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4B413" w14:textId="496FDAFB" w:rsidR="0087138F" w:rsidRDefault="00911E11" w:rsidP="001E392A">
      <w:pPr>
        <w:spacing w:line="240" w:lineRule="auto"/>
        <w:rPr>
          <w:rFonts w:asciiTheme="majorBidi" w:hAnsiTheme="majorBidi" w:cstheme="majorBidi"/>
          <w:b/>
          <w:bCs/>
          <w:sz w:val="28"/>
          <w:szCs w:val="28"/>
        </w:rPr>
      </w:pPr>
      <w:r>
        <w:rPr>
          <w:rFonts w:asciiTheme="majorBidi" w:hAnsiTheme="majorBidi" w:cstheme="majorBidi"/>
          <w:b/>
          <w:bCs/>
          <w:sz w:val="28"/>
          <w:szCs w:val="28"/>
        </w:rPr>
        <w:t>Understanding the Crusades: The Contribution of Correspondence</w:t>
      </w:r>
    </w:p>
    <w:p w14:paraId="6330B29D" w14:textId="35D1EB16" w:rsidR="008E134F" w:rsidRDefault="008E134F" w:rsidP="001E392A">
      <w:pPr>
        <w:spacing w:line="240" w:lineRule="auto"/>
        <w:jc w:val="right"/>
        <w:rPr>
          <w:rFonts w:asciiTheme="majorBidi" w:hAnsiTheme="majorBidi" w:cstheme="majorBidi"/>
          <w:i/>
          <w:iCs/>
          <w:sz w:val="28"/>
          <w:szCs w:val="28"/>
        </w:rPr>
      </w:pPr>
      <w:r>
        <w:rPr>
          <w:rFonts w:asciiTheme="majorBidi" w:hAnsiTheme="majorBidi" w:cstheme="majorBidi"/>
          <w:i/>
          <w:iCs/>
          <w:sz w:val="28"/>
          <w:szCs w:val="28"/>
        </w:rPr>
        <w:t xml:space="preserve">Sophia </w:t>
      </w:r>
      <w:proofErr w:type="spellStart"/>
      <w:r>
        <w:rPr>
          <w:rFonts w:asciiTheme="majorBidi" w:hAnsiTheme="majorBidi" w:cstheme="majorBidi"/>
          <w:i/>
          <w:iCs/>
          <w:sz w:val="28"/>
          <w:szCs w:val="28"/>
        </w:rPr>
        <w:t>Menache</w:t>
      </w:r>
      <w:proofErr w:type="spellEnd"/>
    </w:p>
    <w:p w14:paraId="51347000" w14:textId="79385722" w:rsidR="008E134F" w:rsidRPr="008E134F" w:rsidRDefault="008E134F" w:rsidP="001E392A">
      <w:pPr>
        <w:spacing w:line="240" w:lineRule="auto"/>
        <w:jc w:val="right"/>
        <w:rPr>
          <w:rFonts w:asciiTheme="majorBidi" w:hAnsiTheme="majorBidi" w:cstheme="majorBidi"/>
          <w:i/>
          <w:iCs/>
          <w:sz w:val="28"/>
          <w:szCs w:val="28"/>
        </w:rPr>
      </w:pPr>
      <w:r>
        <w:rPr>
          <w:rFonts w:asciiTheme="majorBidi" w:hAnsiTheme="majorBidi" w:cstheme="majorBidi"/>
          <w:i/>
          <w:iCs/>
          <w:sz w:val="28"/>
          <w:szCs w:val="28"/>
        </w:rPr>
        <w:t>University of Haifa</w:t>
      </w:r>
    </w:p>
    <w:p w14:paraId="363ED5AB" w14:textId="77777777" w:rsidR="001E392A" w:rsidRDefault="001E392A" w:rsidP="00C67AAF">
      <w:pPr>
        <w:spacing w:line="480" w:lineRule="auto"/>
        <w:jc w:val="both"/>
        <w:rPr>
          <w:rFonts w:asciiTheme="majorBidi" w:hAnsiTheme="majorBidi" w:cstheme="majorBidi"/>
          <w:sz w:val="28"/>
          <w:szCs w:val="28"/>
          <w:rtl/>
        </w:rPr>
      </w:pPr>
    </w:p>
    <w:p w14:paraId="7DA2ABB3" w14:textId="328D963E" w:rsidR="00E457F1" w:rsidRDefault="000F1F4C" w:rsidP="00185696">
      <w:pPr>
        <w:spacing w:line="480" w:lineRule="auto"/>
        <w:jc w:val="both"/>
        <w:rPr>
          <w:rFonts w:asciiTheme="majorBidi" w:hAnsiTheme="majorBidi" w:cstheme="majorBidi"/>
          <w:sz w:val="28"/>
          <w:szCs w:val="28"/>
        </w:rPr>
      </w:pPr>
      <w:ins w:id="0" w:author="Author">
        <w:r>
          <w:rPr>
            <w:rFonts w:asciiTheme="majorBidi" w:hAnsiTheme="majorBidi" w:cstheme="majorBidi"/>
            <w:sz w:val="28"/>
            <w:szCs w:val="28"/>
          </w:rPr>
          <w:t xml:space="preserve">In previous studies I investigated the communication challenges experienced </w:t>
        </w:r>
        <w:del w:id="1" w:author="Author">
          <w:r w:rsidDel="00A17155">
            <w:rPr>
              <w:rFonts w:asciiTheme="majorBidi" w:hAnsiTheme="majorBidi" w:cstheme="majorBidi"/>
              <w:sz w:val="28"/>
              <w:szCs w:val="28"/>
            </w:rPr>
            <w:delText>by</w:delText>
          </w:r>
        </w:del>
        <w:r w:rsidR="00A17155">
          <w:rPr>
            <w:rFonts w:asciiTheme="majorBidi" w:hAnsiTheme="majorBidi" w:cstheme="majorBidi"/>
            <w:sz w:val="28"/>
            <w:szCs w:val="28"/>
          </w:rPr>
          <w:t>in</w:t>
        </w:r>
        <w:r>
          <w:rPr>
            <w:rFonts w:asciiTheme="majorBidi" w:hAnsiTheme="majorBidi" w:cstheme="majorBidi"/>
            <w:sz w:val="28"/>
            <w:szCs w:val="28"/>
          </w:rPr>
          <w:t xml:space="preserve"> medieval Christendom</w:t>
        </w:r>
        <w:r w:rsidRPr="00A60F1D">
          <w:rPr>
            <w:rFonts w:asciiTheme="majorBidi" w:hAnsiTheme="majorBidi" w:cstheme="majorBidi"/>
            <w:sz w:val="28"/>
            <w:szCs w:val="28"/>
          </w:rPr>
          <w:t xml:space="preserve"> </w:t>
        </w:r>
        <w:r>
          <w:rPr>
            <w:rFonts w:asciiTheme="majorBidi" w:hAnsiTheme="majorBidi" w:cstheme="majorBidi"/>
            <w:sz w:val="28"/>
            <w:szCs w:val="28"/>
          </w:rPr>
          <w:t>throughout the Crusade Period</w:t>
        </w:r>
      </w:ins>
      <w:del w:id="2" w:author="Author">
        <w:r w:rsidR="00E457F1" w:rsidRPr="008C7403" w:rsidDel="000F1F4C">
          <w:rPr>
            <w:rFonts w:asciiTheme="majorBidi" w:hAnsiTheme="majorBidi" w:cstheme="majorBidi"/>
            <w:sz w:val="28"/>
            <w:szCs w:val="28"/>
          </w:rPr>
          <w:delText>I investigated</w:delText>
        </w:r>
        <w:r w:rsidR="003B05AD" w:rsidRPr="008C7403" w:rsidDel="000F1F4C">
          <w:rPr>
            <w:rFonts w:asciiTheme="majorBidi" w:hAnsiTheme="majorBidi" w:cstheme="majorBidi"/>
            <w:sz w:val="28"/>
            <w:szCs w:val="28"/>
          </w:rPr>
          <w:delText xml:space="preserve"> </w:delText>
        </w:r>
        <w:r w:rsidR="00185696" w:rsidRPr="008C7403" w:rsidDel="000F1F4C">
          <w:rPr>
            <w:rFonts w:asciiTheme="majorBidi" w:hAnsiTheme="majorBidi" w:cstheme="majorBidi"/>
            <w:sz w:val="28"/>
            <w:szCs w:val="28"/>
          </w:rPr>
          <w:delText>in</w:delText>
        </w:r>
        <w:r w:rsidR="003B05AD" w:rsidRPr="008C7403" w:rsidDel="000F1F4C">
          <w:rPr>
            <w:rFonts w:asciiTheme="majorBidi" w:hAnsiTheme="majorBidi" w:cstheme="majorBidi"/>
            <w:sz w:val="28"/>
            <w:szCs w:val="28"/>
          </w:rPr>
          <w:delText xml:space="preserve"> former studies</w:delText>
        </w:r>
        <w:r w:rsidR="00E457F1" w:rsidRPr="00DD32E1" w:rsidDel="000F1F4C">
          <w:rPr>
            <w:rFonts w:asciiTheme="majorBidi" w:hAnsiTheme="majorBidi" w:cstheme="majorBidi"/>
            <w:sz w:val="28"/>
            <w:szCs w:val="28"/>
          </w:rPr>
          <w:delText xml:space="preserve"> </w:delText>
        </w:r>
        <w:r w:rsidR="00FD2601" w:rsidRPr="00DD32E1" w:rsidDel="000F1F4C">
          <w:rPr>
            <w:rFonts w:asciiTheme="majorBidi" w:hAnsiTheme="majorBidi" w:cstheme="majorBidi"/>
            <w:sz w:val="28"/>
            <w:szCs w:val="28"/>
          </w:rPr>
          <w:delText xml:space="preserve">the </w:delText>
        </w:r>
        <w:r w:rsidR="007A5D8D" w:rsidRPr="00DD32E1" w:rsidDel="000F1F4C">
          <w:rPr>
            <w:rFonts w:asciiTheme="majorBidi" w:hAnsiTheme="majorBidi" w:cstheme="majorBidi"/>
            <w:sz w:val="28"/>
            <w:szCs w:val="28"/>
          </w:rPr>
          <w:delText xml:space="preserve">communication </w:delText>
        </w:r>
        <w:r w:rsidR="00C22F62" w:rsidRPr="00DD32E1" w:rsidDel="000F1F4C">
          <w:rPr>
            <w:rFonts w:asciiTheme="majorBidi" w:hAnsiTheme="majorBidi" w:cstheme="majorBidi"/>
            <w:sz w:val="28"/>
            <w:szCs w:val="28"/>
          </w:rPr>
          <w:delText xml:space="preserve">challenges </w:delText>
        </w:r>
        <w:r w:rsidR="00E12FAF" w:rsidRPr="00DD32E1" w:rsidDel="000F1F4C">
          <w:rPr>
            <w:rFonts w:asciiTheme="majorBidi" w:hAnsiTheme="majorBidi" w:cstheme="majorBidi"/>
            <w:sz w:val="28"/>
            <w:szCs w:val="28"/>
          </w:rPr>
          <w:delText>experienced</w:delText>
        </w:r>
        <w:r w:rsidR="00A160B0" w:rsidRPr="00DD32E1" w:rsidDel="000F1F4C">
          <w:rPr>
            <w:rFonts w:asciiTheme="majorBidi" w:hAnsiTheme="majorBidi" w:cstheme="majorBidi"/>
            <w:sz w:val="28"/>
            <w:szCs w:val="28"/>
          </w:rPr>
          <w:delText xml:space="preserve"> </w:delText>
        </w:r>
        <w:r w:rsidR="00E12FAF" w:rsidRPr="00DD32E1" w:rsidDel="000F1F4C">
          <w:rPr>
            <w:rFonts w:asciiTheme="majorBidi" w:hAnsiTheme="majorBidi" w:cstheme="majorBidi"/>
            <w:sz w:val="28"/>
            <w:szCs w:val="28"/>
          </w:rPr>
          <w:delText xml:space="preserve">by </w:delText>
        </w:r>
        <w:r w:rsidR="001A083E" w:rsidRPr="00DD32E1" w:rsidDel="000F1F4C">
          <w:rPr>
            <w:rFonts w:asciiTheme="majorBidi" w:hAnsiTheme="majorBidi" w:cstheme="majorBidi"/>
            <w:sz w:val="28"/>
            <w:szCs w:val="28"/>
          </w:rPr>
          <w:delText>medieval Christendom</w:delText>
        </w:r>
        <w:r w:rsidR="00A60F1D" w:rsidRPr="00DD32E1" w:rsidDel="000F1F4C">
          <w:rPr>
            <w:rFonts w:asciiTheme="majorBidi" w:hAnsiTheme="majorBidi" w:cstheme="majorBidi"/>
            <w:sz w:val="28"/>
            <w:szCs w:val="28"/>
          </w:rPr>
          <w:delText xml:space="preserve"> </w:delText>
        </w:r>
        <w:r w:rsidR="00A607E5" w:rsidRPr="00DD32E1" w:rsidDel="000F1F4C">
          <w:rPr>
            <w:rFonts w:asciiTheme="majorBidi" w:hAnsiTheme="majorBidi" w:cstheme="majorBidi"/>
            <w:sz w:val="28"/>
            <w:szCs w:val="28"/>
          </w:rPr>
          <w:delText>throughout</w:delText>
        </w:r>
        <w:r w:rsidR="001A083E" w:rsidRPr="00DD32E1" w:rsidDel="000F1F4C">
          <w:rPr>
            <w:rFonts w:asciiTheme="majorBidi" w:hAnsiTheme="majorBidi" w:cstheme="majorBidi"/>
            <w:sz w:val="28"/>
            <w:szCs w:val="28"/>
          </w:rPr>
          <w:delText xml:space="preserve"> </w:delText>
        </w:r>
        <w:r w:rsidR="00AB1066" w:rsidRPr="00DD32E1" w:rsidDel="000F1F4C">
          <w:rPr>
            <w:rFonts w:asciiTheme="majorBidi" w:hAnsiTheme="majorBidi" w:cstheme="majorBidi"/>
            <w:sz w:val="28"/>
            <w:szCs w:val="28"/>
          </w:rPr>
          <w:delText xml:space="preserve">the </w:delText>
        </w:r>
        <w:r w:rsidR="00BA7A3F" w:rsidRPr="00DD32E1" w:rsidDel="000F1F4C">
          <w:rPr>
            <w:rFonts w:asciiTheme="majorBidi" w:hAnsiTheme="majorBidi" w:cstheme="majorBidi"/>
            <w:sz w:val="28"/>
            <w:szCs w:val="28"/>
          </w:rPr>
          <w:delText>Crusade</w:delText>
        </w:r>
        <w:r w:rsidR="001A083E" w:rsidRPr="00DD32E1" w:rsidDel="000F1F4C">
          <w:rPr>
            <w:rFonts w:asciiTheme="majorBidi" w:hAnsiTheme="majorBidi" w:cstheme="majorBidi"/>
            <w:sz w:val="28"/>
            <w:szCs w:val="28"/>
          </w:rPr>
          <w:delText xml:space="preserve"> </w:delText>
        </w:r>
        <w:r w:rsidR="003936AE" w:rsidRPr="00DD32E1" w:rsidDel="000F1F4C">
          <w:rPr>
            <w:rFonts w:asciiTheme="majorBidi" w:hAnsiTheme="majorBidi" w:cstheme="majorBidi"/>
            <w:sz w:val="28"/>
            <w:szCs w:val="28"/>
          </w:rPr>
          <w:delText>P</w:delText>
        </w:r>
        <w:r w:rsidR="001A083E" w:rsidRPr="00DD32E1" w:rsidDel="000F1F4C">
          <w:rPr>
            <w:rFonts w:asciiTheme="majorBidi" w:hAnsiTheme="majorBidi" w:cstheme="majorBidi"/>
            <w:sz w:val="28"/>
            <w:szCs w:val="28"/>
          </w:rPr>
          <w:delText>eriod</w:delText>
        </w:r>
      </w:del>
      <w:r w:rsidR="00D0152B">
        <w:rPr>
          <w:rFonts w:asciiTheme="majorBidi" w:hAnsiTheme="majorBidi" w:cstheme="majorBidi"/>
          <w:sz w:val="28"/>
          <w:szCs w:val="28"/>
        </w:rPr>
        <w:t>.</w:t>
      </w:r>
      <w:r w:rsidR="00D0152B">
        <w:rPr>
          <w:rStyle w:val="FootnoteReference"/>
          <w:rFonts w:asciiTheme="majorBidi" w:hAnsiTheme="majorBidi" w:cstheme="majorBidi"/>
          <w:sz w:val="28"/>
          <w:szCs w:val="28"/>
        </w:rPr>
        <w:footnoteReference w:id="1"/>
      </w:r>
      <w:r w:rsidR="007279F3">
        <w:rPr>
          <w:rFonts w:asciiTheme="majorBidi" w:hAnsiTheme="majorBidi" w:cstheme="majorBidi"/>
          <w:sz w:val="28"/>
          <w:szCs w:val="28"/>
        </w:rPr>
        <w:t xml:space="preserve"> </w:t>
      </w:r>
      <w:ins w:id="32" w:author="Author">
        <w:r>
          <w:rPr>
            <w:rFonts w:asciiTheme="majorBidi" w:hAnsiTheme="majorBidi" w:cstheme="majorBidi"/>
            <w:sz w:val="28"/>
            <w:szCs w:val="28"/>
          </w:rPr>
          <w:t xml:space="preserve">This paper </w:t>
        </w:r>
      </w:ins>
      <w:commentRangeStart w:id="33"/>
      <w:del w:id="34" w:author="Author">
        <w:r w:rsidR="00065346" w:rsidDel="008C7403">
          <w:rPr>
            <w:rFonts w:asciiTheme="majorBidi" w:hAnsiTheme="majorBidi" w:cstheme="majorBidi"/>
            <w:sz w:val="28"/>
            <w:szCs w:val="28"/>
          </w:rPr>
          <w:delText>T</w:delText>
        </w:r>
        <w:r w:rsidR="007279F3" w:rsidDel="008C7403">
          <w:rPr>
            <w:rFonts w:asciiTheme="majorBidi" w:hAnsiTheme="majorBidi" w:cstheme="majorBidi"/>
            <w:sz w:val="28"/>
            <w:szCs w:val="28"/>
          </w:rPr>
          <w:delText>his</w:delText>
        </w:r>
        <w:commentRangeEnd w:id="33"/>
        <w:r w:rsidR="008C7403" w:rsidDel="008C7403">
          <w:rPr>
            <w:rStyle w:val="CommentReference"/>
          </w:rPr>
          <w:commentReference w:id="33"/>
        </w:r>
        <w:r w:rsidR="007279F3" w:rsidDel="008C7403">
          <w:rPr>
            <w:rFonts w:asciiTheme="majorBidi" w:hAnsiTheme="majorBidi" w:cstheme="majorBidi"/>
            <w:sz w:val="28"/>
            <w:szCs w:val="28"/>
          </w:rPr>
          <w:delText xml:space="preserve"> paper </w:delText>
        </w:r>
      </w:del>
      <w:r w:rsidR="007279F3">
        <w:rPr>
          <w:rFonts w:asciiTheme="majorBidi" w:hAnsiTheme="majorBidi" w:cstheme="majorBidi"/>
          <w:sz w:val="28"/>
          <w:szCs w:val="28"/>
        </w:rPr>
        <w:t>focus</w:t>
      </w:r>
      <w:r w:rsidR="00530B99">
        <w:rPr>
          <w:rFonts w:asciiTheme="majorBidi" w:hAnsiTheme="majorBidi" w:cstheme="majorBidi"/>
          <w:sz w:val="28"/>
          <w:szCs w:val="28"/>
        </w:rPr>
        <w:t>es</w:t>
      </w:r>
      <w:r w:rsidR="007279F3">
        <w:rPr>
          <w:rFonts w:asciiTheme="majorBidi" w:hAnsiTheme="majorBidi" w:cstheme="majorBidi"/>
          <w:sz w:val="28"/>
          <w:szCs w:val="28"/>
        </w:rPr>
        <w:t xml:space="preserve"> on</w:t>
      </w:r>
      <w:r w:rsidR="007279F3" w:rsidRPr="007279F3">
        <w:rPr>
          <w:rFonts w:asciiTheme="majorBidi" w:hAnsiTheme="majorBidi" w:cstheme="majorBidi"/>
          <w:sz w:val="28"/>
          <w:szCs w:val="28"/>
        </w:rPr>
        <w:t xml:space="preserve"> </w:t>
      </w:r>
      <w:r w:rsidR="007279F3">
        <w:rPr>
          <w:rFonts w:asciiTheme="majorBidi" w:hAnsiTheme="majorBidi" w:cstheme="majorBidi"/>
          <w:sz w:val="28"/>
          <w:szCs w:val="28"/>
        </w:rPr>
        <w:t>correspondence</w:t>
      </w:r>
      <w:r w:rsidR="00530B99">
        <w:rPr>
          <w:rFonts w:asciiTheme="majorBidi" w:hAnsiTheme="majorBidi" w:cstheme="majorBidi"/>
          <w:sz w:val="28"/>
          <w:szCs w:val="28"/>
        </w:rPr>
        <w:t xml:space="preserve">, </w:t>
      </w:r>
      <w:r w:rsidR="00065346">
        <w:rPr>
          <w:rFonts w:asciiTheme="majorBidi" w:hAnsiTheme="majorBidi" w:cstheme="majorBidi"/>
          <w:sz w:val="28"/>
          <w:szCs w:val="28"/>
        </w:rPr>
        <w:t xml:space="preserve">one of the main </w:t>
      </w:r>
      <w:r w:rsidR="00F22D59">
        <w:rPr>
          <w:rFonts w:asciiTheme="majorBidi" w:hAnsiTheme="majorBidi" w:cstheme="majorBidi"/>
          <w:sz w:val="28"/>
          <w:szCs w:val="28"/>
        </w:rPr>
        <w:t>networks</w:t>
      </w:r>
      <w:r w:rsidR="00065346">
        <w:rPr>
          <w:rFonts w:asciiTheme="majorBidi" w:hAnsiTheme="majorBidi" w:cstheme="majorBidi"/>
          <w:sz w:val="28"/>
          <w:szCs w:val="28"/>
        </w:rPr>
        <w:t xml:space="preserve"> </w:t>
      </w:r>
      <w:ins w:id="35" w:author="Author">
        <w:r w:rsidR="00DD32E1">
          <w:rPr>
            <w:rFonts w:asciiTheme="majorBidi" w:hAnsiTheme="majorBidi" w:cstheme="majorBidi"/>
            <w:sz w:val="28"/>
            <w:szCs w:val="28"/>
          </w:rPr>
          <w:t>available to the</w:t>
        </w:r>
      </w:ins>
      <w:del w:id="36" w:author="Author">
        <w:r w:rsidR="00065346" w:rsidDel="00DD32E1">
          <w:rPr>
            <w:rFonts w:asciiTheme="majorBidi" w:hAnsiTheme="majorBidi" w:cstheme="majorBidi"/>
            <w:sz w:val="28"/>
            <w:szCs w:val="28"/>
          </w:rPr>
          <w:delText>at the disposal of the</w:delText>
        </w:r>
      </w:del>
      <w:r w:rsidR="00065346">
        <w:rPr>
          <w:rFonts w:asciiTheme="majorBidi" w:hAnsiTheme="majorBidi" w:cstheme="majorBidi"/>
          <w:sz w:val="28"/>
          <w:szCs w:val="28"/>
        </w:rPr>
        <w:t xml:space="preserve"> </w:t>
      </w:r>
      <w:ins w:id="37" w:author="Author">
        <w:r w:rsidR="000D26AB">
          <w:rPr>
            <w:rFonts w:asciiTheme="majorBidi" w:hAnsiTheme="majorBidi" w:cstheme="majorBidi"/>
            <w:sz w:val="28"/>
            <w:szCs w:val="28"/>
          </w:rPr>
          <w:t>c</w:t>
        </w:r>
      </w:ins>
      <w:del w:id="38" w:author="Author">
        <w:r w:rsidR="00065346" w:rsidDel="006F569F">
          <w:rPr>
            <w:rFonts w:asciiTheme="majorBidi" w:hAnsiTheme="majorBidi" w:cstheme="majorBidi"/>
            <w:sz w:val="28"/>
            <w:szCs w:val="28"/>
          </w:rPr>
          <w:delText>c</w:delText>
        </w:r>
      </w:del>
      <w:r w:rsidR="00065346">
        <w:rPr>
          <w:rFonts w:asciiTheme="majorBidi" w:hAnsiTheme="majorBidi" w:cstheme="majorBidi"/>
          <w:sz w:val="28"/>
          <w:szCs w:val="28"/>
        </w:rPr>
        <w:t>rusaders</w:t>
      </w:r>
      <w:r w:rsidR="007F1B93">
        <w:rPr>
          <w:rFonts w:asciiTheme="majorBidi" w:hAnsiTheme="majorBidi" w:cstheme="majorBidi"/>
          <w:sz w:val="28"/>
          <w:szCs w:val="28"/>
        </w:rPr>
        <w:t>.</w:t>
      </w:r>
      <w:r w:rsidR="00A60F1D">
        <w:rPr>
          <w:rFonts w:asciiTheme="majorBidi" w:hAnsiTheme="majorBidi" w:cstheme="majorBidi"/>
          <w:sz w:val="28"/>
          <w:szCs w:val="28"/>
        </w:rPr>
        <w:t xml:space="preserve"> </w:t>
      </w:r>
      <w:r w:rsidR="003B05AD">
        <w:rPr>
          <w:rFonts w:asciiTheme="majorBidi" w:hAnsiTheme="majorBidi" w:cstheme="majorBidi"/>
          <w:sz w:val="28"/>
          <w:szCs w:val="28"/>
        </w:rPr>
        <w:t>I</w:t>
      </w:r>
      <w:r w:rsidR="00A60F1D">
        <w:rPr>
          <w:rFonts w:asciiTheme="majorBidi" w:hAnsiTheme="majorBidi" w:cstheme="majorBidi"/>
          <w:sz w:val="28"/>
          <w:szCs w:val="28"/>
        </w:rPr>
        <w:t xml:space="preserve"> propose </w:t>
      </w:r>
      <w:del w:id="39" w:author="Author">
        <w:r w:rsidR="00A60F1D" w:rsidDel="007F2AC3">
          <w:rPr>
            <w:rFonts w:asciiTheme="majorBidi" w:hAnsiTheme="majorBidi" w:cstheme="majorBidi"/>
            <w:sz w:val="28"/>
            <w:szCs w:val="28"/>
          </w:rPr>
          <w:delText xml:space="preserve">here </w:delText>
        </w:r>
      </w:del>
      <w:r w:rsidR="00A60F1D">
        <w:rPr>
          <w:rFonts w:asciiTheme="majorBidi" w:hAnsiTheme="majorBidi" w:cstheme="majorBidi"/>
          <w:sz w:val="28"/>
          <w:szCs w:val="28"/>
        </w:rPr>
        <w:t xml:space="preserve">a new reading of </w:t>
      </w:r>
      <w:ins w:id="40" w:author="Author">
        <w:r w:rsidR="000D26AB">
          <w:rPr>
            <w:rFonts w:asciiTheme="majorBidi" w:hAnsiTheme="majorBidi" w:cstheme="majorBidi"/>
            <w:sz w:val="28"/>
            <w:szCs w:val="28"/>
          </w:rPr>
          <w:t>c</w:t>
        </w:r>
      </w:ins>
      <w:del w:id="41" w:author="Author">
        <w:r w:rsidR="00873D9C" w:rsidDel="008C7403">
          <w:rPr>
            <w:rFonts w:asciiTheme="majorBidi" w:hAnsiTheme="majorBidi" w:cstheme="majorBidi"/>
            <w:sz w:val="28"/>
            <w:szCs w:val="28"/>
          </w:rPr>
          <w:delText>c</w:delText>
        </w:r>
      </w:del>
      <w:r w:rsidR="00873D9C">
        <w:rPr>
          <w:rFonts w:asciiTheme="majorBidi" w:hAnsiTheme="majorBidi" w:cstheme="majorBidi"/>
          <w:sz w:val="28"/>
          <w:szCs w:val="28"/>
        </w:rPr>
        <w:t>rusade correspondence</w:t>
      </w:r>
      <w:del w:id="42" w:author="Author">
        <w:r w:rsidR="00A60F1D" w:rsidDel="00A17155">
          <w:rPr>
            <w:rFonts w:asciiTheme="majorBidi" w:hAnsiTheme="majorBidi" w:cstheme="majorBidi"/>
            <w:sz w:val="28"/>
            <w:szCs w:val="28"/>
          </w:rPr>
          <w:delText>,</w:delText>
        </w:r>
      </w:del>
      <w:r w:rsidR="00A60F1D">
        <w:rPr>
          <w:rFonts w:asciiTheme="majorBidi" w:hAnsiTheme="majorBidi" w:cstheme="majorBidi"/>
          <w:sz w:val="28"/>
          <w:szCs w:val="28"/>
        </w:rPr>
        <w:t xml:space="preserve"> </w:t>
      </w:r>
      <w:ins w:id="43" w:author="Author">
        <w:del w:id="44" w:author="Author">
          <w:r w:rsidR="00E96D73" w:rsidDel="00A17155">
            <w:rPr>
              <w:rFonts w:asciiTheme="majorBidi" w:hAnsiTheme="majorBidi" w:cstheme="majorBidi"/>
              <w:sz w:val="28"/>
              <w:szCs w:val="28"/>
            </w:rPr>
            <w:delText xml:space="preserve">that </w:delText>
          </w:r>
          <w:commentRangeStart w:id="45"/>
          <w:r w:rsidR="00E96D73" w:rsidDel="00A17155">
            <w:rPr>
              <w:rFonts w:asciiTheme="majorBidi" w:hAnsiTheme="majorBidi" w:cstheme="majorBidi"/>
              <w:sz w:val="28"/>
              <w:szCs w:val="28"/>
            </w:rPr>
            <w:delText>combines</w:delText>
          </w:r>
        </w:del>
        <w:r w:rsidR="00A17155">
          <w:rPr>
            <w:rFonts w:asciiTheme="majorBidi" w:hAnsiTheme="majorBidi" w:cstheme="majorBidi"/>
            <w:sz w:val="28"/>
            <w:szCs w:val="28"/>
          </w:rPr>
          <w:t>combining</w:t>
        </w:r>
      </w:ins>
      <w:del w:id="46" w:author="Author">
        <w:r w:rsidR="00E457F1" w:rsidDel="00E96D73">
          <w:rPr>
            <w:rFonts w:asciiTheme="majorBidi" w:hAnsiTheme="majorBidi" w:cstheme="majorBidi"/>
            <w:sz w:val="28"/>
            <w:szCs w:val="28"/>
          </w:rPr>
          <w:delText>which</w:delText>
        </w:r>
        <w:r w:rsidR="00A60F1D" w:rsidDel="00E96D73">
          <w:rPr>
            <w:rFonts w:asciiTheme="majorBidi" w:hAnsiTheme="majorBidi" w:cstheme="majorBidi"/>
            <w:sz w:val="28"/>
            <w:szCs w:val="28"/>
          </w:rPr>
          <w:delText xml:space="preserve"> </w:delText>
        </w:r>
        <w:r w:rsidR="00A60F1D" w:rsidRPr="00042616" w:rsidDel="00E96D73">
          <w:rPr>
            <w:rFonts w:asciiTheme="majorBidi" w:hAnsiTheme="majorBidi" w:cstheme="majorBidi"/>
            <w:sz w:val="28"/>
            <w:szCs w:val="28"/>
            <w:highlight w:val="cyan"/>
            <w:rPrChange w:id="47" w:author="Author">
              <w:rPr>
                <w:rFonts w:asciiTheme="majorBidi" w:hAnsiTheme="majorBidi" w:cstheme="majorBidi"/>
                <w:sz w:val="28"/>
                <w:szCs w:val="28"/>
              </w:rPr>
            </w:rPrChange>
          </w:rPr>
          <w:delText>amalgamate</w:delText>
        </w:r>
        <w:r w:rsidR="00A607E5" w:rsidRPr="00042616" w:rsidDel="00E96D73">
          <w:rPr>
            <w:rFonts w:asciiTheme="majorBidi" w:hAnsiTheme="majorBidi" w:cstheme="majorBidi"/>
            <w:sz w:val="28"/>
            <w:szCs w:val="28"/>
            <w:highlight w:val="cyan"/>
            <w:rPrChange w:id="48" w:author="Author">
              <w:rPr>
                <w:rFonts w:asciiTheme="majorBidi" w:hAnsiTheme="majorBidi" w:cstheme="majorBidi"/>
                <w:sz w:val="28"/>
                <w:szCs w:val="28"/>
              </w:rPr>
            </w:rPrChange>
          </w:rPr>
          <w:delText>s</w:delText>
        </w:r>
        <w:r w:rsidR="00A60F1D" w:rsidDel="00E96D73">
          <w:rPr>
            <w:rFonts w:asciiTheme="majorBidi" w:hAnsiTheme="majorBidi" w:cstheme="majorBidi"/>
            <w:sz w:val="28"/>
            <w:szCs w:val="28"/>
          </w:rPr>
          <w:delText xml:space="preserve"> between</w:delText>
        </w:r>
      </w:del>
      <w:commentRangeEnd w:id="45"/>
      <w:r w:rsidR="00E96D73">
        <w:rPr>
          <w:rStyle w:val="CommentReference"/>
        </w:rPr>
        <w:commentReference w:id="45"/>
      </w:r>
      <w:r w:rsidR="00A60F1D">
        <w:rPr>
          <w:rFonts w:asciiTheme="majorBidi" w:hAnsiTheme="majorBidi" w:cstheme="majorBidi"/>
          <w:sz w:val="28"/>
          <w:szCs w:val="28"/>
        </w:rPr>
        <w:t xml:space="preserve"> written and oral messages, </w:t>
      </w:r>
      <w:ins w:id="49" w:author="Author">
        <w:r w:rsidR="00E96D73">
          <w:rPr>
            <w:rFonts w:asciiTheme="majorBidi" w:hAnsiTheme="majorBidi" w:cstheme="majorBidi"/>
            <w:sz w:val="28"/>
            <w:szCs w:val="28"/>
          </w:rPr>
          <w:t xml:space="preserve">that is, </w:t>
        </w:r>
      </w:ins>
      <w:del w:id="50" w:author="Author">
        <w:r w:rsidR="00A60F1D" w:rsidDel="00E96D73">
          <w:rPr>
            <w:rFonts w:asciiTheme="majorBidi" w:hAnsiTheme="majorBidi" w:cstheme="majorBidi"/>
            <w:sz w:val="28"/>
            <w:szCs w:val="28"/>
          </w:rPr>
          <w:delText xml:space="preserve">between </w:delText>
        </w:r>
      </w:del>
      <w:r w:rsidR="00A60F1D">
        <w:rPr>
          <w:rFonts w:asciiTheme="majorBidi" w:hAnsiTheme="majorBidi" w:cstheme="majorBidi"/>
          <w:sz w:val="28"/>
          <w:szCs w:val="28"/>
        </w:rPr>
        <w:t xml:space="preserve">letters and the </w:t>
      </w:r>
      <w:r w:rsidR="00185696">
        <w:rPr>
          <w:rFonts w:asciiTheme="majorBidi" w:hAnsiTheme="majorBidi" w:cstheme="majorBidi"/>
          <w:sz w:val="28"/>
          <w:szCs w:val="28"/>
        </w:rPr>
        <w:t xml:space="preserve">oral </w:t>
      </w:r>
      <w:r w:rsidR="00F361FF">
        <w:rPr>
          <w:rFonts w:asciiTheme="majorBidi" w:hAnsiTheme="majorBidi" w:cstheme="majorBidi"/>
          <w:sz w:val="28"/>
          <w:szCs w:val="28"/>
        </w:rPr>
        <w:t>message</w:t>
      </w:r>
      <w:r w:rsidR="00185696">
        <w:rPr>
          <w:rFonts w:asciiTheme="majorBidi" w:hAnsiTheme="majorBidi" w:cstheme="majorBidi"/>
          <w:sz w:val="28"/>
          <w:szCs w:val="28"/>
        </w:rPr>
        <w:t>s</w:t>
      </w:r>
      <w:r w:rsidR="00A60F1D">
        <w:rPr>
          <w:rFonts w:asciiTheme="majorBidi" w:hAnsiTheme="majorBidi" w:cstheme="majorBidi"/>
          <w:sz w:val="28"/>
          <w:szCs w:val="28"/>
        </w:rPr>
        <w:t xml:space="preserve"> </w:t>
      </w:r>
      <w:r w:rsidR="00F361FF">
        <w:rPr>
          <w:rFonts w:asciiTheme="majorBidi" w:hAnsiTheme="majorBidi" w:cstheme="majorBidi"/>
          <w:sz w:val="28"/>
          <w:szCs w:val="28"/>
        </w:rPr>
        <w:t>transmitted with them</w:t>
      </w:r>
      <w:r w:rsidR="00A60F1D">
        <w:rPr>
          <w:rFonts w:asciiTheme="majorBidi" w:hAnsiTheme="majorBidi" w:cstheme="majorBidi"/>
          <w:sz w:val="28"/>
          <w:szCs w:val="28"/>
        </w:rPr>
        <w:t>.</w:t>
      </w:r>
      <w:r w:rsidR="007F1B93">
        <w:rPr>
          <w:rFonts w:asciiTheme="majorBidi" w:hAnsiTheme="majorBidi" w:cstheme="majorBidi"/>
          <w:sz w:val="28"/>
          <w:szCs w:val="28"/>
        </w:rPr>
        <w:t xml:space="preserve"> </w:t>
      </w:r>
      <w:ins w:id="51" w:author="Author">
        <w:r w:rsidR="00A64411">
          <w:rPr>
            <w:rFonts w:asciiTheme="majorBidi" w:hAnsiTheme="majorBidi" w:cstheme="majorBidi"/>
            <w:sz w:val="28"/>
            <w:szCs w:val="28"/>
          </w:rPr>
          <w:t>T</w:t>
        </w:r>
      </w:ins>
      <w:del w:id="52" w:author="Author">
        <w:r w:rsidR="00E457F1" w:rsidDel="00A64411">
          <w:rPr>
            <w:rFonts w:asciiTheme="majorBidi" w:hAnsiTheme="majorBidi" w:cstheme="majorBidi"/>
            <w:sz w:val="28"/>
            <w:szCs w:val="28"/>
          </w:rPr>
          <w:delText>It is the thesis of t</w:delText>
        </w:r>
      </w:del>
      <w:r w:rsidR="00E457F1">
        <w:rPr>
          <w:rFonts w:asciiTheme="majorBidi" w:hAnsiTheme="majorBidi" w:cstheme="majorBidi"/>
          <w:sz w:val="28"/>
          <w:szCs w:val="28"/>
        </w:rPr>
        <w:t xml:space="preserve">his study </w:t>
      </w:r>
      <w:ins w:id="53" w:author="Author">
        <w:r w:rsidR="00A64411">
          <w:rPr>
            <w:rFonts w:asciiTheme="majorBidi" w:hAnsiTheme="majorBidi" w:cstheme="majorBidi"/>
            <w:sz w:val="28"/>
            <w:szCs w:val="28"/>
          </w:rPr>
          <w:t xml:space="preserve">argues </w:t>
        </w:r>
      </w:ins>
      <w:r w:rsidR="00E457F1">
        <w:rPr>
          <w:rFonts w:asciiTheme="majorBidi" w:hAnsiTheme="majorBidi" w:cstheme="majorBidi"/>
          <w:sz w:val="28"/>
          <w:szCs w:val="28"/>
        </w:rPr>
        <w:t xml:space="preserve">that </w:t>
      </w:r>
      <w:del w:id="54" w:author="Author">
        <w:r w:rsidR="00E457F1" w:rsidDel="006B509F">
          <w:rPr>
            <w:rFonts w:asciiTheme="majorBidi" w:hAnsiTheme="majorBidi" w:cstheme="majorBidi"/>
            <w:sz w:val="28"/>
            <w:szCs w:val="28"/>
          </w:rPr>
          <w:delText xml:space="preserve">only </w:delText>
        </w:r>
      </w:del>
      <w:r w:rsidR="00E457F1">
        <w:rPr>
          <w:rFonts w:asciiTheme="majorBidi" w:hAnsiTheme="majorBidi" w:cstheme="majorBidi"/>
          <w:sz w:val="28"/>
          <w:szCs w:val="28"/>
        </w:rPr>
        <w:t xml:space="preserve">the combination of letters </w:t>
      </w:r>
      <w:r w:rsidR="00576E99">
        <w:rPr>
          <w:rFonts w:asciiTheme="majorBidi" w:hAnsiTheme="majorBidi" w:cstheme="majorBidi"/>
          <w:sz w:val="28"/>
          <w:szCs w:val="28"/>
        </w:rPr>
        <w:t>and</w:t>
      </w:r>
      <w:r w:rsidR="00E457F1">
        <w:rPr>
          <w:rFonts w:asciiTheme="majorBidi" w:hAnsiTheme="majorBidi" w:cstheme="majorBidi"/>
          <w:sz w:val="28"/>
          <w:szCs w:val="28"/>
        </w:rPr>
        <w:t xml:space="preserve"> </w:t>
      </w:r>
      <w:r w:rsidR="00185696">
        <w:rPr>
          <w:rFonts w:asciiTheme="majorBidi" w:hAnsiTheme="majorBidi" w:cstheme="majorBidi"/>
          <w:sz w:val="28"/>
          <w:szCs w:val="28"/>
        </w:rPr>
        <w:t xml:space="preserve">oral </w:t>
      </w:r>
      <w:r w:rsidR="00E457F1">
        <w:rPr>
          <w:rFonts w:asciiTheme="majorBidi" w:hAnsiTheme="majorBidi" w:cstheme="majorBidi"/>
          <w:sz w:val="28"/>
          <w:szCs w:val="28"/>
        </w:rPr>
        <w:t xml:space="preserve">messages </w:t>
      </w:r>
      <w:ins w:id="55" w:author="Author">
        <w:r w:rsidR="00A64411">
          <w:rPr>
            <w:rFonts w:asciiTheme="majorBidi" w:hAnsiTheme="majorBidi" w:cstheme="majorBidi"/>
            <w:sz w:val="28"/>
            <w:szCs w:val="28"/>
          </w:rPr>
          <w:t>offers</w:t>
        </w:r>
      </w:ins>
      <w:del w:id="56" w:author="Author">
        <w:r w:rsidR="00E457F1" w:rsidDel="00A64411">
          <w:rPr>
            <w:rFonts w:asciiTheme="majorBidi" w:hAnsiTheme="majorBidi" w:cstheme="majorBidi"/>
            <w:sz w:val="28"/>
            <w:szCs w:val="28"/>
          </w:rPr>
          <w:delText>gives</w:delText>
        </w:r>
      </w:del>
      <w:r w:rsidR="00E457F1">
        <w:rPr>
          <w:rFonts w:asciiTheme="majorBidi" w:hAnsiTheme="majorBidi" w:cstheme="majorBidi"/>
          <w:sz w:val="28"/>
          <w:szCs w:val="28"/>
        </w:rPr>
        <w:t xml:space="preserve"> a more comprehensive perspective </w:t>
      </w:r>
      <w:ins w:id="57" w:author="Author">
        <w:r w:rsidR="00A64411">
          <w:rPr>
            <w:rFonts w:asciiTheme="majorBidi" w:hAnsiTheme="majorBidi" w:cstheme="majorBidi"/>
            <w:sz w:val="28"/>
            <w:szCs w:val="28"/>
          </w:rPr>
          <w:t>on the</w:t>
        </w:r>
      </w:ins>
      <w:del w:id="58" w:author="Author">
        <w:r w:rsidR="00E457F1" w:rsidDel="00A64411">
          <w:rPr>
            <w:rFonts w:asciiTheme="majorBidi" w:hAnsiTheme="majorBidi" w:cstheme="majorBidi"/>
            <w:sz w:val="28"/>
            <w:szCs w:val="28"/>
          </w:rPr>
          <w:delText>of</w:delText>
        </w:r>
      </w:del>
      <w:r w:rsidR="00E457F1">
        <w:rPr>
          <w:rFonts w:asciiTheme="majorBidi" w:hAnsiTheme="majorBidi" w:cstheme="majorBidi"/>
          <w:sz w:val="28"/>
          <w:szCs w:val="28"/>
        </w:rPr>
        <w:t xml:space="preserve"> transmission and reception of messages </w:t>
      </w:r>
      <w:r w:rsidR="00576E99">
        <w:rPr>
          <w:rFonts w:asciiTheme="majorBidi" w:hAnsiTheme="majorBidi" w:cstheme="majorBidi"/>
          <w:sz w:val="28"/>
          <w:szCs w:val="28"/>
        </w:rPr>
        <w:t>in</w:t>
      </w:r>
      <w:r w:rsidR="00E457F1">
        <w:rPr>
          <w:rFonts w:asciiTheme="majorBidi" w:hAnsiTheme="majorBidi" w:cstheme="majorBidi"/>
          <w:sz w:val="28"/>
          <w:szCs w:val="28"/>
        </w:rPr>
        <w:t xml:space="preserve"> the </w:t>
      </w:r>
      <w:r w:rsidR="003936AE">
        <w:rPr>
          <w:rFonts w:asciiTheme="majorBidi" w:hAnsiTheme="majorBidi" w:cstheme="majorBidi"/>
          <w:sz w:val="28"/>
          <w:szCs w:val="28"/>
        </w:rPr>
        <w:t>E</w:t>
      </w:r>
      <w:r w:rsidR="00576E99">
        <w:rPr>
          <w:rFonts w:asciiTheme="majorBidi" w:hAnsiTheme="majorBidi" w:cstheme="majorBidi"/>
          <w:sz w:val="28"/>
          <w:szCs w:val="28"/>
        </w:rPr>
        <w:t xml:space="preserve">arly </w:t>
      </w:r>
      <w:r w:rsidR="00BA7A3F">
        <w:rPr>
          <w:rFonts w:asciiTheme="majorBidi" w:hAnsiTheme="majorBidi" w:cstheme="majorBidi"/>
          <w:sz w:val="28"/>
          <w:szCs w:val="28"/>
        </w:rPr>
        <w:t>Crusade</w:t>
      </w:r>
      <w:r w:rsidR="00E457F1">
        <w:rPr>
          <w:rFonts w:asciiTheme="majorBidi" w:hAnsiTheme="majorBidi" w:cstheme="majorBidi"/>
          <w:sz w:val="28"/>
          <w:szCs w:val="28"/>
        </w:rPr>
        <w:t xml:space="preserve"> </w:t>
      </w:r>
      <w:r w:rsidR="003936AE">
        <w:rPr>
          <w:rFonts w:asciiTheme="majorBidi" w:hAnsiTheme="majorBidi" w:cstheme="majorBidi"/>
          <w:sz w:val="28"/>
          <w:szCs w:val="28"/>
        </w:rPr>
        <w:t>P</w:t>
      </w:r>
      <w:r w:rsidR="00E457F1">
        <w:rPr>
          <w:rFonts w:asciiTheme="majorBidi" w:hAnsiTheme="majorBidi" w:cstheme="majorBidi"/>
          <w:sz w:val="28"/>
          <w:szCs w:val="28"/>
        </w:rPr>
        <w:t>eriod.</w:t>
      </w:r>
    </w:p>
    <w:p w14:paraId="27A3CF97" w14:textId="612E4AED" w:rsidR="004E7C4A" w:rsidRDefault="007F1B93" w:rsidP="003936AE">
      <w:pPr>
        <w:spacing w:line="480" w:lineRule="auto"/>
        <w:ind w:firstLine="630"/>
        <w:jc w:val="both"/>
        <w:rPr>
          <w:rFonts w:asciiTheme="majorBidi" w:hAnsiTheme="majorBidi" w:cstheme="majorBidi"/>
          <w:sz w:val="28"/>
          <w:szCs w:val="28"/>
        </w:rPr>
      </w:pPr>
      <w:r>
        <w:rPr>
          <w:rFonts w:asciiTheme="majorBidi" w:hAnsiTheme="majorBidi" w:cstheme="majorBidi"/>
          <w:sz w:val="28"/>
          <w:szCs w:val="28"/>
        </w:rPr>
        <w:lastRenderedPageBreak/>
        <w:t xml:space="preserve">The chronological framework </w:t>
      </w:r>
      <w:r w:rsidR="00E457F1">
        <w:rPr>
          <w:rFonts w:asciiTheme="majorBidi" w:hAnsiTheme="majorBidi" w:cstheme="majorBidi"/>
          <w:sz w:val="28"/>
          <w:szCs w:val="28"/>
        </w:rPr>
        <w:t xml:space="preserve">of this study </w:t>
      </w:r>
      <w:r w:rsidR="003530DD">
        <w:rPr>
          <w:rFonts w:asciiTheme="majorBidi" w:hAnsiTheme="majorBidi" w:cstheme="majorBidi"/>
          <w:sz w:val="28"/>
          <w:szCs w:val="28"/>
        </w:rPr>
        <w:t>begins</w:t>
      </w:r>
      <w:r w:rsidR="00F22D59">
        <w:rPr>
          <w:rFonts w:asciiTheme="majorBidi" w:hAnsiTheme="majorBidi" w:cstheme="majorBidi"/>
          <w:sz w:val="28"/>
          <w:szCs w:val="28"/>
        </w:rPr>
        <w:t xml:space="preserve"> </w:t>
      </w:r>
      <w:r w:rsidR="00576E99">
        <w:rPr>
          <w:rFonts w:asciiTheme="majorBidi" w:hAnsiTheme="majorBidi" w:cstheme="majorBidi"/>
          <w:sz w:val="28"/>
          <w:szCs w:val="28"/>
        </w:rPr>
        <w:t>at</w:t>
      </w:r>
      <w:r w:rsidR="00014738">
        <w:rPr>
          <w:rFonts w:asciiTheme="majorBidi" w:hAnsiTheme="majorBidi" w:cstheme="majorBidi"/>
          <w:sz w:val="28"/>
          <w:szCs w:val="28"/>
        </w:rPr>
        <w:t xml:space="preserve"> </w:t>
      </w:r>
      <w:r w:rsidR="00D4008B">
        <w:rPr>
          <w:rFonts w:asciiTheme="majorBidi" w:hAnsiTheme="majorBidi" w:cstheme="majorBidi"/>
          <w:sz w:val="28"/>
          <w:szCs w:val="28"/>
        </w:rPr>
        <w:t xml:space="preserve">the </w:t>
      </w:r>
      <w:r>
        <w:rPr>
          <w:rFonts w:asciiTheme="majorBidi" w:hAnsiTheme="majorBidi" w:cstheme="majorBidi"/>
          <w:sz w:val="28"/>
          <w:szCs w:val="28"/>
        </w:rPr>
        <w:t>first stages</w:t>
      </w:r>
      <w:r w:rsidR="00D4008B">
        <w:rPr>
          <w:rFonts w:asciiTheme="majorBidi" w:hAnsiTheme="majorBidi" w:cstheme="majorBidi"/>
          <w:sz w:val="28"/>
          <w:szCs w:val="28"/>
        </w:rPr>
        <w:t xml:space="preserve"> of the </w:t>
      </w:r>
      <w:ins w:id="59" w:author="Author">
        <w:r w:rsidR="00C65DDD">
          <w:rPr>
            <w:rFonts w:asciiTheme="majorBidi" w:hAnsiTheme="majorBidi" w:cstheme="majorBidi"/>
            <w:sz w:val="28"/>
            <w:szCs w:val="28"/>
          </w:rPr>
          <w:t>crusaders</w:t>
        </w:r>
        <w:del w:id="60" w:author="Author">
          <w:r w:rsidR="00A64411" w:rsidDel="00C65DDD">
            <w:rPr>
              <w:rFonts w:asciiTheme="majorBidi" w:hAnsiTheme="majorBidi" w:cstheme="majorBidi"/>
              <w:sz w:val="28"/>
              <w:szCs w:val="28"/>
            </w:rPr>
            <w:delText>C</w:delText>
          </w:r>
        </w:del>
      </w:ins>
      <w:del w:id="61" w:author="Author">
        <w:r w:rsidR="007225D8" w:rsidDel="00C65DDD">
          <w:rPr>
            <w:rFonts w:asciiTheme="majorBidi" w:hAnsiTheme="majorBidi" w:cstheme="majorBidi"/>
            <w:sz w:val="28"/>
            <w:szCs w:val="28"/>
          </w:rPr>
          <w:delText>crusaders</w:delText>
        </w:r>
      </w:del>
      <w:ins w:id="62" w:author="Author">
        <w:r w:rsidR="00A64411">
          <w:rPr>
            <w:rFonts w:asciiTheme="majorBidi" w:hAnsiTheme="majorBidi" w:cstheme="majorBidi"/>
            <w:sz w:val="28"/>
            <w:szCs w:val="28"/>
          </w:rPr>
          <w:t>’</w:t>
        </w:r>
      </w:ins>
      <w:r w:rsidR="007225D8">
        <w:rPr>
          <w:rFonts w:asciiTheme="majorBidi" w:hAnsiTheme="majorBidi" w:cstheme="majorBidi"/>
          <w:sz w:val="28"/>
          <w:szCs w:val="28"/>
        </w:rPr>
        <w:t xml:space="preserve"> </w:t>
      </w:r>
      <w:r w:rsidR="007225D8">
        <w:rPr>
          <w:rFonts w:asciiTheme="majorBidi" w:hAnsiTheme="majorBidi" w:cstheme="majorBidi"/>
          <w:i/>
          <w:iCs/>
          <w:sz w:val="28"/>
          <w:szCs w:val="28"/>
        </w:rPr>
        <w:t>Outremer</w:t>
      </w:r>
      <w:r w:rsidR="00D4008B">
        <w:rPr>
          <w:rFonts w:asciiTheme="majorBidi" w:hAnsiTheme="majorBidi" w:cstheme="majorBidi"/>
          <w:sz w:val="28"/>
          <w:szCs w:val="28"/>
        </w:rPr>
        <w:t xml:space="preserve"> </w:t>
      </w:r>
      <w:r w:rsidR="0012321E">
        <w:rPr>
          <w:rFonts w:asciiTheme="majorBidi" w:hAnsiTheme="majorBidi" w:cstheme="majorBidi"/>
          <w:sz w:val="28"/>
          <w:szCs w:val="28"/>
        </w:rPr>
        <w:t xml:space="preserve">(1098) </w:t>
      </w:r>
      <w:ins w:id="63" w:author="Author">
        <w:r w:rsidR="00480C99">
          <w:rPr>
            <w:rFonts w:asciiTheme="majorBidi" w:hAnsiTheme="majorBidi" w:cstheme="majorBidi"/>
            <w:sz w:val="28"/>
            <w:szCs w:val="28"/>
          </w:rPr>
          <w:t xml:space="preserve">and continues </w:t>
        </w:r>
      </w:ins>
      <w:r w:rsidR="00A938D6">
        <w:rPr>
          <w:rFonts w:asciiTheme="majorBidi" w:hAnsiTheme="majorBidi" w:cstheme="majorBidi"/>
          <w:sz w:val="28"/>
          <w:szCs w:val="28"/>
        </w:rPr>
        <w:t xml:space="preserve">up to the </w:t>
      </w:r>
      <w:r w:rsidR="00C22F62">
        <w:rPr>
          <w:rFonts w:asciiTheme="majorBidi" w:hAnsiTheme="majorBidi" w:cstheme="majorBidi"/>
          <w:sz w:val="28"/>
          <w:szCs w:val="28"/>
        </w:rPr>
        <w:t xml:space="preserve">aftermath of </w:t>
      </w:r>
      <w:r w:rsidR="003530DD">
        <w:rPr>
          <w:rFonts w:asciiTheme="majorBidi" w:hAnsiTheme="majorBidi" w:cstheme="majorBidi"/>
          <w:sz w:val="28"/>
          <w:szCs w:val="28"/>
        </w:rPr>
        <w:t xml:space="preserve">the Battle of </w:t>
      </w:r>
      <w:r w:rsidR="00C22F62">
        <w:rPr>
          <w:rFonts w:asciiTheme="majorBidi" w:hAnsiTheme="majorBidi" w:cstheme="majorBidi"/>
          <w:sz w:val="28"/>
          <w:szCs w:val="28"/>
        </w:rPr>
        <w:t>Hattin and the beginning of the Third Crusade (1190)</w:t>
      </w:r>
      <w:r w:rsidR="00D4008B">
        <w:rPr>
          <w:rFonts w:asciiTheme="majorBidi" w:hAnsiTheme="majorBidi" w:cstheme="majorBidi"/>
          <w:sz w:val="28"/>
          <w:szCs w:val="28"/>
        </w:rPr>
        <w:t>.</w:t>
      </w:r>
      <w:r w:rsidR="00C22F62">
        <w:rPr>
          <w:rFonts w:asciiTheme="majorBidi" w:hAnsiTheme="majorBidi" w:cstheme="majorBidi"/>
          <w:sz w:val="28"/>
          <w:szCs w:val="28"/>
        </w:rPr>
        <w:t xml:space="preserve"> </w:t>
      </w:r>
      <w:del w:id="64" w:author="Author">
        <w:r w:rsidR="00C22F62" w:rsidDel="00C65DDD">
          <w:rPr>
            <w:rFonts w:asciiTheme="majorBidi" w:hAnsiTheme="majorBidi" w:cstheme="majorBidi"/>
            <w:sz w:val="28"/>
            <w:szCs w:val="28"/>
          </w:rPr>
          <w:delText xml:space="preserve"> </w:delText>
        </w:r>
      </w:del>
      <w:r w:rsidR="00C22F62">
        <w:rPr>
          <w:rFonts w:asciiTheme="majorBidi" w:hAnsiTheme="majorBidi" w:cstheme="majorBidi"/>
          <w:sz w:val="28"/>
          <w:szCs w:val="28"/>
        </w:rPr>
        <w:t xml:space="preserve">The </w:t>
      </w:r>
      <w:r w:rsidR="003530DD" w:rsidRPr="003530DD">
        <w:rPr>
          <w:rFonts w:asciiTheme="majorBidi" w:hAnsiTheme="majorBidi" w:cstheme="majorBidi"/>
          <w:sz w:val="28"/>
          <w:szCs w:val="28"/>
        </w:rPr>
        <w:t xml:space="preserve">peculiar </w:t>
      </w:r>
      <w:ins w:id="65" w:author="Author">
        <w:r w:rsidR="00480C99">
          <w:rPr>
            <w:rFonts w:asciiTheme="majorBidi" w:hAnsiTheme="majorBidi" w:cstheme="majorBidi"/>
            <w:sz w:val="28"/>
            <w:szCs w:val="28"/>
          </w:rPr>
          <w:t xml:space="preserve">features of </w:t>
        </w:r>
      </w:ins>
      <w:r w:rsidR="003530DD" w:rsidRPr="003530DD">
        <w:rPr>
          <w:rFonts w:asciiTheme="majorBidi" w:hAnsiTheme="majorBidi" w:cstheme="majorBidi"/>
          <w:sz w:val="28"/>
          <w:szCs w:val="28"/>
        </w:rPr>
        <w:t xml:space="preserve">communication </w:t>
      </w:r>
      <w:del w:id="66" w:author="Author">
        <w:r w:rsidR="003530DD" w:rsidRPr="003530DD" w:rsidDel="00480C99">
          <w:rPr>
            <w:rFonts w:asciiTheme="majorBidi" w:hAnsiTheme="majorBidi" w:cstheme="majorBidi"/>
            <w:sz w:val="28"/>
            <w:szCs w:val="28"/>
          </w:rPr>
          <w:delText xml:space="preserve">features </w:delText>
        </w:r>
      </w:del>
      <w:r w:rsidR="00202158">
        <w:rPr>
          <w:rFonts w:asciiTheme="majorBidi" w:hAnsiTheme="majorBidi" w:cstheme="majorBidi"/>
          <w:sz w:val="28"/>
          <w:szCs w:val="28"/>
        </w:rPr>
        <w:t xml:space="preserve">in the </w:t>
      </w:r>
      <w:r w:rsidR="003936AE">
        <w:rPr>
          <w:rFonts w:asciiTheme="majorBidi" w:hAnsiTheme="majorBidi" w:cstheme="majorBidi"/>
          <w:sz w:val="28"/>
          <w:szCs w:val="28"/>
        </w:rPr>
        <w:t>E</w:t>
      </w:r>
      <w:r w:rsidR="00202158">
        <w:rPr>
          <w:rFonts w:asciiTheme="majorBidi" w:hAnsiTheme="majorBidi" w:cstheme="majorBidi"/>
          <w:sz w:val="28"/>
          <w:szCs w:val="28"/>
        </w:rPr>
        <w:t xml:space="preserve">arly </w:t>
      </w:r>
      <w:r w:rsidR="00873D9C">
        <w:rPr>
          <w:rFonts w:asciiTheme="majorBidi" w:hAnsiTheme="majorBidi" w:cstheme="majorBidi"/>
          <w:sz w:val="28"/>
          <w:szCs w:val="28"/>
        </w:rPr>
        <w:t>Crusade Period</w:t>
      </w:r>
      <w:ins w:id="67" w:author="Author">
        <w:r w:rsidR="00A64411">
          <w:rPr>
            <w:rFonts w:asciiTheme="majorBidi" w:hAnsiTheme="majorBidi" w:cstheme="majorBidi"/>
            <w:sz w:val="28"/>
            <w:szCs w:val="28"/>
          </w:rPr>
          <w:t xml:space="preserve"> </w:t>
        </w:r>
        <w:r w:rsidR="002B6A14">
          <w:rPr>
            <w:rFonts w:asciiTheme="majorBidi" w:hAnsiTheme="majorBidi" w:cstheme="majorBidi"/>
            <w:sz w:val="28"/>
            <w:szCs w:val="28"/>
          </w:rPr>
          <w:t>determine</w:t>
        </w:r>
      </w:ins>
      <w:del w:id="68" w:author="Author">
        <w:r w:rsidR="003530DD" w:rsidRPr="003530DD" w:rsidDel="002B6A14">
          <w:rPr>
            <w:rFonts w:asciiTheme="majorBidi" w:hAnsiTheme="majorBidi" w:cstheme="majorBidi"/>
            <w:sz w:val="28"/>
            <w:szCs w:val="28"/>
          </w:rPr>
          <w:delText>dictate</w:delText>
        </w:r>
        <w:r w:rsidR="0042209D" w:rsidDel="002B6A14">
          <w:rPr>
            <w:rFonts w:asciiTheme="majorBidi" w:hAnsiTheme="majorBidi" w:cstheme="majorBidi"/>
            <w:sz w:val="28"/>
            <w:szCs w:val="28"/>
          </w:rPr>
          <w:delText>s</w:delText>
        </w:r>
      </w:del>
      <w:r w:rsidR="003530DD" w:rsidRPr="003530DD">
        <w:rPr>
          <w:rFonts w:asciiTheme="majorBidi" w:hAnsiTheme="majorBidi" w:cstheme="majorBidi"/>
          <w:sz w:val="28"/>
          <w:szCs w:val="28"/>
        </w:rPr>
        <w:t xml:space="preserve"> the</w:t>
      </w:r>
      <w:r w:rsidR="003530DD" w:rsidRPr="00C22F62">
        <w:rPr>
          <w:rFonts w:asciiTheme="majorBidi" w:hAnsiTheme="majorBidi" w:cstheme="majorBidi"/>
          <w:i/>
          <w:iCs/>
          <w:sz w:val="28"/>
          <w:szCs w:val="28"/>
        </w:rPr>
        <w:t xml:space="preserve"> terminus ad </w:t>
      </w:r>
      <w:proofErr w:type="spellStart"/>
      <w:r w:rsidR="003530DD" w:rsidRPr="00C22F62">
        <w:rPr>
          <w:rFonts w:asciiTheme="majorBidi" w:hAnsiTheme="majorBidi" w:cstheme="majorBidi"/>
          <w:i/>
          <w:iCs/>
          <w:sz w:val="28"/>
          <w:szCs w:val="28"/>
        </w:rPr>
        <w:t>quem</w:t>
      </w:r>
      <w:proofErr w:type="spellEnd"/>
      <w:r w:rsidR="00295230">
        <w:rPr>
          <w:rFonts w:asciiTheme="majorBidi" w:hAnsiTheme="majorBidi" w:cstheme="majorBidi"/>
          <w:sz w:val="28"/>
          <w:szCs w:val="28"/>
        </w:rPr>
        <w:t>,</w:t>
      </w:r>
      <w:ins w:id="69" w:author="Author">
        <w:r w:rsidR="00134B88">
          <w:rPr>
            <w:rFonts w:asciiTheme="majorBidi" w:hAnsiTheme="majorBidi" w:cstheme="majorBidi"/>
            <w:sz w:val="28"/>
            <w:szCs w:val="28"/>
          </w:rPr>
          <w:t xml:space="preserve"> particularly</w:t>
        </w:r>
      </w:ins>
      <w:del w:id="70" w:author="Author">
        <w:r w:rsidR="00C22F62" w:rsidDel="00134B88">
          <w:rPr>
            <w:rFonts w:asciiTheme="majorBidi" w:hAnsiTheme="majorBidi" w:cstheme="majorBidi"/>
            <w:sz w:val="28"/>
            <w:szCs w:val="28"/>
          </w:rPr>
          <w:delText xml:space="preserve"> </w:delText>
        </w:r>
        <w:r w:rsidR="00BC5E59" w:rsidDel="00134B88">
          <w:rPr>
            <w:rFonts w:asciiTheme="majorBidi" w:hAnsiTheme="majorBidi" w:cstheme="majorBidi"/>
            <w:sz w:val="28"/>
            <w:szCs w:val="28"/>
          </w:rPr>
          <w:delText>largely justified</w:delText>
        </w:r>
      </w:del>
      <w:r w:rsidR="00BC5E59">
        <w:rPr>
          <w:rFonts w:asciiTheme="majorBidi" w:hAnsiTheme="majorBidi" w:cstheme="majorBidi"/>
          <w:sz w:val="28"/>
          <w:szCs w:val="28"/>
        </w:rPr>
        <w:t xml:space="preserve"> in light of </w:t>
      </w:r>
      <w:r w:rsidR="007A5D8D">
        <w:rPr>
          <w:rFonts w:asciiTheme="majorBidi" w:hAnsiTheme="majorBidi" w:cstheme="majorBidi"/>
          <w:sz w:val="28"/>
          <w:szCs w:val="28"/>
        </w:rPr>
        <w:t>the</w:t>
      </w:r>
      <w:r w:rsidR="007225D8">
        <w:rPr>
          <w:rFonts w:asciiTheme="majorBidi" w:hAnsiTheme="majorBidi" w:cstheme="majorBidi"/>
          <w:sz w:val="28"/>
          <w:szCs w:val="28"/>
        </w:rPr>
        <w:t xml:space="preserve"> </w:t>
      </w:r>
      <w:r w:rsidR="0042209D">
        <w:rPr>
          <w:rFonts w:asciiTheme="majorBidi" w:hAnsiTheme="majorBidi" w:cstheme="majorBidi"/>
          <w:sz w:val="28"/>
          <w:szCs w:val="28"/>
        </w:rPr>
        <w:t xml:space="preserve">communication </w:t>
      </w:r>
      <w:r w:rsidR="00295230">
        <w:rPr>
          <w:rFonts w:asciiTheme="majorBidi" w:hAnsiTheme="majorBidi" w:cstheme="majorBidi"/>
          <w:sz w:val="28"/>
          <w:szCs w:val="28"/>
        </w:rPr>
        <w:t>change</w:t>
      </w:r>
      <w:r w:rsidR="007225D8">
        <w:rPr>
          <w:rFonts w:asciiTheme="majorBidi" w:hAnsiTheme="majorBidi" w:cstheme="majorBidi"/>
          <w:sz w:val="28"/>
          <w:szCs w:val="28"/>
        </w:rPr>
        <w:t>s</w:t>
      </w:r>
      <w:ins w:id="71" w:author="Author">
        <w:r w:rsidR="00134B88">
          <w:rPr>
            <w:rFonts w:asciiTheme="majorBidi" w:hAnsiTheme="majorBidi" w:cstheme="majorBidi"/>
            <w:sz w:val="28"/>
            <w:szCs w:val="28"/>
          </w:rPr>
          <w:t xml:space="preserve"> </w:t>
        </w:r>
      </w:ins>
      <w:del w:id="72" w:author="Author">
        <w:r w:rsidR="00295230" w:rsidDel="00134B88">
          <w:rPr>
            <w:rFonts w:asciiTheme="majorBidi" w:hAnsiTheme="majorBidi" w:cstheme="majorBidi"/>
            <w:sz w:val="28"/>
            <w:szCs w:val="28"/>
          </w:rPr>
          <w:delText xml:space="preserve"> t</w:delText>
        </w:r>
        <w:r w:rsidR="007A5D8D" w:rsidDel="00134B88">
          <w:rPr>
            <w:rFonts w:asciiTheme="majorBidi" w:hAnsiTheme="majorBidi" w:cstheme="majorBidi"/>
            <w:sz w:val="28"/>
            <w:szCs w:val="28"/>
          </w:rPr>
          <w:delText xml:space="preserve">hat </w:delText>
        </w:r>
      </w:del>
      <w:r w:rsidR="007A5D8D">
        <w:rPr>
          <w:rFonts w:asciiTheme="majorBidi" w:hAnsiTheme="majorBidi" w:cstheme="majorBidi"/>
          <w:sz w:val="28"/>
          <w:szCs w:val="28"/>
        </w:rPr>
        <w:t>characteriz</w:t>
      </w:r>
      <w:ins w:id="73" w:author="Author">
        <w:r w:rsidR="00134B88">
          <w:rPr>
            <w:rFonts w:asciiTheme="majorBidi" w:hAnsiTheme="majorBidi" w:cstheme="majorBidi"/>
            <w:sz w:val="28"/>
            <w:szCs w:val="28"/>
          </w:rPr>
          <w:t>ing</w:t>
        </w:r>
      </w:ins>
      <w:del w:id="74" w:author="Author">
        <w:r w:rsidR="007A5D8D" w:rsidDel="00134B88">
          <w:rPr>
            <w:rFonts w:asciiTheme="majorBidi" w:hAnsiTheme="majorBidi" w:cstheme="majorBidi"/>
            <w:sz w:val="28"/>
            <w:szCs w:val="28"/>
          </w:rPr>
          <w:delText>e</w:delText>
        </w:r>
      </w:del>
      <w:r w:rsidR="00295230">
        <w:rPr>
          <w:rFonts w:asciiTheme="majorBidi" w:hAnsiTheme="majorBidi" w:cstheme="majorBidi"/>
          <w:sz w:val="28"/>
          <w:szCs w:val="28"/>
        </w:rPr>
        <w:t xml:space="preserve"> the thirteenth century</w:t>
      </w:r>
      <w:r w:rsidR="00576E99">
        <w:rPr>
          <w:rFonts w:asciiTheme="majorBidi" w:hAnsiTheme="majorBidi" w:cstheme="majorBidi"/>
          <w:sz w:val="28"/>
          <w:szCs w:val="28"/>
        </w:rPr>
        <w:t xml:space="preserve">, </w:t>
      </w:r>
      <w:ins w:id="75" w:author="Author">
        <w:r w:rsidR="00134B88">
          <w:rPr>
            <w:rFonts w:asciiTheme="majorBidi" w:hAnsiTheme="majorBidi" w:cstheme="majorBidi"/>
            <w:sz w:val="28"/>
            <w:szCs w:val="28"/>
          </w:rPr>
          <w:t>the subject of</w:t>
        </w:r>
      </w:ins>
      <w:del w:id="76" w:author="Author">
        <w:r w:rsidR="003936AE" w:rsidDel="00134B88">
          <w:rPr>
            <w:rFonts w:asciiTheme="majorBidi" w:hAnsiTheme="majorBidi" w:cstheme="majorBidi"/>
            <w:sz w:val="28"/>
            <w:szCs w:val="28"/>
          </w:rPr>
          <w:delText>to be</w:delText>
        </w:r>
        <w:r w:rsidR="003969B4" w:rsidDel="00134B88">
          <w:rPr>
            <w:rFonts w:asciiTheme="majorBidi" w:hAnsiTheme="majorBidi" w:cstheme="majorBidi"/>
            <w:sz w:val="28"/>
            <w:szCs w:val="28"/>
          </w:rPr>
          <w:delText xml:space="preserve"> </w:delText>
        </w:r>
        <w:r w:rsidR="00185696" w:rsidDel="00134B88">
          <w:rPr>
            <w:rFonts w:asciiTheme="majorBidi" w:hAnsiTheme="majorBidi" w:cstheme="majorBidi"/>
            <w:sz w:val="28"/>
            <w:szCs w:val="28"/>
          </w:rPr>
          <w:delText>analyzed</w:delText>
        </w:r>
      </w:del>
      <w:r w:rsidR="004E7C4A">
        <w:rPr>
          <w:rFonts w:asciiTheme="majorBidi" w:hAnsiTheme="majorBidi" w:cstheme="majorBidi"/>
          <w:sz w:val="28"/>
          <w:szCs w:val="28"/>
        </w:rPr>
        <w:t xml:space="preserve"> </w:t>
      </w:r>
      <w:del w:id="77" w:author="Author">
        <w:r w:rsidR="004E7C4A" w:rsidDel="00134B88">
          <w:rPr>
            <w:rFonts w:asciiTheme="majorBidi" w:hAnsiTheme="majorBidi" w:cstheme="majorBidi"/>
            <w:sz w:val="28"/>
            <w:szCs w:val="28"/>
          </w:rPr>
          <w:delText>in</w:delText>
        </w:r>
        <w:r w:rsidR="003969B4" w:rsidDel="00134B88">
          <w:rPr>
            <w:rFonts w:asciiTheme="majorBidi" w:hAnsiTheme="majorBidi" w:cstheme="majorBidi"/>
            <w:sz w:val="28"/>
            <w:szCs w:val="28"/>
          </w:rPr>
          <w:delText xml:space="preserve"> </w:delText>
        </w:r>
      </w:del>
      <w:r w:rsidR="003969B4">
        <w:rPr>
          <w:rFonts w:asciiTheme="majorBidi" w:hAnsiTheme="majorBidi" w:cstheme="majorBidi"/>
          <w:sz w:val="28"/>
          <w:szCs w:val="28"/>
        </w:rPr>
        <w:t>another study</w:t>
      </w:r>
      <w:r w:rsidR="00295230">
        <w:rPr>
          <w:rFonts w:asciiTheme="majorBidi" w:hAnsiTheme="majorBidi" w:cstheme="majorBidi"/>
          <w:sz w:val="28"/>
          <w:szCs w:val="28"/>
        </w:rPr>
        <w:t>.</w:t>
      </w:r>
      <w:r w:rsidR="00C22F62">
        <w:rPr>
          <w:rFonts w:asciiTheme="majorBidi" w:hAnsiTheme="majorBidi" w:cstheme="majorBidi"/>
          <w:sz w:val="28"/>
          <w:szCs w:val="28"/>
        </w:rPr>
        <w:t xml:space="preserve"> </w:t>
      </w:r>
      <w:del w:id="78" w:author="Author">
        <w:r w:rsidR="00065346" w:rsidDel="006B509F">
          <w:rPr>
            <w:rFonts w:asciiTheme="majorBidi" w:hAnsiTheme="majorBidi" w:cstheme="majorBidi"/>
            <w:sz w:val="28"/>
            <w:szCs w:val="28"/>
          </w:rPr>
          <w:delText xml:space="preserve"> </w:delText>
        </w:r>
      </w:del>
      <w:r w:rsidR="00065346">
        <w:rPr>
          <w:rFonts w:asciiTheme="majorBidi" w:hAnsiTheme="majorBidi" w:cstheme="majorBidi"/>
          <w:sz w:val="28"/>
          <w:szCs w:val="28"/>
        </w:rPr>
        <w:t xml:space="preserve">The </w:t>
      </w:r>
      <w:r w:rsidR="00295230">
        <w:rPr>
          <w:rFonts w:asciiTheme="majorBidi" w:hAnsiTheme="majorBidi" w:cstheme="majorBidi"/>
          <w:sz w:val="28"/>
          <w:szCs w:val="28"/>
        </w:rPr>
        <w:t xml:space="preserve">database of the </w:t>
      </w:r>
      <w:r w:rsidR="00295230" w:rsidRPr="00295230">
        <w:rPr>
          <w:rFonts w:asciiTheme="majorBidi" w:hAnsiTheme="majorBidi" w:cstheme="majorBidi"/>
          <w:i/>
          <w:iCs/>
          <w:sz w:val="28"/>
          <w:szCs w:val="28"/>
        </w:rPr>
        <w:t>R</w:t>
      </w:r>
      <w:r w:rsidR="00065346" w:rsidRPr="00295230">
        <w:rPr>
          <w:rFonts w:asciiTheme="majorBidi" w:hAnsiTheme="majorBidi" w:cstheme="majorBidi"/>
          <w:i/>
          <w:iCs/>
          <w:sz w:val="28"/>
          <w:szCs w:val="28"/>
        </w:rPr>
        <w:t xml:space="preserve">evised </w:t>
      </w:r>
      <w:r w:rsidR="00AB1066">
        <w:rPr>
          <w:rFonts w:asciiTheme="majorBidi" w:hAnsiTheme="majorBidi" w:cstheme="majorBidi"/>
          <w:i/>
          <w:iCs/>
          <w:sz w:val="28"/>
          <w:szCs w:val="28"/>
        </w:rPr>
        <w:t>V</w:t>
      </w:r>
      <w:r w:rsidR="00065346" w:rsidRPr="00295230">
        <w:rPr>
          <w:rFonts w:asciiTheme="majorBidi" w:hAnsiTheme="majorBidi" w:cstheme="majorBidi"/>
          <w:i/>
          <w:iCs/>
          <w:sz w:val="28"/>
          <w:szCs w:val="28"/>
        </w:rPr>
        <w:t xml:space="preserve">ersion of </w:t>
      </w:r>
      <w:proofErr w:type="spellStart"/>
      <w:r w:rsidR="00065346" w:rsidRPr="00295230">
        <w:rPr>
          <w:rFonts w:asciiTheme="majorBidi" w:hAnsiTheme="majorBidi" w:cstheme="majorBidi"/>
          <w:i/>
          <w:iCs/>
          <w:sz w:val="28"/>
          <w:szCs w:val="28"/>
        </w:rPr>
        <w:t>Röhricht’s</w:t>
      </w:r>
      <w:proofErr w:type="spellEnd"/>
      <w:r w:rsidR="00065346" w:rsidRPr="00065346">
        <w:rPr>
          <w:rFonts w:asciiTheme="majorBidi" w:hAnsiTheme="majorBidi" w:cstheme="majorBidi"/>
          <w:sz w:val="28"/>
          <w:szCs w:val="28"/>
        </w:rPr>
        <w:t xml:space="preserve"> </w:t>
      </w:r>
      <w:proofErr w:type="spellStart"/>
      <w:r w:rsidR="00065346" w:rsidRPr="00065346">
        <w:rPr>
          <w:rFonts w:asciiTheme="majorBidi" w:hAnsiTheme="majorBidi" w:cstheme="majorBidi"/>
          <w:i/>
          <w:iCs/>
          <w:sz w:val="28"/>
          <w:szCs w:val="28"/>
        </w:rPr>
        <w:t>Regesta</w:t>
      </w:r>
      <w:proofErr w:type="spellEnd"/>
      <w:r w:rsidR="00065346" w:rsidRPr="00065346">
        <w:rPr>
          <w:rFonts w:asciiTheme="majorBidi" w:hAnsiTheme="majorBidi" w:cstheme="majorBidi"/>
          <w:i/>
          <w:iCs/>
          <w:sz w:val="28"/>
          <w:szCs w:val="28"/>
        </w:rPr>
        <w:t xml:space="preserve"> </w:t>
      </w:r>
      <w:proofErr w:type="spellStart"/>
      <w:r w:rsidR="00065346" w:rsidRPr="00065346">
        <w:rPr>
          <w:rFonts w:asciiTheme="majorBidi" w:hAnsiTheme="majorBidi" w:cstheme="majorBidi"/>
          <w:i/>
          <w:iCs/>
          <w:sz w:val="28"/>
          <w:szCs w:val="28"/>
        </w:rPr>
        <w:t>Regni</w:t>
      </w:r>
      <w:proofErr w:type="spellEnd"/>
      <w:r w:rsidR="00065346" w:rsidRPr="00065346">
        <w:rPr>
          <w:rFonts w:asciiTheme="majorBidi" w:hAnsiTheme="majorBidi" w:cstheme="majorBidi"/>
          <w:i/>
          <w:iCs/>
          <w:sz w:val="28"/>
          <w:szCs w:val="28"/>
        </w:rPr>
        <w:t xml:space="preserve"> </w:t>
      </w:r>
      <w:proofErr w:type="spellStart"/>
      <w:r w:rsidR="00065346" w:rsidRPr="00065346">
        <w:rPr>
          <w:rFonts w:asciiTheme="majorBidi" w:hAnsiTheme="majorBidi" w:cstheme="majorBidi"/>
          <w:i/>
          <w:iCs/>
          <w:sz w:val="28"/>
          <w:szCs w:val="28"/>
        </w:rPr>
        <w:t>Hierosolymitani</w:t>
      </w:r>
      <w:proofErr w:type="spellEnd"/>
      <w:r w:rsidR="00530B99">
        <w:rPr>
          <w:rFonts w:asciiTheme="majorBidi" w:hAnsiTheme="majorBidi" w:cstheme="majorBidi"/>
          <w:sz w:val="28"/>
          <w:szCs w:val="28"/>
        </w:rPr>
        <w:t xml:space="preserve"> </w:t>
      </w:r>
      <w:r w:rsidR="00334735">
        <w:rPr>
          <w:rFonts w:asciiTheme="majorBidi" w:hAnsiTheme="majorBidi" w:cstheme="majorBidi"/>
          <w:sz w:val="28"/>
          <w:szCs w:val="28"/>
        </w:rPr>
        <w:t xml:space="preserve">[hereafter RRR] </w:t>
      </w:r>
      <w:r w:rsidR="002E0114">
        <w:rPr>
          <w:rFonts w:asciiTheme="majorBidi" w:hAnsiTheme="majorBidi" w:cstheme="majorBidi"/>
          <w:sz w:val="28"/>
          <w:szCs w:val="28"/>
        </w:rPr>
        <w:t xml:space="preserve">has </w:t>
      </w:r>
      <w:r w:rsidR="00065346">
        <w:rPr>
          <w:rFonts w:asciiTheme="majorBidi" w:hAnsiTheme="majorBidi" w:cstheme="majorBidi"/>
          <w:sz w:val="28"/>
          <w:szCs w:val="28"/>
        </w:rPr>
        <w:t>provide</w:t>
      </w:r>
      <w:r w:rsidR="002E0114">
        <w:rPr>
          <w:rFonts w:asciiTheme="majorBidi" w:hAnsiTheme="majorBidi" w:cstheme="majorBidi"/>
          <w:sz w:val="28"/>
          <w:szCs w:val="28"/>
        </w:rPr>
        <w:t>d</w:t>
      </w:r>
      <w:r w:rsidR="00065346">
        <w:rPr>
          <w:rFonts w:asciiTheme="majorBidi" w:hAnsiTheme="majorBidi" w:cstheme="majorBidi"/>
          <w:sz w:val="28"/>
          <w:szCs w:val="28"/>
        </w:rPr>
        <w:t xml:space="preserve"> a</w:t>
      </w:r>
      <w:ins w:id="79" w:author="Author">
        <w:r w:rsidR="00CB5106">
          <w:rPr>
            <w:rFonts w:asciiTheme="majorBidi" w:hAnsiTheme="majorBidi" w:cstheme="majorBidi"/>
            <w:sz w:val="28"/>
            <w:szCs w:val="28"/>
          </w:rPr>
          <w:t>n invaluable</w:t>
        </w:r>
      </w:ins>
      <w:del w:id="80" w:author="Author">
        <w:r w:rsidR="00065346" w:rsidDel="00CB5106">
          <w:rPr>
            <w:rFonts w:asciiTheme="majorBidi" w:hAnsiTheme="majorBidi" w:cstheme="majorBidi"/>
            <w:sz w:val="28"/>
            <w:szCs w:val="28"/>
          </w:rPr>
          <w:delText xml:space="preserve"> most precious</w:delText>
        </w:r>
      </w:del>
      <w:r w:rsidR="00334735">
        <w:rPr>
          <w:rFonts w:asciiTheme="majorBidi" w:hAnsiTheme="majorBidi" w:cstheme="majorBidi"/>
          <w:sz w:val="28"/>
          <w:szCs w:val="28"/>
        </w:rPr>
        <w:t xml:space="preserve"> </w:t>
      </w:r>
      <w:r w:rsidR="000F7CB9">
        <w:rPr>
          <w:rFonts w:asciiTheme="majorBidi" w:hAnsiTheme="majorBidi" w:cstheme="majorBidi"/>
          <w:sz w:val="28"/>
          <w:szCs w:val="28"/>
        </w:rPr>
        <w:t>tool</w:t>
      </w:r>
      <w:r w:rsidR="00615E02">
        <w:rPr>
          <w:rFonts w:asciiTheme="majorBidi" w:hAnsiTheme="majorBidi" w:cstheme="majorBidi"/>
          <w:sz w:val="28"/>
          <w:szCs w:val="28"/>
        </w:rPr>
        <w:t>,</w:t>
      </w:r>
      <w:r w:rsidR="00615E02">
        <w:rPr>
          <w:rStyle w:val="FootnoteReference"/>
          <w:rFonts w:asciiTheme="majorBidi" w:hAnsiTheme="majorBidi" w:cstheme="majorBidi"/>
          <w:sz w:val="28"/>
          <w:szCs w:val="28"/>
        </w:rPr>
        <w:footnoteReference w:id="2"/>
      </w:r>
      <w:r w:rsidR="00615E02">
        <w:rPr>
          <w:rFonts w:asciiTheme="majorBidi" w:hAnsiTheme="majorBidi" w:cstheme="majorBidi"/>
          <w:sz w:val="28"/>
          <w:szCs w:val="28"/>
        </w:rPr>
        <w:t xml:space="preserve"> </w:t>
      </w:r>
      <w:r w:rsidR="00500584">
        <w:rPr>
          <w:rFonts w:asciiTheme="majorBidi" w:hAnsiTheme="majorBidi" w:cstheme="majorBidi"/>
          <w:sz w:val="28"/>
          <w:szCs w:val="28"/>
        </w:rPr>
        <w:t>complemented</w:t>
      </w:r>
      <w:ins w:id="90" w:author="Author">
        <w:r w:rsidR="00A64411">
          <w:rPr>
            <w:rFonts w:asciiTheme="majorBidi" w:hAnsiTheme="majorBidi" w:cstheme="majorBidi"/>
            <w:sz w:val="28"/>
            <w:szCs w:val="28"/>
          </w:rPr>
          <w:t xml:space="preserve"> </w:t>
        </w:r>
        <w:del w:id="91" w:author="Author">
          <w:r w:rsidR="00A64411" w:rsidDel="006B509F">
            <w:rPr>
              <w:rFonts w:asciiTheme="majorBidi" w:hAnsiTheme="majorBidi" w:cstheme="majorBidi"/>
              <w:sz w:val="28"/>
              <w:szCs w:val="28"/>
            </w:rPr>
            <w:delText xml:space="preserve"> </w:delText>
          </w:r>
        </w:del>
        <w:r w:rsidR="00A64411">
          <w:rPr>
            <w:rFonts w:asciiTheme="majorBidi" w:hAnsiTheme="majorBidi" w:cstheme="majorBidi"/>
            <w:sz w:val="28"/>
            <w:szCs w:val="28"/>
          </w:rPr>
          <w:t>by</w:t>
        </w:r>
      </w:ins>
      <w:del w:id="92" w:author="Author">
        <w:r w:rsidR="00500584" w:rsidDel="00A64411">
          <w:rPr>
            <w:rFonts w:asciiTheme="majorBidi" w:hAnsiTheme="majorBidi" w:cstheme="majorBidi"/>
            <w:sz w:val="28"/>
            <w:szCs w:val="28"/>
          </w:rPr>
          <w:delText xml:space="preserve"> with</w:delText>
        </w:r>
      </w:del>
      <w:r w:rsidR="00500584">
        <w:rPr>
          <w:rFonts w:asciiTheme="majorBidi" w:hAnsiTheme="majorBidi" w:cstheme="majorBidi"/>
          <w:sz w:val="28"/>
          <w:szCs w:val="28"/>
        </w:rPr>
        <w:t xml:space="preserve"> </w:t>
      </w:r>
      <w:del w:id="93" w:author="Author">
        <w:r w:rsidR="00500584" w:rsidDel="00CB5106">
          <w:rPr>
            <w:rFonts w:asciiTheme="majorBidi" w:hAnsiTheme="majorBidi" w:cstheme="majorBidi"/>
            <w:sz w:val="28"/>
            <w:szCs w:val="28"/>
          </w:rPr>
          <w:delText xml:space="preserve">the </w:delText>
        </w:r>
      </w:del>
      <w:r w:rsidR="00500584">
        <w:rPr>
          <w:rFonts w:asciiTheme="majorBidi" w:hAnsiTheme="majorBidi" w:cstheme="majorBidi"/>
          <w:sz w:val="28"/>
          <w:szCs w:val="28"/>
        </w:rPr>
        <w:t>English translation</w:t>
      </w:r>
      <w:r w:rsidR="00014738">
        <w:rPr>
          <w:rFonts w:asciiTheme="majorBidi" w:hAnsiTheme="majorBidi" w:cstheme="majorBidi"/>
          <w:sz w:val="28"/>
          <w:szCs w:val="28"/>
        </w:rPr>
        <w:t>s</w:t>
      </w:r>
      <w:r w:rsidR="00500584">
        <w:rPr>
          <w:rFonts w:asciiTheme="majorBidi" w:hAnsiTheme="majorBidi" w:cstheme="majorBidi"/>
          <w:sz w:val="28"/>
          <w:szCs w:val="28"/>
        </w:rPr>
        <w:t xml:space="preserve"> of relevant letters from the collection </w:t>
      </w:r>
      <w:r w:rsidR="00BC5E59">
        <w:rPr>
          <w:rFonts w:asciiTheme="majorBidi" w:hAnsiTheme="majorBidi" w:cstheme="majorBidi"/>
          <w:sz w:val="28"/>
          <w:szCs w:val="28"/>
        </w:rPr>
        <w:t xml:space="preserve">published </w:t>
      </w:r>
      <w:r w:rsidR="0042209D">
        <w:rPr>
          <w:rFonts w:asciiTheme="majorBidi" w:hAnsiTheme="majorBidi" w:cstheme="majorBidi"/>
          <w:sz w:val="28"/>
          <w:szCs w:val="28"/>
        </w:rPr>
        <w:t>by Malcolm</w:t>
      </w:r>
      <w:r w:rsidR="007A5D8D">
        <w:rPr>
          <w:rFonts w:asciiTheme="majorBidi" w:hAnsiTheme="majorBidi" w:cstheme="majorBidi"/>
          <w:sz w:val="28"/>
          <w:szCs w:val="28"/>
        </w:rPr>
        <w:t xml:space="preserve"> </w:t>
      </w:r>
      <w:r w:rsidR="00500584">
        <w:rPr>
          <w:rFonts w:asciiTheme="majorBidi" w:hAnsiTheme="majorBidi" w:cstheme="majorBidi"/>
          <w:sz w:val="28"/>
          <w:szCs w:val="28"/>
        </w:rPr>
        <w:t xml:space="preserve">Barber and </w:t>
      </w:r>
      <w:r w:rsidR="007A5D8D">
        <w:rPr>
          <w:rFonts w:asciiTheme="majorBidi" w:hAnsiTheme="majorBidi" w:cstheme="majorBidi"/>
          <w:sz w:val="28"/>
          <w:szCs w:val="28"/>
        </w:rPr>
        <w:t xml:space="preserve">Keith </w:t>
      </w:r>
      <w:r w:rsidR="00500584">
        <w:rPr>
          <w:rFonts w:asciiTheme="majorBidi" w:hAnsiTheme="majorBidi" w:cstheme="majorBidi"/>
          <w:sz w:val="28"/>
          <w:szCs w:val="28"/>
        </w:rPr>
        <w:t>Bate</w:t>
      </w:r>
      <w:r>
        <w:rPr>
          <w:rFonts w:asciiTheme="majorBidi" w:hAnsiTheme="majorBidi" w:cstheme="majorBidi"/>
          <w:sz w:val="28"/>
          <w:szCs w:val="28"/>
        </w:rPr>
        <w:t>.</w:t>
      </w:r>
      <w:r w:rsidR="00615E02">
        <w:rPr>
          <w:rStyle w:val="FootnoteReference"/>
          <w:rFonts w:asciiTheme="majorBidi" w:hAnsiTheme="majorBidi" w:cstheme="majorBidi"/>
          <w:sz w:val="28"/>
          <w:szCs w:val="28"/>
        </w:rPr>
        <w:footnoteReference w:id="3"/>
      </w:r>
      <w:r w:rsidR="0042209D">
        <w:rPr>
          <w:rFonts w:asciiTheme="majorBidi" w:hAnsiTheme="majorBidi" w:cstheme="majorBidi"/>
          <w:sz w:val="28"/>
          <w:szCs w:val="28"/>
        </w:rPr>
        <w:t xml:space="preserve"> </w:t>
      </w:r>
    </w:p>
    <w:p w14:paraId="19AB6494" w14:textId="47FD537E" w:rsidR="006D7C7D" w:rsidRDefault="007225D8" w:rsidP="003936AE">
      <w:pPr>
        <w:spacing w:line="480" w:lineRule="auto"/>
        <w:ind w:firstLine="630"/>
        <w:jc w:val="both"/>
        <w:rPr>
          <w:rFonts w:asciiTheme="majorBidi" w:hAnsiTheme="majorBidi" w:cstheme="majorBidi"/>
          <w:sz w:val="28"/>
          <w:szCs w:val="28"/>
        </w:rPr>
      </w:pPr>
      <w:r>
        <w:rPr>
          <w:rFonts w:asciiTheme="majorBidi" w:hAnsiTheme="majorBidi" w:cstheme="majorBidi"/>
          <w:sz w:val="28"/>
          <w:szCs w:val="28"/>
        </w:rPr>
        <w:t>The RRR comprise</w:t>
      </w:r>
      <w:r w:rsidR="00EE26BB">
        <w:rPr>
          <w:rFonts w:asciiTheme="majorBidi" w:hAnsiTheme="majorBidi" w:cstheme="majorBidi"/>
          <w:sz w:val="28"/>
          <w:szCs w:val="28"/>
        </w:rPr>
        <w:t>s 1</w:t>
      </w:r>
      <w:r w:rsidR="009E0267">
        <w:rPr>
          <w:rFonts w:asciiTheme="majorBidi" w:hAnsiTheme="majorBidi" w:cstheme="majorBidi"/>
          <w:sz w:val="28"/>
          <w:szCs w:val="28"/>
        </w:rPr>
        <w:t>91</w:t>
      </w:r>
      <w:r w:rsidR="00EE26BB">
        <w:rPr>
          <w:rFonts w:asciiTheme="majorBidi" w:hAnsiTheme="majorBidi" w:cstheme="majorBidi"/>
          <w:sz w:val="28"/>
          <w:szCs w:val="28"/>
        </w:rPr>
        <w:t xml:space="preserve"> letters</w:t>
      </w:r>
      <w:r w:rsidRPr="007225D8">
        <w:rPr>
          <w:rFonts w:asciiTheme="majorBidi" w:hAnsiTheme="majorBidi" w:cstheme="majorBidi"/>
          <w:sz w:val="28"/>
          <w:szCs w:val="28"/>
        </w:rPr>
        <w:t xml:space="preserve"> </w:t>
      </w:r>
      <w:r w:rsidR="00BC5E59">
        <w:rPr>
          <w:rFonts w:asciiTheme="majorBidi" w:hAnsiTheme="majorBidi" w:cstheme="majorBidi"/>
          <w:sz w:val="28"/>
          <w:szCs w:val="28"/>
        </w:rPr>
        <w:t>in</w:t>
      </w:r>
      <w:r>
        <w:rPr>
          <w:rFonts w:asciiTheme="majorBidi" w:hAnsiTheme="majorBidi" w:cstheme="majorBidi"/>
          <w:sz w:val="28"/>
          <w:szCs w:val="28"/>
        </w:rPr>
        <w:t xml:space="preserve"> the period under consideration</w:t>
      </w:r>
      <w:r w:rsidR="0042209D">
        <w:rPr>
          <w:rFonts w:asciiTheme="majorBidi" w:hAnsiTheme="majorBidi" w:cstheme="majorBidi"/>
          <w:sz w:val="28"/>
          <w:szCs w:val="28"/>
        </w:rPr>
        <w:t xml:space="preserve">. They reflect, </w:t>
      </w:r>
      <w:r w:rsidR="0042209D">
        <w:rPr>
          <w:rFonts w:asciiTheme="majorBidi" w:hAnsiTheme="majorBidi" w:cstheme="majorBidi"/>
          <w:i/>
          <w:iCs/>
          <w:sz w:val="28"/>
          <w:szCs w:val="28"/>
        </w:rPr>
        <w:t>inter alia,</w:t>
      </w:r>
      <w:r w:rsidR="007F1B93">
        <w:rPr>
          <w:rFonts w:asciiTheme="majorBidi" w:hAnsiTheme="majorBidi" w:cstheme="majorBidi"/>
          <w:sz w:val="28"/>
          <w:szCs w:val="28"/>
        </w:rPr>
        <w:t xml:space="preserve"> </w:t>
      </w:r>
      <w:r w:rsidR="007F1B93" w:rsidRPr="00026166">
        <w:rPr>
          <w:rFonts w:asciiTheme="majorBidi" w:hAnsiTheme="majorBidi" w:cstheme="majorBidi"/>
          <w:sz w:val="28"/>
          <w:szCs w:val="28"/>
        </w:rPr>
        <w:t>the</w:t>
      </w:r>
      <w:r w:rsidR="00AB1066" w:rsidRPr="00E27064">
        <w:rPr>
          <w:rFonts w:asciiTheme="majorBidi" w:hAnsiTheme="majorBidi" w:cstheme="majorBidi"/>
          <w:sz w:val="28"/>
          <w:szCs w:val="28"/>
        </w:rPr>
        <w:t xml:space="preserve"> </w:t>
      </w:r>
      <w:commentRangeStart w:id="94"/>
      <w:r w:rsidR="00AB1066" w:rsidRPr="00A52F63">
        <w:rPr>
          <w:rFonts w:asciiTheme="majorBidi" w:hAnsiTheme="majorBidi" w:cstheme="majorBidi"/>
          <w:sz w:val="28"/>
          <w:szCs w:val="28"/>
        </w:rPr>
        <w:t>contemporaries</w:t>
      </w:r>
      <w:commentRangeEnd w:id="94"/>
      <w:r w:rsidR="00B634DC" w:rsidRPr="00026166">
        <w:rPr>
          <w:rStyle w:val="CommentReference"/>
        </w:rPr>
        <w:commentReference w:id="94"/>
      </w:r>
      <w:r w:rsidR="00AB1066" w:rsidRPr="00026166">
        <w:rPr>
          <w:rFonts w:asciiTheme="majorBidi" w:hAnsiTheme="majorBidi" w:cstheme="majorBidi"/>
          <w:sz w:val="28"/>
          <w:szCs w:val="28"/>
        </w:rPr>
        <w:t>’</w:t>
      </w:r>
      <w:r w:rsidR="00EE26BB">
        <w:rPr>
          <w:rFonts w:asciiTheme="majorBidi" w:hAnsiTheme="majorBidi" w:cstheme="majorBidi"/>
          <w:sz w:val="28"/>
          <w:szCs w:val="28"/>
        </w:rPr>
        <w:t xml:space="preserve"> opinions</w:t>
      </w:r>
      <w:r w:rsidR="00AB1066">
        <w:rPr>
          <w:rFonts w:asciiTheme="majorBidi" w:hAnsiTheme="majorBidi" w:cstheme="majorBidi"/>
          <w:sz w:val="28"/>
          <w:szCs w:val="28"/>
        </w:rPr>
        <w:t xml:space="preserve"> and</w:t>
      </w:r>
      <w:r w:rsidR="007F1B93">
        <w:rPr>
          <w:rFonts w:asciiTheme="majorBidi" w:hAnsiTheme="majorBidi" w:cstheme="majorBidi"/>
          <w:sz w:val="28"/>
          <w:szCs w:val="28"/>
        </w:rPr>
        <w:t xml:space="preserve"> </w:t>
      </w:r>
      <w:r w:rsidR="00EE26BB">
        <w:rPr>
          <w:rFonts w:asciiTheme="majorBidi" w:hAnsiTheme="majorBidi" w:cstheme="majorBidi"/>
          <w:sz w:val="28"/>
          <w:szCs w:val="28"/>
        </w:rPr>
        <w:t>feelings</w:t>
      </w:r>
      <w:ins w:id="95" w:author="Author">
        <w:r w:rsidR="00B31132">
          <w:rPr>
            <w:rFonts w:asciiTheme="majorBidi" w:hAnsiTheme="majorBidi" w:cstheme="majorBidi"/>
            <w:sz w:val="28"/>
            <w:szCs w:val="28"/>
          </w:rPr>
          <w:t>,</w:t>
        </w:r>
      </w:ins>
      <w:del w:id="96" w:author="Author">
        <w:r w:rsidR="0012321E" w:rsidDel="00B31132">
          <w:rPr>
            <w:rFonts w:asciiTheme="majorBidi" w:hAnsiTheme="majorBidi" w:cstheme="majorBidi"/>
            <w:sz w:val="28"/>
            <w:szCs w:val="28"/>
          </w:rPr>
          <w:delText>;</w:delText>
        </w:r>
      </w:del>
      <w:r w:rsidR="0012321E">
        <w:rPr>
          <w:rFonts w:asciiTheme="majorBidi" w:hAnsiTheme="majorBidi" w:cstheme="majorBidi"/>
          <w:sz w:val="28"/>
          <w:szCs w:val="28"/>
        </w:rPr>
        <w:t xml:space="preserve"> </w:t>
      </w:r>
      <w:r w:rsidR="007F1B93">
        <w:rPr>
          <w:rFonts w:asciiTheme="majorBidi" w:hAnsiTheme="majorBidi" w:cstheme="majorBidi"/>
          <w:sz w:val="28"/>
          <w:szCs w:val="28"/>
        </w:rPr>
        <w:t xml:space="preserve">the </w:t>
      </w:r>
      <w:r w:rsidR="00AB1066">
        <w:rPr>
          <w:rFonts w:asciiTheme="majorBidi" w:hAnsiTheme="majorBidi" w:cstheme="majorBidi"/>
          <w:sz w:val="28"/>
          <w:szCs w:val="28"/>
        </w:rPr>
        <w:t>extent</w:t>
      </w:r>
      <w:r w:rsidR="007F1B93">
        <w:rPr>
          <w:rFonts w:asciiTheme="majorBidi" w:hAnsiTheme="majorBidi" w:cstheme="majorBidi"/>
          <w:sz w:val="28"/>
          <w:szCs w:val="28"/>
        </w:rPr>
        <w:t xml:space="preserve"> of </w:t>
      </w:r>
      <w:r w:rsidR="007A5D8D">
        <w:rPr>
          <w:rFonts w:asciiTheme="majorBidi" w:hAnsiTheme="majorBidi" w:cstheme="majorBidi"/>
          <w:sz w:val="28"/>
          <w:szCs w:val="28"/>
        </w:rPr>
        <w:t xml:space="preserve">interest of </w:t>
      </w:r>
      <w:r w:rsidR="003936AE">
        <w:rPr>
          <w:rFonts w:asciiTheme="majorBidi" w:hAnsiTheme="majorBidi" w:cstheme="majorBidi"/>
          <w:sz w:val="28"/>
          <w:szCs w:val="28"/>
        </w:rPr>
        <w:t xml:space="preserve">both </w:t>
      </w:r>
      <w:r w:rsidR="0012321E">
        <w:rPr>
          <w:rFonts w:asciiTheme="majorBidi" w:hAnsiTheme="majorBidi" w:cstheme="majorBidi"/>
          <w:sz w:val="28"/>
          <w:szCs w:val="28"/>
        </w:rPr>
        <w:t>Christendom</w:t>
      </w:r>
      <w:r w:rsidR="007A5D8D">
        <w:rPr>
          <w:rFonts w:asciiTheme="majorBidi" w:hAnsiTheme="majorBidi" w:cstheme="majorBidi"/>
          <w:sz w:val="28"/>
          <w:szCs w:val="28"/>
        </w:rPr>
        <w:t xml:space="preserve"> and the</w:t>
      </w:r>
      <w:r w:rsidR="007F1B93">
        <w:rPr>
          <w:rFonts w:asciiTheme="majorBidi" w:hAnsiTheme="majorBidi" w:cstheme="majorBidi"/>
          <w:sz w:val="28"/>
          <w:szCs w:val="28"/>
        </w:rPr>
        <w:t xml:space="preserve"> Latin East </w:t>
      </w:r>
      <w:r w:rsidR="007A5D8D">
        <w:rPr>
          <w:rFonts w:asciiTheme="majorBidi" w:hAnsiTheme="majorBidi" w:cstheme="majorBidi"/>
          <w:sz w:val="28"/>
          <w:szCs w:val="28"/>
        </w:rPr>
        <w:t>in each other</w:t>
      </w:r>
      <w:ins w:id="97" w:author="Author">
        <w:r w:rsidR="00B31132">
          <w:rPr>
            <w:rFonts w:asciiTheme="majorBidi" w:hAnsiTheme="majorBidi" w:cstheme="majorBidi"/>
            <w:sz w:val="28"/>
            <w:szCs w:val="28"/>
          </w:rPr>
          <w:t>,</w:t>
        </w:r>
      </w:ins>
      <w:del w:id="98" w:author="Author">
        <w:r w:rsidR="007A5D8D" w:rsidDel="00B31132">
          <w:rPr>
            <w:rFonts w:asciiTheme="majorBidi" w:hAnsiTheme="majorBidi" w:cstheme="majorBidi"/>
            <w:sz w:val="28"/>
            <w:szCs w:val="28"/>
          </w:rPr>
          <w:delText>;</w:delText>
        </w:r>
      </w:del>
      <w:r w:rsidR="003530DD">
        <w:rPr>
          <w:rFonts w:asciiTheme="majorBidi" w:hAnsiTheme="majorBidi" w:cstheme="majorBidi"/>
          <w:sz w:val="28"/>
          <w:szCs w:val="28"/>
        </w:rPr>
        <w:t xml:space="preserve"> and the </w:t>
      </w:r>
      <w:r w:rsidR="000A0797">
        <w:rPr>
          <w:rFonts w:asciiTheme="majorBidi" w:hAnsiTheme="majorBidi" w:cstheme="majorBidi"/>
          <w:sz w:val="28"/>
          <w:szCs w:val="28"/>
        </w:rPr>
        <w:t xml:space="preserve">chroniclers’ </w:t>
      </w:r>
      <w:r w:rsidR="003530DD">
        <w:rPr>
          <w:rFonts w:asciiTheme="majorBidi" w:hAnsiTheme="majorBidi" w:cstheme="majorBidi"/>
          <w:sz w:val="28"/>
          <w:szCs w:val="28"/>
        </w:rPr>
        <w:t xml:space="preserve">awareness </w:t>
      </w:r>
      <w:ins w:id="99" w:author="Author">
        <w:r w:rsidR="00B31132">
          <w:rPr>
            <w:rFonts w:asciiTheme="majorBidi" w:hAnsiTheme="majorBidi" w:cstheme="majorBidi"/>
            <w:sz w:val="28"/>
            <w:szCs w:val="28"/>
          </w:rPr>
          <w:t>of</w:t>
        </w:r>
      </w:ins>
      <w:del w:id="100" w:author="Author">
        <w:r w:rsidR="003530DD" w:rsidDel="00B31132">
          <w:rPr>
            <w:rFonts w:asciiTheme="majorBidi" w:hAnsiTheme="majorBidi" w:cstheme="majorBidi"/>
            <w:sz w:val="28"/>
            <w:szCs w:val="28"/>
          </w:rPr>
          <w:delText xml:space="preserve">as </w:delText>
        </w:r>
        <w:r w:rsidR="007A5D8D" w:rsidDel="00B31132">
          <w:rPr>
            <w:rFonts w:asciiTheme="majorBidi" w:hAnsiTheme="majorBidi" w:cstheme="majorBidi"/>
            <w:sz w:val="28"/>
            <w:szCs w:val="28"/>
          </w:rPr>
          <w:delText>to</w:delText>
        </w:r>
      </w:del>
      <w:r w:rsidR="007A5D8D">
        <w:rPr>
          <w:rFonts w:asciiTheme="majorBidi" w:hAnsiTheme="majorBidi" w:cstheme="majorBidi"/>
          <w:sz w:val="28"/>
          <w:szCs w:val="28"/>
        </w:rPr>
        <w:t xml:space="preserve"> </w:t>
      </w:r>
      <w:r w:rsidR="003530DD">
        <w:rPr>
          <w:rFonts w:asciiTheme="majorBidi" w:hAnsiTheme="majorBidi" w:cstheme="majorBidi"/>
          <w:sz w:val="28"/>
          <w:szCs w:val="28"/>
        </w:rPr>
        <w:t xml:space="preserve">the </w:t>
      </w:r>
      <w:r w:rsidR="001A083E">
        <w:rPr>
          <w:rFonts w:asciiTheme="majorBidi" w:hAnsiTheme="majorBidi" w:cstheme="majorBidi"/>
          <w:sz w:val="28"/>
          <w:szCs w:val="28"/>
        </w:rPr>
        <w:t xml:space="preserve">relevance </w:t>
      </w:r>
      <w:r w:rsidR="003530DD">
        <w:rPr>
          <w:rFonts w:asciiTheme="majorBidi" w:hAnsiTheme="majorBidi" w:cstheme="majorBidi"/>
          <w:sz w:val="28"/>
          <w:szCs w:val="28"/>
        </w:rPr>
        <w:t xml:space="preserve">of correspondence as </w:t>
      </w:r>
      <w:r w:rsidR="0042209D">
        <w:rPr>
          <w:rFonts w:asciiTheme="majorBidi" w:hAnsiTheme="majorBidi" w:cstheme="majorBidi"/>
          <w:sz w:val="28"/>
          <w:szCs w:val="28"/>
        </w:rPr>
        <w:t xml:space="preserve">a </w:t>
      </w:r>
      <w:r w:rsidR="003530DD">
        <w:rPr>
          <w:rFonts w:asciiTheme="majorBidi" w:hAnsiTheme="majorBidi" w:cstheme="majorBidi"/>
          <w:sz w:val="28"/>
          <w:szCs w:val="28"/>
        </w:rPr>
        <w:t>historical source</w:t>
      </w:r>
      <w:r w:rsidR="007F1B93">
        <w:rPr>
          <w:rFonts w:asciiTheme="majorBidi" w:hAnsiTheme="majorBidi" w:cstheme="majorBidi"/>
          <w:sz w:val="28"/>
          <w:szCs w:val="28"/>
        </w:rPr>
        <w:t>.</w:t>
      </w:r>
      <w:r w:rsidR="00F31527">
        <w:rPr>
          <w:rFonts w:asciiTheme="majorBidi" w:hAnsiTheme="majorBidi" w:cstheme="majorBidi"/>
          <w:sz w:val="28"/>
          <w:szCs w:val="28"/>
        </w:rPr>
        <w:t xml:space="preserve"> </w:t>
      </w:r>
      <w:ins w:id="101" w:author="Author">
        <w:r w:rsidR="0091463B">
          <w:rPr>
            <w:rFonts w:asciiTheme="majorBidi" w:hAnsiTheme="majorBidi" w:cstheme="majorBidi"/>
            <w:sz w:val="28"/>
            <w:szCs w:val="28"/>
          </w:rPr>
          <w:t>Naturally i</w:t>
        </w:r>
      </w:ins>
      <w:del w:id="102" w:author="Author">
        <w:r w:rsidR="00F31527" w:rsidDel="0091463B">
          <w:rPr>
            <w:rFonts w:asciiTheme="majorBidi" w:hAnsiTheme="majorBidi" w:cstheme="majorBidi"/>
            <w:sz w:val="28"/>
            <w:szCs w:val="28"/>
          </w:rPr>
          <w:delText>Obviously, i</w:delText>
        </w:r>
      </w:del>
      <w:r w:rsidR="00F31527">
        <w:rPr>
          <w:rFonts w:asciiTheme="majorBidi" w:hAnsiTheme="majorBidi" w:cstheme="majorBidi"/>
          <w:sz w:val="28"/>
          <w:szCs w:val="28"/>
        </w:rPr>
        <w:t xml:space="preserve">t would be risky to </w:t>
      </w:r>
      <w:ins w:id="103" w:author="Author">
        <w:r w:rsidR="00BD1B02">
          <w:rPr>
            <w:rFonts w:asciiTheme="majorBidi" w:hAnsiTheme="majorBidi" w:cstheme="majorBidi"/>
            <w:sz w:val="28"/>
            <w:szCs w:val="28"/>
          </w:rPr>
          <w:t>assert</w:t>
        </w:r>
      </w:ins>
      <w:del w:id="104" w:author="Author">
        <w:r w:rsidR="00F31527" w:rsidDel="0091463B">
          <w:rPr>
            <w:rFonts w:asciiTheme="majorBidi" w:hAnsiTheme="majorBidi" w:cstheme="majorBidi"/>
            <w:sz w:val="28"/>
            <w:szCs w:val="28"/>
          </w:rPr>
          <w:delText>affirm</w:delText>
        </w:r>
      </w:del>
      <w:r w:rsidR="00F31527">
        <w:rPr>
          <w:rFonts w:asciiTheme="majorBidi" w:hAnsiTheme="majorBidi" w:cstheme="majorBidi"/>
          <w:sz w:val="28"/>
          <w:szCs w:val="28"/>
        </w:rPr>
        <w:t xml:space="preserve"> that our data represents the </w:t>
      </w:r>
      <w:r>
        <w:rPr>
          <w:rFonts w:asciiTheme="majorBidi" w:hAnsiTheme="majorBidi" w:cstheme="majorBidi"/>
          <w:sz w:val="28"/>
          <w:szCs w:val="28"/>
        </w:rPr>
        <w:t>complete documentation,</w:t>
      </w:r>
      <w:r w:rsidR="003530DD">
        <w:rPr>
          <w:rFonts w:asciiTheme="majorBidi" w:hAnsiTheme="majorBidi" w:cstheme="majorBidi"/>
          <w:sz w:val="28"/>
          <w:szCs w:val="28"/>
        </w:rPr>
        <w:t xml:space="preserve"> </w:t>
      </w:r>
      <w:r w:rsidR="0042209D">
        <w:rPr>
          <w:rFonts w:asciiTheme="majorBidi" w:hAnsiTheme="majorBidi" w:cstheme="majorBidi"/>
          <w:sz w:val="28"/>
          <w:szCs w:val="28"/>
        </w:rPr>
        <w:t>since</w:t>
      </w:r>
      <w:r w:rsidR="00B567C6">
        <w:rPr>
          <w:rFonts w:asciiTheme="majorBidi" w:hAnsiTheme="majorBidi" w:cstheme="majorBidi"/>
          <w:sz w:val="28"/>
          <w:szCs w:val="28"/>
        </w:rPr>
        <w:t xml:space="preserve"> </w:t>
      </w:r>
      <w:r w:rsidR="00F31527">
        <w:rPr>
          <w:rFonts w:asciiTheme="majorBidi" w:hAnsiTheme="majorBidi" w:cstheme="majorBidi"/>
          <w:sz w:val="28"/>
          <w:szCs w:val="28"/>
        </w:rPr>
        <w:t xml:space="preserve">additional </w:t>
      </w:r>
      <w:r w:rsidR="00D25DF1">
        <w:rPr>
          <w:rFonts w:asciiTheme="majorBidi" w:hAnsiTheme="majorBidi" w:cstheme="majorBidi"/>
          <w:sz w:val="28"/>
          <w:szCs w:val="28"/>
        </w:rPr>
        <w:t>record</w:t>
      </w:r>
      <w:r w:rsidR="00F31527">
        <w:rPr>
          <w:rFonts w:asciiTheme="majorBidi" w:hAnsiTheme="majorBidi" w:cstheme="majorBidi"/>
          <w:sz w:val="28"/>
          <w:szCs w:val="28"/>
        </w:rPr>
        <w:t xml:space="preserve">s </w:t>
      </w:r>
      <w:r w:rsidR="003530DD">
        <w:rPr>
          <w:rFonts w:asciiTheme="majorBidi" w:hAnsiTheme="majorBidi" w:cstheme="majorBidi"/>
          <w:sz w:val="28"/>
          <w:szCs w:val="28"/>
        </w:rPr>
        <w:t>c</w:t>
      </w:r>
      <w:r w:rsidR="00F31527">
        <w:rPr>
          <w:rFonts w:asciiTheme="majorBidi" w:hAnsiTheme="majorBidi" w:cstheme="majorBidi"/>
          <w:sz w:val="28"/>
          <w:szCs w:val="28"/>
        </w:rPr>
        <w:t xml:space="preserve">ould be discovered, a possibility </w:t>
      </w:r>
      <w:r w:rsidR="007F1B93">
        <w:rPr>
          <w:rFonts w:asciiTheme="majorBidi" w:hAnsiTheme="majorBidi" w:cstheme="majorBidi"/>
          <w:sz w:val="28"/>
          <w:szCs w:val="28"/>
        </w:rPr>
        <w:t>taken into consideration</w:t>
      </w:r>
      <w:r w:rsidR="00F31527">
        <w:rPr>
          <w:rFonts w:asciiTheme="majorBidi" w:hAnsiTheme="majorBidi" w:cstheme="majorBidi"/>
          <w:sz w:val="28"/>
          <w:szCs w:val="28"/>
        </w:rPr>
        <w:t xml:space="preserve"> by the </w:t>
      </w:r>
      <w:r w:rsidR="007F1B93">
        <w:rPr>
          <w:rFonts w:asciiTheme="majorBidi" w:hAnsiTheme="majorBidi" w:cstheme="majorBidi"/>
          <w:sz w:val="28"/>
          <w:szCs w:val="28"/>
        </w:rPr>
        <w:lastRenderedPageBreak/>
        <w:t xml:space="preserve">RRR </w:t>
      </w:r>
      <w:r w:rsidR="00F31527">
        <w:rPr>
          <w:rFonts w:asciiTheme="majorBidi" w:hAnsiTheme="majorBidi" w:cstheme="majorBidi"/>
          <w:sz w:val="28"/>
          <w:szCs w:val="28"/>
        </w:rPr>
        <w:t xml:space="preserve">editors. </w:t>
      </w:r>
      <w:del w:id="105" w:author="Author">
        <w:r w:rsidR="00F31527" w:rsidDel="00C65DDD">
          <w:rPr>
            <w:rFonts w:asciiTheme="majorBidi" w:hAnsiTheme="majorBidi" w:cstheme="majorBidi"/>
            <w:sz w:val="28"/>
            <w:szCs w:val="28"/>
          </w:rPr>
          <w:delText xml:space="preserve"> </w:delText>
        </w:r>
      </w:del>
      <w:r w:rsidR="00F31527">
        <w:rPr>
          <w:rFonts w:asciiTheme="majorBidi" w:hAnsiTheme="majorBidi" w:cstheme="majorBidi"/>
          <w:sz w:val="28"/>
          <w:szCs w:val="28"/>
        </w:rPr>
        <w:t>Still, the very existence of 1</w:t>
      </w:r>
      <w:r w:rsidR="009E0267">
        <w:rPr>
          <w:rFonts w:asciiTheme="majorBidi" w:hAnsiTheme="majorBidi" w:cstheme="majorBidi"/>
          <w:sz w:val="28"/>
          <w:szCs w:val="28"/>
        </w:rPr>
        <w:t>91</w:t>
      </w:r>
      <w:r w:rsidR="00F31527">
        <w:rPr>
          <w:rFonts w:asciiTheme="majorBidi" w:hAnsiTheme="majorBidi" w:cstheme="majorBidi"/>
          <w:sz w:val="28"/>
          <w:szCs w:val="28"/>
        </w:rPr>
        <w:t xml:space="preserve"> letters</w:t>
      </w:r>
      <w:r w:rsidR="007F1B93">
        <w:rPr>
          <w:rFonts w:asciiTheme="majorBidi" w:hAnsiTheme="majorBidi" w:cstheme="majorBidi"/>
          <w:sz w:val="28"/>
          <w:szCs w:val="28"/>
        </w:rPr>
        <w:t xml:space="preserve"> </w:t>
      </w:r>
      <w:del w:id="106" w:author="Author">
        <w:r w:rsidR="007F1B93" w:rsidRPr="00042616" w:rsidDel="00F62ADE">
          <w:rPr>
            <w:rFonts w:asciiTheme="majorBidi" w:hAnsiTheme="majorBidi" w:cstheme="majorBidi"/>
            <w:sz w:val="28"/>
            <w:szCs w:val="28"/>
            <w:highlight w:val="cyan"/>
            <w:rPrChange w:id="107" w:author="Author">
              <w:rPr>
                <w:rFonts w:asciiTheme="majorBidi" w:hAnsiTheme="majorBidi" w:cstheme="majorBidi"/>
                <w:sz w:val="28"/>
                <w:szCs w:val="28"/>
              </w:rPr>
            </w:rPrChange>
          </w:rPr>
          <w:delText>redacted</w:delText>
        </w:r>
        <w:r w:rsidR="00F31527" w:rsidDel="00F62ADE">
          <w:rPr>
            <w:rFonts w:asciiTheme="majorBidi" w:hAnsiTheme="majorBidi" w:cstheme="majorBidi"/>
            <w:sz w:val="28"/>
            <w:szCs w:val="28"/>
          </w:rPr>
          <w:delText xml:space="preserve"> </w:delText>
        </w:r>
      </w:del>
      <w:ins w:id="108" w:author="Author">
        <w:r w:rsidR="00F62ADE">
          <w:rPr>
            <w:rFonts w:asciiTheme="majorBidi" w:hAnsiTheme="majorBidi" w:cstheme="majorBidi"/>
            <w:sz w:val="28"/>
            <w:szCs w:val="28"/>
          </w:rPr>
          <w:t xml:space="preserve">written </w:t>
        </w:r>
      </w:ins>
      <w:r w:rsidR="00AB1066">
        <w:rPr>
          <w:rFonts w:asciiTheme="majorBidi" w:hAnsiTheme="majorBidi" w:cstheme="majorBidi"/>
          <w:sz w:val="28"/>
          <w:szCs w:val="28"/>
        </w:rPr>
        <w:t>throughout</w:t>
      </w:r>
      <w:r w:rsidR="007F1B93">
        <w:rPr>
          <w:rFonts w:asciiTheme="majorBidi" w:hAnsiTheme="majorBidi" w:cstheme="majorBidi"/>
          <w:sz w:val="28"/>
          <w:szCs w:val="28"/>
        </w:rPr>
        <w:t xml:space="preserve"> the twelfth century </w:t>
      </w:r>
      <w:r w:rsidR="00F31527">
        <w:rPr>
          <w:rFonts w:asciiTheme="majorBidi" w:hAnsiTheme="majorBidi" w:cstheme="majorBidi"/>
          <w:sz w:val="28"/>
          <w:szCs w:val="28"/>
        </w:rPr>
        <w:t xml:space="preserve">confirms the unique status of the Latin Kingdom </w:t>
      </w:r>
      <w:r w:rsidR="00A160B0">
        <w:rPr>
          <w:rFonts w:asciiTheme="majorBidi" w:hAnsiTheme="majorBidi" w:cstheme="majorBidi"/>
          <w:sz w:val="28"/>
          <w:szCs w:val="28"/>
        </w:rPr>
        <w:t>and</w:t>
      </w:r>
      <w:r w:rsidR="00F31527">
        <w:rPr>
          <w:rFonts w:asciiTheme="majorBidi" w:hAnsiTheme="majorBidi" w:cstheme="majorBidi"/>
          <w:sz w:val="28"/>
          <w:szCs w:val="28"/>
        </w:rPr>
        <w:t xml:space="preserve"> the </w:t>
      </w:r>
      <w:r w:rsidR="00E736D9">
        <w:rPr>
          <w:rFonts w:asciiTheme="majorBidi" w:hAnsiTheme="majorBidi" w:cstheme="majorBidi"/>
          <w:sz w:val="28"/>
          <w:szCs w:val="28"/>
        </w:rPr>
        <w:t xml:space="preserve">considerable </w:t>
      </w:r>
      <w:r w:rsidR="00F31527">
        <w:rPr>
          <w:rFonts w:asciiTheme="majorBidi" w:hAnsiTheme="majorBidi" w:cstheme="majorBidi"/>
          <w:sz w:val="28"/>
          <w:szCs w:val="28"/>
        </w:rPr>
        <w:t xml:space="preserve">interest it aroused </w:t>
      </w:r>
      <w:r w:rsidR="00014738">
        <w:rPr>
          <w:rFonts w:asciiTheme="majorBidi" w:hAnsiTheme="majorBidi" w:cstheme="majorBidi"/>
          <w:sz w:val="28"/>
          <w:szCs w:val="28"/>
        </w:rPr>
        <w:t>in</w:t>
      </w:r>
      <w:r w:rsidR="00F31527">
        <w:rPr>
          <w:rFonts w:asciiTheme="majorBidi" w:hAnsiTheme="majorBidi" w:cstheme="majorBidi"/>
          <w:sz w:val="28"/>
          <w:szCs w:val="28"/>
        </w:rPr>
        <w:t xml:space="preserve"> </w:t>
      </w:r>
      <w:r w:rsidR="00E736D9">
        <w:rPr>
          <w:rFonts w:asciiTheme="majorBidi" w:hAnsiTheme="majorBidi" w:cstheme="majorBidi"/>
          <w:sz w:val="28"/>
          <w:szCs w:val="28"/>
        </w:rPr>
        <w:t>contemporary</w:t>
      </w:r>
      <w:r w:rsidR="00F31527">
        <w:rPr>
          <w:rFonts w:asciiTheme="majorBidi" w:hAnsiTheme="majorBidi" w:cstheme="majorBidi"/>
          <w:sz w:val="28"/>
          <w:szCs w:val="28"/>
        </w:rPr>
        <w:t xml:space="preserve"> society. </w:t>
      </w:r>
      <w:del w:id="109" w:author="Author">
        <w:r w:rsidR="0042209D" w:rsidDel="00026166">
          <w:rPr>
            <w:rFonts w:asciiTheme="majorBidi" w:hAnsiTheme="majorBidi" w:cstheme="majorBidi"/>
            <w:sz w:val="28"/>
            <w:szCs w:val="28"/>
          </w:rPr>
          <w:delText xml:space="preserve"> </w:delText>
        </w:r>
      </w:del>
      <w:r w:rsidR="00D4008B">
        <w:rPr>
          <w:rFonts w:asciiTheme="majorBidi" w:hAnsiTheme="majorBidi" w:cstheme="majorBidi"/>
          <w:sz w:val="28"/>
          <w:szCs w:val="28"/>
        </w:rPr>
        <w:t>The main</w:t>
      </w:r>
      <w:r w:rsidR="006D7C7D" w:rsidRPr="009D767F">
        <w:rPr>
          <w:rFonts w:asciiTheme="majorBidi" w:hAnsiTheme="majorBidi" w:cstheme="majorBidi"/>
          <w:sz w:val="28"/>
          <w:szCs w:val="28"/>
        </w:rPr>
        <w:t xml:space="preserve"> questions </w:t>
      </w:r>
      <w:r w:rsidR="00D4008B">
        <w:rPr>
          <w:rFonts w:asciiTheme="majorBidi" w:hAnsiTheme="majorBidi" w:cstheme="majorBidi"/>
          <w:sz w:val="28"/>
          <w:szCs w:val="28"/>
        </w:rPr>
        <w:t>addre</w:t>
      </w:r>
      <w:r w:rsidR="006D7C7D">
        <w:rPr>
          <w:rFonts w:asciiTheme="majorBidi" w:hAnsiTheme="majorBidi" w:cstheme="majorBidi"/>
          <w:sz w:val="28"/>
          <w:szCs w:val="28"/>
        </w:rPr>
        <w:t>ssed below</w:t>
      </w:r>
      <w:r w:rsidR="00D4008B">
        <w:rPr>
          <w:rFonts w:asciiTheme="majorBidi" w:hAnsiTheme="majorBidi" w:cstheme="majorBidi"/>
          <w:sz w:val="28"/>
          <w:szCs w:val="28"/>
        </w:rPr>
        <w:t xml:space="preserve"> </w:t>
      </w:r>
      <w:del w:id="110" w:author="Author">
        <w:r w:rsidR="00D4008B" w:rsidDel="002C2C26">
          <w:rPr>
            <w:rFonts w:asciiTheme="majorBidi" w:hAnsiTheme="majorBidi" w:cstheme="majorBidi"/>
            <w:sz w:val="28"/>
            <w:szCs w:val="28"/>
          </w:rPr>
          <w:delText>include</w:delText>
        </w:r>
        <w:r w:rsidR="00AB1066" w:rsidDel="002C2C26">
          <w:rPr>
            <w:rFonts w:asciiTheme="majorBidi" w:hAnsiTheme="majorBidi" w:cstheme="majorBidi"/>
            <w:sz w:val="28"/>
            <w:szCs w:val="28"/>
          </w:rPr>
          <w:delText xml:space="preserve"> </w:delText>
        </w:r>
      </w:del>
      <w:ins w:id="111" w:author="Author">
        <w:r w:rsidR="002C2C26">
          <w:rPr>
            <w:rFonts w:asciiTheme="majorBidi" w:hAnsiTheme="majorBidi" w:cstheme="majorBidi"/>
            <w:sz w:val="28"/>
            <w:szCs w:val="28"/>
          </w:rPr>
          <w:t>relate to</w:t>
        </w:r>
        <w:r w:rsidR="002C2C26">
          <w:rPr>
            <w:rFonts w:asciiTheme="majorBidi" w:hAnsiTheme="majorBidi" w:cstheme="majorBidi"/>
            <w:sz w:val="28"/>
            <w:szCs w:val="28"/>
          </w:rPr>
          <w:t xml:space="preserve"> </w:t>
        </w:r>
      </w:ins>
      <w:r w:rsidR="00AB1066">
        <w:rPr>
          <w:rFonts w:asciiTheme="majorBidi" w:hAnsiTheme="majorBidi" w:cstheme="majorBidi"/>
          <w:sz w:val="28"/>
          <w:szCs w:val="28"/>
        </w:rPr>
        <w:t xml:space="preserve">four </w:t>
      </w:r>
      <w:proofErr w:type="gramStart"/>
      <w:r w:rsidR="001A083E">
        <w:rPr>
          <w:rFonts w:asciiTheme="majorBidi" w:hAnsiTheme="majorBidi" w:cstheme="majorBidi"/>
          <w:sz w:val="28"/>
          <w:szCs w:val="28"/>
        </w:rPr>
        <w:t>main</w:t>
      </w:r>
      <w:proofErr w:type="gramEnd"/>
      <w:r w:rsidR="001A083E">
        <w:rPr>
          <w:rFonts w:asciiTheme="majorBidi" w:hAnsiTheme="majorBidi" w:cstheme="majorBidi"/>
          <w:sz w:val="28"/>
          <w:szCs w:val="28"/>
        </w:rPr>
        <w:t xml:space="preserve"> </w:t>
      </w:r>
      <w:del w:id="112" w:author="Author">
        <w:r w:rsidR="00AB1066" w:rsidDel="002C2C26">
          <w:rPr>
            <w:rFonts w:asciiTheme="majorBidi" w:hAnsiTheme="majorBidi" w:cstheme="majorBidi"/>
            <w:sz w:val="28"/>
            <w:szCs w:val="28"/>
          </w:rPr>
          <w:delText>categories</w:delText>
        </w:r>
      </w:del>
      <w:ins w:id="113" w:author="Author">
        <w:r w:rsidR="002C2C26">
          <w:rPr>
            <w:rFonts w:asciiTheme="majorBidi" w:hAnsiTheme="majorBidi" w:cstheme="majorBidi"/>
            <w:sz w:val="28"/>
            <w:szCs w:val="28"/>
          </w:rPr>
          <w:t>areas</w:t>
        </w:r>
      </w:ins>
      <w:r w:rsidR="00AB1066">
        <w:rPr>
          <w:rFonts w:asciiTheme="majorBidi" w:hAnsiTheme="majorBidi" w:cstheme="majorBidi"/>
          <w:sz w:val="28"/>
          <w:szCs w:val="28"/>
        </w:rPr>
        <w:t xml:space="preserve">, </w:t>
      </w:r>
      <w:r w:rsidR="001A083E">
        <w:rPr>
          <w:rFonts w:asciiTheme="majorBidi" w:hAnsiTheme="majorBidi" w:cstheme="majorBidi"/>
          <w:sz w:val="28"/>
          <w:szCs w:val="28"/>
        </w:rPr>
        <w:t>namely</w:t>
      </w:r>
      <w:ins w:id="114" w:author="Author">
        <w:r w:rsidR="00B31132">
          <w:rPr>
            <w:rFonts w:asciiTheme="majorBidi" w:hAnsiTheme="majorBidi" w:cstheme="majorBidi"/>
            <w:sz w:val="28"/>
            <w:szCs w:val="28"/>
          </w:rPr>
          <w:t>:</w:t>
        </w:r>
      </w:ins>
      <w:del w:id="115" w:author="Author">
        <w:r w:rsidR="00AB1066" w:rsidDel="00B31132">
          <w:rPr>
            <w:rFonts w:asciiTheme="majorBidi" w:hAnsiTheme="majorBidi" w:cstheme="majorBidi"/>
            <w:sz w:val="28"/>
            <w:szCs w:val="28"/>
          </w:rPr>
          <w:delText>,</w:delText>
        </w:r>
      </w:del>
    </w:p>
    <w:p w14:paraId="6B5818E6" w14:textId="49F3AB64" w:rsidR="003530DD" w:rsidRDefault="00873D9C" w:rsidP="00185696">
      <w:pPr>
        <w:pStyle w:val="ListParagraph"/>
        <w:numPr>
          <w:ilvl w:val="0"/>
          <w:numId w:val="1"/>
        </w:numPr>
        <w:spacing w:line="480" w:lineRule="auto"/>
        <w:ind w:left="630" w:hanging="720"/>
        <w:jc w:val="both"/>
        <w:rPr>
          <w:rFonts w:asciiTheme="majorBidi" w:hAnsiTheme="majorBidi" w:cstheme="majorBidi"/>
          <w:sz w:val="28"/>
          <w:szCs w:val="28"/>
        </w:rPr>
      </w:pPr>
      <w:r>
        <w:rPr>
          <w:rFonts w:asciiTheme="majorBidi" w:hAnsiTheme="majorBidi" w:cstheme="majorBidi"/>
          <w:sz w:val="28"/>
          <w:szCs w:val="28"/>
        </w:rPr>
        <w:t>Crusade correspondence</w:t>
      </w:r>
      <w:r w:rsidR="007A5D8D">
        <w:rPr>
          <w:rFonts w:asciiTheme="majorBidi" w:hAnsiTheme="majorBidi" w:cstheme="majorBidi"/>
          <w:sz w:val="28"/>
          <w:szCs w:val="28"/>
        </w:rPr>
        <w:t xml:space="preserve"> and its nature</w:t>
      </w:r>
      <w:r w:rsidR="003530DD">
        <w:rPr>
          <w:rFonts w:asciiTheme="majorBidi" w:hAnsiTheme="majorBidi" w:cstheme="majorBidi"/>
          <w:sz w:val="28"/>
          <w:szCs w:val="28"/>
        </w:rPr>
        <w:t xml:space="preserve">: </w:t>
      </w:r>
      <w:r w:rsidR="00867760">
        <w:rPr>
          <w:rFonts w:asciiTheme="majorBidi" w:hAnsiTheme="majorBidi" w:cstheme="majorBidi"/>
          <w:sz w:val="28"/>
          <w:szCs w:val="28"/>
        </w:rPr>
        <w:t>Schedule, m</w:t>
      </w:r>
      <w:r w:rsidR="003530DD" w:rsidRPr="003530DD">
        <w:rPr>
          <w:rFonts w:asciiTheme="majorBidi" w:hAnsiTheme="majorBidi" w:cstheme="majorBidi"/>
          <w:sz w:val="28"/>
          <w:szCs w:val="28"/>
        </w:rPr>
        <w:t>essengers</w:t>
      </w:r>
      <w:r w:rsidR="007225D8">
        <w:rPr>
          <w:rFonts w:asciiTheme="majorBidi" w:hAnsiTheme="majorBidi" w:cstheme="majorBidi"/>
          <w:sz w:val="28"/>
          <w:szCs w:val="28"/>
        </w:rPr>
        <w:t>,</w:t>
      </w:r>
      <w:r w:rsidR="003530DD">
        <w:rPr>
          <w:rFonts w:asciiTheme="majorBidi" w:hAnsiTheme="majorBidi" w:cstheme="majorBidi"/>
          <w:sz w:val="28"/>
          <w:szCs w:val="28"/>
        </w:rPr>
        <w:t xml:space="preserve"> </w:t>
      </w:r>
      <w:r w:rsidR="003530DD" w:rsidRPr="003530DD">
        <w:rPr>
          <w:rFonts w:asciiTheme="majorBidi" w:hAnsiTheme="majorBidi" w:cstheme="majorBidi"/>
          <w:sz w:val="28"/>
          <w:szCs w:val="28"/>
        </w:rPr>
        <w:t>oral transmission of news</w:t>
      </w:r>
      <w:r w:rsidR="003936AE">
        <w:rPr>
          <w:rFonts w:asciiTheme="majorBidi" w:hAnsiTheme="majorBidi" w:cstheme="majorBidi"/>
          <w:sz w:val="28"/>
          <w:szCs w:val="28"/>
        </w:rPr>
        <w:t>,</w:t>
      </w:r>
      <w:r w:rsidR="003530DD">
        <w:rPr>
          <w:rFonts w:asciiTheme="majorBidi" w:hAnsiTheme="majorBidi" w:cstheme="majorBidi"/>
          <w:sz w:val="28"/>
          <w:szCs w:val="28"/>
        </w:rPr>
        <w:t xml:space="preserve"> and the interaction between </w:t>
      </w:r>
      <w:r w:rsidR="004E7C4A">
        <w:rPr>
          <w:rFonts w:asciiTheme="majorBidi" w:hAnsiTheme="majorBidi" w:cstheme="majorBidi"/>
          <w:sz w:val="28"/>
          <w:szCs w:val="28"/>
        </w:rPr>
        <w:t>written and oral messages.</w:t>
      </w:r>
    </w:p>
    <w:p w14:paraId="5F3E41AB" w14:textId="5C78EA1B" w:rsidR="006D7C7D" w:rsidDel="00654957" w:rsidRDefault="00847D66" w:rsidP="00C65DDD">
      <w:pPr>
        <w:pStyle w:val="ListParagraph"/>
        <w:numPr>
          <w:ilvl w:val="0"/>
          <w:numId w:val="1"/>
        </w:numPr>
        <w:spacing w:line="480" w:lineRule="auto"/>
        <w:ind w:left="630" w:hanging="630"/>
        <w:jc w:val="both"/>
        <w:rPr>
          <w:del w:id="116" w:author="Author"/>
          <w:rFonts w:asciiTheme="majorBidi" w:hAnsiTheme="majorBidi" w:cstheme="majorBidi"/>
          <w:sz w:val="28"/>
          <w:szCs w:val="28"/>
        </w:rPr>
      </w:pPr>
      <w:r>
        <w:rPr>
          <w:rFonts w:asciiTheme="majorBidi" w:hAnsiTheme="majorBidi" w:cstheme="majorBidi"/>
          <w:sz w:val="28"/>
          <w:szCs w:val="28"/>
        </w:rPr>
        <w:t>W</w:t>
      </w:r>
      <w:r w:rsidR="00C21C66" w:rsidRPr="003530DD">
        <w:rPr>
          <w:rFonts w:asciiTheme="majorBidi" w:hAnsiTheme="majorBidi" w:cstheme="majorBidi"/>
          <w:sz w:val="28"/>
          <w:szCs w:val="28"/>
        </w:rPr>
        <w:t>riters</w:t>
      </w:r>
      <w:r w:rsidR="006A2A9C" w:rsidRPr="003530DD">
        <w:rPr>
          <w:rFonts w:asciiTheme="majorBidi" w:hAnsiTheme="majorBidi" w:cstheme="majorBidi"/>
          <w:sz w:val="28"/>
          <w:szCs w:val="28"/>
        </w:rPr>
        <w:t xml:space="preserve"> and </w:t>
      </w:r>
      <w:r w:rsidR="00185696">
        <w:rPr>
          <w:rFonts w:asciiTheme="majorBidi" w:hAnsiTheme="majorBidi" w:cstheme="majorBidi"/>
          <w:sz w:val="28"/>
          <w:szCs w:val="28"/>
        </w:rPr>
        <w:t xml:space="preserve">their </w:t>
      </w:r>
      <w:r w:rsidR="007225D8">
        <w:rPr>
          <w:rFonts w:asciiTheme="majorBidi" w:hAnsiTheme="majorBidi" w:cstheme="majorBidi"/>
          <w:sz w:val="28"/>
          <w:szCs w:val="28"/>
        </w:rPr>
        <w:t>a</w:t>
      </w:r>
      <w:r w:rsidR="00C21C66" w:rsidRPr="003530DD">
        <w:rPr>
          <w:rFonts w:asciiTheme="majorBidi" w:hAnsiTheme="majorBidi" w:cstheme="majorBidi"/>
          <w:sz w:val="28"/>
          <w:szCs w:val="28"/>
        </w:rPr>
        <w:t>ddressee</w:t>
      </w:r>
      <w:r w:rsidR="00295230" w:rsidRPr="003530DD">
        <w:rPr>
          <w:rFonts w:asciiTheme="majorBidi" w:hAnsiTheme="majorBidi" w:cstheme="majorBidi"/>
          <w:sz w:val="28"/>
          <w:szCs w:val="28"/>
        </w:rPr>
        <w:t>s</w:t>
      </w:r>
      <w:ins w:id="117" w:author="Author">
        <w:r w:rsidR="00D060BF">
          <w:rPr>
            <w:rFonts w:asciiTheme="majorBidi" w:hAnsiTheme="majorBidi" w:cstheme="majorBidi"/>
            <w:sz w:val="28"/>
            <w:szCs w:val="28"/>
          </w:rPr>
          <w:t xml:space="preserve">: </w:t>
        </w:r>
      </w:ins>
      <w:del w:id="118" w:author="Author">
        <w:r w:rsidR="006D7C7D" w:rsidDel="00D060BF">
          <w:rPr>
            <w:rFonts w:asciiTheme="majorBidi" w:hAnsiTheme="majorBidi" w:cstheme="majorBidi"/>
            <w:sz w:val="28"/>
            <w:szCs w:val="28"/>
          </w:rPr>
          <w:delText xml:space="preserve">, </w:delText>
        </w:r>
      </w:del>
      <w:r w:rsidR="006D7C7D">
        <w:rPr>
          <w:rFonts w:asciiTheme="majorBidi" w:hAnsiTheme="majorBidi" w:cstheme="majorBidi"/>
          <w:sz w:val="28"/>
          <w:szCs w:val="28"/>
        </w:rPr>
        <w:t xml:space="preserve">categorized </w:t>
      </w:r>
      <w:r>
        <w:rPr>
          <w:rFonts w:asciiTheme="majorBidi" w:hAnsiTheme="majorBidi" w:cstheme="majorBidi"/>
          <w:sz w:val="28"/>
          <w:szCs w:val="28"/>
        </w:rPr>
        <w:t>according to</w:t>
      </w:r>
      <w:r w:rsidR="006D7C7D">
        <w:rPr>
          <w:rFonts w:asciiTheme="majorBidi" w:hAnsiTheme="majorBidi" w:cstheme="majorBidi"/>
          <w:sz w:val="28"/>
          <w:szCs w:val="28"/>
        </w:rPr>
        <w:t xml:space="preserve"> </w:t>
      </w:r>
      <w:r w:rsidR="00295230">
        <w:rPr>
          <w:rFonts w:asciiTheme="majorBidi" w:hAnsiTheme="majorBidi" w:cstheme="majorBidi"/>
          <w:sz w:val="28"/>
          <w:szCs w:val="28"/>
        </w:rPr>
        <w:t xml:space="preserve">wide </w:t>
      </w:r>
      <w:r w:rsidR="00C21C66">
        <w:rPr>
          <w:rFonts w:asciiTheme="majorBidi" w:hAnsiTheme="majorBidi" w:cstheme="majorBidi"/>
          <w:sz w:val="28"/>
          <w:szCs w:val="28"/>
        </w:rPr>
        <w:t>social</w:t>
      </w:r>
      <w:r w:rsidR="006D7C7D">
        <w:rPr>
          <w:rFonts w:asciiTheme="majorBidi" w:hAnsiTheme="majorBidi" w:cstheme="majorBidi"/>
          <w:sz w:val="28"/>
          <w:szCs w:val="28"/>
        </w:rPr>
        <w:t xml:space="preserve"> groups such as ecclesiastical dignitaries, members of the Military Orders, </w:t>
      </w:r>
      <w:r w:rsidR="00721EBE">
        <w:rPr>
          <w:rFonts w:asciiTheme="majorBidi" w:hAnsiTheme="majorBidi" w:cstheme="majorBidi"/>
          <w:sz w:val="28"/>
          <w:szCs w:val="28"/>
        </w:rPr>
        <w:t xml:space="preserve">secular princes, </w:t>
      </w:r>
      <w:r w:rsidR="002E0114">
        <w:rPr>
          <w:rFonts w:asciiTheme="majorBidi" w:hAnsiTheme="majorBidi" w:cstheme="majorBidi"/>
          <w:sz w:val="28"/>
          <w:szCs w:val="28"/>
        </w:rPr>
        <w:t>merchants</w:t>
      </w:r>
      <w:r w:rsidR="00185696">
        <w:rPr>
          <w:rFonts w:asciiTheme="majorBidi" w:hAnsiTheme="majorBidi" w:cstheme="majorBidi"/>
          <w:sz w:val="28"/>
          <w:szCs w:val="28"/>
        </w:rPr>
        <w:t>,</w:t>
      </w:r>
      <w:r w:rsidR="005E566B">
        <w:rPr>
          <w:rFonts w:asciiTheme="majorBidi" w:hAnsiTheme="majorBidi" w:cstheme="majorBidi"/>
          <w:sz w:val="28"/>
          <w:szCs w:val="28"/>
        </w:rPr>
        <w:t xml:space="preserve"> and </w:t>
      </w:r>
      <w:r w:rsidR="00AB1066">
        <w:rPr>
          <w:rFonts w:asciiTheme="majorBidi" w:hAnsiTheme="majorBidi" w:cstheme="majorBidi"/>
          <w:sz w:val="28"/>
          <w:szCs w:val="28"/>
        </w:rPr>
        <w:t>representatives</w:t>
      </w:r>
      <w:r w:rsidR="005E566B">
        <w:rPr>
          <w:rFonts w:asciiTheme="majorBidi" w:hAnsiTheme="majorBidi" w:cstheme="majorBidi"/>
          <w:sz w:val="28"/>
          <w:szCs w:val="28"/>
        </w:rPr>
        <w:t xml:space="preserve"> of the Italian City-States</w:t>
      </w:r>
      <w:r w:rsidR="00D52E3C" w:rsidRPr="00D52E3C">
        <w:rPr>
          <w:rFonts w:asciiTheme="majorBidi" w:hAnsiTheme="majorBidi" w:cstheme="majorBidi"/>
          <w:sz w:val="28"/>
          <w:szCs w:val="28"/>
        </w:rPr>
        <w:t>, while</w:t>
      </w:r>
      <w:r w:rsidR="007A5D8D">
        <w:rPr>
          <w:rFonts w:asciiTheme="majorBidi" w:hAnsiTheme="majorBidi" w:cstheme="majorBidi"/>
          <w:sz w:val="28"/>
          <w:szCs w:val="28"/>
        </w:rPr>
        <w:t xml:space="preserve"> </w:t>
      </w:r>
      <w:r w:rsidR="00DB4EF5" w:rsidRPr="00DB4EF5">
        <w:rPr>
          <w:rFonts w:asciiTheme="majorBidi" w:hAnsiTheme="majorBidi" w:cstheme="majorBidi"/>
          <w:sz w:val="28"/>
          <w:szCs w:val="28"/>
        </w:rPr>
        <w:t>differentiat</w:t>
      </w:r>
      <w:r w:rsidR="00D52E3C">
        <w:rPr>
          <w:rFonts w:asciiTheme="majorBidi" w:hAnsiTheme="majorBidi" w:cstheme="majorBidi"/>
          <w:sz w:val="28"/>
          <w:szCs w:val="28"/>
        </w:rPr>
        <w:t>ing</w:t>
      </w:r>
      <w:r w:rsidR="005E566B">
        <w:rPr>
          <w:rFonts w:asciiTheme="majorBidi" w:hAnsiTheme="majorBidi" w:cstheme="majorBidi"/>
          <w:sz w:val="28"/>
          <w:szCs w:val="28"/>
        </w:rPr>
        <w:t xml:space="preserve"> between </w:t>
      </w:r>
      <w:r w:rsidR="00014738">
        <w:rPr>
          <w:rFonts w:asciiTheme="majorBidi" w:hAnsiTheme="majorBidi" w:cstheme="majorBidi"/>
          <w:sz w:val="28"/>
          <w:szCs w:val="28"/>
        </w:rPr>
        <w:t xml:space="preserve">those </w:t>
      </w:r>
      <w:r w:rsidR="0042209D">
        <w:rPr>
          <w:rFonts w:asciiTheme="majorBidi" w:hAnsiTheme="majorBidi" w:cstheme="majorBidi"/>
          <w:sz w:val="28"/>
          <w:szCs w:val="28"/>
        </w:rPr>
        <w:t>writing</w:t>
      </w:r>
      <w:r w:rsidR="00014738">
        <w:rPr>
          <w:rFonts w:asciiTheme="majorBidi" w:hAnsiTheme="majorBidi" w:cstheme="majorBidi"/>
          <w:sz w:val="28"/>
          <w:szCs w:val="28"/>
        </w:rPr>
        <w:t xml:space="preserve"> </w:t>
      </w:r>
      <w:r w:rsidR="001A083E">
        <w:rPr>
          <w:rFonts w:asciiTheme="majorBidi" w:hAnsiTheme="majorBidi" w:cstheme="majorBidi"/>
          <w:sz w:val="28"/>
          <w:szCs w:val="28"/>
        </w:rPr>
        <w:t>from or to</w:t>
      </w:r>
      <w:r w:rsidR="005E566B">
        <w:rPr>
          <w:rFonts w:asciiTheme="majorBidi" w:hAnsiTheme="majorBidi" w:cstheme="majorBidi"/>
          <w:sz w:val="28"/>
          <w:szCs w:val="28"/>
        </w:rPr>
        <w:t xml:space="preserve"> the Latin East.</w:t>
      </w:r>
      <w:r w:rsidR="007F1B93">
        <w:rPr>
          <w:rFonts w:asciiTheme="majorBidi" w:hAnsiTheme="majorBidi" w:cstheme="majorBidi"/>
          <w:sz w:val="28"/>
          <w:szCs w:val="28"/>
        </w:rPr>
        <w:t xml:space="preserve"> </w:t>
      </w:r>
      <w:del w:id="119" w:author="Author">
        <w:r w:rsidR="007F1B93" w:rsidDel="00C65DDD">
          <w:rPr>
            <w:rFonts w:asciiTheme="majorBidi" w:hAnsiTheme="majorBidi" w:cstheme="majorBidi"/>
            <w:sz w:val="28"/>
            <w:szCs w:val="28"/>
          </w:rPr>
          <w:delText xml:space="preserve"> </w:delText>
        </w:r>
      </w:del>
    </w:p>
    <w:p w14:paraId="0A5A8047" w14:textId="77777777" w:rsidR="00654957" w:rsidRDefault="00654957" w:rsidP="00185696">
      <w:pPr>
        <w:pStyle w:val="ListParagraph"/>
        <w:numPr>
          <w:ilvl w:val="0"/>
          <w:numId w:val="1"/>
        </w:numPr>
        <w:spacing w:line="480" w:lineRule="auto"/>
        <w:ind w:left="630" w:hanging="630"/>
        <w:jc w:val="both"/>
        <w:rPr>
          <w:ins w:id="120" w:author="Author"/>
          <w:rFonts w:asciiTheme="majorBidi" w:hAnsiTheme="majorBidi" w:cstheme="majorBidi"/>
          <w:sz w:val="28"/>
          <w:szCs w:val="28"/>
        </w:rPr>
      </w:pPr>
    </w:p>
    <w:p w14:paraId="726A2BC0" w14:textId="23406F15" w:rsidR="006D7C7D" w:rsidDel="00654957" w:rsidRDefault="00A938D6" w:rsidP="00042616">
      <w:pPr>
        <w:pStyle w:val="ListParagraph"/>
        <w:numPr>
          <w:ilvl w:val="0"/>
          <w:numId w:val="1"/>
        </w:numPr>
        <w:spacing w:line="480" w:lineRule="auto"/>
        <w:ind w:left="630" w:hanging="630"/>
        <w:jc w:val="both"/>
        <w:rPr>
          <w:del w:id="121" w:author="Author"/>
          <w:rFonts w:asciiTheme="majorBidi" w:hAnsiTheme="majorBidi" w:cstheme="majorBidi"/>
          <w:sz w:val="28"/>
          <w:szCs w:val="28"/>
        </w:rPr>
      </w:pPr>
      <w:r w:rsidRPr="00E27064">
        <w:rPr>
          <w:rFonts w:asciiTheme="majorBidi" w:hAnsiTheme="majorBidi" w:cstheme="majorBidi"/>
          <w:sz w:val="28"/>
          <w:szCs w:val="28"/>
        </w:rPr>
        <w:t>Subject matter</w:t>
      </w:r>
      <w:r w:rsidR="008D489D" w:rsidRPr="00E27064">
        <w:rPr>
          <w:rFonts w:asciiTheme="majorBidi" w:hAnsiTheme="majorBidi" w:cstheme="majorBidi"/>
          <w:sz w:val="28"/>
          <w:szCs w:val="28"/>
        </w:rPr>
        <w:t>s</w:t>
      </w:r>
      <w:ins w:id="122" w:author="Author">
        <w:r w:rsidR="00D060BF" w:rsidRPr="00E27064">
          <w:rPr>
            <w:rFonts w:asciiTheme="majorBidi" w:hAnsiTheme="majorBidi" w:cstheme="majorBidi"/>
            <w:sz w:val="28"/>
            <w:szCs w:val="28"/>
          </w:rPr>
          <w:t xml:space="preserve">: </w:t>
        </w:r>
      </w:ins>
      <w:del w:id="123" w:author="Author">
        <w:r w:rsidR="007A5D8D" w:rsidRPr="00C65DDD" w:rsidDel="00D060BF">
          <w:rPr>
            <w:rFonts w:asciiTheme="majorBidi" w:hAnsiTheme="majorBidi" w:cstheme="majorBidi"/>
            <w:sz w:val="28"/>
            <w:szCs w:val="28"/>
          </w:rPr>
          <w:delText xml:space="preserve">, </w:delText>
        </w:r>
      </w:del>
      <w:r w:rsidR="007A5D8D" w:rsidRPr="00C65DDD">
        <w:rPr>
          <w:rFonts w:asciiTheme="majorBidi" w:hAnsiTheme="majorBidi" w:cstheme="majorBidi"/>
          <w:sz w:val="28"/>
          <w:szCs w:val="28"/>
        </w:rPr>
        <w:t>mainly</w:t>
      </w:r>
      <w:ins w:id="124" w:author="Author">
        <w:r w:rsidR="00D060BF" w:rsidRPr="00C65DDD">
          <w:rPr>
            <w:rFonts w:asciiTheme="majorBidi" w:hAnsiTheme="majorBidi" w:cstheme="majorBidi"/>
            <w:sz w:val="28"/>
            <w:szCs w:val="28"/>
          </w:rPr>
          <w:t xml:space="preserve"> </w:t>
        </w:r>
      </w:ins>
      <w:del w:id="125" w:author="Author">
        <w:r w:rsidR="007A5D8D" w:rsidRPr="00C65DDD" w:rsidDel="00D060BF">
          <w:rPr>
            <w:rFonts w:asciiTheme="majorBidi" w:hAnsiTheme="majorBidi" w:cstheme="majorBidi"/>
            <w:sz w:val="28"/>
            <w:szCs w:val="28"/>
          </w:rPr>
          <w:delText>,</w:delText>
        </w:r>
        <w:r w:rsidR="008D489D" w:rsidRPr="00C65DDD" w:rsidDel="00D060BF">
          <w:rPr>
            <w:rFonts w:asciiTheme="majorBidi" w:hAnsiTheme="majorBidi" w:cstheme="majorBidi"/>
            <w:sz w:val="28"/>
            <w:szCs w:val="28"/>
          </w:rPr>
          <w:delText xml:space="preserve"> </w:delText>
        </w:r>
      </w:del>
      <w:r w:rsidR="008D489D" w:rsidRPr="00C65DDD">
        <w:rPr>
          <w:rFonts w:asciiTheme="majorBidi" w:hAnsiTheme="majorBidi" w:cstheme="majorBidi"/>
          <w:sz w:val="28"/>
          <w:szCs w:val="28"/>
        </w:rPr>
        <w:t>political/military news</w:t>
      </w:r>
      <w:r w:rsidR="001A083E" w:rsidRPr="00C65DDD">
        <w:rPr>
          <w:rFonts w:asciiTheme="majorBidi" w:hAnsiTheme="majorBidi" w:cstheme="majorBidi"/>
          <w:sz w:val="28"/>
          <w:szCs w:val="28"/>
        </w:rPr>
        <w:t xml:space="preserve"> and</w:t>
      </w:r>
      <w:r w:rsidR="00855BE4" w:rsidRPr="00C65DDD">
        <w:rPr>
          <w:rFonts w:asciiTheme="majorBidi" w:hAnsiTheme="majorBidi" w:cstheme="majorBidi"/>
          <w:b/>
          <w:bCs/>
          <w:color w:val="FF0000"/>
          <w:sz w:val="28"/>
          <w:szCs w:val="28"/>
        </w:rPr>
        <w:t xml:space="preserve"> </w:t>
      </w:r>
      <w:r w:rsidR="008D489D" w:rsidRPr="00C65DDD">
        <w:rPr>
          <w:rFonts w:asciiTheme="majorBidi" w:hAnsiTheme="majorBidi" w:cstheme="majorBidi"/>
          <w:sz w:val="28"/>
          <w:szCs w:val="28"/>
        </w:rPr>
        <w:t>calls for assistance</w:t>
      </w:r>
      <w:ins w:id="126" w:author="Author">
        <w:r w:rsidR="00D060BF" w:rsidRPr="00C65DDD">
          <w:rPr>
            <w:rFonts w:asciiTheme="majorBidi" w:hAnsiTheme="majorBidi" w:cstheme="majorBidi"/>
            <w:sz w:val="28"/>
            <w:szCs w:val="28"/>
          </w:rPr>
          <w:t>,</w:t>
        </w:r>
      </w:ins>
      <w:del w:id="127" w:author="Author">
        <w:r w:rsidR="007225D8" w:rsidRPr="00C65DDD" w:rsidDel="00D060BF">
          <w:rPr>
            <w:rFonts w:asciiTheme="majorBidi" w:hAnsiTheme="majorBidi" w:cstheme="majorBidi"/>
            <w:sz w:val="28"/>
            <w:szCs w:val="28"/>
          </w:rPr>
          <w:delText>;</w:delText>
        </w:r>
      </w:del>
      <w:r w:rsidR="008D489D" w:rsidRPr="00C65DDD">
        <w:rPr>
          <w:rFonts w:asciiTheme="majorBidi" w:hAnsiTheme="majorBidi" w:cstheme="majorBidi"/>
          <w:sz w:val="28"/>
          <w:szCs w:val="28"/>
        </w:rPr>
        <w:t xml:space="preserve"> ecclesiastical </w:t>
      </w:r>
      <w:r w:rsidR="007A5D8D" w:rsidRPr="00C65DDD">
        <w:rPr>
          <w:rFonts w:asciiTheme="majorBidi" w:hAnsiTheme="majorBidi" w:cstheme="majorBidi"/>
          <w:sz w:val="28"/>
          <w:szCs w:val="28"/>
        </w:rPr>
        <w:t>issue</w:t>
      </w:r>
      <w:r w:rsidR="008D489D" w:rsidRPr="00C65DDD">
        <w:rPr>
          <w:rFonts w:asciiTheme="majorBidi" w:hAnsiTheme="majorBidi" w:cstheme="majorBidi"/>
          <w:sz w:val="28"/>
          <w:szCs w:val="28"/>
        </w:rPr>
        <w:t>s</w:t>
      </w:r>
      <w:r w:rsidR="005E566B" w:rsidRPr="00C65DDD">
        <w:rPr>
          <w:rFonts w:asciiTheme="majorBidi" w:hAnsiTheme="majorBidi" w:cstheme="majorBidi"/>
          <w:sz w:val="28"/>
          <w:szCs w:val="28"/>
        </w:rPr>
        <w:t xml:space="preserve"> and </w:t>
      </w:r>
      <w:r w:rsidR="008D489D" w:rsidRPr="00C65DDD">
        <w:rPr>
          <w:rFonts w:asciiTheme="majorBidi" w:hAnsiTheme="majorBidi" w:cstheme="majorBidi"/>
          <w:sz w:val="28"/>
          <w:szCs w:val="28"/>
        </w:rPr>
        <w:t>exchange of vow</w:t>
      </w:r>
      <w:del w:id="128" w:author="Author">
        <w:r w:rsidR="008D489D" w:rsidRPr="00C65DDD" w:rsidDel="00D060BF">
          <w:rPr>
            <w:rFonts w:asciiTheme="majorBidi" w:hAnsiTheme="majorBidi" w:cstheme="majorBidi"/>
            <w:sz w:val="28"/>
            <w:szCs w:val="28"/>
          </w:rPr>
          <w:delText>s</w:delText>
        </w:r>
      </w:del>
      <w:ins w:id="129" w:author="Author">
        <w:r w:rsidR="00D060BF" w:rsidRPr="00C65DDD">
          <w:rPr>
            <w:rFonts w:asciiTheme="majorBidi" w:hAnsiTheme="majorBidi" w:cstheme="majorBidi"/>
            <w:sz w:val="28"/>
            <w:szCs w:val="28"/>
          </w:rPr>
          <w:t>s,</w:t>
        </w:r>
      </w:ins>
      <w:del w:id="130" w:author="Author">
        <w:r w:rsidR="00867760" w:rsidRPr="00C65DDD" w:rsidDel="00D060BF">
          <w:rPr>
            <w:rFonts w:asciiTheme="majorBidi" w:hAnsiTheme="majorBidi" w:cstheme="majorBidi"/>
            <w:sz w:val="28"/>
            <w:szCs w:val="28"/>
          </w:rPr>
          <w:delText>;</w:delText>
        </w:r>
      </w:del>
      <w:r w:rsidR="00855BE4" w:rsidRPr="00C65DDD">
        <w:rPr>
          <w:rFonts w:asciiTheme="majorBidi" w:hAnsiTheme="majorBidi" w:cstheme="majorBidi"/>
          <w:b/>
          <w:bCs/>
          <w:color w:val="FF0000"/>
          <w:sz w:val="28"/>
          <w:szCs w:val="28"/>
        </w:rPr>
        <w:t xml:space="preserve"> </w:t>
      </w:r>
      <w:r w:rsidR="008D489D" w:rsidRPr="00C65DDD">
        <w:rPr>
          <w:rFonts w:asciiTheme="majorBidi" w:hAnsiTheme="majorBidi" w:cstheme="majorBidi"/>
          <w:sz w:val="28"/>
          <w:szCs w:val="28"/>
        </w:rPr>
        <w:t>relics</w:t>
      </w:r>
      <w:r w:rsidR="00372775" w:rsidRPr="00C65DDD">
        <w:rPr>
          <w:rFonts w:asciiTheme="majorBidi" w:hAnsiTheme="majorBidi" w:cstheme="majorBidi"/>
          <w:sz w:val="28"/>
          <w:szCs w:val="28"/>
        </w:rPr>
        <w:t xml:space="preserve"> and their trade</w:t>
      </w:r>
      <w:r w:rsidR="006D7C7D" w:rsidRPr="00C65DDD">
        <w:rPr>
          <w:rFonts w:asciiTheme="majorBidi" w:hAnsiTheme="majorBidi" w:cstheme="majorBidi"/>
          <w:sz w:val="28"/>
          <w:szCs w:val="28"/>
        </w:rPr>
        <w:t>.</w:t>
      </w:r>
    </w:p>
    <w:p w14:paraId="79F24D25" w14:textId="77777777" w:rsidR="00654957" w:rsidRPr="00E27064" w:rsidRDefault="00654957" w:rsidP="00042616">
      <w:pPr>
        <w:pStyle w:val="ListParagraph"/>
        <w:numPr>
          <w:ilvl w:val="0"/>
          <w:numId w:val="1"/>
        </w:numPr>
        <w:spacing w:line="480" w:lineRule="auto"/>
        <w:ind w:left="630" w:hanging="630"/>
        <w:jc w:val="both"/>
        <w:rPr>
          <w:ins w:id="131" w:author="Author"/>
          <w:rFonts w:asciiTheme="majorBidi" w:hAnsiTheme="majorBidi" w:cstheme="majorBidi"/>
          <w:sz w:val="28"/>
          <w:szCs w:val="28"/>
        </w:rPr>
        <w:pPrChange w:id="132" w:author="Author">
          <w:pPr>
            <w:pStyle w:val="ListParagraph"/>
            <w:numPr>
              <w:numId w:val="1"/>
            </w:numPr>
            <w:spacing w:line="480" w:lineRule="auto"/>
            <w:ind w:left="0"/>
            <w:jc w:val="both"/>
          </w:pPr>
        </w:pPrChange>
      </w:pPr>
    </w:p>
    <w:p w14:paraId="76F36AC3" w14:textId="0D3EE5CC" w:rsidR="006D7C7D" w:rsidRPr="00C65DDD" w:rsidRDefault="00191E20" w:rsidP="00042616">
      <w:pPr>
        <w:pStyle w:val="ListParagraph"/>
        <w:numPr>
          <w:ilvl w:val="0"/>
          <w:numId w:val="1"/>
        </w:numPr>
        <w:spacing w:line="480" w:lineRule="auto"/>
        <w:ind w:left="630" w:hanging="630"/>
        <w:jc w:val="both"/>
        <w:rPr>
          <w:rFonts w:asciiTheme="majorBidi" w:hAnsiTheme="majorBidi" w:cstheme="majorBidi"/>
          <w:sz w:val="28"/>
          <w:szCs w:val="28"/>
        </w:rPr>
        <w:pPrChange w:id="133" w:author="Author">
          <w:pPr>
            <w:pStyle w:val="ListParagraph"/>
            <w:numPr>
              <w:numId w:val="1"/>
            </w:numPr>
            <w:spacing w:line="480" w:lineRule="auto"/>
            <w:ind w:left="0"/>
            <w:jc w:val="both"/>
          </w:pPr>
        </w:pPrChange>
      </w:pPr>
      <w:r w:rsidRPr="00C65DDD">
        <w:rPr>
          <w:rFonts w:asciiTheme="majorBidi" w:hAnsiTheme="majorBidi" w:cstheme="majorBidi"/>
          <w:sz w:val="28"/>
          <w:szCs w:val="28"/>
        </w:rPr>
        <w:t xml:space="preserve">Reference </w:t>
      </w:r>
      <w:r w:rsidR="00334735" w:rsidRPr="00C65DDD">
        <w:rPr>
          <w:rFonts w:asciiTheme="majorBidi" w:hAnsiTheme="majorBidi" w:cstheme="majorBidi"/>
          <w:sz w:val="28"/>
          <w:szCs w:val="28"/>
        </w:rPr>
        <w:t xml:space="preserve">to correspondence </w:t>
      </w:r>
      <w:r w:rsidRPr="00C65DDD">
        <w:rPr>
          <w:rFonts w:asciiTheme="majorBidi" w:hAnsiTheme="majorBidi" w:cstheme="majorBidi"/>
          <w:sz w:val="28"/>
          <w:szCs w:val="28"/>
        </w:rPr>
        <w:t xml:space="preserve">in </w:t>
      </w:r>
      <w:r w:rsidR="00867760" w:rsidRPr="00C65DDD">
        <w:rPr>
          <w:rFonts w:asciiTheme="majorBidi" w:hAnsiTheme="majorBidi" w:cstheme="majorBidi"/>
          <w:sz w:val="28"/>
          <w:szCs w:val="28"/>
        </w:rPr>
        <w:t>twelfth</w:t>
      </w:r>
      <w:r w:rsidR="007A5D8D" w:rsidRPr="00C65DDD">
        <w:rPr>
          <w:rFonts w:asciiTheme="majorBidi" w:hAnsiTheme="majorBidi" w:cstheme="majorBidi"/>
          <w:sz w:val="28"/>
          <w:szCs w:val="28"/>
        </w:rPr>
        <w:t>-century</w:t>
      </w:r>
      <w:r w:rsidR="006D7C7D" w:rsidRPr="00C65DDD">
        <w:rPr>
          <w:rFonts w:asciiTheme="majorBidi" w:hAnsiTheme="majorBidi" w:cstheme="majorBidi"/>
          <w:sz w:val="28"/>
          <w:szCs w:val="28"/>
        </w:rPr>
        <w:t xml:space="preserve"> narrative sources</w:t>
      </w:r>
      <w:r w:rsidR="00AE033A" w:rsidRPr="00C65DDD">
        <w:rPr>
          <w:rFonts w:asciiTheme="majorBidi" w:hAnsiTheme="majorBidi" w:cstheme="majorBidi"/>
          <w:sz w:val="28"/>
          <w:szCs w:val="28"/>
        </w:rPr>
        <w:t xml:space="preserve">, </w:t>
      </w:r>
      <w:r w:rsidR="001A083E" w:rsidRPr="00C65DDD">
        <w:rPr>
          <w:rFonts w:asciiTheme="majorBidi" w:hAnsiTheme="majorBidi" w:cstheme="majorBidi"/>
          <w:sz w:val="28"/>
          <w:szCs w:val="28"/>
        </w:rPr>
        <w:t>either</w:t>
      </w:r>
      <w:r w:rsidR="00AE033A" w:rsidRPr="00C65DDD">
        <w:rPr>
          <w:rFonts w:asciiTheme="majorBidi" w:hAnsiTheme="majorBidi" w:cstheme="majorBidi"/>
          <w:sz w:val="28"/>
          <w:szCs w:val="28"/>
        </w:rPr>
        <w:t xml:space="preserve"> Latin</w:t>
      </w:r>
      <w:r w:rsidR="00855BE4" w:rsidRPr="00C65DDD">
        <w:rPr>
          <w:rFonts w:asciiTheme="majorBidi" w:hAnsiTheme="majorBidi" w:cstheme="majorBidi"/>
          <w:sz w:val="28"/>
          <w:szCs w:val="28"/>
        </w:rPr>
        <w:t xml:space="preserve"> </w:t>
      </w:r>
      <w:r w:rsidR="001A083E" w:rsidRPr="00C65DDD">
        <w:rPr>
          <w:rFonts w:asciiTheme="majorBidi" w:hAnsiTheme="majorBidi" w:cstheme="majorBidi"/>
          <w:sz w:val="28"/>
          <w:szCs w:val="28"/>
        </w:rPr>
        <w:t>or</w:t>
      </w:r>
      <w:r w:rsidR="00AE033A" w:rsidRPr="00C65DDD">
        <w:rPr>
          <w:rFonts w:asciiTheme="majorBidi" w:hAnsiTheme="majorBidi" w:cstheme="majorBidi"/>
          <w:b/>
          <w:bCs/>
          <w:color w:val="FF0000"/>
          <w:sz w:val="28"/>
          <w:szCs w:val="28"/>
        </w:rPr>
        <w:t xml:space="preserve"> </w:t>
      </w:r>
      <w:r w:rsidR="00855BE4" w:rsidRPr="00C65DDD">
        <w:rPr>
          <w:rFonts w:asciiTheme="majorBidi" w:hAnsiTheme="majorBidi" w:cstheme="majorBidi"/>
          <w:sz w:val="28"/>
          <w:szCs w:val="28"/>
        </w:rPr>
        <w:t>Muslim</w:t>
      </w:r>
      <w:r w:rsidR="006D7C7D" w:rsidRPr="00C65DDD">
        <w:rPr>
          <w:rFonts w:asciiTheme="majorBidi" w:hAnsiTheme="majorBidi" w:cstheme="majorBidi"/>
          <w:sz w:val="28"/>
          <w:szCs w:val="28"/>
        </w:rPr>
        <w:t>.</w:t>
      </w:r>
    </w:p>
    <w:p w14:paraId="63414C8B" w14:textId="736FAEBB" w:rsidR="003936AE" w:rsidRDefault="007225D8" w:rsidP="00185696">
      <w:pPr>
        <w:spacing w:line="480" w:lineRule="auto"/>
        <w:jc w:val="both"/>
        <w:rPr>
          <w:rFonts w:asciiTheme="majorBidi" w:hAnsiTheme="majorBidi" w:cstheme="majorBidi"/>
          <w:sz w:val="28"/>
          <w:szCs w:val="28"/>
        </w:rPr>
      </w:pPr>
      <w:r>
        <w:rPr>
          <w:rFonts w:asciiTheme="majorBidi" w:hAnsiTheme="majorBidi" w:cstheme="majorBidi"/>
          <w:sz w:val="28"/>
          <w:szCs w:val="28"/>
        </w:rPr>
        <w:lastRenderedPageBreak/>
        <w:t>Referenc</w:t>
      </w:r>
      <w:ins w:id="134" w:author="Author">
        <w:r w:rsidR="00D060BF">
          <w:rPr>
            <w:rFonts w:asciiTheme="majorBidi" w:hAnsiTheme="majorBidi" w:cstheme="majorBidi"/>
            <w:sz w:val="28"/>
            <w:szCs w:val="28"/>
          </w:rPr>
          <w:t>ing all</w:t>
        </w:r>
      </w:ins>
      <w:del w:id="135" w:author="Author">
        <w:r w:rsidDel="00D060BF">
          <w:rPr>
            <w:rFonts w:asciiTheme="majorBidi" w:hAnsiTheme="majorBidi" w:cstheme="majorBidi"/>
            <w:sz w:val="28"/>
            <w:szCs w:val="28"/>
          </w:rPr>
          <w:delText xml:space="preserve">e </w:delText>
        </w:r>
        <w:r w:rsidR="008E3BF8" w:rsidDel="00D060BF">
          <w:rPr>
            <w:rFonts w:asciiTheme="majorBidi" w:hAnsiTheme="majorBidi" w:cstheme="majorBidi"/>
            <w:sz w:val="28"/>
            <w:szCs w:val="28"/>
          </w:rPr>
          <w:delText xml:space="preserve">to </w:delText>
        </w:r>
        <w:r w:rsidR="001A083E" w:rsidDel="00D060BF">
          <w:rPr>
            <w:rFonts w:asciiTheme="majorBidi" w:hAnsiTheme="majorBidi" w:cstheme="majorBidi"/>
            <w:sz w:val="28"/>
            <w:szCs w:val="28"/>
          </w:rPr>
          <w:delText>all and each</w:delText>
        </w:r>
      </w:del>
      <w:r w:rsidR="008E3BF8">
        <w:rPr>
          <w:rFonts w:asciiTheme="majorBidi" w:hAnsiTheme="majorBidi" w:cstheme="majorBidi"/>
          <w:sz w:val="28"/>
          <w:szCs w:val="28"/>
        </w:rPr>
        <w:t xml:space="preserve"> </w:t>
      </w:r>
      <w:ins w:id="136" w:author="Author">
        <w:r w:rsidR="00FB589F">
          <w:rPr>
            <w:rFonts w:asciiTheme="majorBidi" w:hAnsiTheme="majorBidi" w:cstheme="majorBidi"/>
            <w:sz w:val="28"/>
            <w:szCs w:val="28"/>
          </w:rPr>
          <w:t xml:space="preserve">of the </w:t>
        </w:r>
      </w:ins>
      <w:r w:rsidR="008E3BF8">
        <w:rPr>
          <w:rFonts w:asciiTheme="majorBidi" w:hAnsiTheme="majorBidi" w:cstheme="majorBidi"/>
          <w:sz w:val="28"/>
          <w:szCs w:val="28"/>
        </w:rPr>
        <w:t>letter</w:t>
      </w:r>
      <w:ins w:id="137" w:author="Author">
        <w:r w:rsidR="00D060BF">
          <w:rPr>
            <w:rFonts w:asciiTheme="majorBidi" w:hAnsiTheme="majorBidi" w:cstheme="majorBidi"/>
            <w:sz w:val="28"/>
            <w:szCs w:val="28"/>
          </w:rPr>
          <w:t>s</w:t>
        </w:r>
      </w:ins>
      <w:r w:rsidR="008E3BF8">
        <w:rPr>
          <w:rFonts w:asciiTheme="majorBidi" w:hAnsiTheme="majorBidi" w:cstheme="majorBidi"/>
          <w:sz w:val="28"/>
          <w:szCs w:val="28"/>
        </w:rPr>
        <w:t xml:space="preserve"> w</w:t>
      </w:r>
      <w:r w:rsidR="00185696">
        <w:rPr>
          <w:rFonts w:asciiTheme="majorBidi" w:hAnsiTheme="majorBidi" w:cstheme="majorBidi"/>
          <w:sz w:val="28"/>
          <w:szCs w:val="28"/>
        </w:rPr>
        <w:t>ould</w:t>
      </w:r>
      <w:r w:rsidR="008E3BF8">
        <w:rPr>
          <w:rFonts w:asciiTheme="majorBidi" w:hAnsiTheme="majorBidi" w:cstheme="majorBidi"/>
          <w:sz w:val="28"/>
          <w:szCs w:val="28"/>
        </w:rPr>
        <w:t xml:space="preserve"> be rather tedious</w:t>
      </w:r>
      <w:r w:rsidR="00014738">
        <w:rPr>
          <w:rFonts w:asciiTheme="majorBidi" w:hAnsiTheme="majorBidi" w:cstheme="majorBidi"/>
          <w:sz w:val="28"/>
          <w:szCs w:val="28"/>
        </w:rPr>
        <w:t>,</w:t>
      </w:r>
      <w:r w:rsidR="00867760">
        <w:rPr>
          <w:rFonts w:asciiTheme="majorBidi" w:hAnsiTheme="majorBidi" w:cstheme="majorBidi"/>
          <w:sz w:val="28"/>
          <w:szCs w:val="28"/>
        </w:rPr>
        <w:t xml:space="preserve"> </w:t>
      </w:r>
      <w:r w:rsidR="00185696">
        <w:rPr>
          <w:rFonts w:asciiTheme="majorBidi" w:hAnsiTheme="majorBidi" w:cstheme="majorBidi"/>
          <w:sz w:val="28"/>
          <w:szCs w:val="28"/>
        </w:rPr>
        <w:t>thus</w:t>
      </w:r>
      <w:r w:rsidR="00867760">
        <w:rPr>
          <w:rFonts w:asciiTheme="majorBidi" w:hAnsiTheme="majorBidi" w:cstheme="majorBidi"/>
          <w:sz w:val="28"/>
          <w:szCs w:val="28"/>
        </w:rPr>
        <w:t xml:space="preserve"> </w:t>
      </w:r>
      <w:ins w:id="138" w:author="Author">
        <w:r w:rsidR="00552452">
          <w:rPr>
            <w:rFonts w:asciiTheme="majorBidi" w:hAnsiTheme="majorBidi" w:cstheme="majorBidi"/>
            <w:sz w:val="28"/>
            <w:szCs w:val="28"/>
          </w:rPr>
          <w:t xml:space="preserve">particular letters are quoted </w:t>
        </w:r>
      </w:ins>
      <w:r w:rsidR="00867760">
        <w:rPr>
          <w:rFonts w:asciiTheme="majorBidi" w:hAnsiTheme="majorBidi" w:cstheme="majorBidi"/>
          <w:sz w:val="28"/>
          <w:szCs w:val="28"/>
        </w:rPr>
        <w:t>only in exceptional cases</w:t>
      </w:r>
      <w:del w:id="139" w:author="Author">
        <w:r w:rsidR="00E736D9" w:rsidDel="00552452">
          <w:rPr>
            <w:rFonts w:asciiTheme="majorBidi" w:hAnsiTheme="majorBidi" w:cstheme="majorBidi"/>
            <w:sz w:val="28"/>
            <w:szCs w:val="28"/>
          </w:rPr>
          <w:delText xml:space="preserve"> particular</w:delText>
        </w:r>
        <w:r w:rsidR="00867760" w:rsidDel="00552452">
          <w:rPr>
            <w:rFonts w:asciiTheme="majorBidi" w:hAnsiTheme="majorBidi" w:cstheme="majorBidi"/>
            <w:sz w:val="28"/>
            <w:szCs w:val="28"/>
          </w:rPr>
          <w:delText xml:space="preserve"> </w:delText>
        </w:r>
        <w:r w:rsidR="0042209D" w:rsidDel="00552452">
          <w:rPr>
            <w:rFonts w:asciiTheme="majorBidi" w:hAnsiTheme="majorBidi" w:cstheme="majorBidi"/>
            <w:sz w:val="28"/>
            <w:szCs w:val="28"/>
          </w:rPr>
          <w:delText>letters</w:delText>
        </w:r>
        <w:r w:rsidR="00867760" w:rsidDel="00552452">
          <w:rPr>
            <w:rFonts w:asciiTheme="majorBidi" w:hAnsiTheme="majorBidi" w:cstheme="majorBidi"/>
            <w:sz w:val="28"/>
            <w:szCs w:val="28"/>
          </w:rPr>
          <w:delText xml:space="preserve"> are quoted</w:delText>
        </w:r>
      </w:del>
      <w:r w:rsidR="00867760">
        <w:rPr>
          <w:rFonts w:asciiTheme="majorBidi" w:hAnsiTheme="majorBidi" w:cstheme="majorBidi"/>
          <w:sz w:val="28"/>
          <w:szCs w:val="28"/>
        </w:rPr>
        <w:t>.</w:t>
      </w:r>
      <w:r w:rsidR="008E3BF8">
        <w:rPr>
          <w:rFonts w:asciiTheme="majorBidi" w:hAnsiTheme="majorBidi" w:cstheme="majorBidi"/>
          <w:sz w:val="28"/>
          <w:szCs w:val="28"/>
        </w:rPr>
        <w:t xml:space="preserve"> </w:t>
      </w:r>
      <w:r w:rsidR="005E4A50">
        <w:rPr>
          <w:rFonts w:asciiTheme="majorBidi" w:hAnsiTheme="majorBidi" w:cstheme="majorBidi"/>
          <w:sz w:val="28"/>
          <w:szCs w:val="28"/>
        </w:rPr>
        <w:t xml:space="preserve">The same goes for the source collections </w:t>
      </w:r>
      <w:r w:rsidR="003936AE">
        <w:rPr>
          <w:rFonts w:asciiTheme="majorBidi" w:hAnsiTheme="majorBidi" w:cstheme="majorBidi"/>
          <w:sz w:val="28"/>
          <w:szCs w:val="28"/>
        </w:rPr>
        <w:t>with</w:t>
      </w:r>
      <w:r w:rsidR="0042209D">
        <w:rPr>
          <w:rFonts w:asciiTheme="majorBidi" w:hAnsiTheme="majorBidi" w:cstheme="majorBidi"/>
          <w:sz w:val="28"/>
          <w:szCs w:val="28"/>
        </w:rPr>
        <w:t xml:space="preserve"> the complete text.</w:t>
      </w:r>
      <w:r w:rsidR="005E4A50">
        <w:rPr>
          <w:rFonts w:asciiTheme="majorBidi" w:hAnsiTheme="majorBidi" w:cstheme="majorBidi"/>
          <w:sz w:val="28"/>
          <w:szCs w:val="28"/>
        </w:rPr>
        <w:t xml:space="preserve"> </w:t>
      </w:r>
      <w:del w:id="140" w:author="Author">
        <w:r w:rsidR="005E4A50" w:rsidDel="00E27064">
          <w:rPr>
            <w:rFonts w:asciiTheme="majorBidi" w:hAnsiTheme="majorBidi" w:cstheme="majorBidi"/>
            <w:sz w:val="28"/>
            <w:szCs w:val="28"/>
          </w:rPr>
          <w:delText xml:space="preserve"> </w:delText>
        </w:r>
      </w:del>
      <w:r w:rsidR="00185696">
        <w:rPr>
          <w:rFonts w:asciiTheme="majorBidi" w:hAnsiTheme="majorBidi" w:cstheme="majorBidi"/>
          <w:sz w:val="28"/>
          <w:szCs w:val="28"/>
        </w:rPr>
        <w:t>T</w:t>
      </w:r>
      <w:r w:rsidR="00867760">
        <w:rPr>
          <w:rFonts w:asciiTheme="majorBidi" w:hAnsiTheme="majorBidi" w:cstheme="majorBidi"/>
          <w:sz w:val="28"/>
          <w:szCs w:val="28"/>
        </w:rPr>
        <w:t xml:space="preserve">he </w:t>
      </w:r>
      <w:r w:rsidR="005E4A50">
        <w:rPr>
          <w:rFonts w:asciiTheme="majorBidi" w:hAnsiTheme="majorBidi" w:cstheme="majorBidi"/>
          <w:sz w:val="28"/>
          <w:szCs w:val="28"/>
        </w:rPr>
        <w:t>RRR number</w:t>
      </w:r>
      <w:r w:rsidR="0042209D">
        <w:rPr>
          <w:rFonts w:asciiTheme="majorBidi" w:hAnsiTheme="majorBidi" w:cstheme="majorBidi"/>
          <w:sz w:val="28"/>
          <w:szCs w:val="28"/>
        </w:rPr>
        <w:t xml:space="preserve"> of </w:t>
      </w:r>
      <w:r w:rsidR="0042209D" w:rsidRPr="00055FC3">
        <w:rPr>
          <w:rFonts w:asciiTheme="majorBidi" w:hAnsiTheme="majorBidi" w:cstheme="majorBidi"/>
          <w:sz w:val="28"/>
          <w:szCs w:val="28"/>
        </w:rPr>
        <w:t>each</w:t>
      </w:r>
      <w:del w:id="141" w:author="Author">
        <w:r w:rsidR="0042209D" w:rsidRPr="00055FC3" w:rsidDel="00055FC3">
          <w:rPr>
            <w:rFonts w:asciiTheme="majorBidi" w:hAnsiTheme="majorBidi" w:cstheme="majorBidi"/>
            <w:sz w:val="28"/>
            <w:szCs w:val="28"/>
          </w:rPr>
          <w:delText xml:space="preserve"> and all</w:delText>
        </w:r>
      </w:del>
      <w:r w:rsidR="0042209D">
        <w:rPr>
          <w:rFonts w:asciiTheme="majorBidi" w:hAnsiTheme="majorBidi" w:cstheme="majorBidi"/>
          <w:sz w:val="28"/>
          <w:szCs w:val="28"/>
        </w:rPr>
        <w:t xml:space="preserve"> letter</w:t>
      </w:r>
      <w:del w:id="142" w:author="Author">
        <w:r w:rsidR="0042209D" w:rsidDel="00055FC3">
          <w:rPr>
            <w:rFonts w:asciiTheme="majorBidi" w:hAnsiTheme="majorBidi" w:cstheme="majorBidi"/>
            <w:sz w:val="28"/>
            <w:szCs w:val="28"/>
          </w:rPr>
          <w:delText>s</w:delText>
        </w:r>
      </w:del>
      <w:ins w:id="143" w:author="Author">
        <w:r w:rsidR="00055FC3">
          <w:rPr>
            <w:rFonts w:asciiTheme="majorBidi" w:hAnsiTheme="majorBidi" w:cstheme="majorBidi"/>
            <w:sz w:val="28"/>
            <w:szCs w:val="28"/>
          </w:rPr>
          <w:t xml:space="preserve"> </w:t>
        </w:r>
      </w:ins>
      <w:del w:id="144" w:author="Author">
        <w:r w:rsidR="00185696" w:rsidDel="00055FC3">
          <w:rPr>
            <w:rFonts w:asciiTheme="majorBidi" w:hAnsiTheme="majorBidi" w:cstheme="majorBidi"/>
            <w:sz w:val="28"/>
            <w:szCs w:val="28"/>
          </w:rPr>
          <w:delText>, however,</w:delText>
        </w:r>
        <w:r w:rsidR="005E4A50" w:rsidDel="00055FC3">
          <w:rPr>
            <w:rFonts w:asciiTheme="majorBidi" w:hAnsiTheme="majorBidi" w:cstheme="majorBidi"/>
            <w:sz w:val="28"/>
            <w:szCs w:val="28"/>
          </w:rPr>
          <w:delText xml:space="preserve"> </w:delText>
        </w:r>
      </w:del>
      <w:r w:rsidR="008E3BF8">
        <w:rPr>
          <w:rFonts w:asciiTheme="majorBidi" w:hAnsiTheme="majorBidi" w:cstheme="majorBidi"/>
          <w:sz w:val="28"/>
          <w:szCs w:val="28"/>
        </w:rPr>
        <w:t>appear</w:t>
      </w:r>
      <w:r w:rsidR="00014738">
        <w:rPr>
          <w:rFonts w:asciiTheme="majorBidi" w:hAnsiTheme="majorBidi" w:cstheme="majorBidi"/>
          <w:sz w:val="28"/>
          <w:szCs w:val="28"/>
        </w:rPr>
        <w:t>s</w:t>
      </w:r>
      <w:r w:rsidR="008E3BF8">
        <w:rPr>
          <w:rFonts w:asciiTheme="majorBidi" w:hAnsiTheme="majorBidi" w:cstheme="majorBidi"/>
          <w:sz w:val="28"/>
          <w:szCs w:val="28"/>
        </w:rPr>
        <w:t xml:space="preserve"> in the footnotes</w:t>
      </w:r>
      <w:ins w:id="145" w:author="Author">
        <w:r w:rsidR="00FB589F">
          <w:rPr>
            <w:rFonts w:asciiTheme="majorBidi" w:hAnsiTheme="majorBidi" w:cstheme="majorBidi"/>
            <w:sz w:val="28"/>
            <w:szCs w:val="28"/>
          </w:rPr>
          <w:t xml:space="preserve"> for easy</w:t>
        </w:r>
      </w:ins>
      <w:del w:id="146" w:author="Author">
        <w:r w:rsidR="004E7C4A" w:rsidDel="00FB589F">
          <w:rPr>
            <w:rFonts w:asciiTheme="majorBidi" w:hAnsiTheme="majorBidi" w:cstheme="majorBidi"/>
            <w:sz w:val="28"/>
            <w:szCs w:val="28"/>
          </w:rPr>
          <w:delText>,</w:delText>
        </w:r>
        <w:r w:rsidR="008E3BF8" w:rsidDel="00FB589F">
          <w:rPr>
            <w:rFonts w:asciiTheme="majorBidi" w:hAnsiTheme="majorBidi" w:cstheme="majorBidi"/>
            <w:sz w:val="28"/>
            <w:szCs w:val="28"/>
          </w:rPr>
          <w:delText xml:space="preserve"> </w:delText>
        </w:r>
        <w:r w:rsidR="00E736D9" w:rsidDel="00FB589F">
          <w:rPr>
            <w:rFonts w:asciiTheme="majorBidi" w:hAnsiTheme="majorBidi" w:cstheme="majorBidi"/>
            <w:sz w:val="28"/>
            <w:szCs w:val="28"/>
          </w:rPr>
          <w:delText>thus</w:delText>
        </w:r>
        <w:r w:rsidR="008E3BF8" w:rsidDel="00FB589F">
          <w:rPr>
            <w:rFonts w:asciiTheme="majorBidi" w:hAnsiTheme="majorBidi" w:cstheme="majorBidi"/>
            <w:sz w:val="28"/>
            <w:szCs w:val="28"/>
          </w:rPr>
          <w:delText xml:space="preserve"> facilitat</w:delText>
        </w:r>
        <w:r w:rsidR="00E736D9" w:rsidDel="00FB589F">
          <w:rPr>
            <w:rFonts w:asciiTheme="majorBidi" w:hAnsiTheme="majorBidi" w:cstheme="majorBidi"/>
            <w:sz w:val="28"/>
            <w:szCs w:val="28"/>
          </w:rPr>
          <w:delText>ing</w:delText>
        </w:r>
        <w:r w:rsidR="008E3BF8" w:rsidDel="00FB589F">
          <w:rPr>
            <w:rFonts w:asciiTheme="majorBidi" w:hAnsiTheme="majorBidi" w:cstheme="majorBidi"/>
            <w:sz w:val="28"/>
            <w:szCs w:val="28"/>
          </w:rPr>
          <w:delText xml:space="preserve"> the</w:delText>
        </w:r>
      </w:del>
      <w:r w:rsidR="008E3BF8">
        <w:rPr>
          <w:rFonts w:asciiTheme="majorBidi" w:hAnsiTheme="majorBidi" w:cstheme="majorBidi"/>
          <w:sz w:val="28"/>
          <w:szCs w:val="28"/>
        </w:rPr>
        <w:t xml:space="preserve"> identification of particular writers</w:t>
      </w:r>
      <w:r w:rsidR="0042209D">
        <w:rPr>
          <w:rFonts w:asciiTheme="majorBidi" w:hAnsiTheme="majorBidi" w:cstheme="majorBidi"/>
          <w:sz w:val="28"/>
          <w:szCs w:val="28"/>
        </w:rPr>
        <w:t xml:space="preserve"> and their addressees</w:t>
      </w:r>
      <w:r w:rsidR="005E4A50">
        <w:rPr>
          <w:rFonts w:asciiTheme="majorBidi" w:hAnsiTheme="majorBidi" w:cstheme="majorBidi"/>
          <w:sz w:val="28"/>
          <w:szCs w:val="28"/>
        </w:rPr>
        <w:t>,</w:t>
      </w:r>
      <w:r w:rsidR="008E3BF8">
        <w:rPr>
          <w:rFonts w:asciiTheme="majorBidi" w:hAnsiTheme="majorBidi" w:cstheme="majorBidi"/>
          <w:sz w:val="28"/>
          <w:szCs w:val="28"/>
        </w:rPr>
        <w:t xml:space="preserve"> the matters </w:t>
      </w:r>
      <w:r w:rsidR="00E736D9">
        <w:rPr>
          <w:rFonts w:asciiTheme="majorBidi" w:hAnsiTheme="majorBidi" w:cstheme="majorBidi"/>
          <w:sz w:val="28"/>
          <w:szCs w:val="28"/>
        </w:rPr>
        <w:t xml:space="preserve">they </w:t>
      </w:r>
      <w:r w:rsidR="00185696">
        <w:rPr>
          <w:rFonts w:asciiTheme="majorBidi" w:hAnsiTheme="majorBidi" w:cstheme="majorBidi"/>
          <w:sz w:val="28"/>
          <w:szCs w:val="28"/>
        </w:rPr>
        <w:t>cover</w:t>
      </w:r>
      <w:r w:rsidR="005E4A50">
        <w:rPr>
          <w:rFonts w:asciiTheme="majorBidi" w:hAnsiTheme="majorBidi" w:cstheme="majorBidi"/>
          <w:sz w:val="28"/>
          <w:szCs w:val="28"/>
        </w:rPr>
        <w:t xml:space="preserve">, and the </w:t>
      </w:r>
      <w:r w:rsidR="0042209D">
        <w:rPr>
          <w:rFonts w:asciiTheme="majorBidi" w:hAnsiTheme="majorBidi" w:cstheme="majorBidi"/>
          <w:sz w:val="28"/>
          <w:szCs w:val="28"/>
        </w:rPr>
        <w:t>complete version</w:t>
      </w:r>
      <w:r w:rsidR="004E7C4A">
        <w:rPr>
          <w:rFonts w:asciiTheme="majorBidi" w:hAnsiTheme="majorBidi" w:cstheme="majorBidi"/>
          <w:sz w:val="28"/>
          <w:szCs w:val="28"/>
        </w:rPr>
        <w:t xml:space="preserve"> of each letter</w:t>
      </w:r>
      <w:r w:rsidR="008E3BF8">
        <w:rPr>
          <w:rFonts w:asciiTheme="majorBidi" w:hAnsiTheme="majorBidi" w:cstheme="majorBidi"/>
          <w:sz w:val="28"/>
          <w:szCs w:val="28"/>
        </w:rPr>
        <w:t>.</w:t>
      </w:r>
    </w:p>
    <w:p w14:paraId="6529F448" w14:textId="77777777" w:rsidR="003936AE" w:rsidRDefault="003936AE">
      <w:pPr>
        <w:rPr>
          <w:rFonts w:asciiTheme="majorBidi" w:hAnsiTheme="majorBidi" w:cstheme="majorBidi"/>
          <w:sz w:val="28"/>
          <w:szCs w:val="28"/>
        </w:rPr>
      </w:pPr>
      <w:r>
        <w:rPr>
          <w:rFonts w:asciiTheme="majorBidi" w:hAnsiTheme="majorBidi" w:cstheme="majorBidi"/>
          <w:sz w:val="28"/>
          <w:szCs w:val="28"/>
        </w:rPr>
        <w:br w:type="page"/>
      </w:r>
    </w:p>
    <w:p w14:paraId="2D344002" w14:textId="15026619" w:rsidR="008345A9" w:rsidRDefault="008345A9" w:rsidP="00D52E3C">
      <w:pPr>
        <w:pStyle w:val="ListParagraph"/>
        <w:numPr>
          <w:ilvl w:val="0"/>
          <w:numId w:val="6"/>
        </w:numPr>
        <w:spacing w:line="480" w:lineRule="auto"/>
        <w:ind w:left="630" w:hanging="720"/>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Medieval </w:t>
      </w:r>
      <w:r w:rsidR="00867760">
        <w:rPr>
          <w:rFonts w:asciiTheme="majorBidi" w:hAnsiTheme="majorBidi" w:cstheme="majorBidi"/>
          <w:b/>
          <w:bCs/>
          <w:sz w:val="28"/>
          <w:szCs w:val="28"/>
        </w:rPr>
        <w:t>Correspondence</w:t>
      </w:r>
    </w:p>
    <w:p w14:paraId="4740EA8E" w14:textId="25B9E5C7" w:rsidR="004E7C4A" w:rsidRDefault="00185696" w:rsidP="00185696">
      <w:pPr>
        <w:spacing w:line="480" w:lineRule="auto"/>
        <w:jc w:val="both"/>
        <w:rPr>
          <w:rFonts w:asciiTheme="majorBidi" w:hAnsiTheme="majorBidi" w:cstheme="majorBidi"/>
          <w:sz w:val="28"/>
          <w:szCs w:val="28"/>
        </w:rPr>
      </w:pPr>
      <w:r>
        <w:rPr>
          <w:rFonts w:asciiTheme="majorBidi" w:hAnsiTheme="majorBidi" w:cstheme="majorBidi"/>
          <w:sz w:val="28"/>
          <w:szCs w:val="28"/>
        </w:rPr>
        <w:t>St. Ambrose,</w:t>
      </w:r>
      <w:r w:rsidRPr="001A083E">
        <w:rPr>
          <w:rFonts w:asciiTheme="majorBidi" w:hAnsiTheme="majorBidi" w:cstheme="majorBidi"/>
          <w:sz w:val="28"/>
          <w:szCs w:val="28"/>
        </w:rPr>
        <w:t xml:space="preserve"> </w:t>
      </w:r>
      <w:r>
        <w:rPr>
          <w:rFonts w:asciiTheme="majorBidi" w:hAnsiTheme="majorBidi" w:cstheme="majorBidi"/>
          <w:sz w:val="28"/>
          <w:szCs w:val="28"/>
        </w:rPr>
        <w:t>w</w:t>
      </w:r>
      <w:r w:rsidR="004E7C4A">
        <w:rPr>
          <w:rFonts w:asciiTheme="majorBidi" w:hAnsiTheme="majorBidi" w:cstheme="majorBidi"/>
          <w:sz w:val="28"/>
          <w:szCs w:val="28"/>
        </w:rPr>
        <w:t>riting</w:t>
      </w:r>
      <w:r w:rsidR="001A083E">
        <w:rPr>
          <w:rFonts w:asciiTheme="majorBidi" w:hAnsiTheme="majorBidi" w:cstheme="majorBidi"/>
          <w:sz w:val="28"/>
          <w:szCs w:val="28"/>
        </w:rPr>
        <w:t xml:space="preserve"> in the fourth century, </w:t>
      </w:r>
      <w:r w:rsidR="00D1144E">
        <w:rPr>
          <w:rFonts w:asciiTheme="majorBidi" w:hAnsiTheme="majorBidi" w:cstheme="majorBidi"/>
          <w:sz w:val="28"/>
          <w:szCs w:val="28"/>
        </w:rPr>
        <w:t>claimed, “The epistolary genre was devised in order that someone may speak to us when we are absent.”</w:t>
      </w:r>
      <w:r w:rsidR="00D1144E">
        <w:rPr>
          <w:rStyle w:val="FootnoteReference"/>
          <w:rFonts w:asciiTheme="majorBidi" w:hAnsiTheme="majorBidi" w:cstheme="majorBidi"/>
          <w:sz w:val="28"/>
          <w:szCs w:val="28"/>
        </w:rPr>
        <w:footnoteReference w:id="4"/>
      </w:r>
      <w:r w:rsidR="00D1144E">
        <w:rPr>
          <w:rFonts w:asciiTheme="majorBidi" w:hAnsiTheme="majorBidi" w:cstheme="majorBidi"/>
          <w:sz w:val="28"/>
          <w:szCs w:val="28"/>
        </w:rPr>
        <w:t xml:space="preserve"> </w:t>
      </w:r>
      <w:r w:rsidR="00B76B02">
        <w:rPr>
          <w:rFonts w:asciiTheme="majorBidi" w:hAnsiTheme="majorBidi" w:cstheme="majorBidi"/>
          <w:sz w:val="28"/>
          <w:szCs w:val="28"/>
        </w:rPr>
        <w:t xml:space="preserve">This approach determined much of the </w:t>
      </w:r>
      <w:ins w:id="147" w:author="Author">
        <w:r w:rsidR="00FB589F">
          <w:rPr>
            <w:rFonts w:asciiTheme="majorBidi" w:hAnsiTheme="majorBidi" w:cstheme="majorBidi"/>
            <w:sz w:val="28"/>
            <w:szCs w:val="28"/>
          </w:rPr>
          <w:t xml:space="preserve">value </w:t>
        </w:r>
        <w:del w:id="148" w:author="Author">
          <w:r w:rsidR="00FB589F" w:rsidDel="00A52F63">
            <w:rPr>
              <w:rFonts w:asciiTheme="majorBidi" w:hAnsiTheme="majorBidi" w:cstheme="majorBidi"/>
              <w:sz w:val="28"/>
              <w:szCs w:val="28"/>
            </w:rPr>
            <w:delText>given</w:delText>
          </w:r>
        </w:del>
      </w:ins>
      <w:del w:id="149" w:author="Author">
        <w:r w:rsidR="00B76B02" w:rsidDel="00A52F63">
          <w:rPr>
            <w:rFonts w:asciiTheme="majorBidi" w:hAnsiTheme="majorBidi" w:cstheme="majorBidi"/>
            <w:sz w:val="28"/>
            <w:szCs w:val="28"/>
          </w:rPr>
          <w:delText xml:space="preserve">weight </w:delText>
        </w:r>
        <w:r w:rsidR="00D52E3C" w:rsidDel="00A52F63">
          <w:rPr>
            <w:rFonts w:asciiTheme="majorBidi" w:hAnsiTheme="majorBidi" w:cstheme="majorBidi"/>
            <w:sz w:val="28"/>
            <w:szCs w:val="28"/>
          </w:rPr>
          <w:delText>ascribed</w:delText>
        </w:r>
      </w:del>
      <w:ins w:id="150" w:author="Author">
        <w:r w:rsidR="00A52F63">
          <w:rPr>
            <w:rFonts w:asciiTheme="majorBidi" w:hAnsiTheme="majorBidi" w:cstheme="majorBidi"/>
            <w:sz w:val="28"/>
            <w:szCs w:val="28"/>
          </w:rPr>
          <w:t>ascribed</w:t>
        </w:r>
      </w:ins>
      <w:r w:rsidR="00D52E3C">
        <w:rPr>
          <w:rFonts w:asciiTheme="majorBidi" w:hAnsiTheme="majorBidi" w:cstheme="majorBidi"/>
          <w:sz w:val="28"/>
          <w:szCs w:val="28"/>
        </w:rPr>
        <w:t xml:space="preserve"> to</w:t>
      </w:r>
      <w:r w:rsidR="00B76B02">
        <w:rPr>
          <w:rFonts w:asciiTheme="majorBidi" w:hAnsiTheme="majorBidi" w:cstheme="majorBidi"/>
          <w:sz w:val="28"/>
          <w:szCs w:val="28"/>
        </w:rPr>
        <w:t xml:space="preserve"> </w:t>
      </w:r>
      <w:r w:rsidR="00D52E3C">
        <w:rPr>
          <w:rFonts w:asciiTheme="majorBidi" w:hAnsiTheme="majorBidi" w:cstheme="majorBidi"/>
          <w:sz w:val="28"/>
          <w:szCs w:val="28"/>
        </w:rPr>
        <w:t>correspondence</w:t>
      </w:r>
      <w:r w:rsidR="00B76B02">
        <w:rPr>
          <w:rFonts w:asciiTheme="majorBidi" w:hAnsiTheme="majorBidi" w:cstheme="majorBidi"/>
          <w:sz w:val="28"/>
          <w:szCs w:val="28"/>
        </w:rPr>
        <w:t xml:space="preserve"> in the </w:t>
      </w:r>
      <w:r w:rsidR="00BA7A3F">
        <w:rPr>
          <w:rFonts w:asciiTheme="majorBidi" w:hAnsiTheme="majorBidi" w:cstheme="majorBidi"/>
          <w:sz w:val="28"/>
          <w:szCs w:val="28"/>
        </w:rPr>
        <w:t>Crusade</w:t>
      </w:r>
      <w:r w:rsidR="00B76B02">
        <w:rPr>
          <w:rFonts w:asciiTheme="majorBidi" w:hAnsiTheme="majorBidi" w:cstheme="majorBidi"/>
          <w:sz w:val="28"/>
          <w:szCs w:val="28"/>
        </w:rPr>
        <w:t xml:space="preserve"> </w:t>
      </w:r>
      <w:r w:rsidR="003936AE">
        <w:rPr>
          <w:rFonts w:asciiTheme="majorBidi" w:hAnsiTheme="majorBidi" w:cstheme="majorBidi"/>
          <w:sz w:val="28"/>
          <w:szCs w:val="28"/>
        </w:rPr>
        <w:t>P</w:t>
      </w:r>
      <w:r w:rsidR="00B76B02">
        <w:rPr>
          <w:rFonts w:asciiTheme="majorBidi" w:hAnsiTheme="majorBidi" w:cstheme="majorBidi"/>
          <w:sz w:val="28"/>
          <w:szCs w:val="28"/>
        </w:rPr>
        <w:t xml:space="preserve">eriod, when the Mediterranean </w:t>
      </w:r>
      <w:r w:rsidR="00B76B02" w:rsidRPr="00F166C5">
        <w:rPr>
          <w:rFonts w:asciiTheme="majorBidi" w:hAnsiTheme="majorBidi" w:cstheme="majorBidi"/>
          <w:sz w:val="28"/>
          <w:szCs w:val="28"/>
        </w:rPr>
        <w:t xml:space="preserve">separated </w:t>
      </w:r>
      <w:ins w:id="151" w:author="Author">
        <w:r w:rsidR="00F166C5" w:rsidRPr="00F166C5">
          <w:rPr>
            <w:rFonts w:asciiTheme="majorBidi" w:hAnsiTheme="majorBidi" w:cstheme="majorBidi"/>
            <w:sz w:val="28"/>
            <w:szCs w:val="28"/>
          </w:rPr>
          <w:t>the</w:t>
        </w:r>
      </w:ins>
      <w:del w:id="152" w:author="Author">
        <w:r w:rsidR="00B76B02" w:rsidRPr="00F166C5" w:rsidDel="00F166C5">
          <w:rPr>
            <w:rFonts w:asciiTheme="majorBidi" w:hAnsiTheme="majorBidi" w:cstheme="majorBidi"/>
            <w:sz w:val="28"/>
            <w:szCs w:val="28"/>
          </w:rPr>
          <w:delText>between</w:delText>
        </w:r>
      </w:del>
      <w:r w:rsidR="00B76B02">
        <w:rPr>
          <w:rFonts w:asciiTheme="majorBidi" w:hAnsiTheme="majorBidi" w:cstheme="majorBidi"/>
          <w:sz w:val="28"/>
          <w:szCs w:val="28"/>
        </w:rPr>
        <w:t xml:space="preserve"> </w:t>
      </w:r>
      <w:r w:rsidR="00014738">
        <w:rPr>
          <w:rFonts w:asciiTheme="majorBidi" w:hAnsiTheme="majorBidi" w:cstheme="majorBidi"/>
          <w:sz w:val="28"/>
          <w:szCs w:val="28"/>
        </w:rPr>
        <w:t>two</w:t>
      </w:r>
      <w:r w:rsidR="00B76B02">
        <w:rPr>
          <w:rFonts w:asciiTheme="majorBidi" w:hAnsiTheme="majorBidi" w:cstheme="majorBidi"/>
          <w:sz w:val="28"/>
          <w:szCs w:val="28"/>
        </w:rPr>
        <w:t xml:space="preserve"> </w:t>
      </w:r>
      <w:r w:rsidR="00014738">
        <w:rPr>
          <w:rFonts w:asciiTheme="majorBidi" w:hAnsiTheme="majorBidi" w:cstheme="majorBidi"/>
          <w:sz w:val="28"/>
          <w:szCs w:val="28"/>
        </w:rPr>
        <w:t xml:space="preserve">main </w:t>
      </w:r>
      <w:r w:rsidR="00B76B02">
        <w:rPr>
          <w:rFonts w:asciiTheme="majorBidi" w:hAnsiTheme="majorBidi" w:cstheme="majorBidi"/>
          <w:sz w:val="28"/>
          <w:szCs w:val="28"/>
        </w:rPr>
        <w:t xml:space="preserve">sectors of </w:t>
      </w:r>
      <w:r>
        <w:rPr>
          <w:rFonts w:asciiTheme="majorBidi" w:hAnsiTheme="majorBidi" w:cstheme="majorBidi"/>
          <w:sz w:val="28"/>
          <w:szCs w:val="28"/>
        </w:rPr>
        <w:t xml:space="preserve">medieval </w:t>
      </w:r>
      <w:r w:rsidR="00B76B02">
        <w:rPr>
          <w:rFonts w:asciiTheme="majorBidi" w:hAnsiTheme="majorBidi" w:cstheme="majorBidi"/>
          <w:sz w:val="28"/>
          <w:szCs w:val="28"/>
        </w:rPr>
        <w:t>Christendom.</w:t>
      </w:r>
      <w:r w:rsidR="00E11D23">
        <w:rPr>
          <w:rFonts w:asciiTheme="majorBidi" w:hAnsiTheme="majorBidi" w:cstheme="majorBidi"/>
          <w:sz w:val="28"/>
          <w:szCs w:val="28"/>
        </w:rPr>
        <w:t xml:space="preserve"> </w:t>
      </w:r>
      <w:r w:rsidR="003936AE">
        <w:rPr>
          <w:rFonts w:asciiTheme="majorBidi" w:hAnsiTheme="majorBidi" w:cstheme="majorBidi"/>
          <w:sz w:val="28"/>
          <w:szCs w:val="28"/>
        </w:rPr>
        <w:t>T</w:t>
      </w:r>
      <w:r w:rsidR="00D52E3C">
        <w:rPr>
          <w:rFonts w:asciiTheme="majorBidi" w:hAnsiTheme="majorBidi" w:cstheme="majorBidi"/>
          <w:sz w:val="28"/>
          <w:szCs w:val="28"/>
        </w:rPr>
        <w:t>he</w:t>
      </w:r>
      <w:r w:rsidR="00B76B02">
        <w:rPr>
          <w:rFonts w:asciiTheme="majorBidi" w:hAnsiTheme="majorBidi" w:cstheme="majorBidi"/>
          <w:sz w:val="28"/>
          <w:szCs w:val="28"/>
        </w:rPr>
        <w:t xml:space="preserve"> eleventh</w:t>
      </w:r>
      <w:del w:id="153" w:author="Author">
        <w:r w:rsidR="00B76B02" w:rsidDel="00A61435">
          <w:rPr>
            <w:rFonts w:asciiTheme="majorBidi" w:hAnsiTheme="majorBidi" w:cstheme="majorBidi"/>
            <w:sz w:val="28"/>
            <w:szCs w:val="28"/>
          </w:rPr>
          <w:delText>-</w:delText>
        </w:r>
      </w:del>
      <w:r w:rsidR="00B76B02">
        <w:rPr>
          <w:rFonts w:asciiTheme="majorBidi" w:hAnsiTheme="majorBidi" w:cstheme="majorBidi"/>
          <w:sz w:val="28"/>
          <w:szCs w:val="28"/>
        </w:rPr>
        <w:t xml:space="preserve"> and twelfth</w:t>
      </w:r>
      <w:r w:rsidR="0042209D">
        <w:rPr>
          <w:rFonts w:asciiTheme="majorBidi" w:hAnsiTheme="majorBidi" w:cstheme="majorBidi"/>
          <w:sz w:val="28"/>
          <w:szCs w:val="28"/>
        </w:rPr>
        <w:t xml:space="preserve"> centuries</w:t>
      </w:r>
      <w:r w:rsidR="00B76B02">
        <w:rPr>
          <w:rFonts w:asciiTheme="majorBidi" w:hAnsiTheme="majorBidi" w:cstheme="majorBidi"/>
          <w:sz w:val="28"/>
          <w:szCs w:val="28"/>
        </w:rPr>
        <w:t xml:space="preserve"> </w:t>
      </w:r>
      <w:r w:rsidR="00ED3B7E">
        <w:rPr>
          <w:rFonts w:asciiTheme="majorBidi" w:hAnsiTheme="majorBidi" w:cstheme="majorBidi"/>
          <w:sz w:val="28"/>
          <w:szCs w:val="28"/>
        </w:rPr>
        <w:t>are</w:t>
      </w:r>
      <w:r w:rsidR="00014738">
        <w:rPr>
          <w:rFonts w:asciiTheme="majorBidi" w:hAnsiTheme="majorBidi" w:cstheme="majorBidi"/>
          <w:sz w:val="28"/>
          <w:szCs w:val="28"/>
        </w:rPr>
        <w:t xml:space="preserve"> </w:t>
      </w:r>
      <w:r w:rsidR="00ED3B7E">
        <w:rPr>
          <w:rFonts w:asciiTheme="majorBidi" w:hAnsiTheme="majorBidi" w:cstheme="majorBidi"/>
          <w:sz w:val="28"/>
          <w:szCs w:val="28"/>
        </w:rPr>
        <w:t>considere</w:t>
      </w:r>
      <w:ins w:id="154" w:author="Author">
        <w:r w:rsidR="00AA697E">
          <w:rPr>
            <w:rFonts w:asciiTheme="majorBidi" w:hAnsiTheme="majorBidi" w:cstheme="majorBidi"/>
            <w:sz w:val="28"/>
            <w:szCs w:val="28"/>
          </w:rPr>
          <w:t>d</w:t>
        </w:r>
      </w:ins>
      <w:del w:id="155" w:author="Author">
        <w:r w:rsidR="00ED3B7E" w:rsidDel="00AA697E">
          <w:rPr>
            <w:rFonts w:asciiTheme="majorBidi" w:hAnsiTheme="majorBidi" w:cstheme="majorBidi"/>
            <w:sz w:val="28"/>
            <w:szCs w:val="28"/>
          </w:rPr>
          <w:delText>d</w:delText>
        </w:r>
        <w:r w:rsidR="003936AE" w:rsidDel="00AA697E">
          <w:rPr>
            <w:rFonts w:asciiTheme="majorBidi" w:hAnsiTheme="majorBidi" w:cstheme="majorBidi"/>
            <w:sz w:val="28"/>
            <w:szCs w:val="28"/>
          </w:rPr>
          <w:delText xml:space="preserve"> in this regard</w:delText>
        </w:r>
      </w:del>
      <w:r w:rsidR="00ED3B7E">
        <w:rPr>
          <w:rFonts w:asciiTheme="majorBidi" w:hAnsiTheme="majorBidi" w:cstheme="majorBidi"/>
          <w:sz w:val="28"/>
          <w:szCs w:val="28"/>
        </w:rPr>
        <w:t xml:space="preserve"> </w:t>
      </w:r>
      <w:r w:rsidR="00B76B02">
        <w:rPr>
          <w:rFonts w:asciiTheme="majorBidi" w:hAnsiTheme="majorBidi" w:cstheme="majorBidi"/>
          <w:sz w:val="28"/>
          <w:szCs w:val="28"/>
        </w:rPr>
        <w:t xml:space="preserve">the </w:t>
      </w:r>
      <w:r w:rsidR="00B76B02" w:rsidRPr="00171990">
        <w:rPr>
          <w:rFonts w:asciiTheme="majorBidi" w:hAnsiTheme="majorBidi" w:cstheme="majorBidi"/>
          <w:sz w:val="28"/>
          <w:szCs w:val="28"/>
        </w:rPr>
        <w:t>“golden age” of medieval epistolography</w:t>
      </w:r>
      <w:r w:rsidR="00E736D9">
        <w:rPr>
          <w:rFonts w:asciiTheme="majorBidi" w:hAnsiTheme="majorBidi" w:cstheme="majorBidi"/>
          <w:sz w:val="28"/>
          <w:szCs w:val="28"/>
        </w:rPr>
        <w:t>,</w:t>
      </w:r>
      <w:r w:rsidR="00B76B02">
        <w:rPr>
          <w:rStyle w:val="FootnoteReference"/>
          <w:rFonts w:asciiTheme="majorBidi" w:hAnsiTheme="majorBidi" w:cstheme="majorBidi"/>
          <w:sz w:val="28"/>
          <w:szCs w:val="28"/>
        </w:rPr>
        <w:footnoteReference w:id="5"/>
      </w:r>
      <w:r w:rsidR="00B76B02">
        <w:rPr>
          <w:rFonts w:asciiTheme="majorBidi" w:hAnsiTheme="majorBidi" w:cstheme="majorBidi"/>
          <w:sz w:val="28"/>
          <w:szCs w:val="28"/>
        </w:rPr>
        <w:t xml:space="preserve"> </w:t>
      </w:r>
      <w:ins w:id="165" w:author="Author">
        <w:r w:rsidR="00AA697E">
          <w:rPr>
            <w:rFonts w:asciiTheme="majorBidi" w:hAnsiTheme="majorBidi" w:cstheme="majorBidi"/>
            <w:sz w:val="28"/>
            <w:szCs w:val="28"/>
          </w:rPr>
          <w:t xml:space="preserve">with </w:t>
        </w:r>
      </w:ins>
      <w:r>
        <w:rPr>
          <w:rFonts w:asciiTheme="majorBidi" w:hAnsiTheme="majorBidi" w:cstheme="majorBidi"/>
          <w:sz w:val="28"/>
          <w:szCs w:val="28"/>
        </w:rPr>
        <w:t>letters</w:t>
      </w:r>
      <w:r w:rsidR="003936AE">
        <w:rPr>
          <w:rFonts w:asciiTheme="majorBidi" w:hAnsiTheme="majorBidi" w:cstheme="majorBidi"/>
          <w:sz w:val="28"/>
          <w:szCs w:val="28"/>
        </w:rPr>
        <w:t xml:space="preserve"> </w:t>
      </w:r>
      <w:r w:rsidR="00AE6ADA">
        <w:rPr>
          <w:rFonts w:asciiTheme="majorBidi" w:hAnsiTheme="majorBidi" w:cstheme="majorBidi"/>
          <w:sz w:val="28"/>
          <w:szCs w:val="28"/>
        </w:rPr>
        <w:t>bec</w:t>
      </w:r>
      <w:r w:rsidR="00E736D9">
        <w:rPr>
          <w:rFonts w:asciiTheme="majorBidi" w:hAnsiTheme="majorBidi" w:cstheme="majorBidi"/>
          <w:sz w:val="28"/>
          <w:szCs w:val="28"/>
        </w:rPr>
        <w:t>oming</w:t>
      </w:r>
      <w:r w:rsidR="00AE6ADA">
        <w:rPr>
          <w:rFonts w:asciiTheme="majorBidi" w:hAnsiTheme="majorBidi" w:cstheme="majorBidi"/>
          <w:sz w:val="28"/>
          <w:szCs w:val="28"/>
        </w:rPr>
        <w:t xml:space="preserve"> </w:t>
      </w:r>
      <w:r w:rsidR="000A0797">
        <w:rPr>
          <w:rFonts w:asciiTheme="majorBidi" w:hAnsiTheme="majorBidi" w:cstheme="majorBidi"/>
          <w:sz w:val="28"/>
          <w:szCs w:val="28"/>
        </w:rPr>
        <w:t>“the primary medium of medieval communication, administration, and propaganda.”</w:t>
      </w:r>
      <w:r w:rsidR="000A0797">
        <w:rPr>
          <w:rStyle w:val="FootnoteReference"/>
          <w:rFonts w:asciiTheme="majorBidi" w:hAnsiTheme="majorBidi" w:cstheme="majorBidi"/>
          <w:sz w:val="28"/>
          <w:szCs w:val="28"/>
        </w:rPr>
        <w:footnoteReference w:id="6"/>
      </w:r>
      <w:r w:rsidR="000A0797">
        <w:rPr>
          <w:rFonts w:asciiTheme="majorBidi" w:hAnsiTheme="majorBidi" w:cstheme="majorBidi"/>
          <w:sz w:val="28"/>
          <w:szCs w:val="28"/>
        </w:rPr>
        <w:t xml:space="preserve"> </w:t>
      </w:r>
      <w:r>
        <w:rPr>
          <w:rFonts w:asciiTheme="majorBidi" w:hAnsiTheme="majorBidi" w:cstheme="majorBidi"/>
          <w:sz w:val="28"/>
          <w:szCs w:val="28"/>
        </w:rPr>
        <w:t>Indeed, t</w:t>
      </w:r>
      <w:r w:rsidR="001A083E">
        <w:rPr>
          <w:rFonts w:asciiTheme="majorBidi" w:hAnsiTheme="majorBidi" w:cstheme="majorBidi"/>
          <w:sz w:val="28"/>
          <w:szCs w:val="28"/>
        </w:rPr>
        <w:t xml:space="preserve">he </w:t>
      </w:r>
      <w:proofErr w:type="spellStart"/>
      <w:r w:rsidR="00ED3B7E" w:rsidRPr="00B76B02">
        <w:rPr>
          <w:rFonts w:asciiTheme="majorBidi" w:hAnsiTheme="majorBidi" w:cstheme="majorBidi"/>
          <w:i/>
          <w:iCs/>
          <w:sz w:val="28"/>
          <w:szCs w:val="28"/>
        </w:rPr>
        <w:t>artes</w:t>
      </w:r>
      <w:proofErr w:type="spellEnd"/>
      <w:r w:rsidR="00ED3B7E" w:rsidRPr="00B76B02">
        <w:rPr>
          <w:rFonts w:asciiTheme="majorBidi" w:hAnsiTheme="majorBidi" w:cstheme="majorBidi"/>
          <w:i/>
          <w:iCs/>
          <w:sz w:val="28"/>
          <w:szCs w:val="28"/>
        </w:rPr>
        <w:t xml:space="preserve"> </w:t>
      </w:r>
      <w:proofErr w:type="spellStart"/>
      <w:r w:rsidR="00ED3B7E" w:rsidRPr="00B76B02">
        <w:rPr>
          <w:rFonts w:asciiTheme="majorBidi" w:hAnsiTheme="majorBidi" w:cstheme="majorBidi"/>
          <w:i/>
          <w:iCs/>
          <w:sz w:val="28"/>
          <w:szCs w:val="28"/>
        </w:rPr>
        <w:t>dictaminis</w:t>
      </w:r>
      <w:proofErr w:type="spellEnd"/>
      <w:r w:rsidR="001A083E">
        <w:rPr>
          <w:rFonts w:asciiTheme="majorBidi" w:hAnsiTheme="majorBidi" w:cstheme="majorBidi"/>
          <w:sz w:val="28"/>
          <w:szCs w:val="28"/>
        </w:rPr>
        <w:t>, t</w:t>
      </w:r>
      <w:r w:rsidR="00AA76CD">
        <w:rPr>
          <w:rFonts w:asciiTheme="majorBidi" w:hAnsiTheme="majorBidi" w:cstheme="majorBidi"/>
          <w:sz w:val="28"/>
          <w:szCs w:val="28"/>
        </w:rPr>
        <w:t xml:space="preserve">ogether with </w:t>
      </w:r>
      <w:r w:rsidR="00D52E3C">
        <w:rPr>
          <w:rFonts w:asciiTheme="majorBidi" w:hAnsiTheme="majorBidi" w:cstheme="majorBidi"/>
          <w:sz w:val="28"/>
          <w:szCs w:val="28"/>
        </w:rPr>
        <w:t>Roman and Canon Law</w:t>
      </w:r>
      <w:r w:rsidR="00AA76CD">
        <w:rPr>
          <w:rFonts w:asciiTheme="majorBidi" w:hAnsiTheme="majorBidi" w:cstheme="majorBidi"/>
          <w:sz w:val="28"/>
          <w:szCs w:val="28"/>
        </w:rPr>
        <w:t>, public speaking</w:t>
      </w:r>
      <w:r w:rsidR="00A452D6">
        <w:rPr>
          <w:rFonts w:asciiTheme="majorBidi" w:hAnsiTheme="majorBidi" w:cstheme="majorBidi"/>
          <w:sz w:val="28"/>
          <w:szCs w:val="28"/>
        </w:rPr>
        <w:t>,</w:t>
      </w:r>
      <w:r w:rsidR="00AA76CD">
        <w:rPr>
          <w:rFonts w:asciiTheme="majorBidi" w:hAnsiTheme="majorBidi" w:cstheme="majorBidi"/>
          <w:sz w:val="28"/>
          <w:szCs w:val="28"/>
        </w:rPr>
        <w:t xml:space="preserve"> and preaching</w:t>
      </w:r>
      <w:r w:rsidR="00ED3B7E">
        <w:rPr>
          <w:rFonts w:asciiTheme="majorBidi" w:hAnsiTheme="majorBidi" w:cstheme="majorBidi"/>
          <w:sz w:val="28"/>
          <w:szCs w:val="28"/>
        </w:rPr>
        <w:t>,</w:t>
      </w:r>
      <w:r w:rsidR="00AA76CD">
        <w:rPr>
          <w:rFonts w:asciiTheme="majorBidi" w:hAnsiTheme="majorBidi" w:cstheme="majorBidi"/>
          <w:sz w:val="28"/>
          <w:szCs w:val="28"/>
        </w:rPr>
        <w:t xml:space="preserve"> </w:t>
      </w:r>
      <w:r w:rsidR="00A452D6">
        <w:rPr>
          <w:rFonts w:asciiTheme="majorBidi" w:hAnsiTheme="majorBidi" w:cstheme="majorBidi"/>
          <w:sz w:val="28"/>
          <w:szCs w:val="28"/>
        </w:rPr>
        <w:t>became</w:t>
      </w:r>
      <w:r w:rsidR="00AA76CD">
        <w:rPr>
          <w:rFonts w:asciiTheme="majorBidi" w:hAnsiTheme="majorBidi" w:cstheme="majorBidi"/>
          <w:sz w:val="28"/>
          <w:szCs w:val="28"/>
        </w:rPr>
        <w:t xml:space="preserve"> subjects of study for </w:t>
      </w:r>
      <w:ins w:id="166" w:author="Author">
        <w:r w:rsidR="00C60549">
          <w:rPr>
            <w:rFonts w:asciiTheme="majorBidi" w:hAnsiTheme="majorBidi" w:cstheme="majorBidi"/>
            <w:sz w:val="28"/>
            <w:szCs w:val="28"/>
          </w:rPr>
          <w:t>anyone</w:t>
        </w:r>
      </w:ins>
      <w:del w:id="167" w:author="Author">
        <w:r w:rsidR="00A452D6" w:rsidDel="00C60549">
          <w:rPr>
            <w:rFonts w:asciiTheme="majorBidi" w:hAnsiTheme="majorBidi" w:cstheme="majorBidi"/>
            <w:sz w:val="28"/>
            <w:szCs w:val="28"/>
          </w:rPr>
          <w:delText xml:space="preserve">all </w:delText>
        </w:r>
        <w:r w:rsidR="00AA76CD" w:rsidDel="00C60549">
          <w:rPr>
            <w:rFonts w:asciiTheme="majorBidi" w:hAnsiTheme="majorBidi" w:cstheme="majorBidi"/>
            <w:sz w:val="28"/>
            <w:szCs w:val="28"/>
          </w:rPr>
          <w:delText>those</w:delText>
        </w:r>
      </w:del>
      <w:r w:rsidR="00AA76CD">
        <w:rPr>
          <w:rFonts w:asciiTheme="majorBidi" w:hAnsiTheme="majorBidi" w:cstheme="majorBidi"/>
          <w:sz w:val="28"/>
          <w:szCs w:val="28"/>
        </w:rPr>
        <w:t xml:space="preserve"> </w:t>
      </w:r>
      <w:r w:rsidR="00D52E3C">
        <w:rPr>
          <w:rFonts w:asciiTheme="majorBidi" w:hAnsiTheme="majorBidi" w:cstheme="majorBidi"/>
          <w:sz w:val="28"/>
          <w:szCs w:val="28"/>
        </w:rPr>
        <w:t>aspi</w:t>
      </w:r>
      <w:r w:rsidR="00AA76CD">
        <w:rPr>
          <w:rFonts w:asciiTheme="majorBidi" w:hAnsiTheme="majorBidi" w:cstheme="majorBidi"/>
          <w:sz w:val="28"/>
          <w:szCs w:val="28"/>
        </w:rPr>
        <w:t xml:space="preserve">ring </w:t>
      </w:r>
      <w:ins w:id="168" w:author="Author">
        <w:r w:rsidR="00AA697E">
          <w:rPr>
            <w:rFonts w:asciiTheme="majorBidi" w:hAnsiTheme="majorBidi" w:cstheme="majorBidi"/>
            <w:sz w:val="28"/>
            <w:szCs w:val="28"/>
          </w:rPr>
          <w:t>to</w:t>
        </w:r>
      </w:ins>
      <w:del w:id="169" w:author="Author">
        <w:r w:rsidR="00AA76CD" w:rsidDel="00AA697E">
          <w:rPr>
            <w:rFonts w:asciiTheme="majorBidi" w:hAnsiTheme="majorBidi" w:cstheme="majorBidi"/>
            <w:sz w:val="28"/>
            <w:szCs w:val="28"/>
          </w:rPr>
          <w:delText>for</w:delText>
        </w:r>
      </w:del>
      <w:r w:rsidR="00AA76CD">
        <w:rPr>
          <w:rFonts w:asciiTheme="majorBidi" w:hAnsiTheme="majorBidi" w:cstheme="majorBidi"/>
          <w:sz w:val="28"/>
          <w:szCs w:val="28"/>
        </w:rPr>
        <w:t xml:space="preserve"> </w:t>
      </w:r>
      <w:r w:rsidR="00ED3B7E">
        <w:rPr>
          <w:rFonts w:asciiTheme="majorBidi" w:hAnsiTheme="majorBidi" w:cstheme="majorBidi"/>
          <w:sz w:val="28"/>
          <w:szCs w:val="28"/>
        </w:rPr>
        <w:t xml:space="preserve">ecclesiastical </w:t>
      </w:r>
      <w:r w:rsidR="00AA76CD">
        <w:rPr>
          <w:rFonts w:asciiTheme="majorBidi" w:hAnsiTheme="majorBidi" w:cstheme="majorBidi"/>
          <w:sz w:val="28"/>
          <w:szCs w:val="28"/>
        </w:rPr>
        <w:t>or government</w:t>
      </w:r>
      <w:ins w:id="170" w:author="Author">
        <w:r w:rsidR="00A61435">
          <w:rPr>
            <w:rFonts w:asciiTheme="majorBidi" w:hAnsiTheme="majorBidi" w:cstheme="majorBidi"/>
            <w:sz w:val="28"/>
            <w:szCs w:val="28"/>
          </w:rPr>
          <w:t>al</w:t>
        </w:r>
      </w:ins>
      <w:r w:rsidR="003936AE">
        <w:rPr>
          <w:rFonts w:asciiTheme="majorBidi" w:hAnsiTheme="majorBidi" w:cstheme="majorBidi"/>
          <w:sz w:val="28"/>
          <w:szCs w:val="28"/>
        </w:rPr>
        <w:t xml:space="preserve"> career</w:t>
      </w:r>
      <w:r w:rsidR="00ED3B7E">
        <w:rPr>
          <w:rFonts w:asciiTheme="majorBidi" w:hAnsiTheme="majorBidi" w:cstheme="majorBidi"/>
          <w:sz w:val="28"/>
          <w:szCs w:val="28"/>
        </w:rPr>
        <w:t>s</w:t>
      </w:r>
      <w:r w:rsidR="00AA76CD">
        <w:rPr>
          <w:rFonts w:asciiTheme="majorBidi" w:hAnsiTheme="majorBidi" w:cstheme="majorBidi"/>
          <w:sz w:val="28"/>
          <w:szCs w:val="28"/>
        </w:rPr>
        <w:t>.</w:t>
      </w:r>
      <w:r w:rsidR="00AA76CD">
        <w:rPr>
          <w:rStyle w:val="FootnoteReference"/>
          <w:rFonts w:asciiTheme="majorBidi" w:hAnsiTheme="majorBidi" w:cstheme="majorBidi"/>
          <w:sz w:val="28"/>
          <w:szCs w:val="28"/>
        </w:rPr>
        <w:footnoteReference w:id="7"/>
      </w:r>
      <w:r w:rsidR="00047D66">
        <w:rPr>
          <w:rFonts w:asciiTheme="majorBidi" w:hAnsiTheme="majorBidi" w:cstheme="majorBidi"/>
          <w:sz w:val="28"/>
          <w:szCs w:val="28"/>
        </w:rPr>
        <w:t xml:space="preserve"> </w:t>
      </w:r>
      <w:r>
        <w:rPr>
          <w:rFonts w:asciiTheme="majorBidi" w:hAnsiTheme="majorBidi" w:cstheme="majorBidi"/>
          <w:sz w:val="28"/>
          <w:szCs w:val="28"/>
        </w:rPr>
        <w:t>The</w:t>
      </w:r>
      <w:r w:rsidR="003936AE">
        <w:rPr>
          <w:rFonts w:asciiTheme="majorBidi" w:hAnsiTheme="majorBidi" w:cstheme="majorBidi"/>
          <w:sz w:val="28"/>
          <w:szCs w:val="28"/>
        </w:rPr>
        <w:t xml:space="preserve"> </w:t>
      </w:r>
      <w:r w:rsidR="00E736D9">
        <w:rPr>
          <w:rFonts w:asciiTheme="majorBidi" w:hAnsiTheme="majorBidi" w:cstheme="majorBidi"/>
          <w:sz w:val="28"/>
          <w:szCs w:val="28"/>
        </w:rPr>
        <w:t xml:space="preserve">different </w:t>
      </w:r>
      <w:r w:rsidR="00171990" w:rsidRPr="00171990">
        <w:rPr>
          <w:rFonts w:asciiTheme="majorBidi" w:hAnsiTheme="majorBidi" w:cstheme="majorBidi"/>
          <w:sz w:val="28"/>
          <w:szCs w:val="28"/>
        </w:rPr>
        <w:t xml:space="preserve">sections </w:t>
      </w:r>
      <w:r>
        <w:rPr>
          <w:rFonts w:asciiTheme="majorBidi" w:hAnsiTheme="majorBidi" w:cstheme="majorBidi"/>
          <w:sz w:val="28"/>
          <w:szCs w:val="28"/>
        </w:rPr>
        <w:t xml:space="preserve">of letters </w:t>
      </w:r>
      <w:r w:rsidR="00ED3B7E">
        <w:rPr>
          <w:rFonts w:asciiTheme="majorBidi" w:hAnsiTheme="majorBidi" w:cstheme="majorBidi"/>
          <w:sz w:val="28"/>
          <w:szCs w:val="28"/>
        </w:rPr>
        <w:t>were</w:t>
      </w:r>
      <w:r w:rsidR="00ED3B7E" w:rsidRPr="00171990">
        <w:rPr>
          <w:rFonts w:asciiTheme="majorBidi" w:hAnsiTheme="majorBidi" w:cstheme="majorBidi"/>
          <w:sz w:val="28"/>
          <w:szCs w:val="28"/>
        </w:rPr>
        <w:t xml:space="preserve"> </w:t>
      </w:r>
      <w:r w:rsidR="00ED3B7E">
        <w:rPr>
          <w:rFonts w:asciiTheme="majorBidi" w:hAnsiTheme="majorBidi" w:cstheme="majorBidi"/>
          <w:sz w:val="28"/>
          <w:szCs w:val="28"/>
        </w:rPr>
        <w:t xml:space="preserve">authoritatively </w:t>
      </w:r>
      <w:r w:rsidR="00ED3B7E" w:rsidRPr="00171990">
        <w:rPr>
          <w:rFonts w:asciiTheme="majorBidi" w:hAnsiTheme="majorBidi" w:cstheme="majorBidi"/>
          <w:sz w:val="28"/>
          <w:szCs w:val="28"/>
        </w:rPr>
        <w:t>established</w:t>
      </w:r>
      <w:r w:rsidR="003936AE">
        <w:rPr>
          <w:rFonts w:asciiTheme="majorBidi" w:hAnsiTheme="majorBidi" w:cstheme="majorBidi"/>
          <w:sz w:val="28"/>
          <w:szCs w:val="28"/>
        </w:rPr>
        <w:t xml:space="preserve"> in a</w:t>
      </w:r>
      <w:r w:rsidR="00171990" w:rsidRPr="00171990">
        <w:rPr>
          <w:rFonts w:asciiTheme="majorBidi" w:hAnsiTheme="majorBidi" w:cstheme="majorBidi"/>
          <w:sz w:val="28"/>
          <w:szCs w:val="28"/>
        </w:rPr>
        <w:t xml:space="preserve"> logical sequence</w:t>
      </w:r>
      <w:r w:rsidR="003936AE">
        <w:rPr>
          <w:rFonts w:asciiTheme="majorBidi" w:hAnsiTheme="majorBidi" w:cstheme="majorBidi"/>
          <w:sz w:val="28"/>
          <w:szCs w:val="28"/>
        </w:rPr>
        <w:t>, which</w:t>
      </w:r>
      <w:r w:rsidR="00ED3B7E">
        <w:rPr>
          <w:rFonts w:asciiTheme="majorBidi" w:hAnsiTheme="majorBidi" w:cstheme="majorBidi"/>
          <w:sz w:val="28"/>
          <w:szCs w:val="28"/>
        </w:rPr>
        <w:t xml:space="preserve"> comprised</w:t>
      </w:r>
      <w:r w:rsidR="00171990" w:rsidRPr="00171990">
        <w:rPr>
          <w:rFonts w:asciiTheme="majorBidi" w:hAnsiTheme="majorBidi" w:cstheme="majorBidi"/>
          <w:sz w:val="28"/>
          <w:szCs w:val="28"/>
        </w:rPr>
        <w:t xml:space="preserve"> the </w:t>
      </w:r>
      <w:proofErr w:type="spellStart"/>
      <w:r w:rsidR="00171990" w:rsidRPr="00B76B02">
        <w:rPr>
          <w:rFonts w:asciiTheme="majorBidi" w:hAnsiTheme="majorBidi" w:cstheme="majorBidi"/>
          <w:i/>
          <w:iCs/>
          <w:sz w:val="28"/>
          <w:szCs w:val="28"/>
        </w:rPr>
        <w:t>salutatio</w:t>
      </w:r>
      <w:proofErr w:type="spellEnd"/>
      <w:r w:rsidR="00171990" w:rsidRPr="00B76B02">
        <w:rPr>
          <w:rFonts w:asciiTheme="majorBidi" w:hAnsiTheme="majorBidi" w:cstheme="majorBidi"/>
          <w:i/>
          <w:iCs/>
          <w:sz w:val="28"/>
          <w:szCs w:val="28"/>
        </w:rPr>
        <w:t xml:space="preserve">, </w:t>
      </w:r>
      <w:r w:rsidR="00A452D6">
        <w:rPr>
          <w:rFonts w:asciiTheme="majorBidi" w:hAnsiTheme="majorBidi" w:cstheme="majorBidi"/>
          <w:sz w:val="28"/>
          <w:szCs w:val="28"/>
        </w:rPr>
        <w:t xml:space="preserve">followed by the </w:t>
      </w:r>
      <w:r w:rsidR="00171990" w:rsidRPr="00B76B02">
        <w:rPr>
          <w:rFonts w:asciiTheme="majorBidi" w:hAnsiTheme="majorBidi" w:cstheme="majorBidi"/>
          <w:i/>
          <w:iCs/>
          <w:sz w:val="28"/>
          <w:szCs w:val="28"/>
        </w:rPr>
        <w:t>exordium</w:t>
      </w:r>
      <w:r w:rsidR="003936AE">
        <w:rPr>
          <w:rFonts w:asciiTheme="majorBidi" w:hAnsiTheme="majorBidi" w:cstheme="majorBidi"/>
          <w:i/>
          <w:iCs/>
          <w:sz w:val="28"/>
          <w:szCs w:val="28"/>
        </w:rPr>
        <w:t xml:space="preserve"> </w:t>
      </w:r>
      <w:r w:rsidR="00A452D6">
        <w:rPr>
          <w:rFonts w:asciiTheme="majorBidi" w:hAnsiTheme="majorBidi" w:cstheme="majorBidi"/>
          <w:sz w:val="28"/>
          <w:szCs w:val="28"/>
        </w:rPr>
        <w:t>consist</w:t>
      </w:r>
      <w:r w:rsidR="003936AE">
        <w:rPr>
          <w:rFonts w:asciiTheme="majorBidi" w:hAnsiTheme="majorBidi" w:cstheme="majorBidi"/>
          <w:sz w:val="28"/>
          <w:szCs w:val="28"/>
        </w:rPr>
        <w:t>ing</w:t>
      </w:r>
      <w:r w:rsidR="00A452D6">
        <w:rPr>
          <w:rFonts w:asciiTheme="majorBidi" w:hAnsiTheme="majorBidi" w:cstheme="majorBidi"/>
          <w:sz w:val="28"/>
          <w:szCs w:val="28"/>
        </w:rPr>
        <w:t xml:space="preserve"> of some commonplace </w:t>
      </w:r>
      <w:r w:rsidR="00A452D6">
        <w:rPr>
          <w:rFonts w:asciiTheme="majorBidi" w:hAnsiTheme="majorBidi" w:cstheme="majorBidi"/>
          <w:sz w:val="28"/>
          <w:szCs w:val="28"/>
        </w:rPr>
        <w:lastRenderedPageBreak/>
        <w:t xml:space="preserve">generality, a proverb, or a scriptural quotation. </w:t>
      </w:r>
      <w:ins w:id="171" w:author="Author">
        <w:r w:rsidR="00C60549">
          <w:rPr>
            <w:rFonts w:asciiTheme="majorBidi" w:hAnsiTheme="majorBidi" w:cstheme="majorBidi"/>
            <w:sz w:val="28"/>
            <w:szCs w:val="28"/>
          </w:rPr>
          <w:t>Next was the</w:t>
        </w:r>
      </w:ins>
      <w:del w:id="172" w:author="Author">
        <w:r w:rsidR="00A452D6" w:rsidDel="00C60549">
          <w:rPr>
            <w:rFonts w:asciiTheme="majorBidi" w:hAnsiTheme="majorBidi" w:cstheme="majorBidi"/>
            <w:sz w:val="28"/>
            <w:szCs w:val="28"/>
          </w:rPr>
          <w:delText>Then the</w:delText>
        </w:r>
      </w:del>
      <w:r w:rsidR="00A452D6">
        <w:rPr>
          <w:rFonts w:asciiTheme="majorBidi" w:hAnsiTheme="majorBidi" w:cstheme="majorBidi"/>
          <w:sz w:val="28"/>
          <w:szCs w:val="28"/>
        </w:rPr>
        <w:t xml:space="preserve"> </w:t>
      </w:r>
      <w:proofErr w:type="spellStart"/>
      <w:r w:rsidR="00171990" w:rsidRPr="00B76B02">
        <w:rPr>
          <w:rFonts w:asciiTheme="majorBidi" w:hAnsiTheme="majorBidi" w:cstheme="majorBidi"/>
          <w:i/>
          <w:iCs/>
          <w:sz w:val="28"/>
          <w:szCs w:val="28"/>
        </w:rPr>
        <w:t>narratio</w:t>
      </w:r>
      <w:proofErr w:type="spellEnd"/>
      <w:r w:rsidR="00171990" w:rsidRPr="00B76B02">
        <w:rPr>
          <w:rFonts w:asciiTheme="majorBidi" w:hAnsiTheme="majorBidi" w:cstheme="majorBidi"/>
          <w:i/>
          <w:iCs/>
          <w:sz w:val="28"/>
          <w:szCs w:val="28"/>
        </w:rPr>
        <w:t>,</w:t>
      </w:r>
      <w:r w:rsidR="00A452D6">
        <w:rPr>
          <w:rFonts w:asciiTheme="majorBidi" w:hAnsiTheme="majorBidi" w:cstheme="majorBidi"/>
          <w:sz w:val="28"/>
          <w:szCs w:val="28"/>
        </w:rPr>
        <w:t xml:space="preserve"> which include</w:t>
      </w:r>
      <w:ins w:id="173" w:author="Author">
        <w:r w:rsidR="00AA697E">
          <w:rPr>
            <w:rFonts w:asciiTheme="majorBidi" w:hAnsiTheme="majorBidi" w:cstheme="majorBidi"/>
            <w:sz w:val="28"/>
            <w:szCs w:val="28"/>
          </w:rPr>
          <w:t>d</w:t>
        </w:r>
      </w:ins>
      <w:del w:id="174" w:author="Author">
        <w:r w:rsidR="00A452D6" w:rsidDel="00AA697E">
          <w:rPr>
            <w:rFonts w:asciiTheme="majorBidi" w:hAnsiTheme="majorBidi" w:cstheme="majorBidi"/>
            <w:sz w:val="28"/>
            <w:szCs w:val="28"/>
          </w:rPr>
          <w:delText>s</w:delText>
        </w:r>
      </w:del>
      <w:r w:rsidR="00A452D6">
        <w:rPr>
          <w:rFonts w:asciiTheme="majorBidi" w:hAnsiTheme="majorBidi" w:cstheme="majorBidi"/>
          <w:sz w:val="28"/>
          <w:szCs w:val="28"/>
        </w:rPr>
        <w:t xml:space="preserve"> the particular purpose of the letter; the</w:t>
      </w:r>
      <w:r w:rsidR="00171990" w:rsidRPr="00B76B02">
        <w:rPr>
          <w:rFonts w:asciiTheme="majorBidi" w:hAnsiTheme="majorBidi" w:cstheme="majorBidi"/>
          <w:i/>
          <w:iCs/>
          <w:sz w:val="28"/>
          <w:szCs w:val="28"/>
        </w:rPr>
        <w:t xml:space="preserve"> </w:t>
      </w:r>
      <w:proofErr w:type="spellStart"/>
      <w:r w:rsidR="00171990" w:rsidRPr="00B76B02">
        <w:rPr>
          <w:rFonts w:asciiTheme="majorBidi" w:hAnsiTheme="majorBidi" w:cstheme="majorBidi"/>
          <w:i/>
          <w:iCs/>
          <w:sz w:val="28"/>
          <w:szCs w:val="28"/>
        </w:rPr>
        <w:t>petitio</w:t>
      </w:r>
      <w:proofErr w:type="spellEnd"/>
      <w:r w:rsidR="00171990" w:rsidRPr="00B76B02">
        <w:rPr>
          <w:rFonts w:asciiTheme="majorBidi" w:hAnsiTheme="majorBidi" w:cstheme="majorBidi"/>
          <w:i/>
          <w:iCs/>
          <w:sz w:val="28"/>
          <w:szCs w:val="28"/>
        </w:rPr>
        <w:t>,</w:t>
      </w:r>
      <w:r w:rsidR="00A452D6">
        <w:rPr>
          <w:rFonts w:asciiTheme="majorBidi" w:hAnsiTheme="majorBidi" w:cstheme="majorBidi"/>
          <w:i/>
          <w:iCs/>
          <w:sz w:val="28"/>
          <w:szCs w:val="28"/>
        </w:rPr>
        <w:t xml:space="preserve"> </w:t>
      </w:r>
      <w:r w:rsidR="00A452D6">
        <w:rPr>
          <w:rFonts w:asciiTheme="majorBidi" w:hAnsiTheme="majorBidi" w:cstheme="majorBidi"/>
          <w:sz w:val="28"/>
          <w:szCs w:val="28"/>
        </w:rPr>
        <w:t xml:space="preserve">based on the two </w:t>
      </w:r>
      <w:commentRangeStart w:id="175"/>
      <w:proofErr w:type="gramStart"/>
      <w:r w:rsidR="00A452D6">
        <w:rPr>
          <w:rFonts w:asciiTheme="majorBidi" w:hAnsiTheme="majorBidi" w:cstheme="majorBidi"/>
          <w:sz w:val="28"/>
          <w:szCs w:val="28"/>
        </w:rPr>
        <w:t>former</w:t>
      </w:r>
      <w:commentRangeEnd w:id="175"/>
      <w:proofErr w:type="gramEnd"/>
      <w:r w:rsidR="00F02DA8">
        <w:rPr>
          <w:rStyle w:val="CommentReference"/>
        </w:rPr>
        <w:commentReference w:id="175"/>
      </w:r>
      <w:r w:rsidR="00A452D6">
        <w:rPr>
          <w:rFonts w:asciiTheme="majorBidi" w:hAnsiTheme="majorBidi" w:cstheme="majorBidi"/>
          <w:sz w:val="28"/>
          <w:szCs w:val="28"/>
        </w:rPr>
        <w:t>,</w:t>
      </w:r>
      <w:r w:rsidR="00171990" w:rsidRPr="00B76B02">
        <w:rPr>
          <w:rFonts w:asciiTheme="majorBidi" w:hAnsiTheme="majorBidi" w:cstheme="majorBidi"/>
          <w:i/>
          <w:iCs/>
          <w:sz w:val="28"/>
          <w:szCs w:val="28"/>
        </w:rPr>
        <w:t xml:space="preserve"> </w:t>
      </w:r>
      <w:r w:rsidR="00171990" w:rsidRPr="00B76B02">
        <w:rPr>
          <w:rFonts w:asciiTheme="majorBidi" w:hAnsiTheme="majorBidi" w:cstheme="majorBidi"/>
          <w:sz w:val="28"/>
          <w:szCs w:val="28"/>
        </w:rPr>
        <w:t>and the</w:t>
      </w:r>
      <w:r w:rsidR="00171990" w:rsidRPr="00B76B02">
        <w:rPr>
          <w:rFonts w:asciiTheme="majorBidi" w:hAnsiTheme="majorBidi" w:cstheme="majorBidi"/>
          <w:i/>
          <w:iCs/>
          <w:sz w:val="28"/>
          <w:szCs w:val="28"/>
        </w:rPr>
        <w:t xml:space="preserve"> </w:t>
      </w:r>
      <w:r w:rsidR="00A452D6">
        <w:rPr>
          <w:rFonts w:asciiTheme="majorBidi" w:hAnsiTheme="majorBidi" w:cstheme="majorBidi"/>
          <w:sz w:val="28"/>
          <w:szCs w:val="28"/>
        </w:rPr>
        <w:t>final phrases o</w:t>
      </w:r>
      <w:r w:rsidR="00AE6ADA">
        <w:rPr>
          <w:rFonts w:asciiTheme="majorBidi" w:hAnsiTheme="majorBidi" w:cstheme="majorBidi"/>
          <w:sz w:val="28"/>
          <w:szCs w:val="28"/>
        </w:rPr>
        <w:t>r</w:t>
      </w:r>
      <w:r w:rsidR="00A452D6">
        <w:rPr>
          <w:rFonts w:asciiTheme="majorBidi" w:hAnsiTheme="majorBidi" w:cstheme="majorBidi"/>
          <w:sz w:val="28"/>
          <w:szCs w:val="28"/>
        </w:rPr>
        <w:t xml:space="preserve"> </w:t>
      </w:r>
      <w:proofErr w:type="spellStart"/>
      <w:r w:rsidR="00A452D6" w:rsidRPr="002605E2">
        <w:rPr>
          <w:rFonts w:asciiTheme="majorBidi" w:hAnsiTheme="majorBidi" w:cstheme="majorBidi"/>
          <w:i/>
          <w:iCs/>
          <w:sz w:val="28"/>
          <w:szCs w:val="28"/>
        </w:rPr>
        <w:t>conclusio</w:t>
      </w:r>
      <w:proofErr w:type="spellEnd"/>
      <w:r w:rsidR="00171990" w:rsidRPr="00171990">
        <w:rPr>
          <w:rFonts w:asciiTheme="majorBidi" w:hAnsiTheme="majorBidi" w:cstheme="majorBidi"/>
          <w:sz w:val="28"/>
          <w:szCs w:val="28"/>
        </w:rPr>
        <w:t>.</w:t>
      </w:r>
      <w:r w:rsidR="00047D66">
        <w:rPr>
          <w:rStyle w:val="FootnoteReference"/>
          <w:rFonts w:asciiTheme="majorBidi" w:hAnsiTheme="majorBidi" w:cstheme="majorBidi"/>
          <w:sz w:val="28"/>
          <w:szCs w:val="28"/>
        </w:rPr>
        <w:footnoteReference w:id="8"/>
      </w:r>
      <w:r w:rsidR="00B76B02">
        <w:rPr>
          <w:rFonts w:asciiTheme="majorBidi" w:hAnsiTheme="majorBidi" w:cstheme="majorBidi"/>
          <w:sz w:val="28"/>
          <w:szCs w:val="28"/>
        </w:rPr>
        <w:t xml:space="preserve"> </w:t>
      </w:r>
      <w:del w:id="176" w:author="Author">
        <w:r w:rsidR="00B76B02" w:rsidDel="00C65DDD">
          <w:rPr>
            <w:rFonts w:asciiTheme="majorBidi" w:hAnsiTheme="majorBidi" w:cstheme="majorBidi"/>
            <w:sz w:val="28"/>
            <w:szCs w:val="28"/>
          </w:rPr>
          <w:delText xml:space="preserve"> </w:delText>
        </w:r>
      </w:del>
    </w:p>
    <w:p w14:paraId="502E78DF" w14:textId="02CAA4F2" w:rsidR="002605E2" w:rsidRDefault="00C411D5" w:rsidP="00185696">
      <w:pPr>
        <w:spacing w:line="480" w:lineRule="auto"/>
        <w:ind w:firstLine="720"/>
        <w:jc w:val="both"/>
        <w:rPr>
          <w:rFonts w:asciiTheme="majorBidi" w:hAnsiTheme="majorBidi" w:cstheme="majorBidi"/>
          <w:sz w:val="28"/>
          <w:szCs w:val="28"/>
        </w:rPr>
      </w:pPr>
      <w:ins w:id="177" w:author="Author">
        <w:r>
          <w:rPr>
            <w:rFonts w:asciiTheme="majorBidi" w:hAnsiTheme="majorBidi" w:cstheme="majorBidi"/>
            <w:sz w:val="28"/>
            <w:szCs w:val="28"/>
          </w:rPr>
          <w:t xml:space="preserve">This </w:t>
        </w:r>
      </w:ins>
      <w:del w:id="178" w:author="Author">
        <w:r w:rsidR="00185696" w:rsidDel="00C411D5">
          <w:rPr>
            <w:rFonts w:asciiTheme="majorBidi" w:hAnsiTheme="majorBidi" w:cstheme="majorBidi"/>
            <w:sz w:val="28"/>
            <w:szCs w:val="28"/>
          </w:rPr>
          <w:delText>Such</w:delText>
        </w:r>
        <w:r w:rsidR="00524C83" w:rsidDel="00C411D5">
          <w:rPr>
            <w:rFonts w:asciiTheme="majorBidi" w:hAnsiTheme="majorBidi" w:cstheme="majorBidi"/>
            <w:sz w:val="28"/>
            <w:szCs w:val="28"/>
          </w:rPr>
          <w:delText xml:space="preserve"> </w:delText>
        </w:r>
      </w:del>
      <w:r w:rsidR="004E7C4A">
        <w:rPr>
          <w:rFonts w:asciiTheme="majorBidi" w:hAnsiTheme="majorBidi" w:cstheme="majorBidi"/>
          <w:sz w:val="28"/>
          <w:szCs w:val="28"/>
        </w:rPr>
        <w:t>r</w:t>
      </w:r>
      <w:r w:rsidR="00B342F9">
        <w:rPr>
          <w:rFonts w:asciiTheme="majorBidi" w:hAnsiTheme="majorBidi" w:cstheme="majorBidi"/>
          <w:sz w:val="28"/>
          <w:szCs w:val="28"/>
        </w:rPr>
        <w:t>igid</w:t>
      </w:r>
      <w:r w:rsidR="00D52E3C">
        <w:rPr>
          <w:rFonts w:asciiTheme="majorBidi" w:hAnsiTheme="majorBidi" w:cstheme="majorBidi"/>
          <w:sz w:val="28"/>
          <w:szCs w:val="28"/>
        </w:rPr>
        <w:t xml:space="preserve"> </w:t>
      </w:r>
      <w:r w:rsidR="00524C83">
        <w:rPr>
          <w:rFonts w:asciiTheme="majorBidi" w:hAnsiTheme="majorBidi" w:cstheme="majorBidi"/>
          <w:sz w:val="28"/>
          <w:szCs w:val="28"/>
        </w:rPr>
        <w:t>structure was</w:t>
      </w:r>
      <w:r w:rsidR="00D52E3C">
        <w:rPr>
          <w:rFonts w:asciiTheme="majorBidi" w:hAnsiTheme="majorBidi" w:cstheme="majorBidi"/>
          <w:sz w:val="28"/>
          <w:szCs w:val="28"/>
        </w:rPr>
        <w:t xml:space="preserve"> not </w:t>
      </w:r>
      <w:ins w:id="179" w:author="Author">
        <w:r>
          <w:rPr>
            <w:rFonts w:asciiTheme="majorBidi" w:hAnsiTheme="majorBidi" w:cstheme="majorBidi"/>
            <w:sz w:val="28"/>
            <w:szCs w:val="28"/>
          </w:rPr>
          <w:t>accidental</w:t>
        </w:r>
      </w:ins>
      <w:del w:id="180" w:author="Author">
        <w:r w:rsidR="00B342F9" w:rsidDel="00C411D5">
          <w:rPr>
            <w:rFonts w:asciiTheme="majorBidi" w:hAnsiTheme="majorBidi" w:cstheme="majorBidi"/>
            <w:sz w:val="28"/>
            <w:szCs w:val="28"/>
          </w:rPr>
          <w:delText>fortuitous</w:delText>
        </w:r>
      </w:del>
      <w:r w:rsidR="00D52E3C">
        <w:rPr>
          <w:rFonts w:asciiTheme="majorBidi" w:hAnsiTheme="majorBidi" w:cstheme="majorBidi"/>
          <w:sz w:val="28"/>
          <w:szCs w:val="28"/>
        </w:rPr>
        <w:t xml:space="preserve">. </w:t>
      </w:r>
      <w:r w:rsidR="00185696">
        <w:rPr>
          <w:rFonts w:asciiTheme="majorBidi" w:hAnsiTheme="majorBidi" w:cstheme="majorBidi"/>
          <w:sz w:val="28"/>
          <w:szCs w:val="28"/>
        </w:rPr>
        <w:t>M</w:t>
      </w:r>
      <w:r w:rsidR="00B76B02">
        <w:rPr>
          <w:rFonts w:asciiTheme="majorBidi" w:hAnsiTheme="majorBidi" w:cstheme="majorBidi"/>
          <w:sz w:val="28"/>
          <w:szCs w:val="28"/>
        </w:rPr>
        <w:t>any</w:t>
      </w:r>
      <w:r w:rsidR="00D1144E">
        <w:rPr>
          <w:rFonts w:asciiTheme="majorBidi" w:hAnsiTheme="majorBidi" w:cstheme="majorBidi"/>
          <w:sz w:val="28"/>
          <w:szCs w:val="28"/>
        </w:rPr>
        <w:t xml:space="preserve"> letters </w:t>
      </w:r>
      <w:r w:rsidR="00B342F9">
        <w:rPr>
          <w:rFonts w:asciiTheme="majorBidi" w:hAnsiTheme="majorBidi" w:cstheme="majorBidi"/>
          <w:sz w:val="28"/>
          <w:szCs w:val="28"/>
        </w:rPr>
        <w:t>were</w:t>
      </w:r>
      <w:r w:rsidR="00D1144E">
        <w:rPr>
          <w:rFonts w:asciiTheme="majorBidi" w:hAnsiTheme="majorBidi" w:cstheme="majorBidi"/>
          <w:sz w:val="28"/>
          <w:szCs w:val="28"/>
        </w:rPr>
        <w:t xml:space="preserve"> quasi-public</w:t>
      </w:r>
      <w:r w:rsidR="00D1144E" w:rsidRPr="00D1144E">
        <w:rPr>
          <w:rFonts w:asciiTheme="majorBidi" w:hAnsiTheme="majorBidi" w:cstheme="majorBidi"/>
          <w:sz w:val="28"/>
          <w:szCs w:val="28"/>
        </w:rPr>
        <w:t xml:space="preserve"> </w:t>
      </w:r>
      <w:r w:rsidR="00D1144E">
        <w:rPr>
          <w:rFonts w:asciiTheme="majorBidi" w:hAnsiTheme="majorBidi" w:cstheme="majorBidi"/>
          <w:sz w:val="28"/>
          <w:szCs w:val="28"/>
        </w:rPr>
        <w:t xml:space="preserve">documents, written to be </w:t>
      </w:r>
      <w:r w:rsidR="00E736D9">
        <w:rPr>
          <w:rFonts w:asciiTheme="majorBidi" w:hAnsiTheme="majorBidi" w:cstheme="majorBidi"/>
          <w:sz w:val="28"/>
          <w:szCs w:val="28"/>
        </w:rPr>
        <w:t>collected</w:t>
      </w:r>
      <w:r w:rsidR="00185696">
        <w:rPr>
          <w:rFonts w:asciiTheme="majorBidi" w:hAnsiTheme="majorBidi" w:cstheme="majorBidi"/>
          <w:sz w:val="28"/>
          <w:szCs w:val="28"/>
        </w:rPr>
        <w:t xml:space="preserve"> or</w:t>
      </w:r>
      <w:r w:rsidR="00E736D9">
        <w:rPr>
          <w:rFonts w:asciiTheme="majorBidi" w:hAnsiTheme="majorBidi" w:cstheme="majorBidi"/>
          <w:sz w:val="28"/>
          <w:szCs w:val="28"/>
        </w:rPr>
        <w:t xml:space="preserve"> publicized,</w:t>
      </w:r>
      <w:r w:rsidR="00D1144E">
        <w:rPr>
          <w:rFonts w:asciiTheme="majorBidi" w:hAnsiTheme="majorBidi" w:cstheme="majorBidi"/>
          <w:sz w:val="28"/>
          <w:szCs w:val="28"/>
        </w:rPr>
        <w:t xml:space="preserve"> and intended to be read by more than one person. </w:t>
      </w:r>
      <w:r w:rsidR="004B07AC">
        <w:rPr>
          <w:rFonts w:asciiTheme="majorBidi" w:hAnsiTheme="majorBidi" w:cstheme="majorBidi"/>
          <w:sz w:val="28"/>
          <w:szCs w:val="28"/>
        </w:rPr>
        <w:t>Thus</w:t>
      </w:r>
      <w:del w:id="181" w:author="Author">
        <w:r w:rsidR="004B07AC" w:rsidDel="000B2A0F">
          <w:rPr>
            <w:rFonts w:asciiTheme="majorBidi" w:hAnsiTheme="majorBidi" w:cstheme="majorBidi"/>
            <w:sz w:val="28"/>
            <w:szCs w:val="28"/>
          </w:rPr>
          <w:delText>,</w:delText>
        </w:r>
      </w:del>
      <w:r w:rsidR="004B07AC">
        <w:rPr>
          <w:rFonts w:asciiTheme="majorBidi" w:hAnsiTheme="majorBidi" w:cstheme="majorBidi"/>
          <w:sz w:val="28"/>
          <w:szCs w:val="28"/>
        </w:rPr>
        <w:t xml:space="preserve"> </w:t>
      </w:r>
      <w:r w:rsidR="00FD636D">
        <w:rPr>
          <w:rFonts w:asciiTheme="majorBidi" w:hAnsiTheme="majorBidi" w:cstheme="majorBidi"/>
          <w:sz w:val="28"/>
          <w:szCs w:val="28"/>
        </w:rPr>
        <w:t xml:space="preserve">Anselm of </w:t>
      </w:r>
      <w:proofErr w:type="spellStart"/>
      <w:r w:rsidR="00FD636D">
        <w:rPr>
          <w:rFonts w:asciiTheme="majorBidi" w:hAnsiTheme="majorBidi" w:cstheme="majorBidi"/>
          <w:sz w:val="28"/>
          <w:szCs w:val="28"/>
        </w:rPr>
        <w:t>Ribemont</w:t>
      </w:r>
      <w:proofErr w:type="spellEnd"/>
      <w:ins w:id="182" w:author="Author">
        <w:r w:rsidR="000B2A0F">
          <w:rPr>
            <w:rFonts w:asciiTheme="majorBidi" w:hAnsiTheme="majorBidi" w:cstheme="majorBidi"/>
            <w:sz w:val="28"/>
            <w:szCs w:val="28"/>
          </w:rPr>
          <w:t>,</w:t>
        </w:r>
      </w:ins>
      <w:r w:rsidR="00FD636D">
        <w:rPr>
          <w:rFonts w:asciiTheme="majorBidi" w:hAnsiTheme="majorBidi" w:cstheme="majorBidi"/>
          <w:sz w:val="28"/>
          <w:szCs w:val="28"/>
        </w:rPr>
        <w:t xml:space="preserve"> </w:t>
      </w:r>
      <w:r w:rsidR="004B07AC">
        <w:rPr>
          <w:rFonts w:asciiTheme="majorBidi" w:hAnsiTheme="majorBidi" w:cstheme="majorBidi"/>
          <w:sz w:val="28"/>
          <w:szCs w:val="28"/>
        </w:rPr>
        <w:t xml:space="preserve">in the conclusion of his letter to </w:t>
      </w:r>
      <w:proofErr w:type="spellStart"/>
      <w:r w:rsidR="004B07AC">
        <w:rPr>
          <w:rFonts w:asciiTheme="majorBidi" w:hAnsiTheme="majorBidi" w:cstheme="majorBidi"/>
          <w:sz w:val="28"/>
          <w:szCs w:val="28"/>
        </w:rPr>
        <w:t>Manasses</w:t>
      </w:r>
      <w:proofErr w:type="spellEnd"/>
      <w:r w:rsidR="004B07AC">
        <w:rPr>
          <w:rFonts w:asciiTheme="majorBidi" w:hAnsiTheme="majorBidi" w:cstheme="majorBidi"/>
          <w:sz w:val="28"/>
          <w:szCs w:val="28"/>
        </w:rPr>
        <w:t xml:space="preserve">, Archbishop </w:t>
      </w:r>
      <w:ins w:id="183" w:author="Author">
        <w:r w:rsidR="00370B2B">
          <w:rPr>
            <w:rFonts w:asciiTheme="majorBidi" w:hAnsiTheme="majorBidi" w:cstheme="majorBidi"/>
            <w:sz w:val="28"/>
            <w:szCs w:val="28"/>
          </w:rPr>
          <w:t xml:space="preserve">of </w:t>
        </w:r>
      </w:ins>
      <w:r w:rsidR="004B07AC">
        <w:rPr>
          <w:rFonts w:asciiTheme="majorBidi" w:hAnsiTheme="majorBidi" w:cstheme="majorBidi"/>
          <w:sz w:val="28"/>
          <w:szCs w:val="28"/>
        </w:rPr>
        <w:t>Reims</w:t>
      </w:r>
      <w:del w:id="184" w:author="Author">
        <w:r w:rsidR="004B07AC" w:rsidDel="00D723F4">
          <w:rPr>
            <w:rFonts w:asciiTheme="majorBidi" w:hAnsiTheme="majorBidi" w:cstheme="majorBidi"/>
            <w:sz w:val="28"/>
            <w:szCs w:val="28"/>
          </w:rPr>
          <w:delText>,</w:delText>
        </w:r>
      </w:del>
      <w:r w:rsidR="004B07AC">
        <w:rPr>
          <w:rFonts w:asciiTheme="majorBidi" w:hAnsiTheme="majorBidi" w:cstheme="majorBidi"/>
          <w:sz w:val="28"/>
          <w:szCs w:val="28"/>
        </w:rPr>
        <w:t xml:space="preserve"> </w:t>
      </w:r>
      <w:r w:rsidR="003929C7">
        <w:rPr>
          <w:rFonts w:asciiTheme="majorBidi" w:hAnsiTheme="majorBidi" w:cstheme="majorBidi"/>
          <w:sz w:val="28"/>
          <w:szCs w:val="28"/>
        </w:rPr>
        <w:t>(July 1098)</w:t>
      </w:r>
      <w:ins w:id="185" w:author="Author">
        <w:r w:rsidR="00D723F4">
          <w:rPr>
            <w:rFonts w:asciiTheme="majorBidi" w:hAnsiTheme="majorBidi" w:cstheme="majorBidi"/>
            <w:sz w:val="28"/>
            <w:szCs w:val="28"/>
          </w:rPr>
          <w:t>,</w:t>
        </w:r>
      </w:ins>
      <w:r w:rsidR="003929C7">
        <w:rPr>
          <w:rFonts w:asciiTheme="majorBidi" w:hAnsiTheme="majorBidi" w:cstheme="majorBidi"/>
          <w:sz w:val="28"/>
          <w:szCs w:val="28"/>
        </w:rPr>
        <w:t xml:space="preserve"> </w:t>
      </w:r>
      <w:r w:rsidR="00524C83">
        <w:rPr>
          <w:rFonts w:asciiTheme="majorBidi" w:hAnsiTheme="majorBidi" w:cstheme="majorBidi"/>
          <w:sz w:val="28"/>
          <w:szCs w:val="28"/>
        </w:rPr>
        <w:t>expresses his hopes</w:t>
      </w:r>
      <w:ins w:id="186" w:author="Author">
        <w:r w:rsidR="00C954EC">
          <w:rPr>
            <w:rFonts w:asciiTheme="majorBidi" w:hAnsiTheme="majorBidi" w:cstheme="majorBidi"/>
            <w:sz w:val="28"/>
            <w:szCs w:val="28"/>
          </w:rPr>
          <w:t>:</w:t>
        </w:r>
      </w:ins>
      <w:del w:id="187" w:author="Author">
        <w:r w:rsidR="00E736D9" w:rsidDel="00C954EC">
          <w:rPr>
            <w:rFonts w:asciiTheme="majorBidi" w:hAnsiTheme="majorBidi" w:cstheme="majorBidi"/>
            <w:sz w:val="28"/>
            <w:szCs w:val="28"/>
          </w:rPr>
          <w:delText>,</w:delText>
        </w:r>
      </w:del>
      <w:r w:rsidR="004B07AC">
        <w:rPr>
          <w:rFonts w:asciiTheme="majorBidi" w:hAnsiTheme="majorBidi" w:cstheme="majorBidi"/>
          <w:sz w:val="28"/>
          <w:szCs w:val="28"/>
        </w:rPr>
        <w:t xml:space="preserve"> “</w:t>
      </w:r>
      <w:r w:rsidR="004B07AC" w:rsidRPr="004B07AC">
        <w:rPr>
          <w:rFonts w:asciiTheme="majorBidi" w:hAnsiTheme="majorBidi" w:cstheme="majorBidi"/>
          <w:i/>
          <w:iCs/>
          <w:sz w:val="28"/>
          <w:szCs w:val="28"/>
        </w:rPr>
        <w:t xml:space="preserve">We ask in the Lord Jesus that </w:t>
      </w:r>
      <w:r w:rsidR="004B07AC" w:rsidRPr="004B07AC">
        <w:rPr>
          <w:rFonts w:asciiTheme="majorBidi" w:hAnsiTheme="majorBidi" w:cstheme="majorBidi"/>
          <w:b/>
          <w:bCs/>
          <w:i/>
          <w:iCs/>
          <w:sz w:val="28"/>
          <w:szCs w:val="28"/>
        </w:rPr>
        <w:t xml:space="preserve">all </w:t>
      </w:r>
      <w:r w:rsidR="004B07AC" w:rsidRPr="00524C83">
        <w:rPr>
          <w:rFonts w:asciiTheme="majorBidi" w:hAnsiTheme="majorBidi" w:cstheme="majorBidi"/>
          <w:i/>
          <w:iCs/>
          <w:sz w:val="28"/>
          <w:szCs w:val="28"/>
        </w:rPr>
        <w:t>who receive this letter</w:t>
      </w:r>
      <w:r w:rsidR="004B07AC" w:rsidRPr="004B07AC">
        <w:rPr>
          <w:rFonts w:asciiTheme="majorBidi" w:hAnsiTheme="majorBidi" w:cstheme="majorBidi"/>
          <w:i/>
          <w:iCs/>
          <w:sz w:val="28"/>
          <w:szCs w:val="28"/>
        </w:rPr>
        <w:t xml:space="preserve"> will intercede with God for us and our dead</w:t>
      </w:r>
      <w:r w:rsidR="004B07AC">
        <w:rPr>
          <w:rFonts w:asciiTheme="majorBidi" w:hAnsiTheme="majorBidi" w:cstheme="majorBidi"/>
          <w:sz w:val="28"/>
          <w:szCs w:val="28"/>
        </w:rPr>
        <w:t>” (emphasis mine).</w:t>
      </w:r>
      <w:r w:rsidR="004B07AC">
        <w:rPr>
          <w:rStyle w:val="FootnoteReference"/>
          <w:rFonts w:asciiTheme="majorBidi" w:hAnsiTheme="majorBidi" w:cstheme="majorBidi"/>
          <w:sz w:val="28"/>
          <w:szCs w:val="28"/>
        </w:rPr>
        <w:footnoteReference w:id="9"/>
      </w:r>
      <w:r w:rsidR="004B07AC">
        <w:rPr>
          <w:rFonts w:asciiTheme="majorBidi" w:hAnsiTheme="majorBidi" w:cstheme="majorBidi"/>
          <w:sz w:val="28"/>
          <w:szCs w:val="28"/>
        </w:rPr>
        <w:t xml:space="preserve"> </w:t>
      </w:r>
      <w:r w:rsidR="00524C83">
        <w:rPr>
          <w:rFonts w:asciiTheme="majorBidi" w:hAnsiTheme="majorBidi" w:cstheme="majorBidi"/>
          <w:sz w:val="28"/>
          <w:szCs w:val="28"/>
        </w:rPr>
        <w:t>Furthermore, l</w:t>
      </w:r>
      <w:r w:rsidR="004B07AC">
        <w:rPr>
          <w:rFonts w:asciiTheme="majorBidi" w:hAnsiTheme="majorBidi" w:cstheme="majorBidi"/>
          <w:sz w:val="28"/>
          <w:szCs w:val="28"/>
        </w:rPr>
        <w:t>etters were expected to</w:t>
      </w:r>
      <w:r w:rsidR="00D1144E">
        <w:rPr>
          <w:rFonts w:asciiTheme="majorBidi" w:hAnsiTheme="majorBidi" w:cstheme="majorBidi"/>
          <w:sz w:val="28"/>
          <w:szCs w:val="28"/>
        </w:rPr>
        <w:t xml:space="preserve"> be correct and elegant rather than original and spontaneous, and </w:t>
      </w:r>
      <w:ins w:id="191" w:author="Author">
        <w:r w:rsidR="00382AED">
          <w:rPr>
            <w:rFonts w:asciiTheme="majorBidi" w:hAnsiTheme="majorBidi" w:cstheme="majorBidi"/>
            <w:sz w:val="28"/>
            <w:szCs w:val="28"/>
          </w:rPr>
          <w:t xml:space="preserve">they therefore </w:t>
        </w:r>
      </w:ins>
      <w:r w:rsidR="00D1144E">
        <w:rPr>
          <w:rFonts w:asciiTheme="majorBidi" w:hAnsiTheme="majorBidi" w:cstheme="majorBidi"/>
          <w:sz w:val="28"/>
          <w:szCs w:val="28"/>
        </w:rPr>
        <w:t xml:space="preserve">often </w:t>
      </w:r>
      <w:del w:id="192" w:author="Author">
        <w:r w:rsidR="00D1144E" w:rsidDel="00382AED">
          <w:rPr>
            <w:rFonts w:asciiTheme="majorBidi" w:hAnsiTheme="majorBidi" w:cstheme="majorBidi"/>
            <w:sz w:val="28"/>
            <w:szCs w:val="28"/>
          </w:rPr>
          <w:delText xml:space="preserve">followed </w:delText>
        </w:r>
      </w:del>
      <w:ins w:id="193" w:author="Author">
        <w:r w:rsidR="00382AED">
          <w:rPr>
            <w:rFonts w:asciiTheme="majorBidi" w:hAnsiTheme="majorBidi" w:cstheme="majorBidi"/>
            <w:sz w:val="28"/>
            <w:szCs w:val="28"/>
          </w:rPr>
          <w:t>adhered to</w:t>
        </w:r>
        <w:r w:rsidR="00382AED">
          <w:rPr>
            <w:rFonts w:asciiTheme="majorBidi" w:hAnsiTheme="majorBidi" w:cstheme="majorBidi"/>
            <w:sz w:val="28"/>
            <w:szCs w:val="28"/>
          </w:rPr>
          <w:t xml:space="preserve"> </w:t>
        </w:r>
        <w:del w:id="194" w:author="Author">
          <w:r w:rsidR="00D20F16" w:rsidDel="00382AED">
            <w:rPr>
              <w:rFonts w:asciiTheme="majorBidi" w:hAnsiTheme="majorBidi" w:cstheme="majorBidi"/>
              <w:sz w:val="28"/>
              <w:szCs w:val="28"/>
            </w:rPr>
            <w:delText xml:space="preserve">the </w:delText>
          </w:r>
        </w:del>
      </w:ins>
      <w:r w:rsidR="002605E2">
        <w:rPr>
          <w:rFonts w:asciiTheme="majorBidi" w:hAnsiTheme="majorBidi" w:cstheme="majorBidi"/>
          <w:sz w:val="28"/>
          <w:szCs w:val="28"/>
        </w:rPr>
        <w:t>practices</w:t>
      </w:r>
      <w:r w:rsidR="00D1144E">
        <w:rPr>
          <w:rFonts w:asciiTheme="majorBidi" w:hAnsiTheme="majorBidi" w:cstheme="majorBidi"/>
          <w:sz w:val="28"/>
          <w:szCs w:val="28"/>
        </w:rPr>
        <w:t xml:space="preserve"> and content</w:t>
      </w:r>
      <w:r w:rsidR="002605E2">
        <w:rPr>
          <w:rFonts w:asciiTheme="majorBidi" w:hAnsiTheme="majorBidi" w:cstheme="majorBidi"/>
          <w:sz w:val="28"/>
          <w:szCs w:val="28"/>
        </w:rPr>
        <w:t>s</w:t>
      </w:r>
      <w:r w:rsidR="00D1144E">
        <w:rPr>
          <w:rFonts w:asciiTheme="majorBidi" w:hAnsiTheme="majorBidi" w:cstheme="majorBidi"/>
          <w:sz w:val="28"/>
          <w:szCs w:val="28"/>
        </w:rPr>
        <w:t xml:space="preserve"> </w:t>
      </w:r>
      <w:ins w:id="195" w:author="Author">
        <w:del w:id="196" w:author="Author">
          <w:r w:rsidR="00382AED" w:rsidDel="00C65DDD">
            <w:rPr>
              <w:rFonts w:asciiTheme="majorBidi" w:hAnsiTheme="majorBidi" w:cstheme="majorBidi"/>
              <w:sz w:val="28"/>
              <w:szCs w:val="28"/>
            </w:rPr>
            <w:delText xml:space="preserve"> </w:delText>
          </w:r>
        </w:del>
        <w:r w:rsidR="00382AED">
          <w:rPr>
            <w:rFonts w:asciiTheme="majorBidi" w:hAnsiTheme="majorBidi" w:cstheme="majorBidi"/>
            <w:sz w:val="28"/>
            <w:szCs w:val="28"/>
          </w:rPr>
          <w:t xml:space="preserve">exemplified in </w:t>
        </w:r>
      </w:ins>
      <w:del w:id="197" w:author="Author">
        <w:r w:rsidR="00D1144E" w:rsidDel="00382AED">
          <w:rPr>
            <w:rFonts w:asciiTheme="majorBidi" w:hAnsiTheme="majorBidi" w:cstheme="majorBidi"/>
            <w:sz w:val="28"/>
            <w:szCs w:val="28"/>
          </w:rPr>
          <w:delText xml:space="preserve">of </w:delText>
        </w:r>
      </w:del>
      <w:r w:rsidR="00D1144E">
        <w:rPr>
          <w:rFonts w:asciiTheme="majorBidi" w:hAnsiTheme="majorBidi" w:cstheme="majorBidi"/>
          <w:sz w:val="28"/>
          <w:szCs w:val="28"/>
        </w:rPr>
        <w:t>model letters.</w:t>
      </w:r>
      <w:r w:rsidR="00B76B02">
        <w:rPr>
          <w:rStyle w:val="FootnoteReference"/>
          <w:rFonts w:asciiTheme="majorBidi" w:hAnsiTheme="majorBidi" w:cstheme="majorBidi"/>
          <w:sz w:val="28"/>
          <w:szCs w:val="28"/>
        </w:rPr>
        <w:footnoteReference w:id="10"/>
      </w:r>
      <w:r w:rsidR="00116A9C">
        <w:rPr>
          <w:rFonts w:asciiTheme="majorBidi" w:hAnsiTheme="majorBidi" w:cstheme="majorBidi"/>
          <w:sz w:val="28"/>
          <w:szCs w:val="28"/>
        </w:rPr>
        <w:t xml:space="preserve"> </w:t>
      </w:r>
      <w:del w:id="198" w:author="Author">
        <w:r w:rsidR="00116A9C" w:rsidDel="00D67D9A">
          <w:rPr>
            <w:rFonts w:asciiTheme="majorBidi" w:hAnsiTheme="majorBidi" w:cstheme="majorBidi"/>
            <w:sz w:val="28"/>
            <w:szCs w:val="28"/>
          </w:rPr>
          <w:delText xml:space="preserve"> </w:delText>
        </w:r>
      </w:del>
      <w:r w:rsidR="003929C7">
        <w:rPr>
          <w:rFonts w:asciiTheme="majorBidi" w:hAnsiTheme="majorBidi" w:cstheme="majorBidi"/>
          <w:sz w:val="28"/>
          <w:szCs w:val="28"/>
        </w:rPr>
        <w:t>Still</w:t>
      </w:r>
      <w:r w:rsidR="00B342F9">
        <w:rPr>
          <w:rFonts w:asciiTheme="majorBidi" w:hAnsiTheme="majorBidi" w:cstheme="majorBidi"/>
          <w:sz w:val="28"/>
          <w:szCs w:val="28"/>
        </w:rPr>
        <w:t xml:space="preserve">, </w:t>
      </w:r>
      <w:proofErr w:type="spellStart"/>
      <w:r w:rsidR="00AA76CD">
        <w:rPr>
          <w:rFonts w:asciiTheme="majorBidi" w:hAnsiTheme="majorBidi" w:cstheme="majorBidi"/>
          <w:sz w:val="28"/>
          <w:szCs w:val="28"/>
        </w:rPr>
        <w:t>Alberic</w:t>
      </w:r>
      <w:proofErr w:type="spellEnd"/>
      <w:r w:rsidR="00AA76CD">
        <w:rPr>
          <w:rFonts w:asciiTheme="majorBidi" w:hAnsiTheme="majorBidi" w:cstheme="majorBidi"/>
          <w:sz w:val="28"/>
          <w:szCs w:val="28"/>
        </w:rPr>
        <w:t xml:space="preserve"> of Monte </w:t>
      </w:r>
      <w:proofErr w:type="spellStart"/>
      <w:r w:rsidR="00AA76CD">
        <w:rPr>
          <w:rFonts w:asciiTheme="majorBidi" w:hAnsiTheme="majorBidi" w:cstheme="majorBidi"/>
          <w:sz w:val="28"/>
          <w:szCs w:val="28"/>
        </w:rPr>
        <w:t>Cassino</w:t>
      </w:r>
      <w:proofErr w:type="spellEnd"/>
      <w:r w:rsidR="00AA76CD">
        <w:rPr>
          <w:rFonts w:asciiTheme="majorBidi" w:hAnsiTheme="majorBidi" w:cstheme="majorBidi"/>
          <w:sz w:val="28"/>
          <w:szCs w:val="28"/>
        </w:rPr>
        <w:t xml:space="preserve"> (d. 1088) define</w:t>
      </w:r>
      <w:ins w:id="199" w:author="Author">
        <w:r w:rsidR="001625CA">
          <w:rPr>
            <w:rFonts w:asciiTheme="majorBidi" w:hAnsiTheme="majorBidi" w:cstheme="majorBidi"/>
            <w:sz w:val="28"/>
            <w:szCs w:val="28"/>
          </w:rPr>
          <w:t>s</w:t>
        </w:r>
      </w:ins>
      <w:del w:id="200" w:author="Author">
        <w:r w:rsidR="002605E2" w:rsidDel="00D20F16">
          <w:rPr>
            <w:rFonts w:asciiTheme="majorBidi" w:hAnsiTheme="majorBidi" w:cstheme="majorBidi"/>
            <w:sz w:val="28"/>
            <w:szCs w:val="28"/>
          </w:rPr>
          <w:delText>s</w:delText>
        </w:r>
      </w:del>
      <w:r w:rsidR="00AA76CD">
        <w:rPr>
          <w:rFonts w:asciiTheme="majorBidi" w:hAnsiTheme="majorBidi" w:cstheme="majorBidi"/>
          <w:sz w:val="28"/>
          <w:szCs w:val="28"/>
        </w:rPr>
        <w:t xml:space="preserve"> letter</w:t>
      </w:r>
      <w:r w:rsidR="002605E2">
        <w:rPr>
          <w:rFonts w:asciiTheme="majorBidi" w:hAnsiTheme="majorBidi" w:cstheme="majorBidi"/>
          <w:sz w:val="28"/>
          <w:szCs w:val="28"/>
        </w:rPr>
        <w:t>s</w:t>
      </w:r>
      <w:r w:rsidR="00AA76CD">
        <w:rPr>
          <w:rFonts w:asciiTheme="majorBidi" w:hAnsiTheme="majorBidi" w:cstheme="majorBidi"/>
          <w:sz w:val="28"/>
          <w:szCs w:val="28"/>
        </w:rPr>
        <w:t xml:space="preserve"> as “a suitable arrangement of discourses (</w:t>
      </w:r>
      <w:proofErr w:type="spellStart"/>
      <w:r w:rsidR="00AA76CD">
        <w:rPr>
          <w:rFonts w:asciiTheme="majorBidi" w:hAnsiTheme="majorBidi" w:cstheme="majorBidi"/>
          <w:i/>
          <w:iCs/>
          <w:sz w:val="28"/>
          <w:szCs w:val="28"/>
        </w:rPr>
        <w:t>sermones</w:t>
      </w:r>
      <w:proofErr w:type="spellEnd"/>
      <w:r w:rsidR="00AA76CD">
        <w:rPr>
          <w:rFonts w:asciiTheme="majorBidi" w:hAnsiTheme="majorBidi" w:cstheme="majorBidi"/>
          <w:i/>
          <w:iCs/>
          <w:sz w:val="28"/>
          <w:szCs w:val="28"/>
        </w:rPr>
        <w:t xml:space="preserve">) </w:t>
      </w:r>
      <w:r w:rsidR="00AA76CD">
        <w:rPr>
          <w:rFonts w:asciiTheme="majorBidi" w:hAnsiTheme="majorBidi" w:cstheme="majorBidi"/>
          <w:sz w:val="28"/>
          <w:szCs w:val="28"/>
        </w:rPr>
        <w:t>established to express the intention of the sender</w:t>
      </w:r>
      <w:r w:rsidR="002605E2">
        <w:rPr>
          <w:rFonts w:asciiTheme="majorBidi" w:hAnsiTheme="majorBidi" w:cstheme="majorBidi"/>
          <w:sz w:val="28"/>
          <w:szCs w:val="28"/>
        </w:rPr>
        <w:t>,</w:t>
      </w:r>
      <w:r w:rsidR="00AA76CD">
        <w:rPr>
          <w:rFonts w:asciiTheme="majorBidi" w:hAnsiTheme="majorBidi" w:cstheme="majorBidi"/>
          <w:sz w:val="28"/>
          <w:szCs w:val="28"/>
        </w:rPr>
        <w:t>”</w:t>
      </w:r>
      <w:r w:rsidR="00AA76CD">
        <w:rPr>
          <w:rStyle w:val="FootnoteReference"/>
          <w:rFonts w:asciiTheme="majorBidi" w:hAnsiTheme="majorBidi" w:cstheme="majorBidi"/>
          <w:sz w:val="28"/>
          <w:szCs w:val="28"/>
        </w:rPr>
        <w:footnoteReference w:id="11"/>
      </w:r>
      <w:r w:rsidR="00AA76CD">
        <w:rPr>
          <w:rFonts w:asciiTheme="majorBidi" w:hAnsiTheme="majorBidi" w:cstheme="majorBidi"/>
          <w:sz w:val="28"/>
          <w:szCs w:val="28"/>
        </w:rPr>
        <w:t xml:space="preserve"> </w:t>
      </w:r>
      <w:r w:rsidR="002605E2">
        <w:rPr>
          <w:rFonts w:asciiTheme="majorBidi" w:hAnsiTheme="majorBidi" w:cstheme="majorBidi"/>
          <w:sz w:val="28"/>
          <w:szCs w:val="28"/>
        </w:rPr>
        <w:t>thus allowing some space for individual expression</w:t>
      </w:r>
      <w:r w:rsidR="00FD636D">
        <w:rPr>
          <w:rFonts w:asciiTheme="majorBidi" w:hAnsiTheme="majorBidi" w:cstheme="majorBidi"/>
          <w:sz w:val="28"/>
          <w:szCs w:val="28"/>
        </w:rPr>
        <w:t>s</w:t>
      </w:r>
      <w:r w:rsidR="002605E2">
        <w:rPr>
          <w:rFonts w:asciiTheme="majorBidi" w:hAnsiTheme="majorBidi" w:cstheme="majorBidi"/>
          <w:sz w:val="28"/>
          <w:szCs w:val="28"/>
        </w:rPr>
        <w:t xml:space="preserve"> of feelings or intentions.</w:t>
      </w:r>
      <w:r w:rsidR="00FD636D">
        <w:rPr>
          <w:rFonts w:asciiTheme="majorBidi" w:hAnsiTheme="majorBidi" w:cstheme="majorBidi"/>
          <w:sz w:val="28"/>
          <w:szCs w:val="28"/>
        </w:rPr>
        <w:t xml:space="preserve"> </w:t>
      </w:r>
      <w:del w:id="206" w:author="Author">
        <w:r w:rsidR="00FD636D" w:rsidDel="00C65DDD">
          <w:rPr>
            <w:rFonts w:asciiTheme="majorBidi" w:hAnsiTheme="majorBidi" w:cstheme="majorBidi"/>
            <w:sz w:val="28"/>
            <w:szCs w:val="28"/>
          </w:rPr>
          <w:delText xml:space="preserve"> </w:delText>
        </w:r>
      </w:del>
    </w:p>
    <w:p w14:paraId="0884F4F6" w14:textId="05DD0216" w:rsidR="008345A9" w:rsidRDefault="00633058" w:rsidP="00524C83">
      <w:pPr>
        <w:pStyle w:val="ListParagraph"/>
        <w:spacing w:line="480" w:lineRule="auto"/>
        <w:ind w:left="0" w:firstLine="720"/>
        <w:jc w:val="both"/>
        <w:rPr>
          <w:rFonts w:asciiTheme="majorBidi" w:hAnsiTheme="majorBidi" w:cstheme="majorBidi"/>
          <w:sz w:val="28"/>
          <w:szCs w:val="28"/>
        </w:rPr>
      </w:pPr>
      <w:ins w:id="207" w:author="Author">
        <w:r>
          <w:rPr>
            <w:rFonts w:asciiTheme="majorBidi" w:hAnsiTheme="majorBidi" w:cstheme="majorBidi"/>
            <w:sz w:val="28"/>
            <w:szCs w:val="28"/>
          </w:rPr>
          <w:lastRenderedPageBreak/>
          <w:t>Crusade letters share m</w:t>
        </w:r>
      </w:ins>
      <w:del w:id="208" w:author="Author">
        <w:r w:rsidR="00116A9C" w:rsidDel="00633058">
          <w:rPr>
            <w:rFonts w:asciiTheme="majorBidi" w:hAnsiTheme="majorBidi" w:cstheme="majorBidi"/>
            <w:sz w:val="28"/>
            <w:szCs w:val="28"/>
          </w:rPr>
          <w:delText>M</w:delText>
        </w:r>
      </w:del>
      <w:r w:rsidR="00AE6ADA">
        <w:rPr>
          <w:rFonts w:asciiTheme="majorBidi" w:hAnsiTheme="majorBidi" w:cstheme="majorBidi"/>
          <w:sz w:val="28"/>
          <w:szCs w:val="28"/>
        </w:rPr>
        <w:t>any</w:t>
      </w:r>
      <w:r w:rsidR="00116A9C">
        <w:rPr>
          <w:rFonts w:asciiTheme="majorBidi" w:hAnsiTheme="majorBidi" w:cstheme="majorBidi"/>
          <w:sz w:val="28"/>
          <w:szCs w:val="28"/>
        </w:rPr>
        <w:t xml:space="preserve"> </w:t>
      </w:r>
      <w:r w:rsidR="00E736D9">
        <w:rPr>
          <w:rFonts w:asciiTheme="majorBidi" w:hAnsiTheme="majorBidi" w:cstheme="majorBidi"/>
          <w:sz w:val="28"/>
          <w:szCs w:val="28"/>
        </w:rPr>
        <w:t xml:space="preserve">of the </w:t>
      </w:r>
      <w:ins w:id="209" w:author="Author">
        <w:r w:rsidR="004700BF">
          <w:rPr>
            <w:rFonts w:asciiTheme="majorBidi" w:hAnsiTheme="majorBidi" w:cstheme="majorBidi"/>
            <w:sz w:val="28"/>
            <w:szCs w:val="28"/>
          </w:rPr>
          <w:t xml:space="preserve">distinctive </w:t>
        </w:r>
      </w:ins>
      <w:r w:rsidR="00116A9C">
        <w:rPr>
          <w:rFonts w:asciiTheme="majorBidi" w:hAnsiTheme="majorBidi" w:cstheme="majorBidi"/>
          <w:sz w:val="28"/>
          <w:szCs w:val="28"/>
        </w:rPr>
        <w:t xml:space="preserve">features </w:t>
      </w:r>
      <w:del w:id="210" w:author="Author">
        <w:r w:rsidR="00B342F9" w:rsidDel="004700BF">
          <w:rPr>
            <w:rFonts w:asciiTheme="majorBidi" w:hAnsiTheme="majorBidi" w:cstheme="majorBidi"/>
            <w:sz w:val="28"/>
            <w:szCs w:val="28"/>
          </w:rPr>
          <w:delText>characteri</w:delText>
        </w:r>
        <w:r w:rsidR="00524C83" w:rsidDel="004700BF">
          <w:rPr>
            <w:rFonts w:asciiTheme="majorBidi" w:hAnsiTheme="majorBidi" w:cstheme="majorBidi"/>
            <w:sz w:val="28"/>
            <w:szCs w:val="28"/>
          </w:rPr>
          <w:delText xml:space="preserve">stic </w:delText>
        </w:r>
      </w:del>
      <w:r w:rsidR="00524C83">
        <w:rPr>
          <w:rFonts w:asciiTheme="majorBidi" w:hAnsiTheme="majorBidi" w:cstheme="majorBidi"/>
          <w:sz w:val="28"/>
          <w:szCs w:val="28"/>
        </w:rPr>
        <w:t>of medieval correspondenc</w:t>
      </w:r>
      <w:r w:rsidR="002605E2">
        <w:rPr>
          <w:rFonts w:asciiTheme="majorBidi" w:hAnsiTheme="majorBidi" w:cstheme="majorBidi"/>
          <w:sz w:val="28"/>
          <w:szCs w:val="28"/>
        </w:rPr>
        <w:t>e</w:t>
      </w:r>
      <w:ins w:id="211" w:author="Author">
        <w:r>
          <w:rPr>
            <w:rFonts w:asciiTheme="majorBidi" w:hAnsiTheme="majorBidi" w:cstheme="majorBidi"/>
            <w:sz w:val="28"/>
            <w:szCs w:val="28"/>
          </w:rPr>
          <w:t xml:space="preserve">. </w:t>
        </w:r>
      </w:ins>
      <w:del w:id="212" w:author="Author">
        <w:r w:rsidR="002605E2" w:rsidDel="00633058">
          <w:rPr>
            <w:rFonts w:asciiTheme="majorBidi" w:hAnsiTheme="majorBidi" w:cstheme="majorBidi"/>
            <w:sz w:val="28"/>
            <w:szCs w:val="28"/>
          </w:rPr>
          <w:delText xml:space="preserve"> </w:delText>
        </w:r>
        <w:r w:rsidR="00524C83" w:rsidDel="00633058">
          <w:rPr>
            <w:rFonts w:asciiTheme="majorBidi" w:hAnsiTheme="majorBidi" w:cstheme="majorBidi"/>
            <w:sz w:val="28"/>
            <w:szCs w:val="28"/>
          </w:rPr>
          <w:delText xml:space="preserve">typify </w:delText>
        </w:r>
        <w:r w:rsidR="00873D9C" w:rsidDel="00633058">
          <w:rPr>
            <w:rFonts w:asciiTheme="majorBidi" w:hAnsiTheme="majorBidi" w:cstheme="majorBidi"/>
            <w:sz w:val="28"/>
            <w:szCs w:val="28"/>
          </w:rPr>
          <w:delText>rusade letters</w:delText>
        </w:r>
        <w:r w:rsidR="003929C7" w:rsidDel="00580CF1">
          <w:rPr>
            <w:rFonts w:asciiTheme="majorBidi" w:hAnsiTheme="majorBidi" w:cstheme="majorBidi"/>
            <w:sz w:val="28"/>
            <w:szCs w:val="28"/>
          </w:rPr>
          <w:delText>, as well</w:delText>
        </w:r>
        <w:r w:rsidR="00116A9C" w:rsidDel="00633058">
          <w:rPr>
            <w:rFonts w:asciiTheme="majorBidi" w:hAnsiTheme="majorBidi" w:cstheme="majorBidi"/>
            <w:sz w:val="28"/>
            <w:szCs w:val="28"/>
          </w:rPr>
          <w:delText xml:space="preserve">.  </w:delText>
        </w:r>
        <w:r w:rsidR="00B342F9" w:rsidDel="00633058">
          <w:rPr>
            <w:rFonts w:asciiTheme="majorBidi" w:hAnsiTheme="majorBidi" w:cstheme="majorBidi"/>
            <w:sz w:val="28"/>
            <w:szCs w:val="28"/>
          </w:rPr>
          <w:delText>Still</w:delText>
        </w:r>
      </w:del>
      <w:ins w:id="213" w:author="Author">
        <w:r>
          <w:rPr>
            <w:rFonts w:asciiTheme="majorBidi" w:hAnsiTheme="majorBidi" w:cstheme="majorBidi"/>
            <w:sz w:val="28"/>
            <w:szCs w:val="28"/>
          </w:rPr>
          <w:t>T</w:t>
        </w:r>
      </w:ins>
      <w:del w:id="214" w:author="Author">
        <w:r w:rsidR="00116A9C" w:rsidDel="00633058">
          <w:rPr>
            <w:rFonts w:asciiTheme="majorBidi" w:hAnsiTheme="majorBidi" w:cstheme="majorBidi"/>
            <w:sz w:val="28"/>
            <w:szCs w:val="28"/>
          </w:rPr>
          <w:delText>, t</w:delText>
        </w:r>
      </w:del>
      <w:r w:rsidR="00116A9C">
        <w:rPr>
          <w:rFonts w:asciiTheme="majorBidi" w:hAnsiTheme="majorBidi" w:cstheme="majorBidi"/>
          <w:sz w:val="28"/>
          <w:szCs w:val="28"/>
        </w:rPr>
        <w:t xml:space="preserve">he geopolitical </w:t>
      </w:r>
      <w:r w:rsidR="002605E2">
        <w:rPr>
          <w:rFonts w:asciiTheme="majorBidi" w:hAnsiTheme="majorBidi" w:cstheme="majorBidi"/>
          <w:sz w:val="28"/>
          <w:szCs w:val="28"/>
        </w:rPr>
        <w:t xml:space="preserve">circumstances </w:t>
      </w:r>
      <w:r w:rsidR="00116A9C">
        <w:rPr>
          <w:rFonts w:asciiTheme="majorBidi" w:hAnsiTheme="majorBidi" w:cstheme="majorBidi"/>
          <w:sz w:val="28"/>
          <w:szCs w:val="28"/>
        </w:rPr>
        <w:t xml:space="preserve">and the growing awareness </w:t>
      </w:r>
      <w:r w:rsidR="003929C7">
        <w:rPr>
          <w:rFonts w:asciiTheme="majorBidi" w:hAnsiTheme="majorBidi" w:cstheme="majorBidi"/>
          <w:sz w:val="28"/>
          <w:szCs w:val="28"/>
        </w:rPr>
        <w:t>of</w:t>
      </w:r>
      <w:r w:rsidR="00116A9C">
        <w:rPr>
          <w:rFonts w:asciiTheme="majorBidi" w:hAnsiTheme="majorBidi" w:cstheme="majorBidi"/>
          <w:sz w:val="28"/>
          <w:szCs w:val="28"/>
        </w:rPr>
        <w:t xml:space="preserve"> the limitations posed by time and </w:t>
      </w:r>
      <w:r w:rsidR="003929C7">
        <w:rPr>
          <w:rFonts w:asciiTheme="majorBidi" w:hAnsiTheme="majorBidi" w:cstheme="majorBidi"/>
          <w:sz w:val="28"/>
          <w:szCs w:val="28"/>
        </w:rPr>
        <w:t>s</w:t>
      </w:r>
      <w:r w:rsidR="00116A9C">
        <w:rPr>
          <w:rFonts w:asciiTheme="majorBidi" w:hAnsiTheme="majorBidi" w:cstheme="majorBidi"/>
          <w:sz w:val="28"/>
          <w:szCs w:val="28"/>
        </w:rPr>
        <w:t>pace</w:t>
      </w:r>
      <w:ins w:id="215" w:author="Author">
        <w:r>
          <w:rPr>
            <w:rFonts w:asciiTheme="majorBidi" w:hAnsiTheme="majorBidi" w:cstheme="majorBidi"/>
            <w:sz w:val="28"/>
            <w:szCs w:val="28"/>
          </w:rPr>
          <w:t>, however,</w:t>
        </w:r>
      </w:ins>
      <w:r w:rsidR="00116A9C">
        <w:rPr>
          <w:rFonts w:asciiTheme="majorBidi" w:hAnsiTheme="majorBidi" w:cstheme="majorBidi"/>
          <w:sz w:val="28"/>
          <w:szCs w:val="28"/>
        </w:rPr>
        <w:t xml:space="preserve"> created additional f</w:t>
      </w:r>
      <w:ins w:id="216" w:author="Author">
        <w:r>
          <w:rPr>
            <w:rFonts w:asciiTheme="majorBidi" w:hAnsiTheme="majorBidi" w:cstheme="majorBidi"/>
            <w:sz w:val="28"/>
            <w:szCs w:val="28"/>
          </w:rPr>
          <w:t>eatures</w:t>
        </w:r>
      </w:ins>
      <w:del w:id="217" w:author="Author">
        <w:r w:rsidR="00116A9C" w:rsidDel="00633058">
          <w:rPr>
            <w:rFonts w:asciiTheme="majorBidi" w:hAnsiTheme="majorBidi" w:cstheme="majorBidi"/>
            <w:sz w:val="28"/>
            <w:szCs w:val="28"/>
          </w:rPr>
          <w:delText>utures</w:delText>
        </w:r>
      </w:del>
      <w:r w:rsidR="00116A9C">
        <w:rPr>
          <w:rFonts w:asciiTheme="majorBidi" w:hAnsiTheme="majorBidi" w:cstheme="majorBidi"/>
          <w:sz w:val="28"/>
          <w:szCs w:val="28"/>
        </w:rPr>
        <w:t xml:space="preserve"> that </w:t>
      </w:r>
      <w:r w:rsidR="00AE6ADA">
        <w:rPr>
          <w:rFonts w:asciiTheme="majorBidi" w:hAnsiTheme="majorBidi" w:cstheme="majorBidi"/>
          <w:sz w:val="28"/>
          <w:szCs w:val="28"/>
        </w:rPr>
        <w:t>require</w:t>
      </w:r>
      <w:r w:rsidR="00B342F9">
        <w:rPr>
          <w:rFonts w:asciiTheme="majorBidi" w:hAnsiTheme="majorBidi" w:cstheme="majorBidi"/>
          <w:sz w:val="28"/>
          <w:szCs w:val="28"/>
        </w:rPr>
        <w:t xml:space="preserve"> </w:t>
      </w:r>
      <w:r w:rsidR="00116A9C">
        <w:rPr>
          <w:rFonts w:asciiTheme="majorBidi" w:hAnsiTheme="majorBidi" w:cstheme="majorBidi"/>
          <w:sz w:val="28"/>
          <w:szCs w:val="28"/>
        </w:rPr>
        <w:t>further analysis.</w:t>
      </w:r>
    </w:p>
    <w:p w14:paraId="5F7F9AF6" w14:textId="77EBBEF6" w:rsidR="00867760" w:rsidRPr="00042616" w:rsidRDefault="00D67D9A" w:rsidP="00042616">
      <w:pPr>
        <w:spacing w:line="480" w:lineRule="auto"/>
        <w:jc w:val="both"/>
        <w:rPr>
          <w:rFonts w:asciiTheme="majorBidi" w:hAnsiTheme="majorBidi" w:cstheme="majorBidi"/>
          <w:b/>
          <w:bCs/>
          <w:sz w:val="28"/>
          <w:szCs w:val="28"/>
          <w:rPrChange w:id="218" w:author="Author">
            <w:rPr/>
          </w:rPrChange>
        </w:rPr>
        <w:pPrChange w:id="219" w:author="Author">
          <w:pPr>
            <w:pStyle w:val="ListParagraph"/>
            <w:numPr>
              <w:numId w:val="7"/>
            </w:numPr>
            <w:spacing w:line="480" w:lineRule="auto"/>
            <w:ind w:hanging="720"/>
            <w:jc w:val="both"/>
          </w:pPr>
        </w:pPrChange>
      </w:pPr>
      <w:ins w:id="220" w:author="Author">
        <w:r>
          <w:rPr>
            <w:rFonts w:asciiTheme="majorBidi" w:hAnsiTheme="majorBidi" w:cstheme="majorBidi"/>
            <w:b/>
            <w:bCs/>
            <w:sz w:val="28"/>
            <w:szCs w:val="28"/>
          </w:rPr>
          <w:t>1</w:t>
        </w:r>
      </w:ins>
      <w:r w:rsidR="00BC5E59" w:rsidRPr="00042616">
        <w:rPr>
          <w:rFonts w:asciiTheme="majorBidi" w:hAnsiTheme="majorBidi" w:cstheme="majorBidi"/>
          <w:b/>
          <w:bCs/>
          <w:sz w:val="28"/>
          <w:szCs w:val="28"/>
          <w:rPrChange w:id="221" w:author="Author">
            <w:rPr/>
          </w:rPrChange>
        </w:rPr>
        <w:t xml:space="preserve">b. </w:t>
      </w:r>
      <w:r w:rsidR="008345A9" w:rsidRPr="00042616">
        <w:rPr>
          <w:rFonts w:asciiTheme="majorBidi" w:hAnsiTheme="majorBidi" w:cstheme="majorBidi"/>
          <w:b/>
          <w:bCs/>
          <w:sz w:val="28"/>
          <w:szCs w:val="28"/>
          <w:rPrChange w:id="222" w:author="Author">
            <w:rPr/>
          </w:rPrChange>
        </w:rPr>
        <w:t>S</w:t>
      </w:r>
      <w:r w:rsidR="00867760" w:rsidRPr="00042616">
        <w:rPr>
          <w:rFonts w:asciiTheme="majorBidi" w:hAnsiTheme="majorBidi" w:cstheme="majorBidi"/>
          <w:b/>
          <w:bCs/>
          <w:sz w:val="28"/>
          <w:szCs w:val="28"/>
          <w:rPrChange w:id="223" w:author="Author">
            <w:rPr/>
          </w:rPrChange>
        </w:rPr>
        <w:t xml:space="preserve">chedule, </w:t>
      </w:r>
      <w:r w:rsidR="008345A9" w:rsidRPr="00042616">
        <w:rPr>
          <w:rFonts w:asciiTheme="majorBidi" w:hAnsiTheme="majorBidi" w:cstheme="majorBidi"/>
          <w:b/>
          <w:bCs/>
          <w:sz w:val="28"/>
          <w:szCs w:val="28"/>
          <w:rPrChange w:id="224" w:author="Author">
            <w:rPr/>
          </w:rPrChange>
        </w:rPr>
        <w:t>C</w:t>
      </w:r>
      <w:r w:rsidR="00867760" w:rsidRPr="00042616">
        <w:rPr>
          <w:rFonts w:asciiTheme="majorBidi" w:hAnsiTheme="majorBidi" w:cstheme="majorBidi"/>
          <w:b/>
          <w:bCs/>
          <w:sz w:val="28"/>
          <w:szCs w:val="28"/>
          <w:rPrChange w:id="225" w:author="Author">
            <w:rPr/>
          </w:rPrChange>
        </w:rPr>
        <w:t>arriers</w:t>
      </w:r>
      <w:r w:rsidR="002605E2" w:rsidRPr="00042616">
        <w:rPr>
          <w:rFonts w:asciiTheme="majorBidi" w:hAnsiTheme="majorBidi" w:cstheme="majorBidi"/>
          <w:b/>
          <w:bCs/>
          <w:sz w:val="28"/>
          <w:szCs w:val="28"/>
          <w:rPrChange w:id="226" w:author="Author">
            <w:rPr/>
          </w:rPrChange>
        </w:rPr>
        <w:t>,</w:t>
      </w:r>
      <w:r w:rsidR="00867760" w:rsidRPr="00042616">
        <w:rPr>
          <w:rFonts w:asciiTheme="majorBidi" w:hAnsiTheme="majorBidi" w:cstheme="majorBidi"/>
          <w:b/>
          <w:bCs/>
          <w:sz w:val="28"/>
          <w:szCs w:val="28"/>
          <w:rPrChange w:id="227" w:author="Author">
            <w:rPr/>
          </w:rPrChange>
        </w:rPr>
        <w:t xml:space="preserve"> and </w:t>
      </w:r>
      <w:r w:rsidR="008345A9" w:rsidRPr="00042616">
        <w:rPr>
          <w:rFonts w:asciiTheme="majorBidi" w:hAnsiTheme="majorBidi" w:cstheme="majorBidi"/>
          <w:b/>
          <w:bCs/>
          <w:sz w:val="28"/>
          <w:szCs w:val="28"/>
          <w:rPrChange w:id="228" w:author="Author">
            <w:rPr/>
          </w:rPrChange>
        </w:rPr>
        <w:t>Particular C</w:t>
      </w:r>
      <w:r w:rsidR="00867760" w:rsidRPr="00042616">
        <w:rPr>
          <w:rFonts w:asciiTheme="majorBidi" w:hAnsiTheme="majorBidi" w:cstheme="majorBidi"/>
          <w:b/>
          <w:bCs/>
          <w:sz w:val="28"/>
          <w:szCs w:val="28"/>
          <w:rPrChange w:id="229" w:author="Author">
            <w:rPr/>
          </w:rPrChange>
        </w:rPr>
        <w:t>haracteristics</w:t>
      </w:r>
      <w:r w:rsidR="003929C7" w:rsidRPr="00042616">
        <w:rPr>
          <w:rFonts w:asciiTheme="majorBidi" w:hAnsiTheme="majorBidi" w:cstheme="majorBidi"/>
          <w:b/>
          <w:bCs/>
          <w:sz w:val="28"/>
          <w:szCs w:val="28"/>
          <w:rPrChange w:id="230" w:author="Author">
            <w:rPr/>
          </w:rPrChange>
        </w:rPr>
        <w:t xml:space="preserve"> of </w:t>
      </w:r>
      <w:r w:rsidR="00873D9C" w:rsidRPr="00042616">
        <w:rPr>
          <w:rFonts w:asciiTheme="majorBidi" w:hAnsiTheme="majorBidi" w:cstheme="majorBidi"/>
          <w:b/>
          <w:bCs/>
          <w:sz w:val="28"/>
          <w:szCs w:val="28"/>
          <w:rPrChange w:id="231" w:author="Author">
            <w:rPr/>
          </w:rPrChange>
        </w:rPr>
        <w:t xml:space="preserve">Crusade </w:t>
      </w:r>
      <w:ins w:id="232" w:author="Author">
        <w:r w:rsidR="004F12AC">
          <w:rPr>
            <w:rFonts w:asciiTheme="majorBidi" w:hAnsiTheme="majorBidi" w:cstheme="majorBidi"/>
            <w:b/>
            <w:bCs/>
            <w:sz w:val="28"/>
            <w:szCs w:val="28"/>
          </w:rPr>
          <w:t>C</w:t>
        </w:r>
      </w:ins>
      <w:del w:id="233" w:author="Author">
        <w:r w:rsidR="00873D9C" w:rsidRPr="00042616" w:rsidDel="004F12AC">
          <w:rPr>
            <w:rFonts w:asciiTheme="majorBidi" w:hAnsiTheme="majorBidi" w:cstheme="majorBidi"/>
            <w:b/>
            <w:bCs/>
            <w:sz w:val="28"/>
            <w:szCs w:val="28"/>
            <w:rPrChange w:id="234" w:author="Author">
              <w:rPr/>
            </w:rPrChange>
          </w:rPr>
          <w:delText>c</w:delText>
        </w:r>
      </w:del>
      <w:r w:rsidR="00873D9C" w:rsidRPr="00042616">
        <w:rPr>
          <w:rFonts w:asciiTheme="majorBidi" w:hAnsiTheme="majorBidi" w:cstheme="majorBidi"/>
          <w:b/>
          <w:bCs/>
          <w:sz w:val="28"/>
          <w:szCs w:val="28"/>
          <w:rPrChange w:id="235" w:author="Author">
            <w:rPr/>
          </w:rPrChange>
        </w:rPr>
        <w:t>orrespondence</w:t>
      </w:r>
      <w:r w:rsidR="003929C7" w:rsidRPr="00042616">
        <w:rPr>
          <w:rFonts w:asciiTheme="majorBidi" w:hAnsiTheme="majorBidi" w:cstheme="majorBidi"/>
          <w:b/>
          <w:bCs/>
          <w:sz w:val="28"/>
          <w:szCs w:val="28"/>
          <w:rPrChange w:id="236" w:author="Author">
            <w:rPr/>
          </w:rPrChange>
        </w:rPr>
        <w:t xml:space="preserve"> </w:t>
      </w:r>
    </w:p>
    <w:p w14:paraId="7353C36E" w14:textId="4686F3B7" w:rsidR="00F31527" w:rsidRDefault="00F31527" w:rsidP="0007201F">
      <w:pPr>
        <w:spacing w:line="480" w:lineRule="auto"/>
        <w:jc w:val="both"/>
        <w:rPr>
          <w:rFonts w:asciiTheme="majorBidi" w:hAnsiTheme="majorBidi" w:cstheme="majorBidi"/>
          <w:sz w:val="28"/>
          <w:szCs w:val="28"/>
        </w:rPr>
      </w:pPr>
      <w:del w:id="237" w:author="Author">
        <w:r w:rsidDel="000F6EEC">
          <w:rPr>
            <w:rFonts w:asciiTheme="majorBidi" w:hAnsiTheme="majorBidi" w:cstheme="majorBidi"/>
            <w:sz w:val="28"/>
            <w:szCs w:val="28"/>
          </w:rPr>
          <w:delText>Avoid</w:delText>
        </w:r>
      </w:del>
      <w:ins w:id="238" w:author="Author">
        <w:del w:id="239" w:author="Author">
          <w:r w:rsidR="00C30A6F" w:rsidDel="000F6EEC">
            <w:rPr>
              <w:rFonts w:asciiTheme="majorBidi" w:hAnsiTheme="majorBidi" w:cstheme="majorBidi"/>
              <w:sz w:val="28"/>
              <w:szCs w:val="28"/>
            </w:rPr>
            <w:delText>ing</w:delText>
          </w:r>
        </w:del>
        <w:r w:rsidR="000F6EEC">
          <w:rPr>
            <w:rFonts w:asciiTheme="majorBidi" w:hAnsiTheme="majorBidi" w:cstheme="majorBidi"/>
            <w:sz w:val="28"/>
            <w:szCs w:val="28"/>
          </w:rPr>
          <w:t>Absence of</w:t>
        </w:r>
      </w:ins>
      <w:del w:id="240" w:author="Author">
        <w:r w:rsidDel="00C30A6F">
          <w:rPr>
            <w:rFonts w:asciiTheme="majorBidi" w:hAnsiTheme="majorBidi" w:cstheme="majorBidi"/>
            <w:sz w:val="28"/>
            <w:szCs w:val="28"/>
          </w:rPr>
          <w:delText xml:space="preserve">ance </w:delText>
        </w:r>
        <w:r w:rsidR="004B1B59" w:rsidDel="00C30A6F">
          <w:rPr>
            <w:rFonts w:asciiTheme="majorBidi" w:hAnsiTheme="majorBidi" w:cstheme="majorBidi"/>
            <w:sz w:val="28"/>
            <w:szCs w:val="28"/>
          </w:rPr>
          <w:delText>of</w:delText>
        </w:r>
      </w:del>
      <w:r>
        <w:rPr>
          <w:rFonts w:asciiTheme="majorBidi" w:hAnsiTheme="majorBidi" w:cstheme="majorBidi"/>
          <w:sz w:val="28"/>
          <w:szCs w:val="28"/>
        </w:rPr>
        <w:t xml:space="preserve"> specific reference</w:t>
      </w:r>
      <w:r w:rsidR="003530DD">
        <w:rPr>
          <w:rFonts w:asciiTheme="majorBidi" w:hAnsiTheme="majorBidi" w:cstheme="majorBidi"/>
          <w:sz w:val="28"/>
          <w:szCs w:val="28"/>
        </w:rPr>
        <w:t>s</w:t>
      </w:r>
      <w:r>
        <w:rPr>
          <w:rFonts w:asciiTheme="majorBidi" w:hAnsiTheme="majorBidi" w:cstheme="majorBidi"/>
          <w:sz w:val="28"/>
          <w:szCs w:val="28"/>
        </w:rPr>
        <w:t xml:space="preserve"> to chronology, </w:t>
      </w:r>
      <w:r w:rsidR="00875C8A">
        <w:rPr>
          <w:rFonts w:asciiTheme="majorBidi" w:hAnsiTheme="majorBidi" w:cstheme="majorBidi"/>
          <w:sz w:val="28"/>
          <w:szCs w:val="28"/>
        </w:rPr>
        <w:t>particularly</w:t>
      </w:r>
      <w:ins w:id="241" w:author="Author">
        <w:r w:rsidR="00580B8E">
          <w:rPr>
            <w:rFonts w:asciiTheme="majorBidi" w:hAnsiTheme="majorBidi" w:cstheme="majorBidi"/>
            <w:sz w:val="28"/>
            <w:szCs w:val="28"/>
          </w:rPr>
          <w:t xml:space="preserve"> </w:t>
        </w:r>
      </w:ins>
      <w:del w:id="242" w:author="Author">
        <w:r w:rsidR="00AE033A" w:rsidDel="00580B8E">
          <w:rPr>
            <w:rFonts w:asciiTheme="majorBidi" w:hAnsiTheme="majorBidi" w:cstheme="majorBidi"/>
            <w:sz w:val="28"/>
            <w:szCs w:val="28"/>
          </w:rPr>
          <w:delText>,</w:delText>
        </w:r>
        <w:r w:rsidDel="00580B8E">
          <w:rPr>
            <w:rFonts w:asciiTheme="majorBidi" w:hAnsiTheme="majorBidi" w:cstheme="majorBidi"/>
            <w:sz w:val="28"/>
            <w:szCs w:val="28"/>
          </w:rPr>
          <w:delText xml:space="preserve"> </w:delText>
        </w:r>
      </w:del>
      <w:r>
        <w:rPr>
          <w:rFonts w:asciiTheme="majorBidi" w:hAnsiTheme="majorBidi" w:cstheme="majorBidi"/>
          <w:sz w:val="28"/>
          <w:szCs w:val="28"/>
        </w:rPr>
        <w:t xml:space="preserve">the </w:t>
      </w:r>
      <w:r w:rsidR="00501D8B">
        <w:rPr>
          <w:rFonts w:asciiTheme="majorBidi" w:hAnsiTheme="majorBidi" w:cstheme="majorBidi"/>
          <w:sz w:val="28"/>
          <w:szCs w:val="28"/>
        </w:rPr>
        <w:t>schedule gap</w:t>
      </w:r>
      <w:r>
        <w:rPr>
          <w:rFonts w:asciiTheme="majorBidi" w:hAnsiTheme="majorBidi" w:cstheme="majorBidi"/>
          <w:sz w:val="28"/>
          <w:szCs w:val="28"/>
        </w:rPr>
        <w:t xml:space="preserve"> between </w:t>
      </w:r>
      <w:r w:rsidR="008E3BF8">
        <w:rPr>
          <w:rFonts w:asciiTheme="majorBidi" w:hAnsiTheme="majorBidi" w:cstheme="majorBidi"/>
          <w:sz w:val="28"/>
          <w:szCs w:val="28"/>
        </w:rPr>
        <w:t>transmission</w:t>
      </w:r>
      <w:r>
        <w:rPr>
          <w:rFonts w:asciiTheme="majorBidi" w:hAnsiTheme="majorBidi" w:cstheme="majorBidi"/>
          <w:sz w:val="28"/>
          <w:szCs w:val="28"/>
        </w:rPr>
        <w:t xml:space="preserve"> and</w:t>
      </w:r>
      <w:r w:rsidR="007D4339">
        <w:rPr>
          <w:rFonts w:asciiTheme="majorBidi" w:hAnsiTheme="majorBidi" w:cstheme="majorBidi"/>
          <w:sz w:val="28"/>
          <w:szCs w:val="28"/>
        </w:rPr>
        <w:t xml:space="preserve"> </w:t>
      </w:r>
      <w:r w:rsidR="008E3BF8">
        <w:rPr>
          <w:rFonts w:asciiTheme="majorBidi" w:hAnsiTheme="majorBidi" w:cstheme="majorBidi"/>
          <w:sz w:val="28"/>
          <w:szCs w:val="28"/>
        </w:rPr>
        <w:t>reception</w:t>
      </w:r>
      <w:r w:rsidR="00DC6E03">
        <w:rPr>
          <w:rFonts w:asciiTheme="majorBidi" w:hAnsiTheme="majorBidi" w:cstheme="majorBidi"/>
          <w:sz w:val="28"/>
          <w:szCs w:val="28"/>
        </w:rPr>
        <w:t>,</w:t>
      </w:r>
      <w:r>
        <w:rPr>
          <w:rFonts w:asciiTheme="majorBidi" w:hAnsiTheme="majorBidi" w:cstheme="majorBidi"/>
          <w:sz w:val="28"/>
          <w:szCs w:val="28"/>
        </w:rPr>
        <w:t xml:space="preserve"> </w:t>
      </w:r>
      <w:del w:id="243" w:author="Author">
        <w:r w:rsidDel="000F6EEC">
          <w:rPr>
            <w:rFonts w:asciiTheme="majorBidi" w:hAnsiTheme="majorBidi" w:cstheme="majorBidi"/>
            <w:sz w:val="28"/>
            <w:szCs w:val="28"/>
          </w:rPr>
          <w:delText xml:space="preserve">reflects </w:delText>
        </w:r>
      </w:del>
      <w:ins w:id="244" w:author="Author">
        <w:r w:rsidR="000F6EEC">
          <w:rPr>
            <w:rFonts w:asciiTheme="majorBidi" w:hAnsiTheme="majorBidi" w:cstheme="majorBidi"/>
            <w:sz w:val="28"/>
            <w:szCs w:val="28"/>
          </w:rPr>
          <w:t>constitutes</w:t>
        </w:r>
        <w:r w:rsidR="000F6EEC">
          <w:rPr>
            <w:rFonts w:asciiTheme="majorBidi" w:hAnsiTheme="majorBidi" w:cstheme="majorBidi"/>
            <w:sz w:val="28"/>
            <w:szCs w:val="28"/>
          </w:rPr>
          <w:t xml:space="preserve"> </w:t>
        </w:r>
      </w:ins>
      <w:r w:rsidR="00185696">
        <w:rPr>
          <w:rFonts w:asciiTheme="majorBidi" w:hAnsiTheme="majorBidi" w:cstheme="majorBidi"/>
          <w:sz w:val="28"/>
          <w:szCs w:val="28"/>
        </w:rPr>
        <w:t xml:space="preserve">a </w:t>
      </w:r>
      <w:del w:id="245" w:author="Author">
        <w:r w:rsidR="00185696" w:rsidDel="0007201F">
          <w:rPr>
            <w:rFonts w:asciiTheme="majorBidi" w:hAnsiTheme="majorBidi" w:cstheme="majorBidi"/>
            <w:sz w:val="28"/>
            <w:szCs w:val="28"/>
          </w:rPr>
          <w:delText xml:space="preserve">main </w:delText>
        </w:r>
      </w:del>
      <w:ins w:id="246" w:author="Author">
        <w:r w:rsidR="0007201F">
          <w:rPr>
            <w:rFonts w:asciiTheme="majorBidi" w:hAnsiTheme="majorBidi" w:cstheme="majorBidi"/>
            <w:sz w:val="28"/>
            <w:szCs w:val="28"/>
          </w:rPr>
          <w:t>central</w:t>
        </w:r>
        <w:r w:rsidR="0007201F">
          <w:rPr>
            <w:rFonts w:asciiTheme="majorBidi" w:hAnsiTheme="majorBidi" w:cstheme="majorBidi"/>
            <w:sz w:val="28"/>
            <w:szCs w:val="28"/>
          </w:rPr>
          <w:t xml:space="preserve"> </w:t>
        </w:r>
      </w:ins>
      <w:r w:rsidR="00185696">
        <w:rPr>
          <w:rFonts w:asciiTheme="majorBidi" w:hAnsiTheme="majorBidi" w:cstheme="majorBidi"/>
          <w:sz w:val="28"/>
          <w:szCs w:val="28"/>
        </w:rPr>
        <w:t>methodological obstacle in the investigation</w:t>
      </w:r>
      <w:r w:rsidR="004B2B04">
        <w:rPr>
          <w:rFonts w:asciiTheme="majorBidi" w:hAnsiTheme="majorBidi" w:cstheme="majorBidi"/>
          <w:sz w:val="28"/>
          <w:szCs w:val="28"/>
        </w:rPr>
        <w:t xml:space="preserve"> </w:t>
      </w:r>
      <w:r w:rsidR="00501D8B">
        <w:rPr>
          <w:rFonts w:asciiTheme="majorBidi" w:hAnsiTheme="majorBidi" w:cstheme="majorBidi"/>
          <w:sz w:val="28"/>
          <w:szCs w:val="28"/>
        </w:rPr>
        <w:t xml:space="preserve">of </w:t>
      </w:r>
      <w:ins w:id="247" w:author="Author">
        <w:r w:rsidR="00FD79C9">
          <w:rPr>
            <w:rFonts w:asciiTheme="majorBidi" w:hAnsiTheme="majorBidi" w:cstheme="majorBidi"/>
            <w:sz w:val="28"/>
            <w:szCs w:val="28"/>
          </w:rPr>
          <w:t>c</w:t>
        </w:r>
      </w:ins>
      <w:r w:rsidR="00873D9C">
        <w:rPr>
          <w:rFonts w:asciiTheme="majorBidi" w:hAnsiTheme="majorBidi" w:cstheme="majorBidi"/>
          <w:sz w:val="28"/>
          <w:szCs w:val="28"/>
        </w:rPr>
        <w:t>rusade correspondence</w:t>
      </w:r>
      <w:r w:rsidR="004B2B04">
        <w:rPr>
          <w:rFonts w:asciiTheme="majorBidi" w:hAnsiTheme="majorBidi" w:cstheme="majorBidi"/>
          <w:sz w:val="28"/>
          <w:szCs w:val="28"/>
        </w:rPr>
        <w:t>.</w:t>
      </w:r>
      <w:r>
        <w:rPr>
          <w:rFonts w:asciiTheme="majorBidi" w:hAnsiTheme="majorBidi" w:cstheme="majorBidi"/>
          <w:sz w:val="28"/>
          <w:szCs w:val="28"/>
        </w:rPr>
        <w:t xml:space="preserve"> </w:t>
      </w:r>
      <w:r w:rsidR="00501D8B">
        <w:rPr>
          <w:rFonts w:asciiTheme="majorBidi" w:hAnsiTheme="majorBidi" w:cstheme="majorBidi"/>
          <w:sz w:val="28"/>
          <w:szCs w:val="28"/>
        </w:rPr>
        <w:t>W</w:t>
      </w:r>
      <w:r w:rsidR="004B2B04">
        <w:rPr>
          <w:rFonts w:asciiTheme="majorBidi" w:hAnsiTheme="majorBidi" w:cstheme="majorBidi"/>
          <w:sz w:val="28"/>
          <w:szCs w:val="28"/>
        </w:rPr>
        <w:t>ith</w:t>
      </w:r>
      <w:r>
        <w:rPr>
          <w:rFonts w:asciiTheme="majorBidi" w:hAnsiTheme="majorBidi" w:cstheme="majorBidi"/>
          <w:sz w:val="28"/>
          <w:szCs w:val="28"/>
        </w:rPr>
        <w:t xml:space="preserve"> the exception of papal letters</w:t>
      </w:r>
      <w:ins w:id="248" w:author="Author">
        <w:r w:rsidR="00FD444C">
          <w:rPr>
            <w:rFonts w:asciiTheme="majorBidi" w:hAnsiTheme="majorBidi" w:cstheme="majorBidi"/>
            <w:sz w:val="28"/>
            <w:szCs w:val="28"/>
          </w:rPr>
          <w:t xml:space="preserve">, </w:t>
        </w:r>
      </w:ins>
      <w:del w:id="249" w:author="Author">
        <w:r w:rsidDel="00FD444C">
          <w:rPr>
            <w:rFonts w:asciiTheme="majorBidi" w:hAnsiTheme="majorBidi" w:cstheme="majorBidi"/>
            <w:sz w:val="28"/>
            <w:szCs w:val="28"/>
          </w:rPr>
          <w:delText xml:space="preserve">, </w:delText>
        </w:r>
        <w:r w:rsidR="00501D8B" w:rsidDel="00FD444C">
          <w:rPr>
            <w:rFonts w:asciiTheme="majorBidi" w:hAnsiTheme="majorBidi" w:cstheme="majorBidi"/>
            <w:sz w:val="28"/>
            <w:szCs w:val="28"/>
          </w:rPr>
          <w:delText xml:space="preserve">indeed, </w:delText>
        </w:r>
      </w:del>
      <w:r>
        <w:rPr>
          <w:rFonts w:asciiTheme="majorBidi" w:hAnsiTheme="majorBidi" w:cstheme="majorBidi"/>
          <w:sz w:val="28"/>
          <w:szCs w:val="28"/>
        </w:rPr>
        <w:t xml:space="preserve">most contemporaries </w:t>
      </w:r>
      <w:r w:rsidR="004F1F25">
        <w:rPr>
          <w:rFonts w:asciiTheme="majorBidi" w:hAnsiTheme="majorBidi" w:cstheme="majorBidi"/>
          <w:sz w:val="28"/>
          <w:szCs w:val="28"/>
        </w:rPr>
        <w:t xml:space="preserve">do not </w:t>
      </w:r>
      <w:r w:rsidR="00AE033A">
        <w:rPr>
          <w:rFonts w:asciiTheme="majorBidi" w:hAnsiTheme="majorBidi" w:cstheme="majorBidi"/>
          <w:sz w:val="28"/>
          <w:szCs w:val="28"/>
        </w:rPr>
        <w:t xml:space="preserve">specifically </w:t>
      </w:r>
      <w:r w:rsidR="004F1F25">
        <w:rPr>
          <w:rFonts w:asciiTheme="majorBidi" w:hAnsiTheme="majorBidi" w:cstheme="majorBidi"/>
          <w:sz w:val="28"/>
          <w:szCs w:val="28"/>
        </w:rPr>
        <w:t xml:space="preserve">mention </w:t>
      </w:r>
      <w:r w:rsidR="00314FF0">
        <w:rPr>
          <w:rFonts w:asciiTheme="majorBidi" w:hAnsiTheme="majorBidi" w:cstheme="majorBidi"/>
          <w:sz w:val="28"/>
          <w:szCs w:val="28"/>
        </w:rPr>
        <w:t>the</w:t>
      </w:r>
      <w:r w:rsidR="004F1F25">
        <w:rPr>
          <w:rFonts w:asciiTheme="majorBidi" w:hAnsiTheme="majorBidi" w:cstheme="majorBidi"/>
          <w:sz w:val="28"/>
          <w:szCs w:val="28"/>
        </w:rPr>
        <w:t xml:space="preserve"> date</w:t>
      </w:r>
      <w:r w:rsidR="00314FF0">
        <w:rPr>
          <w:rFonts w:asciiTheme="majorBidi" w:hAnsiTheme="majorBidi" w:cstheme="majorBidi"/>
          <w:sz w:val="28"/>
          <w:szCs w:val="28"/>
        </w:rPr>
        <w:t xml:space="preserve"> of </w:t>
      </w:r>
      <w:r w:rsidR="00FD636D">
        <w:rPr>
          <w:rFonts w:asciiTheme="majorBidi" w:hAnsiTheme="majorBidi" w:cstheme="majorBidi"/>
          <w:sz w:val="28"/>
          <w:szCs w:val="28"/>
        </w:rPr>
        <w:t>writing</w:t>
      </w:r>
      <w:r w:rsidR="003929C7">
        <w:rPr>
          <w:rFonts w:asciiTheme="majorBidi" w:hAnsiTheme="majorBidi" w:cstheme="majorBidi"/>
          <w:sz w:val="28"/>
          <w:szCs w:val="28"/>
        </w:rPr>
        <w:t>.</w:t>
      </w:r>
      <w:r w:rsidR="004F1F25">
        <w:rPr>
          <w:rFonts w:asciiTheme="majorBidi" w:hAnsiTheme="majorBidi" w:cstheme="majorBidi"/>
          <w:sz w:val="28"/>
          <w:szCs w:val="28"/>
        </w:rPr>
        <w:t xml:space="preserve"> </w:t>
      </w:r>
      <w:r w:rsidR="00AE6ADA">
        <w:rPr>
          <w:rFonts w:asciiTheme="majorBidi" w:hAnsiTheme="majorBidi" w:cstheme="majorBidi"/>
          <w:sz w:val="28"/>
          <w:szCs w:val="28"/>
        </w:rPr>
        <w:t>T</w:t>
      </w:r>
      <w:r w:rsidR="004F1F25">
        <w:rPr>
          <w:rFonts w:asciiTheme="majorBidi" w:hAnsiTheme="majorBidi" w:cstheme="majorBidi"/>
          <w:sz w:val="28"/>
          <w:szCs w:val="28"/>
        </w:rPr>
        <w:t>he editors</w:t>
      </w:r>
      <w:r w:rsidR="00AE033A">
        <w:rPr>
          <w:rFonts w:asciiTheme="majorBidi" w:hAnsiTheme="majorBidi" w:cstheme="majorBidi"/>
          <w:sz w:val="28"/>
          <w:szCs w:val="28"/>
        </w:rPr>
        <w:t xml:space="preserve"> of RRR</w:t>
      </w:r>
      <w:r w:rsidR="003929C7">
        <w:rPr>
          <w:rFonts w:asciiTheme="majorBidi" w:hAnsiTheme="majorBidi" w:cstheme="majorBidi"/>
          <w:sz w:val="28"/>
          <w:szCs w:val="28"/>
        </w:rPr>
        <w:t xml:space="preserve"> </w:t>
      </w:r>
      <w:r w:rsidR="00AE6ADA">
        <w:rPr>
          <w:rFonts w:asciiTheme="majorBidi" w:hAnsiTheme="majorBidi" w:cstheme="majorBidi"/>
          <w:sz w:val="28"/>
          <w:szCs w:val="28"/>
        </w:rPr>
        <w:t xml:space="preserve">eventually </w:t>
      </w:r>
      <w:r w:rsidR="003929C7">
        <w:rPr>
          <w:rFonts w:asciiTheme="majorBidi" w:hAnsiTheme="majorBidi" w:cstheme="majorBidi"/>
          <w:sz w:val="28"/>
          <w:szCs w:val="28"/>
        </w:rPr>
        <w:t>suggest some chronological framework</w:t>
      </w:r>
      <w:del w:id="250" w:author="Author">
        <w:r w:rsidR="004F1F25" w:rsidDel="00A7048A">
          <w:rPr>
            <w:rFonts w:asciiTheme="majorBidi" w:hAnsiTheme="majorBidi" w:cstheme="majorBidi"/>
            <w:sz w:val="28"/>
            <w:szCs w:val="28"/>
          </w:rPr>
          <w:delText xml:space="preserve"> </w:delText>
        </w:r>
        <w:r w:rsidR="003929C7" w:rsidDel="00A7048A">
          <w:rPr>
            <w:rFonts w:asciiTheme="majorBidi" w:hAnsiTheme="majorBidi" w:cstheme="majorBidi"/>
            <w:sz w:val="28"/>
            <w:szCs w:val="28"/>
          </w:rPr>
          <w:delText xml:space="preserve">but at </w:delText>
        </w:r>
        <w:r w:rsidR="00501D8B" w:rsidDel="00A7048A">
          <w:rPr>
            <w:rFonts w:asciiTheme="majorBidi" w:hAnsiTheme="majorBidi" w:cstheme="majorBidi"/>
            <w:sz w:val="28"/>
            <w:szCs w:val="28"/>
          </w:rPr>
          <w:delText>times</w:delText>
        </w:r>
      </w:del>
      <w:r w:rsidR="00501D8B">
        <w:rPr>
          <w:rFonts w:asciiTheme="majorBidi" w:hAnsiTheme="majorBidi" w:cstheme="majorBidi"/>
          <w:sz w:val="28"/>
          <w:szCs w:val="28"/>
        </w:rPr>
        <w:t>,</w:t>
      </w:r>
      <w:ins w:id="251" w:author="Author">
        <w:r w:rsidR="00A7048A">
          <w:rPr>
            <w:rFonts w:asciiTheme="majorBidi" w:hAnsiTheme="majorBidi" w:cstheme="majorBidi"/>
            <w:sz w:val="28"/>
            <w:szCs w:val="28"/>
          </w:rPr>
          <w:t xml:space="preserve"> which occasionally </w:t>
        </w:r>
        <w:r w:rsidR="00141493">
          <w:rPr>
            <w:rFonts w:asciiTheme="majorBidi" w:hAnsiTheme="majorBidi" w:cstheme="majorBidi"/>
            <w:sz w:val="28"/>
            <w:szCs w:val="28"/>
          </w:rPr>
          <w:t>involves</w:t>
        </w:r>
      </w:ins>
      <w:r w:rsidR="003929C7">
        <w:rPr>
          <w:rFonts w:asciiTheme="majorBidi" w:hAnsiTheme="majorBidi" w:cstheme="majorBidi"/>
          <w:sz w:val="28"/>
          <w:szCs w:val="28"/>
        </w:rPr>
        <w:t xml:space="preserve"> </w:t>
      </w:r>
      <w:del w:id="252" w:author="Author">
        <w:r w:rsidR="00AE6ADA" w:rsidDel="00A7048A">
          <w:rPr>
            <w:rFonts w:asciiTheme="majorBidi" w:hAnsiTheme="majorBidi" w:cstheme="majorBidi"/>
            <w:sz w:val="28"/>
            <w:szCs w:val="28"/>
          </w:rPr>
          <w:delText xml:space="preserve">it </w:delText>
        </w:r>
        <w:r w:rsidR="00DC6E03" w:rsidDel="00A7048A">
          <w:rPr>
            <w:rFonts w:asciiTheme="majorBidi" w:hAnsiTheme="majorBidi" w:cstheme="majorBidi"/>
            <w:sz w:val="28"/>
            <w:szCs w:val="28"/>
          </w:rPr>
          <w:delText>cover</w:delText>
        </w:r>
        <w:r w:rsidR="00AE6ADA" w:rsidDel="00A7048A">
          <w:rPr>
            <w:rFonts w:asciiTheme="majorBidi" w:hAnsiTheme="majorBidi" w:cstheme="majorBidi"/>
            <w:sz w:val="28"/>
            <w:szCs w:val="28"/>
          </w:rPr>
          <w:delText>s</w:delText>
        </w:r>
        <w:r w:rsidR="006E2205" w:rsidDel="00A7048A">
          <w:rPr>
            <w:rFonts w:asciiTheme="majorBidi" w:hAnsiTheme="majorBidi" w:cstheme="majorBidi"/>
            <w:sz w:val="28"/>
            <w:szCs w:val="28"/>
          </w:rPr>
          <w:delText xml:space="preserve"> </w:delText>
        </w:r>
        <w:r w:rsidR="00684893" w:rsidRPr="00C91D38" w:rsidDel="00A7048A">
          <w:rPr>
            <w:rFonts w:asciiTheme="majorBidi" w:hAnsiTheme="majorBidi" w:cstheme="majorBidi"/>
            <w:sz w:val="28"/>
            <w:szCs w:val="28"/>
          </w:rPr>
          <w:delText xml:space="preserve">too </w:delText>
        </w:r>
        <w:r w:rsidR="004F1F25" w:rsidRPr="00C91D38" w:rsidDel="00A7048A">
          <w:rPr>
            <w:rFonts w:asciiTheme="majorBidi" w:hAnsiTheme="majorBidi" w:cstheme="majorBidi"/>
            <w:sz w:val="28"/>
            <w:szCs w:val="28"/>
          </w:rPr>
          <w:delText xml:space="preserve">wide </w:delText>
        </w:r>
      </w:del>
      <w:ins w:id="253" w:author="Author">
        <w:r w:rsidR="00C91D38" w:rsidRPr="00C91D38">
          <w:rPr>
            <w:rFonts w:asciiTheme="majorBidi" w:hAnsiTheme="majorBidi" w:cstheme="majorBidi"/>
            <w:sz w:val="28"/>
            <w:szCs w:val="28"/>
          </w:rPr>
          <w:t xml:space="preserve">time </w:t>
        </w:r>
      </w:ins>
      <w:r w:rsidR="004F1F25" w:rsidRPr="00C91D38">
        <w:rPr>
          <w:rFonts w:asciiTheme="majorBidi" w:hAnsiTheme="majorBidi" w:cstheme="majorBidi"/>
          <w:sz w:val="28"/>
          <w:szCs w:val="28"/>
        </w:rPr>
        <w:t>periods</w:t>
      </w:r>
      <w:ins w:id="254" w:author="Author">
        <w:r w:rsidR="00A7048A">
          <w:rPr>
            <w:rFonts w:asciiTheme="majorBidi" w:hAnsiTheme="majorBidi" w:cstheme="majorBidi"/>
            <w:sz w:val="28"/>
            <w:szCs w:val="28"/>
          </w:rPr>
          <w:t xml:space="preserve"> that are too broad</w:t>
        </w:r>
      </w:ins>
      <w:r w:rsidR="004F1F25">
        <w:rPr>
          <w:rFonts w:asciiTheme="majorBidi" w:hAnsiTheme="majorBidi" w:cstheme="majorBidi"/>
          <w:sz w:val="28"/>
          <w:szCs w:val="28"/>
        </w:rPr>
        <w:t>.</w:t>
      </w:r>
      <w:r w:rsidR="004B2B04">
        <w:rPr>
          <w:rStyle w:val="FootnoteReference"/>
          <w:rFonts w:asciiTheme="majorBidi" w:hAnsiTheme="majorBidi" w:cstheme="majorBidi"/>
          <w:sz w:val="28"/>
          <w:szCs w:val="28"/>
        </w:rPr>
        <w:footnoteReference w:id="12"/>
      </w:r>
      <w:r>
        <w:rPr>
          <w:rFonts w:asciiTheme="majorBidi" w:hAnsiTheme="majorBidi" w:cstheme="majorBidi"/>
          <w:sz w:val="28"/>
          <w:szCs w:val="28"/>
        </w:rPr>
        <w:t xml:space="preserve"> </w:t>
      </w:r>
      <w:ins w:id="255" w:author="Author">
        <w:r w:rsidR="00A7048A">
          <w:rPr>
            <w:rFonts w:asciiTheme="majorBidi" w:hAnsiTheme="majorBidi" w:cstheme="majorBidi"/>
            <w:sz w:val="28"/>
            <w:szCs w:val="28"/>
          </w:rPr>
          <w:t>I</w:t>
        </w:r>
      </w:ins>
      <w:del w:id="256" w:author="Author">
        <w:r w:rsidR="00FD76FB" w:rsidDel="00A7048A">
          <w:rPr>
            <w:rFonts w:asciiTheme="majorBidi" w:hAnsiTheme="majorBidi" w:cstheme="majorBidi"/>
            <w:sz w:val="28"/>
            <w:szCs w:val="28"/>
          </w:rPr>
          <w:delText>Still, i</w:delText>
        </w:r>
      </w:del>
      <w:r w:rsidR="00FD76FB">
        <w:rPr>
          <w:rFonts w:asciiTheme="majorBidi" w:hAnsiTheme="majorBidi" w:cstheme="majorBidi"/>
          <w:sz w:val="28"/>
          <w:szCs w:val="28"/>
        </w:rPr>
        <w:t xml:space="preserve">n the exceptional cases </w:t>
      </w:r>
      <w:del w:id="257" w:author="Author">
        <w:r w:rsidR="00FD76FB" w:rsidDel="0007201F">
          <w:rPr>
            <w:rFonts w:asciiTheme="majorBidi" w:hAnsiTheme="majorBidi" w:cstheme="majorBidi"/>
            <w:sz w:val="28"/>
            <w:szCs w:val="28"/>
          </w:rPr>
          <w:delText xml:space="preserve">when </w:delText>
        </w:r>
      </w:del>
      <w:ins w:id="258" w:author="Author">
        <w:r w:rsidR="0007201F">
          <w:rPr>
            <w:rFonts w:asciiTheme="majorBidi" w:hAnsiTheme="majorBidi" w:cstheme="majorBidi"/>
            <w:sz w:val="28"/>
            <w:szCs w:val="28"/>
          </w:rPr>
          <w:t>for which</w:t>
        </w:r>
        <w:r w:rsidR="0007201F">
          <w:rPr>
            <w:rFonts w:asciiTheme="majorBidi" w:hAnsiTheme="majorBidi" w:cstheme="majorBidi"/>
            <w:sz w:val="28"/>
            <w:szCs w:val="28"/>
          </w:rPr>
          <w:t xml:space="preserve"> </w:t>
        </w:r>
      </w:ins>
      <w:r w:rsidR="00875C8A">
        <w:rPr>
          <w:rFonts w:asciiTheme="majorBidi" w:hAnsiTheme="majorBidi" w:cstheme="majorBidi"/>
          <w:sz w:val="28"/>
          <w:szCs w:val="28"/>
        </w:rPr>
        <w:t>chronological data is available</w:t>
      </w:r>
      <w:r w:rsidR="00FD76FB">
        <w:rPr>
          <w:rFonts w:asciiTheme="majorBidi" w:hAnsiTheme="majorBidi" w:cstheme="majorBidi"/>
          <w:sz w:val="28"/>
          <w:szCs w:val="28"/>
        </w:rPr>
        <w:t xml:space="preserve">, </w:t>
      </w:r>
      <w:ins w:id="259" w:author="Author">
        <w:r w:rsidR="00FD444C">
          <w:rPr>
            <w:rFonts w:asciiTheme="majorBidi" w:hAnsiTheme="majorBidi" w:cstheme="majorBidi"/>
            <w:sz w:val="28"/>
            <w:szCs w:val="28"/>
          </w:rPr>
          <w:t xml:space="preserve">it </w:t>
        </w:r>
      </w:ins>
      <w:del w:id="260" w:author="Author">
        <w:r w:rsidR="00FD76FB" w:rsidDel="00FD444C">
          <w:rPr>
            <w:rFonts w:asciiTheme="majorBidi" w:hAnsiTheme="majorBidi" w:cstheme="majorBidi"/>
            <w:sz w:val="28"/>
            <w:szCs w:val="28"/>
          </w:rPr>
          <w:delText xml:space="preserve">there </w:delText>
        </w:r>
      </w:del>
      <w:r w:rsidR="00FD76FB">
        <w:rPr>
          <w:rFonts w:asciiTheme="majorBidi" w:hAnsiTheme="majorBidi" w:cstheme="majorBidi"/>
          <w:sz w:val="28"/>
          <w:szCs w:val="28"/>
        </w:rPr>
        <w:t xml:space="preserve">is possible to </w:t>
      </w:r>
      <w:del w:id="261" w:author="Author">
        <w:r w:rsidR="00FD76FB" w:rsidDel="0007201F">
          <w:rPr>
            <w:rFonts w:asciiTheme="majorBidi" w:hAnsiTheme="majorBidi" w:cstheme="majorBidi"/>
            <w:sz w:val="28"/>
            <w:szCs w:val="28"/>
          </w:rPr>
          <w:delText xml:space="preserve">follow </w:delText>
        </w:r>
      </w:del>
      <w:ins w:id="262" w:author="Author">
        <w:r w:rsidR="0007201F">
          <w:rPr>
            <w:rFonts w:asciiTheme="majorBidi" w:hAnsiTheme="majorBidi" w:cstheme="majorBidi"/>
            <w:sz w:val="28"/>
            <w:szCs w:val="28"/>
          </w:rPr>
          <w:t>trace</w:t>
        </w:r>
        <w:r w:rsidR="0007201F">
          <w:rPr>
            <w:rFonts w:asciiTheme="majorBidi" w:hAnsiTheme="majorBidi" w:cstheme="majorBidi"/>
            <w:sz w:val="28"/>
            <w:szCs w:val="28"/>
          </w:rPr>
          <w:t xml:space="preserve"> </w:t>
        </w:r>
      </w:ins>
      <w:r w:rsidR="00FD76FB">
        <w:rPr>
          <w:rFonts w:asciiTheme="majorBidi" w:hAnsiTheme="majorBidi" w:cstheme="majorBidi"/>
          <w:sz w:val="28"/>
          <w:szCs w:val="28"/>
        </w:rPr>
        <w:t xml:space="preserve">the </w:t>
      </w:r>
      <w:del w:id="263" w:author="Author">
        <w:r w:rsidR="00FD76FB" w:rsidDel="0007201F">
          <w:rPr>
            <w:rFonts w:asciiTheme="majorBidi" w:hAnsiTheme="majorBidi" w:cstheme="majorBidi"/>
            <w:sz w:val="28"/>
            <w:szCs w:val="28"/>
          </w:rPr>
          <w:delText>tempo</w:delText>
        </w:r>
        <w:r w:rsidR="00B6308F" w:rsidDel="0007201F">
          <w:rPr>
            <w:rFonts w:asciiTheme="majorBidi" w:hAnsiTheme="majorBidi" w:cstheme="majorBidi"/>
            <w:sz w:val="28"/>
            <w:szCs w:val="28"/>
          </w:rPr>
          <w:delText xml:space="preserve"> </w:delText>
        </w:r>
      </w:del>
      <w:ins w:id="264" w:author="Author">
        <w:r w:rsidR="0007201F">
          <w:rPr>
            <w:rFonts w:asciiTheme="majorBidi" w:hAnsiTheme="majorBidi" w:cstheme="majorBidi"/>
            <w:sz w:val="28"/>
            <w:szCs w:val="28"/>
          </w:rPr>
          <w:t>timeline</w:t>
        </w:r>
        <w:r w:rsidR="0007201F">
          <w:rPr>
            <w:rFonts w:asciiTheme="majorBidi" w:hAnsiTheme="majorBidi" w:cstheme="majorBidi"/>
            <w:sz w:val="28"/>
            <w:szCs w:val="28"/>
          </w:rPr>
          <w:t xml:space="preserve"> </w:t>
        </w:r>
      </w:ins>
      <w:r w:rsidR="00B6308F">
        <w:rPr>
          <w:rFonts w:asciiTheme="majorBidi" w:hAnsiTheme="majorBidi" w:cstheme="majorBidi"/>
          <w:sz w:val="28"/>
          <w:szCs w:val="28"/>
        </w:rPr>
        <w:t xml:space="preserve">of twelfth-century </w:t>
      </w:r>
      <w:ins w:id="265" w:author="Author">
        <w:r w:rsidR="00FD79C9">
          <w:rPr>
            <w:rFonts w:asciiTheme="majorBidi" w:hAnsiTheme="majorBidi" w:cstheme="majorBidi"/>
            <w:sz w:val="28"/>
            <w:szCs w:val="28"/>
          </w:rPr>
          <w:t>c</w:t>
        </w:r>
      </w:ins>
      <w:r w:rsidR="00873D9C">
        <w:rPr>
          <w:rFonts w:asciiTheme="majorBidi" w:hAnsiTheme="majorBidi" w:cstheme="majorBidi"/>
          <w:sz w:val="28"/>
          <w:szCs w:val="28"/>
        </w:rPr>
        <w:t>rusade correspondence</w:t>
      </w:r>
      <w:r w:rsidR="00FD76FB">
        <w:rPr>
          <w:rFonts w:asciiTheme="majorBidi" w:hAnsiTheme="majorBidi" w:cstheme="majorBidi"/>
          <w:sz w:val="28"/>
          <w:szCs w:val="28"/>
        </w:rPr>
        <w:t xml:space="preserve">. </w:t>
      </w:r>
      <w:r w:rsidR="008E3BF8">
        <w:rPr>
          <w:rFonts w:asciiTheme="majorBidi" w:hAnsiTheme="majorBidi" w:cstheme="majorBidi"/>
          <w:sz w:val="28"/>
          <w:szCs w:val="28"/>
        </w:rPr>
        <w:t>Some examp</w:t>
      </w:r>
      <w:r w:rsidR="008E3BF8" w:rsidRPr="0007201F">
        <w:rPr>
          <w:rFonts w:asciiTheme="majorBidi" w:hAnsiTheme="majorBidi" w:cstheme="majorBidi"/>
          <w:sz w:val="28"/>
          <w:szCs w:val="28"/>
        </w:rPr>
        <w:t>les</w:t>
      </w:r>
      <w:r w:rsidR="00524C83" w:rsidRPr="0007201F">
        <w:rPr>
          <w:rFonts w:asciiTheme="majorBidi" w:hAnsiTheme="majorBidi" w:cstheme="majorBidi"/>
          <w:sz w:val="28"/>
          <w:szCs w:val="28"/>
        </w:rPr>
        <w:t xml:space="preserve"> </w:t>
      </w:r>
      <w:del w:id="266" w:author="Author">
        <w:r w:rsidR="00501D8B" w:rsidRPr="00C65DDD" w:rsidDel="0007201F">
          <w:rPr>
            <w:rFonts w:asciiTheme="majorBidi" w:hAnsiTheme="majorBidi" w:cstheme="majorBidi"/>
            <w:sz w:val="28"/>
            <w:szCs w:val="28"/>
          </w:rPr>
          <w:delText>would</w:delText>
        </w:r>
        <w:r w:rsidR="008E3BF8" w:rsidRPr="00C65DDD" w:rsidDel="0007201F">
          <w:rPr>
            <w:rFonts w:asciiTheme="majorBidi" w:hAnsiTheme="majorBidi" w:cstheme="majorBidi"/>
            <w:sz w:val="28"/>
            <w:szCs w:val="28"/>
          </w:rPr>
          <w:delText xml:space="preserve"> </w:delText>
        </w:r>
      </w:del>
      <w:ins w:id="267" w:author="Author">
        <w:r w:rsidR="00141493" w:rsidRPr="00C65DDD">
          <w:rPr>
            <w:rFonts w:asciiTheme="majorBidi" w:hAnsiTheme="majorBidi" w:cstheme="majorBidi"/>
            <w:sz w:val="28"/>
            <w:szCs w:val="28"/>
          </w:rPr>
          <w:t>describe</w:t>
        </w:r>
      </w:ins>
      <w:del w:id="268" w:author="Author">
        <w:r w:rsidR="008E3BF8" w:rsidRPr="00C65DDD" w:rsidDel="00A7048A">
          <w:rPr>
            <w:rFonts w:asciiTheme="majorBidi" w:hAnsiTheme="majorBidi" w:cstheme="majorBidi"/>
            <w:sz w:val="28"/>
            <w:szCs w:val="28"/>
          </w:rPr>
          <w:delText>illustrate</w:delText>
        </w:r>
      </w:del>
      <w:r w:rsidR="008E3BF8" w:rsidRPr="00C65DDD">
        <w:rPr>
          <w:rFonts w:asciiTheme="majorBidi" w:hAnsiTheme="majorBidi" w:cstheme="majorBidi"/>
          <w:sz w:val="28"/>
          <w:szCs w:val="28"/>
        </w:rPr>
        <w:t xml:space="preserve"> the </w:t>
      </w:r>
      <w:del w:id="269" w:author="Author">
        <w:r w:rsidR="008E3BF8" w:rsidRPr="00C65DDD" w:rsidDel="0007201F">
          <w:rPr>
            <w:rFonts w:asciiTheme="majorBidi" w:hAnsiTheme="majorBidi" w:cstheme="majorBidi"/>
            <w:sz w:val="28"/>
            <w:szCs w:val="28"/>
          </w:rPr>
          <w:delText xml:space="preserve">current </w:delText>
        </w:r>
      </w:del>
      <w:ins w:id="270" w:author="Author">
        <w:r w:rsidR="0007201F" w:rsidRPr="00042616">
          <w:rPr>
            <w:rFonts w:asciiTheme="majorBidi" w:hAnsiTheme="majorBidi" w:cstheme="majorBidi"/>
            <w:sz w:val="28"/>
            <w:szCs w:val="28"/>
            <w:rPrChange w:id="271" w:author="Author">
              <w:rPr>
                <w:rFonts w:asciiTheme="majorBidi" w:hAnsiTheme="majorBidi" w:cstheme="majorBidi"/>
                <w:sz w:val="28"/>
                <w:szCs w:val="28"/>
                <w:highlight w:val="yellow"/>
              </w:rPr>
            </w:rPrChange>
          </w:rPr>
          <w:t>contemporary</w:t>
        </w:r>
        <w:r w:rsidR="0007201F" w:rsidRPr="0007201F">
          <w:rPr>
            <w:rFonts w:asciiTheme="majorBidi" w:hAnsiTheme="majorBidi" w:cstheme="majorBidi"/>
            <w:sz w:val="28"/>
            <w:szCs w:val="28"/>
          </w:rPr>
          <w:t xml:space="preserve"> </w:t>
        </w:r>
      </w:ins>
      <w:r w:rsidR="008E3BF8" w:rsidRPr="0007201F">
        <w:rPr>
          <w:rFonts w:asciiTheme="majorBidi" w:hAnsiTheme="majorBidi" w:cstheme="majorBidi"/>
          <w:sz w:val="28"/>
          <w:szCs w:val="28"/>
        </w:rPr>
        <w:t xml:space="preserve">state of </w:t>
      </w:r>
      <w:r w:rsidR="008E3BF8" w:rsidRPr="0007201F">
        <w:rPr>
          <w:rFonts w:asciiTheme="majorBidi" w:hAnsiTheme="majorBidi" w:cstheme="majorBidi"/>
          <w:sz w:val="28"/>
          <w:szCs w:val="28"/>
        </w:rPr>
        <w:lastRenderedPageBreak/>
        <w:t>affairs</w:t>
      </w:r>
      <w:r w:rsidR="008E3BF8">
        <w:rPr>
          <w:rFonts w:asciiTheme="majorBidi" w:hAnsiTheme="majorBidi" w:cstheme="majorBidi"/>
          <w:sz w:val="28"/>
          <w:szCs w:val="28"/>
        </w:rPr>
        <w:t>:</w:t>
      </w:r>
      <w:r w:rsidR="00FD76FB">
        <w:rPr>
          <w:rFonts w:asciiTheme="majorBidi" w:hAnsiTheme="majorBidi" w:cstheme="majorBidi"/>
          <w:sz w:val="28"/>
          <w:szCs w:val="28"/>
        </w:rPr>
        <w:t xml:space="preserve"> Patriarch </w:t>
      </w:r>
      <w:proofErr w:type="spellStart"/>
      <w:r w:rsidR="00FD76FB">
        <w:rPr>
          <w:rFonts w:asciiTheme="majorBidi" w:hAnsiTheme="majorBidi" w:cstheme="majorBidi"/>
          <w:sz w:val="28"/>
          <w:szCs w:val="28"/>
        </w:rPr>
        <w:t>Daibert</w:t>
      </w:r>
      <w:proofErr w:type="spellEnd"/>
      <w:r w:rsidR="00FD76FB">
        <w:rPr>
          <w:rFonts w:asciiTheme="majorBidi" w:hAnsiTheme="majorBidi" w:cstheme="majorBidi"/>
          <w:sz w:val="28"/>
          <w:szCs w:val="28"/>
        </w:rPr>
        <w:t xml:space="preserve"> of Jerusalem refer</w:t>
      </w:r>
      <w:ins w:id="272" w:author="Author">
        <w:r w:rsidR="001625CA">
          <w:rPr>
            <w:rFonts w:asciiTheme="majorBidi" w:hAnsiTheme="majorBidi" w:cstheme="majorBidi"/>
            <w:sz w:val="28"/>
            <w:szCs w:val="28"/>
          </w:rPr>
          <w:t>s</w:t>
        </w:r>
      </w:ins>
      <w:del w:id="273" w:author="Author">
        <w:r w:rsidR="00FD76FB" w:rsidDel="00563888">
          <w:rPr>
            <w:rFonts w:asciiTheme="majorBidi" w:hAnsiTheme="majorBidi" w:cstheme="majorBidi"/>
            <w:sz w:val="28"/>
            <w:szCs w:val="28"/>
          </w:rPr>
          <w:delText>s</w:delText>
        </w:r>
      </w:del>
      <w:r w:rsidR="002F7473">
        <w:rPr>
          <w:rFonts w:asciiTheme="majorBidi" w:hAnsiTheme="majorBidi" w:cstheme="majorBidi"/>
          <w:sz w:val="28"/>
          <w:szCs w:val="28"/>
        </w:rPr>
        <w:t xml:space="preserve"> in early February 1100 to the </w:t>
      </w:r>
      <w:del w:id="274" w:author="Author">
        <w:r w:rsidR="002F7473" w:rsidDel="0007201F">
          <w:rPr>
            <w:rFonts w:asciiTheme="majorBidi" w:hAnsiTheme="majorBidi" w:cstheme="majorBidi"/>
            <w:sz w:val="28"/>
            <w:szCs w:val="28"/>
          </w:rPr>
          <w:delText xml:space="preserve">former </w:delText>
        </w:r>
      </w:del>
      <w:ins w:id="275" w:author="Author">
        <w:r w:rsidR="0007201F">
          <w:rPr>
            <w:rFonts w:asciiTheme="majorBidi" w:hAnsiTheme="majorBidi" w:cstheme="majorBidi"/>
            <w:sz w:val="28"/>
            <w:szCs w:val="28"/>
          </w:rPr>
          <w:t>prior</w:t>
        </w:r>
        <w:r w:rsidR="0007201F">
          <w:rPr>
            <w:rFonts w:asciiTheme="majorBidi" w:hAnsiTheme="majorBidi" w:cstheme="majorBidi"/>
            <w:sz w:val="28"/>
            <w:szCs w:val="28"/>
          </w:rPr>
          <w:t xml:space="preserve"> </w:t>
        </w:r>
      </w:ins>
      <w:r w:rsidR="002F7473">
        <w:rPr>
          <w:rFonts w:asciiTheme="majorBidi" w:hAnsiTheme="majorBidi" w:cstheme="majorBidi"/>
          <w:sz w:val="28"/>
          <w:szCs w:val="28"/>
        </w:rPr>
        <w:t xml:space="preserve">letter of Henry of Castella and John Michael, written to his predecessor </w:t>
      </w:r>
      <w:del w:id="276" w:author="Author">
        <w:r w:rsidR="002F7473" w:rsidDel="0007201F">
          <w:rPr>
            <w:rFonts w:asciiTheme="majorBidi" w:hAnsiTheme="majorBidi" w:cstheme="majorBidi"/>
            <w:sz w:val="28"/>
            <w:szCs w:val="28"/>
          </w:rPr>
          <w:delText>c.</w:delText>
        </w:r>
      </w:del>
      <w:ins w:id="277" w:author="Author">
        <w:r w:rsidR="0007201F">
          <w:rPr>
            <w:rFonts w:asciiTheme="majorBidi" w:hAnsiTheme="majorBidi" w:cstheme="majorBidi"/>
            <w:sz w:val="28"/>
            <w:szCs w:val="28"/>
          </w:rPr>
          <w:t>approximately</w:t>
        </w:r>
      </w:ins>
      <w:r w:rsidR="002F7473">
        <w:rPr>
          <w:rFonts w:asciiTheme="majorBidi" w:hAnsiTheme="majorBidi" w:cstheme="majorBidi"/>
          <w:sz w:val="28"/>
          <w:szCs w:val="28"/>
        </w:rPr>
        <w:t xml:space="preserve"> </w:t>
      </w:r>
      <w:ins w:id="278" w:author="Author">
        <w:r w:rsidR="00563888" w:rsidRPr="00563888">
          <w:rPr>
            <w:rFonts w:asciiTheme="majorBidi" w:hAnsiTheme="majorBidi" w:cstheme="majorBidi"/>
            <w:sz w:val="28"/>
            <w:szCs w:val="28"/>
          </w:rPr>
          <w:t>three months earlier</w:t>
        </w:r>
        <w:r w:rsidR="0007201F">
          <w:rPr>
            <w:rFonts w:asciiTheme="majorBidi" w:hAnsiTheme="majorBidi" w:cstheme="majorBidi"/>
            <w:sz w:val="28"/>
            <w:szCs w:val="28"/>
          </w:rPr>
          <w:t>,</w:t>
        </w:r>
        <w:r w:rsidR="00563888">
          <w:rPr>
            <w:rFonts w:asciiTheme="majorBidi" w:hAnsiTheme="majorBidi" w:cstheme="majorBidi"/>
            <w:sz w:val="28"/>
            <w:szCs w:val="28"/>
          </w:rPr>
          <w:t xml:space="preserve"> in </w:t>
        </w:r>
      </w:ins>
      <w:r w:rsidR="002F7473">
        <w:rPr>
          <w:rFonts w:asciiTheme="majorBidi" w:hAnsiTheme="majorBidi" w:cstheme="majorBidi"/>
          <w:sz w:val="28"/>
          <w:szCs w:val="28"/>
        </w:rPr>
        <w:t>November 1099</w:t>
      </w:r>
      <w:del w:id="279" w:author="Author">
        <w:r w:rsidR="002F7473" w:rsidDel="00563888">
          <w:rPr>
            <w:rFonts w:asciiTheme="majorBidi" w:hAnsiTheme="majorBidi" w:cstheme="majorBidi"/>
            <w:sz w:val="28"/>
            <w:szCs w:val="28"/>
          </w:rPr>
          <w:delText xml:space="preserve">, </w:delText>
        </w:r>
        <w:r w:rsidR="002F7473" w:rsidRPr="00563888" w:rsidDel="00563888">
          <w:rPr>
            <w:rFonts w:asciiTheme="majorBidi" w:hAnsiTheme="majorBidi" w:cstheme="majorBidi"/>
            <w:sz w:val="28"/>
            <w:szCs w:val="28"/>
          </w:rPr>
          <w:delText>that is three months earlier</w:delText>
        </w:r>
      </w:del>
      <w:r w:rsidR="002F7473">
        <w:rPr>
          <w:rFonts w:asciiTheme="majorBidi" w:hAnsiTheme="majorBidi" w:cstheme="majorBidi"/>
          <w:sz w:val="28"/>
          <w:szCs w:val="28"/>
        </w:rPr>
        <w:t>.</w:t>
      </w:r>
      <w:r w:rsidR="002F7473">
        <w:rPr>
          <w:rStyle w:val="FootnoteReference"/>
          <w:rFonts w:asciiTheme="majorBidi" w:hAnsiTheme="majorBidi" w:cstheme="majorBidi"/>
          <w:sz w:val="28"/>
          <w:szCs w:val="28"/>
        </w:rPr>
        <w:footnoteReference w:id="13"/>
      </w:r>
      <w:r w:rsidR="00FD76FB">
        <w:rPr>
          <w:rFonts w:asciiTheme="majorBidi" w:hAnsiTheme="majorBidi" w:cstheme="majorBidi"/>
          <w:sz w:val="28"/>
          <w:szCs w:val="28"/>
        </w:rPr>
        <w:t xml:space="preserve"> </w:t>
      </w:r>
      <w:r w:rsidR="007D4339">
        <w:rPr>
          <w:rFonts w:asciiTheme="majorBidi" w:hAnsiTheme="majorBidi" w:cstheme="majorBidi"/>
          <w:sz w:val="28"/>
          <w:szCs w:val="28"/>
        </w:rPr>
        <w:t xml:space="preserve">News </w:t>
      </w:r>
      <w:r w:rsidR="00092AFB">
        <w:rPr>
          <w:rFonts w:asciiTheme="majorBidi" w:hAnsiTheme="majorBidi" w:cstheme="majorBidi"/>
          <w:sz w:val="28"/>
          <w:szCs w:val="28"/>
        </w:rPr>
        <w:t xml:space="preserve">of </w:t>
      </w:r>
      <w:r w:rsidR="007D4339">
        <w:rPr>
          <w:rFonts w:asciiTheme="majorBidi" w:hAnsiTheme="majorBidi" w:cstheme="majorBidi"/>
          <w:sz w:val="28"/>
          <w:szCs w:val="28"/>
        </w:rPr>
        <w:t>the Templar Master</w:t>
      </w:r>
      <w:ins w:id="283" w:author="Author">
        <w:r w:rsidR="000C2111">
          <w:rPr>
            <w:rFonts w:asciiTheme="majorBidi" w:hAnsiTheme="majorBidi" w:cstheme="majorBidi"/>
            <w:sz w:val="28"/>
            <w:szCs w:val="28"/>
          </w:rPr>
          <w:t xml:space="preserve"> </w:t>
        </w:r>
      </w:ins>
      <w:del w:id="284" w:author="Author">
        <w:r w:rsidR="007D4339" w:rsidDel="000C2111">
          <w:rPr>
            <w:rFonts w:asciiTheme="majorBidi" w:hAnsiTheme="majorBidi" w:cstheme="majorBidi"/>
            <w:sz w:val="28"/>
            <w:szCs w:val="28"/>
          </w:rPr>
          <w:delText xml:space="preserve">, </w:delText>
        </w:r>
      </w:del>
      <w:r w:rsidR="00092AFB">
        <w:rPr>
          <w:rFonts w:asciiTheme="majorBidi" w:hAnsiTheme="majorBidi" w:cstheme="majorBidi"/>
          <w:sz w:val="28"/>
          <w:szCs w:val="28"/>
        </w:rPr>
        <w:t xml:space="preserve">Gerard </w:t>
      </w:r>
      <w:r w:rsidR="00524C83">
        <w:rPr>
          <w:rFonts w:asciiTheme="majorBidi" w:hAnsiTheme="majorBidi" w:cstheme="majorBidi"/>
          <w:sz w:val="28"/>
          <w:szCs w:val="28"/>
        </w:rPr>
        <w:t>of</w:t>
      </w:r>
      <w:r w:rsidR="00092AFB">
        <w:rPr>
          <w:rFonts w:asciiTheme="majorBidi" w:hAnsiTheme="majorBidi" w:cstheme="majorBidi"/>
          <w:sz w:val="28"/>
          <w:szCs w:val="28"/>
        </w:rPr>
        <w:t xml:space="preserve"> </w:t>
      </w:r>
      <w:proofErr w:type="spellStart"/>
      <w:r w:rsidR="00092AFB">
        <w:rPr>
          <w:rFonts w:asciiTheme="majorBidi" w:hAnsiTheme="majorBidi" w:cstheme="majorBidi"/>
          <w:sz w:val="28"/>
          <w:szCs w:val="28"/>
        </w:rPr>
        <w:t>Ridefort</w:t>
      </w:r>
      <w:r w:rsidR="00501D8B">
        <w:rPr>
          <w:rFonts w:asciiTheme="majorBidi" w:hAnsiTheme="majorBidi" w:cstheme="majorBidi"/>
          <w:sz w:val="28"/>
          <w:szCs w:val="28"/>
        </w:rPr>
        <w:t>’s</w:t>
      </w:r>
      <w:proofErr w:type="spellEnd"/>
      <w:r w:rsidR="00501D8B">
        <w:rPr>
          <w:rFonts w:asciiTheme="majorBidi" w:hAnsiTheme="majorBidi" w:cstheme="majorBidi"/>
          <w:sz w:val="28"/>
          <w:szCs w:val="28"/>
        </w:rPr>
        <w:t xml:space="preserve"> death</w:t>
      </w:r>
      <w:r w:rsidR="00092AFB">
        <w:rPr>
          <w:rFonts w:asciiTheme="majorBidi" w:hAnsiTheme="majorBidi" w:cstheme="majorBidi"/>
          <w:sz w:val="28"/>
          <w:szCs w:val="28"/>
        </w:rPr>
        <w:t xml:space="preserve"> </w:t>
      </w:r>
      <w:r w:rsidR="00FD636D">
        <w:rPr>
          <w:rFonts w:asciiTheme="majorBidi" w:hAnsiTheme="majorBidi" w:cstheme="majorBidi"/>
          <w:sz w:val="28"/>
          <w:szCs w:val="28"/>
        </w:rPr>
        <w:t xml:space="preserve">on </w:t>
      </w:r>
      <w:r w:rsidR="00092AFB">
        <w:rPr>
          <w:rFonts w:asciiTheme="majorBidi" w:hAnsiTheme="majorBidi" w:cstheme="majorBidi"/>
          <w:sz w:val="28"/>
          <w:szCs w:val="28"/>
        </w:rPr>
        <w:t>8 October 1189 reached Rome by 11 January 1190.</w:t>
      </w:r>
      <w:r w:rsidR="00092AFB">
        <w:rPr>
          <w:rStyle w:val="FootnoteReference"/>
          <w:rFonts w:asciiTheme="majorBidi" w:hAnsiTheme="majorBidi" w:cstheme="majorBidi"/>
          <w:sz w:val="28"/>
          <w:szCs w:val="28"/>
        </w:rPr>
        <w:footnoteReference w:id="14"/>
      </w:r>
      <w:r w:rsidR="00092AFB">
        <w:rPr>
          <w:rFonts w:asciiTheme="majorBidi" w:hAnsiTheme="majorBidi" w:cstheme="majorBidi"/>
          <w:sz w:val="28"/>
          <w:szCs w:val="28"/>
        </w:rPr>
        <w:t xml:space="preserve"> </w:t>
      </w:r>
      <w:r w:rsidR="00E73BC7">
        <w:rPr>
          <w:rFonts w:asciiTheme="majorBidi" w:hAnsiTheme="majorBidi" w:cstheme="majorBidi"/>
          <w:sz w:val="28"/>
          <w:szCs w:val="28"/>
        </w:rPr>
        <w:t xml:space="preserve">Similarly, </w:t>
      </w:r>
      <w:r w:rsidR="00092AFB">
        <w:rPr>
          <w:rFonts w:asciiTheme="majorBidi" w:hAnsiTheme="majorBidi" w:cstheme="majorBidi"/>
          <w:sz w:val="28"/>
          <w:szCs w:val="28"/>
        </w:rPr>
        <w:t xml:space="preserve">the </w:t>
      </w:r>
      <w:r w:rsidR="00524C83">
        <w:rPr>
          <w:rFonts w:asciiTheme="majorBidi" w:hAnsiTheme="majorBidi" w:cstheme="majorBidi"/>
          <w:sz w:val="28"/>
          <w:szCs w:val="28"/>
        </w:rPr>
        <w:t xml:space="preserve">Temple </w:t>
      </w:r>
      <w:r w:rsidR="00E73BC7">
        <w:rPr>
          <w:rFonts w:asciiTheme="majorBidi" w:hAnsiTheme="majorBidi" w:cstheme="majorBidi"/>
          <w:sz w:val="28"/>
          <w:szCs w:val="28"/>
        </w:rPr>
        <w:t>preceptor</w:t>
      </w:r>
      <w:r w:rsidR="00092AFB">
        <w:rPr>
          <w:rFonts w:asciiTheme="majorBidi" w:hAnsiTheme="majorBidi" w:cstheme="majorBidi"/>
          <w:sz w:val="28"/>
          <w:szCs w:val="28"/>
        </w:rPr>
        <w:t>’s report</w:t>
      </w:r>
      <w:r w:rsidR="00E73BC7">
        <w:rPr>
          <w:rFonts w:asciiTheme="majorBidi" w:hAnsiTheme="majorBidi" w:cstheme="majorBidi"/>
          <w:sz w:val="28"/>
          <w:szCs w:val="28"/>
        </w:rPr>
        <w:t xml:space="preserve"> on the Christian losses at Hattin</w:t>
      </w:r>
      <w:r w:rsidR="00867760">
        <w:rPr>
          <w:rFonts w:asciiTheme="majorBidi" w:hAnsiTheme="majorBidi" w:cstheme="majorBidi"/>
          <w:sz w:val="28"/>
          <w:szCs w:val="28"/>
        </w:rPr>
        <w:t xml:space="preserve"> (August 1187) inspired</w:t>
      </w:r>
      <w:r w:rsidR="00E73BC7">
        <w:rPr>
          <w:rFonts w:asciiTheme="majorBidi" w:hAnsiTheme="majorBidi" w:cstheme="majorBidi"/>
          <w:sz w:val="28"/>
          <w:szCs w:val="28"/>
        </w:rPr>
        <w:t xml:space="preserve"> Gregory VIII’s </w:t>
      </w:r>
      <w:r w:rsidR="002605E2">
        <w:rPr>
          <w:rFonts w:asciiTheme="majorBidi" w:hAnsiTheme="majorBidi" w:cstheme="majorBidi"/>
          <w:sz w:val="28"/>
          <w:szCs w:val="28"/>
        </w:rPr>
        <w:t>encyclical</w:t>
      </w:r>
      <w:r w:rsidR="00867760">
        <w:rPr>
          <w:rFonts w:asciiTheme="majorBidi" w:hAnsiTheme="majorBidi" w:cstheme="majorBidi"/>
          <w:sz w:val="28"/>
          <w:szCs w:val="28"/>
        </w:rPr>
        <w:t xml:space="preserve"> </w:t>
      </w:r>
      <w:proofErr w:type="spellStart"/>
      <w:r w:rsidR="00E73BC7">
        <w:rPr>
          <w:rFonts w:asciiTheme="majorBidi" w:hAnsiTheme="majorBidi" w:cstheme="majorBidi"/>
          <w:i/>
          <w:iCs/>
          <w:sz w:val="28"/>
          <w:szCs w:val="28"/>
        </w:rPr>
        <w:t>Audita</w:t>
      </w:r>
      <w:proofErr w:type="spellEnd"/>
      <w:r w:rsidR="00E73BC7">
        <w:rPr>
          <w:rFonts w:asciiTheme="majorBidi" w:hAnsiTheme="majorBidi" w:cstheme="majorBidi"/>
          <w:i/>
          <w:iCs/>
          <w:sz w:val="28"/>
          <w:szCs w:val="28"/>
        </w:rPr>
        <w:t xml:space="preserve"> </w:t>
      </w:r>
      <w:proofErr w:type="spellStart"/>
      <w:r w:rsidR="00E73BC7">
        <w:rPr>
          <w:rFonts w:asciiTheme="majorBidi" w:hAnsiTheme="majorBidi" w:cstheme="majorBidi"/>
          <w:i/>
          <w:iCs/>
          <w:sz w:val="28"/>
          <w:szCs w:val="28"/>
        </w:rPr>
        <w:t>tremendi</w:t>
      </w:r>
      <w:proofErr w:type="spellEnd"/>
      <w:ins w:id="289" w:author="Author">
        <w:r w:rsidR="0007201F">
          <w:rPr>
            <w:rFonts w:asciiTheme="majorBidi" w:hAnsiTheme="majorBidi" w:cstheme="majorBidi"/>
            <w:sz w:val="28"/>
            <w:szCs w:val="28"/>
          </w:rPr>
          <w:t>,</w:t>
        </w:r>
      </w:ins>
      <w:r w:rsidR="00485D77">
        <w:rPr>
          <w:rFonts w:asciiTheme="majorBidi" w:hAnsiTheme="majorBidi" w:cstheme="majorBidi"/>
          <w:i/>
          <w:iCs/>
          <w:sz w:val="28"/>
          <w:szCs w:val="28"/>
        </w:rPr>
        <w:t xml:space="preserve"> </w:t>
      </w:r>
      <w:r w:rsidR="002605E2">
        <w:rPr>
          <w:rFonts w:asciiTheme="majorBidi" w:hAnsiTheme="majorBidi" w:cstheme="majorBidi"/>
          <w:sz w:val="28"/>
          <w:szCs w:val="28"/>
        </w:rPr>
        <w:t xml:space="preserve">dated </w:t>
      </w:r>
      <w:r w:rsidR="00485D77">
        <w:rPr>
          <w:rFonts w:asciiTheme="majorBidi" w:hAnsiTheme="majorBidi" w:cstheme="majorBidi"/>
          <w:sz w:val="28"/>
          <w:szCs w:val="28"/>
        </w:rPr>
        <w:t>24 October 1187</w:t>
      </w:r>
      <w:ins w:id="290" w:author="Author">
        <w:r w:rsidR="0007201F">
          <w:rPr>
            <w:rFonts w:asciiTheme="majorBidi" w:hAnsiTheme="majorBidi" w:cstheme="majorBidi"/>
            <w:sz w:val="28"/>
            <w:szCs w:val="28"/>
          </w:rPr>
          <w:t>,</w:t>
        </w:r>
      </w:ins>
      <w:r w:rsidR="00485D77">
        <w:rPr>
          <w:rFonts w:asciiTheme="majorBidi" w:hAnsiTheme="majorBidi" w:cstheme="majorBidi"/>
          <w:i/>
          <w:iCs/>
          <w:sz w:val="28"/>
          <w:szCs w:val="28"/>
        </w:rPr>
        <w:t xml:space="preserve"> </w:t>
      </w:r>
      <w:r w:rsidR="00E73BC7">
        <w:rPr>
          <w:rFonts w:asciiTheme="majorBidi" w:hAnsiTheme="majorBidi" w:cstheme="majorBidi"/>
          <w:sz w:val="28"/>
          <w:szCs w:val="28"/>
        </w:rPr>
        <w:t>and a lost letter of Clement III the following year.</w:t>
      </w:r>
      <w:r w:rsidR="00E73BC7">
        <w:rPr>
          <w:rStyle w:val="FootnoteReference"/>
          <w:rFonts w:asciiTheme="majorBidi" w:hAnsiTheme="majorBidi" w:cstheme="majorBidi"/>
          <w:sz w:val="28"/>
          <w:szCs w:val="28"/>
        </w:rPr>
        <w:footnoteReference w:id="15"/>
      </w:r>
      <w:r w:rsidR="00E73BC7">
        <w:rPr>
          <w:rFonts w:asciiTheme="majorBidi" w:hAnsiTheme="majorBidi" w:cstheme="majorBidi"/>
          <w:sz w:val="28"/>
          <w:szCs w:val="28"/>
        </w:rPr>
        <w:t xml:space="preserve"> </w:t>
      </w:r>
      <w:ins w:id="295" w:author="Author">
        <w:r w:rsidR="0077279D">
          <w:rPr>
            <w:rFonts w:asciiTheme="majorBidi" w:hAnsiTheme="majorBidi" w:cstheme="majorBidi"/>
            <w:sz w:val="28"/>
            <w:szCs w:val="28"/>
          </w:rPr>
          <w:t>It is reasonable to</w:t>
        </w:r>
      </w:ins>
      <w:del w:id="296" w:author="Author">
        <w:r w:rsidR="00A94DFD" w:rsidDel="0077279D">
          <w:rPr>
            <w:rFonts w:asciiTheme="majorBidi" w:hAnsiTheme="majorBidi" w:cstheme="majorBidi"/>
            <w:sz w:val="28"/>
            <w:szCs w:val="28"/>
          </w:rPr>
          <w:delText>One may therefore</w:delText>
        </w:r>
      </w:del>
      <w:r w:rsidR="00A94DFD">
        <w:rPr>
          <w:rFonts w:asciiTheme="majorBidi" w:hAnsiTheme="majorBidi" w:cstheme="majorBidi"/>
          <w:sz w:val="28"/>
          <w:szCs w:val="28"/>
        </w:rPr>
        <w:t xml:space="preserve"> conclude that</w:t>
      </w:r>
      <w:ins w:id="297" w:author="Author">
        <w:r w:rsidR="00563888">
          <w:rPr>
            <w:rFonts w:asciiTheme="majorBidi" w:hAnsiTheme="majorBidi" w:cstheme="majorBidi"/>
            <w:sz w:val="28"/>
            <w:szCs w:val="28"/>
          </w:rPr>
          <w:t xml:space="preserve"> it took </w:t>
        </w:r>
        <w:del w:id="298" w:author="Author">
          <w:r w:rsidR="00563888" w:rsidDel="0007201F">
            <w:rPr>
              <w:rFonts w:asciiTheme="majorBidi" w:hAnsiTheme="majorBidi" w:cstheme="majorBidi"/>
              <w:sz w:val="28"/>
              <w:szCs w:val="28"/>
            </w:rPr>
            <w:delText>at</w:delText>
          </w:r>
        </w:del>
      </w:ins>
      <w:del w:id="299" w:author="Author">
        <w:r w:rsidR="00A94DFD" w:rsidDel="0007201F">
          <w:rPr>
            <w:rFonts w:asciiTheme="majorBidi" w:hAnsiTheme="majorBidi" w:cstheme="majorBidi"/>
            <w:sz w:val="28"/>
            <w:szCs w:val="28"/>
          </w:rPr>
          <w:delText xml:space="preserve"> </w:delText>
        </w:r>
        <w:r w:rsidR="00867760" w:rsidDel="0007201F">
          <w:rPr>
            <w:rFonts w:asciiTheme="majorBidi" w:hAnsiTheme="majorBidi" w:cstheme="majorBidi"/>
            <w:sz w:val="28"/>
            <w:szCs w:val="28"/>
          </w:rPr>
          <w:delText xml:space="preserve">at least </w:delText>
        </w:r>
      </w:del>
      <w:r w:rsidR="00485D77">
        <w:rPr>
          <w:rFonts w:asciiTheme="majorBidi" w:hAnsiTheme="majorBidi" w:cstheme="majorBidi"/>
          <w:sz w:val="28"/>
          <w:szCs w:val="28"/>
        </w:rPr>
        <w:t>between two and</w:t>
      </w:r>
      <w:r w:rsidR="00A94DFD">
        <w:rPr>
          <w:rFonts w:asciiTheme="majorBidi" w:hAnsiTheme="majorBidi" w:cstheme="majorBidi"/>
          <w:sz w:val="28"/>
          <w:szCs w:val="28"/>
        </w:rPr>
        <w:t xml:space="preserve"> three months</w:t>
      </w:r>
      <w:ins w:id="300" w:author="Author">
        <w:r w:rsidR="0007201F">
          <w:rPr>
            <w:rFonts w:asciiTheme="majorBidi" w:hAnsiTheme="majorBidi" w:cstheme="majorBidi"/>
            <w:sz w:val="28"/>
            <w:szCs w:val="28"/>
          </w:rPr>
          <w:t>, at least,</w:t>
        </w:r>
      </w:ins>
      <w:del w:id="301" w:author="Author">
        <w:r w:rsidR="00A94DFD" w:rsidDel="00563888">
          <w:rPr>
            <w:rFonts w:asciiTheme="majorBidi" w:hAnsiTheme="majorBidi" w:cstheme="majorBidi"/>
            <w:sz w:val="28"/>
            <w:szCs w:val="28"/>
          </w:rPr>
          <w:delText xml:space="preserve"> were required</w:delText>
        </w:r>
      </w:del>
      <w:r w:rsidR="00A94DFD">
        <w:rPr>
          <w:rFonts w:asciiTheme="majorBidi" w:hAnsiTheme="majorBidi" w:cstheme="majorBidi"/>
          <w:sz w:val="28"/>
          <w:szCs w:val="28"/>
        </w:rPr>
        <w:t xml:space="preserve"> </w:t>
      </w:r>
      <w:ins w:id="302" w:author="Author">
        <w:r w:rsidR="00842B73">
          <w:rPr>
            <w:rFonts w:asciiTheme="majorBidi" w:hAnsiTheme="majorBidi" w:cstheme="majorBidi"/>
            <w:sz w:val="28"/>
            <w:szCs w:val="28"/>
          </w:rPr>
          <w:t>for</w:t>
        </w:r>
      </w:ins>
      <w:del w:id="303" w:author="Author">
        <w:r w:rsidR="00A94DFD" w:rsidDel="00842B73">
          <w:rPr>
            <w:rFonts w:asciiTheme="majorBidi" w:hAnsiTheme="majorBidi" w:cstheme="majorBidi"/>
            <w:sz w:val="28"/>
            <w:szCs w:val="28"/>
          </w:rPr>
          <w:delText>to</w:delText>
        </w:r>
      </w:del>
      <w:r w:rsidR="00A94DFD">
        <w:rPr>
          <w:rFonts w:asciiTheme="majorBidi" w:hAnsiTheme="majorBidi" w:cstheme="majorBidi"/>
          <w:sz w:val="28"/>
          <w:szCs w:val="28"/>
        </w:rPr>
        <w:t xml:space="preserve"> </w:t>
      </w:r>
      <w:r w:rsidR="00501D8B">
        <w:rPr>
          <w:rFonts w:asciiTheme="majorBidi" w:hAnsiTheme="majorBidi" w:cstheme="majorBidi"/>
          <w:sz w:val="28"/>
          <w:szCs w:val="28"/>
        </w:rPr>
        <w:t xml:space="preserve">the </w:t>
      </w:r>
      <w:ins w:id="304" w:author="Author">
        <w:r w:rsidR="00FD79C9">
          <w:rPr>
            <w:rFonts w:asciiTheme="majorBidi" w:hAnsiTheme="majorBidi" w:cstheme="majorBidi"/>
            <w:sz w:val="28"/>
            <w:szCs w:val="28"/>
          </w:rPr>
          <w:t>c</w:t>
        </w:r>
      </w:ins>
      <w:r w:rsidR="00501D8B">
        <w:rPr>
          <w:rFonts w:asciiTheme="majorBidi" w:hAnsiTheme="majorBidi" w:cstheme="majorBidi"/>
          <w:sz w:val="28"/>
          <w:szCs w:val="28"/>
        </w:rPr>
        <w:t xml:space="preserve">rusaders to </w:t>
      </w:r>
      <w:del w:id="305" w:author="Author">
        <w:r w:rsidR="00A94DFD" w:rsidDel="0007201F">
          <w:rPr>
            <w:rFonts w:asciiTheme="majorBidi" w:hAnsiTheme="majorBidi" w:cstheme="majorBidi"/>
            <w:sz w:val="28"/>
            <w:szCs w:val="28"/>
          </w:rPr>
          <w:delText xml:space="preserve">get </w:delText>
        </w:r>
      </w:del>
      <w:ins w:id="306" w:author="Author">
        <w:r w:rsidR="0007201F">
          <w:rPr>
            <w:rFonts w:asciiTheme="majorBidi" w:hAnsiTheme="majorBidi" w:cstheme="majorBidi"/>
            <w:sz w:val="28"/>
            <w:szCs w:val="28"/>
          </w:rPr>
          <w:t>receive</w:t>
        </w:r>
        <w:r w:rsidR="0007201F">
          <w:rPr>
            <w:rFonts w:asciiTheme="majorBidi" w:hAnsiTheme="majorBidi" w:cstheme="majorBidi"/>
            <w:sz w:val="28"/>
            <w:szCs w:val="28"/>
          </w:rPr>
          <w:t xml:space="preserve"> </w:t>
        </w:r>
      </w:ins>
      <w:r w:rsidR="00501D8B">
        <w:rPr>
          <w:rFonts w:asciiTheme="majorBidi" w:hAnsiTheme="majorBidi" w:cstheme="majorBidi"/>
          <w:sz w:val="28"/>
          <w:szCs w:val="28"/>
        </w:rPr>
        <w:t>some</w:t>
      </w:r>
      <w:r w:rsidR="00A94DFD">
        <w:rPr>
          <w:rFonts w:asciiTheme="majorBidi" w:hAnsiTheme="majorBidi" w:cstheme="majorBidi"/>
          <w:sz w:val="28"/>
          <w:szCs w:val="28"/>
        </w:rPr>
        <w:t xml:space="preserve"> response from Christendom</w:t>
      </w:r>
      <w:r w:rsidR="00485D77">
        <w:rPr>
          <w:rFonts w:asciiTheme="majorBidi" w:hAnsiTheme="majorBidi" w:cstheme="majorBidi"/>
          <w:sz w:val="28"/>
          <w:szCs w:val="28"/>
        </w:rPr>
        <w:t>.</w:t>
      </w:r>
      <w:r w:rsidR="00A94DFD">
        <w:rPr>
          <w:rFonts w:asciiTheme="majorBidi" w:hAnsiTheme="majorBidi" w:cstheme="majorBidi"/>
          <w:sz w:val="28"/>
          <w:szCs w:val="28"/>
        </w:rPr>
        <w:t xml:space="preserve"> </w:t>
      </w:r>
      <w:del w:id="307" w:author="Author">
        <w:r w:rsidR="0052426F" w:rsidDel="00C65DDD">
          <w:rPr>
            <w:rFonts w:asciiTheme="majorBidi" w:hAnsiTheme="majorBidi" w:cstheme="majorBidi"/>
            <w:sz w:val="28"/>
            <w:szCs w:val="28"/>
          </w:rPr>
          <w:delText xml:space="preserve">Still, </w:delText>
        </w:r>
      </w:del>
      <w:ins w:id="308" w:author="Author">
        <w:r w:rsidR="00D2097F">
          <w:rPr>
            <w:rFonts w:asciiTheme="majorBidi" w:hAnsiTheme="majorBidi" w:cstheme="majorBidi"/>
            <w:sz w:val="28"/>
            <w:szCs w:val="28"/>
          </w:rPr>
          <w:t>S</w:t>
        </w:r>
      </w:ins>
      <w:del w:id="309" w:author="Author">
        <w:r w:rsidR="0052426F" w:rsidDel="00D2097F">
          <w:rPr>
            <w:rFonts w:asciiTheme="majorBidi" w:hAnsiTheme="majorBidi" w:cstheme="majorBidi"/>
            <w:sz w:val="28"/>
            <w:szCs w:val="28"/>
          </w:rPr>
          <w:delText>s</w:delText>
        </w:r>
      </w:del>
      <w:r w:rsidR="0052426F">
        <w:rPr>
          <w:rFonts w:asciiTheme="majorBidi" w:hAnsiTheme="majorBidi" w:cstheme="majorBidi"/>
          <w:sz w:val="28"/>
          <w:szCs w:val="28"/>
        </w:rPr>
        <w:t xml:space="preserve">ometimes the delay was much longer. The sealed letter of Patriarch </w:t>
      </w:r>
      <w:proofErr w:type="spellStart"/>
      <w:r w:rsidR="0052426F">
        <w:rPr>
          <w:rFonts w:asciiTheme="majorBidi" w:hAnsiTheme="majorBidi" w:cstheme="majorBidi"/>
          <w:sz w:val="28"/>
          <w:szCs w:val="28"/>
        </w:rPr>
        <w:t>Evremar</w:t>
      </w:r>
      <w:proofErr w:type="spellEnd"/>
      <w:r w:rsidR="0052426F">
        <w:rPr>
          <w:rFonts w:asciiTheme="majorBidi" w:hAnsiTheme="majorBidi" w:cstheme="majorBidi"/>
          <w:sz w:val="28"/>
          <w:szCs w:val="28"/>
        </w:rPr>
        <w:t xml:space="preserve"> of Jerusalem (3 April 1104) reached Lambert, </w:t>
      </w:r>
      <w:r w:rsidR="00485D77">
        <w:rPr>
          <w:rFonts w:asciiTheme="majorBidi" w:hAnsiTheme="majorBidi" w:cstheme="majorBidi"/>
          <w:sz w:val="28"/>
          <w:szCs w:val="28"/>
        </w:rPr>
        <w:t>B</w:t>
      </w:r>
      <w:r w:rsidR="0052426F">
        <w:rPr>
          <w:rFonts w:asciiTheme="majorBidi" w:hAnsiTheme="majorBidi" w:cstheme="majorBidi"/>
          <w:sz w:val="28"/>
          <w:szCs w:val="28"/>
        </w:rPr>
        <w:t>ishop Arras</w:t>
      </w:r>
      <w:del w:id="310" w:author="Author">
        <w:r w:rsidR="008E3BF8" w:rsidDel="0007201F">
          <w:rPr>
            <w:rFonts w:asciiTheme="majorBidi" w:hAnsiTheme="majorBidi" w:cstheme="majorBidi"/>
            <w:sz w:val="28"/>
            <w:szCs w:val="28"/>
          </w:rPr>
          <w:delText>,</w:delText>
        </w:r>
      </w:del>
      <w:r w:rsidR="0052426F">
        <w:rPr>
          <w:rFonts w:asciiTheme="majorBidi" w:hAnsiTheme="majorBidi" w:cstheme="majorBidi"/>
          <w:sz w:val="28"/>
          <w:szCs w:val="28"/>
        </w:rPr>
        <w:t xml:space="preserve"> only by 17 November</w:t>
      </w:r>
      <w:ins w:id="311" w:author="Author">
        <w:r w:rsidR="005F267C">
          <w:rPr>
            <w:rFonts w:asciiTheme="majorBidi" w:hAnsiTheme="majorBidi" w:cstheme="majorBidi"/>
            <w:sz w:val="28"/>
            <w:szCs w:val="28"/>
          </w:rPr>
          <w:t xml:space="preserve"> of that year</w:t>
        </w:r>
      </w:ins>
      <w:r w:rsidR="0052426F">
        <w:rPr>
          <w:rFonts w:asciiTheme="majorBidi" w:hAnsiTheme="majorBidi" w:cstheme="majorBidi"/>
          <w:sz w:val="28"/>
          <w:szCs w:val="28"/>
        </w:rPr>
        <w:t>.</w:t>
      </w:r>
      <w:r w:rsidR="0052426F">
        <w:rPr>
          <w:rStyle w:val="FootnoteReference"/>
          <w:rFonts w:asciiTheme="majorBidi" w:hAnsiTheme="majorBidi" w:cstheme="majorBidi"/>
          <w:sz w:val="28"/>
          <w:szCs w:val="28"/>
        </w:rPr>
        <w:footnoteReference w:id="16"/>
      </w:r>
      <w:r w:rsidR="0052426F">
        <w:rPr>
          <w:rFonts w:asciiTheme="majorBidi" w:hAnsiTheme="majorBidi" w:cstheme="majorBidi"/>
          <w:sz w:val="28"/>
          <w:szCs w:val="28"/>
        </w:rPr>
        <w:t xml:space="preserve"> </w:t>
      </w:r>
      <w:del w:id="316" w:author="Author">
        <w:r w:rsidR="00092AFB" w:rsidDel="00C65DDD">
          <w:rPr>
            <w:rFonts w:asciiTheme="majorBidi" w:hAnsiTheme="majorBidi" w:cstheme="majorBidi"/>
            <w:sz w:val="28"/>
            <w:szCs w:val="28"/>
          </w:rPr>
          <w:delText xml:space="preserve"> </w:delText>
        </w:r>
      </w:del>
      <w:r w:rsidR="00623B52">
        <w:rPr>
          <w:rFonts w:asciiTheme="majorBidi" w:hAnsiTheme="majorBidi" w:cstheme="majorBidi"/>
          <w:sz w:val="28"/>
          <w:szCs w:val="28"/>
        </w:rPr>
        <w:t xml:space="preserve">Pope Alexander III urged </w:t>
      </w:r>
      <w:r w:rsidR="00FD636D">
        <w:rPr>
          <w:rFonts w:asciiTheme="majorBidi" w:hAnsiTheme="majorBidi" w:cstheme="majorBidi"/>
          <w:sz w:val="28"/>
          <w:szCs w:val="28"/>
        </w:rPr>
        <w:t xml:space="preserve">the </w:t>
      </w:r>
      <w:r w:rsidR="00623B52">
        <w:rPr>
          <w:rFonts w:asciiTheme="majorBidi" w:hAnsiTheme="majorBidi" w:cstheme="majorBidi"/>
          <w:sz w:val="28"/>
          <w:szCs w:val="28"/>
        </w:rPr>
        <w:t>prelates and Christian rulers to help the Templars (</w:t>
      </w:r>
      <w:r w:rsidR="00092AFB">
        <w:rPr>
          <w:rFonts w:asciiTheme="majorBidi" w:hAnsiTheme="majorBidi" w:cstheme="majorBidi"/>
          <w:sz w:val="28"/>
          <w:szCs w:val="28"/>
        </w:rPr>
        <w:t>22 February and</w:t>
      </w:r>
      <w:r w:rsidR="00524C83">
        <w:rPr>
          <w:rFonts w:asciiTheme="majorBidi" w:hAnsiTheme="majorBidi" w:cstheme="majorBidi"/>
          <w:sz w:val="28"/>
          <w:szCs w:val="28"/>
        </w:rPr>
        <w:t>,</w:t>
      </w:r>
      <w:r w:rsidR="00092AFB">
        <w:rPr>
          <w:rFonts w:asciiTheme="majorBidi" w:hAnsiTheme="majorBidi" w:cstheme="majorBidi"/>
          <w:sz w:val="28"/>
          <w:szCs w:val="28"/>
        </w:rPr>
        <w:t xml:space="preserve"> again</w:t>
      </w:r>
      <w:r w:rsidR="00524C83">
        <w:rPr>
          <w:rFonts w:asciiTheme="majorBidi" w:hAnsiTheme="majorBidi" w:cstheme="majorBidi"/>
          <w:sz w:val="28"/>
          <w:szCs w:val="28"/>
        </w:rPr>
        <w:t>,</w:t>
      </w:r>
      <w:r w:rsidR="00092AFB">
        <w:rPr>
          <w:rFonts w:asciiTheme="majorBidi" w:hAnsiTheme="majorBidi" w:cstheme="majorBidi"/>
          <w:sz w:val="28"/>
          <w:szCs w:val="28"/>
        </w:rPr>
        <w:t xml:space="preserve"> on 12 April 1180</w:t>
      </w:r>
      <w:r w:rsidR="00623B52">
        <w:rPr>
          <w:rFonts w:asciiTheme="majorBidi" w:hAnsiTheme="majorBidi" w:cstheme="majorBidi"/>
          <w:sz w:val="28"/>
          <w:szCs w:val="28"/>
        </w:rPr>
        <w:t>)</w:t>
      </w:r>
      <w:r w:rsidR="00092AFB">
        <w:rPr>
          <w:rFonts w:asciiTheme="majorBidi" w:hAnsiTheme="majorBidi" w:cstheme="majorBidi"/>
          <w:sz w:val="28"/>
          <w:szCs w:val="28"/>
        </w:rPr>
        <w:t xml:space="preserve">, following their requests </w:t>
      </w:r>
      <w:r w:rsidR="002605E2">
        <w:rPr>
          <w:rFonts w:asciiTheme="majorBidi" w:hAnsiTheme="majorBidi" w:cstheme="majorBidi"/>
          <w:sz w:val="28"/>
          <w:szCs w:val="28"/>
        </w:rPr>
        <w:t>dated</w:t>
      </w:r>
      <w:r w:rsidR="00FD636D">
        <w:rPr>
          <w:rFonts w:asciiTheme="majorBidi" w:hAnsiTheme="majorBidi" w:cstheme="majorBidi"/>
          <w:sz w:val="28"/>
          <w:szCs w:val="28"/>
        </w:rPr>
        <w:t xml:space="preserve"> </w:t>
      </w:r>
      <w:r w:rsidR="00092AFB">
        <w:rPr>
          <w:rFonts w:asciiTheme="majorBidi" w:hAnsiTheme="majorBidi" w:cstheme="majorBidi"/>
          <w:sz w:val="28"/>
          <w:szCs w:val="28"/>
        </w:rPr>
        <w:t>29 August 1179</w:t>
      </w:r>
      <w:r w:rsidR="00524C83">
        <w:rPr>
          <w:rFonts w:asciiTheme="majorBidi" w:hAnsiTheme="majorBidi" w:cstheme="majorBidi"/>
          <w:sz w:val="28"/>
          <w:szCs w:val="28"/>
        </w:rPr>
        <w:t>;</w:t>
      </w:r>
      <w:r w:rsidR="00092AFB">
        <w:rPr>
          <w:rFonts w:asciiTheme="majorBidi" w:hAnsiTheme="majorBidi" w:cstheme="majorBidi"/>
          <w:sz w:val="28"/>
          <w:szCs w:val="28"/>
        </w:rPr>
        <w:t xml:space="preserve"> that is</w:t>
      </w:r>
      <w:r w:rsidR="00501D8B">
        <w:rPr>
          <w:rFonts w:asciiTheme="majorBidi" w:hAnsiTheme="majorBidi" w:cstheme="majorBidi"/>
          <w:sz w:val="28"/>
          <w:szCs w:val="28"/>
        </w:rPr>
        <w:t>,</w:t>
      </w:r>
      <w:r w:rsidR="00092AFB">
        <w:rPr>
          <w:rFonts w:asciiTheme="majorBidi" w:hAnsiTheme="majorBidi" w:cstheme="majorBidi"/>
          <w:sz w:val="28"/>
          <w:szCs w:val="28"/>
        </w:rPr>
        <w:t xml:space="preserve"> between six and eight months earlier.</w:t>
      </w:r>
      <w:r w:rsidR="00092AFB">
        <w:rPr>
          <w:rStyle w:val="FootnoteReference"/>
          <w:rFonts w:asciiTheme="majorBidi" w:hAnsiTheme="majorBidi" w:cstheme="majorBidi"/>
          <w:sz w:val="28"/>
          <w:szCs w:val="28"/>
        </w:rPr>
        <w:footnoteReference w:id="17"/>
      </w:r>
      <w:r w:rsidR="00720286" w:rsidRPr="00720286">
        <w:rPr>
          <w:rFonts w:asciiTheme="majorBidi" w:hAnsiTheme="majorBidi" w:cstheme="majorBidi"/>
          <w:sz w:val="28"/>
          <w:szCs w:val="28"/>
        </w:rPr>
        <w:t xml:space="preserve"> </w:t>
      </w:r>
      <w:r w:rsidR="00720286">
        <w:rPr>
          <w:rFonts w:asciiTheme="majorBidi" w:hAnsiTheme="majorBidi" w:cstheme="majorBidi"/>
          <w:sz w:val="28"/>
          <w:szCs w:val="28"/>
        </w:rPr>
        <w:t>King Louis VII refer</w:t>
      </w:r>
      <w:ins w:id="320" w:author="Author">
        <w:r w:rsidR="001625CA">
          <w:rPr>
            <w:rFonts w:asciiTheme="majorBidi" w:hAnsiTheme="majorBidi" w:cstheme="majorBidi"/>
            <w:sz w:val="28"/>
            <w:szCs w:val="28"/>
          </w:rPr>
          <w:t>s</w:t>
        </w:r>
      </w:ins>
      <w:del w:id="321" w:author="Author">
        <w:r w:rsidR="00720286" w:rsidDel="005F267C">
          <w:rPr>
            <w:rFonts w:asciiTheme="majorBidi" w:hAnsiTheme="majorBidi" w:cstheme="majorBidi"/>
            <w:sz w:val="28"/>
            <w:szCs w:val="28"/>
          </w:rPr>
          <w:delText>s</w:delText>
        </w:r>
      </w:del>
      <w:r w:rsidR="00092AFB">
        <w:rPr>
          <w:rFonts w:asciiTheme="majorBidi" w:hAnsiTheme="majorBidi" w:cstheme="majorBidi"/>
          <w:sz w:val="28"/>
          <w:szCs w:val="28"/>
        </w:rPr>
        <w:t xml:space="preserve"> </w:t>
      </w:r>
      <w:r w:rsidR="008E3BF8">
        <w:rPr>
          <w:rFonts w:asciiTheme="majorBidi" w:hAnsiTheme="majorBidi" w:cstheme="majorBidi"/>
          <w:sz w:val="28"/>
          <w:szCs w:val="28"/>
        </w:rPr>
        <w:t xml:space="preserve">to </w:t>
      </w:r>
      <w:r w:rsidR="00524C83">
        <w:rPr>
          <w:rFonts w:asciiTheme="majorBidi" w:hAnsiTheme="majorBidi" w:cstheme="majorBidi"/>
          <w:sz w:val="28"/>
          <w:szCs w:val="28"/>
        </w:rPr>
        <w:t xml:space="preserve">Bishop Nablus’s </w:t>
      </w:r>
      <w:r w:rsidR="008E3BF8">
        <w:rPr>
          <w:rFonts w:asciiTheme="majorBidi" w:hAnsiTheme="majorBidi" w:cstheme="majorBidi"/>
          <w:sz w:val="28"/>
          <w:szCs w:val="28"/>
        </w:rPr>
        <w:t xml:space="preserve">appeal for </w:t>
      </w:r>
      <w:r w:rsidR="008E3BF8">
        <w:rPr>
          <w:rFonts w:asciiTheme="majorBidi" w:hAnsiTheme="majorBidi" w:cstheme="majorBidi"/>
          <w:sz w:val="28"/>
          <w:szCs w:val="28"/>
        </w:rPr>
        <w:lastRenderedPageBreak/>
        <w:t xml:space="preserve">contributions </w:t>
      </w:r>
      <w:ins w:id="322" w:author="Author">
        <w:r w:rsidR="0077279D">
          <w:rPr>
            <w:rFonts w:asciiTheme="majorBidi" w:hAnsiTheme="majorBidi" w:cstheme="majorBidi"/>
            <w:sz w:val="28"/>
            <w:szCs w:val="28"/>
          </w:rPr>
          <w:t xml:space="preserve">from </w:t>
        </w:r>
      </w:ins>
      <w:del w:id="323" w:author="Author">
        <w:r w:rsidR="007D4339" w:rsidDel="0077279D">
          <w:rPr>
            <w:rFonts w:asciiTheme="majorBidi" w:hAnsiTheme="majorBidi" w:cstheme="majorBidi"/>
            <w:sz w:val="28"/>
            <w:szCs w:val="28"/>
          </w:rPr>
          <w:delText xml:space="preserve">of </w:delText>
        </w:r>
      </w:del>
      <w:r w:rsidR="008E3BF8">
        <w:rPr>
          <w:rFonts w:asciiTheme="majorBidi" w:hAnsiTheme="majorBidi" w:cstheme="majorBidi"/>
          <w:sz w:val="28"/>
          <w:szCs w:val="28"/>
        </w:rPr>
        <w:t>earl</w:t>
      </w:r>
      <w:ins w:id="324" w:author="Author">
        <w:r w:rsidR="0077279D">
          <w:rPr>
            <w:rFonts w:asciiTheme="majorBidi" w:hAnsiTheme="majorBidi" w:cstheme="majorBidi"/>
            <w:sz w:val="28"/>
            <w:szCs w:val="28"/>
          </w:rPr>
          <w:t>ier</w:t>
        </w:r>
      </w:ins>
      <w:del w:id="325" w:author="Author">
        <w:r w:rsidR="008E3BF8" w:rsidDel="0077279D">
          <w:rPr>
            <w:rFonts w:asciiTheme="majorBidi" w:hAnsiTheme="majorBidi" w:cstheme="majorBidi"/>
            <w:sz w:val="28"/>
            <w:szCs w:val="28"/>
          </w:rPr>
          <w:delText>y</w:delText>
        </w:r>
      </w:del>
      <w:r w:rsidR="008E3BF8">
        <w:rPr>
          <w:rFonts w:asciiTheme="majorBidi" w:hAnsiTheme="majorBidi" w:cstheme="majorBidi"/>
          <w:sz w:val="28"/>
          <w:szCs w:val="28"/>
        </w:rPr>
        <w:t xml:space="preserve"> that year</w:t>
      </w:r>
      <w:ins w:id="326" w:author="Author">
        <w:r w:rsidR="0077279D">
          <w:rPr>
            <w:rFonts w:asciiTheme="majorBidi" w:hAnsiTheme="majorBidi" w:cstheme="majorBidi"/>
            <w:sz w:val="28"/>
            <w:szCs w:val="28"/>
          </w:rPr>
          <w:t xml:space="preserve"> </w:t>
        </w:r>
      </w:ins>
      <w:del w:id="327" w:author="Author">
        <w:r w:rsidR="00314FF0" w:rsidDel="0077279D">
          <w:rPr>
            <w:rFonts w:asciiTheme="majorBidi" w:hAnsiTheme="majorBidi" w:cstheme="majorBidi"/>
            <w:sz w:val="28"/>
            <w:szCs w:val="28"/>
          </w:rPr>
          <w:delText>,</w:delText>
        </w:r>
        <w:r w:rsidR="00623B52" w:rsidRPr="00623B52" w:rsidDel="0077279D">
          <w:rPr>
            <w:rFonts w:asciiTheme="majorBidi" w:hAnsiTheme="majorBidi" w:cstheme="majorBidi"/>
            <w:sz w:val="28"/>
            <w:szCs w:val="28"/>
          </w:rPr>
          <w:delText xml:space="preserve"> </w:delText>
        </w:r>
      </w:del>
      <w:r w:rsidR="00623B52">
        <w:rPr>
          <w:rFonts w:asciiTheme="majorBidi" w:hAnsiTheme="majorBidi" w:cstheme="majorBidi"/>
          <w:sz w:val="28"/>
          <w:szCs w:val="28"/>
        </w:rPr>
        <w:t>in his letter dated 28 August 1170</w:t>
      </w:r>
      <w:r w:rsidR="008E3BF8">
        <w:rPr>
          <w:rFonts w:asciiTheme="majorBidi" w:hAnsiTheme="majorBidi" w:cstheme="majorBidi"/>
          <w:sz w:val="28"/>
          <w:szCs w:val="28"/>
        </w:rPr>
        <w:t>.</w:t>
      </w:r>
      <w:r w:rsidR="008E3BF8">
        <w:rPr>
          <w:rStyle w:val="FootnoteReference"/>
          <w:rFonts w:asciiTheme="majorBidi" w:hAnsiTheme="majorBidi" w:cstheme="majorBidi"/>
          <w:sz w:val="28"/>
          <w:szCs w:val="28"/>
        </w:rPr>
        <w:footnoteReference w:id="18"/>
      </w:r>
      <w:r w:rsidR="008E3BF8">
        <w:rPr>
          <w:rFonts w:asciiTheme="majorBidi" w:hAnsiTheme="majorBidi" w:cstheme="majorBidi"/>
          <w:sz w:val="28"/>
          <w:szCs w:val="28"/>
        </w:rPr>
        <w:t xml:space="preserve"> </w:t>
      </w:r>
      <w:ins w:id="328" w:author="Author">
        <w:r w:rsidR="001D07D4">
          <w:rPr>
            <w:rFonts w:asciiTheme="majorBidi" w:hAnsiTheme="majorBidi" w:cstheme="majorBidi"/>
            <w:sz w:val="28"/>
            <w:szCs w:val="28"/>
          </w:rPr>
          <w:t>S</w:t>
        </w:r>
      </w:ins>
      <w:del w:id="329" w:author="Author">
        <w:r w:rsidR="00485D77" w:rsidDel="001D07D4">
          <w:rPr>
            <w:rFonts w:asciiTheme="majorBidi" w:hAnsiTheme="majorBidi" w:cstheme="majorBidi"/>
            <w:sz w:val="28"/>
            <w:szCs w:val="28"/>
          </w:rPr>
          <w:delText>More</w:delText>
        </w:r>
        <w:r w:rsidR="00A94DFD" w:rsidDel="001D07D4">
          <w:rPr>
            <w:rFonts w:asciiTheme="majorBidi" w:hAnsiTheme="majorBidi" w:cstheme="majorBidi"/>
            <w:sz w:val="28"/>
            <w:szCs w:val="28"/>
          </w:rPr>
          <w:delText xml:space="preserve"> often than not, s</w:delText>
        </w:r>
      </w:del>
      <w:r w:rsidR="00A94DFD">
        <w:rPr>
          <w:rFonts w:asciiTheme="majorBidi" w:hAnsiTheme="majorBidi" w:cstheme="majorBidi"/>
          <w:sz w:val="28"/>
          <w:szCs w:val="28"/>
        </w:rPr>
        <w:t>uch</w:t>
      </w:r>
      <w:ins w:id="330" w:author="Author">
        <w:r w:rsidR="00842B73">
          <w:rPr>
            <w:rFonts w:asciiTheme="majorBidi" w:hAnsiTheme="majorBidi" w:cstheme="majorBidi"/>
            <w:sz w:val="28"/>
            <w:szCs w:val="28"/>
          </w:rPr>
          <w:t xml:space="preserve"> a</w:t>
        </w:r>
      </w:ins>
      <w:r w:rsidR="00A94DFD">
        <w:rPr>
          <w:rFonts w:asciiTheme="majorBidi" w:hAnsiTheme="majorBidi" w:cstheme="majorBidi"/>
          <w:sz w:val="28"/>
          <w:szCs w:val="28"/>
        </w:rPr>
        <w:t xml:space="preserve"> lapse </w:t>
      </w:r>
      <w:r w:rsidR="008E3BF8">
        <w:rPr>
          <w:rFonts w:asciiTheme="majorBidi" w:hAnsiTheme="majorBidi" w:cstheme="majorBidi"/>
          <w:sz w:val="28"/>
          <w:szCs w:val="28"/>
        </w:rPr>
        <w:t xml:space="preserve">of several months </w:t>
      </w:r>
      <w:ins w:id="331" w:author="Author">
        <w:r w:rsidR="001D07D4">
          <w:rPr>
            <w:rFonts w:asciiTheme="majorBidi" w:hAnsiTheme="majorBidi" w:cstheme="majorBidi"/>
            <w:sz w:val="28"/>
            <w:szCs w:val="28"/>
          </w:rPr>
          <w:t xml:space="preserve">often </w:t>
        </w:r>
      </w:ins>
      <w:r w:rsidR="00A94DFD">
        <w:rPr>
          <w:rFonts w:asciiTheme="majorBidi" w:hAnsiTheme="majorBidi" w:cstheme="majorBidi"/>
          <w:sz w:val="28"/>
          <w:szCs w:val="28"/>
        </w:rPr>
        <w:t>became critical for the crusaders</w:t>
      </w:r>
      <w:r w:rsidR="00867760">
        <w:rPr>
          <w:rFonts w:asciiTheme="majorBidi" w:hAnsiTheme="majorBidi" w:cstheme="majorBidi"/>
          <w:sz w:val="28"/>
          <w:szCs w:val="28"/>
        </w:rPr>
        <w:t>’</w:t>
      </w:r>
      <w:r w:rsidR="008E3BF8">
        <w:rPr>
          <w:rFonts w:asciiTheme="majorBidi" w:hAnsiTheme="majorBidi" w:cstheme="majorBidi"/>
          <w:sz w:val="28"/>
          <w:szCs w:val="28"/>
        </w:rPr>
        <w:t xml:space="preserve"> survival in </w:t>
      </w:r>
      <w:r w:rsidR="00867760">
        <w:rPr>
          <w:rFonts w:asciiTheme="majorBidi" w:hAnsiTheme="majorBidi" w:cstheme="majorBidi"/>
          <w:sz w:val="28"/>
          <w:szCs w:val="28"/>
        </w:rPr>
        <w:t>a</w:t>
      </w:r>
      <w:r w:rsidR="008E3BF8">
        <w:rPr>
          <w:rFonts w:asciiTheme="majorBidi" w:hAnsiTheme="majorBidi" w:cstheme="majorBidi"/>
          <w:sz w:val="28"/>
          <w:szCs w:val="28"/>
        </w:rPr>
        <w:t xml:space="preserve"> hostile environment</w:t>
      </w:r>
      <w:r w:rsidR="00A94DFD">
        <w:rPr>
          <w:rFonts w:asciiTheme="majorBidi" w:hAnsiTheme="majorBidi" w:cstheme="majorBidi"/>
          <w:sz w:val="28"/>
          <w:szCs w:val="28"/>
        </w:rPr>
        <w:t>.</w:t>
      </w:r>
    </w:p>
    <w:p w14:paraId="79F947E0" w14:textId="22A55F9F" w:rsidR="00D631A1" w:rsidRDefault="00935C9E" w:rsidP="00524C83">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 xml:space="preserve">The following table shows the </w:t>
      </w:r>
      <w:ins w:id="332" w:author="Author">
        <w:r w:rsidR="00FD79C9">
          <w:rPr>
            <w:rFonts w:asciiTheme="majorBidi" w:hAnsiTheme="majorBidi" w:cstheme="majorBidi"/>
            <w:sz w:val="28"/>
            <w:szCs w:val="28"/>
          </w:rPr>
          <w:t>c</w:t>
        </w:r>
      </w:ins>
      <w:r w:rsidR="00873D9C">
        <w:rPr>
          <w:rFonts w:asciiTheme="majorBidi" w:hAnsiTheme="majorBidi" w:cstheme="majorBidi"/>
          <w:sz w:val="28"/>
          <w:szCs w:val="28"/>
        </w:rPr>
        <w:t>rusade letters</w:t>
      </w:r>
      <w:r w:rsidR="00501D8B">
        <w:rPr>
          <w:rFonts w:asciiTheme="majorBidi" w:hAnsiTheme="majorBidi" w:cstheme="majorBidi"/>
          <w:sz w:val="28"/>
          <w:szCs w:val="28"/>
        </w:rPr>
        <w:t>’</w:t>
      </w:r>
      <w:r>
        <w:rPr>
          <w:rFonts w:asciiTheme="majorBidi" w:hAnsiTheme="majorBidi" w:cstheme="majorBidi"/>
          <w:sz w:val="28"/>
          <w:szCs w:val="28"/>
        </w:rPr>
        <w:t xml:space="preserve"> date</w:t>
      </w:r>
      <w:ins w:id="333" w:author="Author">
        <w:r w:rsidR="0007201F">
          <w:rPr>
            <w:rFonts w:asciiTheme="majorBidi" w:hAnsiTheme="majorBidi" w:cstheme="majorBidi"/>
            <w:sz w:val="28"/>
            <w:szCs w:val="28"/>
          </w:rPr>
          <w:t>s</w:t>
        </w:r>
      </w:ins>
      <w:r>
        <w:rPr>
          <w:rFonts w:asciiTheme="majorBidi" w:hAnsiTheme="majorBidi" w:cstheme="majorBidi"/>
          <w:sz w:val="28"/>
          <w:szCs w:val="28"/>
        </w:rPr>
        <w:t xml:space="preserve"> according to </w:t>
      </w:r>
      <w:del w:id="334" w:author="Author">
        <w:r w:rsidR="00524C83" w:rsidDel="0007201F">
          <w:rPr>
            <w:rFonts w:asciiTheme="majorBidi" w:hAnsiTheme="majorBidi" w:cstheme="majorBidi"/>
            <w:sz w:val="28"/>
            <w:szCs w:val="28"/>
          </w:rPr>
          <w:delText>wide-ranging</w:delText>
        </w:r>
        <w:r w:rsidDel="0007201F">
          <w:rPr>
            <w:rFonts w:asciiTheme="majorBidi" w:hAnsiTheme="majorBidi" w:cstheme="majorBidi"/>
            <w:sz w:val="28"/>
            <w:szCs w:val="28"/>
          </w:rPr>
          <w:delText xml:space="preserve"> categor</w:delText>
        </w:r>
        <w:r w:rsidR="0068659F" w:rsidDel="0007201F">
          <w:rPr>
            <w:rFonts w:asciiTheme="majorBidi" w:hAnsiTheme="majorBidi" w:cstheme="majorBidi"/>
            <w:sz w:val="28"/>
            <w:szCs w:val="28"/>
          </w:rPr>
          <w:delText xml:space="preserve">ies </w:delText>
        </w:r>
        <w:r w:rsidR="00524C83" w:rsidDel="0007201F">
          <w:rPr>
            <w:rFonts w:asciiTheme="majorBidi" w:hAnsiTheme="majorBidi" w:cstheme="majorBidi"/>
            <w:sz w:val="28"/>
            <w:szCs w:val="28"/>
          </w:rPr>
          <w:delText xml:space="preserve">of </w:delText>
        </w:r>
      </w:del>
      <w:r w:rsidR="0068659F">
        <w:rPr>
          <w:rFonts w:asciiTheme="majorBidi" w:hAnsiTheme="majorBidi" w:cstheme="majorBidi"/>
          <w:sz w:val="28"/>
          <w:szCs w:val="28"/>
        </w:rPr>
        <w:t>decade</w:t>
      </w:r>
      <w:del w:id="335" w:author="Author">
        <w:r w:rsidR="00314FF0" w:rsidDel="0007201F">
          <w:rPr>
            <w:rFonts w:asciiTheme="majorBidi" w:hAnsiTheme="majorBidi" w:cstheme="majorBidi"/>
            <w:sz w:val="28"/>
            <w:szCs w:val="28"/>
          </w:rPr>
          <w:delText>s</w:delText>
        </w:r>
      </w:del>
      <w:r>
        <w:rPr>
          <w:rFonts w:asciiTheme="majorBidi" w:hAnsiTheme="majorBidi" w:cstheme="majorBidi"/>
          <w:sz w:val="28"/>
          <w:szCs w:val="28"/>
        </w:rPr>
        <w:t xml:space="preserve">, thus allowing </w:t>
      </w:r>
      <w:r w:rsidR="00FD636D">
        <w:rPr>
          <w:rFonts w:asciiTheme="majorBidi" w:hAnsiTheme="majorBidi" w:cstheme="majorBidi"/>
          <w:sz w:val="28"/>
          <w:szCs w:val="28"/>
        </w:rPr>
        <w:t>some</w:t>
      </w:r>
      <w:r>
        <w:rPr>
          <w:rFonts w:asciiTheme="majorBidi" w:hAnsiTheme="majorBidi" w:cstheme="majorBidi"/>
          <w:sz w:val="28"/>
          <w:szCs w:val="28"/>
        </w:rPr>
        <w:t xml:space="preserve"> </w:t>
      </w:r>
      <w:r w:rsidR="00446EE1">
        <w:rPr>
          <w:rFonts w:asciiTheme="majorBidi" w:hAnsiTheme="majorBidi" w:cstheme="majorBidi"/>
          <w:sz w:val="28"/>
          <w:szCs w:val="28"/>
        </w:rPr>
        <w:t xml:space="preserve">evaluation of the intensity of </w:t>
      </w:r>
      <w:ins w:id="336" w:author="Author">
        <w:r w:rsidR="00FD79C9">
          <w:rPr>
            <w:rFonts w:asciiTheme="majorBidi" w:hAnsiTheme="majorBidi" w:cstheme="majorBidi"/>
            <w:sz w:val="28"/>
            <w:szCs w:val="28"/>
          </w:rPr>
          <w:t>c</w:t>
        </w:r>
      </w:ins>
      <w:r w:rsidR="00873D9C">
        <w:rPr>
          <w:rFonts w:asciiTheme="majorBidi" w:hAnsiTheme="majorBidi" w:cstheme="majorBidi"/>
          <w:sz w:val="28"/>
          <w:szCs w:val="28"/>
        </w:rPr>
        <w:t>rusade correspondence</w:t>
      </w:r>
      <w:r w:rsidR="00501D8B">
        <w:rPr>
          <w:rFonts w:asciiTheme="majorBidi" w:hAnsiTheme="majorBidi" w:cstheme="majorBidi"/>
          <w:sz w:val="28"/>
          <w:szCs w:val="28"/>
        </w:rPr>
        <w:t xml:space="preserve"> from and to the Latin East</w:t>
      </w:r>
      <w:r w:rsidR="00446EE1">
        <w:rPr>
          <w:rFonts w:asciiTheme="majorBidi" w:hAnsiTheme="majorBidi" w:cstheme="majorBidi"/>
          <w:sz w:val="28"/>
          <w:szCs w:val="28"/>
        </w:rPr>
        <w:t>:</w:t>
      </w:r>
    </w:p>
    <w:p w14:paraId="11F07C1C" w14:textId="4B38C6E2" w:rsidR="00935C9E" w:rsidRDefault="00D631A1" w:rsidP="00446EE1">
      <w:pPr>
        <w:spacing w:line="480" w:lineRule="auto"/>
        <w:ind w:firstLine="720"/>
        <w:jc w:val="both"/>
        <w:rPr>
          <w:rFonts w:asciiTheme="majorBidi" w:hAnsiTheme="majorBidi" w:cstheme="majorBidi"/>
          <w:sz w:val="28"/>
          <w:szCs w:val="28"/>
        </w:rPr>
      </w:pPr>
      <w:r w:rsidRPr="00D631A1">
        <w:rPr>
          <w:rFonts w:ascii="Comic Sans MS" w:eastAsia="Calibri" w:hAnsi="Comic Sans MS" w:cs="Arial"/>
          <w:noProof/>
          <w:color w:val="000000"/>
          <w:sz w:val="36"/>
          <w:szCs w:val="36"/>
        </w:rPr>
        <w:drawing>
          <wp:inline distT="0" distB="0" distL="0" distR="0" wp14:anchorId="5C32A231" wp14:editId="1D8526B1">
            <wp:extent cx="4440555" cy="2670175"/>
            <wp:effectExtent l="0" t="0" r="0" b="0"/>
            <wp:docPr id="5" name="Picture 5"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440555" cy="2670175"/>
                    </a:xfrm>
                    <a:prstGeom prst="rect">
                      <a:avLst/>
                    </a:prstGeom>
                    <a:noFill/>
                    <a:ln>
                      <a:noFill/>
                    </a:ln>
                  </pic:spPr>
                </pic:pic>
              </a:graphicData>
            </a:graphic>
          </wp:inline>
        </w:drawing>
      </w:r>
      <w:r w:rsidR="00935C9E">
        <w:rPr>
          <w:rFonts w:asciiTheme="majorBidi" w:hAnsiTheme="majorBidi" w:cstheme="majorBidi"/>
          <w:sz w:val="28"/>
          <w:szCs w:val="28"/>
        </w:rPr>
        <w:t xml:space="preserve"> </w:t>
      </w:r>
    </w:p>
    <w:p w14:paraId="0CF627FC" w14:textId="326103A4" w:rsidR="00F5096D" w:rsidRDefault="00314FF0" w:rsidP="00501D8B">
      <w:pPr>
        <w:spacing w:line="480" w:lineRule="auto"/>
        <w:jc w:val="both"/>
        <w:rPr>
          <w:rFonts w:asciiTheme="majorBidi" w:hAnsiTheme="majorBidi" w:cstheme="majorBidi"/>
          <w:sz w:val="28"/>
          <w:szCs w:val="28"/>
        </w:rPr>
      </w:pPr>
      <w:r>
        <w:rPr>
          <w:rFonts w:asciiTheme="majorBidi" w:hAnsiTheme="majorBidi" w:cstheme="majorBidi"/>
          <w:sz w:val="28"/>
          <w:szCs w:val="28"/>
        </w:rPr>
        <w:t xml:space="preserve">Analysis of </w:t>
      </w:r>
      <w:r w:rsidR="00873D9C">
        <w:rPr>
          <w:rFonts w:asciiTheme="majorBidi" w:hAnsiTheme="majorBidi" w:cstheme="majorBidi"/>
          <w:sz w:val="28"/>
          <w:szCs w:val="28"/>
        </w:rPr>
        <w:t>crusade correspondence</w:t>
      </w:r>
      <w:r w:rsidR="007373DB" w:rsidRPr="00E07AD1">
        <w:rPr>
          <w:rFonts w:asciiTheme="majorBidi" w:hAnsiTheme="majorBidi" w:cstheme="majorBidi"/>
          <w:sz w:val="28"/>
          <w:szCs w:val="28"/>
        </w:rPr>
        <w:t xml:space="preserve"> requires </w:t>
      </w:r>
      <w:r w:rsidR="004B1B59">
        <w:rPr>
          <w:rFonts w:asciiTheme="majorBidi" w:hAnsiTheme="majorBidi" w:cstheme="majorBidi"/>
          <w:sz w:val="28"/>
          <w:szCs w:val="28"/>
        </w:rPr>
        <w:t>additional</w:t>
      </w:r>
      <w:r w:rsidR="007373DB" w:rsidRPr="00E07AD1">
        <w:rPr>
          <w:rFonts w:asciiTheme="majorBidi" w:hAnsiTheme="majorBidi" w:cstheme="majorBidi"/>
          <w:sz w:val="28"/>
          <w:szCs w:val="28"/>
        </w:rPr>
        <w:t xml:space="preserve"> clarifications</w:t>
      </w:r>
      <w:r w:rsidR="002F75AC" w:rsidRPr="00E07AD1">
        <w:rPr>
          <w:rFonts w:asciiTheme="majorBidi" w:hAnsiTheme="majorBidi" w:cstheme="majorBidi"/>
          <w:sz w:val="28"/>
          <w:szCs w:val="28"/>
        </w:rPr>
        <w:t xml:space="preserve">. </w:t>
      </w:r>
      <w:r w:rsidR="00501D8B">
        <w:rPr>
          <w:rFonts w:asciiTheme="majorBidi" w:hAnsiTheme="majorBidi" w:cstheme="majorBidi"/>
          <w:sz w:val="28"/>
          <w:szCs w:val="28"/>
        </w:rPr>
        <w:t xml:space="preserve">The </w:t>
      </w:r>
      <w:r w:rsidR="00501D8B" w:rsidRPr="00E07AD1">
        <w:rPr>
          <w:rFonts w:asciiTheme="majorBidi" w:hAnsiTheme="majorBidi" w:cstheme="majorBidi"/>
          <w:sz w:val="28"/>
          <w:szCs w:val="28"/>
        </w:rPr>
        <w:t>crusaders</w:t>
      </w:r>
      <w:r w:rsidR="00501D8B">
        <w:rPr>
          <w:rFonts w:asciiTheme="majorBidi" w:hAnsiTheme="majorBidi" w:cstheme="majorBidi"/>
          <w:sz w:val="28"/>
          <w:szCs w:val="28"/>
        </w:rPr>
        <w:t xml:space="preserve">, </w:t>
      </w:r>
      <w:ins w:id="337" w:author="Author">
        <w:r w:rsidR="005559D6">
          <w:rPr>
            <w:rFonts w:asciiTheme="majorBidi" w:hAnsiTheme="majorBidi" w:cstheme="majorBidi"/>
            <w:sz w:val="28"/>
            <w:szCs w:val="28"/>
          </w:rPr>
          <w:t xml:space="preserve">and </w:t>
        </w:r>
      </w:ins>
      <w:r w:rsidR="00501D8B">
        <w:rPr>
          <w:rFonts w:asciiTheme="majorBidi" w:hAnsiTheme="majorBidi" w:cstheme="majorBidi"/>
          <w:sz w:val="28"/>
          <w:szCs w:val="28"/>
        </w:rPr>
        <w:t>especially their leaders,</w:t>
      </w:r>
      <w:ins w:id="338" w:author="Author">
        <w:r w:rsidR="001D07D4">
          <w:rPr>
            <w:rFonts w:asciiTheme="majorBidi" w:hAnsiTheme="majorBidi" w:cstheme="majorBidi"/>
            <w:sz w:val="28"/>
            <w:szCs w:val="28"/>
          </w:rPr>
          <w:t xml:space="preserve"> </w:t>
        </w:r>
      </w:ins>
      <w:del w:id="339" w:author="Author">
        <w:r w:rsidR="00501D8B" w:rsidRPr="00E07AD1" w:rsidDel="00C65DDD">
          <w:rPr>
            <w:rFonts w:asciiTheme="majorBidi" w:hAnsiTheme="majorBidi" w:cstheme="majorBidi"/>
            <w:sz w:val="28"/>
            <w:szCs w:val="28"/>
          </w:rPr>
          <w:delText xml:space="preserve"> </w:delText>
        </w:r>
        <w:r w:rsidR="00501D8B" w:rsidDel="00C65DDD">
          <w:rPr>
            <w:rFonts w:asciiTheme="majorBidi" w:hAnsiTheme="majorBidi" w:cstheme="majorBidi"/>
            <w:sz w:val="28"/>
            <w:szCs w:val="28"/>
          </w:rPr>
          <w:delText>c</w:delText>
        </w:r>
        <w:r w:rsidR="002F75AC" w:rsidRPr="00E07AD1" w:rsidDel="00C65DDD">
          <w:rPr>
            <w:rFonts w:asciiTheme="majorBidi" w:hAnsiTheme="majorBidi" w:cstheme="majorBidi"/>
            <w:sz w:val="28"/>
            <w:szCs w:val="28"/>
          </w:rPr>
          <w:delText xml:space="preserve">onfronted with the </w:delText>
        </w:r>
      </w:del>
      <w:r w:rsidR="002F75AC" w:rsidRPr="00E07AD1">
        <w:rPr>
          <w:rFonts w:asciiTheme="majorBidi" w:hAnsiTheme="majorBidi" w:cstheme="majorBidi"/>
          <w:sz w:val="28"/>
          <w:szCs w:val="28"/>
        </w:rPr>
        <w:t>need</w:t>
      </w:r>
      <w:ins w:id="340" w:author="Author">
        <w:r w:rsidR="001D07D4">
          <w:rPr>
            <w:rFonts w:asciiTheme="majorBidi" w:hAnsiTheme="majorBidi" w:cstheme="majorBidi"/>
            <w:sz w:val="28"/>
            <w:szCs w:val="28"/>
          </w:rPr>
          <w:t>ed</w:t>
        </w:r>
      </w:ins>
      <w:r w:rsidR="002F75AC" w:rsidRPr="00E07AD1">
        <w:rPr>
          <w:rFonts w:asciiTheme="majorBidi" w:hAnsiTheme="majorBidi" w:cstheme="majorBidi"/>
          <w:sz w:val="28"/>
          <w:szCs w:val="28"/>
        </w:rPr>
        <w:t xml:space="preserve"> to balance </w:t>
      </w:r>
      <w:del w:id="341" w:author="Author">
        <w:r w:rsidR="002F75AC" w:rsidRPr="00E07AD1" w:rsidDel="00C67133">
          <w:rPr>
            <w:rFonts w:asciiTheme="majorBidi" w:hAnsiTheme="majorBidi" w:cstheme="majorBidi"/>
            <w:sz w:val="28"/>
            <w:szCs w:val="28"/>
          </w:rPr>
          <w:delText xml:space="preserve">between </w:delText>
        </w:r>
      </w:del>
      <w:r w:rsidR="002F75AC" w:rsidRPr="00E07AD1">
        <w:rPr>
          <w:rFonts w:asciiTheme="majorBidi" w:hAnsiTheme="majorBidi" w:cstheme="majorBidi"/>
          <w:sz w:val="28"/>
          <w:szCs w:val="28"/>
        </w:rPr>
        <w:t>the very few and defective communication channels</w:t>
      </w:r>
      <w:ins w:id="342" w:author="Author">
        <w:r w:rsidR="00CC5A3F">
          <w:rPr>
            <w:rFonts w:asciiTheme="majorBidi" w:hAnsiTheme="majorBidi" w:cstheme="majorBidi"/>
            <w:sz w:val="28"/>
            <w:szCs w:val="28"/>
          </w:rPr>
          <w:t xml:space="preserve"> available</w:t>
        </w:r>
      </w:ins>
      <w:del w:id="343" w:author="Author">
        <w:r w:rsidR="002F75AC" w:rsidRPr="00E07AD1" w:rsidDel="00CC5A3F">
          <w:rPr>
            <w:rFonts w:asciiTheme="majorBidi" w:hAnsiTheme="majorBidi" w:cstheme="majorBidi"/>
            <w:sz w:val="28"/>
            <w:szCs w:val="28"/>
          </w:rPr>
          <w:delText xml:space="preserve"> at their disposal</w:delText>
        </w:r>
      </w:del>
      <w:r w:rsidR="002F75AC" w:rsidRPr="00E07AD1">
        <w:rPr>
          <w:rFonts w:asciiTheme="majorBidi" w:hAnsiTheme="majorBidi" w:cstheme="majorBidi"/>
          <w:sz w:val="28"/>
          <w:szCs w:val="28"/>
        </w:rPr>
        <w:t xml:space="preserve"> </w:t>
      </w:r>
      <w:ins w:id="344" w:author="Author">
        <w:r w:rsidR="005559D6">
          <w:rPr>
            <w:rFonts w:asciiTheme="majorBidi" w:hAnsiTheme="majorBidi" w:cstheme="majorBidi"/>
            <w:sz w:val="28"/>
            <w:szCs w:val="28"/>
          </w:rPr>
          <w:t xml:space="preserve">to them </w:t>
        </w:r>
        <w:r w:rsidR="00C67133">
          <w:rPr>
            <w:rFonts w:asciiTheme="majorBidi" w:hAnsiTheme="majorBidi" w:cstheme="majorBidi"/>
            <w:sz w:val="28"/>
            <w:szCs w:val="28"/>
          </w:rPr>
          <w:t>with</w:t>
        </w:r>
      </w:ins>
      <w:del w:id="345" w:author="Author">
        <w:r w:rsidR="002F75AC" w:rsidRPr="00E07AD1" w:rsidDel="00C67133">
          <w:rPr>
            <w:rFonts w:asciiTheme="majorBidi" w:hAnsiTheme="majorBidi" w:cstheme="majorBidi"/>
            <w:sz w:val="28"/>
            <w:szCs w:val="28"/>
          </w:rPr>
          <w:delText>and</w:delText>
        </w:r>
      </w:del>
      <w:r w:rsidR="002F75AC" w:rsidRPr="00E07AD1">
        <w:rPr>
          <w:rFonts w:asciiTheme="majorBidi" w:hAnsiTheme="majorBidi" w:cstheme="majorBidi"/>
          <w:sz w:val="28"/>
          <w:szCs w:val="28"/>
        </w:rPr>
        <w:t xml:space="preserve"> the imperative to receive continuous and urgent support from Europe</w:t>
      </w:r>
      <w:ins w:id="346" w:author="Author">
        <w:r w:rsidR="00C67133">
          <w:rPr>
            <w:rFonts w:asciiTheme="majorBidi" w:hAnsiTheme="majorBidi" w:cstheme="majorBidi"/>
            <w:sz w:val="28"/>
            <w:szCs w:val="28"/>
          </w:rPr>
          <w:t>. They thus</w:t>
        </w:r>
      </w:ins>
      <w:del w:id="347" w:author="Author">
        <w:r w:rsidR="002F75AC" w:rsidRPr="00E07AD1" w:rsidDel="00C67133">
          <w:rPr>
            <w:rFonts w:asciiTheme="majorBidi" w:hAnsiTheme="majorBidi" w:cstheme="majorBidi"/>
            <w:sz w:val="28"/>
            <w:szCs w:val="28"/>
          </w:rPr>
          <w:delText>,</w:delText>
        </w:r>
      </w:del>
      <w:r w:rsidR="002F75AC" w:rsidRPr="00E07AD1">
        <w:rPr>
          <w:rFonts w:asciiTheme="majorBidi" w:hAnsiTheme="majorBidi" w:cstheme="majorBidi"/>
          <w:sz w:val="28"/>
          <w:szCs w:val="28"/>
        </w:rPr>
        <w:t xml:space="preserve"> </w:t>
      </w:r>
      <w:r w:rsidR="00E009B8">
        <w:rPr>
          <w:rFonts w:asciiTheme="majorBidi" w:hAnsiTheme="majorBidi" w:cstheme="majorBidi"/>
          <w:sz w:val="28"/>
          <w:szCs w:val="28"/>
        </w:rPr>
        <w:t>became</w:t>
      </w:r>
      <w:r w:rsidR="002F75AC" w:rsidRPr="00E07AD1">
        <w:rPr>
          <w:rFonts w:asciiTheme="majorBidi" w:hAnsiTheme="majorBidi" w:cstheme="majorBidi"/>
          <w:sz w:val="28"/>
          <w:szCs w:val="28"/>
        </w:rPr>
        <w:t xml:space="preserve"> </w:t>
      </w:r>
      <w:ins w:id="348" w:author="Author">
        <w:r w:rsidR="00943440">
          <w:rPr>
            <w:rFonts w:asciiTheme="majorBidi" w:hAnsiTheme="majorBidi" w:cstheme="majorBidi"/>
            <w:sz w:val="28"/>
            <w:szCs w:val="28"/>
          </w:rPr>
          <w:t>the</w:t>
        </w:r>
      </w:ins>
      <w:del w:id="349" w:author="Author">
        <w:r w:rsidR="002F75AC" w:rsidRPr="00E07AD1" w:rsidDel="00943440">
          <w:rPr>
            <w:rFonts w:asciiTheme="majorBidi" w:hAnsiTheme="majorBidi" w:cstheme="majorBidi"/>
            <w:sz w:val="28"/>
            <w:szCs w:val="28"/>
          </w:rPr>
          <w:delText>a</w:delText>
        </w:r>
      </w:del>
      <w:r w:rsidR="002F75AC" w:rsidRPr="00E07AD1">
        <w:rPr>
          <w:rFonts w:asciiTheme="majorBidi" w:hAnsiTheme="majorBidi" w:cstheme="majorBidi"/>
          <w:sz w:val="28"/>
          <w:szCs w:val="28"/>
        </w:rPr>
        <w:t xml:space="preserve"> main </w:t>
      </w:r>
      <w:r w:rsidR="002F75AC" w:rsidRPr="00E07AD1">
        <w:rPr>
          <w:rFonts w:asciiTheme="majorBidi" w:hAnsiTheme="majorBidi" w:cstheme="majorBidi"/>
          <w:sz w:val="28"/>
          <w:szCs w:val="28"/>
        </w:rPr>
        <w:lastRenderedPageBreak/>
        <w:t>promot</w:t>
      </w:r>
      <w:ins w:id="350" w:author="Author">
        <w:r w:rsidR="00943440">
          <w:rPr>
            <w:rFonts w:asciiTheme="majorBidi" w:hAnsiTheme="majorBidi" w:cstheme="majorBidi"/>
            <w:sz w:val="28"/>
            <w:szCs w:val="28"/>
          </w:rPr>
          <w:t>er</w:t>
        </w:r>
      </w:ins>
      <w:del w:id="351" w:author="Author">
        <w:r w:rsidR="002F75AC" w:rsidRPr="00E07AD1" w:rsidDel="00943440">
          <w:rPr>
            <w:rFonts w:asciiTheme="majorBidi" w:hAnsiTheme="majorBidi" w:cstheme="majorBidi"/>
            <w:sz w:val="28"/>
            <w:szCs w:val="28"/>
          </w:rPr>
          <w:delText>o</w:delText>
        </w:r>
      </w:del>
      <w:ins w:id="352" w:author="Author">
        <w:r w:rsidR="00943440">
          <w:rPr>
            <w:rFonts w:asciiTheme="majorBidi" w:hAnsiTheme="majorBidi" w:cstheme="majorBidi"/>
            <w:sz w:val="28"/>
            <w:szCs w:val="28"/>
          </w:rPr>
          <w:t>s</w:t>
        </w:r>
      </w:ins>
      <w:del w:id="353" w:author="Author">
        <w:r w:rsidR="002F75AC" w:rsidRPr="00E07AD1" w:rsidDel="00943440">
          <w:rPr>
            <w:rFonts w:asciiTheme="majorBidi" w:hAnsiTheme="majorBidi" w:cstheme="majorBidi"/>
            <w:sz w:val="28"/>
            <w:szCs w:val="28"/>
          </w:rPr>
          <w:delText>r</w:delText>
        </w:r>
      </w:del>
      <w:r w:rsidR="002F75AC" w:rsidRPr="00E07AD1">
        <w:rPr>
          <w:rFonts w:asciiTheme="majorBidi" w:hAnsiTheme="majorBidi" w:cstheme="majorBidi"/>
          <w:sz w:val="28"/>
          <w:szCs w:val="28"/>
        </w:rPr>
        <w:t xml:space="preserve"> of </w:t>
      </w:r>
      <w:ins w:id="354" w:author="Author">
        <w:r w:rsidR="00943440">
          <w:rPr>
            <w:rFonts w:asciiTheme="majorBidi" w:hAnsiTheme="majorBidi" w:cstheme="majorBidi"/>
            <w:sz w:val="28"/>
            <w:szCs w:val="28"/>
          </w:rPr>
          <w:t>smoother</w:t>
        </w:r>
      </w:ins>
      <w:del w:id="355" w:author="Author">
        <w:r w:rsidR="00092AFB" w:rsidDel="00943440">
          <w:rPr>
            <w:rFonts w:asciiTheme="majorBidi" w:hAnsiTheme="majorBidi" w:cstheme="majorBidi"/>
            <w:sz w:val="28"/>
            <w:szCs w:val="28"/>
          </w:rPr>
          <w:delText xml:space="preserve">more </w:delText>
        </w:r>
        <w:r w:rsidR="002F75AC" w:rsidRPr="00E07AD1" w:rsidDel="00943440">
          <w:rPr>
            <w:rFonts w:asciiTheme="majorBidi" w:hAnsiTheme="majorBidi" w:cstheme="majorBidi"/>
            <w:sz w:val="28"/>
            <w:szCs w:val="28"/>
          </w:rPr>
          <w:delText>fluent</w:delText>
        </w:r>
      </w:del>
      <w:r w:rsidR="00092AFB">
        <w:rPr>
          <w:rFonts w:asciiTheme="majorBidi" w:hAnsiTheme="majorBidi" w:cstheme="majorBidi"/>
          <w:sz w:val="28"/>
          <w:szCs w:val="28"/>
        </w:rPr>
        <w:t xml:space="preserve"> communication</w:t>
      </w:r>
      <w:r w:rsidR="002F75AC" w:rsidRPr="00E07AD1">
        <w:rPr>
          <w:rFonts w:asciiTheme="majorBidi" w:hAnsiTheme="majorBidi" w:cstheme="majorBidi"/>
          <w:sz w:val="28"/>
          <w:szCs w:val="28"/>
        </w:rPr>
        <w:t xml:space="preserve"> channels. </w:t>
      </w:r>
      <w:del w:id="356" w:author="Author">
        <w:r w:rsidR="002F75AC" w:rsidRPr="00E07AD1" w:rsidDel="00C65DDD">
          <w:rPr>
            <w:rFonts w:asciiTheme="majorBidi" w:hAnsiTheme="majorBidi" w:cstheme="majorBidi"/>
            <w:sz w:val="28"/>
            <w:szCs w:val="28"/>
          </w:rPr>
          <w:delText xml:space="preserve"> </w:delText>
        </w:r>
      </w:del>
      <w:r w:rsidR="002F75AC" w:rsidRPr="00E07AD1">
        <w:rPr>
          <w:rFonts w:asciiTheme="majorBidi" w:hAnsiTheme="majorBidi" w:cstheme="majorBidi"/>
          <w:sz w:val="28"/>
          <w:szCs w:val="28"/>
        </w:rPr>
        <w:t xml:space="preserve">Regular mail services, </w:t>
      </w:r>
      <w:del w:id="357" w:author="Author">
        <w:r w:rsidR="002F75AC" w:rsidRPr="00E07AD1" w:rsidDel="005559D6">
          <w:rPr>
            <w:rFonts w:asciiTheme="majorBidi" w:hAnsiTheme="majorBidi" w:cstheme="majorBidi"/>
            <w:sz w:val="28"/>
            <w:szCs w:val="28"/>
          </w:rPr>
          <w:delText xml:space="preserve">however, </w:delText>
        </w:r>
      </w:del>
      <w:r w:rsidR="002F75AC" w:rsidRPr="00E07AD1">
        <w:rPr>
          <w:rFonts w:asciiTheme="majorBidi" w:hAnsiTheme="majorBidi" w:cstheme="majorBidi"/>
          <w:sz w:val="28"/>
          <w:szCs w:val="28"/>
        </w:rPr>
        <w:t xml:space="preserve">like those operating in the neighboring Muslim States and Byzantium, remained completely </w:t>
      </w:r>
      <w:ins w:id="358" w:author="Author">
        <w:r w:rsidR="00D119CB">
          <w:rPr>
            <w:rFonts w:asciiTheme="majorBidi" w:hAnsiTheme="majorBidi" w:cstheme="majorBidi"/>
            <w:sz w:val="28"/>
            <w:szCs w:val="28"/>
          </w:rPr>
          <w:t>alien</w:t>
        </w:r>
      </w:ins>
      <w:del w:id="359" w:author="Author">
        <w:r w:rsidR="002F75AC" w:rsidRPr="00E07AD1" w:rsidDel="00D119CB">
          <w:rPr>
            <w:rFonts w:asciiTheme="majorBidi" w:hAnsiTheme="majorBidi" w:cstheme="majorBidi"/>
            <w:sz w:val="28"/>
            <w:szCs w:val="28"/>
          </w:rPr>
          <w:delText>extrinsic</w:delText>
        </w:r>
      </w:del>
      <w:r w:rsidR="002F75AC" w:rsidRPr="00E07AD1">
        <w:rPr>
          <w:rFonts w:asciiTheme="majorBidi" w:hAnsiTheme="majorBidi" w:cstheme="majorBidi"/>
          <w:sz w:val="28"/>
          <w:szCs w:val="28"/>
        </w:rPr>
        <w:t xml:space="preserve"> to the crusade</w:t>
      </w:r>
      <w:r w:rsidR="00E009B8">
        <w:rPr>
          <w:rFonts w:asciiTheme="majorBidi" w:hAnsiTheme="majorBidi" w:cstheme="majorBidi"/>
          <w:sz w:val="28"/>
          <w:szCs w:val="28"/>
        </w:rPr>
        <w:t>r</w:t>
      </w:r>
      <w:r w:rsidR="002E0114">
        <w:rPr>
          <w:rFonts w:asciiTheme="majorBidi" w:hAnsiTheme="majorBidi" w:cstheme="majorBidi"/>
          <w:sz w:val="28"/>
          <w:szCs w:val="28"/>
        </w:rPr>
        <w:t xml:space="preserve"> world</w:t>
      </w:r>
      <w:r w:rsidR="002F75AC" w:rsidRPr="00E07AD1">
        <w:rPr>
          <w:rFonts w:asciiTheme="majorBidi" w:hAnsiTheme="majorBidi" w:cstheme="majorBidi"/>
          <w:sz w:val="28"/>
          <w:szCs w:val="28"/>
        </w:rPr>
        <w:t>.</w:t>
      </w:r>
      <w:r w:rsidR="00696E83">
        <w:rPr>
          <w:rStyle w:val="FootnoteReference"/>
          <w:rFonts w:asciiTheme="majorBidi" w:hAnsiTheme="majorBidi" w:cstheme="majorBidi"/>
          <w:sz w:val="28"/>
          <w:szCs w:val="28"/>
        </w:rPr>
        <w:footnoteReference w:id="19"/>
      </w:r>
      <w:r w:rsidR="007C6BDF" w:rsidRPr="00E07AD1">
        <w:rPr>
          <w:rFonts w:asciiTheme="majorBidi" w:hAnsiTheme="majorBidi" w:cstheme="majorBidi"/>
          <w:sz w:val="28"/>
          <w:szCs w:val="28"/>
        </w:rPr>
        <w:t xml:space="preserve"> </w:t>
      </w:r>
      <w:ins w:id="360" w:author="Author">
        <w:r w:rsidR="00D119CB">
          <w:rPr>
            <w:rFonts w:asciiTheme="majorBidi" w:hAnsiTheme="majorBidi" w:cstheme="majorBidi"/>
            <w:sz w:val="28"/>
            <w:szCs w:val="28"/>
          </w:rPr>
          <w:t>T</w:t>
        </w:r>
      </w:ins>
      <w:del w:id="361" w:author="Author">
        <w:r w:rsidR="007D4339" w:rsidDel="00D119CB">
          <w:rPr>
            <w:rFonts w:asciiTheme="majorBidi" w:hAnsiTheme="majorBidi" w:cstheme="majorBidi"/>
            <w:sz w:val="28"/>
            <w:szCs w:val="28"/>
          </w:rPr>
          <w:delText>Nevertheless, t</w:delText>
        </w:r>
      </w:del>
      <w:r w:rsidR="007D4339">
        <w:rPr>
          <w:rFonts w:asciiTheme="majorBidi" w:hAnsiTheme="majorBidi" w:cstheme="majorBidi"/>
          <w:sz w:val="28"/>
          <w:szCs w:val="28"/>
        </w:rPr>
        <w:t>he</w:t>
      </w:r>
      <w:r w:rsidR="008D489D">
        <w:rPr>
          <w:rFonts w:asciiTheme="majorBidi" w:hAnsiTheme="majorBidi" w:cstheme="majorBidi"/>
          <w:sz w:val="28"/>
          <w:szCs w:val="28"/>
        </w:rPr>
        <w:t xml:space="preserve"> crusaders</w:t>
      </w:r>
      <w:r w:rsidR="00565E95">
        <w:rPr>
          <w:rFonts w:asciiTheme="majorBidi" w:hAnsiTheme="majorBidi" w:cstheme="majorBidi"/>
          <w:sz w:val="28"/>
          <w:szCs w:val="28"/>
        </w:rPr>
        <w:t xml:space="preserve"> </w:t>
      </w:r>
      <w:ins w:id="362" w:author="Author">
        <w:r w:rsidR="00D119CB">
          <w:rPr>
            <w:rFonts w:asciiTheme="majorBidi" w:hAnsiTheme="majorBidi" w:cstheme="majorBidi"/>
            <w:sz w:val="28"/>
            <w:szCs w:val="28"/>
          </w:rPr>
          <w:t xml:space="preserve">did, however, </w:t>
        </w:r>
      </w:ins>
      <w:r w:rsidR="000F7CB9">
        <w:rPr>
          <w:rFonts w:asciiTheme="majorBidi" w:hAnsiTheme="majorBidi" w:cstheme="majorBidi"/>
          <w:sz w:val="28"/>
          <w:szCs w:val="28"/>
        </w:rPr>
        <w:t>gradually</w:t>
      </w:r>
      <w:r w:rsidR="0049786D">
        <w:rPr>
          <w:rFonts w:asciiTheme="majorBidi" w:hAnsiTheme="majorBidi" w:cstheme="majorBidi"/>
          <w:sz w:val="28"/>
          <w:szCs w:val="28"/>
        </w:rPr>
        <w:t xml:space="preserve"> </w:t>
      </w:r>
      <w:ins w:id="363" w:author="Author">
        <w:r w:rsidR="00D119CB">
          <w:rPr>
            <w:rFonts w:asciiTheme="majorBidi" w:hAnsiTheme="majorBidi" w:cstheme="majorBidi"/>
            <w:sz w:val="28"/>
            <w:szCs w:val="28"/>
          </w:rPr>
          <w:t>embrace</w:t>
        </w:r>
      </w:ins>
      <w:del w:id="364" w:author="Author">
        <w:r w:rsidR="0049786D" w:rsidDel="00D119CB">
          <w:rPr>
            <w:rFonts w:asciiTheme="majorBidi" w:hAnsiTheme="majorBidi" w:cstheme="majorBidi"/>
            <w:sz w:val="28"/>
            <w:szCs w:val="28"/>
          </w:rPr>
          <w:delText>assimilate</w:delText>
        </w:r>
        <w:r w:rsidR="000F7CB9" w:rsidDel="00D119CB">
          <w:rPr>
            <w:rFonts w:asciiTheme="majorBidi" w:hAnsiTheme="majorBidi" w:cstheme="majorBidi"/>
            <w:sz w:val="28"/>
            <w:szCs w:val="28"/>
          </w:rPr>
          <w:delText>d</w:delText>
        </w:r>
      </w:del>
      <w:r w:rsidR="00530B99">
        <w:rPr>
          <w:rFonts w:asciiTheme="majorBidi" w:hAnsiTheme="majorBidi" w:cstheme="majorBidi"/>
          <w:sz w:val="28"/>
          <w:szCs w:val="28"/>
        </w:rPr>
        <w:t xml:space="preserve"> </w:t>
      </w:r>
      <w:r w:rsidR="00E07AD1" w:rsidRPr="00E07AD1">
        <w:rPr>
          <w:rFonts w:asciiTheme="majorBidi" w:hAnsiTheme="majorBidi" w:cstheme="majorBidi"/>
          <w:sz w:val="28"/>
          <w:szCs w:val="28"/>
        </w:rPr>
        <w:t xml:space="preserve">the </w:t>
      </w:r>
      <w:r w:rsidR="00530B99">
        <w:rPr>
          <w:rFonts w:asciiTheme="majorBidi" w:hAnsiTheme="majorBidi" w:cstheme="majorBidi"/>
          <w:sz w:val="28"/>
          <w:szCs w:val="28"/>
        </w:rPr>
        <w:t>Muslim practice</w:t>
      </w:r>
      <w:r w:rsidR="00E07AD1" w:rsidRPr="00E07AD1">
        <w:rPr>
          <w:rFonts w:asciiTheme="majorBidi" w:hAnsiTheme="majorBidi" w:cstheme="majorBidi"/>
          <w:sz w:val="28"/>
          <w:szCs w:val="28"/>
        </w:rPr>
        <w:t xml:space="preserve"> of carrier pigeons</w:t>
      </w:r>
      <w:r w:rsidR="00565E95">
        <w:rPr>
          <w:rFonts w:asciiTheme="majorBidi" w:hAnsiTheme="majorBidi" w:cstheme="majorBidi"/>
          <w:sz w:val="28"/>
          <w:szCs w:val="28"/>
        </w:rPr>
        <w:t xml:space="preserve">, </w:t>
      </w:r>
      <w:ins w:id="365" w:author="Author">
        <w:r w:rsidR="00D119CB">
          <w:rPr>
            <w:rFonts w:asciiTheme="majorBidi" w:hAnsiTheme="majorBidi" w:cstheme="majorBidi"/>
            <w:sz w:val="28"/>
            <w:szCs w:val="28"/>
          </w:rPr>
          <w:t>al</w:t>
        </w:r>
      </w:ins>
      <w:r w:rsidR="00565E95">
        <w:rPr>
          <w:rFonts w:asciiTheme="majorBidi" w:hAnsiTheme="majorBidi" w:cstheme="majorBidi"/>
          <w:sz w:val="28"/>
          <w:szCs w:val="28"/>
        </w:rPr>
        <w:t>though the</w:t>
      </w:r>
      <w:r w:rsidR="008E3BF8">
        <w:rPr>
          <w:rFonts w:asciiTheme="majorBidi" w:hAnsiTheme="majorBidi" w:cstheme="majorBidi"/>
          <w:sz w:val="28"/>
          <w:szCs w:val="28"/>
        </w:rPr>
        <w:t xml:space="preserve"> birds</w:t>
      </w:r>
      <w:r w:rsidR="00565E95">
        <w:rPr>
          <w:rFonts w:asciiTheme="majorBidi" w:hAnsiTheme="majorBidi" w:cstheme="majorBidi"/>
          <w:sz w:val="28"/>
          <w:szCs w:val="28"/>
        </w:rPr>
        <w:t xml:space="preserve"> were </w:t>
      </w:r>
      <w:r w:rsidR="007F70D6">
        <w:rPr>
          <w:rFonts w:asciiTheme="majorBidi" w:hAnsiTheme="majorBidi" w:cstheme="majorBidi"/>
          <w:sz w:val="28"/>
          <w:szCs w:val="28"/>
        </w:rPr>
        <w:t xml:space="preserve">always </w:t>
      </w:r>
      <w:r w:rsidR="00565E95">
        <w:rPr>
          <w:rFonts w:asciiTheme="majorBidi" w:hAnsiTheme="majorBidi" w:cstheme="majorBidi"/>
          <w:sz w:val="28"/>
          <w:szCs w:val="28"/>
        </w:rPr>
        <w:t xml:space="preserve">exposed </w:t>
      </w:r>
      <w:r w:rsidR="004B2B04">
        <w:rPr>
          <w:rFonts w:asciiTheme="majorBidi" w:hAnsiTheme="majorBidi" w:cstheme="majorBidi"/>
          <w:sz w:val="28"/>
          <w:szCs w:val="28"/>
        </w:rPr>
        <w:t>to</w:t>
      </w:r>
      <w:r w:rsidR="00092AFB">
        <w:rPr>
          <w:rFonts w:asciiTheme="majorBidi" w:hAnsiTheme="majorBidi" w:cstheme="majorBidi"/>
          <w:sz w:val="28"/>
          <w:szCs w:val="28"/>
        </w:rPr>
        <w:t xml:space="preserve"> </w:t>
      </w:r>
      <w:r w:rsidR="00565E95">
        <w:rPr>
          <w:rFonts w:asciiTheme="majorBidi" w:hAnsiTheme="majorBidi" w:cstheme="majorBidi"/>
          <w:sz w:val="28"/>
          <w:szCs w:val="28"/>
        </w:rPr>
        <w:t>falcons or hawks</w:t>
      </w:r>
      <w:r w:rsidR="004B2B04">
        <w:rPr>
          <w:rFonts w:asciiTheme="majorBidi" w:hAnsiTheme="majorBidi" w:cstheme="majorBidi"/>
          <w:sz w:val="28"/>
          <w:szCs w:val="28"/>
        </w:rPr>
        <w:t xml:space="preserve"> that could </w:t>
      </w:r>
      <w:r w:rsidR="00F5096D">
        <w:rPr>
          <w:rFonts w:asciiTheme="majorBidi" w:hAnsiTheme="majorBidi" w:cstheme="majorBidi"/>
          <w:sz w:val="28"/>
          <w:szCs w:val="28"/>
        </w:rPr>
        <w:t>thwart</w:t>
      </w:r>
      <w:r w:rsidR="00F5096D">
        <w:rPr>
          <w:rFonts w:asciiTheme="majorBidi" w:hAnsiTheme="majorBidi" w:cstheme="majorBidi" w:hint="cs"/>
          <w:sz w:val="28"/>
          <w:szCs w:val="28"/>
          <w:rtl/>
        </w:rPr>
        <w:t xml:space="preserve"> </w:t>
      </w:r>
      <w:r w:rsidR="00DC6E03">
        <w:rPr>
          <w:rFonts w:asciiTheme="majorBidi" w:hAnsiTheme="majorBidi" w:cstheme="majorBidi"/>
          <w:sz w:val="28"/>
          <w:szCs w:val="28"/>
        </w:rPr>
        <w:t>their mission</w:t>
      </w:r>
      <w:r w:rsidR="00565E95">
        <w:rPr>
          <w:rFonts w:asciiTheme="majorBidi" w:hAnsiTheme="majorBidi" w:cstheme="majorBidi"/>
          <w:sz w:val="28"/>
          <w:szCs w:val="28"/>
        </w:rPr>
        <w:t xml:space="preserve">. Still, carrier pigeons </w:t>
      </w:r>
      <w:r w:rsidR="000F7CB9">
        <w:rPr>
          <w:rFonts w:asciiTheme="majorBidi" w:hAnsiTheme="majorBidi" w:cstheme="majorBidi"/>
          <w:sz w:val="28"/>
          <w:szCs w:val="28"/>
        </w:rPr>
        <w:t>proved to be</w:t>
      </w:r>
      <w:r w:rsidR="0049786D">
        <w:rPr>
          <w:rFonts w:asciiTheme="majorBidi" w:hAnsiTheme="majorBidi" w:cstheme="majorBidi"/>
          <w:sz w:val="28"/>
          <w:szCs w:val="28"/>
        </w:rPr>
        <w:t xml:space="preserve"> effective across distances</w:t>
      </w:r>
      <w:r w:rsidR="0049786D" w:rsidRPr="0049786D">
        <w:rPr>
          <w:rFonts w:asciiTheme="majorBidi" w:hAnsiTheme="majorBidi" w:cstheme="majorBidi"/>
          <w:sz w:val="28"/>
          <w:szCs w:val="28"/>
        </w:rPr>
        <w:t xml:space="preserve"> </w:t>
      </w:r>
      <w:ins w:id="366" w:author="Author">
        <w:r w:rsidR="00103A2B">
          <w:rPr>
            <w:rFonts w:asciiTheme="majorBidi" w:hAnsiTheme="majorBidi" w:cstheme="majorBidi"/>
            <w:sz w:val="28"/>
            <w:szCs w:val="28"/>
          </w:rPr>
          <w:t xml:space="preserve">of </w:t>
        </w:r>
      </w:ins>
      <w:r w:rsidR="0049786D">
        <w:rPr>
          <w:rFonts w:asciiTheme="majorBidi" w:hAnsiTheme="majorBidi" w:cstheme="majorBidi"/>
          <w:sz w:val="28"/>
          <w:szCs w:val="28"/>
        </w:rPr>
        <w:t xml:space="preserve">up to </w:t>
      </w:r>
      <w:del w:id="367" w:author="Author">
        <w:r w:rsidR="0049786D" w:rsidDel="005559D6">
          <w:rPr>
            <w:rFonts w:asciiTheme="majorBidi" w:hAnsiTheme="majorBidi" w:cstheme="majorBidi"/>
            <w:sz w:val="28"/>
            <w:szCs w:val="28"/>
          </w:rPr>
          <w:delText>1,000</w:delText>
        </w:r>
      </w:del>
      <w:ins w:id="368" w:author="Author">
        <w:r w:rsidR="005559D6">
          <w:rPr>
            <w:rFonts w:asciiTheme="majorBidi" w:hAnsiTheme="majorBidi" w:cstheme="majorBidi"/>
            <w:sz w:val="28"/>
            <w:szCs w:val="28"/>
          </w:rPr>
          <w:t>a thousand</w:t>
        </w:r>
      </w:ins>
      <w:r w:rsidR="0049786D">
        <w:rPr>
          <w:rFonts w:asciiTheme="majorBidi" w:hAnsiTheme="majorBidi" w:cstheme="majorBidi"/>
          <w:sz w:val="28"/>
          <w:szCs w:val="28"/>
        </w:rPr>
        <w:t xml:space="preserve"> miles</w:t>
      </w:r>
      <w:ins w:id="369" w:author="Author">
        <w:r w:rsidR="005559D6">
          <w:rPr>
            <w:rFonts w:asciiTheme="majorBidi" w:hAnsiTheme="majorBidi" w:cstheme="majorBidi"/>
            <w:sz w:val="28"/>
            <w:szCs w:val="28"/>
          </w:rPr>
          <w:t>,</w:t>
        </w:r>
      </w:ins>
      <w:r w:rsidR="0049786D">
        <w:rPr>
          <w:rFonts w:asciiTheme="majorBidi" w:hAnsiTheme="majorBidi" w:cstheme="majorBidi"/>
          <w:sz w:val="28"/>
          <w:szCs w:val="28"/>
        </w:rPr>
        <w:t xml:space="preserve"> </w:t>
      </w:r>
      <w:del w:id="370" w:author="Author">
        <w:r w:rsidR="0049786D" w:rsidDel="005559D6">
          <w:rPr>
            <w:rFonts w:asciiTheme="majorBidi" w:hAnsiTheme="majorBidi" w:cstheme="majorBidi"/>
            <w:sz w:val="28"/>
            <w:szCs w:val="28"/>
          </w:rPr>
          <w:delText xml:space="preserve">with </w:delText>
        </w:r>
      </w:del>
      <w:ins w:id="371" w:author="Author">
        <w:r w:rsidR="005559D6">
          <w:rPr>
            <w:rFonts w:asciiTheme="majorBidi" w:hAnsiTheme="majorBidi" w:cstheme="majorBidi"/>
            <w:sz w:val="28"/>
            <w:szCs w:val="28"/>
          </w:rPr>
          <w:t>traveling at</w:t>
        </w:r>
        <w:r w:rsidR="005559D6">
          <w:rPr>
            <w:rFonts w:asciiTheme="majorBidi" w:hAnsiTheme="majorBidi" w:cstheme="majorBidi"/>
            <w:sz w:val="28"/>
            <w:szCs w:val="28"/>
          </w:rPr>
          <w:t xml:space="preserve"> </w:t>
        </w:r>
      </w:ins>
      <w:del w:id="372" w:author="Author">
        <w:r w:rsidR="0049786D" w:rsidDel="005559D6">
          <w:rPr>
            <w:rFonts w:asciiTheme="majorBidi" w:hAnsiTheme="majorBidi" w:cstheme="majorBidi"/>
            <w:sz w:val="28"/>
            <w:szCs w:val="28"/>
          </w:rPr>
          <w:delText>a speed</w:delText>
        </w:r>
      </w:del>
      <w:ins w:id="373" w:author="Author">
        <w:r w:rsidR="005559D6">
          <w:rPr>
            <w:rFonts w:asciiTheme="majorBidi" w:hAnsiTheme="majorBidi" w:cstheme="majorBidi"/>
            <w:sz w:val="28"/>
            <w:szCs w:val="28"/>
          </w:rPr>
          <w:t>speeds</w:t>
        </w:r>
      </w:ins>
      <w:r w:rsidR="0049786D">
        <w:rPr>
          <w:rFonts w:asciiTheme="majorBidi" w:hAnsiTheme="majorBidi" w:cstheme="majorBidi"/>
          <w:sz w:val="28"/>
          <w:szCs w:val="28"/>
        </w:rPr>
        <w:t xml:space="preserve"> </w:t>
      </w:r>
      <w:ins w:id="374" w:author="Author">
        <w:r w:rsidR="005559D6">
          <w:rPr>
            <w:rFonts w:asciiTheme="majorBidi" w:hAnsiTheme="majorBidi" w:cstheme="majorBidi"/>
            <w:sz w:val="28"/>
            <w:szCs w:val="28"/>
          </w:rPr>
          <w:t xml:space="preserve">that considerably exceeded those of mounted messengers at the time – </w:t>
        </w:r>
        <w:del w:id="375" w:author="Author">
          <w:r w:rsidR="00103A2B" w:rsidDel="005559D6">
            <w:rPr>
              <w:rFonts w:asciiTheme="majorBidi" w:hAnsiTheme="majorBidi" w:cstheme="majorBidi"/>
              <w:sz w:val="28"/>
              <w:szCs w:val="28"/>
            </w:rPr>
            <w:delText xml:space="preserve">of </w:delText>
          </w:r>
        </w:del>
      </w:ins>
      <w:r w:rsidR="0049786D">
        <w:rPr>
          <w:rFonts w:asciiTheme="majorBidi" w:hAnsiTheme="majorBidi" w:cstheme="majorBidi"/>
          <w:sz w:val="28"/>
          <w:szCs w:val="28"/>
        </w:rPr>
        <w:t>up to 70 m</w:t>
      </w:r>
      <w:ins w:id="376" w:author="Author">
        <w:r w:rsidR="005559D6">
          <w:rPr>
            <w:rFonts w:asciiTheme="majorBidi" w:hAnsiTheme="majorBidi" w:cstheme="majorBidi"/>
            <w:sz w:val="28"/>
            <w:szCs w:val="28"/>
          </w:rPr>
          <w:t>iles per hour</w:t>
        </w:r>
      </w:ins>
      <w:del w:id="377" w:author="Author">
        <w:r w:rsidR="0049786D" w:rsidDel="005559D6">
          <w:rPr>
            <w:rFonts w:asciiTheme="majorBidi" w:hAnsiTheme="majorBidi" w:cstheme="majorBidi"/>
            <w:sz w:val="28"/>
            <w:szCs w:val="28"/>
          </w:rPr>
          <w:delText>ph</w:delText>
        </w:r>
        <w:r w:rsidR="004B2B04" w:rsidDel="005559D6">
          <w:rPr>
            <w:rFonts w:asciiTheme="majorBidi" w:hAnsiTheme="majorBidi" w:cstheme="majorBidi"/>
            <w:sz w:val="28"/>
            <w:szCs w:val="28"/>
          </w:rPr>
          <w:delText>,</w:delText>
        </w:r>
        <w:r w:rsidR="00334735" w:rsidDel="005559D6">
          <w:rPr>
            <w:rFonts w:asciiTheme="majorBidi" w:hAnsiTheme="majorBidi" w:cstheme="majorBidi"/>
            <w:sz w:val="28"/>
            <w:szCs w:val="28"/>
          </w:rPr>
          <w:delText xml:space="preserve"> </w:delText>
        </w:r>
        <w:r w:rsidR="0049786D" w:rsidDel="005559D6">
          <w:rPr>
            <w:rFonts w:asciiTheme="majorBidi" w:hAnsiTheme="majorBidi" w:cstheme="majorBidi"/>
            <w:sz w:val="28"/>
            <w:szCs w:val="28"/>
          </w:rPr>
          <w:delText xml:space="preserve">rates </w:delText>
        </w:r>
        <w:r w:rsidR="004B2B04" w:rsidDel="005559D6">
          <w:rPr>
            <w:rFonts w:asciiTheme="majorBidi" w:hAnsiTheme="majorBidi" w:cstheme="majorBidi"/>
            <w:sz w:val="28"/>
            <w:szCs w:val="28"/>
          </w:rPr>
          <w:delText xml:space="preserve">that </w:delText>
        </w:r>
        <w:r w:rsidR="007060A1" w:rsidDel="005559D6">
          <w:rPr>
            <w:rFonts w:asciiTheme="majorBidi" w:hAnsiTheme="majorBidi" w:cstheme="majorBidi"/>
            <w:sz w:val="28"/>
            <w:szCs w:val="28"/>
          </w:rPr>
          <w:delText xml:space="preserve">considerably </w:delText>
        </w:r>
        <w:r w:rsidR="006D7C7D" w:rsidDel="005559D6">
          <w:rPr>
            <w:rFonts w:asciiTheme="majorBidi" w:hAnsiTheme="majorBidi" w:cstheme="majorBidi"/>
            <w:sz w:val="28"/>
            <w:szCs w:val="28"/>
          </w:rPr>
          <w:delText>exceed</w:delText>
        </w:r>
        <w:r w:rsidR="00334735" w:rsidDel="005559D6">
          <w:rPr>
            <w:rFonts w:asciiTheme="majorBidi" w:hAnsiTheme="majorBidi" w:cstheme="majorBidi"/>
            <w:sz w:val="28"/>
            <w:szCs w:val="28"/>
          </w:rPr>
          <w:delText>ed</w:delText>
        </w:r>
        <w:r w:rsidR="0049786D" w:rsidDel="005559D6">
          <w:rPr>
            <w:rFonts w:asciiTheme="majorBidi" w:hAnsiTheme="majorBidi" w:cstheme="majorBidi"/>
            <w:sz w:val="28"/>
            <w:szCs w:val="28"/>
          </w:rPr>
          <w:delText xml:space="preserve"> those </w:delText>
        </w:r>
        <w:r w:rsidR="00191E20" w:rsidDel="005559D6">
          <w:rPr>
            <w:rFonts w:asciiTheme="majorBidi" w:hAnsiTheme="majorBidi" w:cstheme="majorBidi"/>
            <w:sz w:val="28"/>
            <w:szCs w:val="28"/>
          </w:rPr>
          <w:delText xml:space="preserve">of </w:delText>
        </w:r>
        <w:r w:rsidR="0049786D" w:rsidDel="005559D6">
          <w:rPr>
            <w:rFonts w:asciiTheme="majorBidi" w:hAnsiTheme="majorBidi" w:cstheme="majorBidi"/>
            <w:sz w:val="28"/>
            <w:szCs w:val="28"/>
          </w:rPr>
          <w:delText>mounted messenger</w:delText>
        </w:r>
        <w:r w:rsidR="007060A1" w:rsidDel="005559D6">
          <w:rPr>
            <w:rFonts w:asciiTheme="majorBidi" w:hAnsiTheme="majorBidi" w:cstheme="majorBidi"/>
            <w:sz w:val="28"/>
            <w:szCs w:val="28"/>
          </w:rPr>
          <w:delText>s</w:delText>
        </w:r>
        <w:r w:rsidR="00FD636D" w:rsidDel="005559D6">
          <w:rPr>
            <w:rFonts w:asciiTheme="majorBidi" w:hAnsiTheme="majorBidi" w:cstheme="majorBidi"/>
            <w:sz w:val="28"/>
            <w:szCs w:val="28"/>
          </w:rPr>
          <w:delText xml:space="preserve"> at the time</w:delText>
        </w:r>
      </w:del>
      <w:r w:rsidR="0049786D">
        <w:rPr>
          <w:rFonts w:asciiTheme="majorBidi" w:hAnsiTheme="majorBidi" w:cstheme="majorBidi"/>
          <w:sz w:val="28"/>
          <w:szCs w:val="28"/>
        </w:rPr>
        <w:t>.</w:t>
      </w:r>
      <w:r w:rsidR="0049786D">
        <w:rPr>
          <w:rStyle w:val="FootnoteReference"/>
          <w:rFonts w:asciiTheme="majorBidi" w:hAnsiTheme="majorBidi" w:cstheme="majorBidi"/>
          <w:sz w:val="28"/>
          <w:szCs w:val="28"/>
        </w:rPr>
        <w:footnoteReference w:id="20"/>
      </w:r>
      <w:r w:rsidR="0049786D">
        <w:rPr>
          <w:rFonts w:asciiTheme="majorBidi" w:hAnsiTheme="majorBidi" w:cstheme="majorBidi"/>
          <w:sz w:val="28"/>
          <w:szCs w:val="28"/>
        </w:rPr>
        <w:t xml:space="preserve"> </w:t>
      </w:r>
      <w:del w:id="378" w:author="Author">
        <w:r w:rsidR="00E07AD1" w:rsidRPr="00E07AD1" w:rsidDel="00C65DDD">
          <w:rPr>
            <w:rFonts w:asciiTheme="majorBidi" w:hAnsiTheme="majorBidi" w:cstheme="majorBidi"/>
            <w:sz w:val="28"/>
            <w:szCs w:val="28"/>
          </w:rPr>
          <w:delText xml:space="preserve"> </w:delText>
        </w:r>
      </w:del>
      <w:r w:rsidR="004B2B04">
        <w:rPr>
          <w:rFonts w:asciiTheme="majorBidi" w:hAnsiTheme="majorBidi" w:cstheme="majorBidi"/>
          <w:sz w:val="28"/>
          <w:szCs w:val="28"/>
        </w:rPr>
        <w:t>A</w:t>
      </w:r>
      <w:r w:rsidR="00530B99">
        <w:rPr>
          <w:rFonts w:asciiTheme="majorBidi" w:hAnsiTheme="majorBidi" w:cstheme="majorBidi"/>
          <w:sz w:val="28"/>
          <w:szCs w:val="28"/>
        </w:rPr>
        <w:t xml:space="preserve">lthough </w:t>
      </w:r>
      <w:r w:rsidR="001730D0" w:rsidRPr="00E07AD1">
        <w:rPr>
          <w:rFonts w:asciiTheme="majorBidi" w:hAnsiTheme="majorBidi" w:cstheme="majorBidi"/>
          <w:sz w:val="28"/>
          <w:szCs w:val="28"/>
        </w:rPr>
        <w:t>letter</w:t>
      </w:r>
      <w:del w:id="379" w:author="Author">
        <w:r w:rsidR="001730D0" w:rsidRPr="00E07AD1" w:rsidDel="005559D6">
          <w:rPr>
            <w:rFonts w:asciiTheme="majorBidi" w:hAnsiTheme="majorBidi" w:cstheme="majorBidi"/>
            <w:sz w:val="28"/>
            <w:szCs w:val="28"/>
          </w:rPr>
          <w:delText>-</w:delText>
        </w:r>
      </w:del>
      <w:ins w:id="380" w:author="Author">
        <w:r w:rsidR="005559D6">
          <w:rPr>
            <w:rFonts w:asciiTheme="majorBidi" w:hAnsiTheme="majorBidi" w:cstheme="majorBidi"/>
            <w:sz w:val="28"/>
            <w:szCs w:val="28"/>
          </w:rPr>
          <w:t xml:space="preserve"> </w:t>
        </w:r>
      </w:ins>
      <w:r w:rsidR="001730D0" w:rsidRPr="00E07AD1">
        <w:rPr>
          <w:rFonts w:asciiTheme="majorBidi" w:hAnsiTheme="majorBidi" w:cstheme="majorBidi"/>
          <w:sz w:val="28"/>
          <w:szCs w:val="28"/>
        </w:rPr>
        <w:t xml:space="preserve">exchange across short distances </w:t>
      </w:r>
      <w:del w:id="381" w:author="Author">
        <w:r w:rsidR="001730D0" w:rsidRPr="00E07AD1" w:rsidDel="005559D6">
          <w:rPr>
            <w:rFonts w:asciiTheme="majorBidi" w:hAnsiTheme="majorBidi" w:cstheme="majorBidi"/>
            <w:sz w:val="28"/>
            <w:szCs w:val="28"/>
          </w:rPr>
          <w:delText>-</w:delText>
        </w:r>
      </w:del>
      <w:ins w:id="382" w:author="Author">
        <w:r w:rsidR="005559D6">
          <w:rPr>
            <w:rFonts w:asciiTheme="majorBidi" w:hAnsiTheme="majorBidi" w:cstheme="majorBidi"/>
            <w:sz w:val="28"/>
            <w:szCs w:val="28"/>
          </w:rPr>
          <w:t>–</w:t>
        </w:r>
      </w:ins>
      <w:del w:id="383" w:author="Author">
        <w:r w:rsidR="001730D0" w:rsidRPr="00E07AD1" w:rsidDel="005559D6">
          <w:rPr>
            <w:rFonts w:asciiTheme="majorBidi" w:hAnsiTheme="majorBidi" w:cstheme="majorBidi"/>
            <w:sz w:val="28"/>
            <w:szCs w:val="28"/>
          </w:rPr>
          <w:delText>-</w:delText>
        </w:r>
      </w:del>
      <w:r w:rsidR="001730D0" w:rsidRPr="00E07AD1">
        <w:rPr>
          <w:rFonts w:asciiTheme="majorBidi" w:hAnsiTheme="majorBidi" w:cstheme="majorBidi"/>
          <w:sz w:val="28"/>
          <w:szCs w:val="28"/>
        </w:rPr>
        <w:t xml:space="preserve"> between Byzantium, Antioch, Jerusalem, and Acre </w:t>
      </w:r>
      <w:del w:id="384" w:author="Author">
        <w:r w:rsidR="001730D0" w:rsidRPr="00E07AD1" w:rsidDel="005559D6">
          <w:rPr>
            <w:rFonts w:asciiTheme="majorBidi" w:hAnsiTheme="majorBidi" w:cstheme="majorBidi"/>
            <w:sz w:val="28"/>
            <w:szCs w:val="28"/>
          </w:rPr>
          <w:delText>--</w:delText>
        </w:r>
      </w:del>
      <w:ins w:id="385" w:author="Author">
        <w:r w:rsidR="005559D6">
          <w:rPr>
            <w:rFonts w:asciiTheme="majorBidi" w:hAnsiTheme="majorBidi" w:cstheme="majorBidi"/>
            <w:sz w:val="28"/>
            <w:szCs w:val="28"/>
          </w:rPr>
          <w:t>–</w:t>
        </w:r>
      </w:ins>
      <w:r w:rsidR="001730D0" w:rsidRPr="00E07AD1">
        <w:rPr>
          <w:rFonts w:asciiTheme="majorBidi" w:hAnsiTheme="majorBidi" w:cstheme="majorBidi"/>
          <w:sz w:val="28"/>
          <w:szCs w:val="28"/>
        </w:rPr>
        <w:t xml:space="preserve"> was relatively efficient, it encountered many difficulties between the </w:t>
      </w:r>
      <w:r w:rsidR="00BA7A3F">
        <w:rPr>
          <w:rFonts w:asciiTheme="majorBidi" w:hAnsiTheme="majorBidi" w:cstheme="majorBidi"/>
          <w:sz w:val="28"/>
          <w:szCs w:val="28"/>
        </w:rPr>
        <w:t>Crusade</w:t>
      </w:r>
      <w:ins w:id="386" w:author="Author">
        <w:r w:rsidR="005559D6">
          <w:rPr>
            <w:rFonts w:asciiTheme="majorBidi" w:hAnsiTheme="majorBidi" w:cstheme="majorBidi"/>
            <w:sz w:val="28"/>
            <w:szCs w:val="28"/>
          </w:rPr>
          <w:t>r</w:t>
        </w:r>
      </w:ins>
      <w:r w:rsidR="001730D0" w:rsidRPr="00E07AD1">
        <w:rPr>
          <w:rFonts w:asciiTheme="majorBidi" w:hAnsiTheme="majorBidi" w:cstheme="majorBidi"/>
          <w:sz w:val="28"/>
          <w:szCs w:val="28"/>
        </w:rPr>
        <w:t xml:space="preserve"> Kingdom and </w:t>
      </w:r>
      <w:r w:rsidR="007F70D6">
        <w:rPr>
          <w:rFonts w:asciiTheme="majorBidi" w:hAnsiTheme="majorBidi" w:cstheme="majorBidi"/>
          <w:sz w:val="28"/>
          <w:szCs w:val="28"/>
        </w:rPr>
        <w:t xml:space="preserve">Western </w:t>
      </w:r>
      <w:r w:rsidR="000F2822">
        <w:rPr>
          <w:rFonts w:asciiTheme="majorBidi" w:hAnsiTheme="majorBidi" w:cstheme="majorBidi"/>
          <w:sz w:val="28"/>
          <w:szCs w:val="28"/>
        </w:rPr>
        <w:t>Christendom</w:t>
      </w:r>
      <w:r w:rsidR="001730D0" w:rsidRPr="00E07AD1">
        <w:rPr>
          <w:rFonts w:asciiTheme="majorBidi" w:hAnsiTheme="majorBidi" w:cstheme="majorBidi"/>
          <w:sz w:val="28"/>
          <w:szCs w:val="28"/>
        </w:rPr>
        <w:t>.</w:t>
      </w:r>
      <w:r w:rsidR="001730D0" w:rsidRPr="00E07AD1">
        <w:rPr>
          <w:rStyle w:val="FootnoteReference"/>
          <w:rFonts w:asciiTheme="majorBidi" w:hAnsiTheme="majorBidi" w:cstheme="majorBidi"/>
          <w:sz w:val="28"/>
          <w:szCs w:val="28"/>
        </w:rPr>
        <w:footnoteReference w:id="21"/>
      </w:r>
      <w:r w:rsidR="001730D0" w:rsidRPr="00E07AD1">
        <w:rPr>
          <w:rFonts w:asciiTheme="majorBidi" w:hAnsiTheme="majorBidi" w:cstheme="majorBidi"/>
          <w:sz w:val="28"/>
          <w:szCs w:val="28"/>
        </w:rPr>
        <w:t xml:space="preserve"> </w:t>
      </w:r>
      <w:del w:id="387" w:author="Author">
        <w:r w:rsidR="001730D0" w:rsidRPr="00E07AD1" w:rsidDel="00C65DDD">
          <w:rPr>
            <w:rFonts w:asciiTheme="majorBidi" w:hAnsiTheme="majorBidi" w:cstheme="majorBidi"/>
            <w:sz w:val="28"/>
            <w:szCs w:val="28"/>
          </w:rPr>
          <w:delText xml:space="preserve"> </w:delText>
        </w:r>
      </w:del>
      <w:ins w:id="388" w:author="Author">
        <w:r w:rsidR="00404CE3">
          <w:rPr>
            <w:rFonts w:asciiTheme="majorBidi" w:hAnsiTheme="majorBidi" w:cstheme="majorBidi"/>
            <w:sz w:val="28"/>
            <w:szCs w:val="28"/>
          </w:rPr>
          <w:t>T</w:t>
        </w:r>
      </w:ins>
      <w:del w:id="389" w:author="Author">
        <w:r w:rsidR="002E0114" w:rsidDel="00404CE3">
          <w:rPr>
            <w:rFonts w:asciiTheme="majorBidi" w:hAnsiTheme="majorBidi" w:cstheme="majorBidi"/>
            <w:sz w:val="28"/>
            <w:szCs w:val="28"/>
          </w:rPr>
          <w:delText>Indeed, t</w:delText>
        </w:r>
      </w:del>
      <w:r w:rsidR="001730D0" w:rsidRPr="00E07AD1">
        <w:rPr>
          <w:rFonts w:asciiTheme="majorBidi" w:hAnsiTheme="majorBidi" w:cstheme="majorBidi"/>
          <w:sz w:val="28"/>
          <w:szCs w:val="28"/>
        </w:rPr>
        <w:t xml:space="preserve">he maritime journey between Europe and the Latin East was relatively short, from fifteen to twenty-five </w:t>
      </w:r>
      <w:r w:rsidR="001730D0" w:rsidRPr="00E07AD1">
        <w:rPr>
          <w:rFonts w:asciiTheme="majorBidi" w:hAnsiTheme="majorBidi" w:cstheme="majorBidi"/>
          <w:sz w:val="28"/>
          <w:szCs w:val="28"/>
        </w:rPr>
        <w:lastRenderedPageBreak/>
        <w:t>days with favorable winds, but only during specific seasons, from late March to late October.</w:t>
      </w:r>
      <w:r w:rsidR="001730D0" w:rsidRPr="00E07AD1">
        <w:rPr>
          <w:rStyle w:val="FootnoteReference"/>
          <w:rFonts w:asciiTheme="majorBidi" w:hAnsiTheme="majorBidi" w:cstheme="majorBidi"/>
          <w:sz w:val="28"/>
          <w:szCs w:val="28"/>
        </w:rPr>
        <w:footnoteReference w:id="22"/>
      </w:r>
      <w:r w:rsidR="001730D0" w:rsidRPr="00E07AD1">
        <w:rPr>
          <w:rFonts w:asciiTheme="majorBidi" w:hAnsiTheme="majorBidi" w:cstheme="majorBidi"/>
          <w:sz w:val="28"/>
          <w:szCs w:val="28"/>
        </w:rPr>
        <w:t xml:space="preserve"> </w:t>
      </w:r>
    </w:p>
    <w:p w14:paraId="55AACE0A" w14:textId="0C57D818" w:rsidR="00C87D0F" w:rsidRDefault="00C87D0F" w:rsidP="00501D8B">
      <w:pPr>
        <w:spacing w:line="480" w:lineRule="auto"/>
        <w:ind w:firstLine="720"/>
        <w:jc w:val="both"/>
        <w:rPr>
          <w:rFonts w:ascii="Helvetica" w:hAnsi="Helvetica" w:cs="Helvetica"/>
          <w:sz w:val="18"/>
          <w:szCs w:val="18"/>
          <w:lang w:val="en"/>
        </w:rPr>
      </w:pPr>
      <w:del w:id="391" w:author="Author">
        <w:r w:rsidDel="007850F9">
          <w:rPr>
            <w:rFonts w:asciiTheme="majorBidi" w:hAnsiTheme="majorBidi" w:cstheme="majorBidi"/>
            <w:sz w:val="28"/>
            <w:szCs w:val="28"/>
          </w:rPr>
          <w:delText>The h</w:delText>
        </w:r>
      </w:del>
      <w:ins w:id="392" w:author="Author">
        <w:r w:rsidR="007850F9">
          <w:rPr>
            <w:rFonts w:asciiTheme="majorBidi" w:hAnsiTheme="majorBidi" w:cstheme="majorBidi"/>
            <w:sz w:val="28"/>
            <w:szCs w:val="28"/>
          </w:rPr>
          <w:t>H</w:t>
        </w:r>
      </w:ins>
      <w:r>
        <w:rPr>
          <w:rFonts w:asciiTheme="majorBidi" w:hAnsiTheme="majorBidi" w:cstheme="majorBidi"/>
          <w:sz w:val="28"/>
          <w:szCs w:val="28"/>
        </w:rPr>
        <w:t>ostile conditions, the danger</w:t>
      </w:r>
      <w:r w:rsidRPr="00063F93">
        <w:rPr>
          <w:rFonts w:asciiTheme="majorBidi" w:hAnsiTheme="majorBidi" w:cstheme="majorBidi"/>
          <w:sz w:val="28"/>
          <w:szCs w:val="28"/>
        </w:rPr>
        <w:t xml:space="preserve"> </w:t>
      </w:r>
      <w:r>
        <w:rPr>
          <w:rFonts w:asciiTheme="majorBidi" w:hAnsiTheme="majorBidi" w:cstheme="majorBidi"/>
          <w:sz w:val="28"/>
          <w:szCs w:val="28"/>
        </w:rPr>
        <w:t xml:space="preserve">of letters </w:t>
      </w:r>
      <w:ins w:id="393" w:author="Author">
        <w:r w:rsidR="00103A2B">
          <w:rPr>
            <w:rFonts w:asciiTheme="majorBidi" w:hAnsiTheme="majorBidi" w:cstheme="majorBidi"/>
            <w:sz w:val="28"/>
            <w:szCs w:val="28"/>
          </w:rPr>
          <w:t>being stolen</w:t>
        </w:r>
      </w:ins>
      <w:del w:id="394" w:author="Author">
        <w:r w:rsidDel="00103A2B">
          <w:rPr>
            <w:rFonts w:asciiTheme="majorBidi" w:hAnsiTheme="majorBidi" w:cstheme="majorBidi"/>
            <w:sz w:val="28"/>
            <w:szCs w:val="28"/>
          </w:rPr>
          <w:delText>stealing</w:delText>
        </w:r>
      </w:del>
      <w:r>
        <w:rPr>
          <w:rFonts w:asciiTheme="majorBidi" w:hAnsiTheme="majorBidi" w:cstheme="majorBidi"/>
          <w:sz w:val="28"/>
          <w:szCs w:val="28"/>
        </w:rPr>
        <w:t xml:space="preserve">, </w:t>
      </w:r>
      <w:del w:id="395" w:author="Author">
        <w:r w:rsidDel="007850F9">
          <w:rPr>
            <w:rFonts w:asciiTheme="majorBidi" w:hAnsiTheme="majorBidi" w:cstheme="majorBidi"/>
            <w:sz w:val="28"/>
            <w:szCs w:val="28"/>
          </w:rPr>
          <w:delText>or just</w:delText>
        </w:r>
      </w:del>
      <w:ins w:id="396" w:author="Author">
        <w:r w:rsidR="007850F9">
          <w:rPr>
            <w:rFonts w:asciiTheme="majorBidi" w:hAnsiTheme="majorBidi" w:cstheme="majorBidi"/>
            <w:sz w:val="28"/>
            <w:szCs w:val="28"/>
          </w:rPr>
          <w:t>as well as</w:t>
        </w:r>
      </w:ins>
      <w:r>
        <w:rPr>
          <w:rFonts w:asciiTheme="majorBidi" w:hAnsiTheme="majorBidi" w:cstheme="majorBidi"/>
          <w:sz w:val="28"/>
          <w:szCs w:val="28"/>
        </w:rPr>
        <w:t xml:space="preserve"> the many accidents that could hinder letters’ transmission </w:t>
      </w:r>
      <w:ins w:id="397" w:author="Author">
        <w:r w:rsidR="004A4B8F">
          <w:rPr>
            <w:rFonts w:asciiTheme="majorBidi" w:hAnsiTheme="majorBidi" w:cstheme="majorBidi"/>
            <w:sz w:val="28"/>
            <w:szCs w:val="28"/>
          </w:rPr>
          <w:t>led to</w:t>
        </w:r>
      </w:ins>
      <w:del w:id="398" w:author="Author">
        <w:r w:rsidDel="004A4B8F">
          <w:rPr>
            <w:rFonts w:asciiTheme="majorBidi" w:hAnsiTheme="majorBidi" w:cstheme="majorBidi"/>
            <w:sz w:val="28"/>
            <w:szCs w:val="28"/>
          </w:rPr>
          <w:delText>thus encouraged</w:delText>
        </w:r>
      </w:del>
      <w:r w:rsidRPr="00344106">
        <w:rPr>
          <w:rFonts w:asciiTheme="majorBidi" w:hAnsiTheme="majorBidi" w:cstheme="majorBidi"/>
          <w:sz w:val="28"/>
          <w:szCs w:val="28"/>
        </w:rPr>
        <w:t xml:space="preserve"> </w:t>
      </w:r>
      <w:r>
        <w:rPr>
          <w:rFonts w:asciiTheme="majorBidi" w:hAnsiTheme="majorBidi" w:cstheme="majorBidi"/>
          <w:sz w:val="28"/>
          <w:szCs w:val="28"/>
        </w:rPr>
        <w:t xml:space="preserve">the parallel use of </w:t>
      </w:r>
      <w:ins w:id="399" w:author="Author">
        <w:r w:rsidR="004A4B8F">
          <w:rPr>
            <w:rFonts w:asciiTheme="majorBidi" w:hAnsiTheme="majorBidi" w:cstheme="majorBidi"/>
            <w:sz w:val="28"/>
            <w:szCs w:val="28"/>
          </w:rPr>
          <w:t>multiple</w:t>
        </w:r>
      </w:ins>
      <w:del w:id="400" w:author="Author">
        <w:r w:rsidDel="00404CE3">
          <w:rPr>
            <w:rFonts w:asciiTheme="majorBidi" w:hAnsiTheme="majorBidi" w:cstheme="majorBidi"/>
            <w:sz w:val="28"/>
            <w:szCs w:val="28"/>
          </w:rPr>
          <w:delText>various</w:delText>
        </w:r>
      </w:del>
      <w:r>
        <w:rPr>
          <w:rFonts w:asciiTheme="majorBidi" w:hAnsiTheme="majorBidi" w:cstheme="majorBidi"/>
          <w:sz w:val="28"/>
          <w:szCs w:val="28"/>
        </w:rPr>
        <w:t xml:space="preserve"> messengers,</w:t>
      </w:r>
      <w:r>
        <w:rPr>
          <w:rStyle w:val="FootnoteReference"/>
          <w:rFonts w:asciiTheme="majorBidi" w:hAnsiTheme="majorBidi" w:cstheme="majorBidi"/>
          <w:sz w:val="28"/>
          <w:szCs w:val="28"/>
        </w:rPr>
        <w:footnoteReference w:id="23"/>
      </w:r>
      <w:r>
        <w:rPr>
          <w:rFonts w:asciiTheme="majorBidi" w:hAnsiTheme="majorBidi" w:cstheme="majorBidi"/>
          <w:sz w:val="28"/>
          <w:szCs w:val="28"/>
        </w:rPr>
        <w:t xml:space="preserve"> with the risk of repetition. Stephen of Blois, writing a second letter to his wife Adela, was well aware of the </w:t>
      </w:r>
      <w:r w:rsidR="007C0B5B">
        <w:rPr>
          <w:rFonts w:asciiTheme="majorBidi" w:hAnsiTheme="majorBidi" w:cstheme="majorBidi"/>
          <w:sz w:val="28"/>
          <w:szCs w:val="28"/>
        </w:rPr>
        <w:t>precarious</w:t>
      </w:r>
      <w:r>
        <w:rPr>
          <w:rFonts w:asciiTheme="majorBidi" w:hAnsiTheme="majorBidi" w:cstheme="majorBidi"/>
          <w:sz w:val="28"/>
          <w:szCs w:val="28"/>
        </w:rPr>
        <w:t xml:space="preserve"> situation:</w:t>
      </w:r>
      <w:r w:rsidRPr="00E33100">
        <w:rPr>
          <w:rFonts w:ascii="Helvetica" w:hAnsi="Helvetica" w:cs="Helvetica"/>
          <w:sz w:val="18"/>
          <w:szCs w:val="18"/>
          <w:lang w:val="en"/>
        </w:rPr>
        <w:t xml:space="preserve"> </w:t>
      </w:r>
    </w:p>
    <w:p w14:paraId="14AF2D27" w14:textId="23958162" w:rsidR="00C87D0F" w:rsidRPr="00E33100" w:rsidRDefault="00C87D0F" w:rsidP="00C87D0F">
      <w:pPr>
        <w:spacing w:line="360" w:lineRule="auto"/>
        <w:ind w:left="540" w:right="540"/>
        <w:jc w:val="both"/>
        <w:rPr>
          <w:rFonts w:asciiTheme="majorBidi" w:hAnsiTheme="majorBidi" w:cstheme="majorBidi"/>
          <w:i/>
          <w:iCs/>
          <w:sz w:val="24"/>
          <w:szCs w:val="24"/>
        </w:rPr>
      </w:pPr>
      <w:r w:rsidRPr="00E33100">
        <w:rPr>
          <w:rFonts w:asciiTheme="majorBidi" w:hAnsiTheme="majorBidi" w:cstheme="majorBidi"/>
          <w:i/>
          <w:iCs/>
          <w:sz w:val="24"/>
          <w:szCs w:val="24"/>
        </w:rPr>
        <w:t>Count Stephen to Countess Adela, dearest friend and wife, the best and most pleasing greetings your mind can imagine.</w:t>
      </w:r>
      <w:r>
        <w:rPr>
          <w:rFonts w:asciiTheme="majorBidi" w:hAnsiTheme="majorBidi" w:cstheme="majorBidi"/>
          <w:i/>
          <w:iCs/>
          <w:sz w:val="24"/>
          <w:szCs w:val="24"/>
        </w:rPr>
        <w:t xml:space="preserve"> </w:t>
      </w:r>
      <w:r w:rsidRPr="00E33100">
        <w:rPr>
          <w:rFonts w:asciiTheme="majorBidi" w:hAnsiTheme="majorBidi" w:cstheme="majorBidi"/>
          <w:i/>
          <w:iCs/>
          <w:sz w:val="24"/>
          <w:szCs w:val="24"/>
        </w:rPr>
        <w:t xml:space="preserve">Be it known, my love, that I am enjoying a </w:t>
      </w:r>
      <w:proofErr w:type="spellStart"/>
      <w:r w:rsidRPr="00E33100">
        <w:rPr>
          <w:rFonts w:asciiTheme="majorBidi" w:hAnsiTheme="majorBidi" w:cstheme="majorBidi"/>
          <w:i/>
          <w:iCs/>
          <w:sz w:val="24"/>
          <w:szCs w:val="24"/>
        </w:rPr>
        <w:t>marvellous</w:t>
      </w:r>
      <w:proofErr w:type="spellEnd"/>
      <w:r w:rsidRPr="00E33100">
        <w:rPr>
          <w:rFonts w:asciiTheme="majorBidi" w:hAnsiTheme="majorBidi" w:cstheme="majorBidi"/>
          <w:i/>
          <w:iCs/>
          <w:sz w:val="24"/>
          <w:szCs w:val="24"/>
        </w:rPr>
        <w:t xml:space="preserve"> journey to Romania in all </w:t>
      </w:r>
      <w:proofErr w:type="spellStart"/>
      <w:r w:rsidRPr="00E33100">
        <w:rPr>
          <w:rFonts w:asciiTheme="majorBidi" w:hAnsiTheme="majorBidi" w:cstheme="majorBidi"/>
          <w:i/>
          <w:iCs/>
          <w:sz w:val="24"/>
          <w:szCs w:val="24"/>
        </w:rPr>
        <w:t>honour</w:t>
      </w:r>
      <w:proofErr w:type="spellEnd"/>
      <w:r w:rsidRPr="00E33100">
        <w:rPr>
          <w:rFonts w:asciiTheme="majorBidi" w:hAnsiTheme="majorBidi" w:cstheme="majorBidi"/>
          <w:i/>
          <w:iCs/>
          <w:sz w:val="24"/>
          <w:szCs w:val="24"/>
        </w:rPr>
        <w:t xml:space="preserve"> and good health. I took care to send you by letter from Constantinople</w:t>
      </w:r>
      <w:r>
        <w:rPr>
          <w:rFonts w:asciiTheme="majorBidi" w:hAnsiTheme="majorBidi" w:cstheme="majorBidi"/>
          <w:i/>
          <w:iCs/>
          <w:sz w:val="24"/>
          <w:szCs w:val="24"/>
        </w:rPr>
        <w:t xml:space="preserve"> </w:t>
      </w:r>
      <w:r w:rsidRPr="00E33100">
        <w:rPr>
          <w:rFonts w:asciiTheme="majorBidi" w:hAnsiTheme="majorBidi" w:cstheme="majorBidi"/>
          <w:i/>
          <w:iCs/>
          <w:sz w:val="24"/>
          <w:szCs w:val="24"/>
        </w:rPr>
        <w:t xml:space="preserve">an account of my life on pilgrimage, </w:t>
      </w:r>
      <w:r w:rsidRPr="00344106">
        <w:rPr>
          <w:rFonts w:asciiTheme="majorBidi" w:hAnsiTheme="majorBidi" w:cstheme="majorBidi"/>
          <w:i/>
          <w:iCs/>
          <w:sz w:val="24"/>
          <w:szCs w:val="24"/>
        </w:rPr>
        <w:t>but just in case the messenger has suffered some accident,</w:t>
      </w:r>
      <w:r w:rsidRPr="00E33100">
        <w:rPr>
          <w:rFonts w:asciiTheme="majorBidi" w:hAnsiTheme="majorBidi" w:cstheme="majorBidi"/>
          <w:b/>
          <w:bCs/>
          <w:i/>
          <w:iCs/>
          <w:sz w:val="24"/>
          <w:szCs w:val="24"/>
        </w:rPr>
        <w:t xml:space="preserve"> I am rewriting the letter </w:t>
      </w:r>
      <w:r w:rsidRPr="00344106">
        <w:rPr>
          <w:rFonts w:asciiTheme="majorBidi" w:hAnsiTheme="majorBidi" w:cstheme="majorBidi"/>
          <w:i/>
          <w:iCs/>
          <w:sz w:val="24"/>
          <w:szCs w:val="24"/>
        </w:rPr>
        <w:t>to you</w:t>
      </w:r>
      <w:r>
        <w:rPr>
          <w:rFonts w:asciiTheme="majorBidi" w:hAnsiTheme="majorBidi" w:cstheme="majorBidi"/>
          <w:b/>
          <w:bCs/>
          <w:i/>
          <w:iCs/>
          <w:sz w:val="24"/>
          <w:szCs w:val="24"/>
        </w:rPr>
        <w:t xml:space="preserve"> </w:t>
      </w:r>
      <w:r>
        <w:rPr>
          <w:rFonts w:asciiTheme="majorBidi" w:hAnsiTheme="majorBidi" w:cstheme="majorBidi"/>
          <w:sz w:val="24"/>
          <w:szCs w:val="24"/>
        </w:rPr>
        <w:t>(emphasis mine)</w:t>
      </w:r>
      <w:r w:rsidRPr="00E33100">
        <w:rPr>
          <w:rFonts w:asciiTheme="majorBidi" w:hAnsiTheme="majorBidi" w:cstheme="majorBidi"/>
          <w:i/>
          <w:iCs/>
          <w:sz w:val="24"/>
          <w:szCs w:val="24"/>
        </w:rPr>
        <w:t>.</w:t>
      </w:r>
      <w:r w:rsidRPr="00E33100">
        <w:rPr>
          <w:rStyle w:val="FootnoteReference"/>
          <w:rFonts w:asciiTheme="majorBidi" w:hAnsiTheme="majorBidi" w:cstheme="majorBidi"/>
          <w:sz w:val="24"/>
          <w:szCs w:val="24"/>
        </w:rPr>
        <w:footnoteReference w:id="24"/>
      </w:r>
      <w:r w:rsidRPr="00E33100">
        <w:rPr>
          <w:rFonts w:asciiTheme="majorBidi" w:hAnsiTheme="majorBidi" w:cstheme="majorBidi"/>
          <w:i/>
          <w:iCs/>
          <w:sz w:val="24"/>
          <w:szCs w:val="24"/>
        </w:rPr>
        <w:t xml:space="preserve"> </w:t>
      </w:r>
      <w:del w:id="401" w:author="Author">
        <w:r w:rsidRPr="00E33100" w:rsidDel="00C65DDD">
          <w:rPr>
            <w:rFonts w:asciiTheme="majorBidi" w:hAnsiTheme="majorBidi" w:cstheme="majorBidi"/>
            <w:i/>
            <w:iCs/>
            <w:sz w:val="24"/>
            <w:szCs w:val="24"/>
          </w:rPr>
          <w:delText xml:space="preserve"> </w:delText>
        </w:r>
      </w:del>
    </w:p>
    <w:p w14:paraId="71E589DE" w14:textId="472D416B" w:rsidR="00C87D0F" w:rsidRDefault="00C87D0F" w:rsidP="00C87D0F">
      <w:pPr>
        <w:spacing w:line="480" w:lineRule="auto"/>
        <w:jc w:val="both"/>
        <w:rPr>
          <w:rFonts w:asciiTheme="majorBidi" w:hAnsiTheme="majorBidi" w:cstheme="majorBidi"/>
          <w:sz w:val="28"/>
          <w:szCs w:val="28"/>
        </w:rPr>
      </w:pPr>
      <w:r>
        <w:rPr>
          <w:rFonts w:asciiTheme="majorBidi" w:hAnsiTheme="majorBidi" w:cstheme="majorBidi"/>
          <w:sz w:val="28"/>
          <w:szCs w:val="28"/>
        </w:rPr>
        <w:t xml:space="preserve">Writers and receivers were </w:t>
      </w:r>
      <w:ins w:id="402" w:author="Author">
        <w:r w:rsidR="004A4B8F">
          <w:rPr>
            <w:rFonts w:asciiTheme="majorBidi" w:hAnsiTheme="majorBidi" w:cstheme="majorBidi"/>
            <w:sz w:val="28"/>
            <w:szCs w:val="28"/>
          </w:rPr>
          <w:t xml:space="preserve">also </w:t>
        </w:r>
      </w:ins>
      <w:del w:id="403" w:author="Author">
        <w:r w:rsidDel="004A4B8F">
          <w:rPr>
            <w:rFonts w:asciiTheme="majorBidi" w:hAnsiTheme="majorBidi" w:cstheme="majorBidi"/>
            <w:sz w:val="28"/>
            <w:szCs w:val="28"/>
          </w:rPr>
          <w:delText xml:space="preserve">further </w:delText>
        </w:r>
      </w:del>
      <w:r>
        <w:rPr>
          <w:rFonts w:asciiTheme="majorBidi" w:hAnsiTheme="majorBidi" w:cstheme="majorBidi"/>
          <w:sz w:val="28"/>
          <w:szCs w:val="28"/>
        </w:rPr>
        <w:t>aware</w:t>
      </w:r>
      <w:ins w:id="404" w:author="Author">
        <w:r w:rsidR="004A4B8F">
          <w:rPr>
            <w:rFonts w:asciiTheme="majorBidi" w:hAnsiTheme="majorBidi" w:cstheme="majorBidi"/>
            <w:sz w:val="28"/>
            <w:szCs w:val="28"/>
          </w:rPr>
          <w:t xml:space="preserve"> </w:t>
        </w:r>
      </w:ins>
      <w:del w:id="405" w:author="Author">
        <w:r w:rsidDel="004A4B8F">
          <w:rPr>
            <w:rFonts w:asciiTheme="majorBidi" w:hAnsiTheme="majorBidi" w:cstheme="majorBidi"/>
            <w:sz w:val="28"/>
            <w:szCs w:val="28"/>
          </w:rPr>
          <w:delText xml:space="preserve"> to the possibility </w:delText>
        </w:r>
      </w:del>
      <w:r>
        <w:rPr>
          <w:rFonts w:asciiTheme="majorBidi" w:hAnsiTheme="majorBidi" w:cstheme="majorBidi"/>
          <w:sz w:val="28"/>
          <w:szCs w:val="28"/>
        </w:rPr>
        <w:t>that their letters might</w:t>
      </w:r>
      <w:ins w:id="406" w:author="Author">
        <w:r w:rsidR="004A4B8F">
          <w:rPr>
            <w:rFonts w:asciiTheme="majorBidi" w:hAnsiTheme="majorBidi" w:cstheme="majorBidi"/>
            <w:sz w:val="28"/>
            <w:szCs w:val="28"/>
          </w:rPr>
          <w:t xml:space="preserve"> </w:t>
        </w:r>
      </w:ins>
      <w:del w:id="407" w:author="Author">
        <w:r w:rsidDel="004A4B8F">
          <w:rPr>
            <w:rFonts w:asciiTheme="majorBidi" w:hAnsiTheme="majorBidi" w:cstheme="majorBidi"/>
            <w:sz w:val="28"/>
            <w:szCs w:val="28"/>
          </w:rPr>
          <w:delText xml:space="preserve"> also </w:delText>
        </w:r>
      </w:del>
      <w:r>
        <w:rPr>
          <w:rFonts w:asciiTheme="majorBidi" w:hAnsiTheme="majorBidi" w:cstheme="majorBidi"/>
          <w:sz w:val="28"/>
          <w:szCs w:val="28"/>
        </w:rPr>
        <w:t>be falsified.</w:t>
      </w:r>
      <w:r>
        <w:rPr>
          <w:rStyle w:val="FootnoteReference"/>
          <w:rFonts w:asciiTheme="majorBidi" w:hAnsiTheme="majorBidi" w:cstheme="majorBidi"/>
          <w:sz w:val="28"/>
          <w:szCs w:val="28"/>
        </w:rPr>
        <w:footnoteReference w:id="25"/>
      </w:r>
    </w:p>
    <w:p w14:paraId="1A44E765" w14:textId="6E4EC52C" w:rsidR="001E243B" w:rsidRDefault="00501D8B" w:rsidP="001E243B">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lastRenderedPageBreak/>
        <w:t>The climate conditions posed additional challenges</w:t>
      </w:r>
      <w:ins w:id="408" w:author="Author">
        <w:r w:rsidR="00103A2B">
          <w:rPr>
            <w:rFonts w:asciiTheme="majorBidi" w:hAnsiTheme="majorBidi" w:cstheme="majorBidi"/>
            <w:sz w:val="28"/>
            <w:szCs w:val="28"/>
          </w:rPr>
          <w:t>,</w:t>
        </w:r>
      </w:ins>
      <w:r>
        <w:rPr>
          <w:rFonts w:asciiTheme="majorBidi" w:hAnsiTheme="majorBidi" w:cstheme="majorBidi"/>
          <w:sz w:val="28"/>
          <w:szCs w:val="28"/>
        </w:rPr>
        <w:t xml:space="preserve"> </w:t>
      </w:r>
      <w:ins w:id="409" w:author="Author">
        <w:r w:rsidR="008500EA">
          <w:rPr>
            <w:rFonts w:asciiTheme="majorBidi" w:hAnsiTheme="majorBidi" w:cstheme="majorBidi"/>
            <w:sz w:val="28"/>
            <w:szCs w:val="28"/>
          </w:rPr>
          <w:t>leading to</w:t>
        </w:r>
      </w:ins>
      <w:del w:id="410" w:author="Author">
        <w:r w:rsidDel="008500EA">
          <w:rPr>
            <w:rFonts w:asciiTheme="majorBidi" w:hAnsiTheme="majorBidi" w:cstheme="majorBidi"/>
            <w:sz w:val="28"/>
            <w:szCs w:val="28"/>
          </w:rPr>
          <w:delText>thus fostering</w:delText>
        </w:r>
      </w:del>
      <w:r>
        <w:rPr>
          <w:rFonts w:asciiTheme="majorBidi" w:hAnsiTheme="majorBidi" w:cstheme="majorBidi"/>
          <w:sz w:val="28"/>
          <w:szCs w:val="28"/>
        </w:rPr>
        <w:t xml:space="preserve"> an</w:t>
      </w:r>
      <w:r w:rsidR="00CB4F55">
        <w:rPr>
          <w:rFonts w:asciiTheme="majorBidi" w:hAnsiTheme="majorBidi" w:cstheme="majorBidi"/>
          <w:sz w:val="28"/>
          <w:szCs w:val="28"/>
        </w:rPr>
        <w:t xml:space="preserve"> </w:t>
      </w:r>
      <w:r w:rsidR="00092AFB">
        <w:rPr>
          <w:rFonts w:asciiTheme="majorBidi" w:hAnsiTheme="majorBidi" w:cstheme="majorBidi"/>
          <w:sz w:val="28"/>
          <w:szCs w:val="28"/>
        </w:rPr>
        <w:t xml:space="preserve">inflexible </w:t>
      </w:r>
      <w:r w:rsidR="00CB4F55">
        <w:rPr>
          <w:rFonts w:asciiTheme="majorBidi" w:hAnsiTheme="majorBidi" w:cstheme="majorBidi"/>
          <w:sz w:val="28"/>
          <w:szCs w:val="28"/>
        </w:rPr>
        <w:t>schedule of missions and messengers</w:t>
      </w:r>
      <w:r w:rsidR="00340B5C">
        <w:rPr>
          <w:rFonts w:asciiTheme="majorBidi" w:hAnsiTheme="majorBidi" w:cstheme="majorBidi"/>
          <w:sz w:val="28"/>
          <w:szCs w:val="28"/>
        </w:rPr>
        <w:t xml:space="preserve">. </w:t>
      </w:r>
      <w:r w:rsidR="008771C9">
        <w:rPr>
          <w:rFonts w:asciiTheme="majorBidi" w:hAnsiTheme="majorBidi" w:cstheme="majorBidi"/>
          <w:sz w:val="28"/>
          <w:szCs w:val="28"/>
        </w:rPr>
        <w:t xml:space="preserve">Patriarch </w:t>
      </w:r>
      <w:proofErr w:type="spellStart"/>
      <w:r w:rsidR="008771C9">
        <w:rPr>
          <w:rFonts w:asciiTheme="majorBidi" w:hAnsiTheme="majorBidi" w:cstheme="majorBidi"/>
          <w:sz w:val="28"/>
          <w:szCs w:val="28"/>
        </w:rPr>
        <w:t>Aimery</w:t>
      </w:r>
      <w:proofErr w:type="spellEnd"/>
      <w:r w:rsidR="008771C9">
        <w:rPr>
          <w:rFonts w:asciiTheme="majorBidi" w:hAnsiTheme="majorBidi" w:cstheme="majorBidi"/>
          <w:sz w:val="28"/>
          <w:szCs w:val="28"/>
        </w:rPr>
        <w:t xml:space="preserve"> of Antioch</w:t>
      </w:r>
      <w:r w:rsidR="008E78CC">
        <w:rPr>
          <w:rFonts w:asciiTheme="majorBidi" w:hAnsiTheme="majorBidi" w:cstheme="majorBidi"/>
          <w:sz w:val="28"/>
          <w:szCs w:val="28"/>
        </w:rPr>
        <w:t xml:space="preserve"> </w:t>
      </w:r>
      <w:r w:rsidR="002711C4" w:rsidRPr="001625CA">
        <w:rPr>
          <w:rFonts w:asciiTheme="majorBidi" w:hAnsiTheme="majorBidi" w:cstheme="majorBidi"/>
          <w:sz w:val="28"/>
          <w:szCs w:val="28"/>
        </w:rPr>
        <w:t>excuses</w:t>
      </w:r>
      <w:r w:rsidR="008771C9">
        <w:rPr>
          <w:rFonts w:asciiTheme="majorBidi" w:hAnsiTheme="majorBidi" w:cstheme="majorBidi"/>
          <w:sz w:val="28"/>
          <w:szCs w:val="28"/>
        </w:rPr>
        <w:t xml:space="preserve"> </w:t>
      </w:r>
      <w:r w:rsidR="002711C4">
        <w:rPr>
          <w:rFonts w:asciiTheme="majorBidi" w:hAnsiTheme="majorBidi" w:cstheme="majorBidi"/>
          <w:sz w:val="28"/>
          <w:szCs w:val="28"/>
        </w:rPr>
        <w:t xml:space="preserve">his </w:t>
      </w:r>
      <w:del w:id="411" w:author="Author">
        <w:r w:rsidR="002711C4" w:rsidDel="007850F9">
          <w:rPr>
            <w:rFonts w:asciiTheme="majorBidi" w:hAnsiTheme="majorBidi" w:cstheme="majorBidi"/>
            <w:sz w:val="28"/>
            <w:szCs w:val="28"/>
          </w:rPr>
          <w:delText xml:space="preserve">humble </w:delText>
        </w:r>
      </w:del>
      <w:ins w:id="412" w:author="Author">
        <w:r w:rsidR="007850F9">
          <w:rPr>
            <w:rFonts w:asciiTheme="majorBidi" w:hAnsiTheme="majorBidi" w:cstheme="majorBidi"/>
            <w:sz w:val="28"/>
            <w:szCs w:val="28"/>
          </w:rPr>
          <w:t>modest gift</w:t>
        </w:r>
        <w:r w:rsidR="007850F9">
          <w:rPr>
            <w:rFonts w:asciiTheme="majorBidi" w:hAnsiTheme="majorBidi" w:cstheme="majorBidi"/>
            <w:sz w:val="28"/>
            <w:szCs w:val="28"/>
          </w:rPr>
          <w:t xml:space="preserve"> </w:t>
        </w:r>
      </w:ins>
      <w:commentRangeStart w:id="413"/>
      <w:del w:id="414" w:author="Author">
        <w:r w:rsidR="002711C4" w:rsidRPr="00042616" w:rsidDel="007850F9">
          <w:rPr>
            <w:rFonts w:asciiTheme="majorBidi" w:hAnsiTheme="majorBidi" w:cstheme="majorBidi"/>
            <w:sz w:val="28"/>
            <w:szCs w:val="28"/>
            <w:highlight w:val="yellow"/>
            <w:rPrChange w:id="415" w:author="Author">
              <w:rPr>
                <w:rFonts w:asciiTheme="majorBidi" w:hAnsiTheme="majorBidi" w:cstheme="majorBidi"/>
                <w:sz w:val="28"/>
                <w:szCs w:val="28"/>
              </w:rPr>
            </w:rPrChange>
          </w:rPr>
          <w:delText>present</w:delText>
        </w:r>
        <w:commentRangeEnd w:id="413"/>
        <w:r w:rsidR="000F4243" w:rsidDel="007850F9">
          <w:rPr>
            <w:rStyle w:val="CommentReference"/>
          </w:rPr>
          <w:commentReference w:id="413"/>
        </w:r>
        <w:r w:rsidR="002711C4" w:rsidDel="007850F9">
          <w:rPr>
            <w:rFonts w:asciiTheme="majorBidi" w:hAnsiTheme="majorBidi" w:cstheme="majorBidi"/>
            <w:sz w:val="28"/>
            <w:szCs w:val="28"/>
          </w:rPr>
          <w:delText xml:space="preserve"> </w:delText>
        </w:r>
      </w:del>
      <w:r w:rsidR="002711C4">
        <w:rPr>
          <w:rFonts w:asciiTheme="majorBidi" w:hAnsiTheme="majorBidi" w:cstheme="majorBidi"/>
          <w:sz w:val="28"/>
          <w:szCs w:val="28"/>
        </w:rPr>
        <w:t xml:space="preserve">to Hugo </w:t>
      </w:r>
      <w:proofErr w:type="spellStart"/>
      <w:r w:rsidR="002711C4">
        <w:rPr>
          <w:rFonts w:asciiTheme="majorBidi" w:hAnsiTheme="majorBidi" w:cstheme="majorBidi"/>
          <w:sz w:val="28"/>
          <w:szCs w:val="28"/>
        </w:rPr>
        <w:t>Etherianus</w:t>
      </w:r>
      <w:proofErr w:type="spellEnd"/>
      <w:r w:rsidR="00CB4F55">
        <w:rPr>
          <w:rFonts w:asciiTheme="majorBidi" w:hAnsiTheme="majorBidi" w:cstheme="majorBidi"/>
          <w:sz w:val="28"/>
          <w:szCs w:val="28"/>
        </w:rPr>
        <w:t xml:space="preserve"> </w:t>
      </w:r>
      <w:r w:rsidR="00623B52">
        <w:rPr>
          <w:rFonts w:asciiTheme="majorBidi" w:hAnsiTheme="majorBidi" w:cstheme="majorBidi"/>
          <w:sz w:val="28"/>
          <w:szCs w:val="28"/>
        </w:rPr>
        <w:t>–</w:t>
      </w:r>
      <w:r>
        <w:rPr>
          <w:rFonts w:asciiTheme="majorBidi" w:hAnsiTheme="majorBidi" w:cstheme="majorBidi"/>
          <w:sz w:val="28"/>
          <w:szCs w:val="28"/>
        </w:rPr>
        <w:t xml:space="preserve"> </w:t>
      </w:r>
      <w:r w:rsidR="00D64FF7">
        <w:rPr>
          <w:rFonts w:asciiTheme="majorBidi" w:hAnsiTheme="majorBidi" w:cstheme="majorBidi"/>
          <w:sz w:val="28"/>
          <w:szCs w:val="28"/>
        </w:rPr>
        <w:t xml:space="preserve">Emperor Manuel </w:t>
      </w:r>
      <w:proofErr w:type="spellStart"/>
      <w:r w:rsidR="00D64FF7">
        <w:rPr>
          <w:rFonts w:asciiTheme="majorBidi" w:hAnsiTheme="majorBidi" w:cstheme="majorBidi"/>
          <w:sz w:val="28"/>
          <w:szCs w:val="28"/>
        </w:rPr>
        <w:t>Comnenus</w:t>
      </w:r>
      <w:r>
        <w:rPr>
          <w:rFonts w:asciiTheme="majorBidi" w:hAnsiTheme="majorBidi" w:cstheme="majorBidi"/>
          <w:sz w:val="28"/>
          <w:szCs w:val="28"/>
        </w:rPr>
        <w:t>’s</w:t>
      </w:r>
      <w:proofErr w:type="spellEnd"/>
      <w:r>
        <w:rPr>
          <w:rFonts w:asciiTheme="majorBidi" w:hAnsiTheme="majorBidi" w:cstheme="majorBidi"/>
          <w:sz w:val="28"/>
          <w:szCs w:val="28"/>
        </w:rPr>
        <w:t xml:space="preserve"> adviser</w:t>
      </w:r>
      <w:r w:rsidR="00F5096D">
        <w:rPr>
          <w:rFonts w:asciiTheme="majorBidi" w:hAnsiTheme="majorBidi" w:cstheme="majorBidi"/>
          <w:sz w:val="28"/>
          <w:szCs w:val="28"/>
        </w:rPr>
        <w:t xml:space="preserve"> on Western Christendom</w:t>
      </w:r>
      <w:r w:rsidR="00CB4F55">
        <w:rPr>
          <w:rFonts w:asciiTheme="majorBidi" w:hAnsiTheme="majorBidi" w:cstheme="majorBidi"/>
          <w:sz w:val="28"/>
          <w:szCs w:val="28"/>
        </w:rPr>
        <w:t xml:space="preserve"> </w:t>
      </w:r>
      <w:del w:id="416" w:author="Author">
        <w:r w:rsidR="00CB4F55" w:rsidDel="00A52F46">
          <w:rPr>
            <w:rFonts w:asciiTheme="majorBidi" w:hAnsiTheme="majorBidi" w:cstheme="majorBidi"/>
            <w:sz w:val="28"/>
            <w:szCs w:val="28"/>
          </w:rPr>
          <w:delText>--</w:delText>
        </w:r>
      </w:del>
      <w:ins w:id="417" w:author="Author">
        <w:r w:rsidR="00A52F46">
          <w:rPr>
            <w:rFonts w:asciiTheme="majorBidi" w:hAnsiTheme="majorBidi" w:cstheme="majorBidi"/>
            <w:sz w:val="28"/>
            <w:szCs w:val="28"/>
          </w:rPr>
          <w:t>–</w:t>
        </w:r>
      </w:ins>
      <w:r w:rsidR="002711C4">
        <w:rPr>
          <w:rFonts w:asciiTheme="majorBidi" w:hAnsiTheme="majorBidi" w:cstheme="majorBidi"/>
          <w:sz w:val="28"/>
          <w:szCs w:val="28"/>
        </w:rPr>
        <w:t xml:space="preserve"> </w:t>
      </w:r>
      <w:r w:rsidR="00340B5C">
        <w:rPr>
          <w:rFonts w:asciiTheme="majorBidi" w:hAnsiTheme="majorBidi" w:cstheme="majorBidi"/>
          <w:sz w:val="28"/>
          <w:szCs w:val="28"/>
        </w:rPr>
        <w:t>due to</w:t>
      </w:r>
      <w:r w:rsidR="008771C9">
        <w:rPr>
          <w:rFonts w:asciiTheme="majorBidi" w:hAnsiTheme="majorBidi" w:cstheme="majorBidi"/>
          <w:sz w:val="28"/>
          <w:szCs w:val="28"/>
        </w:rPr>
        <w:t xml:space="preserve"> the immediate depart</w:t>
      </w:r>
      <w:ins w:id="418" w:author="Author">
        <w:r w:rsidR="008500EA">
          <w:rPr>
            <w:rFonts w:asciiTheme="majorBidi" w:hAnsiTheme="majorBidi" w:cstheme="majorBidi"/>
            <w:sz w:val="28"/>
            <w:szCs w:val="28"/>
          </w:rPr>
          <w:t>ure</w:t>
        </w:r>
      </w:ins>
      <w:r w:rsidR="008771C9">
        <w:rPr>
          <w:rFonts w:asciiTheme="majorBidi" w:hAnsiTheme="majorBidi" w:cstheme="majorBidi"/>
          <w:sz w:val="28"/>
          <w:szCs w:val="28"/>
        </w:rPr>
        <w:t xml:space="preserve"> of his messengers.</w:t>
      </w:r>
      <w:r w:rsidR="008771C9">
        <w:rPr>
          <w:rStyle w:val="FootnoteReference"/>
          <w:rFonts w:asciiTheme="majorBidi" w:hAnsiTheme="majorBidi" w:cstheme="majorBidi"/>
          <w:sz w:val="28"/>
          <w:szCs w:val="28"/>
        </w:rPr>
        <w:footnoteReference w:id="26"/>
      </w:r>
      <w:r w:rsidR="002D5E3A">
        <w:rPr>
          <w:rFonts w:asciiTheme="majorBidi" w:hAnsiTheme="majorBidi" w:cstheme="majorBidi"/>
          <w:sz w:val="28"/>
          <w:szCs w:val="28"/>
        </w:rPr>
        <w:t xml:space="preserve"> </w:t>
      </w:r>
      <w:r w:rsidR="00623B52">
        <w:rPr>
          <w:rFonts w:asciiTheme="majorBidi" w:hAnsiTheme="majorBidi" w:cstheme="majorBidi"/>
          <w:sz w:val="28"/>
          <w:szCs w:val="28"/>
        </w:rPr>
        <w:t>S</w:t>
      </w:r>
      <w:r w:rsidR="00D64FF7">
        <w:rPr>
          <w:rFonts w:asciiTheme="majorBidi" w:hAnsiTheme="majorBidi" w:cstheme="majorBidi"/>
          <w:sz w:val="28"/>
          <w:szCs w:val="28"/>
        </w:rPr>
        <w:t>everal</w:t>
      </w:r>
      <w:r w:rsidR="002D5E3A">
        <w:rPr>
          <w:rFonts w:asciiTheme="majorBidi" w:hAnsiTheme="majorBidi" w:cstheme="majorBidi"/>
          <w:sz w:val="28"/>
          <w:szCs w:val="28"/>
        </w:rPr>
        <w:t xml:space="preserve"> </w:t>
      </w:r>
      <w:r w:rsidR="00D64FF7">
        <w:rPr>
          <w:rFonts w:asciiTheme="majorBidi" w:hAnsiTheme="majorBidi" w:cstheme="majorBidi"/>
          <w:sz w:val="28"/>
          <w:szCs w:val="28"/>
        </w:rPr>
        <w:t>write</w:t>
      </w:r>
      <w:r w:rsidR="002D5E3A">
        <w:rPr>
          <w:rFonts w:asciiTheme="majorBidi" w:hAnsiTheme="majorBidi" w:cstheme="majorBidi"/>
          <w:sz w:val="28"/>
          <w:szCs w:val="28"/>
        </w:rPr>
        <w:t xml:space="preserve">rs </w:t>
      </w:r>
      <w:r w:rsidR="00623B52">
        <w:rPr>
          <w:rFonts w:asciiTheme="majorBidi" w:hAnsiTheme="majorBidi" w:cstheme="majorBidi"/>
          <w:sz w:val="28"/>
          <w:szCs w:val="28"/>
        </w:rPr>
        <w:t xml:space="preserve">further </w:t>
      </w:r>
      <w:r w:rsidR="007F70D6">
        <w:rPr>
          <w:rFonts w:asciiTheme="majorBidi" w:hAnsiTheme="majorBidi" w:cstheme="majorBidi"/>
          <w:sz w:val="28"/>
          <w:szCs w:val="28"/>
        </w:rPr>
        <w:t>underline</w:t>
      </w:r>
      <w:r w:rsidR="002D5E3A">
        <w:rPr>
          <w:rFonts w:asciiTheme="majorBidi" w:hAnsiTheme="majorBidi" w:cstheme="majorBidi"/>
          <w:sz w:val="28"/>
          <w:szCs w:val="28"/>
        </w:rPr>
        <w:t xml:space="preserve"> the many perils experienced in the</w:t>
      </w:r>
      <w:r w:rsidR="00623B52">
        <w:rPr>
          <w:rFonts w:asciiTheme="majorBidi" w:hAnsiTheme="majorBidi" w:cstheme="majorBidi"/>
          <w:sz w:val="28"/>
          <w:szCs w:val="28"/>
        </w:rPr>
        <w:t>ir</w:t>
      </w:r>
      <w:r w:rsidR="002D5E3A">
        <w:rPr>
          <w:rFonts w:asciiTheme="majorBidi" w:hAnsiTheme="majorBidi" w:cstheme="majorBidi"/>
          <w:sz w:val="28"/>
          <w:szCs w:val="28"/>
        </w:rPr>
        <w:t xml:space="preserve"> route </w:t>
      </w:r>
      <w:r w:rsidR="00314FF0">
        <w:rPr>
          <w:rFonts w:asciiTheme="majorBidi" w:hAnsiTheme="majorBidi" w:cstheme="majorBidi"/>
          <w:sz w:val="28"/>
          <w:szCs w:val="28"/>
        </w:rPr>
        <w:t xml:space="preserve">eastwards </w:t>
      </w:r>
      <w:r w:rsidR="002D5E3A">
        <w:rPr>
          <w:rFonts w:asciiTheme="majorBidi" w:hAnsiTheme="majorBidi" w:cstheme="majorBidi"/>
          <w:sz w:val="28"/>
          <w:szCs w:val="28"/>
        </w:rPr>
        <w:t>and</w:t>
      </w:r>
      <w:r>
        <w:rPr>
          <w:rFonts w:asciiTheme="majorBidi" w:hAnsiTheme="majorBidi" w:cstheme="majorBidi"/>
          <w:sz w:val="28"/>
          <w:szCs w:val="28"/>
        </w:rPr>
        <w:t>,</w:t>
      </w:r>
      <w:r w:rsidR="00623B52">
        <w:rPr>
          <w:rFonts w:asciiTheme="majorBidi" w:hAnsiTheme="majorBidi" w:cstheme="majorBidi"/>
          <w:sz w:val="28"/>
          <w:szCs w:val="28"/>
        </w:rPr>
        <w:t xml:space="preserve"> eventually,</w:t>
      </w:r>
      <w:r w:rsidR="002D5E3A">
        <w:rPr>
          <w:rFonts w:asciiTheme="majorBidi" w:hAnsiTheme="majorBidi" w:cstheme="majorBidi"/>
          <w:sz w:val="28"/>
          <w:szCs w:val="28"/>
        </w:rPr>
        <w:t xml:space="preserve"> their joy </w:t>
      </w:r>
      <w:ins w:id="419" w:author="Author">
        <w:r w:rsidR="000F4243">
          <w:rPr>
            <w:rFonts w:asciiTheme="majorBidi" w:hAnsiTheme="majorBidi" w:cstheme="majorBidi"/>
            <w:sz w:val="28"/>
            <w:szCs w:val="28"/>
          </w:rPr>
          <w:t xml:space="preserve">upon </w:t>
        </w:r>
      </w:ins>
      <w:del w:id="420" w:author="Author">
        <w:r w:rsidR="002D5E3A" w:rsidDel="000F4243">
          <w:rPr>
            <w:rFonts w:asciiTheme="majorBidi" w:hAnsiTheme="majorBidi" w:cstheme="majorBidi"/>
            <w:sz w:val="28"/>
            <w:szCs w:val="28"/>
          </w:rPr>
          <w:delText xml:space="preserve">following their </w:delText>
        </w:r>
      </w:del>
      <w:r w:rsidR="002D5E3A">
        <w:rPr>
          <w:rFonts w:asciiTheme="majorBidi" w:hAnsiTheme="majorBidi" w:cstheme="majorBidi"/>
          <w:sz w:val="28"/>
          <w:szCs w:val="28"/>
        </w:rPr>
        <w:t>safe</w:t>
      </w:r>
      <w:ins w:id="421" w:author="Author">
        <w:r w:rsidR="000F4243">
          <w:rPr>
            <w:rFonts w:asciiTheme="majorBidi" w:hAnsiTheme="majorBidi" w:cstheme="majorBidi"/>
            <w:sz w:val="28"/>
            <w:szCs w:val="28"/>
          </w:rPr>
          <w:t>ly</w:t>
        </w:r>
      </w:ins>
      <w:r w:rsidR="002D5E3A">
        <w:rPr>
          <w:rFonts w:asciiTheme="majorBidi" w:hAnsiTheme="majorBidi" w:cstheme="majorBidi"/>
          <w:sz w:val="28"/>
          <w:szCs w:val="28"/>
        </w:rPr>
        <w:t xml:space="preserve"> arriv</w:t>
      </w:r>
      <w:ins w:id="422" w:author="Author">
        <w:r w:rsidR="000F4243">
          <w:rPr>
            <w:rFonts w:asciiTheme="majorBidi" w:hAnsiTheme="majorBidi" w:cstheme="majorBidi"/>
            <w:sz w:val="28"/>
            <w:szCs w:val="28"/>
          </w:rPr>
          <w:t>ing</w:t>
        </w:r>
      </w:ins>
      <w:del w:id="423" w:author="Author">
        <w:r w:rsidR="002D5E3A" w:rsidDel="000F4243">
          <w:rPr>
            <w:rFonts w:asciiTheme="majorBidi" w:hAnsiTheme="majorBidi" w:cstheme="majorBidi"/>
            <w:sz w:val="28"/>
            <w:szCs w:val="28"/>
          </w:rPr>
          <w:delText>al</w:delText>
        </w:r>
      </w:del>
      <w:r w:rsidR="002D5E3A">
        <w:rPr>
          <w:rFonts w:asciiTheme="majorBidi" w:hAnsiTheme="majorBidi" w:cstheme="majorBidi"/>
          <w:sz w:val="28"/>
          <w:szCs w:val="28"/>
        </w:rPr>
        <w:t xml:space="preserve"> </w:t>
      </w:r>
      <w:ins w:id="424" w:author="Author">
        <w:r w:rsidR="000F4243">
          <w:rPr>
            <w:rFonts w:asciiTheme="majorBidi" w:hAnsiTheme="majorBidi" w:cstheme="majorBidi"/>
            <w:sz w:val="28"/>
            <w:szCs w:val="28"/>
          </w:rPr>
          <w:t>in</w:t>
        </w:r>
      </w:ins>
      <w:del w:id="425" w:author="Author">
        <w:r w:rsidR="002D5E3A" w:rsidDel="000F4243">
          <w:rPr>
            <w:rFonts w:asciiTheme="majorBidi" w:hAnsiTheme="majorBidi" w:cstheme="majorBidi"/>
            <w:sz w:val="28"/>
            <w:szCs w:val="28"/>
          </w:rPr>
          <w:delText>to</w:delText>
        </w:r>
      </w:del>
      <w:r w:rsidR="002D5E3A">
        <w:rPr>
          <w:rFonts w:asciiTheme="majorBidi" w:hAnsiTheme="majorBidi" w:cstheme="majorBidi"/>
          <w:sz w:val="28"/>
          <w:szCs w:val="28"/>
        </w:rPr>
        <w:t xml:space="preserve"> the </w:t>
      </w:r>
      <w:r w:rsidR="007F70D6">
        <w:rPr>
          <w:rFonts w:asciiTheme="majorBidi" w:hAnsiTheme="majorBidi" w:cstheme="majorBidi"/>
          <w:sz w:val="28"/>
          <w:szCs w:val="28"/>
        </w:rPr>
        <w:t>Holy</w:t>
      </w:r>
      <w:r w:rsidR="00D64FF7">
        <w:rPr>
          <w:rFonts w:asciiTheme="majorBidi" w:hAnsiTheme="majorBidi" w:cstheme="majorBidi"/>
          <w:sz w:val="28"/>
          <w:szCs w:val="28"/>
        </w:rPr>
        <w:t xml:space="preserve"> Land</w:t>
      </w:r>
      <w:r w:rsidR="002D5E3A">
        <w:rPr>
          <w:rFonts w:asciiTheme="majorBidi" w:hAnsiTheme="majorBidi" w:cstheme="majorBidi"/>
          <w:sz w:val="28"/>
          <w:szCs w:val="28"/>
        </w:rPr>
        <w:t>.</w:t>
      </w:r>
      <w:r w:rsidR="002D5E3A">
        <w:rPr>
          <w:rStyle w:val="FootnoteReference"/>
          <w:rFonts w:asciiTheme="majorBidi" w:hAnsiTheme="majorBidi" w:cstheme="majorBidi"/>
          <w:sz w:val="28"/>
          <w:szCs w:val="28"/>
        </w:rPr>
        <w:footnoteReference w:id="27"/>
      </w:r>
      <w:r w:rsidR="00A861F0">
        <w:rPr>
          <w:rFonts w:asciiTheme="majorBidi" w:hAnsiTheme="majorBidi" w:cstheme="majorBidi"/>
          <w:sz w:val="28"/>
          <w:szCs w:val="28"/>
        </w:rPr>
        <w:t xml:space="preserve"> </w:t>
      </w:r>
      <w:r w:rsidR="00314FF0">
        <w:rPr>
          <w:rFonts w:asciiTheme="majorBidi" w:hAnsiTheme="majorBidi" w:cstheme="majorBidi"/>
          <w:sz w:val="28"/>
          <w:szCs w:val="28"/>
        </w:rPr>
        <w:t>Such f</w:t>
      </w:r>
      <w:r w:rsidR="00CB4F55">
        <w:rPr>
          <w:rFonts w:asciiTheme="majorBidi" w:hAnsiTheme="majorBidi" w:cstheme="majorBidi"/>
          <w:sz w:val="28"/>
          <w:szCs w:val="28"/>
        </w:rPr>
        <w:t>eelings of relief were not simple rhetoric</w:t>
      </w:r>
      <w:r w:rsidR="00623B52">
        <w:rPr>
          <w:rFonts w:asciiTheme="majorBidi" w:hAnsiTheme="majorBidi" w:cstheme="majorBidi"/>
          <w:sz w:val="28"/>
          <w:szCs w:val="28"/>
        </w:rPr>
        <w:t>,</w:t>
      </w:r>
      <w:r w:rsidR="00F5096D">
        <w:rPr>
          <w:rFonts w:asciiTheme="majorBidi" w:hAnsiTheme="majorBidi" w:cstheme="majorBidi"/>
          <w:sz w:val="28"/>
          <w:szCs w:val="28"/>
        </w:rPr>
        <w:t xml:space="preserve"> since divine</w:t>
      </w:r>
      <w:r w:rsidR="0044546C">
        <w:rPr>
          <w:rFonts w:asciiTheme="majorBidi" w:hAnsiTheme="majorBidi" w:cstheme="majorBidi"/>
          <w:sz w:val="28"/>
          <w:szCs w:val="28"/>
        </w:rPr>
        <w:t xml:space="preserve"> </w:t>
      </w:r>
      <w:r w:rsidR="008E78CC">
        <w:rPr>
          <w:rFonts w:asciiTheme="majorBidi" w:hAnsiTheme="majorBidi" w:cstheme="majorBidi"/>
          <w:sz w:val="28"/>
          <w:szCs w:val="28"/>
        </w:rPr>
        <w:t xml:space="preserve">help </w:t>
      </w:r>
      <w:r w:rsidR="0044546C">
        <w:rPr>
          <w:rFonts w:asciiTheme="majorBidi" w:hAnsiTheme="majorBidi" w:cstheme="majorBidi"/>
          <w:sz w:val="28"/>
          <w:szCs w:val="28"/>
        </w:rPr>
        <w:t>o</w:t>
      </w:r>
      <w:r w:rsidR="00F5096D">
        <w:rPr>
          <w:rFonts w:asciiTheme="majorBidi" w:hAnsiTheme="majorBidi" w:cstheme="majorBidi"/>
          <w:sz w:val="28"/>
          <w:szCs w:val="28"/>
        </w:rPr>
        <w:t>r</w:t>
      </w:r>
      <w:r w:rsidR="0044546C">
        <w:rPr>
          <w:rFonts w:asciiTheme="majorBidi" w:hAnsiTheme="majorBidi" w:cstheme="majorBidi"/>
          <w:sz w:val="28"/>
          <w:szCs w:val="28"/>
        </w:rPr>
        <w:t xml:space="preserve"> </w:t>
      </w:r>
      <w:r>
        <w:rPr>
          <w:rFonts w:asciiTheme="majorBidi" w:hAnsiTheme="majorBidi" w:cstheme="majorBidi"/>
          <w:sz w:val="28"/>
          <w:szCs w:val="28"/>
        </w:rPr>
        <w:t xml:space="preserve">the forces of </w:t>
      </w:r>
      <w:r w:rsidR="0044546C">
        <w:rPr>
          <w:rFonts w:asciiTheme="majorBidi" w:hAnsiTheme="majorBidi" w:cstheme="majorBidi"/>
          <w:sz w:val="28"/>
          <w:szCs w:val="28"/>
        </w:rPr>
        <w:t xml:space="preserve">nature were not always </w:t>
      </w:r>
      <w:ins w:id="426" w:author="Author">
        <w:r w:rsidR="00A52F46">
          <w:rPr>
            <w:rFonts w:asciiTheme="majorBidi" w:hAnsiTheme="majorBidi" w:cstheme="majorBidi"/>
            <w:sz w:val="28"/>
            <w:szCs w:val="28"/>
          </w:rPr>
          <w:t>on</w:t>
        </w:r>
      </w:ins>
      <w:del w:id="427" w:author="Author">
        <w:r w:rsidR="0044546C" w:rsidDel="00A52F46">
          <w:rPr>
            <w:rFonts w:asciiTheme="majorBidi" w:hAnsiTheme="majorBidi" w:cstheme="majorBidi"/>
            <w:sz w:val="28"/>
            <w:szCs w:val="28"/>
          </w:rPr>
          <w:delText>at</w:delText>
        </w:r>
      </w:del>
      <w:r w:rsidR="0044546C">
        <w:rPr>
          <w:rFonts w:asciiTheme="majorBidi" w:hAnsiTheme="majorBidi" w:cstheme="majorBidi"/>
          <w:sz w:val="28"/>
          <w:szCs w:val="28"/>
        </w:rPr>
        <w:t xml:space="preserve"> the</w:t>
      </w:r>
      <w:r>
        <w:rPr>
          <w:rFonts w:asciiTheme="majorBidi" w:hAnsiTheme="majorBidi" w:cstheme="majorBidi"/>
          <w:sz w:val="28"/>
          <w:szCs w:val="28"/>
        </w:rPr>
        <w:t xml:space="preserve"> side of</w:t>
      </w:r>
      <w:r w:rsidR="0044546C">
        <w:rPr>
          <w:rFonts w:asciiTheme="majorBidi" w:hAnsiTheme="majorBidi" w:cstheme="majorBidi"/>
          <w:sz w:val="28"/>
          <w:szCs w:val="28"/>
        </w:rPr>
        <w:t xml:space="preserve"> the </w:t>
      </w:r>
      <w:proofErr w:type="spellStart"/>
      <w:r w:rsidR="0044546C">
        <w:rPr>
          <w:rFonts w:asciiTheme="majorBidi" w:hAnsiTheme="majorBidi" w:cstheme="majorBidi"/>
          <w:i/>
          <w:iCs/>
          <w:sz w:val="28"/>
          <w:szCs w:val="28"/>
        </w:rPr>
        <w:t>milites</w:t>
      </w:r>
      <w:proofErr w:type="spellEnd"/>
      <w:r w:rsidR="0044546C">
        <w:rPr>
          <w:rFonts w:asciiTheme="majorBidi" w:hAnsiTheme="majorBidi" w:cstheme="majorBidi"/>
          <w:i/>
          <w:iCs/>
          <w:sz w:val="28"/>
          <w:szCs w:val="28"/>
        </w:rPr>
        <w:t xml:space="preserve"> Christi. </w:t>
      </w:r>
      <w:r w:rsidR="00CB4F55">
        <w:rPr>
          <w:rFonts w:asciiTheme="majorBidi" w:hAnsiTheme="majorBidi" w:cstheme="majorBidi"/>
          <w:sz w:val="28"/>
          <w:szCs w:val="28"/>
        </w:rPr>
        <w:t>I</w:t>
      </w:r>
      <w:r w:rsidR="00A861F0">
        <w:rPr>
          <w:rFonts w:asciiTheme="majorBidi" w:hAnsiTheme="majorBidi" w:cstheme="majorBidi"/>
          <w:sz w:val="28"/>
          <w:szCs w:val="28"/>
        </w:rPr>
        <w:t xml:space="preserve">n his letter to Henry, Archbishop </w:t>
      </w:r>
      <w:ins w:id="428" w:author="Author">
        <w:r w:rsidR="00A52F46">
          <w:rPr>
            <w:rFonts w:asciiTheme="majorBidi" w:hAnsiTheme="majorBidi" w:cstheme="majorBidi"/>
            <w:sz w:val="28"/>
            <w:szCs w:val="28"/>
          </w:rPr>
          <w:t xml:space="preserve">of </w:t>
        </w:r>
      </w:ins>
      <w:r w:rsidR="00A861F0">
        <w:rPr>
          <w:rFonts w:asciiTheme="majorBidi" w:hAnsiTheme="majorBidi" w:cstheme="majorBidi"/>
          <w:sz w:val="28"/>
          <w:szCs w:val="28"/>
        </w:rPr>
        <w:t xml:space="preserve">Reims, </w:t>
      </w:r>
      <w:r w:rsidR="00CB4F55">
        <w:rPr>
          <w:rFonts w:asciiTheme="majorBidi" w:hAnsiTheme="majorBidi" w:cstheme="majorBidi"/>
          <w:sz w:val="28"/>
          <w:szCs w:val="28"/>
        </w:rPr>
        <w:t xml:space="preserve">King </w:t>
      </w:r>
      <w:proofErr w:type="spellStart"/>
      <w:r w:rsidR="00CB4F55">
        <w:rPr>
          <w:rFonts w:asciiTheme="majorBidi" w:hAnsiTheme="majorBidi" w:cstheme="majorBidi"/>
          <w:sz w:val="28"/>
          <w:szCs w:val="28"/>
        </w:rPr>
        <w:t>Amalric</w:t>
      </w:r>
      <w:proofErr w:type="spellEnd"/>
      <w:r w:rsidR="00CB4F55" w:rsidRPr="00CB4F55">
        <w:rPr>
          <w:rFonts w:asciiTheme="majorBidi" w:hAnsiTheme="majorBidi" w:cstheme="majorBidi"/>
          <w:sz w:val="28"/>
          <w:szCs w:val="28"/>
        </w:rPr>
        <w:t xml:space="preserve"> </w:t>
      </w:r>
      <w:r w:rsidR="00CB4F55">
        <w:rPr>
          <w:rFonts w:asciiTheme="majorBidi" w:hAnsiTheme="majorBidi" w:cstheme="majorBidi"/>
          <w:sz w:val="28"/>
          <w:szCs w:val="28"/>
        </w:rPr>
        <w:t>refers</w:t>
      </w:r>
      <w:r w:rsidR="00A861F0">
        <w:rPr>
          <w:rFonts w:asciiTheme="majorBidi" w:hAnsiTheme="majorBidi" w:cstheme="majorBidi"/>
          <w:sz w:val="28"/>
          <w:szCs w:val="28"/>
        </w:rPr>
        <w:t xml:space="preserve"> to his </w:t>
      </w:r>
      <w:del w:id="429" w:author="Author">
        <w:r w:rsidR="00623B52" w:rsidDel="00A52F46">
          <w:rPr>
            <w:rFonts w:asciiTheme="majorBidi" w:hAnsiTheme="majorBidi" w:cstheme="majorBidi"/>
            <w:sz w:val="28"/>
            <w:szCs w:val="28"/>
          </w:rPr>
          <w:delText>uninterrupted</w:delText>
        </w:r>
        <w:r w:rsidR="00CB4F55" w:rsidDel="00A52F46">
          <w:rPr>
            <w:rFonts w:asciiTheme="majorBidi" w:hAnsiTheme="majorBidi" w:cstheme="majorBidi"/>
            <w:sz w:val="28"/>
            <w:szCs w:val="28"/>
          </w:rPr>
          <w:delText xml:space="preserve"> </w:delText>
        </w:r>
      </w:del>
      <w:ins w:id="430" w:author="Author">
        <w:r w:rsidR="00A52F46">
          <w:rPr>
            <w:rFonts w:asciiTheme="majorBidi" w:hAnsiTheme="majorBidi" w:cstheme="majorBidi"/>
            <w:sz w:val="28"/>
            <w:szCs w:val="28"/>
          </w:rPr>
          <w:t>continuous</w:t>
        </w:r>
        <w:r w:rsidR="00A52F46">
          <w:rPr>
            <w:rFonts w:asciiTheme="majorBidi" w:hAnsiTheme="majorBidi" w:cstheme="majorBidi"/>
            <w:sz w:val="28"/>
            <w:szCs w:val="28"/>
          </w:rPr>
          <w:t xml:space="preserve"> </w:t>
        </w:r>
      </w:ins>
      <w:r w:rsidR="00A861F0">
        <w:rPr>
          <w:rFonts w:asciiTheme="majorBidi" w:hAnsiTheme="majorBidi" w:cstheme="majorBidi"/>
          <w:sz w:val="28"/>
          <w:szCs w:val="28"/>
        </w:rPr>
        <w:t xml:space="preserve">attempts to send </w:t>
      </w:r>
      <w:r w:rsidR="007F70D6">
        <w:rPr>
          <w:rFonts w:asciiTheme="majorBidi" w:hAnsiTheme="majorBidi" w:cstheme="majorBidi"/>
          <w:sz w:val="28"/>
          <w:szCs w:val="28"/>
        </w:rPr>
        <w:t xml:space="preserve">a </w:t>
      </w:r>
      <w:r w:rsidR="00CB4F55">
        <w:rPr>
          <w:rFonts w:asciiTheme="majorBidi" w:hAnsiTheme="majorBidi" w:cstheme="majorBidi"/>
          <w:sz w:val="28"/>
          <w:szCs w:val="28"/>
        </w:rPr>
        <w:t xml:space="preserve">suitable </w:t>
      </w:r>
      <w:r w:rsidR="007F70D6">
        <w:rPr>
          <w:rFonts w:asciiTheme="majorBidi" w:hAnsiTheme="majorBidi" w:cstheme="majorBidi"/>
          <w:sz w:val="28"/>
          <w:szCs w:val="28"/>
        </w:rPr>
        <w:t>delegation</w:t>
      </w:r>
      <w:r w:rsidR="00A861F0">
        <w:rPr>
          <w:rFonts w:asciiTheme="majorBidi" w:hAnsiTheme="majorBidi" w:cstheme="majorBidi"/>
          <w:sz w:val="28"/>
          <w:szCs w:val="28"/>
        </w:rPr>
        <w:t xml:space="preserve"> to Christendom</w:t>
      </w:r>
      <w:r w:rsidR="008E78CC">
        <w:rPr>
          <w:rFonts w:asciiTheme="majorBidi" w:hAnsiTheme="majorBidi" w:cstheme="majorBidi"/>
          <w:sz w:val="28"/>
          <w:szCs w:val="28"/>
        </w:rPr>
        <w:t xml:space="preserve"> (May 1169)</w:t>
      </w:r>
      <w:r w:rsidR="00CB4F55">
        <w:rPr>
          <w:rFonts w:asciiTheme="majorBidi" w:hAnsiTheme="majorBidi" w:cstheme="majorBidi"/>
          <w:sz w:val="28"/>
          <w:szCs w:val="28"/>
        </w:rPr>
        <w:t>.</w:t>
      </w:r>
      <w:r w:rsidR="00A861F0">
        <w:rPr>
          <w:rFonts w:asciiTheme="majorBidi" w:hAnsiTheme="majorBidi" w:cstheme="majorBidi"/>
          <w:sz w:val="28"/>
          <w:szCs w:val="28"/>
        </w:rPr>
        <w:t xml:space="preserve"> </w:t>
      </w:r>
      <w:r w:rsidR="00CB4F55">
        <w:rPr>
          <w:rFonts w:asciiTheme="majorBidi" w:hAnsiTheme="majorBidi" w:cstheme="majorBidi"/>
          <w:sz w:val="28"/>
          <w:szCs w:val="28"/>
        </w:rPr>
        <w:t>Since</w:t>
      </w:r>
      <w:ins w:id="431" w:author="Author">
        <w:r w:rsidR="00534677">
          <w:rPr>
            <w:rFonts w:asciiTheme="majorBidi" w:hAnsiTheme="majorBidi" w:cstheme="majorBidi"/>
            <w:sz w:val="28"/>
            <w:szCs w:val="28"/>
          </w:rPr>
          <w:t xml:space="preserve"> the ship </w:t>
        </w:r>
        <w:r w:rsidR="00C056EC">
          <w:rPr>
            <w:rFonts w:asciiTheme="majorBidi" w:hAnsiTheme="majorBidi" w:cstheme="majorBidi"/>
            <w:sz w:val="28"/>
            <w:szCs w:val="28"/>
          </w:rPr>
          <w:t xml:space="preserve">carrying the first delegation </w:t>
        </w:r>
        <w:r w:rsidR="00A52F46">
          <w:rPr>
            <w:rFonts w:asciiTheme="majorBidi" w:hAnsiTheme="majorBidi" w:cstheme="majorBidi"/>
            <w:sz w:val="28"/>
            <w:szCs w:val="28"/>
          </w:rPr>
          <w:t xml:space="preserve">was </w:t>
        </w:r>
        <w:r w:rsidR="00534677">
          <w:rPr>
            <w:rFonts w:asciiTheme="majorBidi" w:hAnsiTheme="majorBidi" w:cstheme="majorBidi"/>
            <w:sz w:val="28"/>
            <w:szCs w:val="28"/>
          </w:rPr>
          <w:t>wrecked</w:t>
        </w:r>
      </w:ins>
      <w:del w:id="432" w:author="Author">
        <w:r w:rsidR="00F5096D" w:rsidDel="00C056EC">
          <w:rPr>
            <w:rFonts w:asciiTheme="majorBidi" w:hAnsiTheme="majorBidi" w:cstheme="majorBidi"/>
            <w:sz w:val="28"/>
            <w:szCs w:val="28"/>
          </w:rPr>
          <w:delText xml:space="preserve"> </w:delText>
        </w:r>
        <w:r w:rsidR="007F70D6" w:rsidDel="00534677">
          <w:rPr>
            <w:rFonts w:asciiTheme="majorBidi" w:hAnsiTheme="majorBidi" w:cstheme="majorBidi"/>
            <w:sz w:val="28"/>
            <w:szCs w:val="28"/>
          </w:rPr>
          <w:delText>at a</w:delText>
        </w:r>
        <w:r w:rsidR="007F70D6" w:rsidDel="00C056EC">
          <w:rPr>
            <w:rFonts w:asciiTheme="majorBidi" w:hAnsiTheme="majorBidi" w:cstheme="majorBidi"/>
            <w:sz w:val="28"/>
            <w:szCs w:val="28"/>
          </w:rPr>
          <w:delText xml:space="preserve"> first attempt</w:delText>
        </w:r>
        <w:r w:rsidR="007F70D6" w:rsidDel="00534677">
          <w:rPr>
            <w:rFonts w:asciiTheme="majorBidi" w:hAnsiTheme="majorBidi" w:cstheme="majorBidi"/>
            <w:sz w:val="28"/>
            <w:szCs w:val="28"/>
          </w:rPr>
          <w:delText xml:space="preserve"> </w:delText>
        </w:r>
        <w:r w:rsidR="00CB4F55" w:rsidDel="00534677">
          <w:rPr>
            <w:rFonts w:asciiTheme="majorBidi" w:hAnsiTheme="majorBidi" w:cstheme="majorBidi"/>
            <w:sz w:val="28"/>
            <w:szCs w:val="28"/>
          </w:rPr>
          <w:delText>the ship wrecked</w:delText>
        </w:r>
      </w:del>
      <w:r w:rsidR="00F5096D">
        <w:rPr>
          <w:rFonts w:asciiTheme="majorBidi" w:hAnsiTheme="majorBidi" w:cstheme="majorBidi"/>
          <w:sz w:val="28"/>
          <w:szCs w:val="28"/>
        </w:rPr>
        <w:t>,</w:t>
      </w:r>
      <w:r w:rsidR="00CB4F55">
        <w:rPr>
          <w:rFonts w:asciiTheme="majorBidi" w:hAnsiTheme="majorBidi" w:cstheme="majorBidi"/>
          <w:sz w:val="28"/>
          <w:szCs w:val="28"/>
        </w:rPr>
        <w:t xml:space="preserve"> the king </w:t>
      </w:r>
      <w:ins w:id="433" w:author="Author">
        <w:r w:rsidR="00C056EC">
          <w:rPr>
            <w:rFonts w:asciiTheme="majorBidi" w:hAnsiTheme="majorBidi" w:cstheme="majorBidi"/>
            <w:sz w:val="28"/>
            <w:szCs w:val="28"/>
          </w:rPr>
          <w:t>had</w:t>
        </w:r>
      </w:ins>
      <w:del w:id="434" w:author="Author">
        <w:r w:rsidR="00CB4F55" w:rsidDel="00C056EC">
          <w:rPr>
            <w:rFonts w:asciiTheme="majorBidi" w:hAnsiTheme="majorBidi" w:cstheme="majorBidi"/>
            <w:sz w:val="28"/>
            <w:szCs w:val="28"/>
          </w:rPr>
          <w:delText>was forced</w:delText>
        </w:r>
      </w:del>
      <w:r w:rsidR="00CB4F55">
        <w:rPr>
          <w:rFonts w:asciiTheme="majorBidi" w:hAnsiTheme="majorBidi" w:cstheme="majorBidi"/>
          <w:sz w:val="28"/>
          <w:szCs w:val="28"/>
        </w:rPr>
        <w:t xml:space="preserve"> to </w:t>
      </w:r>
      <w:r w:rsidR="001E243B">
        <w:rPr>
          <w:rFonts w:asciiTheme="majorBidi" w:hAnsiTheme="majorBidi" w:cstheme="majorBidi"/>
          <w:sz w:val="28"/>
          <w:szCs w:val="28"/>
        </w:rPr>
        <w:t>appoint</w:t>
      </w:r>
      <w:r w:rsidR="00CB4F55">
        <w:rPr>
          <w:rFonts w:asciiTheme="majorBidi" w:hAnsiTheme="majorBidi" w:cstheme="majorBidi"/>
          <w:sz w:val="28"/>
          <w:szCs w:val="28"/>
        </w:rPr>
        <w:t xml:space="preserve"> </w:t>
      </w:r>
      <w:r w:rsidR="00FD636D">
        <w:rPr>
          <w:rFonts w:asciiTheme="majorBidi" w:hAnsiTheme="majorBidi" w:cstheme="majorBidi"/>
          <w:sz w:val="28"/>
          <w:szCs w:val="28"/>
        </w:rPr>
        <w:t xml:space="preserve">a </w:t>
      </w:r>
      <w:ins w:id="435" w:author="Author">
        <w:r w:rsidR="00A52F46">
          <w:rPr>
            <w:rFonts w:asciiTheme="majorBidi" w:hAnsiTheme="majorBidi" w:cstheme="majorBidi"/>
            <w:sz w:val="28"/>
            <w:szCs w:val="28"/>
          </w:rPr>
          <w:t xml:space="preserve">suitable </w:t>
        </w:r>
      </w:ins>
      <w:r w:rsidR="001E243B">
        <w:rPr>
          <w:rFonts w:asciiTheme="majorBidi" w:hAnsiTheme="majorBidi" w:cstheme="majorBidi"/>
          <w:sz w:val="28"/>
          <w:szCs w:val="28"/>
        </w:rPr>
        <w:t xml:space="preserve">new </w:t>
      </w:r>
      <w:del w:id="436" w:author="Author">
        <w:r w:rsidR="00FD636D" w:rsidDel="00A52F46">
          <w:rPr>
            <w:rFonts w:asciiTheme="majorBidi" w:hAnsiTheme="majorBidi" w:cstheme="majorBidi"/>
            <w:sz w:val="28"/>
            <w:szCs w:val="28"/>
          </w:rPr>
          <w:delText xml:space="preserve">suitable </w:delText>
        </w:r>
      </w:del>
      <w:r w:rsidR="001E243B">
        <w:rPr>
          <w:rFonts w:asciiTheme="majorBidi" w:hAnsiTheme="majorBidi" w:cstheme="majorBidi"/>
          <w:sz w:val="28"/>
          <w:szCs w:val="28"/>
        </w:rPr>
        <w:t>delegation</w:t>
      </w:r>
      <w:r w:rsidR="00CB4F55">
        <w:rPr>
          <w:rFonts w:asciiTheme="majorBidi" w:hAnsiTheme="majorBidi" w:cstheme="majorBidi"/>
          <w:sz w:val="28"/>
          <w:szCs w:val="28"/>
        </w:rPr>
        <w:t xml:space="preserve">. </w:t>
      </w:r>
      <w:ins w:id="437" w:author="Author">
        <w:r w:rsidR="00A52F46">
          <w:rPr>
            <w:rFonts w:asciiTheme="majorBidi" w:hAnsiTheme="majorBidi" w:cstheme="majorBidi"/>
            <w:sz w:val="28"/>
            <w:szCs w:val="28"/>
          </w:rPr>
          <w:t xml:space="preserve">The </w:t>
        </w:r>
      </w:ins>
      <w:r w:rsidR="00623B52">
        <w:rPr>
          <w:rFonts w:asciiTheme="majorBidi" w:hAnsiTheme="majorBidi" w:cstheme="majorBidi"/>
          <w:sz w:val="28"/>
          <w:szCs w:val="28"/>
        </w:rPr>
        <w:t xml:space="preserve">Archbishop </w:t>
      </w:r>
      <w:ins w:id="438" w:author="Author">
        <w:r w:rsidR="00A52F46">
          <w:rPr>
            <w:rFonts w:asciiTheme="majorBidi" w:hAnsiTheme="majorBidi" w:cstheme="majorBidi"/>
            <w:sz w:val="28"/>
            <w:szCs w:val="28"/>
          </w:rPr>
          <w:t xml:space="preserve">of </w:t>
        </w:r>
      </w:ins>
      <w:proofErr w:type="spellStart"/>
      <w:r w:rsidR="00623B52">
        <w:rPr>
          <w:rFonts w:asciiTheme="majorBidi" w:hAnsiTheme="majorBidi" w:cstheme="majorBidi"/>
          <w:sz w:val="28"/>
          <w:szCs w:val="28"/>
        </w:rPr>
        <w:t>Tyre</w:t>
      </w:r>
      <w:proofErr w:type="spellEnd"/>
      <w:r w:rsidR="00623B52">
        <w:rPr>
          <w:rFonts w:asciiTheme="majorBidi" w:hAnsiTheme="majorBidi" w:cstheme="majorBidi"/>
          <w:sz w:val="28"/>
          <w:szCs w:val="28"/>
        </w:rPr>
        <w:t xml:space="preserve">, Bishop </w:t>
      </w:r>
      <w:ins w:id="439" w:author="Author">
        <w:r w:rsidR="00A52F46">
          <w:rPr>
            <w:rFonts w:asciiTheme="majorBidi" w:hAnsiTheme="majorBidi" w:cstheme="majorBidi"/>
            <w:sz w:val="28"/>
            <w:szCs w:val="28"/>
          </w:rPr>
          <w:t xml:space="preserve">of </w:t>
        </w:r>
      </w:ins>
      <w:r w:rsidR="00623B52">
        <w:rPr>
          <w:rFonts w:asciiTheme="majorBidi" w:hAnsiTheme="majorBidi" w:cstheme="majorBidi"/>
          <w:sz w:val="28"/>
          <w:szCs w:val="28"/>
        </w:rPr>
        <w:t xml:space="preserve">Banias, and </w:t>
      </w:r>
      <w:r w:rsidR="00FD636D">
        <w:rPr>
          <w:rFonts w:asciiTheme="majorBidi" w:hAnsiTheme="majorBidi" w:cstheme="majorBidi"/>
          <w:sz w:val="28"/>
          <w:szCs w:val="28"/>
        </w:rPr>
        <w:t xml:space="preserve">the </w:t>
      </w:r>
      <w:r w:rsidR="00623B52">
        <w:rPr>
          <w:rFonts w:asciiTheme="majorBidi" w:hAnsiTheme="majorBidi" w:cstheme="majorBidi"/>
          <w:sz w:val="28"/>
          <w:szCs w:val="28"/>
        </w:rPr>
        <w:t>brothers of the Hospital</w:t>
      </w:r>
      <w:del w:id="440" w:author="Author">
        <w:r w:rsidR="00623B52" w:rsidDel="00C056EC">
          <w:rPr>
            <w:rFonts w:asciiTheme="majorBidi" w:hAnsiTheme="majorBidi" w:cstheme="majorBidi"/>
            <w:sz w:val="28"/>
            <w:szCs w:val="28"/>
          </w:rPr>
          <w:delText>,</w:delText>
        </w:r>
      </w:del>
      <w:r w:rsidR="00623B52">
        <w:rPr>
          <w:rFonts w:asciiTheme="majorBidi" w:hAnsiTheme="majorBidi" w:cstheme="majorBidi"/>
          <w:sz w:val="28"/>
          <w:szCs w:val="28"/>
        </w:rPr>
        <w:t xml:space="preserve"> </w:t>
      </w:r>
      <w:r w:rsidR="00FD636D">
        <w:rPr>
          <w:rFonts w:asciiTheme="majorBidi" w:hAnsiTheme="majorBidi" w:cstheme="majorBidi"/>
          <w:sz w:val="28"/>
          <w:szCs w:val="28"/>
        </w:rPr>
        <w:t xml:space="preserve">thus </w:t>
      </w:r>
      <w:r w:rsidR="00623B52">
        <w:rPr>
          <w:rFonts w:asciiTheme="majorBidi" w:hAnsiTheme="majorBidi" w:cstheme="majorBidi"/>
          <w:sz w:val="28"/>
          <w:szCs w:val="28"/>
        </w:rPr>
        <w:t xml:space="preserve">replaced </w:t>
      </w:r>
      <w:r w:rsidR="001E243B">
        <w:rPr>
          <w:rFonts w:asciiTheme="majorBidi" w:hAnsiTheme="majorBidi" w:cstheme="majorBidi"/>
          <w:sz w:val="28"/>
          <w:szCs w:val="28"/>
        </w:rPr>
        <w:t>the members of the</w:t>
      </w:r>
      <w:r w:rsidR="007F70D6">
        <w:rPr>
          <w:rFonts w:asciiTheme="majorBidi" w:hAnsiTheme="majorBidi" w:cstheme="majorBidi"/>
          <w:sz w:val="28"/>
          <w:szCs w:val="28"/>
        </w:rPr>
        <w:t xml:space="preserve"> first </w:t>
      </w:r>
      <w:r w:rsidR="001E243B">
        <w:rPr>
          <w:rFonts w:asciiTheme="majorBidi" w:hAnsiTheme="majorBidi" w:cstheme="majorBidi"/>
          <w:sz w:val="28"/>
          <w:szCs w:val="28"/>
        </w:rPr>
        <w:t>mission</w:t>
      </w:r>
      <w:ins w:id="441" w:author="Author">
        <w:r w:rsidR="00D76A56">
          <w:rPr>
            <w:rFonts w:asciiTheme="majorBidi" w:hAnsiTheme="majorBidi" w:cstheme="majorBidi"/>
            <w:sz w:val="28"/>
            <w:szCs w:val="28"/>
          </w:rPr>
          <w:t xml:space="preserve">, </w:t>
        </w:r>
      </w:ins>
      <w:del w:id="442" w:author="Author">
        <w:r w:rsidR="008E78CC" w:rsidDel="00C65DDD">
          <w:rPr>
            <w:rFonts w:asciiTheme="majorBidi" w:hAnsiTheme="majorBidi" w:cstheme="majorBidi"/>
            <w:sz w:val="28"/>
            <w:szCs w:val="28"/>
          </w:rPr>
          <w:delText xml:space="preserve"> personified by </w:delText>
        </w:r>
      </w:del>
      <w:r w:rsidR="008E78CC">
        <w:rPr>
          <w:rFonts w:asciiTheme="majorBidi" w:hAnsiTheme="majorBidi" w:cstheme="majorBidi"/>
          <w:sz w:val="28"/>
          <w:szCs w:val="28"/>
        </w:rPr>
        <w:t>the</w:t>
      </w:r>
      <w:r w:rsidR="007F70D6">
        <w:rPr>
          <w:rFonts w:asciiTheme="majorBidi" w:hAnsiTheme="majorBidi" w:cstheme="majorBidi"/>
          <w:sz w:val="28"/>
          <w:szCs w:val="28"/>
        </w:rPr>
        <w:t xml:space="preserve"> </w:t>
      </w:r>
      <w:r w:rsidR="00623B52">
        <w:rPr>
          <w:rFonts w:asciiTheme="majorBidi" w:hAnsiTheme="majorBidi" w:cstheme="majorBidi"/>
          <w:sz w:val="28"/>
          <w:szCs w:val="28"/>
        </w:rPr>
        <w:t xml:space="preserve">Patriarch </w:t>
      </w:r>
      <w:ins w:id="443" w:author="Author">
        <w:r w:rsidR="00A52F46">
          <w:rPr>
            <w:rFonts w:asciiTheme="majorBidi" w:hAnsiTheme="majorBidi" w:cstheme="majorBidi"/>
            <w:sz w:val="28"/>
            <w:szCs w:val="28"/>
          </w:rPr>
          <w:t xml:space="preserve">of </w:t>
        </w:r>
      </w:ins>
      <w:r w:rsidR="00623B52">
        <w:rPr>
          <w:rFonts w:asciiTheme="majorBidi" w:hAnsiTheme="majorBidi" w:cstheme="majorBidi"/>
          <w:sz w:val="28"/>
          <w:szCs w:val="28"/>
        </w:rPr>
        <w:t xml:space="preserve">Jerusalem, Archbishop </w:t>
      </w:r>
      <w:ins w:id="444" w:author="Author">
        <w:r w:rsidR="00A52F46">
          <w:rPr>
            <w:rFonts w:asciiTheme="majorBidi" w:hAnsiTheme="majorBidi" w:cstheme="majorBidi"/>
            <w:sz w:val="28"/>
            <w:szCs w:val="28"/>
          </w:rPr>
          <w:t xml:space="preserve">of </w:t>
        </w:r>
      </w:ins>
      <w:r w:rsidR="00623B52">
        <w:rPr>
          <w:rFonts w:asciiTheme="majorBidi" w:hAnsiTheme="majorBidi" w:cstheme="majorBidi"/>
          <w:sz w:val="28"/>
          <w:szCs w:val="28"/>
        </w:rPr>
        <w:t xml:space="preserve">Caesarea, Bishop </w:t>
      </w:r>
      <w:ins w:id="445" w:author="Author">
        <w:r w:rsidR="00A52F46">
          <w:rPr>
            <w:rFonts w:asciiTheme="majorBidi" w:hAnsiTheme="majorBidi" w:cstheme="majorBidi"/>
            <w:sz w:val="28"/>
            <w:szCs w:val="28"/>
          </w:rPr>
          <w:t xml:space="preserve">of </w:t>
        </w:r>
      </w:ins>
      <w:r w:rsidR="00623B52">
        <w:rPr>
          <w:rFonts w:asciiTheme="majorBidi" w:hAnsiTheme="majorBidi" w:cstheme="majorBidi"/>
          <w:sz w:val="28"/>
          <w:szCs w:val="28"/>
        </w:rPr>
        <w:t xml:space="preserve">Acre, and </w:t>
      </w:r>
      <w:r w:rsidR="00FD636D">
        <w:rPr>
          <w:rFonts w:asciiTheme="majorBidi" w:hAnsiTheme="majorBidi" w:cstheme="majorBidi"/>
          <w:sz w:val="28"/>
          <w:szCs w:val="28"/>
        </w:rPr>
        <w:t xml:space="preserve">the </w:t>
      </w:r>
      <w:r w:rsidR="00623B52">
        <w:rPr>
          <w:rFonts w:asciiTheme="majorBidi" w:hAnsiTheme="majorBidi" w:cstheme="majorBidi"/>
          <w:sz w:val="28"/>
          <w:szCs w:val="28"/>
        </w:rPr>
        <w:t>b</w:t>
      </w:r>
      <w:r w:rsidR="00D06C90">
        <w:rPr>
          <w:rFonts w:asciiTheme="majorBidi" w:hAnsiTheme="majorBidi" w:cstheme="majorBidi"/>
          <w:sz w:val="28"/>
          <w:szCs w:val="28"/>
        </w:rPr>
        <w:t>rothers of</w:t>
      </w:r>
      <w:r w:rsidR="00623B52">
        <w:rPr>
          <w:rFonts w:asciiTheme="majorBidi" w:hAnsiTheme="majorBidi" w:cstheme="majorBidi"/>
          <w:sz w:val="28"/>
          <w:szCs w:val="28"/>
        </w:rPr>
        <w:t xml:space="preserve"> the Hospital and the Temple</w:t>
      </w:r>
      <w:r w:rsidR="00A861F0">
        <w:rPr>
          <w:rFonts w:asciiTheme="majorBidi" w:hAnsiTheme="majorBidi" w:cstheme="majorBidi"/>
          <w:sz w:val="28"/>
          <w:szCs w:val="28"/>
        </w:rPr>
        <w:t>.</w:t>
      </w:r>
      <w:r w:rsidR="00677CE3">
        <w:rPr>
          <w:rStyle w:val="FootnoteReference"/>
          <w:rFonts w:asciiTheme="majorBidi" w:hAnsiTheme="majorBidi" w:cstheme="majorBidi"/>
          <w:sz w:val="28"/>
          <w:szCs w:val="28"/>
        </w:rPr>
        <w:footnoteReference w:id="28"/>
      </w:r>
      <w:r w:rsidR="00A861F0">
        <w:rPr>
          <w:rFonts w:asciiTheme="majorBidi" w:hAnsiTheme="majorBidi" w:cstheme="majorBidi"/>
          <w:sz w:val="28"/>
          <w:szCs w:val="28"/>
        </w:rPr>
        <w:t xml:space="preserve"> The high dignitaries</w:t>
      </w:r>
      <w:r w:rsidR="00C16263">
        <w:rPr>
          <w:rFonts w:asciiTheme="majorBidi" w:hAnsiTheme="majorBidi" w:cstheme="majorBidi"/>
          <w:sz w:val="28"/>
          <w:szCs w:val="28"/>
        </w:rPr>
        <w:t xml:space="preserve"> selected</w:t>
      </w:r>
      <w:r w:rsidR="00A861F0">
        <w:rPr>
          <w:rFonts w:asciiTheme="majorBidi" w:hAnsiTheme="majorBidi" w:cstheme="majorBidi"/>
          <w:sz w:val="28"/>
          <w:szCs w:val="28"/>
        </w:rPr>
        <w:t xml:space="preserve"> </w:t>
      </w:r>
      <w:r w:rsidR="00F67C71">
        <w:rPr>
          <w:rFonts w:asciiTheme="majorBidi" w:hAnsiTheme="majorBidi" w:cstheme="majorBidi"/>
          <w:sz w:val="28"/>
          <w:szCs w:val="28"/>
        </w:rPr>
        <w:lastRenderedPageBreak/>
        <w:t xml:space="preserve">in both </w:t>
      </w:r>
      <w:r w:rsidR="00C16263">
        <w:rPr>
          <w:rFonts w:asciiTheme="majorBidi" w:hAnsiTheme="majorBidi" w:cstheme="majorBidi"/>
          <w:sz w:val="28"/>
          <w:szCs w:val="28"/>
        </w:rPr>
        <w:t>missions</w:t>
      </w:r>
      <w:r w:rsidR="00F67C71">
        <w:rPr>
          <w:rFonts w:asciiTheme="majorBidi" w:hAnsiTheme="majorBidi" w:cstheme="majorBidi"/>
          <w:sz w:val="28"/>
          <w:szCs w:val="28"/>
        </w:rPr>
        <w:t xml:space="preserve"> </w:t>
      </w:r>
      <w:r w:rsidR="00A861F0">
        <w:rPr>
          <w:rFonts w:asciiTheme="majorBidi" w:hAnsiTheme="majorBidi" w:cstheme="majorBidi"/>
          <w:sz w:val="28"/>
          <w:szCs w:val="28"/>
        </w:rPr>
        <w:t xml:space="preserve">hint at </w:t>
      </w:r>
      <w:r w:rsidR="00D06C90">
        <w:rPr>
          <w:rFonts w:asciiTheme="majorBidi" w:hAnsiTheme="majorBidi" w:cstheme="majorBidi"/>
          <w:sz w:val="28"/>
          <w:szCs w:val="28"/>
        </w:rPr>
        <w:t>the k</w:t>
      </w:r>
      <w:r w:rsidR="007F70D6">
        <w:rPr>
          <w:rFonts w:asciiTheme="majorBidi" w:hAnsiTheme="majorBidi" w:cstheme="majorBidi"/>
          <w:sz w:val="28"/>
          <w:szCs w:val="28"/>
        </w:rPr>
        <w:t>ing</w:t>
      </w:r>
      <w:r w:rsidR="00314FF0">
        <w:rPr>
          <w:rFonts w:asciiTheme="majorBidi" w:hAnsiTheme="majorBidi" w:cstheme="majorBidi"/>
          <w:sz w:val="28"/>
          <w:szCs w:val="28"/>
        </w:rPr>
        <w:t>’s</w:t>
      </w:r>
      <w:r w:rsidR="00A861F0">
        <w:rPr>
          <w:rFonts w:asciiTheme="majorBidi" w:hAnsiTheme="majorBidi" w:cstheme="majorBidi"/>
          <w:sz w:val="28"/>
          <w:szCs w:val="28"/>
        </w:rPr>
        <w:t xml:space="preserve"> </w:t>
      </w:r>
      <w:r w:rsidR="00D64FF7">
        <w:rPr>
          <w:rFonts w:asciiTheme="majorBidi" w:hAnsiTheme="majorBidi" w:cstheme="majorBidi"/>
          <w:sz w:val="28"/>
          <w:szCs w:val="28"/>
        </w:rPr>
        <w:t xml:space="preserve">awareness </w:t>
      </w:r>
      <w:ins w:id="446" w:author="Author">
        <w:r w:rsidR="00534677">
          <w:rPr>
            <w:rFonts w:asciiTheme="majorBidi" w:hAnsiTheme="majorBidi" w:cstheme="majorBidi"/>
            <w:sz w:val="28"/>
            <w:szCs w:val="28"/>
          </w:rPr>
          <w:t>of</w:t>
        </w:r>
      </w:ins>
      <w:del w:id="447" w:author="Author">
        <w:r w:rsidR="00C16263" w:rsidDel="00534677">
          <w:rPr>
            <w:rFonts w:asciiTheme="majorBidi" w:hAnsiTheme="majorBidi" w:cstheme="majorBidi"/>
            <w:sz w:val="28"/>
            <w:szCs w:val="28"/>
          </w:rPr>
          <w:delText>as to</w:delText>
        </w:r>
      </w:del>
      <w:r w:rsidR="00C16263">
        <w:rPr>
          <w:rFonts w:asciiTheme="majorBidi" w:hAnsiTheme="majorBidi" w:cstheme="majorBidi"/>
          <w:sz w:val="28"/>
          <w:szCs w:val="28"/>
        </w:rPr>
        <w:t xml:space="preserve"> </w:t>
      </w:r>
      <w:r w:rsidR="00D64FF7">
        <w:rPr>
          <w:rFonts w:asciiTheme="majorBidi" w:hAnsiTheme="majorBidi" w:cstheme="majorBidi"/>
          <w:sz w:val="28"/>
          <w:szCs w:val="28"/>
        </w:rPr>
        <w:t xml:space="preserve">the </w:t>
      </w:r>
      <w:r w:rsidR="00A861F0">
        <w:rPr>
          <w:rFonts w:asciiTheme="majorBidi" w:hAnsiTheme="majorBidi" w:cstheme="majorBidi"/>
          <w:sz w:val="28"/>
          <w:szCs w:val="28"/>
        </w:rPr>
        <w:t xml:space="preserve">importance </w:t>
      </w:r>
      <w:r w:rsidR="00D64FF7">
        <w:rPr>
          <w:rFonts w:asciiTheme="majorBidi" w:hAnsiTheme="majorBidi" w:cstheme="majorBidi"/>
          <w:sz w:val="28"/>
          <w:szCs w:val="28"/>
        </w:rPr>
        <w:t xml:space="preserve">of </w:t>
      </w:r>
      <w:r w:rsidR="00B14D52">
        <w:rPr>
          <w:rFonts w:asciiTheme="majorBidi" w:hAnsiTheme="majorBidi" w:cstheme="majorBidi"/>
          <w:sz w:val="28"/>
          <w:szCs w:val="28"/>
        </w:rPr>
        <w:t xml:space="preserve">selecting </w:t>
      </w:r>
      <w:ins w:id="448" w:author="Author">
        <w:r w:rsidR="00534677">
          <w:rPr>
            <w:rFonts w:asciiTheme="majorBidi" w:hAnsiTheme="majorBidi" w:cstheme="majorBidi"/>
            <w:sz w:val="28"/>
            <w:szCs w:val="28"/>
          </w:rPr>
          <w:t xml:space="preserve">the </w:t>
        </w:r>
      </w:ins>
      <w:r w:rsidR="00B14D52">
        <w:rPr>
          <w:rFonts w:asciiTheme="majorBidi" w:hAnsiTheme="majorBidi" w:cstheme="majorBidi"/>
          <w:sz w:val="28"/>
          <w:szCs w:val="28"/>
        </w:rPr>
        <w:t>most reliable messengers</w:t>
      </w:r>
      <w:r w:rsidR="00623B52">
        <w:rPr>
          <w:rFonts w:asciiTheme="majorBidi" w:hAnsiTheme="majorBidi" w:cstheme="majorBidi"/>
          <w:sz w:val="28"/>
          <w:szCs w:val="28"/>
        </w:rPr>
        <w:t>,</w:t>
      </w:r>
      <w:r w:rsidR="00B14D52">
        <w:rPr>
          <w:rFonts w:asciiTheme="majorBidi" w:hAnsiTheme="majorBidi" w:cstheme="majorBidi"/>
          <w:sz w:val="28"/>
          <w:szCs w:val="28"/>
        </w:rPr>
        <w:t xml:space="preserve"> </w:t>
      </w:r>
      <w:r w:rsidR="00C16263">
        <w:rPr>
          <w:rFonts w:asciiTheme="majorBidi" w:hAnsiTheme="majorBidi" w:cstheme="majorBidi"/>
          <w:sz w:val="28"/>
          <w:szCs w:val="28"/>
        </w:rPr>
        <w:t xml:space="preserve">notwithstanding </w:t>
      </w:r>
      <w:r w:rsidR="00677CE3">
        <w:rPr>
          <w:rFonts w:asciiTheme="majorBidi" w:hAnsiTheme="majorBidi" w:cstheme="majorBidi"/>
          <w:sz w:val="28"/>
          <w:szCs w:val="28"/>
        </w:rPr>
        <w:t xml:space="preserve">the many difficulties </w:t>
      </w:r>
      <w:r w:rsidR="00D64FF7">
        <w:rPr>
          <w:rFonts w:asciiTheme="majorBidi" w:hAnsiTheme="majorBidi" w:cstheme="majorBidi"/>
          <w:sz w:val="28"/>
          <w:szCs w:val="28"/>
        </w:rPr>
        <w:t>that plagued</w:t>
      </w:r>
      <w:r w:rsidR="00677CE3">
        <w:rPr>
          <w:rFonts w:asciiTheme="majorBidi" w:hAnsiTheme="majorBidi" w:cstheme="majorBidi"/>
          <w:sz w:val="28"/>
          <w:szCs w:val="28"/>
        </w:rPr>
        <w:t xml:space="preserve"> the</w:t>
      </w:r>
      <w:r w:rsidR="00B14D52">
        <w:rPr>
          <w:rFonts w:asciiTheme="majorBidi" w:hAnsiTheme="majorBidi" w:cstheme="majorBidi"/>
          <w:sz w:val="28"/>
          <w:szCs w:val="28"/>
        </w:rPr>
        <w:t>ir</w:t>
      </w:r>
      <w:r w:rsidR="00677CE3">
        <w:rPr>
          <w:rFonts w:asciiTheme="majorBidi" w:hAnsiTheme="majorBidi" w:cstheme="majorBidi"/>
          <w:sz w:val="28"/>
          <w:szCs w:val="28"/>
        </w:rPr>
        <w:t xml:space="preserve"> </w:t>
      </w:r>
      <w:r w:rsidR="00D64FF7">
        <w:rPr>
          <w:rFonts w:asciiTheme="majorBidi" w:hAnsiTheme="majorBidi" w:cstheme="majorBidi"/>
          <w:sz w:val="28"/>
          <w:szCs w:val="28"/>
        </w:rPr>
        <w:t>mission</w:t>
      </w:r>
      <w:r w:rsidR="00677CE3">
        <w:rPr>
          <w:rFonts w:asciiTheme="majorBidi" w:hAnsiTheme="majorBidi" w:cstheme="majorBidi"/>
          <w:sz w:val="28"/>
          <w:szCs w:val="28"/>
        </w:rPr>
        <w:t>.</w:t>
      </w:r>
      <w:r w:rsidR="008E78CC">
        <w:rPr>
          <w:rFonts w:asciiTheme="majorBidi" w:hAnsiTheme="majorBidi" w:cstheme="majorBidi"/>
          <w:sz w:val="28"/>
          <w:szCs w:val="28"/>
        </w:rPr>
        <w:t xml:space="preserve"> </w:t>
      </w:r>
      <w:ins w:id="449" w:author="Author">
        <w:r w:rsidR="00D76A56">
          <w:rPr>
            <w:rFonts w:asciiTheme="majorBidi" w:hAnsiTheme="majorBidi" w:cstheme="majorBidi"/>
            <w:sz w:val="28"/>
            <w:szCs w:val="28"/>
          </w:rPr>
          <w:t xml:space="preserve">It can be </w:t>
        </w:r>
      </w:ins>
      <w:del w:id="450" w:author="Author">
        <w:r w:rsidR="008E78CC" w:rsidDel="00D76A56">
          <w:rPr>
            <w:rFonts w:asciiTheme="majorBidi" w:hAnsiTheme="majorBidi" w:cstheme="majorBidi"/>
            <w:sz w:val="28"/>
            <w:szCs w:val="28"/>
          </w:rPr>
          <w:delText xml:space="preserve">One may further </w:delText>
        </w:r>
      </w:del>
      <w:r w:rsidR="008E78CC">
        <w:rPr>
          <w:rFonts w:asciiTheme="majorBidi" w:hAnsiTheme="majorBidi" w:cstheme="majorBidi"/>
          <w:sz w:val="28"/>
          <w:szCs w:val="28"/>
        </w:rPr>
        <w:t>argue</w:t>
      </w:r>
      <w:ins w:id="451" w:author="Author">
        <w:r w:rsidR="00D76A56">
          <w:rPr>
            <w:rFonts w:asciiTheme="majorBidi" w:hAnsiTheme="majorBidi" w:cstheme="majorBidi"/>
            <w:sz w:val="28"/>
            <w:szCs w:val="28"/>
          </w:rPr>
          <w:t>d</w:t>
        </w:r>
      </w:ins>
      <w:r w:rsidR="008E78CC">
        <w:rPr>
          <w:rFonts w:asciiTheme="majorBidi" w:hAnsiTheme="majorBidi" w:cstheme="majorBidi"/>
          <w:sz w:val="28"/>
          <w:szCs w:val="28"/>
        </w:rPr>
        <w:t xml:space="preserve"> that the careful selection of suitable delegates hints at </w:t>
      </w:r>
      <w:proofErr w:type="spellStart"/>
      <w:r w:rsidR="008E78CC">
        <w:rPr>
          <w:rFonts w:asciiTheme="majorBidi" w:hAnsiTheme="majorBidi" w:cstheme="majorBidi"/>
          <w:sz w:val="28"/>
          <w:szCs w:val="28"/>
        </w:rPr>
        <w:t>Amalric’s</w:t>
      </w:r>
      <w:proofErr w:type="spellEnd"/>
      <w:r w:rsidR="008E78CC">
        <w:rPr>
          <w:rFonts w:asciiTheme="majorBidi" w:hAnsiTheme="majorBidi" w:cstheme="majorBidi"/>
          <w:sz w:val="28"/>
          <w:szCs w:val="28"/>
        </w:rPr>
        <w:t xml:space="preserve"> reluctance to rely on </w:t>
      </w:r>
      <w:r w:rsidR="001E243B">
        <w:rPr>
          <w:rFonts w:asciiTheme="majorBidi" w:hAnsiTheme="majorBidi" w:cstheme="majorBidi"/>
          <w:sz w:val="28"/>
          <w:szCs w:val="28"/>
        </w:rPr>
        <w:t>written messages alone</w:t>
      </w:r>
      <w:r w:rsidR="008E78CC">
        <w:rPr>
          <w:rFonts w:asciiTheme="majorBidi" w:hAnsiTheme="majorBidi" w:cstheme="majorBidi"/>
          <w:sz w:val="28"/>
          <w:szCs w:val="28"/>
        </w:rPr>
        <w:t>, and the vital importance he ascribed to a more personal, direct interaction between his messengers and their addressees</w:t>
      </w:r>
      <w:r w:rsidR="001E243B">
        <w:rPr>
          <w:rFonts w:asciiTheme="majorBidi" w:hAnsiTheme="majorBidi" w:cstheme="majorBidi"/>
          <w:sz w:val="28"/>
          <w:szCs w:val="28"/>
        </w:rPr>
        <w:t>.</w:t>
      </w:r>
      <w:r w:rsidR="007C0B5B">
        <w:rPr>
          <w:rFonts w:asciiTheme="majorBidi" w:hAnsiTheme="majorBidi" w:cstheme="majorBidi"/>
          <w:sz w:val="28"/>
          <w:szCs w:val="28"/>
        </w:rPr>
        <w:t xml:space="preserve"> </w:t>
      </w:r>
      <w:r w:rsidR="001E243B">
        <w:rPr>
          <w:rFonts w:asciiTheme="majorBidi" w:hAnsiTheme="majorBidi" w:cstheme="majorBidi"/>
          <w:sz w:val="28"/>
          <w:szCs w:val="28"/>
        </w:rPr>
        <w:t xml:space="preserve">This is a </w:t>
      </w:r>
      <w:ins w:id="452" w:author="Author">
        <w:r w:rsidR="00D0464E">
          <w:rPr>
            <w:rFonts w:asciiTheme="majorBidi" w:hAnsiTheme="majorBidi" w:cstheme="majorBidi"/>
            <w:sz w:val="28"/>
            <w:szCs w:val="28"/>
          </w:rPr>
          <w:t xml:space="preserve">common </w:t>
        </w:r>
      </w:ins>
      <w:del w:id="453" w:author="Author">
        <w:r w:rsidR="001E243B" w:rsidDel="00D0464E">
          <w:rPr>
            <w:rFonts w:asciiTheme="majorBidi" w:hAnsiTheme="majorBidi" w:cstheme="majorBidi"/>
            <w:sz w:val="28"/>
            <w:szCs w:val="28"/>
          </w:rPr>
          <w:delText>rather</w:delText>
        </w:r>
        <w:r w:rsidR="007C0B5B" w:rsidDel="00D0464E">
          <w:rPr>
            <w:rFonts w:asciiTheme="majorBidi" w:hAnsiTheme="majorBidi" w:cstheme="majorBidi"/>
            <w:sz w:val="28"/>
            <w:szCs w:val="28"/>
          </w:rPr>
          <w:delText xml:space="preserve"> </w:delText>
        </w:r>
      </w:del>
      <w:r w:rsidR="007C0B5B">
        <w:rPr>
          <w:rFonts w:asciiTheme="majorBidi" w:hAnsiTheme="majorBidi" w:cstheme="majorBidi"/>
          <w:sz w:val="28"/>
          <w:szCs w:val="28"/>
        </w:rPr>
        <w:t xml:space="preserve">situation </w:t>
      </w:r>
      <w:del w:id="454" w:author="Author">
        <w:r w:rsidR="007C0B5B" w:rsidDel="00D0464E">
          <w:rPr>
            <w:rFonts w:asciiTheme="majorBidi" w:hAnsiTheme="majorBidi" w:cstheme="majorBidi"/>
            <w:sz w:val="28"/>
            <w:szCs w:val="28"/>
          </w:rPr>
          <w:delText>rather common</w:delText>
        </w:r>
        <w:r w:rsidR="001E243B" w:rsidDel="00D0464E">
          <w:rPr>
            <w:rFonts w:asciiTheme="majorBidi" w:hAnsiTheme="majorBidi" w:cstheme="majorBidi"/>
            <w:sz w:val="28"/>
            <w:szCs w:val="28"/>
          </w:rPr>
          <w:delText xml:space="preserve"> also</w:delText>
        </w:r>
        <w:r w:rsidR="007C0B5B" w:rsidDel="00D0464E">
          <w:rPr>
            <w:rFonts w:asciiTheme="majorBidi" w:hAnsiTheme="majorBidi" w:cstheme="majorBidi"/>
            <w:sz w:val="28"/>
            <w:szCs w:val="28"/>
          </w:rPr>
          <w:delText xml:space="preserve"> </w:delText>
        </w:r>
      </w:del>
      <w:r w:rsidR="007C0B5B">
        <w:rPr>
          <w:rFonts w:asciiTheme="majorBidi" w:hAnsiTheme="majorBidi" w:cstheme="majorBidi"/>
          <w:sz w:val="28"/>
          <w:szCs w:val="28"/>
        </w:rPr>
        <w:t>in diplomatic negotiations nowadays</w:t>
      </w:r>
      <w:r w:rsidR="008E78CC">
        <w:rPr>
          <w:rFonts w:asciiTheme="majorBidi" w:hAnsiTheme="majorBidi" w:cstheme="majorBidi"/>
          <w:sz w:val="28"/>
          <w:szCs w:val="28"/>
        </w:rPr>
        <w:t>.</w:t>
      </w:r>
    </w:p>
    <w:p w14:paraId="19C393F0" w14:textId="659B66A5" w:rsidR="00344106" w:rsidRDefault="001E243B" w:rsidP="001E243B">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A</w:t>
      </w:r>
      <w:r w:rsidR="008E78CC" w:rsidRPr="00E009B8">
        <w:rPr>
          <w:rFonts w:asciiTheme="majorBidi" w:hAnsiTheme="majorBidi" w:cstheme="majorBidi"/>
          <w:sz w:val="28"/>
          <w:szCs w:val="28"/>
        </w:rPr>
        <w:t xml:space="preserve">long with </w:t>
      </w:r>
      <w:r w:rsidR="008E78CC">
        <w:rPr>
          <w:rFonts w:asciiTheme="majorBidi" w:hAnsiTheme="majorBidi" w:cstheme="majorBidi"/>
          <w:sz w:val="28"/>
          <w:szCs w:val="28"/>
        </w:rPr>
        <w:t>their original duty as couriers, m</w:t>
      </w:r>
      <w:r w:rsidR="008E78CC" w:rsidRPr="00E009B8">
        <w:rPr>
          <w:rFonts w:asciiTheme="majorBidi" w:hAnsiTheme="majorBidi" w:cstheme="majorBidi"/>
          <w:sz w:val="28"/>
          <w:szCs w:val="28"/>
        </w:rPr>
        <w:t xml:space="preserve">essengers </w:t>
      </w:r>
      <w:ins w:id="455" w:author="Author">
        <w:r w:rsidR="00B37E2A">
          <w:rPr>
            <w:rFonts w:asciiTheme="majorBidi" w:hAnsiTheme="majorBidi" w:cstheme="majorBidi"/>
            <w:sz w:val="28"/>
            <w:szCs w:val="28"/>
          </w:rPr>
          <w:t>also</w:t>
        </w:r>
      </w:ins>
      <w:del w:id="456" w:author="Author">
        <w:r w:rsidDel="00B37E2A">
          <w:rPr>
            <w:rFonts w:asciiTheme="majorBidi" w:hAnsiTheme="majorBidi" w:cstheme="majorBidi"/>
            <w:sz w:val="28"/>
            <w:szCs w:val="28"/>
          </w:rPr>
          <w:delText>thus</w:delText>
        </w:r>
      </w:del>
      <w:r>
        <w:rPr>
          <w:rFonts w:asciiTheme="majorBidi" w:hAnsiTheme="majorBidi" w:cstheme="majorBidi"/>
          <w:sz w:val="28"/>
          <w:szCs w:val="28"/>
        </w:rPr>
        <w:t xml:space="preserve"> </w:t>
      </w:r>
      <w:r w:rsidR="008E78CC" w:rsidRPr="00E009B8">
        <w:rPr>
          <w:rFonts w:asciiTheme="majorBidi" w:hAnsiTheme="majorBidi" w:cstheme="majorBidi"/>
          <w:sz w:val="28"/>
          <w:szCs w:val="28"/>
        </w:rPr>
        <w:t xml:space="preserve">orally transmitted </w:t>
      </w:r>
      <w:r w:rsidR="008E78CC" w:rsidRPr="00654546">
        <w:rPr>
          <w:rFonts w:asciiTheme="majorBidi" w:hAnsiTheme="majorBidi" w:cstheme="majorBidi"/>
          <w:sz w:val="28"/>
          <w:szCs w:val="28"/>
        </w:rPr>
        <w:t>p</w:t>
      </w:r>
      <w:ins w:id="457" w:author="Author">
        <w:r w:rsidR="00B37E2A" w:rsidRPr="00654546">
          <w:rPr>
            <w:rFonts w:asciiTheme="majorBidi" w:hAnsiTheme="majorBidi" w:cstheme="majorBidi"/>
            <w:sz w:val="28"/>
            <w:szCs w:val="28"/>
          </w:rPr>
          <w:t>ieces</w:t>
        </w:r>
      </w:ins>
      <w:del w:id="458" w:author="Author">
        <w:r w:rsidR="008E78CC" w:rsidRPr="00654546" w:rsidDel="00B37E2A">
          <w:rPr>
            <w:rFonts w:asciiTheme="majorBidi" w:hAnsiTheme="majorBidi" w:cstheme="majorBidi"/>
            <w:sz w:val="28"/>
            <w:szCs w:val="28"/>
          </w:rPr>
          <w:delText>arts</w:delText>
        </w:r>
      </w:del>
      <w:r w:rsidR="008E78CC" w:rsidRPr="00654546">
        <w:rPr>
          <w:rFonts w:asciiTheme="majorBidi" w:hAnsiTheme="majorBidi" w:cstheme="majorBidi"/>
          <w:sz w:val="28"/>
          <w:szCs w:val="28"/>
        </w:rPr>
        <w:t xml:space="preserve"> or even large amounts</w:t>
      </w:r>
      <w:r w:rsidR="008E78CC" w:rsidRPr="00E009B8">
        <w:rPr>
          <w:rFonts w:asciiTheme="majorBidi" w:hAnsiTheme="majorBidi" w:cstheme="majorBidi"/>
          <w:sz w:val="28"/>
          <w:szCs w:val="28"/>
        </w:rPr>
        <w:t xml:space="preserve"> of </w:t>
      </w:r>
      <w:r w:rsidR="008E78CC">
        <w:rPr>
          <w:rFonts w:asciiTheme="majorBidi" w:hAnsiTheme="majorBidi" w:cstheme="majorBidi"/>
          <w:sz w:val="28"/>
          <w:szCs w:val="28"/>
        </w:rPr>
        <w:t>information.</w:t>
      </w:r>
      <w:r w:rsidR="008E78CC" w:rsidRPr="00E009B8">
        <w:rPr>
          <w:rStyle w:val="FootnoteReference"/>
          <w:rFonts w:asciiTheme="majorBidi" w:hAnsiTheme="majorBidi" w:cstheme="majorBidi"/>
          <w:sz w:val="28"/>
          <w:szCs w:val="28"/>
        </w:rPr>
        <w:footnoteReference w:id="29"/>
      </w:r>
      <w:r>
        <w:rPr>
          <w:rFonts w:asciiTheme="majorBidi" w:hAnsiTheme="majorBidi" w:cstheme="majorBidi"/>
          <w:sz w:val="28"/>
          <w:szCs w:val="28"/>
        </w:rPr>
        <w:t xml:space="preserve"> </w:t>
      </w:r>
      <w:r w:rsidR="00B14D52">
        <w:rPr>
          <w:rFonts w:asciiTheme="majorBidi" w:hAnsiTheme="majorBidi" w:cstheme="majorBidi"/>
          <w:sz w:val="28"/>
          <w:szCs w:val="28"/>
        </w:rPr>
        <w:t>T</w:t>
      </w:r>
      <w:r w:rsidR="007060A1">
        <w:rPr>
          <w:rFonts w:asciiTheme="majorBidi" w:hAnsiTheme="majorBidi" w:cstheme="majorBidi"/>
          <w:sz w:val="28"/>
          <w:szCs w:val="28"/>
        </w:rPr>
        <w:t xml:space="preserve">he </w:t>
      </w:r>
      <w:r w:rsidR="007F70D6">
        <w:rPr>
          <w:rFonts w:asciiTheme="majorBidi" w:hAnsiTheme="majorBidi" w:cstheme="majorBidi"/>
          <w:sz w:val="28"/>
          <w:szCs w:val="28"/>
        </w:rPr>
        <w:t xml:space="preserve">careful selection of messengers reflects a most important </w:t>
      </w:r>
      <w:ins w:id="459" w:author="Author">
        <w:r w:rsidR="00FD69E7">
          <w:rPr>
            <w:rFonts w:asciiTheme="majorBidi" w:hAnsiTheme="majorBidi" w:cstheme="majorBidi"/>
            <w:sz w:val="28"/>
            <w:szCs w:val="28"/>
          </w:rPr>
          <w:t>necessity</w:t>
        </w:r>
      </w:ins>
      <w:del w:id="460" w:author="Author">
        <w:r w:rsidR="00344106" w:rsidDel="00FD69E7">
          <w:rPr>
            <w:rFonts w:asciiTheme="majorBidi" w:hAnsiTheme="majorBidi" w:cstheme="majorBidi"/>
            <w:sz w:val="28"/>
            <w:szCs w:val="28"/>
          </w:rPr>
          <w:delText>requisite</w:delText>
        </w:r>
      </w:del>
      <w:r w:rsidR="00344106">
        <w:rPr>
          <w:rFonts w:asciiTheme="majorBidi" w:hAnsiTheme="majorBidi" w:cstheme="majorBidi"/>
          <w:sz w:val="28"/>
          <w:szCs w:val="28"/>
        </w:rPr>
        <w:t xml:space="preserve"> in message</w:t>
      </w:r>
      <w:del w:id="461" w:author="Author">
        <w:r w:rsidR="00344106" w:rsidDel="00337E69">
          <w:rPr>
            <w:rFonts w:asciiTheme="majorBidi" w:hAnsiTheme="majorBidi" w:cstheme="majorBidi"/>
            <w:sz w:val="28"/>
            <w:szCs w:val="28"/>
          </w:rPr>
          <w:delText>s</w:delText>
        </w:r>
      </w:del>
      <w:r w:rsidR="00344106">
        <w:rPr>
          <w:rFonts w:asciiTheme="majorBidi" w:hAnsiTheme="majorBidi" w:cstheme="majorBidi"/>
          <w:sz w:val="28"/>
          <w:szCs w:val="28"/>
        </w:rPr>
        <w:t xml:space="preserve"> </w:t>
      </w:r>
      <w:r>
        <w:rPr>
          <w:rFonts w:asciiTheme="majorBidi" w:hAnsiTheme="majorBidi" w:cstheme="majorBidi"/>
          <w:sz w:val="28"/>
          <w:szCs w:val="28"/>
        </w:rPr>
        <w:t xml:space="preserve">transmission </w:t>
      </w:r>
      <w:r w:rsidR="00344106">
        <w:rPr>
          <w:rFonts w:asciiTheme="majorBidi" w:hAnsiTheme="majorBidi" w:cstheme="majorBidi"/>
          <w:sz w:val="28"/>
          <w:szCs w:val="28"/>
        </w:rPr>
        <w:t>between the Latin East and Christendom</w:t>
      </w:r>
      <w:r w:rsidR="007F70D6">
        <w:rPr>
          <w:rFonts w:asciiTheme="majorBidi" w:hAnsiTheme="majorBidi" w:cstheme="majorBidi"/>
          <w:sz w:val="28"/>
          <w:szCs w:val="28"/>
        </w:rPr>
        <w:t>,</w:t>
      </w:r>
      <w:ins w:id="462" w:author="Author">
        <w:r w:rsidR="00FD69E7">
          <w:rPr>
            <w:rFonts w:asciiTheme="majorBidi" w:hAnsiTheme="majorBidi" w:cstheme="majorBidi"/>
            <w:sz w:val="28"/>
            <w:szCs w:val="28"/>
          </w:rPr>
          <w:t xml:space="preserve"> </w:t>
        </w:r>
      </w:ins>
      <w:del w:id="463" w:author="Author">
        <w:r w:rsidR="007F70D6" w:rsidDel="00FD69E7">
          <w:rPr>
            <w:rFonts w:asciiTheme="majorBidi" w:hAnsiTheme="majorBidi" w:cstheme="majorBidi"/>
            <w:sz w:val="28"/>
            <w:szCs w:val="28"/>
          </w:rPr>
          <w:delText xml:space="preserve"> </w:delText>
        </w:r>
        <w:r w:rsidR="007F70D6" w:rsidRPr="00FD69E7" w:rsidDel="00FD69E7">
          <w:rPr>
            <w:rFonts w:asciiTheme="majorBidi" w:hAnsiTheme="majorBidi" w:cstheme="majorBidi"/>
            <w:sz w:val="28"/>
            <w:szCs w:val="28"/>
          </w:rPr>
          <w:delText xml:space="preserve">mainly, </w:delText>
        </w:r>
      </w:del>
      <w:ins w:id="464" w:author="Author">
        <w:r w:rsidR="00FD69E7" w:rsidRPr="00FD69E7">
          <w:rPr>
            <w:rFonts w:asciiTheme="majorBidi" w:hAnsiTheme="majorBidi" w:cstheme="majorBidi"/>
            <w:sz w:val="28"/>
            <w:szCs w:val="28"/>
          </w:rPr>
          <w:t>combining</w:t>
        </w:r>
      </w:ins>
      <w:del w:id="465" w:author="Author">
        <w:r w:rsidR="007F70D6" w:rsidRPr="00FD69E7" w:rsidDel="00FD69E7">
          <w:rPr>
            <w:rFonts w:asciiTheme="majorBidi" w:hAnsiTheme="majorBidi" w:cstheme="majorBidi"/>
            <w:sz w:val="28"/>
            <w:szCs w:val="28"/>
          </w:rPr>
          <w:delText xml:space="preserve">the </w:delText>
        </w:r>
        <w:r w:rsidR="007060A1" w:rsidRPr="00FD69E7" w:rsidDel="00FD69E7">
          <w:rPr>
            <w:rFonts w:asciiTheme="majorBidi" w:hAnsiTheme="majorBidi" w:cstheme="majorBidi"/>
            <w:sz w:val="28"/>
            <w:szCs w:val="28"/>
          </w:rPr>
          <w:delText>com</w:delText>
        </w:r>
        <w:r w:rsidR="00C16263" w:rsidRPr="00FD69E7" w:rsidDel="00FD69E7">
          <w:rPr>
            <w:rFonts w:asciiTheme="majorBidi" w:hAnsiTheme="majorBidi" w:cstheme="majorBidi"/>
            <w:sz w:val="28"/>
            <w:szCs w:val="28"/>
          </w:rPr>
          <w:delText>plement</w:delText>
        </w:r>
        <w:r w:rsidR="007060A1" w:rsidRPr="00FD69E7" w:rsidDel="00FD69E7">
          <w:rPr>
            <w:rFonts w:asciiTheme="majorBidi" w:hAnsiTheme="majorBidi" w:cstheme="majorBidi"/>
            <w:sz w:val="28"/>
            <w:szCs w:val="28"/>
          </w:rPr>
          <w:delText xml:space="preserve">ation </w:delText>
        </w:r>
        <w:r w:rsidR="00C16263" w:rsidRPr="00FD69E7" w:rsidDel="00FD69E7">
          <w:rPr>
            <w:rFonts w:asciiTheme="majorBidi" w:hAnsiTheme="majorBidi" w:cstheme="majorBidi"/>
            <w:sz w:val="28"/>
            <w:szCs w:val="28"/>
          </w:rPr>
          <w:delText>between</w:delText>
        </w:r>
      </w:del>
      <w:r w:rsidR="007060A1" w:rsidRPr="00FD69E7">
        <w:rPr>
          <w:rFonts w:asciiTheme="majorBidi" w:hAnsiTheme="majorBidi" w:cstheme="majorBidi"/>
          <w:sz w:val="28"/>
          <w:szCs w:val="28"/>
        </w:rPr>
        <w:t xml:space="preserve"> written and oral practices</w:t>
      </w:r>
      <w:r w:rsidR="007060A1">
        <w:rPr>
          <w:rFonts w:asciiTheme="majorBidi" w:hAnsiTheme="majorBidi" w:cstheme="majorBidi"/>
          <w:sz w:val="28"/>
          <w:szCs w:val="28"/>
        </w:rPr>
        <w:t>.</w:t>
      </w:r>
      <w:r>
        <w:rPr>
          <w:rFonts w:asciiTheme="majorBidi" w:hAnsiTheme="majorBidi" w:cstheme="majorBidi"/>
          <w:sz w:val="28"/>
          <w:szCs w:val="28"/>
        </w:rPr>
        <w:t xml:space="preserve"> </w:t>
      </w:r>
      <w:ins w:id="466" w:author="Author">
        <w:r w:rsidR="00224360">
          <w:rPr>
            <w:rFonts w:asciiTheme="majorBidi" w:hAnsiTheme="majorBidi" w:cstheme="majorBidi"/>
            <w:sz w:val="28"/>
            <w:szCs w:val="28"/>
          </w:rPr>
          <w:t xml:space="preserve">It is important to remember that </w:t>
        </w:r>
      </w:ins>
      <w:del w:id="467" w:author="Author">
        <w:r w:rsidDel="00224360">
          <w:rPr>
            <w:rFonts w:asciiTheme="majorBidi" w:hAnsiTheme="majorBidi" w:cstheme="majorBidi"/>
            <w:sz w:val="28"/>
            <w:szCs w:val="28"/>
          </w:rPr>
          <w:delText>One should further bear in mind that</w:delText>
        </w:r>
        <w:r w:rsidR="007F70D6" w:rsidDel="00224360">
          <w:rPr>
            <w:rFonts w:asciiTheme="majorBidi" w:hAnsiTheme="majorBidi" w:cstheme="majorBidi"/>
            <w:sz w:val="28"/>
            <w:szCs w:val="28"/>
          </w:rPr>
          <w:delText xml:space="preserve"> </w:delText>
        </w:r>
      </w:del>
      <w:r w:rsidR="007F70D6">
        <w:rPr>
          <w:rFonts w:asciiTheme="majorBidi" w:hAnsiTheme="majorBidi" w:cstheme="majorBidi"/>
          <w:sz w:val="28"/>
          <w:szCs w:val="28"/>
        </w:rPr>
        <w:t>l</w:t>
      </w:r>
      <w:r w:rsidR="004E7A0A">
        <w:rPr>
          <w:rFonts w:asciiTheme="majorBidi" w:hAnsiTheme="majorBidi" w:cstheme="majorBidi"/>
          <w:sz w:val="28"/>
          <w:szCs w:val="28"/>
        </w:rPr>
        <w:t xml:space="preserve">etters were </w:t>
      </w:r>
      <w:r w:rsidR="00540C6C">
        <w:rPr>
          <w:rFonts w:asciiTheme="majorBidi" w:hAnsiTheme="majorBidi" w:cstheme="majorBidi"/>
          <w:sz w:val="28"/>
          <w:szCs w:val="28"/>
        </w:rPr>
        <w:t xml:space="preserve">also </w:t>
      </w:r>
      <w:r w:rsidR="004E7A0A">
        <w:rPr>
          <w:rFonts w:asciiTheme="majorBidi" w:hAnsiTheme="majorBidi" w:cstheme="majorBidi"/>
          <w:sz w:val="28"/>
          <w:szCs w:val="28"/>
        </w:rPr>
        <w:t xml:space="preserve">called </w:t>
      </w:r>
      <w:proofErr w:type="spellStart"/>
      <w:r w:rsidR="004E7A0A">
        <w:rPr>
          <w:rFonts w:asciiTheme="majorBidi" w:hAnsiTheme="majorBidi" w:cstheme="majorBidi"/>
          <w:i/>
          <w:iCs/>
          <w:sz w:val="28"/>
          <w:szCs w:val="28"/>
        </w:rPr>
        <w:t>sermones</w:t>
      </w:r>
      <w:proofErr w:type="spellEnd"/>
      <w:r w:rsidR="004E7A0A">
        <w:rPr>
          <w:rFonts w:asciiTheme="majorBidi" w:hAnsiTheme="majorBidi" w:cstheme="majorBidi"/>
          <w:i/>
          <w:iCs/>
          <w:sz w:val="28"/>
          <w:szCs w:val="28"/>
        </w:rPr>
        <w:t xml:space="preserve"> </w:t>
      </w:r>
      <w:r w:rsidR="004E7A0A">
        <w:rPr>
          <w:rFonts w:asciiTheme="majorBidi" w:hAnsiTheme="majorBidi" w:cstheme="majorBidi"/>
          <w:sz w:val="28"/>
          <w:szCs w:val="28"/>
        </w:rPr>
        <w:t xml:space="preserve">or </w:t>
      </w:r>
      <w:proofErr w:type="spellStart"/>
      <w:r w:rsidR="004E7A0A">
        <w:rPr>
          <w:rFonts w:asciiTheme="majorBidi" w:hAnsiTheme="majorBidi" w:cstheme="majorBidi"/>
          <w:i/>
          <w:iCs/>
          <w:sz w:val="28"/>
          <w:szCs w:val="28"/>
        </w:rPr>
        <w:t>orationes</w:t>
      </w:r>
      <w:proofErr w:type="spellEnd"/>
      <w:r w:rsidR="004E7A0A">
        <w:rPr>
          <w:rFonts w:asciiTheme="majorBidi" w:hAnsiTheme="majorBidi" w:cstheme="majorBidi"/>
          <w:i/>
          <w:iCs/>
          <w:sz w:val="28"/>
          <w:szCs w:val="28"/>
        </w:rPr>
        <w:t xml:space="preserve"> </w:t>
      </w:r>
      <w:r w:rsidR="0012301F">
        <w:rPr>
          <w:rFonts w:asciiTheme="majorBidi" w:hAnsiTheme="majorBidi" w:cstheme="majorBidi"/>
          <w:sz w:val="28"/>
          <w:szCs w:val="28"/>
        </w:rPr>
        <w:t>because they were often delivered orally</w:t>
      </w:r>
      <w:r w:rsidR="00E05976">
        <w:rPr>
          <w:rFonts w:asciiTheme="majorBidi" w:hAnsiTheme="majorBidi" w:cstheme="majorBidi"/>
          <w:sz w:val="28"/>
          <w:szCs w:val="28"/>
        </w:rPr>
        <w:t>,</w:t>
      </w:r>
      <w:r w:rsidR="0012301F">
        <w:rPr>
          <w:rFonts w:asciiTheme="majorBidi" w:hAnsiTheme="majorBidi" w:cstheme="majorBidi"/>
          <w:sz w:val="28"/>
          <w:szCs w:val="28"/>
        </w:rPr>
        <w:t xml:space="preserve"> as speeches, even to recipients who </w:t>
      </w:r>
      <w:r w:rsidR="00E05976">
        <w:rPr>
          <w:rFonts w:asciiTheme="majorBidi" w:hAnsiTheme="majorBidi" w:cstheme="majorBidi"/>
          <w:sz w:val="28"/>
          <w:szCs w:val="28"/>
        </w:rPr>
        <w:t>could understand and read Latin</w:t>
      </w:r>
      <w:r w:rsidR="0032667A">
        <w:rPr>
          <w:rFonts w:asciiTheme="majorBidi" w:hAnsiTheme="majorBidi" w:cstheme="majorBidi"/>
          <w:sz w:val="28"/>
          <w:szCs w:val="28"/>
        </w:rPr>
        <w:t>, monastic audiences</w:t>
      </w:r>
      <w:r>
        <w:rPr>
          <w:rFonts w:asciiTheme="majorBidi" w:hAnsiTheme="majorBidi" w:cstheme="majorBidi"/>
          <w:sz w:val="28"/>
          <w:szCs w:val="28"/>
        </w:rPr>
        <w:t xml:space="preserve"> among them</w:t>
      </w:r>
      <w:r w:rsidR="008E78CC">
        <w:rPr>
          <w:rFonts w:asciiTheme="majorBidi" w:hAnsiTheme="majorBidi" w:cstheme="majorBidi"/>
          <w:sz w:val="28"/>
          <w:szCs w:val="28"/>
        </w:rPr>
        <w:t>;</w:t>
      </w:r>
      <w:r w:rsidR="0032667A">
        <w:rPr>
          <w:rStyle w:val="FootnoteReference"/>
          <w:rFonts w:asciiTheme="majorBidi" w:hAnsiTheme="majorBidi" w:cstheme="majorBidi"/>
          <w:sz w:val="28"/>
          <w:szCs w:val="28"/>
        </w:rPr>
        <w:footnoteReference w:id="30"/>
      </w:r>
      <w:r w:rsidR="0032667A">
        <w:rPr>
          <w:rFonts w:asciiTheme="majorBidi" w:hAnsiTheme="majorBidi" w:cstheme="majorBidi"/>
          <w:sz w:val="28"/>
          <w:szCs w:val="28"/>
        </w:rPr>
        <w:t xml:space="preserve"> </w:t>
      </w:r>
      <w:proofErr w:type="spellStart"/>
      <w:r w:rsidR="007F70D6">
        <w:rPr>
          <w:rFonts w:asciiTheme="majorBidi" w:hAnsiTheme="majorBidi" w:cstheme="majorBidi"/>
          <w:i/>
          <w:iCs/>
          <w:sz w:val="28"/>
          <w:szCs w:val="28"/>
        </w:rPr>
        <w:t>legere</w:t>
      </w:r>
      <w:proofErr w:type="spellEnd"/>
      <w:r w:rsidR="007F70D6">
        <w:rPr>
          <w:rFonts w:asciiTheme="majorBidi" w:hAnsiTheme="majorBidi" w:cstheme="majorBidi"/>
          <w:i/>
          <w:iCs/>
          <w:sz w:val="28"/>
          <w:szCs w:val="28"/>
        </w:rPr>
        <w:t xml:space="preserve"> </w:t>
      </w:r>
      <w:r w:rsidR="007F70D6">
        <w:rPr>
          <w:rFonts w:asciiTheme="majorBidi" w:hAnsiTheme="majorBidi" w:cstheme="majorBidi"/>
          <w:sz w:val="28"/>
          <w:szCs w:val="28"/>
        </w:rPr>
        <w:t xml:space="preserve">and </w:t>
      </w:r>
      <w:proofErr w:type="spellStart"/>
      <w:r w:rsidR="007F70D6">
        <w:rPr>
          <w:rFonts w:asciiTheme="majorBidi" w:hAnsiTheme="majorBidi" w:cstheme="majorBidi"/>
          <w:i/>
          <w:iCs/>
          <w:sz w:val="28"/>
          <w:szCs w:val="28"/>
        </w:rPr>
        <w:t>audire</w:t>
      </w:r>
      <w:proofErr w:type="spellEnd"/>
      <w:r w:rsidR="007F70D6">
        <w:rPr>
          <w:rFonts w:asciiTheme="majorBidi" w:hAnsiTheme="majorBidi" w:cstheme="majorBidi"/>
          <w:i/>
          <w:iCs/>
          <w:sz w:val="28"/>
          <w:szCs w:val="28"/>
        </w:rPr>
        <w:t xml:space="preserve"> </w:t>
      </w:r>
      <w:r w:rsidR="007F70D6">
        <w:rPr>
          <w:rFonts w:asciiTheme="majorBidi" w:hAnsiTheme="majorBidi" w:cstheme="majorBidi"/>
          <w:sz w:val="28"/>
          <w:szCs w:val="28"/>
        </w:rPr>
        <w:t>were</w:t>
      </w:r>
      <w:r>
        <w:rPr>
          <w:rFonts w:asciiTheme="majorBidi" w:hAnsiTheme="majorBidi" w:cstheme="majorBidi"/>
          <w:sz w:val="28"/>
          <w:szCs w:val="28"/>
        </w:rPr>
        <w:t xml:space="preserve"> indeed</w:t>
      </w:r>
      <w:r w:rsidR="007F70D6">
        <w:rPr>
          <w:rFonts w:asciiTheme="majorBidi" w:hAnsiTheme="majorBidi" w:cstheme="majorBidi"/>
          <w:sz w:val="28"/>
          <w:szCs w:val="28"/>
        </w:rPr>
        <w:t xml:space="preserve"> </w:t>
      </w:r>
      <w:r w:rsidR="008E78CC">
        <w:rPr>
          <w:rFonts w:asciiTheme="majorBidi" w:hAnsiTheme="majorBidi" w:cstheme="majorBidi"/>
          <w:sz w:val="28"/>
          <w:szCs w:val="28"/>
        </w:rPr>
        <w:t xml:space="preserve">often </w:t>
      </w:r>
      <w:r w:rsidR="007F70D6">
        <w:rPr>
          <w:rFonts w:asciiTheme="majorBidi" w:hAnsiTheme="majorBidi" w:cstheme="majorBidi"/>
          <w:sz w:val="28"/>
          <w:szCs w:val="28"/>
        </w:rPr>
        <w:t>used as synonyms.</w:t>
      </w:r>
      <w:r w:rsidR="007F70D6">
        <w:rPr>
          <w:rStyle w:val="FootnoteReference"/>
          <w:rFonts w:asciiTheme="majorBidi" w:hAnsiTheme="majorBidi" w:cstheme="majorBidi"/>
          <w:sz w:val="28"/>
          <w:szCs w:val="28"/>
        </w:rPr>
        <w:footnoteReference w:id="31"/>
      </w:r>
      <w:r w:rsidR="00BD747D">
        <w:rPr>
          <w:rFonts w:asciiTheme="majorBidi" w:hAnsiTheme="majorBidi" w:cstheme="majorBidi"/>
          <w:sz w:val="28"/>
          <w:szCs w:val="28"/>
        </w:rPr>
        <w:t xml:space="preserve"> </w:t>
      </w:r>
      <w:ins w:id="468" w:author="Author">
        <w:del w:id="469" w:author="Author">
          <w:r w:rsidR="00BD4C5F" w:rsidDel="00A52F46">
            <w:rPr>
              <w:rFonts w:asciiTheme="majorBidi" w:hAnsiTheme="majorBidi" w:cstheme="majorBidi"/>
              <w:sz w:val="28"/>
              <w:szCs w:val="28"/>
            </w:rPr>
            <w:lastRenderedPageBreak/>
            <w:delText>Understanding</w:delText>
          </w:r>
        </w:del>
        <w:r w:rsidR="00A52F46">
          <w:rPr>
            <w:rFonts w:asciiTheme="majorBidi" w:hAnsiTheme="majorBidi" w:cstheme="majorBidi"/>
            <w:sz w:val="28"/>
            <w:szCs w:val="28"/>
          </w:rPr>
          <w:t>Comprehending</w:t>
        </w:r>
        <w:r w:rsidR="00BD4C5F">
          <w:rPr>
            <w:rFonts w:asciiTheme="majorBidi" w:hAnsiTheme="majorBidi" w:cstheme="majorBidi"/>
            <w:sz w:val="28"/>
            <w:szCs w:val="28"/>
          </w:rPr>
          <w:t xml:space="preserve"> t</w:t>
        </w:r>
      </w:ins>
      <w:del w:id="470" w:author="Author">
        <w:r w:rsidR="00344106" w:rsidDel="00BD4C5F">
          <w:rPr>
            <w:rFonts w:asciiTheme="majorBidi" w:hAnsiTheme="majorBidi" w:cstheme="majorBidi"/>
            <w:sz w:val="28"/>
            <w:szCs w:val="28"/>
          </w:rPr>
          <w:delText>T</w:delText>
        </w:r>
      </w:del>
      <w:r w:rsidR="00344106">
        <w:rPr>
          <w:rFonts w:asciiTheme="majorBidi" w:hAnsiTheme="majorBidi" w:cstheme="majorBidi"/>
          <w:sz w:val="28"/>
          <w:szCs w:val="28"/>
        </w:rPr>
        <w:t>he interaction between written and oral messages</w:t>
      </w:r>
      <w:r w:rsidR="00BD747D">
        <w:rPr>
          <w:rFonts w:asciiTheme="majorBidi" w:hAnsiTheme="majorBidi" w:cstheme="majorBidi"/>
          <w:sz w:val="28"/>
          <w:szCs w:val="28"/>
        </w:rPr>
        <w:t xml:space="preserve"> </w:t>
      </w:r>
      <w:ins w:id="471" w:author="Author">
        <w:r w:rsidR="00BD4C5F">
          <w:rPr>
            <w:rFonts w:asciiTheme="majorBidi" w:hAnsiTheme="majorBidi" w:cstheme="majorBidi"/>
            <w:sz w:val="28"/>
            <w:szCs w:val="28"/>
          </w:rPr>
          <w:t xml:space="preserve">is </w:t>
        </w:r>
        <w:r w:rsidR="0020386E">
          <w:rPr>
            <w:rFonts w:asciiTheme="majorBidi" w:hAnsiTheme="majorBidi" w:cstheme="majorBidi"/>
            <w:sz w:val="28"/>
            <w:szCs w:val="28"/>
          </w:rPr>
          <w:t xml:space="preserve">crucial </w:t>
        </w:r>
      </w:ins>
      <w:del w:id="472" w:author="Author">
        <w:r w:rsidR="00BD747D" w:rsidDel="00BD4C5F">
          <w:rPr>
            <w:rFonts w:asciiTheme="majorBidi" w:hAnsiTheme="majorBidi" w:cstheme="majorBidi"/>
            <w:sz w:val="28"/>
            <w:szCs w:val="28"/>
          </w:rPr>
          <w:delText xml:space="preserve">becomes of considerable importance </w:delText>
        </w:r>
      </w:del>
      <w:ins w:id="473" w:author="Author">
        <w:r w:rsidR="00A52F46">
          <w:rPr>
            <w:rFonts w:asciiTheme="majorBidi" w:hAnsiTheme="majorBidi" w:cstheme="majorBidi"/>
            <w:sz w:val="28"/>
            <w:szCs w:val="28"/>
          </w:rPr>
          <w:t>for</w:t>
        </w:r>
        <w:del w:id="474" w:author="Author">
          <w:r w:rsidR="0020386E" w:rsidDel="00A52F46">
            <w:rPr>
              <w:rFonts w:asciiTheme="majorBidi" w:hAnsiTheme="majorBidi" w:cstheme="majorBidi"/>
              <w:sz w:val="28"/>
              <w:szCs w:val="28"/>
            </w:rPr>
            <w:delText>in</w:delText>
          </w:r>
        </w:del>
      </w:ins>
      <w:del w:id="475" w:author="Author">
        <w:r w:rsidR="00BD747D" w:rsidDel="0020386E">
          <w:rPr>
            <w:rFonts w:asciiTheme="majorBidi" w:hAnsiTheme="majorBidi" w:cstheme="majorBidi"/>
            <w:sz w:val="28"/>
            <w:szCs w:val="28"/>
          </w:rPr>
          <w:delText>to</w:delText>
        </w:r>
      </w:del>
      <w:r w:rsidR="00BD747D">
        <w:rPr>
          <w:rFonts w:asciiTheme="majorBidi" w:hAnsiTheme="majorBidi" w:cstheme="majorBidi"/>
          <w:sz w:val="28"/>
          <w:szCs w:val="28"/>
        </w:rPr>
        <w:t xml:space="preserve"> understand</w:t>
      </w:r>
      <w:ins w:id="476" w:author="Author">
        <w:r w:rsidR="0020386E">
          <w:rPr>
            <w:rFonts w:asciiTheme="majorBidi" w:hAnsiTheme="majorBidi" w:cstheme="majorBidi"/>
            <w:sz w:val="28"/>
            <w:szCs w:val="28"/>
          </w:rPr>
          <w:t>ing</w:t>
        </w:r>
      </w:ins>
      <w:r w:rsidR="00344106">
        <w:rPr>
          <w:rFonts w:asciiTheme="majorBidi" w:hAnsiTheme="majorBidi" w:cstheme="majorBidi"/>
          <w:sz w:val="28"/>
          <w:szCs w:val="28"/>
        </w:rPr>
        <w:t xml:space="preserve">, </w:t>
      </w:r>
      <w:r w:rsidR="00344106">
        <w:rPr>
          <w:rFonts w:asciiTheme="majorBidi" w:hAnsiTheme="majorBidi" w:cstheme="majorBidi"/>
          <w:i/>
          <w:iCs/>
          <w:sz w:val="28"/>
          <w:szCs w:val="28"/>
        </w:rPr>
        <w:t>inter alia,</w:t>
      </w:r>
      <w:r w:rsidR="00BD747D">
        <w:rPr>
          <w:rFonts w:asciiTheme="majorBidi" w:hAnsiTheme="majorBidi" w:cstheme="majorBidi"/>
          <w:sz w:val="28"/>
          <w:szCs w:val="28"/>
        </w:rPr>
        <w:t xml:space="preserve"> the aristocracy’s active involvement in </w:t>
      </w:r>
      <w:r w:rsidR="00873D9C">
        <w:rPr>
          <w:rFonts w:asciiTheme="majorBidi" w:hAnsiTheme="majorBidi" w:cstheme="majorBidi"/>
          <w:sz w:val="28"/>
          <w:szCs w:val="28"/>
        </w:rPr>
        <w:t>crusade correspondence</w:t>
      </w:r>
      <w:ins w:id="477" w:author="Author">
        <w:r w:rsidR="0020386E">
          <w:rPr>
            <w:rFonts w:asciiTheme="majorBidi" w:hAnsiTheme="majorBidi" w:cstheme="majorBidi"/>
            <w:sz w:val="28"/>
            <w:szCs w:val="28"/>
          </w:rPr>
          <w:t>,</w:t>
        </w:r>
      </w:ins>
      <w:r w:rsidR="009051D9">
        <w:rPr>
          <w:rFonts w:asciiTheme="majorBidi" w:hAnsiTheme="majorBidi" w:cstheme="majorBidi"/>
          <w:sz w:val="28"/>
          <w:szCs w:val="28"/>
        </w:rPr>
        <w:t xml:space="preserve"> notwithstanding its low </w:t>
      </w:r>
      <w:del w:id="478" w:author="Author">
        <w:r w:rsidR="009051D9" w:rsidDel="00A52F46">
          <w:rPr>
            <w:rFonts w:asciiTheme="majorBidi" w:hAnsiTheme="majorBidi" w:cstheme="majorBidi"/>
            <w:sz w:val="28"/>
            <w:szCs w:val="28"/>
          </w:rPr>
          <w:delText xml:space="preserve">literacy </w:delText>
        </w:r>
      </w:del>
      <w:r w:rsidR="009051D9">
        <w:rPr>
          <w:rFonts w:asciiTheme="majorBidi" w:hAnsiTheme="majorBidi" w:cstheme="majorBidi"/>
          <w:sz w:val="28"/>
          <w:szCs w:val="28"/>
        </w:rPr>
        <w:t>level</w:t>
      </w:r>
      <w:ins w:id="479" w:author="Author">
        <w:r w:rsidR="00A52F46">
          <w:rPr>
            <w:rFonts w:asciiTheme="majorBidi" w:hAnsiTheme="majorBidi" w:cstheme="majorBidi"/>
            <w:sz w:val="28"/>
            <w:szCs w:val="28"/>
          </w:rPr>
          <w:t xml:space="preserve"> of literacy</w:t>
        </w:r>
      </w:ins>
      <w:r w:rsidR="00BD747D">
        <w:rPr>
          <w:rFonts w:asciiTheme="majorBidi" w:hAnsiTheme="majorBidi" w:cstheme="majorBidi"/>
          <w:sz w:val="28"/>
          <w:szCs w:val="28"/>
        </w:rPr>
        <w:t>.</w:t>
      </w:r>
      <w:r w:rsidR="00BD747D">
        <w:rPr>
          <w:rStyle w:val="FootnoteReference"/>
          <w:rFonts w:asciiTheme="majorBidi" w:hAnsiTheme="majorBidi" w:cstheme="majorBidi"/>
          <w:sz w:val="28"/>
          <w:szCs w:val="28"/>
        </w:rPr>
        <w:footnoteReference w:id="32"/>
      </w:r>
      <w:r w:rsidR="0012301F">
        <w:rPr>
          <w:rFonts w:asciiTheme="majorBidi" w:hAnsiTheme="majorBidi" w:cstheme="majorBidi"/>
          <w:sz w:val="28"/>
          <w:szCs w:val="28"/>
        </w:rPr>
        <w:t xml:space="preserve"> </w:t>
      </w:r>
    </w:p>
    <w:p w14:paraId="58265861" w14:textId="6C5864C9" w:rsidR="00E77D54" w:rsidRDefault="001E243B" w:rsidP="001E243B">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The a</w:t>
      </w:r>
      <w:r w:rsidR="009051D9">
        <w:rPr>
          <w:rFonts w:asciiTheme="majorBidi" w:hAnsiTheme="majorBidi" w:cstheme="majorBidi"/>
          <w:sz w:val="28"/>
          <w:szCs w:val="28"/>
        </w:rPr>
        <w:t>uthors</w:t>
      </w:r>
      <w:r w:rsidR="00344106">
        <w:rPr>
          <w:rFonts w:asciiTheme="majorBidi" w:hAnsiTheme="majorBidi" w:cstheme="majorBidi"/>
          <w:sz w:val="28"/>
          <w:szCs w:val="28"/>
        </w:rPr>
        <w:t xml:space="preserve"> </w:t>
      </w:r>
      <w:r>
        <w:rPr>
          <w:rFonts w:asciiTheme="majorBidi" w:hAnsiTheme="majorBidi" w:cstheme="majorBidi"/>
          <w:sz w:val="28"/>
          <w:szCs w:val="28"/>
        </w:rPr>
        <w:t xml:space="preserve">of </w:t>
      </w:r>
      <w:r w:rsidR="00873D9C">
        <w:rPr>
          <w:rFonts w:asciiTheme="majorBidi" w:hAnsiTheme="majorBidi" w:cstheme="majorBidi"/>
          <w:sz w:val="28"/>
          <w:szCs w:val="28"/>
        </w:rPr>
        <w:t>crusade correspondence</w:t>
      </w:r>
      <w:r>
        <w:rPr>
          <w:rFonts w:asciiTheme="majorBidi" w:hAnsiTheme="majorBidi" w:cstheme="majorBidi"/>
          <w:sz w:val="28"/>
          <w:szCs w:val="28"/>
        </w:rPr>
        <w:t xml:space="preserve"> </w:t>
      </w:r>
      <w:r w:rsidR="00344106">
        <w:rPr>
          <w:rFonts w:asciiTheme="majorBidi" w:hAnsiTheme="majorBidi" w:cstheme="majorBidi"/>
          <w:sz w:val="28"/>
          <w:szCs w:val="28"/>
        </w:rPr>
        <w:t>were</w:t>
      </w:r>
      <w:r w:rsidR="009051D9">
        <w:rPr>
          <w:rFonts w:asciiTheme="majorBidi" w:hAnsiTheme="majorBidi" w:cstheme="majorBidi"/>
          <w:sz w:val="28"/>
          <w:szCs w:val="28"/>
        </w:rPr>
        <w:t xml:space="preserve"> well</w:t>
      </w:r>
      <w:r w:rsidR="00344106">
        <w:rPr>
          <w:rFonts w:asciiTheme="majorBidi" w:hAnsiTheme="majorBidi" w:cstheme="majorBidi"/>
          <w:sz w:val="28"/>
          <w:szCs w:val="28"/>
        </w:rPr>
        <w:t xml:space="preserve"> aware of </w:t>
      </w:r>
      <w:r w:rsidR="009051D9">
        <w:rPr>
          <w:rFonts w:asciiTheme="majorBidi" w:hAnsiTheme="majorBidi" w:cstheme="majorBidi"/>
          <w:sz w:val="28"/>
          <w:szCs w:val="28"/>
        </w:rPr>
        <w:t>their messengers’ vital role in the success of their missions,</w:t>
      </w:r>
      <w:r w:rsidR="00344106">
        <w:rPr>
          <w:rFonts w:asciiTheme="majorBidi" w:hAnsiTheme="majorBidi" w:cstheme="majorBidi"/>
          <w:sz w:val="28"/>
          <w:szCs w:val="28"/>
        </w:rPr>
        <w:t xml:space="preserve"> and </w:t>
      </w:r>
      <w:ins w:id="480" w:author="Author">
        <w:r w:rsidR="00254CB6">
          <w:rPr>
            <w:rFonts w:asciiTheme="majorBidi" w:hAnsiTheme="majorBidi" w:cstheme="majorBidi"/>
            <w:sz w:val="28"/>
            <w:szCs w:val="28"/>
          </w:rPr>
          <w:t xml:space="preserve">they </w:t>
        </w:r>
      </w:ins>
      <w:r w:rsidR="00344106" w:rsidRPr="00AB5E40">
        <w:rPr>
          <w:rFonts w:asciiTheme="majorBidi" w:hAnsiTheme="majorBidi" w:cstheme="majorBidi"/>
          <w:sz w:val="28"/>
          <w:szCs w:val="28"/>
        </w:rPr>
        <w:t xml:space="preserve">used </w:t>
      </w:r>
      <w:r w:rsidR="009051D9" w:rsidRPr="00AB5E40">
        <w:rPr>
          <w:rFonts w:asciiTheme="majorBidi" w:hAnsiTheme="majorBidi" w:cstheme="majorBidi"/>
          <w:sz w:val="28"/>
          <w:szCs w:val="28"/>
        </w:rPr>
        <w:t>the</w:t>
      </w:r>
      <w:ins w:id="481" w:author="Author">
        <w:r w:rsidR="00AB5E40" w:rsidRPr="00AB5E40">
          <w:rPr>
            <w:rFonts w:asciiTheme="majorBidi" w:hAnsiTheme="majorBidi" w:cstheme="majorBidi"/>
            <w:sz w:val="28"/>
            <w:szCs w:val="28"/>
          </w:rPr>
          <w:t>ir letters</w:t>
        </w:r>
      </w:ins>
      <w:del w:id="482" w:author="Author">
        <w:r w:rsidR="00344106" w:rsidRPr="00AB5E40" w:rsidDel="00AB5E40">
          <w:rPr>
            <w:rFonts w:asciiTheme="majorBidi" w:hAnsiTheme="majorBidi" w:cstheme="majorBidi"/>
            <w:sz w:val="28"/>
            <w:szCs w:val="28"/>
          </w:rPr>
          <w:delText xml:space="preserve"> occasion</w:delText>
        </w:r>
      </w:del>
      <w:r w:rsidR="00344106">
        <w:rPr>
          <w:rFonts w:asciiTheme="majorBidi" w:hAnsiTheme="majorBidi" w:cstheme="majorBidi"/>
          <w:sz w:val="28"/>
          <w:szCs w:val="28"/>
        </w:rPr>
        <w:t xml:space="preserve"> to praise the many merits of their </w:t>
      </w:r>
      <w:r>
        <w:rPr>
          <w:rFonts w:asciiTheme="majorBidi" w:hAnsiTheme="majorBidi" w:cstheme="majorBidi"/>
          <w:sz w:val="28"/>
          <w:szCs w:val="28"/>
        </w:rPr>
        <w:t>emissarie</w:t>
      </w:r>
      <w:r w:rsidR="00344106">
        <w:rPr>
          <w:rFonts w:asciiTheme="majorBidi" w:hAnsiTheme="majorBidi" w:cstheme="majorBidi"/>
          <w:sz w:val="28"/>
          <w:szCs w:val="28"/>
        </w:rPr>
        <w:t xml:space="preserve">s. In his letter to Catholic prelates and laymen in the German region (May or June 1100), </w:t>
      </w:r>
      <w:r w:rsidR="00E77D54">
        <w:rPr>
          <w:rFonts w:asciiTheme="majorBidi" w:hAnsiTheme="majorBidi" w:cstheme="majorBidi"/>
          <w:sz w:val="28"/>
          <w:szCs w:val="28"/>
        </w:rPr>
        <w:t xml:space="preserve">Patriarch </w:t>
      </w:r>
      <w:proofErr w:type="spellStart"/>
      <w:r w:rsidR="00E77D54">
        <w:rPr>
          <w:rFonts w:asciiTheme="majorBidi" w:hAnsiTheme="majorBidi" w:cstheme="majorBidi"/>
          <w:sz w:val="28"/>
          <w:szCs w:val="28"/>
        </w:rPr>
        <w:t>Daibert</w:t>
      </w:r>
      <w:proofErr w:type="spellEnd"/>
      <w:r w:rsidR="00E77D54">
        <w:rPr>
          <w:rFonts w:asciiTheme="majorBidi" w:hAnsiTheme="majorBidi" w:cstheme="majorBidi"/>
          <w:sz w:val="28"/>
          <w:szCs w:val="28"/>
        </w:rPr>
        <w:t xml:space="preserve"> of Jerusalem</w:t>
      </w:r>
      <w:r w:rsidR="00344106">
        <w:rPr>
          <w:rFonts w:asciiTheme="majorBidi" w:hAnsiTheme="majorBidi" w:cstheme="majorBidi"/>
          <w:sz w:val="28"/>
          <w:szCs w:val="28"/>
        </w:rPr>
        <w:t xml:space="preserve"> formally declares</w:t>
      </w:r>
      <w:ins w:id="483" w:author="Author">
        <w:r w:rsidR="00254CB6">
          <w:rPr>
            <w:rFonts w:asciiTheme="majorBidi" w:hAnsiTheme="majorBidi" w:cstheme="majorBidi"/>
            <w:sz w:val="28"/>
            <w:szCs w:val="28"/>
          </w:rPr>
          <w:t>:</w:t>
        </w:r>
      </w:ins>
      <w:del w:id="484" w:author="Author">
        <w:r w:rsidR="00344106" w:rsidDel="00254CB6">
          <w:rPr>
            <w:rFonts w:asciiTheme="majorBidi" w:hAnsiTheme="majorBidi" w:cstheme="majorBidi"/>
            <w:sz w:val="28"/>
            <w:szCs w:val="28"/>
          </w:rPr>
          <w:delText>,</w:delText>
        </w:r>
      </w:del>
    </w:p>
    <w:p w14:paraId="0F3096C5" w14:textId="03A52A04" w:rsidR="00E77D54" w:rsidRDefault="00E77D54" w:rsidP="00540C6C">
      <w:pPr>
        <w:spacing w:line="360" w:lineRule="auto"/>
        <w:ind w:left="450" w:right="450"/>
        <w:jc w:val="both"/>
        <w:rPr>
          <w:rFonts w:asciiTheme="majorBidi" w:hAnsiTheme="majorBidi" w:cstheme="majorBidi"/>
          <w:i/>
          <w:iCs/>
          <w:sz w:val="24"/>
          <w:szCs w:val="24"/>
          <w:lang w:val="en"/>
        </w:rPr>
      </w:pPr>
      <w:r w:rsidRPr="00E77D54">
        <w:rPr>
          <w:rFonts w:asciiTheme="majorBidi" w:hAnsiTheme="majorBidi" w:cstheme="majorBidi"/>
          <w:i/>
          <w:iCs/>
          <w:sz w:val="24"/>
          <w:szCs w:val="24"/>
          <w:lang w:val="en"/>
        </w:rPr>
        <w:t xml:space="preserve">Dearest brothers in Christ, we would have written at length on the amazingly great miracles and countless blessings which the generous goodness of God frequently showered on the army of Jerusalem on its journey and in the capture of the holy city of Jerusalem, but the </w:t>
      </w:r>
      <w:proofErr w:type="spellStart"/>
      <w:r w:rsidRPr="00E77D54">
        <w:rPr>
          <w:rFonts w:asciiTheme="majorBidi" w:hAnsiTheme="majorBidi" w:cstheme="majorBidi"/>
          <w:i/>
          <w:iCs/>
          <w:sz w:val="24"/>
          <w:szCs w:val="24"/>
          <w:lang w:val="en"/>
        </w:rPr>
        <w:t>practised</w:t>
      </w:r>
      <w:proofErr w:type="spellEnd"/>
      <w:r w:rsidRPr="00E77D54">
        <w:rPr>
          <w:rFonts w:asciiTheme="majorBidi" w:hAnsiTheme="majorBidi" w:cstheme="majorBidi"/>
          <w:i/>
          <w:iCs/>
          <w:sz w:val="24"/>
          <w:szCs w:val="24"/>
          <w:lang w:val="en"/>
        </w:rPr>
        <w:t xml:space="preserve"> eloquence of brother Arnulf</w:t>
      </w:r>
      <w:r>
        <w:rPr>
          <w:rFonts w:asciiTheme="majorBidi" w:hAnsiTheme="majorBidi" w:cstheme="majorBidi"/>
          <w:i/>
          <w:iCs/>
          <w:sz w:val="24"/>
          <w:szCs w:val="24"/>
          <w:lang w:val="en"/>
        </w:rPr>
        <w:t>,</w:t>
      </w:r>
      <w:r w:rsidRPr="00E77D54">
        <w:rPr>
          <w:rFonts w:asciiTheme="majorBidi" w:hAnsiTheme="majorBidi" w:cstheme="majorBidi"/>
          <w:i/>
          <w:iCs/>
          <w:sz w:val="24"/>
          <w:szCs w:val="24"/>
          <w:lang w:val="en"/>
        </w:rPr>
        <w:t xml:space="preserve"> who was there to see and hear everything, will provide you with a full chronological account of events if you are kind enough to lend him an ear.</w:t>
      </w:r>
      <w:r w:rsidRPr="00E77D54">
        <w:rPr>
          <w:rStyle w:val="FootnoteReference"/>
          <w:rFonts w:asciiTheme="majorBidi" w:hAnsiTheme="majorBidi" w:cstheme="majorBidi"/>
          <w:sz w:val="24"/>
          <w:szCs w:val="24"/>
          <w:lang w:val="en"/>
        </w:rPr>
        <w:footnoteReference w:id="33"/>
      </w:r>
    </w:p>
    <w:p w14:paraId="16553E95" w14:textId="19E36AE9" w:rsidR="00063F93" w:rsidRPr="00344106" w:rsidRDefault="00E77D54" w:rsidP="00582BC9">
      <w:pPr>
        <w:spacing w:line="360" w:lineRule="auto"/>
        <w:ind w:firstLine="720"/>
        <w:jc w:val="both"/>
        <w:rPr>
          <w:rFonts w:ascii="Helvetica" w:hAnsi="Helvetica" w:cs="Helvetica"/>
          <w:sz w:val="18"/>
          <w:szCs w:val="18"/>
          <w:rtl/>
          <w:lang w:val="es-AR"/>
        </w:rPr>
      </w:pPr>
      <w:r w:rsidRPr="00E77D54">
        <w:rPr>
          <w:rFonts w:asciiTheme="majorBidi" w:hAnsiTheme="majorBidi" w:cstheme="majorBidi"/>
          <w:i/>
          <w:iCs/>
          <w:sz w:val="24"/>
          <w:szCs w:val="24"/>
          <w:lang w:val="en"/>
        </w:rPr>
        <w:t xml:space="preserve"> </w:t>
      </w:r>
      <w:r w:rsidRPr="00E77D54">
        <w:rPr>
          <w:rFonts w:asciiTheme="majorBidi" w:hAnsiTheme="majorBidi" w:cstheme="majorBidi"/>
          <w:i/>
          <w:iCs/>
          <w:sz w:val="24"/>
          <w:szCs w:val="24"/>
          <w:lang w:val="en"/>
        </w:rPr>
        <w:br/>
      </w:r>
      <w:r w:rsidR="00540C6C" w:rsidRPr="00063F93">
        <w:rPr>
          <w:rFonts w:asciiTheme="majorBidi" w:hAnsiTheme="majorBidi" w:cstheme="majorBidi"/>
          <w:sz w:val="28"/>
          <w:szCs w:val="28"/>
        </w:rPr>
        <w:t xml:space="preserve">Arnulf of </w:t>
      </w:r>
      <w:proofErr w:type="spellStart"/>
      <w:r w:rsidR="00540C6C" w:rsidRPr="00063F93">
        <w:rPr>
          <w:rFonts w:asciiTheme="majorBidi" w:hAnsiTheme="majorBidi" w:cstheme="majorBidi"/>
          <w:sz w:val="28"/>
          <w:szCs w:val="28"/>
        </w:rPr>
        <w:t>Chocques</w:t>
      </w:r>
      <w:proofErr w:type="spellEnd"/>
      <w:r w:rsidR="000D0A1C" w:rsidRPr="000D0A1C">
        <w:rPr>
          <w:rFonts w:asciiTheme="majorBidi" w:hAnsiTheme="majorBidi" w:cstheme="majorBidi"/>
          <w:sz w:val="28"/>
          <w:szCs w:val="28"/>
        </w:rPr>
        <w:t xml:space="preserve"> </w:t>
      </w:r>
      <w:r w:rsidR="000D0A1C">
        <w:rPr>
          <w:rFonts w:asciiTheme="majorBidi" w:hAnsiTheme="majorBidi" w:cstheme="majorBidi"/>
          <w:sz w:val="28"/>
          <w:szCs w:val="28"/>
        </w:rPr>
        <w:t xml:space="preserve">was undoubtedly </w:t>
      </w:r>
      <w:r w:rsidR="00314FF0">
        <w:rPr>
          <w:rFonts w:asciiTheme="majorBidi" w:hAnsiTheme="majorBidi" w:cstheme="majorBidi"/>
          <w:sz w:val="28"/>
          <w:szCs w:val="28"/>
        </w:rPr>
        <w:t>well</w:t>
      </w:r>
      <w:ins w:id="485" w:author="Author">
        <w:r w:rsidR="0085394B">
          <w:rPr>
            <w:rFonts w:asciiTheme="majorBidi" w:hAnsiTheme="majorBidi" w:cstheme="majorBidi"/>
            <w:sz w:val="28"/>
            <w:szCs w:val="28"/>
          </w:rPr>
          <w:t xml:space="preserve"> </w:t>
        </w:r>
      </w:ins>
      <w:del w:id="486" w:author="Author">
        <w:r w:rsidR="00314FF0" w:rsidDel="0085394B">
          <w:rPr>
            <w:rFonts w:asciiTheme="majorBidi" w:hAnsiTheme="majorBidi" w:cstheme="majorBidi"/>
            <w:sz w:val="28"/>
            <w:szCs w:val="28"/>
          </w:rPr>
          <w:delText>-</w:delText>
        </w:r>
      </w:del>
      <w:r w:rsidR="000D0A1C">
        <w:rPr>
          <w:rFonts w:asciiTheme="majorBidi" w:hAnsiTheme="majorBidi" w:cstheme="majorBidi"/>
          <w:sz w:val="28"/>
          <w:szCs w:val="28"/>
        </w:rPr>
        <w:t>qualified to fulfil his mission</w:t>
      </w:r>
      <w:r w:rsidR="00540C6C">
        <w:rPr>
          <w:rFonts w:asciiTheme="majorBidi" w:hAnsiTheme="majorBidi" w:cstheme="majorBidi"/>
          <w:sz w:val="28"/>
          <w:szCs w:val="28"/>
        </w:rPr>
        <w:t>,</w:t>
      </w:r>
      <w:r w:rsidR="00540C6C" w:rsidRPr="00063F93">
        <w:rPr>
          <w:rFonts w:asciiTheme="majorBidi" w:hAnsiTheme="majorBidi" w:cstheme="majorBidi"/>
          <w:sz w:val="28"/>
          <w:szCs w:val="28"/>
        </w:rPr>
        <w:t xml:space="preserve"> </w:t>
      </w:r>
      <w:r w:rsidR="000D0A1C">
        <w:rPr>
          <w:rFonts w:asciiTheme="majorBidi" w:hAnsiTheme="majorBidi" w:cstheme="majorBidi"/>
          <w:sz w:val="28"/>
          <w:szCs w:val="28"/>
        </w:rPr>
        <w:t xml:space="preserve">being </w:t>
      </w:r>
      <w:r w:rsidR="00540C6C">
        <w:rPr>
          <w:rFonts w:asciiTheme="majorBidi" w:hAnsiTheme="majorBidi" w:cstheme="majorBidi"/>
          <w:sz w:val="28"/>
          <w:szCs w:val="28"/>
        </w:rPr>
        <w:t>t</w:t>
      </w:r>
      <w:r w:rsidR="00063F93">
        <w:rPr>
          <w:rFonts w:asciiTheme="majorBidi" w:hAnsiTheme="majorBidi" w:cstheme="majorBidi"/>
          <w:sz w:val="28"/>
          <w:szCs w:val="28"/>
        </w:rPr>
        <w:t>he</w:t>
      </w:r>
      <w:r w:rsidR="002C5CEF">
        <w:rPr>
          <w:rFonts w:asciiTheme="majorBidi" w:hAnsiTheme="majorBidi" w:cstheme="majorBidi"/>
          <w:sz w:val="28"/>
          <w:szCs w:val="28"/>
        </w:rPr>
        <w:t xml:space="preserve"> former</w:t>
      </w:r>
      <w:r w:rsidR="00063F93">
        <w:rPr>
          <w:rFonts w:asciiTheme="majorBidi" w:hAnsiTheme="majorBidi" w:cstheme="majorBidi"/>
          <w:sz w:val="28"/>
          <w:szCs w:val="28"/>
        </w:rPr>
        <w:t xml:space="preserve"> </w:t>
      </w:r>
      <w:r w:rsidR="00063F93" w:rsidRPr="00063F93">
        <w:rPr>
          <w:rFonts w:asciiTheme="majorBidi" w:hAnsiTheme="majorBidi" w:cstheme="majorBidi"/>
          <w:sz w:val="28"/>
          <w:szCs w:val="28"/>
        </w:rPr>
        <w:t>chaplain of Robert of Normandy</w:t>
      </w:r>
      <w:r w:rsidR="001E243B">
        <w:rPr>
          <w:rFonts w:asciiTheme="majorBidi" w:hAnsiTheme="majorBidi" w:cstheme="majorBidi"/>
          <w:sz w:val="28"/>
          <w:szCs w:val="28"/>
        </w:rPr>
        <w:t>,</w:t>
      </w:r>
      <w:r w:rsidR="00063F93" w:rsidRPr="00063F93">
        <w:rPr>
          <w:rFonts w:asciiTheme="majorBidi" w:hAnsiTheme="majorBidi" w:cstheme="majorBidi"/>
          <w:sz w:val="28"/>
          <w:szCs w:val="28"/>
        </w:rPr>
        <w:t xml:space="preserve"> papal legate </w:t>
      </w:r>
      <w:r w:rsidR="00417313">
        <w:rPr>
          <w:rFonts w:asciiTheme="majorBidi" w:hAnsiTheme="majorBidi" w:cstheme="majorBidi"/>
          <w:sz w:val="28"/>
          <w:szCs w:val="28"/>
        </w:rPr>
        <w:t>i</w:t>
      </w:r>
      <w:r w:rsidR="00063F93" w:rsidRPr="00063F93">
        <w:rPr>
          <w:rFonts w:asciiTheme="majorBidi" w:hAnsiTheme="majorBidi" w:cstheme="majorBidi"/>
          <w:sz w:val="28"/>
          <w:szCs w:val="28"/>
        </w:rPr>
        <w:t xml:space="preserve">n the </w:t>
      </w:r>
      <w:r w:rsidR="000D0A1C">
        <w:rPr>
          <w:rFonts w:asciiTheme="majorBidi" w:hAnsiTheme="majorBidi" w:cstheme="majorBidi"/>
          <w:sz w:val="28"/>
          <w:szCs w:val="28"/>
        </w:rPr>
        <w:t>First C</w:t>
      </w:r>
      <w:r w:rsidR="00063F93" w:rsidRPr="00063F93">
        <w:rPr>
          <w:rFonts w:asciiTheme="majorBidi" w:hAnsiTheme="majorBidi" w:cstheme="majorBidi"/>
          <w:sz w:val="28"/>
          <w:szCs w:val="28"/>
        </w:rPr>
        <w:t>rusade</w:t>
      </w:r>
      <w:r w:rsidR="002C5CEF">
        <w:rPr>
          <w:rFonts w:asciiTheme="majorBidi" w:hAnsiTheme="majorBidi" w:cstheme="majorBidi"/>
          <w:sz w:val="28"/>
          <w:szCs w:val="28"/>
        </w:rPr>
        <w:t>,</w:t>
      </w:r>
      <w:r w:rsidR="00063F93" w:rsidRPr="00063F93">
        <w:rPr>
          <w:rFonts w:asciiTheme="majorBidi" w:hAnsiTheme="majorBidi" w:cstheme="majorBidi"/>
          <w:sz w:val="28"/>
          <w:szCs w:val="28"/>
        </w:rPr>
        <w:t xml:space="preserve"> </w:t>
      </w:r>
      <w:r w:rsidR="002C5CEF">
        <w:rPr>
          <w:rFonts w:asciiTheme="majorBidi" w:hAnsiTheme="majorBidi" w:cstheme="majorBidi"/>
          <w:sz w:val="28"/>
          <w:szCs w:val="28"/>
        </w:rPr>
        <w:t>e</w:t>
      </w:r>
      <w:r w:rsidR="00063F93">
        <w:rPr>
          <w:rFonts w:asciiTheme="majorBidi" w:hAnsiTheme="majorBidi" w:cstheme="majorBidi"/>
          <w:sz w:val="28"/>
          <w:szCs w:val="28"/>
        </w:rPr>
        <w:t xml:space="preserve">lected </w:t>
      </w:r>
      <w:r w:rsidR="00063F93" w:rsidRPr="00063F93">
        <w:rPr>
          <w:rFonts w:asciiTheme="majorBidi" w:hAnsiTheme="majorBidi" w:cstheme="majorBidi"/>
          <w:sz w:val="28"/>
          <w:szCs w:val="28"/>
        </w:rPr>
        <w:t>Patriarch of Jerusalem (1099, 1112–15, 1116–18)</w:t>
      </w:r>
      <w:ins w:id="487" w:author="Author">
        <w:r w:rsidR="0085394B">
          <w:rPr>
            <w:rFonts w:asciiTheme="majorBidi" w:hAnsiTheme="majorBidi" w:cstheme="majorBidi"/>
            <w:sz w:val="28"/>
            <w:szCs w:val="28"/>
          </w:rPr>
          <w:t>,</w:t>
        </w:r>
      </w:ins>
      <w:del w:id="488" w:author="Author">
        <w:r w:rsidR="00063F93" w:rsidRPr="00063F93" w:rsidDel="0085394B">
          <w:rPr>
            <w:rFonts w:asciiTheme="majorBidi" w:hAnsiTheme="majorBidi" w:cstheme="majorBidi"/>
            <w:sz w:val="28"/>
            <w:szCs w:val="28"/>
          </w:rPr>
          <w:delText>,</w:delText>
        </w:r>
      </w:del>
      <w:r w:rsidR="00063F93" w:rsidRPr="00063F93">
        <w:rPr>
          <w:rFonts w:asciiTheme="majorBidi" w:hAnsiTheme="majorBidi" w:cstheme="majorBidi"/>
          <w:sz w:val="28"/>
          <w:szCs w:val="28"/>
        </w:rPr>
        <w:t xml:space="preserve"> </w:t>
      </w:r>
      <w:r w:rsidR="00344106">
        <w:rPr>
          <w:rFonts w:asciiTheme="majorBidi" w:hAnsiTheme="majorBidi" w:cstheme="majorBidi"/>
          <w:sz w:val="28"/>
          <w:szCs w:val="28"/>
        </w:rPr>
        <w:t>and</w:t>
      </w:r>
      <w:del w:id="489" w:author="Author">
        <w:r w:rsidR="00344106" w:rsidDel="0085394B">
          <w:rPr>
            <w:rFonts w:asciiTheme="majorBidi" w:hAnsiTheme="majorBidi" w:cstheme="majorBidi"/>
            <w:sz w:val="28"/>
            <w:szCs w:val="28"/>
          </w:rPr>
          <w:delText>,</w:delText>
        </w:r>
      </w:del>
      <w:r w:rsidR="00344106">
        <w:rPr>
          <w:rFonts w:asciiTheme="majorBidi" w:hAnsiTheme="majorBidi" w:cstheme="majorBidi"/>
          <w:sz w:val="28"/>
          <w:szCs w:val="28"/>
        </w:rPr>
        <w:t xml:space="preserve"> </w:t>
      </w:r>
      <w:r w:rsidR="00344106">
        <w:rPr>
          <w:rFonts w:asciiTheme="majorBidi" w:hAnsiTheme="majorBidi" w:cstheme="majorBidi"/>
          <w:sz w:val="28"/>
          <w:szCs w:val="28"/>
        </w:rPr>
        <w:lastRenderedPageBreak/>
        <w:t>eventually</w:t>
      </w:r>
      <w:del w:id="490" w:author="Author">
        <w:r w:rsidR="00344106" w:rsidDel="0085394B">
          <w:rPr>
            <w:rFonts w:asciiTheme="majorBidi" w:hAnsiTheme="majorBidi" w:cstheme="majorBidi"/>
            <w:sz w:val="28"/>
            <w:szCs w:val="28"/>
          </w:rPr>
          <w:delText>,</w:delText>
        </w:r>
      </w:del>
      <w:r w:rsidR="00344106">
        <w:rPr>
          <w:rFonts w:asciiTheme="majorBidi" w:hAnsiTheme="majorBidi" w:cstheme="majorBidi"/>
          <w:sz w:val="28"/>
          <w:szCs w:val="28"/>
        </w:rPr>
        <w:t xml:space="preserve"> also </w:t>
      </w:r>
      <w:r w:rsidR="000D0A1C">
        <w:rPr>
          <w:rFonts w:asciiTheme="majorBidi" w:hAnsiTheme="majorBidi" w:cstheme="majorBidi"/>
          <w:sz w:val="28"/>
          <w:szCs w:val="28"/>
        </w:rPr>
        <w:t>A</w:t>
      </w:r>
      <w:r w:rsidR="00063F93" w:rsidRPr="00063F93">
        <w:rPr>
          <w:rFonts w:asciiTheme="majorBidi" w:hAnsiTheme="majorBidi" w:cstheme="majorBidi"/>
          <w:sz w:val="28"/>
          <w:szCs w:val="28"/>
        </w:rPr>
        <w:t xml:space="preserve">rchdeacon (1099–1112) </w:t>
      </w:r>
      <w:r w:rsidR="00063F93">
        <w:rPr>
          <w:rFonts w:asciiTheme="majorBidi" w:hAnsiTheme="majorBidi" w:cstheme="majorBidi"/>
          <w:sz w:val="28"/>
          <w:szCs w:val="28"/>
        </w:rPr>
        <w:t xml:space="preserve">and </w:t>
      </w:r>
      <w:r w:rsidR="00063F93" w:rsidRPr="00063F93">
        <w:rPr>
          <w:rFonts w:asciiTheme="majorBidi" w:hAnsiTheme="majorBidi" w:cstheme="majorBidi"/>
          <w:sz w:val="28"/>
          <w:szCs w:val="28"/>
        </w:rPr>
        <w:t>Chancellor of the Kingdom (1099–1118).</w:t>
      </w:r>
      <w:r w:rsidR="00C26B3E">
        <w:rPr>
          <w:rStyle w:val="FootnoteReference"/>
          <w:rFonts w:asciiTheme="majorBidi" w:hAnsiTheme="majorBidi" w:cstheme="majorBidi"/>
          <w:sz w:val="28"/>
          <w:szCs w:val="28"/>
        </w:rPr>
        <w:footnoteReference w:id="34"/>
      </w:r>
      <w:r w:rsidR="00344106">
        <w:rPr>
          <w:rFonts w:asciiTheme="majorBidi" w:hAnsiTheme="majorBidi" w:cstheme="majorBidi"/>
          <w:sz w:val="28"/>
          <w:szCs w:val="28"/>
        </w:rPr>
        <w:t xml:space="preserve"> </w:t>
      </w:r>
    </w:p>
    <w:p w14:paraId="42A7399A" w14:textId="3C28AC9E" w:rsidR="00264A3C" w:rsidRDefault="009051D9" w:rsidP="009051D9">
      <w:pPr>
        <w:spacing w:line="480" w:lineRule="auto"/>
        <w:ind w:firstLine="446"/>
        <w:jc w:val="both"/>
        <w:rPr>
          <w:rFonts w:asciiTheme="majorBidi" w:hAnsiTheme="majorBidi" w:cstheme="majorBidi"/>
          <w:sz w:val="28"/>
          <w:szCs w:val="28"/>
        </w:rPr>
      </w:pPr>
      <w:r>
        <w:rPr>
          <w:rFonts w:asciiTheme="majorBidi" w:hAnsiTheme="majorBidi" w:cstheme="majorBidi"/>
          <w:sz w:val="28"/>
          <w:szCs w:val="28"/>
        </w:rPr>
        <w:t xml:space="preserve">A </w:t>
      </w:r>
      <w:r w:rsidR="00372775">
        <w:rPr>
          <w:rFonts w:asciiTheme="majorBidi" w:hAnsiTheme="majorBidi" w:cstheme="majorBidi"/>
          <w:sz w:val="28"/>
          <w:szCs w:val="28"/>
        </w:rPr>
        <w:t xml:space="preserve">considerable number of </w:t>
      </w:r>
      <w:r w:rsidR="00540C6C">
        <w:rPr>
          <w:rFonts w:asciiTheme="majorBidi" w:hAnsiTheme="majorBidi" w:cstheme="majorBidi"/>
          <w:sz w:val="28"/>
          <w:szCs w:val="28"/>
        </w:rPr>
        <w:t>authors</w:t>
      </w:r>
      <w:r w:rsidR="00372775">
        <w:rPr>
          <w:rFonts w:asciiTheme="majorBidi" w:hAnsiTheme="majorBidi" w:cstheme="majorBidi"/>
          <w:sz w:val="28"/>
          <w:szCs w:val="28"/>
        </w:rPr>
        <w:t xml:space="preserve"> </w:t>
      </w:r>
      <w:r>
        <w:rPr>
          <w:rFonts w:asciiTheme="majorBidi" w:hAnsiTheme="majorBidi" w:cstheme="majorBidi"/>
          <w:sz w:val="28"/>
          <w:szCs w:val="28"/>
        </w:rPr>
        <w:t xml:space="preserve">further </w:t>
      </w:r>
      <w:r w:rsidR="001F448D">
        <w:rPr>
          <w:rFonts w:asciiTheme="majorBidi" w:hAnsiTheme="majorBidi" w:cstheme="majorBidi"/>
          <w:sz w:val="28"/>
          <w:szCs w:val="28"/>
        </w:rPr>
        <w:t>emphasiz</w:t>
      </w:r>
      <w:r w:rsidR="00372775">
        <w:rPr>
          <w:rFonts w:asciiTheme="majorBidi" w:hAnsiTheme="majorBidi" w:cstheme="majorBidi"/>
          <w:sz w:val="28"/>
          <w:szCs w:val="28"/>
        </w:rPr>
        <w:t>e the</w:t>
      </w:r>
      <w:r w:rsidR="00444F8A">
        <w:rPr>
          <w:rFonts w:asciiTheme="majorBidi" w:hAnsiTheme="majorBidi" w:cstheme="majorBidi"/>
          <w:sz w:val="28"/>
          <w:szCs w:val="28"/>
        </w:rPr>
        <w:t xml:space="preserve"> credibility of their</w:t>
      </w:r>
      <w:r w:rsidR="00372775">
        <w:rPr>
          <w:rFonts w:asciiTheme="majorBidi" w:hAnsiTheme="majorBidi" w:cstheme="majorBidi"/>
          <w:sz w:val="28"/>
          <w:szCs w:val="28"/>
        </w:rPr>
        <w:t xml:space="preserve"> </w:t>
      </w:r>
      <w:r w:rsidR="002C5CEF">
        <w:rPr>
          <w:rFonts w:asciiTheme="majorBidi" w:hAnsiTheme="majorBidi" w:cstheme="majorBidi"/>
          <w:sz w:val="28"/>
          <w:szCs w:val="28"/>
        </w:rPr>
        <w:t>messengers</w:t>
      </w:r>
      <w:r w:rsidR="00372775">
        <w:rPr>
          <w:rFonts w:asciiTheme="majorBidi" w:hAnsiTheme="majorBidi" w:cstheme="majorBidi"/>
          <w:sz w:val="28"/>
          <w:szCs w:val="28"/>
        </w:rPr>
        <w:t xml:space="preserve">, while </w:t>
      </w:r>
      <w:r>
        <w:rPr>
          <w:rFonts w:asciiTheme="majorBidi" w:hAnsiTheme="majorBidi" w:cstheme="majorBidi"/>
          <w:sz w:val="28"/>
          <w:szCs w:val="28"/>
        </w:rPr>
        <w:t xml:space="preserve">formally </w:t>
      </w:r>
      <w:r w:rsidR="001F448D">
        <w:rPr>
          <w:rFonts w:asciiTheme="majorBidi" w:hAnsiTheme="majorBidi" w:cstheme="majorBidi"/>
          <w:sz w:val="28"/>
          <w:szCs w:val="28"/>
        </w:rPr>
        <w:t>declar</w:t>
      </w:r>
      <w:r w:rsidR="00372775">
        <w:rPr>
          <w:rFonts w:asciiTheme="majorBidi" w:hAnsiTheme="majorBidi" w:cstheme="majorBidi"/>
          <w:sz w:val="28"/>
          <w:szCs w:val="28"/>
        </w:rPr>
        <w:t>ing the</w:t>
      </w:r>
      <w:r w:rsidR="00D369F8">
        <w:rPr>
          <w:rFonts w:asciiTheme="majorBidi" w:hAnsiTheme="majorBidi" w:cstheme="majorBidi"/>
          <w:sz w:val="28"/>
          <w:szCs w:val="28"/>
        </w:rPr>
        <w:t>ir</w:t>
      </w:r>
      <w:r w:rsidR="00372775">
        <w:rPr>
          <w:rFonts w:asciiTheme="majorBidi" w:hAnsiTheme="majorBidi" w:cstheme="majorBidi"/>
          <w:sz w:val="28"/>
          <w:szCs w:val="28"/>
        </w:rPr>
        <w:t xml:space="preserve"> complete trust </w:t>
      </w:r>
      <w:ins w:id="491" w:author="Author">
        <w:r w:rsidR="005F47C6">
          <w:rPr>
            <w:rFonts w:asciiTheme="majorBidi" w:hAnsiTheme="majorBidi" w:cstheme="majorBidi"/>
            <w:sz w:val="28"/>
            <w:szCs w:val="28"/>
          </w:rPr>
          <w:t>i</w:t>
        </w:r>
      </w:ins>
      <w:del w:id="492" w:author="Author">
        <w:r w:rsidR="00372775" w:rsidDel="005F47C6">
          <w:rPr>
            <w:rFonts w:asciiTheme="majorBidi" w:hAnsiTheme="majorBidi" w:cstheme="majorBidi"/>
            <w:sz w:val="28"/>
            <w:szCs w:val="28"/>
          </w:rPr>
          <w:delText>o</w:delText>
        </w:r>
      </w:del>
      <w:r w:rsidR="00372775">
        <w:rPr>
          <w:rFonts w:asciiTheme="majorBidi" w:hAnsiTheme="majorBidi" w:cstheme="majorBidi"/>
          <w:sz w:val="28"/>
          <w:szCs w:val="28"/>
        </w:rPr>
        <w:t>n them.</w:t>
      </w:r>
      <w:r w:rsidR="00372775">
        <w:rPr>
          <w:rStyle w:val="FootnoteReference"/>
          <w:rFonts w:asciiTheme="majorBidi" w:hAnsiTheme="majorBidi" w:cstheme="majorBidi"/>
          <w:sz w:val="28"/>
          <w:szCs w:val="28"/>
        </w:rPr>
        <w:footnoteReference w:id="35"/>
      </w:r>
      <w:r w:rsidR="00372775">
        <w:rPr>
          <w:rFonts w:asciiTheme="majorBidi" w:hAnsiTheme="majorBidi" w:cstheme="majorBidi"/>
          <w:sz w:val="28"/>
          <w:szCs w:val="28"/>
        </w:rPr>
        <w:t xml:space="preserve"> </w:t>
      </w:r>
      <w:r w:rsidR="00D369F8">
        <w:rPr>
          <w:rFonts w:asciiTheme="majorBidi" w:hAnsiTheme="majorBidi" w:cstheme="majorBidi"/>
          <w:sz w:val="28"/>
          <w:szCs w:val="28"/>
        </w:rPr>
        <w:t xml:space="preserve">The Master of the Temple, </w:t>
      </w:r>
      <w:r w:rsidR="00264A3C">
        <w:rPr>
          <w:rFonts w:asciiTheme="majorBidi" w:hAnsiTheme="majorBidi" w:cstheme="majorBidi"/>
          <w:sz w:val="28"/>
          <w:szCs w:val="28"/>
        </w:rPr>
        <w:t xml:space="preserve">Bertrand of </w:t>
      </w:r>
      <w:proofErr w:type="spellStart"/>
      <w:r w:rsidR="00264A3C">
        <w:rPr>
          <w:rFonts w:asciiTheme="majorBidi" w:hAnsiTheme="majorBidi" w:cstheme="majorBidi"/>
          <w:sz w:val="28"/>
          <w:szCs w:val="28"/>
        </w:rPr>
        <w:t>Blancfort</w:t>
      </w:r>
      <w:proofErr w:type="spellEnd"/>
      <w:r w:rsidR="006568CA">
        <w:rPr>
          <w:rFonts w:asciiTheme="majorBidi" w:hAnsiTheme="majorBidi" w:cstheme="majorBidi"/>
          <w:sz w:val="28"/>
          <w:szCs w:val="28"/>
        </w:rPr>
        <w:t>, writing</w:t>
      </w:r>
      <w:r w:rsidR="00A17B38">
        <w:rPr>
          <w:rFonts w:asciiTheme="majorBidi" w:hAnsiTheme="majorBidi" w:cstheme="majorBidi"/>
          <w:sz w:val="28"/>
          <w:szCs w:val="28"/>
        </w:rPr>
        <w:t xml:space="preserve"> </w:t>
      </w:r>
      <w:r w:rsidR="00264A3C">
        <w:rPr>
          <w:rFonts w:asciiTheme="majorBidi" w:hAnsiTheme="majorBidi" w:cstheme="majorBidi"/>
          <w:sz w:val="28"/>
          <w:szCs w:val="28"/>
        </w:rPr>
        <w:t>to King Louis VII (</w:t>
      </w:r>
      <w:r w:rsidR="00F05E7C">
        <w:rPr>
          <w:rFonts w:asciiTheme="majorBidi" w:hAnsiTheme="majorBidi" w:cstheme="majorBidi"/>
          <w:sz w:val="28"/>
          <w:szCs w:val="28"/>
        </w:rPr>
        <w:t>Novem</w:t>
      </w:r>
      <w:r w:rsidR="00264A3C">
        <w:rPr>
          <w:rFonts w:asciiTheme="majorBidi" w:hAnsiTheme="majorBidi" w:cstheme="majorBidi"/>
          <w:sz w:val="28"/>
          <w:szCs w:val="28"/>
        </w:rPr>
        <w:t>ber 1164)</w:t>
      </w:r>
      <w:r w:rsidR="006568CA">
        <w:rPr>
          <w:rFonts w:asciiTheme="majorBidi" w:hAnsiTheme="majorBidi" w:cstheme="majorBidi"/>
          <w:sz w:val="28"/>
          <w:szCs w:val="28"/>
        </w:rPr>
        <w:t>, declares</w:t>
      </w:r>
      <w:r w:rsidR="00264A3C">
        <w:rPr>
          <w:rFonts w:asciiTheme="majorBidi" w:hAnsiTheme="majorBidi" w:cstheme="majorBidi"/>
          <w:sz w:val="28"/>
          <w:szCs w:val="28"/>
        </w:rPr>
        <w:t>:</w:t>
      </w:r>
    </w:p>
    <w:p w14:paraId="312786A1" w14:textId="4A959096" w:rsidR="00264A3C" w:rsidRPr="00264A3C" w:rsidRDefault="00264A3C" w:rsidP="00F05E7C">
      <w:pPr>
        <w:spacing w:line="360" w:lineRule="auto"/>
        <w:ind w:left="446" w:right="547"/>
        <w:jc w:val="both"/>
        <w:rPr>
          <w:rFonts w:asciiTheme="majorBidi" w:hAnsiTheme="majorBidi" w:cstheme="majorBidi"/>
          <w:i/>
          <w:iCs/>
          <w:sz w:val="24"/>
          <w:szCs w:val="24"/>
        </w:rPr>
      </w:pPr>
      <w:r>
        <w:rPr>
          <w:rFonts w:asciiTheme="majorBidi" w:hAnsiTheme="majorBidi" w:cstheme="majorBidi"/>
          <w:i/>
          <w:iCs/>
          <w:sz w:val="24"/>
          <w:szCs w:val="24"/>
        </w:rPr>
        <w:t xml:space="preserve">…Most serene king, the troubles in the two lands of Antioch and Jerusalem are too numerous to enumerate to you in writing, so we are sending your worthy excellency Brother Walter to bear this letter. He is honest and careful in God’s </w:t>
      </w:r>
      <w:proofErr w:type="gramStart"/>
      <w:r>
        <w:rPr>
          <w:rFonts w:asciiTheme="majorBidi" w:hAnsiTheme="majorBidi" w:cstheme="majorBidi"/>
          <w:i/>
          <w:iCs/>
          <w:sz w:val="24"/>
          <w:szCs w:val="24"/>
        </w:rPr>
        <w:t>business, and</w:t>
      </w:r>
      <w:proofErr w:type="gramEnd"/>
      <w:r>
        <w:rPr>
          <w:rFonts w:asciiTheme="majorBidi" w:hAnsiTheme="majorBidi" w:cstheme="majorBidi"/>
          <w:i/>
          <w:iCs/>
          <w:sz w:val="24"/>
          <w:szCs w:val="24"/>
        </w:rPr>
        <w:t xml:space="preserve"> has been involved in</w:t>
      </w:r>
      <w:r w:rsidR="00F05E7C">
        <w:rPr>
          <w:rFonts w:asciiTheme="majorBidi" w:hAnsiTheme="majorBidi" w:cstheme="majorBidi"/>
          <w:i/>
          <w:iCs/>
          <w:sz w:val="24"/>
          <w:szCs w:val="24"/>
        </w:rPr>
        <w:t xml:space="preserve"> these events from the beginning to the end. He will divulge to your holiness our decision, and your highness can have total confidence in what he says, because it will be as though coming from our own mouth.</w:t>
      </w:r>
      <w:r w:rsidR="00F05E7C" w:rsidRPr="00F05E7C">
        <w:rPr>
          <w:rStyle w:val="FootnoteReference"/>
          <w:rFonts w:asciiTheme="majorBidi" w:hAnsiTheme="majorBidi" w:cstheme="majorBidi"/>
          <w:sz w:val="24"/>
          <w:szCs w:val="24"/>
        </w:rPr>
        <w:footnoteReference w:id="36"/>
      </w:r>
      <w:r>
        <w:rPr>
          <w:rFonts w:asciiTheme="majorBidi" w:hAnsiTheme="majorBidi" w:cstheme="majorBidi"/>
          <w:i/>
          <w:iCs/>
          <w:sz w:val="24"/>
          <w:szCs w:val="24"/>
        </w:rPr>
        <w:t xml:space="preserve"> </w:t>
      </w:r>
    </w:p>
    <w:p w14:paraId="36B71763" w14:textId="5E126E86" w:rsidR="00264A3C" w:rsidRDefault="00BD747D" w:rsidP="000D0A1C">
      <w:pPr>
        <w:spacing w:line="480" w:lineRule="auto"/>
        <w:jc w:val="both"/>
        <w:rPr>
          <w:rFonts w:asciiTheme="majorBidi" w:hAnsiTheme="majorBidi" w:cstheme="majorBidi"/>
          <w:sz w:val="28"/>
          <w:szCs w:val="28"/>
        </w:rPr>
      </w:pPr>
      <w:r>
        <w:rPr>
          <w:rFonts w:asciiTheme="majorBidi" w:hAnsiTheme="majorBidi" w:cstheme="majorBidi"/>
          <w:sz w:val="28"/>
          <w:szCs w:val="28"/>
        </w:rPr>
        <w:t xml:space="preserve">Indeed, </w:t>
      </w:r>
      <w:r w:rsidR="00A17B38" w:rsidRPr="00A17B38">
        <w:rPr>
          <w:rFonts w:asciiTheme="majorBidi" w:hAnsiTheme="majorBidi" w:cstheme="majorBidi"/>
          <w:sz w:val="28"/>
          <w:szCs w:val="28"/>
        </w:rPr>
        <w:t xml:space="preserve">Walter II </w:t>
      </w:r>
      <w:proofErr w:type="spellStart"/>
      <w:r w:rsidR="00A17B38" w:rsidRPr="00A17B38">
        <w:rPr>
          <w:rFonts w:asciiTheme="majorBidi" w:hAnsiTheme="majorBidi" w:cstheme="majorBidi"/>
          <w:sz w:val="28"/>
          <w:szCs w:val="28"/>
        </w:rPr>
        <w:t>Brisebarre</w:t>
      </w:r>
      <w:proofErr w:type="spellEnd"/>
      <w:r w:rsidR="00A17B38" w:rsidRPr="00A17B38">
        <w:rPr>
          <w:rFonts w:asciiTheme="majorBidi" w:hAnsiTheme="majorBidi" w:cstheme="majorBidi"/>
          <w:sz w:val="28"/>
          <w:szCs w:val="28"/>
        </w:rPr>
        <w:t xml:space="preserve">, </w:t>
      </w:r>
      <w:ins w:id="493" w:author="Author">
        <w:r w:rsidR="0085394B">
          <w:rPr>
            <w:rFonts w:asciiTheme="majorBidi" w:hAnsiTheme="majorBidi" w:cstheme="majorBidi"/>
            <w:sz w:val="28"/>
            <w:szCs w:val="28"/>
          </w:rPr>
          <w:t>L</w:t>
        </w:r>
      </w:ins>
      <w:del w:id="494" w:author="Author">
        <w:r w:rsidR="00A17B38" w:rsidRPr="00A17B38" w:rsidDel="0085394B">
          <w:rPr>
            <w:rFonts w:asciiTheme="majorBidi" w:hAnsiTheme="majorBidi" w:cstheme="majorBidi"/>
            <w:sz w:val="28"/>
            <w:szCs w:val="28"/>
          </w:rPr>
          <w:delText>l</w:delText>
        </w:r>
      </w:del>
      <w:r w:rsidR="00A17B38" w:rsidRPr="00A17B38">
        <w:rPr>
          <w:rFonts w:asciiTheme="majorBidi" w:hAnsiTheme="majorBidi" w:cstheme="majorBidi"/>
          <w:sz w:val="28"/>
          <w:szCs w:val="28"/>
        </w:rPr>
        <w:t>ord of Beirut</w:t>
      </w:r>
      <w:r w:rsidR="000F25C1">
        <w:rPr>
          <w:rFonts w:asciiTheme="majorBidi" w:hAnsiTheme="majorBidi" w:cstheme="majorBidi"/>
          <w:sz w:val="28"/>
          <w:szCs w:val="28"/>
        </w:rPr>
        <w:t xml:space="preserve"> (1156-7- ca 1166)</w:t>
      </w:r>
      <w:r w:rsidR="00A17B38" w:rsidRPr="00A17B38">
        <w:rPr>
          <w:rFonts w:asciiTheme="majorBidi" w:hAnsiTheme="majorBidi" w:cstheme="majorBidi"/>
          <w:sz w:val="28"/>
          <w:szCs w:val="28"/>
        </w:rPr>
        <w:t xml:space="preserve">, and subsequently </w:t>
      </w:r>
      <w:ins w:id="495" w:author="Author">
        <w:r w:rsidR="0085394B">
          <w:rPr>
            <w:rFonts w:asciiTheme="majorBidi" w:hAnsiTheme="majorBidi" w:cstheme="majorBidi"/>
            <w:sz w:val="28"/>
            <w:szCs w:val="28"/>
          </w:rPr>
          <w:t>L</w:t>
        </w:r>
      </w:ins>
      <w:del w:id="496" w:author="Author">
        <w:r w:rsidR="000D0A1C" w:rsidDel="0085394B">
          <w:rPr>
            <w:rFonts w:asciiTheme="majorBidi" w:hAnsiTheme="majorBidi" w:cstheme="majorBidi"/>
            <w:sz w:val="28"/>
            <w:szCs w:val="28"/>
          </w:rPr>
          <w:delText>l</w:delText>
        </w:r>
      </w:del>
      <w:r w:rsidR="000D0A1C">
        <w:rPr>
          <w:rFonts w:asciiTheme="majorBidi" w:hAnsiTheme="majorBidi" w:cstheme="majorBidi"/>
          <w:sz w:val="28"/>
          <w:szCs w:val="28"/>
        </w:rPr>
        <w:t xml:space="preserve">ord </w:t>
      </w:r>
      <w:r w:rsidR="00A17B38" w:rsidRPr="00A17B38">
        <w:rPr>
          <w:rFonts w:asciiTheme="majorBidi" w:hAnsiTheme="majorBidi" w:cstheme="majorBidi"/>
          <w:sz w:val="28"/>
          <w:szCs w:val="28"/>
        </w:rPr>
        <w:t xml:space="preserve">of the Transjordan </w:t>
      </w:r>
      <w:r w:rsidR="000F25C1">
        <w:rPr>
          <w:rFonts w:asciiTheme="majorBidi" w:hAnsiTheme="majorBidi" w:cstheme="majorBidi"/>
          <w:sz w:val="28"/>
          <w:szCs w:val="28"/>
        </w:rPr>
        <w:t xml:space="preserve">(1166-1174) </w:t>
      </w:r>
      <w:r w:rsidR="00A17B38" w:rsidRPr="00A17B38">
        <w:rPr>
          <w:rFonts w:asciiTheme="majorBidi" w:hAnsiTheme="majorBidi" w:cstheme="majorBidi"/>
          <w:sz w:val="28"/>
          <w:szCs w:val="28"/>
        </w:rPr>
        <w:t xml:space="preserve">and </w:t>
      </w:r>
      <w:proofErr w:type="spellStart"/>
      <w:r w:rsidR="00A17B38" w:rsidRPr="00A17B38">
        <w:rPr>
          <w:rFonts w:asciiTheme="majorBidi" w:hAnsiTheme="majorBidi" w:cstheme="majorBidi"/>
          <w:sz w:val="28"/>
          <w:szCs w:val="28"/>
        </w:rPr>
        <w:t>Blanchegarde</w:t>
      </w:r>
      <w:proofErr w:type="spellEnd"/>
      <w:r w:rsidR="00A17B38">
        <w:rPr>
          <w:rFonts w:asciiTheme="majorBidi" w:hAnsiTheme="majorBidi" w:cstheme="majorBidi"/>
          <w:sz w:val="28"/>
          <w:szCs w:val="28"/>
        </w:rPr>
        <w:t xml:space="preserve"> </w:t>
      </w:r>
      <w:r w:rsidR="000F25C1">
        <w:rPr>
          <w:rFonts w:asciiTheme="majorBidi" w:hAnsiTheme="majorBidi" w:cstheme="majorBidi"/>
          <w:sz w:val="28"/>
          <w:szCs w:val="28"/>
        </w:rPr>
        <w:t>(1174-1179</w:t>
      </w:r>
      <w:ins w:id="497" w:author="Author">
        <w:r w:rsidR="0085394B">
          <w:rPr>
            <w:rFonts w:asciiTheme="majorBidi" w:hAnsiTheme="majorBidi" w:cstheme="majorBidi"/>
            <w:sz w:val="28"/>
            <w:szCs w:val="28"/>
          </w:rPr>
          <w:t>)</w:t>
        </w:r>
      </w:ins>
      <w:r w:rsidR="006568CA">
        <w:rPr>
          <w:rFonts w:asciiTheme="majorBidi" w:hAnsiTheme="majorBidi" w:cstheme="majorBidi"/>
          <w:sz w:val="28"/>
          <w:szCs w:val="28"/>
        </w:rPr>
        <w:t>,</w:t>
      </w:r>
      <w:r w:rsidR="002F0B33">
        <w:rPr>
          <w:rStyle w:val="FootnoteReference"/>
          <w:rFonts w:asciiTheme="majorBidi" w:hAnsiTheme="majorBidi" w:cstheme="majorBidi"/>
          <w:sz w:val="28"/>
          <w:szCs w:val="28"/>
        </w:rPr>
        <w:footnoteReference w:id="37"/>
      </w:r>
      <w:r w:rsidR="002F0B33">
        <w:rPr>
          <w:rFonts w:asciiTheme="majorBidi" w:hAnsiTheme="majorBidi" w:cstheme="majorBidi"/>
          <w:sz w:val="28"/>
          <w:szCs w:val="28"/>
        </w:rPr>
        <w:t xml:space="preserve"> </w:t>
      </w:r>
      <w:del w:id="499" w:author="Author">
        <w:r w:rsidR="006568CA" w:rsidDel="0085394B">
          <w:rPr>
            <w:rFonts w:asciiTheme="majorBidi" w:hAnsiTheme="majorBidi" w:cstheme="majorBidi"/>
            <w:sz w:val="28"/>
            <w:szCs w:val="28"/>
          </w:rPr>
          <w:delText>w</w:delText>
        </w:r>
      </w:del>
      <w:ins w:id="500" w:author="Author">
        <w:del w:id="501" w:author="Author">
          <w:r w:rsidR="00F75D49" w:rsidDel="0085394B">
            <w:rPr>
              <w:rFonts w:asciiTheme="majorBidi" w:hAnsiTheme="majorBidi" w:cstheme="majorBidi"/>
              <w:sz w:val="28"/>
              <w:szCs w:val="28"/>
            </w:rPr>
            <w:delText>ere</w:delText>
          </w:r>
        </w:del>
      </w:ins>
      <w:del w:id="502" w:author="Author">
        <w:r w:rsidR="006568CA" w:rsidDel="0085394B">
          <w:rPr>
            <w:rFonts w:asciiTheme="majorBidi" w:hAnsiTheme="majorBidi" w:cstheme="majorBidi"/>
            <w:sz w:val="28"/>
            <w:szCs w:val="28"/>
          </w:rPr>
          <w:delText>as</w:delText>
        </w:r>
      </w:del>
      <w:ins w:id="503" w:author="Author">
        <w:r w:rsidR="0085394B">
          <w:rPr>
            <w:rFonts w:asciiTheme="majorBidi" w:hAnsiTheme="majorBidi" w:cstheme="majorBidi"/>
            <w:sz w:val="28"/>
            <w:szCs w:val="28"/>
          </w:rPr>
          <w:t>was</w:t>
        </w:r>
      </w:ins>
      <w:r w:rsidR="006568CA">
        <w:rPr>
          <w:rFonts w:asciiTheme="majorBidi" w:hAnsiTheme="majorBidi" w:cstheme="majorBidi"/>
          <w:sz w:val="28"/>
          <w:szCs w:val="28"/>
        </w:rPr>
        <w:t xml:space="preserve"> undoubtedly </w:t>
      </w:r>
      <w:r w:rsidR="00444F8A">
        <w:rPr>
          <w:rFonts w:asciiTheme="majorBidi" w:hAnsiTheme="majorBidi" w:cstheme="majorBidi"/>
          <w:sz w:val="28"/>
          <w:szCs w:val="28"/>
        </w:rPr>
        <w:t>well s</w:t>
      </w:r>
      <w:ins w:id="504" w:author="Author">
        <w:r w:rsidR="009F0E89">
          <w:rPr>
            <w:rFonts w:asciiTheme="majorBidi" w:hAnsiTheme="majorBidi" w:cstheme="majorBidi"/>
            <w:sz w:val="28"/>
            <w:szCs w:val="28"/>
          </w:rPr>
          <w:t>uited</w:t>
        </w:r>
      </w:ins>
      <w:del w:id="505" w:author="Author">
        <w:r w:rsidR="00444F8A" w:rsidDel="009F0E89">
          <w:rPr>
            <w:rFonts w:asciiTheme="majorBidi" w:hAnsiTheme="majorBidi" w:cstheme="majorBidi"/>
            <w:sz w:val="28"/>
            <w:szCs w:val="28"/>
          </w:rPr>
          <w:delText>killed</w:delText>
        </w:r>
      </w:del>
      <w:r w:rsidR="006568CA">
        <w:rPr>
          <w:rFonts w:asciiTheme="majorBidi" w:hAnsiTheme="majorBidi" w:cstheme="majorBidi"/>
          <w:sz w:val="28"/>
          <w:szCs w:val="28"/>
        </w:rPr>
        <w:t xml:space="preserve"> to </w:t>
      </w:r>
      <w:ins w:id="506" w:author="Author">
        <w:r w:rsidR="009F0E89">
          <w:rPr>
            <w:rFonts w:asciiTheme="majorBidi" w:hAnsiTheme="majorBidi" w:cstheme="majorBidi"/>
            <w:sz w:val="28"/>
            <w:szCs w:val="28"/>
          </w:rPr>
          <w:t>complete the</w:t>
        </w:r>
      </w:ins>
      <w:del w:id="507" w:author="Author">
        <w:r w:rsidR="006568CA" w:rsidDel="009F0E89">
          <w:rPr>
            <w:rFonts w:asciiTheme="majorBidi" w:hAnsiTheme="majorBidi" w:cstheme="majorBidi"/>
            <w:sz w:val="28"/>
            <w:szCs w:val="28"/>
          </w:rPr>
          <w:delText>f</w:delText>
        </w:r>
        <w:r w:rsidR="006568CA" w:rsidDel="005F47C6">
          <w:rPr>
            <w:rFonts w:asciiTheme="majorBidi" w:hAnsiTheme="majorBidi" w:cstheme="majorBidi"/>
            <w:sz w:val="28"/>
            <w:szCs w:val="28"/>
          </w:rPr>
          <w:delText>ulfil</w:delText>
        </w:r>
      </w:del>
      <w:r w:rsidR="006568CA">
        <w:rPr>
          <w:rFonts w:asciiTheme="majorBidi" w:hAnsiTheme="majorBidi" w:cstheme="majorBidi"/>
          <w:sz w:val="28"/>
          <w:szCs w:val="28"/>
        </w:rPr>
        <w:t xml:space="preserve"> </w:t>
      </w:r>
      <w:r w:rsidR="000D0A1C">
        <w:rPr>
          <w:rFonts w:asciiTheme="majorBidi" w:hAnsiTheme="majorBidi" w:cstheme="majorBidi"/>
          <w:sz w:val="28"/>
          <w:szCs w:val="28"/>
        </w:rPr>
        <w:t>most</w:t>
      </w:r>
      <w:r w:rsidR="006568CA">
        <w:rPr>
          <w:rFonts w:asciiTheme="majorBidi" w:hAnsiTheme="majorBidi" w:cstheme="majorBidi"/>
          <w:sz w:val="28"/>
          <w:szCs w:val="28"/>
        </w:rPr>
        <w:t xml:space="preserve"> delicate mission</w:t>
      </w:r>
      <w:r w:rsidR="000D0A1C">
        <w:rPr>
          <w:rFonts w:asciiTheme="majorBidi" w:hAnsiTheme="majorBidi" w:cstheme="majorBidi"/>
          <w:sz w:val="28"/>
          <w:szCs w:val="28"/>
        </w:rPr>
        <w:t>s</w:t>
      </w:r>
      <w:r w:rsidR="006568CA">
        <w:rPr>
          <w:rFonts w:asciiTheme="majorBidi" w:hAnsiTheme="majorBidi" w:cstheme="majorBidi"/>
          <w:sz w:val="28"/>
          <w:szCs w:val="28"/>
        </w:rPr>
        <w:t>.</w:t>
      </w:r>
    </w:p>
    <w:p w14:paraId="6E107FC1" w14:textId="39914121" w:rsidR="005F77DE" w:rsidRDefault="00E7051E" w:rsidP="00582BC9">
      <w:pPr>
        <w:spacing w:line="480" w:lineRule="auto"/>
        <w:ind w:firstLine="720"/>
        <w:jc w:val="both"/>
        <w:rPr>
          <w:rFonts w:ascii="Helvetica" w:hAnsi="Helvetica" w:cs="Helvetica"/>
          <w:sz w:val="18"/>
          <w:szCs w:val="18"/>
          <w:lang w:val="en"/>
        </w:rPr>
      </w:pPr>
      <w:r>
        <w:rPr>
          <w:rFonts w:asciiTheme="majorBidi" w:hAnsiTheme="majorBidi" w:cstheme="majorBidi"/>
          <w:sz w:val="28"/>
          <w:szCs w:val="28"/>
        </w:rPr>
        <w:t>Sometimes there a</w:t>
      </w:r>
      <w:r w:rsidR="00E818B8">
        <w:rPr>
          <w:rFonts w:asciiTheme="majorBidi" w:hAnsiTheme="majorBidi" w:cstheme="majorBidi"/>
          <w:sz w:val="28"/>
          <w:szCs w:val="28"/>
        </w:rPr>
        <w:t>re</w:t>
      </w:r>
      <w:r>
        <w:rPr>
          <w:rFonts w:asciiTheme="majorBidi" w:hAnsiTheme="majorBidi" w:cstheme="majorBidi"/>
          <w:sz w:val="28"/>
          <w:szCs w:val="28"/>
        </w:rPr>
        <w:t xml:space="preserve"> </w:t>
      </w:r>
      <w:del w:id="508" w:author="Author">
        <w:r w:rsidDel="0014520E">
          <w:rPr>
            <w:rFonts w:asciiTheme="majorBidi" w:hAnsiTheme="majorBidi" w:cstheme="majorBidi"/>
            <w:sz w:val="28"/>
            <w:szCs w:val="28"/>
          </w:rPr>
          <w:delText xml:space="preserve">touching </w:delText>
        </w:r>
      </w:del>
      <w:ins w:id="509" w:author="Author">
        <w:r w:rsidR="0014520E">
          <w:rPr>
            <w:rFonts w:asciiTheme="majorBidi" w:hAnsiTheme="majorBidi" w:cstheme="majorBidi"/>
            <w:sz w:val="28"/>
            <w:szCs w:val="28"/>
          </w:rPr>
          <w:t>moving</w:t>
        </w:r>
        <w:r w:rsidR="0014520E">
          <w:rPr>
            <w:rFonts w:asciiTheme="majorBidi" w:hAnsiTheme="majorBidi" w:cstheme="majorBidi"/>
            <w:sz w:val="28"/>
            <w:szCs w:val="28"/>
          </w:rPr>
          <w:t xml:space="preserve"> </w:t>
        </w:r>
      </w:ins>
      <w:r>
        <w:rPr>
          <w:rFonts w:asciiTheme="majorBidi" w:hAnsiTheme="majorBidi" w:cstheme="majorBidi"/>
          <w:sz w:val="28"/>
          <w:szCs w:val="28"/>
        </w:rPr>
        <w:t>reference</w:t>
      </w:r>
      <w:r w:rsidR="002711C4">
        <w:rPr>
          <w:rFonts w:asciiTheme="majorBidi" w:hAnsiTheme="majorBidi" w:cstheme="majorBidi"/>
          <w:sz w:val="28"/>
          <w:szCs w:val="28"/>
        </w:rPr>
        <w:t>s</w:t>
      </w:r>
      <w:r>
        <w:rPr>
          <w:rFonts w:asciiTheme="majorBidi" w:hAnsiTheme="majorBidi" w:cstheme="majorBidi"/>
          <w:sz w:val="28"/>
          <w:szCs w:val="28"/>
        </w:rPr>
        <w:t xml:space="preserve"> to </w:t>
      </w:r>
      <w:del w:id="510" w:author="Author">
        <w:r w:rsidR="00444F8A" w:rsidDel="0014520E">
          <w:rPr>
            <w:rFonts w:asciiTheme="majorBidi" w:hAnsiTheme="majorBidi" w:cstheme="majorBidi"/>
            <w:sz w:val="28"/>
            <w:szCs w:val="28"/>
          </w:rPr>
          <w:delText xml:space="preserve">the </w:delText>
        </w:r>
      </w:del>
      <w:r>
        <w:rPr>
          <w:rFonts w:asciiTheme="majorBidi" w:hAnsiTheme="majorBidi" w:cstheme="majorBidi"/>
          <w:sz w:val="28"/>
          <w:szCs w:val="28"/>
        </w:rPr>
        <w:t xml:space="preserve">common experiences </w:t>
      </w:r>
      <w:ins w:id="511" w:author="Author">
        <w:r w:rsidR="0014520E">
          <w:rPr>
            <w:rFonts w:asciiTheme="majorBidi" w:hAnsiTheme="majorBidi" w:cstheme="majorBidi"/>
            <w:sz w:val="28"/>
            <w:szCs w:val="28"/>
          </w:rPr>
          <w:t xml:space="preserve">shared by </w:t>
        </w:r>
      </w:ins>
      <w:del w:id="512" w:author="Author">
        <w:r w:rsidDel="0014520E">
          <w:rPr>
            <w:rFonts w:asciiTheme="majorBidi" w:hAnsiTheme="majorBidi" w:cstheme="majorBidi"/>
            <w:sz w:val="28"/>
            <w:szCs w:val="28"/>
          </w:rPr>
          <w:delText xml:space="preserve">between </w:delText>
        </w:r>
      </w:del>
      <w:r>
        <w:rPr>
          <w:rFonts w:asciiTheme="majorBidi" w:hAnsiTheme="majorBidi" w:cstheme="majorBidi"/>
          <w:sz w:val="28"/>
          <w:szCs w:val="28"/>
        </w:rPr>
        <w:t>the messenger and his addressee,</w:t>
      </w:r>
      <w:r w:rsidR="00444F8A">
        <w:rPr>
          <w:rFonts w:asciiTheme="majorBidi" w:hAnsiTheme="majorBidi" w:cstheme="majorBidi"/>
          <w:sz w:val="28"/>
          <w:szCs w:val="28"/>
        </w:rPr>
        <w:t xml:space="preserve"> further </w:t>
      </w:r>
      <w:r w:rsidR="00444F8A">
        <w:rPr>
          <w:rFonts w:asciiTheme="majorBidi" w:hAnsiTheme="majorBidi" w:cstheme="majorBidi"/>
          <w:sz w:val="28"/>
          <w:szCs w:val="28"/>
        </w:rPr>
        <w:lastRenderedPageBreak/>
        <w:t xml:space="preserve">justifying the </w:t>
      </w:r>
      <w:ins w:id="513" w:author="Author">
        <w:r w:rsidR="00F75D49" w:rsidRPr="00F75D49">
          <w:rPr>
            <w:rFonts w:asciiTheme="majorBidi" w:hAnsiTheme="majorBidi" w:cstheme="majorBidi"/>
            <w:sz w:val="28"/>
            <w:szCs w:val="28"/>
          </w:rPr>
          <w:t xml:space="preserve">deep </w:t>
        </w:r>
      </w:ins>
      <w:del w:id="514" w:author="Author">
        <w:r w:rsidR="00444F8A" w:rsidRPr="00F75D49" w:rsidDel="00F75D49">
          <w:rPr>
            <w:rFonts w:asciiTheme="majorBidi" w:hAnsiTheme="majorBidi" w:cstheme="majorBidi"/>
            <w:sz w:val="28"/>
            <w:szCs w:val="28"/>
          </w:rPr>
          <w:delText xml:space="preserve">most expected </w:delText>
        </w:r>
      </w:del>
      <w:r w:rsidR="00444F8A" w:rsidRPr="00F75D49">
        <w:rPr>
          <w:rFonts w:asciiTheme="majorBidi" w:hAnsiTheme="majorBidi" w:cstheme="majorBidi"/>
          <w:sz w:val="28"/>
          <w:szCs w:val="28"/>
        </w:rPr>
        <w:t>trust</w:t>
      </w:r>
      <w:r w:rsidR="00444F8A">
        <w:rPr>
          <w:rFonts w:asciiTheme="majorBidi" w:hAnsiTheme="majorBidi" w:cstheme="majorBidi"/>
          <w:sz w:val="28"/>
          <w:szCs w:val="28"/>
        </w:rPr>
        <w:t xml:space="preserve"> between </w:t>
      </w:r>
      <w:del w:id="515" w:author="Author">
        <w:r w:rsidR="00444F8A" w:rsidDel="0014520E">
          <w:rPr>
            <w:rFonts w:asciiTheme="majorBidi" w:hAnsiTheme="majorBidi" w:cstheme="majorBidi"/>
            <w:sz w:val="28"/>
            <w:szCs w:val="28"/>
          </w:rPr>
          <w:delText>both sides</w:delText>
        </w:r>
      </w:del>
      <w:ins w:id="516" w:author="Author">
        <w:r w:rsidR="0014520E">
          <w:rPr>
            <w:rFonts w:asciiTheme="majorBidi" w:hAnsiTheme="majorBidi" w:cstheme="majorBidi"/>
            <w:sz w:val="28"/>
            <w:szCs w:val="28"/>
          </w:rPr>
          <w:t>them</w:t>
        </w:r>
      </w:ins>
      <w:r w:rsidR="00444F8A">
        <w:rPr>
          <w:rFonts w:asciiTheme="majorBidi" w:hAnsiTheme="majorBidi" w:cstheme="majorBidi"/>
          <w:sz w:val="28"/>
          <w:szCs w:val="28"/>
        </w:rPr>
        <w:t xml:space="preserve">. In his letter to Baldwin I, </w:t>
      </w:r>
      <w:r w:rsidR="00E67747">
        <w:rPr>
          <w:rFonts w:asciiTheme="majorBidi" w:hAnsiTheme="majorBidi" w:cstheme="majorBidi"/>
          <w:sz w:val="28"/>
          <w:szCs w:val="28"/>
        </w:rPr>
        <w:t xml:space="preserve">Anselm, </w:t>
      </w:r>
      <w:r>
        <w:rPr>
          <w:rFonts w:asciiTheme="majorBidi" w:hAnsiTheme="majorBidi" w:cstheme="majorBidi"/>
          <w:sz w:val="28"/>
          <w:szCs w:val="28"/>
        </w:rPr>
        <w:t>Archbishop</w:t>
      </w:r>
      <w:ins w:id="517" w:author="Author">
        <w:r w:rsidR="0014520E">
          <w:rPr>
            <w:rFonts w:asciiTheme="majorBidi" w:hAnsiTheme="majorBidi" w:cstheme="majorBidi"/>
            <w:sz w:val="28"/>
            <w:szCs w:val="28"/>
          </w:rPr>
          <w:t xml:space="preserve"> of</w:t>
        </w:r>
      </w:ins>
      <w:r>
        <w:rPr>
          <w:rFonts w:asciiTheme="majorBidi" w:hAnsiTheme="majorBidi" w:cstheme="majorBidi"/>
          <w:sz w:val="28"/>
          <w:szCs w:val="28"/>
        </w:rPr>
        <w:t xml:space="preserve"> Canterbury</w:t>
      </w:r>
      <w:r w:rsidR="00AC7E3F">
        <w:rPr>
          <w:rFonts w:asciiTheme="majorBidi" w:hAnsiTheme="majorBidi" w:cstheme="majorBidi"/>
          <w:sz w:val="28"/>
          <w:szCs w:val="28"/>
        </w:rPr>
        <w:t xml:space="preserve">, refers </w:t>
      </w:r>
      <w:r w:rsidR="00444F8A">
        <w:rPr>
          <w:rFonts w:asciiTheme="majorBidi" w:hAnsiTheme="majorBidi" w:cstheme="majorBidi"/>
          <w:sz w:val="28"/>
          <w:szCs w:val="28"/>
        </w:rPr>
        <w:t xml:space="preserve">to </w:t>
      </w:r>
      <w:r w:rsidR="00AC7E3F">
        <w:rPr>
          <w:rFonts w:asciiTheme="majorBidi" w:hAnsiTheme="majorBidi" w:cstheme="majorBidi"/>
          <w:sz w:val="28"/>
          <w:szCs w:val="28"/>
        </w:rPr>
        <w:t>the</w:t>
      </w:r>
      <w:r w:rsidR="0044546C">
        <w:rPr>
          <w:rFonts w:asciiTheme="majorBidi" w:hAnsiTheme="majorBidi" w:cstheme="majorBidi"/>
          <w:sz w:val="28"/>
          <w:szCs w:val="28"/>
        </w:rPr>
        <w:t xml:space="preserve"> close</w:t>
      </w:r>
      <w:r w:rsidR="00AC7E3F">
        <w:rPr>
          <w:rFonts w:asciiTheme="majorBidi" w:hAnsiTheme="majorBidi" w:cstheme="majorBidi"/>
          <w:sz w:val="28"/>
          <w:szCs w:val="28"/>
        </w:rPr>
        <w:t xml:space="preserve"> </w:t>
      </w:r>
      <w:r w:rsidR="001F448D">
        <w:rPr>
          <w:rFonts w:asciiTheme="majorBidi" w:hAnsiTheme="majorBidi" w:cstheme="majorBidi"/>
          <w:sz w:val="28"/>
          <w:szCs w:val="28"/>
        </w:rPr>
        <w:t>relation</w:t>
      </w:r>
      <w:r w:rsidR="00AC7E3F">
        <w:rPr>
          <w:rFonts w:asciiTheme="majorBidi" w:hAnsiTheme="majorBidi" w:cstheme="majorBidi"/>
          <w:sz w:val="28"/>
          <w:szCs w:val="28"/>
        </w:rPr>
        <w:t xml:space="preserve">s </w:t>
      </w:r>
      <w:r w:rsidR="001F448D">
        <w:rPr>
          <w:rFonts w:asciiTheme="majorBidi" w:hAnsiTheme="majorBidi" w:cstheme="majorBidi"/>
          <w:sz w:val="28"/>
          <w:szCs w:val="28"/>
        </w:rPr>
        <w:t>between</w:t>
      </w:r>
      <w:r w:rsidR="00AC7E3F">
        <w:rPr>
          <w:rFonts w:asciiTheme="majorBidi" w:hAnsiTheme="majorBidi" w:cstheme="majorBidi"/>
          <w:sz w:val="28"/>
          <w:szCs w:val="28"/>
        </w:rPr>
        <w:t xml:space="preserve"> his messenger</w:t>
      </w:r>
      <w:r w:rsidR="002711C4" w:rsidRPr="002711C4">
        <w:rPr>
          <w:rFonts w:asciiTheme="majorBidi" w:hAnsiTheme="majorBidi" w:cstheme="majorBidi"/>
          <w:sz w:val="28"/>
          <w:szCs w:val="28"/>
        </w:rPr>
        <w:t xml:space="preserve"> </w:t>
      </w:r>
      <w:r w:rsidR="001F448D">
        <w:rPr>
          <w:rFonts w:asciiTheme="majorBidi" w:hAnsiTheme="majorBidi" w:cstheme="majorBidi"/>
          <w:sz w:val="28"/>
          <w:szCs w:val="28"/>
        </w:rPr>
        <w:t>and</w:t>
      </w:r>
      <w:r w:rsidR="002711C4">
        <w:rPr>
          <w:rFonts w:asciiTheme="majorBidi" w:hAnsiTheme="majorBidi" w:cstheme="majorBidi"/>
          <w:sz w:val="28"/>
          <w:szCs w:val="28"/>
        </w:rPr>
        <w:t xml:space="preserve"> </w:t>
      </w:r>
      <w:r w:rsidR="00444F8A">
        <w:rPr>
          <w:rFonts w:asciiTheme="majorBidi" w:hAnsiTheme="majorBidi" w:cstheme="majorBidi"/>
          <w:sz w:val="28"/>
          <w:szCs w:val="28"/>
        </w:rPr>
        <w:t>the k</w:t>
      </w:r>
      <w:r w:rsidR="002711C4">
        <w:rPr>
          <w:rFonts w:asciiTheme="majorBidi" w:hAnsiTheme="majorBidi" w:cstheme="majorBidi"/>
          <w:sz w:val="28"/>
          <w:szCs w:val="28"/>
        </w:rPr>
        <w:t>ing</w:t>
      </w:r>
      <w:r w:rsidR="00E67747">
        <w:rPr>
          <w:rFonts w:asciiTheme="majorBidi" w:hAnsiTheme="majorBidi" w:cstheme="majorBidi"/>
          <w:sz w:val="28"/>
          <w:szCs w:val="28"/>
        </w:rPr>
        <w:t>,</w:t>
      </w:r>
      <w:r w:rsidR="002711C4">
        <w:rPr>
          <w:rFonts w:asciiTheme="majorBidi" w:hAnsiTheme="majorBidi" w:cstheme="majorBidi"/>
          <w:sz w:val="28"/>
          <w:szCs w:val="28"/>
        </w:rPr>
        <w:t xml:space="preserve"> </w:t>
      </w:r>
      <w:r w:rsidR="00E67747">
        <w:rPr>
          <w:rFonts w:asciiTheme="majorBidi" w:hAnsiTheme="majorBidi" w:cstheme="majorBidi"/>
          <w:sz w:val="28"/>
          <w:szCs w:val="28"/>
        </w:rPr>
        <w:t>which</w:t>
      </w:r>
      <w:r w:rsidR="001F448D">
        <w:rPr>
          <w:rFonts w:asciiTheme="majorBidi" w:hAnsiTheme="majorBidi" w:cstheme="majorBidi"/>
          <w:sz w:val="28"/>
          <w:szCs w:val="28"/>
        </w:rPr>
        <w:t xml:space="preserve"> go back to</w:t>
      </w:r>
      <w:r w:rsidR="006239B6">
        <w:rPr>
          <w:rFonts w:asciiTheme="majorBidi" w:hAnsiTheme="majorBidi" w:cstheme="majorBidi"/>
          <w:sz w:val="28"/>
          <w:szCs w:val="28"/>
        </w:rPr>
        <w:t xml:space="preserve"> childhood.</w:t>
      </w:r>
      <w:r>
        <w:rPr>
          <w:rStyle w:val="FootnoteReference"/>
          <w:rFonts w:asciiTheme="majorBidi" w:hAnsiTheme="majorBidi" w:cstheme="majorBidi"/>
          <w:sz w:val="28"/>
          <w:szCs w:val="28"/>
        </w:rPr>
        <w:footnoteReference w:id="38"/>
      </w:r>
      <w:r w:rsidR="00E818B8">
        <w:rPr>
          <w:rFonts w:asciiTheme="majorBidi" w:hAnsiTheme="majorBidi" w:cstheme="majorBidi"/>
          <w:sz w:val="28"/>
          <w:szCs w:val="28"/>
        </w:rPr>
        <w:t xml:space="preserve"> </w:t>
      </w:r>
      <w:r w:rsidR="006239B6" w:rsidRPr="006239B6">
        <w:rPr>
          <w:rFonts w:asciiTheme="majorBidi" w:hAnsiTheme="majorBidi" w:cstheme="majorBidi"/>
          <w:sz w:val="28"/>
          <w:szCs w:val="28"/>
        </w:rPr>
        <w:t xml:space="preserve">Stephen of Tournai, </w:t>
      </w:r>
      <w:r w:rsidR="0044546C" w:rsidRPr="006239B6">
        <w:rPr>
          <w:rFonts w:asciiTheme="majorBidi" w:hAnsiTheme="majorBidi" w:cstheme="majorBidi"/>
          <w:sz w:val="28"/>
          <w:szCs w:val="28"/>
        </w:rPr>
        <w:t>Abbot</w:t>
      </w:r>
      <w:r w:rsidR="006239B6" w:rsidRPr="006239B6">
        <w:rPr>
          <w:rFonts w:asciiTheme="majorBidi" w:hAnsiTheme="majorBidi" w:cstheme="majorBidi"/>
          <w:sz w:val="28"/>
          <w:szCs w:val="28"/>
        </w:rPr>
        <w:t xml:space="preserve"> </w:t>
      </w:r>
      <w:ins w:id="518" w:author="Author">
        <w:r w:rsidR="0014520E">
          <w:rPr>
            <w:rFonts w:asciiTheme="majorBidi" w:hAnsiTheme="majorBidi" w:cstheme="majorBidi"/>
            <w:sz w:val="28"/>
            <w:szCs w:val="28"/>
          </w:rPr>
          <w:t xml:space="preserve">of </w:t>
        </w:r>
      </w:ins>
      <w:r w:rsidR="006239B6" w:rsidRPr="006239B6">
        <w:rPr>
          <w:rFonts w:asciiTheme="majorBidi" w:hAnsiTheme="majorBidi" w:cstheme="majorBidi"/>
          <w:sz w:val="28"/>
          <w:szCs w:val="28"/>
        </w:rPr>
        <w:t xml:space="preserve">St. Genevieve, </w:t>
      </w:r>
      <w:del w:id="519" w:author="Author">
        <w:r w:rsidR="006239B6" w:rsidRPr="006239B6" w:rsidDel="0014520E">
          <w:rPr>
            <w:rFonts w:asciiTheme="majorBidi" w:hAnsiTheme="majorBidi" w:cstheme="majorBidi"/>
            <w:sz w:val="28"/>
            <w:szCs w:val="28"/>
          </w:rPr>
          <w:delText xml:space="preserve">as well, </w:delText>
        </w:r>
      </w:del>
      <w:ins w:id="520" w:author="Author">
        <w:r w:rsidR="0014520E">
          <w:rPr>
            <w:rFonts w:asciiTheme="majorBidi" w:hAnsiTheme="majorBidi" w:cstheme="majorBidi"/>
            <w:sz w:val="28"/>
            <w:szCs w:val="28"/>
          </w:rPr>
          <w:t xml:space="preserve">similarly </w:t>
        </w:r>
      </w:ins>
      <w:r w:rsidR="006568CA">
        <w:rPr>
          <w:rFonts w:asciiTheme="majorBidi" w:hAnsiTheme="majorBidi" w:cstheme="majorBidi"/>
          <w:sz w:val="28"/>
          <w:szCs w:val="28"/>
        </w:rPr>
        <w:t xml:space="preserve">reminds </w:t>
      </w:r>
      <w:proofErr w:type="spellStart"/>
      <w:r w:rsidR="006239B6" w:rsidRPr="006239B6">
        <w:rPr>
          <w:rFonts w:asciiTheme="majorBidi" w:hAnsiTheme="majorBidi" w:cstheme="majorBidi"/>
          <w:sz w:val="28"/>
          <w:szCs w:val="28"/>
        </w:rPr>
        <w:t>Eraclius</w:t>
      </w:r>
      <w:proofErr w:type="spellEnd"/>
      <w:r w:rsidR="006239B6" w:rsidRPr="006239B6">
        <w:rPr>
          <w:rFonts w:asciiTheme="majorBidi" w:hAnsiTheme="majorBidi" w:cstheme="majorBidi"/>
          <w:sz w:val="28"/>
          <w:szCs w:val="28"/>
        </w:rPr>
        <w:t xml:space="preserve">, </w:t>
      </w:r>
      <w:r w:rsidR="001F448D">
        <w:rPr>
          <w:rFonts w:asciiTheme="majorBidi" w:hAnsiTheme="majorBidi" w:cstheme="majorBidi"/>
          <w:sz w:val="28"/>
          <w:szCs w:val="28"/>
        </w:rPr>
        <w:t>B</w:t>
      </w:r>
      <w:r w:rsidR="006239B6" w:rsidRPr="006239B6">
        <w:rPr>
          <w:rFonts w:asciiTheme="majorBidi" w:hAnsiTheme="majorBidi" w:cstheme="majorBidi"/>
          <w:sz w:val="28"/>
          <w:szCs w:val="28"/>
        </w:rPr>
        <w:t xml:space="preserve">ishop </w:t>
      </w:r>
      <w:ins w:id="521" w:author="Author">
        <w:r w:rsidR="009F0E89">
          <w:rPr>
            <w:rFonts w:asciiTheme="majorBidi" w:hAnsiTheme="majorBidi" w:cstheme="majorBidi"/>
            <w:sz w:val="28"/>
            <w:szCs w:val="28"/>
          </w:rPr>
          <w:t xml:space="preserve">of </w:t>
        </w:r>
      </w:ins>
      <w:r w:rsidR="006239B6" w:rsidRPr="006239B6">
        <w:rPr>
          <w:rFonts w:asciiTheme="majorBidi" w:hAnsiTheme="majorBidi" w:cstheme="majorBidi"/>
          <w:sz w:val="28"/>
          <w:szCs w:val="28"/>
        </w:rPr>
        <w:t>Caesarea, of th</w:t>
      </w:r>
      <w:r w:rsidR="005F77DE" w:rsidRPr="006239B6">
        <w:rPr>
          <w:rFonts w:asciiTheme="majorBidi" w:hAnsiTheme="majorBidi" w:cstheme="majorBidi"/>
          <w:sz w:val="28"/>
          <w:szCs w:val="28"/>
        </w:rPr>
        <w:t>eir common days as students in Bologna</w:t>
      </w:r>
      <w:r w:rsidR="005F77DE">
        <w:rPr>
          <w:rFonts w:asciiTheme="majorBidi" w:hAnsiTheme="majorBidi" w:cstheme="majorBidi"/>
          <w:sz w:val="28"/>
          <w:szCs w:val="28"/>
        </w:rPr>
        <w:t>,</w:t>
      </w:r>
      <w:r w:rsidR="005F77DE">
        <w:rPr>
          <w:rStyle w:val="FootnoteReference"/>
        </w:rPr>
        <w:footnoteReference w:id="39"/>
      </w:r>
      <w:r w:rsidR="005F77DE">
        <w:rPr>
          <w:rFonts w:asciiTheme="majorBidi" w:hAnsiTheme="majorBidi" w:cstheme="majorBidi"/>
          <w:sz w:val="28"/>
          <w:szCs w:val="28"/>
        </w:rPr>
        <w:t xml:space="preserve"> while A</w:t>
      </w:r>
      <w:r w:rsidR="00154C18">
        <w:rPr>
          <w:rFonts w:asciiTheme="majorBidi" w:hAnsiTheme="majorBidi" w:cstheme="majorBidi"/>
          <w:sz w:val="28"/>
          <w:szCs w:val="28"/>
        </w:rPr>
        <w:t xml:space="preserve">nsell, cantor of the Holy </w:t>
      </w:r>
      <w:proofErr w:type="spellStart"/>
      <w:r w:rsidR="00154C18">
        <w:rPr>
          <w:rFonts w:asciiTheme="majorBidi" w:hAnsiTheme="majorBidi" w:cstheme="majorBidi"/>
          <w:sz w:val="28"/>
          <w:szCs w:val="28"/>
        </w:rPr>
        <w:t>Sepulchre</w:t>
      </w:r>
      <w:proofErr w:type="spellEnd"/>
      <w:r w:rsidR="00154C18">
        <w:rPr>
          <w:rFonts w:asciiTheme="majorBidi" w:hAnsiTheme="majorBidi" w:cstheme="majorBidi"/>
          <w:sz w:val="28"/>
          <w:szCs w:val="28"/>
        </w:rPr>
        <w:t>, shares</w:t>
      </w:r>
      <w:r w:rsidR="00444F8A" w:rsidRPr="00444F8A">
        <w:rPr>
          <w:rFonts w:asciiTheme="majorBidi" w:hAnsiTheme="majorBidi" w:cstheme="majorBidi"/>
          <w:sz w:val="28"/>
          <w:szCs w:val="28"/>
        </w:rPr>
        <w:t xml:space="preserve"> </w:t>
      </w:r>
      <w:r w:rsidR="000D0A1C">
        <w:rPr>
          <w:rFonts w:asciiTheme="majorBidi" w:hAnsiTheme="majorBidi" w:cstheme="majorBidi"/>
          <w:sz w:val="28"/>
          <w:szCs w:val="28"/>
        </w:rPr>
        <w:t xml:space="preserve">his touching memories of their </w:t>
      </w:r>
      <w:r w:rsidR="00444F8A">
        <w:rPr>
          <w:rFonts w:asciiTheme="majorBidi" w:hAnsiTheme="majorBidi" w:cstheme="majorBidi"/>
          <w:sz w:val="28"/>
          <w:szCs w:val="28"/>
        </w:rPr>
        <w:t>diocese</w:t>
      </w:r>
      <w:r w:rsidR="00582BC9" w:rsidRPr="00582BC9">
        <w:rPr>
          <w:rFonts w:asciiTheme="majorBidi" w:hAnsiTheme="majorBidi" w:cstheme="majorBidi"/>
          <w:sz w:val="28"/>
          <w:szCs w:val="28"/>
        </w:rPr>
        <w:t xml:space="preserve"> </w:t>
      </w:r>
      <w:r w:rsidR="00582BC9">
        <w:rPr>
          <w:rFonts w:asciiTheme="majorBidi" w:hAnsiTheme="majorBidi" w:cstheme="majorBidi"/>
          <w:sz w:val="28"/>
          <w:szCs w:val="28"/>
        </w:rPr>
        <w:t>with the bishop and clergy of Paris</w:t>
      </w:r>
      <w:ins w:id="522" w:author="Author">
        <w:r w:rsidR="0014520E">
          <w:rPr>
            <w:rFonts w:asciiTheme="majorBidi" w:hAnsiTheme="majorBidi" w:cstheme="majorBidi"/>
            <w:sz w:val="28"/>
            <w:szCs w:val="28"/>
          </w:rPr>
          <w:t>:</w:t>
        </w:r>
      </w:ins>
      <w:del w:id="523" w:author="Author">
        <w:r w:rsidR="00154C18" w:rsidDel="0014520E">
          <w:rPr>
            <w:rFonts w:asciiTheme="majorBidi" w:hAnsiTheme="majorBidi" w:cstheme="majorBidi"/>
            <w:sz w:val="28"/>
            <w:szCs w:val="28"/>
          </w:rPr>
          <w:delText>,</w:delText>
        </w:r>
      </w:del>
      <w:r w:rsidR="00154C18">
        <w:rPr>
          <w:rFonts w:asciiTheme="majorBidi" w:hAnsiTheme="majorBidi" w:cstheme="majorBidi"/>
          <w:sz w:val="28"/>
          <w:szCs w:val="28"/>
        </w:rPr>
        <w:t xml:space="preserve"> </w:t>
      </w:r>
      <w:del w:id="524" w:author="Author">
        <w:r w:rsidR="00154C18" w:rsidDel="00C65DDD">
          <w:rPr>
            <w:rFonts w:asciiTheme="majorBidi" w:hAnsiTheme="majorBidi" w:cstheme="majorBidi"/>
            <w:sz w:val="28"/>
            <w:szCs w:val="28"/>
          </w:rPr>
          <w:delText xml:space="preserve">          </w:delText>
        </w:r>
      </w:del>
    </w:p>
    <w:p w14:paraId="265ACABE" w14:textId="4F8CDFAF" w:rsidR="005F77DE" w:rsidRPr="00154C18" w:rsidRDefault="005F77DE" w:rsidP="00154C18">
      <w:pPr>
        <w:spacing w:line="360" w:lineRule="auto"/>
        <w:ind w:left="540" w:right="540"/>
        <w:jc w:val="both"/>
        <w:rPr>
          <w:rFonts w:asciiTheme="majorBidi" w:hAnsiTheme="majorBidi" w:cstheme="majorBidi"/>
          <w:i/>
          <w:iCs/>
          <w:sz w:val="24"/>
          <w:szCs w:val="24"/>
        </w:rPr>
      </w:pPr>
      <w:r w:rsidRPr="00154C18">
        <w:rPr>
          <w:rFonts w:asciiTheme="majorBidi" w:hAnsiTheme="majorBidi" w:cstheme="majorBidi"/>
          <w:i/>
          <w:iCs/>
          <w:sz w:val="24"/>
          <w:szCs w:val="24"/>
        </w:rPr>
        <w:t>Although it is now twenty-four years since I left you and your church where I was nourished and educated, my love for you remains fervent and in my mind I still live in your church with you. For, over the years, I have always held conversations with those who have come here from you, those that know you or are known to you, asking for details of you and your church, what you are doing, how you are keeping, particularly those of you I have seen and known. As long as I live, although far from you I shall always love you, and I often dream that I am chanting with you in your rituals and processions, yo</w:t>
      </w:r>
      <w:r w:rsidR="00154C18">
        <w:rPr>
          <w:rFonts w:asciiTheme="majorBidi" w:hAnsiTheme="majorBidi" w:cstheme="majorBidi"/>
          <w:i/>
          <w:iCs/>
          <w:sz w:val="24"/>
          <w:szCs w:val="24"/>
        </w:rPr>
        <w:t>ur Feast Day Matins and offices</w:t>
      </w:r>
      <w:r w:rsidRPr="00154C18">
        <w:rPr>
          <w:rFonts w:asciiTheme="majorBidi" w:hAnsiTheme="majorBidi" w:cstheme="majorBidi"/>
          <w:i/>
          <w:iCs/>
          <w:sz w:val="24"/>
          <w:szCs w:val="24"/>
        </w:rPr>
        <w:t>.</w:t>
      </w:r>
      <w:r w:rsidR="00154C18">
        <w:rPr>
          <w:rStyle w:val="FootnoteReference"/>
          <w:rFonts w:asciiTheme="majorBidi" w:hAnsiTheme="majorBidi" w:cstheme="majorBidi"/>
          <w:i/>
          <w:iCs/>
          <w:sz w:val="24"/>
          <w:szCs w:val="24"/>
        </w:rPr>
        <w:footnoteReference w:id="40"/>
      </w:r>
      <w:r w:rsidR="006239B6" w:rsidRPr="00154C18">
        <w:rPr>
          <w:rFonts w:asciiTheme="majorBidi" w:hAnsiTheme="majorBidi" w:cstheme="majorBidi"/>
          <w:i/>
          <w:iCs/>
          <w:sz w:val="24"/>
          <w:szCs w:val="24"/>
        </w:rPr>
        <w:t xml:space="preserve"> </w:t>
      </w:r>
    </w:p>
    <w:p w14:paraId="446E5338" w14:textId="054B5A9E" w:rsidR="003C041E" w:rsidRDefault="002373ED" w:rsidP="009051D9">
      <w:pPr>
        <w:spacing w:line="480" w:lineRule="auto"/>
        <w:jc w:val="both"/>
        <w:rPr>
          <w:rFonts w:asciiTheme="majorBidi" w:hAnsiTheme="majorBidi" w:cstheme="majorBidi"/>
          <w:sz w:val="28"/>
          <w:szCs w:val="28"/>
          <w:rtl/>
        </w:rPr>
      </w:pPr>
      <w:ins w:id="526" w:author="Author">
        <w:r>
          <w:rPr>
            <w:rFonts w:asciiTheme="majorBidi" w:hAnsiTheme="majorBidi" w:cstheme="majorBidi"/>
            <w:sz w:val="28"/>
            <w:szCs w:val="28"/>
          </w:rPr>
          <w:t xml:space="preserve">At </w:t>
        </w:r>
      </w:ins>
      <w:del w:id="527" w:author="Author">
        <w:r w:rsidR="00BD747D" w:rsidDel="002373ED">
          <w:rPr>
            <w:rFonts w:asciiTheme="majorBidi" w:hAnsiTheme="majorBidi" w:cstheme="majorBidi"/>
            <w:sz w:val="28"/>
            <w:szCs w:val="28"/>
          </w:rPr>
          <w:delText>O</w:delText>
        </w:r>
      </w:del>
      <w:ins w:id="528" w:author="Author">
        <w:r>
          <w:rPr>
            <w:rFonts w:asciiTheme="majorBidi" w:hAnsiTheme="majorBidi" w:cstheme="majorBidi"/>
            <w:sz w:val="28"/>
            <w:szCs w:val="28"/>
          </w:rPr>
          <w:t>o</w:t>
        </w:r>
      </w:ins>
      <w:r w:rsidR="00BD747D">
        <w:rPr>
          <w:rFonts w:asciiTheme="majorBidi" w:hAnsiTheme="majorBidi" w:cstheme="majorBidi"/>
          <w:sz w:val="28"/>
          <w:szCs w:val="28"/>
        </w:rPr>
        <w:t xml:space="preserve">ther </w:t>
      </w:r>
      <w:r w:rsidR="006239B6">
        <w:rPr>
          <w:rFonts w:asciiTheme="majorBidi" w:hAnsiTheme="majorBidi" w:cstheme="majorBidi"/>
          <w:sz w:val="28"/>
          <w:szCs w:val="28"/>
        </w:rPr>
        <w:t>times</w:t>
      </w:r>
      <w:ins w:id="529" w:author="Author">
        <w:r>
          <w:rPr>
            <w:rFonts w:asciiTheme="majorBidi" w:hAnsiTheme="majorBidi" w:cstheme="majorBidi"/>
            <w:sz w:val="28"/>
            <w:szCs w:val="28"/>
          </w:rPr>
          <w:t>,</w:t>
        </w:r>
      </w:ins>
      <w:r w:rsidR="006239B6">
        <w:rPr>
          <w:rFonts w:asciiTheme="majorBidi" w:hAnsiTheme="majorBidi" w:cstheme="majorBidi"/>
          <w:sz w:val="28"/>
          <w:szCs w:val="28"/>
        </w:rPr>
        <w:t xml:space="preserve"> there</w:t>
      </w:r>
      <w:r w:rsidR="00BD747D">
        <w:rPr>
          <w:rFonts w:asciiTheme="majorBidi" w:hAnsiTheme="majorBidi" w:cstheme="majorBidi"/>
          <w:sz w:val="28"/>
          <w:szCs w:val="28"/>
        </w:rPr>
        <w:t xml:space="preserve"> are frightening descriptions </w:t>
      </w:r>
      <w:r w:rsidR="00BB0A20">
        <w:rPr>
          <w:rFonts w:asciiTheme="majorBidi" w:hAnsiTheme="majorBidi" w:cstheme="majorBidi"/>
          <w:sz w:val="28"/>
          <w:szCs w:val="28"/>
        </w:rPr>
        <w:t>of the</w:t>
      </w:r>
      <w:r w:rsidR="00E818B8">
        <w:rPr>
          <w:rFonts w:asciiTheme="majorBidi" w:hAnsiTheme="majorBidi" w:cstheme="majorBidi"/>
          <w:sz w:val="28"/>
          <w:szCs w:val="28"/>
        </w:rPr>
        <w:t xml:space="preserve"> </w:t>
      </w:r>
      <w:r w:rsidR="00BB0A20">
        <w:rPr>
          <w:rFonts w:asciiTheme="majorBidi" w:hAnsiTheme="majorBidi" w:cstheme="majorBidi"/>
          <w:sz w:val="28"/>
          <w:szCs w:val="28"/>
        </w:rPr>
        <w:t>messenger</w:t>
      </w:r>
      <w:r w:rsidR="009051D9">
        <w:rPr>
          <w:rFonts w:asciiTheme="majorBidi" w:hAnsiTheme="majorBidi" w:cstheme="majorBidi"/>
          <w:sz w:val="28"/>
          <w:szCs w:val="28"/>
        </w:rPr>
        <w:t>’s</w:t>
      </w:r>
      <w:r w:rsidR="00BB0A20">
        <w:rPr>
          <w:rFonts w:asciiTheme="majorBidi" w:hAnsiTheme="majorBidi" w:cstheme="majorBidi"/>
          <w:sz w:val="28"/>
          <w:szCs w:val="28"/>
        </w:rPr>
        <w:t xml:space="preserve"> </w:t>
      </w:r>
      <w:r w:rsidR="00B24D22">
        <w:rPr>
          <w:rFonts w:asciiTheme="majorBidi" w:hAnsiTheme="majorBidi" w:cstheme="majorBidi"/>
          <w:sz w:val="28"/>
          <w:szCs w:val="28"/>
        </w:rPr>
        <w:t xml:space="preserve">many </w:t>
      </w:r>
      <w:r w:rsidR="00BB0A20">
        <w:rPr>
          <w:rFonts w:asciiTheme="majorBidi" w:hAnsiTheme="majorBidi" w:cstheme="majorBidi"/>
          <w:sz w:val="28"/>
          <w:szCs w:val="28"/>
        </w:rPr>
        <w:t xml:space="preserve">sufferings </w:t>
      </w:r>
      <w:del w:id="530" w:author="Author">
        <w:r w:rsidR="000D0A1C" w:rsidDel="002373ED">
          <w:rPr>
            <w:rFonts w:asciiTheme="majorBidi" w:hAnsiTheme="majorBidi" w:cstheme="majorBidi"/>
            <w:sz w:val="28"/>
            <w:szCs w:val="28"/>
          </w:rPr>
          <w:delText>at</w:delText>
        </w:r>
        <w:r w:rsidR="00BB0A20" w:rsidDel="002373ED">
          <w:rPr>
            <w:rFonts w:asciiTheme="majorBidi" w:hAnsiTheme="majorBidi" w:cstheme="majorBidi"/>
            <w:sz w:val="28"/>
            <w:szCs w:val="28"/>
          </w:rPr>
          <w:delText xml:space="preserve"> </w:delText>
        </w:r>
      </w:del>
      <w:ins w:id="531" w:author="Author">
        <w:r>
          <w:rPr>
            <w:rFonts w:asciiTheme="majorBidi" w:hAnsiTheme="majorBidi" w:cstheme="majorBidi"/>
            <w:sz w:val="28"/>
            <w:szCs w:val="28"/>
          </w:rPr>
          <w:t>in</w:t>
        </w:r>
        <w:r>
          <w:rPr>
            <w:rFonts w:asciiTheme="majorBidi" w:hAnsiTheme="majorBidi" w:cstheme="majorBidi"/>
            <w:sz w:val="28"/>
            <w:szCs w:val="28"/>
          </w:rPr>
          <w:t xml:space="preserve"> </w:t>
        </w:r>
      </w:ins>
      <w:r w:rsidR="00BB0A20">
        <w:rPr>
          <w:rFonts w:asciiTheme="majorBidi" w:hAnsiTheme="majorBidi" w:cstheme="majorBidi"/>
          <w:sz w:val="28"/>
          <w:szCs w:val="28"/>
        </w:rPr>
        <w:t>the service of Christ</w:t>
      </w:r>
      <w:ins w:id="532" w:author="Author">
        <w:r>
          <w:rPr>
            <w:rFonts w:asciiTheme="majorBidi" w:hAnsiTheme="majorBidi" w:cstheme="majorBidi"/>
            <w:sz w:val="28"/>
            <w:szCs w:val="28"/>
          </w:rPr>
          <w:t>:</w:t>
        </w:r>
      </w:ins>
      <w:del w:id="533" w:author="Author">
        <w:r w:rsidR="009051D9" w:rsidDel="002373ED">
          <w:rPr>
            <w:rFonts w:asciiTheme="majorBidi" w:hAnsiTheme="majorBidi" w:cstheme="majorBidi"/>
            <w:sz w:val="28"/>
            <w:szCs w:val="28"/>
          </w:rPr>
          <w:delText>,</w:delText>
        </w:r>
      </w:del>
      <w:r w:rsidR="00BD747D">
        <w:rPr>
          <w:rFonts w:asciiTheme="majorBidi" w:hAnsiTheme="majorBidi" w:cstheme="majorBidi"/>
          <w:sz w:val="28"/>
          <w:szCs w:val="28"/>
        </w:rPr>
        <w:t xml:space="preserve"> </w:t>
      </w:r>
    </w:p>
    <w:p w14:paraId="2AF62122" w14:textId="147C4F21" w:rsidR="003C041E" w:rsidRDefault="003C041E" w:rsidP="00AB01C6">
      <w:pPr>
        <w:spacing w:line="360" w:lineRule="auto"/>
        <w:ind w:left="547" w:right="446"/>
        <w:jc w:val="both"/>
        <w:rPr>
          <w:rFonts w:asciiTheme="majorBidi" w:hAnsiTheme="majorBidi" w:cstheme="majorBidi"/>
          <w:sz w:val="28"/>
          <w:szCs w:val="28"/>
        </w:rPr>
      </w:pPr>
      <w:r w:rsidRPr="003C041E">
        <w:rPr>
          <w:rFonts w:asciiTheme="majorBidi" w:hAnsiTheme="majorBidi" w:cstheme="majorBidi"/>
          <w:i/>
          <w:iCs/>
          <w:sz w:val="24"/>
          <w:szCs w:val="24"/>
        </w:rPr>
        <w:t xml:space="preserve">But because the bearer of the letter suffered dangers with us, and in Christ’s name gave his strength and his blood, so that his mutilated, lacerated body </w:t>
      </w:r>
      <w:r w:rsidRPr="003C041E">
        <w:rPr>
          <w:rFonts w:asciiTheme="majorBidi" w:hAnsiTheme="majorBidi" w:cstheme="majorBidi"/>
          <w:i/>
          <w:iCs/>
          <w:sz w:val="24"/>
          <w:szCs w:val="24"/>
        </w:rPr>
        <w:lastRenderedPageBreak/>
        <w:t>has left him incapable of working and useless for combat, we ask every single pious person to consider his needs, so that by your generous alms and his work and our prayers,</w:t>
      </w:r>
      <w:r>
        <w:rPr>
          <w:rFonts w:ascii="Helvetica" w:hAnsi="Helvetica" w:cs="Helvetica"/>
          <w:sz w:val="18"/>
          <w:szCs w:val="18"/>
          <w:lang w:val="en"/>
        </w:rPr>
        <w:t xml:space="preserve"> </w:t>
      </w:r>
      <w:r w:rsidRPr="003C041E">
        <w:rPr>
          <w:rFonts w:asciiTheme="majorBidi" w:hAnsiTheme="majorBidi" w:cstheme="majorBidi"/>
          <w:i/>
          <w:iCs/>
          <w:sz w:val="24"/>
          <w:szCs w:val="24"/>
        </w:rPr>
        <w:t>he may complete his journey to the community of martyrs</w:t>
      </w:r>
      <w:r>
        <w:rPr>
          <w:rFonts w:ascii="Helvetica" w:hAnsi="Helvetica" w:cs="Helvetica"/>
          <w:sz w:val="18"/>
          <w:szCs w:val="18"/>
          <w:lang w:val="en"/>
        </w:rPr>
        <w:t>.</w:t>
      </w:r>
      <w:r>
        <w:rPr>
          <w:rStyle w:val="FootnoteReference"/>
          <w:rFonts w:asciiTheme="majorBidi" w:hAnsiTheme="majorBidi" w:cstheme="majorBidi"/>
          <w:sz w:val="28"/>
          <w:szCs w:val="28"/>
        </w:rPr>
        <w:footnoteReference w:id="41"/>
      </w:r>
      <w:r w:rsidR="00E818B8">
        <w:rPr>
          <w:rFonts w:asciiTheme="majorBidi" w:hAnsiTheme="majorBidi" w:cstheme="majorBidi"/>
          <w:sz w:val="28"/>
          <w:szCs w:val="28"/>
        </w:rPr>
        <w:t xml:space="preserve"> </w:t>
      </w:r>
      <w:del w:id="534" w:author="Author">
        <w:r w:rsidR="00AC7E3F" w:rsidDel="00C65DDD">
          <w:rPr>
            <w:rFonts w:asciiTheme="majorBidi" w:hAnsiTheme="majorBidi" w:cstheme="majorBidi"/>
            <w:sz w:val="28"/>
            <w:szCs w:val="28"/>
          </w:rPr>
          <w:delText xml:space="preserve"> </w:delText>
        </w:r>
      </w:del>
    </w:p>
    <w:p w14:paraId="635B200B" w14:textId="7DD2D0F8" w:rsidR="00C87D0F" w:rsidRDefault="00E67747" w:rsidP="00582BC9">
      <w:pPr>
        <w:spacing w:line="480" w:lineRule="auto"/>
        <w:jc w:val="both"/>
        <w:rPr>
          <w:rFonts w:asciiTheme="majorBidi" w:hAnsiTheme="majorBidi" w:cstheme="majorBidi"/>
          <w:sz w:val="28"/>
          <w:szCs w:val="28"/>
        </w:rPr>
      </w:pPr>
      <w:r>
        <w:rPr>
          <w:rFonts w:asciiTheme="majorBidi" w:hAnsiTheme="majorBidi" w:cstheme="majorBidi"/>
          <w:sz w:val="28"/>
          <w:szCs w:val="28"/>
        </w:rPr>
        <w:t>A</w:t>
      </w:r>
      <w:r w:rsidR="00AC7E3F">
        <w:rPr>
          <w:rFonts w:asciiTheme="majorBidi" w:hAnsiTheme="majorBidi" w:cstheme="majorBidi"/>
          <w:sz w:val="28"/>
          <w:szCs w:val="28"/>
        </w:rPr>
        <w:t>fter commending the</w:t>
      </w:r>
      <w:r w:rsidR="000D0A1C">
        <w:rPr>
          <w:rFonts w:asciiTheme="majorBidi" w:hAnsiTheme="majorBidi" w:cstheme="majorBidi"/>
          <w:sz w:val="28"/>
          <w:szCs w:val="28"/>
        </w:rPr>
        <w:t>ir</w:t>
      </w:r>
      <w:r w:rsidR="00AC7E3F">
        <w:rPr>
          <w:rFonts w:asciiTheme="majorBidi" w:hAnsiTheme="majorBidi" w:cstheme="majorBidi"/>
          <w:sz w:val="28"/>
          <w:szCs w:val="28"/>
        </w:rPr>
        <w:t xml:space="preserve"> messengers, </w:t>
      </w:r>
      <w:r w:rsidR="000D0A1C">
        <w:rPr>
          <w:rFonts w:asciiTheme="majorBidi" w:hAnsiTheme="majorBidi" w:cstheme="majorBidi"/>
          <w:sz w:val="28"/>
          <w:szCs w:val="28"/>
        </w:rPr>
        <w:t xml:space="preserve">many </w:t>
      </w:r>
      <w:r w:rsidR="00AC7E3F">
        <w:rPr>
          <w:rFonts w:asciiTheme="majorBidi" w:hAnsiTheme="majorBidi" w:cstheme="majorBidi"/>
          <w:sz w:val="28"/>
          <w:szCs w:val="28"/>
        </w:rPr>
        <w:t>writer</w:t>
      </w:r>
      <w:r w:rsidR="006568CA">
        <w:rPr>
          <w:rFonts w:asciiTheme="majorBidi" w:hAnsiTheme="majorBidi" w:cstheme="majorBidi"/>
          <w:sz w:val="28"/>
          <w:szCs w:val="28"/>
        </w:rPr>
        <w:t>s often</w:t>
      </w:r>
      <w:r w:rsidR="00AC7E3F">
        <w:rPr>
          <w:rFonts w:asciiTheme="majorBidi" w:hAnsiTheme="majorBidi" w:cstheme="majorBidi"/>
          <w:sz w:val="28"/>
          <w:szCs w:val="28"/>
        </w:rPr>
        <w:t xml:space="preserve"> </w:t>
      </w:r>
      <w:del w:id="535" w:author="Author">
        <w:r w:rsidR="00AC7E3F" w:rsidDel="004463AD">
          <w:rPr>
            <w:rFonts w:asciiTheme="majorBidi" w:hAnsiTheme="majorBidi" w:cstheme="majorBidi"/>
            <w:sz w:val="28"/>
            <w:szCs w:val="28"/>
          </w:rPr>
          <w:delText xml:space="preserve">specifically </w:delText>
        </w:r>
      </w:del>
      <w:r w:rsidR="00AC7E3F">
        <w:rPr>
          <w:rFonts w:asciiTheme="majorBidi" w:hAnsiTheme="majorBidi" w:cstheme="majorBidi"/>
          <w:sz w:val="28"/>
          <w:szCs w:val="28"/>
        </w:rPr>
        <w:t>ask</w:t>
      </w:r>
      <w:r w:rsidR="00582BC9">
        <w:rPr>
          <w:rFonts w:asciiTheme="majorBidi" w:hAnsiTheme="majorBidi" w:cstheme="majorBidi"/>
          <w:sz w:val="28"/>
          <w:szCs w:val="28"/>
        </w:rPr>
        <w:t>ed</w:t>
      </w:r>
      <w:r w:rsidR="00AC7E3F">
        <w:rPr>
          <w:rFonts w:asciiTheme="majorBidi" w:hAnsiTheme="majorBidi" w:cstheme="majorBidi"/>
          <w:sz w:val="28"/>
          <w:szCs w:val="28"/>
        </w:rPr>
        <w:t xml:space="preserve"> </w:t>
      </w:r>
      <w:ins w:id="536" w:author="Author">
        <w:r w:rsidR="004463AD">
          <w:rPr>
            <w:rFonts w:asciiTheme="majorBidi" w:hAnsiTheme="majorBidi" w:cstheme="majorBidi"/>
            <w:sz w:val="28"/>
            <w:szCs w:val="28"/>
          </w:rPr>
          <w:t xml:space="preserve">explicitly </w:t>
        </w:r>
      </w:ins>
      <w:r w:rsidR="00AC7E3F">
        <w:rPr>
          <w:rFonts w:asciiTheme="majorBidi" w:hAnsiTheme="majorBidi" w:cstheme="majorBidi"/>
          <w:sz w:val="28"/>
          <w:szCs w:val="28"/>
        </w:rPr>
        <w:t xml:space="preserve">for </w:t>
      </w:r>
      <w:r w:rsidR="00582BC9">
        <w:rPr>
          <w:rFonts w:asciiTheme="majorBidi" w:hAnsiTheme="majorBidi" w:cstheme="majorBidi"/>
          <w:sz w:val="28"/>
          <w:szCs w:val="28"/>
        </w:rPr>
        <w:t>some</w:t>
      </w:r>
      <w:r w:rsidR="00AC7E3F">
        <w:rPr>
          <w:rFonts w:asciiTheme="majorBidi" w:hAnsiTheme="majorBidi" w:cstheme="majorBidi"/>
          <w:sz w:val="28"/>
          <w:szCs w:val="28"/>
        </w:rPr>
        <w:t xml:space="preserve"> reply</w:t>
      </w:r>
      <w:r>
        <w:rPr>
          <w:rFonts w:asciiTheme="majorBidi" w:hAnsiTheme="majorBidi" w:cstheme="majorBidi"/>
          <w:sz w:val="28"/>
          <w:szCs w:val="28"/>
        </w:rPr>
        <w:t>,</w:t>
      </w:r>
      <w:r w:rsidR="00AC7E3F">
        <w:rPr>
          <w:rStyle w:val="FootnoteReference"/>
          <w:rFonts w:asciiTheme="majorBidi" w:hAnsiTheme="majorBidi" w:cstheme="majorBidi"/>
          <w:sz w:val="28"/>
          <w:szCs w:val="28"/>
        </w:rPr>
        <w:footnoteReference w:id="42"/>
      </w:r>
      <w:r>
        <w:rPr>
          <w:rFonts w:asciiTheme="majorBidi" w:hAnsiTheme="majorBidi" w:cstheme="majorBidi"/>
          <w:sz w:val="28"/>
          <w:szCs w:val="28"/>
        </w:rPr>
        <w:t xml:space="preserve"> a request that hints at the </w:t>
      </w:r>
      <w:r w:rsidR="0044546C">
        <w:rPr>
          <w:rFonts w:asciiTheme="majorBidi" w:hAnsiTheme="majorBidi" w:cstheme="majorBidi"/>
          <w:sz w:val="28"/>
          <w:szCs w:val="28"/>
        </w:rPr>
        <w:t xml:space="preserve">possibility that </w:t>
      </w:r>
      <w:r>
        <w:rPr>
          <w:rFonts w:asciiTheme="majorBidi" w:hAnsiTheme="majorBidi" w:cstheme="majorBidi"/>
          <w:sz w:val="28"/>
          <w:szCs w:val="28"/>
        </w:rPr>
        <w:t>many letters remained unreciprocated.</w:t>
      </w:r>
      <w:r w:rsidR="00FA3352">
        <w:rPr>
          <w:rFonts w:asciiTheme="majorBidi" w:hAnsiTheme="majorBidi" w:cstheme="majorBidi"/>
          <w:sz w:val="28"/>
          <w:szCs w:val="28"/>
        </w:rPr>
        <w:t xml:space="preserve"> </w:t>
      </w:r>
      <w:r w:rsidR="009051D9">
        <w:rPr>
          <w:rFonts w:asciiTheme="majorBidi" w:hAnsiTheme="majorBidi" w:cstheme="majorBidi"/>
          <w:sz w:val="28"/>
          <w:szCs w:val="28"/>
        </w:rPr>
        <w:t xml:space="preserve">Furthermore, </w:t>
      </w:r>
      <w:r w:rsidR="00C87D0F">
        <w:rPr>
          <w:rFonts w:asciiTheme="majorBidi" w:hAnsiTheme="majorBidi" w:cstheme="majorBidi"/>
          <w:sz w:val="28"/>
          <w:szCs w:val="28"/>
        </w:rPr>
        <w:t xml:space="preserve">the </w:t>
      </w:r>
      <w:r w:rsidR="009051D9">
        <w:rPr>
          <w:rFonts w:asciiTheme="majorBidi" w:hAnsiTheme="majorBidi" w:cstheme="majorBidi"/>
          <w:sz w:val="28"/>
          <w:szCs w:val="28"/>
        </w:rPr>
        <w:t xml:space="preserve">careful </w:t>
      </w:r>
      <w:r w:rsidR="00C87D0F">
        <w:rPr>
          <w:rFonts w:asciiTheme="majorBidi" w:hAnsiTheme="majorBidi" w:cstheme="majorBidi"/>
          <w:sz w:val="28"/>
          <w:szCs w:val="28"/>
        </w:rPr>
        <w:t xml:space="preserve">selection of messengers </w:t>
      </w:r>
      <w:r w:rsidR="009051D9">
        <w:rPr>
          <w:rFonts w:asciiTheme="majorBidi" w:hAnsiTheme="majorBidi" w:cstheme="majorBidi"/>
          <w:sz w:val="28"/>
          <w:szCs w:val="28"/>
        </w:rPr>
        <w:t xml:space="preserve">from </w:t>
      </w:r>
      <w:r w:rsidR="00C87D0F">
        <w:rPr>
          <w:rFonts w:asciiTheme="majorBidi" w:hAnsiTheme="majorBidi" w:cstheme="majorBidi"/>
          <w:sz w:val="28"/>
          <w:szCs w:val="28"/>
        </w:rPr>
        <w:t xml:space="preserve">very narrow social </w:t>
      </w:r>
      <w:r w:rsidR="00582BC9">
        <w:rPr>
          <w:rFonts w:asciiTheme="majorBidi" w:hAnsiTheme="majorBidi" w:cstheme="majorBidi"/>
          <w:sz w:val="28"/>
          <w:szCs w:val="28"/>
        </w:rPr>
        <w:t>groups</w:t>
      </w:r>
      <w:r w:rsidR="00C87D0F">
        <w:rPr>
          <w:rFonts w:asciiTheme="majorBidi" w:hAnsiTheme="majorBidi" w:cstheme="majorBidi"/>
          <w:sz w:val="28"/>
          <w:szCs w:val="28"/>
        </w:rPr>
        <w:t xml:space="preserve"> </w:t>
      </w:r>
      <w:r w:rsidR="009051D9">
        <w:rPr>
          <w:rFonts w:asciiTheme="majorBidi" w:hAnsiTheme="majorBidi" w:cstheme="majorBidi"/>
          <w:sz w:val="28"/>
          <w:szCs w:val="28"/>
        </w:rPr>
        <w:t>became</w:t>
      </w:r>
      <w:r w:rsidR="00C87D0F">
        <w:rPr>
          <w:rFonts w:asciiTheme="majorBidi" w:hAnsiTheme="majorBidi" w:cstheme="majorBidi"/>
          <w:sz w:val="28"/>
          <w:szCs w:val="28"/>
        </w:rPr>
        <w:t xml:space="preserve"> </w:t>
      </w:r>
      <w:del w:id="537" w:author="Author">
        <w:r w:rsidR="00582BC9" w:rsidDel="00F75D49">
          <w:rPr>
            <w:rFonts w:asciiTheme="majorBidi" w:hAnsiTheme="majorBidi" w:cstheme="majorBidi"/>
            <w:sz w:val="28"/>
            <w:szCs w:val="28"/>
          </w:rPr>
          <w:delText xml:space="preserve">a </w:delText>
        </w:r>
      </w:del>
      <w:r w:rsidR="00C87D0F">
        <w:rPr>
          <w:rFonts w:asciiTheme="majorBidi" w:hAnsiTheme="majorBidi" w:cstheme="majorBidi"/>
          <w:sz w:val="28"/>
          <w:szCs w:val="28"/>
        </w:rPr>
        <w:t>most difficult</w:t>
      </w:r>
      <w:del w:id="538" w:author="Author">
        <w:r w:rsidR="00C87D0F" w:rsidDel="00F75D49">
          <w:rPr>
            <w:rFonts w:asciiTheme="majorBidi" w:hAnsiTheme="majorBidi" w:cstheme="majorBidi"/>
            <w:sz w:val="28"/>
            <w:szCs w:val="28"/>
          </w:rPr>
          <w:delText xml:space="preserve"> </w:delText>
        </w:r>
        <w:r w:rsidR="00582BC9" w:rsidDel="00F75D49">
          <w:rPr>
            <w:rFonts w:asciiTheme="majorBidi" w:hAnsiTheme="majorBidi" w:cstheme="majorBidi"/>
            <w:sz w:val="28"/>
            <w:szCs w:val="28"/>
          </w:rPr>
          <w:delText>task</w:delText>
        </w:r>
      </w:del>
      <w:r w:rsidR="00582BC9">
        <w:rPr>
          <w:rFonts w:asciiTheme="majorBidi" w:hAnsiTheme="majorBidi" w:cstheme="majorBidi"/>
          <w:sz w:val="28"/>
          <w:szCs w:val="28"/>
        </w:rPr>
        <w:t xml:space="preserve"> </w:t>
      </w:r>
      <w:r w:rsidR="00C87D0F">
        <w:rPr>
          <w:rFonts w:asciiTheme="majorBidi" w:hAnsiTheme="majorBidi" w:cstheme="majorBidi"/>
          <w:sz w:val="28"/>
          <w:szCs w:val="28"/>
        </w:rPr>
        <w:t xml:space="preserve">in times of crises. </w:t>
      </w:r>
      <w:r w:rsidR="00582BC9">
        <w:rPr>
          <w:rFonts w:asciiTheme="majorBidi" w:hAnsiTheme="majorBidi" w:cstheme="majorBidi"/>
          <w:sz w:val="28"/>
          <w:szCs w:val="28"/>
        </w:rPr>
        <w:t xml:space="preserve">Geoffrey Fulcher, </w:t>
      </w:r>
      <w:r w:rsidR="00C87D0F">
        <w:rPr>
          <w:rFonts w:asciiTheme="majorBidi" w:hAnsiTheme="majorBidi" w:cstheme="majorBidi"/>
          <w:sz w:val="28"/>
          <w:szCs w:val="28"/>
        </w:rPr>
        <w:t>preceptor of the Temple, warn</w:t>
      </w:r>
      <w:r w:rsidR="00582BC9">
        <w:rPr>
          <w:rFonts w:asciiTheme="majorBidi" w:hAnsiTheme="majorBidi" w:cstheme="majorBidi"/>
          <w:sz w:val="28"/>
          <w:szCs w:val="28"/>
        </w:rPr>
        <w:t>ed</w:t>
      </w:r>
      <w:r w:rsidR="00C87D0F">
        <w:rPr>
          <w:rFonts w:asciiTheme="majorBidi" w:hAnsiTheme="majorBidi" w:cstheme="majorBidi"/>
          <w:sz w:val="28"/>
          <w:szCs w:val="28"/>
        </w:rPr>
        <w:t xml:space="preserve"> King Louis VII not to expect additional messengers, because the </w:t>
      </w:r>
      <w:r w:rsidR="00582BC9">
        <w:rPr>
          <w:rFonts w:asciiTheme="majorBidi" w:hAnsiTheme="majorBidi" w:cstheme="majorBidi"/>
          <w:sz w:val="28"/>
          <w:szCs w:val="28"/>
        </w:rPr>
        <w:t>prolonged absen</w:t>
      </w:r>
      <w:ins w:id="539" w:author="Author">
        <w:r w:rsidR="00D73E12">
          <w:rPr>
            <w:rFonts w:asciiTheme="majorBidi" w:hAnsiTheme="majorBidi" w:cstheme="majorBidi"/>
            <w:sz w:val="28"/>
            <w:szCs w:val="28"/>
          </w:rPr>
          <w:t>ce</w:t>
        </w:r>
      </w:ins>
      <w:del w:id="540" w:author="Author">
        <w:r w:rsidR="00582BC9" w:rsidDel="00D73E12">
          <w:rPr>
            <w:rFonts w:asciiTheme="majorBidi" w:hAnsiTheme="majorBidi" w:cstheme="majorBidi"/>
            <w:sz w:val="28"/>
            <w:szCs w:val="28"/>
          </w:rPr>
          <w:delText>t</w:delText>
        </w:r>
      </w:del>
      <w:r w:rsidR="00582BC9">
        <w:rPr>
          <w:rFonts w:asciiTheme="majorBidi" w:hAnsiTheme="majorBidi" w:cstheme="majorBidi"/>
          <w:sz w:val="28"/>
          <w:szCs w:val="28"/>
        </w:rPr>
        <w:t xml:space="preserve"> of the </w:t>
      </w:r>
      <w:r w:rsidR="00C87D0F">
        <w:rPr>
          <w:rFonts w:asciiTheme="majorBidi" w:hAnsiTheme="majorBidi" w:cstheme="majorBidi"/>
          <w:sz w:val="28"/>
          <w:szCs w:val="28"/>
        </w:rPr>
        <w:t xml:space="preserve">king and master </w:t>
      </w:r>
      <w:r w:rsidR="00582BC9">
        <w:rPr>
          <w:rFonts w:asciiTheme="majorBidi" w:hAnsiTheme="majorBidi" w:cstheme="majorBidi"/>
          <w:sz w:val="28"/>
          <w:szCs w:val="28"/>
        </w:rPr>
        <w:t>actually impede</w:t>
      </w:r>
      <w:ins w:id="541" w:author="Author">
        <w:r w:rsidR="00D73E12">
          <w:rPr>
            <w:rFonts w:asciiTheme="majorBidi" w:hAnsiTheme="majorBidi" w:cstheme="majorBidi"/>
            <w:sz w:val="28"/>
            <w:szCs w:val="28"/>
          </w:rPr>
          <w:t>d</w:t>
        </w:r>
      </w:ins>
      <w:r w:rsidR="00582BC9">
        <w:rPr>
          <w:rFonts w:asciiTheme="majorBidi" w:hAnsiTheme="majorBidi" w:cstheme="majorBidi"/>
          <w:sz w:val="28"/>
          <w:szCs w:val="28"/>
        </w:rPr>
        <w:t xml:space="preserve"> direct </w:t>
      </w:r>
      <w:r w:rsidR="00C87D0F">
        <w:rPr>
          <w:rFonts w:asciiTheme="majorBidi" w:hAnsiTheme="majorBidi" w:cstheme="majorBidi"/>
          <w:sz w:val="28"/>
          <w:szCs w:val="28"/>
        </w:rPr>
        <w:t xml:space="preserve">additional </w:t>
      </w:r>
      <w:proofErr w:type="spellStart"/>
      <w:r w:rsidR="00C87D0F">
        <w:rPr>
          <w:rFonts w:asciiTheme="majorBidi" w:hAnsiTheme="majorBidi" w:cstheme="majorBidi"/>
          <w:i/>
          <w:iCs/>
          <w:sz w:val="28"/>
          <w:szCs w:val="28"/>
        </w:rPr>
        <w:t>probi</w:t>
      </w:r>
      <w:proofErr w:type="spellEnd"/>
      <w:r w:rsidR="00C87D0F">
        <w:rPr>
          <w:rFonts w:asciiTheme="majorBidi" w:hAnsiTheme="majorBidi" w:cstheme="majorBidi"/>
          <w:i/>
          <w:iCs/>
          <w:sz w:val="28"/>
          <w:szCs w:val="28"/>
        </w:rPr>
        <w:t xml:space="preserve"> </w:t>
      </w:r>
      <w:proofErr w:type="spellStart"/>
      <w:r w:rsidR="00C87D0F">
        <w:rPr>
          <w:rFonts w:asciiTheme="majorBidi" w:hAnsiTheme="majorBidi" w:cstheme="majorBidi"/>
          <w:i/>
          <w:iCs/>
          <w:sz w:val="28"/>
          <w:szCs w:val="28"/>
        </w:rPr>
        <w:t>homines</w:t>
      </w:r>
      <w:proofErr w:type="spellEnd"/>
      <w:r w:rsidR="00C87D0F">
        <w:rPr>
          <w:rFonts w:asciiTheme="majorBidi" w:hAnsiTheme="majorBidi" w:cstheme="majorBidi"/>
          <w:sz w:val="28"/>
          <w:szCs w:val="28"/>
        </w:rPr>
        <w:t xml:space="preserve"> to Christendom.</w:t>
      </w:r>
      <w:r w:rsidR="00C87D0F">
        <w:rPr>
          <w:rStyle w:val="FootnoteReference"/>
          <w:rFonts w:asciiTheme="majorBidi" w:hAnsiTheme="majorBidi" w:cstheme="majorBidi"/>
          <w:sz w:val="28"/>
          <w:szCs w:val="28"/>
        </w:rPr>
        <w:footnoteReference w:id="43"/>
      </w:r>
      <w:r w:rsidR="00C87D0F">
        <w:rPr>
          <w:rFonts w:asciiTheme="majorBidi" w:hAnsiTheme="majorBidi" w:cstheme="majorBidi"/>
          <w:sz w:val="28"/>
          <w:szCs w:val="28"/>
        </w:rPr>
        <w:t xml:space="preserve"> </w:t>
      </w:r>
    </w:p>
    <w:p w14:paraId="3EC542F8" w14:textId="75814173" w:rsidR="00AE6A81" w:rsidRPr="00E260CD" w:rsidRDefault="001D33E1" w:rsidP="00567A5D">
      <w:pPr>
        <w:pStyle w:val="ListParagraph"/>
        <w:numPr>
          <w:ilvl w:val="0"/>
          <w:numId w:val="5"/>
        </w:numPr>
        <w:spacing w:line="480" w:lineRule="auto"/>
        <w:ind w:left="0" w:firstLine="0"/>
        <w:jc w:val="both"/>
        <w:rPr>
          <w:rFonts w:asciiTheme="majorBidi" w:hAnsiTheme="majorBidi" w:cstheme="majorBidi"/>
          <w:b/>
          <w:bCs/>
          <w:sz w:val="28"/>
          <w:szCs w:val="28"/>
        </w:rPr>
      </w:pPr>
      <w:r w:rsidRPr="00E260CD">
        <w:rPr>
          <w:rFonts w:asciiTheme="majorBidi" w:hAnsiTheme="majorBidi" w:cstheme="majorBidi"/>
          <w:b/>
          <w:bCs/>
          <w:sz w:val="28"/>
          <w:szCs w:val="28"/>
        </w:rPr>
        <w:t>The</w:t>
      </w:r>
      <w:r w:rsidR="00681C5C" w:rsidRPr="00E260CD">
        <w:rPr>
          <w:rFonts w:asciiTheme="majorBidi" w:hAnsiTheme="majorBidi" w:cstheme="majorBidi"/>
          <w:b/>
          <w:bCs/>
          <w:sz w:val="28"/>
          <w:szCs w:val="28"/>
        </w:rPr>
        <w:t xml:space="preserve"> </w:t>
      </w:r>
      <w:r w:rsidR="00567A5D" w:rsidRPr="00E260CD">
        <w:rPr>
          <w:rFonts w:asciiTheme="majorBidi" w:hAnsiTheme="majorBidi" w:cstheme="majorBidi"/>
          <w:b/>
          <w:bCs/>
          <w:sz w:val="28"/>
          <w:szCs w:val="28"/>
        </w:rPr>
        <w:t>Author</w:t>
      </w:r>
      <w:r w:rsidR="00AE6A81" w:rsidRPr="00E260CD">
        <w:rPr>
          <w:rFonts w:asciiTheme="majorBidi" w:hAnsiTheme="majorBidi" w:cstheme="majorBidi"/>
          <w:b/>
          <w:bCs/>
          <w:sz w:val="28"/>
          <w:szCs w:val="28"/>
        </w:rPr>
        <w:t xml:space="preserve">s </w:t>
      </w:r>
    </w:p>
    <w:p w14:paraId="72606237" w14:textId="27DEFD39" w:rsidR="00077844" w:rsidRDefault="00077844" w:rsidP="00567A5D">
      <w:pPr>
        <w:pStyle w:val="ListParagraph"/>
        <w:spacing w:line="480" w:lineRule="auto"/>
        <w:ind w:left="0"/>
        <w:jc w:val="both"/>
        <w:rPr>
          <w:rFonts w:asciiTheme="majorBidi" w:hAnsiTheme="majorBidi" w:cstheme="majorBidi"/>
          <w:b/>
          <w:bCs/>
          <w:sz w:val="28"/>
          <w:szCs w:val="28"/>
        </w:rPr>
      </w:pPr>
      <w:r>
        <w:rPr>
          <w:rFonts w:asciiTheme="majorBidi" w:hAnsiTheme="majorBidi" w:cstheme="majorBidi"/>
          <w:sz w:val="28"/>
          <w:szCs w:val="28"/>
        </w:rPr>
        <w:t xml:space="preserve">Reference to the authors of </w:t>
      </w:r>
      <w:r w:rsidR="00873D9C">
        <w:rPr>
          <w:rFonts w:asciiTheme="majorBidi" w:hAnsiTheme="majorBidi" w:cstheme="majorBidi"/>
          <w:sz w:val="28"/>
          <w:szCs w:val="28"/>
        </w:rPr>
        <w:t>crusade correspondence</w:t>
      </w:r>
      <w:r>
        <w:rPr>
          <w:rFonts w:asciiTheme="majorBidi" w:hAnsiTheme="majorBidi" w:cstheme="majorBidi"/>
          <w:sz w:val="28"/>
          <w:szCs w:val="28"/>
        </w:rPr>
        <w:t xml:space="preserve"> </w:t>
      </w:r>
      <w:ins w:id="542" w:author="Author">
        <w:r w:rsidR="00E260CD">
          <w:rPr>
            <w:rFonts w:asciiTheme="majorBidi" w:hAnsiTheme="majorBidi" w:cstheme="majorBidi"/>
            <w:sz w:val="28"/>
            <w:szCs w:val="28"/>
          </w:rPr>
          <w:t>is risky</w:t>
        </w:r>
      </w:ins>
      <w:del w:id="543" w:author="Author">
        <w:r w:rsidDel="00E260CD">
          <w:rPr>
            <w:rFonts w:asciiTheme="majorBidi" w:hAnsiTheme="majorBidi" w:cstheme="majorBidi"/>
            <w:sz w:val="28"/>
            <w:szCs w:val="28"/>
          </w:rPr>
          <w:delText>could</w:delText>
        </w:r>
      </w:del>
      <w:r w:rsidR="002A5FFD">
        <w:rPr>
          <w:rFonts w:asciiTheme="majorBidi" w:hAnsiTheme="majorBidi" w:cstheme="majorBidi"/>
          <w:sz w:val="28"/>
          <w:szCs w:val="28"/>
        </w:rPr>
        <w:t xml:space="preserve"> at times</w:t>
      </w:r>
      <w:ins w:id="544" w:author="Author">
        <w:r w:rsidR="00E260CD">
          <w:rPr>
            <w:rFonts w:asciiTheme="majorBidi" w:hAnsiTheme="majorBidi" w:cstheme="majorBidi"/>
            <w:sz w:val="28"/>
            <w:szCs w:val="28"/>
          </w:rPr>
          <w:t xml:space="preserve">, </w:t>
        </w:r>
      </w:ins>
      <w:del w:id="545" w:author="Author">
        <w:r w:rsidDel="00C65DDD">
          <w:rPr>
            <w:rFonts w:asciiTheme="majorBidi" w:hAnsiTheme="majorBidi" w:cstheme="majorBidi"/>
            <w:sz w:val="28"/>
            <w:szCs w:val="28"/>
          </w:rPr>
          <w:delText xml:space="preserve"> be risky</w:delText>
        </w:r>
        <w:r w:rsidR="00101D8B" w:rsidDel="00C65DDD">
          <w:rPr>
            <w:rFonts w:asciiTheme="majorBidi" w:hAnsiTheme="majorBidi" w:cstheme="majorBidi"/>
            <w:sz w:val="28"/>
            <w:szCs w:val="28"/>
          </w:rPr>
          <w:delText>,</w:delText>
        </w:r>
        <w:r w:rsidDel="00C65DDD">
          <w:rPr>
            <w:rFonts w:asciiTheme="majorBidi" w:hAnsiTheme="majorBidi" w:cstheme="majorBidi"/>
            <w:sz w:val="28"/>
            <w:szCs w:val="28"/>
          </w:rPr>
          <w:delText xml:space="preserve"> </w:delText>
        </w:r>
      </w:del>
      <w:r>
        <w:rPr>
          <w:rFonts w:asciiTheme="majorBidi" w:hAnsiTheme="majorBidi" w:cstheme="majorBidi"/>
          <w:sz w:val="28"/>
          <w:szCs w:val="28"/>
        </w:rPr>
        <w:t xml:space="preserve">since some letters appear to </w:t>
      </w:r>
      <w:r w:rsidR="002A5FFD">
        <w:rPr>
          <w:rFonts w:asciiTheme="majorBidi" w:hAnsiTheme="majorBidi" w:cstheme="majorBidi"/>
          <w:sz w:val="28"/>
          <w:szCs w:val="28"/>
        </w:rPr>
        <w:t xml:space="preserve">be </w:t>
      </w:r>
      <w:r w:rsidR="00567A5D">
        <w:rPr>
          <w:rFonts w:asciiTheme="majorBidi" w:hAnsiTheme="majorBidi" w:cstheme="majorBidi"/>
          <w:sz w:val="28"/>
          <w:szCs w:val="28"/>
        </w:rPr>
        <w:t>a</w:t>
      </w:r>
      <w:r>
        <w:rPr>
          <w:rFonts w:asciiTheme="majorBidi" w:hAnsiTheme="majorBidi" w:cstheme="majorBidi"/>
          <w:sz w:val="28"/>
          <w:szCs w:val="28"/>
        </w:rPr>
        <w:t xml:space="preserve"> product of collegial drafting, subsequently modified </w:t>
      </w:r>
      <w:r w:rsidR="002A5FFD">
        <w:rPr>
          <w:rFonts w:asciiTheme="majorBidi" w:hAnsiTheme="majorBidi" w:cstheme="majorBidi"/>
          <w:sz w:val="28"/>
          <w:szCs w:val="28"/>
        </w:rPr>
        <w:t xml:space="preserve">by anonymous authors </w:t>
      </w:r>
      <w:r>
        <w:rPr>
          <w:rFonts w:asciiTheme="majorBidi" w:hAnsiTheme="majorBidi" w:cstheme="majorBidi"/>
          <w:sz w:val="28"/>
          <w:szCs w:val="28"/>
        </w:rPr>
        <w:t>during</w:t>
      </w:r>
      <w:r w:rsidR="00101D8B">
        <w:rPr>
          <w:rFonts w:asciiTheme="majorBidi" w:hAnsiTheme="majorBidi" w:cstheme="majorBidi"/>
          <w:sz w:val="28"/>
          <w:szCs w:val="28"/>
        </w:rPr>
        <w:t xml:space="preserve"> the long process of </w:t>
      </w:r>
      <w:r>
        <w:rPr>
          <w:rFonts w:asciiTheme="majorBidi" w:hAnsiTheme="majorBidi" w:cstheme="majorBidi"/>
          <w:sz w:val="28"/>
          <w:szCs w:val="28"/>
        </w:rPr>
        <w:t>transmission.</w:t>
      </w:r>
      <w:r>
        <w:rPr>
          <w:rStyle w:val="FootnoteReference"/>
          <w:rFonts w:asciiTheme="majorBidi" w:hAnsiTheme="majorBidi" w:cstheme="majorBidi"/>
          <w:sz w:val="28"/>
          <w:szCs w:val="28"/>
        </w:rPr>
        <w:footnoteReference w:id="44"/>
      </w:r>
      <w:r>
        <w:rPr>
          <w:rFonts w:asciiTheme="majorBidi" w:hAnsiTheme="majorBidi" w:cstheme="majorBidi"/>
          <w:sz w:val="28"/>
          <w:szCs w:val="28"/>
        </w:rPr>
        <w:t xml:space="preserve"> The following categorization </w:t>
      </w:r>
      <w:r w:rsidR="00582BC9">
        <w:rPr>
          <w:rFonts w:asciiTheme="majorBidi" w:hAnsiTheme="majorBidi" w:cstheme="majorBidi"/>
          <w:sz w:val="28"/>
          <w:szCs w:val="28"/>
        </w:rPr>
        <w:t xml:space="preserve">thus </w:t>
      </w:r>
      <w:r>
        <w:rPr>
          <w:rFonts w:asciiTheme="majorBidi" w:hAnsiTheme="majorBidi" w:cstheme="majorBidi"/>
          <w:sz w:val="28"/>
          <w:szCs w:val="28"/>
        </w:rPr>
        <w:t xml:space="preserve">follows the </w:t>
      </w:r>
      <w:r w:rsidR="002A5FFD">
        <w:rPr>
          <w:rFonts w:asciiTheme="majorBidi" w:hAnsiTheme="majorBidi" w:cstheme="majorBidi"/>
          <w:sz w:val="28"/>
          <w:szCs w:val="28"/>
        </w:rPr>
        <w:t xml:space="preserve">identification established by </w:t>
      </w:r>
      <w:proofErr w:type="spellStart"/>
      <w:r w:rsidR="002A5FFD">
        <w:rPr>
          <w:rFonts w:asciiTheme="majorBidi" w:hAnsiTheme="majorBidi" w:cstheme="majorBidi"/>
          <w:sz w:val="28"/>
          <w:szCs w:val="28"/>
        </w:rPr>
        <w:t>Röhrich</w:t>
      </w:r>
      <w:proofErr w:type="spellEnd"/>
      <w:r w:rsidR="002A5FFD">
        <w:rPr>
          <w:rFonts w:asciiTheme="majorBidi" w:hAnsiTheme="majorBidi" w:cstheme="majorBidi"/>
          <w:sz w:val="28"/>
          <w:szCs w:val="28"/>
        </w:rPr>
        <w:t xml:space="preserve"> and reproduced in the RRR.</w:t>
      </w:r>
    </w:p>
    <w:p w14:paraId="2E86E7AF" w14:textId="5EBB7ED4" w:rsidR="00122DA4" w:rsidRDefault="00865E9E" w:rsidP="00C052ED">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lastRenderedPageBreak/>
        <w:t>Ecclesiastical dignitaries</w:t>
      </w:r>
      <w:r w:rsidR="00234967">
        <w:rPr>
          <w:rFonts w:asciiTheme="majorBidi" w:hAnsiTheme="majorBidi" w:cstheme="majorBidi"/>
          <w:sz w:val="28"/>
          <w:szCs w:val="28"/>
        </w:rPr>
        <w:t xml:space="preserve">, </w:t>
      </w:r>
      <w:ins w:id="546" w:author="Author">
        <w:r w:rsidR="004463AD">
          <w:rPr>
            <w:rFonts w:asciiTheme="majorBidi" w:hAnsiTheme="majorBidi" w:cstheme="majorBidi"/>
            <w:sz w:val="28"/>
            <w:szCs w:val="28"/>
          </w:rPr>
          <w:t xml:space="preserve">with </w:t>
        </w:r>
      </w:ins>
      <w:r w:rsidR="00234967" w:rsidRPr="00DD50A4">
        <w:rPr>
          <w:rFonts w:asciiTheme="majorBidi" w:hAnsiTheme="majorBidi" w:cstheme="majorBidi"/>
          <w:sz w:val="28"/>
          <w:szCs w:val="28"/>
        </w:rPr>
        <w:t>the papacy at their head,</w:t>
      </w:r>
      <w:r w:rsidR="00234967">
        <w:rPr>
          <w:rFonts w:asciiTheme="majorBidi" w:hAnsiTheme="majorBidi" w:cstheme="majorBidi"/>
          <w:sz w:val="28"/>
          <w:szCs w:val="28"/>
        </w:rPr>
        <w:t xml:space="preserve"> appear </w:t>
      </w:r>
      <w:del w:id="547" w:author="Author">
        <w:r w:rsidR="00234967" w:rsidDel="004463AD">
          <w:rPr>
            <w:rFonts w:asciiTheme="majorBidi" w:hAnsiTheme="majorBidi" w:cstheme="majorBidi"/>
            <w:sz w:val="28"/>
            <w:szCs w:val="28"/>
          </w:rPr>
          <w:delText xml:space="preserve">in </w:delText>
        </w:r>
      </w:del>
      <w:ins w:id="548" w:author="Author">
        <w:r w:rsidR="004463AD">
          <w:rPr>
            <w:rFonts w:asciiTheme="majorBidi" w:hAnsiTheme="majorBidi" w:cstheme="majorBidi"/>
            <w:sz w:val="28"/>
            <w:szCs w:val="28"/>
          </w:rPr>
          <w:t>at</w:t>
        </w:r>
        <w:r w:rsidR="004463AD">
          <w:rPr>
            <w:rFonts w:asciiTheme="majorBidi" w:hAnsiTheme="majorBidi" w:cstheme="majorBidi"/>
            <w:sz w:val="28"/>
            <w:szCs w:val="28"/>
          </w:rPr>
          <w:t xml:space="preserve"> </w:t>
        </w:r>
      </w:ins>
      <w:r w:rsidR="00234967">
        <w:rPr>
          <w:rFonts w:asciiTheme="majorBidi" w:hAnsiTheme="majorBidi" w:cstheme="majorBidi"/>
          <w:sz w:val="28"/>
          <w:szCs w:val="28"/>
        </w:rPr>
        <w:t xml:space="preserve">the forefront of correspondence </w:t>
      </w:r>
      <w:r w:rsidR="00C945DD">
        <w:rPr>
          <w:rFonts w:asciiTheme="majorBidi" w:hAnsiTheme="majorBidi" w:cstheme="majorBidi"/>
          <w:sz w:val="28"/>
          <w:szCs w:val="28"/>
        </w:rPr>
        <w:t>to</w:t>
      </w:r>
      <w:r w:rsidR="00A032C7">
        <w:rPr>
          <w:rFonts w:asciiTheme="majorBidi" w:hAnsiTheme="majorBidi" w:cstheme="majorBidi"/>
          <w:sz w:val="28"/>
          <w:szCs w:val="28"/>
        </w:rPr>
        <w:t xml:space="preserve"> </w:t>
      </w:r>
      <w:del w:id="549" w:author="Author">
        <w:r w:rsidR="00A032C7" w:rsidDel="004463AD">
          <w:rPr>
            <w:rFonts w:asciiTheme="majorBidi" w:hAnsiTheme="majorBidi" w:cstheme="majorBidi"/>
            <w:sz w:val="28"/>
            <w:szCs w:val="28"/>
          </w:rPr>
          <w:delText xml:space="preserve">or </w:delText>
        </w:r>
      </w:del>
      <w:ins w:id="550" w:author="Author">
        <w:r w:rsidR="004463AD">
          <w:rPr>
            <w:rFonts w:asciiTheme="majorBidi" w:hAnsiTheme="majorBidi" w:cstheme="majorBidi"/>
            <w:sz w:val="28"/>
            <w:szCs w:val="28"/>
          </w:rPr>
          <w:t>and</w:t>
        </w:r>
        <w:r w:rsidR="004463AD">
          <w:rPr>
            <w:rFonts w:asciiTheme="majorBidi" w:hAnsiTheme="majorBidi" w:cstheme="majorBidi"/>
            <w:sz w:val="28"/>
            <w:szCs w:val="28"/>
          </w:rPr>
          <w:t xml:space="preserve"> </w:t>
        </w:r>
      </w:ins>
      <w:r w:rsidR="00A032C7">
        <w:rPr>
          <w:rFonts w:asciiTheme="majorBidi" w:hAnsiTheme="majorBidi" w:cstheme="majorBidi"/>
          <w:sz w:val="28"/>
          <w:szCs w:val="28"/>
        </w:rPr>
        <w:t>from</w:t>
      </w:r>
      <w:r w:rsidR="00234967">
        <w:rPr>
          <w:rFonts w:asciiTheme="majorBidi" w:hAnsiTheme="majorBidi" w:cstheme="majorBidi"/>
          <w:sz w:val="28"/>
          <w:szCs w:val="28"/>
        </w:rPr>
        <w:t xml:space="preserve"> the </w:t>
      </w:r>
      <w:r w:rsidR="00567A5D">
        <w:rPr>
          <w:rFonts w:asciiTheme="majorBidi" w:hAnsiTheme="majorBidi" w:cstheme="majorBidi"/>
          <w:sz w:val="28"/>
          <w:szCs w:val="28"/>
        </w:rPr>
        <w:t>Latin East</w:t>
      </w:r>
      <w:r w:rsidR="00942C4F">
        <w:rPr>
          <w:rFonts w:asciiTheme="majorBidi" w:hAnsiTheme="majorBidi" w:cstheme="majorBidi"/>
          <w:sz w:val="28"/>
          <w:szCs w:val="28"/>
        </w:rPr>
        <w:t xml:space="preserve">, with </w:t>
      </w:r>
      <w:r w:rsidR="00B06702">
        <w:rPr>
          <w:rFonts w:asciiTheme="majorBidi" w:hAnsiTheme="majorBidi" w:cstheme="majorBidi"/>
          <w:sz w:val="28"/>
          <w:szCs w:val="28"/>
        </w:rPr>
        <w:t>more than one-hundred</w:t>
      </w:r>
      <w:r w:rsidR="00942C4F">
        <w:rPr>
          <w:rFonts w:asciiTheme="majorBidi" w:hAnsiTheme="majorBidi" w:cstheme="majorBidi"/>
          <w:sz w:val="28"/>
          <w:szCs w:val="28"/>
        </w:rPr>
        <w:t xml:space="preserve"> letters written by </w:t>
      </w:r>
      <w:r w:rsidR="00B24D22">
        <w:rPr>
          <w:rFonts w:asciiTheme="majorBidi" w:hAnsiTheme="majorBidi" w:cstheme="majorBidi"/>
          <w:sz w:val="28"/>
          <w:szCs w:val="28"/>
        </w:rPr>
        <w:t xml:space="preserve">different </w:t>
      </w:r>
      <w:r w:rsidR="00444F8A">
        <w:rPr>
          <w:rFonts w:asciiTheme="majorBidi" w:hAnsiTheme="majorBidi" w:cstheme="majorBidi"/>
          <w:sz w:val="28"/>
          <w:szCs w:val="28"/>
        </w:rPr>
        <w:t>sector</w:t>
      </w:r>
      <w:r w:rsidR="00B24D22">
        <w:rPr>
          <w:rFonts w:asciiTheme="majorBidi" w:hAnsiTheme="majorBidi" w:cstheme="majorBidi"/>
          <w:sz w:val="28"/>
          <w:szCs w:val="28"/>
        </w:rPr>
        <w:t xml:space="preserve">s of the </w:t>
      </w:r>
      <w:r w:rsidR="00582BC9">
        <w:rPr>
          <w:rFonts w:asciiTheme="majorBidi" w:hAnsiTheme="majorBidi" w:cstheme="majorBidi"/>
          <w:sz w:val="28"/>
          <w:szCs w:val="28"/>
        </w:rPr>
        <w:t xml:space="preserve">Catholic </w:t>
      </w:r>
      <w:r w:rsidR="00B24D22">
        <w:rPr>
          <w:rFonts w:asciiTheme="majorBidi" w:hAnsiTheme="majorBidi" w:cstheme="majorBidi"/>
          <w:sz w:val="28"/>
          <w:szCs w:val="28"/>
        </w:rPr>
        <w:t>Church</w:t>
      </w:r>
      <w:r w:rsidR="001F448D">
        <w:rPr>
          <w:rFonts w:asciiTheme="majorBidi" w:hAnsiTheme="majorBidi" w:cstheme="majorBidi"/>
          <w:sz w:val="28"/>
          <w:szCs w:val="28"/>
        </w:rPr>
        <w:t xml:space="preserve">. </w:t>
      </w:r>
      <w:r w:rsidR="00B24D22">
        <w:rPr>
          <w:rFonts w:asciiTheme="majorBidi" w:hAnsiTheme="majorBidi" w:cstheme="majorBidi"/>
          <w:sz w:val="28"/>
          <w:szCs w:val="28"/>
        </w:rPr>
        <w:t xml:space="preserve">This </w:t>
      </w:r>
      <w:del w:id="551" w:author="Author">
        <w:r w:rsidR="00444F8A" w:rsidDel="00AD3A61">
          <w:rPr>
            <w:rFonts w:asciiTheme="majorBidi" w:hAnsiTheme="majorBidi" w:cstheme="majorBidi"/>
            <w:sz w:val="28"/>
            <w:szCs w:val="28"/>
          </w:rPr>
          <w:delText>finding</w:delText>
        </w:r>
        <w:r w:rsidR="00B24D22" w:rsidDel="00AD3A61">
          <w:rPr>
            <w:rFonts w:asciiTheme="majorBidi" w:hAnsiTheme="majorBidi" w:cstheme="majorBidi"/>
            <w:sz w:val="28"/>
            <w:szCs w:val="28"/>
          </w:rPr>
          <w:delText xml:space="preserve"> </w:delText>
        </w:r>
      </w:del>
      <w:r w:rsidR="00B24D22">
        <w:rPr>
          <w:rFonts w:asciiTheme="majorBidi" w:hAnsiTheme="majorBidi" w:cstheme="majorBidi"/>
          <w:sz w:val="28"/>
          <w:szCs w:val="28"/>
        </w:rPr>
        <w:t xml:space="preserve">is not surprising </w:t>
      </w:r>
      <w:del w:id="552" w:author="Author">
        <w:r w:rsidR="00B24D22" w:rsidDel="0064403F">
          <w:rPr>
            <w:rFonts w:asciiTheme="majorBidi" w:hAnsiTheme="majorBidi" w:cstheme="majorBidi"/>
            <w:sz w:val="28"/>
            <w:szCs w:val="28"/>
          </w:rPr>
          <w:delText xml:space="preserve">due </w:delText>
        </w:r>
      </w:del>
      <w:ins w:id="553" w:author="Author">
        <w:r w:rsidR="0064403F">
          <w:rPr>
            <w:rFonts w:asciiTheme="majorBidi" w:hAnsiTheme="majorBidi" w:cstheme="majorBidi"/>
            <w:sz w:val="28"/>
            <w:szCs w:val="28"/>
          </w:rPr>
          <w:t>in light of</w:t>
        </w:r>
        <w:r w:rsidR="0064403F">
          <w:rPr>
            <w:rFonts w:asciiTheme="majorBidi" w:hAnsiTheme="majorBidi" w:cstheme="majorBidi"/>
            <w:sz w:val="28"/>
            <w:szCs w:val="28"/>
          </w:rPr>
          <w:t xml:space="preserve"> </w:t>
        </w:r>
      </w:ins>
      <w:del w:id="554" w:author="Author">
        <w:r w:rsidR="00B24D22" w:rsidDel="0064403F">
          <w:rPr>
            <w:rFonts w:asciiTheme="majorBidi" w:hAnsiTheme="majorBidi" w:cstheme="majorBidi"/>
            <w:sz w:val="28"/>
            <w:szCs w:val="28"/>
          </w:rPr>
          <w:delText xml:space="preserve">to </w:delText>
        </w:r>
      </w:del>
      <w:r w:rsidR="00B24D22">
        <w:rPr>
          <w:rFonts w:asciiTheme="majorBidi" w:hAnsiTheme="majorBidi" w:cstheme="majorBidi"/>
          <w:sz w:val="28"/>
          <w:szCs w:val="28"/>
        </w:rPr>
        <w:t xml:space="preserve">the high literacy level attributed to the </w:t>
      </w:r>
      <w:r w:rsidR="00101D8B">
        <w:rPr>
          <w:rFonts w:asciiTheme="majorBidi" w:hAnsiTheme="majorBidi" w:cstheme="majorBidi"/>
          <w:sz w:val="28"/>
          <w:szCs w:val="28"/>
        </w:rPr>
        <w:t>e</w:t>
      </w:r>
      <w:r w:rsidR="00B24D22">
        <w:rPr>
          <w:rFonts w:asciiTheme="majorBidi" w:hAnsiTheme="majorBidi" w:cstheme="majorBidi"/>
          <w:sz w:val="28"/>
          <w:szCs w:val="28"/>
        </w:rPr>
        <w:t>cclesiastical hierarchy</w:t>
      </w:r>
      <w:r w:rsidR="00582BC9">
        <w:rPr>
          <w:rFonts w:asciiTheme="majorBidi" w:hAnsiTheme="majorBidi" w:cstheme="majorBidi"/>
          <w:sz w:val="28"/>
          <w:szCs w:val="28"/>
        </w:rPr>
        <w:t xml:space="preserve"> </w:t>
      </w:r>
      <w:del w:id="555" w:author="Author">
        <w:r w:rsidR="00582BC9" w:rsidDel="0064403F">
          <w:rPr>
            <w:rFonts w:asciiTheme="majorBidi" w:hAnsiTheme="majorBidi" w:cstheme="majorBidi"/>
            <w:sz w:val="28"/>
            <w:szCs w:val="28"/>
          </w:rPr>
          <w:delText xml:space="preserve">in </w:delText>
        </w:r>
      </w:del>
      <w:ins w:id="556" w:author="Author">
        <w:r w:rsidR="0064403F">
          <w:rPr>
            <w:rFonts w:asciiTheme="majorBidi" w:hAnsiTheme="majorBidi" w:cstheme="majorBidi"/>
            <w:sz w:val="28"/>
            <w:szCs w:val="28"/>
          </w:rPr>
          <w:t>during</w:t>
        </w:r>
        <w:r w:rsidR="0064403F">
          <w:rPr>
            <w:rFonts w:asciiTheme="majorBidi" w:hAnsiTheme="majorBidi" w:cstheme="majorBidi"/>
            <w:sz w:val="28"/>
            <w:szCs w:val="28"/>
          </w:rPr>
          <w:t xml:space="preserve"> </w:t>
        </w:r>
      </w:ins>
      <w:r w:rsidR="00582BC9">
        <w:rPr>
          <w:rFonts w:asciiTheme="majorBidi" w:hAnsiTheme="majorBidi" w:cstheme="majorBidi"/>
          <w:sz w:val="28"/>
          <w:szCs w:val="28"/>
        </w:rPr>
        <w:t>the Central Middle Ages</w:t>
      </w:r>
      <w:r w:rsidR="00B24D22">
        <w:rPr>
          <w:rFonts w:asciiTheme="majorBidi" w:hAnsiTheme="majorBidi" w:cstheme="majorBidi"/>
          <w:sz w:val="28"/>
          <w:szCs w:val="28"/>
        </w:rPr>
        <w:t>.</w:t>
      </w:r>
      <w:r w:rsidR="00B24D22">
        <w:rPr>
          <w:rStyle w:val="FootnoteReference"/>
          <w:rFonts w:asciiTheme="majorBidi" w:hAnsiTheme="majorBidi" w:cstheme="majorBidi"/>
          <w:sz w:val="28"/>
          <w:szCs w:val="28"/>
        </w:rPr>
        <w:footnoteReference w:id="45"/>
      </w:r>
      <w:r w:rsidR="00411651">
        <w:rPr>
          <w:rFonts w:asciiTheme="majorBidi" w:hAnsiTheme="majorBidi" w:cstheme="majorBidi"/>
          <w:sz w:val="28"/>
          <w:szCs w:val="28"/>
        </w:rPr>
        <w:t xml:space="preserve"> </w:t>
      </w:r>
      <w:ins w:id="557" w:author="Author">
        <w:r w:rsidR="0064403F">
          <w:rPr>
            <w:rFonts w:asciiTheme="majorBidi" w:hAnsiTheme="majorBidi" w:cstheme="majorBidi"/>
            <w:sz w:val="28"/>
            <w:szCs w:val="28"/>
          </w:rPr>
          <w:t xml:space="preserve">Indeed, </w:t>
        </w:r>
      </w:ins>
      <w:del w:id="558" w:author="Author">
        <w:r w:rsidR="001D33E1" w:rsidDel="0064403F">
          <w:rPr>
            <w:rFonts w:asciiTheme="majorBidi" w:hAnsiTheme="majorBidi" w:cstheme="majorBidi"/>
            <w:sz w:val="28"/>
            <w:szCs w:val="28"/>
          </w:rPr>
          <w:delText>T</w:delText>
        </w:r>
      </w:del>
      <w:ins w:id="559" w:author="Author">
        <w:r w:rsidR="0064403F">
          <w:rPr>
            <w:rFonts w:asciiTheme="majorBidi" w:hAnsiTheme="majorBidi" w:cstheme="majorBidi"/>
            <w:sz w:val="28"/>
            <w:szCs w:val="28"/>
          </w:rPr>
          <w:t>t</w:t>
        </w:r>
      </w:ins>
      <w:r>
        <w:rPr>
          <w:rFonts w:asciiTheme="majorBidi" w:hAnsiTheme="majorBidi" w:cstheme="majorBidi"/>
          <w:sz w:val="28"/>
          <w:szCs w:val="28"/>
        </w:rPr>
        <w:t>welfth-century popes</w:t>
      </w:r>
      <w:del w:id="560" w:author="Author">
        <w:r w:rsidR="00582BC9" w:rsidDel="0064403F">
          <w:rPr>
            <w:rFonts w:asciiTheme="majorBidi" w:hAnsiTheme="majorBidi" w:cstheme="majorBidi"/>
            <w:sz w:val="28"/>
            <w:szCs w:val="28"/>
          </w:rPr>
          <w:delText>, indeed,</w:delText>
        </w:r>
      </w:del>
      <w:ins w:id="561" w:author="Author">
        <w:r w:rsidR="0064403F">
          <w:rPr>
            <w:rFonts w:asciiTheme="majorBidi" w:hAnsiTheme="majorBidi" w:cstheme="majorBidi"/>
            <w:sz w:val="28"/>
            <w:szCs w:val="28"/>
          </w:rPr>
          <w:t xml:space="preserve"> </w:t>
        </w:r>
      </w:ins>
      <w:del w:id="562" w:author="Author">
        <w:r w:rsidDel="00C65DDD">
          <w:rPr>
            <w:rFonts w:asciiTheme="majorBidi" w:hAnsiTheme="majorBidi" w:cstheme="majorBidi"/>
            <w:sz w:val="28"/>
            <w:szCs w:val="28"/>
          </w:rPr>
          <w:delText xml:space="preserve"> </w:delText>
        </w:r>
      </w:del>
      <w:r>
        <w:rPr>
          <w:rFonts w:asciiTheme="majorBidi" w:hAnsiTheme="majorBidi" w:cstheme="majorBidi"/>
          <w:sz w:val="28"/>
          <w:szCs w:val="28"/>
        </w:rPr>
        <w:t xml:space="preserve">developed an active correspondence with </w:t>
      </w:r>
      <w:r w:rsidR="004F57DA">
        <w:rPr>
          <w:rFonts w:asciiTheme="majorBidi" w:hAnsiTheme="majorBidi" w:cstheme="majorBidi"/>
          <w:sz w:val="28"/>
          <w:szCs w:val="28"/>
        </w:rPr>
        <w:t>the Latin East.</w:t>
      </w:r>
      <w:r w:rsidR="004F57DA">
        <w:rPr>
          <w:rStyle w:val="FootnoteReference"/>
          <w:rFonts w:asciiTheme="majorBidi" w:hAnsiTheme="majorBidi" w:cstheme="majorBidi"/>
          <w:sz w:val="28"/>
          <w:szCs w:val="28"/>
        </w:rPr>
        <w:footnoteReference w:id="46"/>
      </w:r>
      <w:r w:rsidR="00E40512">
        <w:rPr>
          <w:rFonts w:asciiTheme="majorBidi" w:hAnsiTheme="majorBidi" w:cstheme="majorBidi"/>
          <w:sz w:val="28"/>
          <w:szCs w:val="28"/>
        </w:rPr>
        <w:t xml:space="preserve"> </w:t>
      </w:r>
      <w:r w:rsidR="00567A5D">
        <w:rPr>
          <w:rFonts w:asciiTheme="majorBidi" w:hAnsiTheme="majorBidi" w:cstheme="majorBidi"/>
          <w:sz w:val="28"/>
          <w:szCs w:val="28"/>
        </w:rPr>
        <w:t>However</w:t>
      </w:r>
      <w:r w:rsidR="009120A1">
        <w:rPr>
          <w:rFonts w:asciiTheme="majorBidi" w:hAnsiTheme="majorBidi" w:cstheme="majorBidi"/>
          <w:sz w:val="28"/>
          <w:szCs w:val="28"/>
        </w:rPr>
        <w:t>, no</w:t>
      </w:r>
      <w:r w:rsidR="00101D8B">
        <w:rPr>
          <w:rFonts w:asciiTheme="majorBidi" w:hAnsiTheme="majorBidi" w:cstheme="majorBidi"/>
          <w:sz w:val="28"/>
          <w:szCs w:val="28"/>
        </w:rPr>
        <w:t xml:space="preserve"> </w:t>
      </w:r>
      <w:r w:rsidR="009120A1">
        <w:rPr>
          <w:rFonts w:asciiTheme="majorBidi" w:hAnsiTheme="majorBidi" w:cstheme="majorBidi"/>
          <w:sz w:val="28"/>
          <w:szCs w:val="28"/>
        </w:rPr>
        <w:t xml:space="preserve">clear </w:t>
      </w:r>
      <w:r w:rsidR="00411651">
        <w:rPr>
          <w:rFonts w:asciiTheme="majorBidi" w:hAnsiTheme="majorBidi" w:cstheme="majorBidi"/>
          <w:sz w:val="28"/>
          <w:szCs w:val="28"/>
        </w:rPr>
        <w:t>connec</w:t>
      </w:r>
      <w:r w:rsidR="009120A1">
        <w:rPr>
          <w:rFonts w:asciiTheme="majorBidi" w:hAnsiTheme="majorBidi" w:cstheme="majorBidi"/>
          <w:sz w:val="28"/>
          <w:szCs w:val="28"/>
        </w:rPr>
        <w:t xml:space="preserve">tion </w:t>
      </w:r>
      <w:ins w:id="563" w:author="Author">
        <w:r w:rsidR="0064403F">
          <w:rPr>
            <w:rFonts w:asciiTheme="majorBidi" w:hAnsiTheme="majorBidi" w:cstheme="majorBidi"/>
            <w:sz w:val="28"/>
            <w:szCs w:val="28"/>
          </w:rPr>
          <w:t>has been</w:t>
        </w:r>
      </w:ins>
      <w:del w:id="564" w:author="Author">
        <w:r w:rsidR="00582BC9" w:rsidDel="0064403F">
          <w:rPr>
            <w:rFonts w:asciiTheme="majorBidi" w:hAnsiTheme="majorBidi" w:cstheme="majorBidi"/>
            <w:sz w:val="28"/>
            <w:szCs w:val="28"/>
          </w:rPr>
          <w:delText>was</w:delText>
        </w:r>
      </w:del>
      <w:r w:rsidR="00582BC9">
        <w:rPr>
          <w:rFonts w:asciiTheme="majorBidi" w:hAnsiTheme="majorBidi" w:cstheme="majorBidi"/>
          <w:sz w:val="28"/>
          <w:szCs w:val="28"/>
        </w:rPr>
        <w:t xml:space="preserve"> found </w:t>
      </w:r>
      <w:r w:rsidR="009120A1">
        <w:rPr>
          <w:rFonts w:asciiTheme="majorBidi" w:hAnsiTheme="majorBidi" w:cstheme="majorBidi"/>
          <w:sz w:val="28"/>
          <w:szCs w:val="28"/>
        </w:rPr>
        <w:t xml:space="preserve">between </w:t>
      </w:r>
      <w:r w:rsidR="00567A5D">
        <w:rPr>
          <w:rFonts w:asciiTheme="majorBidi" w:hAnsiTheme="majorBidi" w:cstheme="majorBidi"/>
          <w:sz w:val="28"/>
          <w:szCs w:val="28"/>
        </w:rPr>
        <w:t xml:space="preserve">the </w:t>
      </w:r>
      <w:r w:rsidR="00101D8B">
        <w:rPr>
          <w:rFonts w:asciiTheme="majorBidi" w:hAnsiTheme="majorBidi" w:cstheme="majorBidi"/>
          <w:sz w:val="28"/>
          <w:szCs w:val="28"/>
        </w:rPr>
        <w:t>pontificate</w:t>
      </w:r>
      <w:r w:rsidR="00567A5D">
        <w:rPr>
          <w:rFonts w:asciiTheme="majorBidi" w:hAnsiTheme="majorBidi" w:cstheme="majorBidi"/>
          <w:sz w:val="28"/>
          <w:szCs w:val="28"/>
        </w:rPr>
        <w:t>s’</w:t>
      </w:r>
      <w:r w:rsidR="00101D8B">
        <w:rPr>
          <w:rFonts w:asciiTheme="majorBidi" w:hAnsiTheme="majorBidi" w:cstheme="majorBidi"/>
          <w:sz w:val="28"/>
          <w:szCs w:val="28"/>
        </w:rPr>
        <w:t xml:space="preserve"> </w:t>
      </w:r>
      <w:r w:rsidR="003556D3">
        <w:rPr>
          <w:rFonts w:asciiTheme="majorBidi" w:hAnsiTheme="majorBidi" w:cstheme="majorBidi"/>
          <w:sz w:val="28"/>
          <w:szCs w:val="28"/>
        </w:rPr>
        <w:t xml:space="preserve">longevity </w:t>
      </w:r>
      <w:r w:rsidR="00411651">
        <w:rPr>
          <w:rFonts w:asciiTheme="majorBidi" w:hAnsiTheme="majorBidi" w:cstheme="majorBidi"/>
          <w:sz w:val="28"/>
          <w:szCs w:val="28"/>
        </w:rPr>
        <w:t>and</w:t>
      </w:r>
      <w:r w:rsidR="001D33E1">
        <w:rPr>
          <w:rFonts w:asciiTheme="majorBidi" w:hAnsiTheme="majorBidi" w:cstheme="majorBidi"/>
          <w:sz w:val="28"/>
          <w:szCs w:val="28"/>
        </w:rPr>
        <w:t xml:space="preserve"> </w:t>
      </w:r>
      <w:r w:rsidR="009120A1">
        <w:rPr>
          <w:rFonts w:asciiTheme="majorBidi" w:hAnsiTheme="majorBidi" w:cstheme="majorBidi"/>
          <w:sz w:val="28"/>
          <w:szCs w:val="28"/>
        </w:rPr>
        <w:t>correspondence</w:t>
      </w:r>
      <w:ins w:id="565" w:author="Author">
        <w:r w:rsidR="00AF0DEA">
          <w:rPr>
            <w:rFonts w:asciiTheme="majorBidi" w:hAnsiTheme="majorBidi" w:cstheme="majorBidi"/>
            <w:sz w:val="28"/>
            <w:szCs w:val="28"/>
          </w:rPr>
          <w:t xml:space="preserve"> with</w:t>
        </w:r>
      </w:ins>
      <w:r w:rsidR="001D33E1">
        <w:rPr>
          <w:rFonts w:asciiTheme="majorBidi" w:hAnsiTheme="majorBidi" w:cstheme="majorBidi"/>
          <w:sz w:val="28"/>
          <w:szCs w:val="28"/>
        </w:rPr>
        <w:t xml:space="preserve"> </w:t>
      </w:r>
      <w:r w:rsidR="001F448D">
        <w:rPr>
          <w:rFonts w:asciiTheme="majorBidi" w:hAnsiTheme="majorBidi" w:cstheme="majorBidi"/>
          <w:i/>
          <w:iCs/>
          <w:sz w:val="28"/>
          <w:szCs w:val="28"/>
        </w:rPr>
        <w:t>Outremer</w:t>
      </w:r>
      <w:r w:rsidR="009120A1">
        <w:rPr>
          <w:rFonts w:asciiTheme="majorBidi" w:hAnsiTheme="majorBidi" w:cstheme="majorBidi"/>
          <w:sz w:val="28"/>
          <w:szCs w:val="28"/>
        </w:rPr>
        <w:t xml:space="preserve">. </w:t>
      </w:r>
      <w:r w:rsidR="00567A5D">
        <w:rPr>
          <w:rFonts w:asciiTheme="majorBidi" w:hAnsiTheme="majorBidi" w:cstheme="majorBidi"/>
          <w:sz w:val="28"/>
          <w:szCs w:val="28"/>
        </w:rPr>
        <w:t>Alt</w:t>
      </w:r>
      <w:r w:rsidR="009120A1">
        <w:rPr>
          <w:rFonts w:asciiTheme="majorBidi" w:hAnsiTheme="majorBidi" w:cstheme="majorBidi"/>
          <w:sz w:val="28"/>
          <w:szCs w:val="28"/>
        </w:rPr>
        <w:t>hough six letters remain</w:t>
      </w:r>
      <w:del w:id="566" w:author="Author">
        <w:r w:rsidR="009120A1" w:rsidDel="00AF0DEA">
          <w:rPr>
            <w:rFonts w:asciiTheme="majorBidi" w:hAnsiTheme="majorBidi" w:cstheme="majorBidi"/>
            <w:sz w:val="28"/>
            <w:szCs w:val="28"/>
          </w:rPr>
          <w:delText>ed</w:delText>
        </w:r>
      </w:del>
      <w:r w:rsidR="009120A1">
        <w:rPr>
          <w:rFonts w:asciiTheme="majorBidi" w:hAnsiTheme="majorBidi" w:cstheme="majorBidi"/>
          <w:sz w:val="28"/>
          <w:szCs w:val="28"/>
        </w:rPr>
        <w:t xml:space="preserve"> </w:t>
      </w:r>
      <w:r w:rsidR="00042D9E">
        <w:rPr>
          <w:rFonts w:asciiTheme="majorBidi" w:hAnsiTheme="majorBidi" w:cstheme="majorBidi"/>
          <w:sz w:val="28"/>
          <w:szCs w:val="28"/>
        </w:rPr>
        <w:t xml:space="preserve">from </w:t>
      </w:r>
      <w:r w:rsidR="00444F8A">
        <w:rPr>
          <w:rFonts w:asciiTheme="majorBidi" w:hAnsiTheme="majorBidi" w:cstheme="majorBidi"/>
          <w:sz w:val="28"/>
          <w:szCs w:val="28"/>
        </w:rPr>
        <w:t xml:space="preserve">both </w:t>
      </w:r>
      <w:r w:rsidR="009120A1">
        <w:rPr>
          <w:rFonts w:asciiTheme="majorBidi" w:hAnsiTheme="majorBidi" w:cstheme="majorBidi"/>
          <w:sz w:val="28"/>
          <w:szCs w:val="28"/>
        </w:rPr>
        <w:t xml:space="preserve">Paschal II (1099-1118) and Alexander III (1145-53), </w:t>
      </w:r>
      <w:r w:rsidR="00444F8A">
        <w:rPr>
          <w:rFonts w:asciiTheme="majorBidi" w:hAnsiTheme="majorBidi" w:cstheme="majorBidi"/>
          <w:sz w:val="28"/>
          <w:szCs w:val="28"/>
        </w:rPr>
        <w:t xml:space="preserve">only one letter in the crusade context </w:t>
      </w:r>
      <w:r w:rsidR="00582BC9">
        <w:rPr>
          <w:rFonts w:asciiTheme="majorBidi" w:hAnsiTheme="majorBidi" w:cstheme="majorBidi"/>
          <w:sz w:val="28"/>
          <w:szCs w:val="28"/>
        </w:rPr>
        <w:t>remain</w:t>
      </w:r>
      <w:ins w:id="567" w:author="Author">
        <w:r w:rsidR="00AF0DEA">
          <w:rPr>
            <w:rFonts w:asciiTheme="majorBidi" w:hAnsiTheme="majorBidi" w:cstheme="majorBidi"/>
            <w:sz w:val="28"/>
            <w:szCs w:val="28"/>
          </w:rPr>
          <w:t>s</w:t>
        </w:r>
      </w:ins>
      <w:r w:rsidR="00444F8A">
        <w:rPr>
          <w:rFonts w:asciiTheme="majorBidi" w:hAnsiTheme="majorBidi" w:cstheme="majorBidi"/>
          <w:sz w:val="28"/>
          <w:szCs w:val="28"/>
        </w:rPr>
        <w:t xml:space="preserve"> from </w:t>
      </w:r>
      <w:r w:rsidR="009120A1">
        <w:rPr>
          <w:rFonts w:asciiTheme="majorBidi" w:hAnsiTheme="majorBidi" w:cstheme="majorBidi"/>
          <w:sz w:val="28"/>
          <w:szCs w:val="28"/>
        </w:rPr>
        <w:t xml:space="preserve">Innocent II (1130-43). </w:t>
      </w:r>
      <w:del w:id="568" w:author="Author">
        <w:r w:rsidR="009120A1" w:rsidDel="00C65DDD">
          <w:rPr>
            <w:rFonts w:asciiTheme="majorBidi" w:hAnsiTheme="majorBidi" w:cstheme="majorBidi"/>
            <w:sz w:val="28"/>
            <w:szCs w:val="28"/>
          </w:rPr>
          <w:delText xml:space="preserve"> </w:delText>
        </w:r>
      </w:del>
      <w:r w:rsidR="00101D8B">
        <w:rPr>
          <w:rFonts w:asciiTheme="majorBidi" w:hAnsiTheme="majorBidi" w:cstheme="majorBidi"/>
          <w:sz w:val="28"/>
          <w:szCs w:val="28"/>
        </w:rPr>
        <w:t>T</w:t>
      </w:r>
      <w:r w:rsidR="009120A1">
        <w:rPr>
          <w:rFonts w:asciiTheme="majorBidi" w:hAnsiTheme="majorBidi" w:cstheme="majorBidi"/>
          <w:sz w:val="28"/>
          <w:szCs w:val="28"/>
        </w:rPr>
        <w:t xml:space="preserve">he </w:t>
      </w:r>
      <w:del w:id="569" w:author="Author">
        <w:r w:rsidR="009120A1" w:rsidDel="0064403F">
          <w:rPr>
            <w:rFonts w:asciiTheme="majorBidi" w:hAnsiTheme="majorBidi" w:cstheme="majorBidi"/>
            <w:sz w:val="28"/>
            <w:szCs w:val="28"/>
          </w:rPr>
          <w:delText xml:space="preserve">very </w:delText>
        </w:r>
      </w:del>
      <w:r w:rsidR="009120A1">
        <w:rPr>
          <w:rFonts w:asciiTheme="majorBidi" w:hAnsiTheme="majorBidi" w:cstheme="majorBidi"/>
          <w:sz w:val="28"/>
          <w:szCs w:val="28"/>
        </w:rPr>
        <w:t>existence of antipopes</w:t>
      </w:r>
      <w:del w:id="570" w:author="Author">
        <w:r w:rsidR="00567A5D" w:rsidDel="0064403F">
          <w:rPr>
            <w:rFonts w:asciiTheme="majorBidi" w:hAnsiTheme="majorBidi" w:cstheme="majorBidi"/>
            <w:sz w:val="28"/>
            <w:szCs w:val="28"/>
          </w:rPr>
          <w:delText>,</w:delText>
        </w:r>
      </w:del>
      <w:r w:rsidR="009120A1">
        <w:rPr>
          <w:rFonts w:asciiTheme="majorBidi" w:hAnsiTheme="majorBidi" w:cstheme="majorBidi"/>
          <w:sz w:val="28"/>
          <w:szCs w:val="28"/>
        </w:rPr>
        <w:t xml:space="preserve"> who challenged papal supremacy</w:t>
      </w:r>
      <w:r w:rsidR="00567A5D">
        <w:rPr>
          <w:rFonts w:asciiTheme="majorBidi" w:hAnsiTheme="majorBidi" w:cstheme="majorBidi"/>
          <w:sz w:val="28"/>
          <w:szCs w:val="28"/>
        </w:rPr>
        <w:t xml:space="preserve"> at the time</w:t>
      </w:r>
      <w:r w:rsidR="009120A1">
        <w:rPr>
          <w:rFonts w:asciiTheme="majorBidi" w:hAnsiTheme="majorBidi" w:cstheme="majorBidi"/>
          <w:sz w:val="28"/>
          <w:szCs w:val="28"/>
        </w:rPr>
        <w:t>,</w:t>
      </w:r>
      <w:r w:rsidR="00576A4D">
        <w:rPr>
          <w:rStyle w:val="FootnoteReference"/>
          <w:rFonts w:asciiTheme="majorBidi" w:hAnsiTheme="majorBidi" w:cstheme="majorBidi"/>
          <w:sz w:val="28"/>
          <w:szCs w:val="28"/>
        </w:rPr>
        <w:footnoteReference w:id="47"/>
      </w:r>
      <w:r w:rsidR="009120A1">
        <w:rPr>
          <w:rFonts w:asciiTheme="majorBidi" w:hAnsiTheme="majorBidi" w:cstheme="majorBidi"/>
          <w:sz w:val="28"/>
          <w:szCs w:val="28"/>
        </w:rPr>
        <w:t xml:space="preserve"> </w:t>
      </w:r>
      <w:r w:rsidR="001F448D">
        <w:rPr>
          <w:rFonts w:asciiTheme="majorBidi" w:hAnsiTheme="majorBidi" w:cstheme="majorBidi"/>
          <w:sz w:val="28"/>
          <w:szCs w:val="28"/>
        </w:rPr>
        <w:t xml:space="preserve">although sporadically mentioned, </w:t>
      </w:r>
      <w:r w:rsidR="00F12161">
        <w:rPr>
          <w:rFonts w:asciiTheme="majorBidi" w:hAnsiTheme="majorBidi" w:cstheme="majorBidi"/>
          <w:sz w:val="28"/>
          <w:szCs w:val="28"/>
        </w:rPr>
        <w:t>does not</w:t>
      </w:r>
      <w:r w:rsidR="009120A1">
        <w:rPr>
          <w:rFonts w:asciiTheme="majorBidi" w:hAnsiTheme="majorBidi" w:cstheme="majorBidi"/>
          <w:sz w:val="28"/>
          <w:szCs w:val="28"/>
        </w:rPr>
        <w:t xml:space="preserve"> seem to have played a </w:t>
      </w:r>
      <w:r w:rsidR="00444F8A">
        <w:rPr>
          <w:rFonts w:asciiTheme="majorBidi" w:hAnsiTheme="majorBidi" w:cstheme="majorBidi"/>
          <w:sz w:val="28"/>
          <w:szCs w:val="28"/>
        </w:rPr>
        <w:t>significant</w:t>
      </w:r>
      <w:r w:rsidR="009120A1">
        <w:rPr>
          <w:rFonts w:asciiTheme="majorBidi" w:hAnsiTheme="majorBidi" w:cstheme="majorBidi"/>
          <w:sz w:val="28"/>
          <w:szCs w:val="28"/>
        </w:rPr>
        <w:t xml:space="preserve"> role</w:t>
      </w:r>
      <w:r w:rsidR="00567A5D" w:rsidRPr="00567A5D">
        <w:rPr>
          <w:rFonts w:asciiTheme="majorBidi" w:hAnsiTheme="majorBidi" w:cstheme="majorBidi"/>
          <w:sz w:val="28"/>
          <w:szCs w:val="28"/>
        </w:rPr>
        <w:t xml:space="preserve"> </w:t>
      </w:r>
      <w:r w:rsidR="00567A5D">
        <w:rPr>
          <w:rFonts w:asciiTheme="majorBidi" w:hAnsiTheme="majorBidi" w:cstheme="majorBidi"/>
          <w:sz w:val="28"/>
          <w:szCs w:val="28"/>
        </w:rPr>
        <w:t xml:space="preserve">in </w:t>
      </w:r>
      <w:r w:rsidR="00873D9C">
        <w:rPr>
          <w:rFonts w:asciiTheme="majorBidi" w:hAnsiTheme="majorBidi" w:cstheme="majorBidi"/>
          <w:sz w:val="28"/>
          <w:szCs w:val="28"/>
        </w:rPr>
        <w:t>crusade correspondence</w:t>
      </w:r>
      <w:r w:rsidR="009120A1">
        <w:rPr>
          <w:rFonts w:asciiTheme="majorBidi" w:hAnsiTheme="majorBidi" w:cstheme="majorBidi"/>
          <w:sz w:val="28"/>
          <w:szCs w:val="28"/>
        </w:rPr>
        <w:t>.</w:t>
      </w:r>
      <w:r w:rsidR="00576A4D">
        <w:rPr>
          <w:rStyle w:val="FootnoteReference"/>
          <w:rFonts w:asciiTheme="majorBidi" w:hAnsiTheme="majorBidi" w:cstheme="majorBidi"/>
          <w:sz w:val="28"/>
          <w:szCs w:val="28"/>
        </w:rPr>
        <w:footnoteReference w:id="48"/>
      </w:r>
      <w:r w:rsidR="00966CD0">
        <w:rPr>
          <w:rFonts w:asciiTheme="majorBidi" w:hAnsiTheme="majorBidi" w:cstheme="majorBidi"/>
          <w:sz w:val="28"/>
          <w:szCs w:val="28"/>
        </w:rPr>
        <w:t xml:space="preserve"> </w:t>
      </w:r>
      <w:r w:rsidR="00567A5D">
        <w:rPr>
          <w:rFonts w:asciiTheme="majorBidi" w:hAnsiTheme="majorBidi" w:cstheme="majorBidi"/>
          <w:sz w:val="28"/>
          <w:szCs w:val="28"/>
        </w:rPr>
        <w:t xml:space="preserve">A similar conclusion </w:t>
      </w:r>
      <w:del w:id="571" w:author="Author">
        <w:r w:rsidR="00567A5D" w:rsidDel="0064403F">
          <w:rPr>
            <w:rFonts w:asciiTheme="majorBidi" w:hAnsiTheme="majorBidi" w:cstheme="majorBidi"/>
            <w:sz w:val="28"/>
            <w:szCs w:val="28"/>
          </w:rPr>
          <w:delText xml:space="preserve">could </w:delText>
        </w:r>
      </w:del>
      <w:ins w:id="572" w:author="Author">
        <w:r w:rsidR="0064403F">
          <w:rPr>
            <w:rFonts w:asciiTheme="majorBidi" w:hAnsiTheme="majorBidi" w:cstheme="majorBidi"/>
            <w:sz w:val="28"/>
            <w:szCs w:val="28"/>
          </w:rPr>
          <w:t>can</w:t>
        </w:r>
        <w:r w:rsidR="0064403F">
          <w:rPr>
            <w:rFonts w:asciiTheme="majorBidi" w:hAnsiTheme="majorBidi" w:cstheme="majorBidi"/>
            <w:sz w:val="28"/>
            <w:szCs w:val="28"/>
          </w:rPr>
          <w:t xml:space="preserve"> </w:t>
        </w:r>
      </w:ins>
      <w:r w:rsidR="00567A5D">
        <w:rPr>
          <w:rFonts w:asciiTheme="majorBidi" w:hAnsiTheme="majorBidi" w:cstheme="majorBidi"/>
          <w:sz w:val="28"/>
          <w:szCs w:val="28"/>
        </w:rPr>
        <w:t xml:space="preserve">be </w:t>
      </w:r>
      <w:ins w:id="573" w:author="Author">
        <w:r w:rsidR="003B51D2">
          <w:rPr>
            <w:rFonts w:asciiTheme="majorBidi" w:hAnsiTheme="majorBidi" w:cstheme="majorBidi"/>
            <w:sz w:val="28"/>
            <w:szCs w:val="28"/>
          </w:rPr>
          <w:t>reached</w:t>
        </w:r>
      </w:ins>
      <w:del w:id="574" w:author="Author">
        <w:r w:rsidR="00567A5D" w:rsidDel="003B51D2">
          <w:rPr>
            <w:rFonts w:asciiTheme="majorBidi" w:hAnsiTheme="majorBidi" w:cstheme="majorBidi"/>
            <w:sz w:val="28"/>
            <w:szCs w:val="28"/>
          </w:rPr>
          <w:delText>achieved</w:delText>
        </w:r>
      </w:del>
      <w:r w:rsidR="00567A5D">
        <w:rPr>
          <w:rFonts w:asciiTheme="majorBidi" w:hAnsiTheme="majorBidi" w:cstheme="majorBidi"/>
          <w:sz w:val="28"/>
          <w:szCs w:val="28"/>
        </w:rPr>
        <w:t xml:space="preserve"> </w:t>
      </w:r>
      <w:ins w:id="575" w:author="Author">
        <w:r w:rsidR="00AF0DEA">
          <w:rPr>
            <w:rFonts w:asciiTheme="majorBidi" w:hAnsiTheme="majorBidi" w:cstheme="majorBidi"/>
            <w:sz w:val="28"/>
            <w:szCs w:val="28"/>
          </w:rPr>
          <w:t>concerning</w:t>
        </w:r>
      </w:ins>
      <w:del w:id="576" w:author="Author">
        <w:r w:rsidR="00567A5D" w:rsidDel="00AF0DEA">
          <w:rPr>
            <w:rFonts w:asciiTheme="majorBidi" w:hAnsiTheme="majorBidi" w:cstheme="majorBidi"/>
            <w:sz w:val="28"/>
            <w:szCs w:val="28"/>
          </w:rPr>
          <w:delText>with regard</w:delText>
        </w:r>
      </w:del>
      <w:r w:rsidR="00567A5D">
        <w:rPr>
          <w:rFonts w:asciiTheme="majorBidi" w:hAnsiTheme="majorBidi" w:cstheme="majorBidi"/>
          <w:sz w:val="28"/>
          <w:szCs w:val="28"/>
        </w:rPr>
        <w:t xml:space="preserve"> the legates,</w:t>
      </w:r>
      <w:r w:rsidR="00E06860">
        <w:rPr>
          <w:rStyle w:val="FootnoteReference"/>
          <w:rFonts w:asciiTheme="majorBidi" w:hAnsiTheme="majorBidi" w:cstheme="majorBidi"/>
          <w:sz w:val="28"/>
          <w:szCs w:val="28"/>
        </w:rPr>
        <w:footnoteReference w:id="49"/>
      </w:r>
      <w:r w:rsidR="00966CD0">
        <w:rPr>
          <w:rFonts w:asciiTheme="majorBidi" w:hAnsiTheme="majorBidi" w:cstheme="majorBidi"/>
          <w:sz w:val="28"/>
          <w:szCs w:val="28"/>
        </w:rPr>
        <w:t xml:space="preserve"> </w:t>
      </w:r>
      <w:r w:rsidR="00BE531B">
        <w:rPr>
          <w:rFonts w:asciiTheme="majorBidi" w:hAnsiTheme="majorBidi" w:cstheme="majorBidi"/>
          <w:sz w:val="28"/>
          <w:szCs w:val="28"/>
        </w:rPr>
        <w:t xml:space="preserve">who </w:t>
      </w:r>
      <w:r w:rsidR="00966CD0">
        <w:rPr>
          <w:rFonts w:asciiTheme="majorBidi" w:hAnsiTheme="majorBidi" w:cstheme="majorBidi"/>
          <w:sz w:val="28"/>
          <w:szCs w:val="28"/>
        </w:rPr>
        <w:t xml:space="preserve">played a </w:t>
      </w:r>
      <w:r w:rsidR="00444F8A">
        <w:rPr>
          <w:rFonts w:asciiTheme="majorBidi" w:hAnsiTheme="majorBidi" w:cstheme="majorBidi"/>
          <w:sz w:val="28"/>
          <w:szCs w:val="28"/>
        </w:rPr>
        <w:t>vit</w:t>
      </w:r>
      <w:r w:rsidR="00966CD0">
        <w:rPr>
          <w:rFonts w:asciiTheme="majorBidi" w:hAnsiTheme="majorBidi" w:cstheme="majorBidi"/>
          <w:sz w:val="28"/>
          <w:szCs w:val="28"/>
        </w:rPr>
        <w:t xml:space="preserve">al role in the </w:t>
      </w:r>
      <w:r w:rsidR="00966CD0">
        <w:rPr>
          <w:rFonts w:asciiTheme="majorBidi" w:hAnsiTheme="majorBidi" w:cstheme="majorBidi"/>
          <w:sz w:val="28"/>
          <w:szCs w:val="28"/>
        </w:rPr>
        <w:lastRenderedPageBreak/>
        <w:t xml:space="preserve">consolidation of </w:t>
      </w:r>
      <w:r w:rsidR="00BE531B">
        <w:rPr>
          <w:rFonts w:asciiTheme="majorBidi" w:hAnsiTheme="majorBidi" w:cstheme="majorBidi"/>
          <w:sz w:val="28"/>
          <w:szCs w:val="28"/>
        </w:rPr>
        <w:t xml:space="preserve">the </w:t>
      </w:r>
      <w:r w:rsidR="00966CD0">
        <w:rPr>
          <w:rFonts w:asciiTheme="majorBidi" w:hAnsiTheme="majorBidi" w:cstheme="majorBidi"/>
          <w:sz w:val="28"/>
          <w:szCs w:val="28"/>
        </w:rPr>
        <w:t>papal monarchy</w:t>
      </w:r>
      <w:r w:rsidR="001F448D">
        <w:rPr>
          <w:rFonts w:asciiTheme="majorBidi" w:hAnsiTheme="majorBidi" w:cstheme="majorBidi"/>
          <w:sz w:val="28"/>
          <w:szCs w:val="28"/>
        </w:rPr>
        <w:t xml:space="preserve">. </w:t>
      </w:r>
      <w:r w:rsidR="001D33E1">
        <w:rPr>
          <w:rFonts w:asciiTheme="majorBidi" w:hAnsiTheme="majorBidi" w:cstheme="majorBidi"/>
          <w:sz w:val="28"/>
          <w:szCs w:val="28"/>
        </w:rPr>
        <w:t>Th</w:t>
      </w:r>
      <w:r w:rsidR="00C052ED">
        <w:rPr>
          <w:rFonts w:asciiTheme="majorBidi" w:hAnsiTheme="majorBidi" w:cstheme="majorBidi"/>
          <w:sz w:val="28"/>
          <w:szCs w:val="28"/>
        </w:rPr>
        <w:t>ough th</w:t>
      </w:r>
      <w:r w:rsidR="001D33E1">
        <w:rPr>
          <w:rFonts w:asciiTheme="majorBidi" w:hAnsiTheme="majorBidi" w:cstheme="majorBidi"/>
          <w:sz w:val="28"/>
          <w:szCs w:val="28"/>
        </w:rPr>
        <w:t xml:space="preserve">e active involvement of </w:t>
      </w:r>
      <w:proofErr w:type="spellStart"/>
      <w:r w:rsidR="00DB50AE">
        <w:rPr>
          <w:rFonts w:asciiTheme="majorBidi" w:hAnsiTheme="majorBidi" w:cstheme="majorBidi"/>
          <w:sz w:val="28"/>
          <w:szCs w:val="28"/>
        </w:rPr>
        <w:t>Adh</w:t>
      </w:r>
      <w:r w:rsidR="00342CC1">
        <w:rPr>
          <w:rFonts w:asciiTheme="majorBidi" w:hAnsiTheme="majorBidi" w:cstheme="majorBidi"/>
          <w:sz w:val="28"/>
          <w:szCs w:val="28"/>
        </w:rPr>
        <w:t>é</w:t>
      </w:r>
      <w:r w:rsidR="00DB50AE">
        <w:rPr>
          <w:rFonts w:asciiTheme="majorBidi" w:hAnsiTheme="majorBidi" w:cstheme="majorBidi"/>
          <w:sz w:val="28"/>
          <w:szCs w:val="28"/>
        </w:rPr>
        <w:t>mar</w:t>
      </w:r>
      <w:proofErr w:type="spellEnd"/>
      <w:r w:rsidR="00DB50AE">
        <w:rPr>
          <w:rFonts w:asciiTheme="majorBidi" w:hAnsiTheme="majorBidi" w:cstheme="majorBidi"/>
          <w:sz w:val="28"/>
          <w:szCs w:val="28"/>
        </w:rPr>
        <w:t xml:space="preserve"> of Le</w:t>
      </w:r>
      <w:r w:rsidR="001D33E1">
        <w:rPr>
          <w:rFonts w:asciiTheme="majorBidi" w:hAnsiTheme="majorBidi" w:cstheme="majorBidi"/>
          <w:sz w:val="28"/>
          <w:szCs w:val="28"/>
        </w:rPr>
        <w:t xml:space="preserve"> Puy in the First Crusade</w:t>
      </w:r>
      <w:r w:rsidR="00DB50AE">
        <w:rPr>
          <w:rStyle w:val="FootnoteReference"/>
          <w:rFonts w:asciiTheme="majorBidi" w:hAnsiTheme="majorBidi" w:cstheme="majorBidi"/>
          <w:sz w:val="28"/>
          <w:szCs w:val="28"/>
        </w:rPr>
        <w:footnoteReference w:id="50"/>
      </w:r>
      <w:r w:rsidR="001D33E1">
        <w:rPr>
          <w:rFonts w:asciiTheme="majorBidi" w:hAnsiTheme="majorBidi" w:cstheme="majorBidi"/>
          <w:sz w:val="28"/>
          <w:szCs w:val="28"/>
        </w:rPr>
        <w:t xml:space="preserve"> was </w:t>
      </w:r>
      <w:ins w:id="577" w:author="Author">
        <w:r w:rsidR="000E7826">
          <w:rPr>
            <w:rFonts w:asciiTheme="majorBidi" w:hAnsiTheme="majorBidi" w:cstheme="majorBidi"/>
            <w:sz w:val="28"/>
            <w:szCs w:val="28"/>
          </w:rPr>
          <w:t>consistent</w:t>
        </w:r>
      </w:ins>
      <w:del w:id="578" w:author="Author">
        <w:r w:rsidR="001D33E1" w:rsidDel="000E7826">
          <w:rPr>
            <w:rFonts w:asciiTheme="majorBidi" w:hAnsiTheme="majorBidi" w:cstheme="majorBidi"/>
            <w:sz w:val="28"/>
            <w:szCs w:val="28"/>
          </w:rPr>
          <w:delText>in tone</w:delText>
        </w:r>
      </w:del>
      <w:r w:rsidR="001D33E1">
        <w:rPr>
          <w:rFonts w:asciiTheme="majorBidi" w:hAnsiTheme="majorBidi" w:cstheme="majorBidi"/>
          <w:sz w:val="28"/>
          <w:szCs w:val="28"/>
        </w:rPr>
        <w:t xml:space="preserve"> with the </w:t>
      </w:r>
      <w:r w:rsidR="00A65B0D">
        <w:rPr>
          <w:rFonts w:asciiTheme="majorBidi" w:hAnsiTheme="majorBidi" w:cstheme="majorBidi"/>
          <w:sz w:val="28"/>
          <w:szCs w:val="28"/>
        </w:rPr>
        <w:t xml:space="preserve">communication </w:t>
      </w:r>
      <w:r w:rsidR="00776160">
        <w:rPr>
          <w:rFonts w:asciiTheme="majorBidi" w:hAnsiTheme="majorBidi" w:cstheme="majorBidi"/>
          <w:sz w:val="28"/>
          <w:szCs w:val="28"/>
        </w:rPr>
        <w:t xml:space="preserve">channels developed by the </w:t>
      </w:r>
      <w:r w:rsidR="00567A5D">
        <w:rPr>
          <w:rFonts w:asciiTheme="majorBidi" w:hAnsiTheme="majorBidi" w:cstheme="majorBidi"/>
          <w:sz w:val="28"/>
          <w:szCs w:val="28"/>
        </w:rPr>
        <w:t>Reformed Papacy</w:t>
      </w:r>
      <w:r w:rsidR="001F448D">
        <w:rPr>
          <w:rFonts w:asciiTheme="majorBidi" w:hAnsiTheme="majorBidi" w:cstheme="majorBidi"/>
          <w:sz w:val="28"/>
          <w:szCs w:val="28"/>
        </w:rPr>
        <w:t>,</w:t>
      </w:r>
      <w:r w:rsidR="00966CD0">
        <w:rPr>
          <w:rFonts w:asciiTheme="majorBidi" w:hAnsiTheme="majorBidi" w:cstheme="majorBidi"/>
          <w:sz w:val="28"/>
          <w:szCs w:val="28"/>
        </w:rPr>
        <w:t xml:space="preserve"> only </w:t>
      </w:r>
      <w:r w:rsidR="00BD10C7">
        <w:rPr>
          <w:rFonts w:asciiTheme="majorBidi" w:hAnsiTheme="majorBidi" w:cstheme="majorBidi"/>
          <w:sz w:val="28"/>
          <w:szCs w:val="28"/>
        </w:rPr>
        <w:t>a few</w:t>
      </w:r>
      <w:r w:rsidR="00966CD0">
        <w:rPr>
          <w:rFonts w:asciiTheme="majorBidi" w:hAnsiTheme="majorBidi" w:cstheme="majorBidi"/>
          <w:sz w:val="28"/>
          <w:szCs w:val="28"/>
        </w:rPr>
        <w:t xml:space="preserve"> </w:t>
      </w:r>
      <w:r w:rsidR="001D33E1">
        <w:rPr>
          <w:rFonts w:asciiTheme="majorBidi" w:hAnsiTheme="majorBidi" w:cstheme="majorBidi"/>
          <w:sz w:val="28"/>
          <w:szCs w:val="28"/>
        </w:rPr>
        <w:t xml:space="preserve">legates </w:t>
      </w:r>
      <w:r w:rsidR="00966CD0">
        <w:rPr>
          <w:rFonts w:asciiTheme="majorBidi" w:hAnsiTheme="majorBidi" w:cstheme="majorBidi"/>
          <w:sz w:val="28"/>
          <w:szCs w:val="28"/>
        </w:rPr>
        <w:t xml:space="preserve">appear </w:t>
      </w:r>
      <w:r w:rsidR="001D33E1">
        <w:rPr>
          <w:rFonts w:asciiTheme="majorBidi" w:hAnsiTheme="majorBidi" w:cstheme="majorBidi"/>
          <w:sz w:val="28"/>
          <w:szCs w:val="28"/>
        </w:rPr>
        <w:t xml:space="preserve">thereafter </w:t>
      </w:r>
      <w:r w:rsidR="000867C6">
        <w:rPr>
          <w:rFonts w:asciiTheme="majorBidi" w:hAnsiTheme="majorBidi" w:cstheme="majorBidi"/>
          <w:sz w:val="28"/>
          <w:szCs w:val="28"/>
        </w:rPr>
        <w:t xml:space="preserve">in </w:t>
      </w:r>
      <w:r w:rsidR="00873D9C">
        <w:rPr>
          <w:rFonts w:asciiTheme="majorBidi" w:hAnsiTheme="majorBidi" w:cstheme="majorBidi"/>
          <w:sz w:val="28"/>
          <w:szCs w:val="28"/>
        </w:rPr>
        <w:t>crusade correspondence</w:t>
      </w:r>
      <w:r w:rsidR="000867C6">
        <w:rPr>
          <w:rFonts w:asciiTheme="majorBidi" w:hAnsiTheme="majorBidi" w:cstheme="majorBidi"/>
          <w:sz w:val="28"/>
          <w:szCs w:val="28"/>
        </w:rPr>
        <w:t>.</w:t>
      </w:r>
      <w:r w:rsidR="00966CD0">
        <w:rPr>
          <w:rStyle w:val="FootnoteReference"/>
          <w:rFonts w:asciiTheme="majorBidi" w:hAnsiTheme="majorBidi" w:cstheme="majorBidi"/>
          <w:sz w:val="28"/>
          <w:szCs w:val="28"/>
        </w:rPr>
        <w:footnoteReference w:id="51"/>
      </w:r>
      <w:r w:rsidR="00122ECE">
        <w:rPr>
          <w:rFonts w:asciiTheme="majorBidi" w:hAnsiTheme="majorBidi" w:cstheme="majorBidi"/>
          <w:sz w:val="28"/>
          <w:szCs w:val="28"/>
        </w:rPr>
        <w:t xml:space="preserve"> </w:t>
      </w:r>
    </w:p>
    <w:p w14:paraId="607BE3E9" w14:textId="207320E0" w:rsidR="00C052ED" w:rsidRDefault="00042D9E" w:rsidP="00C052ED">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O</w:t>
      </w:r>
      <w:r w:rsidR="004A0705">
        <w:rPr>
          <w:rFonts w:asciiTheme="majorBidi" w:hAnsiTheme="majorBidi" w:cstheme="majorBidi"/>
          <w:sz w:val="28"/>
          <w:szCs w:val="28"/>
        </w:rPr>
        <w:t xml:space="preserve">ther members of </w:t>
      </w:r>
      <w:r w:rsidR="008157D0">
        <w:rPr>
          <w:rFonts w:asciiTheme="majorBidi" w:hAnsiTheme="majorBidi" w:cstheme="majorBidi"/>
          <w:sz w:val="28"/>
          <w:szCs w:val="28"/>
        </w:rPr>
        <w:t>the ecclesiastical hierarchy played a</w:t>
      </w:r>
      <w:r w:rsidR="00567A5D">
        <w:rPr>
          <w:rFonts w:asciiTheme="majorBidi" w:hAnsiTheme="majorBidi" w:cstheme="majorBidi"/>
          <w:sz w:val="28"/>
          <w:szCs w:val="28"/>
        </w:rPr>
        <w:t xml:space="preserve"> more</w:t>
      </w:r>
      <w:r w:rsidR="008157D0">
        <w:rPr>
          <w:rFonts w:asciiTheme="majorBidi" w:hAnsiTheme="majorBidi" w:cstheme="majorBidi"/>
          <w:sz w:val="28"/>
          <w:szCs w:val="28"/>
        </w:rPr>
        <w:t xml:space="preserve"> active role</w:t>
      </w:r>
      <w:r w:rsidR="00BE531B">
        <w:rPr>
          <w:rFonts w:asciiTheme="majorBidi" w:hAnsiTheme="majorBidi" w:cstheme="majorBidi"/>
          <w:sz w:val="28"/>
          <w:szCs w:val="28"/>
        </w:rPr>
        <w:t xml:space="preserve"> in </w:t>
      </w:r>
      <w:r w:rsidR="00873D9C">
        <w:rPr>
          <w:rFonts w:asciiTheme="majorBidi" w:hAnsiTheme="majorBidi" w:cstheme="majorBidi"/>
          <w:sz w:val="28"/>
          <w:szCs w:val="28"/>
        </w:rPr>
        <w:t>crusade correspondence</w:t>
      </w:r>
      <w:r w:rsidR="008157D0">
        <w:rPr>
          <w:rFonts w:asciiTheme="majorBidi" w:hAnsiTheme="majorBidi" w:cstheme="majorBidi"/>
          <w:sz w:val="28"/>
          <w:szCs w:val="28"/>
        </w:rPr>
        <w:t xml:space="preserve">, especially </w:t>
      </w:r>
      <w:r w:rsidR="00567A5D">
        <w:rPr>
          <w:rFonts w:asciiTheme="majorBidi" w:hAnsiTheme="majorBidi" w:cstheme="majorBidi"/>
          <w:sz w:val="28"/>
          <w:szCs w:val="28"/>
        </w:rPr>
        <w:t xml:space="preserve">the </w:t>
      </w:r>
      <w:r w:rsidR="008157D0">
        <w:rPr>
          <w:rFonts w:asciiTheme="majorBidi" w:hAnsiTheme="majorBidi" w:cstheme="majorBidi"/>
          <w:sz w:val="28"/>
          <w:szCs w:val="28"/>
        </w:rPr>
        <w:t>patriarchs</w:t>
      </w:r>
      <w:ins w:id="579" w:author="Author">
        <w:r w:rsidR="002673D9">
          <w:rPr>
            <w:rFonts w:asciiTheme="majorBidi" w:hAnsiTheme="majorBidi" w:cstheme="majorBidi"/>
            <w:sz w:val="28"/>
            <w:szCs w:val="28"/>
          </w:rPr>
          <w:t xml:space="preserve"> –</w:t>
        </w:r>
      </w:ins>
      <w:del w:id="580" w:author="Author">
        <w:r w:rsidR="0089308B" w:rsidDel="002673D9">
          <w:rPr>
            <w:rFonts w:asciiTheme="majorBidi" w:hAnsiTheme="majorBidi" w:cstheme="majorBidi"/>
            <w:sz w:val="28"/>
            <w:szCs w:val="28"/>
          </w:rPr>
          <w:delText>,</w:delText>
        </w:r>
      </w:del>
      <w:r w:rsidR="0089308B">
        <w:rPr>
          <w:rFonts w:asciiTheme="majorBidi" w:hAnsiTheme="majorBidi" w:cstheme="majorBidi"/>
          <w:sz w:val="28"/>
          <w:szCs w:val="28"/>
        </w:rPr>
        <w:t xml:space="preserve"> </w:t>
      </w:r>
      <w:ins w:id="581" w:author="Author">
        <w:r w:rsidR="000E7826">
          <w:rPr>
            <w:rFonts w:asciiTheme="majorBidi" w:hAnsiTheme="majorBidi" w:cstheme="majorBidi"/>
            <w:sz w:val="28"/>
            <w:szCs w:val="28"/>
          </w:rPr>
          <w:t xml:space="preserve">with </w:t>
        </w:r>
      </w:ins>
      <w:r w:rsidR="0089308B">
        <w:rPr>
          <w:rFonts w:asciiTheme="majorBidi" w:hAnsiTheme="majorBidi" w:cstheme="majorBidi"/>
          <w:sz w:val="28"/>
          <w:szCs w:val="28"/>
        </w:rPr>
        <w:t xml:space="preserve">those of Jerusalem </w:t>
      </w:r>
      <w:ins w:id="582" w:author="Author">
        <w:r w:rsidR="000E7826">
          <w:rPr>
            <w:rFonts w:asciiTheme="majorBidi" w:hAnsiTheme="majorBidi" w:cstheme="majorBidi"/>
            <w:sz w:val="28"/>
            <w:szCs w:val="28"/>
          </w:rPr>
          <w:t>at</w:t>
        </w:r>
      </w:ins>
      <w:del w:id="583" w:author="Author">
        <w:r w:rsidR="00A65B0D" w:rsidDel="000E7826">
          <w:rPr>
            <w:rFonts w:asciiTheme="majorBidi" w:hAnsiTheme="majorBidi" w:cstheme="majorBidi"/>
            <w:sz w:val="28"/>
            <w:szCs w:val="28"/>
          </w:rPr>
          <w:delText>in</w:delText>
        </w:r>
      </w:del>
      <w:r w:rsidR="0089308B">
        <w:rPr>
          <w:rFonts w:asciiTheme="majorBidi" w:hAnsiTheme="majorBidi" w:cstheme="majorBidi"/>
          <w:sz w:val="28"/>
          <w:szCs w:val="28"/>
        </w:rPr>
        <w:t xml:space="preserve"> the forefront</w:t>
      </w:r>
      <w:r w:rsidR="00690677">
        <w:rPr>
          <w:rFonts w:asciiTheme="majorBidi" w:hAnsiTheme="majorBidi" w:cstheme="majorBidi"/>
          <w:sz w:val="28"/>
          <w:szCs w:val="28"/>
        </w:rPr>
        <w:t>.</w:t>
      </w:r>
      <w:r w:rsidR="004A0705">
        <w:rPr>
          <w:rStyle w:val="FootnoteReference"/>
          <w:rFonts w:asciiTheme="majorBidi" w:hAnsiTheme="majorBidi" w:cstheme="majorBidi"/>
          <w:sz w:val="28"/>
          <w:szCs w:val="28"/>
        </w:rPr>
        <w:footnoteReference w:id="52"/>
      </w:r>
      <w:r w:rsidR="0089308B">
        <w:rPr>
          <w:rFonts w:asciiTheme="majorBidi" w:hAnsiTheme="majorBidi" w:cstheme="majorBidi"/>
          <w:sz w:val="28"/>
          <w:szCs w:val="28"/>
        </w:rPr>
        <w:t xml:space="preserve"> </w:t>
      </w:r>
      <w:r w:rsidR="001D6B23">
        <w:rPr>
          <w:rFonts w:asciiTheme="majorBidi" w:hAnsiTheme="majorBidi" w:cstheme="majorBidi"/>
          <w:sz w:val="28"/>
          <w:szCs w:val="28"/>
        </w:rPr>
        <w:t xml:space="preserve">Besides </w:t>
      </w:r>
      <w:r w:rsidR="00411651">
        <w:rPr>
          <w:rFonts w:asciiTheme="majorBidi" w:hAnsiTheme="majorBidi" w:cstheme="majorBidi"/>
          <w:sz w:val="28"/>
          <w:szCs w:val="28"/>
        </w:rPr>
        <w:t xml:space="preserve">ecclesiastical </w:t>
      </w:r>
      <w:r w:rsidR="001D6B23">
        <w:rPr>
          <w:rFonts w:asciiTheme="majorBidi" w:hAnsiTheme="majorBidi" w:cstheme="majorBidi"/>
          <w:sz w:val="28"/>
          <w:szCs w:val="28"/>
        </w:rPr>
        <w:t xml:space="preserve">matters, their letters </w:t>
      </w:r>
      <w:ins w:id="586" w:author="Author">
        <w:r w:rsidR="00933051">
          <w:rPr>
            <w:rFonts w:asciiTheme="majorBidi" w:hAnsiTheme="majorBidi" w:cstheme="majorBidi"/>
            <w:sz w:val="28"/>
            <w:szCs w:val="28"/>
          </w:rPr>
          <w:t xml:space="preserve">also </w:t>
        </w:r>
      </w:ins>
      <w:r w:rsidR="001D6B23">
        <w:rPr>
          <w:rFonts w:asciiTheme="majorBidi" w:hAnsiTheme="majorBidi" w:cstheme="majorBidi"/>
          <w:sz w:val="28"/>
          <w:szCs w:val="28"/>
        </w:rPr>
        <w:t>referred to</w:t>
      </w:r>
      <w:r w:rsidR="00411651">
        <w:rPr>
          <w:rFonts w:asciiTheme="majorBidi" w:hAnsiTheme="majorBidi" w:cstheme="majorBidi"/>
          <w:sz w:val="28"/>
          <w:szCs w:val="28"/>
        </w:rPr>
        <w:t xml:space="preserve"> political and military </w:t>
      </w:r>
      <w:r w:rsidR="001D6B23">
        <w:rPr>
          <w:rFonts w:asciiTheme="majorBidi" w:hAnsiTheme="majorBidi" w:cstheme="majorBidi"/>
          <w:sz w:val="28"/>
          <w:szCs w:val="28"/>
        </w:rPr>
        <w:t>issues</w:t>
      </w:r>
      <w:r w:rsidR="00411651">
        <w:rPr>
          <w:rFonts w:asciiTheme="majorBidi" w:hAnsiTheme="majorBidi" w:cstheme="majorBidi"/>
          <w:sz w:val="28"/>
          <w:szCs w:val="28"/>
        </w:rPr>
        <w:t>,</w:t>
      </w:r>
      <w:del w:id="587" w:author="Author">
        <w:r w:rsidR="00411651" w:rsidDel="00933051">
          <w:rPr>
            <w:rFonts w:asciiTheme="majorBidi" w:hAnsiTheme="majorBidi" w:cstheme="majorBidi"/>
            <w:sz w:val="28"/>
            <w:szCs w:val="28"/>
          </w:rPr>
          <w:delText xml:space="preserve"> </w:delText>
        </w:r>
        <w:r w:rsidR="00C052ED" w:rsidDel="00933051">
          <w:rPr>
            <w:rFonts w:asciiTheme="majorBidi" w:hAnsiTheme="majorBidi" w:cstheme="majorBidi"/>
            <w:sz w:val="28"/>
            <w:szCs w:val="28"/>
          </w:rPr>
          <w:delText>as well,</w:delText>
        </w:r>
      </w:del>
      <w:r w:rsidR="00C052ED">
        <w:rPr>
          <w:rFonts w:asciiTheme="majorBidi" w:hAnsiTheme="majorBidi" w:cstheme="majorBidi"/>
          <w:sz w:val="28"/>
          <w:szCs w:val="28"/>
        </w:rPr>
        <w:t xml:space="preserve"> </w:t>
      </w:r>
      <w:r w:rsidR="00411651">
        <w:rPr>
          <w:rFonts w:asciiTheme="majorBidi" w:hAnsiTheme="majorBidi" w:cstheme="majorBidi"/>
          <w:sz w:val="28"/>
          <w:szCs w:val="28"/>
        </w:rPr>
        <w:t>clearly reflect</w:t>
      </w:r>
      <w:r w:rsidR="001D6B23">
        <w:rPr>
          <w:rFonts w:asciiTheme="majorBidi" w:hAnsiTheme="majorBidi" w:cstheme="majorBidi"/>
          <w:sz w:val="28"/>
          <w:szCs w:val="28"/>
        </w:rPr>
        <w:t>ing</w:t>
      </w:r>
      <w:r w:rsidR="00411651">
        <w:rPr>
          <w:rFonts w:asciiTheme="majorBidi" w:hAnsiTheme="majorBidi" w:cstheme="majorBidi"/>
          <w:sz w:val="28"/>
          <w:szCs w:val="28"/>
        </w:rPr>
        <w:t xml:space="preserve"> the</w:t>
      </w:r>
      <w:r w:rsidR="001D6B23">
        <w:rPr>
          <w:rFonts w:asciiTheme="majorBidi" w:hAnsiTheme="majorBidi" w:cstheme="majorBidi"/>
          <w:sz w:val="28"/>
          <w:szCs w:val="28"/>
        </w:rPr>
        <w:t xml:space="preserve"> patriarchs’</w:t>
      </w:r>
      <w:r w:rsidR="00411651">
        <w:rPr>
          <w:rFonts w:asciiTheme="majorBidi" w:hAnsiTheme="majorBidi" w:cstheme="majorBidi"/>
          <w:sz w:val="28"/>
          <w:szCs w:val="28"/>
        </w:rPr>
        <w:t xml:space="preserve"> involvement in government and their continuous </w:t>
      </w:r>
      <w:del w:id="588" w:author="Author">
        <w:r w:rsidR="00411651" w:rsidDel="00E707EC">
          <w:rPr>
            <w:rFonts w:asciiTheme="majorBidi" w:hAnsiTheme="majorBidi" w:cstheme="majorBidi"/>
            <w:sz w:val="28"/>
            <w:szCs w:val="28"/>
          </w:rPr>
          <w:delText xml:space="preserve">attempt </w:delText>
        </w:r>
      </w:del>
      <w:ins w:id="589" w:author="Author">
        <w:r w:rsidR="00E707EC">
          <w:rPr>
            <w:rFonts w:asciiTheme="majorBidi" w:hAnsiTheme="majorBidi" w:cstheme="majorBidi"/>
            <w:sz w:val="28"/>
            <w:szCs w:val="28"/>
          </w:rPr>
          <w:t>efforts</w:t>
        </w:r>
        <w:r w:rsidR="00E707EC">
          <w:rPr>
            <w:rFonts w:asciiTheme="majorBidi" w:hAnsiTheme="majorBidi" w:cstheme="majorBidi"/>
            <w:sz w:val="28"/>
            <w:szCs w:val="28"/>
          </w:rPr>
          <w:t xml:space="preserve"> </w:t>
        </w:r>
      </w:ins>
      <w:r w:rsidR="00411651">
        <w:rPr>
          <w:rFonts w:asciiTheme="majorBidi" w:hAnsiTheme="majorBidi" w:cstheme="majorBidi"/>
          <w:sz w:val="28"/>
          <w:szCs w:val="28"/>
        </w:rPr>
        <w:t>to contribute to its survival.</w:t>
      </w:r>
      <w:r w:rsidR="00411651">
        <w:rPr>
          <w:rStyle w:val="FootnoteReference"/>
          <w:rFonts w:asciiTheme="majorBidi" w:hAnsiTheme="majorBidi" w:cstheme="majorBidi"/>
          <w:sz w:val="28"/>
          <w:szCs w:val="28"/>
        </w:rPr>
        <w:footnoteReference w:id="53"/>
      </w:r>
      <w:r w:rsidR="00411651">
        <w:rPr>
          <w:rFonts w:asciiTheme="majorBidi" w:hAnsiTheme="majorBidi" w:cstheme="majorBidi"/>
          <w:sz w:val="28"/>
          <w:szCs w:val="28"/>
        </w:rPr>
        <w:t xml:space="preserve"> </w:t>
      </w:r>
      <w:r w:rsidR="001D6B23">
        <w:rPr>
          <w:rFonts w:asciiTheme="majorBidi" w:hAnsiTheme="majorBidi" w:cstheme="majorBidi"/>
          <w:sz w:val="28"/>
          <w:szCs w:val="28"/>
        </w:rPr>
        <w:t>Again</w:t>
      </w:r>
      <w:r>
        <w:rPr>
          <w:rFonts w:asciiTheme="majorBidi" w:hAnsiTheme="majorBidi" w:cstheme="majorBidi"/>
          <w:sz w:val="28"/>
          <w:szCs w:val="28"/>
        </w:rPr>
        <w:t>, n</w:t>
      </w:r>
      <w:r w:rsidR="00690677">
        <w:rPr>
          <w:rFonts w:asciiTheme="majorBidi" w:hAnsiTheme="majorBidi" w:cstheme="majorBidi"/>
          <w:sz w:val="28"/>
          <w:szCs w:val="28"/>
        </w:rPr>
        <w:t xml:space="preserve">o </w:t>
      </w:r>
      <w:r>
        <w:rPr>
          <w:rFonts w:asciiTheme="majorBidi" w:hAnsiTheme="majorBidi" w:cstheme="majorBidi"/>
          <w:sz w:val="28"/>
          <w:szCs w:val="28"/>
        </w:rPr>
        <w:t xml:space="preserve">clear </w:t>
      </w:r>
      <w:r w:rsidR="00690677">
        <w:rPr>
          <w:rFonts w:asciiTheme="majorBidi" w:hAnsiTheme="majorBidi" w:cstheme="majorBidi"/>
          <w:sz w:val="28"/>
          <w:szCs w:val="28"/>
        </w:rPr>
        <w:t xml:space="preserve">connection </w:t>
      </w:r>
      <w:del w:id="590" w:author="Author">
        <w:r w:rsidR="001D6B23" w:rsidRPr="00D86DD1" w:rsidDel="00133CA6">
          <w:rPr>
            <w:rFonts w:asciiTheme="majorBidi" w:hAnsiTheme="majorBidi" w:cstheme="majorBidi"/>
            <w:sz w:val="28"/>
            <w:szCs w:val="28"/>
          </w:rPr>
          <w:delText xml:space="preserve">was </w:delText>
        </w:r>
      </w:del>
      <w:ins w:id="591" w:author="Author">
        <w:r w:rsidR="00133CA6">
          <w:rPr>
            <w:rFonts w:asciiTheme="majorBidi" w:hAnsiTheme="majorBidi" w:cstheme="majorBidi"/>
            <w:sz w:val="28"/>
            <w:szCs w:val="28"/>
          </w:rPr>
          <w:t>has been</w:t>
        </w:r>
        <w:r w:rsidR="00133CA6" w:rsidRPr="00D86DD1">
          <w:rPr>
            <w:rFonts w:asciiTheme="majorBidi" w:hAnsiTheme="majorBidi" w:cstheme="majorBidi"/>
            <w:sz w:val="28"/>
            <w:szCs w:val="28"/>
          </w:rPr>
          <w:t xml:space="preserve"> </w:t>
        </w:r>
      </w:ins>
      <w:r w:rsidR="001D6B23" w:rsidRPr="00D86DD1">
        <w:rPr>
          <w:rFonts w:asciiTheme="majorBidi" w:hAnsiTheme="majorBidi" w:cstheme="majorBidi"/>
          <w:sz w:val="28"/>
          <w:szCs w:val="28"/>
        </w:rPr>
        <w:t>found</w:t>
      </w:r>
      <w:r w:rsidR="001D6B23">
        <w:rPr>
          <w:rFonts w:asciiTheme="majorBidi" w:hAnsiTheme="majorBidi" w:cstheme="majorBidi"/>
          <w:sz w:val="28"/>
          <w:szCs w:val="28"/>
        </w:rPr>
        <w:t xml:space="preserve"> </w:t>
      </w:r>
      <w:r w:rsidR="00690677">
        <w:rPr>
          <w:rFonts w:asciiTheme="majorBidi" w:hAnsiTheme="majorBidi" w:cstheme="majorBidi"/>
          <w:sz w:val="28"/>
          <w:szCs w:val="28"/>
        </w:rPr>
        <w:t xml:space="preserve">between the </w:t>
      </w:r>
      <w:del w:id="592" w:author="Author">
        <w:r w:rsidR="00774DED" w:rsidDel="00133CA6">
          <w:rPr>
            <w:rFonts w:asciiTheme="majorBidi" w:hAnsiTheme="majorBidi" w:cstheme="majorBidi"/>
            <w:sz w:val="28"/>
            <w:szCs w:val="28"/>
          </w:rPr>
          <w:delText>extension</w:delText>
        </w:r>
        <w:r w:rsidR="00690677" w:rsidDel="00133CA6">
          <w:rPr>
            <w:rFonts w:asciiTheme="majorBidi" w:hAnsiTheme="majorBidi" w:cstheme="majorBidi"/>
            <w:sz w:val="28"/>
            <w:szCs w:val="28"/>
          </w:rPr>
          <w:delText xml:space="preserve"> </w:delText>
        </w:r>
      </w:del>
      <w:ins w:id="593" w:author="Author">
        <w:r w:rsidR="00133CA6">
          <w:rPr>
            <w:rFonts w:asciiTheme="majorBidi" w:hAnsiTheme="majorBidi" w:cstheme="majorBidi"/>
            <w:sz w:val="28"/>
            <w:szCs w:val="28"/>
          </w:rPr>
          <w:t>length</w:t>
        </w:r>
        <w:r w:rsidR="00133CA6">
          <w:rPr>
            <w:rFonts w:asciiTheme="majorBidi" w:hAnsiTheme="majorBidi" w:cstheme="majorBidi"/>
            <w:sz w:val="28"/>
            <w:szCs w:val="28"/>
          </w:rPr>
          <w:t xml:space="preserve"> </w:t>
        </w:r>
      </w:ins>
      <w:r w:rsidR="00690677">
        <w:rPr>
          <w:rFonts w:asciiTheme="majorBidi" w:hAnsiTheme="majorBidi" w:cstheme="majorBidi"/>
          <w:sz w:val="28"/>
          <w:szCs w:val="28"/>
        </w:rPr>
        <w:t>of the</w:t>
      </w:r>
      <w:r w:rsidR="001D6B23">
        <w:rPr>
          <w:rFonts w:asciiTheme="majorBidi" w:hAnsiTheme="majorBidi" w:cstheme="majorBidi"/>
          <w:sz w:val="28"/>
          <w:szCs w:val="28"/>
        </w:rPr>
        <w:t xml:space="preserve"> patriarchs’</w:t>
      </w:r>
      <w:r>
        <w:rPr>
          <w:rFonts w:asciiTheme="majorBidi" w:hAnsiTheme="majorBidi" w:cstheme="majorBidi"/>
          <w:sz w:val="28"/>
          <w:szCs w:val="28"/>
        </w:rPr>
        <w:t xml:space="preserve"> </w:t>
      </w:r>
      <w:r w:rsidR="00690677">
        <w:rPr>
          <w:rFonts w:asciiTheme="majorBidi" w:hAnsiTheme="majorBidi" w:cstheme="majorBidi"/>
          <w:sz w:val="28"/>
          <w:szCs w:val="28"/>
        </w:rPr>
        <w:t xml:space="preserve">pontificate and </w:t>
      </w:r>
      <w:r w:rsidR="001D6B23">
        <w:rPr>
          <w:rFonts w:asciiTheme="majorBidi" w:hAnsiTheme="majorBidi" w:cstheme="majorBidi"/>
          <w:sz w:val="28"/>
          <w:szCs w:val="28"/>
        </w:rPr>
        <w:t>the extent of</w:t>
      </w:r>
      <w:r w:rsidR="00E06860">
        <w:rPr>
          <w:rFonts w:asciiTheme="majorBidi" w:hAnsiTheme="majorBidi" w:cstheme="majorBidi"/>
          <w:sz w:val="28"/>
          <w:szCs w:val="28"/>
        </w:rPr>
        <w:t xml:space="preserve"> </w:t>
      </w:r>
      <w:r w:rsidR="001D6B23">
        <w:rPr>
          <w:rFonts w:asciiTheme="majorBidi" w:hAnsiTheme="majorBidi" w:cstheme="majorBidi"/>
          <w:sz w:val="28"/>
          <w:szCs w:val="28"/>
        </w:rPr>
        <w:t xml:space="preserve">their correspondence </w:t>
      </w:r>
      <w:r>
        <w:rPr>
          <w:rFonts w:asciiTheme="majorBidi" w:hAnsiTheme="majorBidi" w:cstheme="majorBidi"/>
          <w:sz w:val="28"/>
          <w:szCs w:val="28"/>
        </w:rPr>
        <w:t>with Western Christendom</w:t>
      </w:r>
      <w:r w:rsidR="00BE531B">
        <w:rPr>
          <w:rFonts w:asciiTheme="majorBidi" w:hAnsiTheme="majorBidi" w:cstheme="majorBidi"/>
          <w:sz w:val="28"/>
          <w:szCs w:val="28"/>
        </w:rPr>
        <w:t>.</w:t>
      </w:r>
      <w:r w:rsidR="00EF5F5C">
        <w:rPr>
          <w:rFonts w:asciiTheme="majorBidi" w:hAnsiTheme="majorBidi" w:cstheme="majorBidi"/>
          <w:sz w:val="28"/>
          <w:szCs w:val="28"/>
        </w:rPr>
        <w:t xml:space="preserve"> </w:t>
      </w:r>
      <w:proofErr w:type="spellStart"/>
      <w:r>
        <w:rPr>
          <w:rFonts w:asciiTheme="majorBidi" w:hAnsiTheme="majorBidi" w:cstheme="majorBidi"/>
          <w:sz w:val="28"/>
          <w:szCs w:val="28"/>
        </w:rPr>
        <w:t>Ghibelin</w:t>
      </w:r>
      <w:proofErr w:type="spellEnd"/>
      <w:r>
        <w:rPr>
          <w:rFonts w:asciiTheme="majorBidi" w:hAnsiTheme="majorBidi" w:cstheme="majorBidi"/>
          <w:sz w:val="28"/>
          <w:szCs w:val="28"/>
        </w:rPr>
        <w:t xml:space="preserve"> </w:t>
      </w:r>
      <w:r>
        <w:rPr>
          <w:rFonts w:asciiTheme="majorBidi" w:hAnsiTheme="majorBidi" w:cstheme="majorBidi"/>
          <w:sz w:val="28"/>
          <w:szCs w:val="28"/>
        </w:rPr>
        <w:lastRenderedPageBreak/>
        <w:t xml:space="preserve">of Arles (1107-1112), </w:t>
      </w:r>
      <w:r w:rsidR="00774DED">
        <w:rPr>
          <w:rFonts w:asciiTheme="majorBidi" w:hAnsiTheme="majorBidi" w:cstheme="majorBidi"/>
          <w:sz w:val="28"/>
          <w:szCs w:val="28"/>
        </w:rPr>
        <w:t>for example,</w:t>
      </w:r>
      <w:r w:rsidR="00690677">
        <w:rPr>
          <w:rFonts w:asciiTheme="majorBidi" w:hAnsiTheme="majorBidi" w:cstheme="majorBidi"/>
          <w:sz w:val="28"/>
          <w:szCs w:val="28"/>
        </w:rPr>
        <w:t xml:space="preserve"> </w:t>
      </w:r>
      <w:r w:rsidRPr="00D86DD1">
        <w:rPr>
          <w:rFonts w:asciiTheme="majorBidi" w:hAnsiTheme="majorBidi" w:cstheme="majorBidi"/>
          <w:sz w:val="28"/>
          <w:szCs w:val="28"/>
        </w:rPr>
        <w:t>is</w:t>
      </w:r>
      <w:r>
        <w:rPr>
          <w:rFonts w:asciiTheme="majorBidi" w:hAnsiTheme="majorBidi" w:cstheme="majorBidi"/>
          <w:sz w:val="28"/>
          <w:szCs w:val="28"/>
        </w:rPr>
        <w:t xml:space="preserve"> completely absent</w:t>
      </w:r>
      <w:r w:rsidR="00115F13">
        <w:rPr>
          <w:rFonts w:asciiTheme="majorBidi" w:hAnsiTheme="majorBidi" w:cstheme="majorBidi"/>
          <w:sz w:val="28"/>
          <w:szCs w:val="28"/>
        </w:rPr>
        <w:t>.</w:t>
      </w:r>
      <w:r>
        <w:rPr>
          <w:rFonts w:asciiTheme="majorBidi" w:hAnsiTheme="majorBidi" w:cstheme="majorBidi"/>
          <w:sz w:val="28"/>
          <w:szCs w:val="28"/>
        </w:rPr>
        <w:t xml:space="preserve"> </w:t>
      </w:r>
      <w:r w:rsidR="00115F13">
        <w:rPr>
          <w:rFonts w:asciiTheme="majorBidi" w:hAnsiTheme="majorBidi" w:cstheme="majorBidi"/>
          <w:sz w:val="28"/>
          <w:szCs w:val="28"/>
        </w:rPr>
        <w:t>C</w:t>
      </w:r>
      <w:r w:rsidR="006040BE">
        <w:rPr>
          <w:rFonts w:asciiTheme="majorBidi" w:hAnsiTheme="majorBidi" w:cstheme="majorBidi"/>
          <w:sz w:val="28"/>
          <w:szCs w:val="28"/>
        </w:rPr>
        <w:t>onversely, there are</w:t>
      </w:r>
      <w:r>
        <w:rPr>
          <w:rFonts w:asciiTheme="majorBidi" w:hAnsiTheme="majorBidi" w:cstheme="majorBidi"/>
          <w:sz w:val="28"/>
          <w:szCs w:val="28"/>
        </w:rPr>
        <w:t xml:space="preserve"> four epistles written by the patriarchs </w:t>
      </w:r>
      <w:r w:rsidR="0089308B">
        <w:rPr>
          <w:rFonts w:asciiTheme="majorBidi" w:hAnsiTheme="majorBidi" w:cstheme="majorBidi"/>
          <w:sz w:val="28"/>
          <w:szCs w:val="28"/>
        </w:rPr>
        <w:t>of Antioch.</w:t>
      </w:r>
      <w:r w:rsidR="004A0705">
        <w:rPr>
          <w:rStyle w:val="FootnoteReference"/>
          <w:rFonts w:asciiTheme="majorBidi" w:hAnsiTheme="majorBidi" w:cstheme="majorBidi"/>
          <w:sz w:val="28"/>
          <w:szCs w:val="28"/>
        </w:rPr>
        <w:footnoteReference w:id="54"/>
      </w:r>
      <w:r w:rsidR="0089308B">
        <w:rPr>
          <w:rFonts w:asciiTheme="majorBidi" w:hAnsiTheme="majorBidi" w:cstheme="majorBidi"/>
          <w:sz w:val="28"/>
          <w:szCs w:val="28"/>
        </w:rPr>
        <w:t xml:space="preserve"> </w:t>
      </w:r>
    </w:p>
    <w:p w14:paraId="2C3C1E72" w14:textId="5EB9393B" w:rsidR="00C052ED" w:rsidRDefault="0089308B" w:rsidP="00C052ED">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A</w:t>
      </w:r>
      <w:r w:rsidR="008157D0">
        <w:rPr>
          <w:rFonts w:asciiTheme="majorBidi" w:hAnsiTheme="majorBidi" w:cstheme="majorBidi"/>
          <w:sz w:val="28"/>
          <w:szCs w:val="28"/>
        </w:rPr>
        <w:t>rchbishops</w:t>
      </w:r>
      <w:r w:rsidR="006040BE">
        <w:rPr>
          <w:rStyle w:val="FootnoteReference"/>
          <w:rFonts w:asciiTheme="majorBidi" w:hAnsiTheme="majorBidi" w:cstheme="majorBidi"/>
          <w:sz w:val="28"/>
          <w:szCs w:val="28"/>
        </w:rPr>
        <w:footnoteReference w:id="55"/>
      </w:r>
      <w:r w:rsidR="008157D0">
        <w:rPr>
          <w:rFonts w:asciiTheme="majorBidi" w:hAnsiTheme="majorBidi" w:cstheme="majorBidi"/>
          <w:sz w:val="28"/>
          <w:szCs w:val="28"/>
        </w:rPr>
        <w:t xml:space="preserve"> and bishops</w:t>
      </w:r>
      <w:ins w:id="595" w:author="Author">
        <w:r w:rsidR="009B06DE">
          <w:rPr>
            <w:rFonts w:asciiTheme="majorBidi" w:hAnsiTheme="majorBidi" w:cstheme="majorBidi"/>
            <w:sz w:val="28"/>
            <w:szCs w:val="28"/>
          </w:rPr>
          <w:t>, especially those officiating in the Levant,</w:t>
        </w:r>
      </w:ins>
      <w:r>
        <w:rPr>
          <w:rFonts w:asciiTheme="majorBidi" w:hAnsiTheme="majorBidi" w:cstheme="majorBidi"/>
          <w:sz w:val="28"/>
          <w:szCs w:val="28"/>
        </w:rPr>
        <w:t xml:space="preserve"> </w:t>
      </w:r>
      <w:del w:id="596" w:author="Author">
        <w:r w:rsidDel="009B06DE">
          <w:rPr>
            <w:rFonts w:asciiTheme="majorBidi" w:hAnsiTheme="majorBidi" w:cstheme="majorBidi"/>
            <w:sz w:val="28"/>
            <w:szCs w:val="28"/>
          </w:rPr>
          <w:delText>as well</w:delText>
        </w:r>
      </w:del>
      <w:ins w:id="597" w:author="Author">
        <w:r w:rsidR="009B06DE">
          <w:rPr>
            <w:rFonts w:asciiTheme="majorBidi" w:hAnsiTheme="majorBidi" w:cstheme="majorBidi"/>
            <w:sz w:val="28"/>
            <w:szCs w:val="28"/>
          </w:rPr>
          <w:t>also</w:t>
        </w:r>
        <w:r w:rsidR="00933051">
          <w:rPr>
            <w:rFonts w:asciiTheme="majorBidi" w:hAnsiTheme="majorBidi" w:cstheme="majorBidi"/>
            <w:sz w:val="28"/>
            <w:szCs w:val="28"/>
          </w:rPr>
          <w:t xml:space="preserve"> </w:t>
        </w:r>
      </w:ins>
      <w:del w:id="598" w:author="Author">
        <w:r w:rsidDel="00933051">
          <w:rPr>
            <w:rFonts w:asciiTheme="majorBidi" w:hAnsiTheme="majorBidi" w:cstheme="majorBidi"/>
            <w:sz w:val="28"/>
            <w:szCs w:val="28"/>
          </w:rPr>
          <w:delText xml:space="preserve">, </w:delText>
        </w:r>
      </w:del>
      <w:r>
        <w:rPr>
          <w:rFonts w:asciiTheme="majorBidi" w:hAnsiTheme="majorBidi" w:cstheme="majorBidi"/>
          <w:sz w:val="28"/>
          <w:szCs w:val="28"/>
        </w:rPr>
        <w:t>played an active role</w:t>
      </w:r>
      <w:r w:rsidR="00C052ED">
        <w:rPr>
          <w:rFonts w:asciiTheme="majorBidi" w:hAnsiTheme="majorBidi" w:cstheme="majorBidi"/>
          <w:sz w:val="28"/>
          <w:szCs w:val="28"/>
        </w:rPr>
        <w:t xml:space="preserve"> in </w:t>
      </w:r>
      <w:r w:rsidR="00873D9C">
        <w:rPr>
          <w:rFonts w:asciiTheme="majorBidi" w:hAnsiTheme="majorBidi" w:cstheme="majorBidi"/>
          <w:sz w:val="28"/>
          <w:szCs w:val="28"/>
        </w:rPr>
        <w:t>crusade correspondence</w:t>
      </w:r>
      <w:del w:id="599" w:author="Author">
        <w:r w:rsidDel="009B06DE">
          <w:rPr>
            <w:rFonts w:asciiTheme="majorBidi" w:hAnsiTheme="majorBidi" w:cstheme="majorBidi"/>
            <w:sz w:val="28"/>
            <w:szCs w:val="28"/>
          </w:rPr>
          <w:delText xml:space="preserve">, </w:delText>
        </w:r>
        <w:r w:rsidR="007A0384" w:rsidDel="009B06DE">
          <w:rPr>
            <w:rFonts w:asciiTheme="majorBidi" w:hAnsiTheme="majorBidi" w:cstheme="majorBidi"/>
            <w:sz w:val="28"/>
            <w:szCs w:val="28"/>
          </w:rPr>
          <w:delText>especially</w:delText>
        </w:r>
        <w:r w:rsidDel="009B06DE">
          <w:rPr>
            <w:rFonts w:asciiTheme="majorBidi" w:hAnsiTheme="majorBidi" w:cstheme="majorBidi"/>
            <w:sz w:val="28"/>
            <w:szCs w:val="28"/>
          </w:rPr>
          <w:delText xml:space="preserve"> </w:delText>
        </w:r>
        <w:r w:rsidR="007A0384" w:rsidDel="009B06DE">
          <w:rPr>
            <w:rFonts w:asciiTheme="majorBidi" w:hAnsiTheme="majorBidi" w:cstheme="majorBidi"/>
            <w:sz w:val="28"/>
            <w:szCs w:val="28"/>
          </w:rPr>
          <w:delText xml:space="preserve">those </w:delText>
        </w:r>
        <w:r w:rsidR="00101D8B" w:rsidDel="009B06DE">
          <w:rPr>
            <w:rFonts w:asciiTheme="majorBidi" w:hAnsiTheme="majorBidi" w:cstheme="majorBidi"/>
            <w:sz w:val="28"/>
            <w:szCs w:val="28"/>
          </w:rPr>
          <w:delText xml:space="preserve">officiating </w:delText>
        </w:r>
        <w:r w:rsidR="007A0384" w:rsidDel="009B06DE">
          <w:rPr>
            <w:rFonts w:asciiTheme="majorBidi" w:hAnsiTheme="majorBidi" w:cstheme="majorBidi"/>
            <w:sz w:val="28"/>
            <w:szCs w:val="28"/>
          </w:rPr>
          <w:delText>in</w:delText>
        </w:r>
        <w:r w:rsidDel="009B06DE">
          <w:rPr>
            <w:rFonts w:asciiTheme="majorBidi" w:hAnsiTheme="majorBidi" w:cstheme="majorBidi"/>
            <w:sz w:val="28"/>
            <w:szCs w:val="28"/>
          </w:rPr>
          <w:delText xml:space="preserve"> the </w:delText>
        </w:r>
        <w:r w:rsidR="007A0384" w:rsidDel="009B06DE">
          <w:rPr>
            <w:rFonts w:asciiTheme="majorBidi" w:hAnsiTheme="majorBidi" w:cstheme="majorBidi"/>
            <w:sz w:val="28"/>
            <w:szCs w:val="28"/>
          </w:rPr>
          <w:delText>Levant</w:delText>
        </w:r>
      </w:del>
      <w:ins w:id="600" w:author="Author">
        <w:r w:rsidR="003F1D13">
          <w:rPr>
            <w:rFonts w:asciiTheme="majorBidi" w:hAnsiTheme="majorBidi" w:cstheme="majorBidi"/>
            <w:sz w:val="28"/>
            <w:szCs w:val="28"/>
          </w:rPr>
          <w:t>.</w:t>
        </w:r>
      </w:ins>
      <w:del w:id="601" w:author="Author">
        <w:r w:rsidR="00C052ED" w:rsidDel="003F1D13">
          <w:rPr>
            <w:rFonts w:asciiTheme="majorBidi" w:hAnsiTheme="majorBidi" w:cstheme="majorBidi"/>
            <w:sz w:val="28"/>
            <w:szCs w:val="28"/>
          </w:rPr>
          <w:delText>;</w:delText>
        </w:r>
      </w:del>
      <w:r w:rsidR="007A0384">
        <w:rPr>
          <w:rStyle w:val="FootnoteReference"/>
          <w:rFonts w:asciiTheme="majorBidi" w:hAnsiTheme="majorBidi" w:cstheme="majorBidi"/>
          <w:sz w:val="28"/>
          <w:szCs w:val="28"/>
        </w:rPr>
        <w:footnoteReference w:id="56"/>
      </w:r>
      <w:r>
        <w:rPr>
          <w:rFonts w:asciiTheme="majorBidi" w:hAnsiTheme="majorBidi" w:cstheme="majorBidi"/>
          <w:sz w:val="28"/>
          <w:szCs w:val="28"/>
        </w:rPr>
        <w:t xml:space="preserve"> </w:t>
      </w:r>
      <w:ins w:id="602" w:author="Author">
        <w:r w:rsidR="003F1D13">
          <w:rPr>
            <w:rFonts w:asciiTheme="majorBidi" w:hAnsiTheme="majorBidi" w:cstheme="majorBidi"/>
            <w:sz w:val="28"/>
            <w:szCs w:val="28"/>
          </w:rPr>
          <w:t>T</w:t>
        </w:r>
      </w:ins>
      <w:del w:id="603" w:author="Author">
        <w:r w:rsidDel="003F1D13">
          <w:rPr>
            <w:rFonts w:asciiTheme="majorBidi" w:hAnsiTheme="majorBidi" w:cstheme="majorBidi"/>
            <w:sz w:val="28"/>
            <w:szCs w:val="28"/>
          </w:rPr>
          <w:delText xml:space="preserve">but </w:delText>
        </w:r>
        <w:r w:rsidR="00E06860" w:rsidDel="003F1D13">
          <w:rPr>
            <w:rFonts w:asciiTheme="majorBidi" w:hAnsiTheme="majorBidi" w:cstheme="majorBidi"/>
            <w:sz w:val="28"/>
            <w:szCs w:val="28"/>
          </w:rPr>
          <w:delText>t</w:delText>
        </w:r>
      </w:del>
      <w:r w:rsidR="00E06860">
        <w:rPr>
          <w:rFonts w:asciiTheme="majorBidi" w:hAnsiTheme="majorBidi" w:cstheme="majorBidi"/>
          <w:sz w:val="28"/>
          <w:szCs w:val="28"/>
        </w:rPr>
        <w:t>here are also some</w:t>
      </w:r>
      <w:r w:rsidR="00BE531B">
        <w:rPr>
          <w:rFonts w:asciiTheme="majorBidi" w:hAnsiTheme="majorBidi" w:cstheme="majorBidi"/>
          <w:sz w:val="28"/>
          <w:szCs w:val="28"/>
        </w:rPr>
        <w:t xml:space="preserve"> letters </w:t>
      </w:r>
      <w:r w:rsidR="00101D8B">
        <w:rPr>
          <w:rFonts w:asciiTheme="majorBidi" w:hAnsiTheme="majorBidi" w:cstheme="majorBidi"/>
          <w:sz w:val="28"/>
          <w:szCs w:val="28"/>
        </w:rPr>
        <w:t>written by the</w:t>
      </w:r>
      <w:r w:rsidR="00BE531B">
        <w:rPr>
          <w:rFonts w:asciiTheme="majorBidi" w:hAnsiTheme="majorBidi" w:cstheme="majorBidi"/>
          <w:sz w:val="28"/>
          <w:szCs w:val="28"/>
        </w:rPr>
        <w:t xml:space="preserve"> </w:t>
      </w:r>
      <w:r w:rsidR="00411651">
        <w:rPr>
          <w:rFonts w:asciiTheme="majorBidi" w:hAnsiTheme="majorBidi" w:cstheme="majorBidi"/>
          <w:sz w:val="28"/>
          <w:szCs w:val="28"/>
        </w:rPr>
        <w:t>high ecclesiastical hierarchy</w:t>
      </w:r>
      <w:r w:rsidR="00B32FAC">
        <w:rPr>
          <w:rFonts w:asciiTheme="majorBidi" w:hAnsiTheme="majorBidi" w:cstheme="majorBidi"/>
          <w:sz w:val="28"/>
          <w:szCs w:val="28"/>
        </w:rPr>
        <w:t xml:space="preserve"> </w:t>
      </w:r>
      <w:r w:rsidR="007A0384">
        <w:rPr>
          <w:rFonts w:asciiTheme="majorBidi" w:hAnsiTheme="majorBidi" w:cstheme="majorBidi"/>
          <w:sz w:val="28"/>
          <w:szCs w:val="28"/>
        </w:rPr>
        <w:t>in</w:t>
      </w:r>
      <w:r>
        <w:rPr>
          <w:rFonts w:asciiTheme="majorBidi" w:hAnsiTheme="majorBidi" w:cstheme="majorBidi"/>
          <w:sz w:val="28"/>
          <w:szCs w:val="28"/>
        </w:rPr>
        <w:t xml:space="preserve"> </w:t>
      </w:r>
      <w:r w:rsidR="00411651">
        <w:rPr>
          <w:rFonts w:asciiTheme="majorBidi" w:hAnsiTheme="majorBidi" w:cstheme="majorBidi"/>
          <w:sz w:val="28"/>
          <w:szCs w:val="28"/>
        </w:rPr>
        <w:t xml:space="preserve">Western </w:t>
      </w:r>
      <w:r>
        <w:rPr>
          <w:rFonts w:asciiTheme="majorBidi" w:hAnsiTheme="majorBidi" w:cstheme="majorBidi"/>
          <w:sz w:val="28"/>
          <w:szCs w:val="28"/>
        </w:rPr>
        <w:t>Christendom</w:t>
      </w:r>
      <w:r w:rsidR="008157D0">
        <w:rPr>
          <w:rFonts w:asciiTheme="majorBidi" w:hAnsiTheme="majorBidi" w:cstheme="majorBidi"/>
          <w:sz w:val="28"/>
          <w:szCs w:val="28"/>
        </w:rPr>
        <w:t>.</w:t>
      </w:r>
      <w:r w:rsidR="007A0384">
        <w:rPr>
          <w:rStyle w:val="FootnoteReference"/>
          <w:rFonts w:asciiTheme="majorBidi" w:hAnsiTheme="majorBidi" w:cstheme="majorBidi"/>
          <w:sz w:val="28"/>
          <w:szCs w:val="28"/>
        </w:rPr>
        <w:footnoteReference w:id="57"/>
      </w:r>
      <w:r w:rsidR="004F1383">
        <w:rPr>
          <w:rFonts w:asciiTheme="majorBidi" w:hAnsiTheme="majorBidi" w:cstheme="majorBidi"/>
          <w:sz w:val="28"/>
          <w:szCs w:val="28"/>
        </w:rPr>
        <w:t xml:space="preserve"> </w:t>
      </w:r>
    </w:p>
    <w:p w14:paraId="1AE1EC1C" w14:textId="4B5B8861" w:rsidR="00411651" w:rsidRDefault="00155105" w:rsidP="00C052ED">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 xml:space="preserve">While </w:t>
      </w:r>
      <w:r w:rsidR="001A10C4">
        <w:rPr>
          <w:rFonts w:asciiTheme="majorBidi" w:hAnsiTheme="majorBidi" w:cstheme="majorBidi"/>
          <w:sz w:val="28"/>
          <w:szCs w:val="28"/>
        </w:rPr>
        <w:t>only four</w:t>
      </w:r>
      <w:r w:rsidR="004F1383">
        <w:rPr>
          <w:rFonts w:asciiTheme="majorBidi" w:hAnsiTheme="majorBidi" w:cstheme="majorBidi"/>
          <w:sz w:val="28"/>
          <w:szCs w:val="28"/>
        </w:rPr>
        <w:t xml:space="preserve"> letters </w:t>
      </w:r>
      <w:r w:rsidR="00101D8B">
        <w:rPr>
          <w:rFonts w:asciiTheme="majorBidi" w:hAnsiTheme="majorBidi" w:cstheme="majorBidi"/>
          <w:sz w:val="28"/>
          <w:szCs w:val="28"/>
        </w:rPr>
        <w:t xml:space="preserve">written </w:t>
      </w:r>
      <w:r w:rsidR="004F1383">
        <w:rPr>
          <w:rFonts w:asciiTheme="majorBidi" w:hAnsiTheme="majorBidi" w:cstheme="majorBidi"/>
          <w:sz w:val="28"/>
          <w:szCs w:val="28"/>
        </w:rPr>
        <w:t>by members of the Monastic Orders in the Levant</w:t>
      </w:r>
      <w:r w:rsidR="00A65B0D" w:rsidRPr="00A65B0D">
        <w:rPr>
          <w:rFonts w:asciiTheme="majorBidi" w:hAnsiTheme="majorBidi" w:cstheme="majorBidi"/>
          <w:sz w:val="28"/>
          <w:szCs w:val="28"/>
        </w:rPr>
        <w:t xml:space="preserve"> </w:t>
      </w:r>
      <w:del w:id="604" w:author="Author">
        <w:r w:rsidR="00A65B0D" w:rsidDel="003D37AB">
          <w:rPr>
            <w:rFonts w:asciiTheme="majorBidi" w:hAnsiTheme="majorBidi" w:cstheme="majorBidi"/>
            <w:sz w:val="28"/>
            <w:szCs w:val="28"/>
          </w:rPr>
          <w:delText>remain</w:delText>
        </w:r>
      </w:del>
      <w:ins w:id="605" w:author="Author">
        <w:r w:rsidR="003D37AB">
          <w:rPr>
            <w:rFonts w:asciiTheme="majorBidi" w:hAnsiTheme="majorBidi" w:cstheme="majorBidi"/>
            <w:sz w:val="28"/>
            <w:szCs w:val="28"/>
          </w:rPr>
          <w:t>are extant</w:t>
        </w:r>
      </w:ins>
      <w:del w:id="606" w:author="Author">
        <w:r w:rsidR="00A65B0D" w:rsidDel="003F1D13">
          <w:rPr>
            <w:rFonts w:asciiTheme="majorBidi" w:hAnsiTheme="majorBidi" w:cstheme="majorBidi"/>
            <w:sz w:val="28"/>
            <w:szCs w:val="28"/>
          </w:rPr>
          <w:delText>ed</w:delText>
        </w:r>
      </w:del>
      <w:r w:rsidR="001A5B40">
        <w:rPr>
          <w:rFonts w:asciiTheme="majorBidi" w:hAnsiTheme="majorBidi" w:cstheme="majorBidi"/>
          <w:sz w:val="28"/>
          <w:szCs w:val="28"/>
        </w:rPr>
        <w:t>,</w:t>
      </w:r>
      <w:r w:rsidR="007A0384">
        <w:rPr>
          <w:rStyle w:val="FootnoteReference"/>
          <w:rFonts w:asciiTheme="majorBidi" w:hAnsiTheme="majorBidi" w:cstheme="majorBidi"/>
          <w:sz w:val="28"/>
          <w:szCs w:val="28"/>
        </w:rPr>
        <w:footnoteReference w:id="58"/>
      </w:r>
      <w:r w:rsidR="004F1383">
        <w:rPr>
          <w:rFonts w:asciiTheme="majorBidi" w:hAnsiTheme="majorBidi" w:cstheme="majorBidi"/>
          <w:sz w:val="28"/>
          <w:szCs w:val="28"/>
        </w:rPr>
        <w:t xml:space="preserve"> </w:t>
      </w:r>
      <w:r w:rsidR="00B06702">
        <w:rPr>
          <w:rFonts w:asciiTheme="majorBidi" w:hAnsiTheme="majorBidi" w:cstheme="majorBidi"/>
          <w:sz w:val="28"/>
          <w:szCs w:val="28"/>
        </w:rPr>
        <w:t xml:space="preserve">there </w:t>
      </w:r>
      <w:ins w:id="607" w:author="Author">
        <w:r w:rsidR="00D86DD1">
          <w:rPr>
            <w:rFonts w:asciiTheme="majorBidi" w:hAnsiTheme="majorBidi" w:cstheme="majorBidi"/>
            <w:sz w:val="28"/>
            <w:szCs w:val="28"/>
          </w:rPr>
          <w:t>are</w:t>
        </w:r>
      </w:ins>
      <w:del w:id="608" w:author="Author">
        <w:r w:rsidR="00B06702" w:rsidDel="00D86DD1">
          <w:rPr>
            <w:rFonts w:asciiTheme="majorBidi" w:hAnsiTheme="majorBidi" w:cstheme="majorBidi"/>
            <w:sz w:val="28"/>
            <w:szCs w:val="28"/>
          </w:rPr>
          <w:delText>is</w:delText>
        </w:r>
      </w:del>
      <w:r w:rsidR="00B06702">
        <w:rPr>
          <w:rFonts w:asciiTheme="majorBidi" w:hAnsiTheme="majorBidi" w:cstheme="majorBidi"/>
          <w:sz w:val="28"/>
          <w:szCs w:val="28"/>
        </w:rPr>
        <w:t xml:space="preserve"> a </w:t>
      </w:r>
      <w:del w:id="609" w:author="Author">
        <w:r w:rsidR="00B06702" w:rsidDel="003D37AB">
          <w:rPr>
            <w:rFonts w:asciiTheme="majorBidi" w:hAnsiTheme="majorBidi" w:cstheme="majorBidi"/>
            <w:sz w:val="28"/>
            <w:szCs w:val="28"/>
          </w:rPr>
          <w:delText>considerable number</w:delText>
        </w:r>
        <w:r w:rsidR="00101D8B" w:rsidDel="003D37AB">
          <w:rPr>
            <w:rFonts w:asciiTheme="majorBidi" w:hAnsiTheme="majorBidi" w:cstheme="majorBidi"/>
            <w:sz w:val="28"/>
            <w:szCs w:val="28"/>
          </w:rPr>
          <w:delText xml:space="preserve"> </w:delText>
        </w:r>
        <w:r w:rsidR="00115F13" w:rsidDel="003D37AB">
          <w:rPr>
            <w:rFonts w:asciiTheme="majorBidi" w:hAnsiTheme="majorBidi" w:cstheme="majorBidi"/>
            <w:sz w:val="28"/>
            <w:szCs w:val="28"/>
          </w:rPr>
          <w:delText>(</w:delText>
        </w:r>
      </w:del>
      <w:r w:rsidR="00115F13">
        <w:rPr>
          <w:rFonts w:asciiTheme="majorBidi" w:hAnsiTheme="majorBidi" w:cstheme="majorBidi"/>
          <w:sz w:val="28"/>
          <w:szCs w:val="28"/>
        </w:rPr>
        <w:t>nineteen</w:t>
      </w:r>
      <w:del w:id="610" w:author="Author">
        <w:r w:rsidR="00115F13" w:rsidDel="003D37AB">
          <w:rPr>
            <w:rFonts w:asciiTheme="majorBidi" w:hAnsiTheme="majorBidi" w:cstheme="majorBidi"/>
            <w:sz w:val="28"/>
            <w:szCs w:val="28"/>
          </w:rPr>
          <w:delText>)</w:delText>
        </w:r>
      </w:del>
      <w:r w:rsidR="00115F13">
        <w:rPr>
          <w:rFonts w:asciiTheme="majorBidi" w:hAnsiTheme="majorBidi" w:cstheme="majorBidi"/>
          <w:sz w:val="28"/>
          <w:szCs w:val="28"/>
        </w:rPr>
        <w:t xml:space="preserve"> </w:t>
      </w:r>
      <w:r w:rsidR="00B06702">
        <w:rPr>
          <w:rFonts w:asciiTheme="majorBidi" w:hAnsiTheme="majorBidi" w:cstheme="majorBidi"/>
          <w:sz w:val="28"/>
          <w:szCs w:val="28"/>
        </w:rPr>
        <w:t>written</w:t>
      </w:r>
      <w:r w:rsidR="004F1383">
        <w:rPr>
          <w:rFonts w:asciiTheme="majorBidi" w:hAnsiTheme="majorBidi" w:cstheme="majorBidi"/>
          <w:sz w:val="28"/>
          <w:szCs w:val="28"/>
        </w:rPr>
        <w:t xml:space="preserve"> </w:t>
      </w:r>
      <w:r w:rsidR="001A10C4">
        <w:rPr>
          <w:rFonts w:asciiTheme="majorBidi" w:hAnsiTheme="majorBidi" w:cstheme="majorBidi"/>
          <w:sz w:val="28"/>
          <w:szCs w:val="28"/>
        </w:rPr>
        <w:t xml:space="preserve">by their colleagues </w:t>
      </w:r>
      <w:r w:rsidR="004F1383">
        <w:rPr>
          <w:rFonts w:asciiTheme="majorBidi" w:hAnsiTheme="majorBidi" w:cstheme="majorBidi"/>
          <w:sz w:val="28"/>
          <w:szCs w:val="28"/>
        </w:rPr>
        <w:t>in Western Christendom</w:t>
      </w:r>
      <w:r w:rsidR="0089308B">
        <w:rPr>
          <w:rFonts w:asciiTheme="majorBidi" w:hAnsiTheme="majorBidi" w:cstheme="majorBidi"/>
          <w:sz w:val="28"/>
          <w:szCs w:val="28"/>
        </w:rPr>
        <w:t>,</w:t>
      </w:r>
      <w:r w:rsidR="001A5B40">
        <w:rPr>
          <w:rStyle w:val="FootnoteReference"/>
          <w:rFonts w:asciiTheme="majorBidi" w:hAnsiTheme="majorBidi" w:cstheme="majorBidi"/>
          <w:sz w:val="28"/>
          <w:szCs w:val="28"/>
        </w:rPr>
        <w:footnoteReference w:id="59"/>
      </w:r>
      <w:r w:rsidR="0089308B">
        <w:rPr>
          <w:rFonts w:asciiTheme="majorBidi" w:hAnsiTheme="majorBidi" w:cstheme="majorBidi"/>
          <w:sz w:val="28"/>
          <w:szCs w:val="28"/>
        </w:rPr>
        <w:t xml:space="preserve"> </w:t>
      </w:r>
      <w:r w:rsidR="00E06860">
        <w:rPr>
          <w:rFonts w:asciiTheme="majorBidi" w:hAnsiTheme="majorBidi" w:cstheme="majorBidi"/>
          <w:sz w:val="28"/>
          <w:szCs w:val="28"/>
        </w:rPr>
        <w:t>with</w:t>
      </w:r>
      <w:r w:rsidR="0089308B">
        <w:rPr>
          <w:rFonts w:asciiTheme="majorBidi" w:hAnsiTheme="majorBidi" w:cstheme="majorBidi"/>
          <w:sz w:val="28"/>
          <w:szCs w:val="28"/>
        </w:rPr>
        <w:t xml:space="preserve"> </w:t>
      </w:r>
      <w:r w:rsidR="008157D0">
        <w:rPr>
          <w:rFonts w:asciiTheme="majorBidi" w:hAnsiTheme="majorBidi" w:cstheme="majorBidi"/>
          <w:sz w:val="28"/>
          <w:szCs w:val="28"/>
        </w:rPr>
        <w:t>Bernard de Clairvaux</w:t>
      </w:r>
      <w:r w:rsidR="0089308B">
        <w:rPr>
          <w:rFonts w:asciiTheme="majorBidi" w:hAnsiTheme="majorBidi" w:cstheme="majorBidi"/>
          <w:sz w:val="28"/>
          <w:szCs w:val="28"/>
        </w:rPr>
        <w:t xml:space="preserve"> represent</w:t>
      </w:r>
      <w:r w:rsidR="00E06860">
        <w:rPr>
          <w:rFonts w:asciiTheme="majorBidi" w:hAnsiTheme="majorBidi" w:cstheme="majorBidi"/>
          <w:sz w:val="28"/>
          <w:szCs w:val="28"/>
        </w:rPr>
        <w:t>ing</w:t>
      </w:r>
      <w:r w:rsidR="0089308B">
        <w:rPr>
          <w:rFonts w:asciiTheme="majorBidi" w:hAnsiTheme="majorBidi" w:cstheme="majorBidi"/>
          <w:sz w:val="28"/>
          <w:szCs w:val="28"/>
        </w:rPr>
        <w:t xml:space="preserve"> a category by </w:t>
      </w:r>
      <w:r w:rsidR="001A5B40">
        <w:rPr>
          <w:rFonts w:asciiTheme="majorBidi" w:hAnsiTheme="majorBidi" w:cstheme="majorBidi"/>
          <w:sz w:val="28"/>
          <w:szCs w:val="28"/>
        </w:rPr>
        <w:t>him</w:t>
      </w:r>
      <w:r w:rsidR="0089308B">
        <w:rPr>
          <w:rFonts w:asciiTheme="majorBidi" w:hAnsiTheme="majorBidi" w:cstheme="majorBidi"/>
          <w:sz w:val="28"/>
          <w:szCs w:val="28"/>
        </w:rPr>
        <w:t>self</w:t>
      </w:r>
      <w:r w:rsidR="008157D0">
        <w:rPr>
          <w:rFonts w:asciiTheme="majorBidi" w:hAnsiTheme="majorBidi" w:cstheme="majorBidi"/>
          <w:sz w:val="28"/>
          <w:szCs w:val="28"/>
        </w:rPr>
        <w:t>.</w:t>
      </w:r>
      <w:r w:rsidR="001A5B40">
        <w:rPr>
          <w:rStyle w:val="FootnoteReference"/>
          <w:rFonts w:asciiTheme="majorBidi" w:hAnsiTheme="majorBidi" w:cstheme="majorBidi"/>
          <w:sz w:val="28"/>
          <w:szCs w:val="28"/>
        </w:rPr>
        <w:footnoteReference w:id="60"/>
      </w:r>
      <w:r w:rsidR="00B06702">
        <w:rPr>
          <w:rFonts w:asciiTheme="majorBidi" w:hAnsiTheme="majorBidi" w:cstheme="majorBidi"/>
          <w:sz w:val="28"/>
          <w:szCs w:val="28"/>
        </w:rPr>
        <w:t xml:space="preserve"> </w:t>
      </w:r>
      <w:del w:id="611" w:author="Author">
        <w:r w:rsidR="00B06702" w:rsidDel="00C65DDD">
          <w:rPr>
            <w:rFonts w:asciiTheme="majorBidi" w:hAnsiTheme="majorBidi" w:cstheme="majorBidi"/>
            <w:sz w:val="28"/>
            <w:szCs w:val="28"/>
          </w:rPr>
          <w:delText xml:space="preserve"> </w:delText>
        </w:r>
      </w:del>
      <w:r w:rsidR="00ED1452">
        <w:rPr>
          <w:rFonts w:asciiTheme="majorBidi" w:hAnsiTheme="majorBidi" w:cstheme="majorBidi"/>
          <w:sz w:val="28"/>
          <w:szCs w:val="28"/>
        </w:rPr>
        <w:t>Thom</w:t>
      </w:r>
      <w:r w:rsidR="00C052ED">
        <w:rPr>
          <w:rFonts w:asciiTheme="majorBidi" w:hAnsiTheme="majorBidi" w:cstheme="majorBidi"/>
          <w:sz w:val="28"/>
          <w:szCs w:val="28"/>
        </w:rPr>
        <w:t xml:space="preserve">as L. Smith </w:t>
      </w:r>
      <w:del w:id="612" w:author="Author">
        <w:r w:rsidR="00C052ED" w:rsidDel="001E4E03">
          <w:rPr>
            <w:rFonts w:asciiTheme="majorBidi" w:hAnsiTheme="majorBidi" w:cstheme="majorBidi"/>
            <w:sz w:val="28"/>
            <w:szCs w:val="28"/>
          </w:rPr>
          <w:delText xml:space="preserve">attributes </w:delText>
        </w:r>
      </w:del>
      <w:ins w:id="613" w:author="Author">
        <w:r w:rsidR="001E4E03">
          <w:rPr>
            <w:rFonts w:asciiTheme="majorBidi" w:hAnsiTheme="majorBidi" w:cstheme="majorBidi"/>
            <w:sz w:val="28"/>
            <w:szCs w:val="28"/>
          </w:rPr>
          <w:t>describes</w:t>
        </w:r>
        <w:r w:rsidR="001E4E03">
          <w:rPr>
            <w:rFonts w:asciiTheme="majorBidi" w:hAnsiTheme="majorBidi" w:cstheme="majorBidi"/>
            <w:sz w:val="28"/>
            <w:szCs w:val="28"/>
          </w:rPr>
          <w:t xml:space="preserve"> </w:t>
        </w:r>
      </w:ins>
      <w:r w:rsidR="00C052ED">
        <w:rPr>
          <w:rFonts w:asciiTheme="majorBidi" w:hAnsiTheme="majorBidi" w:cstheme="majorBidi"/>
          <w:sz w:val="28"/>
          <w:szCs w:val="28"/>
        </w:rPr>
        <w:t>twelfth-</w:t>
      </w:r>
      <w:r w:rsidR="00ED1452">
        <w:rPr>
          <w:rFonts w:asciiTheme="majorBidi" w:hAnsiTheme="majorBidi" w:cstheme="majorBidi"/>
          <w:sz w:val="28"/>
          <w:szCs w:val="28"/>
        </w:rPr>
        <w:t>century monastic letters written in the West as a means of “supporting, participating and engaging with the crusading movement.”</w:t>
      </w:r>
      <w:r w:rsidR="00ED1452">
        <w:rPr>
          <w:rStyle w:val="FootnoteReference"/>
          <w:rFonts w:asciiTheme="majorBidi" w:hAnsiTheme="majorBidi" w:cstheme="majorBidi"/>
          <w:sz w:val="28"/>
          <w:szCs w:val="28"/>
        </w:rPr>
        <w:footnoteReference w:id="61"/>
      </w:r>
      <w:r w:rsidR="00B06702">
        <w:rPr>
          <w:rFonts w:asciiTheme="majorBidi" w:hAnsiTheme="majorBidi" w:cstheme="majorBidi"/>
          <w:sz w:val="28"/>
          <w:szCs w:val="28"/>
        </w:rPr>
        <w:t xml:space="preserve"> </w:t>
      </w:r>
      <w:r w:rsidR="00115F13">
        <w:rPr>
          <w:rFonts w:asciiTheme="majorBidi" w:hAnsiTheme="majorBidi" w:cstheme="majorBidi"/>
          <w:sz w:val="28"/>
          <w:szCs w:val="28"/>
        </w:rPr>
        <w:t>He further claims that</w:t>
      </w:r>
      <w:ins w:id="614" w:author="Author">
        <w:r w:rsidR="003F1D13">
          <w:rPr>
            <w:rFonts w:asciiTheme="majorBidi" w:hAnsiTheme="majorBidi" w:cstheme="majorBidi"/>
            <w:sz w:val="28"/>
            <w:szCs w:val="28"/>
          </w:rPr>
          <w:t xml:space="preserve"> </w:t>
        </w:r>
      </w:ins>
      <w:del w:id="615" w:author="Author">
        <w:r w:rsidR="00115F13" w:rsidDel="003F1D13">
          <w:rPr>
            <w:rFonts w:asciiTheme="majorBidi" w:hAnsiTheme="majorBidi" w:cstheme="majorBidi"/>
            <w:sz w:val="28"/>
            <w:szCs w:val="28"/>
          </w:rPr>
          <w:delText xml:space="preserve"> t</w:delText>
        </w:r>
        <w:r w:rsidR="0043586F" w:rsidDel="003F1D13">
          <w:rPr>
            <w:rFonts w:asciiTheme="majorBidi" w:hAnsiTheme="majorBidi" w:cstheme="majorBidi"/>
            <w:sz w:val="28"/>
            <w:szCs w:val="28"/>
          </w:rPr>
          <w:delText xml:space="preserve">he </w:delText>
        </w:r>
      </w:del>
      <w:r w:rsidR="0043586F">
        <w:rPr>
          <w:rFonts w:asciiTheme="majorBidi" w:hAnsiTheme="majorBidi" w:cstheme="majorBidi"/>
          <w:sz w:val="28"/>
          <w:szCs w:val="28"/>
        </w:rPr>
        <w:t xml:space="preserve">copying and </w:t>
      </w:r>
      <w:r w:rsidR="0043586F">
        <w:rPr>
          <w:rFonts w:asciiTheme="majorBidi" w:hAnsiTheme="majorBidi" w:cstheme="majorBidi"/>
          <w:sz w:val="28"/>
          <w:szCs w:val="28"/>
        </w:rPr>
        <w:lastRenderedPageBreak/>
        <w:t>diffus</w:t>
      </w:r>
      <w:ins w:id="616" w:author="Author">
        <w:r w:rsidR="003F1D13">
          <w:rPr>
            <w:rFonts w:asciiTheme="majorBidi" w:hAnsiTheme="majorBidi" w:cstheme="majorBidi"/>
            <w:sz w:val="28"/>
            <w:szCs w:val="28"/>
          </w:rPr>
          <w:t>ing</w:t>
        </w:r>
      </w:ins>
      <w:del w:id="617" w:author="Author">
        <w:r w:rsidR="0043586F" w:rsidDel="003F1D13">
          <w:rPr>
            <w:rFonts w:asciiTheme="majorBidi" w:hAnsiTheme="majorBidi" w:cstheme="majorBidi"/>
            <w:sz w:val="28"/>
            <w:szCs w:val="28"/>
          </w:rPr>
          <w:delText>ion of</w:delText>
        </w:r>
      </w:del>
      <w:r w:rsidR="0043586F">
        <w:rPr>
          <w:rFonts w:asciiTheme="majorBidi" w:hAnsiTheme="majorBidi" w:cstheme="majorBidi"/>
          <w:sz w:val="28"/>
          <w:szCs w:val="28"/>
        </w:rPr>
        <w:t xml:space="preserve"> </w:t>
      </w:r>
      <w:r w:rsidR="00873D9C">
        <w:rPr>
          <w:rFonts w:asciiTheme="majorBidi" w:hAnsiTheme="majorBidi" w:cstheme="majorBidi"/>
          <w:sz w:val="28"/>
          <w:szCs w:val="28"/>
        </w:rPr>
        <w:t>crusade letters</w:t>
      </w:r>
      <w:r w:rsidR="0043586F">
        <w:rPr>
          <w:rFonts w:asciiTheme="majorBidi" w:hAnsiTheme="majorBidi" w:cstheme="majorBidi"/>
          <w:sz w:val="28"/>
          <w:szCs w:val="28"/>
        </w:rPr>
        <w:t xml:space="preserve"> turned into a kind of spiritual weapon that</w:t>
      </w:r>
      <w:ins w:id="618" w:author="Author">
        <w:r w:rsidR="00C5629C">
          <w:rPr>
            <w:rFonts w:asciiTheme="majorBidi" w:hAnsiTheme="majorBidi" w:cstheme="majorBidi"/>
            <w:sz w:val="28"/>
            <w:szCs w:val="28"/>
          </w:rPr>
          <w:t>,</w:t>
        </w:r>
      </w:ins>
      <w:r w:rsidR="0043586F">
        <w:rPr>
          <w:rFonts w:asciiTheme="majorBidi" w:hAnsiTheme="majorBidi" w:cstheme="majorBidi"/>
          <w:sz w:val="28"/>
          <w:szCs w:val="28"/>
        </w:rPr>
        <w:t xml:space="preserve"> together with prayer</w:t>
      </w:r>
      <w:ins w:id="619" w:author="Author">
        <w:r w:rsidR="00C5629C">
          <w:rPr>
            <w:rFonts w:asciiTheme="majorBidi" w:hAnsiTheme="majorBidi" w:cstheme="majorBidi"/>
            <w:sz w:val="28"/>
            <w:szCs w:val="28"/>
          </w:rPr>
          <w:t>,</w:t>
        </w:r>
      </w:ins>
      <w:r w:rsidR="0043586F">
        <w:rPr>
          <w:rFonts w:asciiTheme="majorBidi" w:hAnsiTheme="majorBidi" w:cstheme="majorBidi"/>
          <w:sz w:val="28"/>
          <w:szCs w:val="28"/>
        </w:rPr>
        <w:t xml:space="preserve"> became a form of “scribal crusading.”</w:t>
      </w:r>
      <w:r w:rsidR="0043586F">
        <w:rPr>
          <w:rStyle w:val="FootnoteReference"/>
          <w:rFonts w:asciiTheme="majorBidi" w:hAnsiTheme="majorBidi" w:cstheme="majorBidi"/>
          <w:sz w:val="28"/>
          <w:szCs w:val="28"/>
        </w:rPr>
        <w:footnoteReference w:id="62"/>
      </w:r>
      <w:r w:rsidR="00A65B0D">
        <w:rPr>
          <w:rFonts w:asciiTheme="majorBidi" w:hAnsiTheme="majorBidi" w:cstheme="majorBidi"/>
          <w:sz w:val="28"/>
          <w:szCs w:val="28"/>
        </w:rPr>
        <w:t xml:space="preserve"> </w:t>
      </w:r>
      <w:r w:rsidR="00115F13">
        <w:rPr>
          <w:rFonts w:asciiTheme="majorBidi" w:hAnsiTheme="majorBidi" w:cstheme="majorBidi"/>
          <w:sz w:val="28"/>
          <w:szCs w:val="28"/>
        </w:rPr>
        <w:t xml:space="preserve">The </w:t>
      </w:r>
      <w:r w:rsidR="00A65B0D">
        <w:rPr>
          <w:rFonts w:asciiTheme="majorBidi" w:hAnsiTheme="majorBidi" w:cstheme="majorBidi"/>
          <w:sz w:val="28"/>
          <w:szCs w:val="28"/>
        </w:rPr>
        <w:t>copying and transmission of crusade letters by monastic writers</w:t>
      </w:r>
      <w:r w:rsidR="00115F13">
        <w:rPr>
          <w:rFonts w:asciiTheme="majorBidi" w:hAnsiTheme="majorBidi" w:cstheme="majorBidi"/>
          <w:sz w:val="28"/>
          <w:szCs w:val="28"/>
        </w:rPr>
        <w:t xml:space="preserve"> perhaps also herald</w:t>
      </w:r>
      <w:ins w:id="620" w:author="Author">
        <w:r w:rsidR="008D5008">
          <w:rPr>
            <w:rFonts w:asciiTheme="majorBidi" w:hAnsiTheme="majorBidi" w:cstheme="majorBidi"/>
            <w:sz w:val="28"/>
            <w:szCs w:val="28"/>
          </w:rPr>
          <w:t>ed</w:t>
        </w:r>
      </w:ins>
      <w:del w:id="621" w:author="Author">
        <w:r w:rsidR="00115F13" w:rsidDel="008D5008">
          <w:rPr>
            <w:rFonts w:asciiTheme="majorBidi" w:hAnsiTheme="majorBidi" w:cstheme="majorBidi"/>
            <w:sz w:val="28"/>
            <w:szCs w:val="28"/>
          </w:rPr>
          <w:delText>s</w:delText>
        </w:r>
      </w:del>
      <w:r w:rsidR="00115F13">
        <w:rPr>
          <w:rFonts w:asciiTheme="majorBidi" w:hAnsiTheme="majorBidi" w:cstheme="majorBidi"/>
          <w:sz w:val="28"/>
          <w:szCs w:val="28"/>
        </w:rPr>
        <w:t xml:space="preserve"> </w:t>
      </w:r>
      <w:r w:rsidR="00C052ED">
        <w:rPr>
          <w:rFonts w:asciiTheme="majorBidi" w:hAnsiTheme="majorBidi" w:cstheme="majorBidi"/>
          <w:sz w:val="28"/>
          <w:szCs w:val="28"/>
        </w:rPr>
        <w:t>a</w:t>
      </w:r>
      <w:r w:rsidR="00115F13">
        <w:rPr>
          <w:rFonts w:asciiTheme="majorBidi" w:hAnsiTheme="majorBidi" w:cstheme="majorBidi"/>
          <w:sz w:val="28"/>
          <w:szCs w:val="28"/>
        </w:rPr>
        <w:t xml:space="preserve"> gradual</w:t>
      </w:r>
      <w:r w:rsidR="00C052ED">
        <w:rPr>
          <w:rFonts w:asciiTheme="majorBidi" w:hAnsiTheme="majorBidi" w:cstheme="majorBidi"/>
          <w:sz w:val="28"/>
          <w:szCs w:val="28"/>
        </w:rPr>
        <w:t xml:space="preserve"> but slow</w:t>
      </w:r>
      <w:r w:rsidR="00115F13">
        <w:rPr>
          <w:rFonts w:asciiTheme="majorBidi" w:hAnsiTheme="majorBidi" w:cstheme="majorBidi"/>
          <w:sz w:val="28"/>
          <w:szCs w:val="28"/>
        </w:rPr>
        <w:t xml:space="preserve"> transition from oral to written communication, a process </w:t>
      </w:r>
      <w:ins w:id="622" w:author="Author">
        <w:r w:rsidR="008D5008">
          <w:rPr>
            <w:rFonts w:asciiTheme="majorBidi" w:hAnsiTheme="majorBidi" w:cstheme="majorBidi"/>
            <w:sz w:val="28"/>
            <w:szCs w:val="28"/>
          </w:rPr>
          <w:t xml:space="preserve">completed </w:t>
        </w:r>
      </w:ins>
      <w:del w:id="623" w:author="Author">
        <w:r w:rsidR="00115F13" w:rsidDel="00C65DDD">
          <w:rPr>
            <w:rFonts w:asciiTheme="majorBidi" w:hAnsiTheme="majorBidi" w:cstheme="majorBidi"/>
            <w:sz w:val="28"/>
            <w:szCs w:val="28"/>
          </w:rPr>
          <w:delText xml:space="preserve">that culminates </w:delText>
        </w:r>
      </w:del>
      <w:r w:rsidR="00C052ED">
        <w:rPr>
          <w:rFonts w:asciiTheme="majorBidi" w:hAnsiTheme="majorBidi" w:cstheme="majorBidi"/>
          <w:sz w:val="28"/>
          <w:szCs w:val="28"/>
        </w:rPr>
        <w:t>by</w:t>
      </w:r>
      <w:r w:rsidR="00AD68A1">
        <w:rPr>
          <w:rFonts w:asciiTheme="majorBidi" w:hAnsiTheme="majorBidi" w:cstheme="majorBidi"/>
          <w:sz w:val="28"/>
          <w:szCs w:val="28"/>
        </w:rPr>
        <w:t xml:space="preserve"> the Late Middle Ages</w:t>
      </w:r>
      <w:r w:rsidR="00A65B0D">
        <w:rPr>
          <w:rFonts w:asciiTheme="majorBidi" w:hAnsiTheme="majorBidi" w:cstheme="majorBidi"/>
          <w:sz w:val="28"/>
          <w:szCs w:val="28"/>
        </w:rPr>
        <w:t>.</w:t>
      </w:r>
    </w:p>
    <w:p w14:paraId="4B8A2254" w14:textId="0A111DC1" w:rsidR="00C052ED" w:rsidRDefault="00411651" w:rsidP="00AD68A1">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The two large Military Orders</w:t>
      </w:r>
      <w:r w:rsidR="00B06702">
        <w:rPr>
          <w:rFonts w:asciiTheme="majorBidi" w:hAnsiTheme="majorBidi" w:cstheme="majorBidi"/>
          <w:sz w:val="28"/>
          <w:szCs w:val="28"/>
        </w:rPr>
        <w:t xml:space="preserve">, </w:t>
      </w:r>
      <w:r w:rsidR="00A10A5F">
        <w:rPr>
          <w:rFonts w:asciiTheme="majorBidi" w:hAnsiTheme="majorBidi" w:cstheme="majorBidi"/>
          <w:sz w:val="28"/>
          <w:szCs w:val="28"/>
        </w:rPr>
        <w:t xml:space="preserve">the </w:t>
      </w:r>
      <w:proofErr w:type="spellStart"/>
      <w:r w:rsidR="00A10A5F" w:rsidRPr="00A10A5F">
        <w:rPr>
          <w:rFonts w:asciiTheme="majorBidi" w:hAnsiTheme="majorBidi" w:cstheme="majorBidi"/>
          <w:i/>
          <w:iCs/>
          <w:sz w:val="28"/>
          <w:szCs w:val="28"/>
        </w:rPr>
        <w:t>Pauperes</w:t>
      </w:r>
      <w:proofErr w:type="spellEnd"/>
      <w:r w:rsidR="00A10A5F" w:rsidRPr="00A10A5F">
        <w:rPr>
          <w:rFonts w:asciiTheme="majorBidi" w:hAnsiTheme="majorBidi" w:cstheme="majorBidi"/>
          <w:i/>
          <w:iCs/>
          <w:sz w:val="28"/>
          <w:szCs w:val="28"/>
        </w:rPr>
        <w:t xml:space="preserve"> </w:t>
      </w:r>
      <w:proofErr w:type="spellStart"/>
      <w:r w:rsidR="00A10A5F" w:rsidRPr="00A10A5F">
        <w:rPr>
          <w:rFonts w:asciiTheme="majorBidi" w:hAnsiTheme="majorBidi" w:cstheme="majorBidi"/>
          <w:i/>
          <w:iCs/>
          <w:sz w:val="28"/>
          <w:szCs w:val="28"/>
        </w:rPr>
        <w:t>commilitones</w:t>
      </w:r>
      <w:proofErr w:type="spellEnd"/>
      <w:r w:rsidR="00A10A5F" w:rsidRPr="00A10A5F">
        <w:rPr>
          <w:rFonts w:asciiTheme="majorBidi" w:hAnsiTheme="majorBidi" w:cstheme="majorBidi"/>
          <w:i/>
          <w:iCs/>
          <w:sz w:val="28"/>
          <w:szCs w:val="28"/>
        </w:rPr>
        <w:t xml:space="preserve"> Christi </w:t>
      </w:r>
      <w:proofErr w:type="spellStart"/>
      <w:r w:rsidR="00A10A5F" w:rsidRPr="00A10A5F">
        <w:rPr>
          <w:rFonts w:asciiTheme="majorBidi" w:hAnsiTheme="majorBidi" w:cstheme="majorBidi"/>
          <w:i/>
          <w:iCs/>
          <w:sz w:val="28"/>
          <w:szCs w:val="28"/>
        </w:rPr>
        <w:t>Templique</w:t>
      </w:r>
      <w:proofErr w:type="spellEnd"/>
      <w:r w:rsidR="00A10A5F" w:rsidRPr="00A10A5F">
        <w:rPr>
          <w:rFonts w:asciiTheme="majorBidi" w:hAnsiTheme="majorBidi" w:cstheme="majorBidi"/>
          <w:i/>
          <w:iCs/>
          <w:sz w:val="28"/>
          <w:szCs w:val="28"/>
        </w:rPr>
        <w:t xml:space="preserve"> </w:t>
      </w:r>
      <w:proofErr w:type="spellStart"/>
      <w:r w:rsidR="00A10A5F" w:rsidRPr="00A10A5F">
        <w:rPr>
          <w:rFonts w:asciiTheme="majorBidi" w:hAnsiTheme="majorBidi" w:cstheme="majorBidi"/>
          <w:i/>
          <w:iCs/>
          <w:sz w:val="28"/>
          <w:szCs w:val="28"/>
        </w:rPr>
        <w:t>Salomonici</w:t>
      </w:r>
      <w:proofErr w:type="spellEnd"/>
      <w:r w:rsidR="00A10A5F">
        <w:rPr>
          <w:rFonts w:asciiTheme="majorBidi" w:hAnsiTheme="majorBidi" w:cstheme="majorBidi"/>
          <w:sz w:val="28"/>
          <w:szCs w:val="28"/>
        </w:rPr>
        <w:t xml:space="preserve"> </w:t>
      </w:r>
      <w:r w:rsidR="0083341C">
        <w:rPr>
          <w:rFonts w:asciiTheme="majorBidi" w:hAnsiTheme="majorBidi" w:cstheme="majorBidi"/>
          <w:sz w:val="28"/>
          <w:szCs w:val="28"/>
        </w:rPr>
        <w:t xml:space="preserve">and the </w:t>
      </w:r>
      <w:r w:rsidR="0083341C" w:rsidRPr="0083341C">
        <w:rPr>
          <w:rFonts w:asciiTheme="majorBidi" w:hAnsiTheme="majorBidi" w:cstheme="majorBidi"/>
          <w:i/>
          <w:iCs/>
          <w:sz w:val="28"/>
          <w:szCs w:val="28"/>
        </w:rPr>
        <w:t xml:space="preserve">Ordo </w:t>
      </w:r>
      <w:proofErr w:type="spellStart"/>
      <w:r w:rsidR="0083341C" w:rsidRPr="0083341C">
        <w:rPr>
          <w:rFonts w:asciiTheme="majorBidi" w:hAnsiTheme="majorBidi" w:cstheme="majorBidi"/>
          <w:i/>
          <w:iCs/>
          <w:sz w:val="28"/>
          <w:szCs w:val="28"/>
        </w:rPr>
        <w:t>Fratrum</w:t>
      </w:r>
      <w:proofErr w:type="spellEnd"/>
      <w:r w:rsidR="0083341C" w:rsidRPr="0083341C">
        <w:rPr>
          <w:rFonts w:asciiTheme="majorBidi" w:hAnsiTheme="majorBidi" w:cstheme="majorBidi"/>
          <w:i/>
          <w:iCs/>
          <w:sz w:val="28"/>
          <w:szCs w:val="28"/>
        </w:rPr>
        <w:t xml:space="preserve"> </w:t>
      </w:r>
      <w:proofErr w:type="spellStart"/>
      <w:r w:rsidR="0083341C" w:rsidRPr="0083341C">
        <w:rPr>
          <w:rFonts w:asciiTheme="majorBidi" w:hAnsiTheme="majorBidi" w:cstheme="majorBidi"/>
          <w:i/>
          <w:iCs/>
          <w:sz w:val="28"/>
          <w:szCs w:val="28"/>
        </w:rPr>
        <w:t>Hospitalis</w:t>
      </w:r>
      <w:proofErr w:type="spellEnd"/>
      <w:r w:rsidR="0083341C" w:rsidRPr="0083341C">
        <w:rPr>
          <w:rFonts w:asciiTheme="majorBidi" w:hAnsiTheme="majorBidi" w:cstheme="majorBidi"/>
          <w:i/>
          <w:iCs/>
          <w:sz w:val="28"/>
          <w:szCs w:val="28"/>
        </w:rPr>
        <w:t xml:space="preserve"> Sancti </w:t>
      </w:r>
      <w:proofErr w:type="spellStart"/>
      <w:r w:rsidR="0083341C" w:rsidRPr="0083341C">
        <w:rPr>
          <w:rFonts w:asciiTheme="majorBidi" w:hAnsiTheme="majorBidi" w:cstheme="majorBidi"/>
          <w:i/>
          <w:iCs/>
          <w:sz w:val="28"/>
          <w:szCs w:val="28"/>
        </w:rPr>
        <w:t>Ioannis</w:t>
      </w:r>
      <w:proofErr w:type="spellEnd"/>
      <w:r w:rsidR="0083341C" w:rsidRPr="0083341C">
        <w:rPr>
          <w:rFonts w:asciiTheme="majorBidi" w:hAnsiTheme="majorBidi" w:cstheme="majorBidi"/>
          <w:i/>
          <w:iCs/>
          <w:sz w:val="28"/>
          <w:szCs w:val="28"/>
        </w:rPr>
        <w:t xml:space="preserve"> </w:t>
      </w:r>
      <w:proofErr w:type="spellStart"/>
      <w:r w:rsidR="0083341C" w:rsidRPr="0083341C">
        <w:rPr>
          <w:rFonts w:asciiTheme="majorBidi" w:hAnsiTheme="majorBidi" w:cstheme="majorBidi"/>
          <w:i/>
          <w:iCs/>
          <w:sz w:val="28"/>
          <w:szCs w:val="28"/>
        </w:rPr>
        <w:t>Hierosolymitani</w:t>
      </w:r>
      <w:proofErr w:type="spellEnd"/>
      <w:r w:rsidRPr="00411651">
        <w:rPr>
          <w:rFonts w:asciiTheme="majorBidi" w:hAnsiTheme="majorBidi" w:cstheme="majorBidi"/>
          <w:sz w:val="28"/>
          <w:szCs w:val="28"/>
        </w:rPr>
        <w:t xml:space="preserve"> </w:t>
      </w:r>
      <w:r>
        <w:rPr>
          <w:rFonts w:asciiTheme="majorBidi" w:hAnsiTheme="majorBidi" w:cstheme="majorBidi"/>
          <w:sz w:val="28"/>
          <w:szCs w:val="28"/>
        </w:rPr>
        <w:t>represent another category</w:t>
      </w:r>
      <w:r w:rsidR="00EF5F5C">
        <w:rPr>
          <w:rFonts w:asciiTheme="majorBidi" w:hAnsiTheme="majorBidi" w:cstheme="majorBidi"/>
          <w:sz w:val="28"/>
          <w:szCs w:val="28"/>
        </w:rPr>
        <w:t xml:space="preserve">. Twenty-one letters </w:t>
      </w:r>
      <w:r w:rsidR="00101D8B">
        <w:rPr>
          <w:rFonts w:asciiTheme="majorBidi" w:hAnsiTheme="majorBidi" w:cstheme="majorBidi"/>
          <w:sz w:val="28"/>
          <w:szCs w:val="28"/>
        </w:rPr>
        <w:t>written by</w:t>
      </w:r>
      <w:r w:rsidR="00EF5F5C">
        <w:rPr>
          <w:rFonts w:asciiTheme="majorBidi" w:hAnsiTheme="majorBidi" w:cstheme="majorBidi"/>
          <w:sz w:val="28"/>
          <w:szCs w:val="28"/>
        </w:rPr>
        <w:t xml:space="preserve"> the Templars</w:t>
      </w:r>
      <w:r w:rsidR="00EF5F5C">
        <w:rPr>
          <w:rStyle w:val="FootnoteReference"/>
          <w:rFonts w:asciiTheme="majorBidi" w:hAnsiTheme="majorBidi" w:cstheme="majorBidi"/>
          <w:sz w:val="28"/>
          <w:szCs w:val="28"/>
        </w:rPr>
        <w:footnoteReference w:id="63"/>
      </w:r>
      <w:r w:rsidR="00EF5F5C">
        <w:rPr>
          <w:rFonts w:asciiTheme="majorBidi" w:hAnsiTheme="majorBidi" w:cstheme="majorBidi"/>
          <w:sz w:val="28"/>
          <w:szCs w:val="28"/>
        </w:rPr>
        <w:t xml:space="preserve"> and </w:t>
      </w:r>
      <w:ins w:id="625" w:author="Author">
        <w:r w:rsidR="006C1C5A">
          <w:rPr>
            <w:rFonts w:asciiTheme="majorBidi" w:hAnsiTheme="majorBidi" w:cstheme="majorBidi"/>
            <w:sz w:val="28"/>
            <w:szCs w:val="28"/>
          </w:rPr>
          <w:t>an</w:t>
        </w:r>
      </w:ins>
      <w:r w:rsidR="0018279D">
        <w:rPr>
          <w:rFonts w:asciiTheme="majorBidi" w:hAnsiTheme="majorBidi" w:cstheme="majorBidi"/>
          <w:sz w:val="28"/>
          <w:szCs w:val="28"/>
        </w:rPr>
        <w:t xml:space="preserve">other </w:t>
      </w:r>
      <w:r w:rsidR="00EF5F5C">
        <w:rPr>
          <w:rFonts w:asciiTheme="majorBidi" w:hAnsiTheme="majorBidi" w:cstheme="majorBidi"/>
          <w:sz w:val="28"/>
          <w:szCs w:val="28"/>
        </w:rPr>
        <w:t xml:space="preserve">twelve </w:t>
      </w:r>
      <w:r w:rsidR="004729A7">
        <w:rPr>
          <w:rFonts w:asciiTheme="majorBidi" w:hAnsiTheme="majorBidi" w:cstheme="majorBidi"/>
          <w:sz w:val="28"/>
          <w:szCs w:val="28"/>
        </w:rPr>
        <w:t>by</w:t>
      </w:r>
      <w:r w:rsidR="00EF5F5C">
        <w:rPr>
          <w:rFonts w:asciiTheme="majorBidi" w:hAnsiTheme="majorBidi" w:cstheme="majorBidi"/>
          <w:sz w:val="28"/>
          <w:szCs w:val="28"/>
        </w:rPr>
        <w:t xml:space="preserve"> the Hospitallers</w:t>
      </w:r>
      <w:r w:rsidR="006571A9">
        <w:rPr>
          <w:rFonts w:asciiTheme="majorBidi" w:hAnsiTheme="majorBidi" w:cstheme="majorBidi"/>
          <w:sz w:val="28"/>
          <w:szCs w:val="28"/>
        </w:rPr>
        <w:t>, notably the</w:t>
      </w:r>
      <w:r w:rsidR="00AD68A1">
        <w:rPr>
          <w:rFonts w:asciiTheme="majorBidi" w:hAnsiTheme="majorBidi" w:cstheme="majorBidi"/>
          <w:sz w:val="28"/>
          <w:szCs w:val="28"/>
        </w:rPr>
        <w:t>ir</w:t>
      </w:r>
      <w:r w:rsidR="006571A9">
        <w:rPr>
          <w:rFonts w:asciiTheme="majorBidi" w:hAnsiTheme="majorBidi" w:cstheme="majorBidi"/>
          <w:sz w:val="28"/>
          <w:szCs w:val="28"/>
        </w:rPr>
        <w:t xml:space="preserve"> masters,</w:t>
      </w:r>
      <w:r w:rsidR="00EF5F5C">
        <w:rPr>
          <w:rStyle w:val="FootnoteReference"/>
          <w:rFonts w:asciiTheme="majorBidi" w:hAnsiTheme="majorBidi" w:cstheme="majorBidi"/>
          <w:sz w:val="28"/>
          <w:szCs w:val="28"/>
        </w:rPr>
        <w:footnoteReference w:id="64"/>
      </w:r>
      <w:r w:rsidR="00EF5F5C">
        <w:rPr>
          <w:rFonts w:asciiTheme="majorBidi" w:hAnsiTheme="majorBidi" w:cstheme="majorBidi"/>
          <w:sz w:val="28"/>
          <w:szCs w:val="28"/>
        </w:rPr>
        <w:t xml:space="preserve"> hin</w:t>
      </w:r>
      <w:r w:rsidR="004729A7">
        <w:rPr>
          <w:rFonts w:asciiTheme="majorBidi" w:hAnsiTheme="majorBidi" w:cstheme="majorBidi"/>
          <w:sz w:val="28"/>
          <w:szCs w:val="28"/>
        </w:rPr>
        <w:t>t at the active role played by</w:t>
      </w:r>
      <w:r w:rsidR="00EF5F5C">
        <w:rPr>
          <w:rFonts w:asciiTheme="majorBidi" w:hAnsiTheme="majorBidi" w:cstheme="majorBidi"/>
          <w:sz w:val="28"/>
          <w:szCs w:val="28"/>
        </w:rPr>
        <w:t xml:space="preserve"> </w:t>
      </w:r>
      <w:r w:rsidR="00A65B0D">
        <w:rPr>
          <w:rFonts w:asciiTheme="majorBidi" w:hAnsiTheme="majorBidi" w:cstheme="majorBidi"/>
          <w:sz w:val="28"/>
          <w:szCs w:val="28"/>
        </w:rPr>
        <w:t xml:space="preserve">the </w:t>
      </w:r>
      <w:r w:rsidR="00EF5F5C">
        <w:rPr>
          <w:rFonts w:asciiTheme="majorBidi" w:hAnsiTheme="majorBidi" w:cstheme="majorBidi"/>
          <w:sz w:val="28"/>
          <w:szCs w:val="28"/>
        </w:rPr>
        <w:t>knights</w:t>
      </w:r>
      <w:ins w:id="626" w:author="Author">
        <w:r w:rsidR="00AB7D09">
          <w:rPr>
            <w:rFonts w:asciiTheme="majorBidi" w:hAnsiTheme="majorBidi" w:cstheme="majorBidi"/>
            <w:sz w:val="28"/>
            <w:szCs w:val="28"/>
          </w:rPr>
          <w:t xml:space="preserve"> of</w:t>
        </w:r>
      </w:ins>
      <w:r w:rsidR="00A65B0D">
        <w:rPr>
          <w:rFonts w:asciiTheme="majorBidi" w:hAnsiTheme="majorBidi" w:cstheme="majorBidi"/>
          <w:sz w:val="28"/>
          <w:szCs w:val="28"/>
        </w:rPr>
        <w:t xml:space="preserve"> </w:t>
      </w:r>
      <w:r w:rsidR="00EF5F5C">
        <w:rPr>
          <w:rFonts w:asciiTheme="majorBidi" w:hAnsiTheme="majorBidi" w:cstheme="majorBidi"/>
          <w:i/>
          <w:iCs/>
          <w:sz w:val="28"/>
          <w:szCs w:val="28"/>
        </w:rPr>
        <w:t>Outremer.</w:t>
      </w:r>
      <w:r w:rsidR="00A65B0D" w:rsidRPr="00A65B0D">
        <w:rPr>
          <w:rStyle w:val="FootnoteReference"/>
          <w:rFonts w:asciiTheme="majorBidi" w:hAnsiTheme="majorBidi" w:cstheme="majorBidi"/>
          <w:sz w:val="28"/>
          <w:szCs w:val="28"/>
        </w:rPr>
        <w:t xml:space="preserve"> </w:t>
      </w:r>
      <w:r w:rsidR="00A65B0D">
        <w:rPr>
          <w:rStyle w:val="FootnoteReference"/>
          <w:rFonts w:asciiTheme="majorBidi" w:hAnsiTheme="majorBidi" w:cstheme="majorBidi"/>
          <w:sz w:val="28"/>
          <w:szCs w:val="28"/>
        </w:rPr>
        <w:footnoteReference w:id="65"/>
      </w:r>
      <w:r w:rsidR="00A65B0D">
        <w:rPr>
          <w:rFonts w:asciiTheme="majorBidi" w:hAnsiTheme="majorBidi" w:cstheme="majorBidi"/>
          <w:sz w:val="28"/>
          <w:szCs w:val="28"/>
        </w:rPr>
        <w:t xml:space="preserve"> </w:t>
      </w:r>
    </w:p>
    <w:p w14:paraId="758111D0" w14:textId="6B185FF3" w:rsidR="009164B3" w:rsidRDefault="00C052ED" w:rsidP="00C052ED">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B</w:t>
      </w:r>
      <w:r w:rsidR="00AD68A1">
        <w:rPr>
          <w:rFonts w:asciiTheme="majorBidi" w:hAnsiTheme="majorBidi" w:cstheme="majorBidi"/>
          <w:sz w:val="28"/>
          <w:szCs w:val="28"/>
        </w:rPr>
        <w:t xml:space="preserve">esides their active involvement in </w:t>
      </w:r>
      <w:r w:rsidR="00873D9C">
        <w:rPr>
          <w:rFonts w:asciiTheme="majorBidi" w:hAnsiTheme="majorBidi" w:cstheme="majorBidi"/>
          <w:sz w:val="28"/>
          <w:szCs w:val="28"/>
        </w:rPr>
        <w:t>crusade correspondence</w:t>
      </w:r>
      <w:r w:rsidR="00AD68A1">
        <w:rPr>
          <w:rFonts w:asciiTheme="majorBidi" w:hAnsiTheme="majorBidi" w:cstheme="majorBidi"/>
          <w:sz w:val="28"/>
          <w:szCs w:val="28"/>
        </w:rPr>
        <w:t xml:space="preserve">, </w:t>
      </w:r>
      <w:r>
        <w:rPr>
          <w:rFonts w:asciiTheme="majorBidi" w:hAnsiTheme="majorBidi" w:cstheme="majorBidi"/>
          <w:sz w:val="28"/>
          <w:szCs w:val="28"/>
        </w:rPr>
        <w:t xml:space="preserve">one should further note the active involvement of </w:t>
      </w:r>
      <w:r w:rsidR="00AD68A1">
        <w:rPr>
          <w:rFonts w:asciiTheme="majorBidi" w:hAnsiTheme="majorBidi" w:cstheme="majorBidi"/>
          <w:sz w:val="28"/>
          <w:szCs w:val="28"/>
        </w:rPr>
        <w:t xml:space="preserve">the </w:t>
      </w:r>
      <w:r w:rsidR="00AD68A1" w:rsidRPr="00DD50A4">
        <w:rPr>
          <w:rFonts w:asciiTheme="majorBidi" w:hAnsiTheme="majorBidi" w:cstheme="majorBidi"/>
          <w:sz w:val="28"/>
          <w:szCs w:val="28"/>
        </w:rPr>
        <w:t xml:space="preserve">ecclesiastical </w:t>
      </w:r>
      <w:ins w:id="629" w:author="Author">
        <w:r w:rsidR="007B42E4" w:rsidRPr="00042616">
          <w:rPr>
            <w:rFonts w:asciiTheme="majorBidi" w:hAnsiTheme="majorBidi" w:cstheme="majorBidi"/>
            <w:sz w:val="28"/>
            <w:szCs w:val="28"/>
            <w:rPrChange w:id="630" w:author="Author">
              <w:rPr>
                <w:rFonts w:asciiTheme="majorBidi" w:hAnsiTheme="majorBidi" w:cstheme="majorBidi"/>
                <w:sz w:val="28"/>
                <w:szCs w:val="28"/>
                <w:highlight w:val="green"/>
              </w:rPr>
            </w:rPrChange>
          </w:rPr>
          <w:t>o</w:t>
        </w:r>
      </w:ins>
      <w:del w:id="631" w:author="Author">
        <w:r w:rsidR="00AD68A1" w:rsidRPr="00C65DDD" w:rsidDel="007B42E4">
          <w:rPr>
            <w:rFonts w:asciiTheme="majorBidi" w:hAnsiTheme="majorBidi" w:cstheme="majorBidi"/>
            <w:sz w:val="28"/>
            <w:szCs w:val="28"/>
          </w:rPr>
          <w:delText>O</w:delText>
        </w:r>
      </w:del>
      <w:r w:rsidR="00AD68A1" w:rsidRPr="00C65DDD">
        <w:rPr>
          <w:rFonts w:asciiTheme="majorBidi" w:hAnsiTheme="majorBidi" w:cstheme="majorBidi"/>
          <w:sz w:val="28"/>
          <w:szCs w:val="28"/>
        </w:rPr>
        <w:t>rder</w:t>
      </w:r>
      <w:r w:rsidR="00AD68A1">
        <w:rPr>
          <w:rFonts w:asciiTheme="majorBidi" w:hAnsiTheme="majorBidi" w:cstheme="majorBidi"/>
          <w:sz w:val="28"/>
          <w:szCs w:val="28"/>
        </w:rPr>
        <w:t xml:space="preserve"> in the many delegations in which they participated</w:t>
      </w:r>
      <w:r>
        <w:rPr>
          <w:rFonts w:asciiTheme="majorBidi" w:hAnsiTheme="majorBidi" w:cstheme="majorBidi"/>
          <w:sz w:val="28"/>
          <w:szCs w:val="28"/>
        </w:rPr>
        <w:t xml:space="preserve"> and sometimes le</w:t>
      </w:r>
      <w:del w:id="632" w:author="Author">
        <w:r w:rsidDel="0072273B">
          <w:rPr>
            <w:rFonts w:asciiTheme="majorBidi" w:hAnsiTheme="majorBidi" w:cstheme="majorBidi"/>
            <w:sz w:val="28"/>
            <w:szCs w:val="28"/>
          </w:rPr>
          <w:delText>a</w:delText>
        </w:r>
      </w:del>
      <w:r>
        <w:rPr>
          <w:rFonts w:asciiTheme="majorBidi" w:hAnsiTheme="majorBidi" w:cstheme="majorBidi"/>
          <w:sz w:val="28"/>
          <w:szCs w:val="28"/>
        </w:rPr>
        <w:t>d</w:t>
      </w:r>
      <w:r w:rsidR="00AD68A1">
        <w:rPr>
          <w:rFonts w:asciiTheme="majorBidi" w:hAnsiTheme="majorBidi" w:cstheme="majorBidi"/>
          <w:sz w:val="28"/>
          <w:szCs w:val="28"/>
        </w:rPr>
        <w:t>.</w:t>
      </w:r>
      <w:r w:rsidR="00EF5F5C">
        <w:rPr>
          <w:rFonts w:asciiTheme="majorBidi" w:hAnsiTheme="majorBidi" w:cstheme="majorBidi"/>
          <w:sz w:val="28"/>
          <w:szCs w:val="28"/>
        </w:rPr>
        <w:t xml:space="preserve"> </w:t>
      </w:r>
      <w:r w:rsidR="00BF3640">
        <w:rPr>
          <w:rFonts w:asciiTheme="majorBidi" w:hAnsiTheme="majorBidi" w:cstheme="majorBidi"/>
          <w:noProof/>
          <w:sz w:val="28"/>
          <w:szCs w:val="28"/>
        </w:rPr>
        <w:drawing>
          <wp:inline distT="0" distB="0" distL="0" distR="0" wp14:anchorId="27814D82" wp14:editId="42F422A4">
            <wp:extent cx="45719" cy="47625"/>
            <wp:effectExtent l="0" t="0" r="1206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heme="majorBidi" w:hAnsiTheme="majorBidi" w:cstheme="majorBidi"/>
          <w:sz w:val="28"/>
          <w:szCs w:val="28"/>
        </w:rPr>
        <w:lastRenderedPageBreak/>
        <w:tab/>
      </w:r>
      <w:r w:rsidR="00A032C7">
        <w:rPr>
          <w:rFonts w:asciiTheme="majorBidi" w:hAnsiTheme="majorBidi" w:cstheme="majorBidi"/>
          <w:sz w:val="28"/>
          <w:szCs w:val="28"/>
        </w:rPr>
        <w:t>Fifty-three</w:t>
      </w:r>
      <w:r w:rsidR="00DB4EF5">
        <w:rPr>
          <w:rFonts w:asciiTheme="majorBidi" w:hAnsiTheme="majorBidi" w:cstheme="majorBidi"/>
          <w:sz w:val="28"/>
          <w:szCs w:val="28"/>
        </w:rPr>
        <w:t xml:space="preserve"> letters were written by secular princes,</w:t>
      </w:r>
      <w:r w:rsidR="00DB4EF5">
        <w:rPr>
          <w:rStyle w:val="FootnoteReference"/>
          <w:rFonts w:asciiTheme="majorBidi" w:hAnsiTheme="majorBidi" w:cstheme="majorBidi"/>
          <w:sz w:val="28"/>
          <w:szCs w:val="28"/>
        </w:rPr>
        <w:footnoteReference w:id="66"/>
      </w:r>
      <w:r w:rsidR="00DB4EF5">
        <w:rPr>
          <w:rFonts w:asciiTheme="majorBidi" w:hAnsiTheme="majorBidi" w:cstheme="majorBidi"/>
          <w:sz w:val="28"/>
          <w:szCs w:val="28"/>
        </w:rPr>
        <w:t xml:space="preserve"> twenty-six of them by the Kings of Jerusalem,</w:t>
      </w:r>
      <w:r w:rsidR="00DB4EF5">
        <w:rPr>
          <w:rStyle w:val="FootnoteReference"/>
          <w:rFonts w:asciiTheme="majorBidi" w:hAnsiTheme="majorBidi" w:cstheme="majorBidi"/>
          <w:sz w:val="28"/>
          <w:szCs w:val="28"/>
        </w:rPr>
        <w:footnoteReference w:id="67"/>
      </w:r>
      <w:r w:rsidR="00DB4EF5">
        <w:rPr>
          <w:rFonts w:asciiTheme="majorBidi" w:hAnsiTheme="majorBidi" w:cstheme="majorBidi"/>
          <w:sz w:val="28"/>
          <w:szCs w:val="28"/>
        </w:rPr>
        <w:t xml:space="preserve"> but also by Louis VII </w:t>
      </w:r>
      <w:r w:rsidR="00AD68A1">
        <w:rPr>
          <w:rFonts w:asciiTheme="majorBidi" w:hAnsiTheme="majorBidi" w:cstheme="majorBidi"/>
          <w:sz w:val="28"/>
          <w:szCs w:val="28"/>
        </w:rPr>
        <w:t xml:space="preserve">of France </w:t>
      </w:r>
      <w:r w:rsidR="00DB4EF5">
        <w:rPr>
          <w:rFonts w:asciiTheme="majorBidi" w:hAnsiTheme="majorBidi" w:cstheme="majorBidi"/>
          <w:sz w:val="28"/>
          <w:szCs w:val="28"/>
        </w:rPr>
        <w:t xml:space="preserve">and Conrad III </w:t>
      </w:r>
      <w:r w:rsidR="00AD68A1">
        <w:rPr>
          <w:rFonts w:asciiTheme="majorBidi" w:hAnsiTheme="majorBidi" w:cstheme="majorBidi"/>
          <w:sz w:val="28"/>
          <w:szCs w:val="28"/>
        </w:rPr>
        <w:t>of Germany</w:t>
      </w:r>
      <w:ins w:id="641" w:author="Author">
        <w:r w:rsidR="002D3BFE">
          <w:rPr>
            <w:rFonts w:asciiTheme="majorBidi" w:hAnsiTheme="majorBidi" w:cstheme="majorBidi"/>
            <w:sz w:val="28"/>
            <w:szCs w:val="28"/>
          </w:rPr>
          <w:t>,</w:t>
        </w:r>
      </w:ins>
      <w:r w:rsidR="00AD68A1">
        <w:rPr>
          <w:rFonts w:asciiTheme="majorBidi" w:hAnsiTheme="majorBidi" w:cstheme="majorBidi"/>
          <w:sz w:val="28"/>
          <w:szCs w:val="28"/>
        </w:rPr>
        <w:t xml:space="preserve"> </w:t>
      </w:r>
      <w:r w:rsidR="00DB4EF5">
        <w:rPr>
          <w:rFonts w:asciiTheme="majorBidi" w:hAnsiTheme="majorBidi" w:cstheme="majorBidi"/>
          <w:sz w:val="28"/>
          <w:szCs w:val="28"/>
        </w:rPr>
        <w:t xml:space="preserve">during </w:t>
      </w:r>
      <w:r w:rsidR="00E06860">
        <w:rPr>
          <w:rFonts w:asciiTheme="majorBidi" w:hAnsiTheme="majorBidi" w:cstheme="majorBidi"/>
          <w:sz w:val="28"/>
          <w:szCs w:val="28"/>
        </w:rPr>
        <w:t>the</w:t>
      </w:r>
      <w:r w:rsidR="00A65B0D">
        <w:rPr>
          <w:rFonts w:asciiTheme="majorBidi" w:hAnsiTheme="majorBidi" w:cstheme="majorBidi"/>
          <w:sz w:val="28"/>
          <w:szCs w:val="28"/>
        </w:rPr>
        <w:t>ir participation in the</w:t>
      </w:r>
      <w:r w:rsidR="00DB4EF5">
        <w:rPr>
          <w:rFonts w:asciiTheme="majorBidi" w:hAnsiTheme="majorBidi" w:cstheme="majorBidi"/>
          <w:sz w:val="28"/>
          <w:szCs w:val="28"/>
        </w:rPr>
        <w:t xml:space="preserve"> Second Crusade.</w:t>
      </w:r>
      <w:r w:rsidR="00DB4EF5">
        <w:rPr>
          <w:rStyle w:val="FootnoteReference"/>
          <w:rFonts w:asciiTheme="majorBidi" w:hAnsiTheme="majorBidi" w:cstheme="majorBidi"/>
          <w:sz w:val="28"/>
          <w:szCs w:val="28"/>
        </w:rPr>
        <w:footnoteReference w:id="68"/>
      </w:r>
      <w:r w:rsidR="00DB4EF5">
        <w:rPr>
          <w:rFonts w:asciiTheme="majorBidi" w:hAnsiTheme="majorBidi" w:cstheme="majorBidi"/>
          <w:sz w:val="28"/>
          <w:szCs w:val="28"/>
        </w:rPr>
        <w:t xml:space="preserve"> </w:t>
      </w:r>
      <w:r w:rsidR="00E06860">
        <w:rPr>
          <w:rFonts w:asciiTheme="majorBidi" w:hAnsiTheme="majorBidi" w:cstheme="majorBidi"/>
          <w:sz w:val="28"/>
          <w:szCs w:val="28"/>
        </w:rPr>
        <w:t xml:space="preserve">All </w:t>
      </w:r>
      <w:ins w:id="647" w:author="Author">
        <w:r w:rsidR="00314FAB">
          <w:rPr>
            <w:rFonts w:asciiTheme="majorBidi" w:hAnsiTheme="majorBidi" w:cstheme="majorBidi"/>
            <w:sz w:val="28"/>
            <w:szCs w:val="28"/>
          </w:rPr>
          <w:t xml:space="preserve">of </w:t>
        </w:r>
      </w:ins>
      <w:r w:rsidR="00E06860">
        <w:rPr>
          <w:rFonts w:asciiTheme="majorBidi" w:hAnsiTheme="majorBidi" w:cstheme="majorBidi"/>
          <w:sz w:val="28"/>
          <w:szCs w:val="28"/>
        </w:rPr>
        <w:t>these letters were written in the Latin East</w:t>
      </w:r>
      <w:ins w:id="648" w:author="Author">
        <w:r w:rsidR="00314FAB">
          <w:rPr>
            <w:rFonts w:asciiTheme="majorBidi" w:hAnsiTheme="majorBidi" w:cstheme="majorBidi"/>
            <w:sz w:val="28"/>
            <w:szCs w:val="28"/>
          </w:rPr>
          <w:t xml:space="preserve"> except </w:t>
        </w:r>
      </w:ins>
      <w:del w:id="649" w:author="Author">
        <w:r w:rsidR="00E06860" w:rsidDel="00314FAB">
          <w:rPr>
            <w:rFonts w:asciiTheme="majorBidi" w:hAnsiTheme="majorBidi" w:cstheme="majorBidi"/>
            <w:sz w:val="28"/>
            <w:szCs w:val="28"/>
          </w:rPr>
          <w:delText xml:space="preserve">, </w:delText>
        </w:r>
        <w:r w:rsidDel="00314FAB">
          <w:rPr>
            <w:rFonts w:asciiTheme="majorBidi" w:hAnsiTheme="majorBidi" w:cstheme="majorBidi"/>
            <w:sz w:val="28"/>
            <w:szCs w:val="28"/>
          </w:rPr>
          <w:delText xml:space="preserve">with the exception of </w:delText>
        </w:r>
      </w:del>
      <w:r>
        <w:rPr>
          <w:rFonts w:asciiTheme="majorBidi" w:hAnsiTheme="majorBidi" w:cstheme="majorBidi"/>
          <w:sz w:val="28"/>
          <w:szCs w:val="28"/>
        </w:rPr>
        <w:t xml:space="preserve">two letters </w:t>
      </w:r>
      <w:commentRangeStart w:id="650"/>
      <w:r w:rsidRPr="00DD50A4">
        <w:rPr>
          <w:rFonts w:asciiTheme="majorBidi" w:hAnsiTheme="majorBidi" w:cstheme="majorBidi"/>
          <w:sz w:val="28"/>
          <w:szCs w:val="28"/>
        </w:rPr>
        <w:t>redacted</w:t>
      </w:r>
      <w:r w:rsidR="00E06860">
        <w:rPr>
          <w:rFonts w:asciiTheme="majorBidi" w:hAnsiTheme="majorBidi" w:cstheme="majorBidi"/>
          <w:sz w:val="28"/>
          <w:szCs w:val="28"/>
        </w:rPr>
        <w:t xml:space="preserve"> </w:t>
      </w:r>
      <w:commentRangeEnd w:id="650"/>
      <w:r w:rsidR="002D3BFE">
        <w:rPr>
          <w:rStyle w:val="CommentReference"/>
        </w:rPr>
        <w:commentReference w:id="650"/>
      </w:r>
      <w:r w:rsidR="00E06860">
        <w:rPr>
          <w:rFonts w:asciiTheme="majorBidi" w:hAnsiTheme="majorBidi" w:cstheme="majorBidi"/>
          <w:sz w:val="28"/>
          <w:szCs w:val="28"/>
        </w:rPr>
        <w:t xml:space="preserve">by </w:t>
      </w:r>
      <w:r w:rsidR="00A65B0D">
        <w:rPr>
          <w:rFonts w:asciiTheme="majorBidi" w:hAnsiTheme="majorBidi" w:cstheme="majorBidi"/>
          <w:sz w:val="28"/>
          <w:szCs w:val="28"/>
        </w:rPr>
        <w:t xml:space="preserve">King </w:t>
      </w:r>
      <w:r w:rsidR="00E06860">
        <w:rPr>
          <w:rFonts w:asciiTheme="majorBidi" w:hAnsiTheme="majorBidi" w:cstheme="majorBidi"/>
          <w:sz w:val="28"/>
          <w:szCs w:val="28"/>
        </w:rPr>
        <w:t>Henry II</w:t>
      </w:r>
      <w:r w:rsidR="00A65B0D">
        <w:rPr>
          <w:rFonts w:asciiTheme="majorBidi" w:hAnsiTheme="majorBidi" w:cstheme="majorBidi"/>
          <w:sz w:val="28"/>
          <w:szCs w:val="28"/>
        </w:rPr>
        <w:t xml:space="preserve"> of England</w:t>
      </w:r>
      <w:r w:rsidR="00E06860">
        <w:rPr>
          <w:rFonts w:asciiTheme="majorBidi" w:hAnsiTheme="majorBidi" w:cstheme="majorBidi"/>
          <w:sz w:val="28"/>
          <w:szCs w:val="28"/>
        </w:rPr>
        <w:t>.</w:t>
      </w:r>
      <w:r w:rsidR="00E06860">
        <w:rPr>
          <w:rStyle w:val="FootnoteReference"/>
          <w:rFonts w:asciiTheme="majorBidi" w:hAnsiTheme="majorBidi" w:cstheme="majorBidi"/>
          <w:sz w:val="28"/>
          <w:szCs w:val="28"/>
        </w:rPr>
        <w:footnoteReference w:id="69"/>
      </w:r>
      <w:r w:rsidR="00E06860">
        <w:rPr>
          <w:rFonts w:asciiTheme="majorBidi" w:hAnsiTheme="majorBidi" w:cstheme="majorBidi"/>
          <w:sz w:val="28"/>
          <w:szCs w:val="28"/>
        </w:rPr>
        <w:t xml:space="preserve"> Muslim rulers</w:t>
      </w:r>
      <w:ins w:id="656" w:author="Author">
        <w:r w:rsidR="007D56BA">
          <w:rPr>
            <w:rFonts w:asciiTheme="majorBidi" w:hAnsiTheme="majorBidi" w:cstheme="majorBidi"/>
            <w:sz w:val="28"/>
            <w:szCs w:val="28"/>
          </w:rPr>
          <w:t xml:space="preserve"> such as</w:t>
        </w:r>
        <w:r w:rsidR="00902CF7">
          <w:rPr>
            <w:rFonts w:asciiTheme="majorBidi" w:hAnsiTheme="majorBidi" w:cstheme="majorBidi"/>
            <w:sz w:val="28"/>
            <w:szCs w:val="28"/>
          </w:rPr>
          <w:t xml:space="preserve"> Saladin, his associates and adversaries, </w:t>
        </w:r>
        <w:del w:id="657" w:author="Author">
          <w:r w:rsidR="00902CF7" w:rsidDel="007A5F74">
            <w:rPr>
              <w:rFonts w:asciiTheme="majorBidi" w:hAnsiTheme="majorBidi" w:cstheme="majorBidi"/>
              <w:sz w:val="28"/>
              <w:szCs w:val="28"/>
            </w:rPr>
            <w:delText>and</w:delText>
          </w:r>
        </w:del>
        <w:r w:rsidR="007A5F74">
          <w:rPr>
            <w:rFonts w:asciiTheme="majorBidi" w:hAnsiTheme="majorBidi" w:cstheme="majorBidi"/>
            <w:sz w:val="28"/>
            <w:szCs w:val="28"/>
          </w:rPr>
          <w:t>as well as</w:t>
        </w:r>
        <w:del w:id="658" w:author="Author">
          <w:r w:rsidR="00902CF7" w:rsidDel="007A5F74">
            <w:rPr>
              <w:rFonts w:asciiTheme="majorBidi" w:hAnsiTheme="majorBidi" w:cstheme="majorBidi"/>
              <w:sz w:val="28"/>
              <w:szCs w:val="28"/>
            </w:rPr>
            <w:delText xml:space="preserve"> </w:delText>
          </w:r>
        </w:del>
        <w:r w:rsidR="007D56BA">
          <w:rPr>
            <w:rFonts w:asciiTheme="majorBidi" w:hAnsiTheme="majorBidi" w:cstheme="majorBidi"/>
            <w:sz w:val="28"/>
            <w:szCs w:val="28"/>
          </w:rPr>
          <w:t xml:space="preserve"> Shams al-</w:t>
        </w:r>
        <w:proofErr w:type="spellStart"/>
        <w:r w:rsidR="007D56BA">
          <w:rPr>
            <w:rFonts w:asciiTheme="majorBidi" w:hAnsiTheme="majorBidi" w:cstheme="majorBidi"/>
            <w:sz w:val="28"/>
            <w:szCs w:val="28"/>
          </w:rPr>
          <w:t>Maluk</w:t>
        </w:r>
        <w:proofErr w:type="spellEnd"/>
        <w:r w:rsidR="007D56BA">
          <w:rPr>
            <w:rFonts w:asciiTheme="majorBidi" w:hAnsiTheme="majorBidi" w:cstheme="majorBidi"/>
            <w:sz w:val="28"/>
            <w:szCs w:val="28"/>
          </w:rPr>
          <w:t xml:space="preserve"> </w:t>
        </w:r>
        <w:proofErr w:type="spellStart"/>
        <w:r w:rsidR="007D56BA">
          <w:rPr>
            <w:rFonts w:asciiTheme="majorBidi" w:hAnsiTheme="majorBidi" w:cstheme="majorBidi"/>
            <w:sz w:val="28"/>
            <w:szCs w:val="28"/>
          </w:rPr>
          <w:t>Isma’il</w:t>
        </w:r>
        <w:proofErr w:type="spellEnd"/>
        <w:r w:rsidR="007D56BA">
          <w:rPr>
            <w:rFonts w:asciiTheme="majorBidi" w:hAnsiTheme="majorBidi" w:cstheme="majorBidi"/>
            <w:sz w:val="28"/>
            <w:szCs w:val="28"/>
          </w:rPr>
          <w:t xml:space="preserve"> of Damascus, </w:t>
        </w:r>
        <w:r w:rsidR="00E57138">
          <w:rPr>
            <w:rFonts w:asciiTheme="majorBidi" w:hAnsiTheme="majorBidi" w:cstheme="majorBidi"/>
            <w:sz w:val="28"/>
            <w:szCs w:val="28"/>
          </w:rPr>
          <w:t>also</w:t>
        </w:r>
      </w:ins>
      <w:del w:id="659" w:author="Author">
        <w:r w:rsidR="00E06860" w:rsidDel="00E57138">
          <w:rPr>
            <w:rFonts w:asciiTheme="majorBidi" w:hAnsiTheme="majorBidi" w:cstheme="majorBidi"/>
            <w:sz w:val="28"/>
            <w:szCs w:val="28"/>
          </w:rPr>
          <w:delText>, as well</w:delText>
        </w:r>
        <w:r w:rsidR="00E06860" w:rsidDel="007D56BA">
          <w:rPr>
            <w:rFonts w:asciiTheme="majorBidi" w:hAnsiTheme="majorBidi" w:cstheme="majorBidi"/>
            <w:sz w:val="28"/>
            <w:szCs w:val="28"/>
          </w:rPr>
          <w:delText>,</w:delText>
        </w:r>
      </w:del>
      <w:r w:rsidR="00E06860">
        <w:rPr>
          <w:rFonts w:asciiTheme="majorBidi" w:hAnsiTheme="majorBidi" w:cstheme="majorBidi"/>
          <w:sz w:val="28"/>
          <w:szCs w:val="28"/>
        </w:rPr>
        <w:t xml:space="preserve"> </w:t>
      </w:r>
      <w:r w:rsidR="004729A7">
        <w:rPr>
          <w:rFonts w:asciiTheme="majorBidi" w:hAnsiTheme="majorBidi" w:cstheme="majorBidi"/>
          <w:sz w:val="28"/>
          <w:szCs w:val="28"/>
        </w:rPr>
        <w:t>corresponde</w:t>
      </w:r>
      <w:ins w:id="660" w:author="Author">
        <w:r w:rsidR="00E57138">
          <w:rPr>
            <w:rFonts w:asciiTheme="majorBidi" w:hAnsiTheme="majorBidi" w:cstheme="majorBidi"/>
            <w:sz w:val="28"/>
            <w:szCs w:val="28"/>
          </w:rPr>
          <w:t>d</w:t>
        </w:r>
      </w:ins>
      <w:del w:id="661" w:author="Author">
        <w:r w:rsidR="004729A7" w:rsidDel="00E57138">
          <w:rPr>
            <w:rFonts w:asciiTheme="majorBidi" w:hAnsiTheme="majorBidi" w:cstheme="majorBidi"/>
            <w:sz w:val="28"/>
            <w:szCs w:val="28"/>
          </w:rPr>
          <w:delText>nt</w:delText>
        </w:r>
      </w:del>
      <w:r w:rsidR="00E06860">
        <w:rPr>
          <w:rFonts w:asciiTheme="majorBidi" w:hAnsiTheme="majorBidi" w:cstheme="majorBidi"/>
          <w:sz w:val="28"/>
          <w:szCs w:val="28"/>
        </w:rPr>
        <w:t xml:space="preserve"> with the </w:t>
      </w:r>
      <w:del w:id="662" w:author="Author">
        <w:r w:rsidR="00E06860" w:rsidDel="007A5F74">
          <w:rPr>
            <w:rFonts w:asciiTheme="majorBidi" w:hAnsiTheme="majorBidi" w:cstheme="majorBidi"/>
            <w:sz w:val="28"/>
            <w:szCs w:val="28"/>
          </w:rPr>
          <w:delText>crusaders</w:delText>
        </w:r>
      </w:del>
      <w:ins w:id="663" w:author="Author">
        <w:del w:id="664" w:author="Author">
          <w:r w:rsidR="007D56BA" w:rsidDel="007A5F74">
            <w:rPr>
              <w:rFonts w:asciiTheme="majorBidi" w:hAnsiTheme="majorBidi" w:cstheme="majorBidi"/>
              <w:sz w:val="28"/>
              <w:szCs w:val="28"/>
            </w:rPr>
            <w:delText xml:space="preserve"> </w:delText>
          </w:r>
        </w:del>
        <w:r w:rsidR="00C65DDD">
          <w:rPr>
            <w:rFonts w:asciiTheme="majorBidi" w:hAnsiTheme="majorBidi" w:cstheme="majorBidi"/>
            <w:sz w:val="28"/>
            <w:szCs w:val="28"/>
          </w:rPr>
          <w:t>crusaders</w:t>
        </w:r>
        <w:del w:id="665" w:author="Author">
          <w:r w:rsidR="007A5F74" w:rsidDel="00C65DDD">
            <w:rPr>
              <w:rFonts w:asciiTheme="majorBidi" w:hAnsiTheme="majorBidi" w:cstheme="majorBidi"/>
              <w:sz w:val="28"/>
              <w:szCs w:val="28"/>
            </w:rPr>
            <w:delText>Crusaders</w:delText>
          </w:r>
        </w:del>
        <w:r w:rsidR="007A5F74">
          <w:rPr>
            <w:rFonts w:asciiTheme="majorBidi" w:hAnsiTheme="majorBidi" w:cstheme="majorBidi"/>
            <w:sz w:val="28"/>
            <w:szCs w:val="28"/>
          </w:rPr>
          <w:t xml:space="preserve"> </w:t>
        </w:r>
      </w:ins>
      <w:del w:id="666" w:author="Author">
        <w:r w:rsidR="00E06860" w:rsidDel="007D56BA">
          <w:rPr>
            <w:rFonts w:asciiTheme="majorBidi" w:hAnsiTheme="majorBidi" w:cstheme="majorBidi"/>
            <w:sz w:val="28"/>
            <w:szCs w:val="28"/>
          </w:rPr>
          <w:delText>, such as Shams al</w:delText>
        </w:r>
        <w:r w:rsidR="00A65B0D" w:rsidDel="007D56BA">
          <w:rPr>
            <w:rFonts w:asciiTheme="majorBidi" w:hAnsiTheme="majorBidi" w:cstheme="majorBidi"/>
            <w:sz w:val="28"/>
            <w:szCs w:val="28"/>
          </w:rPr>
          <w:delText>-Maluk Isma’il of Damascus, and Saladin, his associates and adversaries</w:delText>
        </w:r>
        <w:r w:rsidDel="007D56BA">
          <w:rPr>
            <w:rFonts w:asciiTheme="majorBidi" w:hAnsiTheme="majorBidi" w:cstheme="majorBidi"/>
            <w:sz w:val="28"/>
            <w:szCs w:val="28"/>
          </w:rPr>
          <w:delText>,</w:delText>
        </w:r>
        <w:r w:rsidR="00A65B0D" w:rsidDel="007D56BA">
          <w:rPr>
            <w:rFonts w:asciiTheme="majorBidi" w:hAnsiTheme="majorBidi" w:cstheme="majorBidi"/>
            <w:sz w:val="28"/>
            <w:szCs w:val="28"/>
          </w:rPr>
          <w:delText xml:space="preserve"> </w:delText>
        </w:r>
      </w:del>
      <w:r w:rsidR="00E06860">
        <w:rPr>
          <w:rFonts w:asciiTheme="majorBidi" w:hAnsiTheme="majorBidi" w:cstheme="majorBidi"/>
          <w:sz w:val="28"/>
          <w:szCs w:val="28"/>
        </w:rPr>
        <w:t xml:space="preserve">in the </w:t>
      </w:r>
      <w:del w:id="667" w:author="Author">
        <w:r w:rsidR="00E06860" w:rsidDel="00F730D7">
          <w:rPr>
            <w:rFonts w:asciiTheme="majorBidi" w:hAnsiTheme="majorBidi" w:cstheme="majorBidi"/>
            <w:sz w:val="28"/>
            <w:szCs w:val="28"/>
          </w:rPr>
          <w:delText xml:space="preserve">late </w:delText>
        </w:r>
      </w:del>
      <w:ins w:id="668" w:author="Author">
        <w:r w:rsidR="00F730D7">
          <w:rPr>
            <w:rFonts w:asciiTheme="majorBidi" w:hAnsiTheme="majorBidi" w:cstheme="majorBidi"/>
            <w:sz w:val="28"/>
            <w:szCs w:val="28"/>
          </w:rPr>
          <w:t>last</w:t>
        </w:r>
        <w:r w:rsidR="00F730D7">
          <w:rPr>
            <w:rFonts w:asciiTheme="majorBidi" w:hAnsiTheme="majorBidi" w:cstheme="majorBidi"/>
            <w:sz w:val="28"/>
            <w:szCs w:val="28"/>
          </w:rPr>
          <w:t xml:space="preserve"> </w:t>
        </w:r>
      </w:ins>
      <w:r w:rsidR="00E06860">
        <w:rPr>
          <w:rFonts w:asciiTheme="majorBidi" w:hAnsiTheme="majorBidi" w:cstheme="majorBidi"/>
          <w:sz w:val="28"/>
          <w:szCs w:val="28"/>
        </w:rPr>
        <w:t xml:space="preserve">quarter of the </w:t>
      </w:r>
      <w:del w:id="669" w:author="Author">
        <w:r w:rsidR="00E06860" w:rsidDel="00F730D7">
          <w:rPr>
            <w:rFonts w:asciiTheme="majorBidi" w:hAnsiTheme="majorBidi" w:cstheme="majorBidi"/>
            <w:sz w:val="28"/>
            <w:szCs w:val="28"/>
          </w:rPr>
          <w:delText xml:space="preserve">twelve </w:delText>
        </w:r>
      </w:del>
      <w:ins w:id="670" w:author="Author">
        <w:r w:rsidR="00F730D7">
          <w:rPr>
            <w:rFonts w:asciiTheme="majorBidi" w:hAnsiTheme="majorBidi" w:cstheme="majorBidi"/>
            <w:sz w:val="28"/>
            <w:szCs w:val="28"/>
          </w:rPr>
          <w:t>twelfth</w:t>
        </w:r>
        <w:r w:rsidR="00F730D7">
          <w:rPr>
            <w:rFonts w:asciiTheme="majorBidi" w:hAnsiTheme="majorBidi" w:cstheme="majorBidi"/>
            <w:sz w:val="28"/>
            <w:szCs w:val="28"/>
          </w:rPr>
          <w:t xml:space="preserve"> </w:t>
        </w:r>
      </w:ins>
      <w:r w:rsidR="00E06860">
        <w:rPr>
          <w:rFonts w:asciiTheme="majorBidi" w:hAnsiTheme="majorBidi" w:cstheme="majorBidi"/>
          <w:sz w:val="28"/>
          <w:szCs w:val="28"/>
        </w:rPr>
        <w:t>century.</w:t>
      </w:r>
      <w:r w:rsidR="00E06860">
        <w:rPr>
          <w:rStyle w:val="FootnoteReference"/>
          <w:rFonts w:asciiTheme="majorBidi" w:hAnsiTheme="majorBidi" w:cstheme="majorBidi"/>
          <w:sz w:val="28"/>
          <w:szCs w:val="28"/>
        </w:rPr>
        <w:footnoteReference w:id="70"/>
      </w:r>
      <w:r w:rsidR="00E06860">
        <w:rPr>
          <w:rFonts w:asciiTheme="majorBidi" w:hAnsiTheme="majorBidi" w:cstheme="majorBidi"/>
          <w:sz w:val="28"/>
          <w:szCs w:val="28"/>
        </w:rPr>
        <w:t xml:space="preserve"> </w:t>
      </w:r>
      <w:r w:rsidR="00DB4EF5">
        <w:rPr>
          <w:rFonts w:asciiTheme="majorBidi" w:hAnsiTheme="majorBidi" w:cstheme="majorBidi"/>
          <w:sz w:val="28"/>
          <w:szCs w:val="28"/>
        </w:rPr>
        <w:t xml:space="preserve">The </w:t>
      </w:r>
      <w:r w:rsidR="00E06860">
        <w:rPr>
          <w:rFonts w:asciiTheme="majorBidi" w:hAnsiTheme="majorBidi" w:cstheme="majorBidi"/>
          <w:sz w:val="28"/>
          <w:szCs w:val="28"/>
        </w:rPr>
        <w:t>aristocracy</w:t>
      </w:r>
      <w:r w:rsidR="00391DD4">
        <w:rPr>
          <w:rFonts w:asciiTheme="majorBidi" w:hAnsiTheme="majorBidi" w:cstheme="majorBidi"/>
          <w:sz w:val="28"/>
          <w:szCs w:val="28"/>
        </w:rPr>
        <w:t>’s</w:t>
      </w:r>
      <w:r w:rsidR="00E06860">
        <w:rPr>
          <w:rFonts w:asciiTheme="majorBidi" w:hAnsiTheme="majorBidi" w:cstheme="majorBidi"/>
          <w:sz w:val="28"/>
          <w:szCs w:val="28"/>
        </w:rPr>
        <w:t xml:space="preserve"> </w:t>
      </w:r>
      <w:r w:rsidR="00DB4EF5">
        <w:rPr>
          <w:rFonts w:asciiTheme="majorBidi" w:hAnsiTheme="majorBidi" w:cstheme="majorBidi"/>
          <w:sz w:val="28"/>
          <w:szCs w:val="28"/>
        </w:rPr>
        <w:t xml:space="preserve">active </w:t>
      </w:r>
      <w:r w:rsidR="00E06860">
        <w:rPr>
          <w:rFonts w:asciiTheme="majorBidi" w:hAnsiTheme="majorBidi" w:cstheme="majorBidi"/>
          <w:sz w:val="28"/>
          <w:szCs w:val="28"/>
        </w:rPr>
        <w:t>involvement</w:t>
      </w:r>
      <w:r w:rsidR="00DB4EF5">
        <w:rPr>
          <w:rFonts w:asciiTheme="majorBidi" w:hAnsiTheme="majorBidi" w:cstheme="majorBidi"/>
          <w:sz w:val="28"/>
          <w:szCs w:val="28"/>
        </w:rPr>
        <w:t xml:space="preserve"> in the First Crusade</w:t>
      </w:r>
      <w:del w:id="676" w:author="Author">
        <w:r w:rsidR="00DB4EF5" w:rsidDel="009C2746">
          <w:rPr>
            <w:rFonts w:asciiTheme="majorBidi" w:hAnsiTheme="majorBidi" w:cstheme="majorBidi"/>
            <w:sz w:val="28"/>
            <w:szCs w:val="28"/>
          </w:rPr>
          <w:delText xml:space="preserve"> </w:delText>
        </w:r>
      </w:del>
      <w:ins w:id="677" w:author="Author">
        <w:r w:rsidR="009C2746">
          <w:rPr>
            <w:rFonts w:asciiTheme="majorBidi" w:hAnsiTheme="majorBidi" w:cstheme="majorBidi"/>
            <w:sz w:val="28"/>
            <w:szCs w:val="28"/>
          </w:rPr>
          <w:t>,</w:t>
        </w:r>
      </w:ins>
      <w:del w:id="678" w:author="Author">
        <w:r w:rsidR="00DB4EF5" w:rsidDel="009C2746">
          <w:rPr>
            <w:rFonts w:asciiTheme="majorBidi" w:hAnsiTheme="majorBidi" w:cstheme="majorBidi"/>
            <w:sz w:val="28"/>
            <w:szCs w:val="28"/>
          </w:rPr>
          <w:delText>is</w:delText>
        </w:r>
      </w:del>
      <w:r w:rsidR="00DB4EF5">
        <w:rPr>
          <w:rFonts w:asciiTheme="majorBidi" w:hAnsiTheme="majorBidi" w:cstheme="majorBidi"/>
          <w:sz w:val="28"/>
          <w:szCs w:val="28"/>
        </w:rPr>
        <w:t xml:space="preserve"> clearly reflected in </w:t>
      </w:r>
      <w:r w:rsidR="00AD68A1">
        <w:rPr>
          <w:rFonts w:asciiTheme="majorBidi" w:hAnsiTheme="majorBidi" w:cstheme="majorBidi"/>
          <w:sz w:val="28"/>
          <w:szCs w:val="28"/>
        </w:rPr>
        <w:t>early</w:t>
      </w:r>
      <w:ins w:id="679" w:author="Author">
        <w:r w:rsidR="009A13B8">
          <w:rPr>
            <w:rFonts w:asciiTheme="majorBidi" w:hAnsiTheme="majorBidi" w:cstheme="majorBidi"/>
            <w:sz w:val="28"/>
            <w:szCs w:val="28"/>
          </w:rPr>
          <w:t xml:space="preserve"> </w:t>
        </w:r>
      </w:ins>
      <w:del w:id="680" w:author="Author">
        <w:r w:rsidR="00AD68A1" w:rsidDel="009A13B8">
          <w:rPr>
            <w:rFonts w:asciiTheme="majorBidi" w:hAnsiTheme="majorBidi" w:cstheme="majorBidi"/>
            <w:sz w:val="28"/>
            <w:szCs w:val="28"/>
          </w:rPr>
          <w:delText>-</w:delText>
        </w:r>
      </w:del>
      <w:r w:rsidR="00AD68A1">
        <w:rPr>
          <w:rFonts w:asciiTheme="majorBidi" w:hAnsiTheme="majorBidi" w:cstheme="majorBidi"/>
          <w:sz w:val="28"/>
          <w:szCs w:val="28"/>
        </w:rPr>
        <w:t>twelfth</w:t>
      </w:r>
      <w:ins w:id="681" w:author="Author">
        <w:r w:rsidR="009A13B8">
          <w:rPr>
            <w:rFonts w:asciiTheme="majorBidi" w:hAnsiTheme="majorBidi" w:cstheme="majorBidi"/>
            <w:sz w:val="28"/>
            <w:szCs w:val="28"/>
          </w:rPr>
          <w:t>-</w:t>
        </w:r>
      </w:ins>
      <w:del w:id="682" w:author="Author">
        <w:r w:rsidR="00AD68A1" w:rsidDel="009A13B8">
          <w:rPr>
            <w:rFonts w:asciiTheme="majorBidi" w:hAnsiTheme="majorBidi" w:cstheme="majorBidi"/>
            <w:sz w:val="28"/>
            <w:szCs w:val="28"/>
          </w:rPr>
          <w:delText xml:space="preserve"> </w:delText>
        </w:r>
      </w:del>
      <w:r w:rsidR="00AD68A1">
        <w:rPr>
          <w:rFonts w:asciiTheme="majorBidi" w:hAnsiTheme="majorBidi" w:cstheme="majorBidi"/>
          <w:sz w:val="28"/>
          <w:szCs w:val="28"/>
        </w:rPr>
        <w:t>century</w:t>
      </w:r>
      <w:r w:rsidR="00DB4EF5">
        <w:rPr>
          <w:rFonts w:asciiTheme="majorBidi" w:hAnsiTheme="majorBidi" w:cstheme="majorBidi"/>
          <w:sz w:val="28"/>
          <w:szCs w:val="28"/>
        </w:rPr>
        <w:t xml:space="preserve"> letters,</w:t>
      </w:r>
      <w:r w:rsidR="00DB4EF5">
        <w:rPr>
          <w:rStyle w:val="FootnoteReference"/>
          <w:rFonts w:asciiTheme="majorBidi" w:hAnsiTheme="majorBidi" w:cstheme="majorBidi"/>
          <w:sz w:val="28"/>
          <w:szCs w:val="28"/>
        </w:rPr>
        <w:footnoteReference w:id="71"/>
      </w:r>
      <w:ins w:id="684" w:author="Author">
        <w:r w:rsidR="009C2746">
          <w:rPr>
            <w:rFonts w:asciiTheme="majorBidi" w:hAnsiTheme="majorBidi" w:cstheme="majorBidi"/>
            <w:sz w:val="28"/>
            <w:szCs w:val="28"/>
          </w:rPr>
          <w:t xml:space="preserve"> </w:t>
        </w:r>
      </w:ins>
      <w:del w:id="685" w:author="Author">
        <w:r w:rsidR="00DB4EF5" w:rsidDel="009C2746">
          <w:rPr>
            <w:rFonts w:asciiTheme="majorBidi" w:hAnsiTheme="majorBidi" w:cstheme="majorBidi"/>
            <w:sz w:val="28"/>
            <w:szCs w:val="28"/>
          </w:rPr>
          <w:delText xml:space="preserve"> but it </w:delText>
        </w:r>
      </w:del>
      <w:r w:rsidR="00DB4EF5">
        <w:rPr>
          <w:rFonts w:asciiTheme="majorBidi" w:hAnsiTheme="majorBidi" w:cstheme="majorBidi"/>
          <w:sz w:val="28"/>
          <w:szCs w:val="28"/>
        </w:rPr>
        <w:t xml:space="preserve">became exceptional </w:t>
      </w:r>
      <w:r w:rsidR="00A65B0D">
        <w:rPr>
          <w:rFonts w:asciiTheme="majorBidi" w:hAnsiTheme="majorBidi" w:cstheme="majorBidi"/>
          <w:sz w:val="28"/>
          <w:szCs w:val="28"/>
        </w:rPr>
        <w:t>toward</w:t>
      </w:r>
      <w:r>
        <w:rPr>
          <w:rFonts w:asciiTheme="majorBidi" w:hAnsiTheme="majorBidi" w:cstheme="majorBidi"/>
          <w:sz w:val="28"/>
          <w:szCs w:val="28"/>
        </w:rPr>
        <w:t>s</w:t>
      </w:r>
      <w:r w:rsidR="00A65B0D">
        <w:rPr>
          <w:rFonts w:asciiTheme="majorBidi" w:hAnsiTheme="majorBidi" w:cstheme="majorBidi"/>
          <w:sz w:val="28"/>
          <w:szCs w:val="28"/>
        </w:rPr>
        <w:t xml:space="preserve"> the second half of </w:t>
      </w:r>
      <w:r w:rsidR="00DB4EF5">
        <w:rPr>
          <w:rFonts w:asciiTheme="majorBidi" w:hAnsiTheme="majorBidi" w:cstheme="majorBidi"/>
          <w:sz w:val="28"/>
          <w:szCs w:val="28"/>
        </w:rPr>
        <w:t xml:space="preserve">the </w:t>
      </w:r>
      <w:r w:rsidR="00DB4EF5" w:rsidRPr="00773533">
        <w:rPr>
          <w:rFonts w:asciiTheme="majorBidi" w:hAnsiTheme="majorBidi" w:cstheme="majorBidi"/>
          <w:sz w:val="28"/>
          <w:szCs w:val="28"/>
        </w:rPr>
        <w:t>century</w:t>
      </w:r>
      <w:r w:rsidR="00DB4EF5">
        <w:rPr>
          <w:rFonts w:asciiTheme="majorBidi" w:hAnsiTheme="majorBidi" w:cstheme="majorBidi"/>
          <w:sz w:val="28"/>
          <w:szCs w:val="28"/>
        </w:rPr>
        <w:t>.</w:t>
      </w:r>
      <w:r w:rsidR="00DB4EF5">
        <w:rPr>
          <w:rStyle w:val="FootnoteReference"/>
          <w:rFonts w:asciiTheme="majorBidi" w:hAnsiTheme="majorBidi" w:cstheme="majorBidi"/>
          <w:sz w:val="28"/>
          <w:szCs w:val="28"/>
        </w:rPr>
        <w:footnoteReference w:id="72"/>
      </w:r>
      <w:r w:rsidR="00DB4EF5">
        <w:rPr>
          <w:rFonts w:asciiTheme="majorBidi" w:hAnsiTheme="majorBidi" w:cstheme="majorBidi"/>
          <w:sz w:val="28"/>
          <w:szCs w:val="28"/>
        </w:rPr>
        <w:t xml:space="preserve"> </w:t>
      </w:r>
      <w:del w:id="687" w:author="Author">
        <w:r w:rsidR="00B06702" w:rsidDel="009C2746">
          <w:rPr>
            <w:rFonts w:asciiTheme="majorBidi" w:hAnsiTheme="majorBidi" w:cstheme="majorBidi"/>
            <w:sz w:val="28"/>
            <w:szCs w:val="28"/>
          </w:rPr>
          <w:delText>On the other hand</w:delText>
        </w:r>
      </w:del>
      <w:ins w:id="688" w:author="Author">
        <w:del w:id="689" w:author="Author">
          <w:r w:rsidR="009C2746" w:rsidDel="009A13B8">
            <w:rPr>
              <w:rFonts w:asciiTheme="majorBidi" w:hAnsiTheme="majorBidi" w:cstheme="majorBidi"/>
              <w:sz w:val="28"/>
              <w:szCs w:val="28"/>
            </w:rPr>
            <w:delText>Alternatively</w:delText>
          </w:r>
        </w:del>
        <w:r w:rsidR="009A13B8">
          <w:rPr>
            <w:rFonts w:asciiTheme="majorBidi" w:hAnsiTheme="majorBidi" w:cstheme="majorBidi"/>
            <w:sz w:val="28"/>
            <w:szCs w:val="28"/>
          </w:rPr>
          <w:t>Conversely</w:t>
        </w:r>
      </w:ins>
      <w:r w:rsidR="00B06702">
        <w:rPr>
          <w:rFonts w:asciiTheme="majorBidi" w:hAnsiTheme="majorBidi" w:cstheme="majorBidi"/>
          <w:sz w:val="28"/>
          <w:szCs w:val="28"/>
        </w:rPr>
        <w:t xml:space="preserve">, </w:t>
      </w:r>
      <w:r w:rsidR="0067604B">
        <w:rPr>
          <w:rFonts w:asciiTheme="majorBidi" w:hAnsiTheme="majorBidi" w:cstheme="majorBidi"/>
          <w:sz w:val="28"/>
          <w:szCs w:val="28"/>
        </w:rPr>
        <w:t xml:space="preserve">only three letters </w:t>
      </w:r>
      <w:r w:rsidR="0018279D">
        <w:rPr>
          <w:rFonts w:asciiTheme="majorBidi" w:hAnsiTheme="majorBidi" w:cstheme="majorBidi"/>
          <w:sz w:val="28"/>
          <w:szCs w:val="28"/>
        </w:rPr>
        <w:t xml:space="preserve">remained from the </w:t>
      </w:r>
      <w:r w:rsidR="009164B3">
        <w:rPr>
          <w:rFonts w:asciiTheme="majorBidi" w:hAnsiTheme="majorBidi" w:cstheme="majorBidi"/>
          <w:sz w:val="28"/>
          <w:szCs w:val="28"/>
        </w:rPr>
        <w:t>representative</w:t>
      </w:r>
      <w:r w:rsidR="00391DD4">
        <w:rPr>
          <w:rFonts w:asciiTheme="majorBidi" w:hAnsiTheme="majorBidi" w:cstheme="majorBidi"/>
          <w:sz w:val="28"/>
          <w:szCs w:val="28"/>
        </w:rPr>
        <w:t>s</w:t>
      </w:r>
      <w:r w:rsidR="009164B3">
        <w:rPr>
          <w:rFonts w:asciiTheme="majorBidi" w:hAnsiTheme="majorBidi" w:cstheme="majorBidi"/>
          <w:sz w:val="28"/>
          <w:szCs w:val="28"/>
        </w:rPr>
        <w:t xml:space="preserve"> of the Italian </w:t>
      </w:r>
      <w:ins w:id="690" w:author="Author">
        <w:r w:rsidR="006666F9">
          <w:rPr>
            <w:rFonts w:asciiTheme="majorBidi" w:hAnsiTheme="majorBidi" w:cstheme="majorBidi"/>
            <w:sz w:val="28"/>
            <w:szCs w:val="28"/>
          </w:rPr>
          <w:t>c</w:t>
        </w:r>
      </w:ins>
      <w:del w:id="691" w:author="Author">
        <w:r w:rsidR="009164B3" w:rsidDel="006666F9">
          <w:rPr>
            <w:rFonts w:asciiTheme="majorBidi" w:hAnsiTheme="majorBidi" w:cstheme="majorBidi"/>
            <w:sz w:val="28"/>
            <w:szCs w:val="28"/>
          </w:rPr>
          <w:delText>C</w:delText>
        </w:r>
      </w:del>
      <w:r w:rsidR="009164B3">
        <w:rPr>
          <w:rFonts w:asciiTheme="majorBidi" w:hAnsiTheme="majorBidi" w:cstheme="majorBidi"/>
          <w:sz w:val="28"/>
          <w:szCs w:val="28"/>
        </w:rPr>
        <w:t>ity-</w:t>
      </w:r>
      <w:ins w:id="692" w:author="Author">
        <w:r w:rsidR="006666F9">
          <w:rPr>
            <w:rFonts w:asciiTheme="majorBidi" w:hAnsiTheme="majorBidi" w:cstheme="majorBidi"/>
            <w:sz w:val="28"/>
            <w:szCs w:val="28"/>
          </w:rPr>
          <w:t>s</w:t>
        </w:r>
      </w:ins>
      <w:del w:id="693" w:author="Author">
        <w:r w:rsidR="009164B3" w:rsidDel="006666F9">
          <w:rPr>
            <w:rFonts w:asciiTheme="majorBidi" w:hAnsiTheme="majorBidi" w:cstheme="majorBidi"/>
            <w:sz w:val="28"/>
            <w:szCs w:val="28"/>
          </w:rPr>
          <w:delText>S</w:delText>
        </w:r>
      </w:del>
      <w:r w:rsidR="009164B3">
        <w:rPr>
          <w:rFonts w:asciiTheme="majorBidi" w:hAnsiTheme="majorBidi" w:cstheme="majorBidi"/>
          <w:sz w:val="28"/>
          <w:szCs w:val="28"/>
        </w:rPr>
        <w:t>tates</w:t>
      </w:r>
      <w:r w:rsidR="006571A9">
        <w:rPr>
          <w:rFonts w:asciiTheme="majorBidi" w:hAnsiTheme="majorBidi" w:cstheme="majorBidi"/>
          <w:sz w:val="28"/>
          <w:szCs w:val="28"/>
        </w:rPr>
        <w:t>,</w:t>
      </w:r>
      <w:r w:rsidR="009164B3">
        <w:rPr>
          <w:rStyle w:val="FootnoteReference"/>
          <w:rFonts w:asciiTheme="majorBidi" w:hAnsiTheme="majorBidi" w:cstheme="majorBidi"/>
          <w:sz w:val="28"/>
          <w:szCs w:val="28"/>
        </w:rPr>
        <w:footnoteReference w:id="73"/>
      </w:r>
      <w:r w:rsidR="009164B3">
        <w:rPr>
          <w:rFonts w:asciiTheme="majorBidi" w:hAnsiTheme="majorBidi" w:cstheme="majorBidi"/>
          <w:sz w:val="28"/>
          <w:szCs w:val="28"/>
        </w:rPr>
        <w:t xml:space="preserve"> </w:t>
      </w:r>
      <w:r w:rsidR="006571A9">
        <w:rPr>
          <w:rFonts w:asciiTheme="majorBidi" w:hAnsiTheme="majorBidi" w:cstheme="majorBidi"/>
          <w:sz w:val="28"/>
          <w:szCs w:val="28"/>
        </w:rPr>
        <w:t xml:space="preserve">a rather </w:t>
      </w:r>
      <w:r w:rsidR="00AD68A1">
        <w:rPr>
          <w:rFonts w:asciiTheme="majorBidi" w:hAnsiTheme="majorBidi" w:cstheme="majorBidi"/>
          <w:sz w:val="28"/>
          <w:szCs w:val="28"/>
        </w:rPr>
        <w:t>surprising</w:t>
      </w:r>
      <w:r w:rsidR="006571A9">
        <w:rPr>
          <w:rFonts w:asciiTheme="majorBidi" w:hAnsiTheme="majorBidi" w:cstheme="majorBidi"/>
          <w:sz w:val="28"/>
          <w:szCs w:val="28"/>
        </w:rPr>
        <w:t xml:space="preserve"> datum</w:t>
      </w:r>
      <w:r w:rsidR="009164B3">
        <w:rPr>
          <w:rFonts w:asciiTheme="majorBidi" w:hAnsiTheme="majorBidi" w:cstheme="majorBidi"/>
          <w:sz w:val="28"/>
          <w:szCs w:val="28"/>
        </w:rPr>
        <w:t>.</w:t>
      </w:r>
      <w:r w:rsidR="005D310D">
        <w:rPr>
          <w:rStyle w:val="FootnoteReference"/>
          <w:rFonts w:asciiTheme="majorBidi" w:hAnsiTheme="majorBidi" w:cstheme="majorBidi"/>
          <w:sz w:val="28"/>
          <w:szCs w:val="28"/>
        </w:rPr>
        <w:footnoteReference w:id="74"/>
      </w:r>
      <w:r w:rsidR="004729A7">
        <w:rPr>
          <w:rFonts w:asciiTheme="majorBidi" w:hAnsiTheme="majorBidi" w:cstheme="majorBidi"/>
          <w:sz w:val="28"/>
          <w:szCs w:val="28"/>
        </w:rPr>
        <w:t xml:space="preserve"> By the late twelfth century</w:t>
      </w:r>
      <w:ins w:id="695" w:author="Author">
        <w:r w:rsidR="008337F6">
          <w:rPr>
            <w:rFonts w:asciiTheme="majorBidi" w:hAnsiTheme="majorBidi" w:cstheme="majorBidi"/>
            <w:sz w:val="28"/>
            <w:szCs w:val="28"/>
          </w:rPr>
          <w:t>,</w:t>
        </w:r>
        <w:r w:rsidR="009C2746">
          <w:rPr>
            <w:rFonts w:asciiTheme="majorBidi" w:hAnsiTheme="majorBidi" w:cstheme="majorBidi"/>
            <w:sz w:val="28"/>
            <w:szCs w:val="28"/>
          </w:rPr>
          <w:t xml:space="preserve"> </w:t>
        </w:r>
      </w:ins>
      <w:del w:id="696" w:author="Author">
        <w:r w:rsidR="004729A7" w:rsidDel="009C2746">
          <w:rPr>
            <w:rFonts w:asciiTheme="majorBidi" w:hAnsiTheme="majorBidi" w:cstheme="majorBidi"/>
            <w:sz w:val="28"/>
            <w:szCs w:val="28"/>
          </w:rPr>
          <w:delText xml:space="preserve">, </w:delText>
        </w:r>
        <w:r w:rsidR="00A65B0D" w:rsidDel="009C2746">
          <w:rPr>
            <w:rFonts w:asciiTheme="majorBidi" w:hAnsiTheme="majorBidi" w:cstheme="majorBidi"/>
            <w:sz w:val="28"/>
            <w:szCs w:val="28"/>
          </w:rPr>
          <w:delText xml:space="preserve">indeed, </w:delText>
        </w:r>
      </w:del>
      <w:r w:rsidR="004729A7">
        <w:rPr>
          <w:rFonts w:asciiTheme="majorBidi" w:hAnsiTheme="majorBidi" w:cstheme="majorBidi"/>
          <w:sz w:val="28"/>
          <w:szCs w:val="28"/>
        </w:rPr>
        <w:t xml:space="preserve">merchant letters </w:t>
      </w:r>
      <w:r w:rsidR="004729A7">
        <w:rPr>
          <w:rFonts w:asciiTheme="majorBidi" w:hAnsiTheme="majorBidi" w:cstheme="majorBidi"/>
          <w:sz w:val="28"/>
          <w:szCs w:val="28"/>
        </w:rPr>
        <w:lastRenderedPageBreak/>
        <w:t>reveal an increasing tendency to report important political and military events for the sake of business interests.</w:t>
      </w:r>
      <w:r w:rsidR="004729A7">
        <w:rPr>
          <w:rStyle w:val="FootnoteReference"/>
          <w:rFonts w:asciiTheme="majorBidi" w:hAnsiTheme="majorBidi" w:cstheme="majorBidi"/>
          <w:sz w:val="28"/>
          <w:szCs w:val="28"/>
        </w:rPr>
        <w:footnoteReference w:id="75"/>
      </w:r>
      <w:r w:rsidR="004729A7">
        <w:rPr>
          <w:rFonts w:asciiTheme="majorBidi" w:hAnsiTheme="majorBidi" w:cstheme="majorBidi"/>
          <w:sz w:val="28"/>
          <w:szCs w:val="28"/>
        </w:rPr>
        <w:t xml:space="preserve"> </w:t>
      </w:r>
      <w:r w:rsidR="00002401">
        <w:rPr>
          <w:rFonts w:asciiTheme="majorBidi" w:hAnsiTheme="majorBidi" w:cstheme="majorBidi"/>
          <w:sz w:val="28"/>
          <w:szCs w:val="28"/>
        </w:rPr>
        <w:t>T</w:t>
      </w:r>
      <w:r w:rsidR="005D310D">
        <w:rPr>
          <w:rFonts w:asciiTheme="majorBidi" w:hAnsiTheme="majorBidi" w:cstheme="majorBidi"/>
          <w:sz w:val="28"/>
          <w:szCs w:val="28"/>
        </w:rPr>
        <w:t xml:space="preserve">he merchants’ common use of written documents, as clearly </w:t>
      </w:r>
      <w:r w:rsidR="0058729B">
        <w:rPr>
          <w:rFonts w:asciiTheme="majorBidi" w:hAnsiTheme="majorBidi" w:cstheme="majorBidi"/>
          <w:sz w:val="28"/>
          <w:szCs w:val="28"/>
        </w:rPr>
        <w:t>evidenced</w:t>
      </w:r>
      <w:r w:rsidR="005D310D">
        <w:rPr>
          <w:rFonts w:asciiTheme="majorBidi" w:hAnsiTheme="majorBidi" w:cstheme="majorBidi"/>
          <w:sz w:val="28"/>
          <w:szCs w:val="28"/>
        </w:rPr>
        <w:t xml:space="preserve"> </w:t>
      </w:r>
      <w:r w:rsidR="0058729B">
        <w:rPr>
          <w:rFonts w:asciiTheme="majorBidi" w:hAnsiTheme="majorBidi" w:cstheme="majorBidi"/>
          <w:sz w:val="28"/>
          <w:szCs w:val="28"/>
        </w:rPr>
        <w:t>in</w:t>
      </w:r>
      <w:r w:rsidR="005D310D">
        <w:rPr>
          <w:rFonts w:asciiTheme="majorBidi" w:hAnsiTheme="majorBidi" w:cstheme="majorBidi"/>
          <w:sz w:val="28"/>
          <w:szCs w:val="28"/>
        </w:rPr>
        <w:t xml:space="preserve"> the Cairo </w:t>
      </w:r>
      <w:proofErr w:type="spellStart"/>
      <w:r w:rsidR="005D310D">
        <w:rPr>
          <w:rFonts w:asciiTheme="majorBidi" w:hAnsiTheme="majorBidi" w:cstheme="majorBidi"/>
          <w:sz w:val="28"/>
          <w:szCs w:val="28"/>
        </w:rPr>
        <w:t>Geniza</w:t>
      </w:r>
      <w:proofErr w:type="spellEnd"/>
      <w:r w:rsidR="00002401">
        <w:rPr>
          <w:rFonts w:asciiTheme="majorBidi" w:hAnsiTheme="majorBidi" w:cstheme="majorBidi"/>
          <w:sz w:val="28"/>
          <w:szCs w:val="28"/>
        </w:rPr>
        <w:t xml:space="preserve">, </w:t>
      </w:r>
      <w:r w:rsidR="00AD68A1">
        <w:rPr>
          <w:rFonts w:asciiTheme="majorBidi" w:hAnsiTheme="majorBidi" w:cstheme="majorBidi"/>
          <w:sz w:val="28"/>
          <w:szCs w:val="28"/>
        </w:rPr>
        <w:t xml:space="preserve">further </w:t>
      </w:r>
      <w:r w:rsidR="00A65B0D">
        <w:rPr>
          <w:rFonts w:asciiTheme="majorBidi" w:hAnsiTheme="majorBidi" w:cstheme="majorBidi"/>
          <w:sz w:val="28"/>
          <w:szCs w:val="28"/>
        </w:rPr>
        <w:t xml:space="preserve">justifies </w:t>
      </w:r>
      <w:r w:rsidR="004729A7">
        <w:rPr>
          <w:rFonts w:asciiTheme="majorBidi" w:hAnsiTheme="majorBidi" w:cstheme="majorBidi"/>
          <w:sz w:val="28"/>
          <w:szCs w:val="28"/>
        </w:rPr>
        <w:t xml:space="preserve">additional </w:t>
      </w:r>
      <w:r w:rsidR="00A65B0D">
        <w:rPr>
          <w:rFonts w:asciiTheme="majorBidi" w:hAnsiTheme="majorBidi" w:cstheme="majorBidi"/>
          <w:sz w:val="28"/>
          <w:szCs w:val="28"/>
        </w:rPr>
        <w:t xml:space="preserve">archival </w:t>
      </w:r>
      <w:r w:rsidR="00002401">
        <w:rPr>
          <w:rFonts w:asciiTheme="majorBidi" w:hAnsiTheme="majorBidi" w:cstheme="majorBidi"/>
          <w:sz w:val="28"/>
          <w:szCs w:val="28"/>
        </w:rPr>
        <w:t>investigation</w:t>
      </w:r>
      <w:r>
        <w:rPr>
          <w:rFonts w:asciiTheme="majorBidi" w:hAnsiTheme="majorBidi" w:cstheme="majorBidi"/>
          <w:sz w:val="28"/>
          <w:szCs w:val="28"/>
        </w:rPr>
        <w:t>,</w:t>
      </w:r>
      <w:r w:rsidR="00002401">
        <w:rPr>
          <w:rFonts w:asciiTheme="majorBidi" w:hAnsiTheme="majorBidi" w:cstheme="majorBidi"/>
          <w:sz w:val="28"/>
          <w:szCs w:val="28"/>
        </w:rPr>
        <w:t xml:space="preserve"> </w:t>
      </w:r>
      <w:r>
        <w:rPr>
          <w:rFonts w:asciiTheme="majorBidi" w:hAnsiTheme="majorBidi" w:cstheme="majorBidi"/>
          <w:sz w:val="28"/>
          <w:szCs w:val="28"/>
        </w:rPr>
        <w:t>which may</w:t>
      </w:r>
      <w:r w:rsidR="00A65B0D">
        <w:rPr>
          <w:rFonts w:asciiTheme="majorBidi" w:hAnsiTheme="majorBidi" w:cstheme="majorBidi"/>
          <w:sz w:val="28"/>
          <w:szCs w:val="28"/>
        </w:rPr>
        <w:t xml:space="preserve"> complement our data</w:t>
      </w:r>
      <w:r w:rsidR="00002401">
        <w:rPr>
          <w:rFonts w:asciiTheme="majorBidi" w:hAnsiTheme="majorBidi" w:cstheme="majorBidi"/>
          <w:sz w:val="28"/>
          <w:szCs w:val="28"/>
        </w:rPr>
        <w:t>.</w:t>
      </w:r>
      <w:r w:rsidR="0058729B">
        <w:rPr>
          <w:rStyle w:val="FootnoteReference"/>
          <w:rFonts w:asciiTheme="majorBidi" w:hAnsiTheme="majorBidi" w:cstheme="majorBidi"/>
          <w:sz w:val="28"/>
          <w:szCs w:val="28"/>
        </w:rPr>
        <w:footnoteReference w:id="76"/>
      </w:r>
      <w:r w:rsidR="005D310D">
        <w:rPr>
          <w:rFonts w:asciiTheme="majorBidi" w:hAnsiTheme="majorBidi" w:cstheme="majorBidi"/>
          <w:sz w:val="28"/>
          <w:szCs w:val="28"/>
        </w:rPr>
        <w:t xml:space="preserve"> </w:t>
      </w:r>
      <w:del w:id="698" w:author="Author">
        <w:r w:rsidR="00AD68A1" w:rsidDel="00C65DDD">
          <w:rPr>
            <w:rFonts w:asciiTheme="majorBidi" w:hAnsiTheme="majorBidi" w:cstheme="majorBidi"/>
            <w:sz w:val="28"/>
            <w:szCs w:val="28"/>
          </w:rPr>
          <w:delText xml:space="preserve"> </w:delText>
        </w:r>
      </w:del>
      <w:ins w:id="699" w:author="Author">
        <w:r w:rsidR="00C17B3B">
          <w:rPr>
            <w:rFonts w:asciiTheme="majorBidi" w:hAnsiTheme="majorBidi" w:cstheme="majorBidi"/>
            <w:sz w:val="28"/>
            <w:szCs w:val="28"/>
          </w:rPr>
          <w:t>Finally</w:t>
        </w:r>
      </w:ins>
      <w:del w:id="700" w:author="Author">
        <w:r w:rsidR="009164B3" w:rsidDel="00C17B3B">
          <w:rPr>
            <w:rFonts w:asciiTheme="majorBidi" w:hAnsiTheme="majorBidi" w:cstheme="majorBidi"/>
            <w:sz w:val="28"/>
            <w:szCs w:val="28"/>
          </w:rPr>
          <w:delText>Ultimately</w:delText>
        </w:r>
      </w:del>
      <w:r w:rsidR="009164B3">
        <w:rPr>
          <w:rFonts w:asciiTheme="majorBidi" w:hAnsiTheme="majorBidi" w:cstheme="majorBidi"/>
          <w:sz w:val="28"/>
          <w:szCs w:val="28"/>
        </w:rPr>
        <w:t xml:space="preserve">, there </w:t>
      </w:r>
      <w:ins w:id="701" w:author="Author">
        <w:r w:rsidR="00C17B3B">
          <w:rPr>
            <w:rFonts w:asciiTheme="majorBidi" w:hAnsiTheme="majorBidi" w:cstheme="majorBidi"/>
            <w:sz w:val="28"/>
            <w:szCs w:val="28"/>
          </w:rPr>
          <w:t>are</w:t>
        </w:r>
      </w:ins>
      <w:del w:id="702" w:author="Author">
        <w:r w:rsidR="009164B3" w:rsidDel="00C17B3B">
          <w:rPr>
            <w:rFonts w:asciiTheme="majorBidi" w:hAnsiTheme="majorBidi" w:cstheme="majorBidi"/>
            <w:sz w:val="28"/>
            <w:szCs w:val="28"/>
          </w:rPr>
          <w:delText>is</w:delText>
        </w:r>
      </w:del>
      <w:r w:rsidR="009164B3">
        <w:rPr>
          <w:rFonts w:asciiTheme="majorBidi" w:hAnsiTheme="majorBidi" w:cstheme="majorBidi"/>
          <w:sz w:val="28"/>
          <w:szCs w:val="28"/>
        </w:rPr>
        <w:t xml:space="preserve"> a small number of </w:t>
      </w:r>
      <w:r w:rsidR="006571A9">
        <w:rPr>
          <w:rFonts w:asciiTheme="majorBidi" w:hAnsiTheme="majorBidi" w:cstheme="majorBidi"/>
          <w:sz w:val="28"/>
          <w:szCs w:val="28"/>
        </w:rPr>
        <w:t xml:space="preserve">miscellaneous </w:t>
      </w:r>
      <w:r w:rsidR="009164B3">
        <w:rPr>
          <w:rFonts w:asciiTheme="majorBidi" w:hAnsiTheme="majorBidi" w:cstheme="majorBidi"/>
          <w:sz w:val="28"/>
          <w:szCs w:val="28"/>
        </w:rPr>
        <w:t>letters</w:t>
      </w:r>
      <w:r w:rsidR="006571A9">
        <w:rPr>
          <w:rFonts w:asciiTheme="majorBidi" w:hAnsiTheme="majorBidi" w:cstheme="majorBidi"/>
          <w:sz w:val="28"/>
          <w:szCs w:val="28"/>
        </w:rPr>
        <w:t xml:space="preserve">, </w:t>
      </w:r>
      <w:r w:rsidR="009164B3">
        <w:rPr>
          <w:rFonts w:asciiTheme="majorBidi" w:hAnsiTheme="majorBidi" w:cstheme="majorBidi"/>
          <w:sz w:val="28"/>
          <w:szCs w:val="28"/>
        </w:rPr>
        <w:t xml:space="preserve">signed </w:t>
      </w:r>
      <w:del w:id="703" w:author="Author">
        <w:r w:rsidR="00AD68A1" w:rsidDel="008337F6">
          <w:rPr>
            <w:rFonts w:asciiTheme="majorBidi" w:hAnsiTheme="majorBidi" w:cstheme="majorBidi"/>
            <w:sz w:val="28"/>
            <w:szCs w:val="28"/>
          </w:rPr>
          <w:delText xml:space="preserve">either </w:delText>
        </w:r>
      </w:del>
      <w:r w:rsidR="009164B3">
        <w:rPr>
          <w:rFonts w:asciiTheme="majorBidi" w:hAnsiTheme="majorBidi" w:cstheme="majorBidi"/>
          <w:sz w:val="28"/>
          <w:szCs w:val="28"/>
        </w:rPr>
        <w:t>by Franks</w:t>
      </w:r>
      <w:r w:rsidR="00E248F5">
        <w:rPr>
          <w:rFonts w:asciiTheme="majorBidi" w:hAnsiTheme="majorBidi" w:cstheme="majorBidi"/>
          <w:sz w:val="28"/>
          <w:szCs w:val="28"/>
        </w:rPr>
        <w:t>,</w:t>
      </w:r>
      <w:r w:rsidR="009164B3">
        <w:rPr>
          <w:rStyle w:val="FootnoteReference"/>
          <w:rFonts w:asciiTheme="majorBidi" w:hAnsiTheme="majorBidi" w:cstheme="majorBidi"/>
          <w:sz w:val="28"/>
          <w:szCs w:val="28"/>
        </w:rPr>
        <w:footnoteReference w:id="77"/>
      </w:r>
      <w:r w:rsidR="009164B3">
        <w:rPr>
          <w:rFonts w:asciiTheme="majorBidi" w:hAnsiTheme="majorBidi" w:cstheme="majorBidi"/>
          <w:sz w:val="28"/>
          <w:szCs w:val="28"/>
        </w:rPr>
        <w:t xml:space="preserve"> </w:t>
      </w:r>
      <w:r w:rsidR="00E248F5">
        <w:rPr>
          <w:rFonts w:asciiTheme="majorBidi" w:hAnsiTheme="majorBidi" w:cstheme="majorBidi"/>
          <w:sz w:val="28"/>
          <w:szCs w:val="28"/>
        </w:rPr>
        <w:t>an Egyptian imprisoned in Nablus,</w:t>
      </w:r>
      <w:r w:rsidR="00E248F5">
        <w:rPr>
          <w:rStyle w:val="FootnoteReference"/>
          <w:rFonts w:asciiTheme="majorBidi" w:hAnsiTheme="majorBidi" w:cstheme="majorBidi"/>
          <w:sz w:val="28"/>
          <w:szCs w:val="28"/>
        </w:rPr>
        <w:footnoteReference w:id="78"/>
      </w:r>
      <w:r w:rsidR="00E248F5">
        <w:rPr>
          <w:rFonts w:asciiTheme="majorBidi" w:hAnsiTheme="majorBidi" w:cstheme="majorBidi"/>
          <w:sz w:val="28"/>
          <w:szCs w:val="28"/>
        </w:rPr>
        <w:t xml:space="preserve"> Rabbi Moses ben </w:t>
      </w:r>
      <w:proofErr w:type="spellStart"/>
      <w:r w:rsidR="00E248F5">
        <w:rPr>
          <w:rFonts w:asciiTheme="majorBidi" w:hAnsiTheme="majorBidi" w:cstheme="majorBidi"/>
          <w:sz w:val="28"/>
          <w:szCs w:val="28"/>
        </w:rPr>
        <w:t>Maimon</w:t>
      </w:r>
      <w:proofErr w:type="spellEnd"/>
      <w:r w:rsidR="00E248F5">
        <w:rPr>
          <w:rFonts w:asciiTheme="majorBidi" w:hAnsiTheme="majorBidi" w:cstheme="majorBidi"/>
          <w:sz w:val="28"/>
          <w:szCs w:val="28"/>
        </w:rPr>
        <w:t>,</w:t>
      </w:r>
      <w:r w:rsidR="00E248F5">
        <w:rPr>
          <w:rStyle w:val="FootnoteReference"/>
          <w:rFonts w:asciiTheme="majorBidi" w:hAnsiTheme="majorBidi" w:cstheme="majorBidi"/>
          <w:sz w:val="28"/>
          <w:szCs w:val="28"/>
        </w:rPr>
        <w:footnoteReference w:id="79"/>
      </w:r>
      <w:r w:rsidR="00E248F5">
        <w:rPr>
          <w:rFonts w:asciiTheme="majorBidi" w:hAnsiTheme="majorBidi" w:cstheme="majorBidi"/>
          <w:sz w:val="28"/>
          <w:szCs w:val="28"/>
        </w:rPr>
        <w:t xml:space="preserve"> </w:t>
      </w:r>
      <w:ins w:id="704" w:author="Author">
        <w:del w:id="705" w:author="Author">
          <w:r w:rsidR="00C17B3B" w:rsidDel="008337F6">
            <w:rPr>
              <w:rFonts w:asciiTheme="majorBidi" w:hAnsiTheme="majorBidi" w:cstheme="majorBidi"/>
              <w:sz w:val="28"/>
              <w:szCs w:val="28"/>
            </w:rPr>
            <w:delText>plus</w:delText>
          </w:r>
        </w:del>
        <w:r w:rsidR="008337F6">
          <w:rPr>
            <w:rFonts w:asciiTheme="majorBidi" w:hAnsiTheme="majorBidi" w:cstheme="majorBidi"/>
            <w:sz w:val="28"/>
            <w:szCs w:val="28"/>
          </w:rPr>
          <w:t>and</w:t>
        </w:r>
      </w:ins>
      <w:del w:id="706" w:author="Author">
        <w:r w:rsidR="00E248F5" w:rsidDel="00C17B3B">
          <w:rPr>
            <w:rFonts w:asciiTheme="majorBidi" w:hAnsiTheme="majorBidi" w:cstheme="majorBidi"/>
            <w:sz w:val="28"/>
            <w:szCs w:val="28"/>
          </w:rPr>
          <w:delText>and</w:delText>
        </w:r>
      </w:del>
      <w:r w:rsidR="00E248F5">
        <w:rPr>
          <w:rFonts w:asciiTheme="majorBidi" w:hAnsiTheme="majorBidi" w:cstheme="majorBidi"/>
          <w:sz w:val="28"/>
          <w:szCs w:val="28"/>
        </w:rPr>
        <w:t xml:space="preserve"> </w:t>
      </w:r>
      <w:r w:rsidR="00002401">
        <w:rPr>
          <w:rFonts w:asciiTheme="majorBidi" w:hAnsiTheme="majorBidi" w:cstheme="majorBidi"/>
          <w:sz w:val="28"/>
          <w:szCs w:val="28"/>
        </w:rPr>
        <w:t>one</w:t>
      </w:r>
      <w:r w:rsidR="00E248F5">
        <w:rPr>
          <w:rFonts w:asciiTheme="majorBidi" w:hAnsiTheme="majorBidi" w:cstheme="majorBidi"/>
          <w:sz w:val="28"/>
          <w:szCs w:val="28"/>
        </w:rPr>
        <w:t xml:space="preserve"> signed by Eastern Christians.</w:t>
      </w:r>
      <w:r w:rsidR="00E248F5">
        <w:rPr>
          <w:rStyle w:val="FootnoteReference"/>
          <w:rFonts w:asciiTheme="majorBidi" w:hAnsiTheme="majorBidi" w:cstheme="majorBidi"/>
          <w:sz w:val="28"/>
          <w:szCs w:val="28"/>
        </w:rPr>
        <w:footnoteReference w:id="80"/>
      </w:r>
      <w:r w:rsidR="00A10A5F">
        <w:rPr>
          <w:rFonts w:asciiTheme="majorBidi" w:hAnsiTheme="majorBidi" w:cstheme="majorBidi"/>
          <w:sz w:val="28"/>
          <w:szCs w:val="28"/>
        </w:rPr>
        <w:t xml:space="preserve"> </w:t>
      </w:r>
    </w:p>
    <w:p w14:paraId="1B71B5FD" w14:textId="6A32C347" w:rsidR="00A10A5F" w:rsidRPr="00B04B7C" w:rsidRDefault="00E84FCC" w:rsidP="009568E4">
      <w:pPr>
        <w:spacing w:line="480" w:lineRule="auto"/>
        <w:ind w:firstLine="720"/>
        <w:jc w:val="both"/>
        <w:rPr>
          <w:rFonts w:asciiTheme="majorBidi" w:hAnsiTheme="majorBidi" w:cstheme="majorBidi"/>
          <w:sz w:val="28"/>
          <w:szCs w:val="28"/>
        </w:rPr>
      </w:pPr>
      <w:ins w:id="707" w:author="Author">
        <w:r>
          <w:rPr>
            <w:rFonts w:asciiTheme="majorBidi" w:hAnsiTheme="majorBidi" w:cstheme="majorBidi"/>
            <w:sz w:val="28"/>
            <w:szCs w:val="28"/>
          </w:rPr>
          <w:t>It would appear</w:t>
        </w:r>
      </w:ins>
      <w:del w:id="708" w:author="Author">
        <w:r w:rsidR="00A10A5F" w:rsidDel="00E84FCC">
          <w:rPr>
            <w:rFonts w:asciiTheme="majorBidi" w:hAnsiTheme="majorBidi" w:cstheme="majorBidi"/>
            <w:sz w:val="28"/>
            <w:szCs w:val="28"/>
          </w:rPr>
          <w:delText>One may conclude</w:delText>
        </w:r>
        <w:r w:rsidR="00BF3640" w:rsidDel="00E84FCC">
          <w:rPr>
            <w:rFonts w:asciiTheme="majorBidi" w:hAnsiTheme="majorBidi" w:cstheme="majorBidi"/>
            <w:sz w:val="28"/>
            <w:szCs w:val="28"/>
          </w:rPr>
          <w:delText xml:space="preserve"> at this point</w:delText>
        </w:r>
      </w:del>
      <w:r w:rsidR="00A10A5F">
        <w:rPr>
          <w:rFonts w:asciiTheme="majorBidi" w:hAnsiTheme="majorBidi" w:cstheme="majorBidi"/>
          <w:sz w:val="28"/>
          <w:szCs w:val="28"/>
        </w:rPr>
        <w:t xml:space="preserve"> that </w:t>
      </w:r>
      <w:r w:rsidR="004729A7">
        <w:rPr>
          <w:rFonts w:asciiTheme="majorBidi" w:hAnsiTheme="majorBidi" w:cstheme="majorBidi"/>
          <w:sz w:val="28"/>
          <w:szCs w:val="28"/>
        </w:rPr>
        <w:t xml:space="preserve">most letters were written in the Levant, perhaps </w:t>
      </w:r>
      <w:r w:rsidR="00A10A5F">
        <w:rPr>
          <w:rFonts w:asciiTheme="majorBidi" w:hAnsiTheme="majorBidi" w:cstheme="majorBidi"/>
          <w:sz w:val="28"/>
          <w:szCs w:val="28"/>
        </w:rPr>
        <w:t xml:space="preserve">with the exception of </w:t>
      </w:r>
      <w:r w:rsidR="00873D9C">
        <w:rPr>
          <w:rFonts w:asciiTheme="majorBidi" w:hAnsiTheme="majorBidi" w:cstheme="majorBidi"/>
          <w:sz w:val="28"/>
          <w:szCs w:val="28"/>
        </w:rPr>
        <w:t>crusade correspondence</w:t>
      </w:r>
      <w:r w:rsidR="009568E4">
        <w:rPr>
          <w:rFonts w:asciiTheme="majorBidi" w:hAnsiTheme="majorBidi" w:cstheme="majorBidi"/>
          <w:sz w:val="28"/>
          <w:szCs w:val="28"/>
        </w:rPr>
        <w:t xml:space="preserve"> sent by the </w:t>
      </w:r>
      <w:r w:rsidR="00A65B0D">
        <w:rPr>
          <w:rFonts w:asciiTheme="majorBidi" w:hAnsiTheme="majorBidi" w:cstheme="majorBidi"/>
          <w:sz w:val="28"/>
          <w:szCs w:val="28"/>
        </w:rPr>
        <w:t xml:space="preserve">papal </w:t>
      </w:r>
      <w:r w:rsidR="009568E4">
        <w:rPr>
          <w:rFonts w:asciiTheme="majorBidi" w:hAnsiTheme="majorBidi" w:cstheme="majorBidi"/>
          <w:sz w:val="28"/>
          <w:szCs w:val="28"/>
        </w:rPr>
        <w:t xml:space="preserve">curia </w:t>
      </w:r>
      <w:r w:rsidR="00992045">
        <w:rPr>
          <w:rFonts w:asciiTheme="majorBidi" w:hAnsiTheme="majorBidi" w:cstheme="majorBidi"/>
          <w:sz w:val="28"/>
          <w:szCs w:val="28"/>
        </w:rPr>
        <w:t>and</w:t>
      </w:r>
      <w:r w:rsidR="00A10A5F">
        <w:rPr>
          <w:rFonts w:asciiTheme="majorBidi" w:hAnsiTheme="majorBidi" w:cstheme="majorBidi"/>
          <w:sz w:val="28"/>
          <w:szCs w:val="28"/>
        </w:rPr>
        <w:t xml:space="preserve"> </w:t>
      </w:r>
      <w:r w:rsidR="005B3AB6">
        <w:rPr>
          <w:rFonts w:asciiTheme="majorBidi" w:hAnsiTheme="majorBidi" w:cstheme="majorBidi"/>
          <w:sz w:val="28"/>
          <w:szCs w:val="28"/>
        </w:rPr>
        <w:t>other ecclesiastical dignitaries</w:t>
      </w:r>
      <w:r w:rsidR="00A65B0D">
        <w:rPr>
          <w:rFonts w:asciiTheme="majorBidi" w:hAnsiTheme="majorBidi" w:cstheme="majorBidi"/>
          <w:sz w:val="28"/>
          <w:szCs w:val="28"/>
        </w:rPr>
        <w:t xml:space="preserve">. </w:t>
      </w:r>
      <w:r w:rsidR="009568E4">
        <w:rPr>
          <w:rFonts w:asciiTheme="majorBidi" w:hAnsiTheme="majorBidi" w:cstheme="majorBidi"/>
          <w:sz w:val="28"/>
          <w:szCs w:val="28"/>
        </w:rPr>
        <w:t>However, o</w:t>
      </w:r>
      <w:r w:rsidR="00992045">
        <w:rPr>
          <w:rFonts w:asciiTheme="majorBidi" w:hAnsiTheme="majorBidi" w:cstheme="majorBidi"/>
          <w:sz w:val="28"/>
          <w:szCs w:val="28"/>
        </w:rPr>
        <w:t>nly</w:t>
      </w:r>
      <w:r w:rsidR="00E67C42">
        <w:rPr>
          <w:rFonts w:asciiTheme="majorBidi" w:hAnsiTheme="majorBidi" w:cstheme="majorBidi"/>
          <w:sz w:val="28"/>
          <w:szCs w:val="28"/>
        </w:rPr>
        <w:t xml:space="preserve"> </w:t>
      </w:r>
      <w:r w:rsidR="00992045">
        <w:rPr>
          <w:rFonts w:asciiTheme="majorBidi" w:hAnsiTheme="majorBidi" w:cstheme="majorBidi"/>
          <w:sz w:val="28"/>
          <w:szCs w:val="28"/>
        </w:rPr>
        <w:t xml:space="preserve">27 </w:t>
      </w:r>
      <w:ins w:id="709" w:author="Author">
        <w:r w:rsidR="00210129">
          <w:rPr>
            <w:rFonts w:asciiTheme="majorBidi" w:hAnsiTheme="majorBidi" w:cstheme="majorBidi"/>
            <w:sz w:val="28"/>
            <w:szCs w:val="28"/>
          </w:rPr>
          <w:t>percent</w:t>
        </w:r>
      </w:ins>
      <w:del w:id="710" w:author="Author">
        <w:r w:rsidR="00992045" w:rsidDel="00210129">
          <w:rPr>
            <w:rFonts w:asciiTheme="majorBidi" w:hAnsiTheme="majorBidi" w:cstheme="majorBidi"/>
            <w:sz w:val="28"/>
            <w:szCs w:val="28"/>
          </w:rPr>
          <w:delText>%</w:delText>
        </w:r>
      </w:del>
      <w:r w:rsidR="00992045">
        <w:rPr>
          <w:rFonts w:asciiTheme="majorBidi" w:hAnsiTheme="majorBidi" w:cstheme="majorBidi"/>
          <w:sz w:val="28"/>
          <w:szCs w:val="28"/>
        </w:rPr>
        <w:t xml:space="preserve"> </w:t>
      </w:r>
      <w:r w:rsidR="00A65B0D">
        <w:rPr>
          <w:rFonts w:asciiTheme="majorBidi" w:hAnsiTheme="majorBidi" w:cstheme="majorBidi"/>
          <w:sz w:val="28"/>
          <w:szCs w:val="28"/>
        </w:rPr>
        <w:t xml:space="preserve">of </w:t>
      </w:r>
      <w:r w:rsidR="00873D9C">
        <w:rPr>
          <w:rFonts w:asciiTheme="majorBidi" w:hAnsiTheme="majorBidi" w:cstheme="majorBidi"/>
          <w:sz w:val="28"/>
          <w:szCs w:val="28"/>
        </w:rPr>
        <w:t>crusade correspondence</w:t>
      </w:r>
      <w:r w:rsidR="00A65B0D">
        <w:rPr>
          <w:rFonts w:asciiTheme="majorBidi" w:hAnsiTheme="majorBidi" w:cstheme="majorBidi"/>
          <w:sz w:val="28"/>
          <w:szCs w:val="28"/>
        </w:rPr>
        <w:t xml:space="preserve"> originated in</w:t>
      </w:r>
      <w:r w:rsidR="00992045">
        <w:rPr>
          <w:rFonts w:asciiTheme="majorBidi" w:hAnsiTheme="majorBidi" w:cstheme="majorBidi"/>
          <w:sz w:val="28"/>
          <w:szCs w:val="28"/>
        </w:rPr>
        <w:t xml:space="preserve"> Western Christendo</w:t>
      </w:r>
      <w:r w:rsidR="009E1596">
        <w:rPr>
          <w:rFonts w:asciiTheme="majorBidi" w:hAnsiTheme="majorBidi" w:cstheme="majorBidi"/>
          <w:sz w:val="28"/>
          <w:szCs w:val="28"/>
        </w:rPr>
        <w:t>m,</w:t>
      </w:r>
      <w:r w:rsidR="00A65B0D">
        <w:rPr>
          <w:rFonts w:asciiTheme="majorBidi" w:hAnsiTheme="majorBidi" w:cstheme="majorBidi"/>
          <w:sz w:val="28"/>
          <w:szCs w:val="28"/>
        </w:rPr>
        <w:t xml:space="preserve"> with</w:t>
      </w:r>
      <w:r w:rsidR="009E1596">
        <w:rPr>
          <w:rFonts w:asciiTheme="majorBidi" w:hAnsiTheme="majorBidi" w:cstheme="majorBidi"/>
          <w:sz w:val="28"/>
          <w:szCs w:val="28"/>
        </w:rPr>
        <w:t xml:space="preserve"> the popes </w:t>
      </w:r>
      <w:del w:id="711" w:author="Author">
        <w:r w:rsidR="009E1596" w:rsidDel="00210129">
          <w:rPr>
            <w:rFonts w:asciiTheme="majorBidi" w:hAnsiTheme="majorBidi" w:cstheme="majorBidi"/>
            <w:sz w:val="28"/>
            <w:szCs w:val="28"/>
          </w:rPr>
          <w:delText>represent</w:delText>
        </w:r>
        <w:r w:rsidR="001A10C4" w:rsidDel="00210129">
          <w:rPr>
            <w:rFonts w:asciiTheme="majorBidi" w:hAnsiTheme="majorBidi" w:cstheme="majorBidi"/>
            <w:sz w:val="28"/>
            <w:szCs w:val="28"/>
          </w:rPr>
          <w:delText>ing</w:delText>
        </w:r>
        <w:r w:rsidR="009E1596" w:rsidDel="00210129">
          <w:rPr>
            <w:rFonts w:asciiTheme="majorBidi" w:hAnsiTheme="majorBidi" w:cstheme="majorBidi"/>
            <w:sz w:val="28"/>
            <w:szCs w:val="28"/>
          </w:rPr>
          <w:delText xml:space="preserve"> </w:delText>
        </w:r>
      </w:del>
      <w:ins w:id="712" w:author="Author">
        <w:r w:rsidR="00210129">
          <w:rPr>
            <w:rFonts w:asciiTheme="majorBidi" w:hAnsiTheme="majorBidi" w:cstheme="majorBidi"/>
            <w:sz w:val="28"/>
            <w:szCs w:val="28"/>
          </w:rPr>
          <w:t>responsible for 85 percent of that correspondence</w:t>
        </w:r>
        <w:r w:rsidR="00210129" w:rsidDel="00210129">
          <w:rPr>
            <w:rFonts w:asciiTheme="majorBidi" w:hAnsiTheme="majorBidi" w:cstheme="majorBidi"/>
            <w:sz w:val="28"/>
            <w:szCs w:val="28"/>
          </w:rPr>
          <w:t xml:space="preserve"> </w:t>
        </w:r>
      </w:ins>
      <w:del w:id="713" w:author="Author">
        <w:r w:rsidR="00992045" w:rsidDel="00210129">
          <w:rPr>
            <w:rFonts w:asciiTheme="majorBidi" w:hAnsiTheme="majorBidi" w:cstheme="majorBidi"/>
            <w:sz w:val="28"/>
            <w:szCs w:val="28"/>
          </w:rPr>
          <w:delText>85%</w:delText>
        </w:r>
        <w:r w:rsidR="009E1596" w:rsidDel="00210129">
          <w:rPr>
            <w:rFonts w:asciiTheme="majorBidi" w:hAnsiTheme="majorBidi" w:cstheme="majorBidi"/>
            <w:sz w:val="28"/>
            <w:szCs w:val="28"/>
          </w:rPr>
          <w:delText xml:space="preserve"> of </w:delText>
        </w:r>
      </w:del>
      <w:ins w:id="714" w:author="Author">
        <w:del w:id="715" w:author="Author">
          <w:r w:rsidDel="00210129">
            <w:rPr>
              <w:rFonts w:asciiTheme="majorBidi" w:hAnsiTheme="majorBidi" w:cstheme="majorBidi"/>
              <w:sz w:val="28"/>
              <w:szCs w:val="28"/>
            </w:rPr>
            <w:delText>it</w:delText>
          </w:r>
        </w:del>
      </w:ins>
      <w:del w:id="716" w:author="Author">
        <w:r w:rsidR="009E1596" w:rsidDel="00E84FCC">
          <w:rPr>
            <w:rFonts w:asciiTheme="majorBidi" w:hAnsiTheme="majorBidi" w:cstheme="majorBidi"/>
            <w:sz w:val="28"/>
            <w:szCs w:val="28"/>
          </w:rPr>
          <w:delText>them</w:delText>
        </w:r>
      </w:del>
      <w:r w:rsidR="00A10A5F">
        <w:rPr>
          <w:rFonts w:asciiTheme="majorBidi" w:hAnsiTheme="majorBidi" w:cstheme="majorBidi"/>
          <w:sz w:val="28"/>
          <w:szCs w:val="28"/>
        </w:rPr>
        <w:t>.</w:t>
      </w:r>
      <w:r w:rsidR="00E67C42">
        <w:rPr>
          <w:rFonts w:asciiTheme="majorBidi" w:hAnsiTheme="majorBidi" w:cstheme="majorBidi"/>
          <w:sz w:val="28"/>
          <w:szCs w:val="28"/>
        </w:rPr>
        <w:t xml:space="preserve"> Analysis of the </w:t>
      </w:r>
      <w:r w:rsidR="005B3AB6">
        <w:rPr>
          <w:rFonts w:asciiTheme="majorBidi" w:hAnsiTheme="majorBidi" w:cstheme="majorBidi"/>
          <w:sz w:val="28"/>
          <w:szCs w:val="28"/>
        </w:rPr>
        <w:t>letters’</w:t>
      </w:r>
      <w:r w:rsidR="009568E4">
        <w:rPr>
          <w:rFonts w:asciiTheme="majorBidi" w:hAnsiTheme="majorBidi" w:cstheme="majorBidi"/>
          <w:sz w:val="28"/>
          <w:szCs w:val="28"/>
        </w:rPr>
        <w:t xml:space="preserve"> </w:t>
      </w:r>
      <w:r w:rsidR="00E67C42">
        <w:rPr>
          <w:rFonts w:asciiTheme="majorBidi" w:hAnsiTheme="majorBidi" w:cstheme="majorBidi"/>
          <w:sz w:val="28"/>
          <w:szCs w:val="28"/>
        </w:rPr>
        <w:lastRenderedPageBreak/>
        <w:t>addresse</w:t>
      </w:r>
      <w:r w:rsidR="00992045">
        <w:rPr>
          <w:rFonts w:asciiTheme="majorBidi" w:hAnsiTheme="majorBidi" w:cstheme="majorBidi"/>
          <w:sz w:val="28"/>
          <w:szCs w:val="28"/>
        </w:rPr>
        <w:t>e</w:t>
      </w:r>
      <w:r w:rsidR="00E67C42">
        <w:rPr>
          <w:rFonts w:asciiTheme="majorBidi" w:hAnsiTheme="majorBidi" w:cstheme="majorBidi"/>
          <w:sz w:val="28"/>
          <w:szCs w:val="28"/>
        </w:rPr>
        <w:t xml:space="preserve">s </w:t>
      </w:r>
      <w:r w:rsidR="009E1596">
        <w:rPr>
          <w:rFonts w:asciiTheme="majorBidi" w:hAnsiTheme="majorBidi" w:cstheme="majorBidi"/>
          <w:sz w:val="28"/>
          <w:szCs w:val="28"/>
        </w:rPr>
        <w:t xml:space="preserve">further </w:t>
      </w:r>
      <w:r w:rsidR="005B3AB6">
        <w:rPr>
          <w:rFonts w:asciiTheme="majorBidi" w:hAnsiTheme="majorBidi" w:cstheme="majorBidi"/>
          <w:sz w:val="28"/>
          <w:szCs w:val="28"/>
        </w:rPr>
        <w:t>clarifies</w:t>
      </w:r>
      <w:r w:rsidR="00E67C42">
        <w:rPr>
          <w:rFonts w:asciiTheme="majorBidi" w:hAnsiTheme="majorBidi" w:cstheme="majorBidi"/>
          <w:sz w:val="28"/>
          <w:szCs w:val="28"/>
        </w:rPr>
        <w:t xml:space="preserve"> the </w:t>
      </w:r>
      <w:r w:rsidR="00BF3640">
        <w:rPr>
          <w:rFonts w:asciiTheme="majorBidi" w:hAnsiTheme="majorBidi" w:cstheme="majorBidi"/>
          <w:sz w:val="28"/>
          <w:szCs w:val="28"/>
        </w:rPr>
        <w:t>contemporaries</w:t>
      </w:r>
      <w:r w:rsidR="005B3AB6">
        <w:rPr>
          <w:rFonts w:asciiTheme="majorBidi" w:hAnsiTheme="majorBidi" w:cstheme="majorBidi"/>
          <w:sz w:val="28"/>
          <w:szCs w:val="28"/>
        </w:rPr>
        <w:t>’</w:t>
      </w:r>
      <w:r w:rsidR="009568E4" w:rsidRPr="009568E4">
        <w:rPr>
          <w:rFonts w:asciiTheme="majorBidi" w:hAnsiTheme="majorBidi" w:cstheme="majorBidi"/>
          <w:sz w:val="28"/>
          <w:szCs w:val="28"/>
        </w:rPr>
        <w:t xml:space="preserve"> </w:t>
      </w:r>
      <w:r w:rsidR="009568E4">
        <w:rPr>
          <w:rFonts w:asciiTheme="majorBidi" w:hAnsiTheme="majorBidi" w:cstheme="majorBidi"/>
          <w:sz w:val="28"/>
          <w:szCs w:val="28"/>
        </w:rPr>
        <w:t xml:space="preserve">foci </w:t>
      </w:r>
      <w:del w:id="717" w:author="Author">
        <w:r w:rsidR="009568E4" w:rsidDel="00FB6D3A">
          <w:rPr>
            <w:rFonts w:asciiTheme="majorBidi" w:hAnsiTheme="majorBidi" w:cstheme="majorBidi"/>
            <w:sz w:val="28"/>
            <w:szCs w:val="28"/>
          </w:rPr>
          <w:delText>of attention</w:delText>
        </w:r>
        <w:r w:rsidR="00E67C42" w:rsidDel="00FB6D3A">
          <w:rPr>
            <w:rFonts w:asciiTheme="majorBidi" w:hAnsiTheme="majorBidi" w:cstheme="majorBidi"/>
            <w:sz w:val="28"/>
            <w:szCs w:val="28"/>
          </w:rPr>
          <w:delText xml:space="preserve"> </w:delText>
        </w:r>
        <w:r w:rsidR="004729A7" w:rsidDel="00FB6D3A">
          <w:rPr>
            <w:rFonts w:asciiTheme="majorBidi" w:hAnsiTheme="majorBidi" w:cstheme="majorBidi"/>
            <w:sz w:val="28"/>
            <w:szCs w:val="28"/>
          </w:rPr>
          <w:delText>between</w:delText>
        </w:r>
      </w:del>
      <w:ins w:id="718" w:author="Author">
        <w:r w:rsidR="00FB6D3A">
          <w:rPr>
            <w:rFonts w:asciiTheme="majorBidi" w:hAnsiTheme="majorBidi" w:cstheme="majorBidi"/>
            <w:sz w:val="28"/>
            <w:szCs w:val="28"/>
          </w:rPr>
          <w:t>on</w:t>
        </w:r>
      </w:ins>
      <w:r w:rsidR="00E67C42">
        <w:rPr>
          <w:rFonts w:asciiTheme="majorBidi" w:hAnsiTheme="majorBidi" w:cstheme="majorBidi"/>
          <w:sz w:val="28"/>
          <w:szCs w:val="28"/>
        </w:rPr>
        <w:t xml:space="preserve"> both </w:t>
      </w:r>
      <w:del w:id="719" w:author="Author">
        <w:r w:rsidR="00E67C42" w:rsidDel="00FB6D3A">
          <w:rPr>
            <w:rFonts w:asciiTheme="majorBidi" w:hAnsiTheme="majorBidi" w:cstheme="majorBidi"/>
            <w:sz w:val="28"/>
            <w:szCs w:val="28"/>
          </w:rPr>
          <w:delText xml:space="preserve">shores </w:delText>
        </w:r>
      </w:del>
      <w:ins w:id="720" w:author="Author">
        <w:r w:rsidR="00FB6D3A">
          <w:rPr>
            <w:rFonts w:asciiTheme="majorBidi" w:hAnsiTheme="majorBidi" w:cstheme="majorBidi"/>
            <w:sz w:val="28"/>
            <w:szCs w:val="28"/>
          </w:rPr>
          <w:t>sides</w:t>
        </w:r>
        <w:r w:rsidR="00FB6D3A">
          <w:rPr>
            <w:rFonts w:asciiTheme="majorBidi" w:hAnsiTheme="majorBidi" w:cstheme="majorBidi"/>
            <w:sz w:val="28"/>
            <w:szCs w:val="28"/>
          </w:rPr>
          <w:t xml:space="preserve"> </w:t>
        </w:r>
      </w:ins>
      <w:r w:rsidR="00E67C42">
        <w:rPr>
          <w:rFonts w:asciiTheme="majorBidi" w:hAnsiTheme="majorBidi" w:cstheme="majorBidi"/>
          <w:sz w:val="28"/>
          <w:szCs w:val="28"/>
        </w:rPr>
        <w:t>of the Mediterranean.</w:t>
      </w:r>
    </w:p>
    <w:p w14:paraId="19C79BC2" w14:textId="4D58AAD2" w:rsidR="00B04B7C" w:rsidRDefault="00BF3640" w:rsidP="005C077F">
      <w:pPr>
        <w:spacing w:line="480" w:lineRule="auto"/>
        <w:jc w:val="both"/>
        <w:rPr>
          <w:rFonts w:asciiTheme="majorBidi" w:hAnsiTheme="majorBidi" w:cstheme="majorBidi"/>
          <w:b/>
          <w:bCs/>
          <w:sz w:val="28"/>
          <w:szCs w:val="28"/>
        </w:rPr>
      </w:pPr>
      <w:r>
        <w:rPr>
          <w:rFonts w:asciiTheme="majorBidi" w:hAnsiTheme="majorBidi" w:cstheme="majorBidi"/>
          <w:b/>
          <w:bCs/>
          <w:sz w:val="28"/>
          <w:szCs w:val="28"/>
        </w:rPr>
        <w:t>2</w:t>
      </w:r>
      <w:r w:rsidR="00B04B7C" w:rsidRPr="001A10C4">
        <w:rPr>
          <w:rFonts w:asciiTheme="majorBidi" w:hAnsiTheme="majorBidi" w:cstheme="majorBidi"/>
          <w:b/>
          <w:bCs/>
          <w:sz w:val="28"/>
          <w:szCs w:val="28"/>
        </w:rPr>
        <w:t xml:space="preserve">b. </w:t>
      </w:r>
      <w:r w:rsidR="00B04B7C">
        <w:rPr>
          <w:rFonts w:asciiTheme="majorBidi" w:hAnsiTheme="majorBidi" w:cstheme="majorBidi"/>
          <w:b/>
          <w:bCs/>
          <w:sz w:val="28"/>
          <w:szCs w:val="28"/>
        </w:rPr>
        <w:t>Addressees</w:t>
      </w:r>
    </w:p>
    <w:p w14:paraId="150D3F05" w14:textId="4514B073" w:rsidR="009568E4" w:rsidRDefault="009E1596" w:rsidP="009568E4">
      <w:pPr>
        <w:spacing w:line="480" w:lineRule="auto"/>
        <w:jc w:val="both"/>
        <w:rPr>
          <w:rFonts w:asciiTheme="majorBidi" w:hAnsiTheme="majorBidi" w:cstheme="majorBidi"/>
          <w:sz w:val="28"/>
          <w:szCs w:val="28"/>
        </w:rPr>
      </w:pPr>
      <w:r>
        <w:rPr>
          <w:rFonts w:asciiTheme="majorBidi" w:hAnsiTheme="majorBidi" w:cstheme="majorBidi"/>
          <w:sz w:val="28"/>
          <w:szCs w:val="28"/>
        </w:rPr>
        <w:t xml:space="preserve">Only fifteen letters </w:t>
      </w:r>
      <w:r w:rsidR="009568E4">
        <w:rPr>
          <w:rFonts w:asciiTheme="majorBidi" w:hAnsiTheme="majorBidi" w:cstheme="majorBidi"/>
          <w:sz w:val="28"/>
          <w:szCs w:val="28"/>
        </w:rPr>
        <w:t xml:space="preserve">from the Latin East </w:t>
      </w:r>
      <w:r>
        <w:rPr>
          <w:rFonts w:asciiTheme="majorBidi" w:hAnsiTheme="majorBidi" w:cstheme="majorBidi"/>
          <w:sz w:val="28"/>
          <w:szCs w:val="28"/>
        </w:rPr>
        <w:t>were addressed</w:t>
      </w:r>
      <w:r w:rsidR="008454E0" w:rsidRPr="008454E0">
        <w:rPr>
          <w:rFonts w:asciiTheme="majorBidi" w:hAnsiTheme="majorBidi" w:cstheme="majorBidi"/>
          <w:sz w:val="28"/>
          <w:szCs w:val="28"/>
        </w:rPr>
        <w:t xml:space="preserve"> </w:t>
      </w:r>
      <w:r>
        <w:rPr>
          <w:rFonts w:asciiTheme="majorBidi" w:hAnsiTheme="majorBidi" w:cstheme="majorBidi"/>
          <w:sz w:val="28"/>
          <w:szCs w:val="28"/>
        </w:rPr>
        <w:t>to twelfth-century popes</w:t>
      </w:r>
      <w:r w:rsidR="00BF3640">
        <w:rPr>
          <w:rFonts w:asciiTheme="majorBidi" w:hAnsiTheme="majorBidi" w:cstheme="majorBidi"/>
          <w:sz w:val="28"/>
          <w:szCs w:val="28"/>
        </w:rPr>
        <w:t>,</w:t>
      </w:r>
      <w:r>
        <w:rPr>
          <w:rStyle w:val="FootnoteReference"/>
          <w:rFonts w:asciiTheme="majorBidi" w:hAnsiTheme="majorBidi" w:cstheme="majorBidi"/>
          <w:sz w:val="28"/>
          <w:szCs w:val="28"/>
        </w:rPr>
        <w:footnoteReference w:id="81"/>
      </w:r>
      <w:r>
        <w:rPr>
          <w:rFonts w:asciiTheme="majorBidi" w:hAnsiTheme="majorBidi" w:cstheme="majorBidi"/>
          <w:sz w:val="28"/>
          <w:szCs w:val="28"/>
        </w:rPr>
        <w:t xml:space="preserve"> </w:t>
      </w:r>
      <w:ins w:id="721" w:author="Author">
        <w:r w:rsidR="00E84FCC">
          <w:rPr>
            <w:rFonts w:asciiTheme="majorBidi" w:hAnsiTheme="majorBidi" w:cstheme="majorBidi"/>
            <w:sz w:val="28"/>
            <w:szCs w:val="28"/>
          </w:rPr>
          <w:t>compared to</w:t>
        </w:r>
      </w:ins>
      <w:del w:id="722" w:author="Author">
        <w:r w:rsidDel="00E84FCC">
          <w:rPr>
            <w:rFonts w:asciiTheme="majorBidi" w:hAnsiTheme="majorBidi" w:cstheme="majorBidi"/>
            <w:sz w:val="28"/>
            <w:szCs w:val="28"/>
          </w:rPr>
          <w:delText>as against</w:delText>
        </w:r>
      </w:del>
      <w:r>
        <w:rPr>
          <w:rFonts w:asciiTheme="majorBidi" w:hAnsiTheme="majorBidi" w:cstheme="majorBidi"/>
          <w:sz w:val="28"/>
          <w:szCs w:val="28"/>
        </w:rPr>
        <w:t xml:space="preserve"> twenty-three letters </w:t>
      </w:r>
      <w:r w:rsidR="006D3C49">
        <w:rPr>
          <w:rFonts w:asciiTheme="majorBidi" w:hAnsiTheme="majorBidi" w:cstheme="majorBidi"/>
          <w:sz w:val="28"/>
          <w:szCs w:val="28"/>
        </w:rPr>
        <w:t>sent</w:t>
      </w:r>
      <w:r>
        <w:rPr>
          <w:rFonts w:asciiTheme="majorBidi" w:hAnsiTheme="majorBidi" w:cstheme="majorBidi"/>
          <w:sz w:val="28"/>
          <w:szCs w:val="28"/>
        </w:rPr>
        <w:t xml:space="preserve"> </w:t>
      </w:r>
      <w:r w:rsidR="00391DD4">
        <w:rPr>
          <w:rFonts w:asciiTheme="majorBidi" w:hAnsiTheme="majorBidi" w:cstheme="majorBidi"/>
          <w:sz w:val="28"/>
          <w:szCs w:val="28"/>
        </w:rPr>
        <w:t xml:space="preserve">by the Apostolic See </w:t>
      </w:r>
      <w:r w:rsidR="00B70EBF">
        <w:rPr>
          <w:rFonts w:asciiTheme="majorBidi" w:hAnsiTheme="majorBidi" w:cstheme="majorBidi"/>
          <w:sz w:val="28"/>
          <w:szCs w:val="28"/>
        </w:rPr>
        <w:t xml:space="preserve">to the crusaders. </w:t>
      </w:r>
      <w:r w:rsidR="009568E4">
        <w:rPr>
          <w:rFonts w:asciiTheme="majorBidi" w:hAnsiTheme="majorBidi" w:cstheme="majorBidi"/>
          <w:sz w:val="28"/>
          <w:szCs w:val="28"/>
        </w:rPr>
        <w:t>T</w:t>
      </w:r>
      <w:r w:rsidR="00B70EBF">
        <w:rPr>
          <w:rFonts w:asciiTheme="majorBidi" w:hAnsiTheme="majorBidi" w:cstheme="majorBidi"/>
          <w:sz w:val="28"/>
          <w:szCs w:val="28"/>
        </w:rPr>
        <w:t>en popes who h</w:t>
      </w:r>
      <w:ins w:id="723" w:author="Author">
        <w:r w:rsidR="00E84FCC">
          <w:rPr>
            <w:rFonts w:asciiTheme="majorBidi" w:hAnsiTheme="majorBidi" w:cstheme="majorBidi"/>
            <w:sz w:val="28"/>
            <w:szCs w:val="28"/>
          </w:rPr>
          <w:t>e</w:t>
        </w:r>
      </w:ins>
      <w:del w:id="724" w:author="Author">
        <w:r w:rsidR="00B70EBF" w:rsidDel="00E84FCC">
          <w:rPr>
            <w:rFonts w:asciiTheme="majorBidi" w:hAnsiTheme="majorBidi" w:cstheme="majorBidi"/>
            <w:sz w:val="28"/>
            <w:szCs w:val="28"/>
          </w:rPr>
          <w:delText>o</w:delText>
        </w:r>
      </w:del>
      <w:r w:rsidR="00B70EBF">
        <w:rPr>
          <w:rFonts w:asciiTheme="majorBidi" w:hAnsiTheme="majorBidi" w:cstheme="majorBidi"/>
          <w:sz w:val="28"/>
          <w:szCs w:val="28"/>
        </w:rPr>
        <w:t xml:space="preserve">ld the See of St. Peter in the </w:t>
      </w:r>
      <w:r w:rsidR="006D3C49">
        <w:rPr>
          <w:rFonts w:asciiTheme="majorBidi" w:hAnsiTheme="majorBidi" w:cstheme="majorBidi"/>
          <w:sz w:val="28"/>
          <w:szCs w:val="28"/>
        </w:rPr>
        <w:t xml:space="preserve">Early </w:t>
      </w:r>
      <w:r w:rsidR="00873D9C">
        <w:rPr>
          <w:rFonts w:asciiTheme="majorBidi" w:hAnsiTheme="majorBidi" w:cstheme="majorBidi"/>
          <w:sz w:val="28"/>
          <w:szCs w:val="28"/>
        </w:rPr>
        <w:t>Crusade Period</w:t>
      </w:r>
      <w:r w:rsidR="009568E4">
        <w:rPr>
          <w:rFonts w:asciiTheme="majorBidi" w:hAnsiTheme="majorBidi" w:cstheme="majorBidi"/>
          <w:sz w:val="28"/>
          <w:szCs w:val="28"/>
        </w:rPr>
        <w:t>--</w:t>
      </w:r>
      <w:r w:rsidR="00B70EBF">
        <w:rPr>
          <w:rFonts w:asciiTheme="majorBidi" w:hAnsiTheme="majorBidi" w:cstheme="majorBidi"/>
          <w:sz w:val="28"/>
          <w:szCs w:val="28"/>
        </w:rPr>
        <w:t xml:space="preserve"> Paschal II (1099-1118), Callixtus II (1119-24), and Eugene III (1145-53)</w:t>
      </w:r>
      <w:r w:rsidR="009568E4">
        <w:rPr>
          <w:rFonts w:asciiTheme="majorBidi" w:hAnsiTheme="majorBidi" w:cstheme="majorBidi"/>
          <w:sz w:val="28"/>
          <w:szCs w:val="28"/>
        </w:rPr>
        <w:t xml:space="preserve"> among them</w:t>
      </w:r>
      <w:ins w:id="725" w:author="Author">
        <w:r w:rsidR="00DD50A4">
          <w:rPr>
            <w:rFonts w:asciiTheme="majorBidi" w:hAnsiTheme="majorBidi" w:cstheme="majorBidi"/>
            <w:sz w:val="28"/>
            <w:szCs w:val="28"/>
          </w:rPr>
          <w:t xml:space="preserve">, </w:t>
        </w:r>
      </w:ins>
      <w:del w:id="726" w:author="Author">
        <w:r w:rsidR="009568E4" w:rsidDel="00DD50A4">
          <w:rPr>
            <w:rFonts w:asciiTheme="majorBidi" w:hAnsiTheme="majorBidi" w:cstheme="majorBidi"/>
            <w:sz w:val="28"/>
            <w:szCs w:val="28"/>
          </w:rPr>
          <w:delText xml:space="preserve"> – </w:delText>
        </w:r>
      </w:del>
      <w:r w:rsidR="009568E4">
        <w:rPr>
          <w:rFonts w:asciiTheme="majorBidi" w:hAnsiTheme="majorBidi" w:cstheme="majorBidi"/>
          <w:sz w:val="28"/>
          <w:szCs w:val="28"/>
        </w:rPr>
        <w:t xml:space="preserve">are completely absent from </w:t>
      </w:r>
      <w:r w:rsidR="00873D9C">
        <w:rPr>
          <w:rFonts w:asciiTheme="majorBidi" w:hAnsiTheme="majorBidi" w:cstheme="majorBidi"/>
          <w:sz w:val="28"/>
          <w:szCs w:val="28"/>
        </w:rPr>
        <w:t>crusade correspondence</w:t>
      </w:r>
      <w:r w:rsidR="009568E4">
        <w:rPr>
          <w:rFonts w:asciiTheme="majorBidi" w:hAnsiTheme="majorBidi" w:cstheme="majorBidi"/>
          <w:sz w:val="28"/>
          <w:szCs w:val="28"/>
        </w:rPr>
        <w:t>, notwithstanding the active communication between Bernard of Clairvaux and his former student</w:t>
      </w:r>
      <w:r w:rsidR="00B70EBF">
        <w:rPr>
          <w:rFonts w:asciiTheme="majorBidi" w:hAnsiTheme="majorBidi" w:cstheme="majorBidi"/>
          <w:sz w:val="28"/>
          <w:szCs w:val="28"/>
        </w:rPr>
        <w:t>.</w:t>
      </w:r>
      <w:r w:rsidR="009568E4">
        <w:rPr>
          <w:rStyle w:val="FootnoteReference"/>
          <w:rFonts w:asciiTheme="majorBidi" w:hAnsiTheme="majorBidi" w:cstheme="majorBidi"/>
          <w:sz w:val="28"/>
          <w:szCs w:val="28"/>
        </w:rPr>
        <w:footnoteReference w:id="82"/>
      </w:r>
      <w:r w:rsidR="00B70EBF">
        <w:rPr>
          <w:rFonts w:asciiTheme="majorBidi" w:hAnsiTheme="majorBidi" w:cstheme="majorBidi"/>
          <w:sz w:val="28"/>
          <w:szCs w:val="28"/>
        </w:rPr>
        <w:t xml:space="preserve"> </w:t>
      </w:r>
      <w:r w:rsidR="009568E4">
        <w:rPr>
          <w:rFonts w:asciiTheme="majorBidi" w:hAnsiTheme="majorBidi" w:cstheme="majorBidi"/>
          <w:sz w:val="28"/>
          <w:szCs w:val="28"/>
        </w:rPr>
        <w:t>However, t</w:t>
      </w:r>
      <w:r w:rsidR="00CA38B8">
        <w:rPr>
          <w:rFonts w:asciiTheme="majorBidi" w:hAnsiTheme="majorBidi" w:cstheme="majorBidi"/>
          <w:sz w:val="28"/>
          <w:szCs w:val="28"/>
        </w:rPr>
        <w:t xml:space="preserve">here is </w:t>
      </w:r>
      <w:del w:id="727" w:author="Author">
        <w:r w:rsidR="00CA38B8" w:rsidDel="00DD50A4">
          <w:rPr>
            <w:rFonts w:asciiTheme="majorBidi" w:hAnsiTheme="majorBidi" w:cstheme="majorBidi"/>
            <w:sz w:val="28"/>
            <w:szCs w:val="28"/>
          </w:rPr>
          <w:delText>some</w:delText>
        </w:r>
      </w:del>
      <w:ins w:id="728" w:author="Author">
        <w:r w:rsidR="00DD50A4">
          <w:rPr>
            <w:rFonts w:asciiTheme="majorBidi" w:hAnsiTheme="majorBidi" w:cstheme="majorBidi"/>
            <w:sz w:val="28"/>
            <w:szCs w:val="28"/>
          </w:rPr>
          <w:t xml:space="preserve">some degree of </w:t>
        </w:r>
      </w:ins>
      <w:del w:id="729" w:author="Author">
        <w:r w:rsidR="00CA38B8" w:rsidDel="00DD50A4">
          <w:rPr>
            <w:rFonts w:asciiTheme="majorBidi" w:hAnsiTheme="majorBidi" w:cstheme="majorBidi"/>
            <w:sz w:val="28"/>
            <w:szCs w:val="28"/>
          </w:rPr>
          <w:delText xml:space="preserve"> </w:delText>
        </w:r>
      </w:del>
      <w:r w:rsidR="00CA38B8">
        <w:rPr>
          <w:rFonts w:asciiTheme="majorBidi" w:hAnsiTheme="majorBidi" w:cstheme="majorBidi"/>
          <w:sz w:val="28"/>
          <w:szCs w:val="28"/>
        </w:rPr>
        <w:t>balance</w:t>
      </w:r>
      <w:r w:rsidR="009568E4">
        <w:rPr>
          <w:rFonts w:asciiTheme="majorBidi" w:hAnsiTheme="majorBidi" w:cstheme="majorBidi"/>
          <w:sz w:val="28"/>
          <w:szCs w:val="28"/>
        </w:rPr>
        <w:t xml:space="preserve"> in the number of</w:t>
      </w:r>
      <w:r w:rsidR="00CA38B8">
        <w:rPr>
          <w:rFonts w:asciiTheme="majorBidi" w:hAnsiTheme="majorBidi" w:cstheme="majorBidi"/>
          <w:sz w:val="28"/>
          <w:szCs w:val="28"/>
        </w:rPr>
        <w:t xml:space="preserve"> letters that the </w:t>
      </w:r>
      <w:r w:rsidR="000D4BD0">
        <w:rPr>
          <w:rFonts w:asciiTheme="majorBidi" w:hAnsiTheme="majorBidi" w:cstheme="majorBidi"/>
          <w:sz w:val="28"/>
          <w:szCs w:val="28"/>
        </w:rPr>
        <w:t xml:space="preserve">crusaders wrote to </w:t>
      </w:r>
      <w:r w:rsidR="00B70EBF">
        <w:rPr>
          <w:rFonts w:asciiTheme="majorBidi" w:hAnsiTheme="majorBidi" w:cstheme="majorBidi"/>
          <w:sz w:val="28"/>
          <w:szCs w:val="28"/>
        </w:rPr>
        <w:t>other members of the ecclesiastical hierarchy</w:t>
      </w:r>
      <w:r w:rsidR="009568E4">
        <w:rPr>
          <w:rFonts w:asciiTheme="majorBidi" w:hAnsiTheme="majorBidi" w:cstheme="majorBidi"/>
          <w:sz w:val="28"/>
          <w:szCs w:val="28"/>
        </w:rPr>
        <w:t xml:space="preserve"> in Christendom</w:t>
      </w:r>
      <w:ins w:id="730" w:author="Author">
        <w:r w:rsidR="00DD50A4">
          <w:rPr>
            <w:rFonts w:asciiTheme="majorBidi" w:hAnsiTheme="majorBidi" w:cstheme="majorBidi"/>
            <w:sz w:val="28"/>
            <w:szCs w:val="28"/>
          </w:rPr>
          <w:t xml:space="preserve">, such as </w:t>
        </w:r>
      </w:ins>
      <w:del w:id="731" w:author="Author">
        <w:r w:rsidR="009568E4" w:rsidDel="00DD50A4">
          <w:rPr>
            <w:rFonts w:asciiTheme="majorBidi" w:hAnsiTheme="majorBidi" w:cstheme="majorBidi"/>
            <w:sz w:val="28"/>
            <w:szCs w:val="28"/>
          </w:rPr>
          <w:delText xml:space="preserve"> --</w:delText>
        </w:r>
        <w:r w:rsidR="00B70EBF" w:rsidDel="00DD50A4">
          <w:rPr>
            <w:rFonts w:asciiTheme="majorBidi" w:hAnsiTheme="majorBidi" w:cstheme="majorBidi"/>
            <w:sz w:val="28"/>
            <w:szCs w:val="28"/>
          </w:rPr>
          <w:delText xml:space="preserve"> </w:delText>
        </w:r>
        <w:r w:rsidR="00CA38B8" w:rsidDel="00DD50A4">
          <w:rPr>
            <w:rFonts w:asciiTheme="majorBidi" w:hAnsiTheme="majorBidi" w:cstheme="majorBidi"/>
            <w:sz w:val="28"/>
            <w:szCs w:val="28"/>
          </w:rPr>
          <w:delText xml:space="preserve">like </w:delText>
        </w:r>
      </w:del>
      <w:r w:rsidR="00B70EBF">
        <w:rPr>
          <w:rFonts w:asciiTheme="majorBidi" w:hAnsiTheme="majorBidi" w:cstheme="majorBidi"/>
          <w:sz w:val="28"/>
          <w:szCs w:val="28"/>
        </w:rPr>
        <w:t>archbishops,</w:t>
      </w:r>
      <w:r w:rsidR="00B70EBF">
        <w:rPr>
          <w:rStyle w:val="FootnoteReference"/>
          <w:rFonts w:asciiTheme="majorBidi" w:hAnsiTheme="majorBidi" w:cstheme="majorBidi"/>
          <w:sz w:val="28"/>
          <w:szCs w:val="28"/>
        </w:rPr>
        <w:footnoteReference w:id="83"/>
      </w:r>
      <w:r w:rsidR="00B70EBF">
        <w:rPr>
          <w:rFonts w:asciiTheme="majorBidi" w:hAnsiTheme="majorBidi" w:cstheme="majorBidi"/>
          <w:sz w:val="28"/>
          <w:szCs w:val="28"/>
        </w:rPr>
        <w:t xml:space="preserve"> bishops,</w:t>
      </w:r>
      <w:r w:rsidR="00B70EBF">
        <w:rPr>
          <w:rStyle w:val="FootnoteReference"/>
          <w:rFonts w:asciiTheme="majorBidi" w:hAnsiTheme="majorBidi" w:cstheme="majorBidi"/>
          <w:sz w:val="28"/>
          <w:szCs w:val="28"/>
        </w:rPr>
        <w:footnoteReference w:id="84"/>
      </w:r>
      <w:r w:rsidR="00B70EBF">
        <w:rPr>
          <w:rFonts w:asciiTheme="majorBidi" w:hAnsiTheme="majorBidi" w:cstheme="majorBidi"/>
          <w:sz w:val="28"/>
          <w:szCs w:val="28"/>
        </w:rPr>
        <w:t xml:space="preserve"> and abbots</w:t>
      </w:r>
      <w:r w:rsidR="005179AE">
        <w:rPr>
          <w:rFonts w:asciiTheme="majorBidi" w:hAnsiTheme="majorBidi" w:cstheme="majorBidi"/>
          <w:sz w:val="28"/>
          <w:szCs w:val="28"/>
        </w:rPr>
        <w:t>,</w:t>
      </w:r>
      <w:r w:rsidR="00B70EBF">
        <w:rPr>
          <w:rStyle w:val="FootnoteReference"/>
          <w:rFonts w:asciiTheme="majorBidi" w:hAnsiTheme="majorBidi" w:cstheme="majorBidi"/>
          <w:sz w:val="28"/>
          <w:szCs w:val="28"/>
        </w:rPr>
        <w:footnoteReference w:id="85"/>
      </w:r>
      <w:r w:rsidR="005179AE">
        <w:rPr>
          <w:rFonts w:asciiTheme="majorBidi" w:hAnsiTheme="majorBidi" w:cstheme="majorBidi"/>
          <w:sz w:val="28"/>
          <w:szCs w:val="28"/>
        </w:rPr>
        <w:t xml:space="preserve"> </w:t>
      </w:r>
      <w:del w:id="732" w:author="Author">
        <w:r w:rsidR="009568E4" w:rsidDel="00DD50A4">
          <w:rPr>
            <w:rFonts w:asciiTheme="majorBidi" w:hAnsiTheme="majorBidi" w:cstheme="majorBidi"/>
            <w:sz w:val="28"/>
            <w:szCs w:val="28"/>
          </w:rPr>
          <w:delText xml:space="preserve">-- </w:delText>
        </w:r>
      </w:del>
      <w:r w:rsidR="00CA38B8">
        <w:rPr>
          <w:rFonts w:asciiTheme="majorBidi" w:hAnsiTheme="majorBidi" w:cstheme="majorBidi"/>
          <w:sz w:val="28"/>
          <w:szCs w:val="28"/>
        </w:rPr>
        <w:t xml:space="preserve">and </w:t>
      </w:r>
      <w:r w:rsidR="009568E4">
        <w:rPr>
          <w:rFonts w:asciiTheme="majorBidi" w:hAnsiTheme="majorBidi" w:cstheme="majorBidi"/>
          <w:sz w:val="28"/>
          <w:szCs w:val="28"/>
        </w:rPr>
        <w:t>those received</w:t>
      </w:r>
      <w:r w:rsidR="005179AE">
        <w:rPr>
          <w:rFonts w:asciiTheme="majorBidi" w:hAnsiTheme="majorBidi" w:cstheme="majorBidi"/>
          <w:sz w:val="28"/>
          <w:szCs w:val="28"/>
        </w:rPr>
        <w:t xml:space="preserve"> </w:t>
      </w:r>
      <w:r w:rsidR="00097B95">
        <w:rPr>
          <w:rFonts w:asciiTheme="majorBidi" w:hAnsiTheme="majorBidi" w:cstheme="majorBidi"/>
          <w:sz w:val="28"/>
          <w:szCs w:val="28"/>
        </w:rPr>
        <w:t>in the Latin East</w:t>
      </w:r>
      <w:r w:rsidR="005179AE">
        <w:rPr>
          <w:rFonts w:asciiTheme="majorBidi" w:hAnsiTheme="majorBidi" w:cstheme="majorBidi"/>
          <w:sz w:val="28"/>
          <w:szCs w:val="28"/>
        </w:rPr>
        <w:t>.</w:t>
      </w:r>
      <w:r w:rsidR="005179AE">
        <w:rPr>
          <w:rStyle w:val="FootnoteReference"/>
          <w:rFonts w:asciiTheme="majorBidi" w:hAnsiTheme="majorBidi" w:cstheme="majorBidi"/>
          <w:sz w:val="28"/>
          <w:szCs w:val="28"/>
        </w:rPr>
        <w:footnoteReference w:id="86"/>
      </w:r>
      <w:r w:rsidR="00A250B8">
        <w:rPr>
          <w:rFonts w:asciiTheme="majorBidi" w:hAnsiTheme="majorBidi" w:cstheme="majorBidi"/>
          <w:sz w:val="28"/>
          <w:szCs w:val="28"/>
        </w:rPr>
        <w:t xml:space="preserve"> </w:t>
      </w:r>
      <w:r w:rsidR="00CA38B8">
        <w:rPr>
          <w:rFonts w:asciiTheme="majorBidi" w:hAnsiTheme="majorBidi" w:cstheme="majorBidi"/>
          <w:sz w:val="28"/>
          <w:szCs w:val="28"/>
        </w:rPr>
        <w:t>T</w:t>
      </w:r>
      <w:r w:rsidR="00097B95">
        <w:rPr>
          <w:rFonts w:asciiTheme="majorBidi" w:hAnsiTheme="majorBidi" w:cstheme="majorBidi"/>
          <w:sz w:val="28"/>
          <w:szCs w:val="28"/>
        </w:rPr>
        <w:t xml:space="preserve">he number of letters addressed to the popes </w:t>
      </w:r>
      <w:r w:rsidR="0090540A">
        <w:rPr>
          <w:rFonts w:asciiTheme="majorBidi" w:hAnsiTheme="majorBidi" w:cstheme="majorBidi"/>
          <w:sz w:val="28"/>
          <w:szCs w:val="28"/>
        </w:rPr>
        <w:lastRenderedPageBreak/>
        <w:t>(</w:t>
      </w:r>
      <w:r w:rsidR="008454E0">
        <w:rPr>
          <w:rFonts w:asciiTheme="majorBidi" w:hAnsiTheme="majorBidi" w:cstheme="majorBidi"/>
          <w:sz w:val="28"/>
          <w:szCs w:val="28"/>
        </w:rPr>
        <w:t>fifteen</w:t>
      </w:r>
      <w:r w:rsidR="006D3C49">
        <w:rPr>
          <w:rFonts w:asciiTheme="majorBidi" w:hAnsiTheme="majorBidi" w:cstheme="majorBidi"/>
          <w:sz w:val="28"/>
          <w:szCs w:val="28"/>
        </w:rPr>
        <w:t>)</w:t>
      </w:r>
      <w:ins w:id="735" w:author="Author">
        <w:r w:rsidR="002971EB">
          <w:rPr>
            <w:rFonts w:asciiTheme="majorBidi" w:hAnsiTheme="majorBidi" w:cstheme="majorBidi"/>
            <w:sz w:val="28"/>
            <w:szCs w:val="28"/>
          </w:rPr>
          <w:t>, also</w:t>
        </w:r>
      </w:ins>
      <w:del w:id="736" w:author="Author">
        <w:r w:rsidR="006D3C49" w:rsidDel="002971EB">
          <w:rPr>
            <w:rFonts w:asciiTheme="majorBidi" w:hAnsiTheme="majorBidi" w:cstheme="majorBidi"/>
            <w:sz w:val="28"/>
            <w:szCs w:val="28"/>
          </w:rPr>
          <w:delText>, as well,</w:delText>
        </w:r>
      </w:del>
      <w:r w:rsidR="0090540A">
        <w:rPr>
          <w:rFonts w:asciiTheme="majorBidi" w:hAnsiTheme="majorBidi" w:cstheme="majorBidi"/>
          <w:sz w:val="28"/>
          <w:szCs w:val="28"/>
        </w:rPr>
        <w:t xml:space="preserve"> </w:t>
      </w:r>
      <w:r w:rsidR="00097B95">
        <w:rPr>
          <w:rFonts w:asciiTheme="majorBidi" w:hAnsiTheme="majorBidi" w:cstheme="majorBidi"/>
          <w:sz w:val="28"/>
          <w:szCs w:val="28"/>
        </w:rPr>
        <w:t xml:space="preserve">equals the number of </w:t>
      </w:r>
      <w:del w:id="737" w:author="Author">
        <w:r w:rsidR="00097B95" w:rsidDel="00DD50A4">
          <w:rPr>
            <w:rFonts w:asciiTheme="majorBidi" w:hAnsiTheme="majorBidi" w:cstheme="majorBidi"/>
            <w:sz w:val="28"/>
            <w:szCs w:val="28"/>
          </w:rPr>
          <w:delText xml:space="preserve">written </w:delText>
        </w:r>
      </w:del>
      <w:r w:rsidR="009568E4">
        <w:rPr>
          <w:rFonts w:asciiTheme="majorBidi" w:hAnsiTheme="majorBidi" w:cstheme="majorBidi"/>
          <w:sz w:val="28"/>
          <w:szCs w:val="28"/>
        </w:rPr>
        <w:t xml:space="preserve">messages </w:t>
      </w:r>
      <w:ins w:id="738" w:author="Author">
        <w:r w:rsidR="00DD50A4">
          <w:rPr>
            <w:rFonts w:asciiTheme="majorBidi" w:hAnsiTheme="majorBidi" w:cstheme="majorBidi"/>
            <w:sz w:val="28"/>
            <w:szCs w:val="28"/>
          </w:rPr>
          <w:t xml:space="preserve">written </w:t>
        </w:r>
      </w:ins>
      <w:r w:rsidR="00097B95">
        <w:rPr>
          <w:rFonts w:asciiTheme="majorBidi" w:hAnsiTheme="majorBidi" w:cstheme="majorBidi"/>
          <w:sz w:val="28"/>
          <w:szCs w:val="28"/>
        </w:rPr>
        <w:t xml:space="preserve">to </w:t>
      </w:r>
      <w:del w:id="739" w:author="Author">
        <w:r w:rsidR="006D3C49" w:rsidDel="00DD50A4">
          <w:rPr>
            <w:rFonts w:asciiTheme="majorBidi" w:hAnsiTheme="majorBidi" w:cstheme="majorBidi"/>
            <w:sz w:val="28"/>
            <w:szCs w:val="28"/>
          </w:rPr>
          <w:delText xml:space="preserve">both </w:delText>
        </w:r>
      </w:del>
      <w:r w:rsidR="006D3C49">
        <w:rPr>
          <w:rFonts w:asciiTheme="majorBidi" w:hAnsiTheme="majorBidi" w:cstheme="majorBidi"/>
          <w:sz w:val="28"/>
          <w:szCs w:val="28"/>
        </w:rPr>
        <w:t>the Patriarchs of Jerusalem and</w:t>
      </w:r>
      <w:r w:rsidR="00097B95">
        <w:rPr>
          <w:rFonts w:asciiTheme="majorBidi" w:hAnsiTheme="majorBidi" w:cstheme="majorBidi"/>
          <w:sz w:val="28"/>
          <w:szCs w:val="28"/>
        </w:rPr>
        <w:t xml:space="preserve"> </w:t>
      </w:r>
      <w:r w:rsidR="00CA38B8">
        <w:rPr>
          <w:rFonts w:asciiTheme="majorBidi" w:hAnsiTheme="majorBidi" w:cstheme="majorBidi"/>
          <w:sz w:val="28"/>
          <w:szCs w:val="28"/>
        </w:rPr>
        <w:t xml:space="preserve">those of </w:t>
      </w:r>
      <w:r w:rsidR="00097B95">
        <w:rPr>
          <w:rFonts w:asciiTheme="majorBidi" w:hAnsiTheme="majorBidi" w:cstheme="majorBidi"/>
          <w:sz w:val="28"/>
          <w:szCs w:val="28"/>
        </w:rPr>
        <w:t xml:space="preserve">Antioch. </w:t>
      </w:r>
      <w:del w:id="740" w:author="Author">
        <w:r w:rsidR="00097B95" w:rsidDel="00C65DDD">
          <w:rPr>
            <w:rFonts w:asciiTheme="majorBidi" w:hAnsiTheme="majorBidi" w:cstheme="majorBidi"/>
            <w:sz w:val="28"/>
            <w:szCs w:val="28"/>
          </w:rPr>
          <w:delText xml:space="preserve"> </w:delText>
        </w:r>
      </w:del>
      <w:r w:rsidR="00A250B8">
        <w:rPr>
          <w:rFonts w:asciiTheme="majorBidi" w:hAnsiTheme="majorBidi" w:cstheme="majorBidi"/>
          <w:sz w:val="28"/>
          <w:szCs w:val="28"/>
        </w:rPr>
        <w:t>A</w:t>
      </w:r>
      <w:r w:rsidR="000D4BD0">
        <w:rPr>
          <w:rFonts w:asciiTheme="majorBidi" w:hAnsiTheme="majorBidi" w:cstheme="majorBidi"/>
          <w:sz w:val="28"/>
          <w:szCs w:val="28"/>
        </w:rPr>
        <w:t>n</w:t>
      </w:r>
      <w:r w:rsidR="00A250B8">
        <w:rPr>
          <w:rFonts w:asciiTheme="majorBidi" w:hAnsiTheme="majorBidi" w:cstheme="majorBidi"/>
          <w:sz w:val="28"/>
          <w:szCs w:val="28"/>
        </w:rPr>
        <w:t xml:space="preserve"> </w:t>
      </w:r>
      <w:r w:rsidR="000D4BD0">
        <w:rPr>
          <w:rFonts w:asciiTheme="majorBidi" w:hAnsiTheme="majorBidi" w:cstheme="majorBidi"/>
          <w:sz w:val="28"/>
          <w:szCs w:val="28"/>
        </w:rPr>
        <w:t>eclectic</w:t>
      </w:r>
      <w:r w:rsidR="00A250B8">
        <w:rPr>
          <w:rFonts w:asciiTheme="majorBidi" w:hAnsiTheme="majorBidi" w:cstheme="majorBidi"/>
          <w:sz w:val="28"/>
          <w:szCs w:val="28"/>
        </w:rPr>
        <w:t xml:space="preserve"> category </w:t>
      </w:r>
      <w:ins w:id="741" w:author="Author">
        <w:r w:rsidR="002971EB">
          <w:rPr>
            <w:rFonts w:asciiTheme="majorBidi" w:hAnsiTheme="majorBidi" w:cstheme="majorBidi"/>
            <w:sz w:val="28"/>
            <w:szCs w:val="28"/>
          </w:rPr>
          <w:t>of addressees includes</w:t>
        </w:r>
      </w:ins>
      <w:del w:id="742" w:author="Author">
        <w:r w:rsidR="00A250B8" w:rsidDel="002971EB">
          <w:rPr>
            <w:rFonts w:asciiTheme="majorBidi" w:hAnsiTheme="majorBidi" w:cstheme="majorBidi"/>
            <w:sz w:val="28"/>
            <w:szCs w:val="28"/>
          </w:rPr>
          <w:delText>cover</w:delText>
        </w:r>
        <w:r w:rsidR="000D4BD0" w:rsidDel="002971EB">
          <w:rPr>
            <w:rFonts w:asciiTheme="majorBidi" w:hAnsiTheme="majorBidi" w:cstheme="majorBidi"/>
            <w:sz w:val="28"/>
            <w:szCs w:val="28"/>
          </w:rPr>
          <w:delText>s</w:delText>
        </w:r>
      </w:del>
      <w:r w:rsidR="00A250B8">
        <w:rPr>
          <w:rFonts w:asciiTheme="majorBidi" w:hAnsiTheme="majorBidi" w:cstheme="majorBidi"/>
          <w:sz w:val="28"/>
          <w:szCs w:val="28"/>
        </w:rPr>
        <w:t xml:space="preserve"> the faithful,</w:t>
      </w:r>
      <w:r w:rsidR="00A250B8">
        <w:rPr>
          <w:rStyle w:val="FootnoteReference"/>
          <w:rFonts w:asciiTheme="majorBidi" w:hAnsiTheme="majorBidi" w:cstheme="majorBidi"/>
          <w:sz w:val="28"/>
          <w:szCs w:val="28"/>
        </w:rPr>
        <w:footnoteReference w:id="87"/>
      </w:r>
      <w:r w:rsidR="00A250B8">
        <w:rPr>
          <w:rFonts w:asciiTheme="majorBidi" w:hAnsiTheme="majorBidi" w:cstheme="majorBidi"/>
          <w:sz w:val="28"/>
          <w:szCs w:val="28"/>
        </w:rPr>
        <w:t xml:space="preserve"> canons,</w:t>
      </w:r>
      <w:r w:rsidR="00A250B8">
        <w:rPr>
          <w:rStyle w:val="FootnoteReference"/>
          <w:rFonts w:asciiTheme="majorBidi" w:hAnsiTheme="majorBidi" w:cstheme="majorBidi"/>
          <w:sz w:val="28"/>
          <w:szCs w:val="28"/>
        </w:rPr>
        <w:footnoteReference w:id="88"/>
      </w:r>
      <w:r w:rsidR="00A250B8">
        <w:rPr>
          <w:rFonts w:asciiTheme="majorBidi" w:hAnsiTheme="majorBidi" w:cstheme="majorBidi"/>
          <w:sz w:val="28"/>
          <w:szCs w:val="28"/>
        </w:rPr>
        <w:t xml:space="preserve"> and unidentified churches</w:t>
      </w:r>
      <w:r w:rsidR="00BF3640">
        <w:rPr>
          <w:rFonts w:asciiTheme="majorBidi" w:hAnsiTheme="majorBidi" w:cstheme="majorBidi"/>
          <w:sz w:val="28"/>
          <w:szCs w:val="28"/>
        </w:rPr>
        <w:t xml:space="preserve"> </w:t>
      </w:r>
      <w:r w:rsidR="00A250B8">
        <w:rPr>
          <w:rFonts w:asciiTheme="majorBidi" w:hAnsiTheme="majorBidi" w:cstheme="majorBidi"/>
          <w:sz w:val="28"/>
          <w:szCs w:val="28"/>
        </w:rPr>
        <w:t>in both Europe and the Latin East.</w:t>
      </w:r>
      <w:r w:rsidR="00BF3640" w:rsidRPr="00BF3640">
        <w:rPr>
          <w:rStyle w:val="FootnoteReference"/>
          <w:rFonts w:asciiTheme="majorBidi" w:hAnsiTheme="majorBidi" w:cstheme="majorBidi"/>
          <w:sz w:val="28"/>
          <w:szCs w:val="28"/>
        </w:rPr>
        <w:t xml:space="preserve"> </w:t>
      </w:r>
      <w:r w:rsidR="00BF3640">
        <w:rPr>
          <w:rStyle w:val="FootnoteReference"/>
          <w:rFonts w:asciiTheme="majorBidi" w:hAnsiTheme="majorBidi" w:cstheme="majorBidi"/>
          <w:sz w:val="28"/>
          <w:szCs w:val="28"/>
        </w:rPr>
        <w:footnoteReference w:id="89"/>
      </w:r>
      <w:r w:rsidR="00BF3640">
        <w:rPr>
          <w:rFonts w:asciiTheme="majorBidi" w:hAnsiTheme="majorBidi" w:cstheme="majorBidi"/>
          <w:sz w:val="28"/>
          <w:szCs w:val="28"/>
        </w:rPr>
        <w:t xml:space="preserve"> </w:t>
      </w:r>
      <w:del w:id="753" w:author="Author">
        <w:r w:rsidR="000A455A" w:rsidDel="00C65DDD">
          <w:rPr>
            <w:rFonts w:asciiTheme="majorBidi" w:hAnsiTheme="majorBidi" w:cstheme="majorBidi"/>
            <w:sz w:val="28"/>
            <w:szCs w:val="28"/>
          </w:rPr>
          <w:delText xml:space="preserve"> </w:delText>
        </w:r>
      </w:del>
    </w:p>
    <w:p w14:paraId="19343477" w14:textId="45C210C8" w:rsidR="009568E4" w:rsidRDefault="009568E4" w:rsidP="009568E4">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 xml:space="preserve">However, </w:t>
      </w:r>
      <w:ins w:id="754" w:author="Author">
        <w:r w:rsidR="001F53DB">
          <w:rPr>
            <w:rFonts w:asciiTheme="majorBidi" w:hAnsiTheme="majorBidi" w:cstheme="majorBidi"/>
            <w:sz w:val="28"/>
            <w:szCs w:val="28"/>
          </w:rPr>
          <w:t>despite</w:t>
        </w:r>
      </w:ins>
      <w:del w:id="755" w:author="Author">
        <w:r w:rsidDel="001F53DB">
          <w:rPr>
            <w:rFonts w:asciiTheme="majorBidi" w:hAnsiTheme="majorBidi" w:cstheme="majorBidi"/>
            <w:sz w:val="28"/>
            <w:szCs w:val="28"/>
          </w:rPr>
          <w:delText>a</w:delText>
        </w:r>
        <w:r w:rsidR="00F81627" w:rsidDel="001F53DB">
          <w:rPr>
            <w:rFonts w:asciiTheme="majorBidi" w:hAnsiTheme="majorBidi" w:cstheme="majorBidi"/>
            <w:sz w:val="28"/>
            <w:szCs w:val="28"/>
          </w:rPr>
          <w:delText>gainst</w:delText>
        </w:r>
      </w:del>
      <w:r w:rsidR="00F81627">
        <w:rPr>
          <w:rFonts w:asciiTheme="majorBidi" w:hAnsiTheme="majorBidi" w:cstheme="majorBidi"/>
          <w:sz w:val="28"/>
          <w:szCs w:val="28"/>
        </w:rPr>
        <w:t xml:space="preserve"> the many letters written by the masters and members of the Military Orders</w:t>
      </w:r>
      <w:r>
        <w:rPr>
          <w:rFonts w:asciiTheme="majorBidi" w:hAnsiTheme="majorBidi" w:cstheme="majorBidi"/>
          <w:sz w:val="28"/>
          <w:szCs w:val="28"/>
        </w:rPr>
        <w:t xml:space="preserve"> to Western Christendom</w:t>
      </w:r>
      <w:r w:rsidR="00F81627">
        <w:rPr>
          <w:rFonts w:asciiTheme="majorBidi" w:hAnsiTheme="majorBidi" w:cstheme="majorBidi"/>
          <w:sz w:val="28"/>
          <w:szCs w:val="28"/>
        </w:rPr>
        <w:t xml:space="preserve">, </w:t>
      </w:r>
      <w:r w:rsidR="00097B95">
        <w:rPr>
          <w:rFonts w:asciiTheme="majorBidi" w:hAnsiTheme="majorBidi" w:cstheme="majorBidi"/>
          <w:sz w:val="28"/>
          <w:szCs w:val="28"/>
        </w:rPr>
        <w:t xml:space="preserve">only </w:t>
      </w:r>
      <w:r w:rsidR="00F81627">
        <w:rPr>
          <w:rFonts w:asciiTheme="majorBidi" w:hAnsiTheme="majorBidi" w:cstheme="majorBidi"/>
          <w:sz w:val="28"/>
          <w:szCs w:val="28"/>
        </w:rPr>
        <w:t xml:space="preserve">ten letters were addressed to </w:t>
      </w:r>
      <w:r w:rsidR="008454E0">
        <w:rPr>
          <w:rFonts w:asciiTheme="majorBidi" w:hAnsiTheme="majorBidi" w:cstheme="majorBidi"/>
          <w:sz w:val="28"/>
          <w:szCs w:val="28"/>
        </w:rPr>
        <w:t>the</w:t>
      </w:r>
      <w:r w:rsidR="00057BB1">
        <w:rPr>
          <w:rFonts w:asciiTheme="majorBidi" w:hAnsiTheme="majorBidi" w:cstheme="majorBidi"/>
          <w:sz w:val="28"/>
          <w:szCs w:val="28"/>
        </w:rPr>
        <w:t xml:space="preserve"> </w:t>
      </w:r>
      <w:r w:rsidR="00F81627">
        <w:rPr>
          <w:rFonts w:asciiTheme="majorBidi" w:hAnsiTheme="majorBidi" w:cstheme="majorBidi"/>
          <w:sz w:val="28"/>
          <w:szCs w:val="28"/>
        </w:rPr>
        <w:t>Templars</w:t>
      </w:r>
      <w:r w:rsidR="00F81627">
        <w:rPr>
          <w:rStyle w:val="FootnoteReference"/>
          <w:rFonts w:asciiTheme="majorBidi" w:hAnsiTheme="majorBidi" w:cstheme="majorBidi"/>
          <w:sz w:val="28"/>
          <w:szCs w:val="28"/>
        </w:rPr>
        <w:footnoteReference w:id="90"/>
      </w:r>
      <w:r w:rsidR="00F81627">
        <w:rPr>
          <w:rFonts w:asciiTheme="majorBidi" w:hAnsiTheme="majorBidi" w:cstheme="majorBidi"/>
          <w:sz w:val="28"/>
          <w:szCs w:val="28"/>
        </w:rPr>
        <w:t xml:space="preserve"> </w:t>
      </w:r>
      <w:r w:rsidR="008454E0">
        <w:rPr>
          <w:rFonts w:asciiTheme="majorBidi" w:hAnsiTheme="majorBidi" w:cstheme="majorBidi"/>
          <w:sz w:val="28"/>
          <w:szCs w:val="28"/>
        </w:rPr>
        <w:t>and</w:t>
      </w:r>
      <w:r w:rsidR="00F81627">
        <w:rPr>
          <w:rFonts w:asciiTheme="majorBidi" w:hAnsiTheme="majorBidi" w:cstheme="majorBidi"/>
          <w:sz w:val="28"/>
          <w:szCs w:val="28"/>
        </w:rPr>
        <w:t xml:space="preserve"> Hospitallers,</w:t>
      </w:r>
      <w:r w:rsidR="00F81627">
        <w:rPr>
          <w:rStyle w:val="FootnoteReference"/>
          <w:rFonts w:asciiTheme="majorBidi" w:hAnsiTheme="majorBidi" w:cstheme="majorBidi"/>
          <w:sz w:val="28"/>
          <w:szCs w:val="28"/>
        </w:rPr>
        <w:footnoteReference w:id="91"/>
      </w:r>
      <w:r w:rsidR="00F81627">
        <w:rPr>
          <w:rFonts w:asciiTheme="majorBidi" w:hAnsiTheme="majorBidi" w:cstheme="majorBidi"/>
          <w:sz w:val="28"/>
          <w:szCs w:val="28"/>
        </w:rPr>
        <w:t xml:space="preserve"> </w:t>
      </w:r>
      <w:del w:id="764" w:author="Author">
        <w:r w:rsidR="008454E0" w:rsidDel="00DD50A4">
          <w:rPr>
            <w:rFonts w:asciiTheme="majorBidi" w:hAnsiTheme="majorBidi" w:cstheme="majorBidi"/>
            <w:sz w:val="28"/>
            <w:szCs w:val="28"/>
          </w:rPr>
          <w:delText xml:space="preserve">thus </w:delText>
        </w:r>
      </w:del>
      <w:r w:rsidR="008454E0">
        <w:rPr>
          <w:rFonts w:asciiTheme="majorBidi" w:hAnsiTheme="majorBidi" w:cstheme="majorBidi"/>
          <w:sz w:val="28"/>
          <w:szCs w:val="28"/>
        </w:rPr>
        <w:t>representing</w:t>
      </w:r>
      <w:r w:rsidR="005B54A3">
        <w:rPr>
          <w:rFonts w:asciiTheme="majorBidi" w:hAnsiTheme="majorBidi" w:cstheme="majorBidi"/>
          <w:sz w:val="28"/>
          <w:szCs w:val="28"/>
        </w:rPr>
        <w:t xml:space="preserve"> </w:t>
      </w:r>
      <w:r w:rsidR="00057BB1">
        <w:rPr>
          <w:rFonts w:asciiTheme="majorBidi" w:hAnsiTheme="majorBidi" w:cstheme="majorBidi"/>
          <w:sz w:val="28"/>
          <w:szCs w:val="28"/>
        </w:rPr>
        <w:t>one</w:t>
      </w:r>
      <w:r w:rsidR="005B54A3">
        <w:rPr>
          <w:rFonts w:asciiTheme="majorBidi" w:hAnsiTheme="majorBidi" w:cstheme="majorBidi"/>
          <w:sz w:val="28"/>
          <w:szCs w:val="28"/>
        </w:rPr>
        <w:t xml:space="preserve"> third</w:t>
      </w:r>
      <w:r w:rsidR="00F81627">
        <w:rPr>
          <w:rFonts w:asciiTheme="majorBidi" w:hAnsiTheme="majorBidi" w:cstheme="majorBidi"/>
          <w:sz w:val="28"/>
          <w:szCs w:val="28"/>
        </w:rPr>
        <w:t xml:space="preserve"> of the </w:t>
      </w:r>
      <w:del w:id="765" w:author="Author">
        <w:r w:rsidR="00CA38B8" w:rsidDel="00DD50A4">
          <w:rPr>
            <w:rFonts w:asciiTheme="majorBidi" w:hAnsiTheme="majorBidi" w:cstheme="majorBidi"/>
            <w:sz w:val="28"/>
            <w:szCs w:val="28"/>
          </w:rPr>
          <w:delText xml:space="preserve">number of </w:delText>
        </w:r>
      </w:del>
      <w:r w:rsidR="00F81627">
        <w:rPr>
          <w:rFonts w:asciiTheme="majorBidi" w:hAnsiTheme="majorBidi" w:cstheme="majorBidi"/>
          <w:sz w:val="28"/>
          <w:szCs w:val="28"/>
        </w:rPr>
        <w:t>letters written by the</w:t>
      </w:r>
      <w:r w:rsidR="00BF3640">
        <w:rPr>
          <w:rFonts w:asciiTheme="majorBidi" w:hAnsiTheme="majorBidi" w:cstheme="majorBidi"/>
          <w:sz w:val="28"/>
          <w:szCs w:val="28"/>
        </w:rPr>
        <w:t xml:space="preserve"> knights</w:t>
      </w:r>
      <w:r w:rsidR="00F81627">
        <w:rPr>
          <w:rFonts w:asciiTheme="majorBidi" w:hAnsiTheme="majorBidi" w:cstheme="majorBidi"/>
          <w:sz w:val="28"/>
          <w:szCs w:val="28"/>
        </w:rPr>
        <w:t>.</w:t>
      </w:r>
      <w:r w:rsidR="005B54A3">
        <w:rPr>
          <w:rFonts w:asciiTheme="majorBidi" w:hAnsiTheme="majorBidi" w:cstheme="majorBidi"/>
          <w:sz w:val="28"/>
          <w:szCs w:val="28"/>
        </w:rPr>
        <w:t xml:space="preserve"> </w:t>
      </w:r>
      <w:del w:id="766" w:author="Author">
        <w:r w:rsidR="005B54A3" w:rsidDel="00C65DDD">
          <w:rPr>
            <w:rFonts w:asciiTheme="majorBidi" w:hAnsiTheme="majorBidi" w:cstheme="majorBidi"/>
            <w:sz w:val="28"/>
            <w:szCs w:val="28"/>
          </w:rPr>
          <w:delText xml:space="preserve"> </w:delText>
        </w:r>
      </w:del>
      <w:r w:rsidR="005B54A3">
        <w:rPr>
          <w:rFonts w:asciiTheme="majorBidi" w:hAnsiTheme="majorBidi" w:cstheme="majorBidi"/>
          <w:sz w:val="28"/>
          <w:szCs w:val="28"/>
        </w:rPr>
        <w:t xml:space="preserve">Moreover, </w:t>
      </w:r>
      <w:del w:id="767" w:author="Author">
        <w:r w:rsidR="005B54A3" w:rsidDel="001F53DB">
          <w:rPr>
            <w:rFonts w:asciiTheme="majorBidi" w:hAnsiTheme="majorBidi" w:cstheme="majorBidi"/>
            <w:sz w:val="28"/>
            <w:szCs w:val="28"/>
          </w:rPr>
          <w:delText xml:space="preserve">taking into </w:delText>
        </w:r>
        <w:r w:rsidR="008454E0" w:rsidDel="001F53DB">
          <w:rPr>
            <w:rFonts w:asciiTheme="majorBidi" w:hAnsiTheme="majorBidi" w:cstheme="majorBidi"/>
            <w:sz w:val="28"/>
            <w:szCs w:val="28"/>
          </w:rPr>
          <w:delText>consideration</w:delText>
        </w:r>
        <w:r w:rsidR="005B54A3" w:rsidDel="001F53DB">
          <w:rPr>
            <w:rFonts w:asciiTheme="majorBidi" w:hAnsiTheme="majorBidi" w:cstheme="majorBidi"/>
            <w:sz w:val="28"/>
            <w:szCs w:val="28"/>
          </w:rPr>
          <w:delText xml:space="preserve"> </w:delText>
        </w:r>
      </w:del>
      <w:ins w:id="768" w:author="Author">
        <w:r w:rsidR="001F53DB">
          <w:rPr>
            <w:rFonts w:asciiTheme="majorBidi" w:hAnsiTheme="majorBidi" w:cstheme="majorBidi"/>
            <w:sz w:val="28"/>
            <w:szCs w:val="28"/>
          </w:rPr>
          <w:t xml:space="preserve">considering </w:t>
        </w:r>
      </w:ins>
      <w:r w:rsidR="005B54A3">
        <w:rPr>
          <w:rFonts w:asciiTheme="majorBidi" w:hAnsiTheme="majorBidi" w:cstheme="majorBidi"/>
          <w:sz w:val="28"/>
          <w:szCs w:val="28"/>
        </w:rPr>
        <w:t xml:space="preserve">that </w:t>
      </w:r>
      <w:r w:rsidR="00DE6033">
        <w:rPr>
          <w:rFonts w:asciiTheme="majorBidi" w:hAnsiTheme="majorBidi" w:cstheme="majorBidi"/>
          <w:sz w:val="28"/>
          <w:szCs w:val="28"/>
        </w:rPr>
        <w:t>many</w:t>
      </w:r>
      <w:r w:rsidR="005B54A3">
        <w:rPr>
          <w:rFonts w:asciiTheme="majorBidi" w:hAnsiTheme="majorBidi" w:cstheme="majorBidi"/>
          <w:sz w:val="28"/>
          <w:szCs w:val="28"/>
        </w:rPr>
        <w:t xml:space="preserve"> letters </w:t>
      </w:r>
      <w:r w:rsidR="006D3C49">
        <w:rPr>
          <w:rFonts w:asciiTheme="majorBidi" w:hAnsiTheme="majorBidi" w:cstheme="majorBidi"/>
          <w:sz w:val="28"/>
          <w:szCs w:val="28"/>
        </w:rPr>
        <w:t xml:space="preserve">addressed to the knights </w:t>
      </w:r>
      <w:r w:rsidR="005B54A3">
        <w:rPr>
          <w:rFonts w:asciiTheme="majorBidi" w:hAnsiTheme="majorBidi" w:cstheme="majorBidi"/>
          <w:sz w:val="28"/>
          <w:szCs w:val="28"/>
        </w:rPr>
        <w:t xml:space="preserve">were written by </w:t>
      </w:r>
      <w:r w:rsidR="006D3C49">
        <w:rPr>
          <w:rFonts w:asciiTheme="majorBidi" w:hAnsiTheme="majorBidi" w:cstheme="majorBidi"/>
          <w:sz w:val="28"/>
          <w:szCs w:val="28"/>
        </w:rPr>
        <w:t>other members of the Order</w:t>
      </w:r>
      <w:r w:rsidR="00DE6033">
        <w:rPr>
          <w:rFonts w:asciiTheme="majorBidi" w:hAnsiTheme="majorBidi" w:cstheme="majorBidi"/>
          <w:sz w:val="28"/>
          <w:szCs w:val="28"/>
        </w:rPr>
        <w:t xml:space="preserve"> and </w:t>
      </w:r>
      <w:r w:rsidR="00CA38B8">
        <w:rPr>
          <w:rFonts w:asciiTheme="majorBidi" w:hAnsiTheme="majorBidi" w:cstheme="majorBidi"/>
          <w:sz w:val="28"/>
          <w:szCs w:val="28"/>
        </w:rPr>
        <w:t xml:space="preserve">only </w:t>
      </w:r>
      <w:r w:rsidR="00DE6033">
        <w:rPr>
          <w:rFonts w:asciiTheme="majorBidi" w:hAnsiTheme="majorBidi" w:cstheme="majorBidi"/>
          <w:sz w:val="28"/>
          <w:szCs w:val="28"/>
        </w:rPr>
        <w:t>two by pope</w:t>
      </w:r>
      <w:r w:rsidR="00BF3640">
        <w:rPr>
          <w:rFonts w:asciiTheme="majorBidi" w:hAnsiTheme="majorBidi" w:cstheme="majorBidi"/>
          <w:sz w:val="28"/>
          <w:szCs w:val="28"/>
        </w:rPr>
        <w:t>s</w:t>
      </w:r>
      <w:r w:rsidR="00DE6033">
        <w:rPr>
          <w:rFonts w:asciiTheme="majorBidi" w:hAnsiTheme="majorBidi" w:cstheme="majorBidi"/>
          <w:sz w:val="28"/>
          <w:szCs w:val="28"/>
        </w:rPr>
        <w:t xml:space="preserve"> and the </w:t>
      </w:r>
      <w:ins w:id="769" w:author="Author">
        <w:r w:rsidR="00C65DDD">
          <w:rPr>
            <w:rFonts w:asciiTheme="majorBidi" w:hAnsiTheme="majorBidi" w:cstheme="majorBidi"/>
            <w:sz w:val="28"/>
            <w:szCs w:val="28"/>
          </w:rPr>
          <w:t>K</w:t>
        </w:r>
      </w:ins>
      <w:del w:id="770" w:author="Author">
        <w:r w:rsidR="00BF3640" w:rsidDel="00C65DDD">
          <w:rPr>
            <w:rFonts w:asciiTheme="majorBidi" w:hAnsiTheme="majorBidi" w:cstheme="majorBidi"/>
            <w:sz w:val="28"/>
            <w:szCs w:val="28"/>
          </w:rPr>
          <w:delText>k</w:delText>
        </w:r>
      </w:del>
      <w:r w:rsidR="00DE6033">
        <w:rPr>
          <w:rFonts w:asciiTheme="majorBidi" w:hAnsiTheme="majorBidi" w:cstheme="majorBidi"/>
          <w:sz w:val="28"/>
          <w:szCs w:val="28"/>
        </w:rPr>
        <w:t>ing</w:t>
      </w:r>
      <w:r w:rsidR="00CA38B8">
        <w:rPr>
          <w:rFonts w:asciiTheme="majorBidi" w:hAnsiTheme="majorBidi" w:cstheme="majorBidi"/>
          <w:sz w:val="28"/>
          <w:szCs w:val="28"/>
        </w:rPr>
        <w:t>s</w:t>
      </w:r>
      <w:r w:rsidR="00DE6033">
        <w:rPr>
          <w:rFonts w:asciiTheme="majorBidi" w:hAnsiTheme="majorBidi" w:cstheme="majorBidi"/>
          <w:sz w:val="28"/>
          <w:szCs w:val="28"/>
        </w:rPr>
        <w:t xml:space="preserve"> of Jerusalem, </w:t>
      </w:r>
      <w:ins w:id="771" w:author="Author">
        <w:r w:rsidR="00E009F4">
          <w:rPr>
            <w:rFonts w:asciiTheme="majorBidi" w:hAnsiTheme="majorBidi" w:cstheme="majorBidi"/>
            <w:sz w:val="28"/>
            <w:szCs w:val="28"/>
          </w:rPr>
          <w:t>it is reasonable to</w:t>
        </w:r>
      </w:ins>
      <w:del w:id="772" w:author="Author">
        <w:r w:rsidR="00DE6033" w:rsidDel="00E009F4">
          <w:rPr>
            <w:rFonts w:asciiTheme="majorBidi" w:hAnsiTheme="majorBidi" w:cstheme="majorBidi"/>
            <w:sz w:val="28"/>
            <w:szCs w:val="28"/>
          </w:rPr>
          <w:delText>one should</w:delText>
        </w:r>
      </w:del>
      <w:r w:rsidR="00DE6033">
        <w:rPr>
          <w:rFonts w:asciiTheme="majorBidi" w:hAnsiTheme="majorBidi" w:cstheme="majorBidi"/>
          <w:sz w:val="28"/>
          <w:szCs w:val="28"/>
        </w:rPr>
        <w:t xml:space="preserve"> conclude that correspondence did not represent </w:t>
      </w:r>
      <w:r w:rsidR="00BF3640">
        <w:rPr>
          <w:rFonts w:asciiTheme="majorBidi" w:hAnsiTheme="majorBidi" w:cstheme="majorBidi"/>
          <w:sz w:val="28"/>
          <w:szCs w:val="28"/>
        </w:rPr>
        <w:t>the</w:t>
      </w:r>
      <w:r w:rsidR="00097B95">
        <w:rPr>
          <w:rFonts w:asciiTheme="majorBidi" w:hAnsiTheme="majorBidi" w:cstheme="majorBidi"/>
          <w:sz w:val="28"/>
          <w:szCs w:val="28"/>
        </w:rPr>
        <w:t xml:space="preserve"> </w:t>
      </w:r>
      <w:r w:rsidR="00DE6033">
        <w:rPr>
          <w:rFonts w:asciiTheme="majorBidi" w:hAnsiTheme="majorBidi" w:cstheme="majorBidi"/>
          <w:sz w:val="28"/>
          <w:szCs w:val="28"/>
        </w:rPr>
        <w:t xml:space="preserve">main </w:t>
      </w:r>
      <w:del w:id="773" w:author="Author">
        <w:r w:rsidR="00DE6033" w:rsidDel="00DD50A4">
          <w:rPr>
            <w:rFonts w:asciiTheme="majorBidi" w:hAnsiTheme="majorBidi" w:cstheme="majorBidi"/>
            <w:sz w:val="28"/>
            <w:szCs w:val="28"/>
          </w:rPr>
          <w:delText>communication</w:delText>
        </w:r>
        <w:r w:rsidR="004729A7" w:rsidDel="00DD50A4">
          <w:rPr>
            <w:rFonts w:asciiTheme="majorBidi" w:hAnsiTheme="majorBidi" w:cstheme="majorBidi"/>
            <w:sz w:val="28"/>
            <w:szCs w:val="28"/>
          </w:rPr>
          <w:delText xml:space="preserve"> </w:delText>
        </w:r>
      </w:del>
      <w:r w:rsidR="004729A7">
        <w:rPr>
          <w:rFonts w:asciiTheme="majorBidi" w:hAnsiTheme="majorBidi" w:cstheme="majorBidi"/>
          <w:sz w:val="28"/>
          <w:szCs w:val="28"/>
        </w:rPr>
        <w:t>channel</w:t>
      </w:r>
      <w:r w:rsidR="00DE6033" w:rsidRPr="00DE6033">
        <w:rPr>
          <w:rFonts w:asciiTheme="majorBidi" w:hAnsiTheme="majorBidi" w:cstheme="majorBidi"/>
          <w:sz w:val="28"/>
          <w:szCs w:val="28"/>
        </w:rPr>
        <w:t xml:space="preserve"> </w:t>
      </w:r>
      <w:ins w:id="774" w:author="Author">
        <w:r w:rsidR="00DD50A4">
          <w:rPr>
            <w:rFonts w:asciiTheme="majorBidi" w:hAnsiTheme="majorBidi" w:cstheme="majorBidi"/>
            <w:sz w:val="28"/>
            <w:szCs w:val="28"/>
          </w:rPr>
          <w:t xml:space="preserve">of communication with </w:t>
        </w:r>
      </w:ins>
      <w:del w:id="775" w:author="Author">
        <w:r w:rsidR="006D3C49" w:rsidDel="00DD50A4">
          <w:rPr>
            <w:rFonts w:asciiTheme="majorBidi" w:hAnsiTheme="majorBidi" w:cstheme="majorBidi"/>
            <w:sz w:val="28"/>
            <w:szCs w:val="28"/>
          </w:rPr>
          <w:delText>to</w:delText>
        </w:r>
        <w:r w:rsidR="00BF3640" w:rsidDel="00DD50A4">
          <w:rPr>
            <w:rFonts w:asciiTheme="majorBidi" w:hAnsiTheme="majorBidi" w:cstheme="majorBidi"/>
            <w:sz w:val="28"/>
            <w:szCs w:val="28"/>
          </w:rPr>
          <w:delText xml:space="preserve"> </w:delText>
        </w:r>
      </w:del>
      <w:r w:rsidR="00BF3640">
        <w:rPr>
          <w:rFonts w:asciiTheme="majorBidi" w:hAnsiTheme="majorBidi" w:cstheme="majorBidi"/>
          <w:sz w:val="28"/>
          <w:szCs w:val="28"/>
        </w:rPr>
        <w:t xml:space="preserve">the Orders </w:t>
      </w:r>
      <w:r w:rsidR="00DE6033">
        <w:rPr>
          <w:rFonts w:asciiTheme="majorBidi" w:hAnsiTheme="majorBidi" w:cstheme="majorBidi"/>
          <w:sz w:val="28"/>
          <w:szCs w:val="28"/>
        </w:rPr>
        <w:t>at the time</w:t>
      </w:r>
      <w:r w:rsidR="00057BB1">
        <w:rPr>
          <w:rFonts w:asciiTheme="majorBidi" w:hAnsiTheme="majorBidi" w:cstheme="majorBidi"/>
          <w:sz w:val="28"/>
          <w:szCs w:val="28"/>
        </w:rPr>
        <w:t>.</w:t>
      </w:r>
      <w:r w:rsidR="00DE6033">
        <w:rPr>
          <w:rFonts w:asciiTheme="majorBidi" w:hAnsiTheme="majorBidi" w:cstheme="majorBidi"/>
          <w:sz w:val="28"/>
          <w:szCs w:val="28"/>
        </w:rPr>
        <w:t xml:space="preserve"> </w:t>
      </w:r>
    </w:p>
    <w:p w14:paraId="18D58427" w14:textId="56E8EE30" w:rsidR="009568E4" w:rsidRDefault="00411330" w:rsidP="009568E4">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 xml:space="preserve">On the other hand, </w:t>
      </w:r>
      <w:ins w:id="776" w:author="Author">
        <w:r w:rsidR="00E009F4">
          <w:rPr>
            <w:rFonts w:asciiTheme="majorBidi" w:hAnsiTheme="majorBidi" w:cstheme="majorBidi"/>
            <w:sz w:val="28"/>
            <w:szCs w:val="28"/>
          </w:rPr>
          <w:t>n</w:t>
        </w:r>
      </w:ins>
      <w:r>
        <w:rPr>
          <w:rFonts w:asciiTheme="majorBidi" w:hAnsiTheme="majorBidi" w:cstheme="majorBidi"/>
          <w:sz w:val="28"/>
          <w:szCs w:val="28"/>
        </w:rPr>
        <w:t>either t</w:t>
      </w:r>
      <w:r w:rsidR="00057BB1">
        <w:rPr>
          <w:rFonts w:asciiTheme="majorBidi" w:hAnsiTheme="majorBidi" w:cstheme="majorBidi"/>
          <w:sz w:val="28"/>
          <w:szCs w:val="28"/>
        </w:rPr>
        <w:t>he nobility</w:t>
      </w:r>
      <w:r w:rsidR="00271F12">
        <w:rPr>
          <w:rFonts w:asciiTheme="majorBidi" w:hAnsiTheme="majorBidi" w:cstheme="majorBidi"/>
          <w:sz w:val="28"/>
          <w:szCs w:val="28"/>
        </w:rPr>
        <w:t>,</w:t>
      </w:r>
      <w:r w:rsidR="00057BB1">
        <w:rPr>
          <w:rStyle w:val="FootnoteReference"/>
          <w:rFonts w:asciiTheme="majorBidi" w:hAnsiTheme="majorBidi" w:cstheme="majorBidi"/>
          <w:sz w:val="28"/>
          <w:szCs w:val="28"/>
        </w:rPr>
        <w:footnoteReference w:id="92"/>
      </w:r>
      <w:r w:rsidR="00271F12">
        <w:rPr>
          <w:rFonts w:asciiTheme="majorBidi" w:hAnsiTheme="majorBidi" w:cstheme="majorBidi"/>
          <w:sz w:val="28"/>
          <w:szCs w:val="28"/>
        </w:rPr>
        <w:t xml:space="preserve"> </w:t>
      </w:r>
      <w:r w:rsidR="00057BB1">
        <w:rPr>
          <w:rFonts w:asciiTheme="majorBidi" w:hAnsiTheme="majorBidi" w:cstheme="majorBidi"/>
          <w:sz w:val="28"/>
          <w:szCs w:val="28"/>
        </w:rPr>
        <w:t xml:space="preserve">the </w:t>
      </w:r>
      <w:r w:rsidR="008454E0">
        <w:rPr>
          <w:rFonts w:asciiTheme="majorBidi" w:hAnsiTheme="majorBidi" w:cstheme="majorBidi"/>
          <w:sz w:val="28"/>
          <w:szCs w:val="28"/>
        </w:rPr>
        <w:t>K</w:t>
      </w:r>
      <w:r w:rsidR="00057BB1">
        <w:rPr>
          <w:rFonts w:asciiTheme="majorBidi" w:hAnsiTheme="majorBidi" w:cstheme="majorBidi"/>
          <w:sz w:val="28"/>
          <w:szCs w:val="28"/>
        </w:rPr>
        <w:t>ings of Jerusalem</w:t>
      </w:r>
      <w:r w:rsidR="00057BB1">
        <w:rPr>
          <w:rStyle w:val="FootnoteReference"/>
          <w:rFonts w:asciiTheme="majorBidi" w:hAnsiTheme="majorBidi" w:cstheme="majorBidi"/>
          <w:sz w:val="28"/>
          <w:szCs w:val="28"/>
        </w:rPr>
        <w:footnoteReference w:id="93"/>
      </w:r>
      <w:r w:rsidR="00F558D3">
        <w:rPr>
          <w:rFonts w:asciiTheme="majorBidi" w:hAnsiTheme="majorBidi" w:cstheme="majorBidi"/>
          <w:sz w:val="28"/>
          <w:szCs w:val="28"/>
        </w:rPr>
        <w:t xml:space="preserve"> </w:t>
      </w:r>
      <w:ins w:id="784" w:author="Author">
        <w:r w:rsidR="00E009F4">
          <w:rPr>
            <w:rFonts w:asciiTheme="majorBidi" w:hAnsiTheme="majorBidi" w:cstheme="majorBidi"/>
            <w:sz w:val="28"/>
            <w:szCs w:val="28"/>
          </w:rPr>
          <w:t>or</w:t>
        </w:r>
      </w:ins>
      <w:del w:id="785" w:author="Author">
        <w:r w:rsidR="008454E0" w:rsidDel="00E009F4">
          <w:rPr>
            <w:rFonts w:asciiTheme="majorBidi" w:hAnsiTheme="majorBidi" w:cstheme="majorBidi"/>
            <w:sz w:val="28"/>
            <w:szCs w:val="28"/>
          </w:rPr>
          <w:delText>and</w:delText>
        </w:r>
      </w:del>
      <w:r w:rsidR="00F558D3">
        <w:rPr>
          <w:rFonts w:asciiTheme="majorBidi" w:hAnsiTheme="majorBidi" w:cstheme="majorBidi"/>
          <w:sz w:val="28"/>
          <w:szCs w:val="28"/>
        </w:rPr>
        <w:t xml:space="preserve"> other rulers</w:t>
      </w:r>
      <w:r w:rsidR="00F558D3">
        <w:rPr>
          <w:rStyle w:val="FootnoteReference"/>
          <w:rFonts w:asciiTheme="majorBidi" w:hAnsiTheme="majorBidi" w:cstheme="majorBidi"/>
          <w:sz w:val="28"/>
          <w:szCs w:val="28"/>
        </w:rPr>
        <w:footnoteReference w:id="94"/>
      </w:r>
      <w:r>
        <w:rPr>
          <w:rFonts w:asciiTheme="majorBidi" w:hAnsiTheme="majorBidi" w:cstheme="majorBidi"/>
          <w:sz w:val="28"/>
          <w:szCs w:val="28"/>
        </w:rPr>
        <w:t xml:space="preserve"> attracted much attention in </w:t>
      </w:r>
      <w:r w:rsidR="00873D9C">
        <w:rPr>
          <w:rFonts w:asciiTheme="majorBidi" w:hAnsiTheme="majorBidi" w:cstheme="majorBidi"/>
          <w:sz w:val="28"/>
          <w:szCs w:val="28"/>
        </w:rPr>
        <w:t>crusade correspondence</w:t>
      </w:r>
      <w:r>
        <w:rPr>
          <w:rFonts w:asciiTheme="majorBidi" w:hAnsiTheme="majorBidi" w:cstheme="majorBidi"/>
          <w:sz w:val="28"/>
          <w:szCs w:val="28"/>
        </w:rPr>
        <w:t xml:space="preserve">. </w:t>
      </w:r>
      <w:ins w:id="786" w:author="Author">
        <w:r w:rsidR="00E009F4">
          <w:rPr>
            <w:rFonts w:asciiTheme="majorBidi" w:hAnsiTheme="majorBidi" w:cstheme="majorBidi"/>
            <w:sz w:val="28"/>
            <w:szCs w:val="28"/>
          </w:rPr>
          <w:t>N</w:t>
        </w:r>
      </w:ins>
      <w:del w:id="787" w:author="Author">
        <w:r w:rsidDel="00E009F4">
          <w:rPr>
            <w:rFonts w:asciiTheme="majorBidi" w:hAnsiTheme="majorBidi" w:cstheme="majorBidi"/>
            <w:sz w:val="28"/>
            <w:szCs w:val="28"/>
          </w:rPr>
          <w:delText>Still,</w:delText>
        </w:r>
        <w:r w:rsidR="00DE6033" w:rsidDel="00E009F4">
          <w:rPr>
            <w:rFonts w:asciiTheme="majorBidi" w:hAnsiTheme="majorBidi" w:cstheme="majorBidi"/>
            <w:sz w:val="28"/>
            <w:szCs w:val="28"/>
          </w:rPr>
          <w:delText xml:space="preserve"> </w:delText>
        </w:r>
        <w:r w:rsidDel="00E009F4">
          <w:rPr>
            <w:rFonts w:asciiTheme="majorBidi" w:hAnsiTheme="majorBidi" w:cstheme="majorBidi"/>
            <w:sz w:val="28"/>
            <w:szCs w:val="28"/>
          </w:rPr>
          <w:delText>n</w:delText>
        </w:r>
      </w:del>
      <w:r>
        <w:rPr>
          <w:rFonts w:asciiTheme="majorBidi" w:hAnsiTheme="majorBidi" w:cstheme="majorBidi"/>
          <w:sz w:val="28"/>
          <w:szCs w:val="28"/>
        </w:rPr>
        <w:t xml:space="preserve">one of them </w:t>
      </w:r>
      <w:r w:rsidR="00F558D3">
        <w:rPr>
          <w:rFonts w:asciiTheme="majorBidi" w:hAnsiTheme="majorBidi" w:cstheme="majorBidi"/>
          <w:sz w:val="28"/>
          <w:szCs w:val="28"/>
        </w:rPr>
        <w:t xml:space="preserve">received the </w:t>
      </w:r>
      <w:ins w:id="788" w:author="Author">
        <w:r w:rsidR="00E009F4">
          <w:rPr>
            <w:rFonts w:asciiTheme="majorBidi" w:hAnsiTheme="majorBidi" w:cstheme="majorBidi"/>
            <w:sz w:val="28"/>
            <w:szCs w:val="28"/>
          </w:rPr>
          <w:t>attention</w:t>
        </w:r>
      </w:ins>
      <w:del w:id="789" w:author="Author">
        <w:r w:rsidR="00CA38B8" w:rsidDel="00E009F4">
          <w:rPr>
            <w:rFonts w:asciiTheme="majorBidi" w:hAnsiTheme="majorBidi" w:cstheme="majorBidi"/>
            <w:sz w:val="28"/>
            <w:szCs w:val="28"/>
          </w:rPr>
          <w:delText>consideration</w:delText>
        </w:r>
      </w:del>
      <w:r>
        <w:rPr>
          <w:rFonts w:asciiTheme="majorBidi" w:hAnsiTheme="majorBidi" w:cstheme="majorBidi"/>
          <w:sz w:val="28"/>
          <w:szCs w:val="28"/>
        </w:rPr>
        <w:t xml:space="preserve"> </w:t>
      </w:r>
      <w:ins w:id="790" w:author="Author">
        <w:r w:rsidR="00E009F4">
          <w:rPr>
            <w:rFonts w:asciiTheme="majorBidi" w:hAnsiTheme="majorBidi" w:cstheme="majorBidi"/>
            <w:sz w:val="28"/>
            <w:szCs w:val="28"/>
          </w:rPr>
          <w:t>given</w:t>
        </w:r>
      </w:ins>
      <w:del w:id="791" w:author="Author">
        <w:r w:rsidR="00271F12" w:rsidDel="00E009F4">
          <w:rPr>
            <w:rFonts w:asciiTheme="majorBidi" w:hAnsiTheme="majorBidi" w:cstheme="majorBidi"/>
            <w:sz w:val="28"/>
            <w:szCs w:val="28"/>
          </w:rPr>
          <w:delText>devoted</w:delText>
        </w:r>
      </w:del>
      <w:r w:rsidR="00271F12">
        <w:rPr>
          <w:rFonts w:asciiTheme="majorBidi" w:hAnsiTheme="majorBidi" w:cstheme="majorBidi"/>
          <w:sz w:val="28"/>
          <w:szCs w:val="28"/>
        </w:rPr>
        <w:t xml:space="preserve"> to</w:t>
      </w:r>
      <w:r w:rsidR="00F558D3">
        <w:rPr>
          <w:rFonts w:asciiTheme="majorBidi" w:hAnsiTheme="majorBidi" w:cstheme="majorBidi"/>
          <w:sz w:val="28"/>
          <w:szCs w:val="28"/>
        </w:rPr>
        <w:t xml:space="preserve"> </w:t>
      </w:r>
      <w:r>
        <w:rPr>
          <w:rFonts w:asciiTheme="majorBidi" w:hAnsiTheme="majorBidi" w:cstheme="majorBidi"/>
          <w:sz w:val="28"/>
          <w:szCs w:val="28"/>
        </w:rPr>
        <w:lastRenderedPageBreak/>
        <w:t xml:space="preserve">King Louis VII of France, </w:t>
      </w:r>
      <w:r w:rsidR="001E6B97">
        <w:rPr>
          <w:rFonts w:asciiTheme="majorBidi" w:hAnsiTheme="majorBidi" w:cstheme="majorBidi"/>
          <w:sz w:val="28"/>
          <w:szCs w:val="28"/>
        </w:rPr>
        <w:t xml:space="preserve">to </w:t>
      </w:r>
      <w:r>
        <w:rPr>
          <w:rFonts w:asciiTheme="majorBidi" w:hAnsiTheme="majorBidi" w:cstheme="majorBidi"/>
          <w:sz w:val="28"/>
          <w:szCs w:val="28"/>
        </w:rPr>
        <w:t>who</w:t>
      </w:r>
      <w:r w:rsidR="001E6B97">
        <w:rPr>
          <w:rFonts w:asciiTheme="majorBidi" w:hAnsiTheme="majorBidi" w:cstheme="majorBidi"/>
          <w:sz w:val="28"/>
          <w:szCs w:val="28"/>
        </w:rPr>
        <w:t>m</w:t>
      </w:r>
      <w:r>
        <w:rPr>
          <w:rFonts w:asciiTheme="majorBidi" w:hAnsiTheme="majorBidi" w:cstheme="majorBidi"/>
          <w:sz w:val="28"/>
          <w:szCs w:val="28"/>
        </w:rPr>
        <w:t xml:space="preserve"> </w:t>
      </w:r>
      <w:r w:rsidR="00F558D3">
        <w:rPr>
          <w:rFonts w:asciiTheme="majorBidi" w:hAnsiTheme="majorBidi" w:cstheme="majorBidi"/>
          <w:sz w:val="28"/>
          <w:szCs w:val="28"/>
        </w:rPr>
        <w:t>twenty</w:t>
      </w:r>
      <w:r w:rsidR="00887366">
        <w:rPr>
          <w:rFonts w:asciiTheme="majorBidi" w:hAnsiTheme="majorBidi" w:cstheme="majorBidi"/>
          <w:sz w:val="28"/>
          <w:szCs w:val="28"/>
        </w:rPr>
        <w:t xml:space="preserve"> letters</w:t>
      </w:r>
      <w:r w:rsidR="001E6B97">
        <w:rPr>
          <w:rFonts w:asciiTheme="majorBidi" w:hAnsiTheme="majorBidi" w:cstheme="majorBidi"/>
          <w:sz w:val="28"/>
          <w:szCs w:val="28"/>
        </w:rPr>
        <w:t xml:space="preserve"> were addressed</w:t>
      </w:r>
      <w:r w:rsidR="00F558D3">
        <w:rPr>
          <w:rFonts w:asciiTheme="majorBidi" w:hAnsiTheme="majorBidi" w:cstheme="majorBidi"/>
          <w:sz w:val="28"/>
          <w:szCs w:val="28"/>
        </w:rPr>
        <w:t xml:space="preserve"> before and after his crusade.</w:t>
      </w:r>
      <w:r w:rsidR="00887366">
        <w:rPr>
          <w:rStyle w:val="FootnoteReference"/>
          <w:rFonts w:asciiTheme="majorBidi" w:hAnsiTheme="majorBidi" w:cstheme="majorBidi"/>
          <w:sz w:val="28"/>
          <w:szCs w:val="28"/>
        </w:rPr>
        <w:footnoteReference w:id="95"/>
      </w:r>
      <w:r w:rsidR="001E6B97">
        <w:rPr>
          <w:rFonts w:asciiTheme="majorBidi" w:hAnsiTheme="majorBidi" w:cstheme="majorBidi"/>
          <w:sz w:val="28"/>
          <w:szCs w:val="28"/>
        </w:rPr>
        <w:t xml:space="preserve"> </w:t>
      </w:r>
    </w:p>
    <w:p w14:paraId="634F0588" w14:textId="2220D4DE" w:rsidR="00057BB1" w:rsidDel="00640F77" w:rsidRDefault="00205B36" w:rsidP="00042616">
      <w:pPr>
        <w:spacing w:line="480" w:lineRule="auto"/>
        <w:ind w:firstLine="720"/>
        <w:jc w:val="both"/>
        <w:rPr>
          <w:del w:id="792" w:author="Author"/>
          <w:rFonts w:asciiTheme="majorBidi" w:hAnsiTheme="majorBidi" w:cstheme="majorBidi"/>
          <w:sz w:val="28"/>
          <w:szCs w:val="28"/>
        </w:rPr>
      </w:pPr>
      <w:r>
        <w:rPr>
          <w:rFonts w:asciiTheme="majorBidi" w:hAnsiTheme="majorBidi" w:cstheme="majorBidi"/>
          <w:sz w:val="28"/>
          <w:szCs w:val="28"/>
        </w:rPr>
        <w:t>A miscellaneous category that includes</w:t>
      </w:r>
      <w:r w:rsidR="00097B95">
        <w:rPr>
          <w:rFonts w:asciiTheme="majorBidi" w:hAnsiTheme="majorBidi" w:cstheme="majorBidi"/>
          <w:sz w:val="28"/>
          <w:szCs w:val="28"/>
        </w:rPr>
        <w:t xml:space="preserve"> the faithful and</w:t>
      </w:r>
      <w:r>
        <w:rPr>
          <w:rFonts w:asciiTheme="majorBidi" w:hAnsiTheme="majorBidi" w:cstheme="majorBidi"/>
          <w:sz w:val="28"/>
          <w:szCs w:val="28"/>
        </w:rPr>
        <w:t xml:space="preserve"> </w:t>
      </w:r>
      <w:r w:rsidRPr="001E6B97">
        <w:rPr>
          <w:rFonts w:asciiTheme="majorBidi" w:hAnsiTheme="majorBidi" w:cstheme="majorBidi"/>
          <w:sz w:val="28"/>
          <w:szCs w:val="28"/>
        </w:rPr>
        <w:t>unidentified correspondent</w:t>
      </w:r>
      <w:r>
        <w:rPr>
          <w:rFonts w:asciiTheme="majorBidi" w:hAnsiTheme="majorBidi" w:cstheme="majorBidi"/>
          <w:sz w:val="28"/>
          <w:szCs w:val="28"/>
        </w:rPr>
        <w:t xml:space="preserve">s and </w:t>
      </w:r>
      <w:r w:rsidR="006D3C49">
        <w:rPr>
          <w:rFonts w:asciiTheme="majorBidi" w:hAnsiTheme="majorBidi" w:cstheme="majorBidi"/>
          <w:sz w:val="28"/>
          <w:szCs w:val="28"/>
        </w:rPr>
        <w:t>benefactors</w:t>
      </w:r>
      <w:r>
        <w:rPr>
          <w:rStyle w:val="FootnoteReference"/>
          <w:rFonts w:asciiTheme="majorBidi" w:hAnsiTheme="majorBidi" w:cstheme="majorBidi"/>
          <w:sz w:val="28"/>
          <w:szCs w:val="28"/>
        </w:rPr>
        <w:footnoteReference w:id="96"/>
      </w:r>
      <w:r>
        <w:rPr>
          <w:rFonts w:asciiTheme="majorBidi" w:hAnsiTheme="majorBidi" w:cstheme="majorBidi"/>
          <w:sz w:val="28"/>
          <w:szCs w:val="28"/>
        </w:rPr>
        <w:t xml:space="preserve"> complemented the rather small number of letters written to </w:t>
      </w:r>
      <w:r w:rsidR="00097B95">
        <w:rPr>
          <w:rFonts w:asciiTheme="majorBidi" w:hAnsiTheme="majorBidi" w:cstheme="majorBidi"/>
          <w:sz w:val="28"/>
          <w:szCs w:val="28"/>
        </w:rPr>
        <w:t xml:space="preserve">the Italian </w:t>
      </w:r>
      <w:ins w:id="793" w:author="Author">
        <w:r w:rsidR="00FC1F84">
          <w:rPr>
            <w:rFonts w:asciiTheme="majorBidi" w:hAnsiTheme="majorBidi" w:cstheme="majorBidi"/>
            <w:sz w:val="28"/>
            <w:szCs w:val="28"/>
          </w:rPr>
          <w:t>c</w:t>
        </w:r>
      </w:ins>
      <w:del w:id="794" w:author="Author">
        <w:r w:rsidR="00097B95" w:rsidDel="00FC1F84">
          <w:rPr>
            <w:rFonts w:asciiTheme="majorBidi" w:hAnsiTheme="majorBidi" w:cstheme="majorBidi"/>
            <w:sz w:val="28"/>
            <w:szCs w:val="28"/>
          </w:rPr>
          <w:delText>C</w:delText>
        </w:r>
      </w:del>
      <w:r w:rsidR="00097B95">
        <w:rPr>
          <w:rFonts w:asciiTheme="majorBidi" w:hAnsiTheme="majorBidi" w:cstheme="majorBidi"/>
          <w:sz w:val="28"/>
          <w:szCs w:val="28"/>
        </w:rPr>
        <w:t>ity-</w:t>
      </w:r>
      <w:del w:id="795" w:author="Author">
        <w:r w:rsidR="00097B95" w:rsidDel="00FC1F84">
          <w:rPr>
            <w:rFonts w:asciiTheme="majorBidi" w:hAnsiTheme="majorBidi" w:cstheme="majorBidi"/>
            <w:sz w:val="28"/>
            <w:szCs w:val="28"/>
          </w:rPr>
          <w:delText>S</w:delText>
        </w:r>
      </w:del>
      <w:ins w:id="796" w:author="Author">
        <w:r w:rsidR="00FC1F84">
          <w:rPr>
            <w:rFonts w:asciiTheme="majorBidi" w:hAnsiTheme="majorBidi" w:cstheme="majorBidi"/>
            <w:sz w:val="28"/>
            <w:szCs w:val="28"/>
          </w:rPr>
          <w:t>s</w:t>
        </w:r>
      </w:ins>
      <w:r w:rsidR="00097B95">
        <w:rPr>
          <w:rFonts w:asciiTheme="majorBidi" w:hAnsiTheme="majorBidi" w:cstheme="majorBidi"/>
          <w:sz w:val="28"/>
          <w:szCs w:val="28"/>
        </w:rPr>
        <w:t xml:space="preserve">tates and </w:t>
      </w:r>
      <w:r>
        <w:rPr>
          <w:rFonts w:asciiTheme="majorBidi" w:hAnsiTheme="majorBidi" w:cstheme="majorBidi"/>
          <w:sz w:val="28"/>
          <w:szCs w:val="28"/>
        </w:rPr>
        <w:t>merchants.</w:t>
      </w:r>
      <w:r>
        <w:rPr>
          <w:rStyle w:val="FootnoteReference"/>
          <w:rFonts w:asciiTheme="majorBidi" w:hAnsiTheme="majorBidi" w:cstheme="majorBidi"/>
          <w:sz w:val="28"/>
          <w:szCs w:val="28"/>
        </w:rPr>
        <w:footnoteReference w:id="97"/>
      </w:r>
      <w:r w:rsidR="00097B95">
        <w:rPr>
          <w:rFonts w:asciiTheme="majorBidi" w:hAnsiTheme="majorBidi" w:cstheme="majorBidi"/>
          <w:sz w:val="28"/>
          <w:szCs w:val="28"/>
        </w:rPr>
        <w:t xml:space="preserve"> </w:t>
      </w:r>
    </w:p>
    <w:p w14:paraId="4B732559" w14:textId="70E82003" w:rsidR="004729A7" w:rsidRDefault="004729A7" w:rsidP="00042616">
      <w:pPr>
        <w:spacing w:line="480" w:lineRule="auto"/>
        <w:ind w:firstLine="720"/>
        <w:jc w:val="both"/>
        <w:rPr>
          <w:rFonts w:asciiTheme="majorBidi" w:hAnsiTheme="majorBidi" w:cstheme="majorBidi"/>
          <w:sz w:val="28"/>
          <w:szCs w:val="28"/>
        </w:rPr>
        <w:pPrChange w:id="797" w:author="Author">
          <w:pPr>
            <w:spacing w:line="480" w:lineRule="auto"/>
            <w:jc w:val="both"/>
          </w:pPr>
        </w:pPrChange>
      </w:pPr>
      <w:r>
        <w:rPr>
          <w:rFonts w:asciiTheme="majorBidi" w:hAnsiTheme="majorBidi" w:cstheme="majorBidi"/>
          <w:sz w:val="28"/>
          <w:szCs w:val="28"/>
        </w:rPr>
        <w:t xml:space="preserve">The following table shows the </w:t>
      </w:r>
      <w:del w:id="798" w:author="Author">
        <w:r w:rsidR="009078ED" w:rsidDel="00640F77">
          <w:rPr>
            <w:rFonts w:asciiTheme="majorBidi" w:hAnsiTheme="majorBidi" w:cstheme="majorBidi"/>
            <w:sz w:val="28"/>
            <w:szCs w:val="28"/>
          </w:rPr>
          <w:delText>amount</w:delText>
        </w:r>
        <w:r w:rsidDel="00640F77">
          <w:rPr>
            <w:rFonts w:asciiTheme="majorBidi" w:hAnsiTheme="majorBidi" w:cstheme="majorBidi"/>
            <w:sz w:val="28"/>
            <w:szCs w:val="28"/>
          </w:rPr>
          <w:delText xml:space="preserve"> </w:delText>
        </w:r>
      </w:del>
      <w:ins w:id="799" w:author="Author">
        <w:r w:rsidR="00640F77">
          <w:rPr>
            <w:rFonts w:asciiTheme="majorBidi" w:hAnsiTheme="majorBidi" w:cstheme="majorBidi"/>
            <w:sz w:val="28"/>
            <w:szCs w:val="28"/>
          </w:rPr>
          <w:t>number</w:t>
        </w:r>
        <w:r w:rsidR="00640F77">
          <w:rPr>
            <w:rFonts w:asciiTheme="majorBidi" w:hAnsiTheme="majorBidi" w:cstheme="majorBidi"/>
            <w:sz w:val="28"/>
            <w:szCs w:val="28"/>
          </w:rPr>
          <w:t xml:space="preserve"> </w:t>
        </w:r>
      </w:ins>
      <w:r>
        <w:rPr>
          <w:rFonts w:asciiTheme="majorBidi" w:hAnsiTheme="majorBidi" w:cstheme="majorBidi"/>
          <w:sz w:val="28"/>
          <w:szCs w:val="28"/>
        </w:rPr>
        <w:t xml:space="preserve">of </w:t>
      </w:r>
      <w:r w:rsidR="00873D9C">
        <w:rPr>
          <w:rFonts w:asciiTheme="majorBidi" w:hAnsiTheme="majorBidi" w:cstheme="majorBidi"/>
          <w:sz w:val="28"/>
          <w:szCs w:val="28"/>
        </w:rPr>
        <w:t>crusade letters</w:t>
      </w:r>
      <w:r>
        <w:rPr>
          <w:rFonts w:asciiTheme="majorBidi" w:hAnsiTheme="majorBidi" w:cstheme="majorBidi"/>
          <w:sz w:val="28"/>
          <w:szCs w:val="28"/>
        </w:rPr>
        <w:t xml:space="preserve"> written and received</w:t>
      </w:r>
      <w:r w:rsidR="000B3E71">
        <w:rPr>
          <w:rFonts w:asciiTheme="majorBidi" w:hAnsiTheme="majorBidi" w:cstheme="majorBidi"/>
          <w:sz w:val="28"/>
          <w:szCs w:val="28"/>
        </w:rPr>
        <w:t xml:space="preserve"> in the Latin East</w:t>
      </w:r>
      <w:r>
        <w:rPr>
          <w:rFonts w:asciiTheme="majorBidi" w:hAnsiTheme="majorBidi" w:cstheme="majorBidi"/>
          <w:sz w:val="28"/>
          <w:szCs w:val="28"/>
        </w:rPr>
        <w:t xml:space="preserve"> during the </w:t>
      </w:r>
      <w:r w:rsidR="006D3C49">
        <w:rPr>
          <w:rFonts w:asciiTheme="majorBidi" w:hAnsiTheme="majorBidi" w:cstheme="majorBidi"/>
          <w:sz w:val="28"/>
          <w:szCs w:val="28"/>
        </w:rPr>
        <w:t>Early Crusade Period</w:t>
      </w:r>
      <w:ins w:id="800" w:author="Author">
        <w:r w:rsidR="00640F77">
          <w:rPr>
            <w:rFonts w:asciiTheme="majorBidi" w:hAnsiTheme="majorBidi" w:cstheme="majorBidi"/>
            <w:sz w:val="28"/>
            <w:szCs w:val="28"/>
          </w:rPr>
          <w:t>:</w:t>
        </w:r>
      </w:ins>
      <w:del w:id="801" w:author="Author">
        <w:r w:rsidDel="00640F77">
          <w:rPr>
            <w:rFonts w:asciiTheme="majorBidi" w:hAnsiTheme="majorBidi" w:cstheme="majorBidi"/>
            <w:sz w:val="28"/>
            <w:szCs w:val="28"/>
          </w:rPr>
          <w:delText>.</w:delText>
        </w:r>
      </w:del>
    </w:p>
    <w:p w14:paraId="12CD0085" w14:textId="29FBD7E3" w:rsidR="009078ED" w:rsidRDefault="009078ED" w:rsidP="00DE3D0C">
      <w:pPr>
        <w:spacing w:line="480" w:lineRule="auto"/>
        <w:jc w:val="both"/>
        <w:rPr>
          <w:rFonts w:ascii="Comic Sans MS" w:hAnsi="Comic Sans MS"/>
          <w:noProof/>
          <w:color w:val="000000"/>
          <w:sz w:val="36"/>
          <w:szCs w:val="36"/>
        </w:rPr>
      </w:pPr>
      <w:r>
        <w:rPr>
          <w:rFonts w:ascii="Comic Sans MS" w:hAnsi="Comic Sans MS"/>
          <w:noProof/>
          <w:color w:val="000000"/>
          <w:sz w:val="36"/>
          <w:szCs w:val="36"/>
        </w:rPr>
        <w:drawing>
          <wp:inline distT="0" distB="0" distL="0" distR="0" wp14:anchorId="72B1BF3B" wp14:editId="1C0E4BCE">
            <wp:extent cx="5244999" cy="2670127"/>
            <wp:effectExtent l="0" t="0" r="0" b="0"/>
            <wp:docPr id="2" name="Picture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280094" cy="2687993"/>
                    </a:xfrm>
                    <a:prstGeom prst="rect">
                      <a:avLst/>
                    </a:prstGeom>
                    <a:noFill/>
                    <a:ln>
                      <a:noFill/>
                    </a:ln>
                  </pic:spPr>
                </pic:pic>
              </a:graphicData>
            </a:graphic>
          </wp:inline>
        </w:drawing>
      </w:r>
    </w:p>
    <w:p w14:paraId="5942656B" w14:textId="59D9C234" w:rsidR="00862F9C" w:rsidRDefault="00775DA1" w:rsidP="00DE3D0C">
      <w:pPr>
        <w:spacing w:line="480" w:lineRule="auto"/>
        <w:jc w:val="both"/>
        <w:rPr>
          <w:rFonts w:asciiTheme="majorBidi" w:hAnsiTheme="majorBidi" w:cstheme="majorBidi"/>
          <w:sz w:val="28"/>
          <w:szCs w:val="28"/>
        </w:rPr>
      </w:pPr>
      <w:ins w:id="802" w:author="Author">
        <w:r w:rsidRPr="00042616">
          <w:rPr>
            <w:rFonts w:asciiTheme="majorBidi" w:hAnsiTheme="majorBidi" w:cstheme="majorBidi"/>
            <w:sz w:val="28"/>
            <w:szCs w:val="28"/>
            <w:rPrChange w:id="803" w:author="Author">
              <w:rPr>
                <w:rFonts w:asciiTheme="majorBidi" w:hAnsiTheme="majorBidi" w:cstheme="majorBidi"/>
                <w:sz w:val="28"/>
                <w:szCs w:val="28"/>
                <w:highlight w:val="green"/>
              </w:rPr>
            </w:rPrChange>
          </w:rPr>
          <w:t xml:space="preserve">A possible conclusion </w:t>
        </w:r>
      </w:ins>
      <w:del w:id="804" w:author="Author">
        <w:r w:rsidR="006D3C49" w:rsidRPr="00AB5E40" w:rsidDel="00775DA1">
          <w:rPr>
            <w:rFonts w:asciiTheme="majorBidi" w:hAnsiTheme="majorBidi" w:cstheme="majorBidi"/>
            <w:sz w:val="28"/>
            <w:szCs w:val="28"/>
          </w:rPr>
          <w:delText>One may therefore conclude</w:delText>
        </w:r>
        <w:r w:rsidR="00C31C1D" w:rsidRPr="00AB5E40" w:rsidDel="00775DA1">
          <w:rPr>
            <w:rFonts w:asciiTheme="majorBidi" w:hAnsiTheme="majorBidi" w:cstheme="majorBidi"/>
            <w:sz w:val="28"/>
            <w:szCs w:val="28"/>
          </w:rPr>
          <w:delText xml:space="preserve"> </w:delText>
        </w:r>
      </w:del>
      <w:r w:rsidR="00C31C1D" w:rsidRPr="00AB5E40">
        <w:rPr>
          <w:rFonts w:asciiTheme="majorBidi" w:hAnsiTheme="majorBidi" w:cstheme="majorBidi"/>
          <w:sz w:val="28"/>
          <w:szCs w:val="28"/>
        </w:rPr>
        <w:t>at this point</w:t>
      </w:r>
      <w:r w:rsidR="006D3C49">
        <w:rPr>
          <w:rFonts w:asciiTheme="majorBidi" w:hAnsiTheme="majorBidi" w:cstheme="majorBidi"/>
          <w:sz w:val="28"/>
          <w:szCs w:val="28"/>
        </w:rPr>
        <w:t xml:space="preserve"> </w:t>
      </w:r>
      <w:ins w:id="805" w:author="Author">
        <w:r>
          <w:rPr>
            <w:rFonts w:asciiTheme="majorBidi" w:hAnsiTheme="majorBidi" w:cstheme="majorBidi"/>
            <w:sz w:val="28"/>
            <w:szCs w:val="28"/>
          </w:rPr>
          <w:t xml:space="preserve">is </w:t>
        </w:r>
      </w:ins>
      <w:r w:rsidR="006D3C49">
        <w:rPr>
          <w:rFonts w:asciiTheme="majorBidi" w:hAnsiTheme="majorBidi" w:cstheme="majorBidi"/>
          <w:sz w:val="28"/>
          <w:szCs w:val="28"/>
        </w:rPr>
        <w:t>that t</w:t>
      </w:r>
      <w:r w:rsidR="00A44A3F">
        <w:rPr>
          <w:rFonts w:asciiTheme="majorBidi" w:hAnsiTheme="majorBidi" w:cstheme="majorBidi"/>
          <w:sz w:val="28"/>
          <w:szCs w:val="28"/>
        </w:rPr>
        <w:t>here</w:t>
      </w:r>
      <w:r w:rsidR="004729A7">
        <w:rPr>
          <w:rFonts w:asciiTheme="majorBidi" w:hAnsiTheme="majorBidi" w:cstheme="majorBidi"/>
          <w:sz w:val="28"/>
          <w:szCs w:val="28"/>
        </w:rPr>
        <w:t xml:space="preserve"> is</w:t>
      </w:r>
      <w:r w:rsidR="00862F9C">
        <w:rPr>
          <w:rFonts w:asciiTheme="majorBidi" w:hAnsiTheme="majorBidi" w:cstheme="majorBidi"/>
          <w:sz w:val="28"/>
          <w:szCs w:val="28"/>
        </w:rPr>
        <w:t xml:space="preserve"> </w:t>
      </w:r>
      <w:del w:id="806" w:author="Author">
        <w:r w:rsidR="008454E0" w:rsidDel="009374D7">
          <w:rPr>
            <w:rFonts w:asciiTheme="majorBidi" w:hAnsiTheme="majorBidi" w:cstheme="majorBidi"/>
            <w:sz w:val="28"/>
            <w:szCs w:val="28"/>
          </w:rPr>
          <w:delText>some</w:delText>
        </w:r>
        <w:r w:rsidR="00862F9C" w:rsidDel="009374D7">
          <w:rPr>
            <w:rFonts w:asciiTheme="majorBidi" w:hAnsiTheme="majorBidi" w:cstheme="majorBidi"/>
            <w:sz w:val="28"/>
            <w:szCs w:val="28"/>
          </w:rPr>
          <w:delText xml:space="preserve"> </w:delText>
        </w:r>
      </w:del>
      <w:ins w:id="807" w:author="Author">
        <w:r w:rsidR="009374D7">
          <w:rPr>
            <w:rFonts w:asciiTheme="majorBidi" w:hAnsiTheme="majorBidi" w:cstheme="majorBidi"/>
            <w:sz w:val="28"/>
            <w:szCs w:val="28"/>
          </w:rPr>
          <w:t>greater</w:t>
        </w:r>
        <w:r w:rsidR="009374D7">
          <w:rPr>
            <w:rFonts w:asciiTheme="majorBidi" w:hAnsiTheme="majorBidi" w:cstheme="majorBidi"/>
            <w:sz w:val="28"/>
            <w:szCs w:val="28"/>
          </w:rPr>
          <w:t xml:space="preserve"> </w:t>
        </w:r>
      </w:ins>
      <w:r w:rsidR="00862F9C">
        <w:rPr>
          <w:rFonts w:asciiTheme="majorBidi" w:hAnsiTheme="majorBidi" w:cstheme="majorBidi"/>
          <w:sz w:val="28"/>
          <w:szCs w:val="28"/>
        </w:rPr>
        <w:t xml:space="preserve">balance </w:t>
      </w:r>
      <w:ins w:id="808" w:author="Author">
        <w:r w:rsidR="009374D7">
          <w:rPr>
            <w:rFonts w:asciiTheme="majorBidi" w:hAnsiTheme="majorBidi" w:cstheme="majorBidi"/>
            <w:sz w:val="28"/>
            <w:szCs w:val="28"/>
          </w:rPr>
          <w:t xml:space="preserve">between letters written and received in </w:t>
        </w:r>
      </w:ins>
      <w:del w:id="809" w:author="Author">
        <w:r w:rsidR="008454E0" w:rsidDel="009374D7">
          <w:rPr>
            <w:rFonts w:asciiTheme="majorBidi" w:hAnsiTheme="majorBidi" w:cstheme="majorBidi"/>
            <w:sz w:val="28"/>
            <w:szCs w:val="28"/>
          </w:rPr>
          <w:delText xml:space="preserve">with </w:delText>
        </w:r>
        <w:r w:rsidR="008454E0" w:rsidDel="009374D7">
          <w:rPr>
            <w:rFonts w:asciiTheme="majorBidi" w:hAnsiTheme="majorBidi" w:cstheme="majorBidi"/>
            <w:sz w:val="28"/>
            <w:szCs w:val="28"/>
          </w:rPr>
          <w:lastRenderedPageBreak/>
          <w:delText xml:space="preserve">regard </w:delText>
        </w:r>
      </w:del>
      <w:ins w:id="810" w:author="Author">
        <w:del w:id="811" w:author="Author">
          <w:r w:rsidR="0027251B" w:rsidDel="009374D7">
            <w:rPr>
              <w:rFonts w:asciiTheme="majorBidi" w:hAnsiTheme="majorBidi" w:cstheme="majorBidi"/>
              <w:sz w:val="28"/>
              <w:szCs w:val="28"/>
            </w:rPr>
            <w:delText xml:space="preserve">to </w:delText>
          </w:r>
        </w:del>
      </w:ins>
      <w:r w:rsidR="008454E0">
        <w:rPr>
          <w:rFonts w:asciiTheme="majorBidi" w:hAnsiTheme="majorBidi" w:cstheme="majorBidi"/>
          <w:sz w:val="28"/>
          <w:szCs w:val="28"/>
        </w:rPr>
        <w:t>well</w:t>
      </w:r>
      <w:ins w:id="812" w:author="Author">
        <w:r w:rsidR="009374D7">
          <w:rPr>
            <w:rFonts w:asciiTheme="majorBidi" w:hAnsiTheme="majorBidi" w:cstheme="majorBidi"/>
            <w:sz w:val="28"/>
            <w:szCs w:val="28"/>
          </w:rPr>
          <w:t>-</w:t>
        </w:r>
      </w:ins>
      <w:del w:id="813" w:author="Author">
        <w:r w:rsidR="008454E0" w:rsidDel="009374D7">
          <w:rPr>
            <w:rFonts w:asciiTheme="majorBidi" w:hAnsiTheme="majorBidi" w:cstheme="majorBidi"/>
            <w:sz w:val="28"/>
            <w:szCs w:val="28"/>
          </w:rPr>
          <w:delText xml:space="preserve"> </w:delText>
        </w:r>
      </w:del>
      <w:r w:rsidR="008454E0">
        <w:rPr>
          <w:rFonts w:asciiTheme="majorBidi" w:hAnsiTheme="majorBidi" w:cstheme="majorBidi"/>
          <w:sz w:val="28"/>
          <w:szCs w:val="28"/>
        </w:rPr>
        <w:t>defined groups</w:t>
      </w:r>
      <w:r w:rsidR="00862F9C">
        <w:rPr>
          <w:rFonts w:asciiTheme="majorBidi" w:hAnsiTheme="majorBidi" w:cstheme="majorBidi"/>
          <w:sz w:val="28"/>
          <w:szCs w:val="28"/>
        </w:rPr>
        <w:t xml:space="preserve">, </w:t>
      </w:r>
      <w:del w:id="814" w:author="Author">
        <w:r w:rsidR="00862F9C" w:rsidDel="009374D7">
          <w:rPr>
            <w:rFonts w:asciiTheme="majorBidi" w:hAnsiTheme="majorBidi" w:cstheme="majorBidi"/>
            <w:sz w:val="28"/>
            <w:szCs w:val="28"/>
          </w:rPr>
          <w:delText xml:space="preserve">like </w:delText>
        </w:r>
      </w:del>
      <w:ins w:id="815" w:author="Author">
        <w:r w:rsidR="009374D7">
          <w:rPr>
            <w:rFonts w:asciiTheme="majorBidi" w:hAnsiTheme="majorBidi" w:cstheme="majorBidi"/>
            <w:sz w:val="28"/>
            <w:szCs w:val="28"/>
          </w:rPr>
          <w:t>such as</w:t>
        </w:r>
        <w:r w:rsidR="009374D7">
          <w:rPr>
            <w:rFonts w:asciiTheme="majorBidi" w:hAnsiTheme="majorBidi" w:cstheme="majorBidi"/>
            <w:sz w:val="28"/>
            <w:szCs w:val="28"/>
          </w:rPr>
          <w:t xml:space="preserve"> </w:t>
        </w:r>
      </w:ins>
      <w:del w:id="816" w:author="Author">
        <w:r w:rsidR="00862F9C" w:rsidDel="009374D7">
          <w:rPr>
            <w:rFonts w:asciiTheme="majorBidi" w:hAnsiTheme="majorBidi" w:cstheme="majorBidi"/>
            <w:sz w:val="28"/>
            <w:szCs w:val="28"/>
          </w:rPr>
          <w:delText xml:space="preserve">the number of letters that </w:delText>
        </w:r>
      </w:del>
      <w:r w:rsidR="00862F9C">
        <w:rPr>
          <w:rFonts w:asciiTheme="majorBidi" w:hAnsiTheme="majorBidi" w:cstheme="majorBidi"/>
          <w:sz w:val="28"/>
          <w:szCs w:val="28"/>
        </w:rPr>
        <w:t xml:space="preserve">the secular princes </w:t>
      </w:r>
      <w:del w:id="817" w:author="Author">
        <w:r w:rsidR="00862F9C" w:rsidDel="009374D7">
          <w:rPr>
            <w:rFonts w:asciiTheme="majorBidi" w:hAnsiTheme="majorBidi" w:cstheme="majorBidi"/>
            <w:sz w:val="28"/>
            <w:szCs w:val="28"/>
          </w:rPr>
          <w:delText xml:space="preserve">wrote and received, </w:delText>
        </w:r>
      </w:del>
      <w:r w:rsidR="00862F9C">
        <w:rPr>
          <w:rFonts w:asciiTheme="majorBidi" w:hAnsiTheme="majorBidi" w:cstheme="majorBidi"/>
          <w:sz w:val="28"/>
          <w:szCs w:val="28"/>
        </w:rPr>
        <w:t>and</w:t>
      </w:r>
      <w:ins w:id="818" w:author="Author">
        <w:r w:rsidR="009374D7">
          <w:rPr>
            <w:rFonts w:asciiTheme="majorBidi" w:hAnsiTheme="majorBidi" w:cstheme="majorBidi"/>
            <w:sz w:val="28"/>
            <w:szCs w:val="28"/>
          </w:rPr>
          <w:t>,</w:t>
        </w:r>
      </w:ins>
      <w:r w:rsidR="00862F9C">
        <w:rPr>
          <w:rFonts w:asciiTheme="majorBidi" w:hAnsiTheme="majorBidi" w:cstheme="majorBidi"/>
          <w:sz w:val="28"/>
          <w:szCs w:val="28"/>
        </w:rPr>
        <w:t xml:space="preserve"> to a less</w:t>
      </w:r>
      <w:ins w:id="819" w:author="Author">
        <w:r w:rsidR="0027251B">
          <w:rPr>
            <w:rFonts w:asciiTheme="majorBidi" w:hAnsiTheme="majorBidi" w:cstheme="majorBidi"/>
            <w:sz w:val="28"/>
            <w:szCs w:val="28"/>
          </w:rPr>
          <w:t>er</w:t>
        </w:r>
      </w:ins>
      <w:r w:rsidR="00862F9C">
        <w:rPr>
          <w:rFonts w:asciiTheme="majorBidi" w:hAnsiTheme="majorBidi" w:cstheme="majorBidi"/>
          <w:sz w:val="28"/>
          <w:szCs w:val="28"/>
        </w:rPr>
        <w:t xml:space="preserve"> </w:t>
      </w:r>
      <w:ins w:id="820" w:author="Author">
        <w:r w:rsidR="0027251B">
          <w:rPr>
            <w:rFonts w:asciiTheme="majorBidi" w:hAnsiTheme="majorBidi" w:cstheme="majorBidi"/>
            <w:sz w:val="28"/>
            <w:szCs w:val="28"/>
          </w:rPr>
          <w:t>extent</w:t>
        </w:r>
      </w:ins>
      <w:del w:id="821" w:author="Author">
        <w:r w:rsidR="00862F9C" w:rsidDel="0027251B">
          <w:rPr>
            <w:rFonts w:asciiTheme="majorBidi" w:hAnsiTheme="majorBidi" w:cstheme="majorBidi"/>
            <w:sz w:val="28"/>
            <w:szCs w:val="28"/>
          </w:rPr>
          <w:delText>measure</w:delText>
        </w:r>
      </w:del>
      <w:r w:rsidR="00C070FA">
        <w:rPr>
          <w:rFonts w:asciiTheme="majorBidi" w:hAnsiTheme="majorBidi" w:cstheme="majorBidi"/>
          <w:sz w:val="28"/>
          <w:szCs w:val="28"/>
        </w:rPr>
        <w:t>,</w:t>
      </w:r>
      <w:r w:rsidR="00862F9C">
        <w:rPr>
          <w:rFonts w:asciiTheme="majorBidi" w:hAnsiTheme="majorBidi" w:cstheme="majorBidi"/>
          <w:sz w:val="28"/>
          <w:szCs w:val="28"/>
        </w:rPr>
        <w:t xml:space="preserve"> the popes</w:t>
      </w:r>
      <w:del w:id="822" w:author="Author">
        <w:r w:rsidR="00C070FA" w:rsidDel="0027251B">
          <w:rPr>
            <w:rFonts w:asciiTheme="majorBidi" w:hAnsiTheme="majorBidi" w:cstheme="majorBidi"/>
            <w:sz w:val="28"/>
            <w:szCs w:val="28"/>
          </w:rPr>
          <w:delText>, as well</w:delText>
        </w:r>
      </w:del>
      <w:r w:rsidR="00862F9C">
        <w:rPr>
          <w:rFonts w:asciiTheme="majorBidi" w:hAnsiTheme="majorBidi" w:cstheme="majorBidi"/>
          <w:sz w:val="28"/>
          <w:szCs w:val="28"/>
        </w:rPr>
        <w:t xml:space="preserve">. </w:t>
      </w:r>
      <w:ins w:id="823" w:author="Author">
        <w:del w:id="824" w:author="Author">
          <w:r w:rsidDel="009374D7">
            <w:rPr>
              <w:rFonts w:asciiTheme="majorBidi" w:hAnsiTheme="majorBidi" w:cstheme="majorBidi"/>
              <w:sz w:val="28"/>
              <w:szCs w:val="28"/>
            </w:rPr>
            <w:delText>Nevertheless</w:delText>
          </w:r>
        </w:del>
        <w:r w:rsidR="009374D7">
          <w:rPr>
            <w:rFonts w:asciiTheme="majorBidi" w:hAnsiTheme="majorBidi" w:cstheme="majorBidi"/>
            <w:sz w:val="28"/>
            <w:szCs w:val="28"/>
          </w:rPr>
          <w:t>Conversely</w:t>
        </w:r>
      </w:ins>
      <w:del w:id="825" w:author="Author">
        <w:r w:rsidR="00862F9C" w:rsidDel="00775DA1">
          <w:rPr>
            <w:rFonts w:asciiTheme="majorBidi" w:hAnsiTheme="majorBidi" w:cstheme="majorBidi"/>
            <w:sz w:val="28"/>
            <w:szCs w:val="28"/>
          </w:rPr>
          <w:delText>Still</w:delText>
        </w:r>
      </w:del>
      <w:r w:rsidR="00862F9C">
        <w:rPr>
          <w:rFonts w:asciiTheme="majorBidi" w:hAnsiTheme="majorBidi" w:cstheme="majorBidi"/>
          <w:sz w:val="28"/>
          <w:szCs w:val="28"/>
        </w:rPr>
        <w:t xml:space="preserve">, patriarchs and members of the Military Orders wrote almost two times </w:t>
      </w:r>
      <w:ins w:id="826" w:author="Author">
        <w:r w:rsidR="006F318D">
          <w:rPr>
            <w:rFonts w:asciiTheme="majorBidi" w:hAnsiTheme="majorBidi" w:cstheme="majorBidi"/>
            <w:sz w:val="28"/>
            <w:szCs w:val="28"/>
          </w:rPr>
          <w:t xml:space="preserve">as many </w:t>
        </w:r>
      </w:ins>
      <w:del w:id="827" w:author="Author">
        <w:r w:rsidR="00862F9C" w:rsidDel="006F318D">
          <w:rPr>
            <w:rFonts w:asciiTheme="majorBidi" w:hAnsiTheme="majorBidi" w:cstheme="majorBidi"/>
            <w:sz w:val="28"/>
            <w:szCs w:val="28"/>
          </w:rPr>
          <w:delText xml:space="preserve">more than the number of </w:delText>
        </w:r>
      </w:del>
      <w:r w:rsidR="00862F9C">
        <w:rPr>
          <w:rFonts w:asciiTheme="majorBidi" w:hAnsiTheme="majorBidi" w:cstheme="majorBidi"/>
          <w:sz w:val="28"/>
          <w:szCs w:val="28"/>
        </w:rPr>
        <w:t>letters</w:t>
      </w:r>
      <w:ins w:id="828" w:author="Author">
        <w:r w:rsidR="006F318D">
          <w:rPr>
            <w:rFonts w:asciiTheme="majorBidi" w:hAnsiTheme="majorBidi" w:cstheme="majorBidi"/>
            <w:sz w:val="28"/>
            <w:szCs w:val="28"/>
          </w:rPr>
          <w:t xml:space="preserve"> as</w:t>
        </w:r>
      </w:ins>
      <w:r w:rsidR="00862F9C">
        <w:rPr>
          <w:rFonts w:asciiTheme="majorBidi" w:hAnsiTheme="majorBidi" w:cstheme="majorBidi"/>
          <w:sz w:val="28"/>
          <w:szCs w:val="28"/>
        </w:rPr>
        <w:t xml:space="preserve"> they received. Finally, the laity</w:t>
      </w:r>
      <w:ins w:id="829" w:author="Author">
        <w:r w:rsidR="0027251B">
          <w:rPr>
            <w:rFonts w:asciiTheme="majorBidi" w:hAnsiTheme="majorBidi" w:cstheme="majorBidi"/>
            <w:sz w:val="28"/>
            <w:szCs w:val="28"/>
          </w:rPr>
          <w:t xml:space="preserve"> also</w:t>
        </w:r>
      </w:ins>
      <w:del w:id="830" w:author="Author">
        <w:r w:rsidR="00C070FA" w:rsidDel="0027251B">
          <w:rPr>
            <w:rFonts w:asciiTheme="majorBidi" w:hAnsiTheme="majorBidi" w:cstheme="majorBidi"/>
            <w:sz w:val="28"/>
            <w:szCs w:val="28"/>
          </w:rPr>
          <w:delText>,</w:delText>
        </w:r>
        <w:r w:rsidR="00862F9C" w:rsidDel="0027251B">
          <w:rPr>
            <w:rFonts w:asciiTheme="majorBidi" w:hAnsiTheme="majorBidi" w:cstheme="majorBidi"/>
            <w:sz w:val="28"/>
            <w:szCs w:val="28"/>
          </w:rPr>
          <w:delText xml:space="preserve"> as well</w:delText>
        </w:r>
        <w:r w:rsidR="00C070FA" w:rsidDel="0027251B">
          <w:rPr>
            <w:rFonts w:asciiTheme="majorBidi" w:hAnsiTheme="majorBidi" w:cstheme="majorBidi"/>
            <w:sz w:val="28"/>
            <w:szCs w:val="28"/>
          </w:rPr>
          <w:delText>,</w:delText>
        </w:r>
      </w:del>
      <w:r w:rsidR="00862F9C">
        <w:rPr>
          <w:rFonts w:asciiTheme="majorBidi" w:hAnsiTheme="majorBidi" w:cstheme="majorBidi"/>
          <w:sz w:val="28"/>
          <w:szCs w:val="28"/>
        </w:rPr>
        <w:t xml:space="preserve"> </w:t>
      </w:r>
      <w:del w:id="831" w:author="Author">
        <w:r w:rsidR="00862F9C" w:rsidDel="009374D7">
          <w:rPr>
            <w:rFonts w:asciiTheme="majorBidi" w:hAnsiTheme="majorBidi" w:cstheme="majorBidi"/>
            <w:sz w:val="28"/>
            <w:szCs w:val="28"/>
          </w:rPr>
          <w:delText xml:space="preserve">got </w:delText>
        </w:r>
      </w:del>
      <w:ins w:id="832" w:author="Author">
        <w:r w:rsidR="009374D7">
          <w:rPr>
            <w:rFonts w:asciiTheme="majorBidi" w:hAnsiTheme="majorBidi" w:cstheme="majorBidi"/>
            <w:sz w:val="28"/>
            <w:szCs w:val="28"/>
          </w:rPr>
          <w:t>received</w:t>
        </w:r>
        <w:r w:rsidR="009374D7">
          <w:rPr>
            <w:rFonts w:asciiTheme="majorBidi" w:hAnsiTheme="majorBidi" w:cstheme="majorBidi"/>
            <w:sz w:val="28"/>
            <w:szCs w:val="28"/>
          </w:rPr>
          <w:t xml:space="preserve"> </w:t>
        </w:r>
      </w:ins>
      <w:r w:rsidR="00862F9C">
        <w:rPr>
          <w:rFonts w:asciiTheme="majorBidi" w:hAnsiTheme="majorBidi" w:cstheme="majorBidi"/>
          <w:sz w:val="28"/>
          <w:szCs w:val="28"/>
        </w:rPr>
        <w:t xml:space="preserve">a </w:t>
      </w:r>
      <w:r w:rsidR="006D3C49">
        <w:rPr>
          <w:rFonts w:asciiTheme="majorBidi" w:hAnsiTheme="majorBidi" w:cstheme="majorBidi"/>
          <w:sz w:val="28"/>
          <w:szCs w:val="28"/>
        </w:rPr>
        <w:t xml:space="preserve">much </w:t>
      </w:r>
      <w:r w:rsidR="00862F9C">
        <w:rPr>
          <w:rFonts w:asciiTheme="majorBidi" w:hAnsiTheme="majorBidi" w:cstheme="majorBidi"/>
          <w:sz w:val="28"/>
          <w:szCs w:val="28"/>
        </w:rPr>
        <w:t>large</w:t>
      </w:r>
      <w:ins w:id="833" w:author="Author">
        <w:r w:rsidR="0027251B">
          <w:rPr>
            <w:rFonts w:asciiTheme="majorBidi" w:hAnsiTheme="majorBidi" w:cstheme="majorBidi"/>
            <w:sz w:val="28"/>
            <w:szCs w:val="28"/>
          </w:rPr>
          <w:t>r</w:t>
        </w:r>
      </w:ins>
      <w:r w:rsidR="00862F9C">
        <w:rPr>
          <w:rFonts w:asciiTheme="majorBidi" w:hAnsiTheme="majorBidi" w:cstheme="majorBidi"/>
          <w:sz w:val="28"/>
          <w:szCs w:val="28"/>
        </w:rPr>
        <w:t xml:space="preserve"> number of letters</w:t>
      </w:r>
      <w:r w:rsidR="006D3C49">
        <w:rPr>
          <w:rFonts w:asciiTheme="majorBidi" w:hAnsiTheme="majorBidi" w:cstheme="majorBidi"/>
          <w:sz w:val="28"/>
          <w:szCs w:val="28"/>
        </w:rPr>
        <w:t xml:space="preserve"> than</w:t>
      </w:r>
      <w:del w:id="834" w:author="Author">
        <w:r w:rsidR="006D3C49" w:rsidDel="0027251B">
          <w:rPr>
            <w:rFonts w:asciiTheme="majorBidi" w:hAnsiTheme="majorBidi" w:cstheme="majorBidi"/>
            <w:sz w:val="28"/>
            <w:szCs w:val="28"/>
          </w:rPr>
          <w:delText xml:space="preserve"> those</w:delText>
        </w:r>
      </w:del>
      <w:ins w:id="835" w:author="Author">
        <w:r w:rsidR="0027251B">
          <w:rPr>
            <w:rFonts w:asciiTheme="majorBidi" w:hAnsiTheme="majorBidi" w:cstheme="majorBidi"/>
            <w:sz w:val="28"/>
            <w:szCs w:val="28"/>
          </w:rPr>
          <w:t xml:space="preserve"> </w:t>
        </w:r>
      </w:ins>
      <w:del w:id="836" w:author="Author">
        <w:r w:rsidR="006D3C49" w:rsidDel="0027251B">
          <w:rPr>
            <w:rFonts w:asciiTheme="majorBidi" w:hAnsiTheme="majorBidi" w:cstheme="majorBidi"/>
            <w:sz w:val="28"/>
            <w:szCs w:val="28"/>
          </w:rPr>
          <w:delText xml:space="preserve"> </w:delText>
        </w:r>
      </w:del>
      <w:r w:rsidR="006D3C49">
        <w:rPr>
          <w:rFonts w:asciiTheme="majorBidi" w:hAnsiTheme="majorBidi" w:cstheme="majorBidi"/>
          <w:sz w:val="28"/>
          <w:szCs w:val="28"/>
        </w:rPr>
        <w:t>they wrote. T</w:t>
      </w:r>
      <w:r w:rsidR="00DE3D0C">
        <w:rPr>
          <w:rFonts w:asciiTheme="majorBidi" w:hAnsiTheme="majorBidi" w:cstheme="majorBidi"/>
          <w:sz w:val="28"/>
          <w:szCs w:val="28"/>
        </w:rPr>
        <w:t>h</w:t>
      </w:r>
      <w:ins w:id="837" w:author="Author">
        <w:r w:rsidR="009374D7">
          <w:rPr>
            <w:rFonts w:asciiTheme="majorBidi" w:hAnsiTheme="majorBidi" w:cstheme="majorBidi"/>
            <w:sz w:val="28"/>
            <w:szCs w:val="28"/>
          </w:rPr>
          <w:t>is</w:t>
        </w:r>
      </w:ins>
      <w:del w:id="838" w:author="Author">
        <w:r w:rsidR="00DE3D0C" w:rsidDel="009374D7">
          <w:rPr>
            <w:rFonts w:asciiTheme="majorBidi" w:hAnsiTheme="majorBidi" w:cstheme="majorBidi"/>
            <w:sz w:val="28"/>
            <w:szCs w:val="28"/>
          </w:rPr>
          <w:delText>e</w:delText>
        </w:r>
      </w:del>
      <w:r w:rsidR="006D3C49">
        <w:rPr>
          <w:rFonts w:asciiTheme="majorBidi" w:hAnsiTheme="majorBidi" w:cstheme="majorBidi"/>
          <w:sz w:val="28"/>
          <w:szCs w:val="28"/>
        </w:rPr>
        <w:t xml:space="preserve"> </w:t>
      </w:r>
      <w:ins w:id="839" w:author="Author">
        <w:r w:rsidR="0027251B">
          <w:rPr>
            <w:rFonts w:asciiTheme="majorBidi" w:hAnsiTheme="majorBidi" w:cstheme="majorBidi"/>
            <w:sz w:val="28"/>
            <w:szCs w:val="28"/>
          </w:rPr>
          <w:t>im</w:t>
        </w:r>
      </w:ins>
      <w:del w:id="840" w:author="Author">
        <w:r w:rsidR="00DE3D0C" w:rsidDel="0027251B">
          <w:rPr>
            <w:rFonts w:asciiTheme="majorBidi" w:hAnsiTheme="majorBidi" w:cstheme="majorBidi"/>
            <w:sz w:val="28"/>
            <w:szCs w:val="28"/>
          </w:rPr>
          <w:delText xml:space="preserve">lack of </w:delText>
        </w:r>
      </w:del>
      <w:r w:rsidR="00DE3D0C">
        <w:rPr>
          <w:rFonts w:asciiTheme="majorBidi" w:hAnsiTheme="majorBidi" w:cstheme="majorBidi"/>
          <w:sz w:val="28"/>
          <w:szCs w:val="28"/>
        </w:rPr>
        <w:t>balance</w:t>
      </w:r>
      <w:r w:rsidR="006D3C49">
        <w:rPr>
          <w:rFonts w:asciiTheme="majorBidi" w:hAnsiTheme="majorBidi" w:cstheme="majorBidi"/>
          <w:sz w:val="28"/>
          <w:szCs w:val="28"/>
        </w:rPr>
        <w:t xml:space="preserve"> is</w:t>
      </w:r>
      <w:r w:rsidR="00862F9C">
        <w:rPr>
          <w:rFonts w:asciiTheme="majorBidi" w:hAnsiTheme="majorBidi" w:cstheme="majorBidi"/>
          <w:sz w:val="28"/>
          <w:szCs w:val="28"/>
        </w:rPr>
        <w:t xml:space="preserve"> </w:t>
      </w:r>
      <w:ins w:id="841" w:author="Author">
        <w:r w:rsidR="006F318D">
          <w:rPr>
            <w:rFonts w:asciiTheme="majorBidi" w:hAnsiTheme="majorBidi" w:cstheme="majorBidi"/>
            <w:sz w:val="28"/>
            <w:szCs w:val="28"/>
          </w:rPr>
          <w:t>like</w:t>
        </w:r>
      </w:ins>
      <w:del w:id="842" w:author="Author">
        <w:r w:rsidR="00862F9C" w:rsidDel="006F318D">
          <w:rPr>
            <w:rFonts w:asciiTheme="majorBidi" w:hAnsiTheme="majorBidi" w:cstheme="majorBidi"/>
            <w:sz w:val="28"/>
            <w:szCs w:val="28"/>
          </w:rPr>
          <w:delText>probab</w:delText>
        </w:r>
      </w:del>
      <w:r w:rsidR="00862F9C">
        <w:rPr>
          <w:rFonts w:asciiTheme="majorBidi" w:hAnsiTheme="majorBidi" w:cstheme="majorBidi"/>
          <w:sz w:val="28"/>
          <w:szCs w:val="28"/>
        </w:rPr>
        <w:t>ly due to the</w:t>
      </w:r>
      <w:ins w:id="843" w:author="Author">
        <w:r w:rsidR="002B11A7">
          <w:rPr>
            <w:rFonts w:asciiTheme="majorBidi" w:hAnsiTheme="majorBidi" w:cstheme="majorBidi"/>
            <w:sz w:val="28"/>
            <w:szCs w:val="28"/>
          </w:rPr>
          <w:t>re</w:t>
        </w:r>
      </w:ins>
      <w:del w:id="844" w:author="Author">
        <w:r w:rsidR="00862F9C" w:rsidDel="002B11A7">
          <w:rPr>
            <w:rFonts w:asciiTheme="majorBidi" w:hAnsiTheme="majorBidi" w:cstheme="majorBidi"/>
            <w:sz w:val="28"/>
            <w:szCs w:val="28"/>
          </w:rPr>
          <w:delText>ir</w:delText>
        </w:r>
      </w:del>
      <w:r w:rsidR="00862F9C">
        <w:rPr>
          <w:rFonts w:asciiTheme="majorBidi" w:hAnsiTheme="majorBidi" w:cstheme="majorBidi"/>
          <w:sz w:val="28"/>
          <w:szCs w:val="28"/>
        </w:rPr>
        <w:t xml:space="preserve"> being a </w:t>
      </w:r>
      <w:del w:id="845" w:author="Author">
        <w:r w:rsidR="008454E0" w:rsidDel="009374D7">
          <w:rPr>
            <w:rFonts w:asciiTheme="majorBidi" w:hAnsiTheme="majorBidi" w:cstheme="majorBidi"/>
            <w:sz w:val="28"/>
            <w:szCs w:val="28"/>
          </w:rPr>
          <w:delText xml:space="preserve">main </w:delText>
        </w:r>
      </w:del>
      <w:ins w:id="846" w:author="Author">
        <w:r w:rsidR="009374D7">
          <w:rPr>
            <w:rFonts w:asciiTheme="majorBidi" w:hAnsiTheme="majorBidi" w:cstheme="majorBidi"/>
            <w:sz w:val="28"/>
            <w:szCs w:val="28"/>
          </w:rPr>
          <w:t>central</w:t>
        </w:r>
        <w:r w:rsidR="009374D7">
          <w:rPr>
            <w:rFonts w:asciiTheme="majorBidi" w:hAnsiTheme="majorBidi" w:cstheme="majorBidi"/>
            <w:sz w:val="28"/>
            <w:szCs w:val="28"/>
          </w:rPr>
          <w:t xml:space="preserve"> </w:t>
        </w:r>
      </w:ins>
      <w:r w:rsidR="00862F9C">
        <w:rPr>
          <w:rFonts w:asciiTheme="majorBidi" w:hAnsiTheme="majorBidi" w:cstheme="majorBidi"/>
          <w:sz w:val="28"/>
          <w:szCs w:val="28"/>
        </w:rPr>
        <w:t>source of</w:t>
      </w:r>
      <w:r w:rsidR="008454E0">
        <w:rPr>
          <w:rFonts w:asciiTheme="majorBidi" w:hAnsiTheme="majorBidi" w:cstheme="majorBidi"/>
          <w:sz w:val="28"/>
          <w:szCs w:val="28"/>
        </w:rPr>
        <w:t xml:space="preserve"> </w:t>
      </w:r>
      <w:ins w:id="847" w:author="Author">
        <w:r w:rsidR="009374D7">
          <w:rPr>
            <w:rFonts w:asciiTheme="majorBidi" w:hAnsiTheme="majorBidi" w:cstheme="majorBidi"/>
            <w:sz w:val="28"/>
            <w:szCs w:val="28"/>
          </w:rPr>
          <w:t xml:space="preserve">monetary </w:t>
        </w:r>
      </w:ins>
      <w:r w:rsidR="008454E0">
        <w:rPr>
          <w:rFonts w:asciiTheme="majorBidi" w:hAnsiTheme="majorBidi" w:cstheme="majorBidi"/>
          <w:sz w:val="28"/>
          <w:szCs w:val="28"/>
        </w:rPr>
        <w:t>support</w:t>
      </w:r>
      <w:del w:id="848" w:author="Author">
        <w:r w:rsidR="008454E0" w:rsidDel="009374D7">
          <w:rPr>
            <w:rFonts w:asciiTheme="majorBidi" w:hAnsiTheme="majorBidi" w:cstheme="majorBidi"/>
            <w:sz w:val="28"/>
            <w:szCs w:val="28"/>
          </w:rPr>
          <w:delText>, i.e.,</w:delText>
        </w:r>
        <w:r w:rsidR="00862F9C" w:rsidDel="009374D7">
          <w:rPr>
            <w:rFonts w:asciiTheme="majorBidi" w:hAnsiTheme="majorBidi" w:cstheme="majorBidi"/>
            <w:sz w:val="28"/>
            <w:szCs w:val="28"/>
          </w:rPr>
          <w:delText xml:space="preserve"> income</w:delText>
        </w:r>
        <w:r w:rsidR="008454E0" w:rsidDel="009374D7">
          <w:rPr>
            <w:rFonts w:asciiTheme="majorBidi" w:hAnsiTheme="majorBidi" w:cstheme="majorBidi"/>
            <w:sz w:val="28"/>
            <w:szCs w:val="28"/>
          </w:rPr>
          <w:delText>,</w:delText>
        </w:r>
      </w:del>
      <w:r w:rsidR="00862F9C">
        <w:rPr>
          <w:rFonts w:asciiTheme="majorBidi" w:hAnsiTheme="majorBidi" w:cstheme="majorBidi"/>
          <w:sz w:val="28"/>
          <w:szCs w:val="28"/>
        </w:rPr>
        <w:t xml:space="preserve"> for the Latin East. The following table corroborates the </w:t>
      </w:r>
      <w:r w:rsidR="00DE3D0C">
        <w:rPr>
          <w:rFonts w:asciiTheme="majorBidi" w:hAnsiTheme="majorBidi" w:cstheme="majorBidi"/>
          <w:sz w:val="28"/>
          <w:szCs w:val="28"/>
        </w:rPr>
        <w:t>gap between</w:t>
      </w:r>
      <w:r w:rsidR="00862F9C">
        <w:rPr>
          <w:rFonts w:asciiTheme="majorBidi" w:hAnsiTheme="majorBidi" w:cstheme="majorBidi"/>
          <w:sz w:val="28"/>
          <w:szCs w:val="28"/>
        </w:rPr>
        <w:t xml:space="preserve"> </w:t>
      </w:r>
      <w:r w:rsidR="00DE3D0C">
        <w:rPr>
          <w:rFonts w:asciiTheme="majorBidi" w:hAnsiTheme="majorBidi" w:cstheme="majorBidi"/>
          <w:sz w:val="28"/>
          <w:szCs w:val="28"/>
        </w:rPr>
        <w:t>letters written</w:t>
      </w:r>
      <w:r w:rsidR="00862F9C">
        <w:rPr>
          <w:rFonts w:asciiTheme="majorBidi" w:hAnsiTheme="majorBidi" w:cstheme="majorBidi"/>
          <w:sz w:val="28"/>
          <w:szCs w:val="28"/>
        </w:rPr>
        <w:t xml:space="preserve"> from and to the Latin East, whose inhabitants </w:t>
      </w:r>
      <w:del w:id="849" w:author="Author">
        <w:r w:rsidR="00862F9C" w:rsidDel="009374D7">
          <w:rPr>
            <w:rFonts w:asciiTheme="majorBidi" w:hAnsiTheme="majorBidi" w:cstheme="majorBidi"/>
            <w:sz w:val="28"/>
            <w:szCs w:val="28"/>
          </w:rPr>
          <w:delText xml:space="preserve">addressed </w:delText>
        </w:r>
      </w:del>
      <w:ins w:id="850" w:author="Author">
        <w:r w:rsidR="009374D7">
          <w:rPr>
            <w:rFonts w:asciiTheme="majorBidi" w:hAnsiTheme="majorBidi" w:cstheme="majorBidi"/>
            <w:sz w:val="28"/>
            <w:szCs w:val="28"/>
          </w:rPr>
          <w:t>directed</w:t>
        </w:r>
        <w:r w:rsidR="009374D7">
          <w:rPr>
            <w:rFonts w:asciiTheme="majorBidi" w:hAnsiTheme="majorBidi" w:cstheme="majorBidi"/>
            <w:sz w:val="28"/>
            <w:szCs w:val="28"/>
          </w:rPr>
          <w:t xml:space="preserve"> </w:t>
        </w:r>
      </w:ins>
      <w:del w:id="851" w:author="Author">
        <w:r w:rsidR="00391DD4" w:rsidDel="009374D7">
          <w:rPr>
            <w:rFonts w:asciiTheme="majorBidi" w:hAnsiTheme="majorBidi" w:cstheme="majorBidi"/>
            <w:sz w:val="28"/>
            <w:szCs w:val="28"/>
          </w:rPr>
          <w:delText xml:space="preserve">much </w:delText>
        </w:r>
      </w:del>
      <w:ins w:id="852" w:author="Author">
        <w:r w:rsidR="009374D7">
          <w:rPr>
            <w:rFonts w:asciiTheme="majorBidi" w:hAnsiTheme="majorBidi" w:cstheme="majorBidi"/>
            <w:sz w:val="28"/>
            <w:szCs w:val="28"/>
          </w:rPr>
          <w:t>many</w:t>
        </w:r>
        <w:r w:rsidR="009374D7">
          <w:rPr>
            <w:rFonts w:asciiTheme="majorBidi" w:hAnsiTheme="majorBidi" w:cstheme="majorBidi"/>
            <w:sz w:val="28"/>
            <w:szCs w:val="28"/>
          </w:rPr>
          <w:t xml:space="preserve"> </w:t>
        </w:r>
      </w:ins>
      <w:r w:rsidR="00391DD4">
        <w:rPr>
          <w:rFonts w:asciiTheme="majorBidi" w:hAnsiTheme="majorBidi" w:cstheme="majorBidi"/>
          <w:sz w:val="28"/>
          <w:szCs w:val="28"/>
        </w:rPr>
        <w:t xml:space="preserve">of </w:t>
      </w:r>
      <w:r w:rsidR="00862F9C">
        <w:rPr>
          <w:rFonts w:asciiTheme="majorBidi" w:hAnsiTheme="majorBidi" w:cstheme="majorBidi"/>
          <w:sz w:val="28"/>
          <w:szCs w:val="28"/>
        </w:rPr>
        <w:t>their hopes across the sea.</w:t>
      </w:r>
    </w:p>
    <w:p w14:paraId="20ACAFA4" w14:textId="242B4F61" w:rsidR="00E07CC3" w:rsidRDefault="00862F9C" w:rsidP="00BA605D">
      <w:pPr>
        <w:spacing w:line="480" w:lineRule="auto"/>
        <w:jc w:val="both"/>
        <w:rPr>
          <w:rFonts w:asciiTheme="majorBidi" w:hAnsiTheme="majorBidi" w:cstheme="majorBidi"/>
          <w:sz w:val="28"/>
          <w:szCs w:val="28"/>
        </w:rPr>
      </w:pPr>
      <w:r>
        <w:rPr>
          <w:noProof/>
        </w:rPr>
        <w:drawing>
          <wp:inline distT="0" distB="0" distL="0" distR="0" wp14:anchorId="4BAA6524" wp14:editId="1E479489">
            <wp:extent cx="5200650" cy="3422650"/>
            <wp:effectExtent l="0" t="0" r="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90F602" w14:textId="39C13E09" w:rsidR="00391DD4" w:rsidRDefault="00391DD4" w:rsidP="00C31C1D">
      <w:pPr>
        <w:spacing w:line="48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Bearing in mind the </w:t>
      </w:r>
      <w:proofErr w:type="gramStart"/>
      <w:r>
        <w:rPr>
          <w:rFonts w:asciiTheme="majorBidi" w:hAnsiTheme="majorBidi" w:cstheme="majorBidi"/>
          <w:sz w:val="28"/>
          <w:szCs w:val="28"/>
        </w:rPr>
        <w:t>very low</w:t>
      </w:r>
      <w:proofErr w:type="gramEnd"/>
      <w:r>
        <w:rPr>
          <w:rFonts w:asciiTheme="majorBidi" w:hAnsiTheme="majorBidi" w:cstheme="majorBidi"/>
          <w:sz w:val="28"/>
          <w:szCs w:val="28"/>
        </w:rPr>
        <w:t xml:space="preserve"> degree of literacy attributed to the laity </w:t>
      </w:r>
      <w:del w:id="853" w:author="Author">
        <w:r w:rsidDel="00E20769">
          <w:rPr>
            <w:rFonts w:asciiTheme="majorBidi" w:hAnsiTheme="majorBidi" w:cstheme="majorBidi"/>
            <w:sz w:val="28"/>
            <w:szCs w:val="28"/>
          </w:rPr>
          <w:delText xml:space="preserve">in </w:delText>
        </w:r>
      </w:del>
      <w:ins w:id="854" w:author="Author">
        <w:r w:rsidR="00E20769">
          <w:rPr>
            <w:rFonts w:asciiTheme="majorBidi" w:hAnsiTheme="majorBidi" w:cstheme="majorBidi"/>
            <w:sz w:val="28"/>
            <w:szCs w:val="28"/>
          </w:rPr>
          <w:t>during</w:t>
        </w:r>
        <w:r w:rsidR="00E20769">
          <w:rPr>
            <w:rFonts w:asciiTheme="majorBidi" w:hAnsiTheme="majorBidi" w:cstheme="majorBidi"/>
            <w:sz w:val="28"/>
            <w:szCs w:val="28"/>
          </w:rPr>
          <w:t xml:space="preserve"> </w:t>
        </w:r>
      </w:ins>
      <w:r>
        <w:rPr>
          <w:rFonts w:asciiTheme="majorBidi" w:hAnsiTheme="majorBidi" w:cstheme="majorBidi"/>
          <w:sz w:val="28"/>
          <w:szCs w:val="28"/>
        </w:rPr>
        <w:t xml:space="preserve">the Central Middle Ages, </w:t>
      </w:r>
      <w:r w:rsidR="00DE3D0C">
        <w:rPr>
          <w:rFonts w:asciiTheme="majorBidi" w:hAnsiTheme="majorBidi" w:cstheme="majorBidi"/>
          <w:sz w:val="28"/>
          <w:szCs w:val="28"/>
        </w:rPr>
        <w:t>the</w:t>
      </w:r>
      <w:r>
        <w:rPr>
          <w:rFonts w:asciiTheme="majorBidi" w:hAnsiTheme="majorBidi" w:cstheme="majorBidi"/>
          <w:sz w:val="28"/>
          <w:szCs w:val="28"/>
        </w:rPr>
        <w:t xml:space="preserve"> data </w:t>
      </w:r>
      <w:del w:id="855" w:author="Author">
        <w:r w:rsidR="00DE3D0C" w:rsidDel="002B11A7">
          <w:rPr>
            <w:rFonts w:asciiTheme="majorBidi" w:hAnsiTheme="majorBidi" w:cstheme="majorBidi"/>
            <w:sz w:val="28"/>
            <w:szCs w:val="28"/>
          </w:rPr>
          <w:delText xml:space="preserve">considered </w:delText>
        </w:r>
      </w:del>
      <w:r w:rsidR="00DE3D0C">
        <w:rPr>
          <w:rFonts w:asciiTheme="majorBidi" w:hAnsiTheme="majorBidi" w:cstheme="majorBidi"/>
          <w:sz w:val="28"/>
          <w:szCs w:val="28"/>
        </w:rPr>
        <w:t xml:space="preserve">above </w:t>
      </w:r>
      <w:r>
        <w:rPr>
          <w:rFonts w:asciiTheme="majorBidi" w:hAnsiTheme="majorBidi" w:cstheme="majorBidi"/>
          <w:sz w:val="28"/>
          <w:szCs w:val="28"/>
        </w:rPr>
        <w:t xml:space="preserve">calls for further analysis. </w:t>
      </w:r>
      <w:del w:id="856" w:author="Author">
        <w:r w:rsidDel="00C65DDD">
          <w:rPr>
            <w:rFonts w:asciiTheme="majorBidi" w:hAnsiTheme="majorBidi" w:cstheme="majorBidi"/>
            <w:sz w:val="28"/>
            <w:szCs w:val="28"/>
          </w:rPr>
          <w:delText xml:space="preserve"> </w:delText>
        </w:r>
      </w:del>
      <w:r w:rsidR="00882444">
        <w:rPr>
          <w:rFonts w:asciiTheme="majorBidi" w:hAnsiTheme="majorBidi" w:cstheme="majorBidi"/>
          <w:sz w:val="28"/>
          <w:szCs w:val="28"/>
        </w:rPr>
        <w:t xml:space="preserve">Nancy </w:t>
      </w:r>
      <w:r>
        <w:rPr>
          <w:rFonts w:asciiTheme="majorBidi" w:hAnsiTheme="majorBidi" w:cstheme="majorBidi"/>
          <w:sz w:val="28"/>
          <w:szCs w:val="28"/>
        </w:rPr>
        <w:t>Harper</w:t>
      </w:r>
      <w:r w:rsidR="00D7301D">
        <w:rPr>
          <w:rFonts w:asciiTheme="majorBidi" w:hAnsiTheme="majorBidi" w:cstheme="majorBidi"/>
          <w:sz w:val="28"/>
          <w:szCs w:val="28"/>
        </w:rPr>
        <w:t xml:space="preserve"> </w:t>
      </w:r>
      <w:r>
        <w:rPr>
          <w:rFonts w:asciiTheme="majorBidi" w:hAnsiTheme="majorBidi" w:cstheme="majorBidi"/>
          <w:sz w:val="28"/>
          <w:szCs w:val="28"/>
        </w:rPr>
        <w:t>claimed that</w:t>
      </w:r>
      <w:ins w:id="857" w:author="Author">
        <w:r w:rsidR="003C1C12">
          <w:rPr>
            <w:rFonts w:asciiTheme="majorBidi" w:hAnsiTheme="majorBidi" w:cstheme="majorBidi"/>
            <w:sz w:val="28"/>
            <w:szCs w:val="28"/>
          </w:rPr>
          <w:t>,</w:t>
        </w:r>
      </w:ins>
      <w:r>
        <w:rPr>
          <w:rFonts w:asciiTheme="majorBidi" w:hAnsiTheme="majorBidi" w:cstheme="majorBidi"/>
          <w:sz w:val="28"/>
          <w:szCs w:val="28"/>
        </w:rPr>
        <w:t xml:space="preserve"> until about the elevent</w:t>
      </w:r>
      <w:r w:rsidR="00882444">
        <w:rPr>
          <w:rFonts w:asciiTheme="majorBidi" w:hAnsiTheme="majorBidi" w:cstheme="majorBidi"/>
          <w:sz w:val="28"/>
          <w:szCs w:val="28"/>
        </w:rPr>
        <w:t>h</w:t>
      </w:r>
      <w:r>
        <w:rPr>
          <w:rFonts w:asciiTheme="majorBidi" w:hAnsiTheme="majorBidi" w:cstheme="majorBidi"/>
          <w:sz w:val="28"/>
          <w:szCs w:val="28"/>
        </w:rPr>
        <w:t xml:space="preserve"> century, illiteracy was more the rule than the exception. Not only </w:t>
      </w:r>
      <w:ins w:id="858" w:author="Author">
        <w:r w:rsidR="003C1C12">
          <w:rPr>
            <w:rFonts w:asciiTheme="majorBidi" w:hAnsiTheme="majorBidi" w:cstheme="majorBidi"/>
            <w:sz w:val="28"/>
            <w:szCs w:val="28"/>
          </w:rPr>
          <w:t xml:space="preserve">were </w:t>
        </w:r>
      </w:ins>
      <w:r>
        <w:rPr>
          <w:rFonts w:asciiTheme="majorBidi" w:hAnsiTheme="majorBidi" w:cstheme="majorBidi"/>
          <w:sz w:val="28"/>
          <w:szCs w:val="28"/>
        </w:rPr>
        <w:t xml:space="preserve">much of the lower social strata </w:t>
      </w:r>
      <w:ins w:id="859" w:author="Author">
        <w:r w:rsidR="003C1C12">
          <w:rPr>
            <w:rFonts w:asciiTheme="majorBidi" w:hAnsiTheme="majorBidi" w:cstheme="majorBidi"/>
            <w:sz w:val="28"/>
            <w:szCs w:val="28"/>
          </w:rPr>
          <w:t xml:space="preserve">unable to read or write – </w:t>
        </w:r>
      </w:ins>
      <w:r>
        <w:rPr>
          <w:rFonts w:asciiTheme="majorBidi" w:hAnsiTheme="majorBidi" w:cstheme="majorBidi"/>
          <w:sz w:val="28"/>
          <w:szCs w:val="28"/>
        </w:rPr>
        <w:t xml:space="preserve">but </w:t>
      </w:r>
      <w:ins w:id="860" w:author="Author">
        <w:r w:rsidR="003C1C12">
          <w:rPr>
            <w:rFonts w:asciiTheme="majorBidi" w:hAnsiTheme="majorBidi" w:cstheme="majorBidi"/>
            <w:sz w:val="28"/>
            <w:szCs w:val="28"/>
          </w:rPr>
          <w:t xml:space="preserve">so too </w:t>
        </w:r>
      </w:ins>
      <w:del w:id="861" w:author="Author">
        <w:r w:rsidR="00D7301D" w:rsidDel="003C1C12">
          <w:rPr>
            <w:rFonts w:asciiTheme="majorBidi" w:hAnsiTheme="majorBidi" w:cstheme="majorBidi"/>
            <w:sz w:val="28"/>
            <w:szCs w:val="28"/>
          </w:rPr>
          <w:delText xml:space="preserve">also </w:delText>
        </w:r>
      </w:del>
      <w:r>
        <w:rPr>
          <w:rFonts w:asciiTheme="majorBidi" w:hAnsiTheme="majorBidi" w:cstheme="majorBidi"/>
          <w:sz w:val="28"/>
          <w:szCs w:val="28"/>
        </w:rPr>
        <w:t>most kings and princes</w:t>
      </w:r>
      <w:del w:id="862" w:author="Author">
        <w:r w:rsidDel="003C1C12">
          <w:rPr>
            <w:rFonts w:asciiTheme="majorBidi" w:hAnsiTheme="majorBidi" w:cstheme="majorBidi"/>
            <w:sz w:val="28"/>
            <w:szCs w:val="28"/>
          </w:rPr>
          <w:delText xml:space="preserve"> were unable to read or write</w:delText>
        </w:r>
      </w:del>
      <w:r>
        <w:rPr>
          <w:rFonts w:asciiTheme="majorBidi" w:hAnsiTheme="majorBidi" w:cstheme="majorBidi"/>
          <w:sz w:val="28"/>
          <w:szCs w:val="28"/>
        </w:rPr>
        <w:t>.</w:t>
      </w:r>
      <w:r>
        <w:rPr>
          <w:rStyle w:val="FootnoteReference"/>
          <w:rFonts w:asciiTheme="majorBidi" w:hAnsiTheme="majorBidi" w:cstheme="majorBidi"/>
          <w:sz w:val="28"/>
          <w:szCs w:val="28"/>
        </w:rPr>
        <w:footnoteReference w:id="98"/>
      </w:r>
      <w:r>
        <w:rPr>
          <w:rFonts w:asciiTheme="majorBidi" w:hAnsiTheme="majorBidi" w:cstheme="majorBidi"/>
          <w:sz w:val="28"/>
          <w:szCs w:val="28"/>
        </w:rPr>
        <w:t xml:space="preserve"> H</w:t>
      </w:r>
      <w:r w:rsidR="00C070FA">
        <w:rPr>
          <w:rFonts w:asciiTheme="majorBidi" w:hAnsiTheme="majorBidi" w:cstheme="majorBidi"/>
          <w:sz w:val="28"/>
          <w:szCs w:val="28"/>
        </w:rPr>
        <w:t>arp</w:t>
      </w:r>
      <w:r>
        <w:rPr>
          <w:rFonts w:asciiTheme="majorBidi" w:hAnsiTheme="majorBidi" w:cstheme="majorBidi"/>
          <w:sz w:val="28"/>
          <w:szCs w:val="28"/>
        </w:rPr>
        <w:t>er</w:t>
      </w:r>
      <w:ins w:id="864" w:author="Author">
        <w:r w:rsidR="002B11A7">
          <w:rPr>
            <w:rFonts w:asciiTheme="majorBidi" w:hAnsiTheme="majorBidi" w:cstheme="majorBidi"/>
            <w:sz w:val="28"/>
            <w:szCs w:val="28"/>
          </w:rPr>
          <w:t>’s</w:t>
        </w:r>
      </w:ins>
      <w:r>
        <w:rPr>
          <w:rFonts w:asciiTheme="majorBidi" w:hAnsiTheme="majorBidi" w:cstheme="majorBidi"/>
          <w:sz w:val="28"/>
          <w:szCs w:val="28"/>
        </w:rPr>
        <w:t xml:space="preserve"> conclusions have been corroborated by </w:t>
      </w:r>
      <w:proofErr w:type="spellStart"/>
      <w:r>
        <w:rPr>
          <w:rFonts w:asciiTheme="majorBidi" w:hAnsiTheme="majorBidi" w:cstheme="majorBidi"/>
          <w:sz w:val="28"/>
          <w:szCs w:val="28"/>
        </w:rPr>
        <w:t>Toussaert’s</w:t>
      </w:r>
      <w:proofErr w:type="spellEnd"/>
      <w:r>
        <w:rPr>
          <w:rFonts w:asciiTheme="majorBidi" w:hAnsiTheme="majorBidi" w:cstheme="majorBidi"/>
          <w:sz w:val="28"/>
          <w:szCs w:val="28"/>
        </w:rPr>
        <w:t xml:space="preserve"> research on eleventh-century Flanders, </w:t>
      </w:r>
      <w:r w:rsidR="00C070FA">
        <w:rPr>
          <w:rFonts w:asciiTheme="majorBidi" w:hAnsiTheme="majorBidi" w:cstheme="majorBidi"/>
          <w:sz w:val="28"/>
          <w:szCs w:val="28"/>
        </w:rPr>
        <w:t>where</w:t>
      </w:r>
      <w:r>
        <w:rPr>
          <w:rFonts w:asciiTheme="majorBidi" w:hAnsiTheme="majorBidi" w:cstheme="majorBidi"/>
          <w:sz w:val="28"/>
          <w:szCs w:val="28"/>
        </w:rPr>
        <w:t xml:space="preserve"> “illiteracy governed everywhere and the great lords took pride in their ignorance.”</w:t>
      </w:r>
      <w:r>
        <w:rPr>
          <w:rStyle w:val="FootnoteReference"/>
          <w:rFonts w:asciiTheme="majorBidi" w:hAnsiTheme="majorBidi" w:cstheme="majorBidi"/>
          <w:sz w:val="28"/>
          <w:szCs w:val="28"/>
        </w:rPr>
        <w:footnoteReference w:id="99"/>
      </w:r>
      <w:r w:rsidR="00882444">
        <w:rPr>
          <w:rFonts w:asciiTheme="majorBidi" w:hAnsiTheme="majorBidi" w:cstheme="majorBidi"/>
          <w:sz w:val="28"/>
          <w:szCs w:val="28"/>
        </w:rPr>
        <w:t xml:space="preserve"> The illiteracy attributed to the laity in the Central Middle Ages</w:t>
      </w:r>
      <w:r w:rsidR="00D7301D">
        <w:rPr>
          <w:rFonts w:asciiTheme="majorBidi" w:hAnsiTheme="majorBidi" w:cstheme="majorBidi"/>
          <w:sz w:val="28"/>
          <w:szCs w:val="28"/>
        </w:rPr>
        <w:t xml:space="preserve">, </w:t>
      </w:r>
      <w:ins w:id="875" w:author="Author">
        <w:r w:rsidR="002B11A7">
          <w:rPr>
            <w:rFonts w:asciiTheme="majorBidi" w:hAnsiTheme="majorBidi" w:cstheme="majorBidi"/>
            <w:sz w:val="28"/>
            <w:szCs w:val="28"/>
          </w:rPr>
          <w:t>then</w:t>
        </w:r>
        <w:r w:rsidR="001F6186">
          <w:rPr>
            <w:rFonts w:asciiTheme="majorBidi" w:hAnsiTheme="majorBidi" w:cstheme="majorBidi"/>
            <w:sz w:val="28"/>
            <w:szCs w:val="28"/>
          </w:rPr>
          <w:t>,</w:t>
        </w:r>
        <w:r w:rsidR="002B11A7">
          <w:rPr>
            <w:rFonts w:asciiTheme="majorBidi" w:hAnsiTheme="majorBidi" w:cstheme="majorBidi"/>
            <w:sz w:val="28"/>
            <w:szCs w:val="28"/>
          </w:rPr>
          <w:t xml:space="preserve"> </w:t>
        </w:r>
      </w:ins>
      <w:del w:id="876" w:author="Author">
        <w:r w:rsidR="00D7301D" w:rsidDel="002B11A7">
          <w:rPr>
            <w:rFonts w:asciiTheme="majorBidi" w:hAnsiTheme="majorBidi" w:cstheme="majorBidi"/>
            <w:sz w:val="28"/>
            <w:szCs w:val="28"/>
          </w:rPr>
          <w:delText>indeed,</w:delText>
        </w:r>
        <w:r w:rsidR="00882444" w:rsidDel="002B11A7">
          <w:rPr>
            <w:rFonts w:asciiTheme="majorBidi" w:hAnsiTheme="majorBidi" w:cstheme="majorBidi"/>
            <w:sz w:val="28"/>
            <w:szCs w:val="28"/>
          </w:rPr>
          <w:delText xml:space="preserve"> </w:delText>
        </w:r>
      </w:del>
      <w:r w:rsidR="00882444">
        <w:rPr>
          <w:rFonts w:asciiTheme="majorBidi" w:hAnsiTheme="majorBidi" w:cstheme="majorBidi"/>
          <w:sz w:val="28"/>
          <w:szCs w:val="28"/>
        </w:rPr>
        <w:t>is a common</w:t>
      </w:r>
      <w:ins w:id="877" w:author="Author">
        <w:r w:rsidR="00F1240E">
          <w:rPr>
            <w:rFonts w:asciiTheme="majorBidi" w:hAnsiTheme="majorBidi" w:cstheme="majorBidi"/>
            <w:sz w:val="28"/>
            <w:szCs w:val="28"/>
          </w:rPr>
          <w:t xml:space="preserve"> theme</w:t>
        </w:r>
        <w:r w:rsidR="002B11A7">
          <w:rPr>
            <w:rFonts w:asciiTheme="majorBidi" w:hAnsiTheme="majorBidi" w:cstheme="majorBidi"/>
            <w:sz w:val="28"/>
            <w:szCs w:val="28"/>
          </w:rPr>
          <w:t xml:space="preserve"> </w:t>
        </w:r>
      </w:ins>
      <w:del w:id="878" w:author="Author">
        <w:r w:rsidR="00882444" w:rsidDel="00C65DDD">
          <w:rPr>
            <w:rFonts w:asciiTheme="majorBidi" w:hAnsiTheme="majorBidi" w:cstheme="majorBidi"/>
            <w:sz w:val="28"/>
            <w:szCs w:val="28"/>
          </w:rPr>
          <w:delText xml:space="preserve"> place </w:delText>
        </w:r>
      </w:del>
      <w:r w:rsidR="00882444">
        <w:rPr>
          <w:rFonts w:asciiTheme="majorBidi" w:hAnsiTheme="majorBidi" w:cstheme="majorBidi"/>
          <w:sz w:val="28"/>
          <w:szCs w:val="28"/>
        </w:rPr>
        <w:t xml:space="preserve">in </w:t>
      </w:r>
      <w:r w:rsidR="00D7301D">
        <w:rPr>
          <w:rFonts w:asciiTheme="majorBidi" w:hAnsiTheme="majorBidi" w:cstheme="majorBidi"/>
          <w:sz w:val="28"/>
          <w:szCs w:val="28"/>
        </w:rPr>
        <w:t xml:space="preserve">medieval </w:t>
      </w:r>
      <w:r w:rsidR="00882444">
        <w:rPr>
          <w:rFonts w:asciiTheme="majorBidi" w:hAnsiTheme="majorBidi" w:cstheme="majorBidi"/>
          <w:sz w:val="28"/>
          <w:szCs w:val="28"/>
        </w:rPr>
        <w:t>historiography.</w:t>
      </w:r>
      <w:r w:rsidR="00882444">
        <w:rPr>
          <w:rStyle w:val="FootnoteReference"/>
          <w:rFonts w:asciiTheme="majorBidi" w:hAnsiTheme="majorBidi" w:cstheme="majorBidi"/>
          <w:sz w:val="28"/>
          <w:szCs w:val="28"/>
        </w:rPr>
        <w:footnoteReference w:id="100"/>
      </w:r>
      <w:r w:rsidR="00882444">
        <w:rPr>
          <w:rFonts w:asciiTheme="majorBidi" w:hAnsiTheme="majorBidi" w:cstheme="majorBidi"/>
          <w:sz w:val="28"/>
          <w:szCs w:val="28"/>
        </w:rPr>
        <w:t xml:space="preserve"> </w:t>
      </w:r>
      <w:r w:rsidR="00D7301D">
        <w:rPr>
          <w:rFonts w:asciiTheme="majorBidi" w:hAnsiTheme="majorBidi" w:cstheme="majorBidi"/>
          <w:sz w:val="28"/>
          <w:szCs w:val="28"/>
        </w:rPr>
        <w:t>However, t</w:t>
      </w:r>
      <w:r w:rsidR="00882444">
        <w:rPr>
          <w:rFonts w:asciiTheme="majorBidi" w:hAnsiTheme="majorBidi" w:cstheme="majorBidi"/>
          <w:sz w:val="28"/>
          <w:szCs w:val="28"/>
        </w:rPr>
        <w:t xml:space="preserve">he </w:t>
      </w:r>
      <w:r w:rsidR="00C070FA">
        <w:rPr>
          <w:rFonts w:asciiTheme="majorBidi" w:hAnsiTheme="majorBidi" w:cstheme="majorBidi"/>
          <w:sz w:val="28"/>
          <w:szCs w:val="28"/>
        </w:rPr>
        <w:t xml:space="preserve">very </w:t>
      </w:r>
      <w:r w:rsidR="00882444">
        <w:rPr>
          <w:rFonts w:asciiTheme="majorBidi" w:hAnsiTheme="majorBidi" w:cstheme="majorBidi"/>
          <w:sz w:val="28"/>
          <w:szCs w:val="28"/>
        </w:rPr>
        <w:t xml:space="preserve">fact that letters were written to be read aloud as discourses or sermons </w:t>
      </w:r>
      <w:r w:rsidR="00D7301D">
        <w:rPr>
          <w:rFonts w:asciiTheme="majorBidi" w:hAnsiTheme="majorBidi" w:cstheme="majorBidi"/>
          <w:sz w:val="28"/>
          <w:szCs w:val="28"/>
        </w:rPr>
        <w:t xml:space="preserve">neutralizes the weight </w:t>
      </w:r>
      <w:del w:id="885" w:author="Author">
        <w:r w:rsidR="00D7301D" w:rsidDel="00F1240E">
          <w:rPr>
            <w:rFonts w:asciiTheme="majorBidi" w:hAnsiTheme="majorBidi" w:cstheme="majorBidi"/>
            <w:sz w:val="28"/>
            <w:szCs w:val="28"/>
          </w:rPr>
          <w:delText xml:space="preserve">to be </w:delText>
        </w:r>
      </w:del>
      <w:r w:rsidR="00D7301D">
        <w:rPr>
          <w:rFonts w:asciiTheme="majorBidi" w:hAnsiTheme="majorBidi" w:cstheme="majorBidi"/>
          <w:sz w:val="28"/>
          <w:szCs w:val="28"/>
        </w:rPr>
        <w:t>attributed to the literacy</w:t>
      </w:r>
      <w:r w:rsidR="00DE3D0C">
        <w:rPr>
          <w:rFonts w:asciiTheme="majorBidi" w:hAnsiTheme="majorBidi" w:cstheme="majorBidi"/>
          <w:sz w:val="28"/>
          <w:szCs w:val="28"/>
        </w:rPr>
        <w:t xml:space="preserve"> of the addressees</w:t>
      </w:r>
      <w:r w:rsidR="00D7301D">
        <w:rPr>
          <w:rFonts w:asciiTheme="majorBidi" w:hAnsiTheme="majorBidi" w:cstheme="majorBidi"/>
          <w:sz w:val="28"/>
          <w:szCs w:val="28"/>
        </w:rPr>
        <w:t>, especially among the laity.</w:t>
      </w:r>
      <w:r w:rsidR="00BD27D7">
        <w:rPr>
          <w:rStyle w:val="FootnoteReference"/>
          <w:rFonts w:asciiTheme="majorBidi" w:hAnsiTheme="majorBidi" w:cstheme="majorBidi"/>
          <w:sz w:val="28"/>
          <w:szCs w:val="28"/>
        </w:rPr>
        <w:footnoteReference w:id="101"/>
      </w:r>
      <w:r w:rsidR="00BD27D7">
        <w:rPr>
          <w:rFonts w:asciiTheme="majorBidi" w:hAnsiTheme="majorBidi" w:cstheme="majorBidi"/>
          <w:sz w:val="28"/>
          <w:szCs w:val="28"/>
        </w:rPr>
        <w:t xml:space="preserve"> </w:t>
      </w:r>
      <w:del w:id="887" w:author="Author">
        <w:r w:rsidR="00BD27D7" w:rsidDel="00C65DDD">
          <w:rPr>
            <w:rFonts w:asciiTheme="majorBidi" w:hAnsiTheme="majorBidi" w:cstheme="majorBidi"/>
            <w:sz w:val="28"/>
            <w:szCs w:val="28"/>
          </w:rPr>
          <w:delText xml:space="preserve"> </w:delText>
        </w:r>
      </w:del>
      <w:r w:rsidR="00C070FA">
        <w:rPr>
          <w:rFonts w:asciiTheme="majorBidi" w:hAnsiTheme="majorBidi" w:cstheme="majorBidi"/>
          <w:sz w:val="28"/>
          <w:szCs w:val="28"/>
        </w:rPr>
        <w:t>R</w:t>
      </w:r>
      <w:r w:rsidR="00BD27D7">
        <w:rPr>
          <w:rFonts w:asciiTheme="majorBidi" w:hAnsiTheme="majorBidi" w:cstheme="majorBidi"/>
          <w:sz w:val="28"/>
          <w:szCs w:val="28"/>
        </w:rPr>
        <w:t xml:space="preserve">ecent </w:t>
      </w:r>
      <w:del w:id="888" w:author="Author">
        <w:r w:rsidR="00BD27D7" w:rsidDel="003C1C12">
          <w:rPr>
            <w:rFonts w:asciiTheme="majorBidi" w:hAnsiTheme="majorBidi" w:cstheme="majorBidi"/>
            <w:sz w:val="28"/>
            <w:szCs w:val="28"/>
          </w:rPr>
          <w:delText xml:space="preserve">research </w:delText>
        </w:r>
      </w:del>
      <w:ins w:id="889" w:author="Author">
        <w:r w:rsidR="003C1C12">
          <w:rPr>
            <w:rFonts w:asciiTheme="majorBidi" w:hAnsiTheme="majorBidi" w:cstheme="majorBidi"/>
            <w:sz w:val="28"/>
            <w:szCs w:val="28"/>
          </w:rPr>
          <w:t>scholarship</w:t>
        </w:r>
        <w:r w:rsidR="003C1C12">
          <w:rPr>
            <w:rFonts w:asciiTheme="majorBidi" w:hAnsiTheme="majorBidi" w:cstheme="majorBidi"/>
            <w:sz w:val="28"/>
            <w:szCs w:val="28"/>
          </w:rPr>
          <w:t xml:space="preserve"> </w:t>
        </w:r>
      </w:ins>
      <w:r w:rsidR="00C070FA">
        <w:rPr>
          <w:rFonts w:asciiTheme="majorBidi" w:hAnsiTheme="majorBidi" w:cstheme="majorBidi"/>
          <w:sz w:val="28"/>
          <w:szCs w:val="28"/>
        </w:rPr>
        <w:t xml:space="preserve">further </w:t>
      </w:r>
      <w:r w:rsidR="00BD27D7">
        <w:rPr>
          <w:rFonts w:asciiTheme="majorBidi" w:hAnsiTheme="majorBidi" w:cstheme="majorBidi"/>
          <w:sz w:val="28"/>
          <w:szCs w:val="28"/>
        </w:rPr>
        <w:t xml:space="preserve">corroborates </w:t>
      </w:r>
      <w:r w:rsidR="00BD27D7" w:rsidRPr="00051AD3">
        <w:rPr>
          <w:rFonts w:asciiTheme="majorBidi" w:hAnsiTheme="majorBidi" w:cstheme="majorBidi"/>
          <w:sz w:val="28"/>
          <w:szCs w:val="28"/>
        </w:rPr>
        <w:t xml:space="preserve">the </w:t>
      </w:r>
      <w:ins w:id="890" w:author="Author">
        <w:r w:rsidR="00051AD3" w:rsidRPr="00042616">
          <w:rPr>
            <w:rFonts w:asciiTheme="majorBidi" w:hAnsiTheme="majorBidi" w:cstheme="majorBidi"/>
            <w:sz w:val="28"/>
            <w:szCs w:val="28"/>
            <w:rPrChange w:id="891" w:author="Author">
              <w:rPr>
                <w:rFonts w:asciiTheme="majorBidi" w:hAnsiTheme="majorBidi" w:cstheme="majorBidi"/>
                <w:sz w:val="28"/>
                <w:szCs w:val="28"/>
                <w:highlight w:val="green"/>
              </w:rPr>
            </w:rPrChange>
          </w:rPr>
          <w:t xml:space="preserve">relationship </w:t>
        </w:r>
      </w:ins>
      <w:del w:id="892" w:author="Author">
        <w:r w:rsidR="00BD27D7" w:rsidRPr="00051AD3" w:rsidDel="00051AD3">
          <w:rPr>
            <w:rFonts w:asciiTheme="majorBidi" w:hAnsiTheme="majorBidi" w:cstheme="majorBidi"/>
            <w:sz w:val="28"/>
            <w:szCs w:val="28"/>
          </w:rPr>
          <w:delText>interacti</w:delText>
        </w:r>
        <w:r w:rsidR="00BD27D7" w:rsidRPr="00051AD3" w:rsidDel="00F1240E">
          <w:rPr>
            <w:rFonts w:asciiTheme="majorBidi" w:hAnsiTheme="majorBidi" w:cstheme="majorBidi"/>
            <w:sz w:val="28"/>
            <w:szCs w:val="28"/>
          </w:rPr>
          <w:delText>on</w:delText>
        </w:r>
        <w:r w:rsidR="00BD27D7" w:rsidRPr="00051AD3" w:rsidDel="003C1C12">
          <w:rPr>
            <w:rFonts w:asciiTheme="majorBidi" w:hAnsiTheme="majorBidi" w:cstheme="majorBidi"/>
            <w:sz w:val="28"/>
            <w:szCs w:val="28"/>
          </w:rPr>
          <w:delText xml:space="preserve"> </w:delText>
        </w:r>
      </w:del>
      <w:ins w:id="893" w:author="Author">
        <w:r w:rsidR="00051AD3" w:rsidRPr="00042616">
          <w:rPr>
            <w:rFonts w:asciiTheme="majorBidi" w:hAnsiTheme="majorBidi" w:cstheme="majorBidi"/>
            <w:sz w:val="28"/>
            <w:szCs w:val="28"/>
            <w:rPrChange w:id="894" w:author="Author">
              <w:rPr>
                <w:rFonts w:asciiTheme="majorBidi" w:hAnsiTheme="majorBidi" w:cstheme="majorBidi"/>
                <w:sz w:val="28"/>
                <w:szCs w:val="28"/>
                <w:highlight w:val="green"/>
              </w:rPr>
            </w:rPrChange>
          </w:rPr>
          <w:t>of</w:t>
        </w:r>
      </w:ins>
      <w:del w:id="895" w:author="Author">
        <w:r w:rsidR="00C070FA" w:rsidRPr="00051AD3" w:rsidDel="00051AD3">
          <w:rPr>
            <w:rFonts w:asciiTheme="majorBidi" w:hAnsiTheme="majorBidi" w:cstheme="majorBidi"/>
            <w:sz w:val="28"/>
            <w:szCs w:val="28"/>
          </w:rPr>
          <w:delText>between</w:delText>
        </w:r>
      </w:del>
      <w:r w:rsidR="00BD27D7" w:rsidRPr="00051AD3">
        <w:rPr>
          <w:rFonts w:asciiTheme="majorBidi" w:hAnsiTheme="majorBidi" w:cstheme="majorBidi"/>
          <w:sz w:val="28"/>
          <w:szCs w:val="28"/>
        </w:rPr>
        <w:t xml:space="preserve"> nobles</w:t>
      </w:r>
      <w:ins w:id="896" w:author="Author">
        <w:r w:rsidR="00051AD3" w:rsidRPr="00042616">
          <w:rPr>
            <w:rFonts w:asciiTheme="majorBidi" w:hAnsiTheme="majorBidi" w:cstheme="majorBidi"/>
            <w:sz w:val="28"/>
            <w:szCs w:val="28"/>
            <w:rPrChange w:id="897" w:author="Author">
              <w:rPr>
                <w:rFonts w:asciiTheme="majorBidi" w:hAnsiTheme="majorBidi" w:cstheme="majorBidi"/>
                <w:sz w:val="28"/>
                <w:szCs w:val="28"/>
                <w:highlight w:val="green"/>
              </w:rPr>
            </w:rPrChange>
          </w:rPr>
          <w:t xml:space="preserve"> to </w:t>
        </w:r>
      </w:ins>
      <w:del w:id="898" w:author="Author">
        <w:r w:rsidR="00BD27D7" w:rsidRPr="00051AD3" w:rsidDel="00051AD3">
          <w:rPr>
            <w:rFonts w:asciiTheme="majorBidi" w:hAnsiTheme="majorBidi" w:cstheme="majorBidi"/>
            <w:sz w:val="28"/>
            <w:szCs w:val="28"/>
          </w:rPr>
          <w:delText xml:space="preserve"> </w:delText>
        </w:r>
        <w:r w:rsidR="00C070FA" w:rsidRPr="00051AD3" w:rsidDel="00051AD3">
          <w:rPr>
            <w:rFonts w:asciiTheme="majorBidi" w:hAnsiTheme="majorBidi" w:cstheme="majorBidi"/>
            <w:sz w:val="28"/>
            <w:szCs w:val="28"/>
          </w:rPr>
          <w:delText>and</w:delText>
        </w:r>
        <w:r w:rsidR="00BD27D7" w:rsidRPr="00051AD3" w:rsidDel="00051AD3">
          <w:rPr>
            <w:rFonts w:asciiTheme="majorBidi" w:hAnsiTheme="majorBidi" w:cstheme="majorBidi"/>
            <w:sz w:val="28"/>
            <w:szCs w:val="28"/>
          </w:rPr>
          <w:delText xml:space="preserve"> </w:delText>
        </w:r>
      </w:del>
      <w:r w:rsidR="00BD27D7" w:rsidRPr="00051AD3">
        <w:rPr>
          <w:rFonts w:asciiTheme="majorBidi" w:hAnsiTheme="majorBidi" w:cstheme="majorBidi"/>
          <w:sz w:val="28"/>
          <w:szCs w:val="28"/>
        </w:rPr>
        <w:t>literacy</w:t>
      </w:r>
      <w:r w:rsidR="00BD27D7">
        <w:rPr>
          <w:rFonts w:asciiTheme="majorBidi" w:hAnsiTheme="majorBidi" w:cstheme="majorBidi"/>
          <w:sz w:val="28"/>
          <w:szCs w:val="28"/>
        </w:rPr>
        <w:t xml:space="preserve"> through the </w:t>
      </w:r>
      <w:r w:rsidR="00C070FA">
        <w:rPr>
          <w:rFonts w:asciiTheme="majorBidi" w:hAnsiTheme="majorBidi" w:cstheme="majorBidi"/>
          <w:sz w:val="28"/>
          <w:szCs w:val="28"/>
        </w:rPr>
        <w:t xml:space="preserve">mediation of </w:t>
      </w:r>
      <w:r w:rsidR="008454E0">
        <w:rPr>
          <w:rFonts w:asciiTheme="majorBidi" w:hAnsiTheme="majorBidi" w:cstheme="majorBidi"/>
          <w:sz w:val="28"/>
          <w:szCs w:val="28"/>
        </w:rPr>
        <w:t xml:space="preserve">the </w:t>
      </w:r>
      <w:r w:rsidR="00BD27D7">
        <w:rPr>
          <w:rFonts w:asciiTheme="majorBidi" w:hAnsiTheme="majorBidi" w:cstheme="majorBidi"/>
          <w:sz w:val="28"/>
          <w:szCs w:val="28"/>
        </w:rPr>
        <w:lastRenderedPageBreak/>
        <w:t>chaplains at their service.</w:t>
      </w:r>
      <w:r w:rsidR="00BD27D7">
        <w:rPr>
          <w:rStyle w:val="FootnoteReference"/>
          <w:rFonts w:asciiTheme="majorBidi" w:hAnsiTheme="majorBidi" w:cstheme="majorBidi"/>
          <w:sz w:val="28"/>
          <w:szCs w:val="28"/>
        </w:rPr>
        <w:footnoteReference w:id="102"/>
      </w:r>
      <w:r w:rsidR="00DE3D0C">
        <w:rPr>
          <w:rFonts w:asciiTheme="majorBidi" w:hAnsiTheme="majorBidi" w:cstheme="majorBidi"/>
          <w:sz w:val="28"/>
          <w:szCs w:val="28"/>
        </w:rPr>
        <w:t xml:space="preserve"> </w:t>
      </w:r>
      <w:ins w:id="899" w:author="Author">
        <w:r w:rsidR="001F6186">
          <w:rPr>
            <w:rFonts w:asciiTheme="majorBidi" w:hAnsiTheme="majorBidi" w:cstheme="majorBidi"/>
            <w:sz w:val="28"/>
            <w:szCs w:val="28"/>
          </w:rPr>
          <w:t>Furthermore, whether</w:t>
        </w:r>
      </w:ins>
      <w:del w:id="900" w:author="Author">
        <w:r w:rsidR="00C31C1D" w:rsidDel="001F6186">
          <w:rPr>
            <w:rFonts w:asciiTheme="majorBidi" w:hAnsiTheme="majorBidi" w:cstheme="majorBidi"/>
            <w:sz w:val="28"/>
            <w:szCs w:val="28"/>
          </w:rPr>
          <w:delText>Either</w:delText>
        </w:r>
      </w:del>
      <w:r w:rsidR="00C31C1D">
        <w:rPr>
          <w:rFonts w:asciiTheme="majorBidi" w:hAnsiTheme="majorBidi" w:cstheme="majorBidi"/>
          <w:sz w:val="28"/>
          <w:szCs w:val="28"/>
        </w:rPr>
        <w:t xml:space="preserve"> </w:t>
      </w:r>
      <w:r w:rsidR="00DE3D0C">
        <w:rPr>
          <w:rFonts w:asciiTheme="majorBidi" w:hAnsiTheme="majorBidi" w:cstheme="majorBidi"/>
          <w:sz w:val="28"/>
          <w:szCs w:val="28"/>
        </w:rPr>
        <w:t>read or listened</w:t>
      </w:r>
      <w:ins w:id="901" w:author="Author">
        <w:r w:rsidR="001F6186">
          <w:rPr>
            <w:rFonts w:asciiTheme="majorBidi" w:hAnsiTheme="majorBidi" w:cstheme="majorBidi"/>
            <w:sz w:val="28"/>
            <w:szCs w:val="28"/>
          </w:rPr>
          <w:t xml:space="preserve"> to</w:t>
        </w:r>
      </w:ins>
      <w:r w:rsidR="00DE3D0C">
        <w:rPr>
          <w:rFonts w:asciiTheme="majorBidi" w:hAnsiTheme="majorBidi" w:cstheme="majorBidi"/>
          <w:sz w:val="28"/>
          <w:szCs w:val="28"/>
        </w:rPr>
        <w:t xml:space="preserve">, </w:t>
      </w:r>
      <w:del w:id="902" w:author="Author">
        <w:r w:rsidR="00C31C1D" w:rsidDel="001F6186">
          <w:rPr>
            <w:rFonts w:asciiTheme="majorBidi" w:hAnsiTheme="majorBidi" w:cstheme="majorBidi"/>
            <w:sz w:val="28"/>
            <w:szCs w:val="28"/>
          </w:rPr>
          <w:delText xml:space="preserve">furthermore, </w:delText>
        </w:r>
      </w:del>
      <w:r w:rsidR="00DE3D0C">
        <w:rPr>
          <w:rFonts w:asciiTheme="majorBidi" w:hAnsiTheme="majorBidi" w:cstheme="majorBidi"/>
          <w:sz w:val="28"/>
          <w:szCs w:val="28"/>
        </w:rPr>
        <w:t xml:space="preserve">letters represented only one part </w:t>
      </w:r>
      <w:del w:id="903" w:author="Author">
        <w:r w:rsidR="00DE3D0C" w:rsidDel="00C21B1C">
          <w:rPr>
            <w:rFonts w:asciiTheme="majorBidi" w:hAnsiTheme="majorBidi" w:cstheme="majorBidi"/>
            <w:sz w:val="28"/>
            <w:szCs w:val="28"/>
          </w:rPr>
          <w:delText xml:space="preserve">in </w:delText>
        </w:r>
      </w:del>
      <w:ins w:id="904" w:author="Author">
        <w:r w:rsidR="00C21B1C">
          <w:rPr>
            <w:rFonts w:asciiTheme="majorBidi" w:hAnsiTheme="majorBidi" w:cstheme="majorBidi"/>
            <w:sz w:val="28"/>
            <w:szCs w:val="28"/>
          </w:rPr>
          <w:t>of</w:t>
        </w:r>
        <w:r w:rsidR="00C21B1C">
          <w:rPr>
            <w:rFonts w:asciiTheme="majorBidi" w:hAnsiTheme="majorBidi" w:cstheme="majorBidi"/>
            <w:sz w:val="28"/>
            <w:szCs w:val="28"/>
          </w:rPr>
          <w:t xml:space="preserve"> </w:t>
        </w:r>
      </w:ins>
      <w:r w:rsidR="00DE3D0C">
        <w:rPr>
          <w:rFonts w:asciiTheme="majorBidi" w:hAnsiTheme="majorBidi" w:cstheme="majorBidi"/>
          <w:sz w:val="28"/>
          <w:szCs w:val="28"/>
        </w:rPr>
        <w:t xml:space="preserve">message transmission, which was complemented by oral </w:t>
      </w:r>
      <w:r w:rsidR="00C31C1D">
        <w:rPr>
          <w:rFonts w:asciiTheme="majorBidi" w:hAnsiTheme="majorBidi" w:cstheme="majorBidi"/>
          <w:sz w:val="28"/>
          <w:szCs w:val="28"/>
        </w:rPr>
        <w:t>messages</w:t>
      </w:r>
      <w:r w:rsidR="00DE3D0C">
        <w:rPr>
          <w:rFonts w:asciiTheme="majorBidi" w:hAnsiTheme="majorBidi" w:cstheme="majorBidi"/>
          <w:sz w:val="28"/>
          <w:szCs w:val="28"/>
        </w:rPr>
        <w:t>.</w:t>
      </w:r>
    </w:p>
    <w:p w14:paraId="61CCBC05" w14:textId="28B222BB" w:rsidR="00B2563A" w:rsidRDefault="005B54A3" w:rsidP="001710C1">
      <w:pPr>
        <w:pStyle w:val="ListParagraph"/>
        <w:numPr>
          <w:ilvl w:val="0"/>
          <w:numId w:val="5"/>
        </w:numPr>
        <w:spacing w:line="480" w:lineRule="auto"/>
        <w:ind w:left="0" w:firstLine="0"/>
        <w:jc w:val="both"/>
        <w:rPr>
          <w:rFonts w:asciiTheme="majorBidi" w:hAnsiTheme="majorBidi" w:cstheme="majorBidi"/>
          <w:b/>
          <w:bCs/>
          <w:sz w:val="28"/>
          <w:szCs w:val="28"/>
        </w:rPr>
      </w:pPr>
      <w:r>
        <w:rPr>
          <w:rFonts w:asciiTheme="majorBidi" w:hAnsiTheme="majorBidi" w:cstheme="majorBidi"/>
          <w:sz w:val="28"/>
          <w:szCs w:val="28"/>
        </w:rPr>
        <w:t xml:space="preserve"> </w:t>
      </w:r>
      <w:r w:rsidR="00B2563A">
        <w:rPr>
          <w:rFonts w:asciiTheme="majorBidi" w:hAnsiTheme="majorBidi" w:cstheme="majorBidi"/>
          <w:b/>
          <w:bCs/>
          <w:sz w:val="28"/>
          <w:szCs w:val="28"/>
        </w:rPr>
        <w:t>Subject Matter</w:t>
      </w:r>
      <w:del w:id="905" w:author="Author">
        <w:r w:rsidR="00B2563A" w:rsidDel="001F6186">
          <w:rPr>
            <w:rFonts w:asciiTheme="majorBidi" w:hAnsiTheme="majorBidi" w:cstheme="majorBidi"/>
            <w:b/>
            <w:bCs/>
            <w:sz w:val="28"/>
            <w:szCs w:val="28"/>
          </w:rPr>
          <w:delText>s</w:delText>
        </w:r>
      </w:del>
    </w:p>
    <w:p w14:paraId="4243ECC4" w14:textId="649871C2" w:rsidR="00740B33" w:rsidRPr="008F5DDD" w:rsidRDefault="00CA38B8" w:rsidP="00024CFE">
      <w:pPr>
        <w:spacing w:line="480" w:lineRule="auto"/>
        <w:jc w:val="both"/>
        <w:rPr>
          <w:rFonts w:asciiTheme="majorBidi" w:hAnsiTheme="majorBidi" w:cstheme="majorBidi"/>
          <w:sz w:val="28"/>
          <w:szCs w:val="28"/>
          <w:rtl/>
        </w:rPr>
      </w:pPr>
      <w:r>
        <w:rPr>
          <w:rFonts w:asciiTheme="majorBidi" w:hAnsiTheme="majorBidi" w:cstheme="majorBidi"/>
          <w:sz w:val="28"/>
          <w:szCs w:val="28"/>
        </w:rPr>
        <w:t>M</w:t>
      </w:r>
      <w:r w:rsidR="00B2563A">
        <w:rPr>
          <w:rFonts w:asciiTheme="majorBidi" w:hAnsiTheme="majorBidi" w:cstheme="majorBidi"/>
          <w:sz w:val="28"/>
          <w:szCs w:val="28"/>
        </w:rPr>
        <w:t xml:space="preserve">any letters contain </w:t>
      </w:r>
      <w:del w:id="906" w:author="Author">
        <w:r w:rsidR="00B2563A" w:rsidDel="00C06932">
          <w:rPr>
            <w:rFonts w:asciiTheme="majorBidi" w:hAnsiTheme="majorBidi" w:cstheme="majorBidi"/>
            <w:sz w:val="28"/>
            <w:szCs w:val="28"/>
          </w:rPr>
          <w:delText>a report</w:delText>
        </w:r>
      </w:del>
      <w:ins w:id="907" w:author="Author">
        <w:r w:rsidR="00C06932">
          <w:rPr>
            <w:rFonts w:asciiTheme="majorBidi" w:hAnsiTheme="majorBidi" w:cstheme="majorBidi"/>
            <w:sz w:val="28"/>
            <w:szCs w:val="28"/>
          </w:rPr>
          <w:t>reports</w:t>
        </w:r>
      </w:ins>
      <w:r w:rsidR="00B2563A">
        <w:rPr>
          <w:rFonts w:asciiTheme="majorBidi" w:hAnsiTheme="majorBidi" w:cstheme="majorBidi"/>
          <w:sz w:val="28"/>
          <w:szCs w:val="28"/>
        </w:rPr>
        <w:t xml:space="preserve"> of </w:t>
      </w:r>
      <w:del w:id="908" w:author="Author">
        <w:r w:rsidR="00B2563A" w:rsidDel="00C06932">
          <w:rPr>
            <w:rFonts w:asciiTheme="majorBidi" w:hAnsiTheme="majorBidi" w:cstheme="majorBidi"/>
            <w:sz w:val="28"/>
            <w:szCs w:val="28"/>
          </w:rPr>
          <w:delText>the main</w:delText>
        </w:r>
      </w:del>
      <w:ins w:id="909" w:author="Author">
        <w:r w:rsidR="00C06932">
          <w:rPr>
            <w:rFonts w:asciiTheme="majorBidi" w:hAnsiTheme="majorBidi" w:cstheme="majorBidi"/>
            <w:sz w:val="28"/>
            <w:szCs w:val="28"/>
          </w:rPr>
          <w:t>central</w:t>
        </w:r>
      </w:ins>
      <w:r w:rsidR="00B2563A">
        <w:rPr>
          <w:rFonts w:asciiTheme="majorBidi" w:hAnsiTheme="majorBidi" w:cstheme="majorBidi"/>
          <w:sz w:val="28"/>
          <w:szCs w:val="28"/>
        </w:rPr>
        <w:t xml:space="preserve"> </w:t>
      </w:r>
      <w:r w:rsidR="00394048">
        <w:rPr>
          <w:rFonts w:asciiTheme="majorBidi" w:hAnsiTheme="majorBidi" w:cstheme="majorBidi"/>
          <w:sz w:val="28"/>
          <w:szCs w:val="28"/>
        </w:rPr>
        <w:t xml:space="preserve">political and military </w:t>
      </w:r>
      <w:r w:rsidR="00B2563A">
        <w:rPr>
          <w:rFonts w:asciiTheme="majorBidi" w:hAnsiTheme="majorBidi" w:cstheme="majorBidi"/>
          <w:sz w:val="28"/>
          <w:szCs w:val="28"/>
        </w:rPr>
        <w:t>developments</w:t>
      </w:r>
      <w:r w:rsidR="00F92BC8">
        <w:rPr>
          <w:rFonts w:asciiTheme="majorBidi" w:hAnsiTheme="majorBidi" w:cstheme="majorBidi"/>
          <w:sz w:val="28"/>
          <w:szCs w:val="28"/>
        </w:rPr>
        <w:t xml:space="preserve"> overseas, quite similar to those</w:t>
      </w:r>
      <w:ins w:id="910" w:author="Author">
        <w:r w:rsidR="00177A80">
          <w:rPr>
            <w:rFonts w:asciiTheme="majorBidi" w:hAnsiTheme="majorBidi" w:cstheme="majorBidi"/>
            <w:sz w:val="28"/>
            <w:szCs w:val="28"/>
          </w:rPr>
          <w:t xml:space="preserve"> </w:t>
        </w:r>
      </w:ins>
      <w:del w:id="911" w:author="Author">
        <w:r w:rsidR="00F92BC8" w:rsidDel="00177A80">
          <w:rPr>
            <w:rFonts w:asciiTheme="majorBidi" w:hAnsiTheme="majorBidi" w:cstheme="majorBidi"/>
            <w:sz w:val="28"/>
            <w:szCs w:val="28"/>
          </w:rPr>
          <w:delText xml:space="preserve"> </w:delText>
        </w:r>
        <w:r w:rsidR="00740B33" w:rsidDel="00177A80">
          <w:rPr>
            <w:rFonts w:asciiTheme="majorBidi" w:hAnsiTheme="majorBidi" w:cstheme="majorBidi"/>
            <w:sz w:val="28"/>
            <w:szCs w:val="28"/>
          </w:rPr>
          <w:delText xml:space="preserve">that can be </w:delText>
        </w:r>
      </w:del>
      <w:r w:rsidR="00F92BC8">
        <w:rPr>
          <w:rFonts w:asciiTheme="majorBidi" w:hAnsiTheme="majorBidi" w:cstheme="majorBidi"/>
          <w:sz w:val="28"/>
          <w:szCs w:val="28"/>
        </w:rPr>
        <w:t>found in modern newspapers</w:t>
      </w:r>
      <w:r w:rsidR="00533F68">
        <w:rPr>
          <w:rFonts w:asciiTheme="majorBidi" w:hAnsiTheme="majorBidi" w:cstheme="majorBidi"/>
          <w:sz w:val="28"/>
          <w:szCs w:val="28"/>
        </w:rPr>
        <w:t>.</w:t>
      </w:r>
      <w:r w:rsidR="00DF1A1C">
        <w:rPr>
          <w:rFonts w:asciiTheme="majorBidi" w:hAnsiTheme="majorBidi" w:cstheme="majorBidi"/>
          <w:sz w:val="28"/>
          <w:szCs w:val="28"/>
        </w:rPr>
        <w:t xml:space="preserve"> </w:t>
      </w:r>
      <w:r w:rsidR="004012FF">
        <w:rPr>
          <w:rFonts w:asciiTheme="majorBidi" w:hAnsiTheme="majorBidi" w:cstheme="majorBidi"/>
          <w:sz w:val="28"/>
          <w:szCs w:val="28"/>
        </w:rPr>
        <w:t xml:space="preserve">The </w:t>
      </w:r>
      <w:ins w:id="912" w:author="Author">
        <w:r w:rsidR="00177A80">
          <w:rPr>
            <w:rFonts w:asciiTheme="majorBidi" w:hAnsiTheme="majorBidi" w:cstheme="majorBidi"/>
            <w:sz w:val="28"/>
            <w:szCs w:val="28"/>
          </w:rPr>
          <w:t>selecte</w:t>
        </w:r>
        <w:r w:rsidR="0086196B">
          <w:rPr>
            <w:rFonts w:asciiTheme="majorBidi" w:hAnsiTheme="majorBidi" w:cstheme="majorBidi"/>
            <w:sz w:val="28"/>
            <w:szCs w:val="28"/>
          </w:rPr>
          <w:t xml:space="preserve">d </w:t>
        </w:r>
      </w:ins>
      <w:r w:rsidR="004012FF">
        <w:rPr>
          <w:rFonts w:asciiTheme="majorBidi" w:hAnsiTheme="majorBidi" w:cstheme="majorBidi"/>
          <w:sz w:val="28"/>
          <w:szCs w:val="28"/>
        </w:rPr>
        <w:t xml:space="preserve">examples </w:t>
      </w:r>
      <w:del w:id="913" w:author="Author">
        <w:r w:rsidR="004012FF" w:rsidDel="004E1C5B">
          <w:rPr>
            <w:rFonts w:asciiTheme="majorBidi" w:hAnsiTheme="majorBidi" w:cstheme="majorBidi"/>
            <w:sz w:val="28"/>
            <w:szCs w:val="28"/>
          </w:rPr>
          <w:delText>selected</w:delText>
        </w:r>
        <w:r w:rsidR="004012FF" w:rsidDel="0086196B">
          <w:rPr>
            <w:rFonts w:asciiTheme="majorBidi" w:hAnsiTheme="majorBidi" w:cstheme="majorBidi"/>
            <w:sz w:val="28"/>
            <w:szCs w:val="28"/>
          </w:rPr>
          <w:delText xml:space="preserve"> hereby </w:delText>
        </w:r>
      </w:del>
      <w:r w:rsidR="00C31C1D">
        <w:rPr>
          <w:rFonts w:asciiTheme="majorBidi" w:hAnsiTheme="majorBidi" w:cstheme="majorBidi"/>
          <w:sz w:val="28"/>
          <w:szCs w:val="28"/>
        </w:rPr>
        <w:t>further</w:t>
      </w:r>
      <w:ins w:id="914" w:author="Author">
        <w:r w:rsidR="004E1C5B">
          <w:rPr>
            <w:rFonts w:asciiTheme="majorBidi" w:hAnsiTheme="majorBidi" w:cstheme="majorBidi"/>
            <w:sz w:val="28"/>
            <w:szCs w:val="28"/>
          </w:rPr>
          <w:t xml:space="preserve"> identify</w:t>
        </w:r>
      </w:ins>
      <w:del w:id="915" w:author="Author">
        <w:r w:rsidR="00C31C1D" w:rsidDel="004E1C5B">
          <w:rPr>
            <w:rFonts w:asciiTheme="majorBidi" w:hAnsiTheme="majorBidi" w:cstheme="majorBidi"/>
            <w:sz w:val="28"/>
            <w:szCs w:val="28"/>
          </w:rPr>
          <w:delText xml:space="preserve"> </w:delText>
        </w:r>
        <w:r w:rsidR="004012FF" w:rsidRPr="00042616" w:rsidDel="004E1C5B">
          <w:rPr>
            <w:rFonts w:asciiTheme="majorBidi" w:hAnsiTheme="majorBidi" w:cstheme="majorBidi"/>
            <w:sz w:val="28"/>
            <w:szCs w:val="28"/>
            <w:highlight w:val="green"/>
            <w:rPrChange w:id="916" w:author="Author">
              <w:rPr>
                <w:rFonts w:asciiTheme="majorBidi" w:hAnsiTheme="majorBidi" w:cstheme="majorBidi"/>
                <w:sz w:val="28"/>
                <w:szCs w:val="28"/>
              </w:rPr>
            </w:rPrChange>
          </w:rPr>
          <w:delText>characterize</w:delText>
        </w:r>
      </w:del>
      <w:r w:rsidR="004012FF">
        <w:rPr>
          <w:rFonts w:asciiTheme="majorBidi" w:hAnsiTheme="majorBidi" w:cstheme="majorBidi"/>
          <w:sz w:val="28"/>
          <w:szCs w:val="28"/>
        </w:rPr>
        <w:t xml:space="preserve"> general tendencies in crusade epistolography</w:t>
      </w:r>
      <w:ins w:id="917" w:author="Author">
        <w:r w:rsidR="0086196B">
          <w:rPr>
            <w:rFonts w:asciiTheme="majorBidi" w:hAnsiTheme="majorBidi" w:cstheme="majorBidi"/>
            <w:sz w:val="28"/>
            <w:szCs w:val="28"/>
          </w:rPr>
          <w:t>,</w:t>
        </w:r>
      </w:ins>
      <w:r w:rsidR="004012FF">
        <w:rPr>
          <w:rFonts w:asciiTheme="majorBidi" w:hAnsiTheme="majorBidi" w:cstheme="majorBidi"/>
          <w:sz w:val="28"/>
          <w:szCs w:val="28"/>
        </w:rPr>
        <w:t xml:space="preserve"> thus </w:t>
      </w:r>
      <w:ins w:id="918" w:author="Author">
        <w:r w:rsidR="00D50DD0">
          <w:rPr>
            <w:rFonts w:asciiTheme="majorBidi" w:hAnsiTheme="majorBidi" w:cstheme="majorBidi"/>
            <w:sz w:val="28"/>
            <w:szCs w:val="28"/>
          </w:rPr>
          <w:t>mitigating</w:t>
        </w:r>
      </w:ins>
      <w:del w:id="919" w:author="Author">
        <w:r w:rsidR="004012FF" w:rsidDel="00D50DD0">
          <w:rPr>
            <w:rFonts w:asciiTheme="majorBidi" w:hAnsiTheme="majorBidi" w:cstheme="majorBidi"/>
            <w:sz w:val="28"/>
            <w:szCs w:val="28"/>
          </w:rPr>
          <w:delText>solving</w:delText>
        </w:r>
      </w:del>
      <w:r w:rsidR="004012FF">
        <w:rPr>
          <w:rFonts w:asciiTheme="majorBidi" w:hAnsiTheme="majorBidi" w:cstheme="majorBidi"/>
          <w:sz w:val="28"/>
          <w:szCs w:val="28"/>
        </w:rPr>
        <w:t xml:space="preserve"> some of the reservations aroused by</w:t>
      </w:r>
      <w:r w:rsidR="00533F68">
        <w:rPr>
          <w:rFonts w:asciiTheme="majorBidi" w:hAnsiTheme="majorBidi" w:cstheme="majorBidi"/>
          <w:sz w:val="28"/>
          <w:szCs w:val="28"/>
        </w:rPr>
        <w:t xml:space="preserve"> particular letters</w:t>
      </w:r>
      <w:r w:rsidR="004012FF">
        <w:rPr>
          <w:rFonts w:asciiTheme="majorBidi" w:hAnsiTheme="majorBidi" w:cstheme="majorBidi"/>
          <w:sz w:val="28"/>
          <w:szCs w:val="28"/>
        </w:rPr>
        <w:t xml:space="preserve"> in recent historiographical research</w:t>
      </w:r>
      <w:r w:rsidR="00533F68">
        <w:rPr>
          <w:rFonts w:asciiTheme="majorBidi" w:hAnsiTheme="majorBidi" w:cstheme="majorBidi"/>
          <w:sz w:val="28"/>
          <w:szCs w:val="28"/>
        </w:rPr>
        <w:t>.</w:t>
      </w:r>
      <w:r w:rsidR="004012FF">
        <w:rPr>
          <w:rStyle w:val="FootnoteReference"/>
          <w:rFonts w:asciiTheme="majorBidi" w:hAnsiTheme="majorBidi" w:cstheme="majorBidi"/>
          <w:sz w:val="28"/>
          <w:szCs w:val="28"/>
        </w:rPr>
        <w:footnoteReference w:id="103"/>
      </w:r>
      <w:r w:rsidR="00DF1A1C">
        <w:rPr>
          <w:rFonts w:asciiTheme="majorBidi" w:hAnsiTheme="majorBidi" w:cstheme="majorBidi"/>
          <w:sz w:val="28"/>
          <w:szCs w:val="28"/>
        </w:rPr>
        <w:t xml:space="preserve"> </w:t>
      </w:r>
    </w:p>
    <w:p w14:paraId="684F4F31" w14:textId="030A8A36" w:rsidR="00B274BB" w:rsidRDefault="00671062" w:rsidP="00C31C1D">
      <w:pPr>
        <w:spacing w:line="480" w:lineRule="auto"/>
        <w:ind w:firstLine="446"/>
        <w:jc w:val="both"/>
        <w:rPr>
          <w:rFonts w:asciiTheme="majorBidi" w:hAnsiTheme="majorBidi" w:cstheme="majorBidi"/>
          <w:sz w:val="28"/>
          <w:szCs w:val="28"/>
        </w:rPr>
      </w:pPr>
      <w:r>
        <w:rPr>
          <w:rFonts w:asciiTheme="majorBidi" w:hAnsiTheme="majorBidi" w:cstheme="majorBidi"/>
          <w:sz w:val="28"/>
          <w:szCs w:val="28"/>
        </w:rPr>
        <w:t xml:space="preserve">Most </w:t>
      </w:r>
      <w:r w:rsidR="00F92BC8">
        <w:rPr>
          <w:rFonts w:asciiTheme="majorBidi" w:hAnsiTheme="majorBidi" w:cstheme="majorBidi"/>
          <w:sz w:val="28"/>
          <w:szCs w:val="28"/>
        </w:rPr>
        <w:t xml:space="preserve">correspondence </w:t>
      </w:r>
      <w:r>
        <w:rPr>
          <w:rFonts w:asciiTheme="majorBidi" w:hAnsiTheme="majorBidi" w:cstheme="majorBidi"/>
          <w:sz w:val="28"/>
          <w:szCs w:val="28"/>
        </w:rPr>
        <w:t xml:space="preserve">in the Early </w:t>
      </w:r>
      <w:r w:rsidR="00873D9C">
        <w:rPr>
          <w:rFonts w:asciiTheme="majorBidi" w:hAnsiTheme="majorBidi" w:cstheme="majorBidi"/>
          <w:sz w:val="28"/>
          <w:szCs w:val="28"/>
        </w:rPr>
        <w:t>Crusade Period</w:t>
      </w:r>
      <w:r w:rsidR="00024CFE">
        <w:rPr>
          <w:rFonts w:asciiTheme="majorBidi" w:hAnsiTheme="majorBidi" w:cstheme="majorBidi"/>
          <w:sz w:val="28"/>
          <w:szCs w:val="28"/>
        </w:rPr>
        <w:t xml:space="preserve"> </w:t>
      </w:r>
      <w:r w:rsidR="00F92BC8">
        <w:rPr>
          <w:rFonts w:asciiTheme="majorBidi" w:hAnsiTheme="majorBidi" w:cstheme="majorBidi"/>
          <w:sz w:val="28"/>
          <w:szCs w:val="28"/>
        </w:rPr>
        <w:t>co</w:t>
      </w:r>
      <w:ins w:id="920" w:author="Author">
        <w:r w:rsidR="00D50DD0">
          <w:rPr>
            <w:rFonts w:asciiTheme="majorBidi" w:hAnsiTheme="majorBidi" w:cstheme="majorBidi"/>
            <w:sz w:val="28"/>
            <w:szCs w:val="28"/>
          </w:rPr>
          <w:t>ncerns</w:t>
        </w:r>
      </w:ins>
      <w:del w:id="921" w:author="Author">
        <w:r w:rsidR="00F92BC8" w:rsidDel="00D50DD0">
          <w:rPr>
            <w:rFonts w:asciiTheme="majorBidi" w:hAnsiTheme="majorBidi" w:cstheme="majorBidi"/>
            <w:sz w:val="28"/>
            <w:szCs w:val="28"/>
          </w:rPr>
          <w:delText>vers</w:delText>
        </w:r>
      </w:del>
      <w:r w:rsidR="00F92BC8">
        <w:rPr>
          <w:rFonts w:asciiTheme="majorBidi" w:hAnsiTheme="majorBidi" w:cstheme="majorBidi"/>
          <w:sz w:val="28"/>
          <w:szCs w:val="28"/>
        </w:rPr>
        <w:t xml:space="preserve"> the crusaders’ dealings in the Levant from</w:t>
      </w:r>
      <w:r w:rsidR="00B2563A">
        <w:rPr>
          <w:rFonts w:asciiTheme="majorBidi" w:hAnsiTheme="majorBidi" w:cstheme="majorBidi"/>
          <w:sz w:val="28"/>
          <w:szCs w:val="28"/>
        </w:rPr>
        <w:t xml:space="preserve"> the beginning of the </w:t>
      </w:r>
      <w:proofErr w:type="spellStart"/>
      <w:r w:rsidR="00B2563A" w:rsidRPr="00B2563A">
        <w:rPr>
          <w:rFonts w:asciiTheme="majorBidi" w:hAnsiTheme="majorBidi" w:cstheme="majorBidi"/>
          <w:i/>
          <w:iCs/>
          <w:sz w:val="28"/>
          <w:szCs w:val="28"/>
        </w:rPr>
        <w:t>Gesta</w:t>
      </w:r>
      <w:proofErr w:type="spellEnd"/>
      <w:r w:rsidR="00B2563A" w:rsidRPr="00B2563A">
        <w:rPr>
          <w:rFonts w:asciiTheme="majorBidi" w:hAnsiTheme="majorBidi" w:cstheme="majorBidi"/>
          <w:i/>
          <w:iCs/>
          <w:sz w:val="28"/>
          <w:szCs w:val="28"/>
        </w:rPr>
        <w:t xml:space="preserve"> Dei</w:t>
      </w:r>
      <w:r w:rsidR="00B2563A">
        <w:rPr>
          <w:rFonts w:asciiTheme="majorBidi" w:hAnsiTheme="majorBidi" w:cstheme="majorBidi"/>
          <w:sz w:val="28"/>
          <w:szCs w:val="28"/>
        </w:rPr>
        <w:t xml:space="preserve">, </w:t>
      </w:r>
      <w:del w:id="922" w:author="Author">
        <w:r w:rsidR="00394048" w:rsidDel="00885D63">
          <w:rPr>
            <w:rFonts w:asciiTheme="majorBidi" w:hAnsiTheme="majorBidi" w:cstheme="majorBidi"/>
            <w:sz w:val="28"/>
            <w:szCs w:val="28"/>
          </w:rPr>
          <w:delText xml:space="preserve">either </w:delText>
        </w:r>
      </w:del>
      <w:r w:rsidR="00394048">
        <w:rPr>
          <w:rFonts w:asciiTheme="majorBidi" w:hAnsiTheme="majorBidi" w:cstheme="majorBidi"/>
          <w:sz w:val="28"/>
          <w:szCs w:val="28"/>
        </w:rPr>
        <w:t xml:space="preserve">victories </w:t>
      </w:r>
      <w:ins w:id="923" w:author="Author">
        <w:r w:rsidR="00885D63">
          <w:rPr>
            <w:rFonts w:asciiTheme="majorBidi" w:hAnsiTheme="majorBidi" w:cstheme="majorBidi"/>
            <w:sz w:val="28"/>
            <w:szCs w:val="28"/>
          </w:rPr>
          <w:t>and</w:t>
        </w:r>
      </w:ins>
      <w:del w:id="924" w:author="Author">
        <w:r w:rsidR="00394048" w:rsidDel="00885D63">
          <w:rPr>
            <w:rFonts w:asciiTheme="majorBidi" w:hAnsiTheme="majorBidi" w:cstheme="majorBidi"/>
            <w:sz w:val="28"/>
            <w:szCs w:val="28"/>
          </w:rPr>
          <w:delText>or</w:delText>
        </w:r>
      </w:del>
      <w:r w:rsidR="00394048">
        <w:rPr>
          <w:rFonts w:asciiTheme="majorBidi" w:hAnsiTheme="majorBidi" w:cstheme="majorBidi"/>
          <w:sz w:val="28"/>
          <w:szCs w:val="28"/>
        </w:rPr>
        <w:t xml:space="preserve"> defeats,</w:t>
      </w:r>
      <w:r w:rsidR="00B2563A">
        <w:rPr>
          <w:rStyle w:val="FootnoteReference"/>
          <w:rFonts w:asciiTheme="majorBidi" w:hAnsiTheme="majorBidi" w:cstheme="majorBidi"/>
          <w:sz w:val="28"/>
          <w:szCs w:val="28"/>
        </w:rPr>
        <w:footnoteReference w:id="104"/>
      </w:r>
      <w:r w:rsidR="00B2563A">
        <w:rPr>
          <w:rFonts w:asciiTheme="majorBidi" w:hAnsiTheme="majorBidi" w:cstheme="majorBidi"/>
          <w:sz w:val="28"/>
          <w:szCs w:val="28"/>
        </w:rPr>
        <w:t xml:space="preserve"> the election</w:t>
      </w:r>
      <w:r w:rsidR="00AC6A81">
        <w:rPr>
          <w:rFonts w:asciiTheme="majorBidi" w:hAnsiTheme="majorBidi" w:cstheme="majorBidi"/>
          <w:sz w:val="28"/>
          <w:szCs w:val="28"/>
        </w:rPr>
        <w:t xml:space="preserve"> and</w:t>
      </w:r>
      <w:r w:rsidR="00BF3640">
        <w:rPr>
          <w:rFonts w:asciiTheme="majorBidi" w:hAnsiTheme="majorBidi" w:cstheme="majorBidi"/>
          <w:sz w:val="28"/>
          <w:szCs w:val="28"/>
        </w:rPr>
        <w:t>/or</w:t>
      </w:r>
      <w:r w:rsidR="00AC6A81">
        <w:rPr>
          <w:rFonts w:asciiTheme="majorBidi" w:hAnsiTheme="majorBidi" w:cstheme="majorBidi"/>
          <w:sz w:val="28"/>
          <w:szCs w:val="28"/>
        </w:rPr>
        <w:t xml:space="preserve"> death</w:t>
      </w:r>
      <w:r w:rsidR="00B2563A">
        <w:rPr>
          <w:rFonts w:asciiTheme="majorBidi" w:hAnsiTheme="majorBidi" w:cstheme="majorBidi"/>
          <w:sz w:val="28"/>
          <w:szCs w:val="28"/>
        </w:rPr>
        <w:t xml:space="preserve"> of kings,</w:t>
      </w:r>
      <w:r w:rsidR="00B2563A">
        <w:rPr>
          <w:rStyle w:val="FootnoteReference"/>
          <w:rFonts w:asciiTheme="majorBidi" w:hAnsiTheme="majorBidi" w:cstheme="majorBidi"/>
          <w:sz w:val="28"/>
          <w:szCs w:val="28"/>
        </w:rPr>
        <w:footnoteReference w:id="105"/>
      </w:r>
      <w:r w:rsidR="00B2563A">
        <w:rPr>
          <w:rFonts w:asciiTheme="majorBidi" w:hAnsiTheme="majorBidi" w:cstheme="majorBidi"/>
          <w:sz w:val="28"/>
          <w:szCs w:val="28"/>
        </w:rPr>
        <w:t xml:space="preserve"> and problems </w:t>
      </w:r>
      <w:r w:rsidR="00394048">
        <w:rPr>
          <w:rFonts w:asciiTheme="majorBidi" w:hAnsiTheme="majorBidi" w:cstheme="majorBidi"/>
          <w:sz w:val="28"/>
          <w:szCs w:val="28"/>
        </w:rPr>
        <w:t xml:space="preserve">following the </w:t>
      </w:r>
      <w:r w:rsidR="00F379AD">
        <w:rPr>
          <w:rFonts w:asciiTheme="majorBidi" w:hAnsiTheme="majorBidi" w:cstheme="majorBidi"/>
          <w:sz w:val="28"/>
          <w:szCs w:val="28"/>
        </w:rPr>
        <w:t>pilgrims</w:t>
      </w:r>
      <w:r>
        <w:rPr>
          <w:rFonts w:asciiTheme="majorBidi" w:hAnsiTheme="majorBidi" w:cstheme="majorBidi"/>
          <w:sz w:val="28"/>
          <w:szCs w:val="28"/>
        </w:rPr>
        <w:t>’ return</w:t>
      </w:r>
      <w:ins w:id="926" w:author="Author">
        <w:r w:rsidR="00885D63">
          <w:rPr>
            <w:rFonts w:asciiTheme="majorBidi" w:hAnsiTheme="majorBidi" w:cstheme="majorBidi"/>
            <w:sz w:val="28"/>
            <w:szCs w:val="28"/>
          </w:rPr>
          <w:t xml:space="preserve"> to their</w:t>
        </w:r>
      </w:ins>
      <w:r w:rsidR="00394048">
        <w:rPr>
          <w:rFonts w:asciiTheme="majorBidi" w:hAnsiTheme="majorBidi" w:cstheme="majorBidi"/>
          <w:sz w:val="28"/>
          <w:szCs w:val="28"/>
        </w:rPr>
        <w:t xml:space="preserve"> homeland</w:t>
      </w:r>
      <w:ins w:id="927" w:author="Author">
        <w:r w:rsidR="00885D63">
          <w:rPr>
            <w:rFonts w:asciiTheme="majorBidi" w:hAnsiTheme="majorBidi" w:cstheme="majorBidi"/>
            <w:sz w:val="28"/>
            <w:szCs w:val="28"/>
          </w:rPr>
          <w:t>s</w:t>
        </w:r>
      </w:ins>
      <w:r w:rsidR="00394048">
        <w:rPr>
          <w:rFonts w:asciiTheme="majorBidi" w:hAnsiTheme="majorBidi" w:cstheme="majorBidi"/>
          <w:sz w:val="28"/>
          <w:szCs w:val="28"/>
        </w:rPr>
        <w:t xml:space="preserve"> </w:t>
      </w:r>
      <w:r w:rsidR="00D07D69">
        <w:rPr>
          <w:rFonts w:asciiTheme="majorBidi" w:hAnsiTheme="majorBidi" w:cstheme="majorBidi"/>
          <w:sz w:val="28"/>
          <w:szCs w:val="28"/>
        </w:rPr>
        <w:t>and/</w:t>
      </w:r>
      <w:r w:rsidR="00394048">
        <w:rPr>
          <w:rFonts w:asciiTheme="majorBidi" w:hAnsiTheme="majorBidi" w:cstheme="majorBidi"/>
          <w:sz w:val="28"/>
          <w:szCs w:val="28"/>
        </w:rPr>
        <w:t>or the duplicity</w:t>
      </w:r>
      <w:r w:rsidR="00C070FA">
        <w:rPr>
          <w:rFonts w:asciiTheme="majorBidi" w:hAnsiTheme="majorBidi" w:cstheme="majorBidi"/>
          <w:sz w:val="28"/>
          <w:szCs w:val="28"/>
        </w:rPr>
        <w:t xml:space="preserve"> attributed to the </w:t>
      </w:r>
      <w:r w:rsidR="00B2563A">
        <w:rPr>
          <w:rFonts w:asciiTheme="majorBidi" w:hAnsiTheme="majorBidi" w:cstheme="majorBidi"/>
          <w:sz w:val="28"/>
          <w:szCs w:val="28"/>
        </w:rPr>
        <w:t>Eastern E</w:t>
      </w:r>
      <w:r w:rsidR="004D6A8F">
        <w:rPr>
          <w:rFonts w:asciiTheme="majorBidi" w:hAnsiTheme="majorBidi" w:cstheme="majorBidi"/>
          <w:sz w:val="28"/>
          <w:szCs w:val="28"/>
        </w:rPr>
        <w:t>mperors.</w:t>
      </w:r>
      <w:r w:rsidR="00394048">
        <w:rPr>
          <w:rStyle w:val="FootnoteReference"/>
          <w:rFonts w:asciiTheme="majorBidi" w:hAnsiTheme="majorBidi" w:cstheme="majorBidi"/>
          <w:sz w:val="28"/>
          <w:szCs w:val="28"/>
        </w:rPr>
        <w:footnoteReference w:id="106"/>
      </w:r>
      <w:r w:rsidR="004D6A8F">
        <w:rPr>
          <w:rFonts w:asciiTheme="majorBidi" w:hAnsiTheme="majorBidi" w:cstheme="majorBidi"/>
          <w:sz w:val="28"/>
          <w:szCs w:val="28"/>
        </w:rPr>
        <w:t xml:space="preserve"> </w:t>
      </w:r>
      <w:r w:rsidR="00B274BB">
        <w:rPr>
          <w:rFonts w:asciiTheme="majorBidi" w:hAnsiTheme="majorBidi" w:cstheme="majorBidi"/>
          <w:sz w:val="28"/>
          <w:szCs w:val="28"/>
        </w:rPr>
        <w:t xml:space="preserve">The letter of Bohemond and other nobles to Pope Urban II </w:t>
      </w:r>
      <w:del w:id="928" w:author="Author">
        <w:r w:rsidR="00B274BB" w:rsidDel="00885D63">
          <w:rPr>
            <w:rFonts w:asciiTheme="majorBidi" w:hAnsiTheme="majorBidi" w:cstheme="majorBidi"/>
            <w:sz w:val="28"/>
            <w:szCs w:val="28"/>
          </w:rPr>
          <w:delText xml:space="preserve">testimonies </w:delText>
        </w:r>
      </w:del>
      <w:ins w:id="929" w:author="Author">
        <w:r w:rsidR="00885D63">
          <w:rPr>
            <w:rFonts w:asciiTheme="majorBidi" w:hAnsiTheme="majorBidi" w:cstheme="majorBidi"/>
            <w:sz w:val="28"/>
            <w:szCs w:val="28"/>
          </w:rPr>
          <w:t>be</w:t>
        </w:r>
        <w:r w:rsidR="008F55FF">
          <w:rPr>
            <w:rFonts w:asciiTheme="majorBidi" w:hAnsiTheme="majorBidi" w:cstheme="majorBidi"/>
            <w:sz w:val="28"/>
            <w:szCs w:val="28"/>
          </w:rPr>
          <w:t>ars witness to</w:t>
        </w:r>
        <w:r w:rsidR="00885D63">
          <w:rPr>
            <w:rFonts w:asciiTheme="majorBidi" w:hAnsiTheme="majorBidi" w:cstheme="majorBidi"/>
            <w:sz w:val="28"/>
            <w:szCs w:val="28"/>
          </w:rPr>
          <w:t xml:space="preserve"> </w:t>
        </w:r>
      </w:ins>
      <w:r w:rsidR="00B274BB">
        <w:rPr>
          <w:rFonts w:asciiTheme="majorBidi" w:hAnsiTheme="majorBidi" w:cstheme="majorBidi"/>
          <w:sz w:val="28"/>
          <w:szCs w:val="28"/>
        </w:rPr>
        <w:t xml:space="preserve">the </w:t>
      </w:r>
      <w:r w:rsidR="00B274BB">
        <w:rPr>
          <w:rFonts w:asciiTheme="majorBidi" w:hAnsiTheme="majorBidi" w:cstheme="majorBidi"/>
          <w:sz w:val="28"/>
          <w:szCs w:val="28"/>
        </w:rPr>
        <w:lastRenderedPageBreak/>
        <w:t>exaltation of the crusade</w:t>
      </w:r>
      <w:r>
        <w:rPr>
          <w:rFonts w:asciiTheme="majorBidi" w:hAnsiTheme="majorBidi" w:cstheme="majorBidi"/>
          <w:sz w:val="28"/>
          <w:szCs w:val="28"/>
        </w:rPr>
        <w:t xml:space="preserve"> leader</w:t>
      </w:r>
      <w:r w:rsidR="00B274BB">
        <w:rPr>
          <w:rFonts w:asciiTheme="majorBidi" w:hAnsiTheme="majorBidi" w:cstheme="majorBidi"/>
          <w:sz w:val="28"/>
          <w:szCs w:val="28"/>
        </w:rPr>
        <w:t>s following their early victories</w:t>
      </w:r>
      <w:r w:rsidR="00180F55">
        <w:rPr>
          <w:rFonts w:asciiTheme="majorBidi" w:hAnsiTheme="majorBidi" w:cstheme="majorBidi"/>
          <w:sz w:val="28"/>
          <w:szCs w:val="28"/>
        </w:rPr>
        <w:t xml:space="preserve"> and the finding of holy relics</w:t>
      </w:r>
      <w:r w:rsidR="000E12A2">
        <w:rPr>
          <w:rFonts w:asciiTheme="majorBidi" w:hAnsiTheme="majorBidi" w:cstheme="majorBidi"/>
          <w:sz w:val="28"/>
          <w:szCs w:val="28"/>
        </w:rPr>
        <w:t xml:space="preserve">, but also the first seeds of disagreement </w:t>
      </w:r>
      <w:r w:rsidR="00F92BC8">
        <w:rPr>
          <w:rFonts w:asciiTheme="majorBidi" w:hAnsiTheme="majorBidi" w:cstheme="majorBidi"/>
          <w:sz w:val="28"/>
          <w:szCs w:val="28"/>
        </w:rPr>
        <w:t>with</w:t>
      </w:r>
      <w:r w:rsidR="00BF3640">
        <w:rPr>
          <w:rFonts w:asciiTheme="majorBidi" w:hAnsiTheme="majorBidi" w:cstheme="majorBidi"/>
          <w:sz w:val="28"/>
          <w:szCs w:val="28"/>
        </w:rPr>
        <w:t xml:space="preserve"> the Apostolic See</w:t>
      </w:r>
      <w:r w:rsidR="00F92BC8" w:rsidRPr="00F92BC8">
        <w:rPr>
          <w:rFonts w:asciiTheme="majorBidi" w:hAnsiTheme="majorBidi" w:cstheme="majorBidi"/>
          <w:sz w:val="28"/>
          <w:szCs w:val="28"/>
        </w:rPr>
        <w:t xml:space="preserve"> </w:t>
      </w:r>
      <w:r w:rsidR="00F92BC8">
        <w:rPr>
          <w:rFonts w:asciiTheme="majorBidi" w:hAnsiTheme="majorBidi" w:cstheme="majorBidi"/>
          <w:sz w:val="28"/>
          <w:szCs w:val="28"/>
        </w:rPr>
        <w:t>(11 September 1098):</w:t>
      </w:r>
    </w:p>
    <w:p w14:paraId="2E36CB0C" w14:textId="71793FB5" w:rsidR="00B274BB" w:rsidRPr="00B274BB" w:rsidRDefault="00B274BB" w:rsidP="003D1C40">
      <w:pPr>
        <w:spacing w:line="360" w:lineRule="auto"/>
        <w:ind w:left="446" w:right="446"/>
        <w:jc w:val="both"/>
        <w:rPr>
          <w:rFonts w:asciiTheme="majorBidi" w:hAnsiTheme="majorBidi" w:cstheme="majorBidi"/>
          <w:i/>
          <w:iCs/>
          <w:sz w:val="28"/>
          <w:szCs w:val="28"/>
        </w:rPr>
      </w:pPr>
      <w:r w:rsidRPr="003D1C40">
        <w:rPr>
          <w:rFonts w:asciiTheme="majorBidi" w:hAnsiTheme="majorBidi" w:cstheme="majorBidi"/>
          <w:i/>
          <w:iCs/>
          <w:sz w:val="24"/>
          <w:szCs w:val="24"/>
        </w:rPr>
        <w:t xml:space="preserve">We all wish and desire that you should know how great was the </w:t>
      </w:r>
      <w:proofErr w:type="spellStart"/>
      <w:r w:rsidRPr="003D1C40">
        <w:rPr>
          <w:rFonts w:asciiTheme="majorBidi" w:hAnsiTheme="majorBidi" w:cstheme="majorBidi"/>
          <w:i/>
          <w:iCs/>
          <w:sz w:val="24"/>
          <w:szCs w:val="24"/>
        </w:rPr>
        <w:t>favour</w:t>
      </w:r>
      <w:proofErr w:type="spellEnd"/>
      <w:r w:rsidRPr="003D1C40">
        <w:rPr>
          <w:rFonts w:asciiTheme="majorBidi" w:hAnsiTheme="majorBidi" w:cstheme="majorBidi"/>
          <w:i/>
          <w:iCs/>
          <w:sz w:val="24"/>
          <w:szCs w:val="24"/>
        </w:rPr>
        <w:t xml:space="preserve"> of God and how evident was his help in our capture of Antioch, the capture and slaughter of the Turks who had heaped so many insults on our Lord Jesus; how we, pilgrims of Jesus Christ, avenged the wrong done to God the Highest; how we first besieged the Turks and then in our turn were besieged by the Turks of Khurasan, Jerusalem, Damascus and many other lands, but were liberated by the </w:t>
      </w:r>
      <w:proofErr w:type="spellStart"/>
      <w:r w:rsidRPr="003D1C40">
        <w:rPr>
          <w:rFonts w:asciiTheme="majorBidi" w:hAnsiTheme="majorBidi" w:cstheme="majorBidi"/>
          <w:i/>
          <w:iCs/>
          <w:sz w:val="24"/>
          <w:szCs w:val="24"/>
        </w:rPr>
        <w:t>favour</w:t>
      </w:r>
      <w:proofErr w:type="spellEnd"/>
      <w:r w:rsidRPr="003D1C40">
        <w:rPr>
          <w:rFonts w:asciiTheme="majorBidi" w:hAnsiTheme="majorBidi" w:cstheme="majorBidi"/>
          <w:i/>
          <w:iCs/>
          <w:sz w:val="24"/>
          <w:szCs w:val="24"/>
        </w:rPr>
        <w:t xml:space="preserve"> of Jesus Christ….During that time the most merciful compassion of Almighty God that watched over us came to our aid. In the church of St Peter, chief of the apostles, we found the Lance of the Lord which Longinus had used to pierce our </w:t>
      </w:r>
      <w:proofErr w:type="spellStart"/>
      <w:r w:rsidRPr="003D1C40">
        <w:rPr>
          <w:rFonts w:asciiTheme="majorBidi" w:hAnsiTheme="majorBidi" w:cstheme="majorBidi"/>
          <w:i/>
          <w:iCs/>
          <w:sz w:val="24"/>
          <w:szCs w:val="24"/>
        </w:rPr>
        <w:t>Saviou</w:t>
      </w:r>
      <w:r w:rsidR="00AB28E6" w:rsidRPr="003D1C40">
        <w:rPr>
          <w:rFonts w:asciiTheme="majorBidi" w:hAnsiTheme="majorBidi" w:cstheme="majorBidi"/>
          <w:i/>
          <w:iCs/>
          <w:sz w:val="24"/>
          <w:szCs w:val="24"/>
        </w:rPr>
        <w:t>r</w:t>
      </w:r>
      <w:r w:rsidRPr="003D1C40">
        <w:rPr>
          <w:rFonts w:asciiTheme="majorBidi" w:hAnsiTheme="majorBidi" w:cstheme="majorBidi"/>
          <w:i/>
          <w:iCs/>
          <w:sz w:val="24"/>
          <w:szCs w:val="24"/>
        </w:rPr>
        <w:t>’s</w:t>
      </w:r>
      <w:proofErr w:type="spellEnd"/>
      <w:r w:rsidRPr="003D1C40">
        <w:rPr>
          <w:rFonts w:asciiTheme="majorBidi" w:hAnsiTheme="majorBidi" w:cstheme="majorBidi"/>
          <w:i/>
          <w:iCs/>
          <w:sz w:val="24"/>
          <w:szCs w:val="24"/>
        </w:rPr>
        <w:t xml:space="preserve"> side</w:t>
      </w:r>
      <w:r w:rsidR="00586FF2" w:rsidRPr="003D1C40">
        <w:rPr>
          <w:rStyle w:val="FootnoteReference"/>
          <w:rFonts w:asciiTheme="majorBidi" w:hAnsiTheme="majorBidi" w:cstheme="majorBidi"/>
          <w:i/>
          <w:iCs/>
          <w:sz w:val="24"/>
          <w:szCs w:val="24"/>
        </w:rPr>
        <w:footnoteReference w:id="107"/>
      </w:r>
      <w:r w:rsidRPr="003D1C40">
        <w:rPr>
          <w:rFonts w:asciiTheme="majorBidi" w:hAnsiTheme="majorBidi" w:cstheme="majorBidi"/>
          <w:i/>
          <w:iCs/>
          <w:sz w:val="24"/>
          <w:szCs w:val="24"/>
        </w:rPr>
        <w:t>…</w:t>
      </w:r>
      <w:r w:rsidR="00AB28E6" w:rsidRPr="003D1C40">
        <w:rPr>
          <w:rFonts w:asciiTheme="majorBidi" w:hAnsiTheme="majorBidi" w:cstheme="majorBidi"/>
          <w:i/>
          <w:iCs/>
          <w:sz w:val="24"/>
          <w:szCs w:val="24"/>
        </w:rPr>
        <w:t>But, as is often the case, happiness was clouded by sadness, for the bishop of Le Puy, who you had appointed as your vicar, died on the kalends of August….We ask you again and again, our dearest father, as father and leader to come to the place of your fatherhood, and as vicar of St Peter to sit on his throne and have us as your obedient sons in all legitimate actions, eradicating and destroying all types of heresy with</w:t>
      </w:r>
      <w:r w:rsidR="00AB28E6">
        <w:rPr>
          <w:rFonts w:asciiTheme="majorBidi" w:hAnsiTheme="majorBidi" w:cstheme="majorBidi"/>
          <w:i/>
          <w:iCs/>
          <w:sz w:val="28"/>
          <w:szCs w:val="28"/>
        </w:rPr>
        <w:t xml:space="preserve"> </w:t>
      </w:r>
      <w:r w:rsidR="00AB28E6" w:rsidRPr="003D1C40">
        <w:rPr>
          <w:rFonts w:asciiTheme="majorBidi" w:hAnsiTheme="majorBidi" w:cstheme="majorBidi"/>
          <w:i/>
          <w:iCs/>
          <w:sz w:val="24"/>
          <w:szCs w:val="24"/>
        </w:rPr>
        <w:t xml:space="preserve">your authority and our </w:t>
      </w:r>
      <w:proofErr w:type="spellStart"/>
      <w:r w:rsidR="00AB28E6" w:rsidRPr="003D1C40">
        <w:rPr>
          <w:rFonts w:asciiTheme="majorBidi" w:hAnsiTheme="majorBidi" w:cstheme="majorBidi"/>
          <w:i/>
          <w:iCs/>
          <w:sz w:val="24"/>
          <w:szCs w:val="24"/>
        </w:rPr>
        <w:t>valour</w:t>
      </w:r>
      <w:proofErr w:type="spellEnd"/>
      <w:r w:rsidR="000E12A2" w:rsidRPr="003D1C40">
        <w:rPr>
          <w:rFonts w:asciiTheme="majorBidi" w:hAnsiTheme="majorBidi" w:cstheme="majorBidi"/>
          <w:i/>
          <w:iCs/>
          <w:sz w:val="24"/>
          <w:szCs w:val="24"/>
        </w:rPr>
        <w:t>….Something has come to my knowledge that is bad news for God and Christians everywhere, namely that people signed with the cross have received permission from you to stay among the Christian people. As you are the originator of this holy expedition I am very surprised….We your sons, who obey you in everything, most pious father, you should separate from the unjust emperor who has never fulfilled the many promises he had made us. In fact, he has hindered and harmed us in every way at his disposal…</w:t>
      </w:r>
      <w:r w:rsidR="00AB28E6" w:rsidRPr="000E12A2">
        <w:rPr>
          <w:rStyle w:val="FootnoteReference"/>
          <w:rFonts w:asciiTheme="majorBidi" w:hAnsiTheme="majorBidi" w:cstheme="majorBidi"/>
          <w:sz w:val="28"/>
          <w:szCs w:val="28"/>
        </w:rPr>
        <w:footnoteReference w:id="108"/>
      </w:r>
    </w:p>
    <w:p w14:paraId="790BC22D" w14:textId="77777777" w:rsidR="00F379AD" w:rsidRDefault="00F379AD" w:rsidP="00C070FA">
      <w:pPr>
        <w:spacing w:line="480" w:lineRule="auto"/>
        <w:jc w:val="both"/>
        <w:rPr>
          <w:rFonts w:asciiTheme="majorBidi" w:hAnsiTheme="majorBidi" w:cstheme="majorBidi"/>
          <w:sz w:val="28"/>
          <w:szCs w:val="28"/>
        </w:rPr>
      </w:pPr>
    </w:p>
    <w:p w14:paraId="5A0E9D4F" w14:textId="6C67F111" w:rsidR="00CD1545" w:rsidRDefault="00DD1A12" w:rsidP="00671062">
      <w:pPr>
        <w:spacing w:line="480" w:lineRule="auto"/>
        <w:jc w:val="both"/>
        <w:rPr>
          <w:rFonts w:asciiTheme="majorBidi" w:hAnsiTheme="majorBidi" w:cstheme="majorBidi"/>
          <w:sz w:val="28"/>
          <w:szCs w:val="28"/>
        </w:rPr>
      </w:pPr>
      <w:r>
        <w:rPr>
          <w:rFonts w:asciiTheme="majorBidi" w:hAnsiTheme="majorBidi" w:cstheme="majorBidi"/>
          <w:sz w:val="28"/>
          <w:szCs w:val="28"/>
        </w:rPr>
        <w:t>Th</w:t>
      </w:r>
      <w:r w:rsidR="00F92BC8">
        <w:rPr>
          <w:rFonts w:asciiTheme="majorBidi" w:hAnsiTheme="majorBidi" w:cstheme="majorBidi"/>
          <w:sz w:val="28"/>
          <w:szCs w:val="28"/>
        </w:rPr>
        <w:t xml:space="preserve">is </w:t>
      </w:r>
      <w:r>
        <w:rPr>
          <w:rFonts w:asciiTheme="majorBidi" w:hAnsiTheme="majorBidi" w:cstheme="majorBidi"/>
          <w:sz w:val="28"/>
          <w:szCs w:val="28"/>
        </w:rPr>
        <w:t xml:space="preserve">letter </w:t>
      </w:r>
      <w:r w:rsidR="00F92BC8">
        <w:rPr>
          <w:rFonts w:asciiTheme="majorBidi" w:hAnsiTheme="majorBidi" w:cstheme="majorBidi"/>
          <w:sz w:val="28"/>
          <w:szCs w:val="28"/>
        </w:rPr>
        <w:t>provide</w:t>
      </w:r>
      <w:r w:rsidR="00F379AD">
        <w:rPr>
          <w:rFonts w:asciiTheme="majorBidi" w:hAnsiTheme="majorBidi" w:cstheme="majorBidi"/>
          <w:sz w:val="28"/>
          <w:szCs w:val="28"/>
        </w:rPr>
        <w:t>s</w:t>
      </w:r>
      <w:r>
        <w:rPr>
          <w:rFonts w:asciiTheme="majorBidi" w:hAnsiTheme="majorBidi" w:cstheme="majorBidi"/>
          <w:sz w:val="28"/>
          <w:szCs w:val="28"/>
        </w:rPr>
        <w:t xml:space="preserve"> the papal curia with</w:t>
      </w:r>
      <w:r w:rsidR="00180F55">
        <w:rPr>
          <w:rFonts w:asciiTheme="majorBidi" w:hAnsiTheme="majorBidi" w:cstheme="majorBidi"/>
          <w:sz w:val="28"/>
          <w:szCs w:val="28"/>
        </w:rPr>
        <w:t xml:space="preserve"> a </w:t>
      </w:r>
      <w:del w:id="930" w:author="Author">
        <w:r w:rsidR="00180F55" w:rsidDel="00C06932">
          <w:rPr>
            <w:rFonts w:asciiTheme="majorBidi" w:hAnsiTheme="majorBidi" w:cstheme="majorBidi"/>
            <w:sz w:val="28"/>
            <w:szCs w:val="28"/>
          </w:rPr>
          <w:delText>most touching</w:delText>
        </w:r>
      </w:del>
      <w:ins w:id="931" w:author="Author">
        <w:r w:rsidR="00C06932">
          <w:rPr>
            <w:rFonts w:asciiTheme="majorBidi" w:hAnsiTheme="majorBidi" w:cstheme="majorBidi"/>
            <w:sz w:val="28"/>
            <w:szCs w:val="28"/>
          </w:rPr>
          <w:t>moving</w:t>
        </w:r>
      </w:ins>
      <w:r w:rsidR="00180F55">
        <w:rPr>
          <w:rFonts w:asciiTheme="majorBidi" w:hAnsiTheme="majorBidi" w:cstheme="majorBidi"/>
          <w:sz w:val="28"/>
          <w:szCs w:val="28"/>
        </w:rPr>
        <w:t xml:space="preserve"> </w:t>
      </w:r>
      <w:del w:id="932" w:author="Author">
        <w:r w:rsidR="005B5B72" w:rsidDel="00C06932">
          <w:rPr>
            <w:rFonts w:asciiTheme="majorBidi" w:hAnsiTheme="majorBidi" w:cstheme="majorBidi"/>
            <w:sz w:val="28"/>
            <w:szCs w:val="28"/>
          </w:rPr>
          <w:delText>perspective</w:delText>
        </w:r>
        <w:r w:rsidR="00180F55" w:rsidDel="00C06932">
          <w:rPr>
            <w:rFonts w:asciiTheme="majorBidi" w:hAnsiTheme="majorBidi" w:cstheme="majorBidi"/>
            <w:sz w:val="28"/>
            <w:szCs w:val="28"/>
          </w:rPr>
          <w:delText xml:space="preserve"> </w:delText>
        </w:r>
      </w:del>
      <w:ins w:id="933" w:author="Author">
        <w:r w:rsidR="00C06932">
          <w:rPr>
            <w:rFonts w:asciiTheme="majorBidi" w:hAnsiTheme="majorBidi" w:cstheme="majorBidi"/>
            <w:sz w:val="28"/>
            <w:szCs w:val="28"/>
          </w:rPr>
          <w:t>insight into</w:t>
        </w:r>
        <w:r w:rsidR="00C06932">
          <w:rPr>
            <w:rFonts w:asciiTheme="majorBidi" w:hAnsiTheme="majorBidi" w:cstheme="majorBidi"/>
            <w:sz w:val="28"/>
            <w:szCs w:val="28"/>
          </w:rPr>
          <w:t xml:space="preserve"> </w:t>
        </w:r>
      </w:ins>
      <w:del w:id="934" w:author="Author">
        <w:r w:rsidR="00180F55" w:rsidDel="00C06932">
          <w:rPr>
            <w:rFonts w:asciiTheme="majorBidi" w:hAnsiTheme="majorBidi" w:cstheme="majorBidi"/>
            <w:sz w:val="28"/>
            <w:szCs w:val="28"/>
          </w:rPr>
          <w:delText xml:space="preserve">of </w:delText>
        </w:r>
      </w:del>
      <w:r w:rsidR="00180F55">
        <w:rPr>
          <w:rFonts w:asciiTheme="majorBidi" w:hAnsiTheme="majorBidi" w:cstheme="majorBidi"/>
          <w:sz w:val="28"/>
          <w:szCs w:val="28"/>
        </w:rPr>
        <w:t>the feelings and expectations</w:t>
      </w:r>
      <w:r w:rsidR="003D1C40">
        <w:rPr>
          <w:rFonts w:asciiTheme="majorBidi" w:hAnsiTheme="majorBidi" w:cstheme="majorBidi"/>
          <w:sz w:val="28"/>
          <w:szCs w:val="28"/>
        </w:rPr>
        <w:t xml:space="preserve"> common </w:t>
      </w:r>
      <w:del w:id="935" w:author="Author">
        <w:r w:rsidR="003D1C40" w:rsidDel="00C06932">
          <w:rPr>
            <w:rFonts w:asciiTheme="majorBidi" w:hAnsiTheme="majorBidi" w:cstheme="majorBidi"/>
            <w:sz w:val="28"/>
            <w:szCs w:val="28"/>
          </w:rPr>
          <w:delText xml:space="preserve">to </w:delText>
        </w:r>
      </w:del>
      <w:ins w:id="936" w:author="Author">
        <w:r w:rsidR="00C06932">
          <w:rPr>
            <w:rFonts w:asciiTheme="majorBidi" w:hAnsiTheme="majorBidi" w:cstheme="majorBidi"/>
            <w:sz w:val="28"/>
            <w:szCs w:val="28"/>
          </w:rPr>
          <w:t>among</w:t>
        </w:r>
        <w:r w:rsidR="00C06932">
          <w:rPr>
            <w:rFonts w:asciiTheme="majorBidi" w:hAnsiTheme="majorBidi" w:cstheme="majorBidi"/>
            <w:sz w:val="28"/>
            <w:szCs w:val="28"/>
          </w:rPr>
          <w:t xml:space="preserve"> </w:t>
        </w:r>
      </w:ins>
      <w:r w:rsidR="003D1C40">
        <w:rPr>
          <w:rFonts w:asciiTheme="majorBidi" w:hAnsiTheme="majorBidi" w:cstheme="majorBidi"/>
          <w:sz w:val="28"/>
          <w:szCs w:val="28"/>
        </w:rPr>
        <w:t xml:space="preserve">the </w:t>
      </w:r>
      <w:r>
        <w:rPr>
          <w:rFonts w:asciiTheme="majorBidi" w:hAnsiTheme="majorBidi" w:cstheme="majorBidi"/>
          <w:sz w:val="28"/>
          <w:szCs w:val="28"/>
        </w:rPr>
        <w:t>leaders of the F</w:t>
      </w:r>
      <w:r w:rsidR="003D1C40">
        <w:rPr>
          <w:rFonts w:asciiTheme="majorBidi" w:hAnsiTheme="majorBidi" w:cstheme="majorBidi"/>
          <w:sz w:val="28"/>
          <w:szCs w:val="28"/>
        </w:rPr>
        <w:t xml:space="preserve">irst </w:t>
      </w:r>
      <w:r>
        <w:rPr>
          <w:rFonts w:asciiTheme="majorBidi" w:hAnsiTheme="majorBidi" w:cstheme="majorBidi"/>
          <w:sz w:val="28"/>
          <w:szCs w:val="28"/>
        </w:rPr>
        <w:t>C</w:t>
      </w:r>
      <w:r w:rsidR="003D1C40">
        <w:rPr>
          <w:rFonts w:asciiTheme="majorBidi" w:hAnsiTheme="majorBidi" w:cstheme="majorBidi"/>
          <w:sz w:val="28"/>
          <w:szCs w:val="28"/>
        </w:rPr>
        <w:t>rusade</w:t>
      </w:r>
      <w:r w:rsidR="00180F55">
        <w:rPr>
          <w:rFonts w:asciiTheme="majorBidi" w:hAnsiTheme="majorBidi" w:cstheme="majorBidi"/>
          <w:sz w:val="28"/>
          <w:szCs w:val="28"/>
        </w:rPr>
        <w:t>.</w:t>
      </w:r>
      <w:r>
        <w:rPr>
          <w:rFonts w:asciiTheme="majorBidi" w:hAnsiTheme="majorBidi" w:cstheme="majorBidi"/>
          <w:sz w:val="28"/>
          <w:szCs w:val="28"/>
        </w:rPr>
        <w:t xml:space="preserve"> </w:t>
      </w:r>
      <w:r w:rsidR="005B5B72">
        <w:rPr>
          <w:rFonts w:asciiTheme="majorBidi" w:hAnsiTheme="majorBidi" w:cstheme="majorBidi"/>
          <w:sz w:val="28"/>
          <w:szCs w:val="28"/>
        </w:rPr>
        <w:t>Sometimes</w:t>
      </w:r>
      <w:r w:rsidR="00F92BC8">
        <w:rPr>
          <w:rFonts w:asciiTheme="majorBidi" w:hAnsiTheme="majorBidi" w:cstheme="majorBidi"/>
          <w:sz w:val="28"/>
          <w:szCs w:val="28"/>
        </w:rPr>
        <w:t xml:space="preserve">, letters </w:t>
      </w:r>
      <w:r w:rsidR="005B5B72">
        <w:rPr>
          <w:rFonts w:asciiTheme="majorBidi" w:hAnsiTheme="majorBidi" w:cstheme="majorBidi"/>
          <w:sz w:val="28"/>
          <w:szCs w:val="28"/>
        </w:rPr>
        <w:t>further</w:t>
      </w:r>
      <w:r w:rsidR="00F92BC8">
        <w:rPr>
          <w:rFonts w:asciiTheme="majorBidi" w:hAnsiTheme="majorBidi" w:cstheme="majorBidi"/>
          <w:sz w:val="28"/>
          <w:szCs w:val="28"/>
        </w:rPr>
        <w:t xml:space="preserve"> </w:t>
      </w:r>
      <w:r w:rsidR="00671062">
        <w:rPr>
          <w:rFonts w:asciiTheme="majorBidi" w:hAnsiTheme="majorBidi" w:cstheme="majorBidi"/>
          <w:sz w:val="28"/>
          <w:szCs w:val="28"/>
        </w:rPr>
        <w:t>reflect</w:t>
      </w:r>
      <w:r w:rsidR="00F92BC8">
        <w:rPr>
          <w:rFonts w:asciiTheme="majorBidi" w:hAnsiTheme="majorBidi" w:cstheme="majorBidi"/>
          <w:sz w:val="28"/>
          <w:szCs w:val="28"/>
        </w:rPr>
        <w:t xml:space="preserve"> the </w:t>
      </w:r>
      <w:r w:rsidR="00CD1545">
        <w:rPr>
          <w:rFonts w:asciiTheme="majorBidi" w:hAnsiTheme="majorBidi" w:cstheme="majorBidi"/>
          <w:sz w:val="28"/>
          <w:szCs w:val="28"/>
        </w:rPr>
        <w:t xml:space="preserve">history </w:t>
      </w:r>
      <w:r w:rsidR="00F92BC8">
        <w:rPr>
          <w:rFonts w:asciiTheme="majorBidi" w:hAnsiTheme="majorBidi" w:cstheme="majorBidi"/>
          <w:sz w:val="28"/>
          <w:szCs w:val="28"/>
        </w:rPr>
        <w:t>of</w:t>
      </w:r>
      <w:r w:rsidR="00CD1545">
        <w:rPr>
          <w:rFonts w:asciiTheme="majorBidi" w:hAnsiTheme="majorBidi" w:cstheme="majorBidi"/>
          <w:sz w:val="28"/>
          <w:szCs w:val="28"/>
        </w:rPr>
        <w:t xml:space="preserve"> an ancient past, as in the letter of Stephen of Blois to his wife Adela:</w:t>
      </w:r>
    </w:p>
    <w:p w14:paraId="7CAC5FD3" w14:textId="77777777" w:rsidR="00BA605D" w:rsidRDefault="00CD1545" w:rsidP="00BA605D">
      <w:pPr>
        <w:spacing w:line="360" w:lineRule="auto"/>
        <w:ind w:left="450" w:right="540"/>
        <w:jc w:val="both"/>
        <w:rPr>
          <w:rFonts w:asciiTheme="majorBidi" w:hAnsiTheme="majorBidi" w:cstheme="majorBidi"/>
          <w:sz w:val="24"/>
          <w:szCs w:val="24"/>
        </w:rPr>
      </w:pPr>
      <w:r w:rsidRPr="00CD1545">
        <w:rPr>
          <w:rFonts w:asciiTheme="majorBidi" w:hAnsiTheme="majorBidi" w:cstheme="majorBidi"/>
          <w:i/>
          <w:iCs/>
          <w:sz w:val="24"/>
          <w:szCs w:val="24"/>
        </w:rPr>
        <w:t>As I said earlier, with the triumph of God, the surrender of Nicaea took place on the thirteenth day before the kalends of July. In early church history, it is written that the holy fathers held a religious synod in Nicaea where they demolished the Arian heresy and under the guidance of the Holy Spirit, they confirmed the truth of the Holy Trinity. The city was a teacher of error because of its sins, but now by the mercy of God has become a student of truth because of its sinning servants. I tell you, my love, that five weeks after leaving the oft-mentioned Nicaea we will reach Jerusalem if Antioch does not hold us up. Farewell</w:t>
      </w:r>
      <w:r w:rsidRPr="00CD1545">
        <w:rPr>
          <w:rFonts w:asciiTheme="majorBidi" w:hAnsiTheme="majorBidi" w:cstheme="majorBidi"/>
          <w:sz w:val="24"/>
          <w:szCs w:val="24"/>
        </w:rPr>
        <w:t>.</w:t>
      </w:r>
      <w:r w:rsidRPr="00CD1545">
        <w:rPr>
          <w:rStyle w:val="FootnoteReference"/>
          <w:rFonts w:asciiTheme="majorBidi" w:hAnsiTheme="majorBidi" w:cstheme="majorBidi"/>
          <w:sz w:val="24"/>
          <w:szCs w:val="24"/>
        </w:rPr>
        <w:footnoteReference w:id="109"/>
      </w:r>
    </w:p>
    <w:p w14:paraId="11F7D14E" w14:textId="6A980FEF" w:rsidR="00DD1A12" w:rsidRDefault="00671062" w:rsidP="00671062">
      <w:pPr>
        <w:spacing w:line="480" w:lineRule="auto"/>
        <w:jc w:val="both"/>
        <w:rPr>
          <w:rFonts w:asciiTheme="majorBidi" w:hAnsiTheme="majorBidi" w:cstheme="majorBidi"/>
          <w:sz w:val="28"/>
          <w:szCs w:val="28"/>
        </w:rPr>
      </w:pPr>
      <w:r>
        <w:rPr>
          <w:rFonts w:asciiTheme="majorBidi" w:hAnsiTheme="majorBidi" w:cstheme="majorBidi"/>
          <w:sz w:val="28"/>
          <w:szCs w:val="28"/>
        </w:rPr>
        <w:t>At this stage of research</w:t>
      </w:r>
      <w:r w:rsidR="00F92BC8">
        <w:rPr>
          <w:rFonts w:asciiTheme="majorBidi" w:hAnsiTheme="majorBidi" w:cstheme="majorBidi"/>
          <w:sz w:val="28"/>
          <w:szCs w:val="28"/>
        </w:rPr>
        <w:t xml:space="preserve">, </w:t>
      </w:r>
      <w:del w:id="937" w:author="Author">
        <w:r w:rsidDel="00C06932">
          <w:rPr>
            <w:rFonts w:asciiTheme="majorBidi" w:hAnsiTheme="majorBidi" w:cstheme="majorBidi"/>
            <w:sz w:val="28"/>
            <w:szCs w:val="28"/>
          </w:rPr>
          <w:delText xml:space="preserve">however, </w:delText>
        </w:r>
      </w:del>
      <w:r w:rsidR="00F92BC8">
        <w:rPr>
          <w:rFonts w:asciiTheme="majorBidi" w:hAnsiTheme="majorBidi" w:cstheme="majorBidi"/>
          <w:sz w:val="28"/>
          <w:szCs w:val="28"/>
        </w:rPr>
        <w:t xml:space="preserve">it is almost impossible to </w:t>
      </w:r>
      <w:r w:rsidR="00E15FEB">
        <w:rPr>
          <w:rFonts w:asciiTheme="majorBidi" w:hAnsiTheme="majorBidi" w:cstheme="majorBidi"/>
          <w:sz w:val="28"/>
          <w:szCs w:val="28"/>
        </w:rPr>
        <w:t>corroborate</w:t>
      </w:r>
      <w:r w:rsidR="00F92BC8">
        <w:rPr>
          <w:rFonts w:asciiTheme="majorBidi" w:hAnsiTheme="majorBidi" w:cstheme="majorBidi"/>
          <w:sz w:val="28"/>
          <w:szCs w:val="28"/>
        </w:rPr>
        <w:t xml:space="preserve"> the reactions</w:t>
      </w:r>
      <w:r>
        <w:rPr>
          <w:rFonts w:asciiTheme="majorBidi" w:hAnsiTheme="majorBidi" w:cstheme="majorBidi"/>
          <w:sz w:val="28"/>
          <w:szCs w:val="28"/>
        </w:rPr>
        <w:t>, if any,</w:t>
      </w:r>
      <w:r w:rsidR="00F92BC8">
        <w:rPr>
          <w:rFonts w:asciiTheme="majorBidi" w:hAnsiTheme="majorBidi" w:cstheme="majorBidi"/>
          <w:sz w:val="28"/>
          <w:szCs w:val="28"/>
        </w:rPr>
        <w:t xml:space="preserve"> that </w:t>
      </w:r>
      <w:r w:rsidR="003E6687">
        <w:rPr>
          <w:rFonts w:asciiTheme="majorBidi" w:hAnsiTheme="majorBidi" w:cstheme="majorBidi"/>
          <w:sz w:val="28"/>
          <w:szCs w:val="28"/>
        </w:rPr>
        <w:t xml:space="preserve">each letter </w:t>
      </w:r>
      <w:r w:rsidR="00F92BC8">
        <w:rPr>
          <w:rFonts w:asciiTheme="majorBidi" w:hAnsiTheme="majorBidi" w:cstheme="majorBidi"/>
          <w:sz w:val="28"/>
          <w:szCs w:val="28"/>
        </w:rPr>
        <w:t>arou</w:t>
      </w:r>
      <w:r w:rsidR="003E6687">
        <w:rPr>
          <w:rFonts w:asciiTheme="majorBidi" w:hAnsiTheme="majorBidi" w:cstheme="majorBidi"/>
          <w:sz w:val="28"/>
          <w:szCs w:val="28"/>
        </w:rPr>
        <w:t xml:space="preserve">sed in its </w:t>
      </w:r>
      <w:r>
        <w:rPr>
          <w:rFonts w:asciiTheme="majorBidi" w:hAnsiTheme="majorBidi" w:cstheme="majorBidi"/>
          <w:sz w:val="28"/>
          <w:szCs w:val="28"/>
        </w:rPr>
        <w:t xml:space="preserve">intended </w:t>
      </w:r>
      <w:r w:rsidR="003E6687">
        <w:rPr>
          <w:rFonts w:asciiTheme="majorBidi" w:hAnsiTheme="majorBidi" w:cstheme="majorBidi"/>
          <w:sz w:val="28"/>
          <w:szCs w:val="28"/>
        </w:rPr>
        <w:t>public</w:t>
      </w:r>
      <w:r w:rsidR="00D633FB">
        <w:rPr>
          <w:rFonts w:asciiTheme="majorBidi" w:hAnsiTheme="majorBidi" w:cstheme="majorBidi"/>
          <w:sz w:val="28"/>
          <w:szCs w:val="28"/>
        </w:rPr>
        <w:t>.</w:t>
      </w:r>
      <w:r w:rsidR="00072EA0">
        <w:rPr>
          <w:rFonts w:asciiTheme="majorBidi" w:hAnsiTheme="majorBidi" w:cstheme="majorBidi"/>
          <w:sz w:val="28"/>
          <w:szCs w:val="28"/>
        </w:rPr>
        <w:t xml:space="preserve"> </w:t>
      </w:r>
    </w:p>
    <w:p w14:paraId="3CC1F7BB" w14:textId="5FB6D8AE" w:rsidR="002336A5" w:rsidRDefault="00DD1A12" w:rsidP="00C31C1D">
      <w:pPr>
        <w:spacing w:line="480" w:lineRule="auto"/>
        <w:ind w:firstLine="540"/>
        <w:jc w:val="both"/>
        <w:rPr>
          <w:rFonts w:asciiTheme="majorBidi" w:hAnsiTheme="majorBidi" w:cstheme="majorBidi"/>
          <w:sz w:val="28"/>
          <w:szCs w:val="28"/>
        </w:rPr>
      </w:pPr>
      <w:r>
        <w:rPr>
          <w:rFonts w:asciiTheme="majorBidi" w:hAnsiTheme="majorBidi" w:cstheme="majorBidi"/>
          <w:sz w:val="28"/>
          <w:szCs w:val="28"/>
        </w:rPr>
        <w:t xml:space="preserve">The </w:t>
      </w:r>
      <w:ins w:id="938" w:author="Author">
        <w:r w:rsidR="0095289A">
          <w:rPr>
            <w:rFonts w:asciiTheme="majorBidi" w:hAnsiTheme="majorBidi" w:cstheme="majorBidi"/>
            <w:sz w:val="28"/>
            <w:szCs w:val="28"/>
          </w:rPr>
          <w:t>imbalance</w:t>
        </w:r>
      </w:ins>
      <w:del w:id="939" w:author="Author">
        <w:r w:rsidDel="0095289A">
          <w:rPr>
            <w:rFonts w:asciiTheme="majorBidi" w:hAnsiTheme="majorBidi" w:cstheme="majorBidi"/>
            <w:sz w:val="28"/>
            <w:szCs w:val="28"/>
          </w:rPr>
          <w:delText>lack of balance</w:delText>
        </w:r>
      </w:del>
      <w:r>
        <w:rPr>
          <w:rFonts w:asciiTheme="majorBidi" w:hAnsiTheme="majorBidi" w:cstheme="majorBidi"/>
          <w:sz w:val="28"/>
          <w:szCs w:val="28"/>
        </w:rPr>
        <w:t xml:space="preserve"> </w:t>
      </w:r>
      <w:r w:rsidR="003E6687">
        <w:rPr>
          <w:rFonts w:asciiTheme="majorBidi" w:hAnsiTheme="majorBidi" w:cstheme="majorBidi"/>
          <w:sz w:val="28"/>
          <w:szCs w:val="28"/>
        </w:rPr>
        <w:t>in the correspon</w:t>
      </w:r>
      <w:r w:rsidR="00E15FEB">
        <w:rPr>
          <w:rFonts w:asciiTheme="majorBidi" w:hAnsiTheme="majorBidi" w:cstheme="majorBidi"/>
          <w:sz w:val="28"/>
          <w:szCs w:val="28"/>
        </w:rPr>
        <w:t>denc</w:t>
      </w:r>
      <w:r w:rsidR="003E6687">
        <w:rPr>
          <w:rFonts w:asciiTheme="majorBidi" w:hAnsiTheme="majorBidi" w:cstheme="majorBidi"/>
          <w:sz w:val="28"/>
          <w:szCs w:val="28"/>
        </w:rPr>
        <w:t xml:space="preserve">e </w:t>
      </w:r>
      <w:r w:rsidR="009C73D7">
        <w:rPr>
          <w:rFonts w:asciiTheme="majorBidi" w:hAnsiTheme="majorBidi" w:cstheme="majorBidi"/>
          <w:sz w:val="28"/>
          <w:szCs w:val="28"/>
        </w:rPr>
        <w:t xml:space="preserve">between </w:t>
      </w:r>
      <w:r w:rsidR="009C73D7">
        <w:rPr>
          <w:rFonts w:asciiTheme="majorBidi" w:hAnsiTheme="majorBidi" w:cstheme="majorBidi"/>
          <w:i/>
          <w:iCs/>
          <w:sz w:val="28"/>
          <w:szCs w:val="28"/>
        </w:rPr>
        <w:t>Outremer</w:t>
      </w:r>
      <w:r w:rsidR="009C73D7">
        <w:rPr>
          <w:rFonts w:asciiTheme="majorBidi" w:hAnsiTheme="majorBidi" w:cstheme="majorBidi"/>
          <w:sz w:val="28"/>
          <w:szCs w:val="28"/>
        </w:rPr>
        <w:t xml:space="preserve"> and Christendom </w:t>
      </w:r>
      <w:r>
        <w:rPr>
          <w:rFonts w:asciiTheme="majorBidi" w:hAnsiTheme="majorBidi" w:cstheme="majorBidi"/>
          <w:sz w:val="28"/>
          <w:szCs w:val="28"/>
        </w:rPr>
        <w:t xml:space="preserve">became </w:t>
      </w:r>
      <w:del w:id="940" w:author="Author">
        <w:r w:rsidR="003E6687" w:rsidDel="00C06932">
          <w:rPr>
            <w:rFonts w:asciiTheme="majorBidi" w:hAnsiTheme="majorBidi" w:cstheme="majorBidi"/>
            <w:sz w:val="28"/>
            <w:szCs w:val="28"/>
          </w:rPr>
          <w:delText xml:space="preserve">the </w:delText>
        </w:r>
      </w:del>
      <w:r w:rsidR="003E6687">
        <w:rPr>
          <w:rFonts w:asciiTheme="majorBidi" w:hAnsiTheme="majorBidi" w:cstheme="majorBidi"/>
          <w:sz w:val="28"/>
          <w:szCs w:val="28"/>
        </w:rPr>
        <w:t>most</w:t>
      </w:r>
      <w:ins w:id="941" w:author="Author">
        <w:r w:rsidR="00C37CCE">
          <w:rPr>
            <w:rFonts w:asciiTheme="majorBidi" w:hAnsiTheme="majorBidi" w:cstheme="majorBidi"/>
            <w:sz w:val="28"/>
            <w:szCs w:val="28"/>
          </w:rPr>
          <w:t xml:space="preserve"> uneasy</w:t>
        </w:r>
      </w:ins>
      <w:del w:id="942" w:author="Author">
        <w:r w:rsidR="003E6687" w:rsidDel="00C37CCE">
          <w:rPr>
            <w:rFonts w:asciiTheme="majorBidi" w:hAnsiTheme="majorBidi" w:cstheme="majorBidi"/>
            <w:sz w:val="28"/>
            <w:szCs w:val="28"/>
          </w:rPr>
          <w:delText xml:space="preserve"> </w:delText>
        </w:r>
        <w:r w:rsidR="003E6687" w:rsidRPr="00042616" w:rsidDel="00C37CCE">
          <w:rPr>
            <w:rFonts w:asciiTheme="majorBidi" w:hAnsiTheme="majorBidi" w:cstheme="majorBidi"/>
            <w:sz w:val="28"/>
            <w:szCs w:val="28"/>
            <w:highlight w:val="green"/>
            <w:rPrChange w:id="943" w:author="Author">
              <w:rPr>
                <w:rFonts w:asciiTheme="majorBidi" w:hAnsiTheme="majorBidi" w:cstheme="majorBidi"/>
                <w:sz w:val="28"/>
                <w:szCs w:val="28"/>
              </w:rPr>
            </w:rPrChange>
          </w:rPr>
          <w:delText>apprehensive</w:delText>
        </w:r>
      </w:del>
      <w:r>
        <w:rPr>
          <w:rFonts w:asciiTheme="majorBidi" w:hAnsiTheme="majorBidi" w:cstheme="majorBidi"/>
          <w:sz w:val="28"/>
          <w:szCs w:val="28"/>
        </w:rPr>
        <w:t xml:space="preserve"> with </w:t>
      </w:r>
      <w:r>
        <w:rPr>
          <w:rFonts w:asciiTheme="majorBidi" w:hAnsiTheme="majorBidi" w:cstheme="majorBidi"/>
          <w:sz w:val="28"/>
          <w:szCs w:val="28"/>
        </w:rPr>
        <w:lastRenderedPageBreak/>
        <w:t>regard</w:t>
      </w:r>
      <w:ins w:id="944" w:author="Author">
        <w:r w:rsidR="0095289A">
          <w:rPr>
            <w:rFonts w:asciiTheme="majorBidi" w:hAnsiTheme="majorBidi" w:cstheme="majorBidi"/>
            <w:sz w:val="28"/>
            <w:szCs w:val="28"/>
          </w:rPr>
          <w:t xml:space="preserve"> to</w:t>
        </w:r>
      </w:ins>
      <w:r>
        <w:rPr>
          <w:rFonts w:asciiTheme="majorBidi" w:hAnsiTheme="majorBidi" w:cstheme="majorBidi"/>
          <w:sz w:val="28"/>
          <w:szCs w:val="28"/>
        </w:rPr>
        <w:t xml:space="preserve"> the</w:t>
      </w:r>
      <w:r w:rsidR="00CA38B8">
        <w:rPr>
          <w:rFonts w:asciiTheme="majorBidi" w:hAnsiTheme="majorBidi" w:cstheme="majorBidi"/>
          <w:sz w:val="28"/>
          <w:szCs w:val="28"/>
        </w:rPr>
        <w:t xml:space="preserve"> </w:t>
      </w:r>
      <w:r w:rsidR="00C01F0E">
        <w:rPr>
          <w:rFonts w:asciiTheme="majorBidi" w:hAnsiTheme="majorBidi" w:cstheme="majorBidi"/>
          <w:sz w:val="28"/>
          <w:szCs w:val="28"/>
        </w:rPr>
        <w:t>considerable number of letters ask</w:t>
      </w:r>
      <w:r>
        <w:rPr>
          <w:rFonts w:asciiTheme="majorBidi" w:hAnsiTheme="majorBidi" w:cstheme="majorBidi"/>
          <w:sz w:val="28"/>
          <w:szCs w:val="28"/>
        </w:rPr>
        <w:t>ing</w:t>
      </w:r>
      <w:r w:rsidR="00C01F0E">
        <w:rPr>
          <w:rFonts w:asciiTheme="majorBidi" w:hAnsiTheme="majorBidi" w:cstheme="majorBidi"/>
          <w:sz w:val="28"/>
          <w:szCs w:val="28"/>
        </w:rPr>
        <w:t xml:space="preserve"> for assistance</w:t>
      </w:r>
      <w:r w:rsidR="00CA38B8">
        <w:rPr>
          <w:rFonts w:asciiTheme="majorBidi" w:hAnsiTheme="majorBidi" w:cstheme="majorBidi"/>
          <w:sz w:val="28"/>
          <w:szCs w:val="28"/>
        </w:rPr>
        <w:t>, which</w:t>
      </w:r>
      <w:r w:rsidR="00C01F0E">
        <w:rPr>
          <w:rFonts w:asciiTheme="majorBidi" w:hAnsiTheme="majorBidi" w:cstheme="majorBidi"/>
          <w:sz w:val="28"/>
          <w:szCs w:val="28"/>
        </w:rPr>
        <w:t xml:space="preserve"> </w:t>
      </w:r>
      <w:r w:rsidR="00C31C1D">
        <w:rPr>
          <w:rFonts w:asciiTheme="majorBidi" w:hAnsiTheme="majorBidi" w:cstheme="majorBidi"/>
          <w:sz w:val="28"/>
          <w:szCs w:val="28"/>
        </w:rPr>
        <w:t xml:space="preserve">often </w:t>
      </w:r>
      <w:r w:rsidR="00671062">
        <w:rPr>
          <w:rFonts w:asciiTheme="majorBidi" w:hAnsiTheme="majorBidi" w:cstheme="majorBidi"/>
          <w:sz w:val="28"/>
          <w:szCs w:val="28"/>
        </w:rPr>
        <w:t>reflect their authors’ despair</w:t>
      </w:r>
      <w:ins w:id="945" w:author="Author">
        <w:r w:rsidR="00C06932">
          <w:rPr>
            <w:rFonts w:asciiTheme="majorBidi" w:hAnsiTheme="majorBidi" w:cstheme="majorBidi"/>
            <w:sz w:val="28"/>
            <w:szCs w:val="28"/>
          </w:rPr>
          <w:t>:</w:t>
        </w:r>
      </w:ins>
      <w:del w:id="946" w:author="Author">
        <w:r w:rsidR="00671062" w:rsidDel="00C06932">
          <w:rPr>
            <w:rFonts w:asciiTheme="majorBidi" w:hAnsiTheme="majorBidi" w:cstheme="majorBidi"/>
            <w:sz w:val="28"/>
            <w:szCs w:val="28"/>
          </w:rPr>
          <w:delText>,</w:delText>
        </w:r>
      </w:del>
      <w:r w:rsidR="00D633FB">
        <w:rPr>
          <w:rStyle w:val="FootnoteReference"/>
          <w:rFonts w:asciiTheme="majorBidi" w:hAnsiTheme="majorBidi" w:cstheme="majorBidi"/>
          <w:sz w:val="28"/>
          <w:szCs w:val="28"/>
        </w:rPr>
        <w:footnoteReference w:id="110"/>
      </w:r>
      <w:ins w:id="948" w:author="Author">
        <w:r w:rsidR="00884C5D">
          <w:rPr>
            <w:rFonts w:asciiTheme="majorBidi" w:hAnsiTheme="majorBidi" w:cstheme="majorBidi"/>
            <w:sz w:val="28"/>
            <w:szCs w:val="28"/>
          </w:rPr>
          <w:t xml:space="preserve"> </w:t>
        </w:r>
      </w:ins>
    </w:p>
    <w:p w14:paraId="10EAF91B" w14:textId="25D7A7F0" w:rsidR="002336A5" w:rsidRDefault="002336A5" w:rsidP="002336A5">
      <w:pPr>
        <w:spacing w:line="360" w:lineRule="auto"/>
        <w:ind w:left="540" w:right="360"/>
        <w:jc w:val="both"/>
        <w:rPr>
          <w:rFonts w:asciiTheme="majorBidi" w:hAnsiTheme="majorBidi" w:cstheme="majorBidi"/>
          <w:i/>
          <w:iCs/>
          <w:sz w:val="24"/>
          <w:szCs w:val="24"/>
          <w:lang w:val="en"/>
        </w:rPr>
      </w:pPr>
      <w:r w:rsidRPr="002336A5">
        <w:rPr>
          <w:rFonts w:asciiTheme="majorBidi" w:hAnsiTheme="majorBidi" w:cstheme="majorBidi"/>
          <w:i/>
          <w:iCs/>
          <w:sz w:val="24"/>
          <w:szCs w:val="24"/>
          <w:lang w:val="en"/>
        </w:rPr>
        <w:t>We are surrounded by the Saracens on all sides. Babylon is to the east,</w:t>
      </w:r>
      <w:r>
        <w:rPr>
          <w:rFonts w:asciiTheme="majorBidi" w:hAnsiTheme="majorBidi" w:cstheme="majorBidi"/>
          <w:i/>
          <w:iCs/>
          <w:sz w:val="24"/>
          <w:szCs w:val="24"/>
          <w:lang w:val="en"/>
        </w:rPr>
        <w:t xml:space="preserve"> </w:t>
      </w:r>
      <w:proofErr w:type="spellStart"/>
      <w:r w:rsidRPr="002336A5">
        <w:rPr>
          <w:rFonts w:asciiTheme="majorBidi" w:hAnsiTheme="majorBidi" w:cstheme="majorBidi"/>
          <w:i/>
          <w:iCs/>
          <w:sz w:val="24"/>
          <w:szCs w:val="24"/>
          <w:lang w:val="en"/>
        </w:rPr>
        <w:t>Ascalon</w:t>
      </w:r>
      <w:proofErr w:type="spellEnd"/>
      <w:r w:rsidRPr="002336A5">
        <w:rPr>
          <w:rFonts w:asciiTheme="majorBidi" w:hAnsiTheme="majorBidi" w:cstheme="majorBidi"/>
          <w:i/>
          <w:iCs/>
          <w:sz w:val="24"/>
          <w:szCs w:val="24"/>
          <w:lang w:val="en"/>
        </w:rPr>
        <w:t xml:space="preserve"> to the west, Arsuf on the coast, Damascus to the north. Why mention these perfidious kingdoms and the innumerable others that attack us non-stop? Every day we are invaded, every day slaughtered or captured. We are decapitated and our bodies thrown to the birds and the beasts. We are sold like sheep. What more can we say? In the name of </w:t>
      </w:r>
      <w:proofErr w:type="gramStart"/>
      <w:r w:rsidRPr="002336A5">
        <w:rPr>
          <w:rFonts w:asciiTheme="majorBidi" w:hAnsiTheme="majorBidi" w:cstheme="majorBidi"/>
          <w:i/>
          <w:iCs/>
          <w:sz w:val="24"/>
          <w:szCs w:val="24"/>
          <w:lang w:val="en"/>
        </w:rPr>
        <w:t>Jesus</w:t>
      </w:r>
      <w:proofErr w:type="gramEnd"/>
      <w:r w:rsidRPr="002336A5">
        <w:rPr>
          <w:rFonts w:asciiTheme="majorBidi" w:hAnsiTheme="majorBidi" w:cstheme="majorBidi"/>
          <w:i/>
          <w:iCs/>
          <w:sz w:val="24"/>
          <w:szCs w:val="24"/>
          <w:lang w:val="en"/>
        </w:rPr>
        <w:t xml:space="preserve"> we are ready to die rather than desert the holy city of Jerusalem and the Lord’s Cross and the most Holy </w:t>
      </w:r>
      <w:proofErr w:type="spellStart"/>
      <w:r w:rsidRPr="002336A5">
        <w:rPr>
          <w:rFonts w:asciiTheme="majorBidi" w:hAnsiTheme="majorBidi" w:cstheme="majorBidi"/>
          <w:i/>
          <w:iCs/>
          <w:sz w:val="24"/>
          <w:szCs w:val="24"/>
          <w:lang w:val="en"/>
        </w:rPr>
        <w:t>Sepulchre</w:t>
      </w:r>
      <w:proofErr w:type="spellEnd"/>
      <w:r w:rsidRPr="002336A5">
        <w:rPr>
          <w:rFonts w:asciiTheme="majorBidi" w:hAnsiTheme="majorBidi" w:cstheme="majorBidi"/>
          <w:i/>
          <w:iCs/>
          <w:sz w:val="24"/>
          <w:szCs w:val="24"/>
          <w:lang w:val="en"/>
        </w:rPr>
        <w:t xml:space="preserve"> of Christ</w:t>
      </w:r>
      <w:r w:rsidRPr="004753BB">
        <w:rPr>
          <w:rFonts w:asciiTheme="majorBidi" w:hAnsiTheme="majorBidi" w:cstheme="majorBidi"/>
          <w:sz w:val="24"/>
          <w:szCs w:val="24"/>
          <w:lang w:val="en"/>
        </w:rPr>
        <w:t>.</w:t>
      </w:r>
      <w:r w:rsidRPr="004753BB">
        <w:rPr>
          <w:rStyle w:val="FootnoteReference"/>
          <w:rFonts w:asciiTheme="majorBidi" w:hAnsiTheme="majorBidi" w:cstheme="majorBidi"/>
          <w:sz w:val="24"/>
          <w:szCs w:val="24"/>
          <w:lang w:val="en"/>
        </w:rPr>
        <w:footnoteReference w:id="111"/>
      </w:r>
    </w:p>
    <w:p w14:paraId="54EB36C6" w14:textId="27543927" w:rsidR="00B2563A" w:rsidRDefault="00671062" w:rsidP="00671062">
      <w:pPr>
        <w:spacing w:line="480" w:lineRule="auto"/>
        <w:jc w:val="both"/>
        <w:rPr>
          <w:rFonts w:asciiTheme="majorBidi" w:hAnsiTheme="majorBidi" w:cstheme="majorBidi"/>
          <w:sz w:val="28"/>
          <w:szCs w:val="28"/>
        </w:rPr>
      </w:pPr>
      <w:r>
        <w:rPr>
          <w:rFonts w:asciiTheme="majorBidi" w:hAnsiTheme="majorBidi" w:cstheme="majorBidi"/>
          <w:sz w:val="28"/>
          <w:szCs w:val="28"/>
        </w:rPr>
        <w:t>T</w:t>
      </w:r>
      <w:r w:rsidR="00F964D9">
        <w:rPr>
          <w:rFonts w:asciiTheme="majorBidi" w:hAnsiTheme="majorBidi" w:cstheme="majorBidi"/>
          <w:sz w:val="28"/>
          <w:szCs w:val="28"/>
        </w:rPr>
        <w:t xml:space="preserve">he letter of Patriarch </w:t>
      </w:r>
      <w:proofErr w:type="spellStart"/>
      <w:r>
        <w:rPr>
          <w:rFonts w:asciiTheme="majorBidi" w:hAnsiTheme="majorBidi" w:cstheme="majorBidi"/>
          <w:sz w:val="28"/>
          <w:szCs w:val="28"/>
        </w:rPr>
        <w:t>Eraclius</w:t>
      </w:r>
      <w:proofErr w:type="spellEnd"/>
      <w:r>
        <w:rPr>
          <w:rFonts w:asciiTheme="majorBidi" w:hAnsiTheme="majorBidi" w:cstheme="majorBidi"/>
          <w:sz w:val="28"/>
          <w:szCs w:val="28"/>
        </w:rPr>
        <w:t xml:space="preserve"> </w:t>
      </w:r>
      <w:r w:rsidR="00F964D9">
        <w:rPr>
          <w:rFonts w:asciiTheme="majorBidi" w:hAnsiTheme="majorBidi" w:cstheme="majorBidi"/>
          <w:sz w:val="28"/>
          <w:szCs w:val="28"/>
        </w:rPr>
        <w:t>of Jerusale</w:t>
      </w:r>
      <w:r w:rsidR="005E5ADD">
        <w:rPr>
          <w:rFonts w:asciiTheme="majorBidi" w:hAnsiTheme="majorBidi" w:cstheme="majorBidi"/>
          <w:sz w:val="28"/>
          <w:szCs w:val="28"/>
        </w:rPr>
        <w:t>m</w:t>
      </w:r>
      <w:r w:rsidR="00F964D9">
        <w:rPr>
          <w:rFonts w:asciiTheme="majorBidi" w:hAnsiTheme="majorBidi" w:cstheme="majorBidi"/>
          <w:sz w:val="28"/>
          <w:szCs w:val="28"/>
        </w:rPr>
        <w:t xml:space="preserve"> to Pope Urban III </w:t>
      </w:r>
      <w:r w:rsidR="009C73D7">
        <w:rPr>
          <w:rFonts w:asciiTheme="majorBidi" w:hAnsiTheme="majorBidi" w:cstheme="majorBidi"/>
          <w:sz w:val="28"/>
          <w:szCs w:val="28"/>
        </w:rPr>
        <w:t>(</w:t>
      </w:r>
      <w:r w:rsidR="00F964D9">
        <w:rPr>
          <w:rFonts w:asciiTheme="majorBidi" w:hAnsiTheme="majorBidi" w:cstheme="majorBidi"/>
          <w:sz w:val="28"/>
          <w:szCs w:val="28"/>
        </w:rPr>
        <w:t>September 1187</w:t>
      </w:r>
      <w:r w:rsidR="009C73D7">
        <w:rPr>
          <w:rFonts w:asciiTheme="majorBidi" w:hAnsiTheme="majorBidi" w:cstheme="majorBidi"/>
          <w:sz w:val="28"/>
          <w:szCs w:val="28"/>
        </w:rPr>
        <w:t>)</w:t>
      </w:r>
      <w:del w:id="949" w:author="Author">
        <w:r w:rsidR="00F964D9" w:rsidDel="003152A6">
          <w:rPr>
            <w:rFonts w:asciiTheme="majorBidi" w:hAnsiTheme="majorBidi" w:cstheme="majorBidi"/>
            <w:sz w:val="28"/>
            <w:szCs w:val="28"/>
          </w:rPr>
          <w:delText>,</w:delText>
        </w:r>
      </w:del>
      <w:r w:rsidR="00F964D9">
        <w:rPr>
          <w:rFonts w:asciiTheme="majorBidi" w:hAnsiTheme="majorBidi" w:cstheme="majorBidi"/>
          <w:sz w:val="28"/>
          <w:szCs w:val="28"/>
        </w:rPr>
        <w:t xml:space="preserve"> </w:t>
      </w:r>
      <w:r w:rsidR="009C73D7">
        <w:rPr>
          <w:rFonts w:asciiTheme="majorBidi" w:hAnsiTheme="majorBidi" w:cstheme="majorBidi"/>
          <w:sz w:val="28"/>
          <w:szCs w:val="28"/>
        </w:rPr>
        <w:t xml:space="preserve">further </w:t>
      </w:r>
      <w:r w:rsidR="00F964D9">
        <w:rPr>
          <w:rFonts w:asciiTheme="majorBidi" w:hAnsiTheme="majorBidi" w:cstheme="majorBidi"/>
          <w:sz w:val="28"/>
          <w:szCs w:val="28"/>
        </w:rPr>
        <w:t xml:space="preserve">testifies </w:t>
      </w:r>
      <w:ins w:id="950" w:author="Author">
        <w:r w:rsidR="00752AD5">
          <w:rPr>
            <w:rFonts w:asciiTheme="majorBidi" w:hAnsiTheme="majorBidi" w:cstheme="majorBidi"/>
            <w:sz w:val="28"/>
            <w:szCs w:val="28"/>
          </w:rPr>
          <w:t xml:space="preserve">to </w:t>
        </w:r>
      </w:ins>
      <w:r w:rsidR="004753BB">
        <w:rPr>
          <w:rFonts w:asciiTheme="majorBidi" w:hAnsiTheme="majorBidi" w:cstheme="majorBidi"/>
          <w:sz w:val="28"/>
          <w:szCs w:val="28"/>
        </w:rPr>
        <w:t xml:space="preserve">the </w:t>
      </w:r>
      <w:r w:rsidR="003E6687">
        <w:rPr>
          <w:rFonts w:asciiTheme="majorBidi" w:hAnsiTheme="majorBidi" w:cstheme="majorBidi"/>
          <w:sz w:val="28"/>
          <w:szCs w:val="28"/>
        </w:rPr>
        <w:t>worsening</w:t>
      </w:r>
      <w:r w:rsidR="004753BB">
        <w:rPr>
          <w:rFonts w:asciiTheme="majorBidi" w:hAnsiTheme="majorBidi" w:cstheme="majorBidi"/>
          <w:sz w:val="28"/>
          <w:szCs w:val="28"/>
        </w:rPr>
        <w:t xml:space="preserve"> </w:t>
      </w:r>
      <w:r w:rsidR="003E6687">
        <w:rPr>
          <w:rFonts w:asciiTheme="majorBidi" w:hAnsiTheme="majorBidi" w:cstheme="majorBidi"/>
          <w:sz w:val="28"/>
          <w:szCs w:val="28"/>
        </w:rPr>
        <w:t>of the crusaders</w:t>
      </w:r>
      <w:r>
        <w:rPr>
          <w:rFonts w:asciiTheme="majorBidi" w:hAnsiTheme="majorBidi" w:cstheme="majorBidi"/>
          <w:sz w:val="28"/>
          <w:szCs w:val="28"/>
        </w:rPr>
        <w:t>’</w:t>
      </w:r>
      <w:r w:rsidR="003E6687">
        <w:rPr>
          <w:rFonts w:asciiTheme="majorBidi" w:hAnsiTheme="majorBidi" w:cstheme="majorBidi"/>
          <w:sz w:val="28"/>
          <w:szCs w:val="28"/>
        </w:rPr>
        <w:t xml:space="preserve"> situation</w:t>
      </w:r>
      <w:r w:rsidR="00F964D9">
        <w:rPr>
          <w:rFonts w:asciiTheme="majorBidi" w:hAnsiTheme="majorBidi" w:cstheme="majorBidi"/>
          <w:sz w:val="28"/>
          <w:szCs w:val="28"/>
        </w:rPr>
        <w:t>:</w:t>
      </w:r>
    </w:p>
    <w:p w14:paraId="482D993E" w14:textId="5752E571" w:rsidR="005E5ADD" w:rsidRPr="004753BB" w:rsidRDefault="005E5ADD" w:rsidP="004753BB">
      <w:pPr>
        <w:spacing w:line="360" w:lineRule="auto"/>
        <w:ind w:left="547" w:right="547"/>
        <w:jc w:val="both"/>
        <w:rPr>
          <w:rFonts w:asciiTheme="majorBidi" w:hAnsiTheme="majorBidi" w:cstheme="majorBidi"/>
          <w:i/>
          <w:iCs/>
          <w:sz w:val="24"/>
          <w:szCs w:val="24"/>
        </w:rPr>
      </w:pPr>
      <w:r w:rsidRPr="004753BB">
        <w:rPr>
          <w:rFonts w:asciiTheme="majorBidi" w:hAnsiTheme="majorBidi" w:cstheme="majorBidi"/>
          <w:i/>
          <w:iCs/>
          <w:sz w:val="24"/>
          <w:szCs w:val="24"/>
        </w:rPr>
        <w:t>We can hardly describe to your pious ears the magnitude of the sorrow and grief we feel as we are forced to see in our times the contrition of our people, the miserable, lamentable desolation of the Holy Church at Jerusalem and that which is holy given to the dogs</w:t>
      </w:r>
      <w:r w:rsidRPr="004753BB">
        <w:rPr>
          <w:rFonts w:asciiTheme="majorBidi" w:hAnsiTheme="majorBidi" w:cstheme="majorBidi"/>
          <w:sz w:val="24"/>
          <w:szCs w:val="24"/>
        </w:rPr>
        <w:t xml:space="preserve">. </w:t>
      </w:r>
      <w:r w:rsidRPr="004753BB">
        <w:rPr>
          <w:rFonts w:asciiTheme="majorBidi" w:hAnsiTheme="majorBidi" w:cstheme="majorBidi"/>
          <w:i/>
          <w:iCs/>
          <w:sz w:val="24"/>
          <w:szCs w:val="24"/>
        </w:rPr>
        <w:t xml:space="preserve">Truly, Holy Father, the wrath of the Lord has gone over me…He has allowed the sacrosanct and life-giving Cross, the unique, particular means of help for our salvation, to be captures by the Turks…He handed over our king and the whole of the Christian army to the pagans. Of those who were present nearly all died by the sword or were taken prisoner – only a few managed to escape in flight…Alas, alas, reverend father, it is thus that the Holy Land, the legacy of the Crucified One, has been handed over to the pagans…Your Holiness should have no doubts that after the recent battle if the Turks </w:t>
      </w:r>
      <w:r w:rsidRPr="004753BB">
        <w:rPr>
          <w:rFonts w:asciiTheme="majorBidi" w:hAnsiTheme="majorBidi" w:cstheme="majorBidi"/>
          <w:i/>
          <w:iCs/>
          <w:sz w:val="24"/>
          <w:szCs w:val="24"/>
        </w:rPr>
        <w:lastRenderedPageBreak/>
        <w:t xml:space="preserve">were to approach the Holy City they would find it totally lacking in men to defend it. Therefore, as God is our only refuge we hasten to your feet, expounding tearfully to your Holiness our afflictions and unbearable misfortunes, like sons to their father, shipwrecked sailors coming to a </w:t>
      </w:r>
      <w:proofErr w:type="spellStart"/>
      <w:r w:rsidRPr="004753BB">
        <w:rPr>
          <w:rFonts w:asciiTheme="majorBidi" w:hAnsiTheme="majorBidi" w:cstheme="majorBidi"/>
          <w:i/>
          <w:iCs/>
          <w:sz w:val="24"/>
          <w:szCs w:val="24"/>
        </w:rPr>
        <w:t>harbou</w:t>
      </w:r>
      <w:r w:rsidR="002B49F7" w:rsidRPr="004753BB">
        <w:rPr>
          <w:rFonts w:asciiTheme="majorBidi" w:hAnsiTheme="majorBidi" w:cstheme="majorBidi"/>
          <w:i/>
          <w:iCs/>
          <w:sz w:val="24"/>
          <w:szCs w:val="24"/>
        </w:rPr>
        <w:t>r</w:t>
      </w:r>
      <w:proofErr w:type="spellEnd"/>
      <w:r w:rsidRPr="004753BB">
        <w:rPr>
          <w:rFonts w:asciiTheme="majorBidi" w:hAnsiTheme="majorBidi" w:cstheme="majorBidi"/>
          <w:i/>
          <w:iCs/>
          <w:sz w:val="24"/>
          <w:szCs w:val="24"/>
        </w:rPr>
        <w:t>, so that with paternal affection your heart will be moved towards us and the holy city of Jerusalem…</w:t>
      </w:r>
      <w:r w:rsidR="002B49F7" w:rsidRPr="004753BB">
        <w:rPr>
          <w:rStyle w:val="FootnoteReference"/>
          <w:rFonts w:asciiTheme="majorBidi" w:hAnsiTheme="majorBidi" w:cstheme="majorBidi"/>
          <w:sz w:val="24"/>
          <w:szCs w:val="24"/>
        </w:rPr>
        <w:footnoteReference w:id="112"/>
      </w:r>
    </w:p>
    <w:p w14:paraId="52E36BFE" w14:textId="12806496" w:rsidR="00F964D9" w:rsidRDefault="003E6687" w:rsidP="00C31C1D">
      <w:pPr>
        <w:spacing w:line="480" w:lineRule="auto"/>
        <w:jc w:val="both"/>
        <w:rPr>
          <w:rFonts w:asciiTheme="majorBidi" w:hAnsiTheme="majorBidi" w:cstheme="majorBidi"/>
          <w:sz w:val="28"/>
          <w:szCs w:val="28"/>
        </w:rPr>
      </w:pPr>
      <w:r>
        <w:rPr>
          <w:rFonts w:asciiTheme="majorBidi" w:hAnsiTheme="majorBidi" w:cstheme="majorBidi"/>
          <w:sz w:val="28"/>
          <w:szCs w:val="28"/>
        </w:rPr>
        <w:t>If the message wa</w:t>
      </w:r>
      <w:r w:rsidR="002B49F7">
        <w:rPr>
          <w:rFonts w:asciiTheme="majorBidi" w:hAnsiTheme="majorBidi" w:cstheme="majorBidi"/>
          <w:sz w:val="28"/>
          <w:szCs w:val="28"/>
        </w:rPr>
        <w:t xml:space="preserve">s not clear enough, </w:t>
      </w:r>
      <w:ins w:id="955" w:author="Author">
        <w:r w:rsidR="001A3F26">
          <w:rPr>
            <w:rFonts w:asciiTheme="majorBidi" w:hAnsiTheme="majorBidi" w:cstheme="majorBidi"/>
            <w:sz w:val="28"/>
            <w:szCs w:val="28"/>
          </w:rPr>
          <w:t xml:space="preserve">there </w:t>
        </w:r>
      </w:ins>
      <w:del w:id="956" w:author="Author">
        <w:r w:rsidR="002B49F7" w:rsidDel="001A3F26">
          <w:rPr>
            <w:rFonts w:asciiTheme="majorBidi" w:hAnsiTheme="majorBidi" w:cstheme="majorBidi"/>
            <w:sz w:val="28"/>
            <w:szCs w:val="28"/>
          </w:rPr>
          <w:delText xml:space="preserve">it </w:delText>
        </w:r>
      </w:del>
      <w:r w:rsidR="009C73D7">
        <w:rPr>
          <w:rFonts w:asciiTheme="majorBidi" w:hAnsiTheme="majorBidi" w:cstheme="majorBidi"/>
          <w:sz w:val="28"/>
          <w:szCs w:val="28"/>
        </w:rPr>
        <w:t>follows</w:t>
      </w:r>
      <w:r w:rsidR="002B49F7">
        <w:rPr>
          <w:rFonts w:asciiTheme="majorBidi" w:hAnsiTheme="majorBidi" w:cstheme="majorBidi"/>
          <w:sz w:val="28"/>
          <w:szCs w:val="28"/>
        </w:rPr>
        <w:t xml:space="preserve"> </w:t>
      </w:r>
      <w:proofErr w:type="gramStart"/>
      <w:r w:rsidR="002B49F7">
        <w:rPr>
          <w:rFonts w:asciiTheme="majorBidi" w:hAnsiTheme="majorBidi" w:cstheme="majorBidi"/>
          <w:sz w:val="28"/>
          <w:szCs w:val="28"/>
        </w:rPr>
        <w:t>a long list</w:t>
      </w:r>
      <w:proofErr w:type="gramEnd"/>
      <w:r w:rsidR="002B49F7">
        <w:rPr>
          <w:rFonts w:asciiTheme="majorBidi" w:hAnsiTheme="majorBidi" w:cstheme="majorBidi"/>
          <w:sz w:val="28"/>
          <w:szCs w:val="28"/>
        </w:rPr>
        <w:t xml:space="preserve"> of Christian </w:t>
      </w:r>
      <w:del w:id="957" w:author="Author">
        <w:r w:rsidR="002B49F7" w:rsidDel="005D511F">
          <w:rPr>
            <w:rFonts w:asciiTheme="majorBidi" w:hAnsiTheme="majorBidi" w:cstheme="majorBidi"/>
            <w:sz w:val="28"/>
            <w:szCs w:val="28"/>
          </w:rPr>
          <w:delText xml:space="preserve">places </w:delText>
        </w:r>
      </w:del>
      <w:ins w:id="958" w:author="Author">
        <w:r w:rsidR="005D511F">
          <w:rPr>
            <w:rFonts w:asciiTheme="majorBidi" w:hAnsiTheme="majorBidi" w:cstheme="majorBidi"/>
            <w:sz w:val="28"/>
            <w:szCs w:val="28"/>
          </w:rPr>
          <w:t>locales</w:t>
        </w:r>
        <w:r w:rsidR="005D511F">
          <w:rPr>
            <w:rFonts w:asciiTheme="majorBidi" w:hAnsiTheme="majorBidi" w:cstheme="majorBidi"/>
            <w:sz w:val="28"/>
            <w:szCs w:val="28"/>
          </w:rPr>
          <w:t xml:space="preserve"> </w:t>
        </w:r>
      </w:ins>
      <w:r w:rsidR="002B49F7">
        <w:rPr>
          <w:rFonts w:asciiTheme="majorBidi" w:hAnsiTheme="majorBidi" w:cstheme="majorBidi"/>
          <w:sz w:val="28"/>
          <w:szCs w:val="28"/>
        </w:rPr>
        <w:t xml:space="preserve">conquered by Saladin and his army. Even if one </w:t>
      </w:r>
      <w:proofErr w:type="gramStart"/>
      <w:r w:rsidR="002B49F7">
        <w:rPr>
          <w:rFonts w:asciiTheme="majorBidi" w:hAnsiTheme="majorBidi" w:cstheme="majorBidi"/>
          <w:sz w:val="28"/>
          <w:szCs w:val="28"/>
        </w:rPr>
        <w:t>takes into account</w:t>
      </w:r>
      <w:proofErr w:type="gramEnd"/>
      <w:r w:rsidR="002B49F7">
        <w:rPr>
          <w:rFonts w:asciiTheme="majorBidi" w:hAnsiTheme="majorBidi" w:cstheme="majorBidi"/>
          <w:sz w:val="28"/>
          <w:szCs w:val="28"/>
        </w:rPr>
        <w:t xml:space="preserve"> the weight of biblical </w:t>
      </w:r>
      <w:r w:rsidR="00671062">
        <w:rPr>
          <w:rFonts w:asciiTheme="majorBidi" w:hAnsiTheme="majorBidi" w:cstheme="majorBidi"/>
          <w:sz w:val="28"/>
          <w:szCs w:val="28"/>
        </w:rPr>
        <w:t>rhetoric,</w:t>
      </w:r>
      <w:r w:rsidR="00E15FEB">
        <w:rPr>
          <w:rFonts w:asciiTheme="majorBidi" w:hAnsiTheme="majorBidi" w:cstheme="majorBidi"/>
          <w:sz w:val="28"/>
          <w:szCs w:val="28"/>
        </w:rPr>
        <w:t xml:space="preserve"> </w:t>
      </w:r>
      <w:del w:id="959" w:author="Author">
        <w:r w:rsidR="00E15FEB" w:rsidDel="005D511F">
          <w:rPr>
            <w:rFonts w:asciiTheme="majorBidi" w:hAnsiTheme="majorBidi" w:cstheme="majorBidi"/>
            <w:sz w:val="28"/>
            <w:szCs w:val="28"/>
          </w:rPr>
          <w:delText xml:space="preserve">– </w:delText>
        </w:r>
      </w:del>
      <w:r w:rsidR="00E15FEB">
        <w:rPr>
          <w:rFonts w:asciiTheme="majorBidi" w:hAnsiTheme="majorBidi" w:cstheme="majorBidi"/>
          <w:sz w:val="28"/>
          <w:szCs w:val="28"/>
        </w:rPr>
        <w:t>so dear to twelfth-century writers</w:t>
      </w:r>
      <w:ins w:id="960" w:author="Author">
        <w:r w:rsidR="005D511F">
          <w:rPr>
            <w:rFonts w:asciiTheme="majorBidi" w:hAnsiTheme="majorBidi" w:cstheme="majorBidi"/>
            <w:sz w:val="28"/>
            <w:szCs w:val="28"/>
          </w:rPr>
          <w:t>,</w:t>
        </w:r>
      </w:ins>
      <w:del w:id="961" w:author="Author">
        <w:r w:rsidR="00E15FEB" w:rsidDel="005D511F">
          <w:rPr>
            <w:rFonts w:asciiTheme="majorBidi" w:hAnsiTheme="majorBidi" w:cstheme="majorBidi"/>
            <w:sz w:val="28"/>
            <w:szCs w:val="28"/>
          </w:rPr>
          <w:delText xml:space="preserve"> </w:delText>
        </w:r>
      </w:del>
      <w:r w:rsidR="00E15FEB">
        <w:rPr>
          <w:rStyle w:val="FootnoteReference"/>
          <w:rFonts w:asciiTheme="majorBidi" w:hAnsiTheme="majorBidi" w:cstheme="majorBidi"/>
          <w:sz w:val="28"/>
          <w:szCs w:val="28"/>
        </w:rPr>
        <w:footnoteReference w:id="113"/>
      </w:r>
      <w:del w:id="962" w:author="Author">
        <w:r w:rsidR="00E15FEB" w:rsidDel="005D511F">
          <w:rPr>
            <w:rFonts w:asciiTheme="majorBidi" w:hAnsiTheme="majorBidi" w:cstheme="majorBidi"/>
            <w:sz w:val="28"/>
            <w:szCs w:val="28"/>
          </w:rPr>
          <w:delText>--</w:delText>
        </w:r>
      </w:del>
      <w:r w:rsidR="002B49F7">
        <w:rPr>
          <w:rFonts w:asciiTheme="majorBidi" w:hAnsiTheme="majorBidi" w:cstheme="majorBidi"/>
          <w:sz w:val="28"/>
          <w:szCs w:val="28"/>
        </w:rPr>
        <w:t xml:space="preserve"> it is impossible to </w:t>
      </w:r>
      <w:r w:rsidR="002B49F7" w:rsidRPr="00F93A5E">
        <w:rPr>
          <w:rFonts w:asciiTheme="majorBidi" w:hAnsiTheme="majorBidi" w:cstheme="majorBidi"/>
          <w:sz w:val="28"/>
          <w:szCs w:val="28"/>
        </w:rPr>
        <w:t>neutralize the outburst of feelings</w:t>
      </w:r>
      <w:r w:rsidR="002B49F7">
        <w:rPr>
          <w:rFonts w:asciiTheme="majorBidi" w:hAnsiTheme="majorBidi" w:cstheme="majorBidi"/>
          <w:sz w:val="28"/>
          <w:szCs w:val="28"/>
        </w:rPr>
        <w:t xml:space="preserve"> that followed the Christian defeat at Hattin.</w:t>
      </w:r>
    </w:p>
    <w:p w14:paraId="19C2B5A8" w14:textId="525AD0AB" w:rsidR="00D355A9" w:rsidRDefault="00900988" w:rsidP="00C31C1D">
      <w:pPr>
        <w:spacing w:line="480" w:lineRule="auto"/>
        <w:jc w:val="both"/>
        <w:rPr>
          <w:rFonts w:asciiTheme="majorBidi" w:hAnsiTheme="majorBidi" w:cstheme="majorBidi"/>
          <w:sz w:val="28"/>
          <w:szCs w:val="28"/>
        </w:rPr>
      </w:pPr>
      <w:r>
        <w:rPr>
          <w:rFonts w:asciiTheme="majorBidi" w:hAnsiTheme="majorBidi" w:cstheme="majorBidi"/>
          <w:sz w:val="28"/>
          <w:szCs w:val="28"/>
        </w:rPr>
        <w:tab/>
        <w:t xml:space="preserve">Bearing in mind the considerable number of ecclesiastical dignitaries who were involved in correspondence with </w:t>
      </w:r>
      <w:del w:id="963" w:author="Author">
        <w:r w:rsidDel="00B16E60">
          <w:rPr>
            <w:rFonts w:asciiTheme="majorBidi" w:hAnsiTheme="majorBidi" w:cstheme="majorBidi"/>
            <w:sz w:val="28"/>
            <w:szCs w:val="28"/>
          </w:rPr>
          <w:delText xml:space="preserve">and from </w:delText>
        </w:r>
      </w:del>
      <w:r>
        <w:rPr>
          <w:rFonts w:asciiTheme="majorBidi" w:hAnsiTheme="majorBidi" w:cstheme="majorBidi"/>
          <w:sz w:val="28"/>
          <w:szCs w:val="28"/>
        </w:rPr>
        <w:t xml:space="preserve">the Latin </w:t>
      </w:r>
      <w:r w:rsidR="00671062">
        <w:rPr>
          <w:rFonts w:asciiTheme="majorBidi" w:hAnsiTheme="majorBidi" w:cstheme="majorBidi"/>
          <w:sz w:val="28"/>
          <w:szCs w:val="28"/>
        </w:rPr>
        <w:t>East</w:t>
      </w:r>
      <w:r>
        <w:rPr>
          <w:rFonts w:asciiTheme="majorBidi" w:hAnsiTheme="majorBidi" w:cstheme="majorBidi"/>
          <w:sz w:val="28"/>
          <w:szCs w:val="28"/>
        </w:rPr>
        <w:t xml:space="preserve">, the </w:t>
      </w:r>
      <w:r w:rsidR="005B5B72">
        <w:rPr>
          <w:rFonts w:asciiTheme="majorBidi" w:hAnsiTheme="majorBidi" w:cstheme="majorBidi"/>
          <w:sz w:val="28"/>
          <w:szCs w:val="28"/>
        </w:rPr>
        <w:t>significant</w:t>
      </w:r>
      <w:r w:rsidR="00CB07A1">
        <w:rPr>
          <w:rFonts w:asciiTheme="majorBidi" w:hAnsiTheme="majorBidi" w:cstheme="majorBidi"/>
          <w:sz w:val="28"/>
          <w:szCs w:val="28"/>
        </w:rPr>
        <w:t xml:space="preserve"> </w:t>
      </w:r>
      <w:r>
        <w:rPr>
          <w:rFonts w:asciiTheme="majorBidi" w:hAnsiTheme="majorBidi" w:cstheme="majorBidi"/>
          <w:sz w:val="28"/>
          <w:szCs w:val="28"/>
        </w:rPr>
        <w:t>attention devoted to ecclesiastical matters</w:t>
      </w:r>
      <w:r w:rsidR="009C73D7" w:rsidRPr="009C73D7">
        <w:rPr>
          <w:rFonts w:asciiTheme="majorBidi" w:hAnsiTheme="majorBidi" w:cstheme="majorBidi"/>
          <w:sz w:val="28"/>
          <w:szCs w:val="28"/>
        </w:rPr>
        <w:t xml:space="preserve"> </w:t>
      </w:r>
      <w:r w:rsidR="009C73D7">
        <w:rPr>
          <w:rFonts w:asciiTheme="majorBidi" w:hAnsiTheme="majorBidi" w:cstheme="majorBidi"/>
          <w:sz w:val="28"/>
          <w:szCs w:val="28"/>
        </w:rPr>
        <w:t>is not surprising</w:t>
      </w:r>
      <w:r>
        <w:rPr>
          <w:rFonts w:asciiTheme="majorBidi" w:hAnsiTheme="majorBidi" w:cstheme="majorBidi"/>
          <w:sz w:val="28"/>
          <w:szCs w:val="28"/>
        </w:rPr>
        <w:t xml:space="preserve">. </w:t>
      </w:r>
      <w:del w:id="964" w:author="Author">
        <w:r w:rsidDel="00C65DDD">
          <w:rPr>
            <w:rFonts w:asciiTheme="majorBidi" w:hAnsiTheme="majorBidi" w:cstheme="majorBidi"/>
            <w:sz w:val="28"/>
            <w:szCs w:val="28"/>
          </w:rPr>
          <w:delText xml:space="preserve"> </w:delText>
        </w:r>
      </w:del>
      <w:r>
        <w:rPr>
          <w:rFonts w:asciiTheme="majorBidi" w:hAnsiTheme="majorBidi" w:cstheme="majorBidi"/>
          <w:sz w:val="28"/>
          <w:szCs w:val="28"/>
        </w:rPr>
        <w:t>Indeed, the rights and privileges of provinces and dioceses</w:t>
      </w:r>
      <w:r w:rsidR="00C575F0">
        <w:rPr>
          <w:rFonts w:asciiTheme="majorBidi" w:hAnsiTheme="majorBidi" w:cstheme="majorBidi"/>
          <w:sz w:val="28"/>
          <w:szCs w:val="28"/>
        </w:rPr>
        <w:t>,</w:t>
      </w:r>
      <w:r>
        <w:rPr>
          <w:rStyle w:val="FootnoteReference"/>
          <w:rFonts w:asciiTheme="majorBidi" w:hAnsiTheme="majorBidi" w:cstheme="majorBidi"/>
          <w:sz w:val="28"/>
          <w:szCs w:val="28"/>
        </w:rPr>
        <w:footnoteReference w:id="114"/>
      </w:r>
      <w:r>
        <w:rPr>
          <w:rFonts w:asciiTheme="majorBidi" w:hAnsiTheme="majorBidi" w:cstheme="majorBidi"/>
          <w:sz w:val="28"/>
          <w:szCs w:val="28"/>
        </w:rPr>
        <w:t xml:space="preserve"> as well as the election and </w:t>
      </w:r>
      <w:r w:rsidR="00CA38B8">
        <w:rPr>
          <w:rFonts w:asciiTheme="majorBidi" w:hAnsiTheme="majorBidi" w:cstheme="majorBidi"/>
          <w:sz w:val="28"/>
          <w:szCs w:val="28"/>
        </w:rPr>
        <w:t>apostolic</w:t>
      </w:r>
      <w:r w:rsidR="009C73D7">
        <w:rPr>
          <w:rFonts w:asciiTheme="majorBidi" w:hAnsiTheme="majorBidi" w:cstheme="majorBidi"/>
          <w:sz w:val="28"/>
          <w:szCs w:val="28"/>
        </w:rPr>
        <w:t xml:space="preserve"> confirmation of</w:t>
      </w:r>
      <w:r>
        <w:rPr>
          <w:rFonts w:asciiTheme="majorBidi" w:hAnsiTheme="majorBidi" w:cstheme="majorBidi"/>
          <w:sz w:val="28"/>
          <w:szCs w:val="28"/>
        </w:rPr>
        <w:t xml:space="preserve"> Latin </w:t>
      </w:r>
      <w:r w:rsidR="009C73D7">
        <w:rPr>
          <w:rFonts w:asciiTheme="majorBidi" w:hAnsiTheme="majorBidi" w:cstheme="majorBidi"/>
          <w:sz w:val="28"/>
          <w:szCs w:val="28"/>
        </w:rPr>
        <w:t>prelates</w:t>
      </w:r>
      <w:r w:rsidR="00C575F0">
        <w:rPr>
          <w:rFonts w:asciiTheme="majorBidi" w:hAnsiTheme="majorBidi" w:cstheme="majorBidi"/>
          <w:sz w:val="28"/>
          <w:szCs w:val="28"/>
        </w:rPr>
        <w:t>,</w:t>
      </w:r>
      <w:r>
        <w:rPr>
          <w:rStyle w:val="FootnoteReference"/>
          <w:rFonts w:asciiTheme="majorBidi" w:hAnsiTheme="majorBidi" w:cstheme="majorBidi"/>
          <w:sz w:val="28"/>
          <w:szCs w:val="28"/>
        </w:rPr>
        <w:footnoteReference w:id="115"/>
      </w:r>
      <w:r>
        <w:rPr>
          <w:rFonts w:asciiTheme="majorBidi" w:hAnsiTheme="majorBidi" w:cstheme="majorBidi"/>
          <w:sz w:val="28"/>
          <w:szCs w:val="28"/>
        </w:rPr>
        <w:t xml:space="preserve"> </w:t>
      </w:r>
      <w:r w:rsidR="009C73D7">
        <w:rPr>
          <w:rFonts w:asciiTheme="majorBidi" w:hAnsiTheme="majorBidi" w:cstheme="majorBidi"/>
          <w:sz w:val="28"/>
          <w:szCs w:val="28"/>
        </w:rPr>
        <w:t>characterize</w:t>
      </w:r>
      <w:r>
        <w:rPr>
          <w:rFonts w:asciiTheme="majorBidi" w:hAnsiTheme="majorBidi" w:cstheme="majorBidi"/>
          <w:sz w:val="28"/>
          <w:szCs w:val="28"/>
        </w:rPr>
        <w:t xml:space="preserve"> </w:t>
      </w:r>
      <w:r w:rsidR="009C73D7">
        <w:rPr>
          <w:rFonts w:asciiTheme="majorBidi" w:hAnsiTheme="majorBidi" w:cstheme="majorBidi"/>
          <w:sz w:val="28"/>
          <w:szCs w:val="28"/>
        </w:rPr>
        <w:t xml:space="preserve">many </w:t>
      </w:r>
      <w:r>
        <w:rPr>
          <w:rFonts w:asciiTheme="majorBidi" w:hAnsiTheme="majorBidi" w:cstheme="majorBidi"/>
          <w:sz w:val="28"/>
          <w:szCs w:val="28"/>
        </w:rPr>
        <w:t xml:space="preserve">letters. </w:t>
      </w:r>
      <w:r w:rsidR="009C73D7">
        <w:rPr>
          <w:rFonts w:asciiTheme="majorBidi" w:hAnsiTheme="majorBidi" w:cstheme="majorBidi"/>
          <w:sz w:val="28"/>
          <w:szCs w:val="28"/>
        </w:rPr>
        <w:t>Pilgrimage</w:t>
      </w:r>
      <w:r>
        <w:rPr>
          <w:rFonts w:asciiTheme="majorBidi" w:hAnsiTheme="majorBidi" w:cstheme="majorBidi"/>
          <w:sz w:val="28"/>
          <w:szCs w:val="28"/>
        </w:rPr>
        <w:t xml:space="preserve"> to the Holy Land and indulgences</w:t>
      </w:r>
      <w:r w:rsidR="009C73D7">
        <w:rPr>
          <w:rFonts w:asciiTheme="majorBidi" w:hAnsiTheme="majorBidi" w:cstheme="majorBidi"/>
          <w:sz w:val="28"/>
          <w:szCs w:val="28"/>
        </w:rPr>
        <w:t>,</w:t>
      </w:r>
      <w:r>
        <w:rPr>
          <w:rStyle w:val="FootnoteReference"/>
          <w:rFonts w:asciiTheme="majorBidi" w:hAnsiTheme="majorBidi" w:cstheme="majorBidi"/>
          <w:sz w:val="28"/>
          <w:szCs w:val="28"/>
        </w:rPr>
        <w:footnoteReference w:id="116"/>
      </w:r>
      <w:r>
        <w:rPr>
          <w:rFonts w:asciiTheme="majorBidi" w:hAnsiTheme="majorBidi" w:cstheme="majorBidi"/>
          <w:sz w:val="28"/>
          <w:szCs w:val="28"/>
        </w:rPr>
        <w:t xml:space="preserve"> </w:t>
      </w:r>
      <w:ins w:id="967" w:author="Author">
        <w:r w:rsidR="00B16E60">
          <w:rPr>
            <w:rFonts w:asciiTheme="majorBidi" w:hAnsiTheme="majorBidi" w:cstheme="majorBidi"/>
            <w:sz w:val="28"/>
            <w:szCs w:val="28"/>
          </w:rPr>
          <w:t xml:space="preserve">and </w:t>
        </w:r>
      </w:ins>
      <w:r w:rsidR="00C31C1D">
        <w:rPr>
          <w:rFonts w:asciiTheme="majorBidi" w:hAnsiTheme="majorBidi" w:cstheme="majorBidi"/>
          <w:sz w:val="28"/>
          <w:szCs w:val="28"/>
        </w:rPr>
        <w:t xml:space="preserve">eventually </w:t>
      </w:r>
      <w:r>
        <w:rPr>
          <w:rFonts w:asciiTheme="majorBidi" w:hAnsiTheme="majorBidi" w:cstheme="majorBidi"/>
          <w:sz w:val="28"/>
          <w:szCs w:val="28"/>
        </w:rPr>
        <w:t>relics, their verification and trade</w:t>
      </w:r>
      <w:r w:rsidR="00CA38B8">
        <w:rPr>
          <w:rFonts w:asciiTheme="majorBidi" w:hAnsiTheme="majorBidi" w:cstheme="majorBidi"/>
          <w:sz w:val="28"/>
          <w:szCs w:val="28"/>
        </w:rPr>
        <w:t>,</w:t>
      </w:r>
      <w:r w:rsidR="009C73D7">
        <w:rPr>
          <w:rFonts w:asciiTheme="majorBidi" w:hAnsiTheme="majorBidi" w:cstheme="majorBidi"/>
          <w:sz w:val="28"/>
          <w:szCs w:val="28"/>
        </w:rPr>
        <w:t xml:space="preserve"> were </w:t>
      </w:r>
      <w:r w:rsidR="003E6687">
        <w:rPr>
          <w:rFonts w:asciiTheme="majorBidi" w:hAnsiTheme="majorBidi" w:cstheme="majorBidi"/>
          <w:sz w:val="28"/>
          <w:szCs w:val="28"/>
        </w:rPr>
        <w:t xml:space="preserve">all </w:t>
      </w:r>
      <w:r w:rsidR="009C73D7">
        <w:rPr>
          <w:rFonts w:asciiTheme="majorBidi" w:hAnsiTheme="majorBidi" w:cstheme="majorBidi"/>
          <w:sz w:val="28"/>
          <w:szCs w:val="28"/>
        </w:rPr>
        <w:lastRenderedPageBreak/>
        <w:t>mentioned</w:t>
      </w:r>
      <w:r>
        <w:rPr>
          <w:rFonts w:asciiTheme="majorBidi" w:hAnsiTheme="majorBidi" w:cstheme="majorBidi"/>
          <w:sz w:val="28"/>
          <w:szCs w:val="28"/>
        </w:rPr>
        <w:t>.</w:t>
      </w:r>
      <w:r>
        <w:rPr>
          <w:rStyle w:val="FootnoteReference"/>
          <w:rFonts w:asciiTheme="majorBidi" w:hAnsiTheme="majorBidi" w:cstheme="majorBidi"/>
          <w:sz w:val="28"/>
          <w:szCs w:val="28"/>
        </w:rPr>
        <w:footnoteReference w:id="117"/>
      </w:r>
      <w:r>
        <w:rPr>
          <w:rFonts w:asciiTheme="majorBidi" w:hAnsiTheme="majorBidi" w:cstheme="majorBidi"/>
          <w:sz w:val="28"/>
          <w:szCs w:val="28"/>
        </w:rPr>
        <w:t xml:space="preserve"> Maurice de </w:t>
      </w:r>
      <w:proofErr w:type="spellStart"/>
      <w:r>
        <w:rPr>
          <w:rFonts w:asciiTheme="majorBidi" w:hAnsiTheme="majorBidi" w:cstheme="majorBidi"/>
          <w:sz w:val="28"/>
          <w:szCs w:val="28"/>
        </w:rPr>
        <w:t>Craon</w:t>
      </w:r>
      <w:proofErr w:type="spellEnd"/>
      <w:r>
        <w:rPr>
          <w:rFonts w:asciiTheme="majorBidi" w:hAnsiTheme="majorBidi" w:cstheme="majorBidi"/>
          <w:sz w:val="28"/>
          <w:szCs w:val="28"/>
        </w:rPr>
        <w:t xml:space="preserve"> </w:t>
      </w:r>
      <w:r w:rsidRPr="00900988">
        <w:rPr>
          <w:rFonts w:asciiTheme="majorBidi" w:hAnsiTheme="majorBidi" w:cstheme="majorBidi"/>
          <w:sz w:val="28"/>
          <w:szCs w:val="28"/>
        </w:rPr>
        <w:t>(1132-1196)</w:t>
      </w:r>
      <w:ins w:id="968" w:author="Author">
        <w:r w:rsidR="00B16E60">
          <w:rPr>
            <w:rFonts w:asciiTheme="majorBidi" w:hAnsiTheme="majorBidi" w:cstheme="majorBidi"/>
            <w:sz w:val="28"/>
            <w:szCs w:val="28"/>
          </w:rPr>
          <w:t xml:space="preserve">, </w:t>
        </w:r>
      </w:ins>
      <w:del w:id="969" w:author="Author">
        <w:r w:rsidR="00CB07A1" w:rsidDel="00B16E60">
          <w:rPr>
            <w:rFonts w:asciiTheme="majorBidi" w:hAnsiTheme="majorBidi" w:cstheme="majorBidi"/>
            <w:sz w:val="28"/>
            <w:szCs w:val="28"/>
          </w:rPr>
          <w:delText xml:space="preserve"> --</w:delText>
        </w:r>
        <w:r w:rsidDel="00B16E60">
          <w:rPr>
            <w:rFonts w:asciiTheme="majorBidi" w:hAnsiTheme="majorBidi" w:cstheme="majorBidi"/>
            <w:sz w:val="28"/>
            <w:szCs w:val="28"/>
          </w:rPr>
          <w:delText xml:space="preserve"> </w:delText>
        </w:r>
        <w:r w:rsidRPr="00900988" w:rsidDel="00B16E60">
          <w:rPr>
            <w:rFonts w:asciiTheme="majorBidi" w:hAnsiTheme="majorBidi" w:cstheme="majorBidi"/>
            <w:sz w:val="28"/>
            <w:szCs w:val="28"/>
          </w:rPr>
          <w:delText xml:space="preserve">the </w:delText>
        </w:r>
      </w:del>
      <w:r w:rsidRPr="00900988">
        <w:rPr>
          <w:rFonts w:asciiTheme="majorBidi" w:hAnsiTheme="majorBidi" w:cstheme="majorBidi"/>
          <w:sz w:val="28"/>
          <w:szCs w:val="28"/>
        </w:rPr>
        <w:t>governor of Anjou and Maine under Henry II</w:t>
      </w:r>
      <w:r w:rsidR="005B5B72">
        <w:rPr>
          <w:rFonts w:asciiTheme="majorBidi" w:hAnsiTheme="majorBidi" w:cstheme="majorBidi"/>
          <w:sz w:val="28"/>
          <w:szCs w:val="28"/>
        </w:rPr>
        <w:t>,</w:t>
      </w:r>
      <w:r>
        <w:rPr>
          <w:rFonts w:asciiTheme="majorBidi" w:hAnsiTheme="majorBidi" w:cstheme="majorBidi"/>
          <w:sz w:val="28"/>
          <w:szCs w:val="28"/>
        </w:rPr>
        <w:t xml:space="preserve"> who r</w:t>
      </w:r>
      <w:r w:rsidRPr="00900988">
        <w:rPr>
          <w:rFonts w:asciiTheme="majorBidi" w:hAnsiTheme="majorBidi" w:cstheme="majorBidi"/>
          <w:sz w:val="28"/>
          <w:szCs w:val="28"/>
        </w:rPr>
        <w:t>eturned to France about 1170</w:t>
      </w:r>
      <w:ins w:id="970" w:author="Author">
        <w:r w:rsidR="00B16E60">
          <w:rPr>
            <w:rFonts w:asciiTheme="majorBidi" w:hAnsiTheme="majorBidi" w:cstheme="majorBidi"/>
            <w:sz w:val="28"/>
            <w:szCs w:val="28"/>
          </w:rPr>
          <w:t>,</w:t>
        </w:r>
      </w:ins>
      <w:r w:rsidR="00CB07A1">
        <w:rPr>
          <w:rFonts w:asciiTheme="majorBidi" w:hAnsiTheme="majorBidi" w:cstheme="majorBidi"/>
          <w:sz w:val="28"/>
          <w:szCs w:val="28"/>
        </w:rPr>
        <w:t xml:space="preserve"> </w:t>
      </w:r>
      <w:del w:id="971" w:author="Author">
        <w:r w:rsidR="00CB07A1" w:rsidDel="00B16E60">
          <w:rPr>
            <w:rFonts w:asciiTheme="majorBidi" w:hAnsiTheme="majorBidi" w:cstheme="majorBidi"/>
            <w:sz w:val="28"/>
            <w:szCs w:val="28"/>
          </w:rPr>
          <w:delText>--</w:delText>
        </w:r>
        <w:r w:rsidDel="00B16E60">
          <w:rPr>
            <w:rFonts w:asciiTheme="majorBidi" w:hAnsiTheme="majorBidi" w:cstheme="majorBidi"/>
            <w:sz w:val="28"/>
            <w:szCs w:val="28"/>
          </w:rPr>
          <w:delText xml:space="preserve"> </w:delText>
        </w:r>
      </w:del>
      <w:r>
        <w:rPr>
          <w:rFonts w:asciiTheme="majorBidi" w:hAnsiTheme="majorBidi" w:cstheme="majorBidi"/>
          <w:sz w:val="28"/>
          <w:szCs w:val="28"/>
        </w:rPr>
        <w:t>played a most important role</w:t>
      </w:r>
      <w:r w:rsidR="008D66DE">
        <w:rPr>
          <w:rFonts w:asciiTheme="majorBidi" w:hAnsiTheme="majorBidi" w:cstheme="majorBidi"/>
          <w:sz w:val="28"/>
          <w:szCs w:val="28"/>
        </w:rPr>
        <w:t>, with ten letters addressed to him</w:t>
      </w:r>
      <w:r w:rsidR="00C31C1D">
        <w:rPr>
          <w:rFonts w:asciiTheme="majorBidi" w:hAnsiTheme="majorBidi" w:cstheme="majorBidi"/>
          <w:sz w:val="28"/>
          <w:szCs w:val="28"/>
        </w:rPr>
        <w:t xml:space="preserve"> that verify his relics’ authenticity</w:t>
      </w:r>
      <w:r w:rsidRPr="00900988">
        <w:rPr>
          <w:rFonts w:asciiTheme="majorBidi" w:hAnsiTheme="majorBidi" w:cstheme="majorBidi"/>
          <w:sz w:val="28"/>
          <w:szCs w:val="28"/>
        </w:rPr>
        <w:t>.</w:t>
      </w:r>
      <w:r w:rsidR="00C575F0">
        <w:rPr>
          <w:rStyle w:val="FootnoteReference"/>
          <w:rFonts w:asciiTheme="majorBidi" w:hAnsiTheme="majorBidi" w:cstheme="majorBidi"/>
          <w:sz w:val="28"/>
          <w:szCs w:val="28"/>
        </w:rPr>
        <w:footnoteReference w:id="118"/>
      </w:r>
      <w:r w:rsidR="00C575F0">
        <w:rPr>
          <w:rFonts w:asciiTheme="majorBidi" w:hAnsiTheme="majorBidi" w:cstheme="majorBidi"/>
          <w:sz w:val="28"/>
          <w:szCs w:val="28"/>
        </w:rPr>
        <w:t xml:space="preserve"> </w:t>
      </w:r>
      <w:del w:id="983" w:author="Author">
        <w:r w:rsidR="00C575F0" w:rsidDel="00C65DDD">
          <w:rPr>
            <w:rFonts w:asciiTheme="majorBidi" w:hAnsiTheme="majorBidi" w:cstheme="majorBidi"/>
            <w:sz w:val="28"/>
            <w:szCs w:val="28"/>
          </w:rPr>
          <w:delText xml:space="preserve">  </w:delText>
        </w:r>
      </w:del>
    </w:p>
    <w:p w14:paraId="448875FC" w14:textId="31D7BD34" w:rsidR="00900988" w:rsidRDefault="00D355A9" w:rsidP="00C31C1D">
      <w:pPr>
        <w:spacing w:line="480" w:lineRule="auto"/>
        <w:jc w:val="both"/>
        <w:rPr>
          <w:rFonts w:asciiTheme="majorBidi" w:hAnsiTheme="majorBidi" w:cstheme="majorBidi"/>
          <w:sz w:val="28"/>
          <w:szCs w:val="28"/>
        </w:rPr>
      </w:pPr>
      <w:r>
        <w:rPr>
          <w:rFonts w:asciiTheme="majorBidi" w:hAnsiTheme="majorBidi" w:cstheme="majorBidi"/>
          <w:sz w:val="28"/>
          <w:szCs w:val="28"/>
        </w:rPr>
        <w:tab/>
        <w:t xml:space="preserve">It would be impossible to cover </w:t>
      </w:r>
      <w:ins w:id="984" w:author="Author">
        <w:r w:rsidR="00F93A5E">
          <w:rPr>
            <w:rFonts w:asciiTheme="majorBidi" w:hAnsiTheme="majorBidi" w:cstheme="majorBidi"/>
            <w:sz w:val="28"/>
            <w:szCs w:val="28"/>
          </w:rPr>
          <w:t xml:space="preserve">every </w:t>
        </w:r>
      </w:ins>
      <w:del w:id="985" w:author="Author">
        <w:r w:rsidDel="00F93A5E">
          <w:rPr>
            <w:rFonts w:asciiTheme="majorBidi" w:hAnsiTheme="majorBidi" w:cstheme="majorBidi"/>
            <w:sz w:val="28"/>
            <w:szCs w:val="28"/>
          </w:rPr>
          <w:delText xml:space="preserve">all </w:delText>
        </w:r>
      </w:del>
      <w:r>
        <w:rPr>
          <w:rFonts w:asciiTheme="majorBidi" w:hAnsiTheme="majorBidi" w:cstheme="majorBidi"/>
          <w:sz w:val="28"/>
          <w:szCs w:val="28"/>
        </w:rPr>
        <w:t>nuance</w:t>
      </w:r>
      <w:del w:id="986" w:author="Author">
        <w:r w:rsidDel="00F93A5E">
          <w:rPr>
            <w:rFonts w:asciiTheme="majorBidi" w:hAnsiTheme="majorBidi" w:cstheme="majorBidi"/>
            <w:sz w:val="28"/>
            <w:szCs w:val="28"/>
          </w:rPr>
          <w:delText>s</w:delText>
        </w:r>
      </w:del>
      <w:r>
        <w:rPr>
          <w:rFonts w:asciiTheme="majorBidi" w:hAnsiTheme="majorBidi" w:cstheme="majorBidi"/>
          <w:sz w:val="28"/>
          <w:szCs w:val="28"/>
        </w:rPr>
        <w:t xml:space="preserve"> </w:t>
      </w:r>
      <w:r w:rsidR="00C31C1D">
        <w:rPr>
          <w:rFonts w:asciiTheme="majorBidi" w:hAnsiTheme="majorBidi" w:cstheme="majorBidi"/>
          <w:sz w:val="28"/>
          <w:szCs w:val="28"/>
        </w:rPr>
        <w:t>of</w:t>
      </w:r>
      <w:r>
        <w:rPr>
          <w:rFonts w:asciiTheme="majorBidi" w:hAnsiTheme="majorBidi" w:cstheme="majorBidi"/>
          <w:sz w:val="28"/>
          <w:szCs w:val="28"/>
        </w:rPr>
        <w:t xml:space="preserve"> </w:t>
      </w:r>
      <w:r w:rsidR="003E6687">
        <w:rPr>
          <w:rFonts w:asciiTheme="majorBidi" w:hAnsiTheme="majorBidi" w:cstheme="majorBidi"/>
          <w:sz w:val="28"/>
          <w:szCs w:val="28"/>
        </w:rPr>
        <w:t>correspondence</w:t>
      </w:r>
      <w:r w:rsidR="00C31C1D">
        <w:rPr>
          <w:rFonts w:asciiTheme="majorBidi" w:hAnsiTheme="majorBidi" w:cstheme="majorBidi"/>
          <w:sz w:val="28"/>
          <w:szCs w:val="28"/>
        </w:rPr>
        <w:t xml:space="preserve"> in the Early </w:t>
      </w:r>
      <w:r w:rsidR="00BA7A3F">
        <w:rPr>
          <w:rFonts w:asciiTheme="majorBidi" w:hAnsiTheme="majorBidi" w:cstheme="majorBidi"/>
          <w:sz w:val="28"/>
          <w:szCs w:val="28"/>
        </w:rPr>
        <w:t>Crusade</w:t>
      </w:r>
      <w:r w:rsidR="00C31C1D">
        <w:rPr>
          <w:rFonts w:asciiTheme="majorBidi" w:hAnsiTheme="majorBidi" w:cstheme="majorBidi"/>
          <w:sz w:val="28"/>
          <w:szCs w:val="28"/>
        </w:rPr>
        <w:t xml:space="preserve"> Period</w:t>
      </w:r>
      <w:r w:rsidR="00CA38B8">
        <w:rPr>
          <w:rFonts w:asciiTheme="majorBidi" w:hAnsiTheme="majorBidi" w:cstheme="majorBidi"/>
          <w:sz w:val="28"/>
          <w:szCs w:val="28"/>
        </w:rPr>
        <w:t>,</w:t>
      </w:r>
      <w:r w:rsidR="000A0C40">
        <w:rPr>
          <w:rStyle w:val="FootnoteReference"/>
          <w:rFonts w:asciiTheme="majorBidi" w:hAnsiTheme="majorBidi" w:cstheme="majorBidi"/>
          <w:sz w:val="28"/>
          <w:szCs w:val="28"/>
        </w:rPr>
        <w:footnoteReference w:id="119"/>
      </w:r>
      <w:r>
        <w:rPr>
          <w:rFonts w:asciiTheme="majorBidi" w:hAnsiTheme="majorBidi" w:cstheme="majorBidi"/>
          <w:sz w:val="28"/>
          <w:szCs w:val="28"/>
        </w:rPr>
        <w:t xml:space="preserve"> but it will be worthwhile to devote</w:t>
      </w:r>
      <w:r w:rsidR="00C575F0">
        <w:rPr>
          <w:rFonts w:asciiTheme="majorBidi" w:hAnsiTheme="majorBidi" w:cstheme="majorBidi"/>
          <w:sz w:val="28"/>
          <w:szCs w:val="28"/>
        </w:rPr>
        <w:t xml:space="preserve"> </w:t>
      </w:r>
      <w:r>
        <w:rPr>
          <w:rFonts w:asciiTheme="majorBidi" w:hAnsiTheme="majorBidi" w:cstheme="majorBidi"/>
          <w:sz w:val="28"/>
          <w:szCs w:val="28"/>
        </w:rPr>
        <w:t xml:space="preserve">some attention to the </w:t>
      </w:r>
      <w:del w:id="987" w:author="Author">
        <w:r w:rsidR="009C73D7" w:rsidRPr="00042616" w:rsidDel="00B16E60">
          <w:rPr>
            <w:rFonts w:asciiTheme="majorBidi" w:hAnsiTheme="majorBidi" w:cstheme="majorBidi"/>
            <w:sz w:val="28"/>
            <w:szCs w:val="28"/>
            <w:highlight w:val="green"/>
            <w:rPrChange w:id="988" w:author="Author">
              <w:rPr>
                <w:rFonts w:asciiTheme="majorBidi" w:hAnsiTheme="majorBidi" w:cstheme="majorBidi"/>
                <w:sz w:val="28"/>
                <w:szCs w:val="28"/>
              </w:rPr>
            </w:rPrChange>
          </w:rPr>
          <w:delText>book</w:delText>
        </w:r>
        <w:r w:rsidR="005B5B72" w:rsidRPr="00042616" w:rsidDel="00B16E60">
          <w:rPr>
            <w:rFonts w:asciiTheme="majorBidi" w:hAnsiTheme="majorBidi" w:cstheme="majorBidi"/>
            <w:sz w:val="28"/>
            <w:szCs w:val="28"/>
            <w:highlight w:val="green"/>
            <w:rPrChange w:id="989" w:author="Author">
              <w:rPr>
                <w:rFonts w:asciiTheme="majorBidi" w:hAnsiTheme="majorBidi" w:cstheme="majorBidi"/>
                <w:sz w:val="28"/>
                <w:szCs w:val="28"/>
              </w:rPr>
            </w:rPrChange>
          </w:rPr>
          <w:delText>s’</w:delText>
        </w:r>
        <w:r w:rsidR="009C73D7" w:rsidRPr="00042616" w:rsidDel="00B16E60">
          <w:rPr>
            <w:rFonts w:asciiTheme="majorBidi" w:hAnsiTheme="majorBidi" w:cstheme="majorBidi"/>
            <w:sz w:val="28"/>
            <w:szCs w:val="28"/>
            <w:highlight w:val="green"/>
            <w:rPrChange w:id="990" w:author="Author">
              <w:rPr>
                <w:rFonts w:asciiTheme="majorBidi" w:hAnsiTheme="majorBidi" w:cstheme="majorBidi"/>
                <w:sz w:val="28"/>
                <w:szCs w:val="28"/>
              </w:rPr>
            </w:rPrChange>
          </w:rPr>
          <w:delText xml:space="preserve"> </w:delText>
        </w:r>
        <w:r w:rsidR="00C31C1D" w:rsidRPr="00042616" w:rsidDel="00B16E60">
          <w:rPr>
            <w:rFonts w:asciiTheme="majorBidi" w:hAnsiTheme="majorBidi" w:cstheme="majorBidi"/>
            <w:sz w:val="28"/>
            <w:szCs w:val="28"/>
            <w:highlight w:val="green"/>
            <w:rPrChange w:id="991" w:author="Author">
              <w:rPr>
                <w:rFonts w:asciiTheme="majorBidi" w:hAnsiTheme="majorBidi" w:cstheme="majorBidi"/>
                <w:sz w:val="28"/>
                <w:szCs w:val="28"/>
              </w:rPr>
            </w:rPrChange>
          </w:rPr>
          <w:delText>inter</w:delText>
        </w:r>
        <w:r w:rsidRPr="00042616" w:rsidDel="00B16E60">
          <w:rPr>
            <w:rFonts w:asciiTheme="majorBidi" w:hAnsiTheme="majorBidi" w:cstheme="majorBidi"/>
            <w:sz w:val="28"/>
            <w:szCs w:val="28"/>
            <w:highlight w:val="green"/>
            <w:rPrChange w:id="992" w:author="Author">
              <w:rPr>
                <w:rFonts w:asciiTheme="majorBidi" w:hAnsiTheme="majorBidi" w:cstheme="majorBidi"/>
                <w:sz w:val="28"/>
                <w:szCs w:val="28"/>
              </w:rPr>
            </w:rPrChange>
          </w:rPr>
          <w:delText>change</w:delText>
        </w:r>
      </w:del>
      <w:ins w:id="993" w:author="Author">
        <w:r w:rsidR="00B16E60">
          <w:rPr>
            <w:rFonts w:asciiTheme="majorBidi" w:hAnsiTheme="majorBidi" w:cstheme="majorBidi"/>
            <w:sz w:val="28"/>
            <w:szCs w:val="28"/>
          </w:rPr>
          <w:t>exchange of books</w:t>
        </w:r>
      </w:ins>
      <w:r>
        <w:rPr>
          <w:rFonts w:asciiTheme="majorBidi" w:hAnsiTheme="majorBidi" w:cstheme="majorBidi"/>
          <w:sz w:val="28"/>
          <w:szCs w:val="28"/>
        </w:rPr>
        <w:t xml:space="preserve"> </w:t>
      </w:r>
      <w:r w:rsidR="009C73D7">
        <w:rPr>
          <w:rFonts w:asciiTheme="majorBidi" w:hAnsiTheme="majorBidi" w:cstheme="majorBidi"/>
          <w:sz w:val="28"/>
          <w:szCs w:val="28"/>
        </w:rPr>
        <w:t>b</w:t>
      </w:r>
      <w:r>
        <w:rPr>
          <w:rFonts w:asciiTheme="majorBidi" w:hAnsiTheme="majorBidi" w:cstheme="majorBidi"/>
          <w:sz w:val="28"/>
          <w:szCs w:val="28"/>
        </w:rPr>
        <w:t>etween Christendom and the Holy Land, wh</w:t>
      </w:r>
      <w:r w:rsidR="009C73D7">
        <w:rPr>
          <w:rFonts w:asciiTheme="majorBidi" w:hAnsiTheme="majorBidi" w:cstheme="majorBidi"/>
          <w:sz w:val="28"/>
          <w:szCs w:val="28"/>
        </w:rPr>
        <w:t>er</w:t>
      </w:r>
      <w:r>
        <w:rPr>
          <w:rFonts w:asciiTheme="majorBidi" w:hAnsiTheme="majorBidi" w:cstheme="majorBidi"/>
          <w:sz w:val="28"/>
          <w:szCs w:val="28"/>
        </w:rPr>
        <w:t xml:space="preserve">e </w:t>
      </w:r>
      <w:r w:rsidR="009C73D7">
        <w:rPr>
          <w:rFonts w:asciiTheme="majorBidi" w:hAnsiTheme="majorBidi" w:cstheme="majorBidi"/>
          <w:sz w:val="28"/>
          <w:szCs w:val="28"/>
        </w:rPr>
        <w:t xml:space="preserve">some of the </w:t>
      </w:r>
      <w:r>
        <w:rPr>
          <w:rFonts w:asciiTheme="majorBidi" w:hAnsiTheme="majorBidi" w:cstheme="majorBidi"/>
          <w:sz w:val="28"/>
          <w:szCs w:val="28"/>
        </w:rPr>
        <w:t xml:space="preserve">prelates were </w:t>
      </w:r>
      <w:r w:rsidR="00962086">
        <w:rPr>
          <w:rFonts w:asciiTheme="majorBidi" w:hAnsiTheme="majorBidi" w:cstheme="majorBidi"/>
          <w:sz w:val="28"/>
          <w:szCs w:val="28"/>
        </w:rPr>
        <w:t xml:space="preserve">anxious to </w:t>
      </w:r>
      <w:del w:id="994" w:author="Author">
        <w:r w:rsidR="00F874E0" w:rsidDel="00F955A9">
          <w:rPr>
            <w:rFonts w:asciiTheme="majorBidi" w:hAnsiTheme="majorBidi" w:cstheme="majorBidi"/>
            <w:sz w:val="28"/>
            <w:szCs w:val="28"/>
          </w:rPr>
          <w:delText xml:space="preserve">strengthen </w:delText>
        </w:r>
      </w:del>
      <w:ins w:id="995" w:author="Author">
        <w:r w:rsidR="00F955A9">
          <w:rPr>
            <w:rFonts w:asciiTheme="majorBidi" w:hAnsiTheme="majorBidi" w:cstheme="majorBidi"/>
            <w:sz w:val="28"/>
            <w:szCs w:val="28"/>
          </w:rPr>
          <w:t>reinforce</w:t>
        </w:r>
        <w:r w:rsidR="00F955A9">
          <w:rPr>
            <w:rFonts w:asciiTheme="majorBidi" w:hAnsiTheme="majorBidi" w:cstheme="majorBidi"/>
            <w:sz w:val="28"/>
            <w:szCs w:val="28"/>
          </w:rPr>
          <w:t xml:space="preserve"> </w:t>
        </w:r>
      </w:ins>
      <w:r w:rsidR="009C73D7">
        <w:rPr>
          <w:rFonts w:asciiTheme="majorBidi" w:hAnsiTheme="majorBidi" w:cstheme="majorBidi"/>
          <w:sz w:val="28"/>
          <w:szCs w:val="28"/>
        </w:rPr>
        <w:t>their</w:t>
      </w:r>
      <w:r w:rsidR="00962086">
        <w:rPr>
          <w:rFonts w:asciiTheme="majorBidi" w:hAnsiTheme="majorBidi" w:cstheme="majorBidi"/>
          <w:sz w:val="28"/>
          <w:szCs w:val="28"/>
        </w:rPr>
        <w:t xml:space="preserve"> </w:t>
      </w:r>
      <w:r w:rsidR="00F874E0">
        <w:rPr>
          <w:rFonts w:asciiTheme="majorBidi" w:hAnsiTheme="majorBidi" w:cstheme="majorBidi"/>
          <w:sz w:val="28"/>
          <w:szCs w:val="28"/>
        </w:rPr>
        <w:t>doctrine</w:t>
      </w:r>
      <w:r w:rsidR="00F55AFC">
        <w:rPr>
          <w:rFonts w:asciiTheme="majorBidi" w:hAnsiTheme="majorBidi" w:cstheme="majorBidi"/>
          <w:sz w:val="28"/>
          <w:szCs w:val="28"/>
        </w:rPr>
        <w:t xml:space="preserve"> </w:t>
      </w:r>
      <w:r w:rsidR="009C73D7">
        <w:rPr>
          <w:rFonts w:asciiTheme="majorBidi" w:hAnsiTheme="majorBidi" w:cstheme="majorBidi"/>
          <w:sz w:val="28"/>
          <w:szCs w:val="28"/>
        </w:rPr>
        <w:t>against</w:t>
      </w:r>
      <w:r w:rsidR="00F55AFC" w:rsidRPr="00F55AFC">
        <w:rPr>
          <w:rFonts w:asciiTheme="majorBidi" w:hAnsiTheme="majorBidi" w:cstheme="majorBidi"/>
          <w:sz w:val="28"/>
          <w:szCs w:val="28"/>
        </w:rPr>
        <w:t xml:space="preserve"> </w:t>
      </w:r>
      <w:r w:rsidR="003E6687">
        <w:rPr>
          <w:rFonts w:asciiTheme="majorBidi" w:hAnsiTheme="majorBidi" w:cstheme="majorBidi"/>
          <w:sz w:val="28"/>
          <w:szCs w:val="28"/>
        </w:rPr>
        <w:t xml:space="preserve">the </w:t>
      </w:r>
      <w:r w:rsidR="00671062">
        <w:rPr>
          <w:rFonts w:asciiTheme="majorBidi" w:hAnsiTheme="majorBidi" w:cstheme="majorBidi"/>
          <w:sz w:val="28"/>
          <w:szCs w:val="28"/>
        </w:rPr>
        <w:t xml:space="preserve">many deviations </w:t>
      </w:r>
      <w:r w:rsidR="00C31C1D">
        <w:rPr>
          <w:rFonts w:asciiTheme="majorBidi" w:hAnsiTheme="majorBidi" w:cstheme="majorBidi"/>
          <w:sz w:val="28"/>
          <w:szCs w:val="28"/>
        </w:rPr>
        <w:t>they attributed to</w:t>
      </w:r>
      <w:r w:rsidR="003E6687">
        <w:rPr>
          <w:rFonts w:asciiTheme="majorBidi" w:hAnsiTheme="majorBidi" w:cstheme="majorBidi"/>
          <w:sz w:val="28"/>
          <w:szCs w:val="28"/>
        </w:rPr>
        <w:t xml:space="preserve"> </w:t>
      </w:r>
      <w:r w:rsidR="00F55AFC">
        <w:rPr>
          <w:rFonts w:asciiTheme="majorBidi" w:hAnsiTheme="majorBidi" w:cstheme="majorBidi"/>
          <w:sz w:val="28"/>
          <w:szCs w:val="28"/>
        </w:rPr>
        <w:t>Eastern Christians</w:t>
      </w:r>
      <w:r w:rsidR="00962086">
        <w:rPr>
          <w:rFonts w:asciiTheme="majorBidi" w:hAnsiTheme="majorBidi" w:cstheme="majorBidi"/>
          <w:sz w:val="28"/>
          <w:szCs w:val="28"/>
        </w:rPr>
        <w:t>.</w:t>
      </w:r>
      <w:r w:rsidR="00962086">
        <w:rPr>
          <w:rStyle w:val="FootnoteReference"/>
          <w:rFonts w:asciiTheme="majorBidi" w:hAnsiTheme="majorBidi" w:cstheme="majorBidi"/>
          <w:sz w:val="28"/>
          <w:szCs w:val="28"/>
        </w:rPr>
        <w:footnoteReference w:id="120"/>
      </w:r>
    </w:p>
    <w:p w14:paraId="352D7805" w14:textId="77777777" w:rsidR="00CE083A" w:rsidRDefault="00CE083A" w:rsidP="00C31C1D">
      <w:pPr>
        <w:pStyle w:val="ListParagraph"/>
        <w:spacing w:line="480" w:lineRule="auto"/>
        <w:ind w:left="0"/>
        <w:jc w:val="both"/>
        <w:rPr>
          <w:ins w:id="996" w:author="Author"/>
          <w:rFonts w:asciiTheme="majorBidi" w:hAnsiTheme="majorBidi" w:cstheme="majorBidi"/>
          <w:b/>
          <w:bCs/>
          <w:sz w:val="28"/>
          <w:szCs w:val="28"/>
        </w:rPr>
      </w:pPr>
    </w:p>
    <w:p w14:paraId="2CBD09B0" w14:textId="55957174" w:rsidR="00EE26BB" w:rsidRPr="00AE6A81" w:rsidRDefault="00EE26BB" w:rsidP="00C31C1D">
      <w:pPr>
        <w:pStyle w:val="ListParagraph"/>
        <w:spacing w:line="480" w:lineRule="auto"/>
        <w:ind w:left="0"/>
        <w:jc w:val="both"/>
        <w:rPr>
          <w:rFonts w:asciiTheme="majorBidi" w:hAnsiTheme="majorBidi" w:cstheme="majorBidi"/>
          <w:b/>
          <w:bCs/>
          <w:sz w:val="28"/>
          <w:szCs w:val="28"/>
        </w:rPr>
      </w:pPr>
      <w:r>
        <w:rPr>
          <w:rFonts w:asciiTheme="majorBidi" w:hAnsiTheme="majorBidi" w:cstheme="majorBidi"/>
          <w:b/>
          <w:bCs/>
          <w:sz w:val="28"/>
          <w:szCs w:val="28"/>
        </w:rPr>
        <w:t xml:space="preserve">Reference to </w:t>
      </w:r>
      <w:ins w:id="997" w:author="Author">
        <w:r w:rsidR="00C65DDD">
          <w:rPr>
            <w:rFonts w:asciiTheme="majorBidi" w:hAnsiTheme="majorBidi" w:cstheme="majorBidi"/>
            <w:b/>
            <w:bCs/>
            <w:sz w:val="28"/>
            <w:szCs w:val="28"/>
          </w:rPr>
          <w:t>L</w:t>
        </w:r>
      </w:ins>
      <w:del w:id="998" w:author="Author">
        <w:r w:rsidDel="00C65DDD">
          <w:rPr>
            <w:rFonts w:asciiTheme="majorBidi" w:hAnsiTheme="majorBidi" w:cstheme="majorBidi"/>
            <w:b/>
            <w:bCs/>
            <w:sz w:val="28"/>
            <w:szCs w:val="28"/>
          </w:rPr>
          <w:delText>l</w:delText>
        </w:r>
      </w:del>
      <w:r>
        <w:rPr>
          <w:rFonts w:asciiTheme="majorBidi" w:hAnsiTheme="majorBidi" w:cstheme="majorBidi"/>
          <w:b/>
          <w:bCs/>
          <w:sz w:val="28"/>
          <w:szCs w:val="28"/>
        </w:rPr>
        <w:t xml:space="preserve">etters in </w:t>
      </w:r>
      <w:ins w:id="999" w:author="Author">
        <w:r w:rsidR="00C65DDD">
          <w:rPr>
            <w:rFonts w:asciiTheme="majorBidi" w:hAnsiTheme="majorBidi" w:cstheme="majorBidi"/>
            <w:b/>
            <w:bCs/>
            <w:sz w:val="28"/>
            <w:szCs w:val="28"/>
          </w:rPr>
          <w:t>N</w:t>
        </w:r>
      </w:ins>
      <w:del w:id="1000" w:author="Author">
        <w:r w:rsidDel="00C65DDD">
          <w:rPr>
            <w:rFonts w:asciiTheme="majorBidi" w:hAnsiTheme="majorBidi" w:cstheme="majorBidi"/>
            <w:b/>
            <w:bCs/>
            <w:sz w:val="28"/>
            <w:szCs w:val="28"/>
          </w:rPr>
          <w:delText>n</w:delText>
        </w:r>
      </w:del>
      <w:r>
        <w:rPr>
          <w:rFonts w:asciiTheme="majorBidi" w:hAnsiTheme="majorBidi" w:cstheme="majorBidi"/>
          <w:b/>
          <w:bCs/>
          <w:sz w:val="28"/>
          <w:szCs w:val="28"/>
        </w:rPr>
        <w:t xml:space="preserve">arrative </w:t>
      </w:r>
      <w:ins w:id="1001" w:author="Author">
        <w:r w:rsidR="00C65DDD">
          <w:rPr>
            <w:rFonts w:asciiTheme="majorBidi" w:hAnsiTheme="majorBidi" w:cstheme="majorBidi"/>
            <w:b/>
            <w:bCs/>
            <w:sz w:val="28"/>
            <w:szCs w:val="28"/>
          </w:rPr>
          <w:t>S</w:t>
        </w:r>
      </w:ins>
      <w:del w:id="1002" w:author="Author">
        <w:r w:rsidDel="00C65DDD">
          <w:rPr>
            <w:rFonts w:asciiTheme="majorBidi" w:hAnsiTheme="majorBidi" w:cstheme="majorBidi"/>
            <w:b/>
            <w:bCs/>
            <w:sz w:val="28"/>
            <w:szCs w:val="28"/>
          </w:rPr>
          <w:delText>s</w:delText>
        </w:r>
      </w:del>
      <w:r>
        <w:rPr>
          <w:rFonts w:asciiTheme="majorBidi" w:hAnsiTheme="majorBidi" w:cstheme="majorBidi"/>
          <w:b/>
          <w:bCs/>
          <w:sz w:val="28"/>
          <w:szCs w:val="28"/>
        </w:rPr>
        <w:t>ources</w:t>
      </w:r>
    </w:p>
    <w:p w14:paraId="604818D0" w14:textId="01042158" w:rsidR="00641933" w:rsidRDefault="00CF568E" w:rsidP="00641933">
      <w:pPr>
        <w:spacing w:line="480" w:lineRule="auto"/>
        <w:jc w:val="both"/>
        <w:rPr>
          <w:rFonts w:asciiTheme="majorBidi" w:hAnsiTheme="majorBidi" w:cstheme="majorBidi"/>
          <w:sz w:val="28"/>
          <w:szCs w:val="28"/>
        </w:rPr>
      </w:pPr>
      <w:r>
        <w:rPr>
          <w:rFonts w:asciiTheme="majorBidi" w:hAnsiTheme="majorBidi" w:cstheme="majorBidi"/>
          <w:sz w:val="28"/>
          <w:szCs w:val="28"/>
        </w:rPr>
        <w:t xml:space="preserve">Very few twelfth-century chroniclers were aware of the importance of correspondence </w:t>
      </w:r>
      <w:r w:rsidR="00A1174C">
        <w:rPr>
          <w:rFonts w:asciiTheme="majorBidi" w:hAnsiTheme="majorBidi" w:cstheme="majorBidi"/>
          <w:sz w:val="28"/>
          <w:szCs w:val="28"/>
        </w:rPr>
        <w:t xml:space="preserve">as </w:t>
      </w:r>
      <w:r w:rsidR="00C31C1D">
        <w:rPr>
          <w:rFonts w:asciiTheme="majorBidi" w:hAnsiTheme="majorBidi" w:cstheme="majorBidi"/>
          <w:sz w:val="28"/>
          <w:szCs w:val="28"/>
        </w:rPr>
        <w:t xml:space="preserve">a </w:t>
      </w:r>
      <w:r w:rsidR="00A1174C">
        <w:rPr>
          <w:rFonts w:asciiTheme="majorBidi" w:hAnsiTheme="majorBidi" w:cstheme="majorBidi"/>
          <w:sz w:val="28"/>
          <w:szCs w:val="28"/>
        </w:rPr>
        <w:t>historical source</w:t>
      </w:r>
      <w:r w:rsidR="009C73D7">
        <w:rPr>
          <w:rFonts w:asciiTheme="majorBidi" w:hAnsiTheme="majorBidi" w:cstheme="majorBidi"/>
          <w:sz w:val="28"/>
          <w:szCs w:val="28"/>
        </w:rPr>
        <w:t xml:space="preserve">, </w:t>
      </w:r>
      <w:del w:id="1003" w:author="Author">
        <w:r w:rsidR="009C73D7" w:rsidDel="00D615B7">
          <w:rPr>
            <w:rFonts w:asciiTheme="majorBidi" w:hAnsiTheme="majorBidi" w:cstheme="majorBidi"/>
            <w:sz w:val="28"/>
            <w:szCs w:val="28"/>
          </w:rPr>
          <w:delText xml:space="preserve">as </w:delText>
        </w:r>
      </w:del>
      <w:ins w:id="1004" w:author="Author">
        <w:del w:id="1005" w:author="Author">
          <w:r w:rsidR="000A41CA" w:rsidDel="00D615B7">
            <w:rPr>
              <w:rFonts w:asciiTheme="majorBidi" w:hAnsiTheme="majorBidi" w:cstheme="majorBidi"/>
              <w:sz w:val="28"/>
              <w:szCs w:val="28"/>
            </w:rPr>
            <w:delText>in</w:delText>
          </w:r>
        </w:del>
        <w:r w:rsidR="00D615B7">
          <w:rPr>
            <w:rFonts w:asciiTheme="majorBidi" w:hAnsiTheme="majorBidi" w:cstheme="majorBidi"/>
            <w:sz w:val="28"/>
            <w:szCs w:val="28"/>
          </w:rPr>
          <w:t>as against</w:t>
        </w:r>
      </w:ins>
      <w:del w:id="1006" w:author="Author">
        <w:r w:rsidR="009C73D7" w:rsidDel="000A41CA">
          <w:rPr>
            <w:rFonts w:asciiTheme="majorBidi" w:hAnsiTheme="majorBidi" w:cstheme="majorBidi"/>
            <w:sz w:val="28"/>
            <w:szCs w:val="28"/>
          </w:rPr>
          <w:delText>against</w:delText>
        </w:r>
      </w:del>
      <w:r w:rsidR="009C73D7">
        <w:rPr>
          <w:rFonts w:asciiTheme="majorBidi" w:hAnsiTheme="majorBidi" w:cstheme="majorBidi"/>
          <w:sz w:val="28"/>
          <w:szCs w:val="28"/>
        </w:rPr>
        <w:t xml:space="preserve"> later </w:t>
      </w:r>
      <w:r w:rsidR="009C73D7">
        <w:rPr>
          <w:rFonts w:asciiTheme="majorBidi" w:hAnsiTheme="majorBidi" w:cstheme="majorBidi"/>
          <w:sz w:val="28"/>
          <w:szCs w:val="28"/>
        </w:rPr>
        <w:lastRenderedPageBreak/>
        <w:t>historiographical trends</w:t>
      </w:r>
      <w:r>
        <w:rPr>
          <w:rFonts w:asciiTheme="majorBidi" w:hAnsiTheme="majorBidi" w:cstheme="majorBidi"/>
          <w:sz w:val="28"/>
          <w:szCs w:val="28"/>
        </w:rPr>
        <w:t>.</w:t>
      </w:r>
      <w:r w:rsidR="009C73D7">
        <w:rPr>
          <w:rStyle w:val="FootnoteReference"/>
          <w:rFonts w:asciiTheme="majorBidi" w:hAnsiTheme="majorBidi" w:cstheme="majorBidi"/>
          <w:sz w:val="28"/>
          <w:szCs w:val="28"/>
        </w:rPr>
        <w:footnoteReference w:id="121"/>
      </w:r>
      <w:r w:rsidR="00A1174C">
        <w:rPr>
          <w:rFonts w:asciiTheme="majorBidi" w:hAnsiTheme="majorBidi" w:cstheme="majorBidi"/>
          <w:sz w:val="28"/>
          <w:szCs w:val="28"/>
        </w:rPr>
        <w:t xml:space="preserve"> </w:t>
      </w:r>
      <w:r w:rsidR="00CB07A1">
        <w:rPr>
          <w:rFonts w:asciiTheme="majorBidi" w:hAnsiTheme="majorBidi" w:cstheme="majorBidi"/>
          <w:sz w:val="28"/>
          <w:szCs w:val="28"/>
        </w:rPr>
        <w:t>William</w:t>
      </w:r>
      <w:r w:rsidR="00A1174C">
        <w:rPr>
          <w:rFonts w:asciiTheme="majorBidi" w:hAnsiTheme="majorBidi" w:cstheme="majorBidi"/>
          <w:sz w:val="28"/>
          <w:szCs w:val="28"/>
        </w:rPr>
        <w:t xml:space="preserve"> of </w:t>
      </w:r>
      <w:proofErr w:type="spellStart"/>
      <w:r w:rsidR="003E6687">
        <w:rPr>
          <w:rFonts w:asciiTheme="majorBidi" w:hAnsiTheme="majorBidi" w:cstheme="majorBidi"/>
          <w:sz w:val="28"/>
          <w:szCs w:val="28"/>
        </w:rPr>
        <w:t>Tyre</w:t>
      </w:r>
      <w:proofErr w:type="spellEnd"/>
      <w:r w:rsidR="003E6687">
        <w:rPr>
          <w:rFonts w:asciiTheme="majorBidi" w:hAnsiTheme="majorBidi" w:cstheme="majorBidi"/>
          <w:sz w:val="28"/>
          <w:szCs w:val="28"/>
        </w:rPr>
        <w:t xml:space="preserve"> and</w:t>
      </w:r>
      <w:r w:rsidR="00F55AFC">
        <w:rPr>
          <w:rFonts w:asciiTheme="majorBidi" w:hAnsiTheme="majorBidi" w:cstheme="majorBidi"/>
          <w:sz w:val="28"/>
          <w:szCs w:val="28"/>
        </w:rPr>
        <w:t xml:space="preserve"> Ralph of </w:t>
      </w:r>
      <w:proofErr w:type="spellStart"/>
      <w:r w:rsidR="00F55AFC">
        <w:rPr>
          <w:rFonts w:asciiTheme="majorBidi" w:hAnsiTheme="majorBidi" w:cstheme="majorBidi"/>
          <w:sz w:val="28"/>
          <w:szCs w:val="28"/>
        </w:rPr>
        <w:t>Diceto</w:t>
      </w:r>
      <w:proofErr w:type="spellEnd"/>
      <w:r w:rsidR="00F55AFC">
        <w:rPr>
          <w:rFonts w:asciiTheme="majorBidi" w:hAnsiTheme="majorBidi" w:cstheme="majorBidi"/>
          <w:sz w:val="28"/>
          <w:szCs w:val="28"/>
        </w:rPr>
        <w:t xml:space="preserve"> </w:t>
      </w:r>
      <w:ins w:id="1007" w:author="Author">
        <w:r w:rsidR="0049131C">
          <w:rPr>
            <w:rFonts w:asciiTheme="majorBidi" w:hAnsiTheme="majorBidi" w:cstheme="majorBidi"/>
            <w:sz w:val="28"/>
            <w:szCs w:val="28"/>
          </w:rPr>
          <w:t>are</w:t>
        </w:r>
      </w:ins>
      <w:del w:id="1008" w:author="Author">
        <w:r w:rsidR="00A1174C" w:rsidDel="0049131C">
          <w:rPr>
            <w:rFonts w:asciiTheme="majorBidi" w:hAnsiTheme="majorBidi" w:cstheme="majorBidi"/>
            <w:sz w:val="28"/>
            <w:szCs w:val="28"/>
          </w:rPr>
          <w:delText xml:space="preserve">present </w:delText>
        </w:r>
        <w:r w:rsidR="005B5B72" w:rsidDel="0049131C">
          <w:rPr>
            <w:rFonts w:asciiTheme="majorBidi" w:hAnsiTheme="majorBidi" w:cstheme="majorBidi"/>
            <w:sz w:val="28"/>
            <w:szCs w:val="28"/>
          </w:rPr>
          <w:delText>in this regard</w:delText>
        </w:r>
      </w:del>
      <w:r w:rsidR="005B5B72">
        <w:rPr>
          <w:rFonts w:asciiTheme="majorBidi" w:hAnsiTheme="majorBidi" w:cstheme="majorBidi"/>
          <w:sz w:val="28"/>
          <w:szCs w:val="28"/>
        </w:rPr>
        <w:t xml:space="preserve"> </w:t>
      </w:r>
      <w:r w:rsidR="00A1174C">
        <w:rPr>
          <w:rFonts w:asciiTheme="majorBidi" w:hAnsiTheme="majorBidi" w:cstheme="majorBidi"/>
          <w:sz w:val="28"/>
          <w:szCs w:val="28"/>
        </w:rPr>
        <w:t>exceptional example</w:t>
      </w:r>
      <w:r w:rsidR="00F55AFC">
        <w:rPr>
          <w:rFonts w:asciiTheme="majorBidi" w:hAnsiTheme="majorBidi" w:cstheme="majorBidi"/>
          <w:sz w:val="28"/>
          <w:szCs w:val="28"/>
        </w:rPr>
        <w:t>s</w:t>
      </w:r>
      <w:r w:rsidR="001031A1">
        <w:rPr>
          <w:rFonts w:asciiTheme="majorBidi" w:hAnsiTheme="majorBidi" w:cstheme="majorBidi"/>
          <w:sz w:val="28"/>
          <w:szCs w:val="28"/>
        </w:rPr>
        <w:t xml:space="preserve"> </w:t>
      </w:r>
      <w:r w:rsidR="00A1174C">
        <w:rPr>
          <w:rFonts w:asciiTheme="majorBidi" w:hAnsiTheme="majorBidi" w:cstheme="majorBidi"/>
          <w:sz w:val="28"/>
          <w:szCs w:val="28"/>
        </w:rPr>
        <w:t xml:space="preserve">because </w:t>
      </w:r>
      <w:ins w:id="1009" w:author="Author">
        <w:r w:rsidR="0049131C">
          <w:rPr>
            <w:rFonts w:asciiTheme="majorBidi" w:hAnsiTheme="majorBidi" w:cstheme="majorBidi"/>
            <w:sz w:val="28"/>
            <w:szCs w:val="28"/>
          </w:rPr>
          <w:t xml:space="preserve">of </w:t>
        </w:r>
      </w:ins>
      <w:r w:rsidR="00F55AFC">
        <w:rPr>
          <w:rFonts w:asciiTheme="majorBidi" w:hAnsiTheme="majorBidi" w:cstheme="majorBidi"/>
          <w:sz w:val="28"/>
          <w:szCs w:val="28"/>
        </w:rPr>
        <w:t>their</w:t>
      </w:r>
      <w:r w:rsidR="00A1174C">
        <w:rPr>
          <w:rFonts w:asciiTheme="majorBidi" w:hAnsiTheme="majorBidi" w:cstheme="majorBidi"/>
          <w:sz w:val="28"/>
          <w:szCs w:val="28"/>
        </w:rPr>
        <w:t xml:space="preserve"> many quotations of contemporary</w:t>
      </w:r>
      <w:r w:rsidR="001031A1">
        <w:rPr>
          <w:rFonts w:asciiTheme="majorBidi" w:hAnsiTheme="majorBidi" w:cstheme="majorBidi"/>
          <w:sz w:val="28"/>
          <w:szCs w:val="28"/>
        </w:rPr>
        <w:t xml:space="preserve"> letters</w:t>
      </w:r>
      <w:r w:rsidR="00A1174C">
        <w:rPr>
          <w:rFonts w:asciiTheme="majorBidi" w:hAnsiTheme="majorBidi" w:cstheme="majorBidi"/>
          <w:sz w:val="28"/>
          <w:szCs w:val="28"/>
        </w:rPr>
        <w:t xml:space="preserve">, perhaps </w:t>
      </w:r>
      <w:r w:rsidR="00C31C1D">
        <w:rPr>
          <w:rFonts w:asciiTheme="majorBidi" w:hAnsiTheme="majorBidi" w:cstheme="majorBidi"/>
          <w:sz w:val="28"/>
          <w:szCs w:val="28"/>
        </w:rPr>
        <w:t>because</w:t>
      </w:r>
      <w:r w:rsidR="00A1174C">
        <w:rPr>
          <w:rFonts w:asciiTheme="majorBidi" w:hAnsiTheme="majorBidi" w:cstheme="majorBidi"/>
          <w:sz w:val="28"/>
          <w:szCs w:val="28"/>
        </w:rPr>
        <w:t xml:space="preserve"> </w:t>
      </w:r>
      <w:r w:rsidR="001031A1">
        <w:rPr>
          <w:rFonts w:asciiTheme="majorBidi" w:hAnsiTheme="majorBidi" w:cstheme="majorBidi"/>
          <w:sz w:val="28"/>
          <w:szCs w:val="28"/>
        </w:rPr>
        <w:t xml:space="preserve">they </w:t>
      </w:r>
      <w:r w:rsidR="00F55AFC">
        <w:rPr>
          <w:rFonts w:asciiTheme="majorBidi" w:hAnsiTheme="majorBidi" w:cstheme="majorBidi"/>
          <w:sz w:val="28"/>
          <w:szCs w:val="28"/>
        </w:rPr>
        <w:t>both</w:t>
      </w:r>
      <w:r w:rsidR="00A1174C">
        <w:rPr>
          <w:rFonts w:asciiTheme="majorBidi" w:hAnsiTheme="majorBidi" w:cstheme="majorBidi"/>
          <w:sz w:val="28"/>
          <w:szCs w:val="28"/>
        </w:rPr>
        <w:t xml:space="preserve"> ha</w:t>
      </w:r>
      <w:r w:rsidR="00F55AFC">
        <w:rPr>
          <w:rFonts w:asciiTheme="majorBidi" w:hAnsiTheme="majorBidi" w:cstheme="majorBidi"/>
          <w:sz w:val="28"/>
          <w:szCs w:val="28"/>
        </w:rPr>
        <w:t>d</w:t>
      </w:r>
      <w:r w:rsidR="00A1174C">
        <w:rPr>
          <w:rFonts w:asciiTheme="majorBidi" w:hAnsiTheme="majorBidi" w:cstheme="majorBidi"/>
          <w:sz w:val="28"/>
          <w:szCs w:val="28"/>
        </w:rPr>
        <w:t xml:space="preserve"> </w:t>
      </w:r>
      <w:del w:id="1010" w:author="Author">
        <w:r w:rsidR="00C31C1D" w:rsidDel="003B4758">
          <w:rPr>
            <w:rFonts w:asciiTheme="majorBidi" w:hAnsiTheme="majorBidi" w:cstheme="majorBidi"/>
            <w:sz w:val="28"/>
            <w:szCs w:val="28"/>
          </w:rPr>
          <w:delText xml:space="preserve">a </w:delText>
        </w:r>
      </w:del>
      <w:r w:rsidR="00C31C1D">
        <w:rPr>
          <w:rFonts w:asciiTheme="majorBidi" w:hAnsiTheme="majorBidi" w:cstheme="majorBidi"/>
          <w:sz w:val="28"/>
          <w:szCs w:val="28"/>
        </w:rPr>
        <w:t xml:space="preserve">better </w:t>
      </w:r>
      <w:r w:rsidR="00A1174C">
        <w:rPr>
          <w:rFonts w:asciiTheme="majorBidi" w:hAnsiTheme="majorBidi" w:cstheme="majorBidi"/>
          <w:sz w:val="28"/>
          <w:szCs w:val="28"/>
        </w:rPr>
        <w:t xml:space="preserve">access to </w:t>
      </w:r>
      <w:r w:rsidR="00873D9C">
        <w:rPr>
          <w:rFonts w:asciiTheme="majorBidi" w:hAnsiTheme="majorBidi" w:cstheme="majorBidi"/>
          <w:sz w:val="28"/>
          <w:szCs w:val="28"/>
        </w:rPr>
        <w:t>crusade correspondence</w:t>
      </w:r>
      <w:r w:rsidR="00A1174C">
        <w:rPr>
          <w:rFonts w:asciiTheme="majorBidi" w:hAnsiTheme="majorBidi" w:cstheme="majorBidi"/>
          <w:sz w:val="28"/>
          <w:szCs w:val="28"/>
        </w:rPr>
        <w:t xml:space="preserve">. </w:t>
      </w:r>
      <w:r w:rsidR="003E6687">
        <w:rPr>
          <w:rFonts w:asciiTheme="majorBidi" w:hAnsiTheme="majorBidi" w:cstheme="majorBidi"/>
          <w:sz w:val="28"/>
          <w:szCs w:val="28"/>
        </w:rPr>
        <w:t>Some</w:t>
      </w:r>
      <w:r w:rsidR="00553B23">
        <w:rPr>
          <w:rFonts w:asciiTheme="majorBidi" w:hAnsiTheme="majorBidi" w:cstheme="majorBidi"/>
          <w:sz w:val="28"/>
          <w:szCs w:val="28"/>
        </w:rPr>
        <w:t xml:space="preserve"> letters chosen by William </w:t>
      </w:r>
      <w:del w:id="1011" w:author="Author">
        <w:r w:rsidR="00553B23" w:rsidDel="003B4758">
          <w:rPr>
            <w:rFonts w:asciiTheme="majorBidi" w:hAnsiTheme="majorBidi" w:cstheme="majorBidi"/>
            <w:sz w:val="28"/>
            <w:szCs w:val="28"/>
          </w:rPr>
          <w:delText>are related to</w:delText>
        </w:r>
      </w:del>
      <w:ins w:id="1012" w:author="Author">
        <w:r w:rsidR="003B4758">
          <w:rPr>
            <w:rFonts w:asciiTheme="majorBidi" w:hAnsiTheme="majorBidi" w:cstheme="majorBidi"/>
            <w:sz w:val="28"/>
            <w:szCs w:val="28"/>
          </w:rPr>
          <w:t>deal with</w:t>
        </w:r>
      </w:ins>
      <w:r w:rsidR="00553B23">
        <w:rPr>
          <w:rFonts w:asciiTheme="majorBidi" w:hAnsiTheme="majorBidi" w:cstheme="majorBidi"/>
          <w:sz w:val="28"/>
          <w:szCs w:val="28"/>
        </w:rPr>
        <w:t xml:space="preserve"> ecclesiastical matters (RRR 49, 131) and matrimonial treatises (RRR 251-2, 1005)</w:t>
      </w:r>
      <w:r w:rsidR="00CB07A1">
        <w:rPr>
          <w:rFonts w:asciiTheme="majorBidi" w:hAnsiTheme="majorBidi" w:cstheme="majorBidi"/>
          <w:sz w:val="28"/>
          <w:szCs w:val="28"/>
        </w:rPr>
        <w:t>.</w:t>
      </w:r>
      <w:r w:rsidR="00553B23">
        <w:rPr>
          <w:rFonts w:asciiTheme="majorBidi" w:hAnsiTheme="majorBidi" w:cstheme="majorBidi"/>
          <w:sz w:val="28"/>
          <w:szCs w:val="28"/>
        </w:rPr>
        <w:t xml:space="preserve"> </w:t>
      </w:r>
      <w:r w:rsidR="00CB07A1">
        <w:rPr>
          <w:rFonts w:asciiTheme="majorBidi" w:hAnsiTheme="majorBidi" w:cstheme="majorBidi"/>
          <w:sz w:val="28"/>
          <w:szCs w:val="28"/>
        </w:rPr>
        <w:t>T</w:t>
      </w:r>
      <w:r w:rsidR="00813A63">
        <w:rPr>
          <w:rFonts w:asciiTheme="majorBidi" w:hAnsiTheme="majorBidi" w:cstheme="majorBidi"/>
          <w:sz w:val="28"/>
          <w:szCs w:val="28"/>
        </w:rPr>
        <w:t>here</w:t>
      </w:r>
      <w:ins w:id="1013" w:author="Author">
        <w:r w:rsidR="0049131C">
          <w:rPr>
            <w:rFonts w:asciiTheme="majorBidi" w:hAnsiTheme="majorBidi" w:cstheme="majorBidi"/>
            <w:sz w:val="28"/>
            <w:szCs w:val="28"/>
          </w:rPr>
          <w:t xml:space="preserve"> are</w:t>
        </w:r>
      </w:ins>
      <w:r w:rsidR="00813A63">
        <w:rPr>
          <w:rFonts w:asciiTheme="majorBidi" w:hAnsiTheme="majorBidi" w:cstheme="majorBidi"/>
          <w:sz w:val="28"/>
          <w:szCs w:val="28"/>
        </w:rPr>
        <w:t xml:space="preserve"> also references to diplomatic and political issues</w:t>
      </w:r>
      <w:del w:id="1014" w:author="Author">
        <w:r w:rsidR="00CB07A1" w:rsidDel="003B4758">
          <w:rPr>
            <w:rFonts w:asciiTheme="majorBidi" w:hAnsiTheme="majorBidi" w:cstheme="majorBidi"/>
            <w:sz w:val="28"/>
            <w:szCs w:val="28"/>
          </w:rPr>
          <w:delText>,</w:delText>
        </w:r>
      </w:del>
      <w:r w:rsidR="00813A63">
        <w:rPr>
          <w:rFonts w:asciiTheme="majorBidi" w:hAnsiTheme="majorBidi" w:cstheme="majorBidi"/>
          <w:sz w:val="28"/>
          <w:szCs w:val="28"/>
        </w:rPr>
        <w:t xml:space="preserve"> </w:t>
      </w:r>
      <w:del w:id="1015" w:author="Author">
        <w:r w:rsidR="00CB07A1" w:rsidDel="003B4758">
          <w:rPr>
            <w:rFonts w:asciiTheme="majorBidi" w:hAnsiTheme="majorBidi" w:cstheme="majorBidi"/>
            <w:sz w:val="28"/>
            <w:szCs w:val="28"/>
          </w:rPr>
          <w:delText>which</w:delText>
        </w:r>
        <w:r w:rsidR="00813A63" w:rsidDel="003B4758">
          <w:rPr>
            <w:rFonts w:asciiTheme="majorBidi" w:hAnsiTheme="majorBidi" w:cstheme="majorBidi"/>
            <w:sz w:val="28"/>
            <w:szCs w:val="28"/>
          </w:rPr>
          <w:delText xml:space="preserve"> were </w:delText>
        </w:r>
      </w:del>
      <w:r w:rsidR="00813A63">
        <w:rPr>
          <w:rFonts w:asciiTheme="majorBidi" w:hAnsiTheme="majorBidi" w:cstheme="majorBidi"/>
          <w:sz w:val="28"/>
          <w:szCs w:val="28"/>
        </w:rPr>
        <w:t xml:space="preserve">of </w:t>
      </w:r>
      <w:r w:rsidR="003E6687">
        <w:rPr>
          <w:rFonts w:asciiTheme="majorBidi" w:hAnsiTheme="majorBidi" w:cstheme="majorBidi"/>
          <w:sz w:val="28"/>
          <w:szCs w:val="28"/>
        </w:rPr>
        <w:t xml:space="preserve">great </w:t>
      </w:r>
      <w:r w:rsidR="00813A63">
        <w:rPr>
          <w:rFonts w:asciiTheme="majorBidi" w:hAnsiTheme="majorBidi" w:cstheme="majorBidi"/>
          <w:sz w:val="28"/>
          <w:szCs w:val="28"/>
        </w:rPr>
        <w:t>importance to the Latin</w:t>
      </w:r>
      <w:r w:rsidR="00641933">
        <w:rPr>
          <w:rFonts w:asciiTheme="majorBidi" w:hAnsiTheme="majorBidi" w:cstheme="majorBidi"/>
          <w:sz w:val="28"/>
          <w:szCs w:val="28"/>
        </w:rPr>
        <w:t>s</w:t>
      </w:r>
      <w:ins w:id="1016" w:author="Author">
        <w:r w:rsidR="00E5636C">
          <w:rPr>
            <w:rFonts w:asciiTheme="majorBidi" w:hAnsiTheme="majorBidi" w:cstheme="majorBidi"/>
            <w:sz w:val="28"/>
            <w:szCs w:val="28"/>
          </w:rPr>
          <w:t>’</w:t>
        </w:r>
      </w:ins>
      <w:r w:rsidR="00813A63">
        <w:rPr>
          <w:rFonts w:asciiTheme="majorBidi" w:hAnsiTheme="majorBidi" w:cstheme="majorBidi"/>
          <w:sz w:val="28"/>
          <w:szCs w:val="28"/>
        </w:rPr>
        <w:t xml:space="preserve"> survival, such as Godfrey of Bouillon’s death (RRR 46), </w:t>
      </w:r>
      <w:proofErr w:type="spellStart"/>
      <w:r w:rsidR="00813A63">
        <w:rPr>
          <w:rFonts w:asciiTheme="majorBidi" w:hAnsiTheme="majorBidi" w:cstheme="majorBidi"/>
          <w:sz w:val="28"/>
          <w:szCs w:val="28"/>
        </w:rPr>
        <w:t>Rainald</w:t>
      </w:r>
      <w:proofErr w:type="spellEnd"/>
      <w:r w:rsidR="00813A63">
        <w:rPr>
          <w:rFonts w:asciiTheme="majorBidi" w:hAnsiTheme="majorBidi" w:cstheme="majorBidi"/>
          <w:sz w:val="28"/>
          <w:szCs w:val="28"/>
        </w:rPr>
        <w:t xml:space="preserve"> of Chatillon’s alleged insanity (RRR 549)</w:t>
      </w:r>
      <w:r w:rsidR="003E6687">
        <w:rPr>
          <w:rFonts w:asciiTheme="majorBidi" w:hAnsiTheme="majorBidi" w:cstheme="majorBidi"/>
          <w:sz w:val="28"/>
          <w:szCs w:val="28"/>
        </w:rPr>
        <w:t>,</w:t>
      </w:r>
      <w:r w:rsidR="00813A63">
        <w:rPr>
          <w:rFonts w:asciiTheme="majorBidi" w:hAnsiTheme="majorBidi" w:cstheme="majorBidi"/>
          <w:sz w:val="28"/>
          <w:szCs w:val="28"/>
        </w:rPr>
        <w:t xml:space="preserve"> and the complicate</w:t>
      </w:r>
      <w:ins w:id="1017" w:author="Author">
        <w:r w:rsidR="003B4758">
          <w:rPr>
            <w:rFonts w:asciiTheme="majorBidi" w:hAnsiTheme="majorBidi" w:cstheme="majorBidi"/>
            <w:sz w:val="28"/>
            <w:szCs w:val="28"/>
          </w:rPr>
          <w:t>d</w:t>
        </w:r>
      </w:ins>
      <w:r w:rsidR="00813A63">
        <w:rPr>
          <w:rFonts w:asciiTheme="majorBidi" w:hAnsiTheme="majorBidi" w:cstheme="majorBidi"/>
          <w:sz w:val="28"/>
          <w:szCs w:val="28"/>
        </w:rPr>
        <w:t xml:space="preserve"> dealings with the Byzantine Emperor (RRR 614, 798, 800, 1005).</w:t>
      </w:r>
      <w:r w:rsidR="00813A63">
        <w:rPr>
          <w:rStyle w:val="FootnoteReference"/>
          <w:rFonts w:asciiTheme="majorBidi" w:hAnsiTheme="majorBidi" w:cstheme="majorBidi"/>
          <w:sz w:val="28"/>
          <w:szCs w:val="28"/>
        </w:rPr>
        <w:footnoteReference w:id="122"/>
      </w:r>
      <w:r w:rsidR="00813A63">
        <w:rPr>
          <w:rFonts w:asciiTheme="majorBidi" w:hAnsiTheme="majorBidi" w:cstheme="majorBidi"/>
          <w:sz w:val="28"/>
          <w:szCs w:val="28"/>
        </w:rPr>
        <w:t xml:space="preserve"> </w:t>
      </w:r>
      <w:del w:id="1018" w:author="Author">
        <w:r w:rsidR="00813A63" w:rsidDel="00C65DDD">
          <w:rPr>
            <w:rFonts w:asciiTheme="majorBidi" w:hAnsiTheme="majorBidi" w:cstheme="majorBidi"/>
            <w:sz w:val="28"/>
            <w:szCs w:val="28"/>
          </w:rPr>
          <w:delText xml:space="preserve"> </w:delText>
        </w:r>
      </w:del>
      <w:r w:rsidR="00813A63">
        <w:rPr>
          <w:rFonts w:asciiTheme="majorBidi" w:hAnsiTheme="majorBidi" w:cstheme="majorBidi"/>
          <w:sz w:val="28"/>
          <w:szCs w:val="28"/>
        </w:rPr>
        <w:t xml:space="preserve">Of particular interest </w:t>
      </w:r>
      <w:r w:rsidR="00083443">
        <w:rPr>
          <w:rFonts w:asciiTheme="majorBidi" w:hAnsiTheme="majorBidi" w:cstheme="majorBidi"/>
          <w:sz w:val="28"/>
          <w:szCs w:val="28"/>
        </w:rPr>
        <w:t>are</w:t>
      </w:r>
      <w:r w:rsidR="005B5B72">
        <w:rPr>
          <w:rFonts w:asciiTheme="majorBidi" w:hAnsiTheme="majorBidi" w:cstheme="majorBidi"/>
          <w:sz w:val="28"/>
          <w:szCs w:val="28"/>
        </w:rPr>
        <w:t xml:space="preserve"> </w:t>
      </w:r>
      <w:del w:id="1019" w:author="Author">
        <w:r w:rsidR="005B5B72" w:rsidDel="00E5636C">
          <w:rPr>
            <w:rFonts w:asciiTheme="majorBidi" w:hAnsiTheme="majorBidi" w:cstheme="majorBidi"/>
            <w:sz w:val="28"/>
            <w:szCs w:val="28"/>
          </w:rPr>
          <w:delText>also</w:delText>
        </w:r>
        <w:r w:rsidR="00813A63" w:rsidDel="00E5636C">
          <w:rPr>
            <w:rFonts w:asciiTheme="majorBidi" w:hAnsiTheme="majorBidi" w:cstheme="majorBidi"/>
            <w:sz w:val="28"/>
            <w:szCs w:val="28"/>
          </w:rPr>
          <w:delText xml:space="preserve"> </w:delText>
        </w:r>
      </w:del>
      <w:r w:rsidR="00813A63">
        <w:rPr>
          <w:rFonts w:asciiTheme="majorBidi" w:hAnsiTheme="majorBidi" w:cstheme="majorBidi"/>
          <w:sz w:val="28"/>
          <w:szCs w:val="28"/>
        </w:rPr>
        <w:t>Ralph</w:t>
      </w:r>
      <w:r w:rsidR="009A7A48">
        <w:rPr>
          <w:rFonts w:asciiTheme="majorBidi" w:hAnsiTheme="majorBidi" w:cstheme="majorBidi"/>
          <w:sz w:val="28"/>
          <w:szCs w:val="28"/>
        </w:rPr>
        <w:t xml:space="preserve"> of </w:t>
      </w:r>
      <w:proofErr w:type="spellStart"/>
      <w:r w:rsidR="009A7A48">
        <w:rPr>
          <w:rFonts w:asciiTheme="majorBidi" w:hAnsiTheme="majorBidi" w:cstheme="majorBidi"/>
          <w:sz w:val="28"/>
          <w:szCs w:val="28"/>
        </w:rPr>
        <w:t>Diceto</w:t>
      </w:r>
      <w:r w:rsidR="00E1284A">
        <w:rPr>
          <w:rFonts w:asciiTheme="majorBidi" w:hAnsiTheme="majorBidi" w:cstheme="majorBidi"/>
          <w:sz w:val="28"/>
          <w:szCs w:val="28"/>
        </w:rPr>
        <w:t>’s</w:t>
      </w:r>
      <w:proofErr w:type="spellEnd"/>
      <w:r w:rsidR="00813A63">
        <w:rPr>
          <w:rFonts w:asciiTheme="majorBidi" w:hAnsiTheme="majorBidi" w:cstheme="majorBidi"/>
          <w:sz w:val="28"/>
          <w:szCs w:val="28"/>
        </w:rPr>
        <w:t xml:space="preserve"> references to the release of Christian prisoners</w:t>
      </w:r>
      <w:r w:rsidR="00083443">
        <w:rPr>
          <w:rFonts w:asciiTheme="majorBidi" w:hAnsiTheme="majorBidi" w:cstheme="majorBidi"/>
          <w:sz w:val="28"/>
          <w:szCs w:val="28"/>
        </w:rPr>
        <w:t xml:space="preserve"> (RRR 1123, 1139) and Saladin</w:t>
      </w:r>
      <w:ins w:id="1020" w:author="Author">
        <w:r w:rsidR="00E5636C">
          <w:rPr>
            <w:rFonts w:asciiTheme="majorBidi" w:hAnsiTheme="majorBidi" w:cstheme="majorBidi"/>
            <w:sz w:val="28"/>
            <w:szCs w:val="28"/>
          </w:rPr>
          <w:t>’s</w:t>
        </w:r>
      </w:ins>
      <w:r w:rsidR="00083443">
        <w:rPr>
          <w:rFonts w:asciiTheme="majorBidi" w:hAnsiTheme="majorBidi" w:cstheme="majorBidi"/>
          <w:sz w:val="28"/>
          <w:szCs w:val="28"/>
        </w:rPr>
        <w:t xml:space="preserve"> advances in the Holy Land (RRR1148, 1235).</w:t>
      </w:r>
      <w:r w:rsidR="00083443" w:rsidRPr="00083443">
        <w:rPr>
          <w:rStyle w:val="FootnoteReference"/>
          <w:rFonts w:asciiTheme="majorBidi" w:hAnsiTheme="majorBidi" w:cstheme="majorBidi"/>
          <w:sz w:val="28"/>
          <w:szCs w:val="28"/>
        </w:rPr>
        <w:t xml:space="preserve"> </w:t>
      </w:r>
      <w:r w:rsidR="00083443">
        <w:rPr>
          <w:rStyle w:val="FootnoteReference"/>
          <w:rFonts w:asciiTheme="majorBidi" w:hAnsiTheme="majorBidi" w:cstheme="majorBidi"/>
          <w:sz w:val="28"/>
          <w:szCs w:val="28"/>
        </w:rPr>
        <w:footnoteReference w:id="123"/>
      </w:r>
      <w:r w:rsidR="00083443">
        <w:rPr>
          <w:rFonts w:asciiTheme="majorBidi" w:hAnsiTheme="majorBidi" w:cstheme="majorBidi"/>
          <w:sz w:val="28"/>
          <w:szCs w:val="28"/>
        </w:rPr>
        <w:t xml:space="preserve"> </w:t>
      </w:r>
    </w:p>
    <w:p w14:paraId="5EA5BF64" w14:textId="45CF4723" w:rsidR="00641933" w:rsidRDefault="003E6687" w:rsidP="00641933">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lastRenderedPageBreak/>
        <w:t>Most twelfth-century Latin chroniclers, however</w:t>
      </w:r>
      <w:r w:rsidRPr="005C32A8">
        <w:rPr>
          <w:rFonts w:asciiTheme="majorBidi" w:hAnsiTheme="majorBidi" w:cstheme="majorBidi"/>
          <w:sz w:val="28"/>
          <w:szCs w:val="28"/>
        </w:rPr>
        <w:t>, stood far away</w:t>
      </w:r>
      <w:r w:rsidR="00CB07A1" w:rsidRPr="005C32A8">
        <w:rPr>
          <w:rFonts w:asciiTheme="majorBidi" w:hAnsiTheme="majorBidi" w:cstheme="majorBidi"/>
          <w:sz w:val="28"/>
          <w:szCs w:val="28"/>
        </w:rPr>
        <w:t>,</w:t>
      </w:r>
      <w:r>
        <w:rPr>
          <w:rFonts w:asciiTheme="majorBidi" w:hAnsiTheme="majorBidi" w:cstheme="majorBidi"/>
          <w:sz w:val="28"/>
          <w:szCs w:val="28"/>
        </w:rPr>
        <w:t xml:space="preserve"> </w:t>
      </w:r>
      <w:commentRangeStart w:id="1021"/>
      <w:del w:id="1022" w:author="Author">
        <w:r w:rsidDel="003138F7">
          <w:rPr>
            <w:rFonts w:asciiTheme="majorBidi" w:hAnsiTheme="majorBidi" w:cstheme="majorBidi"/>
            <w:sz w:val="28"/>
            <w:szCs w:val="28"/>
          </w:rPr>
          <w:delText>while</w:delText>
        </w:r>
        <w:commentRangeEnd w:id="1021"/>
        <w:r w:rsidR="0049131C" w:rsidDel="003138F7">
          <w:rPr>
            <w:rStyle w:val="CommentReference"/>
          </w:rPr>
          <w:commentReference w:id="1021"/>
        </w:r>
        <w:r w:rsidDel="003138F7">
          <w:rPr>
            <w:rFonts w:asciiTheme="majorBidi" w:hAnsiTheme="majorBidi" w:cstheme="majorBidi"/>
            <w:sz w:val="28"/>
            <w:szCs w:val="28"/>
          </w:rPr>
          <w:delText xml:space="preserve"> </w:delText>
        </w:r>
      </w:del>
      <w:r>
        <w:rPr>
          <w:rFonts w:asciiTheme="majorBidi" w:hAnsiTheme="majorBidi" w:cstheme="majorBidi"/>
          <w:sz w:val="28"/>
          <w:szCs w:val="28"/>
        </w:rPr>
        <w:t>quot</w:t>
      </w:r>
      <w:r w:rsidR="009A7A48">
        <w:rPr>
          <w:rFonts w:asciiTheme="majorBidi" w:hAnsiTheme="majorBidi" w:cstheme="majorBidi"/>
          <w:sz w:val="28"/>
          <w:szCs w:val="28"/>
        </w:rPr>
        <w:t>ing</w:t>
      </w:r>
      <w:r>
        <w:rPr>
          <w:rFonts w:asciiTheme="majorBidi" w:hAnsiTheme="majorBidi" w:cstheme="majorBidi"/>
          <w:sz w:val="28"/>
          <w:szCs w:val="28"/>
        </w:rPr>
        <w:t xml:space="preserve"> </w:t>
      </w:r>
      <w:r w:rsidR="00873D9C">
        <w:rPr>
          <w:rFonts w:asciiTheme="majorBidi" w:hAnsiTheme="majorBidi" w:cstheme="majorBidi"/>
          <w:sz w:val="28"/>
          <w:szCs w:val="28"/>
        </w:rPr>
        <w:t>crusade letters</w:t>
      </w:r>
      <w:r>
        <w:rPr>
          <w:rFonts w:asciiTheme="majorBidi" w:hAnsiTheme="majorBidi" w:cstheme="majorBidi"/>
          <w:sz w:val="28"/>
          <w:szCs w:val="28"/>
        </w:rPr>
        <w:t xml:space="preserve"> </w:t>
      </w:r>
      <w:del w:id="1023" w:author="Author">
        <w:r w:rsidR="00CB07A1" w:rsidDel="003138F7">
          <w:rPr>
            <w:rFonts w:asciiTheme="majorBidi" w:hAnsiTheme="majorBidi" w:cstheme="majorBidi"/>
            <w:sz w:val="28"/>
            <w:szCs w:val="28"/>
          </w:rPr>
          <w:delText xml:space="preserve">in </w:delText>
        </w:r>
      </w:del>
      <w:ins w:id="1024" w:author="Author">
        <w:r w:rsidR="003138F7">
          <w:rPr>
            <w:rFonts w:asciiTheme="majorBidi" w:hAnsiTheme="majorBidi" w:cstheme="majorBidi"/>
            <w:sz w:val="28"/>
            <w:szCs w:val="28"/>
          </w:rPr>
          <w:t>on</w:t>
        </w:r>
        <w:r w:rsidR="003138F7">
          <w:rPr>
            <w:rFonts w:asciiTheme="majorBidi" w:hAnsiTheme="majorBidi" w:cstheme="majorBidi"/>
            <w:sz w:val="28"/>
            <w:szCs w:val="28"/>
          </w:rPr>
          <w:t xml:space="preserve"> </w:t>
        </w:r>
      </w:ins>
      <w:r w:rsidR="00CB07A1">
        <w:rPr>
          <w:rFonts w:asciiTheme="majorBidi" w:hAnsiTheme="majorBidi" w:cstheme="majorBidi"/>
          <w:sz w:val="28"/>
          <w:szCs w:val="28"/>
        </w:rPr>
        <w:t>few occasions</w:t>
      </w:r>
      <w:r>
        <w:rPr>
          <w:rFonts w:asciiTheme="majorBidi" w:hAnsiTheme="majorBidi" w:cstheme="majorBidi"/>
          <w:sz w:val="28"/>
          <w:szCs w:val="28"/>
        </w:rPr>
        <w:t>.</w:t>
      </w:r>
      <w:r>
        <w:rPr>
          <w:rStyle w:val="FootnoteReference"/>
          <w:rFonts w:asciiTheme="majorBidi" w:hAnsiTheme="majorBidi" w:cstheme="majorBidi"/>
          <w:sz w:val="28"/>
          <w:szCs w:val="28"/>
        </w:rPr>
        <w:footnoteReference w:id="124"/>
      </w:r>
      <w:r w:rsidR="00083443">
        <w:rPr>
          <w:rFonts w:asciiTheme="majorBidi" w:hAnsiTheme="majorBidi" w:cstheme="majorBidi"/>
          <w:sz w:val="28"/>
          <w:szCs w:val="28"/>
        </w:rPr>
        <w:t xml:space="preserve"> </w:t>
      </w:r>
      <w:del w:id="1025" w:author="Author">
        <w:r w:rsidDel="003138F7">
          <w:rPr>
            <w:rFonts w:asciiTheme="majorBidi" w:hAnsiTheme="majorBidi" w:cstheme="majorBidi"/>
            <w:sz w:val="28"/>
            <w:szCs w:val="28"/>
          </w:rPr>
          <w:delText>On the other hand</w:delText>
        </w:r>
      </w:del>
      <w:ins w:id="1026" w:author="Author">
        <w:r w:rsidR="003138F7">
          <w:rPr>
            <w:rFonts w:asciiTheme="majorBidi" w:hAnsiTheme="majorBidi" w:cstheme="majorBidi"/>
            <w:sz w:val="28"/>
            <w:szCs w:val="28"/>
          </w:rPr>
          <w:t>Conversely</w:t>
        </w:r>
      </w:ins>
      <w:r>
        <w:rPr>
          <w:rFonts w:asciiTheme="majorBidi" w:hAnsiTheme="majorBidi" w:cstheme="majorBidi"/>
          <w:sz w:val="28"/>
          <w:szCs w:val="28"/>
        </w:rPr>
        <w:t>, s</w:t>
      </w:r>
      <w:r w:rsidR="00083443">
        <w:rPr>
          <w:rFonts w:asciiTheme="majorBidi" w:hAnsiTheme="majorBidi" w:cstheme="majorBidi"/>
          <w:sz w:val="28"/>
          <w:szCs w:val="28"/>
        </w:rPr>
        <w:t xml:space="preserve">ome </w:t>
      </w:r>
      <w:r w:rsidR="00A1174C">
        <w:rPr>
          <w:rFonts w:asciiTheme="majorBidi" w:hAnsiTheme="majorBidi" w:cstheme="majorBidi"/>
          <w:sz w:val="28"/>
          <w:szCs w:val="28"/>
        </w:rPr>
        <w:t xml:space="preserve">Muslim chroniclers were </w:t>
      </w:r>
      <w:r>
        <w:rPr>
          <w:rFonts w:asciiTheme="majorBidi" w:hAnsiTheme="majorBidi" w:cstheme="majorBidi"/>
          <w:sz w:val="28"/>
          <w:szCs w:val="28"/>
        </w:rPr>
        <w:t xml:space="preserve">more </w:t>
      </w:r>
      <w:r w:rsidR="00A1174C">
        <w:rPr>
          <w:rFonts w:asciiTheme="majorBidi" w:hAnsiTheme="majorBidi" w:cstheme="majorBidi"/>
          <w:sz w:val="28"/>
          <w:szCs w:val="28"/>
        </w:rPr>
        <w:t xml:space="preserve">aware </w:t>
      </w:r>
      <w:r w:rsidR="00083443">
        <w:rPr>
          <w:rFonts w:asciiTheme="majorBidi" w:hAnsiTheme="majorBidi" w:cstheme="majorBidi"/>
          <w:sz w:val="28"/>
          <w:szCs w:val="28"/>
        </w:rPr>
        <w:t>of</w:t>
      </w:r>
      <w:r w:rsidR="00A1174C">
        <w:rPr>
          <w:rFonts w:asciiTheme="majorBidi" w:hAnsiTheme="majorBidi" w:cstheme="majorBidi"/>
          <w:sz w:val="28"/>
          <w:szCs w:val="28"/>
        </w:rPr>
        <w:t xml:space="preserve"> the benefits of letters</w:t>
      </w:r>
      <w:r>
        <w:rPr>
          <w:rFonts w:asciiTheme="majorBidi" w:hAnsiTheme="majorBidi" w:cstheme="majorBidi"/>
          <w:sz w:val="28"/>
          <w:szCs w:val="28"/>
        </w:rPr>
        <w:t xml:space="preserve"> as historical sources.</w:t>
      </w:r>
      <w:r w:rsidR="00A1174C">
        <w:rPr>
          <w:rStyle w:val="FootnoteReference"/>
          <w:rFonts w:asciiTheme="majorBidi" w:hAnsiTheme="majorBidi" w:cstheme="majorBidi"/>
          <w:sz w:val="28"/>
          <w:szCs w:val="28"/>
        </w:rPr>
        <w:footnoteReference w:id="125"/>
      </w:r>
      <w:r w:rsidR="00A1174C">
        <w:rPr>
          <w:rFonts w:asciiTheme="majorBidi" w:hAnsiTheme="majorBidi" w:cstheme="majorBidi"/>
          <w:sz w:val="28"/>
          <w:szCs w:val="28"/>
        </w:rPr>
        <w:t xml:space="preserve"> </w:t>
      </w:r>
    </w:p>
    <w:p w14:paraId="6B2975C8" w14:textId="3FB60AE9" w:rsidR="001730D0" w:rsidRDefault="00225CD2" w:rsidP="0043071F">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 xml:space="preserve">The chroniclers’ disregard </w:t>
      </w:r>
      <w:del w:id="1027" w:author="Author">
        <w:r w:rsidDel="00FD5620">
          <w:rPr>
            <w:rFonts w:asciiTheme="majorBidi" w:hAnsiTheme="majorBidi" w:cstheme="majorBidi"/>
            <w:sz w:val="28"/>
            <w:szCs w:val="28"/>
          </w:rPr>
          <w:delText xml:space="preserve">of </w:delText>
        </w:r>
      </w:del>
      <w:ins w:id="1028" w:author="Author">
        <w:r w:rsidR="00FD5620">
          <w:rPr>
            <w:rFonts w:asciiTheme="majorBidi" w:hAnsiTheme="majorBidi" w:cstheme="majorBidi"/>
            <w:sz w:val="28"/>
            <w:szCs w:val="28"/>
          </w:rPr>
          <w:t>for</w:t>
        </w:r>
        <w:r w:rsidR="00FD5620">
          <w:rPr>
            <w:rFonts w:asciiTheme="majorBidi" w:hAnsiTheme="majorBidi" w:cstheme="majorBidi"/>
            <w:sz w:val="28"/>
            <w:szCs w:val="28"/>
          </w:rPr>
          <w:t xml:space="preserve"> </w:t>
        </w:r>
      </w:ins>
      <w:r>
        <w:rPr>
          <w:rFonts w:asciiTheme="majorBidi" w:hAnsiTheme="majorBidi" w:cstheme="majorBidi"/>
          <w:sz w:val="28"/>
          <w:szCs w:val="28"/>
        </w:rPr>
        <w:t xml:space="preserve">the </w:t>
      </w:r>
      <w:r w:rsidR="00641933">
        <w:rPr>
          <w:rFonts w:asciiTheme="majorBidi" w:hAnsiTheme="majorBidi" w:cstheme="majorBidi"/>
          <w:sz w:val="28"/>
          <w:szCs w:val="28"/>
        </w:rPr>
        <w:t xml:space="preserve">historical value of </w:t>
      </w:r>
      <w:r>
        <w:rPr>
          <w:rFonts w:asciiTheme="majorBidi" w:hAnsiTheme="majorBidi" w:cstheme="majorBidi"/>
          <w:sz w:val="28"/>
          <w:szCs w:val="28"/>
        </w:rPr>
        <w:t>letters</w:t>
      </w:r>
      <w:r w:rsidR="001D0F86">
        <w:rPr>
          <w:rFonts w:asciiTheme="majorBidi" w:hAnsiTheme="majorBidi" w:cstheme="majorBidi"/>
          <w:sz w:val="28"/>
          <w:szCs w:val="28"/>
        </w:rPr>
        <w:t xml:space="preserve">, on the one hand, and their </w:t>
      </w:r>
      <w:r w:rsidR="0043071F">
        <w:rPr>
          <w:rFonts w:asciiTheme="majorBidi" w:hAnsiTheme="majorBidi" w:cstheme="majorBidi"/>
          <w:sz w:val="28"/>
          <w:szCs w:val="28"/>
        </w:rPr>
        <w:t>receptiveness</w:t>
      </w:r>
      <w:r w:rsidR="001D0F86">
        <w:rPr>
          <w:rFonts w:asciiTheme="majorBidi" w:hAnsiTheme="majorBidi" w:cstheme="majorBidi"/>
          <w:sz w:val="28"/>
          <w:szCs w:val="28"/>
        </w:rPr>
        <w:t xml:space="preserve"> </w:t>
      </w:r>
      <w:del w:id="1029" w:author="Author">
        <w:r w:rsidR="0043071F" w:rsidDel="00FD5620">
          <w:rPr>
            <w:rFonts w:asciiTheme="majorBidi" w:hAnsiTheme="majorBidi" w:cstheme="majorBidi"/>
            <w:sz w:val="28"/>
            <w:szCs w:val="28"/>
          </w:rPr>
          <w:delText>of</w:delText>
        </w:r>
        <w:r w:rsidR="001D0F86" w:rsidDel="00FD5620">
          <w:rPr>
            <w:rFonts w:asciiTheme="majorBidi" w:hAnsiTheme="majorBidi" w:cstheme="majorBidi"/>
            <w:sz w:val="28"/>
            <w:szCs w:val="28"/>
          </w:rPr>
          <w:delText xml:space="preserve"> </w:delText>
        </w:r>
      </w:del>
      <w:ins w:id="1030" w:author="Author">
        <w:r w:rsidR="00FD5620">
          <w:rPr>
            <w:rFonts w:asciiTheme="majorBidi" w:hAnsiTheme="majorBidi" w:cstheme="majorBidi"/>
            <w:sz w:val="28"/>
            <w:szCs w:val="28"/>
          </w:rPr>
          <w:t>toward</w:t>
        </w:r>
        <w:r w:rsidR="00FD5620">
          <w:rPr>
            <w:rFonts w:asciiTheme="majorBidi" w:hAnsiTheme="majorBidi" w:cstheme="majorBidi"/>
            <w:sz w:val="28"/>
            <w:szCs w:val="28"/>
          </w:rPr>
          <w:t xml:space="preserve"> </w:t>
        </w:r>
      </w:ins>
      <w:r w:rsidR="001D0F86">
        <w:rPr>
          <w:rFonts w:asciiTheme="majorBidi" w:hAnsiTheme="majorBidi" w:cstheme="majorBidi"/>
          <w:sz w:val="28"/>
          <w:szCs w:val="28"/>
        </w:rPr>
        <w:t>oral messages</w:t>
      </w:r>
      <w:ins w:id="1031" w:author="Author">
        <w:r w:rsidR="00FD5620">
          <w:rPr>
            <w:rFonts w:asciiTheme="majorBidi" w:hAnsiTheme="majorBidi" w:cstheme="majorBidi"/>
            <w:sz w:val="28"/>
            <w:szCs w:val="28"/>
          </w:rPr>
          <w:t>,</w:t>
        </w:r>
      </w:ins>
      <w:r w:rsidR="001D0F86">
        <w:rPr>
          <w:rFonts w:asciiTheme="majorBidi" w:hAnsiTheme="majorBidi" w:cstheme="majorBidi"/>
          <w:sz w:val="28"/>
          <w:szCs w:val="28"/>
        </w:rPr>
        <w:t xml:space="preserve"> on the other,</w:t>
      </w:r>
      <w:r>
        <w:rPr>
          <w:rFonts w:asciiTheme="majorBidi" w:hAnsiTheme="majorBidi" w:cstheme="majorBidi"/>
          <w:sz w:val="28"/>
          <w:szCs w:val="28"/>
        </w:rPr>
        <w:t xml:space="preserve"> further corroborate</w:t>
      </w:r>
      <w:del w:id="1032" w:author="Author">
        <w:r w:rsidDel="00FD5620">
          <w:rPr>
            <w:rFonts w:asciiTheme="majorBidi" w:hAnsiTheme="majorBidi" w:cstheme="majorBidi"/>
            <w:sz w:val="28"/>
            <w:szCs w:val="28"/>
          </w:rPr>
          <w:delText>s</w:delText>
        </w:r>
      </w:del>
      <w:r>
        <w:rPr>
          <w:rFonts w:asciiTheme="majorBidi" w:hAnsiTheme="majorBidi" w:cstheme="majorBidi"/>
          <w:sz w:val="28"/>
          <w:szCs w:val="28"/>
        </w:rPr>
        <w:t xml:space="preserve"> the weight </w:t>
      </w:r>
      <w:del w:id="1033" w:author="Author">
        <w:r w:rsidR="00E1284A" w:rsidDel="00FD5620">
          <w:rPr>
            <w:rFonts w:asciiTheme="majorBidi" w:hAnsiTheme="majorBidi" w:cstheme="majorBidi"/>
            <w:sz w:val="28"/>
            <w:szCs w:val="28"/>
          </w:rPr>
          <w:delText>of</w:delText>
        </w:r>
        <w:r w:rsidDel="00FD5620">
          <w:rPr>
            <w:rFonts w:asciiTheme="majorBidi" w:hAnsiTheme="majorBidi" w:cstheme="majorBidi"/>
            <w:sz w:val="28"/>
            <w:szCs w:val="28"/>
          </w:rPr>
          <w:delText xml:space="preserve"> </w:delText>
        </w:r>
      </w:del>
      <w:ins w:id="1034" w:author="Author">
        <w:r w:rsidR="00FD5620">
          <w:rPr>
            <w:rFonts w:asciiTheme="majorBidi" w:hAnsiTheme="majorBidi" w:cstheme="majorBidi"/>
            <w:sz w:val="28"/>
            <w:szCs w:val="28"/>
          </w:rPr>
          <w:t>ascribed to</w:t>
        </w:r>
        <w:r w:rsidR="00FD5620">
          <w:rPr>
            <w:rFonts w:asciiTheme="majorBidi" w:hAnsiTheme="majorBidi" w:cstheme="majorBidi"/>
            <w:sz w:val="28"/>
            <w:szCs w:val="28"/>
          </w:rPr>
          <w:t xml:space="preserve"> </w:t>
        </w:r>
      </w:ins>
      <w:r w:rsidR="001D0F86">
        <w:rPr>
          <w:rFonts w:asciiTheme="majorBidi" w:hAnsiTheme="majorBidi" w:cstheme="majorBidi"/>
          <w:sz w:val="28"/>
          <w:szCs w:val="28"/>
        </w:rPr>
        <w:t>orality</w:t>
      </w:r>
      <w:r>
        <w:rPr>
          <w:rFonts w:asciiTheme="majorBidi" w:hAnsiTheme="majorBidi" w:cstheme="majorBidi"/>
          <w:sz w:val="28"/>
          <w:szCs w:val="28"/>
        </w:rPr>
        <w:t xml:space="preserve"> </w:t>
      </w:r>
      <w:del w:id="1035" w:author="Author">
        <w:r w:rsidDel="00FD5620">
          <w:rPr>
            <w:rFonts w:asciiTheme="majorBidi" w:hAnsiTheme="majorBidi" w:cstheme="majorBidi"/>
            <w:sz w:val="28"/>
            <w:szCs w:val="28"/>
          </w:rPr>
          <w:delText xml:space="preserve">at </w:delText>
        </w:r>
      </w:del>
      <w:ins w:id="1036" w:author="Author">
        <w:r w:rsidR="00FD5620">
          <w:rPr>
            <w:rFonts w:asciiTheme="majorBidi" w:hAnsiTheme="majorBidi" w:cstheme="majorBidi"/>
            <w:sz w:val="28"/>
            <w:szCs w:val="28"/>
          </w:rPr>
          <w:t>during</w:t>
        </w:r>
        <w:r w:rsidR="00FD5620">
          <w:rPr>
            <w:rFonts w:asciiTheme="majorBidi" w:hAnsiTheme="majorBidi" w:cstheme="majorBidi"/>
            <w:sz w:val="28"/>
            <w:szCs w:val="28"/>
          </w:rPr>
          <w:t xml:space="preserve"> </w:t>
        </w:r>
      </w:ins>
      <w:r>
        <w:rPr>
          <w:rFonts w:asciiTheme="majorBidi" w:hAnsiTheme="majorBidi" w:cstheme="majorBidi"/>
          <w:sz w:val="28"/>
          <w:szCs w:val="28"/>
        </w:rPr>
        <w:t xml:space="preserve">the </w:t>
      </w:r>
      <w:r w:rsidR="00E1284A">
        <w:rPr>
          <w:rFonts w:asciiTheme="majorBidi" w:hAnsiTheme="majorBidi" w:cstheme="majorBidi"/>
          <w:sz w:val="28"/>
          <w:szCs w:val="28"/>
        </w:rPr>
        <w:t>E</w:t>
      </w:r>
      <w:r>
        <w:rPr>
          <w:rFonts w:asciiTheme="majorBidi" w:hAnsiTheme="majorBidi" w:cstheme="majorBidi"/>
          <w:sz w:val="28"/>
          <w:szCs w:val="28"/>
        </w:rPr>
        <w:t xml:space="preserve">arly </w:t>
      </w:r>
      <w:r w:rsidR="00BA7A3F">
        <w:rPr>
          <w:rFonts w:asciiTheme="majorBidi" w:hAnsiTheme="majorBidi" w:cstheme="majorBidi"/>
          <w:sz w:val="28"/>
          <w:szCs w:val="28"/>
        </w:rPr>
        <w:t>Crusade</w:t>
      </w:r>
      <w:r>
        <w:rPr>
          <w:rFonts w:asciiTheme="majorBidi" w:hAnsiTheme="majorBidi" w:cstheme="majorBidi"/>
          <w:sz w:val="28"/>
          <w:szCs w:val="28"/>
        </w:rPr>
        <w:t xml:space="preserve"> </w:t>
      </w:r>
      <w:r w:rsidR="00E1284A">
        <w:rPr>
          <w:rFonts w:asciiTheme="majorBidi" w:hAnsiTheme="majorBidi" w:cstheme="majorBidi"/>
          <w:sz w:val="28"/>
          <w:szCs w:val="28"/>
        </w:rPr>
        <w:t>P</w:t>
      </w:r>
      <w:r>
        <w:rPr>
          <w:rFonts w:asciiTheme="majorBidi" w:hAnsiTheme="majorBidi" w:cstheme="majorBidi"/>
          <w:sz w:val="28"/>
          <w:szCs w:val="28"/>
        </w:rPr>
        <w:t>eriod.</w:t>
      </w:r>
      <w:r w:rsidR="00E1284A">
        <w:rPr>
          <w:rFonts w:asciiTheme="majorBidi" w:hAnsiTheme="majorBidi" w:cstheme="majorBidi"/>
          <w:sz w:val="28"/>
          <w:szCs w:val="28"/>
        </w:rPr>
        <w:t xml:space="preserve"> </w:t>
      </w:r>
      <w:del w:id="1037" w:author="Author">
        <w:r w:rsidDel="00C65DDD">
          <w:rPr>
            <w:rFonts w:asciiTheme="majorBidi" w:hAnsiTheme="majorBidi" w:cstheme="majorBidi"/>
            <w:sz w:val="28"/>
            <w:szCs w:val="28"/>
          </w:rPr>
          <w:delText xml:space="preserve"> </w:delText>
        </w:r>
      </w:del>
      <w:r w:rsidR="00E1284A">
        <w:rPr>
          <w:rFonts w:asciiTheme="majorBidi" w:hAnsiTheme="majorBidi" w:cstheme="majorBidi"/>
          <w:sz w:val="28"/>
          <w:szCs w:val="28"/>
        </w:rPr>
        <w:t>Fulcher of Chartres faithfully reflects a common mood when he refers</w:t>
      </w:r>
      <w:r w:rsidR="00641933">
        <w:rPr>
          <w:rFonts w:asciiTheme="majorBidi" w:hAnsiTheme="majorBidi" w:cstheme="majorBidi"/>
          <w:sz w:val="28"/>
          <w:szCs w:val="28"/>
        </w:rPr>
        <w:t xml:space="preserve"> to</w:t>
      </w:r>
      <w:r w:rsidR="00E1284A">
        <w:rPr>
          <w:rFonts w:asciiTheme="majorBidi" w:hAnsiTheme="majorBidi" w:cstheme="majorBidi"/>
          <w:sz w:val="28"/>
          <w:szCs w:val="28"/>
        </w:rPr>
        <w:t xml:space="preserve"> his </w:t>
      </w:r>
      <w:r w:rsidR="00664AB4">
        <w:rPr>
          <w:rFonts w:asciiTheme="majorBidi" w:hAnsiTheme="majorBidi" w:cstheme="majorBidi"/>
          <w:sz w:val="28"/>
          <w:szCs w:val="28"/>
        </w:rPr>
        <w:t>fellows</w:t>
      </w:r>
      <w:r w:rsidR="00E82B80">
        <w:rPr>
          <w:rFonts w:asciiTheme="majorBidi" w:hAnsiTheme="majorBidi" w:cstheme="majorBidi"/>
          <w:sz w:val="28"/>
          <w:szCs w:val="28"/>
        </w:rPr>
        <w:t>’</w:t>
      </w:r>
      <w:r w:rsidR="00E82B80" w:rsidRPr="00E82B80">
        <w:rPr>
          <w:rFonts w:asciiTheme="majorBidi" w:hAnsiTheme="majorBidi" w:cstheme="majorBidi"/>
          <w:sz w:val="28"/>
          <w:szCs w:val="28"/>
        </w:rPr>
        <w:t xml:space="preserve"> </w:t>
      </w:r>
      <w:r w:rsidR="00E82B80">
        <w:rPr>
          <w:rFonts w:asciiTheme="majorBidi" w:hAnsiTheme="majorBidi" w:cstheme="majorBidi"/>
          <w:sz w:val="28"/>
          <w:szCs w:val="28"/>
        </w:rPr>
        <w:t xml:space="preserve">excitation </w:t>
      </w:r>
      <w:r w:rsidR="00E1284A">
        <w:rPr>
          <w:rFonts w:asciiTheme="majorBidi" w:hAnsiTheme="majorBidi" w:cstheme="majorBidi"/>
          <w:sz w:val="28"/>
          <w:szCs w:val="28"/>
        </w:rPr>
        <w:t xml:space="preserve">at the arrival of </w:t>
      </w:r>
      <w:r w:rsidR="00E82B80">
        <w:rPr>
          <w:rFonts w:asciiTheme="majorBidi" w:hAnsiTheme="majorBidi" w:cstheme="majorBidi"/>
          <w:sz w:val="28"/>
          <w:szCs w:val="28"/>
        </w:rPr>
        <w:t>ships from the West</w:t>
      </w:r>
      <w:r w:rsidR="006368F8">
        <w:rPr>
          <w:rFonts w:asciiTheme="majorBidi" w:hAnsiTheme="majorBidi" w:cstheme="majorBidi"/>
          <w:sz w:val="28"/>
          <w:szCs w:val="28"/>
        </w:rPr>
        <w:t xml:space="preserve"> and </w:t>
      </w:r>
      <w:ins w:id="1038" w:author="Author">
        <w:del w:id="1039" w:author="Author">
          <w:r w:rsidR="00336829" w:rsidDel="00B84D9A">
            <w:rPr>
              <w:rFonts w:asciiTheme="majorBidi" w:hAnsiTheme="majorBidi" w:cstheme="majorBidi"/>
              <w:sz w:val="28"/>
              <w:szCs w:val="28"/>
            </w:rPr>
            <w:delText>how they</w:delText>
          </w:r>
        </w:del>
        <w:r w:rsidR="00B84D9A">
          <w:rPr>
            <w:rFonts w:asciiTheme="majorBidi" w:hAnsiTheme="majorBidi" w:cstheme="majorBidi"/>
            <w:sz w:val="28"/>
            <w:szCs w:val="28"/>
          </w:rPr>
          <w:t>describes them</w:t>
        </w:r>
      </w:ins>
      <w:del w:id="1040" w:author="Author">
        <w:r w:rsidR="006368F8" w:rsidDel="00336829">
          <w:rPr>
            <w:rFonts w:asciiTheme="majorBidi" w:hAnsiTheme="majorBidi" w:cstheme="majorBidi"/>
            <w:sz w:val="28"/>
            <w:szCs w:val="28"/>
          </w:rPr>
          <w:delText>their</w:delText>
        </w:r>
      </w:del>
      <w:r w:rsidR="006368F8">
        <w:rPr>
          <w:rFonts w:asciiTheme="majorBidi" w:hAnsiTheme="majorBidi" w:cstheme="majorBidi"/>
          <w:sz w:val="28"/>
          <w:szCs w:val="28"/>
        </w:rPr>
        <w:t xml:space="preserve"> approach</w:t>
      </w:r>
      <w:ins w:id="1041" w:author="Author">
        <w:r w:rsidR="00B84D9A">
          <w:rPr>
            <w:rFonts w:asciiTheme="majorBidi" w:hAnsiTheme="majorBidi" w:cstheme="majorBidi"/>
            <w:sz w:val="28"/>
            <w:szCs w:val="28"/>
          </w:rPr>
          <w:t>ing</w:t>
        </w:r>
        <w:del w:id="1042" w:author="Author">
          <w:r w:rsidR="00336829" w:rsidDel="00B84D9A">
            <w:rPr>
              <w:rFonts w:asciiTheme="majorBidi" w:hAnsiTheme="majorBidi" w:cstheme="majorBidi"/>
              <w:sz w:val="28"/>
              <w:szCs w:val="28"/>
            </w:rPr>
            <w:delText>ed</w:delText>
          </w:r>
        </w:del>
      </w:ins>
      <w:del w:id="1043" w:author="Author">
        <w:r w:rsidR="006368F8" w:rsidDel="00336829">
          <w:rPr>
            <w:rFonts w:asciiTheme="majorBidi" w:hAnsiTheme="majorBidi" w:cstheme="majorBidi"/>
            <w:sz w:val="28"/>
            <w:szCs w:val="28"/>
          </w:rPr>
          <w:delText>ing to</w:delText>
        </w:r>
      </w:del>
      <w:r w:rsidR="006368F8">
        <w:rPr>
          <w:rFonts w:asciiTheme="majorBidi" w:hAnsiTheme="majorBidi" w:cstheme="majorBidi"/>
          <w:sz w:val="28"/>
          <w:szCs w:val="28"/>
        </w:rPr>
        <w:t xml:space="preserve"> the new</w:t>
      </w:r>
      <w:del w:id="1044" w:author="Author">
        <w:r w:rsidR="006368F8" w:rsidDel="00336829">
          <w:rPr>
            <w:rFonts w:asciiTheme="majorBidi" w:hAnsiTheme="majorBidi" w:cstheme="majorBidi"/>
            <w:sz w:val="28"/>
            <w:szCs w:val="28"/>
          </w:rPr>
          <w:delText xml:space="preserve"> </w:delText>
        </w:r>
      </w:del>
      <w:r w:rsidR="006368F8">
        <w:rPr>
          <w:rFonts w:asciiTheme="majorBidi" w:hAnsiTheme="majorBidi" w:cstheme="majorBidi"/>
          <w:sz w:val="28"/>
          <w:szCs w:val="28"/>
        </w:rPr>
        <w:t>comers “like saints”</w:t>
      </w:r>
      <w:r w:rsidR="00E1284A">
        <w:rPr>
          <w:rFonts w:asciiTheme="majorBidi" w:hAnsiTheme="majorBidi" w:cstheme="majorBidi"/>
          <w:sz w:val="28"/>
          <w:szCs w:val="28"/>
        </w:rPr>
        <w:t xml:space="preserve">, </w:t>
      </w:r>
      <w:r w:rsidR="00E82B80">
        <w:rPr>
          <w:rFonts w:asciiTheme="majorBidi" w:hAnsiTheme="majorBidi" w:cstheme="majorBidi"/>
          <w:sz w:val="28"/>
          <w:szCs w:val="28"/>
        </w:rPr>
        <w:t xml:space="preserve">since “everyone was anxious to ask </w:t>
      </w:r>
      <w:r w:rsidR="00641933">
        <w:rPr>
          <w:rFonts w:asciiTheme="majorBidi" w:hAnsiTheme="majorBidi" w:cstheme="majorBidi"/>
          <w:sz w:val="28"/>
          <w:szCs w:val="28"/>
        </w:rPr>
        <w:t xml:space="preserve">for </w:t>
      </w:r>
      <w:r w:rsidR="00E82B80">
        <w:rPr>
          <w:rFonts w:asciiTheme="majorBidi" w:hAnsiTheme="majorBidi" w:cstheme="majorBidi"/>
          <w:sz w:val="28"/>
          <w:szCs w:val="28"/>
        </w:rPr>
        <w:t>[news] about his country and household.”</w:t>
      </w:r>
      <w:r w:rsidR="006368F8">
        <w:rPr>
          <w:rFonts w:asciiTheme="majorBidi" w:hAnsiTheme="majorBidi" w:cstheme="majorBidi"/>
          <w:sz w:val="28"/>
          <w:szCs w:val="28"/>
        </w:rPr>
        <w:t xml:space="preserve"> Fulcher further refers to the </w:t>
      </w:r>
      <w:del w:id="1045" w:author="Author">
        <w:r w:rsidR="001D0F86" w:rsidDel="000E5398">
          <w:rPr>
            <w:rFonts w:asciiTheme="majorBidi" w:hAnsiTheme="majorBidi" w:cstheme="majorBidi"/>
            <w:sz w:val="28"/>
            <w:szCs w:val="28"/>
          </w:rPr>
          <w:delText>enjoyment</w:delText>
        </w:r>
        <w:r w:rsidR="006368F8" w:rsidDel="000E5398">
          <w:rPr>
            <w:rFonts w:asciiTheme="majorBidi" w:hAnsiTheme="majorBidi" w:cstheme="majorBidi"/>
            <w:sz w:val="28"/>
            <w:szCs w:val="28"/>
          </w:rPr>
          <w:delText xml:space="preserve"> </w:delText>
        </w:r>
      </w:del>
      <w:ins w:id="1046" w:author="Author">
        <w:r w:rsidR="000E5398">
          <w:rPr>
            <w:rFonts w:asciiTheme="majorBidi" w:hAnsiTheme="majorBidi" w:cstheme="majorBidi"/>
            <w:sz w:val="28"/>
            <w:szCs w:val="28"/>
          </w:rPr>
          <w:t>joy</w:t>
        </w:r>
        <w:r w:rsidR="000E5398">
          <w:rPr>
            <w:rFonts w:asciiTheme="majorBidi" w:hAnsiTheme="majorBidi" w:cstheme="majorBidi"/>
            <w:sz w:val="28"/>
            <w:szCs w:val="28"/>
          </w:rPr>
          <w:t xml:space="preserve"> </w:t>
        </w:r>
      </w:ins>
      <w:r w:rsidR="006368F8">
        <w:rPr>
          <w:rFonts w:asciiTheme="majorBidi" w:hAnsiTheme="majorBidi" w:cstheme="majorBidi"/>
          <w:sz w:val="28"/>
          <w:szCs w:val="28"/>
        </w:rPr>
        <w:t xml:space="preserve">or sadness of the </w:t>
      </w:r>
      <w:r w:rsidR="001D0F86">
        <w:rPr>
          <w:rFonts w:asciiTheme="majorBidi" w:hAnsiTheme="majorBidi" w:cstheme="majorBidi"/>
          <w:sz w:val="28"/>
          <w:szCs w:val="28"/>
        </w:rPr>
        <w:t>listeners</w:t>
      </w:r>
      <w:ins w:id="1047" w:author="Author">
        <w:r w:rsidR="000E5398">
          <w:rPr>
            <w:rFonts w:asciiTheme="majorBidi" w:hAnsiTheme="majorBidi" w:cstheme="majorBidi"/>
            <w:sz w:val="28"/>
            <w:szCs w:val="28"/>
          </w:rPr>
          <w:t xml:space="preserve"> after receiving news from home</w:t>
        </w:r>
      </w:ins>
      <w:del w:id="1048" w:author="Author">
        <w:r w:rsidR="006368F8" w:rsidDel="000E5398">
          <w:rPr>
            <w:rFonts w:asciiTheme="majorBidi" w:hAnsiTheme="majorBidi" w:cstheme="majorBidi"/>
            <w:sz w:val="28"/>
            <w:szCs w:val="28"/>
          </w:rPr>
          <w:delText xml:space="preserve"> </w:delText>
        </w:r>
        <w:r w:rsidR="0043071F" w:rsidDel="000E5398">
          <w:rPr>
            <w:rFonts w:asciiTheme="majorBidi" w:hAnsiTheme="majorBidi" w:cstheme="majorBidi"/>
            <w:sz w:val="28"/>
            <w:szCs w:val="28"/>
          </w:rPr>
          <w:delText>follow</w:delText>
        </w:r>
        <w:r w:rsidR="006368F8" w:rsidDel="000E5398">
          <w:rPr>
            <w:rFonts w:asciiTheme="majorBidi" w:hAnsiTheme="majorBidi" w:cstheme="majorBidi"/>
            <w:sz w:val="28"/>
            <w:szCs w:val="28"/>
          </w:rPr>
          <w:delText>ing the news the</w:delText>
        </w:r>
        <w:r w:rsidR="001D0F86" w:rsidDel="000E5398">
          <w:rPr>
            <w:rFonts w:asciiTheme="majorBidi" w:hAnsiTheme="majorBidi" w:cstheme="majorBidi"/>
            <w:sz w:val="28"/>
            <w:szCs w:val="28"/>
          </w:rPr>
          <w:delText>y</w:delText>
        </w:r>
        <w:r w:rsidR="006368F8" w:rsidDel="000E5398">
          <w:rPr>
            <w:rFonts w:asciiTheme="majorBidi" w:hAnsiTheme="majorBidi" w:cstheme="majorBidi"/>
            <w:sz w:val="28"/>
            <w:szCs w:val="28"/>
          </w:rPr>
          <w:delText xml:space="preserve"> got from home</w:delText>
        </w:r>
      </w:del>
      <w:r w:rsidR="001D0F86">
        <w:rPr>
          <w:rFonts w:asciiTheme="majorBidi" w:hAnsiTheme="majorBidi" w:cstheme="majorBidi"/>
          <w:sz w:val="28"/>
          <w:szCs w:val="28"/>
        </w:rPr>
        <w:t>.</w:t>
      </w:r>
      <w:r w:rsidR="00E82B80">
        <w:rPr>
          <w:rStyle w:val="FootnoteReference"/>
          <w:rFonts w:asciiTheme="majorBidi" w:hAnsiTheme="majorBidi" w:cstheme="majorBidi"/>
          <w:sz w:val="28"/>
          <w:szCs w:val="28"/>
        </w:rPr>
        <w:footnoteReference w:id="126"/>
      </w:r>
      <w:r w:rsidR="00263292">
        <w:rPr>
          <w:rFonts w:asciiTheme="majorBidi" w:hAnsiTheme="majorBidi" w:cstheme="majorBidi"/>
          <w:sz w:val="28"/>
          <w:szCs w:val="28"/>
        </w:rPr>
        <w:t xml:space="preserve"> Oral transmission</w:t>
      </w:r>
      <w:r w:rsidR="00641933">
        <w:rPr>
          <w:rFonts w:asciiTheme="majorBidi" w:hAnsiTheme="majorBidi" w:cstheme="majorBidi"/>
          <w:sz w:val="28"/>
          <w:szCs w:val="28"/>
        </w:rPr>
        <w:t>,</w:t>
      </w:r>
      <w:r w:rsidR="00263292">
        <w:rPr>
          <w:rFonts w:asciiTheme="majorBidi" w:hAnsiTheme="majorBidi" w:cstheme="majorBidi"/>
          <w:sz w:val="28"/>
          <w:szCs w:val="28"/>
        </w:rPr>
        <w:t xml:space="preserve"> indeed</w:t>
      </w:r>
      <w:r w:rsidR="00641933">
        <w:rPr>
          <w:rFonts w:asciiTheme="majorBidi" w:hAnsiTheme="majorBidi" w:cstheme="majorBidi"/>
          <w:sz w:val="28"/>
          <w:szCs w:val="28"/>
        </w:rPr>
        <w:t>,</w:t>
      </w:r>
      <w:r w:rsidR="00263292">
        <w:rPr>
          <w:rFonts w:asciiTheme="majorBidi" w:hAnsiTheme="majorBidi" w:cstheme="majorBidi"/>
          <w:sz w:val="28"/>
          <w:szCs w:val="28"/>
        </w:rPr>
        <w:t xml:space="preserve"> was the rule in </w:t>
      </w:r>
      <w:r w:rsidR="00641933">
        <w:rPr>
          <w:rFonts w:asciiTheme="majorBidi" w:hAnsiTheme="majorBidi" w:cstheme="majorBidi"/>
          <w:sz w:val="28"/>
          <w:szCs w:val="28"/>
        </w:rPr>
        <w:t xml:space="preserve">the </w:t>
      </w:r>
      <w:r w:rsidR="00641933">
        <w:rPr>
          <w:rFonts w:asciiTheme="majorBidi" w:hAnsiTheme="majorBidi" w:cstheme="majorBidi"/>
          <w:sz w:val="28"/>
          <w:szCs w:val="28"/>
        </w:rPr>
        <w:lastRenderedPageBreak/>
        <w:t xml:space="preserve">Early </w:t>
      </w:r>
      <w:r w:rsidR="00873D9C">
        <w:rPr>
          <w:rFonts w:asciiTheme="majorBidi" w:hAnsiTheme="majorBidi" w:cstheme="majorBidi"/>
          <w:sz w:val="28"/>
          <w:szCs w:val="28"/>
        </w:rPr>
        <w:t>Crusade Period</w:t>
      </w:r>
      <w:r w:rsidR="00581726">
        <w:rPr>
          <w:rFonts w:asciiTheme="majorBidi" w:hAnsiTheme="majorBidi" w:cstheme="majorBidi"/>
          <w:sz w:val="28"/>
          <w:szCs w:val="28"/>
        </w:rPr>
        <w:t xml:space="preserve"> </w:t>
      </w:r>
      <w:r w:rsidR="00263292">
        <w:rPr>
          <w:rFonts w:asciiTheme="majorBidi" w:hAnsiTheme="majorBidi" w:cstheme="majorBidi"/>
          <w:sz w:val="28"/>
          <w:szCs w:val="28"/>
        </w:rPr>
        <w:t xml:space="preserve">and </w:t>
      </w:r>
      <w:del w:id="1049" w:author="Author">
        <w:r w:rsidR="00263292" w:rsidDel="00BB10A5">
          <w:rPr>
            <w:rFonts w:asciiTheme="majorBidi" w:hAnsiTheme="majorBidi" w:cstheme="majorBidi"/>
            <w:sz w:val="28"/>
            <w:szCs w:val="28"/>
          </w:rPr>
          <w:delText xml:space="preserve">as </w:delText>
        </w:r>
        <w:r w:rsidR="00641933" w:rsidDel="00BB10A5">
          <w:rPr>
            <w:rFonts w:asciiTheme="majorBidi" w:hAnsiTheme="majorBidi" w:cstheme="majorBidi"/>
            <w:sz w:val="28"/>
            <w:szCs w:val="28"/>
          </w:rPr>
          <w:delText>such,</w:delText>
        </w:r>
        <w:r w:rsidR="00263292" w:rsidDel="00BB10A5">
          <w:rPr>
            <w:rFonts w:asciiTheme="majorBidi" w:hAnsiTheme="majorBidi" w:cstheme="majorBidi"/>
            <w:sz w:val="28"/>
            <w:szCs w:val="28"/>
          </w:rPr>
          <w:delText xml:space="preserve"> </w:delText>
        </w:r>
        <w:r w:rsidR="00641933" w:rsidRPr="00042616" w:rsidDel="00BB10A5">
          <w:rPr>
            <w:rFonts w:asciiTheme="majorBidi" w:hAnsiTheme="majorBidi" w:cstheme="majorBidi"/>
            <w:sz w:val="28"/>
            <w:szCs w:val="28"/>
            <w:highlight w:val="green"/>
            <w:rPrChange w:id="1050" w:author="Author">
              <w:rPr>
                <w:rFonts w:asciiTheme="majorBidi" w:hAnsiTheme="majorBidi" w:cstheme="majorBidi"/>
                <w:sz w:val="28"/>
                <w:szCs w:val="28"/>
              </w:rPr>
            </w:rPrChange>
          </w:rPr>
          <w:delText>it</w:delText>
        </w:r>
        <w:r w:rsidR="00263292" w:rsidRPr="00042616" w:rsidDel="00BB10A5">
          <w:rPr>
            <w:rFonts w:asciiTheme="majorBidi" w:hAnsiTheme="majorBidi" w:cstheme="majorBidi"/>
            <w:sz w:val="28"/>
            <w:szCs w:val="28"/>
            <w:highlight w:val="green"/>
            <w:rPrChange w:id="1051" w:author="Author">
              <w:rPr>
                <w:rFonts w:asciiTheme="majorBidi" w:hAnsiTheme="majorBidi" w:cstheme="majorBidi"/>
                <w:sz w:val="28"/>
                <w:szCs w:val="28"/>
              </w:rPr>
            </w:rPrChange>
          </w:rPr>
          <w:delText xml:space="preserve"> </w:delText>
        </w:r>
        <w:r w:rsidR="00641933" w:rsidRPr="00042616" w:rsidDel="00BB10A5">
          <w:rPr>
            <w:rFonts w:asciiTheme="majorBidi" w:hAnsiTheme="majorBidi" w:cstheme="majorBidi"/>
            <w:sz w:val="28"/>
            <w:szCs w:val="28"/>
            <w:highlight w:val="green"/>
            <w:rPrChange w:id="1052" w:author="Author">
              <w:rPr>
                <w:rFonts w:asciiTheme="majorBidi" w:hAnsiTheme="majorBidi" w:cstheme="majorBidi"/>
                <w:sz w:val="28"/>
                <w:szCs w:val="28"/>
              </w:rPr>
            </w:rPrChange>
          </w:rPr>
          <w:delText xml:space="preserve">left its weight </w:delText>
        </w:r>
        <w:r w:rsidR="001D0F86" w:rsidRPr="00042616" w:rsidDel="00BB10A5">
          <w:rPr>
            <w:rFonts w:asciiTheme="majorBidi" w:hAnsiTheme="majorBidi" w:cstheme="majorBidi"/>
            <w:sz w:val="28"/>
            <w:szCs w:val="28"/>
            <w:highlight w:val="green"/>
            <w:rPrChange w:id="1053" w:author="Author">
              <w:rPr>
                <w:rFonts w:asciiTheme="majorBidi" w:hAnsiTheme="majorBidi" w:cstheme="majorBidi"/>
                <w:sz w:val="28"/>
                <w:szCs w:val="28"/>
              </w:rPr>
            </w:rPrChange>
          </w:rPr>
          <w:delText>on</w:delText>
        </w:r>
      </w:del>
      <w:ins w:id="1054" w:author="Author">
        <w:r w:rsidR="00BB10A5">
          <w:rPr>
            <w:rFonts w:asciiTheme="majorBidi" w:hAnsiTheme="majorBidi" w:cstheme="majorBidi"/>
            <w:sz w:val="28"/>
            <w:szCs w:val="28"/>
          </w:rPr>
          <w:t xml:space="preserve">thus </w:t>
        </w:r>
        <w:del w:id="1055" w:author="Author">
          <w:r w:rsidR="00BB10A5" w:rsidDel="00F1215F">
            <w:rPr>
              <w:rFonts w:asciiTheme="majorBidi" w:hAnsiTheme="majorBidi" w:cstheme="majorBidi"/>
              <w:sz w:val="28"/>
              <w:szCs w:val="28"/>
            </w:rPr>
            <w:delText>had</w:delText>
          </w:r>
        </w:del>
        <w:r w:rsidR="00F1215F">
          <w:rPr>
            <w:rFonts w:asciiTheme="majorBidi" w:hAnsiTheme="majorBidi" w:cstheme="majorBidi"/>
            <w:sz w:val="28"/>
            <w:szCs w:val="28"/>
          </w:rPr>
          <w:t>played</w:t>
        </w:r>
        <w:r w:rsidR="00BB10A5">
          <w:rPr>
            <w:rFonts w:asciiTheme="majorBidi" w:hAnsiTheme="majorBidi" w:cstheme="majorBidi"/>
            <w:sz w:val="28"/>
            <w:szCs w:val="28"/>
          </w:rPr>
          <w:t xml:space="preserve"> an </w:t>
        </w:r>
        <w:del w:id="1056" w:author="Author">
          <w:r w:rsidR="00BB10A5" w:rsidDel="00F1215F">
            <w:rPr>
              <w:rFonts w:asciiTheme="majorBidi" w:hAnsiTheme="majorBidi" w:cstheme="majorBidi"/>
              <w:sz w:val="28"/>
              <w:szCs w:val="28"/>
            </w:rPr>
            <w:delText xml:space="preserve">in </w:delText>
          </w:r>
        </w:del>
        <w:r w:rsidR="00BB10A5">
          <w:rPr>
            <w:rFonts w:asciiTheme="majorBidi" w:hAnsiTheme="majorBidi" w:cstheme="majorBidi"/>
            <w:sz w:val="28"/>
            <w:szCs w:val="28"/>
          </w:rPr>
          <w:t xml:space="preserve">important role in shaping </w:t>
        </w:r>
      </w:ins>
      <w:del w:id="1057" w:author="Author">
        <w:r w:rsidR="001D0F86" w:rsidDel="00C65DDD">
          <w:rPr>
            <w:rFonts w:asciiTheme="majorBidi" w:hAnsiTheme="majorBidi" w:cstheme="majorBidi"/>
            <w:sz w:val="28"/>
            <w:szCs w:val="28"/>
          </w:rPr>
          <w:delText xml:space="preserve"> </w:delText>
        </w:r>
      </w:del>
      <w:r w:rsidR="001D0F86">
        <w:rPr>
          <w:rFonts w:asciiTheme="majorBidi" w:hAnsiTheme="majorBidi" w:cstheme="majorBidi"/>
          <w:sz w:val="28"/>
          <w:szCs w:val="28"/>
        </w:rPr>
        <w:t xml:space="preserve">the </w:t>
      </w:r>
      <w:r w:rsidR="0043071F">
        <w:rPr>
          <w:rFonts w:asciiTheme="majorBidi" w:hAnsiTheme="majorBidi" w:cstheme="majorBidi"/>
          <w:sz w:val="28"/>
          <w:szCs w:val="28"/>
        </w:rPr>
        <w:t>significance</w:t>
      </w:r>
      <w:r w:rsidR="001D0F86">
        <w:rPr>
          <w:rFonts w:asciiTheme="majorBidi" w:hAnsiTheme="majorBidi" w:cstheme="majorBidi"/>
          <w:sz w:val="28"/>
          <w:szCs w:val="28"/>
        </w:rPr>
        <w:t xml:space="preserve"> </w:t>
      </w:r>
      <w:r w:rsidR="0043071F">
        <w:rPr>
          <w:rFonts w:asciiTheme="majorBidi" w:hAnsiTheme="majorBidi" w:cstheme="majorBidi"/>
          <w:sz w:val="28"/>
          <w:szCs w:val="28"/>
        </w:rPr>
        <w:t>of</w:t>
      </w:r>
      <w:r w:rsidR="00263292">
        <w:rPr>
          <w:rFonts w:asciiTheme="majorBidi" w:hAnsiTheme="majorBidi" w:cstheme="majorBidi"/>
          <w:sz w:val="28"/>
          <w:szCs w:val="28"/>
        </w:rPr>
        <w:t xml:space="preserve"> </w:t>
      </w:r>
      <w:r w:rsidR="00873D9C">
        <w:rPr>
          <w:rFonts w:asciiTheme="majorBidi" w:hAnsiTheme="majorBidi" w:cstheme="majorBidi"/>
          <w:sz w:val="28"/>
          <w:szCs w:val="28"/>
        </w:rPr>
        <w:t>crusade correspondence</w:t>
      </w:r>
      <w:r w:rsidR="00263292">
        <w:rPr>
          <w:rFonts w:asciiTheme="majorBidi" w:hAnsiTheme="majorBidi" w:cstheme="majorBidi"/>
          <w:sz w:val="28"/>
          <w:szCs w:val="28"/>
        </w:rPr>
        <w:t>.</w:t>
      </w:r>
    </w:p>
    <w:p w14:paraId="29C0B68C" w14:textId="14C98D7C" w:rsidR="00CB07A1" w:rsidRDefault="009A7A48" w:rsidP="009A7A48">
      <w:pPr>
        <w:spacing w:line="480" w:lineRule="auto"/>
        <w:ind w:firstLine="720"/>
        <w:jc w:val="center"/>
        <w:rPr>
          <w:rFonts w:asciiTheme="majorBidi" w:hAnsiTheme="majorBidi" w:cstheme="majorBidi"/>
          <w:sz w:val="28"/>
          <w:szCs w:val="28"/>
        </w:rPr>
      </w:pPr>
      <w:r>
        <w:rPr>
          <w:rFonts w:asciiTheme="majorBidi" w:hAnsiTheme="majorBidi" w:cstheme="majorBidi"/>
          <w:sz w:val="28"/>
          <w:szCs w:val="28"/>
        </w:rPr>
        <w:t>************</w:t>
      </w:r>
    </w:p>
    <w:p w14:paraId="24DFC999" w14:textId="742221C5" w:rsidR="009A0F26" w:rsidRDefault="0070018D" w:rsidP="00641933">
      <w:pPr>
        <w:spacing w:line="480" w:lineRule="auto"/>
        <w:ind w:firstLine="720"/>
        <w:jc w:val="both"/>
        <w:rPr>
          <w:rFonts w:asciiTheme="majorBidi" w:hAnsiTheme="majorBidi" w:cstheme="majorBidi"/>
          <w:sz w:val="28"/>
          <w:szCs w:val="28"/>
          <w:rtl/>
        </w:rPr>
      </w:pPr>
      <w:r>
        <w:rPr>
          <w:rFonts w:asciiTheme="majorBidi" w:hAnsiTheme="majorBidi" w:cstheme="majorBidi"/>
          <w:sz w:val="28"/>
          <w:szCs w:val="28"/>
        </w:rPr>
        <w:t>Giles Constable wrote</w:t>
      </w:r>
      <w:r w:rsidR="003E6687">
        <w:rPr>
          <w:rFonts w:asciiTheme="majorBidi" w:hAnsiTheme="majorBidi" w:cstheme="majorBidi"/>
          <w:sz w:val="28"/>
          <w:szCs w:val="28"/>
        </w:rPr>
        <w:t xml:space="preserve"> some years ago</w:t>
      </w:r>
      <w:r>
        <w:rPr>
          <w:rFonts w:asciiTheme="majorBidi" w:hAnsiTheme="majorBidi" w:cstheme="majorBidi"/>
          <w:sz w:val="28"/>
          <w:szCs w:val="28"/>
        </w:rPr>
        <w:t>, “The history of letters, and of those who wrote them, thus merges into the history of bureaucracy and diplomacy and forms an important chapter in the development of government and administration in the Middle Ages.”</w:t>
      </w:r>
      <w:r>
        <w:rPr>
          <w:rStyle w:val="FootnoteReference"/>
          <w:rFonts w:asciiTheme="majorBidi" w:hAnsiTheme="majorBidi" w:cstheme="majorBidi"/>
          <w:sz w:val="28"/>
          <w:szCs w:val="28"/>
        </w:rPr>
        <w:footnoteReference w:id="127"/>
      </w:r>
      <w:r>
        <w:rPr>
          <w:rFonts w:asciiTheme="majorBidi" w:hAnsiTheme="majorBidi" w:cstheme="majorBidi"/>
          <w:sz w:val="28"/>
          <w:szCs w:val="28"/>
        </w:rPr>
        <w:t xml:space="preserve"> </w:t>
      </w:r>
      <w:del w:id="1058" w:author="Author">
        <w:r w:rsidR="00302E9C" w:rsidDel="00FA47E8">
          <w:rPr>
            <w:rFonts w:asciiTheme="majorBidi" w:hAnsiTheme="majorBidi" w:cstheme="majorBidi"/>
            <w:sz w:val="28"/>
            <w:szCs w:val="28"/>
          </w:rPr>
          <w:delText>On the other hand</w:delText>
        </w:r>
      </w:del>
      <w:ins w:id="1059" w:author="Author">
        <w:del w:id="1060" w:author="Author">
          <w:r w:rsidR="00FA47E8" w:rsidDel="005C32A8">
            <w:rPr>
              <w:rFonts w:asciiTheme="majorBidi" w:hAnsiTheme="majorBidi" w:cstheme="majorBidi"/>
              <w:sz w:val="28"/>
              <w:szCs w:val="28"/>
            </w:rPr>
            <w:delText>Alternatively</w:delText>
          </w:r>
        </w:del>
        <w:r w:rsidR="005C32A8">
          <w:rPr>
            <w:rFonts w:asciiTheme="majorBidi" w:hAnsiTheme="majorBidi" w:cstheme="majorBidi"/>
            <w:sz w:val="28"/>
            <w:szCs w:val="28"/>
          </w:rPr>
          <w:t>Conversely</w:t>
        </w:r>
      </w:ins>
      <w:r w:rsidR="00302E9C">
        <w:rPr>
          <w:rFonts w:asciiTheme="majorBidi" w:hAnsiTheme="majorBidi" w:cstheme="majorBidi"/>
          <w:sz w:val="28"/>
          <w:szCs w:val="28"/>
        </w:rPr>
        <w:t>, Parsons recently claimed</w:t>
      </w:r>
      <w:ins w:id="1061" w:author="Author">
        <w:r w:rsidR="00FA47E8">
          <w:rPr>
            <w:rFonts w:asciiTheme="majorBidi" w:hAnsiTheme="majorBidi" w:cstheme="majorBidi"/>
            <w:sz w:val="28"/>
            <w:szCs w:val="28"/>
          </w:rPr>
          <w:t xml:space="preserve"> that</w:t>
        </w:r>
      </w:ins>
      <w:del w:id="1062" w:author="Author">
        <w:r w:rsidR="00302E9C" w:rsidDel="00FA47E8">
          <w:rPr>
            <w:rFonts w:asciiTheme="majorBidi" w:hAnsiTheme="majorBidi" w:cstheme="majorBidi"/>
            <w:sz w:val="28"/>
            <w:szCs w:val="28"/>
          </w:rPr>
          <w:delText>,</w:delText>
        </w:r>
      </w:del>
      <w:r w:rsidR="00302E9C">
        <w:rPr>
          <w:rFonts w:asciiTheme="majorBidi" w:hAnsiTheme="majorBidi" w:cstheme="majorBidi"/>
          <w:sz w:val="28"/>
          <w:szCs w:val="28"/>
        </w:rPr>
        <w:t xml:space="preserve"> “the conception of the crusade letters as a direct link to the events of the First Crusade, in contrast to the more fictive histories, is out of date.”</w:t>
      </w:r>
      <w:r w:rsidR="00302E9C">
        <w:rPr>
          <w:rStyle w:val="FootnoteReference"/>
          <w:rFonts w:asciiTheme="majorBidi" w:hAnsiTheme="majorBidi" w:cstheme="majorBidi"/>
          <w:sz w:val="28"/>
          <w:szCs w:val="28"/>
        </w:rPr>
        <w:footnoteReference w:id="128"/>
      </w:r>
      <w:r w:rsidR="00302E9C">
        <w:rPr>
          <w:rFonts w:asciiTheme="majorBidi" w:hAnsiTheme="majorBidi" w:cstheme="majorBidi"/>
          <w:sz w:val="28"/>
          <w:szCs w:val="28"/>
        </w:rPr>
        <w:t xml:space="preserve"> </w:t>
      </w:r>
      <w:del w:id="1063" w:author="Author">
        <w:r w:rsidR="00525E08" w:rsidDel="005C32A8">
          <w:rPr>
            <w:rFonts w:asciiTheme="majorBidi" w:hAnsiTheme="majorBidi" w:cstheme="majorBidi"/>
            <w:sz w:val="28"/>
            <w:szCs w:val="28"/>
          </w:rPr>
          <w:delText>H</w:delText>
        </w:r>
        <w:r w:rsidR="00302E9C" w:rsidDel="005C32A8">
          <w:rPr>
            <w:rFonts w:asciiTheme="majorBidi" w:hAnsiTheme="majorBidi" w:cstheme="majorBidi"/>
            <w:sz w:val="28"/>
            <w:szCs w:val="28"/>
          </w:rPr>
          <w:delText>e</w:delText>
        </w:r>
        <w:r w:rsidR="00525E08" w:rsidDel="005C32A8">
          <w:rPr>
            <w:rFonts w:asciiTheme="majorBidi" w:hAnsiTheme="majorBidi" w:cstheme="majorBidi"/>
            <w:sz w:val="28"/>
            <w:szCs w:val="28"/>
          </w:rPr>
          <w:delText xml:space="preserve"> </w:delText>
        </w:r>
      </w:del>
      <w:ins w:id="1064" w:author="Author">
        <w:r w:rsidR="005C32A8">
          <w:rPr>
            <w:rFonts w:asciiTheme="majorBidi" w:hAnsiTheme="majorBidi" w:cstheme="majorBidi"/>
            <w:sz w:val="28"/>
            <w:szCs w:val="28"/>
          </w:rPr>
          <w:t>Parsons</w:t>
        </w:r>
        <w:r w:rsidR="005C32A8">
          <w:rPr>
            <w:rFonts w:asciiTheme="majorBidi" w:hAnsiTheme="majorBidi" w:cstheme="majorBidi"/>
            <w:sz w:val="28"/>
            <w:szCs w:val="28"/>
          </w:rPr>
          <w:t xml:space="preserve"> </w:t>
        </w:r>
      </w:ins>
      <w:r w:rsidR="00302E9C">
        <w:rPr>
          <w:rFonts w:asciiTheme="majorBidi" w:hAnsiTheme="majorBidi" w:cstheme="majorBidi"/>
          <w:sz w:val="28"/>
          <w:szCs w:val="28"/>
        </w:rPr>
        <w:t>recognizes</w:t>
      </w:r>
      <w:r w:rsidR="00525E08">
        <w:rPr>
          <w:rFonts w:asciiTheme="majorBidi" w:hAnsiTheme="majorBidi" w:cstheme="majorBidi"/>
          <w:sz w:val="28"/>
          <w:szCs w:val="28"/>
        </w:rPr>
        <w:t>, however,</w:t>
      </w:r>
      <w:r w:rsidR="00302E9C">
        <w:rPr>
          <w:rFonts w:asciiTheme="majorBidi" w:hAnsiTheme="majorBidi" w:cstheme="majorBidi"/>
          <w:sz w:val="28"/>
          <w:szCs w:val="28"/>
        </w:rPr>
        <w:t xml:space="preserve"> that </w:t>
      </w:r>
      <w:r w:rsidR="009A7A48">
        <w:rPr>
          <w:rFonts w:asciiTheme="majorBidi" w:hAnsiTheme="majorBidi" w:cstheme="majorBidi"/>
          <w:sz w:val="28"/>
          <w:szCs w:val="28"/>
        </w:rPr>
        <w:t>his</w:t>
      </w:r>
      <w:r w:rsidR="00302E9C">
        <w:rPr>
          <w:rFonts w:asciiTheme="majorBidi" w:hAnsiTheme="majorBidi" w:cstheme="majorBidi"/>
          <w:sz w:val="28"/>
          <w:szCs w:val="28"/>
        </w:rPr>
        <w:t xml:space="preserve"> reservations do not neutralize the value of letters</w:t>
      </w:r>
      <w:r w:rsidR="00664AB4">
        <w:rPr>
          <w:rFonts w:asciiTheme="majorBidi" w:hAnsiTheme="majorBidi" w:cstheme="majorBidi"/>
          <w:sz w:val="28"/>
          <w:szCs w:val="28"/>
        </w:rPr>
        <w:t>, even those ‘problematic’ in his view,</w:t>
      </w:r>
      <w:r w:rsidR="00302E9C">
        <w:rPr>
          <w:rFonts w:asciiTheme="majorBidi" w:hAnsiTheme="majorBidi" w:cstheme="majorBidi"/>
          <w:sz w:val="28"/>
          <w:szCs w:val="28"/>
        </w:rPr>
        <w:t xml:space="preserve"> as transmitters of </w:t>
      </w:r>
      <w:r w:rsidR="00302E9C" w:rsidRPr="009A7A48">
        <w:rPr>
          <w:rFonts w:asciiTheme="majorBidi" w:hAnsiTheme="majorBidi" w:cstheme="majorBidi"/>
          <w:sz w:val="28"/>
          <w:szCs w:val="28"/>
        </w:rPr>
        <w:t>crusade narrative</w:t>
      </w:r>
      <w:r w:rsidR="00302E9C">
        <w:rPr>
          <w:rFonts w:asciiTheme="majorBidi" w:hAnsiTheme="majorBidi" w:cstheme="majorBidi"/>
          <w:sz w:val="28"/>
          <w:szCs w:val="28"/>
        </w:rPr>
        <w:t>.</w:t>
      </w:r>
      <w:r w:rsidR="00525E08">
        <w:rPr>
          <w:rFonts w:asciiTheme="majorBidi" w:hAnsiTheme="majorBidi" w:cstheme="majorBidi"/>
          <w:sz w:val="28"/>
          <w:szCs w:val="28"/>
        </w:rPr>
        <w:t xml:space="preserve"> </w:t>
      </w:r>
      <w:ins w:id="1065" w:author="Author">
        <w:r w:rsidR="00A63177">
          <w:rPr>
            <w:rFonts w:asciiTheme="majorBidi" w:hAnsiTheme="majorBidi" w:cstheme="majorBidi"/>
            <w:sz w:val="28"/>
            <w:szCs w:val="28"/>
          </w:rPr>
          <w:t>T</w:t>
        </w:r>
      </w:ins>
      <w:del w:id="1066" w:author="Author">
        <w:r w:rsidR="00641933" w:rsidRPr="00A63177" w:rsidDel="00A63177">
          <w:rPr>
            <w:rFonts w:asciiTheme="majorBidi" w:hAnsiTheme="majorBidi" w:cstheme="majorBidi"/>
            <w:sz w:val="28"/>
            <w:szCs w:val="28"/>
          </w:rPr>
          <w:delText>It is the thesis of t</w:delText>
        </w:r>
      </w:del>
      <w:r w:rsidR="00641933" w:rsidRPr="00A63177">
        <w:rPr>
          <w:rFonts w:asciiTheme="majorBidi" w:hAnsiTheme="majorBidi" w:cstheme="majorBidi"/>
          <w:sz w:val="28"/>
          <w:szCs w:val="28"/>
        </w:rPr>
        <w:t>his study</w:t>
      </w:r>
      <w:r w:rsidR="00525E08">
        <w:rPr>
          <w:rFonts w:asciiTheme="majorBidi" w:hAnsiTheme="majorBidi" w:cstheme="majorBidi"/>
          <w:sz w:val="28"/>
          <w:szCs w:val="28"/>
        </w:rPr>
        <w:t xml:space="preserve"> </w:t>
      </w:r>
      <w:ins w:id="1067" w:author="Author">
        <w:r w:rsidR="00A63177">
          <w:rPr>
            <w:rFonts w:asciiTheme="majorBidi" w:hAnsiTheme="majorBidi" w:cstheme="majorBidi"/>
            <w:sz w:val="28"/>
            <w:szCs w:val="28"/>
          </w:rPr>
          <w:t xml:space="preserve">argues </w:t>
        </w:r>
      </w:ins>
      <w:r w:rsidR="00525E08">
        <w:rPr>
          <w:rFonts w:asciiTheme="majorBidi" w:hAnsiTheme="majorBidi" w:cstheme="majorBidi"/>
          <w:sz w:val="28"/>
          <w:szCs w:val="28"/>
        </w:rPr>
        <w:t xml:space="preserve">that </w:t>
      </w:r>
      <w:del w:id="1068" w:author="Author">
        <w:r w:rsidR="009912D0" w:rsidDel="005C32A8">
          <w:rPr>
            <w:rFonts w:asciiTheme="majorBidi" w:hAnsiTheme="majorBidi" w:cstheme="majorBidi"/>
            <w:sz w:val="28"/>
            <w:szCs w:val="28"/>
          </w:rPr>
          <w:delText>n</w:delText>
        </w:r>
        <w:r w:rsidDel="005C32A8">
          <w:rPr>
            <w:rFonts w:asciiTheme="majorBidi" w:hAnsiTheme="majorBidi" w:cstheme="majorBidi"/>
            <w:sz w:val="28"/>
            <w:szCs w:val="28"/>
          </w:rPr>
          <w:delText xml:space="preserve">ot only </w:delText>
        </w:r>
      </w:del>
      <w:r>
        <w:rPr>
          <w:rFonts w:asciiTheme="majorBidi" w:hAnsiTheme="majorBidi" w:cstheme="majorBidi"/>
          <w:sz w:val="28"/>
          <w:szCs w:val="28"/>
        </w:rPr>
        <w:t>the history</w:t>
      </w:r>
      <w:ins w:id="1069" w:author="Author">
        <w:r w:rsidR="005C32A8">
          <w:rPr>
            <w:rFonts w:asciiTheme="majorBidi" w:hAnsiTheme="majorBidi" w:cstheme="majorBidi"/>
            <w:sz w:val="28"/>
            <w:szCs w:val="28"/>
          </w:rPr>
          <w:t>,</w:t>
        </w:r>
      </w:ins>
      <w:r>
        <w:rPr>
          <w:rFonts w:asciiTheme="majorBidi" w:hAnsiTheme="majorBidi" w:cstheme="majorBidi"/>
          <w:sz w:val="28"/>
          <w:szCs w:val="28"/>
        </w:rPr>
        <w:t xml:space="preserve"> </w:t>
      </w:r>
      <w:del w:id="1070" w:author="Author">
        <w:r w:rsidDel="005C32A8">
          <w:rPr>
            <w:rFonts w:asciiTheme="majorBidi" w:hAnsiTheme="majorBidi" w:cstheme="majorBidi"/>
            <w:sz w:val="28"/>
            <w:szCs w:val="28"/>
          </w:rPr>
          <w:delText>but also</w:delText>
        </w:r>
      </w:del>
      <w:ins w:id="1071" w:author="Author">
        <w:r w:rsidR="005C32A8">
          <w:rPr>
            <w:rFonts w:asciiTheme="majorBidi" w:hAnsiTheme="majorBidi" w:cstheme="majorBidi"/>
            <w:sz w:val="28"/>
            <w:szCs w:val="28"/>
          </w:rPr>
          <w:t>as well as</w:t>
        </w:r>
      </w:ins>
      <w:r>
        <w:rPr>
          <w:rFonts w:asciiTheme="majorBidi" w:hAnsiTheme="majorBidi" w:cstheme="majorBidi"/>
          <w:sz w:val="28"/>
          <w:szCs w:val="28"/>
        </w:rPr>
        <w:t xml:space="preserve"> the development of </w:t>
      </w:r>
      <w:r w:rsidR="00664AB4">
        <w:rPr>
          <w:rFonts w:asciiTheme="majorBidi" w:hAnsiTheme="majorBidi" w:cstheme="majorBidi"/>
          <w:sz w:val="28"/>
          <w:szCs w:val="28"/>
        </w:rPr>
        <w:t xml:space="preserve">crusade </w:t>
      </w:r>
      <w:r>
        <w:rPr>
          <w:rFonts w:asciiTheme="majorBidi" w:hAnsiTheme="majorBidi" w:cstheme="majorBidi"/>
          <w:sz w:val="28"/>
          <w:szCs w:val="28"/>
        </w:rPr>
        <w:t xml:space="preserve">correspondence, its nature </w:t>
      </w:r>
      <w:r w:rsidR="00337F7C">
        <w:rPr>
          <w:rFonts w:asciiTheme="majorBidi" w:hAnsiTheme="majorBidi" w:cstheme="majorBidi"/>
          <w:sz w:val="28"/>
          <w:szCs w:val="28"/>
        </w:rPr>
        <w:t xml:space="preserve">and </w:t>
      </w:r>
      <w:r w:rsidR="00CB54AB">
        <w:rPr>
          <w:rFonts w:asciiTheme="majorBidi" w:hAnsiTheme="majorBidi" w:cstheme="majorBidi"/>
          <w:sz w:val="28"/>
          <w:szCs w:val="28"/>
        </w:rPr>
        <w:t>means of transmission</w:t>
      </w:r>
      <w:ins w:id="1072" w:author="Author">
        <w:r w:rsidR="005C32A8">
          <w:rPr>
            <w:rFonts w:asciiTheme="majorBidi" w:hAnsiTheme="majorBidi" w:cstheme="majorBidi"/>
            <w:sz w:val="28"/>
            <w:szCs w:val="28"/>
          </w:rPr>
          <w:t>,</w:t>
        </w:r>
      </w:ins>
      <w:r w:rsidR="00337F7C">
        <w:rPr>
          <w:rFonts w:asciiTheme="majorBidi" w:hAnsiTheme="majorBidi" w:cstheme="majorBidi"/>
          <w:sz w:val="28"/>
          <w:szCs w:val="28"/>
        </w:rPr>
        <w:t xml:space="preserve"> </w:t>
      </w:r>
      <w:r>
        <w:rPr>
          <w:rFonts w:asciiTheme="majorBidi" w:hAnsiTheme="majorBidi" w:cstheme="majorBidi"/>
          <w:sz w:val="28"/>
          <w:szCs w:val="28"/>
        </w:rPr>
        <w:t>provide additional facet</w:t>
      </w:r>
      <w:r w:rsidR="001031A1">
        <w:rPr>
          <w:rFonts w:asciiTheme="majorBidi" w:hAnsiTheme="majorBidi" w:cstheme="majorBidi"/>
          <w:sz w:val="28"/>
          <w:szCs w:val="28"/>
        </w:rPr>
        <w:t>s</w:t>
      </w:r>
      <w:r>
        <w:rPr>
          <w:rFonts w:asciiTheme="majorBidi" w:hAnsiTheme="majorBidi" w:cstheme="majorBidi"/>
          <w:sz w:val="28"/>
          <w:szCs w:val="28"/>
        </w:rPr>
        <w:t xml:space="preserve"> </w:t>
      </w:r>
      <w:r w:rsidR="00664AB4">
        <w:rPr>
          <w:rFonts w:asciiTheme="majorBidi" w:hAnsiTheme="majorBidi" w:cstheme="majorBidi"/>
          <w:sz w:val="28"/>
          <w:szCs w:val="28"/>
        </w:rPr>
        <w:t>for</w:t>
      </w:r>
      <w:r w:rsidR="001031A1">
        <w:rPr>
          <w:rFonts w:asciiTheme="majorBidi" w:hAnsiTheme="majorBidi" w:cstheme="majorBidi"/>
          <w:sz w:val="28"/>
          <w:szCs w:val="28"/>
        </w:rPr>
        <w:t xml:space="preserve"> </w:t>
      </w:r>
      <w:ins w:id="1073" w:author="Author">
        <w:r w:rsidR="005C32A8">
          <w:rPr>
            <w:rFonts w:asciiTheme="majorBidi" w:hAnsiTheme="majorBidi" w:cstheme="majorBidi"/>
            <w:sz w:val="28"/>
            <w:szCs w:val="28"/>
          </w:rPr>
          <w:t xml:space="preserve">attaining </w:t>
        </w:r>
      </w:ins>
      <w:r w:rsidR="001031A1">
        <w:rPr>
          <w:rFonts w:asciiTheme="majorBidi" w:hAnsiTheme="majorBidi" w:cstheme="majorBidi"/>
          <w:sz w:val="28"/>
          <w:szCs w:val="28"/>
        </w:rPr>
        <w:t>a better</w:t>
      </w:r>
      <w:r>
        <w:rPr>
          <w:rFonts w:asciiTheme="majorBidi" w:hAnsiTheme="majorBidi" w:cstheme="majorBidi"/>
          <w:sz w:val="28"/>
          <w:szCs w:val="28"/>
        </w:rPr>
        <w:t xml:space="preserve"> understanding </w:t>
      </w:r>
      <w:r w:rsidR="001031A1">
        <w:rPr>
          <w:rFonts w:asciiTheme="majorBidi" w:hAnsiTheme="majorBidi" w:cstheme="majorBidi"/>
          <w:sz w:val="28"/>
          <w:szCs w:val="28"/>
        </w:rPr>
        <w:t xml:space="preserve">of </w:t>
      </w:r>
      <w:r w:rsidR="00664AB4">
        <w:rPr>
          <w:rFonts w:asciiTheme="majorBidi" w:hAnsiTheme="majorBidi" w:cstheme="majorBidi"/>
          <w:sz w:val="28"/>
          <w:szCs w:val="28"/>
        </w:rPr>
        <w:t>the Early Crusade Period</w:t>
      </w:r>
      <w:r w:rsidR="009466F4">
        <w:rPr>
          <w:rFonts w:asciiTheme="majorBidi" w:hAnsiTheme="majorBidi" w:cstheme="majorBidi"/>
          <w:sz w:val="28"/>
          <w:szCs w:val="28"/>
        </w:rPr>
        <w:t>.</w:t>
      </w:r>
      <w:r w:rsidR="00081BBD">
        <w:rPr>
          <w:rFonts w:asciiTheme="majorBidi" w:hAnsiTheme="majorBidi" w:cstheme="majorBidi"/>
          <w:sz w:val="28"/>
          <w:szCs w:val="28"/>
        </w:rPr>
        <w:t xml:space="preserve"> </w:t>
      </w:r>
      <w:r w:rsidR="00664AB4">
        <w:rPr>
          <w:rFonts w:asciiTheme="majorBidi" w:hAnsiTheme="majorBidi" w:cstheme="majorBidi"/>
          <w:sz w:val="28"/>
          <w:szCs w:val="28"/>
        </w:rPr>
        <w:t>Unfortunately, r</w:t>
      </w:r>
      <w:r w:rsidR="00081BBD">
        <w:rPr>
          <w:rFonts w:asciiTheme="majorBidi" w:hAnsiTheme="majorBidi" w:cstheme="majorBidi"/>
          <w:sz w:val="28"/>
          <w:szCs w:val="28"/>
        </w:rPr>
        <w:t xml:space="preserve">esearch </w:t>
      </w:r>
      <w:ins w:id="1074" w:author="Author">
        <w:r w:rsidR="00FA47E8">
          <w:rPr>
            <w:rFonts w:asciiTheme="majorBidi" w:hAnsiTheme="majorBidi" w:cstheme="majorBidi"/>
            <w:sz w:val="28"/>
            <w:szCs w:val="28"/>
          </w:rPr>
          <w:t>into</w:t>
        </w:r>
      </w:ins>
      <w:del w:id="1075" w:author="Author">
        <w:r w:rsidR="00081BBD" w:rsidDel="00FA47E8">
          <w:rPr>
            <w:rFonts w:asciiTheme="majorBidi" w:hAnsiTheme="majorBidi" w:cstheme="majorBidi"/>
            <w:sz w:val="28"/>
            <w:szCs w:val="28"/>
          </w:rPr>
          <w:delText>of</w:delText>
        </w:r>
      </w:del>
      <w:r w:rsidR="00081BBD">
        <w:rPr>
          <w:rFonts w:asciiTheme="majorBidi" w:hAnsiTheme="majorBidi" w:cstheme="majorBidi"/>
          <w:sz w:val="28"/>
          <w:szCs w:val="28"/>
        </w:rPr>
        <w:t xml:space="preserve"> medieval correspondence</w:t>
      </w:r>
      <w:r w:rsidR="009A7A48">
        <w:rPr>
          <w:rFonts w:asciiTheme="majorBidi" w:hAnsiTheme="majorBidi" w:cstheme="majorBidi"/>
          <w:sz w:val="28"/>
          <w:szCs w:val="28"/>
        </w:rPr>
        <w:t xml:space="preserve"> </w:t>
      </w:r>
      <w:r w:rsidR="009912D0">
        <w:rPr>
          <w:rFonts w:asciiTheme="majorBidi" w:hAnsiTheme="majorBidi" w:cstheme="majorBidi"/>
          <w:sz w:val="28"/>
          <w:szCs w:val="28"/>
        </w:rPr>
        <w:t xml:space="preserve">has </w:t>
      </w:r>
      <w:del w:id="1076" w:author="Author">
        <w:r w:rsidR="00525E08" w:rsidDel="005C32A8">
          <w:rPr>
            <w:rFonts w:asciiTheme="majorBidi" w:hAnsiTheme="majorBidi" w:cstheme="majorBidi"/>
            <w:sz w:val="28"/>
            <w:szCs w:val="28"/>
          </w:rPr>
          <w:delText xml:space="preserve">currently </w:delText>
        </w:r>
      </w:del>
      <w:ins w:id="1077" w:author="Author">
        <w:r w:rsidR="005C32A8">
          <w:rPr>
            <w:rFonts w:asciiTheme="majorBidi" w:hAnsiTheme="majorBidi" w:cstheme="majorBidi"/>
            <w:sz w:val="28"/>
            <w:szCs w:val="28"/>
          </w:rPr>
          <w:t>commonly</w:t>
        </w:r>
        <w:r w:rsidR="005C32A8">
          <w:rPr>
            <w:rFonts w:asciiTheme="majorBidi" w:hAnsiTheme="majorBidi" w:cstheme="majorBidi"/>
            <w:sz w:val="28"/>
            <w:szCs w:val="28"/>
          </w:rPr>
          <w:t xml:space="preserve"> </w:t>
        </w:r>
      </w:ins>
      <w:r w:rsidR="00081BBD">
        <w:rPr>
          <w:rFonts w:asciiTheme="majorBidi" w:hAnsiTheme="majorBidi" w:cstheme="majorBidi"/>
          <w:sz w:val="28"/>
          <w:szCs w:val="28"/>
        </w:rPr>
        <w:t>approach</w:t>
      </w:r>
      <w:r w:rsidR="009912D0">
        <w:rPr>
          <w:rFonts w:asciiTheme="majorBidi" w:hAnsiTheme="majorBidi" w:cstheme="majorBidi"/>
          <w:sz w:val="28"/>
          <w:szCs w:val="28"/>
        </w:rPr>
        <w:t xml:space="preserve">ed </w:t>
      </w:r>
      <w:r w:rsidR="00081BBD">
        <w:rPr>
          <w:rFonts w:asciiTheme="majorBidi" w:hAnsiTheme="majorBidi" w:cstheme="majorBidi"/>
          <w:sz w:val="28"/>
          <w:szCs w:val="28"/>
        </w:rPr>
        <w:t xml:space="preserve">letters </w:t>
      </w:r>
      <w:r w:rsidR="00664AB4">
        <w:rPr>
          <w:rFonts w:asciiTheme="majorBidi" w:hAnsiTheme="majorBidi" w:cstheme="majorBidi"/>
          <w:sz w:val="28"/>
          <w:szCs w:val="28"/>
        </w:rPr>
        <w:t>according to</w:t>
      </w:r>
      <w:r w:rsidR="00081BBD">
        <w:rPr>
          <w:rFonts w:asciiTheme="majorBidi" w:hAnsiTheme="majorBidi" w:cstheme="majorBidi"/>
          <w:sz w:val="28"/>
          <w:szCs w:val="28"/>
        </w:rPr>
        <w:t xml:space="preserve"> their modern form, i.e., as a unit that </w:t>
      </w:r>
      <w:r w:rsidR="00CB07A1">
        <w:rPr>
          <w:rFonts w:asciiTheme="majorBidi" w:hAnsiTheme="majorBidi" w:cstheme="majorBidi"/>
          <w:sz w:val="28"/>
          <w:szCs w:val="28"/>
        </w:rPr>
        <w:lastRenderedPageBreak/>
        <w:t>encapsulat</w:t>
      </w:r>
      <w:r w:rsidR="00081BBD">
        <w:rPr>
          <w:rFonts w:asciiTheme="majorBidi" w:hAnsiTheme="majorBidi" w:cstheme="majorBidi"/>
          <w:sz w:val="28"/>
          <w:szCs w:val="28"/>
        </w:rPr>
        <w:t xml:space="preserve">es the whole message. </w:t>
      </w:r>
      <w:r w:rsidR="00664AB4">
        <w:rPr>
          <w:rFonts w:asciiTheme="majorBidi" w:hAnsiTheme="majorBidi" w:cstheme="majorBidi"/>
          <w:sz w:val="28"/>
          <w:szCs w:val="28"/>
        </w:rPr>
        <w:t>C</w:t>
      </w:r>
      <w:r w:rsidR="009A7A48">
        <w:rPr>
          <w:rFonts w:asciiTheme="majorBidi" w:hAnsiTheme="majorBidi" w:cstheme="majorBidi"/>
          <w:sz w:val="28"/>
          <w:szCs w:val="28"/>
        </w:rPr>
        <w:t xml:space="preserve">rusade </w:t>
      </w:r>
      <w:r w:rsidR="00081BBD">
        <w:rPr>
          <w:rFonts w:asciiTheme="majorBidi" w:hAnsiTheme="majorBidi" w:cstheme="majorBidi"/>
          <w:sz w:val="28"/>
          <w:szCs w:val="28"/>
        </w:rPr>
        <w:t>letters</w:t>
      </w:r>
      <w:r w:rsidR="00664AB4">
        <w:rPr>
          <w:rFonts w:asciiTheme="majorBidi" w:hAnsiTheme="majorBidi" w:cstheme="majorBidi"/>
          <w:sz w:val="28"/>
          <w:szCs w:val="28"/>
        </w:rPr>
        <w:t>, however,</w:t>
      </w:r>
      <w:r w:rsidR="00081BBD">
        <w:rPr>
          <w:rFonts w:asciiTheme="majorBidi" w:hAnsiTheme="majorBidi" w:cstheme="majorBidi"/>
          <w:sz w:val="28"/>
          <w:szCs w:val="28"/>
        </w:rPr>
        <w:t xml:space="preserve"> were just </w:t>
      </w:r>
      <w:ins w:id="1078" w:author="Author">
        <w:r w:rsidR="00FA47E8">
          <w:rPr>
            <w:rFonts w:asciiTheme="majorBidi" w:hAnsiTheme="majorBidi" w:cstheme="majorBidi"/>
            <w:sz w:val="28"/>
            <w:szCs w:val="28"/>
          </w:rPr>
          <w:t>one</w:t>
        </w:r>
      </w:ins>
      <w:del w:id="1079" w:author="Author">
        <w:r w:rsidR="00081BBD" w:rsidDel="00FA47E8">
          <w:rPr>
            <w:rFonts w:asciiTheme="majorBidi" w:hAnsiTheme="majorBidi" w:cstheme="majorBidi"/>
            <w:sz w:val="28"/>
            <w:szCs w:val="28"/>
          </w:rPr>
          <w:delText>a</w:delText>
        </w:r>
      </w:del>
      <w:r w:rsidR="00081BBD">
        <w:rPr>
          <w:rFonts w:asciiTheme="majorBidi" w:hAnsiTheme="majorBidi" w:cstheme="majorBidi"/>
          <w:sz w:val="28"/>
          <w:szCs w:val="28"/>
        </w:rPr>
        <w:t xml:space="preserve"> part</w:t>
      </w:r>
      <w:r w:rsidR="009912D0">
        <w:rPr>
          <w:rFonts w:asciiTheme="majorBidi" w:hAnsiTheme="majorBidi" w:cstheme="majorBidi"/>
          <w:sz w:val="28"/>
          <w:szCs w:val="28"/>
        </w:rPr>
        <w:t xml:space="preserve"> </w:t>
      </w:r>
      <w:ins w:id="1080" w:author="Author">
        <w:r w:rsidR="00FA47E8">
          <w:rPr>
            <w:rFonts w:asciiTheme="majorBidi" w:hAnsiTheme="majorBidi" w:cstheme="majorBidi"/>
            <w:sz w:val="28"/>
            <w:szCs w:val="28"/>
          </w:rPr>
          <w:t>of</w:t>
        </w:r>
      </w:ins>
      <w:del w:id="1081" w:author="Author">
        <w:r w:rsidR="009912D0" w:rsidDel="00FA47E8">
          <w:rPr>
            <w:rFonts w:asciiTheme="majorBidi" w:hAnsiTheme="majorBidi" w:cstheme="majorBidi"/>
            <w:sz w:val="28"/>
            <w:szCs w:val="28"/>
          </w:rPr>
          <w:delText>in</w:delText>
        </w:r>
      </w:del>
      <w:r w:rsidR="009912D0">
        <w:rPr>
          <w:rFonts w:asciiTheme="majorBidi" w:hAnsiTheme="majorBidi" w:cstheme="majorBidi"/>
          <w:sz w:val="28"/>
          <w:szCs w:val="28"/>
        </w:rPr>
        <w:t xml:space="preserve"> message transmission</w:t>
      </w:r>
      <w:r w:rsidR="00081BBD">
        <w:rPr>
          <w:rFonts w:asciiTheme="majorBidi" w:hAnsiTheme="majorBidi" w:cstheme="majorBidi"/>
          <w:sz w:val="28"/>
          <w:szCs w:val="28"/>
        </w:rPr>
        <w:t xml:space="preserve">, complemented </w:t>
      </w:r>
      <w:del w:id="1082" w:author="Author">
        <w:r w:rsidR="009912D0" w:rsidDel="005C32A8">
          <w:rPr>
            <w:rFonts w:asciiTheme="majorBidi" w:hAnsiTheme="majorBidi" w:cstheme="majorBidi"/>
            <w:sz w:val="28"/>
            <w:szCs w:val="28"/>
          </w:rPr>
          <w:delText xml:space="preserve">as it was </w:delText>
        </w:r>
      </w:del>
      <w:r w:rsidR="00081BBD">
        <w:rPr>
          <w:rFonts w:asciiTheme="majorBidi" w:hAnsiTheme="majorBidi" w:cstheme="majorBidi"/>
          <w:sz w:val="28"/>
          <w:szCs w:val="28"/>
        </w:rPr>
        <w:t xml:space="preserve">by oral messages. </w:t>
      </w:r>
      <w:del w:id="1083" w:author="Author">
        <w:r w:rsidR="002A4643" w:rsidDel="00C65DDD">
          <w:rPr>
            <w:rFonts w:asciiTheme="majorBidi" w:hAnsiTheme="majorBidi" w:cstheme="majorBidi"/>
            <w:sz w:val="28"/>
            <w:szCs w:val="28"/>
          </w:rPr>
          <w:delText xml:space="preserve"> </w:delText>
        </w:r>
      </w:del>
      <w:r w:rsidR="009912D0">
        <w:rPr>
          <w:rFonts w:asciiTheme="majorBidi" w:hAnsiTheme="majorBidi" w:cstheme="majorBidi"/>
          <w:sz w:val="28"/>
          <w:szCs w:val="28"/>
        </w:rPr>
        <w:t>T</w:t>
      </w:r>
      <w:r w:rsidR="00337F7C">
        <w:rPr>
          <w:rFonts w:asciiTheme="majorBidi" w:hAnsiTheme="majorBidi" w:cstheme="majorBidi"/>
          <w:sz w:val="28"/>
          <w:szCs w:val="28"/>
        </w:rPr>
        <w:t>he careful selection of messengers among the sociopolitical elite turn</w:t>
      </w:r>
      <w:r w:rsidR="00641933">
        <w:rPr>
          <w:rFonts w:asciiTheme="majorBidi" w:hAnsiTheme="majorBidi" w:cstheme="majorBidi"/>
          <w:sz w:val="28"/>
          <w:szCs w:val="28"/>
        </w:rPr>
        <w:t>ed</w:t>
      </w:r>
      <w:r w:rsidR="00337F7C">
        <w:rPr>
          <w:rFonts w:asciiTheme="majorBidi" w:hAnsiTheme="majorBidi" w:cstheme="majorBidi"/>
          <w:sz w:val="28"/>
          <w:szCs w:val="28"/>
        </w:rPr>
        <w:t xml:space="preserve"> them</w:t>
      </w:r>
      <w:r w:rsidR="00CB54AB">
        <w:rPr>
          <w:rFonts w:asciiTheme="majorBidi" w:hAnsiTheme="majorBidi" w:cstheme="majorBidi"/>
          <w:sz w:val="28"/>
          <w:szCs w:val="28"/>
        </w:rPr>
        <w:t xml:space="preserve"> into a</w:t>
      </w:r>
      <w:ins w:id="1084" w:author="Author">
        <w:r w:rsidR="00A63177">
          <w:rPr>
            <w:rFonts w:asciiTheme="majorBidi" w:hAnsiTheme="majorBidi" w:cstheme="majorBidi"/>
            <w:sz w:val="28"/>
            <w:szCs w:val="28"/>
          </w:rPr>
          <w:t xml:space="preserve"> key</w:t>
        </w:r>
      </w:ins>
      <w:del w:id="1085" w:author="Author">
        <w:r w:rsidR="009A7A48" w:rsidDel="00A63177">
          <w:rPr>
            <w:rFonts w:asciiTheme="majorBidi" w:hAnsiTheme="majorBidi" w:cstheme="majorBidi"/>
            <w:sz w:val="28"/>
            <w:szCs w:val="28"/>
          </w:rPr>
          <w:delText xml:space="preserve"> most</w:delText>
        </w:r>
        <w:r w:rsidR="00337F7C" w:rsidDel="00A63177">
          <w:rPr>
            <w:rFonts w:asciiTheme="majorBidi" w:hAnsiTheme="majorBidi" w:cstheme="majorBidi"/>
            <w:sz w:val="28"/>
            <w:szCs w:val="28"/>
          </w:rPr>
          <w:delText xml:space="preserve"> active</w:delText>
        </w:r>
      </w:del>
      <w:r w:rsidR="00337F7C">
        <w:rPr>
          <w:rFonts w:asciiTheme="majorBidi" w:hAnsiTheme="majorBidi" w:cstheme="majorBidi"/>
          <w:sz w:val="28"/>
          <w:szCs w:val="28"/>
        </w:rPr>
        <w:t xml:space="preserve"> factor in the transmission of news</w:t>
      </w:r>
      <w:r w:rsidR="00CB54AB">
        <w:rPr>
          <w:rFonts w:asciiTheme="majorBidi" w:hAnsiTheme="majorBidi" w:cstheme="majorBidi"/>
          <w:sz w:val="28"/>
          <w:szCs w:val="28"/>
        </w:rPr>
        <w:t>. I</w:t>
      </w:r>
      <w:r w:rsidR="00337F7C">
        <w:rPr>
          <w:rFonts w:asciiTheme="majorBidi" w:hAnsiTheme="majorBidi" w:cstheme="majorBidi"/>
          <w:sz w:val="28"/>
          <w:szCs w:val="28"/>
        </w:rPr>
        <w:t>n medieval terms, messengers becam</w:t>
      </w:r>
      <w:ins w:id="1086" w:author="Author">
        <w:r w:rsidR="007C179D">
          <w:rPr>
            <w:rFonts w:asciiTheme="majorBidi" w:hAnsiTheme="majorBidi" w:cstheme="majorBidi"/>
            <w:sz w:val="28"/>
            <w:szCs w:val="28"/>
          </w:rPr>
          <w:t>e</w:t>
        </w:r>
      </w:ins>
      <w:del w:id="1087" w:author="Author">
        <w:r w:rsidR="00337F7C" w:rsidDel="007C179D">
          <w:rPr>
            <w:rFonts w:asciiTheme="majorBidi" w:hAnsiTheme="majorBidi" w:cstheme="majorBidi"/>
            <w:sz w:val="28"/>
            <w:szCs w:val="28"/>
          </w:rPr>
          <w:delText xml:space="preserve">e </w:delText>
        </w:r>
        <w:r w:rsidR="00337F7C" w:rsidRPr="007C179D" w:rsidDel="007C179D">
          <w:rPr>
            <w:rFonts w:asciiTheme="majorBidi" w:hAnsiTheme="majorBidi" w:cstheme="majorBidi"/>
            <w:sz w:val="28"/>
            <w:szCs w:val="28"/>
          </w:rPr>
          <w:delText>a kind of</w:delText>
        </w:r>
      </w:del>
      <w:r w:rsidR="00337F7C" w:rsidRPr="007C179D">
        <w:rPr>
          <w:rFonts w:asciiTheme="majorBidi" w:hAnsiTheme="majorBidi" w:cstheme="majorBidi"/>
          <w:sz w:val="28"/>
          <w:szCs w:val="28"/>
        </w:rPr>
        <w:t xml:space="preserve"> political troubadours</w:t>
      </w:r>
      <w:r w:rsidR="00CB54AB">
        <w:rPr>
          <w:rFonts w:asciiTheme="majorBidi" w:hAnsiTheme="majorBidi" w:cstheme="majorBidi"/>
          <w:sz w:val="28"/>
          <w:szCs w:val="28"/>
        </w:rPr>
        <w:t xml:space="preserve">, well equipped to </w:t>
      </w:r>
      <w:r w:rsidR="00337F7C">
        <w:rPr>
          <w:rFonts w:asciiTheme="majorBidi" w:hAnsiTheme="majorBidi" w:cstheme="majorBidi"/>
          <w:sz w:val="28"/>
          <w:szCs w:val="28"/>
        </w:rPr>
        <w:t>receive the attention</w:t>
      </w:r>
      <w:r w:rsidR="00CB54AB">
        <w:rPr>
          <w:rFonts w:asciiTheme="majorBidi" w:hAnsiTheme="majorBidi" w:cstheme="majorBidi"/>
          <w:sz w:val="28"/>
          <w:szCs w:val="28"/>
        </w:rPr>
        <w:t xml:space="preserve"> not only of the </w:t>
      </w:r>
      <w:r w:rsidR="00081BBD">
        <w:rPr>
          <w:rFonts w:asciiTheme="majorBidi" w:hAnsiTheme="majorBidi" w:cstheme="majorBidi"/>
          <w:sz w:val="28"/>
          <w:szCs w:val="28"/>
        </w:rPr>
        <w:t>letter</w:t>
      </w:r>
      <w:r w:rsidR="009912D0">
        <w:rPr>
          <w:rFonts w:asciiTheme="majorBidi" w:hAnsiTheme="majorBidi" w:cstheme="majorBidi"/>
          <w:sz w:val="28"/>
          <w:szCs w:val="28"/>
        </w:rPr>
        <w:t>s</w:t>
      </w:r>
      <w:r w:rsidR="00081BBD">
        <w:rPr>
          <w:rFonts w:asciiTheme="majorBidi" w:hAnsiTheme="majorBidi" w:cstheme="majorBidi"/>
          <w:sz w:val="28"/>
          <w:szCs w:val="28"/>
        </w:rPr>
        <w:t xml:space="preserve">’ </w:t>
      </w:r>
      <w:r w:rsidR="00CB54AB">
        <w:rPr>
          <w:rFonts w:asciiTheme="majorBidi" w:hAnsiTheme="majorBidi" w:cstheme="majorBidi"/>
          <w:sz w:val="28"/>
          <w:szCs w:val="28"/>
        </w:rPr>
        <w:t>addressees but</w:t>
      </w:r>
      <w:ins w:id="1088" w:author="Author">
        <w:r w:rsidR="00AF1007">
          <w:rPr>
            <w:rFonts w:asciiTheme="majorBidi" w:hAnsiTheme="majorBidi" w:cstheme="majorBidi"/>
            <w:sz w:val="28"/>
            <w:szCs w:val="28"/>
          </w:rPr>
          <w:t xml:space="preserve"> also</w:t>
        </w:r>
      </w:ins>
      <w:r w:rsidR="00CB54AB">
        <w:rPr>
          <w:rFonts w:asciiTheme="majorBidi" w:hAnsiTheme="majorBidi" w:cstheme="majorBidi"/>
          <w:sz w:val="28"/>
          <w:szCs w:val="28"/>
        </w:rPr>
        <w:t xml:space="preserve"> </w:t>
      </w:r>
      <w:r w:rsidR="00337F7C">
        <w:rPr>
          <w:rFonts w:asciiTheme="majorBidi" w:hAnsiTheme="majorBidi" w:cstheme="majorBidi"/>
          <w:sz w:val="28"/>
          <w:szCs w:val="28"/>
        </w:rPr>
        <w:t>of wide</w:t>
      </w:r>
      <w:r w:rsidR="00CB54AB">
        <w:rPr>
          <w:rFonts w:asciiTheme="majorBidi" w:hAnsiTheme="majorBidi" w:cstheme="majorBidi"/>
          <w:sz w:val="28"/>
          <w:szCs w:val="28"/>
        </w:rPr>
        <w:t>r</w:t>
      </w:r>
      <w:r w:rsidR="00337F7C">
        <w:rPr>
          <w:rFonts w:asciiTheme="majorBidi" w:hAnsiTheme="majorBidi" w:cstheme="majorBidi"/>
          <w:sz w:val="28"/>
          <w:szCs w:val="28"/>
        </w:rPr>
        <w:t xml:space="preserve"> audiences</w:t>
      </w:r>
      <w:del w:id="1089" w:author="Author">
        <w:r w:rsidR="00081BBD" w:rsidDel="00AF1007">
          <w:rPr>
            <w:rFonts w:asciiTheme="majorBidi" w:hAnsiTheme="majorBidi" w:cstheme="majorBidi"/>
            <w:sz w:val="28"/>
            <w:szCs w:val="28"/>
          </w:rPr>
          <w:delText>, as well</w:delText>
        </w:r>
      </w:del>
      <w:r w:rsidR="00337F7C">
        <w:rPr>
          <w:rFonts w:asciiTheme="majorBidi" w:hAnsiTheme="majorBidi" w:cstheme="majorBidi"/>
          <w:sz w:val="28"/>
          <w:szCs w:val="28"/>
        </w:rPr>
        <w:t xml:space="preserve">. </w:t>
      </w:r>
      <w:del w:id="1090" w:author="Author">
        <w:r w:rsidR="00664AB4" w:rsidDel="00C65DDD">
          <w:rPr>
            <w:rFonts w:asciiTheme="majorBidi" w:hAnsiTheme="majorBidi" w:cstheme="majorBidi"/>
            <w:sz w:val="28"/>
            <w:szCs w:val="28"/>
          </w:rPr>
          <w:delText xml:space="preserve"> </w:delText>
        </w:r>
      </w:del>
      <w:r w:rsidR="00664AB4">
        <w:rPr>
          <w:rFonts w:asciiTheme="majorBidi" w:hAnsiTheme="majorBidi" w:cstheme="majorBidi"/>
          <w:sz w:val="28"/>
          <w:szCs w:val="28"/>
        </w:rPr>
        <w:t>In medieval practice, t</w:t>
      </w:r>
      <w:r w:rsidR="009912D0">
        <w:rPr>
          <w:rFonts w:asciiTheme="majorBidi" w:hAnsiTheme="majorBidi" w:cstheme="majorBidi"/>
          <w:sz w:val="28"/>
          <w:szCs w:val="28"/>
        </w:rPr>
        <w:t xml:space="preserve">hey became a kind of social </w:t>
      </w:r>
      <w:del w:id="1091" w:author="Author">
        <w:r w:rsidR="009912D0" w:rsidDel="005C32A8">
          <w:rPr>
            <w:rFonts w:asciiTheme="majorBidi" w:hAnsiTheme="majorBidi" w:cstheme="majorBidi"/>
            <w:sz w:val="28"/>
            <w:szCs w:val="28"/>
          </w:rPr>
          <w:delText>trigger</w:delText>
        </w:r>
      </w:del>
      <w:ins w:id="1092" w:author="Author">
        <w:r w:rsidR="005C32A8">
          <w:rPr>
            <w:rFonts w:asciiTheme="majorBidi" w:hAnsiTheme="majorBidi" w:cstheme="majorBidi"/>
            <w:sz w:val="28"/>
            <w:szCs w:val="28"/>
          </w:rPr>
          <w:t>catalyst</w:t>
        </w:r>
      </w:ins>
      <w:r w:rsidR="009912D0">
        <w:rPr>
          <w:rFonts w:asciiTheme="majorBidi" w:hAnsiTheme="majorBidi" w:cstheme="majorBidi"/>
          <w:sz w:val="28"/>
          <w:szCs w:val="28"/>
        </w:rPr>
        <w:t>, around whom the sociopolitical elite met</w:t>
      </w:r>
      <w:ins w:id="1093" w:author="Author">
        <w:r w:rsidR="00495C00">
          <w:rPr>
            <w:rFonts w:asciiTheme="majorBidi" w:hAnsiTheme="majorBidi" w:cstheme="majorBidi"/>
            <w:sz w:val="28"/>
            <w:szCs w:val="28"/>
          </w:rPr>
          <w:t xml:space="preserve">, listening </w:t>
        </w:r>
      </w:ins>
      <w:del w:id="1094" w:author="Author">
        <w:r w:rsidR="009A7A48" w:rsidDel="00495C00">
          <w:rPr>
            <w:rFonts w:asciiTheme="majorBidi" w:hAnsiTheme="majorBidi" w:cstheme="majorBidi"/>
            <w:sz w:val="28"/>
            <w:szCs w:val="28"/>
          </w:rPr>
          <w:delText xml:space="preserve"> and listened </w:delText>
        </w:r>
      </w:del>
      <w:r w:rsidR="009A7A48">
        <w:rPr>
          <w:rFonts w:asciiTheme="majorBidi" w:hAnsiTheme="majorBidi" w:cstheme="majorBidi"/>
          <w:sz w:val="28"/>
          <w:szCs w:val="28"/>
        </w:rPr>
        <w:t>to message</w:t>
      </w:r>
      <w:r w:rsidR="00641933">
        <w:rPr>
          <w:rFonts w:asciiTheme="majorBidi" w:hAnsiTheme="majorBidi" w:cstheme="majorBidi"/>
          <w:sz w:val="28"/>
          <w:szCs w:val="28"/>
        </w:rPr>
        <w:t>s</w:t>
      </w:r>
      <w:r w:rsidR="00664AB4">
        <w:rPr>
          <w:rFonts w:asciiTheme="majorBidi" w:hAnsiTheme="majorBidi" w:cstheme="majorBidi"/>
          <w:sz w:val="28"/>
          <w:szCs w:val="28"/>
        </w:rPr>
        <w:t xml:space="preserve"> from the Latin East</w:t>
      </w:r>
      <w:r w:rsidR="009912D0">
        <w:rPr>
          <w:rFonts w:asciiTheme="majorBidi" w:hAnsiTheme="majorBidi" w:cstheme="majorBidi"/>
          <w:sz w:val="28"/>
          <w:szCs w:val="28"/>
        </w:rPr>
        <w:t xml:space="preserve">. </w:t>
      </w:r>
      <w:r w:rsidR="00664AB4">
        <w:rPr>
          <w:rFonts w:asciiTheme="majorBidi" w:hAnsiTheme="majorBidi" w:cstheme="majorBidi"/>
          <w:sz w:val="28"/>
          <w:szCs w:val="28"/>
        </w:rPr>
        <w:t>I</w:t>
      </w:r>
      <w:r w:rsidR="009912D0">
        <w:rPr>
          <w:rFonts w:asciiTheme="majorBidi" w:hAnsiTheme="majorBidi" w:cstheme="majorBidi"/>
          <w:sz w:val="28"/>
          <w:szCs w:val="28"/>
        </w:rPr>
        <w:t xml:space="preserve">n the same way that medieval people </w:t>
      </w:r>
      <w:r w:rsidR="00664AB4">
        <w:rPr>
          <w:rFonts w:asciiTheme="majorBidi" w:hAnsiTheme="majorBidi" w:cstheme="majorBidi"/>
          <w:sz w:val="28"/>
          <w:szCs w:val="28"/>
        </w:rPr>
        <w:t>learned about</w:t>
      </w:r>
      <w:r w:rsidR="009912D0">
        <w:rPr>
          <w:rFonts w:asciiTheme="majorBidi" w:hAnsiTheme="majorBidi" w:cstheme="majorBidi"/>
          <w:sz w:val="28"/>
          <w:szCs w:val="28"/>
        </w:rPr>
        <w:t xml:space="preserve"> the Holy Land and sacred history from the preaching of local or itinerant priests, they </w:t>
      </w:r>
      <w:r w:rsidR="009A7A48" w:rsidRPr="00664AB4">
        <w:rPr>
          <w:rFonts w:asciiTheme="majorBidi" w:hAnsiTheme="majorBidi" w:cstheme="majorBidi"/>
          <w:b/>
          <w:bCs/>
          <w:sz w:val="28"/>
          <w:szCs w:val="28"/>
        </w:rPr>
        <w:t>listened</w:t>
      </w:r>
      <w:r w:rsidR="009912D0">
        <w:rPr>
          <w:rFonts w:asciiTheme="majorBidi" w:hAnsiTheme="majorBidi" w:cstheme="majorBidi"/>
          <w:sz w:val="28"/>
          <w:szCs w:val="28"/>
        </w:rPr>
        <w:t xml:space="preserve"> to the crusaders’ dealings</w:t>
      </w:r>
      <w:del w:id="1095" w:author="Author">
        <w:r w:rsidR="009A7A48" w:rsidDel="00495C00">
          <w:rPr>
            <w:rFonts w:asciiTheme="majorBidi" w:hAnsiTheme="majorBidi" w:cstheme="majorBidi"/>
            <w:sz w:val="28"/>
            <w:szCs w:val="28"/>
          </w:rPr>
          <w:delText>,</w:delText>
        </w:r>
      </w:del>
      <w:r w:rsidR="009A7A48">
        <w:rPr>
          <w:rFonts w:asciiTheme="majorBidi" w:hAnsiTheme="majorBidi" w:cstheme="majorBidi"/>
          <w:sz w:val="28"/>
          <w:szCs w:val="28"/>
        </w:rPr>
        <w:t xml:space="preserve"> since</w:t>
      </w:r>
      <w:ins w:id="1096" w:author="Author">
        <w:r w:rsidR="00495C00">
          <w:rPr>
            <w:rFonts w:asciiTheme="majorBidi" w:hAnsiTheme="majorBidi" w:cstheme="majorBidi"/>
            <w:sz w:val="28"/>
            <w:szCs w:val="28"/>
          </w:rPr>
          <w:t>,</w:t>
        </w:r>
      </w:ins>
      <w:r w:rsidR="009A7A48">
        <w:rPr>
          <w:rFonts w:asciiTheme="majorBidi" w:hAnsiTheme="majorBidi" w:cstheme="majorBidi"/>
          <w:sz w:val="28"/>
          <w:szCs w:val="28"/>
        </w:rPr>
        <w:t xml:space="preserve"> </w:t>
      </w:r>
      <w:del w:id="1097" w:author="Author">
        <w:r w:rsidR="009A7A48" w:rsidDel="00495C00">
          <w:rPr>
            <w:rFonts w:asciiTheme="majorBidi" w:hAnsiTheme="majorBidi" w:cstheme="majorBidi"/>
            <w:sz w:val="28"/>
            <w:szCs w:val="28"/>
          </w:rPr>
          <w:delText>in</w:delText>
        </w:r>
        <w:r w:rsidR="009912D0" w:rsidDel="00495C00">
          <w:rPr>
            <w:rFonts w:asciiTheme="majorBidi" w:hAnsiTheme="majorBidi" w:cstheme="majorBidi"/>
            <w:sz w:val="28"/>
            <w:szCs w:val="28"/>
          </w:rPr>
          <w:delText xml:space="preserve"> the</w:delText>
        </w:r>
        <w:r w:rsidR="009A7A48" w:rsidDel="00495C00">
          <w:rPr>
            <w:rFonts w:asciiTheme="majorBidi" w:hAnsiTheme="majorBidi" w:cstheme="majorBidi"/>
            <w:sz w:val="28"/>
            <w:szCs w:val="28"/>
          </w:rPr>
          <w:delText>ir</w:delText>
        </w:r>
      </w:del>
      <w:ins w:id="1098" w:author="Author">
        <w:r w:rsidR="00495C00">
          <w:rPr>
            <w:rFonts w:asciiTheme="majorBidi" w:hAnsiTheme="majorBidi" w:cstheme="majorBidi"/>
            <w:sz w:val="28"/>
            <w:szCs w:val="28"/>
          </w:rPr>
          <w:t>for the most</w:t>
        </w:r>
      </w:ins>
      <w:r w:rsidR="009912D0">
        <w:rPr>
          <w:rFonts w:asciiTheme="majorBidi" w:hAnsiTheme="majorBidi" w:cstheme="majorBidi"/>
          <w:sz w:val="28"/>
          <w:szCs w:val="28"/>
        </w:rPr>
        <w:t xml:space="preserve"> </w:t>
      </w:r>
      <w:del w:id="1099" w:author="Author">
        <w:r w:rsidR="009912D0" w:rsidDel="00495C00">
          <w:rPr>
            <w:rFonts w:asciiTheme="majorBidi" w:hAnsiTheme="majorBidi" w:cstheme="majorBidi"/>
            <w:sz w:val="28"/>
            <w:szCs w:val="28"/>
          </w:rPr>
          <w:delText xml:space="preserve">most </w:delText>
        </w:r>
      </w:del>
      <w:r w:rsidR="009912D0">
        <w:rPr>
          <w:rFonts w:asciiTheme="majorBidi" w:hAnsiTheme="majorBidi" w:cstheme="majorBidi"/>
          <w:sz w:val="28"/>
          <w:szCs w:val="28"/>
        </w:rPr>
        <w:t xml:space="preserve">part, </w:t>
      </w:r>
      <w:r w:rsidR="0094023F">
        <w:rPr>
          <w:rFonts w:asciiTheme="majorBidi" w:hAnsiTheme="majorBidi" w:cstheme="majorBidi"/>
          <w:sz w:val="28"/>
          <w:szCs w:val="28"/>
        </w:rPr>
        <w:t>they were not able to</w:t>
      </w:r>
      <w:r w:rsidR="009912D0">
        <w:rPr>
          <w:rFonts w:asciiTheme="majorBidi" w:hAnsiTheme="majorBidi" w:cstheme="majorBidi"/>
          <w:sz w:val="28"/>
          <w:szCs w:val="28"/>
        </w:rPr>
        <w:t xml:space="preserve"> read</w:t>
      </w:r>
      <w:r w:rsidR="00641933">
        <w:rPr>
          <w:rFonts w:asciiTheme="majorBidi" w:hAnsiTheme="majorBidi" w:cstheme="majorBidi"/>
          <w:sz w:val="28"/>
          <w:szCs w:val="28"/>
        </w:rPr>
        <w:t xml:space="preserve"> their </w:t>
      </w:r>
      <w:del w:id="1100" w:author="Author">
        <w:r w:rsidR="00641933" w:rsidDel="00495C00">
          <w:rPr>
            <w:rFonts w:asciiTheme="majorBidi" w:hAnsiTheme="majorBidi" w:cstheme="majorBidi"/>
            <w:sz w:val="28"/>
            <w:szCs w:val="28"/>
          </w:rPr>
          <w:delText>letters</w:delText>
        </w:r>
      </w:del>
      <w:ins w:id="1101" w:author="Author">
        <w:r w:rsidR="00495C00">
          <w:rPr>
            <w:rFonts w:asciiTheme="majorBidi" w:hAnsiTheme="majorBidi" w:cstheme="majorBidi"/>
            <w:sz w:val="28"/>
            <w:szCs w:val="28"/>
          </w:rPr>
          <w:t>accounts</w:t>
        </w:r>
      </w:ins>
      <w:r w:rsidR="009912D0">
        <w:rPr>
          <w:rFonts w:asciiTheme="majorBidi" w:hAnsiTheme="majorBidi" w:cstheme="majorBidi"/>
          <w:sz w:val="28"/>
          <w:szCs w:val="28"/>
        </w:rPr>
        <w:t xml:space="preserve">. </w:t>
      </w:r>
      <w:r w:rsidR="00641933">
        <w:rPr>
          <w:rFonts w:asciiTheme="majorBidi" w:hAnsiTheme="majorBidi" w:cstheme="majorBidi"/>
          <w:sz w:val="28"/>
          <w:szCs w:val="28"/>
        </w:rPr>
        <w:t xml:space="preserve">Letters, therefore, as written documents, </w:t>
      </w:r>
      <w:ins w:id="1102" w:author="Author">
        <w:r w:rsidR="00495C00">
          <w:rPr>
            <w:rFonts w:asciiTheme="majorBidi" w:hAnsiTheme="majorBidi" w:cstheme="majorBidi"/>
            <w:sz w:val="28"/>
            <w:szCs w:val="28"/>
          </w:rPr>
          <w:t>re</w:t>
        </w:r>
      </w:ins>
      <w:r w:rsidR="00664AB4">
        <w:rPr>
          <w:rFonts w:asciiTheme="majorBidi" w:hAnsiTheme="majorBidi" w:cstheme="majorBidi"/>
          <w:sz w:val="28"/>
          <w:szCs w:val="28"/>
        </w:rPr>
        <w:t>present</w:t>
      </w:r>
      <w:r w:rsidR="00CB54AB">
        <w:rPr>
          <w:rFonts w:asciiTheme="majorBidi" w:hAnsiTheme="majorBidi" w:cstheme="majorBidi"/>
          <w:sz w:val="28"/>
          <w:szCs w:val="28"/>
        </w:rPr>
        <w:t xml:space="preserve"> </w:t>
      </w:r>
      <w:r w:rsidR="00337F7C">
        <w:rPr>
          <w:rFonts w:asciiTheme="majorBidi" w:hAnsiTheme="majorBidi" w:cstheme="majorBidi"/>
          <w:sz w:val="28"/>
          <w:szCs w:val="28"/>
        </w:rPr>
        <w:t xml:space="preserve">only a </w:t>
      </w:r>
      <w:r w:rsidR="00CB54AB">
        <w:rPr>
          <w:rFonts w:asciiTheme="majorBidi" w:hAnsiTheme="majorBidi" w:cstheme="majorBidi"/>
          <w:sz w:val="28"/>
          <w:szCs w:val="28"/>
        </w:rPr>
        <w:t>fragment</w:t>
      </w:r>
      <w:r w:rsidR="00337F7C">
        <w:rPr>
          <w:rFonts w:asciiTheme="majorBidi" w:hAnsiTheme="majorBidi" w:cstheme="majorBidi"/>
          <w:sz w:val="28"/>
          <w:szCs w:val="28"/>
        </w:rPr>
        <w:t xml:space="preserve"> of the </w:t>
      </w:r>
      <w:ins w:id="1103" w:author="Author">
        <w:r w:rsidR="0004517C">
          <w:rPr>
            <w:rFonts w:asciiTheme="majorBidi" w:hAnsiTheme="majorBidi" w:cstheme="majorBidi"/>
            <w:sz w:val="28"/>
            <w:szCs w:val="28"/>
          </w:rPr>
          <w:t>troubadours’</w:t>
        </w:r>
      </w:ins>
      <w:del w:id="1104" w:author="Author">
        <w:r w:rsidR="00337F7C" w:rsidDel="0004517C">
          <w:rPr>
            <w:rFonts w:asciiTheme="majorBidi" w:hAnsiTheme="majorBidi" w:cstheme="majorBidi"/>
            <w:sz w:val="28"/>
            <w:szCs w:val="28"/>
          </w:rPr>
          <w:delText>whole</w:delText>
        </w:r>
      </w:del>
      <w:r w:rsidR="00337F7C">
        <w:rPr>
          <w:rFonts w:asciiTheme="majorBidi" w:hAnsiTheme="majorBidi" w:cstheme="majorBidi"/>
          <w:sz w:val="28"/>
          <w:szCs w:val="28"/>
        </w:rPr>
        <w:t xml:space="preserve"> </w:t>
      </w:r>
      <w:r w:rsidR="00337F7C" w:rsidRPr="0004517C">
        <w:rPr>
          <w:rFonts w:asciiTheme="majorBidi" w:hAnsiTheme="majorBidi" w:cstheme="majorBidi"/>
          <w:sz w:val="28"/>
          <w:szCs w:val="28"/>
        </w:rPr>
        <w:t>performance</w:t>
      </w:r>
      <w:r w:rsidR="00337F7C">
        <w:rPr>
          <w:rFonts w:asciiTheme="majorBidi" w:hAnsiTheme="majorBidi" w:cstheme="majorBidi"/>
          <w:sz w:val="28"/>
          <w:szCs w:val="28"/>
        </w:rPr>
        <w:t xml:space="preserve"> </w:t>
      </w:r>
      <w:r w:rsidR="00CB54AB">
        <w:rPr>
          <w:rFonts w:asciiTheme="majorBidi" w:hAnsiTheme="majorBidi" w:cstheme="majorBidi"/>
          <w:sz w:val="28"/>
          <w:szCs w:val="28"/>
        </w:rPr>
        <w:t xml:space="preserve">and </w:t>
      </w:r>
      <w:r w:rsidR="00337F7C">
        <w:rPr>
          <w:rFonts w:asciiTheme="majorBidi" w:hAnsiTheme="majorBidi" w:cstheme="majorBidi"/>
          <w:sz w:val="28"/>
          <w:szCs w:val="28"/>
        </w:rPr>
        <w:t>not always the</w:t>
      </w:r>
      <w:ins w:id="1105" w:author="Author">
        <w:r w:rsidR="00495C00">
          <w:rPr>
            <w:rFonts w:asciiTheme="majorBidi" w:hAnsiTheme="majorBidi" w:cstheme="majorBidi"/>
            <w:sz w:val="28"/>
            <w:szCs w:val="28"/>
          </w:rPr>
          <w:t>ir</w:t>
        </w:r>
      </w:ins>
      <w:r w:rsidR="00337F7C">
        <w:rPr>
          <w:rFonts w:asciiTheme="majorBidi" w:hAnsiTheme="majorBidi" w:cstheme="majorBidi"/>
          <w:sz w:val="28"/>
          <w:szCs w:val="28"/>
        </w:rPr>
        <w:t xml:space="preserve"> most important</w:t>
      </w:r>
      <w:ins w:id="1106" w:author="Author">
        <w:r w:rsidR="00495C00">
          <w:rPr>
            <w:rFonts w:asciiTheme="majorBidi" w:hAnsiTheme="majorBidi" w:cstheme="majorBidi"/>
            <w:sz w:val="28"/>
            <w:szCs w:val="28"/>
          </w:rPr>
          <w:t xml:space="preserve"> dimension</w:t>
        </w:r>
      </w:ins>
      <w:r w:rsidR="00337F7C">
        <w:rPr>
          <w:rFonts w:asciiTheme="majorBidi" w:hAnsiTheme="majorBidi" w:cstheme="majorBidi"/>
          <w:sz w:val="28"/>
          <w:szCs w:val="28"/>
        </w:rPr>
        <w:t xml:space="preserve">. Still, the honorific aura that accompanied </w:t>
      </w:r>
      <w:r w:rsidR="00CB54AB">
        <w:rPr>
          <w:rFonts w:asciiTheme="majorBidi" w:hAnsiTheme="majorBidi" w:cstheme="majorBidi"/>
          <w:sz w:val="28"/>
          <w:szCs w:val="28"/>
        </w:rPr>
        <w:t xml:space="preserve">Latin </w:t>
      </w:r>
      <w:r w:rsidR="00337F7C">
        <w:rPr>
          <w:rFonts w:asciiTheme="majorBidi" w:hAnsiTheme="majorBidi" w:cstheme="majorBidi"/>
          <w:sz w:val="28"/>
          <w:szCs w:val="28"/>
        </w:rPr>
        <w:t>documents</w:t>
      </w:r>
      <w:r w:rsidR="00664AB4">
        <w:rPr>
          <w:rFonts w:asciiTheme="majorBidi" w:hAnsiTheme="majorBidi" w:cstheme="majorBidi"/>
          <w:sz w:val="28"/>
          <w:szCs w:val="28"/>
        </w:rPr>
        <w:t>, especially</w:t>
      </w:r>
      <w:r w:rsidR="00337F7C">
        <w:rPr>
          <w:rFonts w:asciiTheme="majorBidi" w:hAnsiTheme="majorBidi" w:cstheme="majorBidi"/>
          <w:sz w:val="28"/>
          <w:szCs w:val="28"/>
        </w:rPr>
        <w:t xml:space="preserve"> among </w:t>
      </w:r>
      <w:r w:rsidR="00955E06">
        <w:rPr>
          <w:rFonts w:asciiTheme="majorBidi" w:hAnsiTheme="majorBidi" w:cstheme="majorBidi"/>
          <w:sz w:val="28"/>
          <w:szCs w:val="28"/>
        </w:rPr>
        <w:t xml:space="preserve">illiterate </w:t>
      </w:r>
      <w:r w:rsidR="00337F7C">
        <w:rPr>
          <w:rFonts w:asciiTheme="majorBidi" w:hAnsiTheme="majorBidi" w:cstheme="majorBidi"/>
          <w:sz w:val="28"/>
          <w:szCs w:val="28"/>
        </w:rPr>
        <w:t>audience</w:t>
      </w:r>
      <w:r w:rsidR="00955E06">
        <w:rPr>
          <w:rFonts w:asciiTheme="majorBidi" w:hAnsiTheme="majorBidi" w:cstheme="majorBidi"/>
          <w:sz w:val="28"/>
          <w:szCs w:val="28"/>
        </w:rPr>
        <w:t>s</w:t>
      </w:r>
      <w:r w:rsidR="009912D0">
        <w:rPr>
          <w:rFonts w:asciiTheme="majorBidi" w:hAnsiTheme="majorBidi" w:cstheme="majorBidi"/>
          <w:sz w:val="28"/>
          <w:szCs w:val="28"/>
        </w:rPr>
        <w:t>,</w:t>
      </w:r>
      <w:r w:rsidR="00337F7C">
        <w:rPr>
          <w:rFonts w:asciiTheme="majorBidi" w:hAnsiTheme="majorBidi" w:cstheme="majorBidi"/>
          <w:sz w:val="28"/>
          <w:szCs w:val="28"/>
        </w:rPr>
        <w:t xml:space="preserve"> </w:t>
      </w:r>
      <w:r w:rsidR="00955E06">
        <w:rPr>
          <w:rFonts w:asciiTheme="majorBidi" w:hAnsiTheme="majorBidi" w:cstheme="majorBidi"/>
          <w:sz w:val="28"/>
          <w:szCs w:val="28"/>
        </w:rPr>
        <w:t xml:space="preserve">turned </w:t>
      </w:r>
      <w:r w:rsidR="009A7A48">
        <w:rPr>
          <w:rFonts w:asciiTheme="majorBidi" w:hAnsiTheme="majorBidi" w:cstheme="majorBidi"/>
          <w:sz w:val="28"/>
          <w:szCs w:val="28"/>
        </w:rPr>
        <w:t xml:space="preserve">crusade </w:t>
      </w:r>
      <w:r w:rsidR="00955E06">
        <w:rPr>
          <w:rFonts w:asciiTheme="majorBidi" w:hAnsiTheme="majorBidi" w:cstheme="majorBidi"/>
          <w:sz w:val="28"/>
          <w:szCs w:val="28"/>
        </w:rPr>
        <w:t xml:space="preserve">letters into </w:t>
      </w:r>
      <w:r w:rsidR="00CB54AB">
        <w:rPr>
          <w:rFonts w:asciiTheme="majorBidi" w:hAnsiTheme="majorBidi" w:cstheme="majorBidi"/>
          <w:sz w:val="28"/>
          <w:szCs w:val="28"/>
        </w:rPr>
        <w:t>a kind of holy relic and</w:t>
      </w:r>
      <w:ins w:id="1107" w:author="Author">
        <w:r w:rsidR="00495C00">
          <w:rPr>
            <w:rFonts w:asciiTheme="majorBidi" w:hAnsiTheme="majorBidi" w:cstheme="majorBidi"/>
            <w:sz w:val="28"/>
            <w:szCs w:val="28"/>
          </w:rPr>
          <w:t>,</w:t>
        </w:r>
      </w:ins>
      <w:r w:rsidR="00CB54AB">
        <w:rPr>
          <w:rFonts w:asciiTheme="majorBidi" w:hAnsiTheme="majorBidi" w:cstheme="majorBidi"/>
          <w:sz w:val="28"/>
          <w:szCs w:val="28"/>
        </w:rPr>
        <w:t xml:space="preserve"> as such</w:t>
      </w:r>
      <w:ins w:id="1108" w:author="Author">
        <w:r w:rsidR="00495C00">
          <w:rPr>
            <w:rFonts w:asciiTheme="majorBidi" w:hAnsiTheme="majorBidi" w:cstheme="majorBidi"/>
            <w:sz w:val="28"/>
            <w:szCs w:val="28"/>
          </w:rPr>
          <w:t>,</w:t>
        </w:r>
      </w:ins>
      <w:r w:rsidR="00CB54AB">
        <w:rPr>
          <w:rFonts w:asciiTheme="majorBidi" w:hAnsiTheme="majorBidi" w:cstheme="majorBidi"/>
          <w:sz w:val="28"/>
          <w:szCs w:val="28"/>
        </w:rPr>
        <w:t xml:space="preserve"> into </w:t>
      </w:r>
      <w:r w:rsidR="00955E06">
        <w:rPr>
          <w:rFonts w:asciiTheme="majorBidi" w:hAnsiTheme="majorBidi" w:cstheme="majorBidi"/>
          <w:sz w:val="28"/>
          <w:szCs w:val="28"/>
        </w:rPr>
        <w:t xml:space="preserve">an important component in </w:t>
      </w:r>
      <w:r w:rsidR="00641933">
        <w:rPr>
          <w:rFonts w:asciiTheme="majorBidi" w:hAnsiTheme="majorBidi" w:cstheme="majorBidi"/>
          <w:sz w:val="28"/>
          <w:szCs w:val="28"/>
        </w:rPr>
        <w:t xml:space="preserve">the </w:t>
      </w:r>
      <w:r w:rsidR="00955E06">
        <w:rPr>
          <w:rFonts w:asciiTheme="majorBidi" w:hAnsiTheme="majorBidi" w:cstheme="majorBidi"/>
          <w:sz w:val="28"/>
          <w:szCs w:val="28"/>
        </w:rPr>
        <w:t xml:space="preserve">transmission </w:t>
      </w:r>
      <w:r w:rsidR="00641933">
        <w:rPr>
          <w:rFonts w:asciiTheme="majorBidi" w:hAnsiTheme="majorBidi" w:cstheme="majorBidi"/>
          <w:sz w:val="28"/>
          <w:szCs w:val="28"/>
        </w:rPr>
        <w:t xml:space="preserve">of messages </w:t>
      </w:r>
      <w:r w:rsidR="00955E06">
        <w:rPr>
          <w:rFonts w:asciiTheme="majorBidi" w:hAnsiTheme="majorBidi" w:cstheme="majorBidi"/>
          <w:sz w:val="28"/>
          <w:szCs w:val="28"/>
        </w:rPr>
        <w:t xml:space="preserve">between Western Christendom and the Latin East. </w:t>
      </w:r>
      <w:ins w:id="1109" w:author="Author">
        <w:r w:rsidR="00E86811">
          <w:rPr>
            <w:rFonts w:asciiTheme="majorBidi" w:hAnsiTheme="majorBidi" w:cstheme="majorBidi"/>
            <w:sz w:val="28"/>
            <w:szCs w:val="28"/>
          </w:rPr>
          <w:t xml:space="preserve">It is reasonable to conclude </w:t>
        </w:r>
      </w:ins>
      <w:del w:id="1110" w:author="Author">
        <w:r w:rsidR="00955E06" w:rsidRPr="00042616" w:rsidDel="00E86811">
          <w:rPr>
            <w:rFonts w:asciiTheme="majorBidi" w:hAnsiTheme="majorBidi" w:cstheme="majorBidi"/>
            <w:sz w:val="28"/>
            <w:szCs w:val="28"/>
            <w:highlight w:val="green"/>
            <w:rPrChange w:id="1111" w:author="Author">
              <w:rPr>
                <w:rFonts w:asciiTheme="majorBidi" w:hAnsiTheme="majorBidi" w:cstheme="majorBidi"/>
                <w:sz w:val="28"/>
                <w:szCs w:val="28"/>
              </w:rPr>
            </w:rPrChange>
          </w:rPr>
          <w:delText>One may therefore conclude</w:delText>
        </w:r>
        <w:r w:rsidR="00955E06" w:rsidDel="00E86811">
          <w:rPr>
            <w:rFonts w:asciiTheme="majorBidi" w:hAnsiTheme="majorBidi" w:cstheme="majorBidi"/>
            <w:sz w:val="28"/>
            <w:szCs w:val="28"/>
          </w:rPr>
          <w:delText xml:space="preserve"> </w:delText>
        </w:r>
      </w:del>
      <w:r w:rsidR="00955E06">
        <w:rPr>
          <w:rFonts w:asciiTheme="majorBidi" w:hAnsiTheme="majorBidi" w:cstheme="majorBidi"/>
          <w:sz w:val="28"/>
          <w:szCs w:val="28"/>
        </w:rPr>
        <w:t xml:space="preserve">that </w:t>
      </w:r>
      <w:r w:rsidR="00337F7C">
        <w:rPr>
          <w:rFonts w:asciiTheme="majorBidi" w:hAnsiTheme="majorBidi" w:cstheme="majorBidi"/>
          <w:sz w:val="28"/>
          <w:szCs w:val="28"/>
        </w:rPr>
        <w:t xml:space="preserve">a better understanding of the interaction between messengers and letters, between </w:t>
      </w:r>
      <w:r w:rsidR="00337F7C">
        <w:rPr>
          <w:rFonts w:asciiTheme="majorBidi" w:hAnsiTheme="majorBidi" w:cstheme="majorBidi"/>
          <w:sz w:val="28"/>
          <w:szCs w:val="28"/>
        </w:rPr>
        <w:lastRenderedPageBreak/>
        <w:t>oral and written messages</w:t>
      </w:r>
      <w:r w:rsidR="00955E06">
        <w:rPr>
          <w:rFonts w:asciiTheme="majorBidi" w:hAnsiTheme="majorBidi" w:cstheme="majorBidi"/>
          <w:sz w:val="28"/>
          <w:szCs w:val="28"/>
        </w:rPr>
        <w:t>,</w:t>
      </w:r>
      <w:r w:rsidR="00337F7C">
        <w:rPr>
          <w:rFonts w:asciiTheme="majorBidi" w:hAnsiTheme="majorBidi" w:cstheme="majorBidi"/>
          <w:sz w:val="28"/>
          <w:szCs w:val="28"/>
        </w:rPr>
        <w:t xml:space="preserve"> </w:t>
      </w:r>
      <w:r w:rsidR="00641933">
        <w:rPr>
          <w:rFonts w:asciiTheme="majorBidi" w:hAnsiTheme="majorBidi" w:cstheme="majorBidi"/>
          <w:sz w:val="28"/>
          <w:szCs w:val="28"/>
        </w:rPr>
        <w:t>would</w:t>
      </w:r>
      <w:r w:rsidR="00337F7C">
        <w:rPr>
          <w:rFonts w:asciiTheme="majorBidi" w:hAnsiTheme="majorBidi" w:cstheme="majorBidi"/>
          <w:sz w:val="28"/>
          <w:szCs w:val="28"/>
        </w:rPr>
        <w:t xml:space="preserve"> contribute a more</w:t>
      </w:r>
      <w:r w:rsidR="009912D0">
        <w:rPr>
          <w:rFonts w:asciiTheme="majorBidi" w:hAnsiTheme="majorBidi" w:cstheme="majorBidi"/>
          <w:sz w:val="28"/>
          <w:szCs w:val="28"/>
        </w:rPr>
        <w:t xml:space="preserve"> accurate</w:t>
      </w:r>
      <w:r w:rsidR="00337F7C">
        <w:rPr>
          <w:rFonts w:asciiTheme="majorBidi" w:hAnsiTheme="majorBidi" w:cstheme="majorBidi"/>
          <w:sz w:val="28"/>
          <w:szCs w:val="28"/>
        </w:rPr>
        <w:t xml:space="preserve"> perspective </w:t>
      </w:r>
      <w:del w:id="1112" w:author="Author">
        <w:r w:rsidR="00337F7C" w:rsidDel="00495C00">
          <w:rPr>
            <w:rFonts w:asciiTheme="majorBidi" w:hAnsiTheme="majorBidi" w:cstheme="majorBidi"/>
            <w:sz w:val="28"/>
            <w:szCs w:val="28"/>
          </w:rPr>
          <w:delText xml:space="preserve">of </w:delText>
        </w:r>
      </w:del>
      <w:ins w:id="1113" w:author="Author">
        <w:r w:rsidR="00495C00">
          <w:rPr>
            <w:rFonts w:asciiTheme="majorBidi" w:hAnsiTheme="majorBidi" w:cstheme="majorBidi"/>
            <w:sz w:val="28"/>
            <w:szCs w:val="28"/>
          </w:rPr>
          <w:t>on</w:t>
        </w:r>
        <w:r w:rsidR="00495C00">
          <w:rPr>
            <w:rFonts w:asciiTheme="majorBidi" w:hAnsiTheme="majorBidi" w:cstheme="majorBidi"/>
            <w:sz w:val="28"/>
            <w:szCs w:val="28"/>
          </w:rPr>
          <w:t xml:space="preserve"> </w:t>
        </w:r>
      </w:ins>
      <w:r w:rsidR="00337F7C">
        <w:rPr>
          <w:rFonts w:asciiTheme="majorBidi" w:hAnsiTheme="majorBidi" w:cstheme="majorBidi"/>
          <w:sz w:val="28"/>
          <w:szCs w:val="28"/>
        </w:rPr>
        <w:t xml:space="preserve">the nature and </w:t>
      </w:r>
      <w:r w:rsidR="0094023F">
        <w:rPr>
          <w:rFonts w:asciiTheme="majorBidi" w:hAnsiTheme="majorBidi" w:cstheme="majorBidi"/>
          <w:sz w:val="28"/>
          <w:szCs w:val="28"/>
        </w:rPr>
        <w:t>weight</w:t>
      </w:r>
      <w:r w:rsidR="00337F7C">
        <w:rPr>
          <w:rFonts w:asciiTheme="majorBidi" w:hAnsiTheme="majorBidi" w:cstheme="majorBidi"/>
          <w:sz w:val="28"/>
          <w:szCs w:val="28"/>
        </w:rPr>
        <w:t xml:space="preserve"> of </w:t>
      </w:r>
      <w:r w:rsidR="0094023F">
        <w:rPr>
          <w:rFonts w:asciiTheme="majorBidi" w:hAnsiTheme="majorBidi" w:cstheme="majorBidi"/>
          <w:sz w:val="28"/>
          <w:szCs w:val="28"/>
        </w:rPr>
        <w:t>crusade</w:t>
      </w:r>
      <w:r w:rsidR="00081BBD">
        <w:rPr>
          <w:rFonts w:asciiTheme="majorBidi" w:hAnsiTheme="majorBidi" w:cstheme="majorBidi"/>
          <w:sz w:val="28"/>
          <w:szCs w:val="28"/>
        </w:rPr>
        <w:t xml:space="preserve"> </w:t>
      </w:r>
      <w:r w:rsidR="00337F7C">
        <w:rPr>
          <w:rFonts w:asciiTheme="majorBidi" w:hAnsiTheme="majorBidi" w:cstheme="majorBidi"/>
          <w:sz w:val="28"/>
          <w:szCs w:val="28"/>
        </w:rPr>
        <w:t>correspondence</w:t>
      </w:r>
      <w:ins w:id="1114" w:author="Author">
        <w:r w:rsidR="00495C00">
          <w:rPr>
            <w:rFonts w:asciiTheme="majorBidi" w:hAnsiTheme="majorBidi" w:cstheme="majorBidi"/>
            <w:sz w:val="28"/>
            <w:szCs w:val="28"/>
          </w:rPr>
          <w:t>,</w:t>
        </w:r>
      </w:ins>
      <w:r w:rsidR="00CB54AB">
        <w:rPr>
          <w:rFonts w:asciiTheme="majorBidi" w:hAnsiTheme="majorBidi" w:cstheme="majorBidi"/>
          <w:sz w:val="28"/>
          <w:szCs w:val="28"/>
        </w:rPr>
        <w:t xml:space="preserve"> and </w:t>
      </w:r>
      <w:r w:rsidR="009912D0">
        <w:rPr>
          <w:rFonts w:asciiTheme="majorBidi" w:hAnsiTheme="majorBidi" w:cstheme="majorBidi"/>
          <w:sz w:val="28"/>
          <w:szCs w:val="28"/>
        </w:rPr>
        <w:t>through it</w:t>
      </w:r>
      <w:ins w:id="1115" w:author="Author">
        <w:r w:rsidR="00495C00">
          <w:rPr>
            <w:rFonts w:asciiTheme="majorBidi" w:hAnsiTheme="majorBidi" w:cstheme="majorBidi"/>
            <w:sz w:val="28"/>
            <w:szCs w:val="28"/>
          </w:rPr>
          <w:t>,</w:t>
        </w:r>
      </w:ins>
      <w:r w:rsidR="009912D0">
        <w:rPr>
          <w:rFonts w:asciiTheme="majorBidi" w:hAnsiTheme="majorBidi" w:cstheme="majorBidi"/>
          <w:sz w:val="28"/>
          <w:szCs w:val="28"/>
        </w:rPr>
        <w:t xml:space="preserve"> </w:t>
      </w:r>
      <w:del w:id="1116" w:author="Author">
        <w:r w:rsidR="00CB54AB" w:rsidDel="00495C00">
          <w:rPr>
            <w:rFonts w:asciiTheme="majorBidi" w:hAnsiTheme="majorBidi" w:cstheme="majorBidi"/>
            <w:sz w:val="28"/>
            <w:szCs w:val="28"/>
          </w:rPr>
          <w:delText xml:space="preserve">of </w:delText>
        </w:r>
      </w:del>
      <w:r w:rsidR="00CB54AB">
        <w:rPr>
          <w:rFonts w:asciiTheme="majorBidi" w:hAnsiTheme="majorBidi" w:cstheme="majorBidi"/>
          <w:sz w:val="28"/>
          <w:szCs w:val="28"/>
        </w:rPr>
        <w:t xml:space="preserve">the </w:t>
      </w:r>
      <w:r w:rsidR="00641933">
        <w:rPr>
          <w:rFonts w:asciiTheme="majorBidi" w:hAnsiTheme="majorBidi" w:cstheme="majorBidi"/>
          <w:sz w:val="28"/>
          <w:szCs w:val="28"/>
        </w:rPr>
        <w:t>C</w:t>
      </w:r>
      <w:r w:rsidR="00CB54AB">
        <w:rPr>
          <w:rFonts w:asciiTheme="majorBidi" w:hAnsiTheme="majorBidi" w:cstheme="majorBidi"/>
          <w:sz w:val="28"/>
          <w:szCs w:val="28"/>
        </w:rPr>
        <w:t>rusade</w:t>
      </w:r>
      <w:r w:rsidR="00641933">
        <w:rPr>
          <w:rFonts w:asciiTheme="majorBidi" w:hAnsiTheme="majorBidi" w:cstheme="majorBidi"/>
          <w:sz w:val="28"/>
          <w:szCs w:val="28"/>
        </w:rPr>
        <w:t>s</w:t>
      </w:r>
      <w:r w:rsidR="00CB54AB">
        <w:rPr>
          <w:rFonts w:asciiTheme="majorBidi" w:hAnsiTheme="majorBidi" w:cstheme="majorBidi"/>
          <w:sz w:val="28"/>
          <w:szCs w:val="28"/>
        </w:rPr>
        <w:t xml:space="preserve"> as a whole</w:t>
      </w:r>
      <w:r w:rsidR="00337F7C">
        <w:rPr>
          <w:rFonts w:asciiTheme="majorBidi" w:hAnsiTheme="majorBidi" w:cstheme="majorBidi"/>
          <w:sz w:val="28"/>
          <w:szCs w:val="28"/>
        </w:rPr>
        <w:t>.</w:t>
      </w:r>
      <w:r w:rsidR="005B5A1A">
        <w:rPr>
          <w:rFonts w:asciiTheme="majorBidi" w:hAnsiTheme="majorBidi" w:cstheme="majorBidi"/>
          <w:sz w:val="28"/>
          <w:szCs w:val="28"/>
        </w:rPr>
        <w:t xml:space="preserve"> </w:t>
      </w:r>
      <w:r w:rsidR="00664AB4">
        <w:rPr>
          <w:rFonts w:asciiTheme="majorBidi" w:hAnsiTheme="majorBidi" w:cstheme="majorBidi"/>
          <w:sz w:val="28"/>
          <w:szCs w:val="28"/>
        </w:rPr>
        <w:t>On the one hand, t</w:t>
      </w:r>
      <w:r w:rsidR="005B5A1A">
        <w:rPr>
          <w:rFonts w:asciiTheme="majorBidi" w:hAnsiTheme="majorBidi" w:cstheme="majorBidi"/>
          <w:sz w:val="28"/>
          <w:szCs w:val="28"/>
        </w:rPr>
        <w:t>h</w:t>
      </w:r>
      <w:ins w:id="1117" w:author="Author">
        <w:r w:rsidR="004714D4">
          <w:rPr>
            <w:rFonts w:asciiTheme="majorBidi" w:hAnsiTheme="majorBidi" w:cstheme="majorBidi"/>
            <w:sz w:val="28"/>
            <w:szCs w:val="28"/>
          </w:rPr>
          <w:t>e relationship between</w:t>
        </w:r>
      </w:ins>
      <w:del w:id="1118" w:author="Author">
        <w:r w:rsidR="005B5A1A" w:rsidDel="004714D4">
          <w:rPr>
            <w:rFonts w:asciiTheme="majorBidi" w:hAnsiTheme="majorBidi" w:cstheme="majorBidi"/>
            <w:sz w:val="28"/>
            <w:szCs w:val="28"/>
          </w:rPr>
          <w:delText>e complementation</w:delText>
        </w:r>
      </w:del>
      <w:ins w:id="1119" w:author="Author">
        <w:r w:rsidR="004714D4">
          <w:rPr>
            <w:rFonts w:asciiTheme="majorBidi" w:hAnsiTheme="majorBidi" w:cstheme="majorBidi"/>
            <w:sz w:val="28"/>
            <w:szCs w:val="28"/>
          </w:rPr>
          <w:t xml:space="preserve"> </w:t>
        </w:r>
      </w:ins>
      <w:del w:id="1120" w:author="Author">
        <w:r w:rsidR="005B5A1A" w:rsidDel="004714D4">
          <w:rPr>
            <w:rFonts w:asciiTheme="majorBidi" w:hAnsiTheme="majorBidi" w:cstheme="majorBidi"/>
            <w:sz w:val="28"/>
            <w:szCs w:val="28"/>
          </w:rPr>
          <w:delText xml:space="preserve"> of </w:delText>
        </w:r>
      </w:del>
      <w:r w:rsidR="005B5A1A">
        <w:rPr>
          <w:rFonts w:asciiTheme="majorBidi" w:hAnsiTheme="majorBidi" w:cstheme="majorBidi"/>
          <w:sz w:val="28"/>
          <w:szCs w:val="28"/>
        </w:rPr>
        <w:t xml:space="preserve">letters and </w:t>
      </w:r>
      <w:del w:id="1121" w:author="Author">
        <w:r w:rsidR="005B5A1A" w:rsidDel="00AF1007">
          <w:rPr>
            <w:rFonts w:asciiTheme="majorBidi" w:hAnsiTheme="majorBidi" w:cstheme="majorBidi"/>
            <w:sz w:val="28"/>
            <w:szCs w:val="28"/>
          </w:rPr>
          <w:delText xml:space="preserve">what may tentatively be called </w:delText>
        </w:r>
      </w:del>
      <w:r w:rsidR="005B5A1A">
        <w:rPr>
          <w:rFonts w:asciiTheme="majorBidi" w:hAnsiTheme="majorBidi" w:cstheme="majorBidi"/>
          <w:sz w:val="28"/>
          <w:szCs w:val="28"/>
        </w:rPr>
        <w:t xml:space="preserve">“political troubadours” reflects the sociopolitical and economic changes characteristic of the Central Middle Ages, which brought about the decline of </w:t>
      </w:r>
      <w:r w:rsidR="00641933">
        <w:rPr>
          <w:rFonts w:asciiTheme="majorBidi" w:hAnsiTheme="majorBidi" w:cstheme="majorBidi"/>
          <w:sz w:val="28"/>
          <w:szCs w:val="28"/>
        </w:rPr>
        <w:t xml:space="preserve">the </w:t>
      </w:r>
      <w:r w:rsidR="005B5A1A" w:rsidRPr="004714D4">
        <w:rPr>
          <w:rFonts w:asciiTheme="majorBidi" w:hAnsiTheme="majorBidi" w:cstheme="majorBidi"/>
          <w:sz w:val="28"/>
          <w:szCs w:val="28"/>
        </w:rPr>
        <w:t>feudal</w:t>
      </w:r>
      <w:ins w:id="1122" w:author="Author">
        <w:r w:rsidR="004714D4">
          <w:rPr>
            <w:rFonts w:asciiTheme="majorBidi" w:hAnsiTheme="majorBidi" w:cstheme="majorBidi"/>
            <w:sz w:val="28"/>
            <w:szCs w:val="28"/>
          </w:rPr>
          <w:t xml:space="preserve"> system and its</w:t>
        </w:r>
      </w:ins>
      <w:del w:id="1123" w:author="Author">
        <w:r w:rsidR="00641933" w:rsidRPr="004714D4" w:rsidDel="00480380">
          <w:rPr>
            <w:rFonts w:asciiTheme="majorBidi" w:hAnsiTheme="majorBidi" w:cstheme="majorBidi"/>
            <w:sz w:val="28"/>
            <w:szCs w:val="28"/>
          </w:rPr>
          <w:delText>,</w:delText>
        </w:r>
      </w:del>
      <w:r w:rsidR="00641933" w:rsidRPr="004714D4">
        <w:rPr>
          <w:rFonts w:asciiTheme="majorBidi" w:hAnsiTheme="majorBidi" w:cstheme="majorBidi"/>
          <w:sz w:val="28"/>
          <w:szCs w:val="28"/>
        </w:rPr>
        <w:t xml:space="preserve"> </w:t>
      </w:r>
      <w:del w:id="1124" w:author="Author">
        <w:r w:rsidR="005B5A1A" w:rsidRPr="004714D4" w:rsidDel="004714D4">
          <w:rPr>
            <w:rFonts w:asciiTheme="majorBidi" w:hAnsiTheme="majorBidi" w:cstheme="majorBidi"/>
            <w:sz w:val="28"/>
            <w:szCs w:val="28"/>
          </w:rPr>
          <w:delText xml:space="preserve">local, </w:delText>
        </w:r>
      </w:del>
      <w:r w:rsidR="005B5A1A" w:rsidRPr="004714D4">
        <w:rPr>
          <w:rFonts w:asciiTheme="majorBidi" w:hAnsiTheme="majorBidi" w:cstheme="majorBidi"/>
          <w:sz w:val="28"/>
          <w:szCs w:val="28"/>
        </w:rPr>
        <w:t>small</w:t>
      </w:r>
      <w:ins w:id="1125" w:author="Author">
        <w:r w:rsidR="004714D4">
          <w:rPr>
            <w:rFonts w:asciiTheme="majorBidi" w:hAnsiTheme="majorBidi" w:cstheme="majorBidi"/>
            <w:sz w:val="28"/>
            <w:szCs w:val="28"/>
          </w:rPr>
          <w:t>, local</w:t>
        </w:r>
      </w:ins>
      <w:r w:rsidR="005B5A1A" w:rsidRPr="004714D4">
        <w:rPr>
          <w:rFonts w:asciiTheme="majorBidi" w:hAnsiTheme="majorBidi" w:cstheme="majorBidi"/>
          <w:sz w:val="28"/>
          <w:szCs w:val="28"/>
        </w:rPr>
        <w:t xml:space="preserve"> units</w:t>
      </w:r>
      <w:r w:rsidR="005B5A1A">
        <w:rPr>
          <w:rFonts w:asciiTheme="majorBidi" w:hAnsiTheme="majorBidi" w:cstheme="majorBidi"/>
          <w:sz w:val="28"/>
          <w:szCs w:val="28"/>
        </w:rPr>
        <w:t xml:space="preserve">. Crusade correspondence thus appears </w:t>
      </w:r>
      <w:del w:id="1126" w:author="Author">
        <w:r w:rsidR="00DF59B3" w:rsidDel="006D5BCE">
          <w:rPr>
            <w:rFonts w:asciiTheme="majorBidi" w:hAnsiTheme="majorBidi" w:cstheme="majorBidi"/>
            <w:sz w:val="28"/>
            <w:szCs w:val="28"/>
          </w:rPr>
          <w:delText xml:space="preserve">in this regard </w:delText>
        </w:r>
      </w:del>
      <w:r w:rsidR="005B5A1A">
        <w:rPr>
          <w:rFonts w:asciiTheme="majorBidi" w:hAnsiTheme="majorBidi" w:cstheme="majorBidi"/>
          <w:sz w:val="28"/>
          <w:szCs w:val="28"/>
        </w:rPr>
        <w:t>as another reflection of the expanding horizons of medieval Christendom.</w:t>
      </w:r>
      <w:r w:rsidR="00DF59B3">
        <w:rPr>
          <w:rFonts w:asciiTheme="majorBidi" w:hAnsiTheme="majorBidi" w:cstheme="majorBidi"/>
          <w:sz w:val="28"/>
          <w:szCs w:val="28"/>
        </w:rPr>
        <w:t xml:space="preserve"> The </w:t>
      </w:r>
      <w:del w:id="1127" w:author="Author">
        <w:r w:rsidR="00DF59B3" w:rsidDel="00480380">
          <w:rPr>
            <w:rFonts w:asciiTheme="majorBidi" w:hAnsiTheme="majorBidi" w:cstheme="majorBidi"/>
            <w:sz w:val="28"/>
            <w:szCs w:val="28"/>
          </w:rPr>
          <w:delText xml:space="preserve">copying </w:delText>
        </w:r>
      </w:del>
      <w:ins w:id="1128" w:author="Author">
        <w:r w:rsidR="00480380">
          <w:rPr>
            <w:rFonts w:asciiTheme="majorBidi" w:hAnsiTheme="majorBidi" w:cstheme="majorBidi"/>
            <w:sz w:val="28"/>
            <w:szCs w:val="28"/>
          </w:rPr>
          <w:t>transcribing</w:t>
        </w:r>
        <w:r w:rsidR="00480380">
          <w:rPr>
            <w:rFonts w:asciiTheme="majorBidi" w:hAnsiTheme="majorBidi" w:cstheme="majorBidi"/>
            <w:sz w:val="28"/>
            <w:szCs w:val="28"/>
          </w:rPr>
          <w:t xml:space="preserve"> </w:t>
        </w:r>
      </w:ins>
      <w:r w:rsidR="00DF59B3">
        <w:rPr>
          <w:rFonts w:asciiTheme="majorBidi" w:hAnsiTheme="majorBidi" w:cstheme="majorBidi"/>
          <w:sz w:val="28"/>
          <w:szCs w:val="28"/>
        </w:rPr>
        <w:t>of crusade letters, on the other hand, heralds the slow and gradual transition to written documents, as already proclaimed by Roman Law, thus paving the way for the</w:t>
      </w:r>
      <w:ins w:id="1129" w:author="Author">
        <w:r w:rsidR="006D50D6">
          <w:rPr>
            <w:rFonts w:asciiTheme="majorBidi" w:hAnsiTheme="majorBidi" w:cstheme="majorBidi"/>
            <w:sz w:val="28"/>
            <w:szCs w:val="28"/>
          </w:rPr>
          <w:t xml:space="preserve"> </w:t>
        </w:r>
      </w:ins>
      <w:del w:id="1130" w:author="Author">
        <w:r w:rsidR="00DF59B3" w:rsidDel="006D50D6">
          <w:rPr>
            <w:rFonts w:asciiTheme="majorBidi" w:hAnsiTheme="majorBidi" w:cstheme="majorBidi"/>
            <w:sz w:val="28"/>
            <w:szCs w:val="28"/>
          </w:rPr>
          <w:delText xml:space="preserve"> wide</w:delText>
        </w:r>
      </w:del>
      <w:r w:rsidR="00DF59B3">
        <w:rPr>
          <w:rFonts w:asciiTheme="majorBidi" w:hAnsiTheme="majorBidi" w:cstheme="majorBidi"/>
          <w:sz w:val="28"/>
          <w:szCs w:val="28"/>
        </w:rPr>
        <w:t>spread of literacy</w:t>
      </w:r>
      <w:ins w:id="1131" w:author="Author">
        <w:r w:rsidR="00480380">
          <w:rPr>
            <w:rFonts w:asciiTheme="majorBidi" w:hAnsiTheme="majorBidi" w:cstheme="majorBidi"/>
            <w:sz w:val="28"/>
            <w:szCs w:val="28"/>
          </w:rPr>
          <w:t>,</w:t>
        </w:r>
      </w:ins>
      <w:r w:rsidR="00DF59B3">
        <w:rPr>
          <w:rFonts w:asciiTheme="majorBidi" w:hAnsiTheme="majorBidi" w:cstheme="majorBidi"/>
          <w:sz w:val="28"/>
          <w:szCs w:val="28"/>
        </w:rPr>
        <w:t xml:space="preserve"> and eventually </w:t>
      </w:r>
      <w:r w:rsidR="00DF59B3" w:rsidRPr="00C65DDD">
        <w:rPr>
          <w:rFonts w:asciiTheme="majorBidi" w:hAnsiTheme="majorBidi" w:cstheme="majorBidi"/>
          <w:sz w:val="28"/>
          <w:szCs w:val="28"/>
        </w:rPr>
        <w:t xml:space="preserve">the </w:t>
      </w:r>
      <w:ins w:id="1132" w:author="Author">
        <w:r w:rsidR="00480380" w:rsidRPr="00042616">
          <w:rPr>
            <w:rFonts w:asciiTheme="majorBidi" w:hAnsiTheme="majorBidi" w:cstheme="majorBidi"/>
            <w:sz w:val="28"/>
            <w:szCs w:val="28"/>
            <w:rPrChange w:id="1133" w:author="Author">
              <w:rPr>
                <w:rFonts w:asciiTheme="majorBidi" w:hAnsiTheme="majorBidi" w:cstheme="majorBidi"/>
                <w:sz w:val="28"/>
                <w:szCs w:val="28"/>
                <w:highlight w:val="cyan"/>
              </w:rPr>
            </w:rPrChange>
          </w:rPr>
          <w:t xml:space="preserve">printing </w:t>
        </w:r>
      </w:ins>
      <w:r w:rsidR="00DF59B3" w:rsidRPr="00C65DDD">
        <w:rPr>
          <w:rFonts w:asciiTheme="majorBidi" w:hAnsiTheme="majorBidi" w:cstheme="majorBidi"/>
          <w:sz w:val="28"/>
          <w:szCs w:val="28"/>
        </w:rPr>
        <w:t>press</w:t>
      </w:r>
      <w:ins w:id="1134" w:author="Author">
        <w:r w:rsidR="00480380">
          <w:rPr>
            <w:rFonts w:asciiTheme="majorBidi" w:hAnsiTheme="majorBidi" w:cstheme="majorBidi"/>
            <w:sz w:val="28"/>
            <w:szCs w:val="28"/>
          </w:rPr>
          <w:t>,</w:t>
        </w:r>
      </w:ins>
      <w:r w:rsidR="00641933">
        <w:rPr>
          <w:rFonts w:asciiTheme="majorBidi" w:hAnsiTheme="majorBidi" w:cstheme="majorBidi"/>
          <w:sz w:val="28"/>
          <w:szCs w:val="28"/>
        </w:rPr>
        <w:t xml:space="preserve"> by the Late Middle Ages</w:t>
      </w:r>
      <w:r w:rsidR="00DF59B3">
        <w:rPr>
          <w:rFonts w:asciiTheme="majorBidi" w:hAnsiTheme="majorBidi" w:cstheme="majorBidi"/>
          <w:sz w:val="28"/>
          <w:szCs w:val="28"/>
        </w:rPr>
        <w:t>.</w:t>
      </w:r>
      <w:ins w:id="1135" w:author="Author">
        <w:del w:id="1136" w:author="Author">
          <w:r w:rsidR="00042616" w:rsidDel="00C9681F">
            <w:rPr>
              <w:rFonts w:asciiTheme="majorBidi" w:hAnsiTheme="majorBidi" w:cstheme="majorBidi"/>
              <w:sz w:val="28"/>
              <w:szCs w:val="28"/>
            </w:rPr>
            <w:delText xml:space="preserve"> </w:delText>
          </w:r>
        </w:del>
      </w:ins>
    </w:p>
    <w:p w14:paraId="22D0D0E5" w14:textId="684EEE29" w:rsidR="001107AE" w:rsidRDefault="001107AE" w:rsidP="001107AE">
      <w:pPr>
        <w:bidi/>
        <w:rPr>
          <w:rFonts w:ascii="Arial" w:hAnsi="Arial" w:cs="Arial"/>
          <w:color w:val="1F497D"/>
          <w:rtl/>
        </w:rPr>
      </w:pPr>
    </w:p>
    <w:p w14:paraId="01ACE4FE" w14:textId="77777777" w:rsidR="001107AE" w:rsidRDefault="001107AE" w:rsidP="009A7A48">
      <w:pPr>
        <w:spacing w:line="480" w:lineRule="auto"/>
        <w:ind w:firstLine="720"/>
        <w:jc w:val="both"/>
        <w:rPr>
          <w:rFonts w:asciiTheme="majorBidi" w:hAnsiTheme="majorBidi" w:cstheme="majorBidi"/>
          <w:sz w:val="28"/>
          <w:szCs w:val="28"/>
        </w:rPr>
      </w:pPr>
    </w:p>
    <w:sectPr w:rsidR="001107AE" w:rsidSect="00BA605D">
      <w:footerReference w:type="default" r:id="rId17"/>
      <w:pgSz w:w="12240" w:h="15840"/>
      <w:pgMar w:top="1440" w:right="225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Author" w:initials="A">
    <w:p w14:paraId="3D86574C" w14:textId="27B3B077" w:rsidR="008500EA" w:rsidRDefault="008500EA">
      <w:pPr>
        <w:pStyle w:val="CommentText"/>
      </w:pPr>
      <w:r>
        <w:rPr>
          <w:rStyle w:val="CommentReference"/>
        </w:rPr>
        <w:annotationRef/>
      </w:r>
      <w:r>
        <w:rPr>
          <w:rStyle w:val="CommentReference"/>
        </w:rPr>
        <w:t>need timeline here</w:t>
      </w:r>
    </w:p>
  </w:comment>
  <w:comment w:id="45" w:author="Author" w:initials="A">
    <w:p w14:paraId="7B15D1F6" w14:textId="3C3D7587" w:rsidR="008500EA" w:rsidRDefault="008500EA">
      <w:pPr>
        <w:pStyle w:val="CommentText"/>
      </w:pPr>
      <w:r>
        <w:rPr>
          <w:rStyle w:val="CommentReference"/>
        </w:rPr>
        <w:annotationRef/>
      </w:r>
      <w:r>
        <w:t xml:space="preserve">“amalgamate between” </w:t>
      </w:r>
      <w:proofErr w:type="gramStart"/>
      <w:r>
        <w:t>doesn’t</w:t>
      </w:r>
      <w:proofErr w:type="gramEnd"/>
      <w:r>
        <w:t xml:space="preserve"> really make sense in English; I am assuming that the author proposes to combine written and oral messages</w:t>
      </w:r>
    </w:p>
  </w:comment>
  <w:comment w:id="94" w:author="Author" w:initials="A">
    <w:p w14:paraId="201E8924" w14:textId="76137FEA" w:rsidR="008500EA" w:rsidRDefault="008500EA">
      <w:pPr>
        <w:pStyle w:val="CommentText"/>
      </w:pPr>
      <w:r>
        <w:rPr>
          <w:rStyle w:val="CommentReference"/>
        </w:rPr>
        <w:annotationRef/>
      </w:r>
      <w:r>
        <w:t>who are we talking about here? the letter writers or just people in general?</w:t>
      </w:r>
    </w:p>
  </w:comment>
  <w:comment w:id="175" w:author="Author" w:initials="A">
    <w:p w14:paraId="534DDAEA" w14:textId="10C357DD" w:rsidR="008500EA" w:rsidRDefault="008500EA">
      <w:pPr>
        <w:pStyle w:val="CommentText"/>
      </w:pPr>
      <w:r>
        <w:rPr>
          <w:rStyle w:val="CommentReference"/>
        </w:rPr>
        <w:annotationRef/>
      </w:r>
      <w:proofErr w:type="spellStart"/>
      <w:r w:rsidRPr="00F02DA8">
        <w:rPr>
          <w:i/>
          <w:iCs/>
        </w:rPr>
        <w:t>salutatio</w:t>
      </w:r>
      <w:proofErr w:type="spellEnd"/>
      <w:r w:rsidRPr="00F02DA8">
        <w:rPr>
          <w:i/>
          <w:iCs/>
        </w:rPr>
        <w:t xml:space="preserve"> </w:t>
      </w:r>
      <w:r>
        <w:t>and</w:t>
      </w:r>
      <w:r w:rsidRPr="00F02DA8">
        <w:rPr>
          <w:i/>
          <w:iCs/>
        </w:rPr>
        <w:t xml:space="preserve"> </w:t>
      </w:r>
      <w:proofErr w:type="spellStart"/>
      <w:r w:rsidRPr="00F02DA8">
        <w:rPr>
          <w:i/>
          <w:iCs/>
        </w:rPr>
        <w:t>narratio</w:t>
      </w:r>
      <w:proofErr w:type="spellEnd"/>
      <w:r>
        <w:t>?</w:t>
      </w:r>
      <w:r w:rsidR="00A61435">
        <w:t xml:space="preserve"> Perhaps specify.</w:t>
      </w:r>
    </w:p>
  </w:comment>
  <w:comment w:id="413" w:author="Author" w:initials="A">
    <w:p w14:paraId="3B6F8EA6" w14:textId="1FB97B9A" w:rsidR="000F4243" w:rsidRDefault="000F4243">
      <w:pPr>
        <w:pStyle w:val="CommentText"/>
      </w:pPr>
      <w:r>
        <w:rPr>
          <w:rStyle w:val="CommentReference"/>
        </w:rPr>
        <w:annotationRef/>
      </w:r>
      <w:r>
        <w:t>gift?</w:t>
      </w:r>
    </w:p>
  </w:comment>
  <w:comment w:id="650" w:author="Author" w:initials="A">
    <w:p w14:paraId="5B10647D" w14:textId="70012EC3" w:rsidR="002D3BFE" w:rsidRDefault="002D3BFE">
      <w:pPr>
        <w:pStyle w:val="CommentText"/>
      </w:pPr>
      <w:r>
        <w:rPr>
          <w:rStyle w:val="CommentReference"/>
        </w:rPr>
        <w:annotationRef/>
      </w:r>
      <w:r>
        <w:t>Do you mean ‘composed’?</w:t>
      </w:r>
    </w:p>
  </w:comment>
  <w:comment w:id="1021" w:author="Author" w:initials="A">
    <w:p w14:paraId="0AE00EDA" w14:textId="7494F7CD" w:rsidR="0049131C" w:rsidRDefault="0049131C">
      <w:pPr>
        <w:pStyle w:val="CommentText"/>
      </w:pPr>
      <w:r>
        <w:rPr>
          <w:rStyle w:val="CommentReference"/>
        </w:rPr>
        <w:annotationRef/>
      </w:r>
      <w:r>
        <w:t xml:space="preserve">stood far away from what?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86574C" w15:done="0"/>
  <w15:commentEx w15:paraId="7B15D1F6" w15:done="0"/>
  <w15:commentEx w15:paraId="201E8924" w15:done="0"/>
  <w15:commentEx w15:paraId="534DDAEA" w15:done="0"/>
  <w15:commentEx w15:paraId="3B6F8EA6" w15:done="0"/>
  <w15:commentEx w15:paraId="5B10647D" w15:done="0"/>
  <w15:commentEx w15:paraId="0AE00E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86574C" w16cid:durableId="2304ECC0"/>
  <w16cid:commentId w16cid:paraId="7B15D1F6" w16cid:durableId="2304F048"/>
  <w16cid:commentId w16cid:paraId="201E8924" w16cid:durableId="2304F3EF"/>
  <w16cid:commentId w16cid:paraId="534DDAEA" w16cid:durableId="2304FA3F"/>
  <w16cid:commentId w16cid:paraId="3B6F8EA6" w16cid:durableId="23090CE4"/>
  <w16cid:commentId w16cid:paraId="5B10647D" w16cid:durableId="230A20EC"/>
  <w16cid:commentId w16cid:paraId="0AE00EDA" w16cid:durableId="230915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641C6" w14:textId="77777777" w:rsidR="004E416D" w:rsidRDefault="004E416D" w:rsidP="001730D0">
      <w:pPr>
        <w:spacing w:after="0" w:line="240" w:lineRule="auto"/>
      </w:pPr>
      <w:r>
        <w:separator/>
      </w:r>
    </w:p>
  </w:endnote>
  <w:endnote w:type="continuationSeparator" w:id="0">
    <w:p w14:paraId="03B9F47E" w14:textId="77777777" w:rsidR="004E416D" w:rsidRDefault="004E416D" w:rsidP="00173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274754"/>
      <w:docPartObj>
        <w:docPartGallery w:val="Page Numbers (Bottom of Page)"/>
        <w:docPartUnique/>
      </w:docPartObj>
    </w:sdtPr>
    <w:sdtEndPr>
      <w:rPr>
        <w:noProof/>
      </w:rPr>
    </w:sdtEndPr>
    <w:sdtContent>
      <w:p w14:paraId="3DC75D8C" w14:textId="6AA8581D" w:rsidR="008500EA" w:rsidRDefault="008500EA">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14:paraId="245CAB43" w14:textId="77777777" w:rsidR="008500EA" w:rsidRDefault="00850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7DE04" w14:textId="77777777" w:rsidR="004E416D" w:rsidRDefault="004E416D" w:rsidP="001730D0">
      <w:pPr>
        <w:spacing w:after="0" w:line="240" w:lineRule="auto"/>
      </w:pPr>
      <w:r>
        <w:separator/>
      </w:r>
    </w:p>
  </w:footnote>
  <w:footnote w:type="continuationSeparator" w:id="0">
    <w:p w14:paraId="44FDD722" w14:textId="77777777" w:rsidR="004E416D" w:rsidRDefault="004E416D" w:rsidP="001730D0">
      <w:pPr>
        <w:spacing w:after="0" w:line="240" w:lineRule="auto"/>
      </w:pPr>
      <w:r>
        <w:continuationSeparator/>
      </w:r>
    </w:p>
  </w:footnote>
  <w:footnote w:id="1">
    <w:p w14:paraId="1AADDCCD" w14:textId="1A9BDC5F" w:rsidR="008500EA" w:rsidRPr="00042616" w:rsidRDefault="008500EA" w:rsidP="00CE0B95">
      <w:pPr>
        <w:pStyle w:val="BlockText"/>
        <w:spacing w:after="0" w:line="240" w:lineRule="auto"/>
        <w:ind w:left="0" w:right="0"/>
        <w:rPr>
          <w:lang w:val="de-DE"/>
          <w:rPrChange w:id="3" w:author="Author">
            <w:rPr/>
          </w:rPrChange>
        </w:rPr>
      </w:pPr>
      <w:r>
        <w:rPr>
          <w:rStyle w:val="FootnoteReference"/>
        </w:rPr>
        <w:footnoteRef/>
      </w:r>
      <w:r w:rsidRPr="00042616">
        <w:rPr>
          <w:lang w:val="de-DE"/>
          <w:rPrChange w:id="4" w:author="Author">
            <w:rPr/>
          </w:rPrChange>
        </w:rPr>
        <w:t xml:space="preserve"> </w:t>
      </w:r>
      <w:r w:rsidRPr="00042616">
        <w:rPr>
          <w:sz w:val="20"/>
          <w:lang w:val="de-DE"/>
          <w:rPrChange w:id="5" w:author="Author">
            <w:rPr>
              <w:sz w:val="20"/>
            </w:rPr>
          </w:rPrChange>
        </w:rPr>
        <w:t xml:space="preserve">Sophia Menache, </w:t>
      </w:r>
      <w:r w:rsidRPr="00042616">
        <w:rPr>
          <w:i/>
          <w:iCs/>
          <w:sz w:val="20"/>
          <w:lang w:val="de-DE"/>
          <w:rPrChange w:id="6" w:author="Author">
            <w:rPr>
              <w:i/>
              <w:iCs/>
              <w:sz w:val="20"/>
            </w:rPr>
          </w:rPrChange>
        </w:rPr>
        <w:t>The Vox Dei: Communication in the Middle Ages</w:t>
      </w:r>
      <w:r w:rsidRPr="00042616">
        <w:rPr>
          <w:sz w:val="20"/>
          <w:lang w:val="de-DE"/>
          <w:rPrChange w:id="7" w:author="Author">
            <w:rPr>
              <w:sz w:val="20"/>
            </w:rPr>
          </w:rPrChange>
        </w:rPr>
        <w:t xml:space="preserve"> (New York, 1990), 98-123; </w:t>
      </w:r>
      <w:r w:rsidRPr="00042616">
        <w:rPr>
          <w:i/>
          <w:iCs/>
          <w:sz w:val="20"/>
          <w:lang w:val="de-DE"/>
          <w:rPrChange w:id="8" w:author="Author">
            <w:rPr>
              <w:i/>
              <w:iCs/>
              <w:sz w:val="20"/>
            </w:rPr>
          </w:rPrChange>
        </w:rPr>
        <w:t>ead.,</w:t>
      </w:r>
      <w:r w:rsidRPr="00042616">
        <w:rPr>
          <w:sz w:val="20"/>
          <w:lang w:val="de-DE"/>
          <w:rPrChange w:id="9" w:author="Author">
            <w:rPr>
              <w:sz w:val="20"/>
            </w:rPr>
          </w:rPrChange>
        </w:rPr>
        <w:t xml:space="preserve"> “The Crusades and Their Impact on the Development of Medieval Communication,” in </w:t>
      </w:r>
      <w:r w:rsidRPr="00042616">
        <w:rPr>
          <w:i/>
          <w:iCs/>
          <w:sz w:val="20"/>
          <w:lang w:val="de-DE"/>
          <w:rPrChange w:id="10" w:author="Author">
            <w:rPr>
              <w:i/>
              <w:iCs/>
              <w:sz w:val="20"/>
            </w:rPr>
          </w:rPrChange>
        </w:rPr>
        <w:t>Kommunikation zwischen Orient und Okzident: Alltag und Sachkultur,</w:t>
      </w:r>
      <w:r w:rsidRPr="00042616">
        <w:rPr>
          <w:sz w:val="20"/>
          <w:lang w:val="de-DE"/>
          <w:rPrChange w:id="11" w:author="Author">
            <w:rPr>
              <w:sz w:val="20"/>
            </w:rPr>
          </w:rPrChange>
        </w:rPr>
        <w:t xml:space="preserve"> Veröffentlichungen des Instituts für Realienkunde des Mittelalters und der frühen Neuzeit, Internationaler Kongress Krems an der Donau (6. bis 9. Oktober 1992), ed</w:t>
      </w:r>
      <w:r w:rsidRPr="00042616">
        <w:rPr>
          <w:lang w:val="de-DE"/>
          <w:rPrChange w:id="12" w:author="Author">
            <w:rPr/>
          </w:rPrChange>
        </w:rPr>
        <w:t xml:space="preserve">. </w:t>
      </w:r>
      <w:r w:rsidRPr="00042616">
        <w:rPr>
          <w:sz w:val="20"/>
          <w:lang w:val="de-DE"/>
          <w:rPrChange w:id="13" w:author="Author">
            <w:rPr>
              <w:sz w:val="20"/>
            </w:rPr>
          </w:rPrChange>
        </w:rPr>
        <w:t xml:space="preserve">Harry Kühnel, vol. 17 (Wien: Verlag der österreichischen Akademie der Wissenschaften, 1994), 69-90; </w:t>
      </w:r>
      <w:r w:rsidRPr="00042616">
        <w:rPr>
          <w:i/>
          <w:iCs/>
          <w:sz w:val="20"/>
          <w:lang w:val="de-DE"/>
          <w:rPrChange w:id="14" w:author="Author">
            <w:rPr>
              <w:i/>
              <w:iCs/>
              <w:sz w:val="20"/>
            </w:rPr>
          </w:rPrChange>
        </w:rPr>
        <w:t>ead.,</w:t>
      </w:r>
      <w:r w:rsidRPr="00042616">
        <w:rPr>
          <w:sz w:val="20"/>
          <w:lang w:val="de-DE"/>
          <w:rPrChange w:id="15" w:author="Author">
            <w:rPr>
              <w:sz w:val="20"/>
            </w:rPr>
          </w:rPrChange>
        </w:rPr>
        <w:t xml:space="preserve"> “The Communication Challenge of the Early Crusades, 1099-1187,” in </w:t>
      </w:r>
      <w:r w:rsidRPr="00042616">
        <w:rPr>
          <w:i/>
          <w:iCs/>
          <w:sz w:val="20"/>
          <w:lang w:val="de-DE"/>
          <w:rPrChange w:id="16" w:author="Author">
            <w:rPr>
              <w:i/>
              <w:iCs/>
              <w:sz w:val="20"/>
            </w:rPr>
          </w:rPrChange>
        </w:rPr>
        <w:t>Autour de la première croisade</w:t>
      </w:r>
      <w:r w:rsidRPr="00042616">
        <w:rPr>
          <w:i/>
          <w:iCs/>
          <w:lang w:val="de-DE"/>
          <w:rPrChange w:id="17" w:author="Author">
            <w:rPr>
              <w:i/>
              <w:iCs/>
            </w:rPr>
          </w:rPrChange>
        </w:rPr>
        <w:t>,</w:t>
      </w:r>
      <w:r w:rsidRPr="00042616">
        <w:rPr>
          <w:sz w:val="24"/>
          <w:szCs w:val="24"/>
          <w:lang w:val="de-DE"/>
          <w:rPrChange w:id="18" w:author="Author">
            <w:rPr>
              <w:sz w:val="24"/>
              <w:szCs w:val="24"/>
            </w:rPr>
          </w:rPrChange>
        </w:rPr>
        <w:t xml:space="preserve"> </w:t>
      </w:r>
      <w:r w:rsidRPr="00042616">
        <w:rPr>
          <w:sz w:val="20"/>
          <w:lang w:val="de-DE"/>
          <w:rPrChange w:id="19" w:author="Author">
            <w:rPr>
              <w:sz w:val="20"/>
            </w:rPr>
          </w:rPrChange>
        </w:rPr>
        <w:t>ed</w:t>
      </w:r>
      <w:r w:rsidRPr="00042616">
        <w:rPr>
          <w:lang w:val="de-DE"/>
          <w:rPrChange w:id="20" w:author="Author">
            <w:rPr/>
          </w:rPrChange>
        </w:rPr>
        <w:t>.</w:t>
      </w:r>
      <w:r w:rsidRPr="00042616">
        <w:rPr>
          <w:sz w:val="20"/>
          <w:lang w:val="de-DE"/>
          <w:rPrChange w:id="21" w:author="Author">
            <w:rPr>
              <w:sz w:val="20"/>
            </w:rPr>
          </w:rPrChange>
        </w:rPr>
        <w:t xml:space="preserve"> Michel Balard</w:t>
      </w:r>
      <w:r w:rsidRPr="00042616">
        <w:rPr>
          <w:lang w:val="de-DE"/>
          <w:rPrChange w:id="22" w:author="Author">
            <w:rPr/>
          </w:rPrChange>
        </w:rPr>
        <w:t xml:space="preserve"> (</w:t>
      </w:r>
      <w:r w:rsidRPr="00042616">
        <w:rPr>
          <w:sz w:val="20"/>
          <w:lang w:val="de-DE"/>
          <w:rPrChange w:id="23" w:author="Author">
            <w:rPr>
              <w:sz w:val="20"/>
            </w:rPr>
          </w:rPrChange>
        </w:rPr>
        <w:t>Paris: Presses universitaires de France, 1996</w:t>
      </w:r>
      <w:r w:rsidRPr="00042616">
        <w:rPr>
          <w:lang w:val="de-DE"/>
          <w:rPrChange w:id="24" w:author="Author">
            <w:rPr/>
          </w:rPrChange>
        </w:rPr>
        <w:t>)</w:t>
      </w:r>
      <w:r w:rsidRPr="00042616">
        <w:rPr>
          <w:sz w:val="20"/>
          <w:lang w:val="de-DE"/>
          <w:rPrChange w:id="25" w:author="Author">
            <w:rPr>
              <w:sz w:val="20"/>
            </w:rPr>
          </w:rPrChange>
        </w:rPr>
        <w:t>, 293-314</w:t>
      </w:r>
      <w:r w:rsidRPr="00042616">
        <w:rPr>
          <w:lang w:val="de-DE"/>
          <w:rPrChange w:id="26" w:author="Author">
            <w:rPr/>
          </w:rPrChange>
        </w:rPr>
        <w:t xml:space="preserve">; </w:t>
      </w:r>
      <w:r w:rsidRPr="00042616">
        <w:rPr>
          <w:i/>
          <w:iCs/>
          <w:lang w:val="de-DE"/>
          <w:rPrChange w:id="27" w:author="Author">
            <w:rPr>
              <w:i/>
              <w:iCs/>
            </w:rPr>
          </w:rPrChange>
        </w:rPr>
        <w:t>ead</w:t>
      </w:r>
      <w:r w:rsidRPr="00042616">
        <w:rPr>
          <w:lang w:val="de-DE"/>
          <w:rPrChange w:id="28" w:author="Author">
            <w:rPr/>
          </w:rPrChange>
        </w:rPr>
        <w:t>, “</w:t>
      </w:r>
      <w:r w:rsidRPr="00042616">
        <w:rPr>
          <w:rFonts w:asciiTheme="majorBidi" w:hAnsiTheme="majorBidi" w:cstheme="majorBidi"/>
          <w:sz w:val="20"/>
          <w:lang w:val="de-DE"/>
          <w:rPrChange w:id="29" w:author="Author">
            <w:rPr>
              <w:rFonts w:asciiTheme="majorBidi" w:hAnsiTheme="majorBidi" w:cstheme="majorBidi"/>
              <w:sz w:val="20"/>
            </w:rPr>
          </w:rPrChange>
        </w:rPr>
        <w:t xml:space="preserve">The Challenges of Medieval Communication: The Military Orders,” </w:t>
      </w:r>
      <w:r w:rsidRPr="00042616">
        <w:rPr>
          <w:rFonts w:asciiTheme="majorBidi" w:hAnsiTheme="majorBidi" w:cstheme="majorBidi"/>
          <w:i/>
          <w:iCs/>
          <w:sz w:val="20"/>
          <w:lang w:val="de-DE"/>
          <w:rPrChange w:id="30" w:author="Author">
            <w:rPr>
              <w:rFonts w:asciiTheme="majorBidi" w:hAnsiTheme="majorBidi" w:cstheme="majorBidi"/>
              <w:i/>
              <w:iCs/>
              <w:sz w:val="20"/>
            </w:rPr>
          </w:rPrChange>
        </w:rPr>
        <w:t xml:space="preserve">Annales Turonensia </w:t>
      </w:r>
      <w:r w:rsidRPr="00042616">
        <w:rPr>
          <w:rFonts w:asciiTheme="majorBidi" w:hAnsiTheme="majorBidi" w:cstheme="majorBidi"/>
          <w:sz w:val="20"/>
          <w:lang w:val="de-DE"/>
          <w:rPrChange w:id="31" w:author="Author">
            <w:rPr>
              <w:rFonts w:asciiTheme="majorBidi" w:hAnsiTheme="majorBidi" w:cstheme="majorBidi"/>
              <w:sz w:val="20"/>
            </w:rPr>
          </w:rPrChange>
        </w:rPr>
        <w:t>16 (2020), forthcoming.</w:t>
      </w:r>
    </w:p>
  </w:footnote>
  <w:footnote w:id="2">
    <w:p w14:paraId="78271021" w14:textId="16A32F43" w:rsidR="008500EA" w:rsidRPr="00554F33" w:rsidRDefault="008500EA" w:rsidP="00615E02">
      <w:pPr>
        <w:pStyle w:val="FootnoteText"/>
        <w:jc w:val="both"/>
        <w:rPr>
          <w:rtl/>
        </w:rPr>
      </w:pPr>
      <w:r>
        <w:rPr>
          <w:rStyle w:val="FootnoteReference"/>
        </w:rPr>
        <w:footnoteRef/>
      </w:r>
      <w:r w:rsidRPr="00C9681F">
        <w:rPr>
          <w:lang w:val="en-AU"/>
          <w:rPrChange w:id="81" w:author="Author">
            <w:rPr/>
          </w:rPrChange>
        </w:rPr>
        <w:t xml:space="preserve"> </w:t>
      </w:r>
      <w:ins w:id="82" w:author="Author">
        <w:r w:rsidRPr="00614D79">
          <w:fldChar w:fldCharType="begin"/>
        </w:r>
        <w:r w:rsidRPr="00C9681F">
          <w:rPr>
            <w:lang w:val="en-AU"/>
            <w:rPrChange w:id="83" w:author="Author">
              <w:rPr/>
            </w:rPrChange>
          </w:rPr>
          <w:instrText xml:space="preserve"> HYPERLINK "http://crusades-regesta.com/" \t "_blank" </w:instrText>
        </w:r>
        <w:r w:rsidRPr="00614D79">
          <w:fldChar w:fldCharType="separate"/>
        </w:r>
        <w:r w:rsidRPr="00C9681F">
          <w:rPr>
            <w:rStyle w:val="Hyperlink"/>
            <w:lang w:val="en-AU"/>
            <w:rPrChange w:id="84" w:author="Author">
              <w:rPr>
                <w:rStyle w:val="Hyperlink"/>
              </w:rPr>
            </w:rPrChange>
          </w:rPr>
          <w:t>http://crusades-regesta.com</w:t>
        </w:r>
        <w:r w:rsidRPr="00614D79">
          <w:fldChar w:fldCharType="end"/>
        </w:r>
        <w:r w:rsidRPr="00C9681F">
          <w:rPr>
            <w:lang w:val="en-AU"/>
            <w:rPrChange w:id="85" w:author="Author">
              <w:rPr/>
            </w:rPrChange>
          </w:rPr>
          <w:t xml:space="preserve">, </w:t>
        </w:r>
      </w:ins>
      <w:del w:id="86" w:author="Author">
        <w:r w:rsidRPr="00C9681F" w:rsidDel="00614D79">
          <w:rPr>
            <w:b/>
            <w:bCs/>
            <w:color w:val="5B9BD5" w:themeColor="accent1"/>
            <w:u w:val="single"/>
            <w:lang w:val="en-AU"/>
            <w:rPrChange w:id="87" w:author="Author">
              <w:rPr>
                <w:b/>
                <w:bCs/>
                <w:color w:val="5B9BD5" w:themeColor="accent1"/>
                <w:u w:val="single"/>
              </w:rPr>
            </w:rPrChange>
          </w:rPr>
          <w:delText>crusades-regesta.com</w:delText>
        </w:r>
        <w:r w:rsidRPr="00C9681F" w:rsidDel="00614D79">
          <w:rPr>
            <w:lang w:val="en-AU"/>
            <w:rPrChange w:id="88" w:author="Author">
              <w:rPr/>
            </w:rPrChange>
          </w:rPr>
          <w:delText xml:space="preserve">, </w:delText>
        </w:r>
      </w:del>
      <w:r w:rsidRPr="00C9681F">
        <w:rPr>
          <w:lang w:val="en-AU"/>
          <w:rPrChange w:id="89" w:author="Author">
            <w:rPr/>
          </w:rPrChange>
        </w:rPr>
        <w:t xml:space="preserve">eds. </w:t>
      </w:r>
      <w:r>
        <w:t xml:space="preserve">Jonathan Riley Smith, Benjamin </w:t>
      </w:r>
      <w:proofErr w:type="spellStart"/>
      <w:r>
        <w:t>Zeev</w:t>
      </w:r>
      <w:proofErr w:type="spellEnd"/>
      <w:r>
        <w:t xml:space="preserve"> </w:t>
      </w:r>
      <w:proofErr w:type="spellStart"/>
      <w:r>
        <w:t>Kedar</w:t>
      </w:r>
      <w:proofErr w:type="spellEnd"/>
      <w:r>
        <w:t xml:space="preserve">, Peter </w:t>
      </w:r>
      <w:proofErr w:type="spellStart"/>
      <w:r>
        <w:t>Edbury</w:t>
      </w:r>
      <w:proofErr w:type="spellEnd"/>
      <w:r>
        <w:t xml:space="preserve"> et al.</w:t>
      </w:r>
    </w:p>
  </w:footnote>
  <w:footnote w:id="3">
    <w:p w14:paraId="64F2CA86" w14:textId="5E8E1D2F" w:rsidR="008500EA" w:rsidRPr="00554F33" w:rsidRDefault="008500EA" w:rsidP="00CE0B95">
      <w:pPr>
        <w:pStyle w:val="FootnoteText"/>
        <w:jc w:val="both"/>
        <w:rPr>
          <w:rtl/>
          <w:lang w:bidi="he-IL"/>
        </w:rPr>
      </w:pPr>
      <w:r>
        <w:rPr>
          <w:rStyle w:val="FootnoteReference"/>
        </w:rPr>
        <w:footnoteRef/>
      </w:r>
      <w:r>
        <w:rPr>
          <w:lang w:bidi="he-IL"/>
        </w:rPr>
        <w:t xml:space="preserve"> </w:t>
      </w:r>
      <w:r>
        <w:t xml:space="preserve">Malcolm Barber and Keith Bate, </w:t>
      </w:r>
      <w:r>
        <w:rPr>
          <w:i/>
          <w:iCs/>
        </w:rPr>
        <w:t xml:space="preserve">Letters from the East: Crusaders, Pilgrims and Settlers in the Twelfth and thirteenth centuries </w:t>
      </w:r>
      <w:r>
        <w:t>(Abingdon, 2016) [hereafter Baber and Bate].</w:t>
      </w:r>
    </w:p>
  </w:footnote>
  <w:footnote w:id="4">
    <w:p w14:paraId="44837F2A" w14:textId="42AE93B8" w:rsidR="008500EA" w:rsidRPr="00EE26CF" w:rsidRDefault="008500EA" w:rsidP="00CE0B95">
      <w:pPr>
        <w:pStyle w:val="FootnoteText"/>
        <w:jc w:val="both"/>
      </w:pPr>
      <w:r>
        <w:rPr>
          <w:rStyle w:val="FootnoteReference"/>
        </w:rPr>
        <w:footnoteRef/>
      </w:r>
      <w:r>
        <w:t xml:space="preserve"> </w:t>
      </w:r>
      <w:proofErr w:type="spellStart"/>
      <w:r>
        <w:t>Epistola</w:t>
      </w:r>
      <w:proofErr w:type="spellEnd"/>
      <w:r>
        <w:t xml:space="preserve"> 66, </w:t>
      </w:r>
      <w:r>
        <w:rPr>
          <w:i/>
          <w:iCs/>
        </w:rPr>
        <w:t xml:space="preserve">P.L. </w:t>
      </w:r>
      <w:r>
        <w:t xml:space="preserve">xvi: 1225. Sister Charles, S.N.D., “The Classical Latin Quotations in the Letters of St. Ambrose,” </w:t>
      </w:r>
      <w:proofErr w:type="spellStart"/>
      <w:r>
        <w:rPr>
          <w:i/>
          <w:iCs/>
        </w:rPr>
        <w:t>Grece</w:t>
      </w:r>
      <w:proofErr w:type="spellEnd"/>
      <w:r>
        <w:rPr>
          <w:i/>
          <w:iCs/>
        </w:rPr>
        <w:t xml:space="preserve"> and Rome </w:t>
      </w:r>
      <w:r>
        <w:t>15 (1968): 186-97.</w:t>
      </w:r>
    </w:p>
  </w:footnote>
  <w:footnote w:id="5">
    <w:p w14:paraId="58BF35EA" w14:textId="3584E84B" w:rsidR="008500EA" w:rsidRPr="00D1144E" w:rsidRDefault="008500EA" w:rsidP="00E714C7">
      <w:pPr>
        <w:pStyle w:val="FootnoteText"/>
        <w:jc w:val="both"/>
      </w:pPr>
      <w:r>
        <w:rPr>
          <w:rStyle w:val="FootnoteReference"/>
        </w:rPr>
        <w:footnoteRef/>
      </w:r>
      <w:r w:rsidRPr="00042616">
        <w:rPr>
          <w:lang w:val="fr-FR"/>
          <w:rPrChange w:id="156" w:author="Author">
            <w:rPr/>
          </w:rPrChange>
        </w:rPr>
        <w:t xml:space="preserve"> Giles Constable, </w:t>
      </w:r>
      <w:proofErr w:type="spellStart"/>
      <w:r w:rsidRPr="00042616">
        <w:rPr>
          <w:i/>
          <w:iCs/>
          <w:lang w:val="fr-FR"/>
          <w:rPrChange w:id="157" w:author="Author">
            <w:rPr>
              <w:i/>
              <w:iCs/>
            </w:rPr>
          </w:rPrChange>
        </w:rPr>
        <w:t>Letters</w:t>
      </w:r>
      <w:proofErr w:type="spellEnd"/>
      <w:r w:rsidRPr="00042616">
        <w:rPr>
          <w:i/>
          <w:iCs/>
          <w:lang w:val="fr-FR"/>
          <w:rPrChange w:id="158" w:author="Author">
            <w:rPr>
              <w:i/>
              <w:iCs/>
            </w:rPr>
          </w:rPrChange>
        </w:rPr>
        <w:t xml:space="preserve"> and </w:t>
      </w:r>
      <w:proofErr w:type="spellStart"/>
      <w:r w:rsidRPr="00042616">
        <w:rPr>
          <w:i/>
          <w:iCs/>
          <w:lang w:val="fr-FR"/>
          <w:rPrChange w:id="159" w:author="Author">
            <w:rPr>
              <w:i/>
              <w:iCs/>
            </w:rPr>
          </w:rPrChange>
        </w:rPr>
        <w:t>Letters</w:t>
      </w:r>
      <w:proofErr w:type="spellEnd"/>
      <w:r w:rsidRPr="00042616">
        <w:rPr>
          <w:i/>
          <w:iCs/>
          <w:lang w:val="fr-FR"/>
          <w:rPrChange w:id="160" w:author="Author">
            <w:rPr>
              <w:i/>
              <w:iCs/>
            </w:rPr>
          </w:rPrChange>
        </w:rPr>
        <w:t xml:space="preserve"> Collections,</w:t>
      </w:r>
      <w:r w:rsidRPr="00042616">
        <w:rPr>
          <w:lang w:val="fr-FR"/>
          <w:rPrChange w:id="161" w:author="Author">
            <w:rPr/>
          </w:rPrChange>
        </w:rPr>
        <w:t xml:space="preserve"> </w:t>
      </w:r>
      <w:r w:rsidRPr="00042616">
        <w:rPr>
          <w:i/>
          <w:iCs/>
          <w:lang w:val="fr-FR"/>
          <w:rPrChange w:id="162" w:author="Author">
            <w:rPr>
              <w:i/>
              <w:iCs/>
            </w:rPr>
          </w:rPrChange>
        </w:rPr>
        <w:t xml:space="preserve">Typologie des sources du moyen âge occidental, </w:t>
      </w:r>
      <w:proofErr w:type="spellStart"/>
      <w:r w:rsidRPr="00042616">
        <w:rPr>
          <w:lang w:val="fr-FR"/>
          <w:rPrChange w:id="163" w:author="Author">
            <w:rPr/>
          </w:rPrChange>
        </w:rPr>
        <w:t>ed</w:t>
      </w:r>
      <w:proofErr w:type="spellEnd"/>
      <w:r w:rsidRPr="00042616">
        <w:rPr>
          <w:lang w:val="fr-FR"/>
          <w:rPrChange w:id="164" w:author="Author">
            <w:rPr/>
          </w:rPrChange>
        </w:rPr>
        <w:t xml:space="preserve">. </w:t>
      </w:r>
      <w:r>
        <w:t xml:space="preserve">L. </w:t>
      </w:r>
      <w:proofErr w:type="spellStart"/>
      <w:r>
        <w:t>Genicot</w:t>
      </w:r>
      <w:proofErr w:type="spellEnd"/>
      <w:r>
        <w:t xml:space="preserve">, vol. 17 (Turnhout, 1976), 31; Luella M. Wolff, “A Brief History of the Art of Dictamen: The Medieval Origins of Business Letter Writing,” </w:t>
      </w:r>
      <w:r>
        <w:rPr>
          <w:i/>
          <w:iCs/>
        </w:rPr>
        <w:t xml:space="preserve">International Journal of Business Communication </w:t>
      </w:r>
      <w:r>
        <w:t>16</w:t>
      </w:r>
      <w:r>
        <w:rPr>
          <w:i/>
          <w:iCs/>
        </w:rPr>
        <w:t xml:space="preserve"> </w:t>
      </w:r>
      <w:r>
        <w:t>(1973): 3-11.</w:t>
      </w:r>
    </w:p>
  </w:footnote>
  <w:footnote w:id="6">
    <w:p w14:paraId="1BF97BCC" w14:textId="2BDCDE51" w:rsidR="008500EA" w:rsidRPr="00BD27D7" w:rsidRDefault="008500EA" w:rsidP="00E714C7">
      <w:pPr>
        <w:pStyle w:val="FootnoteText"/>
        <w:jc w:val="both"/>
      </w:pPr>
      <w:r>
        <w:rPr>
          <w:rStyle w:val="FootnoteReference"/>
        </w:rPr>
        <w:footnoteRef/>
      </w:r>
      <w:r>
        <w:t xml:space="preserve"> William </w:t>
      </w:r>
      <w:proofErr w:type="spellStart"/>
      <w:r>
        <w:t>Patt</w:t>
      </w:r>
      <w:proofErr w:type="spellEnd"/>
      <w:r>
        <w:t xml:space="preserve">, “The Early ‘Ars </w:t>
      </w:r>
      <w:proofErr w:type="spellStart"/>
      <w:r>
        <w:t>dictaminis</w:t>
      </w:r>
      <w:proofErr w:type="spellEnd"/>
      <w:r>
        <w:t xml:space="preserve">’ as a Response to a Changing Society,” </w:t>
      </w:r>
      <w:r>
        <w:rPr>
          <w:i/>
          <w:iCs/>
        </w:rPr>
        <w:t xml:space="preserve">Viator </w:t>
      </w:r>
      <w:r>
        <w:t>9 (1978): 133-56, at 135.</w:t>
      </w:r>
    </w:p>
  </w:footnote>
  <w:footnote w:id="7">
    <w:p w14:paraId="17BF204C" w14:textId="62C53E15" w:rsidR="008500EA" w:rsidRPr="00D2703E" w:rsidRDefault="008500EA" w:rsidP="00E714C7">
      <w:pPr>
        <w:pStyle w:val="FootnoteText"/>
        <w:jc w:val="both"/>
      </w:pPr>
      <w:r>
        <w:rPr>
          <w:rStyle w:val="FootnoteReference"/>
        </w:rPr>
        <w:footnoteRef/>
      </w:r>
      <w:r>
        <w:t xml:space="preserve"> Giles Constable, “Dictators and Diplomats in the Eleventh and Twelfth Centuries: Medieval Epistolography and the Birth of Modern Bureaucracy,” </w:t>
      </w:r>
      <w:r>
        <w:rPr>
          <w:i/>
          <w:iCs/>
        </w:rPr>
        <w:t xml:space="preserve">Dumbarton Oaks Papers </w:t>
      </w:r>
      <w:r>
        <w:t>46 (1992): 38.</w:t>
      </w:r>
    </w:p>
  </w:footnote>
  <w:footnote w:id="8">
    <w:p w14:paraId="13D3263E" w14:textId="109EF81B" w:rsidR="008500EA" w:rsidRPr="00047D66" w:rsidRDefault="008500EA" w:rsidP="00D00CD1">
      <w:pPr>
        <w:pStyle w:val="FootnoteText"/>
        <w:jc w:val="both"/>
      </w:pPr>
      <w:r>
        <w:rPr>
          <w:rStyle w:val="FootnoteReference"/>
        </w:rPr>
        <w:footnoteRef/>
      </w:r>
      <w:r>
        <w:t xml:space="preserve"> W. </w:t>
      </w:r>
      <w:proofErr w:type="spellStart"/>
      <w:r>
        <w:t>Patt</w:t>
      </w:r>
      <w:proofErr w:type="spellEnd"/>
      <w:r>
        <w:t xml:space="preserve">, “The Early </w:t>
      </w:r>
      <w:r>
        <w:rPr>
          <w:i/>
          <w:iCs/>
        </w:rPr>
        <w:t xml:space="preserve">Ars </w:t>
      </w:r>
      <w:proofErr w:type="spellStart"/>
      <w:r>
        <w:rPr>
          <w:i/>
          <w:iCs/>
        </w:rPr>
        <w:t>dictaminis</w:t>
      </w:r>
      <w:proofErr w:type="spellEnd"/>
      <w:r>
        <w:t>, 133-55.</w:t>
      </w:r>
    </w:p>
  </w:footnote>
  <w:footnote w:id="9">
    <w:p w14:paraId="7C5058D9" w14:textId="4F17900D" w:rsidR="008500EA" w:rsidRDefault="008500EA" w:rsidP="00D00CD1">
      <w:pPr>
        <w:pStyle w:val="FootnoteText"/>
        <w:jc w:val="both"/>
      </w:pPr>
      <w:r>
        <w:rPr>
          <w:rStyle w:val="FootnoteReference"/>
        </w:rPr>
        <w:footnoteRef/>
      </w:r>
      <w:r w:rsidRPr="00042616">
        <w:rPr>
          <w:lang w:val="de-DE"/>
          <w:rPrChange w:id="188" w:author="Author">
            <w:rPr/>
          </w:rPrChange>
        </w:rPr>
        <w:t xml:space="preserve"> </w:t>
      </w:r>
      <w:r w:rsidRPr="00042616">
        <w:rPr>
          <w:rFonts w:asciiTheme="majorBidi" w:hAnsiTheme="majorBidi" w:cstheme="majorBidi"/>
          <w:i/>
          <w:iCs/>
          <w:lang w:val="de-DE"/>
          <w:rPrChange w:id="189" w:author="Author">
            <w:rPr>
              <w:rFonts w:asciiTheme="majorBidi" w:hAnsiTheme="majorBidi" w:cstheme="majorBidi"/>
              <w:i/>
              <w:iCs/>
              <w:lang w:val="en"/>
            </w:rPr>
          </w:rPrChange>
        </w:rPr>
        <w:t>Epistulae et chartae ad historiam primi belli sacri spectantes. Die Kreuzzugsbriefe aus den Jahren 1088–1100,</w:t>
      </w:r>
      <w:r w:rsidRPr="00042616">
        <w:rPr>
          <w:rFonts w:asciiTheme="majorBidi" w:hAnsiTheme="majorBidi" w:cstheme="majorBidi"/>
          <w:lang w:val="de-DE"/>
          <w:rPrChange w:id="190" w:author="Author">
            <w:rPr>
              <w:rFonts w:asciiTheme="majorBidi" w:hAnsiTheme="majorBidi" w:cstheme="majorBidi"/>
              <w:lang w:val="en"/>
            </w:rPr>
          </w:rPrChange>
        </w:rPr>
        <w:t xml:space="preserve"> ed. </w:t>
      </w:r>
      <w:r w:rsidRPr="002E76D8">
        <w:rPr>
          <w:rFonts w:asciiTheme="majorBidi" w:hAnsiTheme="majorBidi" w:cstheme="majorBidi"/>
          <w:lang w:val="en"/>
        </w:rPr>
        <w:t xml:space="preserve">H. </w:t>
      </w:r>
      <w:proofErr w:type="spellStart"/>
      <w:r w:rsidRPr="002E76D8">
        <w:rPr>
          <w:rFonts w:asciiTheme="majorBidi" w:hAnsiTheme="majorBidi" w:cstheme="majorBidi"/>
          <w:lang w:val="en"/>
        </w:rPr>
        <w:t>Hagenmeyer</w:t>
      </w:r>
      <w:proofErr w:type="spellEnd"/>
      <w:r w:rsidRPr="002E76D8">
        <w:rPr>
          <w:rFonts w:asciiTheme="majorBidi" w:hAnsiTheme="majorBidi" w:cstheme="majorBidi"/>
          <w:lang w:val="en"/>
        </w:rPr>
        <w:t xml:space="preserve"> (Innsbruck, 1901),</w:t>
      </w:r>
      <w:r>
        <w:rPr>
          <w:rFonts w:asciiTheme="majorBidi" w:hAnsiTheme="majorBidi" w:cstheme="majorBidi"/>
          <w:lang w:val="en"/>
        </w:rPr>
        <w:t xml:space="preserve"> XV, 156-60. Trans. Barber and Bate, 30.</w:t>
      </w:r>
    </w:p>
  </w:footnote>
  <w:footnote w:id="10">
    <w:p w14:paraId="0CE31035" w14:textId="4476ECF1" w:rsidR="008500EA" w:rsidRPr="00B76B02" w:rsidRDefault="008500EA" w:rsidP="00D00CD1">
      <w:pPr>
        <w:pStyle w:val="FootnoteText"/>
        <w:jc w:val="both"/>
      </w:pPr>
      <w:r>
        <w:rPr>
          <w:rStyle w:val="FootnoteReference"/>
        </w:rPr>
        <w:footnoteRef/>
      </w:r>
      <w:r>
        <w:t xml:space="preserve"> Sophia </w:t>
      </w:r>
      <w:proofErr w:type="spellStart"/>
      <w:r>
        <w:t>Menache</w:t>
      </w:r>
      <w:proofErr w:type="spellEnd"/>
      <w:r>
        <w:t xml:space="preserve">, </w:t>
      </w:r>
      <w:r>
        <w:rPr>
          <w:i/>
          <w:iCs/>
        </w:rPr>
        <w:t xml:space="preserve">The Vox Dei, </w:t>
      </w:r>
      <w:r>
        <w:t>16-17.</w:t>
      </w:r>
    </w:p>
  </w:footnote>
  <w:footnote w:id="11">
    <w:p w14:paraId="772EE287" w14:textId="1C60365A" w:rsidR="008500EA" w:rsidRPr="00042616" w:rsidRDefault="008500EA" w:rsidP="00D00CD1">
      <w:pPr>
        <w:pStyle w:val="FootnoteText"/>
        <w:jc w:val="both"/>
        <w:rPr>
          <w:lang w:val="de-DE"/>
          <w:rPrChange w:id="201" w:author="Author">
            <w:rPr/>
          </w:rPrChange>
        </w:rPr>
      </w:pPr>
      <w:r>
        <w:rPr>
          <w:rStyle w:val="FootnoteReference"/>
        </w:rPr>
        <w:footnoteRef/>
      </w:r>
      <w:r w:rsidRPr="00042616">
        <w:rPr>
          <w:lang w:val="de-DE"/>
          <w:rPrChange w:id="202" w:author="Author">
            <w:rPr/>
          </w:rPrChange>
        </w:rPr>
        <w:t xml:space="preserve"> </w:t>
      </w:r>
      <w:r w:rsidRPr="00042616">
        <w:rPr>
          <w:lang w:val="de-DE"/>
          <w:rPrChange w:id="203" w:author="Author">
            <w:rPr/>
          </w:rPrChange>
        </w:rPr>
        <w:t xml:space="preserve">L. Rockinger, </w:t>
      </w:r>
      <w:r w:rsidRPr="00042616">
        <w:rPr>
          <w:i/>
          <w:iCs/>
          <w:lang w:val="de-DE"/>
          <w:rPrChange w:id="204" w:author="Author">
            <w:rPr>
              <w:i/>
              <w:iCs/>
            </w:rPr>
          </w:rPrChange>
        </w:rPr>
        <w:t xml:space="preserve">Briefsteller und Formelbücher des eilften bis vierzehnten Jahrhunderts </w:t>
      </w:r>
      <w:r w:rsidRPr="00042616">
        <w:rPr>
          <w:lang w:val="de-DE"/>
          <w:rPrChange w:id="205" w:author="Author">
            <w:rPr/>
          </w:rPrChange>
        </w:rPr>
        <w:t>(Munich, 1863-64), 10.</w:t>
      </w:r>
    </w:p>
  </w:footnote>
  <w:footnote w:id="12">
    <w:p w14:paraId="35D108BB" w14:textId="7AF570D0" w:rsidR="008500EA" w:rsidRDefault="008500EA" w:rsidP="004B2B04">
      <w:pPr>
        <w:pStyle w:val="FootnoteText"/>
        <w:jc w:val="left"/>
      </w:pPr>
      <w:r>
        <w:rPr>
          <w:rStyle w:val="FootnoteReference"/>
        </w:rPr>
        <w:footnoteRef/>
      </w:r>
      <w:r>
        <w:t xml:space="preserve"> See, for instance, RRR 477, 546-47 (ten years), 427 (twelve years), 599 (26 years).</w:t>
      </w:r>
    </w:p>
  </w:footnote>
  <w:footnote w:id="13">
    <w:p w14:paraId="6A7936C1" w14:textId="66556DEA" w:rsidR="008500EA" w:rsidRPr="00042616" w:rsidRDefault="008500EA" w:rsidP="002F7473">
      <w:pPr>
        <w:pStyle w:val="FootnoteText"/>
        <w:jc w:val="both"/>
        <w:rPr>
          <w:lang w:val="de-DE"/>
          <w:rPrChange w:id="280" w:author="Author">
            <w:rPr/>
          </w:rPrChange>
        </w:rPr>
      </w:pPr>
      <w:r>
        <w:rPr>
          <w:rStyle w:val="FootnoteReference"/>
        </w:rPr>
        <w:footnoteRef/>
      </w:r>
      <w:r w:rsidRPr="00042616">
        <w:rPr>
          <w:lang w:val="de-DE"/>
          <w:rPrChange w:id="281" w:author="Author">
            <w:rPr/>
          </w:rPrChange>
        </w:rPr>
        <w:t xml:space="preserve"> </w:t>
      </w:r>
      <w:r w:rsidRPr="00042616">
        <w:rPr>
          <w:lang w:val="de-DE"/>
          <w:rPrChange w:id="282" w:author="Author">
            <w:rPr/>
          </w:rPrChange>
        </w:rPr>
        <w:t>RRR 22, 18.</w:t>
      </w:r>
    </w:p>
  </w:footnote>
  <w:footnote w:id="14">
    <w:p w14:paraId="0030B5B7" w14:textId="77777777" w:rsidR="008500EA" w:rsidRPr="00042616" w:rsidRDefault="008500EA" w:rsidP="00092AFB">
      <w:pPr>
        <w:pStyle w:val="FootnoteText"/>
        <w:jc w:val="both"/>
        <w:rPr>
          <w:lang w:val="de-DE"/>
          <w:rPrChange w:id="285" w:author="Author">
            <w:rPr/>
          </w:rPrChange>
        </w:rPr>
      </w:pPr>
      <w:r>
        <w:rPr>
          <w:rStyle w:val="FootnoteReference"/>
        </w:rPr>
        <w:footnoteRef/>
      </w:r>
      <w:r w:rsidRPr="00042616">
        <w:rPr>
          <w:lang w:val="de-DE"/>
          <w:rPrChange w:id="286" w:author="Author">
            <w:rPr/>
          </w:rPrChange>
        </w:rPr>
        <w:t xml:space="preserve"> </w:t>
      </w:r>
      <w:r w:rsidRPr="00042616">
        <w:rPr>
          <w:lang w:val="de-DE"/>
          <w:rPrChange w:id="287" w:author="Author">
            <w:rPr/>
          </w:rPrChange>
        </w:rPr>
        <w:t xml:space="preserve">RRR </w:t>
      </w:r>
      <w:r w:rsidRPr="00042616">
        <w:rPr>
          <w:lang w:val="de-DE"/>
          <w:rPrChange w:id="288" w:author="Author">
            <w:rPr/>
          </w:rPrChange>
        </w:rPr>
        <w:t>1269.</w:t>
      </w:r>
    </w:p>
  </w:footnote>
  <w:footnote w:id="15">
    <w:p w14:paraId="48D302CC" w14:textId="77777777" w:rsidR="008500EA" w:rsidRPr="00042616" w:rsidRDefault="008500EA" w:rsidP="00E73BC7">
      <w:pPr>
        <w:pStyle w:val="FootnoteText"/>
        <w:jc w:val="both"/>
        <w:rPr>
          <w:lang w:val="de-DE"/>
          <w:rPrChange w:id="291" w:author="Author">
            <w:rPr/>
          </w:rPrChange>
        </w:rPr>
      </w:pPr>
      <w:r>
        <w:rPr>
          <w:rStyle w:val="FootnoteReference"/>
        </w:rPr>
        <w:footnoteRef/>
      </w:r>
      <w:r w:rsidRPr="00042616">
        <w:rPr>
          <w:lang w:val="de-DE"/>
          <w:rPrChange w:id="292" w:author="Author">
            <w:rPr/>
          </w:rPrChange>
        </w:rPr>
        <w:t xml:space="preserve"> </w:t>
      </w:r>
      <w:r w:rsidRPr="00042616">
        <w:rPr>
          <w:lang w:val="de-DE"/>
          <w:rPrChange w:id="293" w:author="Author">
            <w:rPr/>
          </w:rPrChange>
        </w:rPr>
        <w:t xml:space="preserve">RRR </w:t>
      </w:r>
      <w:r w:rsidRPr="00042616">
        <w:rPr>
          <w:lang w:val="de-DE"/>
          <w:rPrChange w:id="294" w:author="Author">
            <w:rPr/>
          </w:rPrChange>
        </w:rPr>
        <w:t>1233.</w:t>
      </w:r>
    </w:p>
  </w:footnote>
  <w:footnote w:id="16">
    <w:p w14:paraId="74E6BE25" w14:textId="23D26E7A" w:rsidR="008500EA" w:rsidRPr="00042616" w:rsidRDefault="008500EA" w:rsidP="0052426F">
      <w:pPr>
        <w:pStyle w:val="FootnoteText"/>
        <w:jc w:val="both"/>
        <w:rPr>
          <w:lang w:val="de-DE"/>
          <w:rPrChange w:id="312" w:author="Author">
            <w:rPr/>
          </w:rPrChange>
        </w:rPr>
      </w:pPr>
      <w:r>
        <w:rPr>
          <w:rStyle w:val="FootnoteReference"/>
        </w:rPr>
        <w:footnoteRef/>
      </w:r>
      <w:r w:rsidRPr="00042616">
        <w:rPr>
          <w:lang w:val="de-DE"/>
          <w:rPrChange w:id="313" w:author="Author">
            <w:rPr/>
          </w:rPrChange>
        </w:rPr>
        <w:t xml:space="preserve"> </w:t>
      </w:r>
      <w:r w:rsidRPr="00042616">
        <w:rPr>
          <w:lang w:val="de-DE"/>
          <w:rPrChange w:id="314" w:author="Author">
            <w:rPr/>
          </w:rPrChange>
        </w:rPr>
        <w:t xml:space="preserve">RRR </w:t>
      </w:r>
      <w:r w:rsidRPr="00042616">
        <w:rPr>
          <w:lang w:val="de-DE"/>
          <w:rPrChange w:id="315" w:author="Author">
            <w:rPr/>
          </w:rPrChange>
        </w:rPr>
        <w:t>73.</w:t>
      </w:r>
    </w:p>
  </w:footnote>
  <w:footnote w:id="17">
    <w:p w14:paraId="24BFEDC8" w14:textId="77777777" w:rsidR="008500EA" w:rsidRPr="00042616" w:rsidRDefault="008500EA" w:rsidP="00092AFB">
      <w:pPr>
        <w:pStyle w:val="FootnoteText"/>
        <w:jc w:val="both"/>
        <w:rPr>
          <w:lang w:val="de-DE"/>
          <w:rPrChange w:id="317" w:author="Author">
            <w:rPr/>
          </w:rPrChange>
        </w:rPr>
      </w:pPr>
      <w:r>
        <w:rPr>
          <w:rStyle w:val="FootnoteReference"/>
        </w:rPr>
        <w:footnoteRef/>
      </w:r>
      <w:r w:rsidRPr="00042616">
        <w:rPr>
          <w:lang w:val="de-DE"/>
          <w:rPrChange w:id="318" w:author="Author">
            <w:rPr/>
          </w:rPrChange>
        </w:rPr>
        <w:t xml:space="preserve"> </w:t>
      </w:r>
      <w:r w:rsidRPr="00042616">
        <w:rPr>
          <w:lang w:val="de-DE"/>
          <w:rPrChange w:id="319" w:author="Author">
            <w:rPr/>
          </w:rPrChange>
        </w:rPr>
        <w:t>RRR1044.</w:t>
      </w:r>
    </w:p>
  </w:footnote>
  <w:footnote w:id="18">
    <w:p w14:paraId="480D2107" w14:textId="77777777" w:rsidR="008500EA" w:rsidRDefault="008500EA" w:rsidP="008E3BF8">
      <w:pPr>
        <w:pStyle w:val="FootnoteText"/>
        <w:jc w:val="both"/>
      </w:pPr>
      <w:r>
        <w:rPr>
          <w:rStyle w:val="FootnoteReference"/>
        </w:rPr>
        <w:footnoteRef/>
      </w:r>
      <w:r>
        <w:t xml:space="preserve"> RRR 853.</w:t>
      </w:r>
    </w:p>
  </w:footnote>
  <w:footnote w:id="19">
    <w:p w14:paraId="5DE0B5C9" w14:textId="66990FD7" w:rsidR="008500EA" w:rsidRPr="00232B58" w:rsidRDefault="008500EA" w:rsidP="00FD636D">
      <w:pPr>
        <w:pStyle w:val="FootnoteText"/>
        <w:jc w:val="both"/>
      </w:pPr>
      <w:r>
        <w:rPr>
          <w:rStyle w:val="FootnoteReference"/>
        </w:rPr>
        <w:footnoteRef/>
      </w:r>
      <w:r>
        <w:t xml:space="preserve"> Adam J. Silverstein, </w:t>
      </w:r>
      <w:r>
        <w:rPr>
          <w:i/>
          <w:iCs/>
        </w:rPr>
        <w:t xml:space="preserve">Postal Systems in the Pre-Islamic World </w:t>
      </w:r>
      <w:r>
        <w:t xml:space="preserve">(New, 2007); </w:t>
      </w:r>
      <w:r>
        <w:rPr>
          <w:i/>
          <w:iCs/>
        </w:rPr>
        <w:t xml:space="preserve">Id., Revue des </w:t>
      </w:r>
      <w:proofErr w:type="spellStart"/>
      <w:r>
        <w:rPr>
          <w:i/>
          <w:iCs/>
        </w:rPr>
        <w:t>mondes</w:t>
      </w:r>
      <w:proofErr w:type="spellEnd"/>
      <w:r>
        <w:rPr>
          <w:i/>
          <w:iCs/>
        </w:rPr>
        <w:t xml:space="preserve"> </w:t>
      </w:r>
      <w:proofErr w:type="spellStart"/>
      <w:r>
        <w:rPr>
          <w:i/>
          <w:iCs/>
        </w:rPr>
        <w:t>musulmans</w:t>
      </w:r>
      <w:proofErr w:type="spellEnd"/>
      <w:r>
        <w:rPr>
          <w:i/>
          <w:iCs/>
        </w:rPr>
        <w:t xml:space="preserve"> et de la </w:t>
      </w:r>
      <w:proofErr w:type="spellStart"/>
      <w:r>
        <w:rPr>
          <w:i/>
          <w:iCs/>
        </w:rPr>
        <w:t>Mediterranée</w:t>
      </w:r>
      <w:proofErr w:type="spellEnd"/>
      <w:r>
        <w:rPr>
          <w:i/>
          <w:iCs/>
        </w:rPr>
        <w:t xml:space="preserve"> </w:t>
      </w:r>
      <w:r>
        <w:t xml:space="preserve">127 (2010); </w:t>
      </w:r>
      <w:proofErr w:type="spellStart"/>
      <w:r>
        <w:t>Camilia</w:t>
      </w:r>
      <w:proofErr w:type="spellEnd"/>
      <w:r>
        <w:t xml:space="preserve"> Martha MacKay, </w:t>
      </w:r>
      <w:r>
        <w:rPr>
          <w:i/>
          <w:iCs/>
        </w:rPr>
        <w:t xml:space="preserve">The Road Networks and Postal Service in the Eastern Roman and Byzantine Empires (First-Fifteenth Centuries), </w:t>
      </w:r>
      <w:r>
        <w:t>Ph. D. dissertation, (University of Michigan, 1999).</w:t>
      </w:r>
    </w:p>
  </w:footnote>
  <w:footnote w:id="20">
    <w:p w14:paraId="10AABAB0" w14:textId="7605D9F7" w:rsidR="008500EA" w:rsidRPr="0049786D" w:rsidRDefault="008500EA" w:rsidP="00501D8B">
      <w:pPr>
        <w:pStyle w:val="FootnoteText"/>
        <w:jc w:val="both"/>
      </w:pPr>
      <w:r>
        <w:rPr>
          <w:rStyle w:val="FootnoteReference"/>
        </w:rPr>
        <w:footnoteRef/>
      </w:r>
      <w:r>
        <w:t xml:space="preserve"> Susan B. Edgington, “The Doves of War: The Part played by Carrier Pigeons in the Crusades,” in </w:t>
      </w:r>
      <w:proofErr w:type="spellStart"/>
      <w:r w:rsidRPr="00884446">
        <w:rPr>
          <w:i/>
          <w:iCs/>
        </w:rPr>
        <w:t>Autour</w:t>
      </w:r>
      <w:proofErr w:type="spellEnd"/>
      <w:r w:rsidRPr="00884446">
        <w:rPr>
          <w:i/>
          <w:iCs/>
        </w:rPr>
        <w:t xml:space="preserve"> de la première </w:t>
      </w:r>
      <w:proofErr w:type="spellStart"/>
      <w:r w:rsidRPr="00884446">
        <w:rPr>
          <w:i/>
          <w:iCs/>
        </w:rPr>
        <w:t>croisade</w:t>
      </w:r>
      <w:proofErr w:type="spellEnd"/>
      <w:r>
        <w:rPr>
          <w:i/>
          <w:iCs/>
        </w:rPr>
        <w:t xml:space="preserve">, </w:t>
      </w:r>
      <w:r>
        <w:t>167-75.</w:t>
      </w:r>
    </w:p>
  </w:footnote>
  <w:footnote w:id="21">
    <w:p w14:paraId="00C89D2D" w14:textId="739DCA51" w:rsidR="008500EA" w:rsidRDefault="008500EA" w:rsidP="00D00CD1">
      <w:pPr>
        <w:pStyle w:val="FootnoteText"/>
        <w:jc w:val="both"/>
        <w:rPr>
          <w:lang w:bidi="he-IL"/>
        </w:rPr>
      </w:pPr>
      <w:r>
        <w:rPr>
          <w:rStyle w:val="FootnoteReference"/>
        </w:rPr>
        <w:footnoteRef/>
      </w:r>
      <w:r>
        <w:t xml:space="preserve"> </w:t>
      </w:r>
      <w:r>
        <w:rPr>
          <w:lang w:bidi="he-IL"/>
        </w:rPr>
        <w:t xml:space="preserve">Hans Eberhard Mayer, “Latins, Muslims and Greeks in the Latin Kingdom of Jerusalem,” </w:t>
      </w:r>
      <w:r>
        <w:rPr>
          <w:i/>
          <w:iCs/>
          <w:lang w:bidi="he-IL"/>
        </w:rPr>
        <w:t xml:space="preserve">History </w:t>
      </w:r>
      <w:r>
        <w:rPr>
          <w:lang w:bidi="he-IL"/>
        </w:rPr>
        <w:t xml:space="preserve">63 (1978): 175-92; Jonathan Rubin, </w:t>
      </w:r>
      <w:r>
        <w:rPr>
          <w:i/>
          <w:iCs/>
          <w:lang w:bidi="he-IL"/>
        </w:rPr>
        <w:t xml:space="preserve">Learning in a Crusader City: Intellectual Activity and the Intercultural Exchanges in Acre, 1191-1291 </w:t>
      </w:r>
      <w:r>
        <w:rPr>
          <w:lang w:bidi="he-IL"/>
        </w:rPr>
        <w:t>(Cambridge, 2018), 15-46.</w:t>
      </w:r>
    </w:p>
  </w:footnote>
  <w:footnote w:id="22">
    <w:p w14:paraId="2B427368" w14:textId="4575AD7F" w:rsidR="008500EA" w:rsidRDefault="008500EA" w:rsidP="009D08D5">
      <w:pPr>
        <w:pStyle w:val="FootnoteText"/>
        <w:jc w:val="both"/>
      </w:pPr>
      <w:r>
        <w:rPr>
          <w:rStyle w:val="FootnoteReference"/>
        </w:rPr>
        <w:footnoteRef/>
      </w:r>
      <w:r>
        <w:t xml:space="preserve"> Michel </w:t>
      </w:r>
      <w:proofErr w:type="spellStart"/>
      <w:r>
        <w:t>Mollat</w:t>
      </w:r>
      <w:proofErr w:type="spellEnd"/>
      <w:r>
        <w:t>, “</w:t>
      </w:r>
      <w:proofErr w:type="spellStart"/>
      <w:r>
        <w:t>Problèmes</w:t>
      </w:r>
      <w:proofErr w:type="spellEnd"/>
      <w:r>
        <w:t xml:space="preserve"> </w:t>
      </w:r>
      <w:proofErr w:type="spellStart"/>
      <w:r>
        <w:t>navales</w:t>
      </w:r>
      <w:proofErr w:type="spellEnd"/>
      <w:r>
        <w:t xml:space="preserve"> de </w:t>
      </w:r>
      <w:proofErr w:type="spellStart"/>
      <w:r>
        <w:t>l’histoire</w:t>
      </w:r>
      <w:proofErr w:type="spellEnd"/>
      <w:r>
        <w:t xml:space="preserve"> des </w:t>
      </w:r>
      <w:proofErr w:type="spellStart"/>
      <w:r>
        <w:t>croisades</w:t>
      </w:r>
      <w:proofErr w:type="spellEnd"/>
      <w:r>
        <w:t xml:space="preserve">,” </w:t>
      </w:r>
      <w:r>
        <w:rPr>
          <w:i/>
          <w:iCs/>
        </w:rPr>
        <w:t xml:space="preserve">Cahiers de </w:t>
      </w:r>
      <w:proofErr w:type="spellStart"/>
      <w:r>
        <w:rPr>
          <w:i/>
          <w:iCs/>
        </w:rPr>
        <w:t>civilisation</w:t>
      </w:r>
      <w:proofErr w:type="spellEnd"/>
      <w:r>
        <w:rPr>
          <w:i/>
          <w:iCs/>
        </w:rPr>
        <w:t xml:space="preserve"> </w:t>
      </w:r>
      <w:proofErr w:type="spellStart"/>
      <w:r>
        <w:rPr>
          <w:i/>
          <w:iCs/>
        </w:rPr>
        <w:t>médiévale</w:t>
      </w:r>
      <w:proofErr w:type="spellEnd"/>
      <w:r>
        <w:rPr>
          <w:i/>
          <w:iCs/>
        </w:rPr>
        <w:t xml:space="preserve"> </w:t>
      </w:r>
      <w:r>
        <w:t xml:space="preserve">10 (1967): 345-59; John Pryor, “Transportation of Horses by Sea during the Era of the Crusades: Eight Century to 1285 A.D.,” </w:t>
      </w:r>
      <w:r>
        <w:rPr>
          <w:i/>
          <w:iCs/>
        </w:rPr>
        <w:t xml:space="preserve">Mariner’s Mirror </w:t>
      </w:r>
      <w:r>
        <w:t xml:space="preserve">68 (1982): </w:t>
      </w:r>
      <w:del w:id="390" w:author="Author">
        <w:r w:rsidDel="00C65DDD">
          <w:delText xml:space="preserve"> </w:delText>
        </w:r>
      </w:del>
      <w:r>
        <w:t xml:space="preserve">9-27 and 103-25; </w:t>
      </w:r>
      <w:r>
        <w:rPr>
          <w:i/>
          <w:iCs/>
        </w:rPr>
        <w:t>id</w:t>
      </w:r>
      <w:r>
        <w:t xml:space="preserve">., “A View from a Masthead: The First Crusade viewed from the Sea,” </w:t>
      </w:r>
      <w:r>
        <w:rPr>
          <w:i/>
          <w:iCs/>
        </w:rPr>
        <w:t xml:space="preserve">Crusades </w:t>
      </w:r>
      <w:r>
        <w:t xml:space="preserve">7 (2008): 87-152. </w:t>
      </w:r>
    </w:p>
  </w:footnote>
  <w:footnote w:id="23">
    <w:p w14:paraId="1F63EAA4" w14:textId="77777777" w:rsidR="008500EA" w:rsidRDefault="008500EA" w:rsidP="00C87D0F">
      <w:pPr>
        <w:pStyle w:val="FootnoteText"/>
        <w:jc w:val="both"/>
      </w:pPr>
      <w:r>
        <w:rPr>
          <w:rStyle w:val="FootnoteReference"/>
        </w:rPr>
        <w:footnoteRef/>
      </w:r>
      <w:r>
        <w:t xml:space="preserve"> In his letter to Master Hugh of the Temple (c. 1129), Prior </w:t>
      </w:r>
      <w:proofErr w:type="spellStart"/>
      <w:r>
        <w:t>Guigo</w:t>
      </w:r>
      <w:proofErr w:type="spellEnd"/>
      <w:r>
        <w:t xml:space="preserve"> of La Grande Chartreuse, specifically mentions that he is sending copies of his letter by two separate messengers, RRR 281.</w:t>
      </w:r>
    </w:p>
  </w:footnote>
  <w:footnote w:id="24">
    <w:p w14:paraId="572D5544" w14:textId="77777777" w:rsidR="008500EA" w:rsidRPr="00601FF6" w:rsidRDefault="008500EA" w:rsidP="00C87D0F">
      <w:pPr>
        <w:pStyle w:val="FootnoteText"/>
        <w:jc w:val="both"/>
      </w:pPr>
      <w:r>
        <w:rPr>
          <w:rStyle w:val="FootnoteReference"/>
        </w:rPr>
        <w:footnoteRef/>
      </w:r>
      <w:r>
        <w:t xml:space="preserve"> </w:t>
      </w:r>
      <w:proofErr w:type="spellStart"/>
      <w:r w:rsidRPr="002E76D8">
        <w:rPr>
          <w:rFonts w:asciiTheme="majorBidi" w:hAnsiTheme="majorBidi" w:cstheme="majorBidi"/>
          <w:i/>
          <w:iCs/>
          <w:lang w:val="en"/>
        </w:rPr>
        <w:t>Epistulae</w:t>
      </w:r>
      <w:proofErr w:type="spellEnd"/>
      <w:r w:rsidRPr="002E76D8">
        <w:rPr>
          <w:rFonts w:asciiTheme="majorBidi" w:hAnsiTheme="majorBidi" w:cstheme="majorBidi"/>
          <w:i/>
          <w:iCs/>
          <w:lang w:val="en"/>
        </w:rPr>
        <w:t xml:space="preserve"> et </w:t>
      </w:r>
      <w:proofErr w:type="spellStart"/>
      <w:r w:rsidRPr="002E76D8">
        <w:rPr>
          <w:rFonts w:asciiTheme="majorBidi" w:hAnsiTheme="majorBidi" w:cstheme="majorBidi"/>
          <w:i/>
          <w:iCs/>
          <w:lang w:val="en"/>
        </w:rPr>
        <w:t>chartae</w:t>
      </w:r>
      <w:proofErr w:type="spellEnd"/>
      <w:r w:rsidRPr="002E76D8">
        <w:rPr>
          <w:rFonts w:asciiTheme="majorBidi" w:hAnsiTheme="majorBidi" w:cstheme="majorBidi"/>
          <w:i/>
          <w:iCs/>
          <w:lang w:val="en"/>
        </w:rPr>
        <w:t xml:space="preserve"> </w:t>
      </w:r>
      <w:proofErr w:type="spellStart"/>
      <w:r w:rsidRPr="002E76D8">
        <w:rPr>
          <w:rFonts w:asciiTheme="majorBidi" w:hAnsiTheme="majorBidi" w:cstheme="majorBidi"/>
          <w:i/>
          <w:iCs/>
          <w:lang w:val="en"/>
        </w:rPr>
        <w:t>ad</w:t>
      </w:r>
      <w:proofErr w:type="spellEnd"/>
      <w:r w:rsidRPr="002E76D8">
        <w:rPr>
          <w:rFonts w:asciiTheme="majorBidi" w:hAnsiTheme="majorBidi" w:cstheme="majorBidi"/>
          <w:i/>
          <w:iCs/>
          <w:lang w:val="en"/>
        </w:rPr>
        <w:t xml:space="preserve"> </w:t>
      </w:r>
      <w:proofErr w:type="spellStart"/>
      <w:r w:rsidRPr="002E76D8">
        <w:rPr>
          <w:rFonts w:asciiTheme="majorBidi" w:hAnsiTheme="majorBidi" w:cstheme="majorBidi"/>
          <w:i/>
          <w:iCs/>
          <w:lang w:val="en"/>
        </w:rPr>
        <w:t>historiam</w:t>
      </w:r>
      <w:proofErr w:type="spellEnd"/>
      <w:r w:rsidRPr="002E76D8">
        <w:rPr>
          <w:rFonts w:asciiTheme="majorBidi" w:hAnsiTheme="majorBidi" w:cstheme="majorBidi"/>
          <w:i/>
          <w:iCs/>
          <w:lang w:val="en"/>
        </w:rPr>
        <w:t xml:space="preserve"> </w:t>
      </w:r>
      <w:proofErr w:type="spellStart"/>
      <w:r w:rsidRPr="002E76D8">
        <w:rPr>
          <w:rFonts w:asciiTheme="majorBidi" w:hAnsiTheme="majorBidi" w:cstheme="majorBidi"/>
          <w:i/>
          <w:iCs/>
          <w:lang w:val="en"/>
        </w:rPr>
        <w:t>primi</w:t>
      </w:r>
      <w:proofErr w:type="spellEnd"/>
      <w:r w:rsidRPr="002E76D8">
        <w:rPr>
          <w:rFonts w:asciiTheme="majorBidi" w:hAnsiTheme="majorBidi" w:cstheme="majorBidi"/>
          <w:i/>
          <w:iCs/>
          <w:lang w:val="en"/>
        </w:rPr>
        <w:t xml:space="preserve"> belli </w:t>
      </w:r>
      <w:proofErr w:type="spellStart"/>
      <w:r w:rsidRPr="002E76D8">
        <w:rPr>
          <w:rFonts w:asciiTheme="majorBidi" w:hAnsiTheme="majorBidi" w:cstheme="majorBidi"/>
          <w:i/>
          <w:iCs/>
          <w:lang w:val="en"/>
        </w:rPr>
        <w:t>sacri</w:t>
      </w:r>
      <w:proofErr w:type="spellEnd"/>
      <w:r w:rsidRPr="002E76D8">
        <w:rPr>
          <w:rFonts w:asciiTheme="majorBidi" w:hAnsiTheme="majorBidi" w:cstheme="majorBidi"/>
          <w:i/>
          <w:iCs/>
          <w:lang w:val="en"/>
        </w:rPr>
        <w:t xml:space="preserve"> </w:t>
      </w:r>
      <w:proofErr w:type="spellStart"/>
      <w:r w:rsidRPr="002E76D8">
        <w:rPr>
          <w:rFonts w:asciiTheme="majorBidi" w:hAnsiTheme="majorBidi" w:cstheme="majorBidi"/>
          <w:i/>
          <w:iCs/>
          <w:lang w:val="en"/>
        </w:rPr>
        <w:t>spectantes</w:t>
      </w:r>
      <w:proofErr w:type="spellEnd"/>
      <w:r w:rsidRPr="002E76D8">
        <w:rPr>
          <w:rFonts w:asciiTheme="majorBidi" w:hAnsiTheme="majorBidi" w:cstheme="majorBidi"/>
          <w:i/>
          <w:iCs/>
          <w:lang w:val="en"/>
        </w:rPr>
        <w:t xml:space="preserve">. </w:t>
      </w:r>
      <w:r w:rsidRPr="002E76D8">
        <w:rPr>
          <w:rFonts w:asciiTheme="majorBidi" w:hAnsiTheme="majorBidi" w:cstheme="majorBidi"/>
          <w:lang w:val="en"/>
        </w:rPr>
        <w:t>no. IV, pp. 138–40.</w:t>
      </w:r>
      <w:r>
        <w:rPr>
          <w:rFonts w:asciiTheme="majorBidi" w:hAnsiTheme="majorBidi" w:cstheme="majorBidi"/>
          <w:lang w:val="en"/>
        </w:rPr>
        <w:t xml:space="preserve"> Trans. Barber and Bate, p. 15. James A. Brundage, “An Errant Crusader: Stephen of Blois,” </w:t>
      </w:r>
      <w:proofErr w:type="spellStart"/>
      <w:r>
        <w:rPr>
          <w:rFonts w:asciiTheme="majorBidi" w:hAnsiTheme="majorBidi" w:cstheme="majorBidi"/>
          <w:i/>
          <w:iCs/>
          <w:lang w:val="en"/>
        </w:rPr>
        <w:t>Traditio</w:t>
      </w:r>
      <w:proofErr w:type="spellEnd"/>
      <w:r>
        <w:rPr>
          <w:rFonts w:asciiTheme="majorBidi" w:hAnsiTheme="majorBidi" w:cstheme="majorBidi"/>
          <w:i/>
          <w:iCs/>
          <w:lang w:val="en"/>
        </w:rPr>
        <w:t xml:space="preserve"> </w:t>
      </w:r>
      <w:r>
        <w:rPr>
          <w:rFonts w:asciiTheme="majorBidi" w:hAnsiTheme="majorBidi" w:cstheme="majorBidi"/>
          <w:lang w:val="en"/>
        </w:rPr>
        <w:t xml:space="preserve">16 (1960): 380-95. Though Parsons questioned the independent, quasi-eyewitness status of Stephen’s letters, he still recognized that “they are testament to a developing narrative of the crusade in the late eleventh or early twelfth centuries,” Simon Thomas Parsons, “The Letters of Stephen of Blois Reconsidered,” </w:t>
      </w:r>
      <w:r>
        <w:rPr>
          <w:rFonts w:asciiTheme="majorBidi" w:hAnsiTheme="majorBidi" w:cstheme="majorBidi"/>
          <w:i/>
          <w:iCs/>
          <w:lang w:val="en"/>
        </w:rPr>
        <w:t xml:space="preserve">Crusades </w:t>
      </w:r>
      <w:r>
        <w:rPr>
          <w:rFonts w:asciiTheme="majorBidi" w:hAnsiTheme="majorBidi" w:cstheme="majorBidi"/>
          <w:lang w:val="en"/>
        </w:rPr>
        <w:t>17 (2018), 1-29, at 3.</w:t>
      </w:r>
    </w:p>
  </w:footnote>
  <w:footnote w:id="25">
    <w:p w14:paraId="0DE6ED4E" w14:textId="2E9631ED" w:rsidR="008500EA" w:rsidRPr="00582BC9" w:rsidRDefault="008500EA" w:rsidP="00C87D0F">
      <w:pPr>
        <w:pStyle w:val="FootnoteText"/>
        <w:jc w:val="both"/>
      </w:pPr>
      <w:r>
        <w:rPr>
          <w:rStyle w:val="FootnoteReference"/>
        </w:rPr>
        <w:footnoteRef/>
      </w:r>
      <w:r>
        <w:t xml:space="preserve"> Giles Constable, “Forged Letters in the Middle Ages,” in </w:t>
      </w:r>
      <w:proofErr w:type="spellStart"/>
      <w:r>
        <w:rPr>
          <w:i/>
          <w:iCs/>
        </w:rPr>
        <w:t>Fälschungen</w:t>
      </w:r>
      <w:proofErr w:type="spellEnd"/>
      <w:r>
        <w:rPr>
          <w:i/>
          <w:iCs/>
        </w:rPr>
        <w:t xml:space="preserve"> </w:t>
      </w:r>
      <w:proofErr w:type="spellStart"/>
      <w:r>
        <w:rPr>
          <w:i/>
          <w:iCs/>
        </w:rPr>
        <w:t>im</w:t>
      </w:r>
      <w:proofErr w:type="spellEnd"/>
      <w:r>
        <w:rPr>
          <w:i/>
          <w:iCs/>
        </w:rPr>
        <w:t xml:space="preserve"> </w:t>
      </w:r>
      <w:proofErr w:type="spellStart"/>
      <w:r>
        <w:rPr>
          <w:i/>
          <w:iCs/>
        </w:rPr>
        <w:t>Mittelalter</w:t>
      </w:r>
      <w:proofErr w:type="spellEnd"/>
      <w:r>
        <w:rPr>
          <w:i/>
          <w:iCs/>
        </w:rPr>
        <w:t xml:space="preserve">: </w:t>
      </w:r>
      <w:proofErr w:type="spellStart"/>
      <w:r>
        <w:rPr>
          <w:i/>
          <w:iCs/>
        </w:rPr>
        <w:t>Internationalem</w:t>
      </w:r>
      <w:proofErr w:type="spellEnd"/>
      <w:r>
        <w:rPr>
          <w:i/>
          <w:iCs/>
        </w:rPr>
        <w:t xml:space="preserve"> </w:t>
      </w:r>
      <w:proofErr w:type="spellStart"/>
      <w:r>
        <w:rPr>
          <w:i/>
          <w:iCs/>
        </w:rPr>
        <w:t>Kongress</w:t>
      </w:r>
      <w:proofErr w:type="spellEnd"/>
      <w:r>
        <w:rPr>
          <w:i/>
          <w:iCs/>
        </w:rPr>
        <w:t xml:space="preserve"> der </w:t>
      </w:r>
      <w:proofErr w:type="spellStart"/>
      <w:r>
        <w:rPr>
          <w:i/>
          <w:iCs/>
        </w:rPr>
        <w:t>Monumenta</w:t>
      </w:r>
      <w:proofErr w:type="spellEnd"/>
      <w:r>
        <w:rPr>
          <w:i/>
          <w:iCs/>
        </w:rPr>
        <w:t xml:space="preserve"> </w:t>
      </w:r>
      <w:proofErr w:type="spellStart"/>
      <w:r>
        <w:rPr>
          <w:i/>
          <w:iCs/>
        </w:rPr>
        <w:t>Germaniae</w:t>
      </w:r>
      <w:proofErr w:type="spellEnd"/>
      <w:r>
        <w:rPr>
          <w:i/>
          <w:iCs/>
        </w:rPr>
        <w:t xml:space="preserve"> </w:t>
      </w:r>
      <w:proofErr w:type="spellStart"/>
      <w:r>
        <w:rPr>
          <w:i/>
          <w:iCs/>
        </w:rPr>
        <w:t>Historica</w:t>
      </w:r>
      <w:proofErr w:type="spellEnd"/>
      <w:r>
        <w:rPr>
          <w:i/>
          <w:iCs/>
        </w:rPr>
        <w:t xml:space="preserve">, </w:t>
      </w:r>
      <w:r>
        <w:t xml:space="preserve">München 16-19 1986 (Hannover, 1988), 11-37. See also the important collection published by Christian </w:t>
      </w:r>
      <w:proofErr w:type="spellStart"/>
      <w:r>
        <w:t>Hoegel</w:t>
      </w:r>
      <w:proofErr w:type="spellEnd"/>
      <w:r>
        <w:t xml:space="preserve"> and </w:t>
      </w:r>
      <w:proofErr w:type="spellStart"/>
      <w:r>
        <w:t>Elisabeta</w:t>
      </w:r>
      <w:proofErr w:type="spellEnd"/>
      <w:r>
        <w:t xml:space="preserve"> Bartoli, </w:t>
      </w:r>
      <w:r>
        <w:rPr>
          <w:i/>
          <w:iCs/>
        </w:rPr>
        <w:t xml:space="preserve">Medieval Letters: Between Fiction and Documents </w:t>
      </w:r>
      <w:r>
        <w:t>(Turnhout, 2015), passim.</w:t>
      </w:r>
    </w:p>
  </w:footnote>
  <w:footnote w:id="26">
    <w:p w14:paraId="2CF2F306" w14:textId="4FC1F99C" w:rsidR="008500EA" w:rsidRDefault="008500EA" w:rsidP="008771C9">
      <w:pPr>
        <w:pStyle w:val="FootnoteText"/>
        <w:jc w:val="both"/>
      </w:pPr>
      <w:r>
        <w:rPr>
          <w:rStyle w:val="FootnoteReference"/>
        </w:rPr>
        <w:footnoteRef/>
      </w:r>
      <w:r>
        <w:t xml:space="preserve"> RRR 880.</w:t>
      </w:r>
    </w:p>
  </w:footnote>
  <w:footnote w:id="27">
    <w:p w14:paraId="3BA98F32" w14:textId="64D242D9" w:rsidR="008500EA" w:rsidRDefault="008500EA" w:rsidP="002D5E3A">
      <w:pPr>
        <w:pStyle w:val="FootnoteText"/>
        <w:jc w:val="both"/>
      </w:pPr>
      <w:r>
        <w:rPr>
          <w:rStyle w:val="FootnoteReference"/>
        </w:rPr>
        <w:footnoteRef/>
      </w:r>
      <w:r>
        <w:t xml:space="preserve"> RRR 18, 482, 486, 1148, 1286.</w:t>
      </w:r>
    </w:p>
  </w:footnote>
  <w:footnote w:id="28">
    <w:p w14:paraId="4CA1606F" w14:textId="35761C6E" w:rsidR="008500EA" w:rsidRDefault="008500EA" w:rsidP="00677CE3">
      <w:pPr>
        <w:pStyle w:val="FootnoteText"/>
        <w:jc w:val="both"/>
      </w:pPr>
      <w:r>
        <w:rPr>
          <w:rStyle w:val="FootnoteReference"/>
        </w:rPr>
        <w:footnoteRef/>
      </w:r>
      <w:r>
        <w:t xml:space="preserve"> RRR 837. Patriarch </w:t>
      </w:r>
      <w:proofErr w:type="spellStart"/>
      <w:r>
        <w:t>Amalric</w:t>
      </w:r>
      <w:proofErr w:type="spellEnd"/>
      <w:r>
        <w:t xml:space="preserve"> of Jerusalem confirms the king’s report in his letter to the clergy and laity of Christendom, RRR 847.</w:t>
      </w:r>
    </w:p>
  </w:footnote>
  <w:footnote w:id="29">
    <w:p w14:paraId="4FBFD131" w14:textId="77777777" w:rsidR="008500EA" w:rsidRDefault="008500EA" w:rsidP="008E78CC">
      <w:pPr>
        <w:pStyle w:val="FootnoteText"/>
        <w:jc w:val="both"/>
      </w:pPr>
      <w:r>
        <w:rPr>
          <w:rStyle w:val="FootnoteReference"/>
        </w:rPr>
        <w:footnoteRef/>
      </w:r>
      <w:r>
        <w:t xml:space="preserve"> RRR 708-9, 890, 927, 1260; Markus Stock, “Letter, Word, and Good Messengers: Towards an Archaeology of Remote Communication,” </w:t>
      </w:r>
      <w:r>
        <w:rPr>
          <w:i/>
          <w:iCs/>
        </w:rPr>
        <w:t xml:space="preserve">Interdisciplinary Science Review </w:t>
      </w:r>
      <w:r>
        <w:t>37 (2012): 299-313.</w:t>
      </w:r>
    </w:p>
  </w:footnote>
  <w:footnote w:id="30">
    <w:p w14:paraId="34EFEF1A" w14:textId="5414BA36" w:rsidR="008500EA" w:rsidRDefault="008500EA" w:rsidP="00D00CD1">
      <w:pPr>
        <w:pStyle w:val="FootnoteText"/>
        <w:jc w:val="both"/>
      </w:pPr>
      <w:r>
        <w:rPr>
          <w:rStyle w:val="FootnoteReference"/>
        </w:rPr>
        <w:footnoteRef/>
      </w:r>
      <w:r>
        <w:t xml:space="preserve"> Thomas L. Smith, “First Crusade Letters,” 499.</w:t>
      </w:r>
    </w:p>
  </w:footnote>
  <w:footnote w:id="31">
    <w:p w14:paraId="480E9433" w14:textId="02D65E91" w:rsidR="008500EA" w:rsidRDefault="008500EA" w:rsidP="00D00CD1">
      <w:pPr>
        <w:pStyle w:val="FootnoteText"/>
        <w:jc w:val="both"/>
      </w:pPr>
      <w:r>
        <w:rPr>
          <w:rStyle w:val="FootnoteReference"/>
        </w:rPr>
        <w:footnoteRef/>
      </w:r>
      <w:r>
        <w:t xml:space="preserve"> Giles Constable, “Dictators and Diplomats in the Eleventh and Twelfth Centuries,” 40.</w:t>
      </w:r>
    </w:p>
  </w:footnote>
  <w:footnote w:id="32">
    <w:p w14:paraId="2B86DDCC" w14:textId="0D31684D" w:rsidR="008500EA" w:rsidRDefault="008500EA" w:rsidP="007F70D6">
      <w:pPr>
        <w:pStyle w:val="FootnoteText"/>
        <w:jc w:val="both"/>
      </w:pPr>
      <w:r>
        <w:rPr>
          <w:rStyle w:val="FootnoteReference"/>
        </w:rPr>
        <w:footnoteRef/>
      </w:r>
      <w:r>
        <w:t xml:space="preserve"> See the second table below.</w:t>
      </w:r>
    </w:p>
  </w:footnote>
  <w:footnote w:id="33">
    <w:p w14:paraId="6FA35036" w14:textId="74BE6AEF" w:rsidR="008500EA" w:rsidRDefault="008500EA" w:rsidP="00E77D54">
      <w:pPr>
        <w:pStyle w:val="FootnoteText"/>
        <w:jc w:val="both"/>
      </w:pPr>
      <w:r>
        <w:rPr>
          <w:rStyle w:val="FootnoteReference"/>
        </w:rPr>
        <w:footnoteRef/>
      </w:r>
      <w:r>
        <w:t xml:space="preserve"> RRR 28. Trans. Barber and Bate, p. 37.</w:t>
      </w:r>
    </w:p>
  </w:footnote>
  <w:footnote w:id="34">
    <w:p w14:paraId="12896B3A" w14:textId="06A58945" w:rsidR="008500EA" w:rsidRPr="00C26B3E" w:rsidRDefault="008500EA" w:rsidP="00D00CD1">
      <w:pPr>
        <w:pStyle w:val="FootnoteText"/>
        <w:jc w:val="both"/>
        <w:rPr>
          <w:lang w:val="es-AR"/>
        </w:rPr>
      </w:pPr>
      <w:r>
        <w:rPr>
          <w:rStyle w:val="FootnoteReference"/>
        </w:rPr>
        <w:footnoteRef/>
      </w:r>
      <w:r w:rsidRPr="00C26B3E">
        <w:rPr>
          <w:lang w:val="es-AR"/>
        </w:rPr>
        <w:t xml:space="preserve"> R. Foreville, “Un chief </w:t>
      </w:r>
      <w:proofErr w:type="gramStart"/>
      <w:r w:rsidRPr="00C26B3E">
        <w:rPr>
          <w:lang w:val="es-AR"/>
        </w:rPr>
        <w:t>de la premi</w:t>
      </w:r>
      <w:r>
        <w:rPr>
          <w:lang w:val="es-AR"/>
        </w:rPr>
        <w:t>ere</w:t>
      </w:r>
      <w:proofErr w:type="gramEnd"/>
      <w:r>
        <w:rPr>
          <w:lang w:val="es-AR"/>
        </w:rPr>
        <w:t xml:space="preserve"> croisade: Arnulf Malecouronne,” </w:t>
      </w:r>
      <w:r>
        <w:rPr>
          <w:i/>
          <w:iCs/>
          <w:lang w:val="es-AR"/>
        </w:rPr>
        <w:t xml:space="preserve">Bulletin philologique et historique du comité des travaux historiques et scientifiques, 1953-1954 </w:t>
      </w:r>
      <w:r>
        <w:rPr>
          <w:lang w:val="es-AR"/>
        </w:rPr>
        <w:t>(1955): 377-90.</w:t>
      </w:r>
    </w:p>
  </w:footnote>
  <w:footnote w:id="35">
    <w:p w14:paraId="6EF2EF5E" w14:textId="0D3557BB" w:rsidR="008500EA" w:rsidRDefault="008500EA" w:rsidP="006239B6">
      <w:pPr>
        <w:pStyle w:val="FootnoteText"/>
        <w:jc w:val="both"/>
      </w:pPr>
      <w:r>
        <w:rPr>
          <w:rStyle w:val="FootnoteReference"/>
        </w:rPr>
        <w:footnoteRef/>
      </w:r>
      <w:r>
        <w:t xml:space="preserve"> RRR 28, 47, 81, 202, 252, 304, 357, 440, 718, 740, 798, 800, 836-7, 859, 889, 894-5, 1005, 1067, 1139, 1148, 1242, 1246-7, 1254.</w:t>
      </w:r>
    </w:p>
  </w:footnote>
  <w:footnote w:id="36">
    <w:p w14:paraId="66D8A467" w14:textId="769D205A" w:rsidR="008500EA" w:rsidRPr="00F05E7C" w:rsidRDefault="008500EA" w:rsidP="002F0B33">
      <w:pPr>
        <w:pStyle w:val="FootnoteText"/>
        <w:jc w:val="both"/>
      </w:pPr>
      <w:r>
        <w:rPr>
          <w:rStyle w:val="FootnoteReference"/>
        </w:rPr>
        <w:footnoteRef/>
      </w:r>
      <w:r>
        <w:t xml:space="preserve"> RRR 741. Trans. Barber and Bate</w:t>
      </w:r>
      <w:r>
        <w:rPr>
          <w:i/>
          <w:iCs/>
        </w:rPr>
        <w:t xml:space="preserve">, </w:t>
      </w:r>
      <w:r>
        <w:t xml:space="preserve">p. 60. </w:t>
      </w:r>
    </w:p>
  </w:footnote>
  <w:footnote w:id="37">
    <w:p w14:paraId="66C90B78" w14:textId="4E8DACE3" w:rsidR="008500EA" w:rsidRDefault="008500EA" w:rsidP="00D00CD1">
      <w:pPr>
        <w:pStyle w:val="FootnoteText"/>
        <w:jc w:val="both"/>
      </w:pPr>
      <w:r>
        <w:rPr>
          <w:rStyle w:val="FootnoteReference"/>
        </w:rPr>
        <w:footnoteRef/>
      </w:r>
      <w:r>
        <w:t xml:space="preserve"> Hans Eberhard Mayer, “The Wheel of Fortune: Seigniorial Vicissitudes under Kings </w:t>
      </w:r>
      <w:proofErr w:type="spellStart"/>
      <w:r>
        <w:t>Fulk</w:t>
      </w:r>
      <w:proofErr w:type="spellEnd"/>
      <w:r>
        <w:t xml:space="preserve"> and Baldwin III of Jerusalem,” </w:t>
      </w:r>
      <w:r>
        <w:rPr>
          <w:i/>
          <w:iCs/>
        </w:rPr>
        <w:t xml:space="preserve">Speculum </w:t>
      </w:r>
      <w:r>
        <w:t xml:space="preserve">65-4 (1990): 860-68. </w:t>
      </w:r>
      <w:del w:id="498" w:author="Author">
        <w:r w:rsidDel="00C65DDD">
          <w:delText xml:space="preserve"> </w:delText>
        </w:r>
      </w:del>
    </w:p>
  </w:footnote>
  <w:footnote w:id="38">
    <w:p w14:paraId="11D55F14" w14:textId="4068DE9D" w:rsidR="008500EA" w:rsidRDefault="008500EA" w:rsidP="006239B6">
      <w:pPr>
        <w:pStyle w:val="FootnoteText"/>
        <w:jc w:val="both"/>
      </w:pPr>
      <w:r>
        <w:rPr>
          <w:rStyle w:val="FootnoteReference"/>
        </w:rPr>
        <w:footnoteRef/>
      </w:r>
      <w:r>
        <w:t xml:space="preserve"> RRR 59. </w:t>
      </w:r>
    </w:p>
  </w:footnote>
  <w:footnote w:id="39">
    <w:p w14:paraId="6A03C3E1" w14:textId="77777777" w:rsidR="008500EA" w:rsidRDefault="008500EA" w:rsidP="005F77DE">
      <w:pPr>
        <w:pStyle w:val="FootnoteText"/>
        <w:jc w:val="both"/>
      </w:pPr>
      <w:r>
        <w:rPr>
          <w:rStyle w:val="FootnoteReference"/>
        </w:rPr>
        <w:footnoteRef/>
      </w:r>
      <w:r>
        <w:t xml:space="preserve"> RRR 1067.</w:t>
      </w:r>
    </w:p>
  </w:footnote>
  <w:footnote w:id="40">
    <w:p w14:paraId="6A6E2300" w14:textId="2C2E72CF" w:rsidR="008500EA" w:rsidRPr="00154C18" w:rsidRDefault="008500EA" w:rsidP="00D00CD1">
      <w:pPr>
        <w:pStyle w:val="FootnoteText"/>
        <w:jc w:val="both"/>
        <w:rPr>
          <w:lang w:val="es-AR"/>
        </w:rPr>
      </w:pPr>
      <w:r>
        <w:rPr>
          <w:rStyle w:val="FootnoteReference"/>
        </w:rPr>
        <w:footnoteRef/>
      </w:r>
      <w:r>
        <w:t xml:space="preserve"> RRR 196, Trans. </w:t>
      </w:r>
      <w:r w:rsidRPr="00BA605D">
        <w:t xml:space="preserve">Barber and Bate, p. 39. </w:t>
      </w:r>
      <w:del w:id="525" w:author="Author">
        <w:r w:rsidRPr="00BA605D" w:rsidDel="00C65DDD">
          <w:delText xml:space="preserve"> </w:delText>
        </w:r>
      </w:del>
      <w:r>
        <w:rPr>
          <w:lang w:val="es-AR"/>
        </w:rPr>
        <w:t>G. Bautier, “</w:t>
      </w:r>
      <w:r w:rsidRPr="00154C18">
        <w:rPr>
          <w:lang w:val="es-AR"/>
        </w:rPr>
        <w:t>L’envoi de la relique de Vraie Croix à Notre-Dame de Paris en 1120,</w:t>
      </w:r>
      <w:r>
        <w:rPr>
          <w:lang w:val="es-AR"/>
        </w:rPr>
        <w:t>”</w:t>
      </w:r>
      <w:r w:rsidRPr="00154C18">
        <w:rPr>
          <w:lang w:val="es-AR"/>
        </w:rPr>
        <w:t xml:space="preserve"> </w:t>
      </w:r>
      <w:r w:rsidRPr="00154C18">
        <w:rPr>
          <w:i/>
          <w:iCs/>
          <w:lang w:val="es-AR"/>
        </w:rPr>
        <w:t>Bibliothèque de l’École des Chartes</w:t>
      </w:r>
      <w:r>
        <w:rPr>
          <w:lang w:val="es-AR"/>
        </w:rPr>
        <w:t xml:space="preserve"> 129 (1971): </w:t>
      </w:r>
      <w:r w:rsidRPr="00154C18">
        <w:rPr>
          <w:lang w:val="es-AR"/>
        </w:rPr>
        <w:t>387–97.</w:t>
      </w:r>
    </w:p>
  </w:footnote>
  <w:footnote w:id="41">
    <w:p w14:paraId="52C1DDCC" w14:textId="272FA7FD" w:rsidR="008500EA" w:rsidRPr="003C041E" w:rsidRDefault="008500EA" w:rsidP="00B24D22">
      <w:pPr>
        <w:pStyle w:val="FootnoteText"/>
        <w:jc w:val="both"/>
      </w:pPr>
      <w:r>
        <w:rPr>
          <w:rStyle w:val="FootnoteReference"/>
        </w:rPr>
        <w:footnoteRef/>
      </w:r>
      <w:r w:rsidRPr="003C041E">
        <w:t xml:space="preserve"> RRR1016</w:t>
      </w:r>
      <w:r>
        <w:t xml:space="preserve">. Trans. </w:t>
      </w:r>
      <w:r w:rsidRPr="003C041E">
        <w:t>Barber and B</w:t>
      </w:r>
      <w:r>
        <w:t xml:space="preserve">ate, p. 73. Since the letter was written in 1178, it probably hints at the battle of </w:t>
      </w:r>
      <w:r w:rsidRPr="00BD747D">
        <w:t xml:space="preserve">Mont </w:t>
      </w:r>
      <w:proofErr w:type="spellStart"/>
      <w:r w:rsidRPr="00BD747D">
        <w:t>Gisard</w:t>
      </w:r>
      <w:proofErr w:type="spellEnd"/>
      <w:r w:rsidRPr="00BD747D">
        <w:t xml:space="preserve"> (25 November 1177)</w:t>
      </w:r>
      <w:r>
        <w:t>. One should note that the RRR identifies the author as Roger de Moulins, Master of the Hospital, while Barber and Bate attributed it to Brother Raymond.</w:t>
      </w:r>
    </w:p>
  </w:footnote>
  <w:footnote w:id="42">
    <w:p w14:paraId="174D695A" w14:textId="6BDCE1EE" w:rsidR="008500EA" w:rsidRPr="003C041E" w:rsidRDefault="008500EA" w:rsidP="006239B6">
      <w:pPr>
        <w:pStyle w:val="FootnoteText"/>
        <w:jc w:val="both"/>
      </w:pPr>
      <w:r>
        <w:rPr>
          <w:rStyle w:val="FootnoteReference"/>
        </w:rPr>
        <w:footnoteRef/>
      </w:r>
      <w:r w:rsidRPr="003C041E">
        <w:t xml:space="preserve"> RRR 54.</w:t>
      </w:r>
    </w:p>
  </w:footnote>
  <w:footnote w:id="43">
    <w:p w14:paraId="1BCC8DC5" w14:textId="77777777" w:rsidR="008500EA" w:rsidRDefault="008500EA" w:rsidP="00C87D0F">
      <w:pPr>
        <w:pStyle w:val="FootnoteText"/>
        <w:jc w:val="both"/>
      </w:pPr>
      <w:r>
        <w:rPr>
          <w:rStyle w:val="FootnoteReference"/>
        </w:rPr>
        <w:footnoteRef/>
      </w:r>
      <w:r>
        <w:t xml:space="preserve"> RRR 737.</w:t>
      </w:r>
    </w:p>
  </w:footnote>
  <w:footnote w:id="44">
    <w:p w14:paraId="3A695670" w14:textId="627C9D28" w:rsidR="008500EA" w:rsidRDefault="008500EA" w:rsidP="00D00CD1">
      <w:pPr>
        <w:pStyle w:val="FootnoteText"/>
        <w:jc w:val="both"/>
      </w:pPr>
      <w:r>
        <w:rPr>
          <w:rStyle w:val="FootnoteReference"/>
        </w:rPr>
        <w:footnoteRef/>
      </w:r>
      <w:r>
        <w:t xml:space="preserve"> Thomas L. Smith, “First Crusade Letters,” 488.</w:t>
      </w:r>
    </w:p>
  </w:footnote>
  <w:footnote w:id="45">
    <w:p w14:paraId="0C485C36" w14:textId="4BA3488D" w:rsidR="008500EA" w:rsidRPr="00411651" w:rsidRDefault="008500EA" w:rsidP="00D00CD1">
      <w:pPr>
        <w:pStyle w:val="FootnoteText"/>
        <w:jc w:val="both"/>
      </w:pPr>
      <w:r>
        <w:rPr>
          <w:rStyle w:val="FootnoteReference"/>
        </w:rPr>
        <w:footnoteRef/>
      </w:r>
      <w:r>
        <w:t xml:space="preserve"> C. F. Briggs, “Literacy, Reading and Writing in the Medieval West,” </w:t>
      </w:r>
      <w:r>
        <w:rPr>
          <w:i/>
          <w:iCs/>
        </w:rPr>
        <w:t xml:space="preserve">Journal of Medieval History </w:t>
      </w:r>
      <w:r>
        <w:t xml:space="preserve">26 (2000): 397-420; </w:t>
      </w:r>
      <w:proofErr w:type="spellStart"/>
      <w:r>
        <w:t>Laidulf</w:t>
      </w:r>
      <w:proofErr w:type="spellEnd"/>
      <w:r>
        <w:t xml:space="preserve"> </w:t>
      </w:r>
      <w:proofErr w:type="spellStart"/>
      <w:r>
        <w:t>Melve</w:t>
      </w:r>
      <w:proofErr w:type="spellEnd"/>
      <w:r>
        <w:t xml:space="preserve">, “Literacy, </w:t>
      </w:r>
      <w:proofErr w:type="spellStart"/>
      <w:r>
        <w:t>Aurality</w:t>
      </w:r>
      <w:proofErr w:type="spellEnd"/>
      <w:r>
        <w:t xml:space="preserve">-Orality: A Survey of Research into the Orality/Literacy Complex of the Latin Middle Ages (600)-1500),” </w:t>
      </w:r>
      <w:proofErr w:type="spellStart"/>
      <w:r>
        <w:rPr>
          <w:i/>
          <w:iCs/>
        </w:rPr>
        <w:t>Symbolae</w:t>
      </w:r>
      <w:proofErr w:type="spellEnd"/>
      <w:r>
        <w:rPr>
          <w:i/>
          <w:iCs/>
        </w:rPr>
        <w:t xml:space="preserve"> </w:t>
      </w:r>
      <w:proofErr w:type="spellStart"/>
      <w:r>
        <w:rPr>
          <w:i/>
          <w:iCs/>
        </w:rPr>
        <w:t>Osloenses</w:t>
      </w:r>
      <w:proofErr w:type="spellEnd"/>
      <w:r>
        <w:rPr>
          <w:i/>
          <w:iCs/>
        </w:rPr>
        <w:t xml:space="preserve"> </w:t>
      </w:r>
      <w:r>
        <w:t xml:space="preserve">78 (2003): 143-97, see specially 176-80. </w:t>
      </w:r>
    </w:p>
  </w:footnote>
  <w:footnote w:id="46">
    <w:p w14:paraId="794FC52A" w14:textId="359BF6F1" w:rsidR="008500EA" w:rsidRDefault="008500EA" w:rsidP="00E12FE5">
      <w:pPr>
        <w:pStyle w:val="FootnoteText"/>
        <w:jc w:val="both"/>
      </w:pPr>
      <w:r>
        <w:rPr>
          <w:rStyle w:val="FootnoteReference"/>
        </w:rPr>
        <w:footnoteRef/>
      </w:r>
      <w:r w:rsidRPr="003C041E">
        <w:t xml:space="preserve"> </w:t>
      </w:r>
      <w:r w:rsidRPr="003C041E">
        <w:rPr>
          <w:rFonts w:asciiTheme="majorBidi" w:hAnsiTheme="majorBidi" w:cstheme="majorBidi"/>
        </w:rPr>
        <w:t xml:space="preserve">Paschal II, RRR 27, 61, 92, 112, 131, 138, Callixtus II 208, 224, Honorius II, 257-8, antipope </w:t>
      </w:r>
      <w:proofErr w:type="spellStart"/>
      <w:r w:rsidRPr="003C041E">
        <w:rPr>
          <w:rFonts w:asciiTheme="majorBidi" w:hAnsiTheme="majorBidi" w:cstheme="majorBidi"/>
        </w:rPr>
        <w:t>Analec</w:t>
      </w:r>
      <w:r>
        <w:rPr>
          <w:rFonts w:asciiTheme="majorBidi" w:hAnsiTheme="majorBidi" w:cstheme="majorBidi"/>
        </w:rPr>
        <w:t>t</w:t>
      </w:r>
      <w:proofErr w:type="spellEnd"/>
      <w:r>
        <w:rPr>
          <w:rFonts w:asciiTheme="majorBidi" w:hAnsiTheme="majorBidi" w:cstheme="majorBidi"/>
        </w:rPr>
        <w:t xml:space="preserve"> II, </w:t>
      </w:r>
      <w:r w:rsidRPr="00122ECE">
        <w:rPr>
          <w:rFonts w:asciiTheme="majorBidi" w:hAnsiTheme="majorBidi" w:cstheme="majorBidi"/>
        </w:rPr>
        <w:t>286</w:t>
      </w:r>
      <w:r w:rsidRPr="004F57DA">
        <w:rPr>
          <w:rFonts w:asciiTheme="majorBidi" w:hAnsiTheme="majorBidi" w:cstheme="majorBidi"/>
        </w:rPr>
        <w:t xml:space="preserve">, </w:t>
      </w:r>
      <w:r>
        <w:rPr>
          <w:rFonts w:asciiTheme="majorBidi" w:hAnsiTheme="majorBidi" w:cstheme="majorBidi"/>
        </w:rPr>
        <w:t xml:space="preserve">Innocent II, </w:t>
      </w:r>
      <w:r w:rsidRPr="004F57DA">
        <w:rPr>
          <w:rFonts w:asciiTheme="majorBidi" w:hAnsiTheme="majorBidi" w:cstheme="majorBidi"/>
        </w:rPr>
        <w:t xml:space="preserve">305, </w:t>
      </w:r>
      <w:r>
        <w:rPr>
          <w:rFonts w:asciiTheme="majorBidi" w:hAnsiTheme="majorBidi" w:cstheme="majorBidi"/>
        </w:rPr>
        <w:t xml:space="preserve">Celestine II, </w:t>
      </w:r>
      <w:r w:rsidRPr="004F57DA">
        <w:rPr>
          <w:rFonts w:asciiTheme="majorBidi" w:hAnsiTheme="majorBidi" w:cstheme="majorBidi"/>
        </w:rPr>
        <w:t xml:space="preserve">440, </w:t>
      </w:r>
      <w:r>
        <w:rPr>
          <w:rFonts w:asciiTheme="majorBidi" w:hAnsiTheme="majorBidi" w:cstheme="majorBidi"/>
        </w:rPr>
        <w:t xml:space="preserve">Eugene III, </w:t>
      </w:r>
      <w:r w:rsidRPr="004F57DA">
        <w:rPr>
          <w:rFonts w:asciiTheme="majorBidi" w:hAnsiTheme="majorBidi" w:cstheme="majorBidi"/>
        </w:rPr>
        <w:t xml:space="preserve">511, </w:t>
      </w:r>
      <w:r>
        <w:rPr>
          <w:rFonts w:asciiTheme="majorBidi" w:hAnsiTheme="majorBidi" w:cstheme="majorBidi"/>
        </w:rPr>
        <w:t xml:space="preserve">Alexander III </w:t>
      </w:r>
      <w:r w:rsidRPr="004F57DA">
        <w:rPr>
          <w:rFonts w:asciiTheme="majorBidi" w:hAnsiTheme="majorBidi" w:cstheme="majorBidi"/>
        </w:rPr>
        <w:t>680</w:t>
      </w:r>
      <w:r>
        <w:rPr>
          <w:rFonts w:asciiTheme="majorBidi" w:hAnsiTheme="majorBidi" w:cstheme="majorBidi"/>
        </w:rPr>
        <w:t xml:space="preserve">, </w:t>
      </w:r>
      <w:r w:rsidRPr="004F57DA">
        <w:rPr>
          <w:rFonts w:asciiTheme="majorBidi" w:hAnsiTheme="majorBidi" w:cstheme="majorBidi"/>
        </w:rPr>
        <w:t xml:space="preserve">787-8, </w:t>
      </w:r>
      <w:r>
        <w:rPr>
          <w:rFonts w:asciiTheme="majorBidi" w:hAnsiTheme="majorBidi" w:cstheme="majorBidi"/>
        </w:rPr>
        <w:t xml:space="preserve">804, </w:t>
      </w:r>
      <w:r w:rsidRPr="004F57DA">
        <w:rPr>
          <w:rFonts w:asciiTheme="majorBidi" w:hAnsiTheme="majorBidi" w:cstheme="majorBidi"/>
        </w:rPr>
        <w:t xml:space="preserve">876-7, </w:t>
      </w:r>
      <w:r>
        <w:rPr>
          <w:rFonts w:asciiTheme="majorBidi" w:hAnsiTheme="majorBidi" w:cstheme="majorBidi"/>
        </w:rPr>
        <w:t xml:space="preserve">933, </w:t>
      </w:r>
      <w:r w:rsidRPr="004F57DA">
        <w:rPr>
          <w:rFonts w:asciiTheme="majorBidi" w:hAnsiTheme="majorBidi" w:cstheme="majorBidi"/>
        </w:rPr>
        <w:t>1068</w:t>
      </w:r>
      <w:r>
        <w:rPr>
          <w:rFonts w:asciiTheme="majorBidi" w:hAnsiTheme="majorBidi" w:cstheme="majorBidi"/>
        </w:rPr>
        <w:t>, Urban III, 1179</w:t>
      </w:r>
      <w:r w:rsidRPr="004F57DA">
        <w:rPr>
          <w:rFonts w:asciiTheme="majorBidi" w:hAnsiTheme="majorBidi" w:cstheme="majorBidi"/>
        </w:rPr>
        <w:t>.</w:t>
      </w:r>
    </w:p>
  </w:footnote>
  <w:footnote w:id="47">
    <w:p w14:paraId="42152F0A" w14:textId="58F1FE2E" w:rsidR="008500EA" w:rsidRPr="00576A4D" w:rsidRDefault="008500EA" w:rsidP="00D00CD1">
      <w:pPr>
        <w:pStyle w:val="FootnoteText"/>
        <w:jc w:val="both"/>
      </w:pPr>
      <w:r>
        <w:rPr>
          <w:rStyle w:val="FootnoteReference"/>
        </w:rPr>
        <w:footnoteRef/>
      </w:r>
      <w:r>
        <w:t xml:space="preserve"> Mary Stroll, </w:t>
      </w:r>
      <w:r>
        <w:rPr>
          <w:i/>
          <w:iCs/>
        </w:rPr>
        <w:t xml:space="preserve">Popes and Antipopes: The Politics of Eleventh-Century Church Reform </w:t>
      </w:r>
      <w:r>
        <w:t>(Leiden, 2012), 243-48.</w:t>
      </w:r>
    </w:p>
  </w:footnote>
  <w:footnote w:id="48">
    <w:p w14:paraId="3619C34C" w14:textId="02EA9869" w:rsidR="008500EA" w:rsidRPr="00576A4D" w:rsidRDefault="008500EA" w:rsidP="00D00CD1">
      <w:pPr>
        <w:pStyle w:val="FootnoteText"/>
        <w:jc w:val="both"/>
      </w:pPr>
      <w:r>
        <w:rPr>
          <w:rStyle w:val="FootnoteReference"/>
        </w:rPr>
        <w:footnoteRef/>
      </w:r>
      <w:r>
        <w:t xml:space="preserve"> Benedict Wiedemann, “</w:t>
      </w:r>
      <w:r>
        <w:rPr>
          <w:i/>
          <w:iCs/>
        </w:rPr>
        <w:t xml:space="preserve">Super </w:t>
      </w:r>
      <w:proofErr w:type="spellStart"/>
      <w:r>
        <w:rPr>
          <w:i/>
          <w:iCs/>
        </w:rPr>
        <w:t>gentes</w:t>
      </w:r>
      <w:proofErr w:type="spellEnd"/>
      <w:r>
        <w:rPr>
          <w:i/>
          <w:iCs/>
        </w:rPr>
        <w:t xml:space="preserve"> et regna: </w:t>
      </w:r>
      <w:r>
        <w:t xml:space="preserve">Papal ‘Empire’ in the Later Eleventh and Twelfth Centuries,” </w:t>
      </w:r>
      <w:r>
        <w:rPr>
          <w:i/>
          <w:iCs/>
        </w:rPr>
        <w:t xml:space="preserve">Studies in Church History </w:t>
      </w:r>
      <w:r>
        <w:t>54 (2018): 109-22.</w:t>
      </w:r>
    </w:p>
  </w:footnote>
  <w:footnote w:id="49">
    <w:p w14:paraId="4C5EA219" w14:textId="0223615F" w:rsidR="008500EA" w:rsidRPr="00430620" w:rsidRDefault="008500EA" w:rsidP="00D00CD1">
      <w:pPr>
        <w:pStyle w:val="FootnoteText"/>
        <w:jc w:val="both"/>
      </w:pPr>
      <w:r>
        <w:rPr>
          <w:rStyle w:val="FootnoteReference"/>
        </w:rPr>
        <w:footnoteRef/>
      </w:r>
      <w:r>
        <w:t xml:space="preserve"> See, </w:t>
      </w:r>
      <w:proofErr w:type="spellStart"/>
      <w:r>
        <w:t>Kriston</w:t>
      </w:r>
      <w:proofErr w:type="spellEnd"/>
      <w:r>
        <w:t xml:space="preserve"> R. Rennie, </w:t>
      </w:r>
      <w:r>
        <w:rPr>
          <w:i/>
          <w:iCs/>
        </w:rPr>
        <w:t xml:space="preserve">The Foundations of Medieval Papal Legation </w:t>
      </w:r>
      <w:r>
        <w:t xml:space="preserve">(New York, 2013), pp. 65-86, 154-69; Harald Müller, “The Omnipotent Pope: Legates and Judges Delegate,” in </w:t>
      </w:r>
      <w:r>
        <w:rPr>
          <w:i/>
          <w:iCs/>
        </w:rPr>
        <w:t>A Companion to the Medieval Papacy: Growth of an Ideology and Institution</w:t>
      </w:r>
      <w:r>
        <w:t>, ed. Keith Sisson and Atria A. Larson</w:t>
      </w:r>
      <w:r>
        <w:rPr>
          <w:i/>
          <w:iCs/>
        </w:rPr>
        <w:t xml:space="preserve"> </w:t>
      </w:r>
      <w:r>
        <w:t>(Leiden, 2016), 197-219.</w:t>
      </w:r>
    </w:p>
  </w:footnote>
  <w:footnote w:id="50">
    <w:p w14:paraId="3CC61598" w14:textId="437398E5" w:rsidR="008500EA" w:rsidRPr="00342CC1" w:rsidRDefault="008500EA" w:rsidP="009849A5">
      <w:pPr>
        <w:pStyle w:val="FootnoteText"/>
        <w:jc w:val="both"/>
      </w:pPr>
      <w:r>
        <w:rPr>
          <w:rStyle w:val="FootnoteReference"/>
        </w:rPr>
        <w:footnoteRef/>
      </w:r>
      <w:r>
        <w:t xml:space="preserve"> James A. Brundage, “</w:t>
      </w:r>
      <w:proofErr w:type="spellStart"/>
      <w:r>
        <w:t>Adhémar</w:t>
      </w:r>
      <w:proofErr w:type="spellEnd"/>
      <w:r>
        <w:t xml:space="preserve"> of Puy: The Bishop and his Critics,” </w:t>
      </w:r>
      <w:r>
        <w:rPr>
          <w:i/>
          <w:iCs/>
        </w:rPr>
        <w:t xml:space="preserve">Speculum </w:t>
      </w:r>
      <w:r>
        <w:t xml:space="preserve">34-2 (1959): 201-12; J. H. Hill and L. L. Hill, “Contemporary Accounts and the Later Representation of </w:t>
      </w:r>
      <w:proofErr w:type="spellStart"/>
      <w:r>
        <w:t>Adhémar</w:t>
      </w:r>
      <w:proofErr w:type="spellEnd"/>
      <w:r>
        <w:t xml:space="preserve">, Bishop of Le Puy,” </w:t>
      </w:r>
      <w:proofErr w:type="spellStart"/>
      <w:r>
        <w:rPr>
          <w:i/>
          <w:iCs/>
        </w:rPr>
        <w:t>Medievalia</w:t>
      </w:r>
      <w:proofErr w:type="spellEnd"/>
      <w:r>
        <w:rPr>
          <w:i/>
          <w:iCs/>
        </w:rPr>
        <w:t xml:space="preserve"> et </w:t>
      </w:r>
      <w:proofErr w:type="spellStart"/>
      <w:r>
        <w:rPr>
          <w:i/>
          <w:iCs/>
        </w:rPr>
        <w:t>Humanistica</w:t>
      </w:r>
      <w:proofErr w:type="spellEnd"/>
      <w:r>
        <w:rPr>
          <w:i/>
          <w:iCs/>
        </w:rPr>
        <w:t xml:space="preserve"> </w:t>
      </w:r>
      <w:r>
        <w:t>8 (1955): 30-38.</w:t>
      </w:r>
    </w:p>
  </w:footnote>
  <w:footnote w:id="51">
    <w:p w14:paraId="27F95AD5" w14:textId="1DF9DF0F" w:rsidR="008500EA" w:rsidRDefault="008500EA" w:rsidP="00E7051E">
      <w:pPr>
        <w:pStyle w:val="FootnoteText"/>
        <w:jc w:val="both"/>
      </w:pPr>
      <w:r>
        <w:rPr>
          <w:rStyle w:val="FootnoteReference"/>
        </w:rPr>
        <w:footnoteRef/>
      </w:r>
      <w:r>
        <w:t xml:space="preserve"> Maurice of Porto, legate of Paschal II,</w:t>
      </w:r>
      <w:r w:rsidRPr="00E7051E">
        <w:t xml:space="preserve"> </w:t>
      </w:r>
      <w:r>
        <w:t xml:space="preserve">RRR 27, </w:t>
      </w:r>
      <w:proofErr w:type="spellStart"/>
      <w:r>
        <w:t>Gibellin</w:t>
      </w:r>
      <w:proofErr w:type="spellEnd"/>
      <w:r>
        <w:t xml:space="preserve"> of Arles, and Cardinal Robert of St. Eusebius, 92; Peter of Porto, legate of </w:t>
      </w:r>
      <w:proofErr w:type="spellStart"/>
      <w:r>
        <w:t>Calixtus</w:t>
      </w:r>
      <w:proofErr w:type="spellEnd"/>
      <w:r>
        <w:t xml:space="preserve"> II, 208; Giles of Tusculum, legate of Honorius I, 261, </w:t>
      </w:r>
      <w:proofErr w:type="spellStart"/>
      <w:r>
        <w:t>Alberic</w:t>
      </w:r>
      <w:proofErr w:type="spellEnd"/>
      <w:r>
        <w:t xml:space="preserve"> of Ostia, legate of Innocent II, 402.</w:t>
      </w:r>
    </w:p>
  </w:footnote>
  <w:footnote w:id="52">
    <w:p w14:paraId="7DB3468D" w14:textId="63CD0B25" w:rsidR="008500EA" w:rsidRDefault="008500EA" w:rsidP="009849A5">
      <w:pPr>
        <w:pStyle w:val="FootnoteText"/>
        <w:jc w:val="both"/>
      </w:pPr>
      <w:r>
        <w:rPr>
          <w:rStyle w:val="FootnoteReference"/>
        </w:rPr>
        <w:footnoteRef/>
      </w:r>
      <w:r>
        <w:t xml:space="preserve"> Arnulf of </w:t>
      </w:r>
      <w:proofErr w:type="spellStart"/>
      <w:r>
        <w:t>Chocques</w:t>
      </w:r>
      <w:proofErr w:type="spellEnd"/>
      <w:r>
        <w:t xml:space="preserve">, </w:t>
      </w:r>
      <w:r w:rsidRPr="004A0705">
        <w:rPr>
          <w:rFonts w:asciiTheme="majorBidi" w:hAnsiTheme="majorBidi" w:cstheme="majorBidi"/>
        </w:rPr>
        <w:t>RRR 10,</w:t>
      </w:r>
      <w:r>
        <w:rPr>
          <w:rFonts w:asciiTheme="majorBidi" w:hAnsiTheme="majorBidi" w:cstheme="majorBidi"/>
        </w:rPr>
        <w:t xml:space="preserve"> 127, </w:t>
      </w:r>
      <w:proofErr w:type="spellStart"/>
      <w:r>
        <w:rPr>
          <w:rFonts w:asciiTheme="majorBidi" w:hAnsiTheme="majorBidi" w:cstheme="majorBidi"/>
        </w:rPr>
        <w:t>Daibert</w:t>
      </w:r>
      <w:proofErr w:type="spellEnd"/>
      <w:r>
        <w:rPr>
          <w:rFonts w:asciiTheme="majorBidi" w:hAnsiTheme="majorBidi" w:cstheme="majorBidi"/>
        </w:rPr>
        <w:t xml:space="preserve"> (Dagobert) of Pisa </w:t>
      </w:r>
      <w:r w:rsidRPr="004A0705">
        <w:rPr>
          <w:rFonts w:asciiTheme="majorBidi" w:hAnsiTheme="majorBidi" w:cstheme="majorBidi"/>
        </w:rPr>
        <w:t xml:space="preserve">22, 28, 49, 61, </w:t>
      </w:r>
      <w:proofErr w:type="spellStart"/>
      <w:r>
        <w:rPr>
          <w:rFonts w:asciiTheme="majorBidi" w:hAnsiTheme="majorBidi" w:cstheme="majorBidi"/>
        </w:rPr>
        <w:t>Evremar</w:t>
      </w:r>
      <w:proofErr w:type="spellEnd"/>
      <w:r>
        <w:rPr>
          <w:rFonts w:asciiTheme="majorBidi" w:hAnsiTheme="majorBidi" w:cstheme="majorBidi"/>
        </w:rPr>
        <w:t xml:space="preserve"> (</w:t>
      </w:r>
      <w:proofErr w:type="spellStart"/>
      <w:r>
        <w:rPr>
          <w:rFonts w:asciiTheme="majorBidi" w:hAnsiTheme="majorBidi" w:cstheme="majorBidi"/>
        </w:rPr>
        <w:t>Ehremar</w:t>
      </w:r>
      <w:proofErr w:type="spellEnd"/>
      <w:r>
        <w:rPr>
          <w:rFonts w:asciiTheme="majorBidi" w:hAnsiTheme="majorBidi" w:cstheme="majorBidi"/>
        </w:rPr>
        <w:t>),</w:t>
      </w:r>
      <w:r w:rsidRPr="004A0705">
        <w:rPr>
          <w:rFonts w:asciiTheme="majorBidi" w:hAnsiTheme="majorBidi" w:cstheme="majorBidi"/>
        </w:rPr>
        <w:t xml:space="preserve">73, </w:t>
      </w:r>
      <w:proofErr w:type="spellStart"/>
      <w:r>
        <w:rPr>
          <w:rFonts w:asciiTheme="majorBidi" w:hAnsiTheme="majorBidi" w:cstheme="majorBidi"/>
        </w:rPr>
        <w:t>Garmond</w:t>
      </w:r>
      <w:proofErr w:type="spellEnd"/>
      <w:r>
        <w:rPr>
          <w:rFonts w:asciiTheme="majorBidi" w:hAnsiTheme="majorBidi" w:cstheme="majorBidi"/>
        </w:rPr>
        <w:t xml:space="preserve"> of </w:t>
      </w:r>
      <w:proofErr w:type="spellStart"/>
      <w:r>
        <w:rPr>
          <w:rFonts w:asciiTheme="majorBidi" w:hAnsiTheme="majorBidi" w:cstheme="majorBidi"/>
        </w:rPr>
        <w:t>Picquigny</w:t>
      </w:r>
      <w:proofErr w:type="spellEnd"/>
      <w:r>
        <w:rPr>
          <w:rFonts w:asciiTheme="majorBidi" w:hAnsiTheme="majorBidi" w:cstheme="majorBidi"/>
        </w:rPr>
        <w:t xml:space="preserve">, </w:t>
      </w:r>
      <w:r w:rsidRPr="004A0705">
        <w:rPr>
          <w:rFonts w:asciiTheme="majorBidi" w:hAnsiTheme="majorBidi" w:cstheme="majorBidi"/>
        </w:rPr>
        <w:t xml:space="preserve">194, </w:t>
      </w:r>
      <w:r>
        <w:rPr>
          <w:rFonts w:asciiTheme="majorBidi" w:hAnsiTheme="majorBidi" w:cstheme="majorBidi"/>
        </w:rPr>
        <w:t xml:space="preserve">and the canons </w:t>
      </w:r>
      <w:r w:rsidRPr="004A0705">
        <w:rPr>
          <w:rFonts w:asciiTheme="majorBidi" w:hAnsiTheme="majorBidi" w:cstheme="majorBidi"/>
        </w:rPr>
        <w:t xml:space="preserve">196, 202, </w:t>
      </w:r>
      <w:r>
        <w:rPr>
          <w:rFonts w:asciiTheme="majorBidi" w:hAnsiTheme="majorBidi" w:cstheme="majorBidi"/>
        </w:rPr>
        <w:t xml:space="preserve">Stephen of La </w:t>
      </w:r>
      <w:proofErr w:type="spellStart"/>
      <w:r>
        <w:rPr>
          <w:rFonts w:asciiTheme="majorBidi" w:hAnsiTheme="majorBidi" w:cstheme="majorBidi"/>
        </w:rPr>
        <w:t>Ferté</w:t>
      </w:r>
      <w:proofErr w:type="spellEnd"/>
      <w:r>
        <w:rPr>
          <w:rFonts w:asciiTheme="majorBidi" w:hAnsiTheme="majorBidi" w:cstheme="majorBidi"/>
        </w:rPr>
        <w:t xml:space="preserve">, </w:t>
      </w:r>
      <w:r w:rsidRPr="004A0705">
        <w:rPr>
          <w:rFonts w:asciiTheme="majorBidi" w:hAnsiTheme="majorBidi" w:cstheme="majorBidi"/>
        </w:rPr>
        <w:t xml:space="preserve">288, </w:t>
      </w:r>
      <w:r>
        <w:rPr>
          <w:rFonts w:asciiTheme="majorBidi" w:hAnsiTheme="majorBidi" w:cstheme="majorBidi"/>
        </w:rPr>
        <w:t xml:space="preserve">William of Malines, the chancellor and canons, </w:t>
      </w:r>
      <w:r w:rsidRPr="004A0705">
        <w:rPr>
          <w:rFonts w:asciiTheme="majorBidi" w:hAnsiTheme="majorBidi" w:cstheme="majorBidi"/>
        </w:rPr>
        <w:t xml:space="preserve">327, 459, </w:t>
      </w:r>
      <w:proofErr w:type="spellStart"/>
      <w:r>
        <w:rPr>
          <w:rFonts w:asciiTheme="majorBidi" w:hAnsiTheme="majorBidi" w:cstheme="majorBidi"/>
        </w:rPr>
        <w:t>Fulk</w:t>
      </w:r>
      <w:proofErr w:type="spellEnd"/>
      <w:r>
        <w:rPr>
          <w:rFonts w:asciiTheme="majorBidi" w:hAnsiTheme="majorBidi" w:cstheme="majorBidi"/>
        </w:rPr>
        <w:t xml:space="preserve"> of </w:t>
      </w:r>
      <w:proofErr w:type="spellStart"/>
      <w:r>
        <w:rPr>
          <w:rFonts w:asciiTheme="majorBidi" w:hAnsiTheme="majorBidi" w:cstheme="majorBidi"/>
        </w:rPr>
        <w:t>Angoulême</w:t>
      </w:r>
      <w:proofErr w:type="spellEnd"/>
      <w:r>
        <w:rPr>
          <w:rFonts w:asciiTheme="majorBidi" w:hAnsiTheme="majorBidi" w:cstheme="majorBidi"/>
        </w:rPr>
        <w:t xml:space="preserve">, </w:t>
      </w:r>
      <w:r w:rsidRPr="004A0705">
        <w:rPr>
          <w:rFonts w:asciiTheme="majorBidi" w:hAnsiTheme="majorBidi" w:cstheme="majorBidi"/>
        </w:rPr>
        <w:t>589,</w:t>
      </w:r>
      <w:r>
        <w:rPr>
          <w:rFonts w:asciiTheme="majorBidi" w:hAnsiTheme="majorBidi" w:cstheme="majorBidi"/>
        </w:rPr>
        <w:t xml:space="preserve"> </w:t>
      </w:r>
      <w:proofErr w:type="spellStart"/>
      <w:r>
        <w:rPr>
          <w:rFonts w:asciiTheme="majorBidi" w:hAnsiTheme="majorBidi" w:cstheme="majorBidi"/>
        </w:rPr>
        <w:t>Amalric</w:t>
      </w:r>
      <w:proofErr w:type="spellEnd"/>
      <w:r>
        <w:rPr>
          <w:rFonts w:asciiTheme="majorBidi" w:hAnsiTheme="majorBidi" w:cstheme="majorBidi"/>
        </w:rPr>
        <w:t xml:space="preserve"> of </w:t>
      </w:r>
      <w:proofErr w:type="spellStart"/>
      <w:r>
        <w:rPr>
          <w:rFonts w:asciiTheme="majorBidi" w:hAnsiTheme="majorBidi" w:cstheme="majorBidi"/>
        </w:rPr>
        <w:t>Nesle,and</w:t>
      </w:r>
      <w:proofErr w:type="spellEnd"/>
      <w:r>
        <w:rPr>
          <w:rFonts w:asciiTheme="majorBidi" w:hAnsiTheme="majorBidi" w:cstheme="majorBidi"/>
        </w:rPr>
        <w:t xml:space="preserve"> the canons of the Holy </w:t>
      </w:r>
      <w:proofErr w:type="spellStart"/>
      <w:r>
        <w:rPr>
          <w:rFonts w:asciiTheme="majorBidi" w:hAnsiTheme="majorBidi" w:cstheme="majorBidi"/>
        </w:rPr>
        <w:t>Sepulchre</w:t>
      </w:r>
      <w:proofErr w:type="spellEnd"/>
      <w:r>
        <w:rPr>
          <w:rFonts w:asciiTheme="majorBidi" w:hAnsiTheme="majorBidi" w:cstheme="majorBidi"/>
        </w:rPr>
        <w:t xml:space="preserve">, </w:t>
      </w:r>
      <w:r w:rsidRPr="004A0705">
        <w:rPr>
          <w:rFonts w:asciiTheme="majorBidi" w:hAnsiTheme="majorBidi" w:cstheme="majorBidi"/>
        </w:rPr>
        <w:t xml:space="preserve">657, 823, 836, 847, 891-2, 894-5, </w:t>
      </w:r>
      <w:r w:rsidRPr="002A6EA5">
        <w:rPr>
          <w:rFonts w:asciiTheme="majorBidi" w:hAnsiTheme="majorBidi" w:cstheme="majorBidi"/>
        </w:rPr>
        <w:t>902</w:t>
      </w:r>
      <w:r w:rsidRPr="004A0705">
        <w:rPr>
          <w:rFonts w:asciiTheme="majorBidi" w:hAnsiTheme="majorBidi" w:cstheme="majorBidi"/>
        </w:rPr>
        <w:t xml:space="preserve">, </w:t>
      </w:r>
      <w:r>
        <w:rPr>
          <w:rFonts w:asciiTheme="majorBidi" w:hAnsiTheme="majorBidi" w:cstheme="majorBidi"/>
        </w:rPr>
        <w:t>Heraclius</w:t>
      </w:r>
      <w:r w:rsidRPr="002A6EA5">
        <w:rPr>
          <w:rFonts w:asciiTheme="majorBidi" w:hAnsiTheme="majorBidi" w:cstheme="majorBidi"/>
        </w:rPr>
        <w:t xml:space="preserve"> </w:t>
      </w:r>
      <w:r>
        <w:rPr>
          <w:rFonts w:asciiTheme="majorBidi" w:hAnsiTheme="majorBidi" w:cstheme="majorBidi"/>
        </w:rPr>
        <w:t xml:space="preserve">and the canons of the Holy </w:t>
      </w:r>
      <w:proofErr w:type="spellStart"/>
      <w:r>
        <w:rPr>
          <w:rFonts w:asciiTheme="majorBidi" w:hAnsiTheme="majorBidi" w:cstheme="majorBidi"/>
        </w:rPr>
        <w:t>Sepulchre</w:t>
      </w:r>
      <w:proofErr w:type="spellEnd"/>
      <w:r>
        <w:rPr>
          <w:rFonts w:asciiTheme="majorBidi" w:hAnsiTheme="majorBidi" w:cstheme="majorBidi"/>
        </w:rPr>
        <w:t xml:space="preserve">, </w:t>
      </w:r>
      <w:r w:rsidRPr="004A0705">
        <w:rPr>
          <w:rFonts w:asciiTheme="majorBidi" w:hAnsiTheme="majorBidi" w:cstheme="majorBidi"/>
        </w:rPr>
        <w:t>1114, 1226, 1239-40, 1257, 1269</w:t>
      </w:r>
      <w:r>
        <w:rPr>
          <w:rFonts w:asciiTheme="majorBidi" w:hAnsiTheme="majorBidi" w:cstheme="majorBidi"/>
        </w:rPr>
        <w:t xml:space="preserve">. On the </w:t>
      </w:r>
      <w:del w:id="584" w:author="Author">
        <w:r w:rsidDel="0064403F">
          <w:rPr>
            <w:rFonts w:asciiTheme="majorBidi" w:hAnsiTheme="majorBidi" w:cstheme="majorBidi"/>
          </w:rPr>
          <w:delText xml:space="preserve">diffusion </w:delText>
        </w:r>
      </w:del>
      <w:ins w:id="585" w:author="Author">
        <w:r w:rsidR="0064403F">
          <w:rPr>
            <w:rFonts w:asciiTheme="majorBidi" w:hAnsiTheme="majorBidi" w:cstheme="majorBidi"/>
          </w:rPr>
          <w:t>dissemination</w:t>
        </w:r>
        <w:r w:rsidR="0064403F">
          <w:rPr>
            <w:rFonts w:asciiTheme="majorBidi" w:hAnsiTheme="majorBidi" w:cstheme="majorBidi"/>
          </w:rPr>
          <w:t xml:space="preserve"> </w:t>
        </w:r>
      </w:ins>
      <w:r>
        <w:rPr>
          <w:rFonts w:asciiTheme="majorBidi" w:hAnsiTheme="majorBidi" w:cstheme="majorBidi"/>
        </w:rPr>
        <w:t xml:space="preserve">of </w:t>
      </w:r>
      <w:proofErr w:type="spellStart"/>
      <w:r>
        <w:rPr>
          <w:rFonts w:asciiTheme="majorBidi" w:hAnsiTheme="majorBidi" w:cstheme="majorBidi"/>
        </w:rPr>
        <w:t>Daibert’s</w:t>
      </w:r>
      <w:proofErr w:type="spellEnd"/>
      <w:r>
        <w:rPr>
          <w:rFonts w:asciiTheme="majorBidi" w:hAnsiTheme="majorBidi" w:cstheme="majorBidi"/>
        </w:rPr>
        <w:t xml:space="preserve"> letters in Germany, see, </w:t>
      </w:r>
      <w:r>
        <w:t>Thomas L. Smith, “Scribal Crusading Three New Manuscripts</w:t>
      </w:r>
      <w:r w:rsidRPr="00A74CF8">
        <w:t xml:space="preserve"> </w:t>
      </w:r>
      <w:r>
        <w:t xml:space="preserve">Witnesses to the Regional Reception and Transmission of First Crusade Letters,” </w:t>
      </w:r>
      <w:proofErr w:type="spellStart"/>
      <w:r>
        <w:rPr>
          <w:i/>
          <w:iCs/>
        </w:rPr>
        <w:t>Traditio</w:t>
      </w:r>
      <w:proofErr w:type="spellEnd"/>
      <w:r>
        <w:rPr>
          <w:i/>
          <w:iCs/>
        </w:rPr>
        <w:t xml:space="preserve"> </w:t>
      </w:r>
      <w:r>
        <w:t>72 (2017): 133-69.</w:t>
      </w:r>
    </w:p>
  </w:footnote>
  <w:footnote w:id="53">
    <w:p w14:paraId="65B9462B" w14:textId="3D7ABAD5" w:rsidR="008500EA" w:rsidRPr="008E1E79" w:rsidRDefault="008500EA" w:rsidP="00FB34B9">
      <w:pPr>
        <w:pStyle w:val="FootnoteText"/>
        <w:jc w:val="both"/>
        <w:rPr>
          <w:lang w:bidi="he-IL"/>
        </w:rPr>
      </w:pPr>
      <w:r>
        <w:rPr>
          <w:rStyle w:val="FootnoteReference"/>
        </w:rPr>
        <w:footnoteRef/>
      </w:r>
      <w:r>
        <w:t xml:space="preserve"> </w:t>
      </w:r>
      <w:r>
        <w:rPr>
          <w:rFonts w:hint="cs"/>
        </w:rPr>
        <w:t>B</w:t>
      </w:r>
      <w:r>
        <w:rPr>
          <w:lang w:bidi="he-IL"/>
        </w:rPr>
        <w:t xml:space="preserve">ernard Hamilton, </w:t>
      </w:r>
      <w:r>
        <w:rPr>
          <w:i/>
          <w:iCs/>
          <w:lang w:bidi="he-IL"/>
        </w:rPr>
        <w:t xml:space="preserve">The Latin Church in the Crusader States: The Secular Church </w:t>
      </w:r>
      <w:r>
        <w:rPr>
          <w:lang w:bidi="he-IL"/>
        </w:rPr>
        <w:t xml:space="preserve">(London, 1980), 52-85. For a complete list of the patriarchs of Jerusalem and Antioch, see, </w:t>
      </w:r>
      <w:r>
        <w:rPr>
          <w:i/>
          <w:iCs/>
          <w:lang w:bidi="he-IL"/>
        </w:rPr>
        <w:t xml:space="preserve">ibid., </w:t>
      </w:r>
      <w:r>
        <w:rPr>
          <w:lang w:bidi="he-IL"/>
        </w:rPr>
        <w:t xml:space="preserve">373; Joshua </w:t>
      </w:r>
      <w:proofErr w:type="spellStart"/>
      <w:r>
        <w:rPr>
          <w:lang w:bidi="he-IL"/>
        </w:rPr>
        <w:t>Prawer</w:t>
      </w:r>
      <w:proofErr w:type="spellEnd"/>
      <w:r>
        <w:rPr>
          <w:lang w:bidi="he-IL"/>
        </w:rPr>
        <w:t xml:space="preserve">, </w:t>
      </w:r>
      <w:r>
        <w:rPr>
          <w:i/>
          <w:iCs/>
          <w:lang w:bidi="he-IL"/>
        </w:rPr>
        <w:t xml:space="preserve">Crusader Institutions </w:t>
      </w:r>
      <w:r>
        <w:rPr>
          <w:lang w:bidi="he-IL"/>
        </w:rPr>
        <w:t>(Oxford, 1980), 296-304.</w:t>
      </w:r>
    </w:p>
  </w:footnote>
  <w:footnote w:id="54">
    <w:p w14:paraId="4CAC430C" w14:textId="7792EAAE" w:rsidR="008500EA" w:rsidRDefault="008500EA" w:rsidP="004A0705">
      <w:pPr>
        <w:pStyle w:val="FootnoteText"/>
        <w:jc w:val="both"/>
      </w:pPr>
      <w:r>
        <w:rPr>
          <w:rStyle w:val="FootnoteReference"/>
        </w:rPr>
        <w:footnoteRef/>
      </w:r>
      <w:r>
        <w:t xml:space="preserve"> </w:t>
      </w:r>
      <w:r w:rsidRPr="004A0705">
        <w:rPr>
          <w:rFonts w:asciiTheme="majorBidi" w:hAnsiTheme="majorBidi" w:cstheme="majorBidi"/>
        </w:rPr>
        <w:t xml:space="preserve">RRR 399, 880, 1242, </w:t>
      </w:r>
      <w:r>
        <w:rPr>
          <w:rFonts w:asciiTheme="majorBidi" w:hAnsiTheme="majorBidi" w:cstheme="majorBidi"/>
        </w:rPr>
        <w:t>1246.</w:t>
      </w:r>
    </w:p>
  </w:footnote>
  <w:footnote w:id="55">
    <w:p w14:paraId="6DF0424C" w14:textId="0CF729B9" w:rsidR="008500EA" w:rsidRDefault="008500EA" w:rsidP="00E12FE5">
      <w:pPr>
        <w:pStyle w:val="FootnoteText"/>
        <w:jc w:val="both"/>
      </w:pPr>
      <w:r>
        <w:rPr>
          <w:rStyle w:val="FootnoteReference"/>
        </w:rPr>
        <w:footnoteRef/>
      </w:r>
      <w:r>
        <w:t xml:space="preserve"> </w:t>
      </w:r>
      <w:r>
        <w:rPr>
          <w:rFonts w:asciiTheme="majorBidi" w:hAnsiTheme="majorBidi" w:cstheme="majorBidi"/>
        </w:rPr>
        <w:t>Edessa</w:t>
      </w:r>
      <w:r w:rsidRPr="006040BE">
        <w:rPr>
          <w:rFonts w:asciiTheme="majorBidi" w:hAnsiTheme="majorBidi" w:cstheme="majorBidi"/>
        </w:rPr>
        <w:t xml:space="preserve"> RRR</w:t>
      </w:r>
      <w:r>
        <w:rPr>
          <w:rFonts w:asciiTheme="majorBidi" w:hAnsiTheme="majorBidi" w:cstheme="majorBidi"/>
        </w:rPr>
        <w:t xml:space="preserve"> </w:t>
      </w:r>
      <w:r w:rsidRPr="006040BE">
        <w:rPr>
          <w:rFonts w:asciiTheme="majorBidi" w:hAnsiTheme="majorBidi" w:cstheme="majorBidi"/>
        </w:rPr>
        <w:t>216</w:t>
      </w:r>
      <w:r>
        <w:rPr>
          <w:rFonts w:asciiTheme="majorBidi" w:hAnsiTheme="majorBidi" w:cstheme="majorBidi"/>
        </w:rPr>
        <w:t>;</w:t>
      </w:r>
      <w:r w:rsidRPr="006040BE">
        <w:rPr>
          <w:rFonts w:asciiTheme="majorBidi" w:hAnsiTheme="majorBidi" w:cstheme="majorBidi"/>
        </w:rPr>
        <w:t xml:space="preserve"> </w:t>
      </w:r>
      <w:r>
        <w:rPr>
          <w:rFonts w:asciiTheme="majorBidi" w:hAnsiTheme="majorBidi" w:cstheme="majorBidi"/>
        </w:rPr>
        <w:t xml:space="preserve">Nazareth </w:t>
      </w:r>
      <w:r w:rsidRPr="006040BE">
        <w:rPr>
          <w:rFonts w:asciiTheme="majorBidi" w:hAnsiTheme="majorBidi" w:cstheme="majorBidi"/>
        </w:rPr>
        <w:t>859</w:t>
      </w:r>
      <w:r>
        <w:rPr>
          <w:rFonts w:asciiTheme="majorBidi" w:hAnsiTheme="majorBidi" w:cstheme="majorBidi"/>
        </w:rPr>
        <w:t>;</w:t>
      </w:r>
      <w:r w:rsidRPr="006040BE">
        <w:rPr>
          <w:rFonts w:asciiTheme="majorBidi" w:hAnsiTheme="majorBidi" w:cstheme="majorBidi"/>
        </w:rPr>
        <w:t xml:space="preserve"> </w:t>
      </w:r>
      <w:r>
        <w:rPr>
          <w:rFonts w:asciiTheme="majorBidi" w:hAnsiTheme="majorBidi" w:cstheme="majorBidi"/>
        </w:rPr>
        <w:t xml:space="preserve">province not mentioned, perhaps forgery, </w:t>
      </w:r>
      <w:r w:rsidRPr="006040BE">
        <w:rPr>
          <w:rFonts w:asciiTheme="majorBidi" w:hAnsiTheme="majorBidi" w:cstheme="majorBidi"/>
        </w:rPr>
        <w:t>1273</w:t>
      </w:r>
      <w:r>
        <w:rPr>
          <w:rFonts w:asciiTheme="majorBidi" w:hAnsiTheme="majorBidi" w:cstheme="majorBidi"/>
        </w:rPr>
        <w:t>.</w:t>
      </w:r>
      <w:r>
        <w:rPr>
          <w:rFonts w:asciiTheme="majorBidi" w:hAnsiTheme="majorBidi" w:cstheme="majorBidi"/>
          <w:sz w:val="28"/>
          <w:szCs w:val="28"/>
        </w:rPr>
        <w:t xml:space="preserve"> </w:t>
      </w:r>
      <w:del w:id="594" w:author="Author">
        <w:r w:rsidDel="00C65DDD">
          <w:rPr>
            <w:rFonts w:asciiTheme="majorBidi" w:hAnsiTheme="majorBidi" w:cstheme="majorBidi"/>
            <w:sz w:val="28"/>
            <w:szCs w:val="28"/>
          </w:rPr>
          <w:delText xml:space="preserve">  </w:delText>
        </w:r>
      </w:del>
    </w:p>
  </w:footnote>
  <w:footnote w:id="56">
    <w:p w14:paraId="1092645C" w14:textId="557CD63E" w:rsidR="008500EA" w:rsidRPr="00EF5F5C" w:rsidRDefault="008500EA" w:rsidP="00E12FE5">
      <w:pPr>
        <w:pStyle w:val="FootnoteText"/>
        <w:jc w:val="both"/>
      </w:pPr>
      <w:r>
        <w:rPr>
          <w:rStyle w:val="FootnoteReference"/>
        </w:rPr>
        <w:footnoteRef/>
      </w:r>
      <w:r w:rsidRPr="00EF5F5C">
        <w:t xml:space="preserve"> </w:t>
      </w:r>
      <w:r w:rsidRPr="00EF5F5C">
        <w:rPr>
          <w:rFonts w:asciiTheme="majorBidi" w:hAnsiTheme="majorBidi" w:cstheme="majorBidi"/>
        </w:rPr>
        <w:t xml:space="preserve">Belen RRR 477, 828; Acre 673, 827, 1005; Nablus 829, 853. </w:t>
      </w:r>
    </w:p>
  </w:footnote>
  <w:footnote w:id="57">
    <w:p w14:paraId="2DBB66B2" w14:textId="6AAF99C3" w:rsidR="008500EA" w:rsidRPr="00EF5F5C" w:rsidRDefault="008500EA" w:rsidP="00E12FE5">
      <w:pPr>
        <w:pStyle w:val="FootnoteText"/>
        <w:jc w:val="both"/>
      </w:pPr>
      <w:r>
        <w:rPr>
          <w:rStyle w:val="FootnoteReference"/>
        </w:rPr>
        <w:footnoteRef/>
      </w:r>
      <w:r w:rsidRPr="00EF5F5C">
        <w:t xml:space="preserve"> </w:t>
      </w:r>
      <w:r w:rsidRPr="00EF5F5C">
        <w:rPr>
          <w:rFonts w:asciiTheme="majorBidi" w:hAnsiTheme="majorBidi" w:cstheme="majorBidi"/>
        </w:rPr>
        <w:t>Pisa</w:t>
      </w:r>
      <w:r w:rsidRPr="00E12FE5">
        <w:rPr>
          <w:rFonts w:asciiTheme="majorBidi" w:hAnsiTheme="majorBidi" w:cstheme="majorBidi"/>
        </w:rPr>
        <w:t xml:space="preserve"> </w:t>
      </w:r>
      <w:r w:rsidRPr="00EF5F5C">
        <w:rPr>
          <w:rFonts w:asciiTheme="majorBidi" w:hAnsiTheme="majorBidi" w:cstheme="majorBidi"/>
        </w:rPr>
        <w:t xml:space="preserve">RRR 16; </w:t>
      </w:r>
      <w:proofErr w:type="spellStart"/>
      <w:r w:rsidRPr="00BE531B">
        <w:rPr>
          <w:rFonts w:asciiTheme="majorBidi" w:hAnsiTheme="majorBidi" w:cstheme="majorBidi"/>
        </w:rPr>
        <w:t>Casale</w:t>
      </w:r>
      <w:proofErr w:type="spellEnd"/>
      <w:r w:rsidRPr="00EF5F5C">
        <w:rPr>
          <w:rFonts w:asciiTheme="majorBidi" w:hAnsiTheme="majorBidi" w:cstheme="majorBidi"/>
        </w:rPr>
        <w:t xml:space="preserve"> 18; Chartres 54; Canterbury 59-60, 1286-7; Arras 81; York 88.</w:t>
      </w:r>
    </w:p>
  </w:footnote>
  <w:footnote w:id="58">
    <w:p w14:paraId="33977632" w14:textId="0035EAB4" w:rsidR="008500EA" w:rsidRPr="000707CF" w:rsidRDefault="008500EA" w:rsidP="00155105">
      <w:pPr>
        <w:spacing w:line="240" w:lineRule="auto"/>
      </w:pPr>
      <w:r>
        <w:rPr>
          <w:rStyle w:val="FootnoteReference"/>
        </w:rPr>
        <w:footnoteRef/>
      </w:r>
      <w:r w:rsidRPr="000707CF">
        <w:t xml:space="preserve"> </w:t>
      </w:r>
      <w:r w:rsidRPr="000707CF">
        <w:rPr>
          <w:rFonts w:asciiTheme="majorBidi" w:hAnsiTheme="majorBidi" w:cstheme="majorBidi"/>
          <w:sz w:val="20"/>
          <w:szCs w:val="20"/>
        </w:rPr>
        <w:t xml:space="preserve">St. Mary of the Valley of Jehoshaphat RRR 465; Mount </w:t>
      </w:r>
      <w:proofErr w:type="spellStart"/>
      <w:r>
        <w:rPr>
          <w:rFonts w:asciiTheme="majorBidi" w:hAnsiTheme="majorBidi" w:cstheme="majorBidi"/>
          <w:sz w:val="20"/>
          <w:szCs w:val="20"/>
        </w:rPr>
        <w:t>S</w:t>
      </w:r>
      <w:r w:rsidRPr="000707CF">
        <w:rPr>
          <w:rFonts w:asciiTheme="majorBidi" w:hAnsiTheme="majorBidi" w:cstheme="majorBidi"/>
          <w:sz w:val="20"/>
          <w:szCs w:val="20"/>
        </w:rPr>
        <w:t>yon</w:t>
      </w:r>
      <w:proofErr w:type="spellEnd"/>
      <w:r w:rsidRPr="000707CF">
        <w:rPr>
          <w:rFonts w:asciiTheme="majorBidi" w:hAnsiTheme="majorBidi" w:cstheme="majorBidi"/>
          <w:sz w:val="20"/>
          <w:szCs w:val="20"/>
        </w:rPr>
        <w:t xml:space="preserve"> 826; </w:t>
      </w:r>
      <w:r>
        <w:rPr>
          <w:rFonts w:asciiTheme="majorBidi" w:hAnsiTheme="majorBidi" w:cstheme="majorBidi"/>
          <w:sz w:val="20"/>
          <w:szCs w:val="20"/>
        </w:rPr>
        <w:t xml:space="preserve">St. Mary the Great 831; </w:t>
      </w:r>
      <w:proofErr w:type="spellStart"/>
      <w:r>
        <w:rPr>
          <w:rFonts w:asciiTheme="majorBidi" w:hAnsiTheme="majorBidi" w:cstheme="majorBidi"/>
          <w:sz w:val="20"/>
          <w:szCs w:val="20"/>
        </w:rPr>
        <w:t>Leprosary</w:t>
      </w:r>
      <w:proofErr w:type="spellEnd"/>
      <w:r>
        <w:rPr>
          <w:rFonts w:asciiTheme="majorBidi" w:hAnsiTheme="majorBidi" w:cstheme="majorBidi"/>
          <w:sz w:val="20"/>
          <w:szCs w:val="20"/>
        </w:rPr>
        <w:t xml:space="preserve"> of St. Lazarus</w:t>
      </w:r>
      <w:r w:rsidRPr="000707CF">
        <w:rPr>
          <w:rFonts w:asciiTheme="majorBidi" w:hAnsiTheme="majorBidi" w:cstheme="majorBidi"/>
          <w:sz w:val="20"/>
          <w:szCs w:val="20"/>
        </w:rPr>
        <w:t xml:space="preserve"> 833.</w:t>
      </w:r>
    </w:p>
  </w:footnote>
  <w:footnote w:id="59">
    <w:p w14:paraId="22383C4E" w14:textId="73666935" w:rsidR="008500EA" w:rsidRPr="004F1383" w:rsidRDefault="008500EA" w:rsidP="009849A5">
      <w:pPr>
        <w:pStyle w:val="FootnoteText"/>
        <w:jc w:val="both"/>
      </w:pPr>
      <w:r>
        <w:rPr>
          <w:rStyle w:val="FootnoteReference"/>
        </w:rPr>
        <w:footnoteRef/>
      </w:r>
      <w:r w:rsidRPr="004F1383">
        <w:t xml:space="preserve"> </w:t>
      </w:r>
      <w:r w:rsidRPr="004F1383">
        <w:rPr>
          <w:rFonts w:asciiTheme="majorBidi" w:hAnsiTheme="majorBidi" w:cstheme="majorBidi"/>
        </w:rPr>
        <w:t xml:space="preserve">St. </w:t>
      </w:r>
      <w:proofErr w:type="spellStart"/>
      <w:r w:rsidRPr="004F1383">
        <w:rPr>
          <w:rFonts w:asciiTheme="majorBidi" w:hAnsiTheme="majorBidi" w:cstheme="majorBidi"/>
        </w:rPr>
        <w:t>Amand</w:t>
      </w:r>
      <w:proofErr w:type="spellEnd"/>
      <w:r w:rsidRPr="004F1383">
        <w:rPr>
          <w:rFonts w:asciiTheme="majorBidi" w:hAnsiTheme="majorBidi" w:cstheme="majorBidi"/>
        </w:rPr>
        <w:t xml:space="preserve"> RRR 209; La </w:t>
      </w:r>
      <w:proofErr w:type="spellStart"/>
      <w:r w:rsidRPr="004F1383">
        <w:rPr>
          <w:rFonts w:asciiTheme="majorBidi" w:hAnsiTheme="majorBidi" w:cstheme="majorBidi"/>
        </w:rPr>
        <w:t>Grand</w:t>
      </w:r>
      <w:proofErr w:type="spellEnd"/>
      <w:r w:rsidRPr="004F1383">
        <w:rPr>
          <w:rFonts w:asciiTheme="majorBidi" w:hAnsiTheme="majorBidi" w:cstheme="majorBidi"/>
        </w:rPr>
        <w:t xml:space="preserve"> Chartreuse</w:t>
      </w:r>
      <w:r>
        <w:rPr>
          <w:rFonts w:asciiTheme="majorBidi" w:hAnsiTheme="majorBidi" w:cstheme="majorBidi"/>
        </w:rPr>
        <w:t xml:space="preserve"> 281; </w:t>
      </w:r>
      <w:proofErr w:type="spellStart"/>
      <w:r>
        <w:rPr>
          <w:rFonts w:asciiTheme="majorBidi" w:hAnsiTheme="majorBidi" w:cstheme="majorBidi"/>
        </w:rPr>
        <w:t>Grandmont</w:t>
      </w:r>
      <w:proofErr w:type="spellEnd"/>
      <w:r>
        <w:rPr>
          <w:rFonts w:asciiTheme="majorBidi" w:hAnsiTheme="majorBidi" w:cstheme="majorBidi"/>
        </w:rPr>
        <w:t xml:space="preserve"> </w:t>
      </w:r>
      <w:r w:rsidRPr="004F1383">
        <w:rPr>
          <w:rFonts w:asciiTheme="majorBidi" w:hAnsiTheme="majorBidi" w:cstheme="majorBidi"/>
        </w:rPr>
        <w:t>510</w:t>
      </w:r>
      <w:r>
        <w:rPr>
          <w:rFonts w:asciiTheme="majorBidi" w:hAnsiTheme="majorBidi" w:cstheme="majorBidi"/>
        </w:rPr>
        <w:t>; Cluny</w:t>
      </w:r>
      <w:r w:rsidRPr="004F1383">
        <w:rPr>
          <w:rFonts w:asciiTheme="majorBidi" w:hAnsiTheme="majorBidi" w:cstheme="majorBidi"/>
        </w:rPr>
        <w:t xml:space="preserve"> 537</w:t>
      </w:r>
      <w:r>
        <w:rPr>
          <w:rFonts w:asciiTheme="majorBidi" w:hAnsiTheme="majorBidi" w:cstheme="majorBidi"/>
        </w:rPr>
        <w:t>,</w:t>
      </w:r>
      <w:r w:rsidRPr="004F1383">
        <w:rPr>
          <w:rFonts w:asciiTheme="majorBidi" w:hAnsiTheme="majorBidi" w:cstheme="majorBidi"/>
        </w:rPr>
        <w:t xml:space="preserve"> 597, 599</w:t>
      </w:r>
      <w:r>
        <w:rPr>
          <w:rFonts w:asciiTheme="majorBidi" w:hAnsiTheme="majorBidi" w:cstheme="majorBidi"/>
        </w:rPr>
        <w:t>;</w:t>
      </w:r>
      <w:r w:rsidRPr="004F1383">
        <w:rPr>
          <w:rFonts w:asciiTheme="majorBidi" w:hAnsiTheme="majorBidi" w:cstheme="majorBidi"/>
        </w:rPr>
        <w:t xml:space="preserve"> </w:t>
      </w:r>
      <w:r>
        <w:rPr>
          <w:rFonts w:asciiTheme="majorBidi" w:hAnsiTheme="majorBidi" w:cstheme="majorBidi"/>
        </w:rPr>
        <w:t xml:space="preserve">St. Genevieve </w:t>
      </w:r>
      <w:r w:rsidRPr="004F1383">
        <w:rPr>
          <w:rFonts w:asciiTheme="majorBidi" w:hAnsiTheme="majorBidi" w:cstheme="majorBidi"/>
        </w:rPr>
        <w:t>1067.</w:t>
      </w:r>
      <w:r>
        <w:rPr>
          <w:rFonts w:asciiTheme="majorBidi" w:hAnsiTheme="majorBidi" w:cstheme="majorBidi"/>
        </w:rPr>
        <w:t xml:space="preserve"> On the diffusion of crusade letters in Benedictine and Cistercian religious houses of Germany, see, </w:t>
      </w:r>
      <w:r>
        <w:t>Thomas L. Smith, “Scribal Crusading Three New Manuscripts,” 133-69.</w:t>
      </w:r>
    </w:p>
  </w:footnote>
  <w:footnote w:id="60">
    <w:p w14:paraId="643EBE8B" w14:textId="0D6A4F83" w:rsidR="008500EA" w:rsidRPr="009164B3" w:rsidRDefault="008500EA" w:rsidP="001A5B40">
      <w:pPr>
        <w:pStyle w:val="FootnoteText"/>
        <w:jc w:val="both"/>
      </w:pPr>
      <w:r>
        <w:rPr>
          <w:rStyle w:val="FootnoteReference"/>
        </w:rPr>
        <w:footnoteRef/>
      </w:r>
      <w:r w:rsidRPr="009164B3">
        <w:t xml:space="preserve"> </w:t>
      </w:r>
      <w:r w:rsidRPr="009164B3">
        <w:rPr>
          <w:rFonts w:asciiTheme="majorBidi" w:hAnsiTheme="majorBidi" w:cstheme="majorBidi"/>
        </w:rPr>
        <w:t>RRR 232, 303-4, 344, 400, 448-9, 546-8, 826, 831, 833.</w:t>
      </w:r>
    </w:p>
  </w:footnote>
  <w:footnote w:id="61">
    <w:p w14:paraId="4E89B682" w14:textId="50BC8283" w:rsidR="008500EA" w:rsidRPr="00ED1452" w:rsidRDefault="008500EA" w:rsidP="009849A5">
      <w:pPr>
        <w:pStyle w:val="FootnoteText"/>
        <w:jc w:val="both"/>
      </w:pPr>
      <w:r>
        <w:rPr>
          <w:rStyle w:val="FootnoteReference"/>
        </w:rPr>
        <w:footnoteRef/>
      </w:r>
      <w:r>
        <w:t xml:space="preserve"> Thomas L. Smith, “First Crusade Letters and Medieval Monastic Scribal Cultures,” </w:t>
      </w:r>
      <w:r w:rsidRPr="00ED1452">
        <w:rPr>
          <w:i/>
          <w:iCs/>
        </w:rPr>
        <w:t xml:space="preserve">The </w:t>
      </w:r>
      <w:r>
        <w:rPr>
          <w:i/>
          <w:iCs/>
        </w:rPr>
        <w:t xml:space="preserve">Journal of Ecclesiastical History </w:t>
      </w:r>
      <w:r>
        <w:t>71-3 (2020): 484-501.</w:t>
      </w:r>
    </w:p>
  </w:footnote>
  <w:footnote w:id="62">
    <w:p w14:paraId="4DC39019" w14:textId="2924AEED" w:rsidR="008500EA" w:rsidRPr="0043586F" w:rsidRDefault="008500EA" w:rsidP="009849A5">
      <w:pPr>
        <w:pStyle w:val="FootnoteText"/>
        <w:jc w:val="both"/>
      </w:pPr>
      <w:r>
        <w:rPr>
          <w:rStyle w:val="FootnoteReference"/>
        </w:rPr>
        <w:footnoteRef/>
      </w:r>
      <w:r>
        <w:t xml:space="preserve"> Id., “Scribal Crusading Three New Manuscripts,” 156.</w:t>
      </w:r>
    </w:p>
  </w:footnote>
  <w:footnote w:id="63">
    <w:p w14:paraId="68D5D074" w14:textId="01084C5E" w:rsidR="008500EA" w:rsidRDefault="008500EA" w:rsidP="00056C54">
      <w:pPr>
        <w:pStyle w:val="FootnoteText"/>
        <w:jc w:val="both"/>
      </w:pPr>
      <w:r>
        <w:rPr>
          <w:rStyle w:val="FootnoteReference"/>
        </w:rPr>
        <w:footnoteRef/>
      </w:r>
      <w:r>
        <w:t xml:space="preserve"> Arnulf, priest of the Temple RRR 47; Geoffrey, prior, 357; Andrew of </w:t>
      </w:r>
      <w:proofErr w:type="spellStart"/>
      <w:r>
        <w:t>Montbart</w:t>
      </w:r>
      <w:proofErr w:type="spellEnd"/>
      <w:r>
        <w:t xml:space="preserve">, seneschal, 495; unknown author 501; Master Bertrand of </w:t>
      </w:r>
      <w:del w:id="624" w:author="Author">
        <w:r w:rsidDel="00C65DDD">
          <w:delText xml:space="preserve"> </w:delText>
        </w:r>
      </w:del>
      <w:proofErr w:type="spellStart"/>
      <w:r>
        <w:t>Blancfort</w:t>
      </w:r>
      <w:proofErr w:type="spellEnd"/>
      <w:r>
        <w:t xml:space="preserve"> (1156-69) 708, 725, 726, 740, 741, 783, Geoffrey Fulcher, procurator and preceptor, 736, 737, Master Philip of Nablus (1169-71) 825, R., abbot, 830; knights 1044; </w:t>
      </w:r>
      <w:proofErr w:type="spellStart"/>
      <w:r>
        <w:t>Terricus</w:t>
      </w:r>
      <w:proofErr w:type="spellEnd"/>
      <w:r>
        <w:t xml:space="preserve">, commander, and the convent 1233, 1234, 1235, 1236,1255; Master Gerard of </w:t>
      </w:r>
      <w:proofErr w:type="spellStart"/>
      <w:r>
        <w:t>Ridefort</w:t>
      </w:r>
      <w:proofErr w:type="spellEnd"/>
      <w:r>
        <w:t xml:space="preserve"> (1185-89) 1242. </w:t>
      </w:r>
    </w:p>
  </w:footnote>
  <w:footnote w:id="64">
    <w:p w14:paraId="72B203A6" w14:textId="4F616FE6" w:rsidR="008500EA" w:rsidRDefault="008500EA" w:rsidP="0018279D">
      <w:pPr>
        <w:pStyle w:val="FootnoteText"/>
        <w:jc w:val="both"/>
      </w:pPr>
      <w:r>
        <w:rPr>
          <w:rStyle w:val="FootnoteReference"/>
        </w:rPr>
        <w:footnoteRef/>
      </w:r>
      <w:r>
        <w:t xml:space="preserve"> Master Blessed Gerard (1099-1113, 1118-20) 61, Master Raymond du Puy (1118/21/23-60) 223, 610, Master Gilbert </w:t>
      </w:r>
      <w:proofErr w:type="spellStart"/>
      <w:r>
        <w:t>d’Assailly</w:t>
      </w:r>
      <w:proofErr w:type="spellEnd"/>
      <w:r>
        <w:t xml:space="preserve"> (1163-69) 782, 873, 874, brothers 875, 1237, Master </w:t>
      </w:r>
      <w:proofErr w:type="spellStart"/>
      <w:r>
        <w:t>Jobert</w:t>
      </w:r>
      <w:proofErr w:type="spellEnd"/>
      <w:r>
        <w:t xml:space="preserve"> of Syria (1169-72-77) 893, 983, Master Roger de Moulins (1177-87) 1016, 1237, Master </w:t>
      </w:r>
      <w:proofErr w:type="spellStart"/>
      <w:r>
        <w:t>Ermengard</w:t>
      </w:r>
      <w:proofErr w:type="spellEnd"/>
      <w:r>
        <w:t xml:space="preserve"> </w:t>
      </w:r>
      <w:proofErr w:type="spellStart"/>
      <w:r>
        <w:t>d’Aps</w:t>
      </w:r>
      <w:proofErr w:type="spellEnd"/>
      <w:r>
        <w:t xml:space="preserve"> (1187-90) 1263.</w:t>
      </w:r>
    </w:p>
  </w:footnote>
  <w:footnote w:id="65">
    <w:p w14:paraId="6B615A90" w14:textId="2D6A9203" w:rsidR="008500EA" w:rsidRPr="00EF5F5C" w:rsidRDefault="008500EA" w:rsidP="00A65B0D">
      <w:pPr>
        <w:pStyle w:val="FootnoteText"/>
        <w:jc w:val="both"/>
        <w:rPr>
          <w:i/>
          <w:iCs/>
        </w:rPr>
      </w:pPr>
      <w:r>
        <w:rPr>
          <w:rStyle w:val="FootnoteReference"/>
        </w:rPr>
        <w:footnoteRef/>
      </w:r>
      <w:r>
        <w:t xml:space="preserve"> RRR 218 is signed by </w:t>
      </w:r>
      <w:proofErr w:type="spellStart"/>
      <w:r>
        <w:rPr>
          <w:i/>
          <w:iCs/>
        </w:rPr>
        <w:t>milites</w:t>
      </w:r>
      <w:proofErr w:type="spellEnd"/>
      <w:r>
        <w:rPr>
          <w:i/>
          <w:iCs/>
        </w:rPr>
        <w:t xml:space="preserve"> </w:t>
      </w:r>
      <w:r>
        <w:t xml:space="preserve">of the Kingdom of Jerusalem, with no reference to a specific </w:t>
      </w:r>
      <w:ins w:id="627" w:author="Author">
        <w:r w:rsidR="00C5629C">
          <w:t>o</w:t>
        </w:r>
      </w:ins>
      <w:del w:id="628" w:author="Author">
        <w:r w:rsidDel="00C5629C">
          <w:delText>O</w:delText>
        </w:r>
      </w:del>
      <w:r>
        <w:t>rder.</w:t>
      </w:r>
      <w:r>
        <w:rPr>
          <w:i/>
          <w:iCs/>
        </w:rPr>
        <w:t xml:space="preserve"> </w:t>
      </w:r>
    </w:p>
  </w:footnote>
  <w:footnote w:id="66">
    <w:p w14:paraId="3B4E31EE" w14:textId="77777777" w:rsidR="008500EA" w:rsidRPr="00042616" w:rsidRDefault="008500EA" w:rsidP="00DB4EF5">
      <w:pPr>
        <w:pStyle w:val="FootnoteText"/>
        <w:jc w:val="both"/>
        <w:rPr>
          <w:lang w:val="de-DE"/>
          <w:rPrChange w:id="633" w:author="Author">
            <w:rPr/>
          </w:rPrChange>
        </w:rPr>
      </w:pPr>
      <w:r>
        <w:rPr>
          <w:rStyle w:val="FootnoteReference"/>
        </w:rPr>
        <w:footnoteRef/>
      </w:r>
      <w:r w:rsidRPr="00042616">
        <w:rPr>
          <w:lang w:val="de-DE"/>
          <w:rPrChange w:id="634" w:author="Author">
            <w:rPr/>
          </w:rPrChange>
        </w:rPr>
        <w:t xml:space="preserve"> </w:t>
      </w:r>
      <w:r w:rsidRPr="00042616">
        <w:rPr>
          <w:lang w:val="de-DE"/>
          <w:rPrChange w:id="635" w:author="Author">
            <w:rPr/>
          </w:rPrChange>
        </w:rPr>
        <w:t>RRR 1229.</w:t>
      </w:r>
    </w:p>
  </w:footnote>
  <w:footnote w:id="67">
    <w:p w14:paraId="41DE5413" w14:textId="3666616E" w:rsidR="008500EA" w:rsidRPr="00042616" w:rsidRDefault="008500EA" w:rsidP="00DB4EF5">
      <w:pPr>
        <w:pStyle w:val="FootnoteText"/>
        <w:jc w:val="both"/>
        <w:rPr>
          <w:lang w:val="de-DE" w:bidi="he-IL"/>
          <w:rPrChange w:id="636" w:author="Author">
            <w:rPr>
              <w:lang w:bidi="he-IL"/>
            </w:rPr>
          </w:rPrChange>
        </w:rPr>
      </w:pPr>
      <w:r>
        <w:rPr>
          <w:rStyle w:val="FootnoteReference"/>
        </w:rPr>
        <w:footnoteRef/>
      </w:r>
      <w:r w:rsidRPr="00042616">
        <w:rPr>
          <w:lang w:val="de-DE"/>
          <w:rPrChange w:id="637" w:author="Author">
            <w:rPr/>
          </w:rPrChange>
        </w:rPr>
        <w:t xml:space="preserve"> </w:t>
      </w:r>
      <w:del w:id="638" w:author="Author">
        <w:r w:rsidRPr="00042616" w:rsidDel="00C65DDD">
          <w:rPr>
            <w:lang w:val="de-DE"/>
            <w:rPrChange w:id="639" w:author="Author">
              <w:rPr/>
            </w:rPrChange>
          </w:rPr>
          <w:delText xml:space="preserve"> </w:delText>
        </w:r>
      </w:del>
      <w:r w:rsidRPr="00042616">
        <w:rPr>
          <w:lang w:val="de-DE" w:bidi="he-IL"/>
          <w:rPrChange w:id="640" w:author="Author">
            <w:rPr>
              <w:lang w:bidi="he-IL"/>
            </w:rPr>
          </w:rPrChange>
        </w:rPr>
        <w:t>RRR 8-9, 98, 141, 211, 251-2, 427, 549, 614, 702, 707, 709, 718, 743, 800, 811, 821, 832, 837, 889-90, 922, 954, 1148, 1267.</w:t>
      </w:r>
    </w:p>
  </w:footnote>
  <w:footnote w:id="68">
    <w:p w14:paraId="094C23DD" w14:textId="77777777" w:rsidR="008500EA" w:rsidRPr="00042616" w:rsidRDefault="008500EA" w:rsidP="00DB4EF5">
      <w:pPr>
        <w:pStyle w:val="FootnoteText"/>
        <w:jc w:val="both"/>
        <w:rPr>
          <w:lang w:val="de-DE"/>
          <w:rPrChange w:id="642" w:author="Author">
            <w:rPr/>
          </w:rPrChange>
        </w:rPr>
      </w:pPr>
      <w:r w:rsidRPr="00387B76">
        <w:rPr>
          <w:sz w:val="16"/>
          <w:szCs w:val="16"/>
          <w:lang w:bidi="he-IL"/>
        </w:rPr>
        <w:footnoteRef/>
      </w:r>
      <w:r w:rsidRPr="00042616">
        <w:rPr>
          <w:lang w:val="de-DE" w:bidi="he-IL"/>
          <w:rPrChange w:id="643" w:author="Author">
            <w:rPr>
              <w:lang w:bidi="he-IL"/>
            </w:rPr>
          </w:rPrChange>
        </w:rPr>
        <w:t xml:space="preserve"> </w:t>
      </w:r>
      <w:r w:rsidRPr="00042616">
        <w:rPr>
          <w:lang w:val="de-DE" w:bidi="he-IL"/>
          <w:rPrChange w:id="644" w:author="Author">
            <w:rPr>
              <w:lang w:bidi="he-IL"/>
            </w:rPr>
          </w:rPrChange>
        </w:rPr>
        <w:t xml:space="preserve">RRR </w:t>
      </w:r>
      <w:r w:rsidRPr="00042616">
        <w:rPr>
          <w:lang w:val="de-DE" w:bidi="he-IL"/>
          <w:rPrChange w:id="645" w:author="Author">
            <w:rPr>
              <w:lang w:bidi="he-IL"/>
            </w:rPr>
          </w:rPrChange>
        </w:rPr>
        <w:t>482, 486</w:t>
      </w:r>
      <w:r w:rsidRPr="00042616">
        <w:rPr>
          <w:rFonts w:asciiTheme="majorBidi" w:hAnsiTheme="majorBidi" w:cstheme="majorBidi"/>
          <w:sz w:val="28"/>
          <w:szCs w:val="28"/>
          <w:lang w:val="de-DE"/>
          <w:rPrChange w:id="646" w:author="Author">
            <w:rPr>
              <w:rFonts w:asciiTheme="majorBidi" w:hAnsiTheme="majorBidi" w:cstheme="majorBidi"/>
              <w:sz w:val="28"/>
              <w:szCs w:val="28"/>
            </w:rPr>
          </w:rPrChange>
        </w:rPr>
        <w:t>.</w:t>
      </w:r>
    </w:p>
  </w:footnote>
  <w:footnote w:id="69">
    <w:p w14:paraId="0D933F6B" w14:textId="10B4840B" w:rsidR="008500EA" w:rsidRPr="00042616" w:rsidRDefault="008500EA" w:rsidP="00E06860">
      <w:pPr>
        <w:pStyle w:val="FootnoteText"/>
        <w:jc w:val="both"/>
        <w:rPr>
          <w:lang w:val="de-DE"/>
          <w:rPrChange w:id="651" w:author="Author">
            <w:rPr/>
          </w:rPrChange>
        </w:rPr>
      </w:pPr>
      <w:r>
        <w:rPr>
          <w:rStyle w:val="FootnoteReference"/>
        </w:rPr>
        <w:footnoteRef/>
      </w:r>
      <w:r w:rsidRPr="00042616">
        <w:rPr>
          <w:lang w:val="de-DE"/>
          <w:rPrChange w:id="652" w:author="Author">
            <w:rPr/>
          </w:rPrChange>
        </w:rPr>
        <w:t xml:space="preserve"> </w:t>
      </w:r>
      <w:del w:id="653" w:author="Author">
        <w:r w:rsidRPr="00042616" w:rsidDel="00C65DDD">
          <w:rPr>
            <w:lang w:val="de-DE"/>
            <w:rPrChange w:id="654" w:author="Author">
              <w:rPr/>
            </w:rPrChange>
          </w:rPr>
          <w:delText xml:space="preserve"> </w:delText>
        </w:r>
      </w:del>
      <w:r w:rsidRPr="00042616">
        <w:rPr>
          <w:rFonts w:asciiTheme="majorBidi" w:hAnsiTheme="majorBidi" w:cstheme="majorBidi"/>
          <w:lang w:val="de-DE"/>
          <w:rPrChange w:id="655" w:author="Author">
            <w:rPr>
              <w:rFonts w:asciiTheme="majorBidi" w:hAnsiTheme="majorBidi" w:cstheme="majorBidi"/>
            </w:rPr>
          </w:rPrChange>
        </w:rPr>
        <w:t>RRR 886,1254.</w:t>
      </w:r>
    </w:p>
  </w:footnote>
  <w:footnote w:id="70">
    <w:p w14:paraId="64F4B094" w14:textId="783A5915" w:rsidR="008500EA" w:rsidRPr="00042616" w:rsidRDefault="008500EA" w:rsidP="00E06860">
      <w:pPr>
        <w:pStyle w:val="FootnoteText"/>
        <w:jc w:val="both"/>
        <w:rPr>
          <w:lang w:val="de-DE"/>
          <w:rPrChange w:id="671" w:author="Author">
            <w:rPr/>
          </w:rPrChange>
        </w:rPr>
      </w:pPr>
      <w:r>
        <w:rPr>
          <w:rStyle w:val="FootnoteReference"/>
        </w:rPr>
        <w:footnoteRef/>
      </w:r>
      <w:r w:rsidRPr="00042616">
        <w:rPr>
          <w:lang w:val="de-DE"/>
          <w:rPrChange w:id="672" w:author="Author">
            <w:rPr/>
          </w:rPrChange>
        </w:rPr>
        <w:t xml:space="preserve"> </w:t>
      </w:r>
      <w:del w:id="673" w:author="Author">
        <w:r w:rsidRPr="00042616" w:rsidDel="00C65DDD">
          <w:rPr>
            <w:lang w:val="de-DE"/>
            <w:rPrChange w:id="674" w:author="Author">
              <w:rPr/>
            </w:rPrChange>
          </w:rPr>
          <w:delText xml:space="preserve"> </w:delText>
        </w:r>
      </w:del>
      <w:r w:rsidRPr="00042616">
        <w:rPr>
          <w:lang w:val="de-DE"/>
          <w:rPrChange w:id="675" w:author="Author">
            <w:rPr/>
          </w:rPrChange>
        </w:rPr>
        <w:t>RRR 310, 926-7, 1123, 1139, 1127.</w:t>
      </w:r>
    </w:p>
  </w:footnote>
  <w:footnote w:id="71">
    <w:p w14:paraId="49088949" w14:textId="71787895" w:rsidR="008500EA" w:rsidRDefault="008500EA" w:rsidP="00DB4EF5">
      <w:pPr>
        <w:pStyle w:val="FootnoteText"/>
        <w:jc w:val="both"/>
      </w:pPr>
      <w:r>
        <w:rPr>
          <w:rStyle w:val="FootnoteReference"/>
        </w:rPr>
        <w:footnoteRef/>
      </w:r>
      <w:r>
        <w:t xml:space="preserve"> </w:t>
      </w:r>
      <w:del w:id="683" w:author="Author">
        <w:r w:rsidDel="00C65DDD">
          <w:delText xml:space="preserve"> </w:delText>
        </w:r>
      </w:del>
      <w:r w:rsidRPr="00773533">
        <w:rPr>
          <w:rFonts w:asciiTheme="majorBidi" w:hAnsiTheme="majorBidi" w:cstheme="majorBidi"/>
        </w:rPr>
        <w:t>RRR 2, 6, 8</w:t>
      </w:r>
      <w:r>
        <w:rPr>
          <w:rFonts w:asciiTheme="majorBidi" w:hAnsiTheme="majorBidi" w:cstheme="majorBidi"/>
        </w:rPr>
        <w:t>-</w:t>
      </w:r>
      <w:r w:rsidRPr="00773533">
        <w:rPr>
          <w:rFonts w:asciiTheme="majorBidi" w:hAnsiTheme="majorBidi" w:cstheme="majorBidi"/>
        </w:rPr>
        <w:t xml:space="preserve"> 9, 15, 22, 46</w:t>
      </w:r>
      <w:r>
        <w:rPr>
          <w:rFonts w:asciiTheme="majorBidi" w:hAnsiTheme="majorBidi" w:cstheme="majorBidi"/>
        </w:rPr>
        <w:t>-47, 52-3.</w:t>
      </w:r>
    </w:p>
  </w:footnote>
  <w:footnote w:id="72">
    <w:p w14:paraId="6787919B" w14:textId="35B6D302" w:rsidR="008500EA" w:rsidRDefault="008500EA" w:rsidP="00DB4EF5">
      <w:pPr>
        <w:pStyle w:val="FootnoteText"/>
        <w:jc w:val="both"/>
      </w:pPr>
      <w:r>
        <w:rPr>
          <w:rStyle w:val="FootnoteReference"/>
        </w:rPr>
        <w:footnoteRef/>
      </w:r>
      <w:r>
        <w:t xml:space="preserve"> </w:t>
      </w:r>
      <w:del w:id="686" w:author="Author">
        <w:r w:rsidDel="00C65DDD">
          <w:delText xml:space="preserve"> </w:delText>
        </w:r>
      </w:del>
      <w:r w:rsidRPr="00773533">
        <w:rPr>
          <w:rFonts w:asciiTheme="majorBidi" w:hAnsiTheme="majorBidi" w:cstheme="majorBidi"/>
        </w:rPr>
        <w:t xml:space="preserve">RRR 140, </w:t>
      </w:r>
      <w:r>
        <w:rPr>
          <w:rFonts w:asciiTheme="majorBidi" w:hAnsiTheme="majorBidi" w:cstheme="majorBidi"/>
        </w:rPr>
        <w:t xml:space="preserve">326, </w:t>
      </w:r>
      <w:r w:rsidRPr="00773533">
        <w:rPr>
          <w:rFonts w:asciiTheme="majorBidi" w:hAnsiTheme="majorBidi" w:cstheme="majorBidi"/>
        </w:rPr>
        <w:t>590, 734,</w:t>
      </w:r>
      <w:r>
        <w:rPr>
          <w:rFonts w:asciiTheme="majorBidi" w:hAnsiTheme="majorBidi" w:cstheme="majorBidi"/>
        </w:rPr>
        <w:t xml:space="preserve"> 1247, 1256,</w:t>
      </w:r>
      <w:r w:rsidRPr="00773533">
        <w:rPr>
          <w:rFonts w:asciiTheme="majorBidi" w:hAnsiTheme="majorBidi" w:cstheme="majorBidi"/>
        </w:rPr>
        <w:t xml:space="preserve"> 1260</w:t>
      </w:r>
      <w:r>
        <w:rPr>
          <w:rFonts w:asciiTheme="majorBidi" w:hAnsiTheme="majorBidi" w:cstheme="majorBidi"/>
        </w:rPr>
        <w:t>.</w:t>
      </w:r>
    </w:p>
  </w:footnote>
  <w:footnote w:id="73">
    <w:p w14:paraId="3122CE52" w14:textId="6C938EB3" w:rsidR="008500EA" w:rsidRDefault="008500EA" w:rsidP="009164B3">
      <w:pPr>
        <w:pStyle w:val="FootnoteText"/>
        <w:jc w:val="both"/>
      </w:pPr>
      <w:r>
        <w:rPr>
          <w:rStyle w:val="FootnoteReference"/>
        </w:rPr>
        <w:footnoteRef/>
      </w:r>
      <w:r>
        <w:t xml:space="preserve"> RRR Venice 18, Genoa 583, 1241.</w:t>
      </w:r>
    </w:p>
  </w:footnote>
  <w:footnote w:id="74">
    <w:p w14:paraId="341EED76" w14:textId="41C9B657" w:rsidR="008500EA" w:rsidRPr="00900988" w:rsidRDefault="008500EA" w:rsidP="00C052ED">
      <w:pPr>
        <w:pStyle w:val="FootnoteText"/>
        <w:jc w:val="both"/>
      </w:pPr>
      <w:r>
        <w:rPr>
          <w:rStyle w:val="FootnoteReference"/>
        </w:rPr>
        <w:footnoteRef/>
      </w:r>
      <w:r>
        <w:t xml:space="preserve"> Reference to the Genoese appears, however, in papal correspondence. </w:t>
      </w:r>
      <w:del w:id="694" w:author="Author">
        <w:r w:rsidDel="00C65DDD">
          <w:delText xml:space="preserve"> </w:delText>
        </w:r>
      </w:del>
      <w:r>
        <w:t xml:space="preserve">See, RRR 327, 1028, 1179. On the Genoese intervention in the crusade and the papal approach at their regard, see, Antonio </w:t>
      </w:r>
      <w:proofErr w:type="spellStart"/>
      <w:r>
        <w:t>Musarra</w:t>
      </w:r>
      <w:proofErr w:type="spellEnd"/>
      <w:r>
        <w:t xml:space="preserve">, </w:t>
      </w:r>
      <w:r>
        <w:rPr>
          <w:i/>
          <w:iCs/>
        </w:rPr>
        <w:t xml:space="preserve">In </w:t>
      </w:r>
      <w:proofErr w:type="spellStart"/>
      <w:r>
        <w:rPr>
          <w:i/>
          <w:iCs/>
        </w:rPr>
        <w:t>Partibus</w:t>
      </w:r>
      <w:proofErr w:type="spellEnd"/>
      <w:r>
        <w:rPr>
          <w:i/>
          <w:iCs/>
        </w:rPr>
        <w:t xml:space="preserve"> </w:t>
      </w:r>
      <w:proofErr w:type="spellStart"/>
      <w:r>
        <w:rPr>
          <w:i/>
          <w:iCs/>
        </w:rPr>
        <w:t>Ultramaris</w:t>
      </w:r>
      <w:proofErr w:type="spellEnd"/>
      <w:r>
        <w:rPr>
          <w:i/>
          <w:iCs/>
        </w:rPr>
        <w:t xml:space="preserve">: I </w:t>
      </w:r>
      <w:proofErr w:type="spellStart"/>
      <w:r>
        <w:rPr>
          <w:i/>
          <w:iCs/>
        </w:rPr>
        <w:t>Genoesi</w:t>
      </w:r>
      <w:proofErr w:type="spellEnd"/>
      <w:r>
        <w:rPr>
          <w:i/>
          <w:iCs/>
        </w:rPr>
        <w:t xml:space="preserve">, la </w:t>
      </w:r>
      <w:proofErr w:type="spellStart"/>
      <w:r>
        <w:rPr>
          <w:i/>
          <w:iCs/>
        </w:rPr>
        <w:t>Crociata</w:t>
      </w:r>
      <w:proofErr w:type="spellEnd"/>
      <w:r>
        <w:rPr>
          <w:i/>
          <w:iCs/>
        </w:rPr>
        <w:t xml:space="preserve"> e la </w:t>
      </w:r>
      <w:proofErr w:type="spellStart"/>
      <w:r>
        <w:rPr>
          <w:i/>
          <w:iCs/>
        </w:rPr>
        <w:t>Terrasanta</w:t>
      </w:r>
      <w:proofErr w:type="spellEnd"/>
      <w:r>
        <w:rPr>
          <w:i/>
          <w:iCs/>
        </w:rPr>
        <w:t xml:space="preserve"> (</w:t>
      </w:r>
      <w:proofErr w:type="spellStart"/>
      <w:r>
        <w:rPr>
          <w:i/>
          <w:iCs/>
        </w:rPr>
        <w:t>secc</w:t>
      </w:r>
      <w:proofErr w:type="spellEnd"/>
      <w:r>
        <w:rPr>
          <w:i/>
          <w:iCs/>
        </w:rPr>
        <w:t xml:space="preserve">. </w:t>
      </w:r>
      <w:r w:rsidRPr="00900988">
        <w:rPr>
          <w:i/>
          <w:iCs/>
        </w:rPr>
        <w:t>XII-XIII)</w:t>
      </w:r>
      <w:r>
        <w:t xml:space="preserve"> (Rome</w:t>
      </w:r>
      <w:r w:rsidRPr="00900988">
        <w:t>, 2017), 244-71, 283-89. For Venice, see Baldwin II’s privileges, RRR</w:t>
      </w:r>
      <w:r>
        <w:t xml:space="preserve"> </w:t>
      </w:r>
      <w:r w:rsidRPr="00900988">
        <w:t>211.</w:t>
      </w:r>
    </w:p>
  </w:footnote>
  <w:footnote w:id="75">
    <w:p w14:paraId="1A7A6767" w14:textId="353CDBF9" w:rsidR="008500EA" w:rsidRPr="00002401" w:rsidRDefault="008500EA" w:rsidP="009849A5">
      <w:pPr>
        <w:pStyle w:val="FootnoteText"/>
        <w:jc w:val="both"/>
      </w:pPr>
      <w:r>
        <w:rPr>
          <w:rStyle w:val="FootnoteReference"/>
        </w:rPr>
        <w:footnoteRef/>
      </w:r>
      <w:r>
        <w:t xml:space="preserve"> </w:t>
      </w:r>
      <w:proofErr w:type="spellStart"/>
      <w:r>
        <w:t>Juraj</w:t>
      </w:r>
      <w:proofErr w:type="spellEnd"/>
      <w:r>
        <w:t xml:space="preserve"> Kittler, “’The Pen is so Noble and Excellent an Instrument’: How the Medieval Merchants and Renaissance Diplomats invented the Newswriting Style,” </w:t>
      </w:r>
      <w:r>
        <w:rPr>
          <w:i/>
          <w:iCs/>
        </w:rPr>
        <w:t xml:space="preserve">Journalism Studies </w:t>
      </w:r>
      <w:r>
        <w:t>(2020): 1403-19.</w:t>
      </w:r>
    </w:p>
  </w:footnote>
  <w:footnote w:id="76">
    <w:p w14:paraId="7EF6324D" w14:textId="7264ED70" w:rsidR="008500EA" w:rsidRPr="00002401" w:rsidRDefault="008500EA" w:rsidP="009568E4">
      <w:pPr>
        <w:pStyle w:val="FootnoteText"/>
        <w:jc w:val="both"/>
      </w:pPr>
      <w:r>
        <w:rPr>
          <w:rStyle w:val="FootnoteReference"/>
        </w:rPr>
        <w:footnoteRef/>
      </w:r>
      <w:r>
        <w:t xml:space="preserve"> </w:t>
      </w:r>
      <w:proofErr w:type="spellStart"/>
      <w:r>
        <w:t>Shlomo</w:t>
      </w:r>
      <w:proofErr w:type="spellEnd"/>
      <w:r>
        <w:t xml:space="preserve"> </w:t>
      </w:r>
      <w:proofErr w:type="spellStart"/>
      <w:r>
        <w:t>Goitein</w:t>
      </w:r>
      <w:proofErr w:type="spellEnd"/>
      <w:r>
        <w:t xml:space="preserve">, </w:t>
      </w:r>
      <w:r>
        <w:rPr>
          <w:i/>
          <w:iCs/>
        </w:rPr>
        <w:t xml:space="preserve">A Mediterranean Society: The Jewish Communities of the Arab World as portrayed in the Documents of the Cairo </w:t>
      </w:r>
      <w:proofErr w:type="spellStart"/>
      <w:r>
        <w:rPr>
          <w:i/>
          <w:iCs/>
        </w:rPr>
        <w:t>Geniza</w:t>
      </w:r>
      <w:proofErr w:type="spellEnd"/>
      <w:r>
        <w:rPr>
          <w:i/>
          <w:iCs/>
        </w:rPr>
        <w:t xml:space="preserve">, </w:t>
      </w:r>
      <w:r>
        <w:t xml:space="preserve">6 vols. (Berkeley: University of California Press, 1967-1993), vol. 1, 37-65. </w:t>
      </w:r>
      <w:del w:id="697" w:author="Author">
        <w:r w:rsidDel="00C65DDD">
          <w:delText xml:space="preserve"> </w:delText>
        </w:r>
      </w:del>
    </w:p>
  </w:footnote>
  <w:footnote w:id="77">
    <w:p w14:paraId="269F2E0C" w14:textId="6BE2122C" w:rsidR="008500EA" w:rsidRPr="00900988" w:rsidRDefault="008500EA" w:rsidP="009164B3">
      <w:pPr>
        <w:pStyle w:val="FootnoteText"/>
        <w:jc w:val="both"/>
      </w:pPr>
      <w:r>
        <w:rPr>
          <w:rStyle w:val="FootnoteReference"/>
        </w:rPr>
        <w:footnoteRef/>
      </w:r>
      <w:r w:rsidRPr="00900988">
        <w:t xml:space="preserve"> RRR 480.</w:t>
      </w:r>
    </w:p>
  </w:footnote>
  <w:footnote w:id="78">
    <w:p w14:paraId="60ACFEB7" w14:textId="34BA040B" w:rsidR="008500EA" w:rsidRPr="00900988" w:rsidRDefault="008500EA" w:rsidP="00E248F5">
      <w:pPr>
        <w:pStyle w:val="FootnoteText"/>
        <w:jc w:val="both"/>
      </w:pPr>
      <w:r>
        <w:rPr>
          <w:rStyle w:val="FootnoteReference"/>
        </w:rPr>
        <w:footnoteRef/>
      </w:r>
      <w:r w:rsidRPr="00900988">
        <w:t xml:space="preserve"> RRR 544.</w:t>
      </w:r>
    </w:p>
  </w:footnote>
  <w:footnote w:id="79">
    <w:p w14:paraId="25E4A16C" w14:textId="7FF5FAF8" w:rsidR="008500EA" w:rsidRPr="00900988" w:rsidRDefault="008500EA" w:rsidP="00E248F5">
      <w:pPr>
        <w:pStyle w:val="FootnoteText"/>
        <w:jc w:val="both"/>
      </w:pPr>
      <w:r>
        <w:rPr>
          <w:rStyle w:val="FootnoteReference"/>
        </w:rPr>
        <w:footnoteRef/>
      </w:r>
      <w:r w:rsidRPr="00900988">
        <w:t xml:space="preserve"> RRR 974.</w:t>
      </w:r>
    </w:p>
  </w:footnote>
  <w:footnote w:id="80">
    <w:p w14:paraId="15C7BA8F" w14:textId="03DB506F" w:rsidR="008500EA" w:rsidRDefault="008500EA" w:rsidP="00E248F5">
      <w:pPr>
        <w:pStyle w:val="FootnoteText"/>
        <w:jc w:val="both"/>
      </w:pPr>
      <w:r>
        <w:rPr>
          <w:rStyle w:val="FootnoteReference"/>
        </w:rPr>
        <w:footnoteRef/>
      </w:r>
      <w:r>
        <w:t xml:space="preserve"> RRR 1274.</w:t>
      </w:r>
    </w:p>
  </w:footnote>
  <w:footnote w:id="81">
    <w:p w14:paraId="5A2C14A2" w14:textId="1B9970E3" w:rsidR="008500EA" w:rsidRPr="00B70EBF" w:rsidRDefault="008500EA" w:rsidP="009E1596">
      <w:pPr>
        <w:pStyle w:val="FootnoteText"/>
        <w:jc w:val="both"/>
      </w:pPr>
      <w:r>
        <w:rPr>
          <w:rStyle w:val="FootnoteReference"/>
        </w:rPr>
        <w:footnoteRef/>
      </w:r>
      <w:r w:rsidRPr="00B70EBF">
        <w:t xml:space="preserve"> To Urban II (</w:t>
      </w:r>
      <w:r>
        <w:t>1088-99)</w:t>
      </w:r>
      <w:r w:rsidRPr="00B70EBF">
        <w:t>, RRR 6, 16; Adrian IV</w:t>
      </w:r>
      <w:r>
        <w:t xml:space="preserve"> (1154-59)</w:t>
      </w:r>
      <w:r w:rsidRPr="00B70EBF">
        <w:t>, 583, 604; Alexander III</w:t>
      </w:r>
      <w:r>
        <w:t xml:space="preserve"> (1159-81)</w:t>
      </w:r>
      <w:r w:rsidRPr="00B70EBF">
        <w:t>, 657, 875, 889, 922, 1044; Lucius III</w:t>
      </w:r>
      <w:r>
        <w:t xml:space="preserve"> (1181-85)</w:t>
      </w:r>
      <w:r w:rsidRPr="00B70EBF">
        <w:t xml:space="preserve">, 1123, 1139; Urban III </w:t>
      </w:r>
      <w:r>
        <w:t xml:space="preserve">(1185-87) </w:t>
      </w:r>
      <w:r w:rsidRPr="00B70EBF">
        <w:t>1233, 1241-42; Clement III</w:t>
      </w:r>
      <w:r>
        <w:t xml:space="preserve"> (1187-91)</w:t>
      </w:r>
      <w:r w:rsidRPr="00B70EBF">
        <w:t>, 1269.</w:t>
      </w:r>
    </w:p>
  </w:footnote>
  <w:footnote w:id="82">
    <w:p w14:paraId="08A0C707" w14:textId="693E0CCF" w:rsidR="008500EA" w:rsidRDefault="008500EA" w:rsidP="009568E4">
      <w:pPr>
        <w:pStyle w:val="FootnoteText"/>
        <w:jc w:val="both"/>
      </w:pPr>
      <w:r>
        <w:rPr>
          <w:rStyle w:val="FootnoteReference"/>
        </w:rPr>
        <w:footnoteRef/>
      </w:r>
      <w:r>
        <w:t xml:space="preserve"> </w:t>
      </w:r>
    </w:p>
  </w:footnote>
  <w:footnote w:id="83">
    <w:p w14:paraId="79D1264E" w14:textId="5703C6FB" w:rsidR="008500EA" w:rsidRDefault="008500EA" w:rsidP="00913F99">
      <w:pPr>
        <w:pStyle w:val="FootnoteText"/>
        <w:jc w:val="both"/>
      </w:pPr>
      <w:r>
        <w:rPr>
          <w:rStyle w:val="FootnoteReference"/>
        </w:rPr>
        <w:footnoteRef/>
      </w:r>
      <w:r>
        <w:t xml:space="preserve"> Archbishops of Reims, RRR 2, 216, 837, 859, 890-3; Compostela 194, 288; Genoa 327; Toledo 399; </w:t>
      </w:r>
      <w:proofErr w:type="spellStart"/>
      <w:r>
        <w:t>Trani</w:t>
      </w:r>
      <w:proofErr w:type="spellEnd"/>
      <w:r>
        <w:t xml:space="preserve"> 874; Canterbury 1260, 1286-7.</w:t>
      </w:r>
    </w:p>
  </w:footnote>
  <w:footnote w:id="84">
    <w:p w14:paraId="128C2C2D" w14:textId="43E9A41B" w:rsidR="008500EA" w:rsidRDefault="008500EA" w:rsidP="00913F99">
      <w:pPr>
        <w:pStyle w:val="FootnoteText"/>
        <w:jc w:val="both"/>
      </w:pPr>
      <w:r>
        <w:rPr>
          <w:rStyle w:val="FootnoteReference"/>
        </w:rPr>
        <w:footnoteRef/>
      </w:r>
      <w:r>
        <w:t xml:space="preserve"> Bishops </w:t>
      </w:r>
      <w:proofErr w:type="spellStart"/>
      <w:r>
        <w:t>Città</w:t>
      </w:r>
      <w:proofErr w:type="spellEnd"/>
      <w:r>
        <w:t xml:space="preserve"> di Castello RRR 18, Arras 73, Paris 196, 202; Acre 549.</w:t>
      </w:r>
    </w:p>
  </w:footnote>
  <w:footnote w:id="85">
    <w:p w14:paraId="100866AA" w14:textId="793B9434" w:rsidR="008500EA" w:rsidRDefault="008500EA" w:rsidP="0051372A">
      <w:pPr>
        <w:pStyle w:val="FootnoteText"/>
        <w:jc w:val="both"/>
      </w:pPr>
      <w:r>
        <w:rPr>
          <w:rStyle w:val="FootnoteReference"/>
        </w:rPr>
        <w:footnoteRef/>
      </w:r>
      <w:r>
        <w:t xml:space="preserve"> Abbots/Abbesses of St. </w:t>
      </w:r>
      <w:proofErr w:type="spellStart"/>
      <w:r>
        <w:t>Benigno</w:t>
      </w:r>
      <w:proofErr w:type="spellEnd"/>
      <w:r>
        <w:t xml:space="preserve"> </w:t>
      </w:r>
      <w:proofErr w:type="spellStart"/>
      <w:r>
        <w:t>Canavese</w:t>
      </w:r>
      <w:proofErr w:type="spellEnd"/>
      <w:r>
        <w:t xml:space="preserve">, RRR 127; St. Denis 482; Hannover 486; </w:t>
      </w:r>
      <w:proofErr w:type="spellStart"/>
      <w:r>
        <w:t>Florennes</w:t>
      </w:r>
      <w:proofErr w:type="spellEnd"/>
      <w:r>
        <w:t xml:space="preserve"> 673; </w:t>
      </w:r>
      <w:proofErr w:type="spellStart"/>
      <w:r>
        <w:t>Bingen</w:t>
      </w:r>
      <w:proofErr w:type="spellEnd"/>
      <w:r>
        <w:t xml:space="preserve"> 902. </w:t>
      </w:r>
    </w:p>
  </w:footnote>
  <w:footnote w:id="86">
    <w:p w14:paraId="6E1DB650" w14:textId="1E94A54B" w:rsidR="008500EA" w:rsidRDefault="008500EA" w:rsidP="000D4BD0">
      <w:pPr>
        <w:pStyle w:val="FootnoteText"/>
        <w:jc w:val="both"/>
      </w:pPr>
      <w:r>
        <w:rPr>
          <w:rStyle w:val="FootnoteReference"/>
        </w:rPr>
        <w:footnoteRef/>
      </w:r>
      <w:r>
        <w:t xml:space="preserve"> Patriarchs of Jerusalem RRR 18, 54, 81, 112, 304, 933, 1028, 1179, 1254; of Antioch RRR 131, 138, 400, 864, 1028, 1254.</w:t>
      </w:r>
    </w:p>
    <w:p w14:paraId="65E60CC2" w14:textId="4893CEB2" w:rsidR="008500EA" w:rsidRDefault="008500EA" w:rsidP="00057BB1">
      <w:pPr>
        <w:pStyle w:val="FootnoteText"/>
        <w:jc w:val="both"/>
      </w:pPr>
      <w:r>
        <w:t xml:space="preserve">Archbishops of </w:t>
      </w:r>
      <w:proofErr w:type="spellStart"/>
      <w:r>
        <w:t>Tyre</w:t>
      </w:r>
      <w:proofErr w:type="spellEnd"/>
      <w:r>
        <w:t xml:space="preserve"> RRR 257, 800; Nazareth 876.</w:t>
      </w:r>
    </w:p>
    <w:p w14:paraId="1792F81E" w14:textId="6CDE3000" w:rsidR="008500EA" w:rsidRDefault="008500EA" w:rsidP="000D4BD0">
      <w:pPr>
        <w:pStyle w:val="FootnoteText"/>
        <w:jc w:val="both"/>
      </w:pPr>
      <w:r>
        <w:t>Bishops of Belen, Acre and Lod 876;</w:t>
      </w:r>
      <w:r w:rsidRPr="00661D90">
        <w:t xml:space="preserve"> </w:t>
      </w:r>
      <w:r>
        <w:t>Caesarea 208-9, 1067.</w:t>
      </w:r>
    </w:p>
    <w:p w14:paraId="1546BCB7" w14:textId="2C7B68AB" w:rsidR="008500EA" w:rsidRPr="00042616" w:rsidRDefault="008500EA" w:rsidP="000D4BD0">
      <w:pPr>
        <w:pStyle w:val="FootnoteText"/>
        <w:jc w:val="both"/>
        <w:rPr>
          <w:lang w:val="de-DE"/>
          <w:rPrChange w:id="733" w:author="Author">
            <w:rPr/>
          </w:rPrChange>
        </w:rPr>
      </w:pPr>
      <w:r w:rsidRPr="00042616">
        <w:rPr>
          <w:lang w:val="de-DE"/>
          <w:rPrChange w:id="734" w:author="Author">
            <w:rPr/>
          </w:rPrChange>
        </w:rPr>
        <w:t xml:space="preserve">Abbots/ Abbesses RRR 511, 599. </w:t>
      </w:r>
    </w:p>
  </w:footnote>
  <w:footnote w:id="87">
    <w:p w14:paraId="332D800E" w14:textId="5A271ECB" w:rsidR="008500EA" w:rsidRPr="00042616" w:rsidRDefault="008500EA" w:rsidP="00A250B8">
      <w:pPr>
        <w:pStyle w:val="FootnoteText"/>
        <w:jc w:val="both"/>
        <w:rPr>
          <w:lang w:val="de-DE"/>
          <w:rPrChange w:id="743" w:author="Author">
            <w:rPr/>
          </w:rPrChange>
        </w:rPr>
      </w:pPr>
      <w:r>
        <w:rPr>
          <w:rStyle w:val="FootnoteReference"/>
        </w:rPr>
        <w:footnoteRef/>
      </w:r>
      <w:r w:rsidRPr="00042616">
        <w:rPr>
          <w:lang w:val="de-DE"/>
          <w:rPrChange w:id="744" w:author="Author">
            <w:rPr/>
          </w:rPrChange>
        </w:rPr>
        <w:t xml:space="preserve"> </w:t>
      </w:r>
      <w:r w:rsidRPr="00042616">
        <w:rPr>
          <w:lang w:val="de-DE"/>
          <w:rPrChange w:id="745" w:author="Author">
            <w:rPr/>
          </w:rPrChange>
        </w:rPr>
        <w:t xml:space="preserve">RRR 27, 28, 92, 459. </w:t>
      </w:r>
    </w:p>
  </w:footnote>
  <w:footnote w:id="88">
    <w:p w14:paraId="354C8BF0" w14:textId="46A3FDF8" w:rsidR="008500EA" w:rsidRPr="00042616" w:rsidRDefault="008500EA" w:rsidP="000D4BD0">
      <w:pPr>
        <w:pStyle w:val="FootnoteText"/>
        <w:jc w:val="both"/>
        <w:rPr>
          <w:lang w:val="de-DE"/>
          <w:rPrChange w:id="746" w:author="Author">
            <w:rPr/>
          </w:rPrChange>
        </w:rPr>
      </w:pPr>
      <w:r>
        <w:rPr>
          <w:rStyle w:val="FootnoteReference"/>
        </w:rPr>
        <w:footnoteRef/>
      </w:r>
      <w:r w:rsidRPr="00042616">
        <w:rPr>
          <w:lang w:val="de-DE"/>
          <w:rPrChange w:id="747" w:author="Author">
            <w:rPr/>
          </w:rPrChange>
        </w:rPr>
        <w:t xml:space="preserve"> </w:t>
      </w:r>
      <w:r w:rsidRPr="00042616">
        <w:rPr>
          <w:lang w:val="de-DE"/>
          <w:rPrChange w:id="748" w:author="Author">
            <w:rPr/>
          </w:rPrChange>
        </w:rPr>
        <w:t>RRR 258, 427, 440, 477, 510, 673, 787-8, 804.</w:t>
      </w:r>
    </w:p>
  </w:footnote>
  <w:footnote w:id="89">
    <w:p w14:paraId="4442EB44" w14:textId="77777777" w:rsidR="008500EA" w:rsidRPr="00042616" w:rsidRDefault="008500EA" w:rsidP="00BF3640">
      <w:pPr>
        <w:pStyle w:val="FootnoteText"/>
        <w:jc w:val="both"/>
        <w:rPr>
          <w:lang w:val="de-DE"/>
          <w:rPrChange w:id="749" w:author="Author">
            <w:rPr/>
          </w:rPrChange>
        </w:rPr>
      </w:pPr>
      <w:r>
        <w:rPr>
          <w:rStyle w:val="FootnoteReference"/>
        </w:rPr>
        <w:footnoteRef/>
      </w:r>
      <w:r w:rsidRPr="00042616">
        <w:rPr>
          <w:lang w:val="de-DE"/>
          <w:rPrChange w:id="750" w:author="Author">
            <w:rPr/>
          </w:rPrChange>
        </w:rPr>
        <w:t xml:space="preserve"> </w:t>
      </w:r>
      <w:r w:rsidRPr="00042616">
        <w:rPr>
          <w:lang w:val="de-DE"/>
          <w:rPrChange w:id="751" w:author="Author">
            <w:rPr/>
          </w:rPrChange>
        </w:rPr>
        <w:t xml:space="preserve">RRR </w:t>
      </w:r>
      <w:r w:rsidRPr="00042616">
        <w:rPr>
          <w:lang w:val="de-DE"/>
          <w:rPrChange w:id="752" w:author="Author">
            <w:rPr/>
          </w:rPrChange>
        </w:rPr>
        <w:t>9-10.</w:t>
      </w:r>
    </w:p>
  </w:footnote>
  <w:footnote w:id="90">
    <w:p w14:paraId="33537FD2" w14:textId="173E8F80" w:rsidR="008500EA" w:rsidRPr="00042616" w:rsidRDefault="008500EA" w:rsidP="00F81627">
      <w:pPr>
        <w:pStyle w:val="FootnoteText"/>
        <w:jc w:val="both"/>
        <w:rPr>
          <w:lang w:val="de-DE"/>
          <w:rPrChange w:id="756" w:author="Author">
            <w:rPr/>
          </w:rPrChange>
        </w:rPr>
      </w:pPr>
      <w:r>
        <w:rPr>
          <w:rStyle w:val="FootnoteReference"/>
        </w:rPr>
        <w:footnoteRef/>
      </w:r>
      <w:r w:rsidRPr="00042616">
        <w:rPr>
          <w:lang w:val="de-DE"/>
          <w:rPrChange w:id="757" w:author="Author">
            <w:rPr/>
          </w:rPrChange>
        </w:rPr>
        <w:t xml:space="preserve"> </w:t>
      </w:r>
      <w:r w:rsidRPr="00042616">
        <w:rPr>
          <w:lang w:val="de-DE"/>
          <w:rPrChange w:id="758" w:author="Author">
            <w:rPr/>
          </w:rPrChange>
        </w:rPr>
        <w:t xml:space="preserve">RRR </w:t>
      </w:r>
      <w:r w:rsidRPr="00042616">
        <w:rPr>
          <w:lang w:val="de-DE"/>
          <w:rPrChange w:id="759" w:author="Author">
            <w:rPr/>
          </w:rPrChange>
        </w:rPr>
        <w:t>281, 344, 495, 548, 1148, 1234.</w:t>
      </w:r>
    </w:p>
  </w:footnote>
  <w:footnote w:id="91">
    <w:p w14:paraId="0FF8F2C7" w14:textId="5015944C" w:rsidR="008500EA" w:rsidRPr="00042616" w:rsidRDefault="008500EA" w:rsidP="00F81627">
      <w:pPr>
        <w:pStyle w:val="FootnoteText"/>
        <w:jc w:val="both"/>
        <w:rPr>
          <w:lang w:val="de-DE"/>
          <w:rPrChange w:id="760" w:author="Author">
            <w:rPr/>
          </w:rPrChange>
        </w:rPr>
      </w:pPr>
      <w:r>
        <w:rPr>
          <w:rStyle w:val="FootnoteReference"/>
        </w:rPr>
        <w:footnoteRef/>
      </w:r>
      <w:r w:rsidRPr="00042616">
        <w:rPr>
          <w:lang w:val="de-DE"/>
          <w:rPrChange w:id="761" w:author="Author">
            <w:rPr/>
          </w:rPrChange>
        </w:rPr>
        <w:t xml:space="preserve"> </w:t>
      </w:r>
      <w:r w:rsidRPr="00042616">
        <w:rPr>
          <w:lang w:val="de-DE"/>
          <w:rPrChange w:id="762" w:author="Author">
            <w:rPr/>
          </w:rPrChange>
        </w:rPr>
        <w:t xml:space="preserve">RRR </w:t>
      </w:r>
      <w:r w:rsidRPr="00042616">
        <w:rPr>
          <w:lang w:val="de-DE"/>
          <w:rPrChange w:id="763" w:author="Author">
            <w:rPr/>
          </w:rPrChange>
        </w:rPr>
        <w:t>610, 1068, 1148, 1237.</w:t>
      </w:r>
    </w:p>
  </w:footnote>
  <w:footnote w:id="92">
    <w:p w14:paraId="48EC2584" w14:textId="7F47060A" w:rsidR="008500EA" w:rsidRPr="00042616" w:rsidRDefault="008500EA" w:rsidP="00271F12">
      <w:pPr>
        <w:pStyle w:val="FootnoteText"/>
        <w:jc w:val="both"/>
        <w:rPr>
          <w:lang w:val="de-DE"/>
          <w:rPrChange w:id="777" w:author="Author">
            <w:rPr/>
          </w:rPrChange>
        </w:rPr>
      </w:pPr>
      <w:r>
        <w:rPr>
          <w:rStyle w:val="FootnoteReference"/>
        </w:rPr>
        <w:footnoteRef/>
      </w:r>
      <w:r w:rsidRPr="00042616">
        <w:rPr>
          <w:lang w:val="de-DE"/>
          <w:rPrChange w:id="778" w:author="Author">
            <w:rPr/>
          </w:rPrChange>
        </w:rPr>
        <w:t xml:space="preserve"> </w:t>
      </w:r>
      <w:r w:rsidRPr="00042616">
        <w:rPr>
          <w:lang w:val="de-DE"/>
          <w:rPrChange w:id="779" w:author="Author">
            <w:rPr/>
          </w:rPrChange>
        </w:rPr>
        <w:t xml:space="preserve">RRR </w:t>
      </w:r>
      <w:r w:rsidRPr="00042616">
        <w:rPr>
          <w:lang w:val="de-DE"/>
          <w:rPrChange w:id="780" w:author="Author">
            <w:rPr/>
          </w:rPrChange>
        </w:rPr>
        <w:t>8, 15, 18, 46-7, 49-50, 52, 88, 218, 232, 251-2, 303, 310, 357, 954, 1005, 1114, 1236.</w:t>
      </w:r>
    </w:p>
  </w:footnote>
  <w:footnote w:id="93">
    <w:p w14:paraId="549C2E18" w14:textId="09D02D0D" w:rsidR="008500EA" w:rsidRPr="00042616" w:rsidRDefault="008500EA" w:rsidP="00057BB1">
      <w:pPr>
        <w:pStyle w:val="FootnoteText"/>
        <w:jc w:val="both"/>
        <w:rPr>
          <w:lang w:val="de-DE"/>
          <w:rPrChange w:id="781" w:author="Author">
            <w:rPr/>
          </w:rPrChange>
        </w:rPr>
      </w:pPr>
      <w:r>
        <w:rPr>
          <w:rStyle w:val="FootnoteReference"/>
        </w:rPr>
        <w:footnoteRef/>
      </w:r>
      <w:r w:rsidRPr="00042616">
        <w:rPr>
          <w:lang w:val="de-DE"/>
          <w:rPrChange w:id="782" w:author="Author">
            <w:rPr/>
          </w:rPrChange>
        </w:rPr>
        <w:t xml:space="preserve"> </w:t>
      </w:r>
      <w:r w:rsidRPr="00042616">
        <w:rPr>
          <w:lang w:val="de-DE"/>
          <w:rPrChange w:id="783" w:author="Author">
            <w:rPr/>
          </w:rPrChange>
        </w:rPr>
        <w:t xml:space="preserve">RRR 59-60, 92, 326, 448-9, 546-7, 597, 798, 886, 927. </w:t>
      </w:r>
    </w:p>
  </w:footnote>
  <w:footnote w:id="94">
    <w:p w14:paraId="480C1EC9" w14:textId="68D0834E" w:rsidR="008500EA" w:rsidRDefault="008500EA" w:rsidP="001E6B97">
      <w:pPr>
        <w:pStyle w:val="FootnoteText"/>
        <w:jc w:val="both"/>
      </w:pPr>
      <w:r>
        <w:rPr>
          <w:rStyle w:val="FootnoteReference"/>
        </w:rPr>
        <w:footnoteRef/>
      </w:r>
      <w:r>
        <w:t xml:space="preserve"> RRR Christian Kings, 614, 1229, 1242, 1255-7, 1267; Muslim rulers 98, 140-1, 480, 811, 926.</w:t>
      </w:r>
    </w:p>
  </w:footnote>
  <w:footnote w:id="95">
    <w:p w14:paraId="2C98DECC" w14:textId="079FABFF" w:rsidR="008500EA" w:rsidRDefault="008500EA" w:rsidP="00F558D3">
      <w:pPr>
        <w:pStyle w:val="FootnoteText"/>
        <w:jc w:val="both"/>
      </w:pPr>
      <w:r>
        <w:rPr>
          <w:rStyle w:val="FootnoteReference"/>
        </w:rPr>
        <w:footnoteRef/>
      </w:r>
      <w:r>
        <w:t xml:space="preserve"> RRR 590, 702, 707-9, 718, 725-6, 734, 736-7, 740-1, 743, 782-3, 836, 873, 894-5.</w:t>
      </w:r>
    </w:p>
  </w:footnote>
  <w:footnote w:id="96">
    <w:p w14:paraId="4BDEA0D3" w14:textId="46303D3A" w:rsidR="008500EA" w:rsidRDefault="008500EA" w:rsidP="00205B36">
      <w:pPr>
        <w:pStyle w:val="FootnoteText"/>
        <w:jc w:val="both"/>
      </w:pPr>
      <w:r>
        <w:rPr>
          <w:rStyle w:val="FootnoteReference"/>
        </w:rPr>
        <w:footnoteRef/>
      </w:r>
      <w:r>
        <w:t xml:space="preserve"> RRR 28, 53, 61, 208, 223, 261, 501, 589, 823, 847, 853, 877, 974, 1016, 1127, 1226, 1235, 1239, 1247, 1274. </w:t>
      </w:r>
    </w:p>
  </w:footnote>
  <w:footnote w:id="97">
    <w:p w14:paraId="615297EE" w14:textId="7BE5D671" w:rsidR="008500EA" w:rsidRDefault="008500EA" w:rsidP="00205B36">
      <w:pPr>
        <w:pStyle w:val="FootnoteText"/>
        <w:jc w:val="both"/>
      </w:pPr>
      <w:r>
        <w:rPr>
          <w:rStyle w:val="FootnoteReference"/>
        </w:rPr>
        <w:footnoteRef/>
      </w:r>
      <w:r>
        <w:t xml:space="preserve"> RRR 211, 825-31, 833, 983.</w:t>
      </w:r>
    </w:p>
  </w:footnote>
  <w:footnote w:id="98">
    <w:p w14:paraId="7DA675F8" w14:textId="6C0CA33F" w:rsidR="008500EA" w:rsidRPr="00C01F68" w:rsidRDefault="008500EA" w:rsidP="00C31C1D">
      <w:pPr>
        <w:pStyle w:val="FootnoteText"/>
        <w:jc w:val="both"/>
      </w:pPr>
      <w:r>
        <w:rPr>
          <w:rStyle w:val="FootnoteReference"/>
        </w:rPr>
        <w:footnoteRef/>
      </w:r>
      <w:r>
        <w:t xml:space="preserve"> Nancy Harper, </w:t>
      </w:r>
      <w:r>
        <w:rPr>
          <w:i/>
          <w:iCs/>
        </w:rPr>
        <w:t>Human Communication</w:t>
      </w:r>
      <w:ins w:id="863" w:author="Author">
        <w:r>
          <w:rPr>
            <w:i/>
            <w:iCs/>
          </w:rPr>
          <w:t xml:space="preserve"> </w:t>
        </w:r>
      </w:ins>
      <w:r>
        <w:rPr>
          <w:i/>
          <w:iCs/>
        </w:rPr>
        <w:t xml:space="preserve">Theory: The History of a Paradigm </w:t>
      </w:r>
      <w:r>
        <w:t xml:space="preserve">(Rochelle Park, 1979), 74. See, also, B. Stock, “Medieval Literacy, Linguistic History, and Social Organization,” </w:t>
      </w:r>
      <w:r>
        <w:rPr>
          <w:i/>
          <w:iCs/>
        </w:rPr>
        <w:t xml:space="preserve">New Literary History </w:t>
      </w:r>
      <w:r>
        <w:t>16-1 (1984): 13-29.</w:t>
      </w:r>
    </w:p>
  </w:footnote>
  <w:footnote w:id="99">
    <w:p w14:paraId="0EA5F274" w14:textId="0493E8B8" w:rsidR="008500EA" w:rsidRPr="00042616" w:rsidRDefault="008500EA" w:rsidP="009849A5">
      <w:pPr>
        <w:pStyle w:val="FootnoteText"/>
        <w:jc w:val="both"/>
        <w:rPr>
          <w:lang w:val="fr-FR"/>
          <w:rPrChange w:id="865" w:author="Author">
            <w:rPr/>
          </w:rPrChange>
        </w:rPr>
      </w:pPr>
      <w:r>
        <w:rPr>
          <w:rStyle w:val="FootnoteReference"/>
        </w:rPr>
        <w:footnoteRef/>
      </w:r>
      <w:r w:rsidRPr="00042616">
        <w:rPr>
          <w:lang w:val="fr-FR"/>
          <w:rPrChange w:id="866" w:author="Author">
            <w:rPr/>
          </w:rPrChange>
        </w:rPr>
        <w:t xml:space="preserve"> Jacques </w:t>
      </w:r>
      <w:proofErr w:type="spellStart"/>
      <w:r w:rsidRPr="00042616">
        <w:rPr>
          <w:lang w:val="fr-FR"/>
          <w:rPrChange w:id="867" w:author="Author">
            <w:rPr/>
          </w:rPrChange>
        </w:rPr>
        <w:t>Toussaert</w:t>
      </w:r>
      <w:proofErr w:type="spellEnd"/>
      <w:r w:rsidRPr="00042616">
        <w:rPr>
          <w:lang w:val="fr-FR"/>
          <w:rPrChange w:id="868" w:author="Author">
            <w:rPr/>
          </w:rPrChange>
        </w:rPr>
        <w:t xml:space="preserve">, </w:t>
      </w:r>
      <w:r w:rsidRPr="00042616">
        <w:rPr>
          <w:i/>
          <w:iCs/>
          <w:lang w:val="fr-FR"/>
          <w:rPrChange w:id="869" w:author="Author">
            <w:rPr>
              <w:i/>
              <w:iCs/>
            </w:rPr>
          </w:rPrChange>
        </w:rPr>
        <w:t xml:space="preserve">Le sentiment religieux, la vie et la pratique religieuse des laïcs en Flandre maritime et au “West </w:t>
      </w:r>
      <w:proofErr w:type="spellStart"/>
      <w:r w:rsidRPr="00042616">
        <w:rPr>
          <w:i/>
          <w:iCs/>
          <w:lang w:val="fr-FR"/>
          <w:rPrChange w:id="870" w:author="Author">
            <w:rPr>
              <w:i/>
              <w:iCs/>
            </w:rPr>
          </w:rPrChange>
        </w:rPr>
        <w:t>Hoeck</w:t>
      </w:r>
      <w:proofErr w:type="spellEnd"/>
      <w:r w:rsidRPr="00042616">
        <w:rPr>
          <w:i/>
          <w:iCs/>
          <w:lang w:val="fr-FR"/>
          <w:rPrChange w:id="871" w:author="Author">
            <w:rPr>
              <w:i/>
              <w:iCs/>
            </w:rPr>
          </w:rPrChange>
        </w:rPr>
        <w:t xml:space="preserve">” de langue flamande aux XIVe, XVe et </w:t>
      </w:r>
      <w:proofErr w:type="spellStart"/>
      <w:r w:rsidRPr="00042616">
        <w:rPr>
          <w:i/>
          <w:iCs/>
          <w:lang w:val="fr-FR"/>
          <w:rPrChange w:id="872" w:author="Author">
            <w:rPr>
              <w:i/>
              <w:iCs/>
            </w:rPr>
          </w:rPrChange>
        </w:rPr>
        <w:t>d”ebut</w:t>
      </w:r>
      <w:proofErr w:type="spellEnd"/>
      <w:r w:rsidRPr="00042616">
        <w:rPr>
          <w:i/>
          <w:iCs/>
          <w:lang w:val="fr-FR"/>
          <w:rPrChange w:id="873" w:author="Author">
            <w:rPr>
              <w:i/>
              <w:iCs/>
            </w:rPr>
          </w:rPrChange>
        </w:rPr>
        <w:t xml:space="preserve"> du XVIe siècles </w:t>
      </w:r>
      <w:r w:rsidRPr="00042616">
        <w:rPr>
          <w:lang w:val="fr-FR"/>
          <w:rPrChange w:id="874" w:author="Author">
            <w:rPr/>
          </w:rPrChange>
        </w:rPr>
        <w:t>(Paris, 1963), 60-66, 85-87.</w:t>
      </w:r>
    </w:p>
  </w:footnote>
  <w:footnote w:id="100">
    <w:p w14:paraId="3D03DDEC" w14:textId="1DBA41E7" w:rsidR="008500EA" w:rsidRPr="00882444" w:rsidRDefault="008500EA" w:rsidP="009849A5">
      <w:pPr>
        <w:pStyle w:val="FootnoteText"/>
        <w:jc w:val="both"/>
      </w:pPr>
      <w:r>
        <w:rPr>
          <w:rStyle w:val="FootnoteReference"/>
        </w:rPr>
        <w:footnoteRef/>
      </w:r>
      <w:r w:rsidRPr="00042616">
        <w:rPr>
          <w:lang w:val="fr-FR"/>
          <w:rPrChange w:id="879" w:author="Author">
            <w:rPr/>
          </w:rPrChange>
        </w:rPr>
        <w:t xml:space="preserve"> Jacques Le Goff and Jean Claude Schmitt, “Au XIIIe </w:t>
      </w:r>
      <w:proofErr w:type="gramStart"/>
      <w:r w:rsidRPr="00042616">
        <w:rPr>
          <w:lang w:val="fr-FR"/>
          <w:rPrChange w:id="880" w:author="Author">
            <w:rPr/>
          </w:rPrChange>
        </w:rPr>
        <w:t>siècle:</w:t>
      </w:r>
      <w:proofErr w:type="gramEnd"/>
      <w:r w:rsidRPr="00042616">
        <w:rPr>
          <w:lang w:val="fr-FR"/>
          <w:rPrChange w:id="881" w:author="Author">
            <w:rPr/>
          </w:rPrChange>
        </w:rPr>
        <w:t xml:space="preserve"> Une parole nouvelle,” in </w:t>
      </w:r>
      <w:r w:rsidRPr="00042616">
        <w:rPr>
          <w:i/>
          <w:iCs/>
          <w:lang w:val="fr-FR"/>
          <w:rPrChange w:id="882" w:author="Author">
            <w:rPr>
              <w:i/>
              <w:iCs/>
            </w:rPr>
          </w:rPrChange>
        </w:rPr>
        <w:t xml:space="preserve">Histoire vécue du people chrétien, </w:t>
      </w:r>
      <w:proofErr w:type="spellStart"/>
      <w:r w:rsidRPr="00042616">
        <w:rPr>
          <w:lang w:val="fr-FR"/>
          <w:rPrChange w:id="883" w:author="Author">
            <w:rPr/>
          </w:rPrChange>
        </w:rPr>
        <w:t>ed</w:t>
      </w:r>
      <w:proofErr w:type="spellEnd"/>
      <w:r w:rsidRPr="00042616">
        <w:rPr>
          <w:lang w:val="fr-FR"/>
          <w:rPrChange w:id="884" w:author="Author">
            <w:rPr/>
          </w:rPrChange>
        </w:rPr>
        <w:t xml:space="preserve">. </w:t>
      </w:r>
      <w:r>
        <w:t xml:space="preserve">Jean </w:t>
      </w:r>
      <w:proofErr w:type="spellStart"/>
      <w:r>
        <w:t>Delumeau</w:t>
      </w:r>
      <w:proofErr w:type="spellEnd"/>
      <w:r>
        <w:t xml:space="preserve">, 2 vols. (Paris, 1979), vol. 1, 257-80; F. H. </w:t>
      </w:r>
      <w:proofErr w:type="spellStart"/>
      <w:r>
        <w:t>Bäuml</w:t>
      </w:r>
      <w:proofErr w:type="spellEnd"/>
      <w:r>
        <w:t xml:space="preserve">, “Varieties and Consequences of Medieval Literacy and Illiteracy,” </w:t>
      </w:r>
      <w:r>
        <w:rPr>
          <w:i/>
          <w:iCs/>
        </w:rPr>
        <w:t xml:space="preserve">Speculum </w:t>
      </w:r>
      <w:r>
        <w:t>55-2 (1980): 237-65.</w:t>
      </w:r>
    </w:p>
  </w:footnote>
  <w:footnote w:id="101">
    <w:p w14:paraId="078F35CB" w14:textId="659F3153" w:rsidR="008500EA" w:rsidRDefault="008500EA" w:rsidP="009849A5">
      <w:pPr>
        <w:pStyle w:val="FootnoteText"/>
        <w:jc w:val="both"/>
      </w:pPr>
      <w:r>
        <w:rPr>
          <w:rStyle w:val="FootnoteReference"/>
        </w:rPr>
        <w:footnoteRef/>
      </w:r>
      <w:r>
        <w:t xml:space="preserve"> According to Parsons, </w:t>
      </w:r>
      <w:del w:id="886" w:author="Author">
        <w:r w:rsidDel="00565C60">
          <w:delText xml:space="preserve">indeed, </w:delText>
        </w:r>
      </w:del>
      <w:r>
        <w:t>“Letters were normally intended as performances pieces to a crowd,” Parsons, “The Letters of Stephen of Blois,” 5.</w:t>
      </w:r>
    </w:p>
  </w:footnote>
  <w:footnote w:id="102">
    <w:p w14:paraId="76D409ED" w14:textId="6E9FE326" w:rsidR="008500EA" w:rsidRPr="00BD27D7" w:rsidRDefault="008500EA" w:rsidP="009849A5">
      <w:pPr>
        <w:pStyle w:val="FootnoteText"/>
        <w:jc w:val="both"/>
      </w:pPr>
      <w:r>
        <w:rPr>
          <w:rStyle w:val="FootnoteReference"/>
        </w:rPr>
        <w:footnoteRef/>
      </w:r>
      <w:r>
        <w:t xml:space="preserve"> Nicholas Paul, “A Warlord’s Wisdom: Literacy and Propaganda at the Time of the First Crusade,” </w:t>
      </w:r>
      <w:r>
        <w:rPr>
          <w:i/>
          <w:iCs/>
        </w:rPr>
        <w:t xml:space="preserve">Speculum </w:t>
      </w:r>
      <w:r>
        <w:t>85-3 (2010): 534-66.</w:t>
      </w:r>
    </w:p>
  </w:footnote>
  <w:footnote w:id="103">
    <w:p w14:paraId="1A2B8D4D" w14:textId="403F3291" w:rsidR="008500EA" w:rsidRDefault="008500EA" w:rsidP="00671062">
      <w:pPr>
        <w:pStyle w:val="FootnoteText"/>
        <w:jc w:val="both"/>
      </w:pPr>
      <w:r>
        <w:rPr>
          <w:rStyle w:val="FootnoteReference"/>
        </w:rPr>
        <w:footnoteRef/>
      </w:r>
      <w:r>
        <w:t xml:space="preserve"> </w:t>
      </w:r>
      <w:r>
        <w:rPr>
          <w:rFonts w:asciiTheme="majorBidi" w:hAnsiTheme="majorBidi" w:cstheme="majorBidi"/>
          <w:lang w:val="en"/>
        </w:rPr>
        <w:t>Simon Thomas Parsons, “The Letters of Stephen of Blois Reconsidered,” 1-29,</w:t>
      </w:r>
    </w:p>
  </w:footnote>
  <w:footnote w:id="104">
    <w:p w14:paraId="65A3F2D5" w14:textId="40961CDD" w:rsidR="008500EA" w:rsidRDefault="008500EA" w:rsidP="00B2563A">
      <w:pPr>
        <w:pStyle w:val="FootnoteText"/>
        <w:jc w:val="both"/>
      </w:pPr>
      <w:r>
        <w:rPr>
          <w:rStyle w:val="FootnoteReference"/>
        </w:rPr>
        <w:footnoteRef/>
      </w:r>
      <w:r>
        <w:t xml:space="preserve"> RRR 2, 6, 15-6, 28, 46-7, 49, 53, 98, 140-1, 218, 251, 480, 482, 495, 501, 590, 597, 604, 702, 707, 708-9, 718, 734, 736-7, 740-1, 836-7, 891, 1016, 1044, 1123, 1127, 1139, 1242, 1226, 1233-7, 1239-42, 1246-7, 1255-7, 1260, 1263, 1273, 1287. </w:t>
      </w:r>
    </w:p>
  </w:footnote>
  <w:footnote w:id="105">
    <w:p w14:paraId="21C70D08" w14:textId="24F5C69E" w:rsidR="008500EA" w:rsidRDefault="008500EA" w:rsidP="004D6A8F">
      <w:pPr>
        <w:pStyle w:val="FootnoteText"/>
        <w:jc w:val="both"/>
      </w:pPr>
      <w:r>
        <w:rPr>
          <w:rStyle w:val="FootnoteReference"/>
        </w:rPr>
        <w:footnoteRef/>
      </w:r>
      <w:r>
        <w:t xml:space="preserve"> RRR 8-9, 46, 52, 59, 448, 709, 926, </w:t>
      </w:r>
      <w:del w:id="925" w:author="Author">
        <w:r w:rsidDel="00C65DDD">
          <w:delText xml:space="preserve">   </w:delText>
        </w:r>
      </w:del>
    </w:p>
  </w:footnote>
  <w:footnote w:id="106">
    <w:p w14:paraId="54CB7A21" w14:textId="6D3EF0A5" w:rsidR="008500EA" w:rsidRDefault="008500EA" w:rsidP="00394048">
      <w:pPr>
        <w:pStyle w:val="FootnoteText"/>
        <w:jc w:val="both"/>
      </w:pPr>
      <w:r>
        <w:rPr>
          <w:rStyle w:val="FootnoteReference"/>
        </w:rPr>
        <w:footnoteRef/>
      </w:r>
      <w:r>
        <w:t xml:space="preserve"> RRR 6, 1267, 1274, </w:t>
      </w:r>
    </w:p>
  </w:footnote>
  <w:footnote w:id="107">
    <w:p w14:paraId="538DF325" w14:textId="2BDB43D9" w:rsidR="008500EA" w:rsidRPr="003D1C40" w:rsidRDefault="008500EA" w:rsidP="009849A5">
      <w:pPr>
        <w:pStyle w:val="FootnoteText"/>
        <w:jc w:val="both"/>
      </w:pPr>
      <w:r>
        <w:rPr>
          <w:rStyle w:val="FootnoteReference"/>
        </w:rPr>
        <w:footnoteRef/>
      </w:r>
      <w:r>
        <w:t xml:space="preserve"> C. Morris, “Policy and Visions: The Case of the Holy Lance of Antioch,” in </w:t>
      </w:r>
      <w:r>
        <w:rPr>
          <w:i/>
          <w:iCs/>
        </w:rPr>
        <w:t xml:space="preserve">War and Government in the Middle Ages: Essays in </w:t>
      </w:r>
      <w:proofErr w:type="spellStart"/>
      <w:r>
        <w:rPr>
          <w:i/>
          <w:iCs/>
        </w:rPr>
        <w:t>Honour</w:t>
      </w:r>
      <w:proofErr w:type="spellEnd"/>
      <w:r>
        <w:rPr>
          <w:i/>
          <w:iCs/>
        </w:rPr>
        <w:t xml:space="preserve"> of J. O. Prestwich </w:t>
      </w:r>
      <w:r>
        <w:t>(Woodbridge, 1984), 33-45.</w:t>
      </w:r>
    </w:p>
  </w:footnote>
  <w:footnote w:id="108">
    <w:p w14:paraId="4FE94ED3" w14:textId="0748A8AF" w:rsidR="008500EA" w:rsidRPr="00AB28E6" w:rsidRDefault="008500EA" w:rsidP="009849A5">
      <w:pPr>
        <w:pStyle w:val="FootnoteText"/>
        <w:jc w:val="both"/>
      </w:pPr>
      <w:r>
        <w:rPr>
          <w:rStyle w:val="FootnoteReference"/>
        </w:rPr>
        <w:footnoteRef/>
      </w:r>
      <w:r>
        <w:t xml:space="preserve"> RRR 8; trans. Barber and Bate, 30-33.</w:t>
      </w:r>
    </w:p>
  </w:footnote>
  <w:footnote w:id="109">
    <w:p w14:paraId="730CE98E" w14:textId="50BE8598" w:rsidR="008500EA" w:rsidRDefault="008500EA" w:rsidP="00671062">
      <w:pPr>
        <w:pStyle w:val="FootnoteText"/>
        <w:jc w:val="both"/>
      </w:pPr>
      <w:r>
        <w:rPr>
          <w:rStyle w:val="FootnoteReference"/>
        </w:rPr>
        <w:footnoteRef/>
      </w:r>
      <w:r>
        <w:t xml:space="preserve"> See above, note 24.</w:t>
      </w:r>
    </w:p>
  </w:footnote>
  <w:footnote w:id="110">
    <w:p w14:paraId="580CD945" w14:textId="03D168A7" w:rsidR="008500EA" w:rsidRDefault="008500EA" w:rsidP="00C575F0">
      <w:pPr>
        <w:pStyle w:val="FootnoteText"/>
        <w:jc w:val="both"/>
      </w:pPr>
      <w:r>
        <w:rPr>
          <w:rStyle w:val="FootnoteReference"/>
        </w:rPr>
        <w:footnoteRef/>
      </w:r>
      <w:r>
        <w:t xml:space="preserve"> RRR 194, 326, 590, 702, 707—9, 726, 734, 736-7, 740, 743,836-7, 847, 873, 1229, 1234, 1242, 1257, 1260. </w:t>
      </w:r>
      <w:del w:id="947" w:author="Author">
        <w:r w:rsidDel="00C65DDD">
          <w:delText xml:space="preserve"> </w:delText>
        </w:r>
      </w:del>
    </w:p>
  </w:footnote>
  <w:footnote w:id="111">
    <w:p w14:paraId="5D5273C8" w14:textId="41414A39" w:rsidR="008500EA" w:rsidRDefault="008500EA" w:rsidP="009849A5">
      <w:pPr>
        <w:pStyle w:val="FootnoteText"/>
        <w:jc w:val="both"/>
      </w:pPr>
      <w:r>
        <w:rPr>
          <w:rStyle w:val="FootnoteReference"/>
        </w:rPr>
        <w:footnoteRef/>
      </w:r>
      <w:r>
        <w:t xml:space="preserve"> RRR 194; Letter of </w:t>
      </w:r>
      <w:proofErr w:type="spellStart"/>
      <w:r>
        <w:t>Warmund</w:t>
      </w:r>
      <w:proofErr w:type="spellEnd"/>
      <w:r>
        <w:t xml:space="preserve"> of </w:t>
      </w:r>
      <w:proofErr w:type="spellStart"/>
      <w:r>
        <w:t>Picquigny</w:t>
      </w:r>
      <w:proofErr w:type="spellEnd"/>
      <w:r>
        <w:t xml:space="preserve">, Patriarch of Jerusalem, and Gerard, Prior of the Holy </w:t>
      </w:r>
      <w:proofErr w:type="spellStart"/>
      <w:r>
        <w:t>Sepulchre</w:t>
      </w:r>
      <w:proofErr w:type="spellEnd"/>
      <w:r>
        <w:t xml:space="preserve">, to Diego </w:t>
      </w:r>
      <w:proofErr w:type="spellStart"/>
      <w:r>
        <w:t>Gelmírez</w:t>
      </w:r>
      <w:proofErr w:type="spellEnd"/>
      <w:r>
        <w:t>, Archbishop of Santiago de Compostela (c. 1120), trans. Baber and Bate, 43.</w:t>
      </w:r>
    </w:p>
  </w:footnote>
  <w:footnote w:id="112">
    <w:p w14:paraId="22390282" w14:textId="1462301F" w:rsidR="008500EA" w:rsidRPr="002B49F7" w:rsidRDefault="008500EA" w:rsidP="009849A5">
      <w:pPr>
        <w:pStyle w:val="FootnoteText"/>
        <w:jc w:val="both"/>
        <w:rPr>
          <w:i/>
          <w:iCs/>
        </w:rPr>
      </w:pPr>
      <w:r>
        <w:rPr>
          <w:rStyle w:val="FootnoteReference"/>
        </w:rPr>
        <w:footnoteRef/>
      </w:r>
      <w:r w:rsidRPr="00042616">
        <w:rPr>
          <w:lang w:val="de-DE"/>
          <w:rPrChange w:id="951" w:author="Author">
            <w:rPr/>
          </w:rPrChange>
        </w:rPr>
        <w:t xml:space="preserve"> </w:t>
      </w:r>
      <w:r w:rsidRPr="00042616">
        <w:rPr>
          <w:lang w:val="de-DE"/>
          <w:rPrChange w:id="952" w:author="Author">
            <w:rPr/>
          </w:rPrChange>
        </w:rPr>
        <w:t xml:space="preserve">Benjamin Zeev Kedar, “Ein Hiferuf aus Jerusalem vom September 1187,” </w:t>
      </w:r>
      <w:r w:rsidRPr="00042616">
        <w:rPr>
          <w:i/>
          <w:iCs/>
          <w:lang w:val="de-DE"/>
          <w:rPrChange w:id="953" w:author="Author">
            <w:rPr>
              <w:i/>
              <w:iCs/>
            </w:rPr>
          </w:rPrChange>
        </w:rPr>
        <w:t xml:space="preserve">Deutsches Archiv für Erforschung des Mittelaters </w:t>
      </w:r>
      <w:r w:rsidRPr="00042616">
        <w:rPr>
          <w:lang w:val="de-DE"/>
          <w:rPrChange w:id="954" w:author="Author">
            <w:rPr/>
          </w:rPrChange>
        </w:rPr>
        <w:t xml:space="preserve">35 (1982): 120-22. </w:t>
      </w:r>
      <w:r>
        <w:t>Trans. Barber and Bate,</w:t>
      </w:r>
      <w:r w:rsidRPr="002B49F7">
        <w:t xml:space="preserve"> 80-82.</w:t>
      </w:r>
    </w:p>
  </w:footnote>
  <w:footnote w:id="113">
    <w:p w14:paraId="6A177CDD" w14:textId="42C76907" w:rsidR="008500EA" w:rsidRDefault="008500EA" w:rsidP="009849A5">
      <w:pPr>
        <w:pStyle w:val="FootnoteText"/>
        <w:jc w:val="both"/>
      </w:pPr>
      <w:r>
        <w:rPr>
          <w:rStyle w:val="FootnoteReference"/>
        </w:rPr>
        <w:footnoteRef/>
      </w:r>
      <w:r>
        <w:t xml:space="preserve"> Sophia </w:t>
      </w:r>
      <w:proofErr w:type="spellStart"/>
      <w:r>
        <w:t>Menache</w:t>
      </w:r>
      <w:proofErr w:type="spellEnd"/>
      <w:r>
        <w:t xml:space="preserve"> and Esther Cohen,</w:t>
      </w:r>
      <w:r w:rsidRPr="0060013F">
        <w:rPr>
          <w:sz w:val="24"/>
          <w:szCs w:val="24"/>
        </w:rPr>
        <w:t xml:space="preserve"> </w:t>
      </w:r>
      <w:r w:rsidRPr="0060013F">
        <w:t>“Holy Wars and Sainted Men: Christian War Propaganda in the Middle Ages,” Journal of Communication 36-2 (1986)</w:t>
      </w:r>
      <w:r>
        <w:t>:</w:t>
      </w:r>
      <w:r w:rsidRPr="0060013F">
        <w:t xml:space="preserve"> 52-62.</w:t>
      </w:r>
      <w:r>
        <w:t xml:space="preserve"> </w:t>
      </w:r>
    </w:p>
  </w:footnote>
  <w:footnote w:id="114">
    <w:p w14:paraId="7BE89EC8" w14:textId="13A88C90" w:rsidR="008500EA" w:rsidRDefault="008500EA" w:rsidP="00C575F0">
      <w:pPr>
        <w:pStyle w:val="FootnoteText"/>
        <w:jc w:val="both"/>
      </w:pPr>
      <w:r>
        <w:rPr>
          <w:rStyle w:val="FootnoteReference"/>
        </w:rPr>
        <w:footnoteRef/>
      </w:r>
      <w:r>
        <w:t xml:space="preserve"> RRR 92, 112, 127, 131, 138, 288, 440, 465, 477, 511, 599, 610, 787-8, 804, 876-7, 892-3, 933, 1028, 1068. </w:t>
      </w:r>
      <w:del w:id="965" w:author="Author">
        <w:r w:rsidDel="00C65DDD">
          <w:delText xml:space="preserve">   </w:delText>
        </w:r>
      </w:del>
    </w:p>
  </w:footnote>
  <w:footnote w:id="115">
    <w:p w14:paraId="53CC18C0" w14:textId="44252523" w:rsidR="008500EA" w:rsidRDefault="008500EA" w:rsidP="00C575F0">
      <w:pPr>
        <w:pStyle w:val="FootnoteText"/>
        <w:jc w:val="both"/>
      </w:pPr>
      <w:r>
        <w:rPr>
          <w:rStyle w:val="FootnoteReference"/>
        </w:rPr>
        <w:footnoteRef/>
      </w:r>
      <w:r>
        <w:t xml:space="preserve"> RRR 10, 23, 54, 208, 257-8, 261, 286, 303, 305, 400, 402, 549, 657, 875, 922. </w:t>
      </w:r>
      <w:del w:id="966" w:author="Author">
        <w:r w:rsidDel="00C65DDD">
          <w:delText xml:space="preserve"> </w:delText>
        </w:r>
      </w:del>
    </w:p>
  </w:footnote>
  <w:footnote w:id="116">
    <w:p w14:paraId="2CA49B40" w14:textId="31471BE9" w:rsidR="008500EA" w:rsidRDefault="008500EA" w:rsidP="00C575F0">
      <w:pPr>
        <w:pStyle w:val="FootnoteText"/>
        <w:jc w:val="both"/>
      </w:pPr>
      <w:r>
        <w:rPr>
          <w:rStyle w:val="FootnoteReference"/>
        </w:rPr>
        <w:footnoteRef/>
      </w:r>
      <w:r>
        <w:t xml:space="preserve"> RRR 6, 27, 61, 459, 589, 847, 853, 874, 886, 1114, 1226, 1239.</w:t>
      </w:r>
    </w:p>
  </w:footnote>
  <w:footnote w:id="117">
    <w:p w14:paraId="51BF83DF" w14:textId="0CFD103A" w:rsidR="008500EA" w:rsidRPr="00D71A2D" w:rsidRDefault="008500EA" w:rsidP="009849A5">
      <w:pPr>
        <w:pStyle w:val="FootnoteText"/>
        <w:jc w:val="both"/>
      </w:pPr>
      <w:r>
        <w:rPr>
          <w:rStyle w:val="FootnoteReference"/>
        </w:rPr>
        <w:footnoteRef/>
      </w:r>
      <w:r>
        <w:t xml:space="preserve"> RRR 2, 6, 73, 196, 202, 209, 216, 459, 510, 589, 673, 725, 853. See, Brett E. Whalen, “The Discovery of the Holy Patriarchs: Relics, Ecclesiastical Politics and Sacred History in 12</w:t>
      </w:r>
      <w:r w:rsidRPr="00D71A2D">
        <w:rPr>
          <w:vertAlign w:val="superscript"/>
        </w:rPr>
        <w:t>th</w:t>
      </w:r>
      <w:r>
        <w:t xml:space="preserve"> century Crusader Palestine,” </w:t>
      </w:r>
      <w:r>
        <w:rPr>
          <w:i/>
          <w:iCs/>
        </w:rPr>
        <w:t xml:space="preserve">Historical Reflections </w:t>
      </w:r>
      <w:r>
        <w:t>27-1 (2001): 139-76.</w:t>
      </w:r>
    </w:p>
  </w:footnote>
  <w:footnote w:id="118">
    <w:p w14:paraId="2E68FBFA" w14:textId="158DD705" w:rsidR="008500EA" w:rsidRPr="00042616" w:rsidRDefault="008500EA" w:rsidP="00C31C1D">
      <w:pPr>
        <w:spacing w:line="240" w:lineRule="auto"/>
        <w:jc w:val="both"/>
        <w:rPr>
          <w:lang w:val="fr-FR"/>
          <w:rPrChange w:id="972" w:author="Author">
            <w:rPr/>
          </w:rPrChange>
        </w:rPr>
      </w:pPr>
      <w:r>
        <w:rPr>
          <w:rStyle w:val="FootnoteReference"/>
        </w:rPr>
        <w:footnoteRef/>
      </w:r>
      <w:r>
        <w:t xml:space="preserve"> </w:t>
      </w:r>
      <w:r w:rsidRPr="000A0C40">
        <w:rPr>
          <w:rFonts w:asciiTheme="majorBidi" w:hAnsiTheme="majorBidi" w:cstheme="majorBidi"/>
          <w:sz w:val="20"/>
          <w:szCs w:val="20"/>
        </w:rPr>
        <w:t>RRR 823, 825-33.</w:t>
      </w:r>
      <w:r w:rsidRPr="00511567">
        <w:rPr>
          <w:rFonts w:asciiTheme="majorBidi" w:hAnsiTheme="majorBidi" w:cstheme="majorBidi"/>
        </w:rPr>
        <w:t xml:space="preserve"> </w:t>
      </w:r>
      <w:proofErr w:type="spellStart"/>
      <w:r w:rsidRPr="00511567">
        <w:rPr>
          <w:rFonts w:asciiTheme="majorBidi" w:hAnsiTheme="majorBidi" w:cstheme="majorBidi"/>
          <w:sz w:val="20"/>
          <w:szCs w:val="20"/>
        </w:rPr>
        <w:t>Mauricius</w:t>
      </w:r>
      <w:proofErr w:type="spellEnd"/>
      <w:r w:rsidRPr="00511567">
        <w:rPr>
          <w:rFonts w:asciiTheme="majorBidi" w:hAnsiTheme="majorBidi" w:cstheme="majorBidi"/>
          <w:sz w:val="20"/>
          <w:szCs w:val="20"/>
        </w:rPr>
        <w:t xml:space="preserve"> de </w:t>
      </w:r>
      <w:proofErr w:type="spellStart"/>
      <w:r w:rsidRPr="00511567">
        <w:rPr>
          <w:rFonts w:asciiTheme="majorBidi" w:hAnsiTheme="majorBidi" w:cstheme="majorBidi"/>
          <w:sz w:val="20"/>
          <w:szCs w:val="20"/>
        </w:rPr>
        <w:t>Craon</w:t>
      </w:r>
      <w:proofErr w:type="spellEnd"/>
      <w:r w:rsidRPr="00511567">
        <w:rPr>
          <w:rFonts w:asciiTheme="majorBidi" w:hAnsiTheme="majorBidi" w:cstheme="majorBidi"/>
          <w:sz w:val="20"/>
          <w:szCs w:val="20"/>
        </w:rPr>
        <w:t xml:space="preserve"> He is the central character of the anonymous Middle High German verse romance </w:t>
      </w:r>
      <w:proofErr w:type="spellStart"/>
      <w:r w:rsidRPr="00511567">
        <w:rPr>
          <w:rFonts w:asciiTheme="majorBidi" w:hAnsiTheme="majorBidi" w:cstheme="majorBidi"/>
          <w:i/>
          <w:iCs/>
          <w:sz w:val="20"/>
          <w:szCs w:val="20"/>
        </w:rPr>
        <w:t>Moris</w:t>
      </w:r>
      <w:proofErr w:type="spellEnd"/>
      <w:r w:rsidRPr="00511567">
        <w:rPr>
          <w:rFonts w:asciiTheme="majorBidi" w:hAnsiTheme="majorBidi" w:cstheme="majorBidi"/>
          <w:i/>
          <w:iCs/>
          <w:sz w:val="20"/>
          <w:szCs w:val="20"/>
        </w:rPr>
        <w:t xml:space="preserve"> von </w:t>
      </w:r>
      <w:proofErr w:type="spellStart"/>
      <w:r w:rsidRPr="00511567">
        <w:rPr>
          <w:rFonts w:asciiTheme="majorBidi" w:hAnsiTheme="majorBidi" w:cstheme="majorBidi"/>
          <w:i/>
          <w:iCs/>
          <w:sz w:val="20"/>
          <w:szCs w:val="20"/>
        </w:rPr>
        <w:t>Craun</w:t>
      </w:r>
      <w:proofErr w:type="spellEnd"/>
      <w:r w:rsidRPr="00511567">
        <w:rPr>
          <w:rFonts w:asciiTheme="majorBidi" w:hAnsiTheme="majorBidi" w:cstheme="majorBidi"/>
          <w:sz w:val="20"/>
          <w:szCs w:val="20"/>
          <w:u w:val="single"/>
        </w:rPr>
        <w:t>,</w:t>
      </w:r>
      <w:r w:rsidRPr="00511567">
        <w:rPr>
          <w:rFonts w:asciiTheme="majorBidi" w:hAnsiTheme="majorBidi" w:cstheme="majorBidi"/>
          <w:sz w:val="20"/>
          <w:szCs w:val="20"/>
        </w:rPr>
        <w:t xml:space="preserve"> dated between 1187-1250</w:t>
      </w:r>
      <w:r>
        <w:rPr>
          <w:rFonts w:asciiTheme="majorBidi" w:hAnsiTheme="majorBidi" w:cstheme="majorBidi"/>
          <w:sz w:val="20"/>
          <w:szCs w:val="20"/>
        </w:rPr>
        <w:t xml:space="preserve">. </w:t>
      </w:r>
      <w:proofErr w:type="spellStart"/>
      <w:r w:rsidRPr="00042616">
        <w:rPr>
          <w:rFonts w:asciiTheme="majorBidi" w:hAnsiTheme="majorBidi" w:cstheme="majorBidi"/>
          <w:sz w:val="20"/>
          <w:szCs w:val="20"/>
          <w:lang w:val="fr-FR"/>
          <w:rPrChange w:id="973" w:author="Author">
            <w:rPr>
              <w:rFonts w:asciiTheme="majorBidi" w:hAnsiTheme="majorBidi" w:cstheme="majorBidi"/>
              <w:sz w:val="20"/>
              <w:szCs w:val="20"/>
            </w:rPr>
          </w:rPrChange>
        </w:rPr>
        <w:t>See</w:t>
      </w:r>
      <w:proofErr w:type="spellEnd"/>
      <w:r w:rsidRPr="00042616">
        <w:rPr>
          <w:rFonts w:asciiTheme="majorBidi" w:hAnsiTheme="majorBidi" w:cstheme="majorBidi"/>
          <w:sz w:val="20"/>
          <w:szCs w:val="20"/>
          <w:lang w:val="fr-FR"/>
          <w:rPrChange w:id="974" w:author="Author">
            <w:rPr>
              <w:rFonts w:asciiTheme="majorBidi" w:hAnsiTheme="majorBidi" w:cstheme="majorBidi"/>
              <w:sz w:val="20"/>
              <w:szCs w:val="20"/>
            </w:rPr>
          </w:rPrChange>
        </w:rPr>
        <w:t xml:space="preserve">, Fabrice Lachaud, </w:t>
      </w:r>
      <w:r w:rsidRPr="00042616">
        <w:rPr>
          <w:rFonts w:asciiTheme="majorBidi" w:hAnsiTheme="majorBidi" w:cstheme="majorBidi"/>
          <w:i/>
          <w:iCs/>
          <w:sz w:val="20"/>
          <w:szCs w:val="20"/>
          <w:lang w:val="fr-FR"/>
          <w:rPrChange w:id="975" w:author="Author">
            <w:rPr>
              <w:rFonts w:asciiTheme="majorBidi" w:hAnsiTheme="majorBidi" w:cstheme="majorBidi"/>
              <w:i/>
              <w:iCs/>
              <w:sz w:val="20"/>
              <w:szCs w:val="20"/>
            </w:rPr>
          </w:rPrChange>
        </w:rPr>
        <w:t xml:space="preserve">La structure familiale des Craon du </w:t>
      </w:r>
      <w:proofErr w:type="spellStart"/>
      <w:r w:rsidRPr="00042616">
        <w:rPr>
          <w:rFonts w:asciiTheme="majorBidi" w:hAnsiTheme="majorBidi" w:cstheme="majorBidi"/>
          <w:i/>
          <w:iCs/>
          <w:sz w:val="20"/>
          <w:szCs w:val="20"/>
          <w:lang w:val="fr-FR"/>
          <w:rPrChange w:id="976" w:author="Author">
            <w:rPr>
              <w:rFonts w:asciiTheme="majorBidi" w:hAnsiTheme="majorBidi" w:cstheme="majorBidi"/>
              <w:i/>
              <w:iCs/>
              <w:sz w:val="20"/>
              <w:szCs w:val="20"/>
            </w:rPr>
          </w:rPrChange>
        </w:rPr>
        <w:t>XIè</w:t>
      </w:r>
      <w:proofErr w:type="spellEnd"/>
      <w:r w:rsidRPr="00042616">
        <w:rPr>
          <w:rFonts w:asciiTheme="majorBidi" w:hAnsiTheme="majorBidi" w:cstheme="majorBidi"/>
          <w:i/>
          <w:iCs/>
          <w:sz w:val="20"/>
          <w:szCs w:val="20"/>
          <w:lang w:val="fr-FR"/>
          <w:rPrChange w:id="977" w:author="Author">
            <w:rPr>
              <w:rFonts w:asciiTheme="majorBidi" w:hAnsiTheme="majorBidi" w:cstheme="majorBidi"/>
              <w:i/>
              <w:iCs/>
              <w:sz w:val="20"/>
              <w:szCs w:val="20"/>
            </w:rPr>
          </w:rPrChange>
        </w:rPr>
        <w:t xml:space="preserve"> à </w:t>
      </w:r>
      <w:proofErr w:type="gramStart"/>
      <w:r w:rsidRPr="00042616">
        <w:rPr>
          <w:rFonts w:asciiTheme="majorBidi" w:hAnsiTheme="majorBidi" w:cstheme="majorBidi"/>
          <w:i/>
          <w:iCs/>
          <w:sz w:val="20"/>
          <w:szCs w:val="20"/>
          <w:lang w:val="fr-FR"/>
          <w:rPrChange w:id="978" w:author="Author">
            <w:rPr>
              <w:rFonts w:asciiTheme="majorBidi" w:hAnsiTheme="majorBidi" w:cstheme="majorBidi"/>
              <w:i/>
              <w:iCs/>
              <w:sz w:val="20"/>
              <w:szCs w:val="20"/>
            </w:rPr>
          </w:rPrChange>
        </w:rPr>
        <w:t>1415:</w:t>
      </w:r>
      <w:proofErr w:type="gramEnd"/>
      <w:r w:rsidRPr="00042616">
        <w:rPr>
          <w:rFonts w:asciiTheme="majorBidi" w:hAnsiTheme="majorBidi" w:cstheme="majorBidi"/>
          <w:i/>
          <w:iCs/>
          <w:sz w:val="20"/>
          <w:szCs w:val="20"/>
          <w:lang w:val="fr-FR"/>
          <w:rPrChange w:id="979" w:author="Author">
            <w:rPr>
              <w:rFonts w:asciiTheme="majorBidi" w:hAnsiTheme="majorBidi" w:cstheme="majorBidi"/>
              <w:i/>
              <w:iCs/>
              <w:sz w:val="20"/>
              <w:szCs w:val="20"/>
            </w:rPr>
          </w:rPrChange>
        </w:rPr>
        <w:t xml:space="preserve"> Le concept lignager en question, </w:t>
      </w:r>
      <w:r w:rsidRPr="00042616">
        <w:rPr>
          <w:rFonts w:asciiTheme="majorBidi" w:hAnsiTheme="majorBidi" w:cstheme="majorBidi"/>
          <w:sz w:val="20"/>
          <w:szCs w:val="20"/>
          <w:lang w:val="fr-FR"/>
          <w:rPrChange w:id="980" w:author="Author">
            <w:rPr>
              <w:rFonts w:asciiTheme="majorBidi" w:hAnsiTheme="majorBidi" w:cstheme="majorBidi"/>
              <w:sz w:val="20"/>
              <w:szCs w:val="20"/>
            </w:rPr>
          </w:rPrChange>
        </w:rPr>
        <w:t xml:space="preserve">Ph. D., </w:t>
      </w:r>
      <w:proofErr w:type="spellStart"/>
      <w:r w:rsidRPr="00042616">
        <w:rPr>
          <w:rFonts w:asciiTheme="majorBidi" w:hAnsiTheme="majorBidi" w:cstheme="majorBidi"/>
          <w:sz w:val="20"/>
          <w:szCs w:val="20"/>
          <w:lang w:val="fr-FR"/>
          <w:rPrChange w:id="981" w:author="Author">
            <w:rPr>
              <w:rFonts w:asciiTheme="majorBidi" w:hAnsiTheme="majorBidi" w:cstheme="majorBidi"/>
              <w:sz w:val="20"/>
              <w:szCs w:val="20"/>
            </w:rPr>
          </w:rPrChange>
        </w:rPr>
        <w:t>Universite</w:t>
      </w:r>
      <w:proofErr w:type="spellEnd"/>
      <w:r w:rsidRPr="00042616">
        <w:rPr>
          <w:rFonts w:asciiTheme="majorBidi" w:hAnsiTheme="majorBidi" w:cstheme="majorBidi"/>
          <w:sz w:val="20"/>
          <w:szCs w:val="20"/>
          <w:lang w:val="fr-FR"/>
          <w:rPrChange w:id="982" w:author="Author">
            <w:rPr>
              <w:rFonts w:asciiTheme="majorBidi" w:hAnsiTheme="majorBidi" w:cstheme="majorBidi"/>
              <w:sz w:val="20"/>
              <w:szCs w:val="20"/>
            </w:rPr>
          </w:rPrChange>
        </w:rPr>
        <w:t xml:space="preserve"> Michel de Montaigne (Bordeaux, 2012).</w:t>
      </w:r>
    </w:p>
  </w:footnote>
  <w:footnote w:id="119">
    <w:p w14:paraId="72286A08" w14:textId="1A880BE4" w:rsidR="008500EA" w:rsidRDefault="008500EA" w:rsidP="00F233E4">
      <w:pPr>
        <w:pStyle w:val="FootnoteText"/>
        <w:jc w:val="both"/>
      </w:pPr>
      <w:r>
        <w:rPr>
          <w:rStyle w:val="FootnoteReference"/>
        </w:rPr>
        <w:footnoteRef/>
      </w:r>
      <w:r>
        <w:t xml:space="preserve"> For example, proposals of matrimony, RRR 954,1005, diplomatic matters RRR 448, 614, 798, 927, 1267, 1274, and requests of donations, in which the Hospitallers played </w:t>
      </w:r>
      <w:proofErr w:type="gramStart"/>
      <w:r>
        <w:t>a major role</w:t>
      </w:r>
      <w:proofErr w:type="gramEnd"/>
      <w:r>
        <w:t xml:space="preserve">, RRR 223-4, 983, </w:t>
      </w:r>
    </w:p>
  </w:footnote>
  <w:footnote w:id="120">
    <w:p w14:paraId="330DA501" w14:textId="7D3845BA" w:rsidR="008500EA" w:rsidRDefault="008500EA" w:rsidP="00962086">
      <w:pPr>
        <w:pStyle w:val="FootnoteText"/>
        <w:jc w:val="both"/>
      </w:pPr>
      <w:r>
        <w:rPr>
          <w:rStyle w:val="FootnoteReference"/>
        </w:rPr>
        <w:footnoteRef/>
      </w:r>
      <w:r>
        <w:t xml:space="preserve"> RRR 344, 357, 399, 864, 880.</w:t>
      </w:r>
    </w:p>
  </w:footnote>
  <w:footnote w:id="121">
    <w:p w14:paraId="23281A56" w14:textId="75FF6C52" w:rsidR="008500EA" w:rsidRDefault="008500EA" w:rsidP="009849A5">
      <w:pPr>
        <w:tabs>
          <w:tab w:val="right" w:pos="9639"/>
        </w:tabs>
        <w:jc w:val="both"/>
      </w:pPr>
      <w:r w:rsidRPr="000B4A3D">
        <w:rPr>
          <w:rFonts w:ascii="Times New Roman" w:eastAsia="Times New Roman" w:hAnsi="Times New Roman" w:cs="Times New Roman"/>
          <w:sz w:val="16"/>
          <w:szCs w:val="16"/>
          <w:lang w:bidi="ar-SA"/>
        </w:rPr>
        <w:footnoteRef/>
      </w:r>
      <w:r w:rsidRPr="000B4A3D">
        <w:rPr>
          <w:rFonts w:ascii="Times New Roman" w:eastAsia="Times New Roman" w:hAnsi="Times New Roman" w:cs="Times New Roman"/>
          <w:sz w:val="20"/>
          <w:szCs w:val="20"/>
          <w:lang w:bidi="ar-SA"/>
        </w:rPr>
        <w:t xml:space="preserve"> Sophia </w:t>
      </w:r>
      <w:proofErr w:type="spellStart"/>
      <w:r w:rsidRPr="000B4A3D">
        <w:rPr>
          <w:rFonts w:ascii="Times New Roman" w:eastAsia="Times New Roman" w:hAnsi="Times New Roman" w:cs="Times New Roman"/>
          <w:sz w:val="20"/>
          <w:szCs w:val="20"/>
          <w:lang w:bidi="ar-SA"/>
        </w:rPr>
        <w:t>Menache</w:t>
      </w:r>
      <w:proofErr w:type="spellEnd"/>
      <w:r w:rsidRPr="000B4A3D">
        <w:rPr>
          <w:rFonts w:ascii="Times New Roman" w:eastAsia="Times New Roman" w:hAnsi="Times New Roman" w:cs="Times New Roman"/>
          <w:sz w:val="20"/>
          <w:szCs w:val="20"/>
          <w:lang w:bidi="ar-SA"/>
        </w:rPr>
        <w:t xml:space="preserve">, “Rewriting the History of the Templars According to Matthew Paris,” in </w:t>
      </w:r>
      <w:r w:rsidRPr="000B4A3D">
        <w:rPr>
          <w:rFonts w:ascii="Times New Roman" w:eastAsia="Times New Roman" w:hAnsi="Times New Roman" w:cs="Times New Roman"/>
          <w:i/>
          <w:iCs/>
          <w:sz w:val="20"/>
          <w:szCs w:val="20"/>
          <w:lang w:bidi="ar-SA"/>
        </w:rPr>
        <w:t xml:space="preserve">Cross Cultural Convergences in the Crusader Period: Essays Presented to Aryeh </w:t>
      </w:r>
      <w:proofErr w:type="spellStart"/>
      <w:r w:rsidRPr="000B4A3D">
        <w:rPr>
          <w:rFonts w:ascii="Times New Roman" w:eastAsia="Times New Roman" w:hAnsi="Times New Roman" w:cs="Times New Roman"/>
          <w:i/>
          <w:iCs/>
          <w:sz w:val="20"/>
          <w:szCs w:val="20"/>
          <w:lang w:bidi="ar-SA"/>
        </w:rPr>
        <w:t>Grabois</w:t>
      </w:r>
      <w:proofErr w:type="spellEnd"/>
      <w:r w:rsidRPr="000B4A3D">
        <w:rPr>
          <w:rFonts w:ascii="Times New Roman" w:eastAsia="Times New Roman" w:hAnsi="Times New Roman" w:cs="Times New Roman"/>
          <w:sz w:val="20"/>
          <w:szCs w:val="20"/>
          <w:lang w:bidi="ar-SA"/>
        </w:rPr>
        <w:t xml:space="preserve"> (New York, 1996), pp. 183-213; </w:t>
      </w:r>
      <w:proofErr w:type="spellStart"/>
      <w:r>
        <w:rPr>
          <w:rFonts w:ascii="Times New Roman" w:eastAsia="Times New Roman" w:hAnsi="Times New Roman" w:cs="Times New Roman"/>
          <w:sz w:val="20"/>
          <w:szCs w:val="20"/>
          <w:lang w:bidi="ar-SA"/>
        </w:rPr>
        <w:t>ead</w:t>
      </w:r>
      <w:proofErr w:type="spellEnd"/>
      <w:r>
        <w:rPr>
          <w:rFonts w:ascii="Times New Roman" w:eastAsia="Times New Roman" w:hAnsi="Times New Roman" w:cs="Times New Roman"/>
          <w:sz w:val="20"/>
          <w:szCs w:val="20"/>
          <w:lang w:bidi="ar-SA"/>
        </w:rPr>
        <w:t>.,</w:t>
      </w:r>
      <w:r w:rsidRPr="000B4A3D">
        <w:rPr>
          <w:rFonts w:ascii="Times New Roman" w:eastAsia="Times New Roman" w:hAnsi="Times New Roman" w:cs="Times New Roman"/>
          <w:sz w:val="20"/>
          <w:szCs w:val="20"/>
          <w:lang w:bidi="ar-SA"/>
        </w:rPr>
        <w:t xml:space="preserve">“Matthew Paris’s Attitudes Toward Anglo-Jewry,” </w:t>
      </w:r>
      <w:r w:rsidRPr="000B4A3D">
        <w:rPr>
          <w:rFonts w:ascii="Times New Roman" w:eastAsia="Times New Roman" w:hAnsi="Times New Roman" w:cs="Times New Roman"/>
          <w:i/>
          <w:iCs/>
          <w:sz w:val="20"/>
          <w:szCs w:val="20"/>
          <w:lang w:bidi="ar-SA"/>
        </w:rPr>
        <w:t>Journal of Medieval History</w:t>
      </w:r>
      <w:r w:rsidRPr="000B4A3D">
        <w:rPr>
          <w:rFonts w:ascii="Times New Roman" w:eastAsia="Times New Roman" w:hAnsi="Times New Roman" w:cs="Times New Roman"/>
          <w:sz w:val="20"/>
          <w:szCs w:val="20"/>
          <w:lang w:bidi="ar-SA"/>
        </w:rPr>
        <w:t xml:space="preserve"> 23 (1997)</w:t>
      </w:r>
      <w:r>
        <w:rPr>
          <w:rFonts w:ascii="Times New Roman" w:eastAsia="Times New Roman" w:hAnsi="Times New Roman" w:cs="Times New Roman"/>
          <w:sz w:val="20"/>
          <w:szCs w:val="20"/>
          <w:lang w:bidi="ar-SA"/>
        </w:rPr>
        <w:t>:139-</w:t>
      </w:r>
      <w:r w:rsidRPr="000B4A3D">
        <w:rPr>
          <w:rFonts w:ascii="Times New Roman" w:eastAsia="Times New Roman" w:hAnsi="Times New Roman" w:cs="Times New Roman"/>
          <w:sz w:val="20"/>
          <w:szCs w:val="20"/>
          <w:lang w:bidi="ar-SA"/>
        </w:rPr>
        <w:t>62</w:t>
      </w:r>
      <w:r>
        <w:rPr>
          <w:rFonts w:ascii="Times New Roman" w:eastAsia="Times New Roman" w:hAnsi="Times New Roman" w:cs="Times New Roman"/>
          <w:sz w:val="20"/>
          <w:szCs w:val="20"/>
          <w:lang w:bidi="ar-SA"/>
        </w:rPr>
        <w:t xml:space="preserve">; </w:t>
      </w:r>
      <w:proofErr w:type="spellStart"/>
      <w:r>
        <w:rPr>
          <w:rFonts w:ascii="Times New Roman" w:eastAsia="Times New Roman" w:hAnsi="Times New Roman" w:cs="Times New Roman"/>
          <w:sz w:val="20"/>
          <w:szCs w:val="20"/>
          <w:lang w:bidi="ar-SA"/>
        </w:rPr>
        <w:t>ead</w:t>
      </w:r>
      <w:proofErr w:type="spellEnd"/>
      <w:r>
        <w:rPr>
          <w:rFonts w:ascii="Times New Roman" w:eastAsia="Times New Roman" w:hAnsi="Times New Roman" w:cs="Times New Roman"/>
          <w:sz w:val="20"/>
          <w:szCs w:val="20"/>
          <w:lang w:bidi="ar-SA"/>
        </w:rPr>
        <w:t>.,</w:t>
      </w:r>
      <w:r w:rsidRPr="000B4A3D">
        <w:rPr>
          <w:rFonts w:ascii="Times New Roman" w:eastAsia="Times New Roman" w:hAnsi="Times New Roman" w:cs="Times New Roman"/>
          <w:sz w:val="20"/>
          <w:szCs w:val="20"/>
          <w:lang w:bidi="ar-SA"/>
        </w:rPr>
        <w:t xml:space="preserve"> "Written and Oral Testimonies in Medieval Chronicles: Matthew Paris and Giovanni Villani," </w:t>
      </w:r>
      <w:r w:rsidRPr="000B4A3D">
        <w:rPr>
          <w:rFonts w:ascii="Times New Roman" w:eastAsia="Times New Roman" w:hAnsi="Times New Roman" w:cs="Times New Roman"/>
          <w:i/>
          <w:iCs/>
          <w:sz w:val="20"/>
          <w:szCs w:val="20"/>
          <w:lang w:bidi="ar-SA"/>
        </w:rPr>
        <w:t>The Medieval Chronicle</w:t>
      </w:r>
      <w:r w:rsidRPr="000B4A3D">
        <w:rPr>
          <w:rFonts w:ascii="Times New Roman" w:eastAsia="Times New Roman" w:hAnsi="Times New Roman" w:cs="Times New Roman"/>
          <w:sz w:val="20"/>
          <w:szCs w:val="20"/>
          <w:lang w:bidi="ar-SA"/>
        </w:rPr>
        <w:t xml:space="preserve"> 6 (2009)</w:t>
      </w:r>
      <w:r>
        <w:rPr>
          <w:rFonts w:ascii="Times New Roman" w:eastAsia="Times New Roman" w:hAnsi="Times New Roman" w:cs="Times New Roman"/>
          <w:sz w:val="20"/>
          <w:szCs w:val="20"/>
          <w:lang w:bidi="ar-SA"/>
        </w:rPr>
        <w:t>:</w:t>
      </w:r>
      <w:r w:rsidRPr="000B4A3D">
        <w:rPr>
          <w:rFonts w:ascii="Times New Roman" w:eastAsia="Times New Roman" w:hAnsi="Times New Roman" w:cs="Times New Roman"/>
          <w:sz w:val="20"/>
          <w:szCs w:val="20"/>
          <w:lang w:bidi="ar-SA"/>
        </w:rPr>
        <w:t xml:space="preserve"> 1-30</w:t>
      </w:r>
      <w:r>
        <w:rPr>
          <w:rFonts w:ascii="Times New Roman" w:eastAsia="Times New Roman" w:hAnsi="Times New Roman" w:cs="Times New Roman"/>
          <w:sz w:val="20"/>
          <w:szCs w:val="20"/>
          <w:lang w:bidi="ar-SA"/>
        </w:rPr>
        <w:t>.</w:t>
      </w:r>
    </w:p>
  </w:footnote>
  <w:footnote w:id="122">
    <w:p w14:paraId="00941EFC" w14:textId="38D70615" w:rsidR="008500EA" w:rsidRPr="001D32E3" w:rsidRDefault="008500EA" w:rsidP="009849A5">
      <w:pPr>
        <w:pStyle w:val="FootnoteText"/>
        <w:jc w:val="both"/>
      </w:pPr>
      <w:r>
        <w:rPr>
          <w:rStyle w:val="FootnoteReference"/>
        </w:rPr>
        <w:footnoteRef/>
      </w:r>
      <w:r>
        <w:t xml:space="preserve"> William of Tyre798, 800, 1005. A rich research concerns William of </w:t>
      </w:r>
      <w:proofErr w:type="spellStart"/>
      <w:r>
        <w:t>Tyre</w:t>
      </w:r>
      <w:proofErr w:type="spellEnd"/>
      <w:r>
        <w:t xml:space="preserve"> (see below); still, none of them specifically refers to his use of correspondence. See, P. W. </w:t>
      </w:r>
      <w:proofErr w:type="spellStart"/>
      <w:r>
        <w:t>Edbury</w:t>
      </w:r>
      <w:proofErr w:type="spellEnd"/>
      <w:r>
        <w:t xml:space="preserve"> and John Gordon Rowe, </w:t>
      </w:r>
      <w:r>
        <w:rPr>
          <w:i/>
          <w:iCs/>
        </w:rPr>
        <w:t xml:space="preserve">William of </w:t>
      </w:r>
      <w:proofErr w:type="spellStart"/>
      <w:r>
        <w:rPr>
          <w:i/>
          <w:iCs/>
        </w:rPr>
        <w:t>Tyre</w:t>
      </w:r>
      <w:proofErr w:type="spellEnd"/>
      <w:r>
        <w:rPr>
          <w:i/>
          <w:iCs/>
        </w:rPr>
        <w:t xml:space="preserve">: Historian of the Latin East </w:t>
      </w:r>
      <w:r>
        <w:t xml:space="preserve">(Cambridge, 1988), passim; A. C. </w:t>
      </w:r>
      <w:proofErr w:type="spellStart"/>
      <w:r>
        <w:t>Krey</w:t>
      </w:r>
      <w:proofErr w:type="spellEnd"/>
      <w:r>
        <w:t xml:space="preserve">, “The Making of an Historian in the Middle Ages,” </w:t>
      </w:r>
      <w:r>
        <w:rPr>
          <w:i/>
          <w:iCs/>
        </w:rPr>
        <w:t xml:space="preserve">Speculum </w:t>
      </w:r>
      <w:r>
        <w:t>16 (1941): 149</w:t>
      </w:r>
      <w:r w:rsidRPr="001D32E3">
        <w:rPr>
          <w:color w:val="FF0000"/>
        </w:rPr>
        <w:t>-</w:t>
      </w:r>
      <w:r w:rsidRPr="00A31278">
        <w:t>66</w:t>
      </w:r>
      <w:r w:rsidRPr="001D32E3">
        <w:t xml:space="preserve">; A. V. Murray, </w:t>
      </w:r>
      <w:r>
        <w:t xml:space="preserve">“Biblical Quotations and Formulaic Language in the Chronicle of William of </w:t>
      </w:r>
      <w:proofErr w:type="spellStart"/>
      <w:r>
        <w:t>Tyre</w:t>
      </w:r>
      <w:proofErr w:type="spellEnd"/>
      <w:r>
        <w:t xml:space="preserve">,” </w:t>
      </w:r>
      <w:r>
        <w:rPr>
          <w:i/>
          <w:iCs/>
        </w:rPr>
        <w:t xml:space="preserve">eprints.whiterose.ac.uk </w:t>
      </w:r>
      <w:r>
        <w:t>2014.</w:t>
      </w:r>
    </w:p>
  </w:footnote>
  <w:footnote w:id="123">
    <w:p w14:paraId="3A9D23B7" w14:textId="7EDDF7EB" w:rsidR="008500EA" w:rsidRPr="00796AE9" w:rsidRDefault="008500EA" w:rsidP="009849A5">
      <w:pPr>
        <w:pStyle w:val="FootnoteText"/>
        <w:jc w:val="both"/>
      </w:pPr>
      <w:r>
        <w:rPr>
          <w:rStyle w:val="FootnoteReference"/>
        </w:rPr>
        <w:footnoteRef/>
      </w:r>
      <w:r w:rsidRPr="00672F82">
        <w:t xml:space="preserve"> </w:t>
      </w:r>
      <w:r>
        <w:t xml:space="preserve">Grover A. Zinn Jr., “The Influence of Hugh of St. Victor’s Chronicon on the </w:t>
      </w:r>
      <w:proofErr w:type="spellStart"/>
      <w:r>
        <w:rPr>
          <w:i/>
          <w:iCs/>
        </w:rPr>
        <w:t>Abbreviationes</w:t>
      </w:r>
      <w:proofErr w:type="spellEnd"/>
      <w:r>
        <w:rPr>
          <w:i/>
          <w:iCs/>
        </w:rPr>
        <w:t xml:space="preserve"> </w:t>
      </w:r>
      <w:proofErr w:type="spellStart"/>
      <w:r>
        <w:rPr>
          <w:i/>
          <w:iCs/>
        </w:rPr>
        <w:t>Chronicorum</w:t>
      </w:r>
      <w:proofErr w:type="spellEnd"/>
      <w:r>
        <w:rPr>
          <w:i/>
          <w:iCs/>
        </w:rPr>
        <w:t xml:space="preserve"> </w:t>
      </w:r>
      <w:r>
        <w:t xml:space="preserve">by Ralph of </w:t>
      </w:r>
      <w:proofErr w:type="spellStart"/>
      <w:r>
        <w:t>Diceto</w:t>
      </w:r>
      <w:proofErr w:type="spellEnd"/>
      <w:r>
        <w:t xml:space="preserve">,” </w:t>
      </w:r>
      <w:r>
        <w:rPr>
          <w:i/>
          <w:iCs/>
        </w:rPr>
        <w:t xml:space="preserve">Speculum </w:t>
      </w:r>
      <w:r>
        <w:t>52 (1977): 38-61.</w:t>
      </w:r>
    </w:p>
  </w:footnote>
  <w:footnote w:id="124">
    <w:p w14:paraId="4C1A76E8" w14:textId="3400AF72" w:rsidR="008500EA" w:rsidRPr="009C549F" w:rsidRDefault="008500EA" w:rsidP="003E6687">
      <w:pPr>
        <w:pStyle w:val="FootnoteText"/>
        <w:jc w:val="both"/>
      </w:pPr>
      <w:r>
        <w:rPr>
          <w:rStyle w:val="FootnoteReference"/>
        </w:rPr>
        <w:footnoteRef/>
      </w:r>
      <w:r>
        <w:t xml:space="preserve"> Guibert of </w:t>
      </w:r>
      <w:proofErr w:type="spellStart"/>
      <w:r>
        <w:t>Nogent</w:t>
      </w:r>
      <w:proofErr w:type="spellEnd"/>
      <w:r>
        <w:t xml:space="preserve">, RRR 2; Albert of Aachen, 49-50; Matthew of Edessa 50; </w:t>
      </w:r>
      <w:r w:rsidRPr="00A1174C">
        <w:rPr>
          <w:i/>
          <w:iCs/>
        </w:rPr>
        <w:t xml:space="preserve">Historia </w:t>
      </w:r>
      <w:proofErr w:type="spellStart"/>
      <w:r w:rsidRPr="00A1174C">
        <w:rPr>
          <w:i/>
          <w:iCs/>
        </w:rPr>
        <w:t>Compostellana</w:t>
      </w:r>
      <w:proofErr w:type="spellEnd"/>
      <w:r>
        <w:t xml:space="preserve"> 194, 288; Galbert of Bruges 218; </w:t>
      </w:r>
      <w:proofErr w:type="spellStart"/>
      <w:r>
        <w:t>Guigo</w:t>
      </w:r>
      <w:proofErr w:type="spellEnd"/>
      <w:r>
        <w:t xml:space="preserve"> of La </w:t>
      </w:r>
      <w:proofErr w:type="spellStart"/>
      <w:r>
        <w:t>Grand</w:t>
      </w:r>
      <w:proofErr w:type="spellEnd"/>
      <w:r>
        <w:t xml:space="preserve"> Chartreuse 281; </w:t>
      </w:r>
      <w:proofErr w:type="spellStart"/>
      <w:r>
        <w:t>Almerich</w:t>
      </w:r>
      <w:proofErr w:type="spellEnd"/>
      <w:r>
        <w:t xml:space="preserve">, a </w:t>
      </w:r>
      <w:proofErr w:type="spellStart"/>
      <w:r>
        <w:t>cidiano</w:t>
      </w:r>
      <w:proofErr w:type="spellEnd"/>
      <w:r>
        <w:t xml:space="preserve"> de </w:t>
      </w:r>
      <w:proofErr w:type="spellStart"/>
      <w:r>
        <w:t>Antiochia</w:t>
      </w:r>
      <w:proofErr w:type="spellEnd"/>
      <w:r>
        <w:t xml:space="preserve"> 399; Conrad of </w:t>
      </w:r>
      <w:proofErr w:type="spellStart"/>
      <w:r>
        <w:t>Scheyern</w:t>
      </w:r>
      <w:proofErr w:type="spellEnd"/>
      <w:r>
        <w:t xml:space="preserve"> 589, 1114; </w:t>
      </w:r>
      <w:proofErr w:type="spellStart"/>
      <w:r>
        <w:rPr>
          <w:i/>
          <w:iCs/>
        </w:rPr>
        <w:t>Gesta</w:t>
      </w:r>
      <w:proofErr w:type="spellEnd"/>
      <w:r>
        <w:rPr>
          <w:i/>
          <w:iCs/>
        </w:rPr>
        <w:t xml:space="preserve"> </w:t>
      </w:r>
      <w:proofErr w:type="spellStart"/>
      <w:r>
        <w:rPr>
          <w:i/>
          <w:iCs/>
        </w:rPr>
        <w:t>regis</w:t>
      </w:r>
      <w:proofErr w:type="spellEnd"/>
      <w:r>
        <w:rPr>
          <w:i/>
          <w:iCs/>
        </w:rPr>
        <w:t xml:space="preserve"> Henrici </w:t>
      </w:r>
      <w:proofErr w:type="spellStart"/>
      <w:r>
        <w:rPr>
          <w:i/>
          <w:iCs/>
        </w:rPr>
        <w:t>Secundi</w:t>
      </w:r>
      <w:proofErr w:type="spellEnd"/>
      <w:r>
        <w:rPr>
          <w:i/>
          <w:iCs/>
        </w:rPr>
        <w:t xml:space="preserve"> </w:t>
      </w:r>
      <w:r>
        <w:t xml:space="preserve">1242, 1254; </w:t>
      </w:r>
      <w:proofErr w:type="spellStart"/>
      <w:r>
        <w:rPr>
          <w:i/>
          <w:iCs/>
        </w:rPr>
        <w:t>Hugonis</w:t>
      </w:r>
      <w:proofErr w:type="spellEnd"/>
      <w:r>
        <w:rPr>
          <w:i/>
          <w:iCs/>
        </w:rPr>
        <w:t xml:space="preserve"> </w:t>
      </w:r>
      <w:proofErr w:type="spellStart"/>
      <w:r>
        <w:rPr>
          <w:i/>
          <w:iCs/>
        </w:rPr>
        <w:t>chronici</w:t>
      </w:r>
      <w:proofErr w:type="spellEnd"/>
      <w:r>
        <w:rPr>
          <w:i/>
          <w:iCs/>
        </w:rPr>
        <w:t xml:space="preserve"> continuation </w:t>
      </w:r>
      <w:proofErr w:type="spellStart"/>
      <w:r>
        <w:rPr>
          <w:i/>
          <w:iCs/>
        </w:rPr>
        <w:t>Weingartensis</w:t>
      </w:r>
      <w:proofErr w:type="spellEnd"/>
      <w:r>
        <w:rPr>
          <w:i/>
          <w:iCs/>
        </w:rPr>
        <w:t xml:space="preserve"> </w:t>
      </w:r>
      <w:r>
        <w:t xml:space="preserve">1229; </w:t>
      </w:r>
      <w:r>
        <w:rPr>
          <w:i/>
          <w:iCs/>
        </w:rPr>
        <w:t xml:space="preserve">Historia de </w:t>
      </w:r>
      <w:proofErr w:type="spellStart"/>
      <w:r>
        <w:rPr>
          <w:i/>
          <w:iCs/>
        </w:rPr>
        <w:t>expeditione</w:t>
      </w:r>
      <w:proofErr w:type="spellEnd"/>
      <w:r>
        <w:rPr>
          <w:i/>
          <w:iCs/>
        </w:rPr>
        <w:t xml:space="preserve"> </w:t>
      </w:r>
      <w:proofErr w:type="spellStart"/>
      <w:r>
        <w:rPr>
          <w:i/>
          <w:iCs/>
        </w:rPr>
        <w:t>Friderici</w:t>
      </w:r>
      <w:proofErr w:type="spellEnd"/>
      <w:r>
        <w:rPr>
          <w:i/>
          <w:iCs/>
        </w:rPr>
        <w:t xml:space="preserve"> </w:t>
      </w:r>
      <w:proofErr w:type="spellStart"/>
      <w:r>
        <w:rPr>
          <w:i/>
          <w:iCs/>
        </w:rPr>
        <w:t>Imperatoris</w:t>
      </w:r>
      <w:proofErr w:type="spellEnd"/>
      <w:r>
        <w:rPr>
          <w:i/>
          <w:iCs/>
        </w:rPr>
        <w:t xml:space="preserve"> </w:t>
      </w:r>
      <w:r>
        <w:t>1237, 1263.</w:t>
      </w:r>
    </w:p>
  </w:footnote>
  <w:footnote w:id="125">
    <w:p w14:paraId="3202F7F4" w14:textId="0BDE22FB" w:rsidR="008500EA" w:rsidRPr="00553B23" w:rsidRDefault="008500EA" w:rsidP="009C549F">
      <w:pPr>
        <w:pStyle w:val="FootnoteText"/>
        <w:jc w:val="both"/>
        <w:rPr>
          <w:lang w:val="es-AR"/>
        </w:rPr>
      </w:pPr>
      <w:r>
        <w:rPr>
          <w:rStyle w:val="FootnoteReference"/>
        </w:rPr>
        <w:footnoteRef/>
      </w:r>
      <w:r w:rsidRPr="00553B23">
        <w:rPr>
          <w:lang w:val="es-AR"/>
        </w:rPr>
        <w:t xml:space="preserve"> Ibn al-Athir, RRR 98, 141; Ibn al-Qalanisi 140, 310, 326, 480; Abu Shamah 926, 1127. </w:t>
      </w:r>
    </w:p>
  </w:footnote>
  <w:footnote w:id="126">
    <w:p w14:paraId="4874CD0E" w14:textId="0E8DBAFF" w:rsidR="008500EA" w:rsidRDefault="008500EA" w:rsidP="001D0F86">
      <w:pPr>
        <w:pStyle w:val="FootnoteText"/>
        <w:jc w:val="both"/>
      </w:pPr>
      <w:r>
        <w:rPr>
          <w:rStyle w:val="FootnoteReference"/>
        </w:rPr>
        <w:footnoteRef/>
      </w:r>
      <w:r w:rsidRPr="001D0F86">
        <w:rPr>
          <w:lang w:val="es-AR"/>
        </w:rPr>
        <w:t xml:space="preserve"> “</w:t>
      </w:r>
      <w:r w:rsidRPr="001D0F86">
        <w:rPr>
          <w:i/>
          <w:iCs/>
          <w:lang w:val="es-AR"/>
        </w:rPr>
        <w:t>Quos, cum de partibus nostris occidentalibus advenisse vi</w:t>
      </w:r>
      <w:r>
        <w:rPr>
          <w:i/>
          <w:iCs/>
          <w:lang w:val="es-AR"/>
        </w:rPr>
        <w:t>d</w:t>
      </w:r>
      <w:r w:rsidRPr="001D0F86">
        <w:rPr>
          <w:i/>
          <w:iCs/>
          <w:lang w:val="es-AR"/>
        </w:rPr>
        <w:t>eremus, extemplo ad eos quasi ad sanctos iucund</w:t>
      </w:r>
      <w:r>
        <w:rPr>
          <w:i/>
          <w:iCs/>
          <w:lang w:val="es-AR"/>
        </w:rPr>
        <w:t>i</w:t>
      </w:r>
      <w:r w:rsidRPr="001D0F86">
        <w:rPr>
          <w:i/>
          <w:iCs/>
          <w:lang w:val="es-AR"/>
        </w:rPr>
        <w:t xml:space="preserve"> procedebamus, a quibus unusquisque nostrum de natione sua et parentela diligenter inquirebamus. Q</w:t>
      </w:r>
      <w:r>
        <w:rPr>
          <w:i/>
          <w:iCs/>
          <w:lang w:val="es-AR"/>
        </w:rPr>
        <w:t>uib</w:t>
      </w:r>
      <w:r w:rsidRPr="001D0F86">
        <w:rPr>
          <w:i/>
          <w:iCs/>
          <w:lang w:val="es-AR"/>
        </w:rPr>
        <w:t>us de hoc intimabant prout ipsi sapiebant. Tum de prosperitate audita laetabamur, de incomoditate autem tristabamur</w:t>
      </w:r>
      <w:r>
        <w:rPr>
          <w:lang w:val="es-AR"/>
        </w:rPr>
        <w:t>.”</w:t>
      </w:r>
      <w:r w:rsidRPr="001D0F86">
        <w:rPr>
          <w:lang w:val="es-AR"/>
        </w:rPr>
        <w:t xml:space="preserve"> Fulcher of Chartres, </w:t>
      </w:r>
      <w:r w:rsidRPr="001D0F86">
        <w:rPr>
          <w:i/>
          <w:iCs/>
          <w:lang w:val="es-AR"/>
        </w:rPr>
        <w:t>Historia Hierosolymitana</w:t>
      </w:r>
      <w:r w:rsidRPr="001D0F86">
        <w:rPr>
          <w:lang w:val="es-AR"/>
        </w:rPr>
        <w:t>, ed. Heinr</w:t>
      </w:r>
      <w:r w:rsidRPr="008D7AB2">
        <w:t xml:space="preserve">ich </w:t>
      </w:r>
      <w:proofErr w:type="spellStart"/>
      <w:r w:rsidRPr="008D7AB2">
        <w:t>Hagenmeyer</w:t>
      </w:r>
      <w:proofErr w:type="spellEnd"/>
      <w:r w:rsidRPr="008D7AB2">
        <w:t xml:space="preserve"> (Heidelberg, 1913), 388.</w:t>
      </w:r>
    </w:p>
  </w:footnote>
  <w:footnote w:id="127">
    <w:p w14:paraId="5492C145" w14:textId="68F14E01" w:rsidR="008500EA" w:rsidRDefault="008500EA" w:rsidP="00B24A9E">
      <w:pPr>
        <w:pStyle w:val="FootnoteText"/>
        <w:jc w:val="both"/>
      </w:pPr>
      <w:r>
        <w:rPr>
          <w:rStyle w:val="FootnoteReference"/>
        </w:rPr>
        <w:footnoteRef/>
      </w:r>
      <w:r>
        <w:t xml:space="preserve"> Giles Constable, “Dictators and Diplomats in the Eleventh and Twelfth Centuries,” p. 46.</w:t>
      </w:r>
    </w:p>
  </w:footnote>
  <w:footnote w:id="128">
    <w:p w14:paraId="20E7C180" w14:textId="77777777" w:rsidR="008500EA" w:rsidRDefault="008500EA" w:rsidP="00302E9C">
      <w:pPr>
        <w:pStyle w:val="FootnoteText"/>
        <w:jc w:val="both"/>
      </w:pPr>
      <w:r>
        <w:rPr>
          <w:rStyle w:val="FootnoteReference"/>
        </w:rPr>
        <w:footnoteRef/>
      </w:r>
      <w:r>
        <w:t xml:space="preserve"> Parsons, “The Letters of Stephen of Blois,” p.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52B93"/>
    <w:multiLevelType w:val="hybridMultilevel"/>
    <w:tmpl w:val="99666F44"/>
    <w:lvl w:ilvl="0" w:tplc="3F089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433BCD"/>
    <w:multiLevelType w:val="hybridMultilevel"/>
    <w:tmpl w:val="7C5C69F0"/>
    <w:lvl w:ilvl="0" w:tplc="0409000F">
      <w:start w:val="1"/>
      <w:numFmt w:val="decimal"/>
      <w:lvlText w:val="%1."/>
      <w:lvlJc w:val="left"/>
      <w:pPr>
        <w:ind w:left="1515" w:hanging="360"/>
      </w:p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2DC35EC1"/>
    <w:multiLevelType w:val="hybridMultilevel"/>
    <w:tmpl w:val="94FE8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C7D12"/>
    <w:multiLevelType w:val="hybridMultilevel"/>
    <w:tmpl w:val="D2C2E12E"/>
    <w:lvl w:ilvl="0" w:tplc="3F089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2B068B"/>
    <w:multiLevelType w:val="hybridMultilevel"/>
    <w:tmpl w:val="C2468C20"/>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4B803794"/>
    <w:multiLevelType w:val="hybridMultilevel"/>
    <w:tmpl w:val="E3968A4C"/>
    <w:lvl w:ilvl="0" w:tplc="A8D2F60A">
      <w:start w:val="2"/>
      <w:numFmt w:val="decimal"/>
      <w:lvlText w:val="%1."/>
      <w:lvlJc w:val="left"/>
      <w:pPr>
        <w:ind w:left="15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B37BC"/>
    <w:multiLevelType w:val="hybridMultilevel"/>
    <w:tmpl w:val="05CA9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F3F"/>
    <w:rsid w:val="00002401"/>
    <w:rsid w:val="000033DC"/>
    <w:rsid w:val="00003460"/>
    <w:rsid w:val="00003945"/>
    <w:rsid w:val="000067A5"/>
    <w:rsid w:val="00014738"/>
    <w:rsid w:val="00024CFE"/>
    <w:rsid w:val="00026166"/>
    <w:rsid w:val="00042616"/>
    <w:rsid w:val="00042D9E"/>
    <w:rsid w:val="0004424C"/>
    <w:rsid w:val="0004517C"/>
    <w:rsid w:val="000478E3"/>
    <w:rsid w:val="00047D66"/>
    <w:rsid w:val="00051AD3"/>
    <w:rsid w:val="00055FC3"/>
    <w:rsid w:val="00056C54"/>
    <w:rsid w:val="00057BB1"/>
    <w:rsid w:val="00063F93"/>
    <w:rsid w:val="00065346"/>
    <w:rsid w:val="000707CF"/>
    <w:rsid w:val="0007201F"/>
    <w:rsid w:val="00072EA0"/>
    <w:rsid w:val="000730BE"/>
    <w:rsid w:val="00077844"/>
    <w:rsid w:val="00081BBD"/>
    <w:rsid w:val="00081D6C"/>
    <w:rsid w:val="00083443"/>
    <w:rsid w:val="00083C30"/>
    <w:rsid w:val="000867C6"/>
    <w:rsid w:val="00090373"/>
    <w:rsid w:val="00092AFB"/>
    <w:rsid w:val="00097B95"/>
    <w:rsid w:val="000A0797"/>
    <w:rsid w:val="000A0C40"/>
    <w:rsid w:val="000A41CA"/>
    <w:rsid w:val="000A455A"/>
    <w:rsid w:val="000B2A0F"/>
    <w:rsid w:val="000B3E36"/>
    <w:rsid w:val="000B3E71"/>
    <w:rsid w:val="000B49B4"/>
    <w:rsid w:val="000B4A3D"/>
    <w:rsid w:val="000B68A3"/>
    <w:rsid w:val="000C1F6E"/>
    <w:rsid w:val="000C2111"/>
    <w:rsid w:val="000C54F8"/>
    <w:rsid w:val="000D0A1C"/>
    <w:rsid w:val="000D1668"/>
    <w:rsid w:val="000D26AB"/>
    <w:rsid w:val="000D4BD0"/>
    <w:rsid w:val="000E12A2"/>
    <w:rsid w:val="000E3B23"/>
    <w:rsid w:val="000E5398"/>
    <w:rsid w:val="000E7826"/>
    <w:rsid w:val="000F1BA4"/>
    <w:rsid w:val="000F1F4C"/>
    <w:rsid w:val="000F25C1"/>
    <w:rsid w:val="000F2822"/>
    <w:rsid w:val="000F4243"/>
    <w:rsid w:val="000F6EEC"/>
    <w:rsid w:val="000F7CB9"/>
    <w:rsid w:val="00101D8B"/>
    <w:rsid w:val="001031A1"/>
    <w:rsid w:val="00103A2B"/>
    <w:rsid w:val="00105A04"/>
    <w:rsid w:val="001107AE"/>
    <w:rsid w:val="00114353"/>
    <w:rsid w:val="00115F13"/>
    <w:rsid w:val="00116A9C"/>
    <w:rsid w:val="00121979"/>
    <w:rsid w:val="00122DA4"/>
    <w:rsid w:val="00122ECE"/>
    <w:rsid w:val="0012301F"/>
    <w:rsid w:val="0012321E"/>
    <w:rsid w:val="00125BCF"/>
    <w:rsid w:val="00133CA6"/>
    <w:rsid w:val="00134359"/>
    <w:rsid w:val="00134B88"/>
    <w:rsid w:val="001401DA"/>
    <w:rsid w:val="00141493"/>
    <w:rsid w:val="0014520E"/>
    <w:rsid w:val="00154C18"/>
    <w:rsid w:val="00155105"/>
    <w:rsid w:val="001625CA"/>
    <w:rsid w:val="00163B49"/>
    <w:rsid w:val="001710C1"/>
    <w:rsid w:val="00171990"/>
    <w:rsid w:val="001730D0"/>
    <w:rsid w:val="00173E78"/>
    <w:rsid w:val="00174C2F"/>
    <w:rsid w:val="00177A80"/>
    <w:rsid w:val="00180F55"/>
    <w:rsid w:val="001826DB"/>
    <w:rsid w:val="0018279D"/>
    <w:rsid w:val="00182B73"/>
    <w:rsid w:val="00185696"/>
    <w:rsid w:val="00191DF8"/>
    <w:rsid w:val="00191E20"/>
    <w:rsid w:val="001A083E"/>
    <w:rsid w:val="001A10C4"/>
    <w:rsid w:val="001A3B4C"/>
    <w:rsid w:val="001A3F26"/>
    <w:rsid w:val="001A5B40"/>
    <w:rsid w:val="001A7D94"/>
    <w:rsid w:val="001B3B96"/>
    <w:rsid w:val="001C114B"/>
    <w:rsid w:val="001D07D4"/>
    <w:rsid w:val="001D0F86"/>
    <w:rsid w:val="001D32E3"/>
    <w:rsid w:val="001D33E1"/>
    <w:rsid w:val="001D4F5A"/>
    <w:rsid w:val="001D6B23"/>
    <w:rsid w:val="001E0A07"/>
    <w:rsid w:val="001E243B"/>
    <w:rsid w:val="001E392A"/>
    <w:rsid w:val="001E4E03"/>
    <w:rsid w:val="001E52C1"/>
    <w:rsid w:val="001E6B97"/>
    <w:rsid w:val="001F448D"/>
    <w:rsid w:val="001F53DB"/>
    <w:rsid w:val="001F6186"/>
    <w:rsid w:val="00202158"/>
    <w:rsid w:val="0020386E"/>
    <w:rsid w:val="00205AB2"/>
    <w:rsid w:val="00205B36"/>
    <w:rsid w:val="00207D5F"/>
    <w:rsid w:val="00210129"/>
    <w:rsid w:val="002175F4"/>
    <w:rsid w:val="00224360"/>
    <w:rsid w:val="00225CD2"/>
    <w:rsid w:val="00232B58"/>
    <w:rsid w:val="002336A5"/>
    <w:rsid w:val="00234967"/>
    <w:rsid w:val="00235095"/>
    <w:rsid w:val="002373ED"/>
    <w:rsid w:val="0024517B"/>
    <w:rsid w:val="002513A6"/>
    <w:rsid w:val="002540A7"/>
    <w:rsid w:val="00254CB6"/>
    <w:rsid w:val="00255846"/>
    <w:rsid w:val="0025672B"/>
    <w:rsid w:val="002605E2"/>
    <w:rsid w:val="00263292"/>
    <w:rsid w:val="00263DEC"/>
    <w:rsid w:val="00264A3C"/>
    <w:rsid w:val="002673D9"/>
    <w:rsid w:val="002711C4"/>
    <w:rsid w:val="00271F12"/>
    <w:rsid w:val="0027251B"/>
    <w:rsid w:val="00293D55"/>
    <w:rsid w:val="00295230"/>
    <w:rsid w:val="00295FAC"/>
    <w:rsid w:val="002971EB"/>
    <w:rsid w:val="002A4643"/>
    <w:rsid w:val="002A5FFD"/>
    <w:rsid w:val="002A6EA5"/>
    <w:rsid w:val="002B11A7"/>
    <w:rsid w:val="002B49F7"/>
    <w:rsid w:val="002B6A14"/>
    <w:rsid w:val="002C2C26"/>
    <w:rsid w:val="002C306C"/>
    <w:rsid w:val="002C4452"/>
    <w:rsid w:val="002C4F24"/>
    <w:rsid w:val="002C5CEF"/>
    <w:rsid w:val="002D3BFE"/>
    <w:rsid w:val="002D5E3A"/>
    <w:rsid w:val="002E0114"/>
    <w:rsid w:val="002E41AB"/>
    <w:rsid w:val="002E42F9"/>
    <w:rsid w:val="002E49CB"/>
    <w:rsid w:val="002E76D8"/>
    <w:rsid w:val="002F0B33"/>
    <w:rsid w:val="002F2225"/>
    <w:rsid w:val="002F5DE4"/>
    <w:rsid w:val="002F7473"/>
    <w:rsid w:val="002F75AC"/>
    <w:rsid w:val="00300B1F"/>
    <w:rsid w:val="003015FB"/>
    <w:rsid w:val="00302E9C"/>
    <w:rsid w:val="003138F7"/>
    <w:rsid w:val="00313D21"/>
    <w:rsid w:val="00314FAB"/>
    <w:rsid w:val="00314FF0"/>
    <w:rsid w:val="003152A6"/>
    <w:rsid w:val="003167E2"/>
    <w:rsid w:val="0032667A"/>
    <w:rsid w:val="00334735"/>
    <w:rsid w:val="00336829"/>
    <w:rsid w:val="00337E69"/>
    <w:rsid w:val="00337F7C"/>
    <w:rsid w:val="00340B5C"/>
    <w:rsid w:val="00342CC1"/>
    <w:rsid w:val="00344106"/>
    <w:rsid w:val="003530DD"/>
    <w:rsid w:val="00353B30"/>
    <w:rsid w:val="003556D3"/>
    <w:rsid w:val="00370B2B"/>
    <w:rsid w:val="00372775"/>
    <w:rsid w:val="0037666B"/>
    <w:rsid w:val="00382AED"/>
    <w:rsid w:val="00383C5C"/>
    <w:rsid w:val="00387767"/>
    <w:rsid w:val="00387B76"/>
    <w:rsid w:val="00387FB0"/>
    <w:rsid w:val="00391DD4"/>
    <w:rsid w:val="003929C7"/>
    <w:rsid w:val="003936AE"/>
    <w:rsid w:val="00394048"/>
    <w:rsid w:val="003969B4"/>
    <w:rsid w:val="00397E31"/>
    <w:rsid w:val="003A5E9A"/>
    <w:rsid w:val="003B05AD"/>
    <w:rsid w:val="003B4758"/>
    <w:rsid w:val="003B51D2"/>
    <w:rsid w:val="003C041E"/>
    <w:rsid w:val="003C1C12"/>
    <w:rsid w:val="003C2EA2"/>
    <w:rsid w:val="003C67AC"/>
    <w:rsid w:val="003D1C40"/>
    <w:rsid w:val="003D37AB"/>
    <w:rsid w:val="003D7C52"/>
    <w:rsid w:val="003E2F31"/>
    <w:rsid w:val="003E6687"/>
    <w:rsid w:val="003F1D13"/>
    <w:rsid w:val="003F29A6"/>
    <w:rsid w:val="004012FF"/>
    <w:rsid w:val="004035CD"/>
    <w:rsid w:val="00404CE3"/>
    <w:rsid w:val="00411330"/>
    <w:rsid w:val="00411651"/>
    <w:rsid w:val="00417313"/>
    <w:rsid w:val="00421C8F"/>
    <w:rsid w:val="0042209D"/>
    <w:rsid w:val="004251CE"/>
    <w:rsid w:val="00430620"/>
    <w:rsid w:val="0043071F"/>
    <w:rsid w:val="00434045"/>
    <w:rsid w:val="0043586F"/>
    <w:rsid w:val="00444F8A"/>
    <w:rsid w:val="0044546C"/>
    <w:rsid w:val="004463AD"/>
    <w:rsid w:val="00446EE1"/>
    <w:rsid w:val="00447853"/>
    <w:rsid w:val="00463B2F"/>
    <w:rsid w:val="004647F3"/>
    <w:rsid w:val="00467E11"/>
    <w:rsid w:val="004700BF"/>
    <w:rsid w:val="004714D4"/>
    <w:rsid w:val="004729A7"/>
    <w:rsid w:val="0047446E"/>
    <w:rsid w:val="004753BB"/>
    <w:rsid w:val="00480380"/>
    <w:rsid w:val="00480C99"/>
    <w:rsid w:val="00483BD7"/>
    <w:rsid w:val="00485D77"/>
    <w:rsid w:val="0049131C"/>
    <w:rsid w:val="00491852"/>
    <w:rsid w:val="00495C00"/>
    <w:rsid w:val="004969F6"/>
    <w:rsid w:val="0049786D"/>
    <w:rsid w:val="004A0705"/>
    <w:rsid w:val="004A167A"/>
    <w:rsid w:val="004A2289"/>
    <w:rsid w:val="004A4B8F"/>
    <w:rsid w:val="004B07AC"/>
    <w:rsid w:val="004B1B59"/>
    <w:rsid w:val="004B2B04"/>
    <w:rsid w:val="004B5309"/>
    <w:rsid w:val="004B59AD"/>
    <w:rsid w:val="004D1D1A"/>
    <w:rsid w:val="004D2E05"/>
    <w:rsid w:val="004D6A8F"/>
    <w:rsid w:val="004E19C9"/>
    <w:rsid w:val="004E1C5B"/>
    <w:rsid w:val="004E2845"/>
    <w:rsid w:val="004E416D"/>
    <w:rsid w:val="004E5910"/>
    <w:rsid w:val="004E67B5"/>
    <w:rsid w:val="004E7A0A"/>
    <w:rsid w:val="004E7C4A"/>
    <w:rsid w:val="004F12AC"/>
    <w:rsid w:val="004F1383"/>
    <w:rsid w:val="004F1F25"/>
    <w:rsid w:val="004F57DA"/>
    <w:rsid w:val="00500584"/>
    <w:rsid w:val="00501D8B"/>
    <w:rsid w:val="00501FA4"/>
    <w:rsid w:val="00504535"/>
    <w:rsid w:val="00511567"/>
    <w:rsid w:val="00511BEB"/>
    <w:rsid w:val="0051372A"/>
    <w:rsid w:val="005179AE"/>
    <w:rsid w:val="0052426F"/>
    <w:rsid w:val="00524C83"/>
    <w:rsid w:val="00524D9A"/>
    <w:rsid w:val="00525E08"/>
    <w:rsid w:val="00530B99"/>
    <w:rsid w:val="00533F68"/>
    <w:rsid w:val="00534677"/>
    <w:rsid w:val="00540C6C"/>
    <w:rsid w:val="00550138"/>
    <w:rsid w:val="00552452"/>
    <w:rsid w:val="00553B23"/>
    <w:rsid w:val="00554F33"/>
    <w:rsid w:val="005559D6"/>
    <w:rsid w:val="00563888"/>
    <w:rsid w:val="00565C60"/>
    <w:rsid w:val="00565E95"/>
    <w:rsid w:val="00567A5D"/>
    <w:rsid w:val="005725DA"/>
    <w:rsid w:val="00576A4D"/>
    <w:rsid w:val="00576E99"/>
    <w:rsid w:val="00580B8E"/>
    <w:rsid w:val="00580CF1"/>
    <w:rsid w:val="00581726"/>
    <w:rsid w:val="005828AE"/>
    <w:rsid w:val="00582BC9"/>
    <w:rsid w:val="00584253"/>
    <w:rsid w:val="00586FF2"/>
    <w:rsid w:val="0058729B"/>
    <w:rsid w:val="005903D0"/>
    <w:rsid w:val="00593EF4"/>
    <w:rsid w:val="005A4773"/>
    <w:rsid w:val="005B3AB6"/>
    <w:rsid w:val="005B54A3"/>
    <w:rsid w:val="005B5A1A"/>
    <w:rsid w:val="005B5B72"/>
    <w:rsid w:val="005C077F"/>
    <w:rsid w:val="005C198C"/>
    <w:rsid w:val="005C32A8"/>
    <w:rsid w:val="005C6E1A"/>
    <w:rsid w:val="005D310D"/>
    <w:rsid w:val="005D511F"/>
    <w:rsid w:val="005D73BE"/>
    <w:rsid w:val="005D7D02"/>
    <w:rsid w:val="005E2600"/>
    <w:rsid w:val="005E4A50"/>
    <w:rsid w:val="005E566B"/>
    <w:rsid w:val="005E5ADD"/>
    <w:rsid w:val="005E69EE"/>
    <w:rsid w:val="005F0205"/>
    <w:rsid w:val="005F267C"/>
    <w:rsid w:val="005F47C6"/>
    <w:rsid w:val="005F77DE"/>
    <w:rsid w:val="0060013F"/>
    <w:rsid w:val="00601FF6"/>
    <w:rsid w:val="006040BE"/>
    <w:rsid w:val="00614D79"/>
    <w:rsid w:val="00615E02"/>
    <w:rsid w:val="006239B6"/>
    <w:rsid w:val="00623B52"/>
    <w:rsid w:val="006309E4"/>
    <w:rsid w:val="00633058"/>
    <w:rsid w:val="006368F8"/>
    <w:rsid w:val="00640F77"/>
    <w:rsid w:val="00641933"/>
    <w:rsid w:val="0064403F"/>
    <w:rsid w:val="006527B6"/>
    <w:rsid w:val="00653374"/>
    <w:rsid w:val="00653692"/>
    <w:rsid w:val="00654546"/>
    <w:rsid w:val="00654957"/>
    <w:rsid w:val="006568CA"/>
    <w:rsid w:val="006571A9"/>
    <w:rsid w:val="006608BA"/>
    <w:rsid w:val="00661D90"/>
    <w:rsid w:val="00664AB4"/>
    <w:rsid w:val="00664F3F"/>
    <w:rsid w:val="006666F9"/>
    <w:rsid w:val="00671062"/>
    <w:rsid w:val="00672F82"/>
    <w:rsid w:val="0067604B"/>
    <w:rsid w:val="00677CE3"/>
    <w:rsid w:val="00681C5C"/>
    <w:rsid w:val="00684893"/>
    <w:rsid w:val="0068659F"/>
    <w:rsid w:val="0069060C"/>
    <w:rsid w:val="00690677"/>
    <w:rsid w:val="00695A24"/>
    <w:rsid w:val="00696E83"/>
    <w:rsid w:val="006A2A9C"/>
    <w:rsid w:val="006A2D35"/>
    <w:rsid w:val="006A40FD"/>
    <w:rsid w:val="006A75DA"/>
    <w:rsid w:val="006B509F"/>
    <w:rsid w:val="006B6655"/>
    <w:rsid w:val="006C1C5A"/>
    <w:rsid w:val="006D02E4"/>
    <w:rsid w:val="006D3C49"/>
    <w:rsid w:val="006D50D6"/>
    <w:rsid w:val="006D5BCE"/>
    <w:rsid w:val="006D6800"/>
    <w:rsid w:val="006D7C7D"/>
    <w:rsid w:val="006E2205"/>
    <w:rsid w:val="006F318D"/>
    <w:rsid w:val="006F4520"/>
    <w:rsid w:val="006F569F"/>
    <w:rsid w:val="0070018D"/>
    <w:rsid w:val="00701066"/>
    <w:rsid w:val="007060A1"/>
    <w:rsid w:val="007140AD"/>
    <w:rsid w:val="00720286"/>
    <w:rsid w:val="0072154B"/>
    <w:rsid w:val="0072193E"/>
    <w:rsid w:val="00721EBE"/>
    <w:rsid w:val="007225D8"/>
    <w:rsid w:val="0072273B"/>
    <w:rsid w:val="007227CB"/>
    <w:rsid w:val="007279F3"/>
    <w:rsid w:val="00736540"/>
    <w:rsid w:val="007373DB"/>
    <w:rsid w:val="00740B33"/>
    <w:rsid w:val="00744FD2"/>
    <w:rsid w:val="007505D8"/>
    <w:rsid w:val="00752AD5"/>
    <w:rsid w:val="00763ED0"/>
    <w:rsid w:val="0077279D"/>
    <w:rsid w:val="00773533"/>
    <w:rsid w:val="00774DED"/>
    <w:rsid w:val="00775DA1"/>
    <w:rsid w:val="00776160"/>
    <w:rsid w:val="007850F9"/>
    <w:rsid w:val="00796AE9"/>
    <w:rsid w:val="007A0384"/>
    <w:rsid w:val="007A4F3C"/>
    <w:rsid w:val="007A5D8D"/>
    <w:rsid w:val="007A5F74"/>
    <w:rsid w:val="007B42E4"/>
    <w:rsid w:val="007C0B5B"/>
    <w:rsid w:val="007C179D"/>
    <w:rsid w:val="007C344A"/>
    <w:rsid w:val="007C6BDF"/>
    <w:rsid w:val="007D3972"/>
    <w:rsid w:val="007D4339"/>
    <w:rsid w:val="007D56BA"/>
    <w:rsid w:val="007D7BA8"/>
    <w:rsid w:val="007E7EC1"/>
    <w:rsid w:val="007F1B93"/>
    <w:rsid w:val="007F2AC3"/>
    <w:rsid w:val="007F70D6"/>
    <w:rsid w:val="007F7F8C"/>
    <w:rsid w:val="0080234A"/>
    <w:rsid w:val="00813A63"/>
    <w:rsid w:val="008157D0"/>
    <w:rsid w:val="008176FC"/>
    <w:rsid w:val="008327BB"/>
    <w:rsid w:val="0083341C"/>
    <w:rsid w:val="008337F6"/>
    <w:rsid w:val="008345A9"/>
    <w:rsid w:val="008352B0"/>
    <w:rsid w:val="00842B73"/>
    <w:rsid w:val="008454E0"/>
    <w:rsid w:val="00847D66"/>
    <w:rsid w:val="008500EA"/>
    <w:rsid w:val="0085394B"/>
    <w:rsid w:val="00855BE4"/>
    <w:rsid w:val="0086196B"/>
    <w:rsid w:val="00862F9C"/>
    <w:rsid w:val="00863941"/>
    <w:rsid w:val="00865E9E"/>
    <w:rsid w:val="00867760"/>
    <w:rsid w:val="0087138F"/>
    <w:rsid w:val="00873D9C"/>
    <w:rsid w:val="00875BCE"/>
    <w:rsid w:val="00875C8A"/>
    <w:rsid w:val="008771C9"/>
    <w:rsid w:val="00877758"/>
    <w:rsid w:val="008820B7"/>
    <w:rsid w:val="00882444"/>
    <w:rsid w:val="00884446"/>
    <w:rsid w:val="00884C5D"/>
    <w:rsid w:val="00885D63"/>
    <w:rsid w:val="00887366"/>
    <w:rsid w:val="0089308B"/>
    <w:rsid w:val="0089369C"/>
    <w:rsid w:val="008939F5"/>
    <w:rsid w:val="008956A8"/>
    <w:rsid w:val="008B0D98"/>
    <w:rsid w:val="008B38FB"/>
    <w:rsid w:val="008B4FB3"/>
    <w:rsid w:val="008B675B"/>
    <w:rsid w:val="008C7403"/>
    <w:rsid w:val="008D3B1D"/>
    <w:rsid w:val="008D489D"/>
    <w:rsid w:val="008D5008"/>
    <w:rsid w:val="008D66DE"/>
    <w:rsid w:val="008D7AB2"/>
    <w:rsid w:val="008E134F"/>
    <w:rsid w:val="008E1E79"/>
    <w:rsid w:val="008E28D9"/>
    <w:rsid w:val="008E37A8"/>
    <w:rsid w:val="008E3BF8"/>
    <w:rsid w:val="008E78CC"/>
    <w:rsid w:val="008F2A21"/>
    <w:rsid w:val="008F55FF"/>
    <w:rsid w:val="008F5DDD"/>
    <w:rsid w:val="00900988"/>
    <w:rsid w:val="00902CF7"/>
    <w:rsid w:val="009051D9"/>
    <w:rsid w:val="0090540A"/>
    <w:rsid w:val="00905C9C"/>
    <w:rsid w:val="00906A4C"/>
    <w:rsid w:val="009078ED"/>
    <w:rsid w:val="00907ECA"/>
    <w:rsid w:val="00911E11"/>
    <w:rsid w:val="009120A1"/>
    <w:rsid w:val="00913F99"/>
    <w:rsid w:val="0091463B"/>
    <w:rsid w:val="009164B3"/>
    <w:rsid w:val="00916B6E"/>
    <w:rsid w:val="00916FDB"/>
    <w:rsid w:val="00933051"/>
    <w:rsid w:val="00935C9E"/>
    <w:rsid w:val="009374D7"/>
    <w:rsid w:val="0094023F"/>
    <w:rsid w:val="00942517"/>
    <w:rsid w:val="00942C4F"/>
    <w:rsid w:val="00943440"/>
    <w:rsid w:val="00943780"/>
    <w:rsid w:val="009466F4"/>
    <w:rsid w:val="0095289A"/>
    <w:rsid w:val="00955E06"/>
    <w:rsid w:val="009568E4"/>
    <w:rsid w:val="009571DE"/>
    <w:rsid w:val="00962086"/>
    <w:rsid w:val="00966CD0"/>
    <w:rsid w:val="00974CC6"/>
    <w:rsid w:val="00983D2B"/>
    <w:rsid w:val="009849A5"/>
    <w:rsid w:val="0098585A"/>
    <w:rsid w:val="009912D0"/>
    <w:rsid w:val="00991595"/>
    <w:rsid w:val="00992045"/>
    <w:rsid w:val="009A0F26"/>
    <w:rsid w:val="009A13B8"/>
    <w:rsid w:val="009A1A4B"/>
    <w:rsid w:val="009A23DD"/>
    <w:rsid w:val="009A3CBE"/>
    <w:rsid w:val="009A5586"/>
    <w:rsid w:val="009A7A48"/>
    <w:rsid w:val="009B06DE"/>
    <w:rsid w:val="009C157A"/>
    <w:rsid w:val="009C2746"/>
    <w:rsid w:val="009C549F"/>
    <w:rsid w:val="009C73D7"/>
    <w:rsid w:val="009D08D5"/>
    <w:rsid w:val="009D6344"/>
    <w:rsid w:val="009D767F"/>
    <w:rsid w:val="009E0267"/>
    <w:rsid w:val="009E0948"/>
    <w:rsid w:val="009E1596"/>
    <w:rsid w:val="009E1FEA"/>
    <w:rsid w:val="009F0E89"/>
    <w:rsid w:val="00A032C7"/>
    <w:rsid w:val="00A04093"/>
    <w:rsid w:val="00A04619"/>
    <w:rsid w:val="00A10A5F"/>
    <w:rsid w:val="00A1174C"/>
    <w:rsid w:val="00A160B0"/>
    <w:rsid w:val="00A17155"/>
    <w:rsid w:val="00A17B38"/>
    <w:rsid w:val="00A20AB5"/>
    <w:rsid w:val="00A213A3"/>
    <w:rsid w:val="00A23CB7"/>
    <w:rsid w:val="00A250B8"/>
    <w:rsid w:val="00A30C63"/>
    <w:rsid w:val="00A31278"/>
    <w:rsid w:val="00A36192"/>
    <w:rsid w:val="00A44A3F"/>
    <w:rsid w:val="00A452D6"/>
    <w:rsid w:val="00A52F46"/>
    <w:rsid w:val="00A52F63"/>
    <w:rsid w:val="00A607E5"/>
    <w:rsid w:val="00A60F1D"/>
    <w:rsid w:val="00A61435"/>
    <w:rsid w:val="00A63177"/>
    <w:rsid w:val="00A63FF2"/>
    <w:rsid w:val="00A64411"/>
    <w:rsid w:val="00A65B0D"/>
    <w:rsid w:val="00A7048A"/>
    <w:rsid w:val="00A7256E"/>
    <w:rsid w:val="00A74CF8"/>
    <w:rsid w:val="00A841D3"/>
    <w:rsid w:val="00A861F0"/>
    <w:rsid w:val="00A938D6"/>
    <w:rsid w:val="00A94DFD"/>
    <w:rsid w:val="00A97444"/>
    <w:rsid w:val="00AA697E"/>
    <w:rsid w:val="00AA76CD"/>
    <w:rsid w:val="00AB01C6"/>
    <w:rsid w:val="00AB1066"/>
    <w:rsid w:val="00AB28E6"/>
    <w:rsid w:val="00AB5E40"/>
    <w:rsid w:val="00AB7D09"/>
    <w:rsid w:val="00AC6A81"/>
    <w:rsid w:val="00AC72EB"/>
    <w:rsid w:val="00AC7E3F"/>
    <w:rsid w:val="00AD3A61"/>
    <w:rsid w:val="00AD68A1"/>
    <w:rsid w:val="00AE033A"/>
    <w:rsid w:val="00AE6A81"/>
    <w:rsid w:val="00AE6ADA"/>
    <w:rsid w:val="00AF0DEA"/>
    <w:rsid w:val="00AF1007"/>
    <w:rsid w:val="00AF5447"/>
    <w:rsid w:val="00AF6C3A"/>
    <w:rsid w:val="00B04B7C"/>
    <w:rsid w:val="00B06702"/>
    <w:rsid w:val="00B13AF3"/>
    <w:rsid w:val="00B14D52"/>
    <w:rsid w:val="00B16E60"/>
    <w:rsid w:val="00B226AF"/>
    <w:rsid w:val="00B24A9E"/>
    <w:rsid w:val="00B24D22"/>
    <w:rsid w:val="00B25305"/>
    <w:rsid w:val="00B2563A"/>
    <w:rsid w:val="00B274BB"/>
    <w:rsid w:val="00B31132"/>
    <w:rsid w:val="00B32FAC"/>
    <w:rsid w:val="00B342F9"/>
    <w:rsid w:val="00B34DB0"/>
    <w:rsid w:val="00B37E2A"/>
    <w:rsid w:val="00B41646"/>
    <w:rsid w:val="00B55EF2"/>
    <w:rsid w:val="00B567C6"/>
    <w:rsid w:val="00B61CF4"/>
    <w:rsid w:val="00B6308F"/>
    <w:rsid w:val="00B634DC"/>
    <w:rsid w:val="00B70EBF"/>
    <w:rsid w:val="00B740F5"/>
    <w:rsid w:val="00B74803"/>
    <w:rsid w:val="00B76B02"/>
    <w:rsid w:val="00B77D3C"/>
    <w:rsid w:val="00B8207C"/>
    <w:rsid w:val="00B84D9A"/>
    <w:rsid w:val="00B858AF"/>
    <w:rsid w:val="00B95662"/>
    <w:rsid w:val="00B95D2B"/>
    <w:rsid w:val="00BA4952"/>
    <w:rsid w:val="00BA605D"/>
    <w:rsid w:val="00BA7A3F"/>
    <w:rsid w:val="00BB0A20"/>
    <w:rsid w:val="00BB10A5"/>
    <w:rsid w:val="00BB1DD6"/>
    <w:rsid w:val="00BC1754"/>
    <w:rsid w:val="00BC5E59"/>
    <w:rsid w:val="00BD10C7"/>
    <w:rsid w:val="00BD1B02"/>
    <w:rsid w:val="00BD27D7"/>
    <w:rsid w:val="00BD4C5F"/>
    <w:rsid w:val="00BD747D"/>
    <w:rsid w:val="00BE531B"/>
    <w:rsid w:val="00BF3640"/>
    <w:rsid w:val="00BF6D43"/>
    <w:rsid w:val="00C01F0E"/>
    <w:rsid w:val="00C01F68"/>
    <w:rsid w:val="00C052ED"/>
    <w:rsid w:val="00C056EC"/>
    <w:rsid w:val="00C06932"/>
    <w:rsid w:val="00C070FA"/>
    <w:rsid w:val="00C11405"/>
    <w:rsid w:val="00C15027"/>
    <w:rsid w:val="00C16263"/>
    <w:rsid w:val="00C17B3B"/>
    <w:rsid w:val="00C21B1C"/>
    <w:rsid w:val="00C21C66"/>
    <w:rsid w:val="00C22F62"/>
    <w:rsid w:val="00C26B3E"/>
    <w:rsid w:val="00C30A6F"/>
    <w:rsid w:val="00C31C1D"/>
    <w:rsid w:val="00C34764"/>
    <w:rsid w:val="00C37CCE"/>
    <w:rsid w:val="00C411D5"/>
    <w:rsid w:val="00C440DB"/>
    <w:rsid w:val="00C45641"/>
    <w:rsid w:val="00C5629C"/>
    <w:rsid w:val="00C575F0"/>
    <w:rsid w:val="00C60549"/>
    <w:rsid w:val="00C64CB5"/>
    <w:rsid w:val="00C65DDD"/>
    <w:rsid w:val="00C67133"/>
    <w:rsid w:val="00C67AAF"/>
    <w:rsid w:val="00C72A71"/>
    <w:rsid w:val="00C7361C"/>
    <w:rsid w:val="00C745D6"/>
    <w:rsid w:val="00C82C1F"/>
    <w:rsid w:val="00C87D0F"/>
    <w:rsid w:val="00C91D38"/>
    <w:rsid w:val="00C945DD"/>
    <w:rsid w:val="00C954EC"/>
    <w:rsid w:val="00C9681F"/>
    <w:rsid w:val="00C96A70"/>
    <w:rsid w:val="00CA0B22"/>
    <w:rsid w:val="00CA38B8"/>
    <w:rsid w:val="00CA7C07"/>
    <w:rsid w:val="00CB07A1"/>
    <w:rsid w:val="00CB4F55"/>
    <w:rsid w:val="00CB5106"/>
    <w:rsid w:val="00CB54AB"/>
    <w:rsid w:val="00CB6279"/>
    <w:rsid w:val="00CC31C4"/>
    <w:rsid w:val="00CC5375"/>
    <w:rsid w:val="00CC5A3F"/>
    <w:rsid w:val="00CD1545"/>
    <w:rsid w:val="00CD2D4E"/>
    <w:rsid w:val="00CD5997"/>
    <w:rsid w:val="00CD7C75"/>
    <w:rsid w:val="00CD7E28"/>
    <w:rsid w:val="00CE083A"/>
    <w:rsid w:val="00CE0B95"/>
    <w:rsid w:val="00CF3401"/>
    <w:rsid w:val="00CF568E"/>
    <w:rsid w:val="00D00CD1"/>
    <w:rsid w:val="00D0152B"/>
    <w:rsid w:val="00D0464E"/>
    <w:rsid w:val="00D060BF"/>
    <w:rsid w:val="00D06C90"/>
    <w:rsid w:val="00D07D69"/>
    <w:rsid w:val="00D1107C"/>
    <w:rsid w:val="00D1144E"/>
    <w:rsid w:val="00D119CB"/>
    <w:rsid w:val="00D2097F"/>
    <w:rsid w:val="00D20F16"/>
    <w:rsid w:val="00D25DF1"/>
    <w:rsid w:val="00D2703E"/>
    <w:rsid w:val="00D321E7"/>
    <w:rsid w:val="00D355A9"/>
    <w:rsid w:val="00D369F8"/>
    <w:rsid w:val="00D4008B"/>
    <w:rsid w:val="00D50DD0"/>
    <w:rsid w:val="00D52E3C"/>
    <w:rsid w:val="00D536A1"/>
    <w:rsid w:val="00D61578"/>
    <w:rsid w:val="00D615B7"/>
    <w:rsid w:val="00D615DC"/>
    <w:rsid w:val="00D631A1"/>
    <w:rsid w:val="00D633FB"/>
    <w:rsid w:val="00D64FF7"/>
    <w:rsid w:val="00D67D9A"/>
    <w:rsid w:val="00D7061F"/>
    <w:rsid w:val="00D71714"/>
    <w:rsid w:val="00D71A2D"/>
    <w:rsid w:val="00D723F4"/>
    <w:rsid w:val="00D7301D"/>
    <w:rsid w:val="00D73E12"/>
    <w:rsid w:val="00D76A56"/>
    <w:rsid w:val="00D776C4"/>
    <w:rsid w:val="00D80BD5"/>
    <w:rsid w:val="00D827FD"/>
    <w:rsid w:val="00D844B8"/>
    <w:rsid w:val="00D86DD1"/>
    <w:rsid w:val="00DA1597"/>
    <w:rsid w:val="00DA2CE2"/>
    <w:rsid w:val="00DA53BB"/>
    <w:rsid w:val="00DA5D6F"/>
    <w:rsid w:val="00DA6849"/>
    <w:rsid w:val="00DB4EF5"/>
    <w:rsid w:val="00DB50AE"/>
    <w:rsid w:val="00DB57B5"/>
    <w:rsid w:val="00DC6E03"/>
    <w:rsid w:val="00DC6E48"/>
    <w:rsid w:val="00DC78DB"/>
    <w:rsid w:val="00DD0E7F"/>
    <w:rsid w:val="00DD1A12"/>
    <w:rsid w:val="00DD32E1"/>
    <w:rsid w:val="00DD50A4"/>
    <w:rsid w:val="00DD5B27"/>
    <w:rsid w:val="00DD5CEB"/>
    <w:rsid w:val="00DD7D86"/>
    <w:rsid w:val="00DE3D0C"/>
    <w:rsid w:val="00DE6033"/>
    <w:rsid w:val="00DF071D"/>
    <w:rsid w:val="00DF1A1C"/>
    <w:rsid w:val="00DF59B3"/>
    <w:rsid w:val="00E009B8"/>
    <w:rsid w:val="00E009F4"/>
    <w:rsid w:val="00E05976"/>
    <w:rsid w:val="00E06860"/>
    <w:rsid w:val="00E07AD1"/>
    <w:rsid w:val="00E07CC3"/>
    <w:rsid w:val="00E10081"/>
    <w:rsid w:val="00E11A15"/>
    <w:rsid w:val="00E11D23"/>
    <w:rsid w:val="00E1284A"/>
    <w:rsid w:val="00E12FAF"/>
    <w:rsid w:val="00E12FE5"/>
    <w:rsid w:val="00E15FEB"/>
    <w:rsid w:val="00E20769"/>
    <w:rsid w:val="00E248F5"/>
    <w:rsid w:val="00E260CD"/>
    <w:rsid w:val="00E27064"/>
    <w:rsid w:val="00E33100"/>
    <w:rsid w:val="00E40512"/>
    <w:rsid w:val="00E422B1"/>
    <w:rsid w:val="00E42B43"/>
    <w:rsid w:val="00E457F1"/>
    <w:rsid w:val="00E5636C"/>
    <w:rsid w:val="00E56598"/>
    <w:rsid w:val="00E57138"/>
    <w:rsid w:val="00E60FF4"/>
    <w:rsid w:val="00E67747"/>
    <w:rsid w:val="00E67C42"/>
    <w:rsid w:val="00E7051E"/>
    <w:rsid w:val="00E707EC"/>
    <w:rsid w:val="00E714C7"/>
    <w:rsid w:val="00E736D9"/>
    <w:rsid w:val="00E73BC7"/>
    <w:rsid w:val="00E767E6"/>
    <w:rsid w:val="00E77D54"/>
    <w:rsid w:val="00E818B8"/>
    <w:rsid w:val="00E82B80"/>
    <w:rsid w:val="00E84FCC"/>
    <w:rsid w:val="00E85413"/>
    <w:rsid w:val="00E86811"/>
    <w:rsid w:val="00E96D73"/>
    <w:rsid w:val="00EC0348"/>
    <w:rsid w:val="00EC62C1"/>
    <w:rsid w:val="00EC6417"/>
    <w:rsid w:val="00EC6D8E"/>
    <w:rsid w:val="00ED1452"/>
    <w:rsid w:val="00ED16F4"/>
    <w:rsid w:val="00ED3B7E"/>
    <w:rsid w:val="00EE26BB"/>
    <w:rsid w:val="00EE26CF"/>
    <w:rsid w:val="00EE5F92"/>
    <w:rsid w:val="00EE6E8B"/>
    <w:rsid w:val="00EF5F5C"/>
    <w:rsid w:val="00EF7920"/>
    <w:rsid w:val="00F009B3"/>
    <w:rsid w:val="00F02DA8"/>
    <w:rsid w:val="00F05E7C"/>
    <w:rsid w:val="00F1211F"/>
    <w:rsid w:val="00F1215F"/>
    <w:rsid w:val="00F12161"/>
    <w:rsid w:val="00F1240E"/>
    <w:rsid w:val="00F124E6"/>
    <w:rsid w:val="00F15DCC"/>
    <w:rsid w:val="00F166C5"/>
    <w:rsid w:val="00F22D59"/>
    <w:rsid w:val="00F233E4"/>
    <w:rsid w:val="00F31527"/>
    <w:rsid w:val="00F3614D"/>
    <w:rsid w:val="00F361FF"/>
    <w:rsid w:val="00F379AD"/>
    <w:rsid w:val="00F5096D"/>
    <w:rsid w:val="00F53DF9"/>
    <w:rsid w:val="00F558D3"/>
    <w:rsid w:val="00F55AFC"/>
    <w:rsid w:val="00F62ADE"/>
    <w:rsid w:val="00F66BC2"/>
    <w:rsid w:val="00F674D5"/>
    <w:rsid w:val="00F67C40"/>
    <w:rsid w:val="00F67C71"/>
    <w:rsid w:val="00F72A56"/>
    <w:rsid w:val="00F730D7"/>
    <w:rsid w:val="00F73934"/>
    <w:rsid w:val="00F75143"/>
    <w:rsid w:val="00F75D49"/>
    <w:rsid w:val="00F81627"/>
    <w:rsid w:val="00F8689F"/>
    <w:rsid w:val="00F874E0"/>
    <w:rsid w:val="00F92BC8"/>
    <w:rsid w:val="00F93A5E"/>
    <w:rsid w:val="00F955A9"/>
    <w:rsid w:val="00F964D9"/>
    <w:rsid w:val="00FA3352"/>
    <w:rsid w:val="00FA47E8"/>
    <w:rsid w:val="00FA7EEA"/>
    <w:rsid w:val="00FB14B4"/>
    <w:rsid w:val="00FB34B9"/>
    <w:rsid w:val="00FB4E52"/>
    <w:rsid w:val="00FB589F"/>
    <w:rsid w:val="00FB6D3A"/>
    <w:rsid w:val="00FC1F84"/>
    <w:rsid w:val="00FC634E"/>
    <w:rsid w:val="00FC6CA6"/>
    <w:rsid w:val="00FD2601"/>
    <w:rsid w:val="00FD2C9B"/>
    <w:rsid w:val="00FD444C"/>
    <w:rsid w:val="00FD5620"/>
    <w:rsid w:val="00FD636D"/>
    <w:rsid w:val="00FD69E7"/>
    <w:rsid w:val="00FD76FB"/>
    <w:rsid w:val="00FD79C9"/>
    <w:rsid w:val="00FE2DC5"/>
    <w:rsid w:val="00FE5976"/>
    <w:rsid w:val="00FF24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F259E"/>
  <w15:chartTrackingRefBased/>
  <w15:docId w15:val="{304BC194-31E2-4BE3-A6BD-F11A467B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730D0"/>
    <w:pPr>
      <w:spacing w:after="0" w:line="240" w:lineRule="auto"/>
      <w:jc w:val="right"/>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rsid w:val="001730D0"/>
    <w:rPr>
      <w:rFonts w:ascii="Times New Roman" w:eastAsia="Times New Roman" w:hAnsi="Times New Roman" w:cs="Times New Roman"/>
      <w:sz w:val="20"/>
      <w:szCs w:val="20"/>
      <w:lang w:bidi="ar-SA"/>
    </w:rPr>
  </w:style>
  <w:style w:type="character" w:styleId="FootnoteReference">
    <w:name w:val="footnote reference"/>
    <w:basedOn w:val="DefaultParagraphFont"/>
    <w:semiHidden/>
    <w:unhideWhenUsed/>
    <w:rsid w:val="001730D0"/>
    <w:rPr>
      <w:vertAlign w:val="superscript"/>
    </w:rPr>
  </w:style>
  <w:style w:type="paragraph" w:styleId="BlockText">
    <w:name w:val="Block Text"/>
    <w:basedOn w:val="Normal"/>
    <w:unhideWhenUsed/>
    <w:rsid w:val="007279F3"/>
    <w:pPr>
      <w:spacing w:after="240" w:line="480" w:lineRule="auto"/>
      <w:ind w:left="284" w:right="284"/>
      <w:jc w:val="both"/>
    </w:pPr>
    <w:rPr>
      <w:rFonts w:ascii="Times New Roman" w:eastAsia="Times New Roman" w:hAnsi="Times New Roman" w:cs="Times New Roman"/>
      <w:szCs w:val="20"/>
      <w:lang w:bidi="ar-SA"/>
    </w:rPr>
  </w:style>
  <w:style w:type="paragraph" w:styleId="Header">
    <w:name w:val="header"/>
    <w:basedOn w:val="Normal"/>
    <w:link w:val="HeaderChar"/>
    <w:uiPriority w:val="99"/>
    <w:unhideWhenUsed/>
    <w:rsid w:val="00511B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11BEB"/>
  </w:style>
  <w:style w:type="paragraph" w:styleId="Footer">
    <w:name w:val="footer"/>
    <w:basedOn w:val="Normal"/>
    <w:link w:val="FooterChar"/>
    <w:uiPriority w:val="99"/>
    <w:unhideWhenUsed/>
    <w:rsid w:val="00511B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11BEB"/>
  </w:style>
  <w:style w:type="paragraph" w:styleId="ListParagraph">
    <w:name w:val="List Paragraph"/>
    <w:basedOn w:val="Normal"/>
    <w:uiPriority w:val="34"/>
    <w:qFormat/>
    <w:rsid w:val="009D767F"/>
    <w:pPr>
      <w:ind w:left="720"/>
      <w:contextualSpacing/>
    </w:pPr>
  </w:style>
  <w:style w:type="character" w:styleId="CommentReference">
    <w:name w:val="annotation reference"/>
    <w:basedOn w:val="DefaultParagraphFont"/>
    <w:uiPriority w:val="99"/>
    <w:semiHidden/>
    <w:unhideWhenUsed/>
    <w:rsid w:val="009D08D5"/>
    <w:rPr>
      <w:sz w:val="16"/>
      <w:szCs w:val="16"/>
    </w:rPr>
  </w:style>
  <w:style w:type="paragraph" w:styleId="CommentText">
    <w:name w:val="annotation text"/>
    <w:basedOn w:val="Normal"/>
    <w:link w:val="CommentTextChar"/>
    <w:uiPriority w:val="99"/>
    <w:semiHidden/>
    <w:unhideWhenUsed/>
    <w:rsid w:val="009D08D5"/>
    <w:pPr>
      <w:spacing w:line="240" w:lineRule="auto"/>
    </w:pPr>
    <w:rPr>
      <w:sz w:val="20"/>
      <w:szCs w:val="20"/>
    </w:rPr>
  </w:style>
  <w:style w:type="character" w:customStyle="1" w:styleId="CommentTextChar">
    <w:name w:val="Comment Text Char"/>
    <w:basedOn w:val="DefaultParagraphFont"/>
    <w:link w:val="CommentText"/>
    <w:uiPriority w:val="99"/>
    <w:semiHidden/>
    <w:rsid w:val="009D08D5"/>
    <w:rPr>
      <w:sz w:val="20"/>
      <w:szCs w:val="20"/>
    </w:rPr>
  </w:style>
  <w:style w:type="paragraph" w:styleId="CommentSubject">
    <w:name w:val="annotation subject"/>
    <w:basedOn w:val="CommentText"/>
    <w:next w:val="CommentText"/>
    <w:link w:val="CommentSubjectChar"/>
    <w:uiPriority w:val="99"/>
    <w:semiHidden/>
    <w:unhideWhenUsed/>
    <w:rsid w:val="009D08D5"/>
    <w:rPr>
      <w:b/>
      <w:bCs/>
    </w:rPr>
  </w:style>
  <w:style w:type="character" w:customStyle="1" w:styleId="CommentSubjectChar">
    <w:name w:val="Comment Subject Char"/>
    <w:basedOn w:val="CommentTextChar"/>
    <w:link w:val="CommentSubject"/>
    <w:uiPriority w:val="99"/>
    <w:semiHidden/>
    <w:rsid w:val="009D08D5"/>
    <w:rPr>
      <w:b/>
      <w:bCs/>
      <w:sz w:val="20"/>
      <w:szCs w:val="20"/>
    </w:rPr>
  </w:style>
  <w:style w:type="paragraph" w:styleId="Revision">
    <w:name w:val="Revision"/>
    <w:hidden/>
    <w:uiPriority w:val="99"/>
    <w:semiHidden/>
    <w:rsid w:val="009D08D5"/>
    <w:pPr>
      <w:spacing w:after="0" w:line="240" w:lineRule="auto"/>
    </w:pPr>
  </w:style>
  <w:style w:type="paragraph" w:styleId="BalloonText">
    <w:name w:val="Balloon Text"/>
    <w:basedOn w:val="Normal"/>
    <w:link w:val="BalloonTextChar"/>
    <w:uiPriority w:val="99"/>
    <w:semiHidden/>
    <w:unhideWhenUsed/>
    <w:rsid w:val="009D0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8D5"/>
    <w:rPr>
      <w:rFonts w:ascii="Segoe UI" w:hAnsi="Segoe UI" w:cs="Segoe UI"/>
      <w:sz w:val="18"/>
      <w:szCs w:val="18"/>
    </w:rPr>
  </w:style>
  <w:style w:type="character" w:customStyle="1" w:styleId="hgkelc">
    <w:name w:val="hgkelc"/>
    <w:basedOn w:val="DefaultParagraphFont"/>
    <w:rsid w:val="0083341C"/>
  </w:style>
  <w:style w:type="character" w:customStyle="1" w:styleId="c0">
    <w:name w:val="c0"/>
    <w:basedOn w:val="DefaultParagraphFont"/>
    <w:rsid w:val="008D7AB2"/>
  </w:style>
  <w:style w:type="character" w:styleId="Hyperlink">
    <w:name w:val="Hyperlink"/>
    <w:basedOn w:val="DefaultParagraphFont"/>
    <w:uiPriority w:val="99"/>
    <w:unhideWhenUsed/>
    <w:rsid w:val="00614D79"/>
    <w:rPr>
      <w:color w:val="0563C1" w:themeColor="hyperlink"/>
      <w:u w:val="single"/>
    </w:rPr>
  </w:style>
  <w:style w:type="character" w:styleId="UnresolvedMention">
    <w:name w:val="Unresolved Mention"/>
    <w:basedOn w:val="DefaultParagraphFont"/>
    <w:uiPriority w:val="99"/>
    <w:semiHidden/>
    <w:unhideWhenUsed/>
    <w:rsid w:val="00614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6631">
      <w:bodyDiv w:val="1"/>
      <w:marLeft w:val="0"/>
      <w:marRight w:val="0"/>
      <w:marTop w:val="0"/>
      <w:marBottom w:val="0"/>
      <w:divBdr>
        <w:top w:val="none" w:sz="0" w:space="0" w:color="auto"/>
        <w:left w:val="none" w:sz="0" w:space="0" w:color="auto"/>
        <w:bottom w:val="none" w:sz="0" w:space="0" w:color="auto"/>
        <w:right w:val="none" w:sz="0" w:space="0" w:color="auto"/>
      </w:divBdr>
    </w:div>
    <w:div w:id="466776395">
      <w:bodyDiv w:val="1"/>
      <w:marLeft w:val="0"/>
      <w:marRight w:val="0"/>
      <w:marTop w:val="0"/>
      <w:marBottom w:val="0"/>
      <w:divBdr>
        <w:top w:val="none" w:sz="0" w:space="0" w:color="auto"/>
        <w:left w:val="none" w:sz="0" w:space="0" w:color="auto"/>
        <w:bottom w:val="none" w:sz="0" w:space="0" w:color="auto"/>
        <w:right w:val="none" w:sz="0" w:space="0" w:color="auto"/>
      </w:divBdr>
    </w:div>
    <w:div w:id="705175521">
      <w:bodyDiv w:val="1"/>
      <w:marLeft w:val="0"/>
      <w:marRight w:val="0"/>
      <w:marTop w:val="0"/>
      <w:marBottom w:val="0"/>
      <w:divBdr>
        <w:top w:val="none" w:sz="0" w:space="0" w:color="auto"/>
        <w:left w:val="none" w:sz="0" w:space="0" w:color="auto"/>
        <w:bottom w:val="none" w:sz="0" w:space="0" w:color="auto"/>
        <w:right w:val="none" w:sz="0" w:space="0" w:color="auto"/>
      </w:divBdr>
    </w:div>
    <w:div w:id="143020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i_kejmju2w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cid:ii_kepbgl4d0"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Sheet1!$A$2:$A$5</c:f>
              <c:strCache>
                <c:ptCount val="4"/>
                <c:pt idx="0">
                  <c:v>Popes</c:v>
                </c:pt>
                <c:pt idx="1">
                  <c:v>Patriarchs</c:v>
                </c:pt>
                <c:pt idx="2">
                  <c:v>Archbishops and Bishops</c:v>
                </c:pt>
                <c:pt idx="3">
                  <c:v>Military Orders</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0D6B-40EC-A3C7-D2A7F01AFA68}"/>
            </c:ext>
          </c:extLst>
        </c:ser>
        <c:ser>
          <c:idx val="1"/>
          <c:order val="1"/>
          <c:tx>
            <c:strRef>
              <c:f>Sheet1!$C$1</c:f>
              <c:strCache>
                <c:ptCount val="1"/>
                <c:pt idx="0">
                  <c:v>Series 2</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Sheet1!$A$2:$A$5</c:f>
              <c:strCache>
                <c:ptCount val="4"/>
                <c:pt idx="0">
                  <c:v>Popes</c:v>
                </c:pt>
                <c:pt idx="1">
                  <c:v>Patriarchs</c:v>
                </c:pt>
                <c:pt idx="2">
                  <c:v>Archbishops and Bishops</c:v>
                </c:pt>
                <c:pt idx="3">
                  <c:v>Military Orders</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0D6B-40EC-A3C7-D2A7F01AFA68}"/>
            </c:ext>
          </c:extLst>
        </c:ser>
        <c:ser>
          <c:idx val="2"/>
          <c:order val="2"/>
          <c:tx>
            <c:strRef>
              <c:f>Sheet1!$D$1</c:f>
              <c:strCache>
                <c:ptCount val="1"/>
                <c:pt idx="0">
                  <c:v>Series 3</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f>Sheet1!$A$2:$A$5</c:f>
              <c:strCache>
                <c:ptCount val="4"/>
                <c:pt idx="0">
                  <c:v>Popes</c:v>
                </c:pt>
                <c:pt idx="1">
                  <c:v>Patriarchs</c:v>
                </c:pt>
                <c:pt idx="2">
                  <c:v>Archbishops and Bishops</c:v>
                </c:pt>
                <c:pt idx="3">
                  <c:v>Military Orders</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0D6B-40EC-A3C7-D2A7F01AFA68}"/>
            </c:ext>
          </c:extLst>
        </c:ser>
        <c:dLbls>
          <c:showLegendKey val="0"/>
          <c:showVal val="0"/>
          <c:showCatName val="0"/>
          <c:showSerName val="0"/>
          <c:showPercent val="0"/>
          <c:showBubbleSize val="0"/>
        </c:dLbls>
        <c:gapWidth val="164"/>
        <c:overlap val="-22"/>
        <c:axId val="419525440"/>
        <c:axId val="419524784"/>
      </c:barChart>
      <c:catAx>
        <c:axId val="41952544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524784"/>
        <c:crosses val="autoZero"/>
        <c:auto val="1"/>
        <c:lblAlgn val="ctr"/>
        <c:lblOffset val="100"/>
        <c:noMultiLvlLbl val="0"/>
      </c:catAx>
      <c:valAx>
        <c:axId val="4195247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525440"/>
        <c:crosses val="autoZero"/>
        <c:crossBetween val="between"/>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Across the Mediterranean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Data!$H$5</c:f>
              <c:strCache>
                <c:ptCount val="1"/>
                <c:pt idx="0">
                  <c:v>Western Christendom</c:v>
                </c:pt>
              </c:strCache>
            </c:strRef>
          </c:tx>
          <c:spPr>
            <a:solidFill>
              <a:schemeClr val="accent1"/>
            </a:solidFill>
            <a:ln>
              <a:noFill/>
            </a:ln>
            <a:effectLst/>
          </c:spPr>
          <c:invertIfNegative val="0"/>
          <c:cat>
            <c:strRef>
              <c:f>Data!$I$4:$J$4</c:f>
              <c:strCache>
                <c:ptCount val="2"/>
                <c:pt idx="0">
                  <c:v>Wrote</c:v>
                </c:pt>
                <c:pt idx="1">
                  <c:v>Received</c:v>
                </c:pt>
              </c:strCache>
            </c:strRef>
          </c:cat>
          <c:val>
            <c:numRef>
              <c:f>Data!$I$5:$J$5</c:f>
              <c:numCache>
                <c:formatCode>General</c:formatCode>
                <c:ptCount val="2"/>
                <c:pt idx="0">
                  <c:v>54</c:v>
                </c:pt>
                <c:pt idx="1">
                  <c:v>118</c:v>
                </c:pt>
              </c:numCache>
            </c:numRef>
          </c:val>
          <c:extLst>
            <c:ext xmlns:c16="http://schemas.microsoft.com/office/drawing/2014/chart" uri="{C3380CC4-5D6E-409C-BE32-E72D297353CC}">
              <c16:uniqueId val="{00000000-80CD-41A4-BC09-04D60B819CAE}"/>
            </c:ext>
          </c:extLst>
        </c:ser>
        <c:ser>
          <c:idx val="1"/>
          <c:order val="1"/>
          <c:tx>
            <c:strRef>
              <c:f>Data!$H$6</c:f>
              <c:strCache>
                <c:ptCount val="1"/>
                <c:pt idx="0">
                  <c:v>Outremer</c:v>
                </c:pt>
              </c:strCache>
            </c:strRef>
          </c:tx>
          <c:spPr>
            <a:solidFill>
              <a:schemeClr val="accent2"/>
            </a:solidFill>
            <a:ln>
              <a:noFill/>
            </a:ln>
            <a:effectLst/>
          </c:spPr>
          <c:invertIfNegative val="0"/>
          <c:cat>
            <c:strRef>
              <c:f>Data!$I$4:$J$4</c:f>
              <c:strCache>
                <c:ptCount val="2"/>
                <c:pt idx="0">
                  <c:v>Wrote</c:v>
                </c:pt>
                <c:pt idx="1">
                  <c:v>Received</c:v>
                </c:pt>
              </c:strCache>
            </c:strRef>
          </c:cat>
          <c:val>
            <c:numRef>
              <c:f>Data!$I$6:$J$6</c:f>
              <c:numCache>
                <c:formatCode>General</c:formatCode>
                <c:ptCount val="2"/>
                <c:pt idx="0">
                  <c:v>138</c:v>
                </c:pt>
                <c:pt idx="1">
                  <c:v>67</c:v>
                </c:pt>
              </c:numCache>
            </c:numRef>
          </c:val>
          <c:extLst>
            <c:ext xmlns:c16="http://schemas.microsoft.com/office/drawing/2014/chart" uri="{C3380CC4-5D6E-409C-BE32-E72D297353CC}">
              <c16:uniqueId val="{00000001-80CD-41A4-BC09-04D60B819CAE}"/>
            </c:ext>
          </c:extLst>
        </c:ser>
        <c:dLbls>
          <c:showLegendKey val="0"/>
          <c:showVal val="0"/>
          <c:showCatName val="0"/>
          <c:showSerName val="0"/>
          <c:showPercent val="0"/>
          <c:showBubbleSize val="0"/>
        </c:dLbls>
        <c:gapWidth val="219"/>
        <c:overlap val="-27"/>
        <c:axId val="427235048"/>
        <c:axId val="427229472"/>
      </c:barChart>
      <c:catAx>
        <c:axId val="427235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229472"/>
        <c:crosses val="autoZero"/>
        <c:auto val="1"/>
        <c:lblAlgn val="ctr"/>
        <c:lblOffset val="100"/>
        <c:noMultiLvlLbl val="0"/>
      </c:catAx>
      <c:valAx>
        <c:axId val="427229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2350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3316223-6868-4A54-8D41-8548BB78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6218</Words>
  <Characters>35445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2020-09-14T14:40:00Z</dcterms:created>
  <dcterms:modified xsi:type="dcterms:W3CDTF">2020-09-14T14:44:00Z</dcterms:modified>
</cp:coreProperties>
</file>