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4549B" w14:textId="3F7F1306" w:rsidR="00027B62" w:rsidRPr="00027B62" w:rsidRDefault="00027B62" w:rsidP="00981641">
      <w:pPr>
        <w:spacing w:after="120" w:line="360" w:lineRule="auto"/>
        <w:rPr>
          <w:rFonts w:asciiTheme="majorBidi" w:hAnsiTheme="majorBidi" w:cstheme="majorBidi"/>
          <w:b/>
          <w:bCs/>
        </w:rPr>
      </w:pPr>
      <w:r w:rsidRPr="00027B62">
        <w:rPr>
          <w:rFonts w:asciiTheme="majorBidi" w:hAnsiTheme="majorBidi" w:cstheme="majorBidi"/>
          <w:b/>
          <w:bCs/>
        </w:rPr>
        <w:t>Two</w:t>
      </w:r>
      <w:r w:rsidR="00AC70EC">
        <w:rPr>
          <w:rFonts w:asciiTheme="majorBidi" w:hAnsiTheme="majorBidi" w:cstheme="majorBidi"/>
          <w:b/>
          <w:bCs/>
        </w:rPr>
        <w:t>-</w:t>
      </w:r>
      <w:r w:rsidRPr="00027B62">
        <w:rPr>
          <w:rFonts w:asciiTheme="majorBidi" w:hAnsiTheme="majorBidi" w:cstheme="majorBidi"/>
          <w:b/>
          <w:bCs/>
        </w:rPr>
        <w:t xml:space="preserve">Factor Theory of Understanding (TFTU): Consciousness and procedures </w:t>
      </w:r>
    </w:p>
    <w:p w14:paraId="5FCEB0A6" w14:textId="77777777" w:rsidR="00027B62" w:rsidRPr="00027B62" w:rsidRDefault="00027B62" w:rsidP="00981641">
      <w:pPr>
        <w:spacing w:after="120" w:line="360" w:lineRule="auto"/>
        <w:rPr>
          <w:rFonts w:asciiTheme="majorBidi" w:hAnsiTheme="majorBidi" w:cstheme="majorBidi"/>
          <w:b/>
          <w:bCs/>
        </w:rPr>
      </w:pPr>
    </w:p>
    <w:p w14:paraId="175BB157" w14:textId="023615A3" w:rsidR="00027B62" w:rsidRPr="00027B62" w:rsidRDefault="00027B62" w:rsidP="00981641">
      <w:pPr>
        <w:spacing w:after="120" w:line="360" w:lineRule="auto"/>
        <w:jc w:val="both"/>
        <w:rPr>
          <w:rFonts w:asciiTheme="majorBidi" w:hAnsiTheme="majorBidi" w:cstheme="majorBidi"/>
        </w:rPr>
      </w:pPr>
      <w:r w:rsidRPr="00027B62">
        <w:rPr>
          <w:rFonts w:asciiTheme="majorBidi" w:hAnsiTheme="majorBidi" w:cstheme="majorBidi"/>
        </w:rPr>
        <w:t xml:space="preserve">Sam S. </w:t>
      </w:r>
      <w:proofErr w:type="spellStart"/>
      <w:r w:rsidRPr="00027B62">
        <w:rPr>
          <w:rFonts w:asciiTheme="majorBidi" w:hAnsiTheme="majorBidi" w:cstheme="majorBidi"/>
        </w:rPr>
        <w:t>Rakover</w:t>
      </w:r>
      <w:proofErr w:type="spellEnd"/>
    </w:p>
    <w:p w14:paraId="33AF12B3" w14:textId="77777777" w:rsidR="00027B62" w:rsidRPr="00027B62" w:rsidRDefault="00027B62" w:rsidP="00981641">
      <w:pPr>
        <w:spacing w:after="120" w:line="360" w:lineRule="auto"/>
        <w:rPr>
          <w:rFonts w:asciiTheme="majorBidi" w:hAnsiTheme="majorBidi" w:cstheme="majorBidi"/>
        </w:rPr>
      </w:pPr>
      <w:r w:rsidRPr="00027B62">
        <w:rPr>
          <w:rFonts w:asciiTheme="majorBidi" w:hAnsiTheme="majorBidi" w:cstheme="majorBidi"/>
        </w:rPr>
        <w:t>Department of Psychology, Haifa University, Haifa, Israel 31905</w:t>
      </w:r>
    </w:p>
    <w:p w14:paraId="1D0189CA" w14:textId="77777777" w:rsidR="00027B62" w:rsidRPr="00027B62" w:rsidRDefault="00027B62" w:rsidP="00981641">
      <w:pPr>
        <w:spacing w:after="120" w:line="360" w:lineRule="auto"/>
        <w:rPr>
          <w:rFonts w:asciiTheme="majorBidi" w:hAnsiTheme="majorBidi" w:cstheme="majorBidi"/>
        </w:rPr>
      </w:pPr>
    </w:p>
    <w:p w14:paraId="5F0FDD54" w14:textId="50B2AF80" w:rsidR="00027B62" w:rsidRPr="00027B62" w:rsidRDefault="00027B62" w:rsidP="00981641">
      <w:pPr>
        <w:spacing w:after="120" w:line="360" w:lineRule="auto"/>
        <w:rPr>
          <w:rFonts w:asciiTheme="majorBidi" w:hAnsiTheme="majorBidi" w:cstheme="majorBidi"/>
        </w:rPr>
      </w:pPr>
      <w:r w:rsidRPr="00027B62">
        <w:rPr>
          <w:rFonts w:asciiTheme="majorBidi" w:hAnsiTheme="majorBidi" w:cstheme="majorBidi"/>
        </w:rPr>
        <w:t>Running head: Two</w:t>
      </w:r>
      <w:r w:rsidR="00AC70EC">
        <w:rPr>
          <w:rFonts w:asciiTheme="majorBidi" w:hAnsiTheme="majorBidi" w:cstheme="majorBidi"/>
        </w:rPr>
        <w:t>-</w:t>
      </w:r>
      <w:r w:rsidRPr="00027B62">
        <w:rPr>
          <w:rFonts w:asciiTheme="majorBidi" w:hAnsiTheme="majorBidi" w:cstheme="majorBidi"/>
        </w:rPr>
        <w:t>Factor Theory of Understanding</w:t>
      </w:r>
    </w:p>
    <w:p w14:paraId="33576623" w14:textId="77777777" w:rsidR="00027B62" w:rsidRPr="00027B62" w:rsidRDefault="00027B62" w:rsidP="00981641">
      <w:pPr>
        <w:spacing w:after="120" w:line="360" w:lineRule="auto"/>
        <w:rPr>
          <w:rFonts w:asciiTheme="majorBidi" w:hAnsiTheme="majorBidi" w:cstheme="majorBidi"/>
        </w:rPr>
      </w:pPr>
    </w:p>
    <w:p w14:paraId="3AF60A3B" w14:textId="77777777" w:rsidR="00027B62" w:rsidRPr="00027B62" w:rsidRDefault="00027B62" w:rsidP="00981641">
      <w:pPr>
        <w:spacing w:after="120" w:line="360" w:lineRule="auto"/>
        <w:rPr>
          <w:rFonts w:asciiTheme="majorBidi" w:hAnsiTheme="majorBidi" w:cstheme="majorBidi"/>
        </w:rPr>
      </w:pPr>
      <w:proofErr w:type="spellStart"/>
      <w:r w:rsidRPr="00027B62">
        <w:rPr>
          <w:rFonts w:asciiTheme="majorBidi" w:hAnsiTheme="majorBidi" w:cstheme="majorBidi"/>
        </w:rPr>
        <w:t>Rakover</w:t>
      </w:r>
      <w:proofErr w:type="spellEnd"/>
      <w:r w:rsidRPr="00027B62">
        <w:rPr>
          <w:rFonts w:asciiTheme="majorBidi" w:hAnsiTheme="majorBidi" w:cstheme="majorBidi"/>
        </w:rPr>
        <w:t xml:space="preserve"> phone number: 972 4 8240924</w:t>
      </w:r>
    </w:p>
    <w:p w14:paraId="0BF35825" w14:textId="77777777" w:rsidR="00027B62" w:rsidRPr="00027B62" w:rsidRDefault="00027B62" w:rsidP="00981641">
      <w:pPr>
        <w:spacing w:after="120" w:line="360" w:lineRule="auto"/>
        <w:rPr>
          <w:rFonts w:asciiTheme="majorBidi" w:hAnsiTheme="majorBidi" w:cstheme="majorBidi"/>
        </w:rPr>
      </w:pPr>
      <w:r w:rsidRPr="00027B62">
        <w:rPr>
          <w:rFonts w:asciiTheme="majorBidi" w:hAnsiTheme="majorBidi" w:cstheme="majorBidi"/>
        </w:rPr>
        <w:t xml:space="preserve">Email: </w:t>
      </w:r>
      <w:hyperlink r:id="rId5" w:history="1">
        <w:r w:rsidRPr="00027B62">
          <w:rPr>
            <w:rStyle w:val="Hyperlink"/>
            <w:rFonts w:asciiTheme="majorBidi" w:hAnsiTheme="majorBidi" w:cstheme="majorBidi"/>
          </w:rPr>
          <w:t>rakover@psy.haifa.ac.il</w:t>
        </w:r>
      </w:hyperlink>
    </w:p>
    <w:p w14:paraId="6C0EE925" w14:textId="77777777" w:rsidR="00027B62" w:rsidRPr="00027B62" w:rsidRDefault="00027B62" w:rsidP="00981641">
      <w:pPr>
        <w:spacing w:after="120" w:line="360" w:lineRule="auto"/>
        <w:rPr>
          <w:rFonts w:asciiTheme="majorBidi" w:hAnsiTheme="majorBidi" w:cstheme="majorBidi"/>
        </w:rPr>
      </w:pPr>
    </w:p>
    <w:p w14:paraId="131323D6" w14:textId="77777777" w:rsidR="00027B62" w:rsidRPr="00027B62" w:rsidRDefault="00027B62" w:rsidP="00981641">
      <w:pPr>
        <w:spacing w:after="120" w:line="360" w:lineRule="auto"/>
        <w:rPr>
          <w:rFonts w:asciiTheme="majorBidi" w:hAnsiTheme="majorBidi" w:cstheme="majorBidi"/>
        </w:rPr>
      </w:pPr>
      <w:r w:rsidRPr="00027B62">
        <w:rPr>
          <w:rFonts w:asciiTheme="majorBidi" w:hAnsiTheme="majorBidi" w:cstheme="majorBidi"/>
        </w:rPr>
        <w:t xml:space="preserve">Correspondence should be addressed to Sam S. </w:t>
      </w:r>
      <w:proofErr w:type="spellStart"/>
      <w:r w:rsidRPr="00027B62">
        <w:rPr>
          <w:rFonts w:asciiTheme="majorBidi" w:hAnsiTheme="majorBidi" w:cstheme="majorBidi"/>
        </w:rPr>
        <w:t>Rakover</w:t>
      </w:r>
      <w:proofErr w:type="spellEnd"/>
      <w:r w:rsidRPr="00027B62">
        <w:rPr>
          <w:rFonts w:asciiTheme="majorBidi" w:hAnsiTheme="majorBidi" w:cstheme="majorBidi"/>
        </w:rPr>
        <w:t xml:space="preserve">, Department of Psychology, Haifa University, Haifa, Israel 31905. </w:t>
      </w:r>
    </w:p>
    <w:p w14:paraId="605271BA" w14:textId="77777777" w:rsidR="00027B62" w:rsidRPr="00027B62" w:rsidRDefault="00027B62" w:rsidP="00981641">
      <w:pPr>
        <w:spacing w:after="120" w:line="360" w:lineRule="auto"/>
        <w:rPr>
          <w:rFonts w:asciiTheme="majorBidi" w:hAnsiTheme="majorBidi" w:cstheme="majorBidi"/>
        </w:rPr>
      </w:pPr>
      <w:r w:rsidRPr="00027B62">
        <w:rPr>
          <w:rFonts w:asciiTheme="majorBidi" w:hAnsiTheme="majorBidi" w:cstheme="majorBidi"/>
        </w:rPr>
        <w:t xml:space="preserve">Email: </w:t>
      </w:r>
      <w:hyperlink r:id="rId6" w:history="1">
        <w:r w:rsidRPr="00027B62">
          <w:rPr>
            <w:rStyle w:val="Hyperlink"/>
            <w:rFonts w:asciiTheme="majorBidi" w:hAnsiTheme="majorBidi" w:cstheme="majorBidi"/>
          </w:rPr>
          <w:t>rakover@psy.haifa.ac.il</w:t>
        </w:r>
      </w:hyperlink>
    </w:p>
    <w:p w14:paraId="10CE160B" w14:textId="6FE8D013" w:rsidR="00027B62" w:rsidRDefault="00027B62" w:rsidP="00981641">
      <w:pPr>
        <w:spacing w:after="120" w:line="360" w:lineRule="auto"/>
        <w:rPr>
          <w:rFonts w:asciiTheme="majorBidi" w:hAnsiTheme="majorBidi" w:cstheme="majorBidi"/>
        </w:rPr>
      </w:pPr>
      <w:r>
        <w:rPr>
          <w:rFonts w:asciiTheme="majorBidi" w:hAnsiTheme="majorBidi" w:cstheme="majorBidi"/>
        </w:rPr>
        <w:br w:type="page"/>
      </w:r>
    </w:p>
    <w:p w14:paraId="51835C25" w14:textId="7E9988F3" w:rsidR="003C1478" w:rsidRPr="00713824" w:rsidRDefault="00027B62" w:rsidP="00981641">
      <w:pPr>
        <w:spacing w:after="120" w:line="360" w:lineRule="auto"/>
        <w:rPr>
          <w:rFonts w:asciiTheme="majorBidi" w:hAnsiTheme="majorBidi" w:cstheme="majorBidi"/>
          <w:b/>
          <w:bCs/>
        </w:rPr>
      </w:pPr>
      <w:r w:rsidRPr="00713824">
        <w:rPr>
          <w:rFonts w:asciiTheme="majorBidi" w:hAnsiTheme="majorBidi" w:cstheme="majorBidi"/>
          <w:b/>
          <w:bCs/>
        </w:rPr>
        <w:lastRenderedPageBreak/>
        <w:t>Abstract</w:t>
      </w:r>
    </w:p>
    <w:p w14:paraId="6327D3FA" w14:textId="4A4C72F5" w:rsidR="00426117" w:rsidRDefault="00027B62" w:rsidP="00981641">
      <w:pPr>
        <w:spacing w:after="120" w:line="360" w:lineRule="auto"/>
        <w:rPr>
          <w:rFonts w:asciiTheme="majorBidi" w:hAnsiTheme="majorBidi" w:cstheme="majorBidi"/>
        </w:rPr>
      </w:pPr>
      <w:r>
        <w:rPr>
          <w:rFonts w:asciiTheme="majorBidi" w:hAnsiTheme="majorBidi" w:cstheme="majorBidi"/>
        </w:rPr>
        <w:t xml:space="preserve">The </w:t>
      </w:r>
      <w:r w:rsidR="009E6C55">
        <w:rPr>
          <w:rFonts w:asciiTheme="majorBidi" w:hAnsiTheme="majorBidi" w:cstheme="majorBidi"/>
        </w:rPr>
        <w:t>t</w:t>
      </w:r>
      <w:r w:rsidR="00973977">
        <w:rPr>
          <w:rFonts w:asciiTheme="majorBidi" w:hAnsiTheme="majorBidi" w:cstheme="majorBidi"/>
        </w:rPr>
        <w:t>wo-</w:t>
      </w:r>
      <w:r w:rsidR="009E6C55">
        <w:rPr>
          <w:rFonts w:asciiTheme="majorBidi" w:hAnsiTheme="majorBidi" w:cstheme="majorBidi"/>
        </w:rPr>
        <w:t>fa</w:t>
      </w:r>
      <w:r w:rsidR="00973977">
        <w:rPr>
          <w:rFonts w:asciiTheme="majorBidi" w:hAnsiTheme="majorBidi" w:cstheme="majorBidi"/>
        </w:rPr>
        <w:t xml:space="preserve">ctor </w:t>
      </w:r>
      <w:r w:rsidR="009E6C55">
        <w:rPr>
          <w:rFonts w:asciiTheme="majorBidi" w:hAnsiTheme="majorBidi" w:cstheme="majorBidi"/>
        </w:rPr>
        <w:t>t</w:t>
      </w:r>
      <w:r w:rsidR="00973977">
        <w:rPr>
          <w:rFonts w:asciiTheme="majorBidi" w:hAnsiTheme="majorBidi" w:cstheme="majorBidi"/>
        </w:rPr>
        <w:t xml:space="preserve">heory of </w:t>
      </w:r>
      <w:r w:rsidR="009E6C55">
        <w:rPr>
          <w:rFonts w:asciiTheme="majorBidi" w:hAnsiTheme="majorBidi" w:cstheme="majorBidi"/>
        </w:rPr>
        <w:t>u</w:t>
      </w:r>
      <w:r w:rsidR="00973977">
        <w:rPr>
          <w:rFonts w:asciiTheme="majorBidi" w:hAnsiTheme="majorBidi" w:cstheme="majorBidi"/>
        </w:rPr>
        <w:t>nderstanding (</w:t>
      </w:r>
      <w:r>
        <w:rPr>
          <w:rFonts w:asciiTheme="majorBidi" w:hAnsiTheme="majorBidi" w:cstheme="majorBidi"/>
        </w:rPr>
        <w:t>TFTU</w:t>
      </w:r>
      <w:r w:rsidR="00973977">
        <w:rPr>
          <w:rFonts w:asciiTheme="majorBidi" w:hAnsiTheme="majorBidi" w:cstheme="majorBidi"/>
        </w:rPr>
        <w:t>)</w:t>
      </w:r>
      <w:r>
        <w:rPr>
          <w:rFonts w:asciiTheme="majorBidi" w:hAnsiTheme="majorBidi" w:cstheme="majorBidi"/>
        </w:rPr>
        <w:t xml:space="preserve"> is based on two fundamental factors. The first factor </w:t>
      </w:r>
      <w:r w:rsidR="00CC6726">
        <w:rPr>
          <w:rFonts w:asciiTheme="majorBidi" w:hAnsiTheme="majorBidi" w:cstheme="majorBidi"/>
        </w:rPr>
        <w:t>posits</w:t>
      </w:r>
      <w:r>
        <w:rPr>
          <w:rFonts w:asciiTheme="majorBidi" w:hAnsiTheme="majorBidi" w:cstheme="majorBidi"/>
        </w:rPr>
        <w:t xml:space="preserve"> that consciousness is a necessary condition for understanding, since it is not possible to understand an explanation if it is not</w:t>
      </w:r>
      <w:r w:rsidR="00713824">
        <w:rPr>
          <w:rFonts w:asciiTheme="majorBidi" w:hAnsiTheme="majorBidi" w:cstheme="majorBidi"/>
        </w:rPr>
        <w:t>,</w:t>
      </w:r>
      <w:r>
        <w:rPr>
          <w:rFonts w:asciiTheme="majorBidi" w:hAnsiTheme="majorBidi" w:cstheme="majorBidi"/>
        </w:rPr>
        <w:t xml:space="preserve"> or </w:t>
      </w:r>
      <w:r w:rsidR="00713824">
        <w:rPr>
          <w:rFonts w:asciiTheme="majorBidi" w:hAnsiTheme="majorBidi" w:cstheme="majorBidi"/>
        </w:rPr>
        <w:t>has</w:t>
      </w:r>
      <w:r>
        <w:rPr>
          <w:rFonts w:asciiTheme="majorBidi" w:hAnsiTheme="majorBidi" w:cstheme="majorBidi"/>
        </w:rPr>
        <w:t xml:space="preserve"> not</w:t>
      </w:r>
      <w:r w:rsidR="00713824">
        <w:rPr>
          <w:rFonts w:asciiTheme="majorBidi" w:hAnsiTheme="majorBidi" w:cstheme="majorBidi"/>
        </w:rPr>
        <w:t xml:space="preserve"> been,</w:t>
      </w:r>
      <w:r>
        <w:rPr>
          <w:rFonts w:asciiTheme="majorBidi" w:hAnsiTheme="majorBidi" w:cstheme="majorBidi"/>
        </w:rPr>
        <w:t xml:space="preserve"> represented in an individual’s consciousness.</w:t>
      </w:r>
      <w:r w:rsidR="00015925">
        <w:rPr>
          <w:rFonts w:asciiTheme="majorBidi" w:hAnsiTheme="majorBidi" w:cstheme="majorBidi"/>
        </w:rPr>
        <w:t xml:space="preserve"> The second factor </w:t>
      </w:r>
      <w:r w:rsidR="00CC6726">
        <w:rPr>
          <w:rFonts w:asciiTheme="majorBidi" w:hAnsiTheme="majorBidi" w:cstheme="majorBidi"/>
        </w:rPr>
        <w:t>posits</w:t>
      </w:r>
      <w:r w:rsidR="00015925">
        <w:rPr>
          <w:rFonts w:asciiTheme="majorBidi" w:hAnsiTheme="majorBidi" w:cstheme="majorBidi"/>
        </w:rPr>
        <w:t xml:space="preserve"> that understanding </w:t>
      </w:r>
      <w:r w:rsidR="00E6296B">
        <w:rPr>
          <w:rFonts w:asciiTheme="majorBidi" w:hAnsiTheme="majorBidi" w:cstheme="majorBidi"/>
        </w:rPr>
        <w:t>stems</w:t>
      </w:r>
      <w:r w:rsidR="00015925">
        <w:rPr>
          <w:rFonts w:asciiTheme="majorBidi" w:hAnsiTheme="majorBidi" w:cstheme="majorBidi"/>
        </w:rPr>
        <w:t xml:space="preserve"> from responding to questions in a particular field</w:t>
      </w:r>
      <w:r w:rsidR="00E6296B">
        <w:rPr>
          <w:rFonts w:asciiTheme="majorBidi" w:hAnsiTheme="majorBidi" w:cstheme="majorBidi"/>
        </w:rPr>
        <w:t>,</w:t>
      </w:r>
      <w:r w:rsidR="00015925">
        <w:rPr>
          <w:rFonts w:asciiTheme="majorBidi" w:hAnsiTheme="majorBidi" w:cstheme="majorBidi"/>
        </w:rPr>
        <w:t xml:space="preserve"> </w:t>
      </w:r>
      <w:r w:rsidR="00713824">
        <w:rPr>
          <w:rFonts w:asciiTheme="majorBidi" w:hAnsiTheme="majorBidi" w:cstheme="majorBidi"/>
        </w:rPr>
        <w:t>which</w:t>
      </w:r>
      <w:r w:rsidR="00015925">
        <w:rPr>
          <w:rFonts w:asciiTheme="majorBidi" w:hAnsiTheme="majorBidi" w:cstheme="majorBidi"/>
        </w:rPr>
        <w:t xml:space="preserve"> are </w:t>
      </w:r>
      <w:r w:rsidR="00015925" w:rsidRPr="00973977">
        <w:rPr>
          <w:rFonts w:asciiTheme="majorBidi" w:hAnsiTheme="majorBidi" w:cstheme="majorBidi"/>
        </w:rPr>
        <w:t>posed</w:t>
      </w:r>
      <w:r w:rsidR="00015925">
        <w:rPr>
          <w:rFonts w:asciiTheme="majorBidi" w:hAnsiTheme="majorBidi" w:cstheme="majorBidi"/>
        </w:rPr>
        <w:t xml:space="preserve"> in accordance with </w:t>
      </w:r>
      <w:r w:rsidR="00E6296B">
        <w:rPr>
          <w:rFonts w:asciiTheme="majorBidi" w:hAnsiTheme="majorBidi" w:cstheme="majorBidi"/>
        </w:rPr>
        <w:t xml:space="preserve">procedures of understanding </w:t>
      </w:r>
      <w:r w:rsidR="00015925">
        <w:rPr>
          <w:rFonts w:asciiTheme="majorBidi" w:hAnsiTheme="majorBidi" w:cstheme="majorBidi"/>
        </w:rPr>
        <w:t xml:space="preserve">relevant to that field. This is a broad definition that includes two classes of procedures: </w:t>
      </w:r>
      <w:r w:rsidR="00AC70EC">
        <w:rPr>
          <w:rFonts w:asciiTheme="majorBidi" w:hAnsiTheme="majorBidi" w:cstheme="majorBidi"/>
        </w:rPr>
        <w:t xml:space="preserve">class </w:t>
      </w:r>
      <w:r w:rsidR="00015925">
        <w:rPr>
          <w:rFonts w:asciiTheme="majorBidi" w:hAnsiTheme="majorBidi" w:cstheme="majorBidi"/>
        </w:rPr>
        <w:t xml:space="preserve">(a) </w:t>
      </w:r>
      <w:r w:rsidR="00A06060">
        <w:rPr>
          <w:rFonts w:asciiTheme="majorBidi" w:hAnsiTheme="majorBidi" w:cstheme="majorBidi"/>
        </w:rPr>
        <w:t xml:space="preserve">includes answers, explanations, understandings, </w:t>
      </w:r>
      <w:r w:rsidR="00CC6726">
        <w:rPr>
          <w:rFonts w:asciiTheme="majorBidi" w:hAnsiTheme="majorBidi" w:cstheme="majorBidi"/>
        </w:rPr>
        <w:t xml:space="preserve">that are </w:t>
      </w:r>
      <w:r w:rsidR="00A06060">
        <w:rPr>
          <w:rFonts w:asciiTheme="majorBidi" w:hAnsiTheme="majorBidi" w:cstheme="majorBidi"/>
        </w:rPr>
        <w:t xml:space="preserve">given </w:t>
      </w:r>
      <w:r w:rsidR="00D4647F">
        <w:rPr>
          <w:rFonts w:asciiTheme="majorBidi" w:hAnsiTheme="majorBidi" w:cstheme="majorBidi"/>
        </w:rPr>
        <w:t>using</w:t>
      </w:r>
      <w:r w:rsidR="00A06060">
        <w:rPr>
          <w:rFonts w:asciiTheme="majorBidi" w:hAnsiTheme="majorBidi" w:cstheme="majorBidi"/>
        </w:rPr>
        <w:t xml:space="preserve"> </w:t>
      </w:r>
      <w:r w:rsidR="00D4647F">
        <w:rPr>
          <w:rFonts w:asciiTheme="majorBidi" w:hAnsiTheme="majorBidi" w:cstheme="majorBidi"/>
        </w:rPr>
        <w:t>scientific procedures that meet the methodological requirements of science</w:t>
      </w:r>
      <w:r w:rsidR="003E2155">
        <w:rPr>
          <w:rFonts w:asciiTheme="majorBidi" w:hAnsiTheme="majorBidi" w:cstheme="majorBidi"/>
        </w:rPr>
        <w:t xml:space="preserve">; </w:t>
      </w:r>
      <w:r w:rsidR="00AC70EC">
        <w:rPr>
          <w:rFonts w:asciiTheme="majorBidi" w:hAnsiTheme="majorBidi" w:cstheme="majorBidi"/>
        </w:rPr>
        <w:t>class (</w:t>
      </w:r>
      <w:r w:rsidR="003E2155">
        <w:rPr>
          <w:rFonts w:asciiTheme="majorBidi" w:hAnsiTheme="majorBidi" w:cstheme="majorBidi"/>
        </w:rPr>
        <w:t xml:space="preserve">b) includes answers, explanations, understandings, </w:t>
      </w:r>
      <w:r w:rsidR="00CC6726">
        <w:rPr>
          <w:rFonts w:asciiTheme="majorBidi" w:hAnsiTheme="majorBidi" w:cstheme="majorBidi"/>
        </w:rPr>
        <w:t xml:space="preserve">that are </w:t>
      </w:r>
      <w:r w:rsidR="003E2155">
        <w:rPr>
          <w:rFonts w:asciiTheme="majorBidi" w:hAnsiTheme="majorBidi" w:cstheme="majorBidi"/>
        </w:rPr>
        <w:t xml:space="preserve">given using everyday procedures that do not meet all </w:t>
      </w:r>
      <w:r w:rsidR="004272EA" w:rsidRPr="00CD2DB2">
        <w:rPr>
          <w:rFonts w:asciiTheme="majorBidi" w:hAnsiTheme="majorBidi" w:cstheme="majorBidi"/>
        </w:rPr>
        <w:t>these methodological requirements. The</w:t>
      </w:r>
      <w:r w:rsidR="004272EA">
        <w:rPr>
          <w:rFonts w:asciiTheme="majorBidi" w:hAnsiTheme="majorBidi" w:cstheme="majorBidi"/>
        </w:rPr>
        <w:t xml:space="preserve"> </w:t>
      </w:r>
      <w:r w:rsidR="003E2155">
        <w:rPr>
          <w:rFonts w:asciiTheme="majorBidi" w:hAnsiTheme="majorBidi" w:cstheme="majorBidi"/>
        </w:rPr>
        <w:t xml:space="preserve">two classes </w:t>
      </w:r>
      <w:r w:rsidR="00CD0840">
        <w:rPr>
          <w:rFonts w:asciiTheme="majorBidi" w:hAnsiTheme="majorBidi" w:cstheme="majorBidi"/>
        </w:rPr>
        <w:t xml:space="preserve">provide an individual with </w:t>
      </w:r>
      <w:r w:rsidR="00CE0F02">
        <w:rPr>
          <w:rFonts w:asciiTheme="majorBidi" w:hAnsiTheme="majorBidi" w:cstheme="majorBidi"/>
        </w:rPr>
        <w:t>understanding when the answers or explanations to questions emerge</w:t>
      </w:r>
      <w:r w:rsidR="00713824">
        <w:rPr>
          <w:rFonts w:asciiTheme="majorBidi" w:hAnsiTheme="majorBidi" w:cstheme="majorBidi"/>
        </w:rPr>
        <w:t>,</w:t>
      </w:r>
      <w:r w:rsidR="00CE0F02">
        <w:rPr>
          <w:rFonts w:asciiTheme="majorBidi" w:hAnsiTheme="majorBidi" w:cstheme="majorBidi"/>
        </w:rPr>
        <w:t xml:space="preserve"> or have emerged</w:t>
      </w:r>
      <w:r w:rsidR="00713824">
        <w:rPr>
          <w:rFonts w:asciiTheme="majorBidi" w:hAnsiTheme="majorBidi" w:cstheme="majorBidi"/>
        </w:rPr>
        <w:t>,</w:t>
      </w:r>
      <w:r w:rsidR="00CE0F02">
        <w:rPr>
          <w:rFonts w:asciiTheme="majorBidi" w:hAnsiTheme="majorBidi" w:cstheme="majorBidi"/>
        </w:rPr>
        <w:t xml:space="preserve"> in </w:t>
      </w:r>
      <w:r w:rsidR="001E0DF8">
        <w:rPr>
          <w:rFonts w:asciiTheme="majorBidi" w:hAnsiTheme="majorBidi" w:cstheme="majorBidi"/>
        </w:rPr>
        <w:t>a person’s</w:t>
      </w:r>
      <w:r w:rsidR="00CE0F02">
        <w:rPr>
          <w:rFonts w:asciiTheme="majorBidi" w:hAnsiTheme="majorBidi" w:cstheme="majorBidi"/>
        </w:rPr>
        <w:t xml:space="preserve"> consciousness.</w:t>
      </w:r>
      <w:r w:rsidR="003E2155">
        <w:rPr>
          <w:rFonts w:asciiTheme="majorBidi" w:hAnsiTheme="majorBidi" w:cstheme="majorBidi"/>
        </w:rPr>
        <w:t xml:space="preserve"> </w:t>
      </w:r>
      <w:r w:rsidR="00CE0F02">
        <w:rPr>
          <w:rFonts w:asciiTheme="majorBidi" w:hAnsiTheme="majorBidi" w:cstheme="majorBidi"/>
        </w:rPr>
        <w:t xml:space="preserve">This paper discusses </w:t>
      </w:r>
      <w:r w:rsidR="000040B7">
        <w:rPr>
          <w:rFonts w:asciiTheme="majorBidi" w:hAnsiTheme="majorBidi" w:cstheme="majorBidi"/>
        </w:rPr>
        <w:t xml:space="preserve">the various implications arising from </w:t>
      </w:r>
      <w:r w:rsidR="00E37F2F">
        <w:rPr>
          <w:rFonts w:asciiTheme="majorBidi" w:hAnsiTheme="majorBidi" w:cstheme="majorBidi"/>
        </w:rPr>
        <w:t xml:space="preserve">TFTU </w:t>
      </w:r>
      <w:r w:rsidR="004272EA">
        <w:rPr>
          <w:rFonts w:asciiTheme="majorBidi" w:hAnsiTheme="majorBidi" w:cstheme="majorBidi"/>
        </w:rPr>
        <w:t xml:space="preserve">and </w:t>
      </w:r>
      <w:r w:rsidR="000040B7">
        <w:rPr>
          <w:rFonts w:asciiTheme="majorBidi" w:hAnsiTheme="majorBidi" w:cstheme="majorBidi"/>
        </w:rPr>
        <w:t>compares it with other approaches</w:t>
      </w:r>
      <w:r w:rsidR="004272EA">
        <w:rPr>
          <w:rFonts w:asciiTheme="majorBidi" w:hAnsiTheme="majorBidi" w:cstheme="majorBidi"/>
        </w:rPr>
        <w:t>. TFTU</w:t>
      </w:r>
      <w:r w:rsidR="000040B7">
        <w:rPr>
          <w:rFonts w:asciiTheme="majorBidi" w:hAnsiTheme="majorBidi" w:cstheme="majorBidi"/>
        </w:rPr>
        <w:t xml:space="preserve"> emphasizes that, since a solution to the problem of consciousness has yet </w:t>
      </w:r>
      <w:r w:rsidR="00713824">
        <w:rPr>
          <w:rFonts w:asciiTheme="majorBidi" w:hAnsiTheme="majorBidi" w:cstheme="majorBidi"/>
        </w:rPr>
        <w:t>to be</w:t>
      </w:r>
      <w:r w:rsidR="000040B7">
        <w:rPr>
          <w:rFonts w:asciiTheme="majorBidi" w:hAnsiTheme="majorBidi" w:cstheme="majorBidi"/>
        </w:rPr>
        <w:t xml:space="preserve"> found within the framework of accepted</w:t>
      </w:r>
      <w:r w:rsidR="00713824">
        <w:rPr>
          <w:rFonts w:asciiTheme="majorBidi" w:hAnsiTheme="majorBidi" w:cstheme="majorBidi"/>
        </w:rPr>
        <w:t xml:space="preserve"> scientific</w:t>
      </w:r>
      <w:r w:rsidR="000040B7">
        <w:rPr>
          <w:rFonts w:asciiTheme="majorBidi" w:hAnsiTheme="majorBidi" w:cstheme="majorBidi"/>
        </w:rPr>
        <w:t xml:space="preserve"> methodology, it is difficult to reject the everyday procedures that provide understanding for very large groups of people.</w:t>
      </w:r>
    </w:p>
    <w:p w14:paraId="687435EC" w14:textId="2BD2213D" w:rsidR="00713824" w:rsidRDefault="00426117" w:rsidP="00426117">
      <w:pPr>
        <w:rPr>
          <w:rFonts w:asciiTheme="majorBidi" w:hAnsiTheme="majorBidi" w:cstheme="majorBidi"/>
        </w:rPr>
      </w:pPr>
      <w:r>
        <w:rPr>
          <w:rFonts w:asciiTheme="majorBidi" w:hAnsiTheme="majorBidi" w:cstheme="majorBidi"/>
        </w:rPr>
        <w:br w:type="page"/>
      </w:r>
    </w:p>
    <w:p w14:paraId="01FAD9DB" w14:textId="7B6BCA1E" w:rsidR="00713824" w:rsidRPr="00713824" w:rsidRDefault="00713824" w:rsidP="00981641">
      <w:pPr>
        <w:spacing w:after="120" w:line="360" w:lineRule="auto"/>
        <w:rPr>
          <w:rFonts w:asciiTheme="majorBidi" w:hAnsiTheme="majorBidi" w:cstheme="majorBidi"/>
          <w:b/>
          <w:bCs/>
        </w:rPr>
      </w:pPr>
      <w:r w:rsidRPr="00713824">
        <w:rPr>
          <w:rFonts w:asciiTheme="majorBidi" w:hAnsiTheme="majorBidi" w:cstheme="majorBidi"/>
          <w:b/>
          <w:bCs/>
        </w:rPr>
        <w:lastRenderedPageBreak/>
        <w:t>Two</w:t>
      </w:r>
      <w:r w:rsidR="00AC70EC">
        <w:rPr>
          <w:rFonts w:asciiTheme="majorBidi" w:hAnsiTheme="majorBidi" w:cstheme="majorBidi"/>
          <w:b/>
          <w:bCs/>
        </w:rPr>
        <w:t>-</w:t>
      </w:r>
      <w:r w:rsidRPr="00713824">
        <w:rPr>
          <w:rFonts w:asciiTheme="majorBidi" w:hAnsiTheme="majorBidi" w:cstheme="majorBidi"/>
          <w:b/>
          <w:bCs/>
        </w:rPr>
        <w:t xml:space="preserve">Factor Theory of Understanding (TFTU): Consciousness and </w:t>
      </w:r>
      <w:commentRangeStart w:id="0"/>
      <w:r w:rsidRPr="00713824">
        <w:rPr>
          <w:rFonts w:asciiTheme="majorBidi" w:hAnsiTheme="majorBidi" w:cstheme="majorBidi"/>
          <w:b/>
          <w:bCs/>
        </w:rPr>
        <w:t>procedures</w:t>
      </w:r>
      <w:commentRangeEnd w:id="0"/>
      <w:r w:rsidR="00AF4408">
        <w:rPr>
          <w:rStyle w:val="CommentReference"/>
        </w:rPr>
        <w:commentReference w:id="0"/>
      </w:r>
    </w:p>
    <w:p w14:paraId="3EC3E3C5" w14:textId="69FD818D" w:rsidR="00713824" w:rsidRPr="001965C9" w:rsidRDefault="00713824" w:rsidP="00981641">
      <w:pPr>
        <w:spacing w:after="120" w:line="360" w:lineRule="auto"/>
        <w:rPr>
          <w:rFonts w:asciiTheme="majorBidi" w:hAnsiTheme="majorBidi" w:cstheme="majorBidi"/>
          <w:b/>
          <w:bCs/>
        </w:rPr>
      </w:pPr>
      <w:r w:rsidRPr="001965C9">
        <w:rPr>
          <w:rFonts w:asciiTheme="majorBidi" w:hAnsiTheme="majorBidi" w:cstheme="majorBidi"/>
          <w:b/>
          <w:bCs/>
        </w:rPr>
        <w:t>Introduction</w:t>
      </w:r>
    </w:p>
    <w:p w14:paraId="3FCD74D0" w14:textId="7D38AD5B" w:rsidR="00431B8E" w:rsidRDefault="00713824" w:rsidP="00981641">
      <w:pPr>
        <w:spacing w:after="120" w:line="360" w:lineRule="auto"/>
        <w:rPr>
          <w:rFonts w:asciiTheme="majorBidi" w:hAnsiTheme="majorBidi" w:cstheme="majorBidi"/>
          <w:lang w:bidi="he-IL"/>
        </w:rPr>
      </w:pPr>
      <w:r>
        <w:rPr>
          <w:rFonts w:asciiTheme="majorBidi" w:hAnsiTheme="majorBidi" w:cstheme="majorBidi"/>
        </w:rPr>
        <w:t xml:space="preserve">The accepted approach to the concept of understanding </w:t>
      </w:r>
      <w:r w:rsidR="00431B8E">
        <w:rPr>
          <w:rFonts w:asciiTheme="majorBidi" w:hAnsiTheme="majorBidi" w:cstheme="majorBidi"/>
        </w:rPr>
        <w:t xml:space="preserve">that has been </w:t>
      </w:r>
      <w:r>
        <w:rPr>
          <w:rFonts w:asciiTheme="majorBidi" w:hAnsiTheme="majorBidi" w:cstheme="majorBidi"/>
        </w:rPr>
        <w:t xml:space="preserve">prevalent in the philosophy of science </w:t>
      </w:r>
      <w:r w:rsidR="001965C9">
        <w:rPr>
          <w:rFonts w:asciiTheme="majorBidi" w:hAnsiTheme="majorBidi" w:cstheme="majorBidi"/>
        </w:rPr>
        <w:t>since</w:t>
      </w:r>
      <w:r>
        <w:rPr>
          <w:rFonts w:asciiTheme="majorBidi" w:hAnsiTheme="majorBidi" w:cstheme="majorBidi"/>
        </w:rPr>
        <w:t xml:space="preserve"> 1948</w:t>
      </w:r>
      <w:r w:rsidR="00431B8E">
        <w:rPr>
          <w:rFonts w:asciiTheme="majorBidi" w:hAnsiTheme="majorBidi" w:cstheme="majorBidi"/>
        </w:rPr>
        <w:t>—</w:t>
      </w:r>
      <w:r w:rsidR="001965C9">
        <w:rPr>
          <w:rFonts w:asciiTheme="majorBidi" w:hAnsiTheme="majorBidi" w:cstheme="majorBidi"/>
        </w:rPr>
        <w:t>the year that</w:t>
      </w:r>
      <w:r w:rsidR="00431B8E">
        <w:rPr>
          <w:rFonts w:asciiTheme="majorBidi" w:hAnsiTheme="majorBidi" w:cstheme="majorBidi"/>
        </w:rPr>
        <w:t xml:space="preserve"> </w:t>
      </w:r>
      <w:r>
        <w:rPr>
          <w:rFonts w:asciiTheme="majorBidi" w:hAnsiTheme="majorBidi" w:cstheme="majorBidi"/>
        </w:rPr>
        <w:t>Hemp</w:t>
      </w:r>
      <w:r w:rsidR="00E0172E">
        <w:rPr>
          <w:rFonts w:asciiTheme="majorBidi" w:hAnsiTheme="majorBidi" w:cstheme="majorBidi"/>
        </w:rPr>
        <w:t>el</w:t>
      </w:r>
      <w:r>
        <w:rPr>
          <w:rFonts w:asciiTheme="majorBidi" w:hAnsiTheme="majorBidi" w:cstheme="majorBidi"/>
        </w:rPr>
        <w:t xml:space="preserve"> </w:t>
      </w:r>
      <w:r w:rsidR="00AC70EC">
        <w:rPr>
          <w:rFonts w:asciiTheme="majorBidi" w:hAnsiTheme="majorBidi" w:cstheme="majorBidi"/>
        </w:rPr>
        <w:t>and</w:t>
      </w:r>
      <w:r>
        <w:rPr>
          <w:rFonts w:asciiTheme="majorBidi" w:hAnsiTheme="majorBidi" w:cstheme="majorBidi"/>
        </w:rPr>
        <w:t xml:space="preserve"> Oppenheim published their groundbreaking essay on the logic of explanation</w:t>
      </w:r>
      <w:r w:rsidR="00431B8E">
        <w:rPr>
          <w:rFonts w:asciiTheme="majorBidi" w:hAnsiTheme="majorBidi" w:cstheme="majorBidi"/>
        </w:rPr>
        <w:t>—</w:t>
      </w:r>
      <w:r w:rsidR="00CC6726">
        <w:rPr>
          <w:rFonts w:asciiTheme="majorBidi" w:hAnsiTheme="majorBidi" w:cstheme="majorBidi"/>
        </w:rPr>
        <w:t>is</w:t>
      </w:r>
      <w:r w:rsidR="00431B8E">
        <w:rPr>
          <w:rFonts w:asciiTheme="majorBidi" w:hAnsiTheme="majorBidi" w:cstheme="majorBidi"/>
        </w:rPr>
        <w:t xml:space="preserve"> that this concept primarily refers to psychological aspects related to scientific explanation. </w:t>
      </w:r>
      <w:r w:rsidR="001965C9">
        <w:rPr>
          <w:rFonts w:asciiTheme="majorBidi" w:hAnsiTheme="majorBidi" w:cstheme="majorBidi"/>
        </w:rPr>
        <w:t xml:space="preserve">Indeed, </w:t>
      </w:r>
      <w:r w:rsidR="001E0DF8">
        <w:rPr>
          <w:rFonts w:asciiTheme="majorBidi" w:hAnsiTheme="majorBidi" w:cstheme="majorBidi"/>
        </w:rPr>
        <w:t xml:space="preserve">it is </w:t>
      </w:r>
      <w:r w:rsidR="001965C9">
        <w:rPr>
          <w:rFonts w:asciiTheme="majorBidi" w:hAnsiTheme="majorBidi" w:cstheme="majorBidi"/>
        </w:rPr>
        <w:t>the</w:t>
      </w:r>
      <w:r w:rsidR="00431B8E">
        <w:rPr>
          <w:rFonts w:asciiTheme="majorBidi" w:hAnsiTheme="majorBidi" w:cstheme="majorBidi"/>
        </w:rPr>
        <w:t xml:space="preserve"> concept of explanation, and not that of understanding, </w:t>
      </w:r>
      <w:r w:rsidR="001E0DF8">
        <w:rPr>
          <w:rFonts w:asciiTheme="majorBidi" w:hAnsiTheme="majorBidi" w:cstheme="majorBidi"/>
        </w:rPr>
        <w:t>that had</w:t>
      </w:r>
      <w:r w:rsidR="00CC6726">
        <w:rPr>
          <w:rFonts w:asciiTheme="majorBidi" w:hAnsiTheme="majorBidi" w:cstheme="majorBidi"/>
        </w:rPr>
        <w:t xml:space="preserve"> been</w:t>
      </w:r>
      <w:r w:rsidR="00431B8E">
        <w:rPr>
          <w:rFonts w:asciiTheme="majorBidi" w:hAnsiTheme="majorBidi" w:cstheme="majorBidi"/>
        </w:rPr>
        <w:t xml:space="preserve"> the focus of research until the early 2000s. </w:t>
      </w:r>
      <w:r w:rsidR="00CC6726">
        <w:rPr>
          <w:rFonts w:asciiTheme="majorBidi" w:hAnsiTheme="majorBidi" w:cstheme="majorBidi"/>
        </w:rPr>
        <w:t>After</w:t>
      </w:r>
      <w:r w:rsidR="00431B8E">
        <w:rPr>
          <w:rFonts w:asciiTheme="majorBidi" w:hAnsiTheme="majorBidi" w:cstheme="majorBidi"/>
        </w:rPr>
        <w:t xml:space="preserve"> that time, the concept of understanding began to receive increasing attention as a central and important concept in philosophy and psychology</w:t>
      </w:r>
      <w:r w:rsidR="001461A4">
        <w:rPr>
          <w:rFonts w:asciiTheme="majorBidi" w:hAnsiTheme="majorBidi" w:cstheme="majorBidi"/>
        </w:rPr>
        <w:t xml:space="preserve"> (</w:t>
      </w:r>
      <w:r w:rsidR="00431B8E">
        <w:rPr>
          <w:rFonts w:asciiTheme="majorBidi" w:hAnsiTheme="majorBidi" w:cstheme="majorBidi"/>
        </w:rPr>
        <w:t xml:space="preserve">see reviews by </w:t>
      </w:r>
      <w:commentRangeStart w:id="1"/>
      <w:r w:rsidR="00431B8E" w:rsidRPr="00431B8E">
        <w:rPr>
          <w:rFonts w:asciiTheme="majorBidi" w:hAnsiTheme="majorBidi" w:cstheme="majorBidi"/>
        </w:rPr>
        <w:t>de Regt</w:t>
      </w:r>
      <w:ins w:id="2" w:author="JP" w:date="2020-11-16T14:44:00Z">
        <w:r w:rsidR="00A5227A">
          <w:rPr>
            <w:rFonts w:asciiTheme="majorBidi" w:hAnsiTheme="majorBidi" w:cstheme="majorBidi"/>
          </w:rPr>
          <w:t xml:space="preserve"> et al.,</w:t>
        </w:r>
      </w:ins>
      <w:del w:id="3" w:author="JP" w:date="2020-11-16T14:44:00Z">
        <w:r w:rsidR="00431B8E" w:rsidRPr="00431B8E" w:rsidDel="00A5227A">
          <w:rPr>
            <w:rFonts w:asciiTheme="majorBidi" w:hAnsiTheme="majorBidi" w:cstheme="majorBidi"/>
          </w:rPr>
          <w:delText>, Leonelli &amp; Eigner,</w:delText>
        </w:r>
      </w:del>
      <w:r w:rsidR="00431B8E" w:rsidRPr="00431B8E">
        <w:rPr>
          <w:rFonts w:asciiTheme="majorBidi" w:hAnsiTheme="majorBidi" w:cstheme="majorBidi"/>
        </w:rPr>
        <w:t xml:space="preserve"> 2009</w:t>
      </w:r>
      <w:commentRangeEnd w:id="1"/>
      <w:r w:rsidR="00A5227A">
        <w:rPr>
          <w:rStyle w:val="CommentReference"/>
        </w:rPr>
        <w:commentReference w:id="1"/>
      </w:r>
      <w:r w:rsidR="00593918">
        <w:rPr>
          <w:rFonts w:asciiTheme="majorBidi" w:hAnsiTheme="majorBidi" w:cstheme="majorBidi"/>
        </w:rPr>
        <w:t>;</w:t>
      </w:r>
      <w:r w:rsidR="00431B8E" w:rsidRPr="00431B8E">
        <w:rPr>
          <w:rFonts w:asciiTheme="majorBidi" w:hAnsiTheme="majorBidi" w:cstheme="majorBidi"/>
        </w:rPr>
        <w:t xml:space="preserve"> </w:t>
      </w:r>
      <w:r w:rsidR="004272EA">
        <w:rPr>
          <w:rFonts w:asciiTheme="majorBidi" w:hAnsiTheme="majorBidi" w:cstheme="majorBidi"/>
        </w:rPr>
        <w:t>Horn</w:t>
      </w:r>
      <w:r w:rsidR="00A5227A">
        <w:rPr>
          <w:rFonts w:asciiTheme="majorBidi" w:hAnsiTheme="majorBidi" w:cstheme="majorBidi"/>
        </w:rPr>
        <w:t>e et al.</w:t>
      </w:r>
      <w:r w:rsidR="001461A4">
        <w:rPr>
          <w:rFonts w:asciiTheme="majorBidi" w:hAnsiTheme="majorBidi" w:cstheme="majorBidi"/>
        </w:rPr>
        <w:t xml:space="preserve">, </w:t>
      </w:r>
      <w:r w:rsidR="004272EA" w:rsidRPr="00431B8E">
        <w:rPr>
          <w:rFonts w:asciiTheme="majorBidi" w:hAnsiTheme="majorBidi" w:cstheme="majorBidi"/>
        </w:rPr>
        <w:t>2019</w:t>
      </w:r>
      <w:r w:rsidR="00593918">
        <w:rPr>
          <w:rFonts w:asciiTheme="majorBidi" w:hAnsiTheme="majorBidi" w:cstheme="majorBidi"/>
        </w:rPr>
        <w:t>;</w:t>
      </w:r>
      <w:r w:rsidR="004272EA" w:rsidRPr="00431B8E">
        <w:rPr>
          <w:rFonts w:asciiTheme="majorBidi" w:hAnsiTheme="majorBidi" w:cstheme="majorBidi"/>
        </w:rPr>
        <w:t xml:space="preserve"> </w:t>
      </w:r>
      <w:r w:rsidR="00431B8E" w:rsidRPr="00431B8E">
        <w:rPr>
          <w:rFonts w:asciiTheme="majorBidi" w:hAnsiTheme="majorBidi" w:cstheme="majorBidi"/>
        </w:rPr>
        <w:t>Gordon</w:t>
      </w:r>
      <w:r w:rsidR="001461A4">
        <w:rPr>
          <w:rFonts w:asciiTheme="majorBidi" w:hAnsiTheme="majorBidi" w:cstheme="majorBidi"/>
        </w:rPr>
        <w:t xml:space="preserve">, </w:t>
      </w:r>
      <w:r w:rsidR="00431B8E" w:rsidRPr="00431B8E">
        <w:rPr>
          <w:rFonts w:asciiTheme="majorBidi" w:hAnsiTheme="majorBidi" w:cstheme="majorBidi"/>
        </w:rPr>
        <w:t>2020</w:t>
      </w:r>
      <w:r w:rsidR="00593918">
        <w:rPr>
          <w:rFonts w:asciiTheme="majorBidi" w:hAnsiTheme="majorBidi" w:cstheme="majorBidi"/>
        </w:rPr>
        <w:t>;</w:t>
      </w:r>
      <w:r w:rsidR="001461A4">
        <w:rPr>
          <w:rFonts w:asciiTheme="majorBidi" w:hAnsiTheme="majorBidi" w:cstheme="majorBidi"/>
        </w:rPr>
        <w:t xml:space="preserve"> </w:t>
      </w:r>
      <w:r w:rsidR="00431B8E" w:rsidRPr="00431B8E">
        <w:rPr>
          <w:rFonts w:asciiTheme="majorBidi" w:hAnsiTheme="majorBidi" w:cstheme="majorBidi"/>
        </w:rPr>
        <w:t>Khalifa</w:t>
      </w:r>
      <w:r w:rsidR="001461A4">
        <w:rPr>
          <w:rFonts w:asciiTheme="majorBidi" w:hAnsiTheme="majorBidi" w:cstheme="majorBidi"/>
        </w:rPr>
        <w:t xml:space="preserve">, </w:t>
      </w:r>
      <w:r w:rsidR="00431B8E" w:rsidRPr="00431B8E">
        <w:rPr>
          <w:rFonts w:asciiTheme="majorBidi" w:hAnsiTheme="majorBidi" w:cstheme="majorBidi"/>
        </w:rPr>
        <w:t>2017</w:t>
      </w:r>
      <w:r w:rsidR="00593918">
        <w:rPr>
          <w:rFonts w:asciiTheme="majorBidi" w:hAnsiTheme="majorBidi" w:cstheme="majorBidi"/>
        </w:rPr>
        <w:t>;</w:t>
      </w:r>
      <w:r w:rsidR="001461A4">
        <w:rPr>
          <w:rFonts w:asciiTheme="majorBidi" w:hAnsiTheme="majorBidi" w:cstheme="majorBidi"/>
        </w:rPr>
        <w:t xml:space="preserve"> </w:t>
      </w:r>
      <w:r w:rsidR="00431B8E" w:rsidRPr="00431B8E">
        <w:rPr>
          <w:rFonts w:asciiTheme="majorBidi" w:hAnsiTheme="majorBidi" w:cstheme="majorBidi"/>
        </w:rPr>
        <w:t>Pritchard</w:t>
      </w:r>
      <w:r w:rsidR="00A5227A">
        <w:rPr>
          <w:rFonts w:asciiTheme="majorBidi" w:hAnsiTheme="majorBidi" w:cstheme="majorBidi"/>
        </w:rPr>
        <w:t xml:space="preserve"> et al.</w:t>
      </w:r>
      <w:r w:rsidR="001461A4">
        <w:rPr>
          <w:rFonts w:asciiTheme="majorBidi" w:hAnsiTheme="majorBidi" w:cstheme="majorBidi"/>
        </w:rPr>
        <w:t xml:space="preserve">, </w:t>
      </w:r>
      <w:r w:rsidR="00431B8E" w:rsidRPr="00431B8E">
        <w:rPr>
          <w:rFonts w:asciiTheme="majorBidi" w:hAnsiTheme="majorBidi" w:cstheme="majorBidi"/>
        </w:rPr>
        <w:t>2018</w:t>
      </w:r>
      <w:r w:rsidR="00EB4F53">
        <w:rPr>
          <w:rFonts w:asciiTheme="majorBidi" w:hAnsiTheme="majorBidi" w:cstheme="majorBidi"/>
        </w:rPr>
        <w:t xml:space="preserve">; </w:t>
      </w:r>
      <w:proofErr w:type="spellStart"/>
      <w:r w:rsidR="00431B8E" w:rsidRPr="00431B8E">
        <w:rPr>
          <w:rFonts w:asciiTheme="majorBidi" w:hAnsiTheme="majorBidi" w:cstheme="majorBidi"/>
        </w:rPr>
        <w:t>Rakover</w:t>
      </w:r>
      <w:proofErr w:type="spellEnd"/>
      <w:r w:rsidR="006A3828">
        <w:rPr>
          <w:rFonts w:asciiTheme="majorBidi" w:hAnsiTheme="majorBidi" w:cstheme="majorBidi"/>
        </w:rPr>
        <w:t xml:space="preserve">, </w:t>
      </w:r>
      <w:r w:rsidR="00431B8E" w:rsidRPr="00431B8E">
        <w:rPr>
          <w:rFonts w:asciiTheme="majorBidi" w:hAnsiTheme="majorBidi" w:cstheme="majorBidi"/>
        </w:rPr>
        <w:t>2018</w:t>
      </w:r>
      <w:r w:rsidR="00431B8E">
        <w:rPr>
          <w:rFonts w:asciiTheme="majorBidi" w:hAnsiTheme="majorBidi" w:cstheme="majorBidi"/>
          <w:lang w:bidi="he-IL"/>
        </w:rPr>
        <w:t>).</w:t>
      </w:r>
    </w:p>
    <w:p w14:paraId="164E1A73" w14:textId="1A80D614" w:rsidR="00431B8E" w:rsidRDefault="00431B8E" w:rsidP="00981641">
      <w:pPr>
        <w:spacing w:after="120" w:line="360" w:lineRule="auto"/>
        <w:rPr>
          <w:rFonts w:asciiTheme="majorBidi" w:hAnsiTheme="majorBidi" w:cstheme="majorBidi"/>
          <w:lang w:bidi="he-IL"/>
        </w:rPr>
      </w:pPr>
      <w:r>
        <w:rPr>
          <w:rFonts w:asciiTheme="majorBidi" w:hAnsiTheme="majorBidi" w:cstheme="majorBidi"/>
          <w:lang w:bidi="he-IL"/>
        </w:rPr>
        <w:t>Research efforts up until the 2000s focused on the development of procedures (models) of explanation that were justified according to scientific methodology. Here</w:t>
      </w:r>
      <w:r w:rsidR="001965C9">
        <w:rPr>
          <w:rFonts w:asciiTheme="majorBidi" w:hAnsiTheme="majorBidi" w:cstheme="majorBidi"/>
          <w:lang w:bidi="he-IL"/>
        </w:rPr>
        <w:t>,</w:t>
      </w:r>
      <w:r>
        <w:rPr>
          <w:rFonts w:asciiTheme="majorBidi" w:hAnsiTheme="majorBidi" w:cstheme="majorBidi"/>
          <w:lang w:bidi="he-IL"/>
        </w:rPr>
        <w:t xml:space="preserve"> it is important to emphasize that scientific theory </w:t>
      </w:r>
      <w:r w:rsidRPr="00431B8E">
        <w:rPr>
          <w:rFonts w:asciiTheme="majorBidi" w:hAnsiTheme="majorBidi" w:cstheme="majorBidi"/>
          <w:i/>
          <w:iCs/>
          <w:lang w:bidi="he-IL"/>
        </w:rPr>
        <w:t>per se</w:t>
      </w:r>
      <w:r>
        <w:rPr>
          <w:rFonts w:asciiTheme="majorBidi" w:hAnsiTheme="majorBidi" w:cstheme="majorBidi"/>
          <w:lang w:bidi="he-IL"/>
        </w:rPr>
        <w:t xml:space="preserve"> is not capable of providing an explanation for </w:t>
      </w:r>
      <w:r w:rsidR="00D437DB">
        <w:rPr>
          <w:rFonts w:asciiTheme="majorBidi" w:hAnsiTheme="majorBidi" w:cstheme="majorBidi"/>
          <w:lang w:bidi="he-IL"/>
        </w:rPr>
        <w:t>a</w:t>
      </w:r>
      <w:r>
        <w:rPr>
          <w:rFonts w:asciiTheme="majorBidi" w:hAnsiTheme="majorBidi" w:cstheme="majorBidi"/>
          <w:lang w:bidi="he-IL"/>
        </w:rPr>
        <w:t xml:space="preserve"> </w:t>
      </w:r>
      <w:r w:rsidR="00517E43">
        <w:rPr>
          <w:rFonts w:asciiTheme="majorBidi" w:hAnsiTheme="majorBidi" w:cstheme="majorBidi"/>
          <w:lang w:bidi="he-IL"/>
        </w:rPr>
        <w:t xml:space="preserve">studied </w:t>
      </w:r>
      <w:r>
        <w:rPr>
          <w:rFonts w:asciiTheme="majorBidi" w:hAnsiTheme="majorBidi" w:cstheme="majorBidi"/>
          <w:lang w:bidi="he-IL"/>
        </w:rPr>
        <w:t>phenomenon.</w:t>
      </w:r>
      <w:r w:rsidR="0081756F">
        <w:rPr>
          <w:rFonts w:asciiTheme="majorBidi" w:hAnsiTheme="majorBidi" w:cstheme="majorBidi"/>
          <w:lang w:bidi="he-IL"/>
        </w:rPr>
        <w:t xml:space="preserve"> </w:t>
      </w:r>
      <w:r w:rsidR="006A3828">
        <w:rPr>
          <w:rFonts w:asciiTheme="majorBidi" w:hAnsiTheme="majorBidi" w:cstheme="majorBidi"/>
          <w:lang w:bidi="he-IL"/>
        </w:rPr>
        <w:t>To</w:t>
      </w:r>
      <w:r w:rsidR="0081756F">
        <w:rPr>
          <w:rFonts w:asciiTheme="majorBidi" w:hAnsiTheme="majorBidi" w:cstheme="majorBidi"/>
          <w:lang w:bidi="he-IL"/>
        </w:rPr>
        <w:t xml:space="preserve"> do this, </w:t>
      </w:r>
      <w:r w:rsidR="00696480">
        <w:rPr>
          <w:rFonts w:asciiTheme="majorBidi" w:hAnsiTheme="majorBidi" w:cstheme="majorBidi"/>
          <w:lang w:bidi="he-IL"/>
        </w:rPr>
        <w:t>an appropriate procedure must be applied to the theory, through which a suitable explanation of the specific phenomenon in question will be obtained</w:t>
      </w:r>
      <w:r w:rsidR="006A3828">
        <w:rPr>
          <w:rFonts w:asciiTheme="majorBidi" w:hAnsiTheme="majorBidi" w:cstheme="majorBidi"/>
          <w:lang w:bidi="he-IL"/>
        </w:rPr>
        <w:t xml:space="preserve"> (</w:t>
      </w:r>
      <w:r w:rsidR="00D437DB">
        <w:rPr>
          <w:rFonts w:asciiTheme="majorBidi" w:hAnsiTheme="majorBidi" w:cstheme="majorBidi"/>
          <w:lang w:bidi="he-IL"/>
        </w:rPr>
        <w:t>for example,</w:t>
      </w:r>
      <w:r w:rsidR="001461A4">
        <w:rPr>
          <w:rFonts w:asciiTheme="majorBidi" w:hAnsiTheme="majorBidi" w:cstheme="majorBidi"/>
          <w:lang w:bidi="he-IL"/>
        </w:rPr>
        <w:t xml:space="preserve"> </w:t>
      </w:r>
      <w:r w:rsidR="006A3828">
        <w:rPr>
          <w:rFonts w:asciiTheme="majorBidi" w:hAnsiTheme="majorBidi" w:cstheme="majorBidi"/>
          <w:lang w:bidi="he-IL"/>
        </w:rPr>
        <w:t xml:space="preserve">see </w:t>
      </w:r>
      <w:proofErr w:type="spellStart"/>
      <w:r w:rsidR="004272EA">
        <w:rPr>
          <w:rFonts w:asciiTheme="majorBidi" w:hAnsiTheme="majorBidi" w:cstheme="majorBidi"/>
          <w:lang w:bidi="he-IL"/>
        </w:rPr>
        <w:t>Rakover</w:t>
      </w:r>
      <w:proofErr w:type="spellEnd"/>
      <w:r w:rsidR="006A3828">
        <w:rPr>
          <w:rFonts w:asciiTheme="majorBidi" w:hAnsiTheme="majorBidi" w:cstheme="majorBidi"/>
          <w:lang w:bidi="he-IL"/>
        </w:rPr>
        <w:t xml:space="preserve">, </w:t>
      </w:r>
      <w:r w:rsidR="004272EA">
        <w:rPr>
          <w:rFonts w:asciiTheme="majorBidi" w:hAnsiTheme="majorBidi" w:cstheme="majorBidi"/>
          <w:lang w:bidi="he-IL"/>
        </w:rPr>
        <w:t>201</w:t>
      </w:r>
      <w:r w:rsidR="006A3828">
        <w:rPr>
          <w:rFonts w:asciiTheme="majorBidi" w:hAnsiTheme="majorBidi" w:cstheme="majorBidi"/>
          <w:lang w:bidi="he-IL"/>
        </w:rPr>
        <w:t>8</w:t>
      </w:r>
      <w:r w:rsidR="00963BB7">
        <w:rPr>
          <w:rFonts w:asciiTheme="majorBidi" w:hAnsiTheme="majorBidi" w:cstheme="majorBidi"/>
          <w:lang w:bidi="he-IL"/>
        </w:rPr>
        <w:t xml:space="preserve">; </w:t>
      </w:r>
      <w:r w:rsidR="00696480">
        <w:rPr>
          <w:rFonts w:asciiTheme="majorBidi" w:hAnsiTheme="majorBidi" w:cstheme="majorBidi"/>
          <w:lang w:bidi="he-IL"/>
        </w:rPr>
        <w:t>Salmon</w:t>
      </w:r>
      <w:r w:rsidR="006A3828">
        <w:rPr>
          <w:rFonts w:asciiTheme="majorBidi" w:hAnsiTheme="majorBidi" w:cstheme="majorBidi"/>
          <w:lang w:bidi="he-IL"/>
        </w:rPr>
        <w:t xml:space="preserve">, </w:t>
      </w:r>
      <w:r w:rsidR="00696480">
        <w:rPr>
          <w:rFonts w:asciiTheme="majorBidi" w:hAnsiTheme="majorBidi" w:cstheme="majorBidi"/>
          <w:lang w:bidi="he-IL"/>
        </w:rPr>
        <w:t>1990).</w:t>
      </w:r>
    </w:p>
    <w:p w14:paraId="3A3BD690" w14:textId="20E85C9B" w:rsidR="00934A02" w:rsidRDefault="00696480" w:rsidP="00981641">
      <w:pPr>
        <w:spacing w:after="120" w:line="360" w:lineRule="auto"/>
        <w:rPr>
          <w:rFonts w:asciiTheme="majorBidi" w:hAnsiTheme="majorBidi" w:cstheme="majorBidi"/>
          <w:lang w:bidi="he-IL"/>
        </w:rPr>
      </w:pPr>
      <w:r>
        <w:rPr>
          <w:rFonts w:asciiTheme="majorBidi" w:hAnsiTheme="majorBidi" w:cstheme="majorBidi"/>
          <w:lang w:bidi="he-IL"/>
        </w:rPr>
        <w:t xml:space="preserve">In their edited volume </w:t>
      </w:r>
      <w:r w:rsidRPr="00696480">
        <w:rPr>
          <w:rFonts w:asciiTheme="majorBidi" w:hAnsiTheme="majorBidi" w:cstheme="majorBidi"/>
          <w:i/>
          <w:iCs/>
          <w:lang w:bidi="he-IL"/>
        </w:rPr>
        <w:t>Scientific Understanding: Philosophical Perspectives</w:t>
      </w:r>
      <w:r>
        <w:rPr>
          <w:rFonts w:asciiTheme="majorBidi" w:hAnsiTheme="majorBidi" w:cstheme="majorBidi"/>
          <w:lang w:bidi="he-IL"/>
        </w:rPr>
        <w:t>, de Regt</w:t>
      </w:r>
      <w:r w:rsidR="003776C3">
        <w:rPr>
          <w:rFonts w:asciiTheme="majorBidi" w:hAnsiTheme="majorBidi" w:cstheme="majorBidi"/>
          <w:lang w:bidi="he-IL"/>
        </w:rPr>
        <w:t xml:space="preserve"> et al. </w:t>
      </w:r>
      <w:r>
        <w:rPr>
          <w:rFonts w:asciiTheme="majorBidi" w:hAnsiTheme="majorBidi" w:cstheme="majorBidi"/>
          <w:lang w:bidi="he-IL"/>
        </w:rPr>
        <w:t xml:space="preserve">(2009) include an important and interesting chapter by Lipton (2009) on </w:t>
      </w:r>
      <w:commentRangeStart w:id="4"/>
      <w:r>
        <w:rPr>
          <w:rFonts w:asciiTheme="majorBidi" w:hAnsiTheme="majorBidi" w:cstheme="majorBidi"/>
          <w:lang w:bidi="he-IL"/>
        </w:rPr>
        <w:t>understanding without explanation</w:t>
      </w:r>
      <w:commentRangeEnd w:id="4"/>
      <w:r>
        <w:rPr>
          <w:rStyle w:val="CommentReference"/>
        </w:rPr>
        <w:commentReference w:id="4"/>
      </w:r>
      <w:r>
        <w:rPr>
          <w:rFonts w:asciiTheme="majorBidi" w:hAnsiTheme="majorBidi" w:cstheme="majorBidi"/>
          <w:lang w:bidi="he-IL"/>
        </w:rPr>
        <w:t xml:space="preserve">. The central idea Lipton raises in this chapter is as follows. He </w:t>
      </w:r>
      <w:r w:rsidR="00B0488C">
        <w:rPr>
          <w:rFonts w:asciiTheme="majorBidi" w:hAnsiTheme="majorBidi" w:cstheme="majorBidi"/>
          <w:lang w:bidi="he-IL"/>
        </w:rPr>
        <w:t xml:space="preserve">proposes </w:t>
      </w:r>
      <w:r w:rsidR="001965C9">
        <w:rPr>
          <w:rFonts w:asciiTheme="majorBidi" w:hAnsiTheme="majorBidi" w:cstheme="majorBidi"/>
          <w:lang w:bidi="he-IL"/>
        </w:rPr>
        <w:t>that</w:t>
      </w:r>
      <w:r w:rsidR="00B0488C">
        <w:rPr>
          <w:rFonts w:asciiTheme="majorBidi" w:hAnsiTheme="majorBidi" w:cstheme="majorBidi"/>
          <w:lang w:bidi="he-IL"/>
        </w:rPr>
        <w:t xml:space="preserve"> understanding </w:t>
      </w:r>
      <w:r w:rsidR="004272EA">
        <w:rPr>
          <w:rFonts w:asciiTheme="majorBidi" w:hAnsiTheme="majorBidi" w:cstheme="majorBidi"/>
          <w:lang w:bidi="he-IL"/>
        </w:rPr>
        <w:t>should be</w:t>
      </w:r>
      <w:r w:rsidR="001965C9">
        <w:rPr>
          <w:rFonts w:asciiTheme="majorBidi" w:hAnsiTheme="majorBidi" w:cstheme="majorBidi"/>
          <w:lang w:bidi="he-IL"/>
        </w:rPr>
        <w:t xml:space="preserve"> identified </w:t>
      </w:r>
      <w:r w:rsidR="00B0488C">
        <w:rPr>
          <w:rFonts w:asciiTheme="majorBidi" w:hAnsiTheme="majorBidi" w:cstheme="majorBidi"/>
          <w:lang w:bidi="he-IL"/>
        </w:rPr>
        <w:t>not with explanation</w:t>
      </w:r>
      <w:r w:rsidR="001965C9">
        <w:rPr>
          <w:rFonts w:asciiTheme="majorBidi" w:hAnsiTheme="majorBidi" w:cstheme="majorBidi"/>
          <w:lang w:bidi="he-IL"/>
        </w:rPr>
        <w:t>,</w:t>
      </w:r>
      <w:r w:rsidR="00B0488C">
        <w:rPr>
          <w:rFonts w:asciiTheme="majorBidi" w:hAnsiTheme="majorBidi" w:cstheme="majorBidi"/>
          <w:lang w:bidi="he-IL"/>
        </w:rPr>
        <w:t xml:space="preserve"> but with a number of </w:t>
      </w:r>
      <w:commentRangeStart w:id="5"/>
      <w:r w:rsidR="00B0488C">
        <w:rPr>
          <w:rFonts w:asciiTheme="majorBidi" w:hAnsiTheme="majorBidi" w:cstheme="majorBidi"/>
          <w:lang w:bidi="he-IL"/>
        </w:rPr>
        <w:t xml:space="preserve">cognitive benefits </w:t>
      </w:r>
      <w:commentRangeEnd w:id="5"/>
      <w:r w:rsidR="00CC6726">
        <w:rPr>
          <w:rStyle w:val="CommentReference"/>
        </w:rPr>
        <w:commentReference w:id="5"/>
      </w:r>
      <w:r w:rsidR="00B0488C">
        <w:rPr>
          <w:rFonts w:asciiTheme="majorBidi" w:hAnsiTheme="majorBidi" w:cstheme="majorBidi"/>
          <w:lang w:bidi="he-IL"/>
        </w:rPr>
        <w:t xml:space="preserve">that are created by explanation, such as the </w:t>
      </w:r>
      <w:r w:rsidR="004272EA">
        <w:rPr>
          <w:rFonts w:asciiTheme="majorBidi" w:hAnsiTheme="majorBidi" w:cstheme="majorBidi"/>
          <w:lang w:bidi="he-IL"/>
        </w:rPr>
        <w:t>apprehension</w:t>
      </w:r>
      <w:r w:rsidR="00B0488C">
        <w:rPr>
          <w:rFonts w:asciiTheme="majorBidi" w:hAnsiTheme="majorBidi" w:cstheme="majorBidi"/>
          <w:lang w:bidi="he-IL"/>
        </w:rPr>
        <w:t xml:space="preserve"> that a particular event E is the cause of the </w:t>
      </w:r>
      <w:r w:rsidR="00517E43">
        <w:rPr>
          <w:rFonts w:asciiTheme="majorBidi" w:hAnsiTheme="majorBidi" w:cstheme="majorBidi"/>
          <w:lang w:bidi="he-IL"/>
        </w:rPr>
        <w:t xml:space="preserve">studied </w:t>
      </w:r>
      <w:r w:rsidR="00B0488C">
        <w:rPr>
          <w:rFonts w:asciiTheme="majorBidi" w:hAnsiTheme="majorBidi" w:cstheme="majorBidi"/>
          <w:lang w:bidi="he-IL"/>
        </w:rPr>
        <w:t xml:space="preserve">phenomenon P, or that E is a necessary condition for P. On the basis of this identification, </w:t>
      </w:r>
      <w:r w:rsidR="00CC6726">
        <w:rPr>
          <w:rFonts w:asciiTheme="majorBidi" w:hAnsiTheme="majorBidi" w:cstheme="majorBidi"/>
          <w:lang w:bidi="he-IL"/>
        </w:rPr>
        <w:t>Lipton</w:t>
      </w:r>
      <w:r w:rsidR="00B0488C">
        <w:rPr>
          <w:rFonts w:asciiTheme="majorBidi" w:hAnsiTheme="majorBidi" w:cstheme="majorBidi"/>
          <w:lang w:bidi="he-IL"/>
        </w:rPr>
        <w:t xml:space="preserve"> argues that understanding can also be reached in various ways</w:t>
      </w:r>
      <w:r w:rsidR="004272EA">
        <w:rPr>
          <w:rFonts w:asciiTheme="majorBidi" w:hAnsiTheme="majorBidi" w:cstheme="majorBidi"/>
          <w:lang w:bidi="he-IL"/>
        </w:rPr>
        <w:t xml:space="preserve">, which </w:t>
      </w:r>
      <w:r w:rsidR="00D437DB">
        <w:rPr>
          <w:rFonts w:asciiTheme="majorBidi" w:hAnsiTheme="majorBidi" w:cstheme="majorBidi"/>
          <w:lang w:bidi="he-IL"/>
        </w:rPr>
        <w:t xml:space="preserve">differ </w:t>
      </w:r>
      <w:r w:rsidR="004272EA">
        <w:rPr>
          <w:rFonts w:asciiTheme="majorBidi" w:hAnsiTheme="majorBidi" w:cstheme="majorBidi"/>
          <w:lang w:bidi="he-IL"/>
        </w:rPr>
        <w:t>from</w:t>
      </w:r>
      <w:r w:rsidR="00B0488C">
        <w:rPr>
          <w:rFonts w:asciiTheme="majorBidi" w:hAnsiTheme="majorBidi" w:cstheme="majorBidi"/>
          <w:lang w:bidi="he-IL"/>
        </w:rPr>
        <w:t xml:space="preserve"> scientific explanations, such as via visual demonstration</w:t>
      </w:r>
      <w:r w:rsidR="001965C9">
        <w:rPr>
          <w:rFonts w:asciiTheme="majorBidi" w:hAnsiTheme="majorBidi" w:cstheme="majorBidi"/>
          <w:lang w:bidi="he-IL"/>
        </w:rPr>
        <w:t>s</w:t>
      </w:r>
      <w:r w:rsidR="00B0488C">
        <w:rPr>
          <w:rFonts w:asciiTheme="majorBidi" w:hAnsiTheme="majorBidi" w:cstheme="majorBidi"/>
          <w:lang w:bidi="he-IL"/>
        </w:rPr>
        <w:t xml:space="preserve"> of the occurrence of the </w:t>
      </w:r>
      <w:r w:rsidR="00D437DB">
        <w:rPr>
          <w:rFonts w:asciiTheme="majorBidi" w:hAnsiTheme="majorBidi" w:cstheme="majorBidi"/>
          <w:lang w:bidi="he-IL"/>
        </w:rPr>
        <w:t xml:space="preserve">studied </w:t>
      </w:r>
      <w:r w:rsidR="00B0488C">
        <w:rPr>
          <w:rFonts w:asciiTheme="majorBidi" w:hAnsiTheme="majorBidi" w:cstheme="majorBidi"/>
          <w:lang w:bidi="he-IL"/>
        </w:rPr>
        <w:t xml:space="preserve">phenomenon. </w:t>
      </w:r>
      <w:r w:rsidR="001965C9">
        <w:rPr>
          <w:rFonts w:asciiTheme="majorBidi" w:hAnsiTheme="majorBidi" w:cstheme="majorBidi"/>
          <w:lang w:bidi="he-IL"/>
        </w:rPr>
        <w:t>(Lipton’s approach has given rise to a great deal of criticism that I will not dwell on here;</w:t>
      </w:r>
      <w:r w:rsidR="003561B5">
        <w:rPr>
          <w:rFonts w:asciiTheme="majorBidi" w:hAnsiTheme="majorBidi" w:cstheme="majorBidi"/>
          <w:lang w:bidi="he-IL"/>
        </w:rPr>
        <w:t xml:space="preserve"> </w:t>
      </w:r>
      <w:r w:rsidR="00963BB7">
        <w:rPr>
          <w:rFonts w:asciiTheme="majorBidi" w:hAnsiTheme="majorBidi" w:cstheme="majorBidi"/>
          <w:lang w:bidi="he-IL"/>
        </w:rPr>
        <w:t xml:space="preserve">see </w:t>
      </w:r>
      <w:r w:rsidR="00D437DB">
        <w:rPr>
          <w:rFonts w:asciiTheme="majorBidi" w:hAnsiTheme="majorBidi" w:cstheme="majorBidi"/>
          <w:lang w:bidi="he-IL"/>
        </w:rPr>
        <w:t xml:space="preserve">for example, </w:t>
      </w:r>
      <w:proofErr w:type="spellStart"/>
      <w:r w:rsidR="004272EA">
        <w:rPr>
          <w:rFonts w:asciiTheme="majorBidi" w:hAnsiTheme="majorBidi" w:cstheme="majorBidi"/>
          <w:lang w:bidi="he-IL"/>
        </w:rPr>
        <w:t>Khilafa</w:t>
      </w:r>
      <w:proofErr w:type="spellEnd"/>
      <w:r w:rsidR="006A3828">
        <w:rPr>
          <w:rFonts w:asciiTheme="majorBidi" w:hAnsiTheme="majorBidi" w:cstheme="majorBidi"/>
          <w:lang w:bidi="he-IL"/>
        </w:rPr>
        <w:t xml:space="preserve">, </w:t>
      </w:r>
      <w:r w:rsidR="004272EA">
        <w:rPr>
          <w:rFonts w:asciiTheme="majorBidi" w:hAnsiTheme="majorBidi" w:cstheme="majorBidi"/>
          <w:lang w:bidi="he-IL"/>
        </w:rPr>
        <w:t>2013</w:t>
      </w:r>
      <w:r w:rsidR="00593918">
        <w:rPr>
          <w:rFonts w:asciiTheme="majorBidi" w:hAnsiTheme="majorBidi" w:cstheme="majorBidi"/>
          <w:lang w:bidi="he-IL"/>
        </w:rPr>
        <w:t xml:space="preserve">, </w:t>
      </w:r>
      <w:r w:rsidR="004272EA">
        <w:rPr>
          <w:rFonts w:asciiTheme="majorBidi" w:hAnsiTheme="majorBidi" w:cstheme="majorBidi"/>
          <w:lang w:bidi="he-IL"/>
        </w:rPr>
        <w:t>2017</w:t>
      </w:r>
      <w:r w:rsidR="00963BB7">
        <w:rPr>
          <w:rFonts w:asciiTheme="majorBidi" w:hAnsiTheme="majorBidi" w:cstheme="majorBidi"/>
          <w:lang w:bidi="he-IL"/>
        </w:rPr>
        <w:t xml:space="preserve">; </w:t>
      </w:r>
      <w:proofErr w:type="spellStart"/>
      <w:r w:rsidR="001965C9">
        <w:rPr>
          <w:rFonts w:asciiTheme="majorBidi" w:hAnsiTheme="majorBidi" w:cstheme="majorBidi"/>
          <w:lang w:bidi="he-IL"/>
        </w:rPr>
        <w:t>Strevens</w:t>
      </w:r>
      <w:proofErr w:type="spellEnd"/>
      <w:r w:rsidR="001965C9">
        <w:rPr>
          <w:rFonts w:asciiTheme="majorBidi" w:hAnsiTheme="majorBidi" w:cstheme="majorBidi"/>
          <w:lang w:bidi="he-IL"/>
        </w:rPr>
        <w:t>, 2013). As an example</w:t>
      </w:r>
      <w:r w:rsidR="004879FB">
        <w:rPr>
          <w:rFonts w:asciiTheme="majorBidi" w:hAnsiTheme="majorBidi" w:cstheme="majorBidi"/>
          <w:lang w:bidi="he-IL"/>
        </w:rPr>
        <w:t xml:space="preserve">, </w:t>
      </w:r>
      <w:r w:rsidR="00FC1BB0">
        <w:rPr>
          <w:rFonts w:asciiTheme="majorBidi" w:hAnsiTheme="majorBidi" w:cstheme="majorBidi"/>
          <w:lang w:bidi="he-IL"/>
        </w:rPr>
        <w:t xml:space="preserve">consider </w:t>
      </w:r>
      <w:r w:rsidR="004879FB">
        <w:rPr>
          <w:rFonts w:asciiTheme="majorBidi" w:hAnsiTheme="majorBidi" w:cstheme="majorBidi"/>
          <w:lang w:bidi="he-IL"/>
        </w:rPr>
        <w:t xml:space="preserve">the following phenomenon: Lipton argues that, using a </w:t>
      </w:r>
      <w:commentRangeStart w:id="6"/>
      <w:r w:rsidR="004879FB">
        <w:rPr>
          <w:rFonts w:asciiTheme="majorBidi" w:hAnsiTheme="majorBidi" w:cstheme="majorBidi"/>
          <w:lang w:bidi="he-IL"/>
        </w:rPr>
        <w:t xml:space="preserve">physical model </w:t>
      </w:r>
      <w:commentRangeEnd w:id="6"/>
      <w:r w:rsidR="004879FB">
        <w:rPr>
          <w:rStyle w:val="CommentReference"/>
        </w:rPr>
        <w:commentReference w:id="6"/>
      </w:r>
      <w:r w:rsidR="004879FB">
        <w:rPr>
          <w:rFonts w:asciiTheme="majorBidi" w:hAnsiTheme="majorBidi" w:cstheme="majorBidi"/>
          <w:lang w:bidi="he-IL"/>
        </w:rPr>
        <w:t xml:space="preserve">that </w:t>
      </w:r>
      <w:r w:rsidR="009F4E5D">
        <w:rPr>
          <w:rFonts w:asciiTheme="majorBidi" w:hAnsiTheme="majorBidi" w:cstheme="majorBidi"/>
          <w:lang w:bidi="he-IL"/>
        </w:rPr>
        <w:t>demonstrates</w:t>
      </w:r>
      <w:r w:rsidR="004879FB">
        <w:rPr>
          <w:rFonts w:asciiTheme="majorBidi" w:hAnsiTheme="majorBidi" w:cstheme="majorBidi"/>
          <w:lang w:bidi="he-IL"/>
        </w:rPr>
        <w:t xml:space="preserve"> the motion of the Earth in relation to that of other planets (</w:t>
      </w:r>
      <w:r w:rsidR="003776C3">
        <w:rPr>
          <w:rFonts w:asciiTheme="majorBidi" w:hAnsiTheme="majorBidi" w:cstheme="majorBidi"/>
          <w:lang w:bidi="he-IL"/>
        </w:rPr>
        <w:t>for example,</w:t>
      </w:r>
      <w:r w:rsidR="004879FB">
        <w:rPr>
          <w:rFonts w:asciiTheme="majorBidi" w:hAnsiTheme="majorBidi" w:cstheme="majorBidi"/>
          <w:lang w:bidi="he-IL"/>
        </w:rPr>
        <w:t xml:space="preserve"> Saturn), he </w:t>
      </w:r>
      <w:r w:rsidR="00D437DB">
        <w:rPr>
          <w:rFonts w:asciiTheme="majorBidi" w:hAnsiTheme="majorBidi" w:cstheme="majorBidi"/>
          <w:lang w:bidi="he-IL"/>
        </w:rPr>
        <w:t>understood</w:t>
      </w:r>
      <w:r w:rsidR="004879FB">
        <w:rPr>
          <w:rFonts w:asciiTheme="majorBidi" w:hAnsiTheme="majorBidi" w:cstheme="majorBidi"/>
          <w:lang w:bidi="he-IL"/>
        </w:rPr>
        <w:t xml:space="preserve"> the </w:t>
      </w:r>
      <w:r w:rsidR="0070459D">
        <w:rPr>
          <w:rFonts w:asciiTheme="majorBidi" w:hAnsiTheme="majorBidi" w:cstheme="majorBidi"/>
          <w:lang w:bidi="he-IL"/>
        </w:rPr>
        <w:t xml:space="preserve">astronomical phenomenon known as </w:t>
      </w:r>
      <w:r w:rsidR="0070459D" w:rsidRPr="00CC6726">
        <w:rPr>
          <w:rFonts w:asciiTheme="majorBidi" w:hAnsiTheme="majorBidi" w:cstheme="majorBidi"/>
          <w:i/>
          <w:iCs/>
          <w:lang w:bidi="he-IL"/>
        </w:rPr>
        <w:t>apparent retrograde motion</w:t>
      </w:r>
      <w:r w:rsidR="0070459D">
        <w:rPr>
          <w:rFonts w:asciiTheme="majorBidi" w:hAnsiTheme="majorBidi" w:cstheme="majorBidi"/>
          <w:lang w:bidi="he-IL"/>
        </w:rPr>
        <w:t xml:space="preserve">, according to which Saturn displays a very peculiar motion: at first it moves forward, then stops, moves backward, stops, </w:t>
      </w:r>
      <w:r w:rsidR="0070459D">
        <w:rPr>
          <w:rFonts w:asciiTheme="majorBidi" w:hAnsiTheme="majorBidi" w:cstheme="majorBidi"/>
          <w:lang w:bidi="he-IL"/>
        </w:rPr>
        <w:lastRenderedPageBreak/>
        <w:t>and again moves forward.</w:t>
      </w:r>
      <w:r w:rsidR="009F4E5D">
        <w:rPr>
          <w:rFonts w:asciiTheme="majorBidi" w:hAnsiTheme="majorBidi" w:cstheme="majorBidi"/>
          <w:lang w:bidi="he-IL"/>
        </w:rPr>
        <w:t xml:space="preserve"> The understanding of this phenomenon is inherent in the relationship between the speed of the Earth</w:t>
      </w:r>
      <w:r w:rsidR="00FC1BB0">
        <w:rPr>
          <w:rFonts w:asciiTheme="majorBidi" w:hAnsiTheme="majorBidi" w:cstheme="majorBidi"/>
          <w:lang w:bidi="he-IL"/>
        </w:rPr>
        <w:t>’s motion</w:t>
      </w:r>
      <w:r w:rsidR="009F4E5D">
        <w:rPr>
          <w:rFonts w:asciiTheme="majorBidi" w:hAnsiTheme="majorBidi" w:cstheme="majorBidi"/>
          <w:lang w:bidi="he-IL"/>
        </w:rPr>
        <w:t xml:space="preserve">, from which observations of Saturn are made, and the speed of motion of Saturn, when observations of Saturn are made against the night sky. As a result of the Earth’s greater speed, </w:t>
      </w:r>
      <w:r w:rsidR="00CC6726">
        <w:rPr>
          <w:rFonts w:asciiTheme="majorBidi" w:hAnsiTheme="majorBidi" w:cstheme="majorBidi"/>
          <w:lang w:bidi="he-IL"/>
        </w:rPr>
        <w:t>a</w:t>
      </w:r>
      <w:r w:rsidR="009F4E5D">
        <w:rPr>
          <w:rFonts w:asciiTheme="majorBidi" w:hAnsiTheme="majorBidi" w:cstheme="majorBidi"/>
          <w:lang w:bidi="he-IL"/>
        </w:rPr>
        <w:t xml:space="preserve"> perceptual illusion is created </w:t>
      </w:r>
      <w:r w:rsidR="00CC6726">
        <w:rPr>
          <w:rFonts w:asciiTheme="majorBidi" w:hAnsiTheme="majorBidi" w:cstheme="majorBidi"/>
          <w:lang w:bidi="he-IL"/>
        </w:rPr>
        <w:t>whereby</w:t>
      </w:r>
      <w:r w:rsidR="009F4E5D">
        <w:rPr>
          <w:rFonts w:asciiTheme="majorBidi" w:hAnsiTheme="majorBidi" w:cstheme="majorBidi"/>
          <w:lang w:bidi="he-IL"/>
        </w:rPr>
        <w:t xml:space="preserve">, at certain angles of observation, Saturn </w:t>
      </w:r>
      <w:r w:rsidR="00FC1BB0">
        <w:rPr>
          <w:rFonts w:asciiTheme="majorBidi" w:hAnsiTheme="majorBidi" w:cstheme="majorBidi"/>
          <w:lang w:bidi="he-IL"/>
        </w:rPr>
        <w:t>appears to move</w:t>
      </w:r>
      <w:r w:rsidR="009F4E5D">
        <w:rPr>
          <w:rFonts w:asciiTheme="majorBidi" w:hAnsiTheme="majorBidi" w:cstheme="majorBidi"/>
          <w:lang w:bidi="he-IL"/>
        </w:rPr>
        <w:t xml:space="preserve"> </w:t>
      </w:r>
      <w:r w:rsidR="003776C3">
        <w:rPr>
          <w:rFonts w:asciiTheme="majorBidi" w:hAnsiTheme="majorBidi" w:cstheme="majorBidi"/>
          <w:lang w:bidi="he-IL"/>
        </w:rPr>
        <w:t>forward,</w:t>
      </w:r>
      <w:r w:rsidR="009F4E5D">
        <w:rPr>
          <w:rFonts w:asciiTheme="majorBidi" w:hAnsiTheme="majorBidi" w:cstheme="majorBidi"/>
          <w:lang w:bidi="he-IL"/>
        </w:rPr>
        <w:t xml:space="preserve"> while at other angles it </w:t>
      </w:r>
      <w:r w:rsidR="00FC1BB0">
        <w:rPr>
          <w:rFonts w:asciiTheme="majorBidi" w:hAnsiTheme="majorBidi" w:cstheme="majorBidi"/>
          <w:lang w:bidi="he-IL"/>
        </w:rPr>
        <w:t>appears</w:t>
      </w:r>
      <w:r w:rsidR="009F4E5D">
        <w:rPr>
          <w:rFonts w:asciiTheme="majorBidi" w:hAnsiTheme="majorBidi" w:cstheme="majorBidi"/>
          <w:lang w:bidi="he-IL"/>
        </w:rPr>
        <w:t xml:space="preserve"> to move backwards. </w:t>
      </w:r>
    </w:p>
    <w:p w14:paraId="654D02BD" w14:textId="39DF4523" w:rsidR="00696480" w:rsidRDefault="00934A02" w:rsidP="00981641">
      <w:pPr>
        <w:spacing w:after="120" w:line="360" w:lineRule="auto"/>
        <w:rPr>
          <w:rFonts w:asciiTheme="majorBidi" w:hAnsiTheme="majorBidi" w:cstheme="majorBidi"/>
          <w:lang w:bidi="he-IL"/>
        </w:rPr>
      </w:pPr>
      <w:r>
        <w:rPr>
          <w:rFonts w:asciiTheme="majorBidi" w:hAnsiTheme="majorBidi" w:cstheme="majorBidi"/>
          <w:lang w:bidi="he-IL"/>
        </w:rPr>
        <w:t>TFTU</w:t>
      </w:r>
      <w:r w:rsidR="009F4E5D">
        <w:rPr>
          <w:rFonts w:asciiTheme="majorBidi" w:hAnsiTheme="majorBidi" w:cstheme="majorBidi"/>
          <w:lang w:bidi="he-IL"/>
        </w:rPr>
        <w:t xml:space="preserve">, which is rooted in the spirit of Lipton’s approach, is based on the following idea: it is possible to </w:t>
      </w:r>
      <w:r w:rsidR="000C099D">
        <w:rPr>
          <w:rFonts w:asciiTheme="majorBidi" w:hAnsiTheme="majorBidi" w:cstheme="majorBidi"/>
          <w:lang w:bidi="he-IL"/>
        </w:rPr>
        <w:t>reach</w:t>
      </w:r>
      <w:r w:rsidR="009F4E5D">
        <w:rPr>
          <w:rFonts w:asciiTheme="majorBidi" w:hAnsiTheme="majorBidi" w:cstheme="majorBidi"/>
          <w:lang w:bidi="he-IL"/>
        </w:rPr>
        <w:t xml:space="preserve"> understanding </w:t>
      </w:r>
      <w:r w:rsidR="00CC6726">
        <w:rPr>
          <w:rFonts w:asciiTheme="majorBidi" w:hAnsiTheme="majorBidi" w:cstheme="majorBidi"/>
          <w:lang w:bidi="he-IL"/>
        </w:rPr>
        <w:t>through</w:t>
      </w:r>
      <w:r w:rsidR="000C099D">
        <w:rPr>
          <w:rFonts w:asciiTheme="majorBidi" w:hAnsiTheme="majorBidi" w:cstheme="majorBidi"/>
          <w:lang w:bidi="he-IL"/>
        </w:rPr>
        <w:t xml:space="preserve"> appropriate</w:t>
      </w:r>
      <w:r w:rsidR="008B0A61">
        <w:rPr>
          <w:rFonts w:asciiTheme="majorBidi" w:hAnsiTheme="majorBidi" w:cstheme="majorBidi"/>
          <w:lang w:bidi="he-IL"/>
        </w:rPr>
        <w:t>,</w:t>
      </w:r>
      <w:r w:rsidR="000C099D">
        <w:rPr>
          <w:rFonts w:asciiTheme="majorBidi" w:hAnsiTheme="majorBidi" w:cstheme="majorBidi"/>
          <w:lang w:bidi="he-IL"/>
        </w:rPr>
        <w:t xml:space="preserve"> </w:t>
      </w:r>
      <w:r>
        <w:rPr>
          <w:rFonts w:asciiTheme="majorBidi" w:hAnsiTheme="majorBidi" w:cstheme="majorBidi"/>
          <w:lang w:bidi="he-IL"/>
        </w:rPr>
        <w:t>methodologically</w:t>
      </w:r>
      <w:r w:rsidR="00FC1BB0">
        <w:rPr>
          <w:rFonts w:asciiTheme="majorBidi" w:hAnsiTheme="majorBidi" w:cstheme="majorBidi"/>
          <w:lang w:bidi="he-IL"/>
        </w:rPr>
        <w:t xml:space="preserve"> </w:t>
      </w:r>
      <w:r w:rsidR="000C099D">
        <w:rPr>
          <w:rFonts w:asciiTheme="majorBidi" w:hAnsiTheme="majorBidi" w:cstheme="majorBidi"/>
          <w:lang w:bidi="he-IL"/>
        </w:rPr>
        <w:t>accepted</w:t>
      </w:r>
      <w:r w:rsidR="008B0A61">
        <w:rPr>
          <w:rFonts w:asciiTheme="majorBidi" w:hAnsiTheme="majorBidi" w:cstheme="majorBidi"/>
          <w:lang w:bidi="he-IL"/>
        </w:rPr>
        <w:t xml:space="preserve">, </w:t>
      </w:r>
      <w:r w:rsidR="002619E5">
        <w:rPr>
          <w:rFonts w:asciiTheme="majorBidi" w:hAnsiTheme="majorBidi" w:cstheme="majorBidi"/>
          <w:lang w:bidi="he-IL"/>
        </w:rPr>
        <w:t>explanation</w:t>
      </w:r>
      <w:r w:rsidR="001E0DF8">
        <w:rPr>
          <w:rFonts w:asciiTheme="majorBidi" w:hAnsiTheme="majorBidi" w:cstheme="majorBidi"/>
          <w:lang w:bidi="he-IL"/>
        </w:rPr>
        <w:t xml:space="preserve"> </w:t>
      </w:r>
      <w:r w:rsidR="000C099D">
        <w:rPr>
          <w:rFonts w:asciiTheme="majorBidi" w:hAnsiTheme="majorBidi" w:cstheme="majorBidi"/>
          <w:lang w:bidi="he-IL"/>
        </w:rPr>
        <w:t>procedures</w:t>
      </w:r>
      <w:r w:rsidR="008B0A61">
        <w:rPr>
          <w:rFonts w:asciiTheme="majorBidi" w:hAnsiTheme="majorBidi" w:cstheme="majorBidi"/>
          <w:lang w:bidi="he-IL"/>
        </w:rPr>
        <w:t xml:space="preserve">; however, </w:t>
      </w:r>
      <w:r w:rsidR="000C099D">
        <w:rPr>
          <w:rFonts w:asciiTheme="majorBidi" w:hAnsiTheme="majorBidi" w:cstheme="majorBidi"/>
          <w:lang w:bidi="he-IL"/>
        </w:rPr>
        <w:t xml:space="preserve">explanations can also be given through other means, </w:t>
      </w:r>
      <w:r w:rsidR="00CC6726">
        <w:rPr>
          <w:rFonts w:asciiTheme="majorBidi" w:hAnsiTheme="majorBidi" w:cstheme="majorBidi"/>
          <w:lang w:bidi="he-IL"/>
        </w:rPr>
        <w:t>e.g.</w:t>
      </w:r>
      <w:r w:rsidR="00FC1BB0">
        <w:rPr>
          <w:rFonts w:asciiTheme="majorBidi" w:hAnsiTheme="majorBidi" w:cstheme="majorBidi"/>
          <w:lang w:bidi="he-IL"/>
        </w:rPr>
        <w:t>,</w:t>
      </w:r>
      <w:r w:rsidR="000C099D">
        <w:rPr>
          <w:rFonts w:asciiTheme="majorBidi" w:hAnsiTheme="majorBidi" w:cstheme="majorBidi"/>
          <w:lang w:bidi="he-IL"/>
        </w:rPr>
        <w:t xml:space="preserve"> </w:t>
      </w:r>
      <w:r w:rsidR="00FC1BB0">
        <w:rPr>
          <w:rFonts w:asciiTheme="majorBidi" w:hAnsiTheme="majorBidi" w:cstheme="majorBidi"/>
          <w:lang w:bidi="he-IL"/>
        </w:rPr>
        <w:t>using</w:t>
      </w:r>
      <w:r w:rsidR="000C099D">
        <w:rPr>
          <w:rFonts w:asciiTheme="majorBidi" w:hAnsiTheme="majorBidi" w:cstheme="majorBidi"/>
          <w:lang w:bidi="he-IL"/>
        </w:rPr>
        <w:t xml:space="preserve"> certain procedures that do not meet all of </w:t>
      </w:r>
      <w:r w:rsidR="001E0DF8">
        <w:rPr>
          <w:rFonts w:asciiTheme="majorBidi" w:hAnsiTheme="majorBidi" w:cstheme="majorBidi"/>
          <w:lang w:bidi="he-IL"/>
        </w:rPr>
        <w:t>the accepted</w:t>
      </w:r>
      <w:r w:rsidR="008B0A61">
        <w:rPr>
          <w:rFonts w:asciiTheme="majorBidi" w:hAnsiTheme="majorBidi" w:cstheme="majorBidi"/>
          <w:lang w:bidi="he-IL"/>
        </w:rPr>
        <w:t xml:space="preserve"> scien</w:t>
      </w:r>
      <w:r w:rsidR="001E0DF8">
        <w:rPr>
          <w:rFonts w:asciiTheme="majorBidi" w:hAnsiTheme="majorBidi" w:cstheme="majorBidi"/>
          <w:lang w:bidi="he-IL"/>
        </w:rPr>
        <w:t>tific methodologies</w:t>
      </w:r>
      <w:r w:rsidR="000C099D">
        <w:rPr>
          <w:rFonts w:asciiTheme="majorBidi" w:hAnsiTheme="majorBidi" w:cstheme="majorBidi"/>
          <w:lang w:bidi="he-IL"/>
        </w:rPr>
        <w:t>.</w:t>
      </w:r>
      <w:r w:rsidR="009E6C55">
        <w:rPr>
          <w:rFonts w:asciiTheme="majorBidi" w:hAnsiTheme="majorBidi" w:cstheme="majorBidi"/>
          <w:lang w:bidi="he-IL"/>
        </w:rPr>
        <w:t xml:space="preserve"> For simplicity’s sake, I will refer to the first kind of procedures as </w:t>
      </w:r>
      <w:commentRangeStart w:id="7"/>
      <w:r w:rsidR="009E6C55" w:rsidRPr="00CC6726">
        <w:rPr>
          <w:rFonts w:asciiTheme="majorBidi" w:hAnsiTheme="majorBidi" w:cstheme="majorBidi"/>
          <w:i/>
          <w:iCs/>
          <w:lang w:bidi="he-IL"/>
        </w:rPr>
        <w:t>scientific</w:t>
      </w:r>
      <w:r w:rsidR="00B5649E">
        <w:rPr>
          <w:rFonts w:asciiTheme="majorBidi" w:hAnsiTheme="majorBidi" w:cstheme="majorBidi"/>
          <w:i/>
          <w:iCs/>
          <w:lang w:bidi="he-IL"/>
        </w:rPr>
        <w:t xml:space="preserve"> </w:t>
      </w:r>
      <w:r w:rsidR="009E6C55" w:rsidRPr="00CC6726">
        <w:rPr>
          <w:rFonts w:asciiTheme="majorBidi" w:hAnsiTheme="majorBidi" w:cstheme="majorBidi"/>
          <w:i/>
          <w:iCs/>
          <w:lang w:bidi="he-IL"/>
        </w:rPr>
        <w:t>procedures</w:t>
      </w:r>
      <w:commentRangeEnd w:id="7"/>
      <w:r w:rsidR="00E37F2F">
        <w:rPr>
          <w:rStyle w:val="CommentReference"/>
        </w:rPr>
        <w:commentReference w:id="7"/>
      </w:r>
      <w:r w:rsidR="009E6C55">
        <w:rPr>
          <w:rFonts w:asciiTheme="majorBidi" w:hAnsiTheme="majorBidi" w:cstheme="majorBidi"/>
          <w:lang w:bidi="he-IL"/>
        </w:rPr>
        <w:t xml:space="preserve">, and the second kind of procedures as </w:t>
      </w:r>
      <w:r w:rsidR="009E6C55" w:rsidRPr="00CC6726">
        <w:rPr>
          <w:rFonts w:asciiTheme="majorBidi" w:hAnsiTheme="majorBidi" w:cstheme="majorBidi"/>
          <w:i/>
          <w:iCs/>
          <w:lang w:bidi="he-IL"/>
        </w:rPr>
        <w:t>everyday</w:t>
      </w:r>
      <w:r w:rsidR="00B5649E">
        <w:rPr>
          <w:rFonts w:asciiTheme="majorBidi" w:hAnsiTheme="majorBidi" w:cstheme="majorBidi"/>
          <w:i/>
          <w:iCs/>
          <w:lang w:bidi="he-IL"/>
        </w:rPr>
        <w:t xml:space="preserve"> </w:t>
      </w:r>
      <w:r w:rsidR="009E6C55" w:rsidRPr="00CC6726">
        <w:rPr>
          <w:rFonts w:asciiTheme="majorBidi" w:hAnsiTheme="majorBidi" w:cstheme="majorBidi"/>
          <w:i/>
          <w:iCs/>
          <w:lang w:bidi="he-IL"/>
        </w:rPr>
        <w:t>procedures</w:t>
      </w:r>
      <w:r w:rsidR="009E6C55">
        <w:rPr>
          <w:rFonts w:asciiTheme="majorBidi" w:hAnsiTheme="majorBidi" w:cstheme="majorBidi"/>
          <w:lang w:bidi="he-IL"/>
        </w:rPr>
        <w:t xml:space="preserve">. (On the distinction between the types of explanation used in the sciences and </w:t>
      </w:r>
      <w:r w:rsidR="001E0DF8">
        <w:rPr>
          <w:rFonts w:asciiTheme="majorBidi" w:hAnsiTheme="majorBidi" w:cstheme="majorBidi"/>
          <w:lang w:bidi="he-IL"/>
        </w:rPr>
        <w:t>those</w:t>
      </w:r>
      <w:r w:rsidR="009E6C55">
        <w:rPr>
          <w:rFonts w:asciiTheme="majorBidi" w:hAnsiTheme="majorBidi" w:cstheme="majorBidi"/>
          <w:lang w:bidi="he-IL"/>
        </w:rPr>
        <w:t xml:space="preserve"> used in the humanities, see below</w:t>
      </w:r>
      <w:r w:rsidR="00E37F2F">
        <w:rPr>
          <w:rFonts w:asciiTheme="majorBidi" w:hAnsiTheme="majorBidi" w:cstheme="majorBidi"/>
          <w:lang w:bidi="he-IL"/>
        </w:rPr>
        <w:t xml:space="preserve">, for example </w:t>
      </w:r>
      <w:r w:rsidR="009E6C55">
        <w:rPr>
          <w:rFonts w:asciiTheme="majorBidi" w:hAnsiTheme="majorBidi" w:cstheme="majorBidi"/>
          <w:lang w:bidi="he-IL"/>
        </w:rPr>
        <w:t>Grimm</w:t>
      </w:r>
      <w:r w:rsidR="001461A4">
        <w:rPr>
          <w:rFonts w:asciiTheme="majorBidi" w:hAnsiTheme="majorBidi" w:cstheme="majorBidi"/>
          <w:lang w:bidi="he-IL"/>
        </w:rPr>
        <w:t xml:space="preserve">, </w:t>
      </w:r>
      <w:r w:rsidR="009E6C55">
        <w:rPr>
          <w:rFonts w:asciiTheme="majorBidi" w:hAnsiTheme="majorBidi" w:cstheme="majorBidi"/>
          <w:lang w:bidi="he-IL"/>
        </w:rPr>
        <w:t>2016</w:t>
      </w:r>
      <w:r w:rsidR="00593918">
        <w:rPr>
          <w:rFonts w:asciiTheme="majorBidi" w:hAnsiTheme="majorBidi" w:cstheme="majorBidi"/>
          <w:lang w:bidi="he-IL"/>
        </w:rPr>
        <w:t xml:space="preserve">, </w:t>
      </w:r>
      <w:r w:rsidR="009E6C55">
        <w:rPr>
          <w:rFonts w:asciiTheme="majorBidi" w:hAnsiTheme="majorBidi" w:cstheme="majorBidi"/>
          <w:lang w:bidi="he-IL"/>
        </w:rPr>
        <w:t>2019</w:t>
      </w:r>
      <w:r w:rsidR="0077010B">
        <w:rPr>
          <w:rFonts w:asciiTheme="majorBidi" w:hAnsiTheme="majorBidi" w:cstheme="majorBidi"/>
          <w:lang w:bidi="he-IL"/>
        </w:rPr>
        <w:t xml:space="preserve">; </w:t>
      </w:r>
      <w:proofErr w:type="spellStart"/>
      <w:r w:rsidR="009E6C55">
        <w:rPr>
          <w:rFonts w:asciiTheme="majorBidi" w:hAnsiTheme="majorBidi" w:cstheme="majorBidi"/>
          <w:lang w:bidi="he-IL"/>
        </w:rPr>
        <w:t>Rakover</w:t>
      </w:r>
      <w:proofErr w:type="spellEnd"/>
      <w:r w:rsidR="009E6C55">
        <w:rPr>
          <w:rFonts w:asciiTheme="majorBidi" w:hAnsiTheme="majorBidi" w:cstheme="majorBidi"/>
          <w:lang w:bidi="he-IL"/>
        </w:rPr>
        <w:t>, 1990</w:t>
      </w:r>
      <w:r w:rsidR="00593918">
        <w:rPr>
          <w:rFonts w:asciiTheme="majorBidi" w:hAnsiTheme="majorBidi" w:cstheme="majorBidi"/>
          <w:lang w:bidi="he-IL"/>
        </w:rPr>
        <w:t xml:space="preserve">, </w:t>
      </w:r>
      <w:r w:rsidR="009E6C55">
        <w:rPr>
          <w:rFonts w:asciiTheme="majorBidi" w:hAnsiTheme="majorBidi" w:cstheme="majorBidi"/>
          <w:lang w:bidi="he-IL"/>
        </w:rPr>
        <w:t>2018</w:t>
      </w:r>
      <w:r w:rsidR="00F47FD0">
        <w:rPr>
          <w:rFonts w:asciiTheme="majorBidi" w:hAnsiTheme="majorBidi" w:cstheme="majorBidi"/>
          <w:lang w:bidi="he-IL"/>
        </w:rPr>
        <w:t xml:space="preserve">. </w:t>
      </w:r>
      <w:r w:rsidR="009E6C55">
        <w:rPr>
          <w:rFonts w:asciiTheme="majorBidi" w:hAnsiTheme="majorBidi" w:cstheme="majorBidi"/>
          <w:lang w:bidi="he-IL"/>
        </w:rPr>
        <w:t xml:space="preserve">TFTU is an extension, and </w:t>
      </w:r>
      <w:r w:rsidR="001E0DF8">
        <w:rPr>
          <w:rFonts w:asciiTheme="majorBidi" w:hAnsiTheme="majorBidi" w:cstheme="majorBidi"/>
          <w:lang w:bidi="he-IL"/>
        </w:rPr>
        <w:t xml:space="preserve">a </w:t>
      </w:r>
      <w:r w:rsidR="009E6C55">
        <w:rPr>
          <w:rFonts w:asciiTheme="majorBidi" w:hAnsiTheme="majorBidi" w:cstheme="majorBidi"/>
          <w:lang w:bidi="he-IL"/>
        </w:rPr>
        <w:t xml:space="preserve">deepening, of an idea I proposed in </w:t>
      </w:r>
      <w:proofErr w:type="spellStart"/>
      <w:r w:rsidR="009E6C55">
        <w:rPr>
          <w:rFonts w:asciiTheme="majorBidi" w:hAnsiTheme="majorBidi" w:cstheme="majorBidi"/>
          <w:lang w:bidi="he-IL"/>
        </w:rPr>
        <w:t>Rakover</w:t>
      </w:r>
      <w:proofErr w:type="spellEnd"/>
      <w:r w:rsidR="009E6C55">
        <w:rPr>
          <w:rFonts w:asciiTheme="majorBidi" w:hAnsiTheme="majorBidi" w:cstheme="majorBidi"/>
          <w:lang w:bidi="he-IL"/>
        </w:rPr>
        <w:t>, 2018).</w:t>
      </w:r>
    </w:p>
    <w:p w14:paraId="0C17512F" w14:textId="58505494" w:rsidR="009E6C55" w:rsidRDefault="00A96B6F" w:rsidP="00981641">
      <w:pPr>
        <w:spacing w:after="120" w:line="360" w:lineRule="auto"/>
        <w:rPr>
          <w:rFonts w:asciiTheme="majorBidi" w:hAnsiTheme="majorBidi" w:cstheme="majorBidi"/>
          <w:lang w:bidi="he-IL"/>
        </w:rPr>
      </w:pPr>
      <w:r>
        <w:rPr>
          <w:rFonts w:asciiTheme="majorBidi" w:hAnsiTheme="majorBidi" w:cstheme="majorBidi"/>
          <w:lang w:bidi="he-IL"/>
        </w:rPr>
        <w:t xml:space="preserve">Before I move on to the development of </w:t>
      </w:r>
      <w:r w:rsidR="00B00C5E">
        <w:rPr>
          <w:rFonts w:asciiTheme="majorBidi" w:hAnsiTheme="majorBidi" w:cstheme="majorBidi"/>
          <w:lang w:bidi="he-IL"/>
        </w:rPr>
        <w:t>TFTU</w:t>
      </w:r>
      <w:r>
        <w:rPr>
          <w:rFonts w:asciiTheme="majorBidi" w:hAnsiTheme="majorBidi" w:cstheme="majorBidi"/>
          <w:lang w:bidi="he-IL"/>
        </w:rPr>
        <w:t xml:space="preserve">, I must make an important distinction between two different approaches to the concept of understanding. The psychological approach seeks to understand the cognitive-emotional processes that are closely linked to understanding the phenomenon </w:t>
      </w:r>
      <w:r w:rsidR="00FC1BB0">
        <w:rPr>
          <w:rFonts w:asciiTheme="majorBidi" w:hAnsiTheme="majorBidi" w:cstheme="majorBidi"/>
          <w:lang w:bidi="he-IL"/>
        </w:rPr>
        <w:t>in question</w:t>
      </w:r>
      <w:r w:rsidR="003E4217">
        <w:rPr>
          <w:rFonts w:asciiTheme="majorBidi" w:hAnsiTheme="majorBidi" w:cstheme="majorBidi"/>
          <w:lang w:bidi="he-IL"/>
        </w:rPr>
        <w:t>. In</w:t>
      </w:r>
      <w:r>
        <w:rPr>
          <w:rFonts w:asciiTheme="majorBidi" w:hAnsiTheme="majorBidi" w:cstheme="majorBidi"/>
          <w:lang w:bidi="he-IL"/>
        </w:rPr>
        <w:t xml:space="preserve"> contrast, the epistemological approach seeks to shed light on the relationship between understanding, explanation, and the conditions for their </w:t>
      </w:r>
      <w:r w:rsidR="00FC1BB0">
        <w:rPr>
          <w:rFonts w:asciiTheme="majorBidi" w:hAnsiTheme="majorBidi" w:cstheme="majorBidi"/>
          <w:lang w:bidi="he-IL"/>
        </w:rPr>
        <w:t>creation</w:t>
      </w:r>
      <w:r w:rsidR="00C308C7">
        <w:rPr>
          <w:rFonts w:asciiTheme="majorBidi" w:hAnsiTheme="majorBidi" w:cstheme="majorBidi"/>
          <w:lang w:bidi="he-IL"/>
        </w:rPr>
        <w:t>;</w:t>
      </w:r>
      <w:r>
        <w:rPr>
          <w:rFonts w:asciiTheme="majorBidi" w:hAnsiTheme="majorBidi" w:cstheme="majorBidi"/>
          <w:lang w:bidi="he-IL"/>
        </w:rPr>
        <w:t xml:space="preserve"> and between true and false knowledge</w:t>
      </w:r>
      <w:r w:rsidR="00593918">
        <w:rPr>
          <w:rFonts w:asciiTheme="majorBidi" w:hAnsiTheme="majorBidi" w:cstheme="majorBidi"/>
          <w:lang w:bidi="he-IL"/>
        </w:rPr>
        <w:t xml:space="preserve">, </w:t>
      </w:r>
      <w:r w:rsidR="000A568E">
        <w:rPr>
          <w:rFonts w:asciiTheme="majorBidi" w:hAnsiTheme="majorBidi" w:cstheme="majorBidi"/>
          <w:lang w:bidi="he-IL"/>
        </w:rPr>
        <w:t>for example</w:t>
      </w:r>
      <w:r>
        <w:rPr>
          <w:rFonts w:asciiTheme="majorBidi" w:hAnsiTheme="majorBidi" w:cstheme="majorBidi"/>
          <w:lang w:bidi="he-IL"/>
        </w:rPr>
        <w:t xml:space="preserve"> logical conclusions</w:t>
      </w:r>
      <w:r w:rsidR="00C308C7">
        <w:rPr>
          <w:rFonts w:asciiTheme="majorBidi" w:hAnsiTheme="majorBidi" w:cstheme="majorBidi"/>
          <w:lang w:bidi="he-IL"/>
        </w:rPr>
        <w:t xml:space="preserve"> and</w:t>
      </w:r>
      <w:r>
        <w:rPr>
          <w:rFonts w:asciiTheme="majorBidi" w:hAnsiTheme="majorBidi" w:cstheme="majorBidi"/>
          <w:lang w:bidi="he-IL"/>
        </w:rPr>
        <w:t xml:space="preserve"> statements that are confirmed </w:t>
      </w:r>
      <w:r w:rsidR="00FC1BB0">
        <w:rPr>
          <w:rFonts w:asciiTheme="majorBidi" w:hAnsiTheme="majorBidi" w:cstheme="majorBidi"/>
          <w:lang w:bidi="he-IL"/>
        </w:rPr>
        <w:t xml:space="preserve">or </w:t>
      </w:r>
      <w:r>
        <w:rPr>
          <w:rFonts w:asciiTheme="majorBidi" w:hAnsiTheme="majorBidi" w:cstheme="majorBidi"/>
          <w:lang w:bidi="he-IL"/>
        </w:rPr>
        <w:t>refuted by empirical observations (see for example</w:t>
      </w:r>
      <w:r w:rsidR="009C0D37">
        <w:rPr>
          <w:rFonts w:asciiTheme="majorBidi" w:hAnsiTheme="majorBidi" w:cstheme="majorBidi"/>
          <w:lang w:bidi="he-IL"/>
        </w:rPr>
        <w:t xml:space="preserve"> de Regt et al, 2009a; </w:t>
      </w:r>
      <w:r w:rsidRPr="00A96B6F">
        <w:rPr>
          <w:rFonts w:asciiTheme="majorBidi" w:hAnsiTheme="majorBidi" w:cstheme="majorBidi"/>
          <w:lang w:bidi="he-IL"/>
        </w:rPr>
        <w:t>Grimm</w:t>
      </w:r>
      <w:r w:rsidR="00F47FD0">
        <w:rPr>
          <w:rFonts w:asciiTheme="majorBidi" w:hAnsiTheme="majorBidi" w:cstheme="majorBidi"/>
          <w:lang w:bidi="he-IL"/>
        </w:rPr>
        <w:t xml:space="preserve">, </w:t>
      </w:r>
      <w:r w:rsidRPr="00A96B6F">
        <w:rPr>
          <w:rFonts w:asciiTheme="majorBidi" w:hAnsiTheme="majorBidi" w:cstheme="majorBidi"/>
          <w:lang w:bidi="he-IL"/>
        </w:rPr>
        <w:t>2011</w:t>
      </w:r>
      <w:r w:rsidR="00F47FD0">
        <w:rPr>
          <w:rFonts w:asciiTheme="majorBidi" w:hAnsiTheme="majorBidi" w:cstheme="majorBidi"/>
          <w:lang w:bidi="he-IL"/>
        </w:rPr>
        <w:t>;</w:t>
      </w:r>
      <w:r w:rsidRPr="00A96B6F">
        <w:rPr>
          <w:rFonts w:asciiTheme="majorBidi" w:hAnsiTheme="majorBidi" w:cstheme="majorBidi"/>
          <w:lang w:bidi="he-IL"/>
        </w:rPr>
        <w:t xml:space="preserve"> Horne</w:t>
      </w:r>
      <w:r w:rsidR="000C0BF2">
        <w:rPr>
          <w:rFonts w:asciiTheme="majorBidi" w:hAnsiTheme="majorBidi" w:cstheme="majorBidi"/>
          <w:lang w:bidi="he-IL"/>
        </w:rPr>
        <w:t xml:space="preserve"> et al.</w:t>
      </w:r>
      <w:r w:rsidR="00F47FD0">
        <w:rPr>
          <w:rFonts w:asciiTheme="majorBidi" w:hAnsiTheme="majorBidi" w:cstheme="majorBidi"/>
          <w:lang w:bidi="he-IL"/>
        </w:rPr>
        <w:t xml:space="preserve">, </w:t>
      </w:r>
      <w:r w:rsidRPr="00A96B6F">
        <w:rPr>
          <w:rFonts w:asciiTheme="majorBidi" w:hAnsiTheme="majorBidi" w:cstheme="majorBidi"/>
          <w:lang w:bidi="he-IL"/>
        </w:rPr>
        <w:t>2019</w:t>
      </w:r>
      <w:r w:rsidR="00934A02">
        <w:rPr>
          <w:rFonts w:asciiTheme="majorBidi" w:hAnsiTheme="majorBidi" w:cstheme="majorBidi"/>
          <w:lang w:bidi="he-IL"/>
        </w:rPr>
        <w:t>)</w:t>
      </w:r>
      <w:r>
        <w:rPr>
          <w:rFonts w:asciiTheme="majorBidi" w:hAnsiTheme="majorBidi" w:cstheme="majorBidi"/>
          <w:lang w:bidi="he-IL"/>
        </w:rPr>
        <w:t xml:space="preserve">. TFTU is an empirical theory </w:t>
      </w:r>
      <w:r w:rsidR="0043248D">
        <w:rPr>
          <w:rFonts w:asciiTheme="majorBidi" w:hAnsiTheme="majorBidi" w:cstheme="majorBidi"/>
          <w:lang w:bidi="he-IL"/>
        </w:rPr>
        <w:t>grounded</w:t>
      </w:r>
      <w:r>
        <w:rPr>
          <w:rFonts w:asciiTheme="majorBidi" w:hAnsiTheme="majorBidi" w:cstheme="majorBidi"/>
          <w:lang w:bidi="he-IL"/>
        </w:rPr>
        <w:t xml:space="preserve"> in these two approaches.</w:t>
      </w:r>
    </w:p>
    <w:p w14:paraId="3D5FDD75" w14:textId="5A7732A7" w:rsidR="00713824" w:rsidRPr="00B00C5E" w:rsidRDefault="00B00C5E" w:rsidP="00981641">
      <w:pPr>
        <w:spacing w:after="120" w:line="360" w:lineRule="auto"/>
        <w:rPr>
          <w:rFonts w:asciiTheme="majorBidi" w:hAnsiTheme="majorBidi" w:cstheme="majorBidi"/>
          <w:b/>
          <w:bCs/>
        </w:rPr>
      </w:pPr>
      <w:r w:rsidRPr="00B00C5E">
        <w:rPr>
          <w:rFonts w:asciiTheme="majorBidi" w:hAnsiTheme="majorBidi" w:cstheme="majorBidi"/>
          <w:b/>
          <w:bCs/>
        </w:rPr>
        <w:t>The Structure of the Two-Factor Theory of Understanding (TFTU)</w:t>
      </w:r>
    </w:p>
    <w:p w14:paraId="40884EE8" w14:textId="41C42CFA" w:rsidR="00B00C5E" w:rsidRDefault="00B00C5E" w:rsidP="00981641">
      <w:pPr>
        <w:spacing w:after="120" w:line="360" w:lineRule="auto"/>
        <w:rPr>
          <w:rFonts w:asciiTheme="majorBidi" w:hAnsiTheme="majorBidi" w:cstheme="majorBidi"/>
        </w:rPr>
      </w:pPr>
      <w:r>
        <w:rPr>
          <w:rFonts w:asciiTheme="majorBidi" w:hAnsiTheme="majorBidi" w:cstheme="majorBidi"/>
        </w:rPr>
        <w:t xml:space="preserve">TFTU is based on two fundamental factors. The first factor posits that consciousness is a necessary condition for understanding, since it is not possible to understand an explanation if it is not, or has not been, represented in an individual’s consciousness. The second factor posits that understanding stems from responding to questions in a particular field, which are </w:t>
      </w:r>
      <w:r w:rsidRPr="00973977">
        <w:rPr>
          <w:rFonts w:asciiTheme="majorBidi" w:hAnsiTheme="majorBidi" w:cstheme="majorBidi"/>
        </w:rPr>
        <w:t>posed</w:t>
      </w:r>
      <w:r>
        <w:rPr>
          <w:rFonts w:asciiTheme="majorBidi" w:hAnsiTheme="majorBidi" w:cstheme="majorBidi"/>
        </w:rPr>
        <w:t xml:space="preserve"> </w:t>
      </w:r>
      <w:r w:rsidR="00A9092D">
        <w:rPr>
          <w:rFonts w:asciiTheme="majorBidi" w:hAnsiTheme="majorBidi" w:cstheme="majorBidi"/>
        </w:rPr>
        <w:t>according to</w:t>
      </w:r>
      <w:r>
        <w:rPr>
          <w:rFonts w:asciiTheme="majorBidi" w:hAnsiTheme="majorBidi" w:cstheme="majorBidi"/>
        </w:rPr>
        <w:t xml:space="preserve"> </w:t>
      </w:r>
      <w:r w:rsidR="00AC70EC">
        <w:rPr>
          <w:rFonts w:asciiTheme="majorBidi" w:hAnsiTheme="majorBidi" w:cstheme="majorBidi"/>
        </w:rPr>
        <w:t>methodolog</w:t>
      </w:r>
      <w:r w:rsidR="001E0DF8">
        <w:rPr>
          <w:rFonts w:asciiTheme="majorBidi" w:hAnsiTheme="majorBidi" w:cstheme="majorBidi"/>
        </w:rPr>
        <w:t xml:space="preserve">ies </w:t>
      </w:r>
      <w:r>
        <w:rPr>
          <w:rFonts w:asciiTheme="majorBidi" w:hAnsiTheme="majorBidi" w:cstheme="majorBidi"/>
        </w:rPr>
        <w:t>relevant to that field (the procedures are detailed below).</w:t>
      </w:r>
      <w:r w:rsidR="000F158C">
        <w:rPr>
          <w:rFonts w:asciiTheme="majorBidi" w:hAnsiTheme="majorBidi" w:cstheme="majorBidi"/>
        </w:rPr>
        <w:t xml:space="preserve"> These </w:t>
      </w:r>
      <w:r w:rsidR="000F158C">
        <w:rPr>
          <w:rFonts w:asciiTheme="majorBidi" w:hAnsiTheme="majorBidi" w:cstheme="majorBidi"/>
        </w:rPr>
        <w:lastRenderedPageBreak/>
        <w:t xml:space="preserve">procedures are intended to </w:t>
      </w:r>
      <w:r w:rsidR="009956AA">
        <w:rPr>
          <w:rFonts w:asciiTheme="majorBidi" w:hAnsiTheme="majorBidi" w:cstheme="majorBidi"/>
        </w:rPr>
        <w:t>produce</w:t>
      </w:r>
      <w:r w:rsidR="000F158C">
        <w:rPr>
          <w:rFonts w:asciiTheme="majorBidi" w:hAnsiTheme="majorBidi" w:cstheme="majorBidi"/>
        </w:rPr>
        <w:t xml:space="preserve"> explanation and understanding of phenomena studied in the natural </w:t>
      </w:r>
      <w:r w:rsidR="00A9092D">
        <w:rPr>
          <w:rFonts w:asciiTheme="majorBidi" w:hAnsiTheme="majorBidi" w:cstheme="majorBidi"/>
        </w:rPr>
        <w:t xml:space="preserve">and </w:t>
      </w:r>
      <w:r w:rsidR="000F158C">
        <w:rPr>
          <w:rFonts w:asciiTheme="majorBidi" w:hAnsiTheme="majorBidi" w:cstheme="majorBidi"/>
        </w:rPr>
        <w:t>social sciences.</w:t>
      </w:r>
    </w:p>
    <w:p w14:paraId="098A30AA" w14:textId="016E414F" w:rsidR="00B00C5E" w:rsidRPr="000F158C" w:rsidRDefault="000F158C" w:rsidP="00981641">
      <w:pPr>
        <w:pStyle w:val="ListParagraph"/>
        <w:numPr>
          <w:ilvl w:val="0"/>
          <w:numId w:val="1"/>
        </w:numPr>
        <w:spacing w:after="120" w:line="360" w:lineRule="auto"/>
        <w:ind w:left="450" w:hanging="450"/>
        <w:contextualSpacing w:val="0"/>
        <w:rPr>
          <w:rFonts w:asciiTheme="majorBidi" w:hAnsiTheme="majorBidi" w:cstheme="majorBidi"/>
          <w:b/>
          <w:bCs/>
        </w:rPr>
      </w:pPr>
      <w:r w:rsidRPr="000F158C">
        <w:rPr>
          <w:rFonts w:asciiTheme="majorBidi" w:hAnsiTheme="majorBidi" w:cstheme="majorBidi"/>
          <w:b/>
          <w:bCs/>
        </w:rPr>
        <w:t>The first factor: consciousness is a necessary condition of understanding</w:t>
      </w:r>
    </w:p>
    <w:p w14:paraId="7DCC2AB1" w14:textId="278981D1" w:rsidR="000F158C" w:rsidRDefault="000F158C" w:rsidP="00667B7E">
      <w:pPr>
        <w:spacing w:after="120" w:line="360" w:lineRule="auto"/>
        <w:rPr>
          <w:rFonts w:asciiTheme="majorBidi" w:hAnsiTheme="majorBidi" w:cstheme="majorBidi"/>
        </w:rPr>
      </w:pPr>
      <w:r>
        <w:rPr>
          <w:rFonts w:asciiTheme="majorBidi" w:hAnsiTheme="majorBidi" w:cstheme="majorBidi"/>
        </w:rPr>
        <w:t>The fundamental argument is that a</w:t>
      </w:r>
      <w:r w:rsidR="00AC70EC">
        <w:rPr>
          <w:rFonts w:asciiTheme="majorBidi" w:hAnsiTheme="majorBidi" w:cstheme="majorBidi"/>
        </w:rPr>
        <w:t xml:space="preserve">n entity </w:t>
      </w:r>
      <w:r>
        <w:rPr>
          <w:rFonts w:asciiTheme="majorBidi" w:hAnsiTheme="majorBidi" w:cstheme="majorBidi"/>
        </w:rPr>
        <w:t xml:space="preserve">that does not </w:t>
      </w:r>
      <w:r w:rsidR="00AC70EC">
        <w:rPr>
          <w:rFonts w:asciiTheme="majorBidi" w:hAnsiTheme="majorBidi" w:cstheme="majorBidi"/>
        </w:rPr>
        <w:t>possess</w:t>
      </w:r>
      <w:r>
        <w:rPr>
          <w:rFonts w:asciiTheme="majorBidi" w:hAnsiTheme="majorBidi" w:cstheme="majorBidi"/>
        </w:rPr>
        <w:t xml:space="preserve"> consciousness is unable to understand what is </w:t>
      </w:r>
      <w:r w:rsidR="00C308C7">
        <w:rPr>
          <w:rFonts w:asciiTheme="majorBidi" w:hAnsiTheme="majorBidi" w:cstheme="majorBidi"/>
        </w:rPr>
        <w:t>happening</w:t>
      </w:r>
      <w:r>
        <w:rPr>
          <w:rFonts w:asciiTheme="majorBidi" w:hAnsiTheme="majorBidi" w:cstheme="majorBidi"/>
        </w:rPr>
        <w:t xml:space="preserve"> in the world, including its own actions</w:t>
      </w:r>
      <w:r w:rsidR="00FC1BB0">
        <w:rPr>
          <w:rFonts w:asciiTheme="majorBidi" w:hAnsiTheme="majorBidi" w:cstheme="majorBidi"/>
        </w:rPr>
        <w:t xml:space="preserve">; that is, </w:t>
      </w:r>
      <w:r>
        <w:rPr>
          <w:rFonts w:asciiTheme="majorBidi" w:hAnsiTheme="majorBidi" w:cstheme="majorBidi"/>
        </w:rPr>
        <w:t xml:space="preserve">consciousness is a necessary condition for understanding. The emphasis here is on </w:t>
      </w:r>
      <w:r w:rsidRPr="00FC1BB0">
        <w:rPr>
          <w:rFonts w:asciiTheme="majorBidi" w:hAnsiTheme="majorBidi" w:cstheme="majorBidi"/>
          <w:i/>
          <w:iCs/>
        </w:rPr>
        <w:t>necessary condition</w:t>
      </w:r>
      <w:r>
        <w:rPr>
          <w:rFonts w:asciiTheme="majorBidi" w:hAnsiTheme="majorBidi" w:cstheme="majorBidi"/>
        </w:rPr>
        <w:t xml:space="preserve">, as there are a large number of other factors </w:t>
      </w:r>
      <w:r w:rsidR="000A568E">
        <w:rPr>
          <w:rFonts w:asciiTheme="majorBidi" w:hAnsiTheme="majorBidi" w:cstheme="majorBidi"/>
        </w:rPr>
        <w:t>where</w:t>
      </w:r>
      <w:r>
        <w:rPr>
          <w:rFonts w:asciiTheme="majorBidi" w:hAnsiTheme="majorBidi" w:cstheme="majorBidi"/>
        </w:rPr>
        <w:t>,</w:t>
      </w:r>
      <w:r w:rsidR="000A568E">
        <w:rPr>
          <w:rFonts w:asciiTheme="majorBidi" w:hAnsiTheme="majorBidi" w:cstheme="majorBidi"/>
        </w:rPr>
        <w:t xml:space="preserve"> without </w:t>
      </w:r>
      <w:r w:rsidRPr="00A67585">
        <w:rPr>
          <w:rFonts w:asciiTheme="majorBidi" w:hAnsiTheme="majorBidi" w:cstheme="majorBidi"/>
        </w:rPr>
        <w:t xml:space="preserve">their </w:t>
      </w:r>
      <w:r w:rsidR="00A67585" w:rsidRPr="00A67585">
        <w:rPr>
          <w:rFonts w:asciiTheme="majorBidi" w:hAnsiTheme="majorBidi" w:cstheme="majorBidi"/>
        </w:rPr>
        <w:t>normal</w:t>
      </w:r>
      <w:r w:rsidRPr="00A67585">
        <w:rPr>
          <w:rFonts w:asciiTheme="majorBidi" w:hAnsiTheme="majorBidi" w:cstheme="majorBidi"/>
        </w:rPr>
        <w:t xml:space="preserve"> functioning,</w:t>
      </w:r>
      <w:r>
        <w:rPr>
          <w:rFonts w:asciiTheme="majorBidi" w:hAnsiTheme="majorBidi" w:cstheme="majorBidi"/>
        </w:rPr>
        <w:t xml:space="preserve"> </w:t>
      </w:r>
      <w:r w:rsidR="00A67585">
        <w:rPr>
          <w:rFonts w:asciiTheme="majorBidi" w:hAnsiTheme="majorBidi" w:cstheme="majorBidi"/>
        </w:rPr>
        <w:t xml:space="preserve">there </w:t>
      </w:r>
      <w:r w:rsidR="0077010B">
        <w:rPr>
          <w:rFonts w:asciiTheme="majorBidi" w:hAnsiTheme="majorBidi" w:cstheme="majorBidi"/>
        </w:rPr>
        <w:t>can</w:t>
      </w:r>
      <w:r w:rsidR="00A67585">
        <w:rPr>
          <w:rFonts w:asciiTheme="majorBidi" w:hAnsiTheme="majorBidi" w:cstheme="majorBidi"/>
        </w:rPr>
        <w:t xml:space="preserve"> be no </w:t>
      </w:r>
      <w:r>
        <w:rPr>
          <w:rFonts w:asciiTheme="majorBidi" w:hAnsiTheme="majorBidi" w:cstheme="majorBidi"/>
        </w:rPr>
        <w:t>understanding</w:t>
      </w:r>
      <w:r w:rsidR="00A9092D">
        <w:rPr>
          <w:rFonts w:asciiTheme="majorBidi" w:hAnsiTheme="majorBidi" w:cstheme="majorBidi"/>
        </w:rPr>
        <w:t xml:space="preserve"> of</w:t>
      </w:r>
      <w:r>
        <w:rPr>
          <w:rFonts w:asciiTheme="majorBidi" w:hAnsiTheme="majorBidi" w:cstheme="majorBidi"/>
        </w:rPr>
        <w:t xml:space="preserve"> certain content</w:t>
      </w:r>
      <w:r w:rsidR="0077010B">
        <w:rPr>
          <w:rFonts w:asciiTheme="majorBidi" w:hAnsiTheme="majorBidi" w:cstheme="majorBidi"/>
        </w:rPr>
        <w:t xml:space="preserve"> expressed</w:t>
      </w:r>
      <w:r>
        <w:rPr>
          <w:rFonts w:asciiTheme="majorBidi" w:hAnsiTheme="majorBidi" w:cstheme="majorBidi"/>
        </w:rPr>
        <w:t xml:space="preserve"> </w:t>
      </w:r>
      <w:r w:rsidR="00FC1BB0">
        <w:rPr>
          <w:rFonts w:asciiTheme="majorBidi" w:hAnsiTheme="majorBidi" w:cstheme="majorBidi"/>
        </w:rPr>
        <w:t>withi</w:t>
      </w:r>
      <w:r w:rsidR="00B14797">
        <w:rPr>
          <w:rFonts w:asciiTheme="majorBidi" w:hAnsiTheme="majorBidi" w:cstheme="majorBidi"/>
        </w:rPr>
        <w:t xml:space="preserve">n consciousness. </w:t>
      </w:r>
      <w:r w:rsidR="000A568E">
        <w:rPr>
          <w:rFonts w:asciiTheme="majorBidi" w:hAnsiTheme="majorBidi" w:cstheme="majorBidi"/>
        </w:rPr>
        <w:t>A</w:t>
      </w:r>
      <w:r w:rsidR="00B14797">
        <w:rPr>
          <w:rFonts w:asciiTheme="majorBidi" w:hAnsiTheme="majorBidi" w:cstheme="majorBidi"/>
        </w:rPr>
        <w:t xml:space="preserve"> brain injury</w:t>
      </w:r>
      <w:r w:rsidR="000A568E">
        <w:rPr>
          <w:rFonts w:asciiTheme="majorBidi" w:hAnsiTheme="majorBidi" w:cstheme="majorBidi"/>
        </w:rPr>
        <w:t xml:space="preserve">, for example, </w:t>
      </w:r>
      <w:r w:rsidR="00B14797">
        <w:rPr>
          <w:rFonts w:asciiTheme="majorBidi" w:hAnsiTheme="majorBidi" w:cstheme="majorBidi"/>
        </w:rPr>
        <w:t xml:space="preserve">may interfere with </w:t>
      </w:r>
      <w:r w:rsidR="00667B7E">
        <w:rPr>
          <w:rFonts w:asciiTheme="majorBidi" w:hAnsiTheme="majorBidi" w:cstheme="majorBidi"/>
        </w:rPr>
        <w:t xml:space="preserve">the </w:t>
      </w:r>
      <w:r w:rsidR="00FC1BB0">
        <w:rPr>
          <w:rFonts w:asciiTheme="majorBidi" w:hAnsiTheme="majorBidi" w:cstheme="majorBidi"/>
        </w:rPr>
        <w:t xml:space="preserve">information </w:t>
      </w:r>
      <w:r w:rsidR="00B14797">
        <w:rPr>
          <w:rFonts w:asciiTheme="majorBidi" w:hAnsiTheme="majorBidi" w:cstheme="majorBidi"/>
        </w:rPr>
        <w:t>retrieval</w:t>
      </w:r>
      <w:r w:rsidR="00667B7E">
        <w:rPr>
          <w:rFonts w:asciiTheme="majorBidi" w:hAnsiTheme="majorBidi" w:cstheme="majorBidi"/>
        </w:rPr>
        <w:t xml:space="preserve"> processes</w:t>
      </w:r>
      <w:r w:rsidR="00B14797">
        <w:rPr>
          <w:rFonts w:asciiTheme="majorBidi" w:hAnsiTheme="majorBidi" w:cstheme="majorBidi"/>
        </w:rPr>
        <w:t xml:space="preserve"> </w:t>
      </w:r>
      <w:r w:rsidR="00D036CB">
        <w:rPr>
          <w:rFonts w:asciiTheme="majorBidi" w:hAnsiTheme="majorBidi" w:cstheme="majorBidi"/>
        </w:rPr>
        <w:t>that are necessary</w:t>
      </w:r>
      <w:r w:rsidR="00B14797">
        <w:rPr>
          <w:rFonts w:asciiTheme="majorBidi" w:hAnsiTheme="majorBidi" w:cstheme="majorBidi"/>
        </w:rPr>
        <w:t xml:space="preserve"> to understand a</w:t>
      </w:r>
      <w:r w:rsidR="00FC1BB0">
        <w:rPr>
          <w:rFonts w:asciiTheme="majorBidi" w:hAnsiTheme="majorBidi" w:cstheme="majorBidi"/>
        </w:rPr>
        <w:t xml:space="preserve"> particular</w:t>
      </w:r>
      <w:r w:rsidR="00B14797">
        <w:rPr>
          <w:rFonts w:asciiTheme="majorBidi" w:hAnsiTheme="majorBidi" w:cstheme="majorBidi"/>
        </w:rPr>
        <w:t xml:space="preserve"> behavior. </w:t>
      </w:r>
      <w:r w:rsidR="00AC70EC">
        <w:rPr>
          <w:rFonts w:asciiTheme="majorBidi" w:hAnsiTheme="majorBidi" w:cstheme="majorBidi"/>
        </w:rPr>
        <w:t>Since</w:t>
      </w:r>
      <w:r w:rsidR="00B14797">
        <w:rPr>
          <w:rFonts w:asciiTheme="majorBidi" w:hAnsiTheme="majorBidi" w:cstheme="majorBidi"/>
        </w:rPr>
        <w:t xml:space="preserve"> understanding is, in my </w:t>
      </w:r>
      <w:r w:rsidR="004517F4">
        <w:rPr>
          <w:rFonts w:asciiTheme="majorBidi" w:hAnsiTheme="majorBidi" w:cstheme="majorBidi"/>
        </w:rPr>
        <w:t>view</w:t>
      </w:r>
      <w:r w:rsidR="00B14797">
        <w:rPr>
          <w:rFonts w:asciiTheme="majorBidi" w:hAnsiTheme="majorBidi" w:cstheme="majorBidi"/>
        </w:rPr>
        <w:t xml:space="preserve">, a necessary condition of knowledge, </w:t>
      </w:r>
      <w:r w:rsidR="00667B7E">
        <w:rPr>
          <w:rFonts w:asciiTheme="majorBidi" w:hAnsiTheme="majorBidi" w:cstheme="majorBidi"/>
        </w:rPr>
        <w:t>since</w:t>
      </w:r>
      <w:r w:rsidR="00B14797">
        <w:rPr>
          <w:rFonts w:asciiTheme="majorBidi" w:hAnsiTheme="majorBidi" w:cstheme="majorBidi"/>
        </w:rPr>
        <w:t xml:space="preserve"> it is not possible to </w:t>
      </w:r>
      <w:r w:rsidR="00AC70EC">
        <w:rPr>
          <w:rFonts w:asciiTheme="majorBidi" w:hAnsiTheme="majorBidi" w:cstheme="majorBidi"/>
        </w:rPr>
        <w:t>possess</w:t>
      </w:r>
      <w:r w:rsidR="00B14797">
        <w:rPr>
          <w:rFonts w:asciiTheme="majorBidi" w:hAnsiTheme="majorBidi" w:cstheme="majorBidi"/>
        </w:rPr>
        <w:t xml:space="preserve"> knowledge </w:t>
      </w:r>
      <w:r w:rsidR="00AC70EC">
        <w:rPr>
          <w:rFonts w:asciiTheme="majorBidi" w:hAnsiTheme="majorBidi" w:cstheme="majorBidi"/>
        </w:rPr>
        <w:t>without</w:t>
      </w:r>
      <w:r w:rsidR="00B14797">
        <w:rPr>
          <w:rFonts w:asciiTheme="majorBidi" w:hAnsiTheme="majorBidi" w:cstheme="majorBidi"/>
        </w:rPr>
        <w:t xml:space="preserve"> </w:t>
      </w:r>
      <w:r w:rsidR="00FC1BB0">
        <w:rPr>
          <w:rFonts w:asciiTheme="majorBidi" w:hAnsiTheme="majorBidi" w:cstheme="majorBidi"/>
        </w:rPr>
        <w:t>a certain degree of understanding</w:t>
      </w:r>
      <w:r w:rsidR="00B14797">
        <w:rPr>
          <w:rFonts w:asciiTheme="majorBidi" w:hAnsiTheme="majorBidi" w:cstheme="majorBidi"/>
        </w:rPr>
        <w:t xml:space="preserve"> (as we will see below, TFTU proposes that</w:t>
      </w:r>
      <w:r w:rsidR="00AC70EC">
        <w:rPr>
          <w:rFonts w:asciiTheme="majorBidi" w:hAnsiTheme="majorBidi" w:cstheme="majorBidi"/>
        </w:rPr>
        <w:t xml:space="preserve"> </w:t>
      </w:r>
      <w:r w:rsidR="00BE7926">
        <w:rPr>
          <w:rFonts w:asciiTheme="majorBidi" w:hAnsiTheme="majorBidi" w:cstheme="majorBidi"/>
        </w:rPr>
        <w:t xml:space="preserve">there are </w:t>
      </w:r>
      <w:r w:rsidR="00AC70EC">
        <w:rPr>
          <w:rFonts w:asciiTheme="majorBidi" w:hAnsiTheme="majorBidi" w:cstheme="majorBidi"/>
        </w:rPr>
        <w:t>various degrees of</w:t>
      </w:r>
      <w:r w:rsidR="00B14797">
        <w:rPr>
          <w:rFonts w:asciiTheme="majorBidi" w:hAnsiTheme="majorBidi" w:cstheme="majorBidi"/>
        </w:rPr>
        <w:t xml:space="preserve"> understanding), it results that knowledge is not possible without consciousness. </w:t>
      </w:r>
      <w:r w:rsidR="003C532F">
        <w:rPr>
          <w:rFonts w:asciiTheme="majorBidi" w:hAnsiTheme="majorBidi" w:cstheme="majorBidi"/>
        </w:rPr>
        <w:t>Thus,</w:t>
      </w:r>
      <w:r w:rsidR="009C0D37">
        <w:rPr>
          <w:rFonts w:asciiTheme="majorBidi" w:hAnsiTheme="majorBidi" w:cstheme="majorBidi"/>
        </w:rPr>
        <w:t xml:space="preserve"> c</w:t>
      </w:r>
      <w:r w:rsidR="00B14797">
        <w:rPr>
          <w:rFonts w:asciiTheme="majorBidi" w:hAnsiTheme="majorBidi" w:cstheme="majorBidi"/>
        </w:rPr>
        <w:t xml:space="preserve">onsciousness </w:t>
      </w:r>
      <w:r w:rsidR="009C0D37">
        <w:rPr>
          <w:rFonts w:asciiTheme="majorBidi" w:hAnsiTheme="majorBidi" w:cstheme="majorBidi"/>
        </w:rPr>
        <w:t xml:space="preserve">enables </w:t>
      </w:r>
      <w:r w:rsidR="00B14797">
        <w:rPr>
          <w:rFonts w:asciiTheme="majorBidi" w:hAnsiTheme="majorBidi" w:cstheme="majorBidi"/>
        </w:rPr>
        <w:t>understanding</w:t>
      </w:r>
      <w:r w:rsidR="009C0D37">
        <w:rPr>
          <w:rFonts w:asciiTheme="majorBidi" w:hAnsiTheme="majorBidi" w:cstheme="majorBidi"/>
        </w:rPr>
        <w:t>,</w:t>
      </w:r>
      <w:r w:rsidR="00B14797">
        <w:rPr>
          <w:rFonts w:asciiTheme="majorBidi" w:hAnsiTheme="majorBidi" w:cstheme="majorBidi"/>
        </w:rPr>
        <w:t xml:space="preserve"> </w:t>
      </w:r>
      <w:r w:rsidR="009C0D37">
        <w:rPr>
          <w:rFonts w:asciiTheme="majorBidi" w:hAnsiTheme="majorBidi" w:cstheme="majorBidi"/>
        </w:rPr>
        <w:t xml:space="preserve">in normal circumstances, </w:t>
      </w:r>
      <w:r w:rsidR="00B14797">
        <w:rPr>
          <w:rFonts w:asciiTheme="majorBidi" w:hAnsiTheme="majorBidi" w:cstheme="majorBidi"/>
        </w:rPr>
        <w:t>of mental states</w:t>
      </w:r>
      <w:r w:rsidR="00AC70EC">
        <w:rPr>
          <w:rFonts w:asciiTheme="majorBidi" w:hAnsiTheme="majorBidi" w:cstheme="majorBidi"/>
        </w:rPr>
        <w:t>;</w:t>
      </w:r>
      <w:r w:rsidR="00B14797">
        <w:rPr>
          <w:rFonts w:asciiTheme="majorBidi" w:hAnsiTheme="majorBidi" w:cstheme="majorBidi"/>
        </w:rPr>
        <w:t xml:space="preserve"> without it, for example, the sentences printed here </w:t>
      </w:r>
      <w:r w:rsidR="00AC70EC">
        <w:rPr>
          <w:rFonts w:asciiTheme="majorBidi" w:hAnsiTheme="majorBidi" w:cstheme="majorBidi"/>
        </w:rPr>
        <w:t xml:space="preserve">merely </w:t>
      </w:r>
      <w:r w:rsidR="00B14797">
        <w:rPr>
          <w:rFonts w:asciiTheme="majorBidi" w:hAnsiTheme="majorBidi" w:cstheme="majorBidi"/>
        </w:rPr>
        <w:t xml:space="preserve">constitute a </w:t>
      </w:r>
      <w:r w:rsidR="00E87AD7">
        <w:rPr>
          <w:rFonts w:asciiTheme="majorBidi" w:hAnsiTheme="majorBidi" w:cstheme="majorBidi"/>
        </w:rPr>
        <w:t>series of physical signs without meaning or comprehension (e.g.</w:t>
      </w:r>
      <w:r w:rsidR="000C0BF2">
        <w:rPr>
          <w:rFonts w:asciiTheme="majorBidi" w:hAnsiTheme="majorBidi" w:cstheme="majorBidi"/>
        </w:rPr>
        <w:t>,</w:t>
      </w:r>
      <w:r w:rsidR="00E87AD7">
        <w:rPr>
          <w:rFonts w:asciiTheme="majorBidi" w:hAnsiTheme="majorBidi" w:cstheme="majorBidi"/>
        </w:rPr>
        <w:t xml:space="preserve"> </w:t>
      </w:r>
      <w:r w:rsidR="00EB4F53">
        <w:rPr>
          <w:rFonts w:asciiTheme="majorBidi" w:hAnsiTheme="majorBidi" w:cstheme="majorBidi"/>
        </w:rPr>
        <w:t xml:space="preserve">see </w:t>
      </w:r>
      <w:proofErr w:type="spellStart"/>
      <w:r w:rsidR="00E87AD7">
        <w:rPr>
          <w:rFonts w:asciiTheme="majorBidi" w:hAnsiTheme="majorBidi" w:cstheme="majorBidi"/>
        </w:rPr>
        <w:t>Rakover</w:t>
      </w:r>
      <w:proofErr w:type="spellEnd"/>
      <w:r w:rsidR="00E87AD7">
        <w:rPr>
          <w:rFonts w:asciiTheme="majorBidi" w:hAnsiTheme="majorBidi" w:cstheme="majorBidi"/>
        </w:rPr>
        <w:t>, 2019</w:t>
      </w:r>
      <w:r w:rsidR="00667B7E">
        <w:rPr>
          <w:rFonts w:asciiTheme="majorBidi" w:hAnsiTheme="majorBidi" w:cstheme="majorBidi"/>
        </w:rPr>
        <w:t xml:space="preserve">, </w:t>
      </w:r>
      <w:r w:rsidR="00E87AD7">
        <w:rPr>
          <w:rFonts w:asciiTheme="majorBidi" w:hAnsiTheme="majorBidi" w:cstheme="majorBidi"/>
        </w:rPr>
        <w:t>in press).</w:t>
      </w:r>
    </w:p>
    <w:p w14:paraId="0B80E749" w14:textId="011691B5" w:rsidR="00E87AD7" w:rsidRPr="00B14797" w:rsidRDefault="00A9092D" w:rsidP="00981641">
      <w:pPr>
        <w:spacing w:after="120" w:line="360" w:lineRule="auto"/>
        <w:rPr>
          <w:rFonts w:asciiTheme="majorBidi" w:hAnsiTheme="majorBidi" w:cstheme="majorBidi"/>
          <w:lang w:val="ru-RU"/>
        </w:rPr>
      </w:pPr>
      <w:r>
        <w:rPr>
          <w:rFonts w:asciiTheme="majorBidi" w:hAnsiTheme="majorBidi" w:cstheme="majorBidi"/>
        </w:rPr>
        <w:t>To</w:t>
      </w:r>
      <w:r w:rsidR="00E87AD7">
        <w:rPr>
          <w:rFonts w:asciiTheme="majorBidi" w:hAnsiTheme="majorBidi" w:cstheme="majorBidi"/>
        </w:rPr>
        <w:t xml:space="preserve"> </w:t>
      </w:r>
      <w:r w:rsidR="006D6D97">
        <w:rPr>
          <w:rFonts w:asciiTheme="majorBidi" w:hAnsiTheme="majorBidi" w:cstheme="majorBidi"/>
        </w:rPr>
        <w:t xml:space="preserve">illustrate and demonstrate these ideas, consider the information </w:t>
      </w:r>
      <w:r w:rsidR="008B641B">
        <w:rPr>
          <w:rFonts w:asciiTheme="majorBidi" w:hAnsiTheme="majorBidi" w:cstheme="majorBidi"/>
        </w:rPr>
        <w:t xml:space="preserve">that appears </w:t>
      </w:r>
      <w:r w:rsidR="006D6D97">
        <w:rPr>
          <w:rFonts w:asciiTheme="majorBidi" w:hAnsiTheme="majorBidi" w:cstheme="majorBidi"/>
        </w:rPr>
        <w:t xml:space="preserve">in the </w:t>
      </w:r>
      <w:r w:rsidR="00AC70EC">
        <w:rPr>
          <w:rFonts w:asciiTheme="majorBidi" w:hAnsiTheme="majorBidi" w:cstheme="majorBidi"/>
        </w:rPr>
        <w:t xml:space="preserve">following </w:t>
      </w:r>
      <w:r w:rsidR="006D6D97">
        <w:rPr>
          <w:rFonts w:asciiTheme="majorBidi" w:hAnsiTheme="majorBidi" w:cstheme="majorBidi"/>
        </w:rPr>
        <w:t>sentence</w:t>
      </w:r>
      <w:r w:rsidR="00AC70EC">
        <w:rPr>
          <w:rFonts w:asciiTheme="majorBidi" w:hAnsiTheme="majorBidi" w:cstheme="majorBidi"/>
        </w:rPr>
        <w:t>:</w:t>
      </w:r>
      <w:r w:rsidR="006D6D97">
        <w:rPr>
          <w:rFonts w:asciiTheme="majorBidi" w:hAnsiTheme="majorBidi" w:cstheme="majorBidi"/>
        </w:rPr>
        <w:t xml:space="preserve"> “David made himself a cup of tea.” We can say of this sentence that</w:t>
      </w:r>
      <w:r w:rsidR="00AD2D69">
        <w:rPr>
          <w:rFonts w:asciiTheme="majorBidi" w:hAnsiTheme="majorBidi" w:cstheme="majorBidi"/>
        </w:rPr>
        <w:t>,</w:t>
      </w:r>
      <w:r w:rsidR="00F5131C">
        <w:rPr>
          <w:rFonts w:asciiTheme="majorBidi" w:hAnsiTheme="majorBidi" w:cstheme="majorBidi"/>
        </w:rPr>
        <w:t xml:space="preserve"> </w:t>
      </w:r>
      <w:r w:rsidR="006D6D97">
        <w:rPr>
          <w:rFonts w:asciiTheme="majorBidi" w:hAnsiTheme="majorBidi" w:cstheme="majorBidi"/>
        </w:rPr>
        <w:t xml:space="preserve">if consciousness </w:t>
      </w:r>
      <w:r w:rsidR="009C0D37">
        <w:rPr>
          <w:rFonts w:asciiTheme="majorBidi" w:hAnsiTheme="majorBidi" w:cstheme="majorBidi"/>
        </w:rPr>
        <w:t xml:space="preserve">is not </w:t>
      </w:r>
      <w:r w:rsidR="006D6D97">
        <w:rPr>
          <w:rFonts w:asciiTheme="majorBidi" w:hAnsiTheme="majorBidi" w:cstheme="majorBidi"/>
        </w:rPr>
        <w:t xml:space="preserve">delegated to it, </w:t>
      </w:r>
      <w:r w:rsidR="004C75D0">
        <w:rPr>
          <w:rFonts w:asciiTheme="majorBidi" w:hAnsiTheme="majorBidi" w:cstheme="majorBidi"/>
        </w:rPr>
        <w:t>that is,</w:t>
      </w:r>
      <w:r w:rsidR="006D6D97">
        <w:rPr>
          <w:rFonts w:asciiTheme="majorBidi" w:hAnsiTheme="majorBidi" w:cstheme="majorBidi"/>
        </w:rPr>
        <w:t xml:space="preserve"> if the sentence </w:t>
      </w:r>
      <w:r w:rsidR="00AD2D69">
        <w:rPr>
          <w:rFonts w:asciiTheme="majorBidi" w:hAnsiTheme="majorBidi" w:cstheme="majorBidi"/>
        </w:rPr>
        <w:t>does</w:t>
      </w:r>
      <w:r w:rsidR="006D6D97">
        <w:rPr>
          <w:rFonts w:asciiTheme="majorBidi" w:hAnsiTheme="majorBidi" w:cstheme="majorBidi"/>
        </w:rPr>
        <w:t xml:space="preserve"> not</w:t>
      </w:r>
      <w:r w:rsidR="00AD2D69">
        <w:rPr>
          <w:rFonts w:asciiTheme="majorBidi" w:hAnsiTheme="majorBidi" w:cstheme="majorBidi"/>
        </w:rPr>
        <w:t xml:space="preserve"> exist</w:t>
      </w:r>
      <w:r w:rsidR="006D6D97">
        <w:rPr>
          <w:rFonts w:asciiTheme="majorBidi" w:hAnsiTheme="majorBidi" w:cstheme="majorBidi"/>
        </w:rPr>
        <w:t xml:space="preserve"> in </w:t>
      </w:r>
      <w:r w:rsidR="00AD2D69">
        <w:rPr>
          <w:rFonts w:asciiTheme="majorBidi" w:hAnsiTheme="majorBidi" w:cstheme="majorBidi"/>
        </w:rPr>
        <w:t>a person’s</w:t>
      </w:r>
      <w:r w:rsidR="006D6D97">
        <w:rPr>
          <w:rFonts w:asciiTheme="majorBidi" w:hAnsiTheme="majorBidi" w:cstheme="majorBidi"/>
        </w:rPr>
        <w:t xml:space="preserve"> consciousness, then </w:t>
      </w:r>
      <w:r w:rsidR="00AC70EC">
        <w:rPr>
          <w:rFonts w:asciiTheme="majorBidi" w:hAnsiTheme="majorBidi" w:cstheme="majorBidi"/>
        </w:rPr>
        <w:t>it</w:t>
      </w:r>
      <w:r w:rsidR="006D6D97">
        <w:rPr>
          <w:rFonts w:asciiTheme="majorBidi" w:hAnsiTheme="majorBidi" w:cstheme="majorBidi"/>
        </w:rPr>
        <w:t xml:space="preserve"> is not understood. </w:t>
      </w:r>
      <w:r w:rsidR="00AC70EC">
        <w:rPr>
          <w:rFonts w:asciiTheme="majorBidi" w:hAnsiTheme="majorBidi" w:cstheme="majorBidi"/>
        </w:rPr>
        <w:t>It follows that</w:t>
      </w:r>
      <w:r w:rsidR="00565B7D">
        <w:rPr>
          <w:rFonts w:asciiTheme="majorBidi" w:hAnsiTheme="majorBidi" w:cstheme="majorBidi"/>
        </w:rPr>
        <w:t xml:space="preserve">, </w:t>
      </w:r>
      <w:r w:rsidR="00AC70EC">
        <w:rPr>
          <w:rFonts w:asciiTheme="majorBidi" w:hAnsiTheme="majorBidi" w:cstheme="majorBidi"/>
        </w:rPr>
        <w:t>si</w:t>
      </w:r>
      <w:r w:rsidR="006D6D97">
        <w:rPr>
          <w:rFonts w:asciiTheme="majorBidi" w:hAnsiTheme="majorBidi" w:cstheme="majorBidi"/>
        </w:rPr>
        <w:t xml:space="preserve">nce there is no understanding, this sentence cannot be taken as knowledge, but is merely a series of physical signs. Consciousness, therefore, is a necessary condition for both the perception of a particular event, such as a road accident (David understands that a road accident occurred), and for understanding </w:t>
      </w:r>
      <w:r w:rsidR="00DA5D34">
        <w:rPr>
          <w:rFonts w:asciiTheme="majorBidi" w:hAnsiTheme="majorBidi" w:cstheme="majorBidi"/>
        </w:rPr>
        <w:t xml:space="preserve">the question </w:t>
      </w:r>
      <w:r w:rsidR="00DA5D34" w:rsidRPr="00A9092D">
        <w:rPr>
          <w:rFonts w:asciiTheme="majorBidi" w:hAnsiTheme="majorBidi" w:cstheme="majorBidi"/>
          <w:i/>
          <w:iCs/>
        </w:rPr>
        <w:t>why</w:t>
      </w:r>
      <w:r w:rsidR="004C7324">
        <w:rPr>
          <w:rFonts w:asciiTheme="majorBidi" w:hAnsiTheme="majorBidi" w:cstheme="majorBidi"/>
        </w:rPr>
        <w:t xml:space="preserve"> (David understands </w:t>
      </w:r>
      <w:r w:rsidR="004C7324" w:rsidRPr="00A9092D">
        <w:rPr>
          <w:rFonts w:asciiTheme="majorBidi" w:hAnsiTheme="majorBidi" w:cstheme="majorBidi"/>
          <w:i/>
          <w:iCs/>
        </w:rPr>
        <w:t>why</w:t>
      </w:r>
      <w:r w:rsidR="004C7324">
        <w:rPr>
          <w:rFonts w:asciiTheme="majorBidi" w:hAnsiTheme="majorBidi" w:cstheme="majorBidi"/>
        </w:rPr>
        <w:t xml:space="preserve"> </w:t>
      </w:r>
      <w:r w:rsidR="00AC70EC">
        <w:rPr>
          <w:rFonts w:asciiTheme="majorBidi" w:hAnsiTheme="majorBidi" w:cstheme="majorBidi"/>
        </w:rPr>
        <w:t>the</w:t>
      </w:r>
      <w:r w:rsidR="004C7324">
        <w:rPr>
          <w:rFonts w:asciiTheme="majorBidi" w:hAnsiTheme="majorBidi" w:cstheme="majorBidi"/>
        </w:rPr>
        <w:t xml:space="preserve"> accident took place</w:t>
      </w:r>
      <w:r w:rsidR="00AD2D69">
        <w:rPr>
          <w:rFonts w:asciiTheme="majorBidi" w:hAnsiTheme="majorBidi" w:cstheme="majorBidi"/>
        </w:rPr>
        <w:t xml:space="preserve">: </w:t>
      </w:r>
      <w:r w:rsidR="004C7324">
        <w:rPr>
          <w:rFonts w:asciiTheme="majorBidi" w:hAnsiTheme="majorBidi" w:cstheme="majorBidi"/>
        </w:rPr>
        <w:t xml:space="preserve">because one of the drivers </w:t>
      </w:r>
      <w:r w:rsidR="00A823CB">
        <w:rPr>
          <w:rFonts w:asciiTheme="majorBidi" w:hAnsiTheme="majorBidi" w:cstheme="majorBidi"/>
        </w:rPr>
        <w:t xml:space="preserve">involved </w:t>
      </w:r>
      <w:r w:rsidR="004C7324">
        <w:rPr>
          <w:rFonts w:asciiTheme="majorBidi" w:hAnsiTheme="majorBidi" w:cstheme="majorBidi"/>
        </w:rPr>
        <w:t xml:space="preserve">did not stop on a red light), and also for understanding the question </w:t>
      </w:r>
      <w:r w:rsidR="004C7324" w:rsidRPr="00A9092D">
        <w:rPr>
          <w:rFonts w:asciiTheme="majorBidi" w:hAnsiTheme="majorBidi" w:cstheme="majorBidi"/>
          <w:i/>
          <w:iCs/>
        </w:rPr>
        <w:t>how</w:t>
      </w:r>
      <w:r w:rsidR="004C7324">
        <w:rPr>
          <w:rFonts w:asciiTheme="majorBidi" w:hAnsiTheme="majorBidi" w:cstheme="majorBidi"/>
        </w:rPr>
        <w:t xml:space="preserve"> (David understands </w:t>
      </w:r>
      <w:r w:rsidR="004C7324" w:rsidRPr="00A9092D">
        <w:rPr>
          <w:rFonts w:asciiTheme="majorBidi" w:hAnsiTheme="majorBidi" w:cstheme="majorBidi"/>
          <w:i/>
          <w:iCs/>
        </w:rPr>
        <w:t>how</w:t>
      </w:r>
      <w:r w:rsidR="004C7324">
        <w:rPr>
          <w:rFonts w:asciiTheme="majorBidi" w:hAnsiTheme="majorBidi" w:cstheme="majorBidi"/>
        </w:rPr>
        <w:t xml:space="preserve"> the accident </w:t>
      </w:r>
      <w:r w:rsidR="00AC70EC">
        <w:rPr>
          <w:rFonts w:asciiTheme="majorBidi" w:hAnsiTheme="majorBidi" w:cstheme="majorBidi"/>
        </w:rPr>
        <w:t xml:space="preserve">occurred: </w:t>
      </w:r>
      <w:r w:rsidR="004C7324">
        <w:rPr>
          <w:rFonts w:asciiTheme="majorBidi" w:hAnsiTheme="majorBidi" w:cstheme="majorBidi"/>
        </w:rPr>
        <w:t>the offending car was traveling at such a speed that it</w:t>
      </w:r>
      <w:r w:rsidR="00A823CB">
        <w:rPr>
          <w:rFonts w:asciiTheme="majorBidi" w:hAnsiTheme="majorBidi" w:cstheme="majorBidi"/>
        </w:rPr>
        <w:t>s driver</w:t>
      </w:r>
      <w:r w:rsidR="004C7324">
        <w:rPr>
          <w:rFonts w:asciiTheme="majorBidi" w:hAnsiTheme="majorBidi" w:cstheme="majorBidi"/>
        </w:rPr>
        <w:t xml:space="preserve"> </w:t>
      </w:r>
      <w:r w:rsidR="00AC70EC">
        <w:rPr>
          <w:rFonts w:asciiTheme="majorBidi" w:hAnsiTheme="majorBidi" w:cstheme="majorBidi"/>
        </w:rPr>
        <w:t>was</w:t>
      </w:r>
      <w:r w:rsidR="004C7324">
        <w:rPr>
          <w:rFonts w:asciiTheme="majorBidi" w:hAnsiTheme="majorBidi" w:cstheme="majorBidi"/>
        </w:rPr>
        <w:t xml:space="preserve"> </w:t>
      </w:r>
      <w:r>
        <w:rPr>
          <w:rFonts w:asciiTheme="majorBidi" w:hAnsiTheme="majorBidi" w:cstheme="majorBidi"/>
        </w:rPr>
        <w:t>un</w:t>
      </w:r>
      <w:r w:rsidR="00AC70EC">
        <w:rPr>
          <w:rFonts w:asciiTheme="majorBidi" w:hAnsiTheme="majorBidi" w:cstheme="majorBidi"/>
        </w:rPr>
        <w:t>able to</w:t>
      </w:r>
      <w:r w:rsidR="004C7324">
        <w:rPr>
          <w:rFonts w:asciiTheme="majorBidi" w:hAnsiTheme="majorBidi" w:cstheme="majorBidi"/>
        </w:rPr>
        <w:t xml:space="preserve"> brake before the collision between the cars).</w:t>
      </w:r>
    </w:p>
    <w:p w14:paraId="151188FC" w14:textId="4F79A1F3" w:rsidR="000F158C" w:rsidRDefault="00F5131C" w:rsidP="00981641">
      <w:pPr>
        <w:spacing w:after="120" w:line="360" w:lineRule="auto"/>
        <w:rPr>
          <w:rFonts w:asciiTheme="majorBidi" w:hAnsiTheme="majorBidi" w:cstheme="majorBidi"/>
        </w:rPr>
      </w:pPr>
      <w:r>
        <w:rPr>
          <w:rFonts w:asciiTheme="majorBidi" w:hAnsiTheme="majorBidi" w:cstheme="majorBidi"/>
        </w:rPr>
        <w:t xml:space="preserve">It could be suggested that understanding of the question </w:t>
      </w:r>
      <w:r w:rsidRPr="00A9092D">
        <w:rPr>
          <w:rFonts w:asciiTheme="majorBidi" w:hAnsiTheme="majorBidi" w:cstheme="majorBidi"/>
          <w:i/>
          <w:iCs/>
        </w:rPr>
        <w:t>how</w:t>
      </w:r>
      <w:r>
        <w:rPr>
          <w:rFonts w:asciiTheme="majorBidi" w:hAnsiTheme="majorBidi" w:cstheme="majorBidi"/>
        </w:rPr>
        <w:t xml:space="preserve"> </w:t>
      </w:r>
      <w:r w:rsidR="00AD2D69">
        <w:rPr>
          <w:rFonts w:asciiTheme="majorBidi" w:hAnsiTheme="majorBidi" w:cstheme="majorBidi"/>
        </w:rPr>
        <w:t>may</w:t>
      </w:r>
      <w:r>
        <w:rPr>
          <w:rFonts w:asciiTheme="majorBidi" w:hAnsiTheme="majorBidi" w:cstheme="majorBidi"/>
        </w:rPr>
        <w:t xml:space="preserve"> occur automatically</w:t>
      </w:r>
      <w:r w:rsidR="00AC70EC">
        <w:rPr>
          <w:rFonts w:asciiTheme="majorBidi" w:hAnsiTheme="majorBidi" w:cstheme="majorBidi"/>
        </w:rPr>
        <w:t>,</w:t>
      </w:r>
      <w:r>
        <w:rPr>
          <w:rFonts w:asciiTheme="majorBidi" w:hAnsiTheme="majorBidi" w:cstheme="majorBidi"/>
        </w:rPr>
        <w:t xml:space="preserve"> without consciousness, such as, for example, in cases </w:t>
      </w:r>
      <w:r w:rsidR="00B56875">
        <w:rPr>
          <w:rFonts w:asciiTheme="majorBidi" w:hAnsiTheme="majorBidi" w:cstheme="majorBidi"/>
        </w:rPr>
        <w:t>like</w:t>
      </w:r>
      <w:r>
        <w:rPr>
          <w:rFonts w:asciiTheme="majorBidi" w:hAnsiTheme="majorBidi" w:cstheme="majorBidi"/>
        </w:rPr>
        <w:t xml:space="preserve"> riding a bicycle, playing tennis, or playing the piano.</w:t>
      </w:r>
      <w:r w:rsidR="00951520">
        <w:rPr>
          <w:rFonts w:asciiTheme="majorBidi" w:hAnsiTheme="majorBidi" w:cstheme="majorBidi"/>
        </w:rPr>
        <w:t xml:space="preserve"> </w:t>
      </w:r>
      <w:r w:rsidR="00A9092D">
        <w:rPr>
          <w:rFonts w:asciiTheme="majorBidi" w:hAnsiTheme="majorBidi" w:cstheme="majorBidi"/>
        </w:rPr>
        <w:t>A</w:t>
      </w:r>
      <w:r w:rsidR="00DC1849">
        <w:rPr>
          <w:rFonts w:asciiTheme="majorBidi" w:hAnsiTheme="majorBidi" w:cstheme="majorBidi"/>
        </w:rPr>
        <w:t xml:space="preserve"> tennis player</w:t>
      </w:r>
      <w:r w:rsidR="00A9092D">
        <w:rPr>
          <w:rFonts w:asciiTheme="majorBidi" w:hAnsiTheme="majorBidi" w:cstheme="majorBidi"/>
        </w:rPr>
        <w:t xml:space="preserve"> </w:t>
      </w:r>
      <w:r w:rsidR="00AD2D69">
        <w:rPr>
          <w:rFonts w:asciiTheme="majorBidi" w:hAnsiTheme="majorBidi" w:cstheme="majorBidi"/>
        </w:rPr>
        <w:t xml:space="preserve">would find it hard </w:t>
      </w:r>
      <w:r w:rsidR="00DC1849">
        <w:rPr>
          <w:rFonts w:asciiTheme="majorBidi" w:hAnsiTheme="majorBidi" w:cstheme="majorBidi"/>
        </w:rPr>
        <w:t xml:space="preserve">to explain how </w:t>
      </w:r>
      <w:r w:rsidR="004C75D0">
        <w:rPr>
          <w:rFonts w:asciiTheme="majorBidi" w:hAnsiTheme="majorBidi" w:cstheme="majorBidi"/>
        </w:rPr>
        <w:t>it was that he</w:t>
      </w:r>
      <w:r w:rsidR="00DC1849">
        <w:rPr>
          <w:rFonts w:asciiTheme="majorBidi" w:hAnsiTheme="majorBidi" w:cstheme="majorBidi"/>
        </w:rPr>
        <w:t xml:space="preserve"> </w:t>
      </w:r>
      <w:r w:rsidR="00991F8A">
        <w:rPr>
          <w:rFonts w:asciiTheme="majorBidi" w:hAnsiTheme="majorBidi" w:cstheme="majorBidi"/>
        </w:rPr>
        <w:t>managed to</w:t>
      </w:r>
      <w:r w:rsidR="00AD2D69">
        <w:rPr>
          <w:rFonts w:asciiTheme="majorBidi" w:hAnsiTheme="majorBidi" w:cstheme="majorBidi"/>
        </w:rPr>
        <w:t xml:space="preserve"> hit</w:t>
      </w:r>
      <w:r w:rsidR="00DC1849">
        <w:rPr>
          <w:rFonts w:asciiTheme="majorBidi" w:hAnsiTheme="majorBidi" w:cstheme="majorBidi"/>
        </w:rPr>
        <w:t xml:space="preserve"> the</w:t>
      </w:r>
      <w:r w:rsidR="00A823CB">
        <w:rPr>
          <w:rFonts w:asciiTheme="majorBidi" w:hAnsiTheme="majorBidi" w:cstheme="majorBidi"/>
        </w:rPr>
        <w:t xml:space="preserve"> ball </w:t>
      </w:r>
      <w:r w:rsidR="00A823CB">
        <w:rPr>
          <w:rFonts w:asciiTheme="majorBidi" w:hAnsiTheme="majorBidi" w:cstheme="majorBidi"/>
        </w:rPr>
        <w:lastRenderedPageBreak/>
        <w:t>into</w:t>
      </w:r>
      <w:r w:rsidR="00DC1849">
        <w:rPr>
          <w:rFonts w:asciiTheme="majorBidi" w:hAnsiTheme="majorBidi" w:cstheme="majorBidi"/>
        </w:rPr>
        <w:t xml:space="preserve"> </w:t>
      </w:r>
      <w:r w:rsidR="00A9092D">
        <w:rPr>
          <w:rFonts w:asciiTheme="majorBidi" w:hAnsiTheme="majorBidi" w:cstheme="majorBidi"/>
        </w:rPr>
        <w:t xml:space="preserve">the </w:t>
      </w:r>
      <w:r w:rsidR="00DC1849">
        <w:rPr>
          <w:rFonts w:asciiTheme="majorBidi" w:hAnsiTheme="majorBidi" w:cstheme="majorBidi"/>
        </w:rPr>
        <w:t>left corner of his opponent’s court</w:t>
      </w:r>
      <w:r w:rsidR="00E67B1A">
        <w:rPr>
          <w:rFonts w:asciiTheme="majorBidi" w:hAnsiTheme="majorBidi" w:cstheme="majorBidi"/>
        </w:rPr>
        <w:t xml:space="preserve"> </w:t>
      </w:r>
      <w:r w:rsidR="004C75D0">
        <w:rPr>
          <w:rFonts w:asciiTheme="majorBidi" w:hAnsiTheme="majorBidi" w:cstheme="majorBidi"/>
        </w:rPr>
        <w:t>as</w:t>
      </w:r>
      <w:r w:rsidR="001D7408">
        <w:rPr>
          <w:rFonts w:asciiTheme="majorBidi" w:hAnsiTheme="majorBidi" w:cstheme="majorBidi"/>
        </w:rPr>
        <w:t xml:space="preserve"> he was sprinting</w:t>
      </w:r>
      <w:r w:rsidR="00AD2D69">
        <w:rPr>
          <w:rFonts w:asciiTheme="majorBidi" w:hAnsiTheme="majorBidi" w:cstheme="majorBidi"/>
        </w:rPr>
        <w:t xml:space="preserve"> with </w:t>
      </w:r>
      <w:r w:rsidR="00DC1849">
        <w:rPr>
          <w:rFonts w:asciiTheme="majorBidi" w:hAnsiTheme="majorBidi" w:cstheme="majorBidi"/>
        </w:rPr>
        <w:t xml:space="preserve">his eyes </w:t>
      </w:r>
      <w:r w:rsidR="001D7408">
        <w:rPr>
          <w:rFonts w:asciiTheme="majorBidi" w:hAnsiTheme="majorBidi" w:cstheme="majorBidi"/>
        </w:rPr>
        <w:t>fixed on</w:t>
      </w:r>
      <w:r w:rsidR="00DC1849">
        <w:rPr>
          <w:rFonts w:asciiTheme="majorBidi" w:hAnsiTheme="majorBidi" w:cstheme="majorBidi"/>
        </w:rPr>
        <w:t xml:space="preserve"> the ball </w:t>
      </w:r>
      <w:r w:rsidR="00AE1180">
        <w:rPr>
          <w:rFonts w:asciiTheme="majorBidi" w:hAnsiTheme="majorBidi" w:cstheme="majorBidi"/>
        </w:rPr>
        <w:t>as it flew</w:t>
      </w:r>
      <w:r w:rsidR="00DC1849">
        <w:rPr>
          <w:rFonts w:asciiTheme="majorBidi" w:hAnsiTheme="majorBidi" w:cstheme="majorBidi"/>
        </w:rPr>
        <w:t xml:space="preserve"> towards the right of his own court. As a former amateur tennis player, I can say that I have no good or precise explanation for this question.</w:t>
      </w:r>
      <w:r>
        <w:rPr>
          <w:rFonts w:asciiTheme="majorBidi" w:hAnsiTheme="majorBidi" w:cstheme="majorBidi"/>
        </w:rPr>
        <w:t xml:space="preserve"> </w:t>
      </w:r>
      <w:r w:rsidR="00DC1849">
        <w:rPr>
          <w:rFonts w:asciiTheme="majorBidi" w:hAnsiTheme="majorBidi" w:cstheme="majorBidi"/>
        </w:rPr>
        <w:t xml:space="preserve">However, I have no doubt that </w:t>
      </w:r>
      <w:r w:rsidR="00AC70EC">
        <w:rPr>
          <w:rFonts w:asciiTheme="majorBidi" w:hAnsiTheme="majorBidi" w:cstheme="majorBidi"/>
        </w:rPr>
        <w:t>this same</w:t>
      </w:r>
      <w:r w:rsidR="00DC1849">
        <w:rPr>
          <w:rFonts w:asciiTheme="majorBidi" w:hAnsiTheme="majorBidi" w:cstheme="majorBidi"/>
        </w:rPr>
        <w:t xml:space="preserve"> question would not be understood by a </w:t>
      </w:r>
      <w:r w:rsidR="00AD2D69">
        <w:rPr>
          <w:rFonts w:asciiTheme="majorBidi" w:hAnsiTheme="majorBidi" w:cstheme="majorBidi"/>
        </w:rPr>
        <w:t xml:space="preserve">highly </w:t>
      </w:r>
      <w:r w:rsidR="00DC1849">
        <w:rPr>
          <w:rFonts w:asciiTheme="majorBidi" w:hAnsiTheme="majorBidi" w:cstheme="majorBidi"/>
        </w:rPr>
        <w:t xml:space="preserve">sophisticated robot that </w:t>
      </w:r>
      <w:r w:rsidR="00AC70EC">
        <w:rPr>
          <w:rFonts w:asciiTheme="majorBidi" w:hAnsiTheme="majorBidi" w:cstheme="majorBidi"/>
        </w:rPr>
        <w:t>did not possess</w:t>
      </w:r>
      <w:r w:rsidR="00DC1849">
        <w:rPr>
          <w:rFonts w:asciiTheme="majorBidi" w:hAnsiTheme="majorBidi" w:cstheme="majorBidi"/>
        </w:rPr>
        <w:t xml:space="preserve"> consciousness, </w:t>
      </w:r>
      <w:r w:rsidR="00AC70EC">
        <w:rPr>
          <w:rFonts w:asciiTheme="majorBidi" w:hAnsiTheme="majorBidi" w:cstheme="majorBidi"/>
        </w:rPr>
        <w:t xml:space="preserve">even </w:t>
      </w:r>
      <w:r w:rsidR="003021CB">
        <w:rPr>
          <w:rFonts w:asciiTheme="majorBidi" w:hAnsiTheme="majorBidi" w:cstheme="majorBidi"/>
        </w:rPr>
        <w:t>if</w:t>
      </w:r>
      <w:r w:rsidR="00AC70EC">
        <w:rPr>
          <w:rFonts w:asciiTheme="majorBidi" w:hAnsiTheme="majorBidi" w:cstheme="majorBidi"/>
        </w:rPr>
        <w:t xml:space="preserve"> it had been</w:t>
      </w:r>
      <w:r w:rsidR="00DC1849">
        <w:rPr>
          <w:rFonts w:asciiTheme="majorBidi" w:hAnsiTheme="majorBidi" w:cstheme="majorBidi"/>
        </w:rPr>
        <w:t xml:space="preserve"> programmed to play tennis to a very high level. Moreover, even if </w:t>
      </w:r>
      <w:r w:rsidR="00097252">
        <w:rPr>
          <w:rFonts w:asciiTheme="majorBidi" w:hAnsiTheme="majorBidi" w:cstheme="majorBidi"/>
        </w:rPr>
        <w:t>i</w:t>
      </w:r>
      <w:r w:rsidR="00AC70EC">
        <w:rPr>
          <w:rFonts w:asciiTheme="majorBidi" w:hAnsiTheme="majorBidi" w:cstheme="majorBidi"/>
        </w:rPr>
        <w:t xml:space="preserve">t were </w:t>
      </w:r>
      <w:r w:rsidR="00097252">
        <w:rPr>
          <w:rFonts w:asciiTheme="majorBidi" w:hAnsiTheme="majorBidi" w:cstheme="majorBidi"/>
        </w:rPr>
        <w:t>possible to</w:t>
      </w:r>
      <w:r w:rsidR="00DC1849">
        <w:rPr>
          <w:rFonts w:asciiTheme="majorBidi" w:hAnsiTheme="majorBidi" w:cstheme="majorBidi"/>
        </w:rPr>
        <w:t xml:space="preserve"> </w:t>
      </w:r>
      <w:r w:rsidR="00AC70EC">
        <w:rPr>
          <w:rFonts w:asciiTheme="majorBidi" w:hAnsiTheme="majorBidi" w:cstheme="majorBidi"/>
        </w:rPr>
        <w:t>construct</w:t>
      </w:r>
      <w:r w:rsidR="00DC1849">
        <w:rPr>
          <w:rFonts w:asciiTheme="majorBidi" w:hAnsiTheme="majorBidi" w:cstheme="majorBidi"/>
        </w:rPr>
        <w:t xml:space="preserve"> an elaborate, sophisticated robot that </w:t>
      </w:r>
      <w:r w:rsidR="00AC70EC">
        <w:rPr>
          <w:rFonts w:asciiTheme="majorBidi" w:hAnsiTheme="majorBidi" w:cstheme="majorBidi"/>
        </w:rPr>
        <w:t>was able</w:t>
      </w:r>
      <w:r w:rsidR="00DC1849">
        <w:rPr>
          <w:rFonts w:asciiTheme="majorBidi" w:hAnsiTheme="majorBidi" w:cstheme="majorBidi"/>
        </w:rPr>
        <w:t xml:space="preserve"> to answer the question, “What did David do </w:t>
      </w:r>
      <w:r w:rsidR="003021CB">
        <w:rPr>
          <w:rFonts w:asciiTheme="majorBidi" w:hAnsiTheme="majorBidi" w:cstheme="majorBidi"/>
        </w:rPr>
        <w:t>during</w:t>
      </w:r>
      <w:r w:rsidR="00DC1849">
        <w:rPr>
          <w:rFonts w:asciiTheme="majorBidi" w:hAnsiTheme="majorBidi" w:cstheme="majorBidi"/>
        </w:rPr>
        <w:t xml:space="preserve"> his four-p.m. break?” with the sentence, “David made himself a cup of tea,” and we were </w:t>
      </w:r>
      <w:r w:rsidR="00B56875">
        <w:rPr>
          <w:rFonts w:asciiTheme="majorBidi" w:hAnsiTheme="majorBidi" w:cstheme="majorBidi"/>
        </w:rPr>
        <w:t>to admire</w:t>
      </w:r>
      <w:r w:rsidR="00DC1849">
        <w:rPr>
          <w:rFonts w:asciiTheme="majorBidi" w:hAnsiTheme="majorBidi" w:cstheme="majorBidi"/>
        </w:rPr>
        <w:t xml:space="preserve"> the </w:t>
      </w:r>
      <w:r w:rsidR="00AC70EC">
        <w:rPr>
          <w:rFonts w:asciiTheme="majorBidi" w:hAnsiTheme="majorBidi" w:cstheme="majorBidi"/>
        </w:rPr>
        <w:t xml:space="preserve">robot’s </w:t>
      </w:r>
      <w:r w:rsidR="00DC1849">
        <w:rPr>
          <w:rFonts w:asciiTheme="majorBidi" w:hAnsiTheme="majorBidi" w:cstheme="majorBidi"/>
        </w:rPr>
        <w:t xml:space="preserve">cleverness, it would be obvious to </w:t>
      </w:r>
      <w:r w:rsidR="003021CB">
        <w:rPr>
          <w:rFonts w:asciiTheme="majorBidi" w:hAnsiTheme="majorBidi" w:cstheme="majorBidi"/>
        </w:rPr>
        <w:t>all</w:t>
      </w:r>
      <w:r w:rsidR="00DC1849">
        <w:rPr>
          <w:rFonts w:asciiTheme="majorBidi" w:hAnsiTheme="majorBidi" w:cstheme="majorBidi"/>
        </w:rPr>
        <w:t xml:space="preserve"> that this robot </w:t>
      </w:r>
      <w:r w:rsidR="00B56875">
        <w:rPr>
          <w:rFonts w:asciiTheme="majorBidi" w:hAnsiTheme="majorBidi" w:cstheme="majorBidi"/>
        </w:rPr>
        <w:t xml:space="preserve">had </w:t>
      </w:r>
      <w:r w:rsidR="00DC1849">
        <w:rPr>
          <w:rFonts w:asciiTheme="majorBidi" w:hAnsiTheme="majorBidi" w:cstheme="majorBidi"/>
        </w:rPr>
        <w:t xml:space="preserve">understood neither the meaning of the sentence nor the meaning of the question, </w:t>
      </w:r>
      <w:r w:rsidR="00B56875">
        <w:rPr>
          <w:rFonts w:asciiTheme="majorBidi" w:hAnsiTheme="majorBidi" w:cstheme="majorBidi"/>
        </w:rPr>
        <w:t>since</w:t>
      </w:r>
      <w:r w:rsidR="00097252">
        <w:rPr>
          <w:rFonts w:asciiTheme="majorBidi" w:hAnsiTheme="majorBidi" w:cstheme="majorBidi"/>
        </w:rPr>
        <w:t xml:space="preserve"> it had been </w:t>
      </w:r>
      <w:r w:rsidR="004C75D0">
        <w:rPr>
          <w:rFonts w:asciiTheme="majorBidi" w:hAnsiTheme="majorBidi" w:cstheme="majorBidi"/>
        </w:rPr>
        <w:t xml:space="preserve">merely </w:t>
      </w:r>
      <w:r w:rsidR="00097252">
        <w:rPr>
          <w:rFonts w:asciiTheme="majorBidi" w:hAnsiTheme="majorBidi" w:cstheme="majorBidi"/>
        </w:rPr>
        <w:t xml:space="preserve">programmed to respond with </w:t>
      </w:r>
      <w:r w:rsidR="00295954">
        <w:rPr>
          <w:rFonts w:asciiTheme="majorBidi" w:hAnsiTheme="majorBidi" w:cstheme="majorBidi"/>
        </w:rPr>
        <w:t>specific</w:t>
      </w:r>
      <w:r w:rsidR="00097252">
        <w:rPr>
          <w:rFonts w:asciiTheme="majorBidi" w:hAnsiTheme="majorBidi" w:cstheme="majorBidi"/>
        </w:rPr>
        <w:t xml:space="preserve"> answers when it </w:t>
      </w:r>
      <w:r w:rsidR="00295954">
        <w:rPr>
          <w:rFonts w:asciiTheme="majorBidi" w:hAnsiTheme="majorBidi" w:cstheme="majorBidi"/>
        </w:rPr>
        <w:t>detected</w:t>
      </w:r>
      <w:r w:rsidR="00097252">
        <w:rPr>
          <w:rFonts w:asciiTheme="majorBidi" w:hAnsiTheme="majorBidi" w:cstheme="majorBidi"/>
        </w:rPr>
        <w:t xml:space="preserve"> certain patterns of stimuli (and</w:t>
      </w:r>
      <w:r w:rsidR="00295954">
        <w:rPr>
          <w:rFonts w:asciiTheme="majorBidi" w:hAnsiTheme="majorBidi" w:cstheme="majorBidi"/>
        </w:rPr>
        <w:t>,</w:t>
      </w:r>
      <w:r w:rsidR="00097252">
        <w:rPr>
          <w:rFonts w:asciiTheme="majorBidi" w:hAnsiTheme="majorBidi" w:cstheme="majorBidi"/>
        </w:rPr>
        <w:t xml:space="preserve"> in the final analysis, this also explains the behavior of the tennis-playing robot). Understanding of stimuli, responses, and the relationship</w:t>
      </w:r>
      <w:r w:rsidR="00B56875">
        <w:rPr>
          <w:rFonts w:asciiTheme="majorBidi" w:hAnsiTheme="majorBidi" w:cstheme="majorBidi"/>
        </w:rPr>
        <w:t>s</w:t>
      </w:r>
      <w:r w:rsidR="00097252">
        <w:rPr>
          <w:rFonts w:asciiTheme="majorBidi" w:hAnsiTheme="majorBidi" w:cstheme="majorBidi"/>
        </w:rPr>
        <w:t xml:space="preserve"> between them, is in the </w:t>
      </w:r>
      <w:r w:rsidR="00611884">
        <w:rPr>
          <w:rFonts w:asciiTheme="majorBidi" w:hAnsiTheme="majorBidi" w:cstheme="majorBidi"/>
        </w:rPr>
        <w:t>mind</w:t>
      </w:r>
      <w:r w:rsidR="00097252">
        <w:rPr>
          <w:rFonts w:asciiTheme="majorBidi" w:hAnsiTheme="majorBidi" w:cstheme="majorBidi"/>
        </w:rPr>
        <w:t xml:space="preserve"> of the individual, </w:t>
      </w:r>
      <w:r w:rsidR="00A9092D">
        <w:rPr>
          <w:rFonts w:asciiTheme="majorBidi" w:hAnsiTheme="majorBidi" w:cstheme="majorBidi"/>
        </w:rPr>
        <w:t>that is,</w:t>
      </w:r>
      <w:r w:rsidR="00097252">
        <w:rPr>
          <w:rFonts w:asciiTheme="majorBidi" w:hAnsiTheme="majorBidi" w:cstheme="majorBidi"/>
        </w:rPr>
        <w:t xml:space="preserve"> in the </w:t>
      </w:r>
      <w:r w:rsidR="00611884">
        <w:rPr>
          <w:rFonts w:asciiTheme="majorBidi" w:hAnsiTheme="majorBidi" w:cstheme="majorBidi"/>
        </w:rPr>
        <w:t>minds</w:t>
      </w:r>
      <w:r w:rsidR="00097252">
        <w:rPr>
          <w:rFonts w:asciiTheme="majorBidi" w:hAnsiTheme="majorBidi" w:cstheme="majorBidi"/>
        </w:rPr>
        <w:t xml:space="preserve"> of those who </w:t>
      </w:r>
      <w:r w:rsidR="00295954">
        <w:rPr>
          <w:rFonts w:asciiTheme="majorBidi" w:hAnsiTheme="majorBidi" w:cstheme="majorBidi"/>
        </w:rPr>
        <w:t>constructed</w:t>
      </w:r>
      <w:r w:rsidR="00097252">
        <w:rPr>
          <w:rFonts w:asciiTheme="majorBidi" w:hAnsiTheme="majorBidi" w:cstheme="majorBidi"/>
        </w:rPr>
        <w:t xml:space="preserve"> the robot and those who use it for their various needs.</w:t>
      </w:r>
    </w:p>
    <w:p w14:paraId="00862325" w14:textId="4CD815C9" w:rsidR="00C75EAC" w:rsidRDefault="0031745F" w:rsidP="00981641">
      <w:pPr>
        <w:spacing w:after="120" w:line="360" w:lineRule="auto"/>
        <w:rPr>
          <w:rFonts w:asciiTheme="majorBidi" w:hAnsiTheme="majorBidi" w:cstheme="majorBidi"/>
        </w:rPr>
      </w:pPr>
      <w:r>
        <w:rPr>
          <w:rFonts w:asciiTheme="majorBidi" w:hAnsiTheme="majorBidi" w:cstheme="majorBidi"/>
        </w:rPr>
        <w:t xml:space="preserve">The assumption </w:t>
      </w:r>
      <w:r w:rsidR="0086626A">
        <w:rPr>
          <w:rFonts w:asciiTheme="majorBidi" w:hAnsiTheme="majorBidi" w:cstheme="majorBidi"/>
        </w:rPr>
        <w:t>that</w:t>
      </w:r>
      <w:r>
        <w:rPr>
          <w:rFonts w:asciiTheme="majorBidi" w:hAnsiTheme="majorBidi" w:cstheme="majorBidi"/>
        </w:rPr>
        <w:t xml:space="preserve"> consciousness</w:t>
      </w:r>
      <w:r w:rsidR="0086626A">
        <w:rPr>
          <w:rFonts w:asciiTheme="majorBidi" w:hAnsiTheme="majorBidi" w:cstheme="majorBidi"/>
        </w:rPr>
        <w:t xml:space="preserve"> is necessary </w:t>
      </w:r>
      <w:r>
        <w:rPr>
          <w:rFonts w:asciiTheme="majorBidi" w:hAnsiTheme="majorBidi" w:cstheme="majorBidi"/>
        </w:rPr>
        <w:t xml:space="preserve">to engender understanding </w:t>
      </w:r>
      <w:r w:rsidR="0086626A">
        <w:rPr>
          <w:rFonts w:asciiTheme="majorBidi" w:hAnsiTheme="majorBidi" w:cstheme="majorBidi"/>
        </w:rPr>
        <w:t>is very significant</w:t>
      </w:r>
      <w:r>
        <w:rPr>
          <w:rFonts w:asciiTheme="majorBidi" w:hAnsiTheme="majorBidi" w:cstheme="majorBidi"/>
        </w:rPr>
        <w:t xml:space="preserve">, </w:t>
      </w:r>
      <w:r w:rsidR="003021CB">
        <w:rPr>
          <w:rFonts w:asciiTheme="majorBidi" w:hAnsiTheme="majorBidi" w:cstheme="majorBidi"/>
        </w:rPr>
        <w:t>since</w:t>
      </w:r>
      <w:r>
        <w:rPr>
          <w:rFonts w:asciiTheme="majorBidi" w:hAnsiTheme="majorBidi" w:cstheme="majorBidi"/>
        </w:rPr>
        <w:t xml:space="preserve"> it proposes a distinction between providing an explanation and understanding </w:t>
      </w:r>
      <w:r w:rsidR="00A9092D">
        <w:rPr>
          <w:rFonts w:asciiTheme="majorBidi" w:hAnsiTheme="majorBidi" w:cstheme="majorBidi"/>
        </w:rPr>
        <w:t>the</w:t>
      </w:r>
      <w:r>
        <w:rPr>
          <w:rFonts w:asciiTheme="majorBidi" w:hAnsiTheme="majorBidi" w:cstheme="majorBidi"/>
        </w:rPr>
        <w:t xml:space="preserve"> explanation. For example, a sophisticated robot, Robbie, can be programmed to explain any question in classical (Newtonian</w:t>
      </w:r>
      <w:r w:rsidR="00295954">
        <w:rPr>
          <w:rFonts w:asciiTheme="majorBidi" w:hAnsiTheme="majorBidi" w:cstheme="majorBidi"/>
        </w:rPr>
        <w:t>)</w:t>
      </w:r>
      <w:r>
        <w:rPr>
          <w:rFonts w:asciiTheme="majorBidi" w:hAnsiTheme="majorBidi" w:cstheme="majorBidi"/>
        </w:rPr>
        <w:t xml:space="preserve"> physics. Robbie </w:t>
      </w:r>
      <w:r w:rsidR="00B56875">
        <w:rPr>
          <w:rFonts w:asciiTheme="majorBidi" w:hAnsiTheme="majorBidi" w:cstheme="majorBidi"/>
        </w:rPr>
        <w:t>is able to</w:t>
      </w:r>
      <w:r>
        <w:rPr>
          <w:rFonts w:asciiTheme="majorBidi" w:hAnsiTheme="majorBidi" w:cstheme="majorBidi"/>
        </w:rPr>
        <w:t xml:space="preserve"> explain, with </w:t>
      </w:r>
      <w:r w:rsidR="00B56875">
        <w:rPr>
          <w:rFonts w:asciiTheme="majorBidi" w:hAnsiTheme="majorBidi" w:cstheme="majorBidi"/>
        </w:rPr>
        <w:t>limitless</w:t>
      </w:r>
      <w:r>
        <w:rPr>
          <w:rFonts w:asciiTheme="majorBidi" w:hAnsiTheme="majorBidi" w:cstheme="majorBidi"/>
        </w:rPr>
        <w:t xml:space="preserve"> patience, any question concerning</w:t>
      </w:r>
      <w:r w:rsidR="00A9092D">
        <w:rPr>
          <w:rFonts w:asciiTheme="majorBidi" w:hAnsiTheme="majorBidi" w:cstheme="majorBidi"/>
        </w:rPr>
        <w:t xml:space="preserve"> </w:t>
      </w:r>
      <w:r>
        <w:rPr>
          <w:rFonts w:asciiTheme="majorBidi" w:hAnsiTheme="majorBidi" w:cstheme="majorBidi"/>
        </w:rPr>
        <w:t xml:space="preserve">the free fall of bodies, until </w:t>
      </w:r>
      <w:r w:rsidR="00E82AD8">
        <w:rPr>
          <w:rFonts w:asciiTheme="majorBidi" w:hAnsiTheme="majorBidi" w:cstheme="majorBidi"/>
        </w:rPr>
        <w:t xml:space="preserve">every single </w:t>
      </w:r>
      <w:r>
        <w:rPr>
          <w:rFonts w:asciiTheme="majorBidi" w:hAnsiTheme="majorBidi" w:cstheme="majorBidi"/>
        </w:rPr>
        <w:t xml:space="preserve">student </w:t>
      </w:r>
      <w:r w:rsidR="003021CB">
        <w:rPr>
          <w:rFonts w:asciiTheme="majorBidi" w:hAnsiTheme="majorBidi" w:cstheme="majorBidi"/>
        </w:rPr>
        <w:t>has a perfect grasp of</w:t>
      </w:r>
      <w:r>
        <w:rPr>
          <w:rFonts w:asciiTheme="majorBidi" w:hAnsiTheme="majorBidi" w:cstheme="majorBidi"/>
        </w:rPr>
        <w:t xml:space="preserve"> all the answers </w:t>
      </w:r>
      <w:r w:rsidR="00E82AD8">
        <w:rPr>
          <w:rFonts w:asciiTheme="majorBidi" w:hAnsiTheme="majorBidi" w:cstheme="majorBidi"/>
        </w:rPr>
        <w:t>to every</w:t>
      </w:r>
      <w:r>
        <w:rPr>
          <w:rFonts w:asciiTheme="majorBidi" w:hAnsiTheme="majorBidi" w:cstheme="majorBidi"/>
        </w:rPr>
        <w:t xml:space="preserve"> question. However, </w:t>
      </w:r>
      <w:r w:rsidR="004C75D0">
        <w:rPr>
          <w:rFonts w:asciiTheme="majorBidi" w:hAnsiTheme="majorBidi" w:cstheme="majorBidi"/>
        </w:rPr>
        <w:t>al</w:t>
      </w:r>
      <w:r>
        <w:rPr>
          <w:rFonts w:asciiTheme="majorBidi" w:hAnsiTheme="majorBidi" w:cstheme="majorBidi"/>
        </w:rPr>
        <w:t xml:space="preserve">though the students </w:t>
      </w:r>
      <w:r w:rsidR="004C75D0">
        <w:rPr>
          <w:rFonts w:asciiTheme="majorBidi" w:hAnsiTheme="majorBidi" w:cstheme="majorBidi"/>
        </w:rPr>
        <w:t>grasped</w:t>
      </w:r>
      <w:r>
        <w:rPr>
          <w:rFonts w:asciiTheme="majorBidi" w:hAnsiTheme="majorBidi" w:cstheme="majorBidi"/>
        </w:rPr>
        <w:t xml:space="preserve"> Robbie’s explanations completely, Robbie himself </w:t>
      </w:r>
      <w:r w:rsidR="00E82AD8">
        <w:rPr>
          <w:rFonts w:asciiTheme="majorBidi" w:hAnsiTheme="majorBidi" w:cstheme="majorBidi"/>
        </w:rPr>
        <w:t xml:space="preserve">does not understand </w:t>
      </w:r>
      <w:r w:rsidR="001D7408">
        <w:rPr>
          <w:rFonts w:asciiTheme="majorBidi" w:hAnsiTheme="majorBidi" w:cstheme="majorBidi"/>
        </w:rPr>
        <w:t>a single thing</w:t>
      </w:r>
      <w:r w:rsidR="00D06644">
        <w:rPr>
          <w:rFonts w:asciiTheme="majorBidi" w:hAnsiTheme="majorBidi" w:cstheme="majorBidi"/>
        </w:rPr>
        <w:t xml:space="preserve"> of </w:t>
      </w:r>
      <w:r w:rsidR="00295954">
        <w:rPr>
          <w:rFonts w:asciiTheme="majorBidi" w:hAnsiTheme="majorBidi" w:cstheme="majorBidi"/>
        </w:rPr>
        <w:t>what</w:t>
      </w:r>
      <w:r>
        <w:rPr>
          <w:rFonts w:asciiTheme="majorBidi" w:hAnsiTheme="majorBidi" w:cstheme="majorBidi"/>
        </w:rPr>
        <w:t xml:space="preserve"> he explained, because he lacks consciousness. (Here it is worth emphasizing that no one </w:t>
      </w:r>
      <w:r w:rsidR="006A46AB">
        <w:rPr>
          <w:rFonts w:asciiTheme="majorBidi" w:hAnsiTheme="majorBidi" w:cstheme="majorBidi"/>
        </w:rPr>
        <w:t>has managed to develop</w:t>
      </w:r>
      <w:r>
        <w:rPr>
          <w:rFonts w:asciiTheme="majorBidi" w:hAnsiTheme="majorBidi" w:cstheme="majorBidi"/>
        </w:rPr>
        <w:t xml:space="preserve"> a theory that explains his consciousness</w:t>
      </w:r>
      <w:r w:rsidR="00224422">
        <w:rPr>
          <w:rFonts w:asciiTheme="majorBidi" w:hAnsiTheme="majorBidi" w:cstheme="majorBidi"/>
        </w:rPr>
        <w:t xml:space="preserve">: </w:t>
      </w:r>
      <w:r w:rsidR="00B56875">
        <w:rPr>
          <w:rFonts w:asciiTheme="majorBidi" w:hAnsiTheme="majorBidi" w:cstheme="majorBidi"/>
        </w:rPr>
        <w:t>e.g.</w:t>
      </w:r>
      <w:r w:rsidR="00A9092D">
        <w:rPr>
          <w:rFonts w:asciiTheme="majorBidi" w:hAnsiTheme="majorBidi" w:cstheme="majorBidi"/>
        </w:rPr>
        <w:t>,</w:t>
      </w:r>
      <w:r w:rsidR="00224422">
        <w:rPr>
          <w:rFonts w:asciiTheme="majorBidi" w:hAnsiTheme="majorBidi" w:cstheme="majorBidi"/>
        </w:rPr>
        <w:t xml:space="preserve"> see </w:t>
      </w:r>
      <w:proofErr w:type="spellStart"/>
      <w:r>
        <w:rPr>
          <w:rFonts w:asciiTheme="majorBidi" w:hAnsiTheme="majorBidi" w:cstheme="majorBidi"/>
        </w:rPr>
        <w:t>Rakover</w:t>
      </w:r>
      <w:proofErr w:type="spellEnd"/>
      <w:r>
        <w:rPr>
          <w:rFonts w:asciiTheme="majorBidi" w:hAnsiTheme="majorBidi" w:cstheme="majorBidi"/>
        </w:rPr>
        <w:t xml:space="preserve">, 2018). For these reasons, I suggest that an explanation is understood when it is represented in an individual’s consciousness. It follows that explanations </w:t>
      </w:r>
      <w:r w:rsidR="00295954">
        <w:rPr>
          <w:rFonts w:asciiTheme="majorBidi" w:hAnsiTheme="majorBidi" w:cstheme="majorBidi"/>
        </w:rPr>
        <w:t>offered</w:t>
      </w:r>
      <w:r>
        <w:rPr>
          <w:rFonts w:asciiTheme="majorBidi" w:hAnsiTheme="majorBidi" w:cstheme="majorBidi"/>
        </w:rPr>
        <w:t xml:space="preserve"> by </w:t>
      </w:r>
      <w:r w:rsidR="004C75D0">
        <w:rPr>
          <w:rFonts w:asciiTheme="majorBidi" w:hAnsiTheme="majorBidi" w:cstheme="majorBidi"/>
        </w:rPr>
        <w:t xml:space="preserve">both </w:t>
      </w:r>
      <w:r w:rsidRPr="00F0489A">
        <w:rPr>
          <w:rFonts w:asciiTheme="majorBidi" w:hAnsiTheme="majorBidi" w:cstheme="majorBidi"/>
          <w:i/>
          <w:iCs/>
        </w:rPr>
        <w:t>scientific</w:t>
      </w:r>
      <w:r w:rsidR="00D06644">
        <w:rPr>
          <w:rFonts w:asciiTheme="majorBidi" w:hAnsiTheme="majorBidi" w:cstheme="majorBidi"/>
          <w:i/>
          <w:iCs/>
        </w:rPr>
        <w:t xml:space="preserve"> </w:t>
      </w:r>
      <w:r w:rsidRPr="00F0489A">
        <w:rPr>
          <w:rFonts w:asciiTheme="majorBidi" w:hAnsiTheme="majorBidi" w:cstheme="majorBidi"/>
          <w:i/>
          <w:iCs/>
        </w:rPr>
        <w:t>procedures</w:t>
      </w:r>
      <w:r>
        <w:rPr>
          <w:rFonts w:asciiTheme="majorBidi" w:hAnsiTheme="majorBidi" w:cstheme="majorBidi"/>
        </w:rPr>
        <w:t xml:space="preserve"> and </w:t>
      </w:r>
      <w:r w:rsidRPr="00F0489A">
        <w:rPr>
          <w:rFonts w:asciiTheme="majorBidi" w:hAnsiTheme="majorBidi" w:cstheme="majorBidi"/>
          <w:i/>
          <w:iCs/>
        </w:rPr>
        <w:t>everyday</w:t>
      </w:r>
      <w:r w:rsidR="00D06644">
        <w:rPr>
          <w:rFonts w:asciiTheme="majorBidi" w:hAnsiTheme="majorBidi" w:cstheme="majorBidi"/>
          <w:i/>
          <w:iCs/>
        </w:rPr>
        <w:t xml:space="preserve"> </w:t>
      </w:r>
      <w:r w:rsidRPr="00F0489A">
        <w:rPr>
          <w:rFonts w:asciiTheme="majorBidi" w:hAnsiTheme="majorBidi" w:cstheme="majorBidi"/>
          <w:i/>
          <w:iCs/>
        </w:rPr>
        <w:t>procedures</w:t>
      </w:r>
      <w:r>
        <w:rPr>
          <w:rFonts w:asciiTheme="majorBidi" w:hAnsiTheme="majorBidi" w:cstheme="majorBidi"/>
        </w:rPr>
        <w:t xml:space="preserve"> </w:t>
      </w:r>
      <w:r w:rsidR="00FC37A9">
        <w:rPr>
          <w:rFonts w:asciiTheme="majorBidi" w:hAnsiTheme="majorBidi" w:cstheme="majorBidi"/>
        </w:rPr>
        <w:t>are</w:t>
      </w:r>
      <w:r>
        <w:rPr>
          <w:rFonts w:asciiTheme="majorBidi" w:hAnsiTheme="majorBidi" w:cstheme="majorBidi"/>
        </w:rPr>
        <w:t xml:space="preserve"> understood when they are represented in a</w:t>
      </w:r>
      <w:r w:rsidR="00295954">
        <w:rPr>
          <w:rFonts w:asciiTheme="majorBidi" w:hAnsiTheme="majorBidi" w:cstheme="majorBidi"/>
        </w:rPr>
        <w:t xml:space="preserve">n individual’s </w:t>
      </w:r>
      <w:r>
        <w:rPr>
          <w:rFonts w:asciiTheme="majorBidi" w:hAnsiTheme="majorBidi" w:cstheme="majorBidi"/>
        </w:rPr>
        <w:t>consciousness. (</w:t>
      </w:r>
      <w:r w:rsidR="00C75EAC">
        <w:rPr>
          <w:rFonts w:asciiTheme="majorBidi" w:hAnsiTheme="majorBidi" w:cstheme="majorBidi"/>
        </w:rPr>
        <w:t>Thus</w:t>
      </w:r>
      <w:r>
        <w:rPr>
          <w:rFonts w:asciiTheme="majorBidi" w:hAnsiTheme="majorBidi" w:cstheme="majorBidi"/>
        </w:rPr>
        <w:t xml:space="preserve">, when </w:t>
      </w:r>
      <w:r w:rsidR="00FC37A9">
        <w:rPr>
          <w:rFonts w:asciiTheme="majorBidi" w:hAnsiTheme="majorBidi" w:cstheme="majorBidi"/>
        </w:rPr>
        <w:t>this</w:t>
      </w:r>
      <w:r>
        <w:rPr>
          <w:rFonts w:asciiTheme="majorBidi" w:hAnsiTheme="majorBidi" w:cstheme="majorBidi"/>
        </w:rPr>
        <w:t xml:space="preserve"> </w:t>
      </w:r>
      <w:r w:rsidR="00C75EAC">
        <w:rPr>
          <w:rFonts w:asciiTheme="majorBidi" w:hAnsiTheme="majorBidi" w:cstheme="majorBidi"/>
        </w:rPr>
        <w:t>paper</w:t>
      </w:r>
      <w:r>
        <w:rPr>
          <w:rFonts w:asciiTheme="majorBidi" w:hAnsiTheme="majorBidi" w:cstheme="majorBidi"/>
        </w:rPr>
        <w:t xml:space="preserve"> refers to understanding</w:t>
      </w:r>
      <w:r w:rsidR="00C75EAC">
        <w:rPr>
          <w:rFonts w:asciiTheme="majorBidi" w:hAnsiTheme="majorBidi" w:cstheme="majorBidi"/>
        </w:rPr>
        <w:t>, it is referring to an explanation, an answer to a question, that is found in consciousness).</w:t>
      </w:r>
    </w:p>
    <w:p w14:paraId="30FF8EA5" w14:textId="5CCFA34E" w:rsidR="00C75EAC" w:rsidRDefault="00C75EAC" w:rsidP="00981641">
      <w:pPr>
        <w:pStyle w:val="ListParagraph"/>
        <w:numPr>
          <w:ilvl w:val="0"/>
          <w:numId w:val="1"/>
        </w:numPr>
        <w:spacing w:after="120" w:line="360" w:lineRule="auto"/>
        <w:ind w:left="0" w:firstLine="0"/>
        <w:contextualSpacing w:val="0"/>
        <w:rPr>
          <w:rFonts w:asciiTheme="majorBidi" w:hAnsiTheme="majorBidi" w:cstheme="majorBidi"/>
          <w:b/>
          <w:bCs/>
        </w:rPr>
      </w:pPr>
      <w:r w:rsidRPr="00C75EAC">
        <w:rPr>
          <w:rFonts w:asciiTheme="majorBidi" w:hAnsiTheme="majorBidi" w:cstheme="majorBidi"/>
          <w:b/>
          <w:bCs/>
        </w:rPr>
        <w:t>The second factor: understanding is expressed in answer</w:t>
      </w:r>
      <w:r w:rsidR="00781F00">
        <w:rPr>
          <w:rFonts w:asciiTheme="majorBidi" w:hAnsiTheme="majorBidi" w:cstheme="majorBidi"/>
          <w:b/>
          <w:bCs/>
        </w:rPr>
        <w:t>s</w:t>
      </w:r>
      <w:r w:rsidRPr="00C75EAC">
        <w:rPr>
          <w:rFonts w:asciiTheme="majorBidi" w:hAnsiTheme="majorBidi" w:cstheme="majorBidi"/>
          <w:b/>
          <w:bCs/>
        </w:rPr>
        <w:t xml:space="preserve"> to question</w:t>
      </w:r>
      <w:r w:rsidR="00781F00">
        <w:rPr>
          <w:rFonts w:asciiTheme="majorBidi" w:hAnsiTheme="majorBidi" w:cstheme="majorBidi"/>
          <w:b/>
          <w:bCs/>
        </w:rPr>
        <w:t>s</w:t>
      </w:r>
      <w:r w:rsidRPr="00C75EAC">
        <w:rPr>
          <w:rFonts w:asciiTheme="majorBidi" w:hAnsiTheme="majorBidi" w:cstheme="majorBidi"/>
          <w:b/>
          <w:bCs/>
        </w:rPr>
        <w:t xml:space="preserve"> </w:t>
      </w:r>
      <w:r w:rsidR="00722E7B">
        <w:rPr>
          <w:rFonts w:asciiTheme="majorBidi" w:hAnsiTheme="majorBidi" w:cstheme="majorBidi"/>
          <w:b/>
          <w:bCs/>
        </w:rPr>
        <w:t>asked</w:t>
      </w:r>
      <w:r w:rsidRPr="00C75EAC">
        <w:rPr>
          <w:rFonts w:asciiTheme="majorBidi" w:hAnsiTheme="majorBidi" w:cstheme="majorBidi"/>
          <w:b/>
          <w:bCs/>
        </w:rPr>
        <w:t xml:space="preserve"> </w:t>
      </w:r>
      <w:r w:rsidR="00664549">
        <w:rPr>
          <w:rFonts w:asciiTheme="majorBidi" w:hAnsiTheme="majorBidi" w:cstheme="majorBidi"/>
          <w:b/>
          <w:bCs/>
        </w:rPr>
        <w:t>according to</w:t>
      </w:r>
      <w:r w:rsidRPr="00C75EAC">
        <w:rPr>
          <w:rFonts w:asciiTheme="majorBidi" w:hAnsiTheme="majorBidi" w:cstheme="majorBidi"/>
          <w:b/>
          <w:bCs/>
        </w:rPr>
        <w:t xml:space="preserve"> knowledge and procedures relevant to a specific field </w:t>
      </w:r>
    </w:p>
    <w:p w14:paraId="4921B2ED" w14:textId="77777777" w:rsidR="00F73269" w:rsidRDefault="0050388D" w:rsidP="00981641">
      <w:pPr>
        <w:spacing w:after="120" w:line="360" w:lineRule="auto"/>
        <w:rPr>
          <w:rFonts w:asciiTheme="majorBidi" w:hAnsiTheme="majorBidi" w:cstheme="majorBidi"/>
        </w:rPr>
      </w:pPr>
      <w:r>
        <w:rPr>
          <w:rFonts w:asciiTheme="majorBidi" w:hAnsiTheme="majorBidi" w:cstheme="majorBidi"/>
        </w:rPr>
        <w:lastRenderedPageBreak/>
        <w:t xml:space="preserve">In addition to the assumption that consciousness is a necessary condition for understanding, I propose that further </w:t>
      </w:r>
      <w:r w:rsidR="00664549">
        <w:rPr>
          <w:rFonts w:asciiTheme="majorBidi" w:hAnsiTheme="majorBidi" w:cstheme="majorBidi"/>
        </w:rPr>
        <w:t>conditions</w:t>
      </w:r>
      <w:r>
        <w:rPr>
          <w:rFonts w:asciiTheme="majorBidi" w:hAnsiTheme="majorBidi" w:cstheme="majorBidi"/>
        </w:rPr>
        <w:t xml:space="preserve"> are required to </w:t>
      </w:r>
      <w:r w:rsidR="00AE1180">
        <w:rPr>
          <w:rFonts w:asciiTheme="majorBidi" w:hAnsiTheme="majorBidi" w:cstheme="majorBidi"/>
        </w:rPr>
        <w:t>demarcate</w:t>
      </w:r>
      <w:r>
        <w:rPr>
          <w:rFonts w:asciiTheme="majorBidi" w:hAnsiTheme="majorBidi" w:cstheme="majorBidi"/>
        </w:rPr>
        <w:t xml:space="preserve"> this concept. (This paper will focus mainly on the field of human behavior</w:t>
      </w:r>
      <w:r w:rsidR="00D06644">
        <w:rPr>
          <w:rFonts w:asciiTheme="majorBidi" w:hAnsiTheme="majorBidi" w:cstheme="majorBidi"/>
        </w:rPr>
        <w:t>.</w:t>
      </w:r>
      <w:r>
        <w:rPr>
          <w:rFonts w:asciiTheme="majorBidi" w:hAnsiTheme="majorBidi" w:cstheme="majorBidi"/>
        </w:rPr>
        <w:t xml:space="preserve">). </w:t>
      </w:r>
    </w:p>
    <w:p w14:paraId="46614016" w14:textId="27B0EA85" w:rsidR="00C75EAC" w:rsidRDefault="0050388D" w:rsidP="00981641">
      <w:pPr>
        <w:spacing w:after="120" w:line="360" w:lineRule="auto"/>
        <w:rPr>
          <w:rFonts w:asciiTheme="majorBidi" w:hAnsiTheme="majorBidi" w:cstheme="majorBidi"/>
        </w:rPr>
      </w:pPr>
      <w:r>
        <w:rPr>
          <w:rFonts w:asciiTheme="majorBidi" w:hAnsiTheme="majorBidi" w:cstheme="majorBidi"/>
        </w:rPr>
        <w:t xml:space="preserve">Here I propose two basic ideas related to understanding: (a) </w:t>
      </w:r>
      <w:r w:rsidR="00F134A4">
        <w:rPr>
          <w:rFonts w:asciiTheme="majorBidi" w:hAnsiTheme="majorBidi" w:cstheme="majorBidi"/>
        </w:rPr>
        <w:t xml:space="preserve">the </w:t>
      </w:r>
      <w:r w:rsidR="00AE1180">
        <w:rPr>
          <w:rFonts w:asciiTheme="majorBidi" w:hAnsiTheme="majorBidi" w:cstheme="majorBidi"/>
        </w:rPr>
        <w:t>demarcation</w:t>
      </w:r>
      <w:r>
        <w:rPr>
          <w:rFonts w:asciiTheme="majorBidi" w:hAnsiTheme="majorBidi" w:cstheme="majorBidi"/>
        </w:rPr>
        <w:t xml:space="preserve"> of understanding, (b) </w:t>
      </w:r>
      <w:r w:rsidR="00664549">
        <w:rPr>
          <w:rFonts w:asciiTheme="majorBidi" w:hAnsiTheme="majorBidi" w:cstheme="majorBidi"/>
        </w:rPr>
        <w:t xml:space="preserve">the </w:t>
      </w:r>
      <w:r>
        <w:rPr>
          <w:rFonts w:asciiTheme="majorBidi" w:hAnsiTheme="majorBidi" w:cstheme="majorBidi"/>
        </w:rPr>
        <w:t>assessment of understanding.</w:t>
      </w:r>
    </w:p>
    <w:p w14:paraId="27162EE1" w14:textId="3E4AA492" w:rsidR="0050388D" w:rsidRDefault="00F134A4" w:rsidP="00F73269">
      <w:pPr>
        <w:pStyle w:val="ListParagraph"/>
        <w:numPr>
          <w:ilvl w:val="0"/>
          <w:numId w:val="2"/>
        </w:numPr>
        <w:spacing w:after="120" w:line="360" w:lineRule="auto"/>
        <w:ind w:left="0" w:firstLine="0"/>
        <w:contextualSpacing w:val="0"/>
        <w:rPr>
          <w:rFonts w:asciiTheme="majorBidi" w:hAnsiTheme="majorBidi" w:cstheme="majorBidi"/>
        </w:rPr>
      </w:pPr>
      <w:r>
        <w:rPr>
          <w:rFonts w:asciiTheme="majorBidi" w:hAnsiTheme="majorBidi" w:cstheme="majorBidi"/>
          <w:i/>
          <w:iCs/>
        </w:rPr>
        <w:t xml:space="preserve">The </w:t>
      </w:r>
      <w:r w:rsidR="00722E7B">
        <w:rPr>
          <w:rFonts w:asciiTheme="majorBidi" w:hAnsiTheme="majorBidi" w:cstheme="majorBidi"/>
          <w:i/>
          <w:iCs/>
        </w:rPr>
        <w:t>demarcation</w:t>
      </w:r>
      <w:r w:rsidR="0050388D" w:rsidRPr="0011696E">
        <w:rPr>
          <w:rFonts w:asciiTheme="majorBidi" w:hAnsiTheme="majorBidi" w:cstheme="majorBidi"/>
          <w:i/>
          <w:iCs/>
        </w:rPr>
        <w:t xml:space="preserve"> of understanding:</w:t>
      </w:r>
      <w:r w:rsidR="0050388D">
        <w:rPr>
          <w:rFonts w:asciiTheme="majorBidi" w:hAnsiTheme="majorBidi" w:cstheme="majorBidi"/>
        </w:rPr>
        <w:t xml:space="preserve"> the basic idea is that</w:t>
      </w:r>
      <w:r w:rsidR="0011696E">
        <w:rPr>
          <w:rFonts w:asciiTheme="majorBidi" w:hAnsiTheme="majorBidi" w:cstheme="majorBidi"/>
        </w:rPr>
        <w:t>,</w:t>
      </w:r>
      <w:r w:rsidR="0050388D">
        <w:rPr>
          <w:rFonts w:asciiTheme="majorBidi" w:hAnsiTheme="majorBidi" w:cstheme="majorBidi"/>
        </w:rPr>
        <w:t xml:space="preserve"> in addition to consciousness</w:t>
      </w:r>
      <w:r w:rsidR="00722E7B">
        <w:rPr>
          <w:rFonts w:asciiTheme="majorBidi" w:hAnsiTheme="majorBidi" w:cstheme="majorBidi"/>
        </w:rPr>
        <w:t>,</w:t>
      </w:r>
      <w:r w:rsidR="0050388D">
        <w:rPr>
          <w:rFonts w:asciiTheme="majorBidi" w:hAnsiTheme="majorBidi" w:cstheme="majorBidi"/>
        </w:rPr>
        <w:t xml:space="preserve"> </w:t>
      </w:r>
      <w:r w:rsidR="00722E7B">
        <w:rPr>
          <w:rFonts w:asciiTheme="majorBidi" w:hAnsiTheme="majorBidi" w:cstheme="majorBidi"/>
        </w:rPr>
        <w:t>which</w:t>
      </w:r>
      <w:r w:rsidR="0050388D">
        <w:rPr>
          <w:rFonts w:asciiTheme="majorBidi" w:hAnsiTheme="majorBidi" w:cstheme="majorBidi"/>
        </w:rPr>
        <w:t xml:space="preserve"> is </w:t>
      </w:r>
      <w:r>
        <w:rPr>
          <w:rFonts w:asciiTheme="majorBidi" w:hAnsiTheme="majorBidi" w:cstheme="majorBidi"/>
        </w:rPr>
        <w:t xml:space="preserve">a </w:t>
      </w:r>
      <w:r w:rsidR="00664549">
        <w:rPr>
          <w:rFonts w:asciiTheme="majorBidi" w:hAnsiTheme="majorBidi" w:cstheme="majorBidi"/>
        </w:rPr>
        <w:t>necessary condition</w:t>
      </w:r>
      <w:r>
        <w:rPr>
          <w:rFonts w:asciiTheme="majorBidi" w:hAnsiTheme="majorBidi" w:cstheme="majorBidi"/>
        </w:rPr>
        <w:t xml:space="preserve"> for</w:t>
      </w:r>
      <w:r w:rsidR="0050388D">
        <w:rPr>
          <w:rFonts w:asciiTheme="majorBidi" w:hAnsiTheme="majorBidi" w:cstheme="majorBidi"/>
        </w:rPr>
        <w:t xml:space="preserve"> understanding, </w:t>
      </w:r>
      <w:r w:rsidR="00C92CF0">
        <w:rPr>
          <w:rFonts w:asciiTheme="majorBidi" w:hAnsiTheme="majorBidi" w:cstheme="majorBidi"/>
        </w:rPr>
        <w:t xml:space="preserve">I propose </w:t>
      </w:r>
      <w:r w:rsidR="00781F00">
        <w:rPr>
          <w:rFonts w:asciiTheme="majorBidi" w:hAnsiTheme="majorBidi" w:cstheme="majorBidi"/>
        </w:rPr>
        <w:t>that</w:t>
      </w:r>
      <w:r w:rsidR="00C92CF0">
        <w:rPr>
          <w:rFonts w:asciiTheme="majorBidi" w:hAnsiTheme="majorBidi" w:cstheme="majorBidi"/>
        </w:rPr>
        <w:t xml:space="preserve"> understanding </w:t>
      </w:r>
      <w:r w:rsidR="00781F00">
        <w:rPr>
          <w:rFonts w:asciiTheme="majorBidi" w:hAnsiTheme="majorBidi" w:cstheme="majorBidi"/>
        </w:rPr>
        <w:t xml:space="preserve">is limited </w:t>
      </w:r>
      <w:r w:rsidR="00C92CF0">
        <w:rPr>
          <w:rFonts w:asciiTheme="majorBidi" w:hAnsiTheme="majorBidi" w:cstheme="majorBidi"/>
        </w:rPr>
        <w:t xml:space="preserve">to cases </w:t>
      </w:r>
      <w:r w:rsidR="007A4573">
        <w:rPr>
          <w:rFonts w:asciiTheme="majorBidi" w:hAnsiTheme="majorBidi" w:cstheme="majorBidi"/>
        </w:rPr>
        <w:t>in which</w:t>
      </w:r>
      <w:r w:rsidR="00C92CF0">
        <w:rPr>
          <w:rFonts w:asciiTheme="majorBidi" w:hAnsiTheme="majorBidi" w:cstheme="majorBidi"/>
        </w:rPr>
        <w:t xml:space="preserve"> a question arises in a particular field of knowledge</w:t>
      </w:r>
      <w:r w:rsidR="007A4573">
        <w:rPr>
          <w:rFonts w:asciiTheme="majorBidi" w:hAnsiTheme="majorBidi" w:cstheme="majorBidi"/>
        </w:rPr>
        <w:t>,</w:t>
      </w:r>
      <w:r w:rsidR="00C92CF0">
        <w:rPr>
          <w:rFonts w:asciiTheme="majorBidi" w:hAnsiTheme="majorBidi" w:cstheme="majorBidi"/>
        </w:rPr>
        <w:t xml:space="preserve"> and which is answered in accordance with procedures prevalent in the period </w:t>
      </w:r>
      <w:r w:rsidR="00B56875">
        <w:rPr>
          <w:rFonts w:asciiTheme="majorBidi" w:hAnsiTheme="majorBidi" w:cstheme="majorBidi"/>
        </w:rPr>
        <w:t>in which</w:t>
      </w:r>
      <w:r w:rsidR="00C92CF0">
        <w:rPr>
          <w:rFonts w:asciiTheme="majorBidi" w:hAnsiTheme="majorBidi" w:cstheme="majorBidi"/>
        </w:rPr>
        <w:t xml:space="preserve"> the question arose. </w:t>
      </w:r>
      <w:r>
        <w:rPr>
          <w:rFonts w:asciiTheme="majorBidi" w:hAnsiTheme="majorBidi" w:cstheme="majorBidi"/>
        </w:rPr>
        <w:t xml:space="preserve">The </w:t>
      </w:r>
      <w:r w:rsidR="00722E7B">
        <w:rPr>
          <w:rFonts w:asciiTheme="majorBidi" w:hAnsiTheme="majorBidi" w:cstheme="majorBidi"/>
        </w:rPr>
        <w:t>demarcation</w:t>
      </w:r>
      <w:r w:rsidR="00781F00">
        <w:rPr>
          <w:rFonts w:asciiTheme="majorBidi" w:hAnsiTheme="majorBidi" w:cstheme="majorBidi"/>
        </w:rPr>
        <w:t xml:space="preserve"> of</w:t>
      </w:r>
      <w:r w:rsidR="00C92CF0">
        <w:rPr>
          <w:rFonts w:asciiTheme="majorBidi" w:hAnsiTheme="majorBidi" w:cstheme="majorBidi"/>
        </w:rPr>
        <w:t xml:space="preserve"> understanding also depends on two factors: the knowledge </w:t>
      </w:r>
      <w:r w:rsidR="00781F00">
        <w:rPr>
          <w:rFonts w:asciiTheme="majorBidi" w:hAnsiTheme="majorBidi" w:cstheme="majorBidi"/>
        </w:rPr>
        <w:t xml:space="preserve">itself, </w:t>
      </w:r>
      <w:r w:rsidR="00C92CF0">
        <w:rPr>
          <w:rFonts w:asciiTheme="majorBidi" w:hAnsiTheme="majorBidi" w:cstheme="majorBidi"/>
        </w:rPr>
        <w:t xml:space="preserve">and </w:t>
      </w:r>
      <w:r w:rsidR="003B3FA9">
        <w:rPr>
          <w:rFonts w:asciiTheme="majorBidi" w:hAnsiTheme="majorBidi" w:cstheme="majorBidi"/>
        </w:rPr>
        <w:t xml:space="preserve">the </w:t>
      </w:r>
      <w:r w:rsidR="00C92CF0">
        <w:rPr>
          <w:rFonts w:asciiTheme="majorBidi" w:hAnsiTheme="majorBidi" w:cstheme="majorBidi"/>
        </w:rPr>
        <w:t xml:space="preserve">procedures with which one attempts to impart understanding of the phenomenon </w:t>
      </w:r>
      <w:r w:rsidR="00C71762">
        <w:rPr>
          <w:rFonts w:asciiTheme="majorBidi" w:hAnsiTheme="majorBidi" w:cstheme="majorBidi"/>
        </w:rPr>
        <w:t>in question</w:t>
      </w:r>
      <w:r w:rsidR="00C92CF0">
        <w:rPr>
          <w:rFonts w:asciiTheme="majorBidi" w:hAnsiTheme="majorBidi" w:cstheme="majorBidi"/>
        </w:rPr>
        <w:t xml:space="preserve">. </w:t>
      </w:r>
      <w:r w:rsidR="0071730F">
        <w:rPr>
          <w:rFonts w:asciiTheme="majorBidi" w:hAnsiTheme="majorBidi" w:cstheme="majorBidi"/>
        </w:rPr>
        <w:t xml:space="preserve">For </w:t>
      </w:r>
      <w:r w:rsidR="00C92CF0">
        <w:rPr>
          <w:rFonts w:asciiTheme="majorBidi" w:hAnsiTheme="majorBidi" w:cstheme="majorBidi"/>
        </w:rPr>
        <w:t xml:space="preserve">understanding to occur, an answer must be </w:t>
      </w:r>
      <w:r w:rsidR="00B56875">
        <w:rPr>
          <w:rFonts w:asciiTheme="majorBidi" w:hAnsiTheme="majorBidi" w:cstheme="majorBidi"/>
        </w:rPr>
        <w:t>given</w:t>
      </w:r>
      <w:r w:rsidR="00C92CF0">
        <w:rPr>
          <w:rFonts w:asciiTheme="majorBidi" w:hAnsiTheme="majorBidi" w:cstheme="majorBidi"/>
        </w:rPr>
        <w:t xml:space="preserve"> to a question about the phenomenon, such as why or how the phenomenon occurred</w:t>
      </w:r>
      <w:r w:rsidR="003C112D">
        <w:rPr>
          <w:rFonts w:asciiTheme="majorBidi" w:hAnsiTheme="majorBidi" w:cstheme="majorBidi"/>
        </w:rPr>
        <w:t xml:space="preserve">, </w:t>
      </w:r>
      <w:r w:rsidR="007A4573">
        <w:rPr>
          <w:rFonts w:asciiTheme="majorBidi" w:hAnsiTheme="majorBidi" w:cstheme="majorBidi"/>
        </w:rPr>
        <w:t>such that</w:t>
      </w:r>
      <w:r w:rsidR="003C112D">
        <w:rPr>
          <w:rFonts w:asciiTheme="majorBidi" w:hAnsiTheme="majorBidi" w:cstheme="majorBidi"/>
        </w:rPr>
        <w:t xml:space="preserve"> the answer itself imparts new information that sheds light on the occurrence of the phenomenon. Here</w:t>
      </w:r>
      <w:r w:rsidR="00781F00">
        <w:rPr>
          <w:rFonts w:asciiTheme="majorBidi" w:hAnsiTheme="majorBidi" w:cstheme="majorBidi"/>
        </w:rPr>
        <w:t>,</w:t>
      </w:r>
      <w:r w:rsidR="003C112D">
        <w:rPr>
          <w:rFonts w:asciiTheme="majorBidi" w:hAnsiTheme="majorBidi" w:cstheme="majorBidi"/>
        </w:rPr>
        <w:t xml:space="preserve"> </w:t>
      </w:r>
      <w:r w:rsidR="007A4573">
        <w:rPr>
          <w:rFonts w:asciiTheme="majorBidi" w:hAnsiTheme="majorBidi" w:cstheme="majorBidi"/>
        </w:rPr>
        <w:t>I must emphasize the</w:t>
      </w:r>
      <w:r w:rsidR="003C112D">
        <w:rPr>
          <w:rFonts w:asciiTheme="majorBidi" w:hAnsiTheme="majorBidi" w:cstheme="majorBidi"/>
        </w:rPr>
        <w:t xml:space="preserve"> following important point: high-level </w:t>
      </w:r>
      <w:r w:rsidR="003B3FA9">
        <w:rPr>
          <w:rFonts w:asciiTheme="majorBidi" w:hAnsiTheme="majorBidi" w:cstheme="majorBidi"/>
        </w:rPr>
        <w:t xml:space="preserve">understanding </w:t>
      </w:r>
      <w:r w:rsidR="003C112D">
        <w:rPr>
          <w:rFonts w:asciiTheme="majorBidi" w:hAnsiTheme="majorBidi" w:cstheme="majorBidi"/>
        </w:rPr>
        <w:t xml:space="preserve">cannot occur when new </w:t>
      </w:r>
      <w:r w:rsidR="003B3FA9">
        <w:rPr>
          <w:rFonts w:asciiTheme="majorBidi" w:hAnsiTheme="majorBidi" w:cstheme="majorBidi"/>
        </w:rPr>
        <w:t>(</w:t>
      </w:r>
      <w:r w:rsidR="002619E5">
        <w:rPr>
          <w:rFonts w:asciiTheme="majorBidi" w:hAnsiTheme="majorBidi" w:cstheme="majorBidi"/>
          <w:lang w:bidi="he-IL"/>
        </w:rPr>
        <w:t>explanation</w:t>
      </w:r>
      <w:r w:rsidR="003B3FA9">
        <w:rPr>
          <w:rFonts w:asciiTheme="majorBidi" w:hAnsiTheme="majorBidi" w:cstheme="majorBidi"/>
        </w:rPr>
        <w:t xml:space="preserve">) </w:t>
      </w:r>
      <w:r w:rsidR="003C112D">
        <w:rPr>
          <w:rFonts w:asciiTheme="majorBidi" w:hAnsiTheme="majorBidi" w:cstheme="majorBidi"/>
        </w:rPr>
        <w:t xml:space="preserve">information does not reconcile with prior knowledge </w:t>
      </w:r>
      <w:r w:rsidR="00722E7B">
        <w:rPr>
          <w:rFonts w:asciiTheme="majorBidi" w:hAnsiTheme="majorBidi" w:cstheme="majorBidi"/>
        </w:rPr>
        <w:t xml:space="preserve">that is </w:t>
      </w:r>
      <w:r w:rsidR="003C112D">
        <w:rPr>
          <w:rFonts w:asciiTheme="majorBidi" w:hAnsiTheme="majorBidi" w:cstheme="majorBidi"/>
        </w:rPr>
        <w:t>rooted in an individual’s cognitive system. For example,</w:t>
      </w:r>
      <w:r w:rsidR="00B56875">
        <w:rPr>
          <w:rFonts w:asciiTheme="majorBidi" w:hAnsiTheme="majorBidi" w:cstheme="majorBidi"/>
        </w:rPr>
        <w:t xml:space="preserve"> </w:t>
      </w:r>
      <w:r w:rsidR="00F703D2">
        <w:rPr>
          <w:rFonts w:asciiTheme="majorBidi" w:hAnsiTheme="majorBidi" w:cstheme="majorBidi"/>
        </w:rPr>
        <w:t>a person</w:t>
      </w:r>
      <w:r w:rsidR="00B56875">
        <w:rPr>
          <w:rFonts w:asciiTheme="majorBidi" w:hAnsiTheme="majorBidi" w:cstheme="majorBidi"/>
        </w:rPr>
        <w:t xml:space="preserve"> </w:t>
      </w:r>
      <w:r w:rsidR="0045154D">
        <w:rPr>
          <w:rFonts w:asciiTheme="majorBidi" w:hAnsiTheme="majorBidi" w:cstheme="majorBidi"/>
        </w:rPr>
        <w:t xml:space="preserve">who </w:t>
      </w:r>
      <w:r w:rsidR="003C112D">
        <w:rPr>
          <w:rFonts w:asciiTheme="majorBidi" w:hAnsiTheme="majorBidi" w:cstheme="majorBidi"/>
        </w:rPr>
        <w:t xml:space="preserve">believes </w:t>
      </w:r>
      <w:r w:rsidR="0045154D">
        <w:rPr>
          <w:rFonts w:asciiTheme="majorBidi" w:hAnsiTheme="majorBidi" w:cstheme="majorBidi"/>
        </w:rPr>
        <w:t xml:space="preserve">completely in the geocentric approach will </w:t>
      </w:r>
      <w:r w:rsidR="00781F00">
        <w:rPr>
          <w:rFonts w:asciiTheme="majorBidi" w:hAnsiTheme="majorBidi" w:cstheme="majorBidi"/>
        </w:rPr>
        <w:t xml:space="preserve">have great difficulty </w:t>
      </w:r>
      <w:r w:rsidR="0045154D">
        <w:rPr>
          <w:rFonts w:asciiTheme="majorBidi" w:hAnsiTheme="majorBidi" w:cstheme="majorBidi"/>
        </w:rPr>
        <w:t>understand</w:t>
      </w:r>
      <w:r w:rsidR="00781F00">
        <w:rPr>
          <w:rFonts w:asciiTheme="majorBidi" w:hAnsiTheme="majorBidi" w:cstheme="majorBidi"/>
        </w:rPr>
        <w:t>ing</w:t>
      </w:r>
      <w:r w:rsidR="0045154D">
        <w:rPr>
          <w:rFonts w:asciiTheme="majorBidi" w:hAnsiTheme="majorBidi" w:cstheme="majorBidi"/>
        </w:rPr>
        <w:t xml:space="preserve"> Kepler’s laws</w:t>
      </w:r>
      <w:r w:rsidR="003B3FA9">
        <w:rPr>
          <w:rFonts w:asciiTheme="majorBidi" w:hAnsiTheme="majorBidi" w:cstheme="majorBidi"/>
        </w:rPr>
        <w:t>, which</w:t>
      </w:r>
      <w:r w:rsidR="0045154D">
        <w:rPr>
          <w:rFonts w:asciiTheme="majorBidi" w:hAnsiTheme="majorBidi" w:cstheme="majorBidi"/>
        </w:rPr>
        <w:t xml:space="preserve"> are based on the heliocentric approach. </w:t>
      </w:r>
      <w:r w:rsidR="00A34F33">
        <w:rPr>
          <w:rFonts w:asciiTheme="majorBidi" w:hAnsiTheme="majorBidi" w:cstheme="majorBidi"/>
        </w:rPr>
        <w:t>For</w:t>
      </w:r>
      <w:r w:rsidR="0045154D">
        <w:rPr>
          <w:rFonts w:asciiTheme="majorBidi" w:hAnsiTheme="majorBidi" w:cstheme="majorBidi"/>
        </w:rPr>
        <w:t xml:space="preserve"> this </w:t>
      </w:r>
      <w:r w:rsidR="00742FF2">
        <w:rPr>
          <w:rFonts w:asciiTheme="majorBidi" w:hAnsiTheme="majorBidi" w:cstheme="majorBidi"/>
        </w:rPr>
        <w:t>person</w:t>
      </w:r>
      <w:r w:rsidR="0045154D">
        <w:rPr>
          <w:rFonts w:asciiTheme="majorBidi" w:hAnsiTheme="majorBidi" w:cstheme="majorBidi"/>
        </w:rPr>
        <w:t xml:space="preserve"> to understand these laws correctly, </w:t>
      </w:r>
      <w:r w:rsidR="003B3FA9">
        <w:rPr>
          <w:rFonts w:asciiTheme="majorBidi" w:hAnsiTheme="majorBidi" w:cstheme="majorBidi"/>
        </w:rPr>
        <w:t>she</w:t>
      </w:r>
      <w:r w:rsidR="0045154D">
        <w:rPr>
          <w:rFonts w:asciiTheme="majorBidi" w:hAnsiTheme="majorBidi" w:cstheme="majorBidi"/>
        </w:rPr>
        <w:t xml:space="preserve"> must uproot the geocentric approach and internalize the heliocentric approach. </w:t>
      </w:r>
    </w:p>
    <w:p w14:paraId="0E5E9C53" w14:textId="2656C580" w:rsidR="0088159D" w:rsidRPr="0011696E" w:rsidRDefault="003B3FA9" w:rsidP="00981641">
      <w:pPr>
        <w:spacing w:after="120" w:line="360" w:lineRule="auto"/>
        <w:rPr>
          <w:rFonts w:asciiTheme="majorBidi" w:hAnsiTheme="majorBidi" w:cstheme="majorBidi"/>
        </w:rPr>
      </w:pPr>
      <w:r w:rsidRPr="0011696E">
        <w:rPr>
          <w:rFonts w:asciiTheme="majorBidi" w:hAnsiTheme="majorBidi" w:cstheme="majorBidi"/>
        </w:rPr>
        <w:t xml:space="preserve">What are the procedures for imparting understanding? These are </w:t>
      </w:r>
      <w:r w:rsidR="00A34F33">
        <w:rPr>
          <w:rFonts w:asciiTheme="majorBidi" w:hAnsiTheme="majorBidi" w:cstheme="majorBidi"/>
        </w:rPr>
        <w:t>specific</w:t>
      </w:r>
      <w:r w:rsidRPr="0011696E">
        <w:rPr>
          <w:rFonts w:asciiTheme="majorBidi" w:hAnsiTheme="majorBidi" w:cstheme="majorBidi"/>
        </w:rPr>
        <w:t xml:space="preserve"> procedures that are designed to provide answers to the following questions: (a) the question </w:t>
      </w:r>
      <w:r w:rsidRPr="0011696E">
        <w:rPr>
          <w:rFonts w:asciiTheme="majorBidi" w:hAnsiTheme="majorBidi" w:cstheme="majorBidi"/>
          <w:i/>
          <w:iCs/>
        </w:rPr>
        <w:t>why</w:t>
      </w:r>
      <w:r w:rsidR="00781F00" w:rsidRPr="0011696E">
        <w:rPr>
          <w:rFonts w:asciiTheme="majorBidi" w:hAnsiTheme="majorBidi" w:cstheme="majorBidi"/>
        </w:rPr>
        <w:t>:</w:t>
      </w:r>
      <w:r w:rsidRPr="0011696E">
        <w:rPr>
          <w:rFonts w:asciiTheme="majorBidi" w:hAnsiTheme="majorBidi" w:cstheme="majorBidi"/>
        </w:rPr>
        <w:t xml:space="preserve"> the procedure proposes a particular cause for the occurrence of the behavioral phenomenon </w:t>
      </w:r>
      <w:r w:rsidR="00A34F33">
        <w:rPr>
          <w:rFonts w:asciiTheme="majorBidi" w:hAnsiTheme="majorBidi" w:cstheme="majorBidi"/>
        </w:rPr>
        <w:t>in question</w:t>
      </w:r>
      <w:r w:rsidRPr="0011696E">
        <w:rPr>
          <w:rFonts w:asciiTheme="majorBidi" w:hAnsiTheme="majorBidi" w:cstheme="majorBidi"/>
        </w:rPr>
        <w:t xml:space="preserve">; (b) the question </w:t>
      </w:r>
      <w:r w:rsidRPr="0011696E">
        <w:rPr>
          <w:rFonts w:asciiTheme="majorBidi" w:hAnsiTheme="majorBidi" w:cstheme="majorBidi"/>
          <w:i/>
          <w:iCs/>
        </w:rPr>
        <w:t>how</w:t>
      </w:r>
      <w:r w:rsidR="00A34F33">
        <w:rPr>
          <w:rFonts w:asciiTheme="majorBidi" w:hAnsiTheme="majorBidi" w:cstheme="majorBidi"/>
        </w:rPr>
        <w:t>:</w:t>
      </w:r>
      <w:r w:rsidRPr="0011696E">
        <w:rPr>
          <w:rFonts w:asciiTheme="majorBidi" w:hAnsiTheme="majorBidi" w:cstheme="majorBidi"/>
        </w:rPr>
        <w:t xml:space="preserve"> the procedure proposes a mechanism, a process, that </w:t>
      </w:r>
      <w:r w:rsidR="00A34F33">
        <w:rPr>
          <w:rFonts w:asciiTheme="majorBidi" w:hAnsiTheme="majorBidi" w:cstheme="majorBidi"/>
        </w:rPr>
        <w:t>results in</w:t>
      </w:r>
      <w:r w:rsidRPr="0011696E">
        <w:rPr>
          <w:rFonts w:asciiTheme="majorBidi" w:hAnsiTheme="majorBidi" w:cstheme="majorBidi"/>
        </w:rPr>
        <w:t xml:space="preserve"> the occurrence of the phenomenon; (c) the question of </w:t>
      </w:r>
      <w:r w:rsidR="00CA3F84" w:rsidRPr="0011696E">
        <w:rPr>
          <w:rFonts w:asciiTheme="majorBidi" w:hAnsiTheme="majorBidi" w:cstheme="majorBidi"/>
          <w:i/>
          <w:iCs/>
        </w:rPr>
        <w:t>purpose</w:t>
      </w:r>
      <w:r w:rsidRPr="0011696E">
        <w:rPr>
          <w:rFonts w:asciiTheme="majorBidi" w:hAnsiTheme="majorBidi" w:cstheme="majorBidi"/>
        </w:rPr>
        <w:t>, the procedure proposes a purpose for which the phenomenon occurred (since this paper focusses on behavioral phenomena, I will refrain from addres</w:t>
      </w:r>
      <w:r w:rsidR="00250DA6" w:rsidRPr="0011696E">
        <w:rPr>
          <w:rFonts w:asciiTheme="majorBidi" w:hAnsiTheme="majorBidi" w:cstheme="majorBidi"/>
        </w:rPr>
        <w:t xml:space="preserve">sing the question of what the phenomenon </w:t>
      </w:r>
      <w:r w:rsidR="00722E7B">
        <w:rPr>
          <w:rFonts w:asciiTheme="majorBidi" w:hAnsiTheme="majorBidi" w:cstheme="majorBidi"/>
        </w:rPr>
        <w:t>comprises</w:t>
      </w:r>
      <w:r w:rsidR="00250DA6" w:rsidRPr="0011696E">
        <w:rPr>
          <w:rFonts w:asciiTheme="majorBidi" w:hAnsiTheme="majorBidi" w:cstheme="majorBidi"/>
        </w:rPr>
        <w:t xml:space="preserve">, a question that is of great importance in the sciences). The procedure for understanding can be characterized as a process in a particular field of knowledge that forms a </w:t>
      </w:r>
      <w:r w:rsidR="00781F00" w:rsidRPr="0011696E">
        <w:rPr>
          <w:rFonts w:asciiTheme="majorBidi" w:hAnsiTheme="majorBidi" w:cstheme="majorBidi"/>
        </w:rPr>
        <w:t>connection</w:t>
      </w:r>
      <w:r w:rsidR="00250DA6" w:rsidRPr="0011696E">
        <w:rPr>
          <w:rFonts w:asciiTheme="majorBidi" w:hAnsiTheme="majorBidi" w:cstheme="majorBidi"/>
        </w:rPr>
        <w:t xml:space="preserve"> between new, relevant information and information about the phenomenon </w:t>
      </w:r>
      <w:r w:rsidR="00A34F33">
        <w:rPr>
          <w:rFonts w:asciiTheme="majorBidi" w:hAnsiTheme="majorBidi" w:cstheme="majorBidi"/>
        </w:rPr>
        <w:t>in question</w:t>
      </w:r>
      <w:r w:rsidR="00B56875">
        <w:rPr>
          <w:rFonts w:asciiTheme="majorBidi" w:hAnsiTheme="majorBidi" w:cstheme="majorBidi"/>
        </w:rPr>
        <w:t>;</w:t>
      </w:r>
      <w:r w:rsidR="00250DA6" w:rsidRPr="0011696E">
        <w:rPr>
          <w:rFonts w:asciiTheme="majorBidi" w:hAnsiTheme="majorBidi" w:cstheme="majorBidi"/>
        </w:rPr>
        <w:t xml:space="preserve"> that is, a process that presents satisfactory answers to questions </w:t>
      </w:r>
      <w:r w:rsidR="00B56875">
        <w:rPr>
          <w:rFonts w:asciiTheme="majorBidi" w:hAnsiTheme="majorBidi" w:cstheme="majorBidi"/>
        </w:rPr>
        <w:t>concerning</w:t>
      </w:r>
      <w:r w:rsidR="00250DA6" w:rsidRPr="0011696E">
        <w:rPr>
          <w:rFonts w:asciiTheme="majorBidi" w:hAnsiTheme="majorBidi" w:cstheme="majorBidi"/>
        </w:rPr>
        <w:t xml:space="preserve"> the occurrence of the phenomenon </w:t>
      </w:r>
      <w:r w:rsidR="00297BF9">
        <w:rPr>
          <w:rFonts w:asciiTheme="majorBidi" w:hAnsiTheme="majorBidi" w:cstheme="majorBidi"/>
        </w:rPr>
        <w:t>in question</w:t>
      </w:r>
      <w:r w:rsidR="00250DA6" w:rsidRPr="0011696E">
        <w:rPr>
          <w:rFonts w:asciiTheme="majorBidi" w:hAnsiTheme="majorBidi" w:cstheme="majorBidi"/>
        </w:rPr>
        <w:t xml:space="preserve">. </w:t>
      </w:r>
    </w:p>
    <w:p w14:paraId="1CBA0D24" w14:textId="24C88893" w:rsidR="000770A8" w:rsidRPr="00722E7B" w:rsidRDefault="000770A8" w:rsidP="001A101F">
      <w:pPr>
        <w:pStyle w:val="ListParagraph"/>
        <w:numPr>
          <w:ilvl w:val="0"/>
          <w:numId w:val="2"/>
        </w:numPr>
        <w:spacing w:after="120" w:line="360" w:lineRule="auto"/>
        <w:ind w:left="0" w:firstLine="0"/>
        <w:contextualSpacing w:val="0"/>
        <w:rPr>
          <w:rFonts w:asciiTheme="majorBidi" w:hAnsiTheme="majorBidi" w:cstheme="majorBidi"/>
          <w:i/>
          <w:iCs/>
        </w:rPr>
      </w:pPr>
      <w:r w:rsidRPr="00722E7B">
        <w:rPr>
          <w:rFonts w:asciiTheme="majorBidi" w:hAnsiTheme="majorBidi" w:cstheme="majorBidi"/>
          <w:i/>
          <w:iCs/>
        </w:rPr>
        <w:lastRenderedPageBreak/>
        <w:t xml:space="preserve">Assessing understanding: </w:t>
      </w:r>
      <w:r w:rsidRPr="00F703D2">
        <w:rPr>
          <w:rFonts w:asciiTheme="majorBidi" w:hAnsiTheme="majorBidi" w:cstheme="majorBidi"/>
        </w:rPr>
        <w:t xml:space="preserve">assessment </w:t>
      </w:r>
      <w:r w:rsidR="00F703D2">
        <w:rPr>
          <w:rFonts w:asciiTheme="majorBidi" w:hAnsiTheme="majorBidi" w:cstheme="majorBidi"/>
        </w:rPr>
        <w:t xml:space="preserve">of </w:t>
      </w:r>
      <w:proofErr w:type="spellStart"/>
      <w:r w:rsidR="00F703D2">
        <w:rPr>
          <w:rFonts w:asciiTheme="majorBidi" w:hAnsiTheme="majorBidi" w:cstheme="majorBidi"/>
        </w:rPr>
        <w:t xml:space="preserve">understanding </w:t>
      </w:r>
      <w:proofErr w:type="spellEnd"/>
      <w:r w:rsidRPr="00F703D2">
        <w:rPr>
          <w:rFonts w:asciiTheme="majorBidi" w:hAnsiTheme="majorBidi" w:cstheme="majorBidi"/>
        </w:rPr>
        <w:t xml:space="preserve">will be undertaken </w:t>
      </w:r>
      <w:r w:rsidR="00F703D2">
        <w:rPr>
          <w:rFonts w:asciiTheme="majorBidi" w:hAnsiTheme="majorBidi" w:cstheme="majorBidi"/>
        </w:rPr>
        <w:t>through</w:t>
      </w:r>
      <w:r w:rsidRPr="00F703D2">
        <w:rPr>
          <w:rFonts w:asciiTheme="majorBidi" w:hAnsiTheme="majorBidi" w:cstheme="majorBidi"/>
        </w:rPr>
        <w:t xml:space="preserve"> the following assumptions:</w:t>
      </w:r>
    </w:p>
    <w:p w14:paraId="11D553F8" w14:textId="5F52B8AB" w:rsidR="003B3FA9" w:rsidRDefault="00F703D2" w:rsidP="001A101F">
      <w:pPr>
        <w:pStyle w:val="ListParagraph"/>
        <w:numPr>
          <w:ilvl w:val="0"/>
          <w:numId w:val="4"/>
        </w:numPr>
        <w:spacing w:after="120" w:line="360" w:lineRule="auto"/>
        <w:ind w:left="0" w:firstLine="0"/>
        <w:contextualSpacing w:val="0"/>
        <w:rPr>
          <w:rFonts w:asciiTheme="majorBidi" w:hAnsiTheme="majorBidi" w:cstheme="majorBidi"/>
        </w:rPr>
      </w:pPr>
      <w:r>
        <w:rPr>
          <w:rFonts w:asciiTheme="majorBidi" w:hAnsiTheme="majorBidi" w:cstheme="majorBidi"/>
        </w:rPr>
        <w:t xml:space="preserve">   </w:t>
      </w:r>
      <w:commentRangeStart w:id="8"/>
      <w:r w:rsidR="000770A8">
        <w:rPr>
          <w:rFonts w:asciiTheme="majorBidi" w:hAnsiTheme="majorBidi" w:cstheme="majorBidi"/>
        </w:rPr>
        <w:t xml:space="preserve">Every </w:t>
      </w:r>
      <w:commentRangeEnd w:id="8"/>
      <w:r w:rsidR="001A101F">
        <w:rPr>
          <w:rStyle w:val="CommentReference"/>
        </w:rPr>
        <w:commentReference w:id="8"/>
      </w:r>
      <w:r w:rsidR="000770A8">
        <w:rPr>
          <w:rFonts w:asciiTheme="majorBidi" w:hAnsiTheme="majorBidi" w:cstheme="majorBidi"/>
        </w:rPr>
        <w:t xml:space="preserve">observable behavioral phenomenon (whether external or internal to a person) has an “Unknown Real Process” (URP) that is responsible for its occurrence and for the occurrence of other phenomena (“responsible” is a general term for </w:t>
      </w:r>
      <w:r w:rsidR="0088159D">
        <w:rPr>
          <w:rFonts w:asciiTheme="majorBidi" w:hAnsiTheme="majorBidi" w:cstheme="majorBidi"/>
        </w:rPr>
        <w:t>a reason, a mechanism, a function, etc</w:t>
      </w:r>
      <w:r w:rsidR="00D05CFA">
        <w:rPr>
          <w:rFonts w:asciiTheme="majorBidi" w:hAnsiTheme="majorBidi" w:cstheme="majorBidi"/>
        </w:rPr>
        <w:t>.</w:t>
      </w:r>
      <w:r w:rsidR="0088159D">
        <w:rPr>
          <w:rFonts w:asciiTheme="majorBidi" w:hAnsiTheme="majorBidi" w:cstheme="majorBidi"/>
        </w:rPr>
        <w:t>)</w:t>
      </w:r>
      <w:r w:rsidR="00E67B1A">
        <w:rPr>
          <w:rFonts w:asciiTheme="majorBidi" w:hAnsiTheme="majorBidi" w:cstheme="majorBidi"/>
        </w:rPr>
        <w:t>.</w:t>
      </w:r>
    </w:p>
    <w:p w14:paraId="2A9AF530" w14:textId="14C9349F" w:rsidR="0011696E" w:rsidRDefault="00F703D2" w:rsidP="001A101F">
      <w:pPr>
        <w:pStyle w:val="ListParagraph"/>
        <w:numPr>
          <w:ilvl w:val="0"/>
          <w:numId w:val="4"/>
        </w:numPr>
        <w:spacing w:after="120" w:line="360" w:lineRule="auto"/>
        <w:ind w:left="0" w:firstLine="0"/>
        <w:contextualSpacing w:val="0"/>
        <w:rPr>
          <w:rFonts w:asciiTheme="majorBidi" w:hAnsiTheme="majorBidi" w:cstheme="majorBidi"/>
        </w:rPr>
      </w:pPr>
      <w:r>
        <w:rPr>
          <w:rFonts w:asciiTheme="majorBidi" w:hAnsiTheme="majorBidi" w:cstheme="majorBidi"/>
        </w:rPr>
        <w:t xml:space="preserve">   </w:t>
      </w:r>
      <w:r w:rsidR="00CA3F84">
        <w:rPr>
          <w:rFonts w:asciiTheme="majorBidi" w:hAnsiTheme="majorBidi" w:cstheme="majorBidi"/>
        </w:rPr>
        <w:t xml:space="preserve">Theories (models, hypotheses) that provide answers to the questions </w:t>
      </w:r>
      <w:r w:rsidR="00CA3F84" w:rsidRPr="00664549">
        <w:rPr>
          <w:rFonts w:asciiTheme="majorBidi" w:hAnsiTheme="majorBidi" w:cstheme="majorBidi"/>
          <w:i/>
          <w:iCs/>
        </w:rPr>
        <w:t>why</w:t>
      </w:r>
      <w:r w:rsidR="00CA3F84">
        <w:rPr>
          <w:rFonts w:asciiTheme="majorBidi" w:hAnsiTheme="majorBidi" w:cstheme="majorBidi"/>
        </w:rPr>
        <w:t xml:space="preserve">, </w:t>
      </w:r>
      <w:r w:rsidR="00CA3F84" w:rsidRPr="00664549">
        <w:rPr>
          <w:rFonts w:asciiTheme="majorBidi" w:hAnsiTheme="majorBidi" w:cstheme="majorBidi"/>
          <w:i/>
          <w:iCs/>
        </w:rPr>
        <w:t>how</w:t>
      </w:r>
      <w:r w:rsidR="00CA3F84">
        <w:rPr>
          <w:rFonts w:asciiTheme="majorBidi" w:hAnsiTheme="majorBidi" w:cstheme="majorBidi"/>
        </w:rPr>
        <w:t>, and</w:t>
      </w:r>
      <w:r w:rsidR="00664549">
        <w:rPr>
          <w:rFonts w:asciiTheme="majorBidi" w:hAnsiTheme="majorBidi" w:cstheme="majorBidi"/>
        </w:rPr>
        <w:t xml:space="preserve"> </w:t>
      </w:r>
      <w:r w:rsidR="00CA3F84" w:rsidRPr="00664549">
        <w:rPr>
          <w:rFonts w:asciiTheme="majorBidi" w:hAnsiTheme="majorBidi" w:cstheme="majorBidi"/>
          <w:i/>
          <w:iCs/>
        </w:rPr>
        <w:t>purpose</w:t>
      </w:r>
      <w:r w:rsidR="00CA3F84">
        <w:rPr>
          <w:rFonts w:asciiTheme="majorBidi" w:hAnsiTheme="majorBidi" w:cstheme="majorBidi"/>
        </w:rPr>
        <w:t xml:space="preserve"> can be rated on a scale of distance from the URP, a distance that can be </w:t>
      </w:r>
      <w:r w:rsidR="00517E43">
        <w:rPr>
          <w:rFonts w:asciiTheme="majorBidi" w:hAnsiTheme="majorBidi" w:cstheme="majorBidi"/>
        </w:rPr>
        <w:t>termed</w:t>
      </w:r>
      <w:r w:rsidR="00CA3F84">
        <w:rPr>
          <w:rFonts w:asciiTheme="majorBidi" w:hAnsiTheme="majorBidi" w:cstheme="majorBidi"/>
        </w:rPr>
        <w:t xml:space="preserve"> </w:t>
      </w:r>
      <w:r w:rsidR="00781F00">
        <w:rPr>
          <w:rFonts w:asciiTheme="majorBidi" w:hAnsiTheme="majorBidi" w:cstheme="majorBidi"/>
        </w:rPr>
        <w:t xml:space="preserve">the </w:t>
      </w:r>
      <w:r w:rsidR="00CA3F84">
        <w:rPr>
          <w:rFonts w:asciiTheme="majorBidi" w:hAnsiTheme="majorBidi" w:cstheme="majorBidi"/>
        </w:rPr>
        <w:t>“Understanding-Distance.”</w:t>
      </w:r>
    </w:p>
    <w:p w14:paraId="5E77361A" w14:textId="07B09A86" w:rsidR="00CA3F84" w:rsidRPr="00D67752" w:rsidRDefault="00CA3F84" w:rsidP="00722E7B">
      <w:pPr>
        <w:pStyle w:val="ListParagraph"/>
        <w:spacing w:after="120" w:line="360" w:lineRule="auto"/>
        <w:ind w:left="0"/>
        <w:contextualSpacing w:val="0"/>
        <w:rPr>
          <w:rFonts w:asciiTheme="majorBidi" w:hAnsiTheme="majorBidi" w:cstheme="majorBidi"/>
        </w:rPr>
      </w:pPr>
      <w:r>
        <w:rPr>
          <w:rFonts w:asciiTheme="majorBidi" w:hAnsiTheme="majorBidi" w:cstheme="majorBidi"/>
        </w:rPr>
        <w:t>Understanding-Distance (UD) = F</w:t>
      </w:r>
      <w:r w:rsidR="00E67B1A">
        <w:rPr>
          <w:rFonts w:asciiTheme="majorBidi" w:hAnsiTheme="majorBidi" w:cstheme="majorBidi"/>
        </w:rPr>
        <w:t xml:space="preserve"> </w:t>
      </w:r>
      <w:r>
        <w:rPr>
          <w:rFonts w:asciiTheme="majorBidi" w:hAnsiTheme="majorBidi" w:cstheme="majorBidi"/>
        </w:rPr>
        <w:t>(Theory – URP).</w:t>
      </w:r>
    </w:p>
    <w:p w14:paraId="245C9191" w14:textId="226D5FD1" w:rsidR="00CA3F84" w:rsidRPr="00CA3F84" w:rsidRDefault="00CA3F84" w:rsidP="00981641">
      <w:pPr>
        <w:spacing w:after="120" w:line="360" w:lineRule="auto"/>
        <w:rPr>
          <w:rFonts w:asciiTheme="majorBidi" w:hAnsiTheme="majorBidi" w:cstheme="majorBidi"/>
        </w:rPr>
      </w:pPr>
      <w:r w:rsidRPr="00CA3F84">
        <w:rPr>
          <w:rFonts w:asciiTheme="majorBidi" w:hAnsiTheme="majorBidi" w:cstheme="majorBidi"/>
        </w:rPr>
        <w:t>It is possible</w:t>
      </w:r>
      <w:r w:rsidR="00D67752">
        <w:rPr>
          <w:rFonts w:asciiTheme="majorBidi" w:hAnsiTheme="majorBidi" w:cstheme="majorBidi"/>
        </w:rPr>
        <w:t xml:space="preserve"> to roughly </w:t>
      </w:r>
      <w:r w:rsidRPr="00CA3F84">
        <w:rPr>
          <w:rFonts w:asciiTheme="majorBidi" w:hAnsiTheme="majorBidi" w:cstheme="majorBidi"/>
        </w:rPr>
        <w:t xml:space="preserve">estimate </w:t>
      </w:r>
      <w:r w:rsidR="0069363A">
        <w:rPr>
          <w:rFonts w:asciiTheme="majorBidi" w:hAnsiTheme="majorBidi" w:cstheme="majorBidi"/>
        </w:rPr>
        <w:t xml:space="preserve">the </w:t>
      </w:r>
      <w:r w:rsidR="00781F00">
        <w:rPr>
          <w:rFonts w:asciiTheme="majorBidi" w:hAnsiTheme="majorBidi" w:cstheme="majorBidi"/>
        </w:rPr>
        <w:t>UD</w:t>
      </w:r>
      <w:r w:rsidRPr="00CA3F84">
        <w:rPr>
          <w:rFonts w:asciiTheme="majorBidi" w:hAnsiTheme="majorBidi" w:cstheme="majorBidi"/>
        </w:rPr>
        <w:t xml:space="preserve"> mainly </w:t>
      </w:r>
      <w:r w:rsidR="0069363A">
        <w:rPr>
          <w:rFonts w:asciiTheme="majorBidi" w:hAnsiTheme="majorBidi" w:cstheme="majorBidi"/>
        </w:rPr>
        <w:t>through</w:t>
      </w:r>
      <w:r w:rsidRPr="00CA3F84">
        <w:rPr>
          <w:rFonts w:asciiTheme="majorBidi" w:hAnsiTheme="majorBidi" w:cstheme="majorBidi"/>
        </w:rPr>
        <w:t xml:space="preserve"> empirical examination of the theories that provide answers to the questions. The greater the theoretical success of the explanation, the smaller the UD. </w:t>
      </w:r>
    </w:p>
    <w:p w14:paraId="04915136" w14:textId="0B4324A5" w:rsidR="00CA3F84" w:rsidRDefault="00CA3F84" w:rsidP="00981641">
      <w:pPr>
        <w:spacing w:after="120" w:line="360" w:lineRule="auto"/>
        <w:rPr>
          <w:rFonts w:asciiTheme="majorBidi" w:hAnsiTheme="majorBidi" w:cstheme="majorBidi"/>
        </w:rPr>
      </w:pPr>
      <w:r>
        <w:rPr>
          <w:rFonts w:asciiTheme="majorBidi" w:hAnsiTheme="majorBidi" w:cstheme="majorBidi"/>
        </w:rPr>
        <w:t xml:space="preserve">To clarify the ideas discussed above, I will briefly analyze several examples from various spheres of knowledge. </w:t>
      </w:r>
    </w:p>
    <w:p w14:paraId="29E17F52" w14:textId="551C4F46" w:rsidR="00CA3F84" w:rsidRDefault="00CA3F84" w:rsidP="00481F1D">
      <w:pPr>
        <w:spacing w:after="120" w:line="360" w:lineRule="auto"/>
        <w:ind w:firstLine="720"/>
        <w:rPr>
          <w:rFonts w:asciiTheme="majorBidi" w:hAnsiTheme="majorBidi" w:cstheme="majorBidi"/>
        </w:rPr>
      </w:pPr>
      <w:r w:rsidRPr="00781F00">
        <w:rPr>
          <w:rFonts w:asciiTheme="majorBidi" w:hAnsiTheme="majorBidi" w:cstheme="majorBidi"/>
          <w:b/>
          <w:bCs/>
          <w:i/>
          <w:iCs/>
        </w:rPr>
        <w:t>Mathematics</w:t>
      </w:r>
      <w:r>
        <w:rPr>
          <w:rFonts w:asciiTheme="majorBidi" w:hAnsiTheme="majorBidi" w:cstheme="majorBidi"/>
        </w:rPr>
        <w:t xml:space="preserve">: </w:t>
      </w:r>
      <w:r w:rsidR="00B56875">
        <w:rPr>
          <w:rFonts w:asciiTheme="majorBidi" w:hAnsiTheme="majorBidi" w:cstheme="majorBidi"/>
        </w:rPr>
        <w:t>if the question</w:t>
      </w:r>
      <w:r w:rsidR="004D6512">
        <w:rPr>
          <w:rFonts w:asciiTheme="majorBidi" w:hAnsiTheme="majorBidi" w:cstheme="majorBidi"/>
        </w:rPr>
        <w:t xml:space="preserve"> </w:t>
      </w:r>
      <w:r w:rsidR="00DC43A1">
        <w:rPr>
          <w:rFonts w:asciiTheme="majorBidi" w:hAnsiTheme="majorBidi" w:cstheme="majorBidi"/>
        </w:rPr>
        <w:t>“</w:t>
      </w:r>
      <w:r w:rsidR="004D6512">
        <w:rPr>
          <w:rFonts w:asciiTheme="majorBidi" w:hAnsiTheme="majorBidi" w:cstheme="majorBidi"/>
        </w:rPr>
        <w:t xml:space="preserve">what is </w:t>
      </w:r>
      <w:r>
        <w:rPr>
          <w:rFonts w:asciiTheme="majorBidi" w:hAnsiTheme="majorBidi" w:cstheme="majorBidi"/>
        </w:rPr>
        <w:t xml:space="preserve">value of </w:t>
      </w:r>
      <w:r w:rsidRPr="00CA3F84">
        <w:rPr>
          <w:rFonts w:asciiTheme="majorBidi" w:hAnsiTheme="majorBidi" w:cstheme="majorBidi"/>
          <w:i/>
          <w:iCs/>
        </w:rPr>
        <w:t>x</w:t>
      </w:r>
      <w:r>
        <w:rPr>
          <w:rFonts w:asciiTheme="majorBidi" w:hAnsiTheme="majorBidi" w:cstheme="majorBidi"/>
        </w:rPr>
        <w:t xml:space="preserve"> in the equation 2</w:t>
      </w:r>
      <w:r w:rsidRPr="004D6512">
        <w:rPr>
          <w:rFonts w:asciiTheme="majorBidi" w:hAnsiTheme="majorBidi" w:cstheme="majorBidi"/>
          <w:i/>
          <w:iCs/>
        </w:rPr>
        <w:t>x</w:t>
      </w:r>
      <w:r>
        <w:rPr>
          <w:rFonts w:asciiTheme="majorBidi" w:hAnsiTheme="majorBidi" w:cstheme="majorBidi"/>
        </w:rPr>
        <w:t>+1=5,</w:t>
      </w:r>
      <w:r w:rsidR="00E67B1A">
        <w:rPr>
          <w:rFonts w:asciiTheme="majorBidi" w:hAnsiTheme="majorBidi" w:cstheme="majorBidi"/>
        </w:rPr>
        <w:t>”</w:t>
      </w:r>
      <w:r>
        <w:rPr>
          <w:rFonts w:asciiTheme="majorBidi" w:hAnsiTheme="majorBidi" w:cstheme="majorBidi"/>
        </w:rPr>
        <w:t xml:space="preserve"> </w:t>
      </w:r>
      <w:r w:rsidR="00B56875">
        <w:rPr>
          <w:rFonts w:asciiTheme="majorBidi" w:hAnsiTheme="majorBidi" w:cstheme="majorBidi"/>
        </w:rPr>
        <w:t xml:space="preserve">is asked, </w:t>
      </w:r>
      <w:r>
        <w:rPr>
          <w:rFonts w:asciiTheme="majorBidi" w:hAnsiTheme="majorBidi" w:cstheme="majorBidi"/>
        </w:rPr>
        <w:t>and</w:t>
      </w:r>
      <w:r w:rsidR="00E67B1A">
        <w:rPr>
          <w:rFonts w:asciiTheme="majorBidi" w:hAnsiTheme="majorBidi" w:cstheme="majorBidi"/>
        </w:rPr>
        <w:t xml:space="preserve"> </w:t>
      </w:r>
      <w:r w:rsidR="004D6512">
        <w:rPr>
          <w:rFonts w:asciiTheme="majorBidi" w:hAnsiTheme="majorBidi" w:cstheme="majorBidi"/>
        </w:rPr>
        <w:t>the</w:t>
      </w:r>
      <w:r w:rsidR="00B56875">
        <w:rPr>
          <w:rFonts w:asciiTheme="majorBidi" w:hAnsiTheme="majorBidi" w:cstheme="majorBidi"/>
        </w:rPr>
        <w:t xml:space="preserve"> following</w:t>
      </w:r>
      <w:r>
        <w:rPr>
          <w:rFonts w:asciiTheme="majorBidi" w:hAnsiTheme="majorBidi" w:cstheme="majorBidi"/>
        </w:rPr>
        <w:t xml:space="preserve"> answer</w:t>
      </w:r>
      <w:r w:rsidR="00DC43A1">
        <w:rPr>
          <w:rFonts w:asciiTheme="majorBidi" w:hAnsiTheme="majorBidi" w:cstheme="majorBidi"/>
        </w:rPr>
        <w:t>,</w:t>
      </w:r>
      <w:r>
        <w:rPr>
          <w:rFonts w:asciiTheme="majorBidi" w:hAnsiTheme="majorBidi" w:cstheme="majorBidi"/>
        </w:rPr>
        <w:t xml:space="preserve"> </w:t>
      </w:r>
      <w:r w:rsidR="004D6512">
        <w:rPr>
          <w:rFonts w:asciiTheme="majorBidi" w:hAnsiTheme="majorBidi" w:cstheme="majorBidi"/>
        </w:rPr>
        <w:t>after consideration (cognitive)</w:t>
      </w:r>
      <w:r w:rsidR="00DC43A1">
        <w:rPr>
          <w:rFonts w:asciiTheme="majorBidi" w:hAnsiTheme="majorBidi" w:cstheme="majorBidi"/>
        </w:rPr>
        <w:t>,</w:t>
      </w:r>
      <w:r w:rsidR="00B56875">
        <w:rPr>
          <w:rFonts w:asciiTheme="majorBidi" w:hAnsiTheme="majorBidi" w:cstheme="majorBidi"/>
        </w:rPr>
        <w:t xml:space="preserve"> is received</w:t>
      </w:r>
      <w:r w:rsidR="00DC43A1">
        <w:rPr>
          <w:rFonts w:asciiTheme="majorBidi" w:hAnsiTheme="majorBidi" w:cstheme="majorBidi"/>
        </w:rPr>
        <w:t xml:space="preserve"> </w:t>
      </w:r>
      <w:r w:rsidR="004D6512">
        <w:rPr>
          <w:rFonts w:asciiTheme="majorBidi" w:hAnsiTheme="majorBidi" w:cstheme="majorBidi"/>
        </w:rPr>
        <w:t xml:space="preserve">that </w:t>
      </w:r>
      <w:r w:rsidR="004D6512" w:rsidRPr="004D6512">
        <w:rPr>
          <w:rFonts w:asciiTheme="majorBidi" w:hAnsiTheme="majorBidi" w:cstheme="majorBidi"/>
          <w:i/>
          <w:iCs/>
        </w:rPr>
        <w:t>x</w:t>
      </w:r>
      <w:r w:rsidR="004D6512">
        <w:rPr>
          <w:rFonts w:asciiTheme="majorBidi" w:hAnsiTheme="majorBidi" w:cstheme="majorBidi"/>
        </w:rPr>
        <w:t>=2, since that is the result obtained by applying a mathematical procedure relevant to the field of first</w:t>
      </w:r>
      <w:r w:rsidR="00E67B1A">
        <w:rPr>
          <w:rFonts w:asciiTheme="majorBidi" w:hAnsiTheme="majorBidi" w:cstheme="majorBidi"/>
        </w:rPr>
        <w:t>-</w:t>
      </w:r>
      <w:r w:rsidR="004D6512">
        <w:rPr>
          <w:rFonts w:asciiTheme="majorBidi" w:hAnsiTheme="majorBidi" w:cstheme="majorBidi"/>
        </w:rPr>
        <w:t xml:space="preserve">degree equations, </w:t>
      </w:r>
      <w:r w:rsidR="00E67B1A">
        <w:rPr>
          <w:rFonts w:asciiTheme="majorBidi" w:hAnsiTheme="majorBidi" w:cstheme="majorBidi"/>
        </w:rPr>
        <w:t xml:space="preserve">we consider </w:t>
      </w:r>
      <w:r w:rsidR="004D6512">
        <w:rPr>
          <w:rFonts w:asciiTheme="majorBidi" w:hAnsiTheme="majorBidi" w:cstheme="majorBidi"/>
        </w:rPr>
        <w:t xml:space="preserve">the respondent </w:t>
      </w:r>
      <w:r w:rsidR="00781F00">
        <w:rPr>
          <w:rFonts w:asciiTheme="majorBidi" w:hAnsiTheme="majorBidi" w:cstheme="majorBidi"/>
        </w:rPr>
        <w:t>to have understood</w:t>
      </w:r>
      <w:r w:rsidR="004D6512">
        <w:rPr>
          <w:rFonts w:asciiTheme="majorBidi" w:hAnsiTheme="majorBidi" w:cstheme="majorBidi"/>
        </w:rPr>
        <w:t xml:space="preserve"> the question, the answer, and the process by which he arrive</w:t>
      </w:r>
      <w:r w:rsidR="00781F00">
        <w:rPr>
          <w:rFonts w:asciiTheme="majorBidi" w:hAnsiTheme="majorBidi" w:cstheme="majorBidi"/>
        </w:rPr>
        <w:t>d</w:t>
      </w:r>
      <w:r w:rsidR="004D6512">
        <w:rPr>
          <w:rFonts w:asciiTheme="majorBidi" w:hAnsiTheme="majorBidi" w:cstheme="majorBidi"/>
        </w:rPr>
        <w:t xml:space="preserve"> at the current answer.</w:t>
      </w:r>
    </w:p>
    <w:p w14:paraId="339B0289" w14:textId="72DD2237" w:rsidR="00DC43A1" w:rsidRDefault="00DC43A1" w:rsidP="00481F1D">
      <w:pPr>
        <w:spacing w:after="120" w:line="360" w:lineRule="auto"/>
        <w:ind w:firstLine="720"/>
        <w:rPr>
          <w:rFonts w:asciiTheme="majorBidi" w:hAnsiTheme="majorBidi" w:cstheme="majorBidi"/>
        </w:rPr>
      </w:pPr>
      <w:r w:rsidRPr="00781F00">
        <w:rPr>
          <w:rFonts w:asciiTheme="majorBidi" w:hAnsiTheme="majorBidi" w:cstheme="majorBidi"/>
          <w:b/>
          <w:bCs/>
          <w:i/>
          <w:iCs/>
        </w:rPr>
        <w:t>Physics</w:t>
      </w:r>
      <w:r>
        <w:rPr>
          <w:rFonts w:asciiTheme="majorBidi" w:hAnsiTheme="majorBidi" w:cstheme="majorBidi"/>
        </w:rPr>
        <w:t>: if</w:t>
      </w:r>
      <w:r w:rsidR="00E67B1A">
        <w:rPr>
          <w:rFonts w:asciiTheme="majorBidi" w:hAnsiTheme="majorBidi" w:cstheme="majorBidi"/>
        </w:rPr>
        <w:t xml:space="preserve"> </w:t>
      </w:r>
      <w:r w:rsidR="00B56875">
        <w:rPr>
          <w:rFonts w:asciiTheme="majorBidi" w:hAnsiTheme="majorBidi" w:cstheme="majorBidi"/>
        </w:rPr>
        <w:t>the</w:t>
      </w:r>
      <w:r>
        <w:rPr>
          <w:rFonts w:asciiTheme="majorBidi" w:hAnsiTheme="majorBidi" w:cstheme="majorBidi"/>
        </w:rPr>
        <w:t xml:space="preserve"> question, “what is the distance that a body in free fall will travel in the first second” </w:t>
      </w:r>
      <w:r w:rsidR="00B56875">
        <w:rPr>
          <w:rFonts w:asciiTheme="majorBidi" w:hAnsiTheme="majorBidi" w:cstheme="majorBidi"/>
        </w:rPr>
        <w:t xml:space="preserve">is asked, </w:t>
      </w:r>
      <w:r>
        <w:rPr>
          <w:rFonts w:asciiTheme="majorBidi" w:hAnsiTheme="majorBidi" w:cstheme="majorBidi"/>
        </w:rPr>
        <w:t>and</w:t>
      </w:r>
      <w:r w:rsidR="00B56875">
        <w:rPr>
          <w:rFonts w:asciiTheme="majorBidi" w:hAnsiTheme="majorBidi" w:cstheme="majorBidi"/>
        </w:rPr>
        <w:t xml:space="preserve"> </w:t>
      </w:r>
      <w:r>
        <w:rPr>
          <w:rFonts w:asciiTheme="majorBidi" w:hAnsiTheme="majorBidi" w:cstheme="majorBidi"/>
        </w:rPr>
        <w:t>the answer</w:t>
      </w:r>
      <w:r w:rsidR="00781F00">
        <w:rPr>
          <w:rFonts w:asciiTheme="majorBidi" w:hAnsiTheme="majorBidi" w:cstheme="majorBidi"/>
        </w:rPr>
        <w:t>,</w:t>
      </w:r>
      <w:r>
        <w:rPr>
          <w:rFonts w:asciiTheme="majorBidi" w:hAnsiTheme="majorBidi" w:cstheme="majorBidi"/>
        </w:rPr>
        <w:t xml:space="preserve"> after calculation</w:t>
      </w:r>
      <w:r w:rsidR="00781F00">
        <w:rPr>
          <w:rFonts w:asciiTheme="majorBidi" w:hAnsiTheme="majorBidi" w:cstheme="majorBidi"/>
        </w:rPr>
        <w:t xml:space="preserve">, </w:t>
      </w:r>
      <w:r w:rsidR="00B56875">
        <w:rPr>
          <w:rFonts w:asciiTheme="majorBidi" w:hAnsiTheme="majorBidi" w:cstheme="majorBidi"/>
        </w:rPr>
        <w:t xml:space="preserve">is received </w:t>
      </w:r>
      <w:r w:rsidR="00E67B1A">
        <w:rPr>
          <w:rFonts w:asciiTheme="majorBidi" w:hAnsiTheme="majorBidi" w:cstheme="majorBidi"/>
        </w:rPr>
        <w:t xml:space="preserve">that </w:t>
      </w:r>
      <w:r w:rsidR="00B56875">
        <w:rPr>
          <w:rFonts w:asciiTheme="majorBidi" w:hAnsiTheme="majorBidi" w:cstheme="majorBidi"/>
        </w:rPr>
        <w:t xml:space="preserve">the body in question </w:t>
      </w:r>
      <w:r w:rsidR="00E67B1A">
        <w:rPr>
          <w:rFonts w:asciiTheme="majorBidi" w:hAnsiTheme="majorBidi" w:cstheme="majorBidi"/>
        </w:rPr>
        <w:t>will fall</w:t>
      </w:r>
      <w:r>
        <w:rPr>
          <w:rFonts w:asciiTheme="majorBidi" w:hAnsiTheme="majorBidi" w:cstheme="majorBidi"/>
        </w:rPr>
        <w:t xml:space="preserve"> 4.91 meters in the first second, a result obtained by applying </w:t>
      </w:r>
      <w:r w:rsidRPr="00DC43A1">
        <w:rPr>
          <w:rFonts w:asciiTheme="majorBidi" w:hAnsiTheme="majorBidi" w:cstheme="majorBidi"/>
        </w:rPr>
        <w:t>Galileo's law of free fall</w:t>
      </w:r>
      <w:r>
        <w:rPr>
          <w:rFonts w:asciiTheme="majorBidi" w:hAnsiTheme="majorBidi" w:cstheme="majorBidi"/>
        </w:rPr>
        <w:t xml:space="preserve"> for bodies</w:t>
      </w:r>
      <w:r w:rsidR="00D67752">
        <w:rPr>
          <w:rFonts w:asciiTheme="majorBidi" w:hAnsiTheme="majorBidi" w:cstheme="majorBidi"/>
        </w:rPr>
        <w:t xml:space="preserve"> </w:t>
      </w:r>
      <w:r>
        <w:rPr>
          <w:rFonts w:asciiTheme="majorBidi" w:hAnsiTheme="majorBidi" w:cstheme="majorBidi"/>
        </w:rPr>
        <w:t xml:space="preserve">based on the concepts of gravity and acceleration, then </w:t>
      </w:r>
      <w:r w:rsidR="00E67B1A">
        <w:rPr>
          <w:rFonts w:asciiTheme="majorBidi" w:hAnsiTheme="majorBidi" w:cstheme="majorBidi"/>
        </w:rPr>
        <w:t>we consider the</w:t>
      </w:r>
      <w:r>
        <w:rPr>
          <w:rFonts w:asciiTheme="majorBidi" w:hAnsiTheme="majorBidi" w:cstheme="majorBidi"/>
        </w:rPr>
        <w:t xml:space="preserve"> respondent </w:t>
      </w:r>
      <w:r w:rsidR="00E67B1A">
        <w:rPr>
          <w:rFonts w:asciiTheme="majorBidi" w:hAnsiTheme="majorBidi" w:cstheme="majorBidi"/>
        </w:rPr>
        <w:t xml:space="preserve">to have </w:t>
      </w:r>
      <w:r w:rsidR="00D91E05">
        <w:rPr>
          <w:rFonts w:asciiTheme="majorBidi" w:hAnsiTheme="majorBidi" w:cstheme="majorBidi"/>
        </w:rPr>
        <w:t>understood</w:t>
      </w:r>
      <w:r>
        <w:rPr>
          <w:rFonts w:asciiTheme="majorBidi" w:hAnsiTheme="majorBidi" w:cstheme="majorBidi"/>
        </w:rPr>
        <w:t xml:space="preserve"> the question, the answer and the theoretical </w:t>
      </w:r>
      <w:r w:rsidR="00781F00">
        <w:rPr>
          <w:rFonts w:asciiTheme="majorBidi" w:hAnsiTheme="majorBidi" w:cstheme="majorBidi"/>
        </w:rPr>
        <w:t>process</w:t>
      </w:r>
      <w:r>
        <w:rPr>
          <w:rFonts w:asciiTheme="majorBidi" w:hAnsiTheme="majorBidi" w:cstheme="majorBidi"/>
        </w:rPr>
        <w:t xml:space="preserve"> required to reach the </w:t>
      </w:r>
      <w:r w:rsidR="00D91E05">
        <w:rPr>
          <w:rFonts w:asciiTheme="majorBidi" w:hAnsiTheme="majorBidi" w:cstheme="majorBidi"/>
        </w:rPr>
        <w:t>given</w:t>
      </w:r>
      <w:r>
        <w:rPr>
          <w:rFonts w:asciiTheme="majorBidi" w:hAnsiTheme="majorBidi" w:cstheme="majorBidi"/>
        </w:rPr>
        <w:t xml:space="preserve"> answer.</w:t>
      </w:r>
    </w:p>
    <w:p w14:paraId="2869466B" w14:textId="01BDB18A" w:rsidR="00272DED" w:rsidRDefault="00272DED" w:rsidP="00481F1D">
      <w:pPr>
        <w:spacing w:after="120" w:line="360" w:lineRule="auto"/>
        <w:ind w:firstLine="720"/>
        <w:rPr>
          <w:rFonts w:asciiTheme="majorBidi" w:hAnsiTheme="majorBidi" w:cstheme="majorBidi"/>
        </w:rPr>
      </w:pPr>
      <w:r>
        <w:rPr>
          <w:rFonts w:asciiTheme="majorBidi" w:hAnsiTheme="majorBidi" w:cstheme="majorBidi"/>
          <w:b/>
          <w:bCs/>
          <w:i/>
          <w:iCs/>
        </w:rPr>
        <w:t>Transport</w:t>
      </w:r>
      <w:r w:rsidR="0011696E">
        <w:rPr>
          <w:rFonts w:asciiTheme="majorBidi" w:hAnsiTheme="majorBidi" w:cstheme="majorBidi"/>
          <w:b/>
          <w:bCs/>
          <w:i/>
          <w:iCs/>
        </w:rPr>
        <w:t>ation</w:t>
      </w:r>
      <w:r>
        <w:rPr>
          <w:rFonts w:asciiTheme="majorBidi" w:hAnsiTheme="majorBidi" w:cstheme="majorBidi"/>
          <w:b/>
          <w:bCs/>
          <w:i/>
          <w:iCs/>
        </w:rPr>
        <w:t xml:space="preserve">: </w:t>
      </w:r>
      <w:r>
        <w:rPr>
          <w:rFonts w:asciiTheme="majorBidi" w:hAnsiTheme="majorBidi" w:cstheme="majorBidi"/>
        </w:rPr>
        <w:t xml:space="preserve">if </w:t>
      </w:r>
      <w:r w:rsidR="00E67B1A">
        <w:rPr>
          <w:rFonts w:asciiTheme="majorBidi" w:hAnsiTheme="majorBidi" w:cstheme="majorBidi"/>
        </w:rPr>
        <w:t>the</w:t>
      </w:r>
      <w:r>
        <w:rPr>
          <w:rFonts w:asciiTheme="majorBidi" w:hAnsiTheme="majorBidi" w:cstheme="majorBidi"/>
        </w:rPr>
        <w:t xml:space="preserve"> question, “why did David stop his car when he reached the junction and the traffic lights changed from green to red”</w:t>
      </w:r>
      <w:r w:rsidR="0024015D">
        <w:rPr>
          <w:rFonts w:asciiTheme="majorBidi" w:hAnsiTheme="majorBidi" w:cstheme="majorBidi"/>
        </w:rPr>
        <w:t xml:space="preserve"> is asked, </w:t>
      </w:r>
      <w:r>
        <w:rPr>
          <w:rFonts w:asciiTheme="majorBidi" w:hAnsiTheme="majorBidi" w:cstheme="majorBidi"/>
        </w:rPr>
        <w:t xml:space="preserve"> and </w:t>
      </w:r>
      <w:r w:rsidR="00E67B1A">
        <w:rPr>
          <w:rFonts w:asciiTheme="majorBidi" w:hAnsiTheme="majorBidi" w:cstheme="majorBidi"/>
        </w:rPr>
        <w:t>the</w:t>
      </w:r>
      <w:r>
        <w:rPr>
          <w:rFonts w:asciiTheme="majorBidi" w:hAnsiTheme="majorBidi" w:cstheme="majorBidi"/>
        </w:rPr>
        <w:t xml:space="preserve"> answer, after consideration </w:t>
      </w:r>
      <w:r w:rsidR="00FB7B25">
        <w:rPr>
          <w:rFonts w:asciiTheme="majorBidi" w:hAnsiTheme="majorBidi" w:cstheme="majorBidi"/>
        </w:rPr>
        <w:t>of</w:t>
      </w:r>
      <w:r>
        <w:rPr>
          <w:rFonts w:asciiTheme="majorBidi" w:hAnsiTheme="majorBidi" w:cstheme="majorBidi"/>
        </w:rPr>
        <w:t xml:space="preserve"> the traffic laws </w:t>
      </w:r>
      <w:r w:rsidR="00FB7B25">
        <w:rPr>
          <w:rFonts w:asciiTheme="majorBidi" w:hAnsiTheme="majorBidi" w:cstheme="majorBidi"/>
        </w:rPr>
        <w:t>in force</w:t>
      </w:r>
      <w:r>
        <w:rPr>
          <w:rFonts w:asciiTheme="majorBidi" w:hAnsiTheme="majorBidi" w:cstheme="majorBidi"/>
        </w:rPr>
        <w:t xml:space="preserve"> in the country </w:t>
      </w:r>
      <w:r w:rsidR="00FB7B25">
        <w:rPr>
          <w:rFonts w:asciiTheme="majorBidi" w:hAnsiTheme="majorBidi" w:cstheme="majorBidi"/>
        </w:rPr>
        <w:t>where</w:t>
      </w:r>
      <w:r>
        <w:rPr>
          <w:rFonts w:asciiTheme="majorBidi" w:hAnsiTheme="majorBidi" w:cstheme="majorBidi"/>
        </w:rPr>
        <w:t xml:space="preserve"> David is driving, </w:t>
      </w:r>
      <w:r w:rsidR="0024015D">
        <w:rPr>
          <w:rFonts w:asciiTheme="majorBidi" w:hAnsiTheme="majorBidi" w:cstheme="majorBidi"/>
        </w:rPr>
        <w:t xml:space="preserve">is given </w:t>
      </w:r>
      <w:r>
        <w:rPr>
          <w:rFonts w:asciiTheme="majorBidi" w:hAnsiTheme="majorBidi" w:cstheme="majorBidi"/>
        </w:rPr>
        <w:t xml:space="preserve">that </w:t>
      </w:r>
      <w:r w:rsidR="00E67B1A">
        <w:rPr>
          <w:rFonts w:asciiTheme="majorBidi" w:hAnsiTheme="majorBidi" w:cstheme="majorBidi"/>
        </w:rPr>
        <w:t>David</w:t>
      </w:r>
      <w:r>
        <w:rPr>
          <w:rFonts w:asciiTheme="majorBidi" w:hAnsiTheme="majorBidi" w:cstheme="majorBidi"/>
        </w:rPr>
        <w:t xml:space="preserve"> must stop his car </w:t>
      </w:r>
      <w:r w:rsidR="00FB7B25">
        <w:rPr>
          <w:rFonts w:asciiTheme="majorBidi" w:hAnsiTheme="majorBidi" w:cstheme="majorBidi"/>
        </w:rPr>
        <w:t>in front of</w:t>
      </w:r>
      <w:r>
        <w:rPr>
          <w:rFonts w:asciiTheme="majorBidi" w:hAnsiTheme="majorBidi" w:cstheme="majorBidi"/>
        </w:rPr>
        <w:t xml:space="preserve"> the white line on the road when the traffic light at the Meir </w:t>
      </w:r>
      <w:r>
        <w:rPr>
          <w:rFonts w:asciiTheme="majorBidi" w:hAnsiTheme="majorBidi" w:cstheme="majorBidi"/>
        </w:rPr>
        <w:lastRenderedPageBreak/>
        <w:t xml:space="preserve">interchange is red, </w:t>
      </w:r>
      <w:r w:rsidR="00E67B1A">
        <w:rPr>
          <w:rFonts w:asciiTheme="majorBidi" w:hAnsiTheme="majorBidi" w:cstheme="majorBidi"/>
        </w:rPr>
        <w:t>we consider the</w:t>
      </w:r>
      <w:r>
        <w:rPr>
          <w:rFonts w:asciiTheme="majorBidi" w:hAnsiTheme="majorBidi" w:cstheme="majorBidi"/>
        </w:rPr>
        <w:t xml:space="preserve"> respondent to have understood the question, the answer, and the traffic laws according to which motor vehicles must be driven.</w:t>
      </w:r>
    </w:p>
    <w:p w14:paraId="6EC59595" w14:textId="262D1846" w:rsidR="00E67B1A" w:rsidRDefault="00272DED" w:rsidP="00481F1D">
      <w:pPr>
        <w:spacing w:after="120" w:line="360" w:lineRule="auto"/>
        <w:ind w:firstLine="720"/>
        <w:rPr>
          <w:rFonts w:asciiTheme="majorBidi" w:hAnsiTheme="majorBidi" w:cstheme="majorBidi"/>
        </w:rPr>
      </w:pPr>
      <w:r w:rsidRPr="00FB7B25">
        <w:rPr>
          <w:rFonts w:asciiTheme="majorBidi" w:hAnsiTheme="majorBidi" w:cstheme="majorBidi"/>
          <w:b/>
          <w:bCs/>
          <w:i/>
          <w:iCs/>
        </w:rPr>
        <w:t>Medicine</w:t>
      </w:r>
      <w:r>
        <w:rPr>
          <w:rFonts w:asciiTheme="majorBidi" w:hAnsiTheme="majorBidi" w:cstheme="majorBidi"/>
        </w:rPr>
        <w:t xml:space="preserve">: if </w:t>
      </w:r>
      <w:r w:rsidR="00E67B1A">
        <w:rPr>
          <w:rFonts w:asciiTheme="majorBidi" w:hAnsiTheme="majorBidi" w:cstheme="majorBidi"/>
        </w:rPr>
        <w:t>the</w:t>
      </w:r>
      <w:r>
        <w:rPr>
          <w:rFonts w:asciiTheme="majorBidi" w:hAnsiTheme="majorBidi" w:cstheme="majorBidi"/>
        </w:rPr>
        <w:t xml:space="preserve"> question, “why</w:t>
      </w:r>
      <w:r w:rsidR="00D67752">
        <w:rPr>
          <w:rFonts w:asciiTheme="majorBidi" w:hAnsiTheme="majorBidi" w:cstheme="majorBidi"/>
        </w:rPr>
        <w:t>,</w:t>
      </w:r>
      <w:r>
        <w:rPr>
          <w:rFonts w:asciiTheme="majorBidi" w:hAnsiTheme="majorBidi" w:cstheme="majorBidi"/>
        </w:rPr>
        <w:t xml:space="preserve"> in ancient times</w:t>
      </w:r>
      <w:r w:rsidR="00D67752">
        <w:rPr>
          <w:rFonts w:asciiTheme="majorBidi" w:hAnsiTheme="majorBidi" w:cstheme="majorBidi"/>
        </w:rPr>
        <w:t>,</w:t>
      </w:r>
      <w:r>
        <w:rPr>
          <w:rFonts w:asciiTheme="majorBidi" w:hAnsiTheme="majorBidi" w:cstheme="majorBidi"/>
        </w:rPr>
        <w:t xml:space="preserve"> did the </w:t>
      </w:r>
      <w:r w:rsidR="00E67B1A">
        <w:rPr>
          <w:rFonts w:asciiTheme="majorBidi" w:hAnsiTheme="majorBidi" w:cstheme="majorBidi"/>
        </w:rPr>
        <w:t xml:space="preserve">village </w:t>
      </w:r>
      <w:r>
        <w:rPr>
          <w:rFonts w:asciiTheme="majorBidi" w:hAnsiTheme="majorBidi" w:cstheme="majorBidi"/>
        </w:rPr>
        <w:t>shaman sing and dance around a person complain</w:t>
      </w:r>
      <w:r w:rsidR="00D67752">
        <w:rPr>
          <w:rFonts w:asciiTheme="majorBidi" w:hAnsiTheme="majorBidi" w:cstheme="majorBidi"/>
        </w:rPr>
        <w:t>ing</w:t>
      </w:r>
      <w:r>
        <w:rPr>
          <w:rFonts w:asciiTheme="majorBidi" w:hAnsiTheme="majorBidi" w:cstheme="majorBidi"/>
        </w:rPr>
        <w:t xml:space="preserve"> of severe abdominal pain” </w:t>
      </w:r>
      <w:r w:rsidR="00584DC0">
        <w:rPr>
          <w:rFonts w:asciiTheme="majorBidi" w:hAnsiTheme="majorBidi" w:cstheme="majorBidi"/>
        </w:rPr>
        <w:t xml:space="preserve">is asked, </w:t>
      </w:r>
      <w:r>
        <w:rPr>
          <w:rFonts w:asciiTheme="majorBidi" w:hAnsiTheme="majorBidi" w:cstheme="majorBidi"/>
        </w:rPr>
        <w:t xml:space="preserve">and the answer, after consideration, </w:t>
      </w:r>
      <w:r w:rsidR="00584DC0">
        <w:rPr>
          <w:rFonts w:asciiTheme="majorBidi" w:hAnsiTheme="majorBidi" w:cstheme="majorBidi"/>
        </w:rPr>
        <w:t xml:space="preserve">is given </w:t>
      </w:r>
      <w:r>
        <w:rPr>
          <w:rFonts w:asciiTheme="majorBidi" w:hAnsiTheme="majorBidi" w:cstheme="majorBidi"/>
        </w:rPr>
        <w:t>that</w:t>
      </w:r>
      <w:r w:rsidR="00584DC0">
        <w:rPr>
          <w:rFonts w:asciiTheme="majorBidi" w:hAnsiTheme="majorBidi" w:cstheme="majorBidi"/>
        </w:rPr>
        <w:t>,</w:t>
      </w:r>
      <w:r w:rsidR="00FB7B25">
        <w:rPr>
          <w:rFonts w:asciiTheme="majorBidi" w:hAnsiTheme="majorBidi" w:cstheme="majorBidi"/>
        </w:rPr>
        <w:t xml:space="preserve"> </w:t>
      </w:r>
      <w:r>
        <w:rPr>
          <w:rFonts w:asciiTheme="majorBidi" w:hAnsiTheme="majorBidi" w:cstheme="majorBidi"/>
        </w:rPr>
        <w:t>according to</w:t>
      </w:r>
      <w:r w:rsidR="00E67B1A">
        <w:rPr>
          <w:rFonts w:asciiTheme="majorBidi" w:hAnsiTheme="majorBidi" w:cstheme="majorBidi"/>
        </w:rPr>
        <w:t xml:space="preserve"> the</w:t>
      </w:r>
      <w:r>
        <w:rPr>
          <w:rFonts w:asciiTheme="majorBidi" w:hAnsiTheme="majorBidi" w:cstheme="majorBidi"/>
        </w:rPr>
        <w:t xml:space="preserve"> medical practices of that time in that particular village, the singing and dancing </w:t>
      </w:r>
      <w:r w:rsidR="00553DD1">
        <w:rPr>
          <w:rFonts w:asciiTheme="majorBidi" w:hAnsiTheme="majorBidi" w:cstheme="majorBidi"/>
        </w:rPr>
        <w:t xml:space="preserve">of the shaman </w:t>
      </w:r>
      <w:r w:rsidR="00D67752">
        <w:rPr>
          <w:rFonts w:asciiTheme="majorBidi" w:hAnsiTheme="majorBidi" w:cstheme="majorBidi"/>
        </w:rPr>
        <w:t>banished</w:t>
      </w:r>
      <w:r>
        <w:rPr>
          <w:rFonts w:asciiTheme="majorBidi" w:hAnsiTheme="majorBidi" w:cstheme="majorBidi"/>
        </w:rPr>
        <w:t xml:space="preserve"> the evil spirit that had entered </w:t>
      </w:r>
      <w:r w:rsidR="00553DD1">
        <w:rPr>
          <w:rFonts w:asciiTheme="majorBidi" w:hAnsiTheme="majorBidi" w:cstheme="majorBidi"/>
        </w:rPr>
        <w:t xml:space="preserve">into </w:t>
      </w:r>
      <w:r>
        <w:rPr>
          <w:rFonts w:asciiTheme="majorBidi" w:hAnsiTheme="majorBidi" w:cstheme="majorBidi"/>
        </w:rPr>
        <w:t xml:space="preserve">the patient, </w:t>
      </w:r>
      <w:r w:rsidR="00E67B1A">
        <w:rPr>
          <w:rFonts w:asciiTheme="majorBidi" w:hAnsiTheme="majorBidi" w:cstheme="majorBidi"/>
        </w:rPr>
        <w:t>we consider t</w:t>
      </w:r>
      <w:r>
        <w:rPr>
          <w:rFonts w:asciiTheme="majorBidi" w:hAnsiTheme="majorBidi" w:cstheme="majorBidi"/>
        </w:rPr>
        <w:t>he respondent to have understood the question, the answer, and the medical procedures practice</w:t>
      </w:r>
      <w:r w:rsidR="00D67752">
        <w:rPr>
          <w:rFonts w:asciiTheme="majorBidi" w:hAnsiTheme="majorBidi" w:cstheme="majorBidi"/>
        </w:rPr>
        <w:t>d</w:t>
      </w:r>
      <w:r>
        <w:rPr>
          <w:rFonts w:asciiTheme="majorBidi" w:hAnsiTheme="majorBidi" w:cstheme="majorBidi"/>
        </w:rPr>
        <w:t xml:space="preserve"> in that</w:t>
      </w:r>
      <w:r w:rsidR="00D67752">
        <w:rPr>
          <w:rFonts w:asciiTheme="majorBidi" w:hAnsiTheme="majorBidi" w:cstheme="majorBidi"/>
        </w:rPr>
        <w:t xml:space="preserve"> particular</w:t>
      </w:r>
      <w:r>
        <w:rPr>
          <w:rFonts w:asciiTheme="majorBidi" w:hAnsiTheme="majorBidi" w:cstheme="majorBidi"/>
        </w:rPr>
        <w:t xml:space="preserve"> village.</w:t>
      </w:r>
    </w:p>
    <w:p w14:paraId="49CD1C68" w14:textId="277C834B" w:rsidR="00060ECD" w:rsidRPr="00272DED" w:rsidRDefault="00060ECD" w:rsidP="00981641">
      <w:pPr>
        <w:spacing w:after="120" w:line="360" w:lineRule="auto"/>
        <w:rPr>
          <w:rFonts w:asciiTheme="majorBidi" w:hAnsiTheme="majorBidi" w:cstheme="majorBidi"/>
        </w:rPr>
      </w:pPr>
      <w:r>
        <w:rPr>
          <w:rFonts w:asciiTheme="majorBidi" w:hAnsiTheme="majorBidi" w:cstheme="majorBidi"/>
        </w:rPr>
        <w:t xml:space="preserve">I consider these four examples sufficient to support this approach to the concept of understanding. Moreover, these examples raise a number of interesting questions related to the subject under discussion. </w:t>
      </w:r>
    </w:p>
    <w:p w14:paraId="4836C329" w14:textId="01AFB47B" w:rsidR="001E7DD3" w:rsidRDefault="0081507D" w:rsidP="00453BC4">
      <w:pPr>
        <w:pStyle w:val="ListParagraph"/>
        <w:numPr>
          <w:ilvl w:val="0"/>
          <w:numId w:val="5"/>
        </w:numPr>
        <w:spacing w:after="120" w:line="360" w:lineRule="auto"/>
        <w:ind w:left="0" w:firstLine="360"/>
        <w:contextualSpacing w:val="0"/>
        <w:rPr>
          <w:rFonts w:asciiTheme="majorBidi" w:hAnsiTheme="majorBidi" w:cstheme="majorBidi"/>
          <w:b/>
          <w:bCs/>
        </w:rPr>
      </w:pPr>
      <w:r w:rsidRPr="0081507D">
        <w:rPr>
          <w:rFonts w:asciiTheme="majorBidi" w:hAnsiTheme="majorBidi" w:cstheme="majorBidi"/>
          <w:b/>
          <w:bCs/>
        </w:rPr>
        <w:t xml:space="preserve">Is it possible to </w:t>
      </w:r>
      <w:r w:rsidR="00553DD1">
        <w:rPr>
          <w:rFonts w:asciiTheme="majorBidi" w:hAnsiTheme="majorBidi" w:cstheme="majorBidi"/>
          <w:b/>
          <w:bCs/>
        </w:rPr>
        <w:t>propose</w:t>
      </w:r>
      <w:r w:rsidRPr="0081507D">
        <w:rPr>
          <w:rFonts w:asciiTheme="majorBidi" w:hAnsiTheme="majorBidi" w:cstheme="majorBidi"/>
          <w:b/>
          <w:bCs/>
        </w:rPr>
        <w:t xml:space="preserve"> a general procedure </w:t>
      </w:r>
      <w:r w:rsidR="00553DD1">
        <w:rPr>
          <w:rFonts w:asciiTheme="majorBidi" w:hAnsiTheme="majorBidi" w:cstheme="majorBidi"/>
          <w:b/>
          <w:bCs/>
        </w:rPr>
        <w:t>for</w:t>
      </w:r>
      <w:r w:rsidRPr="0081507D">
        <w:rPr>
          <w:rFonts w:asciiTheme="majorBidi" w:hAnsiTheme="majorBidi" w:cstheme="majorBidi"/>
          <w:b/>
          <w:bCs/>
        </w:rPr>
        <w:t xml:space="preserve"> understanding? </w:t>
      </w:r>
      <w:r>
        <w:rPr>
          <w:rFonts w:asciiTheme="majorBidi" w:hAnsiTheme="majorBidi" w:cstheme="majorBidi"/>
        </w:rPr>
        <w:t xml:space="preserve">Understanding, as </w:t>
      </w:r>
      <w:r w:rsidR="007B6E5B">
        <w:rPr>
          <w:rFonts w:asciiTheme="majorBidi" w:hAnsiTheme="majorBidi" w:cstheme="majorBidi"/>
        </w:rPr>
        <w:t>has emerged</w:t>
      </w:r>
      <w:r>
        <w:rPr>
          <w:rFonts w:asciiTheme="majorBidi" w:hAnsiTheme="majorBidi" w:cstheme="majorBidi"/>
        </w:rPr>
        <w:t xml:space="preserve"> from the discussion so far, depends on two main factors (in addition to</w:t>
      </w:r>
      <w:r w:rsidR="00584DC0">
        <w:rPr>
          <w:rFonts w:asciiTheme="majorBidi" w:hAnsiTheme="majorBidi" w:cstheme="majorBidi"/>
        </w:rPr>
        <w:t xml:space="preserve"> the necessary condition of</w:t>
      </w:r>
      <w:r>
        <w:rPr>
          <w:rFonts w:asciiTheme="majorBidi" w:hAnsiTheme="majorBidi" w:cstheme="majorBidi"/>
        </w:rPr>
        <w:t xml:space="preserve"> consciousness): </w:t>
      </w:r>
      <w:r w:rsidRPr="0081507D">
        <w:rPr>
          <w:rFonts w:asciiTheme="majorBidi" w:hAnsiTheme="majorBidi" w:cstheme="majorBidi"/>
          <w:i/>
          <w:iCs/>
        </w:rPr>
        <w:t>a procedure of understanding</w:t>
      </w:r>
      <w:r w:rsidR="00553DD1">
        <w:rPr>
          <w:rFonts w:asciiTheme="majorBidi" w:hAnsiTheme="majorBidi" w:cstheme="majorBidi"/>
          <w:i/>
          <w:iCs/>
        </w:rPr>
        <w:t>,</w:t>
      </w:r>
      <w:r w:rsidRPr="0081507D">
        <w:rPr>
          <w:rFonts w:asciiTheme="majorBidi" w:hAnsiTheme="majorBidi" w:cstheme="majorBidi"/>
          <w:i/>
          <w:iCs/>
        </w:rPr>
        <w:t xml:space="preserve"> and knowledge</w:t>
      </w:r>
      <w:r w:rsidR="00723547">
        <w:rPr>
          <w:rFonts w:asciiTheme="majorBidi" w:hAnsiTheme="majorBidi" w:cstheme="majorBidi"/>
          <w:i/>
          <w:iCs/>
        </w:rPr>
        <w:t xml:space="preserve"> that is</w:t>
      </w:r>
      <w:r w:rsidRPr="0081507D">
        <w:rPr>
          <w:rFonts w:asciiTheme="majorBidi" w:hAnsiTheme="majorBidi" w:cstheme="majorBidi"/>
          <w:i/>
          <w:iCs/>
        </w:rPr>
        <w:t xml:space="preserve"> relevant</w:t>
      </w:r>
      <w:r>
        <w:rPr>
          <w:rFonts w:asciiTheme="majorBidi" w:hAnsiTheme="majorBidi" w:cstheme="majorBidi"/>
        </w:rPr>
        <w:t xml:space="preserve"> </w:t>
      </w:r>
      <w:r w:rsidRPr="00553DD1">
        <w:rPr>
          <w:rFonts w:asciiTheme="majorBidi" w:hAnsiTheme="majorBidi" w:cstheme="majorBidi"/>
          <w:i/>
          <w:iCs/>
        </w:rPr>
        <w:t xml:space="preserve">to </w:t>
      </w:r>
      <w:r w:rsidR="004D550A" w:rsidRPr="00553DD1">
        <w:rPr>
          <w:rFonts w:asciiTheme="majorBidi" w:hAnsiTheme="majorBidi" w:cstheme="majorBidi"/>
          <w:i/>
          <w:iCs/>
        </w:rPr>
        <w:t>a</w:t>
      </w:r>
      <w:r w:rsidRPr="00553DD1">
        <w:rPr>
          <w:rFonts w:asciiTheme="majorBidi" w:hAnsiTheme="majorBidi" w:cstheme="majorBidi"/>
          <w:i/>
          <w:iCs/>
        </w:rPr>
        <w:t xml:space="preserve"> specific culture</w:t>
      </w:r>
      <w:r>
        <w:rPr>
          <w:rFonts w:asciiTheme="majorBidi" w:hAnsiTheme="majorBidi" w:cstheme="majorBidi"/>
        </w:rPr>
        <w:t xml:space="preserve">. It is clear that knowledge develops and changes with time as a result of </w:t>
      </w:r>
      <w:r w:rsidR="00584DC0">
        <w:rPr>
          <w:rFonts w:asciiTheme="majorBidi" w:hAnsiTheme="majorBidi" w:cstheme="majorBidi"/>
        </w:rPr>
        <w:t>human</w:t>
      </w:r>
      <w:r>
        <w:rPr>
          <w:rFonts w:asciiTheme="majorBidi" w:hAnsiTheme="majorBidi" w:cstheme="majorBidi"/>
        </w:rPr>
        <w:t xml:space="preserve"> intellectual-research endeavors. Therefore, </w:t>
      </w:r>
      <w:r w:rsidR="005407D7">
        <w:rPr>
          <w:rFonts w:asciiTheme="majorBidi" w:hAnsiTheme="majorBidi" w:cstheme="majorBidi"/>
        </w:rPr>
        <w:t xml:space="preserve">this </w:t>
      </w:r>
      <w:r>
        <w:rPr>
          <w:rFonts w:asciiTheme="majorBidi" w:hAnsiTheme="majorBidi" w:cstheme="majorBidi"/>
        </w:rPr>
        <w:t xml:space="preserve">question </w:t>
      </w:r>
      <w:r w:rsidR="00584DC0">
        <w:rPr>
          <w:rFonts w:asciiTheme="majorBidi" w:hAnsiTheme="majorBidi" w:cstheme="majorBidi"/>
        </w:rPr>
        <w:t>is not concerned</w:t>
      </w:r>
      <w:r w:rsidR="004D550A">
        <w:rPr>
          <w:rFonts w:asciiTheme="majorBidi" w:hAnsiTheme="majorBidi" w:cstheme="majorBidi"/>
        </w:rPr>
        <w:t xml:space="preserve"> with</w:t>
      </w:r>
      <w:r>
        <w:rPr>
          <w:rFonts w:asciiTheme="majorBidi" w:hAnsiTheme="majorBidi" w:cstheme="majorBidi"/>
        </w:rPr>
        <w:t xml:space="preserve"> knowledge that may change rapidly, but to procedures of explanation and understanding that attempt t</w:t>
      </w:r>
      <w:r w:rsidR="000D6217">
        <w:rPr>
          <w:rFonts w:asciiTheme="majorBidi" w:hAnsiTheme="majorBidi" w:cstheme="majorBidi"/>
        </w:rPr>
        <w:t xml:space="preserve">o </w:t>
      </w:r>
      <w:r w:rsidR="004D550A">
        <w:rPr>
          <w:rFonts w:asciiTheme="majorBidi" w:hAnsiTheme="majorBidi" w:cstheme="majorBidi"/>
        </w:rPr>
        <w:t>remain</w:t>
      </w:r>
      <w:r w:rsidR="000D6217">
        <w:rPr>
          <w:rFonts w:asciiTheme="majorBidi" w:hAnsiTheme="majorBidi" w:cstheme="majorBidi"/>
        </w:rPr>
        <w:t xml:space="preserve"> stable over time. </w:t>
      </w:r>
      <w:r w:rsidR="000D6217" w:rsidRPr="00723547">
        <w:rPr>
          <w:rFonts w:asciiTheme="majorBidi" w:hAnsiTheme="majorBidi" w:cstheme="majorBidi"/>
        </w:rPr>
        <w:t xml:space="preserve">However, what emerges from the examples above is that each and every field has </w:t>
      </w:r>
      <w:r w:rsidR="00584DC0" w:rsidRPr="00723547">
        <w:rPr>
          <w:rFonts w:asciiTheme="majorBidi" w:hAnsiTheme="majorBidi" w:cstheme="majorBidi"/>
        </w:rPr>
        <w:t>a</w:t>
      </w:r>
      <w:r w:rsidR="000D6217" w:rsidRPr="00723547">
        <w:rPr>
          <w:rFonts w:asciiTheme="majorBidi" w:hAnsiTheme="majorBidi" w:cstheme="majorBidi"/>
        </w:rPr>
        <w:t xml:space="preserve"> knowledge procedure</w:t>
      </w:r>
      <w:r w:rsidR="007764FF">
        <w:rPr>
          <w:rFonts w:asciiTheme="majorBidi" w:hAnsiTheme="majorBidi" w:cstheme="majorBidi"/>
        </w:rPr>
        <w:t xml:space="preserve"> that is</w:t>
      </w:r>
      <w:r w:rsidR="004D550A" w:rsidRPr="00723547">
        <w:rPr>
          <w:rFonts w:asciiTheme="majorBidi" w:hAnsiTheme="majorBidi" w:cstheme="majorBidi"/>
        </w:rPr>
        <w:t xml:space="preserve"> </w:t>
      </w:r>
      <w:r w:rsidR="007764FF">
        <w:rPr>
          <w:rFonts w:asciiTheme="majorBidi" w:hAnsiTheme="majorBidi" w:cstheme="majorBidi"/>
        </w:rPr>
        <w:t>unique</w:t>
      </w:r>
      <w:r w:rsidR="000D6217" w:rsidRPr="00723547">
        <w:rPr>
          <w:rFonts w:asciiTheme="majorBidi" w:hAnsiTheme="majorBidi" w:cstheme="majorBidi"/>
        </w:rPr>
        <w:t xml:space="preserve"> to it</w:t>
      </w:r>
      <w:r w:rsidR="00584DC0" w:rsidRPr="00723547">
        <w:rPr>
          <w:rFonts w:asciiTheme="majorBidi" w:hAnsiTheme="majorBidi" w:cstheme="majorBidi"/>
        </w:rPr>
        <w:t>self</w:t>
      </w:r>
      <w:r w:rsidR="000D6217" w:rsidRPr="00723547">
        <w:rPr>
          <w:rFonts w:asciiTheme="majorBidi" w:hAnsiTheme="majorBidi" w:cstheme="majorBidi"/>
        </w:rPr>
        <w:t>.</w:t>
      </w:r>
      <w:r w:rsidR="000D6217">
        <w:rPr>
          <w:rFonts w:asciiTheme="majorBidi" w:hAnsiTheme="majorBidi" w:cstheme="majorBidi"/>
        </w:rPr>
        <w:t xml:space="preserve"> Thus</w:t>
      </w:r>
      <w:r w:rsidR="004D550A">
        <w:rPr>
          <w:rFonts w:asciiTheme="majorBidi" w:hAnsiTheme="majorBidi" w:cstheme="majorBidi"/>
        </w:rPr>
        <w:t>,</w:t>
      </w:r>
      <w:r w:rsidR="000D6217">
        <w:rPr>
          <w:rFonts w:asciiTheme="majorBidi" w:hAnsiTheme="majorBidi" w:cstheme="majorBidi"/>
        </w:rPr>
        <w:t xml:space="preserve"> for example, a procedure for understanding the solution to a first-degree equation cannot be used to understand a question </w:t>
      </w:r>
      <w:r w:rsidR="00584DC0">
        <w:rPr>
          <w:rFonts w:asciiTheme="majorBidi" w:hAnsiTheme="majorBidi" w:cstheme="majorBidi"/>
        </w:rPr>
        <w:t>that has arisen</w:t>
      </w:r>
      <w:r w:rsidR="000D6217">
        <w:rPr>
          <w:rFonts w:asciiTheme="majorBidi" w:hAnsiTheme="majorBidi" w:cstheme="majorBidi"/>
        </w:rPr>
        <w:t xml:space="preserve"> from the field of transportation. Therefore</w:t>
      </w:r>
      <w:r w:rsidR="004D550A">
        <w:rPr>
          <w:rFonts w:asciiTheme="majorBidi" w:hAnsiTheme="majorBidi" w:cstheme="majorBidi"/>
        </w:rPr>
        <w:t>,</w:t>
      </w:r>
      <w:r w:rsidR="000D6217">
        <w:rPr>
          <w:rFonts w:asciiTheme="majorBidi" w:hAnsiTheme="majorBidi" w:cstheme="majorBidi"/>
        </w:rPr>
        <w:t xml:space="preserve"> the answer to this particular question is negative.</w:t>
      </w:r>
    </w:p>
    <w:p w14:paraId="4A405F79" w14:textId="1DE9AE83" w:rsidR="00CA2A40" w:rsidRPr="005407D7" w:rsidRDefault="004D550A" w:rsidP="00981641">
      <w:pPr>
        <w:pStyle w:val="ListParagraph"/>
        <w:spacing w:after="120" w:line="360" w:lineRule="auto"/>
        <w:ind w:left="0"/>
        <w:contextualSpacing w:val="0"/>
        <w:rPr>
          <w:rFonts w:asciiTheme="majorBidi" w:hAnsiTheme="majorBidi" w:cstheme="majorBidi"/>
          <w:i/>
          <w:iCs/>
        </w:rPr>
      </w:pPr>
      <w:r w:rsidRPr="001E7DD3">
        <w:rPr>
          <w:rFonts w:asciiTheme="majorBidi" w:hAnsiTheme="majorBidi" w:cstheme="majorBidi"/>
        </w:rPr>
        <w:t>Moreover, scientific</w:t>
      </w:r>
      <w:r w:rsidR="005407D7">
        <w:rPr>
          <w:rFonts w:asciiTheme="majorBidi" w:hAnsiTheme="majorBidi" w:cstheme="majorBidi"/>
        </w:rPr>
        <w:t xml:space="preserve"> explanat</w:t>
      </w:r>
      <w:r w:rsidR="002619E5">
        <w:rPr>
          <w:rFonts w:asciiTheme="majorBidi" w:hAnsiTheme="majorBidi" w:cstheme="majorBidi"/>
        </w:rPr>
        <w:t>ion</w:t>
      </w:r>
      <w:r w:rsidRPr="001E7DD3">
        <w:rPr>
          <w:rFonts w:asciiTheme="majorBidi" w:hAnsiTheme="majorBidi" w:cstheme="majorBidi"/>
        </w:rPr>
        <w:t xml:space="preserve"> methodologies</w:t>
      </w:r>
      <w:r w:rsidR="00494500">
        <w:rPr>
          <w:rFonts w:asciiTheme="majorBidi" w:hAnsiTheme="majorBidi" w:cstheme="majorBidi"/>
        </w:rPr>
        <w:t>—</w:t>
      </w:r>
      <w:r w:rsidRPr="001E7DD3">
        <w:rPr>
          <w:rFonts w:asciiTheme="majorBidi" w:hAnsiTheme="majorBidi" w:cstheme="majorBidi"/>
          <w:i/>
          <w:iCs/>
        </w:rPr>
        <w:t>scientific</w:t>
      </w:r>
      <w:r w:rsidR="000F261C">
        <w:rPr>
          <w:rFonts w:asciiTheme="majorBidi" w:hAnsiTheme="majorBidi" w:cstheme="majorBidi"/>
          <w:i/>
          <w:iCs/>
        </w:rPr>
        <w:t xml:space="preserve"> </w:t>
      </w:r>
      <w:r w:rsidRPr="001E7DD3">
        <w:rPr>
          <w:rFonts w:asciiTheme="majorBidi" w:hAnsiTheme="majorBidi" w:cstheme="majorBidi"/>
          <w:i/>
          <w:iCs/>
        </w:rPr>
        <w:t>procedure</w:t>
      </w:r>
      <w:r w:rsidR="00494500">
        <w:rPr>
          <w:rFonts w:asciiTheme="majorBidi" w:hAnsiTheme="majorBidi" w:cstheme="majorBidi"/>
          <w:i/>
          <w:iCs/>
        </w:rPr>
        <w:t>s—</w:t>
      </w:r>
      <w:r w:rsidRPr="001E7DD3">
        <w:rPr>
          <w:rFonts w:asciiTheme="majorBidi" w:hAnsiTheme="majorBidi" w:cstheme="majorBidi"/>
        </w:rPr>
        <w:t>do not converge into a single</w:t>
      </w:r>
      <w:r w:rsidR="00904523" w:rsidRPr="001E7DD3">
        <w:rPr>
          <w:rFonts w:asciiTheme="majorBidi" w:hAnsiTheme="majorBidi" w:cstheme="majorBidi"/>
        </w:rPr>
        <w:t xml:space="preserve"> </w:t>
      </w:r>
      <w:commentRangeStart w:id="9"/>
      <w:r w:rsidR="002619E5">
        <w:rPr>
          <w:rFonts w:asciiTheme="majorBidi" w:hAnsiTheme="majorBidi" w:cstheme="majorBidi"/>
        </w:rPr>
        <w:t>explanation</w:t>
      </w:r>
      <w:r w:rsidRPr="001E7DD3">
        <w:rPr>
          <w:rFonts w:asciiTheme="majorBidi" w:hAnsiTheme="majorBidi" w:cstheme="majorBidi"/>
        </w:rPr>
        <w:t xml:space="preserve"> procedure </w:t>
      </w:r>
      <w:r w:rsidR="00F325FD" w:rsidRPr="001E7DD3">
        <w:rPr>
          <w:rFonts w:asciiTheme="majorBidi" w:hAnsiTheme="majorBidi" w:cstheme="majorBidi"/>
        </w:rPr>
        <w:t xml:space="preserve">or </w:t>
      </w:r>
      <w:r w:rsidRPr="001E7DD3">
        <w:rPr>
          <w:rFonts w:asciiTheme="majorBidi" w:hAnsiTheme="majorBidi" w:cstheme="majorBidi"/>
        </w:rPr>
        <w:t>single general</w:t>
      </w:r>
      <w:r w:rsidR="00904523" w:rsidRPr="001E7DD3">
        <w:rPr>
          <w:rFonts w:asciiTheme="majorBidi" w:hAnsiTheme="majorBidi" w:cstheme="majorBidi"/>
        </w:rPr>
        <w:t xml:space="preserve"> </w:t>
      </w:r>
      <w:r w:rsidR="002619E5">
        <w:rPr>
          <w:rFonts w:asciiTheme="majorBidi" w:hAnsiTheme="majorBidi" w:cstheme="majorBidi"/>
        </w:rPr>
        <w:t>explanation</w:t>
      </w:r>
      <w:r w:rsidRPr="001E7DD3">
        <w:rPr>
          <w:rFonts w:asciiTheme="majorBidi" w:hAnsiTheme="majorBidi" w:cstheme="majorBidi"/>
        </w:rPr>
        <w:t xml:space="preserve"> model </w:t>
      </w:r>
      <w:commentRangeEnd w:id="9"/>
      <w:r w:rsidR="002619E5">
        <w:rPr>
          <w:rStyle w:val="CommentReference"/>
        </w:rPr>
        <w:commentReference w:id="9"/>
      </w:r>
      <w:r w:rsidR="00D020FC" w:rsidRPr="001E7DD3">
        <w:rPr>
          <w:rFonts w:asciiTheme="majorBidi" w:hAnsiTheme="majorBidi" w:cstheme="majorBidi"/>
        </w:rPr>
        <w:t xml:space="preserve">(see </w:t>
      </w:r>
      <w:proofErr w:type="spellStart"/>
      <w:r w:rsidR="00D020FC" w:rsidRPr="001E7DD3">
        <w:rPr>
          <w:rFonts w:asciiTheme="majorBidi" w:hAnsiTheme="majorBidi" w:cstheme="majorBidi"/>
        </w:rPr>
        <w:t>Rakover</w:t>
      </w:r>
      <w:proofErr w:type="spellEnd"/>
      <w:r w:rsidR="00D020FC" w:rsidRPr="001E7DD3">
        <w:rPr>
          <w:rFonts w:asciiTheme="majorBidi" w:hAnsiTheme="majorBidi" w:cstheme="majorBidi"/>
        </w:rPr>
        <w:t xml:space="preserve">, 2018). These procedures are characterized by two basic features: </w:t>
      </w:r>
      <w:r w:rsidR="00F325FD" w:rsidRPr="001E7DD3">
        <w:rPr>
          <w:rFonts w:asciiTheme="majorBidi" w:hAnsiTheme="majorBidi" w:cstheme="majorBidi"/>
        </w:rPr>
        <w:t xml:space="preserve">they </w:t>
      </w:r>
      <w:r w:rsidR="001E7DD3">
        <w:rPr>
          <w:rFonts w:asciiTheme="majorBidi" w:hAnsiTheme="majorBidi" w:cstheme="majorBidi"/>
        </w:rPr>
        <w:t>address</w:t>
      </w:r>
      <w:r w:rsidR="00F325FD" w:rsidRPr="001E7DD3">
        <w:rPr>
          <w:rFonts w:asciiTheme="majorBidi" w:hAnsiTheme="majorBidi" w:cstheme="majorBidi"/>
        </w:rPr>
        <w:t xml:space="preserve"> the demand for </w:t>
      </w:r>
      <w:r w:rsidR="00F325FD" w:rsidRPr="001E7DD3">
        <w:rPr>
          <w:rFonts w:asciiTheme="majorBidi" w:hAnsiTheme="majorBidi" w:cstheme="majorBidi"/>
          <w:i/>
          <w:iCs/>
        </w:rPr>
        <w:t>rationality</w:t>
      </w:r>
      <w:r w:rsidR="00F325FD" w:rsidRPr="001E7DD3">
        <w:rPr>
          <w:rFonts w:asciiTheme="majorBidi" w:hAnsiTheme="majorBidi" w:cstheme="majorBidi"/>
        </w:rPr>
        <w:t xml:space="preserve"> and the demand for </w:t>
      </w:r>
      <w:r w:rsidR="00F325FD" w:rsidRPr="001E7DD3">
        <w:rPr>
          <w:rFonts w:asciiTheme="majorBidi" w:hAnsiTheme="majorBidi" w:cstheme="majorBidi"/>
          <w:i/>
          <w:iCs/>
        </w:rPr>
        <w:t>empiricism</w:t>
      </w:r>
      <w:r w:rsidR="00F325FD" w:rsidRPr="001E7DD3">
        <w:rPr>
          <w:rFonts w:asciiTheme="majorBidi" w:hAnsiTheme="majorBidi" w:cstheme="majorBidi"/>
        </w:rPr>
        <w:t xml:space="preserve">. That is, </w:t>
      </w:r>
      <w:r w:rsidR="007764FF">
        <w:rPr>
          <w:rFonts w:asciiTheme="majorBidi" w:hAnsiTheme="majorBidi" w:cstheme="majorBidi"/>
        </w:rPr>
        <w:t>they</w:t>
      </w:r>
      <w:r w:rsidR="00F325FD" w:rsidRPr="001E7DD3">
        <w:rPr>
          <w:rFonts w:asciiTheme="majorBidi" w:hAnsiTheme="majorBidi" w:cstheme="majorBidi"/>
        </w:rPr>
        <w:t xml:space="preserve"> must make sense</w:t>
      </w:r>
      <w:r w:rsidR="00A45D45">
        <w:rPr>
          <w:rFonts w:asciiTheme="majorBidi" w:hAnsiTheme="majorBidi" w:cstheme="majorBidi"/>
        </w:rPr>
        <w:t>.</w:t>
      </w:r>
      <w:r w:rsidR="00F325FD" w:rsidRPr="001E7DD3">
        <w:rPr>
          <w:rFonts w:asciiTheme="majorBidi" w:hAnsiTheme="majorBidi" w:cstheme="majorBidi"/>
        </w:rPr>
        <w:t xml:space="preserve"> </w:t>
      </w:r>
      <w:r w:rsidR="00A45D45">
        <w:rPr>
          <w:rFonts w:asciiTheme="majorBidi" w:hAnsiTheme="majorBidi" w:cstheme="majorBidi"/>
        </w:rPr>
        <w:t>F</w:t>
      </w:r>
      <w:r w:rsidR="00F325FD" w:rsidRPr="001E7DD3">
        <w:rPr>
          <w:rFonts w:asciiTheme="majorBidi" w:hAnsiTheme="majorBidi" w:cstheme="majorBidi"/>
        </w:rPr>
        <w:t xml:space="preserve">or example, </w:t>
      </w:r>
      <w:r w:rsidR="007764FF">
        <w:rPr>
          <w:rFonts w:asciiTheme="majorBidi" w:hAnsiTheme="majorBidi" w:cstheme="majorBidi"/>
        </w:rPr>
        <w:t>procedures</w:t>
      </w:r>
      <w:r w:rsidR="001E7DD3">
        <w:rPr>
          <w:rFonts w:asciiTheme="majorBidi" w:hAnsiTheme="majorBidi" w:cstheme="majorBidi"/>
        </w:rPr>
        <w:t xml:space="preserve"> should </w:t>
      </w:r>
      <w:r w:rsidR="00C1562F" w:rsidRPr="001E7DD3">
        <w:rPr>
          <w:rFonts w:asciiTheme="majorBidi" w:hAnsiTheme="majorBidi" w:cstheme="majorBidi"/>
        </w:rPr>
        <w:t>avoid</w:t>
      </w:r>
      <w:r w:rsidR="00F325FD" w:rsidRPr="001E7DD3">
        <w:rPr>
          <w:rFonts w:asciiTheme="majorBidi" w:hAnsiTheme="majorBidi" w:cstheme="majorBidi"/>
        </w:rPr>
        <w:t xml:space="preserve"> reveal</w:t>
      </w:r>
      <w:r w:rsidR="00C1562F" w:rsidRPr="001E7DD3">
        <w:rPr>
          <w:rFonts w:asciiTheme="majorBidi" w:hAnsiTheme="majorBidi" w:cstheme="majorBidi"/>
        </w:rPr>
        <w:t xml:space="preserve">ing </w:t>
      </w:r>
      <w:r w:rsidR="00F325FD" w:rsidRPr="001E7DD3">
        <w:rPr>
          <w:rFonts w:asciiTheme="majorBidi" w:hAnsiTheme="majorBidi" w:cstheme="majorBidi"/>
        </w:rPr>
        <w:t xml:space="preserve">self-contradictions or </w:t>
      </w:r>
      <w:r w:rsidR="005407D7">
        <w:rPr>
          <w:rFonts w:asciiTheme="majorBidi" w:hAnsiTheme="majorBidi" w:cstheme="majorBidi"/>
        </w:rPr>
        <w:t>inconsistencies</w:t>
      </w:r>
      <w:r w:rsidR="00A45D45">
        <w:rPr>
          <w:rFonts w:asciiTheme="majorBidi" w:hAnsiTheme="majorBidi" w:cstheme="majorBidi"/>
        </w:rPr>
        <w:t xml:space="preserve"> </w:t>
      </w:r>
      <w:r w:rsidR="00F325FD" w:rsidRPr="001E7DD3">
        <w:rPr>
          <w:rFonts w:asciiTheme="majorBidi" w:hAnsiTheme="majorBidi" w:cstheme="majorBidi"/>
        </w:rPr>
        <w:t>and the</w:t>
      </w:r>
      <w:r w:rsidR="00C1562F" w:rsidRPr="001E7DD3">
        <w:rPr>
          <w:rFonts w:asciiTheme="majorBidi" w:hAnsiTheme="majorBidi" w:cstheme="majorBidi"/>
        </w:rPr>
        <w:t xml:space="preserve">y </w:t>
      </w:r>
      <w:r w:rsidR="00F325FD" w:rsidRPr="001E7DD3">
        <w:rPr>
          <w:rFonts w:asciiTheme="majorBidi" w:hAnsiTheme="majorBidi" w:cstheme="majorBidi"/>
        </w:rPr>
        <w:t xml:space="preserve">must </w:t>
      </w:r>
      <w:r w:rsidR="000F261C">
        <w:rPr>
          <w:rFonts w:asciiTheme="majorBidi" w:hAnsiTheme="majorBidi" w:cstheme="majorBidi"/>
        </w:rPr>
        <w:t>facilitate</w:t>
      </w:r>
      <w:r w:rsidR="00F325FD" w:rsidRPr="001E7DD3">
        <w:rPr>
          <w:rFonts w:asciiTheme="majorBidi" w:hAnsiTheme="majorBidi" w:cstheme="majorBidi"/>
        </w:rPr>
        <w:t xml:space="preserve"> a</w:t>
      </w:r>
      <w:r w:rsidR="00A23C27" w:rsidRPr="001E7DD3">
        <w:rPr>
          <w:rFonts w:asciiTheme="majorBidi" w:hAnsiTheme="majorBidi" w:cstheme="majorBidi"/>
        </w:rPr>
        <w:t xml:space="preserve"> strong </w:t>
      </w:r>
      <w:r w:rsidR="00F325FD" w:rsidRPr="001E7DD3">
        <w:rPr>
          <w:rFonts w:asciiTheme="majorBidi" w:hAnsiTheme="majorBidi" w:cstheme="majorBidi"/>
        </w:rPr>
        <w:t>connection with reality</w:t>
      </w:r>
      <w:r w:rsidR="00A45D45">
        <w:rPr>
          <w:rFonts w:asciiTheme="majorBidi" w:hAnsiTheme="majorBidi" w:cstheme="majorBidi"/>
        </w:rPr>
        <w:t>—</w:t>
      </w:r>
      <w:r w:rsidR="006B58BD">
        <w:rPr>
          <w:rFonts w:asciiTheme="majorBidi" w:hAnsiTheme="majorBidi" w:cstheme="majorBidi"/>
        </w:rPr>
        <w:t>in other words</w:t>
      </w:r>
      <w:r w:rsidR="00F325FD" w:rsidRPr="001E7DD3">
        <w:rPr>
          <w:rFonts w:asciiTheme="majorBidi" w:hAnsiTheme="majorBidi" w:cstheme="majorBidi"/>
        </w:rPr>
        <w:t xml:space="preserve">, </w:t>
      </w:r>
      <w:r w:rsidR="001E7DD3">
        <w:rPr>
          <w:rFonts w:asciiTheme="majorBidi" w:hAnsiTheme="majorBidi" w:cstheme="majorBidi"/>
        </w:rPr>
        <w:t>with</w:t>
      </w:r>
      <w:r w:rsidR="00F325FD" w:rsidRPr="001E7DD3">
        <w:rPr>
          <w:rFonts w:asciiTheme="majorBidi" w:hAnsiTheme="majorBidi" w:cstheme="majorBidi"/>
        </w:rPr>
        <w:t xml:space="preserve"> empirical observations</w:t>
      </w:r>
      <w:r w:rsidR="00A23C27" w:rsidRPr="001E7DD3">
        <w:rPr>
          <w:rFonts w:asciiTheme="majorBidi" w:hAnsiTheme="majorBidi" w:cstheme="majorBidi"/>
        </w:rPr>
        <w:t xml:space="preserve"> (</w:t>
      </w:r>
      <w:r w:rsidR="00673C5F">
        <w:rPr>
          <w:rFonts w:asciiTheme="majorBidi" w:hAnsiTheme="majorBidi" w:cstheme="majorBidi"/>
        </w:rPr>
        <w:t>see for example</w:t>
      </w:r>
      <w:r w:rsidR="00A23C27" w:rsidRPr="001E7DD3">
        <w:rPr>
          <w:rFonts w:asciiTheme="majorBidi" w:hAnsiTheme="majorBidi" w:cstheme="majorBidi"/>
        </w:rPr>
        <w:t xml:space="preserve"> Hempel, 1965</w:t>
      </w:r>
      <w:r w:rsidR="00673C5F">
        <w:rPr>
          <w:rFonts w:asciiTheme="majorBidi" w:hAnsiTheme="majorBidi" w:cstheme="majorBidi"/>
        </w:rPr>
        <w:t xml:space="preserve">; </w:t>
      </w:r>
      <w:proofErr w:type="spellStart"/>
      <w:r w:rsidR="00A23C27" w:rsidRPr="001E7DD3">
        <w:rPr>
          <w:rFonts w:asciiTheme="majorBidi" w:hAnsiTheme="majorBidi" w:cstheme="majorBidi"/>
        </w:rPr>
        <w:t>Rakover</w:t>
      </w:r>
      <w:proofErr w:type="spellEnd"/>
      <w:r w:rsidR="00A23C27" w:rsidRPr="001E7DD3">
        <w:rPr>
          <w:rFonts w:asciiTheme="majorBidi" w:hAnsiTheme="majorBidi" w:cstheme="majorBidi"/>
        </w:rPr>
        <w:t>, 2018;</w:t>
      </w:r>
      <w:r w:rsidR="00673C5F">
        <w:rPr>
          <w:rFonts w:asciiTheme="majorBidi" w:hAnsiTheme="majorBidi" w:cstheme="majorBidi"/>
        </w:rPr>
        <w:t xml:space="preserve"> </w:t>
      </w:r>
      <w:r w:rsidR="00A23C27" w:rsidRPr="001E7DD3">
        <w:rPr>
          <w:rFonts w:asciiTheme="majorBidi" w:hAnsiTheme="majorBidi" w:cstheme="majorBidi"/>
        </w:rPr>
        <w:t xml:space="preserve">Salmon, 1990). However, although scientific </w:t>
      </w:r>
      <w:r w:rsidR="002619E5">
        <w:rPr>
          <w:rFonts w:asciiTheme="majorBidi" w:hAnsiTheme="majorBidi" w:cstheme="majorBidi"/>
          <w:lang w:bidi="he-IL"/>
        </w:rPr>
        <w:t xml:space="preserve">explanation </w:t>
      </w:r>
      <w:r w:rsidR="00A23C27" w:rsidRPr="001E7DD3">
        <w:rPr>
          <w:rFonts w:asciiTheme="majorBidi" w:hAnsiTheme="majorBidi" w:cstheme="majorBidi"/>
        </w:rPr>
        <w:t>procedures</w:t>
      </w:r>
      <w:r w:rsidR="005407D7">
        <w:rPr>
          <w:rFonts w:asciiTheme="majorBidi" w:hAnsiTheme="majorBidi" w:cstheme="majorBidi"/>
        </w:rPr>
        <w:t xml:space="preserve"> </w:t>
      </w:r>
      <w:r w:rsidR="00A23C27" w:rsidRPr="001E7DD3">
        <w:rPr>
          <w:rFonts w:asciiTheme="majorBidi" w:hAnsiTheme="majorBidi" w:cstheme="majorBidi"/>
        </w:rPr>
        <w:t xml:space="preserve">meet the requirements for rationality and empiricism, </w:t>
      </w:r>
      <w:r w:rsidR="006B58BD">
        <w:rPr>
          <w:rFonts w:asciiTheme="majorBidi" w:hAnsiTheme="majorBidi" w:cstheme="majorBidi"/>
        </w:rPr>
        <w:t xml:space="preserve">it is not easy to </w:t>
      </w:r>
      <w:r w:rsidR="00A45D45">
        <w:rPr>
          <w:rFonts w:asciiTheme="majorBidi" w:hAnsiTheme="majorBidi" w:cstheme="majorBidi"/>
        </w:rPr>
        <w:t>propos</w:t>
      </w:r>
      <w:r w:rsidR="006B58BD">
        <w:rPr>
          <w:rFonts w:asciiTheme="majorBidi" w:hAnsiTheme="majorBidi" w:cstheme="majorBidi"/>
        </w:rPr>
        <w:t xml:space="preserve">e </w:t>
      </w:r>
      <w:r w:rsidR="00A23C27" w:rsidRPr="001E7DD3">
        <w:rPr>
          <w:rFonts w:asciiTheme="majorBidi" w:hAnsiTheme="majorBidi" w:cstheme="majorBidi"/>
        </w:rPr>
        <w:t>a general procedure</w:t>
      </w:r>
      <w:r w:rsidR="005C0B5B" w:rsidRPr="001E7DD3">
        <w:rPr>
          <w:rFonts w:asciiTheme="majorBidi" w:hAnsiTheme="majorBidi" w:cstheme="majorBidi"/>
        </w:rPr>
        <w:t>,</w:t>
      </w:r>
      <w:r w:rsidR="00A23C27" w:rsidRPr="001E7DD3">
        <w:rPr>
          <w:rFonts w:asciiTheme="majorBidi" w:hAnsiTheme="majorBidi" w:cstheme="majorBidi"/>
        </w:rPr>
        <w:t xml:space="preserve"> even in </w:t>
      </w:r>
      <w:r w:rsidR="00A23C27" w:rsidRPr="001E7DD3">
        <w:rPr>
          <w:rFonts w:asciiTheme="majorBidi" w:hAnsiTheme="majorBidi" w:cstheme="majorBidi"/>
        </w:rPr>
        <w:lastRenderedPageBreak/>
        <w:t xml:space="preserve">the natural sciences. Different scientific fields have different procedures. </w:t>
      </w:r>
      <w:r w:rsidR="00E96200" w:rsidRPr="001E7DD3">
        <w:rPr>
          <w:rFonts w:asciiTheme="majorBidi" w:hAnsiTheme="majorBidi" w:cstheme="majorBidi"/>
        </w:rPr>
        <w:t xml:space="preserve">For example, in classical physics, it is convenient to use </w:t>
      </w:r>
      <w:r w:rsidR="002619E5">
        <w:rPr>
          <w:rFonts w:asciiTheme="majorBidi" w:hAnsiTheme="majorBidi" w:cstheme="majorBidi"/>
          <w:lang w:bidi="he-IL"/>
        </w:rPr>
        <w:t xml:space="preserve">explanation </w:t>
      </w:r>
      <w:r w:rsidR="00E96200" w:rsidRPr="001E7DD3">
        <w:rPr>
          <w:rFonts w:asciiTheme="majorBidi" w:hAnsiTheme="majorBidi" w:cstheme="majorBidi"/>
        </w:rPr>
        <w:t xml:space="preserve">procedures </w:t>
      </w:r>
      <w:r w:rsidR="005C0B5B" w:rsidRPr="001E7DD3">
        <w:rPr>
          <w:rFonts w:asciiTheme="majorBidi" w:hAnsiTheme="majorBidi" w:cstheme="majorBidi"/>
        </w:rPr>
        <w:t>c</w:t>
      </w:r>
      <w:r w:rsidR="00E96200" w:rsidRPr="001E7DD3">
        <w:rPr>
          <w:rFonts w:asciiTheme="majorBidi" w:hAnsiTheme="majorBidi" w:cstheme="majorBidi"/>
        </w:rPr>
        <w:t>onsistent with Hempel</w:t>
      </w:r>
      <w:r w:rsidR="005C0B5B" w:rsidRPr="001E7DD3">
        <w:rPr>
          <w:rFonts w:asciiTheme="majorBidi" w:hAnsiTheme="majorBidi" w:cstheme="majorBidi"/>
        </w:rPr>
        <w:t>’s approach</w:t>
      </w:r>
      <w:r w:rsidR="00E96200" w:rsidRPr="001E7DD3">
        <w:rPr>
          <w:rFonts w:asciiTheme="majorBidi" w:hAnsiTheme="majorBidi" w:cstheme="majorBidi"/>
        </w:rPr>
        <w:t xml:space="preserve"> (1965), which provide explanation when a prediction is derived </w:t>
      </w:r>
      <w:r w:rsidR="007665ED" w:rsidRPr="001E7DD3">
        <w:rPr>
          <w:rFonts w:asciiTheme="majorBidi" w:hAnsiTheme="majorBidi" w:cstheme="majorBidi"/>
        </w:rPr>
        <w:t xml:space="preserve">logically </w:t>
      </w:r>
      <w:r w:rsidR="00E96200" w:rsidRPr="001E7DD3">
        <w:rPr>
          <w:rFonts w:asciiTheme="majorBidi" w:hAnsiTheme="majorBidi" w:cstheme="majorBidi"/>
        </w:rPr>
        <w:t>from a theory (or empirical law) under certain conditions</w:t>
      </w:r>
      <w:r w:rsidR="005C0B5B" w:rsidRPr="001E7DD3">
        <w:rPr>
          <w:rFonts w:asciiTheme="majorBidi" w:hAnsiTheme="majorBidi" w:cstheme="majorBidi"/>
        </w:rPr>
        <w:t xml:space="preserve"> </w:t>
      </w:r>
      <w:r w:rsidR="00E015DB" w:rsidRPr="001E7DD3">
        <w:rPr>
          <w:rFonts w:asciiTheme="majorBidi" w:hAnsiTheme="majorBidi" w:cstheme="majorBidi"/>
        </w:rPr>
        <w:t>appropriate to the</w:t>
      </w:r>
      <w:r w:rsidR="00E96200" w:rsidRPr="001E7DD3">
        <w:rPr>
          <w:rFonts w:asciiTheme="majorBidi" w:hAnsiTheme="majorBidi" w:cstheme="majorBidi"/>
        </w:rPr>
        <w:t xml:space="preserve"> observed phenomenon (or its probability). </w:t>
      </w:r>
      <w:r w:rsidR="009C3850" w:rsidRPr="001E7DD3">
        <w:rPr>
          <w:rFonts w:asciiTheme="majorBidi" w:hAnsiTheme="majorBidi" w:cstheme="majorBidi"/>
        </w:rPr>
        <w:t>(</w:t>
      </w:r>
      <w:r w:rsidR="00A45D45">
        <w:rPr>
          <w:rFonts w:asciiTheme="majorBidi" w:hAnsiTheme="majorBidi" w:cstheme="majorBidi"/>
        </w:rPr>
        <w:t>If</w:t>
      </w:r>
      <w:r w:rsidR="009C3850" w:rsidRPr="001E7DD3">
        <w:rPr>
          <w:rFonts w:asciiTheme="majorBidi" w:hAnsiTheme="majorBidi" w:cstheme="majorBidi"/>
        </w:rPr>
        <w:t xml:space="preserve"> the prediction does not apply to the phenomenon, the theory is refuted.) However, </w:t>
      </w:r>
      <w:r w:rsidR="00A45D45">
        <w:rPr>
          <w:rFonts w:asciiTheme="majorBidi" w:hAnsiTheme="majorBidi" w:cstheme="majorBidi"/>
        </w:rPr>
        <w:t>in</w:t>
      </w:r>
      <w:r w:rsidR="009C3850" w:rsidRPr="001E7DD3">
        <w:rPr>
          <w:rFonts w:asciiTheme="majorBidi" w:hAnsiTheme="majorBidi" w:cstheme="majorBidi"/>
        </w:rPr>
        <w:t xml:space="preserve"> biological</w:t>
      </w:r>
      <w:r w:rsidR="005C0B5B" w:rsidRPr="001E7DD3">
        <w:rPr>
          <w:rFonts w:asciiTheme="majorBidi" w:hAnsiTheme="majorBidi" w:cstheme="majorBidi"/>
        </w:rPr>
        <w:t xml:space="preserve"> and</w:t>
      </w:r>
      <w:r w:rsidR="009C3850" w:rsidRPr="001E7DD3">
        <w:rPr>
          <w:rFonts w:asciiTheme="majorBidi" w:hAnsiTheme="majorBidi" w:cstheme="majorBidi"/>
        </w:rPr>
        <w:t xml:space="preserve"> neurophysiological </w:t>
      </w:r>
      <w:r w:rsidR="00A45D45">
        <w:rPr>
          <w:rFonts w:asciiTheme="majorBidi" w:hAnsiTheme="majorBidi" w:cstheme="majorBidi"/>
        </w:rPr>
        <w:t>research</w:t>
      </w:r>
      <w:r w:rsidR="009C3850" w:rsidRPr="001E7DD3">
        <w:rPr>
          <w:rFonts w:asciiTheme="majorBidi" w:hAnsiTheme="majorBidi" w:cstheme="majorBidi"/>
        </w:rPr>
        <w:t xml:space="preserve"> (and</w:t>
      </w:r>
      <w:r w:rsidR="00A45D45">
        <w:rPr>
          <w:rFonts w:asciiTheme="majorBidi" w:hAnsiTheme="majorBidi" w:cstheme="majorBidi"/>
        </w:rPr>
        <w:t xml:space="preserve"> even</w:t>
      </w:r>
      <w:r w:rsidR="009C3850" w:rsidRPr="001E7DD3">
        <w:rPr>
          <w:rFonts w:asciiTheme="majorBidi" w:hAnsiTheme="majorBidi" w:cstheme="majorBidi"/>
        </w:rPr>
        <w:t xml:space="preserve"> </w:t>
      </w:r>
      <w:r w:rsidR="00A45D45">
        <w:rPr>
          <w:rFonts w:asciiTheme="majorBidi" w:hAnsiTheme="majorBidi" w:cstheme="majorBidi"/>
        </w:rPr>
        <w:t xml:space="preserve">in </w:t>
      </w:r>
      <w:r w:rsidR="009C3850" w:rsidRPr="001E7DD3">
        <w:rPr>
          <w:rFonts w:asciiTheme="majorBidi" w:hAnsiTheme="majorBidi" w:cstheme="majorBidi"/>
        </w:rPr>
        <w:t xml:space="preserve">physiological and cognitive </w:t>
      </w:r>
      <w:r w:rsidR="00A45D45">
        <w:rPr>
          <w:rFonts w:asciiTheme="majorBidi" w:hAnsiTheme="majorBidi" w:cstheme="majorBidi"/>
        </w:rPr>
        <w:t>research</w:t>
      </w:r>
      <w:r w:rsidR="009C3850" w:rsidRPr="001E7DD3">
        <w:rPr>
          <w:rFonts w:asciiTheme="majorBidi" w:hAnsiTheme="majorBidi" w:cstheme="majorBidi"/>
        </w:rPr>
        <w:t>), it is convenient to use</w:t>
      </w:r>
      <w:r w:rsidR="00EB130E" w:rsidRPr="001E7DD3">
        <w:rPr>
          <w:rFonts w:asciiTheme="majorBidi" w:hAnsiTheme="majorBidi" w:cstheme="majorBidi"/>
        </w:rPr>
        <w:t xml:space="preserve"> </w:t>
      </w:r>
      <w:r w:rsidR="009C3850" w:rsidRPr="001E7DD3">
        <w:rPr>
          <w:rFonts w:asciiTheme="majorBidi" w:hAnsiTheme="majorBidi" w:cstheme="majorBidi"/>
        </w:rPr>
        <w:t>procedure</w:t>
      </w:r>
      <w:r w:rsidR="00E015DB" w:rsidRPr="001E7DD3">
        <w:rPr>
          <w:rFonts w:asciiTheme="majorBidi" w:hAnsiTheme="majorBidi" w:cstheme="majorBidi"/>
        </w:rPr>
        <w:t>s</w:t>
      </w:r>
      <w:r w:rsidR="009C3850" w:rsidRPr="001E7DD3">
        <w:rPr>
          <w:rFonts w:asciiTheme="majorBidi" w:hAnsiTheme="majorBidi" w:cstheme="majorBidi"/>
        </w:rPr>
        <w:t xml:space="preserve"> based on the construction of </w:t>
      </w:r>
      <w:r w:rsidR="00EB130E" w:rsidRPr="001E7DD3">
        <w:rPr>
          <w:rFonts w:asciiTheme="majorBidi" w:hAnsiTheme="majorBidi" w:cstheme="majorBidi"/>
        </w:rPr>
        <w:t xml:space="preserve">a mechanism </w:t>
      </w:r>
      <w:r w:rsidR="00A45D45">
        <w:rPr>
          <w:rFonts w:asciiTheme="majorBidi" w:hAnsiTheme="majorBidi" w:cstheme="majorBidi"/>
        </w:rPr>
        <w:t>that comprises</w:t>
      </w:r>
      <w:r w:rsidR="00EB130E" w:rsidRPr="001E7DD3">
        <w:rPr>
          <w:rFonts w:asciiTheme="majorBidi" w:hAnsiTheme="majorBidi" w:cstheme="majorBidi"/>
        </w:rPr>
        <w:t xml:space="preserve"> numerous </w:t>
      </w:r>
      <w:r w:rsidR="00E015DB" w:rsidRPr="001E7DD3">
        <w:rPr>
          <w:rFonts w:asciiTheme="majorBidi" w:hAnsiTheme="majorBidi" w:cstheme="majorBidi"/>
        </w:rPr>
        <w:t>elements</w:t>
      </w:r>
      <w:r w:rsidR="00EB130E" w:rsidRPr="001E7DD3">
        <w:rPr>
          <w:rFonts w:asciiTheme="majorBidi" w:hAnsiTheme="majorBidi" w:cstheme="majorBidi"/>
        </w:rPr>
        <w:t xml:space="preserve">, </w:t>
      </w:r>
      <w:r w:rsidR="00A45D45">
        <w:rPr>
          <w:rFonts w:asciiTheme="majorBidi" w:hAnsiTheme="majorBidi" w:cstheme="majorBidi"/>
        </w:rPr>
        <w:t>in such a way</w:t>
      </w:r>
      <w:r w:rsidR="00EB130E" w:rsidRPr="001E7DD3">
        <w:rPr>
          <w:rFonts w:asciiTheme="majorBidi" w:hAnsiTheme="majorBidi" w:cstheme="majorBidi"/>
        </w:rPr>
        <w:t xml:space="preserve"> that the particular interaction between the</w:t>
      </w:r>
      <w:r w:rsidR="00553DD1">
        <w:rPr>
          <w:rFonts w:asciiTheme="majorBidi" w:hAnsiTheme="majorBidi" w:cstheme="majorBidi"/>
        </w:rPr>
        <w:t>se elements</w:t>
      </w:r>
      <w:r w:rsidR="00EB130E" w:rsidRPr="001E7DD3">
        <w:rPr>
          <w:rFonts w:asciiTheme="majorBidi" w:hAnsiTheme="majorBidi" w:cstheme="majorBidi"/>
        </w:rPr>
        <w:t xml:space="preserve"> ultimately </w:t>
      </w:r>
      <w:r w:rsidR="00553DD1">
        <w:rPr>
          <w:rFonts w:asciiTheme="majorBidi" w:hAnsiTheme="majorBidi" w:cstheme="majorBidi"/>
        </w:rPr>
        <w:t>produces</w:t>
      </w:r>
      <w:r w:rsidR="00EB130E" w:rsidRPr="001E7DD3">
        <w:rPr>
          <w:rFonts w:asciiTheme="majorBidi" w:hAnsiTheme="majorBidi" w:cstheme="majorBidi"/>
        </w:rPr>
        <w:t xml:space="preserve"> the phenomenon </w:t>
      </w:r>
      <w:r w:rsidR="00553DD1">
        <w:rPr>
          <w:rFonts w:asciiTheme="majorBidi" w:hAnsiTheme="majorBidi" w:cstheme="majorBidi"/>
        </w:rPr>
        <w:t xml:space="preserve">being studied </w:t>
      </w:r>
      <w:r w:rsidR="00D532EF" w:rsidRPr="001E7DD3">
        <w:rPr>
          <w:rFonts w:asciiTheme="majorBidi" w:hAnsiTheme="majorBidi" w:cstheme="majorBidi"/>
        </w:rPr>
        <w:t>(see discussion</w:t>
      </w:r>
      <w:r w:rsidR="00673C5F">
        <w:rPr>
          <w:rFonts w:asciiTheme="majorBidi" w:hAnsiTheme="majorBidi" w:cstheme="majorBidi"/>
        </w:rPr>
        <w:t>s</w:t>
      </w:r>
      <w:r w:rsidR="00D532EF" w:rsidRPr="001E7DD3">
        <w:rPr>
          <w:rFonts w:asciiTheme="majorBidi" w:hAnsiTheme="majorBidi" w:cstheme="majorBidi"/>
        </w:rPr>
        <w:t xml:space="preserve"> in Bechtel, 2008</w:t>
      </w:r>
      <w:r w:rsidR="00F06E07">
        <w:rPr>
          <w:rFonts w:asciiTheme="majorBidi" w:hAnsiTheme="majorBidi" w:cstheme="majorBidi"/>
        </w:rPr>
        <w:t xml:space="preserve">; </w:t>
      </w:r>
      <w:proofErr w:type="spellStart"/>
      <w:r w:rsidR="00D532EF" w:rsidRPr="001E7DD3">
        <w:rPr>
          <w:rFonts w:asciiTheme="majorBidi" w:hAnsiTheme="majorBidi" w:cstheme="majorBidi"/>
        </w:rPr>
        <w:t>Rakover</w:t>
      </w:r>
      <w:proofErr w:type="spellEnd"/>
      <w:r w:rsidR="00D532EF" w:rsidRPr="001E7DD3">
        <w:rPr>
          <w:rFonts w:asciiTheme="majorBidi" w:hAnsiTheme="majorBidi" w:cstheme="majorBidi"/>
        </w:rPr>
        <w:t>, 2018). For these reasons, I am inclined to suggest that</w:t>
      </w:r>
      <w:r w:rsidR="00342864">
        <w:rPr>
          <w:rFonts w:asciiTheme="majorBidi" w:hAnsiTheme="majorBidi" w:cstheme="majorBidi"/>
        </w:rPr>
        <w:t>, for many years,</w:t>
      </w:r>
      <w:r w:rsidR="00D532EF" w:rsidRPr="001E7DD3">
        <w:rPr>
          <w:rFonts w:asciiTheme="majorBidi" w:hAnsiTheme="majorBidi" w:cstheme="majorBidi"/>
        </w:rPr>
        <w:t xml:space="preserve"> </w:t>
      </w:r>
      <w:r w:rsidR="00F06E07">
        <w:rPr>
          <w:rFonts w:asciiTheme="majorBidi" w:hAnsiTheme="majorBidi" w:cstheme="majorBidi"/>
        </w:rPr>
        <w:t xml:space="preserve">various fields of study have been characterized by </w:t>
      </w:r>
      <w:r w:rsidR="00D532EF" w:rsidRPr="001E7DD3">
        <w:rPr>
          <w:rFonts w:asciiTheme="majorBidi" w:hAnsiTheme="majorBidi" w:cstheme="majorBidi"/>
        </w:rPr>
        <w:t>a multiplicity of</w:t>
      </w:r>
      <w:r w:rsidR="00342864">
        <w:rPr>
          <w:rFonts w:asciiTheme="majorBidi" w:hAnsiTheme="majorBidi" w:cstheme="majorBidi"/>
        </w:rPr>
        <w:t xml:space="preserve"> </w:t>
      </w:r>
      <w:r w:rsidR="00342864" w:rsidRPr="001E7DD3">
        <w:rPr>
          <w:rFonts w:asciiTheme="majorBidi" w:hAnsiTheme="majorBidi" w:cstheme="majorBidi"/>
        </w:rPr>
        <w:t>(scientific</w:t>
      </w:r>
      <w:r w:rsidR="00342864">
        <w:rPr>
          <w:rFonts w:asciiTheme="majorBidi" w:hAnsiTheme="majorBidi" w:cstheme="majorBidi"/>
        </w:rPr>
        <w:t xml:space="preserve"> and </w:t>
      </w:r>
      <w:r w:rsidR="00342864" w:rsidRPr="001E7DD3">
        <w:rPr>
          <w:rFonts w:asciiTheme="majorBidi" w:hAnsiTheme="majorBidi" w:cstheme="majorBidi"/>
        </w:rPr>
        <w:t>everyday)</w:t>
      </w:r>
      <w:r w:rsidR="00D532EF" w:rsidRPr="001E7DD3">
        <w:rPr>
          <w:rFonts w:asciiTheme="majorBidi" w:hAnsiTheme="majorBidi" w:cstheme="majorBidi"/>
        </w:rPr>
        <w:t xml:space="preserve"> procedures of explanation and understanding</w:t>
      </w:r>
      <w:r w:rsidR="00F06E07">
        <w:rPr>
          <w:rFonts w:asciiTheme="majorBidi" w:hAnsiTheme="majorBidi" w:cstheme="majorBidi"/>
        </w:rPr>
        <w:t>.</w:t>
      </w:r>
    </w:p>
    <w:p w14:paraId="38E7F838" w14:textId="2908282B" w:rsidR="0011696E" w:rsidRPr="002E223C" w:rsidRDefault="006C5ADD" w:rsidP="00453BC4">
      <w:pPr>
        <w:pStyle w:val="ListParagraph"/>
        <w:numPr>
          <w:ilvl w:val="0"/>
          <w:numId w:val="5"/>
        </w:numPr>
        <w:spacing w:after="120" w:line="360" w:lineRule="auto"/>
        <w:ind w:left="0" w:firstLine="360"/>
        <w:contextualSpacing w:val="0"/>
        <w:rPr>
          <w:rFonts w:asciiTheme="majorBidi" w:hAnsiTheme="majorBidi" w:cstheme="majorBidi"/>
        </w:rPr>
      </w:pPr>
      <w:r>
        <w:rPr>
          <w:rFonts w:asciiTheme="majorBidi" w:hAnsiTheme="majorBidi" w:cstheme="majorBidi"/>
          <w:b/>
          <w:bCs/>
        </w:rPr>
        <w:t>Are there</w:t>
      </w:r>
      <w:r w:rsidR="0010696E">
        <w:rPr>
          <w:rFonts w:asciiTheme="majorBidi" w:hAnsiTheme="majorBidi" w:cstheme="majorBidi"/>
          <w:b/>
          <w:bCs/>
        </w:rPr>
        <w:t xml:space="preserve"> </w:t>
      </w:r>
      <w:r w:rsidR="00D34780" w:rsidRPr="00F63CE5">
        <w:rPr>
          <w:rFonts w:asciiTheme="majorBidi" w:hAnsiTheme="majorBidi" w:cstheme="majorBidi"/>
          <w:b/>
          <w:bCs/>
        </w:rPr>
        <w:t xml:space="preserve">different </w:t>
      </w:r>
      <w:r w:rsidR="001A2229">
        <w:rPr>
          <w:rFonts w:asciiTheme="majorBidi" w:hAnsiTheme="majorBidi" w:cstheme="majorBidi"/>
          <w:b/>
          <w:bCs/>
        </w:rPr>
        <w:t>degrees</w:t>
      </w:r>
      <w:r w:rsidR="00D34780" w:rsidRPr="00F63CE5">
        <w:rPr>
          <w:rFonts w:asciiTheme="majorBidi" w:hAnsiTheme="majorBidi" w:cstheme="majorBidi"/>
          <w:b/>
          <w:bCs/>
        </w:rPr>
        <w:t xml:space="preserve"> of understanding?</w:t>
      </w:r>
      <w:r w:rsidR="00D34780">
        <w:rPr>
          <w:rFonts w:asciiTheme="majorBidi" w:hAnsiTheme="majorBidi" w:cstheme="majorBidi"/>
        </w:rPr>
        <w:t xml:space="preserve"> </w:t>
      </w:r>
      <w:r w:rsidR="00A81956">
        <w:rPr>
          <w:rFonts w:asciiTheme="majorBidi" w:hAnsiTheme="majorBidi" w:cstheme="majorBidi"/>
        </w:rPr>
        <w:t>A number of</w:t>
      </w:r>
      <w:r w:rsidR="004E76CC">
        <w:rPr>
          <w:rFonts w:asciiTheme="majorBidi" w:hAnsiTheme="majorBidi" w:cstheme="majorBidi"/>
        </w:rPr>
        <w:t xml:space="preserve"> </w:t>
      </w:r>
      <w:r w:rsidR="009D2121">
        <w:rPr>
          <w:rFonts w:asciiTheme="majorBidi" w:hAnsiTheme="majorBidi" w:cstheme="majorBidi"/>
        </w:rPr>
        <w:t>scholars</w:t>
      </w:r>
      <w:r w:rsidR="004E76CC">
        <w:rPr>
          <w:rFonts w:asciiTheme="majorBidi" w:hAnsiTheme="majorBidi" w:cstheme="majorBidi"/>
        </w:rPr>
        <w:t xml:space="preserve"> </w:t>
      </w:r>
      <w:r w:rsidR="0011696E">
        <w:rPr>
          <w:rFonts w:asciiTheme="majorBidi" w:hAnsiTheme="majorBidi" w:cstheme="majorBidi"/>
        </w:rPr>
        <w:t>have argued</w:t>
      </w:r>
      <w:r w:rsidR="004E76CC">
        <w:rPr>
          <w:rFonts w:asciiTheme="majorBidi" w:hAnsiTheme="majorBidi" w:cstheme="majorBidi"/>
        </w:rPr>
        <w:t xml:space="preserve"> that there are various degrees of understanding</w:t>
      </w:r>
      <w:r w:rsidR="00AF4611">
        <w:rPr>
          <w:rFonts w:asciiTheme="majorBidi" w:hAnsiTheme="majorBidi" w:cstheme="majorBidi"/>
        </w:rPr>
        <w:t xml:space="preserve"> (</w:t>
      </w:r>
      <w:r w:rsidR="001C6C8F">
        <w:rPr>
          <w:rFonts w:asciiTheme="majorBidi" w:hAnsiTheme="majorBidi" w:cstheme="majorBidi"/>
        </w:rPr>
        <w:t xml:space="preserve">see for example </w:t>
      </w:r>
      <w:r w:rsidR="00AF4611">
        <w:rPr>
          <w:rFonts w:asciiTheme="majorBidi" w:hAnsiTheme="majorBidi" w:cstheme="majorBidi"/>
        </w:rPr>
        <w:t>Gordon, 2020; Grimm, 2011</w:t>
      </w:r>
      <w:r w:rsidR="001C6C8F">
        <w:rPr>
          <w:rFonts w:asciiTheme="majorBidi" w:hAnsiTheme="majorBidi" w:cstheme="majorBidi"/>
        </w:rPr>
        <w:t xml:space="preserve">, </w:t>
      </w:r>
      <w:r w:rsidR="00AF4611">
        <w:rPr>
          <w:rFonts w:asciiTheme="majorBidi" w:hAnsiTheme="majorBidi" w:cstheme="majorBidi"/>
        </w:rPr>
        <w:t>2019; Khalifa, 2013</w:t>
      </w:r>
      <w:r w:rsidR="001C6C8F">
        <w:rPr>
          <w:rFonts w:asciiTheme="majorBidi" w:hAnsiTheme="majorBidi" w:cstheme="majorBidi"/>
        </w:rPr>
        <w:t xml:space="preserve">, </w:t>
      </w:r>
      <w:r w:rsidR="00AF4611">
        <w:rPr>
          <w:rFonts w:asciiTheme="majorBidi" w:hAnsiTheme="majorBidi" w:cstheme="majorBidi"/>
        </w:rPr>
        <w:t xml:space="preserve">2017). </w:t>
      </w:r>
      <w:r w:rsidR="00342864">
        <w:rPr>
          <w:rFonts w:asciiTheme="majorBidi" w:hAnsiTheme="majorBidi" w:cstheme="majorBidi"/>
        </w:rPr>
        <w:t>TFTU</w:t>
      </w:r>
      <w:r w:rsidR="00AF4611">
        <w:rPr>
          <w:rFonts w:asciiTheme="majorBidi" w:hAnsiTheme="majorBidi" w:cstheme="majorBidi"/>
        </w:rPr>
        <w:t xml:space="preserve"> is consistent with this view. According to TFTU, for understanding to </w:t>
      </w:r>
      <w:r w:rsidR="0099642F">
        <w:rPr>
          <w:rFonts w:asciiTheme="majorBidi" w:hAnsiTheme="majorBidi" w:cstheme="majorBidi"/>
        </w:rPr>
        <w:t>be created</w:t>
      </w:r>
      <w:r w:rsidR="00AF4611">
        <w:rPr>
          <w:rFonts w:asciiTheme="majorBidi" w:hAnsiTheme="majorBidi" w:cstheme="majorBidi"/>
        </w:rPr>
        <w:t xml:space="preserve">, a question must be asked regarding a particular subject in a particular field. For example, David looks up at the sky and sees that it is blue, </w:t>
      </w:r>
      <w:r w:rsidR="00D635A8">
        <w:rPr>
          <w:rFonts w:asciiTheme="majorBidi" w:hAnsiTheme="majorBidi" w:cstheme="majorBidi"/>
        </w:rPr>
        <w:t>with</w:t>
      </w:r>
      <w:r w:rsidR="00AF4611">
        <w:rPr>
          <w:rFonts w:asciiTheme="majorBidi" w:hAnsiTheme="majorBidi" w:cstheme="majorBidi"/>
        </w:rPr>
        <w:t xml:space="preserve"> white clouds of various shapes moving at different speeds. If he does not </w:t>
      </w:r>
      <w:r w:rsidR="00A81956">
        <w:rPr>
          <w:rFonts w:asciiTheme="majorBidi" w:hAnsiTheme="majorBidi" w:cstheme="majorBidi"/>
        </w:rPr>
        <w:t>speculate</w:t>
      </w:r>
      <w:r w:rsidR="00AF4611">
        <w:rPr>
          <w:rFonts w:asciiTheme="majorBidi" w:hAnsiTheme="majorBidi" w:cstheme="majorBidi"/>
        </w:rPr>
        <w:t xml:space="preserve"> about the meaning of </w:t>
      </w:r>
      <w:r w:rsidR="0011696E">
        <w:rPr>
          <w:rFonts w:asciiTheme="majorBidi" w:hAnsiTheme="majorBidi" w:cstheme="majorBidi"/>
        </w:rPr>
        <w:t>what</w:t>
      </w:r>
      <w:r w:rsidR="00AF4611">
        <w:rPr>
          <w:rFonts w:asciiTheme="majorBidi" w:hAnsiTheme="majorBidi" w:cstheme="majorBidi"/>
        </w:rPr>
        <w:t xml:space="preserve"> he sees, and does not ask, for example, “why is the sky blue? Why are there clouds? Why are they moving and changing shape? Why does it </w:t>
      </w:r>
      <w:r w:rsidR="00D635A8">
        <w:rPr>
          <w:rFonts w:asciiTheme="majorBidi" w:hAnsiTheme="majorBidi" w:cstheme="majorBidi"/>
        </w:rPr>
        <w:t>seem as if</w:t>
      </w:r>
      <w:r w:rsidR="00AF4611">
        <w:rPr>
          <w:rFonts w:asciiTheme="majorBidi" w:hAnsiTheme="majorBidi" w:cstheme="majorBidi"/>
        </w:rPr>
        <w:t xml:space="preserve"> a cloud shaped like a foot is kicking a cloud shaped like a ball? Why are they white?” but instead c</w:t>
      </w:r>
      <w:r w:rsidR="0011696E">
        <w:rPr>
          <w:rFonts w:asciiTheme="majorBidi" w:hAnsiTheme="majorBidi" w:cstheme="majorBidi"/>
        </w:rPr>
        <w:t>ontinues with his day</w:t>
      </w:r>
      <w:r w:rsidR="00AF4611">
        <w:rPr>
          <w:rFonts w:asciiTheme="majorBidi" w:hAnsiTheme="majorBidi" w:cstheme="majorBidi"/>
        </w:rPr>
        <w:t xml:space="preserve"> without asking a single question about what he </w:t>
      </w:r>
      <w:r w:rsidR="00A81956">
        <w:rPr>
          <w:rFonts w:asciiTheme="majorBidi" w:hAnsiTheme="majorBidi" w:cstheme="majorBidi"/>
        </w:rPr>
        <w:t>observed</w:t>
      </w:r>
      <w:r w:rsidR="00AF4611">
        <w:rPr>
          <w:rFonts w:asciiTheme="majorBidi" w:hAnsiTheme="majorBidi" w:cstheme="majorBidi"/>
        </w:rPr>
        <w:t xml:space="preserve">, we cannot say that </w:t>
      </w:r>
      <w:r w:rsidR="00A81956">
        <w:rPr>
          <w:rFonts w:asciiTheme="majorBidi" w:hAnsiTheme="majorBidi" w:cstheme="majorBidi"/>
        </w:rPr>
        <w:t>David</w:t>
      </w:r>
      <w:r w:rsidR="00AF4611">
        <w:rPr>
          <w:rFonts w:asciiTheme="majorBidi" w:hAnsiTheme="majorBidi" w:cstheme="majorBidi"/>
        </w:rPr>
        <w:t xml:space="preserve"> has a high-level understanding of what his eyes have </w:t>
      </w:r>
      <w:r w:rsidR="00A81956">
        <w:rPr>
          <w:rFonts w:asciiTheme="majorBidi" w:hAnsiTheme="majorBidi" w:cstheme="majorBidi"/>
        </w:rPr>
        <w:t>observed</w:t>
      </w:r>
      <w:r w:rsidR="00AF4611">
        <w:rPr>
          <w:rFonts w:asciiTheme="majorBidi" w:hAnsiTheme="majorBidi" w:cstheme="majorBidi"/>
        </w:rPr>
        <w:t xml:space="preserve">. However, we </w:t>
      </w:r>
      <w:r w:rsidR="00341114">
        <w:rPr>
          <w:rFonts w:asciiTheme="majorBidi" w:hAnsiTheme="majorBidi" w:cstheme="majorBidi"/>
        </w:rPr>
        <w:t>may</w:t>
      </w:r>
      <w:r w:rsidR="00AF4611">
        <w:rPr>
          <w:rFonts w:asciiTheme="majorBidi" w:hAnsiTheme="majorBidi" w:cstheme="majorBidi"/>
        </w:rPr>
        <w:t xml:space="preserve"> suggest that </w:t>
      </w:r>
      <w:r w:rsidR="0011696E">
        <w:rPr>
          <w:rFonts w:asciiTheme="majorBidi" w:hAnsiTheme="majorBidi" w:cstheme="majorBidi"/>
        </w:rPr>
        <w:t>his</w:t>
      </w:r>
      <w:r w:rsidR="00AF4611">
        <w:rPr>
          <w:rFonts w:asciiTheme="majorBidi" w:hAnsiTheme="majorBidi" w:cstheme="majorBidi"/>
        </w:rPr>
        <w:t xml:space="preserve"> degree of understanding is higher than that of </w:t>
      </w:r>
      <w:r w:rsidR="0099642F">
        <w:rPr>
          <w:rFonts w:asciiTheme="majorBidi" w:hAnsiTheme="majorBidi" w:cstheme="majorBidi"/>
        </w:rPr>
        <w:t>a person</w:t>
      </w:r>
      <w:r w:rsidR="0011696E">
        <w:rPr>
          <w:rFonts w:asciiTheme="majorBidi" w:hAnsiTheme="majorBidi" w:cstheme="majorBidi"/>
        </w:rPr>
        <w:t xml:space="preserve"> </w:t>
      </w:r>
      <w:r w:rsidR="00AF4611">
        <w:rPr>
          <w:rFonts w:asciiTheme="majorBidi" w:hAnsiTheme="majorBidi" w:cstheme="majorBidi"/>
        </w:rPr>
        <w:t>who has never seen a blue sky with clouds (</w:t>
      </w:r>
      <w:r w:rsidR="009D2121">
        <w:rPr>
          <w:rFonts w:asciiTheme="majorBidi" w:hAnsiTheme="majorBidi" w:cstheme="majorBidi"/>
        </w:rPr>
        <w:t>for example,</w:t>
      </w:r>
      <w:r w:rsidR="00AF4611">
        <w:rPr>
          <w:rFonts w:asciiTheme="majorBidi" w:hAnsiTheme="majorBidi" w:cstheme="majorBidi"/>
        </w:rPr>
        <w:t xml:space="preserve"> a person who was </w:t>
      </w:r>
      <w:r w:rsidR="00F06E07">
        <w:rPr>
          <w:rFonts w:asciiTheme="majorBidi" w:hAnsiTheme="majorBidi" w:cstheme="majorBidi"/>
        </w:rPr>
        <w:t>unfortunately</w:t>
      </w:r>
      <w:r w:rsidR="00AF4611">
        <w:rPr>
          <w:rFonts w:asciiTheme="majorBidi" w:hAnsiTheme="majorBidi" w:cstheme="majorBidi"/>
        </w:rPr>
        <w:t xml:space="preserve"> born blind and </w:t>
      </w:r>
      <w:r w:rsidR="00361B5D">
        <w:rPr>
          <w:rFonts w:asciiTheme="majorBidi" w:hAnsiTheme="majorBidi" w:cstheme="majorBidi"/>
        </w:rPr>
        <w:t xml:space="preserve">who had </w:t>
      </w:r>
      <w:r w:rsidR="00AF4611">
        <w:rPr>
          <w:rFonts w:asciiTheme="majorBidi" w:hAnsiTheme="majorBidi" w:cstheme="majorBidi"/>
        </w:rPr>
        <w:t xml:space="preserve">never learned anything about skies and clouds). Why? Because </w:t>
      </w:r>
      <w:r w:rsidR="00F63CE5">
        <w:rPr>
          <w:rFonts w:asciiTheme="majorBidi" w:hAnsiTheme="majorBidi" w:cstheme="majorBidi"/>
        </w:rPr>
        <w:t xml:space="preserve">while David </w:t>
      </w:r>
      <w:r w:rsidR="0011696E">
        <w:rPr>
          <w:rFonts w:asciiTheme="majorBidi" w:hAnsiTheme="majorBidi" w:cstheme="majorBidi"/>
        </w:rPr>
        <w:t>would</w:t>
      </w:r>
      <w:r w:rsidR="00F63CE5">
        <w:rPr>
          <w:rFonts w:asciiTheme="majorBidi" w:hAnsiTheme="majorBidi" w:cstheme="majorBidi"/>
        </w:rPr>
        <w:t xml:space="preserve"> be able to answer basic questions</w:t>
      </w:r>
      <w:r w:rsidR="0011696E">
        <w:rPr>
          <w:rFonts w:asciiTheme="majorBidi" w:hAnsiTheme="majorBidi" w:cstheme="majorBidi"/>
        </w:rPr>
        <w:t>,</w:t>
      </w:r>
      <w:r w:rsidR="00F63CE5">
        <w:rPr>
          <w:rFonts w:asciiTheme="majorBidi" w:hAnsiTheme="majorBidi" w:cstheme="majorBidi"/>
        </w:rPr>
        <w:t xml:space="preserve"> </w:t>
      </w:r>
      <w:r w:rsidR="0011696E">
        <w:rPr>
          <w:rFonts w:asciiTheme="majorBidi" w:hAnsiTheme="majorBidi" w:cstheme="majorBidi"/>
        </w:rPr>
        <w:t>such as</w:t>
      </w:r>
      <w:r w:rsidR="00F63CE5">
        <w:rPr>
          <w:rFonts w:asciiTheme="majorBidi" w:hAnsiTheme="majorBidi" w:cstheme="majorBidi"/>
        </w:rPr>
        <w:t xml:space="preserve"> “do clouds change shape?” with the correct answer (“yes”), the blind person would not understand the question. This example leads </w:t>
      </w:r>
      <w:r w:rsidR="00A81956">
        <w:rPr>
          <w:rFonts w:asciiTheme="majorBidi" w:hAnsiTheme="majorBidi" w:cstheme="majorBidi"/>
        </w:rPr>
        <w:t>us</w:t>
      </w:r>
      <w:r w:rsidR="00F63CE5">
        <w:rPr>
          <w:rFonts w:asciiTheme="majorBidi" w:hAnsiTheme="majorBidi" w:cstheme="majorBidi"/>
        </w:rPr>
        <w:t xml:space="preserve"> to the next </w:t>
      </w:r>
      <w:r w:rsidR="0011696E">
        <w:rPr>
          <w:rFonts w:asciiTheme="majorBidi" w:hAnsiTheme="majorBidi" w:cstheme="majorBidi"/>
        </w:rPr>
        <w:t>degree</w:t>
      </w:r>
      <w:r w:rsidR="00F63CE5">
        <w:rPr>
          <w:rFonts w:asciiTheme="majorBidi" w:hAnsiTheme="majorBidi" w:cstheme="majorBidi"/>
        </w:rPr>
        <w:t xml:space="preserve"> in the concept of understanding</w:t>
      </w:r>
      <w:r w:rsidR="00361B5D">
        <w:rPr>
          <w:rFonts w:asciiTheme="majorBidi" w:hAnsiTheme="majorBidi" w:cstheme="majorBidi"/>
        </w:rPr>
        <w:t>, which is</w:t>
      </w:r>
      <w:r w:rsidR="00F63CE5">
        <w:rPr>
          <w:rFonts w:asciiTheme="majorBidi" w:hAnsiTheme="majorBidi" w:cstheme="majorBidi"/>
        </w:rPr>
        <w:t xml:space="preserve"> based on the following two assumptions: </w:t>
      </w:r>
    </w:p>
    <w:p w14:paraId="0E21369C" w14:textId="1FAA818A" w:rsidR="00F63CE5" w:rsidRPr="00F63CE5" w:rsidRDefault="00F63CE5" w:rsidP="00981641">
      <w:pPr>
        <w:pStyle w:val="ListParagraph"/>
        <w:numPr>
          <w:ilvl w:val="0"/>
          <w:numId w:val="6"/>
        </w:numPr>
        <w:spacing w:after="120" w:line="360" w:lineRule="auto"/>
        <w:ind w:left="630" w:hanging="630"/>
        <w:contextualSpacing w:val="0"/>
        <w:rPr>
          <w:rFonts w:asciiTheme="majorBidi" w:hAnsiTheme="majorBidi" w:cstheme="majorBidi"/>
        </w:rPr>
      </w:pPr>
      <w:r>
        <w:rPr>
          <w:rFonts w:asciiTheme="majorBidi" w:hAnsiTheme="majorBidi" w:cstheme="majorBidi"/>
          <w:i/>
          <w:iCs/>
        </w:rPr>
        <w:t xml:space="preserve">Understanding </w:t>
      </w:r>
      <w:r w:rsidR="006379B0">
        <w:rPr>
          <w:rFonts w:asciiTheme="majorBidi" w:hAnsiTheme="majorBidi" w:cstheme="majorBidi"/>
          <w:i/>
          <w:iCs/>
        </w:rPr>
        <w:t>begins</w:t>
      </w:r>
      <w:r>
        <w:rPr>
          <w:rFonts w:asciiTheme="majorBidi" w:hAnsiTheme="majorBidi" w:cstheme="majorBidi"/>
          <w:i/>
          <w:iCs/>
        </w:rPr>
        <w:t xml:space="preserve"> </w:t>
      </w:r>
      <w:r w:rsidR="006379B0">
        <w:rPr>
          <w:rFonts w:asciiTheme="majorBidi" w:hAnsiTheme="majorBidi" w:cstheme="majorBidi"/>
          <w:i/>
          <w:iCs/>
        </w:rPr>
        <w:t xml:space="preserve">at </w:t>
      </w:r>
      <w:r>
        <w:rPr>
          <w:rFonts w:asciiTheme="majorBidi" w:hAnsiTheme="majorBidi" w:cstheme="majorBidi"/>
          <w:i/>
          <w:iCs/>
        </w:rPr>
        <w:t>the moment</w:t>
      </w:r>
      <w:r w:rsidR="006379B0">
        <w:rPr>
          <w:rFonts w:asciiTheme="majorBidi" w:hAnsiTheme="majorBidi" w:cstheme="majorBidi"/>
          <w:i/>
          <w:iCs/>
        </w:rPr>
        <w:t xml:space="preserve"> that</w:t>
      </w:r>
      <w:r>
        <w:rPr>
          <w:rFonts w:asciiTheme="majorBidi" w:hAnsiTheme="majorBidi" w:cstheme="majorBidi"/>
          <w:i/>
          <w:iCs/>
        </w:rPr>
        <w:t xml:space="preserve"> an individual consciously perceives a certain phenomenon</w:t>
      </w:r>
      <w:r w:rsidR="00F06E07">
        <w:rPr>
          <w:rFonts w:asciiTheme="majorBidi" w:hAnsiTheme="majorBidi" w:cstheme="majorBidi"/>
          <w:i/>
          <w:iCs/>
        </w:rPr>
        <w:t>.</w:t>
      </w:r>
    </w:p>
    <w:p w14:paraId="78C80901" w14:textId="44063428" w:rsidR="00F63CE5" w:rsidRPr="00F63CE5" w:rsidRDefault="00F63CE5" w:rsidP="00981641">
      <w:pPr>
        <w:pStyle w:val="ListParagraph"/>
        <w:numPr>
          <w:ilvl w:val="0"/>
          <w:numId w:val="6"/>
        </w:numPr>
        <w:spacing w:after="120" w:line="360" w:lineRule="auto"/>
        <w:ind w:left="630" w:hanging="630"/>
        <w:contextualSpacing w:val="0"/>
        <w:rPr>
          <w:rFonts w:asciiTheme="majorBidi" w:hAnsiTheme="majorBidi" w:cstheme="majorBidi"/>
        </w:rPr>
      </w:pPr>
      <w:r>
        <w:rPr>
          <w:rFonts w:asciiTheme="majorBidi" w:hAnsiTheme="majorBidi" w:cstheme="majorBidi"/>
          <w:i/>
          <w:iCs/>
        </w:rPr>
        <w:lastRenderedPageBreak/>
        <w:t xml:space="preserve">The degree of understanding in a particular field </w:t>
      </w:r>
      <w:r w:rsidR="00F06E07">
        <w:rPr>
          <w:rFonts w:asciiTheme="majorBidi" w:hAnsiTheme="majorBidi" w:cstheme="majorBidi"/>
          <w:i/>
          <w:iCs/>
        </w:rPr>
        <w:t>never</w:t>
      </w:r>
      <w:r>
        <w:rPr>
          <w:rFonts w:asciiTheme="majorBidi" w:hAnsiTheme="majorBidi" w:cstheme="majorBidi"/>
          <w:i/>
          <w:iCs/>
        </w:rPr>
        <w:t xml:space="preserve"> reach</w:t>
      </w:r>
      <w:r w:rsidR="00F06E07">
        <w:rPr>
          <w:rFonts w:asciiTheme="majorBidi" w:hAnsiTheme="majorBidi" w:cstheme="majorBidi"/>
          <w:i/>
          <w:iCs/>
        </w:rPr>
        <w:t>es</w:t>
      </w:r>
      <w:r>
        <w:rPr>
          <w:rFonts w:asciiTheme="majorBidi" w:hAnsiTheme="majorBidi" w:cstheme="majorBidi"/>
          <w:i/>
          <w:iCs/>
        </w:rPr>
        <w:t xml:space="preserve"> a maxim</w:t>
      </w:r>
      <w:r w:rsidR="0011696E">
        <w:rPr>
          <w:rFonts w:asciiTheme="majorBidi" w:hAnsiTheme="majorBidi" w:cstheme="majorBidi"/>
          <w:i/>
          <w:iCs/>
        </w:rPr>
        <w:t>al level</w:t>
      </w:r>
      <w:r>
        <w:rPr>
          <w:rFonts w:asciiTheme="majorBidi" w:hAnsiTheme="majorBidi" w:cstheme="majorBidi"/>
          <w:i/>
          <w:iCs/>
        </w:rPr>
        <w:t xml:space="preserve">, because understanding develops </w:t>
      </w:r>
      <w:r w:rsidR="00A81956">
        <w:rPr>
          <w:rFonts w:asciiTheme="majorBidi" w:hAnsiTheme="majorBidi" w:cstheme="majorBidi"/>
          <w:i/>
          <w:iCs/>
        </w:rPr>
        <w:t>limitlessly</w:t>
      </w:r>
      <w:r>
        <w:rPr>
          <w:rFonts w:asciiTheme="majorBidi" w:hAnsiTheme="majorBidi" w:cstheme="majorBidi"/>
          <w:i/>
          <w:iCs/>
        </w:rPr>
        <w:t>.</w:t>
      </w:r>
    </w:p>
    <w:p w14:paraId="790941FB" w14:textId="77777777" w:rsidR="00492B43" w:rsidRDefault="00492B43" w:rsidP="00981641">
      <w:pPr>
        <w:spacing w:after="120" w:line="360" w:lineRule="auto"/>
        <w:rPr>
          <w:rFonts w:asciiTheme="majorBidi" w:hAnsiTheme="majorBidi" w:cstheme="majorBidi"/>
        </w:rPr>
      </w:pPr>
      <w:r>
        <w:rPr>
          <w:rFonts w:asciiTheme="majorBidi" w:hAnsiTheme="majorBidi" w:cstheme="majorBidi"/>
        </w:rPr>
        <w:t>(Scientific research never ends, and scientific knowledge is constantly evolving. As a result, every scientific theory is provisional and functions correctly until the moment it is refuted and replaced a better theory. See Popper, 1972.)</w:t>
      </w:r>
    </w:p>
    <w:p w14:paraId="54BE0659" w14:textId="0D1A7934" w:rsidR="00492B43" w:rsidRDefault="00492B43" w:rsidP="00852813">
      <w:pPr>
        <w:spacing w:after="120" w:line="360" w:lineRule="auto"/>
        <w:rPr>
          <w:rFonts w:asciiTheme="majorBidi" w:hAnsiTheme="majorBidi" w:cstheme="majorBidi"/>
        </w:rPr>
      </w:pPr>
      <w:r>
        <w:rPr>
          <w:rFonts w:asciiTheme="majorBidi" w:hAnsiTheme="majorBidi" w:cstheme="majorBidi"/>
        </w:rPr>
        <w:t xml:space="preserve">To illustrate this, let us look at a </w:t>
      </w:r>
      <w:r w:rsidR="003D630A">
        <w:rPr>
          <w:rFonts w:asciiTheme="majorBidi" w:hAnsiTheme="majorBidi" w:cstheme="majorBidi"/>
        </w:rPr>
        <w:t>diagram</w:t>
      </w:r>
      <w:r>
        <w:rPr>
          <w:rFonts w:asciiTheme="majorBidi" w:hAnsiTheme="majorBidi" w:cstheme="majorBidi"/>
        </w:rPr>
        <w:t xml:space="preserve"> that represents a white wall that has three</w:t>
      </w:r>
      <w:r w:rsidR="003D630A">
        <w:rPr>
          <w:rFonts w:asciiTheme="majorBidi" w:hAnsiTheme="majorBidi" w:cstheme="majorBidi"/>
        </w:rPr>
        <w:t xml:space="preserve"> letter</w:t>
      </w:r>
      <w:r>
        <w:rPr>
          <w:rFonts w:asciiTheme="majorBidi" w:hAnsiTheme="majorBidi" w:cstheme="majorBidi"/>
        </w:rPr>
        <w:t xml:space="preserve"> </w:t>
      </w:r>
      <w:proofErr w:type="spellStart"/>
      <w:r>
        <w:rPr>
          <w:rFonts w:asciiTheme="majorBidi" w:hAnsiTheme="majorBidi" w:cstheme="majorBidi"/>
        </w:rPr>
        <w:t>Xs</w:t>
      </w:r>
      <w:proofErr w:type="spellEnd"/>
      <w:r>
        <w:rPr>
          <w:rFonts w:asciiTheme="majorBidi" w:hAnsiTheme="majorBidi" w:cstheme="majorBidi"/>
        </w:rPr>
        <w:t xml:space="preserve"> drawn on it:</w:t>
      </w:r>
    </w:p>
    <w:p w14:paraId="4BA86D4C" w14:textId="7764755E" w:rsidR="00852813" w:rsidRDefault="00852813" w:rsidP="00852813">
      <w:pPr>
        <w:spacing w:after="120" w:line="360" w:lineRule="auto"/>
        <w:rPr>
          <w:rFonts w:asciiTheme="majorBidi" w:hAnsiTheme="majorBidi" w:cstheme="majorBidi"/>
        </w:rPr>
      </w:pPr>
      <w:r>
        <w:rPr>
          <w:rFonts w:asciiTheme="majorBidi" w:hAnsiTheme="majorBidi" w:cstheme="majorBidi"/>
        </w:rPr>
        <w:t>======================</w:t>
      </w:r>
    </w:p>
    <w:p w14:paraId="63F795C7" w14:textId="14128277" w:rsidR="00852813" w:rsidRDefault="00852813" w:rsidP="00852813">
      <w:pPr>
        <w:spacing w:after="120" w:line="360" w:lineRule="auto"/>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t>XXX</w:t>
      </w:r>
    </w:p>
    <w:p w14:paraId="5EF95DEE" w14:textId="77777777" w:rsidR="00852813" w:rsidRDefault="00852813">
      <w:r>
        <w:rPr>
          <w:rFonts w:asciiTheme="majorBidi" w:hAnsiTheme="majorBidi" w:cstheme="majorBidi"/>
        </w:rPr>
        <w:t>======================</w:t>
      </w:r>
    </w:p>
    <w:p w14:paraId="79C44A92" w14:textId="7A6DBD05" w:rsidR="00852813" w:rsidRDefault="00852813" w:rsidP="00852813">
      <w:pPr>
        <w:spacing w:after="120" w:line="360" w:lineRule="auto"/>
        <w:rPr>
          <w:rFonts w:asciiTheme="majorBidi" w:hAnsiTheme="majorBidi" w:cstheme="majorBidi"/>
        </w:rPr>
      </w:pPr>
    </w:p>
    <w:p w14:paraId="4449C9CF" w14:textId="36B993BC" w:rsidR="00F63CE5" w:rsidRDefault="00492B43" w:rsidP="00981641">
      <w:pPr>
        <w:spacing w:after="120" w:line="360" w:lineRule="auto"/>
        <w:rPr>
          <w:rFonts w:asciiTheme="majorBidi" w:hAnsiTheme="majorBidi" w:cstheme="majorBidi"/>
          <w:b/>
          <w:bCs/>
          <w:i/>
          <w:iCs/>
        </w:rPr>
      </w:pPr>
      <w:r>
        <w:rPr>
          <w:rFonts w:asciiTheme="majorBidi" w:hAnsiTheme="majorBidi" w:cstheme="majorBidi"/>
        </w:rPr>
        <w:t xml:space="preserve"> </w:t>
      </w:r>
      <w:r w:rsidR="004852DE">
        <w:rPr>
          <w:rFonts w:asciiTheme="majorBidi" w:hAnsiTheme="majorBidi" w:cstheme="majorBidi"/>
          <w:b/>
          <w:bCs/>
          <w:i/>
          <w:iCs/>
        </w:rPr>
        <w:t>Figure</w:t>
      </w:r>
      <w:r w:rsidR="003D630A" w:rsidRPr="003D630A">
        <w:rPr>
          <w:rFonts w:asciiTheme="majorBidi" w:hAnsiTheme="majorBidi" w:cstheme="majorBidi"/>
          <w:b/>
          <w:bCs/>
          <w:i/>
          <w:iCs/>
        </w:rPr>
        <w:t xml:space="preserve"> 1: Wall with three letter </w:t>
      </w:r>
      <w:proofErr w:type="spellStart"/>
      <w:r w:rsidR="003D630A" w:rsidRPr="003D630A">
        <w:rPr>
          <w:rFonts w:asciiTheme="majorBidi" w:hAnsiTheme="majorBidi" w:cstheme="majorBidi"/>
          <w:b/>
          <w:bCs/>
          <w:i/>
          <w:iCs/>
        </w:rPr>
        <w:t>Xs</w:t>
      </w:r>
      <w:proofErr w:type="spellEnd"/>
      <w:r w:rsidR="003D630A" w:rsidRPr="003D630A">
        <w:rPr>
          <w:rFonts w:asciiTheme="majorBidi" w:hAnsiTheme="majorBidi" w:cstheme="majorBidi"/>
          <w:b/>
          <w:bCs/>
          <w:i/>
          <w:iCs/>
        </w:rPr>
        <w:t>.</w:t>
      </w:r>
      <w:r w:rsidRPr="003D630A">
        <w:rPr>
          <w:rFonts w:asciiTheme="majorBidi" w:hAnsiTheme="majorBidi" w:cstheme="majorBidi"/>
          <w:b/>
          <w:bCs/>
          <w:i/>
          <w:iCs/>
        </w:rPr>
        <w:t xml:space="preserve"> </w:t>
      </w:r>
    </w:p>
    <w:p w14:paraId="48722FDA" w14:textId="43AA3717" w:rsidR="003D630A" w:rsidRDefault="005407D7" w:rsidP="00981641">
      <w:pPr>
        <w:spacing w:after="120" w:line="360" w:lineRule="auto"/>
        <w:rPr>
          <w:rFonts w:asciiTheme="majorBidi" w:hAnsiTheme="majorBidi" w:cstheme="majorBidi"/>
        </w:rPr>
      </w:pPr>
      <w:r>
        <w:rPr>
          <w:rFonts w:asciiTheme="majorBidi" w:hAnsiTheme="majorBidi" w:cstheme="majorBidi"/>
        </w:rPr>
        <w:t>S</w:t>
      </w:r>
      <w:r w:rsidR="003D630A">
        <w:rPr>
          <w:rFonts w:asciiTheme="majorBidi" w:hAnsiTheme="majorBidi" w:cstheme="majorBidi"/>
        </w:rPr>
        <w:t xml:space="preserve">uppose that every day on his way to </w:t>
      </w:r>
      <w:r w:rsidR="00341114">
        <w:rPr>
          <w:rFonts w:asciiTheme="majorBidi" w:hAnsiTheme="majorBidi" w:cstheme="majorBidi"/>
        </w:rPr>
        <w:t>his</w:t>
      </w:r>
      <w:r w:rsidR="003D630A">
        <w:rPr>
          <w:rFonts w:asciiTheme="majorBidi" w:hAnsiTheme="majorBidi" w:cstheme="majorBidi"/>
        </w:rPr>
        <w:t xml:space="preserve"> office David passes</w:t>
      </w:r>
      <w:r w:rsidR="00642ADC">
        <w:rPr>
          <w:rFonts w:asciiTheme="majorBidi" w:hAnsiTheme="majorBidi" w:cstheme="majorBidi"/>
        </w:rPr>
        <w:t xml:space="preserve"> by</w:t>
      </w:r>
      <w:r w:rsidR="003D630A">
        <w:rPr>
          <w:rFonts w:asciiTheme="majorBidi" w:hAnsiTheme="majorBidi" w:cstheme="majorBidi"/>
        </w:rPr>
        <w:t xml:space="preserve"> this white wall</w:t>
      </w:r>
      <w:r w:rsidR="00D56B6A">
        <w:rPr>
          <w:rFonts w:asciiTheme="majorBidi" w:hAnsiTheme="majorBidi" w:cstheme="majorBidi"/>
        </w:rPr>
        <w:t xml:space="preserve"> </w:t>
      </w:r>
      <w:r w:rsidR="00642ADC">
        <w:rPr>
          <w:rFonts w:asciiTheme="majorBidi" w:hAnsiTheme="majorBidi" w:cstheme="majorBidi"/>
        </w:rPr>
        <w:t>on which</w:t>
      </w:r>
      <w:r w:rsidR="00D56B6A">
        <w:rPr>
          <w:rFonts w:asciiTheme="majorBidi" w:hAnsiTheme="majorBidi" w:cstheme="majorBidi"/>
        </w:rPr>
        <w:t xml:space="preserve"> </w:t>
      </w:r>
      <w:r w:rsidR="003D630A">
        <w:rPr>
          <w:rFonts w:asciiTheme="majorBidi" w:hAnsiTheme="majorBidi" w:cstheme="majorBidi"/>
        </w:rPr>
        <w:t xml:space="preserve">three </w:t>
      </w:r>
      <w:proofErr w:type="spellStart"/>
      <w:r w:rsidR="003D630A">
        <w:rPr>
          <w:rFonts w:asciiTheme="majorBidi" w:hAnsiTheme="majorBidi" w:cstheme="majorBidi"/>
        </w:rPr>
        <w:t>Xs</w:t>
      </w:r>
      <w:proofErr w:type="spellEnd"/>
      <w:r w:rsidR="003D630A">
        <w:rPr>
          <w:rFonts w:asciiTheme="majorBidi" w:hAnsiTheme="majorBidi" w:cstheme="majorBidi"/>
        </w:rPr>
        <w:t xml:space="preserve"> </w:t>
      </w:r>
      <w:r w:rsidR="00642ADC">
        <w:rPr>
          <w:rFonts w:asciiTheme="majorBidi" w:hAnsiTheme="majorBidi" w:cstheme="majorBidi"/>
        </w:rPr>
        <w:t xml:space="preserve">have been </w:t>
      </w:r>
      <w:r w:rsidR="003D630A">
        <w:rPr>
          <w:rFonts w:asciiTheme="majorBidi" w:hAnsiTheme="majorBidi" w:cstheme="majorBidi"/>
        </w:rPr>
        <w:t>painted</w:t>
      </w:r>
      <w:r w:rsidR="004852DE">
        <w:rPr>
          <w:rFonts w:asciiTheme="majorBidi" w:hAnsiTheme="majorBidi" w:cstheme="majorBidi"/>
        </w:rPr>
        <w:t xml:space="preserve"> (Figure 1). One day, he </w:t>
      </w:r>
      <w:r>
        <w:rPr>
          <w:rFonts w:asciiTheme="majorBidi" w:hAnsiTheme="majorBidi" w:cstheme="majorBidi"/>
        </w:rPr>
        <w:t>becomes aware</w:t>
      </w:r>
      <w:r w:rsidR="004852DE">
        <w:rPr>
          <w:rFonts w:asciiTheme="majorBidi" w:hAnsiTheme="majorBidi" w:cstheme="majorBidi"/>
        </w:rPr>
        <w:t xml:space="preserve"> that three </w:t>
      </w:r>
      <w:proofErr w:type="spellStart"/>
      <w:r w:rsidR="004852DE">
        <w:rPr>
          <w:rFonts w:asciiTheme="majorBidi" w:hAnsiTheme="majorBidi" w:cstheme="majorBidi"/>
        </w:rPr>
        <w:t>Xs</w:t>
      </w:r>
      <w:proofErr w:type="spellEnd"/>
      <w:r w:rsidR="004852DE">
        <w:rPr>
          <w:rFonts w:asciiTheme="majorBidi" w:hAnsiTheme="majorBidi" w:cstheme="majorBidi"/>
        </w:rPr>
        <w:t xml:space="preserve"> have been painted on the wall. As he opens the door to his office, </w:t>
      </w:r>
      <w:r w:rsidR="00A81956">
        <w:rPr>
          <w:rFonts w:asciiTheme="majorBidi" w:hAnsiTheme="majorBidi" w:cstheme="majorBidi"/>
        </w:rPr>
        <w:t xml:space="preserve">he starts to </w:t>
      </w:r>
      <w:r>
        <w:rPr>
          <w:rFonts w:asciiTheme="majorBidi" w:hAnsiTheme="majorBidi" w:cstheme="majorBidi"/>
        </w:rPr>
        <w:t>p</w:t>
      </w:r>
      <w:r w:rsidR="00A81956">
        <w:rPr>
          <w:rFonts w:asciiTheme="majorBidi" w:hAnsiTheme="majorBidi" w:cstheme="majorBidi"/>
        </w:rPr>
        <w:t>onder</w:t>
      </w:r>
      <w:r w:rsidR="004852DE">
        <w:rPr>
          <w:rFonts w:asciiTheme="majorBidi" w:hAnsiTheme="majorBidi" w:cstheme="majorBidi"/>
        </w:rPr>
        <w:t xml:space="preserve">: how </w:t>
      </w:r>
      <w:r w:rsidR="0095254F">
        <w:rPr>
          <w:rFonts w:asciiTheme="majorBidi" w:hAnsiTheme="majorBidi" w:cstheme="majorBidi"/>
        </w:rPr>
        <w:t>is</w:t>
      </w:r>
      <w:r w:rsidR="00A81956">
        <w:rPr>
          <w:rFonts w:asciiTheme="majorBidi" w:hAnsiTheme="majorBidi" w:cstheme="majorBidi"/>
        </w:rPr>
        <w:t xml:space="preserve"> it possible</w:t>
      </w:r>
      <w:r w:rsidR="004852DE">
        <w:rPr>
          <w:rFonts w:asciiTheme="majorBidi" w:hAnsiTheme="majorBidi" w:cstheme="majorBidi"/>
        </w:rPr>
        <w:t xml:space="preserve"> that</w:t>
      </w:r>
      <w:r w:rsidR="00A81956">
        <w:rPr>
          <w:rFonts w:asciiTheme="majorBidi" w:hAnsiTheme="majorBidi" w:cstheme="majorBidi"/>
        </w:rPr>
        <w:t>, until this moment,</w:t>
      </w:r>
      <w:r w:rsidR="004852DE">
        <w:rPr>
          <w:rFonts w:asciiTheme="majorBidi" w:hAnsiTheme="majorBidi" w:cstheme="majorBidi"/>
        </w:rPr>
        <w:t xml:space="preserve"> he had not noticed that three </w:t>
      </w:r>
      <w:proofErr w:type="spellStart"/>
      <w:r w:rsidR="004852DE">
        <w:rPr>
          <w:rFonts w:asciiTheme="majorBidi" w:hAnsiTheme="majorBidi" w:cstheme="majorBidi"/>
        </w:rPr>
        <w:t>Xs</w:t>
      </w:r>
      <w:proofErr w:type="spellEnd"/>
      <w:r w:rsidR="004852DE">
        <w:rPr>
          <w:rFonts w:asciiTheme="majorBidi" w:hAnsiTheme="majorBidi" w:cstheme="majorBidi"/>
        </w:rPr>
        <w:t xml:space="preserve"> had been painted on the wall? Perhaps they had only been painted </w:t>
      </w:r>
      <w:r w:rsidR="00A81956">
        <w:rPr>
          <w:rFonts w:asciiTheme="majorBidi" w:hAnsiTheme="majorBidi" w:cstheme="majorBidi"/>
        </w:rPr>
        <w:t>there the previous</w:t>
      </w:r>
      <w:r w:rsidR="004852DE">
        <w:rPr>
          <w:rFonts w:asciiTheme="majorBidi" w:hAnsiTheme="majorBidi" w:cstheme="majorBidi"/>
        </w:rPr>
        <w:t xml:space="preserve"> night? Why had three </w:t>
      </w:r>
      <w:proofErr w:type="spellStart"/>
      <w:r w:rsidR="004852DE">
        <w:rPr>
          <w:rFonts w:asciiTheme="majorBidi" w:hAnsiTheme="majorBidi" w:cstheme="majorBidi"/>
        </w:rPr>
        <w:t>Xs</w:t>
      </w:r>
      <w:proofErr w:type="spellEnd"/>
      <w:r w:rsidR="004852DE">
        <w:rPr>
          <w:rFonts w:asciiTheme="majorBidi" w:hAnsiTheme="majorBidi" w:cstheme="majorBidi"/>
        </w:rPr>
        <w:t xml:space="preserve"> been painted</w:t>
      </w:r>
      <w:r w:rsidR="00D56B6A">
        <w:rPr>
          <w:rFonts w:asciiTheme="majorBidi" w:hAnsiTheme="majorBidi" w:cstheme="majorBidi"/>
        </w:rPr>
        <w:t>,</w:t>
      </w:r>
      <w:r w:rsidR="004852DE">
        <w:rPr>
          <w:rFonts w:asciiTheme="majorBidi" w:hAnsiTheme="majorBidi" w:cstheme="majorBidi"/>
        </w:rPr>
        <w:t xml:space="preserve"> and not one X? What </w:t>
      </w:r>
      <w:r w:rsidR="00305754">
        <w:rPr>
          <w:rFonts w:asciiTheme="majorBidi" w:hAnsiTheme="majorBidi" w:cstheme="majorBidi"/>
        </w:rPr>
        <w:t>was</w:t>
      </w:r>
      <w:r w:rsidR="004852DE">
        <w:rPr>
          <w:rFonts w:asciiTheme="majorBidi" w:hAnsiTheme="majorBidi" w:cstheme="majorBidi"/>
        </w:rPr>
        <w:t xml:space="preserve"> the meaning of these </w:t>
      </w:r>
      <w:proofErr w:type="spellStart"/>
      <w:r w:rsidR="004852DE">
        <w:rPr>
          <w:rFonts w:asciiTheme="majorBidi" w:hAnsiTheme="majorBidi" w:cstheme="majorBidi"/>
        </w:rPr>
        <w:t>Xs</w:t>
      </w:r>
      <w:proofErr w:type="spellEnd"/>
      <w:r w:rsidR="004852DE">
        <w:rPr>
          <w:rFonts w:asciiTheme="majorBidi" w:hAnsiTheme="majorBidi" w:cstheme="majorBidi"/>
        </w:rPr>
        <w:t xml:space="preserve">? Why had they been painted on the right-hand side of the wall, and not on the left? </w:t>
      </w:r>
      <w:r w:rsidR="00305754">
        <w:rPr>
          <w:rFonts w:asciiTheme="majorBidi" w:hAnsiTheme="majorBidi" w:cstheme="majorBidi"/>
        </w:rPr>
        <w:t>Could</w:t>
      </w:r>
      <w:r w:rsidR="004852DE">
        <w:rPr>
          <w:rFonts w:asciiTheme="majorBidi" w:hAnsiTheme="majorBidi" w:cstheme="majorBidi"/>
        </w:rPr>
        <w:t xml:space="preserve"> it</w:t>
      </w:r>
      <w:r w:rsidR="00305754">
        <w:rPr>
          <w:rFonts w:asciiTheme="majorBidi" w:hAnsiTheme="majorBidi" w:cstheme="majorBidi"/>
        </w:rPr>
        <w:t xml:space="preserve"> be</w:t>
      </w:r>
      <w:r w:rsidR="004852DE">
        <w:rPr>
          <w:rFonts w:asciiTheme="majorBidi" w:hAnsiTheme="majorBidi" w:cstheme="majorBidi"/>
        </w:rPr>
        <w:t xml:space="preserve"> possible that the </w:t>
      </w:r>
      <w:proofErr w:type="spellStart"/>
      <w:r w:rsidR="004852DE">
        <w:rPr>
          <w:rFonts w:asciiTheme="majorBidi" w:hAnsiTheme="majorBidi" w:cstheme="majorBidi"/>
        </w:rPr>
        <w:t>Xs</w:t>
      </w:r>
      <w:proofErr w:type="spellEnd"/>
      <w:r w:rsidR="004852DE">
        <w:rPr>
          <w:rFonts w:asciiTheme="majorBidi" w:hAnsiTheme="majorBidi" w:cstheme="majorBidi"/>
        </w:rPr>
        <w:t xml:space="preserve"> </w:t>
      </w:r>
      <w:r w:rsidR="00305754">
        <w:rPr>
          <w:rFonts w:asciiTheme="majorBidi" w:hAnsiTheme="majorBidi" w:cstheme="majorBidi"/>
        </w:rPr>
        <w:t>were</w:t>
      </w:r>
      <w:r w:rsidR="004852DE">
        <w:rPr>
          <w:rFonts w:asciiTheme="majorBidi" w:hAnsiTheme="majorBidi" w:cstheme="majorBidi"/>
        </w:rPr>
        <w:t xml:space="preserve"> not a painting, but cracks in the wall that happened to take the </w:t>
      </w:r>
      <w:r w:rsidR="00C510C3">
        <w:rPr>
          <w:rFonts w:asciiTheme="majorBidi" w:hAnsiTheme="majorBidi" w:cstheme="majorBidi"/>
        </w:rPr>
        <w:t>form</w:t>
      </w:r>
      <w:r w:rsidR="004852DE">
        <w:rPr>
          <w:rFonts w:asciiTheme="majorBidi" w:hAnsiTheme="majorBidi" w:cstheme="majorBidi"/>
        </w:rPr>
        <w:t xml:space="preserve"> of three </w:t>
      </w:r>
      <w:proofErr w:type="spellStart"/>
      <w:r w:rsidR="004852DE">
        <w:rPr>
          <w:rFonts w:asciiTheme="majorBidi" w:hAnsiTheme="majorBidi" w:cstheme="majorBidi"/>
        </w:rPr>
        <w:t>Xs</w:t>
      </w:r>
      <w:proofErr w:type="spellEnd"/>
      <w:r w:rsidR="004852DE">
        <w:rPr>
          <w:rFonts w:asciiTheme="majorBidi" w:hAnsiTheme="majorBidi" w:cstheme="majorBidi"/>
        </w:rPr>
        <w:t>?</w:t>
      </w:r>
    </w:p>
    <w:p w14:paraId="10182A66" w14:textId="5AA76210" w:rsidR="004852DE" w:rsidRDefault="004852DE" w:rsidP="00981641">
      <w:pPr>
        <w:spacing w:after="120" w:line="360" w:lineRule="auto"/>
        <w:rPr>
          <w:rFonts w:asciiTheme="majorBidi" w:hAnsiTheme="majorBidi" w:cstheme="majorBidi"/>
        </w:rPr>
      </w:pPr>
      <w:r>
        <w:rPr>
          <w:rFonts w:asciiTheme="majorBidi" w:hAnsiTheme="majorBidi" w:cstheme="majorBidi"/>
        </w:rPr>
        <w:t>Based on this example, I propose the following degrees of understanding:</w:t>
      </w:r>
    </w:p>
    <w:p w14:paraId="6269DC33" w14:textId="25E17DF5" w:rsidR="004852DE" w:rsidRDefault="004852DE" w:rsidP="001A101F">
      <w:pPr>
        <w:spacing w:after="120" w:line="360" w:lineRule="auto"/>
        <w:rPr>
          <w:rFonts w:asciiTheme="majorBidi" w:hAnsiTheme="majorBidi" w:cstheme="majorBidi"/>
        </w:rPr>
      </w:pPr>
      <w:r w:rsidRPr="001A101F">
        <w:rPr>
          <w:rFonts w:asciiTheme="majorBidi" w:hAnsiTheme="majorBidi" w:cstheme="majorBidi"/>
          <w:b/>
          <w:bCs/>
          <w:i/>
          <w:iCs/>
        </w:rPr>
        <w:t>Degree 0</w:t>
      </w:r>
      <w:r w:rsidRPr="00642ADC">
        <w:rPr>
          <w:rFonts w:asciiTheme="majorBidi" w:hAnsiTheme="majorBidi" w:cstheme="majorBidi"/>
          <w:b/>
          <w:bCs/>
        </w:rPr>
        <w:t>:</w:t>
      </w:r>
      <w:r>
        <w:rPr>
          <w:rFonts w:asciiTheme="majorBidi" w:hAnsiTheme="majorBidi" w:cstheme="majorBidi"/>
        </w:rPr>
        <w:t xml:space="preserve"> </w:t>
      </w:r>
      <w:r w:rsidR="00600D20">
        <w:rPr>
          <w:rFonts w:asciiTheme="majorBidi" w:hAnsiTheme="majorBidi" w:cstheme="majorBidi"/>
        </w:rPr>
        <w:t xml:space="preserve">Before the three </w:t>
      </w:r>
      <w:proofErr w:type="spellStart"/>
      <w:r w:rsidR="00600D20">
        <w:rPr>
          <w:rFonts w:asciiTheme="majorBidi" w:hAnsiTheme="majorBidi" w:cstheme="majorBidi"/>
        </w:rPr>
        <w:t>Xs</w:t>
      </w:r>
      <w:proofErr w:type="spellEnd"/>
      <w:r w:rsidR="00600D20">
        <w:rPr>
          <w:rFonts w:asciiTheme="majorBidi" w:hAnsiTheme="majorBidi" w:cstheme="majorBidi"/>
        </w:rPr>
        <w:t xml:space="preserve"> appeared on the wall, David’s level of understanding of them was zero.</w:t>
      </w:r>
      <w:r w:rsidR="009F1BB1">
        <w:rPr>
          <w:rFonts w:asciiTheme="majorBidi" w:hAnsiTheme="majorBidi" w:cstheme="majorBidi"/>
        </w:rPr>
        <w:t xml:space="preserve"> There was no </w:t>
      </w:r>
      <w:r w:rsidR="009F1BB1" w:rsidRPr="00F06E07">
        <w:rPr>
          <w:rFonts w:asciiTheme="majorBidi" w:hAnsiTheme="majorBidi" w:cstheme="majorBidi"/>
        </w:rPr>
        <w:t>representation</w:t>
      </w:r>
      <w:r w:rsidR="009F1BB1">
        <w:rPr>
          <w:rFonts w:asciiTheme="majorBidi" w:hAnsiTheme="majorBidi" w:cstheme="majorBidi"/>
        </w:rPr>
        <w:t xml:space="preserve"> associated with them in his consciousness. Moreover, even aft</w:t>
      </w:r>
      <w:r w:rsidR="00642ADC">
        <w:rPr>
          <w:rFonts w:asciiTheme="majorBidi" w:hAnsiTheme="majorBidi" w:cstheme="majorBidi"/>
        </w:rPr>
        <w:t>e</w:t>
      </w:r>
      <w:r w:rsidR="009F1BB1">
        <w:rPr>
          <w:rFonts w:asciiTheme="majorBidi" w:hAnsiTheme="majorBidi" w:cstheme="majorBidi"/>
        </w:rPr>
        <w:t xml:space="preserve">r the </w:t>
      </w:r>
      <w:proofErr w:type="spellStart"/>
      <w:r w:rsidR="009F1BB1">
        <w:rPr>
          <w:rFonts w:asciiTheme="majorBidi" w:hAnsiTheme="majorBidi" w:cstheme="majorBidi"/>
        </w:rPr>
        <w:t>Xs</w:t>
      </w:r>
      <w:proofErr w:type="spellEnd"/>
      <w:r w:rsidR="009F1BB1">
        <w:rPr>
          <w:rFonts w:asciiTheme="majorBidi" w:hAnsiTheme="majorBidi" w:cstheme="majorBidi"/>
        </w:rPr>
        <w:t xml:space="preserve"> </w:t>
      </w:r>
      <w:r w:rsidR="00642ADC">
        <w:rPr>
          <w:rFonts w:asciiTheme="majorBidi" w:hAnsiTheme="majorBidi" w:cstheme="majorBidi"/>
        </w:rPr>
        <w:t xml:space="preserve">had </w:t>
      </w:r>
      <w:r w:rsidR="009F1BB1">
        <w:rPr>
          <w:rFonts w:asciiTheme="majorBidi" w:hAnsiTheme="majorBidi" w:cstheme="majorBidi"/>
        </w:rPr>
        <w:t>appeared on the wall, David passed them</w:t>
      </w:r>
      <w:r w:rsidR="00642ADC">
        <w:rPr>
          <w:rFonts w:asciiTheme="majorBidi" w:hAnsiTheme="majorBidi" w:cstheme="majorBidi"/>
        </w:rPr>
        <w:t xml:space="preserve"> by</w:t>
      </w:r>
      <w:r w:rsidR="009F1BB1">
        <w:rPr>
          <w:rFonts w:asciiTheme="majorBidi" w:hAnsiTheme="majorBidi" w:cstheme="majorBidi"/>
        </w:rPr>
        <w:t xml:space="preserve"> as if they were not there (when the </w:t>
      </w:r>
      <w:proofErr w:type="spellStart"/>
      <w:r w:rsidR="009F1BB1">
        <w:rPr>
          <w:rFonts w:asciiTheme="majorBidi" w:hAnsiTheme="majorBidi" w:cstheme="majorBidi"/>
        </w:rPr>
        <w:t>Xs</w:t>
      </w:r>
      <w:proofErr w:type="spellEnd"/>
      <w:r w:rsidR="009F1BB1">
        <w:rPr>
          <w:rFonts w:asciiTheme="majorBidi" w:hAnsiTheme="majorBidi" w:cstheme="majorBidi"/>
        </w:rPr>
        <w:t xml:space="preserve"> entered his </w:t>
      </w:r>
      <w:r w:rsidR="00642ADC">
        <w:rPr>
          <w:rFonts w:asciiTheme="majorBidi" w:hAnsiTheme="majorBidi" w:cstheme="majorBidi"/>
        </w:rPr>
        <w:t>visual senses</w:t>
      </w:r>
      <w:r w:rsidR="009F1BB1">
        <w:rPr>
          <w:rFonts w:asciiTheme="majorBidi" w:hAnsiTheme="majorBidi" w:cstheme="majorBidi"/>
        </w:rPr>
        <w:t xml:space="preserve"> but did not undergo proper information processing), the level of their understanding was zero.</w:t>
      </w:r>
    </w:p>
    <w:p w14:paraId="31330129" w14:textId="2CD8CDF8" w:rsidR="00600D20" w:rsidRDefault="00600D20" w:rsidP="00981641">
      <w:pPr>
        <w:spacing w:after="120" w:line="360" w:lineRule="auto"/>
        <w:rPr>
          <w:rFonts w:asciiTheme="majorBidi" w:hAnsiTheme="majorBidi" w:cstheme="majorBidi"/>
        </w:rPr>
      </w:pPr>
      <w:r w:rsidRPr="0099642F">
        <w:rPr>
          <w:rFonts w:asciiTheme="majorBidi" w:hAnsiTheme="majorBidi" w:cstheme="majorBidi"/>
          <w:b/>
          <w:bCs/>
          <w:i/>
          <w:iCs/>
        </w:rPr>
        <w:t>Degree 1</w:t>
      </w:r>
      <w:r w:rsidRPr="00026718">
        <w:rPr>
          <w:rFonts w:asciiTheme="majorBidi" w:hAnsiTheme="majorBidi" w:cstheme="majorBidi"/>
          <w:b/>
          <w:bCs/>
        </w:rPr>
        <w:t>:</w:t>
      </w:r>
      <w:r>
        <w:rPr>
          <w:rFonts w:asciiTheme="majorBidi" w:hAnsiTheme="majorBidi" w:cstheme="majorBidi"/>
        </w:rPr>
        <w:t xml:space="preserve"> </w:t>
      </w:r>
      <w:r w:rsidR="009F1BB1">
        <w:rPr>
          <w:rFonts w:asciiTheme="majorBidi" w:hAnsiTheme="majorBidi" w:cstheme="majorBidi"/>
        </w:rPr>
        <w:t>On the day</w:t>
      </w:r>
      <w:r w:rsidR="00C510C3">
        <w:rPr>
          <w:rFonts w:asciiTheme="majorBidi" w:hAnsiTheme="majorBidi" w:cstheme="majorBidi"/>
        </w:rPr>
        <w:t xml:space="preserve"> </w:t>
      </w:r>
      <w:r w:rsidR="009F1BB1">
        <w:rPr>
          <w:rFonts w:asciiTheme="majorBidi" w:hAnsiTheme="majorBidi" w:cstheme="majorBidi"/>
        </w:rPr>
        <w:t xml:space="preserve">David noticed that three </w:t>
      </w:r>
      <w:proofErr w:type="spellStart"/>
      <w:r w:rsidR="009F1BB1">
        <w:rPr>
          <w:rFonts w:asciiTheme="majorBidi" w:hAnsiTheme="majorBidi" w:cstheme="majorBidi"/>
        </w:rPr>
        <w:t>Xs</w:t>
      </w:r>
      <w:proofErr w:type="spellEnd"/>
      <w:r w:rsidR="009F1BB1">
        <w:rPr>
          <w:rFonts w:asciiTheme="majorBidi" w:hAnsiTheme="majorBidi" w:cstheme="majorBidi"/>
        </w:rPr>
        <w:t xml:space="preserve"> had appeared on the wall, but before he </w:t>
      </w:r>
      <w:r w:rsidR="00305754">
        <w:rPr>
          <w:rFonts w:asciiTheme="majorBidi" w:hAnsiTheme="majorBidi" w:cstheme="majorBidi"/>
        </w:rPr>
        <w:t>asked</w:t>
      </w:r>
      <w:r w:rsidR="009F1BB1">
        <w:rPr>
          <w:rFonts w:asciiTheme="majorBidi" w:hAnsiTheme="majorBidi" w:cstheme="majorBidi"/>
        </w:rPr>
        <w:t xml:space="preserve"> any questions about them, his level of understanding </w:t>
      </w:r>
      <w:r w:rsidR="00642ADC">
        <w:rPr>
          <w:rFonts w:asciiTheme="majorBidi" w:hAnsiTheme="majorBidi" w:cstheme="majorBidi"/>
        </w:rPr>
        <w:t xml:space="preserve">rose </w:t>
      </w:r>
      <w:r w:rsidR="009F1BB1">
        <w:rPr>
          <w:rFonts w:asciiTheme="majorBidi" w:hAnsiTheme="majorBidi" w:cstheme="majorBidi"/>
        </w:rPr>
        <w:t xml:space="preserve">above zero, as a result of the fact that he was aware of the </w:t>
      </w:r>
      <w:proofErr w:type="spellStart"/>
      <w:r w:rsidR="009F1BB1">
        <w:rPr>
          <w:rFonts w:asciiTheme="majorBidi" w:hAnsiTheme="majorBidi" w:cstheme="majorBidi"/>
        </w:rPr>
        <w:t>Xs</w:t>
      </w:r>
      <w:proofErr w:type="spellEnd"/>
      <w:r w:rsidR="009F1BB1">
        <w:rPr>
          <w:rFonts w:asciiTheme="majorBidi" w:hAnsiTheme="majorBidi" w:cstheme="majorBidi"/>
        </w:rPr>
        <w:t xml:space="preserve"> (if David were to be asked if he had noticed anything on the wall, he </w:t>
      </w:r>
      <w:r w:rsidR="009F1BB1">
        <w:rPr>
          <w:rFonts w:asciiTheme="majorBidi" w:hAnsiTheme="majorBidi" w:cstheme="majorBidi"/>
        </w:rPr>
        <w:lastRenderedPageBreak/>
        <w:t>would</w:t>
      </w:r>
      <w:r w:rsidR="00C510C3">
        <w:rPr>
          <w:rFonts w:asciiTheme="majorBidi" w:hAnsiTheme="majorBidi" w:cstheme="majorBidi"/>
        </w:rPr>
        <w:t xml:space="preserve"> give a positive</w:t>
      </w:r>
      <w:r w:rsidR="009F1BB1">
        <w:rPr>
          <w:rFonts w:asciiTheme="majorBidi" w:hAnsiTheme="majorBidi" w:cstheme="majorBidi"/>
        </w:rPr>
        <w:t xml:space="preserve"> answer. This answer indicates a level of understanding greater than if he were to answer in the negative).</w:t>
      </w:r>
    </w:p>
    <w:p w14:paraId="196518D8" w14:textId="66D0024B" w:rsidR="005C0AB3" w:rsidRDefault="00D221C9" w:rsidP="00981641">
      <w:pPr>
        <w:spacing w:after="120" w:line="360" w:lineRule="auto"/>
        <w:rPr>
          <w:rFonts w:asciiTheme="majorBidi" w:hAnsiTheme="majorBidi" w:cstheme="majorBidi"/>
        </w:rPr>
      </w:pPr>
      <w:r w:rsidRPr="0099642F">
        <w:rPr>
          <w:rFonts w:asciiTheme="majorBidi" w:hAnsiTheme="majorBidi" w:cstheme="majorBidi"/>
          <w:b/>
          <w:bCs/>
          <w:i/>
          <w:iCs/>
        </w:rPr>
        <w:t>Degree 2</w:t>
      </w:r>
      <w:r w:rsidRPr="00026718">
        <w:rPr>
          <w:rFonts w:asciiTheme="majorBidi" w:hAnsiTheme="majorBidi" w:cstheme="majorBidi"/>
          <w:b/>
          <w:bCs/>
        </w:rPr>
        <w:t>:</w:t>
      </w:r>
      <w:r>
        <w:rPr>
          <w:rFonts w:asciiTheme="majorBidi" w:hAnsiTheme="majorBidi" w:cstheme="majorBidi"/>
        </w:rPr>
        <w:t xml:space="preserve"> From the moment that David </w:t>
      </w:r>
      <w:r w:rsidR="00492297">
        <w:rPr>
          <w:rFonts w:asciiTheme="majorBidi" w:hAnsiTheme="majorBidi" w:cstheme="majorBidi"/>
        </w:rPr>
        <w:t>began to ask</w:t>
      </w:r>
      <w:r>
        <w:rPr>
          <w:rFonts w:asciiTheme="majorBidi" w:hAnsiTheme="majorBidi" w:cstheme="majorBidi"/>
        </w:rPr>
        <w:t xml:space="preserve"> questions regarding the </w:t>
      </w:r>
      <w:proofErr w:type="spellStart"/>
      <w:r>
        <w:rPr>
          <w:rFonts w:asciiTheme="majorBidi" w:hAnsiTheme="majorBidi" w:cstheme="majorBidi"/>
        </w:rPr>
        <w:t>Xs</w:t>
      </w:r>
      <w:proofErr w:type="spellEnd"/>
      <w:r>
        <w:rPr>
          <w:rFonts w:asciiTheme="majorBidi" w:hAnsiTheme="majorBidi" w:cstheme="majorBidi"/>
        </w:rPr>
        <w:t xml:space="preserve">, his understanding rose by a degree. </w:t>
      </w:r>
      <w:r w:rsidR="005C0AB3">
        <w:rPr>
          <w:rFonts w:asciiTheme="majorBidi" w:hAnsiTheme="majorBidi" w:cstheme="majorBidi"/>
        </w:rPr>
        <w:t xml:space="preserve">The </w:t>
      </w:r>
      <w:r w:rsidR="00C510C3">
        <w:rPr>
          <w:rFonts w:asciiTheme="majorBidi" w:hAnsiTheme="majorBidi" w:cstheme="majorBidi"/>
        </w:rPr>
        <w:t>very act of</w:t>
      </w:r>
      <w:r w:rsidR="005C0AB3">
        <w:rPr>
          <w:rFonts w:asciiTheme="majorBidi" w:hAnsiTheme="majorBidi" w:cstheme="majorBidi"/>
        </w:rPr>
        <w:t xml:space="preserve"> asking of questions </w:t>
      </w:r>
      <w:r w:rsidR="00C510C3">
        <w:rPr>
          <w:rFonts w:asciiTheme="majorBidi" w:hAnsiTheme="majorBidi" w:cstheme="majorBidi"/>
        </w:rPr>
        <w:t>situates</w:t>
      </w:r>
      <w:r w:rsidR="005C0AB3">
        <w:rPr>
          <w:rFonts w:asciiTheme="majorBidi" w:hAnsiTheme="majorBidi" w:cstheme="majorBidi"/>
        </w:rPr>
        <w:t xml:space="preserve"> the individual at a higher </w:t>
      </w:r>
      <w:r w:rsidR="00C510C3">
        <w:rPr>
          <w:rFonts w:asciiTheme="majorBidi" w:hAnsiTheme="majorBidi" w:cstheme="majorBidi"/>
        </w:rPr>
        <w:t>degree of understanding</w:t>
      </w:r>
      <w:r w:rsidR="005C0AB3">
        <w:rPr>
          <w:rFonts w:asciiTheme="majorBidi" w:hAnsiTheme="majorBidi" w:cstheme="majorBidi"/>
        </w:rPr>
        <w:t xml:space="preserve"> than </w:t>
      </w:r>
      <w:r w:rsidR="008179C8">
        <w:rPr>
          <w:rFonts w:asciiTheme="majorBidi" w:hAnsiTheme="majorBidi" w:cstheme="majorBidi"/>
        </w:rPr>
        <w:t>that of</w:t>
      </w:r>
      <w:r w:rsidR="005C0AB3">
        <w:rPr>
          <w:rFonts w:asciiTheme="majorBidi" w:hAnsiTheme="majorBidi" w:cstheme="majorBidi"/>
        </w:rPr>
        <w:t xml:space="preserve"> merely drawing attention to a particular phenomenon.</w:t>
      </w:r>
    </w:p>
    <w:p w14:paraId="40DB4A53" w14:textId="54615346" w:rsidR="00D221C9" w:rsidRDefault="005C0AB3" w:rsidP="00981641">
      <w:pPr>
        <w:spacing w:after="120" w:line="360" w:lineRule="auto"/>
        <w:rPr>
          <w:rFonts w:asciiTheme="majorBidi" w:hAnsiTheme="majorBidi" w:cstheme="majorBidi"/>
        </w:rPr>
      </w:pPr>
      <w:r w:rsidRPr="002504DA">
        <w:rPr>
          <w:rFonts w:asciiTheme="majorBidi" w:hAnsiTheme="majorBidi" w:cstheme="majorBidi"/>
          <w:b/>
          <w:bCs/>
          <w:i/>
          <w:iCs/>
        </w:rPr>
        <w:t>Degree 3</w:t>
      </w:r>
      <w:r w:rsidRPr="00026718">
        <w:rPr>
          <w:rFonts w:asciiTheme="majorBidi" w:hAnsiTheme="majorBidi" w:cstheme="majorBidi"/>
          <w:b/>
          <w:bCs/>
        </w:rPr>
        <w:t>:</w:t>
      </w:r>
      <w:r>
        <w:rPr>
          <w:rFonts w:asciiTheme="majorBidi" w:hAnsiTheme="majorBidi" w:cstheme="majorBidi"/>
        </w:rPr>
        <w:t xml:space="preserve"> At the very moment that David offered answers to the questions that arose in Degree 2, </w:t>
      </w:r>
      <w:r w:rsidR="00C510C3">
        <w:rPr>
          <w:rFonts w:asciiTheme="majorBidi" w:hAnsiTheme="majorBidi" w:cstheme="majorBidi"/>
        </w:rPr>
        <w:t>using</w:t>
      </w:r>
      <w:r>
        <w:rPr>
          <w:rFonts w:asciiTheme="majorBidi" w:hAnsiTheme="majorBidi" w:cstheme="majorBidi"/>
        </w:rPr>
        <w:t xml:space="preserve"> knowledge</w:t>
      </w:r>
      <w:r w:rsidR="00C510C3">
        <w:rPr>
          <w:rFonts w:asciiTheme="majorBidi" w:hAnsiTheme="majorBidi" w:cstheme="majorBidi"/>
        </w:rPr>
        <w:t xml:space="preserve"> he had </w:t>
      </w:r>
      <w:r>
        <w:rPr>
          <w:rFonts w:asciiTheme="majorBidi" w:hAnsiTheme="majorBidi" w:cstheme="majorBidi"/>
        </w:rPr>
        <w:t>gained during his lifetime of procedures for obtaining explanation/knowledge relevant to the field of discussion, the degree of his understanding of the phenomenon in question r</w:t>
      </w:r>
      <w:r w:rsidR="00781D1C">
        <w:rPr>
          <w:rFonts w:asciiTheme="majorBidi" w:hAnsiTheme="majorBidi" w:cstheme="majorBidi"/>
        </w:rPr>
        <w:t>ose</w:t>
      </w:r>
      <w:r>
        <w:rPr>
          <w:rFonts w:asciiTheme="majorBidi" w:hAnsiTheme="majorBidi" w:cstheme="majorBidi"/>
        </w:rPr>
        <w:t xml:space="preserve"> above the previous level. </w:t>
      </w:r>
    </w:p>
    <w:p w14:paraId="53244A22" w14:textId="48AB0E64" w:rsidR="000D414D" w:rsidRDefault="000D414D" w:rsidP="00981641">
      <w:pPr>
        <w:spacing w:after="120" w:line="360" w:lineRule="auto"/>
        <w:rPr>
          <w:rFonts w:asciiTheme="majorBidi" w:hAnsiTheme="majorBidi" w:cstheme="majorBidi"/>
        </w:rPr>
      </w:pPr>
      <w:r w:rsidRPr="002504DA">
        <w:rPr>
          <w:rFonts w:asciiTheme="majorBidi" w:hAnsiTheme="majorBidi" w:cstheme="majorBidi"/>
          <w:b/>
          <w:bCs/>
          <w:i/>
          <w:iCs/>
        </w:rPr>
        <w:t>Degree 4</w:t>
      </w:r>
      <w:r w:rsidRPr="00026718">
        <w:rPr>
          <w:rFonts w:asciiTheme="majorBidi" w:hAnsiTheme="majorBidi" w:cstheme="majorBidi"/>
          <w:b/>
          <w:bCs/>
        </w:rPr>
        <w:t>:</w:t>
      </w:r>
      <w:r>
        <w:rPr>
          <w:rFonts w:asciiTheme="majorBidi" w:hAnsiTheme="majorBidi" w:cstheme="majorBidi"/>
        </w:rPr>
        <w:t xml:space="preserve"> </w:t>
      </w:r>
      <w:r w:rsidR="006C7EF7">
        <w:rPr>
          <w:rFonts w:asciiTheme="majorBidi" w:hAnsiTheme="majorBidi" w:cstheme="majorBidi"/>
        </w:rPr>
        <w:t>Each</w:t>
      </w:r>
      <w:r>
        <w:rPr>
          <w:rFonts w:asciiTheme="majorBidi" w:hAnsiTheme="majorBidi" w:cstheme="majorBidi"/>
        </w:rPr>
        <w:t xml:space="preserve"> answer, explanation, </w:t>
      </w:r>
      <w:r w:rsidR="006C7EF7">
        <w:rPr>
          <w:rFonts w:asciiTheme="majorBidi" w:hAnsiTheme="majorBidi" w:cstheme="majorBidi"/>
        </w:rPr>
        <w:t xml:space="preserve">and </w:t>
      </w:r>
      <w:r>
        <w:rPr>
          <w:rFonts w:asciiTheme="majorBidi" w:hAnsiTheme="majorBidi" w:cstheme="majorBidi"/>
        </w:rPr>
        <w:t>understanding</w:t>
      </w:r>
      <w:r w:rsidR="006C7EF7">
        <w:rPr>
          <w:rFonts w:asciiTheme="majorBidi" w:hAnsiTheme="majorBidi" w:cstheme="majorBidi"/>
        </w:rPr>
        <w:t xml:space="preserve"> </w:t>
      </w:r>
      <w:proofErr w:type="gramStart"/>
      <w:r w:rsidR="006C7EF7">
        <w:rPr>
          <w:rFonts w:asciiTheme="majorBidi" w:hAnsiTheme="majorBidi" w:cstheme="majorBidi"/>
        </w:rPr>
        <w:t>is</w:t>
      </w:r>
      <w:proofErr w:type="gramEnd"/>
      <w:r w:rsidR="006C7EF7">
        <w:rPr>
          <w:rFonts w:asciiTheme="majorBidi" w:hAnsiTheme="majorBidi" w:cstheme="majorBidi"/>
        </w:rPr>
        <w:t xml:space="preserve"> subject to criti</w:t>
      </w:r>
      <w:r w:rsidR="004B6580">
        <w:rPr>
          <w:rFonts w:asciiTheme="majorBidi" w:hAnsiTheme="majorBidi" w:cstheme="majorBidi"/>
        </w:rPr>
        <w:t>que</w:t>
      </w:r>
      <w:r w:rsidR="006C7EF7">
        <w:rPr>
          <w:rFonts w:asciiTheme="majorBidi" w:hAnsiTheme="majorBidi" w:cstheme="majorBidi"/>
        </w:rPr>
        <w:t xml:space="preserve"> and </w:t>
      </w:r>
      <w:r w:rsidR="008179C8">
        <w:rPr>
          <w:rFonts w:asciiTheme="majorBidi" w:hAnsiTheme="majorBidi" w:cstheme="majorBidi"/>
        </w:rPr>
        <w:t xml:space="preserve">to </w:t>
      </w:r>
      <w:r w:rsidR="006C7EF7">
        <w:rPr>
          <w:rFonts w:asciiTheme="majorBidi" w:hAnsiTheme="majorBidi" w:cstheme="majorBidi"/>
        </w:rPr>
        <w:t>theoretical and empirical examination, s</w:t>
      </w:r>
      <w:r w:rsidR="004B6580">
        <w:rPr>
          <w:rFonts w:asciiTheme="majorBidi" w:hAnsiTheme="majorBidi" w:cstheme="majorBidi"/>
        </w:rPr>
        <w:t>uch</w:t>
      </w:r>
      <w:r w:rsidR="006C7EF7">
        <w:rPr>
          <w:rFonts w:asciiTheme="majorBidi" w:hAnsiTheme="majorBidi" w:cstheme="majorBidi"/>
        </w:rPr>
        <w:t xml:space="preserve"> that a certain </w:t>
      </w:r>
      <w:r w:rsidR="00CA7880">
        <w:rPr>
          <w:rFonts w:asciiTheme="majorBidi" w:hAnsiTheme="majorBidi" w:cstheme="majorBidi"/>
        </w:rPr>
        <w:t>previous</w:t>
      </w:r>
      <w:r w:rsidR="006C7EF7">
        <w:rPr>
          <w:rFonts w:asciiTheme="majorBidi" w:hAnsiTheme="majorBidi" w:cstheme="majorBidi"/>
        </w:rPr>
        <w:t xml:space="preserve"> understanding may be </w:t>
      </w:r>
      <w:r w:rsidR="008179C8">
        <w:rPr>
          <w:rFonts w:asciiTheme="majorBidi" w:hAnsiTheme="majorBidi" w:cstheme="majorBidi"/>
        </w:rPr>
        <w:t>revealed</w:t>
      </w:r>
      <w:r w:rsidR="006C7EF7">
        <w:rPr>
          <w:rFonts w:asciiTheme="majorBidi" w:hAnsiTheme="majorBidi" w:cstheme="majorBidi"/>
        </w:rPr>
        <w:t xml:space="preserve"> to be </w:t>
      </w:r>
      <w:r w:rsidR="008179C8">
        <w:rPr>
          <w:rFonts w:asciiTheme="majorBidi" w:hAnsiTheme="majorBidi" w:cstheme="majorBidi"/>
        </w:rPr>
        <w:t>faulty</w:t>
      </w:r>
      <w:r w:rsidR="006C7EF7">
        <w:rPr>
          <w:rFonts w:asciiTheme="majorBidi" w:hAnsiTheme="majorBidi" w:cstheme="majorBidi"/>
        </w:rPr>
        <w:t xml:space="preserve"> or </w:t>
      </w:r>
      <w:r w:rsidR="00C510C3">
        <w:rPr>
          <w:rFonts w:asciiTheme="majorBidi" w:hAnsiTheme="majorBidi" w:cstheme="majorBidi"/>
        </w:rPr>
        <w:t>incorrect and</w:t>
      </w:r>
      <w:r w:rsidR="006C7EF7">
        <w:rPr>
          <w:rFonts w:asciiTheme="majorBidi" w:hAnsiTheme="majorBidi" w:cstheme="majorBidi"/>
        </w:rPr>
        <w:t xml:space="preserve"> </w:t>
      </w:r>
      <w:r w:rsidR="004B6580">
        <w:rPr>
          <w:rFonts w:asciiTheme="majorBidi" w:hAnsiTheme="majorBidi" w:cstheme="majorBidi"/>
        </w:rPr>
        <w:t>may</w:t>
      </w:r>
      <w:r w:rsidR="006C7EF7">
        <w:rPr>
          <w:rFonts w:asciiTheme="majorBidi" w:hAnsiTheme="majorBidi" w:cstheme="majorBidi"/>
        </w:rPr>
        <w:t xml:space="preserve"> be </w:t>
      </w:r>
      <w:r w:rsidR="00CA7880">
        <w:rPr>
          <w:rFonts w:asciiTheme="majorBidi" w:hAnsiTheme="majorBidi" w:cstheme="majorBidi"/>
        </w:rPr>
        <w:t>supplanted</w:t>
      </w:r>
      <w:r w:rsidR="006C7EF7">
        <w:rPr>
          <w:rFonts w:asciiTheme="majorBidi" w:hAnsiTheme="majorBidi" w:cstheme="majorBidi"/>
        </w:rPr>
        <w:t xml:space="preserve"> by a more successful understanding. For example, </w:t>
      </w:r>
      <w:r w:rsidR="00446B2D">
        <w:rPr>
          <w:rFonts w:asciiTheme="majorBidi" w:hAnsiTheme="majorBidi" w:cstheme="majorBidi"/>
        </w:rPr>
        <w:t xml:space="preserve">the shaman’s understanding of abdominal pain </w:t>
      </w:r>
      <w:r w:rsidR="004B6580">
        <w:rPr>
          <w:rFonts w:asciiTheme="majorBidi" w:hAnsiTheme="majorBidi" w:cstheme="majorBidi"/>
        </w:rPr>
        <w:t>has been</w:t>
      </w:r>
      <w:r w:rsidR="00446B2D">
        <w:rPr>
          <w:rFonts w:asciiTheme="majorBidi" w:hAnsiTheme="majorBidi" w:cstheme="majorBidi"/>
        </w:rPr>
        <w:t xml:space="preserve"> replaced in the modern era by more successful explanation</w:t>
      </w:r>
      <w:r w:rsidR="004B6580">
        <w:rPr>
          <w:rFonts w:asciiTheme="majorBidi" w:hAnsiTheme="majorBidi" w:cstheme="majorBidi"/>
        </w:rPr>
        <w:t>s</w:t>
      </w:r>
      <w:r w:rsidR="00446B2D">
        <w:rPr>
          <w:rFonts w:asciiTheme="majorBidi" w:hAnsiTheme="majorBidi" w:cstheme="majorBidi"/>
        </w:rPr>
        <w:t xml:space="preserve">, such as an accumulation of gases as a result of extreme sensitivity to dairy products. </w:t>
      </w:r>
      <w:r w:rsidR="00C510C3">
        <w:rPr>
          <w:rFonts w:asciiTheme="majorBidi" w:hAnsiTheme="majorBidi" w:cstheme="majorBidi"/>
        </w:rPr>
        <w:t>D</w:t>
      </w:r>
      <w:r w:rsidR="00446B2D">
        <w:rPr>
          <w:rFonts w:asciiTheme="majorBidi" w:hAnsiTheme="majorBidi" w:cstheme="majorBidi"/>
        </w:rPr>
        <w:t xml:space="preserve">evelopment of understanding </w:t>
      </w:r>
      <w:r w:rsidR="00C510C3">
        <w:rPr>
          <w:rFonts w:asciiTheme="majorBidi" w:hAnsiTheme="majorBidi" w:cstheme="majorBidi"/>
        </w:rPr>
        <w:t>never reaches</w:t>
      </w:r>
      <w:r w:rsidR="00446B2D">
        <w:rPr>
          <w:rFonts w:asciiTheme="majorBidi" w:hAnsiTheme="majorBidi" w:cstheme="majorBidi"/>
        </w:rPr>
        <w:t xml:space="preserve"> a maximal level, </w:t>
      </w:r>
      <w:r w:rsidR="00CA7880">
        <w:rPr>
          <w:rFonts w:asciiTheme="majorBidi" w:hAnsiTheme="majorBidi" w:cstheme="majorBidi"/>
        </w:rPr>
        <w:t>since,</w:t>
      </w:r>
      <w:r w:rsidR="00446B2D">
        <w:rPr>
          <w:rFonts w:asciiTheme="majorBidi" w:hAnsiTheme="majorBidi" w:cstheme="majorBidi"/>
        </w:rPr>
        <w:t xml:space="preserve"> as stated</w:t>
      </w:r>
      <w:r w:rsidR="00CA7880">
        <w:rPr>
          <w:rFonts w:asciiTheme="majorBidi" w:hAnsiTheme="majorBidi" w:cstheme="majorBidi"/>
        </w:rPr>
        <w:t xml:space="preserve"> above,</w:t>
      </w:r>
      <w:r w:rsidR="00446B2D">
        <w:rPr>
          <w:rFonts w:asciiTheme="majorBidi" w:hAnsiTheme="majorBidi" w:cstheme="majorBidi"/>
        </w:rPr>
        <w:t xml:space="preserve"> knowledge continues to </w:t>
      </w:r>
      <w:r w:rsidR="009D2121">
        <w:rPr>
          <w:rFonts w:asciiTheme="majorBidi" w:hAnsiTheme="majorBidi" w:cstheme="majorBidi"/>
        </w:rPr>
        <w:t>grow</w:t>
      </w:r>
      <w:r w:rsidR="00446B2D">
        <w:rPr>
          <w:rFonts w:asciiTheme="majorBidi" w:hAnsiTheme="majorBidi" w:cstheme="majorBidi"/>
        </w:rPr>
        <w:t xml:space="preserve"> without limit</w:t>
      </w:r>
      <w:r w:rsidR="00CA7880">
        <w:rPr>
          <w:rFonts w:asciiTheme="majorBidi" w:hAnsiTheme="majorBidi" w:cstheme="majorBidi"/>
        </w:rPr>
        <w:t>ations</w:t>
      </w:r>
      <w:r w:rsidR="00446B2D">
        <w:rPr>
          <w:rFonts w:asciiTheme="majorBidi" w:hAnsiTheme="majorBidi" w:cstheme="majorBidi"/>
        </w:rPr>
        <w:t xml:space="preserve"> (Popper, 1972).</w:t>
      </w:r>
    </w:p>
    <w:p w14:paraId="002AED52" w14:textId="42A5DAB1" w:rsidR="007944E7" w:rsidRDefault="00C510C3" w:rsidP="00981641">
      <w:pPr>
        <w:spacing w:after="120" w:line="360" w:lineRule="auto"/>
        <w:rPr>
          <w:rFonts w:asciiTheme="majorBidi" w:hAnsiTheme="majorBidi" w:cstheme="majorBidi"/>
        </w:rPr>
      </w:pPr>
      <w:r>
        <w:rPr>
          <w:rFonts w:asciiTheme="majorBidi" w:hAnsiTheme="majorBidi" w:cstheme="majorBidi"/>
        </w:rPr>
        <w:t>Here is a</w:t>
      </w:r>
      <w:r w:rsidR="007944E7">
        <w:rPr>
          <w:rFonts w:asciiTheme="majorBidi" w:hAnsiTheme="majorBidi" w:cstheme="majorBidi"/>
        </w:rPr>
        <w:t xml:space="preserve">nother example of the various degrees of understanding: David, who is a teacher of modern literature and has no </w:t>
      </w:r>
      <w:r w:rsidR="00CA7880">
        <w:rPr>
          <w:rFonts w:asciiTheme="majorBidi" w:hAnsiTheme="majorBidi" w:cstheme="majorBidi"/>
        </w:rPr>
        <w:t>knowledge of</w:t>
      </w:r>
      <w:r w:rsidR="007944E7">
        <w:rPr>
          <w:rFonts w:asciiTheme="majorBidi" w:hAnsiTheme="majorBidi" w:cstheme="majorBidi"/>
        </w:rPr>
        <w:t xml:space="preserve"> mechanical engineering, is able to provide a functional explanation of </w:t>
      </w:r>
      <w:r w:rsidR="00CA7880">
        <w:rPr>
          <w:rFonts w:asciiTheme="majorBidi" w:hAnsiTheme="majorBidi" w:cstheme="majorBidi"/>
        </w:rPr>
        <w:t xml:space="preserve">how his car </w:t>
      </w:r>
      <w:r w:rsidR="004B6580">
        <w:rPr>
          <w:rFonts w:asciiTheme="majorBidi" w:hAnsiTheme="majorBidi" w:cstheme="majorBidi"/>
        </w:rPr>
        <w:t>drives</w:t>
      </w:r>
      <w:r w:rsidR="007944E7">
        <w:rPr>
          <w:rFonts w:asciiTheme="majorBidi" w:hAnsiTheme="majorBidi" w:cstheme="majorBidi"/>
        </w:rPr>
        <w:t xml:space="preserve">. </w:t>
      </w:r>
      <w:r w:rsidR="00305754">
        <w:rPr>
          <w:rFonts w:asciiTheme="majorBidi" w:hAnsiTheme="majorBidi" w:cstheme="majorBidi"/>
        </w:rPr>
        <w:t>He</w:t>
      </w:r>
      <w:r w:rsidR="007944E7">
        <w:rPr>
          <w:rFonts w:asciiTheme="majorBidi" w:hAnsiTheme="majorBidi" w:cstheme="majorBidi"/>
        </w:rPr>
        <w:t xml:space="preserve"> proposes that the car is comprised of several important system</w:t>
      </w:r>
      <w:r w:rsidR="00305754">
        <w:rPr>
          <w:rFonts w:asciiTheme="majorBidi" w:hAnsiTheme="majorBidi" w:cstheme="majorBidi"/>
        </w:rPr>
        <w:t xml:space="preserve">s, one of which </w:t>
      </w:r>
      <w:r w:rsidR="007944E7">
        <w:rPr>
          <w:rFonts w:asciiTheme="majorBidi" w:hAnsiTheme="majorBidi" w:cstheme="majorBidi"/>
        </w:rPr>
        <w:t xml:space="preserve">processes gasoline into energy that drives the engine that turns the wheels. The car accelerates when more gasoline is pumped into the gasoline processor by pressing on the gas pedal. It is clear that this explanation is </w:t>
      </w:r>
      <w:r w:rsidR="004B6580">
        <w:rPr>
          <w:rFonts w:asciiTheme="majorBidi" w:hAnsiTheme="majorBidi" w:cstheme="majorBidi"/>
        </w:rPr>
        <w:t>superior to</w:t>
      </w:r>
      <w:r w:rsidR="007944E7">
        <w:rPr>
          <w:rFonts w:asciiTheme="majorBidi" w:hAnsiTheme="majorBidi" w:cstheme="majorBidi"/>
        </w:rPr>
        <w:t xml:space="preserve"> </w:t>
      </w:r>
      <w:r>
        <w:rPr>
          <w:rFonts w:asciiTheme="majorBidi" w:hAnsiTheme="majorBidi" w:cstheme="majorBidi"/>
        </w:rPr>
        <w:t xml:space="preserve">an explanation </w:t>
      </w:r>
      <w:r w:rsidR="00151C97">
        <w:rPr>
          <w:rFonts w:asciiTheme="majorBidi" w:hAnsiTheme="majorBidi" w:cstheme="majorBidi"/>
        </w:rPr>
        <w:t>suggesting</w:t>
      </w:r>
      <w:r>
        <w:rPr>
          <w:rFonts w:asciiTheme="majorBidi" w:hAnsiTheme="majorBidi" w:cstheme="majorBidi"/>
        </w:rPr>
        <w:t xml:space="preserve"> that</w:t>
      </w:r>
      <w:r w:rsidR="007944E7">
        <w:rPr>
          <w:rFonts w:asciiTheme="majorBidi" w:hAnsiTheme="majorBidi" w:cstheme="majorBidi"/>
        </w:rPr>
        <w:t xml:space="preserve"> what causes the car to move is a </w:t>
      </w:r>
      <w:r>
        <w:rPr>
          <w:rFonts w:asciiTheme="majorBidi" w:hAnsiTheme="majorBidi" w:cstheme="majorBidi"/>
        </w:rPr>
        <w:t>pony</w:t>
      </w:r>
      <w:r w:rsidR="007944E7">
        <w:rPr>
          <w:rFonts w:asciiTheme="majorBidi" w:hAnsiTheme="majorBidi" w:cstheme="majorBidi"/>
        </w:rPr>
        <w:t xml:space="preserve"> or a demon, </w:t>
      </w:r>
      <w:r>
        <w:rPr>
          <w:rFonts w:asciiTheme="majorBidi" w:hAnsiTheme="majorBidi" w:cstheme="majorBidi"/>
        </w:rPr>
        <w:t>a genie</w:t>
      </w:r>
      <w:r w:rsidR="007944E7">
        <w:rPr>
          <w:rFonts w:asciiTheme="majorBidi" w:hAnsiTheme="majorBidi" w:cstheme="majorBidi"/>
        </w:rPr>
        <w:t xml:space="preserve"> </w:t>
      </w:r>
      <w:r>
        <w:rPr>
          <w:rFonts w:asciiTheme="majorBidi" w:hAnsiTheme="majorBidi" w:cstheme="majorBidi"/>
        </w:rPr>
        <w:t>that</w:t>
      </w:r>
      <w:r w:rsidR="007944E7">
        <w:rPr>
          <w:rFonts w:asciiTheme="majorBidi" w:hAnsiTheme="majorBidi" w:cstheme="majorBidi"/>
        </w:rPr>
        <w:t xml:space="preserve"> </w:t>
      </w:r>
      <w:r w:rsidR="0038058E">
        <w:rPr>
          <w:rFonts w:asciiTheme="majorBidi" w:hAnsiTheme="majorBidi" w:cstheme="majorBidi"/>
        </w:rPr>
        <w:t>had been</w:t>
      </w:r>
      <w:r w:rsidR="007944E7">
        <w:rPr>
          <w:rFonts w:asciiTheme="majorBidi" w:hAnsiTheme="majorBidi" w:cstheme="majorBidi"/>
        </w:rPr>
        <w:t xml:space="preserve"> released from Aladdin’s lamp</w:t>
      </w:r>
      <w:r w:rsidR="0038058E">
        <w:rPr>
          <w:rFonts w:asciiTheme="majorBidi" w:hAnsiTheme="majorBidi" w:cstheme="majorBidi"/>
        </w:rPr>
        <w:t xml:space="preserve"> and</w:t>
      </w:r>
      <w:r w:rsidR="00305754">
        <w:rPr>
          <w:rFonts w:asciiTheme="majorBidi" w:hAnsiTheme="majorBidi" w:cstheme="majorBidi"/>
        </w:rPr>
        <w:t xml:space="preserve"> which</w:t>
      </w:r>
      <w:r w:rsidR="0038058E">
        <w:rPr>
          <w:rFonts w:asciiTheme="majorBidi" w:hAnsiTheme="majorBidi" w:cstheme="majorBidi"/>
        </w:rPr>
        <w:t xml:space="preserve"> </w:t>
      </w:r>
      <w:r w:rsidR="008179C8">
        <w:rPr>
          <w:rFonts w:asciiTheme="majorBidi" w:hAnsiTheme="majorBidi" w:cstheme="majorBidi"/>
        </w:rPr>
        <w:t xml:space="preserve">had </w:t>
      </w:r>
      <w:r w:rsidR="009D2121">
        <w:rPr>
          <w:rFonts w:asciiTheme="majorBidi" w:hAnsiTheme="majorBidi" w:cstheme="majorBidi"/>
        </w:rPr>
        <w:t>settled</w:t>
      </w:r>
      <w:r w:rsidR="0038058E">
        <w:rPr>
          <w:rFonts w:asciiTheme="majorBidi" w:hAnsiTheme="majorBidi" w:cstheme="majorBidi"/>
        </w:rPr>
        <w:t xml:space="preserve"> in </w:t>
      </w:r>
      <w:r w:rsidR="007944E7">
        <w:rPr>
          <w:rFonts w:asciiTheme="majorBidi" w:hAnsiTheme="majorBidi" w:cstheme="majorBidi"/>
        </w:rPr>
        <w:t xml:space="preserve">the front of the car. It is </w:t>
      </w:r>
      <w:r w:rsidR="00F97CE9">
        <w:rPr>
          <w:rFonts w:asciiTheme="majorBidi" w:hAnsiTheme="majorBidi" w:cstheme="majorBidi"/>
        </w:rPr>
        <w:t xml:space="preserve">also </w:t>
      </w:r>
      <w:r w:rsidR="0038058E">
        <w:rPr>
          <w:rFonts w:asciiTheme="majorBidi" w:hAnsiTheme="majorBidi" w:cstheme="majorBidi"/>
        </w:rPr>
        <w:t>clear</w:t>
      </w:r>
      <w:r w:rsidR="005F1E1E">
        <w:rPr>
          <w:rFonts w:asciiTheme="majorBidi" w:hAnsiTheme="majorBidi" w:cstheme="majorBidi"/>
        </w:rPr>
        <w:t xml:space="preserve"> </w:t>
      </w:r>
      <w:r w:rsidR="007944E7">
        <w:rPr>
          <w:rFonts w:asciiTheme="majorBidi" w:hAnsiTheme="majorBidi" w:cstheme="majorBidi"/>
        </w:rPr>
        <w:t xml:space="preserve">that a mechanical engineer </w:t>
      </w:r>
      <w:r w:rsidR="00151C97">
        <w:rPr>
          <w:rFonts w:asciiTheme="majorBidi" w:hAnsiTheme="majorBidi" w:cstheme="majorBidi"/>
        </w:rPr>
        <w:t>could</w:t>
      </w:r>
      <w:r w:rsidR="007944E7">
        <w:rPr>
          <w:rFonts w:asciiTheme="majorBidi" w:hAnsiTheme="majorBidi" w:cstheme="majorBidi"/>
        </w:rPr>
        <w:t xml:space="preserve"> offer a better explanation than that </w:t>
      </w:r>
      <w:r w:rsidR="005F1E1E">
        <w:rPr>
          <w:rFonts w:asciiTheme="majorBidi" w:hAnsiTheme="majorBidi" w:cstheme="majorBidi"/>
        </w:rPr>
        <w:t>provided</w:t>
      </w:r>
      <w:r w:rsidR="007944E7">
        <w:rPr>
          <w:rFonts w:asciiTheme="majorBidi" w:hAnsiTheme="majorBidi" w:cstheme="majorBidi"/>
        </w:rPr>
        <w:t xml:space="preserve"> by David.</w:t>
      </w:r>
    </w:p>
    <w:p w14:paraId="1DF73236" w14:textId="47C01761" w:rsidR="00501E8E" w:rsidRDefault="000470E9" w:rsidP="009D04A9">
      <w:pPr>
        <w:pStyle w:val="ListParagraph"/>
        <w:numPr>
          <w:ilvl w:val="0"/>
          <w:numId w:val="5"/>
        </w:numPr>
        <w:spacing w:after="120" w:line="360" w:lineRule="auto"/>
        <w:ind w:left="0" w:firstLine="360"/>
        <w:contextualSpacing w:val="0"/>
        <w:rPr>
          <w:rFonts w:asciiTheme="majorBidi" w:hAnsiTheme="majorBidi" w:cstheme="majorBidi"/>
        </w:rPr>
      </w:pPr>
      <w:r>
        <w:rPr>
          <w:rFonts w:asciiTheme="majorBidi" w:hAnsiTheme="majorBidi" w:cstheme="majorBidi"/>
          <w:b/>
          <w:bCs/>
        </w:rPr>
        <w:t>Do</w:t>
      </w:r>
      <w:r w:rsidR="005F1E1E" w:rsidRPr="005F1E1E">
        <w:rPr>
          <w:rFonts w:asciiTheme="majorBidi" w:hAnsiTheme="majorBidi" w:cstheme="majorBidi"/>
          <w:b/>
          <w:bCs/>
        </w:rPr>
        <w:t xml:space="preserve"> questions of understanding </w:t>
      </w:r>
      <w:r w:rsidR="00A939A6">
        <w:rPr>
          <w:rFonts w:asciiTheme="majorBidi" w:hAnsiTheme="majorBidi" w:cstheme="majorBidi"/>
          <w:b/>
          <w:bCs/>
        </w:rPr>
        <w:t>demarcate</w:t>
      </w:r>
      <w:r w:rsidR="005F1E1E" w:rsidRPr="005F1E1E">
        <w:rPr>
          <w:rFonts w:asciiTheme="majorBidi" w:hAnsiTheme="majorBidi" w:cstheme="majorBidi"/>
          <w:b/>
          <w:bCs/>
        </w:rPr>
        <w:t xml:space="preserve"> </w:t>
      </w:r>
      <w:r w:rsidR="00151C97">
        <w:rPr>
          <w:rFonts w:asciiTheme="majorBidi" w:hAnsiTheme="majorBidi" w:cstheme="majorBidi"/>
          <w:b/>
          <w:bCs/>
        </w:rPr>
        <w:t>different</w:t>
      </w:r>
      <w:r w:rsidR="005F1E1E" w:rsidRPr="005F1E1E">
        <w:rPr>
          <w:rFonts w:asciiTheme="majorBidi" w:hAnsiTheme="majorBidi" w:cstheme="majorBidi"/>
          <w:b/>
          <w:bCs/>
        </w:rPr>
        <w:t xml:space="preserve"> procedures of understanding? </w:t>
      </w:r>
      <w:r w:rsidR="005F1E1E">
        <w:rPr>
          <w:rFonts w:asciiTheme="majorBidi" w:hAnsiTheme="majorBidi" w:cstheme="majorBidi"/>
        </w:rPr>
        <w:t xml:space="preserve">As I suggest above, </w:t>
      </w:r>
      <w:r w:rsidR="00151C97">
        <w:rPr>
          <w:rFonts w:asciiTheme="majorBidi" w:hAnsiTheme="majorBidi" w:cstheme="majorBidi"/>
        </w:rPr>
        <w:t>a number of</w:t>
      </w:r>
      <w:r w:rsidR="008674E2">
        <w:rPr>
          <w:rFonts w:asciiTheme="majorBidi" w:hAnsiTheme="majorBidi" w:cstheme="majorBidi"/>
        </w:rPr>
        <w:t xml:space="preserve"> understanding-</w:t>
      </w:r>
      <w:r w:rsidR="005F1E1E">
        <w:rPr>
          <w:rFonts w:asciiTheme="majorBidi" w:hAnsiTheme="majorBidi" w:cstheme="majorBidi"/>
        </w:rPr>
        <w:t xml:space="preserve">questions </w:t>
      </w:r>
      <w:r w:rsidR="00151C97">
        <w:rPr>
          <w:rFonts w:asciiTheme="majorBidi" w:hAnsiTheme="majorBidi" w:cstheme="majorBidi"/>
        </w:rPr>
        <w:t xml:space="preserve">exist </w:t>
      </w:r>
      <w:r w:rsidR="005F1E1E">
        <w:rPr>
          <w:rFonts w:asciiTheme="majorBidi" w:hAnsiTheme="majorBidi" w:cstheme="majorBidi"/>
        </w:rPr>
        <w:t xml:space="preserve">that are related to particular fields of knowledge and specific phenomena: </w:t>
      </w:r>
      <w:r w:rsidR="008674E2">
        <w:rPr>
          <w:rFonts w:asciiTheme="majorBidi" w:hAnsiTheme="majorBidi" w:cstheme="majorBidi"/>
        </w:rPr>
        <w:t>W</w:t>
      </w:r>
      <w:r w:rsidR="005F1E1E">
        <w:rPr>
          <w:rFonts w:asciiTheme="majorBidi" w:hAnsiTheme="majorBidi" w:cstheme="majorBidi"/>
        </w:rPr>
        <w:t xml:space="preserve">hy did a specific phenomenon occur? How did it occur? For what purpose did it occur? </w:t>
      </w:r>
      <w:r w:rsidR="00305754">
        <w:rPr>
          <w:rFonts w:asciiTheme="majorBidi" w:hAnsiTheme="majorBidi" w:cstheme="majorBidi"/>
        </w:rPr>
        <w:t>Of what</w:t>
      </w:r>
      <w:r w:rsidR="005F1E1E">
        <w:rPr>
          <w:rFonts w:asciiTheme="majorBidi" w:hAnsiTheme="majorBidi" w:cstheme="majorBidi"/>
        </w:rPr>
        <w:t xml:space="preserve"> does it consist? These </w:t>
      </w:r>
      <w:r w:rsidR="008674E2">
        <w:rPr>
          <w:rFonts w:asciiTheme="majorBidi" w:hAnsiTheme="majorBidi" w:cstheme="majorBidi"/>
        </w:rPr>
        <w:t>understanding-</w:t>
      </w:r>
      <w:r w:rsidR="005F1E1E">
        <w:rPr>
          <w:rFonts w:asciiTheme="majorBidi" w:hAnsiTheme="majorBidi" w:cstheme="majorBidi"/>
        </w:rPr>
        <w:t xml:space="preserve">questions </w:t>
      </w:r>
      <w:r w:rsidR="005F1E1E">
        <w:rPr>
          <w:rFonts w:asciiTheme="majorBidi" w:hAnsiTheme="majorBidi" w:cstheme="majorBidi"/>
        </w:rPr>
        <w:lastRenderedPageBreak/>
        <w:t xml:space="preserve">are somewhat similar to the </w:t>
      </w:r>
      <w:commentRangeStart w:id="10"/>
      <w:r w:rsidR="005F1E1E">
        <w:rPr>
          <w:rFonts w:asciiTheme="majorBidi" w:hAnsiTheme="majorBidi" w:cstheme="majorBidi"/>
        </w:rPr>
        <w:t xml:space="preserve">four causes that Aristotle proposed for events </w:t>
      </w:r>
      <w:commentRangeEnd w:id="10"/>
      <w:r w:rsidR="005F1E1E">
        <w:rPr>
          <w:rStyle w:val="CommentReference"/>
        </w:rPr>
        <w:commentReference w:id="10"/>
      </w:r>
      <w:r w:rsidR="005F1E1E">
        <w:rPr>
          <w:rFonts w:asciiTheme="majorBidi" w:hAnsiTheme="majorBidi" w:cstheme="majorBidi"/>
        </w:rPr>
        <w:t xml:space="preserve">and </w:t>
      </w:r>
      <w:r w:rsidR="005F1E1E" w:rsidRPr="00F06E07">
        <w:rPr>
          <w:rFonts w:asciiTheme="majorBidi" w:hAnsiTheme="majorBidi" w:cstheme="majorBidi"/>
        </w:rPr>
        <w:t xml:space="preserve">for </w:t>
      </w:r>
      <w:r w:rsidR="00F06E07" w:rsidRPr="00F06E07">
        <w:rPr>
          <w:rFonts w:asciiTheme="majorBidi" w:hAnsiTheme="majorBidi" w:cstheme="majorBidi"/>
        </w:rPr>
        <w:t>material</w:t>
      </w:r>
      <w:r w:rsidR="005F1E1E" w:rsidRPr="00F06E07">
        <w:rPr>
          <w:rFonts w:asciiTheme="majorBidi" w:hAnsiTheme="majorBidi" w:cstheme="majorBidi"/>
        </w:rPr>
        <w:t xml:space="preserve"> change:</w:t>
      </w:r>
      <w:r w:rsidR="005F1E1E">
        <w:rPr>
          <w:rFonts w:asciiTheme="majorBidi" w:hAnsiTheme="majorBidi" w:cstheme="majorBidi"/>
        </w:rPr>
        <w:t xml:space="preserve"> </w:t>
      </w:r>
      <w:r w:rsidR="00C13706">
        <w:rPr>
          <w:rFonts w:asciiTheme="majorBidi" w:hAnsiTheme="majorBidi" w:cstheme="majorBidi"/>
        </w:rPr>
        <w:t xml:space="preserve">the efficient cause, the formal cause, the material cause, and the final cause (see discussion, for example, in Falcon, 2019). I propose that the answers provided to each of these questions </w:t>
      </w:r>
      <w:r w:rsidR="00305754">
        <w:rPr>
          <w:rFonts w:asciiTheme="majorBidi" w:hAnsiTheme="majorBidi" w:cstheme="majorBidi"/>
        </w:rPr>
        <w:t>employ</w:t>
      </w:r>
      <w:r w:rsidR="00C13706">
        <w:rPr>
          <w:rFonts w:asciiTheme="majorBidi" w:hAnsiTheme="majorBidi" w:cstheme="majorBidi"/>
        </w:rPr>
        <w:t xml:space="preserve"> different procedures </w:t>
      </w:r>
      <w:r w:rsidR="009D2121">
        <w:rPr>
          <w:rFonts w:asciiTheme="majorBidi" w:hAnsiTheme="majorBidi" w:cstheme="majorBidi"/>
        </w:rPr>
        <w:t>of</w:t>
      </w:r>
      <w:r w:rsidR="00C13706">
        <w:rPr>
          <w:rFonts w:asciiTheme="majorBidi" w:hAnsiTheme="majorBidi" w:cstheme="majorBidi"/>
        </w:rPr>
        <w:t xml:space="preserve"> understanding, since they are </w:t>
      </w:r>
      <w:r w:rsidR="00501E8E">
        <w:rPr>
          <w:rFonts w:asciiTheme="majorBidi" w:hAnsiTheme="majorBidi" w:cstheme="majorBidi"/>
        </w:rPr>
        <w:t>intended</w:t>
      </w:r>
      <w:r w:rsidR="00C13706">
        <w:rPr>
          <w:rFonts w:asciiTheme="majorBidi" w:hAnsiTheme="majorBidi" w:cstheme="majorBidi"/>
        </w:rPr>
        <w:t xml:space="preserve"> to address different purposes. (In this respect, it is possible to draw certain parallels between Aristotle’s pluralistic approach to the problem of causality and the approach I develop here. Aristotle sees in each of the four causes a </w:t>
      </w:r>
      <w:r w:rsidR="00E76EE6">
        <w:rPr>
          <w:rFonts w:asciiTheme="majorBidi" w:hAnsiTheme="majorBidi" w:cstheme="majorBidi"/>
        </w:rPr>
        <w:t>complete</w:t>
      </w:r>
      <w:r w:rsidR="00C13706">
        <w:rPr>
          <w:rFonts w:asciiTheme="majorBidi" w:hAnsiTheme="majorBidi" w:cstheme="majorBidi"/>
        </w:rPr>
        <w:t xml:space="preserve"> explanation for the phenomenon </w:t>
      </w:r>
      <w:r w:rsidR="00305754">
        <w:rPr>
          <w:rFonts w:asciiTheme="majorBidi" w:hAnsiTheme="majorBidi" w:cstheme="majorBidi"/>
        </w:rPr>
        <w:t>in question</w:t>
      </w:r>
      <w:r w:rsidR="00C13706">
        <w:rPr>
          <w:rFonts w:asciiTheme="majorBidi" w:hAnsiTheme="majorBidi" w:cstheme="majorBidi"/>
        </w:rPr>
        <w:t>, even though he believed that these causes are separate from each other.)</w:t>
      </w:r>
      <w:r w:rsidR="002C66C6">
        <w:rPr>
          <w:rFonts w:asciiTheme="majorBidi" w:hAnsiTheme="majorBidi" w:cstheme="majorBidi"/>
        </w:rPr>
        <w:t xml:space="preserve"> For example, the procedure for understanding the question </w:t>
      </w:r>
      <w:r w:rsidR="002C66C6" w:rsidRPr="00F06E07">
        <w:rPr>
          <w:rFonts w:asciiTheme="majorBidi" w:hAnsiTheme="majorBidi" w:cstheme="majorBidi"/>
          <w:i/>
          <w:iCs/>
        </w:rPr>
        <w:t>why</w:t>
      </w:r>
      <w:r w:rsidR="002C66C6">
        <w:rPr>
          <w:rFonts w:asciiTheme="majorBidi" w:hAnsiTheme="majorBidi" w:cstheme="majorBidi"/>
        </w:rPr>
        <w:t xml:space="preserve"> seeks a factor (or factors) </w:t>
      </w:r>
      <w:r w:rsidR="00D33147">
        <w:rPr>
          <w:rFonts w:asciiTheme="majorBidi" w:hAnsiTheme="majorBidi" w:cstheme="majorBidi"/>
        </w:rPr>
        <w:t xml:space="preserve">that are </w:t>
      </w:r>
      <w:r w:rsidR="002C66C6">
        <w:rPr>
          <w:rFonts w:asciiTheme="majorBidi" w:hAnsiTheme="majorBidi" w:cstheme="majorBidi"/>
        </w:rPr>
        <w:t xml:space="preserve">responsible for the </w:t>
      </w:r>
      <w:r w:rsidR="00057BC4">
        <w:rPr>
          <w:rFonts w:asciiTheme="majorBidi" w:hAnsiTheme="majorBidi" w:cstheme="majorBidi"/>
        </w:rPr>
        <w:t>creation</w:t>
      </w:r>
      <w:r w:rsidR="002C66C6">
        <w:rPr>
          <w:rFonts w:asciiTheme="majorBidi" w:hAnsiTheme="majorBidi" w:cstheme="majorBidi"/>
        </w:rPr>
        <w:t xml:space="preserve"> of the phenomenon </w:t>
      </w:r>
      <w:r w:rsidR="00305754">
        <w:rPr>
          <w:rFonts w:asciiTheme="majorBidi" w:hAnsiTheme="majorBidi" w:cstheme="majorBidi"/>
        </w:rPr>
        <w:t>in question</w:t>
      </w:r>
      <w:r w:rsidR="002C66C6">
        <w:rPr>
          <w:rFonts w:asciiTheme="majorBidi" w:hAnsiTheme="majorBidi" w:cstheme="majorBidi"/>
        </w:rPr>
        <w:t xml:space="preserve">. For example, Uri felt a sharp pain in his </w:t>
      </w:r>
      <w:r w:rsidR="00332A81">
        <w:rPr>
          <w:rFonts w:asciiTheme="majorBidi" w:hAnsiTheme="majorBidi" w:cstheme="majorBidi"/>
        </w:rPr>
        <w:t xml:space="preserve">foot, and discovered that his foot had been hit by a large rock that he had not noticed before. </w:t>
      </w:r>
      <w:r w:rsidR="00156002">
        <w:rPr>
          <w:rFonts w:asciiTheme="majorBidi" w:hAnsiTheme="majorBidi" w:cstheme="majorBidi"/>
        </w:rPr>
        <w:t xml:space="preserve">This </w:t>
      </w:r>
      <w:r w:rsidR="00332A81">
        <w:rPr>
          <w:rFonts w:asciiTheme="majorBidi" w:hAnsiTheme="majorBidi" w:cstheme="majorBidi"/>
        </w:rPr>
        <w:t xml:space="preserve">procedure, which seeks a cause for a phenomenon (the blow from the rock) </w:t>
      </w:r>
      <w:r w:rsidR="00156002">
        <w:rPr>
          <w:rFonts w:asciiTheme="majorBidi" w:hAnsiTheme="majorBidi" w:cstheme="majorBidi"/>
        </w:rPr>
        <w:t>appears to differ</w:t>
      </w:r>
      <w:r w:rsidR="00332A81">
        <w:rPr>
          <w:rFonts w:asciiTheme="majorBidi" w:hAnsiTheme="majorBidi" w:cstheme="majorBidi"/>
        </w:rPr>
        <w:t xml:space="preserve"> in construction from a procedure that </w:t>
      </w:r>
      <w:r w:rsidR="00D33147">
        <w:rPr>
          <w:rFonts w:asciiTheme="majorBidi" w:hAnsiTheme="majorBidi" w:cstheme="majorBidi"/>
        </w:rPr>
        <w:t>seeks</w:t>
      </w:r>
      <w:r w:rsidR="00332A81">
        <w:rPr>
          <w:rFonts w:asciiTheme="majorBidi" w:hAnsiTheme="majorBidi" w:cstheme="majorBidi"/>
        </w:rPr>
        <w:t xml:space="preserve">, for example, the process or the mechanism responsible for the creation of the pain in Uri’s leg. In that case, research would focus on the neural network activated </w:t>
      </w:r>
      <w:r w:rsidR="00305754">
        <w:rPr>
          <w:rFonts w:asciiTheme="majorBidi" w:hAnsiTheme="majorBidi" w:cstheme="majorBidi"/>
        </w:rPr>
        <w:t>by</w:t>
      </w:r>
      <w:r w:rsidR="00332A81">
        <w:rPr>
          <w:rFonts w:asciiTheme="majorBidi" w:hAnsiTheme="majorBidi" w:cstheme="majorBidi"/>
        </w:rPr>
        <w:t xml:space="preserve"> the blow to </w:t>
      </w:r>
      <w:r w:rsidR="00D33147">
        <w:rPr>
          <w:rFonts w:asciiTheme="majorBidi" w:hAnsiTheme="majorBidi" w:cstheme="majorBidi"/>
        </w:rPr>
        <w:t>his</w:t>
      </w:r>
      <w:r w:rsidR="00332A81">
        <w:rPr>
          <w:rFonts w:asciiTheme="majorBidi" w:hAnsiTheme="majorBidi" w:cstheme="majorBidi"/>
        </w:rPr>
        <w:t xml:space="preserve"> leg, including the relevant brain activity.</w:t>
      </w:r>
    </w:p>
    <w:p w14:paraId="669A9493" w14:textId="155653AC" w:rsidR="0011696E" w:rsidRPr="00501E8E" w:rsidRDefault="0011696E" w:rsidP="00A939A6">
      <w:pPr>
        <w:pStyle w:val="ListParagraph"/>
        <w:spacing w:after="120" w:line="360" w:lineRule="auto"/>
        <w:ind w:left="0"/>
        <w:contextualSpacing w:val="0"/>
        <w:rPr>
          <w:rFonts w:asciiTheme="majorBidi" w:hAnsiTheme="majorBidi" w:cstheme="majorBidi"/>
        </w:rPr>
      </w:pPr>
      <w:r w:rsidRPr="00501E8E">
        <w:rPr>
          <w:rFonts w:asciiTheme="majorBidi" w:hAnsiTheme="majorBidi" w:cstheme="majorBidi"/>
        </w:rPr>
        <w:t>To these four understanding-questions we can add an additional</w:t>
      </w:r>
      <w:r w:rsidR="00305754" w:rsidRPr="00501E8E">
        <w:rPr>
          <w:rFonts w:asciiTheme="majorBidi" w:hAnsiTheme="majorBidi" w:cstheme="majorBidi"/>
        </w:rPr>
        <w:t>, practical</w:t>
      </w:r>
      <w:r w:rsidRPr="00501E8E">
        <w:rPr>
          <w:rFonts w:asciiTheme="majorBidi" w:hAnsiTheme="majorBidi" w:cstheme="majorBidi"/>
        </w:rPr>
        <w:t xml:space="preserve"> knowledge-question: how can we use the phenomenon and exploit it</w:t>
      </w:r>
      <w:r w:rsidR="00130098">
        <w:rPr>
          <w:rFonts w:asciiTheme="majorBidi" w:hAnsiTheme="majorBidi" w:cstheme="majorBidi"/>
        </w:rPr>
        <w:t>? To</w:t>
      </w:r>
      <w:r w:rsidR="001505C4">
        <w:rPr>
          <w:rFonts w:asciiTheme="majorBidi" w:hAnsiTheme="majorBidi" w:cstheme="majorBidi"/>
        </w:rPr>
        <w:t xml:space="preserve"> illustrate this question</w:t>
      </w:r>
      <w:r w:rsidR="00A939A6">
        <w:rPr>
          <w:rFonts w:asciiTheme="majorBidi" w:hAnsiTheme="majorBidi" w:cstheme="majorBidi"/>
        </w:rPr>
        <w:t xml:space="preserve">, </w:t>
      </w:r>
      <w:r w:rsidR="001505C4">
        <w:rPr>
          <w:rFonts w:asciiTheme="majorBidi" w:hAnsiTheme="majorBidi" w:cstheme="majorBidi"/>
        </w:rPr>
        <w:t>c</w:t>
      </w:r>
      <w:r w:rsidR="00F04B4B" w:rsidRPr="00501E8E">
        <w:rPr>
          <w:rFonts w:asciiTheme="majorBidi" w:hAnsiTheme="majorBidi" w:cstheme="majorBidi"/>
        </w:rPr>
        <w:t>onsider</w:t>
      </w:r>
      <w:r w:rsidRPr="00501E8E">
        <w:rPr>
          <w:rFonts w:asciiTheme="majorBidi" w:hAnsiTheme="majorBidi" w:cstheme="majorBidi"/>
        </w:rPr>
        <w:t xml:space="preserve"> the ability of </w:t>
      </w:r>
      <w:r w:rsidR="00130098">
        <w:rPr>
          <w:rFonts w:asciiTheme="majorBidi" w:hAnsiTheme="majorBidi" w:cstheme="majorBidi"/>
        </w:rPr>
        <w:t xml:space="preserve">various </w:t>
      </w:r>
      <w:r w:rsidRPr="00501E8E">
        <w:rPr>
          <w:rFonts w:asciiTheme="majorBidi" w:hAnsiTheme="majorBidi" w:cstheme="majorBidi"/>
        </w:rPr>
        <w:t>smartphone user</w:t>
      </w:r>
      <w:r w:rsidR="00130098">
        <w:rPr>
          <w:rFonts w:asciiTheme="majorBidi" w:hAnsiTheme="majorBidi" w:cstheme="majorBidi"/>
        </w:rPr>
        <w:t>s</w:t>
      </w:r>
      <w:r w:rsidRPr="00501E8E">
        <w:rPr>
          <w:rFonts w:asciiTheme="majorBidi" w:hAnsiTheme="majorBidi" w:cstheme="majorBidi"/>
        </w:rPr>
        <w:t xml:space="preserve">. Young children </w:t>
      </w:r>
      <w:r w:rsidR="00D33147">
        <w:rPr>
          <w:rFonts w:asciiTheme="majorBidi" w:hAnsiTheme="majorBidi" w:cstheme="majorBidi"/>
        </w:rPr>
        <w:t>find it rather easy</w:t>
      </w:r>
      <w:r w:rsidRPr="00501E8E">
        <w:rPr>
          <w:rFonts w:asciiTheme="majorBidi" w:hAnsiTheme="majorBidi" w:cstheme="majorBidi"/>
        </w:rPr>
        <w:t xml:space="preserve"> to </w:t>
      </w:r>
      <w:r w:rsidR="00AC5264" w:rsidRPr="00501E8E">
        <w:rPr>
          <w:rFonts w:asciiTheme="majorBidi" w:hAnsiTheme="majorBidi" w:cstheme="majorBidi"/>
        </w:rPr>
        <w:t xml:space="preserve">make intelligent </w:t>
      </w:r>
      <w:r w:rsidRPr="00501E8E">
        <w:rPr>
          <w:rFonts w:asciiTheme="majorBidi" w:hAnsiTheme="majorBidi" w:cstheme="majorBidi"/>
        </w:rPr>
        <w:t>use</w:t>
      </w:r>
      <w:r w:rsidR="00F04B4B" w:rsidRPr="00501E8E">
        <w:rPr>
          <w:rFonts w:asciiTheme="majorBidi" w:hAnsiTheme="majorBidi" w:cstheme="majorBidi"/>
        </w:rPr>
        <w:t xml:space="preserve"> of</w:t>
      </w:r>
      <w:r w:rsidRPr="00501E8E">
        <w:rPr>
          <w:rFonts w:asciiTheme="majorBidi" w:hAnsiTheme="majorBidi" w:cstheme="majorBidi"/>
        </w:rPr>
        <w:t xml:space="preserve"> </w:t>
      </w:r>
      <w:r w:rsidR="00AC5264" w:rsidRPr="00501E8E">
        <w:rPr>
          <w:rFonts w:asciiTheme="majorBidi" w:hAnsiTheme="majorBidi" w:cstheme="majorBidi"/>
        </w:rPr>
        <w:t>these devices</w:t>
      </w:r>
      <w:r w:rsidRPr="00501E8E">
        <w:rPr>
          <w:rFonts w:asciiTheme="majorBidi" w:hAnsiTheme="majorBidi" w:cstheme="majorBidi"/>
        </w:rPr>
        <w:t>.</w:t>
      </w:r>
      <w:r w:rsidR="00AC5264" w:rsidRPr="00501E8E">
        <w:rPr>
          <w:rFonts w:asciiTheme="majorBidi" w:hAnsiTheme="majorBidi" w:cstheme="majorBidi"/>
        </w:rPr>
        <w:t xml:space="preserve"> In contrast, seniors</w:t>
      </w:r>
      <w:r w:rsidR="00F04B4B" w:rsidRPr="00501E8E">
        <w:rPr>
          <w:rFonts w:asciiTheme="majorBidi" w:hAnsiTheme="majorBidi" w:cstheme="majorBidi"/>
        </w:rPr>
        <w:t xml:space="preserve"> often</w:t>
      </w:r>
      <w:r w:rsidR="00AC5264" w:rsidRPr="00501E8E">
        <w:rPr>
          <w:rFonts w:asciiTheme="majorBidi" w:hAnsiTheme="majorBidi" w:cstheme="majorBidi"/>
        </w:rPr>
        <w:t xml:space="preserve"> find it difficult to use smartphones. Whose understanding</w:t>
      </w:r>
      <w:r w:rsidR="00F04B4B" w:rsidRPr="00501E8E">
        <w:rPr>
          <w:rFonts w:asciiTheme="majorBidi" w:hAnsiTheme="majorBidi" w:cstheme="majorBidi"/>
        </w:rPr>
        <w:t>, then,</w:t>
      </w:r>
      <w:r w:rsidR="00AC5264" w:rsidRPr="00501E8E">
        <w:rPr>
          <w:rFonts w:asciiTheme="majorBidi" w:hAnsiTheme="majorBidi" w:cstheme="majorBidi"/>
        </w:rPr>
        <w:t xml:space="preserve"> is greater</w:t>
      </w:r>
      <w:r w:rsidR="00F04B4B" w:rsidRPr="00501E8E">
        <w:rPr>
          <w:rFonts w:asciiTheme="majorBidi" w:hAnsiTheme="majorBidi" w:cstheme="majorBidi"/>
        </w:rPr>
        <w:t xml:space="preserve">: </w:t>
      </w:r>
      <w:r w:rsidR="00AC5264" w:rsidRPr="00501E8E">
        <w:rPr>
          <w:rFonts w:asciiTheme="majorBidi" w:hAnsiTheme="majorBidi" w:cstheme="majorBidi"/>
        </w:rPr>
        <w:t xml:space="preserve">that of the child who knows how to use </w:t>
      </w:r>
      <w:r w:rsidR="00D33147">
        <w:rPr>
          <w:rFonts w:asciiTheme="majorBidi" w:hAnsiTheme="majorBidi" w:cstheme="majorBidi"/>
        </w:rPr>
        <w:t>all of the</w:t>
      </w:r>
      <w:r w:rsidR="00AC5264" w:rsidRPr="00501E8E">
        <w:rPr>
          <w:rFonts w:asciiTheme="majorBidi" w:hAnsiTheme="majorBidi" w:cstheme="majorBidi"/>
        </w:rPr>
        <w:t xml:space="preserve"> smartphon</w:t>
      </w:r>
      <w:r w:rsidR="00D33147">
        <w:rPr>
          <w:rFonts w:asciiTheme="majorBidi" w:hAnsiTheme="majorBidi" w:cstheme="majorBidi"/>
        </w:rPr>
        <w:t>e’s features</w:t>
      </w:r>
      <w:r w:rsidR="00AC5264" w:rsidRPr="00501E8E">
        <w:rPr>
          <w:rFonts w:asciiTheme="majorBidi" w:hAnsiTheme="majorBidi" w:cstheme="majorBidi"/>
        </w:rPr>
        <w:t xml:space="preserve">, or that of the senior, who </w:t>
      </w:r>
      <w:r w:rsidR="00D33147">
        <w:rPr>
          <w:rFonts w:asciiTheme="majorBidi" w:hAnsiTheme="majorBidi" w:cstheme="majorBidi"/>
        </w:rPr>
        <w:t xml:space="preserve">had </w:t>
      </w:r>
      <w:r w:rsidR="00AC5264" w:rsidRPr="00501E8E">
        <w:rPr>
          <w:rFonts w:asciiTheme="majorBidi" w:hAnsiTheme="majorBidi" w:cstheme="majorBidi"/>
        </w:rPr>
        <w:t xml:space="preserve">previously </w:t>
      </w:r>
      <w:r w:rsidR="00026D5D" w:rsidRPr="00501E8E">
        <w:rPr>
          <w:rFonts w:asciiTheme="majorBidi" w:hAnsiTheme="majorBidi" w:cstheme="majorBidi"/>
        </w:rPr>
        <w:t>studied</w:t>
      </w:r>
      <w:r w:rsidR="00AC5264" w:rsidRPr="00501E8E">
        <w:rPr>
          <w:rFonts w:asciiTheme="majorBidi" w:hAnsiTheme="majorBidi" w:cstheme="majorBidi"/>
        </w:rPr>
        <w:t xml:space="preserve"> the functional </w:t>
      </w:r>
      <w:r w:rsidR="00F04B4B" w:rsidRPr="00501E8E">
        <w:rPr>
          <w:rFonts w:asciiTheme="majorBidi" w:hAnsiTheme="majorBidi" w:cstheme="majorBidi"/>
        </w:rPr>
        <w:t>structure</w:t>
      </w:r>
      <w:r w:rsidR="00AC5264" w:rsidRPr="00501E8E">
        <w:rPr>
          <w:rFonts w:asciiTheme="majorBidi" w:hAnsiTheme="majorBidi" w:cstheme="majorBidi"/>
        </w:rPr>
        <w:t xml:space="preserve"> of computer</w:t>
      </w:r>
      <w:r w:rsidR="00F04B4B" w:rsidRPr="00501E8E">
        <w:rPr>
          <w:rFonts w:asciiTheme="majorBidi" w:hAnsiTheme="majorBidi" w:cstheme="majorBidi"/>
        </w:rPr>
        <w:t>s</w:t>
      </w:r>
      <w:r w:rsidR="00AC5264" w:rsidRPr="00501E8E">
        <w:rPr>
          <w:rFonts w:asciiTheme="majorBidi" w:hAnsiTheme="majorBidi" w:cstheme="majorBidi"/>
        </w:rPr>
        <w:t xml:space="preserve">, and is able to use two or three </w:t>
      </w:r>
      <w:r w:rsidR="00D33147">
        <w:rPr>
          <w:rFonts w:asciiTheme="majorBidi" w:hAnsiTheme="majorBidi" w:cstheme="majorBidi"/>
        </w:rPr>
        <w:t>features</w:t>
      </w:r>
      <w:r w:rsidR="00AC5264" w:rsidRPr="00501E8E">
        <w:rPr>
          <w:rFonts w:asciiTheme="majorBidi" w:hAnsiTheme="majorBidi" w:cstheme="majorBidi"/>
        </w:rPr>
        <w:t xml:space="preserve"> </w:t>
      </w:r>
      <w:r w:rsidR="00F04B4B" w:rsidRPr="00501E8E">
        <w:rPr>
          <w:rFonts w:asciiTheme="majorBidi" w:hAnsiTheme="majorBidi" w:cstheme="majorBidi"/>
        </w:rPr>
        <w:t>on</w:t>
      </w:r>
      <w:r w:rsidR="00AC5264" w:rsidRPr="00501E8E">
        <w:rPr>
          <w:rFonts w:asciiTheme="majorBidi" w:hAnsiTheme="majorBidi" w:cstheme="majorBidi"/>
        </w:rPr>
        <w:t xml:space="preserve"> a smartphone? I would argue that the child’s useful understanding (the understanding of how to use a smartphone) is greater than that of the senior, even though </w:t>
      </w:r>
      <w:r w:rsidR="00D33147">
        <w:rPr>
          <w:rFonts w:asciiTheme="majorBidi" w:hAnsiTheme="majorBidi" w:cstheme="majorBidi"/>
        </w:rPr>
        <w:t>the senior’s</w:t>
      </w:r>
      <w:r w:rsidR="00AC5264" w:rsidRPr="00501E8E">
        <w:rPr>
          <w:rFonts w:asciiTheme="majorBidi" w:hAnsiTheme="majorBidi" w:cstheme="majorBidi"/>
        </w:rPr>
        <w:t xml:space="preserve"> understanding of the smartphone’s construction is greater than that of the child</w:t>
      </w:r>
      <w:r w:rsidR="007F600C" w:rsidRPr="00501E8E">
        <w:rPr>
          <w:rFonts w:asciiTheme="majorBidi" w:hAnsiTheme="majorBidi" w:cstheme="majorBidi"/>
        </w:rPr>
        <w:t xml:space="preserve">, because </w:t>
      </w:r>
      <w:r w:rsidR="004D149A">
        <w:rPr>
          <w:rFonts w:asciiTheme="majorBidi" w:hAnsiTheme="majorBidi" w:cstheme="majorBidi"/>
        </w:rPr>
        <w:t xml:space="preserve">the </w:t>
      </w:r>
      <w:r w:rsidR="00DB1BC6">
        <w:rPr>
          <w:rFonts w:asciiTheme="majorBidi" w:hAnsiTheme="majorBidi" w:cstheme="majorBidi"/>
        </w:rPr>
        <w:t>senior</w:t>
      </w:r>
      <w:r w:rsidR="007F600C" w:rsidRPr="00501E8E">
        <w:rPr>
          <w:rFonts w:asciiTheme="majorBidi" w:hAnsiTheme="majorBidi" w:cstheme="majorBidi"/>
        </w:rPr>
        <w:t xml:space="preserve"> has grasped the </w:t>
      </w:r>
      <w:r w:rsidR="000470E9">
        <w:rPr>
          <w:rFonts w:asciiTheme="majorBidi" w:hAnsiTheme="majorBidi" w:cstheme="majorBidi"/>
        </w:rPr>
        <w:t>relationship</w:t>
      </w:r>
      <w:r w:rsidR="007F600C" w:rsidRPr="00501E8E">
        <w:rPr>
          <w:rFonts w:asciiTheme="majorBidi" w:hAnsiTheme="majorBidi" w:cstheme="majorBidi"/>
        </w:rPr>
        <w:t xml:space="preserve"> between the </w:t>
      </w:r>
      <w:r w:rsidR="00305754" w:rsidRPr="00501E8E">
        <w:rPr>
          <w:rFonts w:asciiTheme="majorBidi" w:hAnsiTheme="majorBidi" w:cstheme="majorBidi"/>
        </w:rPr>
        <w:t>operating systems</w:t>
      </w:r>
      <w:r w:rsidR="007F600C" w:rsidRPr="00501E8E">
        <w:rPr>
          <w:rFonts w:asciiTheme="majorBidi" w:hAnsiTheme="majorBidi" w:cstheme="majorBidi"/>
        </w:rPr>
        <w:t xml:space="preserve"> of the computer and the smartphone</w:t>
      </w:r>
      <w:r w:rsidR="000470E9">
        <w:rPr>
          <w:rFonts w:asciiTheme="majorBidi" w:hAnsiTheme="majorBidi" w:cstheme="majorBidi"/>
        </w:rPr>
        <w:t>. In other words</w:t>
      </w:r>
      <w:r w:rsidR="00FF26D2" w:rsidRPr="00501E8E">
        <w:rPr>
          <w:rFonts w:asciiTheme="majorBidi" w:hAnsiTheme="majorBidi" w:cstheme="majorBidi"/>
        </w:rPr>
        <w:t xml:space="preserve">, knowledge </w:t>
      </w:r>
      <w:r w:rsidR="00F04B4B" w:rsidRPr="00501E8E">
        <w:rPr>
          <w:rFonts w:asciiTheme="majorBidi" w:hAnsiTheme="majorBidi" w:cstheme="majorBidi"/>
        </w:rPr>
        <w:t>associated with</w:t>
      </w:r>
      <w:r w:rsidR="00FF26D2" w:rsidRPr="00501E8E">
        <w:rPr>
          <w:rFonts w:asciiTheme="majorBidi" w:hAnsiTheme="majorBidi" w:cstheme="majorBidi"/>
        </w:rPr>
        <w:t xml:space="preserve"> smartphone use </w:t>
      </w:r>
      <w:r w:rsidR="00082EED" w:rsidRPr="00501E8E">
        <w:rPr>
          <w:rFonts w:asciiTheme="majorBidi" w:hAnsiTheme="majorBidi" w:cstheme="majorBidi"/>
        </w:rPr>
        <w:t>is not contingent</w:t>
      </w:r>
      <w:r w:rsidR="00FF26D2" w:rsidRPr="00501E8E">
        <w:rPr>
          <w:rFonts w:asciiTheme="majorBidi" w:hAnsiTheme="majorBidi" w:cstheme="majorBidi"/>
        </w:rPr>
        <w:t xml:space="preserve"> on the answer to the question, “how does this device work, and what is its structure?” </w:t>
      </w:r>
      <w:r w:rsidR="00F04B4B" w:rsidRPr="00501E8E">
        <w:rPr>
          <w:rFonts w:asciiTheme="majorBidi" w:hAnsiTheme="majorBidi" w:cstheme="majorBidi"/>
        </w:rPr>
        <w:t>Here is an</w:t>
      </w:r>
      <w:r w:rsidR="00FF26D2" w:rsidRPr="00501E8E">
        <w:rPr>
          <w:rFonts w:asciiTheme="majorBidi" w:hAnsiTheme="majorBidi" w:cstheme="majorBidi"/>
        </w:rPr>
        <w:t xml:space="preserve"> additional example</w:t>
      </w:r>
      <w:r w:rsidR="00F04B4B" w:rsidRPr="00501E8E">
        <w:rPr>
          <w:rFonts w:asciiTheme="majorBidi" w:hAnsiTheme="majorBidi" w:cstheme="majorBidi"/>
        </w:rPr>
        <w:t>:</w:t>
      </w:r>
      <w:r w:rsidR="00FF26D2" w:rsidRPr="00501E8E">
        <w:rPr>
          <w:rFonts w:asciiTheme="majorBidi" w:hAnsiTheme="majorBidi" w:cstheme="majorBidi"/>
        </w:rPr>
        <w:t xml:space="preserve"> the driving ability of a racing driver, </w:t>
      </w:r>
      <w:r w:rsidR="000470E9" w:rsidRPr="00501E8E">
        <w:rPr>
          <w:rFonts w:asciiTheme="majorBidi" w:hAnsiTheme="majorBidi" w:cstheme="majorBidi"/>
        </w:rPr>
        <w:t>i.e.,</w:t>
      </w:r>
      <w:r w:rsidR="00FF26D2" w:rsidRPr="00501E8E">
        <w:rPr>
          <w:rFonts w:asciiTheme="majorBidi" w:hAnsiTheme="majorBidi" w:cstheme="majorBidi"/>
        </w:rPr>
        <w:t xml:space="preserve"> </w:t>
      </w:r>
      <w:r w:rsidR="009D2121">
        <w:rPr>
          <w:rFonts w:asciiTheme="majorBidi" w:hAnsiTheme="majorBidi" w:cstheme="majorBidi"/>
        </w:rPr>
        <w:t>her</w:t>
      </w:r>
      <w:r w:rsidR="00FF26D2" w:rsidRPr="00501E8E">
        <w:rPr>
          <w:rFonts w:asciiTheme="majorBidi" w:hAnsiTheme="majorBidi" w:cstheme="majorBidi"/>
        </w:rPr>
        <w:t xml:space="preserve"> understanding of the actual </w:t>
      </w:r>
      <w:r w:rsidR="0082088B" w:rsidRPr="00501E8E">
        <w:rPr>
          <w:rFonts w:asciiTheme="majorBidi" w:hAnsiTheme="majorBidi" w:cstheme="majorBidi"/>
        </w:rPr>
        <w:t>functional</w:t>
      </w:r>
      <w:r w:rsidR="00FF26D2" w:rsidRPr="00501E8E">
        <w:rPr>
          <w:rFonts w:asciiTheme="majorBidi" w:hAnsiTheme="majorBidi" w:cstheme="majorBidi"/>
        </w:rPr>
        <w:t xml:space="preserve"> </w:t>
      </w:r>
      <w:r w:rsidR="00305754" w:rsidRPr="00501E8E">
        <w:rPr>
          <w:rFonts w:asciiTheme="majorBidi" w:hAnsiTheme="majorBidi" w:cstheme="majorBidi"/>
        </w:rPr>
        <w:t>abilities</w:t>
      </w:r>
      <w:r w:rsidR="00FF26D2" w:rsidRPr="00501E8E">
        <w:rPr>
          <w:rFonts w:asciiTheme="majorBidi" w:hAnsiTheme="majorBidi" w:cstheme="majorBidi"/>
        </w:rPr>
        <w:t xml:space="preserve"> of </w:t>
      </w:r>
      <w:r w:rsidR="0082088B" w:rsidRPr="00501E8E">
        <w:rPr>
          <w:rFonts w:asciiTheme="majorBidi" w:hAnsiTheme="majorBidi" w:cstheme="majorBidi"/>
        </w:rPr>
        <w:t xml:space="preserve">the car, </w:t>
      </w:r>
      <w:r w:rsidR="00F04B4B" w:rsidRPr="00501E8E">
        <w:rPr>
          <w:rFonts w:asciiTheme="majorBidi" w:hAnsiTheme="majorBidi" w:cstheme="majorBidi"/>
        </w:rPr>
        <w:t>is far superior</w:t>
      </w:r>
      <w:r w:rsidR="0082088B" w:rsidRPr="00501E8E">
        <w:rPr>
          <w:rFonts w:asciiTheme="majorBidi" w:hAnsiTheme="majorBidi" w:cstheme="majorBidi"/>
        </w:rPr>
        <w:t xml:space="preserve"> </w:t>
      </w:r>
      <w:r w:rsidR="000470E9" w:rsidRPr="00501E8E">
        <w:rPr>
          <w:rFonts w:asciiTheme="majorBidi" w:hAnsiTheme="majorBidi" w:cstheme="majorBidi"/>
        </w:rPr>
        <w:t>to</w:t>
      </w:r>
      <w:r w:rsidR="0082088B" w:rsidRPr="00501E8E">
        <w:rPr>
          <w:rFonts w:asciiTheme="majorBidi" w:hAnsiTheme="majorBidi" w:cstheme="majorBidi"/>
        </w:rPr>
        <w:t xml:space="preserve"> that of a mechanical engineer or </w:t>
      </w:r>
      <w:r w:rsidR="00305754" w:rsidRPr="00501E8E">
        <w:rPr>
          <w:rFonts w:asciiTheme="majorBidi" w:hAnsiTheme="majorBidi" w:cstheme="majorBidi"/>
        </w:rPr>
        <w:t xml:space="preserve">the owner of a </w:t>
      </w:r>
      <w:r w:rsidR="0082088B" w:rsidRPr="00501E8E">
        <w:rPr>
          <w:rFonts w:asciiTheme="majorBidi" w:hAnsiTheme="majorBidi" w:cstheme="majorBidi"/>
        </w:rPr>
        <w:t xml:space="preserve">car repair </w:t>
      </w:r>
      <w:r w:rsidR="000470E9">
        <w:rPr>
          <w:rFonts w:asciiTheme="majorBidi" w:hAnsiTheme="majorBidi" w:cstheme="majorBidi"/>
        </w:rPr>
        <w:t>garage</w:t>
      </w:r>
      <w:r w:rsidR="0082088B" w:rsidRPr="00501E8E">
        <w:rPr>
          <w:rFonts w:asciiTheme="majorBidi" w:hAnsiTheme="majorBidi" w:cstheme="majorBidi"/>
        </w:rPr>
        <w:t xml:space="preserve">, </w:t>
      </w:r>
      <w:r w:rsidR="000470E9">
        <w:rPr>
          <w:rFonts w:asciiTheme="majorBidi" w:hAnsiTheme="majorBidi" w:cstheme="majorBidi"/>
        </w:rPr>
        <w:t>both of whom</w:t>
      </w:r>
      <w:r w:rsidR="000601AF" w:rsidRPr="00501E8E">
        <w:rPr>
          <w:rFonts w:asciiTheme="majorBidi" w:hAnsiTheme="majorBidi" w:cstheme="majorBidi"/>
        </w:rPr>
        <w:t xml:space="preserve"> nevertheless</w:t>
      </w:r>
      <w:r w:rsidR="0082088B" w:rsidRPr="00501E8E">
        <w:rPr>
          <w:rFonts w:asciiTheme="majorBidi" w:hAnsiTheme="majorBidi" w:cstheme="majorBidi"/>
        </w:rPr>
        <w:t xml:space="preserve"> understand every detail about the structure of the car.</w:t>
      </w:r>
      <w:r w:rsidR="00FF26D2" w:rsidRPr="00501E8E">
        <w:rPr>
          <w:rFonts w:asciiTheme="majorBidi" w:hAnsiTheme="majorBidi" w:cstheme="majorBidi"/>
        </w:rPr>
        <w:t xml:space="preserve"> </w:t>
      </w:r>
    </w:p>
    <w:p w14:paraId="091AFF20" w14:textId="71AE4E70" w:rsidR="00A4542D" w:rsidRPr="00501E8E" w:rsidRDefault="00DB1BC6" w:rsidP="00130098">
      <w:pPr>
        <w:pStyle w:val="ListParagraph"/>
        <w:numPr>
          <w:ilvl w:val="0"/>
          <w:numId w:val="5"/>
        </w:numPr>
        <w:spacing w:after="120" w:line="360" w:lineRule="auto"/>
        <w:ind w:left="0" w:firstLine="360"/>
        <w:contextualSpacing w:val="0"/>
        <w:rPr>
          <w:rFonts w:asciiTheme="majorBidi" w:hAnsiTheme="majorBidi" w:cstheme="majorBidi"/>
          <w:b/>
          <w:bCs/>
        </w:rPr>
      </w:pPr>
      <w:r>
        <w:rPr>
          <w:rFonts w:asciiTheme="majorBidi" w:hAnsiTheme="majorBidi" w:cstheme="majorBidi"/>
          <w:b/>
          <w:bCs/>
        </w:rPr>
        <w:lastRenderedPageBreak/>
        <w:t xml:space="preserve">Are there </w:t>
      </w:r>
      <w:r w:rsidR="00082EED" w:rsidRPr="00082EED">
        <w:rPr>
          <w:rFonts w:asciiTheme="majorBidi" w:hAnsiTheme="majorBidi" w:cstheme="majorBidi"/>
          <w:b/>
          <w:bCs/>
        </w:rPr>
        <w:t>understanding-procedures</w:t>
      </w:r>
      <w:r w:rsidR="000601AF">
        <w:rPr>
          <w:rFonts w:asciiTheme="majorBidi" w:hAnsiTheme="majorBidi" w:cstheme="majorBidi"/>
          <w:b/>
          <w:bCs/>
        </w:rPr>
        <w:t xml:space="preserve"> </w:t>
      </w:r>
      <w:r w:rsidR="00082EED" w:rsidRPr="00082EED">
        <w:rPr>
          <w:rFonts w:asciiTheme="majorBidi" w:hAnsiTheme="majorBidi" w:cstheme="majorBidi"/>
          <w:b/>
          <w:bCs/>
        </w:rPr>
        <w:t xml:space="preserve">that </w:t>
      </w:r>
      <w:r w:rsidR="00A6305E">
        <w:rPr>
          <w:rFonts w:asciiTheme="majorBidi" w:hAnsiTheme="majorBidi" w:cstheme="majorBidi"/>
          <w:b/>
          <w:bCs/>
        </w:rPr>
        <w:t xml:space="preserve">are </w:t>
      </w:r>
      <w:r w:rsidR="00130098">
        <w:rPr>
          <w:rFonts w:asciiTheme="majorBidi" w:hAnsiTheme="majorBidi" w:cstheme="majorBidi"/>
          <w:b/>
          <w:bCs/>
        </w:rPr>
        <w:t xml:space="preserve">not </w:t>
      </w:r>
      <w:r w:rsidR="00A6305E">
        <w:rPr>
          <w:rFonts w:asciiTheme="majorBidi" w:hAnsiTheme="majorBidi" w:cstheme="majorBidi"/>
          <w:b/>
          <w:bCs/>
        </w:rPr>
        <w:t>compatible with</w:t>
      </w:r>
      <w:r w:rsidR="00082EED" w:rsidRPr="00082EED">
        <w:rPr>
          <w:rFonts w:asciiTheme="majorBidi" w:hAnsiTheme="majorBidi" w:cstheme="majorBidi"/>
          <w:b/>
          <w:bCs/>
        </w:rPr>
        <w:t xml:space="preserve"> scientific methodology?</w:t>
      </w:r>
      <w:r w:rsidR="00082EED">
        <w:rPr>
          <w:rFonts w:asciiTheme="majorBidi" w:hAnsiTheme="majorBidi" w:cstheme="majorBidi"/>
          <w:b/>
          <w:bCs/>
        </w:rPr>
        <w:t xml:space="preserve"> </w:t>
      </w:r>
      <w:r w:rsidR="00082EED">
        <w:rPr>
          <w:rFonts w:asciiTheme="majorBidi" w:hAnsiTheme="majorBidi" w:cstheme="majorBidi"/>
        </w:rPr>
        <w:t xml:space="preserve">The answer that I give below is </w:t>
      </w:r>
      <w:r w:rsidR="00F06E07">
        <w:rPr>
          <w:rFonts w:asciiTheme="majorBidi" w:hAnsiTheme="majorBidi" w:cstheme="majorBidi"/>
        </w:rPr>
        <w:t>affirmative,</w:t>
      </w:r>
      <w:r w:rsidR="00082EED">
        <w:rPr>
          <w:rFonts w:asciiTheme="majorBidi" w:hAnsiTheme="majorBidi" w:cstheme="majorBidi"/>
        </w:rPr>
        <w:t xml:space="preserve"> </w:t>
      </w:r>
      <w:r w:rsidR="000601AF">
        <w:rPr>
          <w:rFonts w:asciiTheme="majorBidi" w:hAnsiTheme="majorBidi" w:cstheme="majorBidi"/>
        </w:rPr>
        <w:t>i.e.</w:t>
      </w:r>
      <w:r w:rsidR="00082EED">
        <w:rPr>
          <w:rFonts w:asciiTheme="majorBidi" w:hAnsiTheme="majorBidi" w:cstheme="majorBidi"/>
        </w:rPr>
        <w:t xml:space="preserve">, I assume that the class of procedures for creating explanation and understanding necessarily include not only </w:t>
      </w:r>
      <w:r w:rsidR="00082EED" w:rsidRPr="000601AF">
        <w:rPr>
          <w:rFonts w:asciiTheme="majorBidi" w:hAnsiTheme="majorBidi" w:cstheme="majorBidi"/>
          <w:i/>
          <w:iCs/>
        </w:rPr>
        <w:t>scientific</w:t>
      </w:r>
      <w:r w:rsidR="00F06E07">
        <w:rPr>
          <w:rFonts w:asciiTheme="majorBidi" w:hAnsiTheme="majorBidi" w:cstheme="majorBidi"/>
          <w:i/>
          <w:iCs/>
        </w:rPr>
        <w:t xml:space="preserve"> </w:t>
      </w:r>
      <w:r w:rsidR="00082EED" w:rsidRPr="000601AF">
        <w:rPr>
          <w:rFonts w:asciiTheme="majorBidi" w:hAnsiTheme="majorBidi" w:cstheme="majorBidi"/>
          <w:i/>
          <w:iCs/>
        </w:rPr>
        <w:t>procedures</w:t>
      </w:r>
      <w:r w:rsidR="00082EED">
        <w:rPr>
          <w:rFonts w:asciiTheme="majorBidi" w:hAnsiTheme="majorBidi" w:cstheme="majorBidi"/>
        </w:rPr>
        <w:t xml:space="preserve">, but also </w:t>
      </w:r>
      <w:r w:rsidR="00082EED" w:rsidRPr="000601AF">
        <w:rPr>
          <w:rFonts w:asciiTheme="majorBidi" w:hAnsiTheme="majorBidi" w:cstheme="majorBidi"/>
          <w:i/>
          <w:iCs/>
        </w:rPr>
        <w:t>everyday</w:t>
      </w:r>
      <w:r w:rsidR="00F06E07">
        <w:rPr>
          <w:rFonts w:asciiTheme="majorBidi" w:hAnsiTheme="majorBidi" w:cstheme="majorBidi"/>
          <w:i/>
          <w:iCs/>
        </w:rPr>
        <w:t xml:space="preserve"> </w:t>
      </w:r>
      <w:r w:rsidR="00082EED" w:rsidRPr="000601AF">
        <w:rPr>
          <w:rFonts w:asciiTheme="majorBidi" w:hAnsiTheme="majorBidi" w:cstheme="majorBidi"/>
          <w:i/>
          <w:iCs/>
        </w:rPr>
        <w:t>procedures</w:t>
      </w:r>
      <w:r w:rsidR="00A6305E">
        <w:rPr>
          <w:rFonts w:asciiTheme="majorBidi" w:hAnsiTheme="majorBidi" w:cstheme="majorBidi"/>
        </w:rPr>
        <w:t>,</w:t>
      </w:r>
      <w:r w:rsidR="00082EED">
        <w:rPr>
          <w:rFonts w:asciiTheme="majorBidi" w:hAnsiTheme="majorBidi" w:cstheme="majorBidi"/>
        </w:rPr>
        <w:t xml:space="preserve"> even though the</w:t>
      </w:r>
      <w:r w:rsidR="000601AF">
        <w:rPr>
          <w:rFonts w:asciiTheme="majorBidi" w:hAnsiTheme="majorBidi" w:cstheme="majorBidi"/>
        </w:rPr>
        <w:t xml:space="preserve"> latter</w:t>
      </w:r>
      <w:r w:rsidR="00082EED">
        <w:rPr>
          <w:rFonts w:asciiTheme="majorBidi" w:hAnsiTheme="majorBidi" w:cstheme="majorBidi"/>
        </w:rPr>
        <w:t xml:space="preserve"> do not meet the requirements of scientific methodology. Below are some examples that illustrate procedures </w:t>
      </w:r>
      <w:r w:rsidR="00C65179">
        <w:rPr>
          <w:rFonts w:asciiTheme="majorBidi" w:hAnsiTheme="majorBidi" w:cstheme="majorBidi"/>
        </w:rPr>
        <w:t>that provide</w:t>
      </w:r>
      <w:r w:rsidR="00082EED">
        <w:rPr>
          <w:rFonts w:asciiTheme="majorBidi" w:hAnsiTheme="majorBidi" w:cstheme="majorBidi"/>
        </w:rPr>
        <w:t xml:space="preserve"> answers to knowledge-questions, </w:t>
      </w:r>
      <w:r w:rsidR="00A6305E">
        <w:rPr>
          <w:rFonts w:asciiTheme="majorBidi" w:hAnsiTheme="majorBidi" w:cstheme="majorBidi"/>
        </w:rPr>
        <w:t xml:space="preserve">but </w:t>
      </w:r>
      <w:r w:rsidR="00082EED">
        <w:rPr>
          <w:rFonts w:asciiTheme="majorBidi" w:hAnsiTheme="majorBidi" w:cstheme="majorBidi"/>
        </w:rPr>
        <w:t xml:space="preserve">which do not </w:t>
      </w:r>
      <w:r w:rsidR="000470E9">
        <w:rPr>
          <w:rFonts w:asciiTheme="majorBidi" w:hAnsiTheme="majorBidi" w:cstheme="majorBidi"/>
        </w:rPr>
        <w:t>meet</w:t>
      </w:r>
      <w:r w:rsidR="00082EED">
        <w:rPr>
          <w:rFonts w:asciiTheme="majorBidi" w:hAnsiTheme="majorBidi" w:cstheme="majorBidi"/>
        </w:rPr>
        <w:t xml:space="preserve"> all of the requirements of scientific methodology:</w:t>
      </w:r>
    </w:p>
    <w:p w14:paraId="48F288AD" w14:textId="3C410BA5" w:rsidR="00A00916" w:rsidRPr="00501E8E" w:rsidRDefault="00082EED" w:rsidP="00F7693C">
      <w:pPr>
        <w:pStyle w:val="ListParagraph"/>
        <w:numPr>
          <w:ilvl w:val="0"/>
          <w:numId w:val="8"/>
        </w:numPr>
        <w:spacing w:after="120" w:line="360" w:lineRule="auto"/>
        <w:ind w:left="0" w:firstLine="360"/>
        <w:contextualSpacing w:val="0"/>
        <w:rPr>
          <w:rFonts w:asciiTheme="majorBidi" w:hAnsiTheme="majorBidi" w:cstheme="majorBidi"/>
          <w:b/>
          <w:bCs/>
        </w:rPr>
      </w:pPr>
      <w:r>
        <w:rPr>
          <w:rFonts w:asciiTheme="majorBidi" w:hAnsiTheme="majorBidi" w:cstheme="majorBidi"/>
          <w:b/>
          <w:bCs/>
        </w:rPr>
        <w:t xml:space="preserve">Religious </w:t>
      </w:r>
      <w:commentRangeStart w:id="11"/>
      <w:r>
        <w:rPr>
          <w:rFonts w:asciiTheme="majorBidi" w:hAnsiTheme="majorBidi" w:cstheme="majorBidi"/>
          <w:b/>
          <w:bCs/>
        </w:rPr>
        <w:t>belief</w:t>
      </w:r>
      <w:commentRangeEnd w:id="11"/>
      <w:r w:rsidR="00776A26">
        <w:rPr>
          <w:rStyle w:val="CommentReference"/>
        </w:rPr>
        <w:commentReference w:id="11"/>
      </w:r>
      <w:r>
        <w:rPr>
          <w:rFonts w:asciiTheme="majorBidi" w:hAnsiTheme="majorBidi" w:cstheme="majorBidi"/>
          <w:b/>
          <w:bCs/>
        </w:rPr>
        <w:t xml:space="preserve">. </w:t>
      </w:r>
      <w:r>
        <w:rPr>
          <w:rFonts w:asciiTheme="majorBidi" w:hAnsiTheme="majorBidi" w:cstheme="majorBidi"/>
        </w:rPr>
        <w:t>A</w:t>
      </w:r>
      <w:r w:rsidR="008674E2">
        <w:rPr>
          <w:rFonts w:asciiTheme="majorBidi" w:hAnsiTheme="majorBidi" w:cstheme="majorBidi"/>
        </w:rPr>
        <w:t xml:space="preserve"> great </w:t>
      </w:r>
      <w:r w:rsidR="00F06E07">
        <w:rPr>
          <w:rFonts w:asciiTheme="majorBidi" w:hAnsiTheme="majorBidi" w:cstheme="majorBidi"/>
        </w:rPr>
        <w:t>many</w:t>
      </w:r>
      <w:r>
        <w:rPr>
          <w:rFonts w:asciiTheme="majorBidi" w:hAnsiTheme="majorBidi" w:cstheme="majorBidi"/>
        </w:rPr>
        <w:t xml:space="preserve"> people </w:t>
      </w:r>
      <w:r w:rsidR="00A4542D">
        <w:rPr>
          <w:rFonts w:asciiTheme="majorBidi" w:hAnsiTheme="majorBidi" w:cstheme="majorBidi"/>
        </w:rPr>
        <w:t>are adherents of</w:t>
      </w:r>
      <w:r>
        <w:rPr>
          <w:rFonts w:asciiTheme="majorBidi" w:hAnsiTheme="majorBidi" w:cstheme="majorBidi"/>
        </w:rPr>
        <w:t xml:space="preserve"> various </w:t>
      </w:r>
      <w:r w:rsidR="001516CA">
        <w:rPr>
          <w:rFonts w:asciiTheme="majorBidi" w:hAnsiTheme="majorBidi" w:cstheme="majorBidi"/>
        </w:rPr>
        <w:t>religions and</w:t>
      </w:r>
      <w:r>
        <w:rPr>
          <w:rFonts w:asciiTheme="majorBidi" w:hAnsiTheme="majorBidi" w:cstheme="majorBidi"/>
        </w:rPr>
        <w:t xml:space="preserve"> obtain </w:t>
      </w:r>
      <w:r w:rsidR="00FF6D00">
        <w:rPr>
          <w:rFonts w:asciiTheme="majorBidi" w:hAnsiTheme="majorBidi" w:cstheme="majorBidi"/>
        </w:rPr>
        <w:t>from the</w:t>
      </w:r>
      <w:r w:rsidR="00F7693C">
        <w:rPr>
          <w:rFonts w:asciiTheme="majorBidi" w:hAnsiTheme="majorBidi" w:cstheme="majorBidi"/>
        </w:rPr>
        <w:t>se</w:t>
      </w:r>
      <w:r w:rsidR="00FF6D00">
        <w:rPr>
          <w:rFonts w:asciiTheme="majorBidi" w:hAnsiTheme="majorBidi" w:cstheme="majorBidi"/>
        </w:rPr>
        <w:t xml:space="preserve"> </w:t>
      </w:r>
      <w:r w:rsidR="001516CA">
        <w:rPr>
          <w:rFonts w:asciiTheme="majorBidi" w:hAnsiTheme="majorBidi" w:cstheme="majorBidi"/>
        </w:rPr>
        <w:t>complete</w:t>
      </w:r>
      <w:r>
        <w:rPr>
          <w:rFonts w:asciiTheme="majorBidi" w:hAnsiTheme="majorBidi" w:cstheme="majorBidi"/>
        </w:rPr>
        <w:t xml:space="preserve"> answers to questions </w:t>
      </w:r>
      <w:r w:rsidR="001516CA">
        <w:rPr>
          <w:rFonts w:asciiTheme="majorBidi" w:hAnsiTheme="majorBidi" w:cstheme="majorBidi"/>
        </w:rPr>
        <w:t>about</w:t>
      </w:r>
      <w:r>
        <w:rPr>
          <w:rFonts w:asciiTheme="majorBidi" w:hAnsiTheme="majorBidi" w:cstheme="majorBidi"/>
        </w:rPr>
        <w:t xml:space="preserve"> natural phenomena</w:t>
      </w:r>
      <w:r w:rsidR="006D2220">
        <w:rPr>
          <w:rFonts w:asciiTheme="majorBidi" w:hAnsiTheme="majorBidi" w:cstheme="majorBidi"/>
        </w:rPr>
        <w:t xml:space="preserve"> (</w:t>
      </w:r>
      <w:r w:rsidR="009F2342">
        <w:rPr>
          <w:rFonts w:asciiTheme="majorBidi" w:hAnsiTheme="majorBidi" w:cstheme="majorBidi"/>
        </w:rPr>
        <w:t>for example,</w:t>
      </w:r>
      <w:r w:rsidR="00A4542D">
        <w:rPr>
          <w:rFonts w:asciiTheme="majorBidi" w:hAnsiTheme="majorBidi" w:cstheme="majorBidi"/>
        </w:rPr>
        <w:t xml:space="preserve"> </w:t>
      </w:r>
      <w:r w:rsidR="006D2220">
        <w:rPr>
          <w:rFonts w:asciiTheme="majorBidi" w:hAnsiTheme="majorBidi" w:cstheme="majorBidi"/>
        </w:rPr>
        <w:t xml:space="preserve">the creation of the world) </w:t>
      </w:r>
      <w:r w:rsidR="007D2555">
        <w:rPr>
          <w:rFonts w:asciiTheme="majorBidi" w:hAnsiTheme="majorBidi" w:cstheme="majorBidi"/>
        </w:rPr>
        <w:t>and</w:t>
      </w:r>
      <w:r w:rsidR="006D2220">
        <w:rPr>
          <w:rFonts w:asciiTheme="majorBidi" w:hAnsiTheme="majorBidi" w:cstheme="majorBidi"/>
        </w:rPr>
        <w:t xml:space="preserve"> human behavior (and that of other animals)</w:t>
      </w:r>
      <w:r w:rsidR="00A4542D">
        <w:rPr>
          <w:rFonts w:asciiTheme="majorBidi" w:hAnsiTheme="majorBidi" w:cstheme="majorBidi"/>
        </w:rPr>
        <w:t xml:space="preserve">. These </w:t>
      </w:r>
      <w:r w:rsidR="006D2220">
        <w:rPr>
          <w:rFonts w:asciiTheme="majorBidi" w:hAnsiTheme="majorBidi" w:cstheme="majorBidi"/>
        </w:rPr>
        <w:t xml:space="preserve">answers are derived from holy scriptures, commandments, laws, religious representatives, and the word of </w:t>
      </w:r>
      <w:r w:rsidR="007D2555">
        <w:rPr>
          <w:rFonts w:asciiTheme="majorBidi" w:hAnsiTheme="majorBidi" w:cstheme="majorBidi"/>
        </w:rPr>
        <w:t>God</w:t>
      </w:r>
      <w:r w:rsidR="006D2220">
        <w:rPr>
          <w:rFonts w:asciiTheme="majorBidi" w:hAnsiTheme="majorBidi" w:cstheme="majorBidi"/>
        </w:rPr>
        <w:t>.</w:t>
      </w:r>
      <w:r w:rsidR="001240ED">
        <w:rPr>
          <w:rFonts w:asciiTheme="majorBidi" w:hAnsiTheme="majorBidi" w:cstheme="majorBidi"/>
        </w:rPr>
        <w:t xml:space="preserve"> These answers </w:t>
      </w:r>
      <w:r w:rsidR="004E638B">
        <w:rPr>
          <w:rFonts w:asciiTheme="majorBidi" w:hAnsiTheme="majorBidi" w:cstheme="majorBidi"/>
        </w:rPr>
        <w:t>instill understanding (of various degrees) in</w:t>
      </w:r>
      <w:r w:rsidR="001240ED">
        <w:rPr>
          <w:rFonts w:asciiTheme="majorBidi" w:hAnsiTheme="majorBidi" w:cstheme="majorBidi"/>
        </w:rPr>
        <w:t xml:space="preserve"> </w:t>
      </w:r>
      <w:r w:rsidR="003F76CE">
        <w:rPr>
          <w:rFonts w:asciiTheme="majorBidi" w:hAnsiTheme="majorBidi" w:cstheme="majorBidi"/>
        </w:rPr>
        <w:t>believers</w:t>
      </w:r>
      <w:r w:rsidR="000470E9">
        <w:rPr>
          <w:rFonts w:asciiTheme="majorBidi" w:hAnsiTheme="majorBidi" w:cstheme="majorBidi"/>
        </w:rPr>
        <w:t>—</w:t>
      </w:r>
      <w:r w:rsidR="001240ED">
        <w:rPr>
          <w:rFonts w:asciiTheme="majorBidi" w:hAnsiTheme="majorBidi" w:cstheme="majorBidi"/>
        </w:rPr>
        <w:t>even though</w:t>
      </w:r>
      <w:r w:rsidR="004E638B">
        <w:rPr>
          <w:rFonts w:asciiTheme="majorBidi" w:hAnsiTheme="majorBidi" w:cstheme="majorBidi"/>
        </w:rPr>
        <w:t>,</w:t>
      </w:r>
      <w:r w:rsidR="001240ED">
        <w:rPr>
          <w:rFonts w:asciiTheme="majorBidi" w:hAnsiTheme="majorBidi" w:cstheme="majorBidi"/>
        </w:rPr>
        <w:t xml:space="preserve"> in many cases</w:t>
      </w:r>
      <w:r w:rsidR="004E638B">
        <w:rPr>
          <w:rFonts w:asciiTheme="majorBidi" w:hAnsiTheme="majorBidi" w:cstheme="majorBidi"/>
        </w:rPr>
        <w:t>,</w:t>
      </w:r>
      <w:r w:rsidR="001240ED">
        <w:rPr>
          <w:rFonts w:asciiTheme="majorBidi" w:hAnsiTheme="majorBidi" w:cstheme="majorBidi"/>
        </w:rPr>
        <w:t xml:space="preserve"> the answers are not consistent with scientific explanations (</w:t>
      </w:r>
      <w:r w:rsidR="00F06E07">
        <w:rPr>
          <w:rFonts w:asciiTheme="majorBidi" w:hAnsiTheme="majorBidi" w:cstheme="majorBidi"/>
        </w:rPr>
        <w:t>e.g.,</w:t>
      </w:r>
      <w:r w:rsidR="001240ED">
        <w:rPr>
          <w:rFonts w:asciiTheme="majorBidi" w:hAnsiTheme="majorBidi" w:cstheme="majorBidi"/>
        </w:rPr>
        <w:t xml:space="preserve"> regarding the age of the </w:t>
      </w:r>
      <w:r w:rsidR="003F76CE">
        <w:rPr>
          <w:rFonts w:asciiTheme="majorBidi" w:hAnsiTheme="majorBidi" w:cstheme="majorBidi"/>
        </w:rPr>
        <w:t>Earth</w:t>
      </w:r>
      <w:r w:rsidR="001240ED">
        <w:rPr>
          <w:rFonts w:asciiTheme="majorBidi" w:hAnsiTheme="majorBidi" w:cstheme="majorBidi"/>
        </w:rPr>
        <w:t>). The</w:t>
      </w:r>
      <w:r w:rsidR="004E638B">
        <w:rPr>
          <w:rFonts w:asciiTheme="majorBidi" w:hAnsiTheme="majorBidi" w:cstheme="majorBidi"/>
        </w:rPr>
        <w:t>se</w:t>
      </w:r>
      <w:r w:rsidR="001240ED">
        <w:rPr>
          <w:rFonts w:asciiTheme="majorBidi" w:hAnsiTheme="majorBidi" w:cstheme="majorBidi"/>
        </w:rPr>
        <w:t xml:space="preserve"> answers are based on the fundamental belief that the URP of a given phenomenon is an act of G</w:t>
      </w:r>
      <w:r w:rsidR="007D2555">
        <w:rPr>
          <w:rFonts w:asciiTheme="majorBidi" w:hAnsiTheme="majorBidi" w:cstheme="majorBidi"/>
        </w:rPr>
        <w:t>od</w:t>
      </w:r>
      <w:r w:rsidR="003F76CE">
        <w:rPr>
          <w:rFonts w:asciiTheme="majorBidi" w:hAnsiTheme="majorBidi" w:cstheme="majorBidi"/>
        </w:rPr>
        <w:t>,</w:t>
      </w:r>
      <w:r w:rsidR="001240ED">
        <w:rPr>
          <w:rFonts w:asciiTheme="majorBidi" w:hAnsiTheme="majorBidi" w:cstheme="majorBidi"/>
        </w:rPr>
        <w:t xml:space="preserve"> </w:t>
      </w:r>
      <w:r w:rsidR="00501E8E">
        <w:rPr>
          <w:rFonts w:asciiTheme="majorBidi" w:hAnsiTheme="majorBidi" w:cstheme="majorBidi"/>
        </w:rPr>
        <w:t>w</w:t>
      </w:r>
      <w:r w:rsidR="001240ED">
        <w:rPr>
          <w:rFonts w:asciiTheme="majorBidi" w:hAnsiTheme="majorBidi" w:cstheme="majorBidi"/>
        </w:rPr>
        <w:t xml:space="preserve">ho dictated the holy scriptures and whose word is conveyed by </w:t>
      </w:r>
      <w:r w:rsidR="003F76CE">
        <w:rPr>
          <w:rFonts w:asciiTheme="majorBidi" w:hAnsiTheme="majorBidi" w:cstheme="majorBidi"/>
        </w:rPr>
        <w:t>His</w:t>
      </w:r>
      <w:r w:rsidR="001240ED">
        <w:rPr>
          <w:rFonts w:asciiTheme="majorBidi" w:hAnsiTheme="majorBidi" w:cstheme="majorBidi"/>
        </w:rPr>
        <w:t xml:space="preserve"> religious apostles (</w:t>
      </w:r>
      <w:r w:rsidR="009F2342">
        <w:rPr>
          <w:rFonts w:asciiTheme="majorBidi" w:hAnsiTheme="majorBidi" w:cstheme="majorBidi"/>
        </w:rPr>
        <w:t>for example,</w:t>
      </w:r>
      <w:r w:rsidR="001240ED">
        <w:rPr>
          <w:rFonts w:asciiTheme="majorBidi" w:hAnsiTheme="majorBidi" w:cstheme="majorBidi"/>
        </w:rPr>
        <w:t xml:space="preserve"> </w:t>
      </w:r>
      <w:r w:rsidR="003F76CE">
        <w:rPr>
          <w:rFonts w:asciiTheme="majorBidi" w:hAnsiTheme="majorBidi" w:cstheme="majorBidi"/>
        </w:rPr>
        <w:t xml:space="preserve">by </w:t>
      </w:r>
      <w:r w:rsidR="001240ED">
        <w:rPr>
          <w:rFonts w:asciiTheme="majorBidi" w:hAnsiTheme="majorBidi" w:cstheme="majorBidi"/>
        </w:rPr>
        <w:t xml:space="preserve">a priest, imam, </w:t>
      </w:r>
      <w:r w:rsidR="003F76CE">
        <w:rPr>
          <w:rFonts w:asciiTheme="majorBidi" w:hAnsiTheme="majorBidi" w:cstheme="majorBidi"/>
        </w:rPr>
        <w:t>or</w:t>
      </w:r>
      <w:r w:rsidR="001240ED">
        <w:rPr>
          <w:rFonts w:asciiTheme="majorBidi" w:hAnsiTheme="majorBidi" w:cstheme="majorBidi"/>
        </w:rPr>
        <w:t xml:space="preserve"> rabbi, whose understanding of G</w:t>
      </w:r>
      <w:r w:rsidR="007D2555">
        <w:rPr>
          <w:rFonts w:asciiTheme="majorBidi" w:hAnsiTheme="majorBidi" w:cstheme="majorBidi"/>
        </w:rPr>
        <w:t>o</w:t>
      </w:r>
      <w:r w:rsidR="001240ED">
        <w:rPr>
          <w:rFonts w:asciiTheme="majorBidi" w:hAnsiTheme="majorBidi" w:cstheme="majorBidi"/>
        </w:rPr>
        <w:t>d’s work</w:t>
      </w:r>
      <w:r w:rsidR="007D2555">
        <w:rPr>
          <w:rFonts w:asciiTheme="majorBidi" w:hAnsiTheme="majorBidi" w:cstheme="majorBidi"/>
        </w:rPr>
        <w:t>s</w:t>
      </w:r>
      <w:r w:rsidR="001240ED">
        <w:rPr>
          <w:rFonts w:asciiTheme="majorBidi" w:hAnsiTheme="majorBidi" w:cstheme="majorBidi"/>
        </w:rPr>
        <w:t xml:space="preserve"> is considered to be far greater than that of </w:t>
      </w:r>
      <w:r w:rsidR="003F76CE">
        <w:rPr>
          <w:rFonts w:asciiTheme="majorBidi" w:hAnsiTheme="majorBidi" w:cstheme="majorBidi"/>
        </w:rPr>
        <w:t>the average person</w:t>
      </w:r>
      <w:r w:rsidR="001240ED">
        <w:rPr>
          <w:rFonts w:asciiTheme="majorBidi" w:hAnsiTheme="majorBidi" w:cstheme="majorBidi"/>
        </w:rPr>
        <w:t>).</w:t>
      </w:r>
      <w:r w:rsidR="0053223D">
        <w:rPr>
          <w:rFonts w:asciiTheme="majorBidi" w:hAnsiTheme="majorBidi" w:cstheme="majorBidi"/>
        </w:rPr>
        <w:t xml:space="preserve"> These answers provide believers with understanding</w:t>
      </w:r>
      <w:r w:rsidR="007B1C34">
        <w:rPr>
          <w:rFonts w:asciiTheme="majorBidi" w:hAnsiTheme="majorBidi" w:cstheme="majorBidi"/>
        </w:rPr>
        <w:t xml:space="preserve"> </w:t>
      </w:r>
      <w:r w:rsidR="007D2555">
        <w:rPr>
          <w:rFonts w:asciiTheme="majorBidi" w:hAnsiTheme="majorBidi" w:cstheme="majorBidi"/>
        </w:rPr>
        <w:t xml:space="preserve">that is </w:t>
      </w:r>
      <w:r w:rsidR="0053223D">
        <w:rPr>
          <w:rFonts w:asciiTheme="majorBidi" w:hAnsiTheme="majorBidi" w:cstheme="majorBidi"/>
        </w:rPr>
        <w:t>rooted in their deep religious convictions.</w:t>
      </w:r>
      <w:r w:rsidR="00A01651">
        <w:rPr>
          <w:rFonts w:asciiTheme="majorBidi" w:hAnsiTheme="majorBidi" w:cstheme="majorBidi"/>
        </w:rPr>
        <w:t xml:space="preserve"> In </w:t>
      </w:r>
      <w:r w:rsidR="001F759B">
        <w:rPr>
          <w:rFonts w:asciiTheme="majorBidi" w:hAnsiTheme="majorBidi" w:cstheme="majorBidi"/>
        </w:rPr>
        <w:t>the</w:t>
      </w:r>
      <w:r w:rsidR="00A01651">
        <w:rPr>
          <w:rFonts w:asciiTheme="majorBidi" w:hAnsiTheme="majorBidi" w:cstheme="majorBidi"/>
        </w:rPr>
        <w:t xml:space="preserve"> world</w:t>
      </w:r>
      <w:r w:rsidR="001F759B">
        <w:rPr>
          <w:rFonts w:asciiTheme="majorBidi" w:hAnsiTheme="majorBidi" w:cstheme="majorBidi"/>
        </w:rPr>
        <w:t xml:space="preserve"> of the believer</w:t>
      </w:r>
      <w:r w:rsidR="00A01651">
        <w:rPr>
          <w:rFonts w:asciiTheme="majorBidi" w:hAnsiTheme="majorBidi" w:cstheme="majorBidi"/>
        </w:rPr>
        <w:t xml:space="preserve">, which is </w:t>
      </w:r>
      <w:r w:rsidR="00A00916">
        <w:rPr>
          <w:rFonts w:asciiTheme="majorBidi" w:hAnsiTheme="majorBidi" w:cstheme="majorBidi"/>
        </w:rPr>
        <w:t>bounded</w:t>
      </w:r>
      <w:r w:rsidR="00A01651">
        <w:rPr>
          <w:rFonts w:asciiTheme="majorBidi" w:hAnsiTheme="majorBidi" w:cstheme="majorBidi"/>
        </w:rPr>
        <w:t xml:space="preserve"> entirely by </w:t>
      </w:r>
      <w:r w:rsidR="001F759B">
        <w:rPr>
          <w:rFonts w:asciiTheme="majorBidi" w:hAnsiTheme="majorBidi" w:cstheme="majorBidi"/>
        </w:rPr>
        <w:t>his</w:t>
      </w:r>
      <w:r w:rsidR="00A01651">
        <w:rPr>
          <w:rFonts w:asciiTheme="majorBidi" w:hAnsiTheme="majorBidi" w:cstheme="majorBidi"/>
        </w:rPr>
        <w:t xml:space="preserve"> religio</w:t>
      </w:r>
      <w:r w:rsidR="001F759B">
        <w:rPr>
          <w:rFonts w:asciiTheme="majorBidi" w:hAnsiTheme="majorBidi" w:cstheme="majorBidi"/>
        </w:rPr>
        <w:t>us faith</w:t>
      </w:r>
      <w:r w:rsidR="00A01651">
        <w:rPr>
          <w:rFonts w:asciiTheme="majorBidi" w:hAnsiTheme="majorBidi" w:cstheme="majorBidi"/>
        </w:rPr>
        <w:t xml:space="preserve">, the answers </w:t>
      </w:r>
      <w:r w:rsidR="00A00916">
        <w:rPr>
          <w:rFonts w:asciiTheme="majorBidi" w:hAnsiTheme="majorBidi" w:cstheme="majorBidi"/>
        </w:rPr>
        <w:t>provided</w:t>
      </w:r>
      <w:r w:rsidR="00A01651">
        <w:rPr>
          <w:rFonts w:asciiTheme="majorBidi" w:hAnsiTheme="majorBidi" w:cstheme="majorBidi"/>
        </w:rPr>
        <w:t xml:space="preserve"> </w:t>
      </w:r>
      <w:r w:rsidR="00A00916">
        <w:rPr>
          <w:rFonts w:asciiTheme="majorBidi" w:hAnsiTheme="majorBidi" w:cstheme="majorBidi"/>
        </w:rPr>
        <w:t>instill in</w:t>
      </w:r>
      <w:r w:rsidR="00A01651">
        <w:rPr>
          <w:rFonts w:asciiTheme="majorBidi" w:hAnsiTheme="majorBidi" w:cstheme="majorBidi"/>
        </w:rPr>
        <w:t xml:space="preserve"> </w:t>
      </w:r>
      <w:r w:rsidR="001F759B">
        <w:rPr>
          <w:rFonts w:asciiTheme="majorBidi" w:hAnsiTheme="majorBidi" w:cstheme="majorBidi"/>
        </w:rPr>
        <w:t>him</w:t>
      </w:r>
      <w:r w:rsidR="00A01651">
        <w:rPr>
          <w:rFonts w:asciiTheme="majorBidi" w:hAnsiTheme="majorBidi" w:cstheme="majorBidi"/>
        </w:rPr>
        <w:t xml:space="preserve"> sufficient understanding of unexplained phenomena</w:t>
      </w:r>
      <w:r w:rsidR="007B1C34">
        <w:rPr>
          <w:rFonts w:asciiTheme="majorBidi" w:hAnsiTheme="majorBidi" w:cstheme="majorBidi"/>
        </w:rPr>
        <w:t xml:space="preserve"> a</w:t>
      </w:r>
      <w:r w:rsidR="00A01651">
        <w:rPr>
          <w:rFonts w:asciiTheme="majorBidi" w:hAnsiTheme="majorBidi" w:cstheme="majorBidi"/>
        </w:rPr>
        <w:t xml:space="preserve">nd remove </w:t>
      </w:r>
      <w:r w:rsidR="007D2555">
        <w:rPr>
          <w:rFonts w:asciiTheme="majorBidi" w:hAnsiTheme="majorBidi" w:cstheme="majorBidi"/>
        </w:rPr>
        <w:t>obstacles</w:t>
      </w:r>
      <w:r w:rsidR="00A01651">
        <w:rPr>
          <w:rFonts w:asciiTheme="majorBidi" w:hAnsiTheme="majorBidi" w:cstheme="majorBidi"/>
        </w:rPr>
        <w:t xml:space="preserve">. For believers, religious explanations provide answers to questions </w:t>
      </w:r>
      <w:r w:rsidR="007B1C34">
        <w:rPr>
          <w:rFonts w:asciiTheme="majorBidi" w:hAnsiTheme="majorBidi" w:cstheme="majorBidi"/>
        </w:rPr>
        <w:t xml:space="preserve">based on obtaining </w:t>
      </w:r>
      <w:r w:rsidR="00A01651">
        <w:rPr>
          <w:rFonts w:asciiTheme="majorBidi" w:hAnsiTheme="majorBidi" w:cstheme="majorBidi"/>
        </w:rPr>
        <w:t xml:space="preserve">explanations of </w:t>
      </w:r>
      <w:r w:rsidR="00A01651" w:rsidRPr="00F06E07">
        <w:rPr>
          <w:rFonts w:asciiTheme="majorBidi" w:hAnsiTheme="majorBidi" w:cstheme="majorBidi"/>
          <w:i/>
          <w:iCs/>
        </w:rPr>
        <w:t>why</w:t>
      </w:r>
      <w:r w:rsidR="00A01651">
        <w:rPr>
          <w:rFonts w:asciiTheme="majorBidi" w:hAnsiTheme="majorBidi" w:cstheme="majorBidi"/>
        </w:rPr>
        <w:t xml:space="preserve"> (because </w:t>
      </w:r>
      <w:r w:rsidR="00ED5224">
        <w:rPr>
          <w:rFonts w:asciiTheme="majorBidi" w:hAnsiTheme="majorBidi" w:cstheme="majorBidi"/>
        </w:rPr>
        <w:t>it</w:t>
      </w:r>
      <w:r w:rsidR="00A01651">
        <w:rPr>
          <w:rFonts w:asciiTheme="majorBidi" w:hAnsiTheme="majorBidi" w:cstheme="majorBidi"/>
        </w:rPr>
        <w:t xml:space="preserve"> is the will of </w:t>
      </w:r>
      <w:r w:rsidR="007D2555">
        <w:rPr>
          <w:rFonts w:asciiTheme="majorBidi" w:hAnsiTheme="majorBidi" w:cstheme="majorBidi"/>
        </w:rPr>
        <w:t>God</w:t>
      </w:r>
      <w:r w:rsidR="00A01651">
        <w:rPr>
          <w:rFonts w:asciiTheme="majorBidi" w:hAnsiTheme="majorBidi" w:cstheme="majorBidi"/>
        </w:rPr>
        <w:t xml:space="preserve">); </w:t>
      </w:r>
      <w:r w:rsidR="00A01651" w:rsidRPr="00F06E07">
        <w:rPr>
          <w:rFonts w:asciiTheme="majorBidi" w:hAnsiTheme="majorBidi" w:cstheme="majorBidi"/>
          <w:i/>
          <w:iCs/>
        </w:rPr>
        <w:t>how</w:t>
      </w:r>
      <w:r w:rsidR="00B948C1">
        <w:rPr>
          <w:rFonts w:asciiTheme="majorBidi" w:hAnsiTheme="majorBidi" w:cstheme="majorBidi"/>
        </w:rPr>
        <w:t xml:space="preserve"> (a description of the creation of the world by </w:t>
      </w:r>
      <w:r w:rsidR="007D2555">
        <w:rPr>
          <w:rFonts w:asciiTheme="majorBidi" w:hAnsiTheme="majorBidi" w:cstheme="majorBidi"/>
        </w:rPr>
        <w:t>God</w:t>
      </w:r>
      <w:r w:rsidR="00B948C1">
        <w:rPr>
          <w:rFonts w:asciiTheme="majorBidi" w:hAnsiTheme="majorBidi" w:cstheme="majorBidi"/>
        </w:rPr>
        <w:t>);</w:t>
      </w:r>
      <w:r w:rsidR="00F06E07">
        <w:rPr>
          <w:rFonts w:asciiTheme="majorBidi" w:hAnsiTheme="majorBidi" w:cstheme="majorBidi"/>
        </w:rPr>
        <w:t xml:space="preserve"> and</w:t>
      </w:r>
      <w:r w:rsidR="00B948C1">
        <w:rPr>
          <w:rFonts w:asciiTheme="majorBidi" w:hAnsiTheme="majorBidi" w:cstheme="majorBidi"/>
        </w:rPr>
        <w:t xml:space="preserve"> </w:t>
      </w:r>
      <w:r w:rsidR="00F06E07" w:rsidRPr="00F06E07">
        <w:rPr>
          <w:rFonts w:asciiTheme="majorBidi" w:hAnsiTheme="majorBidi" w:cstheme="majorBidi"/>
          <w:i/>
          <w:iCs/>
        </w:rPr>
        <w:t>purpose</w:t>
      </w:r>
      <w:r w:rsidR="00B948C1">
        <w:rPr>
          <w:rFonts w:asciiTheme="majorBidi" w:hAnsiTheme="majorBidi" w:cstheme="majorBidi"/>
        </w:rPr>
        <w:t xml:space="preserve"> (the world was created for the glory of creation, and the crowning glory of creation </w:t>
      </w:r>
      <w:r w:rsidR="00A00916">
        <w:rPr>
          <w:rFonts w:asciiTheme="majorBidi" w:hAnsiTheme="majorBidi" w:cstheme="majorBidi"/>
        </w:rPr>
        <w:t>is humanity</w:t>
      </w:r>
      <w:r w:rsidR="00356C82">
        <w:rPr>
          <w:rFonts w:asciiTheme="majorBidi" w:hAnsiTheme="majorBidi" w:cstheme="majorBidi"/>
        </w:rPr>
        <w:t>).</w:t>
      </w:r>
    </w:p>
    <w:p w14:paraId="77227423" w14:textId="3D1BBEB0" w:rsidR="006B57F8" w:rsidRDefault="00776A26" w:rsidP="003C030D">
      <w:pPr>
        <w:pStyle w:val="ListParagraph"/>
        <w:spacing w:after="120" w:line="360" w:lineRule="auto"/>
        <w:ind w:left="0" w:firstLine="360"/>
        <w:contextualSpacing w:val="0"/>
        <w:rPr>
          <w:rFonts w:asciiTheme="majorBidi" w:hAnsiTheme="majorBidi" w:cstheme="majorBidi"/>
        </w:rPr>
      </w:pPr>
      <w:r w:rsidRPr="001C3CBA">
        <w:rPr>
          <w:rFonts w:asciiTheme="majorBidi" w:hAnsiTheme="majorBidi" w:cstheme="majorBidi"/>
        </w:rPr>
        <w:t xml:space="preserve">The question that arises here </w:t>
      </w:r>
      <w:r w:rsidR="007D2555">
        <w:rPr>
          <w:rFonts w:asciiTheme="majorBidi" w:hAnsiTheme="majorBidi" w:cstheme="majorBidi"/>
        </w:rPr>
        <w:t>is th</w:t>
      </w:r>
      <w:r w:rsidR="00ED5224">
        <w:rPr>
          <w:rFonts w:asciiTheme="majorBidi" w:hAnsiTheme="majorBidi" w:cstheme="majorBidi"/>
        </w:rPr>
        <w:t>i</w:t>
      </w:r>
      <w:r w:rsidR="007D2555">
        <w:rPr>
          <w:rFonts w:asciiTheme="majorBidi" w:hAnsiTheme="majorBidi" w:cstheme="majorBidi"/>
        </w:rPr>
        <w:t>s</w:t>
      </w:r>
      <w:r w:rsidRPr="001C3CBA">
        <w:rPr>
          <w:rFonts w:asciiTheme="majorBidi" w:hAnsiTheme="majorBidi" w:cstheme="majorBidi"/>
        </w:rPr>
        <w:t xml:space="preserve">: does </w:t>
      </w:r>
      <w:r w:rsidR="004A2EAD" w:rsidRPr="001C3CBA">
        <w:rPr>
          <w:rFonts w:asciiTheme="majorBidi" w:hAnsiTheme="majorBidi" w:cstheme="majorBidi"/>
        </w:rPr>
        <w:t>the</w:t>
      </w:r>
      <w:r w:rsidRPr="001C3CBA">
        <w:rPr>
          <w:rFonts w:asciiTheme="majorBidi" w:hAnsiTheme="majorBidi" w:cstheme="majorBidi"/>
        </w:rPr>
        <w:t xml:space="preserve"> religious procedure </w:t>
      </w:r>
      <w:r w:rsidR="002B53F6">
        <w:rPr>
          <w:rFonts w:asciiTheme="majorBidi" w:hAnsiTheme="majorBidi" w:cstheme="majorBidi"/>
        </w:rPr>
        <w:t>for</w:t>
      </w:r>
      <w:r w:rsidRPr="001C3CBA">
        <w:rPr>
          <w:rFonts w:asciiTheme="majorBidi" w:hAnsiTheme="majorBidi" w:cstheme="majorBidi"/>
        </w:rPr>
        <w:t xml:space="preserve"> satisfying understanding </w:t>
      </w:r>
      <w:r w:rsidR="002B53F6">
        <w:rPr>
          <w:rFonts w:asciiTheme="majorBidi" w:hAnsiTheme="majorBidi" w:cstheme="majorBidi"/>
        </w:rPr>
        <w:t>of</w:t>
      </w:r>
      <w:r w:rsidRPr="001C3CBA">
        <w:rPr>
          <w:rFonts w:asciiTheme="majorBidi" w:hAnsiTheme="majorBidi" w:cstheme="majorBidi"/>
        </w:rPr>
        <w:t xml:space="preserve"> the creation of the world and </w:t>
      </w:r>
      <w:r w:rsidR="00F06E07">
        <w:rPr>
          <w:rFonts w:asciiTheme="majorBidi" w:hAnsiTheme="majorBidi" w:cstheme="majorBidi"/>
        </w:rPr>
        <w:t xml:space="preserve">human beings </w:t>
      </w:r>
      <w:r w:rsidRPr="001C3CBA">
        <w:rPr>
          <w:rFonts w:asciiTheme="majorBidi" w:hAnsiTheme="majorBidi" w:cstheme="majorBidi"/>
        </w:rPr>
        <w:t>meet scientific methodolog</w:t>
      </w:r>
      <w:r w:rsidR="004A2EAD" w:rsidRPr="001C3CBA">
        <w:rPr>
          <w:rFonts w:asciiTheme="majorBidi" w:hAnsiTheme="majorBidi" w:cstheme="majorBidi"/>
        </w:rPr>
        <w:t>ical requirements</w:t>
      </w:r>
      <w:r w:rsidRPr="001C3CBA">
        <w:rPr>
          <w:rFonts w:asciiTheme="majorBidi" w:hAnsiTheme="majorBidi" w:cstheme="majorBidi"/>
        </w:rPr>
        <w:t>?</w:t>
      </w:r>
      <w:r w:rsidR="00453180" w:rsidRPr="001C3CBA">
        <w:rPr>
          <w:rFonts w:asciiTheme="majorBidi" w:hAnsiTheme="majorBidi" w:cstheme="majorBidi"/>
        </w:rPr>
        <w:t xml:space="preserve"> My </w:t>
      </w:r>
      <w:r w:rsidR="00C17734">
        <w:rPr>
          <w:rFonts w:asciiTheme="majorBidi" w:hAnsiTheme="majorBidi" w:cstheme="majorBidi"/>
        </w:rPr>
        <w:t>view</w:t>
      </w:r>
      <w:r w:rsidR="00453180" w:rsidRPr="001C3CBA">
        <w:rPr>
          <w:rFonts w:asciiTheme="majorBidi" w:hAnsiTheme="majorBidi" w:cstheme="majorBidi"/>
        </w:rPr>
        <w:t xml:space="preserve"> is that the answer is no. </w:t>
      </w:r>
      <w:r w:rsidR="00501E8E">
        <w:rPr>
          <w:rFonts w:asciiTheme="majorBidi" w:hAnsiTheme="majorBidi" w:cstheme="majorBidi"/>
        </w:rPr>
        <w:t>C</w:t>
      </w:r>
      <w:r w:rsidR="00453180" w:rsidRPr="001C3CBA">
        <w:rPr>
          <w:rFonts w:asciiTheme="majorBidi" w:hAnsiTheme="majorBidi" w:cstheme="majorBidi"/>
        </w:rPr>
        <w:t>onsider, as an example, the Jewish faith.</w:t>
      </w:r>
      <w:r w:rsidR="002101F5" w:rsidRPr="001C3CBA">
        <w:rPr>
          <w:rFonts w:asciiTheme="majorBidi" w:hAnsiTheme="majorBidi" w:cstheme="majorBidi"/>
        </w:rPr>
        <w:t xml:space="preserve"> First, the belief in a G</w:t>
      </w:r>
      <w:r w:rsidR="007D2555">
        <w:rPr>
          <w:rFonts w:asciiTheme="majorBidi" w:hAnsiTheme="majorBidi" w:cstheme="majorBidi"/>
        </w:rPr>
        <w:t>o</w:t>
      </w:r>
      <w:r w:rsidR="002101F5" w:rsidRPr="001C3CBA">
        <w:rPr>
          <w:rFonts w:asciiTheme="majorBidi" w:hAnsiTheme="majorBidi" w:cstheme="majorBidi"/>
        </w:rPr>
        <w:t xml:space="preserve">d who has </w:t>
      </w:r>
      <w:r w:rsidR="007D2555">
        <w:rPr>
          <w:rFonts w:asciiTheme="majorBidi" w:hAnsiTheme="majorBidi" w:cstheme="majorBidi"/>
        </w:rPr>
        <w:t>singled out</w:t>
      </w:r>
      <w:r w:rsidR="002101F5" w:rsidRPr="001C3CBA">
        <w:rPr>
          <w:rFonts w:asciiTheme="majorBidi" w:hAnsiTheme="majorBidi" w:cstheme="majorBidi"/>
        </w:rPr>
        <w:t xml:space="preserve"> the people of Israel as his chosen people is not based on a</w:t>
      </w:r>
      <w:r w:rsidR="004A2EAD" w:rsidRPr="001C3CBA">
        <w:rPr>
          <w:rFonts w:asciiTheme="majorBidi" w:hAnsiTheme="majorBidi" w:cstheme="majorBidi"/>
        </w:rPr>
        <w:t>ny</w:t>
      </w:r>
      <w:r w:rsidR="002101F5" w:rsidRPr="001C3CBA">
        <w:rPr>
          <w:rFonts w:asciiTheme="majorBidi" w:hAnsiTheme="majorBidi" w:cstheme="majorBidi"/>
        </w:rPr>
        <w:t xml:space="preserve"> rational argument</w:t>
      </w:r>
      <w:r w:rsidR="003E4A84" w:rsidRPr="001C3CBA">
        <w:rPr>
          <w:rFonts w:asciiTheme="majorBidi" w:hAnsiTheme="majorBidi" w:cstheme="majorBidi"/>
        </w:rPr>
        <w:t xml:space="preserve"> </w:t>
      </w:r>
      <w:r w:rsidR="004A2EAD" w:rsidRPr="001C3CBA">
        <w:rPr>
          <w:rFonts w:asciiTheme="majorBidi" w:hAnsiTheme="majorBidi" w:cstheme="majorBidi"/>
        </w:rPr>
        <w:t>or</w:t>
      </w:r>
      <w:r w:rsidR="003E4A84" w:rsidRPr="001C3CBA">
        <w:rPr>
          <w:rFonts w:asciiTheme="majorBidi" w:hAnsiTheme="majorBidi" w:cstheme="majorBidi"/>
        </w:rPr>
        <w:t xml:space="preserve"> objective evidence that testifies to the existence of a G</w:t>
      </w:r>
      <w:r w:rsidR="007D2555">
        <w:rPr>
          <w:rFonts w:asciiTheme="majorBidi" w:hAnsiTheme="majorBidi" w:cstheme="majorBidi"/>
        </w:rPr>
        <w:t>o</w:t>
      </w:r>
      <w:r w:rsidR="003E4A84" w:rsidRPr="001C3CBA">
        <w:rPr>
          <w:rFonts w:asciiTheme="majorBidi" w:hAnsiTheme="majorBidi" w:cstheme="majorBidi"/>
        </w:rPr>
        <w:t>d who created the world</w:t>
      </w:r>
      <w:r w:rsidR="001C3CBA">
        <w:rPr>
          <w:rFonts w:asciiTheme="majorBidi" w:hAnsiTheme="majorBidi" w:cstheme="majorBidi"/>
        </w:rPr>
        <w:t>,</w:t>
      </w:r>
      <w:r w:rsidR="003E4A84" w:rsidRPr="001C3CBA">
        <w:rPr>
          <w:rFonts w:asciiTheme="majorBidi" w:hAnsiTheme="majorBidi" w:cstheme="majorBidi"/>
        </w:rPr>
        <w:t xml:space="preserve"> and who</w:t>
      </w:r>
      <w:r w:rsidR="004A2EAD" w:rsidRPr="001C3CBA">
        <w:rPr>
          <w:rFonts w:asciiTheme="majorBidi" w:hAnsiTheme="majorBidi" w:cstheme="majorBidi"/>
        </w:rPr>
        <w:t>,</w:t>
      </w:r>
      <w:r w:rsidR="003E4A84" w:rsidRPr="001C3CBA">
        <w:rPr>
          <w:rFonts w:asciiTheme="majorBidi" w:hAnsiTheme="majorBidi" w:cstheme="majorBidi"/>
        </w:rPr>
        <w:t xml:space="preserve"> for some reason</w:t>
      </w:r>
      <w:r w:rsidR="004A2EAD" w:rsidRPr="001C3CBA">
        <w:rPr>
          <w:rFonts w:asciiTheme="majorBidi" w:hAnsiTheme="majorBidi" w:cstheme="majorBidi"/>
        </w:rPr>
        <w:t>,</w:t>
      </w:r>
      <w:r w:rsidR="003E4A84" w:rsidRPr="001C3CBA">
        <w:rPr>
          <w:rFonts w:asciiTheme="majorBidi" w:hAnsiTheme="majorBidi" w:cstheme="majorBidi"/>
        </w:rPr>
        <w:t xml:space="preserve"> decided to </w:t>
      </w:r>
      <w:r w:rsidR="004A2EAD" w:rsidRPr="001C3CBA">
        <w:rPr>
          <w:rFonts w:asciiTheme="majorBidi" w:hAnsiTheme="majorBidi" w:cstheme="majorBidi"/>
        </w:rPr>
        <w:t>communicate with</w:t>
      </w:r>
      <w:r w:rsidR="003E4A84" w:rsidRPr="001C3CBA">
        <w:rPr>
          <w:rFonts w:asciiTheme="majorBidi" w:hAnsiTheme="majorBidi" w:cstheme="majorBidi"/>
        </w:rPr>
        <w:t xml:space="preserve"> human beings and </w:t>
      </w:r>
      <w:r w:rsidR="004A2EAD" w:rsidRPr="001C3CBA">
        <w:rPr>
          <w:rFonts w:asciiTheme="majorBidi" w:hAnsiTheme="majorBidi" w:cstheme="majorBidi"/>
        </w:rPr>
        <w:t>in particular</w:t>
      </w:r>
      <w:r w:rsidR="001C3CBA">
        <w:rPr>
          <w:rFonts w:asciiTheme="majorBidi" w:hAnsiTheme="majorBidi" w:cstheme="majorBidi"/>
        </w:rPr>
        <w:t xml:space="preserve"> with</w:t>
      </w:r>
      <w:r w:rsidR="003E4A84" w:rsidRPr="001C3CBA">
        <w:rPr>
          <w:rFonts w:asciiTheme="majorBidi" w:hAnsiTheme="majorBidi" w:cstheme="majorBidi"/>
        </w:rPr>
        <w:t xml:space="preserve"> Israel. </w:t>
      </w:r>
      <w:r w:rsidR="00907212" w:rsidRPr="001C3CBA">
        <w:rPr>
          <w:rFonts w:asciiTheme="majorBidi" w:hAnsiTheme="majorBidi" w:cstheme="majorBidi"/>
        </w:rPr>
        <w:t xml:space="preserve">Moreover, </w:t>
      </w:r>
      <w:r w:rsidR="004231DE">
        <w:rPr>
          <w:rFonts w:asciiTheme="majorBidi" w:hAnsiTheme="majorBidi" w:cstheme="majorBidi"/>
        </w:rPr>
        <w:t xml:space="preserve">the </w:t>
      </w:r>
      <w:r w:rsidR="00A34549">
        <w:rPr>
          <w:rFonts w:asciiTheme="majorBidi" w:hAnsiTheme="majorBidi" w:cstheme="majorBidi"/>
        </w:rPr>
        <w:t>various</w:t>
      </w:r>
      <w:r w:rsidR="00907212" w:rsidRPr="001C3CBA">
        <w:rPr>
          <w:rFonts w:asciiTheme="majorBidi" w:hAnsiTheme="majorBidi" w:cstheme="majorBidi"/>
        </w:rPr>
        <w:t xml:space="preserve"> concepts about the creation of the world and everything </w:t>
      </w:r>
      <w:r w:rsidR="004231DE">
        <w:rPr>
          <w:rFonts w:asciiTheme="majorBidi" w:hAnsiTheme="majorBidi" w:cstheme="majorBidi"/>
        </w:rPr>
        <w:t>in</w:t>
      </w:r>
      <w:r w:rsidR="00907212" w:rsidRPr="001C3CBA">
        <w:rPr>
          <w:rFonts w:asciiTheme="majorBidi" w:hAnsiTheme="majorBidi" w:cstheme="majorBidi"/>
        </w:rPr>
        <w:t xml:space="preserve"> it</w:t>
      </w:r>
      <w:r w:rsidR="0031337F" w:rsidRPr="001C3CBA">
        <w:rPr>
          <w:rFonts w:asciiTheme="majorBidi" w:hAnsiTheme="majorBidi" w:cstheme="majorBidi"/>
        </w:rPr>
        <w:t>,</w:t>
      </w:r>
      <w:r w:rsidR="00907212" w:rsidRPr="001C3CBA">
        <w:rPr>
          <w:rFonts w:asciiTheme="majorBidi" w:hAnsiTheme="majorBidi" w:cstheme="majorBidi"/>
        </w:rPr>
        <w:t xml:space="preserve"> as described in </w:t>
      </w:r>
      <w:r w:rsidR="007D2555">
        <w:rPr>
          <w:rFonts w:asciiTheme="majorBidi" w:hAnsiTheme="majorBidi" w:cstheme="majorBidi"/>
        </w:rPr>
        <w:t xml:space="preserve">the </w:t>
      </w:r>
      <w:r w:rsidR="0031337F" w:rsidRPr="001C3CBA">
        <w:rPr>
          <w:rFonts w:asciiTheme="majorBidi" w:hAnsiTheme="majorBidi" w:cstheme="majorBidi"/>
        </w:rPr>
        <w:t>Jewish</w:t>
      </w:r>
      <w:r w:rsidR="00907212" w:rsidRPr="001C3CBA">
        <w:rPr>
          <w:rFonts w:asciiTheme="majorBidi" w:hAnsiTheme="majorBidi" w:cstheme="majorBidi"/>
        </w:rPr>
        <w:t xml:space="preserve"> holy scriptures</w:t>
      </w:r>
      <w:r w:rsidR="0031337F" w:rsidRPr="001C3CBA">
        <w:rPr>
          <w:rFonts w:asciiTheme="majorBidi" w:hAnsiTheme="majorBidi" w:cstheme="majorBidi"/>
        </w:rPr>
        <w:t>,</w:t>
      </w:r>
      <w:r w:rsidR="00907212" w:rsidRPr="001C3CBA">
        <w:rPr>
          <w:rFonts w:asciiTheme="majorBidi" w:hAnsiTheme="majorBidi" w:cstheme="majorBidi"/>
        </w:rPr>
        <w:t xml:space="preserve"> do not stand up to objective scientific scrutiny. </w:t>
      </w:r>
      <w:r w:rsidR="00A34549">
        <w:rPr>
          <w:rFonts w:asciiTheme="majorBidi" w:hAnsiTheme="majorBidi" w:cstheme="majorBidi"/>
        </w:rPr>
        <w:t xml:space="preserve">In other </w:t>
      </w:r>
      <w:r w:rsidR="00A34549">
        <w:rPr>
          <w:rFonts w:asciiTheme="majorBidi" w:hAnsiTheme="majorBidi" w:cstheme="majorBidi"/>
        </w:rPr>
        <w:lastRenderedPageBreak/>
        <w:t>words</w:t>
      </w:r>
      <w:r w:rsidR="00907212" w:rsidRPr="001C3CBA">
        <w:rPr>
          <w:rFonts w:asciiTheme="majorBidi" w:hAnsiTheme="majorBidi" w:cstheme="majorBidi"/>
        </w:rPr>
        <w:t xml:space="preserve">, it </w:t>
      </w:r>
      <w:r w:rsidR="00501E8E">
        <w:rPr>
          <w:rFonts w:asciiTheme="majorBidi" w:hAnsiTheme="majorBidi" w:cstheme="majorBidi"/>
        </w:rPr>
        <w:t>would be</w:t>
      </w:r>
      <w:r w:rsidR="00907212" w:rsidRPr="001C3CBA">
        <w:rPr>
          <w:rFonts w:asciiTheme="majorBidi" w:hAnsiTheme="majorBidi" w:cstheme="majorBidi"/>
        </w:rPr>
        <w:t xml:space="preserve"> difficult to define the religious procedure as providing rational, objective understanding in the way that scientific theories are defined in physics. </w:t>
      </w:r>
      <w:r w:rsidR="0031337F" w:rsidRPr="001C3CBA">
        <w:rPr>
          <w:rFonts w:asciiTheme="majorBidi" w:hAnsiTheme="majorBidi" w:cstheme="majorBidi"/>
        </w:rPr>
        <w:t>Furthermore</w:t>
      </w:r>
      <w:r w:rsidR="00907212" w:rsidRPr="001C3CBA">
        <w:rPr>
          <w:rFonts w:asciiTheme="majorBidi" w:hAnsiTheme="majorBidi" w:cstheme="majorBidi"/>
        </w:rPr>
        <w:t xml:space="preserve">, </w:t>
      </w:r>
      <w:r w:rsidR="00501E8E">
        <w:rPr>
          <w:rFonts w:asciiTheme="majorBidi" w:hAnsiTheme="majorBidi" w:cstheme="majorBidi"/>
        </w:rPr>
        <w:t>it is hard to understand how</w:t>
      </w:r>
      <w:r w:rsidR="00FB73BB" w:rsidRPr="001C3CBA">
        <w:rPr>
          <w:rFonts w:asciiTheme="majorBidi" w:hAnsiTheme="majorBidi" w:cstheme="majorBidi"/>
        </w:rPr>
        <w:t xml:space="preserve"> a belief that is </w:t>
      </w:r>
      <w:r w:rsidR="00102D30">
        <w:rPr>
          <w:rFonts w:asciiTheme="majorBidi" w:hAnsiTheme="majorBidi" w:cstheme="majorBidi"/>
        </w:rPr>
        <w:t>located</w:t>
      </w:r>
      <w:r w:rsidR="00FB73BB" w:rsidRPr="001C3CBA">
        <w:rPr>
          <w:rFonts w:asciiTheme="majorBidi" w:hAnsiTheme="majorBidi" w:cstheme="majorBidi"/>
        </w:rPr>
        <w:t xml:space="preserve"> within the human psyche, in </w:t>
      </w:r>
      <w:r w:rsidR="00F86D81" w:rsidRPr="001C3CBA">
        <w:rPr>
          <w:rFonts w:asciiTheme="majorBidi" w:hAnsiTheme="majorBidi" w:cstheme="majorBidi"/>
        </w:rPr>
        <w:t>an individual’s</w:t>
      </w:r>
      <w:r w:rsidR="00FB73BB" w:rsidRPr="001C3CBA">
        <w:rPr>
          <w:rFonts w:asciiTheme="majorBidi" w:hAnsiTheme="majorBidi" w:cstheme="majorBidi"/>
        </w:rPr>
        <w:t xml:space="preserve"> internal world, </w:t>
      </w:r>
      <w:r w:rsidR="007D64DD" w:rsidRPr="001C3CBA">
        <w:rPr>
          <w:rFonts w:asciiTheme="majorBidi" w:hAnsiTheme="majorBidi" w:cstheme="majorBidi"/>
        </w:rPr>
        <w:t>as mental</w:t>
      </w:r>
      <w:r w:rsidR="00BE4A36">
        <w:rPr>
          <w:rFonts w:asciiTheme="majorBidi" w:hAnsiTheme="majorBidi" w:cstheme="majorBidi"/>
        </w:rPr>
        <w:t>istic</w:t>
      </w:r>
      <w:r w:rsidR="007D64DD" w:rsidRPr="001C3CBA">
        <w:rPr>
          <w:rFonts w:asciiTheme="majorBidi" w:hAnsiTheme="majorBidi" w:cstheme="majorBidi"/>
        </w:rPr>
        <w:t xml:space="preserve"> expressions (thoughts and feelings)</w:t>
      </w:r>
      <w:r w:rsidR="00501E8E">
        <w:rPr>
          <w:rFonts w:asciiTheme="majorBidi" w:hAnsiTheme="majorBidi" w:cstheme="majorBidi"/>
        </w:rPr>
        <w:t xml:space="preserve"> </w:t>
      </w:r>
      <w:r w:rsidR="00F86D81" w:rsidRPr="001C3CBA">
        <w:rPr>
          <w:rFonts w:asciiTheme="majorBidi" w:hAnsiTheme="majorBidi" w:cstheme="majorBidi"/>
        </w:rPr>
        <w:t>arose</w:t>
      </w:r>
      <w:r w:rsidR="008D7924" w:rsidRPr="001C3CBA">
        <w:rPr>
          <w:rFonts w:asciiTheme="majorBidi" w:hAnsiTheme="majorBidi" w:cstheme="majorBidi"/>
        </w:rPr>
        <w:t xml:space="preserve"> and how these mental</w:t>
      </w:r>
      <w:r w:rsidR="007D2555">
        <w:rPr>
          <w:rFonts w:asciiTheme="majorBidi" w:hAnsiTheme="majorBidi" w:cstheme="majorBidi"/>
        </w:rPr>
        <w:t>istic</w:t>
      </w:r>
      <w:r w:rsidR="008D7924" w:rsidRPr="001C3CBA">
        <w:rPr>
          <w:rFonts w:asciiTheme="majorBidi" w:hAnsiTheme="majorBidi" w:cstheme="majorBidi"/>
        </w:rPr>
        <w:t xml:space="preserve"> expressions </w:t>
      </w:r>
      <w:r w:rsidR="007D2555">
        <w:rPr>
          <w:rFonts w:asciiTheme="majorBidi" w:hAnsiTheme="majorBidi" w:cstheme="majorBidi"/>
        </w:rPr>
        <w:t>are able to</w:t>
      </w:r>
      <w:r w:rsidR="00F86D81" w:rsidRPr="001C3CBA">
        <w:rPr>
          <w:rFonts w:asciiTheme="majorBidi" w:hAnsiTheme="majorBidi" w:cstheme="majorBidi"/>
        </w:rPr>
        <w:t xml:space="preserve"> manipulate</w:t>
      </w:r>
      <w:r w:rsidR="008D7924" w:rsidRPr="001C3CBA">
        <w:rPr>
          <w:rFonts w:asciiTheme="majorBidi" w:hAnsiTheme="majorBidi" w:cstheme="majorBidi"/>
        </w:rPr>
        <w:t xml:space="preserve"> the human physical-biological system.</w:t>
      </w:r>
      <w:r w:rsidR="00201EE3" w:rsidRPr="001C3CBA">
        <w:rPr>
          <w:rFonts w:asciiTheme="majorBidi" w:hAnsiTheme="majorBidi" w:cstheme="majorBidi"/>
        </w:rPr>
        <w:t xml:space="preserve"> This, in other words,</w:t>
      </w:r>
      <w:r w:rsidR="00D82D5F" w:rsidRPr="001C3CBA">
        <w:rPr>
          <w:rFonts w:asciiTheme="majorBidi" w:hAnsiTheme="majorBidi" w:cstheme="majorBidi"/>
        </w:rPr>
        <w:t xml:space="preserve"> is</w:t>
      </w:r>
      <w:r w:rsidR="00201EE3" w:rsidRPr="001C3CBA">
        <w:rPr>
          <w:rFonts w:asciiTheme="majorBidi" w:hAnsiTheme="majorBidi" w:cstheme="majorBidi"/>
        </w:rPr>
        <w:t xml:space="preserve"> a problem that </w:t>
      </w:r>
      <w:r w:rsidR="007D2555">
        <w:rPr>
          <w:rFonts w:asciiTheme="majorBidi" w:hAnsiTheme="majorBidi" w:cstheme="majorBidi"/>
        </w:rPr>
        <w:t>has yet to find a solution</w:t>
      </w:r>
      <w:r w:rsidR="00201EE3" w:rsidRPr="001C3CBA">
        <w:rPr>
          <w:rFonts w:asciiTheme="majorBidi" w:hAnsiTheme="majorBidi" w:cstheme="majorBidi"/>
        </w:rPr>
        <w:t>—</w:t>
      </w:r>
      <w:r w:rsidR="004231DE">
        <w:rPr>
          <w:rFonts w:asciiTheme="majorBidi" w:hAnsiTheme="majorBidi" w:cstheme="majorBidi"/>
        </w:rPr>
        <w:t xml:space="preserve">to wit, </w:t>
      </w:r>
      <w:r w:rsidR="00201EE3" w:rsidRPr="001C3CBA">
        <w:rPr>
          <w:rFonts w:asciiTheme="majorBidi" w:hAnsiTheme="majorBidi" w:cstheme="majorBidi"/>
        </w:rPr>
        <w:t>the mind</w:t>
      </w:r>
      <w:r w:rsidR="00086F62">
        <w:rPr>
          <w:rFonts w:asciiTheme="majorBidi" w:hAnsiTheme="majorBidi" w:cstheme="majorBidi"/>
        </w:rPr>
        <w:t>-</w:t>
      </w:r>
      <w:r w:rsidR="00201EE3" w:rsidRPr="001C3CBA">
        <w:rPr>
          <w:rFonts w:asciiTheme="majorBidi" w:hAnsiTheme="majorBidi" w:cstheme="majorBidi"/>
        </w:rPr>
        <w:t>body</w:t>
      </w:r>
      <w:r w:rsidR="00A75273" w:rsidRPr="001C3CBA">
        <w:rPr>
          <w:rFonts w:asciiTheme="majorBidi" w:hAnsiTheme="majorBidi" w:cstheme="majorBidi"/>
        </w:rPr>
        <w:t xml:space="preserve"> or brain</w:t>
      </w:r>
      <w:r w:rsidR="00086F62">
        <w:rPr>
          <w:rFonts w:asciiTheme="majorBidi" w:hAnsiTheme="majorBidi" w:cstheme="majorBidi"/>
        </w:rPr>
        <w:t>-</w:t>
      </w:r>
      <w:r w:rsidR="00A75273" w:rsidRPr="001C3CBA">
        <w:rPr>
          <w:rFonts w:asciiTheme="majorBidi" w:hAnsiTheme="majorBidi" w:cstheme="majorBidi"/>
        </w:rPr>
        <w:t xml:space="preserve">consciousness problem (see </w:t>
      </w:r>
      <w:proofErr w:type="spellStart"/>
      <w:r w:rsidR="00A75273" w:rsidRPr="001C3CBA">
        <w:rPr>
          <w:rFonts w:asciiTheme="majorBidi" w:hAnsiTheme="majorBidi" w:cstheme="majorBidi"/>
        </w:rPr>
        <w:t>Rakover</w:t>
      </w:r>
      <w:proofErr w:type="spellEnd"/>
      <w:r w:rsidR="00A75273" w:rsidRPr="001C3CBA">
        <w:rPr>
          <w:rFonts w:asciiTheme="majorBidi" w:hAnsiTheme="majorBidi" w:cstheme="majorBidi"/>
        </w:rPr>
        <w:t>, 2018). Moreover, an individual’s inner religious world</w:t>
      </w:r>
      <w:r w:rsidR="00EC29E0">
        <w:rPr>
          <w:rFonts w:asciiTheme="majorBidi" w:hAnsiTheme="majorBidi" w:cstheme="majorBidi"/>
        </w:rPr>
        <w:t xml:space="preserve"> </w:t>
      </w:r>
      <w:r w:rsidR="00A75273" w:rsidRPr="001C3CBA">
        <w:rPr>
          <w:rFonts w:asciiTheme="majorBidi" w:hAnsiTheme="majorBidi" w:cstheme="majorBidi"/>
        </w:rPr>
        <w:t xml:space="preserve">does not meet </w:t>
      </w:r>
      <w:r w:rsidR="00EC29E0">
        <w:rPr>
          <w:rFonts w:asciiTheme="majorBidi" w:hAnsiTheme="majorBidi" w:cstheme="majorBidi"/>
        </w:rPr>
        <w:t>additional</w:t>
      </w:r>
      <w:r w:rsidR="00A75273" w:rsidRPr="001C3CBA">
        <w:rPr>
          <w:rFonts w:asciiTheme="majorBidi" w:hAnsiTheme="majorBidi" w:cstheme="majorBidi"/>
        </w:rPr>
        <w:t xml:space="preserve"> </w:t>
      </w:r>
      <w:r w:rsidR="00D82D5F" w:rsidRPr="001C3CBA">
        <w:rPr>
          <w:rFonts w:asciiTheme="majorBidi" w:hAnsiTheme="majorBidi" w:cstheme="majorBidi"/>
        </w:rPr>
        <w:t xml:space="preserve">scientific </w:t>
      </w:r>
      <w:r w:rsidR="00A75273" w:rsidRPr="001C3CBA">
        <w:rPr>
          <w:rFonts w:asciiTheme="majorBidi" w:hAnsiTheme="majorBidi" w:cstheme="majorBidi"/>
        </w:rPr>
        <w:t>methodological requirements</w:t>
      </w:r>
      <w:r w:rsidR="00EC29E0">
        <w:rPr>
          <w:rFonts w:asciiTheme="majorBidi" w:hAnsiTheme="majorBidi" w:cstheme="majorBidi"/>
        </w:rPr>
        <w:t xml:space="preserve">. </w:t>
      </w:r>
      <w:r w:rsidR="00102D30">
        <w:rPr>
          <w:rFonts w:asciiTheme="majorBidi" w:hAnsiTheme="majorBidi" w:cstheme="majorBidi"/>
        </w:rPr>
        <w:t>O</w:t>
      </w:r>
      <w:r w:rsidR="00A75273" w:rsidRPr="001C3CBA">
        <w:rPr>
          <w:rFonts w:asciiTheme="majorBidi" w:hAnsiTheme="majorBidi" w:cstheme="majorBidi"/>
        </w:rPr>
        <w:t xml:space="preserve">bservation </w:t>
      </w:r>
      <w:r w:rsidR="00511316" w:rsidRPr="001C3CBA">
        <w:rPr>
          <w:rFonts w:asciiTheme="majorBidi" w:hAnsiTheme="majorBidi" w:cstheme="majorBidi"/>
        </w:rPr>
        <w:t>of</w:t>
      </w:r>
      <w:r w:rsidR="00D82D5F" w:rsidRPr="001C3CBA">
        <w:rPr>
          <w:rFonts w:asciiTheme="majorBidi" w:hAnsiTheme="majorBidi" w:cstheme="majorBidi"/>
        </w:rPr>
        <w:t xml:space="preserve"> a believer’s</w:t>
      </w:r>
      <w:r w:rsidR="00A75273" w:rsidRPr="001C3CBA">
        <w:rPr>
          <w:rFonts w:asciiTheme="majorBidi" w:hAnsiTheme="majorBidi" w:cstheme="majorBidi"/>
        </w:rPr>
        <w:t xml:space="preserve"> inner world of </w:t>
      </w:r>
      <w:r w:rsidR="00D82D5F" w:rsidRPr="001C3CBA">
        <w:rPr>
          <w:rFonts w:asciiTheme="majorBidi" w:hAnsiTheme="majorBidi" w:cstheme="majorBidi"/>
        </w:rPr>
        <w:t>faith</w:t>
      </w:r>
      <w:r w:rsidR="00A75273" w:rsidRPr="001C3CBA">
        <w:rPr>
          <w:rFonts w:asciiTheme="majorBidi" w:hAnsiTheme="majorBidi" w:cstheme="majorBidi"/>
        </w:rPr>
        <w:t xml:space="preserve"> in </w:t>
      </w:r>
      <w:r w:rsidR="00511316" w:rsidRPr="001C3CBA">
        <w:rPr>
          <w:rFonts w:asciiTheme="majorBidi" w:hAnsiTheme="majorBidi" w:cstheme="majorBidi"/>
        </w:rPr>
        <w:t>G</w:t>
      </w:r>
      <w:r w:rsidR="007D2555">
        <w:rPr>
          <w:rFonts w:asciiTheme="majorBidi" w:hAnsiTheme="majorBidi" w:cstheme="majorBidi"/>
        </w:rPr>
        <w:t>o</w:t>
      </w:r>
      <w:r w:rsidR="00511316" w:rsidRPr="001C3CBA">
        <w:rPr>
          <w:rFonts w:asciiTheme="majorBidi" w:hAnsiTheme="majorBidi" w:cstheme="majorBidi"/>
        </w:rPr>
        <w:t>d</w:t>
      </w:r>
      <w:r w:rsidR="00102D30">
        <w:rPr>
          <w:rFonts w:asciiTheme="majorBidi" w:hAnsiTheme="majorBidi" w:cstheme="majorBidi"/>
        </w:rPr>
        <w:t xml:space="preserve">, for example, </w:t>
      </w:r>
      <w:r w:rsidR="00A75273" w:rsidRPr="001C3CBA">
        <w:rPr>
          <w:rFonts w:asciiTheme="majorBidi" w:hAnsiTheme="majorBidi" w:cstheme="majorBidi"/>
        </w:rPr>
        <w:t xml:space="preserve">can </w:t>
      </w:r>
      <w:r w:rsidR="00BD035E" w:rsidRPr="001C3CBA">
        <w:rPr>
          <w:rFonts w:asciiTheme="majorBidi" w:hAnsiTheme="majorBidi" w:cstheme="majorBidi"/>
        </w:rPr>
        <w:t xml:space="preserve">only </w:t>
      </w:r>
      <w:r w:rsidR="00A75273" w:rsidRPr="001C3CBA">
        <w:rPr>
          <w:rFonts w:asciiTheme="majorBidi" w:hAnsiTheme="majorBidi" w:cstheme="majorBidi"/>
        </w:rPr>
        <w:t xml:space="preserve">be undertaken </w:t>
      </w:r>
      <w:r w:rsidR="007D2555">
        <w:rPr>
          <w:rFonts w:asciiTheme="majorBidi" w:hAnsiTheme="majorBidi" w:cstheme="majorBidi"/>
        </w:rPr>
        <w:t xml:space="preserve">via </w:t>
      </w:r>
      <w:r w:rsidR="00A75273" w:rsidRPr="001C3CBA">
        <w:rPr>
          <w:rFonts w:asciiTheme="majorBidi" w:hAnsiTheme="majorBidi" w:cstheme="majorBidi"/>
        </w:rPr>
        <w:t xml:space="preserve">introspection </w:t>
      </w:r>
      <w:r w:rsidR="007D2555">
        <w:rPr>
          <w:rFonts w:asciiTheme="majorBidi" w:hAnsiTheme="majorBidi" w:cstheme="majorBidi"/>
        </w:rPr>
        <w:t>by</w:t>
      </w:r>
      <w:r w:rsidR="00A75273" w:rsidRPr="001C3CBA">
        <w:rPr>
          <w:rFonts w:asciiTheme="majorBidi" w:hAnsiTheme="majorBidi" w:cstheme="majorBidi"/>
        </w:rPr>
        <w:t xml:space="preserve"> </w:t>
      </w:r>
      <w:r w:rsidR="00501E8E">
        <w:rPr>
          <w:rFonts w:asciiTheme="majorBidi" w:hAnsiTheme="majorBidi" w:cstheme="majorBidi"/>
        </w:rPr>
        <w:t>that</w:t>
      </w:r>
      <w:r w:rsidR="00446BB7">
        <w:rPr>
          <w:rFonts w:asciiTheme="majorBidi" w:hAnsiTheme="majorBidi" w:cstheme="majorBidi"/>
        </w:rPr>
        <w:t xml:space="preserve"> selfsame</w:t>
      </w:r>
      <w:r w:rsidR="00A75273" w:rsidRPr="001C3CBA">
        <w:rPr>
          <w:rFonts w:asciiTheme="majorBidi" w:hAnsiTheme="majorBidi" w:cstheme="majorBidi"/>
        </w:rPr>
        <w:t xml:space="preserve"> believer and not by any other </w:t>
      </w:r>
      <w:r w:rsidR="00501E8E">
        <w:rPr>
          <w:rFonts w:asciiTheme="majorBidi" w:hAnsiTheme="majorBidi" w:cstheme="majorBidi"/>
        </w:rPr>
        <w:t>person</w:t>
      </w:r>
      <w:r w:rsidR="00A75273" w:rsidRPr="001C3CBA">
        <w:rPr>
          <w:rFonts w:asciiTheme="majorBidi" w:hAnsiTheme="majorBidi" w:cstheme="majorBidi"/>
        </w:rPr>
        <w:t xml:space="preserve">. </w:t>
      </w:r>
      <w:r w:rsidR="00511316" w:rsidRPr="001C3CBA">
        <w:rPr>
          <w:rFonts w:asciiTheme="majorBidi" w:hAnsiTheme="majorBidi" w:cstheme="majorBidi"/>
        </w:rPr>
        <w:t>In other words</w:t>
      </w:r>
      <w:r w:rsidR="00A75273" w:rsidRPr="001C3CBA">
        <w:rPr>
          <w:rFonts w:asciiTheme="majorBidi" w:hAnsiTheme="majorBidi" w:cstheme="majorBidi"/>
        </w:rPr>
        <w:t>, an individual’s mental</w:t>
      </w:r>
      <w:r w:rsidR="00517E43">
        <w:rPr>
          <w:rFonts w:asciiTheme="majorBidi" w:hAnsiTheme="majorBidi" w:cstheme="majorBidi"/>
        </w:rPr>
        <w:t>istic</w:t>
      </w:r>
      <w:r w:rsidR="00A75273" w:rsidRPr="001C3CBA">
        <w:rPr>
          <w:rFonts w:asciiTheme="majorBidi" w:hAnsiTheme="majorBidi" w:cstheme="majorBidi"/>
        </w:rPr>
        <w:t xml:space="preserve"> world does not meet the methodological requirements for public </w:t>
      </w:r>
      <w:commentRangeStart w:id="12"/>
      <w:r w:rsidR="004231DE">
        <w:rPr>
          <w:rFonts w:asciiTheme="majorBidi" w:hAnsiTheme="majorBidi" w:cstheme="majorBidi"/>
        </w:rPr>
        <w:t>availability</w:t>
      </w:r>
      <w:commentRangeEnd w:id="12"/>
      <w:r w:rsidR="004231DE">
        <w:rPr>
          <w:rStyle w:val="CommentReference"/>
        </w:rPr>
        <w:commentReference w:id="12"/>
      </w:r>
      <w:r w:rsidR="00A75273" w:rsidRPr="001C3CBA">
        <w:rPr>
          <w:rFonts w:asciiTheme="majorBidi" w:hAnsiTheme="majorBidi" w:cstheme="majorBidi"/>
        </w:rPr>
        <w:t xml:space="preserve">, </w:t>
      </w:r>
      <w:r w:rsidR="00D82D5F" w:rsidRPr="001C3CBA">
        <w:rPr>
          <w:rFonts w:asciiTheme="majorBidi" w:hAnsiTheme="majorBidi" w:cstheme="majorBidi"/>
        </w:rPr>
        <w:t>i.e.</w:t>
      </w:r>
      <w:r w:rsidR="00DB0E5C">
        <w:rPr>
          <w:rFonts w:asciiTheme="majorBidi" w:hAnsiTheme="majorBidi" w:cstheme="majorBidi"/>
        </w:rPr>
        <w:t>,</w:t>
      </w:r>
      <w:r w:rsidR="00D82D5F" w:rsidRPr="001C3CBA">
        <w:rPr>
          <w:rFonts w:asciiTheme="majorBidi" w:hAnsiTheme="majorBidi" w:cstheme="majorBidi"/>
        </w:rPr>
        <w:t xml:space="preserve"> </w:t>
      </w:r>
      <w:r w:rsidR="003013E7">
        <w:rPr>
          <w:rFonts w:asciiTheme="majorBidi" w:hAnsiTheme="majorBidi" w:cstheme="majorBidi"/>
        </w:rPr>
        <w:t>being</w:t>
      </w:r>
      <w:r w:rsidR="00A75273" w:rsidRPr="001C3CBA">
        <w:rPr>
          <w:rFonts w:asciiTheme="majorBidi" w:hAnsiTheme="majorBidi" w:cstheme="majorBidi"/>
        </w:rPr>
        <w:t xml:space="preserve"> observ</w:t>
      </w:r>
      <w:r w:rsidR="007D2555">
        <w:rPr>
          <w:rFonts w:asciiTheme="majorBidi" w:hAnsiTheme="majorBidi" w:cstheme="majorBidi"/>
        </w:rPr>
        <w:t>able by all</w:t>
      </w:r>
      <w:r w:rsidR="00446BB7">
        <w:rPr>
          <w:rFonts w:asciiTheme="majorBidi" w:hAnsiTheme="majorBidi" w:cstheme="majorBidi"/>
        </w:rPr>
        <w:t xml:space="preserve"> (see </w:t>
      </w:r>
      <w:proofErr w:type="spellStart"/>
      <w:r w:rsidR="00446BB7">
        <w:rPr>
          <w:rFonts w:asciiTheme="majorBidi" w:hAnsiTheme="majorBidi" w:cstheme="majorBidi"/>
        </w:rPr>
        <w:t>Rakover</w:t>
      </w:r>
      <w:proofErr w:type="spellEnd"/>
      <w:r w:rsidR="00446BB7">
        <w:rPr>
          <w:rFonts w:asciiTheme="majorBidi" w:hAnsiTheme="majorBidi" w:cstheme="majorBidi"/>
        </w:rPr>
        <w:t>, 1990)</w:t>
      </w:r>
      <w:r w:rsidR="00D82D5F" w:rsidRPr="001C3CBA">
        <w:rPr>
          <w:rFonts w:asciiTheme="majorBidi" w:hAnsiTheme="majorBidi" w:cstheme="majorBidi"/>
        </w:rPr>
        <w:t>.</w:t>
      </w:r>
      <w:r w:rsidR="00A75273" w:rsidRPr="001C3CBA">
        <w:rPr>
          <w:rFonts w:asciiTheme="majorBidi" w:hAnsiTheme="majorBidi" w:cstheme="majorBidi"/>
        </w:rPr>
        <w:t xml:space="preserve"> </w:t>
      </w:r>
      <w:r w:rsidR="00501E8E">
        <w:rPr>
          <w:rFonts w:asciiTheme="majorBidi" w:hAnsiTheme="majorBidi" w:cstheme="majorBidi"/>
        </w:rPr>
        <w:t>T</w:t>
      </w:r>
      <w:r w:rsidR="00D82D5F" w:rsidRPr="001C3CBA">
        <w:rPr>
          <w:rFonts w:asciiTheme="majorBidi" w:hAnsiTheme="majorBidi" w:cstheme="majorBidi"/>
        </w:rPr>
        <w:t>hus</w:t>
      </w:r>
      <w:r w:rsidR="00A75273" w:rsidRPr="001C3CBA">
        <w:rPr>
          <w:rFonts w:asciiTheme="majorBidi" w:hAnsiTheme="majorBidi" w:cstheme="majorBidi"/>
        </w:rPr>
        <w:t>, even though the religious procedure for understanding does not meet the requirements of (</w:t>
      </w:r>
      <w:r w:rsidR="00D82D5F" w:rsidRPr="001C3CBA">
        <w:rPr>
          <w:rFonts w:asciiTheme="majorBidi" w:hAnsiTheme="majorBidi" w:cstheme="majorBidi"/>
        </w:rPr>
        <w:t>a</w:t>
      </w:r>
      <w:r w:rsidR="00A75273" w:rsidRPr="001C3CBA">
        <w:rPr>
          <w:rFonts w:asciiTheme="majorBidi" w:hAnsiTheme="majorBidi" w:cstheme="majorBidi"/>
        </w:rPr>
        <w:t xml:space="preserve">) </w:t>
      </w:r>
      <w:r w:rsidR="00D82D5F" w:rsidRPr="001C3CBA">
        <w:rPr>
          <w:rFonts w:asciiTheme="majorBidi" w:hAnsiTheme="majorBidi" w:cstheme="majorBidi"/>
        </w:rPr>
        <w:t>rationality and empiricism</w:t>
      </w:r>
      <w:r w:rsidR="00A75273" w:rsidRPr="001C3CBA">
        <w:rPr>
          <w:rFonts w:asciiTheme="majorBidi" w:hAnsiTheme="majorBidi" w:cstheme="majorBidi"/>
        </w:rPr>
        <w:t>,</w:t>
      </w:r>
      <w:r w:rsidR="00D82D5F" w:rsidRPr="001C3CBA">
        <w:rPr>
          <w:rFonts w:asciiTheme="majorBidi" w:hAnsiTheme="majorBidi" w:cstheme="majorBidi"/>
        </w:rPr>
        <w:t xml:space="preserve"> and</w:t>
      </w:r>
      <w:r w:rsidR="00A75273" w:rsidRPr="001C3CBA">
        <w:rPr>
          <w:rFonts w:asciiTheme="majorBidi" w:hAnsiTheme="majorBidi" w:cstheme="majorBidi"/>
        </w:rPr>
        <w:t xml:space="preserve"> (b) scientific experiment</w:t>
      </w:r>
      <w:r w:rsidR="007D2555">
        <w:rPr>
          <w:rFonts w:asciiTheme="majorBidi" w:hAnsiTheme="majorBidi" w:cstheme="majorBidi"/>
        </w:rPr>
        <w:t>ation;</w:t>
      </w:r>
      <w:r w:rsidR="00A75273" w:rsidRPr="001C3CBA">
        <w:rPr>
          <w:rFonts w:asciiTheme="majorBidi" w:hAnsiTheme="majorBidi" w:cstheme="majorBidi"/>
        </w:rPr>
        <w:t xml:space="preserve"> and </w:t>
      </w:r>
      <w:r w:rsidR="00D82D5F" w:rsidRPr="001C3CBA">
        <w:rPr>
          <w:rFonts w:asciiTheme="majorBidi" w:hAnsiTheme="majorBidi" w:cstheme="majorBidi"/>
        </w:rPr>
        <w:t xml:space="preserve">even though it </w:t>
      </w:r>
      <w:r w:rsidR="007D2555">
        <w:rPr>
          <w:rFonts w:asciiTheme="majorBidi" w:hAnsiTheme="majorBidi" w:cstheme="majorBidi"/>
        </w:rPr>
        <w:t>cannot resolve</w:t>
      </w:r>
      <w:r w:rsidR="00A75273" w:rsidRPr="001C3CBA">
        <w:rPr>
          <w:rFonts w:asciiTheme="majorBidi" w:hAnsiTheme="majorBidi" w:cstheme="majorBidi"/>
        </w:rPr>
        <w:t xml:space="preserve"> the mind</w:t>
      </w:r>
      <w:r w:rsidR="00BD035E">
        <w:rPr>
          <w:rFonts w:asciiTheme="majorBidi" w:hAnsiTheme="majorBidi" w:cstheme="majorBidi"/>
        </w:rPr>
        <w:t>-</w:t>
      </w:r>
      <w:r w:rsidR="00A75273" w:rsidRPr="001C3CBA">
        <w:rPr>
          <w:rFonts w:asciiTheme="majorBidi" w:hAnsiTheme="majorBidi" w:cstheme="majorBidi"/>
        </w:rPr>
        <w:t>body problem (except for the belief itself that G</w:t>
      </w:r>
      <w:r w:rsidR="007D2555">
        <w:rPr>
          <w:rFonts w:asciiTheme="majorBidi" w:hAnsiTheme="majorBidi" w:cstheme="majorBidi"/>
        </w:rPr>
        <w:t>o</w:t>
      </w:r>
      <w:r w:rsidR="00A75273" w:rsidRPr="001C3CBA">
        <w:rPr>
          <w:rFonts w:asciiTheme="majorBidi" w:hAnsiTheme="majorBidi" w:cstheme="majorBidi"/>
        </w:rPr>
        <w:t xml:space="preserve">d </w:t>
      </w:r>
      <w:r w:rsidR="00D82D5F" w:rsidRPr="001C3CBA">
        <w:rPr>
          <w:rFonts w:asciiTheme="majorBidi" w:hAnsiTheme="majorBidi" w:cstheme="majorBidi"/>
        </w:rPr>
        <w:t xml:space="preserve">Himself </w:t>
      </w:r>
      <w:r w:rsidR="00A75273" w:rsidRPr="001C3CBA">
        <w:rPr>
          <w:rFonts w:asciiTheme="majorBidi" w:hAnsiTheme="majorBidi" w:cstheme="majorBidi"/>
        </w:rPr>
        <w:t xml:space="preserve">solved this problem when </w:t>
      </w:r>
      <w:r w:rsidR="00D82D5F" w:rsidRPr="001C3CBA">
        <w:rPr>
          <w:rFonts w:asciiTheme="majorBidi" w:hAnsiTheme="majorBidi" w:cstheme="majorBidi"/>
        </w:rPr>
        <w:t>He</w:t>
      </w:r>
      <w:r w:rsidR="00A75273" w:rsidRPr="001C3CBA">
        <w:rPr>
          <w:rFonts w:asciiTheme="majorBidi" w:hAnsiTheme="majorBidi" w:cstheme="majorBidi"/>
        </w:rPr>
        <w:t xml:space="preserve"> created </w:t>
      </w:r>
      <w:r w:rsidR="00DB0E5C">
        <w:rPr>
          <w:rFonts w:asciiTheme="majorBidi" w:hAnsiTheme="majorBidi" w:cstheme="majorBidi"/>
        </w:rPr>
        <w:t>human beings</w:t>
      </w:r>
      <w:r w:rsidR="00A75273" w:rsidRPr="001C3CBA">
        <w:rPr>
          <w:rFonts w:asciiTheme="majorBidi" w:hAnsiTheme="majorBidi" w:cstheme="majorBidi"/>
        </w:rPr>
        <w:t xml:space="preserve">), </w:t>
      </w:r>
      <w:r w:rsidR="00E35CE3">
        <w:rPr>
          <w:rFonts w:asciiTheme="majorBidi" w:hAnsiTheme="majorBidi" w:cstheme="majorBidi"/>
        </w:rPr>
        <w:t xml:space="preserve">it is </w:t>
      </w:r>
      <w:r w:rsidR="00A75273" w:rsidRPr="001C3CBA">
        <w:rPr>
          <w:rFonts w:asciiTheme="majorBidi" w:hAnsiTheme="majorBidi" w:cstheme="majorBidi"/>
        </w:rPr>
        <w:t>nevertheless</w:t>
      </w:r>
      <w:r w:rsidR="00E35CE3">
        <w:rPr>
          <w:rFonts w:asciiTheme="majorBidi" w:hAnsiTheme="majorBidi" w:cstheme="majorBidi"/>
        </w:rPr>
        <w:t xml:space="preserve"> the case that</w:t>
      </w:r>
      <w:r w:rsidR="00A75273" w:rsidRPr="001C3CBA">
        <w:rPr>
          <w:rFonts w:asciiTheme="majorBidi" w:hAnsiTheme="majorBidi" w:cstheme="majorBidi"/>
        </w:rPr>
        <w:t xml:space="preserve"> billions of </w:t>
      </w:r>
      <w:r w:rsidR="007D2555">
        <w:rPr>
          <w:rFonts w:asciiTheme="majorBidi" w:hAnsiTheme="majorBidi" w:cstheme="majorBidi"/>
        </w:rPr>
        <w:t>people</w:t>
      </w:r>
      <w:r w:rsidR="00A75273" w:rsidRPr="001C3CBA">
        <w:rPr>
          <w:rFonts w:asciiTheme="majorBidi" w:hAnsiTheme="majorBidi" w:cstheme="majorBidi"/>
        </w:rPr>
        <w:t xml:space="preserve"> accept</w:t>
      </w:r>
      <w:r w:rsidR="007D2555">
        <w:rPr>
          <w:rFonts w:asciiTheme="majorBidi" w:hAnsiTheme="majorBidi" w:cstheme="majorBidi"/>
        </w:rPr>
        <w:t>,</w:t>
      </w:r>
      <w:r w:rsidR="00A75273" w:rsidRPr="001C3CBA">
        <w:rPr>
          <w:rFonts w:asciiTheme="majorBidi" w:hAnsiTheme="majorBidi" w:cstheme="majorBidi"/>
        </w:rPr>
        <w:t xml:space="preserve"> for the most part</w:t>
      </w:r>
      <w:r w:rsidR="007D2555">
        <w:rPr>
          <w:rFonts w:asciiTheme="majorBidi" w:hAnsiTheme="majorBidi" w:cstheme="majorBidi"/>
        </w:rPr>
        <w:t>,</w:t>
      </w:r>
      <w:r w:rsidR="00A75273" w:rsidRPr="001C3CBA">
        <w:rPr>
          <w:rFonts w:asciiTheme="majorBidi" w:hAnsiTheme="majorBidi" w:cstheme="majorBidi"/>
        </w:rPr>
        <w:t xml:space="preserve"> the answer</w:t>
      </w:r>
      <w:r w:rsidR="00DB0E5C">
        <w:rPr>
          <w:rFonts w:asciiTheme="majorBidi" w:hAnsiTheme="majorBidi" w:cstheme="majorBidi"/>
        </w:rPr>
        <w:t>s</w:t>
      </w:r>
      <w:r w:rsidR="00A75273" w:rsidRPr="001C3CBA">
        <w:rPr>
          <w:rFonts w:asciiTheme="majorBidi" w:hAnsiTheme="majorBidi" w:cstheme="majorBidi"/>
        </w:rPr>
        <w:t xml:space="preserve"> that emerge from the procedure of religious understanding as</w:t>
      </w:r>
      <w:r w:rsidR="008D0778">
        <w:rPr>
          <w:rFonts w:asciiTheme="majorBidi" w:hAnsiTheme="majorBidi" w:cstheme="majorBidi"/>
        </w:rPr>
        <w:t xml:space="preserve"> being</w:t>
      </w:r>
      <w:r w:rsidR="00A75273" w:rsidRPr="001C3CBA">
        <w:rPr>
          <w:rFonts w:asciiTheme="majorBidi" w:hAnsiTheme="majorBidi" w:cstheme="majorBidi"/>
        </w:rPr>
        <w:t xml:space="preserve"> correct and complete.</w:t>
      </w:r>
    </w:p>
    <w:p w14:paraId="2B9324AC" w14:textId="37114E3F" w:rsidR="006B57F8" w:rsidRPr="00326775" w:rsidRDefault="0012345F" w:rsidP="003C030D">
      <w:pPr>
        <w:pStyle w:val="ListParagraph"/>
        <w:numPr>
          <w:ilvl w:val="0"/>
          <w:numId w:val="8"/>
        </w:numPr>
        <w:spacing w:after="120" w:line="360" w:lineRule="auto"/>
        <w:ind w:left="0" w:firstLine="360"/>
        <w:contextualSpacing w:val="0"/>
        <w:rPr>
          <w:rFonts w:asciiTheme="majorBidi" w:hAnsiTheme="majorBidi" w:cstheme="majorBidi"/>
          <w:b/>
          <w:bCs/>
        </w:rPr>
      </w:pPr>
      <w:r>
        <w:rPr>
          <w:rFonts w:asciiTheme="majorBidi" w:hAnsiTheme="majorBidi" w:cstheme="majorBidi"/>
          <w:b/>
          <w:bCs/>
        </w:rPr>
        <w:t>Behavioral rules</w:t>
      </w:r>
      <w:r w:rsidR="00317B67" w:rsidRPr="00326775">
        <w:rPr>
          <w:rFonts w:asciiTheme="majorBidi" w:hAnsiTheme="majorBidi" w:cstheme="majorBidi"/>
          <w:b/>
          <w:bCs/>
        </w:rPr>
        <w:t xml:space="preserve">: </w:t>
      </w:r>
      <w:r w:rsidR="00317B67" w:rsidRPr="00326775">
        <w:rPr>
          <w:rFonts w:asciiTheme="majorBidi" w:hAnsiTheme="majorBidi" w:cstheme="majorBidi"/>
        </w:rPr>
        <w:t xml:space="preserve">A large part of human behavior is </w:t>
      </w:r>
      <w:r w:rsidR="00BD035E">
        <w:rPr>
          <w:rFonts w:asciiTheme="majorBidi" w:hAnsiTheme="majorBidi" w:cstheme="majorBidi"/>
        </w:rPr>
        <w:t>explained by</w:t>
      </w:r>
      <w:r w:rsidR="00317B67" w:rsidRPr="00326775">
        <w:rPr>
          <w:rFonts w:asciiTheme="majorBidi" w:hAnsiTheme="majorBidi" w:cstheme="majorBidi"/>
        </w:rPr>
        <w:t xml:space="preserve"> the fact that people have learned to </w:t>
      </w:r>
      <w:r w:rsidR="00BD035E">
        <w:rPr>
          <w:rFonts w:asciiTheme="majorBidi" w:hAnsiTheme="majorBidi" w:cstheme="majorBidi"/>
        </w:rPr>
        <w:t xml:space="preserve">obey </w:t>
      </w:r>
      <w:r w:rsidR="00317B67" w:rsidRPr="00326775">
        <w:rPr>
          <w:rFonts w:asciiTheme="majorBidi" w:hAnsiTheme="majorBidi" w:cstheme="majorBidi"/>
        </w:rPr>
        <w:t>behavioral rules</w:t>
      </w:r>
      <w:r w:rsidR="008D0778">
        <w:rPr>
          <w:rFonts w:asciiTheme="majorBidi" w:hAnsiTheme="majorBidi" w:cstheme="majorBidi"/>
        </w:rPr>
        <w:t xml:space="preserve"> extant</w:t>
      </w:r>
      <w:r w:rsidR="001401CC">
        <w:rPr>
          <w:rFonts w:asciiTheme="majorBidi" w:hAnsiTheme="majorBidi" w:cstheme="majorBidi"/>
        </w:rPr>
        <w:t xml:space="preserve"> in </w:t>
      </w:r>
      <w:r w:rsidR="00317B67" w:rsidRPr="00326775">
        <w:rPr>
          <w:rFonts w:asciiTheme="majorBidi" w:hAnsiTheme="majorBidi" w:cstheme="majorBidi"/>
        </w:rPr>
        <w:t xml:space="preserve">their societies. </w:t>
      </w:r>
      <w:r w:rsidR="006C2BB5" w:rsidRPr="00326775">
        <w:rPr>
          <w:rFonts w:asciiTheme="majorBidi" w:hAnsiTheme="majorBidi" w:cstheme="majorBidi"/>
        </w:rPr>
        <w:t xml:space="preserve">For example, </w:t>
      </w:r>
      <w:r w:rsidR="00604790" w:rsidRPr="00326775">
        <w:rPr>
          <w:rFonts w:asciiTheme="majorBidi" w:hAnsiTheme="majorBidi" w:cstheme="majorBidi"/>
        </w:rPr>
        <w:t xml:space="preserve">the following answer </w:t>
      </w:r>
      <w:r w:rsidR="006C2BB5" w:rsidRPr="00326775">
        <w:rPr>
          <w:rFonts w:asciiTheme="majorBidi" w:hAnsiTheme="majorBidi" w:cstheme="majorBidi"/>
        </w:rPr>
        <w:t>to the question of why Gideon stopped his car when the traffic light changed from green to re</w:t>
      </w:r>
      <w:r w:rsidR="00604790" w:rsidRPr="00326775">
        <w:rPr>
          <w:rFonts w:asciiTheme="majorBidi" w:hAnsiTheme="majorBidi" w:cstheme="majorBidi"/>
        </w:rPr>
        <w:t>d</w:t>
      </w:r>
      <w:r w:rsidR="001401CC">
        <w:rPr>
          <w:rFonts w:asciiTheme="majorBidi" w:hAnsiTheme="majorBidi" w:cstheme="majorBidi"/>
        </w:rPr>
        <w:t xml:space="preserve"> </w:t>
      </w:r>
      <w:r w:rsidR="00DB0E5C">
        <w:rPr>
          <w:rFonts w:asciiTheme="majorBidi" w:hAnsiTheme="majorBidi" w:cstheme="majorBidi"/>
        </w:rPr>
        <w:t>would</w:t>
      </w:r>
      <w:r w:rsidR="001401CC" w:rsidRPr="00326775">
        <w:rPr>
          <w:rFonts w:asciiTheme="majorBidi" w:hAnsiTheme="majorBidi" w:cstheme="majorBidi"/>
        </w:rPr>
        <w:t xml:space="preserve"> be accepted as satisfactory</w:t>
      </w:r>
      <w:r w:rsidR="00604790" w:rsidRPr="00326775">
        <w:rPr>
          <w:rFonts w:asciiTheme="majorBidi" w:hAnsiTheme="majorBidi" w:cstheme="majorBidi"/>
        </w:rPr>
        <w:t xml:space="preserve">: </w:t>
      </w:r>
      <w:r w:rsidR="001401CC">
        <w:rPr>
          <w:rFonts w:asciiTheme="majorBidi" w:hAnsiTheme="majorBidi" w:cstheme="majorBidi"/>
        </w:rPr>
        <w:t>“</w:t>
      </w:r>
      <w:r w:rsidR="00F70EAA" w:rsidRPr="00326775">
        <w:rPr>
          <w:rFonts w:asciiTheme="majorBidi" w:hAnsiTheme="majorBidi" w:cstheme="majorBidi"/>
        </w:rPr>
        <w:t>Gideon obeyed</w:t>
      </w:r>
      <w:r w:rsidR="00B32AB4">
        <w:rPr>
          <w:rFonts w:asciiTheme="majorBidi" w:hAnsiTheme="majorBidi" w:cstheme="majorBidi"/>
        </w:rPr>
        <w:t xml:space="preserve"> </w:t>
      </w:r>
      <w:r w:rsidR="00F70EAA" w:rsidRPr="00326775">
        <w:rPr>
          <w:rFonts w:asciiTheme="majorBidi" w:hAnsiTheme="majorBidi" w:cstheme="majorBidi"/>
        </w:rPr>
        <w:t xml:space="preserve">traffic rules </w:t>
      </w:r>
      <w:r w:rsidR="00DB0E5C">
        <w:rPr>
          <w:rFonts w:asciiTheme="majorBidi" w:hAnsiTheme="majorBidi" w:cstheme="majorBidi"/>
        </w:rPr>
        <w:t>stating</w:t>
      </w:r>
      <w:r w:rsidR="00F70EAA" w:rsidRPr="00326775">
        <w:rPr>
          <w:rFonts w:asciiTheme="majorBidi" w:hAnsiTheme="majorBidi" w:cstheme="majorBidi"/>
        </w:rPr>
        <w:t xml:space="preserve"> that drivers must stop their cars when the traffic light is red</w:t>
      </w:r>
      <w:r w:rsidR="008D0778">
        <w:rPr>
          <w:rFonts w:asciiTheme="majorBidi" w:hAnsiTheme="majorBidi" w:cstheme="majorBidi"/>
        </w:rPr>
        <w:t>.</w:t>
      </w:r>
      <w:r w:rsidR="0049757D">
        <w:rPr>
          <w:rFonts w:asciiTheme="majorBidi" w:hAnsiTheme="majorBidi" w:cstheme="majorBidi"/>
        </w:rPr>
        <w:t>”</w:t>
      </w:r>
      <w:r w:rsidR="008D0778">
        <w:rPr>
          <w:rFonts w:asciiTheme="majorBidi" w:hAnsiTheme="majorBidi" w:cstheme="majorBidi"/>
        </w:rPr>
        <w:t xml:space="preserve"> </w:t>
      </w:r>
      <w:r w:rsidR="00BD035E">
        <w:rPr>
          <w:rFonts w:asciiTheme="majorBidi" w:hAnsiTheme="majorBidi" w:cstheme="majorBidi"/>
        </w:rPr>
        <w:t>In this case</w:t>
      </w:r>
      <w:r w:rsidR="00F70EAA" w:rsidRPr="00326775">
        <w:rPr>
          <w:rFonts w:asciiTheme="majorBidi" w:hAnsiTheme="majorBidi" w:cstheme="majorBidi"/>
        </w:rPr>
        <w:t xml:space="preserve">, it is clear that the traffic rules </w:t>
      </w:r>
      <w:r w:rsidR="001401CC">
        <w:rPr>
          <w:rFonts w:asciiTheme="majorBidi" w:hAnsiTheme="majorBidi" w:cstheme="majorBidi"/>
        </w:rPr>
        <w:t>constitute the</w:t>
      </w:r>
      <w:r w:rsidR="00F70EAA" w:rsidRPr="00326775">
        <w:rPr>
          <w:rFonts w:asciiTheme="majorBidi" w:hAnsiTheme="majorBidi" w:cstheme="majorBidi"/>
        </w:rPr>
        <w:t xml:space="preserve"> URP, </w:t>
      </w:r>
      <w:r w:rsidR="00BD035E">
        <w:rPr>
          <w:rFonts w:asciiTheme="majorBidi" w:hAnsiTheme="majorBidi" w:cstheme="majorBidi"/>
        </w:rPr>
        <w:t>because</w:t>
      </w:r>
      <w:r w:rsidR="00F70EAA" w:rsidRPr="00326775">
        <w:rPr>
          <w:rFonts w:asciiTheme="majorBidi" w:hAnsiTheme="majorBidi" w:cstheme="majorBidi"/>
        </w:rPr>
        <w:t xml:space="preserve"> people in a particular society </w:t>
      </w:r>
      <w:r w:rsidR="00BD035E">
        <w:rPr>
          <w:rFonts w:asciiTheme="majorBidi" w:hAnsiTheme="majorBidi" w:cstheme="majorBidi"/>
        </w:rPr>
        <w:t xml:space="preserve">are the ones who </w:t>
      </w:r>
      <w:r w:rsidR="00F70EAA" w:rsidRPr="00326775">
        <w:rPr>
          <w:rFonts w:asciiTheme="majorBidi" w:hAnsiTheme="majorBidi" w:cstheme="majorBidi"/>
        </w:rPr>
        <w:t xml:space="preserve">created them. It is worth emphasizing that religious belief also includes appropriate </w:t>
      </w:r>
      <w:r>
        <w:rPr>
          <w:rFonts w:asciiTheme="majorBidi" w:hAnsiTheme="majorBidi" w:cstheme="majorBidi"/>
        </w:rPr>
        <w:t>behavioral rules</w:t>
      </w:r>
      <w:r w:rsidR="00F70EAA" w:rsidRPr="00326775">
        <w:rPr>
          <w:rFonts w:asciiTheme="majorBidi" w:hAnsiTheme="majorBidi" w:cstheme="majorBidi"/>
        </w:rPr>
        <w:t xml:space="preserve"> (</w:t>
      </w:r>
      <w:commentRangeStart w:id="13"/>
      <w:r w:rsidR="00F70EAA" w:rsidRPr="00326775">
        <w:rPr>
          <w:rFonts w:asciiTheme="majorBidi" w:hAnsiTheme="majorBidi" w:cstheme="majorBidi"/>
        </w:rPr>
        <w:t>commandments</w:t>
      </w:r>
      <w:commentRangeEnd w:id="13"/>
      <w:r w:rsidR="00F70EAA">
        <w:rPr>
          <w:rStyle w:val="CommentReference"/>
        </w:rPr>
        <w:commentReference w:id="13"/>
      </w:r>
      <w:r w:rsidR="00F70EAA" w:rsidRPr="00326775">
        <w:rPr>
          <w:rFonts w:asciiTheme="majorBidi" w:hAnsiTheme="majorBidi" w:cstheme="majorBidi"/>
        </w:rPr>
        <w:t xml:space="preserve">). The difference between traffic rules and religious </w:t>
      </w:r>
      <w:r w:rsidR="00C61246">
        <w:rPr>
          <w:rFonts w:asciiTheme="majorBidi" w:hAnsiTheme="majorBidi" w:cstheme="majorBidi"/>
        </w:rPr>
        <w:t>commandments</w:t>
      </w:r>
      <w:r w:rsidR="00F70EAA" w:rsidRPr="00326775">
        <w:rPr>
          <w:rFonts w:asciiTheme="majorBidi" w:hAnsiTheme="majorBidi" w:cstheme="majorBidi"/>
        </w:rPr>
        <w:t xml:space="preserve"> </w:t>
      </w:r>
      <w:r w:rsidR="007D3BE4" w:rsidRPr="00326775">
        <w:rPr>
          <w:rFonts w:asciiTheme="majorBidi" w:hAnsiTheme="majorBidi" w:cstheme="majorBidi"/>
        </w:rPr>
        <w:t>lies</w:t>
      </w:r>
      <w:r w:rsidR="00F70EAA" w:rsidRPr="00326775">
        <w:rPr>
          <w:rFonts w:asciiTheme="majorBidi" w:hAnsiTheme="majorBidi" w:cstheme="majorBidi"/>
        </w:rPr>
        <w:t xml:space="preserve"> in </w:t>
      </w:r>
      <w:r w:rsidR="00C61246">
        <w:rPr>
          <w:rFonts w:asciiTheme="majorBidi" w:hAnsiTheme="majorBidi" w:cstheme="majorBidi"/>
        </w:rPr>
        <w:t xml:space="preserve">the depth of a </w:t>
      </w:r>
      <w:r w:rsidR="007424E7">
        <w:rPr>
          <w:rFonts w:asciiTheme="majorBidi" w:hAnsiTheme="majorBidi" w:cstheme="majorBidi"/>
        </w:rPr>
        <w:t>person’s</w:t>
      </w:r>
      <w:r w:rsidR="00C61246">
        <w:rPr>
          <w:rFonts w:asciiTheme="majorBidi" w:hAnsiTheme="majorBidi" w:cstheme="majorBidi"/>
        </w:rPr>
        <w:t xml:space="preserve"> </w:t>
      </w:r>
      <w:r w:rsidR="00F70EAA" w:rsidRPr="00326775">
        <w:rPr>
          <w:rFonts w:asciiTheme="majorBidi" w:hAnsiTheme="majorBidi" w:cstheme="majorBidi"/>
        </w:rPr>
        <w:t>emotional belief</w:t>
      </w:r>
      <w:r w:rsidR="0049757D">
        <w:rPr>
          <w:rFonts w:asciiTheme="majorBidi" w:hAnsiTheme="majorBidi" w:cstheme="majorBidi"/>
        </w:rPr>
        <w:t xml:space="preserve"> in them</w:t>
      </w:r>
      <w:r w:rsidR="00F70EAA" w:rsidRPr="00326775">
        <w:rPr>
          <w:rFonts w:asciiTheme="majorBidi" w:hAnsiTheme="majorBidi" w:cstheme="majorBidi"/>
        </w:rPr>
        <w:t xml:space="preserve">. </w:t>
      </w:r>
      <w:r w:rsidR="007D3BE4" w:rsidRPr="00326775">
        <w:rPr>
          <w:rFonts w:asciiTheme="majorBidi" w:hAnsiTheme="majorBidi" w:cstheme="majorBidi"/>
        </w:rPr>
        <w:t>Just as</w:t>
      </w:r>
      <w:r w:rsidR="00F70EAA" w:rsidRPr="00326775">
        <w:rPr>
          <w:rFonts w:asciiTheme="majorBidi" w:hAnsiTheme="majorBidi" w:cstheme="majorBidi"/>
        </w:rPr>
        <w:t xml:space="preserve"> an individual takes upon herself to drive according to the traffic rules in a logical and practical way (since if she does not drive according to these rules, she could cause harm to herself or to others, and might have to stand trial), a religious person takes upon himself the burden of </w:t>
      </w:r>
      <w:r w:rsidR="007D3BE4" w:rsidRPr="00326775">
        <w:rPr>
          <w:rFonts w:asciiTheme="majorBidi" w:hAnsiTheme="majorBidi" w:cstheme="majorBidi"/>
        </w:rPr>
        <w:t xml:space="preserve">religious </w:t>
      </w:r>
      <w:r w:rsidR="00F70EAA" w:rsidRPr="00326775">
        <w:rPr>
          <w:rFonts w:asciiTheme="majorBidi" w:hAnsiTheme="majorBidi" w:cstheme="majorBidi"/>
        </w:rPr>
        <w:t xml:space="preserve">commandments because his emotional system </w:t>
      </w:r>
      <w:r w:rsidR="00E26AB6" w:rsidRPr="00326775">
        <w:rPr>
          <w:rFonts w:asciiTheme="majorBidi" w:hAnsiTheme="majorBidi" w:cstheme="majorBidi"/>
        </w:rPr>
        <w:t xml:space="preserve">is intensively and fully </w:t>
      </w:r>
      <w:r w:rsidR="007424E7">
        <w:rPr>
          <w:rFonts w:asciiTheme="majorBidi" w:hAnsiTheme="majorBidi" w:cstheme="majorBidi"/>
        </w:rPr>
        <w:t>activated</w:t>
      </w:r>
      <w:r w:rsidR="007D3BE4" w:rsidRPr="00326775">
        <w:rPr>
          <w:rFonts w:asciiTheme="majorBidi" w:hAnsiTheme="majorBidi" w:cstheme="majorBidi"/>
        </w:rPr>
        <w:t>,</w:t>
      </w:r>
      <w:r w:rsidR="00E26AB6" w:rsidRPr="00326775">
        <w:rPr>
          <w:rFonts w:asciiTheme="majorBidi" w:hAnsiTheme="majorBidi" w:cstheme="majorBidi"/>
        </w:rPr>
        <w:t xml:space="preserve"> and</w:t>
      </w:r>
      <w:r w:rsidR="007D3BE4" w:rsidRPr="00326775">
        <w:rPr>
          <w:rFonts w:asciiTheme="majorBidi" w:hAnsiTheme="majorBidi" w:cstheme="majorBidi"/>
        </w:rPr>
        <w:t>,</w:t>
      </w:r>
      <w:r w:rsidR="00E26AB6" w:rsidRPr="00326775">
        <w:rPr>
          <w:rFonts w:asciiTheme="majorBidi" w:hAnsiTheme="majorBidi" w:cstheme="majorBidi"/>
        </w:rPr>
        <w:t xml:space="preserve"> </w:t>
      </w:r>
      <w:r w:rsidR="007424E7">
        <w:rPr>
          <w:rFonts w:asciiTheme="majorBidi" w:hAnsiTheme="majorBidi" w:cstheme="majorBidi"/>
        </w:rPr>
        <w:t>consequently</w:t>
      </w:r>
      <w:r w:rsidR="007D3BE4" w:rsidRPr="00326775">
        <w:rPr>
          <w:rFonts w:asciiTheme="majorBidi" w:hAnsiTheme="majorBidi" w:cstheme="majorBidi"/>
        </w:rPr>
        <w:t xml:space="preserve">, </w:t>
      </w:r>
      <w:r w:rsidR="00E26AB6" w:rsidRPr="00326775">
        <w:rPr>
          <w:rFonts w:asciiTheme="majorBidi" w:hAnsiTheme="majorBidi" w:cstheme="majorBidi"/>
        </w:rPr>
        <w:t xml:space="preserve">he is mentally incapable of behaving </w:t>
      </w:r>
      <w:r w:rsidR="00014761">
        <w:rPr>
          <w:rFonts w:asciiTheme="majorBidi" w:hAnsiTheme="majorBidi" w:cstheme="majorBidi"/>
        </w:rPr>
        <w:t>otherwise</w:t>
      </w:r>
      <w:r w:rsidR="007245DF" w:rsidRPr="00326775">
        <w:rPr>
          <w:rFonts w:asciiTheme="majorBidi" w:hAnsiTheme="majorBidi" w:cstheme="majorBidi"/>
        </w:rPr>
        <w:t xml:space="preserve"> (not to speak of the sanctions that the religious community imposes on those who </w:t>
      </w:r>
      <w:r w:rsidR="00EF7A61">
        <w:rPr>
          <w:rFonts w:asciiTheme="majorBidi" w:hAnsiTheme="majorBidi" w:cstheme="majorBidi"/>
        </w:rPr>
        <w:t>transgress</w:t>
      </w:r>
      <w:r w:rsidR="007245DF" w:rsidRPr="00326775">
        <w:rPr>
          <w:rFonts w:asciiTheme="majorBidi" w:hAnsiTheme="majorBidi" w:cstheme="majorBidi"/>
        </w:rPr>
        <w:t xml:space="preserve"> from the rules). </w:t>
      </w:r>
      <w:r w:rsidR="007D3BE4" w:rsidRPr="00326775">
        <w:rPr>
          <w:rFonts w:asciiTheme="majorBidi" w:hAnsiTheme="majorBidi" w:cstheme="majorBidi"/>
        </w:rPr>
        <w:lastRenderedPageBreak/>
        <w:t>Here</w:t>
      </w:r>
      <w:r w:rsidR="007245DF" w:rsidRPr="00326775">
        <w:rPr>
          <w:rFonts w:asciiTheme="majorBidi" w:hAnsiTheme="majorBidi" w:cstheme="majorBidi"/>
        </w:rPr>
        <w:t xml:space="preserve">, too, explanations </w:t>
      </w:r>
      <w:r w:rsidR="0043248D">
        <w:rPr>
          <w:rFonts w:asciiTheme="majorBidi" w:hAnsiTheme="majorBidi" w:cstheme="majorBidi"/>
        </w:rPr>
        <w:t>grounded</w:t>
      </w:r>
      <w:r w:rsidR="007245DF" w:rsidRPr="00326775">
        <w:rPr>
          <w:rFonts w:asciiTheme="majorBidi" w:hAnsiTheme="majorBidi" w:cstheme="majorBidi"/>
        </w:rPr>
        <w:t xml:space="preserve"> in </w:t>
      </w:r>
      <w:r w:rsidR="006840AC">
        <w:rPr>
          <w:rFonts w:asciiTheme="majorBidi" w:hAnsiTheme="majorBidi" w:cstheme="majorBidi"/>
        </w:rPr>
        <w:t>behavioral rules</w:t>
      </w:r>
      <w:r w:rsidR="007245DF" w:rsidRPr="00326775">
        <w:rPr>
          <w:rFonts w:asciiTheme="majorBidi" w:hAnsiTheme="majorBidi" w:cstheme="majorBidi"/>
        </w:rPr>
        <w:t xml:space="preserve"> provide answers to the following questions: </w:t>
      </w:r>
      <w:r w:rsidR="007D3BE4" w:rsidRPr="0049757D">
        <w:rPr>
          <w:rFonts w:asciiTheme="majorBidi" w:hAnsiTheme="majorBidi" w:cstheme="majorBidi"/>
          <w:i/>
          <w:iCs/>
        </w:rPr>
        <w:t>why</w:t>
      </w:r>
      <w:r w:rsidR="007D3BE4" w:rsidRPr="00326775">
        <w:rPr>
          <w:rFonts w:asciiTheme="majorBidi" w:hAnsiTheme="majorBidi" w:cstheme="majorBidi"/>
        </w:rPr>
        <w:t xml:space="preserve"> (because that is how one must drive), </w:t>
      </w:r>
      <w:r w:rsidR="007D3BE4" w:rsidRPr="0049757D">
        <w:rPr>
          <w:rFonts w:asciiTheme="majorBidi" w:hAnsiTheme="majorBidi" w:cstheme="majorBidi"/>
          <w:i/>
          <w:iCs/>
        </w:rPr>
        <w:t>how</w:t>
      </w:r>
      <w:r w:rsidR="007D3BE4" w:rsidRPr="00326775">
        <w:rPr>
          <w:rFonts w:asciiTheme="majorBidi" w:hAnsiTheme="majorBidi" w:cstheme="majorBidi"/>
        </w:rPr>
        <w:t xml:space="preserve"> (</w:t>
      </w:r>
      <w:r w:rsidR="00014761">
        <w:rPr>
          <w:rFonts w:asciiTheme="majorBidi" w:hAnsiTheme="majorBidi" w:cstheme="majorBidi"/>
        </w:rPr>
        <w:t>in the way</w:t>
      </w:r>
      <w:r w:rsidR="007D3BE4" w:rsidRPr="00326775">
        <w:rPr>
          <w:rFonts w:asciiTheme="majorBidi" w:hAnsiTheme="majorBidi" w:cstheme="majorBidi"/>
        </w:rPr>
        <w:t xml:space="preserve"> set out in the </w:t>
      </w:r>
      <w:r>
        <w:rPr>
          <w:rFonts w:asciiTheme="majorBidi" w:hAnsiTheme="majorBidi" w:cstheme="majorBidi"/>
        </w:rPr>
        <w:t>traffic rules</w:t>
      </w:r>
      <w:r w:rsidR="007D3BE4" w:rsidRPr="00326775">
        <w:rPr>
          <w:rFonts w:asciiTheme="majorBidi" w:hAnsiTheme="majorBidi" w:cstheme="majorBidi"/>
        </w:rPr>
        <w:t>),</w:t>
      </w:r>
      <w:r w:rsidR="0049757D">
        <w:rPr>
          <w:rFonts w:asciiTheme="majorBidi" w:hAnsiTheme="majorBidi" w:cstheme="majorBidi"/>
        </w:rPr>
        <w:t xml:space="preserve"> and</w:t>
      </w:r>
      <w:r w:rsidR="007D3BE4" w:rsidRPr="00326775">
        <w:rPr>
          <w:rFonts w:asciiTheme="majorBidi" w:hAnsiTheme="majorBidi" w:cstheme="majorBidi"/>
        </w:rPr>
        <w:t xml:space="preserve"> </w:t>
      </w:r>
      <w:r w:rsidR="0049757D" w:rsidRPr="0049757D">
        <w:rPr>
          <w:rFonts w:asciiTheme="majorBidi" w:hAnsiTheme="majorBidi" w:cstheme="majorBidi"/>
          <w:i/>
          <w:iCs/>
        </w:rPr>
        <w:t>purpose</w:t>
      </w:r>
      <w:r w:rsidR="0049757D">
        <w:rPr>
          <w:rFonts w:asciiTheme="majorBidi" w:hAnsiTheme="majorBidi" w:cstheme="majorBidi"/>
        </w:rPr>
        <w:t xml:space="preserve"> </w:t>
      </w:r>
      <w:r w:rsidR="007D3BE4" w:rsidRPr="00326775">
        <w:rPr>
          <w:rFonts w:asciiTheme="majorBidi" w:hAnsiTheme="majorBidi" w:cstheme="majorBidi"/>
        </w:rPr>
        <w:t xml:space="preserve">(the rules were created </w:t>
      </w:r>
      <w:r w:rsidR="00AB28F0">
        <w:rPr>
          <w:rFonts w:asciiTheme="majorBidi" w:hAnsiTheme="majorBidi" w:cstheme="majorBidi"/>
        </w:rPr>
        <w:t>t</w:t>
      </w:r>
      <w:r w:rsidR="007D3BE4" w:rsidRPr="00326775">
        <w:rPr>
          <w:rFonts w:asciiTheme="majorBidi" w:hAnsiTheme="majorBidi" w:cstheme="majorBidi"/>
        </w:rPr>
        <w:t xml:space="preserve">o enable society to function well and efficiently). </w:t>
      </w:r>
    </w:p>
    <w:p w14:paraId="478EC8B9" w14:textId="082B72B8" w:rsidR="007D3BE4" w:rsidRDefault="00C437DA" w:rsidP="00981641">
      <w:pPr>
        <w:pStyle w:val="ListParagraph"/>
        <w:spacing w:after="120" w:line="360" w:lineRule="auto"/>
        <w:ind w:left="0"/>
        <w:contextualSpacing w:val="0"/>
        <w:rPr>
          <w:rFonts w:asciiTheme="majorBidi" w:hAnsiTheme="majorBidi" w:cstheme="majorBidi"/>
        </w:rPr>
      </w:pPr>
      <w:r>
        <w:rPr>
          <w:rFonts w:asciiTheme="majorBidi" w:hAnsiTheme="majorBidi" w:cstheme="majorBidi"/>
        </w:rPr>
        <w:t>In these cases, too,</w:t>
      </w:r>
      <w:r w:rsidR="007D3BE4">
        <w:rPr>
          <w:rFonts w:asciiTheme="majorBidi" w:hAnsiTheme="majorBidi" w:cstheme="majorBidi"/>
        </w:rPr>
        <w:t xml:space="preserve"> a number of questions arise </w:t>
      </w:r>
      <w:r w:rsidR="00DB0E5C">
        <w:rPr>
          <w:rFonts w:asciiTheme="majorBidi" w:hAnsiTheme="majorBidi" w:cstheme="majorBidi"/>
        </w:rPr>
        <w:t>concerning</w:t>
      </w:r>
      <w:r w:rsidR="004219D6">
        <w:rPr>
          <w:rFonts w:asciiTheme="majorBidi" w:hAnsiTheme="majorBidi" w:cstheme="majorBidi"/>
        </w:rPr>
        <w:t xml:space="preserve"> the requirements of scientific methodology.</w:t>
      </w:r>
      <w:r w:rsidR="00543400">
        <w:rPr>
          <w:rFonts w:asciiTheme="majorBidi" w:hAnsiTheme="majorBidi" w:cstheme="majorBidi"/>
        </w:rPr>
        <w:t xml:space="preserve"> For example,</w:t>
      </w:r>
      <w:r w:rsidR="008C7D40">
        <w:rPr>
          <w:rFonts w:asciiTheme="majorBidi" w:hAnsiTheme="majorBidi" w:cstheme="majorBidi"/>
        </w:rPr>
        <w:t xml:space="preserve"> traffic rules can be </w:t>
      </w:r>
      <w:r w:rsidR="00FD6125">
        <w:rPr>
          <w:rFonts w:asciiTheme="majorBidi" w:hAnsiTheme="majorBidi" w:cstheme="majorBidi"/>
        </w:rPr>
        <w:t xml:space="preserve">considered </w:t>
      </w:r>
      <w:r w:rsidR="003C030D">
        <w:rPr>
          <w:rFonts w:asciiTheme="majorBidi" w:hAnsiTheme="majorBidi" w:cstheme="majorBidi"/>
        </w:rPr>
        <w:t>as</w:t>
      </w:r>
      <w:r w:rsidR="008C7D40">
        <w:rPr>
          <w:rFonts w:asciiTheme="majorBidi" w:hAnsiTheme="majorBidi" w:cstheme="majorBidi"/>
        </w:rPr>
        <w:t xml:space="preserve"> public rules </w:t>
      </w:r>
      <w:r w:rsidR="003C030D">
        <w:rPr>
          <w:rFonts w:asciiTheme="majorBidi" w:hAnsiTheme="majorBidi" w:cstheme="majorBidi"/>
        </w:rPr>
        <w:t xml:space="preserve">that have been </w:t>
      </w:r>
      <w:r w:rsidR="00C61246">
        <w:rPr>
          <w:rFonts w:asciiTheme="majorBidi" w:hAnsiTheme="majorBidi" w:cstheme="majorBidi"/>
        </w:rPr>
        <w:t>i</w:t>
      </w:r>
      <w:r w:rsidR="008C7D40">
        <w:rPr>
          <w:rFonts w:asciiTheme="majorBidi" w:hAnsiTheme="majorBidi" w:cstheme="majorBidi"/>
        </w:rPr>
        <w:t xml:space="preserve">nternalized by </w:t>
      </w:r>
      <w:r w:rsidR="008C7D40" w:rsidRPr="004231DE">
        <w:rPr>
          <w:rFonts w:asciiTheme="majorBidi" w:hAnsiTheme="majorBidi" w:cstheme="majorBidi"/>
        </w:rPr>
        <w:t>individuals</w:t>
      </w:r>
      <w:r w:rsidR="00C61246">
        <w:rPr>
          <w:rFonts w:asciiTheme="majorBidi" w:hAnsiTheme="majorBidi" w:cstheme="majorBidi"/>
        </w:rPr>
        <w:t>. Yet it</w:t>
      </w:r>
      <w:r w:rsidR="00FD40D2" w:rsidRPr="004231DE">
        <w:rPr>
          <w:rFonts w:asciiTheme="majorBidi" w:hAnsiTheme="majorBidi" w:cstheme="majorBidi"/>
        </w:rPr>
        <w:t xml:space="preserve"> is unclear how these rules, which become part of </w:t>
      </w:r>
      <w:r w:rsidR="00EC1461" w:rsidRPr="004231DE">
        <w:rPr>
          <w:rFonts w:asciiTheme="majorBidi" w:hAnsiTheme="majorBidi" w:cstheme="majorBidi"/>
        </w:rPr>
        <w:t>an individual’s</w:t>
      </w:r>
      <w:r w:rsidR="00FD40D2" w:rsidRPr="004231DE">
        <w:rPr>
          <w:rFonts w:asciiTheme="majorBidi" w:hAnsiTheme="majorBidi" w:cstheme="majorBidi"/>
        </w:rPr>
        <w:t xml:space="preserve"> </w:t>
      </w:r>
      <w:r w:rsidR="00AB28F0" w:rsidRPr="004231DE">
        <w:rPr>
          <w:rFonts w:asciiTheme="majorBidi" w:hAnsiTheme="majorBidi" w:cstheme="majorBidi"/>
        </w:rPr>
        <w:t>inner</w:t>
      </w:r>
      <w:r w:rsidR="00FD40D2" w:rsidRPr="004231DE">
        <w:rPr>
          <w:rFonts w:asciiTheme="majorBidi" w:hAnsiTheme="majorBidi" w:cstheme="majorBidi"/>
        </w:rPr>
        <w:t xml:space="preserve"> world</w:t>
      </w:r>
      <w:r w:rsidR="004231DE" w:rsidRPr="004231DE">
        <w:rPr>
          <w:rFonts w:asciiTheme="majorBidi" w:hAnsiTheme="majorBidi" w:cstheme="majorBidi"/>
        </w:rPr>
        <w:t>—</w:t>
      </w:r>
      <w:r w:rsidR="00FD40D2" w:rsidRPr="004231DE">
        <w:rPr>
          <w:rFonts w:asciiTheme="majorBidi" w:hAnsiTheme="majorBidi" w:cstheme="majorBidi"/>
        </w:rPr>
        <w:t>mental</w:t>
      </w:r>
      <w:r w:rsidR="00AB28F0" w:rsidRPr="004231DE">
        <w:rPr>
          <w:rFonts w:asciiTheme="majorBidi" w:hAnsiTheme="majorBidi" w:cstheme="majorBidi"/>
        </w:rPr>
        <w:t>istic</w:t>
      </w:r>
      <w:r w:rsidR="00FD40D2" w:rsidRPr="004231DE">
        <w:rPr>
          <w:rFonts w:asciiTheme="majorBidi" w:hAnsiTheme="majorBidi" w:cstheme="majorBidi"/>
        </w:rPr>
        <w:t xml:space="preserve"> representations </w:t>
      </w:r>
      <w:r w:rsidR="00BF5EFC" w:rsidRPr="004231DE">
        <w:rPr>
          <w:rFonts w:asciiTheme="majorBidi" w:hAnsiTheme="majorBidi" w:cstheme="majorBidi"/>
        </w:rPr>
        <w:t xml:space="preserve">solely for </w:t>
      </w:r>
      <w:r w:rsidR="00C61246">
        <w:rPr>
          <w:rFonts w:asciiTheme="majorBidi" w:hAnsiTheme="majorBidi" w:cstheme="majorBidi"/>
        </w:rPr>
        <w:t>individual</w:t>
      </w:r>
      <w:r w:rsidR="00CA6BFB" w:rsidRPr="004231DE">
        <w:rPr>
          <w:rFonts w:asciiTheme="majorBidi" w:hAnsiTheme="majorBidi" w:cstheme="majorBidi"/>
        </w:rPr>
        <w:t xml:space="preserve"> </w:t>
      </w:r>
      <w:r w:rsidR="00FD40D2" w:rsidRPr="004231DE">
        <w:rPr>
          <w:rFonts w:asciiTheme="majorBidi" w:hAnsiTheme="majorBidi" w:cstheme="majorBidi"/>
        </w:rPr>
        <w:t>introspection</w:t>
      </w:r>
      <w:r w:rsidR="004231DE">
        <w:rPr>
          <w:rFonts w:asciiTheme="majorBidi" w:hAnsiTheme="majorBidi" w:cstheme="majorBidi"/>
        </w:rPr>
        <w:t>—are able</w:t>
      </w:r>
      <w:r w:rsidR="00AB3CBE">
        <w:rPr>
          <w:rFonts w:asciiTheme="majorBidi" w:hAnsiTheme="majorBidi" w:cstheme="majorBidi"/>
        </w:rPr>
        <w:t xml:space="preserve"> to act on </w:t>
      </w:r>
      <w:r w:rsidR="004231DE">
        <w:rPr>
          <w:rFonts w:asciiTheme="majorBidi" w:hAnsiTheme="majorBidi" w:cstheme="majorBidi"/>
        </w:rPr>
        <w:t>that person’s</w:t>
      </w:r>
      <w:r w:rsidR="00AB3CBE">
        <w:rPr>
          <w:rFonts w:asciiTheme="majorBidi" w:hAnsiTheme="majorBidi" w:cstheme="majorBidi"/>
        </w:rPr>
        <w:t xml:space="preserve"> nervous, muscular, and skeletal systems </w:t>
      </w:r>
      <w:r w:rsidR="003C030D">
        <w:rPr>
          <w:rFonts w:asciiTheme="majorBidi" w:hAnsiTheme="majorBidi" w:cstheme="majorBidi"/>
        </w:rPr>
        <w:t>so as</w:t>
      </w:r>
      <w:r w:rsidR="00BF5EFC">
        <w:rPr>
          <w:rFonts w:asciiTheme="majorBidi" w:hAnsiTheme="majorBidi" w:cstheme="majorBidi"/>
        </w:rPr>
        <w:t xml:space="preserve"> </w:t>
      </w:r>
      <w:r w:rsidR="00AB3CBE">
        <w:rPr>
          <w:rFonts w:asciiTheme="majorBidi" w:hAnsiTheme="majorBidi" w:cstheme="majorBidi"/>
        </w:rPr>
        <w:t>to enable publicly</w:t>
      </w:r>
      <w:r w:rsidR="00FD6125">
        <w:rPr>
          <w:rFonts w:asciiTheme="majorBidi" w:hAnsiTheme="majorBidi" w:cstheme="majorBidi"/>
        </w:rPr>
        <w:t xml:space="preserve"> </w:t>
      </w:r>
      <w:r w:rsidR="00AB3CBE">
        <w:rPr>
          <w:rFonts w:asciiTheme="majorBidi" w:hAnsiTheme="majorBidi" w:cstheme="majorBidi"/>
        </w:rPr>
        <w:t>observable behavior</w:t>
      </w:r>
      <w:r w:rsidR="004231DE">
        <w:rPr>
          <w:rFonts w:asciiTheme="majorBidi" w:hAnsiTheme="majorBidi" w:cstheme="majorBidi"/>
        </w:rPr>
        <w:t xml:space="preserve">, </w:t>
      </w:r>
      <w:r w:rsidR="00FD6125">
        <w:rPr>
          <w:rFonts w:asciiTheme="majorBidi" w:hAnsiTheme="majorBidi" w:cstheme="majorBidi"/>
        </w:rPr>
        <w:t xml:space="preserve">such as </w:t>
      </w:r>
      <w:r w:rsidR="00365277">
        <w:rPr>
          <w:rFonts w:asciiTheme="majorBidi" w:hAnsiTheme="majorBidi" w:cstheme="majorBidi"/>
        </w:rPr>
        <w:t xml:space="preserve">stopping a car at a red light. </w:t>
      </w:r>
      <w:r w:rsidR="004231DE">
        <w:rPr>
          <w:rFonts w:asciiTheme="majorBidi" w:hAnsiTheme="majorBidi" w:cstheme="majorBidi"/>
        </w:rPr>
        <w:t>Furthermore</w:t>
      </w:r>
      <w:r w:rsidR="00365277">
        <w:rPr>
          <w:rFonts w:asciiTheme="majorBidi" w:hAnsiTheme="majorBidi" w:cstheme="majorBidi"/>
        </w:rPr>
        <w:t xml:space="preserve">, </w:t>
      </w:r>
      <w:r w:rsidR="003C030D">
        <w:rPr>
          <w:rFonts w:asciiTheme="majorBidi" w:hAnsiTheme="majorBidi" w:cstheme="majorBidi"/>
        </w:rPr>
        <w:t xml:space="preserve">the </w:t>
      </w:r>
      <w:r w:rsidR="00365277">
        <w:rPr>
          <w:rFonts w:asciiTheme="majorBidi" w:hAnsiTheme="majorBidi" w:cstheme="majorBidi"/>
        </w:rPr>
        <w:t xml:space="preserve">execution of these </w:t>
      </w:r>
      <w:r w:rsidR="0012345F">
        <w:rPr>
          <w:rFonts w:asciiTheme="majorBidi" w:hAnsiTheme="majorBidi" w:cstheme="majorBidi"/>
        </w:rPr>
        <w:t>rules</w:t>
      </w:r>
      <w:r w:rsidR="00365277">
        <w:rPr>
          <w:rFonts w:asciiTheme="majorBidi" w:hAnsiTheme="majorBidi" w:cstheme="majorBidi"/>
        </w:rPr>
        <w:t xml:space="preserve"> ultimately depends on individual free will.</w:t>
      </w:r>
    </w:p>
    <w:p w14:paraId="3427EF11" w14:textId="283E0E82" w:rsidR="00326775" w:rsidRPr="006155B7" w:rsidRDefault="002C100C" w:rsidP="003C030D">
      <w:pPr>
        <w:pStyle w:val="ListParagraph"/>
        <w:numPr>
          <w:ilvl w:val="0"/>
          <w:numId w:val="8"/>
        </w:numPr>
        <w:spacing w:after="120" w:line="360" w:lineRule="auto"/>
        <w:ind w:left="0" w:firstLine="360"/>
        <w:contextualSpacing w:val="0"/>
        <w:rPr>
          <w:rFonts w:asciiTheme="majorBidi" w:hAnsiTheme="majorBidi" w:cstheme="majorBidi"/>
          <w:b/>
          <w:bCs/>
        </w:rPr>
      </w:pPr>
      <w:r w:rsidRPr="002C100C">
        <w:rPr>
          <w:rFonts w:asciiTheme="majorBidi" w:hAnsiTheme="majorBidi" w:cstheme="majorBidi"/>
          <w:b/>
          <w:bCs/>
        </w:rPr>
        <w:t>Internal processes</w:t>
      </w:r>
      <w:r>
        <w:rPr>
          <w:rFonts w:asciiTheme="majorBidi" w:hAnsiTheme="majorBidi" w:cstheme="majorBidi"/>
          <w:b/>
          <w:bCs/>
        </w:rPr>
        <w:t xml:space="preserve">. </w:t>
      </w:r>
      <w:r w:rsidR="00617D96">
        <w:rPr>
          <w:rFonts w:asciiTheme="majorBidi" w:hAnsiTheme="majorBidi" w:cstheme="majorBidi"/>
        </w:rPr>
        <w:t>Individuals use mental</w:t>
      </w:r>
      <w:r w:rsidR="00517E43">
        <w:rPr>
          <w:rFonts w:asciiTheme="majorBidi" w:hAnsiTheme="majorBidi" w:cstheme="majorBidi"/>
        </w:rPr>
        <w:t>istic</w:t>
      </w:r>
      <w:r w:rsidR="00617D96">
        <w:rPr>
          <w:rFonts w:asciiTheme="majorBidi" w:hAnsiTheme="majorBidi" w:cstheme="majorBidi"/>
        </w:rPr>
        <w:t xml:space="preserve"> processes to explain the behaviors of living creatures. </w:t>
      </w:r>
      <w:r w:rsidR="00AB1EE2">
        <w:rPr>
          <w:rFonts w:asciiTheme="majorBidi" w:hAnsiTheme="majorBidi" w:cstheme="majorBidi"/>
        </w:rPr>
        <w:t xml:space="preserve">For example, to the following question </w:t>
      </w:r>
      <w:r w:rsidR="003C030D">
        <w:rPr>
          <w:rFonts w:asciiTheme="majorBidi" w:hAnsiTheme="majorBidi" w:cstheme="majorBidi"/>
        </w:rPr>
        <w:t>regarding</w:t>
      </w:r>
      <w:r w:rsidR="00AB1EE2">
        <w:rPr>
          <w:rFonts w:asciiTheme="majorBidi" w:hAnsiTheme="majorBidi" w:cstheme="majorBidi"/>
        </w:rPr>
        <w:t xml:space="preserve"> the behavior of a </w:t>
      </w:r>
      <w:r w:rsidR="00BD035E">
        <w:rPr>
          <w:rFonts w:asciiTheme="majorBidi" w:hAnsiTheme="majorBidi" w:cstheme="majorBidi"/>
        </w:rPr>
        <w:t>mailman</w:t>
      </w:r>
      <w:r w:rsidR="005C1A25">
        <w:rPr>
          <w:rFonts w:asciiTheme="majorBidi" w:hAnsiTheme="majorBidi" w:cstheme="majorBidi"/>
        </w:rPr>
        <w:t xml:space="preserve">, </w:t>
      </w:r>
      <w:r w:rsidR="00AB1EE2" w:rsidRPr="005C1A25">
        <w:rPr>
          <w:rFonts w:asciiTheme="majorBidi" w:hAnsiTheme="majorBidi" w:cstheme="majorBidi"/>
          <w:i/>
          <w:iCs/>
        </w:rPr>
        <w:t>“</w:t>
      </w:r>
      <w:r w:rsidR="002879A6" w:rsidRPr="005C1A25">
        <w:rPr>
          <w:rFonts w:asciiTheme="majorBidi" w:hAnsiTheme="majorBidi" w:cstheme="majorBidi"/>
          <w:i/>
          <w:iCs/>
        </w:rPr>
        <w:t>W</w:t>
      </w:r>
      <w:r w:rsidR="00AB1EE2" w:rsidRPr="005C1A25">
        <w:rPr>
          <w:rFonts w:asciiTheme="majorBidi" w:hAnsiTheme="majorBidi" w:cstheme="majorBidi"/>
          <w:i/>
          <w:iCs/>
        </w:rPr>
        <w:t xml:space="preserve">hy did the </w:t>
      </w:r>
      <w:r w:rsidR="0045123A" w:rsidRPr="005C1A25">
        <w:rPr>
          <w:rFonts w:asciiTheme="majorBidi" w:hAnsiTheme="majorBidi" w:cstheme="majorBidi"/>
          <w:i/>
          <w:iCs/>
        </w:rPr>
        <w:t xml:space="preserve">mailman </w:t>
      </w:r>
      <w:r w:rsidR="00AB1EE2" w:rsidRPr="005C1A25">
        <w:rPr>
          <w:rFonts w:asciiTheme="majorBidi" w:hAnsiTheme="majorBidi" w:cstheme="majorBidi"/>
          <w:i/>
          <w:iCs/>
        </w:rPr>
        <w:t xml:space="preserve">throw the mail on the doorstep and </w:t>
      </w:r>
      <w:r w:rsidR="009C6C97" w:rsidRPr="005C1A25">
        <w:rPr>
          <w:rFonts w:asciiTheme="majorBidi" w:hAnsiTheme="majorBidi" w:cstheme="majorBidi"/>
          <w:i/>
          <w:iCs/>
        </w:rPr>
        <w:t>sprint</w:t>
      </w:r>
      <w:r w:rsidR="00AB1EE2" w:rsidRPr="005C1A25">
        <w:rPr>
          <w:rFonts w:asciiTheme="majorBidi" w:hAnsiTheme="majorBidi" w:cstheme="majorBidi"/>
          <w:i/>
          <w:iCs/>
        </w:rPr>
        <w:t xml:space="preserve"> away from the yard?”</w:t>
      </w:r>
      <w:r w:rsidR="00AB1EE2">
        <w:rPr>
          <w:rFonts w:asciiTheme="majorBidi" w:hAnsiTheme="majorBidi" w:cstheme="majorBidi"/>
        </w:rPr>
        <w:t xml:space="preserve"> </w:t>
      </w:r>
      <w:r w:rsidR="00DB0E5C">
        <w:rPr>
          <w:rFonts w:asciiTheme="majorBidi" w:hAnsiTheme="majorBidi" w:cstheme="majorBidi"/>
        </w:rPr>
        <w:t xml:space="preserve">we </w:t>
      </w:r>
      <w:r w:rsidR="002879A6">
        <w:rPr>
          <w:rFonts w:asciiTheme="majorBidi" w:hAnsiTheme="majorBidi" w:cstheme="majorBidi"/>
        </w:rPr>
        <w:t>might</w:t>
      </w:r>
      <w:r w:rsidR="00AB1EE2">
        <w:rPr>
          <w:rFonts w:asciiTheme="majorBidi" w:hAnsiTheme="majorBidi" w:cstheme="majorBidi"/>
        </w:rPr>
        <w:t xml:space="preserve"> receive the following satisfactory answer: “Because the </w:t>
      </w:r>
      <w:r w:rsidR="0045123A">
        <w:rPr>
          <w:rFonts w:asciiTheme="majorBidi" w:hAnsiTheme="majorBidi" w:cstheme="majorBidi"/>
        </w:rPr>
        <w:t xml:space="preserve">mailman </w:t>
      </w:r>
      <w:r w:rsidR="00AB1EE2">
        <w:rPr>
          <w:rFonts w:asciiTheme="majorBidi" w:hAnsiTheme="majorBidi" w:cstheme="majorBidi"/>
        </w:rPr>
        <w:t>was afraid of the dog in the yard that</w:t>
      </w:r>
      <w:r w:rsidR="00F30210">
        <w:rPr>
          <w:rFonts w:asciiTheme="majorBidi" w:hAnsiTheme="majorBidi" w:cstheme="majorBidi"/>
        </w:rPr>
        <w:t xml:space="preserve"> had</w:t>
      </w:r>
      <w:r w:rsidR="00AB1EE2">
        <w:rPr>
          <w:rFonts w:asciiTheme="majorBidi" w:hAnsiTheme="majorBidi" w:cstheme="majorBidi"/>
        </w:rPr>
        <w:t xml:space="preserve"> started to bark </w:t>
      </w:r>
      <w:r w:rsidR="002879A6">
        <w:rPr>
          <w:rFonts w:asciiTheme="majorBidi" w:hAnsiTheme="majorBidi" w:cstheme="majorBidi"/>
        </w:rPr>
        <w:t xml:space="preserve">and snarl </w:t>
      </w:r>
      <w:r w:rsidR="004231DE">
        <w:rPr>
          <w:rFonts w:asciiTheme="majorBidi" w:hAnsiTheme="majorBidi" w:cstheme="majorBidi"/>
        </w:rPr>
        <w:t xml:space="preserve">at him </w:t>
      </w:r>
      <w:r w:rsidR="002879A6">
        <w:rPr>
          <w:rFonts w:asciiTheme="majorBidi" w:hAnsiTheme="majorBidi" w:cstheme="majorBidi"/>
        </w:rPr>
        <w:t>angrily</w:t>
      </w:r>
      <w:r w:rsidR="00152AFA">
        <w:rPr>
          <w:rFonts w:asciiTheme="majorBidi" w:hAnsiTheme="majorBidi" w:cstheme="majorBidi"/>
        </w:rPr>
        <w:t xml:space="preserve">.” </w:t>
      </w:r>
      <w:r w:rsidR="004231DE">
        <w:rPr>
          <w:rFonts w:asciiTheme="majorBidi" w:hAnsiTheme="majorBidi" w:cstheme="majorBidi"/>
        </w:rPr>
        <w:t>Our u</w:t>
      </w:r>
      <w:r w:rsidR="00152AFA">
        <w:rPr>
          <w:rFonts w:asciiTheme="majorBidi" w:hAnsiTheme="majorBidi" w:cstheme="majorBidi"/>
        </w:rPr>
        <w:t xml:space="preserve">nderstanding of the </w:t>
      </w:r>
      <w:r w:rsidR="0045123A">
        <w:rPr>
          <w:rFonts w:asciiTheme="majorBidi" w:hAnsiTheme="majorBidi" w:cstheme="majorBidi"/>
        </w:rPr>
        <w:t xml:space="preserve">mailman’s </w:t>
      </w:r>
      <w:r w:rsidR="009C6C97">
        <w:rPr>
          <w:rFonts w:asciiTheme="majorBidi" w:hAnsiTheme="majorBidi" w:cstheme="majorBidi"/>
        </w:rPr>
        <w:t>behavior</w:t>
      </w:r>
      <w:r w:rsidR="00152AFA">
        <w:rPr>
          <w:rFonts w:asciiTheme="majorBidi" w:hAnsiTheme="majorBidi" w:cstheme="majorBidi"/>
        </w:rPr>
        <w:t>, then, addresses the feelings of fear that the barking dog</w:t>
      </w:r>
      <w:r w:rsidR="003C030D">
        <w:rPr>
          <w:rFonts w:asciiTheme="majorBidi" w:hAnsiTheme="majorBidi" w:cstheme="majorBidi"/>
        </w:rPr>
        <w:t xml:space="preserve"> had</w:t>
      </w:r>
      <w:r w:rsidR="00152AFA">
        <w:rPr>
          <w:rFonts w:asciiTheme="majorBidi" w:hAnsiTheme="majorBidi" w:cstheme="majorBidi"/>
        </w:rPr>
        <w:t xml:space="preserve"> evoked in him. </w:t>
      </w:r>
      <w:r w:rsidR="003C030D">
        <w:rPr>
          <w:rFonts w:asciiTheme="majorBidi" w:hAnsiTheme="majorBidi" w:cstheme="majorBidi"/>
        </w:rPr>
        <w:t>In other words,</w:t>
      </w:r>
      <w:r w:rsidR="0076510F">
        <w:rPr>
          <w:rFonts w:asciiTheme="majorBidi" w:hAnsiTheme="majorBidi" w:cstheme="majorBidi"/>
        </w:rPr>
        <w:t xml:space="preserve"> we explain the</w:t>
      </w:r>
      <w:r w:rsidR="00DB0E5C">
        <w:rPr>
          <w:rFonts w:asciiTheme="majorBidi" w:hAnsiTheme="majorBidi" w:cstheme="majorBidi"/>
        </w:rPr>
        <w:t xml:space="preserve"> </w:t>
      </w:r>
      <w:r w:rsidR="0045123A">
        <w:rPr>
          <w:rFonts w:asciiTheme="majorBidi" w:hAnsiTheme="majorBidi" w:cstheme="majorBidi"/>
        </w:rPr>
        <w:t xml:space="preserve">mailman’s </w:t>
      </w:r>
      <w:r w:rsidR="0076510F">
        <w:rPr>
          <w:rFonts w:asciiTheme="majorBidi" w:hAnsiTheme="majorBidi" w:cstheme="majorBidi"/>
        </w:rPr>
        <w:t>public behavior (</w:t>
      </w:r>
      <w:r w:rsidR="00DB0E5C">
        <w:rPr>
          <w:rFonts w:asciiTheme="majorBidi" w:hAnsiTheme="majorBidi" w:cstheme="majorBidi"/>
        </w:rPr>
        <w:t>his</w:t>
      </w:r>
      <w:r w:rsidR="0076510F">
        <w:rPr>
          <w:rFonts w:asciiTheme="majorBidi" w:hAnsiTheme="majorBidi" w:cstheme="majorBidi"/>
        </w:rPr>
        <w:t xml:space="preserve"> publicly observable behavior) through an internal emotion that arose</w:t>
      </w:r>
      <w:r w:rsidR="009C6C97">
        <w:rPr>
          <w:rFonts w:asciiTheme="majorBidi" w:hAnsiTheme="majorBidi" w:cstheme="majorBidi"/>
        </w:rPr>
        <w:t xml:space="preserve"> </w:t>
      </w:r>
      <w:r w:rsidR="004231DE">
        <w:rPr>
          <w:rFonts w:asciiTheme="majorBidi" w:hAnsiTheme="majorBidi" w:cstheme="majorBidi"/>
        </w:rPr>
        <w:t>within</w:t>
      </w:r>
      <w:r w:rsidR="009C6C97">
        <w:rPr>
          <w:rFonts w:asciiTheme="majorBidi" w:hAnsiTheme="majorBidi" w:cstheme="majorBidi"/>
        </w:rPr>
        <w:t xml:space="preserve"> him</w:t>
      </w:r>
      <w:r w:rsidR="0076510F">
        <w:rPr>
          <w:rFonts w:asciiTheme="majorBidi" w:hAnsiTheme="majorBidi" w:cstheme="majorBidi"/>
        </w:rPr>
        <w:t>—</w:t>
      </w:r>
      <w:r w:rsidR="00083C1D">
        <w:rPr>
          <w:rFonts w:asciiTheme="majorBidi" w:hAnsiTheme="majorBidi" w:cstheme="majorBidi"/>
        </w:rPr>
        <w:t>a</w:t>
      </w:r>
      <w:r w:rsidR="004231DE">
        <w:rPr>
          <w:rFonts w:asciiTheme="majorBidi" w:hAnsiTheme="majorBidi" w:cstheme="majorBidi"/>
        </w:rPr>
        <w:t xml:space="preserve"> </w:t>
      </w:r>
      <w:r w:rsidR="0076510F">
        <w:rPr>
          <w:rFonts w:asciiTheme="majorBidi" w:hAnsiTheme="majorBidi" w:cstheme="majorBidi"/>
        </w:rPr>
        <w:t xml:space="preserve">fear that </w:t>
      </w:r>
      <w:r w:rsidR="00DB0E5C">
        <w:rPr>
          <w:rFonts w:asciiTheme="majorBidi" w:hAnsiTheme="majorBidi" w:cstheme="majorBidi"/>
        </w:rPr>
        <w:t>he alone</w:t>
      </w:r>
      <w:r w:rsidR="0076510F">
        <w:rPr>
          <w:rFonts w:asciiTheme="majorBidi" w:hAnsiTheme="majorBidi" w:cstheme="majorBidi"/>
        </w:rPr>
        <w:t xml:space="preserve">, and not any other </w:t>
      </w:r>
      <w:r w:rsidR="00DB0E5C">
        <w:rPr>
          <w:rFonts w:asciiTheme="majorBidi" w:hAnsiTheme="majorBidi" w:cstheme="majorBidi"/>
        </w:rPr>
        <w:t>person</w:t>
      </w:r>
      <w:r w:rsidR="009C6C97">
        <w:rPr>
          <w:rFonts w:asciiTheme="majorBidi" w:hAnsiTheme="majorBidi" w:cstheme="majorBidi"/>
        </w:rPr>
        <w:t xml:space="preserve">, </w:t>
      </w:r>
      <w:r w:rsidR="00083C1D">
        <w:rPr>
          <w:rFonts w:asciiTheme="majorBidi" w:hAnsiTheme="majorBidi" w:cstheme="majorBidi"/>
        </w:rPr>
        <w:t>could</w:t>
      </w:r>
      <w:r w:rsidR="009C6C97">
        <w:rPr>
          <w:rFonts w:asciiTheme="majorBidi" w:hAnsiTheme="majorBidi" w:cstheme="majorBidi"/>
        </w:rPr>
        <w:t xml:space="preserve"> feel </w:t>
      </w:r>
      <w:r w:rsidR="000E45F6">
        <w:rPr>
          <w:rFonts w:asciiTheme="majorBidi" w:hAnsiTheme="majorBidi" w:cstheme="majorBidi"/>
        </w:rPr>
        <w:t xml:space="preserve">(of course, other people experience fear of barking dogs, but each </w:t>
      </w:r>
      <w:r w:rsidR="00DB0E5C">
        <w:rPr>
          <w:rFonts w:asciiTheme="majorBidi" w:hAnsiTheme="majorBidi" w:cstheme="majorBidi"/>
        </w:rPr>
        <w:t xml:space="preserve">person </w:t>
      </w:r>
      <w:r w:rsidR="000E45F6">
        <w:rPr>
          <w:rFonts w:asciiTheme="majorBidi" w:hAnsiTheme="majorBidi" w:cstheme="majorBidi"/>
        </w:rPr>
        <w:t>experiences that</w:t>
      </w:r>
      <w:r w:rsidR="009C6C97">
        <w:rPr>
          <w:rFonts w:asciiTheme="majorBidi" w:hAnsiTheme="majorBidi" w:cstheme="majorBidi"/>
        </w:rPr>
        <w:t xml:space="preserve"> fear</w:t>
      </w:r>
      <w:r w:rsidR="000E45F6">
        <w:rPr>
          <w:rFonts w:asciiTheme="majorBidi" w:hAnsiTheme="majorBidi" w:cstheme="majorBidi"/>
        </w:rPr>
        <w:t xml:space="preserve"> in </w:t>
      </w:r>
      <w:r w:rsidR="00DB0E5C">
        <w:rPr>
          <w:rFonts w:asciiTheme="majorBidi" w:hAnsiTheme="majorBidi" w:cstheme="majorBidi"/>
        </w:rPr>
        <w:t>their</w:t>
      </w:r>
      <w:r w:rsidR="000E45F6">
        <w:rPr>
          <w:rFonts w:asciiTheme="majorBidi" w:hAnsiTheme="majorBidi" w:cstheme="majorBidi"/>
        </w:rPr>
        <w:t xml:space="preserve"> own way). This is one example of many </w:t>
      </w:r>
      <w:r w:rsidR="00083C1D">
        <w:rPr>
          <w:rFonts w:asciiTheme="majorBidi" w:hAnsiTheme="majorBidi" w:cstheme="majorBidi"/>
        </w:rPr>
        <w:t xml:space="preserve">where </w:t>
      </w:r>
      <w:r w:rsidR="000E45F6">
        <w:rPr>
          <w:rFonts w:asciiTheme="majorBidi" w:hAnsiTheme="majorBidi" w:cstheme="majorBidi"/>
        </w:rPr>
        <w:t xml:space="preserve">an individual’s inner world explains </w:t>
      </w:r>
      <w:r w:rsidR="00CE59AD">
        <w:rPr>
          <w:rFonts w:asciiTheme="majorBidi" w:hAnsiTheme="majorBidi" w:cstheme="majorBidi"/>
        </w:rPr>
        <w:t>his</w:t>
      </w:r>
      <w:r w:rsidR="000E45F6">
        <w:rPr>
          <w:rFonts w:asciiTheme="majorBidi" w:hAnsiTheme="majorBidi" w:cstheme="majorBidi"/>
        </w:rPr>
        <w:t xml:space="preserve"> public actions. Here are more examples. The perception of a particular stimulus</w:t>
      </w:r>
      <w:r w:rsidR="002934E9">
        <w:rPr>
          <w:rFonts w:asciiTheme="majorBidi" w:hAnsiTheme="majorBidi" w:cstheme="majorBidi"/>
        </w:rPr>
        <w:t>,</w:t>
      </w:r>
      <w:r w:rsidR="000E45F6">
        <w:rPr>
          <w:rFonts w:asciiTheme="majorBidi" w:hAnsiTheme="majorBidi" w:cstheme="majorBidi"/>
        </w:rPr>
        <w:t xml:space="preserve"> such as a sign saying “toilet” on a </w:t>
      </w:r>
      <w:r w:rsidR="004231DE">
        <w:rPr>
          <w:rFonts w:asciiTheme="majorBidi" w:hAnsiTheme="majorBidi" w:cstheme="majorBidi"/>
        </w:rPr>
        <w:t>particular</w:t>
      </w:r>
      <w:r w:rsidR="002934E9">
        <w:rPr>
          <w:rFonts w:asciiTheme="majorBidi" w:hAnsiTheme="majorBidi" w:cstheme="majorBidi"/>
        </w:rPr>
        <w:t xml:space="preserve"> </w:t>
      </w:r>
      <w:r w:rsidR="000E45F6">
        <w:rPr>
          <w:rFonts w:asciiTheme="majorBidi" w:hAnsiTheme="majorBidi" w:cstheme="majorBidi"/>
        </w:rPr>
        <w:t>door</w:t>
      </w:r>
      <w:r w:rsidR="002934E9">
        <w:rPr>
          <w:rFonts w:asciiTheme="majorBidi" w:hAnsiTheme="majorBidi" w:cstheme="majorBidi"/>
        </w:rPr>
        <w:t>,</w:t>
      </w:r>
      <w:r w:rsidR="000E45F6">
        <w:rPr>
          <w:rFonts w:asciiTheme="majorBidi" w:hAnsiTheme="majorBidi" w:cstheme="majorBidi"/>
        </w:rPr>
        <w:t xml:space="preserve"> allows an individual to relieve pressure on his bladder. Thoughts about economic processes explain how</w:t>
      </w:r>
      <w:r w:rsidR="00D24577">
        <w:rPr>
          <w:rFonts w:asciiTheme="majorBidi" w:hAnsiTheme="majorBidi" w:cstheme="majorBidi"/>
        </w:rPr>
        <w:t xml:space="preserve"> it</w:t>
      </w:r>
      <w:r w:rsidR="002934E9">
        <w:rPr>
          <w:rFonts w:asciiTheme="majorBidi" w:hAnsiTheme="majorBidi" w:cstheme="majorBidi"/>
        </w:rPr>
        <w:t xml:space="preserve"> </w:t>
      </w:r>
      <w:r w:rsidR="00D24577">
        <w:rPr>
          <w:rFonts w:asciiTheme="majorBidi" w:hAnsiTheme="majorBidi" w:cstheme="majorBidi"/>
        </w:rPr>
        <w:t xml:space="preserve">came </w:t>
      </w:r>
      <w:r w:rsidR="00083C1D">
        <w:rPr>
          <w:rFonts w:asciiTheme="majorBidi" w:hAnsiTheme="majorBidi" w:cstheme="majorBidi"/>
        </w:rPr>
        <w:t>about</w:t>
      </w:r>
      <w:r w:rsidR="002934E9">
        <w:rPr>
          <w:rFonts w:asciiTheme="majorBidi" w:hAnsiTheme="majorBidi" w:cstheme="majorBidi"/>
        </w:rPr>
        <w:t xml:space="preserve"> that</w:t>
      </w:r>
      <w:r w:rsidR="000E45F6">
        <w:rPr>
          <w:rFonts w:asciiTheme="majorBidi" w:hAnsiTheme="majorBidi" w:cstheme="majorBidi"/>
        </w:rPr>
        <w:t xml:space="preserve"> </w:t>
      </w:r>
      <w:r w:rsidR="00026D24">
        <w:rPr>
          <w:rFonts w:asciiTheme="majorBidi" w:hAnsiTheme="majorBidi" w:cstheme="majorBidi"/>
        </w:rPr>
        <w:t>Roni</w:t>
      </w:r>
      <w:r w:rsidR="000E45F6">
        <w:rPr>
          <w:rFonts w:asciiTheme="majorBidi" w:hAnsiTheme="majorBidi" w:cstheme="majorBidi"/>
        </w:rPr>
        <w:t xml:space="preserve"> </w:t>
      </w:r>
      <w:r w:rsidR="00083C1D">
        <w:rPr>
          <w:rFonts w:asciiTheme="majorBidi" w:hAnsiTheme="majorBidi" w:cstheme="majorBidi"/>
        </w:rPr>
        <w:t xml:space="preserve">suddenly grew </w:t>
      </w:r>
      <w:r w:rsidR="000E45F6">
        <w:rPr>
          <w:rFonts w:asciiTheme="majorBidi" w:hAnsiTheme="majorBidi" w:cstheme="majorBidi"/>
        </w:rPr>
        <w:t>wealthy</w:t>
      </w:r>
      <w:r w:rsidR="002934E9">
        <w:rPr>
          <w:rFonts w:asciiTheme="majorBidi" w:hAnsiTheme="majorBidi" w:cstheme="majorBidi"/>
        </w:rPr>
        <w:t>: s</w:t>
      </w:r>
      <w:r w:rsidR="00026D24">
        <w:rPr>
          <w:rFonts w:asciiTheme="majorBidi" w:hAnsiTheme="majorBidi" w:cstheme="majorBidi"/>
        </w:rPr>
        <w:t xml:space="preserve">he </w:t>
      </w:r>
      <w:r w:rsidR="004231DE">
        <w:rPr>
          <w:rFonts w:asciiTheme="majorBidi" w:hAnsiTheme="majorBidi" w:cstheme="majorBidi"/>
        </w:rPr>
        <w:t xml:space="preserve">had </w:t>
      </w:r>
      <w:r w:rsidR="00026D24">
        <w:rPr>
          <w:rFonts w:asciiTheme="majorBidi" w:hAnsiTheme="majorBidi" w:cstheme="majorBidi"/>
        </w:rPr>
        <w:t xml:space="preserve">decided to purchase shares in a </w:t>
      </w:r>
      <w:r w:rsidR="004231DE">
        <w:rPr>
          <w:rFonts w:asciiTheme="majorBidi" w:hAnsiTheme="majorBidi" w:cstheme="majorBidi"/>
        </w:rPr>
        <w:t>certain</w:t>
      </w:r>
      <w:r w:rsidR="00026D24">
        <w:rPr>
          <w:rFonts w:asciiTheme="majorBidi" w:hAnsiTheme="majorBidi" w:cstheme="majorBidi"/>
        </w:rPr>
        <w:t xml:space="preserve"> company</w:t>
      </w:r>
      <w:r w:rsidR="00455DC5">
        <w:rPr>
          <w:rFonts w:asciiTheme="majorBidi" w:hAnsiTheme="majorBidi" w:cstheme="majorBidi"/>
        </w:rPr>
        <w:t>,</w:t>
      </w:r>
      <w:r w:rsidR="00026D24">
        <w:rPr>
          <w:rFonts w:asciiTheme="majorBidi" w:hAnsiTheme="majorBidi" w:cstheme="majorBidi"/>
        </w:rPr>
        <w:t xml:space="preserve"> “Vegetarian,” which </w:t>
      </w:r>
      <w:r w:rsidR="002934E9">
        <w:rPr>
          <w:rFonts w:asciiTheme="majorBidi" w:hAnsiTheme="majorBidi" w:cstheme="majorBidi"/>
        </w:rPr>
        <w:t>she believed</w:t>
      </w:r>
      <w:r w:rsidR="00026D24">
        <w:rPr>
          <w:rFonts w:asciiTheme="majorBidi" w:hAnsiTheme="majorBidi" w:cstheme="majorBidi"/>
        </w:rPr>
        <w:t xml:space="preserve"> might </w:t>
      </w:r>
      <w:r w:rsidR="009C6C97">
        <w:rPr>
          <w:rFonts w:asciiTheme="majorBidi" w:hAnsiTheme="majorBidi" w:cstheme="majorBidi"/>
        </w:rPr>
        <w:t>increase in value</w:t>
      </w:r>
      <w:r w:rsidR="00026D24">
        <w:rPr>
          <w:rFonts w:asciiTheme="majorBidi" w:hAnsiTheme="majorBidi" w:cstheme="majorBidi"/>
        </w:rPr>
        <w:t xml:space="preserve"> on the stock market</w:t>
      </w:r>
      <w:r w:rsidR="00D24577">
        <w:rPr>
          <w:rFonts w:asciiTheme="majorBidi" w:hAnsiTheme="majorBidi" w:cstheme="majorBidi"/>
        </w:rPr>
        <w:t xml:space="preserve">, </w:t>
      </w:r>
      <w:r w:rsidR="004B644E">
        <w:rPr>
          <w:rFonts w:asciiTheme="majorBidi" w:hAnsiTheme="majorBidi" w:cstheme="majorBidi"/>
        </w:rPr>
        <w:t>because</w:t>
      </w:r>
      <w:r w:rsidR="00D24577">
        <w:rPr>
          <w:rFonts w:asciiTheme="majorBidi" w:hAnsiTheme="majorBidi" w:cstheme="majorBidi"/>
        </w:rPr>
        <w:t xml:space="preserve"> </w:t>
      </w:r>
      <w:r w:rsidR="00026D24">
        <w:rPr>
          <w:rFonts w:asciiTheme="majorBidi" w:hAnsiTheme="majorBidi" w:cstheme="majorBidi"/>
        </w:rPr>
        <w:t>the media had been flooded</w:t>
      </w:r>
      <w:r w:rsidR="00D24577">
        <w:rPr>
          <w:rFonts w:asciiTheme="majorBidi" w:hAnsiTheme="majorBidi" w:cstheme="majorBidi"/>
        </w:rPr>
        <w:t xml:space="preserve"> </w:t>
      </w:r>
      <w:r w:rsidR="00B7721F">
        <w:rPr>
          <w:rFonts w:asciiTheme="majorBidi" w:hAnsiTheme="majorBidi" w:cstheme="majorBidi"/>
        </w:rPr>
        <w:t xml:space="preserve">recently </w:t>
      </w:r>
      <w:r w:rsidR="00026D24">
        <w:rPr>
          <w:rFonts w:asciiTheme="majorBidi" w:hAnsiTheme="majorBidi" w:cstheme="majorBidi"/>
        </w:rPr>
        <w:t xml:space="preserve">with </w:t>
      </w:r>
      <w:r w:rsidR="00D24577">
        <w:rPr>
          <w:rFonts w:asciiTheme="majorBidi" w:hAnsiTheme="majorBidi" w:cstheme="majorBidi"/>
        </w:rPr>
        <w:t>shocking</w:t>
      </w:r>
      <w:r w:rsidR="00026D24">
        <w:rPr>
          <w:rFonts w:asciiTheme="majorBidi" w:hAnsiTheme="majorBidi" w:cstheme="majorBidi"/>
        </w:rPr>
        <w:t xml:space="preserve"> images of </w:t>
      </w:r>
      <w:r w:rsidR="00CA6BFB">
        <w:rPr>
          <w:rFonts w:asciiTheme="majorBidi" w:hAnsiTheme="majorBidi" w:cstheme="majorBidi"/>
        </w:rPr>
        <w:t>how</w:t>
      </w:r>
      <w:r w:rsidR="00911596">
        <w:rPr>
          <w:rFonts w:asciiTheme="majorBidi" w:hAnsiTheme="majorBidi" w:cstheme="majorBidi"/>
        </w:rPr>
        <w:t xml:space="preserve"> animals like chickens, cows, and pigs </w:t>
      </w:r>
      <w:r w:rsidR="004B644E">
        <w:rPr>
          <w:rFonts w:asciiTheme="majorBidi" w:hAnsiTheme="majorBidi" w:cstheme="majorBidi"/>
        </w:rPr>
        <w:t>were</w:t>
      </w:r>
      <w:r w:rsidR="00911596">
        <w:rPr>
          <w:rFonts w:asciiTheme="majorBidi" w:hAnsiTheme="majorBidi" w:cstheme="majorBidi"/>
        </w:rPr>
        <w:t xml:space="preserve"> farmed by the food industry.</w:t>
      </w:r>
      <w:r w:rsidR="00455DC5">
        <w:rPr>
          <w:rFonts w:asciiTheme="majorBidi" w:hAnsiTheme="majorBidi" w:cstheme="majorBidi"/>
        </w:rPr>
        <w:t xml:space="preserve"> Methodologically</w:t>
      </w:r>
      <w:r w:rsidR="00B7721F">
        <w:rPr>
          <w:rFonts w:asciiTheme="majorBidi" w:hAnsiTheme="majorBidi" w:cstheme="majorBidi"/>
        </w:rPr>
        <w:t xml:space="preserve"> speaking</w:t>
      </w:r>
      <w:r w:rsidR="00455DC5">
        <w:rPr>
          <w:rFonts w:asciiTheme="majorBidi" w:hAnsiTheme="majorBidi" w:cstheme="majorBidi"/>
        </w:rPr>
        <w:t xml:space="preserve">, </w:t>
      </w:r>
      <w:commentRangeStart w:id="14"/>
      <w:r w:rsidR="00B7721F">
        <w:rPr>
          <w:rFonts w:asciiTheme="majorBidi" w:hAnsiTheme="majorBidi" w:cstheme="majorBidi"/>
        </w:rPr>
        <w:t>all the complex</w:t>
      </w:r>
      <w:r w:rsidR="00455DC5">
        <w:rPr>
          <w:rFonts w:asciiTheme="majorBidi" w:hAnsiTheme="majorBidi" w:cstheme="majorBidi"/>
        </w:rPr>
        <w:t xml:space="preserve"> questions</w:t>
      </w:r>
      <w:r w:rsidR="00B7721F">
        <w:rPr>
          <w:rFonts w:asciiTheme="majorBidi" w:hAnsiTheme="majorBidi" w:cstheme="majorBidi"/>
        </w:rPr>
        <w:t xml:space="preserve"> arise here</w:t>
      </w:r>
      <w:commentRangeEnd w:id="14"/>
      <w:r w:rsidR="00FC6C29">
        <w:rPr>
          <w:rStyle w:val="CommentReference"/>
        </w:rPr>
        <w:commentReference w:id="14"/>
      </w:r>
      <w:r w:rsidR="00455DC5">
        <w:rPr>
          <w:rFonts w:asciiTheme="majorBidi" w:hAnsiTheme="majorBidi" w:cstheme="majorBidi"/>
        </w:rPr>
        <w:t xml:space="preserve"> about the mysterious </w:t>
      </w:r>
      <w:r w:rsidR="00B7721F">
        <w:rPr>
          <w:rFonts w:asciiTheme="majorBidi" w:hAnsiTheme="majorBidi" w:cstheme="majorBidi"/>
        </w:rPr>
        <w:t>relationship</w:t>
      </w:r>
      <w:r w:rsidR="00455DC5">
        <w:rPr>
          <w:rFonts w:asciiTheme="majorBidi" w:hAnsiTheme="majorBidi" w:cstheme="majorBidi"/>
        </w:rPr>
        <w:t xml:space="preserve"> between an individual’s inner world</w:t>
      </w:r>
      <w:r w:rsidR="002934E9">
        <w:rPr>
          <w:rFonts w:asciiTheme="majorBidi" w:hAnsiTheme="majorBidi" w:cstheme="majorBidi"/>
        </w:rPr>
        <w:t>,</w:t>
      </w:r>
      <w:r w:rsidR="00455DC5">
        <w:rPr>
          <w:rFonts w:asciiTheme="majorBidi" w:hAnsiTheme="majorBidi" w:cstheme="majorBidi"/>
        </w:rPr>
        <w:t xml:space="preserve"> </w:t>
      </w:r>
      <w:r w:rsidR="00CA6BFB" w:rsidRPr="008F4FA3">
        <w:rPr>
          <w:rFonts w:asciiTheme="majorBidi" w:hAnsiTheme="majorBidi" w:cstheme="majorBidi"/>
        </w:rPr>
        <w:t>which</w:t>
      </w:r>
      <w:r w:rsidR="00455DC5" w:rsidRPr="008F4FA3">
        <w:rPr>
          <w:rFonts w:asciiTheme="majorBidi" w:hAnsiTheme="majorBidi" w:cstheme="majorBidi"/>
        </w:rPr>
        <w:t xml:space="preserve"> is </w:t>
      </w:r>
      <w:r w:rsidR="008F4FA3">
        <w:rPr>
          <w:rFonts w:asciiTheme="majorBidi" w:hAnsiTheme="majorBidi" w:cstheme="majorBidi"/>
        </w:rPr>
        <w:t>subject</w:t>
      </w:r>
      <w:r w:rsidR="00455DC5" w:rsidRPr="008F4FA3">
        <w:rPr>
          <w:rFonts w:asciiTheme="majorBidi" w:hAnsiTheme="majorBidi" w:cstheme="majorBidi"/>
        </w:rPr>
        <w:t xml:space="preserve"> solely to introspection</w:t>
      </w:r>
      <w:r w:rsidR="006155B7">
        <w:rPr>
          <w:rFonts w:asciiTheme="majorBidi" w:hAnsiTheme="majorBidi" w:cstheme="majorBidi"/>
        </w:rPr>
        <w:t>,</w:t>
      </w:r>
      <w:r w:rsidR="00455DC5">
        <w:rPr>
          <w:rFonts w:asciiTheme="majorBidi" w:hAnsiTheme="majorBidi" w:cstheme="majorBidi"/>
        </w:rPr>
        <w:t xml:space="preserve"> and </w:t>
      </w:r>
      <w:r w:rsidR="004B644E">
        <w:rPr>
          <w:rFonts w:asciiTheme="majorBidi" w:hAnsiTheme="majorBidi" w:cstheme="majorBidi"/>
        </w:rPr>
        <w:t>that person’s</w:t>
      </w:r>
      <w:r w:rsidR="00455DC5">
        <w:rPr>
          <w:rFonts w:asciiTheme="majorBidi" w:hAnsiTheme="majorBidi" w:cstheme="majorBidi"/>
        </w:rPr>
        <w:t xml:space="preserve"> </w:t>
      </w:r>
      <w:commentRangeStart w:id="15"/>
      <w:r w:rsidR="002879A6">
        <w:rPr>
          <w:rFonts w:asciiTheme="majorBidi" w:hAnsiTheme="majorBidi" w:cstheme="majorBidi"/>
        </w:rPr>
        <w:t>public</w:t>
      </w:r>
      <w:r w:rsidR="00CA1397">
        <w:rPr>
          <w:rFonts w:asciiTheme="majorBidi" w:hAnsiTheme="majorBidi" w:cstheme="majorBidi"/>
        </w:rPr>
        <w:t xml:space="preserve"> </w:t>
      </w:r>
      <w:r w:rsidR="00455DC5">
        <w:rPr>
          <w:rFonts w:asciiTheme="majorBidi" w:hAnsiTheme="majorBidi" w:cstheme="majorBidi"/>
        </w:rPr>
        <w:t>behavior</w:t>
      </w:r>
      <w:commentRangeEnd w:id="15"/>
      <w:r w:rsidR="008F4FA3">
        <w:rPr>
          <w:rStyle w:val="CommentReference"/>
        </w:rPr>
        <w:commentReference w:id="15"/>
      </w:r>
      <w:r w:rsidR="00B7721F">
        <w:rPr>
          <w:rFonts w:asciiTheme="majorBidi" w:hAnsiTheme="majorBidi" w:cstheme="majorBidi"/>
        </w:rPr>
        <w:t xml:space="preserve">, which meets </w:t>
      </w:r>
      <w:r w:rsidR="00455DC5">
        <w:rPr>
          <w:rFonts w:asciiTheme="majorBidi" w:hAnsiTheme="majorBidi" w:cstheme="majorBidi"/>
        </w:rPr>
        <w:t xml:space="preserve">the requirements of scientific methodology, such as </w:t>
      </w:r>
      <w:commentRangeStart w:id="16"/>
      <w:r w:rsidR="00455DC5" w:rsidRPr="00CA1397">
        <w:rPr>
          <w:rFonts w:asciiTheme="majorBidi" w:hAnsiTheme="majorBidi" w:cstheme="majorBidi"/>
        </w:rPr>
        <w:t xml:space="preserve">public </w:t>
      </w:r>
      <w:r w:rsidR="00CA1397">
        <w:rPr>
          <w:rFonts w:asciiTheme="majorBidi" w:hAnsiTheme="majorBidi" w:cstheme="majorBidi"/>
        </w:rPr>
        <w:t>availability</w:t>
      </w:r>
      <w:r w:rsidR="00455DC5">
        <w:rPr>
          <w:rFonts w:asciiTheme="majorBidi" w:hAnsiTheme="majorBidi" w:cstheme="majorBidi"/>
        </w:rPr>
        <w:t xml:space="preserve"> and objectivity</w:t>
      </w:r>
      <w:commentRangeEnd w:id="16"/>
      <w:r w:rsidR="00CA1397">
        <w:rPr>
          <w:rStyle w:val="CommentReference"/>
        </w:rPr>
        <w:commentReference w:id="16"/>
      </w:r>
      <w:r w:rsidR="00455DC5">
        <w:rPr>
          <w:rFonts w:asciiTheme="majorBidi" w:hAnsiTheme="majorBidi" w:cstheme="majorBidi"/>
        </w:rPr>
        <w:t>.</w:t>
      </w:r>
    </w:p>
    <w:p w14:paraId="624F0D54" w14:textId="6BDB6CD6" w:rsidR="006155B7" w:rsidRDefault="006155B7" w:rsidP="00981641">
      <w:pPr>
        <w:pStyle w:val="ListParagraph"/>
        <w:spacing w:after="120" w:line="360" w:lineRule="auto"/>
        <w:ind w:left="0"/>
        <w:contextualSpacing w:val="0"/>
        <w:rPr>
          <w:rFonts w:asciiTheme="majorBidi" w:hAnsiTheme="majorBidi" w:cstheme="majorBidi"/>
        </w:rPr>
      </w:pPr>
      <w:r w:rsidRPr="006155B7">
        <w:rPr>
          <w:rFonts w:asciiTheme="majorBidi" w:hAnsiTheme="majorBidi" w:cstheme="majorBidi"/>
        </w:rPr>
        <w:lastRenderedPageBreak/>
        <w:t xml:space="preserve">Here, I </w:t>
      </w:r>
      <w:r w:rsidR="001A07AF">
        <w:rPr>
          <w:rFonts w:asciiTheme="majorBidi" w:hAnsiTheme="majorBidi" w:cstheme="majorBidi"/>
        </w:rPr>
        <w:t>will</w:t>
      </w:r>
      <w:r w:rsidRPr="006155B7">
        <w:rPr>
          <w:rFonts w:asciiTheme="majorBidi" w:hAnsiTheme="majorBidi" w:cstheme="majorBidi"/>
        </w:rPr>
        <w:t xml:space="preserve"> briefly list a number of accepted, popular explanations that are based on </w:t>
      </w:r>
      <w:r w:rsidR="0093041B">
        <w:rPr>
          <w:rFonts w:asciiTheme="majorBidi" w:hAnsiTheme="majorBidi" w:cstheme="majorBidi"/>
        </w:rPr>
        <w:t xml:space="preserve">the </w:t>
      </w:r>
      <w:r w:rsidR="009C6C97">
        <w:rPr>
          <w:rFonts w:asciiTheme="majorBidi" w:hAnsiTheme="majorBidi" w:cstheme="majorBidi"/>
        </w:rPr>
        <w:t>inner</w:t>
      </w:r>
      <w:r w:rsidRPr="006155B7">
        <w:rPr>
          <w:rFonts w:asciiTheme="majorBidi" w:hAnsiTheme="majorBidi" w:cstheme="majorBidi"/>
        </w:rPr>
        <w:t xml:space="preserve"> world of the individual.</w:t>
      </w:r>
    </w:p>
    <w:p w14:paraId="6D06CF95" w14:textId="5DF95195" w:rsidR="006155B7" w:rsidRDefault="007977A1" w:rsidP="00981641">
      <w:pPr>
        <w:pStyle w:val="ListParagraph"/>
        <w:numPr>
          <w:ilvl w:val="0"/>
          <w:numId w:val="9"/>
        </w:numPr>
        <w:spacing w:after="120" w:line="360" w:lineRule="auto"/>
        <w:contextualSpacing w:val="0"/>
        <w:rPr>
          <w:rFonts w:asciiTheme="majorBidi" w:hAnsiTheme="majorBidi" w:cstheme="majorBidi"/>
        </w:rPr>
      </w:pPr>
      <w:r w:rsidRPr="007977A1">
        <w:rPr>
          <w:rFonts w:asciiTheme="majorBidi" w:hAnsiTheme="majorBidi" w:cstheme="majorBidi"/>
          <w:b/>
          <w:bCs/>
        </w:rPr>
        <w:t>Explanation through will/ belief (purposeful/ teleological explanation</w:t>
      </w:r>
      <w:r>
        <w:rPr>
          <w:rFonts w:asciiTheme="majorBidi" w:hAnsiTheme="majorBidi" w:cstheme="majorBidi"/>
        </w:rPr>
        <w:t xml:space="preserve">): if an individual wants to achieve a certain goal, and believes that action </w:t>
      </w:r>
      <w:r w:rsidRPr="004B644E">
        <w:rPr>
          <w:rFonts w:asciiTheme="majorBidi" w:hAnsiTheme="majorBidi" w:cstheme="majorBidi"/>
          <w:i/>
          <w:iCs/>
        </w:rPr>
        <w:t>A</w:t>
      </w:r>
      <w:r>
        <w:rPr>
          <w:rFonts w:asciiTheme="majorBidi" w:hAnsiTheme="majorBidi" w:cstheme="majorBidi"/>
        </w:rPr>
        <w:t xml:space="preserve"> will fulfil her will, then </w:t>
      </w:r>
      <w:r w:rsidR="00BC72D2">
        <w:rPr>
          <w:rFonts w:asciiTheme="majorBidi" w:hAnsiTheme="majorBidi" w:cstheme="majorBidi"/>
        </w:rPr>
        <w:t>she</w:t>
      </w:r>
      <w:r>
        <w:rPr>
          <w:rFonts w:asciiTheme="majorBidi" w:hAnsiTheme="majorBidi" w:cstheme="majorBidi"/>
        </w:rPr>
        <w:t xml:space="preserve"> will perform action </w:t>
      </w:r>
      <w:r w:rsidRPr="004B644E">
        <w:rPr>
          <w:rFonts w:asciiTheme="majorBidi" w:hAnsiTheme="majorBidi" w:cstheme="majorBidi"/>
          <w:i/>
          <w:iCs/>
        </w:rPr>
        <w:t>A</w:t>
      </w:r>
      <w:r>
        <w:rPr>
          <w:rFonts w:asciiTheme="majorBidi" w:hAnsiTheme="majorBidi" w:cstheme="majorBidi"/>
        </w:rPr>
        <w:t xml:space="preserve">. For example, if Ruth </w:t>
      </w:r>
      <w:r w:rsidR="004B644E">
        <w:rPr>
          <w:rFonts w:asciiTheme="majorBidi" w:hAnsiTheme="majorBidi" w:cstheme="majorBidi"/>
        </w:rPr>
        <w:t>wishes</w:t>
      </w:r>
      <w:r>
        <w:rPr>
          <w:rFonts w:asciiTheme="majorBidi" w:hAnsiTheme="majorBidi" w:cstheme="majorBidi"/>
        </w:rPr>
        <w:t xml:space="preserve"> to watch the </w:t>
      </w:r>
      <w:r w:rsidRPr="00BC72D2">
        <w:rPr>
          <w:rFonts w:asciiTheme="majorBidi" w:hAnsiTheme="majorBidi" w:cstheme="majorBidi"/>
          <w:i/>
          <w:iCs/>
        </w:rPr>
        <w:t>Wonder Woman</w:t>
      </w:r>
      <w:r w:rsidR="00BC72D2">
        <w:rPr>
          <w:rFonts w:asciiTheme="majorBidi" w:hAnsiTheme="majorBidi" w:cstheme="majorBidi"/>
        </w:rPr>
        <w:t xml:space="preserve"> movie, </w:t>
      </w:r>
      <w:r>
        <w:rPr>
          <w:rFonts w:asciiTheme="majorBidi" w:hAnsiTheme="majorBidi" w:cstheme="majorBidi"/>
        </w:rPr>
        <w:t xml:space="preserve">and she believes that going to the Peer Cinema will fulfil </w:t>
      </w:r>
      <w:r w:rsidR="004B644E">
        <w:rPr>
          <w:rFonts w:asciiTheme="majorBidi" w:hAnsiTheme="majorBidi" w:cstheme="majorBidi"/>
        </w:rPr>
        <w:t>that</w:t>
      </w:r>
      <w:r>
        <w:rPr>
          <w:rFonts w:asciiTheme="majorBidi" w:hAnsiTheme="majorBidi" w:cstheme="majorBidi"/>
        </w:rPr>
        <w:t xml:space="preserve"> wish, Ruth will go to that cinema.</w:t>
      </w:r>
    </w:p>
    <w:p w14:paraId="457C8628" w14:textId="12F3C816" w:rsidR="007977A1" w:rsidRDefault="00CB68E7" w:rsidP="00981641">
      <w:pPr>
        <w:pStyle w:val="ListParagraph"/>
        <w:numPr>
          <w:ilvl w:val="0"/>
          <w:numId w:val="9"/>
        </w:numPr>
        <w:spacing w:after="120" w:line="360" w:lineRule="auto"/>
        <w:contextualSpacing w:val="0"/>
        <w:rPr>
          <w:rFonts w:asciiTheme="majorBidi" w:hAnsiTheme="majorBidi" w:cstheme="majorBidi"/>
        </w:rPr>
      </w:pPr>
      <w:r w:rsidRPr="004F3D15">
        <w:rPr>
          <w:rFonts w:asciiTheme="majorBidi" w:hAnsiTheme="majorBidi" w:cstheme="majorBidi"/>
          <w:b/>
          <w:bCs/>
        </w:rPr>
        <w:t>Explanation through emotion</w:t>
      </w:r>
      <w:r>
        <w:rPr>
          <w:rFonts w:asciiTheme="majorBidi" w:hAnsiTheme="majorBidi" w:cstheme="majorBidi"/>
        </w:rPr>
        <w:t>: extraordinary behavior is usually explained by strong emotions that overwhelm an individual. For example, David spent many long hours</w:t>
      </w:r>
      <w:r w:rsidR="00BC72D2">
        <w:rPr>
          <w:rFonts w:asciiTheme="majorBidi" w:hAnsiTheme="majorBidi" w:cstheme="majorBidi"/>
        </w:rPr>
        <w:t xml:space="preserve"> sitting</w:t>
      </w:r>
      <w:r>
        <w:rPr>
          <w:rFonts w:asciiTheme="majorBidi" w:hAnsiTheme="majorBidi" w:cstheme="majorBidi"/>
        </w:rPr>
        <w:t xml:space="preserve"> in his car</w:t>
      </w:r>
      <w:r w:rsidR="00BC72D2">
        <w:rPr>
          <w:rFonts w:asciiTheme="majorBidi" w:hAnsiTheme="majorBidi" w:cstheme="majorBidi"/>
        </w:rPr>
        <w:t xml:space="preserve"> </w:t>
      </w:r>
      <w:r w:rsidR="008F4FA3">
        <w:rPr>
          <w:rFonts w:asciiTheme="majorBidi" w:hAnsiTheme="majorBidi" w:cstheme="majorBidi"/>
        </w:rPr>
        <w:t xml:space="preserve">and </w:t>
      </w:r>
      <w:r>
        <w:rPr>
          <w:rFonts w:asciiTheme="majorBidi" w:hAnsiTheme="majorBidi" w:cstheme="majorBidi"/>
        </w:rPr>
        <w:t>surveilling the home of his girlfriend, Ruth</w:t>
      </w:r>
      <w:r w:rsidR="008F4FA3">
        <w:rPr>
          <w:rFonts w:asciiTheme="majorBidi" w:hAnsiTheme="majorBidi" w:cstheme="majorBidi"/>
        </w:rPr>
        <w:t>,</w:t>
      </w:r>
      <w:r w:rsidR="00DB3650">
        <w:rPr>
          <w:rFonts w:asciiTheme="majorBidi" w:hAnsiTheme="majorBidi" w:cstheme="majorBidi"/>
        </w:rPr>
        <w:t xml:space="preserve"> </w:t>
      </w:r>
      <w:r w:rsidR="008F4FA3">
        <w:rPr>
          <w:rFonts w:asciiTheme="majorBidi" w:hAnsiTheme="majorBidi" w:cstheme="majorBidi"/>
        </w:rPr>
        <w:t>out of</w:t>
      </w:r>
      <w:r w:rsidR="00DB3650">
        <w:rPr>
          <w:rFonts w:asciiTheme="majorBidi" w:hAnsiTheme="majorBidi" w:cstheme="majorBidi"/>
        </w:rPr>
        <w:t xml:space="preserve"> </w:t>
      </w:r>
      <w:r w:rsidR="00826BD5">
        <w:rPr>
          <w:rFonts w:asciiTheme="majorBidi" w:hAnsiTheme="majorBidi" w:cstheme="majorBidi"/>
        </w:rPr>
        <w:t>jealousy</w:t>
      </w:r>
      <w:r w:rsidR="00BC72D2">
        <w:rPr>
          <w:rFonts w:asciiTheme="majorBidi" w:hAnsiTheme="majorBidi" w:cstheme="majorBidi"/>
        </w:rPr>
        <w:t>,</w:t>
      </w:r>
      <w:r w:rsidR="00826BD5">
        <w:rPr>
          <w:rFonts w:asciiTheme="majorBidi" w:hAnsiTheme="majorBidi" w:cstheme="majorBidi"/>
        </w:rPr>
        <w:t xml:space="preserve"> </w:t>
      </w:r>
      <w:r w:rsidR="00BC72D2">
        <w:rPr>
          <w:rFonts w:asciiTheme="majorBidi" w:hAnsiTheme="majorBidi" w:cstheme="majorBidi"/>
        </w:rPr>
        <w:t>because</w:t>
      </w:r>
      <w:r>
        <w:rPr>
          <w:rFonts w:asciiTheme="majorBidi" w:hAnsiTheme="majorBidi" w:cstheme="majorBidi"/>
        </w:rPr>
        <w:t xml:space="preserve"> he thought that Ruth was dating other people.</w:t>
      </w:r>
    </w:p>
    <w:p w14:paraId="69BDF1F0" w14:textId="7B31A550" w:rsidR="00402CAB" w:rsidRDefault="00CB68E7" w:rsidP="00981641">
      <w:pPr>
        <w:pStyle w:val="ListParagraph"/>
        <w:numPr>
          <w:ilvl w:val="0"/>
          <w:numId w:val="9"/>
        </w:numPr>
        <w:spacing w:after="120" w:line="360" w:lineRule="auto"/>
        <w:contextualSpacing w:val="0"/>
        <w:rPr>
          <w:rFonts w:asciiTheme="majorBidi" w:hAnsiTheme="majorBidi" w:cstheme="majorBidi"/>
        </w:rPr>
      </w:pPr>
      <w:r w:rsidRPr="004F3D15">
        <w:rPr>
          <w:rFonts w:asciiTheme="majorBidi" w:hAnsiTheme="majorBidi" w:cstheme="majorBidi"/>
          <w:b/>
          <w:bCs/>
        </w:rPr>
        <w:t>Explanation through conceptual schemas:</w:t>
      </w:r>
      <w:r>
        <w:rPr>
          <w:rFonts w:asciiTheme="majorBidi" w:hAnsiTheme="majorBidi" w:cstheme="majorBidi"/>
        </w:rPr>
        <w:t xml:space="preserve"> I will illustrate this explanation with the following example: a </w:t>
      </w:r>
      <w:r w:rsidR="00826BD5">
        <w:rPr>
          <w:rFonts w:asciiTheme="majorBidi" w:hAnsiTheme="majorBidi" w:cstheme="majorBidi"/>
        </w:rPr>
        <w:t xml:space="preserve">lifelong </w:t>
      </w:r>
      <w:r>
        <w:rPr>
          <w:rFonts w:asciiTheme="majorBidi" w:hAnsiTheme="majorBidi" w:cstheme="majorBidi"/>
        </w:rPr>
        <w:t>New Yorker looked up a</w:t>
      </w:r>
      <w:r w:rsidR="00216F50">
        <w:rPr>
          <w:rFonts w:asciiTheme="majorBidi" w:hAnsiTheme="majorBidi" w:cstheme="majorBidi"/>
        </w:rPr>
        <w:t xml:space="preserve">t </w:t>
      </w:r>
      <w:r>
        <w:rPr>
          <w:rFonts w:asciiTheme="majorBidi" w:hAnsiTheme="majorBidi" w:cstheme="majorBidi"/>
        </w:rPr>
        <w:t>the sky</w:t>
      </w:r>
      <w:r w:rsidR="00216F50">
        <w:rPr>
          <w:rFonts w:asciiTheme="majorBidi" w:hAnsiTheme="majorBidi" w:cstheme="majorBidi"/>
        </w:rPr>
        <w:t xml:space="preserve"> and saw</w:t>
      </w:r>
      <w:r>
        <w:rPr>
          <w:rFonts w:asciiTheme="majorBidi" w:hAnsiTheme="majorBidi" w:cstheme="majorBidi"/>
        </w:rPr>
        <w:t xml:space="preserve"> </w:t>
      </w:r>
      <w:r w:rsidR="00216F50">
        <w:rPr>
          <w:rFonts w:asciiTheme="majorBidi" w:hAnsiTheme="majorBidi" w:cstheme="majorBidi"/>
        </w:rPr>
        <w:t xml:space="preserve">a cloud </w:t>
      </w:r>
      <w:r>
        <w:rPr>
          <w:rFonts w:asciiTheme="majorBidi" w:hAnsiTheme="majorBidi" w:cstheme="majorBidi"/>
        </w:rPr>
        <w:t xml:space="preserve">shaped like a car; in contrast, an Inuit man who had lived all his life </w:t>
      </w:r>
      <w:r w:rsidR="001A07AF">
        <w:rPr>
          <w:rFonts w:asciiTheme="majorBidi" w:hAnsiTheme="majorBidi" w:cstheme="majorBidi"/>
        </w:rPr>
        <w:t xml:space="preserve">in the Arctic </w:t>
      </w:r>
      <w:r w:rsidR="00A6493B">
        <w:rPr>
          <w:rFonts w:asciiTheme="majorBidi" w:hAnsiTheme="majorBidi" w:cstheme="majorBidi"/>
        </w:rPr>
        <w:t xml:space="preserve">and who had </w:t>
      </w:r>
      <w:r w:rsidR="0096209C">
        <w:rPr>
          <w:rFonts w:asciiTheme="majorBidi" w:hAnsiTheme="majorBidi" w:cstheme="majorBidi"/>
        </w:rPr>
        <w:t>traveled</w:t>
      </w:r>
      <w:r w:rsidR="00A6493B">
        <w:rPr>
          <w:rFonts w:asciiTheme="majorBidi" w:hAnsiTheme="majorBidi" w:cstheme="majorBidi"/>
        </w:rPr>
        <w:t xml:space="preserve"> to New York for a short visit, saw</w:t>
      </w:r>
      <w:r w:rsidR="00F62C26">
        <w:rPr>
          <w:rFonts w:asciiTheme="majorBidi" w:hAnsiTheme="majorBidi" w:cstheme="majorBidi"/>
        </w:rPr>
        <w:t xml:space="preserve"> that</w:t>
      </w:r>
      <w:r w:rsidR="00A6493B">
        <w:rPr>
          <w:rFonts w:asciiTheme="majorBidi" w:hAnsiTheme="majorBidi" w:cstheme="majorBidi"/>
        </w:rPr>
        <w:t xml:space="preserve"> the </w:t>
      </w:r>
      <w:r w:rsidR="00DC178A">
        <w:rPr>
          <w:rFonts w:asciiTheme="majorBidi" w:hAnsiTheme="majorBidi" w:cstheme="majorBidi"/>
        </w:rPr>
        <w:t xml:space="preserve">same </w:t>
      </w:r>
      <w:r w:rsidR="00A6493B">
        <w:rPr>
          <w:rFonts w:asciiTheme="majorBidi" w:hAnsiTheme="majorBidi" w:cstheme="majorBidi"/>
        </w:rPr>
        <w:t>cloud</w:t>
      </w:r>
      <w:r w:rsidR="0096209C">
        <w:rPr>
          <w:rFonts w:asciiTheme="majorBidi" w:hAnsiTheme="majorBidi" w:cstheme="majorBidi"/>
        </w:rPr>
        <w:t xml:space="preserve"> was in the shape</w:t>
      </w:r>
      <w:r w:rsidR="00F62C26">
        <w:rPr>
          <w:rFonts w:asciiTheme="majorBidi" w:hAnsiTheme="majorBidi" w:cstheme="majorBidi"/>
        </w:rPr>
        <w:t xml:space="preserve"> </w:t>
      </w:r>
      <w:r w:rsidR="00A6493B">
        <w:rPr>
          <w:rFonts w:asciiTheme="majorBidi" w:hAnsiTheme="majorBidi" w:cstheme="majorBidi"/>
        </w:rPr>
        <w:t xml:space="preserve">of a polar bear similar </w:t>
      </w:r>
      <w:r w:rsidR="001A07AF">
        <w:rPr>
          <w:rFonts w:asciiTheme="majorBidi" w:hAnsiTheme="majorBidi" w:cstheme="majorBidi"/>
        </w:rPr>
        <w:t>to those</w:t>
      </w:r>
      <w:r w:rsidR="00A6493B">
        <w:rPr>
          <w:rFonts w:asciiTheme="majorBidi" w:hAnsiTheme="majorBidi" w:cstheme="majorBidi"/>
        </w:rPr>
        <w:t xml:space="preserve"> that the men of his tribe </w:t>
      </w:r>
      <w:r w:rsidR="00DC178A">
        <w:rPr>
          <w:rFonts w:asciiTheme="majorBidi" w:hAnsiTheme="majorBidi" w:cstheme="majorBidi"/>
        </w:rPr>
        <w:t xml:space="preserve">often </w:t>
      </w:r>
      <w:r w:rsidR="00A6493B">
        <w:rPr>
          <w:rFonts w:asciiTheme="majorBidi" w:hAnsiTheme="majorBidi" w:cstheme="majorBidi"/>
        </w:rPr>
        <w:t>fought.</w:t>
      </w:r>
      <w:r w:rsidR="00402CAB">
        <w:rPr>
          <w:rFonts w:asciiTheme="majorBidi" w:hAnsiTheme="majorBidi" w:cstheme="majorBidi"/>
        </w:rPr>
        <w:t xml:space="preserve"> How do we explain this difference? The </w:t>
      </w:r>
      <w:r w:rsidR="002619E5">
        <w:rPr>
          <w:rFonts w:asciiTheme="majorBidi" w:hAnsiTheme="majorBidi" w:cstheme="majorBidi"/>
          <w:lang w:bidi="he-IL"/>
        </w:rPr>
        <w:t xml:space="preserve">explanation </w:t>
      </w:r>
      <w:r w:rsidR="00402CAB">
        <w:rPr>
          <w:rFonts w:asciiTheme="majorBidi" w:hAnsiTheme="majorBidi" w:cstheme="majorBidi"/>
        </w:rPr>
        <w:t xml:space="preserve">is that </w:t>
      </w:r>
      <w:r w:rsidR="00DC178A">
        <w:rPr>
          <w:rFonts w:asciiTheme="majorBidi" w:hAnsiTheme="majorBidi" w:cstheme="majorBidi"/>
        </w:rPr>
        <w:t xml:space="preserve">a schema of a car had been established </w:t>
      </w:r>
      <w:r w:rsidR="00402CAB">
        <w:rPr>
          <w:rFonts w:asciiTheme="majorBidi" w:hAnsiTheme="majorBidi" w:cstheme="majorBidi"/>
        </w:rPr>
        <w:t xml:space="preserve">in the New Yorker’s brain (because </w:t>
      </w:r>
      <w:r w:rsidR="0096209C">
        <w:rPr>
          <w:rFonts w:asciiTheme="majorBidi" w:hAnsiTheme="majorBidi" w:cstheme="majorBidi"/>
        </w:rPr>
        <w:t>that</w:t>
      </w:r>
      <w:r w:rsidR="00402CAB">
        <w:rPr>
          <w:rFonts w:asciiTheme="majorBidi" w:hAnsiTheme="majorBidi" w:cstheme="majorBidi"/>
        </w:rPr>
        <w:t xml:space="preserve"> city is full of cars), while in the Inuit’s brain, a schema of a polar bear </w:t>
      </w:r>
      <w:r w:rsidR="00DC178A">
        <w:rPr>
          <w:rFonts w:asciiTheme="majorBidi" w:hAnsiTheme="majorBidi" w:cstheme="majorBidi"/>
        </w:rPr>
        <w:t>had</w:t>
      </w:r>
      <w:r w:rsidR="00402CAB">
        <w:rPr>
          <w:rFonts w:asciiTheme="majorBidi" w:hAnsiTheme="majorBidi" w:cstheme="majorBidi"/>
        </w:rPr>
        <w:t xml:space="preserve"> formed; and for that reason</w:t>
      </w:r>
      <w:r w:rsidR="00CA1397">
        <w:rPr>
          <w:rFonts w:asciiTheme="majorBidi" w:hAnsiTheme="majorBidi" w:cstheme="majorBidi"/>
        </w:rPr>
        <w:t>,</w:t>
      </w:r>
      <w:r w:rsidR="00402CAB">
        <w:rPr>
          <w:rFonts w:asciiTheme="majorBidi" w:hAnsiTheme="majorBidi" w:cstheme="majorBidi"/>
        </w:rPr>
        <w:t xml:space="preserve"> the New Yorker saw a </w:t>
      </w:r>
      <w:r w:rsidR="00F62C26">
        <w:rPr>
          <w:rFonts w:asciiTheme="majorBidi" w:hAnsiTheme="majorBidi" w:cstheme="majorBidi"/>
        </w:rPr>
        <w:t>shape</w:t>
      </w:r>
      <w:r w:rsidR="00402CAB">
        <w:rPr>
          <w:rFonts w:asciiTheme="majorBidi" w:hAnsiTheme="majorBidi" w:cstheme="majorBidi"/>
        </w:rPr>
        <w:t xml:space="preserve"> that looked like a car in the cloud, while the Inuit saw the form of a polar bear.</w:t>
      </w:r>
    </w:p>
    <w:p w14:paraId="77327345" w14:textId="0F0D1DA9" w:rsidR="005E5A03" w:rsidRDefault="00402CAB" w:rsidP="00981641">
      <w:pPr>
        <w:pStyle w:val="ListParagraph"/>
        <w:numPr>
          <w:ilvl w:val="0"/>
          <w:numId w:val="9"/>
        </w:numPr>
        <w:spacing w:after="120" w:line="360" w:lineRule="auto"/>
        <w:contextualSpacing w:val="0"/>
        <w:rPr>
          <w:rFonts w:asciiTheme="majorBidi" w:hAnsiTheme="majorBidi" w:cstheme="majorBidi"/>
        </w:rPr>
      </w:pPr>
      <w:r w:rsidRPr="004F3D15">
        <w:rPr>
          <w:rFonts w:asciiTheme="majorBidi" w:hAnsiTheme="majorBidi" w:cstheme="majorBidi"/>
          <w:b/>
          <w:bCs/>
        </w:rPr>
        <w:t>Explanation from imagination, analogies, abstract ideas, and so forth</w:t>
      </w:r>
      <w:r>
        <w:rPr>
          <w:rFonts w:asciiTheme="majorBidi" w:hAnsiTheme="majorBidi" w:cstheme="majorBidi"/>
        </w:rPr>
        <w:t xml:space="preserve">: as in the examples above, I will illustrate these explanations very briefly. Many children’s stories feature imaginary friends, with whom a child talks and plays. </w:t>
      </w:r>
      <w:r w:rsidR="003E1FB3">
        <w:rPr>
          <w:rFonts w:asciiTheme="majorBidi" w:hAnsiTheme="majorBidi" w:cstheme="majorBidi"/>
        </w:rPr>
        <w:t>I</w:t>
      </w:r>
      <w:r>
        <w:rPr>
          <w:rFonts w:asciiTheme="majorBidi" w:hAnsiTheme="majorBidi" w:cstheme="majorBidi"/>
        </w:rPr>
        <w:t>maginary friend</w:t>
      </w:r>
      <w:r w:rsidR="003E1FB3">
        <w:rPr>
          <w:rFonts w:asciiTheme="majorBidi" w:hAnsiTheme="majorBidi" w:cstheme="majorBidi"/>
        </w:rPr>
        <w:t>s</w:t>
      </w:r>
      <w:r>
        <w:rPr>
          <w:rFonts w:asciiTheme="majorBidi" w:hAnsiTheme="majorBidi" w:cstheme="majorBidi"/>
        </w:rPr>
        <w:t xml:space="preserve"> </w:t>
      </w:r>
      <w:r w:rsidR="003E1FB3">
        <w:rPr>
          <w:rFonts w:asciiTheme="majorBidi" w:hAnsiTheme="majorBidi" w:cstheme="majorBidi"/>
        </w:rPr>
        <w:t>alleviate</w:t>
      </w:r>
      <w:r>
        <w:rPr>
          <w:rFonts w:asciiTheme="majorBidi" w:hAnsiTheme="majorBidi" w:cstheme="majorBidi"/>
        </w:rPr>
        <w:t xml:space="preserve"> the child’s loneliness and helps </w:t>
      </w:r>
      <w:r w:rsidR="00730C50">
        <w:rPr>
          <w:rFonts w:asciiTheme="majorBidi" w:hAnsiTheme="majorBidi" w:cstheme="majorBidi"/>
        </w:rPr>
        <w:t>him cope with</w:t>
      </w:r>
      <w:r>
        <w:rPr>
          <w:rFonts w:asciiTheme="majorBidi" w:hAnsiTheme="majorBidi" w:cstheme="majorBidi"/>
        </w:rPr>
        <w:t xml:space="preserve"> conflicts and problems in </w:t>
      </w:r>
      <w:r w:rsidR="00F62C26">
        <w:rPr>
          <w:rFonts w:asciiTheme="majorBidi" w:hAnsiTheme="majorBidi" w:cstheme="majorBidi"/>
        </w:rPr>
        <w:t xml:space="preserve">his </w:t>
      </w:r>
      <w:r>
        <w:rPr>
          <w:rFonts w:asciiTheme="majorBidi" w:hAnsiTheme="majorBidi" w:cstheme="majorBidi"/>
        </w:rPr>
        <w:t xml:space="preserve">life. The use of analogies is an important tool for understanding an individual’s behavior. For example, to the question </w:t>
      </w:r>
      <w:r w:rsidR="00D20F8C">
        <w:rPr>
          <w:rFonts w:asciiTheme="majorBidi" w:hAnsiTheme="majorBidi" w:cstheme="majorBidi"/>
        </w:rPr>
        <w:t>“</w:t>
      </w:r>
      <w:r>
        <w:rPr>
          <w:rFonts w:asciiTheme="majorBidi" w:hAnsiTheme="majorBidi" w:cstheme="majorBidi"/>
        </w:rPr>
        <w:t xml:space="preserve">why </w:t>
      </w:r>
      <w:r w:rsidR="00D20F8C">
        <w:rPr>
          <w:rFonts w:asciiTheme="majorBidi" w:hAnsiTheme="majorBidi" w:cstheme="majorBidi"/>
        </w:rPr>
        <w:t xml:space="preserve">was </w:t>
      </w:r>
      <w:r>
        <w:rPr>
          <w:rFonts w:asciiTheme="majorBidi" w:hAnsiTheme="majorBidi" w:cstheme="majorBidi"/>
        </w:rPr>
        <w:t xml:space="preserve">Dan </w:t>
      </w:r>
      <w:r w:rsidR="00D20F8C">
        <w:rPr>
          <w:rFonts w:asciiTheme="majorBidi" w:hAnsiTheme="majorBidi" w:cstheme="majorBidi"/>
        </w:rPr>
        <w:t>behaving</w:t>
      </w:r>
      <w:r>
        <w:rPr>
          <w:rFonts w:asciiTheme="majorBidi" w:hAnsiTheme="majorBidi" w:cstheme="majorBidi"/>
        </w:rPr>
        <w:t xml:space="preserve"> irrationally</w:t>
      </w:r>
      <w:r w:rsidR="00730C50">
        <w:rPr>
          <w:rFonts w:asciiTheme="majorBidi" w:hAnsiTheme="majorBidi" w:cstheme="majorBidi"/>
        </w:rPr>
        <w:t>?</w:t>
      </w:r>
      <w:r w:rsidR="00D20F8C">
        <w:rPr>
          <w:rFonts w:asciiTheme="majorBidi" w:hAnsiTheme="majorBidi" w:cstheme="majorBidi"/>
        </w:rPr>
        <w:t>”</w:t>
      </w:r>
      <w:r>
        <w:rPr>
          <w:rFonts w:asciiTheme="majorBidi" w:hAnsiTheme="majorBidi" w:cstheme="majorBidi"/>
        </w:rPr>
        <w:t xml:space="preserve"> we </w:t>
      </w:r>
      <w:r w:rsidR="00F62C26">
        <w:rPr>
          <w:rFonts w:asciiTheme="majorBidi" w:hAnsiTheme="majorBidi" w:cstheme="majorBidi"/>
        </w:rPr>
        <w:t>might obtain</w:t>
      </w:r>
      <w:r>
        <w:rPr>
          <w:rFonts w:asciiTheme="majorBidi" w:hAnsiTheme="majorBidi" w:cstheme="majorBidi"/>
        </w:rPr>
        <w:t xml:space="preserve"> the answer</w:t>
      </w:r>
      <w:r w:rsidR="00730C50">
        <w:rPr>
          <w:rFonts w:asciiTheme="majorBidi" w:hAnsiTheme="majorBidi" w:cstheme="majorBidi"/>
        </w:rPr>
        <w:t xml:space="preserve">, </w:t>
      </w:r>
      <w:r w:rsidR="00D20F8C">
        <w:rPr>
          <w:rFonts w:asciiTheme="majorBidi" w:hAnsiTheme="majorBidi" w:cstheme="majorBidi"/>
        </w:rPr>
        <w:t>“</w:t>
      </w:r>
      <w:r>
        <w:rPr>
          <w:rFonts w:asciiTheme="majorBidi" w:hAnsiTheme="majorBidi" w:cstheme="majorBidi"/>
        </w:rPr>
        <w:t>Dan is not the brightest bulb in the box</w:t>
      </w:r>
      <w:r w:rsidR="00730C50">
        <w:rPr>
          <w:rFonts w:asciiTheme="majorBidi" w:hAnsiTheme="majorBidi" w:cstheme="majorBidi"/>
        </w:rPr>
        <w:t>.</w:t>
      </w:r>
      <w:r w:rsidR="00D20F8C">
        <w:rPr>
          <w:rFonts w:asciiTheme="majorBidi" w:hAnsiTheme="majorBidi" w:cstheme="majorBidi"/>
        </w:rPr>
        <w:t>”</w:t>
      </w:r>
      <w:r>
        <w:rPr>
          <w:rFonts w:asciiTheme="majorBidi" w:hAnsiTheme="majorBidi" w:cstheme="majorBidi"/>
        </w:rPr>
        <w:t xml:space="preserve"> </w:t>
      </w:r>
      <w:r w:rsidR="00730C50">
        <w:rPr>
          <w:rFonts w:asciiTheme="majorBidi" w:hAnsiTheme="majorBidi" w:cstheme="majorBidi"/>
        </w:rPr>
        <w:t>I</w:t>
      </w:r>
      <w:r>
        <w:rPr>
          <w:rFonts w:asciiTheme="majorBidi" w:hAnsiTheme="majorBidi" w:cstheme="majorBidi"/>
        </w:rPr>
        <w:t xml:space="preserve">n other words, Dan is </w:t>
      </w:r>
      <w:r w:rsidR="00D20F8C">
        <w:rPr>
          <w:rFonts w:asciiTheme="majorBidi" w:hAnsiTheme="majorBidi" w:cstheme="majorBidi"/>
        </w:rPr>
        <w:t>rather</w:t>
      </w:r>
      <w:r>
        <w:rPr>
          <w:rFonts w:asciiTheme="majorBidi" w:hAnsiTheme="majorBidi" w:cstheme="majorBidi"/>
        </w:rPr>
        <w:t xml:space="preserve"> </w:t>
      </w:r>
      <w:r w:rsidR="00F62C26">
        <w:rPr>
          <w:rFonts w:asciiTheme="majorBidi" w:hAnsiTheme="majorBidi" w:cstheme="majorBidi"/>
        </w:rPr>
        <w:t>unintelligent</w:t>
      </w:r>
      <w:r w:rsidR="005E5A03">
        <w:rPr>
          <w:rFonts w:asciiTheme="majorBidi" w:hAnsiTheme="majorBidi" w:cstheme="majorBidi"/>
        </w:rPr>
        <w:t xml:space="preserve"> and therefore behaves irrationally. Some social movements can be explained through ideologies that human beings </w:t>
      </w:r>
      <w:r w:rsidR="00D20F8C">
        <w:rPr>
          <w:rFonts w:asciiTheme="majorBidi" w:hAnsiTheme="majorBidi" w:cstheme="majorBidi"/>
        </w:rPr>
        <w:t>attempt</w:t>
      </w:r>
      <w:r w:rsidR="005E5A03">
        <w:rPr>
          <w:rFonts w:asciiTheme="majorBidi" w:hAnsiTheme="majorBidi" w:cstheme="majorBidi"/>
        </w:rPr>
        <w:t xml:space="preserve"> to realize (e.g. socialism, communism, democracy, religious castes).</w:t>
      </w:r>
    </w:p>
    <w:p w14:paraId="23AF577C" w14:textId="40142EF8" w:rsidR="0050739C" w:rsidRPr="00890B03" w:rsidRDefault="005E5A03" w:rsidP="00981641">
      <w:pPr>
        <w:pStyle w:val="ListParagraph"/>
        <w:numPr>
          <w:ilvl w:val="0"/>
          <w:numId w:val="9"/>
        </w:numPr>
        <w:spacing w:after="120" w:line="360" w:lineRule="auto"/>
        <w:contextualSpacing w:val="0"/>
        <w:rPr>
          <w:rFonts w:asciiTheme="majorBidi" w:hAnsiTheme="majorBidi" w:cstheme="majorBidi"/>
        </w:rPr>
      </w:pPr>
      <w:r w:rsidRPr="0050739C">
        <w:rPr>
          <w:rFonts w:asciiTheme="majorBidi" w:hAnsiTheme="majorBidi" w:cstheme="majorBidi"/>
          <w:b/>
          <w:bCs/>
        </w:rPr>
        <w:lastRenderedPageBreak/>
        <w:t>Explanation from the point of view of another person:</w:t>
      </w:r>
      <w:r>
        <w:rPr>
          <w:rFonts w:asciiTheme="majorBidi" w:hAnsiTheme="majorBidi" w:cstheme="majorBidi"/>
        </w:rPr>
        <w:t xml:space="preserve"> </w:t>
      </w:r>
      <w:r w:rsidR="0050739C">
        <w:rPr>
          <w:rFonts w:asciiTheme="majorBidi" w:hAnsiTheme="majorBidi" w:cstheme="majorBidi"/>
        </w:rPr>
        <w:t xml:space="preserve">consider the following example: the </w:t>
      </w:r>
      <w:r w:rsidR="009C7EAF">
        <w:rPr>
          <w:rFonts w:asciiTheme="majorBidi" w:hAnsiTheme="majorBidi" w:cstheme="majorBidi"/>
        </w:rPr>
        <w:t>cloakroom attendant</w:t>
      </w:r>
      <w:r w:rsidR="0050739C">
        <w:rPr>
          <w:rFonts w:asciiTheme="majorBidi" w:hAnsiTheme="majorBidi" w:cstheme="majorBidi"/>
        </w:rPr>
        <w:t xml:space="preserve"> at the New Year’s party hung Oren’s heavy coat on a small hanger </w:t>
      </w:r>
      <w:r w:rsidR="00CA17A5">
        <w:rPr>
          <w:rFonts w:asciiTheme="majorBidi" w:hAnsiTheme="majorBidi" w:cstheme="majorBidi"/>
        </w:rPr>
        <w:t>in</w:t>
      </w:r>
      <w:r w:rsidR="0050739C">
        <w:rPr>
          <w:rFonts w:asciiTheme="majorBidi" w:hAnsiTheme="majorBidi" w:cstheme="majorBidi"/>
        </w:rPr>
        <w:t xml:space="preserve"> the right-hand side of the </w:t>
      </w:r>
      <w:r w:rsidR="00CA17A5">
        <w:rPr>
          <w:rFonts w:asciiTheme="majorBidi" w:hAnsiTheme="majorBidi" w:cstheme="majorBidi"/>
        </w:rPr>
        <w:t>closet</w:t>
      </w:r>
      <w:r w:rsidR="009C7EAF">
        <w:rPr>
          <w:rFonts w:asciiTheme="majorBidi" w:hAnsiTheme="majorBidi" w:cstheme="majorBidi"/>
        </w:rPr>
        <w:t>.</w:t>
      </w:r>
      <w:r w:rsidR="0050739C">
        <w:rPr>
          <w:rFonts w:asciiTheme="majorBidi" w:hAnsiTheme="majorBidi" w:cstheme="majorBidi"/>
        </w:rPr>
        <w:t xml:space="preserve"> </w:t>
      </w:r>
      <w:r w:rsidR="009C7EAF">
        <w:rPr>
          <w:rFonts w:asciiTheme="majorBidi" w:hAnsiTheme="majorBidi" w:cstheme="majorBidi"/>
        </w:rPr>
        <w:t>H</w:t>
      </w:r>
      <w:r w:rsidR="0050739C">
        <w:rPr>
          <w:rFonts w:asciiTheme="majorBidi" w:hAnsiTheme="majorBidi" w:cstheme="majorBidi"/>
        </w:rPr>
        <w:t>owever</w:t>
      </w:r>
      <w:r w:rsidR="009C7EAF">
        <w:rPr>
          <w:rFonts w:asciiTheme="majorBidi" w:hAnsiTheme="majorBidi" w:cstheme="majorBidi"/>
        </w:rPr>
        <w:t>,</w:t>
      </w:r>
      <w:r w:rsidR="0050739C">
        <w:rPr>
          <w:rFonts w:asciiTheme="majorBidi" w:hAnsiTheme="majorBidi" w:cstheme="majorBidi"/>
        </w:rPr>
        <w:t xml:space="preserve"> after a while</w:t>
      </w:r>
      <w:r w:rsidR="009C7EAF">
        <w:rPr>
          <w:rFonts w:asciiTheme="majorBidi" w:hAnsiTheme="majorBidi" w:cstheme="majorBidi"/>
        </w:rPr>
        <w:t>,</w:t>
      </w:r>
      <w:r w:rsidR="0050739C">
        <w:rPr>
          <w:rFonts w:asciiTheme="majorBidi" w:hAnsiTheme="majorBidi" w:cstheme="majorBidi"/>
        </w:rPr>
        <w:t xml:space="preserve"> </w:t>
      </w:r>
      <w:r w:rsidR="00890B03">
        <w:rPr>
          <w:rFonts w:asciiTheme="majorBidi" w:hAnsiTheme="majorBidi" w:cstheme="majorBidi"/>
        </w:rPr>
        <w:t>she realized</w:t>
      </w:r>
      <w:r w:rsidR="0050739C">
        <w:rPr>
          <w:rFonts w:asciiTheme="majorBidi" w:hAnsiTheme="majorBidi" w:cstheme="majorBidi"/>
        </w:rPr>
        <w:t xml:space="preserve"> that it would be better to hang the heavy coats on the large hangers</w:t>
      </w:r>
      <w:r w:rsidR="00890B03">
        <w:rPr>
          <w:rFonts w:asciiTheme="majorBidi" w:hAnsiTheme="majorBidi" w:cstheme="majorBidi"/>
        </w:rPr>
        <w:t xml:space="preserve"> </w:t>
      </w:r>
      <w:r w:rsidR="009C7EAF">
        <w:rPr>
          <w:rFonts w:asciiTheme="majorBidi" w:hAnsiTheme="majorBidi" w:cstheme="majorBidi"/>
        </w:rPr>
        <w:t>in</w:t>
      </w:r>
      <w:r w:rsidR="00890B03">
        <w:rPr>
          <w:rFonts w:asciiTheme="majorBidi" w:hAnsiTheme="majorBidi" w:cstheme="majorBidi"/>
        </w:rPr>
        <w:t xml:space="preserve"> </w:t>
      </w:r>
      <w:r w:rsidR="0050739C" w:rsidRPr="00890B03">
        <w:rPr>
          <w:rFonts w:asciiTheme="majorBidi" w:hAnsiTheme="majorBidi" w:cstheme="majorBidi"/>
        </w:rPr>
        <w:t xml:space="preserve">the left-hand side of the closet. She moved the coat to the left, and </w:t>
      </w:r>
      <w:r w:rsidR="00CA17A5">
        <w:rPr>
          <w:rFonts w:asciiTheme="majorBidi" w:hAnsiTheme="majorBidi" w:cstheme="majorBidi"/>
        </w:rPr>
        <w:t xml:space="preserve">then </w:t>
      </w:r>
      <w:r w:rsidR="0050739C" w:rsidRPr="00890B03">
        <w:rPr>
          <w:rFonts w:asciiTheme="majorBidi" w:hAnsiTheme="majorBidi" w:cstheme="majorBidi"/>
        </w:rPr>
        <w:t>went home</w:t>
      </w:r>
      <w:r w:rsidR="00CA17A5">
        <w:rPr>
          <w:rFonts w:asciiTheme="majorBidi" w:hAnsiTheme="majorBidi" w:cstheme="majorBidi"/>
        </w:rPr>
        <w:t xml:space="preserve"> at around midnight</w:t>
      </w:r>
      <w:r w:rsidR="0050739C" w:rsidRPr="00890B03">
        <w:rPr>
          <w:rFonts w:asciiTheme="majorBidi" w:hAnsiTheme="majorBidi" w:cstheme="majorBidi"/>
        </w:rPr>
        <w:t xml:space="preserve">. </w:t>
      </w:r>
      <w:r w:rsidR="00890B03">
        <w:rPr>
          <w:rFonts w:asciiTheme="majorBidi" w:hAnsiTheme="majorBidi" w:cstheme="majorBidi"/>
        </w:rPr>
        <w:t>And so, at</w:t>
      </w:r>
      <w:r w:rsidR="0050739C" w:rsidRPr="00890B03">
        <w:rPr>
          <w:rFonts w:asciiTheme="majorBidi" w:hAnsiTheme="majorBidi" w:cstheme="majorBidi"/>
        </w:rPr>
        <w:t xml:space="preserve"> the end of the </w:t>
      </w:r>
      <w:r w:rsidR="0020095D">
        <w:rPr>
          <w:rFonts w:asciiTheme="majorBidi" w:hAnsiTheme="majorBidi" w:cstheme="majorBidi"/>
        </w:rPr>
        <w:t xml:space="preserve">successful </w:t>
      </w:r>
      <w:r w:rsidR="0050739C" w:rsidRPr="00890B03">
        <w:rPr>
          <w:rFonts w:asciiTheme="majorBidi" w:hAnsiTheme="majorBidi" w:cstheme="majorBidi"/>
        </w:rPr>
        <w:t xml:space="preserve">party, </w:t>
      </w:r>
      <w:r w:rsidR="00CA17A5">
        <w:rPr>
          <w:rFonts w:asciiTheme="majorBidi" w:hAnsiTheme="majorBidi" w:cstheme="majorBidi"/>
        </w:rPr>
        <w:t>right</w:t>
      </w:r>
      <w:r w:rsidR="0050739C" w:rsidRPr="00890B03">
        <w:rPr>
          <w:rFonts w:asciiTheme="majorBidi" w:hAnsiTheme="majorBidi" w:cstheme="majorBidi"/>
        </w:rPr>
        <w:t xml:space="preserve"> before morning, where will Oren look for his coat—on the left-hand or the right-hand side of the closet? The correct answer, of course, should derive from the point of view of the knowledge</w:t>
      </w:r>
      <w:r w:rsidR="00890B03">
        <w:rPr>
          <w:rFonts w:asciiTheme="majorBidi" w:hAnsiTheme="majorBidi" w:cstheme="majorBidi"/>
        </w:rPr>
        <w:t xml:space="preserve"> possessed by</w:t>
      </w:r>
      <w:r w:rsidR="0050739C" w:rsidRPr="00890B03">
        <w:rPr>
          <w:rFonts w:asciiTheme="majorBidi" w:hAnsiTheme="majorBidi" w:cstheme="majorBidi"/>
        </w:rPr>
        <w:t xml:space="preserve"> Oren, and not by the reader. </w:t>
      </w:r>
    </w:p>
    <w:p w14:paraId="54E477A7" w14:textId="263BBE61" w:rsidR="0050739C" w:rsidRDefault="0050739C" w:rsidP="00981641">
      <w:pPr>
        <w:spacing w:after="120" w:line="360" w:lineRule="auto"/>
        <w:rPr>
          <w:rFonts w:asciiTheme="majorBidi" w:hAnsiTheme="majorBidi" w:cstheme="majorBidi"/>
          <w:b/>
          <w:bCs/>
        </w:rPr>
      </w:pPr>
      <w:r>
        <w:rPr>
          <w:rFonts w:asciiTheme="majorBidi" w:hAnsiTheme="majorBidi" w:cstheme="majorBidi"/>
          <w:b/>
          <w:bCs/>
        </w:rPr>
        <w:t xml:space="preserve">The relationship between </w:t>
      </w:r>
      <w:r w:rsidR="00C437DA">
        <w:rPr>
          <w:rFonts w:asciiTheme="majorBidi" w:hAnsiTheme="majorBidi" w:cstheme="majorBidi"/>
          <w:b/>
          <w:bCs/>
        </w:rPr>
        <w:t xml:space="preserve">the </w:t>
      </w:r>
      <w:r>
        <w:rPr>
          <w:rFonts w:asciiTheme="majorBidi" w:hAnsiTheme="majorBidi" w:cstheme="majorBidi"/>
          <w:b/>
          <w:bCs/>
        </w:rPr>
        <w:t xml:space="preserve">procedures </w:t>
      </w:r>
      <w:r w:rsidR="00C437DA">
        <w:rPr>
          <w:rFonts w:asciiTheme="majorBidi" w:hAnsiTheme="majorBidi" w:cstheme="majorBidi"/>
          <w:b/>
          <w:bCs/>
        </w:rPr>
        <w:t xml:space="preserve">(scientific and everyday) </w:t>
      </w:r>
      <w:r>
        <w:rPr>
          <w:rFonts w:asciiTheme="majorBidi" w:hAnsiTheme="majorBidi" w:cstheme="majorBidi"/>
          <w:b/>
          <w:bCs/>
        </w:rPr>
        <w:t xml:space="preserve">and </w:t>
      </w:r>
      <w:r w:rsidR="00CA17A5">
        <w:rPr>
          <w:rFonts w:asciiTheme="majorBidi" w:hAnsiTheme="majorBidi" w:cstheme="majorBidi"/>
          <w:b/>
          <w:bCs/>
        </w:rPr>
        <w:t xml:space="preserve">the </w:t>
      </w:r>
      <w:r>
        <w:rPr>
          <w:rFonts w:asciiTheme="majorBidi" w:hAnsiTheme="majorBidi" w:cstheme="majorBidi"/>
          <w:b/>
          <w:bCs/>
        </w:rPr>
        <w:t>URP.</w:t>
      </w:r>
    </w:p>
    <w:p w14:paraId="3F9CA56C" w14:textId="3B6C080D" w:rsidR="0050739C" w:rsidRDefault="0050739C" w:rsidP="00981641">
      <w:pPr>
        <w:spacing w:after="120" w:line="360" w:lineRule="auto"/>
        <w:rPr>
          <w:rFonts w:asciiTheme="majorBidi" w:hAnsiTheme="majorBidi" w:cstheme="majorBidi"/>
        </w:rPr>
      </w:pPr>
      <w:r>
        <w:rPr>
          <w:rFonts w:asciiTheme="majorBidi" w:hAnsiTheme="majorBidi" w:cstheme="majorBidi"/>
        </w:rPr>
        <w:t xml:space="preserve">As has emerged from the discussion </w:t>
      </w:r>
      <w:r w:rsidR="004A3CD6">
        <w:rPr>
          <w:rFonts w:asciiTheme="majorBidi" w:hAnsiTheme="majorBidi" w:cstheme="majorBidi"/>
        </w:rPr>
        <w:t>so far</w:t>
      </w:r>
      <w:r>
        <w:rPr>
          <w:rFonts w:asciiTheme="majorBidi" w:hAnsiTheme="majorBidi" w:cstheme="majorBidi"/>
        </w:rPr>
        <w:t xml:space="preserve">, </w:t>
      </w:r>
      <w:r w:rsidR="00E02D37">
        <w:rPr>
          <w:rFonts w:asciiTheme="majorBidi" w:hAnsiTheme="majorBidi" w:cstheme="majorBidi"/>
        </w:rPr>
        <w:t>all the procedures described</w:t>
      </w:r>
      <w:r w:rsidR="004A3CD6">
        <w:rPr>
          <w:rFonts w:asciiTheme="majorBidi" w:hAnsiTheme="majorBidi" w:cstheme="majorBidi"/>
        </w:rPr>
        <w:t xml:space="preserve"> above</w:t>
      </w:r>
      <w:r w:rsidR="00E02D37">
        <w:rPr>
          <w:rFonts w:asciiTheme="majorBidi" w:hAnsiTheme="majorBidi" w:cstheme="majorBidi"/>
        </w:rPr>
        <w:t xml:space="preserve"> can be evaluated using </w:t>
      </w:r>
      <w:r w:rsidR="009C7EAF">
        <w:rPr>
          <w:rFonts w:asciiTheme="majorBidi" w:hAnsiTheme="majorBidi" w:cstheme="majorBidi"/>
        </w:rPr>
        <w:t xml:space="preserve">the formula </w:t>
      </w:r>
      <w:r w:rsidR="00E02D37">
        <w:rPr>
          <w:rFonts w:asciiTheme="majorBidi" w:hAnsiTheme="majorBidi" w:cstheme="majorBidi"/>
        </w:rPr>
        <w:t xml:space="preserve">UD = F(Theory-URP). We can assume that </w:t>
      </w:r>
      <w:r w:rsidR="00E02D37" w:rsidRPr="00890B03">
        <w:rPr>
          <w:rFonts w:asciiTheme="majorBidi" w:hAnsiTheme="majorBidi" w:cstheme="majorBidi"/>
          <w:i/>
          <w:iCs/>
        </w:rPr>
        <w:t>scientific</w:t>
      </w:r>
      <w:r w:rsidR="006F1F6D">
        <w:rPr>
          <w:rFonts w:asciiTheme="majorBidi" w:hAnsiTheme="majorBidi" w:cstheme="majorBidi"/>
          <w:i/>
          <w:iCs/>
        </w:rPr>
        <w:t xml:space="preserve"> </w:t>
      </w:r>
      <w:r w:rsidR="00E02D37" w:rsidRPr="00890B03">
        <w:rPr>
          <w:rFonts w:asciiTheme="majorBidi" w:hAnsiTheme="majorBidi" w:cstheme="majorBidi"/>
          <w:i/>
          <w:iCs/>
        </w:rPr>
        <w:t>procedures</w:t>
      </w:r>
      <w:r w:rsidR="00C903E6">
        <w:rPr>
          <w:rFonts w:asciiTheme="majorBidi" w:hAnsiTheme="majorBidi" w:cstheme="majorBidi"/>
          <w:i/>
          <w:iCs/>
        </w:rPr>
        <w:t>,</w:t>
      </w:r>
      <w:r w:rsidR="00E02D37">
        <w:rPr>
          <w:rFonts w:asciiTheme="majorBidi" w:hAnsiTheme="majorBidi" w:cstheme="majorBidi"/>
        </w:rPr>
        <w:t xml:space="preserve"> in one form or another</w:t>
      </w:r>
      <w:r w:rsidR="00C903E6">
        <w:rPr>
          <w:rFonts w:asciiTheme="majorBidi" w:hAnsiTheme="majorBidi" w:cstheme="majorBidi"/>
        </w:rPr>
        <w:t>,</w:t>
      </w:r>
      <w:r w:rsidR="00E02D37">
        <w:rPr>
          <w:rFonts w:asciiTheme="majorBidi" w:hAnsiTheme="majorBidi" w:cstheme="majorBidi"/>
        </w:rPr>
        <w:t xml:space="preserve"> postulate an URP. For example, the </w:t>
      </w:r>
      <w:r w:rsidR="002619E5">
        <w:rPr>
          <w:rFonts w:asciiTheme="majorBidi" w:hAnsiTheme="majorBidi" w:cstheme="majorBidi"/>
          <w:lang w:bidi="he-IL"/>
        </w:rPr>
        <w:t xml:space="preserve">explanation </w:t>
      </w:r>
      <w:r w:rsidR="00E02D37">
        <w:rPr>
          <w:rFonts w:asciiTheme="majorBidi" w:hAnsiTheme="majorBidi" w:cstheme="majorBidi"/>
        </w:rPr>
        <w:t>models proposed by Hempel (1965) are based on natural laws or stable empirical</w:t>
      </w:r>
      <w:r w:rsidR="00AB7934">
        <w:rPr>
          <w:rFonts w:asciiTheme="majorBidi" w:hAnsiTheme="majorBidi" w:cstheme="majorBidi"/>
        </w:rPr>
        <w:t xml:space="preserve"> (in some cases probabilistic)</w:t>
      </w:r>
      <w:r w:rsidR="00E02D37">
        <w:rPr>
          <w:rFonts w:asciiTheme="majorBidi" w:hAnsiTheme="majorBidi" w:cstheme="majorBidi"/>
        </w:rPr>
        <w:t xml:space="preserve"> generalizations that attempt to express latent processes in nature, </w:t>
      </w:r>
      <w:r w:rsidR="00A83216">
        <w:rPr>
          <w:rFonts w:asciiTheme="majorBidi" w:hAnsiTheme="majorBidi" w:cstheme="majorBidi"/>
        </w:rPr>
        <w:t>such</w:t>
      </w:r>
      <w:r w:rsidR="00E02D37">
        <w:rPr>
          <w:rFonts w:asciiTheme="majorBidi" w:hAnsiTheme="majorBidi" w:cstheme="majorBidi"/>
        </w:rPr>
        <w:t xml:space="preserve"> that </w:t>
      </w:r>
      <w:r w:rsidR="000959F3">
        <w:rPr>
          <w:rFonts w:asciiTheme="majorBidi" w:hAnsiTheme="majorBidi" w:cstheme="majorBidi"/>
        </w:rPr>
        <w:t xml:space="preserve">we can use them to </w:t>
      </w:r>
      <w:r w:rsidR="00E02D37">
        <w:rPr>
          <w:rFonts w:asciiTheme="majorBidi" w:hAnsiTheme="majorBidi" w:cstheme="majorBidi"/>
        </w:rPr>
        <w:t xml:space="preserve">explain the phenomenon </w:t>
      </w:r>
      <w:r w:rsidR="00F57B05">
        <w:rPr>
          <w:rFonts w:asciiTheme="majorBidi" w:hAnsiTheme="majorBidi" w:cstheme="majorBidi"/>
        </w:rPr>
        <w:t xml:space="preserve">in </w:t>
      </w:r>
      <w:r w:rsidR="00C903E6">
        <w:rPr>
          <w:rFonts w:asciiTheme="majorBidi" w:hAnsiTheme="majorBidi" w:cstheme="majorBidi"/>
        </w:rPr>
        <w:t>question</w:t>
      </w:r>
      <w:r w:rsidR="004A3CD6">
        <w:rPr>
          <w:rFonts w:asciiTheme="majorBidi" w:hAnsiTheme="majorBidi" w:cstheme="majorBidi"/>
        </w:rPr>
        <w:t>,</w:t>
      </w:r>
      <w:r w:rsidR="00E02D37">
        <w:rPr>
          <w:rFonts w:asciiTheme="majorBidi" w:hAnsiTheme="majorBidi" w:cstheme="majorBidi"/>
        </w:rPr>
        <w:t xml:space="preserve"> and </w:t>
      </w:r>
      <w:commentRangeStart w:id="17"/>
      <w:r w:rsidR="00E02D37">
        <w:rPr>
          <w:rFonts w:asciiTheme="majorBidi" w:hAnsiTheme="majorBidi" w:cstheme="majorBidi"/>
        </w:rPr>
        <w:t xml:space="preserve">causal </w:t>
      </w:r>
      <w:commentRangeEnd w:id="17"/>
      <w:r w:rsidR="002619E5">
        <w:rPr>
          <w:rStyle w:val="CommentReference"/>
        </w:rPr>
        <w:commentReference w:id="17"/>
      </w:r>
      <w:r w:rsidR="002619E5">
        <w:rPr>
          <w:rFonts w:asciiTheme="majorBidi" w:hAnsiTheme="majorBidi" w:cstheme="majorBidi"/>
          <w:lang w:bidi="he-IL"/>
        </w:rPr>
        <w:t xml:space="preserve">explanation </w:t>
      </w:r>
      <w:r w:rsidR="00E02D37">
        <w:rPr>
          <w:rFonts w:asciiTheme="majorBidi" w:hAnsiTheme="majorBidi" w:cstheme="majorBidi"/>
        </w:rPr>
        <w:t>models</w:t>
      </w:r>
      <w:r w:rsidR="000959F3">
        <w:rPr>
          <w:rFonts w:asciiTheme="majorBidi" w:hAnsiTheme="majorBidi" w:cstheme="majorBidi"/>
        </w:rPr>
        <w:t xml:space="preserve"> </w:t>
      </w:r>
      <w:r w:rsidR="00AB7934">
        <w:rPr>
          <w:rFonts w:asciiTheme="majorBidi" w:hAnsiTheme="majorBidi" w:cstheme="majorBidi"/>
        </w:rPr>
        <w:t>that postulate the</w:t>
      </w:r>
      <w:r w:rsidR="000959F3">
        <w:rPr>
          <w:rFonts w:asciiTheme="majorBidi" w:hAnsiTheme="majorBidi" w:cstheme="majorBidi"/>
        </w:rPr>
        <w:t xml:space="preserve"> </w:t>
      </w:r>
      <w:r w:rsidR="00E02D37">
        <w:rPr>
          <w:rFonts w:asciiTheme="majorBidi" w:hAnsiTheme="majorBidi" w:cstheme="majorBidi"/>
        </w:rPr>
        <w:t>latent causal processes</w:t>
      </w:r>
      <w:r w:rsidR="000959F3">
        <w:rPr>
          <w:rFonts w:asciiTheme="majorBidi" w:hAnsiTheme="majorBidi" w:cstheme="majorBidi"/>
        </w:rPr>
        <w:t xml:space="preserve"> </w:t>
      </w:r>
      <w:r w:rsidR="00E02D37">
        <w:rPr>
          <w:rFonts w:asciiTheme="majorBidi" w:hAnsiTheme="majorBidi" w:cstheme="majorBidi"/>
        </w:rPr>
        <w:t xml:space="preserve">responsible for the occurrence of the phenomenon </w:t>
      </w:r>
      <w:r w:rsidR="004A3CD6">
        <w:rPr>
          <w:rFonts w:asciiTheme="majorBidi" w:hAnsiTheme="majorBidi" w:cstheme="majorBidi"/>
        </w:rPr>
        <w:t>under study</w:t>
      </w:r>
      <w:r w:rsidR="00E02D37">
        <w:rPr>
          <w:rFonts w:asciiTheme="majorBidi" w:hAnsiTheme="majorBidi" w:cstheme="majorBidi"/>
        </w:rPr>
        <w:t xml:space="preserve"> (see discussions in </w:t>
      </w:r>
      <w:proofErr w:type="spellStart"/>
      <w:r w:rsidR="00E02D37">
        <w:rPr>
          <w:rFonts w:asciiTheme="majorBidi" w:hAnsiTheme="majorBidi" w:cstheme="majorBidi"/>
        </w:rPr>
        <w:t>Rakover</w:t>
      </w:r>
      <w:proofErr w:type="spellEnd"/>
      <w:r w:rsidR="00E02D37">
        <w:rPr>
          <w:rFonts w:asciiTheme="majorBidi" w:hAnsiTheme="majorBidi" w:cstheme="majorBidi"/>
        </w:rPr>
        <w:t>, 2018; Salmon, 1984, 1990).</w:t>
      </w:r>
      <w:r w:rsidR="007F0E0D">
        <w:rPr>
          <w:rFonts w:asciiTheme="majorBidi" w:hAnsiTheme="majorBidi" w:cstheme="majorBidi"/>
        </w:rPr>
        <w:t xml:space="preserve"> In all these cases</w:t>
      </w:r>
      <w:r w:rsidR="000959F3">
        <w:rPr>
          <w:rFonts w:asciiTheme="majorBidi" w:hAnsiTheme="majorBidi" w:cstheme="majorBidi"/>
        </w:rPr>
        <w:t>, the degree of UD can be measured according to the degree of empirical success in explaining a set of natural phenomena: the greater the success, the smaller the UD.</w:t>
      </w:r>
    </w:p>
    <w:p w14:paraId="023F47D0" w14:textId="0530C8F7" w:rsidR="009C7EAF" w:rsidRDefault="00DB3650" w:rsidP="00981641">
      <w:pPr>
        <w:spacing w:after="120" w:line="360" w:lineRule="auto"/>
        <w:rPr>
          <w:rFonts w:asciiTheme="majorBidi" w:hAnsiTheme="majorBidi" w:cstheme="majorBidi"/>
        </w:rPr>
      </w:pPr>
      <w:r>
        <w:rPr>
          <w:rFonts w:asciiTheme="majorBidi" w:hAnsiTheme="majorBidi" w:cstheme="majorBidi"/>
        </w:rPr>
        <w:t>In terms of</w:t>
      </w:r>
      <w:r w:rsidR="000959F3">
        <w:rPr>
          <w:rFonts w:asciiTheme="majorBidi" w:hAnsiTheme="majorBidi" w:cstheme="majorBidi"/>
        </w:rPr>
        <w:t xml:space="preserve"> the two </w:t>
      </w:r>
      <w:r w:rsidR="000959F3" w:rsidRPr="00F57B05">
        <w:rPr>
          <w:rFonts w:asciiTheme="majorBidi" w:hAnsiTheme="majorBidi" w:cstheme="majorBidi"/>
          <w:i/>
          <w:iCs/>
        </w:rPr>
        <w:t>everyday</w:t>
      </w:r>
      <w:r w:rsidR="006F1F6D">
        <w:rPr>
          <w:rFonts w:asciiTheme="majorBidi" w:hAnsiTheme="majorBidi" w:cstheme="majorBidi"/>
          <w:i/>
          <w:iCs/>
        </w:rPr>
        <w:t xml:space="preserve"> </w:t>
      </w:r>
      <w:r w:rsidR="000959F3" w:rsidRPr="00F57B05">
        <w:rPr>
          <w:rFonts w:asciiTheme="majorBidi" w:hAnsiTheme="majorBidi" w:cstheme="majorBidi"/>
          <w:i/>
          <w:iCs/>
        </w:rPr>
        <w:t>procedures</w:t>
      </w:r>
      <w:r w:rsidR="000959F3">
        <w:rPr>
          <w:rFonts w:asciiTheme="majorBidi" w:hAnsiTheme="majorBidi" w:cstheme="majorBidi"/>
        </w:rPr>
        <w:t xml:space="preserve"> of religious belief or </w:t>
      </w:r>
      <w:r w:rsidR="0012345F">
        <w:rPr>
          <w:rFonts w:asciiTheme="majorBidi" w:hAnsiTheme="majorBidi" w:cstheme="majorBidi"/>
        </w:rPr>
        <w:t>behavioral rules</w:t>
      </w:r>
      <w:r w:rsidR="000959F3">
        <w:rPr>
          <w:rFonts w:asciiTheme="majorBidi" w:hAnsiTheme="majorBidi" w:cstheme="majorBidi"/>
        </w:rPr>
        <w:t xml:space="preserve">, we can assume that the proposed explanation is close to the URP. According to the rules of </w:t>
      </w:r>
      <w:r w:rsidR="00491A04">
        <w:rPr>
          <w:rFonts w:asciiTheme="majorBidi" w:hAnsiTheme="majorBidi" w:cstheme="majorBidi"/>
        </w:rPr>
        <w:t>religious faith</w:t>
      </w:r>
      <w:r w:rsidR="000959F3">
        <w:rPr>
          <w:rFonts w:asciiTheme="majorBidi" w:hAnsiTheme="majorBidi" w:cstheme="majorBidi"/>
        </w:rPr>
        <w:t xml:space="preserve">, </w:t>
      </w:r>
      <w:r w:rsidR="009C7EAF">
        <w:rPr>
          <w:rFonts w:asciiTheme="majorBidi" w:hAnsiTheme="majorBidi" w:cstheme="majorBidi"/>
        </w:rPr>
        <w:t>acts of God</w:t>
      </w:r>
      <w:r w:rsidR="006F1F6D">
        <w:rPr>
          <w:rFonts w:asciiTheme="majorBidi" w:hAnsiTheme="majorBidi" w:cstheme="majorBidi"/>
        </w:rPr>
        <w:t xml:space="preserve"> </w:t>
      </w:r>
      <w:r w:rsidR="00A66260">
        <w:rPr>
          <w:rFonts w:asciiTheme="majorBidi" w:hAnsiTheme="majorBidi" w:cstheme="majorBidi"/>
        </w:rPr>
        <w:t>are the URP,</w:t>
      </w:r>
      <w:r w:rsidR="009C7EAF">
        <w:rPr>
          <w:rFonts w:asciiTheme="majorBidi" w:hAnsiTheme="majorBidi" w:cstheme="majorBidi"/>
        </w:rPr>
        <w:t xml:space="preserve"> </w:t>
      </w:r>
      <w:r w:rsidR="00491A04">
        <w:rPr>
          <w:rFonts w:asciiTheme="majorBidi" w:hAnsiTheme="majorBidi" w:cstheme="majorBidi"/>
        </w:rPr>
        <w:t>since</w:t>
      </w:r>
      <w:r w:rsidR="009C7EAF">
        <w:rPr>
          <w:rFonts w:asciiTheme="majorBidi" w:hAnsiTheme="majorBidi" w:cstheme="majorBidi"/>
        </w:rPr>
        <w:t>, according to religious belief, everything has been created and is ruled over by God. Thus, any answer/explanation to a question regarding a behavioral phenomenon that relies on acts of God</w:t>
      </w:r>
      <w:r w:rsidR="00491A04">
        <w:rPr>
          <w:rFonts w:asciiTheme="majorBidi" w:hAnsiTheme="majorBidi" w:cstheme="majorBidi"/>
        </w:rPr>
        <w:t>,</w:t>
      </w:r>
      <w:r w:rsidR="009C7EAF">
        <w:rPr>
          <w:rFonts w:asciiTheme="majorBidi" w:hAnsiTheme="majorBidi" w:cstheme="majorBidi"/>
        </w:rPr>
        <w:t xml:space="preserve"> is close to the URP. Nevertheless, it should be emphasized that</w:t>
      </w:r>
      <w:r w:rsidR="00036561">
        <w:rPr>
          <w:rFonts w:asciiTheme="majorBidi" w:hAnsiTheme="majorBidi" w:cstheme="majorBidi"/>
        </w:rPr>
        <w:t>,</w:t>
      </w:r>
      <w:r w:rsidR="009C7EAF">
        <w:rPr>
          <w:rFonts w:asciiTheme="majorBidi" w:hAnsiTheme="majorBidi" w:cstheme="majorBidi"/>
        </w:rPr>
        <w:t xml:space="preserve"> when examining religious explanations in the light of reality as perceived by science, the UD is very large.</w:t>
      </w:r>
    </w:p>
    <w:p w14:paraId="09FADEDA" w14:textId="6D6CA24C" w:rsidR="000A1986" w:rsidRDefault="00036561" w:rsidP="009C7EAF">
      <w:pPr>
        <w:spacing w:after="120" w:line="360" w:lineRule="auto"/>
        <w:rPr>
          <w:rFonts w:asciiTheme="majorBidi" w:hAnsiTheme="majorBidi" w:cstheme="majorBidi"/>
        </w:rPr>
      </w:pPr>
      <w:r>
        <w:rPr>
          <w:rFonts w:asciiTheme="majorBidi" w:hAnsiTheme="majorBidi" w:cstheme="majorBidi"/>
        </w:rPr>
        <w:t>Likewise, a</w:t>
      </w:r>
      <w:r w:rsidR="009C7EAF">
        <w:rPr>
          <w:rFonts w:asciiTheme="majorBidi" w:hAnsiTheme="majorBidi" w:cstheme="majorBidi"/>
        </w:rPr>
        <w:t xml:space="preserve">nswers/explanations that rely on </w:t>
      </w:r>
      <w:r w:rsidR="0012345F">
        <w:rPr>
          <w:rFonts w:asciiTheme="majorBidi" w:hAnsiTheme="majorBidi" w:cstheme="majorBidi"/>
        </w:rPr>
        <w:t>behavioral rules</w:t>
      </w:r>
      <w:r w:rsidR="009C7EAF">
        <w:rPr>
          <w:rFonts w:asciiTheme="majorBidi" w:hAnsiTheme="majorBidi" w:cstheme="majorBidi"/>
        </w:rPr>
        <w:t xml:space="preserve"> for drivers in a particular society are also very close to the URP, </w:t>
      </w:r>
      <w:r w:rsidR="00A66260">
        <w:rPr>
          <w:rFonts w:asciiTheme="majorBidi" w:hAnsiTheme="majorBidi" w:cstheme="majorBidi"/>
        </w:rPr>
        <w:t xml:space="preserve">since these rules </w:t>
      </w:r>
      <w:r w:rsidR="00C903E6">
        <w:rPr>
          <w:rFonts w:asciiTheme="majorBidi" w:hAnsiTheme="majorBidi" w:cstheme="majorBidi"/>
        </w:rPr>
        <w:t>were</w:t>
      </w:r>
      <w:r w:rsidR="00A66260">
        <w:rPr>
          <w:rFonts w:asciiTheme="majorBidi" w:hAnsiTheme="majorBidi" w:cstheme="majorBidi"/>
        </w:rPr>
        <w:t xml:space="preserve"> created by the members of the society in </w:t>
      </w:r>
      <w:r w:rsidR="00A66260">
        <w:rPr>
          <w:rFonts w:asciiTheme="majorBidi" w:hAnsiTheme="majorBidi" w:cstheme="majorBidi"/>
        </w:rPr>
        <w:lastRenderedPageBreak/>
        <w:t>question</w:t>
      </w:r>
      <w:r w:rsidR="006244A6">
        <w:rPr>
          <w:rFonts w:asciiTheme="majorBidi" w:hAnsiTheme="majorBidi" w:cstheme="majorBidi"/>
        </w:rPr>
        <w:t xml:space="preserve">, </w:t>
      </w:r>
      <w:r w:rsidR="00A66260">
        <w:rPr>
          <w:rFonts w:asciiTheme="majorBidi" w:hAnsiTheme="majorBidi" w:cstheme="majorBidi"/>
        </w:rPr>
        <w:t xml:space="preserve">and they are </w:t>
      </w:r>
      <w:r w:rsidR="009C7EAF">
        <w:rPr>
          <w:rFonts w:asciiTheme="majorBidi" w:hAnsiTheme="majorBidi" w:cstheme="majorBidi"/>
        </w:rPr>
        <w:t>obliged</w:t>
      </w:r>
      <w:r w:rsidR="00A66260">
        <w:rPr>
          <w:rFonts w:asciiTheme="majorBidi" w:hAnsiTheme="majorBidi" w:cstheme="majorBidi"/>
        </w:rPr>
        <w:t xml:space="preserve"> to abide by them—which is what </w:t>
      </w:r>
      <w:r w:rsidR="006244A6">
        <w:rPr>
          <w:rFonts w:asciiTheme="majorBidi" w:hAnsiTheme="majorBidi" w:cstheme="majorBidi"/>
        </w:rPr>
        <w:t>actually occurs</w:t>
      </w:r>
      <w:r w:rsidR="00A66260">
        <w:rPr>
          <w:rFonts w:asciiTheme="majorBidi" w:hAnsiTheme="majorBidi" w:cstheme="majorBidi"/>
        </w:rPr>
        <w:t xml:space="preserve"> in the vast majority of cases. </w:t>
      </w:r>
    </w:p>
    <w:p w14:paraId="15DCCA2A" w14:textId="00FF47BA" w:rsidR="00D54AE1" w:rsidRPr="00990FA2" w:rsidRDefault="008F4FA3" w:rsidP="00990FA2">
      <w:pPr>
        <w:spacing w:after="120" w:line="360" w:lineRule="auto"/>
        <w:rPr>
          <w:rFonts w:asciiTheme="majorBidi" w:hAnsiTheme="majorBidi" w:cstheme="majorBidi"/>
        </w:rPr>
      </w:pPr>
      <w:r>
        <w:rPr>
          <w:rFonts w:asciiTheme="majorBidi" w:hAnsiTheme="majorBidi" w:cstheme="majorBidi"/>
        </w:rPr>
        <w:t>Regarding</w:t>
      </w:r>
      <w:r w:rsidR="00A66260">
        <w:rPr>
          <w:rFonts w:asciiTheme="majorBidi" w:hAnsiTheme="majorBidi" w:cstheme="majorBidi"/>
        </w:rPr>
        <w:t xml:space="preserve"> internal processes, we can propose, according to the approach </w:t>
      </w:r>
      <w:r w:rsidR="006244A6">
        <w:rPr>
          <w:rFonts w:asciiTheme="majorBidi" w:hAnsiTheme="majorBidi" w:cstheme="majorBidi"/>
        </w:rPr>
        <w:t>set out by</w:t>
      </w:r>
      <w:r w:rsidR="00A66260">
        <w:rPr>
          <w:rFonts w:asciiTheme="majorBidi" w:hAnsiTheme="majorBidi" w:cstheme="majorBidi"/>
        </w:rPr>
        <w:t xml:space="preserve"> </w:t>
      </w:r>
      <w:proofErr w:type="spellStart"/>
      <w:r w:rsidR="00A66260">
        <w:rPr>
          <w:rFonts w:asciiTheme="majorBidi" w:hAnsiTheme="majorBidi" w:cstheme="majorBidi"/>
        </w:rPr>
        <w:t>Rakover</w:t>
      </w:r>
      <w:proofErr w:type="spellEnd"/>
      <w:r w:rsidR="00A66260">
        <w:rPr>
          <w:rFonts w:asciiTheme="majorBidi" w:hAnsiTheme="majorBidi" w:cstheme="majorBidi"/>
        </w:rPr>
        <w:t xml:space="preserve"> (1983), that introspection operates </w:t>
      </w:r>
      <w:r w:rsidR="006244A6">
        <w:rPr>
          <w:rFonts w:asciiTheme="majorBidi" w:hAnsiTheme="majorBidi" w:cstheme="majorBidi"/>
        </w:rPr>
        <w:t xml:space="preserve">similarly to </w:t>
      </w:r>
      <w:r w:rsidR="00F16DFD">
        <w:rPr>
          <w:rFonts w:asciiTheme="majorBidi" w:hAnsiTheme="majorBidi" w:cstheme="majorBidi"/>
        </w:rPr>
        <w:t>the way in which</w:t>
      </w:r>
      <w:r w:rsidR="006244A6">
        <w:rPr>
          <w:rFonts w:asciiTheme="majorBidi" w:hAnsiTheme="majorBidi" w:cstheme="majorBidi"/>
        </w:rPr>
        <w:t xml:space="preserve"> a</w:t>
      </w:r>
      <w:r w:rsidR="00A66260">
        <w:rPr>
          <w:rFonts w:asciiTheme="majorBidi" w:hAnsiTheme="majorBidi" w:cstheme="majorBidi"/>
        </w:rPr>
        <w:t xml:space="preserve"> scientist works</w:t>
      </w:r>
      <w:r w:rsidR="00D54AE1">
        <w:rPr>
          <w:rFonts w:asciiTheme="majorBidi" w:hAnsiTheme="majorBidi" w:cstheme="majorBidi"/>
        </w:rPr>
        <w:t>.</w:t>
      </w:r>
      <w:r w:rsidR="00A66260">
        <w:rPr>
          <w:rFonts w:asciiTheme="majorBidi" w:hAnsiTheme="majorBidi" w:cstheme="majorBidi"/>
        </w:rPr>
        <w:t xml:space="preserve"> </w:t>
      </w:r>
      <w:r w:rsidR="00D54AE1">
        <w:rPr>
          <w:rFonts w:asciiTheme="majorBidi" w:hAnsiTheme="majorBidi" w:cstheme="majorBidi"/>
        </w:rPr>
        <w:t>In other words,</w:t>
      </w:r>
      <w:r w:rsidR="000A1986">
        <w:rPr>
          <w:rFonts w:asciiTheme="majorBidi" w:hAnsiTheme="majorBidi" w:cstheme="majorBidi"/>
        </w:rPr>
        <w:t xml:space="preserve"> from</w:t>
      </w:r>
      <w:r w:rsidR="00A66260">
        <w:rPr>
          <w:rFonts w:asciiTheme="majorBidi" w:hAnsiTheme="majorBidi" w:cstheme="majorBidi"/>
        </w:rPr>
        <w:t xml:space="preserve"> all of the hypotheses that emerge in an individual’s consciousness, </w:t>
      </w:r>
      <w:r w:rsidR="00491A04">
        <w:rPr>
          <w:rFonts w:asciiTheme="majorBidi" w:hAnsiTheme="majorBidi" w:cstheme="majorBidi"/>
        </w:rPr>
        <w:t xml:space="preserve">the </w:t>
      </w:r>
      <w:proofErr w:type="spellStart"/>
      <w:r w:rsidR="00491A04">
        <w:rPr>
          <w:rFonts w:asciiTheme="majorBidi" w:hAnsiTheme="majorBidi" w:cstheme="majorBidi"/>
        </w:rPr>
        <w:t>individual</w:t>
      </w:r>
      <w:proofErr w:type="spellEnd"/>
      <w:r w:rsidR="00491A04">
        <w:rPr>
          <w:rFonts w:asciiTheme="majorBidi" w:hAnsiTheme="majorBidi" w:cstheme="majorBidi"/>
        </w:rPr>
        <w:t xml:space="preserve"> </w:t>
      </w:r>
      <w:r w:rsidR="000A1986">
        <w:rPr>
          <w:rFonts w:asciiTheme="majorBidi" w:hAnsiTheme="majorBidi" w:cstheme="majorBidi"/>
        </w:rPr>
        <w:t>will select the</w:t>
      </w:r>
      <w:r w:rsidR="00A66260">
        <w:rPr>
          <w:rFonts w:asciiTheme="majorBidi" w:hAnsiTheme="majorBidi" w:cstheme="majorBidi"/>
        </w:rPr>
        <w:t xml:space="preserve"> one that appears </w:t>
      </w:r>
      <w:r w:rsidR="00491A04">
        <w:rPr>
          <w:rFonts w:asciiTheme="majorBidi" w:hAnsiTheme="majorBidi" w:cstheme="majorBidi"/>
        </w:rPr>
        <w:t>to be the</w:t>
      </w:r>
      <w:r w:rsidR="00A66260">
        <w:rPr>
          <w:rFonts w:asciiTheme="majorBidi" w:hAnsiTheme="majorBidi" w:cstheme="majorBidi"/>
        </w:rPr>
        <w:t xml:space="preserve"> most effective, and thus </w:t>
      </w:r>
      <w:r w:rsidR="00D54AE1">
        <w:rPr>
          <w:rFonts w:asciiTheme="majorBidi" w:hAnsiTheme="majorBidi" w:cstheme="majorBidi"/>
        </w:rPr>
        <w:t>the size of the</w:t>
      </w:r>
      <w:r w:rsidR="00A66260">
        <w:rPr>
          <w:rFonts w:asciiTheme="majorBidi" w:hAnsiTheme="majorBidi" w:cstheme="majorBidi"/>
        </w:rPr>
        <w:t xml:space="preserve"> UD is estimated according to </w:t>
      </w:r>
      <w:r w:rsidR="00D54AE1">
        <w:rPr>
          <w:rFonts w:asciiTheme="majorBidi" w:hAnsiTheme="majorBidi" w:cstheme="majorBidi"/>
        </w:rPr>
        <w:t>how</w:t>
      </w:r>
      <w:r w:rsidR="00A66260">
        <w:rPr>
          <w:rFonts w:asciiTheme="majorBidi" w:hAnsiTheme="majorBidi" w:cstheme="majorBidi"/>
        </w:rPr>
        <w:t xml:space="preserve"> success</w:t>
      </w:r>
      <w:r w:rsidR="00D54AE1">
        <w:rPr>
          <w:rFonts w:asciiTheme="majorBidi" w:hAnsiTheme="majorBidi" w:cstheme="majorBidi"/>
        </w:rPr>
        <w:t xml:space="preserve">ful </w:t>
      </w:r>
      <w:r w:rsidR="00491A04">
        <w:rPr>
          <w:rFonts w:asciiTheme="majorBidi" w:hAnsiTheme="majorBidi" w:cstheme="majorBidi"/>
        </w:rPr>
        <w:t>that hypothesis</w:t>
      </w:r>
      <w:r w:rsidR="00D54AE1">
        <w:rPr>
          <w:rFonts w:asciiTheme="majorBidi" w:hAnsiTheme="majorBidi" w:cstheme="majorBidi"/>
        </w:rPr>
        <w:t xml:space="preserve"> is</w:t>
      </w:r>
      <w:r w:rsidR="00A66260">
        <w:rPr>
          <w:rFonts w:asciiTheme="majorBidi" w:hAnsiTheme="majorBidi" w:cstheme="majorBidi"/>
        </w:rPr>
        <w:t xml:space="preserve"> in explaining the behavior of an individual. For example, it is reasonable to assume that Dan’s </w:t>
      </w:r>
      <w:r w:rsidR="00D54AE1">
        <w:rPr>
          <w:rFonts w:asciiTheme="majorBidi" w:hAnsiTheme="majorBidi" w:cstheme="majorBidi"/>
        </w:rPr>
        <w:t>wish</w:t>
      </w:r>
      <w:r w:rsidR="00A66260">
        <w:rPr>
          <w:rFonts w:asciiTheme="majorBidi" w:hAnsiTheme="majorBidi" w:cstheme="majorBidi"/>
        </w:rPr>
        <w:t xml:space="preserve"> to </w:t>
      </w:r>
      <w:r w:rsidR="006244A6">
        <w:rPr>
          <w:rFonts w:asciiTheme="majorBidi" w:hAnsiTheme="majorBidi" w:cstheme="majorBidi"/>
        </w:rPr>
        <w:t>purchase</w:t>
      </w:r>
      <w:r w:rsidR="00A66260">
        <w:rPr>
          <w:rFonts w:asciiTheme="majorBidi" w:hAnsiTheme="majorBidi" w:cstheme="majorBidi"/>
        </w:rPr>
        <w:t xml:space="preserve"> a new car because his old car kept breaking down is the explanation for why he</w:t>
      </w:r>
      <w:r w:rsidR="00D54AE1">
        <w:rPr>
          <w:rFonts w:asciiTheme="majorBidi" w:hAnsiTheme="majorBidi" w:cstheme="majorBidi"/>
        </w:rPr>
        <w:t xml:space="preserve"> recently</w:t>
      </w:r>
      <w:r w:rsidR="00A66260">
        <w:rPr>
          <w:rFonts w:asciiTheme="majorBidi" w:hAnsiTheme="majorBidi" w:cstheme="majorBidi"/>
        </w:rPr>
        <w:t xml:space="preserve"> took out a </w:t>
      </w:r>
      <w:r w:rsidR="006244A6">
        <w:rPr>
          <w:rFonts w:asciiTheme="majorBidi" w:hAnsiTheme="majorBidi" w:cstheme="majorBidi"/>
        </w:rPr>
        <w:t xml:space="preserve">bank </w:t>
      </w:r>
      <w:r w:rsidR="00A66260">
        <w:rPr>
          <w:rFonts w:asciiTheme="majorBidi" w:hAnsiTheme="majorBidi" w:cstheme="majorBidi"/>
        </w:rPr>
        <w:t>loan.</w:t>
      </w:r>
    </w:p>
    <w:p w14:paraId="3895ED88" w14:textId="72D94FF1" w:rsidR="006244A6" w:rsidRDefault="006244A6" w:rsidP="00981641">
      <w:pPr>
        <w:spacing w:after="120" w:line="360" w:lineRule="auto"/>
        <w:rPr>
          <w:rFonts w:asciiTheme="majorBidi" w:hAnsiTheme="majorBidi" w:cstheme="majorBidi"/>
        </w:rPr>
      </w:pPr>
      <w:r w:rsidRPr="006244A6">
        <w:rPr>
          <w:rFonts w:asciiTheme="majorBidi" w:hAnsiTheme="majorBidi" w:cstheme="majorBidi"/>
          <w:b/>
          <w:bCs/>
        </w:rPr>
        <w:t>Discussion</w:t>
      </w:r>
    </w:p>
    <w:p w14:paraId="23F8E7CD" w14:textId="0515C14F" w:rsidR="006244A6" w:rsidRDefault="00E10F6D" w:rsidP="00981641">
      <w:pPr>
        <w:spacing w:after="120" w:line="360" w:lineRule="auto"/>
        <w:rPr>
          <w:rFonts w:asciiTheme="majorBidi" w:hAnsiTheme="majorBidi" w:cstheme="majorBidi"/>
        </w:rPr>
      </w:pPr>
      <w:r>
        <w:rPr>
          <w:rFonts w:asciiTheme="majorBidi" w:hAnsiTheme="majorBidi" w:cstheme="majorBidi"/>
        </w:rPr>
        <w:t xml:space="preserve">The main aim of this paper is to propose a </w:t>
      </w:r>
      <w:r w:rsidR="00D54AE1">
        <w:rPr>
          <w:rFonts w:asciiTheme="majorBidi" w:hAnsiTheme="majorBidi" w:cstheme="majorBidi"/>
        </w:rPr>
        <w:t>novel</w:t>
      </w:r>
      <w:r>
        <w:rPr>
          <w:rFonts w:asciiTheme="majorBidi" w:hAnsiTheme="majorBidi" w:cstheme="majorBidi"/>
        </w:rPr>
        <w:t xml:space="preserve"> empirical theory for the concept of understanding. According to this theory, </w:t>
      </w:r>
      <w:r w:rsidR="00657112">
        <w:rPr>
          <w:rFonts w:asciiTheme="majorBidi" w:hAnsiTheme="majorBidi" w:cstheme="majorBidi"/>
        </w:rPr>
        <w:t xml:space="preserve">understanding </w:t>
      </w:r>
      <w:r w:rsidR="00D54AE1">
        <w:rPr>
          <w:rFonts w:asciiTheme="majorBidi" w:hAnsiTheme="majorBidi" w:cstheme="majorBidi"/>
        </w:rPr>
        <w:t>is provided by</w:t>
      </w:r>
      <w:r w:rsidR="00657112">
        <w:rPr>
          <w:rFonts w:asciiTheme="majorBidi" w:hAnsiTheme="majorBidi" w:cstheme="majorBidi"/>
        </w:rPr>
        <w:t xml:space="preserve"> explanations</w:t>
      </w:r>
      <w:r w:rsidR="00CE2E35">
        <w:rPr>
          <w:rFonts w:asciiTheme="majorBidi" w:hAnsiTheme="majorBidi" w:cstheme="majorBidi"/>
        </w:rPr>
        <w:t xml:space="preserve"> and </w:t>
      </w:r>
      <w:r w:rsidR="00657112">
        <w:rPr>
          <w:rFonts w:asciiTheme="majorBidi" w:hAnsiTheme="majorBidi" w:cstheme="majorBidi"/>
        </w:rPr>
        <w:t xml:space="preserve">answers to questions </w:t>
      </w:r>
      <w:r w:rsidR="00B7536D">
        <w:rPr>
          <w:rFonts w:asciiTheme="majorBidi" w:hAnsiTheme="majorBidi" w:cstheme="majorBidi"/>
        </w:rPr>
        <w:t>that arise</w:t>
      </w:r>
      <w:r w:rsidR="00657112">
        <w:rPr>
          <w:rFonts w:asciiTheme="majorBidi" w:hAnsiTheme="majorBidi" w:cstheme="majorBidi"/>
        </w:rPr>
        <w:t xml:space="preserve"> from a particular field</w:t>
      </w:r>
      <w:r w:rsidR="00B7536D">
        <w:rPr>
          <w:rFonts w:asciiTheme="majorBidi" w:hAnsiTheme="majorBidi" w:cstheme="majorBidi"/>
        </w:rPr>
        <w:t>,</w:t>
      </w:r>
      <w:r w:rsidR="00657112">
        <w:rPr>
          <w:rFonts w:asciiTheme="majorBidi" w:hAnsiTheme="majorBidi" w:cstheme="majorBidi"/>
        </w:rPr>
        <w:t xml:space="preserve"> in accordance with relevant </w:t>
      </w:r>
      <w:r w:rsidR="002619E5">
        <w:rPr>
          <w:rFonts w:asciiTheme="majorBidi" w:hAnsiTheme="majorBidi" w:cstheme="majorBidi"/>
          <w:lang w:bidi="he-IL"/>
        </w:rPr>
        <w:t xml:space="preserve">explanation </w:t>
      </w:r>
      <w:r w:rsidR="00657112">
        <w:rPr>
          <w:rFonts w:asciiTheme="majorBidi" w:hAnsiTheme="majorBidi" w:cstheme="majorBidi"/>
        </w:rPr>
        <w:t xml:space="preserve">procedures. This is a broad definition that includes two classes of procedures: class (a) includes answers, explanations, and understandings that are </w:t>
      </w:r>
      <w:r w:rsidR="006F1F6D">
        <w:rPr>
          <w:rFonts w:asciiTheme="majorBidi" w:hAnsiTheme="majorBidi" w:cstheme="majorBidi"/>
        </w:rPr>
        <w:t>provided</w:t>
      </w:r>
      <w:r w:rsidR="00657112">
        <w:rPr>
          <w:rFonts w:asciiTheme="majorBidi" w:hAnsiTheme="majorBidi" w:cstheme="majorBidi"/>
        </w:rPr>
        <w:t xml:space="preserve"> </w:t>
      </w:r>
      <w:r w:rsidR="00CE2E35">
        <w:rPr>
          <w:rFonts w:asciiTheme="majorBidi" w:hAnsiTheme="majorBidi" w:cstheme="majorBidi"/>
        </w:rPr>
        <w:t>through</w:t>
      </w:r>
      <w:r w:rsidR="00657112">
        <w:rPr>
          <w:rFonts w:asciiTheme="majorBidi" w:hAnsiTheme="majorBidi" w:cstheme="majorBidi"/>
        </w:rPr>
        <w:t xml:space="preserve"> </w:t>
      </w:r>
      <w:r w:rsidR="00657112" w:rsidRPr="0000104A">
        <w:rPr>
          <w:rFonts w:asciiTheme="majorBidi" w:hAnsiTheme="majorBidi" w:cstheme="majorBidi"/>
          <w:i/>
          <w:iCs/>
        </w:rPr>
        <w:t>scientific</w:t>
      </w:r>
      <w:r w:rsidR="006F1F6D">
        <w:rPr>
          <w:rFonts w:asciiTheme="majorBidi" w:hAnsiTheme="majorBidi" w:cstheme="majorBidi"/>
          <w:i/>
          <w:iCs/>
        </w:rPr>
        <w:t xml:space="preserve"> </w:t>
      </w:r>
      <w:r w:rsidR="00657112" w:rsidRPr="0000104A">
        <w:rPr>
          <w:rFonts w:asciiTheme="majorBidi" w:hAnsiTheme="majorBidi" w:cstheme="majorBidi"/>
          <w:i/>
          <w:iCs/>
        </w:rPr>
        <w:t>procedures</w:t>
      </w:r>
      <w:r w:rsidR="00657112">
        <w:rPr>
          <w:rFonts w:asciiTheme="majorBidi" w:hAnsiTheme="majorBidi" w:cstheme="majorBidi"/>
        </w:rPr>
        <w:t xml:space="preserve"> that meet the requirements of scientific methodology; and class (b) includes answers, explanations, and understandings that are provided using </w:t>
      </w:r>
      <w:r w:rsidR="00657112" w:rsidRPr="0000104A">
        <w:rPr>
          <w:rFonts w:asciiTheme="majorBidi" w:hAnsiTheme="majorBidi" w:cstheme="majorBidi"/>
          <w:i/>
          <w:iCs/>
        </w:rPr>
        <w:t>everyday</w:t>
      </w:r>
      <w:r w:rsidR="006F1F6D">
        <w:rPr>
          <w:rFonts w:asciiTheme="majorBidi" w:hAnsiTheme="majorBidi" w:cstheme="majorBidi"/>
          <w:i/>
          <w:iCs/>
        </w:rPr>
        <w:t xml:space="preserve"> </w:t>
      </w:r>
      <w:r w:rsidR="00657112" w:rsidRPr="0000104A">
        <w:rPr>
          <w:rFonts w:asciiTheme="majorBidi" w:hAnsiTheme="majorBidi" w:cstheme="majorBidi"/>
          <w:i/>
          <w:iCs/>
        </w:rPr>
        <w:t>procedures</w:t>
      </w:r>
      <w:r w:rsidR="00657112">
        <w:rPr>
          <w:rFonts w:asciiTheme="majorBidi" w:hAnsiTheme="majorBidi" w:cstheme="majorBidi"/>
        </w:rPr>
        <w:t xml:space="preserve"> that do not fulfil all of the requirements of scientific methodology. These two classes provide </w:t>
      </w:r>
      <w:r w:rsidR="0000104A">
        <w:rPr>
          <w:rFonts w:asciiTheme="majorBidi" w:hAnsiTheme="majorBidi" w:cstheme="majorBidi"/>
        </w:rPr>
        <w:t>an</w:t>
      </w:r>
      <w:r w:rsidR="00657112">
        <w:rPr>
          <w:rFonts w:asciiTheme="majorBidi" w:hAnsiTheme="majorBidi" w:cstheme="majorBidi"/>
        </w:rPr>
        <w:t xml:space="preserve"> individual with understanding when the answers and explanations to questions appear in </w:t>
      </w:r>
      <w:r w:rsidR="0000104A">
        <w:rPr>
          <w:rFonts w:asciiTheme="majorBidi" w:hAnsiTheme="majorBidi" w:cstheme="majorBidi"/>
        </w:rPr>
        <w:t>his or her</w:t>
      </w:r>
      <w:r w:rsidR="00657112">
        <w:rPr>
          <w:rFonts w:asciiTheme="majorBidi" w:hAnsiTheme="majorBidi" w:cstheme="majorBidi"/>
        </w:rPr>
        <w:t xml:space="preserve"> consciousness—consciousness is a necessary condition for understanding. </w:t>
      </w:r>
    </w:p>
    <w:p w14:paraId="16B30159" w14:textId="0D9AAA8B" w:rsidR="00657112" w:rsidRDefault="00657112" w:rsidP="002367E2">
      <w:pPr>
        <w:spacing w:after="120" w:line="360" w:lineRule="auto"/>
        <w:ind w:firstLine="360"/>
        <w:rPr>
          <w:rFonts w:asciiTheme="majorBidi" w:hAnsiTheme="majorBidi" w:cstheme="majorBidi"/>
        </w:rPr>
      </w:pPr>
      <w:r>
        <w:rPr>
          <w:rFonts w:asciiTheme="majorBidi" w:hAnsiTheme="majorBidi" w:cstheme="majorBidi"/>
        </w:rPr>
        <w:t>In this discussion</w:t>
      </w:r>
      <w:r w:rsidR="00CA14FB">
        <w:rPr>
          <w:rFonts w:asciiTheme="majorBidi" w:hAnsiTheme="majorBidi" w:cstheme="majorBidi"/>
        </w:rPr>
        <w:t>,</w:t>
      </w:r>
      <w:r>
        <w:rPr>
          <w:rFonts w:asciiTheme="majorBidi" w:hAnsiTheme="majorBidi" w:cstheme="majorBidi"/>
        </w:rPr>
        <w:t xml:space="preserve"> I will focus on four key topics. First, I shall attempt to propose answers to the following question: what justifies the procedures </w:t>
      </w:r>
      <w:r w:rsidR="005D1B97">
        <w:rPr>
          <w:rFonts w:asciiTheme="majorBidi" w:hAnsiTheme="majorBidi" w:cstheme="majorBidi"/>
        </w:rPr>
        <w:t>under discussion</w:t>
      </w:r>
      <w:r w:rsidR="00984BD4">
        <w:rPr>
          <w:rFonts w:asciiTheme="majorBidi" w:hAnsiTheme="majorBidi" w:cstheme="majorBidi"/>
        </w:rPr>
        <w:t xml:space="preserve"> </w:t>
      </w:r>
      <w:r w:rsidR="005D1B97">
        <w:rPr>
          <w:rFonts w:asciiTheme="majorBidi" w:hAnsiTheme="majorBidi" w:cstheme="majorBidi"/>
        </w:rPr>
        <w:t xml:space="preserve">and makes them the main </w:t>
      </w:r>
      <w:r w:rsidR="0023140D">
        <w:rPr>
          <w:rFonts w:asciiTheme="majorBidi" w:hAnsiTheme="majorBidi" w:cstheme="majorBidi"/>
        </w:rPr>
        <w:t>pathways</w:t>
      </w:r>
      <w:r w:rsidR="005D1B97">
        <w:rPr>
          <w:rFonts w:asciiTheme="majorBidi" w:hAnsiTheme="majorBidi" w:cstheme="majorBidi"/>
        </w:rPr>
        <w:t xml:space="preserve"> for providing explanation and understanding? Second, </w:t>
      </w:r>
      <w:r w:rsidR="008F4FA3">
        <w:rPr>
          <w:rFonts w:asciiTheme="majorBidi" w:hAnsiTheme="majorBidi" w:cstheme="majorBidi"/>
        </w:rPr>
        <w:t>further to</w:t>
      </w:r>
      <w:r w:rsidR="005D1B97">
        <w:rPr>
          <w:rFonts w:asciiTheme="majorBidi" w:hAnsiTheme="majorBidi" w:cstheme="majorBidi"/>
        </w:rPr>
        <w:t xml:space="preserve"> the</w:t>
      </w:r>
      <w:r w:rsidR="006F1F6D">
        <w:rPr>
          <w:rFonts w:asciiTheme="majorBidi" w:hAnsiTheme="majorBidi" w:cstheme="majorBidi"/>
        </w:rPr>
        <w:t>se</w:t>
      </w:r>
      <w:r w:rsidR="005D1B97">
        <w:rPr>
          <w:rFonts w:asciiTheme="majorBidi" w:hAnsiTheme="majorBidi" w:cstheme="majorBidi"/>
        </w:rPr>
        <w:t xml:space="preserve"> justifications </w:t>
      </w:r>
      <w:r w:rsidR="008E5495">
        <w:rPr>
          <w:rFonts w:asciiTheme="majorBidi" w:hAnsiTheme="majorBidi" w:cstheme="majorBidi"/>
        </w:rPr>
        <w:t xml:space="preserve">the </w:t>
      </w:r>
      <w:r w:rsidR="008F4FA3">
        <w:rPr>
          <w:rFonts w:asciiTheme="majorBidi" w:hAnsiTheme="majorBidi" w:cstheme="majorBidi"/>
        </w:rPr>
        <w:t xml:space="preserve">following </w:t>
      </w:r>
      <w:r w:rsidR="008E5495">
        <w:rPr>
          <w:rFonts w:asciiTheme="majorBidi" w:hAnsiTheme="majorBidi" w:cstheme="majorBidi"/>
        </w:rPr>
        <w:t>question arises: what is the purpose of TFTU?</w:t>
      </w:r>
      <w:r w:rsidR="00984BD4">
        <w:rPr>
          <w:rFonts w:asciiTheme="majorBidi" w:hAnsiTheme="majorBidi" w:cstheme="majorBidi"/>
        </w:rPr>
        <w:t xml:space="preserve"> Third, I will attempt to compare this approach with other</w:t>
      </w:r>
      <w:r w:rsidR="002367E2">
        <w:rPr>
          <w:rFonts w:asciiTheme="majorBidi" w:hAnsiTheme="majorBidi" w:cstheme="majorBidi"/>
        </w:rPr>
        <w:t xml:space="preserve">s </w:t>
      </w:r>
      <w:r w:rsidR="00984BD4">
        <w:rPr>
          <w:rFonts w:asciiTheme="majorBidi" w:hAnsiTheme="majorBidi" w:cstheme="majorBidi"/>
        </w:rPr>
        <w:t xml:space="preserve">that appear in the literature. I will focus on Lipton’s approach (2009) to understanding without explanation, and on Khalifa’s critical </w:t>
      </w:r>
      <w:r w:rsidR="0023140D">
        <w:rPr>
          <w:rFonts w:asciiTheme="majorBidi" w:hAnsiTheme="majorBidi" w:cstheme="majorBidi"/>
        </w:rPr>
        <w:t>response</w:t>
      </w:r>
      <w:r w:rsidR="00984BD4">
        <w:rPr>
          <w:rFonts w:asciiTheme="majorBidi" w:hAnsiTheme="majorBidi" w:cstheme="majorBidi"/>
        </w:rPr>
        <w:t xml:space="preserve"> (2017) to Lipton</w:t>
      </w:r>
      <w:r w:rsidR="007E0412">
        <w:rPr>
          <w:rFonts w:asciiTheme="majorBidi" w:hAnsiTheme="majorBidi" w:cstheme="majorBidi"/>
        </w:rPr>
        <w:t xml:space="preserve">. </w:t>
      </w:r>
      <w:r w:rsidR="00984BD4">
        <w:rPr>
          <w:rFonts w:asciiTheme="majorBidi" w:hAnsiTheme="majorBidi" w:cstheme="majorBidi"/>
        </w:rPr>
        <w:t>I will also make some comments on Bourget’s approach (2017) on the importance of consciousness in understanding. In addition, I will briefly discuss the question of whether TFTU</w:t>
      </w:r>
      <w:r w:rsidR="00D54AE1">
        <w:rPr>
          <w:rFonts w:asciiTheme="majorBidi" w:hAnsiTheme="majorBidi" w:cstheme="majorBidi"/>
        </w:rPr>
        <w:t xml:space="preserve"> offers</w:t>
      </w:r>
      <w:r w:rsidR="00984BD4">
        <w:rPr>
          <w:rFonts w:asciiTheme="majorBidi" w:hAnsiTheme="majorBidi" w:cstheme="majorBidi"/>
        </w:rPr>
        <w:t xml:space="preserve"> a novel approach</w:t>
      </w:r>
      <w:r w:rsidR="002367E2">
        <w:rPr>
          <w:rFonts w:asciiTheme="majorBidi" w:hAnsiTheme="majorBidi" w:cstheme="majorBidi"/>
        </w:rPr>
        <w:t>,</w:t>
      </w:r>
      <w:r w:rsidR="00984BD4">
        <w:rPr>
          <w:rFonts w:asciiTheme="majorBidi" w:hAnsiTheme="majorBidi" w:cstheme="majorBidi"/>
        </w:rPr>
        <w:t xml:space="preserve"> </w:t>
      </w:r>
      <w:r w:rsidR="002367E2">
        <w:rPr>
          <w:rFonts w:asciiTheme="majorBidi" w:hAnsiTheme="majorBidi" w:cstheme="majorBidi"/>
        </w:rPr>
        <w:t>departing</w:t>
      </w:r>
      <w:r w:rsidR="00984BD4">
        <w:rPr>
          <w:rFonts w:asciiTheme="majorBidi" w:hAnsiTheme="majorBidi" w:cstheme="majorBidi"/>
        </w:rPr>
        <w:t xml:space="preserve"> from the perception </w:t>
      </w:r>
      <w:r w:rsidR="008F4FA3">
        <w:rPr>
          <w:rFonts w:asciiTheme="majorBidi" w:hAnsiTheme="majorBidi" w:cstheme="majorBidi"/>
        </w:rPr>
        <w:t>that</w:t>
      </w:r>
      <w:r w:rsidR="00984BD4">
        <w:rPr>
          <w:rFonts w:asciiTheme="majorBidi" w:hAnsiTheme="majorBidi" w:cstheme="majorBidi"/>
        </w:rPr>
        <w:t xml:space="preserve"> explanation</w:t>
      </w:r>
      <w:r w:rsidR="007E0412">
        <w:rPr>
          <w:rFonts w:asciiTheme="majorBidi" w:hAnsiTheme="majorBidi" w:cstheme="majorBidi"/>
        </w:rPr>
        <w:t>s</w:t>
      </w:r>
      <w:r w:rsidR="00984BD4">
        <w:rPr>
          <w:rFonts w:asciiTheme="majorBidi" w:hAnsiTheme="majorBidi" w:cstheme="majorBidi"/>
        </w:rPr>
        <w:t xml:space="preserve"> of human behavior differ from explanation</w:t>
      </w:r>
      <w:r w:rsidR="007E0412">
        <w:rPr>
          <w:rFonts w:asciiTheme="majorBidi" w:hAnsiTheme="majorBidi" w:cstheme="majorBidi"/>
        </w:rPr>
        <w:t>s</w:t>
      </w:r>
      <w:r w:rsidR="00984BD4">
        <w:rPr>
          <w:rFonts w:asciiTheme="majorBidi" w:hAnsiTheme="majorBidi" w:cstheme="majorBidi"/>
        </w:rPr>
        <w:t xml:space="preserve"> of natural phenomena.</w:t>
      </w:r>
    </w:p>
    <w:p w14:paraId="7C2EAF77" w14:textId="19DFEC8C" w:rsidR="00990FA2" w:rsidRDefault="00984BD4" w:rsidP="002367E2">
      <w:pPr>
        <w:pStyle w:val="ListParagraph"/>
        <w:numPr>
          <w:ilvl w:val="0"/>
          <w:numId w:val="10"/>
        </w:numPr>
        <w:spacing w:after="120" w:line="360" w:lineRule="auto"/>
        <w:ind w:left="0" w:firstLine="360"/>
        <w:contextualSpacing w:val="0"/>
        <w:rPr>
          <w:rFonts w:asciiTheme="majorBidi" w:hAnsiTheme="majorBidi" w:cstheme="majorBidi"/>
        </w:rPr>
      </w:pPr>
      <w:r w:rsidRPr="009C1739">
        <w:rPr>
          <w:rFonts w:asciiTheme="majorBidi" w:hAnsiTheme="majorBidi" w:cstheme="majorBidi"/>
          <w:b/>
          <w:bCs/>
        </w:rPr>
        <w:lastRenderedPageBreak/>
        <w:t>Justifications</w:t>
      </w:r>
      <w:r>
        <w:rPr>
          <w:rFonts w:asciiTheme="majorBidi" w:hAnsiTheme="majorBidi" w:cstheme="majorBidi"/>
        </w:rPr>
        <w:t xml:space="preserve">: I will first discuss </w:t>
      </w:r>
      <w:r w:rsidRPr="0023140D">
        <w:rPr>
          <w:rFonts w:asciiTheme="majorBidi" w:hAnsiTheme="majorBidi" w:cstheme="majorBidi"/>
          <w:i/>
          <w:iCs/>
        </w:rPr>
        <w:t>scientific</w:t>
      </w:r>
      <w:r w:rsidR="006F1F6D">
        <w:rPr>
          <w:rFonts w:asciiTheme="majorBidi" w:hAnsiTheme="majorBidi" w:cstheme="majorBidi"/>
          <w:i/>
          <w:iCs/>
        </w:rPr>
        <w:t xml:space="preserve"> </w:t>
      </w:r>
      <w:r w:rsidRPr="0023140D">
        <w:rPr>
          <w:rFonts w:asciiTheme="majorBidi" w:hAnsiTheme="majorBidi" w:cstheme="majorBidi"/>
          <w:i/>
          <w:iCs/>
        </w:rPr>
        <w:t>procedures</w:t>
      </w:r>
      <w:r>
        <w:rPr>
          <w:rFonts w:asciiTheme="majorBidi" w:hAnsiTheme="majorBidi" w:cstheme="majorBidi"/>
        </w:rPr>
        <w:t xml:space="preserve">. Following the publication of Hempel and Oppenheim’s paper (1948) on the logic of scientific explanation, and Hempel’s volumes (1965, 1966) on the philosophy of science and explanation, </w:t>
      </w:r>
      <w:r w:rsidR="000F13C0">
        <w:rPr>
          <w:rFonts w:asciiTheme="majorBidi" w:hAnsiTheme="majorBidi" w:cstheme="majorBidi"/>
        </w:rPr>
        <w:t xml:space="preserve">all models (procedures) </w:t>
      </w:r>
      <w:r w:rsidR="000F13C0" w:rsidRPr="00D54AE1">
        <w:rPr>
          <w:rFonts w:asciiTheme="majorBidi" w:hAnsiTheme="majorBidi" w:cstheme="majorBidi"/>
        </w:rPr>
        <w:t>were required</w:t>
      </w:r>
      <w:r w:rsidR="000F13C0">
        <w:rPr>
          <w:rFonts w:asciiTheme="majorBidi" w:hAnsiTheme="majorBidi" w:cstheme="majorBidi"/>
        </w:rPr>
        <w:t xml:space="preserve"> to provide scientific explanations that met the requirements of </w:t>
      </w:r>
      <w:r w:rsidR="000F13C0" w:rsidRPr="009C1739">
        <w:rPr>
          <w:rFonts w:asciiTheme="majorBidi" w:hAnsiTheme="majorBidi" w:cstheme="majorBidi"/>
          <w:i/>
          <w:iCs/>
        </w:rPr>
        <w:t>rationality</w:t>
      </w:r>
      <w:r w:rsidR="000F13C0">
        <w:rPr>
          <w:rFonts w:asciiTheme="majorBidi" w:hAnsiTheme="majorBidi" w:cstheme="majorBidi"/>
        </w:rPr>
        <w:t xml:space="preserve"> and </w:t>
      </w:r>
      <w:r w:rsidR="000F13C0" w:rsidRPr="009C1739">
        <w:rPr>
          <w:rFonts w:asciiTheme="majorBidi" w:hAnsiTheme="majorBidi" w:cstheme="majorBidi"/>
          <w:i/>
          <w:iCs/>
        </w:rPr>
        <w:t>empiricism</w:t>
      </w:r>
      <w:r w:rsidR="000F13C0">
        <w:rPr>
          <w:rFonts w:asciiTheme="majorBidi" w:hAnsiTheme="majorBidi" w:cstheme="majorBidi"/>
        </w:rPr>
        <w:t xml:space="preserve">. Meeting these requirements is the main justification for </w:t>
      </w:r>
      <w:r w:rsidR="00CA14FB">
        <w:rPr>
          <w:rFonts w:asciiTheme="majorBidi" w:hAnsiTheme="majorBidi" w:cstheme="majorBidi"/>
        </w:rPr>
        <w:t>the creation of</w:t>
      </w:r>
      <w:r w:rsidR="000F13C0">
        <w:rPr>
          <w:rFonts w:asciiTheme="majorBidi" w:hAnsiTheme="majorBidi" w:cstheme="majorBidi"/>
        </w:rPr>
        <w:t xml:space="preserve"> new models (new procedures)</w:t>
      </w:r>
      <w:r w:rsidR="00AF78B8">
        <w:rPr>
          <w:rFonts w:asciiTheme="majorBidi" w:hAnsiTheme="majorBidi" w:cstheme="majorBidi"/>
        </w:rPr>
        <w:t xml:space="preserve"> to provide scientific explanations </w:t>
      </w:r>
      <w:r w:rsidR="00284FB3">
        <w:rPr>
          <w:rFonts w:asciiTheme="majorBidi" w:hAnsiTheme="majorBidi" w:cstheme="majorBidi"/>
        </w:rPr>
        <w:t xml:space="preserve">that </w:t>
      </w:r>
      <w:r w:rsidR="00F86CFF">
        <w:rPr>
          <w:rFonts w:asciiTheme="majorBidi" w:hAnsiTheme="majorBidi" w:cstheme="majorBidi"/>
        </w:rPr>
        <w:t>offer</w:t>
      </w:r>
      <w:r w:rsidR="00AF78B8">
        <w:rPr>
          <w:rFonts w:asciiTheme="majorBidi" w:hAnsiTheme="majorBidi" w:cstheme="majorBidi"/>
        </w:rPr>
        <w:t xml:space="preserve"> answers to </w:t>
      </w:r>
      <w:r w:rsidR="00CA14FB">
        <w:rPr>
          <w:rFonts w:asciiTheme="majorBidi" w:hAnsiTheme="majorBidi" w:cstheme="majorBidi"/>
        </w:rPr>
        <w:t xml:space="preserve">the </w:t>
      </w:r>
      <w:r w:rsidR="00AF78B8">
        <w:rPr>
          <w:rFonts w:asciiTheme="majorBidi" w:hAnsiTheme="majorBidi" w:cstheme="majorBidi"/>
        </w:rPr>
        <w:t xml:space="preserve">questions </w:t>
      </w:r>
      <w:r w:rsidR="00AF78B8" w:rsidRPr="00B435F2">
        <w:rPr>
          <w:rFonts w:asciiTheme="majorBidi" w:hAnsiTheme="majorBidi" w:cstheme="majorBidi"/>
          <w:i/>
          <w:iCs/>
        </w:rPr>
        <w:t>why</w:t>
      </w:r>
      <w:r w:rsidR="00AF78B8">
        <w:rPr>
          <w:rFonts w:asciiTheme="majorBidi" w:hAnsiTheme="majorBidi" w:cstheme="majorBidi"/>
        </w:rPr>
        <w:t xml:space="preserve"> and </w:t>
      </w:r>
      <w:r w:rsidR="00AF78B8" w:rsidRPr="00B435F2">
        <w:rPr>
          <w:rFonts w:asciiTheme="majorBidi" w:hAnsiTheme="majorBidi" w:cstheme="majorBidi"/>
          <w:i/>
          <w:iCs/>
        </w:rPr>
        <w:t>how</w:t>
      </w:r>
      <w:r w:rsidR="00AF78B8">
        <w:rPr>
          <w:rFonts w:asciiTheme="majorBidi" w:hAnsiTheme="majorBidi" w:cstheme="majorBidi"/>
        </w:rPr>
        <w:t xml:space="preserve"> (see discussion in </w:t>
      </w:r>
      <w:proofErr w:type="spellStart"/>
      <w:r w:rsidR="00AF78B8">
        <w:rPr>
          <w:rFonts w:asciiTheme="majorBidi" w:hAnsiTheme="majorBidi" w:cstheme="majorBidi"/>
        </w:rPr>
        <w:t>Rakover</w:t>
      </w:r>
      <w:proofErr w:type="spellEnd"/>
      <w:r w:rsidR="00AF78B8">
        <w:rPr>
          <w:rFonts w:asciiTheme="majorBidi" w:hAnsiTheme="majorBidi" w:cstheme="majorBidi"/>
        </w:rPr>
        <w:t>, 2018). Rationality requires that the structure of a</w:t>
      </w:r>
      <w:r w:rsidR="00B435F2">
        <w:rPr>
          <w:rFonts w:asciiTheme="majorBidi" w:hAnsiTheme="majorBidi" w:cstheme="majorBidi"/>
        </w:rPr>
        <w:t xml:space="preserve">n </w:t>
      </w:r>
      <w:r w:rsidR="002619E5">
        <w:rPr>
          <w:rFonts w:asciiTheme="majorBidi" w:hAnsiTheme="majorBidi" w:cstheme="majorBidi"/>
          <w:lang w:bidi="he-IL"/>
        </w:rPr>
        <w:t xml:space="preserve">explanation </w:t>
      </w:r>
      <w:r w:rsidR="00AF78B8">
        <w:rPr>
          <w:rFonts w:asciiTheme="majorBidi" w:hAnsiTheme="majorBidi" w:cstheme="majorBidi"/>
        </w:rPr>
        <w:t xml:space="preserve">procedure does not </w:t>
      </w:r>
      <w:r w:rsidR="00B435F2">
        <w:rPr>
          <w:rFonts w:asciiTheme="majorBidi" w:hAnsiTheme="majorBidi" w:cstheme="majorBidi"/>
        </w:rPr>
        <w:t>present any</w:t>
      </w:r>
      <w:r w:rsidR="00AF78B8">
        <w:rPr>
          <w:rFonts w:asciiTheme="majorBidi" w:hAnsiTheme="majorBidi" w:cstheme="majorBidi"/>
        </w:rPr>
        <w:t xml:space="preserve"> internal logical contradictions. It is not possible to propose </w:t>
      </w:r>
      <w:r w:rsidR="008F4FA3">
        <w:rPr>
          <w:rFonts w:asciiTheme="majorBidi" w:hAnsiTheme="majorBidi" w:cstheme="majorBidi"/>
        </w:rPr>
        <w:t xml:space="preserve">an </w:t>
      </w:r>
      <w:r w:rsidR="00AF78B8">
        <w:rPr>
          <w:rFonts w:asciiTheme="majorBidi" w:hAnsiTheme="majorBidi" w:cstheme="majorBidi"/>
        </w:rPr>
        <w:t xml:space="preserve">explanation </w:t>
      </w:r>
      <w:r w:rsidR="008F4FA3">
        <w:rPr>
          <w:rFonts w:asciiTheme="majorBidi" w:hAnsiTheme="majorBidi" w:cstheme="majorBidi"/>
        </w:rPr>
        <w:t>via</w:t>
      </w:r>
      <w:r w:rsidR="00AF78B8">
        <w:rPr>
          <w:rFonts w:asciiTheme="majorBidi" w:hAnsiTheme="majorBidi" w:cstheme="majorBidi"/>
        </w:rPr>
        <w:t xml:space="preserve"> </w:t>
      </w:r>
      <w:r w:rsidR="008F4FA3">
        <w:rPr>
          <w:rFonts w:asciiTheme="majorBidi" w:hAnsiTheme="majorBidi" w:cstheme="majorBidi"/>
        </w:rPr>
        <w:t xml:space="preserve">a certain </w:t>
      </w:r>
      <w:r w:rsidR="00AF78B8">
        <w:rPr>
          <w:rFonts w:asciiTheme="majorBidi" w:hAnsiTheme="majorBidi" w:cstheme="majorBidi"/>
        </w:rPr>
        <w:t xml:space="preserve">procedure </w:t>
      </w:r>
      <w:r w:rsidR="008F4FA3">
        <w:rPr>
          <w:rFonts w:asciiTheme="majorBidi" w:hAnsiTheme="majorBidi" w:cstheme="majorBidi"/>
        </w:rPr>
        <w:t>if</w:t>
      </w:r>
      <w:r w:rsidR="00CA14FB">
        <w:rPr>
          <w:rFonts w:asciiTheme="majorBidi" w:hAnsiTheme="majorBidi" w:cstheme="majorBidi"/>
        </w:rPr>
        <w:t xml:space="preserve"> the answer provided</w:t>
      </w:r>
      <w:r w:rsidR="00AF78B8">
        <w:rPr>
          <w:rFonts w:asciiTheme="majorBidi" w:hAnsiTheme="majorBidi" w:cstheme="majorBidi"/>
        </w:rPr>
        <w:t xml:space="preserve"> </w:t>
      </w:r>
      <w:r w:rsidR="00CA14FB">
        <w:rPr>
          <w:rFonts w:asciiTheme="majorBidi" w:hAnsiTheme="majorBidi" w:cstheme="majorBidi"/>
        </w:rPr>
        <w:t>would contradict</w:t>
      </w:r>
      <w:r w:rsidR="00AF78B8">
        <w:rPr>
          <w:rFonts w:asciiTheme="majorBidi" w:hAnsiTheme="majorBidi" w:cstheme="majorBidi"/>
        </w:rPr>
        <w:t xml:space="preserve"> logic. Empiricism requires that a</w:t>
      </w:r>
      <w:r w:rsidR="00B435F2">
        <w:rPr>
          <w:rFonts w:asciiTheme="majorBidi" w:hAnsiTheme="majorBidi" w:cstheme="majorBidi"/>
        </w:rPr>
        <w:t xml:space="preserve">n </w:t>
      </w:r>
      <w:r w:rsidR="002619E5">
        <w:rPr>
          <w:rFonts w:asciiTheme="majorBidi" w:hAnsiTheme="majorBidi" w:cstheme="majorBidi"/>
          <w:lang w:bidi="he-IL"/>
        </w:rPr>
        <w:t xml:space="preserve">explanation </w:t>
      </w:r>
      <w:r w:rsidR="00AF78B8">
        <w:rPr>
          <w:rFonts w:asciiTheme="majorBidi" w:hAnsiTheme="majorBidi" w:cstheme="majorBidi"/>
        </w:rPr>
        <w:t>procedure</w:t>
      </w:r>
      <w:r w:rsidR="00B435F2">
        <w:rPr>
          <w:rFonts w:asciiTheme="majorBidi" w:hAnsiTheme="majorBidi" w:cstheme="majorBidi"/>
        </w:rPr>
        <w:t xml:space="preserve"> </w:t>
      </w:r>
      <w:r w:rsidR="0023140D">
        <w:rPr>
          <w:rFonts w:asciiTheme="majorBidi" w:hAnsiTheme="majorBidi" w:cstheme="majorBidi"/>
        </w:rPr>
        <w:t>enable</w:t>
      </w:r>
      <w:r w:rsidR="00F449F3">
        <w:rPr>
          <w:rFonts w:asciiTheme="majorBidi" w:hAnsiTheme="majorBidi" w:cstheme="majorBidi"/>
        </w:rPr>
        <w:t>s</w:t>
      </w:r>
      <w:r w:rsidR="00AF78B8">
        <w:rPr>
          <w:rFonts w:asciiTheme="majorBidi" w:hAnsiTheme="majorBidi" w:cstheme="majorBidi"/>
        </w:rPr>
        <w:t xml:space="preserve"> a clear and direct link with empirical observations. For example, if a procedure reveal</w:t>
      </w:r>
      <w:r w:rsidR="00710014">
        <w:rPr>
          <w:rFonts w:asciiTheme="majorBidi" w:hAnsiTheme="majorBidi" w:cstheme="majorBidi"/>
        </w:rPr>
        <w:t>s</w:t>
      </w:r>
      <w:r w:rsidR="00AF78B8">
        <w:rPr>
          <w:rFonts w:asciiTheme="majorBidi" w:hAnsiTheme="majorBidi" w:cstheme="majorBidi"/>
        </w:rPr>
        <w:t xml:space="preserve"> the link between cause and effect, then</w:t>
      </w:r>
      <w:r w:rsidR="00B435F2">
        <w:rPr>
          <w:rFonts w:asciiTheme="majorBidi" w:hAnsiTheme="majorBidi" w:cstheme="majorBidi"/>
        </w:rPr>
        <w:t xml:space="preserve"> the</w:t>
      </w:r>
      <w:r w:rsidR="00AF78B8">
        <w:rPr>
          <w:rFonts w:asciiTheme="majorBidi" w:hAnsiTheme="majorBidi" w:cstheme="majorBidi"/>
        </w:rPr>
        <w:t xml:space="preserve"> cause and effect must be observ</w:t>
      </w:r>
      <w:r w:rsidR="00710014">
        <w:rPr>
          <w:rFonts w:asciiTheme="majorBidi" w:hAnsiTheme="majorBidi" w:cstheme="majorBidi"/>
        </w:rPr>
        <w:t>able</w:t>
      </w:r>
      <w:r w:rsidR="00AF78B8">
        <w:rPr>
          <w:rFonts w:asciiTheme="majorBidi" w:hAnsiTheme="majorBidi" w:cstheme="majorBidi"/>
        </w:rPr>
        <w:t xml:space="preserve"> in accordance with the requirements of scientific methodology (see </w:t>
      </w:r>
      <w:proofErr w:type="spellStart"/>
      <w:r w:rsidR="00AF78B8">
        <w:rPr>
          <w:rFonts w:asciiTheme="majorBidi" w:hAnsiTheme="majorBidi" w:cstheme="majorBidi"/>
        </w:rPr>
        <w:t>Rakover</w:t>
      </w:r>
      <w:proofErr w:type="spellEnd"/>
      <w:r w:rsidR="00AF78B8">
        <w:rPr>
          <w:rFonts w:asciiTheme="majorBidi" w:hAnsiTheme="majorBidi" w:cstheme="majorBidi"/>
        </w:rPr>
        <w:t xml:space="preserve">, 1990). </w:t>
      </w:r>
      <w:r w:rsidR="006F1F6D">
        <w:rPr>
          <w:rFonts w:asciiTheme="majorBidi" w:hAnsiTheme="majorBidi" w:cstheme="majorBidi"/>
        </w:rPr>
        <w:t>In other words</w:t>
      </w:r>
      <w:r w:rsidR="00AF78B8">
        <w:rPr>
          <w:rFonts w:asciiTheme="majorBidi" w:hAnsiTheme="majorBidi" w:cstheme="majorBidi"/>
        </w:rPr>
        <w:t>, it is not possible to propose an explanation for an empirical phenomenon based solely on speculation.</w:t>
      </w:r>
      <w:r w:rsidR="00D12EF1">
        <w:rPr>
          <w:rFonts w:asciiTheme="majorBidi" w:hAnsiTheme="majorBidi" w:cstheme="majorBidi"/>
        </w:rPr>
        <w:t xml:space="preserve"> </w:t>
      </w:r>
    </w:p>
    <w:p w14:paraId="7A30284D" w14:textId="6F21BBCE" w:rsidR="00904B2F" w:rsidRPr="00710014" w:rsidRDefault="00914DEE" w:rsidP="00990FA2">
      <w:pPr>
        <w:pStyle w:val="ListParagraph"/>
        <w:spacing w:after="120" w:line="360" w:lineRule="auto"/>
        <w:ind w:left="0"/>
        <w:contextualSpacing w:val="0"/>
        <w:rPr>
          <w:rFonts w:asciiTheme="majorBidi" w:hAnsiTheme="majorBidi" w:cstheme="majorBidi"/>
        </w:rPr>
      </w:pPr>
      <w:r w:rsidRPr="00D12EF1">
        <w:rPr>
          <w:rFonts w:asciiTheme="majorBidi" w:hAnsiTheme="majorBidi" w:cstheme="majorBidi"/>
        </w:rPr>
        <w:t xml:space="preserve">A further justification for scientific procedures is embedded in the URP. </w:t>
      </w:r>
      <w:r w:rsidR="0094715E" w:rsidRPr="00D12EF1">
        <w:rPr>
          <w:rFonts w:asciiTheme="majorBidi" w:hAnsiTheme="majorBidi" w:cstheme="majorBidi"/>
        </w:rPr>
        <w:t>Assuming that</w:t>
      </w:r>
      <w:r w:rsidR="006C5A29" w:rsidRPr="00D12EF1">
        <w:rPr>
          <w:rFonts w:asciiTheme="majorBidi" w:hAnsiTheme="majorBidi" w:cstheme="majorBidi"/>
        </w:rPr>
        <w:t xml:space="preserve"> </w:t>
      </w:r>
      <w:r w:rsidR="0094715E" w:rsidRPr="00D12EF1">
        <w:rPr>
          <w:rFonts w:asciiTheme="majorBidi" w:hAnsiTheme="majorBidi" w:cstheme="majorBidi"/>
        </w:rPr>
        <w:t xml:space="preserve">a real process </w:t>
      </w:r>
      <w:r w:rsidR="006C5A29" w:rsidRPr="00D12EF1">
        <w:rPr>
          <w:rFonts w:asciiTheme="majorBidi" w:hAnsiTheme="majorBidi" w:cstheme="majorBidi"/>
        </w:rPr>
        <w:t xml:space="preserve">exists </w:t>
      </w:r>
      <w:r w:rsidR="0094715E" w:rsidRPr="00D12EF1">
        <w:rPr>
          <w:rFonts w:asciiTheme="majorBidi" w:hAnsiTheme="majorBidi" w:cstheme="majorBidi"/>
        </w:rPr>
        <w:t xml:space="preserve">that is responsible for the phenomenon in question (a process that answers the questions </w:t>
      </w:r>
      <w:r w:rsidR="0094715E" w:rsidRPr="00B435F2">
        <w:rPr>
          <w:rFonts w:asciiTheme="majorBidi" w:hAnsiTheme="majorBidi" w:cstheme="majorBidi"/>
          <w:i/>
          <w:iCs/>
        </w:rPr>
        <w:t>why</w:t>
      </w:r>
      <w:r w:rsidR="0094715E" w:rsidRPr="00D12EF1">
        <w:rPr>
          <w:rFonts w:asciiTheme="majorBidi" w:hAnsiTheme="majorBidi" w:cstheme="majorBidi"/>
        </w:rPr>
        <w:t xml:space="preserve"> and </w:t>
      </w:r>
      <w:r w:rsidR="0094715E" w:rsidRPr="00B435F2">
        <w:rPr>
          <w:rFonts w:asciiTheme="majorBidi" w:hAnsiTheme="majorBidi" w:cstheme="majorBidi"/>
          <w:i/>
          <w:iCs/>
        </w:rPr>
        <w:t>how</w:t>
      </w:r>
      <w:r w:rsidR="0094715E" w:rsidRPr="00D12EF1">
        <w:rPr>
          <w:rFonts w:asciiTheme="majorBidi" w:hAnsiTheme="majorBidi" w:cstheme="majorBidi"/>
        </w:rPr>
        <w:t xml:space="preserve">), </w:t>
      </w:r>
      <w:r w:rsidR="0094715E" w:rsidRPr="0014358A">
        <w:rPr>
          <w:rFonts w:asciiTheme="majorBidi" w:hAnsiTheme="majorBidi" w:cstheme="majorBidi"/>
        </w:rPr>
        <w:t xml:space="preserve">and assuming </w:t>
      </w:r>
      <w:r w:rsidR="00904B2F" w:rsidRPr="0014358A">
        <w:rPr>
          <w:rFonts w:asciiTheme="majorBidi" w:hAnsiTheme="majorBidi" w:cstheme="majorBidi"/>
        </w:rPr>
        <w:t>an</w:t>
      </w:r>
      <w:r w:rsidR="0094715E" w:rsidRPr="0014358A">
        <w:rPr>
          <w:rFonts w:asciiTheme="majorBidi" w:hAnsiTheme="majorBidi" w:cstheme="majorBidi"/>
        </w:rPr>
        <w:t xml:space="preserve"> interpretation</w:t>
      </w:r>
      <w:r w:rsidR="006C5A29" w:rsidRPr="0014358A">
        <w:rPr>
          <w:rFonts w:asciiTheme="majorBidi" w:hAnsiTheme="majorBidi" w:cstheme="majorBidi"/>
        </w:rPr>
        <w:t xml:space="preserve"> by </w:t>
      </w:r>
      <w:r w:rsidR="0094715E" w:rsidRPr="0014358A">
        <w:rPr>
          <w:rFonts w:asciiTheme="majorBidi" w:hAnsiTheme="majorBidi" w:cstheme="majorBidi"/>
        </w:rPr>
        <w:t xml:space="preserve">which </w:t>
      </w:r>
      <w:r w:rsidR="002619E5">
        <w:rPr>
          <w:rFonts w:asciiTheme="majorBidi" w:hAnsiTheme="majorBidi" w:cstheme="majorBidi"/>
          <w:lang w:bidi="he-IL"/>
        </w:rPr>
        <w:t xml:space="preserve">explanation </w:t>
      </w:r>
      <w:r w:rsidR="0094715E" w:rsidRPr="0014358A">
        <w:rPr>
          <w:rFonts w:asciiTheme="majorBidi" w:hAnsiTheme="majorBidi" w:cstheme="majorBidi"/>
        </w:rPr>
        <w:t xml:space="preserve">procedures </w:t>
      </w:r>
      <w:r w:rsidR="002D1137" w:rsidRPr="0014358A">
        <w:rPr>
          <w:rFonts w:asciiTheme="majorBidi" w:hAnsiTheme="majorBidi" w:cstheme="majorBidi"/>
        </w:rPr>
        <w:t xml:space="preserve">strive to offer explanations </w:t>
      </w:r>
      <w:r w:rsidR="0014358A" w:rsidRPr="0014358A">
        <w:rPr>
          <w:rFonts w:asciiTheme="majorBidi" w:hAnsiTheme="majorBidi" w:cstheme="majorBidi"/>
        </w:rPr>
        <w:t xml:space="preserve">that </w:t>
      </w:r>
      <w:r w:rsidR="00261D26">
        <w:rPr>
          <w:rFonts w:asciiTheme="majorBidi" w:hAnsiTheme="majorBidi" w:cstheme="majorBidi"/>
        </w:rPr>
        <w:t>closely approximate the</w:t>
      </w:r>
      <w:r w:rsidR="002D1137" w:rsidRPr="0014358A">
        <w:rPr>
          <w:rFonts w:asciiTheme="majorBidi" w:hAnsiTheme="majorBidi" w:cstheme="majorBidi"/>
        </w:rPr>
        <w:t xml:space="preserve"> URP</w:t>
      </w:r>
      <w:r w:rsidR="002D1137" w:rsidRPr="00D12EF1">
        <w:rPr>
          <w:rFonts w:asciiTheme="majorBidi" w:hAnsiTheme="majorBidi" w:cstheme="majorBidi"/>
        </w:rPr>
        <w:t xml:space="preserve">, </w:t>
      </w:r>
      <w:r w:rsidR="00D12EF1" w:rsidRPr="00D12EF1">
        <w:rPr>
          <w:rFonts w:asciiTheme="majorBidi" w:hAnsiTheme="majorBidi" w:cstheme="majorBidi"/>
        </w:rPr>
        <w:t xml:space="preserve">this </w:t>
      </w:r>
      <w:r w:rsidR="00261D26">
        <w:rPr>
          <w:rFonts w:asciiTheme="majorBidi" w:hAnsiTheme="majorBidi" w:cstheme="majorBidi"/>
        </w:rPr>
        <w:t>is considered</w:t>
      </w:r>
      <w:r w:rsidR="002D1137" w:rsidRPr="00D12EF1">
        <w:rPr>
          <w:rFonts w:asciiTheme="majorBidi" w:hAnsiTheme="majorBidi" w:cstheme="majorBidi"/>
        </w:rPr>
        <w:t xml:space="preserve"> justification </w:t>
      </w:r>
      <w:r w:rsidR="00D12EF1" w:rsidRPr="00D12EF1">
        <w:rPr>
          <w:rFonts w:asciiTheme="majorBidi" w:hAnsiTheme="majorBidi" w:cstheme="majorBidi"/>
        </w:rPr>
        <w:t>for</w:t>
      </w:r>
      <w:r w:rsidR="002D1137" w:rsidRPr="00D12EF1">
        <w:rPr>
          <w:rFonts w:asciiTheme="majorBidi" w:hAnsiTheme="majorBidi" w:cstheme="majorBidi"/>
        </w:rPr>
        <w:t xml:space="preserve"> using these procedures to provide explanation, </w:t>
      </w:r>
      <w:r w:rsidR="00B435F2">
        <w:rPr>
          <w:rFonts w:asciiTheme="majorBidi" w:hAnsiTheme="majorBidi" w:cstheme="majorBidi"/>
        </w:rPr>
        <w:t>i.e.</w:t>
      </w:r>
      <w:r w:rsidR="00FA7C36">
        <w:rPr>
          <w:rFonts w:asciiTheme="majorBidi" w:hAnsiTheme="majorBidi" w:cstheme="majorBidi"/>
        </w:rPr>
        <w:t>,</w:t>
      </w:r>
      <w:r w:rsidR="00B435F2">
        <w:rPr>
          <w:rFonts w:asciiTheme="majorBidi" w:hAnsiTheme="majorBidi" w:cstheme="majorBidi"/>
        </w:rPr>
        <w:t xml:space="preserve"> </w:t>
      </w:r>
      <w:r w:rsidR="002D1137" w:rsidRPr="00D12EF1">
        <w:rPr>
          <w:rFonts w:asciiTheme="majorBidi" w:hAnsiTheme="majorBidi" w:cstheme="majorBidi"/>
        </w:rPr>
        <w:t>for revealing the URP.</w:t>
      </w:r>
    </w:p>
    <w:p w14:paraId="05B492B1" w14:textId="7E2E0624" w:rsidR="00D9263F" w:rsidRDefault="00904B2F" w:rsidP="00981641">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Now </w:t>
      </w:r>
      <w:r w:rsidR="00990FA2">
        <w:rPr>
          <w:rFonts w:asciiTheme="majorBidi" w:hAnsiTheme="majorBidi" w:cstheme="majorBidi"/>
        </w:rPr>
        <w:t xml:space="preserve">I will </w:t>
      </w:r>
      <w:r>
        <w:rPr>
          <w:rFonts w:asciiTheme="majorBidi" w:hAnsiTheme="majorBidi" w:cstheme="majorBidi"/>
        </w:rPr>
        <w:t>move on to discuss</w:t>
      </w:r>
      <w:r w:rsidR="00990FA2">
        <w:rPr>
          <w:rFonts w:asciiTheme="majorBidi" w:hAnsiTheme="majorBidi" w:cstheme="majorBidi"/>
        </w:rPr>
        <w:t xml:space="preserve"> the</w:t>
      </w:r>
      <w:r>
        <w:rPr>
          <w:rFonts w:asciiTheme="majorBidi" w:hAnsiTheme="majorBidi" w:cstheme="majorBidi"/>
        </w:rPr>
        <w:t xml:space="preserve"> justification </w:t>
      </w:r>
      <w:r w:rsidR="00990FA2">
        <w:rPr>
          <w:rFonts w:asciiTheme="majorBidi" w:hAnsiTheme="majorBidi" w:cstheme="majorBidi"/>
        </w:rPr>
        <w:t>of the</w:t>
      </w:r>
      <w:r>
        <w:rPr>
          <w:rFonts w:asciiTheme="majorBidi" w:hAnsiTheme="majorBidi" w:cstheme="majorBidi"/>
        </w:rPr>
        <w:t xml:space="preserve"> </w:t>
      </w:r>
      <w:r w:rsidRPr="00D9263F">
        <w:rPr>
          <w:rFonts w:asciiTheme="majorBidi" w:hAnsiTheme="majorBidi" w:cstheme="majorBidi"/>
          <w:i/>
          <w:iCs/>
        </w:rPr>
        <w:t>everyday</w:t>
      </w:r>
      <w:r w:rsidR="00CF7070">
        <w:rPr>
          <w:rFonts w:asciiTheme="majorBidi" w:hAnsiTheme="majorBidi" w:cstheme="majorBidi"/>
          <w:i/>
          <w:iCs/>
        </w:rPr>
        <w:t xml:space="preserve"> </w:t>
      </w:r>
      <w:r w:rsidRPr="00D9263F">
        <w:rPr>
          <w:rFonts w:asciiTheme="majorBidi" w:hAnsiTheme="majorBidi" w:cstheme="majorBidi"/>
          <w:i/>
          <w:iCs/>
        </w:rPr>
        <w:t>procedures</w:t>
      </w:r>
      <w:r>
        <w:rPr>
          <w:rFonts w:asciiTheme="majorBidi" w:hAnsiTheme="majorBidi" w:cstheme="majorBidi"/>
        </w:rPr>
        <w:t xml:space="preserve"> for creating explanation</w:t>
      </w:r>
      <w:r w:rsidR="00261D26">
        <w:rPr>
          <w:rFonts w:asciiTheme="majorBidi" w:hAnsiTheme="majorBidi" w:cstheme="majorBidi"/>
        </w:rPr>
        <w:t>—</w:t>
      </w:r>
      <w:r w:rsidR="00FA7C36">
        <w:rPr>
          <w:rFonts w:asciiTheme="majorBidi" w:hAnsiTheme="majorBidi" w:cstheme="majorBidi"/>
        </w:rPr>
        <w:t>procedures that</w:t>
      </w:r>
      <w:r>
        <w:rPr>
          <w:rFonts w:asciiTheme="majorBidi" w:hAnsiTheme="majorBidi" w:cstheme="majorBidi"/>
        </w:rPr>
        <w:t xml:space="preserve"> do not meet </w:t>
      </w:r>
      <w:r w:rsidR="00D9263F">
        <w:rPr>
          <w:rFonts w:asciiTheme="majorBidi" w:hAnsiTheme="majorBidi" w:cstheme="majorBidi"/>
        </w:rPr>
        <w:t>every requirement of scientific</w:t>
      </w:r>
      <w:r>
        <w:rPr>
          <w:rFonts w:asciiTheme="majorBidi" w:hAnsiTheme="majorBidi" w:cstheme="majorBidi"/>
        </w:rPr>
        <w:t xml:space="preserve"> </w:t>
      </w:r>
      <w:r w:rsidR="00D9263F">
        <w:rPr>
          <w:rFonts w:asciiTheme="majorBidi" w:hAnsiTheme="majorBidi" w:cstheme="majorBidi"/>
        </w:rPr>
        <w:t>methodology</w:t>
      </w:r>
      <w:r>
        <w:rPr>
          <w:rFonts w:asciiTheme="majorBidi" w:hAnsiTheme="majorBidi" w:cstheme="majorBidi"/>
        </w:rPr>
        <w:t xml:space="preserve">. The procedures described above (religious faith, </w:t>
      </w:r>
      <w:r w:rsidR="0012345F">
        <w:rPr>
          <w:rFonts w:asciiTheme="majorBidi" w:hAnsiTheme="majorBidi" w:cstheme="majorBidi"/>
        </w:rPr>
        <w:t>behavioral rules</w:t>
      </w:r>
      <w:r>
        <w:rPr>
          <w:rFonts w:asciiTheme="majorBidi" w:hAnsiTheme="majorBidi" w:cstheme="majorBidi"/>
        </w:rPr>
        <w:t xml:space="preserve">, and internal processes) do not </w:t>
      </w:r>
      <w:r w:rsidR="00D12EF1">
        <w:rPr>
          <w:rFonts w:asciiTheme="majorBidi" w:hAnsiTheme="majorBidi" w:cstheme="majorBidi"/>
        </w:rPr>
        <w:t>meet</w:t>
      </w:r>
      <w:r>
        <w:rPr>
          <w:rFonts w:asciiTheme="majorBidi" w:hAnsiTheme="majorBidi" w:cstheme="majorBidi"/>
        </w:rPr>
        <w:t xml:space="preserve"> the two requirements of rationality and empiricism in the way that </w:t>
      </w:r>
      <w:r w:rsidRPr="00D9263F">
        <w:rPr>
          <w:rFonts w:asciiTheme="majorBidi" w:hAnsiTheme="majorBidi" w:cstheme="majorBidi"/>
          <w:i/>
          <w:iCs/>
        </w:rPr>
        <w:t>scientific</w:t>
      </w:r>
      <w:r w:rsidR="00CF7070">
        <w:rPr>
          <w:rFonts w:asciiTheme="majorBidi" w:hAnsiTheme="majorBidi" w:cstheme="majorBidi"/>
          <w:i/>
          <w:iCs/>
        </w:rPr>
        <w:t xml:space="preserve"> </w:t>
      </w:r>
      <w:r w:rsidRPr="00D9263F">
        <w:rPr>
          <w:rFonts w:asciiTheme="majorBidi" w:hAnsiTheme="majorBidi" w:cstheme="majorBidi"/>
          <w:i/>
          <w:iCs/>
        </w:rPr>
        <w:t xml:space="preserve">procedures </w:t>
      </w:r>
      <w:r w:rsidRPr="00D9263F">
        <w:rPr>
          <w:rFonts w:asciiTheme="majorBidi" w:hAnsiTheme="majorBidi" w:cstheme="majorBidi"/>
        </w:rPr>
        <w:t>do</w:t>
      </w:r>
      <w:r>
        <w:rPr>
          <w:rFonts w:asciiTheme="majorBidi" w:hAnsiTheme="majorBidi" w:cstheme="majorBidi"/>
        </w:rPr>
        <w:t xml:space="preserve">. It is clear that explanations based on religious belief (and, </w:t>
      </w:r>
      <w:r w:rsidR="00EF24C9">
        <w:rPr>
          <w:rFonts w:asciiTheme="majorBidi" w:hAnsiTheme="majorBidi" w:cstheme="majorBidi"/>
        </w:rPr>
        <w:t>also</w:t>
      </w:r>
      <w:r>
        <w:rPr>
          <w:rFonts w:asciiTheme="majorBidi" w:hAnsiTheme="majorBidi" w:cstheme="majorBidi"/>
        </w:rPr>
        <w:t>,</w:t>
      </w:r>
      <w:r w:rsidR="00D12EF1">
        <w:rPr>
          <w:rFonts w:asciiTheme="majorBidi" w:hAnsiTheme="majorBidi" w:cstheme="majorBidi"/>
        </w:rPr>
        <w:t xml:space="preserve"> </w:t>
      </w:r>
      <w:r>
        <w:rPr>
          <w:rFonts w:asciiTheme="majorBidi" w:hAnsiTheme="majorBidi" w:cstheme="majorBidi"/>
        </w:rPr>
        <w:t xml:space="preserve">explanations based on ideological belief) do not </w:t>
      </w:r>
      <w:r w:rsidR="00D12EF1">
        <w:rPr>
          <w:rFonts w:asciiTheme="majorBidi" w:hAnsiTheme="majorBidi" w:cstheme="majorBidi"/>
        </w:rPr>
        <w:t>meet</w:t>
      </w:r>
      <w:r>
        <w:rPr>
          <w:rFonts w:asciiTheme="majorBidi" w:hAnsiTheme="majorBidi" w:cstheme="majorBidi"/>
        </w:rPr>
        <w:t xml:space="preserve"> the requirements of rationality and empiricism</w:t>
      </w:r>
      <w:r w:rsidR="00E43B71">
        <w:rPr>
          <w:rFonts w:asciiTheme="majorBidi" w:hAnsiTheme="majorBidi" w:cstheme="majorBidi"/>
        </w:rPr>
        <w:t xml:space="preserve">, since their basis is rooted in </w:t>
      </w:r>
      <w:r w:rsidR="00EF24C9">
        <w:rPr>
          <w:rFonts w:asciiTheme="majorBidi" w:hAnsiTheme="majorBidi" w:cstheme="majorBidi"/>
        </w:rPr>
        <w:t>belief</w:t>
      </w:r>
      <w:r w:rsidR="00E43B71">
        <w:rPr>
          <w:rFonts w:asciiTheme="majorBidi" w:hAnsiTheme="majorBidi" w:cstheme="majorBidi"/>
        </w:rPr>
        <w:t xml:space="preserve"> itself: </w:t>
      </w:r>
      <w:r w:rsidR="00EF24C9">
        <w:rPr>
          <w:rFonts w:asciiTheme="majorBidi" w:hAnsiTheme="majorBidi" w:cstheme="majorBidi"/>
        </w:rPr>
        <w:t>belief</w:t>
      </w:r>
      <w:r w:rsidR="00E43B71">
        <w:rPr>
          <w:rFonts w:asciiTheme="majorBidi" w:hAnsiTheme="majorBidi" w:cstheme="majorBidi"/>
        </w:rPr>
        <w:t xml:space="preserve"> that remains steadfast even when it does not meet the criteria of logic, for example when believers offer one or two examples that are interpreted as proof of the correctness of their faith, or when </w:t>
      </w:r>
      <w:r w:rsidR="00D12EF1">
        <w:rPr>
          <w:rFonts w:asciiTheme="majorBidi" w:hAnsiTheme="majorBidi" w:cstheme="majorBidi"/>
        </w:rPr>
        <w:t>certain empirical observations are inconsistent with belief (</w:t>
      </w:r>
      <w:r w:rsidR="00D9263F">
        <w:rPr>
          <w:rFonts w:asciiTheme="majorBidi" w:hAnsiTheme="majorBidi" w:cstheme="majorBidi"/>
        </w:rPr>
        <w:t xml:space="preserve">e.g. </w:t>
      </w:r>
      <w:r w:rsidR="00D12EF1">
        <w:rPr>
          <w:rFonts w:asciiTheme="majorBidi" w:hAnsiTheme="majorBidi" w:cstheme="majorBidi"/>
        </w:rPr>
        <w:t xml:space="preserve">the world was not created in its entirety in seven days, and </w:t>
      </w:r>
      <w:r w:rsidR="00450844">
        <w:rPr>
          <w:rFonts w:asciiTheme="majorBidi" w:hAnsiTheme="majorBidi" w:cstheme="majorBidi"/>
        </w:rPr>
        <w:t xml:space="preserve">its age is far greater than that </w:t>
      </w:r>
      <w:r w:rsidR="00CF7070">
        <w:rPr>
          <w:rFonts w:asciiTheme="majorBidi" w:hAnsiTheme="majorBidi" w:cstheme="majorBidi"/>
        </w:rPr>
        <w:t>claimed</w:t>
      </w:r>
      <w:r w:rsidR="00450844">
        <w:rPr>
          <w:rFonts w:asciiTheme="majorBidi" w:hAnsiTheme="majorBidi" w:cstheme="majorBidi"/>
        </w:rPr>
        <w:t xml:space="preserve"> by </w:t>
      </w:r>
      <w:commentRangeStart w:id="18"/>
      <w:r w:rsidR="00450844">
        <w:rPr>
          <w:rFonts w:asciiTheme="majorBidi" w:hAnsiTheme="majorBidi" w:cstheme="majorBidi"/>
        </w:rPr>
        <w:t>religious faith</w:t>
      </w:r>
      <w:commentRangeEnd w:id="18"/>
      <w:r w:rsidR="009A5C3D">
        <w:rPr>
          <w:rStyle w:val="CommentReference"/>
        </w:rPr>
        <w:commentReference w:id="18"/>
      </w:r>
      <w:r w:rsidR="00450844">
        <w:rPr>
          <w:rFonts w:asciiTheme="majorBidi" w:hAnsiTheme="majorBidi" w:cstheme="majorBidi"/>
        </w:rPr>
        <w:t xml:space="preserve">). </w:t>
      </w:r>
      <w:r w:rsidR="00211EF4">
        <w:rPr>
          <w:rFonts w:asciiTheme="majorBidi" w:hAnsiTheme="majorBidi" w:cstheme="majorBidi"/>
        </w:rPr>
        <w:t>W</w:t>
      </w:r>
      <w:r w:rsidR="00450844">
        <w:rPr>
          <w:rFonts w:asciiTheme="majorBidi" w:hAnsiTheme="majorBidi" w:cstheme="majorBidi"/>
        </w:rPr>
        <w:t>hat</w:t>
      </w:r>
      <w:r w:rsidR="00211EF4">
        <w:rPr>
          <w:rFonts w:asciiTheme="majorBidi" w:hAnsiTheme="majorBidi" w:cstheme="majorBidi"/>
        </w:rPr>
        <w:t>, then,</w:t>
      </w:r>
      <w:r w:rsidR="00450844">
        <w:rPr>
          <w:rFonts w:asciiTheme="majorBidi" w:hAnsiTheme="majorBidi" w:cstheme="majorBidi"/>
        </w:rPr>
        <w:t xml:space="preserve"> is the justification in this case? </w:t>
      </w:r>
      <w:r w:rsidR="00E16D26">
        <w:rPr>
          <w:rFonts w:asciiTheme="majorBidi" w:hAnsiTheme="majorBidi" w:cstheme="majorBidi"/>
        </w:rPr>
        <w:t>In fact, j</w:t>
      </w:r>
      <w:r w:rsidR="00450844">
        <w:rPr>
          <w:rFonts w:asciiTheme="majorBidi" w:hAnsiTheme="majorBidi" w:cstheme="majorBidi"/>
        </w:rPr>
        <w:t xml:space="preserve">ustification lies in the </w:t>
      </w:r>
      <w:r w:rsidR="00E16D26">
        <w:rPr>
          <w:rFonts w:asciiTheme="majorBidi" w:hAnsiTheme="majorBidi" w:cstheme="majorBidi"/>
        </w:rPr>
        <w:t>religious belief</w:t>
      </w:r>
      <w:r w:rsidR="00450844">
        <w:rPr>
          <w:rFonts w:asciiTheme="majorBidi" w:hAnsiTheme="majorBidi" w:cstheme="majorBidi"/>
        </w:rPr>
        <w:t xml:space="preserve"> itself, which </w:t>
      </w:r>
      <w:r w:rsidR="00211EF4">
        <w:rPr>
          <w:rFonts w:asciiTheme="majorBidi" w:hAnsiTheme="majorBidi" w:cstheme="majorBidi"/>
        </w:rPr>
        <w:t>bounds</w:t>
      </w:r>
      <w:r w:rsidR="00450844">
        <w:rPr>
          <w:rFonts w:asciiTheme="majorBidi" w:hAnsiTheme="majorBidi" w:cstheme="majorBidi"/>
        </w:rPr>
        <w:t xml:space="preserve"> the lives and behavior of believers </w:t>
      </w:r>
      <w:r w:rsidR="00284FB3">
        <w:rPr>
          <w:rFonts w:asciiTheme="majorBidi" w:hAnsiTheme="majorBidi" w:cstheme="majorBidi"/>
        </w:rPr>
        <w:t>such</w:t>
      </w:r>
      <w:r w:rsidR="00211EF4">
        <w:rPr>
          <w:rFonts w:asciiTheme="majorBidi" w:hAnsiTheme="majorBidi" w:cstheme="majorBidi"/>
        </w:rPr>
        <w:t xml:space="preserve"> that</w:t>
      </w:r>
      <w:r w:rsidR="00450844">
        <w:rPr>
          <w:rFonts w:asciiTheme="majorBidi" w:hAnsiTheme="majorBidi" w:cstheme="majorBidi"/>
        </w:rPr>
        <w:t xml:space="preserve">, in this context, </w:t>
      </w:r>
      <w:r w:rsidR="00450844">
        <w:rPr>
          <w:rFonts w:asciiTheme="majorBidi" w:hAnsiTheme="majorBidi" w:cstheme="majorBidi"/>
        </w:rPr>
        <w:lastRenderedPageBreak/>
        <w:t>explanation and</w:t>
      </w:r>
      <w:r w:rsidR="00D9263F">
        <w:rPr>
          <w:rFonts w:asciiTheme="majorBidi" w:hAnsiTheme="majorBidi" w:cstheme="majorBidi"/>
        </w:rPr>
        <w:t xml:space="preserve"> </w:t>
      </w:r>
      <w:r w:rsidR="00450844">
        <w:rPr>
          <w:rFonts w:asciiTheme="majorBidi" w:hAnsiTheme="majorBidi" w:cstheme="majorBidi"/>
        </w:rPr>
        <w:t xml:space="preserve">understanding are embedded </w:t>
      </w:r>
      <w:r w:rsidR="00211EF4">
        <w:rPr>
          <w:rFonts w:asciiTheme="majorBidi" w:hAnsiTheme="majorBidi" w:cstheme="majorBidi"/>
        </w:rPr>
        <w:t>with</w:t>
      </w:r>
      <w:r w:rsidR="00450844">
        <w:rPr>
          <w:rFonts w:asciiTheme="majorBidi" w:hAnsiTheme="majorBidi" w:cstheme="majorBidi"/>
        </w:rPr>
        <w:t xml:space="preserve">in </w:t>
      </w:r>
      <w:r w:rsidR="00211EF4">
        <w:rPr>
          <w:rFonts w:asciiTheme="majorBidi" w:hAnsiTheme="majorBidi" w:cstheme="majorBidi"/>
        </w:rPr>
        <w:t>it</w:t>
      </w:r>
      <w:r w:rsidR="00450844">
        <w:rPr>
          <w:rFonts w:asciiTheme="majorBidi" w:hAnsiTheme="majorBidi" w:cstheme="majorBidi"/>
        </w:rPr>
        <w:t xml:space="preserve">, without being influenced by other external views. </w:t>
      </w:r>
      <w:r w:rsidR="00211EF4">
        <w:rPr>
          <w:rFonts w:asciiTheme="majorBidi" w:hAnsiTheme="majorBidi" w:cstheme="majorBidi"/>
        </w:rPr>
        <w:t xml:space="preserve">As noted, </w:t>
      </w:r>
      <w:r w:rsidR="00E16D26">
        <w:rPr>
          <w:rFonts w:asciiTheme="majorBidi" w:hAnsiTheme="majorBidi" w:cstheme="majorBidi"/>
        </w:rPr>
        <w:t>religious faith</w:t>
      </w:r>
      <w:r w:rsidR="00450844">
        <w:rPr>
          <w:rFonts w:asciiTheme="majorBidi" w:hAnsiTheme="majorBidi" w:cstheme="majorBidi"/>
        </w:rPr>
        <w:t xml:space="preserve"> also stipulates that the URP is </w:t>
      </w:r>
      <w:r w:rsidR="00284FB3">
        <w:rPr>
          <w:rFonts w:asciiTheme="majorBidi" w:hAnsiTheme="majorBidi" w:cstheme="majorBidi"/>
        </w:rPr>
        <w:t>merely the</w:t>
      </w:r>
      <w:r w:rsidR="00450844">
        <w:rPr>
          <w:rFonts w:asciiTheme="majorBidi" w:hAnsiTheme="majorBidi" w:cstheme="majorBidi"/>
        </w:rPr>
        <w:t xml:space="preserve"> will and </w:t>
      </w:r>
      <w:r w:rsidR="00284FB3">
        <w:rPr>
          <w:rFonts w:asciiTheme="majorBidi" w:hAnsiTheme="majorBidi" w:cstheme="majorBidi"/>
        </w:rPr>
        <w:t>acts</w:t>
      </w:r>
      <w:r w:rsidR="00450844">
        <w:rPr>
          <w:rFonts w:asciiTheme="majorBidi" w:hAnsiTheme="majorBidi" w:cstheme="majorBidi"/>
        </w:rPr>
        <w:t xml:space="preserve"> of </w:t>
      </w:r>
      <w:r w:rsidR="00D9263F">
        <w:rPr>
          <w:rFonts w:asciiTheme="majorBidi" w:hAnsiTheme="majorBidi" w:cstheme="majorBidi"/>
        </w:rPr>
        <w:t>Go</w:t>
      </w:r>
      <w:r w:rsidR="00450844">
        <w:rPr>
          <w:rFonts w:asciiTheme="majorBidi" w:hAnsiTheme="majorBidi" w:cstheme="majorBidi"/>
        </w:rPr>
        <w:t xml:space="preserve">d (which are often beyond </w:t>
      </w:r>
      <w:r w:rsidR="00211EF4">
        <w:rPr>
          <w:rFonts w:asciiTheme="majorBidi" w:hAnsiTheme="majorBidi" w:cstheme="majorBidi"/>
        </w:rPr>
        <w:t>human understanding</w:t>
      </w:r>
      <w:r w:rsidR="00450844">
        <w:rPr>
          <w:rFonts w:asciiTheme="majorBidi" w:hAnsiTheme="majorBidi" w:cstheme="majorBidi"/>
        </w:rPr>
        <w:t xml:space="preserve">). </w:t>
      </w:r>
      <w:r w:rsidR="008C399D">
        <w:rPr>
          <w:rFonts w:asciiTheme="majorBidi" w:hAnsiTheme="majorBidi" w:cstheme="majorBidi"/>
        </w:rPr>
        <w:t>For</w:t>
      </w:r>
      <w:r w:rsidR="00450844">
        <w:rPr>
          <w:rFonts w:asciiTheme="majorBidi" w:hAnsiTheme="majorBidi" w:cstheme="majorBidi"/>
        </w:rPr>
        <w:t xml:space="preserve"> the believer,</w:t>
      </w:r>
      <w:r w:rsidR="008C399D">
        <w:rPr>
          <w:rFonts w:asciiTheme="majorBidi" w:hAnsiTheme="majorBidi" w:cstheme="majorBidi"/>
        </w:rPr>
        <w:t xml:space="preserve"> then,</w:t>
      </w:r>
      <w:r w:rsidR="00450844">
        <w:rPr>
          <w:rFonts w:asciiTheme="majorBidi" w:hAnsiTheme="majorBidi" w:cstheme="majorBidi"/>
        </w:rPr>
        <w:t xml:space="preserve"> </w:t>
      </w:r>
      <w:r w:rsidR="00CF7070">
        <w:rPr>
          <w:rFonts w:asciiTheme="majorBidi" w:hAnsiTheme="majorBidi" w:cstheme="majorBidi"/>
        </w:rPr>
        <w:t>explanation</w:t>
      </w:r>
      <w:r w:rsidR="008C399D">
        <w:rPr>
          <w:rFonts w:asciiTheme="majorBidi" w:hAnsiTheme="majorBidi" w:cstheme="majorBidi"/>
        </w:rPr>
        <w:t xml:space="preserve"> </w:t>
      </w:r>
      <w:r w:rsidR="00450844">
        <w:rPr>
          <w:rFonts w:asciiTheme="majorBidi" w:hAnsiTheme="majorBidi" w:cstheme="majorBidi"/>
        </w:rPr>
        <w:t>related through holy scriptures or holy apostles</w:t>
      </w:r>
      <w:r w:rsidR="008C399D">
        <w:rPr>
          <w:rFonts w:asciiTheme="majorBidi" w:hAnsiTheme="majorBidi" w:cstheme="majorBidi"/>
        </w:rPr>
        <w:t xml:space="preserve"> </w:t>
      </w:r>
      <w:r w:rsidR="00450844">
        <w:rPr>
          <w:rFonts w:asciiTheme="majorBidi" w:hAnsiTheme="majorBidi" w:cstheme="majorBidi"/>
        </w:rPr>
        <w:t>closely converge</w:t>
      </w:r>
      <w:r w:rsidR="00CF7070">
        <w:rPr>
          <w:rFonts w:asciiTheme="majorBidi" w:hAnsiTheme="majorBidi" w:cstheme="majorBidi"/>
        </w:rPr>
        <w:t>s</w:t>
      </w:r>
      <w:r w:rsidR="00450844">
        <w:rPr>
          <w:rFonts w:asciiTheme="majorBidi" w:hAnsiTheme="majorBidi" w:cstheme="majorBidi"/>
        </w:rPr>
        <w:t xml:space="preserve"> with </w:t>
      </w:r>
      <w:r w:rsidR="00E16D26">
        <w:rPr>
          <w:rFonts w:asciiTheme="majorBidi" w:hAnsiTheme="majorBidi" w:cstheme="majorBidi"/>
        </w:rPr>
        <w:t>the will and acts of God</w:t>
      </w:r>
      <w:r w:rsidR="00450844">
        <w:rPr>
          <w:rFonts w:asciiTheme="majorBidi" w:hAnsiTheme="majorBidi" w:cstheme="majorBidi"/>
        </w:rPr>
        <w:t xml:space="preserve">, </w:t>
      </w:r>
      <w:r w:rsidR="008C399D">
        <w:rPr>
          <w:rFonts w:asciiTheme="majorBidi" w:hAnsiTheme="majorBidi" w:cstheme="majorBidi"/>
        </w:rPr>
        <w:t>in other words,</w:t>
      </w:r>
      <w:r w:rsidR="00450844">
        <w:rPr>
          <w:rFonts w:asciiTheme="majorBidi" w:hAnsiTheme="majorBidi" w:cstheme="majorBidi"/>
        </w:rPr>
        <w:t xml:space="preserve"> </w:t>
      </w:r>
      <w:r w:rsidR="00284FB3">
        <w:rPr>
          <w:rFonts w:asciiTheme="majorBidi" w:hAnsiTheme="majorBidi" w:cstheme="majorBidi"/>
        </w:rPr>
        <w:t>with</w:t>
      </w:r>
      <w:r w:rsidR="00450844">
        <w:rPr>
          <w:rFonts w:asciiTheme="majorBidi" w:hAnsiTheme="majorBidi" w:cstheme="majorBidi"/>
        </w:rPr>
        <w:t xml:space="preserve"> the URP.</w:t>
      </w:r>
    </w:p>
    <w:p w14:paraId="456D14C7" w14:textId="0F548DBA" w:rsidR="00450844" w:rsidRDefault="0012345F" w:rsidP="008C399D">
      <w:pPr>
        <w:pStyle w:val="ListParagraph"/>
        <w:spacing w:after="120" w:line="360" w:lineRule="auto"/>
        <w:ind w:left="0"/>
        <w:contextualSpacing w:val="0"/>
        <w:rPr>
          <w:rFonts w:asciiTheme="majorBidi" w:hAnsiTheme="majorBidi" w:cstheme="majorBidi"/>
        </w:rPr>
      </w:pPr>
      <w:r>
        <w:rPr>
          <w:rFonts w:asciiTheme="majorBidi" w:hAnsiTheme="majorBidi" w:cstheme="majorBidi"/>
        </w:rPr>
        <w:t>Behavioral rules</w:t>
      </w:r>
      <w:r w:rsidR="00D82222">
        <w:rPr>
          <w:rFonts w:asciiTheme="majorBidi" w:hAnsiTheme="majorBidi" w:cstheme="majorBidi"/>
        </w:rPr>
        <w:t xml:space="preserve"> are not judged as right or wrong, but </w:t>
      </w:r>
      <w:r w:rsidR="00796033">
        <w:rPr>
          <w:rFonts w:asciiTheme="majorBidi" w:hAnsiTheme="majorBidi" w:cstheme="majorBidi"/>
        </w:rPr>
        <w:t xml:space="preserve">instead </w:t>
      </w:r>
      <w:r w:rsidR="00D9263F">
        <w:rPr>
          <w:rFonts w:asciiTheme="majorBidi" w:hAnsiTheme="majorBidi" w:cstheme="majorBidi"/>
        </w:rPr>
        <w:t>are</w:t>
      </w:r>
      <w:r w:rsidR="00C82350">
        <w:rPr>
          <w:rFonts w:asciiTheme="majorBidi" w:hAnsiTheme="majorBidi" w:cstheme="majorBidi"/>
        </w:rPr>
        <w:t xml:space="preserve"> valued according to how they </w:t>
      </w:r>
      <w:r w:rsidR="00CF7070">
        <w:rPr>
          <w:rFonts w:asciiTheme="majorBidi" w:hAnsiTheme="majorBidi" w:cstheme="majorBidi"/>
        </w:rPr>
        <w:t>achieve</w:t>
      </w:r>
      <w:r w:rsidR="00C82350">
        <w:rPr>
          <w:rFonts w:asciiTheme="majorBidi" w:hAnsiTheme="majorBidi" w:cstheme="majorBidi"/>
        </w:rPr>
        <w:t xml:space="preserve"> their purpose</w:t>
      </w:r>
      <w:r w:rsidR="008C399D">
        <w:rPr>
          <w:rFonts w:asciiTheme="majorBidi" w:hAnsiTheme="majorBidi" w:cstheme="majorBidi"/>
        </w:rPr>
        <w:t>, i</w:t>
      </w:r>
      <w:r w:rsidR="00190E7A">
        <w:rPr>
          <w:rFonts w:asciiTheme="majorBidi" w:hAnsiTheme="majorBidi" w:cstheme="majorBidi"/>
        </w:rPr>
        <w:t>n other words,</w:t>
      </w:r>
      <w:r w:rsidR="008C399D">
        <w:rPr>
          <w:rFonts w:asciiTheme="majorBidi" w:hAnsiTheme="majorBidi" w:cstheme="majorBidi"/>
        </w:rPr>
        <w:t xml:space="preserve"> </w:t>
      </w:r>
      <w:r w:rsidR="00C82350">
        <w:rPr>
          <w:rFonts w:asciiTheme="majorBidi" w:hAnsiTheme="majorBidi" w:cstheme="majorBidi"/>
        </w:rPr>
        <w:t xml:space="preserve">according to how effective they are at regulating human behavior in a given society. Consider the following example: at road intersections, it is often best </w:t>
      </w:r>
      <w:r w:rsidR="00CF7070">
        <w:rPr>
          <w:rFonts w:asciiTheme="majorBidi" w:hAnsiTheme="majorBidi" w:cstheme="majorBidi"/>
        </w:rPr>
        <w:t xml:space="preserve">practice </w:t>
      </w:r>
      <w:r w:rsidR="00C82350">
        <w:rPr>
          <w:rFonts w:asciiTheme="majorBidi" w:hAnsiTheme="majorBidi" w:cstheme="majorBidi"/>
        </w:rPr>
        <w:t xml:space="preserve">to convert the traffic light system to </w:t>
      </w:r>
      <w:r w:rsidR="008C399D">
        <w:rPr>
          <w:rFonts w:asciiTheme="majorBidi" w:hAnsiTheme="majorBidi" w:cstheme="majorBidi"/>
        </w:rPr>
        <w:t>a</w:t>
      </w:r>
      <w:r w:rsidR="00C82350">
        <w:rPr>
          <w:rFonts w:asciiTheme="majorBidi" w:hAnsiTheme="majorBidi" w:cstheme="majorBidi"/>
        </w:rPr>
        <w:t xml:space="preserve"> roundabout. Although roundabouts slow the flow of traffic, they do</w:t>
      </w:r>
      <w:r w:rsidR="00D9263F">
        <w:rPr>
          <w:rFonts w:asciiTheme="majorBidi" w:hAnsiTheme="majorBidi" w:cstheme="majorBidi"/>
        </w:rPr>
        <w:t xml:space="preserve"> no</w:t>
      </w:r>
      <w:r w:rsidR="00C82350">
        <w:rPr>
          <w:rFonts w:asciiTheme="majorBidi" w:hAnsiTheme="majorBidi" w:cstheme="majorBidi"/>
        </w:rPr>
        <w:t xml:space="preserve">t </w:t>
      </w:r>
      <w:r w:rsidR="00D9263F">
        <w:rPr>
          <w:rFonts w:asciiTheme="majorBidi" w:hAnsiTheme="majorBidi" w:cstheme="majorBidi"/>
        </w:rPr>
        <w:t>result in</w:t>
      </w:r>
      <w:r w:rsidR="00C82350">
        <w:rPr>
          <w:rFonts w:asciiTheme="majorBidi" w:hAnsiTheme="majorBidi" w:cstheme="majorBidi"/>
        </w:rPr>
        <w:t xml:space="preserve"> the long traffic jams that form when traffic lights are broken. Moreover, roundabouts reduce the number of road accidents that occur as a result of cars braking when the lights change from green to red.</w:t>
      </w:r>
    </w:p>
    <w:p w14:paraId="3EC85358" w14:textId="297381D6" w:rsidR="00796033" w:rsidRDefault="0012345F" w:rsidP="00796033">
      <w:pPr>
        <w:pStyle w:val="ListParagraph"/>
        <w:spacing w:after="120" w:line="360" w:lineRule="auto"/>
        <w:ind w:left="0"/>
        <w:contextualSpacing w:val="0"/>
        <w:rPr>
          <w:rFonts w:asciiTheme="majorBidi" w:hAnsiTheme="majorBidi" w:cstheme="majorBidi"/>
        </w:rPr>
      </w:pPr>
      <w:r>
        <w:rPr>
          <w:rFonts w:asciiTheme="majorBidi" w:hAnsiTheme="majorBidi" w:cstheme="majorBidi"/>
        </w:rPr>
        <w:t>Behavioral rules</w:t>
      </w:r>
      <w:r w:rsidR="00C82350">
        <w:rPr>
          <w:rFonts w:asciiTheme="majorBidi" w:hAnsiTheme="majorBidi" w:cstheme="majorBidi"/>
        </w:rPr>
        <w:t xml:space="preserve"> are taught in every society, but adherence to them depends, </w:t>
      </w:r>
      <w:r w:rsidR="00C82350" w:rsidRPr="00D9263F">
        <w:rPr>
          <w:rFonts w:asciiTheme="majorBidi" w:hAnsiTheme="majorBidi" w:cstheme="majorBidi"/>
          <w:i/>
          <w:iCs/>
        </w:rPr>
        <w:t>inter alia</w:t>
      </w:r>
      <w:r w:rsidR="00C82350">
        <w:rPr>
          <w:rFonts w:asciiTheme="majorBidi" w:hAnsiTheme="majorBidi" w:cstheme="majorBidi"/>
        </w:rPr>
        <w:t>, on how convenient they are to implement. For example, it is reasonable to assume that it is easier for driver</w:t>
      </w:r>
      <w:r w:rsidR="00796033">
        <w:rPr>
          <w:rFonts w:asciiTheme="majorBidi" w:hAnsiTheme="majorBidi" w:cstheme="majorBidi"/>
        </w:rPr>
        <w:t>s</w:t>
      </w:r>
      <w:r w:rsidR="00C82350">
        <w:rPr>
          <w:rFonts w:asciiTheme="majorBidi" w:hAnsiTheme="majorBidi" w:cstheme="majorBidi"/>
        </w:rPr>
        <w:t xml:space="preserve"> to obey traffic rules relating to roundabouts th</w:t>
      </w:r>
      <w:r w:rsidR="006006A2">
        <w:rPr>
          <w:rFonts w:asciiTheme="majorBidi" w:hAnsiTheme="majorBidi" w:cstheme="majorBidi"/>
        </w:rPr>
        <w:t xml:space="preserve">an those relating to traffic lights, because it is easier </w:t>
      </w:r>
      <w:r w:rsidR="00796033">
        <w:rPr>
          <w:rFonts w:asciiTheme="majorBidi" w:hAnsiTheme="majorBidi" w:cstheme="majorBidi"/>
        </w:rPr>
        <w:t xml:space="preserve">for them </w:t>
      </w:r>
      <w:r w:rsidR="006006A2">
        <w:rPr>
          <w:rFonts w:asciiTheme="majorBidi" w:hAnsiTheme="majorBidi" w:cstheme="majorBidi"/>
        </w:rPr>
        <w:t xml:space="preserve">to slow down when </w:t>
      </w:r>
      <w:r w:rsidR="00D9263F">
        <w:rPr>
          <w:rFonts w:asciiTheme="majorBidi" w:hAnsiTheme="majorBidi" w:cstheme="majorBidi"/>
        </w:rPr>
        <w:t>they</w:t>
      </w:r>
      <w:r w:rsidR="006006A2">
        <w:rPr>
          <w:rFonts w:asciiTheme="majorBidi" w:hAnsiTheme="majorBidi" w:cstheme="majorBidi"/>
        </w:rPr>
        <w:t xml:space="preserve"> approach a roundabout than it is to come to a complete, controlled stop when the traffic light</w:t>
      </w:r>
      <w:r w:rsidR="004D7A14">
        <w:rPr>
          <w:rFonts w:asciiTheme="majorBidi" w:hAnsiTheme="majorBidi" w:cstheme="majorBidi"/>
        </w:rPr>
        <w:t>s</w:t>
      </w:r>
      <w:r w:rsidR="006006A2">
        <w:rPr>
          <w:rFonts w:asciiTheme="majorBidi" w:hAnsiTheme="majorBidi" w:cstheme="majorBidi"/>
        </w:rPr>
        <w:t xml:space="preserve"> show red. In these cases, the URP can be </w:t>
      </w:r>
      <w:r w:rsidR="00CF7070">
        <w:rPr>
          <w:rFonts w:asciiTheme="majorBidi" w:hAnsiTheme="majorBidi" w:cstheme="majorBidi"/>
        </w:rPr>
        <w:t>considered to</w:t>
      </w:r>
      <w:r w:rsidR="006006A2">
        <w:rPr>
          <w:rFonts w:asciiTheme="majorBidi" w:hAnsiTheme="majorBidi" w:cstheme="majorBidi"/>
        </w:rPr>
        <w:t xml:space="preserve"> be the </w:t>
      </w:r>
      <w:r>
        <w:rPr>
          <w:rFonts w:asciiTheme="majorBidi" w:hAnsiTheme="majorBidi" w:cstheme="majorBidi"/>
        </w:rPr>
        <w:t>behavioral rules</w:t>
      </w:r>
      <w:r w:rsidR="006006A2">
        <w:rPr>
          <w:rFonts w:asciiTheme="majorBidi" w:hAnsiTheme="majorBidi" w:cstheme="majorBidi"/>
        </w:rPr>
        <w:t xml:space="preserve"> themselves</w:t>
      </w:r>
      <w:r w:rsidR="00D9263F">
        <w:rPr>
          <w:rFonts w:asciiTheme="majorBidi" w:hAnsiTheme="majorBidi" w:cstheme="majorBidi"/>
        </w:rPr>
        <w:t>,</w:t>
      </w:r>
      <w:r w:rsidR="006006A2">
        <w:rPr>
          <w:rFonts w:asciiTheme="majorBidi" w:hAnsiTheme="majorBidi" w:cstheme="majorBidi"/>
        </w:rPr>
        <w:t xml:space="preserve"> and the </w:t>
      </w:r>
      <w:r w:rsidR="004D7A14">
        <w:rPr>
          <w:rFonts w:asciiTheme="majorBidi" w:hAnsiTheme="majorBidi" w:cstheme="majorBidi"/>
        </w:rPr>
        <w:t>key</w:t>
      </w:r>
      <w:r w:rsidR="006006A2">
        <w:rPr>
          <w:rFonts w:asciiTheme="majorBidi" w:hAnsiTheme="majorBidi" w:cstheme="majorBidi"/>
        </w:rPr>
        <w:t xml:space="preserve"> question in this case is: are the </w:t>
      </w:r>
      <w:r w:rsidR="006840AC">
        <w:rPr>
          <w:rFonts w:asciiTheme="majorBidi" w:hAnsiTheme="majorBidi" w:cstheme="majorBidi"/>
        </w:rPr>
        <w:t>behavioral rules</w:t>
      </w:r>
      <w:r w:rsidR="006006A2">
        <w:rPr>
          <w:rFonts w:asciiTheme="majorBidi" w:hAnsiTheme="majorBidi" w:cstheme="majorBidi"/>
        </w:rPr>
        <w:t xml:space="preserve"> the most effective at achieving their purpose?</w:t>
      </w:r>
    </w:p>
    <w:p w14:paraId="547401AE" w14:textId="056E1807" w:rsidR="00796033" w:rsidRDefault="00990FA2" w:rsidP="00796033">
      <w:pPr>
        <w:pStyle w:val="ListParagraph"/>
        <w:spacing w:after="120" w:line="360" w:lineRule="auto"/>
        <w:ind w:left="0"/>
        <w:contextualSpacing w:val="0"/>
        <w:rPr>
          <w:rFonts w:asciiTheme="majorBidi" w:hAnsiTheme="majorBidi" w:cstheme="majorBidi"/>
        </w:rPr>
      </w:pPr>
      <w:r>
        <w:rPr>
          <w:rFonts w:asciiTheme="majorBidi" w:hAnsiTheme="majorBidi" w:cstheme="majorBidi"/>
        </w:rPr>
        <w:t>Justification for</w:t>
      </w:r>
      <w:r w:rsidR="006006A2">
        <w:rPr>
          <w:rFonts w:asciiTheme="majorBidi" w:hAnsiTheme="majorBidi" w:cstheme="majorBidi"/>
        </w:rPr>
        <w:t xml:space="preserve"> </w:t>
      </w:r>
      <w:r w:rsidR="006006A2" w:rsidRPr="00CF7070">
        <w:rPr>
          <w:rFonts w:asciiTheme="majorBidi" w:hAnsiTheme="majorBidi" w:cstheme="majorBidi"/>
          <w:i/>
          <w:iCs/>
        </w:rPr>
        <w:t>everyday procedures</w:t>
      </w:r>
      <w:r w:rsidR="006006A2">
        <w:rPr>
          <w:rFonts w:asciiTheme="majorBidi" w:hAnsiTheme="majorBidi" w:cstheme="majorBidi"/>
        </w:rPr>
        <w:t xml:space="preserve"> </w:t>
      </w:r>
      <w:r>
        <w:rPr>
          <w:rFonts w:asciiTheme="majorBidi" w:hAnsiTheme="majorBidi" w:cstheme="majorBidi"/>
        </w:rPr>
        <w:t xml:space="preserve">that are </w:t>
      </w:r>
      <w:r w:rsidR="006006A2">
        <w:rPr>
          <w:rFonts w:asciiTheme="majorBidi" w:hAnsiTheme="majorBidi" w:cstheme="majorBidi"/>
        </w:rPr>
        <w:t>based on</w:t>
      </w:r>
      <w:r w:rsidR="00C74D96">
        <w:rPr>
          <w:rFonts w:asciiTheme="majorBidi" w:hAnsiTheme="majorBidi" w:cstheme="majorBidi"/>
        </w:rPr>
        <w:t xml:space="preserve"> a person’s</w:t>
      </w:r>
      <w:r w:rsidR="006006A2">
        <w:rPr>
          <w:rFonts w:asciiTheme="majorBidi" w:hAnsiTheme="majorBidi" w:cstheme="majorBidi"/>
        </w:rPr>
        <w:t xml:space="preserve"> internal (mental</w:t>
      </w:r>
      <w:r w:rsidR="00517E43">
        <w:rPr>
          <w:rFonts w:asciiTheme="majorBidi" w:hAnsiTheme="majorBidi" w:cstheme="majorBidi"/>
        </w:rPr>
        <w:t>istic</w:t>
      </w:r>
      <w:r w:rsidR="006006A2">
        <w:rPr>
          <w:rFonts w:asciiTheme="majorBidi" w:hAnsiTheme="majorBidi" w:cstheme="majorBidi"/>
        </w:rPr>
        <w:t xml:space="preserve">) processes </w:t>
      </w:r>
      <w:r w:rsidR="00C74D96">
        <w:rPr>
          <w:rFonts w:asciiTheme="majorBidi" w:hAnsiTheme="majorBidi" w:cstheme="majorBidi"/>
        </w:rPr>
        <w:t xml:space="preserve">is particularly complex. </w:t>
      </w:r>
      <w:r w:rsidR="0087062A">
        <w:rPr>
          <w:rFonts w:asciiTheme="majorBidi" w:hAnsiTheme="majorBidi" w:cstheme="majorBidi"/>
        </w:rPr>
        <w:t>While</w:t>
      </w:r>
      <w:r w:rsidR="00C74D96">
        <w:rPr>
          <w:rFonts w:asciiTheme="majorBidi" w:hAnsiTheme="majorBidi" w:cstheme="majorBidi"/>
        </w:rPr>
        <w:t xml:space="preserve"> </w:t>
      </w:r>
      <w:r w:rsidR="007736C0">
        <w:rPr>
          <w:rFonts w:asciiTheme="majorBidi" w:hAnsiTheme="majorBidi" w:cstheme="majorBidi"/>
        </w:rPr>
        <w:t>it is</w:t>
      </w:r>
      <w:r w:rsidR="00C74D96">
        <w:rPr>
          <w:rFonts w:asciiTheme="majorBidi" w:hAnsiTheme="majorBidi" w:cstheme="majorBidi"/>
        </w:rPr>
        <w:t xml:space="preserve"> difficult to base</w:t>
      </w:r>
      <w:r w:rsidR="007736C0">
        <w:rPr>
          <w:rFonts w:asciiTheme="majorBidi" w:hAnsiTheme="majorBidi" w:cstheme="majorBidi"/>
        </w:rPr>
        <w:t xml:space="preserve"> these procedures</w:t>
      </w:r>
      <w:r w:rsidR="00C74D96">
        <w:rPr>
          <w:rFonts w:asciiTheme="majorBidi" w:hAnsiTheme="majorBidi" w:cstheme="majorBidi"/>
        </w:rPr>
        <w:t xml:space="preserve"> on rationality and compliance with the requirements of scientific observation (</w:t>
      </w:r>
      <w:r w:rsidR="0087062A" w:rsidRPr="00CF7070">
        <w:rPr>
          <w:rFonts w:asciiTheme="majorBidi" w:hAnsiTheme="majorBidi" w:cstheme="majorBidi"/>
        </w:rPr>
        <w:t>public</w:t>
      </w:r>
      <w:r w:rsidR="007736C0" w:rsidRPr="00CF7070">
        <w:rPr>
          <w:rFonts w:asciiTheme="majorBidi" w:hAnsiTheme="majorBidi" w:cstheme="majorBidi"/>
        </w:rPr>
        <w:t xml:space="preserve"> </w:t>
      </w:r>
      <w:r w:rsidR="00086B51">
        <w:rPr>
          <w:rFonts w:asciiTheme="majorBidi" w:hAnsiTheme="majorBidi" w:cstheme="majorBidi"/>
        </w:rPr>
        <w:t>availability</w:t>
      </w:r>
      <w:r w:rsidR="0087062A">
        <w:rPr>
          <w:rFonts w:asciiTheme="majorBidi" w:hAnsiTheme="majorBidi" w:cstheme="majorBidi"/>
        </w:rPr>
        <w:t>, objectiv</w:t>
      </w:r>
      <w:r w:rsidR="007736C0">
        <w:rPr>
          <w:rFonts w:asciiTheme="majorBidi" w:hAnsiTheme="majorBidi" w:cstheme="majorBidi"/>
        </w:rPr>
        <w:t>ity</w:t>
      </w:r>
      <w:r w:rsidR="0087062A">
        <w:rPr>
          <w:rFonts w:asciiTheme="majorBidi" w:hAnsiTheme="majorBidi" w:cstheme="majorBidi"/>
        </w:rPr>
        <w:t>, repeatab</w:t>
      </w:r>
      <w:r w:rsidR="007736C0">
        <w:rPr>
          <w:rFonts w:asciiTheme="majorBidi" w:hAnsiTheme="majorBidi" w:cstheme="majorBidi"/>
        </w:rPr>
        <w:t>ility</w:t>
      </w:r>
      <w:r w:rsidR="0087062A">
        <w:rPr>
          <w:rFonts w:asciiTheme="majorBidi" w:hAnsiTheme="majorBidi" w:cstheme="majorBidi"/>
        </w:rPr>
        <w:t xml:space="preserve">, see </w:t>
      </w:r>
      <w:proofErr w:type="spellStart"/>
      <w:r w:rsidR="0087062A">
        <w:rPr>
          <w:rFonts w:asciiTheme="majorBidi" w:hAnsiTheme="majorBidi" w:cstheme="majorBidi"/>
        </w:rPr>
        <w:t>Rakover</w:t>
      </w:r>
      <w:proofErr w:type="spellEnd"/>
      <w:r w:rsidR="0087062A">
        <w:rPr>
          <w:rFonts w:asciiTheme="majorBidi" w:hAnsiTheme="majorBidi" w:cstheme="majorBidi"/>
        </w:rPr>
        <w:t>, 1990), the</w:t>
      </w:r>
      <w:r w:rsidR="007736C0">
        <w:rPr>
          <w:rFonts w:asciiTheme="majorBidi" w:hAnsiTheme="majorBidi" w:cstheme="majorBidi"/>
        </w:rPr>
        <w:t xml:space="preserve">y </w:t>
      </w:r>
      <w:r w:rsidR="00796033">
        <w:rPr>
          <w:rFonts w:asciiTheme="majorBidi" w:hAnsiTheme="majorBidi" w:cstheme="majorBidi"/>
        </w:rPr>
        <w:t>may,</w:t>
      </w:r>
      <w:r w:rsidR="0087062A">
        <w:rPr>
          <w:rFonts w:asciiTheme="majorBidi" w:hAnsiTheme="majorBidi" w:cstheme="majorBidi"/>
        </w:rPr>
        <w:t xml:space="preserve"> however</w:t>
      </w:r>
      <w:r w:rsidR="00796033">
        <w:rPr>
          <w:rFonts w:asciiTheme="majorBidi" w:hAnsiTheme="majorBidi" w:cstheme="majorBidi"/>
        </w:rPr>
        <w:t>,</w:t>
      </w:r>
      <w:r w:rsidR="0087062A">
        <w:rPr>
          <w:rFonts w:asciiTheme="majorBidi" w:hAnsiTheme="majorBidi" w:cstheme="majorBidi"/>
        </w:rPr>
        <w:t xml:space="preserve"> be </w:t>
      </w:r>
      <w:r w:rsidR="0043248D">
        <w:rPr>
          <w:rFonts w:asciiTheme="majorBidi" w:hAnsiTheme="majorBidi" w:cstheme="majorBidi"/>
        </w:rPr>
        <w:t>grounded</w:t>
      </w:r>
      <w:r w:rsidR="0087062A">
        <w:rPr>
          <w:rFonts w:asciiTheme="majorBidi" w:hAnsiTheme="majorBidi" w:cstheme="majorBidi"/>
        </w:rPr>
        <w:t xml:space="preserve"> in the actual</w:t>
      </w:r>
      <w:r w:rsidR="007736C0">
        <w:rPr>
          <w:rFonts w:asciiTheme="majorBidi" w:hAnsiTheme="majorBidi" w:cstheme="majorBidi"/>
        </w:rPr>
        <w:t>,</w:t>
      </w:r>
      <w:r w:rsidR="0087062A">
        <w:rPr>
          <w:rFonts w:asciiTheme="majorBidi" w:hAnsiTheme="majorBidi" w:cstheme="majorBidi"/>
        </w:rPr>
        <w:t xml:space="preserve"> everyday experiences </w:t>
      </w:r>
      <w:r w:rsidR="00796033">
        <w:rPr>
          <w:rFonts w:asciiTheme="majorBidi" w:hAnsiTheme="majorBidi" w:cstheme="majorBidi"/>
        </w:rPr>
        <w:t>that every person has</w:t>
      </w:r>
      <w:r>
        <w:rPr>
          <w:rFonts w:asciiTheme="majorBidi" w:hAnsiTheme="majorBidi" w:cstheme="majorBidi"/>
        </w:rPr>
        <w:t>—</w:t>
      </w:r>
      <w:r w:rsidR="0087062A">
        <w:rPr>
          <w:rFonts w:asciiTheme="majorBidi" w:hAnsiTheme="majorBidi" w:cstheme="majorBidi"/>
        </w:rPr>
        <w:t>the experience of consciousness. However, as we shall soon realize, this experience</w:t>
      </w:r>
      <w:r w:rsidR="00796033">
        <w:rPr>
          <w:rFonts w:asciiTheme="majorBidi" w:hAnsiTheme="majorBidi" w:cstheme="majorBidi"/>
        </w:rPr>
        <w:t xml:space="preserve"> also</w:t>
      </w:r>
      <w:r w:rsidR="007736C0">
        <w:rPr>
          <w:rFonts w:asciiTheme="majorBidi" w:hAnsiTheme="majorBidi" w:cstheme="majorBidi"/>
        </w:rPr>
        <w:t xml:space="preserve"> </w:t>
      </w:r>
      <w:r w:rsidR="0087062A">
        <w:rPr>
          <w:rFonts w:asciiTheme="majorBidi" w:hAnsiTheme="majorBidi" w:cstheme="majorBidi"/>
        </w:rPr>
        <w:t xml:space="preserve">raises questions that do not yet have solutions (see </w:t>
      </w:r>
      <w:proofErr w:type="spellStart"/>
      <w:r w:rsidR="0087062A">
        <w:rPr>
          <w:rFonts w:asciiTheme="majorBidi" w:hAnsiTheme="majorBidi" w:cstheme="majorBidi"/>
        </w:rPr>
        <w:t>Rakover</w:t>
      </w:r>
      <w:proofErr w:type="spellEnd"/>
      <w:r w:rsidR="0087062A">
        <w:rPr>
          <w:rFonts w:asciiTheme="majorBidi" w:hAnsiTheme="majorBidi" w:cstheme="majorBidi"/>
        </w:rPr>
        <w:t xml:space="preserve">, 2018, in press). </w:t>
      </w:r>
      <w:r w:rsidR="0087062A" w:rsidRPr="00417346">
        <w:rPr>
          <w:rFonts w:asciiTheme="majorBidi" w:hAnsiTheme="majorBidi" w:cstheme="majorBidi"/>
        </w:rPr>
        <w:t xml:space="preserve">From one </w:t>
      </w:r>
      <w:r w:rsidR="00796033">
        <w:rPr>
          <w:rFonts w:asciiTheme="majorBidi" w:hAnsiTheme="majorBidi" w:cstheme="majorBidi"/>
        </w:rPr>
        <w:t>perspective</w:t>
      </w:r>
      <w:r w:rsidR="0087062A" w:rsidRPr="00417346">
        <w:rPr>
          <w:rFonts w:asciiTheme="majorBidi" w:hAnsiTheme="majorBidi" w:cstheme="majorBidi"/>
        </w:rPr>
        <w:t xml:space="preserve">, each individual </w:t>
      </w:r>
      <w:r w:rsidR="00417346" w:rsidRPr="00417346">
        <w:rPr>
          <w:rFonts w:asciiTheme="majorBidi" w:hAnsiTheme="majorBidi" w:cstheme="majorBidi"/>
        </w:rPr>
        <w:t>is aware of</w:t>
      </w:r>
      <w:r w:rsidR="0087062A" w:rsidRPr="00417346">
        <w:rPr>
          <w:rFonts w:asciiTheme="majorBidi" w:hAnsiTheme="majorBidi" w:cstheme="majorBidi"/>
        </w:rPr>
        <w:t xml:space="preserve"> </w:t>
      </w:r>
      <w:r w:rsidR="00796033">
        <w:rPr>
          <w:rFonts w:asciiTheme="majorBidi" w:hAnsiTheme="majorBidi" w:cstheme="majorBidi"/>
        </w:rPr>
        <w:t>having an</w:t>
      </w:r>
      <w:r w:rsidR="0087062A" w:rsidRPr="00417346">
        <w:rPr>
          <w:rFonts w:asciiTheme="majorBidi" w:hAnsiTheme="majorBidi" w:cstheme="majorBidi"/>
        </w:rPr>
        <w:t xml:space="preserve"> inner world that is unique in </w:t>
      </w:r>
      <w:r w:rsidR="007736C0">
        <w:rPr>
          <w:rFonts w:asciiTheme="majorBidi" w:hAnsiTheme="majorBidi" w:cstheme="majorBidi"/>
        </w:rPr>
        <w:t>an ordinary</w:t>
      </w:r>
      <w:r w:rsidR="0087062A" w:rsidRPr="00417346">
        <w:rPr>
          <w:rFonts w:asciiTheme="majorBidi" w:hAnsiTheme="majorBidi" w:cstheme="majorBidi"/>
        </w:rPr>
        <w:t xml:space="preserve">, </w:t>
      </w:r>
      <w:r w:rsidR="0064600A">
        <w:rPr>
          <w:rFonts w:asciiTheme="majorBidi" w:hAnsiTheme="majorBidi" w:cstheme="majorBidi"/>
        </w:rPr>
        <w:t>quotidian</w:t>
      </w:r>
      <w:r w:rsidR="0087062A" w:rsidRPr="00417346">
        <w:rPr>
          <w:rFonts w:asciiTheme="majorBidi" w:hAnsiTheme="majorBidi" w:cstheme="majorBidi"/>
        </w:rPr>
        <w:t xml:space="preserve"> way.</w:t>
      </w:r>
      <w:r w:rsidR="0087062A">
        <w:rPr>
          <w:rFonts w:asciiTheme="majorBidi" w:hAnsiTheme="majorBidi" w:cstheme="majorBidi"/>
        </w:rPr>
        <w:t xml:space="preserve"> </w:t>
      </w:r>
      <w:r w:rsidR="00796033">
        <w:rPr>
          <w:rFonts w:asciiTheme="majorBidi" w:hAnsiTheme="majorBidi" w:cstheme="majorBidi"/>
        </w:rPr>
        <w:t>A person</w:t>
      </w:r>
      <w:r w:rsidR="007736C0">
        <w:rPr>
          <w:rFonts w:asciiTheme="majorBidi" w:hAnsiTheme="majorBidi" w:cstheme="majorBidi"/>
        </w:rPr>
        <w:t xml:space="preserve"> is aware of her</w:t>
      </w:r>
      <w:r w:rsidR="0087062A">
        <w:rPr>
          <w:rFonts w:asciiTheme="majorBidi" w:hAnsiTheme="majorBidi" w:cstheme="majorBidi"/>
        </w:rPr>
        <w:t xml:space="preserve"> desires, beliefs, thoughts, emotions, feelings, </w:t>
      </w:r>
      <w:r>
        <w:rPr>
          <w:rFonts w:asciiTheme="majorBidi" w:hAnsiTheme="majorBidi" w:cstheme="majorBidi"/>
        </w:rPr>
        <w:t>and so on</w:t>
      </w:r>
      <w:r w:rsidR="0087062A">
        <w:rPr>
          <w:rFonts w:asciiTheme="majorBidi" w:hAnsiTheme="majorBidi" w:cstheme="majorBidi"/>
        </w:rPr>
        <w:t xml:space="preserve">, and </w:t>
      </w:r>
      <w:r w:rsidR="00CF7070">
        <w:rPr>
          <w:rFonts w:asciiTheme="majorBidi" w:hAnsiTheme="majorBidi" w:cstheme="majorBidi"/>
        </w:rPr>
        <w:t>is well aware</w:t>
      </w:r>
      <w:r w:rsidR="00796033">
        <w:rPr>
          <w:rFonts w:asciiTheme="majorBidi" w:hAnsiTheme="majorBidi" w:cstheme="majorBidi"/>
        </w:rPr>
        <w:t xml:space="preserve"> </w:t>
      </w:r>
      <w:r w:rsidR="0087062A">
        <w:rPr>
          <w:rFonts w:asciiTheme="majorBidi" w:hAnsiTheme="majorBidi" w:cstheme="majorBidi"/>
        </w:rPr>
        <w:t>that</w:t>
      </w:r>
      <w:r w:rsidR="00796033">
        <w:rPr>
          <w:rFonts w:asciiTheme="majorBidi" w:hAnsiTheme="majorBidi" w:cstheme="majorBidi"/>
        </w:rPr>
        <w:t>,</w:t>
      </w:r>
      <w:r w:rsidR="0087062A">
        <w:rPr>
          <w:rFonts w:asciiTheme="majorBidi" w:hAnsiTheme="majorBidi" w:cstheme="majorBidi"/>
        </w:rPr>
        <w:t xml:space="preserve"> in many cases</w:t>
      </w:r>
      <w:r w:rsidR="00796033">
        <w:rPr>
          <w:rFonts w:asciiTheme="majorBidi" w:hAnsiTheme="majorBidi" w:cstheme="majorBidi"/>
        </w:rPr>
        <w:t>,</w:t>
      </w:r>
      <w:r w:rsidR="0087062A">
        <w:rPr>
          <w:rFonts w:asciiTheme="majorBidi" w:hAnsiTheme="majorBidi" w:cstheme="majorBidi"/>
        </w:rPr>
        <w:t xml:space="preserve"> </w:t>
      </w:r>
      <w:r w:rsidR="007736C0">
        <w:rPr>
          <w:rFonts w:asciiTheme="majorBidi" w:hAnsiTheme="majorBidi" w:cstheme="majorBidi"/>
        </w:rPr>
        <w:t>her</w:t>
      </w:r>
      <w:r w:rsidR="0087062A">
        <w:rPr>
          <w:rFonts w:asciiTheme="majorBidi" w:hAnsiTheme="majorBidi" w:cstheme="majorBidi"/>
        </w:rPr>
        <w:t xml:space="preserve"> behavior is </w:t>
      </w:r>
      <w:r w:rsidR="007736C0">
        <w:rPr>
          <w:rFonts w:asciiTheme="majorBidi" w:hAnsiTheme="majorBidi" w:cstheme="majorBidi"/>
        </w:rPr>
        <w:t>merely</w:t>
      </w:r>
      <w:r w:rsidR="0087062A">
        <w:rPr>
          <w:rFonts w:asciiTheme="majorBidi" w:hAnsiTheme="majorBidi" w:cstheme="majorBidi"/>
        </w:rPr>
        <w:t xml:space="preserve"> the realization of this inner world.</w:t>
      </w:r>
      <w:r w:rsidR="00417346">
        <w:rPr>
          <w:rFonts w:asciiTheme="majorBidi" w:hAnsiTheme="majorBidi" w:cstheme="majorBidi"/>
        </w:rPr>
        <w:t xml:space="preserve"> From another perspective, since each </w:t>
      </w:r>
      <w:r w:rsidR="007736C0">
        <w:rPr>
          <w:rFonts w:asciiTheme="majorBidi" w:hAnsiTheme="majorBidi" w:cstheme="majorBidi"/>
        </w:rPr>
        <w:t>individual</w:t>
      </w:r>
      <w:r w:rsidR="00417346">
        <w:rPr>
          <w:rFonts w:asciiTheme="majorBidi" w:hAnsiTheme="majorBidi" w:cstheme="majorBidi"/>
        </w:rPr>
        <w:t xml:space="preserve"> is aware only of his </w:t>
      </w:r>
      <w:r w:rsidR="00796033">
        <w:rPr>
          <w:rFonts w:asciiTheme="majorBidi" w:hAnsiTheme="majorBidi" w:cstheme="majorBidi"/>
        </w:rPr>
        <w:t xml:space="preserve">own </w:t>
      </w:r>
      <w:r w:rsidR="00417346">
        <w:rPr>
          <w:rFonts w:asciiTheme="majorBidi" w:hAnsiTheme="majorBidi" w:cstheme="majorBidi"/>
        </w:rPr>
        <w:t xml:space="preserve">inner world, </w:t>
      </w:r>
      <w:r w:rsidR="003756DA">
        <w:rPr>
          <w:rFonts w:asciiTheme="majorBidi" w:hAnsiTheme="majorBidi" w:cstheme="majorBidi"/>
        </w:rPr>
        <w:t>a person</w:t>
      </w:r>
      <w:r w:rsidR="00417346">
        <w:rPr>
          <w:rFonts w:asciiTheme="majorBidi" w:hAnsiTheme="majorBidi" w:cstheme="majorBidi"/>
        </w:rPr>
        <w:t xml:space="preserve"> may doubt that an inner world similar to his might exist within another </w:t>
      </w:r>
      <w:r w:rsidR="007736C0">
        <w:rPr>
          <w:rFonts w:asciiTheme="majorBidi" w:hAnsiTheme="majorBidi" w:cstheme="majorBidi"/>
        </w:rPr>
        <w:lastRenderedPageBreak/>
        <w:t>person</w:t>
      </w:r>
      <w:r w:rsidR="00417346">
        <w:rPr>
          <w:rFonts w:asciiTheme="majorBidi" w:hAnsiTheme="majorBidi" w:cstheme="majorBidi"/>
        </w:rPr>
        <w:t xml:space="preserve">—this is precisely the well-known </w:t>
      </w:r>
      <w:commentRangeStart w:id="19"/>
      <w:r>
        <w:rPr>
          <w:rFonts w:asciiTheme="majorBidi" w:hAnsiTheme="majorBidi" w:cstheme="majorBidi"/>
        </w:rPr>
        <w:t>problem of other minds</w:t>
      </w:r>
      <w:commentRangeEnd w:id="19"/>
      <w:r>
        <w:rPr>
          <w:rStyle w:val="CommentReference"/>
        </w:rPr>
        <w:commentReference w:id="19"/>
      </w:r>
      <w:r w:rsidR="00796033">
        <w:rPr>
          <w:rFonts w:asciiTheme="majorBidi" w:hAnsiTheme="majorBidi" w:cstheme="majorBidi"/>
        </w:rPr>
        <w:t xml:space="preserve">—a </w:t>
      </w:r>
      <w:r w:rsidR="00417346">
        <w:rPr>
          <w:rFonts w:asciiTheme="majorBidi" w:hAnsiTheme="majorBidi" w:cstheme="majorBidi"/>
        </w:rPr>
        <w:t>problem that does not</w:t>
      </w:r>
      <w:r w:rsidR="007736C0">
        <w:rPr>
          <w:rFonts w:asciiTheme="majorBidi" w:hAnsiTheme="majorBidi" w:cstheme="majorBidi"/>
        </w:rPr>
        <w:t>,</w:t>
      </w:r>
      <w:r w:rsidR="00417346">
        <w:rPr>
          <w:rFonts w:asciiTheme="majorBidi" w:hAnsiTheme="majorBidi" w:cstheme="majorBidi"/>
        </w:rPr>
        <w:t xml:space="preserve"> as yet</w:t>
      </w:r>
      <w:r w:rsidR="007736C0">
        <w:rPr>
          <w:rFonts w:asciiTheme="majorBidi" w:hAnsiTheme="majorBidi" w:cstheme="majorBidi"/>
        </w:rPr>
        <w:t>,</w:t>
      </w:r>
      <w:r w:rsidR="00417346">
        <w:rPr>
          <w:rFonts w:asciiTheme="majorBidi" w:hAnsiTheme="majorBidi" w:cstheme="majorBidi"/>
        </w:rPr>
        <w:t xml:space="preserve"> have an accepted solution (see </w:t>
      </w:r>
      <w:proofErr w:type="spellStart"/>
      <w:r w:rsidR="00417346">
        <w:rPr>
          <w:rFonts w:asciiTheme="majorBidi" w:hAnsiTheme="majorBidi" w:cstheme="majorBidi"/>
        </w:rPr>
        <w:t>Avramides</w:t>
      </w:r>
      <w:proofErr w:type="spellEnd"/>
      <w:r w:rsidR="00417346">
        <w:rPr>
          <w:rFonts w:asciiTheme="majorBidi" w:hAnsiTheme="majorBidi" w:cstheme="majorBidi"/>
        </w:rPr>
        <w:t>, 2020). In spite of this doubt, in everyday life</w:t>
      </w:r>
      <w:r w:rsidR="008729D8">
        <w:rPr>
          <w:rFonts w:asciiTheme="majorBidi" w:hAnsiTheme="majorBidi" w:cstheme="majorBidi"/>
        </w:rPr>
        <w:t xml:space="preserve"> </w:t>
      </w:r>
      <w:r w:rsidR="00417346">
        <w:rPr>
          <w:rFonts w:asciiTheme="majorBidi" w:hAnsiTheme="majorBidi" w:cstheme="majorBidi"/>
        </w:rPr>
        <w:t xml:space="preserve">people conduct themselves </w:t>
      </w:r>
      <w:r w:rsidR="00796033">
        <w:rPr>
          <w:rFonts w:asciiTheme="majorBidi" w:hAnsiTheme="majorBidi" w:cstheme="majorBidi"/>
        </w:rPr>
        <w:t>out of</w:t>
      </w:r>
      <w:r w:rsidR="00417346">
        <w:rPr>
          <w:rFonts w:asciiTheme="majorBidi" w:hAnsiTheme="majorBidi" w:cstheme="majorBidi"/>
        </w:rPr>
        <w:t xml:space="preserve"> a clear belief that others do </w:t>
      </w:r>
      <w:r w:rsidR="005B35CC">
        <w:rPr>
          <w:rFonts w:asciiTheme="majorBidi" w:hAnsiTheme="majorBidi" w:cstheme="majorBidi"/>
        </w:rPr>
        <w:t xml:space="preserve">indeed </w:t>
      </w:r>
      <w:r w:rsidR="00417346">
        <w:rPr>
          <w:rFonts w:asciiTheme="majorBidi" w:hAnsiTheme="majorBidi" w:cstheme="majorBidi"/>
        </w:rPr>
        <w:t xml:space="preserve">have an inner world that is very similar to their own. For example, a mother tells her daughter, “don’t cry, the </w:t>
      </w:r>
      <w:r w:rsidR="00417346" w:rsidRPr="00417346">
        <w:rPr>
          <w:rFonts w:asciiTheme="majorBidi" w:hAnsiTheme="majorBidi" w:cstheme="majorBidi"/>
          <w:i/>
          <w:iCs/>
        </w:rPr>
        <w:t>pain</w:t>
      </w:r>
      <w:r w:rsidR="00417346">
        <w:rPr>
          <w:rFonts w:asciiTheme="majorBidi" w:hAnsiTheme="majorBidi" w:cstheme="majorBidi"/>
        </w:rPr>
        <w:t xml:space="preserve"> in your hand from </w:t>
      </w:r>
      <w:r w:rsidR="00030F24">
        <w:rPr>
          <w:rFonts w:asciiTheme="majorBidi" w:hAnsiTheme="majorBidi" w:cstheme="majorBidi"/>
        </w:rPr>
        <w:t>your</w:t>
      </w:r>
      <w:r w:rsidR="00417346">
        <w:rPr>
          <w:rFonts w:asciiTheme="majorBidi" w:hAnsiTheme="majorBidi" w:cstheme="majorBidi"/>
        </w:rPr>
        <w:t xml:space="preserve"> fall will soon go away,” a doctor says, “I’ll give her a shot</w:t>
      </w:r>
      <w:r w:rsidR="00B157D7">
        <w:rPr>
          <w:rFonts w:asciiTheme="majorBidi" w:hAnsiTheme="majorBidi" w:cstheme="majorBidi"/>
        </w:rPr>
        <w:t xml:space="preserve">, there will be a slight </w:t>
      </w:r>
      <w:r w:rsidR="00B157D7" w:rsidRPr="00B157D7">
        <w:rPr>
          <w:rFonts w:asciiTheme="majorBidi" w:hAnsiTheme="majorBidi" w:cstheme="majorBidi"/>
          <w:i/>
          <w:iCs/>
        </w:rPr>
        <w:t>sting</w:t>
      </w:r>
      <w:r w:rsidR="00B157D7">
        <w:rPr>
          <w:rFonts w:asciiTheme="majorBidi" w:hAnsiTheme="majorBidi" w:cstheme="majorBidi"/>
        </w:rPr>
        <w:t xml:space="preserve"> that will pass quickly,” and everyone at the funeral of Mrs. Levine’s husband says that his death caused her to fall into a </w:t>
      </w:r>
      <w:r w:rsidR="00B157D7" w:rsidRPr="00B157D7">
        <w:rPr>
          <w:rFonts w:asciiTheme="majorBidi" w:hAnsiTheme="majorBidi" w:cstheme="majorBidi"/>
          <w:i/>
          <w:iCs/>
        </w:rPr>
        <w:t>deep depression</w:t>
      </w:r>
      <w:r w:rsidR="00B157D7">
        <w:rPr>
          <w:rFonts w:asciiTheme="majorBidi" w:hAnsiTheme="majorBidi" w:cstheme="majorBidi"/>
        </w:rPr>
        <w:t xml:space="preserve"> that will go on for some time, and so on.</w:t>
      </w:r>
    </w:p>
    <w:p w14:paraId="6ECC9648" w14:textId="198D1916" w:rsidR="006155B7" w:rsidRDefault="00990FA2" w:rsidP="00796033">
      <w:pPr>
        <w:pStyle w:val="ListParagraph"/>
        <w:spacing w:after="120" w:line="360" w:lineRule="auto"/>
        <w:ind w:left="0"/>
        <w:contextualSpacing w:val="0"/>
        <w:rPr>
          <w:rFonts w:asciiTheme="majorBidi" w:hAnsiTheme="majorBidi" w:cstheme="majorBidi"/>
        </w:rPr>
      </w:pPr>
      <w:r>
        <w:rPr>
          <w:rFonts w:asciiTheme="majorBidi" w:hAnsiTheme="majorBidi" w:cstheme="majorBidi"/>
        </w:rPr>
        <w:t>And it</w:t>
      </w:r>
      <w:r w:rsidR="006E4E1A">
        <w:rPr>
          <w:rFonts w:asciiTheme="majorBidi" w:hAnsiTheme="majorBidi" w:cstheme="majorBidi"/>
        </w:rPr>
        <w:t xml:space="preserve"> is in these respects—</w:t>
      </w:r>
      <w:r w:rsidR="00264619">
        <w:rPr>
          <w:rFonts w:asciiTheme="majorBidi" w:hAnsiTheme="majorBidi" w:cstheme="majorBidi"/>
        </w:rPr>
        <w:t>that</w:t>
      </w:r>
      <w:r w:rsidR="006E4E1A">
        <w:rPr>
          <w:rFonts w:asciiTheme="majorBidi" w:hAnsiTheme="majorBidi" w:cstheme="majorBidi"/>
        </w:rPr>
        <w:t xml:space="preserve"> </w:t>
      </w:r>
      <w:r w:rsidR="00264619">
        <w:rPr>
          <w:rFonts w:asciiTheme="majorBidi" w:hAnsiTheme="majorBidi" w:cstheme="majorBidi"/>
        </w:rPr>
        <w:t>a</w:t>
      </w:r>
      <w:r w:rsidR="00796033">
        <w:rPr>
          <w:rFonts w:asciiTheme="majorBidi" w:hAnsiTheme="majorBidi" w:cstheme="majorBidi"/>
        </w:rPr>
        <w:t xml:space="preserve"> person is aware</w:t>
      </w:r>
      <w:r w:rsidR="00264619">
        <w:rPr>
          <w:rFonts w:asciiTheme="majorBidi" w:hAnsiTheme="majorBidi" w:cstheme="majorBidi"/>
        </w:rPr>
        <w:t xml:space="preserve"> </w:t>
      </w:r>
      <w:r w:rsidR="00030F24">
        <w:rPr>
          <w:rFonts w:asciiTheme="majorBidi" w:hAnsiTheme="majorBidi" w:cstheme="majorBidi"/>
        </w:rPr>
        <w:t>that her</w:t>
      </w:r>
      <w:r w:rsidR="00264619">
        <w:rPr>
          <w:rFonts w:asciiTheme="majorBidi" w:hAnsiTheme="majorBidi" w:cstheme="majorBidi"/>
        </w:rPr>
        <w:t xml:space="preserve"> inner world </w:t>
      </w:r>
      <w:r w:rsidR="00030F24">
        <w:rPr>
          <w:rFonts w:asciiTheme="majorBidi" w:hAnsiTheme="majorBidi" w:cstheme="majorBidi"/>
        </w:rPr>
        <w:t>is</w:t>
      </w:r>
      <w:r w:rsidR="00264619">
        <w:rPr>
          <w:rFonts w:asciiTheme="majorBidi" w:hAnsiTheme="majorBidi" w:cstheme="majorBidi"/>
        </w:rPr>
        <w:t xml:space="preserve"> the cause of her actions, and that </w:t>
      </w:r>
      <w:r w:rsidR="00796033">
        <w:rPr>
          <w:rFonts w:asciiTheme="majorBidi" w:hAnsiTheme="majorBidi" w:cstheme="majorBidi"/>
        </w:rPr>
        <w:t xml:space="preserve">everyone </w:t>
      </w:r>
      <w:r w:rsidR="00264619">
        <w:rPr>
          <w:rFonts w:asciiTheme="majorBidi" w:hAnsiTheme="majorBidi" w:cstheme="majorBidi"/>
        </w:rPr>
        <w:t>ha</w:t>
      </w:r>
      <w:r w:rsidR="00796033">
        <w:rPr>
          <w:rFonts w:asciiTheme="majorBidi" w:hAnsiTheme="majorBidi" w:cstheme="majorBidi"/>
        </w:rPr>
        <w:t>s</w:t>
      </w:r>
      <w:r w:rsidR="00264619">
        <w:rPr>
          <w:rFonts w:asciiTheme="majorBidi" w:hAnsiTheme="majorBidi" w:cstheme="majorBidi"/>
        </w:rPr>
        <w:t xml:space="preserve"> a similar inner world (and</w:t>
      </w:r>
      <w:r w:rsidR="00030F24">
        <w:rPr>
          <w:rFonts w:asciiTheme="majorBidi" w:hAnsiTheme="majorBidi" w:cstheme="majorBidi"/>
        </w:rPr>
        <w:t xml:space="preserve"> here</w:t>
      </w:r>
      <w:r w:rsidR="00264619">
        <w:rPr>
          <w:rFonts w:asciiTheme="majorBidi" w:hAnsiTheme="majorBidi" w:cstheme="majorBidi"/>
        </w:rPr>
        <w:t xml:space="preserve"> </w:t>
      </w:r>
      <w:r w:rsidR="006E4E1A">
        <w:rPr>
          <w:rFonts w:asciiTheme="majorBidi" w:hAnsiTheme="majorBidi" w:cstheme="majorBidi"/>
        </w:rPr>
        <w:t xml:space="preserve">let me </w:t>
      </w:r>
      <w:r w:rsidR="00264619">
        <w:rPr>
          <w:rFonts w:asciiTheme="majorBidi" w:hAnsiTheme="majorBidi" w:cstheme="majorBidi"/>
        </w:rPr>
        <w:t>add that I believe that all animals have an inner world, that is, consciousness to varying degrees</w:t>
      </w:r>
      <w:r w:rsidR="00D10B1F">
        <w:rPr>
          <w:rFonts w:asciiTheme="majorBidi" w:hAnsiTheme="majorBidi" w:cstheme="majorBidi"/>
        </w:rPr>
        <w:t>)</w:t>
      </w:r>
      <w:r w:rsidR="006E4E1A">
        <w:rPr>
          <w:rFonts w:asciiTheme="majorBidi" w:hAnsiTheme="majorBidi" w:cstheme="majorBidi"/>
        </w:rPr>
        <w:t>—that</w:t>
      </w:r>
      <w:r>
        <w:rPr>
          <w:rFonts w:asciiTheme="majorBidi" w:hAnsiTheme="majorBidi" w:cstheme="majorBidi"/>
        </w:rPr>
        <w:t xml:space="preserve"> we can find</w:t>
      </w:r>
      <w:r w:rsidR="00264619">
        <w:rPr>
          <w:rFonts w:asciiTheme="majorBidi" w:hAnsiTheme="majorBidi" w:cstheme="majorBidi"/>
        </w:rPr>
        <w:t xml:space="preserve"> </w:t>
      </w:r>
      <w:r w:rsidR="00D10B1F">
        <w:rPr>
          <w:rFonts w:asciiTheme="majorBidi" w:hAnsiTheme="majorBidi" w:cstheme="majorBidi"/>
        </w:rPr>
        <w:t xml:space="preserve">the </w:t>
      </w:r>
      <w:r w:rsidR="00264619">
        <w:rPr>
          <w:rFonts w:asciiTheme="majorBidi" w:hAnsiTheme="majorBidi" w:cstheme="majorBidi"/>
        </w:rPr>
        <w:t xml:space="preserve">deep justification </w:t>
      </w:r>
      <w:r w:rsidR="00D10B1F">
        <w:rPr>
          <w:rFonts w:asciiTheme="majorBidi" w:hAnsiTheme="majorBidi" w:cstheme="majorBidi"/>
        </w:rPr>
        <w:t xml:space="preserve">that </w:t>
      </w:r>
      <w:r w:rsidR="00030F24">
        <w:rPr>
          <w:rFonts w:asciiTheme="majorBidi" w:hAnsiTheme="majorBidi" w:cstheme="majorBidi"/>
        </w:rPr>
        <w:t>reference to</w:t>
      </w:r>
      <w:r w:rsidR="00D10B1F">
        <w:rPr>
          <w:rFonts w:asciiTheme="majorBidi" w:hAnsiTheme="majorBidi" w:cstheme="majorBidi"/>
        </w:rPr>
        <w:t xml:space="preserve"> </w:t>
      </w:r>
      <w:r w:rsidR="00030F24">
        <w:rPr>
          <w:rFonts w:asciiTheme="majorBidi" w:hAnsiTheme="majorBidi" w:cstheme="majorBidi"/>
        </w:rPr>
        <w:t>an</w:t>
      </w:r>
      <w:r w:rsidR="00D10B1F">
        <w:rPr>
          <w:rFonts w:asciiTheme="majorBidi" w:hAnsiTheme="majorBidi" w:cstheme="majorBidi"/>
        </w:rPr>
        <w:t xml:space="preserve"> inner world </w:t>
      </w:r>
      <w:r w:rsidR="00030F24">
        <w:rPr>
          <w:rFonts w:asciiTheme="majorBidi" w:hAnsiTheme="majorBidi" w:cstheme="majorBidi"/>
        </w:rPr>
        <w:t>provides</w:t>
      </w:r>
      <w:r w:rsidR="00D10B1F">
        <w:rPr>
          <w:rFonts w:asciiTheme="majorBidi" w:hAnsiTheme="majorBidi" w:cstheme="majorBidi"/>
        </w:rPr>
        <w:t xml:space="preserve"> </w:t>
      </w:r>
      <w:r w:rsidR="00796033">
        <w:rPr>
          <w:rFonts w:asciiTheme="majorBidi" w:hAnsiTheme="majorBidi" w:cstheme="majorBidi"/>
        </w:rPr>
        <w:t>people</w:t>
      </w:r>
      <w:r w:rsidR="00D10B1F">
        <w:rPr>
          <w:rFonts w:asciiTheme="majorBidi" w:hAnsiTheme="majorBidi" w:cstheme="majorBidi"/>
        </w:rPr>
        <w:t xml:space="preserve"> </w:t>
      </w:r>
      <w:r w:rsidR="00030F24">
        <w:rPr>
          <w:rFonts w:asciiTheme="majorBidi" w:hAnsiTheme="majorBidi" w:cstheme="majorBidi"/>
        </w:rPr>
        <w:t xml:space="preserve">with </w:t>
      </w:r>
      <w:r w:rsidR="00D10B1F">
        <w:rPr>
          <w:rFonts w:asciiTheme="majorBidi" w:hAnsiTheme="majorBidi" w:cstheme="majorBidi"/>
        </w:rPr>
        <w:t>understanding about human behavior. For example</w:t>
      </w:r>
      <w:r>
        <w:rPr>
          <w:rFonts w:asciiTheme="majorBidi" w:hAnsiTheme="majorBidi" w:cstheme="majorBidi"/>
        </w:rPr>
        <w:t xml:space="preserve">: </w:t>
      </w:r>
      <w:r w:rsidR="00D10B1F">
        <w:rPr>
          <w:rFonts w:asciiTheme="majorBidi" w:hAnsiTheme="majorBidi" w:cstheme="majorBidi"/>
        </w:rPr>
        <w:t xml:space="preserve">David looked for a good restaurant, because he was </w:t>
      </w:r>
      <w:r w:rsidR="00D10B1F" w:rsidRPr="00D10B1F">
        <w:rPr>
          <w:rFonts w:asciiTheme="majorBidi" w:hAnsiTheme="majorBidi" w:cstheme="majorBidi"/>
          <w:i/>
          <w:iCs/>
        </w:rPr>
        <w:t>hungry</w:t>
      </w:r>
      <w:r w:rsidR="00D10B1F">
        <w:rPr>
          <w:rFonts w:asciiTheme="majorBidi" w:hAnsiTheme="majorBidi" w:cstheme="majorBidi"/>
        </w:rPr>
        <w:t xml:space="preserve">; Ruth went to the cinema because she </w:t>
      </w:r>
      <w:r w:rsidR="00D10B1F" w:rsidRPr="00D10B1F">
        <w:rPr>
          <w:rFonts w:asciiTheme="majorBidi" w:hAnsiTheme="majorBidi" w:cstheme="majorBidi"/>
          <w:i/>
          <w:iCs/>
        </w:rPr>
        <w:t>wanted</w:t>
      </w:r>
      <w:r w:rsidR="00D10B1F">
        <w:rPr>
          <w:rFonts w:asciiTheme="majorBidi" w:hAnsiTheme="majorBidi" w:cstheme="majorBidi"/>
        </w:rPr>
        <w:t xml:space="preserve"> to see the new Wonder Woman movie; Ronen burst into bitter tears because the </w:t>
      </w:r>
      <w:r w:rsidR="00D10B1F" w:rsidRPr="00D10B1F">
        <w:rPr>
          <w:rFonts w:asciiTheme="majorBidi" w:hAnsiTheme="majorBidi" w:cstheme="majorBidi"/>
          <w:i/>
          <w:iCs/>
        </w:rPr>
        <w:t>disappointment</w:t>
      </w:r>
      <w:r w:rsidR="00D10B1F">
        <w:rPr>
          <w:rFonts w:asciiTheme="majorBidi" w:hAnsiTheme="majorBidi" w:cstheme="majorBidi"/>
        </w:rPr>
        <w:t xml:space="preserve"> of rejection was so great, and so on.</w:t>
      </w:r>
    </w:p>
    <w:p w14:paraId="3BD3EBD8" w14:textId="142387DC" w:rsidR="002A7990" w:rsidRDefault="002A7990" w:rsidP="00981641">
      <w:pPr>
        <w:pStyle w:val="ListParagraph"/>
        <w:spacing w:after="120" w:line="360" w:lineRule="auto"/>
        <w:ind w:left="0"/>
        <w:contextualSpacing w:val="0"/>
        <w:rPr>
          <w:rFonts w:asciiTheme="majorBidi" w:hAnsiTheme="majorBidi" w:cstheme="majorBidi"/>
        </w:rPr>
      </w:pPr>
      <w:r>
        <w:rPr>
          <w:rFonts w:asciiTheme="majorBidi" w:hAnsiTheme="majorBidi" w:cstheme="majorBidi"/>
        </w:rPr>
        <w:t>To</w:t>
      </w:r>
      <w:r w:rsidR="00D10B1F">
        <w:rPr>
          <w:rFonts w:asciiTheme="majorBidi" w:hAnsiTheme="majorBidi" w:cstheme="majorBidi"/>
        </w:rPr>
        <w:t xml:space="preserve"> illustrate the tremendous problems in</w:t>
      </w:r>
      <w:r w:rsidR="00902FBD">
        <w:rPr>
          <w:rFonts w:asciiTheme="majorBidi" w:hAnsiTheme="majorBidi" w:cstheme="majorBidi"/>
        </w:rPr>
        <w:t>herent in</w:t>
      </w:r>
      <w:r w:rsidR="00D10B1F">
        <w:rPr>
          <w:rFonts w:asciiTheme="majorBidi" w:hAnsiTheme="majorBidi" w:cstheme="majorBidi"/>
        </w:rPr>
        <w:t xml:space="preserve"> </w:t>
      </w:r>
      <w:r w:rsidR="00576B87">
        <w:rPr>
          <w:rFonts w:asciiTheme="majorBidi" w:hAnsiTheme="majorBidi" w:cstheme="majorBidi"/>
        </w:rPr>
        <w:t xml:space="preserve">justifying </w:t>
      </w:r>
      <w:r w:rsidR="00576B87" w:rsidRPr="002A7990">
        <w:rPr>
          <w:rFonts w:asciiTheme="majorBidi" w:hAnsiTheme="majorBidi" w:cstheme="majorBidi"/>
          <w:i/>
          <w:iCs/>
        </w:rPr>
        <w:t>everyday</w:t>
      </w:r>
      <w:r w:rsidR="005B35CC">
        <w:rPr>
          <w:rFonts w:asciiTheme="majorBidi" w:hAnsiTheme="majorBidi" w:cstheme="majorBidi"/>
          <w:i/>
          <w:iCs/>
        </w:rPr>
        <w:t xml:space="preserve"> </w:t>
      </w:r>
      <w:r w:rsidR="00576B87" w:rsidRPr="002A7990">
        <w:rPr>
          <w:rFonts w:asciiTheme="majorBidi" w:hAnsiTheme="majorBidi" w:cstheme="majorBidi"/>
          <w:i/>
          <w:iCs/>
        </w:rPr>
        <w:t>procedures</w:t>
      </w:r>
      <w:r w:rsidR="00576B87">
        <w:rPr>
          <w:rFonts w:asciiTheme="majorBidi" w:hAnsiTheme="majorBidi" w:cstheme="majorBidi"/>
        </w:rPr>
        <w:t>, consider the example of a</w:t>
      </w:r>
      <w:r w:rsidR="00990FA2">
        <w:rPr>
          <w:rFonts w:asciiTheme="majorBidi" w:hAnsiTheme="majorBidi" w:cstheme="majorBidi"/>
        </w:rPr>
        <w:t>n explanation from</w:t>
      </w:r>
      <w:r w:rsidR="00576B87">
        <w:rPr>
          <w:rFonts w:asciiTheme="majorBidi" w:hAnsiTheme="majorBidi" w:cstheme="majorBidi"/>
        </w:rPr>
        <w:t xml:space="preserve"> will/belief. </w:t>
      </w:r>
      <w:r w:rsidR="00CF4EBC">
        <w:rPr>
          <w:rFonts w:asciiTheme="majorBidi" w:hAnsiTheme="majorBidi" w:cstheme="majorBidi"/>
        </w:rPr>
        <w:t>On the one hand,</w:t>
      </w:r>
      <w:r w:rsidR="00576B87">
        <w:rPr>
          <w:rFonts w:asciiTheme="majorBidi" w:hAnsiTheme="majorBidi" w:cstheme="majorBidi"/>
        </w:rPr>
        <w:t xml:space="preserve"> it </w:t>
      </w:r>
      <w:r w:rsidR="00990FA2">
        <w:rPr>
          <w:rFonts w:asciiTheme="majorBidi" w:hAnsiTheme="majorBidi" w:cstheme="majorBidi"/>
        </w:rPr>
        <w:t>is</w:t>
      </w:r>
      <w:r w:rsidR="00576B87">
        <w:rPr>
          <w:rFonts w:asciiTheme="majorBidi" w:hAnsiTheme="majorBidi" w:cstheme="majorBidi"/>
        </w:rPr>
        <w:t xml:space="preserve"> difficult to </w:t>
      </w:r>
      <w:r>
        <w:rPr>
          <w:rFonts w:asciiTheme="majorBidi" w:hAnsiTheme="majorBidi" w:cstheme="majorBidi"/>
        </w:rPr>
        <w:t>suggest</w:t>
      </w:r>
      <w:r w:rsidR="00576B87">
        <w:rPr>
          <w:rFonts w:asciiTheme="majorBidi" w:hAnsiTheme="majorBidi" w:cstheme="majorBidi"/>
        </w:rPr>
        <w:t xml:space="preserve"> that this explanation </w:t>
      </w:r>
      <w:r w:rsidR="008729D8">
        <w:rPr>
          <w:rFonts w:asciiTheme="majorBidi" w:hAnsiTheme="majorBidi" w:cstheme="majorBidi"/>
        </w:rPr>
        <w:t>me</w:t>
      </w:r>
      <w:r w:rsidR="00990FA2">
        <w:rPr>
          <w:rFonts w:asciiTheme="majorBidi" w:hAnsiTheme="majorBidi" w:cstheme="majorBidi"/>
        </w:rPr>
        <w:t>e</w:t>
      </w:r>
      <w:r w:rsidR="009B2522">
        <w:rPr>
          <w:rFonts w:asciiTheme="majorBidi" w:hAnsiTheme="majorBidi" w:cstheme="majorBidi"/>
        </w:rPr>
        <w:t>t</w:t>
      </w:r>
      <w:r w:rsidR="00990FA2">
        <w:rPr>
          <w:rFonts w:asciiTheme="majorBidi" w:hAnsiTheme="majorBidi" w:cstheme="majorBidi"/>
        </w:rPr>
        <w:t>s</w:t>
      </w:r>
      <w:r w:rsidR="00576B87">
        <w:rPr>
          <w:rFonts w:asciiTheme="majorBidi" w:hAnsiTheme="majorBidi" w:cstheme="majorBidi"/>
        </w:rPr>
        <w:t xml:space="preserve"> the requirement for rationality</w:t>
      </w:r>
      <w:r w:rsidR="008729D8">
        <w:rPr>
          <w:rFonts w:asciiTheme="majorBidi" w:hAnsiTheme="majorBidi" w:cstheme="majorBidi"/>
        </w:rPr>
        <w:t xml:space="preserve"> </w:t>
      </w:r>
      <w:r w:rsidR="00576B87">
        <w:rPr>
          <w:rFonts w:asciiTheme="majorBidi" w:hAnsiTheme="majorBidi" w:cstheme="majorBidi"/>
        </w:rPr>
        <w:t xml:space="preserve">as </w:t>
      </w:r>
      <w:r w:rsidR="009B2522" w:rsidRPr="007B61CD">
        <w:rPr>
          <w:rFonts w:asciiTheme="majorBidi" w:hAnsiTheme="majorBidi" w:cstheme="majorBidi"/>
        </w:rPr>
        <w:t>per</w:t>
      </w:r>
      <w:r w:rsidR="00576B87">
        <w:rPr>
          <w:rFonts w:asciiTheme="majorBidi" w:hAnsiTheme="majorBidi" w:cstheme="majorBidi"/>
        </w:rPr>
        <w:t xml:space="preserve"> scientific </w:t>
      </w:r>
      <w:r w:rsidR="002619E5">
        <w:rPr>
          <w:rFonts w:asciiTheme="majorBidi" w:hAnsiTheme="majorBidi" w:cstheme="majorBidi"/>
          <w:lang w:bidi="he-IL"/>
        </w:rPr>
        <w:t xml:space="preserve">explanation </w:t>
      </w:r>
      <w:r w:rsidR="002619E5">
        <w:rPr>
          <w:rFonts w:asciiTheme="majorBidi" w:hAnsiTheme="majorBidi" w:cstheme="majorBidi"/>
        </w:rPr>
        <w:t>procedures</w:t>
      </w:r>
      <w:r w:rsidR="00576B87">
        <w:rPr>
          <w:rFonts w:asciiTheme="majorBidi" w:hAnsiTheme="majorBidi" w:cstheme="majorBidi"/>
        </w:rPr>
        <w:t xml:space="preserve">, simply because explanation from will/belief depends on an individual’s unique subjective perspective, </w:t>
      </w:r>
      <w:r w:rsidR="00990FA2">
        <w:rPr>
          <w:rFonts w:asciiTheme="majorBidi" w:hAnsiTheme="majorBidi" w:cstheme="majorBidi"/>
        </w:rPr>
        <w:t>that is,</w:t>
      </w:r>
      <w:r w:rsidR="00576B87">
        <w:rPr>
          <w:rFonts w:asciiTheme="majorBidi" w:hAnsiTheme="majorBidi" w:cstheme="majorBidi"/>
        </w:rPr>
        <w:t xml:space="preserve"> on his will</w:t>
      </w:r>
      <w:r>
        <w:rPr>
          <w:rFonts w:asciiTheme="majorBidi" w:hAnsiTheme="majorBidi" w:cstheme="majorBidi"/>
        </w:rPr>
        <w:t xml:space="preserve"> </w:t>
      </w:r>
      <w:r w:rsidR="00576B87">
        <w:rPr>
          <w:rFonts w:asciiTheme="majorBidi" w:hAnsiTheme="majorBidi" w:cstheme="majorBidi"/>
        </w:rPr>
        <w:t xml:space="preserve">and </w:t>
      </w:r>
      <w:r w:rsidR="005D2DEA">
        <w:rPr>
          <w:rFonts w:asciiTheme="majorBidi" w:hAnsiTheme="majorBidi" w:cstheme="majorBidi"/>
        </w:rPr>
        <w:t xml:space="preserve">his </w:t>
      </w:r>
      <w:r w:rsidR="00576B87">
        <w:rPr>
          <w:rFonts w:asciiTheme="majorBidi" w:hAnsiTheme="majorBidi" w:cstheme="majorBidi"/>
        </w:rPr>
        <w:t xml:space="preserve">belief that a particular behavior will satisfy </w:t>
      </w:r>
      <w:r w:rsidR="00804B06">
        <w:rPr>
          <w:rFonts w:asciiTheme="majorBidi" w:hAnsiTheme="majorBidi" w:cstheme="majorBidi"/>
        </w:rPr>
        <w:t>his</w:t>
      </w:r>
      <w:r w:rsidR="00576B87">
        <w:rPr>
          <w:rFonts w:asciiTheme="majorBidi" w:hAnsiTheme="majorBidi" w:cstheme="majorBidi"/>
        </w:rPr>
        <w:t xml:space="preserve"> will.</w:t>
      </w:r>
      <w:r w:rsidR="00CF4EBC">
        <w:rPr>
          <w:rFonts w:asciiTheme="majorBidi" w:hAnsiTheme="majorBidi" w:cstheme="majorBidi"/>
        </w:rPr>
        <w:t xml:space="preserve"> </w:t>
      </w:r>
      <w:r w:rsidR="00C70817">
        <w:rPr>
          <w:rFonts w:asciiTheme="majorBidi" w:hAnsiTheme="majorBidi" w:cstheme="majorBidi"/>
        </w:rPr>
        <w:t>Moreover</w:t>
      </w:r>
      <w:r w:rsidR="00CF4EBC">
        <w:rPr>
          <w:rFonts w:asciiTheme="majorBidi" w:hAnsiTheme="majorBidi" w:cstheme="majorBidi"/>
        </w:rPr>
        <w:t xml:space="preserve">, </w:t>
      </w:r>
      <w:r w:rsidR="00C70817">
        <w:rPr>
          <w:rFonts w:asciiTheme="majorBidi" w:hAnsiTheme="majorBidi" w:cstheme="majorBidi"/>
        </w:rPr>
        <w:t xml:space="preserve">the </w:t>
      </w:r>
      <w:r w:rsidR="00CF4EBC">
        <w:rPr>
          <w:rFonts w:asciiTheme="majorBidi" w:hAnsiTheme="majorBidi" w:cstheme="majorBidi"/>
        </w:rPr>
        <w:t xml:space="preserve">reliance on an individual’s inner world </w:t>
      </w:r>
      <w:r w:rsidR="00804B06">
        <w:rPr>
          <w:rFonts w:asciiTheme="majorBidi" w:hAnsiTheme="majorBidi" w:cstheme="majorBidi"/>
        </w:rPr>
        <w:t>creates</w:t>
      </w:r>
      <w:r w:rsidR="00CF4EBC">
        <w:rPr>
          <w:rFonts w:asciiTheme="majorBidi" w:hAnsiTheme="majorBidi" w:cstheme="majorBidi"/>
        </w:rPr>
        <w:t xml:space="preserve"> a number of problems related to making observations </w:t>
      </w:r>
      <w:r w:rsidR="005D2DEA">
        <w:rPr>
          <w:rFonts w:asciiTheme="majorBidi" w:hAnsiTheme="majorBidi" w:cstheme="majorBidi"/>
        </w:rPr>
        <w:t>in accordance with</w:t>
      </w:r>
      <w:r w:rsidR="00CF4EBC">
        <w:rPr>
          <w:rFonts w:asciiTheme="majorBidi" w:hAnsiTheme="majorBidi" w:cstheme="majorBidi"/>
        </w:rPr>
        <w:t xml:space="preserve"> scientific requirements: </w:t>
      </w:r>
      <w:r w:rsidR="00CF4EBC" w:rsidRPr="005B35CC">
        <w:rPr>
          <w:rFonts w:asciiTheme="majorBidi" w:hAnsiTheme="majorBidi" w:cstheme="majorBidi"/>
        </w:rPr>
        <w:t xml:space="preserve">public </w:t>
      </w:r>
      <w:r w:rsidR="00086B51">
        <w:rPr>
          <w:rFonts w:asciiTheme="majorBidi" w:hAnsiTheme="majorBidi" w:cstheme="majorBidi"/>
        </w:rPr>
        <w:t>availability</w:t>
      </w:r>
      <w:r w:rsidR="00CF4EBC">
        <w:rPr>
          <w:rFonts w:asciiTheme="majorBidi" w:hAnsiTheme="majorBidi" w:cstheme="majorBidi"/>
        </w:rPr>
        <w:t xml:space="preserve">, objectivity, and repeatability (see Rakover, 1990). </w:t>
      </w:r>
      <w:r>
        <w:rPr>
          <w:rFonts w:asciiTheme="majorBidi" w:hAnsiTheme="majorBidi" w:cstheme="majorBidi"/>
        </w:rPr>
        <w:t>At the same time</w:t>
      </w:r>
      <w:r w:rsidR="00CF4EBC">
        <w:rPr>
          <w:rFonts w:asciiTheme="majorBidi" w:hAnsiTheme="majorBidi" w:cstheme="majorBidi"/>
        </w:rPr>
        <w:t xml:space="preserve">, </w:t>
      </w:r>
      <w:r w:rsidR="00191994">
        <w:rPr>
          <w:rFonts w:asciiTheme="majorBidi" w:hAnsiTheme="majorBidi" w:cstheme="majorBidi"/>
        </w:rPr>
        <w:t xml:space="preserve">however, </w:t>
      </w:r>
      <w:r w:rsidR="00CF4EBC">
        <w:rPr>
          <w:rFonts w:asciiTheme="majorBidi" w:hAnsiTheme="majorBidi" w:cstheme="majorBidi"/>
        </w:rPr>
        <w:t xml:space="preserve">reference to an individual’s will/belief as an explanation for </w:t>
      </w:r>
      <w:r w:rsidR="00191994">
        <w:rPr>
          <w:rFonts w:asciiTheme="majorBidi" w:hAnsiTheme="majorBidi" w:cstheme="majorBidi"/>
        </w:rPr>
        <w:t>his</w:t>
      </w:r>
      <w:r w:rsidR="00CF4EBC">
        <w:rPr>
          <w:rFonts w:asciiTheme="majorBidi" w:hAnsiTheme="majorBidi" w:cstheme="majorBidi"/>
        </w:rPr>
        <w:t xml:space="preserve"> behavior is so prevalent in everyday life </w:t>
      </w:r>
      <w:r w:rsidR="00CB0700">
        <w:rPr>
          <w:rFonts w:asciiTheme="majorBidi" w:hAnsiTheme="majorBidi" w:cstheme="majorBidi"/>
        </w:rPr>
        <w:t xml:space="preserve">that it has become the most natural </w:t>
      </w:r>
      <w:r w:rsidR="002619E5">
        <w:rPr>
          <w:rFonts w:asciiTheme="majorBidi" w:hAnsiTheme="majorBidi" w:cstheme="majorBidi"/>
        </w:rPr>
        <w:t>method</w:t>
      </w:r>
      <w:r w:rsidR="00CB0700">
        <w:rPr>
          <w:rFonts w:asciiTheme="majorBidi" w:hAnsiTheme="majorBidi" w:cstheme="majorBidi"/>
        </w:rPr>
        <w:t xml:space="preserve"> for understanding behavior, and finds expression both in legal judgements (e.g.</w:t>
      </w:r>
      <w:r w:rsidR="008729D8">
        <w:rPr>
          <w:rFonts w:asciiTheme="majorBidi" w:hAnsiTheme="majorBidi" w:cstheme="majorBidi"/>
        </w:rPr>
        <w:t>,</w:t>
      </w:r>
      <w:r w:rsidR="00CB0700">
        <w:rPr>
          <w:rFonts w:asciiTheme="majorBidi" w:hAnsiTheme="majorBidi" w:cstheme="majorBidi"/>
        </w:rPr>
        <w:t xml:space="preserve"> the motive for the crime was </w:t>
      </w:r>
      <w:r w:rsidR="00CB0700" w:rsidRPr="00CB0700">
        <w:rPr>
          <w:rFonts w:asciiTheme="majorBidi" w:hAnsiTheme="majorBidi" w:cstheme="majorBidi"/>
          <w:i/>
          <w:iCs/>
        </w:rPr>
        <w:t>jealousy</w:t>
      </w:r>
      <w:r w:rsidR="00CB0700">
        <w:rPr>
          <w:rFonts w:asciiTheme="majorBidi" w:hAnsiTheme="majorBidi" w:cstheme="majorBidi"/>
        </w:rPr>
        <w:t xml:space="preserve">, </w:t>
      </w:r>
      <w:r w:rsidR="00CB0700" w:rsidRPr="00CB0700">
        <w:rPr>
          <w:rFonts w:asciiTheme="majorBidi" w:hAnsiTheme="majorBidi" w:cstheme="majorBidi"/>
          <w:i/>
          <w:iCs/>
        </w:rPr>
        <w:t>hatred</w:t>
      </w:r>
      <w:r w:rsidR="00CB0700">
        <w:rPr>
          <w:rFonts w:asciiTheme="majorBidi" w:hAnsiTheme="majorBidi" w:cstheme="majorBidi"/>
        </w:rPr>
        <w:t>) and in literature (e.g.</w:t>
      </w:r>
      <w:r w:rsidR="008729D8">
        <w:rPr>
          <w:rFonts w:asciiTheme="majorBidi" w:hAnsiTheme="majorBidi" w:cstheme="majorBidi"/>
        </w:rPr>
        <w:t>,</w:t>
      </w:r>
      <w:r w:rsidR="00CB0700">
        <w:rPr>
          <w:rFonts w:asciiTheme="majorBidi" w:hAnsiTheme="majorBidi" w:cstheme="majorBidi"/>
        </w:rPr>
        <w:t xml:space="preserve"> the reason for the Trojan War was </w:t>
      </w:r>
      <w:r w:rsidR="00CB0700" w:rsidRPr="00CB0700">
        <w:rPr>
          <w:rFonts w:asciiTheme="majorBidi" w:hAnsiTheme="majorBidi" w:cstheme="majorBidi"/>
          <w:i/>
          <w:iCs/>
        </w:rPr>
        <w:t>jealousy</w:t>
      </w:r>
      <w:r w:rsidR="00CB0700">
        <w:rPr>
          <w:rFonts w:asciiTheme="majorBidi" w:hAnsiTheme="majorBidi" w:cstheme="majorBidi"/>
        </w:rPr>
        <w:t xml:space="preserve"> between the goddesses of Olympus that eventually became a </w:t>
      </w:r>
      <w:r w:rsidR="00CB0700" w:rsidRPr="00CB0700">
        <w:rPr>
          <w:rFonts w:asciiTheme="majorBidi" w:hAnsiTheme="majorBidi" w:cstheme="majorBidi"/>
          <w:i/>
          <w:iCs/>
        </w:rPr>
        <w:t>fiery love affair</w:t>
      </w:r>
      <w:r w:rsidR="00CB0700">
        <w:rPr>
          <w:rFonts w:asciiTheme="majorBidi" w:hAnsiTheme="majorBidi" w:cstheme="majorBidi"/>
        </w:rPr>
        <w:t xml:space="preserve"> between Paris and Helen of Troy.)</w:t>
      </w:r>
    </w:p>
    <w:p w14:paraId="460C8BE5" w14:textId="16074B3E" w:rsidR="00A071F3" w:rsidRDefault="00191994" w:rsidP="00981641">
      <w:pPr>
        <w:pStyle w:val="ListParagraph"/>
        <w:spacing w:after="120" w:line="360" w:lineRule="auto"/>
        <w:ind w:left="0"/>
        <w:contextualSpacing w:val="0"/>
        <w:rPr>
          <w:rFonts w:asciiTheme="majorBidi" w:hAnsiTheme="majorBidi" w:cstheme="majorBidi"/>
        </w:rPr>
      </w:pPr>
      <w:r>
        <w:rPr>
          <w:rFonts w:asciiTheme="majorBidi" w:hAnsiTheme="majorBidi" w:cstheme="majorBidi"/>
        </w:rPr>
        <w:t>It</w:t>
      </w:r>
      <w:r w:rsidR="004450B4">
        <w:rPr>
          <w:rFonts w:asciiTheme="majorBidi" w:hAnsiTheme="majorBidi" w:cstheme="majorBidi"/>
        </w:rPr>
        <w:t xml:space="preserve"> is worth noting</w:t>
      </w:r>
      <w:r>
        <w:rPr>
          <w:rFonts w:asciiTheme="majorBidi" w:hAnsiTheme="majorBidi" w:cstheme="majorBidi"/>
        </w:rPr>
        <w:t>, however,</w:t>
      </w:r>
      <w:r w:rsidR="004450B4">
        <w:rPr>
          <w:rFonts w:asciiTheme="majorBidi" w:hAnsiTheme="majorBidi" w:cstheme="majorBidi"/>
        </w:rPr>
        <w:t xml:space="preserve"> that </w:t>
      </w:r>
      <w:proofErr w:type="spellStart"/>
      <w:r w:rsidR="004450B4">
        <w:rPr>
          <w:rFonts w:asciiTheme="majorBidi" w:hAnsiTheme="majorBidi" w:cstheme="majorBidi"/>
        </w:rPr>
        <w:t>Rakover</w:t>
      </w:r>
      <w:proofErr w:type="spellEnd"/>
      <w:r w:rsidR="004450B4">
        <w:rPr>
          <w:rFonts w:asciiTheme="majorBidi" w:hAnsiTheme="majorBidi" w:cstheme="majorBidi"/>
        </w:rPr>
        <w:t xml:space="preserve"> (2011/2012, 2018) </w:t>
      </w:r>
      <w:r w:rsidR="00902FBD">
        <w:rPr>
          <w:rFonts w:asciiTheme="majorBidi" w:hAnsiTheme="majorBidi" w:cstheme="majorBidi"/>
        </w:rPr>
        <w:t>demonstrated</w:t>
      </w:r>
      <w:r w:rsidR="004450B4">
        <w:rPr>
          <w:rFonts w:asciiTheme="majorBidi" w:hAnsiTheme="majorBidi" w:cstheme="majorBidi"/>
        </w:rPr>
        <w:t xml:space="preserve"> that the </w:t>
      </w:r>
      <w:r w:rsidR="00257FEF">
        <w:rPr>
          <w:rFonts w:asciiTheme="majorBidi" w:hAnsiTheme="majorBidi" w:cstheme="majorBidi"/>
        </w:rPr>
        <w:t xml:space="preserve">explanation from </w:t>
      </w:r>
      <w:r w:rsidR="004450B4">
        <w:rPr>
          <w:rFonts w:asciiTheme="majorBidi" w:hAnsiTheme="majorBidi" w:cstheme="majorBidi"/>
        </w:rPr>
        <w:t>will/belief model fulfils several requirements of a scientifically</w:t>
      </w:r>
      <w:r w:rsidR="002A7990">
        <w:rPr>
          <w:rFonts w:asciiTheme="majorBidi" w:hAnsiTheme="majorBidi" w:cstheme="majorBidi"/>
        </w:rPr>
        <w:t xml:space="preserve"> </w:t>
      </w:r>
      <w:r w:rsidR="004450B4">
        <w:rPr>
          <w:rFonts w:asciiTheme="majorBidi" w:hAnsiTheme="majorBidi" w:cstheme="majorBidi"/>
        </w:rPr>
        <w:t>acceptable procedure of explanation/understanding, such as generality and practical rationality</w:t>
      </w:r>
      <w:r w:rsidR="002A7990">
        <w:rPr>
          <w:rFonts w:asciiTheme="majorBidi" w:hAnsiTheme="majorBidi" w:cstheme="majorBidi"/>
        </w:rPr>
        <w:t xml:space="preserve">, </w:t>
      </w:r>
      <w:r w:rsidR="00606A47">
        <w:rPr>
          <w:rFonts w:asciiTheme="majorBidi" w:hAnsiTheme="majorBidi" w:cstheme="majorBidi"/>
        </w:rPr>
        <w:t>as well as</w:t>
      </w:r>
      <w:r w:rsidR="000725AF">
        <w:rPr>
          <w:rFonts w:asciiTheme="majorBidi" w:hAnsiTheme="majorBidi" w:cstheme="majorBidi"/>
        </w:rPr>
        <w:t xml:space="preserve"> the fact that</w:t>
      </w:r>
      <w:r w:rsidR="004450B4">
        <w:rPr>
          <w:rFonts w:asciiTheme="majorBidi" w:hAnsiTheme="majorBidi" w:cstheme="majorBidi"/>
        </w:rPr>
        <w:t xml:space="preserve"> the </w:t>
      </w:r>
      <w:r w:rsidR="004450B4">
        <w:rPr>
          <w:rFonts w:asciiTheme="majorBidi" w:hAnsiTheme="majorBidi" w:cstheme="majorBidi"/>
        </w:rPr>
        <w:lastRenderedPageBreak/>
        <w:t>procedure itself is indifferent to the results of the empirical test (</w:t>
      </w:r>
      <w:r w:rsidR="002A7990">
        <w:rPr>
          <w:rFonts w:asciiTheme="majorBidi" w:hAnsiTheme="majorBidi" w:cstheme="majorBidi"/>
        </w:rPr>
        <w:t>i.e.</w:t>
      </w:r>
      <w:r w:rsidR="008729D8">
        <w:rPr>
          <w:rFonts w:asciiTheme="majorBidi" w:hAnsiTheme="majorBidi" w:cstheme="majorBidi"/>
        </w:rPr>
        <w:t>,</w:t>
      </w:r>
      <w:r w:rsidR="004450B4">
        <w:rPr>
          <w:rFonts w:asciiTheme="majorBidi" w:hAnsiTheme="majorBidi" w:cstheme="majorBidi"/>
        </w:rPr>
        <w:t xml:space="preserve"> the empirical result of confirmation-refutation of the prediction </w:t>
      </w:r>
      <w:r w:rsidR="00804B06">
        <w:rPr>
          <w:rFonts w:asciiTheme="majorBidi" w:hAnsiTheme="majorBidi" w:cstheme="majorBidi"/>
        </w:rPr>
        <w:t>relates</w:t>
      </w:r>
      <w:r w:rsidR="004450B4">
        <w:rPr>
          <w:rFonts w:asciiTheme="majorBidi" w:hAnsiTheme="majorBidi" w:cstheme="majorBidi"/>
        </w:rPr>
        <w:t xml:space="preserve"> only to the </w:t>
      </w:r>
      <w:r w:rsidR="002619E5">
        <w:rPr>
          <w:rFonts w:asciiTheme="majorBidi" w:hAnsiTheme="majorBidi" w:cstheme="majorBidi"/>
          <w:lang w:bidi="he-IL"/>
        </w:rPr>
        <w:t xml:space="preserve">explanation </w:t>
      </w:r>
      <w:r w:rsidR="004450B4">
        <w:rPr>
          <w:rFonts w:asciiTheme="majorBidi" w:hAnsiTheme="majorBidi" w:cstheme="majorBidi"/>
        </w:rPr>
        <w:t>theory and not to the procedure itself).</w:t>
      </w:r>
    </w:p>
    <w:p w14:paraId="3812D2F1" w14:textId="121B23A9" w:rsidR="00E46304" w:rsidRDefault="004450B4" w:rsidP="00191994">
      <w:pPr>
        <w:pStyle w:val="ListParagraph"/>
        <w:spacing w:after="120" w:line="360" w:lineRule="auto"/>
        <w:ind w:left="0"/>
        <w:contextualSpacing w:val="0"/>
        <w:rPr>
          <w:rFonts w:asciiTheme="majorBidi" w:hAnsiTheme="majorBidi" w:cstheme="majorBidi"/>
        </w:rPr>
      </w:pPr>
      <w:r>
        <w:rPr>
          <w:rFonts w:asciiTheme="majorBidi" w:hAnsiTheme="majorBidi" w:cstheme="majorBidi"/>
        </w:rPr>
        <w:t>Moreover, everyday mentalistic will/belief procedure</w:t>
      </w:r>
      <w:r w:rsidR="00191994">
        <w:rPr>
          <w:rFonts w:asciiTheme="majorBidi" w:hAnsiTheme="majorBidi" w:cstheme="majorBidi"/>
        </w:rPr>
        <w:t>s</w:t>
      </w:r>
      <w:r>
        <w:rPr>
          <w:rFonts w:asciiTheme="majorBidi" w:hAnsiTheme="majorBidi" w:cstheme="majorBidi"/>
        </w:rPr>
        <w:t xml:space="preserve"> can also be justified by reference to the URP.</w:t>
      </w:r>
      <w:r w:rsidR="00E46304">
        <w:rPr>
          <w:rFonts w:asciiTheme="majorBidi" w:hAnsiTheme="majorBidi" w:cstheme="majorBidi"/>
        </w:rPr>
        <w:t xml:space="preserve"> Assuming there is some sort of practical process responsible for an individual’s behavior under certain conditions, and assuming that </w:t>
      </w:r>
      <w:r w:rsidR="00191994">
        <w:rPr>
          <w:rFonts w:asciiTheme="majorBidi" w:hAnsiTheme="majorBidi" w:cstheme="majorBidi"/>
        </w:rPr>
        <w:t>a</w:t>
      </w:r>
      <w:r w:rsidR="00E46304">
        <w:rPr>
          <w:rFonts w:asciiTheme="majorBidi" w:hAnsiTheme="majorBidi" w:cstheme="majorBidi"/>
        </w:rPr>
        <w:t xml:space="preserve"> description of </w:t>
      </w:r>
      <w:r w:rsidR="00191994">
        <w:rPr>
          <w:rFonts w:asciiTheme="majorBidi" w:hAnsiTheme="majorBidi" w:cstheme="majorBidi"/>
        </w:rPr>
        <w:t>an individual’s</w:t>
      </w:r>
      <w:r w:rsidR="00E46304">
        <w:rPr>
          <w:rFonts w:asciiTheme="majorBidi" w:hAnsiTheme="majorBidi" w:cstheme="majorBidi"/>
        </w:rPr>
        <w:t xml:space="preserve"> will/belief closely approaches the URP, use of this model of explanation/belief can be justified </w:t>
      </w:r>
      <w:r w:rsidR="00804B06">
        <w:rPr>
          <w:rFonts w:asciiTheme="majorBidi" w:hAnsiTheme="majorBidi" w:cstheme="majorBidi"/>
        </w:rPr>
        <w:t>through reliance on</w:t>
      </w:r>
      <w:r w:rsidR="00E46304">
        <w:rPr>
          <w:rFonts w:asciiTheme="majorBidi" w:hAnsiTheme="majorBidi" w:cstheme="majorBidi"/>
        </w:rPr>
        <w:t xml:space="preserve"> these assumptions.</w:t>
      </w:r>
    </w:p>
    <w:p w14:paraId="72171009" w14:textId="4D9451F1" w:rsidR="002A7990" w:rsidRDefault="00E46304" w:rsidP="004E2302">
      <w:pPr>
        <w:pStyle w:val="ListParagraph"/>
        <w:numPr>
          <w:ilvl w:val="0"/>
          <w:numId w:val="10"/>
        </w:numPr>
        <w:spacing w:after="120" w:line="360" w:lineRule="auto"/>
        <w:ind w:left="0" w:firstLine="360"/>
        <w:contextualSpacing w:val="0"/>
        <w:rPr>
          <w:rFonts w:asciiTheme="majorBidi" w:hAnsiTheme="majorBidi" w:cstheme="majorBidi"/>
        </w:rPr>
      </w:pPr>
      <w:r w:rsidRPr="004D1577">
        <w:rPr>
          <w:rFonts w:asciiTheme="majorBidi" w:hAnsiTheme="majorBidi" w:cstheme="majorBidi"/>
          <w:b/>
          <w:bCs/>
        </w:rPr>
        <w:t>Justification</w:t>
      </w:r>
      <w:r w:rsidR="00693D79" w:rsidRPr="004D1577">
        <w:rPr>
          <w:rFonts w:asciiTheme="majorBidi" w:hAnsiTheme="majorBidi" w:cstheme="majorBidi"/>
          <w:b/>
          <w:bCs/>
        </w:rPr>
        <w:t>s</w:t>
      </w:r>
      <w:r w:rsidRPr="004D1577">
        <w:rPr>
          <w:rFonts w:asciiTheme="majorBidi" w:hAnsiTheme="majorBidi" w:cstheme="majorBidi"/>
          <w:b/>
          <w:bCs/>
        </w:rPr>
        <w:t xml:space="preserve"> and </w:t>
      </w:r>
      <w:r w:rsidR="00693D79" w:rsidRPr="004D1577">
        <w:rPr>
          <w:rFonts w:asciiTheme="majorBidi" w:hAnsiTheme="majorBidi" w:cstheme="majorBidi"/>
          <w:b/>
          <w:bCs/>
        </w:rPr>
        <w:t>purpose</w:t>
      </w:r>
      <w:r w:rsidRPr="004D1577">
        <w:rPr>
          <w:rFonts w:asciiTheme="majorBidi" w:hAnsiTheme="majorBidi" w:cstheme="majorBidi"/>
          <w:b/>
          <w:bCs/>
        </w:rPr>
        <w:t xml:space="preserve"> of TFTU:</w:t>
      </w:r>
      <w:r w:rsidRPr="004D1577">
        <w:rPr>
          <w:rFonts w:asciiTheme="majorBidi" w:hAnsiTheme="majorBidi" w:cstheme="majorBidi"/>
        </w:rPr>
        <w:t xml:space="preserve"> </w:t>
      </w:r>
      <w:r w:rsidR="004D1577">
        <w:rPr>
          <w:rFonts w:asciiTheme="majorBidi" w:hAnsiTheme="majorBidi" w:cstheme="majorBidi"/>
        </w:rPr>
        <w:t xml:space="preserve">the impressions from the justification of </w:t>
      </w:r>
      <w:r w:rsidR="004D1577" w:rsidRPr="002A7990">
        <w:rPr>
          <w:rFonts w:asciiTheme="majorBidi" w:hAnsiTheme="majorBidi" w:cstheme="majorBidi"/>
          <w:i/>
          <w:iCs/>
        </w:rPr>
        <w:t>everyday</w:t>
      </w:r>
      <w:r w:rsidR="005B35CC">
        <w:rPr>
          <w:rFonts w:asciiTheme="majorBidi" w:hAnsiTheme="majorBidi" w:cstheme="majorBidi"/>
          <w:i/>
          <w:iCs/>
        </w:rPr>
        <w:t xml:space="preserve"> </w:t>
      </w:r>
      <w:r w:rsidR="004D1577" w:rsidRPr="002A7990">
        <w:rPr>
          <w:rFonts w:asciiTheme="majorBidi" w:hAnsiTheme="majorBidi" w:cstheme="majorBidi"/>
          <w:i/>
          <w:iCs/>
        </w:rPr>
        <w:t>procedures</w:t>
      </w:r>
      <w:r w:rsidR="004D1577">
        <w:rPr>
          <w:rFonts w:asciiTheme="majorBidi" w:hAnsiTheme="majorBidi" w:cstheme="majorBidi"/>
        </w:rPr>
        <w:t xml:space="preserve"> raise the following question: ultimately, it seems that these procedures are </w:t>
      </w:r>
      <w:r w:rsidR="0043248D">
        <w:rPr>
          <w:rFonts w:asciiTheme="majorBidi" w:hAnsiTheme="majorBidi" w:cstheme="majorBidi"/>
        </w:rPr>
        <w:t>grounded</w:t>
      </w:r>
      <w:r w:rsidR="004D1577">
        <w:rPr>
          <w:rFonts w:asciiTheme="majorBidi" w:hAnsiTheme="majorBidi" w:cstheme="majorBidi"/>
        </w:rPr>
        <w:t xml:space="preserve"> in an individual’s inner world (whether justification</w:t>
      </w:r>
      <w:r w:rsidR="00D47FE9">
        <w:rPr>
          <w:rFonts w:asciiTheme="majorBidi" w:hAnsiTheme="majorBidi" w:cstheme="majorBidi"/>
        </w:rPr>
        <w:t xml:space="preserve"> is </w:t>
      </w:r>
      <w:r w:rsidR="004D1577">
        <w:rPr>
          <w:rFonts w:asciiTheme="majorBidi" w:hAnsiTheme="majorBidi" w:cstheme="majorBidi"/>
        </w:rPr>
        <w:t xml:space="preserve">based on religious beliefs, </w:t>
      </w:r>
      <w:r w:rsidR="006840AC">
        <w:rPr>
          <w:rFonts w:asciiTheme="majorBidi" w:hAnsiTheme="majorBidi" w:cstheme="majorBidi"/>
        </w:rPr>
        <w:t>behavioral rules</w:t>
      </w:r>
      <w:r w:rsidR="004D1577">
        <w:rPr>
          <w:rFonts w:asciiTheme="majorBidi" w:hAnsiTheme="majorBidi" w:cstheme="majorBidi"/>
        </w:rPr>
        <w:t>, or mentalistic processes like thoughts, desires, and feelings). Thus</w:t>
      </w:r>
      <w:r w:rsidR="00191994">
        <w:rPr>
          <w:rFonts w:asciiTheme="majorBidi" w:hAnsiTheme="majorBidi" w:cstheme="majorBidi"/>
        </w:rPr>
        <w:t>,</w:t>
      </w:r>
      <w:r w:rsidR="004D1577">
        <w:rPr>
          <w:rFonts w:asciiTheme="majorBidi" w:hAnsiTheme="majorBidi" w:cstheme="majorBidi"/>
        </w:rPr>
        <w:t xml:space="preserve"> one can say, further to Hempel (1965) for example, that these justifications speak to the subjective psychological feeling that accompanies understanding (the</w:t>
      </w:r>
      <w:r w:rsidR="002A7990">
        <w:rPr>
          <w:rFonts w:asciiTheme="majorBidi" w:hAnsiTheme="majorBidi" w:cstheme="majorBidi"/>
        </w:rPr>
        <w:t xml:space="preserve"> so-called</w:t>
      </w:r>
      <w:r w:rsidR="004D1577">
        <w:rPr>
          <w:rFonts w:asciiTheme="majorBidi" w:hAnsiTheme="majorBidi" w:cstheme="majorBidi"/>
        </w:rPr>
        <w:t xml:space="preserve"> “aha moment”), while what is required here is a discussion about the model of explanation from an objective, logical, and methodological point of view. </w:t>
      </w:r>
    </w:p>
    <w:p w14:paraId="5AD8FD52" w14:textId="2F0A6BC6" w:rsidR="002A7990" w:rsidRDefault="004D1577" w:rsidP="00981641">
      <w:pPr>
        <w:pStyle w:val="ListParagraph"/>
        <w:spacing w:after="120" w:line="360" w:lineRule="auto"/>
        <w:ind w:left="0"/>
        <w:contextualSpacing w:val="0"/>
        <w:rPr>
          <w:rFonts w:asciiTheme="majorBidi" w:hAnsiTheme="majorBidi" w:cstheme="majorBidi"/>
        </w:rPr>
      </w:pPr>
      <w:r>
        <w:rPr>
          <w:rFonts w:asciiTheme="majorBidi" w:hAnsiTheme="majorBidi" w:cstheme="majorBidi"/>
        </w:rPr>
        <w:t>My response to this is as follows</w:t>
      </w:r>
      <w:r w:rsidR="002A7990">
        <w:rPr>
          <w:rFonts w:asciiTheme="majorBidi" w:hAnsiTheme="majorBidi" w:cstheme="majorBidi"/>
        </w:rPr>
        <w:t xml:space="preserve">. </w:t>
      </w:r>
      <w:r w:rsidR="00894AED" w:rsidRPr="002A7990">
        <w:rPr>
          <w:rFonts w:asciiTheme="majorBidi" w:hAnsiTheme="majorBidi" w:cstheme="majorBidi"/>
        </w:rPr>
        <w:t xml:space="preserve">First, it </w:t>
      </w:r>
      <w:r w:rsidR="00191994">
        <w:rPr>
          <w:rFonts w:asciiTheme="majorBidi" w:hAnsiTheme="majorBidi" w:cstheme="majorBidi"/>
        </w:rPr>
        <w:t>would be</w:t>
      </w:r>
      <w:r w:rsidR="002A7990">
        <w:rPr>
          <w:rFonts w:asciiTheme="majorBidi" w:hAnsiTheme="majorBidi" w:cstheme="majorBidi"/>
        </w:rPr>
        <w:t xml:space="preserve"> hard to</w:t>
      </w:r>
      <w:r w:rsidR="00894AED" w:rsidRPr="002A7990">
        <w:rPr>
          <w:rFonts w:asciiTheme="majorBidi" w:hAnsiTheme="majorBidi" w:cstheme="majorBidi"/>
        </w:rPr>
        <w:t xml:space="preserve"> </w:t>
      </w:r>
      <w:r w:rsidR="00514B0B" w:rsidRPr="002A7990">
        <w:rPr>
          <w:rFonts w:asciiTheme="majorBidi" w:hAnsiTheme="majorBidi" w:cstheme="majorBidi"/>
        </w:rPr>
        <w:t>overlook</w:t>
      </w:r>
      <w:r w:rsidR="00D22269" w:rsidRPr="002A7990">
        <w:rPr>
          <w:rFonts w:asciiTheme="majorBidi" w:hAnsiTheme="majorBidi" w:cstheme="majorBidi"/>
        </w:rPr>
        <w:t xml:space="preserve"> the fact that </w:t>
      </w:r>
      <w:r w:rsidR="00514B0B" w:rsidRPr="002A7990">
        <w:rPr>
          <w:rFonts w:asciiTheme="majorBidi" w:hAnsiTheme="majorBidi" w:cstheme="majorBidi"/>
        </w:rPr>
        <w:t>a number of</w:t>
      </w:r>
      <w:r w:rsidR="00D22269" w:rsidRPr="002A7990">
        <w:rPr>
          <w:rFonts w:asciiTheme="majorBidi" w:hAnsiTheme="majorBidi" w:cstheme="majorBidi"/>
        </w:rPr>
        <w:t xml:space="preserve"> scholars have raised important and worthy arguments against the </w:t>
      </w:r>
      <w:r w:rsidR="002A7990">
        <w:rPr>
          <w:rFonts w:asciiTheme="majorBidi" w:hAnsiTheme="majorBidi" w:cstheme="majorBidi"/>
        </w:rPr>
        <w:t>idea</w:t>
      </w:r>
      <w:r w:rsidR="00D22269" w:rsidRPr="002A7990">
        <w:rPr>
          <w:rFonts w:asciiTheme="majorBidi" w:hAnsiTheme="majorBidi" w:cstheme="majorBidi"/>
        </w:rPr>
        <w:t xml:space="preserve"> that understanding is merely a psychological side</w:t>
      </w:r>
      <w:r w:rsidR="00514B0B" w:rsidRPr="002A7990">
        <w:rPr>
          <w:rFonts w:asciiTheme="majorBidi" w:hAnsiTheme="majorBidi" w:cstheme="majorBidi"/>
        </w:rPr>
        <w:t>-</w:t>
      </w:r>
      <w:r w:rsidR="00D22269" w:rsidRPr="002A7990">
        <w:rPr>
          <w:rFonts w:asciiTheme="majorBidi" w:hAnsiTheme="majorBidi" w:cstheme="majorBidi"/>
        </w:rPr>
        <w:t>effect of explanation (see de Regt</w:t>
      </w:r>
      <w:r w:rsidR="005B35CC">
        <w:rPr>
          <w:rFonts w:asciiTheme="majorBidi" w:hAnsiTheme="majorBidi" w:cstheme="majorBidi"/>
        </w:rPr>
        <w:t xml:space="preserve"> et al., </w:t>
      </w:r>
      <w:r w:rsidR="00D22269" w:rsidRPr="002A7990">
        <w:rPr>
          <w:rFonts w:asciiTheme="majorBidi" w:hAnsiTheme="majorBidi" w:cstheme="majorBidi"/>
        </w:rPr>
        <w:t xml:space="preserve">2009). </w:t>
      </w:r>
      <w:r w:rsidR="00CE6B22" w:rsidRPr="002A7990">
        <w:rPr>
          <w:rFonts w:asciiTheme="majorBidi" w:hAnsiTheme="majorBidi" w:cstheme="majorBidi"/>
        </w:rPr>
        <w:t xml:space="preserve">For example, it has been suggested that the number of </w:t>
      </w:r>
      <w:r w:rsidR="002619E5">
        <w:rPr>
          <w:rFonts w:asciiTheme="majorBidi" w:hAnsiTheme="majorBidi" w:cstheme="majorBidi"/>
          <w:lang w:bidi="he-IL"/>
        </w:rPr>
        <w:t xml:space="preserve">explanation </w:t>
      </w:r>
      <w:r w:rsidR="00CE6B22" w:rsidRPr="002A7990">
        <w:rPr>
          <w:rFonts w:asciiTheme="majorBidi" w:hAnsiTheme="majorBidi" w:cstheme="majorBidi"/>
        </w:rPr>
        <w:t xml:space="preserve">components should be </w:t>
      </w:r>
      <w:r w:rsidR="002A7990">
        <w:rPr>
          <w:rFonts w:asciiTheme="majorBidi" w:hAnsiTheme="majorBidi" w:cstheme="majorBidi"/>
        </w:rPr>
        <w:t>increased</w:t>
      </w:r>
      <w:r w:rsidR="00CE6B22" w:rsidRPr="002A7990">
        <w:rPr>
          <w:rFonts w:asciiTheme="majorBidi" w:hAnsiTheme="majorBidi" w:cstheme="majorBidi"/>
        </w:rPr>
        <w:t xml:space="preserve"> from two—the explanandum and the explanans—to three, since the scientist herself should be added as an important component in explanation/understanding. </w:t>
      </w:r>
    </w:p>
    <w:p w14:paraId="18FFB5FB" w14:textId="3EE077B9" w:rsidR="002A7990" w:rsidRDefault="00CE0B80" w:rsidP="00981641">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Second, it </w:t>
      </w:r>
      <w:r w:rsidR="00514B0B">
        <w:rPr>
          <w:rFonts w:asciiTheme="majorBidi" w:hAnsiTheme="majorBidi" w:cstheme="majorBidi"/>
        </w:rPr>
        <w:t>is</w:t>
      </w:r>
      <w:r>
        <w:rPr>
          <w:rFonts w:asciiTheme="majorBidi" w:hAnsiTheme="majorBidi" w:cstheme="majorBidi"/>
        </w:rPr>
        <w:t xml:space="preserve"> difficult to ignore the fact that the will/belief </w:t>
      </w:r>
      <w:r w:rsidR="002619E5">
        <w:rPr>
          <w:rFonts w:asciiTheme="majorBidi" w:hAnsiTheme="majorBidi" w:cstheme="majorBidi"/>
          <w:lang w:bidi="he-IL"/>
        </w:rPr>
        <w:t xml:space="preserve">explanation </w:t>
      </w:r>
      <w:r>
        <w:rPr>
          <w:rFonts w:asciiTheme="majorBidi" w:hAnsiTheme="majorBidi" w:cstheme="majorBidi"/>
        </w:rPr>
        <w:t xml:space="preserve">procedure plays an important part in the methodological requirements of science (see </w:t>
      </w:r>
      <w:proofErr w:type="spellStart"/>
      <w:r>
        <w:rPr>
          <w:rFonts w:asciiTheme="majorBidi" w:hAnsiTheme="majorBidi" w:cstheme="majorBidi"/>
        </w:rPr>
        <w:t>Rakover</w:t>
      </w:r>
      <w:proofErr w:type="spellEnd"/>
      <w:r>
        <w:rPr>
          <w:rFonts w:asciiTheme="majorBidi" w:hAnsiTheme="majorBidi" w:cstheme="majorBidi"/>
        </w:rPr>
        <w:t>, 2011/2012, 2018).</w:t>
      </w:r>
    </w:p>
    <w:p w14:paraId="48216CBE" w14:textId="7DC58D96" w:rsidR="00CE0B80" w:rsidRDefault="00CE0B80" w:rsidP="00981641">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Third, it is difficult to </w:t>
      </w:r>
      <w:r w:rsidR="002A7990">
        <w:rPr>
          <w:rFonts w:asciiTheme="majorBidi" w:hAnsiTheme="majorBidi" w:cstheme="majorBidi"/>
        </w:rPr>
        <w:t xml:space="preserve">use TFTU to </w:t>
      </w:r>
      <w:r>
        <w:rPr>
          <w:rFonts w:asciiTheme="majorBidi" w:hAnsiTheme="majorBidi" w:cstheme="majorBidi"/>
        </w:rPr>
        <w:t xml:space="preserve">reconcile the approach </w:t>
      </w:r>
      <w:r w:rsidR="002A7990">
        <w:rPr>
          <w:rFonts w:asciiTheme="majorBidi" w:hAnsiTheme="majorBidi" w:cstheme="majorBidi"/>
        </w:rPr>
        <w:t>by</w:t>
      </w:r>
      <w:r>
        <w:rPr>
          <w:rFonts w:asciiTheme="majorBidi" w:hAnsiTheme="majorBidi" w:cstheme="majorBidi"/>
        </w:rPr>
        <w:t xml:space="preserve"> which understanding is </w:t>
      </w:r>
      <w:r w:rsidR="002A7990">
        <w:rPr>
          <w:rFonts w:asciiTheme="majorBidi" w:hAnsiTheme="majorBidi" w:cstheme="majorBidi"/>
        </w:rPr>
        <w:t>merely</w:t>
      </w:r>
      <w:r>
        <w:rPr>
          <w:rFonts w:asciiTheme="majorBidi" w:hAnsiTheme="majorBidi" w:cstheme="majorBidi"/>
        </w:rPr>
        <w:t xml:space="preserve"> a </w:t>
      </w:r>
      <w:r w:rsidR="00030059">
        <w:rPr>
          <w:rFonts w:asciiTheme="majorBidi" w:hAnsiTheme="majorBidi" w:cstheme="majorBidi"/>
        </w:rPr>
        <w:t xml:space="preserve">psychological response </w:t>
      </w:r>
      <w:r w:rsidR="00BB64E7">
        <w:rPr>
          <w:rFonts w:asciiTheme="majorBidi" w:hAnsiTheme="majorBidi" w:cstheme="majorBidi"/>
        </w:rPr>
        <w:t>that accompanies</w:t>
      </w:r>
      <w:r w:rsidR="00030059">
        <w:rPr>
          <w:rFonts w:asciiTheme="majorBidi" w:hAnsiTheme="majorBidi" w:cstheme="majorBidi"/>
        </w:rPr>
        <w:t xml:space="preserve"> explanation, since</w:t>
      </w:r>
      <w:r w:rsidR="00514B0B">
        <w:rPr>
          <w:rFonts w:asciiTheme="majorBidi" w:hAnsiTheme="majorBidi" w:cstheme="majorBidi"/>
        </w:rPr>
        <w:t>,</w:t>
      </w:r>
      <w:r w:rsidR="00030059">
        <w:rPr>
          <w:rFonts w:asciiTheme="majorBidi" w:hAnsiTheme="majorBidi" w:cstheme="majorBidi"/>
        </w:rPr>
        <w:t xml:space="preserve"> according to this theory, understanding of the explanation itself requires consciousness.</w:t>
      </w:r>
      <w:r>
        <w:rPr>
          <w:rFonts w:asciiTheme="majorBidi" w:hAnsiTheme="majorBidi" w:cstheme="majorBidi"/>
        </w:rPr>
        <w:t xml:space="preserve"> </w:t>
      </w:r>
      <w:r w:rsidR="00E01768">
        <w:rPr>
          <w:rFonts w:asciiTheme="majorBidi" w:hAnsiTheme="majorBidi" w:cstheme="majorBidi"/>
        </w:rPr>
        <w:t>If we do not</w:t>
      </w:r>
      <w:r w:rsidR="00030059">
        <w:rPr>
          <w:rFonts w:asciiTheme="majorBidi" w:hAnsiTheme="majorBidi" w:cstheme="majorBidi"/>
        </w:rPr>
        <w:t xml:space="preserve"> accept th</w:t>
      </w:r>
      <w:r w:rsidR="00E01768">
        <w:rPr>
          <w:rFonts w:asciiTheme="majorBidi" w:hAnsiTheme="majorBidi" w:cstheme="majorBidi"/>
        </w:rPr>
        <w:t>e</w:t>
      </w:r>
      <w:r w:rsidR="00030059">
        <w:rPr>
          <w:rFonts w:asciiTheme="majorBidi" w:hAnsiTheme="majorBidi" w:cstheme="majorBidi"/>
        </w:rPr>
        <w:t xml:space="preserve"> assumption about the necessity of consciousness, it follows that </w:t>
      </w:r>
      <w:r w:rsidR="00E01768">
        <w:rPr>
          <w:rFonts w:asciiTheme="majorBidi" w:hAnsiTheme="majorBidi" w:cstheme="majorBidi"/>
        </w:rPr>
        <w:t>we</w:t>
      </w:r>
      <w:r w:rsidR="00030059">
        <w:rPr>
          <w:rFonts w:asciiTheme="majorBidi" w:hAnsiTheme="majorBidi" w:cstheme="majorBidi"/>
        </w:rPr>
        <w:t xml:space="preserve"> must accept, for example, the bizarre conclusion that Robbie the robot does</w:t>
      </w:r>
      <w:r w:rsidR="00BB64E7">
        <w:rPr>
          <w:rFonts w:asciiTheme="majorBidi" w:hAnsiTheme="majorBidi" w:cstheme="majorBidi"/>
        </w:rPr>
        <w:t>,</w:t>
      </w:r>
      <w:r w:rsidR="00514B0B">
        <w:rPr>
          <w:rFonts w:asciiTheme="majorBidi" w:hAnsiTheme="majorBidi" w:cstheme="majorBidi"/>
        </w:rPr>
        <w:t xml:space="preserve"> in fact</w:t>
      </w:r>
      <w:r w:rsidR="00BB64E7">
        <w:rPr>
          <w:rFonts w:asciiTheme="majorBidi" w:hAnsiTheme="majorBidi" w:cstheme="majorBidi"/>
        </w:rPr>
        <w:t>,</w:t>
      </w:r>
      <w:r w:rsidR="00030059">
        <w:rPr>
          <w:rFonts w:asciiTheme="majorBidi" w:hAnsiTheme="majorBidi" w:cstheme="majorBidi"/>
        </w:rPr>
        <w:t xml:space="preserve"> understand </w:t>
      </w:r>
      <w:r w:rsidR="00E01768">
        <w:rPr>
          <w:rFonts w:asciiTheme="majorBidi" w:hAnsiTheme="majorBidi" w:cstheme="majorBidi"/>
        </w:rPr>
        <w:t xml:space="preserve">both </w:t>
      </w:r>
      <w:r w:rsidR="00030059">
        <w:rPr>
          <w:rFonts w:asciiTheme="majorBidi" w:hAnsiTheme="majorBidi" w:cstheme="majorBidi"/>
        </w:rPr>
        <w:t>the classical physics question and the answer that he himself provides, just as a human being understands</w:t>
      </w:r>
      <w:r w:rsidR="00BB64E7">
        <w:rPr>
          <w:rFonts w:asciiTheme="majorBidi" w:hAnsiTheme="majorBidi" w:cstheme="majorBidi"/>
        </w:rPr>
        <w:t xml:space="preserve"> these</w:t>
      </w:r>
      <w:r w:rsidR="00030059">
        <w:rPr>
          <w:rFonts w:asciiTheme="majorBidi" w:hAnsiTheme="majorBidi" w:cstheme="majorBidi"/>
        </w:rPr>
        <w:t xml:space="preserve">. </w:t>
      </w:r>
      <w:r w:rsidR="00030059">
        <w:rPr>
          <w:rFonts w:asciiTheme="majorBidi" w:hAnsiTheme="majorBidi" w:cstheme="majorBidi"/>
        </w:rPr>
        <w:lastRenderedPageBreak/>
        <w:t>(Here</w:t>
      </w:r>
      <w:r w:rsidR="00514B0B">
        <w:rPr>
          <w:rFonts w:asciiTheme="majorBidi" w:hAnsiTheme="majorBidi" w:cstheme="majorBidi"/>
        </w:rPr>
        <w:t>,</w:t>
      </w:r>
      <w:r w:rsidR="00030059">
        <w:rPr>
          <w:rFonts w:asciiTheme="majorBidi" w:hAnsiTheme="majorBidi" w:cstheme="majorBidi"/>
        </w:rPr>
        <w:t xml:space="preserve"> I must say that I do not accept </w:t>
      </w:r>
      <w:r w:rsidR="00514B0B">
        <w:rPr>
          <w:rFonts w:asciiTheme="majorBidi" w:hAnsiTheme="majorBidi" w:cstheme="majorBidi"/>
        </w:rPr>
        <w:t>a</w:t>
      </w:r>
      <w:r w:rsidR="00030059">
        <w:rPr>
          <w:rFonts w:asciiTheme="majorBidi" w:hAnsiTheme="majorBidi" w:cstheme="majorBidi"/>
        </w:rPr>
        <w:t xml:space="preserve"> positive answer to the question of whether an advanced, sophisticated computer can develop consciousness similar to that of a human being. See </w:t>
      </w:r>
      <w:proofErr w:type="spellStart"/>
      <w:r w:rsidR="00030059">
        <w:rPr>
          <w:rFonts w:asciiTheme="majorBidi" w:hAnsiTheme="majorBidi" w:cstheme="majorBidi"/>
        </w:rPr>
        <w:t>Rakover</w:t>
      </w:r>
      <w:proofErr w:type="spellEnd"/>
      <w:r w:rsidR="00030059">
        <w:rPr>
          <w:rFonts w:asciiTheme="majorBidi" w:hAnsiTheme="majorBidi" w:cstheme="majorBidi"/>
        </w:rPr>
        <w:t xml:space="preserve">, 2018). In other words, an interesting dilemma </w:t>
      </w:r>
      <w:r w:rsidR="00514B0B">
        <w:rPr>
          <w:rFonts w:asciiTheme="majorBidi" w:hAnsiTheme="majorBidi" w:cstheme="majorBidi"/>
        </w:rPr>
        <w:t>arises</w:t>
      </w:r>
      <w:r w:rsidR="00030059">
        <w:rPr>
          <w:rFonts w:asciiTheme="majorBidi" w:hAnsiTheme="majorBidi" w:cstheme="majorBidi"/>
        </w:rPr>
        <w:t xml:space="preserve"> here,</w:t>
      </w:r>
      <w:r w:rsidR="00BB64E7">
        <w:rPr>
          <w:rFonts w:asciiTheme="majorBidi" w:hAnsiTheme="majorBidi" w:cstheme="majorBidi"/>
        </w:rPr>
        <w:t xml:space="preserve"> </w:t>
      </w:r>
      <w:r w:rsidR="00142E29">
        <w:rPr>
          <w:rFonts w:asciiTheme="majorBidi" w:hAnsiTheme="majorBidi" w:cstheme="majorBidi"/>
        </w:rPr>
        <w:t>to wit,</w:t>
      </w:r>
      <w:r w:rsidR="00030059">
        <w:rPr>
          <w:rFonts w:asciiTheme="majorBidi" w:hAnsiTheme="majorBidi" w:cstheme="majorBidi"/>
        </w:rPr>
        <w:t xml:space="preserve"> “the understanding dilemma.”</w:t>
      </w:r>
    </w:p>
    <w:p w14:paraId="18C1D8A9" w14:textId="373F0F97" w:rsidR="00514B0B" w:rsidRDefault="007727ED" w:rsidP="00981641">
      <w:pPr>
        <w:pStyle w:val="ListParagraph"/>
        <w:spacing w:after="120" w:line="360" w:lineRule="auto"/>
        <w:ind w:left="0"/>
        <w:contextualSpacing w:val="0"/>
        <w:rPr>
          <w:rFonts w:asciiTheme="majorBidi" w:hAnsiTheme="majorBidi" w:cstheme="majorBidi"/>
        </w:rPr>
      </w:pPr>
      <w:r>
        <w:rPr>
          <w:rFonts w:asciiTheme="majorBidi" w:hAnsiTheme="majorBidi" w:cstheme="majorBidi"/>
        </w:rPr>
        <w:t>Premise</w:t>
      </w:r>
      <w:r w:rsidR="00514B0B">
        <w:rPr>
          <w:rFonts w:asciiTheme="majorBidi" w:hAnsiTheme="majorBidi" w:cstheme="majorBidi"/>
        </w:rPr>
        <w:t xml:space="preserve"> (a)</w:t>
      </w:r>
      <w:r>
        <w:rPr>
          <w:rFonts w:asciiTheme="majorBidi" w:hAnsiTheme="majorBidi" w:cstheme="majorBidi"/>
        </w:rPr>
        <w:t>:</w:t>
      </w:r>
      <w:r w:rsidR="00514B0B">
        <w:rPr>
          <w:rFonts w:asciiTheme="majorBidi" w:hAnsiTheme="majorBidi" w:cstheme="majorBidi"/>
        </w:rPr>
        <w:t xml:space="preserve"> if we accept that explanation should only be discussed objectively, logically, and methodologically and that understanding should be seen as a subjective psychological </w:t>
      </w:r>
      <w:r w:rsidR="006C333E">
        <w:rPr>
          <w:rFonts w:asciiTheme="majorBidi" w:hAnsiTheme="majorBidi" w:cstheme="majorBidi"/>
        </w:rPr>
        <w:t>response</w:t>
      </w:r>
      <w:r w:rsidR="00514B0B">
        <w:rPr>
          <w:rFonts w:asciiTheme="majorBidi" w:hAnsiTheme="majorBidi" w:cstheme="majorBidi"/>
        </w:rPr>
        <w:t xml:space="preserve"> to explanation, then we must accept the possibility that Robbie the robot understands the physics explanation </w:t>
      </w:r>
      <w:r w:rsidR="00995CBD">
        <w:rPr>
          <w:rFonts w:asciiTheme="majorBidi" w:hAnsiTheme="majorBidi" w:cstheme="majorBidi"/>
        </w:rPr>
        <w:t xml:space="preserve">just as </w:t>
      </w:r>
      <w:r w:rsidR="006C333E">
        <w:rPr>
          <w:rFonts w:asciiTheme="majorBidi" w:hAnsiTheme="majorBidi" w:cstheme="majorBidi"/>
        </w:rPr>
        <w:t xml:space="preserve">a </w:t>
      </w:r>
      <w:r w:rsidR="00514B0B">
        <w:rPr>
          <w:rFonts w:asciiTheme="majorBidi" w:hAnsiTheme="majorBidi" w:cstheme="majorBidi"/>
        </w:rPr>
        <w:t xml:space="preserve">human being does, even if we assume that he </w:t>
      </w:r>
      <w:r w:rsidR="00BB64E7">
        <w:rPr>
          <w:rFonts w:asciiTheme="majorBidi" w:hAnsiTheme="majorBidi" w:cstheme="majorBidi"/>
        </w:rPr>
        <w:t>does not experience any</w:t>
      </w:r>
      <w:r w:rsidR="00514B0B">
        <w:rPr>
          <w:rFonts w:asciiTheme="majorBidi" w:hAnsiTheme="majorBidi" w:cstheme="majorBidi"/>
        </w:rPr>
        <w:t xml:space="preserve"> “aha moment”</w:t>
      </w:r>
      <w:r w:rsidR="006C333E">
        <w:rPr>
          <w:rFonts w:asciiTheme="majorBidi" w:hAnsiTheme="majorBidi" w:cstheme="majorBidi"/>
        </w:rPr>
        <w:t xml:space="preserve"> response.</w:t>
      </w:r>
      <w:r w:rsidR="00514B0B">
        <w:rPr>
          <w:rFonts w:asciiTheme="majorBidi" w:hAnsiTheme="majorBidi" w:cstheme="majorBidi"/>
        </w:rPr>
        <w:t xml:space="preserve"> Moreover, if we accept this objective approach to explanation as </w:t>
      </w:r>
      <w:r w:rsidR="000B5E2B">
        <w:rPr>
          <w:rFonts w:asciiTheme="majorBidi" w:hAnsiTheme="majorBidi" w:cstheme="majorBidi"/>
        </w:rPr>
        <w:t xml:space="preserve">the only </w:t>
      </w:r>
      <w:r w:rsidR="00995CBD">
        <w:rPr>
          <w:rFonts w:asciiTheme="majorBidi" w:hAnsiTheme="majorBidi" w:cstheme="majorBidi"/>
        </w:rPr>
        <w:t>appropriate option</w:t>
      </w:r>
      <w:r w:rsidR="000B5E2B">
        <w:rPr>
          <w:rFonts w:asciiTheme="majorBidi" w:hAnsiTheme="majorBidi" w:cstheme="majorBidi"/>
        </w:rPr>
        <w:t xml:space="preserve">, it </w:t>
      </w:r>
      <w:r w:rsidR="00E01768">
        <w:rPr>
          <w:rFonts w:asciiTheme="majorBidi" w:hAnsiTheme="majorBidi" w:cstheme="majorBidi"/>
        </w:rPr>
        <w:t>is</w:t>
      </w:r>
      <w:r w:rsidR="000B5E2B">
        <w:rPr>
          <w:rFonts w:asciiTheme="majorBidi" w:hAnsiTheme="majorBidi" w:cstheme="majorBidi"/>
        </w:rPr>
        <w:t xml:space="preserve"> </w:t>
      </w:r>
      <w:r w:rsidR="00E01768">
        <w:rPr>
          <w:rFonts w:asciiTheme="majorBidi" w:hAnsiTheme="majorBidi" w:cstheme="majorBidi"/>
        </w:rPr>
        <w:t>not clear</w:t>
      </w:r>
      <w:r w:rsidR="000B5E2B">
        <w:rPr>
          <w:rFonts w:asciiTheme="majorBidi" w:hAnsiTheme="majorBidi" w:cstheme="majorBidi"/>
        </w:rPr>
        <w:t xml:space="preserve"> how </w:t>
      </w:r>
      <w:r w:rsidR="00555705">
        <w:rPr>
          <w:rFonts w:asciiTheme="majorBidi" w:hAnsiTheme="majorBidi" w:cstheme="majorBidi"/>
        </w:rPr>
        <w:t>to</w:t>
      </w:r>
      <w:r w:rsidR="000B5E2B">
        <w:rPr>
          <w:rFonts w:asciiTheme="majorBidi" w:hAnsiTheme="majorBidi" w:cstheme="majorBidi"/>
        </w:rPr>
        <w:t xml:space="preserve"> </w:t>
      </w:r>
      <w:r w:rsidR="00555705">
        <w:rPr>
          <w:rFonts w:asciiTheme="majorBidi" w:hAnsiTheme="majorBidi" w:cstheme="majorBidi"/>
        </w:rPr>
        <w:t>treat</w:t>
      </w:r>
      <w:r w:rsidR="000B5E2B">
        <w:rPr>
          <w:rFonts w:asciiTheme="majorBidi" w:hAnsiTheme="majorBidi" w:cstheme="majorBidi"/>
        </w:rPr>
        <w:t xml:space="preserve"> </w:t>
      </w:r>
      <w:r w:rsidR="00F11B73">
        <w:rPr>
          <w:rFonts w:asciiTheme="majorBidi" w:hAnsiTheme="majorBidi" w:cstheme="majorBidi"/>
        </w:rPr>
        <w:t>the</w:t>
      </w:r>
      <w:r w:rsidR="000B5E2B">
        <w:rPr>
          <w:rFonts w:asciiTheme="majorBidi" w:hAnsiTheme="majorBidi" w:cstheme="majorBidi"/>
        </w:rPr>
        <w:t xml:space="preserve"> </w:t>
      </w:r>
      <w:r w:rsidR="00F11B73">
        <w:rPr>
          <w:rFonts w:asciiTheme="majorBidi" w:hAnsiTheme="majorBidi" w:cstheme="majorBidi"/>
        </w:rPr>
        <w:t>vast</w:t>
      </w:r>
      <w:r w:rsidR="000B5E2B">
        <w:rPr>
          <w:rFonts w:asciiTheme="majorBidi" w:hAnsiTheme="majorBidi" w:cstheme="majorBidi"/>
        </w:rPr>
        <w:t xml:space="preserve"> number of behavioral phenomena, since it would be very difficult indeed (if not impossible) to explain the</w:t>
      </w:r>
      <w:r w:rsidR="00F11B73">
        <w:rPr>
          <w:rFonts w:asciiTheme="majorBidi" w:hAnsiTheme="majorBidi" w:cstheme="majorBidi"/>
        </w:rPr>
        <w:t>se</w:t>
      </w:r>
      <w:r w:rsidR="000B5E2B">
        <w:rPr>
          <w:rFonts w:asciiTheme="majorBidi" w:hAnsiTheme="majorBidi" w:cstheme="majorBidi"/>
        </w:rPr>
        <w:t xml:space="preserve"> solely through </w:t>
      </w:r>
      <w:r w:rsidR="000B5E2B" w:rsidRPr="00E01768">
        <w:rPr>
          <w:rFonts w:asciiTheme="majorBidi" w:hAnsiTheme="majorBidi" w:cstheme="majorBidi"/>
          <w:i/>
          <w:iCs/>
        </w:rPr>
        <w:t>scientific</w:t>
      </w:r>
      <w:r w:rsidR="00BB64E7">
        <w:rPr>
          <w:rFonts w:asciiTheme="majorBidi" w:hAnsiTheme="majorBidi" w:cstheme="majorBidi"/>
          <w:i/>
          <w:iCs/>
        </w:rPr>
        <w:t xml:space="preserve"> </w:t>
      </w:r>
      <w:r w:rsidR="000B5E2B" w:rsidRPr="00E01768">
        <w:rPr>
          <w:rFonts w:asciiTheme="majorBidi" w:hAnsiTheme="majorBidi" w:cstheme="majorBidi"/>
          <w:i/>
          <w:iCs/>
        </w:rPr>
        <w:t>procedures</w:t>
      </w:r>
      <w:r w:rsidR="000B5E2B">
        <w:rPr>
          <w:rFonts w:asciiTheme="majorBidi" w:hAnsiTheme="majorBidi" w:cstheme="majorBidi"/>
        </w:rPr>
        <w:t xml:space="preserve"> and without using </w:t>
      </w:r>
      <w:r w:rsidR="000B5E2B" w:rsidRPr="00E01768">
        <w:rPr>
          <w:rFonts w:asciiTheme="majorBidi" w:hAnsiTheme="majorBidi" w:cstheme="majorBidi"/>
          <w:i/>
          <w:iCs/>
        </w:rPr>
        <w:t>everyday</w:t>
      </w:r>
      <w:r w:rsidR="00BB64E7">
        <w:rPr>
          <w:rFonts w:asciiTheme="majorBidi" w:hAnsiTheme="majorBidi" w:cstheme="majorBidi"/>
          <w:i/>
          <w:iCs/>
        </w:rPr>
        <w:t xml:space="preserve"> </w:t>
      </w:r>
      <w:r w:rsidR="000B5E2B" w:rsidRPr="00E01768">
        <w:rPr>
          <w:rFonts w:asciiTheme="majorBidi" w:hAnsiTheme="majorBidi" w:cstheme="majorBidi"/>
          <w:i/>
          <w:iCs/>
        </w:rPr>
        <w:t>procedures</w:t>
      </w:r>
      <w:r w:rsidR="00507835">
        <w:rPr>
          <w:rFonts w:asciiTheme="majorBidi" w:hAnsiTheme="majorBidi" w:cstheme="majorBidi"/>
        </w:rPr>
        <w:t>.</w:t>
      </w:r>
    </w:p>
    <w:p w14:paraId="4A4DC710" w14:textId="532C049E" w:rsidR="00EF2D4E" w:rsidRDefault="00086B51" w:rsidP="00981641">
      <w:pPr>
        <w:pStyle w:val="ListParagraph"/>
        <w:spacing w:after="120" w:line="360" w:lineRule="auto"/>
        <w:ind w:left="0"/>
        <w:contextualSpacing w:val="0"/>
        <w:rPr>
          <w:rFonts w:asciiTheme="majorBidi" w:hAnsiTheme="majorBidi" w:cstheme="majorBidi"/>
        </w:rPr>
      </w:pPr>
      <w:r>
        <w:rPr>
          <w:rFonts w:asciiTheme="majorBidi" w:hAnsiTheme="majorBidi" w:cstheme="majorBidi"/>
        </w:rPr>
        <w:t>Premise</w:t>
      </w:r>
      <w:r w:rsidR="00507835">
        <w:rPr>
          <w:rFonts w:asciiTheme="majorBidi" w:hAnsiTheme="majorBidi" w:cstheme="majorBidi"/>
        </w:rPr>
        <w:t xml:space="preserve"> (b)</w:t>
      </w:r>
      <w:r w:rsidR="007727ED">
        <w:rPr>
          <w:rFonts w:asciiTheme="majorBidi" w:hAnsiTheme="majorBidi" w:cstheme="majorBidi"/>
        </w:rPr>
        <w:t>:</w:t>
      </w:r>
      <w:r w:rsidR="00507835">
        <w:rPr>
          <w:rFonts w:asciiTheme="majorBidi" w:hAnsiTheme="majorBidi" w:cstheme="majorBidi"/>
        </w:rPr>
        <w:t xml:space="preserve"> if we accept that that the concept of understanding requires consciousness, then a number of methodological problems arise </w:t>
      </w:r>
      <w:r w:rsidR="00EF2D4E">
        <w:rPr>
          <w:rFonts w:asciiTheme="majorBidi" w:hAnsiTheme="majorBidi" w:cstheme="majorBidi"/>
        </w:rPr>
        <w:t>in relation to</w:t>
      </w:r>
      <w:r w:rsidR="00507835">
        <w:rPr>
          <w:rFonts w:asciiTheme="majorBidi" w:hAnsiTheme="majorBidi" w:cstheme="majorBidi"/>
        </w:rPr>
        <w:t xml:space="preserve"> making observations </w:t>
      </w:r>
      <w:r w:rsidR="00555705">
        <w:rPr>
          <w:rFonts w:asciiTheme="majorBidi" w:hAnsiTheme="majorBidi" w:cstheme="majorBidi"/>
        </w:rPr>
        <w:t>of</w:t>
      </w:r>
      <w:r w:rsidR="00507835">
        <w:rPr>
          <w:rFonts w:asciiTheme="majorBidi" w:hAnsiTheme="majorBidi" w:cstheme="majorBidi"/>
        </w:rPr>
        <w:t xml:space="preserve"> the individual inner worlds of each and every person</w:t>
      </w:r>
      <w:r w:rsidR="00555705">
        <w:rPr>
          <w:rFonts w:asciiTheme="majorBidi" w:hAnsiTheme="majorBidi" w:cstheme="majorBidi"/>
        </w:rPr>
        <w:t>. These problems are</w:t>
      </w:r>
      <w:r w:rsidR="00BB64E7">
        <w:rPr>
          <w:rFonts w:asciiTheme="majorBidi" w:hAnsiTheme="majorBidi" w:cstheme="majorBidi"/>
        </w:rPr>
        <w:t xml:space="preserve"> related to </w:t>
      </w:r>
      <w:r w:rsidR="00EF2D4E">
        <w:rPr>
          <w:rFonts w:asciiTheme="majorBidi" w:hAnsiTheme="majorBidi" w:cstheme="majorBidi"/>
        </w:rPr>
        <w:t>the requirement</w:t>
      </w:r>
      <w:r w:rsidR="007727ED">
        <w:rPr>
          <w:rFonts w:asciiTheme="majorBidi" w:hAnsiTheme="majorBidi" w:cstheme="majorBidi"/>
        </w:rPr>
        <w:t>s</w:t>
      </w:r>
      <w:r w:rsidR="00507835">
        <w:rPr>
          <w:rFonts w:asciiTheme="majorBidi" w:hAnsiTheme="majorBidi" w:cstheme="majorBidi"/>
        </w:rPr>
        <w:t xml:space="preserve"> </w:t>
      </w:r>
      <w:r w:rsidR="00EF2D4E">
        <w:rPr>
          <w:rFonts w:asciiTheme="majorBidi" w:hAnsiTheme="majorBidi" w:cstheme="majorBidi"/>
        </w:rPr>
        <w:t>for scientific</w:t>
      </w:r>
      <w:r w:rsidR="006C333E">
        <w:rPr>
          <w:rFonts w:asciiTheme="majorBidi" w:hAnsiTheme="majorBidi" w:cstheme="majorBidi"/>
        </w:rPr>
        <w:t xml:space="preserve"> </w:t>
      </w:r>
      <w:r w:rsidR="00507835">
        <w:rPr>
          <w:rFonts w:asciiTheme="majorBidi" w:hAnsiTheme="majorBidi" w:cstheme="majorBidi"/>
        </w:rPr>
        <w:t>observations (</w:t>
      </w:r>
      <w:r w:rsidR="00507835" w:rsidRPr="00086B51">
        <w:rPr>
          <w:rFonts w:asciiTheme="majorBidi" w:hAnsiTheme="majorBidi" w:cstheme="majorBidi"/>
        </w:rPr>
        <w:t>public</w:t>
      </w:r>
      <w:r>
        <w:rPr>
          <w:rFonts w:asciiTheme="majorBidi" w:hAnsiTheme="majorBidi" w:cstheme="majorBidi"/>
        </w:rPr>
        <w:t xml:space="preserve"> availability</w:t>
      </w:r>
      <w:r w:rsidR="00507835">
        <w:rPr>
          <w:rFonts w:asciiTheme="majorBidi" w:hAnsiTheme="majorBidi" w:cstheme="majorBidi"/>
        </w:rPr>
        <w:t xml:space="preserve">, objectivity, and repeatability. See </w:t>
      </w:r>
      <w:proofErr w:type="spellStart"/>
      <w:r w:rsidR="00507835">
        <w:rPr>
          <w:rFonts w:asciiTheme="majorBidi" w:hAnsiTheme="majorBidi" w:cstheme="majorBidi"/>
        </w:rPr>
        <w:t>Rakover</w:t>
      </w:r>
      <w:proofErr w:type="spellEnd"/>
      <w:r w:rsidR="00507835">
        <w:rPr>
          <w:rFonts w:asciiTheme="majorBidi" w:hAnsiTheme="majorBidi" w:cstheme="majorBidi"/>
        </w:rPr>
        <w:t>, 1990).</w:t>
      </w:r>
    </w:p>
    <w:p w14:paraId="241B35F8" w14:textId="1FD5CAE7" w:rsidR="00507835" w:rsidRDefault="00CA6109" w:rsidP="007727ED">
      <w:pPr>
        <w:pStyle w:val="ListParagraph"/>
        <w:spacing w:after="120" w:line="360" w:lineRule="auto"/>
        <w:ind w:left="0"/>
        <w:contextualSpacing w:val="0"/>
        <w:rPr>
          <w:rFonts w:asciiTheme="majorBidi" w:hAnsiTheme="majorBidi" w:cstheme="majorBidi"/>
        </w:rPr>
      </w:pPr>
      <w:r w:rsidRPr="005B35CC">
        <w:rPr>
          <w:rFonts w:asciiTheme="majorBidi" w:hAnsiTheme="majorBidi" w:cstheme="majorBidi"/>
        </w:rPr>
        <w:t>I am inclined</w:t>
      </w:r>
      <w:r w:rsidR="00FE6647" w:rsidRPr="005B35CC">
        <w:rPr>
          <w:rFonts w:asciiTheme="majorBidi" w:hAnsiTheme="majorBidi" w:cstheme="majorBidi"/>
        </w:rPr>
        <w:t xml:space="preserve"> to reject </w:t>
      </w:r>
      <w:r w:rsidR="00086B51" w:rsidRPr="005B35CC">
        <w:rPr>
          <w:rFonts w:asciiTheme="majorBidi" w:hAnsiTheme="majorBidi" w:cstheme="majorBidi"/>
        </w:rPr>
        <w:t>premise</w:t>
      </w:r>
      <w:r w:rsidR="00FE6647" w:rsidRPr="005B35CC">
        <w:rPr>
          <w:rFonts w:asciiTheme="majorBidi" w:hAnsiTheme="majorBidi" w:cstheme="majorBidi"/>
        </w:rPr>
        <w:t xml:space="preserve"> (a) and </w:t>
      </w:r>
      <w:r w:rsidR="00BB64E7">
        <w:rPr>
          <w:rFonts w:asciiTheme="majorBidi" w:hAnsiTheme="majorBidi" w:cstheme="majorBidi"/>
        </w:rPr>
        <w:t>accept</w:t>
      </w:r>
      <w:r w:rsidR="00FE6647" w:rsidRPr="005B35CC">
        <w:rPr>
          <w:rFonts w:asciiTheme="majorBidi" w:hAnsiTheme="majorBidi" w:cstheme="majorBidi"/>
        </w:rPr>
        <w:t xml:space="preserve"> </w:t>
      </w:r>
      <w:r w:rsidR="00086B51" w:rsidRPr="005B35CC">
        <w:rPr>
          <w:rFonts w:asciiTheme="majorBidi" w:hAnsiTheme="majorBidi" w:cstheme="majorBidi"/>
        </w:rPr>
        <w:t>premise</w:t>
      </w:r>
      <w:r w:rsidR="00FE6647" w:rsidRPr="005B35CC">
        <w:rPr>
          <w:rFonts w:asciiTheme="majorBidi" w:hAnsiTheme="majorBidi" w:cstheme="majorBidi"/>
        </w:rPr>
        <w:t xml:space="preserve"> (b)</w:t>
      </w:r>
      <w:r w:rsidR="007727ED" w:rsidRPr="005B35CC">
        <w:rPr>
          <w:rFonts w:asciiTheme="majorBidi" w:hAnsiTheme="majorBidi" w:cstheme="majorBidi"/>
        </w:rPr>
        <w:t>,</w:t>
      </w:r>
      <w:r w:rsidR="00FE6647" w:rsidRPr="005B35CC">
        <w:rPr>
          <w:rFonts w:asciiTheme="majorBidi" w:hAnsiTheme="majorBidi" w:cstheme="majorBidi"/>
        </w:rPr>
        <w:t xml:space="preserve"> for the following reason</w:t>
      </w:r>
      <w:r w:rsidR="00BB64E7">
        <w:rPr>
          <w:rFonts w:asciiTheme="majorBidi" w:hAnsiTheme="majorBidi" w:cstheme="majorBidi"/>
        </w:rPr>
        <w:t>:</w:t>
      </w:r>
      <w:r w:rsidR="007727ED" w:rsidRPr="005B35CC">
        <w:rPr>
          <w:rFonts w:asciiTheme="majorBidi" w:hAnsiTheme="majorBidi" w:cstheme="majorBidi"/>
        </w:rPr>
        <w:t xml:space="preserve"> </w:t>
      </w:r>
      <w:r w:rsidR="003E3923" w:rsidRPr="005B35CC">
        <w:rPr>
          <w:rFonts w:asciiTheme="majorBidi" w:hAnsiTheme="majorBidi" w:cstheme="majorBidi"/>
        </w:rPr>
        <w:t xml:space="preserve">considerable </w:t>
      </w:r>
      <w:r w:rsidR="00FE6647" w:rsidRPr="005B35CC">
        <w:rPr>
          <w:rFonts w:asciiTheme="majorBidi" w:hAnsiTheme="majorBidi" w:cstheme="majorBidi"/>
        </w:rPr>
        <w:t>efforts</w:t>
      </w:r>
      <w:r w:rsidRPr="005B35CC">
        <w:rPr>
          <w:rFonts w:asciiTheme="majorBidi" w:hAnsiTheme="majorBidi" w:cstheme="majorBidi"/>
        </w:rPr>
        <w:t xml:space="preserve"> have been</w:t>
      </w:r>
      <w:r w:rsidR="003E3923" w:rsidRPr="005B35CC">
        <w:rPr>
          <w:rFonts w:asciiTheme="majorBidi" w:hAnsiTheme="majorBidi" w:cstheme="majorBidi"/>
        </w:rPr>
        <w:t xml:space="preserve"> </w:t>
      </w:r>
      <w:r w:rsidR="00FE6647" w:rsidRPr="005B35CC">
        <w:rPr>
          <w:rFonts w:asciiTheme="majorBidi" w:hAnsiTheme="majorBidi" w:cstheme="majorBidi"/>
        </w:rPr>
        <w:t>made within the</w:t>
      </w:r>
      <w:r w:rsidR="00142E29">
        <w:rPr>
          <w:rFonts w:asciiTheme="majorBidi" w:hAnsiTheme="majorBidi" w:cstheme="majorBidi"/>
        </w:rPr>
        <w:t xml:space="preserve"> accepted methodological</w:t>
      </w:r>
      <w:r w:rsidR="00FE6647" w:rsidRPr="005B35CC">
        <w:rPr>
          <w:rFonts w:asciiTheme="majorBidi" w:hAnsiTheme="majorBidi" w:cstheme="majorBidi"/>
        </w:rPr>
        <w:t xml:space="preserve"> framework </w:t>
      </w:r>
      <w:r w:rsidR="003F0105" w:rsidRPr="005B35CC">
        <w:rPr>
          <w:rFonts w:asciiTheme="majorBidi" w:hAnsiTheme="majorBidi" w:cstheme="majorBidi"/>
        </w:rPr>
        <w:t xml:space="preserve">for </w:t>
      </w:r>
      <w:r w:rsidR="00BB64E7">
        <w:rPr>
          <w:rFonts w:asciiTheme="majorBidi" w:hAnsiTheme="majorBidi" w:cstheme="majorBidi"/>
        </w:rPr>
        <w:t>studying</w:t>
      </w:r>
      <w:r w:rsidR="003F0105" w:rsidRPr="005B35CC">
        <w:rPr>
          <w:rFonts w:asciiTheme="majorBidi" w:hAnsiTheme="majorBidi" w:cstheme="majorBidi"/>
        </w:rPr>
        <w:t xml:space="preserve"> the inner world</w:t>
      </w:r>
      <w:r w:rsidR="003E3923" w:rsidRPr="005B35CC">
        <w:rPr>
          <w:rFonts w:asciiTheme="majorBidi" w:hAnsiTheme="majorBidi" w:cstheme="majorBidi"/>
        </w:rPr>
        <w:t xml:space="preserve"> o</w:t>
      </w:r>
      <w:r w:rsidR="003F0105" w:rsidRPr="005B35CC">
        <w:rPr>
          <w:rFonts w:asciiTheme="majorBidi" w:hAnsiTheme="majorBidi" w:cstheme="majorBidi"/>
        </w:rPr>
        <w:t xml:space="preserve">f </w:t>
      </w:r>
      <w:r w:rsidR="003E3923" w:rsidRPr="005B35CC">
        <w:rPr>
          <w:rFonts w:asciiTheme="majorBidi" w:hAnsiTheme="majorBidi" w:cstheme="majorBidi"/>
        </w:rPr>
        <w:t xml:space="preserve">the </w:t>
      </w:r>
      <w:r w:rsidR="003F0105" w:rsidRPr="005B35CC">
        <w:rPr>
          <w:rFonts w:asciiTheme="majorBidi" w:hAnsiTheme="majorBidi" w:cstheme="majorBidi"/>
        </w:rPr>
        <w:t>individua</w:t>
      </w:r>
      <w:r w:rsidR="003E3923" w:rsidRPr="005B35CC">
        <w:rPr>
          <w:rFonts w:asciiTheme="majorBidi" w:hAnsiTheme="majorBidi" w:cstheme="majorBidi"/>
        </w:rPr>
        <w:t>l</w:t>
      </w:r>
      <w:r w:rsidR="00BB64E7">
        <w:rPr>
          <w:rFonts w:asciiTheme="majorBidi" w:hAnsiTheme="majorBidi" w:cstheme="majorBidi"/>
        </w:rPr>
        <w:t>.</w:t>
      </w:r>
      <w:r w:rsidR="003F0105" w:rsidRPr="005B35CC">
        <w:rPr>
          <w:rFonts w:asciiTheme="majorBidi" w:hAnsiTheme="majorBidi" w:cstheme="majorBidi"/>
        </w:rPr>
        <w:t xml:space="preserve"> </w:t>
      </w:r>
      <w:r w:rsidR="00BB64E7">
        <w:rPr>
          <w:rFonts w:asciiTheme="majorBidi" w:hAnsiTheme="majorBidi" w:cstheme="majorBidi"/>
        </w:rPr>
        <w:t>These efforts</w:t>
      </w:r>
      <w:r w:rsidR="003F0105" w:rsidRPr="005B35CC">
        <w:rPr>
          <w:rFonts w:asciiTheme="majorBidi" w:hAnsiTheme="majorBidi" w:cstheme="majorBidi"/>
        </w:rPr>
        <w:t xml:space="preserve"> have </w:t>
      </w:r>
      <w:r w:rsidR="003E3923" w:rsidRPr="005B35CC">
        <w:rPr>
          <w:rFonts w:asciiTheme="majorBidi" w:hAnsiTheme="majorBidi" w:cstheme="majorBidi"/>
        </w:rPr>
        <w:t>found</w:t>
      </w:r>
      <w:r w:rsidR="003F0105" w:rsidRPr="005B35CC">
        <w:rPr>
          <w:rFonts w:asciiTheme="majorBidi" w:hAnsiTheme="majorBidi" w:cstheme="majorBidi"/>
        </w:rPr>
        <w:t xml:space="preserve"> express</w:t>
      </w:r>
      <w:r w:rsidR="003E3923" w:rsidRPr="005B35CC">
        <w:rPr>
          <w:rFonts w:asciiTheme="majorBidi" w:hAnsiTheme="majorBidi" w:cstheme="majorBidi"/>
        </w:rPr>
        <w:t>ion</w:t>
      </w:r>
      <w:r w:rsidR="003F0105" w:rsidRPr="005B35CC">
        <w:rPr>
          <w:rFonts w:asciiTheme="majorBidi" w:hAnsiTheme="majorBidi" w:cstheme="majorBidi"/>
        </w:rPr>
        <w:t xml:space="preserve">, </w:t>
      </w:r>
      <w:r w:rsidR="003F0105" w:rsidRPr="005B35CC">
        <w:rPr>
          <w:rFonts w:asciiTheme="majorBidi" w:hAnsiTheme="majorBidi" w:cstheme="majorBidi"/>
          <w:i/>
          <w:iCs/>
        </w:rPr>
        <w:t>inter alia</w:t>
      </w:r>
      <w:r w:rsidR="003F0105" w:rsidRPr="005B35CC">
        <w:rPr>
          <w:rFonts w:asciiTheme="majorBidi" w:hAnsiTheme="majorBidi" w:cstheme="majorBidi"/>
        </w:rPr>
        <w:t xml:space="preserve">, in the </w:t>
      </w:r>
      <w:r w:rsidR="00EF2D4E" w:rsidRPr="005B35CC">
        <w:rPr>
          <w:rFonts w:asciiTheme="majorBidi" w:hAnsiTheme="majorBidi" w:cstheme="majorBidi"/>
        </w:rPr>
        <w:t>expanding</w:t>
      </w:r>
      <w:r w:rsidR="003F0105" w:rsidRPr="005B35CC">
        <w:rPr>
          <w:rFonts w:asciiTheme="majorBidi" w:hAnsiTheme="majorBidi" w:cstheme="majorBidi"/>
        </w:rPr>
        <w:t xml:space="preserve"> research on consciousness (see review and discussion in Van Gulick, 2018)</w:t>
      </w:r>
      <w:r w:rsidR="003E3923" w:rsidRPr="005B35CC">
        <w:rPr>
          <w:rFonts w:asciiTheme="majorBidi" w:hAnsiTheme="majorBidi" w:cstheme="majorBidi"/>
        </w:rPr>
        <w:t>. Furthermore</w:t>
      </w:r>
      <w:r w:rsidR="003F0105" w:rsidRPr="005B35CC">
        <w:rPr>
          <w:rFonts w:asciiTheme="majorBidi" w:hAnsiTheme="majorBidi" w:cstheme="majorBidi"/>
        </w:rPr>
        <w:t>, I have taken great pains to develop a</w:t>
      </w:r>
      <w:r w:rsidR="007727ED" w:rsidRPr="005B35CC">
        <w:rPr>
          <w:rFonts w:asciiTheme="majorBidi" w:hAnsiTheme="majorBidi" w:cstheme="majorBidi"/>
        </w:rPr>
        <w:t xml:space="preserve">n approach </w:t>
      </w:r>
      <w:r w:rsidR="00142E29">
        <w:rPr>
          <w:rFonts w:asciiTheme="majorBidi" w:hAnsiTheme="majorBidi" w:cstheme="majorBidi"/>
        </w:rPr>
        <w:t>demonstrating</w:t>
      </w:r>
      <w:r w:rsidR="007727ED" w:rsidRPr="005B35CC">
        <w:rPr>
          <w:rFonts w:asciiTheme="majorBidi" w:hAnsiTheme="majorBidi" w:cstheme="majorBidi"/>
        </w:rPr>
        <w:t xml:space="preserve"> </w:t>
      </w:r>
      <w:r w:rsidR="003F0105" w:rsidRPr="005B35CC">
        <w:rPr>
          <w:rFonts w:asciiTheme="majorBidi" w:hAnsiTheme="majorBidi" w:cstheme="majorBidi"/>
        </w:rPr>
        <w:t>that</w:t>
      </w:r>
      <w:r w:rsidR="005B35CC">
        <w:rPr>
          <w:rFonts w:asciiTheme="majorBidi" w:hAnsiTheme="majorBidi" w:cstheme="majorBidi"/>
        </w:rPr>
        <w:t xml:space="preserve">, </w:t>
      </w:r>
      <w:r w:rsidR="007727ED" w:rsidRPr="005B35CC">
        <w:rPr>
          <w:rFonts w:asciiTheme="majorBidi" w:hAnsiTheme="majorBidi" w:cstheme="majorBidi"/>
        </w:rPr>
        <w:t xml:space="preserve">within </w:t>
      </w:r>
      <w:r w:rsidR="005B35CC">
        <w:rPr>
          <w:rFonts w:asciiTheme="majorBidi" w:hAnsiTheme="majorBidi" w:cstheme="majorBidi"/>
        </w:rPr>
        <w:t>this</w:t>
      </w:r>
      <w:r w:rsidR="003F0105" w:rsidRPr="005B35CC">
        <w:rPr>
          <w:rFonts w:asciiTheme="majorBidi" w:hAnsiTheme="majorBidi" w:cstheme="majorBidi"/>
        </w:rPr>
        <w:t xml:space="preserve"> accepted methodology</w:t>
      </w:r>
      <w:r w:rsidR="005B35CC">
        <w:rPr>
          <w:rFonts w:asciiTheme="majorBidi" w:hAnsiTheme="majorBidi" w:cstheme="majorBidi"/>
        </w:rPr>
        <w:t>, we can include</w:t>
      </w:r>
      <w:r w:rsidR="003F0105" w:rsidRPr="005B35CC">
        <w:rPr>
          <w:rFonts w:asciiTheme="majorBidi" w:hAnsiTheme="majorBidi" w:cstheme="majorBidi"/>
        </w:rPr>
        <w:t xml:space="preserve"> </w:t>
      </w:r>
      <w:r w:rsidR="007727ED" w:rsidRPr="005B35CC">
        <w:rPr>
          <w:rFonts w:asciiTheme="majorBidi" w:hAnsiTheme="majorBidi" w:cstheme="majorBidi"/>
        </w:rPr>
        <w:t>the development of</w:t>
      </w:r>
      <w:r w:rsidR="003E3923" w:rsidRPr="005B35CC">
        <w:rPr>
          <w:rFonts w:asciiTheme="majorBidi" w:hAnsiTheme="majorBidi" w:cstheme="majorBidi"/>
        </w:rPr>
        <w:t xml:space="preserve"> </w:t>
      </w:r>
      <w:r w:rsidR="003F0105" w:rsidRPr="005B35CC">
        <w:rPr>
          <w:rFonts w:asciiTheme="majorBidi" w:hAnsiTheme="majorBidi" w:cstheme="majorBidi"/>
        </w:rPr>
        <w:t>psychological theories</w:t>
      </w:r>
      <w:r w:rsidR="007727ED" w:rsidRPr="005B35CC">
        <w:rPr>
          <w:rFonts w:asciiTheme="majorBidi" w:hAnsiTheme="majorBidi" w:cstheme="majorBidi"/>
        </w:rPr>
        <w:t xml:space="preserve"> </w:t>
      </w:r>
      <w:r w:rsidR="003F0105" w:rsidRPr="005B35CC">
        <w:rPr>
          <w:rFonts w:asciiTheme="majorBidi" w:hAnsiTheme="majorBidi" w:cstheme="majorBidi"/>
        </w:rPr>
        <w:t xml:space="preserve">based on two types of </w:t>
      </w:r>
      <w:r w:rsidR="002619E5">
        <w:rPr>
          <w:rFonts w:asciiTheme="majorBidi" w:hAnsiTheme="majorBidi" w:cstheme="majorBidi"/>
          <w:lang w:bidi="he-IL"/>
        </w:rPr>
        <w:t xml:space="preserve">explanation </w:t>
      </w:r>
      <w:r w:rsidR="003F0105" w:rsidRPr="005B35CC">
        <w:rPr>
          <w:rFonts w:asciiTheme="majorBidi" w:hAnsiTheme="majorBidi" w:cstheme="majorBidi"/>
        </w:rPr>
        <w:t>model: mechanistic (</w:t>
      </w:r>
      <w:r w:rsidR="003E3923" w:rsidRPr="005B35CC">
        <w:rPr>
          <w:rFonts w:asciiTheme="majorBidi" w:hAnsiTheme="majorBidi" w:cstheme="majorBidi"/>
        </w:rPr>
        <w:t>scientifically accepted</w:t>
      </w:r>
      <w:r w:rsidR="003F0105" w:rsidRPr="005B35CC">
        <w:rPr>
          <w:rFonts w:asciiTheme="majorBidi" w:hAnsiTheme="majorBidi" w:cstheme="majorBidi"/>
        </w:rPr>
        <w:t>) and mentalistic (</w:t>
      </w:r>
      <w:r w:rsidR="00BB64E7">
        <w:rPr>
          <w:rFonts w:asciiTheme="majorBidi" w:hAnsiTheme="majorBidi" w:cstheme="majorBidi"/>
        </w:rPr>
        <w:t>concern</w:t>
      </w:r>
      <w:r w:rsidR="00F95701">
        <w:rPr>
          <w:rFonts w:asciiTheme="majorBidi" w:hAnsiTheme="majorBidi" w:cstheme="majorBidi"/>
        </w:rPr>
        <w:t xml:space="preserve">ing the </w:t>
      </w:r>
      <w:r w:rsidR="003F0105" w:rsidRPr="005B35CC">
        <w:rPr>
          <w:rFonts w:asciiTheme="majorBidi" w:hAnsiTheme="majorBidi" w:cstheme="majorBidi"/>
        </w:rPr>
        <w:t xml:space="preserve">inner world). </w:t>
      </w:r>
      <w:r w:rsidR="007727ED" w:rsidRPr="005B35CC">
        <w:rPr>
          <w:rFonts w:asciiTheme="majorBidi" w:hAnsiTheme="majorBidi" w:cstheme="majorBidi"/>
        </w:rPr>
        <w:t>T</w:t>
      </w:r>
      <w:r w:rsidR="003F0105" w:rsidRPr="005B35CC">
        <w:rPr>
          <w:rFonts w:asciiTheme="majorBidi" w:hAnsiTheme="majorBidi" w:cstheme="majorBidi"/>
        </w:rPr>
        <w:t xml:space="preserve">his development is based on the </w:t>
      </w:r>
      <w:r w:rsidR="00555705">
        <w:rPr>
          <w:rFonts w:asciiTheme="majorBidi" w:hAnsiTheme="majorBidi" w:cstheme="majorBidi"/>
        </w:rPr>
        <w:t>premise</w:t>
      </w:r>
      <w:r w:rsidR="003F0105" w:rsidRPr="005B35CC">
        <w:rPr>
          <w:rFonts w:asciiTheme="majorBidi" w:hAnsiTheme="majorBidi" w:cstheme="majorBidi"/>
        </w:rPr>
        <w:t xml:space="preserve"> that the procedure (model) of purposeful explanation, will/belief, fulfils an important part of the </w:t>
      </w:r>
      <w:r w:rsidRPr="005B35CC">
        <w:rPr>
          <w:rFonts w:asciiTheme="majorBidi" w:hAnsiTheme="majorBidi" w:cstheme="majorBidi"/>
        </w:rPr>
        <w:t xml:space="preserve">requirements for </w:t>
      </w:r>
      <w:r w:rsidR="00543159" w:rsidRPr="005B35CC">
        <w:rPr>
          <w:rFonts w:asciiTheme="majorBidi" w:hAnsiTheme="majorBidi" w:cstheme="majorBidi"/>
        </w:rPr>
        <w:t>scientifically</w:t>
      </w:r>
      <w:r w:rsidR="00543159">
        <w:rPr>
          <w:rFonts w:asciiTheme="majorBidi" w:hAnsiTheme="majorBidi" w:cstheme="majorBidi"/>
        </w:rPr>
        <w:t xml:space="preserve"> acceptable</w:t>
      </w:r>
      <w:r w:rsidR="003E3923" w:rsidRPr="005B35CC">
        <w:rPr>
          <w:rFonts w:asciiTheme="majorBidi" w:hAnsiTheme="majorBidi" w:cstheme="majorBidi"/>
        </w:rPr>
        <w:t xml:space="preserve"> </w:t>
      </w:r>
      <w:r w:rsidR="003F0105" w:rsidRPr="005B35CC">
        <w:rPr>
          <w:rFonts w:asciiTheme="majorBidi" w:hAnsiTheme="majorBidi" w:cstheme="majorBidi"/>
        </w:rPr>
        <w:t>methodolog</w:t>
      </w:r>
      <w:r w:rsidRPr="005B35CC">
        <w:rPr>
          <w:rFonts w:asciiTheme="majorBidi" w:hAnsiTheme="majorBidi" w:cstheme="majorBidi"/>
        </w:rPr>
        <w:t xml:space="preserve">y </w:t>
      </w:r>
      <w:r w:rsidR="003F0105" w:rsidRPr="005B35CC">
        <w:rPr>
          <w:rFonts w:asciiTheme="majorBidi" w:hAnsiTheme="majorBidi" w:cstheme="majorBidi"/>
        </w:rPr>
        <w:t xml:space="preserve">(see </w:t>
      </w:r>
      <w:proofErr w:type="spellStart"/>
      <w:r w:rsidR="003F0105" w:rsidRPr="005B35CC">
        <w:rPr>
          <w:rFonts w:asciiTheme="majorBidi" w:hAnsiTheme="majorBidi" w:cstheme="majorBidi"/>
        </w:rPr>
        <w:t>Rakover</w:t>
      </w:r>
      <w:proofErr w:type="spellEnd"/>
      <w:r w:rsidR="003F0105" w:rsidRPr="005B35CC">
        <w:rPr>
          <w:rFonts w:asciiTheme="majorBidi" w:hAnsiTheme="majorBidi" w:cstheme="majorBidi"/>
        </w:rPr>
        <w:t>, 2011/2012, 2018).</w:t>
      </w:r>
      <w:r w:rsidR="003F0105">
        <w:rPr>
          <w:rFonts w:asciiTheme="majorBidi" w:hAnsiTheme="majorBidi" w:cstheme="majorBidi"/>
        </w:rPr>
        <w:t xml:space="preserve"> </w:t>
      </w:r>
    </w:p>
    <w:p w14:paraId="1C5EC956" w14:textId="339E2C02" w:rsidR="005F3410" w:rsidRDefault="009F5E6F" w:rsidP="00574860">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In the light of the discussion in this sub-section, the following question arises: what is the purpose of TFTU? </w:t>
      </w:r>
      <w:r w:rsidR="00F66F83">
        <w:rPr>
          <w:rFonts w:asciiTheme="majorBidi" w:hAnsiTheme="majorBidi" w:cstheme="majorBidi"/>
        </w:rPr>
        <w:t>TFTU</w:t>
      </w:r>
      <w:r>
        <w:rPr>
          <w:rFonts w:asciiTheme="majorBidi" w:hAnsiTheme="majorBidi" w:cstheme="majorBidi"/>
        </w:rPr>
        <w:t xml:space="preserve"> is an empirical theory that has set itself the goal of explaining the necessary conditions for the phenomen</w:t>
      </w:r>
      <w:r w:rsidR="00543159">
        <w:rPr>
          <w:rFonts w:asciiTheme="majorBidi" w:hAnsiTheme="majorBidi" w:cstheme="majorBidi"/>
        </w:rPr>
        <w:t>a</w:t>
      </w:r>
      <w:r>
        <w:rPr>
          <w:rFonts w:asciiTheme="majorBidi" w:hAnsiTheme="majorBidi" w:cstheme="majorBidi"/>
        </w:rPr>
        <w:t xml:space="preserve"> of explanation and understanding, </w:t>
      </w:r>
      <w:r w:rsidR="0064221F">
        <w:rPr>
          <w:rFonts w:asciiTheme="majorBidi" w:hAnsiTheme="majorBidi" w:cstheme="majorBidi"/>
        </w:rPr>
        <w:t>via</w:t>
      </w:r>
      <w:r>
        <w:rPr>
          <w:rFonts w:asciiTheme="majorBidi" w:hAnsiTheme="majorBidi" w:cstheme="majorBidi"/>
        </w:rPr>
        <w:t xml:space="preserve"> (a) the assumption that consciousness is a </w:t>
      </w:r>
      <w:r w:rsidR="00EF2D4E">
        <w:rPr>
          <w:rFonts w:asciiTheme="majorBidi" w:hAnsiTheme="majorBidi" w:cstheme="majorBidi"/>
        </w:rPr>
        <w:t>necessary condition</w:t>
      </w:r>
      <w:r>
        <w:rPr>
          <w:rFonts w:asciiTheme="majorBidi" w:hAnsiTheme="majorBidi" w:cstheme="majorBidi"/>
        </w:rPr>
        <w:t xml:space="preserve"> for understanding</w:t>
      </w:r>
      <w:r w:rsidR="00C02A16">
        <w:rPr>
          <w:rFonts w:asciiTheme="majorBidi" w:hAnsiTheme="majorBidi" w:cstheme="majorBidi"/>
        </w:rPr>
        <w:t xml:space="preserve">, and (b) the distinction </w:t>
      </w:r>
      <w:r w:rsidR="00C02A16">
        <w:rPr>
          <w:rFonts w:asciiTheme="majorBidi" w:hAnsiTheme="majorBidi" w:cstheme="majorBidi"/>
        </w:rPr>
        <w:lastRenderedPageBreak/>
        <w:t>between scientific explanation and everyday explanation</w:t>
      </w:r>
      <w:r w:rsidR="00346153">
        <w:rPr>
          <w:rFonts w:asciiTheme="majorBidi" w:hAnsiTheme="majorBidi" w:cstheme="majorBidi"/>
        </w:rPr>
        <w:t>,</w:t>
      </w:r>
      <w:r w:rsidR="00C02A16">
        <w:rPr>
          <w:rFonts w:asciiTheme="majorBidi" w:hAnsiTheme="majorBidi" w:cstheme="majorBidi"/>
        </w:rPr>
        <w:t xml:space="preserve"> </w:t>
      </w:r>
      <w:r w:rsidR="00346153">
        <w:rPr>
          <w:rFonts w:asciiTheme="majorBidi" w:hAnsiTheme="majorBidi" w:cstheme="majorBidi"/>
        </w:rPr>
        <w:t>which</w:t>
      </w:r>
      <w:r w:rsidR="00C02A16">
        <w:rPr>
          <w:rFonts w:asciiTheme="majorBidi" w:hAnsiTheme="majorBidi" w:cstheme="majorBidi"/>
        </w:rPr>
        <w:t xml:space="preserve"> </w:t>
      </w:r>
      <w:r w:rsidR="00F66F83">
        <w:rPr>
          <w:rFonts w:asciiTheme="majorBidi" w:hAnsiTheme="majorBidi" w:cstheme="majorBidi"/>
        </w:rPr>
        <w:t>resides</w:t>
      </w:r>
      <w:r w:rsidR="00C02A16">
        <w:rPr>
          <w:rFonts w:asciiTheme="majorBidi" w:hAnsiTheme="majorBidi" w:cstheme="majorBidi"/>
        </w:rPr>
        <w:t xml:space="preserve"> in the difference between two types of </w:t>
      </w:r>
      <w:r w:rsidR="002619E5">
        <w:rPr>
          <w:rFonts w:asciiTheme="majorBidi" w:hAnsiTheme="majorBidi" w:cstheme="majorBidi"/>
          <w:lang w:bidi="he-IL"/>
        </w:rPr>
        <w:t xml:space="preserve">explanation </w:t>
      </w:r>
      <w:r w:rsidR="00EF2D4E">
        <w:rPr>
          <w:rFonts w:asciiTheme="majorBidi" w:hAnsiTheme="majorBidi" w:cstheme="majorBidi"/>
        </w:rPr>
        <w:t>procedure</w:t>
      </w:r>
      <w:r w:rsidR="00C02A16">
        <w:rPr>
          <w:rFonts w:asciiTheme="majorBidi" w:hAnsiTheme="majorBidi" w:cstheme="majorBidi"/>
        </w:rPr>
        <w:t xml:space="preserve">: </w:t>
      </w:r>
      <w:r w:rsidR="00C02A16" w:rsidRPr="00EF2D4E">
        <w:rPr>
          <w:rFonts w:asciiTheme="majorBidi" w:hAnsiTheme="majorBidi" w:cstheme="majorBidi"/>
          <w:i/>
          <w:iCs/>
        </w:rPr>
        <w:t>scientific</w:t>
      </w:r>
      <w:r w:rsidR="00543159">
        <w:rPr>
          <w:rFonts w:asciiTheme="majorBidi" w:hAnsiTheme="majorBidi" w:cstheme="majorBidi"/>
          <w:i/>
          <w:iCs/>
        </w:rPr>
        <w:t xml:space="preserve"> </w:t>
      </w:r>
      <w:r w:rsidR="00C02A16" w:rsidRPr="00EF2D4E">
        <w:rPr>
          <w:rFonts w:asciiTheme="majorBidi" w:hAnsiTheme="majorBidi" w:cstheme="majorBidi"/>
          <w:i/>
          <w:iCs/>
        </w:rPr>
        <w:t>procedures</w:t>
      </w:r>
      <w:r w:rsidR="00C02A16">
        <w:rPr>
          <w:rFonts w:asciiTheme="majorBidi" w:hAnsiTheme="majorBidi" w:cstheme="majorBidi"/>
        </w:rPr>
        <w:t xml:space="preserve">, which </w:t>
      </w:r>
      <w:r w:rsidR="005F3410">
        <w:rPr>
          <w:rFonts w:asciiTheme="majorBidi" w:hAnsiTheme="majorBidi" w:cstheme="majorBidi"/>
        </w:rPr>
        <w:t>meet</w:t>
      </w:r>
      <w:r w:rsidR="00C02A16">
        <w:rPr>
          <w:rFonts w:asciiTheme="majorBidi" w:hAnsiTheme="majorBidi" w:cstheme="majorBidi"/>
        </w:rPr>
        <w:t xml:space="preserve"> </w:t>
      </w:r>
      <w:r w:rsidR="00574860">
        <w:rPr>
          <w:rFonts w:asciiTheme="majorBidi" w:hAnsiTheme="majorBidi" w:cstheme="majorBidi"/>
        </w:rPr>
        <w:t xml:space="preserve">the requirements of </w:t>
      </w:r>
      <w:r w:rsidR="00C02A16">
        <w:rPr>
          <w:rFonts w:asciiTheme="majorBidi" w:hAnsiTheme="majorBidi" w:cstheme="majorBidi"/>
        </w:rPr>
        <w:t>scientific methodolog</w:t>
      </w:r>
      <w:r w:rsidR="00574860">
        <w:rPr>
          <w:rFonts w:asciiTheme="majorBidi" w:hAnsiTheme="majorBidi" w:cstheme="majorBidi"/>
        </w:rPr>
        <w:t>y</w:t>
      </w:r>
      <w:r w:rsidR="00C02A16">
        <w:rPr>
          <w:rFonts w:asciiTheme="majorBidi" w:hAnsiTheme="majorBidi" w:cstheme="majorBidi"/>
        </w:rPr>
        <w:t xml:space="preserve">, and </w:t>
      </w:r>
      <w:r w:rsidR="00C02A16" w:rsidRPr="00EF2D4E">
        <w:rPr>
          <w:rFonts w:asciiTheme="majorBidi" w:hAnsiTheme="majorBidi" w:cstheme="majorBidi"/>
          <w:i/>
          <w:iCs/>
        </w:rPr>
        <w:t>everyday</w:t>
      </w:r>
      <w:r w:rsidR="00543159">
        <w:rPr>
          <w:rFonts w:asciiTheme="majorBidi" w:hAnsiTheme="majorBidi" w:cstheme="majorBidi"/>
          <w:i/>
          <w:iCs/>
        </w:rPr>
        <w:t xml:space="preserve"> </w:t>
      </w:r>
      <w:r w:rsidR="00C02A16" w:rsidRPr="00EF2D4E">
        <w:rPr>
          <w:rFonts w:asciiTheme="majorBidi" w:hAnsiTheme="majorBidi" w:cstheme="majorBidi"/>
          <w:i/>
          <w:iCs/>
        </w:rPr>
        <w:t>procedures</w:t>
      </w:r>
      <w:r w:rsidR="00C02A16">
        <w:rPr>
          <w:rFonts w:asciiTheme="majorBidi" w:hAnsiTheme="majorBidi" w:cstheme="majorBidi"/>
        </w:rPr>
        <w:t xml:space="preserve">, </w:t>
      </w:r>
      <w:r w:rsidR="0064221F">
        <w:rPr>
          <w:rFonts w:asciiTheme="majorBidi" w:hAnsiTheme="majorBidi" w:cstheme="majorBidi"/>
        </w:rPr>
        <w:t>which</w:t>
      </w:r>
      <w:r w:rsidR="00C02A16">
        <w:rPr>
          <w:rFonts w:asciiTheme="majorBidi" w:hAnsiTheme="majorBidi" w:cstheme="majorBidi"/>
        </w:rPr>
        <w:t xml:space="preserve"> do not </w:t>
      </w:r>
      <w:r w:rsidR="005F3410">
        <w:rPr>
          <w:rFonts w:asciiTheme="majorBidi" w:hAnsiTheme="majorBidi" w:cstheme="majorBidi"/>
        </w:rPr>
        <w:t>meet</w:t>
      </w:r>
      <w:r w:rsidR="00C02A16">
        <w:rPr>
          <w:rFonts w:asciiTheme="majorBidi" w:hAnsiTheme="majorBidi" w:cstheme="majorBidi"/>
        </w:rPr>
        <w:t xml:space="preserve"> all these requirements.</w:t>
      </w:r>
    </w:p>
    <w:p w14:paraId="14F19E38" w14:textId="757A6A6B" w:rsidR="00AE515B" w:rsidRDefault="005F3410" w:rsidP="00E55681">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Here, an important question arises concerning </w:t>
      </w:r>
      <w:r w:rsidRPr="00EF2D4E">
        <w:rPr>
          <w:rFonts w:asciiTheme="majorBidi" w:hAnsiTheme="majorBidi" w:cstheme="majorBidi"/>
          <w:i/>
          <w:iCs/>
        </w:rPr>
        <w:t>everyday</w:t>
      </w:r>
      <w:r w:rsidR="00031D42">
        <w:rPr>
          <w:rFonts w:asciiTheme="majorBidi" w:hAnsiTheme="majorBidi" w:cstheme="majorBidi"/>
          <w:i/>
          <w:iCs/>
        </w:rPr>
        <w:t xml:space="preserve"> </w:t>
      </w:r>
      <w:r w:rsidRPr="00EF2D4E">
        <w:rPr>
          <w:rFonts w:asciiTheme="majorBidi" w:hAnsiTheme="majorBidi" w:cstheme="majorBidi"/>
          <w:i/>
          <w:iCs/>
        </w:rPr>
        <w:t>procedures</w:t>
      </w:r>
      <w:r>
        <w:rPr>
          <w:rFonts w:asciiTheme="majorBidi" w:hAnsiTheme="majorBidi" w:cstheme="majorBidi"/>
        </w:rPr>
        <w:t xml:space="preserve">: do </w:t>
      </w:r>
      <w:r w:rsidR="00F66F83">
        <w:rPr>
          <w:rFonts w:asciiTheme="majorBidi" w:hAnsiTheme="majorBidi" w:cstheme="majorBidi"/>
        </w:rPr>
        <w:t>they</w:t>
      </w:r>
      <w:r w:rsidR="00031D42">
        <w:rPr>
          <w:rFonts w:asciiTheme="majorBidi" w:hAnsiTheme="majorBidi" w:cstheme="majorBidi"/>
        </w:rPr>
        <w:t xml:space="preserve"> </w:t>
      </w:r>
      <w:r w:rsidR="008926A3">
        <w:rPr>
          <w:rFonts w:asciiTheme="majorBidi" w:hAnsiTheme="majorBidi" w:cstheme="majorBidi"/>
        </w:rPr>
        <w:t>allow</w:t>
      </w:r>
      <w:r>
        <w:rPr>
          <w:rFonts w:asciiTheme="majorBidi" w:hAnsiTheme="majorBidi" w:cstheme="majorBidi"/>
        </w:rPr>
        <w:t xml:space="preserve"> empirical examination of the</w:t>
      </w:r>
      <w:r w:rsidR="00031D42">
        <w:rPr>
          <w:rFonts w:asciiTheme="majorBidi" w:hAnsiTheme="majorBidi" w:cstheme="majorBidi"/>
        </w:rPr>
        <w:t xml:space="preserve"> </w:t>
      </w:r>
      <w:r w:rsidR="002619E5">
        <w:rPr>
          <w:rFonts w:asciiTheme="majorBidi" w:hAnsiTheme="majorBidi" w:cstheme="majorBidi"/>
          <w:lang w:bidi="he-IL"/>
        </w:rPr>
        <w:t xml:space="preserve">explanation </w:t>
      </w:r>
      <w:r>
        <w:rPr>
          <w:rFonts w:asciiTheme="majorBidi" w:hAnsiTheme="majorBidi" w:cstheme="majorBidi"/>
        </w:rPr>
        <w:t xml:space="preserve">theory that provides answers to questions </w:t>
      </w:r>
      <w:r w:rsidR="008926A3">
        <w:rPr>
          <w:rFonts w:asciiTheme="majorBidi" w:hAnsiTheme="majorBidi" w:cstheme="majorBidi"/>
        </w:rPr>
        <w:t>regarding</w:t>
      </w:r>
      <w:r>
        <w:rPr>
          <w:rFonts w:asciiTheme="majorBidi" w:hAnsiTheme="majorBidi" w:cstheme="majorBidi"/>
        </w:rPr>
        <w:t xml:space="preserve"> the occurrence of the behaviors </w:t>
      </w:r>
      <w:r w:rsidR="00043AD2">
        <w:rPr>
          <w:rFonts w:asciiTheme="majorBidi" w:hAnsiTheme="majorBidi" w:cstheme="majorBidi"/>
        </w:rPr>
        <w:t>under investigation</w:t>
      </w:r>
      <w:r>
        <w:rPr>
          <w:rFonts w:asciiTheme="majorBidi" w:hAnsiTheme="majorBidi" w:cstheme="majorBidi"/>
        </w:rPr>
        <w:t xml:space="preserve">? The answer is </w:t>
      </w:r>
      <w:r w:rsidR="00574860">
        <w:rPr>
          <w:rFonts w:asciiTheme="majorBidi" w:hAnsiTheme="majorBidi" w:cstheme="majorBidi"/>
        </w:rPr>
        <w:t>yes</w:t>
      </w:r>
      <w:r>
        <w:rPr>
          <w:rFonts w:asciiTheme="majorBidi" w:hAnsiTheme="majorBidi" w:cstheme="majorBidi"/>
        </w:rPr>
        <w:t>. As an obvious example of explanation that does not meet all the requirements of scientific methodology, but</w:t>
      </w:r>
      <w:r w:rsidR="00574860">
        <w:rPr>
          <w:rFonts w:asciiTheme="majorBidi" w:hAnsiTheme="majorBidi" w:cstheme="majorBidi"/>
        </w:rPr>
        <w:t xml:space="preserve"> which</w:t>
      </w:r>
      <w:r>
        <w:rPr>
          <w:rFonts w:asciiTheme="majorBidi" w:hAnsiTheme="majorBidi" w:cstheme="majorBidi"/>
        </w:rPr>
        <w:t xml:space="preserve"> permits empirical examination, consider the religious </w:t>
      </w:r>
      <w:r w:rsidR="002619E5">
        <w:rPr>
          <w:rFonts w:asciiTheme="majorBidi" w:hAnsiTheme="majorBidi" w:cstheme="majorBidi"/>
          <w:lang w:bidi="he-IL"/>
        </w:rPr>
        <w:t xml:space="preserve">explanation </w:t>
      </w:r>
      <w:r>
        <w:rPr>
          <w:rFonts w:asciiTheme="majorBidi" w:hAnsiTheme="majorBidi" w:cstheme="majorBidi"/>
        </w:rPr>
        <w:t>procedure.</w:t>
      </w:r>
      <w:r w:rsidR="00EC04F5">
        <w:rPr>
          <w:rFonts w:asciiTheme="majorBidi" w:hAnsiTheme="majorBidi" w:cstheme="majorBidi"/>
        </w:rPr>
        <w:t xml:space="preserve"> </w:t>
      </w:r>
      <w:r w:rsidR="00692A0E">
        <w:rPr>
          <w:rFonts w:asciiTheme="majorBidi" w:hAnsiTheme="majorBidi" w:cstheme="majorBidi"/>
        </w:rPr>
        <w:t xml:space="preserve">According to this procedure, the following clear predictions for empirical examination </w:t>
      </w:r>
      <w:r w:rsidR="00594307">
        <w:rPr>
          <w:rFonts w:asciiTheme="majorBidi" w:hAnsiTheme="majorBidi" w:cstheme="majorBidi"/>
        </w:rPr>
        <w:t>can arise</w:t>
      </w:r>
      <w:r w:rsidR="008926A3">
        <w:rPr>
          <w:rFonts w:asciiTheme="majorBidi" w:hAnsiTheme="majorBidi" w:cstheme="majorBidi"/>
        </w:rPr>
        <w:t xml:space="preserve">: </w:t>
      </w:r>
      <w:r w:rsidR="00F66F83">
        <w:rPr>
          <w:rFonts w:asciiTheme="majorBidi" w:hAnsiTheme="majorBidi" w:cstheme="majorBidi"/>
        </w:rPr>
        <w:t xml:space="preserve">In the case of </w:t>
      </w:r>
      <w:r w:rsidR="00AE515B">
        <w:rPr>
          <w:rFonts w:asciiTheme="majorBidi" w:hAnsiTheme="majorBidi" w:cstheme="majorBidi"/>
        </w:rPr>
        <w:t>a</w:t>
      </w:r>
      <w:r w:rsidR="00692A0E">
        <w:rPr>
          <w:rFonts w:asciiTheme="majorBidi" w:hAnsiTheme="majorBidi" w:cstheme="majorBidi"/>
        </w:rPr>
        <w:t xml:space="preserve"> </w:t>
      </w:r>
      <w:r w:rsidR="00F66F83">
        <w:rPr>
          <w:rFonts w:asciiTheme="majorBidi" w:hAnsiTheme="majorBidi" w:cstheme="majorBidi"/>
        </w:rPr>
        <w:t>believer</w:t>
      </w:r>
      <w:r w:rsidR="00692A0E">
        <w:rPr>
          <w:rFonts w:asciiTheme="majorBidi" w:hAnsiTheme="majorBidi" w:cstheme="majorBidi"/>
        </w:rPr>
        <w:t xml:space="preserve"> who left his religion and bec</w:t>
      </w:r>
      <w:r w:rsidR="002729FE">
        <w:rPr>
          <w:rFonts w:asciiTheme="majorBidi" w:hAnsiTheme="majorBidi" w:cstheme="majorBidi"/>
        </w:rPr>
        <w:t>am</w:t>
      </w:r>
      <w:r w:rsidR="00692A0E">
        <w:rPr>
          <w:rFonts w:asciiTheme="majorBidi" w:hAnsiTheme="majorBidi" w:cstheme="majorBidi"/>
        </w:rPr>
        <w:t xml:space="preserve">e secular, </w:t>
      </w:r>
      <w:r w:rsidR="00EC04F5">
        <w:rPr>
          <w:rFonts w:asciiTheme="majorBidi" w:hAnsiTheme="majorBidi" w:cstheme="majorBidi"/>
        </w:rPr>
        <w:t>i.e.</w:t>
      </w:r>
      <w:r w:rsidR="00AE515B">
        <w:rPr>
          <w:rFonts w:asciiTheme="majorBidi" w:hAnsiTheme="majorBidi" w:cstheme="majorBidi"/>
        </w:rPr>
        <w:t>,</w:t>
      </w:r>
      <w:r w:rsidR="00031D42">
        <w:rPr>
          <w:rFonts w:asciiTheme="majorBidi" w:hAnsiTheme="majorBidi" w:cstheme="majorBidi"/>
        </w:rPr>
        <w:t xml:space="preserve"> </w:t>
      </w:r>
      <w:r w:rsidR="00F66F83">
        <w:rPr>
          <w:rFonts w:asciiTheme="majorBidi" w:hAnsiTheme="majorBidi" w:cstheme="majorBidi"/>
        </w:rPr>
        <w:t xml:space="preserve">he is </w:t>
      </w:r>
      <w:r w:rsidR="00031D42">
        <w:rPr>
          <w:rFonts w:asciiTheme="majorBidi" w:hAnsiTheme="majorBidi" w:cstheme="majorBidi"/>
        </w:rPr>
        <w:t>no longer satisfied by</w:t>
      </w:r>
      <w:r w:rsidR="00692A0E">
        <w:rPr>
          <w:rFonts w:asciiTheme="majorBidi" w:hAnsiTheme="majorBidi" w:cstheme="majorBidi"/>
        </w:rPr>
        <w:t xml:space="preserve"> the</w:t>
      </w:r>
      <w:r w:rsidR="00594307">
        <w:rPr>
          <w:rFonts w:asciiTheme="majorBidi" w:hAnsiTheme="majorBidi" w:cstheme="majorBidi"/>
        </w:rPr>
        <w:t xml:space="preserve"> </w:t>
      </w:r>
      <w:r w:rsidR="002729FE">
        <w:rPr>
          <w:rFonts w:asciiTheme="majorBidi" w:hAnsiTheme="majorBidi" w:cstheme="majorBidi"/>
        </w:rPr>
        <w:t>framework</w:t>
      </w:r>
      <w:r w:rsidR="00031D42">
        <w:rPr>
          <w:rFonts w:asciiTheme="majorBidi" w:hAnsiTheme="majorBidi" w:cstheme="majorBidi"/>
        </w:rPr>
        <w:t xml:space="preserve"> of religion</w:t>
      </w:r>
      <w:r w:rsidR="00692A0E">
        <w:rPr>
          <w:rFonts w:asciiTheme="majorBidi" w:hAnsiTheme="majorBidi" w:cstheme="majorBidi"/>
        </w:rPr>
        <w:t>, we can predict that</w:t>
      </w:r>
      <w:r w:rsidR="002729FE">
        <w:rPr>
          <w:rFonts w:asciiTheme="majorBidi" w:hAnsiTheme="majorBidi" w:cstheme="majorBidi"/>
        </w:rPr>
        <w:t>,</w:t>
      </w:r>
      <w:r w:rsidR="00692A0E">
        <w:rPr>
          <w:rFonts w:asciiTheme="majorBidi" w:hAnsiTheme="majorBidi" w:cstheme="majorBidi"/>
        </w:rPr>
        <w:t xml:space="preserve"> </w:t>
      </w:r>
      <w:r w:rsidR="002729FE">
        <w:rPr>
          <w:rFonts w:asciiTheme="majorBidi" w:hAnsiTheme="majorBidi" w:cstheme="majorBidi"/>
        </w:rPr>
        <w:t xml:space="preserve">for natural phenomena and human behavior, </w:t>
      </w:r>
      <w:r w:rsidR="00692A0E">
        <w:rPr>
          <w:rFonts w:asciiTheme="majorBidi" w:hAnsiTheme="majorBidi" w:cstheme="majorBidi"/>
        </w:rPr>
        <w:t>he will prefer scientific explanations over religious explanations.</w:t>
      </w:r>
      <w:r w:rsidR="00594307">
        <w:rPr>
          <w:rFonts w:asciiTheme="majorBidi" w:hAnsiTheme="majorBidi" w:cstheme="majorBidi"/>
        </w:rPr>
        <w:t xml:space="preserve"> This prediction is </w:t>
      </w:r>
      <w:r w:rsidR="00F66F83">
        <w:rPr>
          <w:rFonts w:asciiTheme="majorBidi" w:hAnsiTheme="majorBidi" w:cstheme="majorBidi"/>
        </w:rPr>
        <w:t xml:space="preserve">reversed </w:t>
      </w:r>
      <w:r w:rsidR="00594307">
        <w:rPr>
          <w:rFonts w:asciiTheme="majorBidi" w:hAnsiTheme="majorBidi" w:cstheme="majorBidi"/>
        </w:rPr>
        <w:t xml:space="preserve">in the case of a secular person who </w:t>
      </w:r>
      <w:r w:rsidR="00F66F83">
        <w:rPr>
          <w:rFonts w:asciiTheme="majorBidi" w:hAnsiTheme="majorBidi" w:cstheme="majorBidi"/>
        </w:rPr>
        <w:t>becomes</w:t>
      </w:r>
      <w:r w:rsidR="00594307">
        <w:rPr>
          <w:rFonts w:asciiTheme="majorBidi" w:hAnsiTheme="majorBidi" w:cstheme="majorBidi"/>
        </w:rPr>
        <w:t xml:space="preserve"> religious. Further, </w:t>
      </w:r>
      <w:r w:rsidR="002729FE">
        <w:rPr>
          <w:rFonts w:asciiTheme="majorBidi" w:hAnsiTheme="majorBidi" w:cstheme="majorBidi"/>
        </w:rPr>
        <w:t xml:space="preserve">we can make </w:t>
      </w:r>
      <w:r w:rsidR="00594307">
        <w:rPr>
          <w:rFonts w:asciiTheme="majorBidi" w:hAnsiTheme="majorBidi" w:cstheme="majorBidi"/>
        </w:rPr>
        <w:t xml:space="preserve">an interesting prediction </w:t>
      </w:r>
      <w:r w:rsidR="002729FE">
        <w:rPr>
          <w:rFonts w:asciiTheme="majorBidi" w:hAnsiTheme="majorBidi" w:cstheme="majorBidi"/>
        </w:rPr>
        <w:t>in the case of</w:t>
      </w:r>
      <w:r w:rsidR="00594307">
        <w:rPr>
          <w:rFonts w:asciiTheme="majorBidi" w:hAnsiTheme="majorBidi" w:cstheme="majorBidi"/>
        </w:rPr>
        <w:t xml:space="preserve"> a </w:t>
      </w:r>
      <w:r w:rsidR="00F66F83">
        <w:rPr>
          <w:rFonts w:asciiTheme="majorBidi" w:hAnsiTheme="majorBidi" w:cstheme="majorBidi"/>
        </w:rPr>
        <w:t>believer</w:t>
      </w:r>
      <w:r w:rsidR="00594307">
        <w:rPr>
          <w:rFonts w:asciiTheme="majorBidi" w:hAnsiTheme="majorBidi" w:cstheme="majorBidi"/>
        </w:rPr>
        <w:t xml:space="preserve"> who is also a scientis</w:t>
      </w:r>
      <w:r w:rsidR="00F66F83">
        <w:rPr>
          <w:rFonts w:asciiTheme="majorBidi" w:hAnsiTheme="majorBidi" w:cstheme="majorBidi"/>
        </w:rPr>
        <w:t>t</w:t>
      </w:r>
      <w:r w:rsidR="00346153">
        <w:rPr>
          <w:rFonts w:asciiTheme="majorBidi" w:hAnsiTheme="majorBidi" w:cstheme="majorBidi"/>
        </w:rPr>
        <w:t>: an</w:t>
      </w:r>
      <w:r w:rsidR="00F66F83">
        <w:rPr>
          <w:rFonts w:asciiTheme="majorBidi" w:hAnsiTheme="majorBidi" w:cstheme="majorBidi"/>
        </w:rPr>
        <w:t xml:space="preserve"> </w:t>
      </w:r>
      <w:r w:rsidR="00594307">
        <w:rPr>
          <w:rFonts w:asciiTheme="majorBidi" w:hAnsiTheme="majorBidi" w:cstheme="majorBidi"/>
        </w:rPr>
        <w:t>interesting differentiation will take place within this person</w:t>
      </w:r>
      <w:r w:rsidR="00346153">
        <w:rPr>
          <w:rFonts w:asciiTheme="majorBidi" w:hAnsiTheme="majorBidi" w:cstheme="majorBidi"/>
        </w:rPr>
        <w:t>, whereby</w:t>
      </w:r>
      <w:r w:rsidR="00F66F83">
        <w:rPr>
          <w:rFonts w:asciiTheme="majorBidi" w:hAnsiTheme="majorBidi" w:cstheme="majorBidi"/>
        </w:rPr>
        <w:t xml:space="preserve"> s</w:t>
      </w:r>
      <w:r w:rsidR="00594307">
        <w:rPr>
          <w:rFonts w:asciiTheme="majorBidi" w:hAnsiTheme="majorBidi" w:cstheme="majorBidi"/>
        </w:rPr>
        <w:t xml:space="preserve">he will prefer scientific explanations </w:t>
      </w:r>
      <w:r w:rsidR="002729FE">
        <w:rPr>
          <w:rFonts w:asciiTheme="majorBidi" w:hAnsiTheme="majorBidi" w:cstheme="majorBidi"/>
        </w:rPr>
        <w:t>to</w:t>
      </w:r>
      <w:r w:rsidR="00594307">
        <w:rPr>
          <w:rFonts w:asciiTheme="majorBidi" w:hAnsiTheme="majorBidi" w:cstheme="majorBidi"/>
        </w:rPr>
        <w:t xml:space="preserve"> religious explanations </w:t>
      </w:r>
      <w:r w:rsidR="002729FE">
        <w:rPr>
          <w:rFonts w:asciiTheme="majorBidi" w:hAnsiTheme="majorBidi" w:cstheme="majorBidi"/>
        </w:rPr>
        <w:t>when it comes</w:t>
      </w:r>
      <w:r w:rsidR="00594307">
        <w:rPr>
          <w:rFonts w:asciiTheme="majorBidi" w:hAnsiTheme="majorBidi" w:cstheme="majorBidi"/>
        </w:rPr>
        <w:t xml:space="preserve"> to natural phenomena</w:t>
      </w:r>
      <w:r w:rsidR="002729FE">
        <w:rPr>
          <w:rFonts w:asciiTheme="majorBidi" w:hAnsiTheme="majorBidi" w:cstheme="majorBidi"/>
        </w:rPr>
        <w:t>,</w:t>
      </w:r>
      <w:r w:rsidR="00EC04F5">
        <w:rPr>
          <w:rFonts w:asciiTheme="majorBidi" w:hAnsiTheme="majorBidi" w:cstheme="majorBidi"/>
        </w:rPr>
        <w:t xml:space="preserve"> in cases where </w:t>
      </w:r>
      <w:r w:rsidR="00594307">
        <w:rPr>
          <w:rFonts w:asciiTheme="majorBidi" w:hAnsiTheme="majorBidi" w:cstheme="majorBidi"/>
        </w:rPr>
        <w:t>science has succeeded in providing clear answers</w:t>
      </w:r>
      <w:r w:rsidR="00F66F83">
        <w:rPr>
          <w:rFonts w:asciiTheme="majorBidi" w:hAnsiTheme="majorBidi" w:cstheme="majorBidi"/>
        </w:rPr>
        <w:t>. However, she</w:t>
      </w:r>
      <w:r w:rsidR="00594307">
        <w:rPr>
          <w:rFonts w:asciiTheme="majorBidi" w:hAnsiTheme="majorBidi" w:cstheme="majorBidi"/>
        </w:rPr>
        <w:t xml:space="preserve"> will </w:t>
      </w:r>
      <w:r w:rsidR="002729FE">
        <w:rPr>
          <w:rFonts w:asciiTheme="majorBidi" w:hAnsiTheme="majorBidi" w:cstheme="majorBidi"/>
        </w:rPr>
        <w:t>favor</w:t>
      </w:r>
      <w:r w:rsidR="00594307">
        <w:rPr>
          <w:rFonts w:asciiTheme="majorBidi" w:hAnsiTheme="majorBidi" w:cstheme="majorBidi"/>
        </w:rPr>
        <w:t xml:space="preserve"> religious explanations in cases where scientific answers are weak and speculative, such as, for example, in explaining the creation of the world and that most </w:t>
      </w:r>
      <w:r w:rsidR="00F66F83">
        <w:rPr>
          <w:rFonts w:asciiTheme="majorBidi" w:hAnsiTheme="majorBidi" w:cstheme="majorBidi"/>
        </w:rPr>
        <w:t>incredible</w:t>
      </w:r>
      <w:r w:rsidR="00594307">
        <w:rPr>
          <w:rFonts w:asciiTheme="majorBidi" w:hAnsiTheme="majorBidi" w:cstheme="majorBidi"/>
        </w:rPr>
        <w:t xml:space="preserve"> </w:t>
      </w:r>
      <w:r w:rsidR="00AF3D4A">
        <w:rPr>
          <w:rFonts w:asciiTheme="majorBidi" w:hAnsiTheme="majorBidi" w:cstheme="majorBidi"/>
        </w:rPr>
        <w:t xml:space="preserve">of </w:t>
      </w:r>
      <w:r w:rsidR="00BE1C44">
        <w:rPr>
          <w:rFonts w:asciiTheme="majorBidi" w:hAnsiTheme="majorBidi" w:cstheme="majorBidi"/>
        </w:rPr>
        <w:t>phenomen</w:t>
      </w:r>
      <w:r w:rsidR="00AF3D4A">
        <w:rPr>
          <w:rFonts w:asciiTheme="majorBidi" w:hAnsiTheme="majorBidi" w:cstheme="majorBidi"/>
        </w:rPr>
        <w:t>a</w:t>
      </w:r>
      <w:r w:rsidR="00594307">
        <w:rPr>
          <w:rFonts w:asciiTheme="majorBidi" w:hAnsiTheme="majorBidi" w:cstheme="majorBidi"/>
        </w:rPr>
        <w:t>—consciousness.</w:t>
      </w:r>
    </w:p>
    <w:p w14:paraId="34DFC249" w14:textId="1A9B9AEC" w:rsidR="00AE515B" w:rsidRPr="00E55681" w:rsidRDefault="00AE515B" w:rsidP="00A738F6">
      <w:pPr>
        <w:pStyle w:val="ListParagraph"/>
        <w:numPr>
          <w:ilvl w:val="0"/>
          <w:numId w:val="10"/>
        </w:numPr>
        <w:spacing w:after="120" w:line="360" w:lineRule="auto"/>
        <w:ind w:left="0" w:firstLine="360"/>
        <w:contextualSpacing w:val="0"/>
        <w:rPr>
          <w:rFonts w:asciiTheme="majorBidi" w:hAnsiTheme="majorBidi" w:cstheme="majorBidi"/>
          <w:b/>
          <w:bCs/>
        </w:rPr>
      </w:pPr>
      <w:r w:rsidRPr="00AE515B">
        <w:rPr>
          <w:rFonts w:asciiTheme="majorBidi" w:hAnsiTheme="majorBidi" w:cstheme="majorBidi"/>
          <w:b/>
          <w:bCs/>
        </w:rPr>
        <w:t>Comparisons</w:t>
      </w:r>
      <w:r>
        <w:rPr>
          <w:rFonts w:asciiTheme="majorBidi" w:hAnsiTheme="majorBidi" w:cstheme="majorBidi"/>
          <w:b/>
          <w:bCs/>
        </w:rPr>
        <w:t xml:space="preserve">: </w:t>
      </w:r>
      <w:r>
        <w:rPr>
          <w:rFonts w:asciiTheme="majorBidi" w:hAnsiTheme="majorBidi" w:cstheme="majorBidi"/>
        </w:rPr>
        <w:t xml:space="preserve">TFTU differs in several aspects from Lipton’s approach (2009) on </w:t>
      </w:r>
      <w:r w:rsidR="00EC04F5">
        <w:rPr>
          <w:rFonts w:asciiTheme="majorBidi" w:hAnsiTheme="majorBidi" w:cstheme="majorBidi"/>
        </w:rPr>
        <w:t>u</w:t>
      </w:r>
      <w:r>
        <w:rPr>
          <w:rFonts w:asciiTheme="majorBidi" w:hAnsiTheme="majorBidi" w:cstheme="majorBidi"/>
        </w:rPr>
        <w:t xml:space="preserve">nderstanding </w:t>
      </w:r>
      <w:r w:rsidR="00EC04F5">
        <w:rPr>
          <w:rFonts w:asciiTheme="majorBidi" w:hAnsiTheme="majorBidi" w:cstheme="majorBidi"/>
        </w:rPr>
        <w:t>w</w:t>
      </w:r>
      <w:r>
        <w:rPr>
          <w:rFonts w:asciiTheme="majorBidi" w:hAnsiTheme="majorBidi" w:cstheme="majorBidi"/>
        </w:rPr>
        <w:t xml:space="preserve">ithout </w:t>
      </w:r>
      <w:r w:rsidR="00EC04F5">
        <w:rPr>
          <w:rFonts w:asciiTheme="majorBidi" w:hAnsiTheme="majorBidi" w:cstheme="majorBidi"/>
        </w:rPr>
        <w:t>e</w:t>
      </w:r>
      <w:r>
        <w:rPr>
          <w:rFonts w:asciiTheme="majorBidi" w:hAnsiTheme="majorBidi" w:cstheme="majorBidi"/>
        </w:rPr>
        <w:t xml:space="preserve">xplanation. </w:t>
      </w:r>
      <w:r w:rsidR="008B593A">
        <w:rPr>
          <w:rFonts w:asciiTheme="majorBidi" w:hAnsiTheme="majorBidi" w:cstheme="majorBidi"/>
        </w:rPr>
        <w:t>Lipton</w:t>
      </w:r>
      <w:r>
        <w:rPr>
          <w:rFonts w:asciiTheme="majorBidi" w:hAnsiTheme="majorBidi" w:cstheme="majorBidi"/>
        </w:rPr>
        <w:t xml:space="preserve"> proposes identifying understanding </w:t>
      </w:r>
      <w:r w:rsidR="00EC04F5">
        <w:rPr>
          <w:rFonts w:asciiTheme="majorBidi" w:hAnsiTheme="majorBidi" w:cstheme="majorBidi"/>
        </w:rPr>
        <w:t>with</w:t>
      </w:r>
      <w:r>
        <w:rPr>
          <w:rFonts w:asciiTheme="majorBidi" w:hAnsiTheme="majorBidi" w:cstheme="majorBidi"/>
        </w:rPr>
        <w:t xml:space="preserve"> cognitive benefits</w:t>
      </w:r>
      <w:r w:rsidR="002729FE">
        <w:rPr>
          <w:rFonts w:asciiTheme="majorBidi" w:hAnsiTheme="majorBidi" w:cstheme="majorBidi"/>
        </w:rPr>
        <w:t>,</w:t>
      </w:r>
      <w:r>
        <w:rPr>
          <w:rFonts w:asciiTheme="majorBidi" w:hAnsiTheme="majorBidi" w:cstheme="majorBidi"/>
        </w:rPr>
        <w:t xml:space="preserve"> such as causes</w:t>
      </w:r>
      <w:r w:rsidR="00EC04F5">
        <w:rPr>
          <w:rFonts w:asciiTheme="majorBidi" w:hAnsiTheme="majorBidi" w:cstheme="majorBidi"/>
        </w:rPr>
        <w:t xml:space="preserve"> </w:t>
      </w:r>
      <w:r>
        <w:rPr>
          <w:rFonts w:asciiTheme="majorBidi" w:hAnsiTheme="majorBidi" w:cstheme="majorBidi"/>
        </w:rPr>
        <w:t>and necessary conditions</w:t>
      </w:r>
      <w:r w:rsidR="002729FE">
        <w:rPr>
          <w:rFonts w:asciiTheme="majorBidi" w:hAnsiTheme="majorBidi" w:cstheme="majorBidi"/>
        </w:rPr>
        <w:t xml:space="preserve">, which </w:t>
      </w:r>
      <w:r>
        <w:rPr>
          <w:rFonts w:asciiTheme="majorBidi" w:hAnsiTheme="majorBidi" w:cstheme="majorBidi"/>
        </w:rPr>
        <w:t>are provided by the explanations themselv</w:t>
      </w:r>
      <w:r w:rsidR="00930DAC">
        <w:rPr>
          <w:rFonts w:asciiTheme="majorBidi" w:hAnsiTheme="majorBidi" w:cstheme="majorBidi"/>
        </w:rPr>
        <w:t>es</w:t>
      </w:r>
      <w:r w:rsidR="005E79D3">
        <w:rPr>
          <w:rFonts w:asciiTheme="majorBidi" w:hAnsiTheme="majorBidi" w:cstheme="majorBidi"/>
        </w:rPr>
        <w:t>,</w:t>
      </w:r>
      <w:r w:rsidR="007536F1">
        <w:rPr>
          <w:rFonts w:asciiTheme="majorBidi" w:hAnsiTheme="majorBidi" w:cstheme="majorBidi"/>
        </w:rPr>
        <w:t xml:space="preserve"> and argues that</w:t>
      </w:r>
      <w:r w:rsidR="005E79D3">
        <w:rPr>
          <w:rFonts w:asciiTheme="majorBidi" w:hAnsiTheme="majorBidi" w:cstheme="majorBidi"/>
        </w:rPr>
        <w:t xml:space="preserve"> </w:t>
      </w:r>
      <w:r w:rsidRPr="00AE515B">
        <w:rPr>
          <w:rFonts w:asciiTheme="majorBidi" w:hAnsiTheme="majorBidi" w:cstheme="majorBidi"/>
        </w:rPr>
        <w:t>“it is more natural to identify understanding with the cognitive benefits that an explanation provides rather than with the explanation itself.” (p. 43).</w:t>
      </w:r>
      <w:r>
        <w:rPr>
          <w:rFonts w:asciiTheme="majorBidi" w:hAnsiTheme="majorBidi" w:cstheme="majorBidi"/>
        </w:rPr>
        <w:t xml:space="preserve"> He </w:t>
      </w:r>
      <w:r w:rsidRPr="00AE515B">
        <w:rPr>
          <w:rFonts w:asciiTheme="majorBidi" w:hAnsiTheme="majorBidi" w:cstheme="majorBidi"/>
        </w:rPr>
        <w:t>continues by stating that, “</w:t>
      </w:r>
      <w:r>
        <w:rPr>
          <w:rFonts w:asciiTheme="majorBidi" w:hAnsiTheme="majorBidi" w:cstheme="majorBidi"/>
        </w:rPr>
        <w:t>[f]</w:t>
      </w:r>
      <w:r w:rsidRPr="00AE515B">
        <w:rPr>
          <w:rFonts w:asciiTheme="majorBidi" w:hAnsiTheme="majorBidi" w:cstheme="majorBidi"/>
        </w:rPr>
        <w:t>or by distinguishing explanations from the understanding they provide, we make room for the possibility that understanding may also arise in other ways.” (p. 44).</w:t>
      </w:r>
    </w:p>
    <w:p w14:paraId="7768289D" w14:textId="454E53E1" w:rsidR="008926A3" w:rsidRDefault="0072436A" w:rsidP="00A738F6">
      <w:pPr>
        <w:pStyle w:val="ListParagraph"/>
        <w:spacing w:after="120" w:line="360" w:lineRule="auto"/>
        <w:ind w:left="0"/>
        <w:contextualSpacing w:val="0"/>
        <w:rPr>
          <w:rFonts w:asciiTheme="majorBidi" w:hAnsiTheme="majorBidi" w:cstheme="majorBidi"/>
        </w:rPr>
      </w:pPr>
      <w:r>
        <w:rPr>
          <w:rFonts w:asciiTheme="majorBidi" w:hAnsiTheme="majorBidi" w:cstheme="majorBidi"/>
        </w:rPr>
        <w:t>From</w:t>
      </w:r>
      <w:r w:rsidR="00AE515B">
        <w:rPr>
          <w:rFonts w:asciiTheme="majorBidi" w:hAnsiTheme="majorBidi" w:cstheme="majorBidi"/>
        </w:rPr>
        <w:t xml:space="preserve"> this approach</w:t>
      </w:r>
      <w:r>
        <w:rPr>
          <w:rFonts w:asciiTheme="majorBidi" w:hAnsiTheme="majorBidi" w:cstheme="majorBidi"/>
        </w:rPr>
        <w:t xml:space="preserve"> it arises</w:t>
      </w:r>
      <w:r w:rsidR="00AE515B">
        <w:rPr>
          <w:rFonts w:asciiTheme="majorBidi" w:hAnsiTheme="majorBidi" w:cstheme="majorBidi"/>
        </w:rPr>
        <w:t xml:space="preserve"> that, on the one hand, explanations provide understanding, since understanding is identified </w:t>
      </w:r>
      <w:r w:rsidR="002729FE">
        <w:rPr>
          <w:rFonts w:asciiTheme="majorBidi" w:hAnsiTheme="majorBidi" w:cstheme="majorBidi"/>
        </w:rPr>
        <w:t>with</w:t>
      </w:r>
      <w:r w:rsidR="00AE515B">
        <w:rPr>
          <w:rFonts w:asciiTheme="majorBidi" w:hAnsiTheme="majorBidi" w:cstheme="majorBidi"/>
        </w:rPr>
        <w:t xml:space="preserve"> the cognitive benefits </w:t>
      </w:r>
      <w:r w:rsidR="008B593A">
        <w:rPr>
          <w:rFonts w:asciiTheme="majorBidi" w:hAnsiTheme="majorBidi" w:cstheme="majorBidi"/>
        </w:rPr>
        <w:t>that the</w:t>
      </w:r>
      <w:r>
        <w:rPr>
          <w:rFonts w:asciiTheme="majorBidi" w:hAnsiTheme="majorBidi" w:cstheme="majorBidi"/>
        </w:rPr>
        <w:t xml:space="preserve">y </w:t>
      </w:r>
      <w:r w:rsidR="00AE515B">
        <w:rPr>
          <w:rFonts w:asciiTheme="majorBidi" w:hAnsiTheme="majorBidi" w:cstheme="majorBidi"/>
        </w:rPr>
        <w:t>suppl</w:t>
      </w:r>
      <w:r w:rsidR="008B593A">
        <w:rPr>
          <w:rFonts w:asciiTheme="majorBidi" w:hAnsiTheme="majorBidi" w:cstheme="majorBidi"/>
        </w:rPr>
        <w:t>y</w:t>
      </w:r>
      <w:r w:rsidR="00AE515B">
        <w:rPr>
          <w:rFonts w:asciiTheme="majorBidi" w:hAnsiTheme="majorBidi" w:cstheme="majorBidi"/>
        </w:rPr>
        <w:t>. However,</w:t>
      </w:r>
      <w:r w:rsidR="00930DAC">
        <w:rPr>
          <w:rFonts w:asciiTheme="majorBidi" w:hAnsiTheme="majorBidi" w:cstheme="majorBidi"/>
        </w:rPr>
        <w:t xml:space="preserve"> identifying </w:t>
      </w:r>
      <w:r w:rsidR="00AE515B">
        <w:rPr>
          <w:rFonts w:asciiTheme="majorBidi" w:hAnsiTheme="majorBidi" w:cstheme="majorBidi"/>
        </w:rPr>
        <w:t xml:space="preserve">understanding with cognitive benefits </w:t>
      </w:r>
      <w:r w:rsidR="002729FE">
        <w:rPr>
          <w:rFonts w:asciiTheme="majorBidi" w:hAnsiTheme="majorBidi" w:cstheme="majorBidi"/>
        </w:rPr>
        <w:t>allows us</w:t>
      </w:r>
      <w:r w:rsidR="00AE515B">
        <w:rPr>
          <w:rFonts w:asciiTheme="majorBidi" w:hAnsiTheme="majorBidi" w:cstheme="majorBidi"/>
        </w:rPr>
        <w:t xml:space="preserve"> to reach understanding in other ways</w:t>
      </w:r>
      <w:r w:rsidR="00B47BC0">
        <w:rPr>
          <w:rFonts w:asciiTheme="majorBidi" w:hAnsiTheme="majorBidi" w:cstheme="majorBidi"/>
        </w:rPr>
        <w:t xml:space="preserve"> as well. To </w:t>
      </w:r>
      <w:r w:rsidR="00B47BC0">
        <w:rPr>
          <w:rFonts w:asciiTheme="majorBidi" w:hAnsiTheme="majorBidi" w:cstheme="majorBidi"/>
        </w:rPr>
        <w:lastRenderedPageBreak/>
        <w:t xml:space="preserve">support this idea, Lipton </w:t>
      </w:r>
      <w:r>
        <w:rPr>
          <w:rFonts w:asciiTheme="majorBidi" w:hAnsiTheme="majorBidi" w:cstheme="majorBidi"/>
        </w:rPr>
        <w:t>provides</w:t>
      </w:r>
      <w:r w:rsidR="00B47BC0">
        <w:rPr>
          <w:rFonts w:asciiTheme="majorBidi" w:hAnsiTheme="majorBidi" w:cstheme="majorBidi"/>
        </w:rPr>
        <w:t xml:space="preserve"> a number of examples </w:t>
      </w:r>
      <w:r w:rsidR="002E0E12">
        <w:rPr>
          <w:rFonts w:asciiTheme="majorBidi" w:hAnsiTheme="majorBidi" w:cstheme="majorBidi"/>
        </w:rPr>
        <w:t>to</w:t>
      </w:r>
      <w:r w:rsidR="00B47BC0">
        <w:rPr>
          <w:rFonts w:asciiTheme="majorBidi" w:hAnsiTheme="majorBidi" w:cstheme="majorBidi"/>
        </w:rPr>
        <w:t xml:space="preserve"> illustrate how understanding of a certain phenomenon can be reached without knowledge of the scientific explanation itself. This approach has </w:t>
      </w:r>
      <w:r w:rsidR="006C4DCC">
        <w:rPr>
          <w:rFonts w:asciiTheme="majorBidi" w:hAnsiTheme="majorBidi" w:cstheme="majorBidi"/>
        </w:rPr>
        <w:t xml:space="preserve">provoked </w:t>
      </w:r>
      <w:r w:rsidR="002729FE">
        <w:rPr>
          <w:rFonts w:asciiTheme="majorBidi" w:hAnsiTheme="majorBidi" w:cstheme="majorBidi"/>
        </w:rPr>
        <w:t xml:space="preserve">controversy. </w:t>
      </w:r>
      <w:r w:rsidR="00B47BC0">
        <w:rPr>
          <w:rFonts w:asciiTheme="majorBidi" w:hAnsiTheme="majorBidi" w:cstheme="majorBidi"/>
        </w:rPr>
        <w:t xml:space="preserve">Khalifa (2017), </w:t>
      </w:r>
      <w:r w:rsidR="003622D5">
        <w:rPr>
          <w:rFonts w:asciiTheme="majorBidi" w:hAnsiTheme="majorBidi" w:cstheme="majorBidi"/>
        </w:rPr>
        <w:t>who</w:t>
      </w:r>
      <w:r>
        <w:rPr>
          <w:rFonts w:asciiTheme="majorBidi" w:hAnsiTheme="majorBidi" w:cstheme="majorBidi"/>
        </w:rPr>
        <w:t xml:space="preserve"> is critical of</w:t>
      </w:r>
      <w:r w:rsidR="00B47BC0">
        <w:rPr>
          <w:rFonts w:asciiTheme="majorBidi" w:hAnsiTheme="majorBidi" w:cstheme="majorBidi"/>
        </w:rPr>
        <w:t xml:space="preserve"> Lipton’s approach, argues, </w:t>
      </w:r>
      <w:r w:rsidR="00B47BC0" w:rsidRPr="006C4DCC">
        <w:rPr>
          <w:rFonts w:asciiTheme="majorBidi" w:hAnsiTheme="majorBidi" w:cstheme="majorBidi"/>
          <w:i/>
          <w:iCs/>
        </w:rPr>
        <w:t>inter alia</w:t>
      </w:r>
      <w:r w:rsidR="00B47BC0">
        <w:rPr>
          <w:rFonts w:asciiTheme="majorBidi" w:hAnsiTheme="majorBidi" w:cstheme="majorBidi"/>
        </w:rPr>
        <w:t>, that scientific explanation</w:t>
      </w:r>
      <w:r w:rsidR="002729FE">
        <w:rPr>
          <w:rFonts w:asciiTheme="majorBidi" w:hAnsiTheme="majorBidi" w:cstheme="majorBidi"/>
        </w:rPr>
        <w:t>s</w:t>
      </w:r>
      <w:r w:rsidR="00B47BC0">
        <w:rPr>
          <w:rFonts w:asciiTheme="majorBidi" w:hAnsiTheme="majorBidi" w:cstheme="majorBidi"/>
        </w:rPr>
        <w:t xml:space="preserve"> provide better and more accurate </w:t>
      </w:r>
      <w:r w:rsidR="006C4DCC">
        <w:rPr>
          <w:rFonts w:asciiTheme="majorBidi" w:hAnsiTheme="majorBidi" w:cstheme="majorBidi"/>
        </w:rPr>
        <w:t>understanding</w:t>
      </w:r>
      <w:r w:rsidR="00B47BC0">
        <w:rPr>
          <w:rFonts w:asciiTheme="majorBidi" w:hAnsiTheme="majorBidi" w:cstheme="majorBidi"/>
        </w:rPr>
        <w:t xml:space="preserve"> than understanding without </w:t>
      </w:r>
      <w:r w:rsidR="006C4DCC">
        <w:rPr>
          <w:rFonts w:asciiTheme="majorBidi" w:hAnsiTheme="majorBidi" w:cstheme="majorBidi"/>
        </w:rPr>
        <w:t>scientific explanation.</w:t>
      </w:r>
      <w:r w:rsidR="00D31B98">
        <w:rPr>
          <w:rFonts w:asciiTheme="majorBidi" w:hAnsiTheme="majorBidi" w:cstheme="majorBidi"/>
        </w:rPr>
        <w:t xml:space="preserve"> Although this argument appears</w:t>
      </w:r>
      <w:r w:rsidR="00121FF9">
        <w:rPr>
          <w:rFonts w:asciiTheme="majorBidi" w:hAnsiTheme="majorBidi" w:cstheme="majorBidi"/>
        </w:rPr>
        <w:t xml:space="preserve"> </w:t>
      </w:r>
      <w:r w:rsidR="00A8606C">
        <w:rPr>
          <w:rFonts w:asciiTheme="majorBidi" w:hAnsiTheme="majorBidi" w:cstheme="majorBidi"/>
        </w:rPr>
        <w:t xml:space="preserve">fundamentally </w:t>
      </w:r>
      <w:r w:rsidR="007453BC">
        <w:rPr>
          <w:rFonts w:asciiTheme="majorBidi" w:hAnsiTheme="majorBidi" w:cstheme="majorBidi"/>
        </w:rPr>
        <w:t>correct</w:t>
      </w:r>
      <w:r w:rsidR="009F58AD">
        <w:rPr>
          <w:rFonts w:asciiTheme="majorBidi" w:hAnsiTheme="majorBidi" w:cstheme="majorBidi"/>
        </w:rPr>
        <w:t xml:space="preserve">, </w:t>
      </w:r>
      <w:r w:rsidR="00F8092C">
        <w:rPr>
          <w:rFonts w:asciiTheme="majorBidi" w:hAnsiTheme="majorBidi" w:cstheme="majorBidi"/>
        </w:rPr>
        <w:t xml:space="preserve">several </w:t>
      </w:r>
      <w:r w:rsidR="00A8606C">
        <w:rPr>
          <w:rFonts w:asciiTheme="majorBidi" w:hAnsiTheme="majorBidi" w:cstheme="majorBidi"/>
        </w:rPr>
        <w:t>possibilities</w:t>
      </w:r>
      <w:r w:rsidR="00F8092C">
        <w:rPr>
          <w:rFonts w:asciiTheme="majorBidi" w:hAnsiTheme="majorBidi" w:cstheme="majorBidi"/>
        </w:rPr>
        <w:t xml:space="preserve"> </w:t>
      </w:r>
      <w:r w:rsidR="00A8606C">
        <w:rPr>
          <w:rFonts w:asciiTheme="majorBidi" w:hAnsiTheme="majorBidi" w:cstheme="majorBidi"/>
        </w:rPr>
        <w:t>arise</w:t>
      </w:r>
      <w:r w:rsidR="008926A3">
        <w:rPr>
          <w:rFonts w:asciiTheme="majorBidi" w:hAnsiTheme="majorBidi" w:cstheme="majorBidi"/>
        </w:rPr>
        <w:t>:</w:t>
      </w:r>
      <w:r w:rsidR="009F58AD">
        <w:rPr>
          <w:rFonts w:asciiTheme="majorBidi" w:hAnsiTheme="majorBidi" w:cstheme="majorBidi"/>
        </w:rPr>
        <w:t xml:space="preserve"> </w:t>
      </w:r>
    </w:p>
    <w:p w14:paraId="405D1100" w14:textId="5A98D247" w:rsidR="003B2AC1" w:rsidRDefault="00182269" w:rsidP="009F58AD">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Even if we accept Khalifa’s argument that understanding </w:t>
      </w:r>
      <w:r w:rsidR="009A011D">
        <w:rPr>
          <w:rFonts w:asciiTheme="majorBidi" w:hAnsiTheme="majorBidi" w:cstheme="majorBidi"/>
        </w:rPr>
        <w:t>provided</w:t>
      </w:r>
      <w:r>
        <w:rPr>
          <w:rFonts w:asciiTheme="majorBidi" w:hAnsiTheme="majorBidi" w:cstheme="majorBidi"/>
        </w:rPr>
        <w:t xml:space="preserve"> </w:t>
      </w:r>
      <w:r w:rsidR="00864E8D">
        <w:rPr>
          <w:rFonts w:asciiTheme="majorBidi" w:hAnsiTheme="majorBidi" w:cstheme="majorBidi"/>
        </w:rPr>
        <w:t>by</w:t>
      </w:r>
      <w:r>
        <w:rPr>
          <w:rFonts w:asciiTheme="majorBidi" w:hAnsiTheme="majorBidi" w:cstheme="majorBidi"/>
        </w:rPr>
        <w:t xml:space="preserve"> scientific explanation is better than that </w:t>
      </w:r>
      <w:r w:rsidR="009A011D">
        <w:rPr>
          <w:rFonts w:asciiTheme="majorBidi" w:hAnsiTheme="majorBidi" w:cstheme="majorBidi"/>
        </w:rPr>
        <w:t>provided</w:t>
      </w:r>
      <w:r>
        <w:rPr>
          <w:rFonts w:asciiTheme="majorBidi" w:hAnsiTheme="majorBidi" w:cstheme="majorBidi"/>
        </w:rPr>
        <w:t xml:space="preserve"> by non-scientific explanation, </w:t>
      </w:r>
      <w:r w:rsidR="00930DAC">
        <w:rPr>
          <w:rFonts w:asciiTheme="majorBidi" w:hAnsiTheme="majorBidi" w:cstheme="majorBidi"/>
        </w:rPr>
        <w:t>there are a</w:t>
      </w:r>
      <w:r w:rsidR="009F58AD">
        <w:rPr>
          <w:rFonts w:asciiTheme="majorBidi" w:hAnsiTheme="majorBidi" w:cstheme="majorBidi"/>
        </w:rPr>
        <w:t xml:space="preserve"> number of cases </w:t>
      </w:r>
      <w:r w:rsidR="00930DAC">
        <w:rPr>
          <w:rFonts w:asciiTheme="majorBidi" w:hAnsiTheme="majorBidi" w:cstheme="majorBidi"/>
        </w:rPr>
        <w:t>where</w:t>
      </w:r>
      <w:r w:rsidR="009F58AD">
        <w:rPr>
          <w:rFonts w:asciiTheme="majorBidi" w:hAnsiTheme="majorBidi" w:cstheme="majorBidi"/>
        </w:rPr>
        <w:t xml:space="preserve"> two</w:t>
      </w:r>
      <w:r>
        <w:rPr>
          <w:rFonts w:asciiTheme="majorBidi" w:hAnsiTheme="majorBidi" w:cstheme="majorBidi"/>
        </w:rPr>
        <w:t xml:space="preserve"> possibilities</w:t>
      </w:r>
      <w:r w:rsidR="00930DAC">
        <w:rPr>
          <w:rFonts w:asciiTheme="majorBidi" w:hAnsiTheme="majorBidi" w:cstheme="majorBidi"/>
        </w:rPr>
        <w:t xml:space="preserve"> could arise</w:t>
      </w:r>
      <w:r>
        <w:rPr>
          <w:rFonts w:asciiTheme="majorBidi" w:hAnsiTheme="majorBidi" w:cstheme="majorBidi"/>
        </w:rPr>
        <w:t xml:space="preserve"> that </w:t>
      </w:r>
      <w:r w:rsidR="009F58AD">
        <w:rPr>
          <w:rFonts w:asciiTheme="majorBidi" w:hAnsiTheme="majorBidi" w:cstheme="majorBidi"/>
        </w:rPr>
        <w:t>may</w:t>
      </w:r>
      <w:r>
        <w:rPr>
          <w:rFonts w:asciiTheme="majorBidi" w:hAnsiTheme="majorBidi" w:cstheme="majorBidi"/>
        </w:rPr>
        <w:t xml:space="preserve"> be interpreted as support</w:t>
      </w:r>
      <w:r w:rsidR="00A738F6">
        <w:rPr>
          <w:rFonts w:asciiTheme="majorBidi" w:hAnsiTheme="majorBidi" w:cstheme="majorBidi"/>
        </w:rPr>
        <w:t>ive of</w:t>
      </w:r>
      <w:r>
        <w:rPr>
          <w:rFonts w:asciiTheme="majorBidi" w:hAnsiTheme="majorBidi" w:cstheme="majorBidi"/>
        </w:rPr>
        <w:t xml:space="preserve"> Lipton’s position</w:t>
      </w:r>
      <w:r w:rsidR="009F58AD">
        <w:rPr>
          <w:rFonts w:asciiTheme="majorBidi" w:hAnsiTheme="majorBidi" w:cstheme="majorBidi"/>
        </w:rPr>
        <w:t xml:space="preserve">. The </w:t>
      </w:r>
      <w:r>
        <w:rPr>
          <w:rFonts w:asciiTheme="majorBidi" w:hAnsiTheme="majorBidi" w:cstheme="majorBidi"/>
        </w:rPr>
        <w:t xml:space="preserve">first possibility suggests that </w:t>
      </w:r>
      <w:r w:rsidR="00113765">
        <w:rPr>
          <w:rFonts w:asciiTheme="majorBidi" w:hAnsiTheme="majorBidi" w:cstheme="majorBidi"/>
        </w:rPr>
        <w:t>an</w:t>
      </w:r>
      <w:r>
        <w:rPr>
          <w:rFonts w:asciiTheme="majorBidi" w:hAnsiTheme="majorBidi" w:cstheme="majorBidi"/>
        </w:rPr>
        <w:t xml:space="preserve">other </w:t>
      </w:r>
      <w:r w:rsidR="00864E8D">
        <w:rPr>
          <w:rFonts w:asciiTheme="majorBidi" w:hAnsiTheme="majorBidi" w:cstheme="majorBidi"/>
        </w:rPr>
        <w:t>method</w:t>
      </w:r>
      <w:r>
        <w:rPr>
          <w:rFonts w:asciiTheme="majorBidi" w:hAnsiTheme="majorBidi" w:cstheme="majorBidi"/>
        </w:rPr>
        <w:t xml:space="preserve">, </w:t>
      </w:r>
      <w:r w:rsidR="00113765">
        <w:rPr>
          <w:rFonts w:asciiTheme="majorBidi" w:hAnsiTheme="majorBidi" w:cstheme="majorBidi"/>
        </w:rPr>
        <w:t>like</w:t>
      </w:r>
      <w:r>
        <w:rPr>
          <w:rFonts w:asciiTheme="majorBidi" w:hAnsiTheme="majorBidi" w:cstheme="majorBidi"/>
        </w:rPr>
        <w:t xml:space="preserve"> visual demonstration, can be very helpful in understanding scientific explanation; the second possibility suggests that</w:t>
      </w:r>
      <w:r w:rsidR="00C549CA">
        <w:rPr>
          <w:rFonts w:asciiTheme="majorBidi" w:hAnsiTheme="majorBidi" w:cstheme="majorBidi"/>
        </w:rPr>
        <w:t>,</w:t>
      </w:r>
      <w:r>
        <w:rPr>
          <w:rFonts w:asciiTheme="majorBidi" w:hAnsiTheme="majorBidi" w:cstheme="majorBidi"/>
        </w:rPr>
        <w:t xml:space="preserve"> without this </w:t>
      </w:r>
      <w:r w:rsidR="00C549CA">
        <w:rPr>
          <w:rFonts w:asciiTheme="majorBidi" w:hAnsiTheme="majorBidi" w:cstheme="majorBidi"/>
        </w:rPr>
        <w:t>additional</w:t>
      </w:r>
      <w:r>
        <w:rPr>
          <w:rFonts w:asciiTheme="majorBidi" w:hAnsiTheme="majorBidi" w:cstheme="majorBidi"/>
        </w:rPr>
        <w:t xml:space="preserve"> </w:t>
      </w:r>
      <w:r w:rsidR="00864E8D">
        <w:rPr>
          <w:rFonts w:asciiTheme="majorBidi" w:hAnsiTheme="majorBidi" w:cstheme="majorBidi"/>
        </w:rPr>
        <w:t>method</w:t>
      </w:r>
      <w:r w:rsidR="00C549CA">
        <w:rPr>
          <w:rFonts w:asciiTheme="majorBidi" w:hAnsiTheme="majorBidi" w:cstheme="majorBidi"/>
        </w:rPr>
        <w:t>—</w:t>
      </w:r>
      <w:r>
        <w:rPr>
          <w:rFonts w:asciiTheme="majorBidi" w:hAnsiTheme="majorBidi" w:cstheme="majorBidi"/>
        </w:rPr>
        <w:t>visual demonstration</w:t>
      </w:r>
      <w:r w:rsidR="00C549CA">
        <w:rPr>
          <w:rFonts w:asciiTheme="majorBidi" w:hAnsiTheme="majorBidi" w:cstheme="majorBidi"/>
        </w:rPr>
        <w:t>—</w:t>
      </w:r>
      <w:r>
        <w:rPr>
          <w:rFonts w:asciiTheme="majorBidi" w:hAnsiTheme="majorBidi" w:cstheme="majorBidi"/>
        </w:rPr>
        <w:t>scientifi</w:t>
      </w:r>
      <w:r w:rsidR="00C549CA">
        <w:rPr>
          <w:rFonts w:asciiTheme="majorBidi" w:hAnsiTheme="majorBidi" w:cstheme="majorBidi"/>
        </w:rPr>
        <w:t>c</w:t>
      </w:r>
      <w:r>
        <w:rPr>
          <w:rFonts w:asciiTheme="majorBidi" w:hAnsiTheme="majorBidi" w:cstheme="majorBidi"/>
        </w:rPr>
        <w:t xml:space="preserve"> explanation may be </w:t>
      </w:r>
      <w:r w:rsidR="009F58AD">
        <w:rPr>
          <w:rFonts w:asciiTheme="majorBidi" w:hAnsiTheme="majorBidi" w:cstheme="majorBidi"/>
        </w:rPr>
        <w:t>adversely</w:t>
      </w:r>
      <w:r>
        <w:rPr>
          <w:rFonts w:asciiTheme="majorBidi" w:hAnsiTheme="majorBidi" w:cstheme="majorBidi"/>
        </w:rPr>
        <w:t xml:space="preserve"> affected. I believe it is possible to find examples that support these two possibilities. Consider, for example, planimetry, which is </w:t>
      </w:r>
      <w:r w:rsidR="00113765">
        <w:rPr>
          <w:rFonts w:asciiTheme="majorBidi" w:hAnsiTheme="majorBidi" w:cstheme="majorBidi"/>
        </w:rPr>
        <w:t>commonly</w:t>
      </w:r>
      <w:r w:rsidR="00A8145B">
        <w:rPr>
          <w:rFonts w:asciiTheme="majorBidi" w:hAnsiTheme="majorBidi" w:cstheme="majorBidi"/>
        </w:rPr>
        <w:t xml:space="preserve"> </w:t>
      </w:r>
      <w:r>
        <w:rPr>
          <w:rFonts w:asciiTheme="majorBidi" w:hAnsiTheme="majorBidi" w:cstheme="majorBidi"/>
        </w:rPr>
        <w:t>applied for the measurement of distances.</w:t>
      </w:r>
      <w:r w:rsidR="00EE3610">
        <w:rPr>
          <w:rFonts w:asciiTheme="majorBidi" w:hAnsiTheme="majorBidi" w:cstheme="majorBidi"/>
        </w:rPr>
        <w:t xml:space="preserve"> The following </w:t>
      </w:r>
      <w:r>
        <w:rPr>
          <w:rFonts w:asciiTheme="majorBidi" w:hAnsiTheme="majorBidi" w:cstheme="majorBidi"/>
        </w:rPr>
        <w:t>simple definition</w:t>
      </w:r>
      <w:r w:rsidR="00C549CA">
        <w:rPr>
          <w:rFonts w:asciiTheme="majorBidi" w:hAnsiTheme="majorBidi" w:cstheme="majorBidi"/>
        </w:rPr>
        <w:t xml:space="preserve">—that </w:t>
      </w:r>
      <w:r w:rsidR="003B2AC1">
        <w:rPr>
          <w:rFonts w:asciiTheme="majorBidi" w:hAnsiTheme="majorBidi" w:cstheme="majorBidi"/>
        </w:rPr>
        <w:t>the sine of an angle is the ratio of the side opposite to that angle to the hypotenuse in a right-angled triangl</w:t>
      </w:r>
      <w:r w:rsidR="00A8145B">
        <w:rPr>
          <w:rFonts w:asciiTheme="majorBidi" w:hAnsiTheme="majorBidi" w:cstheme="majorBidi"/>
        </w:rPr>
        <w:t>e—</w:t>
      </w:r>
      <w:r w:rsidR="00EE3610">
        <w:rPr>
          <w:rFonts w:asciiTheme="majorBidi" w:hAnsiTheme="majorBidi" w:cstheme="majorBidi"/>
        </w:rPr>
        <w:t xml:space="preserve">is very easy to understand </w:t>
      </w:r>
      <w:r w:rsidR="00A8145B">
        <w:rPr>
          <w:rFonts w:asciiTheme="majorBidi" w:hAnsiTheme="majorBidi" w:cstheme="majorBidi"/>
        </w:rPr>
        <w:t xml:space="preserve">if we </w:t>
      </w:r>
      <w:r w:rsidR="00EE3610">
        <w:rPr>
          <w:rFonts w:asciiTheme="majorBidi" w:hAnsiTheme="majorBidi" w:cstheme="majorBidi"/>
        </w:rPr>
        <w:t>draw</w:t>
      </w:r>
      <w:r w:rsidR="00A8145B">
        <w:rPr>
          <w:rFonts w:asciiTheme="majorBidi" w:hAnsiTheme="majorBidi" w:cstheme="majorBidi"/>
        </w:rPr>
        <w:t xml:space="preserve"> a right-angled triangle; equally,</w:t>
      </w:r>
      <w:r w:rsidR="003B2AC1">
        <w:rPr>
          <w:rFonts w:asciiTheme="majorBidi" w:hAnsiTheme="majorBidi" w:cstheme="majorBidi"/>
        </w:rPr>
        <w:t xml:space="preserve"> it would be very difficult to prove congruence between various geometric shapes such as triangles, squares, rectangles, and rhombuses without drawing the shapes themselves.</w:t>
      </w:r>
    </w:p>
    <w:p w14:paraId="416E9428" w14:textId="602FD88E" w:rsidR="003B2AC1" w:rsidRDefault="003B2AC1" w:rsidP="00981641">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The fundamental difference between </w:t>
      </w:r>
      <w:r w:rsidR="00125DCE">
        <w:rPr>
          <w:rFonts w:asciiTheme="majorBidi" w:hAnsiTheme="majorBidi" w:cstheme="majorBidi"/>
        </w:rPr>
        <w:t>Lipton’s</w:t>
      </w:r>
      <w:r>
        <w:rPr>
          <w:rFonts w:asciiTheme="majorBidi" w:hAnsiTheme="majorBidi" w:cstheme="majorBidi"/>
        </w:rPr>
        <w:t xml:space="preserve"> approach and </w:t>
      </w:r>
      <w:r w:rsidR="00C549CA">
        <w:rPr>
          <w:rFonts w:asciiTheme="majorBidi" w:hAnsiTheme="majorBidi" w:cstheme="majorBidi"/>
        </w:rPr>
        <w:t>TFTU</w:t>
      </w:r>
      <w:r>
        <w:rPr>
          <w:rFonts w:asciiTheme="majorBidi" w:hAnsiTheme="majorBidi" w:cstheme="majorBidi"/>
        </w:rPr>
        <w:t xml:space="preserve"> is as follows. </w:t>
      </w:r>
      <w:r w:rsidR="003E48D1">
        <w:rPr>
          <w:rFonts w:asciiTheme="majorBidi" w:hAnsiTheme="majorBidi" w:cstheme="majorBidi"/>
        </w:rPr>
        <w:t>While Lipton limit</w:t>
      </w:r>
      <w:r w:rsidR="005F3B82">
        <w:rPr>
          <w:rFonts w:asciiTheme="majorBidi" w:hAnsiTheme="majorBidi" w:cstheme="majorBidi"/>
        </w:rPr>
        <w:t>s</w:t>
      </w:r>
      <w:r w:rsidR="003E48D1">
        <w:rPr>
          <w:rFonts w:asciiTheme="majorBidi" w:hAnsiTheme="majorBidi" w:cstheme="majorBidi"/>
        </w:rPr>
        <w:t xml:space="preserve"> himself to scientific </w:t>
      </w:r>
      <w:r w:rsidR="002619E5">
        <w:rPr>
          <w:rFonts w:asciiTheme="majorBidi" w:hAnsiTheme="majorBidi" w:cstheme="majorBidi"/>
          <w:lang w:bidi="he-IL"/>
        </w:rPr>
        <w:t xml:space="preserve">explanation </w:t>
      </w:r>
      <w:r w:rsidR="003E48D1">
        <w:rPr>
          <w:rFonts w:asciiTheme="majorBidi" w:hAnsiTheme="majorBidi" w:cstheme="majorBidi"/>
        </w:rPr>
        <w:t xml:space="preserve">procedures </w:t>
      </w:r>
      <w:r w:rsidR="00125DCE">
        <w:rPr>
          <w:rFonts w:asciiTheme="majorBidi" w:hAnsiTheme="majorBidi" w:cstheme="majorBidi"/>
        </w:rPr>
        <w:t xml:space="preserve">that answer the question </w:t>
      </w:r>
      <w:r w:rsidR="00125DCE" w:rsidRPr="003151FF">
        <w:rPr>
          <w:rFonts w:asciiTheme="majorBidi" w:hAnsiTheme="majorBidi" w:cstheme="majorBidi"/>
          <w:i/>
          <w:iCs/>
        </w:rPr>
        <w:t>why</w:t>
      </w:r>
      <w:r w:rsidR="00125DCE">
        <w:rPr>
          <w:rFonts w:asciiTheme="majorBidi" w:hAnsiTheme="majorBidi" w:cstheme="majorBidi"/>
        </w:rPr>
        <w:t xml:space="preserve">, </w:t>
      </w:r>
      <w:r w:rsidR="003151FF">
        <w:rPr>
          <w:rFonts w:asciiTheme="majorBidi" w:hAnsiTheme="majorBidi" w:cstheme="majorBidi"/>
        </w:rPr>
        <w:t>TFTU</w:t>
      </w:r>
      <w:r w:rsidR="00125DCE">
        <w:rPr>
          <w:rFonts w:asciiTheme="majorBidi" w:hAnsiTheme="majorBidi" w:cstheme="majorBidi"/>
        </w:rPr>
        <w:t xml:space="preserve"> offers a wider perception of the concept of understanding</w:t>
      </w:r>
      <w:r w:rsidR="00213CD2">
        <w:rPr>
          <w:rFonts w:asciiTheme="majorBidi" w:hAnsiTheme="majorBidi" w:cstheme="majorBidi"/>
        </w:rPr>
        <w:t>,</w:t>
      </w:r>
      <w:r w:rsidR="00125DCE">
        <w:rPr>
          <w:rFonts w:asciiTheme="majorBidi" w:hAnsiTheme="majorBidi" w:cstheme="majorBidi"/>
        </w:rPr>
        <w:t xml:space="preserve"> </w:t>
      </w:r>
      <w:r w:rsidR="0043248D">
        <w:rPr>
          <w:rFonts w:asciiTheme="majorBidi" w:hAnsiTheme="majorBidi" w:cstheme="majorBidi"/>
        </w:rPr>
        <w:t>ground</w:t>
      </w:r>
      <w:r w:rsidR="006F7D9A">
        <w:rPr>
          <w:rFonts w:asciiTheme="majorBidi" w:hAnsiTheme="majorBidi" w:cstheme="majorBidi"/>
        </w:rPr>
        <w:t>ed i</w:t>
      </w:r>
      <w:r w:rsidR="00125DCE">
        <w:rPr>
          <w:rFonts w:asciiTheme="majorBidi" w:hAnsiTheme="majorBidi" w:cstheme="majorBidi"/>
        </w:rPr>
        <w:t xml:space="preserve">n the differences between two types of procedure: </w:t>
      </w:r>
      <w:r w:rsidR="00125DCE" w:rsidRPr="007035C2">
        <w:rPr>
          <w:rFonts w:asciiTheme="majorBidi" w:hAnsiTheme="majorBidi" w:cstheme="majorBidi"/>
          <w:i/>
          <w:iCs/>
        </w:rPr>
        <w:t>scientific</w:t>
      </w:r>
      <w:r w:rsidR="003151FF">
        <w:rPr>
          <w:rFonts w:asciiTheme="majorBidi" w:hAnsiTheme="majorBidi" w:cstheme="majorBidi"/>
          <w:i/>
          <w:iCs/>
        </w:rPr>
        <w:t xml:space="preserve"> </w:t>
      </w:r>
      <w:r w:rsidR="00125DCE" w:rsidRPr="007035C2">
        <w:rPr>
          <w:rFonts w:asciiTheme="majorBidi" w:hAnsiTheme="majorBidi" w:cstheme="majorBidi"/>
          <w:i/>
          <w:iCs/>
        </w:rPr>
        <w:t>procedures</w:t>
      </w:r>
      <w:r w:rsidR="00125DCE">
        <w:rPr>
          <w:rFonts w:asciiTheme="majorBidi" w:hAnsiTheme="majorBidi" w:cstheme="majorBidi"/>
        </w:rPr>
        <w:t xml:space="preserve"> and </w:t>
      </w:r>
      <w:r w:rsidR="00125DCE" w:rsidRPr="007035C2">
        <w:rPr>
          <w:rFonts w:asciiTheme="majorBidi" w:hAnsiTheme="majorBidi" w:cstheme="majorBidi"/>
          <w:i/>
          <w:iCs/>
        </w:rPr>
        <w:t>everyday</w:t>
      </w:r>
      <w:r w:rsidR="003151FF">
        <w:rPr>
          <w:rFonts w:asciiTheme="majorBidi" w:hAnsiTheme="majorBidi" w:cstheme="majorBidi"/>
          <w:i/>
          <w:iCs/>
        </w:rPr>
        <w:t xml:space="preserve"> </w:t>
      </w:r>
      <w:r w:rsidR="00125DCE" w:rsidRPr="007035C2">
        <w:rPr>
          <w:rFonts w:asciiTheme="majorBidi" w:hAnsiTheme="majorBidi" w:cstheme="majorBidi"/>
          <w:i/>
          <w:iCs/>
        </w:rPr>
        <w:t>procedures</w:t>
      </w:r>
      <w:r w:rsidR="00125DCE">
        <w:rPr>
          <w:rFonts w:asciiTheme="majorBidi" w:hAnsiTheme="majorBidi" w:cstheme="majorBidi"/>
        </w:rPr>
        <w:t>. TFTU shows that</w:t>
      </w:r>
      <w:r w:rsidR="0075058A">
        <w:rPr>
          <w:rFonts w:asciiTheme="majorBidi" w:hAnsiTheme="majorBidi" w:cstheme="majorBidi"/>
        </w:rPr>
        <w:t>,</w:t>
      </w:r>
      <w:r w:rsidR="00125DCE">
        <w:rPr>
          <w:rFonts w:asciiTheme="majorBidi" w:hAnsiTheme="majorBidi" w:cstheme="majorBidi"/>
        </w:rPr>
        <w:t xml:space="preserve"> in certain fields</w:t>
      </w:r>
      <w:r w:rsidR="0075058A">
        <w:rPr>
          <w:rFonts w:asciiTheme="majorBidi" w:hAnsiTheme="majorBidi" w:cstheme="majorBidi"/>
        </w:rPr>
        <w:t>,</w:t>
      </w:r>
      <w:r w:rsidR="00125DCE">
        <w:rPr>
          <w:rFonts w:asciiTheme="majorBidi" w:hAnsiTheme="majorBidi" w:cstheme="majorBidi"/>
        </w:rPr>
        <w:t xml:space="preserve"> </w:t>
      </w:r>
      <w:r w:rsidR="0075058A">
        <w:rPr>
          <w:rFonts w:asciiTheme="majorBidi" w:hAnsiTheme="majorBidi" w:cstheme="majorBidi"/>
        </w:rPr>
        <w:t xml:space="preserve">there are </w:t>
      </w:r>
      <w:r w:rsidR="00125DCE">
        <w:rPr>
          <w:rFonts w:asciiTheme="majorBidi" w:hAnsiTheme="majorBidi" w:cstheme="majorBidi"/>
        </w:rPr>
        <w:t xml:space="preserve">justified procedures for </w:t>
      </w:r>
      <w:r w:rsidR="003151FF">
        <w:rPr>
          <w:rFonts w:asciiTheme="majorBidi" w:hAnsiTheme="majorBidi" w:cstheme="majorBidi"/>
        </w:rPr>
        <w:t>reaching</w:t>
      </w:r>
      <w:r w:rsidR="00125DCE">
        <w:rPr>
          <w:rFonts w:asciiTheme="majorBidi" w:hAnsiTheme="majorBidi" w:cstheme="majorBidi"/>
        </w:rPr>
        <w:t xml:space="preserve"> understanding that are </w:t>
      </w:r>
      <w:r w:rsidR="00AC1932">
        <w:rPr>
          <w:rFonts w:asciiTheme="majorBidi" w:hAnsiTheme="majorBidi" w:cstheme="majorBidi"/>
        </w:rPr>
        <w:t>in</w:t>
      </w:r>
      <w:r w:rsidR="00125DCE">
        <w:rPr>
          <w:rFonts w:asciiTheme="majorBidi" w:hAnsiTheme="majorBidi" w:cstheme="majorBidi"/>
        </w:rPr>
        <w:t>consistent with scientific methodology.</w:t>
      </w:r>
      <w:r w:rsidR="00213CD2">
        <w:rPr>
          <w:rFonts w:asciiTheme="majorBidi" w:hAnsiTheme="majorBidi" w:cstheme="majorBidi"/>
        </w:rPr>
        <w:t xml:space="preserve"> These procedures are accepted within </w:t>
      </w:r>
      <w:r w:rsidR="0075058A">
        <w:rPr>
          <w:rFonts w:asciiTheme="majorBidi" w:hAnsiTheme="majorBidi" w:cstheme="majorBidi"/>
        </w:rPr>
        <w:t>certain</w:t>
      </w:r>
      <w:r w:rsidR="00213CD2">
        <w:rPr>
          <w:rFonts w:asciiTheme="majorBidi" w:hAnsiTheme="majorBidi" w:cstheme="majorBidi"/>
        </w:rPr>
        <w:t xml:space="preserve"> cultural tradition</w:t>
      </w:r>
      <w:r w:rsidR="0075058A">
        <w:rPr>
          <w:rFonts w:asciiTheme="majorBidi" w:hAnsiTheme="majorBidi" w:cstheme="majorBidi"/>
        </w:rPr>
        <w:t xml:space="preserve">s </w:t>
      </w:r>
      <w:r w:rsidR="00213CD2">
        <w:rPr>
          <w:rFonts w:asciiTheme="majorBidi" w:hAnsiTheme="majorBidi" w:cstheme="majorBidi"/>
        </w:rPr>
        <w:t>as providing explanation. For example, as described above, almost all explanations that appear in literature use procedures that refer to a</w:t>
      </w:r>
      <w:r w:rsidR="00AC1932">
        <w:rPr>
          <w:rFonts w:asciiTheme="majorBidi" w:hAnsiTheme="majorBidi" w:cstheme="majorBidi"/>
        </w:rPr>
        <w:t xml:space="preserve">n individual’s </w:t>
      </w:r>
      <w:r w:rsidR="00213CD2">
        <w:rPr>
          <w:rFonts w:asciiTheme="majorBidi" w:hAnsiTheme="majorBidi" w:cstheme="majorBidi"/>
        </w:rPr>
        <w:t xml:space="preserve">inner world as </w:t>
      </w:r>
      <w:r w:rsidR="0075058A">
        <w:rPr>
          <w:rFonts w:asciiTheme="majorBidi" w:hAnsiTheme="majorBidi" w:cstheme="majorBidi"/>
        </w:rPr>
        <w:t>the cause of</w:t>
      </w:r>
      <w:r w:rsidR="00213CD2">
        <w:rPr>
          <w:rFonts w:asciiTheme="majorBidi" w:hAnsiTheme="majorBidi" w:cstheme="majorBidi"/>
        </w:rPr>
        <w:t xml:space="preserve"> his behavior. In Leo Tolstoy’s novel </w:t>
      </w:r>
      <w:r w:rsidR="00213CD2" w:rsidRPr="00E357F3">
        <w:rPr>
          <w:rFonts w:asciiTheme="majorBidi" w:hAnsiTheme="majorBidi" w:cstheme="majorBidi"/>
          <w:i/>
          <w:iCs/>
        </w:rPr>
        <w:t>Anna Karenina</w:t>
      </w:r>
      <w:r w:rsidR="00213CD2">
        <w:rPr>
          <w:rFonts w:asciiTheme="majorBidi" w:hAnsiTheme="majorBidi" w:cstheme="majorBidi"/>
        </w:rPr>
        <w:t>, for example, all of the troubles and disasters that bef</w:t>
      </w:r>
      <w:r w:rsidR="00AC1932">
        <w:rPr>
          <w:rFonts w:asciiTheme="majorBidi" w:hAnsiTheme="majorBidi" w:cstheme="majorBidi"/>
        </w:rPr>
        <w:t>a</w:t>
      </w:r>
      <w:r w:rsidR="00213CD2">
        <w:rPr>
          <w:rFonts w:asciiTheme="majorBidi" w:hAnsiTheme="majorBidi" w:cstheme="majorBidi"/>
        </w:rPr>
        <w:t>ll Anna (and which</w:t>
      </w:r>
      <w:r w:rsidR="0075058A">
        <w:rPr>
          <w:rFonts w:asciiTheme="majorBidi" w:hAnsiTheme="majorBidi" w:cstheme="majorBidi"/>
        </w:rPr>
        <w:t>, ultimately,</w:t>
      </w:r>
      <w:r w:rsidR="00213CD2">
        <w:rPr>
          <w:rFonts w:asciiTheme="majorBidi" w:hAnsiTheme="majorBidi" w:cstheme="majorBidi"/>
        </w:rPr>
        <w:t xml:space="preserve"> </w:t>
      </w:r>
      <w:r w:rsidR="0075058A">
        <w:rPr>
          <w:rFonts w:asciiTheme="majorBidi" w:hAnsiTheme="majorBidi" w:cstheme="majorBidi"/>
        </w:rPr>
        <w:t>lead</w:t>
      </w:r>
      <w:r w:rsidR="00213CD2">
        <w:rPr>
          <w:rFonts w:asciiTheme="majorBidi" w:hAnsiTheme="majorBidi" w:cstheme="majorBidi"/>
        </w:rPr>
        <w:t xml:space="preserve"> her</w:t>
      </w:r>
      <w:r w:rsidR="0075058A">
        <w:rPr>
          <w:rFonts w:asciiTheme="majorBidi" w:hAnsiTheme="majorBidi" w:cstheme="majorBidi"/>
        </w:rPr>
        <w:t xml:space="preserve"> to</w:t>
      </w:r>
      <w:r w:rsidR="00213CD2">
        <w:rPr>
          <w:rFonts w:asciiTheme="majorBidi" w:hAnsiTheme="majorBidi" w:cstheme="majorBidi"/>
        </w:rPr>
        <w:t xml:space="preserve"> take her own life) are ascribed to the powerful feelings of love that gripped her and her lover, Vronsky.</w:t>
      </w:r>
      <w:r w:rsidR="00E357F3">
        <w:rPr>
          <w:rFonts w:asciiTheme="majorBidi" w:hAnsiTheme="majorBidi" w:cstheme="majorBidi"/>
          <w:i/>
          <w:iCs/>
        </w:rPr>
        <w:t xml:space="preserve"> </w:t>
      </w:r>
      <w:r w:rsidR="00E357F3">
        <w:rPr>
          <w:rFonts w:asciiTheme="majorBidi" w:hAnsiTheme="majorBidi" w:cstheme="majorBidi"/>
        </w:rPr>
        <w:t xml:space="preserve">In other words, if Lipton attempted to </w:t>
      </w:r>
      <w:r w:rsidR="0043248D">
        <w:rPr>
          <w:rFonts w:asciiTheme="majorBidi" w:hAnsiTheme="majorBidi" w:cstheme="majorBidi"/>
        </w:rPr>
        <w:t>ground</w:t>
      </w:r>
      <w:r w:rsidR="00E357F3">
        <w:rPr>
          <w:rFonts w:asciiTheme="majorBidi" w:hAnsiTheme="majorBidi" w:cstheme="majorBidi"/>
        </w:rPr>
        <w:t xml:space="preserve"> the possibility </w:t>
      </w:r>
      <w:r w:rsidR="00E57613">
        <w:rPr>
          <w:rFonts w:asciiTheme="majorBidi" w:hAnsiTheme="majorBidi" w:cstheme="majorBidi"/>
        </w:rPr>
        <w:t xml:space="preserve">of </w:t>
      </w:r>
      <w:r w:rsidR="003151FF">
        <w:rPr>
          <w:rFonts w:asciiTheme="majorBidi" w:hAnsiTheme="majorBidi" w:cstheme="majorBidi"/>
        </w:rPr>
        <w:t>providing</w:t>
      </w:r>
      <w:r w:rsidR="0075058A">
        <w:rPr>
          <w:rFonts w:asciiTheme="majorBidi" w:hAnsiTheme="majorBidi" w:cstheme="majorBidi"/>
        </w:rPr>
        <w:t xml:space="preserve"> explanation </w:t>
      </w:r>
      <w:r w:rsidR="00E357F3">
        <w:rPr>
          <w:rFonts w:asciiTheme="majorBidi" w:hAnsiTheme="majorBidi" w:cstheme="majorBidi"/>
        </w:rPr>
        <w:t xml:space="preserve">not through a </w:t>
      </w:r>
      <w:r w:rsidR="003151FF">
        <w:rPr>
          <w:rFonts w:asciiTheme="majorBidi" w:hAnsiTheme="majorBidi" w:cstheme="majorBidi"/>
        </w:rPr>
        <w:t>particular</w:t>
      </w:r>
      <w:r w:rsidR="00E357F3">
        <w:rPr>
          <w:rFonts w:asciiTheme="majorBidi" w:hAnsiTheme="majorBidi" w:cstheme="majorBidi"/>
        </w:rPr>
        <w:t xml:space="preserve"> scientific explanation but</w:t>
      </w:r>
      <w:r w:rsidR="00E57613">
        <w:rPr>
          <w:rFonts w:asciiTheme="majorBidi" w:hAnsiTheme="majorBidi" w:cstheme="majorBidi"/>
        </w:rPr>
        <w:t xml:space="preserve"> </w:t>
      </w:r>
      <w:r w:rsidR="00802F00">
        <w:rPr>
          <w:rFonts w:asciiTheme="majorBidi" w:hAnsiTheme="majorBidi" w:cstheme="majorBidi"/>
        </w:rPr>
        <w:t>through</w:t>
      </w:r>
      <w:r w:rsidR="003151FF">
        <w:rPr>
          <w:rFonts w:asciiTheme="majorBidi" w:hAnsiTheme="majorBidi" w:cstheme="majorBidi"/>
        </w:rPr>
        <w:t xml:space="preserve"> a different </w:t>
      </w:r>
      <w:r w:rsidR="00802F00">
        <w:rPr>
          <w:rFonts w:asciiTheme="majorBidi" w:hAnsiTheme="majorBidi" w:cstheme="majorBidi"/>
        </w:rPr>
        <w:t>method</w:t>
      </w:r>
      <w:r w:rsidR="003151FF">
        <w:rPr>
          <w:rFonts w:asciiTheme="majorBidi" w:hAnsiTheme="majorBidi" w:cstheme="majorBidi"/>
        </w:rPr>
        <w:t>,</w:t>
      </w:r>
      <w:r w:rsidR="00E357F3">
        <w:rPr>
          <w:rFonts w:asciiTheme="majorBidi" w:hAnsiTheme="majorBidi" w:cstheme="majorBidi"/>
        </w:rPr>
        <w:t xml:space="preserve"> </w:t>
      </w:r>
      <w:r w:rsidR="0075058A">
        <w:rPr>
          <w:rFonts w:asciiTheme="majorBidi" w:hAnsiTheme="majorBidi" w:cstheme="majorBidi"/>
        </w:rPr>
        <w:t xml:space="preserve">which </w:t>
      </w:r>
      <w:r w:rsidR="00E57613">
        <w:rPr>
          <w:rFonts w:asciiTheme="majorBidi" w:hAnsiTheme="majorBidi" w:cstheme="majorBidi"/>
        </w:rPr>
        <w:t>can</w:t>
      </w:r>
      <w:r w:rsidR="0075058A">
        <w:rPr>
          <w:rFonts w:asciiTheme="majorBidi" w:hAnsiTheme="majorBidi" w:cstheme="majorBidi"/>
        </w:rPr>
        <w:t xml:space="preserve"> be</w:t>
      </w:r>
      <w:r w:rsidR="00E357F3">
        <w:rPr>
          <w:rFonts w:asciiTheme="majorBidi" w:hAnsiTheme="majorBidi" w:cstheme="majorBidi"/>
        </w:rPr>
        <w:t xml:space="preserve"> </w:t>
      </w:r>
      <w:r w:rsidR="003151FF">
        <w:rPr>
          <w:rFonts w:asciiTheme="majorBidi" w:hAnsiTheme="majorBidi" w:cstheme="majorBidi"/>
        </w:rPr>
        <w:t>undertaken</w:t>
      </w:r>
      <w:r w:rsidR="00E357F3">
        <w:rPr>
          <w:rFonts w:asciiTheme="majorBidi" w:hAnsiTheme="majorBidi" w:cstheme="majorBidi"/>
        </w:rPr>
        <w:t xml:space="preserve"> </w:t>
      </w:r>
      <w:r w:rsidR="00E357F3" w:rsidRPr="003151FF">
        <w:rPr>
          <w:rFonts w:asciiTheme="majorBidi" w:hAnsiTheme="majorBidi" w:cstheme="majorBidi"/>
          <w:i/>
          <w:iCs/>
        </w:rPr>
        <w:t>because</w:t>
      </w:r>
      <w:r w:rsidR="00E357F3">
        <w:rPr>
          <w:rFonts w:asciiTheme="majorBidi" w:hAnsiTheme="majorBidi" w:cstheme="majorBidi"/>
        </w:rPr>
        <w:t xml:space="preserve"> of the conceptual </w:t>
      </w:r>
      <w:r w:rsidR="009C231F">
        <w:rPr>
          <w:rFonts w:asciiTheme="majorBidi" w:hAnsiTheme="majorBidi" w:cstheme="majorBidi"/>
        </w:rPr>
        <w:t>gap</w:t>
      </w:r>
      <w:r w:rsidR="00E357F3">
        <w:rPr>
          <w:rFonts w:asciiTheme="majorBidi" w:hAnsiTheme="majorBidi" w:cstheme="majorBidi"/>
        </w:rPr>
        <w:t xml:space="preserve"> </w:t>
      </w:r>
      <w:r w:rsidR="003151FF">
        <w:rPr>
          <w:rFonts w:asciiTheme="majorBidi" w:hAnsiTheme="majorBidi" w:cstheme="majorBidi"/>
        </w:rPr>
        <w:t>created</w:t>
      </w:r>
      <w:r w:rsidR="00E357F3">
        <w:rPr>
          <w:rFonts w:asciiTheme="majorBidi" w:hAnsiTheme="majorBidi" w:cstheme="majorBidi"/>
        </w:rPr>
        <w:t xml:space="preserve"> </w:t>
      </w:r>
      <w:r w:rsidR="003151FF">
        <w:rPr>
          <w:rFonts w:asciiTheme="majorBidi" w:hAnsiTheme="majorBidi" w:cstheme="majorBidi"/>
        </w:rPr>
        <w:t>by</w:t>
      </w:r>
      <w:r w:rsidR="00E57613">
        <w:rPr>
          <w:rFonts w:asciiTheme="majorBidi" w:hAnsiTheme="majorBidi" w:cstheme="majorBidi"/>
        </w:rPr>
        <w:t xml:space="preserve"> identify</w:t>
      </w:r>
      <w:r w:rsidR="003151FF">
        <w:rPr>
          <w:rFonts w:asciiTheme="majorBidi" w:hAnsiTheme="majorBidi" w:cstheme="majorBidi"/>
        </w:rPr>
        <w:t>ing</w:t>
      </w:r>
      <w:r w:rsidR="00E57613">
        <w:rPr>
          <w:rFonts w:asciiTheme="majorBidi" w:hAnsiTheme="majorBidi" w:cstheme="majorBidi"/>
        </w:rPr>
        <w:t xml:space="preserve"> </w:t>
      </w:r>
      <w:r w:rsidR="00E57613">
        <w:rPr>
          <w:rFonts w:asciiTheme="majorBidi" w:hAnsiTheme="majorBidi" w:cstheme="majorBidi"/>
        </w:rPr>
        <w:lastRenderedPageBreak/>
        <w:t xml:space="preserve">explanation </w:t>
      </w:r>
      <w:r w:rsidR="00E357F3">
        <w:rPr>
          <w:rFonts w:asciiTheme="majorBidi" w:hAnsiTheme="majorBidi" w:cstheme="majorBidi"/>
        </w:rPr>
        <w:t xml:space="preserve">with cognitive benefits </w:t>
      </w:r>
      <w:r w:rsidR="00E57613">
        <w:rPr>
          <w:rFonts w:asciiTheme="majorBidi" w:hAnsiTheme="majorBidi" w:cstheme="majorBidi"/>
        </w:rPr>
        <w:t xml:space="preserve">rather than </w:t>
      </w:r>
      <w:r w:rsidR="00E357F3">
        <w:rPr>
          <w:rFonts w:asciiTheme="majorBidi" w:hAnsiTheme="majorBidi" w:cstheme="majorBidi"/>
        </w:rPr>
        <w:t xml:space="preserve">understanding, </w:t>
      </w:r>
      <w:r w:rsidR="009C231F">
        <w:rPr>
          <w:rFonts w:asciiTheme="majorBidi" w:hAnsiTheme="majorBidi" w:cstheme="majorBidi"/>
        </w:rPr>
        <w:t xml:space="preserve">then TFTU </w:t>
      </w:r>
      <w:r w:rsidR="00E357F3">
        <w:rPr>
          <w:rFonts w:asciiTheme="majorBidi" w:hAnsiTheme="majorBidi" w:cstheme="majorBidi"/>
        </w:rPr>
        <w:t xml:space="preserve">has expanded </w:t>
      </w:r>
      <w:r w:rsidR="003151FF">
        <w:rPr>
          <w:rFonts w:asciiTheme="majorBidi" w:hAnsiTheme="majorBidi" w:cstheme="majorBidi"/>
        </w:rPr>
        <w:t>this</w:t>
      </w:r>
      <w:r w:rsidR="00E357F3">
        <w:rPr>
          <w:rFonts w:asciiTheme="majorBidi" w:hAnsiTheme="majorBidi" w:cstheme="majorBidi"/>
        </w:rPr>
        <w:t xml:space="preserve"> </w:t>
      </w:r>
      <w:r w:rsidR="00E57613">
        <w:rPr>
          <w:rFonts w:asciiTheme="majorBidi" w:hAnsiTheme="majorBidi" w:cstheme="majorBidi"/>
        </w:rPr>
        <w:t>approach, and show</w:t>
      </w:r>
      <w:r w:rsidR="003151FF">
        <w:rPr>
          <w:rFonts w:asciiTheme="majorBidi" w:hAnsiTheme="majorBidi" w:cstheme="majorBidi"/>
        </w:rPr>
        <w:t>s</w:t>
      </w:r>
      <w:r w:rsidR="00387356">
        <w:rPr>
          <w:rFonts w:asciiTheme="majorBidi" w:hAnsiTheme="majorBidi" w:cstheme="majorBidi"/>
        </w:rPr>
        <w:t xml:space="preserve"> </w:t>
      </w:r>
      <w:r w:rsidR="00C04C3E">
        <w:rPr>
          <w:rFonts w:asciiTheme="majorBidi" w:hAnsiTheme="majorBidi" w:cstheme="majorBidi"/>
        </w:rPr>
        <w:t>that</w:t>
      </w:r>
      <w:r w:rsidR="00E57613">
        <w:rPr>
          <w:rFonts w:asciiTheme="majorBidi" w:hAnsiTheme="majorBidi" w:cstheme="majorBidi"/>
        </w:rPr>
        <w:t xml:space="preserve"> we may refer to</w:t>
      </w:r>
      <w:r w:rsidR="00387356">
        <w:rPr>
          <w:rFonts w:asciiTheme="majorBidi" w:hAnsiTheme="majorBidi" w:cstheme="majorBidi"/>
        </w:rPr>
        <w:t xml:space="preserve"> two justified types of procedures for creating understanding/explanation: </w:t>
      </w:r>
      <w:r w:rsidR="00C04C3E" w:rsidRPr="009C231F">
        <w:rPr>
          <w:rFonts w:asciiTheme="majorBidi" w:hAnsiTheme="majorBidi" w:cstheme="majorBidi"/>
          <w:i/>
          <w:iCs/>
        </w:rPr>
        <w:t>scientific</w:t>
      </w:r>
      <w:r w:rsidR="003151FF">
        <w:rPr>
          <w:rFonts w:asciiTheme="majorBidi" w:hAnsiTheme="majorBidi" w:cstheme="majorBidi"/>
          <w:i/>
          <w:iCs/>
        </w:rPr>
        <w:t xml:space="preserve"> </w:t>
      </w:r>
      <w:r w:rsidR="00C04C3E" w:rsidRPr="009C231F">
        <w:rPr>
          <w:rFonts w:asciiTheme="majorBidi" w:hAnsiTheme="majorBidi" w:cstheme="majorBidi"/>
          <w:i/>
          <w:iCs/>
        </w:rPr>
        <w:t>procedures</w:t>
      </w:r>
      <w:r w:rsidR="00C04C3E">
        <w:rPr>
          <w:rFonts w:asciiTheme="majorBidi" w:hAnsiTheme="majorBidi" w:cstheme="majorBidi"/>
        </w:rPr>
        <w:t xml:space="preserve"> and </w:t>
      </w:r>
      <w:r w:rsidR="00C04C3E" w:rsidRPr="009C231F">
        <w:rPr>
          <w:rFonts w:asciiTheme="majorBidi" w:hAnsiTheme="majorBidi" w:cstheme="majorBidi"/>
          <w:i/>
          <w:iCs/>
        </w:rPr>
        <w:t>everyday</w:t>
      </w:r>
      <w:r w:rsidR="003151FF">
        <w:rPr>
          <w:rFonts w:asciiTheme="majorBidi" w:hAnsiTheme="majorBidi" w:cstheme="majorBidi"/>
          <w:i/>
          <w:iCs/>
        </w:rPr>
        <w:t xml:space="preserve"> </w:t>
      </w:r>
      <w:r w:rsidR="00C04C3E" w:rsidRPr="009C231F">
        <w:rPr>
          <w:rFonts w:asciiTheme="majorBidi" w:hAnsiTheme="majorBidi" w:cstheme="majorBidi"/>
          <w:i/>
          <w:iCs/>
        </w:rPr>
        <w:t>procedures</w:t>
      </w:r>
      <w:r w:rsidR="00387356">
        <w:rPr>
          <w:rFonts w:asciiTheme="majorBidi" w:hAnsiTheme="majorBidi" w:cstheme="majorBidi"/>
        </w:rPr>
        <w:t>.</w:t>
      </w:r>
      <w:r w:rsidR="00E357F3">
        <w:rPr>
          <w:rFonts w:asciiTheme="majorBidi" w:hAnsiTheme="majorBidi" w:cstheme="majorBidi"/>
        </w:rPr>
        <w:t xml:space="preserve"> </w:t>
      </w:r>
    </w:p>
    <w:p w14:paraId="43F29F24" w14:textId="77777777" w:rsidR="00ED0FF4" w:rsidRDefault="00AB0EB8" w:rsidP="00592582">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Another important difference between Lipton’s approach and TFTU </w:t>
      </w:r>
      <w:r w:rsidR="00E57613">
        <w:rPr>
          <w:rFonts w:asciiTheme="majorBidi" w:hAnsiTheme="majorBidi" w:cstheme="majorBidi"/>
        </w:rPr>
        <w:t>concerns</w:t>
      </w:r>
      <w:r>
        <w:rPr>
          <w:rFonts w:asciiTheme="majorBidi" w:hAnsiTheme="majorBidi" w:cstheme="majorBidi"/>
        </w:rPr>
        <w:t xml:space="preserve"> the concept of consciousness.</w:t>
      </w:r>
      <w:r w:rsidR="00DF6602">
        <w:rPr>
          <w:rFonts w:asciiTheme="majorBidi" w:hAnsiTheme="majorBidi" w:cstheme="majorBidi"/>
        </w:rPr>
        <w:t xml:space="preserve"> </w:t>
      </w:r>
      <w:r w:rsidR="00E51266">
        <w:rPr>
          <w:rFonts w:asciiTheme="majorBidi" w:hAnsiTheme="majorBidi" w:cstheme="majorBidi"/>
        </w:rPr>
        <w:t>While in</w:t>
      </w:r>
      <w:r w:rsidR="00DF6602">
        <w:rPr>
          <w:rFonts w:asciiTheme="majorBidi" w:hAnsiTheme="majorBidi" w:cstheme="majorBidi"/>
        </w:rPr>
        <w:t xml:space="preserve"> TFTU</w:t>
      </w:r>
      <w:r w:rsidR="00E57613">
        <w:rPr>
          <w:rFonts w:asciiTheme="majorBidi" w:hAnsiTheme="majorBidi" w:cstheme="majorBidi"/>
        </w:rPr>
        <w:t>,</w:t>
      </w:r>
      <w:r w:rsidR="00DF6602">
        <w:rPr>
          <w:rFonts w:asciiTheme="majorBidi" w:hAnsiTheme="majorBidi" w:cstheme="majorBidi"/>
        </w:rPr>
        <w:t xml:space="preserve"> this concept is a necessary condition for understanding</w:t>
      </w:r>
      <w:r w:rsidR="00E57613">
        <w:rPr>
          <w:rFonts w:asciiTheme="majorBidi" w:hAnsiTheme="majorBidi" w:cstheme="majorBidi"/>
        </w:rPr>
        <w:t>, it</w:t>
      </w:r>
      <w:r w:rsidR="00DF6602">
        <w:rPr>
          <w:rFonts w:asciiTheme="majorBidi" w:hAnsiTheme="majorBidi" w:cstheme="majorBidi"/>
        </w:rPr>
        <w:t xml:space="preserve"> is not an important factor in Lipton’s conception. </w:t>
      </w:r>
      <w:r w:rsidR="00E57613">
        <w:rPr>
          <w:rFonts w:asciiTheme="majorBidi" w:hAnsiTheme="majorBidi" w:cstheme="majorBidi"/>
        </w:rPr>
        <w:t>In contrast</w:t>
      </w:r>
      <w:r w:rsidR="00DF6602">
        <w:rPr>
          <w:rFonts w:asciiTheme="majorBidi" w:hAnsiTheme="majorBidi" w:cstheme="majorBidi"/>
        </w:rPr>
        <w:t xml:space="preserve"> to Lipto</w:t>
      </w:r>
      <w:r w:rsidR="00FE665C">
        <w:rPr>
          <w:rFonts w:asciiTheme="majorBidi" w:hAnsiTheme="majorBidi" w:cstheme="majorBidi"/>
        </w:rPr>
        <w:t>n</w:t>
      </w:r>
      <w:r w:rsidR="00DF6602">
        <w:rPr>
          <w:rFonts w:asciiTheme="majorBidi" w:hAnsiTheme="majorBidi" w:cstheme="majorBidi"/>
        </w:rPr>
        <w:t xml:space="preserve">, the concept of consciousness is a central axis in Bourget’s approach (2017). </w:t>
      </w:r>
      <w:commentRangeStart w:id="20"/>
      <w:r w:rsidR="00DF6602">
        <w:rPr>
          <w:rFonts w:asciiTheme="majorBidi" w:hAnsiTheme="majorBidi" w:cstheme="majorBidi"/>
        </w:rPr>
        <w:t>Bourget</w:t>
      </w:r>
      <w:commentRangeEnd w:id="20"/>
      <w:r w:rsidR="00FB5726">
        <w:rPr>
          <w:rStyle w:val="CommentReference"/>
        </w:rPr>
        <w:commentReference w:id="20"/>
      </w:r>
      <w:r w:rsidR="00DF6602">
        <w:rPr>
          <w:rFonts w:asciiTheme="majorBidi" w:hAnsiTheme="majorBidi" w:cstheme="majorBidi"/>
        </w:rPr>
        <w:t xml:space="preserve"> attempts to expand the </w:t>
      </w:r>
      <w:r w:rsidR="00FE665C">
        <w:rPr>
          <w:rFonts w:asciiTheme="majorBidi" w:hAnsiTheme="majorBidi" w:cstheme="majorBidi"/>
        </w:rPr>
        <w:t>idea</w:t>
      </w:r>
      <w:r w:rsidR="00DF6602">
        <w:rPr>
          <w:rFonts w:asciiTheme="majorBidi" w:hAnsiTheme="majorBidi" w:cstheme="majorBidi"/>
        </w:rPr>
        <w:t xml:space="preserve"> of understanding </w:t>
      </w:r>
      <w:r w:rsidR="00E57613">
        <w:rPr>
          <w:rFonts w:asciiTheme="majorBidi" w:hAnsiTheme="majorBidi" w:cstheme="majorBidi"/>
        </w:rPr>
        <w:t>via</w:t>
      </w:r>
      <w:r w:rsidR="00DF6602">
        <w:rPr>
          <w:rFonts w:asciiTheme="majorBidi" w:hAnsiTheme="majorBidi" w:cstheme="majorBidi"/>
        </w:rPr>
        <w:t xml:space="preserve"> the concept of </w:t>
      </w:r>
      <w:r w:rsidR="00DF6602" w:rsidRPr="00E57613">
        <w:rPr>
          <w:rFonts w:asciiTheme="majorBidi" w:hAnsiTheme="majorBidi" w:cstheme="majorBidi"/>
          <w:i/>
          <w:iCs/>
        </w:rPr>
        <w:t>grasping</w:t>
      </w:r>
      <w:r w:rsidR="000B09D8">
        <w:rPr>
          <w:rFonts w:asciiTheme="majorBidi" w:hAnsiTheme="majorBidi" w:cstheme="majorBidi"/>
        </w:rPr>
        <w:t>, which is bounded by consciousness.</w:t>
      </w:r>
      <w:r w:rsidR="00CE6F7C">
        <w:rPr>
          <w:rFonts w:asciiTheme="majorBidi" w:hAnsiTheme="majorBidi" w:cstheme="majorBidi"/>
        </w:rPr>
        <w:t xml:space="preserve"> (The concept of grasping is </w:t>
      </w:r>
      <w:r w:rsidR="00FE665C">
        <w:rPr>
          <w:rFonts w:asciiTheme="majorBidi" w:hAnsiTheme="majorBidi" w:cstheme="majorBidi"/>
        </w:rPr>
        <w:t>described</w:t>
      </w:r>
      <w:r w:rsidR="00CE6F7C">
        <w:rPr>
          <w:rFonts w:asciiTheme="majorBidi" w:hAnsiTheme="majorBidi" w:cstheme="majorBidi"/>
        </w:rPr>
        <w:t xml:space="preserve"> in the literature as clarifying and defining the concept of consciousness, </w:t>
      </w:r>
      <w:r w:rsidR="0051372A">
        <w:rPr>
          <w:rFonts w:asciiTheme="majorBidi" w:hAnsiTheme="majorBidi" w:cstheme="majorBidi"/>
        </w:rPr>
        <w:t>for example, see</w:t>
      </w:r>
      <w:r w:rsidR="00CE6F7C">
        <w:rPr>
          <w:rFonts w:asciiTheme="majorBidi" w:hAnsiTheme="majorBidi" w:cstheme="majorBidi"/>
        </w:rPr>
        <w:t xml:space="preserve"> Gordon, 2020</w:t>
      </w:r>
      <w:r w:rsidR="00930DAC">
        <w:rPr>
          <w:rFonts w:asciiTheme="majorBidi" w:hAnsiTheme="majorBidi" w:cstheme="majorBidi"/>
        </w:rPr>
        <w:t xml:space="preserve">; </w:t>
      </w:r>
      <w:r w:rsidR="00CE6F7C">
        <w:rPr>
          <w:rFonts w:asciiTheme="majorBidi" w:hAnsiTheme="majorBidi" w:cstheme="majorBidi"/>
        </w:rPr>
        <w:t xml:space="preserve">Grimm, 2011). According to Bourget, </w:t>
      </w:r>
      <w:r w:rsidR="007E1C69" w:rsidRPr="007E1C69">
        <w:rPr>
          <w:rFonts w:asciiTheme="majorBidi" w:hAnsiTheme="majorBidi" w:cstheme="majorBidi"/>
          <w:i/>
          <w:iCs/>
        </w:rPr>
        <w:t>grasping</w:t>
      </w:r>
      <w:r w:rsidR="00CE6F7C">
        <w:rPr>
          <w:rFonts w:asciiTheme="majorBidi" w:hAnsiTheme="majorBidi" w:cstheme="majorBidi"/>
        </w:rPr>
        <w:t xml:space="preserve"> a sentence with a certain content (</w:t>
      </w:r>
      <w:r w:rsidR="00857A38">
        <w:rPr>
          <w:rFonts w:asciiTheme="majorBidi" w:hAnsiTheme="majorBidi" w:cstheme="majorBidi"/>
        </w:rPr>
        <w:t xml:space="preserve">a </w:t>
      </w:r>
      <w:r w:rsidR="00CE6F7C">
        <w:rPr>
          <w:rFonts w:asciiTheme="majorBidi" w:hAnsiTheme="majorBidi" w:cstheme="majorBidi"/>
        </w:rPr>
        <w:t xml:space="preserve">proposition) </w:t>
      </w:r>
      <w:r w:rsidR="006706FE">
        <w:rPr>
          <w:rFonts w:asciiTheme="majorBidi" w:hAnsiTheme="majorBidi" w:cstheme="majorBidi"/>
        </w:rPr>
        <w:t>such</w:t>
      </w:r>
      <w:r w:rsidR="00CE6F7C">
        <w:rPr>
          <w:rFonts w:asciiTheme="majorBidi" w:hAnsiTheme="majorBidi" w:cstheme="majorBidi"/>
        </w:rPr>
        <w:t xml:space="preserve"> that </w:t>
      </w:r>
      <w:r w:rsidR="006706FE">
        <w:rPr>
          <w:rFonts w:asciiTheme="majorBidi" w:hAnsiTheme="majorBidi" w:cstheme="majorBidi"/>
        </w:rPr>
        <w:t xml:space="preserve">it </w:t>
      </w:r>
      <w:r w:rsidR="00CE6F7C">
        <w:rPr>
          <w:rFonts w:asciiTheme="majorBidi" w:hAnsiTheme="majorBidi" w:cstheme="majorBidi"/>
        </w:rPr>
        <w:t xml:space="preserve">is understood means that </w:t>
      </w:r>
      <w:r w:rsidR="006706FE">
        <w:rPr>
          <w:rFonts w:asciiTheme="majorBidi" w:hAnsiTheme="majorBidi" w:cstheme="majorBidi"/>
        </w:rPr>
        <w:t xml:space="preserve">it has been experienced in a conscious, </w:t>
      </w:r>
      <w:r w:rsidR="006706FE" w:rsidRPr="006706FE">
        <w:rPr>
          <w:rFonts w:asciiTheme="majorBidi" w:hAnsiTheme="majorBidi" w:cstheme="majorBidi"/>
        </w:rPr>
        <w:t>phenome</w:t>
      </w:r>
      <w:r w:rsidR="006706FE">
        <w:rPr>
          <w:rFonts w:asciiTheme="majorBidi" w:hAnsiTheme="majorBidi" w:cstheme="majorBidi"/>
        </w:rPr>
        <w:t>n</w:t>
      </w:r>
      <w:r w:rsidR="0051372A">
        <w:rPr>
          <w:rFonts w:asciiTheme="majorBidi" w:hAnsiTheme="majorBidi" w:cstheme="majorBidi"/>
        </w:rPr>
        <w:t>ological</w:t>
      </w:r>
      <w:r w:rsidR="006706FE">
        <w:rPr>
          <w:rFonts w:asciiTheme="majorBidi" w:hAnsiTheme="majorBidi" w:cstheme="majorBidi"/>
        </w:rPr>
        <w:t xml:space="preserve"> way. He analyzes a number of cases using this </w:t>
      </w:r>
      <w:r w:rsidR="007E1C69">
        <w:rPr>
          <w:rFonts w:asciiTheme="majorBidi" w:hAnsiTheme="majorBidi" w:cstheme="majorBidi"/>
        </w:rPr>
        <w:t>approac</w:t>
      </w:r>
      <w:r w:rsidR="00930DAC">
        <w:rPr>
          <w:rFonts w:asciiTheme="majorBidi" w:hAnsiTheme="majorBidi" w:cstheme="majorBidi"/>
        </w:rPr>
        <w:t>h, including</w:t>
      </w:r>
      <w:r w:rsidR="006706FE">
        <w:rPr>
          <w:rFonts w:asciiTheme="majorBidi" w:hAnsiTheme="majorBidi" w:cstheme="majorBidi"/>
        </w:rPr>
        <w:t xml:space="preserve"> </w:t>
      </w:r>
      <w:r w:rsidR="007E1C69">
        <w:rPr>
          <w:rFonts w:asciiTheme="majorBidi" w:hAnsiTheme="majorBidi" w:cstheme="majorBidi"/>
        </w:rPr>
        <w:t>Jackson’s (1982)</w:t>
      </w:r>
      <w:r w:rsidR="006706FE">
        <w:rPr>
          <w:rFonts w:asciiTheme="majorBidi" w:hAnsiTheme="majorBidi" w:cstheme="majorBidi"/>
        </w:rPr>
        <w:t xml:space="preserve"> famous thought experiment about </w:t>
      </w:r>
      <w:r w:rsidR="007E1C69">
        <w:rPr>
          <w:rFonts w:asciiTheme="majorBidi" w:hAnsiTheme="majorBidi" w:cstheme="majorBidi"/>
        </w:rPr>
        <w:t>a</w:t>
      </w:r>
      <w:r w:rsidR="006706FE">
        <w:rPr>
          <w:rFonts w:asciiTheme="majorBidi" w:hAnsiTheme="majorBidi" w:cstheme="majorBidi"/>
        </w:rPr>
        <w:t xml:space="preserve"> </w:t>
      </w:r>
      <w:r w:rsidR="004A44A1">
        <w:rPr>
          <w:rFonts w:asciiTheme="majorBidi" w:hAnsiTheme="majorBidi" w:cstheme="majorBidi"/>
        </w:rPr>
        <w:t>visual</w:t>
      </w:r>
      <w:r w:rsidR="006706FE">
        <w:rPr>
          <w:rFonts w:asciiTheme="majorBidi" w:hAnsiTheme="majorBidi" w:cstheme="majorBidi"/>
        </w:rPr>
        <w:t xml:space="preserve"> </w:t>
      </w:r>
      <w:r w:rsidR="004A44A1">
        <w:rPr>
          <w:rFonts w:asciiTheme="majorBidi" w:hAnsiTheme="majorBidi" w:cstheme="majorBidi"/>
        </w:rPr>
        <w:t>scientist</w:t>
      </w:r>
      <w:r w:rsidR="007E1C69">
        <w:rPr>
          <w:rFonts w:asciiTheme="majorBidi" w:hAnsiTheme="majorBidi" w:cstheme="majorBidi"/>
        </w:rPr>
        <w:t xml:space="preserve">, </w:t>
      </w:r>
      <w:r w:rsidR="006706FE">
        <w:rPr>
          <w:rFonts w:asciiTheme="majorBidi" w:hAnsiTheme="majorBidi" w:cstheme="majorBidi"/>
        </w:rPr>
        <w:t>Mar</w:t>
      </w:r>
      <w:r w:rsidR="007E1C69">
        <w:rPr>
          <w:rFonts w:asciiTheme="majorBidi" w:hAnsiTheme="majorBidi" w:cstheme="majorBidi"/>
        </w:rPr>
        <w:t>y</w:t>
      </w:r>
      <w:r w:rsidR="006706FE">
        <w:rPr>
          <w:rFonts w:asciiTheme="majorBidi" w:hAnsiTheme="majorBidi" w:cstheme="majorBidi"/>
        </w:rPr>
        <w:t xml:space="preserve">, </w:t>
      </w:r>
      <w:r w:rsidR="00930DAC">
        <w:rPr>
          <w:rFonts w:asciiTheme="majorBidi" w:hAnsiTheme="majorBidi" w:cstheme="majorBidi"/>
        </w:rPr>
        <w:t xml:space="preserve">which he interprets </w:t>
      </w:r>
      <w:r w:rsidR="006706FE">
        <w:rPr>
          <w:rFonts w:asciiTheme="majorBidi" w:hAnsiTheme="majorBidi" w:cstheme="majorBidi"/>
        </w:rPr>
        <w:t xml:space="preserve">as </w:t>
      </w:r>
      <w:r w:rsidR="007E1C69">
        <w:rPr>
          <w:rFonts w:asciiTheme="majorBidi" w:hAnsiTheme="majorBidi" w:cstheme="majorBidi"/>
        </w:rPr>
        <w:t>supportive of it</w:t>
      </w:r>
      <w:r w:rsidR="006706FE">
        <w:rPr>
          <w:rFonts w:asciiTheme="majorBidi" w:hAnsiTheme="majorBidi" w:cstheme="majorBidi"/>
        </w:rPr>
        <w:t>.</w:t>
      </w:r>
      <w:r w:rsidR="004A44A1">
        <w:rPr>
          <w:rFonts w:asciiTheme="majorBidi" w:hAnsiTheme="majorBidi" w:cstheme="majorBidi"/>
        </w:rPr>
        <w:t xml:space="preserve"> </w:t>
      </w:r>
      <w:r w:rsidR="007E1C69">
        <w:rPr>
          <w:rFonts w:asciiTheme="majorBidi" w:hAnsiTheme="majorBidi" w:cstheme="majorBidi"/>
        </w:rPr>
        <w:t xml:space="preserve">Jackson’s </w:t>
      </w:r>
      <w:r w:rsidR="004A44A1">
        <w:rPr>
          <w:rFonts w:asciiTheme="majorBidi" w:hAnsiTheme="majorBidi" w:cstheme="majorBidi"/>
        </w:rPr>
        <w:t>Mary studie</w:t>
      </w:r>
      <w:r w:rsidR="007E1C69">
        <w:rPr>
          <w:rFonts w:asciiTheme="majorBidi" w:hAnsiTheme="majorBidi" w:cstheme="majorBidi"/>
        </w:rPr>
        <w:t>d</w:t>
      </w:r>
      <w:r w:rsidR="004A44A1">
        <w:rPr>
          <w:rFonts w:asciiTheme="majorBidi" w:hAnsiTheme="majorBidi" w:cstheme="majorBidi"/>
        </w:rPr>
        <w:t xml:space="preserve"> color and </w:t>
      </w:r>
      <w:r w:rsidR="007E1C69">
        <w:rPr>
          <w:rFonts w:asciiTheme="majorBidi" w:hAnsiTheme="majorBidi" w:cstheme="majorBidi"/>
        </w:rPr>
        <w:t>knew</w:t>
      </w:r>
      <w:r w:rsidR="004A44A1">
        <w:rPr>
          <w:rFonts w:asciiTheme="majorBidi" w:hAnsiTheme="majorBidi" w:cstheme="majorBidi"/>
        </w:rPr>
        <w:t xml:space="preserve"> everything there </w:t>
      </w:r>
      <w:r w:rsidR="007E1C69">
        <w:rPr>
          <w:rFonts w:asciiTheme="majorBidi" w:hAnsiTheme="majorBidi" w:cstheme="majorBidi"/>
        </w:rPr>
        <w:t>was</w:t>
      </w:r>
      <w:r w:rsidR="004A44A1">
        <w:rPr>
          <w:rFonts w:asciiTheme="majorBidi" w:hAnsiTheme="majorBidi" w:cstheme="majorBidi"/>
        </w:rPr>
        <w:t xml:space="preserve"> to know on the </w:t>
      </w:r>
      <w:r w:rsidR="00FE665C">
        <w:rPr>
          <w:rFonts w:asciiTheme="majorBidi" w:hAnsiTheme="majorBidi" w:cstheme="majorBidi"/>
        </w:rPr>
        <w:t>subject</w:t>
      </w:r>
      <w:r w:rsidR="0051372A">
        <w:rPr>
          <w:rFonts w:asciiTheme="majorBidi" w:hAnsiTheme="majorBidi" w:cstheme="majorBidi"/>
        </w:rPr>
        <w:t xml:space="preserve">. However, she had </w:t>
      </w:r>
      <w:r w:rsidR="00FE665C">
        <w:rPr>
          <w:rFonts w:asciiTheme="majorBidi" w:hAnsiTheme="majorBidi" w:cstheme="majorBidi"/>
        </w:rPr>
        <w:t>l</w:t>
      </w:r>
      <w:r w:rsidR="007E1C69">
        <w:rPr>
          <w:rFonts w:asciiTheme="majorBidi" w:hAnsiTheme="majorBidi" w:cstheme="majorBidi"/>
        </w:rPr>
        <w:t>ived</w:t>
      </w:r>
      <w:r w:rsidR="004A44A1">
        <w:rPr>
          <w:rFonts w:asciiTheme="majorBidi" w:hAnsiTheme="majorBidi" w:cstheme="majorBidi"/>
        </w:rPr>
        <w:t xml:space="preserve"> all her life in a black and white room. One day</w:t>
      </w:r>
      <w:r w:rsidR="00051519">
        <w:rPr>
          <w:rFonts w:asciiTheme="majorBidi" w:hAnsiTheme="majorBidi" w:cstheme="majorBidi"/>
        </w:rPr>
        <w:t>,</w:t>
      </w:r>
      <w:r w:rsidR="004A44A1">
        <w:rPr>
          <w:rFonts w:asciiTheme="majorBidi" w:hAnsiTheme="majorBidi" w:cstheme="majorBidi"/>
        </w:rPr>
        <w:t xml:space="preserve"> </w:t>
      </w:r>
      <w:r w:rsidR="00930DAC">
        <w:rPr>
          <w:rFonts w:asciiTheme="majorBidi" w:hAnsiTheme="majorBidi" w:cstheme="majorBidi"/>
        </w:rPr>
        <w:t>Mary</w:t>
      </w:r>
      <w:r w:rsidR="004A44A1">
        <w:rPr>
          <w:rFonts w:asciiTheme="majorBidi" w:hAnsiTheme="majorBidi" w:cstheme="majorBidi"/>
        </w:rPr>
        <w:t xml:space="preserve"> </w:t>
      </w:r>
      <w:r w:rsidR="007E1C69">
        <w:rPr>
          <w:rFonts w:asciiTheme="majorBidi" w:hAnsiTheme="majorBidi" w:cstheme="majorBidi"/>
        </w:rPr>
        <w:t>left</w:t>
      </w:r>
      <w:r w:rsidR="004A44A1">
        <w:rPr>
          <w:rFonts w:asciiTheme="majorBidi" w:hAnsiTheme="majorBidi" w:cstheme="majorBidi"/>
        </w:rPr>
        <w:t xml:space="preserve"> her</w:t>
      </w:r>
      <w:r w:rsidR="0051372A">
        <w:rPr>
          <w:rFonts w:asciiTheme="majorBidi" w:hAnsiTheme="majorBidi" w:cstheme="majorBidi"/>
        </w:rPr>
        <w:t xml:space="preserve"> monochromatic</w:t>
      </w:r>
      <w:r w:rsidR="004A44A1">
        <w:rPr>
          <w:rFonts w:asciiTheme="majorBidi" w:hAnsiTheme="majorBidi" w:cstheme="majorBidi"/>
        </w:rPr>
        <w:t xml:space="preserve"> room and experience</w:t>
      </w:r>
      <w:r w:rsidR="007E1C69">
        <w:rPr>
          <w:rFonts w:asciiTheme="majorBidi" w:hAnsiTheme="majorBidi" w:cstheme="majorBidi"/>
        </w:rPr>
        <w:t>d</w:t>
      </w:r>
      <w:r w:rsidR="004A44A1">
        <w:rPr>
          <w:rFonts w:asciiTheme="majorBidi" w:hAnsiTheme="majorBidi" w:cstheme="majorBidi"/>
        </w:rPr>
        <w:t xml:space="preserve"> the color red for the first time, and thus learn</w:t>
      </w:r>
      <w:r w:rsidR="007E1C69">
        <w:rPr>
          <w:rFonts w:asciiTheme="majorBidi" w:hAnsiTheme="majorBidi" w:cstheme="majorBidi"/>
        </w:rPr>
        <w:t>ed</w:t>
      </w:r>
      <w:r w:rsidR="004A44A1">
        <w:rPr>
          <w:rFonts w:asciiTheme="majorBidi" w:hAnsiTheme="majorBidi" w:cstheme="majorBidi"/>
        </w:rPr>
        <w:t xml:space="preserve"> something new. Bourget argues that</w:t>
      </w:r>
      <w:r w:rsidR="007E1C69">
        <w:rPr>
          <w:rFonts w:asciiTheme="majorBidi" w:hAnsiTheme="majorBidi" w:cstheme="majorBidi"/>
        </w:rPr>
        <w:t>,</w:t>
      </w:r>
      <w:r w:rsidR="004A44A1">
        <w:rPr>
          <w:rFonts w:asciiTheme="majorBidi" w:hAnsiTheme="majorBidi" w:cstheme="majorBidi"/>
        </w:rPr>
        <w:t xml:space="preserve"> until the moment Mary </w:t>
      </w:r>
      <w:r w:rsidR="007E1C69">
        <w:rPr>
          <w:rFonts w:asciiTheme="majorBidi" w:hAnsiTheme="majorBidi" w:cstheme="majorBidi"/>
        </w:rPr>
        <w:t>left</w:t>
      </w:r>
      <w:r w:rsidR="004A44A1">
        <w:rPr>
          <w:rFonts w:asciiTheme="majorBidi" w:hAnsiTheme="majorBidi" w:cstheme="majorBidi"/>
        </w:rPr>
        <w:t xml:space="preserve"> her room</w:t>
      </w:r>
      <w:r w:rsidR="00051519">
        <w:rPr>
          <w:rFonts w:asciiTheme="majorBidi" w:hAnsiTheme="majorBidi" w:cstheme="majorBidi"/>
        </w:rPr>
        <w:t>,</w:t>
      </w:r>
      <w:r w:rsidR="004A44A1">
        <w:rPr>
          <w:rFonts w:asciiTheme="majorBidi" w:hAnsiTheme="majorBidi" w:cstheme="majorBidi"/>
        </w:rPr>
        <w:t xml:space="preserve"> she </w:t>
      </w:r>
      <w:r w:rsidR="007E1C69">
        <w:rPr>
          <w:rFonts w:asciiTheme="majorBidi" w:hAnsiTheme="majorBidi" w:cstheme="majorBidi"/>
        </w:rPr>
        <w:t>had been unable</w:t>
      </w:r>
      <w:r w:rsidR="004A44A1">
        <w:rPr>
          <w:rFonts w:asciiTheme="majorBidi" w:hAnsiTheme="majorBidi" w:cstheme="majorBidi"/>
        </w:rPr>
        <w:t xml:space="preserve"> to experience redness and thus had not grasped/understood its nature</w:t>
      </w:r>
      <w:r w:rsidR="007E1C69">
        <w:rPr>
          <w:rFonts w:asciiTheme="majorBidi" w:hAnsiTheme="majorBidi" w:cstheme="majorBidi"/>
        </w:rPr>
        <w:t>. H</w:t>
      </w:r>
      <w:r w:rsidR="004A44A1">
        <w:rPr>
          <w:rFonts w:asciiTheme="majorBidi" w:hAnsiTheme="majorBidi" w:cstheme="majorBidi"/>
        </w:rPr>
        <w:t xml:space="preserve">owever, </w:t>
      </w:r>
      <w:r w:rsidR="00FE665C">
        <w:rPr>
          <w:rFonts w:asciiTheme="majorBidi" w:hAnsiTheme="majorBidi" w:cstheme="majorBidi"/>
        </w:rPr>
        <w:t xml:space="preserve">at </w:t>
      </w:r>
      <w:r w:rsidR="004A44A1">
        <w:rPr>
          <w:rFonts w:asciiTheme="majorBidi" w:hAnsiTheme="majorBidi" w:cstheme="majorBidi"/>
        </w:rPr>
        <w:t xml:space="preserve">the </w:t>
      </w:r>
      <w:r w:rsidR="00051519">
        <w:rPr>
          <w:rFonts w:asciiTheme="majorBidi" w:hAnsiTheme="majorBidi" w:cstheme="majorBidi"/>
        </w:rPr>
        <w:t>moment</w:t>
      </w:r>
      <w:r w:rsidR="004A44A1">
        <w:rPr>
          <w:rFonts w:asciiTheme="majorBidi" w:hAnsiTheme="majorBidi" w:cstheme="majorBidi"/>
        </w:rPr>
        <w:t xml:space="preserve"> she experience</w:t>
      </w:r>
      <w:r w:rsidR="007E1C69">
        <w:rPr>
          <w:rFonts w:asciiTheme="majorBidi" w:hAnsiTheme="majorBidi" w:cstheme="majorBidi"/>
        </w:rPr>
        <w:t>d</w:t>
      </w:r>
      <w:r w:rsidR="004A44A1">
        <w:rPr>
          <w:rFonts w:asciiTheme="majorBidi" w:hAnsiTheme="majorBidi" w:cstheme="majorBidi"/>
        </w:rPr>
        <w:t xml:space="preserve"> redness, she grasped/understood </w:t>
      </w:r>
      <w:r w:rsidR="00051519">
        <w:rPr>
          <w:rFonts w:asciiTheme="majorBidi" w:hAnsiTheme="majorBidi" w:cstheme="majorBidi"/>
        </w:rPr>
        <w:t>it</w:t>
      </w:r>
      <w:r w:rsidR="004A44A1">
        <w:rPr>
          <w:rFonts w:asciiTheme="majorBidi" w:hAnsiTheme="majorBidi" w:cstheme="majorBidi"/>
        </w:rPr>
        <w:t xml:space="preserve">. </w:t>
      </w:r>
    </w:p>
    <w:p w14:paraId="6670BF55" w14:textId="38C04A64" w:rsidR="00124622" w:rsidRDefault="004A44A1" w:rsidP="00592582">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Bourget’s approach is similar to TFTU, which </w:t>
      </w:r>
      <w:r w:rsidR="00FE665C">
        <w:rPr>
          <w:rFonts w:asciiTheme="majorBidi" w:hAnsiTheme="majorBidi" w:cstheme="majorBidi"/>
        </w:rPr>
        <w:t>considers</w:t>
      </w:r>
      <w:r>
        <w:rPr>
          <w:rFonts w:asciiTheme="majorBidi" w:hAnsiTheme="majorBidi" w:cstheme="majorBidi"/>
        </w:rPr>
        <w:t xml:space="preserve"> consciousness as a necessary condition for understanding. Why? Because according to </w:t>
      </w:r>
      <w:r w:rsidR="007E1C69">
        <w:rPr>
          <w:rFonts w:asciiTheme="majorBidi" w:hAnsiTheme="majorBidi" w:cstheme="majorBidi"/>
        </w:rPr>
        <w:t>Bourget’s</w:t>
      </w:r>
      <w:r>
        <w:rPr>
          <w:rFonts w:asciiTheme="majorBidi" w:hAnsiTheme="majorBidi" w:cstheme="majorBidi"/>
        </w:rPr>
        <w:t xml:space="preserve"> approach, too, it appears that, until the moment that the stimulus for the color red appears in Mary’s consciousness, she does not </w:t>
      </w:r>
      <w:r w:rsidR="0051372A">
        <w:rPr>
          <w:rFonts w:asciiTheme="majorBidi" w:hAnsiTheme="majorBidi" w:cstheme="majorBidi"/>
        </w:rPr>
        <w:t>grasp</w:t>
      </w:r>
      <w:r>
        <w:rPr>
          <w:rFonts w:asciiTheme="majorBidi" w:hAnsiTheme="majorBidi" w:cstheme="majorBidi"/>
        </w:rPr>
        <w:t>/understand it. Howeve</w:t>
      </w:r>
      <w:r w:rsidR="00051519">
        <w:rPr>
          <w:rFonts w:asciiTheme="majorBidi" w:hAnsiTheme="majorBidi" w:cstheme="majorBidi"/>
        </w:rPr>
        <w:t>r</w:t>
      </w:r>
      <w:r>
        <w:rPr>
          <w:rFonts w:asciiTheme="majorBidi" w:hAnsiTheme="majorBidi" w:cstheme="majorBidi"/>
        </w:rPr>
        <w:t xml:space="preserve">, there are several points of difference between these two theories. First, although TFTU emphasizes the importance of </w:t>
      </w:r>
      <w:r w:rsidR="0051372A">
        <w:rPr>
          <w:rFonts w:asciiTheme="majorBidi" w:hAnsiTheme="majorBidi" w:cstheme="majorBidi"/>
        </w:rPr>
        <w:t xml:space="preserve">(scientific and everyday) </w:t>
      </w:r>
      <w:r>
        <w:rPr>
          <w:rFonts w:asciiTheme="majorBidi" w:hAnsiTheme="majorBidi" w:cstheme="majorBidi"/>
        </w:rPr>
        <w:t xml:space="preserve">procedures for understanding, Bourget’s phenomenological approach does not </w:t>
      </w:r>
      <w:r w:rsidR="002E0666">
        <w:rPr>
          <w:rFonts w:asciiTheme="majorBidi" w:hAnsiTheme="majorBidi" w:cstheme="majorBidi"/>
        </w:rPr>
        <w:t xml:space="preserve">address the need for </w:t>
      </w:r>
      <w:r w:rsidR="00846AAD">
        <w:rPr>
          <w:rFonts w:asciiTheme="majorBidi" w:hAnsiTheme="majorBidi" w:cstheme="majorBidi"/>
        </w:rPr>
        <w:t>an appropriate</w:t>
      </w:r>
      <w:r w:rsidR="002E0666">
        <w:rPr>
          <w:rFonts w:asciiTheme="majorBidi" w:hAnsiTheme="majorBidi" w:cstheme="majorBidi"/>
        </w:rPr>
        <w:t xml:space="preserve">, justified procedure </w:t>
      </w:r>
      <w:r w:rsidR="00051519">
        <w:rPr>
          <w:rFonts w:asciiTheme="majorBidi" w:hAnsiTheme="majorBidi" w:cstheme="majorBidi"/>
        </w:rPr>
        <w:t xml:space="preserve">in order </w:t>
      </w:r>
      <w:r w:rsidR="002E0666">
        <w:rPr>
          <w:rFonts w:asciiTheme="majorBidi" w:hAnsiTheme="majorBidi" w:cstheme="majorBidi"/>
        </w:rPr>
        <w:t xml:space="preserve">to arrive at explanation and understanding. </w:t>
      </w:r>
      <w:r w:rsidR="00124622">
        <w:rPr>
          <w:rFonts w:asciiTheme="majorBidi" w:hAnsiTheme="majorBidi" w:cstheme="majorBidi"/>
        </w:rPr>
        <w:t xml:space="preserve">(Here it is worth emphasizing once more that a scientific theory does not in itself provide explanation. </w:t>
      </w:r>
      <w:r w:rsidR="00E066B4">
        <w:rPr>
          <w:rFonts w:asciiTheme="majorBidi" w:hAnsiTheme="majorBidi" w:cstheme="majorBidi"/>
        </w:rPr>
        <w:t>For it</w:t>
      </w:r>
      <w:r w:rsidR="00124622">
        <w:rPr>
          <w:rFonts w:asciiTheme="majorBidi" w:hAnsiTheme="majorBidi" w:cstheme="majorBidi"/>
        </w:rPr>
        <w:t xml:space="preserve"> to do </w:t>
      </w:r>
      <w:r w:rsidR="00846AAD">
        <w:rPr>
          <w:rFonts w:asciiTheme="majorBidi" w:hAnsiTheme="majorBidi" w:cstheme="majorBidi"/>
        </w:rPr>
        <w:t>so</w:t>
      </w:r>
      <w:r w:rsidR="00124622">
        <w:rPr>
          <w:rFonts w:asciiTheme="majorBidi" w:hAnsiTheme="majorBidi" w:cstheme="majorBidi"/>
        </w:rPr>
        <w:t>, suitable procedures for obtaining explanation must be applied to it.)</w:t>
      </w:r>
    </w:p>
    <w:p w14:paraId="17C902FC" w14:textId="4042A5DD" w:rsidR="003F0BB2" w:rsidRDefault="00124622" w:rsidP="00C375CC">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Second, </w:t>
      </w:r>
      <w:r w:rsidR="00BC0085">
        <w:rPr>
          <w:rFonts w:asciiTheme="majorBidi" w:hAnsiTheme="majorBidi" w:cstheme="majorBidi"/>
        </w:rPr>
        <w:t>while</w:t>
      </w:r>
      <w:r>
        <w:rPr>
          <w:rFonts w:asciiTheme="majorBidi" w:hAnsiTheme="majorBidi" w:cstheme="majorBidi"/>
        </w:rPr>
        <w:t xml:space="preserve"> TFTU</w:t>
      </w:r>
      <w:r w:rsidR="00BC0085">
        <w:rPr>
          <w:rFonts w:asciiTheme="majorBidi" w:hAnsiTheme="majorBidi" w:cstheme="majorBidi"/>
        </w:rPr>
        <w:t xml:space="preserve"> </w:t>
      </w:r>
      <w:r>
        <w:rPr>
          <w:rFonts w:asciiTheme="majorBidi" w:hAnsiTheme="majorBidi" w:cstheme="majorBidi"/>
        </w:rPr>
        <w:t>emphasizes that</w:t>
      </w:r>
      <w:r w:rsidR="00BC0085">
        <w:rPr>
          <w:rFonts w:asciiTheme="majorBidi" w:hAnsiTheme="majorBidi" w:cstheme="majorBidi"/>
        </w:rPr>
        <w:t xml:space="preserve"> </w:t>
      </w:r>
      <w:r>
        <w:rPr>
          <w:rFonts w:asciiTheme="majorBidi" w:hAnsiTheme="majorBidi" w:cstheme="majorBidi"/>
        </w:rPr>
        <w:t>degrees of understanding</w:t>
      </w:r>
      <w:r w:rsidR="00930DAC">
        <w:rPr>
          <w:rFonts w:asciiTheme="majorBidi" w:hAnsiTheme="majorBidi" w:cstheme="majorBidi"/>
        </w:rPr>
        <w:t xml:space="preserve"> exist</w:t>
      </w:r>
      <w:r>
        <w:rPr>
          <w:rFonts w:asciiTheme="majorBidi" w:hAnsiTheme="majorBidi" w:cstheme="majorBidi"/>
        </w:rPr>
        <w:t>, there is no such emphasi</w:t>
      </w:r>
      <w:r w:rsidR="003F0BB2">
        <w:rPr>
          <w:rFonts w:asciiTheme="majorBidi" w:hAnsiTheme="majorBidi" w:cstheme="majorBidi"/>
        </w:rPr>
        <w:t xml:space="preserve">s </w:t>
      </w:r>
      <w:r>
        <w:rPr>
          <w:rFonts w:asciiTheme="majorBidi" w:hAnsiTheme="majorBidi" w:cstheme="majorBidi"/>
        </w:rPr>
        <w:t xml:space="preserve">in Bourget’s approach. (Moreover, Bourget </w:t>
      </w:r>
      <w:r w:rsidR="00BC0085">
        <w:rPr>
          <w:rFonts w:asciiTheme="majorBidi" w:hAnsiTheme="majorBidi" w:cstheme="majorBidi"/>
        </w:rPr>
        <w:t>struggles</w:t>
      </w:r>
      <w:r w:rsidR="00DF517F">
        <w:rPr>
          <w:rFonts w:asciiTheme="majorBidi" w:hAnsiTheme="majorBidi" w:cstheme="majorBidi"/>
        </w:rPr>
        <w:t xml:space="preserve"> to fit the concept of degrees </w:t>
      </w:r>
      <w:r w:rsidR="00BC0085">
        <w:rPr>
          <w:rFonts w:asciiTheme="majorBidi" w:hAnsiTheme="majorBidi" w:cstheme="majorBidi"/>
        </w:rPr>
        <w:t xml:space="preserve">of </w:t>
      </w:r>
      <w:r w:rsidR="00BC0085">
        <w:rPr>
          <w:rFonts w:asciiTheme="majorBidi" w:hAnsiTheme="majorBidi" w:cstheme="majorBidi"/>
        </w:rPr>
        <w:lastRenderedPageBreak/>
        <w:t xml:space="preserve">understanding </w:t>
      </w:r>
      <w:r w:rsidR="00DF517F">
        <w:rPr>
          <w:rFonts w:asciiTheme="majorBidi" w:hAnsiTheme="majorBidi" w:cstheme="majorBidi"/>
        </w:rPr>
        <w:t>within his phenomenological approach of grasping.)</w:t>
      </w:r>
      <w:r w:rsidR="00051519">
        <w:rPr>
          <w:rFonts w:asciiTheme="majorBidi" w:hAnsiTheme="majorBidi" w:cstheme="majorBidi"/>
        </w:rPr>
        <w:t xml:space="preserve"> To emphasize the importance of this difference, compare </w:t>
      </w:r>
      <w:r w:rsidR="00BC0085">
        <w:rPr>
          <w:rFonts w:asciiTheme="majorBidi" w:hAnsiTheme="majorBidi" w:cstheme="majorBidi"/>
        </w:rPr>
        <w:t xml:space="preserve">a second woman, </w:t>
      </w:r>
      <w:proofErr w:type="spellStart"/>
      <w:r w:rsidR="00051519">
        <w:rPr>
          <w:rFonts w:asciiTheme="majorBidi" w:hAnsiTheme="majorBidi" w:cstheme="majorBidi"/>
        </w:rPr>
        <w:t>Yram</w:t>
      </w:r>
      <w:proofErr w:type="spellEnd"/>
      <w:r w:rsidR="00051519">
        <w:rPr>
          <w:rFonts w:asciiTheme="majorBidi" w:hAnsiTheme="majorBidi" w:cstheme="majorBidi"/>
        </w:rPr>
        <w:t xml:space="preserve">, </w:t>
      </w:r>
      <w:commentRangeStart w:id="21"/>
      <w:r w:rsidR="00051519">
        <w:rPr>
          <w:rFonts w:asciiTheme="majorBidi" w:hAnsiTheme="majorBidi" w:cstheme="majorBidi"/>
        </w:rPr>
        <w:t xml:space="preserve">who is </w:t>
      </w:r>
      <w:r w:rsidR="00D96D7A">
        <w:rPr>
          <w:rFonts w:asciiTheme="majorBidi" w:hAnsiTheme="majorBidi" w:cstheme="majorBidi"/>
        </w:rPr>
        <w:t>identical</w:t>
      </w:r>
      <w:r w:rsidR="00051519">
        <w:rPr>
          <w:rFonts w:asciiTheme="majorBidi" w:hAnsiTheme="majorBidi" w:cstheme="majorBidi"/>
        </w:rPr>
        <w:t xml:space="preserve"> to Jackson’s Mary </w:t>
      </w:r>
      <w:r w:rsidR="00D96D7A">
        <w:rPr>
          <w:rFonts w:asciiTheme="majorBidi" w:hAnsiTheme="majorBidi" w:cstheme="majorBidi"/>
        </w:rPr>
        <w:t>in every respect</w:t>
      </w:r>
      <w:r w:rsidR="0051372A">
        <w:rPr>
          <w:rFonts w:asciiTheme="majorBidi" w:hAnsiTheme="majorBidi" w:cstheme="majorBidi"/>
        </w:rPr>
        <w:t>,</w:t>
      </w:r>
      <w:r w:rsidR="00D96D7A">
        <w:rPr>
          <w:rFonts w:asciiTheme="majorBidi" w:hAnsiTheme="majorBidi" w:cstheme="majorBidi"/>
        </w:rPr>
        <w:t xml:space="preserve"> </w:t>
      </w:r>
      <w:commentRangeEnd w:id="21"/>
      <w:r w:rsidR="00930DAC">
        <w:rPr>
          <w:rStyle w:val="CommentReference"/>
        </w:rPr>
        <w:commentReference w:id="21"/>
      </w:r>
      <w:r w:rsidR="00051519">
        <w:rPr>
          <w:rFonts w:asciiTheme="majorBidi" w:hAnsiTheme="majorBidi" w:cstheme="majorBidi"/>
        </w:rPr>
        <w:t xml:space="preserve">except that </w:t>
      </w:r>
      <w:r w:rsidR="00E066B4">
        <w:rPr>
          <w:rFonts w:asciiTheme="majorBidi" w:hAnsiTheme="majorBidi" w:cstheme="majorBidi"/>
        </w:rPr>
        <w:t>she</w:t>
      </w:r>
      <w:r w:rsidR="00857A38">
        <w:rPr>
          <w:rFonts w:asciiTheme="majorBidi" w:hAnsiTheme="majorBidi" w:cstheme="majorBidi"/>
        </w:rPr>
        <w:t xml:space="preserve"> was born blind and</w:t>
      </w:r>
      <w:r w:rsidR="00051519">
        <w:rPr>
          <w:rFonts w:asciiTheme="majorBidi" w:hAnsiTheme="majorBidi" w:cstheme="majorBidi"/>
        </w:rPr>
        <w:t xml:space="preserve"> </w:t>
      </w:r>
      <w:r w:rsidR="00E066B4">
        <w:rPr>
          <w:rFonts w:asciiTheme="majorBidi" w:hAnsiTheme="majorBidi" w:cstheme="majorBidi"/>
        </w:rPr>
        <w:t>has absolutely no knowledge</w:t>
      </w:r>
      <w:r w:rsidR="00051519">
        <w:rPr>
          <w:rFonts w:asciiTheme="majorBidi" w:hAnsiTheme="majorBidi" w:cstheme="majorBidi"/>
        </w:rPr>
        <w:t xml:space="preserve"> about color visio</w:t>
      </w:r>
      <w:r w:rsidR="00857A38">
        <w:rPr>
          <w:rFonts w:asciiTheme="majorBidi" w:hAnsiTheme="majorBidi" w:cstheme="majorBidi"/>
        </w:rPr>
        <w:t xml:space="preserve">n. </w:t>
      </w:r>
      <w:r w:rsidR="00D96D7A">
        <w:rPr>
          <w:rFonts w:asciiTheme="majorBidi" w:hAnsiTheme="majorBidi" w:cstheme="majorBidi"/>
        </w:rPr>
        <w:t>M</w:t>
      </w:r>
      <w:r w:rsidR="00051519">
        <w:rPr>
          <w:rFonts w:asciiTheme="majorBidi" w:hAnsiTheme="majorBidi" w:cstheme="majorBidi"/>
        </w:rPr>
        <w:t xml:space="preserve">iraculously, as a result of a blow to the head that occurred </w:t>
      </w:r>
      <w:r w:rsidR="00BC0085">
        <w:rPr>
          <w:rFonts w:asciiTheme="majorBidi" w:hAnsiTheme="majorBidi" w:cstheme="majorBidi"/>
        </w:rPr>
        <w:t xml:space="preserve">at </w:t>
      </w:r>
      <w:r w:rsidR="00D96D7A">
        <w:rPr>
          <w:rFonts w:asciiTheme="majorBidi" w:hAnsiTheme="majorBidi" w:cstheme="majorBidi"/>
        </w:rPr>
        <w:t xml:space="preserve">precisely the </w:t>
      </w:r>
      <w:r w:rsidR="00BC0085">
        <w:rPr>
          <w:rFonts w:asciiTheme="majorBidi" w:hAnsiTheme="majorBidi" w:cstheme="majorBidi"/>
        </w:rPr>
        <w:t>same</w:t>
      </w:r>
      <w:r w:rsidR="00051519">
        <w:rPr>
          <w:rFonts w:asciiTheme="majorBidi" w:hAnsiTheme="majorBidi" w:cstheme="majorBidi"/>
        </w:rPr>
        <w:t xml:space="preserve"> time as Mary </w:t>
      </w:r>
      <w:r w:rsidR="003F0BB2">
        <w:rPr>
          <w:rFonts w:asciiTheme="majorBidi" w:hAnsiTheme="majorBidi" w:cstheme="majorBidi"/>
        </w:rPr>
        <w:t xml:space="preserve">first </w:t>
      </w:r>
      <w:r w:rsidR="00051519">
        <w:rPr>
          <w:rFonts w:asciiTheme="majorBidi" w:hAnsiTheme="majorBidi" w:cstheme="majorBidi"/>
        </w:rPr>
        <w:t xml:space="preserve">experienced redness, </w:t>
      </w:r>
      <w:commentRangeStart w:id="22"/>
      <w:proofErr w:type="spellStart"/>
      <w:r w:rsidR="00051519">
        <w:rPr>
          <w:rFonts w:asciiTheme="majorBidi" w:hAnsiTheme="majorBidi" w:cstheme="majorBidi"/>
        </w:rPr>
        <w:t>Yram</w:t>
      </w:r>
      <w:proofErr w:type="spellEnd"/>
      <w:r w:rsidR="00051519">
        <w:rPr>
          <w:rFonts w:asciiTheme="majorBidi" w:hAnsiTheme="majorBidi" w:cstheme="majorBidi"/>
        </w:rPr>
        <w:t xml:space="preserve"> also experienced the</w:t>
      </w:r>
      <w:r w:rsidR="003F0BB2">
        <w:rPr>
          <w:rFonts w:asciiTheme="majorBidi" w:hAnsiTheme="majorBidi" w:cstheme="majorBidi"/>
        </w:rPr>
        <w:t xml:space="preserve"> same color</w:t>
      </w:r>
      <w:commentRangeEnd w:id="22"/>
      <w:r w:rsidR="00930DAC">
        <w:rPr>
          <w:rStyle w:val="CommentReference"/>
        </w:rPr>
        <w:commentReference w:id="22"/>
      </w:r>
      <w:r w:rsidR="00051519">
        <w:rPr>
          <w:rFonts w:asciiTheme="majorBidi" w:hAnsiTheme="majorBidi" w:cstheme="majorBidi"/>
        </w:rPr>
        <w:t xml:space="preserve">. Here, the question arises: which of these two women has </w:t>
      </w:r>
      <w:r w:rsidR="003F0BB2">
        <w:rPr>
          <w:rFonts w:asciiTheme="majorBidi" w:hAnsiTheme="majorBidi" w:cstheme="majorBidi"/>
        </w:rPr>
        <w:t>a</w:t>
      </w:r>
      <w:r w:rsidR="00051519">
        <w:rPr>
          <w:rFonts w:asciiTheme="majorBidi" w:hAnsiTheme="majorBidi" w:cstheme="majorBidi"/>
        </w:rPr>
        <w:t xml:space="preserve"> greater understanding of everything concerning </w:t>
      </w:r>
      <w:r w:rsidR="003F0BB2">
        <w:rPr>
          <w:rFonts w:asciiTheme="majorBidi" w:hAnsiTheme="majorBidi" w:cstheme="majorBidi"/>
        </w:rPr>
        <w:t>redness</w:t>
      </w:r>
      <w:r w:rsidR="00051519">
        <w:rPr>
          <w:rFonts w:asciiTheme="majorBidi" w:hAnsiTheme="majorBidi" w:cstheme="majorBidi"/>
        </w:rPr>
        <w:t>? There is no doubt that</w:t>
      </w:r>
      <w:r w:rsidR="003F0BB2">
        <w:rPr>
          <w:rFonts w:asciiTheme="majorBidi" w:hAnsiTheme="majorBidi" w:cstheme="majorBidi"/>
        </w:rPr>
        <w:t>, before they both experienced redness,</w:t>
      </w:r>
      <w:r w:rsidR="00051519">
        <w:rPr>
          <w:rFonts w:asciiTheme="majorBidi" w:hAnsiTheme="majorBidi" w:cstheme="majorBidi"/>
        </w:rPr>
        <w:t xml:space="preserve"> Mary’s understanding of </w:t>
      </w:r>
      <w:r w:rsidR="00857A38">
        <w:rPr>
          <w:rFonts w:asciiTheme="majorBidi" w:hAnsiTheme="majorBidi" w:cstheme="majorBidi"/>
        </w:rPr>
        <w:t xml:space="preserve">it </w:t>
      </w:r>
      <w:r w:rsidR="00051519">
        <w:rPr>
          <w:rFonts w:asciiTheme="majorBidi" w:hAnsiTheme="majorBidi" w:cstheme="majorBidi"/>
        </w:rPr>
        <w:t xml:space="preserve">was immeasurably greater than that of </w:t>
      </w:r>
      <w:proofErr w:type="spellStart"/>
      <w:r w:rsidR="00051519">
        <w:rPr>
          <w:rFonts w:asciiTheme="majorBidi" w:hAnsiTheme="majorBidi" w:cstheme="majorBidi"/>
        </w:rPr>
        <w:t>Yram</w:t>
      </w:r>
      <w:proofErr w:type="spellEnd"/>
      <w:r w:rsidR="003F0BB2">
        <w:rPr>
          <w:rFonts w:asciiTheme="majorBidi" w:hAnsiTheme="majorBidi" w:cstheme="majorBidi"/>
        </w:rPr>
        <w:t xml:space="preserve">. </w:t>
      </w:r>
      <w:r w:rsidR="00051519">
        <w:rPr>
          <w:rFonts w:asciiTheme="majorBidi" w:hAnsiTheme="majorBidi" w:cstheme="majorBidi"/>
        </w:rPr>
        <w:t xml:space="preserve">Mary is able to answer </w:t>
      </w:r>
      <w:r w:rsidR="003F0BB2">
        <w:rPr>
          <w:rFonts w:asciiTheme="majorBidi" w:hAnsiTheme="majorBidi" w:cstheme="majorBidi"/>
        </w:rPr>
        <w:t>scores</w:t>
      </w:r>
      <w:r w:rsidR="00051519">
        <w:rPr>
          <w:rFonts w:asciiTheme="majorBidi" w:hAnsiTheme="majorBidi" w:cstheme="majorBidi"/>
        </w:rPr>
        <w:t xml:space="preserve"> of questions </w:t>
      </w:r>
      <w:r w:rsidR="00BC0085">
        <w:rPr>
          <w:rFonts w:asciiTheme="majorBidi" w:hAnsiTheme="majorBidi" w:cstheme="majorBidi"/>
        </w:rPr>
        <w:t>about the concept of</w:t>
      </w:r>
      <w:r w:rsidR="00051519">
        <w:rPr>
          <w:rFonts w:asciiTheme="majorBidi" w:hAnsiTheme="majorBidi" w:cstheme="majorBidi"/>
        </w:rPr>
        <w:t xml:space="preserve"> color vision, to which </w:t>
      </w:r>
      <w:proofErr w:type="spellStart"/>
      <w:r w:rsidR="00051519">
        <w:rPr>
          <w:rFonts w:asciiTheme="majorBidi" w:hAnsiTheme="majorBidi" w:cstheme="majorBidi"/>
        </w:rPr>
        <w:t>Yram</w:t>
      </w:r>
      <w:proofErr w:type="spellEnd"/>
      <w:r w:rsidR="00051519">
        <w:rPr>
          <w:rFonts w:asciiTheme="majorBidi" w:hAnsiTheme="majorBidi" w:cstheme="majorBidi"/>
        </w:rPr>
        <w:t xml:space="preserve"> can only answer “I have no idea.” What will be the</w:t>
      </w:r>
      <w:r w:rsidR="003F0BB2">
        <w:rPr>
          <w:rFonts w:asciiTheme="majorBidi" w:hAnsiTheme="majorBidi" w:cstheme="majorBidi"/>
        </w:rPr>
        <w:t xml:space="preserve">ir </w:t>
      </w:r>
      <w:r w:rsidR="00051519">
        <w:rPr>
          <w:rFonts w:asciiTheme="majorBidi" w:hAnsiTheme="majorBidi" w:cstheme="majorBidi"/>
        </w:rPr>
        <w:t>degree of understanding after the</w:t>
      </w:r>
      <w:r w:rsidR="00BC0085">
        <w:rPr>
          <w:rFonts w:asciiTheme="majorBidi" w:hAnsiTheme="majorBidi" w:cstheme="majorBidi"/>
        </w:rPr>
        <w:t>y both</w:t>
      </w:r>
      <w:r w:rsidR="00051519">
        <w:rPr>
          <w:rFonts w:asciiTheme="majorBidi" w:hAnsiTheme="majorBidi" w:cstheme="majorBidi"/>
        </w:rPr>
        <w:t xml:space="preserve"> experience redness? </w:t>
      </w:r>
      <w:r w:rsidR="00930DAC">
        <w:rPr>
          <w:rFonts w:asciiTheme="majorBidi" w:hAnsiTheme="majorBidi" w:cstheme="majorBidi"/>
        </w:rPr>
        <w:t>If we assume</w:t>
      </w:r>
      <w:r w:rsidR="009D246C">
        <w:rPr>
          <w:rFonts w:asciiTheme="majorBidi" w:hAnsiTheme="majorBidi" w:cstheme="majorBidi"/>
        </w:rPr>
        <w:t xml:space="preserve"> that both women are </w:t>
      </w:r>
      <w:commentRangeStart w:id="23"/>
      <w:r w:rsidR="00930DAC">
        <w:rPr>
          <w:rFonts w:asciiTheme="majorBidi" w:hAnsiTheme="majorBidi" w:cstheme="majorBidi"/>
        </w:rPr>
        <w:t>identical</w:t>
      </w:r>
      <w:commentRangeEnd w:id="23"/>
      <w:r w:rsidR="0051372A">
        <w:rPr>
          <w:rStyle w:val="CommentReference"/>
        </w:rPr>
        <w:commentReference w:id="23"/>
      </w:r>
      <w:r w:rsidR="009D246C">
        <w:rPr>
          <w:rFonts w:asciiTheme="majorBidi" w:hAnsiTheme="majorBidi" w:cstheme="majorBidi"/>
        </w:rPr>
        <w:t xml:space="preserve"> except for their knowledge of color vision, we can </w:t>
      </w:r>
      <w:r w:rsidR="00D96D7A">
        <w:rPr>
          <w:rFonts w:asciiTheme="majorBidi" w:hAnsiTheme="majorBidi" w:cstheme="majorBidi"/>
        </w:rPr>
        <w:t xml:space="preserve">also </w:t>
      </w:r>
      <w:r w:rsidR="009D246C">
        <w:rPr>
          <w:rFonts w:asciiTheme="majorBidi" w:hAnsiTheme="majorBidi" w:cstheme="majorBidi"/>
        </w:rPr>
        <w:t>assume that both have similar experiences of the color. However, here, too</w:t>
      </w:r>
      <w:r w:rsidR="003F0BB2">
        <w:rPr>
          <w:rFonts w:asciiTheme="majorBidi" w:hAnsiTheme="majorBidi" w:cstheme="majorBidi"/>
        </w:rPr>
        <w:t>,</w:t>
      </w:r>
      <w:r w:rsidR="009D246C">
        <w:rPr>
          <w:rFonts w:asciiTheme="majorBidi" w:hAnsiTheme="majorBidi" w:cstheme="majorBidi"/>
        </w:rPr>
        <w:t xml:space="preserve"> it is clear that the </w:t>
      </w:r>
      <w:r w:rsidR="00D96D7A">
        <w:rPr>
          <w:rFonts w:asciiTheme="majorBidi" w:hAnsiTheme="majorBidi" w:cstheme="majorBidi"/>
        </w:rPr>
        <w:t xml:space="preserve">Mary’s </w:t>
      </w:r>
      <w:r w:rsidR="009D246C" w:rsidRPr="00857A38">
        <w:rPr>
          <w:rFonts w:asciiTheme="majorBidi" w:hAnsiTheme="majorBidi" w:cstheme="majorBidi"/>
          <w:i/>
          <w:iCs/>
        </w:rPr>
        <w:t>degree of understanding</w:t>
      </w:r>
      <w:r w:rsidR="009D246C">
        <w:rPr>
          <w:rFonts w:asciiTheme="majorBidi" w:hAnsiTheme="majorBidi" w:cstheme="majorBidi"/>
        </w:rPr>
        <w:t xml:space="preserve"> </w:t>
      </w:r>
      <w:r w:rsidR="00930DAC">
        <w:rPr>
          <w:rFonts w:asciiTheme="majorBidi" w:hAnsiTheme="majorBidi" w:cstheme="majorBidi"/>
        </w:rPr>
        <w:t xml:space="preserve">of redness </w:t>
      </w:r>
      <w:r w:rsidR="009D246C">
        <w:rPr>
          <w:rFonts w:asciiTheme="majorBidi" w:hAnsiTheme="majorBidi" w:cstheme="majorBidi"/>
        </w:rPr>
        <w:t xml:space="preserve">is greater than </w:t>
      </w:r>
      <w:proofErr w:type="spellStart"/>
      <w:r w:rsidR="009D246C">
        <w:rPr>
          <w:rFonts w:asciiTheme="majorBidi" w:hAnsiTheme="majorBidi" w:cstheme="majorBidi"/>
        </w:rPr>
        <w:t>Yram</w:t>
      </w:r>
      <w:r w:rsidR="00930DAC">
        <w:rPr>
          <w:rFonts w:asciiTheme="majorBidi" w:hAnsiTheme="majorBidi" w:cstheme="majorBidi"/>
        </w:rPr>
        <w:t>’s</w:t>
      </w:r>
      <w:proofErr w:type="spellEnd"/>
      <w:r w:rsidR="009D246C">
        <w:rPr>
          <w:rFonts w:asciiTheme="majorBidi" w:hAnsiTheme="majorBidi" w:cstheme="majorBidi"/>
        </w:rPr>
        <w:t xml:space="preserve">, since </w:t>
      </w:r>
      <w:r w:rsidR="0051372A">
        <w:rPr>
          <w:rFonts w:asciiTheme="majorBidi" w:hAnsiTheme="majorBidi" w:cstheme="majorBidi"/>
        </w:rPr>
        <w:t>Mary</w:t>
      </w:r>
      <w:r w:rsidR="009D246C">
        <w:rPr>
          <w:rFonts w:asciiTheme="majorBidi" w:hAnsiTheme="majorBidi" w:cstheme="majorBidi"/>
        </w:rPr>
        <w:t xml:space="preserve"> </w:t>
      </w:r>
      <w:r w:rsidR="00C0307E">
        <w:rPr>
          <w:rFonts w:asciiTheme="majorBidi" w:hAnsiTheme="majorBidi" w:cstheme="majorBidi"/>
        </w:rPr>
        <w:t xml:space="preserve">is able to </w:t>
      </w:r>
      <w:r w:rsidR="00D96D7A">
        <w:rPr>
          <w:rFonts w:asciiTheme="majorBidi" w:hAnsiTheme="majorBidi" w:cstheme="majorBidi"/>
        </w:rPr>
        <w:t>connect</w:t>
      </w:r>
      <w:r w:rsidR="00C0307E">
        <w:rPr>
          <w:rFonts w:asciiTheme="majorBidi" w:hAnsiTheme="majorBidi" w:cstheme="majorBidi"/>
        </w:rPr>
        <w:t xml:space="preserve"> her experience of redness with her knowledge of color vision, while Yram is not able to do so.</w:t>
      </w:r>
    </w:p>
    <w:p w14:paraId="703E70F0" w14:textId="2B5A10E9" w:rsidR="00D268B0" w:rsidRDefault="002E537C" w:rsidP="00C375CC">
      <w:pPr>
        <w:pStyle w:val="ListParagraph"/>
        <w:spacing w:after="120" w:line="360" w:lineRule="auto"/>
        <w:ind w:left="0"/>
        <w:contextualSpacing w:val="0"/>
        <w:rPr>
          <w:rFonts w:asciiTheme="majorBidi" w:hAnsiTheme="majorBidi" w:cstheme="majorBidi"/>
        </w:rPr>
      </w:pPr>
      <w:r>
        <w:rPr>
          <w:rFonts w:asciiTheme="majorBidi" w:hAnsiTheme="majorBidi" w:cstheme="majorBidi"/>
        </w:rPr>
        <w:t>The following ideas arise from the</w:t>
      </w:r>
      <w:r w:rsidR="00C0307E">
        <w:rPr>
          <w:rFonts w:asciiTheme="majorBidi" w:hAnsiTheme="majorBidi" w:cstheme="majorBidi"/>
        </w:rPr>
        <w:t xml:space="preserve"> comparison between Mary and </w:t>
      </w:r>
      <w:proofErr w:type="spellStart"/>
      <w:r w:rsidR="00C0307E">
        <w:rPr>
          <w:rFonts w:asciiTheme="majorBidi" w:hAnsiTheme="majorBidi" w:cstheme="majorBidi"/>
        </w:rPr>
        <w:t>Yram</w:t>
      </w:r>
      <w:proofErr w:type="spellEnd"/>
      <w:r w:rsidR="00C0307E">
        <w:rPr>
          <w:rFonts w:asciiTheme="majorBidi" w:hAnsiTheme="majorBidi" w:cstheme="majorBidi"/>
        </w:rPr>
        <w:t>:</w:t>
      </w:r>
    </w:p>
    <w:p w14:paraId="2670C6CD" w14:textId="1F881E28" w:rsidR="003F0BB2" w:rsidRPr="00ED0FF4" w:rsidRDefault="003F0BB2" w:rsidP="00ED0FF4">
      <w:pPr>
        <w:pStyle w:val="ListParagraph"/>
        <w:numPr>
          <w:ilvl w:val="0"/>
          <w:numId w:val="11"/>
        </w:numPr>
        <w:spacing w:after="120" w:line="360" w:lineRule="auto"/>
        <w:ind w:left="810" w:hanging="450"/>
        <w:rPr>
          <w:rFonts w:asciiTheme="majorBidi" w:hAnsiTheme="majorBidi" w:cstheme="majorBidi"/>
        </w:rPr>
      </w:pPr>
      <w:r w:rsidRPr="00ED0FF4">
        <w:rPr>
          <w:rFonts w:asciiTheme="majorBidi" w:hAnsiTheme="majorBidi" w:cstheme="majorBidi"/>
        </w:rPr>
        <w:t xml:space="preserve">Bourget’s definition that grasping is a conscious experience of </w:t>
      </w:r>
      <w:commentRangeStart w:id="24"/>
      <w:r w:rsidRPr="00ED0FF4">
        <w:rPr>
          <w:rFonts w:asciiTheme="majorBidi" w:hAnsiTheme="majorBidi" w:cstheme="majorBidi"/>
        </w:rPr>
        <w:t xml:space="preserve">propositional </w:t>
      </w:r>
      <w:r w:rsidR="008D115D" w:rsidRPr="00ED0FF4">
        <w:rPr>
          <w:rFonts w:asciiTheme="majorBidi" w:hAnsiTheme="majorBidi" w:cstheme="majorBidi"/>
        </w:rPr>
        <w:t>attitudes</w:t>
      </w:r>
      <w:r w:rsidRPr="00ED0FF4">
        <w:rPr>
          <w:rFonts w:asciiTheme="majorBidi" w:hAnsiTheme="majorBidi" w:cstheme="majorBidi"/>
        </w:rPr>
        <w:t xml:space="preserve"> </w:t>
      </w:r>
      <w:commentRangeEnd w:id="24"/>
      <w:r w:rsidR="008D115D">
        <w:rPr>
          <w:rStyle w:val="CommentReference"/>
        </w:rPr>
        <w:commentReference w:id="24"/>
      </w:r>
      <w:r w:rsidRPr="00ED0FF4">
        <w:rPr>
          <w:rFonts w:asciiTheme="majorBidi" w:hAnsiTheme="majorBidi" w:cstheme="majorBidi"/>
        </w:rPr>
        <w:t>is only partial</w:t>
      </w:r>
      <w:r w:rsidR="004B5B05" w:rsidRPr="00ED0FF4">
        <w:rPr>
          <w:rFonts w:asciiTheme="majorBidi" w:hAnsiTheme="majorBidi" w:cstheme="majorBidi"/>
        </w:rPr>
        <w:t xml:space="preserve">, </w:t>
      </w:r>
      <w:r w:rsidR="0071482A" w:rsidRPr="00ED0FF4">
        <w:rPr>
          <w:rFonts w:asciiTheme="majorBidi" w:hAnsiTheme="majorBidi" w:cstheme="majorBidi"/>
        </w:rPr>
        <w:t>since</w:t>
      </w:r>
      <w:r w:rsidR="004B5B05" w:rsidRPr="00ED0FF4">
        <w:rPr>
          <w:rFonts w:asciiTheme="majorBidi" w:hAnsiTheme="majorBidi" w:cstheme="majorBidi"/>
        </w:rPr>
        <w:t xml:space="preserve"> it does not take into account </w:t>
      </w:r>
      <w:commentRangeStart w:id="25"/>
      <w:r w:rsidR="004B5B05" w:rsidRPr="00ED0FF4">
        <w:rPr>
          <w:rFonts w:asciiTheme="majorBidi" w:hAnsiTheme="majorBidi" w:cstheme="majorBidi"/>
        </w:rPr>
        <w:t xml:space="preserve">the knowledge a person </w:t>
      </w:r>
      <w:r w:rsidR="0071482A" w:rsidRPr="00ED0FF4">
        <w:rPr>
          <w:rFonts w:asciiTheme="majorBidi" w:hAnsiTheme="majorBidi" w:cstheme="majorBidi"/>
        </w:rPr>
        <w:t>possesses</w:t>
      </w:r>
      <w:commentRangeEnd w:id="25"/>
      <w:r w:rsidR="00857A38">
        <w:rPr>
          <w:rStyle w:val="CommentReference"/>
        </w:rPr>
        <w:commentReference w:id="25"/>
      </w:r>
      <w:r w:rsidR="004B5B05" w:rsidRPr="00ED0FF4">
        <w:rPr>
          <w:rFonts w:asciiTheme="majorBidi" w:hAnsiTheme="majorBidi" w:cstheme="majorBidi"/>
        </w:rPr>
        <w:t xml:space="preserve">. </w:t>
      </w:r>
      <w:r w:rsidR="00796839" w:rsidRPr="00ED0FF4">
        <w:rPr>
          <w:rFonts w:asciiTheme="majorBidi" w:hAnsiTheme="majorBidi" w:cstheme="majorBidi"/>
        </w:rPr>
        <w:t xml:space="preserve">According </w:t>
      </w:r>
      <w:r w:rsidR="004B5B05" w:rsidRPr="00ED0FF4">
        <w:rPr>
          <w:rFonts w:asciiTheme="majorBidi" w:hAnsiTheme="majorBidi" w:cstheme="majorBidi"/>
        </w:rPr>
        <w:t xml:space="preserve">to TFTU, I </w:t>
      </w:r>
      <w:r w:rsidR="00796839" w:rsidRPr="00ED0FF4">
        <w:rPr>
          <w:rFonts w:asciiTheme="majorBidi" w:hAnsiTheme="majorBidi" w:cstheme="majorBidi"/>
        </w:rPr>
        <w:t xml:space="preserve">propose that the cognitive event </w:t>
      </w:r>
      <w:r w:rsidR="00810C4E" w:rsidRPr="00ED0FF4">
        <w:rPr>
          <w:rFonts w:asciiTheme="majorBidi" w:hAnsiTheme="majorBidi" w:cstheme="majorBidi"/>
        </w:rPr>
        <w:t xml:space="preserve">of grasping occurs when a new mental </w:t>
      </w:r>
      <w:r w:rsidR="00802F00">
        <w:rPr>
          <w:rFonts w:asciiTheme="majorBidi" w:hAnsiTheme="majorBidi" w:cstheme="majorBidi"/>
        </w:rPr>
        <w:t>state</w:t>
      </w:r>
      <w:r w:rsidR="00810C4E" w:rsidRPr="00ED0FF4">
        <w:rPr>
          <w:rFonts w:asciiTheme="majorBidi" w:hAnsiTheme="majorBidi" w:cstheme="majorBidi"/>
        </w:rPr>
        <w:t xml:space="preserve"> </w:t>
      </w:r>
      <w:r w:rsidR="0071482A" w:rsidRPr="00ED0FF4">
        <w:rPr>
          <w:rFonts w:asciiTheme="majorBidi" w:hAnsiTheme="majorBidi" w:cstheme="majorBidi"/>
        </w:rPr>
        <w:t xml:space="preserve">becomes </w:t>
      </w:r>
      <w:r w:rsidR="00806C35" w:rsidRPr="00ED0FF4">
        <w:rPr>
          <w:rFonts w:asciiTheme="majorBidi" w:hAnsiTheme="majorBidi" w:cstheme="majorBidi"/>
        </w:rPr>
        <w:t>well-</w:t>
      </w:r>
      <w:r w:rsidR="00810C4E" w:rsidRPr="00ED0FF4">
        <w:rPr>
          <w:rFonts w:asciiTheme="majorBidi" w:hAnsiTheme="majorBidi" w:cstheme="majorBidi"/>
        </w:rPr>
        <w:t>integrated</w:t>
      </w:r>
      <w:r w:rsidR="001B5EC6" w:rsidRPr="00ED0FF4">
        <w:rPr>
          <w:rFonts w:asciiTheme="majorBidi" w:hAnsiTheme="majorBidi" w:cstheme="majorBidi"/>
        </w:rPr>
        <w:t xml:space="preserve"> </w:t>
      </w:r>
      <w:r w:rsidR="00810C4E" w:rsidRPr="00ED0FF4">
        <w:rPr>
          <w:rFonts w:asciiTheme="majorBidi" w:hAnsiTheme="majorBidi" w:cstheme="majorBidi"/>
        </w:rPr>
        <w:t>into relevant knowledge in a person’s lon</w:t>
      </w:r>
      <w:r w:rsidR="0071482A" w:rsidRPr="00ED0FF4">
        <w:rPr>
          <w:rFonts w:asciiTheme="majorBidi" w:hAnsiTheme="majorBidi" w:cstheme="majorBidi"/>
        </w:rPr>
        <w:t>g</w:t>
      </w:r>
      <w:r w:rsidR="00810C4E" w:rsidRPr="00ED0FF4">
        <w:rPr>
          <w:rFonts w:asciiTheme="majorBidi" w:hAnsiTheme="majorBidi" w:cstheme="majorBidi"/>
        </w:rPr>
        <w:t xml:space="preserve">-term memory (LTM). In other words, grasping occurs when a new piece of information </w:t>
      </w:r>
      <w:r w:rsidR="00913E21" w:rsidRPr="00ED0FF4">
        <w:rPr>
          <w:rFonts w:asciiTheme="majorBidi" w:hAnsiTheme="majorBidi" w:cstheme="majorBidi"/>
        </w:rPr>
        <w:t>gels</w:t>
      </w:r>
      <w:r w:rsidR="00810C4E" w:rsidRPr="00ED0FF4">
        <w:rPr>
          <w:rFonts w:asciiTheme="majorBidi" w:hAnsiTheme="majorBidi" w:cstheme="majorBidi"/>
        </w:rPr>
        <w:t xml:space="preserve"> with existing knowledge (e.g.</w:t>
      </w:r>
      <w:r w:rsidR="00913E21" w:rsidRPr="00ED0FF4">
        <w:rPr>
          <w:rFonts w:asciiTheme="majorBidi" w:hAnsiTheme="majorBidi" w:cstheme="majorBidi"/>
        </w:rPr>
        <w:t>,</w:t>
      </w:r>
      <w:r w:rsidR="00810C4E" w:rsidRPr="00ED0FF4">
        <w:rPr>
          <w:rFonts w:asciiTheme="majorBidi" w:hAnsiTheme="majorBidi" w:cstheme="majorBidi"/>
        </w:rPr>
        <w:t xml:space="preserve"> when it does not </w:t>
      </w:r>
      <w:r w:rsidR="00857137" w:rsidRPr="00ED0FF4">
        <w:rPr>
          <w:rFonts w:asciiTheme="majorBidi" w:hAnsiTheme="majorBidi" w:cstheme="majorBidi"/>
        </w:rPr>
        <w:t>give rise to</w:t>
      </w:r>
      <w:r w:rsidR="00810C4E" w:rsidRPr="00ED0FF4">
        <w:rPr>
          <w:rFonts w:asciiTheme="majorBidi" w:hAnsiTheme="majorBidi" w:cstheme="majorBidi"/>
        </w:rPr>
        <w:t xml:space="preserve"> contradictions </w:t>
      </w:r>
      <w:r w:rsidR="00806C35" w:rsidRPr="00ED0FF4">
        <w:rPr>
          <w:rFonts w:asciiTheme="majorBidi" w:hAnsiTheme="majorBidi" w:cstheme="majorBidi"/>
        </w:rPr>
        <w:t>and/or does not</w:t>
      </w:r>
      <w:r w:rsidR="00810C4E" w:rsidRPr="00ED0FF4">
        <w:rPr>
          <w:rFonts w:asciiTheme="majorBidi" w:hAnsiTheme="majorBidi" w:cstheme="majorBidi"/>
        </w:rPr>
        <w:t xml:space="preserve"> contrast with existing knowledge). In such cases, a person says to herself, “O.K., I get the point.” As stated, this </w:t>
      </w:r>
      <w:r w:rsidR="00806C35" w:rsidRPr="00ED0FF4">
        <w:rPr>
          <w:rFonts w:asciiTheme="majorBidi" w:hAnsiTheme="majorBidi" w:cstheme="majorBidi"/>
        </w:rPr>
        <w:t>proposition</w:t>
      </w:r>
      <w:r w:rsidR="00810C4E" w:rsidRPr="00ED0FF4">
        <w:rPr>
          <w:rFonts w:asciiTheme="majorBidi" w:hAnsiTheme="majorBidi" w:cstheme="majorBidi"/>
        </w:rPr>
        <w:t xml:space="preserve">, which I shall call </w:t>
      </w:r>
      <w:r w:rsidR="00810C4E" w:rsidRPr="00ED0FF4">
        <w:rPr>
          <w:rFonts w:asciiTheme="majorBidi" w:hAnsiTheme="majorBidi" w:cstheme="majorBidi"/>
          <w:i/>
          <w:iCs/>
        </w:rPr>
        <w:t>knowledge accommodation</w:t>
      </w:r>
      <w:r w:rsidR="00810C4E" w:rsidRPr="00ED0FF4">
        <w:rPr>
          <w:rFonts w:asciiTheme="majorBidi" w:hAnsiTheme="majorBidi" w:cstheme="majorBidi"/>
        </w:rPr>
        <w:t>, is consistent</w:t>
      </w:r>
      <w:r w:rsidR="00FA7DF3" w:rsidRPr="00ED0FF4">
        <w:rPr>
          <w:rFonts w:asciiTheme="majorBidi" w:hAnsiTheme="majorBidi" w:cstheme="majorBidi"/>
        </w:rPr>
        <w:t xml:space="preserve"> </w:t>
      </w:r>
      <w:r w:rsidR="00810C4E" w:rsidRPr="00ED0FF4">
        <w:rPr>
          <w:rFonts w:asciiTheme="majorBidi" w:hAnsiTheme="majorBidi" w:cstheme="majorBidi"/>
        </w:rPr>
        <w:t xml:space="preserve">with the central </w:t>
      </w:r>
      <w:r w:rsidR="00930DAC" w:rsidRPr="00ED0FF4">
        <w:rPr>
          <w:rFonts w:asciiTheme="majorBidi" w:hAnsiTheme="majorBidi" w:cstheme="majorBidi"/>
        </w:rPr>
        <w:t>premise</w:t>
      </w:r>
      <w:r w:rsidR="00810C4E" w:rsidRPr="00ED0FF4">
        <w:rPr>
          <w:rFonts w:asciiTheme="majorBidi" w:hAnsiTheme="majorBidi" w:cstheme="majorBidi"/>
        </w:rPr>
        <w:t xml:space="preserve"> of this paper, according to which knowledge is limited to cases where questions arise in a particular </w:t>
      </w:r>
      <w:r w:rsidR="00806C35" w:rsidRPr="00ED0FF4">
        <w:rPr>
          <w:rFonts w:asciiTheme="majorBidi" w:hAnsiTheme="majorBidi" w:cstheme="majorBidi"/>
        </w:rPr>
        <w:t>field and</w:t>
      </w:r>
      <w:r w:rsidR="00810C4E" w:rsidRPr="00ED0FF4">
        <w:rPr>
          <w:rFonts w:asciiTheme="majorBidi" w:hAnsiTheme="majorBidi" w:cstheme="majorBidi"/>
        </w:rPr>
        <w:t xml:space="preserve"> are answered in accordance with procedures and knowledge </w:t>
      </w:r>
      <w:r w:rsidR="00C16B6C" w:rsidRPr="00ED0FF4">
        <w:rPr>
          <w:rFonts w:asciiTheme="majorBidi" w:hAnsiTheme="majorBidi" w:cstheme="majorBidi"/>
        </w:rPr>
        <w:t xml:space="preserve">current </w:t>
      </w:r>
      <w:r w:rsidR="00315341" w:rsidRPr="00ED0FF4">
        <w:rPr>
          <w:rFonts w:asciiTheme="majorBidi" w:hAnsiTheme="majorBidi" w:cstheme="majorBidi"/>
        </w:rPr>
        <w:t>at the time when the question</w:t>
      </w:r>
      <w:r w:rsidR="00FA7DF3" w:rsidRPr="00ED0FF4">
        <w:rPr>
          <w:rFonts w:asciiTheme="majorBidi" w:hAnsiTheme="majorBidi" w:cstheme="majorBidi"/>
        </w:rPr>
        <w:t>s</w:t>
      </w:r>
      <w:r w:rsidR="00315341" w:rsidRPr="00ED0FF4">
        <w:rPr>
          <w:rFonts w:asciiTheme="majorBidi" w:hAnsiTheme="majorBidi" w:cstheme="majorBidi"/>
        </w:rPr>
        <w:t xml:space="preserve"> arose. If the explanation</w:t>
      </w:r>
      <w:r w:rsidR="00C16B6C" w:rsidRPr="00ED0FF4">
        <w:rPr>
          <w:rFonts w:asciiTheme="majorBidi" w:hAnsiTheme="majorBidi" w:cstheme="majorBidi"/>
        </w:rPr>
        <w:t>—</w:t>
      </w:r>
      <w:r w:rsidR="00315341" w:rsidRPr="00ED0FF4">
        <w:rPr>
          <w:rFonts w:asciiTheme="majorBidi" w:hAnsiTheme="majorBidi" w:cstheme="majorBidi"/>
        </w:rPr>
        <w:t>the answer to the question</w:t>
      </w:r>
      <w:r w:rsidR="00C16B6C" w:rsidRPr="00ED0FF4">
        <w:rPr>
          <w:rFonts w:asciiTheme="majorBidi" w:hAnsiTheme="majorBidi" w:cstheme="majorBidi"/>
        </w:rPr>
        <w:t>—</w:t>
      </w:r>
      <w:r w:rsidR="00315341" w:rsidRPr="00ED0FF4">
        <w:rPr>
          <w:rFonts w:asciiTheme="majorBidi" w:hAnsiTheme="majorBidi" w:cstheme="majorBidi"/>
        </w:rPr>
        <w:t>doe</w:t>
      </w:r>
      <w:r w:rsidR="00C16B6C" w:rsidRPr="00ED0FF4">
        <w:rPr>
          <w:rFonts w:asciiTheme="majorBidi" w:hAnsiTheme="majorBidi" w:cstheme="majorBidi"/>
        </w:rPr>
        <w:t>s</w:t>
      </w:r>
      <w:r w:rsidR="00315341" w:rsidRPr="00ED0FF4">
        <w:rPr>
          <w:rFonts w:asciiTheme="majorBidi" w:hAnsiTheme="majorBidi" w:cstheme="majorBidi"/>
        </w:rPr>
        <w:t xml:space="preserve"> not </w:t>
      </w:r>
      <w:r w:rsidR="00913E21" w:rsidRPr="00ED0FF4">
        <w:rPr>
          <w:rFonts w:asciiTheme="majorBidi" w:hAnsiTheme="majorBidi" w:cstheme="majorBidi"/>
        </w:rPr>
        <w:t>gel</w:t>
      </w:r>
      <w:r w:rsidR="00315341" w:rsidRPr="00ED0FF4">
        <w:rPr>
          <w:rFonts w:asciiTheme="majorBidi" w:hAnsiTheme="majorBidi" w:cstheme="majorBidi"/>
        </w:rPr>
        <w:t xml:space="preserve"> with </w:t>
      </w:r>
      <w:r w:rsidR="00806C35" w:rsidRPr="00ED0FF4">
        <w:rPr>
          <w:rFonts w:asciiTheme="majorBidi" w:hAnsiTheme="majorBidi" w:cstheme="majorBidi"/>
        </w:rPr>
        <w:t xml:space="preserve">the </w:t>
      </w:r>
      <w:r w:rsidR="00315341" w:rsidRPr="00ED0FF4">
        <w:rPr>
          <w:rFonts w:asciiTheme="majorBidi" w:hAnsiTheme="majorBidi" w:cstheme="majorBidi"/>
        </w:rPr>
        <w:t xml:space="preserve">existing knowledge </w:t>
      </w:r>
      <w:r w:rsidR="00806C35" w:rsidRPr="00ED0FF4">
        <w:rPr>
          <w:rFonts w:asciiTheme="majorBidi" w:hAnsiTheme="majorBidi" w:cstheme="majorBidi"/>
        </w:rPr>
        <w:t>that a person holds</w:t>
      </w:r>
      <w:r w:rsidR="00315341" w:rsidRPr="00ED0FF4">
        <w:rPr>
          <w:rFonts w:asciiTheme="majorBidi" w:hAnsiTheme="majorBidi" w:cstheme="majorBidi"/>
        </w:rPr>
        <w:t xml:space="preserve">, grasping will not occur. For example, a great many people are not able to grasp in-depth Einstein’s theory of relativity, </w:t>
      </w:r>
      <w:r w:rsidR="00857137" w:rsidRPr="00ED0FF4">
        <w:rPr>
          <w:rFonts w:asciiTheme="majorBidi" w:hAnsiTheme="majorBidi" w:cstheme="majorBidi"/>
        </w:rPr>
        <w:t>because</w:t>
      </w:r>
      <w:r w:rsidR="00315341" w:rsidRPr="00ED0FF4">
        <w:rPr>
          <w:rFonts w:asciiTheme="majorBidi" w:hAnsiTheme="majorBidi" w:cstheme="majorBidi"/>
        </w:rPr>
        <w:t xml:space="preserve"> they </w:t>
      </w:r>
      <w:r w:rsidR="00857137" w:rsidRPr="00ED0FF4">
        <w:rPr>
          <w:rFonts w:asciiTheme="majorBidi" w:hAnsiTheme="majorBidi" w:cstheme="majorBidi"/>
        </w:rPr>
        <w:t xml:space="preserve">struggle to let go of </w:t>
      </w:r>
      <w:r w:rsidR="00315341" w:rsidRPr="00ED0FF4">
        <w:rPr>
          <w:rFonts w:asciiTheme="majorBidi" w:hAnsiTheme="majorBidi" w:cstheme="majorBidi"/>
        </w:rPr>
        <w:t>the</w:t>
      </w:r>
      <w:r w:rsidR="00857137" w:rsidRPr="00ED0FF4">
        <w:rPr>
          <w:rFonts w:asciiTheme="majorBidi" w:hAnsiTheme="majorBidi" w:cstheme="majorBidi"/>
        </w:rPr>
        <w:t>ir</w:t>
      </w:r>
      <w:r w:rsidR="00315341" w:rsidRPr="00ED0FF4">
        <w:rPr>
          <w:rFonts w:asciiTheme="majorBidi" w:hAnsiTheme="majorBidi" w:cstheme="majorBidi"/>
        </w:rPr>
        <w:t xml:space="preserve"> ingrained knowledge of absolute time and space</w:t>
      </w:r>
      <w:r w:rsidR="00E613E6" w:rsidRPr="00ED0FF4">
        <w:rPr>
          <w:rFonts w:asciiTheme="majorBidi" w:hAnsiTheme="majorBidi" w:cstheme="majorBidi"/>
        </w:rPr>
        <w:t xml:space="preserve"> </w:t>
      </w:r>
      <w:r w:rsidR="00315341" w:rsidRPr="00ED0FF4">
        <w:rPr>
          <w:rFonts w:asciiTheme="majorBidi" w:hAnsiTheme="majorBidi" w:cstheme="majorBidi"/>
        </w:rPr>
        <w:t xml:space="preserve">and are </w:t>
      </w:r>
      <w:r w:rsidR="00857137" w:rsidRPr="00ED0FF4">
        <w:rPr>
          <w:rFonts w:asciiTheme="majorBidi" w:hAnsiTheme="majorBidi" w:cstheme="majorBidi"/>
        </w:rPr>
        <w:t>un</w:t>
      </w:r>
      <w:r w:rsidR="00315341" w:rsidRPr="00ED0FF4">
        <w:rPr>
          <w:rFonts w:asciiTheme="majorBidi" w:hAnsiTheme="majorBidi" w:cstheme="majorBidi"/>
        </w:rPr>
        <w:t>able to internalize the new concept of space</w:t>
      </w:r>
      <w:r w:rsidR="00857137" w:rsidRPr="00ED0FF4">
        <w:rPr>
          <w:rFonts w:asciiTheme="majorBidi" w:hAnsiTheme="majorBidi" w:cstheme="majorBidi"/>
        </w:rPr>
        <w:t>/</w:t>
      </w:r>
      <w:r w:rsidR="00315341" w:rsidRPr="00ED0FF4">
        <w:rPr>
          <w:rFonts w:asciiTheme="majorBidi" w:hAnsiTheme="majorBidi" w:cstheme="majorBidi"/>
        </w:rPr>
        <w:t>time</w:t>
      </w:r>
      <w:r w:rsidR="00857137" w:rsidRPr="00ED0FF4">
        <w:rPr>
          <w:rFonts w:asciiTheme="majorBidi" w:hAnsiTheme="majorBidi" w:cstheme="majorBidi"/>
        </w:rPr>
        <w:t>,</w:t>
      </w:r>
      <w:r w:rsidR="00315341" w:rsidRPr="00ED0FF4">
        <w:rPr>
          <w:rFonts w:asciiTheme="majorBidi" w:hAnsiTheme="majorBidi" w:cstheme="majorBidi"/>
        </w:rPr>
        <w:t xml:space="preserve"> including the </w:t>
      </w:r>
      <w:r w:rsidR="00857137" w:rsidRPr="00ED0FF4">
        <w:rPr>
          <w:rFonts w:asciiTheme="majorBidi" w:hAnsiTheme="majorBidi" w:cstheme="majorBidi"/>
        </w:rPr>
        <w:t>notion</w:t>
      </w:r>
      <w:r w:rsidR="00315341" w:rsidRPr="00ED0FF4">
        <w:rPr>
          <w:rFonts w:asciiTheme="majorBidi" w:hAnsiTheme="majorBidi" w:cstheme="majorBidi"/>
        </w:rPr>
        <w:t xml:space="preserve"> that</w:t>
      </w:r>
      <w:commentRangeStart w:id="26"/>
      <w:r w:rsidR="00315341" w:rsidRPr="00ED0FF4">
        <w:rPr>
          <w:rFonts w:asciiTheme="majorBidi" w:hAnsiTheme="majorBidi" w:cstheme="majorBidi"/>
        </w:rPr>
        <w:t xml:space="preserve"> time changes in </w:t>
      </w:r>
      <w:r w:rsidR="00315341" w:rsidRPr="00ED0FF4">
        <w:rPr>
          <w:rFonts w:asciiTheme="majorBidi" w:hAnsiTheme="majorBidi" w:cstheme="majorBidi"/>
        </w:rPr>
        <w:lastRenderedPageBreak/>
        <w:t xml:space="preserve">relation to </w:t>
      </w:r>
      <w:r w:rsidR="00806C35" w:rsidRPr="00ED0FF4">
        <w:rPr>
          <w:rFonts w:asciiTheme="majorBidi" w:hAnsiTheme="majorBidi" w:cstheme="majorBidi"/>
        </w:rPr>
        <w:t>speed</w:t>
      </w:r>
      <w:commentRangeEnd w:id="26"/>
      <w:r w:rsidR="008961AB">
        <w:rPr>
          <w:rStyle w:val="CommentReference"/>
        </w:rPr>
        <w:commentReference w:id="26"/>
      </w:r>
      <w:r w:rsidR="00857137" w:rsidRPr="00ED0FF4">
        <w:rPr>
          <w:rFonts w:asciiTheme="majorBidi" w:hAnsiTheme="majorBidi" w:cstheme="majorBidi"/>
        </w:rPr>
        <w:t>, and that</w:t>
      </w:r>
      <w:r w:rsidR="00315341" w:rsidRPr="00ED0FF4">
        <w:rPr>
          <w:rFonts w:asciiTheme="majorBidi" w:hAnsiTheme="majorBidi" w:cstheme="majorBidi"/>
        </w:rPr>
        <w:t xml:space="preserve"> only the speed of light </w:t>
      </w:r>
      <w:r w:rsidR="008961AB" w:rsidRPr="00ED0FF4">
        <w:rPr>
          <w:rFonts w:asciiTheme="majorBidi" w:hAnsiTheme="majorBidi" w:cstheme="majorBidi"/>
        </w:rPr>
        <w:t>is</w:t>
      </w:r>
      <w:r w:rsidR="00315341" w:rsidRPr="00ED0FF4">
        <w:rPr>
          <w:rFonts w:asciiTheme="majorBidi" w:hAnsiTheme="majorBidi" w:cstheme="majorBidi"/>
        </w:rPr>
        <w:t xml:space="preserve"> a constant. From here it emerges that Mary will become accustomed to redness better than </w:t>
      </w:r>
      <w:proofErr w:type="spellStart"/>
      <w:r w:rsidR="00315341" w:rsidRPr="00ED0FF4">
        <w:rPr>
          <w:rFonts w:asciiTheme="majorBidi" w:hAnsiTheme="majorBidi" w:cstheme="majorBidi"/>
        </w:rPr>
        <w:t>Yram</w:t>
      </w:r>
      <w:proofErr w:type="spellEnd"/>
      <w:r w:rsidR="00315341" w:rsidRPr="00ED0FF4">
        <w:rPr>
          <w:rFonts w:asciiTheme="majorBidi" w:hAnsiTheme="majorBidi" w:cstheme="majorBidi"/>
        </w:rPr>
        <w:t>, since the latter has no informative background that allows her to accommodate the new experience.</w:t>
      </w:r>
    </w:p>
    <w:p w14:paraId="5F37013D" w14:textId="60681D1D" w:rsidR="00A4400C" w:rsidRDefault="00C25416" w:rsidP="00D11971">
      <w:pPr>
        <w:pStyle w:val="ListParagraph"/>
        <w:numPr>
          <w:ilvl w:val="0"/>
          <w:numId w:val="11"/>
        </w:numPr>
        <w:spacing w:after="120" w:line="360" w:lineRule="auto"/>
        <w:ind w:left="810" w:hanging="540"/>
        <w:contextualSpacing w:val="0"/>
        <w:rPr>
          <w:rFonts w:asciiTheme="majorBidi" w:hAnsiTheme="majorBidi" w:cstheme="majorBidi"/>
        </w:rPr>
      </w:pPr>
      <w:r>
        <w:rPr>
          <w:rFonts w:asciiTheme="majorBidi" w:hAnsiTheme="majorBidi" w:cstheme="majorBidi"/>
        </w:rPr>
        <w:t xml:space="preserve">The basis for idea (a) is rooted in the fact that the answer an individual receives to his question </w:t>
      </w:r>
      <w:r w:rsidR="00E613E6">
        <w:rPr>
          <w:rFonts w:asciiTheme="majorBidi" w:hAnsiTheme="majorBidi" w:cstheme="majorBidi"/>
        </w:rPr>
        <w:t xml:space="preserve">is not </w:t>
      </w:r>
      <w:r w:rsidR="005B1072">
        <w:rPr>
          <w:rFonts w:asciiTheme="majorBidi" w:hAnsiTheme="majorBidi" w:cstheme="majorBidi"/>
        </w:rPr>
        <w:t>like</w:t>
      </w:r>
      <w:r w:rsidR="00914EDC">
        <w:rPr>
          <w:rFonts w:asciiTheme="majorBidi" w:hAnsiTheme="majorBidi" w:cstheme="majorBidi"/>
        </w:rPr>
        <w:t xml:space="preserve"> planting a </w:t>
      </w:r>
      <w:r w:rsidR="00E613E6">
        <w:rPr>
          <w:rFonts w:asciiTheme="majorBidi" w:hAnsiTheme="majorBidi" w:cstheme="majorBidi"/>
        </w:rPr>
        <w:t xml:space="preserve">new </w:t>
      </w:r>
      <w:r w:rsidR="00914EDC">
        <w:rPr>
          <w:rFonts w:asciiTheme="majorBidi" w:hAnsiTheme="majorBidi" w:cstheme="majorBidi"/>
        </w:rPr>
        <w:t>tree in virgin soil</w:t>
      </w:r>
      <w:r w:rsidR="00E613E6">
        <w:rPr>
          <w:rFonts w:asciiTheme="majorBidi" w:hAnsiTheme="majorBidi" w:cstheme="majorBidi"/>
        </w:rPr>
        <w:t>.</w:t>
      </w:r>
      <w:r w:rsidR="00914EDC">
        <w:rPr>
          <w:rFonts w:asciiTheme="majorBidi" w:hAnsiTheme="majorBidi" w:cstheme="majorBidi"/>
        </w:rPr>
        <w:t xml:space="preserve"> </w:t>
      </w:r>
      <w:r w:rsidR="00E613E6">
        <w:rPr>
          <w:rFonts w:asciiTheme="majorBidi" w:hAnsiTheme="majorBidi" w:cstheme="majorBidi"/>
        </w:rPr>
        <w:t>R</w:t>
      </w:r>
      <w:r w:rsidR="00914EDC">
        <w:rPr>
          <w:rFonts w:asciiTheme="majorBidi" w:hAnsiTheme="majorBidi" w:cstheme="majorBidi"/>
        </w:rPr>
        <w:t>ather</w:t>
      </w:r>
      <w:r w:rsidR="00E613E6">
        <w:rPr>
          <w:rFonts w:asciiTheme="majorBidi" w:hAnsiTheme="majorBidi" w:cstheme="majorBidi"/>
        </w:rPr>
        <w:t>,</w:t>
      </w:r>
      <w:r w:rsidR="00914EDC">
        <w:rPr>
          <w:rFonts w:asciiTheme="majorBidi" w:hAnsiTheme="majorBidi" w:cstheme="majorBidi"/>
        </w:rPr>
        <w:t xml:space="preserve"> the answer is </w:t>
      </w:r>
      <w:r w:rsidR="00E613E6">
        <w:rPr>
          <w:rFonts w:asciiTheme="majorBidi" w:hAnsiTheme="majorBidi" w:cstheme="majorBidi"/>
        </w:rPr>
        <w:t>akin to</w:t>
      </w:r>
      <w:r w:rsidR="00914EDC">
        <w:rPr>
          <w:rFonts w:asciiTheme="majorBidi" w:hAnsiTheme="majorBidi" w:cstheme="majorBidi"/>
        </w:rPr>
        <w:t xml:space="preserve"> planting a tree in a dense forest; it </w:t>
      </w:r>
      <w:r w:rsidR="00A92AD2">
        <w:rPr>
          <w:rFonts w:asciiTheme="majorBidi" w:hAnsiTheme="majorBidi" w:cstheme="majorBidi"/>
        </w:rPr>
        <w:t>has to</w:t>
      </w:r>
      <w:r w:rsidR="00914EDC">
        <w:rPr>
          <w:rFonts w:asciiTheme="majorBidi" w:hAnsiTheme="majorBidi" w:cstheme="majorBidi"/>
        </w:rPr>
        <w:t xml:space="preserve"> be embedded in a rich collection of existing knowledge, including pieces of knowledge, schemas, theories, and emotional tendencies etc.; that is, the person’s effort</w:t>
      </w:r>
      <w:r w:rsidR="00A92AD2">
        <w:rPr>
          <w:rFonts w:asciiTheme="majorBidi" w:hAnsiTheme="majorBidi" w:cstheme="majorBidi"/>
        </w:rPr>
        <w:t>s</w:t>
      </w:r>
      <w:r w:rsidR="00914EDC">
        <w:rPr>
          <w:rFonts w:asciiTheme="majorBidi" w:hAnsiTheme="majorBidi" w:cstheme="majorBidi"/>
        </w:rPr>
        <w:t xml:space="preserve"> to understand the answer to his question is conditional on knowledge accommodation, integrating the explanation,</w:t>
      </w:r>
      <w:r w:rsidR="008961AB">
        <w:rPr>
          <w:rFonts w:asciiTheme="majorBidi" w:hAnsiTheme="majorBidi" w:cstheme="majorBidi"/>
        </w:rPr>
        <w:t xml:space="preserve"> and</w:t>
      </w:r>
      <w:r w:rsidR="00914EDC">
        <w:rPr>
          <w:rFonts w:asciiTheme="majorBidi" w:hAnsiTheme="majorBidi" w:cstheme="majorBidi"/>
        </w:rPr>
        <w:t xml:space="preserve"> adapting it to the relevant informative background that exists in his memory. </w:t>
      </w:r>
      <w:r w:rsidR="00A92AD2">
        <w:rPr>
          <w:rFonts w:asciiTheme="majorBidi" w:hAnsiTheme="majorBidi" w:cstheme="majorBidi"/>
        </w:rPr>
        <w:t>The</w:t>
      </w:r>
      <w:r w:rsidR="00914EDC">
        <w:rPr>
          <w:rFonts w:asciiTheme="majorBidi" w:hAnsiTheme="majorBidi" w:cstheme="majorBidi"/>
        </w:rPr>
        <w:t xml:space="preserve"> informative background</w:t>
      </w:r>
      <w:r w:rsidR="00A92AD2">
        <w:rPr>
          <w:rFonts w:asciiTheme="majorBidi" w:hAnsiTheme="majorBidi" w:cstheme="majorBidi"/>
        </w:rPr>
        <w:t xml:space="preserve"> </w:t>
      </w:r>
      <w:r w:rsidR="005B1072">
        <w:rPr>
          <w:rFonts w:asciiTheme="majorBidi" w:hAnsiTheme="majorBidi" w:cstheme="majorBidi"/>
        </w:rPr>
        <w:t>with</w:t>
      </w:r>
      <w:r w:rsidR="00914EDC">
        <w:rPr>
          <w:rFonts w:asciiTheme="majorBidi" w:hAnsiTheme="majorBidi" w:cstheme="majorBidi"/>
        </w:rPr>
        <w:t>in an individual’s LTM</w:t>
      </w:r>
      <w:r w:rsidR="00A92AD2">
        <w:rPr>
          <w:rFonts w:asciiTheme="majorBidi" w:hAnsiTheme="majorBidi" w:cstheme="majorBidi"/>
        </w:rPr>
        <w:t xml:space="preserve"> </w:t>
      </w:r>
      <w:r w:rsidR="00914EDC">
        <w:rPr>
          <w:rFonts w:asciiTheme="majorBidi" w:hAnsiTheme="majorBidi" w:cstheme="majorBidi"/>
        </w:rPr>
        <w:t>is vast</w:t>
      </w:r>
      <w:r w:rsidR="008961AB">
        <w:rPr>
          <w:rFonts w:asciiTheme="majorBidi" w:hAnsiTheme="majorBidi" w:cstheme="majorBidi"/>
        </w:rPr>
        <w:t xml:space="preserve">. However, </w:t>
      </w:r>
      <w:r w:rsidR="00914EDC">
        <w:rPr>
          <w:rFonts w:asciiTheme="majorBidi" w:hAnsiTheme="majorBidi" w:cstheme="majorBidi"/>
        </w:rPr>
        <w:t xml:space="preserve">despite its enormous volume, it is not activated until the moment that relevant information is retrieved from the LTM for the various aims of the individual. It is reasonable to assume that, if this information </w:t>
      </w:r>
      <w:r w:rsidR="008961AB">
        <w:rPr>
          <w:rFonts w:asciiTheme="majorBidi" w:hAnsiTheme="majorBidi" w:cstheme="majorBidi"/>
        </w:rPr>
        <w:t>were to be</w:t>
      </w:r>
      <w:r w:rsidR="00914EDC">
        <w:rPr>
          <w:rFonts w:asciiTheme="majorBidi" w:hAnsiTheme="majorBidi" w:cstheme="majorBidi"/>
        </w:rPr>
        <w:t xml:space="preserve"> active, it would </w:t>
      </w:r>
      <w:r w:rsidR="00160B31">
        <w:rPr>
          <w:rFonts w:asciiTheme="majorBidi" w:hAnsiTheme="majorBidi" w:cstheme="majorBidi"/>
        </w:rPr>
        <w:t>flood</w:t>
      </w:r>
      <w:r w:rsidR="008961AB">
        <w:rPr>
          <w:rFonts w:asciiTheme="majorBidi" w:hAnsiTheme="majorBidi" w:cstheme="majorBidi"/>
        </w:rPr>
        <w:t xml:space="preserve"> </w:t>
      </w:r>
      <w:r w:rsidR="00160B31">
        <w:rPr>
          <w:rFonts w:asciiTheme="majorBidi" w:hAnsiTheme="majorBidi" w:cstheme="majorBidi"/>
        </w:rPr>
        <w:t>a person’s consciousness and creat</w:t>
      </w:r>
      <w:r w:rsidR="008961AB">
        <w:rPr>
          <w:rFonts w:asciiTheme="majorBidi" w:hAnsiTheme="majorBidi" w:cstheme="majorBidi"/>
        </w:rPr>
        <w:t>e</w:t>
      </w:r>
      <w:r w:rsidR="00160B31">
        <w:rPr>
          <w:rFonts w:asciiTheme="majorBidi" w:hAnsiTheme="majorBidi" w:cstheme="majorBidi"/>
        </w:rPr>
        <w:t xml:space="preserve"> an impossible situation for his continued existence </w:t>
      </w:r>
      <w:r w:rsidR="00B053DB">
        <w:rPr>
          <w:rFonts w:asciiTheme="majorBidi" w:hAnsiTheme="majorBidi" w:cstheme="majorBidi"/>
        </w:rPr>
        <w:t xml:space="preserve">and survival. (I will refrain here from discussing certain </w:t>
      </w:r>
      <w:r w:rsidR="005B1072">
        <w:rPr>
          <w:rFonts w:asciiTheme="majorBidi" w:hAnsiTheme="majorBidi" w:cstheme="majorBidi"/>
        </w:rPr>
        <w:t>complex</w:t>
      </w:r>
      <w:r w:rsidR="00A4400C">
        <w:rPr>
          <w:rFonts w:asciiTheme="majorBidi" w:hAnsiTheme="majorBidi" w:cstheme="majorBidi"/>
        </w:rPr>
        <w:t xml:space="preserve"> situations, such as shell shock, </w:t>
      </w:r>
      <w:r w:rsidR="005B1072">
        <w:rPr>
          <w:rFonts w:asciiTheme="majorBidi" w:hAnsiTheme="majorBidi" w:cstheme="majorBidi"/>
        </w:rPr>
        <w:t>where</w:t>
      </w:r>
      <w:r w:rsidR="00A4400C">
        <w:rPr>
          <w:rFonts w:asciiTheme="majorBidi" w:hAnsiTheme="majorBidi" w:cstheme="majorBidi"/>
        </w:rPr>
        <w:t xml:space="preserve"> visual and sometimes even vocal information can penetrate a person’s consciousness and cause her to suffer intolerable behavioral disorders</w:t>
      </w:r>
      <w:r w:rsidR="00D11971">
        <w:rPr>
          <w:rFonts w:asciiTheme="majorBidi" w:hAnsiTheme="majorBidi" w:cstheme="majorBidi"/>
        </w:rPr>
        <w:t>.)</w:t>
      </w:r>
    </w:p>
    <w:p w14:paraId="02AA077D" w14:textId="30616D6D" w:rsidR="00333B2C" w:rsidRPr="0088281A" w:rsidRDefault="00A25585" w:rsidP="00802F00">
      <w:pPr>
        <w:pStyle w:val="ListParagraph"/>
        <w:numPr>
          <w:ilvl w:val="0"/>
          <w:numId w:val="10"/>
        </w:numPr>
        <w:spacing w:after="120" w:line="360" w:lineRule="auto"/>
        <w:ind w:left="0" w:firstLine="360"/>
        <w:contextualSpacing w:val="0"/>
        <w:rPr>
          <w:rFonts w:asciiTheme="majorBidi" w:hAnsiTheme="majorBidi" w:cstheme="majorBidi"/>
          <w:b/>
          <w:bCs/>
        </w:rPr>
      </w:pPr>
      <w:commentRangeStart w:id="27"/>
      <w:r w:rsidRPr="00A25585">
        <w:rPr>
          <w:rFonts w:asciiTheme="majorBidi" w:hAnsiTheme="majorBidi" w:cstheme="majorBidi"/>
          <w:b/>
          <w:bCs/>
        </w:rPr>
        <w:t>Understanding</w:t>
      </w:r>
      <w:commentRangeEnd w:id="27"/>
      <w:r w:rsidRPr="00A25585">
        <w:rPr>
          <w:rStyle w:val="CommentReference"/>
          <w:b/>
          <w:bCs/>
        </w:rPr>
        <w:commentReference w:id="27"/>
      </w:r>
      <w:r w:rsidRPr="00A25585">
        <w:rPr>
          <w:rFonts w:asciiTheme="majorBidi" w:hAnsiTheme="majorBidi" w:cstheme="majorBidi"/>
          <w:b/>
          <w:bCs/>
        </w:rPr>
        <w:t xml:space="preserve"> human behavior </w:t>
      </w:r>
      <w:r w:rsidR="007905D4">
        <w:rPr>
          <w:rFonts w:asciiTheme="majorBidi" w:hAnsiTheme="majorBidi" w:cstheme="majorBidi"/>
          <w:b/>
          <w:bCs/>
        </w:rPr>
        <w:t>compared with</w:t>
      </w:r>
      <w:r w:rsidRPr="00A25585">
        <w:rPr>
          <w:rFonts w:asciiTheme="majorBidi" w:hAnsiTheme="majorBidi" w:cstheme="majorBidi"/>
          <w:b/>
          <w:bCs/>
        </w:rPr>
        <w:t xml:space="preserve"> understanding natural phenomena</w:t>
      </w:r>
      <w:r>
        <w:rPr>
          <w:rFonts w:asciiTheme="majorBidi" w:hAnsiTheme="majorBidi" w:cstheme="majorBidi"/>
          <w:b/>
          <w:bCs/>
        </w:rPr>
        <w:t xml:space="preserve">: </w:t>
      </w:r>
      <w:r>
        <w:rPr>
          <w:rFonts w:asciiTheme="majorBidi" w:hAnsiTheme="majorBidi" w:cstheme="majorBidi"/>
        </w:rPr>
        <w:t xml:space="preserve">At the end of the nineteenth century, </w:t>
      </w:r>
      <w:r w:rsidR="002C49FC">
        <w:rPr>
          <w:rFonts w:asciiTheme="majorBidi" w:hAnsiTheme="majorBidi" w:cstheme="majorBidi"/>
        </w:rPr>
        <w:t xml:space="preserve">German philosophers (such as </w:t>
      </w:r>
      <w:proofErr w:type="spellStart"/>
      <w:r w:rsidR="002C49FC">
        <w:rPr>
          <w:rFonts w:asciiTheme="majorBidi" w:hAnsiTheme="majorBidi" w:cstheme="majorBidi"/>
        </w:rPr>
        <w:t>Dilthey</w:t>
      </w:r>
      <w:proofErr w:type="spellEnd"/>
      <w:r w:rsidR="002C49FC">
        <w:rPr>
          <w:rFonts w:asciiTheme="majorBidi" w:hAnsiTheme="majorBidi" w:cstheme="majorBidi"/>
        </w:rPr>
        <w:t xml:space="preserve">) posited a distinction between understanding the natural world (that is, research in the natural sciences) </w:t>
      </w:r>
      <w:r w:rsidR="007F5C4E">
        <w:rPr>
          <w:rFonts w:asciiTheme="majorBidi" w:hAnsiTheme="majorBidi" w:cstheme="majorBidi"/>
        </w:rPr>
        <w:t>using</w:t>
      </w:r>
      <w:r w:rsidR="002C49FC">
        <w:rPr>
          <w:rFonts w:asciiTheme="majorBidi" w:hAnsiTheme="majorBidi" w:cstheme="majorBidi"/>
        </w:rPr>
        <w:t xml:space="preserve"> the concept of “explanation” (</w:t>
      </w:r>
      <w:proofErr w:type="spellStart"/>
      <w:r w:rsidR="002C49FC" w:rsidRPr="007F5C4E">
        <w:rPr>
          <w:rFonts w:asciiTheme="majorBidi" w:hAnsiTheme="majorBidi" w:cstheme="majorBidi"/>
          <w:i/>
          <w:iCs/>
        </w:rPr>
        <w:t>erklaren</w:t>
      </w:r>
      <w:proofErr w:type="spellEnd"/>
      <w:r w:rsidR="002C49FC">
        <w:rPr>
          <w:rFonts w:asciiTheme="majorBidi" w:hAnsiTheme="majorBidi" w:cstheme="majorBidi"/>
        </w:rPr>
        <w:t xml:space="preserve"> in German) and understanding the human world (that is, research in the humanities and social sciences) using the concept of “understanding” (</w:t>
      </w:r>
      <w:r w:rsidR="002C49FC" w:rsidRPr="007F5C4E">
        <w:rPr>
          <w:rFonts w:asciiTheme="majorBidi" w:hAnsiTheme="majorBidi" w:cstheme="majorBidi"/>
          <w:i/>
          <w:iCs/>
        </w:rPr>
        <w:t>verstehen</w:t>
      </w:r>
      <w:r w:rsidR="002C49FC">
        <w:rPr>
          <w:rFonts w:asciiTheme="majorBidi" w:hAnsiTheme="majorBidi" w:cstheme="majorBidi"/>
        </w:rPr>
        <w:t xml:space="preserve"> in German)</w:t>
      </w:r>
      <w:r w:rsidR="00C25F92">
        <w:rPr>
          <w:rFonts w:asciiTheme="majorBidi" w:hAnsiTheme="majorBidi" w:cstheme="majorBidi"/>
        </w:rPr>
        <w:t xml:space="preserve"> (see discussions in Grimm, 2016</w:t>
      </w:r>
      <w:r w:rsidR="00A547E3">
        <w:rPr>
          <w:rFonts w:asciiTheme="majorBidi" w:hAnsiTheme="majorBidi" w:cstheme="majorBidi"/>
        </w:rPr>
        <w:t xml:space="preserve">, 2019; </w:t>
      </w:r>
      <w:proofErr w:type="spellStart"/>
      <w:r w:rsidR="00A547E3">
        <w:rPr>
          <w:rFonts w:asciiTheme="majorBidi" w:hAnsiTheme="majorBidi" w:cstheme="majorBidi"/>
        </w:rPr>
        <w:t>Rakover</w:t>
      </w:r>
      <w:proofErr w:type="spellEnd"/>
      <w:r w:rsidR="00A547E3">
        <w:rPr>
          <w:rFonts w:asciiTheme="majorBidi" w:hAnsiTheme="majorBidi" w:cstheme="majorBidi"/>
        </w:rPr>
        <w:t xml:space="preserve">, 1990, 2018). Although this distinction is no longer accepted, most scholars </w:t>
      </w:r>
      <w:r w:rsidR="007F5C4E">
        <w:rPr>
          <w:rFonts w:asciiTheme="majorBidi" w:hAnsiTheme="majorBidi" w:cstheme="majorBidi"/>
        </w:rPr>
        <w:t>consider</w:t>
      </w:r>
      <w:r w:rsidR="00A547E3">
        <w:rPr>
          <w:rFonts w:asciiTheme="majorBidi" w:hAnsiTheme="majorBidi" w:cstheme="majorBidi"/>
        </w:rPr>
        <w:t xml:space="preserve"> </w:t>
      </w:r>
      <w:r w:rsidR="00A92AD2">
        <w:rPr>
          <w:rFonts w:asciiTheme="majorBidi" w:hAnsiTheme="majorBidi" w:cstheme="majorBidi"/>
        </w:rPr>
        <w:t>that</w:t>
      </w:r>
      <w:r w:rsidR="005B1072">
        <w:rPr>
          <w:rFonts w:asciiTheme="majorBidi" w:hAnsiTheme="majorBidi" w:cstheme="majorBidi"/>
        </w:rPr>
        <w:t xml:space="preserve"> </w:t>
      </w:r>
      <w:r w:rsidR="003164D4">
        <w:rPr>
          <w:rFonts w:asciiTheme="majorBidi" w:hAnsiTheme="majorBidi" w:cstheme="majorBidi"/>
        </w:rPr>
        <w:t>applying</w:t>
      </w:r>
      <w:r w:rsidR="00A547E3">
        <w:rPr>
          <w:rFonts w:asciiTheme="majorBidi" w:hAnsiTheme="majorBidi" w:cstheme="majorBidi"/>
        </w:rPr>
        <w:t xml:space="preserve"> </w:t>
      </w:r>
      <w:r w:rsidR="002619E5">
        <w:rPr>
          <w:rFonts w:asciiTheme="majorBidi" w:hAnsiTheme="majorBidi" w:cstheme="majorBidi"/>
          <w:lang w:bidi="he-IL"/>
        </w:rPr>
        <w:t xml:space="preserve">explanation </w:t>
      </w:r>
      <w:r w:rsidR="007F5C4E">
        <w:rPr>
          <w:rFonts w:asciiTheme="majorBidi" w:hAnsiTheme="majorBidi" w:cstheme="majorBidi"/>
        </w:rPr>
        <w:t>methodolog</w:t>
      </w:r>
      <w:r w:rsidR="00A92AD2">
        <w:rPr>
          <w:rFonts w:asciiTheme="majorBidi" w:hAnsiTheme="majorBidi" w:cstheme="majorBidi"/>
        </w:rPr>
        <w:t xml:space="preserve">ies </w:t>
      </w:r>
      <w:r w:rsidR="00A547E3">
        <w:rPr>
          <w:rFonts w:asciiTheme="majorBidi" w:hAnsiTheme="majorBidi" w:cstheme="majorBidi"/>
        </w:rPr>
        <w:t>developed in the natural sciences</w:t>
      </w:r>
      <w:r w:rsidR="007F5C4E">
        <w:rPr>
          <w:rFonts w:asciiTheme="majorBidi" w:hAnsiTheme="majorBidi" w:cstheme="majorBidi"/>
        </w:rPr>
        <w:t xml:space="preserve"> </w:t>
      </w:r>
      <w:r w:rsidR="00A547E3">
        <w:rPr>
          <w:rFonts w:asciiTheme="majorBidi" w:hAnsiTheme="majorBidi" w:cstheme="majorBidi"/>
        </w:rPr>
        <w:t>to human behavior</w:t>
      </w:r>
      <w:r w:rsidR="007F5C4E">
        <w:rPr>
          <w:rFonts w:asciiTheme="majorBidi" w:hAnsiTheme="majorBidi" w:cstheme="majorBidi"/>
        </w:rPr>
        <w:t>al research</w:t>
      </w:r>
      <w:r w:rsidR="003164D4">
        <w:rPr>
          <w:rFonts w:asciiTheme="majorBidi" w:hAnsiTheme="majorBidi" w:cstheme="majorBidi"/>
        </w:rPr>
        <w:t xml:space="preserve"> is not easy to do</w:t>
      </w:r>
      <w:r w:rsidR="005B1072">
        <w:rPr>
          <w:rFonts w:asciiTheme="majorBidi" w:hAnsiTheme="majorBidi" w:cstheme="majorBidi"/>
        </w:rPr>
        <w:t xml:space="preserve">, and </w:t>
      </w:r>
      <w:r w:rsidR="0051372A">
        <w:rPr>
          <w:rFonts w:asciiTheme="majorBidi" w:hAnsiTheme="majorBidi" w:cstheme="majorBidi"/>
        </w:rPr>
        <w:t>results in</w:t>
      </w:r>
      <w:r w:rsidR="00A547E3">
        <w:rPr>
          <w:rFonts w:asciiTheme="majorBidi" w:hAnsiTheme="majorBidi" w:cstheme="majorBidi"/>
        </w:rPr>
        <w:t xml:space="preserve"> </w:t>
      </w:r>
      <w:r w:rsidR="00031BD2">
        <w:rPr>
          <w:rFonts w:asciiTheme="majorBidi" w:hAnsiTheme="majorBidi" w:cstheme="majorBidi"/>
        </w:rPr>
        <w:t>difficulties</w:t>
      </w:r>
      <w:r w:rsidR="00A547E3">
        <w:rPr>
          <w:rFonts w:asciiTheme="majorBidi" w:hAnsiTheme="majorBidi" w:cstheme="majorBidi"/>
        </w:rPr>
        <w:t xml:space="preserve"> </w:t>
      </w:r>
      <w:r w:rsidR="00A547E3" w:rsidRPr="007024DF">
        <w:rPr>
          <w:rFonts w:asciiTheme="majorBidi" w:hAnsiTheme="majorBidi" w:cstheme="majorBidi"/>
        </w:rPr>
        <w:t xml:space="preserve">that are </w:t>
      </w:r>
      <w:r w:rsidR="00581E50" w:rsidRPr="007024DF">
        <w:rPr>
          <w:rFonts w:asciiTheme="majorBidi" w:hAnsiTheme="majorBidi" w:cstheme="majorBidi"/>
        </w:rPr>
        <w:t>hard</w:t>
      </w:r>
      <w:r w:rsidR="00A547E3" w:rsidRPr="007024DF">
        <w:rPr>
          <w:rFonts w:asciiTheme="majorBidi" w:hAnsiTheme="majorBidi" w:cstheme="majorBidi"/>
        </w:rPr>
        <w:t xml:space="preserve"> to pinpoint</w:t>
      </w:r>
      <w:r w:rsidR="00A547E3">
        <w:rPr>
          <w:rFonts w:asciiTheme="majorBidi" w:hAnsiTheme="majorBidi" w:cstheme="majorBidi"/>
        </w:rPr>
        <w:t xml:space="preserve"> (see, for example, </w:t>
      </w:r>
      <w:commentRangeStart w:id="28"/>
      <w:r w:rsidR="00A547E3">
        <w:rPr>
          <w:rFonts w:asciiTheme="majorBidi" w:hAnsiTheme="majorBidi" w:cstheme="majorBidi"/>
        </w:rPr>
        <w:t>Grimm, 2016</w:t>
      </w:r>
      <w:commentRangeEnd w:id="28"/>
      <w:r w:rsidR="007024DF">
        <w:rPr>
          <w:rStyle w:val="CommentReference"/>
        </w:rPr>
        <w:commentReference w:id="28"/>
      </w:r>
      <w:r w:rsidR="00A547E3">
        <w:rPr>
          <w:rFonts w:asciiTheme="majorBidi" w:hAnsiTheme="majorBidi" w:cstheme="majorBidi"/>
        </w:rPr>
        <w:t xml:space="preserve">; </w:t>
      </w:r>
      <w:proofErr w:type="spellStart"/>
      <w:r w:rsidR="00A547E3">
        <w:rPr>
          <w:rFonts w:asciiTheme="majorBidi" w:hAnsiTheme="majorBidi" w:cstheme="majorBidi"/>
        </w:rPr>
        <w:t>Rakover</w:t>
      </w:r>
      <w:proofErr w:type="spellEnd"/>
      <w:r w:rsidR="00A547E3">
        <w:rPr>
          <w:rFonts w:asciiTheme="majorBidi" w:hAnsiTheme="majorBidi" w:cstheme="majorBidi"/>
        </w:rPr>
        <w:t xml:space="preserve">, 2018). The </w:t>
      </w:r>
      <w:r w:rsidR="00031BD2">
        <w:rPr>
          <w:rFonts w:asciiTheme="majorBidi" w:hAnsiTheme="majorBidi" w:cstheme="majorBidi"/>
        </w:rPr>
        <w:t>difficul</w:t>
      </w:r>
      <w:r w:rsidR="00A92AD2">
        <w:rPr>
          <w:rFonts w:asciiTheme="majorBidi" w:hAnsiTheme="majorBidi" w:cstheme="majorBidi"/>
        </w:rPr>
        <w:t>t</w:t>
      </w:r>
      <w:r w:rsidR="00031BD2">
        <w:rPr>
          <w:rFonts w:asciiTheme="majorBidi" w:hAnsiTheme="majorBidi" w:cstheme="majorBidi"/>
        </w:rPr>
        <w:t>y</w:t>
      </w:r>
      <w:r w:rsidR="00A547E3">
        <w:rPr>
          <w:rFonts w:asciiTheme="majorBidi" w:hAnsiTheme="majorBidi" w:cstheme="majorBidi"/>
        </w:rPr>
        <w:t xml:space="preserve"> </w:t>
      </w:r>
      <w:r w:rsidR="00706697">
        <w:rPr>
          <w:rFonts w:asciiTheme="majorBidi" w:hAnsiTheme="majorBidi" w:cstheme="majorBidi"/>
        </w:rPr>
        <w:t>that prevents</w:t>
      </w:r>
      <w:r w:rsidR="00A547E3">
        <w:rPr>
          <w:rFonts w:asciiTheme="majorBidi" w:hAnsiTheme="majorBidi" w:cstheme="majorBidi"/>
        </w:rPr>
        <w:t xml:space="preserve"> the direct</w:t>
      </w:r>
      <w:r w:rsidR="007F5C4E">
        <w:rPr>
          <w:rFonts w:asciiTheme="majorBidi" w:hAnsiTheme="majorBidi" w:cstheme="majorBidi"/>
        </w:rPr>
        <w:t>, straightforward</w:t>
      </w:r>
      <w:r w:rsidR="00A547E3">
        <w:rPr>
          <w:rFonts w:asciiTheme="majorBidi" w:hAnsiTheme="majorBidi" w:cstheme="majorBidi"/>
        </w:rPr>
        <w:t xml:space="preserve"> application of natural science</w:t>
      </w:r>
      <w:r w:rsidR="007F5C4E">
        <w:rPr>
          <w:rFonts w:asciiTheme="majorBidi" w:hAnsiTheme="majorBidi" w:cstheme="majorBidi"/>
        </w:rPr>
        <w:t xml:space="preserve"> methodology</w:t>
      </w:r>
      <w:r w:rsidR="00A547E3">
        <w:rPr>
          <w:rFonts w:asciiTheme="majorBidi" w:hAnsiTheme="majorBidi" w:cstheme="majorBidi"/>
        </w:rPr>
        <w:t xml:space="preserve"> to psychology lies in the </w:t>
      </w:r>
      <w:r w:rsidR="00B77779">
        <w:rPr>
          <w:rFonts w:asciiTheme="majorBidi" w:hAnsiTheme="majorBidi" w:cstheme="majorBidi"/>
        </w:rPr>
        <w:t>fundamental</w:t>
      </w:r>
      <w:r w:rsidR="00A547E3">
        <w:rPr>
          <w:rFonts w:asciiTheme="majorBidi" w:hAnsiTheme="majorBidi" w:cstheme="majorBidi"/>
        </w:rPr>
        <w:t xml:space="preserve"> concept of consciousness.</w:t>
      </w:r>
      <w:r w:rsidR="00FC3D75">
        <w:rPr>
          <w:rFonts w:asciiTheme="majorBidi" w:hAnsiTheme="majorBidi" w:cstheme="majorBidi"/>
        </w:rPr>
        <w:t xml:space="preserve"> To illustrate </w:t>
      </w:r>
      <w:r w:rsidR="008C5A6A">
        <w:rPr>
          <w:rFonts w:asciiTheme="majorBidi" w:hAnsiTheme="majorBidi" w:cstheme="majorBidi"/>
        </w:rPr>
        <w:t xml:space="preserve">just </w:t>
      </w:r>
      <w:r w:rsidR="00FC3D75">
        <w:rPr>
          <w:rFonts w:asciiTheme="majorBidi" w:hAnsiTheme="majorBidi" w:cstheme="majorBidi"/>
        </w:rPr>
        <w:t xml:space="preserve">how complex this problem is, consider the general factors on which human behavior depends. </w:t>
      </w:r>
      <w:r w:rsidR="00333B2C">
        <w:rPr>
          <w:rFonts w:asciiTheme="majorBidi" w:hAnsiTheme="majorBidi" w:cstheme="majorBidi"/>
        </w:rPr>
        <w:t xml:space="preserve">As it </w:t>
      </w:r>
      <w:r w:rsidR="00FC3D75">
        <w:rPr>
          <w:rFonts w:asciiTheme="majorBidi" w:hAnsiTheme="majorBidi" w:cstheme="majorBidi"/>
        </w:rPr>
        <w:t>transpires</w:t>
      </w:r>
      <w:r w:rsidR="00333B2C">
        <w:rPr>
          <w:rFonts w:asciiTheme="majorBidi" w:hAnsiTheme="majorBidi" w:cstheme="majorBidi"/>
        </w:rPr>
        <w:t>,</w:t>
      </w:r>
      <w:r w:rsidR="00FC3D75">
        <w:rPr>
          <w:rFonts w:asciiTheme="majorBidi" w:hAnsiTheme="majorBidi" w:cstheme="majorBidi"/>
        </w:rPr>
        <w:t xml:space="preserve"> some of these factors </w:t>
      </w:r>
      <w:r w:rsidR="008C5A6A">
        <w:rPr>
          <w:rFonts w:asciiTheme="majorBidi" w:hAnsiTheme="majorBidi" w:cstheme="majorBidi"/>
        </w:rPr>
        <w:t>can</w:t>
      </w:r>
      <w:r w:rsidR="00FC3D75">
        <w:rPr>
          <w:rFonts w:asciiTheme="majorBidi" w:hAnsiTheme="majorBidi" w:cstheme="majorBidi"/>
        </w:rPr>
        <w:t xml:space="preserve"> </w:t>
      </w:r>
      <w:r w:rsidR="00AB5570">
        <w:rPr>
          <w:rFonts w:asciiTheme="majorBidi" w:hAnsiTheme="majorBidi" w:cstheme="majorBidi"/>
        </w:rPr>
        <w:t xml:space="preserve">easily </w:t>
      </w:r>
      <w:r w:rsidR="00FC3D75">
        <w:rPr>
          <w:rFonts w:asciiTheme="majorBidi" w:hAnsiTheme="majorBidi" w:cstheme="majorBidi"/>
        </w:rPr>
        <w:t xml:space="preserve">be </w:t>
      </w:r>
      <w:r w:rsidR="002619E5">
        <w:rPr>
          <w:rFonts w:asciiTheme="majorBidi" w:hAnsiTheme="majorBidi" w:cstheme="majorBidi"/>
        </w:rPr>
        <w:t>treated</w:t>
      </w:r>
      <w:r w:rsidR="00FC3D75">
        <w:rPr>
          <w:rFonts w:asciiTheme="majorBidi" w:hAnsiTheme="majorBidi" w:cstheme="majorBidi"/>
        </w:rPr>
        <w:t xml:space="preserve"> using scientific methodolog</w:t>
      </w:r>
      <w:r w:rsidR="00AB5570">
        <w:rPr>
          <w:rFonts w:asciiTheme="majorBidi" w:hAnsiTheme="majorBidi" w:cstheme="majorBidi"/>
        </w:rPr>
        <w:t>ies</w:t>
      </w:r>
      <w:r w:rsidR="00FC3D75">
        <w:rPr>
          <w:rFonts w:asciiTheme="majorBidi" w:hAnsiTheme="majorBidi" w:cstheme="majorBidi"/>
        </w:rPr>
        <w:t xml:space="preserve">, while </w:t>
      </w:r>
      <w:r w:rsidR="00FC3D75">
        <w:rPr>
          <w:rFonts w:asciiTheme="majorBidi" w:hAnsiTheme="majorBidi" w:cstheme="majorBidi"/>
        </w:rPr>
        <w:lastRenderedPageBreak/>
        <w:t>there are certain—sometimes extensive—</w:t>
      </w:r>
      <w:r w:rsidR="00581E50">
        <w:rPr>
          <w:rFonts w:asciiTheme="majorBidi" w:hAnsiTheme="majorBidi" w:cstheme="majorBidi"/>
        </w:rPr>
        <w:t>problems</w:t>
      </w:r>
      <w:r w:rsidR="008C5A6A">
        <w:rPr>
          <w:rFonts w:asciiTheme="majorBidi" w:hAnsiTheme="majorBidi" w:cstheme="majorBidi"/>
        </w:rPr>
        <w:t xml:space="preserve"> inherent </w:t>
      </w:r>
      <w:r w:rsidR="00FC3D75">
        <w:rPr>
          <w:rFonts w:asciiTheme="majorBidi" w:hAnsiTheme="majorBidi" w:cstheme="majorBidi"/>
        </w:rPr>
        <w:t xml:space="preserve">in </w:t>
      </w:r>
      <w:r w:rsidR="002619E5">
        <w:rPr>
          <w:rFonts w:asciiTheme="majorBidi" w:hAnsiTheme="majorBidi" w:cstheme="majorBidi"/>
        </w:rPr>
        <w:t>treating</w:t>
      </w:r>
      <w:r w:rsidR="00FC3D75">
        <w:rPr>
          <w:rFonts w:asciiTheme="majorBidi" w:hAnsiTheme="majorBidi" w:cstheme="majorBidi"/>
        </w:rPr>
        <w:t xml:space="preserve"> other</w:t>
      </w:r>
      <w:r w:rsidR="0051372A">
        <w:rPr>
          <w:rFonts w:asciiTheme="majorBidi" w:hAnsiTheme="majorBidi" w:cstheme="majorBidi"/>
        </w:rPr>
        <w:t xml:space="preserve"> factors</w:t>
      </w:r>
      <w:r w:rsidR="00FC3D75">
        <w:rPr>
          <w:rFonts w:asciiTheme="majorBidi" w:hAnsiTheme="majorBidi" w:cstheme="majorBidi"/>
        </w:rPr>
        <w:t xml:space="preserve">. </w:t>
      </w:r>
      <w:r w:rsidR="00333B2C">
        <w:rPr>
          <w:rFonts w:asciiTheme="majorBidi" w:hAnsiTheme="majorBidi" w:cstheme="majorBidi"/>
        </w:rPr>
        <w:t xml:space="preserve">We can propose, in the most general and simplistic way, that an individual’s behavior (primarily meaning </w:t>
      </w:r>
      <w:r w:rsidR="00581E50">
        <w:rPr>
          <w:rFonts w:asciiTheme="majorBidi" w:hAnsiTheme="majorBidi" w:cstheme="majorBidi"/>
        </w:rPr>
        <w:t>her</w:t>
      </w:r>
      <w:r w:rsidR="00333B2C">
        <w:rPr>
          <w:rFonts w:asciiTheme="majorBidi" w:hAnsiTheme="majorBidi" w:cstheme="majorBidi"/>
        </w:rPr>
        <w:t xml:space="preserve"> actions</w:t>
      </w:r>
      <w:r w:rsidR="00AB5570">
        <w:rPr>
          <w:rFonts w:asciiTheme="majorBidi" w:hAnsiTheme="majorBidi" w:cstheme="majorBidi"/>
        </w:rPr>
        <w:t>,</w:t>
      </w:r>
      <w:r w:rsidR="00333B2C">
        <w:rPr>
          <w:rFonts w:asciiTheme="majorBidi" w:hAnsiTheme="majorBidi" w:cstheme="majorBidi"/>
        </w:rPr>
        <w:t xml:space="preserve"> including </w:t>
      </w:r>
      <w:r w:rsidR="00581E50">
        <w:rPr>
          <w:rFonts w:asciiTheme="majorBidi" w:hAnsiTheme="majorBidi" w:cstheme="majorBidi"/>
        </w:rPr>
        <w:t>her</w:t>
      </w:r>
      <w:r w:rsidR="00333B2C">
        <w:rPr>
          <w:rFonts w:asciiTheme="majorBidi" w:hAnsiTheme="majorBidi" w:cstheme="majorBidi"/>
        </w:rPr>
        <w:t xml:space="preserve"> self-reported behavior and behavior that is publicly observable) is a function of a number of factors: (</w:t>
      </w:r>
      <w:proofErr w:type="spellStart"/>
      <w:r w:rsidR="00333B2C">
        <w:rPr>
          <w:rFonts w:asciiTheme="majorBidi" w:hAnsiTheme="majorBidi" w:cstheme="majorBidi"/>
        </w:rPr>
        <w:t>i</w:t>
      </w:r>
      <w:proofErr w:type="spellEnd"/>
      <w:r w:rsidR="00333B2C">
        <w:rPr>
          <w:rFonts w:asciiTheme="majorBidi" w:hAnsiTheme="majorBidi" w:cstheme="majorBidi"/>
        </w:rPr>
        <w:t xml:space="preserve">) the state of stimulus in which the individual finds </w:t>
      </w:r>
      <w:r w:rsidR="00581E50">
        <w:rPr>
          <w:rFonts w:asciiTheme="majorBidi" w:hAnsiTheme="majorBidi" w:cstheme="majorBidi"/>
        </w:rPr>
        <w:t>herself</w:t>
      </w:r>
      <w:r w:rsidR="00333B2C">
        <w:rPr>
          <w:rFonts w:asciiTheme="majorBidi" w:hAnsiTheme="majorBidi" w:cstheme="majorBidi"/>
        </w:rPr>
        <w:t xml:space="preserve">, </w:t>
      </w:r>
      <w:r w:rsidR="00666BBF">
        <w:rPr>
          <w:rFonts w:asciiTheme="majorBidi" w:hAnsiTheme="majorBidi" w:cstheme="majorBidi"/>
        </w:rPr>
        <w:t>(ii) the individual’s physiological system (</w:t>
      </w:r>
      <w:r w:rsidR="00AB5570">
        <w:rPr>
          <w:rFonts w:asciiTheme="majorBidi" w:hAnsiTheme="majorBidi" w:cstheme="majorBidi"/>
        </w:rPr>
        <w:t>recently</w:t>
      </w:r>
      <w:r w:rsidR="00666BBF">
        <w:rPr>
          <w:rFonts w:asciiTheme="majorBidi" w:hAnsiTheme="majorBidi" w:cstheme="majorBidi"/>
        </w:rPr>
        <w:t>, the main focus has been mostly on the brain), (iii) the cognitive system (</w:t>
      </w:r>
      <w:r w:rsidR="00AB5570">
        <w:rPr>
          <w:rFonts w:asciiTheme="majorBidi" w:hAnsiTheme="majorBidi" w:cstheme="majorBidi"/>
        </w:rPr>
        <w:t>where</w:t>
      </w:r>
      <w:r w:rsidR="00666BBF">
        <w:rPr>
          <w:rFonts w:asciiTheme="majorBidi" w:hAnsiTheme="majorBidi" w:cstheme="majorBidi"/>
        </w:rPr>
        <w:t xml:space="preserve"> the brain is perceived as an information-processing system, similar to a computer)</w:t>
      </w:r>
      <w:r w:rsidR="00CD2373">
        <w:rPr>
          <w:rFonts w:asciiTheme="majorBidi" w:hAnsiTheme="majorBidi" w:cstheme="majorBidi"/>
        </w:rPr>
        <w:t>; and (iv) the mental system (meaning the unique, subjective, conscious world of the individual, including feelings, emotions, desires, beliefs, thoughts, and so on).</w:t>
      </w:r>
    </w:p>
    <w:p w14:paraId="2D5BD6B2" w14:textId="38FD6E5B" w:rsidR="0088281A" w:rsidRDefault="0051372A" w:rsidP="00EE3E41">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I would not be </w:t>
      </w:r>
      <w:r w:rsidR="00802F00">
        <w:rPr>
          <w:rFonts w:asciiTheme="majorBidi" w:hAnsiTheme="majorBidi" w:cstheme="majorBidi"/>
        </w:rPr>
        <w:t>mistaken</w:t>
      </w:r>
      <w:r>
        <w:rPr>
          <w:rFonts w:asciiTheme="majorBidi" w:hAnsiTheme="majorBidi" w:cstheme="majorBidi"/>
        </w:rPr>
        <w:t xml:space="preserve"> </w:t>
      </w:r>
      <w:r w:rsidR="007024DF">
        <w:rPr>
          <w:rFonts w:asciiTheme="majorBidi" w:hAnsiTheme="majorBidi" w:cstheme="majorBidi"/>
        </w:rPr>
        <w:t>if I were to say</w:t>
      </w:r>
      <w:r w:rsidR="0088281A">
        <w:rPr>
          <w:rFonts w:asciiTheme="majorBidi" w:hAnsiTheme="majorBidi" w:cstheme="majorBidi"/>
        </w:rPr>
        <w:t xml:space="preserve"> that the vast majority of psychologists </w:t>
      </w:r>
      <w:r w:rsidR="00EE3E41">
        <w:rPr>
          <w:rFonts w:asciiTheme="majorBidi" w:hAnsiTheme="majorBidi" w:cstheme="majorBidi"/>
        </w:rPr>
        <w:t>consider</w:t>
      </w:r>
      <w:r w:rsidR="0088281A">
        <w:rPr>
          <w:rFonts w:asciiTheme="majorBidi" w:hAnsiTheme="majorBidi" w:cstheme="majorBidi"/>
        </w:rPr>
        <w:t xml:space="preserve"> that</w:t>
      </w:r>
      <w:r w:rsidR="004E3532">
        <w:rPr>
          <w:rFonts w:asciiTheme="majorBidi" w:hAnsiTheme="majorBidi" w:cstheme="majorBidi"/>
        </w:rPr>
        <w:t>, when natural science methodologies</w:t>
      </w:r>
      <w:r w:rsidR="00AB5570">
        <w:rPr>
          <w:rFonts w:asciiTheme="majorBidi" w:hAnsiTheme="majorBidi" w:cstheme="majorBidi"/>
        </w:rPr>
        <w:t xml:space="preserve"> are applied</w:t>
      </w:r>
      <w:r w:rsidR="004E3532">
        <w:rPr>
          <w:rFonts w:asciiTheme="majorBidi" w:hAnsiTheme="majorBidi" w:cstheme="majorBidi"/>
        </w:rPr>
        <w:t xml:space="preserve"> to psychology,</w:t>
      </w:r>
      <w:r w:rsidR="0088281A">
        <w:rPr>
          <w:rFonts w:asciiTheme="majorBidi" w:hAnsiTheme="majorBidi" w:cstheme="majorBidi"/>
        </w:rPr>
        <w:t xml:space="preserve"> </w:t>
      </w:r>
      <w:r w:rsidR="004E3532">
        <w:rPr>
          <w:rFonts w:asciiTheme="majorBidi" w:hAnsiTheme="majorBidi" w:cstheme="majorBidi"/>
        </w:rPr>
        <w:t xml:space="preserve">no particular difficulties are encountered </w:t>
      </w:r>
      <w:r w:rsidR="00AB5570">
        <w:rPr>
          <w:rFonts w:asciiTheme="majorBidi" w:hAnsiTheme="majorBidi" w:cstheme="majorBidi"/>
        </w:rPr>
        <w:t xml:space="preserve">both </w:t>
      </w:r>
      <w:r w:rsidR="0088281A">
        <w:rPr>
          <w:rFonts w:asciiTheme="majorBidi" w:hAnsiTheme="majorBidi" w:cstheme="majorBidi"/>
        </w:rPr>
        <w:t>with regard to the dependent variable—the behavior itself—and to the following independent variables: (</w:t>
      </w:r>
      <w:proofErr w:type="spellStart"/>
      <w:r w:rsidR="0088281A">
        <w:rPr>
          <w:rFonts w:asciiTheme="majorBidi" w:hAnsiTheme="majorBidi" w:cstheme="majorBidi"/>
        </w:rPr>
        <w:t>i</w:t>
      </w:r>
      <w:proofErr w:type="spellEnd"/>
      <w:r w:rsidR="0088281A">
        <w:rPr>
          <w:rFonts w:asciiTheme="majorBidi" w:hAnsiTheme="majorBidi" w:cstheme="majorBidi"/>
        </w:rPr>
        <w:t>) the</w:t>
      </w:r>
      <w:r w:rsidR="00F72AD9">
        <w:rPr>
          <w:rFonts w:asciiTheme="majorBidi" w:hAnsiTheme="majorBidi" w:cstheme="majorBidi"/>
        </w:rPr>
        <w:t xml:space="preserve"> </w:t>
      </w:r>
      <w:r w:rsidR="00C66074">
        <w:rPr>
          <w:rFonts w:asciiTheme="majorBidi" w:hAnsiTheme="majorBidi" w:cstheme="majorBidi"/>
        </w:rPr>
        <w:t>stimulus</w:t>
      </w:r>
      <w:r w:rsidR="00581E50">
        <w:rPr>
          <w:rFonts w:asciiTheme="majorBidi" w:hAnsiTheme="majorBidi" w:cstheme="majorBidi"/>
        </w:rPr>
        <w:t>,</w:t>
      </w:r>
      <w:r w:rsidR="00C66074">
        <w:rPr>
          <w:rFonts w:asciiTheme="majorBidi" w:hAnsiTheme="majorBidi" w:cstheme="majorBidi"/>
        </w:rPr>
        <w:t xml:space="preserve"> </w:t>
      </w:r>
      <w:r w:rsidR="00AB5570">
        <w:rPr>
          <w:rFonts w:asciiTheme="majorBidi" w:hAnsiTheme="majorBidi" w:cstheme="majorBidi"/>
        </w:rPr>
        <w:t xml:space="preserve">and </w:t>
      </w:r>
      <w:r w:rsidR="00C66074">
        <w:rPr>
          <w:rFonts w:asciiTheme="majorBidi" w:hAnsiTheme="majorBidi" w:cstheme="majorBidi"/>
        </w:rPr>
        <w:t xml:space="preserve">(ii) </w:t>
      </w:r>
      <w:r w:rsidR="00DF23E0">
        <w:rPr>
          <w:rFonts w:asciiTheme="majorBidi" w:hAnsiTheme="majorBidi" w:cstheme="majorBidi"/>
        </w:rPr>
        <w:t>the physiological system</w:t>
      </w:r>
      <w:r w:rsidR="007024DF">
        <w:rPr>
          <w:rFonts w:asciiTheme="majorBidi" w:hAnsiTheme="majorBidi" w:cstheme="majorBidi"/>
        </w:rPr>
        <w:t>.</w:t>
      </w:r>
      <w:r w:rsidR="00DF23E0">
        <w:rPr>
          <w:rFonts w:asciiTheme="majorBidi" w:hAnsiTheme="majorBidi" w:cstheme="majorBidi"/>
        </w:rPr>
        <w:t xml:space="preserve"> </w:t>
      </w:r>
      <w:r w:rsidR="007024DF">
        <w:rPr>
          <w:rFonts w:asciiTheme="majorBidi" w:hAnsiTheme="majorBidi" w:cstheme="majorBidi"/>
        </w:rPr>
        <w:t>H</w:t>
      </w:r>
      <w:r>
        <w:rPr>
          <w:rFonts w:asciiTheme="majorBidi" w:hAnsiTheme="majorBidi" w:cstheme="majorBidi"/>
        </w:rPr>
        <w:t>owever, when it comes to</w:t>
      </w:r>
      <w:r w:rsidR="00DF23E0">
        <w:rPr>
          <w:rFonts w:asciiTheme="majorBidi" w:hAnsiTheme="majorBidi" w:cstheme="majorBidi"/>
        </w:rPr>
        <w:t xml:space="preserve"> (iii) the cognitive system, </w:t>
      </w:r>
      <w:r w:rsidR="00581E50">
        <w:rPr>
          <w:rFonts w:asciiTheme="majorBidi" w:hAnsiTheme="majorBidi" w:cstheme="majorBidi"/>
        </w:rPr>
        <w:t>it seems particularly problematic to apply</w:t>
      </w:r>
      <w:r w:rsidR="00DF23E0">
        <w:rPr>
          <w:rFonts w:asciiTheme="majorBidi" w:hAnsiTheme="majorBidi" w:cstheme="majorBidi"/>
        </w:rPr>
        <w:t xml:space="preserve"> scientific </w:t>
      </w:r>
      <w:r w:rsidR="00A2391F">
        <w:rPr>
          <w:rFonts w:asciiTheme="majorBidi" w:hAnsiTheme="majorBidi" w:cstheme="majorBidi"/>
        </w:rPr>
        <w:t xml:space="preserve">methodologies </w:t>
      </w:r>
      <w:r>
        <w:rPr>
          <w:rFonts w:asciiTheme="majorBidi" w:hAnsiTheme="majorBidi" w:cstheme="majorBidi"/>
        </w:rPr>
        <w:t>here</w:t>
      </w:r>
      <w:r w:rsidR="00A2391F">
        <w:rPr>
          <w:rFonts w:asciiTheme="majorBidi" w:hAnsiTheme="majorBidi" w:cstheme="majorBidi"/>
        </w:rPr>
        <w:t xml:space="preserve">. On the one hand, since </w:t>
      </w:r>
      <w:r w:rsidR="004E3532">
        <w:rPr>
          <w:rFonts w:asciiTheme="majorBidi" w:hAnsiTheme="majorBidi" w:cstheme="majorBidi"/>
        </w:rPr>
        <w:t>the</w:t>
      </w:r>
      <w:r w:rsidR="008A574D">
        <w:rPr>
          <w:rFonts w:asciiTheme="majorBidi" w:hAnsiTheme="majorBidi" w:cstheme="majorBidi"/>
        </w:rPr>
        <w:t xml:space="preserve"> human</w:t>
      </w:r>
      <w:r w:rsidR="004E3532">
        <w:rPr>
          <w:rFonts w:asciiTheme="majorBidi" w:hAnsiTheme="majorBidi" w:cstheme="majorBidi"/>
        </w:rPr>
        <w:t xml:space="preserve"> </w:t>
      </w:r>
      <w:r w:rsidR="00A2391F">
        <w:rPr>
          <w:rFonts w:asciiTheme="majorBidi" w:hAnsiTheme="majorBidi" w:cstheme="majorBidi"/>
        </w:rPr>
        <w:t>cognitive system</w:t>
      </w:r>
      <w:r w:rsidR="004E3532">
        <w:rPr>
          <w:rFonts w:asciiTheme="majorBidi" w:hAnsiTheme="majorBidi" w:cstheme="majorBidi"/>
        </w:rPr>
        <w:t xml:space="preserve"> is</w:t>
      </w:r>
      <w:r w:rsidR="00A2391F">
        <w:rPr>
          <w:rFonts w:asciiTheme="majorBidi" w:hAnsiTheme="majorBidi" w:cstheme="majorBidi"/>
        </w:rPr>
        <w:t xml:space="preserve"> perceived </w:t>
      </w:r>
      <w:r w:rsidR="00581E50">
        <w:rPr>
          <w:rFonts w:asciiTheme="majorBidi" w:hAnsiTheme="majorBidi" w:cstheme="majorBidi"/>
        </w:rPr>
        <w:t>as</w:t>
      </w:r>
      <w:r w:rsidR="008A574D">
        <w:rPr>
          <w:rFonts w:asciiTheme="majorBidi" w:hAnsiTheme="majorBidi" w:cstheme="majorBidi"/>
        </w:rPr>
        <w:t xml:space="preserve"> analogous to a</w:t>
      </w:r>
      <w:r w:rsidR="00A2391F">
        <w:rPr>
          <w:rFonts w:asciiTheme="majorBidi" w:hAnsiTheme="majorBidi" w:cstheme="majorBidi"/>
        </w:rPr>
        <w:t xml:space="preserve"> computer</w:t>
      </w:r>
      <w:r w:rsidR="00811AB3">
        <w:rPr>
          <w:rFonts w:asciiTheme="majorBidi" w:hAnsiTheme="majorBidi" w:cstheme="majorBidi"/>
        </w:rPr>
        <w:t xml:space="preserve">—which </w:t>
      </w:r>
      <w:r w:rsidR="00EE3E41" w:rsidRPr="004E3532">
        <w:rPr>
          <w:rFonts w:asciiTheme="majorBidi" w:hAnsiTheme="majorBidi" w:cstheme="majorBidi"/>
        </w:rPr>
        <w:t xml:space="preserve">can </w:t>
      </w:r>
      <w:r w:rsidR="008A574D">
        <w:rPr>
          <w:rFonts w:asciiTheme="majorBidi" w:hAnsiTheme="majorBidi" w:cstheme="majorBidi"/>
        </w:rPr>
        <w:t xml:space="preserve">easily be </w:t>
      </w:r>
      <w:r w:rsidR="00811AB3">
        <w:rPr>
          <w:rFonts w:asciiTheme="majorBidi" w:hAnsiTheme="majorBidi" w:cstheme="majorBidi"/>
        </w:rPr>
        <w:t>studied through</w:t>
      </w:r>
      <w:r w:rsidR="00EE3E41" w:rsidRPr="004E3532">
        <w:rPr>
          <w:rFonts w:asciiTheme="majorBidi" w:hAnsiTheme="majorBidi" w:cstheme="majorBidi"/>
        </w:rPr>
        <w:t xml:space="preserve"> </w:t>
      </w:r>
      <w:r w:rsidR="004E3532" w:rsidRPr="004E3532">
        <w:rPr>
          <w:rFonts w:asciiTheme="majorBidi" w:hAnsiTheme="majorBidi" w:cstheme="majorBidi"/>
        </w:rPr>
        <w:t>scientific</w:t>
      </w:r>
      <w:r w:rsidR="00EE3E41" w:rsidRPr="004E3532">
        <w:rPr>
          <w:rFonts w:asciiTheme="majorBidi" w:hAnsiTheme="majorBidi" w:cstheme="majorBidi"/>
        </w:rPr>
        <w:t xml:space="preserve"> methodologies</w:t>
      </w:r>
      <w:r w:rsidR="00811AB3" w:rsidRPr="0051372A">
        <w:rPr>
          <w:rFonts w:asciiTheme="majorBidi" w:hAnsiTheme="majorBidi" w:cstheme="majorBidi"/>
        </w:rPr>
        <w:t>—</w:t>
      </w:r>
      <w:commentRangeStart w:id="29"/>
      <w:r w:rsidR="00EE3E41" w:rsidRPr="0051372A">
        <w:rPr>
          <w:rFonts w:asciiTheme="majorBidi" w:hAnsiTheme="majorBidi" w:cstheme="majorBidi"/>
        </w:rPr>
        <w:t>it</w:t>
      </w:r>
      <w:r w:rsidR="00811AB3" w:rsidRPr="0051372A">
        <w:rPr>
          <w:rFonts w:asciiTheme="majorBidi" w:hAnsiTheme="majorBidi" w:cstheme="majorBidi"/>
        </w:rPr>
        <w:t xml:space="preserve"> </w:t>
      </w:r>
      <w:r w:rsidR="00C82736" w:rsidRPr="0051372A">
        <w:rPr>
          <w:rFonts w:asciiTheme="majorBidi" w:hAnsiTheme="majorBidi" w:cstheme="majorBidi"/>
        </w:rPr>
        <w:t xml:space="preserve">appears </w:t>
      </w:r>
      <w:commentRangeEnd w:id="29"/>
      <w:r w:rsidR="00811AB3" w:rsidRPr="0051372A">
        <w:rPr>
          <w:rStyle w:val="CommentReference"/>
        </w:rPr>
        <w:commentReference w:id="29"/>
      </w:r>
      <w:r w:rsidR="00C82736" w:rsidRPr="0051372A">
        <w:rPr>
          <w:rFonts w:asciiTheme="majorBidi" w:hAnsiTheme="majorBidi" w:cstheme="majorBidi"/>
        </w:rPr>
        <w:t xml:space="preserve">that </w:t>
      </w:r>
      <w:r w:rsidR="00811AB3" w:rsidRPr="0051372A">
        <w:rPr>
          <w:rFonts w:asciiTheme="majorBidi" w:hAnsiTheme="majorBidi" w:cstheme="majorBidi"/>
        </w:rPr>
        <w:t xml:space="preserve">there should not be any </w:t>
      </w:r>
      <w:r w:rsidR="00EE3E41" w:rsidRPr="0051372A">
        <w:rPr>
          <w:rFonts w:asciiTheme="majorBidi" w:hAnsiTheme="majorBidi" w:cstheme="majorBidi"/>
        </w:rPr>
        <w:t xml:space="preserve">obstacles to </w:t>
      </w:r>
      <w:r w:rsidR="00811AB3" w:rsidRPr="0051372A">
        <w:rPr>
          <w:rFonts w:asciiTheme="majorBidi" w:hAnsiTheme="majorBidi" w:cstheme="majorBidi"/>
        </w:rPr>
        <w:t>applying</w:t>
      </w:r>
      <w:r w:rsidR="00EE3E41" w:rsidRPr="0051372A">
        <w:rPr>
          <w:rFonts w:asciiTheme="majorBidi" w:hAnsiTheme="majorBidi" w:cstheme="majorBidi"/>
        </w:rPr>
        <w:t xml:space="preserve"> scientific methodolog</w:t>
      </w:r>
      <w:r w:rsidR="008A574D" w:rsidRPr="0051372A">
        <w:rPr>
          <w:rFonts w:asciiTheme="majorBidi" w:hAnsiTheme="majorBidi" w:cstheme="majorBidi"/>
        </w:rPr>
        <w:t>ies</w:t>
      </w:r>
      <w:r w:rsidR="00EE3E41" w:rsidRPr="0051372A">
        <w:rPr>
          <w:rFonts w:asciiTheme="majorBidi" w:hAnsiTheme="majorBidi" w:cstheme="majorBidi"/>
        </w:rPr>
        <w:t xml:space="preserve"> to psychology.</w:t>
      </w:r>
      <w:r w:rsidR="00DB53FA">
        <w:rPr>
          <w:rFonts w:asciiTheme="majorBidi" w:hAnsiTheme="majorBidi" w:cstheme="majorBidi"/>
        </w:rPr>
        <w:t xml:space="preserve"> </w:t>
      </w:r>
      <w:r w:rsidR="008A574D">
        <w:rPr>
          <w:rFonts w:asciiTheme="majorBidi" w:hAnsiTheme="majorBidi" w:cstheme="majorBidi"/>
        </w:rPr>
        <w:t>However</w:t>
      </w:r>
      <w:r w:rsidR="00DB53FA">
        <w:rPr>
          <w:rFonts w:asciiTheme="majorBidi" w:hAnsiTheme="majorBidi" w:cstheme="majorBidi"/>
        </w:rPr>
        <w:t xml:space="preserve">, </w:t>
      </w:r>
      <w:r w:rsidR="00945E99">
        <w:rPr>
          <w:rFonts w:asciiTheme="majorBidi" w:hAnsiTheme="majorBidi" w:cstheme="majorBidi"/>
        </w:rPr>
        <w:t>i</w:t>
      </w:r>
      <w:commentRangeStart w:id="30"/>
      <w:r w:rsidR="00945E99">
        <w:rPr>
          <w:rFonts w:asciiTheme="majorBidi" w:hAnsiTheme="majorBidi" w:cstheme="majorBidi"/>
        </w:rPr>
        <w:t>n pr</w:t>
      </w:r>
      <w:commentRangeEnd w:id="30"/>
      <w:r w:rsidR="00945E99">
        <w:rPr>
          <w:rStyle w:val="CommentReference"/>
        </w:rPr>
        <w:commentReference w:id="30"/>
      </w:r>
      <w:r w:rsidR="00945E99">
        <w:rPr>
          <w:rFonts w:asciiTheme="majorBidi" w:hAnsiTheme="majorBidi" w:cstheme="majorBidi"/>
        </w:rPr>
        <w:t xml:space="preserve">actice </w:t>
      </w:r>
      <w:r w:rsidR="00DB53FA">
        <w:rPr>
          <w:rFonts w:asciiTheme="majorBidi" w:hAnsiTheme="majorBidi" w:cstheme="majorBidi"/>
        </w:rPr>
        <w:t xml:space="preserve">it </w:t>
      </w:r>
      <w:r w:rsidR="00C82736">
        <w:rPr>
          <w:rFonts w:asciiTheme="majorBidi" w:hAnsiTheme="majorBidi" w:cstheme="majorBidi"/>
        </w:rPr>
        <w:t>seems</w:t>
      </w:r>
      <w:r w:rsidR="00DB53FA">
        <w:rPr>
          <w:rFonts w:asciiTheme="majorBidi" w:hAnsiTheme="majorBidi" w:cstheme="majorBidi"/>
        </w:rPr>
        <w:t xml:space="preserve"> that it is</w:t>
      </w:r>
      <w:r w:rsidR="00C82736">
        <w:rPr>
          <w:rFonts w:asciiTheme="majorBidi" w:hAnsiTheme="majorBidi" w:cstheme="majorBidi"/>
        </w:rPr>
        <w:t xml:space="preserve"> particularly</w:t>
      </w:r>
      <w:r w:rsidR="00DB53FA">
        <w:rPr>
          <w:rFonts w:asciiTheme="majorBidi" w:hAnsiTheme="majorBidi" w:cstheme="majorBidi"/>
        </w:rPr>
        <w:t xml:space="preserve"> difficult to </w:t>
      </w:r>
      <w:r w:rsidR="00B441E0">
        <w:rPr>
          <w:rFonts w:asciiTheme="majorBidi" w:hAnsiTheme="majorBidi" w:cstheme="majorBidi"/>
        </w:rPr>
        <w:t>transpose</w:t>
      </w:r>
      <w:r w:rsidR="00DB53FA">
        <w:rPr>
          <w:rFonts w:asciiTheme="majorBidi" w:hAnsiTheme="majorBidi" w:cstheme="majorBidi"/>
        </w:rPr>
        <w:t xml:space="preserve"> the basic concepts of computer science to cognitive psychology. For example, </w:t>
      </w:r>
      <w:r w:rsidR="00286F1C">
        <w:rPr>
          <w:rFonts w:asciiTheme="majorBidi" w:hAnsiTheme="majorBidi" w:cstheme="majorBidi"/>
        </w:rPr>
        <w:t xml:space="preserve">the boundaries of </w:t>
      </w:r>
      <w:r w:rsidR="00DB53FA">
        <w:rPr>
          <w:rFonts w:asciiTheme="majorBidi" w:hAnsiTheme="majorBidi" w:cstheme="majorBidi"/>
        </w:rPr>
        <w:t xml:space="preserve">concepts </w:t>
      </w:r>
      <w:r w:rsidR="00B441E0">
        <w:rPr>
          <w:rFonts w:asciiTheme="majorBidi" w:hAnsiTheme="majorBidi" w:cstheme="majorBidi"/>
        </w:rPr>
        <w:t>such as</w:t>
      </w:r>
      <w:r w:rsidR="00DB53FA">
        <w:rPr>
          <w:rFonts w:asciiTheme="majorBidi" w:hAnsiTheme="majorBidi" w:cstheme="majorBidi"/>
        </w:rPr>
        <w:t xml:space="preserve"> “information” and “information processing</w:t>
      </w:r>
      <w:r w:rsidR="00B441E0">
        <w:rPr>
          <w:rFonts w:asciiTheme="majorBidi" w:hAnsiTheme="majorBidi" w:cstheme="majorBidi"/>
        </w:rPr>
        <w:t>,</w:t>
      </w:r>
      <w:r w:rsidR="00DB53FA">
        <w:rPr>
          <w:rFonts w:asciiTheme="majorBidi" w:hAnsiTheme="majorBidi" w:cstheme="majorBidi"/>
        </w:rPr>
        <w:t xml:space="preserve">” </w:t>
      </w:r>
      <w:r w:rsidR="00B441E0">
        <w:rPr>
          <w:rFonts w:asciiTheme="majorBidi" w:hAnsiTheme="majorBidi" w:cstheme="majorBidi"/>
        </w:rPr>
        <w:t>which</w:t>
      </w:r>
      <w:r w:rsidR="00DB53FA">
        <w:rPr>
          <w:rFonts w:asciiTheme="majorBidi" w:hAnsiTheme="majorBidi" w:cstheme="majorBidi"/>
        </w:rPr>
        <w:t xml:space="preserve"> are well-defined in science, </w:t>
      </w:r>
      <w:r w:rsidR="00286F1C">
        <w:rPr>
          <w:rFonts w:asciiTheme="majorBidi" w:hAnsiTheme="majorBidi" w:cstheme="majorBidi"/>
        </w:rPr>
        <w:t>become blurred</w:t>
      </w:r>
      <w:r w:rsidR="00DB53FA">
        <w:rPr>
          <w:rFonts w:asciiTheme="majorBidi" w:hAnsiTheme="majorBidi" w:cstheme="majorBidi"/>
        </w:rPr>
        <w:t xml:space="preserve"> and break down when they are applied to psychology (</w:t>
      </w:r>
      <w:r w:rsidR="004E3532">
        <w:rPr>
          <w:rFonts w:asciiTheme="majorBidi" w:hAnsiTheme="majorBidi" w:cstheme="majorBidi"/>
        </w:rPr>
        <w:t>for example,</w:t>
      </w:r>
      <w:r w:rsidR="00F72AD9">
        <w:rPr>
          <w:rFonts w:asciiTheme="majorBidi" w:hAnsiTheme="majorBidi" w:cstheme="majorBidi"/>
        </w:rPr>
        <w:t xml:space="preserve"> see</w:t>
      </w:r>
      <w:r w:rsidR="00DB53FA">
        <w:rPr>
          <w:rFonts w:asciiTheme="majorBidi" w:hAnsiTheme="majorBidi" w:cstheme="majorBidi"/>
        </w:rPr>
        <w:t xml:space="preserve"> Palmer &amp; Kimchi, 1986; </w:t>
      </w:r>
      <w:proofErr w:type="spellStart"/>
      <w:r w:rsidR="00DB53FA">
        <w:rPr>
          <w:rFonts w:asciiTheme="majorBidi" w:hAnsiTheme="majorBidi" w:cstheme="majorBidi"/>
        </w:rPr>
        <w:t>Rakover</w:t>
      </w:r>
      <w:proofErr w:type="spellEnd"/>
      <w:r w:rsidR="00DB53FA">
        <w:rPr>
          <w:rFonts w:asciiTheme="majorBidi" w:hAnsiTheme="majorBidi" w:cstheme="majorBidi"/>
        </w:rPr>
        <w:t xml:space="preserve">, 2018). </w:t>
      </w:r>
      <w:r w:rsidR="00F72AD9">
        <w:rPr>
          <w:rFonts w:asciiTheme="majorBidi" w:hAnsiTheme="majorBidi" w:cstheme="majorBidi"/>
        </w:rPr>
        <w:t xml:space="preserve">However, we can posit that, since most theories in cognitive psychology are offered at a functional </w:t>
      </w:r>
      <w:r w:rsidR="004E3532">
        <w:rPr>
          <w:rFonts w:asciiTheme="majorBidi" w:hAnsiTheme="majorBidi" w:cstheme="majorBidi"/>
        </w:rPr>
        <w:t>(rather than</w:t>
      </w:r>
      <w:r w:rsidR="00286F1C">
        <w:rPr>
          <w:rFonts w:asciiTheme="majorBidi" w:hAnsiTheme="majorBidi" w:cstheme="majorBidi"/>
        </w:rPr>
        <w:t xml:space="preserve"> an</w:t>
      </w:r>
      <w:r w:rsidR="004E3532">
        <w:rPr>
          <w:rFonts w:asciiTheme="majorBidi" w:hAnsiTheme="majorBidi" w:cstheme="majorBidi"/>
        </w:rPr>
        <w:t xml:space="preserve"> </w:t>
      </w:r>
      <w:r w:rsidR="00F72AD9">
        <w:rPr>
          <w:rFonts w:asciiTheme="majorBidi" w:hAnsiTheme="majorBidi" w:cstheme="majorBidi"/>
        </w:rPr>
        <w:t>algorithmic or neurophysiological)</w:t>
      </w:r>
      <w:r w:rsidR="00945E99">
        <w:rPr>
          <w:rFonts w:asciiTheme="majorBidi" w:hAnsiTheme="majorBidi" w:cstheme="majorBidi"/>
        </w:rPr>
        <w:t xml:space="preserve"> level,</w:t>
      </w:r>
      <w:r w:rsidR="00F72AD9">
        <w:rPr>
          <w:rFonts w:asciiTheme="majorBidi" w:hAnsiTheme="majorBidi" w:cstheme="majorBidi"/>
        </w:rPr>
        <w:t xml:space="preserve"> we can </w:t>
      </w:r>
      <w:r w:rsidR="00BF7F86">
        <w:rPr>
          <w:rFonts w:asciiTheme="majorBidi" w:hAnsiTheme="majorBidi" w:cstheme="majorBidi"/>
        </w:rPr>
        <w:t>assume that what they gain from the analogy with</w:t>
      </w:r>
      <w:r w:rsidR="00945E99">
        <w:rPr>
          <w:rFonts w:asciiTheme="majorBidi" w:hAnsiTheme="majorBidi" w:cstheme="majorBidi"/>
        </w:rPr>
        <w:t xml:space="preserve"> the functions of a</w:t>
      </w:r>
      <w:r w:rsidR="00BF7F86">
        <w:rPr>
          <w:rFonts w:asciiTheme="majorBidi" w:hAnsiTheme="majorBidi" w:cstheme="majorBidi"/>
        </w:rPr>
        <w:t xml:space="preserve"> </w:t>
      </w:r>
      <w:r w:rsidR="008A574D">
        <w:rPr>
          <w:rFonts w:asciiTheme="majorBidi" w:hAnsiTheme="majorBidi" w:cstheme="majorBidi"/>
        </w:rPr>
        <w:t>computer</w:t>
      </w:r>
      <w:r w:rsidR="004E3532">
        <w:rPr>
          <w:rFonts w:asciiTheme="majorBidi" w:hAnsiTheme="majorBidi" w:cstheme="majorBidi"/>
        </w:rPr>
        <w:t xml:space="preserve"> </w:t>
      </w:r>
      <w:r w:rsidR="007024DF">
        <w:rPr>
          <w:rFonts w:asciiTheme="majorBidi" w:hAnsiTheme="majorBidi" w:cstheme="majorBidi"/>
        </w:rPr>
        <w:t>is greater than</w:t>
      </w:r>
      <w:r w:rsidR="00BF7F86">
        <w:rPr>
          <w:rFonts w:asciiTheme="majorBidi" w:hAnsiTheme="majorBidi" w:cstheme="majorBidi"/>
        </w:rPr>
        <w:t xml:space="preserve"> </w:t>
      </w:r>
      <w:r w:rsidR="00C82736">
        <w:rPr>
          <w:rFonts w:asciiTheme="majorBidi" w:hAnsiTheme="majorBidi" w:cstheme="majorBidi"/>
        </w:rPr>
        <w:t xml:space="preserve">what </w:t>
      </w:r>
      <w:r w:rsidR="00945E99">
        <w:rPr>
          <w:rFonts w:asciiTheme="majorBidi" w:hAnsiTheme="majorBidi" w:cstheme="majorBidi"/>
        </w:rPr>
        <w:t>they lose</w:t>
      </w:r>
      <w:r w:rsidR="00C82736">
        <w:rPr>
          <w:rFonts w:asciiTheme="majorBidi" w:hAnsiTheme="majorBidi" w:cstheme="majorBidi"/>
        </w:rPr>
        <w:t xml:space="preserve"> </w:t>
      </w:r>
      <w:r w:rsidR="00945E99">
        <w:rPr>
          <w:rFonts w:asciiTheme="majorBidi" w:hAnsiTheme="majorBidi" w:cstheme="majorBidi"/>
        </w:rPr>
        <w:t>through</w:t>
      </w:r>
      <w:r w:rsidR="00B441E0">
        <w:rPr>
          <w:rFonts w:asciiTheme="majorBidi" w:hAnsiTheme="majorBidi" w:cstheme="majorBidi"/>
        </w:rPr>
        <w:t xml:space="preserve"> inaccuracies</w:t>
      </w:r>
      <w:r w:rsidR="00C82736">
        <w:rPr>
          <w:rFonts w:asciiTheme="majorBidi" w:hAnsiTheme="majorBidi" w:cstheme="majorBidi"/>
        </w:rPr>
        <w:t xml:space="preserve"> in the definitions of these </w:t>
      </w:r>
      <w:r w:rsidR="004A1111">
        <w:rPr>
          <w:rFonts w:asciiTheme="majorBidi" w:hAnsiTheme="majorBidi" w:cstheme="majorBidi"/>
        </w:rPr>
        <w:t>concepts</w:t>
      </w:r>
      <w:r w:rsidR="00C82736">
        <w:rPr>
          <w:rFonts w:asciiTheme="majorBidi" w:hAnsiTheme="majorBidi" w:cstheme="majorBidi"/>
        </w:rPr>
        <w:t>.</w:t>
      </w:r>
      <w:r w:rsidR="00BF7F86">
        <w:rPr>
          <w:rFonts w:asciiTheme="majorBidi" w:hAnsiTheme="majorBidi" w:cstheme="majorBidi"/>
        </w:rPr>
        <w:t xml:space="preserve"> </w:t>
      </w:r>
    </w:p>
    <w:p w14:paraId="1FA001F7" w14:textId="37E8338D" w:rsidR="00B441E0" w:rsidRDefault="00B441E0" w:rsidP="00EE3E41">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It seems, therefore, that the </w:t>
      </w:r>
      <w:r w:rsidR="004E3532">
        <w:rPr>
          <w:rFonts w:asciiTheme="majorBidi" w:hAnsiTheme="majorBidi" w:cstheme="majorBidi"/>
        </w:rPr>
        <w:t>biggest</w:t>
      </w:r>
      <w:r>
        <w:rPr>
          <w:rFonts w:asciiTheme="majorBidi" w:hAnsiTheme="majorBidi" w:cstheme="majorBidi"/>
        </w:rPr>
        <w:t xml:space="preserve"> obstacle </w:t>
      </w:r>
      <w:r w:rsidR="001B0B07">
        <w:rPr>
          <w:rFonts w:asciiTheme="majorBidi" w:hAnsiTheme="majorBidi" w:cstheme="majorBidi"/>
        </w:rPr>
        <w:t>to</w:t>
      </w:r>
      <w:r w:rsidR="004E3532">
        <w:rPr>
          <w:rFonts w:asciiTheme="majorBidi" w:hAnsiTheme="majorBidi" w:cstheme="majorBidi"/>
        </w:rPr>
        <w:t xml:space="preserve"> the application of</w:t>
      </w:r>
      <w:r>
        <w:rPr>
          <w:rFonts w:asciiTheme="majorBidi" w:hAnsiTheme="majorBidi" w:cstheme="majorBidi"/>
        </w:rPr>
        <w:t xml:space="preserve"> scientific methodology to psychology </w:t>
      </w:r>
      <w:r w:rsidR="004E3532">
        <w:rPr>
          <w:rFonts w:asciiTheme="majorBidi" w:hAnsiTheme="majorBidi" w:cstheme="majorBidi"/>
        </w:rPr>
        <w:t>centers</w:t>
      </w:r>
      <w:r>
        <w:rPr>
          <w:rFonts w:asciiTheme="majorBidi" w:hAnsiTheme="majorBidi" w:cstheme="majorBidi"/>
        </w:rPr>
        <w:t xml:space="preserve"> on (iv) the mental system</w:t>
      </w:r>
      <w:r w:rsidR="004A1111">
        <w:rPr>
          <w:rFonts w:asciiTheme="majorBidi" w:hAnsiTheme="majorBidi" w:cstheme="majorBidi"/>
        </w:rPr>
        <w:t xml:space="preserve">. That is, </w:t>
      </w:r>
      <w:r>
        <w:rPr>
          <w:rFonts w:asciiTheme="majorBidi" w:hAnsiTheme="majorBidi" w:cstheme="majorBidi"/>
        </w:rPr>
        <w:t xml:space="preserve">the problem </w:t>
      </w:r>
      <w:r w:rsidR="001B0B07">
        <w:rPr>
          <w:rFonts w:asciiTheme="majorBidi" w:hAnsiTheme="majorBidi" w:cstheme="majorBidi"/>
        </w:rPr>
        <w:t>lies</w:t>
      </w:r>
      <w:r>
        <w:rPr>
          <w:rFonts w:asciiTheme="majorBidi" w:hAnsiTheme="majorBidi" w:cstheme="majorBidi"/>
        </w:rPr>
        <w:t xml:space="preserve"> in the inability of scientific methodology to </w:t>
      </w:r>
      <w:r w:rsidR="00286F1C">
        <w:rPr>
          <w:rFonts w:asciiTheme="majorBidi" w:hAnsiTheme="majorBidi" w:cstheme="majorBidi"/>
        </w:rPr>
        <w:t>deal with</w:t>
      </w:r>
      <w:r>
        <w:rPr>
          <w:rFonts w:asciiTheme="majorBidi" w:hAnsiTheme="majorBidi" w:cstheme="majorBidi"/>
        </w:rPr>
        <w:t xml:space="preserve"> the concept of consciousness—in other words, </w:t>
      </w:r>
      <w:r w:rsidR="001B0B07">
        <w:rPr>
          <w:rFonts w:asciiTheme="majorBidi" w:hAnsiTheme="majorBidi" w:cstheme="majorBidi"/>
        </w:rPr>
        <w:t xml:space="preserve">this is </w:t>
      </w:r>
      <w:r>
        <w:rPr>
          <w:rFonts w:asciiTheme="majorBidi" w:hAnsiTheme="majorBidi" w:cstheme="majorBidi"/>
        </w:rPr>
        <w:t xml:space="preserve">the yet-to-be-solved mind/body or brain/consciousness problem (see the extensive discussion on this topic in </w:t>
      </w:r>
      <w:proofErr w:type="spellStart"/>
      <w:r>
        <w:rPr>
          <w:rFonts w:asciiTheme="majorBidi" w:hAnsiTheme="majorBidi" w:cstheme="majorBidi"/>
        </w:rPr>
        <w:t>Rakover</w:t>
      </w:r>
      <w:proofErr w:type="spellEnd"/>
      <w:r>
        <w:rPr>
          <w:rFonts w:asciiTheme="majorBidi" w:hAnsiTheme="majorBidi" w:cstheme="majorBidi"/>
        </w:rPr>
        <w:t>, 1990, 2018).</w:t>
      </w:r>
    </w:p>
    <w:p w14:paraId="316FF73F" w14:textId="525D8514" w:rsidR="00BD640D" w:rsidRDefault="004A1111" w:rsidP="00EE3E41">
      <w:pPr>
        <w:pStyle w:val="ListParagraph"/>
        <w:spacing w:after="120" w:line="360" w:lineRule="auto"/>
        <w:ind w:left="0"/>
        <w:contextualSpacing w:val="0"/>
        <w:rPr>
          <w:rFonts w:asciiTheme="majorBidi" w:hAnsiTheme="majorBidi" w:cstheme="majorBidi"/>
        </w:rPr>
      </w:pPr>
      <w:r>
        <w:rPr>
          <w:rFonts w:asciiTheme="majorBidi" w:hAnsiTheme="majorBidi" w:cstheme="majorBidi"/>
        </w:rPr>
        <w:lastRenderedPageBreak/>
        <w:t>This</w:t>
      </w:r>
      <w:r w:rsidR="00202A9B">
        <w:rPr>
          <w:rFonts w:asciiTheme="majorBidi" w:hAnsiTheme="majorBidi" w:cstheme="majorBidi"/>
        </w:rPr>
        <w:t xml:space="preserve"> particular </w:t>
      </w:r>
      <w:r>
        <w:rPr>
          <w:rFonts w:asciiTheme="majorBidi" w:hAnsiTheme="majorBidi" w:cstheme="majorBidi"/>
        </w:rPr>
        <w:t>case</w:t>
      </w:r>
      <w:r w:rsidR="00202A9B">
        <w:rPr>
          <w:rFonts w:asciiTheme="majorBidi" w:hAnsiTheme="majorBidi" w:cstheme="majorBidi"/>
        </w:rPr>
        <w:t xml:space="preserve">, </w:t>
      </w:r>
      <w:r w:rsidR="00802F00">
        <w:rPr>
          <w:rFonts w:asciiTheme="majorBidi" w:hAnsiTheme="majorBidi" w:cstheme="majorBidi"/>
        </w:rPr>
        <w:t>that</w:t>
      </w:r>
      <w:r w:rsidR="00202A9B">
        <w:rPr>
          <w:rFonts w:asciiTheme="majorBidi" w:hAnsiTheme="majorBidi" w:cstheme="majorBidi"/>
        </w:rPr>
        <w:t xml:space="preserve"> </w:t>
      </w:r>
      <w:r w:rsidR="004E3532">
        <w:rPr>
          <w:rFonts w:asciiTheme="majorBidi" w:hAnsiTheme="majorBidi" w:cstheme="majorBidi"/>
        </w:rPr>
        <w:t>employing</w:t>
      </w:r>
      <w:r w:rsidR="00621F23">
        <w:rPr>
          <w:rFonts w:asciiTheme="majorBidi" w:hAnsiTheme="majorBidi" w:cstheme="majorBidi"/>
        </w:rPr>
        <w:t xml:space="preserve"> scientific methodologies to </w:t>
      </w:r>
      <w:r>
        <w:rPr>
          <w:rFonts w:asciiTheme="majorBidi" w:hAnsiTheme="majorBidi" w:cstheme="majorBidi"/>
        </w:rPr>
        <w:t>study</w:t>
      </w:r>
      <w:r w:rsidR="00BD640D">
        <w:rPr>
          <w:rFonts w:asciiTheme="majorBidi" w:hAnsiTheme="majorBidi" w:cstheme="majorBidi"/>
        </w:rPr>
        <w:t xml:space="preserve"> the mental system</w:t>
      </w:r>
      <w:r>
        <w:rPr>
          <w:rFonts w:asciiTheme="majorBidi" w:hAnsiTheme="majorBidi" w:cstheme="majorBidi"/>
        </w:rPr>
        <w:t xml:space="preserve"> is extremely problematic</w:t>
      </w:r>
      <w:r w:rsidR="00BD640D">
        <w:rPr>
          <w:rFonts w:asciiTheme="majorBidi" w:hAnsiTheme="majorBidi" w:cstheme="majorBidi"/>
        </w:rPr>
        <w:t xml:space="preserve">, </w:t>
      </w:r>
      <w:r w:rsidR="004E3532">
        <w:rPr>
          <w:rFonts w:asciiTheme="majorBidi" w:hAnsiTheme="majorBidi" w:cstheme="majorBidi"/>
        </w:rPr>
        <w:t>is in keeping</w:t>
      </w:r>
      <w:r w:rsidR="00BD640D">
        <w:rPr>
          <w:rFonts w:asciiTheme="majorBidi" w:hAnsiTheme="majorBidi" w:cstheme="majorBidi"/>
        </w:rPr>
        <w:t xml:space="preserve"> with the concept proposed </w:t>
      </w:r>
      <w:r w:rsidR="00202A9B">
        <w:rPr>
          <w:rFonts w:asciiTheme="majorBidi" w:hAnsiTheme="majorBidi" w:cstheme="majorBidi"/>
        </w:rPr>
        <w:t>in this paper</w:t>
      </w:r>
      <w:r w:rsidR="00BD640D">
        <w:rPr>
          <w:rFonts w:asciiTheme="majorBidi" w:hAnsiTheme="majorBidi" w:cstheme="majorBidi"/>
        </w:rPr>
        <w:t xml:space="preserve">, </w:t>
      </w:r>
      <w:r w:rsidR="00202A9B">
        <w:rPr>
          <w:rFonts w:asciiTheme="majorBidi" w:hAnsiTheme="majorBidi" w:cstheme="majorBidi"/>
        </w:rPr>
        <w:t xml:space="preserve">which </w:t>
      </w:r>
      <w:r>
        <w:rPr>
          <w:rFonts w:asciiTheme="majorBidi" w:hAnsiTheme="majorBidi" w:cstheme="majorBidi"/>
        </w:rPr>
        <w:t>posits</w:t>
      </w:r>
      <w:r w:rsidR="00202A9B">
        <w:rPr>
          <w:rFonts w:asciiTheme="majorBidi" w:hAnsiTheme="majorBidi" w:cstheme="majorBidi"/>
        </w:rPr>
        <w:t xml:space="preserve"> that </w:t>
      </w:r>
      <w:r>
        <w:rPr>
          <w:rFonts w:asciiTheme="majorBidi" w:hAnsiTheme="majorBidi" w:cstheme="majorBidi"/>
        </w:rPr>
        <w:t xml:space="preserve">there are </w:t>
      </w:r>
      <w:r w:rsidR="00BD640D" w:rsidRPr="00621F23">
        <w:rPr>
          <w:rFonts w:asciiTheme="majorBidi" w:hAnsiTheme="majorBidi" w:cstheme="majorBidi"/>
          <w:i/>
          <w:iCs/>
        </w:rPr>
        <w:t>everyday procedures</w:t>
      </w:r>
      <w:r w:rsidR="00BD640D">
        <w:rPr>
          <w:rFonts w:asciiTheme="majorBidi" w:hAnsiTheme="majorBidi" w:cstheme="majorBidi"/>
        </w:rPr>
        <w:t xml:space="preserve"> that provide understanding of human behavior</w:t>
      </w:r>
      <w:r w:rsidR="00CC7975">
        <w:rPr>
          <w:rFonts w:asciiTheme="majorBidi" w:hAnsiTheme="majorBidi" w:cstheme="majorBidi"/>
        </w:rPr>
        <w:t>,</w:t>
      </w:r>
      <w:r w:rsidR="00BD640D">
        <w:rPr>
          <w:rFonts w:asciiTheme="majorBidi" w:hAnsiTheme="majorBidi" w:cstheme="majorBidi"/>
        </w:rPr>
        <w:t xml:space="preserve"> </w:t>
      </w:r>
      <w:r>
        <w:rPr>
          <w:rFonts w:asciiTheme="majorBidi" w:hAnsiTheme="majorBidi" w:cstheme="majorBidi"/>
        </w:rPr>
        <w:t>despite the fact that</w:t>
      </w:r>
      <w:r w:rsidR="00BD640D">
        <w:rPr>
          <w:rFonts w:asciiTheme="majorBidi" w:hAnsiTheme="majorBidi" w:cstheme="majorBidi"/>
        </w:rPr>
        <w:t xml:space="preserve"> they do not meet all</w:t>
      </w:r>
      <w:r w:rsidR="004E3532">
        <w:rPr>
          <w:rFonts w:asciiTheme="majorBidi" w:hAnsiTheme="majorBidi" w:cstheme="majorBidi"/>
        </w:rPr>
        <w:t xml:space="preserve"> the </w:t>
      </w:r>
      <w:r w:rsidR="00BD640D">
        <w:rPr>
          <w:rFonts w:asciiTheme="majorBidi" w:hAnsiTheme="majorBidi" w:cstheme="majorBidi"/>
        </w:rPr>
        <w:t xml:space="preserve">requirements of scientific methodology. It is </w:t>
      </w:r>
      <w:r w:rsidR="00CD00AA">
        <w:rPr>
          <w:rFonts w:asciiTheme="majorBidi" w:hAnsiTheme="majorBidi" w:cstheme="majorBidi"/>
        </w:rPr>
        <w:t xml:space="preserve">likely that </w:t>
      </w:r>
      <w:r w:rsidR="00BD640D">
        <w:rPr>
          <w:rFonts w:asciiTheme="majorBidi" w:hAnsiTheme="majorBidi" w:cstheme="majorBidi"/>
        </w:rPr>
        <w:t>if consciousness</w:t>
      </w:r>
      <w:r w:rsidR="00CD00AA">
        <w:rPr>
          <w:rFonts w:asciiTheme="majorBidi" w:hAnsiTheme="majorBidi" w:cstheme="majorBidi"/>
        </w:rPr>
        <w:t xml:space="preserve"> is</w:t>
      </w:r>
      <w:r w:rsidR="00BD640D">
        <w:rPr>
          <w:rFonts w:asciiTheme="majorBidi" w:hAnsiTheme="majorBidi" w:cstheme="majorBidi"/>
        </w:rPr>
        <w:t xml:space="preserve"> eventually shown to be a physical or chemical trait that </w:t>
      </w:r>
      <w:r w:rsidR="000A2F05">
        <w:rPr>
          <w:rFonts w:asciiTheme="majorBidi" w:hAnsiTheme="majorBidi" w:cstheme="majorBidi"/>
        </w:rPr>
        <w:t>is measurable using</w:t>
      </w:r>
      <w:r w:rsidR="004E3532">
        <w:rPr>
          <w:rFonts w:asciiTheme="majorBidi" w:hAnsiTheme="majorBidi" w:cstheme="majorBidi"/>
        </w:rPr>
        <w:t xml:space="preserve"> contemporary scientific</w:t>
      </w:r>
      <w:r w:rsidR="00BD640D">
        <w:rPr>
          <w:rFonts w:asciiTheme="majorBidi" w:hAnsiTheme="majorBidi" w:cstheme="majorBidi"/>
        </w:rPr>
        <w:t xml:space="preserve"> techniques, then </w:t>
      </w:r>
      <w:r w:rsidR="00621F23">
        <w:rPr>
          <w:rFonts w:asciiTheme="majorBidi" w:hAnsiTheme="majorBidi" w:cstheme="majorBidi"/>
        </w:rPr>
        <w:t xml:space="preserve">we </w:t>
      </w:r>
      <w:r w:rsidR="000A2F05">
        <w:rPr>
          <w:rFonts w:asciiTheme="majorBidi" w:hAnsiTheme="majorBidi" w:cstheme="majorBidi"/>
        </w:rPr>
        <w:t>will</w:t>
      </w:r>
      <w:r w:rsidR="00CC7975">
        <w:rPr>
          <w:rFonts w:asciiTheme="majorBidi" w:hAnsiTheme="majorBidi" w:cstheme="majorBidi"/>
        </w:rPr>
        <w:t xml:space="preserve"> be able to</w:t>
      </w:r>
      <w:r w:rsidR="00621F23">
        <w:rPr>
          <w:rFonts w:asciiTheme="majorBidi" w:hAnsiTheme="majorBidi" w:cstheme="majorBidi"/>
        </w:rPr>
        <w:t xml:space="preserve"> apply </w:t>
      </w:r>
      <w:r w:rsidR="00BD640D">
        <w:rPr>
          <w:rFonts w:asciiTheme="majorBidi" w:hAnsiTheme="majorBidi" w:cstheme="majorBidi"/>
        </w:rPr>
        <w:t xml:space="preserve">scientific methodologies to </w:t>
      </w:r>
      <w:r w:rsidR="00286F1C">
        <w:rPr>
          <w:rFonts w:asciiTheme="majorBidi" w:hAnsiTheme="majorBidi" w:cstheme="majorBidi"/>
        </w:rPr>
        <w:t>it. C</w:t>
      </w:r>
      <w:r w:rsidR="00CD00AA">
        <w:rPr>
          <w:rFonts w:asciiTheme="majorBidi" w:hAnsiTheme="majorBidi" w:cstheme="majorBidi"/>
        </w:rPr>
        <w:t>onsequently</w:t>
      </w:r>
      <w:r w:rsidR="004E3532">
        <w:rPr>
          <w:rFonts w:asciiTheme="majorBidi" w:hAnsiTheme="majorBidi" w:cstheme="majorBidi"/>
        </w:rPr>
        <w:t>,</w:t>
      </w:r>
      <w:r w:rsidR="00286F1C">
        <w:rPr>
          <w:rFonts w:asciiTheme="majorBidi" w:hAnsiTheme="majorBidi" w:cstheme="majorBidi"/>
        </w:rPr>
        <w:t xml:space="preserve"> at that point,</w:t>
      </w:r>
      <w:r w:rsidR="00BD640D">
        <w:rPr>
          <w:rFonts w:asciiTheme="majorBidi" w:hAnsiTheme="majorBidi" w:cstheme="majorBidi"/>
        </w:rPr>
        <w:t xml:space="preserve"> we </w:t>
      </w:r>
      <w:r w:rsidR="004E3532">
        <w:rPr>
          <w:rFonts w:asciiTheme="majorBidi" w:hAnsiTheme="majorBidi" w:cstheme="majorBidi"/>
        </w:rPr>
        <w:t>w</w:t>
      </w:r>
      <w:r w:rsidR="000A2F05">
        <w:rPr>
          <w:rFonts w:asciiTheme="majorBidi" w:hAnsiTheme="majorBidi" w:cstheme="majorBidi"/>
        </w:rPr>
        <w:t>ill</w:t>
      </w:r>
      <w:r w:rsidR="004E3532">
        <w:rPr>
          <w:rFonts w:asciiTheme="majorBidi" w:hAnsiTheme="majorBidi" w:cstheme="majorBidi"/>
        </w:rPr>
        <w:t xml:space="preserve"> be able to</w:t>
      </w:r>
      <w:r w:rsidR="00BD640D">
        <w:rPr>
          <w:rFonts w:asciiTheme="majorBidi" w:hAnsiTheme="majorBidi" w:cstheme="majorBidi"/>
        </w:rPr>
        <w:t xml:space="preserve"> accept that scientific procedures</w:t>
      </w:r>
      <w:r w:rsidR="004E3532">
        <w:rPr>
          <w:rFonts w:asciiTheme="majorBidi" w:hAnsiTheme="majorBidi" w:cstheme="majorBidi"/>
        </w:rPr>
        <w:t xml:space="preserve"> also</w:t>
      </w:r>
      <w:r w:rsidR="00BD640D">
        <w:rPr>
          <w:rFonts w:asciiTheme="majorBidi" w:hAnsiTheme="majorBidi" w:cstheme="majorBidi"/>
        </w:rPr>
        <w:t xml:space="preserve"> provide explanation/understanding </w:t>
      </w:r>
      <w:r w:rsidR="00621F23">
        <w:rPr>
          <w:rFonts w:asciiTheme="majorBidi" w:hAnsiTheme="majorBidi" w:cstheme="majorBidi"/>
        </w:rPr>
        <w:t>of</w:t>
      </w:r>
      <w:r w:rsidR="00BD640D">
        <w:rPr>
          <w:rFonts w:asciiTheme="majorBidi" w:hAnsiTheme="majorBidi" w:cstheme="majorBidi"/>
        </w:rPr>
        <w:t xml:space="preserve"> human behavior.</w:t>
      </w:r>
      <w:r w:rsidR="00FF6E12">
        <w:rPr>
          <w:rFonts w:asciiTheme="majorBidi" w:hAnsiTheme="majorBidi" w:cstheme="majorBidi"/>
        </w:rPr>
        <w:t xml:space="preserve"> In </w:t>
      </w:r>
      <w:r w:rsidR="000A2F05">
        <w:rPr>
          <w:rFonts w:asciiTheme="majorBidi" w:hAnsiTheme="majorBidi" w:cstheme="majorBidi"/>
        </w:rPr>
        <w:t>such a</w:t>
      </w:r>
      <w:r w:rsidR="00FF6E12">
        <w:rPr>
          <w:rFonts w:asciiTheme="majorBidi" w:hAnsiTheme="majorBidi" w:cstheme="majorBidi"/>
        </w:rPr>
        <w:t xml:space="preserve"> hypothetical </w:t>
      </w:r>
      <w:r w:rsidR="004E3532">
        <w:rPr>
          <w:rFonts w:asciiTheme="majorBidi" w:hAnsiTheme="majorBidi" w:cstheme="majorBidi"/>
        </w:rPr>
        <w:t>situation</w:t>
      </w:r>
      <w:r w:rsidR="00FF6E12">
        <w:rPr>
          <w:rFonts w:asciiTheme="majorBidi" w:hAnsiTheme="majorBidi" w:cstheme="majorBidi"/>
        </w:rPr>
        <w:t>,</w:t>
      </w:r>
      <w:r w:rsidR="003E17FF">
        <w:rPr>
          <w:rFonts w:asciiTheme="majorBidi" w:hAnsiTheme="majorBidi" w:cstheme="majorBidi"/>
        </w:rPr>
        <w:t xml:space="preserve"> however,</w:t>
      </w:r>
      <w:r w:rsidR="000A2F05">
        <w:rPr>
          <w:rFonts w:asciiTheme="majorBidi" w:hAnsiTheme="majorBidi" w:cstheme="majorBidi"/>
        </w:rPr>
        <w:t xml:space="preserve"> </w:t>
      </w:r>
      <w:r w:rsidR="00FF6E12">
        <w:rPr>
          <w:rFonts w:asciiTheme="majorBidi" w:hAnsiTheme="majorBidi" w:cstheme="majorBidi"/>
        </w:rPr>
        <w:t xml:space="preserve">two </w:t>
      </w:r>
      <w:r w:rsidR="00621F23">
        <w:rPr>
          <w:rFonts w:asciiTheme="majorBidi" w:hAnsiTheme="majorBidi" w:cstheme="majorBidi"/>
        </w:rPr>
        <w:t>possibilities</w:t>
      </w:r>
      <w:r w:rsidR="00FF6E12">
        <w:rPr>
          <w:rFonts w:asciiTheme="majorBidi" w:hAnsiTheme="majorBidi" w:cstheme="majorBidi"/>
        </w:rPr>
        <w:t xml:space="preserve"> </w:t>
      </w:r>
      <w:r w:rsidR="00621F23">
        <w:rPr>
          <w:rFonts w:asciiTheme="majorBidi" w:hAnsiTheme="majorBidi" w:cstheme="majorBidi"/>
        </w:rPr>
        <w:t xml:space="preserve">would arise </w:t>
      </w:r>
      <w:r w:rsidR="006B3E9B">
        <w:rPr>
          <w:rFonts w:asciiTheme="majorBidi" w:hAnsiTheme="majorBidi" w:cstheme="majorBidi"/>
        </w:rPr>
        <w:t>in</w:t>
      </w:r>
      <w:r w:rsidR="00FF6E12">
        <w:rPr>
          <w:rFonts w:asciiTheme="majorBidi" w:hAnsiTheme="majorBidi" w:cstheme="majorBidi"/>
        </w:rPr>
        <w:t xml:space="preserve"> support</w:t>
      </w:r>
      <w:r w:rsidR="004E3532">
        <w:rPr>
          <w:rFonts w:asciiTheme="majorBidi" w:hAnsiTheme="majorBidi" w:cstheme="majorBidi"/>
        </w:rPr>
        <w:t xml:space="preserve"> </w:t>
      </w:r>
      <w:r w:rsidR="006B3E9B">
        <w:rPr>
          <w:rFonts w:asciiTheme="majorBidi" w:hAnsiTheme="majorBidi" w:cstheme="majorBidi"/>
        </w:rPr>
        <w:t xml:space="preserve">of </w:t>
      </w:r>
      <w:r w:rsidR="00FF6E12">
        <w:rPr>
          <w:rFonts w:asciiTheme="majorBidi" w:hAnsiTheme="majorBidi" w:cstheme="majorBidi"/>
        </w:rPr>
        <w:t xml:space="preserve">the continued </w:t>
      </w:r>
      <w:r w:rsidR="000A2F05">
        <w:rPr>
          <w:rFonts w:asciiTheme="majorBidi" w:hAnsiTheme="majorBidi" w:cstheme="majorBidi"/>
        </w:rPr>
        <w:t>application</w:t>
      </w:r>
      <w:r w:rsidR="00FF6E12">
        <w:rPr>
          <w:rFonts w:asciiTheme="majorBidi" w:hAnsiTheme="majorBidi" w:cstheme="majorBidi"/>
        </w:rPr>
        <w:t xml:space="preserve"> of everyday procedures. I describe these briefly below</w:t>
      </w:r>
      <w:r w:rsidR="004E3532">
        <w:rPr>
          <w:rFonts w:asciiTheme="majorBidi" w:hAnsiTheme="majorBidi" w:cstheme="majorBidi"/>
        </w:rPr>
        <w:t>.</w:t>
      </w:r>
    </w:p>
    <w:p w14:paraId="29CC94AC" w14:textId="7434C0A7" w:rsidR="00CC7975" w:rsidRDefault="00CC7975" w:rsidP="00EE3E41">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First, even </w:t>
      </w:r>
      <w:r w:rsidR="004E3532">
        <w:rPr>
          <w:rFonts w:asciiTheme="majorBidi" w:hAnsiTheme="majorBidi" w:cstheme="majorBidi"/>
        </w:rPr>
        <w:t>if</w:t>
      </w:r>
      <w:r>
        <w:rPr>
          <w:rFonts w:asciiTheme="majorBidi" w:hAnsiTheme="majorBidi" w:cstheme="majorBidi"/>
        </w:rPr>
        <w:t xml:space="preserve"> </w:t>
      </w:r>
      <w:r w:rsidRPr="004E3532">
        <w:rPr>
          <w:rFonts w:asciiTheme="majorBidi" w:hAnsiTheme="majorBidi" w:cstheme="majorBidi"/>
          <w:i/>
          <w:iCs/>
        </w:rPr>
        <w:t>scientific procedures</w:t>
      </w:r>
      <w:r>
        <w:rPr>
          <w:rFonts w:asciiTheme="majorBidi" w:hAnsiTheme="majorBidi" w:cstheme="majorBidi"/>
        </w:rPr>
        <w:t xml:space="preserve"> </w:t>
      </w:r>
      <w:r w:rsidR="003E17FF">
        <w:rPr>
          <w:rFonts w:asciiTheme="majorBidi" w:hAnsiTheme="majorBidi" w:cstheme="majorBidi"/>
        </w:rPr>
        <w:t xml:space="preserve">did </w:t>
      </w:r>
      <w:r w:rsidR="00664454">
        <w:rPr>
          <w:rFonts w:asciiTheme="majorBidi" w:hAnsiTheme="majorBidi" w:cstheme="majorBidi"/>
        </w:rPr>
        <w:t>successfully provide</w:t>
      </w:r>
      <w:r w:rsidR="000A2F05">
        <w:rPr>
          <w:rFonts w:asciiTheme="majorBidi" w:hAnsiTheme="majorBidi" w:cstheme="majorBidi"/>
        </w:rPr>
        <w:t xml:space="preserve"> </w:t>
      </w:r>
      <w:r>
        <w:rPr>
          <w:rFonts w:asciiTheme="majorBidi" w:hAnsiTheme="majorBidi" w:cstheme="majorBidi"/>
        </w:rPr>
        <w:t xml:space="preserve">an explanation for </w:t>
      </w:r>
      <w:commentRangeStart w:id="31"/>
      <w:r>
        <w:rPr>
          <w:rFonts w:asciiTheme="majorBidi" w:hAnsiTheme="majorBidi" w:cstheme="majorBidi"/>
        </w:rPr>
        <w:t>every phenomenon</w:t>
      </w:r>
      <w:commentRangeEnd w:id="31"/>
      <w:r w:rsidR="00F87BE9">
        <w:rPr>
          <w:rStyle w:val="CommentReference"/>
        </w:rPr>
        <w:commentReference w:id="31"/>
      </w:r>
      <w:r>
        <w:rPr>
          <w:rFonts w:asciiTheme="majorBidi" w:hAnsiTheme="majorBidi" w:cstheme="majorBidi"/>
        </w:rPr>
        <w:t xml:space="preserve">, </w:t>
      </w:r>
      <w:r w:rsidR="004E3532">
        <w:rPr>
          <w:rFonts w:asciiTheme="majorBidi" w:hAnsiTheme="majorBidi" w:cstheme="majorBidi"/>
        </w:rPr>
        <w:t>there</w:t>
      </w:r>
      <w:r>
        <w:rPr>
          <w:rFonts w:asciiTheme="majorBidi" w:hAnsiTheme="majorBidi" w:cstheme="majorBidi"/>
        </w:rPr>
        <w:t xml:space="preserve"> would</w:t>
      </w:r>
      <w:r w:rsidR="004E3532">
        <w:rPr>
          <w:rFonts w:asciiTheme="majorBidi" w:hAnsiTheme="majorBidi" w:cstheme="majorBidi"/>
        </w:rPr>
        <w:t xml:space="preserve"> still</w:t>
      </w:r>
      <w:r>
        <w:rPr>
          <w:rFonts w:asciiTheme="majorBidi" w:hAnsiTheme="majorBidi" w:cstheme="majorBidi"/>
        </w:rPr>
        <w:t xml:space="preserve"> be room for everyday explanations within the framework</w:t>
      </w:r>
      <w:r w:rsidR="003E17FF">
        <w:rPr>
          <w:rFonts w:asciiTheme="majorBidi" w:hAnsiTheme="majorBidi" w:cstheme="majorBidi"/>
        </w:rPr>
        <w:t>s</w:t>
      </w:r>
      <w:r>
        <w:rPr>
          <w:rFonts w:asciiTheme="majorBidi" w:hAnsiTheme="majorBidi" w:cstheme="majorBidi"/>
        </w:rPr>
        <w:t xml:space="preserve"> of religious belief or belief in a socio-spiritual ideology. For an individual who believe</w:t>
      </w:r>
      <w:r w:rsidR="003E17FF">
        <w:rPr>
          <w:rFonts w:asciiTheme="majorBidi" w:hAnsiTheme="majorBidi" w:cstheme="majorBidi"/>
        </w:rPr>
        <w:t>s</w:t>
      </w:r>
      <w:r>
        <w:rPr>
          <w:rFonts w:asciiTheme="majorBidi" w:hAnsiTheme="majorBidi" w:cstheme="majorBidi"/>
        </w:rPr>
        <w:t xml:space="preserve"> </w:t>
      </w:r>
      <w:r w:rsidR="000A2F05">
        <w:rPr>
          <w:rFonts w:asciiTheme="majorBidi" w:hAnsiTheme="majorBidi" w:cstheme="majorBidi"/>
        </w:rPr>
        <w:t>wholeheartedly</w:t>
      </w:r>
      <w:r>
        <w:rPr>
          <w:rFonts w:asciiTheme="majorBidi" w:hAnsiTheme="majorBidi" w:cstheme="majorBidi"/>
        </w:rPr>
        <w:t xml:space="preserve"> in a religion or ideology, the only satisfactory explanation </w:t>
      </w:r>
      <w:r w:rsidR="00286F1C">
        <w:rPr>
          <w:rFonts w:asciiTheme="majorBidi" w:hAnsiTheme="majorBidi" w:cstheme="majorBidi"/>
        </w:rPr>
        <w:t xml:space="preserve">for a phenomenon </w:t>
      </w:r>
      <w:r>
        <w:rPr>
          <w:rFonts w:asciiTheme="majorBidi" w:hAnsiTheme="majorBidi" w:cstheme="majorBidi"/>
        </w:rPr>
        <w:t xml:space="preserve">would be one that did not stray too far from </w:t>
      </w:r>
      <w:r w:rsidR="00F87BE9">
        <w:rPr>
          <w:rFonts w:asciiTheme="majorBidi" w:hAnsiTheme="majorBidi" w:cstheme="majorBidi"/>
        </w:rPr>
        <w:t>his</w:t>
      </w:r>
      <w:r>
        <w:rPr>
          <w:rFonts w:asciiTheme="majorBidi" w:hAnsiTheme="majorBidi" w:cstheme="majorBidi"/>
        </w:rPr>
        <w:t xml:space="preserve"> </w:t>
      </w:r>
      <w:r w:rsidR="00F87BE9">
        <w:rPr>
          <w:rFonts w:asciiTheme="majorBidi" w:hAnsiTheme="majorBidi" w:cstheme="majorBidi"/>
        </w:rPr>
        <w:t>beliefs</w:t>
      </w:r>
      <w:r>
        <w:rPr>
          <w:rFonts w:asciiTheme="majorBidi" w:hAnsiTheme="majorBidi" w:cstheme="majorBidi"/>
        </w:rPr>
        <w:t>.</w:t>
      </w:r>
    </w:p>
    <w:p w14:paraId="2A12D8C2" w14:textId="177A96FB" w:rsidR="00CC7975" w:rsidRDefault="00CC7975" w:rsidP="00EE3E41">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Second, the question arises of whether </w:t>
      </w:r>
      <w:r w:rsidRPr="00161BDD">
        <w:rPr>
          <w:rFonts w:asciiTheme="majorBidi" w:hAnsiTheme="majorBidi" w:cstheme="majorBidi"/>
          <w:i/>
          <w:iCs/>
        </w:rPr>
        <w:t>everyday</w:t>
      </w:r>
      <w:r w:rsidR="00161BDD" w:rsidRPr="00161BDD">
        <w:rPr>
          <w:rFonts w:asciiTheme="majorBidi" w:hAnsiTheme="majorBidi" w:cstheme="majorBidi"/>
          <w:i/>
          <w:iCs/>
        </w:rPr>
        <w:t xml:space="preserve"> </w:t>
      </w:r>
      <w:r w:rsidRPr="00161BDD">
        <w:rPr>
          <w:rFonts w:asciiTheme="majorBidi" w:hAnsiTheme="majorBidi" w:cstheme="majorBidi"/>
          <w:i/>
          <w:iCs/>
        </w:rPr>
        <w:t>procedures</w:t>
      </w:r>
      <w:r>
        <w:rPr>
          <w:rFonts w:asciiTheme="majorBidi" w:hAnsiTheme="majorBidi" w:cstheme="majorBidi"/>
        </w:rPr>
        <w:t xml:space="preserve"> would disappear </w:t>
      </w:r>
      <w:r w:rsidR="003739DC">
        <w:rPr>
          <w:rFonts w:asciiTheme="majorBidi" w:hAnsiTheme="majorBidi" w:cstheme="majorBidi"/>
        </w:rPr>
        <w:t>entirely</w:t>
      </w:r>
      <w:r>
        <w:rPr>
          <w:rFonts w:asciiTheme="majorBidi" w:hAnsiTheme="majorBidi" w:cstheme="majorBidi"/>
        </w:rPr>
        <w:t xml:space="preserve"> or whether they </w:t>
      </w:r>
      <w:r w:rsidR="00161BDD">
        <w:rPr>
          <w:rFonts w:asciiTheme="majorBidi" w:hAnsiTheme="majorBidi" w:cstheme="majorBidi"/>
        </w:rPr>
        <w:t>would</w:t>
      </w:r>
      <w:r>
        <w:rPr>
          <w:rFonts w:asciiTheme="majorBidi" w:hAnsiTheme="majorBidi" w:cstheme="majorBidi"/>
        </w:rPr>
        <w:t xml:space="preserve"> persist for various reasons, </w:t>
      </w:r>
      <w:r w:rsidR="003739DC">
        <w:rPr>
          <w:rFonts w:asciiTheme="majorBidi" w:hAnsiTheme="majorBidi" w:cstheme="majorBidi"/>
        </w:rPr>
        <w:t>e.g.</w:t>
      </w:r>
      <w:r w:rsidR="00631A8B">
        <w:rPr>
          <w:rFonts w:asciiTheme="majorBidi" w:hAnsiTheme="majorBidi" w:cstheme="majorBidi"/>
        </w:rPr>
        <w:t xml:space="preserve">, </w:t>
      </w:r>
      <w:r w:rsidR="003739DC">
        <w:rPr>
          <w:rFonts w:asciiTheme="majorBidi" w:hAnsiTheme="majorBidi" w:cstheme="majorBidi"/>
        </w:rPr>
        <w:t xml:space="preserve">because they are convenient to use, or because </w:t>
      </w:r>
      <w:r w:rsidR="00631A8B">
        <w:rPr>
          <w:rFonts w:asciiTheme="majorBidi" w:hAnsiTheme="majorBidi" w:cstheme="majorBidi"/>
        </w:rPr>
        <w:t>they provide a satisfactory degree of understanding. This question is complex</w:t>
      </w:r>
      <w:r w:rsidR="00161BDD">
        <w:rPr>
          <w:rFonts w:asciiTheme="majorBidi" w:hAnsiTheme="majorBidi" w:cstheme="majorBidi"/>
        </w:rPr>
        <w:t xml:space="preserve"> </w:t>
      </w:r>
      <w:r w:rsidR="00631A8B">
        <w:rPr>
          <w:rFonts w:asciiTheme="majorBidi" w:hAnsiTheme="majorBidi" w:cstheme="majorBidi"/>
        </w:rPr>
        <w:t xml:space="preserve">and </w:t>
      </w:r>
      <w:r w:rsidR="00F87BE9">
        <w:rPr>
          <w:rFonts w:asciiTheme="majorBidi" w:hAnsiTheme="majorBidi" w:cstheme="majorBidi"/>
        </w:rPr>
        <w:t xml:space="preserve">is </w:t>
      </w:r>
      <w:r w:rsidR="00631A8B">
        <w:rPr>
          <w:rFonts w:asciiTheme="majorBidi" w:hAnsiTheme="majorBidi" w:cstheme="majorBidi"/>
        </w:rPr>
        <w:t>beyond t</w:t>
      </w:r>
      <w:r w:rsidR="003D641B">
        <w:rPr>
          <w:rFonts w:asciiTheme="majorBidi" w:hAnsiTheme="majorBidi" w:cstheme="majorBidi"/>
        </w:rPr>
        <w:t>he scope of t</w:t>
      </w:r>
      <w:r w:rsidR="00631A8B">
        <w:rPr>
          <w:rFonts w:asciiTheme="majorBidi" w:hAnsiTheme="majorBidi" w:cstheme="majorBidi"/>
        </w:rPr>
        <w:t xml:space="preserve">his current discussion, </w:t>
      </w:r>
      <w:r w:rsidR="00EF4A3E">
        <w:rPr>
          <w:rFonts w:asciiTheme="majorBidi" w:hAnsiTheme="majorBidi" w:cstheme="majorBidi"/>
        </w:rPr>
        <w:t>inasmuch</w:t>
      </w:r>
      <w:r w:rsidR="00631A8B">
        <w:rPr>
          <w:rFonts w:asciiTheme="majorBidi" w:hAnsiTheme="majorBidi" w:cstheme="majorBidi"/>
        </w:rPr>
        <w:t xml:space="preserve"> as it belongs to the ongoing</w:t>
      </w:r>
      <w:r w:rsidR="003D641B">
        <w:rPr>
          <w:rFonts w:asciiTheme="majorBidi" w:hAnsiTheme="majorBidi" w:cstheme="majorBidi"/>
        </w:rPr>
        <w:t xml:space="preserve">, </w:t>
      </w:r>
      <w:r w:rsidR="00631A8B">
        <w:rPr>
          <w:rFonts w:asciiTheme="majorBidi" w:hAnsiTheme="majorBidi" w:cstheme="majorBidi"/>
        </w:rPr>
        <w:t>unresolved debate</w:t>
      </w:r>
      <w:r w:rsidR="003739DC">
        <w:rPr>
          <w:rFonts w:asciiTheme="majorBidi" w:hAnsiTheme="majorBidi" w:cstheme="majorBidi"/>
        </w:rPr>
        <w:t xml:space="preserve"> of</w:t>
      </w:r>
      <w:r w:rsidR="00631A8B">
        <w:rPr>
          <w:rFonts w:asciiTheme="majorBidi" w:hAnsiTheme="majorBidi" w:cstheme="majorBidi"/>
        </w:rPr>
        <w:t xml:space="preserve"> philosophy of mind </w:t>
      </w:r>
      <w:r w:rsidR="004E3532">
        <w:rPr>
          <w:rFonts w:asciiTheme="majorBidi" w:hAnsiTheme="majorBidi" w:cstheme="majorBidi"/>
        </w:rPr>
        <w:t>with respect to</w:t>
      </w:r>
      <w:r w:rsidR="00631A8B">
        <w:rPr>
          <w:rFonts w:asciiTheme="majorBidi" w:hAnsiTheme="majorBidi" w:cstheme="majorBidi"/>
        </w:rPr>
        <w:t xml:space="preserve"> eliminative materialism. Th</w:t>
      </w:r>
      <w:r w:rsidR="00161BDD">
        <w:rPr>
          <w:rFonts w:asciiTheme="majorBidi" w:hAnsiTheme="majorBidi" w:cstheme="majorBidi"/>
        </w:rPr>
        <w:t>at</w:t>
      </w:r>
      <w:r w:rsidR="00631A8B">
        <w:rPr>
          <w:rFonts w:asciiTheme="majorBidi" w:hAnsiTheme="majorBidi" w:cstheme="majorBidi"/>
        </w:rPr>
        <w:t xml:space="preserve"> approach posits that the everyday theoretical conception of states of mind, such as will</w:t>
      </w:r>
      <w:r w:rsidR="003D641B">
        <w:rPr>
          <w:rFonts w:asciiTheme="majorBidi" w:hAnsiTheme="majorBidi" w:cstheme="majorBidi"/>
        </w:rPr>
        <w:t xml:space="preserve"> and </w:t>
      </w:r>
      <w:r w:rsidR="00631A8B">
        <w:rPr>
          <w:rFonts w:asciiTheme="majorBidi" w:hAnsiTheme="majorBidi" w:cstheme="majorBidi"/>
        </w:rPr>
        <w:t xml:space="preserve">belief, </w:t>
      </w:r>
      <w:r w:rsidR="00F87BE9">
        <w:rPr>
          <w:rFonts w:asciiTheme="majorBidi" w:hAnsiTheme="majorBidi" w:cstheme="majorBidi"/>
        </w:rPr>
        <w:t>as well as</w:t>
      </w:r>
      <w:r w:rsidR="00631A8B">
        <w:rPr>
          <w:rFonts w:asciiTheme="majorBidi" w:hAnsiTheme="majorBidi" w:cstheme="majorBidi"/>
        </w:rPr>
        <w:t xml:space="preserve"> explanation based on these concepts</w:t>
      </w:r>
      <w:r w:rsidR="00161BDD">
        <w:rPr>
          <w:rFonts w:asciiTheme="majorBidi" w:hAnsiTheme="majorBidi" w:cstheme="majorBidi"/>
        </w:rPr>
        <w:t>,</w:t>
      </w:r>
      <w:r w:rsidR="00631A8B">
        <w:rPr>
          <w:rFonts w:asciiTheme="majorBidi" w:hAnsiTheme="majorBidi" w:cstheme="majorBidi"/>
        </w:rPr>
        <w:t xml:space="preserve"> is incorrect</w:t>
      </w:r>
      <w:r w:rsidR="004E3532">
        <w:rPr>
          <w:rFonts w:asciiTheme="majorBidi" w:hAnsiTheme="majorBidi" w:cstheme="majorBidi"/>
        </w:rPr>
        <w:t xml:space="preserve">, </w:t>
      </w:r>
      <w:r w:rsidR="00631A8B">
        <w:rPr>
          <w:rFonts w:asciiTheme="majorBidi" w:hAnsiTheme="majorBidi" w:cstheme="majorBidi"/>
        </w:rPr>
        <w:t xml:space="preserve">has no place </w:t>
      </w:r>
      <w:r w:rsidR="004E3532">
        <w:rPr>
          <w:rFonts w:asciiTheme="majorBidi" w:hAnsiTheme="majorBidi" w:cstheme="majorBidi"/>
        </w:rPr>
        <w:t>within</w:t>
      </w:r>
      <w:r w:rsidR="00631A8B">
        <w:rPr>
          <w:rFonts w:asciiTheme="majorBidi" w:hAnsiTheme="majorBidi" w:cstheme="majorBidi"/>
        </w:rPr>
        <w:t xml:space="preserve"> the modern scientific approach, and</w:t>
      </w:r>
      <w:r w:rsidR="004E3532">
        <w:rPr>
          <w:rFonts w:asciiTheme="majorBidi" w:hAnsiTheme="majorBidi" w:cstheme="majorBidi"/>
        </w:rPr>
        <w:t xml:space="preserve"> w</w:t>
      </w:r>
      <w:r w:rsidR="00C745E8">
        <w:rPr>
          <w:rFonts w:asciiTheme="majorBidi" w:hAnsiTheme="majorBidi" w:cstheme="majorBidi"/>
        </w:rPr>
        <w:t>ill</w:t>
      </w:r>
      <w:r w:rsidR="004E3532">
        <w:rPr>
          <w:rFonts w:asciiTheme="majorBidi" w:hAnsiTheme="majorBidi" w:cstheme="majorBidi"/>
        </w:rPr>
        <w:t xml:space="preserve"> ultimately</w:t>
      </w:r>
      <w:r w:rsidR="00C745E8">
        <w:rPr>
          <w:rFonts w:asciiTheme="majorBidi" w:hAnsiTheme="majorBidi" w:cstheme="majorBidi"/>
        </w:rPr>
        <w:t xml:space="preserve"> be superseded by the development of a</w:t>
      </w:r>
      <w:r w:rsidR="004E3532">
        <w:rPr>
          <w:rFonts w:asciiTheme="majorBidi" w:hAnsiTheme="majorBidi" w:cstheme="majorBidi"/>
        </w:rPr>
        <w:t xml:space="preserve"> suitable </w:t>
      </w:r>
      <w:r w:rsidR="00C745E8">
        <w:rPr>
          <w:rFonts w:asciiTheme="majorBidi" w:hAnsiTheme="majorBidi" w:cstheme="majorBidi"/>
        </w:rPr>
        <w:t>cognitive theory</w:t>
      </w:r>
      <w:r w:rsidR="00161BDD">
        <w:rPr>
          <w:rFonts w:asciiTheme="majorBidi" w:hAnsiTheme="majorBidi" w:cstheme="majorBidi"/>
        </w:rPr>
        <w:t xml:space="preserve"> (see discussion in Ramsey, 2020).</w:t>
      </w:r>
    </w:p>
    <w:p w14:paraId="732E2BAD" w14:textId="34A87658" w:rsidR="00161BDD" w:rsidRDefault="00161BDD" w:rsidP="00EE3E41">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However, </w:t>
      </w:r>
      <w:r w:rsidR="00F87BE9">
        <w:rPr>
          <w:rFonts w:asciiTheme="majorBidi" w:hAnsiTheme="majorBidi" w:cstheme="majorBidi"/>
        </w:rPr>
        <w:t>this is not currently the status quo. The</w:t>
      </w:r>
      <w:r>
        <w:rPr>
          <w:rFonts w:asciiTheme="majorBidi" w:hAnsiTheme="majorBidi" w:cstheme="majorBidi"/>
        </w:rPr>
        <w:t xml:space="preserve"> scientific approach to consciousness has </w:t>
      </w:r>
      <w:r w:rsidR="00F87BE9">
        <w:rPr>
          <w:rFonts w:asciiTheme="majorBidi" w:hAnsiTheme="majorBidi" w:cstheme="majorBidi"/>
        </w:rPr>
        <w:t>not yet succeeded in</w:t>
      </w:r>
      <w:r>
        <w:rPr>
          <w:rFonts w:asciiTheme="majorBidi" w:hAnsiTheme="majorBidi" w:cstheme="majorBidi"/>
        </w:rPr>
        <w:t xml:space="preserve"> addressing the problem of consciousness, </w:t>
      </w:r>
      <w:r w:rsidR="003739DC">
        <w:rPr>
          <w:rFonts w:asciiTheme="majorBidi" w:hAnsiTheme="majorBidi" w:cstheme="majorBidi"/>
        </w:rPr>
        <w:t>while</w:t>
      </w:r>
      <w:r>
        <w:rPr>
          <w:rFonts w:asciiTheme="majorBidi" w:hAnsiTheme="majorBidi" w:cstheme="majorBidi"/>
        </w:rPr>
        <w:t xml:space="preserve"> eliminative materialism </w:t>
      </w:r>
      <w:r w:rsidR="003739DC">
        <w:rPr>
          <w:rFonts w:asciiTheme="majorBidi" w:hAnsiTheme="majorBidi" w:cstheme="majorBidi"/>
        </w:rPr>
        <w:t>remains</w:t>
      </w:r>
      <w:r w:rsidR="00841F85">
        <w:rPr>
          <w:rFonts w:asciiTheme="majorBidi" w:hAnsiTheme="majorBidi" w:cstheme="majorBidi"/>
        </w:rPr>
        <w:t xml:space="preserve"> a </w:t>
      </w:r>
      <w:r w:rsidR="003739DC">
        <w:rPr>
          <w:rFonts w:asciiTheme="majorBidi" w:hAnsiTheme="majorBidi" w:cstheme="majorBidi"/>
        </w:rPr>
        <w:t>subject</w:t>
      </w:r>
      <w:r w:rsidR="00841F85">
        <w:rPr>
          <w:rFonts w:asciiTheme="majorBidi" w:hAnsiTheme="majorBidi" w:cstheme="majorBidi"/>
        </w:rPr>
        <w:t xml:space="preserve"> of </w:t>
      </w:r>
      <w:r w:rsidR="00F87BE9">
        <w:rPr>
          <w:rFonts w:asciiTheme="majorBidi" w:hAnsiTheme="majorBidi" w:cstheme="majorBidi"/>
        </w:rPr>
        <w:t>fierce</w:t>
      </w:r>
      <w:r w:rsidR="003D641B">
        <w:rPr>
          <w:rFonts w:asciiTheme="majorBidi" w:hAnsiTheme="majorBidi" w:cstheme="majorBidi"/>
        </w:rPr>
        <w:t xml:space="preserve"> </w:t>
      </w:r>
      <w:r w:rsidR="00E37D1D">
        <w:rPr>
          <w:rFonts w:asciiTheme="majorBidi" w:hAnsiTheme="majorBidi" w:cstheme="majorBidi"/>
        </w:rPr>
        <w:t xml:space="preserve">debate in the professional literature, and </w:t>
      </w:r>
      <w:r w:rsidR="003D641B">
        <w:rPr>
          <w:rFonts w:asciiTheme="majorBidi" w:hAnsiTheme="majorBidi" w:cstheme="majorBidi"/>
        </w:rPr>
        <w:t xml:space="preserve">has yet to </w:t>
      </w:r>
      <w:r w:rsidR="00E37D1D">
        <w:rPr>
          <w:rFonts w:asciiTheme="majorBidi" w:hAnsiTheme="majorBidi" w:cstheme="majorBidi"/>
        </w:rPr>
        <w:t xml:space="preserve">become the accepted, dominant approach. Therefore, we </w:t>
      </w:r>
      <w:r w:rsidR="00F87BE9">
        <w:rPr>
          <w:rFonts w:asciiTheme="majorBidi" w:hAnsiTheme="majorBidi" w:cstheme="majorBidi"/>
        </w:rPr>
        <w:t>suggest</w:t>
      </w:r>
      <w:r w:rsidR="00E37D1D">
        <w:rPr>
          <w:rFonts w:asciiTheme="majorBidi" w:hAnsiTheme="majorBidi" w:cstheme="majorBidi"/>
        </w:rPr>
        <w:t xml:space="preserve"> that there </w:t>
      </w:r>
      <w:r w:rsidR="00F87BE9">
        <w:rPr>
          <w:rFonts w:asciiTheme="majorBidi" w:hAnsiTheme="majorBidi" w:cstheme="majorBidi"/>
        </w:rPr>
        <w:t>remains</w:t>
      </w:r>
      <w:r w:rsidR="00E37D1D">
        <w:rPr>
          <w:rFonts w:asciiTheme="majorBidi" w:hAnsiTheme="majorBidi" w:cstheme="majorBidi"/>
        </w:rPr>
        <w:t xml:space="preserve"> an important </w:t>
      </w:r>
      <w:r w:rsidR="00F87BE9">
        <w:rPr>
          <w:rFonts w:asciiTheme="majorBidi" w:hAnsiTheme="majorBidi" w:cstheme="majorBidi"/>
        </w:rPr>
        <w:t>role</w:t>
      </w:r>
      <w:r w:rsidR="00E37D1D">
        <w:rPr>
          <w:rFonts w:asciiTheme="majorBidi" w:hAnsiTheme="majorBidi" w:cstheme="majorBidi"/>
        </w:rPr>
        <w:t xml:space="preserve"> for </w:t>
      </w:r>
      <w:r w:rsidR="00E37D1D" w:rsidRPr="00E37D1D">
        <w:rPr>
          <w:rFonts w:asciiTheme="majorBidi" w:hAnsiTheme="majorBidi" w:cstheme="majorBidi"/>
          <w:i/>
          <w:iCs/>
        </w:rPr>
        <w:t>everyday procedures</w:t>
      </w:r>
      <w:r w:rsidR="00E37D1D">
        <w:rPr>
          <w:rFonts w:asciiTheme="majorBidi" w:hAnsiTheme="majorBidi" w:cstheme="majorBidi"/>
        </w:rPr>
        <w:t xml:space="preserve"> that attempt to </w:t>
      </w:r>
      <w:r w:rsidR="00286F1C">
        <w:rPr>
          <w:rFonts w:asciiTheme="majorBidi" w:hAnsiTheme="majorBidi" w:cstheme="majorBidi"/>
        </w:rPr>
        <w:t>provide explanation and</w:t>
      </w:r>
      <w:r w:rsidR="00E37D1D">
        <w:rPr>
          <w:rFonts w:asciiTheme="majorBidi" w:hAnsiTheme="majorBidi" w:cstheme="majorBidi"/>
        </w:rPr>
        <w:t xml:space="preserve"> understanding of human behavior by other means, which are</w:t>
      </w:r>
      <w:r w:rsidR="003739DC">
        <w:rPr>
          <w:rFonts w:asciiTheme="majorBidi" w:hAnsiTheme="majorBidi" w:cstheme="majorBidi"/>
        </w:rPr>
        <w:t xml:space="preserve"> </w:t>
      </w:r>
      <w:r w:rsidR="003D641B">
        <w:rPr>
          <w:rFonts w:asciiTheme="majorBidi" w:hAnsiTheme="majorBidi" w:cstheme="majorBidi"/>
        </w:rPr>
        <w:t>not consistent</w:t>
      </w:r>
      <w:r w:rsidR="00E37D1D">
        <w:rPr>
          <w:rFonts w:asciiTheme="majorBidi" w:hAnsiTheme="majorBidi" w:cstheme="majorBidi"/>
        </w:rPr>
        <w:t xml:space="preserve"> with scientific methodologies.</w:t>
      </w:r>
    </w:p>
    <w:p w14:paraId="1842D21D" w14:textId="77777777" w:rsidR="00E37D1D" w:rsidRPr="0088281A" w:rsidRDefault="00E37D1D" w:rsidP="00EE3E41">
      <w:pPr>
        <w:pStyle w:val="ListParagraph"/>
        <w:spacing w:after="120" w:line="360" w:lineRule="auto"/>
        <w:ind w:left="0"/>
        <w:contextualSpacing w:val="0"/>
        <w:rPr>
          <w:rFonts w:asciiTheme="majorBidi" w:hAnsiTheme="majorBidi" w:cstheme="majorBidi"/>
        </w:rPr>
      </w:pPr>
    </w:p>
    <w:p w14:paraId="32437B87" w14:textId="0533F223" w:rsidR="00CD4BB9" w:rsidRPr="00E37D1D" w:rsidRDefault="00CD4BB9" w:rsidP="00E37D1D">
      <w:pPr>
        <w:spacing w:after="120" w:line="360" w:lineRule="auto"/>
        <w:rPr>
          <w:rFonts w:asciiTheme="majorBidi" w:hAnsiTheme="majorBidi" w:cstheme="majorBidi"/>
        </w:rPr>
      </w:pPr>
      <w:commentRangeStart w:id="32"/>
      <w:r w:rsidRPr="00CD4BB9">
        <w:rPr>
          <w:rFonts w:asciiTheme="majorBidi" w:hAnsiTheme="majorBidi" w:cstheme="majorBidi"/>
          <w:b/>
          <w:bCs/>
        </w:rPr>
        <w:t>References</w:t>
      </w:r>
      <w:commentRangeEnd w:id="32"/>
      <w:r w:rsidR="00530B3D">
        <w:rPr>
          <w:rStyle w:val="CommentReference"/>
        </w:rPr>
        <w:commentReference w:id="32"/>
      </w:r>
    </w:p>
    <w:p w14:paraId="13222941" w14:textId="2340BDDA" w:rsidR="00CD4BB9" w:rsidRPr="00CD4BB9" w:rsidRDefault="00CD4BB9" w:rsidP="00981641">
      <w:pPr>
        <w:spacing w:after="120" w:line="360" w:lineRule="auto"/>
        <w:rPr>
          <w:rFonts w:asciiTheme="majorBidi" w:hAnsiTheme="majorBidi" w:cstheme="majorBidi"/>
          <w:i/>
          <w:iCs/>
        </w:rPr>
      </w:pPr>
      <w:proofErr w:type="spellStart"/>
      <w:r w:rsidRPr="00CD4BB9">
        <w:rPr>
          <w:rFonts w:asciiTheme="majorBidi" w:hAnsiTheme="majorBidi" w:cstheme="majorBidi"/>
        </w:rPr>
        <w:t>Avramides</w:t>
      </w:r>
      <w:proofErr w:type="spellEnd"/>
      <w:r w:rsidRPr="00CD4BB9">
        <w:rPr>
          <w:rFonts w:asciiTheme="majorBidi" w:hAnsiTheme="majorBidi" w:cstheme="majorBidi"/>
        </w:rPr>
        <w:t xml:space="preserve">, A. (2020). Other minds. In </w:t>
      </w:r>
      <w:ins w:id="33" w:author="JP" w:date="2020-11-16T14:29:00Z">
        <w:r w:rsidR="00244A03">
          <w:rPr>
            <w:rFonts w:asciiTheme="majorBidi" w:hAnsiTheme="majorBidi" w:cstheme="majorBidi"/>
          </w:rPr>
          <w:t>E</w:t>
        </w:r>
      </w:ins>
      <w:ins w:id="34" w:author="JP" w:date="2020-11-16T14:33:00Z">
        <w:r w:rsidR="00244A03">
          <w:rPr>
            <w:rFonts w:asciiTheme="majorBidi" w:hAnsiTheme="majorBidi" w:cstheme="majorBidi"/>
          </w:rPr>
          <w:t>.</w:t>
        </w:r>
      </w:ins>
      <w:ins w:id="35" w:author="JP" w:date="2020-11-16T14:29:00Z">
        <w:r w:rsidR="00244A03">
          <w:rPr>
            <w:rFonts w:asciiTheme="majorBidi" w:hAnsiTheme="majorBidi" w:cstheme="majorBidi"/>
          </w:rPr>
          <w:t xml:space="preserve"> </w:t>
        </w:r>
      </w:ins>
      <w:r w:rsidR="00664454">
        <w:rPr>
          <w:rFonts w:asciiTheme="majorBidi" w:hAnsiTheme="majorBidi" w:cstheme="majorBidi"/>
        </w:rPr>
        <w:t xml:space="preserve">N. </w:t>
      </w:r>
      <w:proofErr w:type="spellStart"/>
      <w:r w:rsidRPr="00CD4BB9">
        <w:rPr>
          <w:rFonts w:asciiTheme="majorBidi" w:hAnsiTheme="majorBidi" w:cstheme="majorBidi"/>
        </w:rPr>
        <w:t>Zalta</w:t>
      </w:r>
      <w:proofErr w:type="spellEnd"/>
      <w:ins w:id="36" w:author="JP" w:date="2020-11-16T14:30:00Z">
        <w:r w:rsidR="00244A03">
          <w:rPr>
            <w:rFonts w:asciiTheme="majorBidi" w:hAnsiTheme="majorBidi" w:cstheme="majorBidi"/>
          </w:rPr>
          <w:t xml:space="preserve"> (</w:t>
        </w:r>
      </w:ins>
      <w:del w:id="37" w:author="JP" w:date="2020-11-16T14:30:00Z">
        <w:r w:rsidRPr="00CD4BB9" w:rsidDel="00244A03">
          <w:rPr>
            <w:rFonts w:asciiTheme="majorBidi" w:hAnsiTheme="majorBidi" w:cstheme="majorBidi"/>
          </w:rPr>
          <w:delText xml:space="preserve">, </w:delText>
        </w:r>
      </w:del>
      <w:del w:id="38" w:author="JP" w:date="2020-11-16T14:29:00Z">
        <w:r w:rsidRPr="00CD4BB9" w:rsidDel="00244A03">
          <w:rPr>
            <w:rFonts w:asciiTheme="majorBidi" w:hAnsiTheme="majorBidi" w:cstheme="majorBidi"/>
          </w:rPr>
          <w:delText>E. N. (</w:delText>
        </w:r>
      </w:del>
      <w:r w:rsidRPr="00CD4BB9">
        <w:rPr>
          <w:rFonts w:asciiTheme="majorBidi" w:hAnsiTheme="majorBidi" w:cstheme="majorBidi"/>
        </w:rPr>
        <w:t xml:space="preserve">Ed.) </w:t>
      </w:r>
      <w:del w:id="39" w:author="JP" w:date="2020-11-16T14:33:00Z">
        <w:r w:rsidRPr="00244A03" w:rsidDel="00244A03">
          <w:rPr>
            <w:rFonts w:asciiTheme="majorBidi" w:hAnsiTheme="majorBidi" w:cstheme="majorBidi"/>
            <w:i/>
            <w:iCs/>
          </w:rPr>
          <w:delText xml:space="preserve">The </w:delText>
        </w:r>
      </w:del>
      <w:r w:rsidRPr="00244A03">
        <w:rPr>
          <w:rFonts w:asciiTheme="majorBidi" w:hAnsiTheme="majorBidi" w:cstheme="majorBidi"/>
          <w:i/>
          <w:iCs/>
        </w:rPr>
        <w:t xml:space="preserve">Stanford </w:t>
      </w:r>
      <w:ins w:id="40" w:author="JP" w:date="2020-11-16T14:33:00Z">
        <w:r w:rsidR="00244A03" w:rsidRPr="00244A03">
          <w:rPr>
            <w:rFonts w:asciiTheme="majorBidi" w:hAnsiTheme="majorBidi" w:cstheme="majorBidi"/>
            <w:i/>
            <w:iCs/>
          </w:rPr>
          <w:t>e</w:t>
        </w:r>
      </w:ins>
      <w:del w:id="41" w:author="JP" w:date="2020-11-16T14:33:00Z">
        <w:r w:rsidRPr="00244A03" w:rsidDel="00244A03">
          <w:rPr>
            <w:rFonts w:asciiTheme="majorBidi" w:hAnsiTheme="majorBidi" w:cstheme="majorBidi"/>
            <w:i/>
            <w:iCs/>
          </w:rPr>
          <w:delText>E</w:delText>
        </w:r>
      </w:del>
      <w:r w:rsidRPr="00244A03">
        <w:rPr>
          <w:rFonts w:asciiTheme="majorBidi" w:hAnsiTheme="majorBidi" w:cstheme="majorBidi"/>
          <w:i/>
          <w:iCs/>
        </w:rPr>
        <w:t xml:space="preserve">ncyclopedia of </w:t>
      </w:r>
      <w:ins w:id="42" w:author="JP" w:date="2020-11-16T14:33:00Z">
        <w:r w:rsidR="00244A03" w:rsidRPr="00244A03">
          <w:rPr>
            <w:rFonts w:asciiTheme="majorBidi" w:hAnsiTheme="majorBidi" w:cstheme="majorBidi"/>
            <w:i/>
            <w:iCs/>
          </w:rPr>
          <w:t>p</w:t>
        </w:r>
      </w:ins>
      <w:del w:id="43" w:author="JP" w:date="2020-11-16T14:33:00Z">
        <w:r w:rsidRPr="00244A03" w:rsidDel="00244A03">
          <w:rPr>
            <w:rFonts w:asciiTheme="majorBidi" w:hAnsiTheme="majorBidi" w:cstheme="majorBidi"/>
            <w:i/>
            <w:iCs/>
          </w:rPr>
          <w:delText>P</w:delText>
        </w:r>
      </w:del>
      <w:r w:rsidRPr="00244A03">
        <w:rPr>
          <w:rFonts w:asciiTheme="majorBidi" w:hAnsiTheme="majorBidi" w:cstheme="majorBidi"/>
          <w:i/>
          <w:iCs/>
        </w:rPr>
        <w:t>hilosoph</w:t>
      </w:r>
      <w:ins w:id="44" w:author="JP" w:date="2020-11-16T14:30:00Z">
        <w:r w:rsidR="00244A03" w:rsidRPr="00244A03">
          <w:rPr>
            <w:rFonts w:asciiTheme="majorBidi" w:hAnsiTheme="majorBidi" w:cstheme="majorBidi"/>
            <w:i/>
            <w:iCs/>
            <w:rPrChange w:id="45" w:author="JP" w:date="2020-11-16T14:36:00Z">
              <w:rPr>
                <w:rFonts w:asciiTheme="majorBidi" w:hAnsiTheme="majorBidi" w:cstheme="majorBidi"/>
              </w:rPr>
            </w:rPrChange>
          </w:rPr>
          <w:t>y</w:t>
        </w:r>
      </w:ins>
      <w:ins w:id="46" w:author="JP" w:date="2020-11-16T14:33:00Z">
        <w:r w:rsidR="00244A03" w:rsidRPr="00244A03">
          <w:rPr>
            <w:rFonts w:asciiTheme="majorBidi" w:hAnsiTheme="majorBidi" w:cstheme="majorBidi"/>
            <w:i/>
            <w:iCs/>
            <w:rPrChange w:id="47" w:author="JP" w:date="2020-11-16T14:36:00Z">
              <w:rPr>
                <w:rFonts w:asciiTheme="majorBidi" w:hAnsiTheme="majorBidi" w:cstheme="majorBidi"/>
              </w:rPr>
            </w:rPrChange>
          </w:rPr>
          <w:t>.</w:t>
        </w:r>
      </w:ins>
      <w:ins w:id="48" w:author="JP" w:date="2020-11-16T14:30:00Z">
        <w:r w:rsidR="00244A03">
          <w:rPr>
            <w:rFonts w:asciiTheme="majorBidi" w:hAnsiTheme="majorBidi" w:cstheme="majorBidi"/>
          </w:rPr>
          <w:t xml:space="preserve"> </w:t>
        </w:r>
      </w:ins>
      <w:del w:id="49" w:author="JP" w:date="2020-11-16T14:30:00Z">
        <w:r w:rsidRPr="00CD4BB9" w:rsidDel="00244A03">
          <w:rPr>
            <w:rFonts w:asciiTheme="majorBidi" w:hAnsiTheme="majorBidi" w:cstheme="majorBidi"/>
            <w:i/>
            <w:iCs/>
          </w:rPr>
          <w:delText>y</w:delText>
        </w:r>
        <w:r w:rsidRPr="00CD4BB9" w:rsidDel="00244A03">
          <w:rPr>
            <w:rFonts w:asciiTheme="majorBidi" w:hAnsiTheme="majorBidi" w:cstheme="majorBidi"/>
          </w:rPr>
          <w:delText>.</w:delText>
        </w:r>
      </w:del>
      <w:del w:id="50" w:author="JP" w:date="2020-11-16T14:33:00Z">
        <w:r w:rsidRPr="00CD4BB9" w:rsidDel="00244A03">
          <w:rPr>
            <w:rFonts w:asciiTheme="majorBidi" w:hAnsiTheme="majorBidi" w:cstheme="majorBidi"/>
          </w:rPr>
          <w:delText xml:space="preserve"> </w:delText>
        </w:r>
      </w:del>
      <w:hyperlink r:id="rId11" w:history="1">
        <w:r w:rsidR="00244A03" w:rsidRPr="00191FE1">
          <w:rPr>
            <w:rStyle w:val="Hyperlink"/>
            <w:rFonts w:asciiTheme="majorBidi" w:hAnsiTheme="majorBidi" w:cstheme="majorBidi"/>
          </w:rPr>
          <w:t>https://plato.stanford.edu/archives/spr2020/entries/other-minds/</w:t>
        </w:r>
      </w:hyperlink>
    </w:p>
    <w:p w14:paraId="3B1C6234" w14:textId="1B0C0DEE" w:rsidR="00CD4BB9" w:rsidRPr="00CD4BB9" w:rsidRDefault="00CD4BB9" w:rsidP="00981641">
      <w:pPr>
        <w:spacing w:after="120" w:line="360" w:lineRule="auto"/>
        <w:rPr>
          <w:rFonts w:asciiTheme="majorBidi" w:hAnsiTheme="majorBidi" w:cstheme="majorBidi"/>
          <w:i/>
          <w:iCs/>
        </w:rPr>
      </w:pPr>
      <w:r w:rsidRPr="00CD4BB9">
        <w:rPr>
          <w:rFonts w:asciiTheme="majorBidi" w:hAnsiTheme="majorBidi" w:cstheme="majorBidi"/>
        </w:rPr>
        <w:t xml:space="preserve">Bechtel, W. (2008). </w:t>
      </w:r>
      <w:r w:rsidRPr="00CD4BB9">
        <w:rPr>
          <w:rFonts w:asciiTheme="majorBidi" w:hAnsiTheme="majorBidi" w:cstheme="majorBidi"/>
          <w:i/>
          <w:iCs/>
        </w:rPr>
        <w:t>Mental mechanisms: Philosophical perspectives</w:t>
      </w:r>
      <w:r>
        <w:rPr>
          <w:rFonts w:asciiTheme="majorBidi" w:hAnsiTheme="majorBidi" w:cstheme="majorBidi"/>
          <w:i/>
          <w:iCs/>
        </w:rPr>
        <w:t xml:space="preserve"> </w:t>
      </w:r>
      <w:r w:rsidRPr="00CD4BB9">
        <w:rPr>
          <w:rFonts w:asciiTheme="majorBidi" w:hAnsiTheme="majorBidi" w:cstheme="majorBidi"/>
          <w:i/>
          <w:iCs/>
        </w:rPr>
        <w:t xml:space="preserve">on cognitive neuroscience. </w:t>
      </w:r>
      <w:r w:rsidRPr="00CD4BB9">
        <w:rPr>
          <w:rFonts w:asciiTheme="majorBidi" w:hAnsiTheme="majorBidi" w:cstheme="majorBidi"/>
        </w:rPr>
        <w:t>London: Routledge.</w:t>
      </w:r>
    </w:p>
    <w:p w14:paraId="7D3062C6" w14:textId="73986441" w:rsidR="00CD4BB9" w:rsidRPr="00CD4BB9" w:rsidRDefault="00CD4BB9" w:rsidP="00981641">
      <w:pPr>
        <w:spacing w:after="120" w:line="360" w:lineRule="auto"/>
        <w:rPr>
          <w:rFonts w:asciiTheme="majorBidi" w:hAnsiTheme="majorBidi" w:cstheme="majorBidi"/>
        </w:rPr>
      </w:pPr>
      <w:r w:rsidRPr="00CD4BB9">
        <w:rPr>
          <w:rFonts w:asciiTheme="majorBidi" w:hAnsiTheme="majorBidi" w:cstheme="majorBidi"/>
        </w:rPr>
        <w:t>Bourget, D. (2017). The role of consciousness in grasping and</w:t>
      </w:r>
      <w:r>
        <w:rPr>
          <w:rFonts w:asciiTheme="majorBidi" w:hAnsiTheme="majorBidi" w:cstheme="majorBidi"/>
        </w:rPr>
        <w:t xml:space="preserve"> </w:t>
      </w:r>
      <w:r w:rsidRPr="00CD4BB9">
        <w:rPr>
          <w:rFonts w:asciiTheme="majorBidi" w:hAnsiTheme="majorBidi" w:cstheme="majorBidi"/>
        </w:rPr>
        <w:t>understanding.  </w:t>
      </w:r>
      <w:r w:rsidRPr="00CD4BB9">
        <w:rPr>
          <w:rFonts w:asciiTheme="majorBidi" w:hAnsiTheme="majorBidi" w:cstheme="majorBidi"/>
          <w:i/>
          <w:iCs/>
        </w:rPr>
        <w:t>Philosophy and Phenomenological Research</w:t>
      </w:r>
      <w:r w:rsidRPr="00CD4BB9">
        <w:rPr>
          <w:rFonts w:asciiTheme="majorBidi" w:hAnsiTheme="majorBidi" w:cstheme="majorBidi"/>
        </w:rPr>
        <w:t>, </w:t>
      </w:r>
      <w:r w:rsidRPr="00E670CA">
        <w:rPr>
          <w:rFonts w:asciiTheme="majorBidi" w:hAnsiTheme="majorBidi" w:cstheme="majorBidi"/>
          <w:i/>
          <w:iCs/>
        </w:rPr>
        <w:t>95</w:t>
      </w:r>
      <w:r w:rsidR="008F5860">
        <w:rPr>
          <w:rFonts w:asciiTheme="majorBidi" w:hAnsiTheme="majorBidi" w:cstheme="majorBidi"/>
        </w:rPr>
        <w:t>(2)</w:t>
      </w:r>
      <w:r w:rsidRPr="00CD4BB9">
        <w:rPr>
          <w:rFonts w:asciiTheme="majorBidi" w:hAnsiTheme="majorBidi" w:cstheme="majorBidi"/>
        </w:rPr>
        <w:t>, 285-318.</w:t>
      </w:r>
    </w:p>
    <w:p w14:paraId="72150537" w14:textId="4AE59B42" w:rsidR="00CD4BB9" w:rsidRPr="00CD4BB9" w:rsidRDefault="00CD4BB9" w:rsidP="00981641">
      <w:pPr>
        <w:spacing w:after="120" w:line="360" w:lineRule="auto"/>
        <w:rPr>
          <w:rFonts w:asciiTheme="majorBidi" w:hAnsiTheme="majorBidi" w:cstheme="majorBidi"/>
          <w:i/>
          <w:iCs/>
        </w:rPr>
      </w:pPr>
      <w:r w:rsidRPr="00CD4BB9">
        <w:rPr>
          <w:rFonts w:asciiTheme="majorBidi" w:hAnsiTheme="majorBidi" w:cstheme="majorBidi"/>
        </w:rPr>
        <w:t xml:space="preserve">de </w:t>
      </w:r>
      <w:proofErr w:type="spellStart"/>
      <w:r w:rsidRPr="00CD4BB9">
        <w:rPr>
          <w:rFonts w:asciiTheme="majorBidi" w:hAnsiTheme="majorBidi" w:cstheme="majorBidi"/>
        </w:rPr>
        <w:t>Reget</w:t>
      </w:r>
      <w:proofErr w:type="spellEnd"/>
      <w:r w:rsidRPr="00CD4BB9">
        <w:rPr>
          <w:rFonts w:asciiTheme="majorBidi" w:hAnsiTheme="majorBidi" w:cstheme="majorBidi"/>
        </w:rPr>
        <w:t xml:space="preserve">, H. W., </w:t>
      </w:r>
      <w:proofErr w:type="spellStart"/>
      <w:r w:rsidRPr="00CD4BB9">
        <w:rPr>
          <w:rFonts w:asciiTheme="majorBidi" w:hAnsiTheme="majorBidi" w:cstheme="majorBidi"/>
        </w:rPr>
        <w:t>Leonelli</w:t>
      </w:r>
      <w:proofErr w:type="spellEnd"/>
      <w:r w:rsidRPr="00CD4BB9">
        <w:rPr>
          <w:rFonts w:asciiTheme="majorBidi" w:hAnsiTheme="majorBidi" w:cstheme="majorBidi"/>
        </w:rPr>
        <w:t>, S.</w:t>
      </w:r>
      <w:r>
        <w:rPr>
          <w:rFonts w:asciiTheme="majorBidi" w:hAnsiTheme="majorBidi" w:cstheme="majorBidi"/>
        </w:rPr>
        <w:t>,</w:t>
      </w:r>
      <w:r w:rsidRPr="00CD4BB9">
        <w:rPr>
          <w:rFonts w:asciiTheme="majorBidi" w:hAnsiTheme="majorBidi" w:cstheme="majorBidi"/>
        </w:rPr>
        <w:t xml:space="preserve"> &amp; </w:t>
      </w:r>
      <w:proofErr w:type="spellStart"/>
      <w:r w:rsidRPr="00CD4BB9">
        <w:rPr>
          <w:rFonts w:asciiTheme="majorBidi" w:hAnsiTheme="majorBidi" w:cstheme="majorBidi"/>
        </w:rPr>
        <w:t>Eigner</w:t>
      </w:r>
      <w:proofErr w:type="spellEnd"/>
      <w:r w:rsidRPr="00CD4BB9">
        <w:rPr>
          <w:rFonts w:asciiTheme="majorBidi" w:hAnsiTheme="majorBidi" w:cstheme="majorBidi"/>
        </w:rPr>
        <w:t xml:space="preserve">, K. (Eds.) (2009). </w:t>
      </w:r>
      <w:r w:rsidRPr="00CD4BB9">
        <w:rPr>
          <w:rFonts w:asciiTheme="majorBidi" w:hAnsiTheme="majorBidi" w:cstheme="majorBidi"/>
          <w:i/>
          <w:iCs/>
        </w:rPr>
        <w:t>Scientific</w:t>
      </w:r>
      <w:r>
        <w:rPr>
          <w:rFonts w:asciiTheme="majorBidi" w:hAnsiTheme="majorBidi" w:cstheme="majorBidi"/>
          <w:i/>
          <w:iCs/>
        </w:rPr>
        <w:t xml:space="preserve"> </w:t>
      </w:r>
      <w:r w:rsidRPr="00CD4BB9">
        <w:rPr>
          <w:rFonts w:asciiTheme="majorBidi" w:hAnsiTheme="majorBidi" w:cstheme="majorBidi"/>
          <w:i/>
          <w:iCs/>
        </w:rPr>
        <w:t>understanding: Philosophical perspectives</w:t>
      </w:r>
      <w:r w:rsidRPr="00CD4BB9">
        <w:rPr>
          <w:rFonts w:asciiTheme="majorBidi" w:hAnsiTheme="majorBidi" w:cstheme="majorBidi"/>
        </w:rPr>
        <w:t xml:space="preserve">. Pittsburgh: University of Pittsburgh Press. </w:t>
      </w:r>
    </w:p>
    <w:p w14:paraId="683D51C2" w14:textId="080201C8" w:rsidR="00CD4BB9" w:rsidRPr="00CD4BB9" w:rsidRDefault="00CD4BB9" w:rsidP="00981641">
      <w:pPr>
        <w:spacing w:after="120" w:line="360" w:lineRule="auto"/>
        <w:rPr>
          <w:rFonts w:asciiTheme="majorBidi" w:hAnsiTheme="majorBidi" w:cstheme="majorBidi"/>
          <w:i/>
          <w:iCs/>
        </w:rPr>
      </w:pPr>
      <w:r w:rsidRPr="00CD4BB9">
        <w:rPr>
          <w:rFonts w:asciiTheme="majorBidi" w:hAnsiTheme="majorBidi" w:cstheme="majorBidi"/>
        </w:rPr>
        <w:t xml:space="preserve">Falcon, A. (2019). Aristotle on Causality. In </w:t>
      </w:r>
      <w:ins w:id="51" w:author="JP" w:date="2020-11-16T14:29:00Z">
        <w:r w:rsidR="00A942F8">
          <w:rPr>
            <w:rFonts w:asciiTheme="majorBidi" w:hAnsiTheme="majorBidi" w:cstheme="majorBidi"/>
          </w:rPr>
          <w:t>E</w:t>
        </w:r>
      </w:ins>
      <w:ins w:id="52" w:author="JP" w:date="2020-11-16T14:33:00Z">
        <w:r w:rsidR="00A942F8">
          <w:rPr>
            <w:rFonts w:asciiTheme="majorBidi" w:hAnsiTheme="majorBidi" w:cstheme="majorBidi"/>
          </w:rPr>
          <w:t>.</w:t>
        </w:r>
      </w:ins>
      <w:ins w:id="53" w:author="JP" w:date="2020-11-16T14:29:00Z">
        <w:r w:rsidR="00A942F8">
          <w:rPr>
            <w:rFonts w:asciiTheme="majorBidi" w:hAnsiTheme="majorBidi" w:cstheme="majorBidi"/>
          </w:rPr>
          <w:t xml:space="preserve"> </w:t>
        </w:r>
      </w:ins>
      <w:r w:rsidR="00A942F8">
        <w:rPr>
          <w:rFonts w:asciiTheme="majorBidi" w:hAnsiTheme="majorBidi" w:cstheme="majorBidi"/>
        </w:rPr>
        <w:t xml:space="preserve">N. </w:t>
      </w:r>
      <w:proofErr w:type="spellStart"/>
      <w:r w:rsidR="00A942F8" w:rsidRPr="00CD4BB9">
        <w:rPr>
          <w:rFonts w:asciiTheme="majorBidi" w:hAnsiTheme="majorBidi" w:cstheme="majorBidi"/>
        </w:rPr>
        <w:t>Zalta</w:t>
      </w:r>
      <w:proofErr w:type="spellEnd"/>
      <w:ins w:id="54" w:author="JP" w:date="2020-11-16T14:30:00Z">
        <w:r w:rsidR="00A942F8">
          <w:rPr>
            <w:rFonts w:asciiTheme="majorBidi" w:hAnsiTheme="majorBidi" w:cstheme="majorBidi"/>
          </w:rPr>
          <w:t xml:space="preserve"> </w:t>
        </w:r>
      </w:ins>
      <w:ins w:id="55" w:author="JP" w:date="2020-11-16T14:36:00Z">
        <w:r w:rsidR="00244A03">
          <w:rPr>
            <w:rFonts w:asciiTheme="majorBidi" w:hAnsiTheme="majorBidi" w:cstheme="majorBidi"/>
          </w:rPr>
          <w:t>(</w:t>
        </w:r>
      </w:ins>
      <w:del w:id="56" w:author="JP" w:date="2020-11-16T14:36:00Z">
        <w:r w:rsidRPr="00CD4BB9" w:rsidDel="00244A03">
          <w:rPr>
            <w:rFonts w:asciiTheme="majorBidi" w:hAnsiTheme="majorBidi" w:cstheme="majorBidi"/>
          </w:rPr>
          <w:delText>, E. N. (</w:delText>
        </w:r>
      </w:del>
      <w:r w:rsidRPr="00CD4BB9">
        <w:rPr>
          <w:rFonts w:asciiTheme="majorBidi" w:hAnsiTheme="majorBidi" w:cstheme="majorBidi"/>
        </w:rPr>
        <w:t xml:space="preserve">Ed.) </w:t>
      </w:r>
      <w:ins w:id="57" w:author="JP" w:date="2020-11-16T14:36:00Z">
        <w:r w:rsidR="00244A03" w:rsidRPr="007A1994">
          <w:rPr>
            <w:rFonts w:asciiTheme="majorBidi" w:hAnsiTheme="majorBidi" w:cstheme="majorBidi"/>
            <w:i/>
            <w:iCs/>
          </w:rPr>
          <w:t>Stanford encyclopedia of philosophy.</w:t>
        </w:r>
      </w:ins>
      <w:del w:id="58" w:author="JP" w:date="2020-11-16T14:36:00Z">
        <w:r w:rsidRPr="00CD4BB9" w:rsidDel="00244A03">
          <w:rPr>
            <w:rFonts w:asciiTheme="majorBidi" w:hAnsiTheme="majorBidi" w:cstheme="majorBidi"/>
            <w:i/>
            <w:iCs/>
          </w:rPr>
          <w:delText>The</w:delText>
        </w:r>
        <w:r w:rsidDel="00244A03">
          <w:rPr>
            <w:rFonts w:asciiTheme="majorBidi" w:hAnsiTheme="majorBidi" w:cstheme="majorBidi"/>
            <w:i/>
            <w:iCs/>
          </w:rPr>
          <w:delText xml:space="preserve"> </w:delText>
        </w:r>
        <w:r w:rsidRPr="00CD4BB9" w:rsidDel="00244A03">
          <w:rPr>
            <w:rFonts w:asciiTheme="majorBidi" w:hAnsiTheme="majorBidi" w:cstheme="majorBidi"/>
            <w:i/>
            <w:iCs/>
          </w:rPr>
          <w:delText>Stanford Encyclopedia of Philosophy</w:delText>
        </w:r>
        <w:r w:rsidRPr="00CD4BB9" w:rsidDel="00244A03">
          <w:rPr>
            <w:rFonts w:asciiTheme="majorBidi" w:hAnsiTheme="majorBidi" w:cstheme="majorBidi"/>
          </w:rPr>
          <w:delText>. URL =</w:delText>
        </w:r>
      </w:del>
      <w:r w:rsidRPr="00CD4BB9">
        <w:rPr>
          <w:rFonts w:asciiTheme="majorBidi" w:hAnsiTheme="majorBidi" w:cstheme="majorBidi"/>
        </w:rPr>
        <w:t xml:space="preserve"> </w:t>
      </w:r>
      <w:hyperlink r:id="rId12" w:history="1">
        <w:r w:rsidRPr="00CD4BB9">
          <w:rPr>
            <w:rStyle w:val="Hyperlink"/>
            <w:rFonts w:asciiTheme="majorBidi" w:hAnsiTheme="majorBidi" w:cstheme="majorBidi"/>
          </w:rPr>
          <w:t>https://plato.stanford.edu/archives/spr2019/entries/aristotle-causality/</w:t>
        </w:r>
      </w:hyperlink>
    </w:p>
    <w:p w14:paraId="3FAEDA31" w14:textId="3336B60F" w:rsidR="00CD4BB9" w:rsidRPr="00CD4BB9" w:rsidRDefault="00CD4BB9" w:rsidP="00981641">
      <w:pPr>
        <w:spacing w:after="120" w:line="360" w:lineRule="auto"/>
        <w:rPr>
          <w:rFonts w:asciiTheme="majorBidi" w:hAnsiTheme="majorBidi" w:cstheme="majorBidi"/>
          <w:i/>
          <w:iCs/>
        </w:rPr>
      </w:pPr>
      <w:r w:rsidRPr="00CD4BB9">
        <w:rPr>
          <w:rFonts w:asciiTheme="majorBidi" w:hAnsiTheme="majorBidi" w:cstheme="majorBidi"/>
        </w:rPr>
        <w:t xml:space="preserve">Gordon, E. C. (2020). Understanding in epistemology. In </w:t>
      </w:r>
      <w:r w:rsidRPr="00CD4BB9">
        <w:rPr>
          <w:rFonts w:asciiTheme="majorBidi" w:hAnsiTheme="majorBidi" w:cstheme="majorBidi"/>
          <w:i/>
          <w:iCs/>
        </w:rPr>
        <w:t>Internet</w:t>
      </w:r>
      <w:r>
        <w:rPr>
          <w:rFonts w:asciiTheme="majorBidi" w:hAnsiTheme="majorBidi" w:cstheme="majorBidi"/>
          <w:i/>
          <w:iCs/>
        </w:rPr>
        <w:t xml:space="preserve"> </w:t>
      </w:r>
      <w:r w:rsidR="00AE1463">
        <w:rPr>
          <w:rFonts w:asciiTheme="majorBidi" w:hAnsiTheme="majorBidi" w:cstheme="majorBidi"/>
          <w:i/>
          <w:iCs/>
        </w:rPr>
        <w:t>e</w:t>
      </w:r>
      <w:r w:rsidRPr="00CD4BB9">
        <w:rPr>
          <w:rFonts w:asciiTheme="majorBidi" w:hAnsiTheme="majorBidi" w:cstheme="majorBidi"/>
          <w:i/>
          <w:iCs/>
        </w:rPr>
        <w:t xml:space="preserve">ncyclopedia of </w:t>
      </w:r>
      <w:r w:rsidR="00AE1463">
        <w:rPr>
          <w:rFonts w:asciiTheme="majorBidi" w:hAnsiTheme="majorBidi" w:cstheme="majorBidi"/>
          <w:i/>
          <w:iCs/>
        </w:rPr>
        <w:t>p</w:t>
      </w:r>
      <w:r w:rsidRPr="00CD4BB9">
        <w:rPr>
          <w:rFonts w:asciiTheme="majorBidi" w:hAnsiTheme="majorBidi" w:cstheme="majorBidi"/>
          <w:i/>
          <w:iCs/>
        </w:rPr>
        <w:t>hilosophy.</w:t>
      </w:r>
    </w:p>
    <w:p w14:paraId="2CB1CB20" w14:textId="54F320CF" w:rsidR="00CD4BB9" w:rsidRPr="00CD4BB9" w:rsidRDefault="00CD4BB9" w:rsidP="00981641">
      <w:pPr>
        <w:spacing w:after="120" w:line="360" w:lineRule="auto"/>
        <w:rPr>
          <w:rFonts w:asciiTheme="majorBidi" w:hAnsiTheme="majorBidi" w:cstheme="majorBidi"/>
        </w:rPr>
      </w:pPr>
      <w:r w:rsidRPr="00CD4BB9">
        <w:rPr>
          <w:rFonts w:asciiTheme="majorBidi" w:hAnsiTheme="majorBidi" w:cstheme="majorBidi"/>
        </w:rPr>
        <w:t xml:space="preserve">Grimm, S. R. (2011). Understanding. In </w:t>
      </w:r>
      <w:ins w:id="59" w:author="JP" w:date="2020-11-16T14:36:00Z">
        <w:r w:rsidR="00553AAC">
          <w:rPr>
            <w:rFonts w:asciiTheme="majorBidi" w:hAnsiTheme="majorBidi" w:cstheme="majorBidi"/>
          </w:rPr>
          <w:t xml:space="preserve">S. </w:t>
        </w:r>
      </w:ins>
      <w:proofErr w:type="spellStart"/>
      <w:r w:rsidRPr="00CD4BB9">
        <w:rPr>
          <w:rFonts w:asciiTheme="majorBidi" w:hAnsiTheme="majorBidi" w:cstheme="majorBidi"/>
        </w:rPr>
        <w:t>Bernecker</w:t>
      </w:r>
      <w:proofErr w:type="spellEnd"/>
      <w:del w:id="60" w:author="JP" w:date="2020-11-16T14:36:00Z">
        <w:r w:rsidRPr="00CD4BB9" w:rsidDel="00553AAC">
          <w:rPr>
            <w:rFonts w:asciiTheme="majorBidi" w:hAnsiTheme="majorBidi" w:cstheme="majorBidi"/>
          </w:rPr>
          <w:delText>, S.</w:delText>
        </w:r>
      </w:del>
      <w:r w:rsidRPr="00CD4BB9">
        <w:rPr>
          <w:rFonts w:asciiTheme="majorBidi" w:hAnsiTheme="majorBidi" w:cstheme="majorBidi"/>
        </w:rPr>
        <w:t xml:space="preserve"> &amp; </w:t>
      </w:r>
      <w:ins w:id="61" w:author="JP" w:date="2020-11-16T14:36:00Z">
        <w:r w:rsidR="00553AAC">
          <w:rPr>
            <w:rFonts w:asciiTheme="majorBidi" w:hAnsiTheme="majorBidi" w:cstheme="majorBidi"/>
          </w:rPr>
          <w:t xml:space="preserve">D. </w:t>
        </w:r>
      </w:ins>
      <w:r w:rsidRPr="00CD4BB9">
        <w:rPr>
          <w:rFonts w:asciiTheme="majorBidi" w:hAnsiTheme="majorBidi" w:cstheme="majorBidi"/>
        </w:rPr>
        <w:t>Pritchard</w:t>
      </w:r>
      <w:del w:id="62" w:author="JP" w:date="2020-11-16T14:36:00Z">
        <w:r w:rsidRPr="00CD4BB9" w:rsidDel="00553AAC">
          <w:rPr>
            <w:rFonts w:asciiTheme="majorBidi" w:hAnsiTheme="majorBidi" w:cstheme="majorBidi"/>
          </w:rPr>
          <w:delText>, D.</w:delText>
        </w:r>
      </w:del>
      <w:r>
        <w:rPr>
          <w:rFonts w:asciiTheme="majorBidi" w:hAnsiTheme="majorBidi" w:cstheme="majorBidi"/>
        </w:rPr>
        <w:t xml:space="preserve"> </w:t>
      </w:r>
      <w:r w:rsidRPr="00CD4BB9">
        <w:rPr>
          <w:rFonts w:asciiTheme="majorBidi" w:hAnsiTheme="majorBidi" w:cstheme="majorBidi"/>
        </w:rPr>
        <w:t xml:space="preserve">(Eds.) </w:t>
      </w:r>
      <w:del w:id="63" w:author="JP" w:date="2020-11-16T14:38:00Z">
        <w:r w:rsidRPr="00CD4BB9" w:rsidDel="00BC79A2">
          <w:rPr>
            <w:rFonts w:asciiTheme="majorBidi" w:hAnsiTheme="majorBidi" w:cstheme="majorBidi"/>
            <w:i/>
            <w:iCs/>
          </w:rPr>
          <w:delText xml:space="preserve">The </w:delText>
        </w:r>
      </w:del>
      <w:r w:rsidRPr="00CD4BB9">
        <w:rPr>
          <w:rFonts w:asciiTheme="majorBidi" w:hAnsiTheme="majorBidi" w:cstheme="majorBidi"/>
          <w:i/>
          <w:iCs/>
        </w:rPr>
        <w:t xml:space="preserve">Routledge </w:t>
      </w:r>
      <w:ins w:id="64" w:author="JP" w:date="2020-11-16T14:37:00Z">
        <w:r w:rsidR="00553AAC">
          <w:rPr>
            <w:rFonts w:asciiTheme="majorBidi" w:hAnsiTheme="majorBidi" w:cstheme="majorBidi"/>
            <w:i/>
            <w:iCs/>
          </w:rPr>
          <w:t>c</w:t>
        </w:r>
      </w:ins>
      <w:del w:id="65" w:author="JP" w:date="2020-11-16T14:37:00Z">
        <w:r w:rsidRPr="00CD4BB9" w:rsidDel="00553AAC">
          <w:rPr>
            <w:rFonts w:asciiTheme="majorBidi" w:hAnsiTheme="majorBidi" w:cstheme="majorBidi"/>
            <w:i/>
            <w:iCs/>
          </w:rPr>
          <w:delText>C</w:delText>
        </w:r>
      </w:del>
      <w:r w:rsidRPr="00CD4BB9">
        <w:rPr>
          <w:rFonts w:asciiTheme="majorBidi" w:hAnsiTheme="majorBidi" w:cstheme="majorBidi"/>
          <w:i/>
          <w:iCs/>
        </w:rPr>
        <w:t xml:space="preserve">ompanion to </w:t>
      </w:r>
      <w:ins w:id="66" w:author="JP" w:date="2020-11-16T14:37:00Z">
        <w:r w:rsidR="00553AAC">
          <w:rPr>
            <w:rFonts w:asciiTheme="majorBidi" w:hAnsiTheme="majorBidi" w:cstheme="majorBidi"/>
            <w:i/>
            <w:iCs/>
          </w:rPr>
          <w:t>e</w:t>
        </w:r>
      </w:ins>
      <w:del w:id="67" w:author="JP" w:date="2020-11-16T14:37:00Z">
        <w:r w:rsidRPr="00CD4BB9" w:rsidDel="00553AAC">
          <w:rPr>
            <w:rFonts w:asciiTheme="majorBidi" w:hAnsiTheme="majorBidi" w:cstheme="majorBidi"/>
            <w:i/>
            <w:iCs/>
          </w:rPr>
          <w:delText>E</w:delText>
        </w:r>
      </w:del>
      <w:r w:rsidRPr="00CD4BB9">
        <w:rPr>
          <w:rFonts w:asciiTheme="majorBidi" w:hAnsiTheme="majorBidi" w:cstheme="majorBidi"/>
          <w:i/>
          <w:iCs/>
        </w:rPr>
        <w:t>pistemology</w:t>
      </w:r>
      <w:r w:rsidRPr="00CD4BB9">
        <w:rPr>
          <w:rFonts w:asciiTheme="majorBidi" w:hAnsiTheme="majorBidi" w:cstheme="majorBidi"/>
        </w:rPr>
        <w:t>. N</w:t>
      </w:r>
      <w:ins w:id="68" w:author="JP" w:date="2020-11-16T14:38:00Z">
        <w:r w:rsidR="00BC79A2">
          <w:rPr>
            <w:rFonts w:asciiTheme="majorBidi" w:hAnsiTheme="majorBidi" w:cstheme="majorBidi"/>
          </w:rPr>
          <w:t>ew York</w:t>
        </w:r>
      </w:ins>
      <w:del w:id="69" w:author="JP" w:date="2020-11-16T14:38:00Z">
        <w:r w:rsidRPr="00CD4BB9" w:rsidDel="00BC79A2">
          <w:rPr>
            <w:rFonts w:asciiTheme="majorBidi" w:hAnsiTheme="majorBidi" w:cstheme="majorBidi"/>
          </w:rPr>
          <w:delText>.Y.</w:delText>
        </w:r>
      </w:del>
      <w:r w:rsidRPr="00CD4BB9">
        <w:rPr>
          <w:rFonts w:asciiTheme="majorBidi" w:hAnsiTheme="majorBidi" w:cstheme="majorBidi"/>
        </w:rPr>
        <w:t>: Routledge.</w:t>
      </w:r>
    </w:p>
    <w:p w14:paraId="5AB4467C" w14:textId="07447622" w:rsidR="00CD4BB9" w:rsidRPr="00CD4BB9" w:rsidRDefault="00CD4BB9" w:rsidP="00981641">
      <w:pPr>
        <w:spacing w:after="120" w:line="360" w:lineRule="auto"/>
        <w:rPr>
          <w:rFonts w:asciiTheme="majorBidi" w:hAnsiTheme="majorBidi" w:cstheme="majorBidi"/>
        </w:rPr>
      </w:pPr>
      <w:r w:rsidRPr="00CD4BB9">
        <w:rPr>
          <w:rFonts w:asciiTheme="majorBidi" w:hAnsiTheme="majorBidi" w:cstheme="majorBidi"/>
        </w:rPr>
        <w:t>Grimm, S. R. (2016). How understanding people differs from</w:t>
      </w:r>
      <w:r>
        <w:rPr>
          <w:rFonts w:asciiTheme="majorBidi" w:hAnsiTheme="majorBidi" w:cstheme="majorBidi"/>
        </w:rPr>
        <w:t xml:space="preserve"> </w:t>
      </w:r>
      <w:r w:rsidRPr="00CD4BB9">
        <w:rPr>
          <w:rFonts w:asciiTheme="majorBidi" w:hAnsiTheme="majorBidi" w:cstheme="majorBidi"/>
        </w:rPr>
        <w:t xml:space="preserve">understanding the natural world. </w:t>
      </w:r>
      <w:r w:rsidRPr="00CD4BB9">
        <w:rPr>
          <w:rFonts w:asciiTheme="majorBidi" w:hAnsiTheme="majorBidi" w:cstheme="majorBidi"/>
          <w:i/>
          <w:iCs/>
        </w:rPr>
        <w:t>Philosophical Issues</w:t>
      </w:r>
      <w:r w:rsidRPr="00CD4BB9">
        <w:rPr>
          <w:rFonts w:asciiTheme="majorBidi" w:hAnsiTheme="majorBidi" w:cstheme="majorBidi"/>
        </w:rPr>
        <w:t xml:space="preserve">, </w:t>
      </w:r>
      <w:r w:rsidRPr="00AE1463">
        <w:rPr>
          <w:rFonts w:asciiTheme="majorBidi" w:hAnsiTheme="majorBidi" w:cstheme="majorBidi"/>
          <w:i/>
          <w:iCs/>
        </w:rPr>
        <w:t>26</w:t>
      </w:r>
      <w:r w:rsidR="008F5860">
        <w:rPr>
          <w:rFonts w:asciiTheme="majorBidi" w:hAnsiTheme="majorBidi" w:cstheme="majorBidi"/>
        </w:rPr>
        <w:t>(1)</w:t>
      </w:r>
      <w:r w:rsidRPr="00CD4BB9">
        <w:rPr>
          <w:rFonts w:asciiTheme="majorBidi" w:hAnsiTheme="majorBidi" w:cstheme="majorBidi"/>
        </w:rPr>
        <w:t>, 209-25.</w:t>
      </w:r>
    </w:p>
    <w:p w14:paraId="2A3D9598" w14:textId="6894E78B" w:rsidR="00CD4BB9" w:rsidRPr="00CD4BB9" w:rsidRDefault="00CD4BB9" w:rsidP="00981641">
      <w:pPr>
        <w:spacing w:after="120" w:line="360" w:lineRule="auto"/>
        <w:rPr>
          <w:rFonts w:asciiTheme="majorBidi" w:hAnsiTheme="majorBidi" w:cstheme="majorBidi"/>
        </w:rPr>
      </w:pPr>
      <w:r w:rsidRPr="00CD4BB9">
        <w:rPr>
          <w:rFonts w:asciiTheme="majorBidi" w:hAnsiTheme="majorBidi" w:cstheme="majorBidi"/>
        </w:rPr>
        <w:t>Grimm, S. R. (2019). Understanding as an intellectual virtue</w:t>
      </w:r>
      <w:r w:rsidRPr="00802F00">
        <w:rPr>
          <w:rFonts w:asciiTheme="majorBidi" w:hAnsiTheme="majorBidi" w:cstheme="majorBidi"/>
        </w:rPr>
        <w:t xml:space="preserve">. In </w:t>
      </w:r>
      <w:ins w:id="70" w:author="JP" w:date="2020-11-16T14:37:00Z">
        <w:r w:rsidR="00553AAC" w:rsidRPr="00802F00">
          <w:rPr>
            <w:rFonts w:asciiTheme="majorBidi" w:hAnsiTheme="majorBidi" w:cstheme="majorBidi"/>
          </w:rPr>
          <w:t xml:space="preserve">H. </w:t>
        </w:r>
      </w:ins>
      <w:proofErr w:type="spellStart"/>
      <w:r w:rsidRPr="00802F00">
        <w:rPr>
          <w:rFonts w:asciiTheme="majorBidi" w:hAnsiTheme="majorBidi" w:cstheme="majorBidi"/>
        </w:rPr>
        <w:t>Battaly</w:t>
      </w:r>
      <w:proofErr w:type="spellEnd"/>
      <w:ins w:id="71" w:author="JP" w:date="2020-11-16T14:37:00Z">
        <w:r w:rsidR="00553AAC" w:rsidRPr="00802F00">
          <w:rPr>
            <w:rFonts w:asciiTheme="majorBidi" w:hAnsiTheme="majorBidi" w:cstheme="majorBidi"/>
          </w:rPr>
          <w:t xml:space="preserve"> (Ed.)</w:t>
        </w:r>
      </w:ins>
      <w:del w:id="72" w:author="JP" w:date="2020-11-16T14:37:00Z">
        <w:r w:rsidRPr="00802F00" w:rsidDel="00553AAC">
          <w:rPr>
            <w:rFonts w:asciiTheme="majorBidi" w:hAnsiTheme="majorBidi" w:cstheme="majorBidi"/>
          </w:rPr>
          <w:delText>, H. (Ed.),</w:delText>
        </w:r>
      </w:del>
      <w:r w:rsidRPr="00802F00">
        <w:rPr>
          <w:rFonts w:asciiTheme="majorBidi" w:hAnsiTheme="majorBidi" w:cstheme="majorBidi"/>
        </w:rPr>
        <w:t> </w:t>
      </w:r>
      <w:del w:id="73" w:author="JP" w:date="2020-11-16T14:38:00Z">
        <w:r w:rsidR="00914EDC" w:rsidRPr="00802F00" w:rsidDel="00BC79A2">
          <w:rPr>
            <w:rFonts w:asciiTheme="majorBidi" w:hAnsiTheme="majorBidi" w:cstheme="majorBidi"/>
          </w:rPr>
          <w:fldChar w:fldCharType="begin"/>
        </w:r>
        <w:r w:rsidR="00914EDC" w:rsidRPr="00802F00" w:rsidDel="00BC79A2">
          <w:rPr>
            <w:rFonts w:asciiTheme="majorBidi" w:hAnsiTheme="majorBidi" w:cstheme="majorBidi"/>
          </w:rPr>
          <w:delInstrText xml:space="preserve"> HYPERLINK "https://philpapers.org/rec/BATRCT" </w:delInstrText>
        </w:r>
        <w:r w:rsidR="00914EDC" w:rsidRPr="00802F00" w:rsidDel="00BC79A2">
          <w:rPr>
            <w:rFonts w:asciiTheme="majorBidi" w:hAnsiTheme="majorBidi" w:cstheme="majorBidi"/>
          </w:rPr>
          <w:fldChar w:fldCharType="separate"/>
        </w:r>
        <w:r w:rsidRPr="00802F00" w:rsidDel="00BC79A2">
          <w:rPr>
            <w:rFonts w:asciiTheme="majorBidi" w:hAnsiTheme="majorBidi" w:cstheme="majorBidi"/>
            <w:rPrChange w:id="74" w:author="JP" w:date="2020-11-16T14:38:00Z">
              <w:rPr>
                <w:rStyle w:val="Hyperlink"/>
                <w:rFonts w:asciiTheme="majorBidi" w:hAnsiTheme="majorBidi" w:cstheme="majorBidi"/>
                <w:i/>
                <w:iCs/>
              </w:rPr>
            </w:rPrChange>
          </w:rPr>
          <w:delText>Routledge Companion to Virtue Epistemology</w:delText>
        </w:r>
        <w:r w:rsidR="00914EDC" w:rsidRPr="00802F00" w:rsidDel="00BC79A2">
          <w:rPr>
            <w:rStyle w:val="Hyperlink"/>
            <w:rFonts w:asciiTheme="majorBidi" w:hAnsiTheme="majorBidi" w:cstheme="majorBidi"/>
            <w:i/>
            <w:iCs/>
          </w:rPr>
          <w:fldChar w:fldCharType="end"/>
        </w:r>
      </w:del>
      <w:ins w:id="75" w:author="JP" w:date="2020-11-16T14:38:00Z">
        <w:r w:rsidR="00BC79A2" w:rsidRPr="00802F00">
          <w:rPr>
            <w:rFonts w:asciiTheme="majorBidi" w:hAnsiTheme="majorBidi" w:cstheme="majorBidi"/>
            <w:rPrChange w:id="76" w:author="JP" w:date="2020-11-16T14:38:00Z">
              <w:rPr>
                <w:rStyle w:val="Hyperlink"/>
                <w:rFonts w:asciiTheme="majorBidi" w:hAnsiTheme="majorBidi" w:cstheme="majorBidi"/>
                <w:i/>
                <w:iCs/>
              </w:rPr>
            </w:rPrChange>
          </w:rPr>
          <w:t xml:space="preserve">Routledge </w:t>
        </w:r>
      </w:ins>
      <w:r w:rsidR="00AE1463" w:rsidRPr="00802F00">
        <w:rPr>
          <w:rFonts w:asciiTheme="majorBidi" w:hAnsiTheme="majorBidi" w:cstheme="majorBidi"/>
        </w:rPr>
        <w:t>c</w:t>
      </w:r>
      <w:ins w:id="77" w:author="JP" w:date="2020-11-16T14:38:00Z">
        <w:r w:rsidR="00BC79A2" w:rsidRPr="00802F00">
          <w:rPr>
            <w:rFonts w:asciiTheme="majorBidi" w:hAnsiTheme="majorBidi" w:cstheme="majorBidi"/>
            <w:rPrChange w:id="78" w:author="JP" w:date="2020-11-16T14:38:00Z">
              <w:rPr>
                <w:rStyle w:val="Hyperlink"/>
                <w:rFonts w:asciiTheme="majorBidi" w:hAnsiTheme="majorBidi" w:cstheme="majorBidi"/>
                <w:i/>
                <w:iCs/>
              </w:rPr>
            </w:rPrChange>
          </w:rPr>
          <w:t xml:space="preserve">ompanion to </w:t>
        </w:r>
      </w:ins>
      <w:r w:rsidR="00AE1463" w:rsidRPr="00802F00">
        <w:rPr>
          <w:rFonts w:asciiTheme="majorBidi" w:hAnsiTheme="majorBidi" w:cstheme="majorBidi"/>
        </w:rPr>
        <w:t>v</w:t>
      </w:r>
      <w:ins w:id="79" w:author="JP" w:date="2020-11-16T14:38:00Z">
        <w:r w:rsidR="00BC79A2" w:rsidRPr="00802F00">
          <w:rPr>
            <w:rFonts w:asciiTheme="majorBidi" w:hAnsiTheme="majorBidi" w:cstheme="majorBidi"/>
            <w:rPrChange w:id="80" w:author="JP" w:date="2020-11-16T14:38:00Z">
              <w:rPr>
                <w:rStyle w:val="Hyperlink"/>
                <w:rFonts w:asciiTheme="majorBidi" w:hAnsiTheme="majorBidi" w:cstheme="majorBidi"/>
                <w:i/>
                <w:iCs/>
              </w:rPr>
            </w:rPrChange>
          </w:rPr>
          <w:t xml:space="preserve">irtue </w:t>
        </w:r>
      </w:ins>
      <w:r w:rsidR="00AE1463" w:rsidRPr="00802F00">
        <w:rPr>
          <w:rFonts w:asciiTheme="majorBidi" w:hAnsiTheme="majorBidi" w:cstheme="majorBidi"/>
        </w:rPr>
        <w:t>e</w:t>
      </w:r>
      <w:ins w:id="81" w:author="JP" w:date="2020-11-16T14:38:00Z">
        <w:r w:rsidR="00BC79A2" w:rsidRPr="00802F00">
          <w:rPr>
            <w:rFonts w:asciiTheme="majorBidi" w:hAnsiTheme="majorBidi" w:cstheme="majorBidi"/>
            <w:rPrChange w:id="82" w:author="JP" w:date="2020-11-16T14:38:00Z">
              <w:rPr>
                <w:rStyle w:val="Hyperlink"/>
                <w:rFonts w:asciiTheme="majorBidi" w:hAnsiTheme="majorBidi" w:cstheme="majorBidi"/>
                <w:i/>
                <w:iCs/>
              </w:rPr>
            </w:rPrChange>
          </w:rPr>
          <w:t>pistemology</w:t>
        </w:r>
      </w:ins>
      <w:r w:rsidRPr="00802F00">
        <w:rPr>
          <w:rFonts w:asciiTheme="majorBidi" w:hAnsiTheme="majorBidi" w:cstheme="majorBidi"/>
          <w:i/>
          <w:iCs/>
        </w:rPr>
        <w:t xml:space="preserve">. </w:t>
      </w:r>
      <w:r w:rsidRPr="00802F00">
        <w:rPr>
          <w:rFonts w:asciiTheme="majorBidi" w:hAnsiTheme="majorBidi" w:cstheme="majorBidi"/>
        </w:rPr>
        <w:t>N</w:t>
      </w:r>
      <w:ins w:id="83" w:author="JP" w:date="2020-11-16T14:38:00Z">
        <w:r w:rsidR="00BC79A2" w:rsidRPr="00802F00">
          <w:rPr>
            <w:rFonts w:asciiTheme="majorBidi" w:hAnsiTheme="majorBidi" w:cstheme="majorBidi"/>
          </w:rPr>
          <w:t>ew York</w:t>
        </w:r>
      </w:ins>
      <w:del w:id="84" w:author="JP" w:date="2020-11-16T14:38:00Z">
        <w:r w:rsidRPr="00802F00" w:rsidDel="00BC79A2">
          <w:rPr>
            <w:rFonts w:asciiTheme="majorBidi" w:hAnsiTheme="majorBidi" w:cstheme="majorBidi"/>
          </w:rPr>
          <w:delText>ew York, USA</w:delText>
        </w:r>
      </w:del>
      <w:r w:rsidRPr="00802F00">
        <w:rPr>
          <w:rFonts w:asciiTheme="majorBidi" w:hAnsiTheme="majorBidi" w:cstheme="majorBidi"/>
        </w:rPr>
        <w:t>: Routledge.</w:t>
      </w:r>
    </w:p>
    <w:p w14:paraId="0AC647B5" w14:textId="0323DF80" w:rsidR="00CD4BB9" w:rsidRPr="00CD4BB9" w:rsidRDefault="00CD4BB9" w:rsidP="00981641">
      <w:pPr>
        <w:spacing w:after="120" w:line="360" w:lineRule="auto"/>
        <w:rPr>
          <w:rFonts w:asciiTheme="majorBidi" w:hAnsiTheme="majorBidi" w:cstheme="majorBidi"/>
          <w:i/>
          <w:iCs/>
        </w:rPr>
      </w:pPr>
      <w:r w:rsidRPr="00CD4BB9">
        <w:rPr>
          <w:rFonts w:asciiTheme="majorBidi" w:hAnsiTheme="majorBidi" w:cstheme="majorBidi"/>
        </w:rPr>
        <w:t xml:space="preserve">Hempel, C. G. (1965). </w:t>
      </w:r>
      <w:r w:rsidRPr="00CD4BB9">
        <w:rPr>
          <w:rFonts w:asciiTheme="majorBidi" w:hAnsiTheme="majorBidi" w:cstheme="majorBidi"/>
          <w:i/>
          <w:iCs/>
        </w:rPr>
        <w:t>Aspects of scientific explanation and other</w:t>
      </w:r>
      <w:r>
        <w:rPr>
          <w:rFonts w:asciiTheme="majorBidi" w:hAnsiTheme="majorBidi" w:cstheme="majorBidi"/>
          <w:i/>
          <w:iCs/>
        </w:rPr>
        <w:t xml:space="preserve"> </w:t>
      </w:r>
      <w:r w:rsidRPr="00CD4BB9">
        <w:rPr>
          <w:rFonts w:asciiTheme="majorBidi" w:hAnsiTheme="majorBidi" w:cstheme="majorBidi"/>
          <w:i/>
          <w:iCs/>
        </w:rPr>
        <w:t>essays in the philosophy of science</w:t>
      </w:r>
      <w:r w:rsidRPr="00CD4BB9">
        <w:rPr>
          <w:rFonts w:asciiTheme="majorBidi" w:hAnsiTheme="majorBidi" w:cstheme="majorBidi"/>
        </w:rPr>
        <w:t>. New York: The Free Press.</w:t>
      </w:r>
    </w:p>
    <w:p w14:paraId="31688115" w14:textId="06644C34" w:rsidR="00CD4BB9" w:rsidRPr="00CD4BB9" w:rsidRDefault="00CD4BB9" w:rsidP="00981641">
      <w:pPr>
        <w:spacing w:after="120" w:line="360" w:lineRule="auto"/>
        <w:rPr>
          <w:rFonts w:asciiTheme="majorBidi" w:hAnsiTheme="majorBidi" w:cstheme="majorBidi"/>
          <w:rtl/>
        </w:rPr>
      </w:pPr>
      <w:r w:rsidRPr="00CD4BB9">
        <w:rPr>
          <w:rFonts w:asciiTheme="majorBidi" w:hAnsiTheme="majorBidi" w:cstheme="majorBidi"/>
        </w:rPr>
        <w:t xml:space="preserve">Hempel, C. G. (1966). </w:t>
      </w:r>
      <w:r w:rsidRPr="00CD4BB9">
        <w:rPr>
          <w:rFonts w:asciiTheme="majorBidi" w:hAnsiTheme="majorBidi" w:cstheme="majorBidi"/>
          <w:i/>
          <w:iCs/>
        </w:rPr>
        <w:t>Philosophy of natural science</w:t>
      </w:r>
      <w:r w:rsidRPr="00CD4BB9">
        <w:rPr>
          <w:rFonts w:asciiTheme="majorBidi" w:hAnsiTheme="majorBidi" w:cstheme="majorBidi"/>
        </w:rPr>
        <w:t>. Englewood</w:t>
      </w:r>
      <w:r>
        <w:rPr>
          <w:rFonts w:asciiTheme="majorBidi" w:hAnsiTheme="majorBidi" w:cstheme="majorBidi"/>
        </w:rPr>
        <w:t xml:space="preserve"> </w:t>
      </w:r>
      <w:r w:rsidRPr="00CD4BB9">
        <w:rPr>
          <w:rFonts w:asciiTheme="majorBidi" w:hAnsiTheme="majorBidi" w:cstheme="majorBidi"/>
        </w:rPr>
        <w:t xml:space="preserve">Cliffs, NJ: Prentice-Hall. </w:t>
      </w:r>
    </w:p>
    <w:p w14:paraId="009FBE71" w14:textId="5FA5B219" w:rsidR="00CD4BB9" w:rsidRPr="00CD4BB9" w:rsidRDefault="00CD4BB9" w:rsidP="00981641">
      <w:pPr>
        <w:spacing w:after="120" w:line="360" w:lineRule="auto"/>
        <w:rPr>
          <w:rFonts w:asciiTheme="majorBidi" w:hAnsiTheme="majorBidi" w:cstheme="majorBidi"/>
        </w:rPr>
      </w:pPr>
      <w:r w:rsidRPr="00CD4BB9">
        <w:rPr>
          <w:rFonts w:asciiTheme="majorBidi" w:hAnsiTheme="majorBidi" w:cstheme="majorBidi"/>
        </w:rPr>
        <w:t>Hempel, C. G. &amp; Oppenheim, P. (1948). Studies in the logic of</w:t>
      </w:r>
      <w:r>
        <w:rPr>
          <w:rFonts w:asciiTheme="majorBidi" w:hAnsiTheme="majorBidi" w:cstheme="majorBidi"/>
        </w:rPr>
        <w:t xml:space="preserve"> </w:t>
      </w:r>
      <w:r w:rsidRPr="00CD4BB9">
        <w:rPr>
          <w:rFonts w:asciiTheme="majorBidi" w:hAnsiTheme="majorBidi" w:cstheme="majorBidi"/>
        </w:rPr>
        <w:t xml:space="preserve">explanation. </w:t>
      </w:r>
      <w:r w:rsidRPr="00CD4BB9">
        <w:rPr>
          <w:rFonts w:asciiTheme="majorBidi" w:hAnsiTheme="majorBidi" w:cstheme="majorBidi"/>
          <w:i/>
          <w:iCs/>
        </w:rPr>
        <w:t>Philosophy of Science</w:t>
      </w:r>
      <w:r w:rsidRPr="00CD4BB9">
        <w:rPr>
          <w:rFonts w:asciiTheme="majorBidi" w:hAnsiTheme="majorBidi" w:cstheme="majorBidi"/>
        </w:rPr>
        <w:t xml:space="preserve">, </w:t>
      </w:r>
      <w:r w:rsidRPr="00AE1463">
        <w:rPr>
          <w:rFonts w:asciiTheme="majorBidi" w:hAnsiTheme="majorBidi" w:cstheme="majorBidi"/>
          <w:i/>
          <w:iCs/>
        </w:rPr>
        <w:t>15</w:t>
      </w:r>
      <w:r w:rsidR="008F5860">
        <w:rPr>
          <w:rFonts w:asciiTheme="majorBidi" w:hAnsiTheme="majorBidi" w:cstheme="majorBidi"/>
        </w:rPr>
        <w:t>(2)</w:t>
      </w:r>
      <w:r w:rsidRPr="00CD4BB9">
        <w:rPr>
          <w:rFonts w:asciiTheme="majorBidi" w:hAnsiTheme="majorBidi" w:cstheme="majorBidi"/>
        </w:rPr>
        <w:t>, 135-175.</w:t>
      </w:r>
    </w:p>
    <w:p w14:paraId="0B46C1D7" w14:textId="34C850F1" w:rsidR="00CD4BB9" w:rsidRPr="00CD4BB9" w:rsidRDefault="00CD4BB9" w:rsidP="00981641">
      <w:pPr>
        <w:spacing w:after="120" w:line="360" w:lineRule="auto"/>
        <w:rPr>
          <w:rFonts w:asciiTheme="majorBidi" w:hAnsiTheme="majorBidi" w:cstheme="majorBidi"/>
        </w:rPr>
      </w:pPr>
      <w:r w:rsidRPr="00CD4BB9">
        <w:rPr>
          <w:rFonts w:asciiTheme="majorBidi" w:hAnsiTheme="majorBidi" w:cstheme="majorBidi"/>
        </w:rPr>
        <w:t xml:space="preserve">Horne, Z., </w:t>
      </w:r>
      <w:proofErr w:type="spellStart"/>
      <w:r w:rsidRPr="00CD4BB9">
        <w:rPr>
          <w:rFonts w:asciiTheme="majorBidi" w:hAnsiTheme="majorBidi" w:cstheme="majorBidi"/>
        </w:rPr>
        <w:t>Muradoglu</w:t>
      </w:r>
      <w:proofErr w:type="spellEnd"/>
      <w:r w:rsidRPr="00CD4BB9">
        <w:rPr>
          <w:rFonts w:asciiTheme="majorBidi" w:hAnsiTheme="majorBidi" w:cstheme="majorBidi"/>
        </w:rPr>
        <w:t>, M.</w:t>
      </w:r>
      <w:ins w:id="85" w:author="JP" w:date="2020-11-16T14:39:00Z">
        <w:r w:rsidR="00240022">
          <w:rPr>
            <w:rFonts w:asciiTheme="majorBidi" w:hAnsiTheme="majorBidi" w:cstheme="majorBidi"/>
          </w:rPr>
          <w:t>,</w:t>
        </w:r>
      </w:ins>
      <w:r w:rsidRPr="00CD4BB9">
        <w:rPr>
          <w:rFonts w:asciiTheme="majorBidi" w:hAnsiTheme="majorBidi" w:cstheme="majorBidi"/>
        </w:rPr>
        <w:t xml:space="preserve"> &amp; </w:t>
      </w:r>
      <w:proofErr w:type="spellStart"/>
      <w:r w:rsidRPr="00CD4BB9">
        <w:rPr>
          <w:rFonts w:asciiTheme="majorBidi" w:hAnsiTheme="majorBidi" w:cstheme="majorBidi"/>
        </w:rPr>
        <w:t>Cimpian</w:t>
      </w:r>
      <w:proofErr w:type="spellEnd"/>
      <w:r w:rsidRPr="00CD4BB9">
        <w:rPr>
          <w:rFonts w:asciiTheme="majorBidi" w:hAnsiTheme="majorBidi" w:cstheme="majorBidi"/>
        </w:rPr>
        <w:t>, A. (2019). Explanation as a</w:t>
      </w:r>
      <w:r>
        <w:rPr>
          <w:rFonts w:asciiTheme="majorBidi" w:hAnsiTheme="majorBidi" w:cstheme="majorBidi"/>
        </w:rPr>
        <w:t xml:space="preserve"> </w:t>
      </w:r>
      <w:r w:rsidRPr="00CD4BB9">
        <w:rPr>
          <w:rFonts w:asciiTheme="majorBidi" w:hAnsiTheme="majorBidi" w:cstheme="majorBidi"/>
        </w:rPr>
        <w:t xml:space="preserve">cognitive process. </w:t>
      </w:r>
      <w:r w:rsidRPr="00CD4BB9">
        <w:rPr>
          <w:rFonts w:asciiTheme="majorBidi" w:hAnsiTheme="majorBidi" w:cstheme="majorBidi"/>
          <w:i/>
          <w:iCs/>
        </w:rPr>
        <w:t>Trends in Cognitive Sciences</w:t>
      </w:r>
      <w:r w:rsidRPr="00CD4BB9">
        <w:rPr>
          <w:rFonts w:asciiTheme="majorBidi" w:hAnsiTheme="majorBidi" w:cstheme="majorBidi"/>
        </w:rPr>
        <w:t xml:space="preserve">, </w:t>
      </w:r>
      <w:r w:rsidRPr="00240022">
        <w:rPr>
          <w:rFonts w:asciiTheme="majorBidi" w:hAnsiTheme="majorBidi" w:cstheme="majorBidi"/>
          <w:i/>
          <w:iCs/>
          <w:rPrChange w:id="86" w:author="JP" w:date="2020-11-16T14:39:00Z">
            <w:rPr>
              <w:rFonts w:asciiTheme="majorBidi" w:hAnsiTheme="majorBidi" w:cstheme="majorBidi"/>
            </w:rPr>
          </w:rPrChange>
        </w:rPr>
        <w:t>23</w:t>
      </w:r>
      <w:r w:rsidR="008F5860">
        <w:rPr>
          <w:rFonts w:asciiTheme="majorBidi" w:hAnsiTheme="majorBidi" w:cstheme="majorBidi"/>
        </w:rPr>
        <w:t>(3)</w:t>
      </w:r>
      <w:r w:rsidRPr="00CD4BB9">
        <w:rPr>
          <w:rFonts w:asciiTheme="majorBidi" w:hAnsiTheme="majorBidi" w:cstheme="majorBidi"/>
        </w:rPr>
        <w:t>, 187-199.</w:t>
      </w:r>
    </w:p>
    <w:p w14:paraId="391AF7FD" w14:textId="1FF5A132" w:rsidR="00CD4BB9" w:rsidRPr="00CD4BB9" w:rsidRDefault="00CD4BB9" w:rsidP="00981641">
      <w:pPr>
        <w:spacing w:after="120" w:line="360" w:lineRule="auto"/>
        <w:rPr>
          <w:rFonts w:asciiTheme="majorBidi" w:hAnsiTheme="majorBidi" w:cstheme="majorBidi"/>
        </w:rPr>
      </w:pPr>
      <w:r w:rsidRPr="00CD4BB9">
        <w:rPr>
          <w:rFonts w:asciiTheme="majorBidi" w:hAnsiTheme="majorBidi" w:cstheme="majorBidi"/>
        </w:rPr>
        <w:t xml:space="preserve">Jackson, F. (1982). Epiphenomenal qualia. </w:t>
      </w:r>
      <w:r w:rsidRPr="00CD4BB9">
        <w:rPr>
          <w:rFonts w:asciiTheme="majorBidi" w:hAnsiTheme="majorBidi" w:cstheme="majorBidi"/>
          <w:i/>
          <w:iCs/>
        </w:rPr>
        <w:t>Philosophical Quarterly</w:t>
      </w:r>
      <w:r w:rsidRPr="00CD4BB9">
        <w:rPr>
          <w:rFonts w:asciiTheme="majorBidi" w:hAnsiTheme="majorBidi" w:cstheme="majorBidi"/>
        </w:rPr>
        <w:t>,</w:t>
      </w:r>
      <w:r>
        <w:rPr>
          <w:rFonts w:asciiTheme="majorBidi" w:hAnsiTheme="majorBidi" w:cstheme="majorBidi"/>
        </w:rPr>
        <w:t xml:space="preserve"> </w:t>
      </w:r>
      <w:r w:rsidRPr="00240022">
        <w:rPr>
          <w:rFonts w:asciiTheme="majorBidi" w:hAnsiTheme="majorBidi" w:cstheme="majorBidi"/>
          <w:i/>
          <w:iCs/>
          <w:rPrChange w:id="87" w:author="JP" w:date="2020-11-16T14:39:00Z">
            <w:rPr>
              <w:rFonts w:asciiTheme="majorBidi" w:hAnsiTheme="majorBidi" w:cstheme="majorBidi"/>
            </w:rPr>
          </w:rPrChange>
        </w:rPr>
        <w:t>32</w:t>
      </w:r>
      <w:r w:rsidR="008F5860">
        <w:rPr>
          <w:rFonts w:asciiTheme="majorBidi" w:hAnsiTheme="majorBidi" w:cstheme="majorBidi"/>
        </w:rPr>
        <w:t>(127)</w:t>
      </w:r>
      <w:r w:rsidRPr="00CD4BB9">
        <w:rPr>
          <w:rFonts w:asciiTheme="majorBidi" w:hAnsiTheme="majorBidi" w:cstheme="majorBidi"/>
        </w:rPr>
        <w:t>, 127-136.</w:t>
      </w:r>
    </w:p>
    <w:p w14:paraId="0E765D7E" w14:textId="642A6AB5" w:rsidR="00CD4BB9" w:rsidRPr="00CD4BB9" w:rsidRDefault="00CD4BB9" w:rsidP="00981641">
      <w:pPr>
        <w:spacing w:after="120" w:line="360" w:lineRule="auto"/>
        <w:rPr>
          <w:rFonts w:asciiTheme="majorBidi" w:hAnsiTheme="majorBidi" w:cstheme="majorBidi"/>
          <w:i/>
          <w:iCs/>
        </w:rPr>
      </w:pPr>
      <w:r w:rsidRPr="00CD4BB9">
        <w:rPr>
          <w:rFonts w:asciiTheme="majorBidi" w:hAnsiTheme="majorBidi" w:cstheme="majorBidi"/>
        </w:rPr>
        <w:lastRenderedPageBreak/>
        <w:t xml:space="preserve">Khalifa, K. (2013). The role of explanation in understanding. </w:t>
      </w:r>
      <w:r w:rsidRPr="00CD4BB9">
        <w:rPr>
          <w:rFonts w:asciiTheme="majorBidi" w:hAnsiTheme="majorBidi" w:cstheme="majorBidi"/>
          <w:i/>
          <w:iCs/>
        </w:rPr>
        <w:t>British</w:t>
      </w:r>
      <w:r>
        <w:rPr>
          <w:rFonts w:asciiTheme="majorBidi" w:hAnsiTheme="majorBidi" w:cstheme="majorBidi"/>
          <w:i/>
          <w:iCs/>
        </w:rPr>
        <w:t xml:space="preserve"> </w:t>
      </w:r>
      <w:r w:rsidRPr="00CD4BB9">
        <w:rPr>
          <w:rFonts w:asciiTheme="majorBidi" w:hAnsiTheme="majorBidi" w:cstheme="majorBidi"/>
          <w:i/>
          <w:iCs/>
        </w:rPr>
        <w:t>Journal for the Philosophy of Science</w:t>
      </w:r>
      <w:r w:rsidRPr="00CD4BB9">
        <w:rPr>
          <w:rFonts w:asciiTheme="majorBidi" w:hAnsiTheme="majorBidi" w:cstheme="majorBidi"/>
        </w:rPr>
        <w:t xml:space="preserve">, </w:t>
      </w:r>
      <w:r w:rsidRPr="00240022">
        <w:rPr>
          <w:rFonts w:asciiTheme="majorBidi" w:hAnsiTheme="majorBidi" w:cstheme="majorBidi"/>
          <w:i/>
          <w:iCs/>
          <w:rPrChange w:id="88" w:author="JP" w:date="2020-11-16T14:39:00Z">
            <w:rPr>
              <w:rFonts w:asciiTheme="majorBidi" w:hAnsiTheme="majorBidi" w:cstheme="majorBidi"/>
            </w:rPr>
          </w:rPrChange>
        </w:rPr>
        <w:t>64</w:t>
      </w:r>
      <w:r w:rsidR="008F5860">
        <w:rPr>
          <w:rFonts w:asciiTheme="majorBidi" w:hAnsiTheme="majorBidi" w:cstheme="majorBidi"/>
        </w:rPr>
        <w:t>(1)</w:t>
      </w:r>
      <w:r w:rsidRPr="00CD4BB9">
        <w:rPr>
          <w:rFonts w:asciiTheme="majorBidi" w:hAnsiTheme="majorBidi" w:cstheme="majorBidi"/>
        </w:rPr>
        <w:t xml:space="preserve">, 161-187. </w:t>
      </w:r>
    </w:p>
    <w:p w14:paraId="45319B56" w14:textId="295060C8" w:rsidR="00CD4BB9" w:rsidRPr="00CD4BB9" w:rsidRDefault="00CD4BB9" w:rsidP="00981641">
      <w:pPr>
        <w:spacing w:after="120" w:line="360" w:lineRule="auto"/>
        <w:rPr>
          <w:rFonts w:asciiTheme="majorBidi" w:hAnsiTheme="majorBidi" w:cstheme="majorBidi"/>
          <w:i/>
          <w:iCs/>
        </w:rPr>
      </w:pPr>
      <w:r w:rsidRPr="00CD4BB9">
        <w:rPr>
          <w:rFonts w:asciiTheme="majorBidi" w:hAnsiTheme="majorBidi" w:cstheme="majorBidi"/>
        </w:rPr>
        <w:t xml:space="preserve">Khalifa, K. (2017). </w:t>
      </w:r>
      <w:r w:rsidRPr="00CD4BB9">
        <w:rPr>
          <w:rFonts w:asciiTheme="majorBidi" w:hAnsiTheme="majorBidi" w:cstheme="majorBidi"/>
          <w:i/>
          <w:iCs/>
        </w:rPr>
        <w:t>Understanding, explanation, and scientific</w:t>
      </w:r>
      <w:r>
        <w:rPr>
          <w:rFonts w:asciiTheme="majorBidi" w:hAnsiTheme="majorBidi" w:cstheme="majorBidi"/>
          <w:i/>
          <w:iCs/>
        </w:rPr>
        <w:t xml:space="preserve"> </w:t>
      </w:r>
      <w:r w:rsidRPr="00CD4BB9">
        <w:rPr>
          <w:rFonts w:asciiTheme="majorBidi" w:hAnsiTheme="majorBidi" w:cstheme="majorBidi"/>
          <w:i/>
          <w:iCs/>
        </w:rPr>
        <w:t>knowledge</w:t>
      </w:r>
      <w:r w:rsidRPr="00CD4BB9">
        <w:rPr>
          <w:rFonts w:asciiTheme="majorBidi" w:hAnsiTheme="majorBidi" w:cstheme="majorBidi"/>
        </w:rPr>
        <w:t>. Cambridge: Cambridge University Press.</w:t>
      </w:r>
    </w:p>
    <w:p w14:paraId="5F99BF20" w14:textId="6671219F" w:rsidR="00CD4BB9" w:rsidRPr="00CD4BB9" w:rsidRDefault="00CD4BB9" w:rsidP="00981641">
      <w:pPr>
        <w:spacing w:after="120" w:line="360" w:lineRule="auto"/>
        <w:rPr>
          <w:rFonts w:asciiTheme="majorBidi" w:hAnsiTheme="majorBidi" w:cstheme="majorBidi"/>
        </w:rPr>
      </w:pPr>
      <w:r w:rsidRPr="00CD4BB9">
        <w:rPr>
          <w:rFonts w:asciiTheme="majorBidi" w:hAnsiTheme="majorBidi" w:cstheme="majorBidi"/>
        </w:rPr>
        <w:t xml:space="preserve">Lipton, P. (2009). Understanding without explanation. In H. W. </w:t>
      </w:r>
      <w:r w:rsidR="001461A4">
        <w:rPr>
          <w:rFonts w:asciiTheme="majorBidi" w:hAnsiTheme="majorBidi" w:cstheme="majorBidi"/>
        </w:rPr>
        <w:t>d</w:t>
      </w:r>
      <w:r w:rsidRPr="00CD4BB9">
        <w:rPr>
          <w:rFonts w:asciiTheme="majorBidi" w:hAnsiTheme="majorBidi" w:cstheme="majorBidi"/>
        </w:rPr>
        <w:t>e</w:t>
      </w:r>
      <w:r>
        <w:rPr>
          <w:rFonts w:asciiTheme="majorBidi" w:hAnsiTheme="majorBidi" w:cstheme="majorBidi"/>
        </w:rPr>
        <w:t xml:space="preserve"> </w:t>
      </w:r>
      <w:r w:rsidRPr="00CD4BB9">
        <w:rPr>
          <w:rFonts w:asciiTheme="majorBidi" w:hAnsiTheme="majorBidi" w:cstheme="majorBidi"/>
        </w:rPr>
        <w:t xml:space="preserve">Regt, S. </w:t>
      </w:r>
      <w:proofErr w:type="spellStart"/>
      <w:r w:rsidRPr="00CD4BB9">
        <w:rPr>
          <w:rFonts w:asciiTheme="majorBidi" w:hAnsiTheme="majorBidi" w:cstheme="majorBidi"/>
        </w:rPr>
        <w:t>Leonelli</w:t>
      </w:r>
      <w:proofErr w:type="spellEnd"/>
      <w:r w:rsidR="001461A4">
        <w:rPr>
          <w:rFonts w:asciiTheme="majorBidi" w:hAnsiTheme="majorBidi" w:cstheme="majorBidi"/>
        </w:rPr>
        <w:t>,</w:t>
      </w:r>
      <w:r w:rsidRPr="00CD4BB9">
        <w:rPr>
          <w:rFonts w:asciiTheme="majorBidi" w:hAnsiTheme="majorBidi" w:cstheme="majorBidi"/>
        </w:rPr>
        <w:t xml:space="preserve"> &amp; K. </w:t>
      </w:r>
      <w:proofErr w:type="spellStart"/>
      <w:r w:rsidRPr="00CD4BB9">
        <w:rPr>
          <w:rFonts w:asciiTheme="majorBidi" w:hAnsiTheme="majorBidi" w:cstheme="majorBidi"/>
        </w:rPr>
        <w:t>Eigner</w:t>
      </w:r>
      <w:proofErr w:type="spellEnd"/>
      <w:r w:rsidRPr="00CD4BB9">
        <w:rPr>
          <w:rFonts w:asciiTheme="majorBidi" w:hAnsiTheme="majorBidi" w:cstheme="majorBidi"/>
        </w:rPr>
        <w:t xml:space="preserve"> (Eds.), </w:t>
      </w:r>
      <w:r w:rsidRPr="00CD4BB9">
        <w:rPr>
          <w:rFonts w:asciiTheme="majorBidi" w:hAnsiTheme="majorBidi" w:cstheme="majorBidi"/>
          <w:i/>
          <w:iCs/>
        </w:rPr>
        <w:t>Scientific understanding: Philosophical perspectives</w:t>
      </w:r>
      <w:r w:rsidRPr="00CD4BB9">
        <w:rPr>
          <w:rFonts w:asciiTheme="majorBidi" w:hAnsiTheme="majorBidi" w:cstheme="majorBidi"/>
        </w:rPr>
        <w:t>. Pittsburgh: University of Pittsburgh Press.</w:t>
      </w:r>
    </w:p>
    <w:p w14:paraId="2312BFA5" w14:textId="2F420F96" w:rsidR="00CD4BB9" w:rsidRPr="00134546" w:rsidRDefault="00CD4BB9">
      <w:pPr>
        <w:spacing w:after="120" w:line="360" w:lineRule="auto"/>
        <w:rPr>
          <w:rFonts w:asciiTheme="majorBidi" w:hAnsiTheme="majorBidi" w:cstheme="majorBidi"/>
          <w:i/>
          <w:iCs/>
          <w:rPrChange w:id="89" w:author="JP" w:date="2020-11-16T14:40:00Z">
            <w:rPr>
              <w:rFonts w:asciiTheme="majorBidi" w:hAnsiTheme="majorBidi" w:cstheme="majorBidi"/>
            </w:rPr>
          </w:rPrChange>
        </w:rPr>
      </w:pPr>
      <w:del w:id="90" w:author="JP" w:date="2020-11-16T14:40:00Z">
        <w:r w:rsidRPr="00CD4BB9" w:rsidDel="00134546">
          <w:rPr>
            <w:rFonts w:asciiTheme="majorBidi" w:hAnsiTheme="majorBidi" w:cstheme="majorBidi"/>
          </w:rPr>
          <w:delText xml:space="preserve"> </w:delText>
        </w:r>
      </w:del>
      <w:r w:rsidRPr="00CD4BB9">
        <w:rPr>
          <w:rFonts w:asciiTheme="majorBidi" w:hAnsiTheme="majorBidi" w:cstheme="majorBidi"/>
        </w:rPr>
        <w:t>Palmer, S.E.</w:t>
      </w:r>
      <w:ins w:id="91" w:author="JP" w:date="2020-11-16T14:40:00Z">
        <w:r w:rsidR="00134546">
          <w:rPr>
            <w:rFonts w:asciiTheme="majorBidi" w:hAnsiTheme="majorBidi" w:cstheme="majorBidi"/>
          </w:rPr>
          <w:t>,</w:t>
        </w:r>
      </w:ins>
      <w:r w:rsidRPr="00CD4BB9">
        <w:rPr>
          <w:rFonts w:asciiTheme="majorBidi" w:hAnsiTheme="majorBidi" w:cstheme="majorBidi"/>
        </w:rPr>
        <w:t xml:space="preserve"> &amp; Kimchi, R. (1986). The information processing</w:t>
      </w:r>
      <w:r>
        <w:rPr>
          <w:rFonts w:asciiTheme="majorBidi" w:hAnsiTheme="majorBidi" w:cstheme="majorBidi"/>
        </w:rPr>
        <w:t xml:space="preserve"> </w:t>
      </w:r>
      <w:r w:rsidRPr="00CD4BB9">
        <w:rPr>
          <w:rFonts w:asciiTheme="majorBidi" w:hAnsiTheme="majorBidi" w:cstheme="majorBidi"/>
        </w:rPr>
        <w:t xml:space="preserve">approach to cognition. In T.J. Knapp &amp; L.C. Robertson (Eds.), </w:t>
      </w:r>
      <w:r w:rsidRPr="00CD4BB9">
        <w:rPr>
          <w:rFonts w:asciiTheme="majorBidi" w:hAnsiTheme="majorBidi" w:cstheme="majorBidi"/>
          <w:i/>
          <w:iCs/>
        </w:rPr>
        <w:t xml:space="preserve">Approaches to cognition: </w:t>
      </w:r>
      <w:ins w:id="92" w:author="JP" w:date="2020-11-16T14:40:00Z">
        <w:r w:rsidR="00134546">
          <w:rPr>
            <w:rFonts w:asciiTheme="majorBidi" w:hAnsiTheme="majorBidi" w:cstheme="majorBidi"/>
            <w:i/>
            <w:iCs/>
          </w:rPr>
          <w:t>C</w:t>
        </w:r>
      </w:ins>
      <w:del w:id="93" w:author="JP" w:date="2020-11-16T14:40:00Z">
        <w:r w:rsidRPr="00CD4BB9" w:rsidDel="00134546">
          <w:rPr>
            <w:rFonts w:asciiTheme="majorBidi" w:hAnsiTheme="majorBidi" w:cstheme="majorBidi"/>
            <w:i/>
            <w:iCs/>
          </w:rPr>
          <w:delText>c</w:delText>
        </w:r>
      </w:del>
      <w:r w:rsidRPr="00CD4BB9">
        <w:rPr>
          <w:rFonts w:asciiTheme="majorBidi" w:hAnsiTheme="majorBidi" w:cstheme="majorBidi"/>
          <w:i/>
          <w:iCs/>
        </w:rPr>
        <w:t>ontrasts and controversies</w:t>
      </w:r>
      <w:r w:rsidRPr="00CD4BB9">
        <w:rPr>
          <w:rFonts w:asciiTheme="majorBidi" w:hAnsiTheme="majorBidi" w:cstheme="majorBidi"/>
        </w:rPr>
        <w:t>. NJ: LEA.</w:t>
      </w:r>
    </w:p>
    <w:p w14:paraId="696A55D9" w14:textId="1EDB5898" w:rsidR="00CD4BB9" w:rsidRPr="00CD4BB9" w:rsidRDefault="00CD4BB9" w:rsidP="00981641">
      <w:pPr>
        <w:spacing w:after="120" w:line="360" w:lineRule="auto"/>
        <w:rPr>
          <w:rFonts w:asciiTheme="majorBidi" w:hAnsiTheme="majorBidi" w:cstheme="majorBidi"/>
          <w:i/>
          <w:iCs/>
        </w:rPr>
      </w:pPr>
      <w:r w:rsidRPr="00CD4BB9">
        <w:rPr>
          <w:rFonts w:asciiTheme="majorBidi" w:hAnsiTheme="majorBidi" w:cstheme="majorBidi"/>
        </w:rPr>
        <w:t>Popper, K.</w:t>
      </w:r>
      <w:del w:id="94" w:author="JP" w:date="2020-11-16T14:40:00Z">
        <w:r w:rsidRPr="00CD4BB9" w:rsidDel="00134546">
          <w:rPr>
            <w:rFonts w:asciiTheme="majorBidi" w:hAnsiTheme="majorBidi" w:cstheme="majorBidi"/>
          </w:rPr>
          <w:delText xml:space="preserve"> </w:delText>
        </w:r>
      </w:del>
      <w:r w:rsidRPr="00CD4BB9">
        <w:rPr>
          <w:rFonts w:asciiTheme="majorBidi" w:hAnsiTheme="majorBidi" w:cstheme="majorBidi"/>
        </w:rPr>
        <w:t xml:space="preserve">R. (1972). </w:t>
      </w:r>
      <w:r w:rsidRPr="00CD4BB9">
        <w:rPr>
          <w:rFonts w:asciiTheme="majorBidi" w:hAnsiTheme="majorBidi" w:cstheme="majorBidi"/>
          <w:i/>
          <w:iCs/>
        </w:rPr>
        <w:t>Objective knowledge: An evolutionary</w:t>
      </w:r>
      <w:r>
        <w:rPr>
          <w:rFonts w:asciiTheme="majorBidi" w:hAnsiTheme="majorBidi" w:cstheme="majorBidi"/>
          <w:i/>
          <w:iCs/>
        </w:rPr>
        <w:t xml:space="preserve"> </w:t>
      </w:r>
      <w:r w:rsidRPr="00CD4BB9">
        <w:rPr>
          <w:rFonts w:asciiTheme="majorBidi" w:hAnsiTheme="majorBidi" w:cstheme="majorBidi"/>
          <w:i/>
          <w:iCs/>
        </w:rPr>
        <w:t>approach</w:t>
      </w:r>
      <w:r w:rsidRPr="00CD4BB9">
        <w:rPr>
          <w:rFonts w:asciiTheme="majorBidi" w:hAnsiTheme="majorBidi" w:cstheme="majorBidi"/>
        </w:rPr>
        <w:t>. Oxford: Oxford University Press.</w:t>
      </w:r>
    </w:p>
    <w:p w14:paraId="6B6E0621" w14:textId="0DA7608A" w:rsidR="00CD4BB9" w:rsidRPr="00CD4BB9" w:rsidRDefault="00CD4BB9" w:rsidP="00981641">
      <w:pPr>
        <w:spacing w:after="120" w:line="360" w:lineRule="auto"/>
        <w:rPr>
          <w:rFonts w:asciiTheme="majorBidi" w:hAnsiTheme="majorBidi" w:cstheme="majorBidi"/>
        </w:rPr>
      </w:pPr>
      <w:r w:rsidRPr="00CD4BB9">
        <w:rPr>
          <w:rFonts w:asciiTheme="majorBidi" w:hAnsiTheme="majorBidi" w:cstheme="majorBidi"/>
        </w:rPr>
        <w:t xml:space="preserve">Pritchard, D., </w:t>
      </w:r>
      <w:proofErr w:type="spellStart"/>
      <w:r w:rsidRPr="00CD4BB9">
        <w:rPr>
          <w:rFonts w:asciiTheme="majorBidi" w:hAnsiTheme="majorBidi" w:cstheme="majorBidi"/>
        </w:rPr>
        <w:t>Turri</w:t>
      </w:r>
      <w:proofErr w:type="spellEnd"/>
      <w:r w:rsidRPr="00CD4BB9">
        <w:rPr>
          <w:rFonts w:asciiTheme="majorBidi" w:hAnsiTheme="majorBidi" w:cstheme="majorBidi"/>
        </w:rPr>
        <w:t>, J.</w:t>
      </w:r>
      <w:ins w:id="95" w:author="JP" w:date="2020-11-16T14:40:00Z">
        <w:r w:rsidR="00134546">
          <w:rPr>
            <w:rFonts w:asciiTheme="majorBidi" w:hAnsiTheme="majorBidi" w:cstheme="majorBidi"/>
          </w:rPr>
          <w:t>,</w:t>
        </w:r>
      </w:ins>
      <w:r w:rsidRPr="00CD4BB9">
        <w:rPr>
          <w:rFonts w:asciiTheme="majorBidi" w:hAnsiTheme="majorBidi" w:cstheme="majorBidi"/>
        </w:rPr>
        <w:t xml:space="preserve"> &amp; Carter, J. (2018). Knowledge. In </w:t>
      </w:r>
      <w:ins w:id="96" w:author="JP" w:date="2020-11-16T14:29:00Z">
        <w:r w:rsidR="00A942F8">
          <w:rPr>
            <w:rFonts w:asciiTheme="majorBidi" w:hAnsiTheme="majorBidi" w:cstheme="majorBidi"/>
          </w:rPr>
          <w:t>E</w:t>
        </w:r>
      </w:ins>
      <w:ins w:id="97" w:author="JP" w:date="2020-11-16T14:33:00Z">
        <w:r w:rsidR="00A942F8">
          <w:rPr>
            <w:rFonts w:asciiTheme="majorBidi" w:hAnsiTheme="majorBidi" w:cstheme="majorBidi"/>
          </w:rPr>
          <w:t>.</w:t>
        </w:r>
      </w:ins>
      <w:ins w:id="98" w:author="JP" w:date="2020-11-16T14:29:00Z">
        <w:r w:rsidR="00A942F8">
          <w:rPr>
            <w:rFonts w:asciiTheme="majorBidi" w:hAnsiTheme="majorBidi" w:cstheme="majorBidi"/>
          </w:rPr>
          <w:t xml:space="preserve"> </w:t>
        </w:r>
      </w:ins>
      <w:r w:rsidR="00A942F8">
        <w:rPr>
          <w:rFonts w:asciiTheme="majorBidi" w:hAnsiTheme="majorBidi" w:cstheme="majorBidi"/>
        </w:rPr>
        <w:t xml:space="preserve">N. </w:t>
      </w:r>
      <w:proofErr w:type="spellStart"/>
      <w:r w:rsidR="00A942F8" w:rsidRPr="00CD4BB9">
        <w:rPr>
          <w:rFonts w:asciiTheme="majorBidi" w:hAnsiTheme="majorBidi" w:cstheme="majorBidi"/>
        </w:rPr>
        <w:t>Zalta</w:t>
      </w:r>
      <w:proofErr w:type="spellEnd"/>
      <w:r w:rsidR="00A942F8">
        <w:rPr>
          <w:rFonts w:asciiTheme="majorBidi" w:hAnsiTheme="majorBidi" w:cstheme="majorBidi"/>
        </w:rPr>
        <w:t xml:space="preserve"> </w:t>
      </w:r>
      <w:del w:id="99" w:author="JP" w:date="2020-11-16T14:41:00Z">
        <w:r w:rsidRPr="00CD4BB9" w:rsidDel="00134546">
          <w:rPr>
            <w:rFonts w:asciiTheme="majorBidi" w:hAnsiTheme="majorBidi" w:cstheme="majorBidi"/>
          </w:rPr>
          <w:delText>, E. N.</w:delText>
        </w:r>
      </w:del>
      <w:r w:rsidRPr="00CD4BB9">
        <w:rPr>
          <w:rFonts w:asciiTheme="majorBidi" w:hAnsiTheme="majorBidi" w:cstheme="majorBidi"/>
        </w:rPr>
        <w:t xml:space="preserve">(Ed.) </w:t>
      </w:r>
      <w:del w:id="100" w:author="JP" w:date="2020-11-16T14:41:00Z">
        <w:r w:rsidRPr="00CD4BB9" w:rsidDel="00134546">
          <w:rPr>
            <w:rFonts w:asciiTheme="majorBidi" w:hAnsiTheme="majorBidi" w:cstheme="majorBidi"/>
            <w:i/>
            <w:iCs/>
          </w:rPr>
          <w:delText xml:space="preserve">The </w:delText>
        </w:r>
      </w:del>
      <w:r w:rsidRPr="00CD4BB9">
        <w:rPr>
          <w:rFonts w:asciiTheme="majorBidi" w:hAnsiTheme="majorBidi" w:cstheme="majorBidi"/>
          <w:i/>
          <w:iCs/>
        </w:rPr>
        <w:t xml:space="preserve">Stanford </w:t>
      </w:r>
      <w:ins w:id="101" w:author="JP" w:date="2020-11-16T14:41:00Z">
        <w:r w:rsidR="00134546">
          <w:rPr>
            <w:rFonts w:asciiTheme="majorBidi" w:hAnsiTheme="majorBidi" w:cstheme="majorBidi"/>
            <w:i/>
            <w:iCs/>
          </w:rPr>
          <w:t>e</w:t>
        </w:r>
      </w:ins>
      <w:del w:id="102" w:author="JP" w:date="2020-11-16T14:41:00Z">
        <w:r w:rsidRPr="00CD4BB9" w:rsidDel="00134546">
          <w:rPr>
            <w:rFonts w:asciiTheme="majorBidi" w:hAnsiTheme="majorBidi" w:cstheme="majorBidi"/>
            <w:i/>
            <w:iCs/>
          </w:rPr>
          <w:delText>E</w:delText>
        </w:r>
      </w:del>
      <w:r w:rsidRPr="00CD4BB9">
        <w:rPr>
          <w:rFonts w:asciiTheme="majorBidi" w:hAnsiTheme="majorBidi" w:cstheme="majorBidi"/>
          <w:i/>
          <w:iCs/>
        </w:rPr>
        <w:t xml:space="preserve">ncyclopedia of </w:t>
      </w:r>
      <w:ins w:id="103" w:author="JP" w:date="2020-11-16T14:41:00Z">
        <w:r w:rsidR="00134546">
          <w:rPr>
            <w:rFonts w:asciiTheme="majorBidi" w:hAnsiTheme="majorBidi" w:cstheme="majorBidi"/>
            <w:i/>
            <w:iCs/>
          </w:rPr>
          <w:t>p</w:t>
        </w:r>
      </w:ins>
      <w:del w:id="104" w:author="JP" w:date="2020-11-16T14:41:00Z">
        <w:r w:rsidRPr="00CD4BB9" w:rsidDel="00134546">
          <w:rPr>
            <w:rFonts w:asciiTheme="majorBidi" w:hAnsiTheme="majorBidi" w:cstheme="majorBidi"/>
            <w:i/>
            <w:iCs/>
          </w:rPr>
          <w:delText>P</w:delText>
        </w:r>
      </w:del>
      <w:r w:rsidRPr="00CD4BB9">
        <w:rPr>
          <w:rFonts w:asciiTheme="majorBidi" w:hAnsiTheme="majorBidi" w:cstheme="majorBidi"/>
          <w:i/>
          <w:iCs/>
        </w:rPr>
        <w:t>hilosophy</w:t>
      </w:r>
      <w:r w:rsidRPr="00CD4BB9">
        <w:rPr>
          <w:rFonts w:asciiTheme="majorBidi" w:hAnsiTheme="majorBidi" w:cstheme="majorBidi"/>
        </w:rPr>
        <w:t>.</w:t>
      </w:r>
      <w:ins w:id="105" w:author="JP" w:date="2020-11-16T14:41:00Z">
        <w:r w:rsidR="00134546">
          <w:rPr>
            <w:rFonts w:asciiTheme="majorBidi" w:hAnsiTheme="majorBidi" w:cstheme="majorBidi"/>
          </w:rPr>
          <w:t xml:space="preserve"> </w:t>
        </w:r>
      </w:ins>
      <w:del w:id="106" w:author="JP" w:date="2020-11-16T14:41:00Z">
        <w:r w:rsidRPr="00CD4BB9" w:rsidDel="00134546">
          <w:rPr>
            <w:rFonts w:asciiTheme="majorBidi" w:hAnsiTheme="majorBidi" w:cstheme="majorBidi"/>
          </w:rPr>
          <w:delText xml:space="preserve"> URL = </w:delText>
        </w:r>
      </w:del>
      <w:ins w:id="107" w:author="JP" w:date="2020-11-16T14:41:00Z">
        <w:r w:rsidR="00134546">
          <w:rPr>
            <w:rFonts w:asciiTheme="majorBidi" w:hAnsiTheme="majorBidi" w:cstheme="majorBidi"/>
          </w:rPr>
          <w:fldChar w:fldCharType="begin"/>
        </w:r>
        <w:r w:rsidR="00134546">
          <w:rPr>
            <w:rFonts w:asciiTheme="majorBidi" w:hAnsiTheme="majorBidi" w:cstheme="majorBidi"/>
          </w:rPr>
          <w:instrText xml:space="preserve"> HYPERLINK "</w:instrText>
        </w:r>
      </w:ins>
      <w:r w:rsidR="00134546" w:rsidRPr="00134546">
        <w:rPr>
          <w:rPrChange w:id="108" w:author="JP" w:date="2020-11-16T14:41:00Z">
            <w:rPr>
              <w:rStyle w:val="Hyperlink"/>
              <w:rFonts w:asciiTheme="majorBidi" w:hAnsiTheme="majorBidi" w:cstheme="majorBidi"/>
            </w:rPr>
          </w:rPrChange>
        </w:rPr>
        <w:instrText>https://plato.stanford.edu/archives/spr2018/entries/kjowledge/</w:instrText>
      </w:r>
      <w:ins w:id="109" w:author="JP" w:date="2020-11-16T14:41:00Z">
        <w:r w:rsidR="00134546">
          <w:rPr>
            <w:rFonts w:asciiTheme="majorBidi" w:hAnsiTheme="majorBidi" w:cstheme="majorBidi"/>
          </w:rPr>
          <w:instrText xml:space="preserve">" </w:instrText>
        </w:r>
        <w:r w:rsidR="00134546">
          <w:rPr>
            <w:rFonts w:asciiTheme="majorBidi" w:hAnsiTheme="majorBidi" w:cstheme="majorBidi"/>
          </w:rPr>
          <w:fldChar w:fldCharType="separate"/>
        </w:r>
      </w:ins>
      <w:r w:rsidR="00134546" w:rsidRPr="00191FE1">
        <w:rPr>
          <w:rStyle w:val="Hyperlink"/>
          <w:rFonts w:asciiTheme="majorBidi" w:hAnsiTheme="majorBidi" w:cstheme="majorBidi"/>
        </w:rPr>
        <w:t>https://plato.stanford.edu/archives/spr2018/entries/kjowledge/</w:t>
      </w:r>
      <w:ins w:id="110" w:author="JP" w:date="2020-11-16T14:41:00Z">
        <w:r w:rsidR="00134546">
          <w:rPr>
            <w:rFonts w:asciiTheme="majorBidi" w:hAnsiTheme="majorBidi" w:cstheme="majorBidi"/>
          </w:rPr>
          <w:fldChar w:fldCharType="end"/>
        </w:r>
      </w:ins>
    </w:p>
    <w:p w14:paraId="28054D2C" w14:textId="662DFCD9" w:rsidR="00CD4BB9" w:rsidRPr="00CD4BB9" w:rsidRDefault="00CD4BB9" w:rsidP="00981641">
      <w:pPr>
        <w:spacing w:after="120" w:line="360" w:lineRule="auto"/>
        <w:rPr>
          <w:rFonts w:asciiTheme="majorBidi" w:hAnsiTheme="majorBidi" w:cstheme="majorBidi"/>
        </w:rPr>
      </w:pPr>
      <w:proofErr w:type="spellStart"/>
      <w:r w:rsidRPr="00CD4BB9">
        <w:rPr>
          <w:rFonts w:asciiTheme="majorBidi" w:hAnsiTheme="majorBidi" w:cstheme="majorBidi"/>
        </w:rPr>
        <w:t>Rakover</w:t>
      </w:r>
      <w:proofErr w:type="spellEnd"/>
      <w:r w:rsidRPr="00CD4BB9">
        <w:rPr>
          <w:rFonts w:asciiTheme="majorBidi" w:hAnsiTheme="majorBidi" w:cstheme="majorBidi"/>
        </w:rPr>
        <w:t>, S</w:t>
      </w:r>
      <w:r>
        <w:rPr>
          <w:rFonts w:asciiTheme="majorBidi" w:hAnsiTheme="majorBidi" w:cstheme="majorBidi"/>
        </w:rPr>
        <w:t>.</w:t>
      </w:r>
      <w:r w:rsidRPr="00CD4BB9">
        <w:rPr>
          <w:rFonts w:asciiTheme="majorBidi" w:hAnsiTheme="majorBidi" w:cstheme="majorBidi"/>
        </w:rPr>
        <w:t xml:space="preserve"> S. (1983). Hypothesizing from introspections: A</w:t>
      </w:r>
      <w:r>
        <w:rPr>
          <w:rFonts w:asciiTheme="majorBidi" w:hAnsiTheme="majorBidi" w:cstheme="majorBidi"/>
        </w:rPr>
        <w:t xml:space="preserve"> </w:t>
      </w:r>
      <w:r w:rsidRPr="00CD4BB9">
        <w:rPr>
          <w:rFonts w:asciiTheme="majorBidi" w:hAnsiTheme="majorBidi" w:cstheme="majorBidi"/>
        </w:rPr>
        <w:t xml:space="preserve">model for the role of mental entities in psychological explanation. </w:t>
      </w:r>
      <w:r w:rsidRPr="00CD4BB9">
        <w:rPr>
          <w:rFonts w:asciiTheme="majorBidi" w:hAnsiTheme="majorBidi" w:cstheme="majorBidi"/>
          <w:i/>
          <w:iCs/>
        </w:rPr>
        <w:t xml:space="preserve">Journal for the Theory of Social </w:t>
      </w:r>
      <w:proofErr w:type="spellStart"/>
      <w:r w:rsidRPr="00CD4BB9">
        <w:rPr>
          <w:rFonts w:asciiTheme="majorBidi" w:hAnsiTheme="majorBidi" w:cstheme="majorBidi"/>
          <w:i/>
          <w:iCs/>
        </w:rPr>
        <w:t>Behaviour</w:t>
      </w:r>
      <w:proofErr w:type="spellEnd"/>
      <w:r w:rsidRPr="00CD4BB9">
        <w:rPr>
          <w:rFonts w:asciiTheme="majorBidi" w:hAnsiTheme="majorBidi" w:cstheme="majorBidi"/>
        </w:rPr>
        <w:t xml:space="preserve">, </w:t>
      </w:r>
      <w:r w:rsidRPr="00134546">
        <w:rPr>
          <w:rFonts w:asciiTheme="majorBidi" w:hAnsiTheme="majorBidi" w:cstheme="majorBidi"/>
          <w:i/>
          <w:iCs/>
          <w:rPrChange w:id="111" w:author="JP" w:date="2020-11-16T14:41:00Z">
            <w:rPr>
              <w:rFonts w:asciiTheme="majorBidi" w:hAnsiTheme="majorBidi" w:cstheme="majorBidi"/>
            </w:rPr>
          </w:rPrChange>
        </w:rPr>
        <w:t>13</w:t>
      </w:r>
      <w:r w:rsidR="008F5860">
        <w:rPr>
          <w:rFonts w:asciiTheme="majorBidi" w:hAnsiTheme="majorBidi" w:cstheme="majorBidi"/>
        </w:rPr>
        <w:t>(2)</w:t>
      </w:r>
      <w:r w:rsidRPr="00CD4BB9">
        <w:rPr>
          <w:rFonts w:asciiTheme="majorBidi" w:hAnsiTheme="majorBidi" w:cstheme="majorBidi"/>
        </w:rPr>
        <w:t>, 211-231.</w:t>
      </w:r>
    </w:p>
    <w:p w14:paraId="184DA8A5" w14:textId="7D02453C" w:rsidR="00CD4BB9" w:rsidRPr="00CD4BB9" w:rsidRDefault="00CD4BB9" w:rsidP="00981641">
      <w:pPr>
        <w:spacing w:after="120" w:line="360" w:lineRule="auto"/>
        <w:rPr>
          <w:rFonts w:asciiTheme="majorBidi" w:hAnsiTheme="majorBidi" w:cstheme="majorBidi"/>
          <w:i/>
          <w:iCs/>
        </w:rPr>
      </w:pPr>
      <w:proofErr w:type="spellStart"/>
      <w:r w:rsidRPr="00CD4BB9">
        <w:rPr>
          <w:rFonts w:asciiTheme="majorBidi" w:hAnsiTheme="majorBidi" w:cstheme="majorBidi"/>
        </w:rPr>
        <w:t>Rakover</w:t>
      </w:r>
      <w:proofErr w:type="spellEnd"/>
      <w:r w:rsidRPr="00CD4BB9">
        <w:rPr>
          <w:rFonts w:asciiTheme="majorBidi" w:hAnsiTheme="majorBidi" w:cstheme="majorBidi"/>
        </w:rPr>
        <w:t xml:space="preserve">, S. S. (1990). </w:t>
      </w:r>
      <w:r w:rsidRPr="00CD4BB9">
        <w:rPr>
          <w:rFonts w:asciiTheme="majorBidi" w:hAnsiTheme="majorBidi" w:cstheme="majorBidi"/>
          <w:i/>
          <w:iCs/>
        </w:rPr>
        <w:t>Metapsychology: Missing links in behavior,</w:t>
      </w:r>
      <w:r>
        <w:rPr>
          <w:rFonts w:asciiTheme="majorBidi" w:hAnsiTheme="majorBidi" w:cstheme="majorBidi"/>
          <w:i/>
          <w:iCs/>
        </w:rPr>
        <w:t xml:space="preserve"> </w:t>
      </w:r>
      <w:r w:rsidRPr="00CD4BB9">
        <w:rPr>
          <w:rFonts w:asciiTheme="majorBidi" w:hAnsiTheme="majorBidi" w:cstheme="majorBidi"/>
          <w:i/>
          <w:iCs/>
        </w:rPr>
        <w:t xml:space="preserve">mind and science. </w:t>
      </w:r>
      <w:r w:rsidRPr="00CD4BB9">
        <w:rPr>
          <w:rFonts w:asciiTheme="majorBidi" w:hAnsiTheme="majorBidi" w:cstheme="majorBidi"/>
        </w:rPr>
        <w:t>New York: Paragon/Solomon.</w:t>
      </w:r>
    </w:p>
    <w:p w14:paraId="4885544D" w14:textId="038B8F5B" w:rsidR="00CD4BB9" w:rsidRPr="00CD4BB9" w:rsidRDefault="00CD4BB9" w:rsidP="00981641">
      <w:pPr>
        <w:spacing w:after="120" w:line="360" w:lineRule="auto"/>
        <w:rPr>
          <w:rFonts w:asciiTheme="majorBidi" w:hAnsiTheme="majorBidi" w:cstheme="majorBidi"/>
        </w:rPr>
      </w:pPr>
      <w:proofErr w:type="spellStart"/>
      <w:r w:rsidRPr="00CD4BB9">
        <w:rPr>
          <w:rFonts w:asciiTheme="majorBidi" w:hAnsiTheme="majorBidi" w:cstheme="majorBidi"/>
        </w:rPr>
        <w:t>Rakover</w:t>
      </w:r>
      <w:proofErr w:type="spellEnd"/>
      <w:r w:rsidRPr="00CD4BB9">
        <w:rPr>
          <w:rFonts w:asciiTheme="majorBidi" w:hAnsiTheme="majorBidi" w:cstheme="majorBidi"/>
        </w:rPr>
        <w:t>, S. S. (2011/2012a). A plea for methodological dualism and</w:t>
      </w:r>
      <w:r>
        <w:rPr>
          <w:rFonts w:asciiTheme="majorBidi" w:hAnsiTheme="majorBidi" w:cstheme="majorBidi"/>
        </w:rPr>
        <w:t xml:space="preserve"> </w:t>
      </w:r>
      <w:r w:rsidRPr="00CD4BB9">
        <w:rPr>
          <w:rFonts w:asciiTheme="majorBidi" w:hAnsiTheme="majorBidi" w:cstheme="majorBidi"/>
        </w:rPr>
        <w:t xml:space="preserve">multi-explanation framework in psychology. </w:t>
      </w:r>
      <w:r w:rsidRPr="00CD4BB9">
        <w:rPr>
          <w:rFonts w:asciiTheme="majorBidi" w:hAnsiTheme="majorBidi" w:cstheme="majorBidi"/>
          <w:i/>
          <w:iCs/>
        </w:rPr>
        <w:t>Behavior and Philosophy</w:t>
      </w:r>
      <w:r w:rsidRPr="00CD4BB9">
        <w:rPr>
          <w:rFonts w:asciiTheme="majorBidi" w:hAnsiTheme="majorBidi" w:cstheme="majorBidi"/>
        </w:rPr>
        <w:t xml:space="preserve">, </w:t>
      </w:r>
      <w:r w:rsidRPr="00ED0988">
        <w:rPr>
          <w:rFonts w:asciiTheme="majorBidi" w:hAnsiTheme="majorBidi" w:cstheme="majorBidi"/>
          <w:i/>
          <w:iCs/>
          <w:rPrChange w:id="112" w:author="JP" w:date="2020-11-16T14:41:00Z">
            <w:rPr>
              <w:rFonts w:asciiTheme="majorBidi" w:hAnsiTheme="majorBidi" w:cstheme="majorBidi"/>
            </w:rPr>
          </w:rPrChange>
        </w:rPr>
        <w:t>39</w:t>
      </w:r>
      <w:r w:rsidRPr="00CD4BB9">
        <w:rPr>
          <w:rFonts w:asciiTheme="majorBidi" w:hAnsiTheme="majorBidi" w:cstheme="majorBidi"/>
        </w:rPr>
        <w:t>/</w:t>
      </w:r>
      <w:r w:rsidRPr="00ED0988">
        <w:rPr>
          <w:rFonts w:asciiTheme="majorBidi" w:hAnsiTheme="majorBidi" w:cstheme="majorBidi"/>
          <w:i/>
          <w:iCs/>
          <w:rPrChange w:id="113" w:author="JP" w:date="2020-11-16T14:41:00Z">
            <w:rPr>
              <w:rFonts w:asciiTheme="majorBidi" w:hAnsiTheme="majorBidi" w:cstheme="majorBidi"/>
            </w:rPr>
          </w:rPrChange>
        </w:rPr>
        <w:t>40</w:t>
      </w:r>
      <w:r w:rsidRPr="00CD4BB9">
        <w:rPr>
          <w:rFonts w:asciiTheme="majorBidi" w:hAnsiTheme="majorBidi" w:cstheme="majorBidi"/>
        </w:rPr>
        <w:t>, 17-43.</w:t>
      </w:r>
    </w:p>
    <w:p w14:paraId="1D4A69CA" w14:textId="5E7D3FDD" w:rsidR="00CD4BB9" w:rsidRPr="00CD4BB9" w:rsidRDefault="00CD4BB9" w:rsidP="00981641">
      <w:pPr>
        <w:spacing w:after="120" w:line="360" w:lineRule="auto"/>
        <w:rPr>
          <w:rFonts w:asciiTheme="majorBidi" w:hAnsiTheme="majorBidi" w:cstheme="majorBidi"/>
          <w:i/>
          <w:iCs/>
        </w:rPr>
      </w:pPr>
      <w:proofErr w:type="spellStart"/>
      <w:r w:rsidRPr="00CD4BB9">
        <w:rPr>
          <w:rFonts w:asciiTheme="majorBidi" w:hAnsiTheme="majorBidi" w:cstheme="majorBidi"/>
        </w:rPr>
        <w:t>Rakover</w:t>
      </w:r>
      <w:proofErr w:type="spellEnd"/>
      <w:r w:rsidRPr="00CD4BB9">
        <w:rPr>
          <w:rFonts w:asciiTheme="majorBidi" w:hAnsiTheme="majorBidi" w:cstheme="majorBidi"/>
        </w:rPr>
        <w:t xml:space="preserve">, S. S. (2018). </w:t>
      </w:r>
      <w:r w:rsidRPr="00CD4BB9">
        <w:rPr>
          <w:rFonts w:asciiTheme="majorBidi" w:hAnsiTheme="majorBidi" w:cstheme="majorBidi"/>
          <w:i/>
          <w:iCs/>
        </w:rPr>
        <w:t>How to explain behavior: A critical review and</w:t>
      </w:r>
      <w:r>
        <w:rPr>
          <w:rFonts w:asciiTheme="majorBidi" w:hAnsiTheme="majorBidi" w:cstheme="majorBidi"/>
          <w:i/>
          <w:iCs/>
        </w:rPr>
        <w:t xml:space="preserve"> </w:t>
      </w:r>
      <w:r w:rsidRPr="00CD4BB9">
        <w:rPr>
          <w:rFonts w:asciiTheme="majorBidi" w:hAnsiTheme="majorBidi" w:cstheme="majorBidi"/>
          <w:i/>
          <w:iCs/>
        </w:rPr>
        <w:t xml:space="preserve">new approach. </w:t>
      </w:r>
      <w:r w:rsidRPr="00CD4BB9">
        <w:rPr>
          <w:rFonts w:asciiTheme="majorBidi" w:hAnsiTheme="majorBidi" w:cstheme="majorBidi"/>
        </w:rPr>
        <w:t>Lanham: Lexington Books.</w:t>
      </w:r>
      <w:r w:rsidRPr="00CD4BB9">
        <w:rPr>
          <w:rFonts w:asciiTheme="majorBidi" w:hAnsiTheme="majorBidi" w:cstheme="majorBidi"/>
          <w:i/>
          <w:iCs/>
        </w:rPr>
        <w:t xml:space="preserve"> </w:t>
      </w:r>
    </w:p>
    <w:p w14:paraId="2223803B" w14:textId="51D4C4DD" w:rsidR="00CD4BB9" w:rsidRPr="00CD4BB9" w:rsidRDefault="00CD4BB9" w:rsidP="00981641">
      <w:pPr>
        <w:spacing w:after="120" w:line="360" w:lineRule="auto"/>
        <w:rPr>
          <w:rFonts w:asciiTheme="majorBidi" w:hAnsiTheme="majorBidi" w:cstheme="majorBidi"/>
          <w:i/>
          <w:iCs/>
        </w:rPr>
      </w:pPr>
      <w:proofErr w:type="spellStart"/>
      <w:r w:rsidRPr="00CD4BB9">
        <w:rPr>
          <w:rFonts w:asciiTheme="majorBidi" w:hAnsiTheme="majorBidi" w:cstheme="majorBidi"/>
        </w:rPr>
        <w:t>Rakover</w:t>
      </w:r>
      <w:proofErr w:type="spellEnd"/>
      <w:r w:rsidRPr="00CD4BB9">
        <w:rPr>
          <w:rFonts w:asciiTheme="majorBidi" w:hAnsiTheme="majorBidi" w:cstheme="majorBidi"/>
        </w:rPr>
        <w:t xml:space="preserve">, S. S. (in press). </w:t>
      </w:r>
      <w:r w:rsidRPr="00CD4BB9">
        <w:rPr>
          <w:rFonts w:asciiTheme="majorBidi" w:hAnsiTheme="majorBidi" w:cstheme="majorBidi"/>
          <w:i/>
          <w:iCs/>
        </w:rPr>
        <w:t>Consciousness and significance: Innate and</w:t>
      </w:r>
      <w:r>
        <w:rPr>
          <w:rFonts w:asciiTheme="majorBidi" w:hAnsiTheme="majorBidi" w:cstheme="majorBidi"/>
          <w:i/>
          <w:iCs/>
        </w:rPr>
        <w:t xml:space="preserve"> </w:t>
      </w:r>
      <w:r w:rsidRPr="00CD4BB9">
        <w:rPr>
          <w:rFonts w:asciiTheme="majorBidi" w:hAnsiTheme="majorBidi" w:cstheme="majorBidi"/>
          <w:i/>
          <w:iCs/>
        </w:rPr>
        <w:t>acquired meaning of life.</w:t>
      </w:r>
      <w:r w:rsidRPr="00CD4BB9">
        <w:rPr>
          <w:rFonts w:asciiTheme="majorBidi" w:hAnsiTheme="majorBidi" w:cstheme="majorBidi"/>
        </w:rPr>
        <w:t xml:space="preserve"> Lanham: Lexington Books.</w:t>
      </w:r>
      <w:r w:rsidRPr="00CD4BB9">
        <w:rPr>
          <w:rFonts w:asciiTheme="majorBidi" w:hAnsiTheme="majorBidi" w:cstheme="majorBidi"/>
          <w:i/>
          <w:iCs/>
        </w:rPr>
        <w:t xml:space="preserve">  </w:t>
      </w:r>
    </w:p>
    <w:p w14:paraId="2C172DB1" w14:textId="57F44CD0" w:rsidR="00CD4BB9" w:rsidRPr="00CD4BB9" w:rsidRDefault="00CD4BB9" w:rsidP="00981641">
      <w:pPr>
        <w:spacing w:after="120" w:line="360" w:lineRule="auto"/>
        <w:rPr>
          <w:rFonts w:asciiTheme="majorBidi" w:hAnsiTheme="majorBidi" w:cstheme="majorBidi"/>
        </w:rPr>
      </w:pPr>
      <w:r w:rsidRPr="00CD4BB9">
        <w:rPr>
          <w:rFonts w:asciiTheme="majorBidi" w:hAnsiTheme="majorBidi" w:cstheme="majorBidi"/>
        </w:rPr>
        <w:t xml:space="preserve">Ramsey, W. (2020). Eliminative </w:t>
      </w:r>
      <w:ins w:id="114" w:author="JP" w:date="2020-11-16T14:42:00Z">
        <w:r w:rsidR="00ED0988">
          <w:rPr>
            <w:rFonts w:asciiTheme="majorBidi" w:hAnsiTheme="majorBidi" w:cstheme="majorBidi"/>
          </w:rPr>
          <w:t>m</w:t>
        </w:r>
      </w:ins>
      <w:del w:id="115" w:author="JP" w:date="2020-11-16T14:42:00Z">
        <w:r w:rsidRPr="00CD4BB9" w:rsidDel="00ED0988">
          <w:rPr>
            <w:rFonts w:asciiTheme="majorBidi" w:hAnsiTheme="majorBidi" w:cstheme="majorBidi"/>
          </w:rPr>
          <w:delText>M</w:delText>
        </w:r>
      </w:del>
      <w:r w:rsidRPr="00CD4BB9">
        <w:rPr>
          <w:rFonts w:asciiTheme="majorBidi" w:hAnsiTheme="majorBidi" w:cstheme="majorBidi"/>
        </w:rPr>
        <w:t>aterialism</w:t>
      </w:r>
      <w:r w:rsidR="001461A4">
        <w:rPr>
          <w:rFonts w:asciiTheme="majorBidi" w:hAnsiTheme="majorBidi" w:cstheme="majorBidi"/>
        </w:rPr>
        <w:t>.</w:t>
      </w:r>
      <w:r w:rsidRPr="00CD4BB9">
        <w:rPr>
          <w:rFonts w:asciiTheme="majorBidi" w:hAnsiTheme="majorBidi" w:cstheme="majorBidi"/>
        </w:rPr>
        <w:t xml:space="preserve"> In </w:t>
      </w:r>
      <w:ins w:id="116" w:author="JP" w:date="2020-11-16T14:29:00Z">
        <w:r w:rsidR="00A942F8">
          <w:rPr>
            <w:rFonts w:asciiTheme="majorBidi" w:hAnsiTheme="majorBidi" w:cstheme="majorBidi"/>
          </w:rPr>
          <w:t>E</w:t>
        </w:r>
      </w:ins>
      <w:ins w:id="117" w:author="JP" w:date="2020-11-16T14:33:00Z">
        <w:r w:rsidR="00A942F8">
          <w:rPr>
            <w:rFonts w:asciiTheme="majorBidi" w:hAnsiTheme="majorBidi" w:cstheme="majorBidi"/>
          </w:rPr>
          <w:t>.</w:t>
        </w:r>
      </w:ins>
      <w:ins w:id="118" w:author="JP" w:date="2020-11-16T14:29:00Z">
        <w:r w:rsidR="00A942F8">
          <w:rPr>
            <w:rFonts w:asciiTheme="majorBidi" w:hAnsiTheme="majorBidi" w:cstheme="majorBidi"/>
          </w:rPr>
          <w:t xml:space="preserve"> </w:t>
        </w:r>
      </w:ins>
      <w:r w:rsidR="00A942F8">
        <w:rPr>
          <w:rFonts w:asciiTheme="majorBidi" w:hAnsiTheme="majorBidi" w:cstheme="majorBidi"/>
        </w:rPr>
        <w:t xml:space="preserve">N. </w:t>
      </w:r>
      <w:proofErr w:type="spellStart"/>
      <w:r w:rsidR="00A942F8" w:rsidRPr="00CD4BB9">
        <w:rPr>
          <w:rFonts w:asciiTheme="majorBidi" w:hAnsiTheme="majorBidi" w:cstheme="majorBidi"/>
        </w:rPr>
        <w:t>Zalta</w:t>
      </w:r>
      <w:proofErr w:type="spellEnd"/>
      <w:ins w:id="119" w:author="JP" w:date="2020-11-16T14:30:00Z">
        <w:r w:rsidR="00A942F8">
          <w:rPr>
            <w:rFonts w:asciiTheme="majorBidi" w:hAnsiTheme="majorBidi" w:cstheme="majorBidi"/>
          </w:rPr>
          <w:t xml:space="preserve"> </w:t>
        </w:r>
      </w:ins>
      <w:ins w:id="120" w:author="JP" w:date="2020-11-16T14:42:00Z">
        <w:r w:rsidR="00ED0988">
          <w:rPr>
            <w:rFonts w:asciiTheme="majorBidi" w:hAnsiTheme="majorBidi" w:cstheme="majorBidi"/>
          </w:rPr>
          <w:t>(</w:t>
        </w:r>
      </w:ins>
      <w:del w:id="121" w:author="JP" w:date="2020-11-16T14:42:00Z">
        <w:r w:rsidRPr="00CD4BB9" w:rsidDel="00ED0988">
          <w:rPr>
            <w:rFonts w:asciiTheme="majorBidi" w:hAnsiTheme="majorBidi" w:cstheme="majorBidi"/>
          </w:rPr>
          <w:delText>, E. N. (</w:delText>
        </w:r>
      </w:del>
      <w:r w:rsidRPr="00CD4BB9">
        <w:rPr>
          <w:rFonts w:asciiTheme="majorBidi" w:hAnsiTheme="majorBidi" w:cstheme="majorBidi"/>
        </w:rPr>
        <w:t>Ed.),</w:t>
      </w:r>
      <w:r>
        <w:rPr>
          <w:rFonts w:asciiTheme="majorBidi" w:hAnsiTheme="majorBidi" w:cstheme="majorBidi"/>
        </w:rPr>
        <w:t xml:space="preserve"> </w:t>
      </w:r>
      <w:del w:id="122" w:author="JP" w:date="2020-11-16T14:42:00Z">
        <w:r w:rsidRPr="00CD4BB9" w:rsidDel="00ED0988">
          <w:rPr>
            <w:rFonts w:asciiTheme="majorBidi" w:hAnsiTheme="majorBidi" w:cstheme="majorBidi"/>
            <w:i/>
            <w:iCs/>
          </w:rPr>
          <w:delText xml:space="preserve">The </w:delText>
        </w:r>
      </w:del>
      <w:r w:rsidRPr="00CD4BB9">
        <w:rPr>
          <w:rFonts w:asciiTheme="majorBidi" w:hAnsiTheme="majorBidi" w:cstheme="majorBidi"/>
          <w:i/>
          <w:iCs/>
        </w:rPr>
        <w:t xml:space="preserve">Stanford </w:t>
      </w:r>
      <w:ins w:id="123" w:author="JP" w:date="2020-11-16T14:42:00Z">
        <w:r w:rsidR="00ED0988">
          <w:rPr>
            <w:rFonts w:asciiTheme="majorBidi" w:hAnsiTheme="majorBidi" w:cstheme="majorBidi"/>
            <w:i/>
            <w:iCs/>
          </w:rPr>
          <w:t>e</w:t>
        </w:r>
      </w:ins>
      <w:del w:id="124" w:author="JP" w:date="2020-11-16T14:42:00Z">
        <w:r w:rsidRPr="00CD4BB9" w:rsidDel="00ED0988">
          <w:rPr>
            <w:rFonts w:asciiTheme="majorBidi" w:hAnsiTheme="majorBidi" w:cstheme="majorBidi"/>
            <w:i/>
            <w:iCs/>
          </w:rPr>
          <w:delText>E</w:delText>
        </w:r>
      </w:del>
      <w:r w:rsidRPr="00CD4BB9">
        <w:rPr>
          <w:rFonts w:asciiTheme="majorBidi" w:hAnsiTheme="majorBidi" w:cstheme="majorBidi"/>
          <w:i/>
          <w:iCs/>
        </w:rPr>
        <w:t xml:space="preserve">ncyclopedia of </w:t>
      </w:r>
      <w:ins w:id="125" w:author="JP" w:date="2020-11-16T14:42:00Z">
        <w:r w:rsidR="00ED0988">
          <w:rPr>
            <w:rFonts w:asciiTheme="majorBidi" w:hAnsiTheme="majorBidi" w:cstheme="majorBidi"/>
            <w:i/>
            <w:iCs/>
          </w:rPr>
          <w:t>p</w:t>
        </w:r>
      </w:ins>
      <w:del w:id="126" w:author="JP" w:date="2020-11-16T14:42:00Z">
        <w:r w:rsidRPr="00CD4BB9" w:rsidDel="00ED0988">
          <w:rPr>
            <w:rFonts w:asciiTheme="majorBidi" w:hAnsiTheme="majorBidi" w:cstheme="majorBidi"/>
            <w:i/>
            <w:iCs/>
          </w:rPr>
          <w:delText>P</w:delText>
        </w:r>
      </w:del>
      <w:r w:rsidRPr="00CD4BB9">
        <w:rPr>
          <w:rFonts w:asciiTheme="majorBidi" w:hAnsiTheme="majorBidi" w:cstheme="majorBidi"/>
          <w:i/>
          <w:iCs/>
        </w:rPr>
        <w:t>hilosophy.</w:t>
      </w:r>
      <w:del w:id="127" w:author="JP" w:date="2020-11-16T14:42:00Z">
        <w:r w:rsidRPr="00CD4BB9" w:rsidDel="00ED0988">
          <w:rPr>
            <w:rFonts w:asciiTheme="majorBidi" w:hAnsiTheme="majorBidi" w:cstheme="majorBidi"/>
          </w:rPr>
          <w:delText xml:space="preserve"> URL =</w:delText>
        </w:r>
      </w:del>
      <w:r w:rsidRPr="00CD4BB9">
        <w:rPr>
          <w:rFonts w:asciiTheme="majorBidi" w:hAnsiTheme="majorBidi" w:cstheme="majorBidi"/>
        </w:rPr>
        <w:t xml:space="preserve"> </w:t>
      </w:r>
      <w:hyperlink r:id="rId13" w:history="1">
        <w:r w:rsidRPr="00CD4BB9">
          <w:rPr>
            <w:rStyle w:val="Hyperlink"/>
            <w:rFonts w:asciiTheme="majorBidi" w:hAnsiTheme="majorBidi" w:cstheme="majorBidi"/>
          </w:rPr>
          <w:t>https://plato.stanford.edu/archives/sum2020/entries/materialism-eliminative/</w:t>
        </w:r>
      </w:hyperlink>
    </w:p>
    <w:p w14:paraId="1BBB4665" w14:textId="4378D9A2" w:rsidR="00CD4BB9" w:rsidRPr="00CD4BB9" w:rsidRDefault="00CD4BB9" w:rsidP="00981641">
      <w:pPr>
        <w:spacing w:after="120" w:line="360" w:lineRule="auto"/>
        <w:rPr>
          <w:rFonts w:asciiTheme="majorBidi" w:hAnsiTheme="majorBidi" w:cstheme="majorBidi"/>
          <w:i/>
          <w:iCs/>
        </w:rPr>
      </w:pPr>
      <w:r w:rsidRPr="00CD4BB9">
        <w:rPr>
          <w:rFonts w:asciiTheme="majorBidi" w:hAnsiTheme="majorBidi" w:cstheme="majorBidi"/>
        </w:rPr>
        <w:t xml:space="preserve">Salmon, W. C. (1984). </w:t>
      </w:r>
      <w:r w:rsidRPr="00CD4BB9">
        <w:rPr>
          <w:rFonts w:asciiTheme="majorBidi" w:hAnsiTheme="majorBidi" w:cstheme="majorBidi"/>
          <w:i/>
          <w:iCs/>
        </w:rPr>
        <w:t>Scientific explanation and the causal structure</w:t>
      </w:r>
      <w:r w:rsidR="00871366">
        <w:rPr>
          <w:rFonts w:asciiTheme="majorBidi" w:hAnsiTheme="majorBidi" w:cstheme="majorBidi"/>
          <w:i/>
          <w:iCs/>
        </w:rPr>
        <w:t xml:space="preserve"> </w:t>
      </w:r>
      <w:r w:rsidRPr="00CD4BB9">
        <w:rPr>
          <w:rFonts w:asciiTheme="majorBidi" w:hAnsiTheme="majorBidi" w:cstheme="majorBidi"/>
          <w:i/>
          <w:iCs/>
        </w:rPr>
        <w:t>of the world</w:t>
      </w:r>
      <w:r w:rsidRPr="00CD4BB9">
        <w:rPr>
          <w:rFonts w:asciiTheme="majorBidi" w:hAnsiTheme="majorBidi" w:cstheme="majorBidi"/>
        </w:rPr>
        <w:t xml:space="preserve">. Princeton: Princeton University Press. </w:t>
      </w:r>
    </w:p>
    <w:p w14:paraId="59586F88" w14:textId="110E74E9" w:rsidR="00CD4BB9" w:rsidRPr="00CD4BB9" w:rsidRDefault="00CD4BB9" w:rsidP="00981641">
      <w:pPr>
        <w:spacing w:after="120" w:line="360" w:lineRule="auto"/>
        <w:rPr>
          <w:rFonts w:asciiTheme="majorBidi" w:hAnsiTheme="majorBidi" w:cstheme="majorBidi"/>
        </w:rPr>
      </w:pPr>
      <w:r w:rsidRPr="00CD4BB9">
        <w:rPr>
          <w:rFonts w:asciiTheme="majorBidi" w:hAnsiTheme="majorBidi" w:cstheme="majorBidi"/>
        </w:rPr>
        <w:lastRenderedPageBreak/>
        <w:t xml:space="preserve">Salmon, W. C. (1990). </w:t>
      </w:r>
      <w:r w:rsidRPr="00CD4BB9">
        <w:rPr>
          <w:rFonts w:asciiTheme="majorBidi" w:hAnsiTheme="majorBidi" w:cstheme="majorBidi"/>
          <w:i/>
          <w:iCs/>
        </w:rPr>
        <w:t>Four decades of scientific explanation</w:t>
      </w:r>
      <w:r w:rsidRPr="00CD4BB9">
        <w:rPr>
          <w:rFonts w:asciiTheme="majorBidi" w:hAnsiTheme="majorBidi" w:cstheme="majorBidi"/>
        </w:rPr>
        <w:t>.</w:t>
      </w:r>
      <w:r w:rsidR="00871366">
        <w:rPr>
          <w:rFonts w:asciiTheme="majorBidi" w:hAnsiTheme="majorBidi" w:cstheme="majorBidi"/>
        </w:rPr>
        <w:t xml:space="preserve"> </w:t>
      </w:r>
      <w:r w:rsidRPr="00CD4BB9">
        <w:rPr>
          <w:rFonts w:asciiTheme="majorBidi" w:hAnsiTheme="majorBidi" w:cstheme="majorBidi"/>
        </w:rPr>
        <w:t>Minneapolis: University of Minnesota Press.</w:t>
      </w:r>
    </w:p>
    <w:p w14:paraId="2971B459" w14:textId="089C9CB6" w:rsidR="00CD4BB9" w:rsidRPr="00CD4BB9" w:rsidRDefault="00CD4BB9" w:rsidP="00981641">
      <w:pPr>
        <w:spacing w:after="120" w:line="360" w:lineRule="auto"/>
        <w:rPr>
          <w:rFonts w:asciiTheme="majorBidi" w:hAnsiTheme="majorBidi" w:cstheme="majorBidi"/>
          <w:i/>
          <w:iCs/>
        </w:rPr>
      </w:pPr>
      <w:proofErr w:type="spellStart"/>
      <w:r w:rsidRPr="00CD4BB9">
        <w:rPr>
          <w:rFonts w:asciiTheme="majorBidi" w:hAnsiTheme="majorBidi" w:cstheme="majorBidi"/>
        </w:rPr>
        <w:t>Strevens</w:t>
      </w:r>
      <w:proofErr w:type="spellEnd"/>
      <w:r w:rsidRPr="00CD4BB9">
        <w:rPr>
          <w:rFonts w:asciiTheme="majorBidi" w:hAnsiTheme="majorBidi" w:cstheme="majorBidi"/>
        </w:rPr>
        <w:t xml:space="preserve">, M. (2013). No understanding without explanation. </w:t>
      </w:r>
      <w:r w:rsidRPr="00CD4BB9">
        <w:rPr>
          <w:rFonts w:asciiTheme="majorBidi" w:hAnsiTheme="majorBidi" w:cstheme="majorBidi"/>
          <w:i/>
          <w:iCs/>
        </w:rPr>
        <w:t>Studies</w:t>
      </w:r>
      <w:r w:rsidR="00871366">
        <w:rPr>
          <w:rFonts w:asciiTheme="majorBidi" w:hAnsiTheme="majorBidi" w:cstheme="majorBidi"/>
          <w:i/>
          <w:iCs/>
        </w:rPr>
        <w:t xml:space="preserve"> </w:t>
      </w:r>
      <w:r w:rsidRPr="00CD4BB9">
        <w:rPr>
          <w:rFonts w:asciiTheme="majorBidi" w:hAnsiTheme="majorBidi" w:cstheme="majorBidi"/>
          <w:i/>
          <w:iCs/>
        </w:rPr>
        <w:t>in History and Philosophy of Science</w:t>
      </w:r>
      <w:r w:rsidRPr="00CD4BB9">
        <w:rPr>
          <w:rFonts w:asciiTheme="majorBidi" w:hAnsiTheme="majorBidi" w:cstheme="majorBidi"/>
        </w:rPr>
        <w:t xml:space="preserve">, </w:t>
      </w:r>
      <w:r w:rsidRPr="00473FD0">
        <w:rPr>
          <w:rFonts w:asciiTheme="majorBidi" w:hAnsiTheme="majorBidi" w:cstheme="majorBidi"/>
          <w:i/>
          <w:iCs/>
          <w:rPrChange w:id="128" w:author="JP" w:date="2020-11-16T14:42:00Z">
            <w:rPr>
              <w:rFonts w:asciiTheme="majorBidi" w:hAnsiTheme="majorBidi" w:cstheme="majorBidi"/>
            </w:rPr>
          </w:rPrChange>
        </w:rPr>
        <w:t>44</w:t>
      </w:r>
      <w:r w:rsidR="008F5860">
        <w:rPr>
          <w:rFonts w:asciiTheme="majorBidi" w:hAnsiTheme="majorBidi" w:cstheme="majorBidi"/>
        </w:rPr>
        <w:t>(3)</w:t>
      </w:r>
      <w:r w:rsidRPr="00CD4BB9">
        <w:rPr>
          <w:rFonts w:asciiTheme="majorBidi" w:hAnsiTheme="majorBidi" w:cstheme="majorBidi"/>
        </w:rPr>
        <w:t>, 510-515.</w:t>
      </w:r>
    </w:p>
    <w:p w14:paraId="1E5CF39C" w14:textId="0E8F4295" w:rsidR="00CD4BB9" w:rsidRPr="00CD4BB9" w:rsidDel="00AB5E3B" w:rsidRDefault="00CD4BB9" w:rsidP="00981641">
      <w:pPr>
        <w:spacing w:after="120" w:line="360" w:lineRule="auto"/>
        <w:rPr>
          <w:del w:id="129" w:author="JP" w:date="2020-11-16T14:43:00Z"/>
          <w:rFonts w:asciiTheme="majorBidi" w:hAnsiTheme="majorBidi" w:cstheme="majorBidi"/>
          <w:i/>
          <w:iCs/>
        </w:rPr>
      </w:pPr>
      <w:r w:rsidRPr="00CD4BB9">
        <w:rPr>
          <w:rFonts w:asciiTheme="majorBidi" w:hAnsiTheme="majorBidi" w:cstheme="majorBidi"/>
        </w:rPr>
        <w:t>Van Gulick, R. (2018). Consciousness</w:t>
      </w:r>
      <w:ins w:id="130" w:author="JP" w:date="2020-11-16T14:42:00Z">
        <w:r w:rsidR="00473FD0">
          <w:rPr>
            <w:rFonts w:asciiTheme="majorBidi" w:hAnsiTheme="majorBidi" w:cstheme="majorBidi"/>
          </w:rPr>
          <w:t>.</w:t>
        </w:r>
      </w:ins>
      <w:del w:id="131" w:author="JP" w:date="2020-11-16T14:42:00Z">
        <w:r w:rsidRPr="00CD4BB9" w:rsidDel="00473FD0">
          <w:rPr>
            <w:rFonts w:asciiTheme="majorBidi" w:hAnsiTheme="majorBidi" w:cstheme="majorBidi"/>
          </w:rPr>
          <w:delText>,</w:delText>
        </w:r>
      </w:del>
      <w:r w:rsidRPr="00CD4BB9">
        <w:rPr>
          <w:rFonts w:asciiTheme="majorBidi" w:hAnsiTheme="majorBidi" w:cstheme="majorBidi"/>
        </w:rPr>
        <w:t xml:space="preserve"> In </w:t>
      </w:r>
      <w:ins w:id="132" w:author="JP" w:date="2020-11-16T14:29:00Z">
        <w:r w:rsidR="00A942F8">
          <w:rPr>
            <w:rFonts w:asciiTheme="majorBidi" w:hAnsiTheme="majorBidi" w:cstheme="majorBidi"/>
          </w:rPr>
          <w:t>E</w:t>
        </w:r>
      </w:ins>
      <w:ins w:id="133" w:author="JP" w:date="2020-11-16T14:33:00Z">
        <w:r w:rsidR="00A942F8">
          <w:rPr>
            <w:rFonts w:asciiTheme="majorBidi" w:hAnsiTheme="majorBidi" w:cstheme="majorBidi"/>
          </w:rPr>
          <w:t>.</w:t>
        </w:r>
      </w:ins>
      <w:ins w:id="134" w:author="JP" w:date="2020-11-16T14:29:00Z">
        <w:r w:rsidR="00A942F8">
          <w:rPr>
            <w:rFonts w:asciiTheme="majorBidi" w:hAnsiTheme="majorBidi" w:cstheme="majorBidi"/>
          </w:rPr>
          <w:t xml:space="preserve"> </w:t>
        </w:r>
      </w:ins>
      <w:r w:rsidR="00A942F8">
        <w:rPr>
          <w:rFonts w:asciiTheme="majorBidi" w:hAnsiTheme="majorBidi" w:cstheme="majorBidi"/>
        </w:rPr>
        <w:t xml:space="preserve">N. </w:t>
      </w:r>
      <w:proofErr w:type="spellStart"/>
      <w:r w:rsidR="00A942F8" w:rsidRPr="00CD4BB9">
        <w:rPr>
          <w:rFonts w:asciiTheme="majorBidi" w:hAnsiTheme="majorBidi" w:cstheme="majorBidi"/>
        </w:rPr>
        <w:t>Zalta</w:t>
      </w:r>
      <w:proofErr w:type="spellEnd"/>
      <w:r w:rsidR="00A942F8">
        <w:rPr>
          <w:rFonts w:asciiTheme="majorBidi" w:hAnsiTheme="majorBidi" w:cstheme="majorBidi"/>
        </w:rPr>
        <w:t xml:space="preserve"> </w:t>
      </w:r>
      <w:del w:id="135" w:author="JP" w:date="2020-11-16T14:43:00Z">
        <w:r w:rsidRPr="00CD4BB9" w:rsidDel="00473FD0">
          <w:rPr>
            <w:rFonts w:asciiTheme="majorBidi" w:hAnsiTheme="majorBidi" w:cstheme="majorBidi"/>
          </w:rPr>
          <w:delText>, E</w:delText>
        </w:r>
      </w:del>
      <w:del w:id="136" w:author="JP" w:date="2020-11-16T14:42:00Z">
        <w:r w:rsidRPr="00CD4BB9" w:rsidDel="00473FD0">
          <w:rPr>
            <w:rFonts w:asciiTheme="majorBidi" w:hAnsiTheme="majorBidi" w:cstheme="majorBidi"/>
          </w:rPr>
          <w:delText xml:space="preserve">. N. </w:delText>
        </w:r>
      </w:del>
      <w:r w:rsidRPr="00CD4BB9">
        <w:rPr>
          <w:rFonts w:asciiTheme="majorBidi" w:hAnsiTheme="majorBidi" w:cstheme="majorBidi"/>
        </w:rPr>
        <w:t xml:space="preserve">(Ed.), </w:t>
      </w:r>
      <w:del w:id="137" w:author="JP" w:date="2020-11-16T14:43:00Z">
        <w:r w:rsidRPr="00CD4BB9" w:rsidDel="00473FD0">
          <w:rPr>
            <w:rFonts w:asciiTheme="majorBidi" w:hAnsiTheme="majorBidi" w:cstheme="majorBidi"/>
            <w:i/>
            <w:iCs/>
          </w:rPr>
          <w:delText>The</w:delText>
        </w:r>
        <w:r w:rsidR="00871366" w:rsidDel="00473FD0">
          <w:rPr>
            <w:rFonts w:asciiTheme="majorBidi" w:hAnsiTheme="majorBidi" w:cstheme="majorBidi"/>
            <w:i/>
            <w:iCs/>
          </w:rPr>
          <w:delText xml:space="preserve"> </w:delText>
        </w:r>
      </w:del>
      <w:r w:rsidRPr="00CD4BB9">
        <w:rPr>
          <w:rFonts w:asciiTheme="majorBidi" w:hAnsiTheme="majorBidi" w:cstheme="majorBidi"/>
          <w:i/>
          <w:iCs/>
        </w:rPr>
        <w:t xml:space="preserve">Stanford </w:t>
      </w:r>
      <w:ins w:id="138" w:author="JP" w:date="2020-11-16T14:43:00Z">
        <w:r w:rsidR="00473FD0">
          <w:rPr>
            <w:rFonts w:asciiTheme="majorBidi" w:hAnsiTheme="majorBidi" w:cstheme="majorBidi"/>
            <w:i/>
            <w:iCs/>
          </w:rPr>
          <w:t>e</w:t>
        </w:r>
      </w:ins>
      <w:del w:id="139" w:author="JP" w:date="2020-11-16T14:43:00Z">
        <w:r w:rsidRPr="00CD4BB9" w:rsidDel="00473FD0">
          <w:rPr>
            <w:rFonts w:asciiTheme="majorBidi" w:hAnsiTheme="majorBidi" w:cstheme="majorBidi"/>
            <w:i/>
            <w:iCs/>
          </w:rPr>
          <w:delText>E</w:delText>
        </w:r>
      </w:del>
      <w:r w:rsidRPr="00CD4BB9">
        <w:rPr>
          <w:rFonts w:asciiTheme="majorBidi" w:hAnsiTheme="majorBidi" w:cstheme="majorBidi"/>
          <w:i/>
          <w:iCs/>
        </w:rPr>
        <w:t xml:space="preserve">ncyclopedia of </w:t>
      </w:r>
      <w:ins w:id="140" w:author="JP" w:date="2020-11-16T14:43:00Z">
        <w:r w:rsidR="00473FD0">
          <w:rPr>
            <w:rFonts w:asciiTheme="majorBidi" w:hAnsiTheme="majorBidi" w:cstheme="majorBidi"/>
            <w:i/>
            <w:iCs/>
          </w:rPr>
          <w:t>p</w:t>
        </w:r>
      </w:ins>
      <w:del w:id="141" w:author="JP" w:date="2020-11-16T14:43:00Z">
        <w:r w:rsidRPr="00CD4BB9" w:rsidDel="00473FD0">
          <w:rPr>
            <w:rFonts w:asciiTheme="majorBidi" w:hAnsiTheme="majorBidi" w:cstheme="majorBidi"/>
            <w:i/>
            <w:iCs/>
          </w:rPr>
          <w:delText>P</w:delText>
        </w:r>
      </w:del>
      <w:r w:rsidRPr="00CD4BB9">
        <w:rPr>
          <w:rFonts w:asciiTheme="majorBidi" w:hAnsiTheme="majorBidi" w:cstheme="majorBidi"/>
          <w:i/>
          <w:iCs/>
        </w:rPr>
        <w:t>hilosophy</w:t>
      </w:r>
      <w:r w:rsidRPr="00CD4BB9">
        <w:rPr>
          <w:rFonts w:asciiTheme="majorBidi" w:hAnsiTheme="majorBidi" w:cstheme="majorBidi"/>
        </w:rPr>
        <w:t xml:space="preserve">. </w:t>
      </w:r>
      <w:del w:id="142" w:author="JP" w:date="2020-11-16T14:43:00Z">
        <w:r w:rsidRPr="00CD4BB9" w:rsidDel="00473FD0">
          <w:rPr>
            <w:rFonts w:asciiTheme="majorBidi" w:hAnsiTheme="majorBidi" w:cstheme="majorBidi"/>
          </w:rPr>
          <w:delText>URL = &lt;</w:delText>
        </w:r>
      </w:del>
      <w:r w:rsidRPr="00CD4BB9">
        <w:rPr>
          <w:rFonts w:asciiTheme="majorBidi" w:hAnsiTheme="majorBidi" w:cstheme="majorBidi"/>
        </w:rPr>
        <w:t>https://plato.stanford.edu/archives/spr2018/entries/consciousness/</w:t>
      </w:r>
      <w:del w:id="143" w:author="JP" w:date="2020-11-16T14:43:00Z">
        <w:r w:rsidRPr="00CD4BB9" w:rsidDel="00473FD0">
          <w:rPr>
            <w:rFonts w:asciiTheme="majorBidi" w:hAnsiTheme="majorBidi" w:cstheme="majorBidi"/>
          </w:rPr>
          <w:delText>&gt;</w:delText>
        </w:r>
      </w:del>
    </w:p>
    <w:p w14:paraId="6EFA5873" w14:textId="77777777" w:rsidR="00CD4BB9" w:rsidRPr="00CD4BB9" w:rsidDel="00AB5E3B" w:rsidRDefault="00CD4BB9" w:rsidP="00981641">
      <w:pPr>
        <w:spacing w:after="120" w:line="360" w:lineRule="auto"/>
        <w:rPr>
          <w:del w:id="144" w:author="JP" w:date="2020-11-16T14:43:00Z"/>
          <w:rFonts w:asciiTheme="majorBidi" w:hAnsiTheme="majorBidi" w:cstheme="majorBidi"/>
          <w:rtl/>
          <w:lang w:bidi="he-IL"/>
        </w:rPr>
      </w:pPr>
    </w:p>
    <w:p w14:paraId="15201723" w14:textId="77777777" w:rsidR="00CD4BB9" w:rsidRPr="00CD4BB9" w:rsidDel="00AB5E3B" w:rsidRDefault="00CD4BB9" w:rsidP="00981641">
      <w:pPr>
        <w:spacing w:after="120" w:line="360" w:lineRule="auto"/>
        <w:rPr>
          <w:del w:id="145" w:author="JP" w:date="2020-11-16T14:43:00Z"/>
          <w:rFonts w:asciiTheme="majorBidi" w:hAnsiTheme="majorBidi" w:cstheme="majorBidi"/>
          <w:rtl/>
          <w:lang w:bidi="he-IL"/>
        </w:rPr>
      </w:pPr>
    </w:p>
    <w:p w14:paraId="0B2447CD" w14:textId="77777777" w:rsidR="00CD4BB9" w:rsidRPr="00CD4BB9" w:rsidDel="00AB5E3B" w:rsidRDefault="00CD4BB9" w:rsidP="00981641">
      <w:pPr>
        <w:spacing w:after="120" w:line="360" w:lineRule="auto"/>
        <w:rPr>
          <w:del w:id="146" w:author="JP" w:date="2020-11-16T14:43:00Z"/>
          <w:rFonts w:asciiTheme="majorBidi" w:hAnsiTheme="majorBidi" w:cstheme="majorBidi"/>
          <w:rtl/>
          <w:lang w:bidi="he-IL"/>
        </w:rPr>
      </w:pPr>
    </w:p>
    <w:p w14:paraId="09E32BCA" w14:textId="77777777" w:rsidR="00CD4BB9" w:rsidRPr="00CD4BB9" w:rsidDel="00AB5E3B" w:rsidRDefault="00CD4BB9" w:rsidP="00981641">
      <w:pPr>
        <w:spacing w:after="120" w:line="360" w:lineRule="auto"/>
        <w:rPr>
          <w:del w:id="147" w:author="JP" w:date="2020-11-16T14:43:00Z"/>
          <w:rFonts w:asciiTheme="majorBidi" w:hAnsiTheme="majorBidi" w:cstheme="majorBidi"/>
          <w:rtl/>
          <w:lang w:bidi="he-IL"/>
        </w:rPr>
      </w:pPr>
    </w:p>
    <w:p w14:paraId="6B138D37" w14:textId="77777777" w:rsidR="00CD4BB9" w:rsidRPr="00CD4BB9" w:rsidDel="00AB5E3B" w:rsidRDefault="00CD4BB9" w:rsidP="00981641">
      <w:pPr>
        <w:spacing w:after="120" w:line="360" w:lineRule="auto"/>
        <w:rPr>
          <w:del w:id="148" w:author="JP" w:date="2020-11-16T14:43:00Z"/>
          <w:rFonts w:asciiTheme="majorBidi" w:hAnsiTheme="majorBidi" w:cstheme="majorBidi"/>
          <w:rtl/>
          <w:lang w:bidi="he-IL"/>
        </w:rPr>
      </w:pPr>
    </w:p>
    <w:p w14:paraId="681D76F5" w14:textId="55609D50" w:rsidR="00CD4BB9" w:rsidRPr="00CD4BB9" w:rsidDel="00AB5E3B" w:rsidRDefault="00CD4BB9" w:rsidP="00981641">
      <w:pPr>
        <w:spacing w:after="120" w:line="360" w:lineRule="auto"/>
        <w:rPr>
          <w:del w:id="149" w:author="JP" w:date="2020-11-16T14:43:00Z"/>
          <w:rFonts w:asciiTheme="majorBidi" w:hAnsiTheme="majorBidi" w:cstheme="majorBidi"/>
          <w:rtl/>
          <w:lang w:bidi="he-IL"/>
        </w:rPr>
      </w:pPr>
    </w:p>
    <w:p w14:paraId="4D697822" w14:textId="767FDCC0" w:rsidR="00CD4BB9" w:rsidRPr="00CD4BB9" w:rsidDel="00AB5E3B" w:rsidRDefault="00CD4BB9" w:rsidP="00981641">
      <w:pPr>
        <w:spacing w:after="120" w:line="360" w:lineRule="auto"/>
        <w:rPr>
          <w:del w:id="150" w:author="JP" w:date="2020-11-16T14:43:00Z"/>
          <w:rFonts w:asciiTheme="majorBidi" w:hAnsiTheme="majorBidi" w:cstheme="majorBidi"/>
          <w:rtl/>
          <w:lang w:bidi="he-IL"/>
        </w:rPr>
      </w:pPr>
    </w:p>
    <w:p w14:paraId="6232961A" w14:textId="2244B806" w:rsidR="00CD4BB9" w:rsidRPr="00CD4BB9" w:rsidDel="00AB5E3B" w:rsidRDefault="00CD4BB9" w:rsidP="00981641">
      <w:pPr>
        <w:spacing w:after="120" w:line="360" w:lineRule="auto"/>
        <w:rPr>
          <w:del w:id="151" w:author="JP" w:date="2020-11-16T14:43:00Z"/>
          <w:rFonts w:asciiTheme="majorBidi" w:hAnsiTheme="majorBidi" w:cstheme="majorBidi"/>
          <w:rtl/>
          <w:lang w:bidi="he-IL"/>
        </w:rPr>
      </w:pPr>
    </w:p>
    <w:p w14:paraId="49B556E9" w14:textId="415484D6" w:rsidR="00CD4BB9" w:rsidRPr="00CD4BB9" w:rsidDel="00AB5E3B" w:rsidRDefault="00CD4BB9" w:rsidP="00981641">
      <w:pPr>
        <w:spacing w:after="120" w:line="360" w:lineRule="auto"/>
        <w:rPr>
          <w:del w:id="152" w:author="JP" w:date="2020-11-16T14:43:00Z"/>
          <w:rFonts w:asciiTheme="majorBidi" w:hAnsiTheme="majorBidi" w:cstheme="majorBidi"/>
          <w:rtl/>
          <w:lang w:bidi="he-IL"/>
        </w:rPr>
      </w:pPr>
    </w:p>
    <w:p w14:paraId="4CD3FEF6" w14:textId="6278EA98" w:rsidR="00CD4BB9" w:rsidRPr="00CD4BB9" w:rsidDel="00AB5E3B" w:rsidRDefault="00CD4BB9" w:rsidP="00981641">
      <w:pPr>
        <w:spacing w:after="120" w:line="360" w:lineRule="auto"/>
        <w:rPr>
          <w:del w:id="153" w:author="JP" w:date="2020-11-16T14:43:00Z"/>
          <w:rFonts w:asciiTheme="majorBidi" w:hAnsiTheme="majorBidi" w:cstheme="majorBidi"/>
          <w:rtl/>
          <w:lang w:bidi="he-IL"/>
        </w:rPr>
      </w:pPr>
    </w:p>
    <w:p w14:paraId="7BE906CB" w14:textId="53CCB5CA" w:rsidR="00CD4BB9" w:rsidRPr="00CD4BB9" w:rsidDel="00AB5E3B" w:rsidRDefault="00CD4BB9" w:rsidP="00981641">
      <w:pPr>
        <w:spacing w:after="120" w:line="360" w:lineRule="auto"/>
        <w:rPr>
          <w:del w:id="154" w:author="JP" w:date="2020-11-16T14:43:00Z"/>
          <w:rFonts w:asciiTheme="majorBidi" w:hAnsiTheme="majorBidi" w:cstheme="majorBidi"/>
          <w:rtl/>
          <w:lang w:bidi="he-IL"/>
        </w:rPr>
      </w:pPr>
    </w:p>
    <w:p w14:paraId="2A3444E3" w14:textId="77777777" w:rsidR="007944E7" w:rsidRPr="003D630A" w:rsidRDefault="007944E7">
      <w:pPr>
        <w:spacing w:after="120" w:line="360" w:lineRule="auto"/>
        <w:rPr>
          <w:rFonts w:asciiTheme="majorBidi" w:hAnsiTheme="majorBidi" w:cstheme="majorBidi"/>
        </w:rPr>
      </w:pPr>
    </w:p>
    <w:sectPr w:rsidR="007944E7" w:rsidRPr="003D630A" w:rsidSect="00E540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P" w:date="2020-11-20T11:36:00Z" w:initials="JP">
    <w:p w14:paraId="75787262" w14:textId="768A58F1" w:rsidR="00257FEF" w:rsidRDefault="00257FEF">
      <w:pPr>
        <w:pStyle w:val="CommentText"/>
      </w:pPr>
      <w:r>
        <w:rPr>
          <w:rStyle w:val="CommentReference"/>
        </w:rPr>
        <w:annotationRef/>
      </w:r>
      <w:hyperlink r:id="rId1" w:history="1">
        <w:r w:rsidRPr="00191FE1">
          <w:rPr>
            <w:rStyle w:val="Hyperlink"/>
          </w:rPr>
          <w:t>https://www.kobo.com/us/en/ebook/how-to-explain-behavior</w:t>
        </w:r>
      </w:hyperlink>
    </w:p>
    <w:p w14:paraId="229BCDA9" w14:textId="77777777" w:rsidR="00257FEF" w:rsidRDefault="00257FEF">
      <w:pPr>
        <w:pStyle w:val="CommentText"/>
      </w:pPr>
    </w:p>
    <w:p w14:paraId="2A0D613D" w14:textId="1C0AE6F6" w:rsidR="00257FEF" w:rsidRDefault="00257FEF">
      <w:pPr>
        <w:pStyle w:val="CommentText"/>
      </w:pPr>
      <w:r>
        <w:t>I used this for some phrasing/terminology, you can get a preview of the intro here.</w:t>
      </w:r>
    </w:p>
  </w:comment>
  <w:comment w:id="1" w:author="JP" w:date="2020-11-16T14:44:00Z" w:initials="JP">
    <w:p w14:paraId="49A84458" w14:textId="77777777" w:rsidR="00257FEF" w:rsidRDefault="00257FEF">
      <w:pPr>
        <w:pStyle w:val="CommentText"/>
        <w:rPr>
          <w:rFonts w:asciiTheme="majorBidi" w:hAnsiTheme="majorBidi" w:cstheme="majorBidi"/>
        </w:rPr>
      </w:pPr>
      <w:r>
        <w:rPr>
          <w:rStyle w:val="CommentReference"/>
        </w:rPr>
        <w:annotationRef/>
      </w:r>
      <w:r>
        <w:t xml:space="preserve">De Regt, </w:t>
      </w:r>
      <w:proofErr w:type="spellStart"/>
      <w:r w:rsidRPr="00431B8E">
        <w:rPr>
          <w:rFonts w:asciiTheme="majorBidi" w:hAnsiTheme="majorBidi" w:cstheme="majorBidi"/>
        </w:rPr>
        <w:t>Leonelli</w:t>
      </w:r>
      <w:proofErr w:type="spellEnd"/>
      <w:r w:rsidRPr="00431B8E">
        <w:rPr>
          <w:rFonts w:asciiTheme="majorBidi" w:hAnsiTheme="majorBidi" w:cstheme="majorBidi"/>
        </w:rPr>
        <w:t xml:space="preserve"> &amp; </w:t>
      </w:r>
      <w:proofErr w:type="spellStart"/>
      <w:r w:rsidRPr="00431B8E">
        <w:rPr>
          <w:rFonts w:asciiTheme="majorBidi" w:hAnsiTheme="majorBidi" w:cstheme="majorBidi"/>
        </w:rPr>
        <w:t>Eigner</w:t>
      </w:r>
      <w:proofErr w:type="spellEnd"/>
      <w:r w:rsidRPr="00431B8E">
        <w:rPr>
          <w:rFonts w:asciiTheme="majorBidi" w:hAnsiTheme="majorBidi" w:cstheme="majorBidi"/>
        </w:rPr>
        <w:t>,</w:t>
      </w:r>
    </w:p>
    <w:p w14:paraId="1B6B29D5" w14:textId="77777777" w:rsidR="00257FEF" w:rsidRDefault="00257FEF">
      <w:pPr>
        <w:pStyle w:val="CommentText"/>
        <w:rPr>
          <w:rFonts w:asciiTheme="majorBidi" w:hAnsiTheme="majorBidi" w:cstheme="majorBidi"/>
        </w:rPr>
      </w:pPr>
    </w:p>
    <w:p w14:paraId="25F2566B" w14:textId="5752B80A" w:rsidR="00257FEF" w:rsidRDefault="00257FEF">
      <w:pPr>
        <w:pStyle w:val="CommentText"/>
      </w:pPr>
      <w:r>
        <w:t>If we are using APA as the reference style suggests then we need to quote works of more than one author like this</w:t>
      </w:r>
    </w:p>
    <w:p w14:paraId="434C71B7" w14:textId="32A8214D" w:rsidR="00257FEF" w:rsidRDefault="00257FEF">
      <w:pPr>
        <w:pStyle w:val="CommentText"/>
      </w:pPr>
      <w:r w:rsidRPr="00EB4F53">
        <w:t>https://owl.purdue.edu/owl/research_and_citation/apa_style/apa_formatting_and_style_guide/in_text_citations_author_authors.html</w:t>
      </w:r>
    </w:p>
    <w:p w14:paraId="0BA6AD0E" w14:textId="2B7F72E9" w:rsidR="00257FEF" w:rsidRDefault="00257FEF">
      <w:pPr>
        <w:pStyle w:val="CommentText"/>
      </w:pPr>
      <w:r>
        <w:t xml:space="preserve">Same with: </w:t>
      </w:r>
    </w:p>
    <w:p w14:paraId="67E6FF6C" w14:textId="77777777" w:rsidR="00257FEF" w:rsidRDefault="00257FEF">
      <w:pPr>
        <w:pStyle w:val="CommentText"/>
        <w:rPr>
          <w:rFonts w:asciiTheme="majorBidi" w:hAnsiTheme="majorBidi" w:cstheme="majorBidi"/>
        </w:rPr>
      </w:pPr>
      <w:r>
        <w:rPr>
          <w:rFonts w:asciiTheme="majorBidi" w:hAnsiTheme="majorBidi" w:cstheme="majorBidi"/>
        </w:rPr>
        <w:t xml:space="preserve">Horne, </w:t>
      </w:r>
      <w:proofErr w:type="spellStart"/>
      <w:r w:rsidRPr="00431B8E">
        <w:rPr>
          <w:rFonts w:asciiTheme="majorBidi" w:hAnsiTheme="majorBidi" w:cstheme="majorBidi"/>
        </w:rPr>
        <w:t>Muradogiu</w:t>
      </w:r>
      <w:proofErr w:type="spellEnd"/>
      <w:r w:rsidRPr="00431B8E">
        <w:rPr>
          <w:rFonts w:asciiTheme="majorBidi" w:hAnsiTheme="majorBidi" w:cstheme="majorBidi"/>
        </w:rPr>
        <w:t xml:space="preserve"> &amp; </w:t>
      </w:r>
      <w:proofErr w:type="spellStart"/>
      <w:r w:rsidRPr="00431B8E">
        <w:rPr>
          <w:rFonts w:asciiTheme="majorBidi" w:hAnsiTheme="majorBidi" w:cstheme="majorBidi"/>
        </w:rPr>
        <w:t>Cimpia</w:t>
      </w:r>
      <w:r>
        <w:rPr>
          <w:rFonts w:asciiTheme="majorBidi" w:hAnsiTheme="majorBidi" w:cstheme="majorBidi"/>
        </w:rPr>
        <w:t>n</w:t>
      </w:r>
      <w:proofErr w:type="spellEnd"/>
    </w:p>
    <w:p w14:paraId="61D500F5" w14:textId="23E1CCBF" w:rsidR="00257FEF" w:rsidRDefault="00257FEF">
      <w:pPr>
        <w:pStyle w:val="CommentText"/>
      </w:pPr>
      <w:r w:rsidRPr="00431B8E">
        <w:rPr>
          <w:rFonts w:asciiTheme="majorBidi" w:hAnsiTheme="majorBidi" w:cstheme="majorBidi"/>
        </w:rPr>
        <w:t xml:space="preserve">Pritchard, </w:t>
      </w:r>
      <w:proofErr w:type="spellStart"/>
      <w:r w:rsidRPr="00431B8E">
        <w:rPr>
          <w:rFonts w:asciiTheme="majorBidi" w:hAnsiTheme="majorBidi" w:cstheme="majorBidi"/>
        </w:rPr>
        <w:t>Turri</w:t>
      </w:r>
      <w:proofErr w:type="spellEnd"/>
      <w:r w:rsidRPr="00431B8E">
        <w:rPr>
          <w:rFonts w:asciiTheme="majorBidi" w:hAnsiTheme="majorBidi" w:cstheme="majorBidi"/>
        </w:rPr>
        <w:t xml:space="preserve"> &amp; Carter,</w:t>
      </w:r>
    </w:p>
  </w:comment>
  <w:comment w:id="4" w:author="JP" w:date="2020-11-05T16:12:00Z" w:initials="JP">
    <w:p w14:paraId="108B1CD9" w14:textId="10B0AFAA" w:rsidR="00257FEF" w:rsidRDefault="00257FEF">
      <w:pPr>
        <w:pStyle w:val="CommentText"/>
      </w:pPr>
      <w:r>
        <w:rPr>
          <w:rStyle w:val="CommentReference"/>
        </w:rPr>
        <w:annotationRef/>
      </w:r>
      <w:r w:rsidRPr="00696480">
        <w:t>https://books.google.co.uk/books?hl=en&amp;lr=&amp;id=1gk_8WMLG2IC&amp;oi=fnd&amp;pg=PA43&amp;dq=Scientific+Understanding:+Philosophical+Perspectives+lipton&amp;ots=tA8MAJ_3Pu&amp;sig=E8Xl4Hdrj4KwAaRgJvQG6r8Cff8#v=onepage&amp;q=Scientific%20Understanding%3A%20Philosophical%20Perspectives%20lipton&amp;f=false</w:t>
      </w:r>
    </w:p>
  </w:comment>
  <w:comment w:id="5" w:author="JP" w:date="2020-11-06T10:20:00Z" w:initials="JP">
    <w:p w14:paraId="2D741452" w14:textId="46712960" w:rsidR="00257FEF" w:rsidRDefault="00257FEF">
      <w:pPr>
        <w:pStyle w:val="CommentText"/>
      </w:pPr>
      <w:r>
        <w:rPr>
          <w:rStyle w:val="CommentReference"/>
        </w:rPr>
        <w:annotationRef/>
      </w:r>
      <w:r>
        <w:t>This is the phrase used in page 8 of the above, in the intro to the book.</w:t>
      </w:r>
    </w:p>
  </w:comment>
  <w:comment w:id="6" w:author="JP" w:date="2020-11-06T09:33:00Z" w:initials="JP">
    <w:p w14:paraId="7C74E730" w14:textId="6E6754DE" w:rsidR="00257FEF" w:rsidRDefault="00257FEF">
      <w:pPr>
        <w:pStyle w:val="CommentText"/>
      </w:pPr>
      <w:r>
        <w:rPr>
          <w:rStyle w:val="CommentReference"/>
        </w:rPr>
        <w:annotationRef/>
      </w:r>
      <w:r>
        <w:t>On p45 of the above book, Lipton is talking about this and refers to using “images and physical models”</w:t>
      </w:r>
    </w:p>
  </w:comment>
  <w:comment w:id="7" w:author="JP" w:date="2020-11-19T10:20:00Z" w:initials="JP">
    <w:p w14:paraId="552CA153" w14:textId="7BDABBC9" w:rsidR="00257FEF" w:rsidRDefault="00257FEF">
      <w:pPr>
        <w:pStyle w:val="CommentText"/>
      </w:pPr>
      <w:r>
        <w:rPr>
          <w:rStyle w:val="CommentReference"/>
        </w:rPr>
        <w:annotationRef/>
      </w:r>
      <w:r>
        <w:t>I don’t think the hyphen works in English, so I am omitting it, although we can obviously add it if preferred. I will put these terms in italics throughout.</w:t>
      </w:r>
    </w:p>
  </w:comment>
  <w:comment w:id="8" w:author="JP" w:date="2020-11-23T09:24:00Z" w:initials="JP">
    <w:p w14:paraId="25838B87" w14:textId="7CEB3663" w:rsidR="00257FEF" w:rsidRDefault="00257FEF">
      <w:pPr>
        <w:pStyle w:val="CommentText"/>
      </w:pPr>
      <w:r>
        <w:rPr>
          <w:rStyle w:val="CommentReference"/>
        </w:rPr>
        <w:annotationRef/>
      </w:r>
      <w:r>
        <w:t xml:space="preserve">Regarding the numbering, I think it’s confusing to have different subsections numbered 1, 2, </w:t>
      </w:r>
      <w:proofErr w:type="spellStart"/>
      <w:r>
        <w:t>etc</w:t>
      </w:r>
      <w:proofErr w:type="spellEnd"/>
      <w:r>
        <w:t xml:space="preserve"> so I have done it this way</w:t>
      </w:r>
    </w:p>
  </w:comment>
  <w:comment w:id="9" w:author="JP" w:date="2020-11-20T11:14:00Z" w:initials="JP">
    <w:p w14:paraId="136C54F3" w14:textId="5FA8440B" w:rsidR="00257FEF" w:rsidRDefault="00257FEF">
      <w:pPr>
        <w:pStyle w:val="CommentText"/>
      </w:pPr>
      <w:r>
        <w:rPr>
          <w:rStyle w:val="CommentReference"/>
        </w:rPr>
        <w:annotationRef/>
      </w:r>
      <w:hyperlink r:id="rId2" w:history="1">
        <w:r w:rsidRPr="00191FE1">
          <w:rPr>
            <w:rStyle w:val="Hyperlink"/>
          </w:rPr>
          <w:t>https://www.amazon.co.uk/How-Explain-Behavior-Critical-Approach/dp/1498536689</w:t>
        </w:r>
      </w:hyperlink>
    </w:p>
    <w:p w14:paraId="277FABB6" w14:textId="77777777" w:rsidR="00257FEF" w:rsidRDefault="00257FEF">
      <w:pPr>
        <w:pStyle w:val="CommentText"/>
      </w:pPr>
    </w:p>
    <w:p w14:paraId="7C84207C" w14:textId="1D8F0B63" w:rsidR="00257FEF" w:rsidRDefault="00257FEF">
      <w:pPr>
        <w:pStyle w:val="CommentText"/>
      </w:pPr>
      <w:r>
        <w:t xml:space="preserve">Here in the </w:t>
      </w:r>
      <w:proofErr w:type="gramStart"/>
      <w:r>
        <w:t>abstract</w:t>
      </w:r>
      <w:proofErr w:type="gramEnd"/>
      <w:r>
        <w:t xml:space="preserve"> we can see the author refers to explanation models</w:t>
      </w:r>
    </w:p>
  </w:comment>
  <w:comment w:id="10" w:author="JP" w:date="2020-11-09T14:40:00Z" w:initials="JP">
    <w:p w14:paraId="146AE4CB" w14:textId="77777777" w:rsidR="00257FEF" w:rsidRPr="00C13706" w:rsidRDefault="00257FEF" w:rsidP="00C13706">
      <w:pPr>
        <w:numPr>
          <w:ilvl w:val="0"/>
          <w:numId w:val="7"/>
        </w:numPr>
        <w:spacing w:before="100" w:beforeAutospacing="1" w:after="100" w:afterAutospacing="1"/>
        <w:rPr>
          <w:rFonts w:ascii="-webkit-standard" w:eastAsia="Times New Roman" w:hAnsi="-webkit-standard" w:cs="Times New Roman"/>
          <w:color w:val="000000"/>
        </w:rPr>
      </w:pPr>
      <w:r>
        <w:rPr>
          <w:rStyle w:val="CommentReference"/>
        </w:rPr>
        <w:annotationRef/>
      </w:r>
      <w:r w:rsidRPr="005F1E1E">
        <w:t>http://www.mesacc.edu/~barsp59601/text/lex/defs/c/causationaristotle.html</w:t>
      </w:r>
      <w:r w:rsidRPr="00C13706">
        <w:rPr>
          <w:rFonts w:ascii="-webkit-standard" w:hAnsi="-webkit-standard"/>
          <w:b/>
          <w:bCs/>
          <w:color w:val="000000"/>
        </w:rPr>
        <w:t xml:space="preserve"> </w:t>
      </w:r>
    </w:p>
    <w:p w14:paraId="6E490F37" w14:textId="1BB0CABD" w:rsidR="00257FEF" w:rsidRDefault="00257FEF" w:rsidP="00C13706">
      <w:pPr>
        <w:spacing w:before="100" w:beforeAutospacing="1" w:after="100" w:afterAutospacing="1"/>
        <w:rPr>
          <w:rFonts w:ascii="-webkit-standard" w:eastAsia="Times New Roman" w:hAnsi="-webkit-standard" w:cs="Times New Roman"/>
          <w:color w:val="000000"/>
        </w:rPr>
      </w:pPr>
    </w:p>
    <w:p w14:paraId="685E783E" w14:textId="468A3742" w:rsidR="00257FEF" w:rsidRDefault="00257FEF" w:rsidP="00C13706">
      <w:p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I’ve used the translations given here which are the same as in other papers/sites</w:t>
      </w:r>
    </w:p>
    <w:p w14:paraId="3F76B55F" w14:textId="77777777" w:rsidR="00257FEF" w:rsidRPr="00C13706" w:rsidRDefault="00257FEF" w:rsidP="00C13706">
      <w:pPr>
        <w:spacing w:before="100" w:beforeAutospacing="1" w:after="100" w:afterAutospacing="1"/>
        <w:rPr>
          <w:rFonts w:ascii="-webkit-standard" w:eastAsia="Times New Roman" w:hAnsi="-webkit-standard" w:cs="Times New Roman"/>
          <w:color w:val="000000"/>
        </w:rPr>
      </w:pPr>
    </w:p>
    <w:p w14:paraId="0C07603E" w14:textId="7BCC78F3" w:rsidR="00257FEF" w:rsidRPr="00C13706" w:rsidRDefault="00257FEF" w:rsidP="00C13706">
      <w:pPr>
        <w:numPr>
          <w:ilvl w:val="0"/>
          <w:numId w:val="7"/>
        </w:numPr>
        <w:spacing w:before="100" w:beforeAutospacing="1" w:after="100" w:afterAutospacing="1"/>
        <w:rPr>
          <w:rFonts w:ascii="-webkit-standard" w:eastAsia="Times New Roman" w:hAnsi="-webkit-standard" w:cs="Times New Roman"/>
          <w:color w:val="000000"/>
        </w:rPr>
      </w:pPr>
      <w:r w:rsidRPr="00C13706">
        <w:rPr>
          <w:rFonts w:ascii="-webkit-standard" w:eastAsia="Times New Roman" w:hAnsi="-webkit-standard" w:cs="Times New Roman"/>
          <w:b/>
          <w:bCs/>
          <w:color w:val="000000"/>
        </w:rPr>
        <w:t>Material Cause</w:t>
      </w:r>
      <w:r w:rsidRPr="00C13706">
        <w:rPr>
          <w:rFonts w:ascii="-webkit-standard" w:eastAsia="Times New Roman" w:hAnsi="-webkit-standard" w:cs="Times New Roman"/>
          <w:color w:val="000000"/>
        </w:rPr>
        <w:t> - the </w:t>
      </w:r>
      <w:r w:rsidRPr="00C13706">
        <w:rPr>
          <w:rFonts w:ascii="-webkit-standard" w:eastAsia="Times New Roman" w:hAnsi="-webkit-standard" w:cs="Times New Roman"/>
          <w:i/>
          <w:iCs/>
          <w:color w:val="000000"/>
        </w:rPr>
        <w:t>stuff</w:t>
      </w:r>
      <w:r w:rsidRPr="00C13706">
        <w:rPr>
          <w:rFonts w:ascii="-webkit-standard" w:eastAsia="Times New Roman" w:hAnsi="-webkit-standard" w:cs="Times New Roman"/>
          <w:color w:val="000000"/>
        </w:rPr>
        <w:t> out of which something is made</w:t>
      </w:r>
    </w:p>
    <w:p w14:paraId="1203D589" w14:textId="77777777" w:rsidR="00257FEF" w:rsidRPr="00C13706" w:rsidRDefault="00257FEF" w:rsidP="00C13706">
      <w:pPr>
        <w:numPr>
          <w:ilvl w:val="0"/>
          <w:numId w:val="7"/>
        </w:numPr>
        <w:spacing w:before="100" w:beforeAutospacing="1" w:after="100" w:afterAutospacing="1"/>
        <w:rPr>
          <w:rFonts w:ascii="-webkit-standard" w:eastAsia="Times New Roman" w:hAnsi="-webkit-standard" w:cs="Times New Roman"/>
          <w:color w:val="000000"/>
        </w:rPr>
      </w:pPr>
      <w:r w:rsidRPr="00C13706">
        <w:rPr>
          <w:rFonts w:ascii="-webkit-standard" w:eastAsia="Times New Roman" w:hAnsi="-webkit-standard" w:cs="Times New Roman"/>
          <w:b/>
          <w:bCs/>
          <w:color w:val="000000"/>
        </w:rPr>
        <w:t>Formal Cause</w:t>
      </w:r>
      <w:r w:rsidRPr="00C13706">
        <w:rPr>
          <w:rFonts w:ascii="-webkit-standard" w:eastAsia="Times New Roman" w:hAnsi="-webkit-standard" w:cs="Times New Roman"/>
          <w:color w:val="000000"/>
        </w:rPr>
        <w:t> - the defining characteristics of (e.g., shape) the thing</w:t>
      </w:r>
    </w:p>
    <w:p w14:paraId="3823A649" w14:textId="77777777" w:rsidR="00257FEF" w:rsidRPr="00C13706" w:rsidRDefault="00257FEF" w:rsidP="00C13706">
      <w:pPr>
        <w:numPr>
          <w:ilvl w:val="0"/>
          <w:numId w:val="7"/>
        </w:numPr>
        <w:spacing w:before="100" w:beforeAutospacing="1" w:after="100" w:afterAutospacing="1"/>
        <w:rPr>
          <w:rFonts w:ascii="-webkit-standard" w:eastAsia="Times New Roman" w:hAnsi="-webkit-standard" w:cs="Times New Roman"/>
          <w:color w:val="000000"/>
        </w:rPr>
      </w:pPr>
      <w:r w:rsidRPr="00C13706">
        <w:rPr>
          <w:rFonts w:ascii="-webkit-standard" w:eastAsia="Times New Roman" w:hAnsi="-webkit-standard" w:cs="Times New Roman"/>
          <w:b/>
          <w:bCs/>
          <w:color w:val="000000"/>
        </w:rPr>
        <w:t>Final Cause</w:t>
      </w:r>
      <w:r w:rsidRPr="00C13706">
        <w:rPr>
          <w:rFonts w:ascii="-webkit-standard" w:eastAsia="Times New Roman" w:hAnsi="-webkit-standard" w:cs="Times New Roman"/>
          <w:color w:val="000000"/>
        </w:rPr>
        <w:t> - the purpose of the thing</w:t>
      </w:r>
    </w:p>
    <w:p w14:paraId="4AAF1D3B" w14:textId="77777777" w:rsidR="00257FEF" w:rsidRPr="00C13706" w:rsidRDefault="00257FEF" w:rsidP="00C13706">
      <w:pPr>
        <w:numPr>
          <w:ilvl w:val="0"/>
          <w:numId w:val="7"/>
        </w:numPr>
        <w:spacing w:before="100" w:beforeAutospacing="1" w:after="100" w:afterAutospacing="1"/>
        <w:rPr>
          <w:rFonts w:ascii="-webkit-standard" w:eastAsia="Times New Roman" w:hAnsi="-webkit-standard" w:cs="Times New Roman"/>
          <w:color w:val="000000"/>
        </w:rPr>
      </w:pPr>
      <w:r w:rsidRPr="00C13706">
        <w:rPr>
          <w:rFonts w:ascii="-webkit-standard" w:eastAsia="Times New Roman" w:hAnsi="-webkit-standard" w:cs="Times New Roman"/>
          <w:b/>
          <w:bCs/>
          <w:color w:val="000000"/>
        </w:rPr>
        <w:t>Efficient Cause</w:t>
      </w:r>
      <w:r w:rsidRPr="00C13706">
        <w:rPr>
          <w:rFonts w:ascii="-webkit-standard" w:eastAsia="Times New Roman" w:hAnsi="-webkit-standard" w:cs="Times New Roman"/>
          <w:color w:val="000000"/>
        </w:rPr>
        <w:t> - the antecedent condition that brought the thing about</w:t>
      </w:r>
    </w:p>
    <w:p w14:paraId="2441FDEF" w14:textId="3B012AB0" w:rsidR="00257FEF" w:rsidRDefault="00257FEF">
      <w:pPr>
        <w:pStyle w:val="CommentText"/>
      </w:pPr>
    </w:p>
  </w:comment>
  <w:comment w:id="11" w:author="JP" w:date="2020-11-10T09:09:00Z" w:initials="JP">
    <w:p w14:paraId="149B60CE" w14:textId="59E01F79" w:rsidR="00257FEF" w:rsidRDefault="00257FEF">
      <w:pPr>
        <w:pStyle w:val="CommentText"/>
      </w:pPr>
      <w:r>
        <w:rPr>
          <w:rStyle w:val="CommentReference"/>
        </w:rPr>
        <w:annotationRef/>
      </w:r>
      <w:r>
        <w:t xml:space="preserve">Since we are already in a numbered list </w:t>
      </w:r>
      <w:proofErr w:type="gramStart"/>
      <w:r>
        <w:t>here</w:t>
      </w:r>
      <w:proofErr w:type="gramEnd"/>
      <w:r>
        <w:t xml:space="preserve"> I have subdivided these sub sections using a, b, c – we can use roman numerals if you prefer.</w:t>
      </w:r>
    </w:p>
  </w:comment>
  <w:comment w:id="12" w:author="JP" w:date="2020-11-18T13:52:00Z" w:initials="JP">
    <w:p w14:paraId="2C7198B3" w14:textId="34658168" w:rsidR="00257FEF" w:rsidRDefault="00257FEF">
      <w:pPr>
        <w:pStyle w:val="CommentText"/>
      </w:pPr>
      <w:r>
        <w:rPr>
          <w:rStyle w:val="CommentReference"/>
        </w:rPr>
        <w:annotationRef/>
      </w:r>
      <w:r>
        <w:t>See comment below on this choice of translation</w:t>
      </w:r>
    </w:p>
  </w:comment>
  <w:comment w:id="13" w:author="JP" w:date="2020-11-10T10:18:00Z" w:initials="JP">
    <w:p w14:paraId="15A96BB8" w14:textId="70178885" w:rsidR="00257FEF" w:rsidRDefault="00257FEF">
      <w:pPr>
        <w:pStyle w:val="CommentText"/>
      </w:pPr>
      <w:r>
        <w:rPr>
          <w:rStyle w:val="CommentReference"/>
        </w:rPr>
        <w:annotationRef/>
      </w:r>
      <w:r>
        <w:t>I think only a Jewish audience would understand the term mitzvot/ mitzvahs</w:t>
      </w:r>
    </w:p>
  </w:comment>
  <w:comment w:id="14" w:author="JP" w:date="2020-11-17T11:26:00Z" w:initials="JP">
    <w:p w14:paraId="2762491F" w14:textId="4E99289F" w:rsidR="00257FEF" w:rsidRDefault="00257FEF">
      <w:pPr>
        <w:pStyle w:val="CommentText"/>
      </w:pPr>
      <w:r>
        <w:rPr>
          <w:rStyle w:val="CommentReference"/>
        </w:rPr>
        <w:annotationRef/>
      </w:r>
      <w:r>
        <w:t xml:space="preserve">Maybe “a host of complex questions arise here”? </w:t>
      </w:r>
    </w:p>
  </w:comment>
  <w:comment w:id="15" w:author="JP" w:date="2020-11-20T13:03:00Z" w:initials="JP">
    <w:p w14:paraId="2AB13A41" w14:textId="3A55DE3D" w:rsidR="00257FEF" w:rsidRDefault="00257FEF">
      <w:pPr>
        <w:pStyle w:val="CommentText"/>
      </w:pPr>
      <w:r>
        <w:rPr>
          <w:rStyle w:val="CommentReference"/>
        </w:rPr>
        <w:annotationRef/>
      </w:r>
      <w:r>
        <w:t xml:space="preserve">Maybe “public behavior” </w:t>
      </w:r>
      <w:proofErr w:type="gramStart"/>
      <w:r>
        <w:t>i.e.</w:t>
      </w:r>
      <w:proofErr w:type="gramEnd"/>
      <w:r>
        <w:t xml:space="preserve"> to contrast with inner world/private behavior?</w:t>
      </w:r>
    </w:p>
  </w:comment>
  <w:comment w:id="16" w:author="JP" w:date="2020-11-17T11:45:00Z" w:initials="JP">
    <w:p w14:paraId="08F23F1C" w14:textId="326E101D" w:rsidR="00257FEF" w:rsidRDefault="00257FEF" w:rsidP="00CA1397">
      <w:pPr>
        <w:rPr>
          <w:rFonts w:ascii="-webkit-standard" w:eastAsia="Times New Roman" w:hAnsi="-webkit-standard" w:cs="Times New Roman"/>
          <w:color w:val="000000"/>
          <w:sz w:val="27"/>
          <w:szCs w:val="27"/>
        </w:rPr>
      </w:pPr>
      <w:r>
        <w:rPr>
          <w:rStyle w:val="CommentReference"/>
        </w:rPr>
        <w:annotationRef/>
      </w:r>
      <w:proofErr w:type="gramStart"/>
      <w:r>
        <w:t>“</w:t>
      </w:r>
      <w:r w:rsidRPr="00CA1397">
        <w:rPr>
          <w:rFonts w:ascii="-webkit-standard" w:eastAsia="Times New Roman" w:hAnsi="-webkit-standard" w:cs="Times New Roman"/>
          <w:color w:val="000000"/>
          <w:sz w:val="27"/>
          <w:szCs w:val="27"/>
        </w:rPr>
        <w:t> Can</w:t>
      </w:r>
      <w:proofErr w:type="gramEnd"/>
      <w:r w:rsidRPr="00CA1397">
        <w:rPr>
          <w:rFonts w:ascii="-webkit-standard" w:eastAsia="Times New Roman" w:hAnsi="-webkit-standard" w:cs="Times New Roman"/>
          <w:color w:val="000000"/>
          <w:sz w:val="27"/>
          <w:szCs w:val="27"/>
        </w:rPr>
        <w:t xml:space="preserve"> introspective reports provide us with reliable and valid information of PB? Any observation has to fulfill three criteria in order to be accepted scientifically. These criteria </w:t>
      </w:r>
      <w:proofErr w:type="gramStart"/>
      <w:r w:rsidRPr="00CA1397">
        <w:rPr>
          <w:rFonts w:ascii="-webkit-standard" w:eastAsia="Times New Roman" w:hAnsi="-webkit-standard" w:cs="Times New Roman"/>
          <w:color w:val="000000"/>
          <w:sz w:val="27"/>
          <w:szCs w:val="27"/>
        </w:rPr>
        <w:t>are:</w:t>
      </w:r>
      <w:proofErr w:type="gramEnd"/>
      <w:r w:rsidRPr="00CA1397">
        <w:rPr>
          <w:rFonts w:ascii="-webkit-standard" w:eastAsia="Times New Roman" w:hAnsi="-webkit-standard" w:cs="Times New Roman"/>
          <w:color w:val="000000"/>
          <w:sz w:val="27"/>
          <w:szCs w:val="27"/>
        </w:rPr>
        <w:t xml:space="preserve"> objectivity, public availability, and repeatability (see </w:t>
      </w:r>
      <w:proofErr w:type="spellStart"/>
      <w:r w:rsidRPr="00CA1397">
        <w:rPr>
          <w:rFonts w:ascii="-webkit-standard" w:eastAsia="Times New Roman" w:hAnsi="-webkit-standard" w:cs="Times New Roman"/>
          <w:color w:val="000000"/>
          <w:sz w:val="27"/>
          <w:szCs w:val="27"/>
        </w:rPr>
        <w:t>Rakover</w:t>
      </w:r>
      <w:proofErr w:type="spellEnd"/>
      <w:r w:rsidRPr="00CA1397">
        <w:rPr>
          <w:rFonts w:ascii="-webkit-standard" w:eastAsia="Times New Roman" w:hAnsi="-webkit-standard" w:cs="Times New Roman"/>
          <w:color w:val="000000"/>
          <w:sz w:val="27"/>
          <w:szCs w:val="27"/>
        </w:rPr>
        <w:t xml:space="preserve">, 1990, </w:t>
      </w:r>
      <w:proofErr w:type="spellStart"/>
      <w:r w:rsidRPr="00CA1397">
        <w:rPr>
          <w:rFonts w:ascii="-webkit-standard" w:eastAsia="Times New Roman" w:hAnsi="-webkit-standard" w:cs="Times New Roman"/>
          <w:color w:val="000000"/>
          <w:sz w:val="27"/>
          <w:szCs w:val="27"/>
        </w:rPr>
        <w:t>ch.</w:t>
      </w:r>
      <w:proofErr w:type="spellEnd"/>
      <w:r w:rsidRPr="00CA1397">
        <w:rPr>
          <w:rFonts w:ascii="-webkit-standard" w:eastAsia="Times New Roman" w:hAnsi="-webkit-standard" w:cs="Times New Roman"/>
          <w:color w:val="000000"/>
          <w:sz w:val="27"/>
          <w:szCs w:val="27"/>
        </w:rPr>
        <w:t xml:space="preserve"> 4 and 6).</w:t>
      </w:r>
      <w:r>
        <w:rPr>
          <w:rFonts w:ascii="-webkit-standard" w:eastAsia="Times New Roman" w:hAnsi="-webkit-standard" w:cs="Times New Roman"/>
          <w:color w:val="000000"/>
          <w:sz w:val="27"/>
          <w:szCs w:val="27"/>
        </w:rPr>
        <w:t>”</w:t>
      </w:r>
    </w:p>
    <w:p w14:paraId="436CF676" w14:textId="4637E31C" w:rsidR="00257FEF" w:rsidRDefault="00257FEF" w:rsidP="00CA1397">
      <w:pPr>
        <w:rPr>
          <w:rFonts w:ascii="-webkit-standard" w:eastAsia="Times New Roman" w:hAnsi="-webkit-standard" w:cs="Times New Roman"/>
          <w:color w:val="000000"/>
          <w:sz w:val="27"/>
          <w:szCs w:val="27"/>
        </w:rPr>
      </w:pPr>
    </w:p>
    <w:p w14:paraId="691085A2" w14:textId="20F92CF9" w:rsidR="00257FEF" w:rsidRPr="00CA1397" w:rsidRDefault="00257FEF" w:rsidP="00CA1397">
      <w:pPr>
        <w:rPr>
          <w:rFonts w:ascii="Times New Roman" w:eastAsia="Times New Roman" w:hAnsi="Times New Roman" w:cs="Times New Roman"/>
        </w:rPr>
      </w:pPr>
      <w:r>
        <w:rPr>
          <w:rFonts w:ascii="-webkit-standard" w:eastAsia="Times New Roman" w:hAnsi="-webkit-standard" w:cs="Times New Roman"/>
          <w:color w:val="000000"/>
          <w:sz w:val="27"/>
          <w:szCs w:val="27"/>
        </w:rPr>
        <w:t xml:space="preserve">Translation taken from the author, in this piece </w:t>
      </w:r>
    </w:p>
    <w:p w14:paraId="45E74873" w14:textId="169C9D9C" w:rsidR="00257FEF" w:rsidRDefault="00257FEF">
      <w:pPr>
        <w:pStyle w:val="CommentText"/>
      </w:pPr>
      <w:r w:rsidRPr="00CA1397">
        <w:t>http://www.cogsci.ecs.soton.ac.uk/cgi/psyc/newpsy?5.81</w:t>
      </w:r>
    </w:p>
  </w:comment>
  <w:comment w:id="17" w:author="JP" w:date="2020-11-20T11:15:00Z" w:initials="JP">
    <w:p w14:paraId="42FE66AF" w14:textId="50B39362" w:rsidR="00257FEF" w:rsidRDefault="00257FEF">
      <w:pPr>
        <w:pStyle w:val="CommentText"/>
      </w:pPr>
      <w:r>
        <w:rPr>
          <w:rStyle w:val="CommentReference"/>
        </w:rPr>
        <w:annotationRef/>
      </w:r>
      <w:r>
        <w:t>mechanistic?</w:t>
      </w:r>
    </w:p>
  </w:comment>
  <w:comment w:id="18" w:author="JP" w:date="2020-11-20T13:15:00Z" w:initials="JP">
    <w:p w14:paraId="64A8B600" w14:textId="0DE6AE68" w:rsidR="00257FEF" w:rsidRDefault="00257FEF">
      <w:pPr>
        <w:pStyle w:val="CommentText"/>
      </w:pPr>
      <w:r>
        <w:rPr>
          <w:rStyle w:val="CommentReference"/>
        </w:rPr>
        <w:annotationRef/>
      </w:r>
      <w:r>
        <w:t>Maybe “by certain religions”?</w:t>
      </w:r>
    </w:p>
  </w:comment>
  <w:comment w:id="19" w:author="JP" w:date="2020-11-23T11:28:00Z" w:initials="JP">
    <w:p w14:paraId="09B62371" w14:textId="4AD09A18" w:rsidR="00257FEF" w:rsidRPr="00990FA2" w:rsidRDefault="00257FEF">
      <w:pPr>
        <w:pStyle w:val="CommentText"/>
        <w:rPr>
          <w:b/>
          <w:bCs/>
        </w:rPr>
      </w:pPr>
      <w:r>
        <w:rPr>
          <w:rStyle w:val="CommentReference"/>
        </w:rPr>
        <w:annotationRef/>
      </w:r>
      <w:r w:rsidRPr="00990FA2">
        <w:rPr>
          <w:b/>
          <w:bCs/>
        </w:rPr>
        <w:t>https://plato.stanford.edu/entries/other-minds/</w:t>
      </w:r>
    </w:p>
  </w:comment>
  <w:comment w:id="20" w:author="JP" w:date="2020-11-13T14:30:00Z" w:initials="JP">
    <w:p w14:paraId="0735FF9C" w14:textId="33AD842C" w:rsidR="00257FEF" w:rsidRDefault="00257FEF">
      <w:pPr>
        <w:pStyle w:val="CommentText"/>
      </w:pPr>
      <w:r>
        <w:rPr>
          <w:rStyle w:val="CommentReference"/>
        </w:rPr>
        <w:annotationRef/>
      </w:r>
      <w:r w:rsidRPr="00FB5726">
        <w:t>https://philpapers.org/archive/BOUTRO-11.pdf</w:t>
      </w:r>
    </w:p>
  </w:comment>
  <w:comment w:id="21" w:author="JP" w:date="2020-11-18T15:24:00Z" w:initials="JP">
    <w:p w14:paraId="36AE6878" w14:textId="1CACCC20" w:rsidR="00257FEF" w:rsidRDefault="00257FEF">
      <w:pPr>
        <w:pStyle w:val="CommentText"/>
      </w:pPr>
      <w:r>
        <w:rPr>
          <w:rStyle w:val="CommentReference"/>
        </w:rPr>
        <w:annotationRef/>
      </w:r>
      <w:r>
        <w:t>Is this what was meant? I think this reads better</w:t>
      </w:r>
    </w:p>
  </w:comment>
  <w:comment w:id="22" w:author="JP" w:date="2020-11-18T15:23:00Z" w:initials="JP">
    <w:p w14:paraId="58A258FC" w14:textId="5A98E5A2" w:rsidR="00257FEF" w:rsidRDefault="00257FEF">
      <w:pPr>
        <w:pStyle w:val="CommentText"/>
      </w:pPr>
      <w:r>
        <w:rPr>
          <w:rStyle w:val="CommentReference"/>
        </w:rPr>
        <w:annotationRef/>
      </w:r>
      <w:r>
        <w:t>maybe “gained her sight and experienced the same color”?</w:t>
      </w:r>
    </w:p>
  </w:comment>
  <w:comment w:id="23" w:author="JP" w:date="2020-11-20T15:15:00Z" w:initials="JP">
    <w:p w14:paraId="2810111A" w14:textId="41610313" w:rsidR="00257FEF" w:rsidRDefault="00257FEF">
      <w:pPr>
        <w:pStyle w:val="CommentText"/>
      </w:pPr>
      <w:r>
        <w:rPr>
          <w:rStyle w:val="CommentReference"/>
        </w:rPr>
        <w:annotationRef/>
      </w:r>
      <w:r>
        <w:t xml:space="preserve">add “when they experience redness for the </w:t>
      </w:r>
      <w:proofErr w:type="spellStart"/>
      <w:r>
        <w:t>firsrt</w:t>
      </w:r>
      <w:proofErr w:type="spellEnd"/>
      <w:r>
        <w:t xml:space="preserve"> time@?</w:t>
      </w:r>
    </w:p>
  </w:comment>
  <w:comment w:id="24" w:author="JP" w:date="2020-11-13T15:14:00Z" w:initials="JP">
    <w:p w14:paraId="3EF30A49" w14:textId="569B631F" w:rsidR="00257FEF" w:rsidRDefault="00257FEF">
      <w:pPr>
        <w:pStyle w:val="CommentText"/>
      </w:pPr>
      <w:r>
        <w:rPr>
          <w:rStyle w:val="CommentReference"/>
        </w:rPr>
        <w:annotationRef/>
      </w:r>
      <w:proofErr w:type="gramStart"/>
      <w:r>
        <w:t>Thus</w:t>
      </w:r>
      <w:proofErr w:type="gramEnd"/>
      <w:r>
        <w:t xml:space="preserve"> in the original, see </w:t>
      </w:r>
      <w:r w:rsidRPr="008D115D">
        <w:t>https://philpapers.org/archive/BOUTRO-11.pdf</w:t>
      </w:r>
    </w:p>
  </w:comment>
  <w:comment w:id="25" w:author="JP" w:date="2020-11-19T14:56:00Z" w:initials="JP">
    <w:p w14:paraId="3431606C" w14:textId="09EB6685" w:rsidR="00257FEF" w:rsidRDefault="00257FEF">
      <w:pPr>
        <w:pStyle w:val="CommentText"/>
      </w:pPr>
      <w:r>
        <w:rPr>
          <w:rStyle w:val="CommentReference"/>
        </w:rPr>
        <w:annotationRef/>
      </w:r>
      <w:r>
        <w:t>“a person’s existing knowledge”?</w:t>
      </w:r>
    </w:p>
  </w:comment>
  <w:comment w:id="26" w:author="JP" w:date="2020-11-17T13:26:00Z" w:initials="JP">
    <w:p w14:paraId="32B47CD7" w14:textId="43AA135A" w:rsidR="00257FEF" w:rsidRDefault="00257FEF">
      <w:pPr>
        <w:pStyle w:val="CommentText"/>
      </w:pPr>
      <w:r>
        <w:rPr>
          <w:rStyle w:val="CommentReference"/>
        </w:rPr>
        <w:annotationRef/>
      </w:r>
      <w:r>
        <w:t>When objects travel at close to the speed of light.</w:t>
      </w:r>
    </w:p>
  </w:comment>
  <w:comment w:id="27" w:author="JP" w:date="2020-11-16T11:09:00Z" w:initials="JP">
    <w:p w14:paraId="2451962F" w14:textId="37B1DE27" w:rsidR="00257FEF" w:rsidRDefault="00257FEF">
      <w:pPr>
        <w:pStyle w:val="CommentText"/>
      </w:pPr>
      <w:r>
        <w:rPr>
          <w:rStyle w:val="CommentReference"/>
        </w:rPr>
        <w:annotationRef/>
      </w:r>
      <w:r>
        <w:t>This is also (3) in the source text but should be number (4)</w:t>
      </w:r>
    </w:p>
  </w:comment>
  <w:comment w:id="28" w:author="JP" w:date="2020-11-23T12:58:00Z" w:initials="JP">
    <w:p w14:paraId="4DBA72C5" w14:textId="552753FF" w:rsidR="007024DF" w:rsidRDefault="007024DF">
      <w:pPr>
        <w:pStyle w:val="CommentText"/>
      </w:pPr>
      <w:r>
        <w:rPr>
          <w:rStyle w:val="CommentReference"/>
        </w:rPr>
        <w:annotationRef/>
      </w:r>
      <w:r w:rsidRPr="007024DF">
        <w:t>https://static1.squarespace.com/static/550db101e4b0f7f604a976c4/t/5565c7cce4b079f635deecae/1432733644776/How+Understanding+People+Differs+from+Understanding+the+Natural+World-5-27-15.pdf</w:t>
      </w:r>
    </w:p>
  </w:comment>
  <w:comment w:id="29" w:author="JP" w:date="2020-11-19T10:06:00Z" w:initials="JP">
    <w:p w14:paraId="150A33B6" w14:textId="48A12DDF" w:rsidR="00257FEF" w:rsidRDefault="00257FEF">
      <w:pPr>
        <w:pStyle w:val="CommentText"/>
      </w:pPr>
      <w:r>
        <w:rPr>
          <w:rStyle w:val="CommentReference"/>
        </w:rPr>
        <w:annotationRef/>
      </w:r>
      <w:r>
        <w:t>“ostensibly”?</w:t>
      </w:r>
    </w:p>
  </w:comment>
  <w:comment w:id="30" w:author="JP" w:date="2020-11-19T10:06:00Z" w:initials="JP">
    <w:p w14:paraId="3E1C5ABA" w14:textId="49DF960B" w:rsidR="00257FEF" w:rsidRDefault="00257FEF">
      <w:pPr>
        <w:pStyle w:val="CommentText"/>
      </w:pPr>
      <w:r>
        <w:rPr>
          <w:rStyle w:val="CommentReference"/>
        </w:rPr>
        <w:annotationRef/>
      </w:r>
      <w:r>
        <w:t>I added that for clarity</w:t>
      </w:r>
    </w:p>
  </w:comment>
  <w:comment w:id="31" w:author="JP" w:date="2020-11-19T10:14:00Z" w:initials="JP">
    <w:p w14:paraId="67D514A5" w14:textId="031AA64F" w:rsidR="00257FEF" w:rsidRDefault="00257FEF">
      <w:pPr>
        <w:pStyle w:val="CommentText"/>
      </w:pPr>
      <w:r>
        <w:rPr>
          <w:rStyle w:val="CommentReference"/>
        </w:rPr>
        <w:annotationRef/>
      </w:r>
      <w:r>
        <w:t>“for every behavioral phenomenon”</w:t>
      </w:r>
    </w:p>
  </w:comment>
  <w:comment w:id="32" w:author="JP" w:date="2020-11-16T14:26:00Z" w:initials="JP">
    <w:p w14:paraId="5408428C" w14:textId="0D225849" w:rsidR="00257FEF" w:rsidRDefault="00257FEF">
      <w:pPr>
        <w:pStyle w:val="CommentText"/>
      </w:pPr>
      <w:r>
        <w:rPr>
          <w:rStyle w:val="CommentReference"/>
        </w:rPr>
        <w:annotationRef/>
      </w:r>
      <w:r>
        <w:t xml:space="preserve">These and the </w:t>
      </w:r>
      <w:proofErr w:type="gramStart"/>
      <w:r>
        <w:t>in text</w:t>
      </w:r>
      <w:proofErr w:type="gramEnd"/>
      <w:r>
        <w:t xml:space="preserve"> citations look like APA to me so I just tidied them up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0D613D" w15:done="0"/>
  <w15:commentEx w15:paraId="61D500F5" w15:done="0"/>
  <w15:commentEx w15:paraId="108B1CD9" w15:done="0"/>
  <w15:commentEx w15:paraId="2D741452" w15:done="0"/>
  <w15:commentEx w15:paraId="7C74E730" w15:done="0"/>
  <w15:commentEx w15:paraId="552CA153" w15:done="0"/>
  <w15:commentEx w15:paraId="25838B87" w15:done="0"/>
  <w15:commentEx w15:paraId="7C84207C" w15:done="0"/>
  <w15:commentEx w15:paraId="2441FDEF" w15:done="0"/>
  <w15:commentEx w15:paraId="149B60CE" w15:done="0"/>
  <w15:commentEx w15:paraId="2C7198B3" w15:done="0"/>
  <w15:commentEx w15:paraId="15A96BB8" w15:done="0"/>
  <w15:commentEx w15:paraId="2762491F" w15:done="0"/>
  <w15:commentEx w15:paraId="2AB13A41" w15:done="0"/>
  <w15:commentEx w15:paraId="45E74873" w15:done="0"/>
  <w15:commentEx w15:paraId="42FE66AF" w15:done="0"/>
  <w15:commentEx w15:paraId="64A8B600" w15:done="0"/>
  <w15:commentEx w15:paraId="09B62371" w15:done="0"/>
  <w15:commentEx w15:paraId="0735FF9C" w15:done="0"/>
  <w15:commentEx w15:paraId="36AE6878" w15:done="0"/>
  <w15:commentEx w15:paraId="58A258FC" w15:done="0"/>
  <w15:commentEx w15:paraId="2810111A" w15:done="0"/>
  <w15:commentEx w15:paraId="3EF30A49" w15:done="0"/>
  <w15:commentEx w15:paraId="3431606C" w15:done="0"/>
  <w15:commentEx w15:paraId="32B47CD7" w15:done="0"/>
  <w15:commentEx w15:paraId="2451962F" w15:done="0"/>
  <w15:commentEx w15:paraId="4DBA72C5" w15:done="0"/>
  <w15:commentEx w15:paraId="150A33B6" w15:done="0"/>
  <w15:commentEx w15:paraId="3E1C5ABA" w15:done="0"/>
  <w15:commentEx w15:paraId="67D514A5" w15:done="0"/>
  <w15:commentEx w15:paraId="540842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28AF" w16cex:dateUtc="2020-11-20T11:36:00Z"/>
  <w16cex:commentExtensible w16cex:durableId="235D0ECF" w16cex:dateUtc="2020-11-16T14:44:00Z"/>
  <w16cex:commentExtensible w16cex:durableId="234EA2E9" w16cex:dateUtc="2020-11-05T16:12:00Z"/>
  <w16cex:commentExtensible w16cex:durableId="234FA205" w16cex:dateUtc="2020-11-06T10:20:00Z"/>
  <w16cex:commentExtensible w16cex:durableId="234F96CF" w16cex:dateUtc="2020-11-06T09:33:00Z"/>
  <w16cex:commentExtensible w16cex:durableId="2360C58A" w16cex:dateUtc="2020-11-19T10:20:00Z"/>
  <w16cex:commentExtensible w16cex:durableId="2365FE41" w16cex:dateUtc="2020-11-23T09:24:00Z"/>
  <w16cex:commentExtensible w16cex:durableId="23622381" w16cex:dateUtc="2020-11-20T11:14:00Z"/>
  <w16cex:commentExtensible w16cex:durableId="2353D36B" w16cex:dateUtc="2020-11-09T14:40:00Z"/>
  <w16cex:commentExtensible w16cex:durableId="2354D737" w16cex:dateUtc="2020-11-10T09:09:00Z"/>
  <w16cex:commentExtensible w16cex:durableId="235FA5AA" w16cex:dateUtc="2020-11-18T13:52:00Z"/>
  <w16cex:commentExtensible w16cex:durableId="2354E77B" w16cex:dateUtc="2020-11-10T10:18:00Z"/>
  <w16cex:commentExtensible w16cex:durableId="235E31D5" w16cex:dateUtc="2020-11-17T11:26:00Z"/>
  <w16cex:commentExtensible w16cex:durableId="23623D3B" w16cex:dateUtc="2020-11-20T13:03:00Z"/>
  <w16cex:commentExtensible w16cex:durableId="235E364A" w16cex:dateUtc="2020-11-17T11:45:00Z"/>
  <w16cex:commentExtensible w16cex:durableId="236223CC" w16cex:dateUtc="2020-11-20T11:15:00Z"/>
  <w16cex:commentExtensible w16cex:durableId="23623FFC" w16cex:dateUtc="2020-11-20T13:15:00Z"/>
  <w16cex:commentExtensible w16cex:durableId="23661B40" w16cex:dateUtc="2020-11-23T11:28:00Z"/>
  <w16cex:commentExtensible w16cex:durableId="23591703" w16cex:dateUtc="2020-11-13T14:30:00Z"/>
  <w16cex:commentExtensible w16cex:durableId="235FBB22" w16cex:dateUtc="2020-11-18T15:24:00Z"/>
  <w16cex:commentExtensible w16cex:durableId="235FBB0F" w16cex:dateUtc="2020-11-18T15:23:00Z"/>
  <w16cex:commentExtensible w16cex:durableId="23625C17" w16cex:dateUtc="2020-11-20T15:15:00Z"/>
  <w16cex:commentExtensible w16cex:durableId="23592156" w16cex:dateUtc="2020-11-13T15:14:00Z"/>
  <w16cex:commentExtensible w16cex:durableId="23610619" w16cex:dateUtc="2020-11-19T14:56:00Z"/>
  <w16cex:commentExtensible w16cex:durableId="235E4E22" w16cex:dateUtc="2020-11-17T13:26:00Z"/>
  <w16cex:commentExtensible w16cex:durableId="235CDC84" w16cex:dateUtc="2020-11-16T11:09:00Z"/>
  <w16cex:commentExtensible w16cex:durableId="23663060" w16cex:dateUtc="2020-11-23T12:58:00Z"/>
  <w16cex:commentExtensible w16cex:durableId="2360C215" w16cex:dateUtc="2020-11-19T10:06:00Z"/>
  <w16cex:commentExtensible w16cex:durableId="2360C22D" w16cex:dateUtc="2020-11-19T10:06:00Z"/>
  <w16cex:commentExtensible w16cex:durableId="2360C3F5" w16cex:dateUtc="2020-11-19T10:14:00Z"/>
  <w16cex:commentExtensible w16cex:durableId="235D0AA6" w16cex:dateUtc="2020-11-16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0D613D" w16cid:durableId="236228AF"/>
  <w16cid:commentId w16cid:paraId="61D500F5" w16cid:durableId="235D0ECF"/>
  <w16cid:commentId w16cid:paraId="108B1CD9" w16cid:durableId="234EA2E9"/>
  <w16cid:commentId w16cid:paraId="2D741452" w16cid:durableId="234FA205"/>
  <w16cid:commentId w16cid:paraId="7C74E730" w16cid:durableId="234F96CF"/>
  <w16cid:commentId w16cid:paraId="552CA153" w16cid:durableId="2360C58A"/>
  <w16cid:commentId w16cid:paraId="25838B87" w16cid:durableId="2365FE41"/>
  <w16cid:commentId w16cid:paraId="7C84207C" w16cid:durableId="23622381"/>
  <w16cid:commentId w16cid:paraId="2441FDEF" w16cid:durableId="2353D36B"/>
  <w16cid:commentId w16cid:paraId="149B60CE" w16cid:durableId="2354D737"/>
  <w16cid:commentId w16cid:paraId="2C7198B3" w16cid:durableId="235FA5AA"/>
  <w16cid:commentId w16cid:paraId="15A96BB8" w16cid:durableId="2354E77B"/>
  <w16cid:commentId w16cid:paraId="2762491F" w16cid:durableId="235E31D5"/>
  <w16cid:commentId w16cid:paraId="2AB13A41" w16cid:durableId="23623D3B"/>
  <w16cid:commentId w16cid:paraId="45E74873" w16cid:durableId="235E364A"/>
  <w16cid:commentId w16cid:paraId="42FE66AF" w16cid:durableId="236223CC"/>
  <w16cid:commentId w16cid:paraId="64A8B600" w16cid:durableId="23623FFC"/>
  <w16cid:commentId w16cid:paraId="09B62371" w16cid:durableId="23661B40"/>
  <w16cid:commentId w16cid:paraId="0735FF9C" w16cid:durableId="23591703"/>
  <w16cid:commentId w16cid:paraId="36AE6878" w16cid:durableId="235FBB22"/>
  <w16cid:commentId w16cid:paraId="58A258FC" w16cid:durableId="235FBB0F"/>
  <w16cid:commentId w16cid:paraId="2810111A" w16cid:durableId="23625C17"/>
  <w16cid:commentId w16cid:paraId="3EF30A49" w16cid:durableId="23592156"/>
  <w16cid:commentId w16cid:paraId="3431606C" w16cid:durableId="23610619"/>
  <w16cid:commentId w16cid:paraId="32B47CD7" w16cid:durableId="235E4E22"/>
  <w16cid:commentId w16cid:paraId="2451962F" w16cid:durableId="235CDC84"/>
  <w16cid:commentId w16cid:paraId="4DBA72C5" w16cid:durableId="23663060"/>
  <w16cid:commentId w16cid:paraId="150A33B6" w16cid:durableId="2360C215"/>
  <w16cid:commentId w16cid:paraId="3E1C5ABA" w16cid:durableId="2360C22D"/>
  <w16cid:commentId w16cid:paraId="67D514A5" w16cid:durableId="2360C3F5"/>
  <w16cid:commentId w16cid:paraId="5408428C" w16cid:durableId="235D0AA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62833"/>
    <w:multiLevelType w:val="hybridMultilevel"/>
    <w:tmpl w:val="47862C14"/>
    <w:lvl w:ilvl="0" w:tplc="7E8884BC">
      <w:start w:val="1"/>
      <w:numFmt w:val="lowerLetter"/>
      <w:lvlText w:val="(%1)"/>
      <w:lvlJc w:val="left"/>
      <w:pPr>
        <w:ind w:left="720" w:hanging="360"/>
      </w:pPr>
      <w:rPr>
        <w:rFonts w:hint="default"/>
        <w:b w:val="0"/>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62066"/>
    <w:multiLevelType w:val="multilevel"/>
    <w:tmpl w:val="4E20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64B63"/>
    <w:multiLevelType w:val="hybridMultilevel"/>
    <w:tmpl w:val="0D32B4F2"/>
    <w:lvl w:ilvl="0" w:tplc="9FA61A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546B5"/>
    <w:multiLevelType w:val="hybridMultilevel"/>
    <w:tmpl w:val="0332EF94"/>
    <w:lvl w:ilvl="0" w:tplc="9C0E543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91FBB"/>
    <w:multiLevelType w:val="hybridMultilevel"/>
    <w:tmpl w:val="3FEA5204"/>
    <w:lvl w:ilvl="0" w:tplc="F2625474">
      <w:start w:val="1"/>
      <w:numFmt w:val="lowerLetter"/>
      <w:lvlText w:val="(%1)"/>
      <w:lvlJc w:val="left"/>
      <w:pPr>
        <w:ind w:left="2160" w:hanging="360"/>
      </w:pPr>
      <w:rPr>
        <w:rFonts w:asciiTheme="majorBidi" w:eastAsiaTheme="minorHAnsi"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76536E7"/>
    <w:multiLevelType w:val="hybridMultilevel"/>
    <w:tmpl w:val="B5E0DD6E"/>
    <w:lvl w:ilvl="0" w:tplc="D4148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0D3E19"/>
    <w:multiLevelType w:val="hybridMultilevel"/>
    <w:tmpl w:val="5E08DCD6"/>
    <w:lvl w:ilvl="0" w:tplc="497C9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14919"/>
    <w:multiLevelType w:val="hybridMultilevel"/>
    <w:tmpl w:val="7D36E64A"/>
    <w:lvl w:ilvl="0" w:tplc="2AD20224">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A4388"/>
    <w:multiLevelType w:val="hybridMultilevel"/>
    <w:tmpl w:val="43A4580A"/>
    <w:lvl w:ilvl="0" w:tplc="FBDEFC64">
      <w:start w:val="1"/>
      <w:numFmt w:val="decimal"/>
      <w:lvlText w:val="(%1)"/>
      <w:lvlJc w:val="left"/>
      <w:pPr>
        <w:ind w:left="144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F946178"/>
    <w:multiLevelType w:val="hybridMultilevel"/>
    <w:tmpl w:val="23A6DC92"/>
    <w:lvl w:ilvl="0" w:tplc="6F686D2A">
      <w:start w:val="1"/>
      <w:numFmt w:val="lowerRoman"/>
      <w:lvlText w:val="%1."/>
      <w:lvlJc w:val="righ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B4F50E3"/>
    <w:multiLevelType w:val="hybridMultilevel"/>
    <w:tmpl w:val="5C4077EA"/>
    <w:lvl w:ilvl="0" w:tplc="1CE49E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9"/>
  </w:num>
  <w:num w:numId="5">
    <w:abstractNumId w:val="8"/>
  </w:num>
  <w:num w:numId="6">
    <w:abstractNumId w:val="0"/>
  </w:num>
  <w:num w:numId="7">
    <w:abstractNumId w:val="1"/>
  </w:num>
  <w:num w:numId="8">
    <w:abstractNumId w:val="2"/>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BA"/>
    <w:rsid w:val="0000104A"/>
    <w:rsid w:val="000040B7"/>
    <w:rsid w:val="00014761"/>
    <w:rsid w:val="00015925"/>
    <w:rsid w:val="00025976"/>
    <w:rsid w:val="00026718"/>
    <w:rsid w:val="00026D24"/>
    <w:rsid w:val="00026D5D"/>
    <w:rsid w:val="00027B62"/>
    <w:rsid w:val="00030059"/>
    <w:rsid w:val="00030F24"/>
    <w:rsid w:val="00031BD2"/>
    <w:rsid w:val="00031D42"/>
    <w:rsid w:val="00036561"/>
    <w:rsid w:val="00043AD2"/>
    <w:rsid w:val="00045EB6"/>
    <w:rsid w:val="000470E9"/>
    <w:rsid w:val="00051519"/>
    <w:rsid w:val="0005352D"/>
    <w:rsid w:val="00057BC4"/>
    <w:rsid w:val="000601AF"/>
    <w:rsid w:val="00060ECD"/>
    <w:rsid w:val="000725AF"/>
    <w:rsid w:val="000770A8"/>
    <w:rsid w:val="00082EED"/>
    <w:rsid w:val="00083C1D"/>
    <w:rsid w:val="00086B51"/>
    <w:rsid w:val="00086F62"/>
    <w:rsid w:val="000959F3"/>
    <w:rsid w:val="00097252"/>
    <w:rsid w:val="000A1986"/>
    <w:rsid w:val="000A2F05"/>
    <w:rsid w:val="000A4059"/>
    <w:rsid w:val="000A568E"/>
    <w:rsid w:val="000B09D8"/>
    <w:rsid w:val="000B5E2B"/>
    <w:rsid w:val="000C099D"/>
    <w:rsid w:val="000C0BF2"/>
    <w:rsid w:val="000D414D"/>
    <w:rsid w:val="000D6217"/>
    <w:rsid w:val="000E45F6"/>
    <w:rsid w:val="000F13C0"/>
    <w:rsid w:val="000F158C"/>
    <w:rsid w:val="000F261C"/>
    <w:rsid w:val="00102D30"/>
    <w:rsid w:val="0010696E"/>
    <w:rsid w:val="00107B78"/>
    <w:rsid w:val="00113765"/>
    <w:rsid w:val="0011696E"/>
    <w:rsid w:val="00121FF9"/>
    <w:rsid w:val="0012345F"/>
    <w:rsid w:val="001240ED"/>
    <w:rsid w:val="00124622"/>
    <w:rsid w:val="00125DCE"/>
    <w:rsid w:val="00130098"/>
    <w:rsid w:val="001317A8"/>
    <w:rsid w:val="00134546"/>
    <w:rsid w:val="001401CC"/>
    <w:rsid w:val="00142E29"/>
    <w:rsid w:val="0014358A"/>
    <w:rsid w:val="001461A4"/>
    <w:rsid w:val="001505C4"/>
    <w:rsid w:val="001516CA"/>
    <w:rsid w:val="00151C97"/>
    <w:rsid w:val="00152AFA"/>
    <w:rsid w:val="00156002"/>
    <w:rsid w:val="00160B31"/>
    <w:rsid w:val="00161BDD"/>
    <w:rsid w:val="00162E13"/>
    <w:rsid w:val="00182269"/>
    <w:rsid w:val="00190E7A"/>
    <w:rsid w:val="00191994"/>
    <w:rsid w:val="001965C9"/>
    <w:rsid w:val="001A07AF"/>
    <w:rsid w:val="001A101F"/>
    <w:rsid w:val="001A2229"/>
    <w:rsid w:val="001A2C7D"/>
    <w:rsid w:val="001B0B07"/>
    <w:rsid w:val="001B5EC6"/>
    <w:rsid w:val="001C3CBA"/>
    <w:rsid w:val="001C6C8F"/>
    <w:rsid w:val="001D7408"/>
    <w:rsid w:val="001E0DF8"/>
    <w:rsid w:val="001E7DD3"/>
    <w:rsid w:val="001F5462"/>
    <w:rsid w:val="001F759B"/>
    <w:rsid w:val="0020095D"/>
    <w:rsid w:val="00201EE3"/>
    <w:rsid w:val="00202A9B"/>
    <w:rsid w:val="002101F5"/>
    <w:rsid w:val="00211EF4"/>
    <w:rsid w:val="00213CD2"/>
    <w:rsid w:val="00216F50"/>
    <w:rsid w:val="00224422"/>
    <w:rsid w:val="0023140D"/>
    <w:rsid w:val="002367E2"/>
    <w:rsid w:val="00240022"/>
    <w:rsid w:val="0024015D"/>
    <w:rsid w:val="00244A03"/>
    <w:rsid w:val="002504DA"/>
    <w:rsid w:val="00250DA6"/>
    <w:rsid w:val="00257FEF"/>
    <w:rsid w:val="00260F40"/>
    <w:rsid w:val="002619E5"/>
    <w:rsid w:val="00261D26"/>
    <w:rsid w:val="00264619"/>
    <w:rsid w:val="002729FE"/>
    <w:rsid w:val="00272DED"/>
    <w:rsid w:val="00284FB3"/>
    <w:rsid w:val="00286F1C"/>
    <w:rsid w:val="002879A6"/>
    <w:rsid w:val="00291EFB"/>
    <w:rsid w:val="002934E9"/>
    <w:rsid w:val="00295954"/>
    <w:rsid w:val="00297BF9"/>
    <w:rsid w:val="002A7990"/>
    <w:rsid w:val="002B53F6"/>
    <w:rsid w:val="002C100C"/>
    <w:rsid w:val="002C49FC"/>
    <w:rsid w:val="002C66C6"/>
    <w:rsid w:val="002D1137"/>
    <w:rsid w:val="002E0666"/>
    <w:rsid w:val="002E0E12"/>
    <w:rsid w:val="002E223C"/>
    <w:rsid w:val="002E537C"/>
    <w:rsid w:val="003013E7"/>
    <w:rsid w:val="003021CB"/>
    <w:rsid w:val="00305754"/>
    <w:rsid w:val="0031337F"/>
    <w:rsid w:val="00314286"/>
    <w:rsid w:val="003151FF"/>
    <w:rsid w:val="00315341"/>
    <w:rsid w:val="003164D4"/>
    <w:rsid w:val="0031745F"/>
    <w:rsid w:val="00317B67"/>
    <w:rsid w:val="00320824"/>
    <w:rsid w:val="00326775"/>
    <w:rsid w:val="003278C6"/>
    <w:rsid w:val="00330503"/>
    <w:rsid w:val="00332A81"/>
    <w:rsid w:val="00333B2C"/>
    <w:rsid w:val="003340F7"/>
    <w:rsid w:val="00341114"/>
    <w:rsid w:val="00342864"/>
    <w:rsid w:val="00346153"/>
    <w:rsid w:val="003561B5"/>
    <w:rsid w:val="00356C82"/>
    <w:rsid w:val="00361B5D"/>
    <w:rsid w:val="003622D5"/>
    <w:rsid w:val="00365277"/>
    <w:rsid w:val="003739DC"/>
    <w:rsid w:val="003756DA"/>
    <w:rsid w:val="003776C3"/>
    <w:rsid w:val="0038058E"/>
    <w:rsid w:val="00387356"/>
    <w:rsid w:val="003B0A9D"/>
    <w:rsid w:val="003B2AC1"/>
    <w:rsid w:val="003B3FA9"/>
    <w:rsid w:val="003C030D"/>
    <w:rsid w:val="003C112D"/>
    <w:rsid w:val="003C1478"/>
    <w:rsid w:val="003C532F"/>
    <w:rsid w:val="003D630A"/>
    <w:rsid w:val="003D641B"/>
    <w:rsid w:val="003E17FF"/>
    <w:rsid w:val="003E1FB3"/>
    <w:rsid w:val="003E2155"/>
    <w:rsid w:val="003E3923"/>
    <w:rsid w:val="003E4217"/>
    <w:rsid w:val="003E48D1"/>
    <w:rsid w:val="003E4A84"/>
    <w:rsid w:val="003F0105"/>
    <w:rsid w:val="003F0BB2"/>
    <w:rsid w:val="003F76CE"/>
    <w:rsid w:val="00402CAB"/>
    <w:rsid w:val="00417346"/>
    <w:rsid w:val="004219D6"/>
    <w:rsid w:val="004231DE"/>
    <w:rsid w:val="00426117"/>
    <w:rsid w:val="004272EA"/>
    <w:rsid w:val="00431B8E"/>
    <w:rsid w:val="0043204F"/>
    <w:rsid w:val="0043248D"/>
    <w:rsid w:val="00433891"/>
    <w:rsid w:val="004450B4"/>
    <w:rsid w:val="00446B2D"/>
    <w:rsid w:val="00446BB7"/>
    <w:rsid w:val="00450844"/>
    <w:rsid w:val="0045123A"/>
    <w:rsid w:val="0045154D"/>
    <w:rsid w:val="004517F4"/>
    <w:rsid w:val="00451F85"/>
    <w:rsid w:val="00453180"/>
    <w:rsid w:val="00453BC4"/>
    <w:rsid w:val="00455DC5"/>
    <w:rsid w:val="00461E0C"/>
    <w:rsid w:val="00473FD0"/>
    <w:rsid w:val="00481F1D"/>
    <w:rsid w:val="004852DE"/>
    <w:rsid w:val="004879FB"/>
    <w:rsid w:val="00491A04"/>
    <w:rsid w:val="00492297"/>
    <w:rsid w:val="00492B43"/>
    <w:rsid w:val="00494500"/>
    <w:rsid w:val="0049757D"/>
    <w:rsid w:val="004A1111"/>
    <w:rsid w:val="004A2EAD"/>
    <w:rsid w:val="004A3CD6"/>
    <w:rsid w:val="004A44A1"/>
    <w:rsid w:val="004B5B05"/>
    <w:rsid w:val="004B644E"/>
    <w:rsid w:val="004B6580"/>
    <w:rsid w:val="004C56D8"/>
    <w:rsid w:val="004C7324"/>
    <w:rsid w:val="004C75D0"/>
    <w:rsid w:val="004D149A"/>
    <w:rsid w:val="004D1577"/>
    <w:rsid w:val="004D550A"/>
    <w:rsid w:val="004D6512"/>
    <w:rsid w:val="004D7A14"/>
    <w:rsid w:val="004E2302"/>
    <w:rsid w:val="004E3532"/>
    <w:rsid w:val="004E638B"/>
    <w:rsid w:val="004E76CC"/>
    <w:rsid w:val="004F3D15"/>
    <w:rsid w:val="00501E8E"/>
    <w:rsid w:val="0050388D"/>
    <w:rsid w:val="0050739C"/>
    <w:rsid w:val="00507835"/>
    <w:rsid w:val="00511316"/>
    <w:rsid w:val="0051372A"/>
    <w:rsid w:val="00514B0B"/>
    <w:rsid w:val="00517A80"/>
    <w:rsid w:val="00517E43"/>
    <w:rsid w:val="0053070D"/>
    <w:rsid w:val="00530B3D"/>
    <w:rsid w:val="0053223D"/>
    <w:rsid w:val="005407D7"/>
    <w:rsid w:val="00543159"/>
    <w:rsid w:val="00543400"/>
    <w:rsid w:val="00553AAC"/>
    <w:rsid w:val="00553DD1"/>
    <w:rsid w:val="00555705"/>
    <w:rsid w:val="005565D4"/>
    <w:rsid w:val="00565B7D"/>
    <w:rsid w:val="00574860"/>
    <w:rsid w:val="00576B87"/>
    <w:rsid w:val="00581E50"/>
    <w:rsid w:val="00584DC0"/>
    <w:rsid w:val="00592582"/>
    <w:rsid w:val="00593918"/>
    <w:rsid w:val="00594307"/>
    <w:rsid w:val="005B1072"/>
    <w:rsid w:val="005B35CC"/>
    <w:rsid w:val="005B3F26"/>
    <w:rsid w:val="005C0AB3"/>
    <w:rsid w:val="005C0B5B"/>
    <w:rsid w:val="005C1A25"/>
    <w:rsid w:val="005D1B97"/>
    <w:rsid w:val="005D2DEA"/>
    <w:rsid w:val="005E5A03"/>
    <w:rsid w:val="005E79D3"/>
    <w:rsid w:val="005F1E1E"/>
    <w:rsid w:val="005F3410"/>
    <w:rsid w:val="005F3B82"/>
    <w:rsid w:val="005F6E91"/>
    <w:rsid w:val="006006A2"/>
    <w:rsid w:val="00600D20"/>
    <w:rsid w:val="00604790"/>
    <w:rsid w:val="00606A47"/>
    <w:rsid w:val="00611884"/>
    <w:rsid w:val="006155B7"/>
    <w:rsid w:val="00617D96"/>
    <w:rsid w:val="00621F23"/>
    <w:rsid w:val="006244A6"/>
    <w:rsid w:val="00631A8B"/>
    <w:rsid w:val="006379B0"/>
    <w:rsid w:val="0064221F"/>
    <w:rsid w:val="00642ADC"/>
    <w:rsid w:val="0064600A"/>
    <w:rsid w:val="00657112"/>
    <w:rsid w:val="00664454"/>
    <w:rsid w:val="00664549"/>
    <w:rsid w:val="00666BBF"/>
    <w:rsid w:val="00667B7E"/>
    <w:rsid w:val="006706FE"/>
    <w:rsid w:val="00673C5F"/>
    <w:rsid w:val="006840AC"/>
    <w:rsid w:val="00684C92"/>
    <w:rsid w:val="00692A0E"/>
    <w:rsid w:val="0069363A"/>
    <w:rsid w:val="00693D79"/>
    <w:rsid w:val="00696480"/>
    <w:rsid w:val="006A3828"/>
    <w:rsid w:val="006A46AB"/>
    <w:rsid w:val="006A7C84"/>
    <w:rsid w:val="006B3E9B"/>
    <w:rsid w:val="006B57F8"/>
    <w:rsid w:val="006B58BD"/>
    <w:rsid w:val="006C2BB5"/>
    <w:rsid w:val="006C333E"/>
    <w:rsid w:val="006C4DCC"/>
    <w:rsid w:val="006C5A29"/>
    <w:rsid w:val="006C5ADD"/>
    <w:rsid w:val="006C7EF7"/>
    <w:rsid w:val="006D10DC"/>
    <w:rsid w:val="006D2220"/>
    <w:rsid w:val="006D6D97"/>
    <w:rsid w:val="006E4E1A"/>
    <w:rsid w:val="006F1F6D"/>
    <w:rsid w:val="006F7D9A"/>
    <w:rsid w:val="007024DF"/>
    <w:rsid w:val="007035C2"/>
    <w:rsid w:val="0070459D"/>
    <w:rsid w:val="00706697"/>
    <w:rsid w:val="00710014"/>
    <w:rsid w:val="00713824"/>
    <w:rsid w:val="0071482A"/>
    <w:rsid w:val="0071730F"/>
    <w:rsid w:val="00722E7B"/>
    <w:rsid w:val="00723547"/>
    <w:rsid w:val="0072436A"/>
    <w:rsid w:val="007245DF"/>
    <w:rsid w:val="00730C50"/>
    <w:rsid w:val="007424E7"/>
    <w:rsid w:val="00742FF2"/>
    <w:rsid w:val="007453BC"/>
    <w:rsid w:val="00746187"/>
    <w:rsid w:val="0075058A"/>
    <w:rsid w:val="007536F1"/>
    <w:rsid w:val="00757EE2"/>
    <w:rsid w:val="0076510F"/>
    <w:rsid w:val="007665ED"/>
    <w:rsid w:val="0077010B"/>
    <w:rsid w:val="007727ED"/>
    <w:rsid w:val="007736C0"/>
    <w:rsid w:val="007764FF"/>
    <w:rsid w:val="00776A26"/>
    <w:rsid w:val="00781D1C"/>
    <w:rsid w:val="00781F00"/>
    <w:rsid w:val="007905D4"/>
    <w:rsid w:val="007944E7"/>
    <w:rsid w:val="00796033"/>
    <w:rsid w:val="00796839"/>
    <w:rsid w:val="007977A1"/>
    <w:rsid w:val="007A4573"/>
    <w:rsid w:val="007B1C34"/>
    <w:rsid w:val="007B61CD"/>
    <w:rsid w:val="007B6E5B"/>
    <w:rsid w:val="007D2555"/>
    <w:rsid w:val="007D3BE4"/>
    <w:rsid w:val="007D64DD"/>
    <w:rsid w:val="007E0412"/>
    <w:rsid w:val="007E1C69"/>
    <w:rsid w:val="007F0E0D"/>
    <w:rsid w:val="007F546B"/>
    <w:rsid w:val="007F5C4E"/>
    <w:rsid w:val="007F600C"/>
    <w:rsid w:val="00802F00"/>
    <w:rsid w:val="00804B06"/>
    <w:rsid w:val="00804D8E"/>
    <w:rsid w:val="00806C35"/>
    <w:rsid w:val="00810C4E"/>
    <w:rsid w:val="00811AB3"/>
    <w:rsid w:val="0081507D"/>
    <w:rsid w:val="0081756F"/>
    <w:rsid w:val="008179C8"/>
    <w:rsid w:val="0082088B"/>
    <w:rsid w:val="00826BD5"/>
    <w:rsid w:val="00841F85"/>
    <w:rsid w:val="00844D3A"/>
    <w:rsid w:val="00845059"/>
    <w:rsid w:val="00846AAD"/>
    <w:rsid w:val="00852813"/>
    <w:rsid w:val="00857137"/>
    <w:rsid w:val="00857A38"/>
    <w:rsid w:val="00864E8D"/>
    <w:rsid w:val="0086626A"/>
    <w:rsid w:val="008673F3"/>
    <w:rsid w:val="008674E2"/>
    <w:rsid w:val="0087062A"/>
    <w:rsid w:val="00871366"/>
    <w:rsid w:val="008729D8"/>
    <w:rsid w:val="0088159D"/>
    <w:rsid w:val="0088281A"/>
    <w:rsid w:val="00890130"/>
    <w:rsid w:val="00890B03"/>
    <w:rsid w:val="008913FF"/>
    <w:rsid w:val="008926A3"/>
    <w:rsid w:val="00894AED"/>
    <w:rsid w:val="008961AB"/>
    <w:rsid w:val="008A574D"/>
    <w:rsid w:val="008B0A61"/>
    <w:rsid w:val="008B593A"/>
    <w:rsid w:val="008B641B"/>
    <w:rsid w:val="008C399D"/>
    <w:rsid w:val="008C5A6A"/>
    <w:rsid w:val="008C7D40"/>
    <w:rsid w:val="008D0778"/>
    <w:rsid w:val="008D115D"/>
    <w:rsid w:val="008D7924"/>
    <w:rsid w:val="008E5495"/>
    <w:rsid w:val="008F4FA3"/>
    <w:rsid w:val="008F5860"/>
    <w:rsid w:val="00901893"/>
    <w:rsid w:val="00902FBD"/>
    <w:rsid w:val="00904523"/>
    <w:rsid w:val="00904B2F"/>
    <w:rsid w:val="00905293"/>
    <w:rsid w:val="00907212"/>
    <w:rsid w:val="00907505"/>
    <w:rsid w:val="00911596"/>
    <w:rsid w:val="00913E21"/>
    <w:rsid w:val="00914DEE"/>
    <w:rsid w:val="00914EDC"/>
    <w:rsid w:val="00921BAD"/>
    <w:rsid w:val="0093041B"/>
    <w:rsid w:val="00930DAC"/>
    <w:rsid w:val="00934A02"/>
    <w:rsid w:val="00945E99"/>
    <w:rsid w:val="0094715E"/>
    <w:rsid w:val="00951520"/>
    <w:rsid w:val="0095254F"/>
    <w:rsid w:val="0096209C"/>
    <w:rsid w:val="00963BB7"/>
    <w:rsid w:val="00967E8C"/>
    <w:rsid w:val="00973977"/>
    <w:rsid w:val="00981641"/>
    <w:rsid w:val="00984BD4"/>
    <w:rsid w:val="00990FA2"/>
    <w:rsid w:val="00991F8A"/>
    <w:rsid w:val="009956AA"/>
    <w:rsid w:val="00995CBD"/>
    <w:rsid w:val="0099642F"/>
    <w:rsid w:val="009A011D"/>
    <w:rsid w:val="009A5C3D"/>
    <w:rsid w:val="009B2522"/>
    <w:rsid w:val="009C0D37"/>
    <w:rsid w:val="009C1739"/>
    <w:rsid w:val="009C231F"/>
    <w:rsid w:val="009C3850"/>
    <w:rsid w:val="009C520A"/>
    <w:rsid w:val="009C6C97"/>
    <w:rsid w:val="009C7EAF"/>
    <w:rsid w:val="009D04A9"/>
    <w:rsid w:val="009D13EA"/>
    <w:rsid w:val="009D2121"/>
    <w:rsid w:val="009D246C"/>
    <w:rsid w:val="009E5B3F"/>
    <w:rsid w:val="009E6C55"/>
    <w:rsid w:val="009E7D01"/>
    <w:rsid w:val="009F1BB1"/>
    <w:rsid w:val="009F2342"/>
    <w:rsid w:val="009F4E5D"/>
    <w:rsid w:val="009F58AD"/>
    <w:rsid w:val="009F5E6F"/>
    <w:rsid w:val="00A00916"/>
    <w:rsid w:val="00A01651"/>
    <w:rsid w:val="00A06060"/>
    <w:rsid w:val="00A071F3"/>
    <w:rsid w:val="00A2391F"/>
    <w:rsid w:val="00A23C27"/>
    <w:rsid w:val="00A25585"/>
    <w:rsid w:val="00A34549"/>
    <w:rsid w:val="00A34F33"/>
    <w:rsid w:val="00A4400C"/>
    <w:rsid w:val="00A4542D"/>
    <w:rsid w:val="00A45D45"/>
    <w:rsid w:val="00A5227A"/>
    <w:rsid w:val="00A547E3"/>
    <w:rsid w:val="00A55B1D"/>
    <w:rsid w:val="00A6305E"/>
    <w:rsid w:val="00A6493B"/>
    <w:rsid w:val="00A66260"/>
    <w:rsid w:val="00A67585"/>
    <w:rsid w:val="00A738F6"/>
    <w:rsid w:val="00A75273"/>
    <w:rsid w:val="00A763BA"/>
    <w:rsid w:val="00A8145B"/>
    <w:rsid w:val="00A81956"/>
    <w:rsid w:val="00A823CB"/>
    <w:rsid w:val="00A83216"/>
    <w:rsid w:val="00A8606C"/>
    <w:rsid w:val="00A9092D"/>
    <w:rsid w:val="00A92AD2"/>
    <w:rsid w:val="00A939A6"/>
    <w:rsid w:val="00A94268"/>
    <w:rsid w:val="00A942F8"/>
    <w:rsid w:val="00A96B6F"/>
    <w:rsid w:val="00AA37BC"/>
    <w:rsid w:val="00AA7DE3"/>
    <w:rsid w:val="00AB0EB8"/>
    <w:rsid w:val="00AB1EE2"/>
    <w:rsid w:val="00AB28F0"/>
    <w:rsid w:val="00AB3CBE"/>
    <w:rsid w:val="00AB5570"/>
    <w:rsid w:val="00AB5E3B"/>
    <w:rsid w:val="00AB7934"/>
    <w:rsid w:val="00AC1932"/>
    <w:rsid w:val="00AC5264"/>
    <w:rsid w:val="00AC70EC"/>
    <w:rsid w:val="00AD2D69"/>
    <w:rsid w:val="00AE1180"/>
    <w:rsid w:val="00AE1463"/>
    <w:rsid w:val="00AE515B"/>
    <w:rsid w:val="00AF0BFD"/>
    <w:rsid w:val="00AF3D4A"/>
    <w:rsid w:val="00AF4408"/>
    <w:rsid w:val="00AF4611"/>
    <w:rsid w:val="00AF78B8"/>
    <w:rsid w:val="00B00C5E"/>
    <w:rsid w:val="00B0488C"/>
    <w:rsid w:val="00B053DB"/>
    <w:rsid w:val="00B14797"/>
    <w:rsid w:val="00B157D7"/>
    <w:rsid w:val="00B32AB4"/>
    <w:rsid w:val="00B435F2"/>
    <w:rsid w:val="00B441E0"/>
    <w:rsid w:val="00B47BC0"/>
    <w:rsid w:val="00B5649E"/>
    <w:rsid w:val="00B56875"/>
    <w:rsid w:val="00B63555"/>
    <w:rsid w:val="00B7208D"/>
    <w:rsid w:val="00B7536D"/>
    <w:rsid w:val="00B7721F"/>
    <w:rsid w:val="00B77779"/>
    <w:rsid w:val="00B948C1"/>
    <w:rsid w:val="00BB64E7"/>
    <w:rsid w:val="00BB7785"/>
    <w:rsid w:val="00BC0085"/>
    <w:rsid w:val="00BC4C74"/>
    <w:rsid w:val="00BC72D2"/>
    <w:rsid w:val="00BC79A2"/>
    <w:rsid w:val="00BD035E"/>
    <w:rsid w:val="00BD640D"/>
    <w:rsid w:val="00BE1C44"/>
    <w:rsid w:val="00BE4A36"/>
    <w:rsid w:val="00BE7926"/>
    <w:rsid w:val="00BF5EFC"/>
    <w:rsid w:val="00BF7F86"/>
    <w:rsid w:val="00C02A16"/>
    <w:rsid w:val="00C0307E"/>
    <w:rsid w:val="00C04C3E"/>
    <w:rsid w:val="00C13706"/>
    <w:rsid w:val="00C1562F"/>
    <w:rsid w:val="00C16B6C"/>
    <w:rsid w:val="00C17734"/>
    <w:rsid w:val="00C25416"/>
    <w:rsid w:val="00C25F92"/>
    <w:rsid w:val="00C308C7"/>
    <w:rsid w:val="00C311A5"/>
    <w:rsid w:val="00C375CC"/>
    <w:rsid w:val="00C437DA"/>
    <w:rsid w:val="00C46FB8"/>
    <w:rsid w:val="00C510C3"/>
    <w:rsid w:val="00C549CA"/>
    <w:rsid w:val="00C61246"/>
    <w:rsid w:val="00C65179"/>
    <w:rsid w:val="00C66074"/>
    <w:rsid w:val="00C70817"/>
    <w:rsid w:val="00C71762"/>
    <w:rsid w:val="00C745E8"/>
    <w:rsid w:val="00C74D96"/>
    <w:rsid w:val="00C75EAC"/>
    <w:rsid w:val="00C82350"/>
    <w:rsid w:val="00C82736"/>
    <w:rsid w:val="00C903E6"/>
    <w:rsid w:val="00C92CF0"/>
    <w:rsid w:val="00CA1397"/>
    <w:rsid w:val="00CA14FB"/>
    <w:rsid w:val="00CA17A5"/>
    <w:rsid w:val="00CA2A40"/>
    <w:rsid w:val="00CA3F84"/>
    <w:rsid w:val="00CA6109"/>
    <w:rsid w:val="00CA6BFB"/>
    <w:rsid w:val="00CA7880"/>
    <w:rsid w:val="00CB0700"/>
    <w:rsid w:val="00CB29C6"/>
    <w:rsid w:val="00CB68E7"/>
    <w:rsid w:val="00CC6726"/>
    <w:rsid w:val="00CC7975"/>
    <w:rsid w:val="00CD00AA"/>
    <w:rsid w:val="00CD0840"/>
    <w:rsid w:val="00CD2373"/>
    <w:rsid w:val="00CD2DB2"/>
    <w:rsid w:val="00CD4BB9"/>
    <w:rsid w:val="00CE0B80"/>
    <w:rsid w:val="00CE0F02"/>
    <w:rsid w:val="00CE2E35"/>
    <w:rsid w:val="00CE59AD"/>
    <w:rsid w:val="00CE6B22"/>
    <w:rsid w:val="00CE6F7C"/>
    <w:rsid w:val="00CF4EBC"/>
    <w:rsid w:val="00CF7070"/>
    <w:rsid w:val="00D020FC"/>
    <w:rsid w:val="00D036CB"/>
    <w:rsid w:val="00D05CFA"/>
    <w:rsid w:val="00D06644"/>
    <w:rsid w:val="00D10B1F"/>
    <w:rsid w:val="00D11971"/>
    <w:rsid w:val="00D12EF1"/>
    <w:rsid w:val="00D16B60"/>
    <w:rsid w:val="00D20F8C"/>
    <w:rsid w:val="00D221C9"/>
    <w:rsid w:val="00D22269"/>
    <w:rsid w:val="00D24577"/>
    <w:rsid w:val="00D268B0"/>
    <w:rsid w:val="00D31B98"/>
    <w:rsid w:val="00D33147"/>
    <w:rsid w:val="00D34780"/>
    <w:rsid w:val="00D437DB"/>
    <w:rsid w:val="00D4647F"/>
    <w:rsid w:val="00D47FE9"/>
    <w:rsid w:val="00D532EF"/>
    <w:rsid w:val="00D54AE1"/>
    <w:rsid w:val="00D56B6A"/>
    <w:rsid w:val="00D62373"/>
    <w:rsid w:val="00D62B2C"/>
    <w:rsid w:val="00D635A8"/>
    <w:rsid w:val="00D67752"/>
    <w:rsid w:val="00D815A7"/>
    <w:rsid w:val="00D82222"/>
    <w:rsid w:val="00D82D5F"/>
    <w:rsid w:val="00D91E05"/>
    <w:rsid w:val="00D9263F"/>
    <w:rsid w:val="00D96D7A"/>
    <w:rsid w:val="00DA5D34"/>
    <w:rsid w:val="00DB0E5C"/>
    <w:rsid w:val="00DB1BC6"/>
    <w:rsid w:val="00DB3650"/>
    <w:rsid w:val="00DB37BE"/>
    <w:rsid w:val="00DB53FA"/>
    <w:rsid w:val="00DC178A"/>
    <w:rsid w:val="00DC1849"/>
    <w:rsid w:val="00DC43A1"/>
    <w:rsid w:val="00DE3A22"/>
    <w:rsid w:val="00DE5DED"/>
    <w:rsid w:val="00DF23E0"/>
    <w:rsid w:val="00DF517F"/>
    <w:rsid w:val="00DF6602"/>
    <w:rsid w:val="00E00CE7"/>
    <w:rsid w:val="00E015DB"/>
    <w:rsid w:val="00E0172E"/>
    <w:rsid w:val="00E01768"/>
    <w:rsid w:val="00E02D37"/>
    <w:rsid w:val="00E066B4"/>
    <w:rsid w:val="00E10F6D"/>
    <w:rsid w:val="00E16D26"/>
    <w:rsid w:val="00E26AB6"/>
    <w:rsid w:val="00E34F97"/>
    <w:rsid w:val="00E357F3"/>
    <w:rsid w:val="00E35CE3"/>
    <w:rsid w:val="00E37D1D"/>
    <w:rsid w:val="00E37F2F"/>
    <w:rsid w:val="00E43B71"/>
    <w:rsid w:val="00E46304"/>
    <w:rsid w:val="00E51266"/>
    <w:rsid w:val="00E540C9"/>
    <w:rsid w:val="00E55681"/>
    <w:rsid w:val="00E57613"/>
    <w:rsid w:val="00E613E6"/>
    <w:rsid w:val="00E6296B"/>
    <w:rsid w:val="00E670CA"/>
    <w:rsid w:val="00E67B1A"/>
    <w:rsid w:val="00E73ECE"/>
    <w:rsid w:val="00E76EE6"/>
    <w:rsid w:val="00E8134C"/>
    <w:rsid w:val="00E826F3"/>
    <w:rsid w:val="00E82AD8"/>
    <w:rsid w:val="00E87AD7"/>
    <w:rsid w:val="00E96200"/>
    <w:rsid w:val="00E979DC"/>
    <w:rsid w:val="00EB130E"/>
    <w:rsid w:val="00EB4F53"/>
    <w:rsid w:val="00EC04F5"/>
    <w:rsid w:val="00EC1461"/>
    <w:rsid w:val="00EC29E0"/>
    <w:rsid w:val="00EC401A"/>
    <w:rsid w:val="00ED0988"/>
    <w:rsid w:val="00ED0FF4"/>
    <w:rsid w:val="00ED5224"/>
    <w:rsid w:val="00EE360F"/>
    <w:rsid w:val="00EE3610"/>
    <w:rsid w:val="00EE3E41"/>
    <w:rsid w:val="00EF24C9"/>
    <w:rsid w:val="00EF2D4E"/>
    <w:rsid w:val="00EF4A3E"/>
    <w:rsid w:val="00EF7A61"/>
    <w:rsid w:val="00F0489A"/>
    <w:rsid w:val="00F04B4B"/>
    <w:rsid w:val="00F05D53"/>
    <w:rsid w:val="00F06E07"/>
    <w:rsid w:val="00F11B73"/>
    <w:rsid w:val="00F134A4"/>
    <w:rsid w:val="00F16DFD"/>
    <w:rsid w:val="00F30210"/>
    <w:rsid w:val="00F325FD"/>
    <w:rsid w:val="00F379F6"/>
    <w:rsid w:val="00F449F3"/>
    <w:rsid w:val="00F47FD0"/>
    <w:rsid w:val="00F5131C"/>
    <w:rsid w:val="00F51FAA"/>
    <w:rsid w:val="00F57B05"/>
    <w:rsid w:val="00F62C26"/>
    <w:rsid w:val="00F63CE5"/>
    <w:rsid w:val="00F66F83"/>
    <w:rsid w:val="00F67634"/>
    <w:rsid w:val="00F703D2"/>
    <w:rsid w:val="00F70EAA"/>
    <w:rsid w:val="00F72AD9"/>
    <w:rsid w:val="00F73269"/>
    <w:rsid w:val="00F7693C"/>
    <w:rsid w:val="00F8092C"/>
    <w:rsid w:val="00F86CFF"/>
    <w:rsid w:val="00F86D81"/>
    <w:rsid w:val="00F87BE9"/>
    <w:rsid w:val="00F95701"/>
    <w:rsid w:val="00F97CE9"/>
    <w:rsid w:val="00FA7C36"/>
    <w:rsid w:val="00FA7DF3"/>
    <w:rsid w:val="00FB3CBF"/>
    <w:rsid w:val="00FB5726"/>
    <w:rsid w:val="00FB73BB"/>
    <w:rsid w:val="00FB7B25"/>
    <w:rsid w:val="00FC1BB0"/>
    <w:rsid w:val="00FC37A9"/>
    <w:rsid w:val="00FC3D75"/>
    <w:rsid w:val="00FC6C29"/>
    <w:rsid w:val="00FD40D2"/>
    <w:rsid w:val="00FD6125"/>
    <w:rsid w:val="00FE6647"/>
    <w:rsid w:val="00FE665C"/>
    <w:rsid w:val="00FE6772"/>
    <w:rsid w:val="00FF26D2"/>
    <w:rsid w:val="00FF6D00"/>
    <w:rsid w:val="00FF6E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2ACADB9"/>
  <w14:defaultImageDpi w14:val="32767"/>
  <w15:chartTrackingRefBased/>
  <w15:docId w15:val="{20A91A39-5FBF-244A-96F8-E114293B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B62"/>
    <w:rPr>
      <w:color w:val="0563C1" w:themeColor="hyperlink"/>
      <w:u w:val="single"/>
    </w:rPr>
  </w:style>
  <w:style w:type="character" w:styleId="UnresolvedMention">
    <w:name w:val="Unresolved Mention"/>
    <w:basedOn w:val="DefaultParagraphFont"/>
    <w:uiPriority w:val="99"/>
    <w:rsid w:val="00027B62"/>
    <w:rPr>
      <w:color w:val="605E5C"/>
      <w:shd w:val="clear" w:color="auto" w:fill="E1DFDD"/>
    </w:rPr>
  </w:style>
  <w:style w:type="character" w:styleId="CommentReference">
    <w:name w:val="annotation reference"/>
    <w:basedOn w:val="DefaultParagraphFont"/>
    <w:uiPriority w:val="99"/>
    <w:semiHidden/>
    <w:unhideWhenUsed/>
    <w:rsid w:val="00696480"/>
    <w:rPr>
      <w:sz w:val="16"/>
      <w:szCs w:val="16"/>
    </w:rPr>
  </w:style>
  <w:style w:type="paragraph" w:styleId="CommentText">
    <w:name w:val="annotation text"/>
    <w:basedOn w:val="Normal"/>
    <w:link w:val="CommentTextChar"/>
    <w:uiPriority w:val="99"/>
    <w:semiHidden/>
    <w:unhideWhenUsed/>
    <w:rsid w:val="00696480"/>
    <w:rPr>
      <w:sz w:val="20"/>
      <w:szCs w:val="20"/>
    </w:rPr>
  </w:style>
  <w:style w:type="character" w:customStyle="1" w:styleId="CommentTextChar">
    <w:name w:val="Comment Text Char"/>
    <w:basedOn w:val="DefaultParagraphFont"/>
    <w:link w:val="CommentText"/>
    <w:uiPriority w:val="99"/>
    <w:semiHidden/>
    <w:rsid w:val="00696480"/>
    <w:rPr>
      <w:sz w:val="20"/>
      <w:szCs w:val="20"/>
    </w:rPr>
  </w:style>
  <w:style w:type="paragraph" w:styleId="CommentSubject">
    <w:name w:val="annotation subject"/>
    <w:basedOn w:val="CommentText"/>
    <w:next w:val="CommentText"/>
    <w:link w:val="CommentSubjectChar"/>
    <w:uiPriority w:val="99"/>
    <w:semiHidden/>
    <w:unhideWhenUsed/>
    <w:rsid w:val="00696480"/>
    <w:rPr>
      <w:b/>
      <w:bCs/>
    </w:rPr>
  </w:style>
  <w:style w:type="character" w:customStyle="1" w:styleId="CommentSubjectChar">
    <w:name w:val="Comment Subject Char"/>
    <w:basedOn w:val="CommentTextChar"/>
    <w:link w:val="CommentSubject"/>
    <w:uiPriority w:val="99"/>
    <w:semiHidden/>
    <w:rsid w:val="00696480"/>
    <w:rPr>
      <w:b/>
      <w:bCs/>
      <w:sz w:val="20"/>
      <w:szCs w:val="20"/>
    </w:rPr>
  </w:style>
  <w:style w:type="paragraph" w:styleId="BalloonText">
    <w:name w:val="Balloon Text"/>
    <w:basedOn w:val="Normal"/>
    <w:link w:val="BalloonTextChar"/>
    <w:uiPriority w:val="99"/>
    <w:semiHidden/>
    <w:unhideWhenUsed/>
    <w:rsid w:val="006964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6480"/>
    <w:rPr>
      <w:rFonts w:ascii="Times New Roman" w:hAnsi="Times New Roman" w:cs="Times New Roman"/>
      <w:sz w:val="18"/>
      <w:szCs w:val="18"/>
    </w:rPr>
  </w:style>
  <w:style w:type="paragraph" w:styleId="ListParagraph">
    <w:name w:val="List Paragraph"/>
    <w:basedOn w:val="Normal"/>
    <w:uiPriority w:val="34"/>
    <w:qFormat/>
    <w:rsid w:val="000F158C"/>
    <w:pPr>
      <w:ind w:left="720"/>
      <w:contextualSpacing/>
    </w:pPr>
  </w:style>
  <w:style w:type="character" w:customStyle="1" w:styleId="apple-converted-space">
    <w:name w:val="apple-converted-space"/>
    <w:basedOn w:val="DefaultParagraphFont"/>
    <w:rsid w:val="00C13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189521">
      <w:bodyDiv w:val="1"/>
      <w:marLeft w:val="0"/>
      <w:marRight w:val="0"/>
      <w:marTop w:val="0"/>
      <w:marBottom w:val="0"/>
      <w:divBdr>
        <w:top w:val="none" w:sz="0" w:space="0" w:color="auto"/>
        <w:left w:val="none" w:sz="0" w:space="0" w:color="auto"/>
        <w:bottom w:val="none" w:sz="0" w:space="0" w:color="auto"/>
        <w:right w:val="none" w:sz="0" w:space="0" w:color="auto"/>
      </w:divBdr>
    </w:div>
    <w:div w:id="436290135">
      <w:bodyDiv w:val="1"/>
      <w:marLeft w:val="0"/>
      <w:marRight w:val="0"/>
      <w:marTop w:val="0"/>
      <w:marBottom w:val="0"/>
      <w:divBdr>
        <w:top w:val="none" w:sz="0" w:space="0" w:color="auto"/>
        <w:left w:val="none" w:sz="0" w:space="0" w:color="auto"/>
        <w:bottom w:val="none" w:sz="0" w:space="0" w:color="auto"/>
        <w:right w:val="none" w:sz="0" w:space="0" w:color="auto"/>
      </w:divBdr>
    </w:div>
    <w:div w:id="183437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amazon.co.uk/How-Explain-Behavior-Critical-Approach/dp/1498536689" TargetMode="External"/><Relationship Id="rId1" Type="http://schemas.openxmlformats.org/officeDocument/2006/relationships/hyperlink" Target="https://www.kobo.com/us/en/ebook/how-to-explain-behavior"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plato.stanford.edu/archives/sum2020/entries/materialism-eliminative/"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plato.stanford.edu/archives/spr2019/entries/aristotle-causa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kover@psy.haifa.ac.il" TargetMode="External"/><Relationship Id="rId11" Type="http://schemas.openxmlformats.org/officeDocument/2006/relationships/hyperlink" Target="https://plato.stanford.edu/archives/spr2020/entries/other-minds/" TargetMode="External"/><Relationship Id="rId5" Type="http://schemas.openxmlformats.org/officeDocument/2006/relationships/hyperlink" Target="mailto:rakover@psy.haifa.ac.il" TargetMode="Externa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12359</Words>
  <Characters>70452</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2</cp:revision>
  <dcterms:created xsi:type="dcterms:W3CDTF">2020-11-23T14:57:00Z</dcterms:created>
  <dcterms:modified xsi:type="dcterms:W3CDTF">2020-11-23T14:57:00Z</dcterms:modified>
</cp:coreProperties>
</file>