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91B0E" w14:textId="6FB495BC" w:rsidR="005452D8" w:rsidRPr="00331EBD" w:rsidRDefault="005452D8" w:rsidP="00847C15">
      <w:pPr>
        <w:ind w:left="1440" w:hanging="144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31EBD">
        <w:rPr>
          <w:rFonts w:asciiTheme="majorBidi" w:hAnsiTheme="majorBidi" w:cstheme="majorBidi"/>
          <w:b/>
          <w:bCs/>
          <w:sz w:val="24"/>
          <w:szCs w:val="24"/>
          <w:u w:val="single"/>
        </w:rPr>
        <w:t>Unprotected</w:t>
      </w:r>
      <w:r w:rsidR="0013545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Tenancy</w:t>
      </w:r>
      <w:r w:rsidRPr="00331EB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Lease Agreement</w:t>
      </w:r>
    </w:p>
    <w:p w14:paraId="3C5D2BE5" w14:textId="4A682AAA" w:rsidR="005452D8" w:rsidRPr="00DE26F2" w:rsidRDefault="005452D8" w:rsidP="005452D8">
      <w:pPr>
        <w:ind w:left="1440" w:hanging="1440"/>
        <w:jc w:val="center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Made and signed in Tel Aviv on the 25</w:t>
      </w:r>
      <w:r w:rsidRPr="00DE26F2">
        <w:rPr>
          <w:rFonts w:asciiTheme="majorBidi" w:hAnsiTheme="majorBidi" w:cstheme="majorBidi"/>
          <w:vertAlign w:val="superscript"/>
        </w:rPr>
        <w:t>th</w:t>
      </w:r>
      <w:r w:rsidRPr="00DE26F2">
        <w:rPr>
          <w:rFonts w:asciiTheme="majorBidi" w:hAnsiTheme="majorBidi" w:cstheme="majorBidi"/>
        </w:rPr>
        <w:t xml:space="preserve"> of January, 2017</w:t>
      </w:r>
    </w:p>
    <w:p w14:paraId="5E7F0824" w14:textId="593C47FA" w:rsidR="005452D8" w:rsidRPr="00DE26F2" w:rsidRDefault="005452D8" w:rsidP="005452D8">
      <w:pPr>
        <w:spacing w:after="0"/>
        <w:ind w:left="1440" w:hanging="1440"/>
        <w:jc w:val="center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Between:</w:t>
      </w:r>
    </w:p>
    <w:p w14:paraId="718DED14" w14:textId="2F68F753" w:rsidR="005452D8" w:rsidRPr="00DE26F2" w:rsidRDefault="005452D8" w:rsidP="005452D8">
      <w:pPr>
        <w:spacing w:after="0"/>
        <w:ind w:left="1440" w:hanging="1440"/>
        <w:jc w:val="center"/>
        <w:rPr>
          <w:rFonts w:asciiTheme="majorBidi" w:hAnsiTheme="majorBidi" w:cstheme="majorBidi"/>
          <w:b/>
          <w:bCs/>
        </w:rPr>
      </w:pPr>
      <w:r w:rsidRPr="00DE26F2">
        <w:rPr>
          <w:rFonts w:asciiTheme="majorBidi" w:hAnsiTheme="majorBidi" w:cstheme="majorBidi"/>
          <w:b/>
          <w:bCs/>
        </w:rPr>
        <w:t>MYYG Investments Ltd. (Private Company No. 513721373)</w:t>
      </w:r>
    </w:p>
    <w:p w14:paraId="4659781E" w14:textId="419BB930" w:rsidR="005452D8" w:rsidRPr="00DE26F2" w:rsidRDefault="005452D8" w:rsidP="005452D8">
      <w:pPr>
        <w:spacing w:after="0"/>
        <w:ind w:left="1440" w:hanging="1440"/>
        <w:jc w:val="center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105 Allenby Street, Tel Aviv</w:t>
      </w:r>
    </w:p>
    <w:p w14:paraId="0E1C4F7E" w14:textId="5A3FB16C" w:rsidR="005452D8" w:rsidRPr="00DE26F2" w:rsidRDefault="005452D8" w:rsidP="005452D8">
      <w:pPr>
        <w:spacing w:after="0"/>
        <w:ind w:left="1440" w:hanging="1440"/>
        <w:jc w:val="center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Telephone: 03-6285300 Fax: 03-5100196</w:t>
      </w:r>
    </w:p>
    <w:p w14:paraId="5886600A" w14:textId="3B1CC016" w:rsidR="005452D8" w:rsidRPr="00DE26F2" w:rsidRDefault="005452D8" w:rsidP="00847C15">
      <w:pPr>
        <w:spacing w:after="0"/>
        <w:ind w:left="1440" w:hanging="1440"/>
        <w:jc w:val="center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 xml:space="preserve">By its </w:t>
      </w:r>
      <w:r w:rsidR="00847C15">
        <w:rPr>
          <w:rFonts w:asciiTheme="majorBidi" w:hAnsiTheme="majorBidi" w:cstheme="majorBidi"/>
        </w:rPr>
        <w:t>D</w:t>
      </w:r>
      <w:r w:rsidRPr="00DE26F2">
        <w:rPr>
          <w:rFonts w:asciiTheme="majorBidi" w:hAnsiTheme="majorBidi" w:cstheme="majorBidi"/>
        </w:rPr>
        <w:t xml:space="preserve">irector and authorized signatory: Yehuda </w:t>
      </w:r>
      <w:proofErr w:type="spellStart"/>
      <w:r w:rsidRPr="00DE26F2">
        <w:rPr>
          <w:rFonts w:asciiTheme="majorBidi" w:hAnsiTheme="majorBidi" w:cstheme="majorBidi"/>
        </w:rPr>
        <w:t>Gorsa</w:t>
      </w:r>
      <w:r w:rsidR="00310E09" w:rsidRPr="00DE26F2">
        <w:rPr>
          <w:rFonts w:asciiTheme="majorBidi" w:hAnsiTheme="majorBidi" w:cstheme="majorBidi"/>
        </w:rPr>
        <w:t>d</w:t>
      </w:r>
      <w:proofErr w:type="spellEnd"/>
      <w:r w:rsidR="00310E09" w:rsidRPr="00DE26F2">
        <w:rPr>
          <w:rFonts w:asciiTheme="majorBidi" w:hAnsiTheme="majorBidi" w:cstheme="majorBidi"/>
        </w:rPr>
        <w:t>, ID No. 323638015</w:t>
      </w:r>
    </w:p>
    <w:p w14:paraId="72082B89" w14:textId="78C77145" w:rsidR="00310E09" w:rsidRPr="00DE26F2" w:rsidRDefault="00310E09" w:rsidP="005452D8">
      <w:pPr>
        <w:spacing w:after="0"/>
        <w:ind w:left="1440" w:hanging="1440"/>
        <w:jc w:val="center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(</w:t>
      </w:r>
      <w:r w:rsidRPr="009E0F8A">
        <w:rPr>
          <w:rFonts w:asciiTheme="majorBidi" w:hAnsiTheme="majorBidi" w:cstheme="majorBidi"/>
          <w:b/>
          <w:bCs/>
        </w:rPr>
        <w:t>hereafter: "the</w:t>
      </w:r>
      <w:r w:rsidRPr="00DE26F2">
        <w:rPr>
          <w:rFonts w:asciiTheme="majorBidi" w:hAnsiTheme="majorBidi" w:cstheme="majorBidi"/>
        </w:rPr>
        <w:t xml:space="preserve"> </w:t>
      </w:r>
      <w:r w:rsidRPr="00DE26F2">
        <w:rPr>
          <w:rFonts w:asciiTheme="majorBidi" w:hAnsiTheme="majorBidi" w:cstheme="majorBidi"/>
          <w:b/>
          <w:bCs/>
        </w:rPr>
        <w:t>Landlord</w:t>
      </w:r>
      <w:r w:rsidRPr="00DE26F2">
        <w:rPr>
          <w:rFonts w:asciiTheme="majorBidi" w:hAnsiTheme="majorBidi" w:cstheme="majorBidi"/>
        </w:rPr>
        <w:t xml:space="preserve">") </w:t>
      </w:r>
    </w:p>
    <w:p w14:paraId="65BC8643" w14:textId="5C4EAB53" w:rsidR="00310E09" w:rsidRPr="00DE26F2" w:rsidRDefault="00310E09" w:rsidP="00310E09">
      <w:pPr>
        <w:spacing w:after="0"/>
        <w:ind w:left="1440" w:hanging="1440"/>
        <w:jc w:val="right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of the first part;</w:t>
      </w:r>
    </w:p>
    <w:p w14:paraId="5FDAA4D9" w14:textId="165163F9" w:rsidR="00310E09" w:rsidRPr="00DE26F2" w:rsidRDefault="00310E09" w:rsidP="00310E09">
      <w:pPr>
        <w:spacing w:after="0"/>
        <w:ind w:left="1440" w:hanging="1440"/>
        <w:jc w:val="center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And:</w:t>
      </w:r>
    </w:p>
    <w:p w14:paraId="4B74FD55" w14:textId="76585FAC" w:rsidR="00310E09" w:rsidRPr="00DE26F2" w:rsidRDefault="00310E09" w:rsidP="00310E09">
      <w:pPr>
        <w:spacing w:after="0"/>
        <w:ind w:left="1440" w:hanging="1440"/>
        <w:jc w:val="center"/>
        <w:rPr>
          <w:rFonts w:asciiTheme="majorBidi" w:hAnsiTheme="majorBidi" w:cstheme="majorBidi"/>
          <w:b/>
          <w:bCs/>
        </w:rPr>
      </w:pPr>
      <w:proofErr w:type="spellStart"/>
      <w:r w:rsidRPr="00DE26F2">
        <w:rPr>
          <w:rFonts w:asciiTheme="majorBidi" w:hAnsiTheme="majorBidi" w:cstheme="majorBidi"/>
          <w:b/>
          <w:bCs/>
        </w:rPr>
        <w:t>Ido</w:t>
      </w:r>
      <w:proofErr w:type="spellEnd"/>
      <w:r w:rsidRPr="00DE26F2">
        <w:rPr>
          <w:rFonts w:asciiTheme="majorBidi" w:hAnsiTheme="majorBidi" w:cstheme="majorBidi"/>
          <w:b/>
          <w:bCs/>
        </w:rPr>
        <w:t xml:space="preserve"> Fielding Technologies Ltd., Private Company No. 515576718</w:t>
      </w:r>
    </w:p>
    <w:p w14:paraId="375B3635" w14:textId="10E9AA91" w:rsidR="00310E09" w:rsidRPr="00DE26F2" w:rsidRDefault="00310E09" w:rsidP="00310E09">
      <w:pPr>
        <w:spacing w:after="0"/>
        <w:ind w:left="1440" w:hanging="1440"/>
        <w:jc w:val="center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14a Raoul Wallenberg Street Tel Aviv</w:t>
      </w:r>
    </w:p>
    <w:p w14:paraId="6F4140C8" w14:textId="198D0350" w:rsidR="00310E09" w:rsidRPr="00DE26F2" w:rsidRDefault="00310E09" w:rsidP="00310E09">
      <w:pPr>
        <w:spacing w:after="0"/>
        <w:ind w:left="1440" w:hanging="1440"/>
        <w:jc w:val="center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Telephone: 0525056222</w:t>
      </w:r>
    </w:p>
    <w:p w14:paraId="51C4C344" w14:textId="69339D8B" w:rsidR="00310E09" w:rsidRPr="00DE26F2" w:rsidRDefault="00310E09" w:rsidP="00310E09">
      <w:pPr>
        <w:spacing w:after="0"/>
        <w:ind w:left="1440" w:hanging="1440"/>
        <w:jc w:val="center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By its authorized signatories</w:t>
      </w:r>
    </w:p>
    <w:p w14:paraId="6F15CAF2" w14:textId="5901D1F9" w:rsidR="00310E09" w:rsidRPr="00DE26F2" w:rsidRDefault="00310E09" w:rsidP="00847C15">
      <w:pPr>
        <w:spacing w:after="0"/>
        <w:ind w:left="1440" w:hanging="1440"/>
        <w:jc w:val="center"/>
        <w:rPr>
          <w:rFonts w:asciiTheme="majorBidi" w:hAnsiTheme="majorBidi" w:cstheme="majorBidi"/>
        </w:rPr>
      </w:pPr>
      <w:proofErr w:type="spellStart"/>
      <w:r w:rsidRPr="00DE26F2">
        <w:rPr>
          <w:rFonts w:asciiTheme="majorBidi" w:hAnsiTheme="majorBidi" w:cstheme="majorBidi"/>
        </w:rPr>
        <w:t>Shlomo</w:t>
      </w:r>
      <w:proofErr w:type="spellEnd"/>
      <w:r w:rsidRPr="00DE26F2">
        <w:rPr>
          <w:rFonts w:asciiTheme="majorBidi" w:hAnsiTheme="majorBidi" w:cstheme="majorBidi"/>
        </w:rPr>
        <w:t xml:space="preserve"> Ashkenazi, ID No. 022413306 and Ronen Yemini ID N</w:t>
      </w:r>
      <w:r w:rsidR="00847C15">
        <w:rPr>
          <w:rFonts w:asciiTheme="majorBidi" w:hAnsiTheme="majorBidi" w:cstheme="majorBidi"/>
        </w:rPr>
        <w:t>o</w:t>
      </w:r>
      <w:r w:rsidRPr="00DE26F2">
        <w:rPr>
          <w:rFonts w:asciiTheme="majorBidi" w:hAnsiTheme="majorBidi" w:cstheme="majorBidi"/>
        </w:rPr>
        <w:t>. 027806140</w:t>
      </w:r>
    </w:p>
    <w:p w14:paraId="419E0D2C" w14:textId="510F7A73" w:rsidR="00310E09" w:rsidRPr="00DE26F2" w:rsidRDefault="00310E09" w:rsidP="00310E09">
      <w:pPr>
        <w:spacing w:after="0"/>
        <w:ind w:left="1440" w:hanging="1440"/>
        <w:jc w:val="center"/>
        <w:rPr>
          <w:rFonts w:asciiTheme="majorBidi" w:hAnsiTheme="majorBidi" w:cstheme="majorBidi"/>
          <w:b/>
          <w:bCs/>
        </w:rPr>
      </w:pPr>
      <w:r w:rsidRPr="00DE26F2">
        <w:rPr>
          <w:rFonts w:asciiTheme="majorBidi" w:hAnsiTheme="majorBidi" w:cstheme="majorBidi"/>
          <w:b/>
          <w:bCs/>
        </w:rPr>
        <w:t xml:space="preserve">(hereafter: "the Tenant") </w:t>
      </w:r>
    </w:p>
    <w:p w14:paraId="59D96BD0" w14:textId="0509E2D5" w:rsidR="00310E09" w:rsidRPr="00DE26F2" w:rsidRDefault="00310E09" w:rsidP="00310E09">
      <w:pPr>
        <w:spacing w:after="0"/>
        <w:ind w:left="1440" w:hanging="1440"/>
        <w:jc w:val="center"/>
        <w:rPr>
          <w:rFonts w:asciiTheme="majorBidi" w:hAnsiTheme="majorBidi" w:cstheme="majorBidi"/>
          <w:b/>
          <w:bCs/>
        </w:rPr>
      </w:pPr>
    </w:p>
    <w:p w14:paraId="674FB7CE" w14:textId="77365771" w:rsidR="00310E09" w:rsidRPr="00DE26F2" w:rsidRDefault="00310E09" w:rsidP="00310E09">
      <w:pPr>
        <w:spacing w:after="0"/>
        <w:ind w:left="1440" w:hanging="1440"/>
        <w:jc w:val="right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of the second part;</w:t>
      </w:r>
    </w:p>
    <w:p w14:paraId="3A35CA6F" w14:textId="77777777" w:rsidR="00310E09" w:rsidRPr="00DE26F2" w:rsidRDefault="00310E09" w:rsidP="00310E09">
      <w:pPr>
        <w:spacing w:after="0"/>
        <w:ind w:left="1440" w:hanging="1440"/>
        <w:jc w:val="center"/>
        <w:rPr>
          <w:rFonts w:asciiTheme="majorBidi" w:hAnsiTheme="majorBidi" w:cstheme="majorBidi"/>
        </w:rPr>
      </w:pPr>
    </w:p>
    <w:p w14:paraId="34007854" w14:textId="77777777" w:rsidR="005452D8" w:rsidRPr="00DE26F2" w:rsidRDefault="005452D8" w:rsidP="005452D8">
      <w:pPr>
        <w:spacing w:after="0"/>
        <w:ind w:left="1440" w:hanging="1440"/>
        <w:rPr>
          <w:rFonts w:asciiTheme="majorBidi" w:hAnsiTheme="majorBidi" w:cstheme="majorBidi"/>
          <w:b/>
          <w:bCs/>
        </w:rPr>
      </w:pPr>
    </w:p>
    <w:p w14:paraId="13F19654" w14:textId="35E13053" w:rsidR="00744479" w:rsidRPr="00DE26F2" w:rsidRDefault="00744479" w:rsidP="00847C15">
      <w:pPr>
        <w:ind w:left="1440" w:hanging="1440"/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  <w:b/>
          <w:bCs/>
        </w:rPr>
        <w:t>Whereas</w:t>
      </w:r>
      <w:r w:rsidRPr="00DE26F2">
        <w:rPr>
          <w:rFonts w:asciiTheme="majorBidi" w:hAnsiTheme="majorBidi" w:cstheme="majorBidi"/>
        </w:rPr>
        <w:t xml:space="preserve"> </w:t>
      </w:r>
      <w:r w:rsidRPr="00DE26F2">
        <w:rPr>
          <w:rFonts w:asciiTheme="majorBidi" w:hAnsiTheme="majorBidi" w:cstheme="majorBidi"/>
        </w:rPr>
        <w:tab/>
        <w:t xml:space="preserve">The </w:t>
      </w:r>
      <w:r w:rsidR="00F75B0D" w:rsidRPr="00DE26F2">
        <w:rPr>
          <w:rFonts w:asciiTheme="majorBidi" w:hAnsiTheme="majorBidi" w:cstheme="majorBidi"/>
        </w:rPr>
        <w:t>L</w:t>
      </w:r>
      <w:r w:rsidRPr="00DE26F2">
        <w:rPr>
          <w:rFonts w:asciiTheme="majorBidi" w:hAnsiTheme="majorBidi" w:cstheme="majorBidi"/>
        </w:rPr>
        <w:t xml:space="preserve">andlord is the registered owner of </w:t>
      </w:r>
      <w:r w:rsidR="00847C15">
        <w:rPr>
          <w:rFonts w:asciiTheme="majorBidi" w:hAnsiTheme="majorBidi" w:cstheme="majorBidi"/>
        </w:rPr>
        <w:t>sections</w:t>
      </w:r>
      <w:r w:rsidR="00847C15" w:rsidRPr="00DE26F2">
        <w:rPr>
          <w:rFonts w:asciiTheme="majorBidi" w:hAnsiTheme="majorBidi" w:cstheme="majorBidi"/>
        </w:rPr>
        <w:t xml:space="preserve"> </w:t>
      </w:r>
      <w:r w:rsidRPr="00DE26F2">
        <w:rPr>
          <w:rFonts w:asciiTheme="majorBidi" w:hAnsiTheme="majorBidi" w:cstheme="majorBidi"/>
        </w:rPr>
        <w:t xml:space="preserve">611/2596 of a six-story office building (hereafter: "the Building") </w:t>
      </w:r>
      <w:r w:rsidR="0050635F">
        <w:rPr>
          <w:rFonts w:asciiTheme="majorBidi" w:hAnsiTheme="majorBidi" w:cstheme="majorBidi"/>
        </w:rPr>
        <w:t xml:space="preserve">located </w:t>
      </w:r>
      <w:r w:rsidRPr="00DE26F2">
        <w:rPr>
          <w:rFonts w:asciiTheme="majorBidi" w:hAnsiTheme="majorBidi" w:cstheme="majorBidi"/>
        </w:rPr>
        <w:t>at 14a Raoul Wallenberg Street in Tel Aviv, known as Bloc 6638, Parcel 348; and</w:t>
      </w:r>
    </w:p>
    <w:p w14:paraId="3B513B1E" w14:textId="5654D3FE" w:rsidR="00744479" w:rsidRPr="00DE26F2" w:rsidRDefault="00744479" w:rsidP="0050635F">
      <w:pPr>
        <w:ind w:left="1440" w:hanging="1440"/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  <w:b/>
          <w:bCs/>
        </w:rPr>
        <w:t>Whereas</w:t>
      </w:r>
      <w:r w:rsidRPr="00DE26F2">
        <w:rPr>
          <w:rFonts w:asciiTheme="majorBidi" w:hAnsiTheme="majorBidi" w:cstheme="majorBidi"/>
        </w:rPr>
        <w:tab/>
        <w:t xml:space="preserve">The Landlord wishes to </w:t>
      </w:r>
      <w:r w:rsidR="009E0F8A">
        <w:rPr>
          <w:rFonts w:asciiTheme="majorBidi" w:hAnsiTheme="majorBidi" w:cstheme="majorBidi"/>
        </w:rPr>
        <w:t>lease</w:t>
      </w:r>
      <w:r w:rsidRPr="00DE26F2">
        <w:rPr>
          <w:rFonts w:asciiTheme="majorBidi" w:hAnsiTheme="majorBidi" w:cstheme="majorBidi"/>
        </w:rPr>
        <w:t xml:space="preserve"> out an area consisting of 116 square meters on the </w:t>
      </w:r>
      <w:r w:rsidR="0050635F">
        <w:rPr>
          <w:rFonts w:asciiTheme="majorBidi" w:hAnsiTheme="majorBidi" w:cstheme="majorBidi"/>
        </w:rPr>
        <w:t>third</w:t>
      </w:r>
      <w:r w:rsidRPr="00DE26F2">
        <w:rPr>
          <w:rFonts w:asciiTheme="majorBidi" w:hAnsiTheme="majorBidi" w:cstheme="majorBidi"/>
        </w:rPr>
        <w:t xml:space="preserve"> floor</w:t>
      </w:r>
      <w:r w:rsidR="009E0F8A">
        <w:rPr>
          <w:rFonts w:asciiTheme="majorBidi" w:hAnsiTheme="majorBidi" w:cstheme="majorBidi"/>
        </w:rPr>
        <w:t>,</w:t>
      </w:r>
      <w:r w:rsidRPr="00DE26F2">
        <w:rPr>
          <w:rFonts w:asciiTheme="majorBidi" w:hAnsiTheme="majorBidi" w:cstheme="majorBidi"/>
        </w:rPr>
        <w:t xml:space="preserve"> and </w:t>
      </w:r>
      <w:r w:rsidR="0050635F">
        <w:rPr>
          <w:rFonts w:asciiTheme="majorBidi" w:hAnsiTheme="majorBidi" w:cstheme="majorBidi"/>
        </w:rPr>
        <w:t>two</w:t>
      </w:r>
      <w:r w:rsidRPr="00DE26F2">
        <w:rPr>
          <w:rFonts w:asciiTheme="majorBidi" w:hAnsiTheme="majorBidi" w:cstheme="majorBidi"/>
        </w:rPr>
        <w:t xml:space="preserve"> parking spaces on floor 0 and </w:t>
      </w:r>
      <w:r w:rsidR="0050635F">
        <w:rPr>
          <w:rFonts w:asciiTheme="majorBidi" w:hAnsiTheme="majorBidi" w:cstheme="majorBidi"/>
        </w:rPr>
        <w:t>one</w:t>
      </w:r>
      <w:r w:rsidRPr="00DE26F2">
        <w:rPr>
          <w:rFonts w:asciiTheme="majorBidi" w:hAnsiTheme="majorBidi" w:cstheme="majorBidi"/>
        </w:rPr>
        <w:t xml:space="preserve"> parking space on floor </w:t>
      </w:r>
      <w:r w:rsidR="0050635F" w:rsidRPr="00DE26F2">
        <w:rPr>
          <w:rFonts w:asciiTheme="majorBidi" w:hAnsiTheme="majorBidi" w:cstheme="majorBidi"/>
        </w:rPr>
        <w:t>-1</w:t>
      </w:r>
      <w:r w:rsidR="0050635F">
        <w:rPr>
          <w:rFonts w:asciiTheme="majorBidi" w:hAnsiTheme="majorBidi" w:cstheme="majorBidi"/>
        </w:rPr>
        <w:t xml:space="preserve">, </w:t>
      </w:r>
      <w:r w:rsidRPr="00DE26F2">
        <w:rPr>
          <w:rFonts w:asciiTheme="majorBidi" w:hAnsiTheme="majorBidi" w:cstheme="majorBidi"/>
        </w:rPr>
        <w:t xml:space="preserve">for a total of </w:t>
      </w:r>
      <w:r w:rsidR="0050635F">
        <w:rPr>
          <w:rFonts w:asciiTheme="majorBidi" w:hAnsiTheme="majorBidi" w:cstheme="majorBidi"/>
        </w:rPr>
        <w:t>three</w:t>
      </w:r>
      <w:r w:rsidRPr="00DE26F2">
        <w:rPr>
          <w:rFonts w:asciiTheme="majorBidi" w:hAnsiTheme="majorBidi" w:cstheme="majorBidi"/>
        </w:rPr>
        <w:t xml:space="preserve"> parking spaces (hereafter: "the Leased Property"); and</w:t>
      </w:r>
    </w:p>
    <w:p w14:paraId="72F5C61B" w14:textId="0F559802" w:rsidR="00744479" w:rsidRPr="00DE26F2" w:rsidRDefault="00744479" w:rsidP="0050635F">
      <w:pPr>
        <w:ind w:left="1440" w:hanging="1440"/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  <w:b/>
          <w:bCs/>
        </w:rPr>
        <w:t>Whereas</w:t>
      </w:r>
      <w:r w:rsidRPr="00DE26F2">
        <w:rPr>
          <w:rFonts w:asciiTheme="majorBidi" w:hAnsiTheme="majorBidi" w:cstheme="majorBidi"/>
        </w:rPr>
        <w:tab/>
        <w:t xml:space="preserve">The Tenant wishes to </w:t>
      </w:r>
      <w:r w:rsidR="00F75B0D" w:rsidRPr="00DE26F2">
        <w:rPr>
          <w:rFonts w:asciiTheme="majorBidi" w:hAnsiTheme="majorBidi" w:cstheme="majorBidi"/>
        </w:rPr>
        <w:t>lease the Leased Property from the Landlord through a free and unprotected lease, for use as office</w:t>
      </w:r>
      <w:r w:rsidR="0050635F">
        <w:rPr>
          <w:rFonts w:asciiTheme="majorBidi" w:hAnsiTheme="majorBidi" w:cstheme="majorBidi"/>
        </w:rPr>
        <w:t xml:space="preserve"> space</w:t>
      </w:r>
      <w:r w:rsidR="00F75B0D" w:rsidRPr="00DE26F2">
        <w:rPr>
          <w:rFonts w:asciiTheme="majorBidi" w:hAnsiTheme="majorBidi" w:cstheme="majorBidi"/>
        </w:rPr>
        <w:t xml:space="preserve"> only, subject to and in accordance with the provisions of this </w:t>
      </w:r>
      <w:r w:rsidR="009E0F8A">
        <w:rPr>
          <w:rFonts w:asciiTheme="majorBidi" w:hAnsiTheme="majorBidi" w:cstheme="majorBidi"/>
        </w:rPr>
        <w:t>A</w:t>
      </w:r>
      <w:r w:rsidR="00F75B0D" w:rsidRPr="00DE26F2">
        <w:rPr>
          <w:rFonts w:asciiTheme="majorBidi" w:hAnsiTheme="majorBidi" w:cstheme="majorBidi"/>
        </w:rPr>
        <w:t>greement; and</w:t>
      </w:r>
    </w:p>
    <w:p w14:paraId="429DEA3F" w14:textId="7AF6780E" w:rsidR="00F75B0D" w:rsidRPr="00DE26F2" w:rsidRDefault="00F75B0D" w:rsidP="00DE26F2">
      <w:pPr>
        <w:ind w:left="1440" w:hanging="1440"/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  <w:b/>
          <w:bCs/>
        </w:rPr>
        <w:t>Whereas</w:t>
      </w:r>
      <w:r w:rsidRPr="00DE26F2">
        <w:rPr>
          <w:rFonts w:asciiTheme="majorBidi" w:hAnsiTheme="majorBidi" w:cstheme="majorBidi"/>
        </w:rPr>
        <w:tab/>
        <w:t xml:space="preserve">The Landlord wishes to lease out the Leased Property, all in accordance with the terms of this agreement (hereafter: "the </w:t>
      </w:r>
      <w:r w:rsidRPr="009E0F8A">
        <w:rPr>
          <w:rFonts w:asciiTheme="majorBidi" w:hAnsiTheme="majorBidi" w:cstheme="majorBidi"/>
          <w:b/>
          <w:bCs/>
        </w:rPr>
        <w:t>Agreement</w:t>
      </w:r>
      <w:r w:rsidRPr="00DE26F2">
        <w:rPr>
          <w:rFonts w:asciiTheme="majorBidi" w:hAnsiTheme="majorBidi" w:cstheme="majorBidi"/>
        </w:rPr>
        <w:t xml:space="preserve">"); </w:t>
      </w:r>
    </w:p>
    <w:p w14:paraId="53D42686" w14:textId="2C06A631" w:rsidR="00F75B0D" w:rsidRPr="00DE26F2" w:rsidRDefault="00744479" w:rsidP="00DE26F2">
      <w:pPr>
        <w:ind w:left="1440" w:hanging="1440"/>
        <w:rPr>
          <w:rFonts w:asciiTheme="majorBidi" w:hAnsiTheme="majorBidi" w:cstheme="majorBidi"/>
          <w:b/>
          <w:bCs/>
        </w:rPr>
      </w:pPr>
      <w:r w:rsidRPr="00DE26F2">
        <w:rPr>
          <w:rFonts w:asciiTheme="majorBidi" w:hAnsiTheme="majorBidi" w:cstheme="majorBidi"/>
        </w:rPr>
        <w:t xml:space="preserve"> </w:t>
      </w:r>
      <w:r w:rsidR="00F75B0D" w:rsidRPr="00DE26F2">
        <w:rPr>
          <w:rFonts w:asciiTheme="majorBidi" w:hAnsiTheme="majorBidi" w:cstheme="majorBidi"/>
          <w:b/>
          <w:bCs/>
        </w:rPr>
        <w:tab/>
        <w:t>The parties declare, agree and provide as follows:</w:t>
      </w:r>
    </w:p>
    <w:p w14:paraId="54B0F785" w14:textId="61B54B4F" w:rsidR="00F75B0D" w:rsidRPr="00DE26F2" w:rsidRDefault="00F75B0D" w:rsidP="0050635F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  <w:b/>
          <w:bCs/>
          <w:u w:val="single"/>
        </w:rPr>
        <w:t xml:space="preserve">Preamble and </w:t>
      </w:r>
      <w:r w:rsidR="0050635F">
        <w:rPr>
          <w:rFonts w:asciiTheme="majorBidi" w:hAnsiTheme="majorBidi" w:cstheme="majorBidi"/>
          <w:b/>
          <w:bCs/>
          <w:u w:val="single"/>
        </w:rPr>
        <w:t>A</w:t>
      </w:r>
      <w:r w:rsidRPr="00DE26F2">
        <w:rPr>
          <w:rFonts w:asciiTheme="majorBidi" w:hAnsiTheme="majorBidi" w:cstheme="majorBidi"/>
          <w:b/>
          <w:bCs/>
          <w:u w:val="single"/>
        </w:rPr>
        <w:t xml:space="preserve">ppendices and </w:t>
      </w:r>
      <w:r w:rsidR="0050635F" w:rsidRPr="00DE26F2">
        <w:rPr>
          <w:rFonts w:asciiTheme="majorBidi" w:hAnsiTheme="majorBidi" w:cstheme="majorBidi"/>
          <w:b/>
          <w:bCs/>
          <w:u w:val="single"/>
        </w:rPr>
        <w:t>Section Captions</w:t>
      </w:r>
    </w:p>
    <w:p w14:paraId="067FD791" w14:textId="717D7CEF" w:rsidR="00F75B0D" w:rsidRPr="00DE26F2" w:rsidRDefault="00F75B0D" w:rsidP="00DE26F2">
      <w:pPr>
        <w:pStyle w:val="ListParagraph"/>
        <w:jc w:val="both"/>
        <w:rPr>
          <w:rFonts w:asciiTheme="majorBidi" w:hAnsiTheme="majorBidi" w:cstheme="majorBidi"/>
        </w:rPr>
      </w:pPr>
    </w:p>
    <w:p w14:paraId="762EE3EB" w14:textId="7626540C" w:rsidR="00F75B0D" w:rsidRDefault="00F75B0D" w:rsidP="00135455">
      <w:pPr>
        <w:pStyle w:val="ListParagraph"/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 xml:space="preserve">The preamble to this Agreement and its </w:t>
      </w:r>
      <w:r w:rsidR="0050635F">
        <w:rPr>
          <w:rFonts w:asciiTheme="majorBidi" w:hAnsiTheme="majorBidi" w:cstheme="majorBidi"/>
        </w:rPr>
        <w:t>A</w:t>
      </w:r>
      <w:r w:rsidRPr="00DE26F2">
        <w:rPr>
          <w:rFonts w:asciiTheme="majorBidi" w:hAnsiTheme="majorBidi" w:cstheme="majorBidi"/>
        </w:rPr>
        <w:t xml:space="preserve">ppendices </w:t>
      </w:r>
      <w:r w:rsidR="009E0F8A">
        <w:rPr>
          <w:rFonts w:asciiTheme="majorBidi" w:hAnsiTheme="majorBidi" w:cstheme="majorBidi"/>
        </w:rPr>
        <w:t>form</w:t>
      </w:r>
      <w:r w:rsidRPr="00DE26F2">
        <w:rPr>
          <w:rFonts w:asciiTheme="majorBidi" w:hAnsiTheme="majorBidi" w:cstheme="majorBidi"/>
        </w:rPr>
        <w:t xml:space="preserve"> an integral part thereof and are as binding as </w:t>
      </w:r>
      <w:r w:rsidR="0050635F">
        <w:rPr>
          <w:rFonts w:asciiTheme="majorBidi" w:hAnsiTheme="majorBidi" w:cstheme="majorBidi"/>
        </w:rPr>
        <w:t xml:space="preserve">all the other terms of </w:t>
      </w:r>
      <w:r w:rsidRPr="00DE26F2">
        <w:rPr>
          <w:rFonts w:asciiTheme="majorBidi" w:hAnsiTheme="majorBidi" w:cstheme="majorBidi"/>
        </w:rPr>
        <w:t xml:space="preserve">the </w:t>
      </w:r>
      <w:r w:rsidR="009E0F8A">
        <w:rPr>
          <w:rFonts w:asciiTheme="majorBidi" w:hAnsiTheme="majorBidi" w:cstheme="majorBidi"/>
        </w:rPr>
        <w:t>Agreement</w:t>
      </w:r>
      <w:del w:id="0" w:author="Susan" w:date="2020-12-03T12:28:00Z">
        <w:r w:rsidR="00847C15" w:rsidDel="00135455">
          <w:rPr>
            <w:rFonts w:asciiTheme="majorBidi" w:hAnsiTheme="majorBidi" w:cstheme="majorBidi"/>
          </w:rPr>
          <w:delText>/</w:delText>
        </w:r>
      </w:del>
      <w:r w:rsidRPr="00DE26F2">
        <w:rPr>
          <w:rFonts w:asciiTheme="majorBidi" w:hAnsiTheme="majorBidi" w:cstheme="majorBidi"/>
        </w:rPr>
        <w:t>.</w:t>
      </w:r>
    </w:p>
    <w:p w14:paraId="3877F7F6" w14:textId="77777777" w:rsidR="009E0F8A" w:rsidRPr="00DE26F2" w:rsidRDefault="009E0F8A" w:rsidP="009E0F8A">
      <w:pPr>
        <w:pStyle w:val="ListParagraph"/>
        <w:ind w:left="1440"/>
        <w:jc w:val="both"/>
        <w:rPr>
          <w:rFonts w:asciiTheme="majorBidi" w:hAnsiTheme="majorBidi" w:cstheme="majorBidi"/>
        </w:rPr>
      </w:pPr>
    </w:p>
    <w:p w14:paraId="2CD737C5" w14:textId="6CEC1F4C" w:rsidR="00F75B0D" w:rsidRPr="00DE26F2" w:rsidRDefault="00F75B0D" w:rsidP="00DE26F2">
      <w:pPr>
        <w:pStyle w:val="ListParagraph"/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 xml:space="preserve">The captions of the </w:t>
      </w:r>
      <w:r w:rsidR="00701C0A" w:rsidRPr="00DE26F2">
        <w:rPr>
          <w:rFonts w:asciiTheme="majorBidi" w:hAnsiTheme="majorBidi" w:cstheme="majorBidi"/>
        </w:rPr>
        <w:t xml:space="preserve">clauses </w:t>
      </w:r>
      <w:r w:rsidRPr="00DE26F2">
        <w:rPr>
          <w:rFonts w:asciiTheme="majorBidi" w:hAnsiTheme="majorBidi" w:cstheme="majorBidi"/>
        </w:rPr>
        <w:t xml:space="preserve">of the Agreement are </w:t>
      </w:r>
      <w:r w:rsidR="00701C0A" w:rsidRPr="00DE26F2">
        <w:rPr>
          <w:rFonts w:asciiTheme="majorBidi" w:hAnsiTheme="majorBidi" w:cstheme="majorBidi"/>
        </w:rPr>
        <w:t xml:space="preserve">intended for ease of reading only and may not be used for </w:t>
      </w:r>
      <w:r w:rsidR="009E0F8A">
        <w:rPr>
          <w:rFonts w:asciiTheme="majorBidi" w:hAnsiTheme="majorBidi" w:cstheme="majorBidi"/>
        </w:rPr>
        <w:t xml:space="preserve">the purpose of </w:t>
      </w:r>
      <w:r w:rsidR="00701C0A" w:rsidRPr="00DE26F2">
        <w:rPr>
          <w:rFonts w:asciiTheme="majorBidi" w:hAnsiTheme="majorBidi" w:cstheme="majorBidi"/>
        </w:rPr>
        <w:t>interpreting the text of the clauses.</w:t>
      </w:r>
    </w:p>
    <w:p w14:paraId="5F08FBFD" w14:textId="3979865E" w:rsidR="009E0F8A" w:rsidRDefault="009E0F8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0624A363" w14:textId="77777777" w:rsidR="00DE26F2" w:rsidRPr="00DE26F2" w:rsidRDefault="00DE26F2" w:rsidP="00DE26F2">
      <w:pPr>
        <w:pStyle w:val="ListParagraph"/>
        <w:jc w:val="both"/>
        <w:rPr>
          <w:rFonts w:asciiTheme="majorBidi" w:hAnsiTheme="majorBidi" w:cstheme="majorBidi"/>
        </w:rPr>
      </w:pPr>
    </w:p>
    <w:p w14:paraId="3F7FD4B3" w14:textId="700E4A95" w:rsidR="00F75B0D" w:rsidRPr="00DE26F2" w:rsidRDefault="00F75B0D" w:rsidP="0050635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  <w:b/>
          <w:bCs/>
          <w:u w:val="single"/>
        </w:rPr>
        <w:t>Parties</w:t>
      </w:r>
      <w:r w:rsidR="00DE26F2">
        <w:rPr>
          <w:rFonts w:asciiTheme="majorBidi" w:hAnsiTheme="majorBidi" w:cstheme="majorBidi"/>
          <w:b/>
          <w:bCs/>
          <w:u w:val="single"/>
        </w:rPr>
        <w:t>’</w:t>
      </w:r>
      <w:r w:rsidRPr="00DE26F2">
        <w:rPr>
          <w:rFonts w:asciiTheme="majorBidi" w:hAnsiTheme="majorBidi" w:cstheme="majorBidi"/>
          <w:b/>
          <w:bCs/>
          <w:u w:val="single"/>
        </w:rPr>
        <w:t xml:space="preserve"> </w:t>
      </w:r>
      <w:r w:rsidR="0050635F">
        <w:rPr>
          <w:rFonts w:asciiTheme="majorBidi" w:hAnsiTheme="majorBidi" w:cstheme="majorBidi"/>
          <w:b/>
          <w:bCs/>
          <w:u w:val="single"/>
        </w:rPr>
        <w:t>Affirmations</w:t>
      </w:r>
    </w:p>
    <w:p w14:paraId="2AE001BD" w14:textId="77777777" w:rsidR="00701C0A" w:rsidRPr="00DE26F2" w:rsidRDefault="00701C0A" w:rsidP="00DE26F2">
      <w:pPr>
        <w:pStyle w:val="ListParagraph"/>
        <w:jc w:val="both"/>
        <w:rPr>
          <w:rFonts w:asciiTheme="majorBidi" w:hAnsiTheme="majorBidi" w:cstheme="majorBidi"/>
        </w:rPr>
      </w:pPr>
    </w:p>
    <w:p w14:paraId="03E49F3D" w14:textId="55F109CD" w:rsidR="00D90C43" w:rsidRPr="00DE26F2" w:rsidRDefault="00701C0A" w:rsidP="0050635F">
      <w:pPr>
        <w:pStyle w:val="ListParagraph"/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 xml:space="preserve">The Landlord </w:t>
      </w:r>
      <w:r w:rsidR="0050635F">
        <w:rPr>
          <w:rFonts w:asciiTheme="majorBidi" w:hAnsiTheme="majorBidi" w:cstheme="majorBidi"/>
        </w:rPr>
        <w:t>hereby affirms</w:t>
      </w:r>
      <w:r w:rsidRPr="00DE26F2">
        <w:rPr>
          <w:rFonts w:asciiTheme="majorBidi" w:hAnsiTheme="majorBidi" w:cstheme="majorBidi"/>
        </w:rPr>
        <w:t xml:space="preserve"> that it owns the </w:t>
      </w:r>
      <w:r w:rsidR="00D90C43" w:rsidRPr="00DE26F2">
        <w:rPr>
          <w:rFonts w:asciiTheme="majorBidi" w:hAnsiTheme="majorBidi" w:cstheme="majorBidi"/>
        </w:rPr>
        <w:t xml:space="preserve">right to lease out the </w:t>
      </w:r>
      <w:r w:rsidR="009E0F8A" w:rsidRPr="00DE26F2">
        <w:rPr>
          <w:rFonts w:asciiTheme="majorBidi" w:hAnsiTheme="majorBidi" w:cstheme="majorBidi"/>
        </w:rPr>
        <w:t xml:space="preserve">Leased Property </w:t>
      </w:r>
      <w:r w:rsidR="00D90C43" w:rsidRPr="00DE26F2">
        <w:rPr>
          <w:rFonts w:asciiTheme="majorBidi" w:hAnsiTheme="majorBidi" w:cstheme="majorBidi"/>
        </w:rPr>
        <w:t xml:space="preserve">to the </w:t>
      </w:r>
      <w:r w:rsidR="009E0F8A">
        <w:rPr>
          <w:rFonts w:asciiTheme="majorBidi" w:hAnsiTheme="majorBidi" w:cstheme="majorBidi"/>
        </w:rPr>
        <w:t>T</w:t>
      </w:r>
      <w:r w:rsidR="00D90C43" w:rsidRPr="00DE26F2">
        <w:rPr>
          <w:rFonts w:asciiTheme="majorBidi" w:hAnsiTheme="majorBidi" w:cstheme="majorBidi"/>
        </w:rPr>
        <w:t xml:space="preserve">enant. The </w:t>
      </w:r>
      <w:r w:rsidR="009E0F8A">
        <w:rPr>
          <w:rFonts w:asciiTheme="majorBidi" w:hAnsiTheme="majorBidi" w:cstheme="majorBidi"/>
        </w:rPr>
        <w:t>Landlord</w:t>
      </w:r>
      <w:r w:rsidR="00D90C43" w:rsidRPr="00DE26F2">
        <w:rPr>
          <w:rFonts w:asciiTheme="majorBidi" w:hAnsiTheme="majorBidi" w:cstheme="majorBidi"/>
        </w:rPr>
        <w:t xml:space="preserve"> </w:t>
      </w:r>
      <w:r w:rsidR="0050635F">
        <w:rPr>
          <w:rFonts w:asciiTheme="majorBidi" w:hAnsiTheme="majorBidi" w:cstheme="majorBidi"/>
        </w:rPr>
        <w:t>hereby affirms</w:t>
      </w:r>
      <w:r w:rsidR="00D90C43" w:rsidRPr="00DE26F2">
        <w:rPr>
          <w:rFonts w:asciiTheme="majorBidi" w:hAnsiTheme="majorBidi" w:cstheme="majorBidi"/>
        </w:rPr>
        <w:t xml:space="preserve"> that its rights in the Leased Property are free of any lien and/or attachment and/or any third party </w:t>
      </w:r>
      <w:r w:rsidR="009E0F8A">
        <w:rPr>
          <w:rFonts w:asciiTheme="majorBidi" w:hAnsiTheme="majorBidi" w:cstheme="majorBidi"/>
        </w:rPr>
        <w:t xml:space="preserve">right </w:t>
      </w:r>
      <w:r w:rsidR="00D90C43" w:rsidRPr="00DE26F2">
        <w:rPr>
          <w:rFonts w:asciiTheme="majorBidi" w:hAnsiTheme="majorBidi" w:cstheme="majorBidi"/>
        </w:rPr>
        <w:t xml:space="preserve">whatsoever, and that there is no obstacle arising </w:t>
      </w:r>
      <w:r w:rsidR="0050635F">
        <w:rPr>
          <w:rFonts w:asciiTheme="majorBidi" w:hAnsiTheme="majorBidi" w:cstheme="majorBidi"/>
        </w:rPr>
        <w:t>from</w:t>
      </w:r>
      <w:r w:rsidR="00D90C43" w:rsidRPr="00DE26F2">
        <w:rPr>
          <w:rFonts w:asciiTheme="majorBidi" w:hAnsiTheme="majorBidi" w:cstheme="majorBidi"/>
        </w:rPr>
        <w:t xml:space="preserve"> law and/or agreement and/or any other reason whatsoever </w:t>
      </w:r>
      <w:r w:rsidR="009E0F8A">
        <w:rPr>
          <w:rFonts w:asciiTheme="majorBidi" w:hAnsiTheme="majorBidi" w:cstheme="majorBidi"/>
        </w:rPr>
        <w:t xml:space="preserve">preventing it </w:t>
      </w:r>
      <w:r w:rsidR="00D90C43" w:rsidRPr="00DE26F2">
        <w:rPr>
          <w:rFonts w:asciiTheme="majorBidi" w:hAnsiTheme="majorBidi" w:cstheme="majorBidi"/>
        </w:rPr>
        <w:t>from entering into this Agreement and carrying out its undertakings pursuant thereto.</w:t>
      </w:r>
    </w:p>
    <w:p w14:paraId="53F753B1" w14:textId="77777777" w:rsidR="00D90C43" w:rsidRPr="00DE26F2" w:rsidRDefault="00D90C43" w:rsidP="00DE26F2">
      <w:pPr>
        <w:pStyle w:val="ListParagraph"/>
        <w:ind w:left="1440"/>
        <w:jc w:val="both"/>
        <w:rPr>
          <w:rFonts w:asciiTheme="majorBidi" w:hAnsiTheme="majorBidi" w:cstheme="majorBidi"/>
        </w:rPr>
      </w:pPr>
    </w:p>
    <w:p w14:paraId="35711EB8" w14:textId="02CB8A1F" w:rsidR="00D90C43" w:rsidRPr="00DE26F2" w:rsidRDefault="00D90C43" w:rsidP="00DE26F2">
      <w:pPr>
        <w:pStyle w:val="ListParagraph"/>
        <w:ind w:left="1440"/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 xml:space="preserve">This </w:t>
      </w:r>
      <w:r w:rsidR="009E0F8A">
        <w:rPr>
          <w:rFonts w:asciiTheme="majorBidi" w:hAnsiTheme="majorBidi" w:cstheme="majorBidi"/>
        </w:rPr>
        <w:t>A</w:t>
      </w:r>
      <w:r w:rsidRPr="00DE26F2">
        <w:rPr>
          <w:rFonts w:asciiTheme="majorBidi" w:hAnsiTheme="majorBidi" w:cstheme="majorBidi"/>
        </w:rPr>
        <w:t xml:space="preserve">greement was signed by </w:t>
      </w:r>
      <w:r w:rsidR="0050635F">
        <w:rPr>
          <w:rFonts w:asciiTheme="majorBidi" w:hAnsiTheme="majorBidi" w:cstheme="majorBidi"/>
        </w:rPr>
        <w:t xml:space="preserve">the </w:t>
      </w:r>
      <w:r w:rsidRPr="00DE26F2">
        <w:rPr>
          <w:rFonts w:asciiTheme="majorBidi" w:hAnsiTheme="majorBidi" w:cstheme="majorBidi"/>
        </w:rPr>
        <w:t>parties and/or</w:t>
      </w:r>
      <w:r w:rsidR="009E0F8A">
        <w:rPr>
          <w:rFonts w:asciiTheme="majorBidi" w:hAnsiTheme="majorBidi" w:cstheme="majorBidi"/>
        </w:rPr>
        <w:t xml:space="preserve"> the</w:t>
      </w:r>
      <w:r w:rsidRPr="00DE26F2">
        <w:rPr>
          <w:rFonts w:asciiTheme="majorBidi" w:hAnsiTheme="majorBidi" w:cstheme="majorBidi"/>
        </w:rPr>
        <w:t xml:space="preserve"> representatives that are authorized to bind the </w:t>
      </w:r>
      <w:r w:rsidR="009E0F8A">
        <w:rPr>
          <w:rFonts w:asciiTheme="majorBidi" w:hAnsiTheme="majorBidi" w:cstheme="majorBidi"/>
        </w:rPr>
        <w:t>Landlord</w:t>
      </w:r>
      <w:r w:rsidR="0050635F">
        <w:rPr>
          <w:rFonts w:asciiTheme="majorBidi" w:hAnsiTheme="majorBidi" w:cstheme="majorBidi"/>
        </w:rPr>
        <w:t>,</w:t>
      </w:r>
      <w:r w:rsidRPr="00DE26F2">
        <w:rPr>
          <w:rFonts w:asciiTheme="majorBidi" w:hAnsiTheme="majorBidi" w:cstheme="majorBidi"/>
        </w:rPr>
        <w:t xml:space="preserve"> and it constitutes a valid and binding agreement from the </w:t>
      </w:r>
      <w:r w:rsidR="009E0F8A">
        <w:rPr>
          <w:rFonts w:asciiTheme="majorBidi" w:hAnsiTheme="majorBidi" w:cstheme="majorBidi"/>
        </w:rPr>
        <w:t>Landlord</w:t>
      </w:r>
      <w:r w:rsidRPr="00DE26F2">
        <w:rPr>
          <w:rFonts w:asciiTheme="majorBidi" w:hAnsiTheme="majorBidi" w:cstheme="majorBidi"/>
        </w:rPr>
        <w:t xml:space="preserve">’s perspective. </w:t>
      </w:r>
    </w:p>
    <w:p w14:paraId="5CF35A10" w14:textId="77777777" w:rsidR="00D90C43" w:rsidRPr="00DE26F2" w:rsidRDefault="00D90C43" w:rsidP="00DE26F2">
      <w:pPr>
        <w:pStyle w:val="ListParagraph"/>
        <w:ind w:left="1440"/>
        <w:jc w:val="both"/>
        <w:rPr>
          <w:rFonts w:asciiTheme="majorBidi" w:hAnsiTheme="majorBidi" w:cstheme="majorBidi"/>
        </w:rPr>
      </w:pPr>
    </w:p>
    <w:p w14:paraId="3E3ED61C" w14:textId="1B11D96A" w:rsidR="00D90C43" w:rsidRPr="00DE26F2" w:rsidRDefault="00D90C43" w:rsidP="0050635F">
      <w:pPr>
        <w:pStyle w:val="ListParagraph"/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 xml:space="preserve">The Tenant </w:t>
      </w:r>
      <w:r w:rsidR="0050635F">
        <w:rPr>
          <w:rFonts w:asciiTheme="majorBidi" w:hAnsiTheme="majorBidi" w:cstheme="majorBidi"/>
        </w:rPr>
        <w:t>affirms</w:t>
      </w:r>
      <w:r w:rsidRPr="00DE26F2">
        <w:rPr>
          <w:rFonts w:asciiTheme="majorBidi" w:hAnsiTheme="majorBidi" w:cstheme="majorBidi"/>
        </w:rPr>
        <w:t xml:space="preserve"> as follows:</w:t>
      </w:r>
    </w:p>
    <w:p w14:paraId="4D9C017B" w14:textId="77777777" w:rsidR="00D90C43" w:rsidRPr="00DE26F2" w:rsidRDefault="00D90C43" w:rsidP="00DE26F2">
      <w:pPr>
        <w:pStyle w:val="ListParagraph"/>
        <w:ind w:left="1440"/>
        <w:jc w:val="both"/>
        <w:rPr>
          <w:rFonts w:asciiTheme="majorBidi" w:hAnsiTheme="majorBidi" w:cstheme="majorBidi"/>
        </w:rPr>
      </w:pPr>
    </w:p>
    <w:p w14:paraId="58524203" w14:textId="16CE661E" w:rsidR="005452D8" w:rsidRDefault="00D90C43" w:rsidP="0050635F">
      <w:pPr>
        <w:pStyle w:val="ListParagraph"/>
        <w:numPr>
          <w:ilvl w:val="2"/>
          <w:numId w:val="1"/>
        </w:numPr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 xml:space="preserve">That it </w:t>
      </w:r>
      <w:r w:rsidR="009E0F8A">
        <w:rPr>
          <w:rFonts w:asciiTheme="majorBidi" w:hAnsiTheme="majorBidi" w:cstheme="majorBidi"/>
        </w:rPr>
        <w:t>has examine</w:t>
      </w:r>
      <w:r w:rsidR="0050635F">
        <w:rPr>
          <w:rFonts w:asciiTheme="majorBidi" w:hAnsiTheme="majorBidi" w:cstheme="majorBidi"/>
        </w:rPr>
        <w:t>d</w:t>
      </w:r>
      <w:r w:rsidRPr="00DE26F2">
        <w:rPr>
          <w:rFonts w:asciiTheme="majorBidi" w:hAnsiTheme="majorBidi" w:cstheme="majorBidi"/>
        </w:rPr>
        <w:t xml:space="preserve"> the Leased Property and its surroundings and wish</w:t>
      </w:r>
      <w:r w:rsidR="0050635F">
        <w:rPr>
          <w:rFonts w:asciiTheme="majorBidi" w:hAnsiTheme="majorBidi" w:cstheme="majorBidi"/>
        </w:rPr>
        <w:t>es</w:t>
      </w:r>
      <w:r w:rsidRPr="00DE26F2">
        <w:rPr>
          <w:rFonts w:asciiTheme="majorBidi" w:hAnsiTheme="majorBidi" w:cstheme="majorBidi"/>
        </w:rPr>
        <w:t xml:space="preserve"> to lease it</w:t>
      </w:r>
      <w:r w:rsidR="0050635F">
        <w:rPr>
          <w:rFonts w:asciiTheme="majorBidi" w:hAnsiTheme="majorBidi" w:cstheme="majorBidi"/>
        </w:rPr>
        <w:t>,</w:t>
      </w:r>
      <w:r w:rsidRPr="00DE26F2">
        <w:rPr>
          <w:rFonts w:asciiTheme="majorBidi" w:hAnsiTheme="majorBidi" w:cstheme="majorBidi"/>
        </w:rPr>
        <w:t xml:space="preserve"> and that it</w:t>
      </w:r>
      <w:r w:rsidR="005452D8" w:rsidRPr="00DE26F2">
        <w:rPr>
          <w:rFonts w:asciiTheme="majorBidi" w:hAnsiTheme="majorBidi" w:cstheme="majorBidi"/>
        </w:rPr>
        <w:t xml:space="preserve"> has found it to be suitable for its needs and purposes</w:t>
      </w:r>
      <w:r w:rsidR="0050635F">
        <w:rPr>
          <w:rFonts w:asciiTheme="majorBidi" w:hAnsiTheme="majorBidi" w:cstheme="majorBidi"/>
        </w:rPr>
        <w:t xml:space="preserve"> as is in its present condit</w:t>
      </w:r>
      <w:r w:rsidR="00847C15">
        <w:rPr>
          <w:rFonts w:asciiTheme="majorBidi" w:hAnsiTheme="majorBidi" w:cstheme="majorBidi"/>
        </w:rPr>
        <w:t>i</w:t>
      </w:r>
      <w:r w:rsidR="0050635F">
        <w:rPr>
          <w:rFonts w:asciiTheme="majorBidi" w:hAnsiTheme="majorBidi" w:cstheme="majorBidi"/>
        </w:rPr>
        <w:t>on</w:t>
      </w:r>
      <w:r w:rsidR="005452D8" w:rsidRPr="00DE26F2">
        <w:rPr>
          <w:rFonts w:asciiTheme="majorBidi" w:hAnsiTheme="majorBidi" w:cstheme="majorBidi"/>
        </w:rPr>
        <w:t xml:space="preserve">, including for the purpose of the lease, to its full satisfaction (subject to a signature </w:t>
      </w:r>
      <w:r w:rsidR="009E0F8A">
        <w:rPr>
          <w:rFonts w:asciiTheme="majorBidi" w:hAnsiTheme="majorBidi" w:cstheme="majorBidi"/>
        </w:rPr>
        <w:t>regarding</w:t>
      </w:r>
      <w:r w:rsidR="005452D8" w:rsidRPr="00DE26F2">
        <w:rPr>
          <w:rFonts w:asciiTheme="majorBidi" w:hAnsiTheme="majorBidi" w:cstheme="majorBidi"/>
        </w:rPr>
        <w:t xml:space="preserve"> </w:t>
      </w:r>
      <w:commentRangeStart w:id="1"/>
      <w:r w:rsidR="005452D8" w:rsidRPr="00DE26F2">
        <w:rPr>
          <w:rFonts w:asciiTheme="majorBidi" w:hAnsiTheme="majorBidi" w:cstheme="majorBidi"/>
        </w:rPr>
        <w:t>propriety</w:t>
      </w:r>
      <w:commentRangeEnd w:id="1"/>
      <w:r w:rsidR="00951056">
        <w:rPr>
          <w:rStyle w:val="CommentReference"/>
        </w:rPr>
        <w:commentReference w:id="1"/>
      </w:r>
      <w:r w:rsidR="005452D8" w:rsidRPr="00DE26F2">
        <w:rPr>
          <w:rFonts w:asciiTheme="majorBidi" w:hAnsiTheme="majorBidi" w:cstheme="majorBidi"/>
        </w:rPr>
        <w:t xml:space="preserve"> at the time of delivery).</w:t>
      </w:r>
    </w:p>
    <w:p w14:paraId="2572CAFA" w14:textId="77777777" w:rsidR="00331EBD" w:rsidRPr="00DE26F2" w:rsidRDefault="00331EBD" w:rsidP="00331EBD">
      <w:pPr>
        <w:pStyle w:val="ListParagraph"/>
        <w:ind w:left="1800"/>
        <w:jc w:val="both"/>
        <w:rPr>
          <w:rFonts w:asciiTheme="majorBidi" w:hAnsiTheme="majorBidi" w:cstheme="majorBidi"/>
        </w:rPr>
      </w:pPr>
    </w:p>
    <w:p w14:paraId="34E5DCCD" w14:textId="07303FA1" w:rsidR="00D90C43" w:rsidRDefault="005452D8" w:rsidP="002533A2">
      <w:pPr>
        <w:pStyle w:val="ListParagraph"/>
        <w:numPr>
          <w:ilvl w:val="2"/>
          <w:numId w:val="1"/>
        </w:numPr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 xml:space="preserve">That the Leased Property is in good and </w:t>
      </w:r>
      <w:r w:rsidR="002533A2">
        <w:rPr>
          <w:rFonts w:asciiTheme="majorBidi" w:hAnsiTheme="majorBidi" w:cstheme="majorBidi"/>
        </w:rPr>
        <w:t>sound</w:t>
      </w:r>
      <w:r w:rsidRPr="00DE26F2">
        <w:rPr>
          <w:rFonts w:asciiTheme="majorBidi" w:hAnsiTheme="majorBidi" w:cstheme="majorBidi"/>
        </w:rPr>
        <w:t xml:space="preserve"> condition and that all its systems are in working order.</w:t>
      </w:r>
    </w:p>
    <w:p w14:paraId="60033B8D" w14:textId="77777777" w:rsidR="00331EBD" w:rsidRPr="00331EBD" w:rsidRDefault="00331EBD" w:rsidP="00331EBD">
      <w:pPr>
        <w:pStyle w:val="ListParagraph"/>
        <w:rPr>
          <w:rFonts w:asciiTheme="majorBidi" w:hAnsiTheme="majorBidi" w:cstheme="majorBidi"/>
        </w:rPr>
      </w:pPr>
    </w:p>
    <w:p w14:paraId="0C76F232" w14:textId="41D22127" w:rsidR="005452D8" w:rsidRPr="00DE26F2" w:rsidRDefault="005452D8" w:rsidP="00DE26F2">
      <w:pPr>
        <w:pStyle w:val="ListParagraph"/>
        <w:numPr>
          <w:ilvl w:val="2"/>
          <w:numId w:val="1"/>
        </w:numPr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That it will use the Leased Property in a manner which will not cause any disturbance and/or noise and/or nuisance for the other tenants in the leased building.</w:t>
      </w:r>
    </w:p>
    <w:p w14:paraId="37DA03D7" w14:textId="536A2C23" w:rsidR="005452D8" w:rsidRPr="00DE26F2" w:rsidRDefault="005452D8" w:rsidP="00DE26F2">
      <w:pPr>
        <w:spacing w:after="0"/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Stamp:</w:t>
      </w:r>
    </w:p>
    <w:p w14:paraId="6E5342A9" w14:textId="77777777" w:rsidR="005452D8" w:rsidRPr="00331EBD" w:rsidRDefault="005452D8" w:rsidP="00DE26F2">
      <w:pPr>
        <w:spacing w:after="0"/>
        <w:jc w:val="both"/>
        <w:rPr>
          <w:rFonts w:asciiTheme="majorBidi" w:hAnsiTheme="majorBidi" w:cstheme="majorBidi"/>
          <w:b/>
          <w:bCs/>
        </w:rPr>
      </w:pPr>
      <w:proofErr w:type="spellStart"/>
      <w:r w:rsidRPr="00331EBD">
        <w:rPr>
          <w:rFonts w:asciiTheme="majorBidi" w:hAnsiTheme="majorBidi" w:cstheme="majorBidi"/>
          <w:b/>
          <w:bCs/>
        </w:rPr>
        <w:t>Ido</w:t>
      </w:r>
      <w:proofErr w:type="spellEnd"/>
      <w:r w:rsidRPr="00331EBD">
        <w:rPr>
          <w:rFonts w:asciiTheme="majorBidi" w:hAnsiTheme="majorBidi" w:cstheme="majorBidi"/>
          <w:b/>
          <w:bCs/>
        </w:rPr>
        <w:t xml:space="preserve"> Fielding Technologies Ltd.</w:t>
      </w:r>
    </w:p>
    <w:p w14:paraId="7F738F57" w14:textId="77777777" w:rsidR="005452D8" w:rsidRPr="00331EBD" w:rsidRDefault="005452D8" w:rsidP="00DE26F2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331EBD">
        <w:rPr>
          <w:rFonts w:asciiTheme="majorBidi" w:hAnsiTheme="majorBidi" w:cstheme="majorBidi"/>
          <w:b/>
          <w:bCs/>
        </w:rPr>
        <w:t xml:space="preserve">Private Company No. 515576718 </w:t>
      </w:r>
    </w:p>
    <w:p w14:paraId="26351648" w14:textId="77777777" w:rsidR="005452D8" w:rsidRPr="00DE26F2" w:rsidRDefault="005452D8" w:rsidP="00DE26F2">
      <w:pPr>
        <w:spacing w:after="0"/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(Signature)</w:t>
      </w:r>
      <w:bookmarkStart w:id="2" w:name="_GoBack"/>
      <w:bookmarkEnd w:id="2"/>
    </w:p>
    <w:p w14:paraId="0B91F73B" w14:textId="39442276" w:rsidR="005452D8" w:rsidRPr="00DE26F2" w:rsidRDefault="005452D8" w:rsidP="00DE26F2">
      <w:pPr>
        <w:spacing w:after="0"/>
        <w:jc w:val="both"/>
        <w:rPr>
          <w:rFonts w:asciiTheme="majorBidi" w:hAnsiTheme="majorBidi" w:cstheme="majorBidi"/>
        </w:rPr>
      </w:pPr>
    </w:p>
    <w:p w14:paraId="1BA6D25B" w14:textId="77777777" w:rsidR="005452D8" w:rsidRPr="00DE26F2" w:rsidRDefault="005452D8" w:rsidP="00DE26F2">
      <w:pPr>
        <w:spacing w:after="0"/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Stamp:</w:t>
      </w:r>
    </w:p>
    <w:p w14:paraId="69E0ACE5" w14:textId="6DDF7F72" w:rsidR="005452D8" w:rsidRPr="00331EBD" w:rsidRDefault="005452D8" w:rsidP="00DE26F2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331EBD">
        <w:rPr>
          <w:rFonts w:asciiTheme="majorBidi" w:hAnsiTheme="majorBidi" w:cstheme="majorBidi"/>
          <w:b/>
          <w:bCs/>
        </w:rPr>
        <w:t>MYYG Investments Ltd.</w:t>
      </w:r>
    </w:p>
    <w:p w14:paraId="6B55C41A" w14:textId="376892A7" w:rsidR="005452D8" w:rsidRPr="00331EBD" w:rsidRDefault="005452D8" w:rsidP="00DE26F2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331EBD">
        <w:rPr>
          <w:rFonts w:asciiTheme="majorBidi" w:hAnsiTheme="majorBidi" w:cstheme="majorBidi"/>
          <w:b/>
          <w:bCs/>
        </w:rPr>
        <w:t>Private Company No. 513721373</w:t>
      </w:r>
    </w:p>
    <w:p w14:paraId="5450FD66" w14:textId="77777777" w:rsidR="005452D8" w:rsidRPr="00DE26F2" w:rsidRDefault="005452D8" w:rsidP="00DE26F2">
      <w:pPr>
        <w:spacing w:after="0"/>
        <w:jc w:val="both"/>
        <w:rPr>
          <w:rFonts w:asciiTheme="majorBidi" w:hAnsiTheme="majorBidi" w:cstheme="majorBidi"/>
        </w:rPr>
      </w:pPr>
      <w:r w:rsidRPr="00DE26F2">
        <w:rPr>
          <w:rFonts w:asciiTheme="majorBidi" w:hAnsiTheme="majorBidi" w:cstheme="majorBidi"/>
        </w:rPr>
        <w:t>(Signature)</w:t>
      </w:r>
    </w:p>
    <w:sectPr w:rsidR="005452D8" w:rsidRPr="00DE26F2" w:rsidSect="00331EBD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usan" w:date="2020-12-03T12:40:00Z" w:initials="SD">
    <w:p w14:paraId="21EB85B0" w14:textId="5027614D" w:rsidR="00951056" w:rsidRDefault="00951056">
      <w:pPr>
        <w:pStyle w:val="CommentText"/>
      </w:pPr>
      <w:r>
        <w:rPr>
          <w:rStyle w:val="CommentReference"/>
        </w:rPr>
        <w:annotationRef/>
      </w:r>
      <w:r>
        <w:t>It is not clear from the context if this should read propriety or fitness.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EB85B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87154" w14:textId="77777777" w:rsidR="00737D56" w:rsidRDefault="00737D56" w:rsidP="00331EBD">
      <w:pPr>
        <w:spacing w:after="0" w:line="240" w:lineRule="auto"/>
      </w:pPr>
      <w:r>
        <w:separator/>
      </w:r>
    </w:p>
  </w:endnote>
  <w:endnote w:type="continuationSeparator" w:id="0">
    <w:p w14:paraId="09EC8795" w14:textId="77777777" w:rsidR="00737D56" w:rsidRDefault="00737D56" w:rsidP="0033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1394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DD0FC" w14:textId="26CEFF11" w:rsidR="00331EBD" w:rsidRDefault="00331E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0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770E1E" w14:textId="77777777" w:rsidR="00331EBD" w:rsidRDefault="00331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0F0B9" w14:textId="77777777" w:rsidR="00737D56" w:rsidRDefault="00737D56" w:rsidP="00331EBD">
      <w:pPr>
        <w:spacing w:after="0" w:line="240" w:lineRule="auto"/>
      </w:pPr>
      <w:r>
        <w:separator/>
      </w:r>
    </w:p>
  </w:footnote>
  <w:footnote w:type="continuationSeparator" w:id="0">
    <w:p w14:paraId="784A19C2" w14:textId="77777777" w:rsidR="00737D56" w:rsidRDefault="00737D56" w:rsidP="00331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036E9"/>
    <w:multiLevelType w:val="multilevel"/>
    <w:tmpl w:val="C7905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79"/>
    <w:rsid w:val="00135455"/>
    <w:rsid w:val="001364A5"/>
    <w:rsid w:val="002533A2"/>
    <w:rsid w:val="002D7713"/>
    <w:rsid w:val="00310E09"/>
    <w:rsid w:val="00331EBD"/>
    <w:rsid w:val="004C57BF"/>
    <w:rsid w:val="0050635F"/>
    <w:rsid w:val="005452D8"/>
    <w:rsid w:val="00701C0A"/>
    <w:rsid w:val="00737D56"/>
    <w:rsid w:val="00744479"/>
    <w:rsid w:val="00847C15"/>
    <w:rsid w:val="008B55F7"/>
    <w:rsid w:val="00951056"/>
    <w:rsid w:val="009E0F8A"/>
    <w:rsid w:val="00D90C43"/>
    <w:rsid w:val="00DE26F2"/>
    <w:rsid w:val="00F7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521D0"/>
  <w15:chartTrackingRefBased/>
  <w15:docId w15:val="{D87B8E92-DFCF-43EA-A9BE-9CFFA862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B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EBD"/>
  </w:style>
  <w:style w:type="paragraph" w:styleId="Footer">
    <w:name w:val="footer"/>
    <w:basedOn w:val="Normal"/>
    <w:link w:val="FooterChar"/>
    <w:uiPriority w:val="99"/>
    <w:unhideWhenUsed/>
    <w:rsid w:val="0033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EBD"/>
  </w:style>
  <w:style w:type="paragraph" w:styleId="BalloonText">
    <w:name w:val="Balloon Text"/>
    <w:basedOn w:val="Normal"/>
    <w:link w:val="BalloonTextChar"/>
    <w:uiPriority w:val="99"/>
    <w:semiHidden/>
    <w:unhideWhenUsed/>
    <w:rsid w:val="002D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7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1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0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0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Penina P Goldstein</dc:creator>
  <cp:keywords/>
  <dc:description/>
  <cp:lastModifiedBy>Susan</cp:lastModifiedBy>
  <cp:revision>6</cp:revision>
  <dcterms:created xsi:type="dcterms:W3CDTF">2020-12-03T09:42:00Z</dcterms:created>
  <dcterms:modified xsi:type="dcterms:W3CDTF">2020-12-03T10:41:00Z</dcterms:modified>
</cp:coreProperties>
</file>