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09B4" w14:textId="4FABECE4" w:rsidR="00BB02D5" w:rsidRPr="006D767E" w:rsidRDefault="00BB02D5" w:rsidP="006D767E">
      <w:pPr>
        <w:bidi w:val="0"/>
        <w:rPr>
          <w:rFonts w:ascii="Times New Roman" w:hAnsi="Times New Roman" w:cs="Times New Roman"/>
          <w:sz w:val="24"/>
          <w:szCs w:val="24"/>
        </w:rPr>
      </w:pPr>
      <w:r w:rsidRPr="006D767E">
        <w:rPr>
          <w:rFonts w:ascii="Times New Roman" w:hAnsi="Times New Roman" w:cs="Times New Roman"/>
          <w:sz w:val="24"/>
          <w:szCs w:val="24"/>
        </w:rPr>
        <w:t>A central focus of current management consulting research is the rise of global-transnational management consulting companies. Th</w:t>
      </w:r>
      <w:r w:rsidR="00E7662D">
        <w:rPr>
          <w:rFonts w:ascii="Times New Roman" w:hAnsi="Times New Roman" w:cs="Times New Roman"/>
          <w:sz w:val="24"/>
          <w:szCs w:val="24"/>
        </w:rPr>
        <w:t>ese</w:t>
      </w:r>
      <w:r w:rsidRPr="006D767E">
        <w:rPr>
          <w:rFonts w:ascii="Times New Roman" w:hAnsi="Times New Roman" w:cs="Times New Roman"/>
          <w:sz w:val="24"/>
          <w:szCs w:val="24"/>
        </w:rPr>
        <w:t xml:space="preserve"> companies are described as key influencers</w:t>
      </w:r>
      <w:r w:rsidR="00AA5712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in financial and social geopolitical </w:t>
      </w:r>
      <w:r w:rsidR="00BD216C" w:rsidRPr="006D767E">
        <w:rPr>
          <w:rFonts w:ascii="Times New Roman" w:hAnsi="Times New Roman" w:cs="Times New Roman"/>
          <w:sz w:val="24"/>
          <w:szCs w:val="24"/>
        </w:rPr>
        <w:t xml:space="preserve">contexts, </w:t>
      </w:r>
      <w:r w:rsidR="00BD216C">
        <w:rPr>
          <w:rFonts w:ascii="Times New Roman" w:hAnsi="Times New Roman" w:cs="Times New Roman"/>
          <w:sz w:val="24"/>
          <w:szCs w:val="24"/>
        </w:rPr>
        <w:t>and</w:t>
      </w:r>
      <w:r w:rsidRPr="00E30C9C">
        <w:rPr>
          <w:rFonts w:ascii="Times New Roman" w:hAnsi="Times New Roman" w:cs="Times New Roman"/>
          <w:sz w:val="24"/>
          <w:szCs w:val="24"/>
        </w:rPr>
        <w:t xml:space="preserve"> </w:t>
      </w:r>
      <w:r w:rsidR="00E30C9C">
        <w:rPr>
          <w:rFonts w:ascii="Times New Roman" w:hAnsi="Times New Roman" w:cs="Times New Roman"/>
          <w:sz w:val="24"/>
          <w:szCs w:val="24"/>
        </w:rPr>
        <w:t>have</w:t>
      </w:r>
      <w:r w:rsidR="00E30C9C"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a strong association </w:t>
      </w:r>
      <w:r w:rsidR="009F0E77">
        <w:rPr>
          <w:rFonts w:ascii="Times New Roman" w:hAnsi="Times New Roman" w:cs="Times New Roman"/>
          <w:sz w:val="24"/>
          <w:szCs w:val="24"/>
        </w:rPr>
        <w:t>with</w:t>
      </w:r>
      <w:r w:rsidRPr="006D767E">
        <w:rPr>
          <w:rFonts w:ascii="Times New Roman" w:hAnsi="Times New Roman" w:cs="Times New Roman"/>
          <w:sz w:val="24"/>
          <w:szCs w:val="24"/>
        </w:rPr>
        <w:t xml:space="preserve"> international mobility and transnationalism (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Boussebaa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 xml:space="preserve">, Morgan,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Strudy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 xml:space="preserve">, 2012; Spence,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Strudy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>, Carter, 2017; Bauman, 2000; Jones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6D767E">
        <w:rPr>
          <w:rFonts w:ascii="Times New Roman" w:hAnsi="Times New Roman" w:cs="Times New Roman"/>
          <w:sz w:val="24"/>
          <w:szCs w:val="24"/>
        </w:rPr>
        <w:t xml:space="preserve"> 2004).</w:t>
      </w:r>
    </w:p>
    <w:p w14:paraId="53C10A71" w14:textId="6D865D4D" w:rsidR="00BB02D5" w:rsidRPr="006D767E" w:rsidRDefault="00BB02D5" w:rsidP="00E30C9C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6D767E">
        <w:rPr>
          <w:rFonts w:ascii="Times New Roman" w:hAnsi="Times New Roman" w:cs="Times New Roman"/>
          <w:sz w:val="24"/>
          <w:szCs w:val="24"/>
        </w:rPr>
        <w:t xml:space="preserve">'International Management </w:t>
      </w:r>
      <w:r w:rsidR="00E30C9C">
        <w:rPr>
          <w:rFonts w:ascii="Times New Roman" w:hAnsi="Times New Roman" w:cs="Times New Roman"/>
          <w:sz w:val="24"/>
          <w:szCs w:val="24"/>
        </w:rPr>
        <w:t>C</w:t>
      </w:r>
      <w:r w:rsidR="00E30C9C" w:rsidRPr="006D767E">
        <w:rPr>
          <w:rFonts w:ascii="Times New Roman" w:hAnsi="Times New Roman" w:cs="Times New Roman"/>
          <w:sz w:val="24"/>
          <w:szCs w:val="24"/>
        </w:rPr>
        <w:t xml:space="preserve">onsultants' </w:t>
      </w:r>
      <w:r w:rsidRPr="006D767E">
        <w:rPr>
          <w:rFonts w:ascii="Times New Roman" w:hAnsi="Times New Roman" w:cs="Times New Roman"/>
          <w:sz w:val="24"/>
          <w:szCs w:val="24"/>
        </w:rPr>
        <w:t xml:space="preserve">who work for those companies are less researched in </w:t>
      </w:r>
      <w:r w:rsidR="00E30C9C">
        <w:rPr>
          <w:rFonts w:ascii="Times New Roman" w:hAnsi="Times New Roman" w:cs="Times New Roman"/>
          <w:b/>
          <w:bCs/>
          <w:sz w:val="24"/>
          <w:szCs w:val="24"/>
        </w:rPr>
        <w:t>transnational contexts</w:t>
      </w:r>
      <w:r w:rsidRPr="006D767E">
        <w:rPr>
          <w:rFonts w:ascii="Times New Roman" w:hAnsi="Times New Roman" w:cs="Times New Roman"/>
          <w:sz w:val="24"/>
          <w:szCs w:val="24"/>
        </w:rPr>
        <w:t xml:space="preserve"> and</w:t>
      </w:r>
      <w:r w:rsidR="00B123FA">
        <w:rPr>
          <w:rFonts w:ascii="Times New Roman" w:hAnsi="Times New Roman" w:cs="Times New Roman"/>
          <w:sz w:val="24"/>
          <w:szCs w:val="24"/>
        </w:rPr>
        <w:t>,</w:t>
      </w:r>
      <w:r w:rsidRPr="006D767E">
        <w:rPr>
          <w:rFonts w:ascii="Times New Roman" w:hAnsi="Times New Roman" w:cs="Times New Roman"/>
          <w:sz w:val="24"/>
          <w:szCs w:val="24"/>
        </w:rPr>
        <w:t xml:space="preserve"> when they </w:t>
      </w:r>
      <w:r w:rsidR="00E7662D">
        <w:rPr>
          <w:rFonts w:ascii="Times New Roman" w:hAnsi="Times New Roman" w:cs="Times New Roman"/>
          <w:sz w:val="24"/>
          <w:szCs w:val="24"/>
        </w:rPr>
        <w:t>are</w:t>
      </w:r>
      <w:r w:rsidRPr="006D767E">
        <w:rPr>
          <w:rFonts w:ascii="Times New Roman" w:hAnsi="Times New Roman" w:cs="Times New Roman"/>
          <w:sz w:val="24"/>
          <w:szCs w:val="24"/>
        </w:rPr>
        <w:t>, they are investigated under the umbrella of global policies and practices of the 'transnational management consulting companies</w:t>
      </w:r>
      <w:r w:rsidR="00B123FA">
        <w:rPr>
          <w:rFonts w:ascii="Times New Roman" w:hAnsi="Times New Roman" w:cs="Times New Roman"/>
          <w:sz w:val="24"/>
          <w:szCs w:val="24"/>
        </w:rPr>
        <w:t>,</w:t>
      </w:r>
      <w:r w:rsidRPr="006D767E">
        <w:rPr>
          <w:rFonts w:ascii="Times New Roman" w:hAnsi="Times New Roman" w:cs="Times New Roman"/>
          <w:sz w:val="24"/>
          <w:szCs w:val="24"/>
        </w:rPr>
        <w:t xml:space="preserve">' as a means to </w:t>
      </w:r>
      <w:r w:rsidR="00AA5712">
        <w:rPr>
          <w:rFonts w:ascii="Times New Roman" w:hAnsi="Times New Roman" w:cs="Times New Roman"/>
          <w:sz w:val="24"/>
          <w:szCs w:val="24"/>
        </w:rPr>
        <w:t xml:space="preserve">better </w:t>
      </w:r>
      <w:r w:rsidRPr="006D767E">
        <w:rPr>
          <w:rFonts w:ascii="Times New Roman" w:hAnsi="Times New Roman" w:cs="Times New Roman"/>
          <w:sz w:val="24"/>
          <w:szCs w:val="24"/>
        </w:rPr>
        <w:t>understand th</w:t>
      </w:r>
      <w:r w:rsidR="00C2578D">
        <w:rPr>
          <w:rFonts w:ascii="Times New Roman" w:hAnsi="Times New Roman" w:cs="Times New Roman"/>
          <w:sz w:val="24"/>
          <w:szCs w:val="24"/>
        </w:rPr>
        <w:t>e</w:t>
      </w:r>
      <w:r w:rsidRPr="006D767E">
        <w:rPr>
          <w:rFonts w:ascii="Times New Roman" w:hAnsi="Times New Roman" w:cs="Times New Roman"/>
          <w:sz w:val="24"/>
          <w:szCs w:val="24"/>
        </w:rPr>
        <w:t xml:space="preserve"> organizations which they serve as formal employees (Spence </w:t>
      </w:r>
      <w:r w:rsidR="00AA5712">
        <w:rPr>
          <w:rFonts w:ascii="Times New Roman" w:hAnsi="Times New Roman" w:cs="Times New Roman"/>
          <w:sz w:val="24"/>
          <w:szCs w:val="24"/>
        </w:rPr>
        <w:t>e</w:t>
      </w:r>
      <w:r w:rsidRPr="00E30C9C">
        <w:rPr>
          <w:rFonts w:ascii="Times New Roman" w:hAnsi="Times New Roman" w:cs="Times New Roman"/>
          <w:sz w:val="24"/>
          <w:szCs w:val="24"/>
        </w:rPr>
        <w:t>t al.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E30C9C">
        <w:rPr>
          <w:rFonts w:ascii="Times New Roman" w:hAnsi="Times New Roman" w:cs="Times New Roman"/>
          <w:sz w:val="24"/>
          <w:szCs w:val="24"/>
        </w:rPr>
        <w:t xml:space="preserve"> 2017). </w:t>
      </w:r>
      <w:bookmarkStart w:id="0" w:name="_GoBack"/>
      <w:bookmarkEnd w:id="0"/>
    </w:p>
    <w:p w14:paraId="2FBA78E7" w14:textId="298639D0" w:rsidR="00BB02D5" w:rsidRPr="006D767E" w:rsidRDefault="00BB02D5" w:rsidP="006D767E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del w:id="1" w:author="Author">
        <w:r w:rsidRPr="006D767E" w:rsidDel="00B123FA">
          <w:rPr>
            <w:rFonts w:ascii="Times New Roman" w:hAnsi="Times New Roman" w:cs="Times New Roman"/>
            <w:sz w:val="24"/>
            <w:szCs w:val="24"/>
          </w:rPr>
          <w:delText>It appears that</w:delText>
        </w:r>
        <w:r w:rsidR="00C2578D" w:rsidDel="00B123F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" w:author="Author">
        <w:r w:rsidR="00B123FA">
          <w:rPr>
            <w:rFonts w:ascii="Times New Roman" w:hAnsi="Times New Roman" w:cs="Times New Roman"/>
            <w:sz w:val="24"/>
            <w:szCs w:val="24"/>
          </w:rPr>
          <w:t>W</w:t>
        </w:r>
      </w:ins>
      <w:del w:id="3" w:author="Author">
        <w:r w:rsidR="00C2578D" w:rsidDel="00B123FA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C2578D">
        <w:rPr>
          <w:rFonts w:ascii="Times New Roman" w:hAnsi="Times New Roman" w:cs="Times New Roman"/>
          <w:sz w:val="24"/>
          <w:szCs w:val="24"/>
        </w:rPr>
        <w:t>ithin</w:t>
      </w:r>
      <w:r w:rsidRPr="006D767E">
        <w:rPr>
          <w:rFonts w:ascii="Times New Roman" w:hAnsi="Times New Roman" w:cs="Times New Roman"/>
          <w:sz w:val="24"/>
          <w:szCs w:val="24"/>
        </w:rPr>
        <w:t xml:space="preserve"> management consulting research, there is even less </w:t>
      </w:r>
      <w:r w:rsidR="006D767E">
        <w:rPr>
          <w:rFonts w:ascii="Times New Roman" w:hAnsi="Times New Roman" w:cs="Times New Roman"/>
          <w:sz w:val="24"/>
          <w:szCs w:val="24"/>
        </w:rPr>
        <w:t>of a focus on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C2578D" w:rsidRPr="00C2578D">
        <w:rPr>
          <w:rFonts w:ascii="Times New Roman" w:hAnsi="Times New Roman" w:cs="Times New Roman"/>
          <w:sz w:val="24"/>
          <w:szCs w:val="24"/>
        </w:rPr>
        <w:t>the ‘</w:t>
      </w:r>
      <w:r w:rsidRPr="006D767E">
        <w:rPr>
          <w:rFonts w:ascii="Times New Roman" w:hAnsi="Times New Roman" w:cs="Times New Roman"/>
          <w:sz w:val="24"/>
          <w:szCs w:val="24"/>
        </w:rPr>
        <w:t xml:space="preserve">Independent International Management Practitioner' (IIMP), who is not formally attached to a certain consulting company as an employee. There is a void </w:t>
      </w:r>
      <w:r w:rsidR="00C2578D">
        <w:rPr>
          <w:rFonts w:ascii="Times New Roman" w:hAnsi="Times New Roman" w:cs="Times New Roman"/>
          <w:sz w:val="24"/>
          <w:szCs w:val="24"/>
        </w:rPr>
        <w:t>i</w:t>
      </w:r>
      <w:r w:rsidRPr="006D767E">
        <w:rPr>
          <w:rFonts w:ascii="Times New Roman" w:hAnsi="Times New Roman" w:cs="Times New Roman"/>
          <w:sz w:val="24"/>
          <w:szCs w:val="24"/>
        </w:rPr>
        <w:t>n current research about IIMP</w:t>
      </w:r>
      <w:r w:rsidR="00E532F0" w:rsidRPr="002D5867">
        <w:rPr>
          <w:rFonts w:ascii="Times New Roman" w:hAnsi="Times New Roman" w:cs="Times New Roman"/>
          <w:sz w:val="24"/>
          <w:szCs w:val="24"/>
        </w:rPr>
        <w:t>'</w:t>
      </w:r>
      <w:r w:rsidRPr="006D767E">
        <w:rPr>
          <w:rFonts w:ascii="Times New Roman" w:hAnsi="Times New Roman" w:cs="Times New Roman"/>
          <w:sz w:val="24"/>
          <w:szCs w:val="24"/>
        </w:rPr>
        <w:t>s subjective experience</w:t>
      </w:r>
      <w:r w:rsidR="00C2578D">
        <w:rPr>
          <w:rFonts w:ascii="Times New Roman" w:hAnsi="Times New Roman" w:cs="Times New Roman"/>
          <w:sz w:val="24"/>
          <w:szCs w:val="24"/>
        </w:rPr>
        <w:t xml:space="preserve">, their role </w:t>
      </w:r>
      <w:r w:rsidRPr="006D767E">
        <w:rPr>
          <w:rFonts w:ascii="Times New Roman" w:hAnsi="Times New Roman" w:cs="Times New Roman"/>
          <w:sz w:val="24"/>
          <w:szCs w:val="24"/>
        </w:rPr>
        <w:t>in international, transnational and geopolitical contexts as 'national border crosser</w:t>
      </w:r>
      <w:r w:rsidR="009A1068" w:rsidRPr="006D767E">
        <w:rPr>
          <w:rFonts w:ascii="Times New Roman" w:hAnsi="Times New Roman" w:cs="Times New Roman"/>
          <w:sz w:val="24"/>
          <w:szCs w:val="24"/>
        </w:rPr>
        <w:t>s</w:t>
      </w:r>
      <w:r w:rsidRPr="006D767E">
        <w:rPr>
          <w:rFonts w:ascii="Times New Roman" w:hAnsi="Times New Roman" w:cs="Times New Roman"/>
          <w:sz w:val="24"/>
          <w:szCs w:val="24"/>
        </w:rPr>
        <w:t>', and the effect of that experience on the professional practices and cross-cultural management</w:t>
      </w:r>
      <w:r w:rsidR="009A1068" w:rsidRPr="006D767E">
        <w:rPr>
          <w:rFonts w:ascii="Times New Roman" w:hAnsi="Times New Roman" w:cs="Times New Roman"/>
          <w:sz w:val="24"/>
          <w:szCs w:val="24"/>
        </w:rPr>
        <w:t xml:space="preserve"> (CCM)</w:t>
      </w:r>
      <w:r w:rsidRPr="006D767E">
        <w:rPr>
          <w:rFonts w:ascii="Times New Roman" w:hAnsi="Times New Roman" w:cs="Times New Roman"/>
          <w:sz w:val="24"/>
          <w:szCs w:val="24"/>
        </w:rPr>
        <w:t xml:space="preserve"> knowledge (Holden,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Snejina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>, 2015)</w:t>
      </w:r>
      <w:r w:rsidR="00C2578D">
        <w:rPr>
          <w:rFonts w:ascii="Times New Roman" w:hAnsi="Times New Roman" w:cs="Times New Roman"/>
          <w:sz w:val="24"/>
          <w:szCs w:val="24"/>
        </w:rPr>
        <w:t xml:space="preserve"> that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9A1068" w:rsidRPr="006D767E">
        <w:rPr>
          <w:rFonts w:ascii="Times New Roman" w:hAnsi="Times New Roman" w:cs="Times New Roman"/>
          <w:sz w:val="24"/>
          <w:szCs w:val="24"/>
        </w:rPr>
        <w:t>they</w:t>
      </w:r>
      <w:r w:rsidRPr="006D767E">
        <w:rPr>
          <w:rFonts w:ascii="Times New Roman" w:hAnsi="Times New Roman" w:cs="Times New Roman"/>
          <w:sz w:val="24"/>
          <w:szCs w:val="24"/>
        </w:rPr>
        <w:t xml:space="preserve"> apply, with their clients, around the world.</w:t>
      </w:r>
    </w:p>
    <w:p w14:paraId="1FBD0651" w14:textId="2F682995" w:rsidR="00BB02D5" w:rsidRPr="001F0DC4" w:rsidRDefault="00BB02D5" w:rsidP="001F0DC4">
      <w:pPr>
        <w:bidi w:val="0"/>
        <w:rPr>
          <w:rFonts w:ascii="Times New Roman" w:hAnsi="Times New Roman" w:cs="Times New Roman"/>
          <w:sz w:val="24"/>
          <w:szCs w:val="24"/>
        </w:rPr>
      </w:pPr>
      <w:r w:rsidRPr="006D767E">
        <w:rPr>
          <w:rFonts w:ascii="Times New Roman" w:hAnsi="Times New Roman" w:cs="Times New Roman"/>
          <w:sz w:val="24"/>
          <w:szCs w:val="24"/>
        </w:rPr>
        <w:t>Although</w:t>
      </w:r>
      <w:r w:rsidR="00C2578D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>national and cultural borders are at the center</w:t>
      </w:r>
      <w:r w:rsidR="00CD5CF7">
        <w:rPr>
          <w:rFonts w:ascii="Times New Roman" w:hAnsi="Times New Roman" w:cs="Times New Roman"/>
          <w:sz w:val="24"/>
          <w:szCs w:val="24"/>
        </w:rPr>
        <w:t xml:space="preserve"> of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CD5CF7" w:rsidRPr="00B8181F">
        <w:rPr>
          <w:rFonts w:ascii="Times New Roman" w:hAnsi="Times New Roman" w:cs="Times New Roman"/>
          <w:sz w:val="24"/>
          <w:szCs w:val="24"/>
        </w:rPr>
        <w:t>IIMP's</w:t>
      </w:r>
      <w:r w:rsidR="00C2578D" w:rsidRPr="00956B08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work, there is no specific literature that deals with the unique characteristics of their international-transnational identity </w:t>
      </w:r>
      <w:r w:rsidR="00E532F0">
        <w:rPr>
          <w:rFonts w:ascii="Times New Roman" w:hAnsi="Times New Roman" w:cs="Times New Roman"/>
          <w:sz w:val="24"/>
          <w:szCs w:val="24"/>
        </w:rPr>
        <w:t>that</w:t>
      </w:r>
      <w:r w:rsidR="00E532F0"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is shaped and embedded in their experience as 'national borders crossers', and its effect on the construction and application </w:t>
      </w:r>
      <w:r w:rsidRPr="009F0E77">
        <w:rPr>
          <w:rFonts w:ascii="Times New Roman" w:hAnsi="Times New Roman" w:cs="Times New Roman"/>
          <w:sz w:val="24"/>
          <w:szCs w:val="24"/>
        </w:rPr>
        <w:t>of</w:t>
      </w:r>
      <w:r w:rsidR="00AA5712">
        <w:rPr>
          <w:rFonts w:ascii="Times New Roman" w:hAnsi="Times New Roman" w:cs="Times New Roman"/>
          <w:sz w:val="24"/>
          <w:szCs w:val="24"/>
        </w:rPr>
        <w:t xml:space="preserve"> the</w:t>
      </w:r>
      <w:r w:rsidRPr="00CD5CF7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del w:id="5" w:author="Author">
        <w:r w:rsidRPr="00CD5CF7" w:rsidDel="003D4C83">
          <w:rPr>
            <w:rFonts w:ascii="Times New Roman" w:hAnsi="Times New Roman" w:cs="Times New Roman"/>
            <w:sz w:val="24"/>
            <w:szCs w:val="24"/>
          </w:rPr>
          <w:delText>cross-cultural management</w:delText>
        </w:r>
        <w:r w:rsidR="005C21D0" w:rsidRPr="00CD5CF7" w:rsidDel="003D4C83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="005C21D0" w:rsidRPr="00CD5CF7">
        <w:rPr>
          <w:rFonts w:ascii="Times New Roman" w:hAnsi="Times New Roman" w:cs="Times New Roman"/>
          <w:sz w:val="24"/>
          <w:szCs w:val="24"/>
        </w:rPr>
        <w:t>CCM</w:t>
      </w:r>
      <w:del w:id="6" w:author="Author">
        <w:r w:rsidR="005C21D0" w:rsidRPr="00CD5CF7" w:rsidDel="003D4C83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CD5CF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"/>
      <w:r w:rsidR="00CD62DC">
        <w:rPr>
          <w:rStyle w:val="CommentReference"/>
        </w:rPr>
        <w:commentReference w:id="4"/>
      </w:r>
      <w:r w:rsidRPr="00CD5CF7">
        <w:rPr>
          <w:rFonts w:ascii="Times New Roman" w:hAnsi="Times New Roman" w:cs="Times New Roman"/>
          <w:sz w:val="24"/>
          <w:szCs w:val="24"/>
        </w:rPr>
        <w:t xml:space="preserve">practices they use with their global clients (MNC's). While most literature defines </w:t>
      </w:r>
      <w:r w:rsidR="00C2578D">
        <w:rPr>
          <w:rFonts w:ascii="Times New Roman" w:hAnsi="Times New Roman" w:cs="Times New Roman"/>
          <w:sz w:val="24"/>
          <w:szCs w:val="24"/>
        </w:rPr>
        <w:t xml:space="preserve">the term </w:t>
      </w:r>
      <w:r w:rsidR="00E532F0">
        <w:rPr>
          <w:rFonts w:ascii="Times New Roman" w:hAnsi="Times New Roman" w:cs="Times New Roman"/>
          <w:sz w:val="24"/>
          <w:szCs w:val="24"/>
        </w:rPr>
        <w:t>'</w:t>
      </w:r>
      <w:r w:rsidRPr="009F0E77">
        <w:rPr>
          <w:rFonts w:ascii="Times New Roman" w:hAnsi="Times New Roman" w:cs="Times New Roman"/>
          <w:sz w:val="24"/>
          <w:szCs w:val="24"/>
        </w:rPr>
        <w:t>transnational</w:t>
      </w:r>
      <w:r w:rsidR="00E532F0">
        <w:rPr>
          <w:rFonts w:ascii="Times New Roman" w:hAnsi="Times New Roman" w:cs="Times New Roman"/>
          <w:sz w:val="24"/>
          <w:szCs w:val="24"/>
        </w:rPr>
        <w:t>'</w:t>
      </w:r>
      <w:r w:rsidRPr="009F0E77">
        <w:rPr>
          <w:rFonts w:ascii="Times New Roman" w:hAnsi="Times New Roman" w:cs="Times New Roman"/>
          <w:sz w:val="24"/>
          <w:szCs w:val="24"/>
        </w:rPr>
        <w:t xml:space="preserve"> as an identity that includes </w:t>
      </w:r>
      <w:r w:rsidR="00C2578D">
        <w:rPr>
          <w:rFonts w:ascii="Times New Roman" w:hAnsi="Times New Roman" w:cs="Times New Roman"/>
          <w:sz w:val="24"/>
          <w:szCs w:val="24"/>
        </w:rPr>
        <w:t xml:space="preserve">a </w:t>
      </w:r>
      <w:r w:rsidRPr="00CD5CF7">
        <w:rPr>
          <w:rFonts w:ascii="Times New Roman" w:hAnsi="Times New Roman" w:cs="Times New Roman"/>
          <w:sz w:val="24"/>
          <w:szCs w:val="24"/>
        </w:rPr>
        <w:t>physical attachment to two or more places (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Bardatan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Popan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 xml:space="preserve">, 2010), </w:t>
      </w:r>
      <w:r w:rsidR="00AA5712">
        <w:rPr>
          <w:rFonts w:ascii="Times New Roman" w:hAnsi="Times New Roman" w:cs="Times New Roman"/>
          <w:sz w:val="24"/>
          <w:szCs w:val="24"/>
        </w:rPr>
        <w:t>in this research project I</w:t>
      </w:r>
      <w:r w:rsidR="00C2578D">
        <w:rPr>
          <w:rFonts w:ascii="Times New Roman" w:hAnsi="Times New Roman" w:cs="Times New Roman"/>
          <w:sz w:val="24"/>
          <w:szCs w:val="24"/>
        </w:rPr>
        <w:t xml:space="preserve"> define </w:t>
      </w:r>
      <w:bookmarkStart w:id="7" w:name="_Hlk9050797"/>
      <w:r w:rsidRPr="009F0E77">
        <w:rPr>
          <w:rFonts w:ascii="Times New Roman" w:hAnsi="Times New Roman" w:cs="Times New Roman"/>
          <w:sz w:val="24"/>
          <w:szCs w:val="24"/>
        </w:rPr>
        <w:t>IIMP's</w:t>
      </w:r>
      <w:bookmarkEnd w:id="7"/>
      <w:r w:rsidRPr="009F0E77">
        <w:rPr>
          <w:rFonts w:ascii="Times New Roman" w:hAnsi="Times New Roman" w:cs="Times New Roman"/>
          <w:sz w:val="24"/>
          <w:szCs w:val="24"/>
        </w:rPr>
        <w:t xml:space="preserve"> transnational identity </w:t>
      </w:r>
      <w:r w:rsidR="00C2578D">
        <w:rPr>
          <w:rFonts w:ascii="Times New Roman" w:hAnsi="Times New Roman" w:cs="Times New Roman"/>
          <w:sz w:val="24"/>
          <w:szCs w:val="24"/>
        </w:rPr>
        <w:t xml:space="preserve">as </w:t>
      </w:r>
      <w:r w:rsidRPr="009F0E77">
        <w:rPr>
          <w:rFonts w:ascii="Times New Roman" w:hAnsi="Times New Roman" w:cs="Times New Roman"/>
          <w:sz w:val="24"/>
          <w:szCs w:val="24"/>
        </w:rPr>
        <w:t xml:space="preserve">the movement between places. At the core of IIMP's global identity </w:t>
      </w:r>
      <w:r w:rsidR="00CD5CF7">
        <w:rPr>
          <w:rFonts w:ascii="Times New Roman" w:hAnsi="Times New Roman" w:cs="Times New Roman"/>
          <w:sz w:val="24"/>
          <w:szCs w:val="24"/>
        </w:rPr>
        <w:t>is</w:t>
      </w:r>
      <w:r w:rsidR="00CD5CF7" w:rsidRPr="009F0E77">
        <w:rPr>
          <w:rFonts w:ascii="Times New Roman" w:hAnsi="Times New Roman" w:cs="Times New Roman"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sz w:val="24"/>
          <w:szCs w:val="24"/>
        </w:rPr>
        <w:t xml:space="preserve">physical and mental movement between space and place, </w:t>
      </w:r>
      <w:r w:rsidR="00AA5712">
        <w:rPr>
          <w:rFonts w:ascii="Times New Roman" w:hAnsi="Times New Roman" w:cs="Times New Roman"/>
          <w:sz w:val="24"/>
          <w:szCs w:val="24"/>
        </w:rPr>
        <w:t xml:space="preserve">and </w:t>
      </w:r>
      <w:r w:rsidRPr="009F0E77">
        <w:rPr>
          <w:rFonts w:ascii="Times New Roman" w:hAnsi="Times New Roman" w:cs="Times New Roman"/>
          <w:sz w:val="24"/>
          <w:szCs w:val="24"/>
        </w:rPr>
        <w:t>between nations and cultures. Th</w:t>
      </w:r>
      <w:r w:rsidR="00C2578D">
        <w:rPr>
          <w:rFonts w:ascii="Times New Roman" w:hAnsi="Times New Roman" w:cs="Times New Roman"/>
          <w:sz w:val="24"/>
          <w:szCs w:val="24"/>
        </w:rPr>
        <w:t>is</w:t>
      </w:r>
      <w:r w:rsidRPr="009F0E77">
        <w:rPr>
          <w:rFonts w:ascii="Times New Roman" w:hAnsi="Times New Roman" w:cs="Times New Roman"/>
          <w:sz w:val="24"/>
          <w:szCs w:val="24"/>
        </w:rPr>
        <w:t xml:space="preserve"> unique feature of IIMP</w:t>
      </w:r>
      <w:r w:rsidR="00E532F0" w:rsidRPr="002D5867">
        <w:rPr>
          <w:rFonts w:ascii="Times New Roman" w:hAnsi="Times New Roman" w:cs="Times New Roman"/>
          <w:sz w:val="24"/>
          <w:szCs w:val="24"/>
        </w:rPr>
        <w:t>'</w:t>
      </w:r>
      <w:r w:rsidRPr="00CD5CF7">
        <w:rPr>
          <w:rFonts w:ascii="Times New Roman" w:hAnsi="Times New Roman" w:cs="Times New Roman"/>
          <w:sz w:val="24"/>
          <w:szCs w:val="24"/>
        </w:rPr>
        <w:t>s cosmopolitan identity, as a 'permanent state of mind</w:t>
      </w:r>
      <w:ins w:id="8" w:author="Author">
        <w:r w:rsidR="00CD62D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CD5CF7">
        <w:rPr>
          <w:rFonts w:ascii="Times New Roman" w:hAnsi="Times New Roman" w:cs="Times New Roman"/>
          <w:sz w:val="24"/>
          <w:szCs w:val="24"/>
        </w:rPr>
        <w:t>' (Favel, 2018; Colic-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Peisker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>, 2010) reflected in the movement between places</w:t>
      </w:r>
      <w:r w:rsidR="009F0E77">
        <w:rPr>
          <w:rFonts w:ascii="Times New Roman" w:hAnsi="Times New Roman" w:cs="Times New Roman"/>
          <w:sz w:val="24"/>
          <w:szCs w:val="24"/>
        </w:rPr>
        <w:t xml:space="preserve"> and</w:t>
      </w:r>
      <w:r w:rsidRPr="001F0DC4">
        <w:rPr>
          <w:rFonts w:ascii="Times New Roman" w:hAnsi="Times New Roman" w:cs="Times New Roman"/>
          <w:sz w:val="24"/>
          <w:szCs w:val="24"/>
        </w:rPr>
        <w:t xml:space="preserve"> as a central part of their identity</w:t>
      </w:r>
      <w:r w:rsidRPr="009F0E77">
        <w:rPr>
          <w:rFonts w:ascii="Times New Roman" w:hAnsi="Times New Roman" w:cs="Times New Roman"/>
          <w:sz w:val="24"/>
          <w:szCs w:val="24"/>
        </w:rPr>
        <w:t xml:space="preserve">, </w:t>
      </w:r>
      <w:r w:rsidR="001F0DC4" w:rsidRPr="001F0DC4">
        <w:rPr>
          <w:rFonts w:ascii="Times New Roman" w:hAnsi="Times New Roman" w:cs="Times New Roman"/>
          <w:sz w:val="24"/>
          <w:szCs w:val="24"/>
        </w:rPr>
        <w:t>has not yet been thoroughly investigated/researched</w:t>
      </w:r>
      <w:r w:rsidR="001F0DC4">
        <w:rPr>
          <w:rFonts w:ascii="Times New Roman" w:hAnsi="Times New Roman" w:cs="Times New Roman"/>
          <w:sz w:val="24"/>
          <w:szCs w:val="24"/>
        </w:rPr>
        <w:t>.</w:t>
      </w:r>
    </w:p>
    <w:p w14:paraId="4795438C" w14:textId="2F1B2016" w:rsidR="002D4679" w:rsidRPr="009F0E77" w:rsidRDefault="00BB02D5" w:rsidP="003D4C83">
      <w:pPr>
        <w:bidi w:val="0"/>
        <w:rPr>
          <w:rFonts w:ascii="Times New Roman" w:hAnsi="Times New Roman" w:cs="Times New Roman"/>
          <w:sz w:val="24"/>
          <w:szCs w:val="24"/>
        </w:rPr>
      </w:pPr>
      <w:r w:rsidRPr="009F0E77">
        <w:rPr>
          <w:rFonts w:ascii="Times New Roman" w:hAnsi="Times New Roman" w:cs="Times New Roman"/>
          <w:sz w:val="24"/>
          <w:szCs w:val="24"/>
        </w:rPr>
        <w:t xml:space="preserve">An exploration of IIMP's international identity, in relation to their multiple encounters with global groups and </w:t>
      </w:r>
      <w:r w:rsidR="001F0DC4" w:rsidRPr="001F0DC4">
        <w:rPr>
          <w:rFonts w:ascii="Times New Roman" w:hAnsi="Times New Roman" w:cs="Times New Roman"/>
          <w:sz w:val="24"/>
          <w:szCs w:val="24"/>
        </w:rPr>
        <w:t>transnational organizations</w:t>
      </w:r>
      <w:r w:rsidRPr="001F0DC4">
        <w:rPr>
          <w:rFonts w:ascii="Times New Roman" w:hAnsi="Times New Roman" w:cs="Times New Roman"/>
          <w:sz w:val="24"/>
          <w:szCs w:val="24"/>
        </w:rPr>
        <w:t xml:space="preserve">, </w:t>
      </w:r>
      <w:r w:rsidR="001F0DC4">
        <w:rPr>
          <w:rFonts w:ascii="Times New Roman" w:hAnsi="Times New Roman" w:cs="Times New Roman"/>
          <w:sz w:val="24"/>
          <w:szCs w:val="24"/>
        </w:rPr>
        <w:t>will</w:t>
      </w:r>
      <w:r w:rsidR="001F0DC4" w:rsidRPr="001F0DC4">
        <w:rPr>
          <w:rFonts w:ascii="Times New Roman" w:hAnsi="Times New Roman" w:cs="Times New Roman"/>
          <w:sz w:val="24"/>
          <w:szCs w:val="24"/>
        </w:rPr>
        <w:t xml:space="preserve"> </w:t>
      </w:r>
      <w:r w:rsidRPr="001F0DC4">
        <w:rPr>
          <w:rFonts w:ascii="Times New Roman" w:hAnsi="Times New Roman" w:cs="Times New Roman"/>
          <w:sz w:val="24"/>
          <w:szCs w:val="24"/>
        </w:rPr>
        <w:t xml:space="preserve">shed light on </w:t>
      </w:r>
      <w:r w:rsidRPr="001F0DC4">
        <w:rPr>
          <w:rFonts w:ascii="Times New Roman" w:hAnsi="Times New Roman" w:cs="Times New Roman"/>
          <w:b/>
          <w:bCs/>
          <w:sz w:val="24"/>
          <w:szCs w:val="24"/>
        </w:rPr>
        <w:t>how their own subjective experience</w:t>
      </w:r>
      <w:r w:rsidR="00AA57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as 'national borders crossers' construct and define their global management practices, while teaching others how to work in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 xml:space="preserve"> an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international, cross-cultural environment.</w:t>
      </w:r>
      <w:r w:rsidRPr="009F0E77">
        <w:rPr>
          <w:rFonts w:ascii="Times New Roman" w:hAnsi="Times New Roman" w:cs="Times New Roman"/>
          <w:sz w:val="24"/>
          <w:szCs w:val="24"/>
        </w:rPr>
        <w:t xml:space="preserve"> </w:t>
      </w:r>
      <w:ins w:id="9" w:author="Author">
        <w:r w:rsidR="00CD62DC">
          <w:rPr>
            <w:rFonts w:ascii="Times New Roman" w:hAnsi="Times New Roman" w:cs="Times New Roman"/>
            <w:sz w:val="24"/>
            <w:szCs w:val="24"/>
          </w:rPr>
          <w:t xml:space="preserve">It will also engender </w:t>
        </w:r>
      </w:ins>
      <w:del w:id="10" w:author="Author">
        <w:r w:rsidR="003A7F74" w:rsidRPr="003A7F74" w:rsidDel="00CD62DC">
          <w:rPr>
            <w:rFonts w:ascii="Times New Roman" w:hAnsi="Times New Roman" w:cs="Times New Roman"/>
            <w:sz w:val="24"/>
            <w:szCs w:val="24"/>
          </w:rPr>
          <w:delText xml:space="preserve">This research </w:delText>
        </w:r>
        <w:r w:rsidR="003A7F74" w:rsidDel="00CD62DC">
          <w:rPr>
            <w:rFonts w:ascii="Times New Roman" w:hAnsi="Times New Roman" w:cs="Times New Roman"/>
            <w:sz w:val="24"/>
            <w:szCs w:val="24"/>
          </w:rPr>
          <w:delText xml:space="preserve">would </w:delText>
        </w:r>
        <w:r w:rsidR="003A7F74" w:rsidRPr="003A7F74" w:rsidDel="00CD62DC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3A7F74" w:rsidDel="00CD62DC">
          <w:rPr>
            <w:rFonts w:ascii="Times New Roman" w:hAnsi="Times New Roman" w:cs="Times New Roman"/>
            <w:sz w:val="24"/>
            <w:szCs w:val="24"/>
          </w:rPr>
          <w:delText xml:space="preserve">provide </w:delText>
        </w:r>
      </w:del>
      <w:r w:rsidR="00AA5712">
        <w:rPr>
          <w:rFonts w:ascii="Times New Roman" w:hAnsi="Times New Roman" w:cs="Times New Roman"/>
          <w:sz w:val="24"/>
          <w:szCs w:val="24"/>
        </w:rPr>
        <w:t xml:space="preserve">a deeper </w:t>
      </w:r>
      <w:r w:rsidRPr="009F0E77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19046F">
        <w:rPr>
          <w:rFonts w:ascii="Times New Roman" w:hAnsi="Times New Roman" w:cs="Times New Roman"/>
          <w:sz w:val="24"/>
          <w:szCs w:val="24"/>
        </w:rPr>
        <w:t>of</w:t>
      </w:r>
      <w:r w:rsidRPr="009F0E77">
        <w:rPr>
          <w:rFonts w:ascii="Times New Roman" w:hAnsi="Times New Roman" w:cs="Times New Roman"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>how encounter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between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IIMP's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diverse national groups and individuals, produce and construct </w:t>
      </w:r>
      <w:r w:rsidR="009F0E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7F74">
        <w:rPr>
          <w:rFonts w:ascii="Times New Roman" w:hAnsi="Times New Roman" w:cs="Times New Roman"/>
          <w:b/>
          <w:bCs/>
          <w:sz w:val="24"/>
          <w:szCs w:val="24"/>
        </w:rPr>
        <w:t xml:space="preserve">IMP's 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>presentation of self (and identity)</w:t>
      </w:r>
      <w:del w:id="11" w:author="Author">
        <w:r w:rsidRPr="003A7F74" w:rsidDel="00CD62DC">
          <w:rPr>
            <w:rFonts w:ascii="Times New Roman" w:hAnsi="Times New Roman" w:cs="Times New Roman"/>
            <w:b/>
            <w:bCs/>
            <w:sz w:val="24"/>
            <w:szCs w:val="24"/>
          </w:rPr>
          <w:delText>,</w:delText>
        </w:r>
      </w:del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in different global settings</w:t>
      </w:r>
      <w:r w:rsidRPr="003A7F74">
        <w:rPr>
          <w:rFonts w:ascii="Times New Roman" w:hAnsi="Times New Roman" w:cs="Times New Roman"/>
          <w:sz w:val="24"/>
          <w:szCs w:val="24"/>
        </w:rPr>
        <w:t xml:space="preserve">. </w:t>
      </w:r>
      <w:ins w:id="12" w:author="Author">
        <w:r w:rsidR="00CD62DC">
          <w:rPr>
            <w:rFonts w:ascii="Times New Roman" w:hAnsi="Times New Roman" w:cs="Times New Roman"/>
            <w:sz w:val="24"/>
            <w:szCs w:val="24"/>
          </w:rPr>
          <w:t>In addition, t</w:t>
        </w:r>
      </w:ins>
      <w:del w:id="13" w:author="Author">
        <w:r w:rsidRPr="003A7F74" w:rsidDel="00CD62D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3A7F74">
        <w:rPr>
          <w:rFonts w:ascii="Times New Roman" w:hAnsi="Times New Roman" w:cs="Times New Roman"/>
          <w:sz w:val="24"/>
          <w:szCs w:val="24"/>
        </w:rPr>
        <w:t xml:space="preserve">his research will provide a unique glimpse </w:t>
      </w:r>
      <w:r w:rsidR="0019046F">
        <w:rPr>
          <w:rFonts w:ascii="Times New Roman" w:hAnsi="Times New Roman" w:cs="Times New Roman"/>
          <w:sz w:val="24"/>
          <w:szCs w:val="24"/>
        </w:rPr>
        <w:t>into the</w:t>
      </w:r>
      <w:r w:rsidRPr="009F0E77">
        <w:rPr>
          <w:rFonts w:ascii="Times New Roman" w:hAnsi="Times New Roman" w:cs="Times New Roman"/>
          <w:sz w:val="24"/>
          <w:szCs w:val="24"/>
        </w:rPr>
        <w:t xml:space="preserve"> subjective experiences of Independent International Management Practitioners (IIMP)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>as 'national borders crossers'</w:t>
      </w:r>
      <w:del w:id="14" w:author="Author">
        <w:r w:rsidRPr="009F0E77" w:rsidDel="00CD62D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F0E77">
        <w:rPr>
          <w:rFonts w:ascii="Times New Roman" w:hAnsi="Times New Roman" w:cs="Times New Roman"/>
          <w:sz w:val="24"/>
          <w:szCs w:val="24"/>
        </w:rPr>
        <w:t xml:space="preserve"> while</w:t>
      </w:r>
      <w:r w:rsidR="003A7F74" w:rsidRPr="003A7F74">
        <w:rPr>
          <w:rFonts w:ascii="Times New Roman" w:hAnsi="Times New Roman" w:cs="Times New Roman"/>
          <w:sz w:val="24"/>
          <w:szCs w:val="24"/>
        </w:rPr>
        <w:t xml:space="preserve"> meeting their clients</w:t>
      </w:r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>and the effect of similar diverse encounters with international groups and individuals</w:t>
      </w:r>
      <w:del w:id="15" w:author="Author">
        <w:r w:rsidRPr="003A7F74" w:rsidDel="00CD62DC">
          <w:rPr>
            <w:rFonts w:ascii="Times New Roman" w:hAnsi="Times New Roman" w:cs="Times New Roman"/>
            <w:b/>
            <w:bCs/>
            <w:sz w:val="24"/>
            <w:szCs w:val="24"/>
          </w:rPr>
          <w:delText>,</w:delText>
        </w:r>
      </w:del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on the implementation of CCM discourse, through CCT practices</w:t>
      </w:r>
      <w:r w:rsidRPr="003A7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Frenkel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Lyan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Drori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>, 2015)</w:t>
      </w:r>
      <w:commentRangeStart w:id="16"/>
      <w:r w:rsidRPr="003A7F74">
        <w:rPr>
          <w:rFonts w:ascii="Times New Roman" w:hAnsi="Times New Roman" w:cs="Times New Roman"/>
          <w:sz w:val="24"/>
          <w:szCs w:val="24"/>
        </w:rPr>
        <w:t>, and through other global management practic</w:t>
      </w:r>
      <w:r w:rsidR="00AA5712">
        <w:rPr>
          <w:rFonts w:ascii="Times New Roman" w:hAnsi="Times New Roman" w:cs="Times New Roman"/>
          <w:sz w:val="24"/>
          <w:szCs w:val="24"/>
        </w:rPr>
        <w:t>e</w:t>
      </w:r>
      <w:r w:rsidRPr="009F0E77">
        <w:rPr>
          <w:rFonts w:ascii="Times New Roman" w:hAnsi="Times New Roman" w:cs="Times New Roman"/>
          <w:sz w:val="24"/>
          <w:szCs w:val="24"/>
        </w:rPr>
        <w:t>s they use with their</w:t>
      </w:r>
      <w:r w:rsidR="00AA571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9F0E77">
        <w:rPr>
          <w:rFonts w:ascii="Times New Roman" w:hAnsi="Times New Roman" w:cs="Times New Roman"/>
          <w:sz w:val="24"/>
          <w:szCs w:val="24"/>
        </w:rPr>
        <w:t xml:space="preserve"> clients.</w:t>
      </w:r>
      <w:del w:id="17" w:author="Author">
        <w:r w:rsidRPr="009F0E77" w:rsidDel="003D4C8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F0E7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6"/>
      <w:r w:rsidR="00CD62DC">
        <w:rPr>
          <w:rStyle w:val="CommentReference"/>
        </w:rPr>
        <w:commentReference w:id="16"/>
      </w:r>
      <w:ins w:id="18" w:author="Author">
        <w:r w:rsidR="00CD62DC">
          <w:rPr>
            <w:rFonts w:ascii="Times New Roman" w:hAnsi="Times New Roman" w:cs="Times New Roman"/>
            <w:sz w:val="24"/>
            <w:szCs w:val="24"/>
          </w:rPr>
          <w:t xml:space="preserve">Finally, </w:t>
        </w:r>
        <w:r w:rsidR="00CD62DC">
          <w:rPr>
            <w:rFonts w:ascii="Times New Roman" w:hAnsi="Times New Roman" w:cs="Times New Roman"/>
            <w:b/>
            <w:bCs/>
            <w:sz w:val="24"/>
            <w:szCs w:val="24"/>
          </w:rPr>
          <w:t>t</w:t>
        </w:r>
      </w:ins>
      <w:del w:id="19" w:author="Author">
        <w:r w:rsidRPr="009F0E77" w:rsidDel="00CD62DC">
          <w:rPr>
            <w:rFonts w:ascii="Times New Roman" w:hAnsi="Times New Roman" w:cs="Times New Roman"/>
            <w:b/>
            <w:bCs/>
            <w:sz w:val="24"/>
            <w:szCs w:val="24"/>
          </w:rPr>
          <w:delText>T</w:delText>
        </w:r>
      </w:del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his </w:t>
      </w:r>
      <w:r w:rsidR="009F0E77">
        <w:rPr>
          <w:rFonts w:ascii="Times New Roman" w:hAnsi="Times New Roman" w:cs="Times New Roman"/>
          <w:b/>
          <w:bCs/>
          <w:sz w:val="24"/>
          <w:szCs w:val="24"/>
        </w:rPr>
        <w:t>study</w:t>
      </w:r>
      <w:r w:rsidR="009F0E77"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will also contribute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additional perspective </w:t>
      </w:r>
      <w:r w:rsidR="004F5BD4" w:rsidRPr="004F5BD4">
        <w:rPr>
          <w:rFonts w:ascii="Times New Roman" w:hAnsi="Times New Roman" w:cs="Times New Roman"/>
          <w:b/>
          <w:bCs/>
          <w:sz w:val="24"/>
          <w:szCs w:val="24"/>
        </w:rPr>
        <w:t>to the topic of transnationalism</w:t>
      </w:r>
      <w:r w:rsidR="004F5BD4" w:rsidRPr="004F5BD4" w:rsidDel="004F5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and to </w:t>
      </w:r>
      <w:r w:rsidR="004F5BD4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BD4">
        <w:rPr>
          <w:rFonts w:ascii="Times New Roman" w:hAnsi="Times New Roman" w:cs="Times New Roman"/>
          <w:b/>
          <w:bCs/>
          <w:sz w:val="24"/>
          <w:szCs w:val="24"/>
        </w:rPr>
        <w:t>related to the international mobility aspects of professionals</w:t>
      </w:r>
      <w:r w:rsidRPr="004F5BD4">
        <w:rPr>
          <w:rFonts w:ascii="Times New Roman" w:hAnsi="Times New Roman" w:cs="Times New Roman"/>
          <w:sz w:val="24"/>
          <w:szCs w:val="24"/>
        </w:rPr>
        <w:t xml:space="preserve"> which</w:t>
      </w:r>
      <w:r w:rsidR="00CD62DC">
        <w:rPr>
          <w:rFonts w:ascii="Times New Roman" w:hAnsi="Times New Roman" w:cs="Times New Roman"/>
          <w:sz w:val="24"/>
          <w:szCs w:val="24"/>
        </w:rPr>
        <w:t>,</w:t>
      </w:r>
      <w:r w:rsidRPr="004F5BD4">
        <w:rPr>
          <w:rFonts w:ascii="Times New Roman" w:hAnsi="Times New Roman" w:cs="Times New Roman"/>
          <w:sz w:val="24"/>
          <w:szCs w:val="24"/>
        </w:rPr>
        <w:t xml:space="preserve"> according to Spence at </w:t>
      </w:r>
      <w:proofErr w:type="spellStart"/>
      <w:r w:rsidR="004F5BD4" w:rsidRPr="004F5BD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F5BD4">
        <w:rPr>
          <w:rFonts w:ascii="Times New Roman" w:hAnsi="Times New Roman" w:cs="Times New Roman"/>
          <w:sz w:val="24"/>
          <w:szCs w:val="24"/>
        </w:rPr>
        <w:t>, is currently</w:t>
      </w:r>
      <w:del w:id="20" w:author="Author">
        <w:r w:rsidRPr="004F5BD4" w:rsidDel="00CD62D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4F5BD4">
        <w:rPr>
          <w:rFonts w:ascii="Times New Roman" w:hAnsi="Times New Roman" w:cs="Times New Roman"/>
          <w:sz w:val="24"/>
          <w:szCs w:val="24"/>
        </w:rPr>
        <w:t xml:space="preserve"> </w:t>
      </w:r>
      <w:r w:rsidR="004F5BD4">
        <w:rPr>
          <w:rFonts w:ascii="Times New Roman" w:hAnsi="Times New Roman" w:cs="Times New Roman"/>
          <w:sz w:val="24"/>
          <w:szCs w:val="24"/>
        </w:rPr>
        <w:t>lacking</w:t>
      </w:r>
      <w:r w:rsidRPr="009F0E77">
        <w:rPr>
          <w:rFonts w:ascii="Times New Roman" w:hAnsi="Times New Roman" w:cs="Times New Roman"/>
          <w:sz w:val="24"/>
          <w:szCs w:val="24"/>
        </w:rPr>
        <w:t xml:space="preserve"> (Spence </w:t>
      </w:r>
      <w:r w:rsidR="00BC0C41">
        <w:rPr>
          <w:rFonts w:ascii="Times New Roman" w:hAnsi="Times New Roman" w:cs="Times New Roman"/>
          <w:sz w:val="24"/>
          <w:szCs w:val="24"/>
        </w:rPr>
        <w:t>e</w:t>
      </w:r>
      <w:r w:rsidRPr="004F5BD4">
        <w:rPr>
          <w:rFonts w:ascii="Times New Roman" w:hAnsi="Times New Roman" w:cs="Times New Roman"/>
          <w:sz w:val="24"/>
          <w:szCs w:val="24"/>
        </w:rPr>
        <w:t>t al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9F0E77">
        <w:rPr>
          <w:rFonts w:ascii="Times New Roman" w:hAnsi="Times New Roman" w:cs="Times New Roman"/>
          <w:sz w:val="24"/>
          <w:szCs w:val="24"/>
        </w:rPr>
        <w:t xml:space="preserve"> 2017: 237</w:t>
      </w:r>
      <w:r w:rsidR="009F0E77">
        <w:rPr>
          <w:rFonts w:ascii="Times New Roman" w:hAnsi="Times New Roman" w:cs="Times New Roman"/>
          <w:sz w:val="24"/>
          <w:szCs w:val="24"/>
        </w:rPr>
        <w:t>)</w:t>
      </w:r>
    </w:p>
    <w:sectPr w:rsidR="002D4679" w:rsidRPr="009F0E77" w:rsidSect="00C620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uthor" w:initials="A">
    <w:p w14:paraId="68565051" w14:textId="11B64F01" w:rsidR="00CD62DC" w:rsidRDefault="00CD62DC">
      <w:pPr>
        <w:pStyle w:val="CommentText"/>
      </w:pPr>
      <w:r>
        <w:rPr>
          <w:rStyle w:val="CommentReference"/>
        </w:rPr>
        <w:annotationRef/>
      </w:r>
      <w:r>
        <w:t>Since you have already introduced the CCM acronym (above), can maybe just use “CCM” here, instead of the full name.</w:t>
      </w:r>
    </w:p>
  </w:comment>
  <w:comment w:id="16" w:author="Author" w:initials="A">
    <w:p w14:paraId="3A696E95" w14:textId="1A77D293" w:rsidR="00CD62DC" w:rsidRDefault="00CD62DC" w:rsidP="00CD62DC">
      <w:pPr>
        <w:pStyle w:val="CommentText"/>
      </w:pPr>
      <w:r>
        <w:rPr>
          <w:rStyle w:val="CommentReference"/>
        </w:rPr>
        <w:annotationRef/>
      </w:r>
      <w:r>
        <w:t xml:space="preserve">A little repetitive. Can this portion of the sentence be omitted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565051" w15:done="0"/>
  <w15:commentEx w15:paraId="3A696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94B50" w16cid:durableId="2088F6FF"/>
  <w16cid:commentId w16cid:paraId="51D1928C" w16cid:durableId="208A176F"/>
  <w16cid:commentId w16cid:paraId="729FC236" w16cid:durableId="2088F7EC"/>
  <w16cid:commentId w16cid:paraId="771BFD32" w16cid:durableId="208A18A4"/>
  <w16cid:commentId w16cid:paraId="03F39E9D" w16cid:durableId="2088F8DD"/>
  <w16cid:commentId w16cid:paraId="38C44891" w16cid:durableId="208A1B51"/>
  <w16cid:commentId w16cid:paraId="21F72582" w16cid:durableId="2088F957"/>
  <w16cid:commentId w16cid:paraId="40543AC7" w16cid:durableId="208A1D31"/>
  <w16cid:commentId w16cid:paraId="4BEBD41B" w16cid:durableId="208A1D34"/>
  <w16cid:commentId w16cid:paraId="655E3785" w16cid:durableId="2088FDF1"/>
  <w16cid:commentId w16cid:paraId="2D6E495B" w16cid:durableId="208A1EF2"/>
  <w16cid:commentId w16cid:paraId="41C75FBC" w16cid:durableId="20890157"/>
  <w16cid:commentId w16cid:paraId="4AF267F3" w16cid:durableId="208A2083"/>
  <w16cid:commentId w16cid:paraId="4FAEE808" w16cid:durableId="2089017A"/>
  <w16cid:commentId w16cid:paraId="1C2DBBB4" w16cid:durableId="208A20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D5"/>
    <w:rsid w:val="0019046F"/>
    <w:rsid w:val="001F0DC4"/>
    <w:rsid w:val="00274C16"/>
    <w:rsid w:val="00310220"/>
    <w:rsid w:val="003442E9"/>
    <w:rsid w:val="003A7F74"/>
    <w:rsid w:val="003D4C83"/>
    <w:rsid w:val="004F5BD4"/>
    <w:rsid w:val="005C21D0"/>
    <w:rsid w:val="006D767E"/>
    <w:rsid w:val="008B4086"/>
    <w:rsid w:val="00916C68"/>
    <w:rsid w:val="00966381"/>
    <w:rsid w:val="009A1068"/>
    <w:rsid w:val="009A6DDB"/>
    <w:rsid w:val="009F0E77"/>
    <w:rsid w:val="00AA5712"/>
    <w:rsid w:val="00AB34B0"/>
    <w:rsid w:val="00B123FA"/>
    <w:rsid w:val="00BB02D5"/>
    <w:rsid w:val="00BC0C41"/>
    <w:rsid w:val="00BD216C"/>
    <w:rsid w:val="00C2578D"/>
    <w:rsid w:val="00C6204B"/>
    <w:rsid w:val="00C92170"/>
    <w:rsid w:val="00CD5CF7"/>
    <w:rsid w:val="00CD62DC"/>
    <w:rsid w:val="00DE13F9"/>
    <w:rsid w:val="00E30C9C"/>
    <w:rsid w:val="00E532F0"/>
    <w:rsid w:val="00E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5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2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2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5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2019-05-19T08:25:00Z</dcterms:created>
  <dcterms:modified xsi:type="dcterms:W3CDTF">2019-05-19T08:27:00Z</dcterms:modified>
</cp:coreProperties>
</file>