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16563" w14:textId="77777777" w:rsidR="002654F3" w:rsidRDefault="002654F3" w:rsidP="00854FC9">
      <w:pPr>
        <w:rPr>
          <w:color w:val="FF0000"/>
          <w:u w:val="single"/>
          <w:rtl/>
          <w:lang w:bidi="he-IL"/>
        </w:rPr>
      </w:pPr>
    </w:p>
    <w:p w14:paraId="0E1B74F7" w14:textId="77777777" w:rsidR="002654F3" w:rsidRDefault="002654F3" w:rsidP="00854FC9">
      <w:pPr>
        <w:rPr>
          <w:color w:val="FF0000"/>
          <w:u w:val="single"/>
        </w:rPr>
      </w:pPr>
    </w:p>
    <w:p w14:paraId="4E62CDB8" w14:textId="325B93DE" w:rsidR="00854FC9" w:rsidRPr="007B0954" w:rsidDel="00F43A93" w:rsidRDefault="00854FC9" w:rsidP="00854FC9">
      <w:pPr>
        <w:rPr>
          <w:del w:id="0" w:author="ALE editor" w:date="2021-01-17T11:16:00Z"/>
          <w:i/>
          <w:iCs/>
          <w:color w:val="FF0000"/>
          <w:u w:val="single"/>
        </w:rPr>
      </w:pPr>
      <w:del w:id="1" w:author="ALE editor" w:date="2021-01-17T11:16:00Z">
        <w:r w:rsidRPr="007B0954" w:rsidDel="00F43A93">
          <w:rPr>
            <w:i/>
            <w:iCs/>
            <w:color w:val="FF0000"/>
            <w:u w:val="single"/>
          </w:rPr>
          <w:delText>Please delete the instructions on the final version of your material</w:delText>
        </w:r>
      </w:del>
    </w:p>
    <w:p w14:paraId="3F7AE934" w14:textId="77777777" w:rsidR="00854FC9" w:rsidRPr="005657AA" w:rsidRDefault="00854FC9" w:rsidP="00854FC9">
      <w:pPr>
        <w:rPr>
          <w:color w:val="FF0000"/>
          <w:u w:val="single"/>
        </w:rPr>
      </w:pPr>
    </w:p>
    <w:p w14:paraId="6951562A" w14:textId="77777777" w:rsidR="00D51D0A" w:rsidRDefault="0069516F">
      <w:pPr>
        <w:spacing w:before="68"/>
        <w:ind w:left="1998" w:right="2276"/>
        <w:jc w:val="center"/>
        <w:rPr>
          <w:rFonts w:ascii="Book Antiqua" w:eastAsia="Book Antiqua" w:hAnsi="Book Antiqua" w:cs="Book Antiqua"/>
          <w:sz w:val="21"/>
          <w:szCs w:val="21"/>
        </w:rPr>
      </w:pPr>
      <w:r>
        <w:rPr>
          <w:rFonts w:ascii="Book Antiqua"/>
          <w:b/>
          <w:spacing w:val="1"/>
          <w:sz w:val="21"/>
          <w:u w:val="single" w:color="000000"/>
        </w:rPr>
        <w:t>CURRICULUM</w:t>
      </w:r>
      <w:r>
        <w:rPr>
          <w:rFonts w:ascii="Book Antiqua"/>
          <w:b/>
          <w:sz w:val="21"/>
          <w:u w:val="single" w:color="000000"/>
        </w:rPr>
        <w:t xml:space="preserve"> </w:t>
      </w:r>
      <w:r>
        <w:rPr>
          <w:rFonts w:ascii="Book Antiqua"/>
          <w:b/>
          <w:spacing w:val="1"/>
          <w:sz w:val="21"/>
          <w:u w:val="single" w:color="000000"/>
        </w:rPr>
        <w:t>VITAE</w:t>
      </w:r>
    </w:p>
    <w:p w14:paraId="70638722" w14:textId="77777777" w:rsidR="00D51D0A" w:rsidRDefault="00D51D0A">
      <w:pPr>
        <w:spacing w:before="7"/>
        <w:rPr>
          <w:rFonts w:ascii="Book Antiqua" w:eastAsia="Book Antiqua" w:hAnsi="Book Antiqua" w:cs="Book Antiqua"/>
          <w:b/>
          <w:bCs/>
          <w:sz w:val="17"/>
          <w:szCs w:val="17"/>
        </w:rPr>
      </w:pPr>
    </w:p>
    <w:p w14:paraId="3544298D" w14:textId="3E75481C" w:rsidR="00D51D0A" w:rsidRDefault="00854FC9">
      <w:pPr>
        <w:spacing w:before="68"/>
        <w:ind w:left="2180" w:right="2276"/>
        <w:jc w:val="center"/>
        <w:rPr>
          <w:rFonts w:ascii="Book Antiqua" w:eastAsia="Book Antiqua" w:hAnsi="Book Antiqua" w:cs="Book Antiqua"/>
          <w:sz w:val="21"/>
          <w:szCs w:val="21"/>
        </w:rPr>
      </w:pPr>
      <w:del w:id="2" w:author="ALE editor" w:date="2021-01-17T11:16:00Z">
        <w:r w:rsidDel="00F43A93">
          <w:rPr>
            <w:rFonts w:ascii="Book Antiqua"/>
            <w:b/>
            <w:sz w:val="21"/>
          </w:rPr>
          <w:delText>Candidate Name</w:delText>
        </w:r>
      </w:del>
      <w:ins w:id="3" w:author="ALE editor" w:date="2021-01-17T11:16:00Z">
        <w:r w:rsidR="00F43A93">
          <w:rPr>
            <w:rFonts w:ascii="Book Antiqua"/>
            <w:b/>
            <w:sz w:val="21"/>
          </w:rPr>
          <w:t xml:space="preserve">Gad </w:t>
        </w:r>
        <w:proofErr w:type="spellStart"/>
        <w:r w:rsidR="00F43A93">
          <w:rPr>
            <w:rFonts w:ascii="Book Antiqua"/>
            <w:b/>
            <w:sz w:val="21"/>
          </w:rPr>
          <w:t>Lubin</w:t>
        </w:r>
      </w:ins>
      <w:proofErr w:type="spellEnd"/>
    </w:p>
    <w:p w14:paraId="12FAC5FD" w14:textId="77777777" w:rsidR="00D51D0A" w:rsidRDefault="00D51D0A">
      <w:pPr>
        <w:spacing w:before="5"/>
        <w:rPr>
          <w:rFonts w:ascii="Book Antiqua" w:eastAsia="Book Antiqua" w:hAnsi="Book Antiqua" w:cs="Book Antiqua"/>
          <w:b/>
          <w:bCs/>
        </w:rPr>
      </w:pPr>
    </w:p>
    <w:p w14:paraId="398A447E" w14:textId="77777777" w:rsidR="009418F1" w:rsidRDefault="009418F1" w:rsidP="009418F1">
      <w:pPr>
        <w:spacing w:before="3"/>
        <w:ind w:left="28"/>
        <w:rPr>
          <w:rFonts w:ascii="Book Antiqua"/>
          <w:b/>
          <w:w w:val="105"/>
          <w:sz w:val="19"/>
        </w:rPr>
      </w:pPr>
    </w:p>
    <w:p w14:paraId="0872577D" w14:textId="77777777" w:rsidR="009418F1" w:rsidRPr="00A961CB" w:rsidRDefault="009418F1" w:rsidP="00024667">
      <w:pPr>
        <w:shd w:val="clear" w:color="auto" w:fill="B8CCE4" w:themeFill="accent1" w:themeFillTint="66"/>
        <w:spacing w:before="3"/>
        <w:ind w:left="28"/>
        <w:rPr>
          <w:rFonts w:ascii="Book Antiqua" w:eastAsia="Book Antiqua" w:hAnsi="Book Antiqua" w:cs="Book Antiqua"/>
          <w:sz w:val="19"/>
          <w:szCs w:val="19"/>
          <w14:shadow w14:blurRad="50800" w14:dist="38100" w14:dir="5400000" w14:sx="100000" w14:sy="100000" w14:kx="0" w14:ky="0" w14:algn="t">
            <w14:srgbClr w14:val="000000">
              <w14:alpha w14:val="60000"/>
            </w14:srgbClr>
          </w14:shadow>
        </w:rPr>
      </w:pPr>
      <w:r w:rsidRPr="00A961CB">
        <w:rPr>
          <w:rFonts w:ascii="Book Antiqua"/>
          <w:b/>
          <w:w w:val="105"/>
          <w:sz w:val="19"/>
          <w14:shadow w14:blurRad="50800" w14:dist="38100" w14:dir="5400000" w14:sx="100000" w14:sy="100000" w14:kx="0" w14:ky="0" w14:algn="t">
            <w14:srgbClr w14:val="000000">
              <w14:alpha w14:val="60000"/>
            </w14:srgbClr>
          </w14:shadow>
        </w:rPr>
        <w:t>1.</w:t>
      </w:r>
      <w:r w:rsidRPr="00A961CB">
        <w:rPr>
          <w:rFonts w:ascii="Book Antiqua"/>
          <w:b/>
          <w:spacing w:val="-27"/>
          <w:w w:val="105"/>
          <w:sz w:val="19"/>
          <w14:shadow w14:blurRad="50800" w14:dist="38100" w14:dir="5400000" w14:sx="100000" w14:sy="100000" w14:kx="0" w14:ky="0" w14:algn="t">
            <w14:srgbClr w14:val="000000">
              <w14:alpha w14:val="60000"/>
            </w14:srgbClr>
          </w14:shadow>
        </w:rPr>
        <w:t xml:space="preserve"> </w:t>
      </w:r>
      <w:r w:rsidR="00403C7C" w:rsidRPr="00A961CB">
        <w:rPr>
          <w:rFonts w:ascii="Book Antiqua"/>
          <w:b/>
          <w:spacing w:val="1"/>
          <w:w w:val="105"/>
          <w:sz w:val="19"/>
          <w14:shadow w14:blurRad="50800" w14:dist="38100" w14:dir="5400000" w14:sx="100000" w14:sy="100000" w14:kx="0" w14:ky="0" w14:algn="t">
            <w14:srgbClr w14:val="000000">
              <w14:alpha w14:val="60000"/>
            </w14:srgbClr>
          </w14:shadow>
        </w:rPr>
        <w:t xml:space="preserve">PERSONAL </w:t>
      </w:r>
      <w:r w:rsidR="00403C7C" w:rsidRPr="00A961CB">
        <w:rPr>
          <w:rFonts w:ascii="Book Antiqua"/>
          <w:b/>
          <w:spacing w:val="-25"/>
          <w:w w:val="105"/>
          <w:sz w:val="19"/>
          <w14:shadow w14:blurRad="50800" w14:dist="38100" w14:dir="5400000" w14:sx="100000" w14:sy="100000" w14:kx="0" w14:ky="0" w14:algn="t">
            <w14:srgbClr w14:val="000000">
              <w14:alpha w14:val="60000"/>
            </w14:srgbClr>
          </w14:shadow>
        </w:rPr>
        <w:t>INFORMATION</w:t>
      </w:r>
    </w:p>
    <w:p w14:paraId="2593155A" w14:textId="77777777" w:rsidR="00D51D0A" w:rsidRDefault="00D51D0A">
      <w:pPr>
        <w:spacing w:line="200" w:lineRule="atLeast"/>
        <w:ind w:left="118"/>
        <w:rPr>
          <w:rFonts w:ascii="Book Antiqua" w:eastAsia="Book Antiqua" w:hAnsi="Book Antiqua" w:cs="Book Antiqua"/>
          <w:sz w:val="20"/>
          <w:szCs w:val="20"/>
        </w:rPr>
      </w:pPr>
    </w:p>
    <w:p w14:paraId="16A6E75A" w14:textId="77777777" w:rsidR="00D51D0A" w:rsidRDefault="00B579D7">
      <w:pPr>
        <w:spacing w:before="2"/>
        <w:rPr>
          <w:rFonts w:ascii="Book Antiqua" w:eastAsia="Book Antiqua" w:hAnsi="Book Antiqua" w:cs="Book Antiqua"/>
          <w:b/>
          <w:bCs/>
          <w:sz w:val="18"/>
          <w:szCs w:val="18"/>
        </w:rPr>
      </w:pPr>
      <w:r>
        <w:rPr>
          <w:rFonts w:ascii="Book Antiqua" w:eastAsia="Book Antiqua" w:hAnsi="Book Antiqua" w:cs="Book Antiqua"/>
          <w:b/>
          <w:bCs/>
          <w:noProof/>
          <w:sz w:val="18"/>
          <w:szCs w:val="18"/>
          <w:lang w:bidi="he-IL"/>
        </w:rPr>
        <mc:AlternateContent>
          <mc:Choice Requires="wps">
            <w:drawing>
              <wp:anchor distT="0" distB="0" distL="114300" distR="114300" simplePos="0" relativeHeight="251659264" behindDoc="0" locked="0" layoutInCell="1" allowOverlap="1" wp14:anchorId="45A6E8F2" wp14:editId="2F4374D1">
                <wp:simplePos x="0" y="0"/>
                <wp:positionH relativeFrom="column">
                  <wp:posOffset>4962525</wp:posOffset>
                </wp:positionH>
                <wp:positionV relativeFrom="paragraph">
                  <wp:posOffset>31115</wp:posOffset>
                </wp:positionV>
                <wp:extent cx="1095375" cy="1257300"/>
                <wp:effectExtent l="0" t="0" r="28575" b="19050"/>
                <wp:wrapNone/>
                <wp:docPr id="56" name="מלבן מעוגל 56"/>
                <wp:cNvGraphicFramePr/>
                <a:graphic xmlns:a="http://schemas.openxmlformats.org/drawingml/2006/main">
                  <a:graphicData uri="http://schemas.microsoft.com/office/word/2010/wordprocessingShape">
                    <wps:wsp>
                      <wps:cNvSpPr/>
                      <wps:spPr>
                        <a:xfrm>
                          <a:off x="0" y="0"/>
                          <a:ext cx="1095375" cy="12573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42369FB" id="מלבן מעוגל 56" o:spid="_x0000_s1026" style="position:absolute;left:0;text-align:left;margin-left:390.75pt;margin-top:2.45pt;width:86.25pt;height:9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" filled="f" strokecolor="black [3213]" strokeweight="2pt"/>
            </w:pict>
          </mc:Fallback>
        </mc:AlternateContent>
      </w:r>
    </w:p>
    <w:p w14:paraId="1C063061" w14:textId="3CDA4E3A" w:rsidR="00854FC9" w:rsidRPr="001B0722" w:rsidRDefault="00854FC9">
      <w:pPr>
        <w:pStyle w:val="BodyText"/>
        <w:tabs>
          <w:tab w:val="left" w:pos="2279"/>
        </w:tabs>
        <w:spacing w:line="366" w:lineRule="auto"/>
        <w:ind w:right="6058"/>
        <w:rPr>
          <w:spacing w:val="1"/>
          <w:w w:val="105"/>
          <w:sz w:val="20"/>
          <w:szCs w:val="20"/>
        </w:rPr>
      </w:pPr>
      <w:r w:rsidRPr="001B0722">
        <w:rPr>
          <w:spacing w:val="1"/>
          <w:w w:val="105"/>
          <w:sz w:val="20"/>
          <w:szCs w:val="20"/>
        </w:rPr>
        <w:t>Date</w:t>
      </w:r>
      <w:r w:rsidRPr="001B0722">
        <w:rPr>
          <w:spacing w:val="-9"/>
          <w:w w:val="105"/>
          <w:sz w:val="20"/>
          <w:szCs w:val="20"/>
        </w:rPr>
        <w:t xml:space="preserve"> </w:t>
      </w:r>
      <w:r w:rsidRPr="001B0722">
        <w:rPr>
          <w:w w:val="105"/>
          <w:sz w:val="20"/>
          <w:szCs w:val="20"/>
        </w:rPr>
        <w:t>of</w:t>
      </w:r>
      <w:r w:rsidRPr="001B0722">
        <w:rPr>
          <w:spacing w:val="-10"/>
          <w:w w:val="105"/>
          <w:sz w:val="20"/>
          <w:szCs w:val="20"/>
        </w:rPr>
        <w:t xml:space="preserve"> </w:t>
      </w:r>
      <w:r w:rsidRPr="001B0722">
        <w:rPr>
          <w:w w:val="105"/>
          <w:sz w:val="20"/>
          <w:szCs w:val="20"/>
        </w:rPr>
        <w:t>Birth:</w:t>
      </w:r>
      <w:ins w:id="4" w:author="ALE editor" w:date="2021-01-17T11:16:00Z">
        <w:r w:rsidR="00F43A93">
          <w:rPr>
            <w:w w:val="105"/>
            <w:sz w:val="20"/>
            <w:szCs w:val="20"/>
          </w:rPr>
          <w:t xml:space="preserve"> 12</w:t>
        </w:r>
        <w:r w:rsidR="00F43A93" w:rsidRPr="007E0220">
          <w:rPr>
            <w:w w:val="105"/>
            <w:sz w:val="20"/>
            <w:szCs w:val="20"/>
            <w:vertAlign w:val="superscript"/>
          </w:rPr>
          <w:t>th</w:t>
        </w:r>
        <w:r w:rsidR="00F43A93">
          <w:rPr>
            <w:w w:val="105"/>
            <w:sz w:val="20"/>
            <w:szCs w:val="20"/>
          </w:rPr>
          <w:t xml:space="preserve"> December, 1961</w:t>
        </w:r>
      </w:ins>
      <w:r w:rsidRPr="001B0722">
        <w:rPr>
          <w:w w:val="105"/>
          <w:sz w:val="20"/>
          <w:szCs w:val="20"/>
        </w:rPr>
        <w:tab/>
      </w:r>
    </w:p>
    <w:p w14:paraId="347AB40F" w14:textId="35793960" w:rsidR="00854FC9" w:rsidRPr="001B0722" w:rsidRDefault="00B579D7" w:rsidP="00854FC9">
      <w:pPr>
        <w:pStyle w:val="BodyText"/>
        <w:tabs>
          <w:tab w:val="left" w:pos="2279"/>
        </w:tabs>
        <w:spacing w:line="366" w:lineRule="auto"/>
        <w:ind w:right="6058"/>
        <w:rPr>
          <w:spacing w:val="1"/>
          <w:w w:val="105"/>
          <w:sz w:val="20"/>
          <w:szCs w:val="20"/>
        </w:rPr>
      </w:pPr>
      <w:r w:rsidRPr="001B0722">
        <w:rPr>
          <w:noProof/>
          <w:spacing w:val="1"/>
          <w:sz w:val="20"/>
          <w:szCs w:val="20"/>
          <w:lang w:bidi="he-IL"/>
        </w:rPr>
        <mc:AlternateContent>
          <mc:Choice Requires="wps">
            <w:drawing>
              <wp:anchor distT="0" distB="0" distL="114300" distR="114300" simplePos="0" relativeHeight="251660288" behindDoc="0" locked="0" layoutInCell="1" allowOverlap="1" wp14:anchorId="49E534CA" wp14:editId="7927126E">
                <wp:simplePos x="0" y="0"/>
                <wp:positionH relativeFrom="column">
                  <wp:posOffset>5076825</wp:posOffset>
                </wp:positionH>
                <wp:positionV relativeFrom="paragraph">
                  <wp:posOffset>101600</wp:posOffset>
                </wp:positionV>
                <wp:extent cx="933450" cy="285750"/>
                <wp:effectExtent l="0" t="0" r="0" b="0"/>
                <wp:wrapNone/>
                <wp:docPr id="57" name="תיבת טקסט 57"/>
                <wp:cNvGraphicFramePr/>
                <a:graphic xmlns:a="http://schemas.openxmlformats.org/drawingml/2006/main">
                  <a:graphicData uri="http://schemas.microsoft.com/office/word/2010/wordprocessingShape">
                    <wps:wsp>
                      <wps:cNvSpPr txBox="1"/>
                      <wps:spPr>
                        <a:xfrm>
                          <a:off x="0" y="0"/>
                          <a:ext cx="933450" cy="285750"/>
                        </a:xfrm>
                        <a:prstGeom prst="rect">
                          <a:avLst/>
                        </a:prstGeom>
                        <a:solidFill>
                          <a:schemeClr val="lt1"/>
                        </a:solidFill>
                        <a:ln w="6350">
                          <a:noFill/>
                        </a:ln>
                      </wps:spPr>
                      <wps:txbx>
                        <w:txbxContent>
                          <w:p w14:paraId="44317538" w14:textId="77777777" w:rsidR="00990F29" w:rsidRPr="00B579D7" w:rsidRDefault="00990F29">
                            <w:pPr>
                              <w:rPr>
                                <w:rFonts w:ascii="Book Antiqua" w:eastAsia="Book Antiqua" w:hAnsi="Book Antiqua"/>
                                <w:spacing w:val="1"/>
                                <w:w w:val="105"/>
                                <w:sz w:val="19"/>
                                <w:szCs w:val="19"/>
                              </w:rPr>
                            </w:pPr>
                            <w:r w:rsidRPr="00B579D7">
                              <w:rPr>
                                <w:rFonts w:ascii="Book Antiqua" w:eastAsia="Book Antiqua" w:hAnsi="Book Antiqua"/>
                                <w:spacing w:val="1"/>
                                <w:w w:val="105"/>
                                <w:sz w:val="19"/>
                                <w:szCs w:val="19"/>
                              </w:rPr>
                              <w:t>*Photo</w:t>
                            </w:r>
                            <w:r>
                              <w:rPr>
                                <w:rFonts w:ascii="Book Antiqua" w:eastAsia="Book Antiqua" w:hAnsi="Book Antiqua"/>
                                <w:spacing w:val="1"/>
                                <w:w w:val="105"/>
                                <w:sz w:val="19"/>
                                <w:szCs w:val="19"/>
                              </w:rPr>
                              <w:t>graph</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534CA" id="_x0000_t202" coordsize="21600,21600" o:spt="202" path="m,l,21600r21600,l21600,xe">
                <v:stroke joinstyle="miter"/>
                <v:path gradientshapeok="t" o:connecttype="rect"/>
              </v:shapetype>
              <v:shape id="תיבת טקסט 57" o:spid="_x0000_s1026" type="#_x0000_t202" style="position:absolute;left:0;text-align:left;margin-left:399.75pt;margin-top:8pt;width:73.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" fillcolor="white [3201]" stroked="f" strokeweight=".5pt">
                <v:textbox>
                  <w:txbxContent>
                    <w:p w14:paraId="44317538" w14:textId="77777777" w:rsidR="00990F29" w:rsidRPr="00B579D7" w:rsidRDefault="00990F29">
                      <w:pPr>
                        <w:rPr>
                          <w:rFonts w:ascii="Book Antiqua" w:eastAsia="Book Antiqua" w:hAnsi="Book Antiqua"/>
                          <w:spacing w:val="1"/>
                          <w:w w:val="105"/>
                          <w:sz w:val="19"/>
                          <w:szCs w:val="19"/>
                        </w:rPr>
                      </w:pPr>
                      <w:r w:rsidRPr="00B579D7">
                        <w:rPr>
                          <w:rFonts w:ascii="Book Antiqua" w:eastAsia="Book Antiqua" w:hAnsi="Book Antiqua"/>
                          <w:spacing w:val="1"/>
                          <w:w w:val="105"/>
                          <w:sz w:val="19"/>
                          <w:szCs w:val="19"/>
                        </w:rPr>
                        <w:t>*Photo</w:t>
                      </w:r>
                      <w:r>
                        <w:rPr>
                          <w:rFonts w:ascii="Book Antiqua" w:eastAsia="Book Antiqua" w:hAnsi="Book Antiqua"/>
                          <w:spacing w:val="1"/>
                          <w:w w:val="105"/>
                          <w:sz w:val="19"/>
                          <w:szCs w:val="19"/>
                        </w:rPr>
                        <w:t>graph</w:t>
                      </w:r>
                    </w:p>
                  </w:txbxContent>
                </v:textbox>
              </v:shape>
            </w:pict>
          </mc:Fallback>
        </mc:AlternateContent>
      </w:r>
      <w:r w:rsidR="00854FC9" w:rsidRPr="001B0722">
        <w:rPr>
          <w:spacing w:val="1"/>
          <w:w w:val="105"/>
          <w:sz w:val="20"/>
          <w:szCs w:val="20"/>
        </w:rPr>
        <w:t>Country</w:t>
      </w:r>
      <w:r w:rsidR="00854FC9" w:rsidRPr="001B0722">
        <w:rPr>
          <w:spacing w:val="-12"/>
          <w:w w:val="105"/>
          <w:sz w:val="20"/>
          <w:szCs w:val="20"/>
        </w:rPr>
        <w:t xml:space="preserve"> </w:t>
      </w:r>
      <w:r w:rsidR="00854FC9" w:rsidRPr="001B0722">
        <w:rPr>
          <w:w w:val="105"/>
          <w:sz w:val="20"/>
          <w:szCs w:val="20"/>
        </w:rPr>
        <w:t>of</w:t>
      </w:r>
      <w:r w:rsidR="00854FC9" w:rsidRPr="001B0722">
        <w:rPr>
          <w:spacing w:val="-13"/>
          <w:w w:val="105"/>
          <w:sz w:val="20"/>
          <w:szCs w:val="20"/>
        </w:rPr>
        <w:t xml:space="preserve"> </w:t>
      </w:r>
      <w:r w:rsidR="00854FC9" w:rsidRPr="001B0722">
        <w:rPr>
          <w:w w:val="105"/>
          <w:sz w:val="20"/>
          <w:szCs w:val="20"/>
        </w:rPr>
        <w:t>Birth:</w:t>
      </w:r>
      <w:ins w:id="5" w:author="ALE editor" w:date="2021-01-17T11:17:00Z">
        <w:r w:rsidR="00F43A93">
          <w:rPr>
            <w:w w:val="105"/>
            <w:sz w:val="20"/>
            <w:szCs w:val="20"/>
          </w:rPr>
          <w:t xml:space="preserve"> Israel</w:t>
        </w:r>
      </w:ins>
      <w:r w:rsidR="00854FC9" w:rsidRPr="001B0722">
        <w:rPr>
          <w:w w:val="105"/>
          <w:sz w:val="20"/>
          <w:szCs w:val="20"/>
        </w:rPr>
        <w:tab/>
      </w:r>
    </w:p>
    <w:p w14:paraId="625A6D7A" w14:textId="77777777" w:rsidR="00D51D0A" w:rsidRPr="007E0220" w:rsidRDefault="00854FC9" w:rsidP="00854FC9">
      <w:pPr>
        <w:pStyle w:val="BodyText"/>
        <w:tabs>
          <w:tab w:val="left" w:pos="2279"/>
        </w:tabs>
        <w:spacing w:line="366" w:lineRule="auto"/>
        <w:ind w:right="6058"/>
        <w:rPr>
          <w:sz w:val="20"/>
          <w:szCs w:val="20"/>
          <w:highlight w:val="yellow"/>
        </w:rPr>
      </w:pPr>
      <w:r w:rsidRPr="007E0220">
        <w:rPr>
          <w:spacing w:val="1"/>
          <w:w w:val="105"/>
          <w:sz w:val="20"/>
          <w:szCs w:val="20"/>
          <w:highlight w:val="yellow"/>
        </w:rPr>
        <w:t>Date</w:t>
      </w:r>
      <w:r w:rsidRPr="007E0220">
        <w:rPr>
          <w:spacing w:val="-17"/>
          <w:w w:val="105"/>
          <w:sz w:val="20"/>
          <w:szCs w:val="20"/>
          <w:highlight w:val="yellow"/>
        </w:rPr>
        <w:t xml:space="preserve"> </w:t>
      </w:r>
      <w:r w:rsidRPr="007E0220">
        <w:rPr>
          <w:w w:val="105"/>
          <w:sz w:val="20"/>
          <w:szCs w:val="20"/>
          <w:highlight w:val="yellow"/>
        </w:rPr>
        <w:t>of</w:t>
      </w:r>
      <w:r w:rsidRPr="007E0220">
        <w:rPr>
          <w:spacing w:val="-16"/>
          <w:w w:val="105"/>
          <w:sz w:val="20"/>
          <w:szCs w:val="20"/>
          <w:highlight w:val="yellow"/>
        </w:rPr>
        <w:t xml:space="preserve"> </w:t>
      </w:r>
      <w:r w:rsidRPr="007E0220">
        <w:rPr>
          <w:w w:val="105"/>
          <w:sz w:val="20"/>
          <w:szCs w:val="20"/>
          <w:highlight w:val="yellow"/>
        </w:rPr>
        <w:t>Immigration:</w:t>
      </w:r>
      <w:r w:rsidRPr="007E0220">
        <w:rPr>
          <w:w w:val="105"/>
          <w:sz w:val="20"/>
          <w:szCs w:val="20"/>
          <w:highlight w:val="yellow"/>
        </w:rPr>
        <w:tab/>
      </w:r>
    </w:p>
    <w:p w14:paraId="4226CCD8" w14:textId="77777777" w:rsidR="00D51D0A" w:rsidRPr="001B0722" w:rsidRDefault="00854FC9" w:rsidP="00854FC9">
      <w:pPr>
        <w:pStyle w:val="BodyText"/>
        <w:tabs>
          <w:tab w:val="right" w:pos="3244"/>
        </w:tabs>
        <w:spacing w:before="4"/>
        <w:rPr>
          <w:sz w:val="20"/>
          <w:szCs w:val="20"/>
        </w:rPr>
      </w:pPr>
      <w:r w:rsidRPr="007E0220">
        <w:rPr>
          <w:w w:val="105"/>
          <w:sz w:val="20"/>
          <w:szCs w:val="20"/>
          <w:highlight w:val="yellow"/>
        </w:rPr>
        <w:t>ID</w:t>
      </w:r>
      <w:r w:rsidRPr="007E0220">
        <w:rPr>
          <w:spacing w:val="1"/>
          <w:w w:val="105"/>
          <w:sz w:val="20"/>
          <w:szCs w:val="20"/>
          <w:highlight w:val="yellow"/>
        </w:rPr>
        <w:t xml:space="preserve"> number:</w:t>
      </w:r>
      <w:r w:rsidRPr="001B0722">
        <w:rPr>
          <w:spacing w:val="1"/>
          <w:w w:val="105"/>
          <w:sz w:val="20"/>
          <w:szCs w:val="20"/>
        </w:rPr>
        <w:tab/>
      </w:r>
    </w:p>
    <w:p w14:paraId="658D470B" w14:textId="36FDDCFA" w:rsidR="00D51D0A" w:rsidRPr="006307B1" w:rsidRDefault="00854FC9" w:rsidP="00854FC9">
      <w:pPr>
        <w:pStyle w:val="BodyText"/>
        <w:tabs>
          <w:tab w:val="left" w:pos="2279"/>
        </w:tabs>
        <w:spacing w:before="124"/>
        <w:rPr>
          <w:sz w:val="20"/>
          <w:szCs w:val="20"/>
        </w:rPr>
      </w:pPr>
      <w:r w:rsidRPr="006307B1">
        <w:rPr>
          <w:sz w:val="20"/>
          <w:szCs w:val="20"/>
        </w:rPr>
        <w:t>Nationality:</w:t>
      </w:r>
      <w:ins w:id="6" w:author="ALE editor" w:date="2021-01-17T11:17:00Z">
        <w:r w:rsidR="00F43A93" w:rsidRPr="006307B1">
          <w:rPr>
            <w:sz w:val="20"/>
            <w:szCs w:val="20"/>
          </w:rPr>
          <w:t xml:space="preserve"> Israeli</w:t>
        </w:r>
      </w:ins>
      <w:r w:rsidRPr="006307B1">
        <w:rPr>
          <w:sz w:val="20"/>
          <w:szCs w:val="20"/>
        </w:rPr>
        <w:tab/>
      </w:r>
    </w:p>
    <w:p w14:paraId="77EB6342" w14:textId="454CEC90" w:rsidR="00D51D0A" w:rsidRPr="006307B1" w:rsidRDefault="00854FC9" w:rsidP="00854FC9">
      <w:pPr>
        <w:pStyle w:val="BodyText"/>
        <w:tabs>
          <w:tab w:val="left" w:pos="2257"/>
        </w:tabs>
        <w:spacing w:before="124" w:line="366" w:lineRule="auto"/>
        <w:ind w:right="4706"/>
        <w:rPr>
          <w:sz w:val="20"/>
          <w:szCs w:val="20"/>
        </w:rPr>
      </w:pPr>
      <w:r w:rsidRPr="006307B1">
        <w:rPr>
          <w:spacing w:val="1"/>
          <w:w w:val="105"/>
          <w:sz w:val="20"/>
          <w:szCs w:val="20"/>
        </w:rPr>
        <w:t>Permanent</w:t>
      </w:r>
      <w:r w:rsidRPr="006307B1">
        <w:rPr>
          <w:spacing w:val="-5"/>
          <w:w w:val="105"/>
          <w:sz w:val="20"/>
          <w:szCs w:val="20"/>
        </w:rPr>
        <w:t xml:space="preserve"> </w:t>
      </w:r>
      <w:r w:rsidRPr="006307B1">
        <w:rPr>
          <w:w w:val="105"/>
          <w:sz w:val="20"/>
          <w:szCs w:val="20"/>
        </w:rPr>
        <w:t>address:</w:t>
      </w:r>
      <w:ins w:id="7" w:author="ALE editor" w:date="2021-01-17T11:17:00Z">
        <w:r w:rsidR="00F43A93" w:rsidRPr="006307B1">
          <w:rPr>
            <w:w w:val="105"/>
            <w:sz w:val="20"/>
            <w:szCs w:val="20"/>
          </w:rPr>
          <w:t xml:space="preserve"> </w:t>
        </w:r>
        <w:r w:rsidR="00F43A93" w:rsidRPr="007E0220">
          <w:rPr>
            <w:sz w:val="20"/>
            <w:szCs w:val="20"/>
          </w:rPr>
          <w:t xml:space="preserve">26 </w:t>
        </w:r>
        <w:proofErr w:type="spellStart"/>
        <w:r w:rsidR="00F43A93" w:rsidRPr="007E0220">
          <w:rPr>
            <w:sz w:val="20"/>
            <w:szCs w:val="20"/>
          </w:rPr>
          <w:t>Tavor</w:t>
        </w:r>
        <w:proofErr w:type="spellEnd"/>
        <w:r w:rsidR="00F43A93" w:rsidRPr="007E0220">
          <w:rPr>
            <w:sz w:val="20"/>
            <w:szCs w:val="20"/>
          </w:rPr>
          <w:t xml:space="preserve"> Street, </w:t>
        </w:r>
        <w:proofErr w:type="spellStart"/>
        <w:r w:rsidR="00F43A93" w:rsidRPr="007E0220">
          <w:rPr>
            <w:sz w:val="20"/>
            <w:szCs w:val="20"/>
          </w:rPr>
          <w:t>Shoham</w:t>
        </w:r>
        <w:proofErr w:type="spellEnd"/>
        <w:r w:rsidR="00F43A93" w:rsidRPr="007E0220">
          <w:rPr>
            <w:sz w:val="20"/>
            <w:szCs w:val="20"/>
          </w:rPr>
          <w:t xml:space="preserve"> 73142, Isra</w:t>
        </w:r>
      </w:ins>
      <w:ins w:id="8" w:author="ALE editor" w:date="2021-01-17T11:18:00Z">
        <w:r w:rsidR="00F43A93" w:rsidRPr="006307B1">
          <w:rPr>
            <w:sz w:val="20"/>
            <w:szCs w:val="20"/>
          </w:rPr>
          <w:t>el</w:t>
        </w:r>
      </w:ins>
    </w:p>
    <w:p w14:paraId="1C4BDB42" w14:textId="44861422" w:rsidR="00D51D0A" w:rsidRPr="006307B1" w:rsidRDefault="00854FC9" w:rsidP="00854FC9">
      <w:pPr>
        <w:pStyle w:val="BodyText"/>
        <w:tabs>
          <w:tab w:val="left" w:pos="2279"/>
        </w:tabs>
        <w:spacing w:before="4"/>
        <w:rPr>
          <w:sz w:val="20"/>
          <w:szCs w:val="20"/>
        </w:rPr>
      </w:pPr>
      <w:r w:rsidRPr="006307B1">
        <w:rPr>
          <w:sz w:val="20"/>
          <w:szCs w:val="20"/>
        </w:rPr>
        <w:t>Cell:</w:t>
      </w:r>
      <w:ins w:id="9" w:author="ALE editor" w:date="2021-01-17T11:19:00Z">
        <w:r w:rsidR="00F43A93" w:rsidRPr="006307B1">
          <w:rPr>
            <w:sz w:val="20"/>
            <w:szCs w:val="20"/>
          </w:rPr>
          <w:t xml:space="preserve"> </w:t>
        </w:r>
        <w:r w:rsidR="00F43A93" w:rsidRPr="007E0220">
          <w:rPr>
            <w:sz w:val="20"/>
            <w:szCs w:val="20"/>
          </w:rPr>
          <w:t>+972-506243499</w:t>
        </w:r>
      </w:ins>
      <w:r w:rsidRPr="006307B1">
        <w:rPr>
          <w:sz w:val="20"/>
          <w:szCs w:val="20"/>
        </w:rPr>
        <w:tab/>
      </w:r>
    </w:p>
    <w:p w14:paraId="25272541" w14:textId="77777777" w:rsidR="00854FC9" w:rsidRPr="007E0220" w:rsidRDefault="00854FC9" w:rsidP="00854FC9">
      <w:pPr>
        <w:pStyle w:val="BodyText"/>
        <w:tabs>
          <w:tab w:val="left" w:pos="2279"/>
        </w:tabs>
        <w:spacing w:before="124"/>
        <w:rPr>
          <w:spacing w:val="1"/>
          <w:w w:val="105"/>
          <w:sz w:val="20"/>
          <w:szCs w:val="20"/>
          <w:highlight w:val="yellow"/>
        </w:rPr>
      </w:pPr>
      <w:r w:rsidRPr="007E0220">
        <w:rPr>
          <w:spacing w:val="1"/>
          <w:w w:val="105"/>
          <w:sz w:val="20"/>
          <w:szCs w:val="20"/>
          <w:highlight w:val="yellow"/>
        </w:rPr>
        <w:t>Home Tel:</w:t>
      </w:r>
    </w:p>
    <w:p w14:paraId="3A4C6F3D" w14:textId="77777777" w:rsidR="006307B1" w:rsidRDefault="00854FC9" w:rsidP="00854FC9">
      <w:pPr>
        <w:pStyle w:val="BodyText"/>
        <w:tabs>
          <w:tab w:val="left" w:pos="2279"/>
        </w:tabs>
        <w:spacing w:before="124"/>
        <w:rPr>
          <w:ins w:id="10" w:author="ALE editor" w:date="2021-01-17T11:20:00Z"/>
          <w:w w:val="105"/>
          <w:sz w:val="20"/>
          <w:szCs w:val="20"/>
        </w:rPr>
      </w:pPr>
      <w:r w:rsidRPr="007E0220">
        <w:rPr>
          <w:spacing w:val="1"/>
          <w:w w:val="105"/>
          <w:sz w:val="20"/>
          <w:szCs w:val="20"/>
          <w:highlight w:val="yellow"/>
        </w:rPr>
        <w:t>Work</w:t>
      </w:r>
      <w:r w:rsidRPr="007E0220">
        <w:rPr>
          <w:spacing w:val="-15"/>
          <w:w w:val="105"/>
          <w:sz w:val="20"/>
          <w:szCs w:val="20"/>
          <w:highlight w:val="yellow"/>
        </w:rPr>
        <w:t xml:space="preserve"> </w:t>
      </w:r>
      <w:r w:rsidRPr="007E0220">
        <w:rPr>
          <w:w w:val="105"/>
          <w:sz w:val="20"/>
          <w:szCs w:val="20"/>
          <w:highlight w:val="yellow"/>
        </w:rPr>
        <w:t>Tel:</w:t>
      </w:r>
    </w:p>
    <w:p w14:paraId="69CD03E1" w14:textId="431290DE" w:rsidR="00D51D0A" w:rsidRPr="006307B1" w:rsidRDefault="00854FC9" w:rsidP="00854FC9">
      <w:pPr>
        <w:pStyle w:val="BodyText"/>
        <w:tabs>
          <w:tab w:val="left" w:pos="2279"/>
        </w:tabs>
        <w:spacing w:before="124"/>
        <w:rPr>
          <w:sz w:val="20"/>
          <w:szCs w:val="20"/>
        </w:rPr>
      </w:pPr>
      <w:r w:rsidRPr="006307B1">
        <w:rPr>
          <w:w w:val="105"/>
          <w:sz w:val="20"/>
          <w:szCs w:val="20"/>
        </w:rPr>
        <w:tab/>
      </w:r>
    </w:p>
    <w:p w14:paraId="791AC3B3" w14:textId="1C0C217B" w:rsidR="00D51D0A" w:rsidRPr="007E0220" w:rsidRDefault="00854FC9" w:rsidP="007E0220">
      <w:pPr>
        <w:pStyle w:val="Title"/>
        <w:bidi w:val="0"/>
        <w:ind w:left="180"/>
        <w:jc w:val="both"/>
        <w:rPr>
          <w:sz w:val="24"/>
          <w:szCs w:val="24"/>
        </w:rPr>
      </w:pPr>
      <w:r w:rsidRPr="007E0220">
        <w:rPr>
          <w:rFonts w:ascii="Book Antiqua" w:hAnsi="Book Antiqua"/>
          <w:b w:val="0"/>
          <w:bCs w:val="0"/>
          <w:w w:val="105"/>
          <w:sz w:val="20"/>
          <w:szCs w:val="20"/>
        </w:rPr>
        <w:t>E-Mail</w:t>
      </w:r>
      <w:r w:rsidRPr="007E0220">
        <w:rPr>
          <w:rFonts w:ascii="Book Antiqua" w:hAnsi="Book Antiqua"/>
          <w:b w:val="0"/>
          <w:bCs w:val="0"/>
          <w:spacing w:val="1"/>
          <w:w w:val="105"/>
          <w:sz w:val="20"/>
          <w:szCs w:val="20"/>
        </w:rPr>
        <w:t>:</w:t>
      </w:r>
      <w:ins w:id="11" w:author="ALE editor" w:date="2021-01-17T11:19:00Z">
        <w:r w:rsidR="00F43A93" w:rsidRPr="007E0220">
          <w:rPr>
            <w:rFonts w:ascii="Book Antiqua" w:hAnsi="Book Antiqua"/>
            <w:spacing w:val="1"/>
            <w:w w:val="105"/>
            <w:sz w:val="20"/>
            <w:szCs w:val="20"/>
          </w:rPr>
          <w:t xml:space="preserve"> </w:t>
        </w:r>
        <w:r w:rsidR="00F43A93" w:rsidRPr="007E0220">
          <w:rPr>
            <w:rFonts w:ascii="Book Antiqua" w:hAnsi="Book Antiqua"/>
            <w:b w:val="0"/>
            <w:bCs w:val="0"/>
            <w:sz w:val="20"/>
            <w:szCs w:val="20"/>
          </w:rPr>
          <w:fldChar w:fldCharType="begin"/>
        </w:r>
        <w:r w:rsidR="00F43A93" w:rsidRPr="007E0220">
          <w:rPr>
            <w:rFonts w:ascii="Book Antiqua" w:hAnsi="Book Antiqua"/>
            <w:b w:val="0"/>
            <w:bCs w:val="0"/>
            <w:sz w:val="20"/>
            <w:szCs w:val="20"/>
          </w:rPr>
          <w:instrText xml:space="preserve"> HYPERLINK "mailto:gadi.l@moh.gov.il" </w:instrText>
        </w:r>
        <w:r w:rsidR="00F43A93" w:rsidRPr="007E0220">
          <w:rPr>
            <w:rFonts w:ascii="Book Antiqua" w:hAnsi="Book Antiqua"/>
            <w:b w:val="0"/>
            <w:bCs w:val="0"/>
            <w:sz w:val="20"/>
            <w:szCs w:val="20"/>
          </w:rPr>
          <w:fldChar w:fldCharType="separate"/>
        </w:r>
        <w:r w:rsidR="00F43A93" w:rsidRPr="007E0220">
          <w:rPr>
            <w:rStyle w:val="Hyperlink"/>
            <w:rFonts w:ascii="Book Antiqua" w:hAnsi="Book Antiqua"/>
            <w:b w:val="0"/>
            <w:bCs w:val="0"/>
            <w:sz w:val="20"/>
            <w:szCs w:val="20"/>
          </w:rPr>
          <w:t>gadi.l@moh.gov.il</w:t>
        </w:r>
        <w:r w:rsidR="00F43A93" w:rsidRPr="007E0220">
          <w:rPr>
            <w:rFonts w:ascii="Book Antiqua" w:hAnsi="Book Antiqua"/>
            <w:b w:val="0"/>
            <w:bCs w:val="0"/>
            <w:sz w:val="20"/>
            <w:szCs w:val="20"/>
          </w:rPr>
          <w:fldChar w:fldCharType="end"/>
        </w:r>
      </w:ins>
      <w:ins w:id="12" w:author="ALE editor" w:date="2021-01-17T11:20:00Z">
        <w:r w:rsidR="00F43A93" w:rsidRPr="007E0220">
          <w:rPr>
            <w:rFonts w:ascii="Book Antiqua" w:hAnsi="Book Antiqua"/>
            <w:b w:val="0"/>
            <w:bCs w:val="0"/>
            <w:sz w:val="20"/>
            <w:szCs w:val="20"/>
          </w:rPr>
          <w:t xml:space="preserve">; </w:t>
        </w:r>
        <w:r w:rsidR="006307B1" w:rsidRPr="007E0220">
          <w:rPr>
            <w:rFonts w:ascii="Book Antiqua" w:hAnsi="Book Antiqua" w:cs="Miriam"/>
            <w:b w:val="0"/>
            <w:bCs w:val="0"/>
            <w:sz w:val="20"/>
            <w:szCs w:val="20"/>
          </w:rPr>
          <w:fldChar w:fldCharType="begin"/>
        </w:r>
        <w:r w:rsidR="006307B1" w:rsidRPr="007E0220">
          <w:rPr>
            <w:rFonts w:ascii="Book Antiqua" w:hAnsi="Book Antiqua" w:cs="Miriam"/>
            <w:b w:val="0"/>
            <w:bCs w:val="0"/>
            <w:sz w:val="20"/>
            <w:szCs w:val="20"/>
          </w:rPr>
          <w:instrText xml:space="preserve"> HYPERLINK "mailto:</w:instrText>
        </w:r>
      </w:ins>
      <w:ins w:id="13" w:author="ALE editor" w:date="2021-01-17T11:19:00Z">
        <w:r w:rsidR="006307B1" w:rsidRPr="007E0220">
          <w:rPr>
            <w:rFonts w:cs="Miriam"/>
            <w:sz w:val="20"/>
            <w:szCs w:val="20"/>
          </w:rPr>
          <w:instrText>gad.lubin@gmail.com</w:instrText>
        </w:r>
      </w:ins>
      <w:ins w:id="14" w:author="ALE editor" w:date="2021-01-17T11:20:00Z">
        <w:r w:rsidR="006307B1" w:rsidRPr="007E0220">
          <w:rPr>
            <w:rFonts w:ascii="Book Antiqua" w:hAnsi="Book Antiqua" w:cs="Miriam"/>
            <w:b w:val="0"/>
            <w:bCs w:val="0"/>
            <w:sz w:val="20"/>
            <w:szCs w:val="20"/>
          </w:rPr>
          <w:instrText xml:space="preserve">" </w:instrText>
        </w:r>
        <w:r w:rsidR="006307B1" w:rsidRPr="007E0220">
          <w:rPr>
            <w:rFonts w:ascii="Book Antiqua" w:hAnsi="Book Antiqua" w:cs="Miriam"/>
            <w:b w:val="0"/>
            <w:bCs w:val="0"/>
            <w:sz w:val="20"/>
            <w:szCs w:val="20"/>
          </w:rPr>
          <w:fldChar w:fldCharType="separate"/>
        </w:r>
      </w:ins>
      <w:ins w:id="15" w:author="ALE editor" w:date="2021-01-17T11:19:00Z">
        <w:r w:rsidR="006307B1" w:rsidRPr="007E0220">
          <w:rPr>
            <w:rStyle w:val="Hyperlink"/>
            <w:rFonts w:ascii="Book Antiqua" w:hAnsi="Book Antiqua"/>
            <w:b w:val="0"/>
            <w:bCs w:val="0"/>
            <w:sz w:val="20"/>
            <w:szCs w:val="20"/>
          </w:rPr>
          <w:t>gad.lubin@gmail.com</w:t>
        </w:r>
      </w:ins>
      <w:ins w:id="16" w:author="ALE editor" w:date="2021-01-17T11:20:00Z">
        <w:r w:rsidR="006307B1" w:rsidRPr="007E0220">
          <w:rPr>
            <w:rFonts w:ascii="Book Antiqua" w:hAnsi="Book Antiqua" w:cs="Miriam"/>
            <w:b w:val="0"/>
            <w:bCs w:val="0"/>
            <w:sz w:val="20"/>
            <w:szCs w:val="20"/>
          </w:rPr>
          <w:fldChar w:fldCharType="end"/>
        </w:r>
      </w:ins>
      <w:r w:rsidRPr="001B0722">
        <w:rPr>
          <w:spacing w:val="1"/>
          <w:w w:val="105"/>
          <w:sz w:val="20"/>
          <w:szCs w:val="20"/>
        </w:rPr>
        <w:tab/>
      </w:r>
    </w:p>
    <w:p w14:paraId="12D298A0" w14:textId="77777777" w:rsidR="00D51D0A" w:rsidRDefault="00D51D0A">
      <w:pPr>
        <w:spacing w:line="200" w:lineRule="atLeast"/>
        <w:ind w:left="118"/>
        <w:rPr>
          <w:rFonts w:ascii="Book Antiqua" w:eastAsia="Book Antiqua" w:hAnsi="Book Antiqua" w:cs="Book Antiqua"/>
          <w:sz w:val="20"/>
          <w:szCs w:val="20"/>
        </w:rPr>
      </w:pPr>
    </w:p>
    <w:p w14:paraId="3435E980" w14:textId="77777777" w:rsidR="001229EE" w:rsidRDefault="001229EE">
      <w:pPr>
        <w:spacing w:line="200" w:lineRule="atLeast"/>
        <w:ind w:left="118"/>
        <w:rPr>
          <w:rFonts w:ascii="Book Antiqua" w:eastAsia="Book Antiqua" w:hAnsi="Book Antiqua" w:cs="Book Antiqua"/>
          <w:sz w:val="20"/>
          <w:szCs w:val="20"/>
        </w:rPr>
      </w:pPr>
    </w:p>
    <w:p w14:paraId="134B8FE5" w14:textId="77777777" w:rsidR="00A961CB" w:rsidRPr="00A961CB" w:rsidRDefault="00A961CB" w:rsidP="00024667">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A961CB">
        <w:rPr>
          <w:rFonts w:ascii="Book Antiqua"/>
          <w:b/>
          <w:w w:val="105"/>
          <w:sz w:val="19"/>
          <w14:shadow w14:blurRad="50800" w14:dist="38100" w14:dir="5400000" w14:sx="100000" w14:sy="100000" w14:kx="0" w14:ky="0" w14:algn="t">
            <w14:srgbClr w14:val="000000">
              <w14:alpha w14:val="60000"/>
            </w14:srgbClr>
          </w14:shadow>
        </w:rPr>
        <w:t>2. HIGHER EDUCATION</w:t>
      </w:r>
    </w:p>
    <w:p w14:paraId="54DC071A" w14:textId="77777777" w:rsidR="00A961CB" w:rsidRDefault="00A961CB">
      <w:pPr>
        <w:spacing w:line="200" w:lineRule="atLeast"/>
        <w:ind w:left="118"/>
        <w:rPr>
          <w:rFonts w:ascii="Book Antiqua" w:eastAsia="Book Antiqua" w:hAnsi="Book Antiqua" w:cs="Book Antiqua"/>
          <w:sz w:val="20"/>
          <w:szCs w:val="20"/>
        </w:rPr>
      </w:pPr>
    </w:p>
    <w:p w14:paraId="18095228" w14:textId="77777777" w:rsidR="008733B6" w:rsidRDefault="008733B6" w:rsidP="008733B6">
      <w:pPr>
        <w:ind w:left="284"/>
        <w:rPr>
          <w:rFonts w:ascii="Book Antiqua"/>
          <w:iCs/>
          <w:sz w:val="16"/>
          <w:szCs w:val="20"/>
          <w:lang w:bidi="he-IL"/>
        </w:rPr>
      </w:pPr>
    </w:p>
    <w:p w14:paraId="6CD424B4" w14:textId="2FB4A586" w:rsidR="003F7F8B" w:rsidRPr="00925BE5" w:rsidRDefault="003F7F8B" w:rsidP="007E0220">
      <w:pPr>
        <w:pStyle w:val="Title"/>
        <w:tabs>
          <w:tab w:val="left" w:pos="2160"/>
        </w:tabs>
        <w:bidi w:val="0"/>
        <w:ind w:left="2160" w:hanging="2160"/>
        <w:jc w:val="both"/>
        <w:rPr>
          <w:ins w:id="17" w:author="ALE editor" w:date="2021-01-17T11:24:00Z"/>
          <w:b w:val="0"/>
          <w:bCs w:val="0"/>
          <w:sz w:val="24"/>
          <w:szCs w:val="24"/>
          <w:rtl/>
        </w:rPr>
      </w:pPr>
      <w:ins w:id="18" w:author="ALE editor" w:date="2021-01-17T11:24:00Z">
        <w:r w:rsidRPr="00925BE5">
          <w:rPr>
            <w:b w:val="0"/>
            <w:bCs w:val="0"/>
            <w:sz w:val="24"/>
            <w:szCs w:val="24"/>
          </w:rPr>
          <w:t>1984</w:t>
        </w:r>
      </w:ins>
      <w:ins w:id="19" w:author="ALE editor" w:date="2021-01-17T12:34:00Z">
        <w:r w:rsidR="00F51F16">
          <w:rPr>
            <w:b w:val="0"/>
            <w:bCs w:val="0"/>
            <w:sz w:val="24"/>
            <w:szCs w:val="24"/>
          </w:rPr>
          <w:t xml:space="preserve"> </w:t>
        </w:r>
        <w:r w:rsidR="00F51F16" w:rsidRPr="00123069">
          <w:rPr>
            <w:rFonts w:asciiTheme="majorBidi" w:hAnsiTheme="majorBidi" w:cstheme="majorBidi"/>
            <w:b w:val="0"/>
            <w:bCs w:val="0"/>
            <w:sz w:val="24"/>
            <w:szCs w:val="24"/>
          </w:rPr>
          <w:t>–</w:t>
        </w:r>
        <w:r w:rsidR="00F51F16">
          <w:rPr>
            <w:rFonts w:asciiTheme="majorBidi" w:hAnsiTheme="majorBidi" w:cstheme="majorBidi"/>
            <w:b w:val="0"/>
            <w:bCs w:val="0"/>
            <w:sz w:val="24"/>
            <w:szCs w:val="24"/>
          </w:rPr>
          <w:t xml:space="preserve"> 19</w:t>
        </w:r>
      </w:ins>
      <w:ins w:id="20" w:author="ALE editor" w:date="2021-01-17T11:24:00Z">
        <w:r w:rsidRPr="00925BE5">
          <w:rPr>
            <w:b w:val="0"/>
            <w:bCs w:val="0"/>
            <w:sz w:val="24"/>
            <w:szCs w:val="24"/>
          </w:rPr>
          <w:t>91</w:t>
        </w:r>
        <w:r w:rsidRPr="00925BE5">
          <w:rPr>
            <w:b w:val="0"/>
            <w:bCs w:val="0"/>
            <w:sz w:val="24"/>
            <w:szCs w:val="24"/>
          </w:rPr>
          <w:tab/>
          <w:t xml:space="preserve">Technion, Haifa Medical School: </w:t>
        </w:r>
        <w:r w:rsidRPr="00925BE5">
          <w:rPr>
            <w:sz w:val="24"/>
            <w:szCs w:val="24"/>
          </w:rPr>
          <w:t>M.D. studies.</w:t>
        </w:r>
        <w:r w:rsidRPr="00925BE5">
          <w:rPr>
            <w:b w:val="0"/>
            <w:bCs w:val="0"/>
            <w:sz w:val="24"/>
            <w:szCs w:val="24"/>
          </w:rPr>
          <w:t xml:space="preserve"> </w:t>
        </w:r>
      </w:ins>
    </w:p>
    <w:p w14:paraId="2191116B" w14:textId="77777777" w:rsidR="003F7F8B" w:rsidRPr="00925BE5" w:rsidRDefault="003F7F8B" w:rsidP="007E0220">
      <w:pPr>
        <w:pStyle w:val="Title"/>
        <w:tabs>
          <w:tab w:val="left" w:pos="2160"/>
        </w:tabs>
        <w:bidi w:val="0"/>
        <w:ind w:left="2160" w:hanging="2160"/>
        <w:jc w:val="both"/>
        <w:rPr>
          <w:ins w:id="21" w:author="ALE editor" w:date="2021-01-17T11:24:00Z"/>
          <w:b w:val="0"/>
          <w:bCs w:val="0"/>
          <w:sz w:val="24"/>
          <w:szCs w:val="24"/>
        </w:rPr>
      </w:pPr>
    </w:p>
    <w:p w14:paraId="5555EB72" w14:textId="5E2B8726" w:rsidR="003F7F8B" w:rsidRPr="00925BE5" w:rsidRDefault="003F7F8B" w:rsidP="007E0220">
      <w:pPr>
        <w:pStyle w:val="Title"/>
        <w:widowControl w:val="0"/>
        <w:tabs>
          <w:tab w:val="left" w:pos="2160"/>
        </w:tabs>
        <w:bidi w:val="0"/>
        <w:ind w:left="2160" w:hanging="2160"/>
        <w:jc w:val="left"/>
        <w:rPr>
          <w:ins w:id="22" w:author="ALE editor" w:date="2021-01-17T11:24:00Z"/>
          <w:b w:val="0"/>
          <w:bCs w:val="0"/>
          <w:sz w:val="24"/>
          <w:szCs w:val="24"/>
        </w:rPr>
      </w:pPr>
      <w:ins w:id="23" w:author="ALE editor" w:date="2021-01-17T11:24:00Z">
        <w:r w:rsidRPr="00925BE5">
          <w:rPr>
            <w:b w:val="0"/>
            <w:bCs w:val="0"/>
            <w:sz w:val="24"/>
            <w:szCs w:val="24"/>
          </w:rPr>
          <w:t>2001</w:t>
        </w:r>
      </w:ins>
      <w:ins w:id="24" w:author="ALE editor" w:date="2021-01-17T12:34:00Z">
        <w:r w:rsidR="00F51F16">
          <w:rPr>
            <w:b w:val="0"/>
            <w:bCs w:val="0"/>
            <w:sz w:val="24"/>
            <w:szCs w:val="24"/>
          </w:rPr>
          <w:t xml:space="preserve"> </w:t>
        </w:r>
        <w:r w:rsidR="00F51F16" w:rsidRPr="00123069">
          <w:rPr>
            <w:rFonts w:asciiTheme="majorBidi" w:hAnsiTheme="majorBidi" w:cstheme="majorBidi"/>
            <w:b w:val="0"/>
            <w:bCs w:val="0"/>
            <w:sz w:val="24"/>
            <w:szCs w:val="24"/>
          </w:rPr>
          <w:t>–</w:t>
        </w:r>
        <w:r w:rsidR="00F51F16">
          <w:rPr>
            <w:rFonts w:asciiTheme="majorBidi" w:hAnsiTheme="majorBidi" w:cstheme="majorBidi"/>
            <w:b w:val="0"/>
            <w:bCs w:val="0"/>
            <w:sz w:val="24"/>
            <w:szCs w:val="24"/>
          </w:rPr>
          <w:t xml:space="preserve"> 20</w:t>
        </w:r>
      </w:ins>
      <w:ins w:id="25" w:author="ALE editor" w:date="2021-01-17T11:24:00Z">
        <w:r w:rsidRPr="00925BE5">
          <w:rPr>
            <w:b w:val="0"/>
            <w:bCs w:val="0"/>
            <w:sz w:val="24"/>
            <w:szCs w:val="24"/>
          </w:rPr>
          <w:t>02</w:t>
        </w:r>
        <w:r w:rsidRPr="00925BE5">
          <w:rPr>
            <w:b w:val="0"/>
            <w:bCs w:val="0"/>
            <w:sz w:val="24"/>
            <w:szCs w:val="24"/>
          </w:rPr>
          <w:tab/>
          <w:t>Ben-Gurion University</w:t>
        </w:r>
        <w:del w:id="26" w:author="Susan" w:date="2021-01-18T22:45:00Z">
          <w:r w:rsidRPr="00925BE5" w:rsidDel="004B0198">
            <w:rPr>
              <w:b w:val="0"/>
              <w:bCs w:val="0"/>
              <w:sz w:val="24"/>
              <w:szCs w:val="24"/>
            </w:rPr>
            <w:delText xml:space="preserve"> </w:delText>
          </w:r>
          <w:commentRangeStart w:id="27"/>
          <w:r w:rsidRPr="00925BE5" w:rsidDel="004B0198">
            <w:rPr>
              <w:b w:val="0"/>
              <w:bCs w:val="0"/>
              <w:sz w:val="24"/>
              <w:szCs w:val="24"/>
            </w:rPr>
            <w:delText>administration</w:delText>
          </w:r>
          <w:commentRangeEnd w:id="27"/>
          <w:r w:rsidDel="004B0198">
            <w:rPr>
              <w:rStyle w:val="CommentReference"/>
              <w:rFonts w:asciiTheme="minorHAnsi" w:eastAsiaTheme="minorHAnsi" w:hAnsiTheme="minorHAnsi" w:cstheme="minorBidi"/>
              <w:b w:val="0"/>
              <w:bCs w:val="0"/>
              <w:lang w:eastAsia="en-US" w:bidi="ar-SA"/>
            </w:rPr>
            <w:commentReference w:id="27"/>
          </w:r>
        </w:del>
        <w:r w:rsidRPr="00925BE5">
          <w:rPr>
            <w:b w:val="0"/>
            <w:bCs w:val="0"/>
            <w:sz w:val="24"/>
            <w:szCs w:val="24"/>
          </w:rPr>
          <w:t xml:space="preserve">: </w:t>
        </w:r>
        <w:r w:rsidRPr="00925BE5">
          <w:rPr>
            <w:sz w:val="24"/>
            <w:szCs w:val="24"/>
          </w:rPr>
          <w:t>Medical Administration M.A. Course</w:t>
        </w:r>
        <w:r w:rsidRPr="00925BE5">
          <w:rPr>
            <w:b w:val="0"/>
            <w:bCs w:val="0"/>
            <w:sz w:val="24"/>
            <w:szCs w:val="24"/>
          </w:rPr>
          <w:t xml:space="preserve">  </w:t>
        </w:r>
      </w:ins>
    </w:p>
    <w:p w14:paraId="5C364962" w14:textId="77777777" w:rsidR="003F7F8B" w:rsidRPr="00925BE5" w:rsidRDefault="003F7F8B" w:rsidP="007E0220">
      <w:pPr>
        <w:pStyle w:val="Title"/>
        <w:tabs>
          <w:tab w:val="left" w:pos="2160"/>
        </w:tabs>
        <w:bidi w:val="0"/>
        <w:ind w:left="2160" w:hanging="2160"/>
        <w:jc w:val="both"/>
        <w:rPr>
          <w:ins w:id="28" w:author="ALE editor" w:date="2021-01-17T11:24:00Z"/>
          <w:b w:val="0"/>
          <w:bCs w:val="0"/>
          <w:sz w:val="24"/>
          <w:szCs w:val="24"/>
          <w:rtl/>
        </w:rPr>
      </w:pPr>
    </w:p>
    <w:p w14:paraId="29AA0DB1" w14:textId="17BF4705" w:rsidR="003F7F8B" w:rsidRPr="00925BE5" w:rsidRDefault="003F7F8B" w:rsidP="007E0220">
      <w:pPr>
        <w:pStyle w:val="Title"/>
        <w:tabs>
          <w:tab w:val="left" w:pos="2160"/>
        </w:tabs>
        <w:bidi w:val="0"/>
        <w:ind w:left="2160" w:hanging="2160"/>
        <w:jc w:val="both"/>
        <w:rPr>
          <w:ins w:id="29" w:author="ALE editor" w:date="2021-01-17T11:24:00Z"/>
          <w:b w:val="0"/>
          <w:bCs w:val="0"/>
          <w:sz w:val="24"/>
          <w:szCs w:val="24"/>
        </w:rPr>
      </w:pPr>
      <w:ins w:id="30" w:author="ALE editor" w:date="2021-01-17T11:24:00Z">
        <w:r w:rsidRPr="00925BE5">
          <w:rPr>
            <w:b w:val="0"/>
            <w:bCs w:val="0"/>
            <w:sz w:val="24"/>
            <w:szCs w:val="24"/>
          </w:rPr>
          <w:t>2002</w:t>
        </w:r>
      </w:ins>
      <w:ins w:id="31" w:author="ALE editor" w:date="2021-01-17T12:34:00Z">
        <w:r w:rsidR="00F51F16">
          <w:rPr>
            <w:b w:val="0"/>
            <w:bCs w:val="0"/>
            <w:sz w:val="24"/>
            <w:szCs w:val="24"/>
          </w:rPr>
          <w:t xml:space="preserve"> </w:t>
        </w:r>
        <w:r w:rsidR="00F51F16" w:rsidRPr="00123069">
          <w:rPr>
            <w:rFonts w:asciiTheme="majorBidi" w:hAnsiTheme="majorBidi" w:cstheme="majorBidi"/>
            <w:b w:val="0"/>
            <w:bCs w:val="0"/>
            <w:sz w:val="24"/>
            <w:szCs w:val="24"/>
          </w:rPr>
          <w:t>–</w:t>
        </w:r>
        <w:r w:rsidR="00F51F16">
          <w:rPr>
            <w:rFonts w:asciiTheme="majorBidi" w:hAnsiTheme="majorBidi" w:cstheme="majorBidi"/>
            <w:b w:val="0"/>
            <w:bCs w:val="0"/>
            <w:sz w:val="24"/>
            <w:szCs w:val="24"/>
          </w:rPr>
          <w:t xml:space="preserve"> 20</w:t>
        </w:r>
      </w:ins>
      <w:ins w:id="32" w:author="ALE editor" w:date="2021-01-17T11:24:00Z">
        <w:r w:rsidRPr="00925BE5">
          <w:rPr>
            <w:b w:val="0"/>
            <w:bCs w:val="0"/>
            <w:sz w:val="24"/>
            <w:szCs w:val="24"/>
          </w:rPr>
          <w:t>03</w:t>
        </w:r>
        <w:r w:rsidRPr="00925BE5">
          <w:rPr>
            <w:b w:val="0"/>
            <w:bCs w:val="0"/>
            <w:sz w:val="24"/>
            <w:szCs w:val="24"/>
          </w:rPr>
          <w:tab/>
          <w:t xml:space="preserve">Sackler Faculty of Medicine, </w:t>
        </w:r>
      </w:ins>
      <w:ins w:id="33" w:author="Susan" w:date="2021-01-18T22:45:00Z">
        <w:r w:rsidR="004B0198">
          <w:rPr>
            <w:b w:val="0"/>
            <w:bCs w:val="0"/>
            <w:sz w:val="24"/>
            <w:szCs w:val="24"/>
          </w:rPr>
          <w:t xml:space="preserve">Tel Aviv University, </w:t>
        </w:r>
      </w:ins>
      <w:ins w:id="34" w:author="ALE editor" w:date="2021-01-17T11:24:00Z">
        <w:r w:rsidRPr="00925BE5">
          <w:rPr>
            <w:b w:val="0"/>
            <w:bCs w:val="0"/>
            <w:sz w:val="24"/>
            <w:szCs w:val="24"/>
          </w:rPr>
          <w:t>School of Continuing Medical Education</w:t>
        </w:r>
        <w:r w:rsidRPr="00925BE5">
          <w:rPr>
            <w:sz w:val="24"/>
            <w:szCs w:val="24"/>
          </w:rPr>
          <w:t xml:space="preserve"> Forensic Psychiatry, Certification Studies. </w:t>
        </w:r>
      </w:ins>
    </w:p>
    <w:p w14:paraId="7BDC1803" w14:textId="77777777" w:rsidR="003F7F8B" w:rsidRPr="00925BE5" w:rsidRDefault="003F7F8B" w:rsidP="007E0220">
      <w:pPr>
        <w:pStyle w:val="Title"/>
        <w:tabs>
          <w:tab w:val="left" w:pos="2160"/>
        </w:tabs>
        <w:bidi w:val="0"/>
        <w:ind w:left="2160" w:hanging="2160"/>
        <w:jc w:val="both"/>
        <w:rPr>
          <w:ins w:id="35" w:author="ALE editor" w:date="2021-01-17T11:24:00Z"/>
          <w:b w:val="0"/>
          <w:bCs w:val="0"/>
          <w:sz w:val="24"/>
          <w:szCs w:val="24"/>
        </w:rPr>
      </w:pPr>
    </w:p>
    <w:p w14:paraId="13EFA9DC" w14:textId="6946E4DE" w:rsidR="003F7F8B" w:rsidRPr="00925BE5" w:rsidRDefault="003F7F8B" w:rsidP="007E0220">
      <w:pPr>
        <w:pStyle w:val="Title"/>
        <w:tabs>
          <w:tab w:val="left" w:pos="2160"/>
        </w:tabs>
        <w:bidi w:val="0"/>
        <w:ind w:left="2160" w:hanging="2160"/>
        <w:jc w:val="both"/>
        <w:rPr>
          <w:ins w:id="36" w:author="ALE editor" w:date="2021-01-17T11:24:00Z"/>
          <w:b w:val="0"/>
          <w:bCs w:val="0"/>
          <w:sz w:val="24"/>
          <w:szCs w:val="24"/>
        </w:rPr>
      </w:pPr>
      <w:ins w:id="37" w:author="ALE editor" w:date="2021-01-17T11:24:00Z">
        <w:r w:rsidRPr="00925BE5">
          <w:rPr>
            <w:b w:val="0"/>
            <w:bCs w:val="0"/>
            <w:sz w:val="24"/>
            <w:szCs w:val="24"/>
          </w:rPr>
          <w:t>2004 – 2005</w:t>
        </w:r>
        <w:r w:rsidRPr="00925BE5">
          <w:rPr>
            <w:b w:val="0"/>
            <w:bCs w:val="0"/>
            <w:sz w:val="24"/>
            <w:szCs w:val="24"/>
          </w:rPr>
          <w:tab/>
        </w:r>
        <w:commentRangeStart w:id="38"/>
        <w:commentRangeStart w:id="39"/>
        <w:r w:rsidRPr="00925BE5">
          <w:rPr>
            <w:b w:val="0"/>
            <w:bCs w:val="0"/>
            <w:sz w:val="24"/>
            <w:szCs w:val="24"/>
          </w:rPr>
          <w:t>I</w:t>
        </w:r>
        <w:r>
          <w:rPr>
            <w:b w:val="0"/>
            <w:bCs w:val="0"/>
            <w:sz w:val="24"/>
            <w:szCs w:val="24"/>
          </w:rPr>
          <w:t xml:space="preserve">srael </w:t>
        </w:r>
        <w:r w:rsidRPr="00925BE5">
          <w:rPr>
            <w:b w:val="0"/>
            <w:bCs w:val="0"/>
            <w:sz w:val="24"/>
            <w:szCs w:val="24"/>
          </w:rPr>
          <w:t>D</w:t>
        </w:r>
        <w:r>
          <w:rPr>
            <w:b w:val="0"/>
            <w:bCs w:val="0"/>
            <w:sz w:val="24"/>
            <w:szCs w:val="24"/>
          </w:rPr>
          <w:t xml:space="preserve">efense </w:t>
        </w:r>
        <w:r w:rsidRPr="00925BE5">
          <w:rPr>
            <w:b w:val="0"/>
            <w:bCs w:val="0"/>
            <w:sz w:val="24"/>
            <w:szCs w:val="24"/>
          </w:rPr>
          <w:t>F</w:t>
        </w:r>
        <w:r>
          <w:rPr>
            <w:b w:val="0"/>
            <w:bCs w:val="0"/>
            <w:sz w:val="24"/>
            <w:szCs w:val="24"/>
          </w:rPr>
          <w:t>orces</w:t>
        </w:r>
      </w:ins>
      <w:ins w:id="40" w:author="ALE editor" w:date="2021-01-17T12:36:00Z">
        <w:r w:rsidR="00F51F16">
          <w:rPr>
            <w:b w:val="0"/>
            <w:bCs w:val="0"/>
            <w:sz w:val="24"/>
            <w:szCs w:val="24"/>
          </w:rPr>
          <w:t xml:space="preserve"> (IDF)</w:t>
        </w:r>
      </w:ins>
      <w:ins w:id="41" w:author="ALE editor" w:date="2021-01-17T11:24:00Z">
        <w:r w:rsidRPr="00925BE5">
          <w:rPr>
            <w:b w:val="0"/>
            <w:bCs w:val="0"/>
            <w:sz w:val="24"/>
            <w:szCs w:val="24"/>
          </w:rPr>
          <w:t xml:space="preserve"> </w:t>
        </w:r>
        <w:commentRangeEnd w:id="38"/>
        <w:r>
          <w:rPr>
            <w:rStyle w:val="CommentReference"/>
            <w:rFonts w:asciiTheme="minorHAnsi" w:eastAsiaTheme="minorHAnsi" w:hAnsiTheme="minorHAnsi" w:cstheme="minorBidi"/>
            <w:b w:val="0"/>
            <w:bCs w:val="0"/>
            <w:lang w:eastAsia="en-US" w:bidi="ar-SA"/>
          </w:rPr>
          <w:commentReference w:id="38"/>
        </w:r>
      </w:ins>
      <w:commentRangeEnd w:id="39"/>
      <w:r w:rsidR="004B0198">
        <w:rPr>
          <w:rStyle w:val="CommentReference"/>
          <w:rFonts w:asciiTheme="minorHAnsi" w:eastAsiaTheme="minorHAnsi" w:hAnsiTheme="minorHAnsi" w:cstheme="minorBidi"/>
          <w:b w:val="0"/>
          <w:bCs w:val="0"/>
          <w:lang w:eastAsia="en-US" w:bidi="ar-SA"/>
        </w:rPr>
        <w:commentReference w:id="39"/>
      </w:r>
      <w:ins w:id="42" w:author="ALE editor" w:date="2021-01-17T11:24:00Z">
        <w:del w:id="43" w:author="Susan" w:date="2021-01-18T22:45:00Z">
          <w:r w:rsidRPr="00925BE5" w:rsidDel="004B0198">
            <w:rPr>
              <w:b w:val="0"/>
              <w:bCs w:val="0"/>
              <w:sz w:val="24"/>
              <w:szCs w:val="24"/>
            </w:rPr>
            <w:delText>"</w:delText>
          </w:r>
        </w:del>
        <w:commentRangeStart w:id="44"/>
        <w:commentRangeStart w:id="45"/>
        <w:proofErr w:type="spellStart"/>
        <w:r w:rsidRPr="007E0220">
          <w:rPr>
            <w:b w:val="0"/>
            <w:bCs w:val="0"/>
            <w:i/>
            <w:iCs/>
            <w:sz w:val="24"/>
            <w:szCs w:val="24"/>
          </w:rPr>
          <w:t>Mifneh</w:t>
        </w:r>
      </w:ins>
      <w:commentRangeEnd w:id="44"/>
      <w:proofErr w:type="spellEnd"/>
      <w:ins w:id="46" w:author="ALE editor" w:date="2021-01-17T12:40:00Z">
        <w:r w:rsidR="00383A3B" w:rsidRPr="007E0220">
          <w:rPr>
            <w:rStyle w:val="CommentReference"/>
            <w:rFonts w:asciiTheme="minorHAnsi" w:eastAsiaTheme="minorHAnsi" w:hAnsiTheme="minorHAnsi" w:cstheme="minorBidi"/>
            <w:b w:val="0"/>
            <w:bCs w:val="0"/>
            <w:i/>
            <w:iCs/>
            <w:lang w:eastAsia="en-US" w:bidi="ar-SA"/>
          </w:rPr>
          <w:commentReference w:id="44"/>
        </w:r>
      </w:ins>
      <w:commentRangeEnd w:id="45"/>
      <w:r w:rsidR="00D07501">
        <w:rPr>
          <w:rStyle w:val="CommentReference"/>
          <w:rFonts w:asciiTheme="minorHAnsi" w:eastAsiaTheme="minorHAnsi" w:hAnsiTheme="minorHAnsi" w:cstheme="minorBidi"/>
          <w:b w:val="0"/>
          <w:bCs w:val="0"/>
          <w:lang w:eastAsia="en-US" w:bidi="ar-SA"/>
        </w:rPr>
        <w:commentReference w:id="45"/>
      </w:r>
      <w:ins w:id="47" w:author="ALE editor" w:date="2021-01-17T11:24:00Z">
        <w:del w:id="48" w:author="Susan" w:date="2021-01-18T22:45:00Z">
          <w:r w:rsidRPr="00925BE5" w:rsidDel="004B0198">
            <w:rPr>
              <w:b w:val="0"/>
              <w:bCs w:val="0"/>
              <w:sz w:val="24"/>
              <w:szCs w:val="24"/>
            </w:rPr>
            <w:delText>"</w:delText>
          </w:r>
        </w:del>
        <w:r w:rsidRPr="00925BE5">
          <w:rPr>
            <w:b w:val="0"/>
            <w:bCs w:val="0"/>
            <w:sz w:val="24"/>
            <w:szCs w:val="24"/>
          </w:rPr>
          <w:t xml:space="preserve"> Program for Senior Command Management</w:t>
        </w:r>
      </w:ins>
      <w:ins w:id="49" w:author="ALE editor" w:date="2021-01-17T11:25:00Z">
        <w:r>
          <w:rPr>
            <w:b w:val="0"/>
            <w:bCs w:val="0"/>
            <w:sz w:val="24"/>
            <w:szCs w:val="24"/>
          </w:rPr>
          <w:t xml:space="preserve"> </w:t>
        </w:r>
      </w:ins>
      <w:ins w:id="50" w:author="ALE editor" w:date="2021-01-17T11:24:00Z">
        <w:r w:rsidRPr="00925BE5">
          <w:rPr>
            <w:b w:val="0"/>
            <w:bCs w:val="0"/>
            <w:sz w:val="24"/>
            <w:szCs w:val="24"/>
          </w:rPr>
          <w:t>and Leadership.</w:t>
        </w:r>
      </w:ins>
    </w:p>
    <w:p w14:paraId="6C540621" w14:textId="77777777" w:rsidR="003F7F8B" w:rsidRPr="00925BE5" w:rsidRDefault="003F7F8B" w:rsidP="007E0220">
      <w:pPr>
        <w:pStyle w:val="Title"/>
        <w:tabs>
          <w:tab w:val="left" w:pos="2160"/>
        </w:tabs>
        <w:bidi w:val="0"/>
        <w:ind w:left="2160" w:hanging="2160"/>
        <w:jc w:val="both"/>
        <w:rPr>
          <w:ins w:id="51" w:author="ALE editor" w:date="2021-01-17T11:24:00Z"/>
          <w:b w:val="0"/>
          <w:bCs w:val="0"/>
          <w:sz w:val="24"/>
          <w:szCs w:val="24"/>
          <w:rtl/>
        </w:rPr>
      </w:pPr>
    </w:p>
    <w:p w14:paraId="2A5C1004" w14:textId="742F0098" w:rsidR="003F7F8B" w:rsidRPr="00925BE5" w:rsidRDefault="003F7F8B" w:rsidP="007E0220">
      <w:pPr>
        <w:pStyle w:val="Title"/>
        <w:tabs>
          <w:tab w:val="left" w:pos="2160"/>
        </w:tabs>
        <w:bidi w:val="0"/>
        <w:ind w:left="2160" w:hanging="2160"/>
        <w:jc w:val="both"/>
        <w:rPr>
          <w:ins w:id="52" w:author="ALE editor" w:date="2021-01-17T11:24:00Z"/>
          <w:b w:val="0"/>
          <w:bCs w:val="0"/>
          <w:sz w:val="24"/>
          <w:szCs w:val="24"/>
        </w:rPr>
      </w:pPr>
      <w:ins w:id="53" w:author="ALE editor" w:date="2021-01-17T11:24:00Z">
        <w:r w:rsidRPr="00925BE5">
          <w:rPr>
            <w:b w:val="0"/>
            <w:bCs w:val="0"/>
            <w:sz w:val="24"/>
            <w:szCs w:val="24"/>
          </w:rPr>
          <w:t>2017</w:t>
        </w:r>
        <w:r w:rsidRPr="00925BE5">
          <w:rPr>
            <w:b w:val="0"/>
            <w:bCs w:val="0"/>
            <w:sz w:val="24"/>
            <w:szCs w:val="24"/>
          </w:rPr>
          <w:tab/>
        </w:r>
        <w:commentRangeStart w:id="54"/>
        <w:r w:rsidRPr="00925BE5">
          <w:rPr>
            <w:b w:val="0"/>
            <w:bCs w:val="0"/>
            <w:sz w:val="24"/>
            <w:szCs w:val="24"/>
          </w:rPr>
          <w:t xml:space="preserve">Harvard </w:t>
        </w:r>
        <w:r>
          <w:rPr>
            <w:b w:val="0"/>
            <w:bCs w:val="0"/>
            <w:sz w:val="24"/>
            <w:szCs w:val="24"/>
          </w:rPr>
          <w:t>K</w:t>
        </w:r>
        <w:r w:rsidRPr="00925BE5">
          <w:rPr>
            <w:b w:val="0"/>
            <w:bCs w:val="0"/>
            <w:sz w:val="24"/>
            <w:szCs w:val="24"/>
          </w:rPr>
          <w:t xml:space="preserve">ennedy School Executive </w:t>
        </w:r>
      </w:ins>
      <w:ins w:id="55" w:author="ALE editor" w:date="2021-01-17T12:35:00Z">
        <w:r w:rsidR="00F51F16">
          <w:rPr>
            <w:b w:val="0"/>
            <w:bCs w:val="0"/>
            <w:sz w:val="24"/>
            <w:szCs w:val="24"/>
          </w:rPr>
          <w:t>P</w:t>
        </w:r>
      </w:ins>
      <w:ins w:id="56" w:author="ALE editor" w:date="2021-01-17T11:24:00Z">
        <w:r w:rsidRPr="00925BE5">
          <w:rPr>
            <w:b w:val="0"/>
            <w:bCs w:val="0"/>
            <w:sz w:val="24"/>
            <w:szCs w:val="24"/>
          </w:rPr>
          <w:t xml:space="preserve">ublic </w:t>
        </w:r>
      </w:ins>
      <w:ins w:id="57" w:author="ALE editor" w:date="2021-01-17T12:35:00Z">
        <w:r w:rsidR="00F51F16">
          <w:rPr>
            <w:b w:val="0"/>
            <w:bCs w:val="0"/>
            <w:sz w:val="24"/>
            <w:szCs w:val="24"/>
          </w:rPr>
          <w:t>L</w:t>
        </w:r>
      </w:ins>
      <w:ins w:id="58" w:author="ALE editor" w:date="2021-01-17T11:24:00Z">
        <w:r w:rsidRPr="00925BE5">
          <w:rPr>
            <w:b w:val="0"/>
            <w:bCs w:val="0"/>
            <w:sz w:val="24"/>
            <w:szCs w:val="24"/>
          </w:rPr>
          <w:t>eadership</w:t>
        </w:r>
      </w:ins>
      <w:ins w:id="59" w:author="ALE editor" w:date="2021-01-17T12:35:00Z">
        <w:r w:rsidR="00F51F16">
          <w:rPr>
            <w:b w:val="0"/>
            <w:bCs w:val="0"/>
            <w:sz w:val="24"/>
            <w:szCs w:val="24"/>
          </w:rPr>
          <w:t xml:space="preserve"> Certificate</w:t>
        </w:r>
      </w:ins>
      <w:commentRangeEnd w:id="54"/>
      <w:ins w:id="60" w:author="ALE editor" w:date="2021-01-17T12:39:00Z">
        <w:r w:rsidR="00F51F16">
          <w:rPr>
            <w:rStyle w:val="CommentReference"/>
            <w:rFonts w:asciiTheme="minorHAnsi" w:eastAsiaTheme="minorHAnsi" w:hAnsiTheme="minorHAnsi" w:cstheme="minorBidi"/>
            <w:b w:val="0"/>
            <w:bCs w:val="0"/>
            <w:lang w:eastAsia="en-US" w:bidi="ar-SA"/>
          </w:rPr>
          <w:commentReference w:id="54"/>
        </w:r>
      </w:ins>
      <w:ins w:id="61" w:author="ALE editor" w:date="2021-01-17T12:38:00Z">
        <w:r w:rsidR="00F51F16">
          <w:rPr>
            <w:b w:val="0"/>
            <w:bCs w:val="0"/>
            <w:sz w:val="24"/>
            <w:szCs w:val="24"/>
          </w:rPr>
          <w:t xml:space="preserve">, </w:t>
        </w:r>
      </w:ins>
      <w:ins w:id="62" w:author="ALE editor" w:date="2021-01-17T11:24:00Z">
        <w:del w:id="63" w:author="Susan" w:date="2021-01-18T22:48:00Z">
          <w:r w:rsidRPr="00925BE5" w:rsidDel="00B06CFB">
            <w:rPr>
              <w:b w:val="0"/>
              <w:bCs w:val="0"/>
              <w:sz w:val="24"/>
              <w:szCs w:val="24"/>
            </w:rPr>
            <w:delText>5</w:delText>
          </w:r>
        </w:del>
        <w:del w:id="64" w:author="Susan" w:date="2021-01-18T22:47:00Z">
          <w:r w:rsidRPr="00925BE5" w:rsidDel="00B06CFB">
            <w:rPr>
              <w:b w:val="0"/>
              <w:bCs w:val="0"/>
              <w:sz w:val="24"/>
              <w:szCs w:val="24"/>
            </w:rPr>
            <w:delText xml:space="preserve"> </w:delText>
          </w:r>
        </w:del>
        <w:del w:id="65" w:author="Susan" w:date="2021-01-18T22:48:00Z">
          <w:r w:rsidRPr="00925BE5" w:rsidDel="00B06CFB">
            <w:rPr>
              <w:b w:val="0"/>
              <w:bCs w:val="0"/>
              <w:sz w:val="24"/>
              <w:szCs w:val="24"/>
            </w:rPr>
            <w:delText>week</w:delText>
          </w:r>
          <w:r w:rsidDel="00B06CFB">
            <w:rPr>
              <w:b w:val="0"/>
              <w:bCs w:val="0"/>
              <w:sz w:val="24"/>
              <w:szCs w:val="24"/>
            </w:rPr>
            <w:delText>-lon</w:delText>
          </w:r>
        </w:del>
        <w:r>
          <w:rPr>
            <w:b w:val="0"/>
            <w:bCs w:val="0"/>
            <w:sz w:val="24"/>
            <w:szCs w:val="24"/>
          </w:rPr>
          <w:t>g</w:t>
        </w:r>
        <w:r w:rsidRPr="00925BE5">
          <w:rPr>
            <w:b w:val="0"/>
            <w:bCs w:val="0"/>
            <w:sz w:val="24"/>
            <w:szCs w:val="24"/>
          </w:rPr>
          <w:t xml:space="preserve"> </w:t>
        </w:r>
        <w:commentRangeStart w:id="66"/>
        <w:r w:rsidRPr="00925BE5">
          <w:rPr>
            <w:b w:val="0"/>
            <w:bCs w:val="0"/>
            <w:sz w:val="24"/>
            <w:szCs w:val="24"/>
          </w:rPr>
          <w:t xml:space="preserve">Wexner </w:t>
        </w:r>
      </w:ins>
      <w:ins w:id="67" w:author="ALE editor" w:date="2021-01-17T12:36:00Z">
        <w:r w:rsidR="00F51F16">
          <w:rPr>
            <w:b w:val="0"/>
            <w:bCs w:val="0"/>
            <w:sz w:val="24"/>
            <w:szCs w:val="24"/>
          </w:rPr>
          <w:t>Israel Fellowship</w:t>
        </w:r>
        <w:commentRangeEnd w:id="66"/>
        <w:r w:rsidR="00F51F16">
          <w:rPr>
            <w:rStyle w:val="CommentReference"/>
            <w:rFonts w:asciiTheme="minorHAnsi" w:eastAsiaTheme="minorHAnsi" w:hAnsiTheme="minorHAnsi" w:cstheme="minorBidi"/>
            <w:b w:val="0"/>
            <w:bCs w:val="0"/>
            <w:lang w:eastAsia="en-US" w:bidi="ar-SA"/>
          </w:rPr>
          <w:commentReference w:id="66"/>
        </w:r>
      </w:ins>
    </w:p>
    <w:p w14:paraId="38A1769D" w14:textId="10B0E1D3" w:rsidR="001B0722" w:rsidDel="003F7F8B" w:rsidRDefault="008733B6" w:rsidP="008733B6">
      <w:pPr>
        <w:ind w:left="284"/>
        <w:rPr>
          <w:del w:id="68" w:author="ALE editor" w:date="2021-01-17T11:24:00Z"/>
          <w:rFonts w:ascii="Book Antiqua"/>
          <w:i/>
          <w:szCs w:val="28"/>
        </w:rPr>
      </w:pPr>
      <w:del w:id="69" w:author="ALE editor" w:date="2021-01-17T11:24:00Z">
        <w:r w:rsidDel="003F7F8B">
          <w:rPr>
            <w:rFonts w:ascii="Book Antiqua"/>
            <w:iCs/>
            <w:sz w:val="16"/>
            <w:szCs w:val="20"/>
            <w:lang w:bidi="he-IL"/>
          </w:rPr>
          <w:delText>--</w:delText>
        </w:r>
        <w:r w:rsidRPr="008733B6" w:rsidDel="003F7F8B">
          <w:rPr>
            <w:rFonts w:ascii="Book Antiqua" w:hint="cs"/>
            <w:iCs/>
            <w:sz w:val="16"/>
            <w:szCs w:val="20"/>
            <w:rtl/>
            <w:lang w:bidi="he-IL"/>
          </w:rPr>
          <w:delText>נא לסדר בסדר כרונולוגי מן המוקדם אל המאוחר</w:delText>
        </w:r>
        <w:r w:rsidDel="003F7F8B">
          <w:rPr>
            <w:rFonts w:ascii="Book Antiqua"/>
            <w:iCs/>
            <w:sz w:val="16"/>
            <w:szCs w:val="20"/>
            <w:lang w:bidi="he-IL"/>
          </w:rPr>
          <w:delText>—</w:delText>
        </w:r>
      </w:del>
    </w:p>
    <w:p w14:paraId="255033B6" w14:textId="403ED9A3" w:rsidR="001B0722" w:rsidRPr="00854FC9" w:rsidDel="00F51F16" w:rsidRDefault="001B0722" w:rsidP="00854FC9">
      <w:pPr>
        <w:ind w:left="284"/>
        <w:rPr>
          <w:del w:id="70" w:author="ALE editor" w:date="2021-01-17T12:34:00Z"/>
          <w:rFonts w:ascii="Book Antiqua" w:eastAsia="Book Antiqua" w:hAnsi="Book Antiqua" w:cs="Book Antiqua"/>
          <w:sz w:val="24"/>
          <w:szCs w:val="24"/>
        </w:rPr>
      </w:pPr>
    </w:p>
    <w:p w14:paraId="10DC9C52" w14:textId="77777777" w:rsidR="00D51D0A" w:rsidRDefault="00D51D0A">
      <w:pPr>
        <w:spacing w:before="11"/>
        <w:rPr>
          <w:rFonts w:ascii="Book Antiqua" w:eastAsia="Book Antiqua" w:hAnsi="Book Antiqua" w:cs="Book Antiqua"/>
          <w:sz w:val="18"/>
          <w:szCs w:val="18"/>
        </w:rPr>
      </w:pPr>
    </w:p>
    <w:p w14:paraId="7A65A909" w14:textId="77777777" w:rsidR="004B691A" w:rsidRPr="004B691A" w:rsidRDefault="004B691A" w:rsidP="00024667">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4B691A">
        <w:rPr>
          <w:rFonts w:ascii="Book Antiqua"/>
          <w:b/>
          <w:w w:val="105"/>
          <w:sz w:val="19"/>
          <w14:shadow w14:blurRad="50800" w14:dist="38100" w14:dir="5400000" w14:sx="100000" w14:sy="100000" w14:kx="0" w14:ky="0" w14:algn="t">
            <w14:srgbClr w14:val="000000">
              <w14:alpha w14:val="60000"/>
            </w14:srgbClr>
          </w14:shadow>
        </w:rPr>
        <w:t>3. OCCUPATION</w:t>
      </w:r>
    </w:p>
    <w:p w14:paraId="2912C7C4" w14:textId="77777777" w:rsidR="00D51D0A" w:rsidRDefault="00D51D0A">
      <w:pPr>
        <w:spacing w:line="200" w:lineRule="atLeast"/>
        <w:ind w:left="118"/>
        <w:rPr>
          <w:rFonts w:ascii="Book Antiqua" w:eastAsia="Book Antiqua" w:hAnsi="Book Antiqua" w:cs="Book Antiqua"/>
          <w:sz w:val="20"/>
          <w:szCs w:val="20"/>
        </w:rPr>
      </w:pPr>
    </w:p>
    <w:p w14:paraId="0E86FE2D" w14:textId="05926C1D" w:rsidR="00D53E67" w:rsidRPr="00925BE5" w:rsidRDefault="00D53E67" w:rsidP="007E0220">
      <w:pPr>
        <w:pStyle w:val="Title"/>
        <w:bidi w:val="0"/>
        <w:ind w:left="2160" w:hanging="2160"/>
        <w:jc w:val="both"/>
        <w:rPr>
          <w:ins w:id="71" w:author="ALE editor" w:date="2021-01-17T11:26:00Z"/>
          <w:b w:val="0"/>
          <w:bCs w:val="0"/>
          <w:sz w:val="24"/>
          <w:szCs w:val="24"/>
        </w:rPr>
      </w:pPr>
      <w:ins w:id="72" w:author="ALE editor" w:date="2021-01-17T11:26:00Z">
        <w:r w:rsidRPr="00925BE5">
          <w:rPr>
            <w:b w:val="0"/>
            <w:bCs w:val="0"/>
            <w:sz w:val="24"/>
            <w:szCs w:val="24"/>
          </w:rPr>
          <w:t>1991</w:t>
        </w:r>
      </w:ins>
      <w:ins w:id="73" w:author="ALE editor" w:date="2021-01-17T12:31:00Z">
        <w:r w:rsidR="009A501B">
          <w:rPr>
            <w:b w:val="0"/>
            <w:bCs w:val="0"/>
            <w:sz w:val="24"/>
            <w:szCs w:val="24"/>
          </w:rPr>
          <w:t xml:space="preserve"> </w:t>
        </w:r>
        <w:r w:rsidR="009A501B" w:rsidRPr="00123069">
          <w:rPr>
            <w:rFonts w:asciiTheme="majorBidi" w:hAnsiTheme="majorBidi" w:cstheme="majorBidi"/>
            <w:b w:val="0"/>
            <w:bCs w:val="0"/>
            <w:sz w:val="24"/>
            <w:szCs w:val="24"/>
          </w:rPr>
          <w:t>–</w:t>
        </w:r>
        <w:r w:rsidR="009A501B">
          <w:rPr>
            <w:rFonts w:asciiTheme="majorBidi" w:hAnsiTheme="majorBidi" w:cstheme="majorBidi"/>
            <w:b w:val="0"/>
            <w:bCs w:val="0"/>
            <w:sz w:val="24"/>
            <w:szCs w:val="24"/>
          </w:rPr>
          <w:t xml:space="preserve"> 19</w:t>
        </w:r>
      </w:ins>
      <w:ins w:id="74" w:author="ALE editor" w:date="2021-01-17T11:26:00Z">
        <w:r w:rsidRPr="00925BE5">
          <w:rPr>
            <w:b w:val="0"/>
            <w:bCs w:val="0"/>
            <w:sz w:val="24"/>
            <w:szCs w:val="24"/>
          </w:rPr>
          <w:t>92</w:t>
        </w:r>
        <w:r w:rsidRPr="00925BE5">
          <w:rPr>
            <w:b w:val="0"/>
            <w:bCs w:val="0"/>
            <w:sz w:val="24"/>
            <w:szCs w:val="24"/>
          </w:rPr>
          <w:tab/>
        </w:r>
        <w:proofErr w:type="spellStart"/>
        <w:r w:rsidRPr="00925BE5">
          <w:rPr>
            <w:b w:val="0"/>
            <w:bCs w:val="0"/>
            <w:sz w:val="24"/>
            <w:szCs w:val="24"/>
          </w:rPr>
          <w:t>Beilinson</w:t>
        </w:r>
        <w:proofErr w:type="spellEnd"/>
        <w:r w:rsidRPr="00925BE5">
          <w:rPr>
            <w:b w:val="0"/>
            <w:bCs w:val="0"/>
            <w:sz w:val="24"/>
            <w:szCs w:val="24"/>
          </w:rPr>
          <w:t xml:space="preserve"> Hospital, </w:t>
        </w:r>
        <w:proofErr w:type="spellStart"/>
        <w:r w:rsidRPr="00925BE5">
          <w:rPr>
            <w:b w:val="0"/>
            <w:bCs w:val="0"/>
            <w:sz w:val="24"/>
            <w:szCs w:val="24"/>
          </w:rPr>
          <w:t>Petach</w:t>
        </w:r>
        <w:proofErr w:type="spellEnd"/>
        <w:r w:rsidRPr="00925BE5">
          <w:rPr>
            <w:b w:val="0"/>
            <w:bCs w:val="0"/>
            <w:sz w:val="24"/>
            <w:szCs w:val="24"/>
          </w:rPr>
          <w:t xml:space="preserve"> </w:t>
        </w:r>
        <w:proofErr w:type="spellStart"/>
        <w:r w:rsidRPr="00925BE5">
          <w:rPr>
            <w:b w:val="0"/>
            <w:bCs w:val="0"/>
            <w:sz w:val="24"/>
            <w:szCs w:val="24"/>
          </w:rPr>
          <w:t>Tikva</w:t>
        </w:r>
        <w:proofErr w:type="spellEnd"/>
        <w:r w:rsidRPr="00925BE5">
          <w:rPr>
            <w:b w:val="0"/>
            <w:bCs w:val="0"/>
            <w:sz w:val="24"/>
            <w:szCs w:val="24"/>
          </w:rPr>
          <w:t xml:space="preserve">: </w:t>
        </w:r>
        <w:r w:rsidRPr="00925BE5">
          <w:rPr>
            <w:sz w:val="24"/>
            <w:szCs w:val="24"/>
          </w:rPr>
          <w:t>Internship</w:t>
        </w:r>
      </w:ins>
    </w:p>
    <w:p w14:paraId="6BD1B161" w14:textId="77777777" w:rsidR="00D53E67" w:rsidRPr="00925BE5" w:rsidRDefault="00D53E67" w:rsidP="007E0220">
      <w:pPr>
        <w:pStyle w:val="Title"/>
        <w:bidi w:val="0"/>
        <w:ind w:left="2160" w:hanging="2160"/>
        <w:jc w:val="both"/>
        <w:rPr>
          <w:ins w:id="75" w:author="ALE editor" w:date="2021-01-17T11:26:00Z"/>
          <w:sz w:val="24"/>
          <w:szCs w:val="24"/>
          <w:u w:val="single"/>
        </w:rPr>
      </w:pPr>
    </w:p>
    <w:p w14:paraId="0BFA15F3" w14:textId="34627012" w:rsidR="00D53E67" w:rsidRPr="00925BE5" w:rsidRDefault="00D53E67" w:rsidP="00D07501">
      <w:pPr>
        <w:pStyle w:val="Title"/>
        <w:bidi w:val="0"/>
        <w:ind w:left="2160" w:hanging="2160"/>
        <w:jc w:val="both"/>
        <w:rPr>
          <w:ins w:id="76" w:author="ALE editor" w:date="2021-01-17T11:26:00Z"/>
          <w:sz w:val="24"/>
          <w:szCs w:val="24"/>
        </w:rPr>
      </w:pPr>
      <w:ins w:id="77" w:author="ALE editor" w:date="2021-01-17T11:26:00Z">
        <w:r w:rsidRPr="00925BE5">
          <w:rPr>
            <w:b w:val="0"/>
            <w:bCs w:val="0"/>
            <w:sz w:val="24"/>
            <w:szCs w:val="24"/>
          </w:rPr>
          <w:t>1992</w:t>
        </w:r>
      </w:ins>
      <w:ins w:id="78" w:author="ALE editor" w:date="2021-01-17T12:31:00Z">
        <w:r w:rsidR="009A501B">
          <w:rPr>
            <w:b w:val="0"/>
            <w:bCs w:val="0"/>
            <w:sz w:val="24"/>
            <w:szCs w:val="24"/>
          </w:rPr>
          <w:t xml:space="preserve"> </w:t>
        </w:r>
        <w:r w:rsidR="009A501B" w:rsidRPr="00123069">
          <w:rPr>
            <w:rFonts w:asciiTheme="majorBidi" w:hAnsiTheme="majorBidi" w:cstheme="majorBidi"/>
            <w:b w:val="0"/>
            <w:bCs w:val="0"/>
            <w:sz w:val="24"/>
            <w:szCs w:val="24"/>
          </w:rPr>
          <w:t>–</w:t>
        </w:r>
        <w:r w:rsidR="009A501B">
          <w:rPr>
            <w:rFonts w:asciiTheme="majorBidi" w:hAnsiTheme="majorBidi" w:cstheme="majorBidi"/>
            <w:b w:val="0"/>
            <w:bCs w:val="0"/>
            <w:sz w:val="24"/>
            <w:szCs w:val="24"/>
          </w:rPr>
          <w:t xml:space="preserve"> 19</w:t>
        </w:r>
      </w:ins>
      <w:ins w:id="79" w:author="ALE editor" w:date="2021-01-17T11:26:00Z">
        <w:r w:rsidRPr="00925BE5">
          <w:rPr>
            <w:b w:val="0"/>
            <w:bCs w:val="0"/>
            <w:sz w:val="24"/>
            <w:szCs w:val="24"/>
          </w:rPr>
          <w:t>97</w:t>
        </w:r>
        <w:r w:rsidRPr="00925BE5">
          <w:rPr>
            <w:b w:val="0"/>
            <w:bCs w:val="0"/>
            <w:sz w:val="24"/>
            <w:szCs w:val="24"/>
          </w:rPr>
          <w:tab/>
        </w:r>
        <w:proofErr w:type="spellStart"/>
        <w:r w:rsidRPr="00925BE5">
          <w:rPr>
            <w:b w:val="0"/>
            <w:bCs w:val="0"/>
            <w:sz w:val="24"/>
            <w:szCs w:val="24"/>
          </w:rPr>
          <w:t>Geha</w:t>
        </w:r>
        <w:proofErr w:type="spellEnd"/>
        <w:r w:rsidRPr="00925BE5">
          <w:rPr>
            <w:b w:val="0"/>
            <w:bCs w:val="0"/>
            <w:sz w:val="24"/>
            <w:szCs w:val="24"/>
          </w:rPr>
          <w:t xml:space="preserve"> Psychiatric Hospital, </w:t>
        </w:r>
        <w:proofErr w:type="spellStart"/>
        <w:r w:rsidRPr="00925BE5">
          <w:rPr>
            <w:b w:val="0"/>
            <w:bCs w:val="0"/>
            <w:sz w:val="24"/>
            <w:szCs w:val="24"/>
          </w:rPr>
          <w:t>Petach</w:t>
        </w:r>
        <w:proofErr w:type="spellEnd"/>
        <w:r w:rsidRPr="00925BE5">
          <w:rPr>
            <w:b w:val="0"/>
            <w:bCs w:val="0"/>
            <w:sz w:val="24"/>
            <w:szCs w:val="24"/>
          </w:rPr>
          <w:t xml:space="preserve"> </w:t>
        </w:r>
        <w:proofErr w:type="spellStart"/>
        <w:r w:rsidRPr="00925BE5">
          <w:rPr>
            <w:b w:val="0"/>
            <w:bCs w:val="0"/>
            <w:sz w:val="24"/>
            <w:szCs w:val="24"/>
          </w:rPr>
          <w:t>Tikva</w:t>
        </w:r>
        <w:proofErr w:type="spellEnd"/>
        <w:r w:rsidRPr="00925BE5">
          <w:rPr>
            <w:b w:val="0"/>
            <w:bCs w:val="0"/>
            <w:sz w:val="24"/>
            <w:szCs w:val="24"/>
          </w:rPr>
          <w:t xml:space="preserve"> and the </w:t>
        </w:r>
      </w:ins>
      <w:ins w:id="80" w:author="Susan" w:date="2021-01-19T22:06:00Z">
        <w:r w:rsidR="00D07501" w:rsidRPr="00925BE5">
          <w:rPr>
            <w:b w:val="0"/>
            <w:bCs w:val="0"/>
            <w:sz w:val="24"/>
            <w:szCs w:val="24"/>
          </w:rPr>
          <w:t xml:space="preserve">IDF Medical </w:t>
        </w:r>
        <w:r w:rsidR="00D07501">
          <w:rPr>
            <w:b w:val="0"/>
            <w:bCs w:val="0"/>
            <w:sz w:val="24"/>
            <w:szCs w:val="24"/>
          </w:rPr>
          <w:t>C</w:t>
        </w:r>
        <w:r w:rsidR="00D07501" w:rsidRPr="00925BE5">
          <w:rPr>
            <w:b w:val="0"/>
            <w:bCs w:val="0"/>
            <w:sz w:val="24"/>
            <w:szCs w:val="24"/>
          </w:rPr>
          <w:t>orps</w:t>
        </w:r>
        <w:r w:rsidR="00D07501">
          <w:rPr>
            <w:b w:val="0"/>
            <w:bCs w:val="0"/>
            <w:sz w:val="24"/>
            <w:szCs w:val="24"/>
          </w:rPr>
          <w:t>,</w:t>
        </w:r>
        <w:r w:rsidR="00D07501" w:rsidRPr="00925BE5">
          <w:rPr>
            <w:b w:val="0"/>
            <w:bCs w:val="0"/>
            <w:sz w:val="24"/>
            <w:szCs w:val="24"/>
          </w:rPr>
          <w:t xml:space="preserve"> </w:t>
        </w:r>
      </w:ins>
      <w:ins w:id="81" w:author="ALE editor" w:date="2021-01-17T11:26:00Z">
        <w:r w:rsidRPr="00925BE5">
          <w:rPr>
            <w:b w:val="0"/>
            <w:bCs w:val="0"/>
            <w:sz w:val="24"/>
            <w:szCs w:val="24"/>
          </w:rPr>
          <w:t>Mental Health</w:t>
        </w:r>
      </w:ins>
      <w:ins w:id="82" w:author="ALE editor" w:date="2021-01-17T11:27:00Z">
        <w:r>
          <w:rPr>
            <w:sz w:val="24"/>
            <w:szCs w:val="24"/>
          </w:rPr>
          <w:t xml:space="preserve"> </w:t>
        </w:r>
      </w:ins>
      <w:ins w:id="83" w:author="ALE editor" w:date="2021-01-17T11:26:00Z">
        <w:r w:rsidRPr="00925BE5">
          <w:rPr>
            <w:b w:val="0"/>
            <w:bCs w:val="0"/>
            <w:sz w:val="24"/>
            <w:szCs w:val="24"/>
          </w:rPr>
          <w:t>Department</w:t>
        </w:r>
        <w:del w:id="84" w:author="Susan" w:date="2021-01-19T22:06:00Z">
          <w:r w:rsidRPr="00925BE5" w:rsidDel="00D07501">
            <w:rPr>
              <w:b w:val="0"/>
              <w:bCs w:val="0"/>
              <w:sz w:val="24"/>
              <w:szCs w:val="24"/>
            </w:rPr>
            <w:delText>, Medical corps</w:delText>
          </w:r>
        </w:del>
        <w:r w:rsidRPr="00925BE5">
          <w:rPr>
            <w:b w:val="0"/>
            <w:bCs w:val="0"/>
            <w:sz w:val="24"/>
            <w:szCs w:val="24"/>
          </w:rPr>
          <w:t>,</w:t>
        </w:r>
        <w:del w:id="85" w:author="Susan" w:date="2021-01-19T22:06:00Z">
          <w:r w:rsidRPr="00925BE5" w:rsidDel="00D07501">
            <w:rPr>
              <w:b w:val="0"/>
              <w:bCs w:val="0"/>
              <w:sz w:val="24"/>
              <w:szCs w:val="24"/>
            </w:rPr>
            <w:delText xml:space="preserve"> I</w:delText>
          </w:r>
        </w:del>
        <w:del w:id="86" w:author="Susan" w:date="2021-01-18T22:54:00Z">
          <w:r w:rsidRPr="00925BE5" w:rsidDel="00B06CFB">
            <w:rPr>
              <w:b w:val="0"/>
              <w:bCs w:val="0"/>
              <w:sz w:val="24"/>
              <w:szCs w:val="24"/>
            </w:rPr>
            <w:delText>.</w:delText>
          </w:r>
        </w:del>
        <w:del w:id="87" w:author="Susan" w:date="2021-01-19T22:06:00Z">
          <w:r w:rsidRPr="00925BE5" w:rsidDel="00D07501">
            <w:rPr>
              <w:b w:val="0"/>
              <w:bCs w:val="0"/>
              <w:sz w:val="24"/>
              <w:szCs w:val="24"/>
            </w:rPr>
            <w:delText>D</w:delText>
          </w:r>
        </w:del>
        <w:del w:id="88" w:author="Susan" w:date="2021-01-18T22:54:00Z">
          <w:r w:rsidRPr="00925BE5" w:rsidDel="00B06CFB">
            <w:rPr>
              <w:b w:val="0"/>
              <w:bCs w:val="0"/>
              <w:sz w:val="24"/>
              <w:szCs w:val="24"/>
            </w:rPr>
            <w:delText>.</w:delText>
          </w:r>
        </w:del>
        <w:del w:id="89" w:author="Susan" w:date="2021-01-19T22:06:00Z">
          <w:r w:rsidRPr="00925BE5" w:rsidDel="00D07501">
            <w:rPr>
              <w:b w:val="0"/>
              <w:bCs w:val="0"/>
              <w:sz w:val="24"/>
              <w:szCs w:val="24"/>
            </w:rPr>
            <w:delText>F</w:delText>
          </w:r>
        </w:del>
        <w:r w:rsidRPr="00925BE5">
          <w:rPr>
            <w:b w:val="0"/>
            <w:bCs w:val="0"/>
            <w:sz w:val="24"/>
            <w:szCs w:val="24"/>
          </w:rPr>
          <w:t>:</w:t>
        </w:r>
        <w:r w:rsidRPr="00925BE5">
          <w:rPr>
            <w:sz w:val="24"/>
            <w:szCs w:val="24"/>
          </w:rPr>
          <w:t xml:space="preserve"> Residency </w:t>
        </w:r>
      </w:ins>
    </w:p>
    <w:p w14:paraId="1428B949" w14:textId="77777777" w:rsidR="00D53E67" w:rsidRPr="00925BE5" w:rsidRDefault="00D53E67" w:rsidP="007E0220">
      <w:pPr>
        <w:pStyle w:val="Title"/>
        <w:bidi w:val="0"/>
        <w:ind w:left="2160" w:hanging="2160"/>
        <w:jc w:val="both"/>
        <w:rPr>
          <w:ins w:id="90" w:author="ALE editor" w:date="2021-01-17T11:26:00Z"/>
          <w:sz w:val="24"/>
          <w:szCs w:val="24"/>
          <w:u w:val="single"/>
        </w:rPr>
      </w:pPr>
    </w:p>
    <w:p w14:paraId="7958ED39" w14:textId="140A36D4" w:rsidR="00D53E67" w:rsidRPr="00925BE5" w:rsidRDefault="00E27F39" w:rsidP="007E0220">
      <w:pPr>
        <w:pStyle w:val="Title"/>
        <w:bidi w:val="0"/>
        <w:ind w:left="2160" w:hanging="2160"/>
        <w:jc w:val="both"/>
        <w:rPr>
          <w:ins w:id="91" w:author="ALE editor" w:date="2021-01-17T11:26:00Z"/>
          <w:b w:val="0"/>
          <w:bCs w:val="0"/>
          <w:sz w:val="24"/>
          <w:szCs w:val="24"/>
        </w:rPr>
      </w:pPr>
      <w:commentRangeStart w:id="92"/>
      <w:ins w:id="93" w:author="ALE editor" w:date="2021-01-17T12:32:00Z">
        <w:r>
          <w:rPr>
            <w:b w:val="0"/>
            <w:bCs w:val="0"/>
            <w:sz w:val="24"/>
            <w:szCs w:val="24"/>
          </w:rPr>
          <w:t xml:space="preserve">1995 </w:t>
        </w:r>
        <w:r w:rsidRPr="00123069">
          <w:rPr>
            <w:rFonts w:asciiTheme="majorBidi" w:hAnsiTheme="majorBidi" w:cstheme="majorBidi"/>
            <w:b w:val="0"/>
            <w:bCs w:val="0"/>
            <w:sz w:val="24"/>
            <w:szCs w:val="24"/>
          </w:rPr>
          <w:t>–</w:t>
        </w:r>
        <w:r>
          <w:rPr>
            <w:rFonts w:asciiTheme="majorBidi" w:hAnsiTheme="majorBidi" w:cstheme="majorBidi"/>
            <w:b w:val="0"/>
            <w:bCs w:val="0"/>
            <w:sz w:val="24"/>
            <w:szCs w:val="24"/>
          </w:rPr>
          <w:t xml:space="preserve"> 1997</w:t>
        </w:r>
        <w:commentRangeEnd w:id="92"/>
        <w:r>
          <w:rPr>
            <w:rStyle w:val="CommentReference"/>
            <w:rFonts w:asciiTheme="minorHAnsi" w:eastAsiaTheme="minorHAnsi" w:hAnsiTheme="minorHAnsi" w:cstheme="minorBidi"/>
            <w:b w:val="0"/>
            <w:bCs w:val="0"/>
            <w:lang w:eastAsia="en-US" w:bidi="ar-SA"/>
          </w:rPr>
          <w:commentReference w:id="92"/>
        </w:r>
      </w:ins>
      <w:ins w:id="94" w:author="ALE editor" w:date="2021-01-17T11:26:00Z">
        <w:r w:rsidR="00D53E67" w:rsidRPr="00925BE5">
          <w:rPr>
            <w:b w:val="0"/>
            <w:bCs w:val="0"/>
            <w:sz w:val="24"/>
            <w:szCs w:val="24"/>
          </w:rPr>
          <w:tab/>
          <w:t xml:space="preserve">IDF </w:t>
        </w:r>
      </w:ins>
      <w:commentRangeStart w:id="95"/>
      <w:ins w:id="96" w:author="ALE editor" w:date="2021-01-17T11:51:00Z">
        <w:r w:rsidR="008E051B">
          <w:rPr>
            <w:b w:val="0"/>
            <w:bCs w:val="0"/>
            <w:sz w:val="24"/>
            <w:szCs w:val="24"/>
          </w:rPr>
          <w:t>outpatient</w:t>
        </w:r>
      </w:ins>
      <w:commentRangeEnd w:id="95"/>
      <w:ins w:id="97" w:author="ALE editor" w:date="2021-01-17T11:52:00Z">
        <w:r w:rsidR="008E051B">
          <w:rPr>
            <w:rStyle w:val="CommentReference"/>
            <w:rFonts w:asciiTheme="minorHAnsi" w:eastAsiaTheme="minorHAnsi" w:hAnsiTheme="minorHAnsi" w:cstheme="minorBidi"/>
            <w:b w:val="0"/>
            <w:bCs w:val="0"/>
            <w:lang w:eastAsia="en-US" w:bidi="ar-SA"/>
          </w:rPr>
          <w:commentReference w:id="95"/>
        </w:r>
      </w:ins>
      <w:ins w:id="98" w:author="ALE editor" w:date="2021-01-17T11:51:00Z">
        <w:r w:rsidR="008E051B">
          <w:rPr>
            <w:b w:val="0"/>
            <w:bCs w:val="0"/>
            <w:sz w:val="24"/>
            <w:szCs w:val="24"/>
          </w:rPr>
          <w:t xml:space="preserve"> </w:t>
        </w:r>
      </w:ins>
      <w:ins w:id="99" w:author="ALE editor" w:date="2021-01-17T11:26:00Z">
        <w:r w:rsidR="00D53E67" w:rsidRPr="00925BE5">
          <w:rPr>
            <w:b w:val="0"/>
            <w:bCs w:val="0"/>
            <w:sz w:val="24"/>
            <w:szCs w:val="24"/>
          </w:rPr>
          <w:t xml:space="preserve">clinic </w:t>
        </w:r>
      </w:ins>
    </w:p>
    <w:p w14:paraId="63919D64" w14:textId="77777777" w:rsidR="00D53E67" w:rsidRPr="00925BE5" w:rsidRDefault="00D53E67" w:rsidP="007E0220">
      <w:pPr>
        <w:pStyle w:val="Title"/>
        <w:bidi w:val="0"/>
        <w:ind w:left="2160" w:hanging="2160"/>
        <w:jc w:val="both"/>
        <w:rPr>
          <w:ins w:id="100" w:author="ALE editor" w:date="2021-01-17T11:26:00Z"/>
          <w:b w:val="0"/>
          <w:bCs w:val="0"/>
          <w:sz w:val="24"/>
          <w:szCs w:val="24"/>
        </w:rPr>
      </w:pPr>
    </w:p>
    <w:p w14:paraId="644FDE91" w14:textId="44981C87" w:rsidR="00D53E67" w:rsidRPr="00925BE5" w:rsidRDefault="00D53E67" w:rsidP="007E0220">
      <w:pPr>
        <w:pStyle w:val="Title"/>
        <w:bidi w:val="0"/>
        <w:ind w:left="2160" w:hanging="2160"/>
        <w:jc w:val="both"/>
        <w:rPr>
          <w:ins w:id="101" w:author="ALE editor" w:date="2021-01-17T11:26:00Z"/>
          <w:b w:val="0"/>
          <w:bCs w:val="0"/>
          <w:sz w:val="24"/>
          <w:szCs w:val="24"/>
        </w:rPr>
      </w:pPr>
      <w:ins w:id="102" w:author="ALE editor" w:date="2021-01-17T11:26:00Z">
        <w:r w:rsidRPr="00925BE5">
          <w:rPr>
            <w:b w:val="0"/>
            <w:bCs w:val="0"/>
            <w:sz w:val="24"/>
            <w:szCs w:val="24"/>
          </w:rPr>
          <w:t>1997</w:t>
        </w:r>
      </w:ins>
      <w:ins w:id="103" w:author="ALE editor" w:date="2021-01-17T12:30:00Z">
        <w:r w:rsidR="009A501B">
          <w:rPr>
            <w:b w:val="0"/>
            <w:bCs w:val="0"/>
            <w:sz w:val="24"/>
            <w:szCs w:val="24"/>
          </w:rPr>
          <w:t xml:space="preserve"> </w:t>
        </w:r>
        <w:r w:rsidR="009A501B" w:rsidRPr="00123069">
          <w:rPr>
            <w:rFonts w:asciiTheme="majorBidi" w:hAnsiTheme="majorBidi" w:cstheme="majorBidi"/>
            <w:b w:val="0"/>
            <w:bCs w:val="0"/>
            <w:sz w:val="24"/>
            <w:szCs w:val="24"/>
          </w:rPr>
          <w:t>–</w:t>
        </w:r>
        <w:r w:rsidR="009A501B">
          <w:rPr>
            <w:rFonts w:asciiTheme="majorBidi" w:hAnsiTheme="majorBidi" w:cstheme="majorBidi"/>
            <w:b w:val="0"/>
            <w:bCs w:val="0"/>
            <w:sz w:val="24"/>
            <w:szCs w:val="24"/>
          </w:rPr>
          <w:t xml:space="preserve"> </w:t>
        </w:r>
      </w:ins>
      <w:ins w:id="104" w:author="ALE editor" w:date="2021-01-17T11:26:00Z">
        <w:r w:rsidRPr="00925BE5">
          <w:rPr>
            <w:b w:val="0"/>
            <w:bCs w:val="0"/>
            <w:sz w:val="24"/>
            <w:szCs w:val="24"/>
          </w:rPr>
          <w:t>1998</w:t>
        </w:r>
        <w:r w:rsidRPr="00925BE5">
          <w:rPr>
            <w:b w:val="0"/>
            <w:bCs w:val="0"/>
            <w:sz w:val="24"/>
            <w:szCs w:val="24"/>
          </w:rPr>
          <w:tab/>
          <w:t>Chief Psychiatrist, Israeli Air Force</w:t>
        </w:r>
      </w:ins>
    </w:p>
    <w:p w14:paraId="671A4753" w14:textId="77777777" w:rsidR="00D53E67" w:rsidRPr="00925BE5" w:rsidRDefault="00D53E67" w:rsidP="007E0220">
      <w:pPr>
        <w:pStyle w:val="Title"/>
        <w:bidi w:val="0"/>
        <w:ind w:left="2160" w:hanging="2160"/>
        <w:jc w:val="both"/>
        <w:rPr>
          <w:ins w:id="105" w:author="ALE editor" w:date="2021-01-17T11:26:00Z"/>
          <w:sz w:val="24"/>
          <w:szCs w:val="24"/>
          <w:u w:val="single"/>
          <w:rtl/>
        </w:rPr>
      </w:pPr>
    </w:p>
    <w:p w14:paraId="762F3582" w14:textId="045865CC" w:rsidR="00D53E67" w:rsidRPr="00925BE5" w:rsidRDefault="00D53E67" w:rsidP="007E0220">
      <w:pPr>
        <w:pStyle w:val="Title"/>
        <w:bidi w:val="0"/>
        <w:ind w:left="2160" w:hanging="2160"/>
        <w:jc w:val="both"/>
        <w:rPr>
          <w:ins w:id="106" w:author="ALE editor" w:date="2021-01-17T11:26:00Z"/>
          <w:b w:val="0"/>
          <w:bCs w:val="0"/>
          <w:sz w:val="24"/>
          <w:szCs w:val="24"/>
        </w:rPr>
      </w:pPr>
      <w:ins w:id="107" w:author="ALE editor" w:date="2021-01-17T11:26:00Z">
        <w:r w:rsidRPr="00925BE5">
          <w:rPr>
            <w:b w:val="0"/>
            <w:bCs w:val="0"/>
            <w:sz w:val="24"/>
            <w:szCs w:val="24"/>
          </w:rPr>
          <w:t>1998</w:t>
        </w:r>
      </w:ins>
      <w:ins w:id="108" w:author="ALE editor" w:date="2021-01-17T12:30:00Z">
        <w:r w:rsidR="009A501B">
          <w:rPr>
            <w:b w:val="0"/>
            <w:bCs w:val="0"/>
            <w:sz w:val="24"/>
            <w:szCs w:val="24"/>
          </w:rPr>
          <w:t xml:space="preserve"> </w:t>
        </w:r>
        <w:r w:rsidR="009A501B" w:rsidRPr="00123069">
          <w:rPr>
            <w:rFonts w:asciiTheme="majorBidi" w:hAnsiTheme="majorBidi" w:cstheme="majorBidi"/>
            <w:b w:val="0"/>
            <w:bCs w:val="0"/>
            <w:sz w:val="24"/>
            <w:szCs w:val="24"/>
          </w:rPr>
          <w:t>–</w:t>
        </w:r>
        <w:r w:rsidR="009A501B">
          <w:rPr>
            <w:rFonts w:asciiTheme="majorBidi" w:hAnsiTheme="majorBidi" w:cstheme="majorBidi"/>
            <w:b w:val="0"/>
            <w:bCs w:val="0"/>
            <w:sz w:val="24"/>
            <w:szCs w:val="24"/>
          </w:rPr>
          <w:t xml:space="preserve"> 19</w:t>
        </w:r>
      </w:ins>
      <w:ins w:id="109" w:author="ALE editor" w:date="2021-01-17T11:26:00Z">
        <w:r w:rsidRPr="00925BE5">
          <w:rPr>
            <w:b w:val="0"/>
            <w:bCs w:val="0"/>
            <w:sz w:val="24"/>
            <w:szCs w:val="24"/>
          </w:rPr>
          <w:t>99</w:t>
        </w:r>
        <w:r w:rsidRPr="00925BE5">
          <w:rPr>
            <w:b w:val="0"/>
            <w:bCs w:val="0"/>
            <w:sz w:val="24"/>
            <w:szCs w:val="24"/>
          </w:rPr>
          <w:tab/>
          <w:t>Chief Psychiatric Section, Mental Health Department, IDF</w:t>
        </w:r>
      </w:ins>
    </w:p>
    <w:p w14:paraId="0C24ADD2" w14:textId="77777777" w:rsidR="00D53E67" w:rsidRPr="00925BE5" w:rsidRDefault="00D53E67" w:rsidP="007E0220">
      <w:pPr>
        <w:pStyle w:val="Title"/>
        <w:bidi w:val="0"/>
        <w:ind w:left="2160" w:hanging="2160"/>
        <w:jc w:val="left"/>
        <w:rPr>
          <w:ins w:id="110" w:author="ALE editor" w:date="2021-01-17T11:26:00Z"/>
          <w:b w:val="0"/>
          <w:bCs w:val="0"/>
          <w:sz w:val="24"/>
          <w:szCs w:val="24"/>
        </w:rPr>
      </w:pPr>
    </w:p>
    <w:p w14:paraId="3A390C90" w14:textId="4FBDB201" w:rsidR="00D53E67" w:rsidRPr="00925BE5" w:rsidRDefault="00D53E67" w:rsidP="007E0220">
      <w:pPr>
        <w:pStyle w:val="Title"/>
        <w:bidi w:val="0"/>
        <w:ind w:left="2160" w:hanging="2160"/>
        <w:jc w:val="left"/>
        <w:rPr>
          <w:ins w:id="111" w:author="ALE editor" w:date="2021-01-17T11:26:00Z"/>
          <w:b w:val="0"/>
          <w:bCs w:val="0"/>
          <w:sz w:val="24"/>
          <w:szCs w:val="24"/>
          <w:rtl/>
        </w:rPr>
      </w:pPr>
      <w:ins w:id="112" w:author="ALE editor" w:date="2021-01-17T11:26:00Z">
        <w:r w:rsidRPr="00925BE5">
          <w:rPr>
            <w:b w:val="0"/>
            <w:bCs w:val="0"/>
            <w:sz w:val="24"/>
            <w:szCs w:val="24"/>
          </w:rPr>
          <w:t>1999</w:t>
        </w:r>
      </w:ins>
      <w:ins w:id="113" w:author="ALE editor" w:date="2021-01-17T12:30:00Z">
        <w:r w:rsidR="009A501B">
          <w:rPr>
            <w:b w:val="0"/>
            <w:bCs w:val="0"/>
            <w:sz w:val="24"/>
            <w:szCs w:val="24"/>
          </w:rPr>
          <w:t xml:space="preserve"> </w:t>
        </w:r>
        <w:r w:rsidR="009A501B" w:rsidRPr="00123069">
          <w:rPr>
            <w:rFonts w:asciiTheme="majorBidi" w:hAnsiTheme="majorBidi" w:cstheme="majorBidi"/>
            <w:b w:val="0"/>
            <w:bCs w:val="0"/>
            <w:sz w:val="24"/>
            <w:szCs w:val="24"/>
          </w:rPr>
          <w:t>–</w:t>
        </w:r>
        <w:r w:rsidR="009A501B">
          <w:rPr>
            <w:rFonts w:asciiTheme="majorBidi" w:hAnsiTheme="majorBidi" w:cstheme="majorBidi"/>
            <w:b w:val="0"/>
            <w:bCs w:val="0"/>
            <w:sz w:val="24"/>
            <w:szCs w:val="24"/>
          </w:rPr>
          <w:t xml:space="preserve"> </w:t>
        </w:r>
      </w:ins>
      <w:ins w:id="114" w:author="ALE editor" w:date="2021-01-17T11:26:00Z">
        <w:r w:rsidRPr="00925BE5">
          <w:rPr>
            <w:b w:val="0"/>
            <w:bCs w:val="0"/>
            <w:sz w:val="24"/>
            <w:szCs w:val="24"/>
          </w:rPr>
          <w:t>2000</w:t>
        </w:r>
        <w:r w:rsidRPr="00925BE5">
          <w:rPr>
            <w:b w:val="0"/>
            <w:bCs w:val="0"/>
            <w:sz w:val="24"/>
            <w:szCs w:val="24"/>
          </w:rPr>
          <w:tab/>
          <w:t>International Program Fellowship</w:t>
        </w:r>
      </w:ins>
      <w:ins w:id="115" w:author="ALE editor" w:date="2021-01-17T11:27:00Z">
        <w:r>
          <w:rPr>
            <w:b w:val="0"/>
            <w:bCs w:val="0"/>
            <w:sz w:val="24"/>
            <w:szCs w:val="24"/>
          </w:rPr>
          <w:t xml:space="preserve"> </w:t>
        </w:r>
      </w:ins>
      <w:ins w:id="116" w:author="ALE editor" w:date="2021-01-17T11:36:00Z">
        <w:r>
          <w:rPr>
            <w:b w:val="0"/>
            <w:bCs w:val="0"/>
            <w:sz w:val="24"/>
            <w:szCs w:val="24"/>
          </w:rPr>
          <w:t xml:space="preserve">at </w:t>
        </w:r>
      </w:ins>
      <w:ins w:id="117" w:author="ALE editor" w:date="2021-01-17T11:26:00Z">
        <w:r w:rsidRPr="00925BE5">
          <w:rPr>
            <w:b w:val="0"/>
            <w:bCs w:val="0"/>
            <w:sz w:val="24"/>
            <w:szCs w:val="24"/>
          </w:rPr>
          <w:t>The Menninger Clinic</w:t>
        </w:r>
      </w:ins>
      <w:ins w:id="118" w:author="ALE editor" w:date="2021-01-17T11:36:00Z">
        <w:r>
          <w:rPr>
            <w:b w:val="0"/>
            <w:bCs w:val="0"/>
            <w:sz w:val="24"/>
            <w:szCs w:val="24"/>
          </w:rPr>
          <w:t xml:space="preserve">, </w:t>
        </w:r>
        <w:commentRangeStart w:id="119"/>
        <w:r w:rsidRPr="007E0220">
          <w:rPr>
            <w:b w:val="0"/>
            <w:bCs w:val="0"/>
            <w:sz w:val="24"/>
            <w:szCs w:val="24"/>
          </w:rPr>
          <w:t>K</w:t>
        </w:r>
      </w:ins>
      <w:ins w:id="120" w:author="ALE editor" w:date="2021-01-17T11:58:00Z">
        <w:r w:rsidR="008E051B" w:rsidRPr="007E0220">
          <w:rPr>
            <w:b w:val="0"/>
            <w:bCs w:val="0"/>
            <w:sz w:val="24"/>
            <w:szCs w:val="24"/>
          </w:rPr>
          <w:t>ansas,</w:t>
        </w:r>
      </w:ins>
      <w:commentRangeEnd w:id="119"/>
      <w:ins w:id="121" w:author="ALE editor" w:date="2021-01-17T11:36:00Z">
        <w:r w:rsidRPr="007E0220">
          <w:rPr>
            <w:rStyle w:val="CommentReference"/>
            <w:rFonts w:asciiTheme="minorHAnsi" w:eastAsiaTheme="minorHAnsi" w:hAnsiTheme="minorHAnsi" w:cstheme="minorBidi"/>
            <w:b w:val="0"/>
            <w:bCs w:val="0"/>
            <w:lang w:eastAsia="en-US" w:bidi="ar-SA"/>
          </w:rPr>
          <w:commentReference w:id="119"/>
        </w:r>
        <w:r w:rsidRPr="00925BE5">
          <w:rPr>
            <w:b w:val="0"/>
            <w:bCs w:val="0"/>
            <w:sz w:val="24"/>
            <w:szCs w:val="24"/>
          </w:rPr>
          <w:t xml:space="preserve"> USA</w:t>
        </w:r>
      </w:ins>
      <w:ins w:id="122" w:author="ALE editor" w:date="2021-01-17T11:26:00Z">
        <w:r w:rsidRPr="00925BE5">
          <w:rPr>
            <w:b w:val="0"/>
            <w:bCs w:val="0"/>
            <w:sz w:val="24"/>
            <w:szCs w:val="24"/>
          </w:rPr>
          <w:t xml:space="preserve">  </w:t>
        </w:r>
      </w:ins>
    </w:p>
    <w:p w14:paraId="39A3C25C" w14:textId="77777777" w:rsidR="00D53E67" w:rsidRPr="00925BE5" w:rsidRDefault="00D53E67" w:rsidP="007E0220">
      <w:pPr>
        <w:pStyle w:val="Title"/>
        <w:bidi w:val="0"/>
        <w:ind w:left="2160" w:hanging="2160"/>
        <w:jc w:val="left"/>
        <w:rPr>
          <w:ins w:id="123" w:author="ALE editor" w:date="2021-01-17T11:26:00Z"/>
          <w:b w:val="0"/>
          <w:bCs w:val="0"/>
          <w:sz w:val="24"/>
          <w:szCs w:val="24"/>
        </w:rPr>
      </w:pPr>
    </w:p>
    <w:p w14:paraId="4D2B0BDE" w14:textId="6DD58961" w:rsidR="00D53E67" w:rsidRPr="00925BE5" w:rsidRDefault="00D53E67" w:rsidP="007E0220">
      <w:pPr>
        <w:pStyle w:val="Title"/>
        <w:bidi w:val="0"/>
        <w:ind w:left="2160" w:hanging="2160"/>
        <w:jc w:val="left"/>
        <w:rPr>
          <w:ins w:id="124" w:author="ALE editor" w:date="2021-01-17T11:26:00Z"/>
          <w:b w:val="0"/>
          <w:bCs w:val="0"/>
          <w:sz w:val="24"/>
          <w:szCs w:val="24"/>
          <w:rtl/>
        </w:rPr>
      </w:pPr>
      <w:ins w:id="125" w:author="ALE editor" w:date="2021-01-17T11:26:00Z">
        <w:r w:rsidRPr="00925BE5">
          <w:rPr>
            <w:b w:val="0"/>
            <w:bCs w:val="0"/>
            <w:sz w:val="24"/>
            <w:szCs w:val="24"/>
          </w:rPr>
          <w:t xml:space="preserve">2000 – 2004 </w:t>
        </w:r>
        <w:r w:rsidRPr="00925BE5">
          <w:rPr>
            <w:b w:val="0"/>
            <w:bCs w:val="0"/>
            <w:sz w:val="24"/>
            <w:szCs w:val="24"/>
          </w:rPr>
          <w:tab/>
          <w:t>Chief,</w:t>
        </w:r>
      </w:ins>
      <w:ins w:id="126" w:author="ALE editor" w:date="2021-01-17T11:28:00Z">
        <w:r>
          <w:rPr>
            <w:b w:val="0"/>
            <w:bCs w:val="0"/>
            <w:sz w:val="24"/>
            <w:szCs w:val="24"/>
          </w:rPr>
          <w:t xml:space="preserve"> </w:t>
        </w:r>
      </w:ins>
      <w:ins w:id="127" w:author="ALE editor" w:date="2021-01-17T11:26:00Z">
        <w:r w:rsidRPr="00925BE5">
          <w:rPr>
            <w:b w:val="0"/>
            <w:bCs w:val="0"/>
            <w:sz w:val="24"/>
            <w:szCs w:val="24"/>
          </w:rPr>
          <w:t>Clinical Branch, Mental Health Department, and IDF</w:t>
        </w:r>
      </w:ins>
      <w:ins w:id="128" w:author="ALE editor" w:date="2021-01-17T11:28:00Z">
        <w:r>
          <w:rPr>
            <w:b w:val="0"/>
            <w:bCs w:val="0"/>
            <w:sz w:val="24"/>
            <w:szCs w:val="24"/>
          </w:rPr>
          <w:t xml:space="preserve"> </w:t>
        </w:r>
      </w:ins>
      <w:ins w:id="129" w:author="ALE editor" w:date="2021-01-17T11:26:00Z">
        <w:r w:rsidRPr="00925BE5">
          <w:rPr>
            <w:b w:val="0"/>
            <w:bCs w:val="0"/>
            <w:sz w:val="24"/>
            <w:szCs w:val="24"/>
          </w:rPr>
          <w:t xml:space="preserve">District Psychiatrist. </w:t>
        </w:r>
      </w:ins>
    </w:p>
    <w:p w14:paraId="07731147" w14:textId="77777777" w:rsidR="00D53E67" w:rsidRPr="00925BE5" w:rsidRDefault="00D53E67" w:rsidP="007E0220">
      <w:pPr>
        <w:pStyle w:val="Title"/>
        <w:bidi w:val="0"/>
        <w:ind w:left="2160" w:hanging="2160"/>
        <w:jc w:val="left"/>
        <w:rPr>
          <w:ins w:id="130" w:author="ALE editor" w:date="2021-01-17T11:26:00Z"/>
          <w:b w:val="0"/>
          <w:bCs w:val="0"/>
          <w:sz w:val="24"/>
          <w:szCs w:val="24"/>
          <w:rtl/>
        </w:rPr>
      </w:pPr>
    </w:p>
    <w:p w14:paraId="646A8B29" w14:textId="3E524553" w:rsidR="00D53E67" w:rsidRPr="00925BE5" w:rsidRDefault="00D53E67">
      <w:pPr>
        <w:pStyle w:val="Title"/>
        <w:bidi w:val="0"/>
        <w:ind w:left="2160" w:hanging="2160"/>
        <w:jc w:val="left"/>
        <w:rPr>
          <w:ins w:id="131" w:author="ALE editor" w:date="2021-01-17T11:26:00Z"/>
          <w:b w:val="0"/>
          <w:bCs w:val="0"/>
          <w:sz w:val="24"/>
          <w:szCs w:val="24"/>
          <w:rtl/>
        </w:rPr>
      </w:pPr>
      <w:ins w:id="132" w:author="ALE editor" w:date="2021-01-17T11:26:00Z">
        <w:r w:rsidRPr="00925BE5">
          <w:rPr>
            <w:b w:val="0"/>
            <w:bCs w:val="0"/>
            <w:sz w:val="24"/>
            <w:szCs w:val="24"/>
          </w:rPr>
          <w:t>2004</w:t>
        </w:r>
      </w:ins>
      <w:ins w:id="133" w:author="ALE editor" w:date="2021-01-17T12:30:00Z">
        <w:r w:rsidR="009A501B">
          <w:rPr>
            <w:b w:val="0"/>
            <w:bCs w:val="0"/>
            <w:sz w:val="24"/>
            <w:szCs w:val="24"/>
          </w:rPr>
          <w:t xml:space="preserve"> </w:t>
        </w:r>
        <w:r w:rsidR="009A501B" w:rsidRPr="00123069">
          <w:rPr>
            <w:rFonts w:asciiTheme="majorBidi" w:hAnsiTheme="majorBidi" w:cstheme="majorBidi"/>
            <w:b w:val="0"/>
            <w:bCs w:val="0"/>
            <w:sz w:val="24"/>
            <w:szCs w:val="24"/>
          </w:rPr>
          <w:t>–</w:t>
        </w:r>
        <w:r w:rsidR="009A501B">
          <w:rPr>
            <w:rFonts w:asciiTheme="majorBidi" w:hAnsiTheme="majorBidi" w:cstheme="majorBidi"/>
            <w:b w:val="0"/>
            <w:bCs w:val="0"/>
            <w:sz w:val="24"/>
            <w:szCs w:val="24"/>
          </w:rPr>
          <w:t xml:space="preserve"> </w:t>
        </w:r>
      </w:ins>
      <w:ins w:id="134" w:author="ALE editor" w:date="2021-01-17T11:26:00Z">
        <w:r w:rsidRPr="00925BE5">
          <w:rPr>
            <w:b w:val="0"/>
            <w:bCs w:val="0"/>
            <w:sz w:val="24"/>
            <w:szCs w:val="24"/>
          </w:rPr>
          <w:t xml:space="preserve">2005 </w:t>
        </w:r>
        <w:r w:rsidRPr="00925BE5">
          <w:rPr>
            <w:b w:val="0"/>
            <w:bCs w:val="0"/>
            <w:sz w:val="24"/>
            <w:szCs w:val="24"/>
          </w:rPr>
          <w:tab/>
          <w:t>Senior Psychiatrist, Mental Health Division, Sheba Medical Center.</w:t>
        </w:r>
        <w:r w:rsidRPr="00925BE5">
          <w:rPr>
            <w:b w:val="0"/>
            <w:bCs w:val="0"/>
            <w:sz w:val="24"/>
            <w:szCs w:val="24"/>
            <w:rtl/>
          </w:rPr>
          <w:t xml:space="preserve"> </w:t>
        </w:r>
      </w:ins>
    </w:p>
    <w:p w14:paraId="666990D7" w14:textId="77777777" w:rsidR="00D53E67" w:rsidRPr="00925BE5" w:rsidRDefault="00D53E67" w:rsidP="007E0220">
      <w:pPr>
        <w:pStyle w:val="Title"/>
        <w:bidi w:val="0"/>
        <w:ind w:left="2160" w:hanging="2160"/>
        <w:jc w:val="left"/>
        <w:rPr>
          <w:ins w:id="135" w:author="ALE editor" w:date="2021-01-17T11:26:00Z"/>
          <w:b w:val="0"/>
          <w:bCs w:val="0"/>
          <w:sz w:val="24"/>
          <w:szCs w:val="24"/>
        </w:rPr>
      </w:pPr>
    </w:p>
    <w:p w14:paraId="73E38B99" w14:textId="76C469DD" w:rsidR="00D53E67" w:rsidRPr="00925BE5" w:rsidRDefault="00D53E67" w:rsidP="007E0220">
      <w:pPr>
        <w:pStyle w:val="Title"/>
        <w:bidi w:val="0"/>
        <w:ind w:left="2160" w:hanging="2160"/>
        <w:jc w:val="left"/>
        <w:rPr>
          <w:ins w:id="136" w:author="ALE editor" w:date="2021-01-17T11:26:00Z"/>
          <w:b w:val="0"/>
          <w:bCs w:val="0"/>
          <w:sz w:val="24"/>
          <w:szCs w:val="24"/>
        </w:rPr>
      </w:pPr>
      <w:ins w:id="137" w:author="ALE editor" w:date="2021-01-17T11:26:00Z">
        <w:r w:rsidRPr="00925BE5">
          <w:rPr>
            <w:b w:val="0"/>
            <w:bCs w:val="0"/>
            <w:sz w:val="24"/>
            <w:szCs w:val="24"/>
          </w:rPr>
          <w:t xml:space="preserve">2005 – </w:t>
        </w:r>
        <w:r w:rsidRPr="00925BE5">
          <w:rPr>
            <w:b w:val="0"/>
            <w:bCs w:val="0"/>
            <w:sz w:val="24"/>
            <w:szCs w:val="24"/>
            <w:rtl/>
          </w:rPr>
          <w:t>2010</w:t>
        </w:r>
        <w:r w:rsidRPr="00925BE5">
          <w:rPr>
            <w:b w:val="0"/>
            <w:bCs w:val="0"/>
            <w:sz w:val="24"/>
            <w:szCs w:val="24"/>
          </w:rPr>
          <w:tab/>
          <w:t>Head of Mental Health Department, Medical Corps, IDF</w:t>
        </w:r>
      </w:ins>
      <w:ins w:id="138" w:author="ALE editor" w:date="2021-01-17T11:29:00Z">
        <w:r>
          <w:rPr>
            <w:b w:val="0"/>
            <w:bCs w:val="0"/>
            <w:sz w:val="24"/>
            <w:szCs w:val="24"/>
          </w:rPr>
          <w:t xml:space="preserve"> </w:t>
        </w:r>
      </w:ins>
      <w:ins w:id="139" w:author="ALE editor" w:date="2021-01-17T11:26:00Z">
        <w:r w:rsidRPr="00925BE5">
          <w:rPr>
            <w:b w:val="0"/>
            <w:bCs w:val="0"/>
            <w:sz w:val="24"/>
            <w:szCs w:val="24"/>
          </w:rPr>
          <w:t>Military Rank: Colonel</w:t>
        </w:r>
      </w:ins>
    </w:p>
    <w:p w14:paraId="7B6F73F9" w14:textId="77777777" w:rsidR="00D53E67" w:rsidRPr="00925BE5" w:rsidRDefault="00D53E67" w:rsidP="007E0220">
      <w:pPr>
        <w:pStyle w:val="Title"/>
        <w:bidi w:val="0"/>
        <w:ind w:left="2160" w:hanging="2160"/>
        <w:jc w:val="left"/>
        <w:rPr>
          <w:ins w:id="140" w:author="ALE editor" w:date="2021-01-17T11:26:00Z"/>
          <w:b w:val="0"/>
          <w:bCs w:val="0"/>
          <w:sz w:val="24"/>
          <w:szCs w:val="24"/>
        </w:rPr>
      </w:pPr>
    </w:p>
    <w:p w14:paraId="7DC12059" w14:textId="681E3F70" w:rsidR="00D53E67" w:rsidRPr="007E0220" w:rsidRDefault="00D53E67" w:rsidP="007E0220">
      <w:pPr>
        <w:pStyle w:val="Title"/>
        <w:bidi w:val="0"/>
        <w:ind w:left="2160" w:hanging="2160"/>
        <w:jc w:val="left"/>
        <w:rPr>
          <w:ins w:id="141" w:author="ALE editor" w:date="2021-01-17T11:26:00Z"/>
          <w:rFonts w:asciiTheme="majorBidi" w:hAnsiTheme="majorBidi" w:cstheme="majorBidi"/>
          <w:b w:val="0"/>
          <w:bCs w:val="0"/>
          <w:sz w:val="24"/>
          <w:szCs w:val="24"/>
        </w:rPr>
      </w:pPr>
      <w:ins w:id="142" w:author="ALE editor" w:date="2021-01-17T11:26:00Z">
        <w:r w:rsidRPr="00925BE5">
          <w:rPr>
            <w:b w:val="0"/>
            <w:bCs w:val="0"/>
            <w:sz w:val="24"/>
            <w:szCs w:val="24"/>
          </w:rPr>
          <w:t>2010 – 2014</w:t>
        </w:r>
        <w:r w:rsidRPr="00925BE5">
          <w:rPr>
            <w:b w:val="0"/>
            <w:bCs w:val="0"/>
            <w:sz w:val="24"/>
            <w:szCs w:val="24"/>
            <w:rtl/>
          </w:rPr>
          <w:tab/>
        </w:r>
        <w:r w:rsidRPr="007E0220">
          <w:rPr>
            <w:rFonts w:asciiTheme="majorBidi" w:hAnsiTheme="majorBidi" w:cstheme="majorBidi"/>
            <w:b w:val="0"/>
            <w:bCs w:val="0"/>
            <w:sz w:val="24"/>
            <w:szCs w:val="24"/>
          </w:rPr>
          <w:t>Head of Mental Health Services. Ministry of Health</w:t>
        </w:r>
      </w:ins>
    </w:p>
    <w:p w14:paraId="7502F123" w14:textId="77777777" w:rsidR="00D53E67" w:rsidRPr="007E0220" w:rsidRDefault="00D53E67" w:rsidP="007E0220">
      <w:pPr>
        <w:pStyle w:val="Title"/>
        <w:bidi w:val="0"/>
        <w:ind w:left="2160" w:hanging="2160"/>
        <w:jc w:val="left"/>
        <w:rPr>
          <w:ins w:id="143" w:author="ALE editor" w:date="2021-01-17T11:26:00Z"/>
          <w:rFonts w:asciiTheme="majorBidi" w:hAnsiTheme="majorBidi" w:cstheme="majorBidi"/>
          <w:b w:val="0"/>
          <w:bCs w:val="0"/>
          <w:sz w:val="24"/>
          <w:szCs w:val="24"/>
        </w:rPr>
      </w:pPr>
    </w:p>
    <w:p w14:paraId="508669AB" w14:textId="512936F2" w:rsidR="00D51D0A" w:rsidRPr="007E0220" w:rsidDel="005E09E3" w:rsidRDefault="00D53E67" w:rsidP="007E0220">
      <w:pPr>
        <w:ind w:left="2160" w:hanging="2160"/>
        <w:rPr>
          <w:del w:id="144" w:author="ALE editor" w:date="2021-01-17T11:21:00Z"/>
          <w:rFonts w:ascii="Book Antiqua"/>
          <w:b/>
          <w:w w:val="105"/>
          <w:sz w:val="19"/>
          <w14:shadow w14:blurRad="50800" w14:dist="38100" w14:dir="5400000" w14:sx="100000" w14:sy="100000" w14:kx="0" w14:ky="0" w14:algn="t">
            <w14:srgbClr w14:val="000000">
              <w14:alpha w14:val="60000"/>
            </w14:srgbClr>
          </w14:shadow>
        </w:rPr>
      </w:pPr>
      <w:ins w:id="145" w:author="ALE editor" w:date="2021-01-17T11:26:00Z">
        <w:r w:rsidRPr="007E0220">
          <w:rPr>
            <w:rFonts w:asciiTheme="majorBidi" w:hAnsiTheme="majorBidi" w:cstheme="majorBidi"/>
            <w:sz w:val="24"/>
            <w:szCs w:val="24"/>
          </w:rPr>
          <w:t xml:space="preserve">2014 </w:t>
        </w:r>
      </w:ins>
      <w:ins w:id="146" w:author="ALE editor" w:date="2021-01-17T12:30:00Z">
        <w:r w:rsidR="009A501B" w:rsidRPr="00123069">
          <w:rPr>
            <w:rFonts w:asciiTheme="majorBidi" w:hAnsiTheme="majorBidi" w:cstheme="majorBidi"/>
            <w:sz w:val="24"/>
            <w:szCs w:val="24"/>
          </w:rPr>
          <w:t>–</w:t>
        </w:r>
      </w:ins>
      <w:ins w:id="147" w:author="ALE editor" w:date="2021-01-17T11:26:00Z">
        <w:r w:rsidRPr="007E0220">
          <w:rPr>
            <w:rFonts w:asciiTheme="majorBidi" w:hAnsiTheme="majorBidi" w:cstheme="majorBidi"/>
            <w:sz w:val="24"/>
            <w:szCs w:val="24"/>
          </w:rPr>
          <w:t xml:space="preserve"> present</w:t>
        </w:r>
        <w:r w:rsidRPr="007E0220">
          <w:rPr>
            <w:rFonts w:asciiTheme="majorBidi" w:hAnsiTheme="majorBidi" w:cstheme="majorBidi"/>
            <w:sz w:val="24"/>
            <w:szCs w:val="24"/>
            <w:rtl/>
          </w:rPr>
          <w:tab/>
        </w:r>
        <w:r w:rsidRPr="007E0220">
          <w:rPr>
            <w:rFonts w:asciiTheme="majorBidi" w:hAnsiTheme="majorBidi" w:cstheme="majorBidi"/>
            <w:sz w:val="24"/>
            <w:szCs w:val="24"/>
          </w:rPr>
          <w:t xml:space="preserve">Director of the </w:t>
        </w:r>
      </w:ins>
      <w:ins w:id="148" w:author="ALE editor" w:date="2021-01-17T11:45:00Z">
        <w:r w:rsidR="00131F07">
          <w:rPr>
            <w:rFonts w:asciiTheme="majorBidi" w:hAnsiTheme="majorBidi" w:cstheme="majorBidi"/>
            <w:sz w:val="24"/>
            <w:szCs w:val="24"/>
          </w:rPr>
          <w:t>Jerusalem</w:t>
        </w:r>
      </w:ins>
      <w:commentRangeStart w:id="149"/>
      <w:ins w:id="150" w:author="ALE editor" w:date="2021-01-17T11:26:00Z">
        <w:r w:rsidRPr="007E0220">
          <w:rPr>
            <w:rFonts w:asciiTheme="majorBidi" w:hAnsiTheme="majorBidi" w:cstheme="majorBidi"/>
            <w:sz w:val="24"/>
            <w:szCs w:val="24"/>
          </w:rPr>
          <w:t xml:space="preserve"> </w:t>
        </w:r>
      </w:ins>
      <w:ins w:id="151" w:author="ALE editor" w:date="2021-01-17T11:39:00Z">
        <w:r w:rsidR="00131F07">
          <w:rPr>
            <w:rFonts w:asciiTheme="majorBidi" w:hAnsiTheme="majorBidi" w:cstheme="majorBidi"/>
            <w:sz w:val="24"/>
            <w:szCs w:val="24"/>
          </w:rPr>
          <w:t>M</w:t>
        </w:r>
      </w:ins>
      <w:ins w:id="152" w:author="ALE editor" w:date="2021-01-17T11:26:00Z">
        <w:r w:rsidRPr="007E0220">
          <w:rPr>
            <w:rFonts w:asciiTheme="majorBidi" w:hAnsiTheme="majorBidi" w:cstheme="majorBidi"/>
            <w:sz w:val="24"/>
            <w:szCs w:val="24"/>
          </w:rPr>
          <w:t xml:space="preserve">ental </w:t>
        </w:r>
      </w:ins>
      <w:ins w:id="153" w:author="ALE editor" w:date="2021-01-17T11:39:00Z">
        <w:r w:rsidR="00131F07">
          <w:rPr>
            <w:rFonts w:asciiTheme="majorBidi" w:hAnsiTheme="majorBidi" w:cstheme="majorBidi"/>
            <w:sz w:val="24"/>
            <w:szCs w:val="24"/>
          </w:rPr>
          <w:t>H</w:t>
        </w:r>
      </w:ins>
      <w:ins w:id="154" w:author="ALE editor" w:date="2021-01-17T11:26:00Z">
        <w:r w:rsidRPr="007E0220">
          <w:rPr>
            <w:rFonts w:asciiTheme="majorBidi" w:hAnsiTheme="majorBidi" w:cstheme="majorBidi"/>
            <w:sz w:val="24"/>
            <w:szCs w:val="24"/>
          </w:rPr>
          <w:t xml:space="preserve">ealth </w:t>
        </w:r>
      </w:ins>
      <w:ins w:id="155" w:author="ALE editor" w:date="2021-01-17T11:39:00Z">
        <w:r w:rsidR="00131F07">
          <w:rPr>
            <w:rFonts w:asciiTheme="majorBidi" w:hAnsiTheme="majorBidi" w:cstheme="majorBidi"/>
            <w:sz w:val="24"/>
            <w:szCs w:val="24"/>
          </w:rPr>
          <w:t>C</w:t>
        </w:r>
      </w:ins>
      <w:ins w:id="156" w:author="ALE editor" w:date="2021-01-17T11:26:00Z">
        <w:r w:rsidRPr="007E0220">
          <w:rPr>
            <w:rFonts w:asciiTheme="majorBidi" w:hAnsiTheme="majorBidi" w:cstheme="majorBidi"/>
            <w:sz w:val="24"/>
            <w:szCs w:val="24"/>
          </w:rPr>
          <w:t>enter</w:t>
        </w:r>
      </w:ins>
      <w:commentRangeEnd w:id="149"/>
      <w:ins w:id="157" w:author="ALE editor" w:date="2021-01-17T11:45:00Z">
        <w:r w:rsidR="00131F07">
          <w:rPr>
            <w:rStyle w:val="CommentReference"/>
          </w:rPr>
          <w:commentReference w:id="149"/>
        </w:r>
      </w:ins>
      <w:ins w:id="158" w:author="ALE editor" w:date="2021-01-17T11:46:00Z">
        <w:r w:rsidR="00131F07">
          <w:rPr>
            <w:rFonts w:asciiTheme="majorBidi" w:hAnsiTheme="majorBidi" w:cstheme="majorBidi"/>
            <w:sz w:val="24"/>
            <w:szCs w:val="24"/>
          </w:rPr>
          <w:t>, affiliated with the Hebrew University, Hadassah School of Medicine, Jerusalem, Israel</w:t>
        </w:r>
      </w:ins>
      <w:ins w:id="159" w:author="ALE editor" w:date="2021-01-17T11:47:00Z">
        <w:r w:rsidR="00DA1F6A">
          <w:rPr>
            <w:rFonts w:asciiTheme="majorBidi" w:hAnsiTheme="majorBidi" w:cstheme="majorBidi"/>
            <w:sz w:val="24"/>
            <w:szCs w:val="24"/>
          </w:rPr>
          <w:t xml:space="preserve">, at the </w:t>
        </w:r>
        <w:proofErr w:type="spellStart"/>
        <w:r w:rsidR="00DA1F6A">
          <w:rPr>
            <w:rFonts w:asciiTheme="majorBidi" w:hAnsiTheme="majorBidi" w:cstheme="majorBidi"/>
            <w:sz w:val="24"/>
            <w:szCs w:val="24"/>
          </w:rPr>
          <w:t>Kfar</w:t>
        </w:r>
        <w:proofErr w:type="spellEnd"/>
        <w:r w:rsidR="00DA1F6A">
          <w:rPr>
            <w:rFonts w:asciiTheme="majorBidi" w:hAnsiTheme="majorBidi" w:cstheme="majorBidi"/>
            <w:sz w:val="24"/>
            <w:szCs w:val="24"/>
          </w:rPr>
          <w:t xml:space="preserve"> </w:t>
        </w:r>
        <w:proofErr w:type="spellStart"/>
        <w:r w:rsidR="00DA1F6A">
          <w:rPr>
            <w:rFonts w:asciiTheme="majorBidi" w:hAnsiTheme="majorBidi" w:cstheme="majorBidi"/>
            <w:sz w:val="24"/>
            <w:szCs w:val="24"/>
          </w:rPr>
          <w:t>Shaul</w:t>
        </w:r>
        <w:proofErr w:type="spellEnd"/>
        <w:r w:rsidR="00DA1F6A">
          <w:rPr>
            <w:rFonts w:asciiTheme="majorBidi" w:hAnsiTheme="majorBidi" w:cstheme="majorBidi"/>
            <w:sz w:val="24"/>
            <w:szCs w:val="24"/>
          </w:rPr>
          <w:t xml:space="preserve"> and </w:t>
        </w:r>
      </w:ins>
      <w:proofErr w:type="spellStart"/>
      <w:ins w:id="160" w:author="ALE editor" w:date="2021-01-17T11:48:00Z">
        <w:r w:rsidR="00DA1F6A" w:rsidRPr="007E0220">
          <w:rPr>
            <w:rFonts w:asciiTheme="majorBidi" w:eastAsia="Calibri" w:hAnsiTheme="majorBidi" w:cstheme="majorBidi"/>
            <w:sz w:val="24"/>
          </w:rPr>
          <w:t>Eitanim</w:t>
        </w:r>
        <w:proofErr w:type="spellEnd"/>
        <w:r w:rsidR="00DA1F6A">
          <w:rPr>
            <w:rFonts w:ascii="Book Antiqua"/>
            <w:b/>
            <w:w w:val="105"/>
            <w:sz w:val="19"/>
            <w14:shadow w14:blurRad="50800" w14:dist="38100" w14:dir="5400000" w14:sx="100000" w14:sy="100000" w14:kx="0" w14:ky="0" w14:algn="t">
              <w14:srgbClr w14:val="000000">
                <w14:alpha w14:val="60000"/>
              </w14:srgbClr>
            </w14:shadow>
          </w:rPr>
          <w:t xml:space="preserve"> </w:t>
        </w:r>
        <w:r w:rsidR="00DA1F6A" w:rsidRPr="007E0220">
          <w:rPr>
            <w:rFonts w:asciiTheme="majorBidi" w:hAnsiTheme="majorBidi" w:cstheme="majorBidi"/>
            <w:sz w:val="24"/>
            <w:szCs w:val="24"/>
          </w:rPr>
          <w:t>campuses</w:t>
        </w:r>
        <w:r w:rsidR="00DA1F6A" w:rsidRPr="007E0220">
          <w:rPr>
            <w:rFonts w:ascii="Book Antiqua"/>
            <w:b/>
            <w:w w:val="105"/>
            <w:sz w:val="19"/>
            <w14:shadow w14:blurRad="50800" w14:dist="38100" w14:dir="5400000" w14:sx="100000" w14:sy="100000" w14:kx="0" w14:ky="0" w14:algn="t">
              <w14:srgbClr w14:val="000000">
                <w14:alpha w14:val="60000"/>
              </w14:srgbClr>
            </w14:shadow>
          </w:rPr>
          <w:t xml:space="preserve"> </w:t>
        </w:r>
      </w:ins>
      <w:del w:id="161" w:author="ALE editor" w:date="2021-01-17T11:21:00Z">
        <w:r w:rsidR="008733B6" w:rsidRPr="007E0220" w:rsidDel="005E09E3">
          <w:rPr>
            <w:rFonts w:ascii="Book Antiqua"/>
            <w:b/>
            <w:w w:val="105"/>
            <w:sz w:val="19"/>
            <w14:shadow w14:blurRad="50800" w14:dist="38100" w14:dir="5400000" w14:sx="100000" w14:sy="100000" w14:kx="0" w14:ky="0" w14:algn="t">
              <w14:srgbClr w14:val="000000">
                <w14:alpha w14:val="60000"/>
              </w14:srgbClr>
            </w14:shadow>
          </w:rPr>
          <w:delText>--</w:delText>
        </w:r>
        <w:r w:rsidR="008733B6" w:rsidRPr="007E0220" w:rsidDel="005E09E3">
          <w:rPr>
            <w:rFonts w:ascii="Book Antiqua" w:hint="eastAsia"/>
            <w:b/>
            <w:w w:val="105"/>
            <w:sz w:val="19"/>
            <w:rtl/>
            <w:lang w:bidi="he-IL"/>
            <w14:shadow w14:blurRad="50800" w14:dist="38100" w14:dir="5400000" w14:sx="100000" w14:sy="100000" w14:kx="0" w14:ky="0" w14:algn="t">
              <w14:srgbClr w14:val="000000">
                <w14:alpha w14:val="60000"/>
              </w14:srgbClr>
            </w14:shadow>
          </w:rPr>
          <w:delText>נא</w:delText>
        </w:r>
        <w:r w:rsidR="008733B6" w:rsidRPr="007E0220" w:rsidDel="005E09E3">
          <w:rPr>
            <w:rFonts w:ascii="Book Antiqua"/>
            <w:b/>
            <w:w w:val="105"/>
            <w:sz w:val="19"/>
            <w:rtl/>
            <w14:shadow w14:blurRad="50800" w14:dist="38100" w14:dir="5400000" w14:sx="100000" w14:sy="100000" w14:kx="0" w14:ky="0" w14:algn="t">
              <w14:srgbClr w14:val="000000">
                <w14:alpha w14:val="60000"/>
              </w14:srgbClr>
            </w14:shadow>
          </w:rPr>
          <w:delText xml:space="preserve"> </w:delText>
        </w:r>
        <w:r w:rsidR="008733B6" w:rsidRPr="007E0220" w:rsidDel="005E09E3">
          <w:rPr>
            <w:rFonts w:ascii="Book Antiqua" w:hint="eastAsia"/>
            <w:b/>
            <w:w w:val="105"/>
            <w:sz w:val="19"/>
            <w:rtl/>
            <w:lang w:bidi="he-IL"/>
            <w14:shadow w14:blurRad="50800" w14:dist="38100" w14:dir="5400000" w14:sx="100000" w14:sy="100000" w14:kx="0" w14:ky="0" w14:algn="t">
              <w14:srgbClr w14:val="000000">
                <w14:alpha w14:val="60000"/>
              </w14:srgbClr>
            </w14:shadow>
          </w:rPr>
          <w:delText>לסדר</w:delText>
        </w:r>
        <w:r w:rsidR="008733B6" w:rsidRPr="007E0220" w:rsidDel="005E09E3">
          <w:rPr>
            <w:rFonts w:ascii="Book Antiqua"/>
            <w:b/>
            <w:w w:val="105"/>
            <w:sz w:val="19"/>
            <w:rtl/>
            <w14:shadow w14:blurRad="50800" w14:dist="38100" w14:dir="5400000" w14:sx="100000" w14:sy="100000" w14:kx="0" w14:ky="0" w14:algn="t">
              <w14:srgbClr w14:val="000000">
                <w14:alpha w14:val="60000"/>
              </w14:srgbClr>
            </w14:shadow>
          </w:rPr>
          <w:delText xml:space="preserve"> </w:delText>
        </w:r>
        <w:r w:rsidR="008733B6" w:rsidRPr="007E0220" w:rsidDel="005E09E3">
          <w:rPr>
            <w:rFonts w:ascii="Book Antiqua" w:hint="eastAsia"/>
            <w:b/>
            <w:w w:val="105"/>
            <w:sz w:val="19"/>
            <w:rtl/>
            <w:lang w:bidi="he-IL"/>
            <w14:shadow w14:blurRad="50800" w14:dist="38100" w14:dir="5400000" w14:sx="100000" w14:sy="100000" w14:kx="0" w14:ky="0" w14:algn="t">
              <w14:srgbClr w14:val="000000">
                <w14:alpha w14:val="60000"/>
              </w14:srgbClr>
            </w14:shadow>
          </w:rPr>
          <w:delText>בסדר</w:delText>
        </w:r>
        <w:r w:rsidR="008733B6" w:rsidRPr="007E0220" w:rsidDel="005E09E3">
          <w:rPr>
            <w:rFonts w:ascii="Book Antiqua"/>
            <w:b/>
            <w:w w:val="105"/>
            <w:sz w:val="19"/>
            <w:rtl/>
            <w14:shadow w14:blurRad="50800" w14:dist="38100" w14:dir="5400000" w14:sx="100000" w14:sy="100000" w14:kx="0" w14:ky="0" w14:algn="t">
              <w14:srgbClr w14:val="000000">
                <w14:alpha w14:val="60000"/>
              </w14:srgbClr>
            </w14:shadow>
          </w:rPr>
          <w:delText xml:space="preserve"> </w:delText>
        </w:r>
        <w:r w:rsidR="008733B6" w:rsidRPr="007E0220" w:rsidDel="005E09E3">
          <w:rPr>
            <w:rFonts w:ascii="Book Antiqua" w:hint="eastAsia"/>
            <w:b/>
            <w:w w:val="105"/>
            <w:sz w:val="19"/>
            <w:rtl/>
            <w:lang w:bidi="he-IL"/>
            <w14:shadow w14:blurRad="50800" w14:dist="38100" w14:dir="5400000" w14:sx="100000" w14:sy="100000" w14:kx="0" w14:ky="0" w14:algn="t">
              <w14:srgbClr w14:val="000000">
                <w14:alpha w14:val="60000"/>
              </w14:srgbClr>
            </w14:shadow>
          </w:rPr>
          <w:delText>כרונולוגי</w:delText>
        </w:r>
        <w:r w:rsidR="008733B6" w:rsidRPr="007E0220" w:rsidDel="005E09E3">
          <w:rPr>
            <w:rFonts w:ascii="Book Antiqua"/>
            <w:b/>
            <w:w w:val="105"/>
            <w:sz w:val="19"/>
            <w:rtl/>
            <w14:shadow w14:blurRad="50800" w14:dist="38100" w14:dir="5400000" w14:sx="100000" w14:sy="100000" w14:kx="0" w14:ky="0" w14:algn="t">
              <w14:srgbClr w14:val="000000">
                <w14:alpha w14:val="60000"/>
              </w14:srgbClr>
            </w14:shadow>
          </w:rPr>
          <w:delText xml:space="preserve"> </w:delText>
        </w:r>
        <w:r w:rsidR="008733B6" w:rsidRPr="007E0220" w:rsidDel="005E09E3">
          <w:rPr>
            <w:rFonts w:ascii="Book Antiqua" w:hint="eastAsia"/>
            <w:b/>
            <w:w w:val="105"/>
            <w:sz w:val="19"/>
            <w:rtl/>
            <w:lang w:bidi="he-IL"/>
            <w14:shadow w14:blurRad="50800" w14:dist="38100" w14:dir="5400000" w14:sx="100000" w14:sy="100000" w14:kx="0" w14:ky="0" w14:algn="t">
              <w14:srgbClr w14:val="000000">
                <w14:alpha w14:val="60000"/>
              </w14:srgbClr>
            </w14:shadow>
          </w:rPr>
          <w:delText>מן</w:delText>
        </w:r>
        <w:r w:rsidR="008733B6" w:rsidRPr="007E0220" w:rsidDel="005E09E3">
          <w:rPr>
            <w:rFonts w:ascii="Book Antiqua"/>
            <w:b/>
            <w:w w:val="105"/>
            <w:sz w:val="19"/>
            <w:rtl/>
            <w14:shadow w14:blurRad="50800" w14:dist="38100" w14:dir="5400000" w14:sx="100000" w14:sy="100000" w14:kx="0" w14:ky="0" w14:algn="t">
              <w14:srgbClr w14:val="000000">
                <w14:alpha w14:val="60000"/>
              </w14:srgbClr>
            </w14:shadow>
          </w:rPr>
          <w:delText xml:space="preserve"> </w:delText>
        </w:r>
        <w:r w:rsidR="008733B6" w:rsidRPr="007E0220" w:rsidDel="005E09E3">
          <w:rPr>
            <w:rFonts w:ascii="Book Antiqua" w:hint="eastAsia"/>
            <w:b/>
            <w:w w:val="105"/>
            <w:sz w:val="19"/>
            <w:rtl/>
            <w:lang w:bidi="he-IL"/>
            <w14:shadow w14:blurRad="50800" w14:dist="38100" w14:dir="5400000" w14:sx="100000" w14:sy="100000" w14:kx="0" w14:ky="0" w14:algn="t">
              <w14:srgbClr w14:val="000000">
                <w14:alpha w14:val="60000"/>
              </w14:srgbClr>
            </w14:shadow>
          </w:rPr>
          <w:delText>המוקדם</w:delText>
        </w:r>
        <w:r w:rsidR="008733B6" w:rsidRPr="007E0220" w:rsidDel="005E09E3">
          <w:rPr>
            <w:rFonts w:ascii="Book Antiqua"/>
            <w:b/>
            <w:w w:val="105"/>
            <w:sz w:val="19"/>
            <w:rtl/>
            <w14:shadow w14:blurRad="50800" w14:dist="38100" w14:dir="5400000" w14:sx="100000" w14:sy="100000" w14:kx="0" w14:ky="0" w14:algn="t">
              <w14:srgbClr w14:val="000000">
                <w14:alpha w14:val="60000"/>
              </w14:srgbClr>
            </w14:shadow>
          </w:rPr>
          <w:delText xml:space="preserve"> </w:delText>
        </w:r>
        <w:r w:rsidR="008733B6" w:rsidRPr="007E0220" w:rsidDel="005E09E3">
          <w:rPr>
            <w:rFonts w:ascii="Book Antiqua" w:hint="eastAsia"/>
            <w:b/>
            <w:w w:val="105"/>
            <w:sz w:val="19"/>
            <w:rtl/>
            <w:lang w:bidi="he-IL"/>
            <w14:shadow w14:blurRad="50800" w14:dist="38100" w14:dir="5400000" w14:sx="100000" w14:sy="100000" w14:kx="0" w14:ky="0" w14:algn="t">
              <w14:srgbClr w14:val="000000">
                <w14:alpha w14:val="60000"/>
              </w14:srgbClr>
            </w14:shadow>
          </w:rPr>
          <w:delText>אל</w:delText>
        </w:r>
        <w:r w:rsidR="008733B6" w:rsidRPr="007E0220" w:rsidDel="005E09E3">
          <w:rPr>
            <w:rFonts w:ascii="Book Antiqua"/>
            <w:b/>
            <w:w w:val="105"/>
            <w:sz w:val="19"/>
            <w:rtl/>
            <w14:shadow w14:blurRad="50800" w14:dist="38100" w14:dir="5400000" w14:sx="100000" w14:sy="100000" w14:kx="0" w14:ky="0" w14:algn="t">
              <w14:srgbClr w14:val="000000">
                <w14:alpha w14:val="60000"/>
              </w14:srgbClr>
            </w14:shadow>
          </w:rPr>
          <w:delText xml:space="preserve"> </w:delText>
        </w:r>
        <w:r w:rsidR="008733B6" w:rsidRPr="007E0220" w:rsidDel="005E09E3">
          <w:rPr>
            <w:rFonts w:ascii="Book Antiqua" w:hint="eastAsia"/>
            <w:b/>
            <w:w w:val="105"/>
            <w:sz w:val="19"/>
            <w:rtl/>
            <w:lang w:bidi="he-IL"/>
            <w14:shadow w14:blurRad="50800" w14:dist="38100" w14:dir="5400000" w14:sx="100000" w14:sy="100000" w14:kx="0" w14:ky="0" w14:algn="t">
              <w14:srgbClr w14:val="000000">
                <w14:alpha w14:val="60000"/>
              </w14:srgbClr>
            </w14:shadow>
          </w:rPr>
          <w:delText>המאוחר</w:delText>
        </w:r>
        <w:r w:rsidR="008733B6" w:rsidRPr="007E0220" w:rsidDel="005E09E3">
          <w:rPr>
            <w:rFonts w:ascii="Book Antiqua"/>
            <w:b/>
            <w:w w:val="105"/>
            <w:sz w:val="19"/>
            <w14:shadow w14:blurRad="50800" w14:dist="38100" w14:dir="5400000" w14:sx="100000" w14:sy="100000" w14:kx="0" w14:ky="0" w14:algn="t">
              <w14:srgbClr w14:val="000000">
                <w14:alpha w14:val="60000"/>
              </w14:srgbClr>
            </w14:shadow>
          </w:rPr>
          <w:delText>—</w:delText>
        </w:r>
      </w:del>
    </w:p>
    <w:p w14:paraId="4F909931" w14:textId="77777777" w:rsidR="001B0722" w:rsidRPr="007E0220" w:rsidRDefault="001B0722" w:rsidP="007E0220">
      <w:pPr>
        <w:ind w:left="2160" w:hanging="2160"/>
        <w:rPr>
          <w:rFonts w:ascii="Book Antiqua"/>
          <w:b/>
          <w:w w:val="105"/>
          <w:sz w:val="19"/>
          <w14:shadow w14:blurRad="50800" w14:dist="38100" w14:dir="5400000" w14:sx="100000" w14:sy="100000" w14:kx="0" w14:ky="0" w14:algn="t">
            <w14:srgbClr w14:val="000000">
              <w14:alpha w14:val="60000"/>
            </w14:srgbClr>
          </w14:shadow>
        </w:rPr>
      </w:pPr>
    </w:p>
    <w:p w14:paraId="7951BEFE" w14:textId="77777777" w:rsidR="00D51D0A" w:rsidRPr="007E0220" w:rsidRDefault="00D51D0A">
      <w:pPr>
        <w:spacing w:before="7"/>
        <w:rPr>
          <w:rFonts w:ascii="Book Antiqua"/>
          <w:b/>
          <w:w w:val="105"/>
          <w:sz w:val="19"/>
          <w14:shadow w14:blurRad="50800" w14:dist="38100" w14:dir="5400000" w14:sx="100000" w14:sy="100000" w14:kx="0" w14:ky="0" w14:algn="t">
            <w14:srgbClr w14:val="000000">
              <w14:alpha w14:val="60000"/>
            </w14:srgbClr>
          </w14:shadow>
        </w:rPr>
      </w:pPr>
    </w:p>
    <w:p w14:paraId="50192071" w14:textId="77777777" w:rsidR="004B691A" w:rsidRPr="004B691A" w:rsidRDefault="004B691A" w:rsidP="00024667">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4B691A">
        <w:rPr>
          <w:rFonts w:ascii="Book Antiqua"/>
          <w:b/>
          <w:w w:val="105"/>
          <w:sz w:val="19"/>
          <w14:shadow w14:blurRad="50800" w14:dist="38100" w14:dir="5400000" w14:sx="100000" w14:sy="100000" w14:kx="0" w14:ky="0" w14:algn="t">
            <w14:srgbClr w14:val="000000">
              <w14:alpha w14:val="60000"/>
            </w14:srgbClr>
          </w14:shadow>
        </w:rPr>
        <w:t>4. APPOINTMENTS AT THE HEBREW UNIVERSITY</w:t>
      </w:r>
    </w:p>
    <w:p w14:paraId="6EFE66CA" w14:textId="77777777" w:rsidR="00D51D0A" w:rsidRPr="004B691A" w:rsidRDefault="00D51D0A" w:rsidP="004B691A">
      <w:pPr>
        <w:spacing w:before="3"/>
        <w:ind w:left="28"/>
        <w:rPr>
          <w:rFonts w:ascii="Book Antiqua"/>
          <w:b/>
          <w:w w:val="105"/>
          <w:sz w:val="19"/>
          <w14:shadow w14:blurRad="50800" w14:dist="38100" w14:dir="5400000" w14:sx="100000" w14:sy="100000" w14:kx="0" w14:ky="0" w14:algn="t">
            <w14:srgbClr w14:val="000000">
              <w14:alpha w14:val="60000"/>
            </w14:srgbClr>
          </w14:shadow>
        </w:rPr>
      </w:pPr>
    </w:p>
    <w:p w14:paraId="30BA481F" w14:textId="4F8ECEC3" w:rsidR="001B0722" w:rsidRPr="007E0220" w:rsidDel="00131F07" w:rsidRDefault="00DB3FA9" w:rsidP="007E0220">
      <w:pPr>
        <w:ind w:left="2160" w:hanging="2160"/>
        <w:rPr>
          <w:del w:id="162" w:author="ALE editor" w:date="2021-01-17T11:40:00Z"/>
          <w:rFonts w:asciiTheme="majorBidi" w:eastAsia="Book Antiqua" w:hAnsiTheme="majorBidi" w:cstheme="majorBidi"/>
          <w:sz w:val="24"/>
          <w:szCs w:val="24"/>
        </w:rPr>
      </w:pPr>
      <w:ins w:id="163" w:author="ALE editor" w:date="2021-01-17T11:49:00Z">
        <w:r w:rsidRPr="00123069">
          <w:rPr>
            <w:rFonts w:asciiTheme="majorBidi" w:hAnsiTheme="majorBidi" w:cstheme="majorBidi"/>
            <w:sz w:val="24"/>
            <w:szCs w:val="24"/>
          </w:rPr>
          <w:t xml:space="preserve">2014 </w:t>
        </w:r>
        <w:r>
          <w:rPr>
            <w:rFonts w:asciiTheme="majorBidi" w:hAnsiTheme="majorBidi" w:cstheme="majorBidi"/>
            <w:sz w:val="24"/>
            <w:szCs w:val="24"/>
          </w:rPr>
          <w:t>–</w:t>
        </w:r>
        <w:r w:rsidRPr="00123069">
          <w:rPr>
            <w:rFonts w:asciiTheme="majorBidi" w:hAnsiTheme="majorBidi" w:cstheme="majorBidi"/>
            <w:sz w:val="24"/>
            <w:szCs w:val="24"/>
          </w:rPr>
          <w:t xml:space="preserve"> present</w:t>
        </w:r>
        <w:r>
          <w:rPr>
            <w:rFonts w:asciiTheme="majorBidi" w:hAnsiTheme="majorBidi" w:cstheme="majorBidi"/>
            <w:sz w:val="24"/>
            <w:szCs w:val="24"/>
          </w:rPr>
          <w:tab/>
        </w:r>
        <w:r w:rsidRPr="00123069">
          <w:rPr>
            <w:rFonts w:asciiTheme="majorBidi" w:hAnsiTheme="majorBidi" w:cstheme="majorBidi"/>
            <w:sz w:val="24"/>
            <w:szCs w:val="24"/>
          </w:rPr>
          <w:t xml:space="preserve">Director of the </w:t>
        </w:r>
        <w:r>
          <w:rPr>
            <w:rFonts w:asciiTheme="majorBidi" w:hAnsiTheme="majorBidi" w:cstheme="majorBidi"/>
            <w:sz w:val="24"/>
            <w:szCs w:val="24"/>
          </w:rPr>
          <w:t>Jerusalem</w:t>
        </w:r>
        <w:commentRangeStart w:id="164"/>
        <w:r w:rsidRPr="00123069">
          <w:rPr>
            <w:rFonts w:asciiTheme="majorBidi" w:hAnsiTheme="majorBidi" w:cstheme="majorBidi"/>
            <w:sz w:val="24"/>
            <w:szCs w:val="24"/>
          </w:rPr>
          <w:t xml:space="preserve"> </w:t>
        </w:r>
        <w:r>
          <w:rPr>
            <w:rFonts w:asciiTheme="majorBidi" w:hAnsiTheme="majorBidi" w:cstheme="majorBidi"/>
            <w:sz w:val="24"/>
            <w:szCs w:val="24"/>
          </w:rPr>
          <w:t>M</w:t>
        </w:r>
        <w:r w:rsidRPr="00123069">
          <w:rPr>
            <w:rFonts w:asciiTheme="majorBidi" w:hAnsiTheme="majorBidi" w:cstheme="majorBidi"/>
            <w:sz w:val="24"/>
            <w:szCs w:val="24"/>
          </w:rPr>
          <w:t xml:space="preserve">ental </w:t>
        </w:r>
        <w:r>
          <w:rPr>
            <w:rFonts w:asciiTheme="majorBidi" w:hAnsiTheme="majorBidi" w:cstheme="majorBidi"/>
            <w:sz w:val="24"/>
            <w:szCs w:val="24"/>
          </w:rPr>
          <w:t>H</w:t>
        </w:r>
        <w:r w:rsidRPr="00123069">
          <w:rPr>
            <w:rFonts w:asciiTheme="majorBidi" w:hAnsiTheme="majorBidi" w:cstheme="majorBidi"/>
            <w:sz w:val="24"/>
            <w:szCs w:val="24"/>
          </w:rPr>
          <w:t xml:space="preserve">ealth </w:t>
        </w:r>
        <w:r>
          <w:rPr>
            <w:rFonts w:asciiTheme="majorBidi" w:hAnsiTheme="majorBidi" w:cstheme="majorBidi"/>
            <w:sz w:val="24"/>
            <w:szCs w:val="24"/>
          </w:rPr>
          <w:t>C</w:t>
        </w:r>
        <w:r w:rsidRPr="00123069">
          <w:rPr>
            <w:rFonts w:asciiTheme="majorBidi" w:hAnsiTheme="majorBidi" w:cstheme="majorBidi"/>
            <w:sz w:val="24"/>
            <w:szCs w:val="24"/>
          </w:rPr>
          <w:t>enter</w:t>
        </w:r>
        <w:commentRangeEnd w:id="164"/>
        <w:r>
          <w:rPr>
            <w:rStyle w:val="CommentReference"/>
          </w:rPr>
          <w:commentReference w:id="164"/>
        </w:r>
        <w:r>
          <w:rPr>
            <w:rFonts w:asciiTheme="majorBidi" w:hAnsiTheme="majorBidi" w:cstheme="majorBidi"/>
            <w:sz w:val="24"/>
            <w:szCs w:val="24"/>
          </w:rPr>
          <w:t xml:space="preserve">, affiliated with the Hebrew University, Hadassah School of Medicine, Jerusalem, Israel, at the </w:t>
        </w:r>
        <w:proofErr w:type="spellStart"/>
        <w:r>
          <w:rPr>
            <w:rFonts w:asciiTheme="majorBidi" w:hAnsiTheme="majorBidi" w:cstheme="majorBidi"/>
            <w:sz w:val="24"/>
            <w:szCs w:val="24"/>
          </w:rPr>
          <w:t>Kfar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Shaul</w:t>
        </w:r>
        <w:proofErr w:type="spellEnd"/>
        <w:r>
          <w:rPr>
            <w:rFonts w:asciiTheme="majorBidi" w:hAnsiTheme="majorBidi" w:cstheme="majorBidi"/>
            <w:sz w:val="24"/>
            <w:szCs w:val="24"/>
          </w:rPr>
          <w:t xml:space="preserve"> and </w:t>
        </w:r>
        <w:proofErr w:type="spellStart"/>
        <w:r w:rsidRPr="00123069">
          <w:rPr>
            <w:rFonts w:asciiTheme="majorBidi" w:eastAsia="Calibri" w:hAnsiTheme="majorBidi" w:cstheme="majorBidi"/>
            <w:sz w:val="24"/>
          </w:rPr>
          <w:t>Eitanim</w:t>
        </w:r>
        <w:proofErr w:type="spellEnd"/>
        <w:r>
          <w:rPr>
            <w:rFonts w:ascii="Book Antiqua"/>
            <w:b/>
            <w:w w:val="105"/>
            <w:sz w:val="19"/>
            <w14:shadow w14:blurRad="50800" w14:dist="38100" w14:dir="5400000" w14:sx="100000" w14:sy="100000" w14:kx="0" w14:ky="0" w14:algn="t">
              <w14:srgbClr w14:val="000000">
                <w14:alpha w14:val="60000"/>
              </w14:srgbClr>
            </w14:shadow>
          </w:rPr>
          <w:t xml:space="preserve"> </w:t>
        </w:r>
        <w:r w:rsidRPr="00123069">
          <w:rPr>
            <w:rFonts w:asciiTheme="majorBidi" w:hAnsiTheme="majorBidi" w:cstheme="majorBidi"/>
            <w:sz w:val="24"/>
            <w:szCs w:val="24"/>
          </w:rPr>
          <w:t>campuses</w:t>
        </w:r>
      </w:ins>
      <w:ins w:id="165" w:author="ALE editor" w:date="2021-01-17T11:59:00Z">
        <w:r w:rsidR="008E09EE">
          <w:rPr>
            <w:rFonts w:asciiTheme="majorBidi" w:hAnsiTheme="majorBidi" w:cstheme="majorBidi"/>
            <w:sz w:val="24"/>
            <w:szCs w:val="24"/>
          </w:rPr>
          <w:t>. This center</w:t>
        </w:r>
      </w:ins>
      <w:ins w:id="166" w:author="ALE editor" w:date="2021-01-17T11:40:00Z">
        <w:r w:rsidR="00131F07" w:rsidRPr="007E0220">
          <w:rPr>
            <w:rFonts w:asciiTheme="majorBidi" w:eastAsia="Calibri" w:hAnsiTheme="majorBidi" w:cstheme="majorBidi"/>
            <w:sz w:val="24"/>
            <w:szCs w:val="24"/>
          </w:rPr>
          <w:t xml:space="preserve"> provides training to students at the Hebrew University Medical School in the field of psychiatry.</w:t>
        </w:r>
      </w:ins>
      <w:del w:id="167" w:author="ALE editor" w:date="2021-01-17T11:40:00Z">
        <w:r w:rsidR="008733B6" w:rsidRPr="007E0220" w:rsidDel="00131F07">
          <w:rPr>
            <w:rFonts w:asciiTheme="majorBidi" w:hAnsiTheme="majorBidi" w:cstheme="majorBidi"/>
            <w:iCs/>
            <w:sz w:val="24"/>
            <w:szCs w:val="24"/>
            <w:lang w:bidi="he-IL"/>
          </w:rPr>
          <w:delText>--</w:delText>
        </w:r>
        <w:r w:rsidR="008733B6" w:rsidRPr="007E0220" w:rsidDel="00131F07">
          <w:rPr>
            <w:rFonts w:asciiTheme="majorBidi" w:hAnsiTheme="majorBidi" w:cstheme="majorBidi" w:hint="eastAsia"/>
            <w:iCs/>
            <w:sz w:val="24"/>
            <w:szCs w:val="24"/>
            <w:rtl/>
            <w:lang w:bidi="he-IL"/>
          </w:rPr>
          <w:delText>נא</w:delText>
        </w:r>
        <w:r w:rsidR="008733B6" w:rsidRPr="007E0220" w:rsidDel="00131F07">
          <w:rPr>
            <w:rFonts w:asciiTheme="majorBidi" w:hAnsiTheme="majorBidi" w:cstheme="majorBidi"/>
            <w:iCs/>
            <w:sz w:val="24"/>
            <w:szCs w:val="24"/>
            <w:rtl/>
            <w:lang w:bidi="he-IL"/>
          </w:rPr>
          <w:delText xml:space="preserve"> </w:delText>
        </w:r>
        <w:r w:rsidR="008733B6" w:rsidRPr="007E0220" w:rsidDel="00131F07">
          <w:rPr>
            <w:rFonts w:asciiTheme="majorBidi" w:hAnsiTheme="majorBidi" w:cstheme="majorBidi" w:hint="eastAsia"/>
            <w:iCs/>
            <w:sz w:val="24"/>
            <w:szCs w:val="24"/>
            <w:rtl/>
            <w:lang w:bidi="he-IL"/>
          </w:rPr>
          <w:delText>לסדר</w:delText>
        </w:r>
        <w:r w:rsidR="008733B6" w:rsidRPr="007E0220" w:rsidDel="00131F07">
          <w:rPr>
            <w:rFonts w:asciiTheme="majorBidi" w:hAnsiTheme="majorBidi" w:cstheme="majorBidi"/>
            <w:iCs/>
            <w:sz w:val="24"/>
            <w:szCs w:val="24"/>
            <w:rtl/>
            <w:lang w:bidi="he-IL"/>
          </w:rPr>
          <w:delText xml:space="preserve"> </w:delText>
        </w:r>
        <w:r w:rsidR="008733B6" w:rsidRPr="007E0220" w:rsidDel="00131F07">
          <w:rPr>
            <w:rFonts w:asciiTheme="majorBidi" w:hAnsiTheme="majorBidi" w:cstheme="majorBidi" w:hint="eastAsia"/>
            <w:iCs/>
            <w:sz w:val="24"/>
            <w:szCs w:val="24"/>
            <w:rtl/>
            <w:lang w:bidi="he-IL"/>
          </w:rPr>
          <w:delText>בסדר</w:delText>
        </w:r>
        <w:r w:rsidR="008733B6" w:rsidRPr="007E0220" w:rsidDel="00131F07">
          <w:rPr>
            <w:rFonts w:asciiTheme="majorBidi" w:hAnsiTheme="majorBidi" w:cstheme="majorBidi"/>
            <w:iCs/>
            <w:sz w:val="24"/>
            <w:szCs w:val="24"/>
            <w:rtl/>
            <w:lang w:bidi="he-IL"/>
          </w:rPr>
          <w:delText xml:space="preserve"> </w:delText>
        </w:r>
        <w:r w:rsidR="008733B6" w:rsidRPr="007E0220" w:rsidDel="00131F07">
          <w:rPr>
            <w:rFonts w:asciiTheme="majorBidi" w:hAnsiTheme="majorBidi" w:cstheme="majorBidi" w:hint="eastAsia"/>
            <w:iCs/>
            <w:sz w:val="24"/>
            <w:szCs w:val="24"/>
            <w:rtl/>
            <w:lang w:bidi="he-IL"/>
          </w:rPr>
          <w:delText>כרונולוגי</w:delText>
        </w:r>
        <w:r w:rsidR="008733B6" w:rsidRPr="007E0220" w:rsidDel="00131F07">
          <w:rPr>
            <w:rFonts w:asciiTheme="majorBidi" w:hAnsiTheme="majorBidi" w:cstheme="majorBidi"/>
            <w:iCs/>
            <w:sz w:val="24"/>
            <w:szCs w:val="24"/>
            <w:rtl/>
            <w:lang w:bidi="he-IL"/>
          </w:rPr>
          <w:delText xml:space="preserve"> </w:delText>
        </w:r>
        <w:r w:rsidR="008733B6" w:rsidRPr="007E0220" w:rsidDel="00131F07">
          <w:rPr>
            <w:rFonts w:asciiTheme="majorBidi" w:hAnsiTheme="majorBidi" w:cstheme="majorBidi" w:hint="eastAsia"/>
            <w:iCs/>
            <w:sz w:val="24"/>
            <w:szCs w:val="24"/>
            <w:rtl/>
            <w:lang w:bidi="he-IL"/>
          </w:rPr>
          <w:delText>מן</w:delText>
        </w:r>
        <w:r w:rsidR="008733B6" w:rsidRPr="007E0220" w:rsidDel="00131F07">
          <w:rPr>
            <w:rFonts w:asciiTheme="majorBidi" w:hAnsiTheme="majorBidi" w:cstheme="majorBidi"/>
            <w:iCs/>
            <w:sz w:val="24"/>
            <w:szCs w:val="24"/>
            <w:rtl/>
            <w:lang w:bidi="he-IL"/>
          </w:rPr>
          <w:delText xml:space="preserve"> </w:delText>
        </w:r>
        <w:r w:rsidR="008733B6" w:rsidRPr="007E0220" w:rsidDel="00131F07">
          <w:rPr>
            <w:rFonts w:asciiTheme="majorBidi" w:hAnsiTheme="majorBidi" w:cstheme="majorBidi" w:hint="eastAsia"/>
            <w:iCs/>
            <w:sz w:val="24"/>
            <w:szCs w:val="24"/>
            <w:rtl/>
            <w:lang w:bidi="he-IL"/>
          </w:rPr>
          <w:delText>המוקדם</w:delText>
        </w:r>
        <w:r w:rsidR="008733B6" w:rsidRPr="007E0220" w:rsidDel="00131F07">
          <w:rPr>
            <w:rFonts w:asciiTheme="majorBidi" w:hAnsiTheme="majorBidi" w:cstheme="majorBidi"/>
            <w:iCs/>
            <w:sz w:val="24"/>
            <w:szCs w:val="24"/>
            <w:rtl/>
            <w:lang w:bidi="he-IL"/>
          </w:rPr>
          <w:delText xml:space="preserve"> </w:delText>
        </w:r>
        <w:r w:rsidR="008733B6" w:rsidRPr="007E0220" w:rsidDel="00131F07">
          <w:rPr>
            <w:rFonts w:asciiTheme="majorBidi" w:hAnsiTheme="majorBidi" w:cstheme="majorBidi" w:hint="eastAsia"/>
            <w:iCs/>
            <w:sz w:val="24"/>
            <w:szCs w:val="24"/>
            <w:rtl/>
            <w:lang w:bidi="he-IL"/>
          </w:rPr>
          <w:delText>אל</w:delText>
        </w:r>
        <w:r w:rsidR="008733B6" w:rsidRPr="007E0220" w:rsidDel="00131F07">
          <w:rPr>
            <w:rFonts w:asciiTheme="majorBidi" w:hAnsiTheme="majorBidi" w:cstheme="majorBidi"/>
            <w:iCs/>
            <w:sz w:val="24"/>
            <w:szCs w:val="24"/>
            <w:rtl/>
            <w:lang w:bidi="he-IL"/>
          </w:rPr>
          <w:delText xml:space="preserve"> </w:delText>
        </w:r>
        <w:r w:rsidR="008733B6" w:rsidRPr="007E0220" w:rsidDel="00131F07">
          <w:rPr>
            <w:rFonts w:asciiTheme="majorBidi" w:hAnsiTheme="majorBidi" w:cstheme="majorBidi" w:hint="eastAsia"/>
            <w:iCs/>
            <w:sz w:val="24"/>
            <w:szCs w:val="24"/>
            <w:rtl/>
            <w:lang w:bidi="he-IL"/>
          </w:rPr>
          <w:delText>המאוחר</w:delText>
        </w:r>
        <w:r w:rsidR="008733B6" w:rsidRPr="007E0220" w:rsidDel="00131F07">
          <w:rPr>
            <w:rFonts w:asciiTheme="majorBidi" w:hAnsiTheme="majorBidi" w:cstheme="majorBidi"/>
            <w:iCs/>
            <w:sz w:val="24"/>
            <w:szCs w:val="24"/>
            <w:lang w:bidi="he-IL"/>
          </w:rPr>
          <w:delText>—</w:delText>
        </w:r>
      </w:del>
    </w:p>
    <w:p w14:paraId="756DA719" w14:textId="77777777" w:rsidR="00D51D0A" w:rsidRPr="007E0220" w:rsidRDefault="00D51D0A" w:rsidP="007E0220">
      <w:pPr>
        <w:ind w:left="2160" w:hanging="2160"/>
        <w:rPr>
          <w:rFonts w:asciiTheme="majorBidi" w:eastAsia="Book Antiqua" w:hAnsiTheme="majorBidi" w:cstheme="majorBidi"/>
          <w:sz w:val="24"/>
          <w:szCs w:val="24"/>
        </w:rPr>
      </w:pPr>
    </w:p>
    <w:p w14:paraId="0AB0621F" w14:textId="77777777" w:rsidR="00D51D0A" w:rsidRDefault="00D51D0A">
      <w:pPr>
        <w:spacing w:before="2"/>
        <w:rPr>
          <w:rFonts w:ascii="Book Antiqua" w:eastAsia="Book Antiqua" w:hAnsi="Book Antiqua" w:cs="Book Antiqua"/>
          <w:sz w:val="15"/>
          <w:szCs w:val="15"/>
        </w:rPr>
      </w:pPr>
    </w:p>
    <w:p w14:paraId="2BB0F270" w14:textId="77777777" w:rsidR="004B691A" w:rsidRPr="004B691A" w:rsidRDefault="004B691A" w:rsidP="00024667">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4B691A">
        <w:rPr>
          <w:rFonts w:ascii="Book Antiqua"/>
          <w:b/>
          <w:w w:val="105"/>
          <w:sz w:val="19"/>
          <w14:shadow w14:blurRad="50800" w14:dist="38100" w14:dir="5400000" w14:sx="100000" w14:sy="100000" w14:kx="0" w14:ky="0" w14:algn="t">
            <w14:srgbClr w14:val="000000">
              <w14:alpha w14:val="60000"/>
            </w14:srgbClr>
          </w14:shadow>
        </w:rPr>
        <w:t xml:space="preserve">5. ADDITIONAL FUNCTIONS/TASKS AT THE HEBREW </w:t>
      </w:r>
      <w:commentRangeStart w:id="168"/>
      <w:r w:rsidRPr="004B691A">
        <w:rPr>
          <w:rFonts w:ascii="Book Antiqua"/>
          <w:b/>
          <w:w w:val="105"/>
          <w:sz w:val="19"/>
          <w14:shadow w14:blurRad="50800" w14:dist="38100" w14:dir="5400000" w14:sx="100000" w14:sy="100000" w14:kx="0" w14:ky="0" w14:algn="t">
            <w14:srgbClr w14:val="000000">
              <w14:alpha w14:val="60000"/>
            </w14:srgbClr>
          </w14:shadow>
        </w:rPr>
        <w:t>UNIVERSITY</w:t>
      </w:r>
      <w:commentRangeEnd w:id="168"/>
      <w:r w:rsidR="00B10D30">
        <w:rPr>
          <w:rStyle w:val="CommentReference"/>
        </w:rPr>
        <w:commentReference w:id="168"/>
      </w:r>
    </w:p>
    <w:p w14:paraId="3E518EDA" w14:textId="77777777" w:rsidR="00D51D0A" w:rsidRDefault="00D51D0A">
      <w:pPr>
        <w:spacing w:line="200" w:lineRule="atLeast"/>
        <w:ind w:left="118"/>
        <w:rPr>
          <w:rFonts w:ascii="Book Antiqua" w:eastAsia="Book Antiqua" w:hAnsi="Book Antiqua" w:cs="Book Antiqua"/>
          <w:sz w:val="20"/>
          <w:szCs w:val="20"/>
        </w:rPr>
      </w:pPr>
    </w:p>
    <w:p w14:paraId="59E204B4" w14:textId="56F1F9CC" w:rsidR="001B0722" w:rsidRPr="00854FC9" w:rsidDel="00B10D30" w:rsidRDefault="008733B6" w:rsidP="00854FC9">
      <w:pPr>
        <w:ind w:left="284"/>
        <w:rPr>
          <w:del w:id="169" w:author="ALE editor" w:date="2021-01-17T12:00:00Z"/>
          <w:rFonts w:ascii="Book Antiqua" w:eastAsia="Book Antiqua" w:hAnsi="Book Antiqua" w:cs="Book Antiqua"/>
          <w:sz w:val="24"/>
          <w:szCs w:val="24"/>
        </w:rPr>
      </w:pPr>
      <w:del w:id="170" w:author="ALE editor" w:date="2021-01-17T12:00:00Z">
        <w:r w:rsidDel="00B10D30">
          <w:rPr>
            <w:rFonts w:ascii="Book Antiqua"/>
            <w:iCs/>
            <w:sz w:val="16"/>
            <w:szCs w:val="20"/>
            <w:lang w:bidi="he-IL"/>
          </w:rPr>
          <w:delText>--</w:delText>
        </w:r>
        <w:r w:rsidRPr="008733B6" w:rsidDel="00B10D30">
          <w:rPr>
            <w:rFonts w:ascii="Book Antiqua" w:hint="cs"/>
            <w:iCs/>
            <w:sz w:val="16"/>
            <w:szCs w:val="20"/>
            <w:rtl/>
            <w:lang w:bidi="he-IL"/>
          </w:rPr>
          <w:delText>נא לסדר בסדר כרונולוגי מן המוקדם אל המאוחר</w:delText>
        </w:r>
        <w:r w:rsidDel="00B10D30">
          <w:rPr>
            <w:rFonts w:ascii="Book Antiqua"/>
            <w:iCs/>
            <w:sz w:val="16"/>
            <w:szCs w:val="20"/>
            <w:lang w:bidi="he-IL"/>
          </w:rPr>
          <w:delText>—</w:delText>
        </w:r>
      </w:del>
    </w:p>
    <w:p w14:paraId="4EDB607B" w14:textId="77777777" w:rsidR="00D51D0A" w:rsidRDefault="00D51D0A">
      <w:pPr>
        <w:rPr>
          <w:rFonts w:ascii="Book Antiqua" w:eastAsia="Book Antiqua" w:hAnsi="Book Antiqua" w:cs="Book Antiqua"/>
          <w:sz w:val="20"/>
          <w:szCs w:val="20"/>
        </w:rPr>
      </w:pPr>
    </w:p>
    <w:p w14:paraId="51112886" w14:textId="77777777" w:rsidR="00D51D0A" w:rsidRDefault="00D51D0A">
      <w:pPr>
        <w:rPr>
          <w:rFonts w:ascii="Book Antiqua" w:eastAsia="Book Antiqua" w:hAnsi="Book Antiqua" w:cs="Book Antiqua"/>
          <w:sz w:val="17"/>
          <w:szCs w:val="17"/>
        </w:rPr>
      </w:pPr>
    </w:p>
    <w:p w14:paraId="1A4C6E5B" w14:textId="77777777" w:rsidR="004B691A" w:rsidRDefault="004B691A" w:rsidP="00024667">
      <w:pPr>
        <w:shd w:val="clear" w:color="auto" w:fill="B8CCE4" w:themeFill="accent1" w:themeFillTint="66"/>
        <w:spacing w:before="3"/>
        <w:ind w:left="28"/>
        <w:rPr>
          <w:rFonts w:ascii="Book Antiqua" w:eastAsia="Book Antiqua" w:hAnsi="Book Antiqua" w:cs="Book Antiqua"/>
          <w:sz w:val="19"/>
          <w:szCs w:val="19"/>
        </w:rPr>
      </w:pPr>
      <w:r w:rsidRPr="004B691A">
        <w:rPr>
          <w:rFonts w:ascii="Book Antiqua"/>
          <w:b/>
          <w:w w:val="105"/>
          <w:sz w:val="19"/>
          <w14:shadow w14:blurRad="50800" w14:dist="38100" w14:dir="5400000" w14:sx="100000" w14:sy="100000" w14:kx="0" w14:ky="0" w14:algn="t">
            <w14:srgbClr w14:val="000000">
              <w14:alpha w14:val="60000"/>
            </w14:srgbClr>
          </w14:shadow>
        </w:rPr>
        <w:t xml:space="preserve">6. SERVICE IN OTHER ACADEMIC AND RESEARCH </w:t>
      </w:r>
      <w:commentRangeStart w:id="171"/>
      <w:r w:rsidRPr="004B691A">
        <w:rPr>
          <w:rFonts w:ascii="Book Antiqua"/>
          <w:b/>
          <w:w w:val="105"/>
          <w:sz w:val="19"/>
          <w14:shadow w14:blurRad="50800" w14:dist="38100" w14:dir="5400000" w14:sx="100000" w14:sy="100000" w14:kx="0" w14:ky="0" w14:algn="t">
            <w14:srgbClr w14:val="000000">
              <w14:alpha w14:val="60000"/>
            </w14:srgbClr>
          </w14:shadow>
        </w:rPr>
        <w:t>INSTITUTIONS</w:t>
      </w:r>
      <w:commentRangeEnd w:id="171"/>
      <w:r w:rsidR="00B10D30">
        <w:rPr>
          <w:rStyle w:val="CommentReference"/>
        </w:rPr>
        <w:commentReference w:id="171"/>
      </w:r>
    </w:p>
    <w:p w14:paraId="01324C17" w14:textId="77777777" w:rsidR="00D51D0A" w:rsidRDefault="00D51D0A">
      <w:pPr>
        <w:spacing w:line="200" w:lineRule="atLeast"/>
        <w:ind w:left="118"/>
        <w:rPr>
          <w:rFonts w:ascii="Book Antiqua" w:eastAsia="Book Antiqua" w:hAnsi="Book Antiqua" w:cs="Book Antiqua"/>
          <w:sz w:val="20"/>
          <w:szCs w:val="20"/>
        </w:rPr>
      </w:pPr>
    </w:p>
    <w:p w14:paraId="019DB639" w14:textId="77777777" w:rsidR="00D51D0A" w:rsidRDefault="00D51D0A">
      <w:pPr>
        <w:spacing w:before="12"/>
        <w:rPr>
          <w:rFonts w:ascii="Book Antiqua" w:eastAsia="Book Antiqua" w:hAnsi="Book Antiqua" w:cs="Book Antiqua"/>
          <w:sz w:val="12"/>
          <w:szCs w:val="12"/>
        </w:rPr>
      </w:pPr>
    </w:p>
    <w:p w14:paraId="1A644E1A" w14:textId="6D2D9B6F" w:rsidR="00D51D0A" w:rsidRDefault="008733B6">
      <w:pPr>
        <w:spacing w:before="8"/>
        <w:rPr>
          <w:rFonts w:ascii="Book Antiqua" w:eastAsia="Book Antiqua" w:hAnsi="Book Antiqua" w:cs="Book Antiqua"/>
          <w:sz w:val="19"/>
          <w:szCs w:val="19"/>
        </w:rPr>
      </w:pPr>
      <w:r>
        <w:rPr>
          <w:rFonts w:ascii="Book Antiqua"/>
          <w:iCs/>
          <w:sz w:val="16"/>
          <w:szCs w:val="20"/>
          <w:lang w:bidi="he-IL"/>
        </w:rPr>
        <w:t>-</w:t>
      </w:r>
      <w:del w:id="172" w:author="ALE editor" w:date="2021-01-17T12:05:00Z">
        <w:r w:rsidDel="00B10D30">
          <w:rPr>
            <w:rFonts w:ascii="Book Antiqua"/>
            <w:iCs/>
            <w:sz w:val="16"/>
            <w:szCs w:val="20"/>
            <w:lang w:bidi="he-IL"/>
          </w:rPr>
          <w:delText>-</w:delText>
        </w:r>
        <w:r w:rsidRPr="008733B6" w:rsidDel="00B10D30">
          <w:rPr>
            <w:rFonts w:ascii="Book Antiqua" w:hint="cs"/>
            <w:iCs/>
            <w:sz w:val="16"/>
            <w:szCs w:val="20"/>
            <w:rtl/>
            <w:lang w:bidi="he-IL"/>
          </w:rPr>
          <w:delText>נא לסדר בסדר כרונולוגי מן המוקדם אל המאוחר</w:delText>
        </w:r>
        <w:r w:rsidDel="00B10D30">
          <w:rPr>
            <w:rFonts w:ascii="Book Antiqua"/>
            <w:iCs/>
            <w:sz w:val="16"/>
            <w:szCs w:val="20"/>
            <w:lang w:bidi="he-IL"/>
          </w:rPr>
          <w:delText>—</w:delText>
        </w:r>
      </w:del>
    </w:p>
    <w:p w14:paraId="1514EC90" w14:textId="77777777" w:rsidR="00D51D0A" w:rsidRDefault="00D51D0A">
      <w:pPr>
        <w:spacing w:line="200" w:lineRule="atLeast"/>
        <w:ind w:left="118"/>
        <w:rPr>
          <w:rFonts w:ascii="Book Antiqua" w:eastAsia="Book Antiqua" w:hAnsi="Book Antiqua" w:cs="Book Antiqua"/>
          <w:sz w:val="20"/>
          <w:szCs w:val="20"/>
        </w:rPr>
      </w:pPr>
    </w:p>
    <w:p w14:paraId="5EC4027A" w14:textId="77777777" w:rsidR="004B691A" w:rsidRPr="00E03BF0" w:rsidRDefault="004B691A" w:rsidP="00024667">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E03BF0">
        <w:rPr>
          <w:rFonts w:ascii="Book Antiqua"/>
          <w:b/>
          <w:w w:val="105"/>
          <w:sz w:val="19"/>
          <w14:shadow w14:blurRad="50800" w14:dist="38100" w14:dir="5400000" w14:sx="100000" w14:sy="100000" w14:kx="0" w14:ky="0" w14:algn="t">
            <w14:srgbClr w14:val="000000">
              <w14:alpha w14:val="60000"/>
            </w14:srgbClr>
          </w14:shadow>
        </w:rPr>
        <w:t>7. OTHER ACTIVITY</w:t>
      </w:r>
    </w:p>
    <w:p w14:paraId="209FE052" w14:textId="77777777" w:rsidR="007B1AF4" w:rsidRDefault="007B1AF4" w:rsidP="007B1AF4">
      <w:pPr>
        <w:spacing w:before="2"/>
        <w:ind w:left="142"/>
        <w:rPr>
          <w:rFonts w:ascii="Book Antiqua" w:eastAsia="Book Antiqua" w:hAnsi="Book Antiqua" w:cs="Book Antiqua"/>
          <w:sz w:val="20"/>
          <w:szCs w:val="20"/>
        </w:rPr>
      </w:pPr>
    </w:p>
    <w:p w14:paraId="20B3BFC9" w14:textId="4DD29885" w:rsidR="0059340D" w:rsidRPr="007E0220" w:rsidRDefault="0059340D" w:rsidP="007E0220">
      <w:pPr>
        <w:pStyle w:val="Title"/>
        <w:bidi w:val="0"/>
        <w:ind w:left="2160" w:hanging="2160"/>
        <w:jc w:val="left"/>
        <w:rPr>
          <w:ins w:id="173" w:author="ALE editor" w:date="2021-01-17T12:19:00Z"/>
          <w:rFonts w:asciiTheme="majorBidi" w:hAnsiTheme="majorBidi" w:cstheme="majorBidi"/>
          <w:b w:val="0"/>
          <w:bCs w:val="0"/>
          <w:sz w:val="24"/>
          <w:szCs w:val="24"/>
        </w:rPr>
      </w:pPr>
      <w:ins w:id="174" w:author="ALE editor" w:date="2021-01-17T12:19:00Z">
        <w:r w:rsidRPr="007E0220">
          <w:rPr>
            <w:rFonts w:asciiTheme="majorBidi" w:hAnsiTheme="majorBidi" w:cstheme="majorBidi"/>
            <w:b w:val="0"/>
            <w:bCs w:val="0"/>
            <w:sz w:val="24"/>
            <w:szCs w:val="24"/>
          </w:rPr>
          <w:t>2000 -</w:t>
        </w:r>
      </w:ins>
      <w:ins w:id="175" w:author="ALE editor" w:date="2021-01-17T12:25:00Z">
        <w:r w:rsidR="002F472C">
          <w:rPr>
            <w:rFonts w:asciiTheme="majorBidi" w:hAnsiTheme="majorBidi" w:cstheme="majorBidi"/>
            <w:b w:val="0"/>
            <w:bCs w:val="0"/>
            <w:sz w:val="24"/>
            <w:szCs w:val="24"/>
          </w:rPr>
          <w:t xml:space="preserve"> </w:t>
        </w:r>
      </w:ins>
      <w:ins w:id="176" w:author="ALE editor" w:date="2021-01-17T12:19:00Z">
        <w:r w:rsidRPr="007E0220">
          <w:rPr>
            <w:rFonts w:asciiTheme="majorBidi" w:hAnsiTheme="majorBidi" w:cstheme="majorBidi"/>
            <w:b w:val="0"/>
            <w:bCs w:val="0"/>
            <w:sz w:val="24"/>
            <w:szCs w:val="24"/>
          </w:rPr>
          <w:t>2004</w:t>
        </w:r>
        <w:r w:rsidRPr="007E0220">
          <w:rPr>
            <w:rFonts w:asciiTheme="majorBidi" w:hAnsiTheme="majorBidi" w:cstheme="majorBidi"/>
            <w:b w:val="0"/>
            <w:bCs w:val="0"/>
            <w:sz w:val="24"/>
            <w:szCs w:val="24"/>
          </w:rPr>
          <w:tab/>
          <w:t xml:space="preserve">Chairman of </w:t>
        </w:r>
        <w:commentRangeStart w:id="177"/>
        <w:r w:rsidRPr="007E0220">
          <w:rPr>
            <w:rFonts w:asciiTheme="majorBidi" w:hAnsiTheme="majorBidi" w:cstheme="majorBidi"/>
            <w:b w:val="0"/>
            <w:bCs w:val="0"/>
            <w:sz w:val="24"/>
            <w:szCs w:val="24"/>
          </w:rPr>
          <w:t xml:space="preserve">IDF </w:t>
        </w:r>
      </w:ins>
      <w:ins w:id="178" w:author="ALE editor" w:date="2021-01-17T12:22:00Z">
        <w:r w:rsidR="002F472C" w:rsidRPr="007E0220">
          <w:rPr>
            <w:rFonts w:asciiTheme="majorBidi" w:hAnsiTheme="majorBidi" w:cstheme="majorBidi"/>
            <w:b w:val="0"/>
            <w:bCs w:val="0"/>
            <w:sz w:val="24"/>
            <w:szCs w:val="24"/>
          </w:rPr>
          <w:t xml:space="preserve">Suicide </w:t>
        </w:r>
        <w:commentRangeStart w:id="179"/>
        <w:r w:rsidR="002F472C" w:rsidRPr="007E0220">
          <w:rPr>
            <w:rFonts w:asciiTheme="majorBidi" w:hAnsiTheme="majorBidi" w:cstheme="majorBidi"/>
            <w:b w:val="0"/>
            <w:bCs w:val="0"/>
            <w:sz w:val="24"/>
            <w:szCs w:val="24"/>
          </w:rPr>
          <w:t>Prevention</w:t>
        </w:r>
      </w:ins>
      <w:ins w:id="180" w:author="ALE editor" w:date="2021-01-17T12:19:00Z">
        <w:r w:rsidRPr="007E0220">
          <w:rPr>
            <w:rFonts w:asciiTheme="majorBidi" w:hAnsiTheme="majorBidi" w:cstheme="majorBidi"/>
            <w:b w:val="0"/>
            <w:bCs w:val="0"/>
            <w:sz w:val="24"/>
            <w:szCs w:val="24"/>
          </w:rPr>
          <w:t xml:space="preserve"> </w:t>
        </w:r>
      </w:ins>
      <w:commentRangeEnd w:id="179"/>
      <w:ins w:id="181" w:author="ALE editor" w:date="2021-01-17T12:22:00Z">
        <w:r w:rsidR="002F472C" w:rsidRPr="007E0220">
          <w:rPr>
            <w:rStyle w:val="CommentReference"/>
            <w:rFonts w:asciiTheme="majorBidi" w:eastAsiaTheme="minorHAnsi" w:hAnsiTheme="majorBidi" w:cstheme="majorBidi"/>
            <w:b w:val="0"/>
            <w:bCs w:val="0"/>
            <w:sz w:val="24"/>
            <w:szCs w:val="24"/>
            <w:lang w:eastAsia="en-US" w:bidi="ar-SA"/>
          </w:rPr>
          <w:commentReference w:id="179"/>
        </w:r>
      </w:ins>
      <w:ins w:id="182" w:author="ALE editor" w:date="2021-01-17T12:26:00Z">
        <w:r w:rsidR="002F472C">
          <w:rPr>
            <w:rFonts w:asciiTheme="majorBidi" w:hAnsiTheme="majorBidi" w:cstheme="majorBidi"/>
            <w:b w:val="0"/>
            <w:bCs w:val="0"/>
            <w:sz w:val="24"/>
            <w:szCs w:val="24"/>
          </w:rPr>
          <w:t xml:space="preserve">Program </w:t>
        </w:r>
        <w:commentRangeEnd w:id="177"/>
        <w:r w:rsidR="002F472C">
          <w:rPr>
            <w:rStyle w:val="CommentReference"/>
            <w:rFonts w:asciiTheme="minorHAnsi" w:eastAsiaTheme="minorHAnsi" w:hAnsiTheme="minorHAnsi" w:cstheme="minorBidi"/>
            <w:b w:val="0"/>
            <w:bCs w:val="0"/>
            <w:lang w:eastAsia="en-US" w:bidi="ar-SA"/>
          </w:rPr>
          <w:commentReference w:id="177"/>
        </w:r>
      </w:ins>
      <w:ins w:id="183" w:author="ALE editor" w:date="2021-01-17T12:19:00Z">
        <w:r w:rsidRPr="007E0220">
          <w:rPr>
            <w:rFonts w:asciiTheme="majorBidi" w:hAnsiTheme="majorBidi" w:cstheme="majorBidi"/>
            <w:b w:val="0"/>
            <w:bCs w:val="0"/>
            <w:sz w:val="24"/>
            <w:szCs w:val="24"/>
          </w:rPr>
          <w:t xml:space="preserve">Committee </w:t>
        </w:r>
      </w:ins>
    </w:p>
    <w:p w14:paraId="306D6B6D" w14:textId="060FA183" w:rsidR="007B1AF4" w:rsidRPr="007E0220" w:rsidDel="0059340D" w:rsidRDefault="007B1AF4" w:rsidP="007E0220">
      <w:pPr>
        <w:spacing w:before="2"/>
        <w:ind w:left="2160" w:hanging="2160"/>
        <w:rPr>
          <w:del w:id="184" w:author="ALE editor" w:date="2021-01-17T12:19:00Z"/>
          <w:rFonts w:asciiTheme="majorBidi" w:eastAsia="Book Antiqua" w:hAnsiTheme="majorBidi" w:cstheme="majorBidi"/>
          <w:sz w:val="24"/>
          <w:szCs w:val="24"/>
        </w:rPr>
      </w:pPr>
    </w:p>
    <w:p w14:paraId="70BF12EE" w14:textId="3D499619" w:rsidR="00037294" w:rsidRPr="007E0220" w:rsidDel="0059340D" w:rsidRDefault="0059340D" w:rsidP="007E0220">
      <w:pPr>
        <w:spacing w:before="2"/>
        <w:ind w:left="2160" w:hanging="2160"/>
        <w:rPr>
          <w:del w:id="185" w:author="ALE editor" w:date="2021-01-17T12:19:00Z"/>
          <w:rFonts w:asciiTheme="majorBidi" w:hAnsiTheme="majorBidi" w:cstheme="majorBidi"/>
          <w:sz w:val="24"/>
          <w:szCs w:val="24"/>
        </w:rPr>
      </w:pPr>
      <w:ins w:id="186" w:author="ALE editor" w:date="2021-01-17T12:19:00Z">
        <w:r w:rsidRPr="007E0220">
          <w:rPr>
            <w:rFonts w:asciiTheme="majorBidi" w:hAnsiTheme="majorBidi" w:cstheme="majorBidi"/>
            <w:sz w:val="24"/>
            <w:szCs w:val="24"/>
          </w:rPr>
          <w:t>2000 – 2004</w:t>
        </w:r>
        <w:r w:rsidRPr="007E0220">
          <w:rPr>
            <w:rFonts w:asciiTheme="majorBidi" w:hAnsiTheme="majorBidi" w:cstheme="majorBidi"/>
            <w:sz w:val="24"/>
            <w:szCs w:val="24"/>
          </w:rPr>
          <w:tab/>
          <w:t xml:space="preserve">Member of IDF Medical Corps, Independent Regulatory Board (IRB) </w:t>
        </w:r>
      </w:ins>
    </w:p>
    <w:p w14:paraId="293D23A8" w14:textId="77777777" w:rsidR="0059340D" w:rsidRPr="007E0220" w:rsidRDefault="0059340D" w:rsidP="007E0220">
      <w:pPr>
        <w:spacing w:before="2"/>
        <w:ind w:left="2160" w:hanging="2160"/>
        <w:rPr>
          <w:ins w:id="187" w:author="ALE editor" w:date="2021-01-17T12:19:00Z"/>
          <w:rFonts w:asciiTheme="majorBidi" w:hAnsiTheme="majorBidi" w:cstheme="majorBidi"/>
          <w:sz w:val="24"/>
          <w:szCs w:val="24"/>
        </w:rPr>
      </w:pPr>
    </w:p>
    <w:p w14:paraId="2280B689" w14:textId="2B4DCC13" w:rsidR="0059340D" w:rsidRPr="007E0220" w:rsidRDefault="0059340D" w:rsidP="007E0220">
      <w:pPr>
        <w:spacing w:before="2"/>
        <w:ind w:left="2160" w:hanging="2160"/>
        <w:rPr>
          <w:ins w:id="188" w:author="ALE editor" w:date="2021-01-17T12:19:00Z"/>
          <w:rFonts w:asciiTheme="majorBidi" w:hAnsiTheme="majorBidi" w:cstheme="majorBidi"/>
          <w:sz w:val="24"/>
          <w:szCs w:val="24"/>
        </w:rPr>
      </w:pPr>
      <w:ins w:id="189" w:author="ALE editor" w:date="2021-01-17T12:19:00Z">
        <w:r w:rsidRPr="007E0220">
          <w:rPr>
            <w:rFonts w:asciiTheme="majorBidi" w:hAnsiTheme="majorBidi" w:cstheme="majorBidi"/>
            <w:sz w:val="24"/>
            <w:szCs w:val="24"/>
          </w:rPr>
          <w:t>2000 – 2016</w:t>
        </w:r>
        <w:r w:rsidRPr="007E0220">
          <w:rPr>
            <w:rFonts w:asciiTheme="majorBidi" w:hAnsiTheme="majorBidi" w:cstheme="majorBidi"/>
            <w:sz w:val="24"/>
            <w:szCs w:val="24"/>
          </w:rPr>
          <w:tab/>
        </w:r>
      </w:ins>
      <w:ins w:id="190" w:author="ALE editor" w:date="2021-01-17T12:24:00Z">
        <w:r w:rsidR="002F472C">
          <w:rPr>
            <w:rFonts w:asciiTheme="majorBidi" w:hAnsiTheme="majorBidi" w:cstheme="majorBidi"/>
            <w:sz w:val="24"/>
            <w:szCs w:val="24"/>
          </w:rPr>
          <w:t>M</w:t>
        </w:r>
      </w:ins>
      <w:ins w:id="191" w:author="ALE editor" w:date="2021-01-17T12:19:00Z">
        <w:r w:rsidRPr="007E0220">
          <w:rPr>
            <w:rFonts w:asciiTheme="majorBidi" w:hAnsiTheme="majorBidi" w:cstheme="majorBidi"/>
            <w:sz w:val="24"/>
            <w:szCs w:val="24"/>
          </w:rPr>
          <w:t xml:space="preserve">ember of the </w:t>
        </w:r>
      </w:ins>
      <w:commentRangeStart w:id="192"/>
      <w:ins w:id="193" w:author="ALE editor" w:date="2021-01-17T12:28:00Z">
        <w:r w:rsidR="002F472C">
          <w:rPr>
            <w:rFonts w:asciiTheme="majorBidi" w:hAnsiTheme="majorBidi" w:cstheme="majorBidi"/>
            <w:sz w:val="24"/>
            <w:szCs w:val="24"/>
          </w:rPr>
          <w:t>Israel</w:t>
        </w:r>
        <w:commentRangeEnd w:id="192"/>
        <w:r w:rsidR="002F472C">
          <w:rPr>
            <w:rStyle w:val="CommentReference"/>
          </w:rPr>
          <w:commentReference w:id="192"/>
        </w:r>
        <w:r w:rsidR="002F472C">
          <w:rPr>
            <w:rFonts w:asciiTheme="majorBidi" w:hAnsiTheme="majorBidi" w:cstheme="majorBidi"/>
            <w:sz w:val="24"/>
            <w:szCs w:val="24"/>
          </w:rPr>
          <w:t xml:space="preserve"> </w:t>
        </w:r>
      </w:ins>
      <w:ins w:id="194" w:author="ALE editor" w:date="2021-01-17T12:19:00Z">
        <w:r w:rsidRPr="007E0220">
          <w:rPr>
            <w:rFonts w:asciiTheme="majorBidi" w:hAnsiTheme="majorBidi" w:cstheme="majorBidi"/>
            <w:sz w:val="24"/>
            <w:szCs w:val="24"/>
          </w:rPr>
          <w:t>Inter</w:t>
        </w:r>
      </w:ins>
      <w:ins w:id="195" w:author="ALE editor" w:date="2021-01-17T12:24:00Z">
        <w:r w:rsidR="002F472C">
          <w:rPr>
            <w:rFonts w:asciiTheme="majorBidi" w:hAnsiTheme="majorBidi" w:cstheme="majorBidi"/>
            <w:sz w:val="24"/>
            <w:szCs w:val="24"/>
          </w:rPr>
          <w:t>-</w:t>
        </w:r>
      </w:ins>
      <w:ins w:id="196" w:author="Susan" w:date="2021-01-18T22:55:00Z">
        <w:r w:rsidR="00606703">
          <w:rPr>
            <w:rFonts w:asciiTheme="majorBidi" w:hAnsiTheme="majorBidi" w:cstheme="majorBidi"/>
            <w:sz w:val="24"/>
            <w:szCs w:val="24"/>
          </w:rPr>
          <w:t>M</w:t>
        </w:r>
      </w:ins>
      <w:ins w:id="197" w:author="ALE editor" w:date="2021-01-17T12:24:00Z">
        <w:del w:id="198" w:author="Susan" w:date="2021-01-18T22:55:00Z">
          <w:r w:rsidR="002F472C" w:rsidDel="00606703">
            <w:rPr>
              <w:rFonts w:asciiTheme="majorBidi" w:hAnsiTheme="majorBidi" w:cstheme="majorBidi"/>
              <w:sz w:val="24"/>
              <w:szCs w:val="24"/>
            </w:rPr>
            <w:delText>m</w:delText>
          </w:r>
        </w:del>
      </w:ins>
      <w:ins w:id="199" w:author="ALE editor" w:date="2021-01-17T12:19:00Z">
        <w:r w:rsidRPr="007E0220">
          <w:rPr>
            <w:rFonts w:asciiTheme="majorBidi" w:hAnsiTheme="majorBidi" w:cstheme="majorBidi"/>
            <w:sz w:val="24"/>
            <w:szCs w:val="24"/>
          </w:rPr>
          <w:t xml:space="preserve">inisterial Committee </w:t>
        </w:r>
      </w:ins>
      <w:ins w:id="200" w:author="ALE editor" w:date="2021-01-17T12:25:00Z">
        <w:r w:rsidR="002F472C">
          <w:rPr>
            <w:rFonts w:asciiTheme="majorBidi" w:hAnsiTheme="majorBidi" w:cstheme="majorBidi"/>
            <w:sz w:val="24"/>
            <w:szCs w:val="24"/>
          </w:rPr>
          <w:t xml:space="preserve">for </w:t>
        </w:r>
      </w:ins>
      <w:ins w:id="201" w:author="ALE editor" w:date="2021-01-17T12:28:00Z">
        <w:r w:rsidR="002F472C">
          <w:rPr>
            <w:rFonts w:asciiTheme="majorBidi" w:hAnsiTheme="majorBidi" w:cstheme="majorBidi"/>
            <w:sz w:val="24"/>
            <w:szCs w:val="24"/>
          </w:rPr>
          <w:t>S</w:t>
        </w:r>
      </w:ins>
      <w:ins w:id="202" w:author="ALE editor" w:date="2021-01-17T12:19:00Z">
        <w:r w:rsidRPr="007E0220">
          <w:rPr>
            <w:rFonts w:asciiTheme="majorBidi" w:hAnsiTheme="majorBidi" w:cstheme="majorBidi"/>
            <w:sz w:val="24"/>
            <w:szCs w:val="24"/>
          </w:rPr>
          <w:t xml:space="preserve">uicide </w:t>
        </w:r>
      </w:ins>
      <w:ins w:id="203" w:author="ALE editor" w:date="2021-01-17T12:28:00Z">
        <w:r w:rsidR="002F472C">
          <w:rPr>
            <w:rFonts w:asciiTheme="majorBidi" w:hAnsiTheme="majorBidi" w:cstheme="majorBidi"/>
            <w:sz w:val="24"/>
            <w:szCs w:val="24"/>
          </w:rPr>
          <w:t>P</w:t>
        </w:r>
      </w:ins>
      <w:ins w:id="204" w:author="ALE editor" w:date="2021-01-17T12:19:00Z">
        <w:r w:rsidRPr="007E0220">
          <w:rPr>
            <w:rFonts w:asciiTheme="majorBidi" w:hAnsiTheme="majorBidi" w:cstheme="majorBidi"/>
            <w:sz w:val="24"/>
            <w:szCs w:val="24"/>
          </w:rPr>
          <w:t>revention</w:t>
        </w:r>
      </w:ins>
    </w:p>
    <w:p w14:paraId="41A1B911" w14:textId="75F8AF82" w:rsidR="0059340D" w:rsidRPr="007E0220" w:rsidRDefault="0059340D" w:rsidP="007E0220">
      <w:pPr>
        <w:spacing w:before="2"/>
        <w:ind w:left="2160" w:hanging="2160"/>
        <w:rPr>
          <w:ins w:id="205" w:author="ALE editor" w:date="2021-01-17T12:20:00Z"/>
          <w:rFonts w:asciiTheme="majorBidi" w:hAnsiTheme="majorBidi" w:cstheme="majorBidi"/>
          <w:sz w:val="24"/>
          <w:szCs w:val="24"/>
        </w:rPr>
      </w:pPr>
      <w:ins w:id="206" w:author="ALE editor" w:date="2021-01-17T12:19:00Z">
        <w:r w:rsidRPr="007E0220">
          <w:rPr>
            <w:rFonts w:asciiTheme="majorBidi" w:hAnsiTheme="majorBidi" w:cstheme="majorBidi"/>
            <w:sz w:val="24"/>
            <w:szCs w:val="24"/>
          </w:rPr>
          <w:t>2002 – 2010</w:t>
        </w:r>
        <w:r w:rsidRPr="007E0220">
          <w:rPr>
            <w:rFonts w:asciiTheme="majorBidi" w:hAnsiTheme="majorBidi" w:cstheme="majorBidi"/>
            <w:sz w:val="24"/>
            <w:szCs w:val="24"/>
          </w:rPr>
          <w:tab/>
          <w:t>Member of IDF Medical Corps Ethics Committee</w:t>
        </w:r>
      </w:ins>
    </w:p>
    <w:p w14:paraId="4361DBE2" w14:textId="08E7CB3A" w:rsidR="0059340D" w:rsidRPr="007E0220" w:rsidRDefault="0059340D" w:rsidP="007E0220">
      <w:pPr>
        <w:spacing w:before="2"/>
        <w:ind w:left="2160" w:hanging="2160"/>
        <w:rPr>
          <w:ins w:id="207" w:author="ALE editor" w:date="2021-01-17T12:23:00Z"/>
          <w:rFonts w:asciiTheme="majorBidi" w:hAnsiTheme="majorBidi" w:cstheme="majorBidi"/>
          <w:sz w:val="24"/>
          <w:szCs w:val="24"/>
        </w:rPr>
      </w:pPr>
      <w:ins w:id="208" w:author="ALE editor" w:date="2021-01-17T12:20:00Z">
        <w:r w:rsidRPr="007E0220">
          <w:rPr>
            <w:rFonts w:asciiTheme="majorBidi" w:hAnsiTheme="majorBidi" w:cstheme="majorBidi"/>
            <w:sz w:val="24"/>
            <w:szCs w:val="24"/>
          </w:rPr>
          <w:t xml:space="preserve">2005 – present </w:t>
        </w:r>
        <w:r w:rsidRPr="007E0220">
          <w:rPr>
            <w:rFonts w:asciiTheme="majorBidi" w:hAnsiTheme="majorBidi" w:cstheme="majorBidi"/>
            <w:sz w:val="24"/>
            <w:szCs w:val="24"/>
          </w:rPr>
          <w:tab/>
          <w:t xml:space="preserve">Member of the </w:t>
        </w:r>
      </w:ins>
      <w:ins w:id="209" w:author="ALE editor" w:date="2021-01-17T12:29:00Z">
        <w:r w:rsidR="002F472C">
          <w:rPr>
            <w:rFonts w:asciiTheme="majorBidi" w:hAnsiTheme="majorBidi" w:cstheme="majorBidi"/>
            <w:sz w:val="24"/>
            <w:szCs w:val="24"/>
          </w:rPr>
          <w:t xml:space="preserve">Israel </w:t>
        </w:r>
      </w:ins>
      <w:ins w:id="210" w:author="ALE editor" w:date="2021-01-17T12:20:00Z">
        <w:r w:rsidRPr="007E0220">
          <w:rPr>
            <w:rFonts w:asciiTheme="majorBidi" w:hAnsiTheme="majorBidi" w:cstheme="majorBidi"/>
            <w:sz w:val="24"/>
            <w:szCs w:val="24"/>
          </w:rPr>
          <w:t>National Mental Health Council</w:t>
        </w:r>
      </w:ins>
    </w:p>
    <w:p w14:paraId="233FD8C2" w14:textId="5945F329" w:rsidR="002F472C" w:rsidRPr="007E0220" w:rsidRDefault="002F472C" w:rsidP="007E0220">
      <w:pPr>
        <w:pStyle w:val="Title"/>
        <w:bidi w:val="0"/>
        <w:ind w:left="2160" w:hanging="2160"/>
        <w:jc w:val="left"/>
        <w:rPr>
          <w:ins w:id="211" w:author="ALE editor" w:date="2021-01-17T12:23:00Z"/>
          <w:rFonts w:asciiTheme="majorBidi" w:hAnsiTheme="majorBidi" w:cstheme="majorBidi"/>
          <w:b w:val="0"/>
          <w:bCs w:val="0"/>
          <w:sz w:val="24"/>
          <w:szCs w:val="24"/>
        </w:rPr>
      </w:pPr>
      <w:ins w:id="212" w:author="ALE editor" w:date="2021-01-17T12:23:00Z">
        <w:r w:rsidRPr="007E0220">
          <w:rPr>
            <w:rFonts w:asciiTheme="majorBidi" w:hAnsiTheme="majorBidi" w:cstheme="majorBidi"/>
            <w:b w:val="0"/>
            <w:bCs w:val="0"/>
            <w:sz w:val="24"/>
            <w:szCs w:val="24"/>
          </w:rPr>
          <w:t>2010</w:t>
        </w:r>
      </w:ins>
      <w:ins w:id="213" w:author="ALE editor" w:date="2021-01-17T12:25:00Z">
        <w:r>
          <w:rPr>
            <w:rFonts w:asciiTheme="majorBidi" w:hAnsiTheme="majorBidi" w:cstheme="majorBidi"/>
            <w:b w:val="0"/>
            <w:bCs w:val="0"/>
            <w:sz w:val="24"/>
            <w:szCs w:val="24"/>
          </w:rPr>
          <w:t xml:space="preserve"> </w:t>
        </w:r>
      </w:ins>
      <w:ins w:id="214" w:author="ALE editor" w:date="2021-01-17T12:30:00Z">
        <w:r w:rsidR="009A501B" w:rsidRPr="00123069">
          <w:rPr>
            <w:rFonts w:asciiTheme="majorBidi" w:hAnsiTheme="majorBidi" w:cstheme="majorBidi"/>
            <w:b w:val="0"/>
            <w:bCs w:val="0"/>
            <w:sz w:val="24"/>
            <w:szCs w:val="24"/>
          </w:rPr>
          <w:t>–</w:t>
        </w:r>
      </w:ins>
      <w:ins w:id="215" w:author="ALE editor" w:date="2021-01-17T12:25:00Z">
        <w:r>
          <w:rPr>
            <w:rFonts w:asciiTheme="majorBidi" w:hAnsiTheme="majorBidi" w:cstheme="majorBidi"/>
            <w:b w:val="0"/>
            <w:bCs w:val="0"/>
            <w:sz w:val="24"/>
            <w:szCs w:val="24"/>
          </w:rPr>
          <w:t xml:space="preserve"> </w:t>
        </w:r>
      </w:ins>
      <w:ins w:id="216" w:author="ALE editor" w:date="2021-01-17T12:23:00Z">
        <w:r w:rsidRPr="007E0220">
          <w:rPr>
            <w:rFonts w:asciiTheme="majorBidi" w:hAnsiTheme="majorBidi" w:cstheme="majorBidi"/>
            <w:b w:val="0"/>
            <w:bCs w:val="0"/>
            <w:sz w:val="24"/>
            <w:szCs w:val="24"/>
          </w:rPr>
          <w:t>2014</w:t>
        </w:r>
        <w:r w:rsidRPr="007E0220">
          <w:rPr>
            <w:rFonts w:asciiTheme="majorBidi" w:hAnsiTheme="majorBidi" w:cstheme="majorBidi"/>
            <w:b w:val="0"/>
            <w:bCs w:val="0"/>
            <w:sz w:val="24"/>
            <w:szCs w:val="24"/>
          </w:rPr>
          <w:tab/>
          <w:t xml:space="preserve">Member of the </w:t>
        </w:r>
      </w:ins>
      <w:ins w:id="217" w:author="ALE editor" w:date="2021-01-17T12:30:00Z">
        <w:r w:rsidR="009A501B">
          <w:rPr>
            <w:rFonts w:asciiTheme="majorBidi" w:hAnsiTheme="majorBidi" w:cstheme="majorBidi"/>
            <w:b w:val="0"/>
            <w:bCs w:val="0"/>
            <w:sz w:val="24"/>
            <w:szCs w:val="24"/>
          </w:rPr>
          <w:t>Israel</w:t>
        </w:r>
      </w:ins>
      <w:ins w:id="218" w:author="ALE editor" w:date="2021-01-17T12:29:00Z">
        <w:r>
          <w:rPr>
            <w:rFonts w:asciiTheme="majorBidi" w:hAnsiTheme="majorBidi" w:cstheme="majorBidi"/>
            <w:b w:val="0"/>
            <w:bCs w:val="0"/>
            <w:sz w:val="24"/>
            <w:szCs w:val="24"/>
          </w:rPr>
          <w:t xml:space="preserve"> N</w:t>
        </w:r>
      </w:ins>
      <w:ins w:id="219" w:author="ALE editor" w:date="2021-01-17T12:23:00Z">
        <w:r w:rsidRPr="007E0220">
          <w:rPr>
            <w:rFonts w:asciiTheme="majorBidi" w:hAnsiTheme="majorBidi" w:cstheme="majorBidi"/>
            <w:b w:val="0"/>
            <w:bCs w:val="0"/>
            <w:sz w:val="24"/>
            <w:szCs w:val="24"/>
          </w:rPr>
          <w:t xml:space="preserve">ational </w:t>
        </w:r>
      </w:ins>
      <w:ins w:id="220" w:author="ALE editor" w:date="2021-01-17T12:29:00Z">
        <w:r>
          <w:rPr>
            <w:rFonts w:asciiTheme="majorBidi" w:hAnsiTheme="majorBidi" w:cstheme="majorBidi"/>
            <w:b w:val="0"/>
            <w:bCs w:val="0"/>
            <w:sz w:val="24"/>
            <w:szCs w:val="24"/>
          </w:rPr>
          <w:t>M</w:t>
        </w:r>
      </w:ins>
      <w:ins w:id="221" w:author="ALE editor" w:date="2021-01-17T12:23:00Z">
        <w:r w:rsidRPr="007E0220">
          <w:rPr>
            <w:rFonts w:asciiTheme="majorBidi" w:hAnsiTheme="majorBidi" w:cstheme="majorBidi"/>
            <w:b w:val="0"/>
            <w:bCs w:val="0"/>
            <w:sz w:val="24"/>
            <w:szCs w:val="24"/>
          </w:rPr>
          <w:t xml:space="preserve">ental </w:t>
        </w:r>
      </w:ins>
      <w:ins w:id="222" w:author="ALE editor" w:date="2021-01-17T12:29:00Z">
        <w:r>
          <w:rPr>
            <w:rFonts w:asciiTheme="majorBidi" w:hAnsiTheme="majorBidi" w:cstheme="majorBidi"/>
            <w:b w:val="0"/>
            <w:bCs w:val="0"/>
            <w:sz w:val="24"/>
            <w:szCs w:val="24"/>
          </w:rPr>
          <w:t>H</w:t>
        </w:r>
      </w:ins>
      <w:ins w:id="223" w:author="ALE editor" w:date="2021-01-17T12:23:00Z">
        <w:r w:rsidRPr="007E0220">
          <w:rPr>
            <w:rFonts w:asciiTheme="majorBidi" w:hAnsiTheme="majorBidi" w:cstheme="majorBidi"/>
            <w:b w:val="0"/>
            <w:bCs w:val="0"/>
            <w:sz w:val="24"/>
            <w:szCs w:val="24"/>
          </w:rPr>
          <w:t xml:space="preserve">ealth </w:t>
        </w:r>
      </w:ins>
      <w:ins w:id="224" w:author="ALE editor" w:date="2021-01-17T12:29:00Z">
        <w:r>
          <w:rPr>
            <w:rFonts w:asciiTheme="majorBidi" w:hAnsiTheme="majorBidi" w:cstheme="majorBidi"/>
            <w:b w:val="0"/>
            <w:bCs w:val="0"/>
            <w:sz w:val="24"/>
            <w:szCs w:val="24"/>
          </w:rPr>
          <w:t>R</w:t>
        </w:r>
      </w:ins>
      <w:ins w:id="225" w:author="ALE editor" w:date="2021-01-17T12:23:00Z">
        <w:r w:rsidRPr="007E0220">
          <w:rPr>
            <w:rFonts w:asciiTheme="majorBidi" w:hAnsiTheme="majorBidi" w:cstheme="majorBidi"/>
            <w:b w:val="0"/>
            <w:bCs w:val="0"/>
            <w:sz w:val="24"/>
            <w:szCs w:val="24"/>
          </w:rPr>
          <w:t xml:space="preserve">ehabilitation </w:t>
        </w:r>
      </w:ins>
      <w:ins w:id="226" w:author="ALE editor" w:date="2021-01-17T12:29:00Z">
        <w:r>
          <w:rPr>
            <w:rFonts w:asciiTheme="majorBidi" w:hAnsiTheme="majorBidi" w:cstheme="majorBidi"/>
            <w:b w:val="0"/>
            <w:bCs w:val="0"/>
            <w:sz w:val="24"/>
            <w:szCs w:val="24"/>
          </w:rPr>
          <w:t>C</w:t>
        </w:r>
      </w:ins>
      <w:ins w:id="227" w:author="ALE editor" w:date="2021-01-17T12:23:00Z">
        <w:r w:rsidRPr="007E0220">
          <w:rPr>
            <w:rFonts w:asciiTheme="majorBidi" w:hAnsiTheme="majorBidi" w:cstheme="majorBidi"/>
            <w:b w:val="0"/>
            <w:bCs w:val="0"/>
            <w:sz w:val="24"/>
            <w:szCs w:val="24"/>
          </w:rPr>
          <w:t>ouncil</w:t>
        </w:r>
      </w:ins>
    </w:p>
    <w:p w14:paraId="372BCF6F" w14:textId="4CE7E587" w:rsidR="002F472C" w:rsidRPr="007E0220" w:rsidRDefault="002F472C" w:rsidP="007E0220">
      <w:pPr>
        <w:pStyle w:val="Title"/>
        <w:bidi w:val="0"/>
        <w:ind w:left="2160" w:hanging="2160"/>
        <w:jc w:val="left"/>
        <w:rPr>
          <w:ins w:id="228" w:author="ALE editor" w:date="2021-01-17T12:23:00Z"/>
          <w:rFonts w:asciiTheme="majorBidi" w:hAnsiTheme="majorBidi" w:cstheme="majorBidi"/>
          <w:b w:val="0"/>
          <w:bCs w:val="0"/>
          <w:sz w:val="24"/>
          <w:szCs w:val="24"/>
        </w:rPr>
      </w:pPr>
      <w:ins w:id="229" w:author="ALE editor" w:date="2021-01-17T12:23:00Z">
        <w:r w:rsidRPr="007E0220">
          <w:rPr>
            <w:rFonts w:asciiTheme="majorBidi" w:hAnsiTheme="majorBidi" w:cstheme="majorBidi"/>
            <w:b w:val="0"/>
            <w:bCs w:val="0"/>
            <w:sz w:val="24"/>
            <w:szCs w:val="24"/>
            <w:rtl/>
          </w:rPr>
          <w:t>2013</w:t>
        </w:r>
        <w:r w:rsidRPr="007E0220">
          <w:rPr>
            <w:rFonts w:asciiTheme="majorBidi" w:hAnsiTheme="majorBidi" w:cstheme="majorBidi"/>
            <w:b w:val="0"/>
            <w:bCs w:val="0"/>
            <w:sz w:val="24"/>
            <w:szCs w:val="24"/>
          </w:rPr>
          <w:t xml:space="preserve"> </w:t>
        </w:r>
      </w:ins>
      <w:ins w:id="230" w:author="ALE editor" w:date="2021-01-17T12:30:00Z">
        <w:r w:rsidR="009A501B" w:rsidRPr="00123069">
          <w:rPr>
            <w:rFonts w:asciiTheme="majorBidi" w:hAnsiTheme="majorBidi" w:cstheme="majorBidi"/>
            <w:b w:val="0"/>
            <w:bCs w:val="0"/>
            <w:sz w:val="24"/>
            <w:szCs w:val="24"/>
          </w:rPr>
          <w:t>–</w:t>
        </w:r>
      </w:ins>
      <w:ins w:id="231" w:author="ALE editor" w:date="2021-01-17T12:23:00Z">
        <w:r w:rsidRPr="007E0220">
          <w:rPr>
            <w:rFonts w:asciiTheme="majorBidi" w:hAnsiTheme="majorBidi" w:cstheme="majorBidi"/>
            <w:b w:val="0"/>
            <w:bCs w:val="0"/>
            <w:sz w:val="24"/>
            <w:szCs w:val="24"/>
          </w:rPr>
          <w:t xml:space="preserve"> present</w:t>
        </w:r>
        <w:r w:rsidRPr="007E0220">
          <w:rPr>
            <w:rFonts w:asciiTheme="majorBidi" w:hAnsiTheme="majorBidi" w:cstheme="majorBidi"/>
            <w:b w:val="0"/>
            <w:bCs w:val="0"/>
            <w:sz w:val="24"/>
            <w:szCs w:val="24"/>
            <w:rtl/>
          </w:rPr>
          <w:tab/>
        </w:r>
        <w:r w:rsidRPr="007E0220">
          <w:rPr>
            <w:rFonts w:asciiTheme="majorBidi" w:hAnsiTheme="majorBidi" w:cstheme="majorBidi"/>
            <w:b w:val="0"/>
            <w:bCs w:val="0"/>
            <w:sz w:val="24"/>
            <w:szCs w:val="24"/>
          </w:rPr>
          <w:t xml:space="preserve">Member of the National </w:t>
        </w:r>
      </w:ins>
      <w:ins w:id="232" w:author="ALE editor" w:date="2021-01-17T12:25:00Z">
        <w:r>
          <w:rPr>
            <w:rFonts w:asciiTheme="majorBidi" w:hAnsiTheme="majorBidi" w:cstheme="majorBidi"/>
            <w:b w:val="0"/>
            <w:bCs w:val="0"/>
            <w:sz w:val="24"/>
            <w:szCs w:val="24"/>
          </w:rPr>
          <w:t>S</w:t>
        </w:r>
      </w:ins>
      <w:ins w:id="233" w:author="ALE editor" w:date="2021-01-17T12:23:00Z">
        <w:r w:rsidRPr="007E0220">
          <w:rPr>
            <w:rFonts w:asciiTheme="majorBidi" w:hAnsiTheme="majorBidi" w:cstheme="majorBidi"/>
            <w:b w:val="0"/>
            <w:bCs w:val="0"/>
            <w:sz w:val="24"/>
            <w:szCs w:val="24"/>
          </w:rPr>
          <w:t xml:space="preserve">uicide </w:t>
        </w:r>
      </w:ins>
      <w:ins w:id="234" w:author="ALE editor" w:date="2021-01-17T12:26:00Z">
        <w:r>
          <w:rPr>
            <w:rFonts w:asciiTheme="majorBidi" w:hAnsiTheme="majorBidi" w:cstheme="majorBidi"/>
            <w:b w:val="0"/>
            <w:bCs w:val="0"/>
            <w:sz w:val="24"/>
            <w:szCs w:val="24"/>
          </w:rPr>
          <w:t>P</w:t>
        </w:r>
      </w:ins>
      <w:ins w:id="235" w:author="ALE editor" w:date="2021-01-17T12:23:00Z">
        <w:r w:rsidRPr="007E0220">
          <w:rPr>
            <w:rFonts w:asciiTheme="majorBidi" w:hAnsiTheme="majorBidi" w:cstheme="majorBidi"/>
            <w:b w:val="0"/>
            <w:bCs w:val="0"/>
            <w:sz w:val="24"/>
            <w:szCs w:val="24"/>
          </w:rPr>
          <w:t xml:space="preserve">revention Council </w:t>
        </w:r>
      </w:ins>
    </w:p>
    <w:p w14:paraId="2E7770B6" w14:textId="77777777" w:rsidR="002F472C" w:rsidRPr="007E0220" w:rsidRDefault="002F472C" w:rsidP="007E0220">
      <w:pPr>
        <w:spacing w:before="2"/>
        <w:ind w:left="2160" w:hanging="2160"/>
        <w:rPr>
          <w:ins w:id="236" w:author="ALE editor" w:date="2021-01-17T12:19:00Z"/>
          <w:rFonts w:asciiTheme="majorBidi" w:eastAsia="Book Antiqua" w:hAnsiTheme="majorBidi" w:cstheme="majorBidi"/>
          <w:sz w:val="24"/>
          <w:szCs w:val="24"/>
        </w:rPr>
      </w:pPr>
    </w:p>
    <w:p w14:paraId="6D462899" w14:textId="77777777" w:rsidR="00037294" w:rsidRDefault="00037294" w:rsidP="007B1AF4">
      <w:pPr>
        <w:spacing w:before="2"/>
        <w:ind w:left="142"/>
        <w:rPr>
          <w:rFonts w:ascii="Book Antiqua" w:eastAsia="Book Antiqua" w:hAnsi="Book Antiqua" w:cs="Book Antiqua"/>
          <w:b/>
          <w:bCs/>
          <w:sz w:val="17"/>
          <w:szCs w:val="17"/>
        </w:rPr>
      </w:pPr>
    </w:p>
    <w:p w14:paraId="37906467" w14:textId="77777777" w:rsidR="00D51D0A" w:rsidRDefault="00D51D0A" w:rsidP="007B1AF4">
      <w:pPr>
        <w:spacing w:before="2"/>
        <w:ind w:left="142"/>
        <w:rPr>
          <w:rFonts w:ascii="Book Antiqua" w:eastAsia="Book Antiqua" w:hAnsi="Book Antiqua" w:cs="Book Antiqua"/>
          <w:b/>
          <w:bCs/>
          <w:sz w:val="17"/>
          <w:szCs w:val="17"/>
        </w:rPr>
      </w:pPr>
    </w:p>
    <w:p w14:paraId="39688FC5" w14:textId="77777777" w:rsidR="00E03BF0" w:rsidRDefault="00E03BF0" w:rsidP="00024667">
      <w:pPr>
        <w:shd w:val="clear" w:color="auto" w:fill="B8CCE4" w:themeFill="accent1" w:themeFillTint="66"/>
        <w:spacing w:before="3"/>
        <w:ind w:left="28"/>
        <w:rPr>
          <w:rFonts w:ascii="Book Antiqua" w:eastAsia="Book Antiqua" w:hAnsi="Book Antiqua" w:cs="Book Antiqua"/>
          <w:sz w:val="19"/>
          <w:szCs w:val="19"/>
        </w:rPr>
      </w:pPr>
      <w:r w:rsidRPr="00E03BF0">
        <w:rPr>
          <w:rFonts w:ascii="Book Antiqua"/>
          <w:b/>
          <w:w w:val="105"/>
          <w:sz w:val="19"/>
          <w14:shadow w14:blurRad="50800" w14:dist="38100" w14:dir="5400000" w14:sx="100000" w14:sy="100000" w14:kx="0" w14:ky="0" w14:algn="t">
            <w14:srgbClr w14:val="000000">
              <w14:alpha w14:val="60000"/>
            </w14:srgbClr>
          </w14:shadow>
        </w:rPr>
        <w:t>8. PRIZES AND AWARDS</w:t>
      </w:r>
    </w:p>
    <w:p w14:paraId="7B6055EC" w14:textId="77777777" w:rsidR="00D51D0A" w:rsidRDefault="00D51D0A">
      <w:pPr>
        <w:rPr>
          <w:rFonts w:ascii="Book Antiqua" w:eastAsia="Book Antiqua" w:hAnsi="Book Antiqua" w:cs="Book Antiqua"/>
          <w:sz w:val="20"/>
          <w:szCs w:val="20"/>
        </w:rPr>
      </w:pPr>
    </w:p>
    <w:p w14:paraId="39CD4B60" w14:textId="77777777" w:rsidR="007B1AF4" w:rsidRDefault="007B1AF4">
      <w:pPr>
        <w:spacing w:before="6"/>
        <w:rPr>
          <w:rFonts w:ascii="Book Antiqua" w:eastAsia="Book Antiqua" w:hAnsi="Book Antiqua" w:cs="Book Antiqua"/>
          <w:sz w:val="17"/>
          <w:szCs w:val="17"/>
        </w:rPr>
      </w:pPr>
    </w:p>
    <w:p w14:paraId="13D17978" w14:textId="77777777" w:rsidR="00037294" w:rsidRDefault="00037294">
      <w:pPr>
        <w:spacing w:before="6"/>
        <w:rPr>
          <w:rFonts w:ascii="Book Antiqua" w:eastAsia="Book Antiqua" w:hAnsi="Book Antiqua" w:cs="Book Antiqua"/>
          <w:sz w:val="17"/>
          <w:szCs w:val="17"/>
        </w:rPr>
      </w:pPr>
    </w:p>
    <w:p w14:paraId="662DB108" w14:textId="77777777" w:rsidR="00037294" w:rsidRDefault="00037294">
      <w:pPr>
        <w:spacing w:before="6"/>
        <w:rPr>
          <w:rFonts w:ascii="Book Antiqua" w:eastAsia="Book Antiqua" w:hAnsi="Book Antiqua" w:cs="Book Antiqua"/>
          <w:sz w:val="17"/>
          <w:szCs w:val="17"/>
        </w:rPr>
      </w:pPr>
    </w:p>
    <w:p w14:paraId="01ED61D7" w14:textId="77777777" w:rsidR="00E03BF0" w:rsidRPr="00E03BF0" w:rsidRDefault="00E03BF0" w:rsidP="00024667">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E03BF0">
        <w:rPr>
          <w:rFonts w:ascii="Book Antiqua"/>
          <w:b/>
          <w:w w:val="105"/>
          <w:sz w:val="19"/>
          <w14:shadow w14:blurRad="50800" w14:dist="38100" w14:dir="5400000" w14:sx="100000" w14:sy="100000" w14:kx="0" w14:ky="0" w14:algn="t">
            <w14:srgbClr w14:val="000000">
              <w14:alpha w14:val="60000"/>
            </w14:srgbClr>
          </w14:shadow>
        </w:rPr>
        <w:t>9. RESEARCH GRANTS</w:t>
      </w:r>
    </w:p>
    <w:p w14:paraId="0ACF3818" w14:textId="77777777" w:rsidR="00D51D0A" w:rsidRDefault="004E0CC6">
      <w:pPr>
        <w:spacing w:line="200" w:lineRule="atLeast"/>
        <w:ind w:left="118"/>
        <w:rPr>
          <w:rFonts w:ascii="Book Antiqua" w:eastAsia="Book Antiqua" w:hAnsi="Book Antiqua" w:cs="Book Antiqua"/>
          <w:i/>
          <w:iCs/>
          <w:sz w:val="20"/>
          <w:szCs w:val="20"/>
          <w:u w:val="single"/>
        </w:rPr>
      </w:pPr>
      <w:commentRangeStart w:id="237"/>
      <w:commentRangeStart w:id="238"/>
      <w:r w:rsidRPr="002B243D">
        <w:rPr>
          <w:rFonts w:ascii="Book Antiqua" w:eastAsia="Book Antiqua" w:hAnsi="Book Antiqua" w:cs="Book Antiqua"/>
          <w:i/>
          <w:iCs/>
          <w:sz w:val="20"/>
          <w:szCs w:val="20"/>
          <w:u w:val="single"/>
        </w:rPr>
        <w:t>Apply</w:t>
      </w:r>
      <w:commentRangeEnd w:id="237"/>
      <w:r w:rsidR="006C3FD1">
        <w:rPr>
          <w:rStyle w:val="CommentReference"/>
        </w:rPr>
        <w:commentReference w:id="237"/>
      </w:r>
      <w:commentRangeEnd w:id="238"/>
      <w:r w:rsidR="00606703">
        <w:rPr>
          <w:rStyle w:val="CommentReference"/>
        </w:rPr>
        <w:commentReference w:id="238"/>
      </w:r>
      <w:r w:rsidRPr="002B243D">
        <w:rPr>
          <w:rFonts w:ascii="Book Antiqua" w:eastAsia="Book Antiqua" w:hAnsi="Book Antiqua" w:cs="Book Antiqua"/>
          <w:i/>
          <w:iCs/>
          <w:sz w:val="20"/>
          <w:szCs w:val="20"/>
          <w:u w:val="single"/>
        </w:rPr>
        <w:t xml:space="preserve"> template:  Grant source, Grant name, Year, amount, PI COPI? Amount your part</w:t>
      </w:r>
    </w:p>
    <w:p w14:paraId="4AA7B308" w14:textId="77777777" w:rsidR="00037294" w:rsidRPr="00037294" w:rsidRDefault="00037294">
      <w:pPr>
        <w:spacing w:line="200" w:lineRule="atLeast"/>
        <w:ind w:left="118"/>
        <w:rPr>
          <w:rFonts w:ascii="Book Antiqua" w:eastAsia="Book Antiqua" w:hAnsi="Book Antiqua" w:cs="Book Antiqua"/>
          <w:sz w:val="20"/>
          <w:szCs w:val="20"/>
          <w:u w:val="single"/>
        </w:rPr>
      </w:pPr>
    </w:p>
    <w:p w14:paraId="1E8C213A" w14:textId="77777777" w:rsidR="00037294" w:rsidRPr="00037294" w:rsidRDefault="00037294">
      <w:pPr>
        <w:spacing w:line="200" w:lineRule="atLeast"/>
        <w:ind w:left="118"/>
        <w:rPr>
          <w:rFonts w:ascii="Book Antiqua" w:eastAsia="Book Antiqua" w:hAnsi="Book Antiqua" w:cs="Book Antiqua"/>
          <w:sz w:val="20"/>
          <w:szCs w:val="20"/>
          <w:u w:val="single"/>
        </w:rPr>
      </w:pPr>
    </w:p>
    <w:p w14:paraId="00E364C6" w14:textId="77777777" w:rsidR="00037294" w:rsidRPr="00037294" w:rsidRDefault="00037294">
      <w:pPr>
        <w:spacing w:line="200" w:lineRule="atLeast"/>
        <w:ind w:left="118"/>
        <w:rPr>
          <w:rFonts w:ascii="Book Antiqua" w:eastAsia="Book Antiqua" w:hAnsi="Book Antiqua" w:cs="Book Antiqua"/>
          <w:sz w:val="20"/>
          <w:szCs w:val="20"/>
          <w:u w:val="single"/>
        </w:rPr>
      </w:pPr>
    </w:p>
    <w:p w14:paraId="2E9DA3F9" w14:textId="77777777" w:rsidR="00D51D0A" w:rsidRDefault="00D51D0A">
      <w:pPr>
        <w:spacing w:before="7"/>
        <w:rPr>
          <w:rFonts w:ascii="Book Antiqua" w:eastAsia="Book Antiqua" w:hAnsi="Book Antiqua" w:cs="Book Antiqua"/>
          <w:sz w:val="12"/>
          <w:szCs w:val="12"/>
        </w:rPr>
      </w:pPr>
    </w:p>
    <w:p w14:paraId="70A84918" w14:textId="77777777" w:rsidR="00D51D0A" w:rsidRPr="00037294" w:rsidRDefault="00037294" w:rsidP="00037294">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Pr>
          <w:rFonts w:ascii="Book Antiqua"/>
          <w:b/>
          <w:w w:val="105"/>
          <w:sz w:val="19"/>
          <w14:shadow w14:blurRad="50800" w14:dist="38100" w14:dir="5400000" w14:sx="100000" w14:sy="100000" w14:kx="0" w14:ky="0" w14:algn="t">
            <w14:srgbClr w14:val="000000">
              <w14:alpha w14:val="60000"/>
            </w14:srgbClr>
          </w14:shadow>
        </w:rPr>
        <w:t xml:space="preserve">10. </w:t>
      </w:r>
      <w:r w:rsidRPr="00037294">
        <w:rPr>
          <w:rFonts w:ascii="Book Antiqua"/>
          <w:b/>
          <w:w w:val="105"/>
          <w:sz w:val="19"/>
          <w14:shadow w14:blurRad="50800" w14:dist="38100" w14:dir="5400000" w14:sx="100000" w14:sy="100000" w14:kx="0" w14:ky="0" w14:algn="t">
            <w14:srgbClr w14:val="000000">
              <w14:alpha w14:val="60000"/>
            </w14:srgbClr>
          </w14:shadow>
        </w:rPr>
        <w:t>P</w:t>
      </w:r>
      <w:r>
        <w:rPr>
          <w:rFonts w:ascii="Book Antiqua"/>
          <w:b/>
          <w:w w:val="105"/>
          <w:sz w:val="19"/>
          <w14:shadow w14:blurRad="50800" w14:dist="38100" w14:dir="5400000" w14:sx="100000" w14:sy="100000" w14:kx="0" w14:ky="0" w14:algn="t">
            <w14:srgbClr w14:val="000000">
              <w14:alpha w14:val="60000"/>
            </w14:srgbClr>
          </w14:shadow>
        </w:rPr>
        <w:t>HARMA</w:t>
      </w:r>
      <w:r w:rsidRPr="00037294">
        <w:rPr>
          <w:rFonts w:ascii="Book Antiqua"/>
          <w:b/>
          <w:w w:val="105"/>
          <w:sz w:val="19"/>
          <w14:shadow w14:blurRad="50800" w14:dist="38100" w14:dir="5400000" w14:sx="100000" w14:sy="100000" w14:kx="0" w14:ky="0" w14:algn="t">
            <w14:srgbClr w14:val="000000">
              <w14:alpha w14:val="60000"/>
            </w14:srgbClr>
          </w14:shadow>
        </w:rPr>
        <w:t xml:space="preserve"> </w:t>
      </w:r>
      <w:r>
        <w:rPr>
          <w:rFonts w:ascii="Book Antiqua"/>
          <w:b/>
          <w:w w:val="105"/>
          <w:sz w:val="19"/>
          <w14:shadow w14:blurRad="50800" w14:dist="38100" w14:dir="5400000" w14:sx="100000" w14:sy="100000" w14:kx="0" w14:ky="0" w14:algn="t">
            <w14:srgbClr w14:val="000000">
              <w14:alpha w14:val="60000"/>
            </w14:srgbClr>
          </w14:shadow>
        </w:rPr>
        <w:t xml:space="preserve">SUPPORTED </w:t>
      </w:r>
      <w:commentRangeStart w:id="239"/>
      <w:r>
        <w:rPr>
          <w:rFonts w:ascii="Book Antiqua"/>
          <w:b/>
          <w:w w:val="105"/>
          <w:sz w:val="19"/>
          <w14:shadow w14:blurRad="50800" w14:dist="38100" w14:dir="5400000" w14:sx="100000" w14:sy="100000" w14:kx="0" w14:ky="0" w14:algn="t">
            <w14:srgbClr w14:val="000000">
              <w14:alpha w14:val="60000"/>
            </w14:srgbClr>
          </w14:shadow>
        </w:rPr>
        <w:t>GRANTS</w:t>
      </w:r>
      <w:commentRangeEnd w:id="239"/>
      <w:r w:rsidR="007C344C">
        <w:rPr>
          <w:rStyle w:val="CommentReference"/>
        </w:rPr>
        <w:commentReference w:id="239"/>
      </w:r>
    </w:p>
    <w:p w14:paraId="0309078F" w14:textId="77777777" w:rsidR="00D51D0A" w:rsidRDefault="00D51D0A">
      <w:pPr>
        <w:spacing w:before="1"/>
        <w:rPr>
          <w:rFonts w:ascii="Book Antiqua" w:eastAsia="Book Antiqua" w:hAnsi="Book Antiqua" w:cs="Book Antiqua"/>
          <w:sz w:val="16"/>
          <w:szCs w:val="16"/>
        </w:rPr>
      </w:pPr>
    </w:p>
    <w:p w14:paraId="0C73AF20" w14:textId="77777777" w:rsidR="00037294" w:rsidRDefault="00037294">
      <w:pPr>
        <w:spacing w:before="1"/>
        <w:rPr>
          <w:rFonts w:ascii="Book Antiqua" w:eastAsia="Book Antiqua" w:hAnsi="Book Antiqua" w:cs="Book Antiqua"/>
          <w:sz w:val="16"/>
          <w:szCs w:val="16"/>
        </w:rPr>
      </w:pPr>
    </w:p>
    <w:p w14:paraId="4D121E9E" w14:textId="77777777" w:rsidR="00037294" w:rsidRDefault="00037294">
      <w:pPr>
        <w:spacing w:before="1"/>
        <w:rPr>
          <w:rFonts w:ascii="Book Antiqua" w:eastAsia="Book Antiqua" w:hAnsi="Book Antiqua" w:cs="Book Antiqua"/>
          <w:sz w:val="16"/>
          <w:szCs w:val="16"/>
        </w:rPr>
      </w:pPr>
    </w:p>
    <w:p w14:paraId="4B2D6283" w14:textId="77777777" w:rsidR="00037294" w:rsidRDefault="00037294">
      <w:pPr>
        <w:spacing w:before="1"/>
        <w:rPr>
          <w:rFonts w:ascii="Book Antiqua" w:eastAsia="Book Antiqua" w:hAnsi="Book Antiqua" w:cs="Book Antiqua"/>
          <w:sz w:val="16"/>
          <w:szCs w:val="16"/>
        </w:rPr>
      </w:pPr>
    </w:p>
    <w:p w14:paraId="27292551" w14:textId="77777777" w:rsidR="00037294" w:rsidRDefault="00037294">
      <w:pPr>
        <w:spacing w:before="1"/>
        <w:rPr>
          <w:rFonts w:ascii="Book Antiqua" w:eastAsia="Book Antiqua" w:hAnsi="Book Antiqua" w:cs="Book Antiqua"/>
          <w:sz w:val="16"/>
          <w:szCs w:val="16"/>
        </w:rPr>
      </w:pPr>
    </w:p>
    <w:p w14:paraId="70895337" w14:textId="77777777" w:rsidR="00037294" w:rsidRDefault="00037294">
      <w:pPr>
        <w:spacing w:before="1"/>
        <w:rPr>
          <w:rFonts w:ascii="Book Antiqua" w:eastAsia="Book Antiqua" w:hAnsi="Book Antiqua" w:cs="Book Antiqua"/>
          <w:sz w:val="16"/>
          <w:szCs w:val="16"/>
        </w:rPr>
      </w:pPr>
    </w:p>
    <w:p w14:paraId="5F4A470F" w14:textId="77777777" w:rsidR="00D51D0A" w:rsidRPr="00E03BF0" w:rsidRDefault="00037294" w:rsidP="00024667">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commentRangeStart w:id="240"/>
      <w:r>
        <w:rPr>
          <w:rFonts w:ascii="Book Antiqua"/>
          <w:b/>
          <w:w w:val="105"/>
          <w:sz w:val="19"/>
          <w14:shadow w14:blurRad="50800" w14:dist="38100" w14:dir="5400000" w14:sx="100000" w14:sy="100000" w14:kx="0" w14:ky="0" w14:algn="t">
            <w14:srgbClr w14:val="000000">
              <w14:alpha w14:val="60000"/>
            </w14:srgbClr>
          </w14:shadow>
        </w:rPr>
        <w:t>11</w:t>
      </w:r>
      <w:commentRangeEnd w:id="240"/>
      <w:r w:rsidR="00D07501">
        <w:rPr>
          <w:rStyle w:val="CommentReference"/>
        </w:rPr>
        <w:commentReference w:id="240"/>
      </w:r>
      <w:r w:rsidR="00E03BF0" w:rsidRPr="00E03BF0">
        <w:rPr>
          <w:rFonts w:ascii="Book Antiqua"/>
          <w:b/>
          <w:w w:val="105"/>
          <w:sz w:val="19"/>
          <w14:shadow w14:blurRad="50800" w14:dist="38100" w14:dir="5400000" w14:sx="100000" w14:sy="100000" w14:kx="0" w14:ky="0" w14:algn="t">
            <w14:srgbClr w14:val="000000">
              <w14:alpha w14:val="60000"/>
            </w14:srgbClr>
          </w14:shadow>
        </w:rPr>
        <w:t>. TEACHING at HUJI</w:t>
      </w:r>
    </w:p>
    <w:p w14:paraId="3F9501CF" w14:textId="77777777" w:rsidR="00D51D0A" w:rsidRDefault="00D51D0A">
      <w:pPr>
        <w:rPr>
          <w:rFonts w:ascii="Book Antiqua" w:eastAsia="Book Antiqua" w:hAnsi="Book Antiqua" w:cs="Book Antiqua"/>
          <w:sz w:val="20"/>
          <w:szCs w:val="20"/>
        </w:rPr>
      </w:pPr>
    </w:p>
    <w:p w14:paraId="52734999" w14:textId="77777777" w:rsidR="00854FC9" w:rsidRPr="00871943" w:rsidRDefault="00F85173" w:rsidP="007227F3">
      <w:pPr>
        <w:ind w:left="142"/>
        <w:rPr>
          <w:b/>
          <w:bCs/>
          <w:sz w:val="24"/>
          <w:szCs w:val="24"/>
          <w:u w:val="single"/>
          <w14:shadow w14:blurRad="50800" w14:dist="38100" w14:dir="2700000" w14:sx="100000" w14:sy="100000" w14:kx="0" w14:ky="0" w14:algn="tl">
            <w14:srgbClr w14:val="000000">
              <w14:alpha w14:val="60000"/>
            </w14:srgbClr>
          </w14:shadow>
        </w:rPr>
      </w:pPr>
      <w:r w:rsidRPr="00871943">
        <w:rPr>
          <w:b/>
          <w:bCs/>
          <w:sz w:val="24"/>
          <w:szCs w:val="24"/>
          <w:u w:val="single"/>
          <w14:shadow w14:blurRad="50800" w14:dist="38100" w14:dir="2700000" w14:sx="100000" w14:sy="100000" w14:kx="0" w14:ky="0" w14:algn="tl">
            <w14:srgbClr w14:val="000000">
              <w14:alpha w14:val="60000"/>
            </w14:srgbClr>
          </w14:shadow>
        </w:rPr>
        <w:t>Supervisor or co-supervisor</w:t>
      </w:r>
      <w:r w:rsidR="00854FC9" w:rsidRPr="00871943">
        <w:rPr>
          <w:b/>
          <w:bCs/>
          <w:sz w:val="24"/>
          <w:szCs w:val="24"/>
          <w:u w:val="single"/>
          <w14:shadow w14:blurRad="50800" w14:dist="38100" w14:dir="2700000" w14:sx="100000" w14:sy="100000" w14:kx="0" w14:ky="0" w14:algn="tl">
            <w14:srgbClr w14:val="000000">
              <w14:alpha w14:val="60000"/>
            </w14:srgbClr>
          </w14:shadow>
        </w:rPr>
        <w:t xml:space="preserve"> of master and doctoral degree students in the last five years</w:t>
      </w:r>
    </w:p>
    <w:p w14:paraId="2BDB65E6" w14:textId="479ADC2F" w:rsidR="00024667" w:rsidRPr="00024667" w:rsidDel="007E0220" w:rsidRDefault="00024667" w:rsidP="00024667">
      <w:pPr>
        <w:bidi/>
        <w:ind w:left="284"/>
        <w:rPr>
          <w:del w:id="241" w:author="ALE editor" w:date="2021-01-19T10:06:00Z"/>
          <w:i/>
          <w:iCs/>
          <w:color w:val="FF0000"/>
          <w:rtl/>
          <w:lang w:bidi="he-IL"/>
        </w:rPr>
      </w:pPr>
      <w:del w:id="242" w:author="ALE editor" w:date="2021-01-19T10:06:00Z">
        <w:r w:rsidRPr="00024667" w:rsidDel="007E0220">
          <w:rPr>
            <w:rFonts w:hint="cs"/>
            <w:i/>
            <w:iCs/>
            <w:color w:val="FF0000"/>
            <w:sz w:val="20"/>
            <w:szCs w:val="20"/>
            <w:rtl/>
            <w:lang w:bidi="he-IL"/>
          </w:rPr>
          <w:delText xml:space="preserve">(במידה והנך </w:delText>
        </w:r>
        <w:r w:rsidRPr="00024667" w:rsidDel="007E0220">
          <w:rPr>
            <w:i/>
            <w:iCs/>
            <w:color w:val="FF0000"/>
            <w:sz w:val="20"/>
            <w:szCs w:val="20"/>
            <w:lang w:bidi="he-IL"/>
          </w:rPr>
          <w:delText>Co-supervisor</w:delText>
        </w:r>
        <w:r w:rsidRPr="00024667" w:rsidDel="007E0220">
          <w:rPr>
            <w:rFonts w:hint="cs"/>
            <w:i/>
            <w:iCs/>
            <w:color w:val="FF0000"/>
            <w:sz w:val="20"/>
            <w:szCs w:val="20"/>
            <w:rtl/>
            <w:lang w:bidi="he-IL"/>
          </w:rPr>
          <w:delText xml:space="preserve"> נא לציין את שם המנחה הראשי </w:delText>
        </w:r>
        <w:r w:rsidR="002B243D" w:rsidRPr="00024667" w:rsidDel="007E0220">
          <w:rPr>
            <w:rFonts w:hint="cs"/>
            <w:i/>
            <w:iCs/>
            <w:color w:val="FF0000"/>
            <w:sz w:val="20"/>
            <w:szCs w:val="20"/>
            <w:rtl/>
            <w:lang w:bidi="he-IL"/>
          </w:rPr>
          <w:delText>א</w:delText>
        </w:r>
        <w:r w:rsidR="002B243D" w:rsidDel="007E0220">
          <w:rPr>
            <w:rFonts w:hint="cs"/>
            <w:i/>
            <w:iCs/>
            <w:color w:val="FF0000"/>
            <w:sz w:val="20"/>
            <w:szCs w:val="20"/>
            <w:rtl/>
            <w:lang w:bidi="he-IL"/>
          </w:rPr>
          <w:delText>י</w:delText>
        </w:r>
        <w:r w:rsidR="002B243D" w:rsidRPr="00024667" w:rsidDel="007E0220">
          <w:rPr>
            <w:rFonts w:hint="cs"/>
            <w:i/>
            <w:iCs/>
            <w:color w:val="FF0000"/>
            <w:sz w:val="20"/>
            <w:szCs w:val="20"/>
            <w:rtl/>
            <w:lang w:bidi="he-IL"/>
          </w:rPr>
          <w:delText>תו</w:delText>
        </w:r>
        <w:r w:rsidRPr="00024667" w:rsidDel="007E0220">
          <w:rPr>
            <w:rFonts w:hint="cs"/>
            <w:i/>
            <w:iCs/>
            <w:color w:val="FF0000"/>
            <w:sz w:val="20"/>
            <w:szCs w:val="20"/>
            <w:rtl/>
            <w:lang w:bidi="he-IL"/>
          </w:rPr>
          <w:delText xml:space="preserve"> הנחית)</w:delText>
        </w:r>
      </w:del>
    </w:p>
    <w:p w14:paraId="1AE0F0F0" w14:textId="77777777" w:rsidR="00D51D0A" w:rsidRDefault="00D51D0A">
      <w:pPr>
        <w:spacing w:before="10"/>
        <w:rPr>
          <w:rFonts w:ascii="Book Antiqua" w:eastAsia="Book Antiqua" w:hAnsi="Book Antiqua" w:cs="Book Antiqua"/>
          <w:sz w:val="16"/>
          <w:szCs w:val="16"/>
        </w:rPr>
      </w:pPr>
    </w:p>
    <w:p w14:paraId="4287EC7F" w14:textId="77777777" w:rsidR="001234D0" w:rsidRPr="00871943" w:rsidRDefault="008474BE" w:rsidP="006F6F05">
      <w:pPr>
        <w:pStyle w:val="Heading2"/>
        <w:numPr>
          <w:ilvl w:val="0"/>
          <w:numId w:val="26"/>
        </w:numPr>
        <w:tabs>
          <w:tab w:val="left" w:pos="365"/>
        </w:tabs>
        <w:rPr>
          <w:b w:val="0"/>
          <w:bCs w:val="0"/>
          <w:i w:val="0"/>
        </w:rPr>
      </w:pPr>
      <w:r w:rsidRPr="00871943">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t xml:space="preserve">Doctoral </w:t>
      </w:r>
      <w:r w:rsidR="000A63C4">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t xml:space="preserve"> (PhD) </w:t>
      </w:r>
      <w:r w:rsidR="00854FC9" w:rsidRPr="00871943">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t>degree students:</w:t>
      </w:r>
      <w:r w:rsidR="001234D0" w:rsidRPr="00871943">
        <w:rPr>
          <w:b w:val="0"/>
          <w:bCs w:val="0"/>
          <w:i w:val="0"/>
        </w:rPr>
        <w:br/>
      </w:r>
    </w:p>
    <w:tbl>
      <w:tblPr>
        <w:tblW w:w="489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672"/>
        <w:gridCol w:w="3194"/>
        <w:gridCol w:w="1368"/>
        <w:gridCol w:w="2509"/>
      </w:tblGrid>
      <w:tr w:rsidR="001234D0" w:rsidRPr="00B56FA7" w14:paraId="0FAA77D0" w14:textId="77777777" w:rsidTr="001234D0">
        <w:tc>
          <w:tcPr>
            <w:tcW w:w="617" w:type="pct"/>
            <w:shd w:val="clear" w:color="auto" w:fill="auto"/>
          </w:tcPr>
          <w:p w14:paraId="73889EA6" w14:textId="77777777" w:rsidR="001234D0" w:rsidRPr="00B56FA7" w:rsidRDefault="001234D0" w:rsidP="003C631F">
            <w:pPr>
              <w:spacing w:line="276" w:lineRule="auto"/>
              <w:rPr>
                <w:rFonts w:ascii="Book Antiqua" w:hAnsi="Book Antiqua" w:cs="Times New Roman"/>
                <w:b/>
                <w:bCs/>
                <w:rtl/>
                <w:lang w:bidi="he-IL"/>
              </w:rPr>
            </w:pPr>
            <w:r w:rsidRPr="00B56FA7">
              <w:rPr>
                <w:rFonts w:ascii="Book Antiqua" w:hAnsi="Book Antiqua" w:cs="Times New Roman"/>
                <w:b/>
                <w:bCs/>
              </w:rPr>
              <w:t>Years (period)</w:t>
            </w:r>
          </w:p>
        </w:tc>
        <w:tc>
          <w:tcPr>
            <w:tcW w:w="838" w:type="pct"/>
            <w:shd w:val="clear" w:color="auto" w:fill="auto"/>
          </w:tcPr>
          <w:p w14:paraId="5B3B3054" w14:textId="77777777" w:rsidR="001234D0" w:rsidRPr="00B56FA7" w:rsidRDefault="001234D0" w:rsidP="003C631F">
            <w:pPr>
              <w:spacing w:line="276" w:lineRule="auto"/>
              <w:rPr>
                <w:rFonts w:ascii="Book Antiqua" w:hAnsi="Book Antiqua" w:cs="Times New Roman"/>
                <w:b/>
                <w:bCs/>
              </w:rPr>
            </w:pPr>
            <w:r w:rsidRPr="00B56FA7">
              <w:rPr>
                <w:rFonts w:ascii="Book Antiqua" w:hAnsi="Book Antiqua" w:cs="Times New Roman"/>
                <w:b/>
                <w:bCs/>
              </w:rPr>
              <w:t>Name of Student</w:t>
            </w:r>
          </w:p>
        </w:tc>
        <w:tc>
          <w:tcPr>
            <w:tcW w:w="1601" w:type="pct"/>
            <w:shd w:val="clear" w:color="auto" w:fill="auto"/>
          </w:tcPr>
          <w:p w14:paraId="08B9E142" w14:textId="77777777" w:rsidR="001234D0" w:rsidRPr="00B56FA7" w:rsidRDefault="001234D0" w:rsidP="003C631F">
            <w:pPr>
              <w:spacing w:line="276" w:lineRule="auto"/>
              <w:rPr>
                <w:rFonts w:ascii="Book Antiqua" w:hAnsi="Book Antiqua" w:cs="Times New Roman"/>
                <w:b/>
                <w:bCs/>
              </w:rPr>
            </w:pPr>
            <w:r w:rsidRPr="00B56FA7">
              <w:rPr>
                <w:rFonts w:ascii="Book Antiqua" w:hAnsi="Book Antiqua" w:cs="Times New Roman"/>
                <w:b/>
                <w:bCs/>
              </w:rPr>
              <w:t>Subject</w:t>
            </w:r>
          </w:p>
        </w:tc>
        <w:tc>
          <w:tcPr>
            <w:tcW w:w="686" w:type="pct"/>
            <w:shd w:val="clear" w:color="auto" w:fill="auto"/>
          </w:tcPr>
          <w:p w14:paraId="5E03532D" w14:textId="77777777" w:rsidR="001234D0" w:rsidRPr="00B56FA7" w:rsidRDefault="001234D0" w:rsidP="003C631F">
            <w:pPr>
              <w:spacing w:line="276" w:lineRule="auto"/>
              <w:rPr>
                <w:rFonts w:ascii="Book Antiqua" w:hAnsi="Book Antiqua" w:cs="Times New Roman"/>
                <w:b/>
                <w:bCs/>
              </w:rPr>
            </w:pPr>
            <w:r w:rsidRPr="00B56FA7">
              <w:rPr>
                <w:rFonts w:ascii="Book Antiqua" w:hAnsi="Book Antiqua" w:cs="Times New Roman"/>
                <w:b/>
                <w:bCs/>
              </w:rPr>
              <w:t>Academic Institute</w:t>
            </w:r>
          </w:p>
        </w:tc>
        <w:tc>
          <w:tcPr>
            <w:tcW w:w="1259" w:type="pct"/>
          </w:tcPr>
          <w:p w14:paraId="409ADA03" w14:textId="77777777" w:rsidR="001234D0" w:rsidRPr="00B56FA7" w:rsidRDefault="001234D0" w:rsidP="003C631F">
            <w:pPr>
              <w:spacing w:line="276" w:lineRule="auto"/>
              <w:jc w:val="center"/>
              <w:rPr>
                <w:rFonts w:ascii="Book Antiqua" w:hAnsi="Book Antiqua" w:cs="Times New Roman"/>
                <w:b/>
                <w:bCs/>
              </w:rPr>
            </w:pPr>
            <w:r>
              <w:rPr>
                <w:rFonts w:ascii="Book Antiqua" w:hAnsi="Book Antiqua" w:cs="Times New Roman"/>
                <w:b/>
                <w:bCs/>
              </w:rPr>
              <w:t>Article Number</w:t>
            </w:r>
          </w:p>
        </w:tc>
      </w:tr>
      <w:tr w:rsidR="001234D0" w:rsidRPr="00B56FA7" w14:paraId="15D3E8B5" w14:textId="77777777" w:rsidTr="001234D0">
        <w:tc>
          <w:tcPr>
            <w:tcW w:w="617" w:type="pct"/>
            <w:shd w:val="clear" w:color="auto" w:fill="auto"/>
          </w:tcPr>
          <w:p w14:paraId="19C32E6C" w14:textId="77777777" w:rsidR="001234D0" w:rsidRPr="009A35B0" w:rsidRDefault="001234D0" w:rsidP="003C631F">
            <w:pPr>
              <w:rPr>
                <w:rFonts w:ascii="Book Antiqua" w:hAnsi="Book Antiqua" w:cs="Times New Roman"/>
              </w:rPr>
            </w:pPr>
          </w:p>
        </w:tc>
        <w:tc>
          <w:tcPr>
            <w:tcW w:w="838" w:type="pct"/>
            <w:shd w:val="clear" w:color="auto" w:fill="auto"/>
          </w:tcPr>
          <w:p w14:paraId="6FD8A020" w14:textId="77777777" w:rsidR="001234D0" w:rsidRPr="00B56FA7" w:rsidRDefault="001234D0" w:rsidP="003C631F">
            <w:pPr>
              <w:spacing w:line="276" w:lineRule="auto"/>
              <w:rPr>
                <w:rFonts w:ascii="Book Antiqua" w:hAnsi="Book Antiqua" w:cs="Times New Roman"/>
              </w:rPr>
            </w:pPr>
          </w:p>
        </w:tc>
        <w:tc>
          <w:tcPr>
            <w:tcW w:w="1601" w:type="pct"/>
            <w:shd w:val="clear" w:color="auto" w:fill="auto"/>
          </w:tcPr>
          <w:p w14:paraId="6483E2FC" w14:textId="77777777" w:rsidR="001234D0" w:rsidRPr="00B56FA7" w:rsidRDefault="001234D0" w:rsidP="003C631F">
            <w:pPr>
              <w:spacing w:line="276" w:lineRule="auto"/>
              <w:rPr>
                <w:rFonts w:ascii="Book Antiqua" w:hAnsi="Book Antiqua"/>
              </w:rPr>
            </w:pPr>
          </w:p>
        </w:tc>
        <w:tc>
          <w:tcPr>
            <w:tcW w:w="686" w:type="pct"/>
            <w:shd w:val="clear" w:color="auto" w:fill="auto"/>
          </w:tcPr>
          <w:p w14:paraId="32A7C506" w14:textId="77777777" w:rsidR="001234D0" w:rsidRPr="00B56FA7" w:rsidRDefault="001234D0" w:rsidP="003C631F">
            <w:pPr>
              <w:spacing w:line="276" w:lineRule="auto"/>
              <w:rPr>
                <w:rFonts w:ascii="Book Antiqua" w:hAnsi="Book Antiqua" w:cs="Times New Roman"/>
              </w:rPr>
            </w:pPr>
          </w:p>
        </w:tc>
        <w:tc>
          <w:tcPr>
            <w:tcW w:w="1259" w:type="pct"/>
          </w:tcPr>
          <w:p w14:paraId="693E4B19" w14:textId="77777777" w:rsidR="001234D0" w:rsidRPr="00B56FA7" w:rsidRDefault="001234D0" w:rsidP="003C631F">
            <w:pPr>
              <w:spacing w:line="276" w:lineRule="auto"/>
              <w:jc w:val="center"/>
              <w:rPr>
                <w:rFonts w:ascii="Book Antiqua" w:hAnsi="Book Antiqua" w:cs="Times New Roman"/>
              </w:rPr>
            </w:pPr>
          </w:p>
        </w:tc>
      </w:tr>
      <w:tr w:rsidR="001234D0" w:rsidRPr="00B56FA7" w14:paraId="60035118" w14:textId="77777777" w:rsidTr="001234D0">
        <w:tc>
          <w:tcPr>
            <w:tcW w:w="617" w:type="pct"/>
            <w:shd w:val="clear" w:color="auto" w:fill="auto"/>
          </w:tcPr>
          <w:p w14:paraId="7D932D6F" w14:textId="77777777" w:rsidR="001234D0" w:rsidRPr="00B56FA7" w:rsidRDefault="001234D0" w:rsidP="003C631F">
            <w:pPr>
              <w:spacing w:line="276" w:lineRule="auto"/>
              <w:rPr>
                <w:rFonts w:ascii="Book Antiqua" w:hAnsi="Book Antiqua" w:cs="Times New Roman"/>
              </w:rPr>
            </w:pPr>
          </w:p>
        </w:tc>
        <w:tc>
          <w:tcPr>
            <w:tcW w:w="838" w:type="pct"/>
            <w:shd w:val="clear" w:color="auto" w:fill="auto"/>
          </w:tcPr>
          <w:p w14:paraId="1242F8AF" w14:textId="77777777" w:rsidR="001234D0" w:rsidRPr="00B56FA7" w:rsidRDefault="001234D0" w:rsidP="003C631F">
            <w:pPr>
              <w:spacing w:line="276" w:lineRule="auto"/>
              <w:rPr>
                <w:rFonts w:ascii="Book Antiqua" w:hAnsi="Book Antiqua" w:cs="Times New Roman"/>
              </w:rPr>
            </w:pPr>
          </w:p>
        </w:tc>
        <w:tc>
          <w:tcPr>
            <w:tcW w:w="1601" w:type="pct"/>
            <w:shd w:val="clear" w:color="auto" w:fill="auto"/>
          </w:tcPr>
          <w:p w14:paraId="2E4B00B5" w14:textId="77777777" w:rsidR="001234D0" w:rsidRPr="00B56FA7" w:rsidRDefault="001234D0" w:rsidP="003C631F">
            <w:pPr>
              <w:spacing w:line="276" w:lineRule="auto"/>
              <w:jc w:val="both"/>
              <w:rPr>
                <w:rFonts w:ascii="Book Antiqua" w:hAnsi="Book Antiqua" w:cs="Times New Roman"/>
              </w:rPr>
            </w:pPr>
          </w:p>
        </w:tc>
        <w:tc>
          <w:tcPr>
            <w:tcW w:w="686" w:type="pct"/>
            <w:shd w:val="clear" w:color="auto" w:fill="auto"/>
          </w:tcPr>
          <w:p w14:paraId="0E66DCE6" w14:textId="77777777" w:rsidR="001234D0" w:rsidRPr="00B56FA7" w:rsidRDefault="001234D0" w:rsidP="003C631F">
            <w:pPr>
              <w:spacing w:line="276" w:lineRule="auto"/>
              <w:rPr>
                <w:rFonts w:ascii="Book Antiqua" w:hAnsi="Book Antiqua" w:cs="Times New Roman"/>
              </w:rPr>
            </w:pPr>
          </w:p>
        </w:tc>
        <w:tc>
          <w:tcPr>
            <w:tcW w:w="1259" w:type="pct"/>
          </w:tcPr>
          <w:p w14:paraId="1B351F6D" w14:textId="77777777" w:rsidR="001234D0" w:rsidRPr="00B56FA7" w:rsidRDefault="001234D0" w:rsidP="003C631F">
            <w:pPr>
              <w:spacing w:line="276" w:lineRule="auto"/>
              <w:jc w:val="center"/>
              <w:rPr>
                <w:rFonts w:ascii="Book Antiqua" w:hAnsi="Book Antiqua" w:cs="Times New Roman"/>
              </w:rPr>
            </w:pPr>
          </w:p>
        </w:tc>
      </w:tr>
      <w:tr w:rsidR="001234D0" w:rsidRPr="00B56FA7" w14:paraId="1A423074" w14:textId="77777777" w:rsidTr="001234D0">
        <w:tc>
          <w:tcPr>
            <w:tcW w:w="617" w:type="pct"/>
            <w:shd w:val="clear" w:color="auto" w:fill="auto"/>
          </w:tcPr>
          <w:p w14:paraId="7A4ADDE8" w14:textId="77777777" w:rsidR="001234D0" w:rsidRPr="00B56FA7" w:rsidRDefault="001234D0" w:rsidP="003C631F">
            <w:pPr>
              <w:spacing w:line="276" w:lineRule="auto"/>
              <w:rPr>
                <w:rFonts w:ascii="Book Antiqua" w:hAnsi="Book Antiqua" w:cs="Times New Roman"/>
              </w:rPr>
            </w:pPr>
          </w:p>
        </w:tc>
        <w:tc>
          <w:tcPr>
            <w:tcW w:w="838" w:type="pct"/>
            <w:shd w:val="clear" w:color="auto" w:fill="auto"/>
          </w:tcPr>
          <w:p w14:paraId="25300578" w14:textId="77777777" w:rsidR="001234D0" w:rsidRPr="00B56FA7" w:rsidRDefault="001234D0" w:rsidP="003C631F">
            <w:pPr>
              <w:spacing w:line="276" w:lineRule="auto"/>
              <w:rPr>
                <w:rFonts w:ascii="Book Antiqua" w:hAnsi="Book Antiqua" w:cs="Times New Roman"/>
              </w:rPr>
            </w:pPr>
          </w:p>
        </w:tc>
        <w:tc>
          <w:tcPr>
            <w:tcW w:w="1601" w:type="pct"/>
            <w:shd w:val="clear" w:color="auto" w:fill="auto"/>
          </w:tcPr>
          <w:p w14:paraId="3E4E8D8F" w14:textId="77777777" w:rsidR="001234D0" w:rsidRPr="00B56FA7" w:rsidRDefault="001234D0" w:rsidP="003C631F">
            <w:pPr>
              <w:spacing w:line="276" w:lineRule="auto"/>
              <w:rPr>
                <w:rFonts w:ascii="Book Antiqua" w:hAnsi="Book Antiqua" w:cs="Times New Roman"/>
              </w:rPr>
            </w:pPr>
          </w:p>
        </w:tc>
        <w:tc>
          <w:tcPr>
            <w:tcW w:w="686" w:type="pct"/>
            <w:shd w:val="clear" w:color="auto" w:fill="auto"/>
          </w:tcPr>
          <w:p w14:paraId="66996CEE" w14:textId="77777777" w:rsidR="001234D0" w:rsidRPr="00B56FA7" w:rsidRDefault="001234D0" w:rsidP="003C631F">
            <w:pPr>
              <w:spacing w:line="276" w:lineRule="auto"/>
              <w:rPr>
                <w:rFonts w:ascii="Book Antiqua" w:hAnsi="Book Antiqua" w:cs="Times New Roman"/>
              </w:rPr>
            </w:pPr>
          </w:p>
        </w:tc>
        <w:tc>
          <w:tcPr>
            <w:tcW w:w="1259" w:type="pct"/>
          </w:tcPr>
          <w:p w14:paraId="26F4D954" w14:textId="77777777" w:rsidR="001234D0" w:rsidRPr="00B56FA7" w:rsidRDefault="001234D0" w:rsidP="003C631F">
            <w:pPr>
              <w:spacing w:line="276" w:lineRule="auto"/>
              <w:jc w:val="center"/>
              <w:rPr>
                <w:rFonts w:ascii="Book Antiqua" w:hAnsi="Book Antiqua" w:cs="Times New Roman"/>
              </w:rPr>
            </w:pPr>
          </w:p>
        </w:tc>
      </w:tr>
    </w:tbl>
    <w:p w14:paraId="784989CF" w14:textId="77777777" w:rsidR="00D51D0A" w:rsidRDefault="00D51D0A">
      <w:pPr>
        <w:spacing w:before="3"/>
        <w:rPr>
          <w:rFonts w:ascii="Book Antiqua" w:eastAsia="Book Antiqua" w:hAnsi="Book Antiqua" w:cs="Book Antiqua"/>
          <w:b/>
          <w:bCs/>
          <w:i/>
          <w:sz w:val="20"/>
          <w:szCs w:val="20"/>
        </w:rPr>
      </w:pPr>
    </w:p>
    <w:p w14:paraId="3838C8D4" w14:textId="77777777" w:rsidR="00D51D0A" w:rsidRDefault="00D51D0A">
      <w:pPr>
        <w:spacing w:before="2"/>
        <w:rPr>
          <w:rFonts w:ascii="Book Antiqua" w:eastAsia="Book Antiqua" w:hAnsi="Book Antiqua" w:cs="Book Antiqua"/>
          <w:sz w:val="20"/>
          <w:szCs w:val="20"/>
        </w:rPr>
      </w:pPr>
    </w:p>
    <w:p w14:paraId="757D45F4" w14:textId="77777777" w:rsidR="001234D0" w:rsidRPr="00E16F9C" w:rsidRDefault="008474BE" w:rsidP="006F6F05">
      <w:pPr>
        <w:pStyle w:val="Heading2"/>
        <w:numPr>
          <w:ilvl w:val="0"/>
          <w:numId w:val="26"/>
        </w:numPr>
        <w:tabs>
          <w:tab w:val="left" w:pos="361"/>
        </w:tabs>
        <w:rPr>
          <w:b w:val="0"/>
          <w:bCs w:val="0"/>
          <w:i w:val="0"/>
        </w:rPr>
      </w:pPr>
      <w:r w:rsidRPr="00E16F9C">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t xml:space="preserve">Master's </w:t>
      </w:r>
      <w:r w:rsidR="00F10D3E" w:rsidRPr="00E16F9C">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t>degree students:</w:t>
      </w:r>
      <w:r w:rsidR="001234D0" w:rsidRPr="00E16F9C">
        <w:rPr>
          <w:b w:val="0"/>
          <w:bCs w:val="0"/>
          <w:i w:val="0"/>
        </w:rPr>
        <w:br/>
      </w:r>
    </w:p>
    <w:tbl>
      <w:tblPr>
        <w:tblW w:w="489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672"/>
        <w:gridCol w:w="3194"/>
        <w:gridCol w:w="1368"/>
        <w:gridCol w:w="2509"/>
      </w:tblGrid>
      <w:tr w:rsidR="001234D0" w:rsidRPr="00B56FA7" w14:paraId="0AB09085" w14:textId="77777777" w:rsidTr="001234D0">
        <w:tc>
          <w:tcPr>
            <w:tcW w:w="617" w:type="pct"/>
            <w:shd w:val="clear" w:color="auto" w:fill="auto"/>
          </w:tcPr>
          <w:p w14:paraId="61F192C8" w14:textId="77777777" w:rsidR="001234D0" w:rsidRPr="00B56FA7" w:rsidRDefault="001234D0" w:rsidP="003C631F">
            <w:pPr>
              <w:spacing w:line="276" w:lineRule="auto"/>
              <w:rPr>
                <w:rFonts w:ascii="Book Antiqua" w:hAnsi="Book Antiqua" w:cs="Times New Roman"/>
                <w:b/>
                <w:bCs/>
                <w:rtl/>
                <w:lang w:bidi="he-IL"/>
              </w:rPr>
            </w:pPr>
            <w:r w:rsidRPr="00B56FA7">
              <w:rPr>
                <w:rFonts w:ascii="Book Antiqua" w:hAnsi="Book Antiqua" w:cs="Times New Roman"/>
                <w:b/>
                <w:bCs/>
              </w:rPr>
              <w:t>Years (period)</w:t>
            </w:r>
          </w:p>
        </w:tc>
        <w:tc>
          <w:tcPr>
            <w:tcW w:w="838" w:type="pct"/>
            <w:shd w:val="clear" w:color="auto" w:fill="auto"/>
          </w:tcPr>
          <w:p w14:paraId="0B98E74A" w14:textId="77777777" w:rsidR="001234D0" w:rsidRPr="00B56FA7" w:rsidRDefault="001234D0" w:rsidP="003C631F">
            <w:pPr>
              <w:spacing w:line="276" w:lineRule="auto"/>
              <w:rPr>
                <w:rFonts w:ascii="Book Antiqua" w:hAnsi="Book Antiqua" w:cs="Times New Roman"/>
                <w:b/>
                <w:bCs/>
              </w:rPr>
            </w:pPr>
            <w:r w:rsidRPr="00B56FA7">
              <w:rPr>
                <w:rFonts w:ascii="Book Antiqua" w:hAnsi="Book Antiqua" w:cs="Times New Roman"/>
                <w:b/>
                <w:bCs/>
              </w:rPr>
              <w:t>Name of Student</w:t>
            </w:r>
          </w:p>
        </w:tc>
        <w:tc>
          <w:tcPr>
            <w:tcW w:w="1601" w:type="pct"/>
            <w:shd w:val="clear" w:color="auto" w:fill="auto"/>
          </w:tcPr>
          <w:p w14:paraId="03EDB331" w14:textId="77777777" w:rsidR="001234D0" w:rsidRPr="00B56FA7" w:rsidRDefault="001234D0" w:rsidP="003C631F">
            <w:pPr>
              <w:spacing w:line="276" w:lineRule="auto"/>
              <w:rPr>
                <w:rFonts w:ascii="Book Antiqua" w:hAnsi="Book Antiqua" w:cs="Times New Roman"/>
                <w:b/>
                <w:bCs/>
              </w:rPr>
            </w:pPr>
            <w:r w:rsidRPr="00B56FA7">
              <w:rPr>
                <w:rFonts w:ascii="Book Antiqua" w:hAnsi="Book Antiqua" w:cs="Times New Roman"/>
                <w:b/>
                <w:bCs/>
              </w:rPr>
              <w:t>Subject</w:t>
            </w:r>
          </w:p>
        </w:tc>
        <w:tc>
          <w:tcPr>
            <w:tcW w:w="686" w:type="pct"/>
            <w:shd w:val="clear" w:color="auto" w:fill="auto"/>
          </w:tcPr>
          <w:p w14:paraId="50FFFFD8" w14:textId="77777777" w:rsidR="001234D0" w:rsidRPr="00B56FA7" w:rsidRDefault="001234D0" w:rsidP="003C631F">
            <w:pPr>
              <w:spacing w:line="276" w:lineRule="auto"/>
              <w:rPr>
                <w:rFonts w:ascii="Book Antiqua" w:hAnsi="Book Antiqua" w:cs="Times New Roman"/>
                <w:b/>
                <w:bCs/>
              </w:rPr>
            </w:pPr>
            <w:r w:rsidRPr="00B56FA7">
              <w:rPr>
                <w:rFonts w:ascii="Book Antiqua" w:hAnsi="Book Antiqua" w:cs="Times New Roman"/>
                <w:b/>
                <w:bCs/>
              </w:rPr>
              <w:t>Academic Institute</w:t>
            </w:r>
          </w:p>
        </w:tc>
        <w:tc>
          <w:tcPr>
            <w:tcW w:w="1259" w:type="pct"/>
          </w:tcPr>
          <w:p w14:paraId="0806DF48" w14:textId="77777777" w:rsidR="001234D0" w:rsidRPr="00B56FA7" w:rsidRDefault="001234D0" w:rsidP="003C631F">
            <w:pPr>
              <w:spacing w:line="276" w:lineRule="auto"/>
              <w:jc w:val="center"/>
              <w:rPr>
                <w:rFonts w:ascii="Book Antiqua" w:hAnsi="Book Antiqua" w:cs="Times New Roman"/>
                <w:b/>
                <w:bCs/>
              </w:rPr>
            </w:pPr>
            <w:r>
              <w:rPr>
                <w:rFonts w:ascii="Book Antiqua" w:hAnsi="Book Antiqua" w:cs="Times New Roman"/>
                <w:b/>
                <w:bCs/>
              </w:rPr>
              <w:t>Article Number</w:t>
            </w:r>
          </w:p>
        </w:tc>
      </w:tr>
      <w:tr w:rsidR="001234D0" w:rsidRPr="00B56FA7" w14:paraId="78EC58F5" w14:textId="77777777" w:rsidTr="001234D0">
        <w:tc>
          <w:tcPr>
            <w:tcW w:w="617" w:type="pct"/>
            <w:shd w:val="clear" w:color="auto" w:fill="auto"/>
          </w:tcPr>
          <w:p w14:paraId="32A4FD1C" w14:textId="77777777" w:rsidR="001234D0" w:rsidRPr="009A35B0" w:rsidRDefault="001234D0" w:rsidP="003C631F">
            <w:pPr>
              <w:rPr>
                <w:rFonts w:ascii="Book Antiqua" w:hAnsi="Book Antiqua" w:cs="Times New Roman"/>
              </w:rPr>
            </w:pPr>
          </w:p>
        </w:tc>
        <w:tc>
          <w:tcPr>
            <w:tcW w:w="838" w:type="pct"/>
            <w:shd w:val="clear" w:color="auto" w:fill="auto"/>
          </w:tcPr>
          <w:p w14:paraId="7E8ED6E3" w14:textId="77777777" w:rsidR="001234D0" w:rsidRPr="00B56FA7" w:rsidRDefault="001234D0" w:rsidP="003C631F">
            <w:pPr>
              <w:spacing w:line="276" w:lineRule="auto"/>
              <w:rPr>
                <w:rFonts w:ascii="Book Antiqua" w:hAnsi="Book Antiqua" w:cs="Times New Roman"/>
              </w:rPr>
            </w:pPr>
          </w:p>
        </w:tc>
        <w:tc>
          <w:tcPr>
            <w:tcW w:w="1601" w:type="pct"/>
            <w:shd w:val="clear" w:color="auto" w:fill="auto"/>
          </w:tcPr>
          <w:p w14:paraId="48D6B9C0" w14:textId="77777777" w:rsidR="001234D0" w:rsidRPr="00B56FA7" w:rsidRDefault="001234D0" w:rsidP="003C631F">
            <w:pPr>
              <w:spacing w:line="276" w:lineRule="auto"/>
              <w:rPr>
                <w:rFonts w:ascii="Book Antiqua" w:hAnsi="Book Antiqua"/>
              </w:rPr>
            </w:pPr>
          </w:p>
        </w:tc>
        <w:tc>
          <w:tcPr>
            <w:tcW w:w="686" w:type="pct"/>
            <w:shd w:val="clear" w:color="auto" w:fill="auto"/>
          </w:tcPr>
          <w:p w14:paraId="70A0DB2E" w14:textId="77777777" w:rsidR="001234D0" w:rsidRPr="00B56FA7" w:rsidRDefault="001234D0" w:rsidP="003C631F">
            <w:pPr>
              <w:spacing w:line="276" w:lineRule="auto"/>
              <w:rPr>
                <w:rFonts w:ascii="Book Antiqua" w:hAnsi="Book Antiqua" w:cs="Times New Roman"/>
              </w:rPr>
            </w:pPr>
          </w:p>
        </w:tc>
        <w:tc>
          <w:tcPr>
            <w:tcW w:w="1259" w:type="pct"/>
          </w:tcPr>
          <w:p w14:paraId="66056B25" w14:textId="77777777" w:rsidR="001234D0" w:rsidRPr="00B56FA7" w:rsidRDefault="001234D0" w:rsidP="003C631F">
            <w:pPr>
              <w:spacing w:line="276" w:lineRule="auto"/>
              <w:jc w:val="center"/>
              <w:rPr>
                <w:rFonts w:ascii="Book Antiqua" w:hAnsi="Book Antiqua" w:cs="Times New Roman"/>
              </w:rPr>
            </w:pPr>
          </w:p>
        </w:tc>
      </w:tr>
      <w:tr w:rsidR="001234D0" w:rsidRPr="00B56FA7" w14:paraId="67F8C04B" w14:textId="77777777" w:rsidTr="001234D0">
        <w:tc>
          <w:tcPr>
            <w:tcW w:w="617" w:type="pct"/>
            <w:shd w:val="clear" w:color="auto" w:fill="auto"/>
          </w:tcPr>
          <w:p w14:paraId="1E1DAC23" w14:textId="77777777" w:rsidR="001234D0" w:rsidRPr="00B56FA7" w:rsidRDefault="001234D0" w:rsidP="003C631F">
            <w:pPr>
              <w:spacing w:line="276" w:lineRule="auto"/>
              <w:rPr>
                <w:rFonts w:ascii="Book Antiqua" w:hAnsi="Book Antiqua" w:cs="Times New Roman"/>
              </w:rPr>
            </w:pPr>
          </w:p>
        </w:tc>
        <w:tc>
          <w:tcPr>
            <w:tcW w:w="838" w:type="pct"/>
            <w:shd w:val="clear" w:color="auto" w:fill="auto"/>
          </w:tcPr>
          <w:p w14:paraId="73617B60" w14:textId="77777777" w:rsidR="001234D0" w:rsidRPr="00B56FA7" w:rsidRDefault="001234D0" w:rsidP="003C631F">
            <w:pPr>
              <w:spacing w:line="276" w:lineRule="auto"/>
              <w:rPr>
                <w:rFonts w:ascii="Book Antiqua" w:hAnsi="Book Antiqua" w:cs="Times New Roman"/>
              </w:rPr>
            </w:pPr>
          </w:p>
        </w:tc>
        <w:tc>
          <w:tcPr>
            <w:tcW w:w="1601" w:type="pct"/>
            <w:shd w:val="clear" w:color="auto" w:fill="auto"/>
          </w:tcPr>
          <w:p w14:paraId="7DC708B5" w14:textId="77777777" w:rsidR="001234D0" w:rsidRPr="00B56FA7" w:rsidRDefault="001234D0" w:rsidP="003C631F">
            <w:pPr>
              <w:spacing w:line="276" w:lineRule="auto"/>
              <w:jc w:val="both"/>
              <w:rPr>
                <w:rFonts w:ascii="Book Antiqua" w:hAnsi="Book Antiqua" w:cs="Times New Roman"/>
              </w:rPr>
            </w:pPr>
          </w:p>
        </w:tc>
        <w:tc>
          <w:tcPr>
            <w:tcW w:w="686" w:type="pct"/>
            <w:shd w:val="clear" w:color="auto" w:fill="auto"/>
          </w:tcPr>
          <w:p w14:paraId="57A60B40" w14:textId="77777777" w:rsidR="001234D0" w:rsidRPr="00B56FA7" w:rsidRDefault="001234D0" w:rsidP="003C631F">
            <w:pPr>
              <w:spacing w:line="276" w:lineRule="auto"/>
              <w:rPr>
                <w:rFonts w:ascii="Book Antiqua" w:hAnsi="Book Antiqua" w:cs="Times New Roman"/>
              </w:rPr>
            </w:pPr>
          </w:p>
        </w:tc>
        <w:tc>
          <w:tcPr>
            <w:tcW w:w="1259" w:type="pct"/>
          </w:tcPr>
          <w:p w14:paraId="180A8E10" w14:textId="77777777" w:rsidR="001234D0" w:rsidRPr="00B56FA7" w:rsidRDefault="001234D0" w:rsidP="003C631F">
            <w:pPr>
              <w:spacing w:line="276" w:lineRule="auto"/>
              <w:jc w:val="center"/>
              <w:rPr>
                <w:rFonts w:ascii="Book Antiqua" w:hAnsi="Book Antiqua" w:cs="Times New Roman"/>
              </w:rPr>
            </w:pPr>
          </w:p>
        </w:tc>
      </w:tr>
      <w:tr w:rsidR="001234D0" w:rsidRPr="00B56FA7" w14:paraId="0E60A99D" w14:textId="77777777" w:rsidTr="001234D0">
        <w:tc>
          <w:tcPr>
            <w:tcW w:w="617" w:type="pct"/>
            <w:shd w:val="clear" w:color="auto" w:fill="auto"/>
          </w:tcPr>
          <w:p w14:paraId="4CF5FE32" w14:textId="77777777" w:rsidR="001234D0" w:rsidRPr="00B56FA7" w:rsidRDefault="001234D0" w:rsidP="003C631F">
            <w:pPr>
              <w:spacing w:line="276" w:lineRule="auto"/>
              <w:rPr>
                <w:rFonts w:ascii="Book Antiqua" w:hAnsi="Book Antiqua" w:cs="Times New Roman"/>
              </w:rPr>
            </w:pPr>
          </w:p>
        </w:tc>
        <w:tc>
          <w:tcPr>
            <w:tcW w:w="838" w:type="pct"/>
            <w:shd w:val="clear" w:color="auto" w:fill="auto"/>
          </w:tcPr>
          <w:p w14:paraId="1425B529" w14:textId="77777777" w:rsidR="001234D0" w:rsidRPr="00B56FA7" w:rsidRDefault="001234D0" w:rsidP="003C631F">
            <w:pPr>
              <w:spacing w:line="276" w:lineRule="auto"/>
              <w:rPr>
                <w:rFonts w:ascii="Book Antiqua" w:hAnsi="Book Antiqua" w:cs="Times New Roman"/>
              </w:rPr>
            </w:pPr>
          </w:p>
        </w:tc>
        <w:tc>
          <w:tcPr>
            <w:tcW w:w="1601" w:type="pct"/>
            <w:shd w:val="clear" w:color="auto" w:fill="auto"/>
          </w:tcPr>
          <w:p w14:paraId="05A39614" w14:textId="77777777" w:rsidR="001234D0" w:rsidRPr="00B56FA7" w:rsidRDefault="001234D0" w:rsidP="003C631F">
            <w:pPr>
              <w:spacing w:line="276" w:lineRule="auto"/>
              <w:rPr>
                <w:rFonts w:ascii="Book Antiqua" w:hAnsi="Book Antiqua" w:cs="Times New Roman"/>
              </w:rPr>
            </w:pPr>
          </w:p>
        </w:tc>
        <w:tc>
          <w:tcPr>
            <w:tcW w:w="686" w:type="pct"/>
            <w:shd w:val="clear" w:color="auto" w:fill="auto"/>
          </w:tcPr>
          <w:p w14:paraId="6FC128DF" w14:textId="77777777" w:rsidR="001234D0" w:rsidRPr="00B56FA7" w:rsidRDefault="001234D0" w:rsidP="003C631F">
            <w:pPr>
              <w:spacing w:line="276" w:lineRule="auto"/>
              <w:rPr>
                <w:rFonts w:ascii="Book Antiqua" w:hAnsi="Book Antiqua" w:cs="Times New Roman"/>
              </w:rPr>
            </w:pPr>
          </w:p>
        </w:tc>
        <w:tc>
          <w:tcPr>
            <w:tcW w:w="1259" w:type="pct"/>
          </w:tcPr>
          <w:p w14:paraId="6049E846" w14:textId="77777777" w:rsidR="001234D0" w:rsidRPr="00B56FA7" w:rsidRDefault="001234D0" w:rsidP="003C631F">
            <w:pPr>
              <w:spacing w:line="276" w:lineRule="auto"/>
              <w:jc w:val="center"/>
              <w:rPr>
                <w:rFonts w:ascii="Book Antiqua" w:hAnsi="Book Antiqua" w:cs="Times New Roman"/>
              </w:rPr>
            </w:pPr>
          </w:p>
        </w:tc>
      </w:tr>
    </w:tbl>
    <w:p w14:paraId="2D5799E5" w14:textId="77777777" w:rsidR="00D51D0A" w:rsidRDefault="00D51D0A">
      <w:pPr>
        <w:spacing w:before="2"/>
        <w:rPr>
          <w:rFonts w:ascii="Book Antiqua" w:eastAsia="Book Antiqua" w:hAnsi="Book Antiqua" w:cs="Book Antiqua"/>
          <w:sz w:val="20"/>
          <w:szCs w:val="20"/>
        </w:rPr>
      </w:pPr>
    </w:p>
    <w:p w14:paraId="14B79FF7" w14:textId="77777777" w:rsidR="007227F3" w:rsidRPr="00E16F9C" w:rsidRDefault="007227F3" w:rsidP="009E3354">
      <w:pPr>
        <w:pStyle w:val="Heading2"/>
        <w:numPr>
          <w:ilvl w:val="0"/>
          <w:numId w:val="26"/>
        </w:numPr>
        <w:tabs>
          <w:tab w:val="left" w:pos="361"/>
        </w:tabs>
        <w:rPr>
          <w:b w:val="0"/>
          <w:bCs w:val="0"/>
          <w:i w:val="0"/>
        </w:rPr>
      </w:pPr>
      <w:r w:rsidRPr="00E16F9C">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t>M.D. Thesis</w:t>
      </w:r>
      <w:r w:rsidRPr="00E16F9C">
        <w:rPr>
          <w:b w:val="0"/>
          <w:bCs w:val="0"/>
          <w:i w:val="0"/>
        </w:rPr>
        <w:br/>
      </w:r>
    </w:p>
    <w:tbl>
      <w:tblPr>
        <w:tblW w:w="489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672"/>
        <w:gridCol w:w="3194"/>
        <w:gridCol w:w="1368"/>
        <w:gridCol w:w="2509"/>
      </w:tblGrid>
      <w:tr w:rsidR="007227F3" w:rsidRPr="00B56FA7" w14:paraId="5B44E6CA" w14:textId="77777777" w:rsidTr="003C631F">
        <w:tc>
          <w:tcPr>
            <w:tcW w:w="617" w:type="pct"/>
            <w:shd w:val="clear" w:color="auto" w:fill="auto"/>
          </w:tcPr>
          <w:p w14:paraId="63807BED" w14:textId="77777777" w:rsidR="007227F3" w:rsidRPr="00B56FA7" w:rsidRDefault="007227F3" w:rsidP="003C631F">
            <w:pPr>
              <w:spacing w:line="276" w:lineRule="auto"/>
              <w:rPr>
                <w:rFonts w:ascii="Book Antiqua" w:hAnsi="Book Antiqua" w:cs="Times New Roman"/>
                <w:b/>
                <w:bCs/>
                <w:rtl/>
                <w:lang w:bidi="he-IL"/>
              </w:rPr>
            </w:pPr>
            <w:r w:rsidRPr="00B56FA7">
              <w:rPr>
                <w:rFonts w:ascii="Book Antiqua" w:hAnsi="Book Antiqua" w:cs="Times New Roman"/>
                <w:b/>
                <w:bCs/>
              </w:rPr>
              <w:t>Years (period)</w:t>
            </w:r>
          </w:p>
        </w:tc>
        <w:tc>
          <w:tcPr>
            <w:tcW w:w="838" w:type="pct"/>
            <w:shd w:val="clear" w:color="auto" w:fill="auto"/>
          </w:tcPr>
          <w:p w14:paraId="531F31F3" w14:textId="77777777" w:rsidR="007227F3" w:rsidRPr="00B56FA7" w:rsidRDefault="007227F3" w:rsidP="003C631F">
            <w:pPr>
              <w:spacing w:line="276" w:lineRule="auto"/>
              <w:rPr>
                <w:rFonts w:ascii="Book Antiqua" w:hAnsi="Book Antiqua" w:cs="Times New Roman"/>
                <w:b/>
                <w:bCs/>
              </w:rPr>
            </w:pPr>
            <w:r w:rsidRPr="00B56FA7">
              <w:rPr>
                <w:rFonts w:ascii="Book Antiqua" w:hAnsi="Book Antiqua" w:cs="Times New Roman"/>
                <w:b/>
                <w:bCs/>
              </w:rPr>
              <w:t>Name of Student</w:t>
            </w:r>
          </w:p>
        </w:tc>
        <w:tc>
          <w:tcPr>
            <w:tcW w:w="1601" w:type="pct"/>
            <w:shd w:val="clear" w:color="auto" w:fill="auto"/>
          </w:tcPr>
          <w:p w14:paraId="6ECC24F8" w14:textId="77777777" w:rsidR="007227F3" w:rsidRPr="00B56FA7" w:rsidRDefault="007227F3" w:rsidP="003C631F">
            <w:pPr>
              <w:spacing w:line="276" w:lineRule="auto"/>
              <w:rPr>
                <w:rFonts w:ascii="Book Antiqua" w:hAnsi="Book Antiqua" w:cs="Times New Roman"/>
                <w:b/>
                <w:bCs/>
              </w:rPr>
            </w:pPr>
            <w:r w:rsidRPr="00B56FA7">
              <w:rPr>
                <w:rFonts w:ascii="Book Antiqua" w:hAnsi="Book Antiqua" w:cs="Times New Roman"/>
                <w:b/>
                <w:bCs/>
              </w:rPr>
              <w:t>Subject</w:t>
            </w:r>
          </w:p>
        </w:tc>
        <w:tc>
          <w:tcPr>
            <w:tcW w:w="686" w:type="pct"/>
            <w:shd w:val="clear" w:color="auto" w:fill="auto"/>
          </w:tcPr>
          <w:p w14:paraId="28B33B4D" w14:textId="77777777" w:rsidR="007227F3" w:rsidRPr="00B56FA7" w:rsidRDefault="007227F3" w:rsidP="003C631F">
            <w:pPr>
              <w:spacing w:line="276" w:lineRule="auto"/>
              <w:rPr>
                <w:rFonts w:ascii="Book Antiqua" w:hAnsi="Book Antiqua" w:cs="Times New Roman"/>
                <w:b/>
                <w:bCs/>
              </w:rPr>
            </w:pPr>
            <w:r w:rsidRPr="00B56FA7">
              <w:rPr>
                <w:rFonts w:ascii="Book Antiqua" w:hAnsi="Book Antiqua" w:cs="Times New Roman"/>
                <w:b/>
                <w:bCs/>
              </w:rPr>
              <w:t>Academic Institute</w:t>
            </w:r>
          </w:p>
        </w:tc>
        <w:tc>
          <w:tcPr>
            <w:tcW w:w="1259" w:type="pct"/>
          </w:tcPr>
          <w:p w14:paraId="7EF6C087" w14:textId="77777777" w:rsidR="007227F3" w:rsidRPr="00B56FA7" w:rsidRDefault="007227F3" w:rsidP="003C631F">
            <w:pPr>
              <w:spacing w:line="276" w:lineRule="auto"/>
              <w:jc w:val="center"/>
              <w:rPr>
                <w:rFonts w:ascii="Book Antiqua" w:hAnsi="Book Antiqua" w:cs="Times New Roman"/>
                <w:b/>
                <w:bCs/>
              </w:rPr>
            </w:pPr>
            <w:r>
              <w:rPr>
                <w:rFonts w:ascii="Book Antiqua" w:hAnsi="Book Antiqua" w:cs="Times New Roman"/>
                <w:b/>
                <w:bCs/>
              </w:rPr>
              <w:t>Article Number</w:t>
            </w:r>
          </w:p>
        </w:tc>
      </w:tr>
      <w:tr w:rsidR="007227F3" w:rsidRPr="00B56FA7" w14:paraId="372475BF" w14:textId="77777777" w:rsidTr="003C631F">
        <w:tc>
          <w:tcPr>
            <w:tcW w:w="617" w:type="pct"/>
            <w:shd w:val="clear" w:color="auto" w:fill="auto"/>
          </w:tcPr>
          <w:p w14:paraId="7D56B503" w14:textId="77777777" w:rsidR="007227F3" w:rsidRPr="009A35B0" w:rsidRDefault="007227F3" w:rsidP="003C631F">
            <w:pPr>
              <w:rPr>
                <w:rFonts w:ascii="Book Antiqua" w:hAnsi="Book Antiqua" w:cs="Times New Roman"/>
              </w:rPr>
            </w:pPr>
          </w:p>
        </w:tc>
        <w:tc>
          <w:tcPr>
            <w:tcW w:w="838" w:type="pct"/>
            <w:shd w:val="clear" w:color="auto" w:fill="auto"/>
          </w:tcPr>
          <w:p w14:paraId="026B27EF" w14:textId="77777777" w:rsidR="007227F3" w:rsidRPr="00B56FA7" w:rsidRDefault="007227F3" w:rsidP="003C631F">
            <w:pPr>
              <w:spacing w:line="276" w:lineRule="auto"/>
              <w:rPr>
                <w:rFonts w:ascii="Book Antiqua" w:hAnsi="Book Antiqua" w:cs="Times New Roman"/>
              </w:rPr>
            </w:pPr>
          </w:p>
        </w:tc>
        <w:tc>
          <w:tcPr>
            <w:tcW w:w="1601" w:type="pct"/>
            <w:shd w:val="clear" w:color="auto" w:fill="auto"/>
          </w:tcPr>
          <w:p w14:paraId="63E7A868" w14:textId="77777777" w:rsidR="007227F3" w:rsidRPr="00B56FA7" w:rsidRDefault="007227F3" w:rsidP="003C631F">
            <w:pPr>
              <w:spacing w:line="276" w:lineRule="auto"/>
              <w:rPr>
                <w:rFonts w:ascii="Book Antiqua" w:hAnsi="Book Antiqua"/>
              </w:rPr>
            </w:pPr>
          </w:p>
        </w:tc>
        <w:tc>
          <w:tcPr>
            <w:tcW w:w="686" w:type="pct"/>
            <w:shd w:val="clear" w:color="auto" w:fill="auto"/>
          </w:tcPr>
          <w:p w14:paraId="49347A8B" w14:textId="77777777" w:rsidR="007227F3" w:rsidRPr="00B56FA7" w:rsidRDefault="007227F3" w:rsidP="003C631F">
            <w:pPr>
              <w:spacing w:line="276" w:lineRule="auto"/>
              <w:rPr>
                <w:rFonts w:ascii="Book Antiqua" w:hAnsi="Book Antiqua" w:cs="Times New Roman"/>
              </w:rPr>
            </w:pPr>
          </w:p>
        </w:tc>
        <w:tc>
          <w:tcPr>
            <w:tcW w:w="1259" w:type="pct"/>
          </w:tcPr>
          <w:p w14:paraId="7D4E1264" w14:textId="77777777" w:rsidR="007227F3" w:rsidRPr="00B56FA7" w:rsidRDefault="007227F3" w:rsidP="003C631F">
            <w:pPr>
              <w:spacing w:line="276" w:lineRule="auto"/>
              <w:jc w:val="center"/>
              <w:rPr>
                <w:rFonts w:ascii="Book Antiqua" w:hAnsi="Book Antiqua" w:cs="Times New Roman"/>
              </w:rPr>
            </w:pPr>
          </w:p>
        </w:tc>
      </w:tr>
      <w:tr w:rsidR="007227F3" w:rsidRPr="00B56FA7" w14:paraId="1698CBD6" w14:textId="77777777" w:rsidTr="003C631F">
        <w:tc>
          <w:tcPr>
            <w:tcW w:w="617" w:type="pct"/>
            <w:shd w:val="clear" w:color="auto" w:fill="auto"/>
          </w:tcPr>
          <w:p w14:paraId="0CC5FE20" w14:textId="77777777" w:rsidR="007227F3" w:rsidRPr="00B56FA7" w:rsidRDefault="007227F3" w:rsidP="003C631F">
            <w:pPr>
              <w:spacing w:line="276" w:lineRule="auto"/>
              <w:rPr>
                <w:rFonts w:ascii="Book Antiqua" w:hAnsi="Book Antiqua" w:cs="Times New Roman"/>
              </w:rPr>
            </w:pPr>
          </w:p>
        </w:tc>
        <w:tc>
          <w:tcPr>
            <w:tcW w:w="838" w:type="pct"/>
            <w:shd w:val="clear" w:color="auto" w:fill="auto"/>
          </w:tcPr>
          <w:p w14:paraId="22B2CE05" w14:textId="77777777" w:rsidR="007227F3" w:rsidRPr="00B56FA7" w:rsidRDefault="007227F3" w:rsidP="003C631F">
            <w:pPr>
              <w:spacing w:line="276" w:lineRule="auto"/>
              <w:rPr>
                <w:rFonts w:ascii="Book Antiqua" w:hAnsi="Book Antiqua" w:cs="Times New Roman"/>
              </w:rPr>
            </w:pPr>
          </w:p>
        </w:tc>
        <w:tc>
          <w:tcPr>
            <w:tcW w:w="1601" w:type="pct"/>
            <w:shd w:val="clear" w:color="auto" w:fill="auto"/>
          </w:tcPr>
          <w:p w14:paraId="409658BA" w14:textId="77777777" w:rsidR="007227F3" w:rsidRPr="00B56FA7" w:rsidRDefault="007227F3" w:rsidP="003C631F">
            <w:pPr>
              <w:spacing w:line="276" w:lineRule="auto"/>
              <w:jc w:val="both"/>
              <w:rPr>
                <w:rFonts w:ascii="Book Antiqua" w:hAnsi="Book Antiqua" w:cs="Times New Roman"/>
              </w:rPr>
            </w:pPr>
          </w:p>
        </w:tc>
        <w:tc>
          <w:tcPr>
            <w:tcW w:w="686" w:type="pct"/>
            <w:shd w:val="clear" w:color="auto" w:fill="auto"/>
          </w:tcPr>
          <w:p w14:paraId="62D6B946" w14:textId="77777777" w:rsidR="007227F3" w:rsidRPr="00B56FA7" w:rsidRDefault="007227F3" w:rsidP="003C631F">
            <w:pPr>
              <w:spacing w:line="276" w:lineRule="auto"/>
              <w:rPr>
                <w:rFonts w:ascii="Book Antiqua" w:hAnsi="Book Antiqua" w:cs="Times New Roman"/>
              </w:rPr>
            </w:pPr>
          </w:p>
        </w:tc>
        <w:tc>
          <w:tcPr>
            <w:tcW w:w="1259" w:type="pct"/>
          </w:tcPr>
          <w:p w14:paraId="628EAD3C" w14:textId="77777777" w:rsidR="007227F3" w:rsidRPr="00B56FA7" w:rsidRDefault="007227F3" w:rsidP="003C631F">
            <w:pPr>
              <w:spacing w:line="276" w:lineRule="auto"/>
              <w:jc w:val="center"/>
              <w:rPr>
                <w:rFonts w:ascii="Book Antiqua" w:hAnsi="Book Antiqua" w:cs="Times New Roman"/>
              </w:rPr>
            </w:pPr>
          </w:p>
        </w:tc>
      </w:tr>
      <w:tr w:rsidR="007227F3" w:rsidRPr="00B56FA7" w14:paraId="1F61EFFA" w14:textId="77777777" w:rsidTr="003C631F">
        <w:tc>
          <w:tcPr>
            <w:tcW w:w="617" w:type="pct"/>
            <w:shd w:val="clear" w:color="auto" w:fill="auto"/>
          </w:tcPr>
          <w:p w14:paraId="7ED09FF0" w14:textId="77777777" w:rsidR="007227F3" w:rsidRPr="00B56FA7" w:rsidRDefault="007227F3" w:rsidP="003C631F">
            <w:pPr>
              <w:spacing w:line="276" w:lineRule="auto"/>
              <w:rPr>
                <w:rFonts w:ascii="Book Antiqua" w:hAnsi="Book Antiqua" w:cs="Times New Roman"/>
              </w:rPr>
            </w:pPr>
          </w:p>
        </w:tc>
        <w:tc>
          <w:tcPr>
            <w:tcW w:w="838" w:type="pct"/>
            <w:shd w:val="clear" w:color="auto" w:fill="auto"/>
          </w:tcPr>
          <w:p w14:paraId="2494BA2B" w14:textId="77777777" w:rsidR="007227F3" w:rsidRPr="00B56FA7" w:rsidRDefault="007227F3" w:rsidP="003C631F">
            <w:pPr>
              <w:spacing w:line="276" w:lineRule="auto"/>
              <w:rPr>
                <w:rFonts w:ascii="Book Antiqua" w:hAnsi="Book Antiqua" w:cs="Times New Roman"/>
              </w:rPr>
            </w:pPr>
          </w:p>
        </w:tc>
        <w:tc>
          <w:tcPr>
            <w:tcW w:w="1601" w:type="pct"/>
            <w:shd w:val="clear" w:color="auto" w:fill="auto"/>
          </w:tcPr>
          <w:p w14:paraId="78B6C063" w14:textId="77777777" w:rsidR="007227F3" w:rsidRPr="00B56FA7" w:rsidRDefault="007227F3" w:rsidP="003C631F">
            <w:pPr>
              <w:spacing w:line="276" w:lineRule="auto"/>
              <w:rPr>
                <w:rFonts w:ascii="Book Antiqua" w:hAnsi="Book Antiqua" w:cs="Times New Roman"/>
              </w:rPr>
            </w:pPr>
          </w:p>
        </w:tc>
        <w:tc>
          <w:tcPr>
            <w:tcW w:w="686" w:type="pct"/>
            <w:shd w:val="clear" w:color="auto" w:fill="auto"/>
          </w:tcPr>
          <w:p w14:paraId="15FF7BB8" w14:textId="77777777" w:rsidR="007227F3" w:rsidRPr="00B56FA7" w:rsidRDefault="007227F3" w:rsidP="003C631F">
            <w:pPr>
              <w:spacing w:line="276" w:lineRule="auto"/>
              <w:rPr>
                <w:rFonts w:ascii="Book Antiqua" w:hAnsi="Book Antiqua" w:cs="Times New Roman"/>
              </w:rPr>
            </w:pPr>
          </w:p>
        </w:tc>
        <w:tc>
          <w:tcPr>
            <w:tcW w:w="1259" w:type="pct"/>
          </w:tcPr>
          <w:p w14:paraId="053A0F19" w14:textId="77777777" w:rsidR="007227F3" w:rsidRPr="00B56FA7" w:rsidRDefault="007227F3" w:rsidP="003C631F">
            <w:pPr>
              <w:spacing w:line="276" w:lineRule="auto"/>
              <w:jc w:val="center"/>
              <w:rPr>
                <w:rFonts w:ascii="Book Antiqua" w:hAnsi="Book Antiqua" w:cs="Times New Roman"/>
              </w:rPr>
            </w:pPr>
          </w:p>
        </w:tc>
      </w:tr>
    </w:tbl>
    <w:p w14:paraId="0B3FFEA6" w14:textId="77777777" w:rsidR="00F10D3E" w:rsidRDefault="00F10D3E" w:rsidP="00F10D3E">
      <w:pPr>
        <w:pStyle w:val="Heading2"/>
        <w:tabs>
          <w:tab w:val="left" w:pos="342"/>
        </w:tabs>
        <w:rPr>
          <w:spacing w:val="1"/>
          <w:w w:val="105"/>
        </w:rPr>
      </w:pPr>
    </w:p>
    <w:p w14:paraId="3118DBF4" w14:textId="77777777" w:rsidR="00871943" w:rsidRDefault="00871943" w:rsidP="00F10D3E">
      <w:pPr>
        <w:pStyle w:val="Heading2"/>
        <w:tabs>
          <w:tab w:val="left" w:pos="342"/>
        </w:tabs>
        <w:rPr>
          <w:spacing w:val="1"/>
          <w:w w:val="105"/>
        </w:rPr>
      </w:pPr>
    </w:p>
    <w:p w14:paraId="21BAFB94" w14:textId="77777777" w:rsidR="00871943" w:rsidRPr="00E16F9C" w:rsidRDefault="00871943" w:rsidP="00871943">
      <w:pPr>
        <w:pStyle w:val="Heading2"/>
        <w:numPr>
          <w:ilvl w:val="0"/>
          <w:numId w:val="26"/>
        </w:numPr>
        <w:tabs>
          <w:tab w:val="left" w:pos="342"/>
        </w:tabs>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pPr>
      <w:r w:rsidRPr="00E16F9C">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lastRenderedPageBreak/>
        <w:t xml:space="preserve"> Basic science residents' supervision</w:t>
      </w:r>
    </w:p>
    <w:p w14:paraId="1D5231BD" w14:textId="77777777" w:rsidR="00871943" w:rsidRDefault="00871943" w:rsidP="00F10D3E">
      <w:pPr>
        <w:pStyle w:val="Heading2"/>
        <w:tabs>
          <w:tab w:val="left" w:pos="342"/>
        </w:tabs>
        <w:rPr>
          <w:spacing w:val="1"/>
          <w:w w:val="105"/>
        </w:rPr>
      </w:pPr>
    </w:p>
    <w:p w14:paraId="754AD262" w14:textId="37AC10C8" w:rsidR="001C7EC5" w:rsidRPr="007E0220" w:rsidRDefault="003C6763" w:rsidP="00F60768">
      <w:pPr>
        <w:pStyle w:val="Heading2"/>
        <w:tabs>
          <w:tab w:val="left" w:pos="342"/>
        </w:tabs>
        <w:jc w:val="both"/>
        <w:rPr>
          <w:rFonts w:asciiTheme="minorHAnsi" w:eastAsiaTheme="minorHAnsi" w:hAnsiTheme="minorHAnsi"/>
          <w:b w:val="0"/>
          <w:bCs w:val="0"/>
          <w:i w:val="0"/>
          <w:iCs/>
          <w:sz w:val="24"/>
          <w:szCs w:val="24"/>
          <w:u w:val="single"/>
          <w14:shadow w14:blurRad="50800" w14:dist="38100" w14:dir="2700000" w14:sx="100000" w14:sy="100000" w14:kx="0" w14:ky="0" w14:algn="tl">
            <w14:srgbClr w14:val="000000">
              <w14:alpha w14:val="60000"/>
            </w14:srgbClr>
          </w14:shadow>
        </w:rPr>
      </w:pPr>
      <w:ins w:id="243" w:author="ALE editor" w:date="2021-01-18T14:51:00Z">
        <w:r>
          <w:rPr>
            <w:rFonts w:eastAsia="Calibri" w:cs="Times New Roman"/>
            <w:b w:val="0"/>
            <w:bCs w:val="0"/>
            <w:i w:val="0"/>
            <w:iCs/>
            <w:sz w:val="24"/>
          </w:rPr>
          <w:t>For</w:t>
        </w:r>
      </w:ins>
      <w:ins w:id="244" w:author="ALE editor" w:date="2021-01-17T13:11:00Z">
        <w:r w:rsidR="00727977" w:rsidRPr="007E0220">
          <w:rPr>
            <w:rFonts w:eastAsia="Calibri" w:cs="Times New Roman"/>
            <w:b w:val="0"/>
            <w:bCs w:val="0"/>
            <w:i w:val="0"/>
            <w:iCs/>
            <w:sz w:val="24"/>
          </w:rPr>
          <w:t xml:space="preserve"> the past </w:t>
        </w:r>
      </w:ins>
      <w:ins w:id="245" w:author="Susan" w:date="2021-01-18T22:56:00Z">
        <w:r w:rsidR="00606703">
          <w:rPr>
            <w:rFonts w:eastAsia="Calibri" w:cs="Times New Roman"/>
            <w:b w:val="0"/>
            <w:bCs w:val="0"/>
            <w:i w:val="0"/>
            <w:iCs/>
            <w:sz w:val="24"/>
          </w:rPr>
          <w:t>five</w:t>
        </w:r>
      </w:ins>
      <w:ins w:id="246" w:author="ALE editor" w:date="2021-01-17T13:11:00Z">
        <w:del w:id="247" w:author="Susan" w:date="2021-01-18T22:56:00Z">
          <w:r w:rsidR="00727977" w:rsidRPr="007E0220" w:rsidDel="00606703">
            <w:rPr>
              <w:rFonts w:eastAsia="Calibri" w:cs="Times New Roman"/>
              <w:b w:val="0"/>
              <w:bCs w:val="0"/>
              <w:i w:val="0"/>
              <w:iCs/>
              <w:sz w:val="24"/>
            </w:rPr>
            <w:delText>5</w:delText>
          </w:r>
        </w:del>
        <w:r w:rsidR="00727977" w:rsidRPr="007E0220">
          <w:rPr>
            <w:rFonts w:eastAsia="Calibri" w:cs="Times New Roman"/>
            <w:b w:val="0"/>
            <w:bCs w:val="0"/>
            <w:i w:val="0"/>
            <w:iCs/>
            <w:sz w:val="24"/>
          </w:rPr>
          <w:t xml:space="preserve"> years, I have taught groups of medical students </w:t>
        </w:r>
      </w:ins>
      <w:ins w:id="248" w:author="Susan" w:date="2021-01-19T22:17:00Z">
        <w:r w:rsidR="00F60768">
          <w:rPr>
            <w:rFonts w:eastAsia="Calibri" w:cs="Times New Roman"/>
            <w:b w:val="0"/>
            <w:bCs w:val="0"/>
            <w:i w:val="0"/>
            <w:iCs/>
            <w:sz w:val="24"/>
          </w:rPr>
          <w:t>during</w:t>
        </w:r>
      </w:ins>
      <w:ins w:id="249" w:author="ALE editor" w:date="2021-01-17T13:11:00Z">
        <w:del w:id="250" w:author="Susan" w:date="2021-01-19T22:17:00Z">
          <w:r w:rsidR="00727977" w:rsidRPr="007E0220" w:rsidDel="00F60768">
            <w:rPr>
              <w:rFonts w:eastAsia="Calibri" w:cs="Times New Roman"/>
              <w:b w:val="0"/>
              <w:bCs w:val="0"/>
              <w:i w:val="0"/>
              <w:iCs/>
              <w:sz w:val="24"/>
            </w:rPr>
            <w:delText>in</w:delText>
          </w:r>
        </w:del>
        <w:r w:rsidR="00727977" w:rsidRPr="007E0220">
          <w:rPr>
            <w:rFonts w:eastAsia="Calibri" w:cs="Times New Roman"/>
            <w:b w:val="0"/>
            <w:bCs w:val="0"/>
            <w:i w:val="0"/>
            <w:iCs/>
            <w:sz w:val="24"/>
          </w:rPr>
          <w:t xml:space="preserve"> their fifth-year psychiatry rotation at the </w:t>
        </w:r>
        <w:r w:rsidR="00727977" w:rsidRPr="007E0220">
          <w:rPr>
            <w:rFonts w:asciiTheme="majorBidi" w:hAnsiTheme="majorBidi" w:cstheme="majorBidi"/>
            <w:b w:val="0"/>
            <w:bCs w:val="0"/>
            <w:i w:val="0"/>
            <w:iCs/>
            <w:sz w:val="24"/>
            <w:szCs w:val="24"/>
          </w:rPr>
          <w:t>Hebrew University, Hadassah School of Medicine</w:t>
        </w:r>
      </w:ins>
      <w:ins w:id="251" w:author="ALE editor" w:date="2021-01-17T13:12:00Z">
        <w:r w:rsidR="00727977">
          <w:rPr>
            <w:rFonts w:eastAsia="Calibri" w:cs="Times New Roman"/>
            <w:b w:val="0"/>
            <w:bCs w:val="0"/>
            <w:i w:val="0"/>
            <w:iCs/>
            <w:sz w:val="24"/>
          </w:rPr>
          <w:t>,</w:t>
        </w:r>
      </w:ins>
      <w:ins w:id="252" w:author="ALE editor" w:date="2021-01-17T13:11:00Z">
        <w:r w:rsidR="00727977" w:rsidRPr="00727977">
          <w:rPr>
            <w:rFonts w:eastAsia="Calibri" w:cs="Times New Roman"/>
            <w:b w:val="0"/>
            <w:bCs w:val="0"/>
            <w:i w:val="0"/>
            <w:iCs/>
            <w:sz w:val="24"/>
          </w:rPr>
          <w:t xml:space="preserve"> </w:t>
        </w:r>
        <w:proofErr w:type="spellStart"/>
        <w:r w:rsidR="00727977" w:rsidRPr="007E0220">
          <w:rPr>
            <w:rFonts w:eastAsia="Calibri" w:cs="Times New Roman"/>
            <w:b w:val="0"/>
            <w:bCs w:val="0"/>
            <w:i w:val="0"/>
            <w:iCs/>
            <w:sz w:val="24"/>
          </w:rPr>
          <w:t>Eitanim</w:t>
        </w:r>
        <w:proofErr w:type="spellEnd"/>
        <w:r w:rsidR="00727977" w:rsidRPr="007E0220">
          <w:rPr>
            <w:rFonts w:eastAsia="Calibri" w:cs="Times New Roman"/>
            <w:b w:val="0"/>
            <w:bCs w:val="0"/>
            <w:i w:val="0"/>
            <w:iCs/>
            <w:sz w:val="24"/>
          </w:rPr>
          <w:t xml:space="preserve"> and </w:t>
        </w:r>
        <w:proofErr w:type="spellStart"/>
        <w:r w:rsidR="00727977" w:rsidRPr="007E0220">
          <w:rPr>
            <w:rFonts w:eastAsia="Calibri" w:cs="Times New Roman"/>
            <w:b w:val="0"/>
            <w:bCs w:val="0"/>
            <w:i w:val="0"/>
            <w:iCs/>
            <w:sz w:val="24"/>
          </w:rPr>
          <w:t>Kfar</w:t>
        </w:r>
        <w:proofErr w:type="spellEnd"/>
        <w:r w:rsidR="00727977" w:rsidRPr="007E0220">
          <w:rPr>
            <w:rFonts w:eastAsia="Calibri" w:cs="Times New Roman"/>
            <w:b w:val="0"/>
            <w:bCs w:val="0"/>
            <w:i w:val="0"/>
            <w:iCs/>
            <w:sz w:val="24"/>
          </w:rPr>
          <w:t xml:space="preserve"> </w:t>
        </w:r>
        <w:proofErr w:type="spellStart"/>
        <w:r w:rsidR="00727977" w:rsidRPr="007E0220">
          <w:rPr>
            <w:rFonts w:eastAsia="Calibri" w:cs="Times New Roman"/>
            <w:b w:val="0"/>
            <w:bCs w:val="0"/>
            <w:i w:val="0"/>
            <w:iCs/>
            <w:sz w:val="24"/>
          </w:rPr>
          <w:t>Shaul</w:t>
        </w:r>
        <w:proofErr w:type="spellEnd"/>
        <w:r w:rsidR="00727977" w:rsidRPr="007E0220">
          <w:rPr>
            <w:rFonts w:eastAsia="Calibri" w:cs="Times New Roman"/>
            <w:b w:val="0"/>
            <w:bCs w:val="0"/>
            <w:i w:val="0"/>
            <w:iCs/>
            <w:sz w:val="24"/>
          </w:rPr>
          <w:t xml:space="preserve"> campuses. </w:t>
        </w:r>
      </w:ins>
    </w:p>
    <w:p w14:paraId="5275F8AE" w14:textId="77777777" w:rsidR="001C7EC5" w:rsidRDefault="001C7EC5" w:rsidP="00F10D3E">
      <w:pPr>
        <w:pStyle w:val="Heading2"/>
        <w:tabs>
          <w:tab w:val="left" w:pos="342"/>
        </w:tabs>
        <w:rPr>
          <w:rFonts w:asciiTheme="minorHAnsi" w:eastAsiaTheme="minorHAnsi" w:hAnsiTheme="minorHAnsi"/>
          <w:i w:val="0"/>
          <w:sz w:val="24"/>
          <w:szCs w:val="24"/>
          <w:u w:val="single"/>
          <w14:shadow w14:blurRad="50800" w14:dist="38100" w14:dir="2700000" w14:sx="100000" w14:sy="100000" w14:kx="0" w14:ky="0" w14:algn="tl">
            <w14:srgbClr w14:val="000000">
              <w14:alpha w14:val="60000"/>
            </w14:srgbClr>
          </w14:shadow>
        </w:rPr>
      </w:pPr>
    </w:p>
    <w:p w14:paraId="12D20773" w14:textId="77777777" w:rsidR="00D51D0A" w:rsidRPr="00C72CA2" w:rsidRDefault="00F17297" w:rsidP="00F10D3E">
      <w:pPr>
        <w:pStyle w:val="Heading2"/>
        <w:tabs>
          <w:tab w:val="left" w:pos="342"/>
        </w:tabs>
        <w:rPr>
          <w:rFonts w:asciiTheme="minorHAnsi" w:eastAsiaTheme="minorHAnsi" w:hAnsiTheme="minorHAnsi"/>
          <w:i w:val="0"/>
          <w:sz w:val="24"/>
          <w:szCs w:val="24"/>
          <w:u w:val="single"/>
          <w14:shadow w14:blurRad="50800" w14:dist="38100" w14:dir="2700000" w14:sx="100000" w14:sy="100000" w14:kx="0" w14:ky="0" w14:algn="tl">
            <w14:srgbClr w14:val="000000">
              <w14:alpha w14:val="60000"/>
            </w14:srgbClr>
          </w14:shadow>
        </w:rPr>
      </w:pPr>
      <w:r w:rsidRPr="00C72CA2">
        <w:rPr>
          <w:rFonts w:asciiTheme="minorHAnsi" w:eastAsiaTheme="minorHAnsi" w:hAnsiTheme="minorHAnsi"/>
          <w:i w:val="0"/>
          <w:sz w:val="24"/>
          <w:szCs w:val="24"/>
          <w:u w:val="single"/>
          <w14:shadow w14:blurRad="50800" w14:dist="38100" w14:dir="2700000" w14:sx="100000" w14:sy="100000" w14:kx="0" w14:ky="0" w14:algn="tl">
            <w14:srgbClr w14:val="000000">
              <w14:alpha w14:val="60000"/>
            </w14:srgbClr>
          </w14:shadow>
        </w:rPr>
        <w:t>Post-doctoral</w:t>
      </w:r>
      <w:r w:rsidR="00F10D3E" w:rsidRPr="00C72CA2">
        <w:rPr>
          <w:rFonts w:asciiTheme="minorHAnsi" w:eastAsiaTheme="minorHAnsi" w:hAnsiTheme="minorHAnsi"/>
          <w:i w:val="0"/>
          <w:sz w:val="24"/>
          <w:szCs w:val="24"/>
          <w:u w:val="single"/>
          <w14:shadow w14:blurRad="50800" w14:dist="38100" w14:dir="2700000" w14:sx="100000" w14:sy="100000" w14:kx="0" w14:ky="0" w14:algn="tl">
            <w14:srgbClr w14:val="000000">
              <w14:alpha w14:val="60000"/>
            </w14:srgbClr>
          </w14:shadow>
        </w:rPr>
        <w:t xml:space="preserve"> Visitors</w:t>
      </w:r>
    </w:p>
    <w:p w14:paraId="1E749142" w14:textId="77777777" w:rsidR="00D51D0A" w:rsidRPr="00871943" w:rsidRDefault="00D51D0A">
      <w:pPr>
        <w:spacing w:before="7"/>
        <w:rPr>
          <w:b/>
          <w:bCs/>
          <w:u w:val="single"/>
          <w14:shadow w14:blurRad="50800" w14:dist="38100" w14:dir="2700000" w14:sx="100000" w14:sy="100000" w14:kx="0" w14:ky="0" w14:algn="tl">
            <w14:srgbClr w14:val="000000">
              <w14:alpha w14:val="60000"/>
            </w14:srgbClr>
          </w14:shadow>
        </w:rPr>
      </w:pPr>
    </w:p>
    <w:p w14:paraId="78F55994" w14:textId="77777777" w:rsidR="001C7EC5" w:rsidRDefault="001C7EC5" w:rsidP="00F10D3E">
      <w:pPr>
        <w:pStyle w:val="Heading2"/>
        <w:tabs>
          <w:tab w:val="left" w:pos="365"/>
        </w:tabs>
        <w:rPr>
          <w:rFonts w:asciiTheme="minorHAnsi" w:eastAsiaTheme="minorHAnsi" w:hAnsiTheme="minorHAnsi"/>
          <w:i w:val="0"/>
          <w:sz w:val="24"/>
          <w:szCs w:val="24"/>
          <w:u w:val="single"/>
          <w14:shadow w14:blurRad="50800" w14:dist="38100" w14:dir="2700000" w14:sx="100000" w14:sy="100000" w14:kx="0" w14:ky="0" w14:algn="tl">
            <w14:srgbClr w14:val="000000">
              <w14:alpha w14:val="60000"/>
            </w14:srgbClr>
          </w14:shadow>
        </w:rPr>
      </w:pPr>
    </w:p>
    <w:p w14:paraId="777A8357" w14:textId="77777777" w:rsidR="001C7EC5" w:rsidRDefault="001C7EC5" w:rsidP="00F10D3E">
      <w:pPr>
        <w:pStyle w:val="Heading2"/>
        <w:tabs>
          <w:tab w:val="left" w:pos="365"/>
        </w:tabs>
        <w:rPr>
          <w:rFonts w:asciiTheme="minorHAnsi" w:eastAsiaTheme="minorHAnsi" w:hAnsiTheme="minorHAnsi"/>
          <w:i w:val="0"/>
          <w:sz w:val="24"/>
          <w:szCs w:val="24"/>
          <w:u w:val="single"/>
          <w14:shadow w14:blurRad="50800" w14:dist="38100" w14:dir="2700000" w14:sx="100000" w14:sy="100000" w14:kx="0" w14:ky="0" w14:algn="tl">
            <w14:srgbClr w14:val="000000">
              <w14:alpha w14:val="60000"/>
            </w14:srgbClr>
          </w14:shadow>
        </w:rPr>
      </w:pPr>
    </w:p>
    <w:p w14:paraId="320D951F" w14:textId="77777777" w:rsidR="00D51D0A" w:rsidRPr="00C72CA2" w:rsidRDefault="00F10D3E" w:rsidP="00F10D3E">
      <w:pPr>
        <w:pStyle w:val="Heading2"/>
        <w:tabs>
          <w:tab w:val="left" w:pos="365"/>
        </w:tabs>
        <w:rPr>
          <w:rFonts w:asciiTheme="minorHAnsi" w:eastAsiaTheme="minorHAnsi" w:hAnsiTheme="minorHAnsi"/>
          <w:i w:val="0"/>
          <w:sz w:val="24"/>
          <w:szCs w:val="24"/>
          <w:u w:val="single"/>
          <w14:shadow w14:blurRad="50800" w14:dist="38100" w14:dir="2700000" w14:sx="100000" w14:sy="100000" w14:kx="0" w14:ky="0" w14:algn="tl">
            <w14:srgbClr w14:val="000000">
              <w14:alpha w14:val="60000"/>
            </w14:srgbClr>
          </w14:shadow>
        </w:rPr>
      </w:pPr>
      <w:r w:rsidRPr="00C72CA2">
        <w:rPr>
          <w:rFonts w:asciiTheme="minorHAnsi" w:eastAsiaTheme="minorHAnsi" w:hAnsiTheme="minorHAnsi"/>
          <w:i w:val="0"/>
          <w:sz w:val="24"/>
          <w:szCs w:val="24"/>
          <w:u w:val="single"/>
          <w14:shadow w14:blurRad="50800" w14:dist="38100" w14:dir="2700000" w14:sx="100000" w14:sy="100000" w14:kx="0" w14:ky="0" w14:algn="tl">
            <w14:srgbClr w14:val="000000">
              <w14:alpha w14:val="60000"/>
            </w14:srgbClr>
          </w14:shadow>
        </w:rPr>
        <w:t>Courses taught in the last 5 years</w:t>
      </w:r>
    </w:p>
    <w:p w14:paraId="4E1E8B1F" w14:textId="77777777" w:rsidR="00F10D3E" w:rsidRDefault="00F10D3E" w:rsidP="00F10D3E">
      <w:pPr>
        <w:pStyle w:val="Heading2"/>
        <w:tabs>
          <w:tab w:val="left" w:pos="365"/>
        </w:tabs>
        <w:rPr>
          <w:spacing w:val="1"/>
        </w:rPr>
      </w:pPr>
    </w:p>
    <w:p w14:paraId="04CBFB55" w14:textId="77777777" w:rsidR="00F10D3E" w:rsidRPr="00C72CA2" w:rsidRDefault="00F10D3E" w:rsidP="00F10D3E">
      <w:pPr>
        <w:pStyle w:val="Heading2"/>
        <w:numPr>
          <w:ilvl w:val="0"/>
          <w:numId w:val="10"/>
        </w:numPr>
        <w:tabs>
          <w:tab w:val="left" w:pos="365"/>
        </w:tabs>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pPr>
      <w:r w:rsidRPr="00C72CA2">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t>Bachelor's degree courses</w:t>
      </w:r>
    </w:p>
    <w:p w14:paraId="2075A1E8" w14:textId="77777777" w:rsidR="00F10D3E" w:rsidRDefault="00F10D3E" w:rsidP="00F10D3E">
      <w:pPr>
        <w:pStyle w:val="Heading2"/>
        <w:tabs>
          <w:tab w:val="left" w:pos="365"/>
        </w:tabs>
        <w:ind w:left="512"/>
        <w:rPr>
          <w:rFonts w:asciiTheme="minorHAnsi" w:eastAsiaTheme="minorHAnsi" w:hAnsiTheme="minorHAnsi"/>
          <w:b w:val="0"/>
          <w:bCs w:val="0"/>
          <w:i w:val="0"/>
          <w:sz w:val="22"/>
          <w:szCs w:val="22"/>
        </w:rPr>
      </w:pPr>
    </w:p>
    <w:p w14:paraId="2BC736AE" w14:textId="77777777" w:rsidR="00FE73F3" w:rsidRPr="00123069" w:rsidRDefault="00FE73F3" w:rsidP="00FE73F3">
      <w:pPr>
        <w:pStyle w:val="Heading2"/>
        <w:tabs>
          <w:tab w:val="left" w:pos="342"/>
        </w:tabs>
        <w:jc w:val="both"/>
        <w:rPr>
          <w:ins w:id="253" w:author="ALE editor" w:date="2021-01-17T13:12:00Z"/>
          <w:rFonts w:asciiTheme="minorHAnsi" w:eastAsiaTheme="minorHAnsi" w:hAnsiTheme="minorHAnsi"/>
          <w:b w:val="0"/>
          <w:bCs w:val="0"/>
          <w:i w:val="0"/>
          <w:iCs/>
          <w:sz w:val="24"/>
          <w:szCs w:val="24"/>
          <w:u w:val="single"/>
          <w14:shadow w14:blurRad="50800" w14:dist="38100" w14:dir="2700000" w14:sx="100000" w14:sy="100000" w14:kx="0" w14:ky="0" w14:algn="tl">
            <w14:srgbClr w14:val="000000">
              <w14:alpha w14:val="60000"/>
            </w14:srgbClr>
          </w14:shadow>
        </w:rPr>
      </w:pPr>
      <w:ins w:id="254" w:author="ALE editor" w:date="2021-01-17T13:12:00Z">
        <w:r w:rsidRPr="00123069">
          <w:rPr>
            <w:rFonts w:eastAsia="Calibri" w:cs="Times New Roman"/>
            <w:b w:val="0"/>
            <w:bCs w:val="0"/>
            <w:i w:val="0"/>
            <w:iCs/>
            <w:sz w:val="24"/>
          </w:rPr>
          <w:t xml:space="preserve">I have instructed </w:t>
        </w:r>
        <w:commentRangeStart w:id="255"/>
        <w:r w:rsidRPr="00123069">
          <w:rPr>
            <w:rFonts w:eastAsia="Calibri" w:cs="Times New Roman"/>
            <w:b w:val="0"/>
            <w:bCs w:val="0"/>
            <w:i w:val="0"/>
            <w:iCs/>
            <w:sz w:val="24"/>
          </w:rPr>
          <w:t xml:space="preserve">several scientific seminars </w:t>
        </w:r>
        <w:commentRangeEnd w:id="255"/>
        <w:r>
          <w:rPr>
            <w:rStyle w:val="CommentReference"/>
            <w:rFonts w:asciiTheme="minorHAnsi" w:eastAsiaTheme="minorHAnsi" w:hAnsiTheme="minorHAnsi"/>
            <w:b w:val="0"/>
            <w:bCs w:val="0"/>
            <w:i w:val="0"/>
          </w:rPr>
          <w:commentReference w:id="255"/>
        </w:r>
        <w:r w:rsidRPr="00123069">
          <w:rPr>
            <w:rFonts w:eastAsia="Calibri" w:cs="Times New Roman"/>
            <w:b w:val="0"/>
            <w:bCs w:val="0"/>
            <w:i w:val="0"/>
            <w:iCs/>
            <w:sz w:val="24"/>
          </w:rPr>
          <w:t>for BA medical students.</w:t>
        </w:r>
      </w:ins>
    </w:p>
    <w:p w14:paraId="5BD0F355" w14:textId="77777777" w:rsidR="00C72CA2" w:rsidRPr="00C72CA2" w:rsidRDefault="00C72CA2" w:rsidP="00F10D3E">
      <w:pPr>
        <w:pStyle w:val="Heading2"/>
        <w:tabs>
          <w:tab w:val="left" w:pos="365"/>
        </w:tabs>
        <w:ind w:left="512"/>
        <w:rPr>
          <w:rFonts w:asciiTheme="minorHAnsi" w:eastAsiaTheme="minorHAnsi" w:hAnsiTheme="minorHAnsi"/>
          <w:b w:val="0"/>
          <w:bCs w:val="0"/>
          <w:i w:val="0"/>
          <w:sz w:val="22"/>
          <w:szCs w:val="22"/>
        </w:rPr>
      </w:pPr>
    </w:p>
    <w:p w14:paraId="7A13EA9A" w14:textId="77777777" w:rsidR="00F10D3E" w:rsidRPr="00B4205B" w:rsidRDefault="00F10D3E" w:rsidP="00F10D3E">
      <w:pPr>
        <w:pStyle w:val="Heading2"/>
        <w:numPr>
          <w:ilvl w:val="0"/>
          <w:numId w:val="10"/>
        </w:numPr>
        <w:tabs>
          <w:tab w:val="left" w:pos="365"/>
        </w:tabs>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pPr>
      <w:r w:rsidRPr="00C72CA2">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t>Master's degree courses</w:t>
      </w:r>
      <w:r w:rsidR="00B4205B">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br/>
      </w:r>
      <w:r w:rsidR="00B4205B" w:rsidRPr="00B4205B">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br/>
      </w:r>
    </w:p>
    <w:p w14:paraId="691C1745" w14:textId="77777777" w:rsidR="000A63C4" w:rsidRPr="00C72CA2" w:rsidRDefault="000A63C4" w:rsidP="00F10D3E">
      <w:pPr>
        <w:pStyle w:val="Heading2"/>
        <w:numPr>
          <w:ilvl w:val="0"/>
          <w:numId w:val="10"/>
        </w:numPr>
        <w:tabs>
          <w:tab w:val="left" w:pos="365"/>
        </w:tabs>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pPr>
      <w:r>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t>Other</w:t>
      </w:r>
    </w:p>
    <w:p w14:paraId="75B59FAF" w14:textId="77777777" w:rsidR="00F10D3E" w:rsidRPr="00C72CA2" w:rsidRDefault="00F10D3E" w:rsidP="00F10D3E">
      <w:pPr>
        <w:pStyle w:val="ListParagraph"/>
        <w:rPr>
          <w:b/>
          <w:bCs/>
          <w14:shadow w14:blurRad="50800" w14:dist="38100" w14:dir="2700000" w14:sx="100000" w14:sy="100000" w14:kx="0" w14:ky="0" w14:algn="tl">
            <w14:srgbClr w14:val="000000">
              <w14:alpha w14:val="60000"/>
            </w14:srgbClr>
          </w14:shadow>
        </w:rPr>
      </w:pPr>
    </w:p>
    <w:p w14:paraId="53BBF2CF" w14:textId="77777777" w:rsidR="00F10D3E" w:rsidRDefault="00F10D3E">
      <w:pPr>
        <w:rPr>
          <w:rFonts w:ascii="Book Antiqua" w:eastAsia="Book Antiqua" w:hAnsi="Book Antiqua" w:cs="Book Antiqua"/>
          <w:i/>
          <w:sz w:val="20"/>
          <w:szCs w:val="20"/>
        </w:rPr>
      </w:pPr>
    </w:p>
    <w:p w14:paraId="6C5EE150" w14:textId="77777777" w:rsidR="003A41B7" w:rsidRDefault="003A41B7" w:rsidP="0039129F">
      <w:pPr>
        <w:jc w:val="center"/>
        <w:rPr>
          <w:b/>
          <w:bCs/>
          <w:color w:val="FF0000"/>
          <w:u w:val="single"/>
        </w:rPr>
      </w:pPr>
    </w:p>
    <w:p w14:paraId="0EF6AC68" w14:textId="77777777" w:rsidR="003A41B7" w:rsidRDefault="003A41B7" w:rsidP="0039129F">
      <w:pPr>
        <w:jc w:val="center"/>
        <w:rPr>
          <w:b/>
          <w:bCs/>
          <w:color w:val="FF0000"/>
          <w:u w:val="single"/>
        </w:rPr>
      </w:pPr>
    </w:p>
    <w:p w14:paraId="2840CC74" w14:textId="7260E309" w:rsidR="003A41B7" w:rsidDel="003C6763" w:rsidRDefault="003A41B7" w:rsidP="0039129F">
      <w:pPr>
        <w:jc w:val="center"/>
        <w:rPr>
          <w:del w:id="256" w:author="ALE editor" w:date="2021-01-18T14:52:00Z"/>
          <w:b/>
          <w:bCs/>
          <w:color w:val="FF0000"/>
          <w:u w:val="single"/>
        </w:rPr>
      </w:pPr>
    </w:p>
    <w:p w14:paraId="58F03A3B" w14:textId="09F2C40A" w:rsidR="003A41B7" w:rsidDel="003C6763" w:rsidRDefault="003A41B7" w:rsidP="0039129F">
      <w:pPr>
        <w:jc w:val="center"/>
        <w:rPr>
          <w:del w:id="257" w:author="ALE editor" w:date="2021-01-18T14:52:00Z"/>
          <w:b/>
          <w:bCs/>
          <w:color w:val="FF0000"/>
          <w:u w:val="single"/>
        </w:rPr>
      </w:pPr>
    </w:p>
    <w:p w14:paraId="12F6DD33" w14:textId="4157592C" w:rsidR="00F710FB" w:rsidDel="003C6763" w:rsidRDefault="00F710FB" w:rsidP="0039129F">
      <w:pPr>
        <w:jc w:val="center"/>
        <w:rPr>
          <w:del w:id="258" w:author="ALE editor" w:date="2021-01-18T14:52:00Z"/>
          <w:b/>
          <w:bCs/>
          <w:color w:val="FF0000"/>
          <w:u w:val="single"/>
        </w:rPr>
      </w:pPr>
    </w:p>
    <w:p w14:paraId="2390B95B" w14:textId="4F04C6E6" w:rsidR="00F710FB" w:rsidDel="003C6763" w:rsidRDefault="00F710FB" w:rsidP="0039129F">
      <w:pPr>
        <w:jc w:val="center"/>
        <w:rPr>
          <w:del w:id="259" w:author="ALE editor" w:date="2021-01-18T14:52:00Z"/>
          <w:b/>
          <w:bCs/>
          <w:color w:val="FF0000"/>
          <w:u w:val="single"/>
        </w:rPr>
      </w:pPr>
    </w:p>
    <w:p w14:paraId="0223AB02" w14:textId="054F3E33" w:rsidR="00F710FB" w:rsidDel="003C6763" w:rsidRDefault="00F710FB" w:rsidP="0039129F">
      <w:pPr>
        <w:jc w:val="center"/>
        <w:rPr>
          <w:del w:id="260" w:author="ALE editor" w:date="2021-01-18T14:52:00Z"/>
          <w:b/>
          <w:bCs/>
          <w:color w:val="FF0000"/>
          <w:u w:val="single"/>
        </w:rPr>
      </w:pPr>
    </w:p>
    <w:p w14:paraId="2D642220" w14:textId="4C11D96F" w:rsidR="00F710FB" w:rsidDel="003C6763" w:rsidRDefault="00F710FB" w:rsidP="0039129F">
      <w:pPr>
        <w:jc w:val="center"/>
        <w:rPr>
          <w:del w:id="261" w:author="ALE editor" w:date="2021-01-18T14:52:00Z"/>
          <w:b/>
          <w:bCs/>
          <w:color w:val="FF0000"/>
          <w:u w:val="single"/>
        </w:rPr>
      </w:pPr>
    </w:p>
    <w:p w14:paraId="757DFA85" w14:textId="63CF45EC" w:rsidR="00C72CA2" w:rsidDel="003C6763" w:rsidRDefault="00C72CA2" w:rsidP="0039129F">
      <w:pPr>
        <w:jc w:val="center"/>
        <w:rPr>
          <w:del w:id="262" w:author="ALE editor" w:date="2021-01-18T14:52:00Z"/>
          <w:b/>
          <w:bCs/>
          <w:color w:val="FF0000"/>
          <w:u w:val="single"/>
        </w:rPr>
      </w:pPr>
    </w:p>
    <w:p w14:paraId="7D00A970" w14:textId="21BA5D55" w:rsidR="00C72CA2" w:rsidDel="003C6763" w:rsidRDefault="00C72CA2" w:rsidP="0039129F">
      <w:pPr>
        <w:jc w:val="center"/>
        <w:rPr>
          <w:del w:id="263" w:author="ALE editor" w:date="2021-01-18T14:52:00Z"/>
          <w:b/>
          <w:bCs/>
          <w:color w:val="FF0000"/>
          <w:u w:val="single"/>
        </w:rPr>
      </w:pPr>
    </w:p>
    <w:p w14:paraId="1D7127E6" w14:textId="059B3D41" w:rsidR="00C72CA2" w:rsidDel="003C6763" w:rsidRDefault="00C72CA2" w:rsidP="0039129F">
      <w:pPr>
        <w:jc w:val="center"/>
        <w:rPr>
          <w:del w:id="264" w:author="ALE editor" w:date="2021-01-18T14:52:00Z"/>
          <w:b/>
          <w:bCs/>
          <w:color w:val="FF0000"/>
          <w:u w:val="single"/>
        </w:rPr>
      </w:pPr>
    </w:p>
    <w:p w14:paraId="19145FEC" w14:textId="2F89A302" w:rsidR="00C72CA2" w:rsidDel="003C6763" w:rsidRDefault="00C72CA2" w:rsidP="0039129F">
      <w:pPr>
        <w:jc w:val="center"/>
        <w:rPr>
          <w:del w:id="265" w:author="ALE editor" w:date="2021-01-18T14:52:00Z"/>
          <w:b/>
          <w:bCs/>
          <w:color w:val="FF0000"/>
          <w:u w:val="single"/>
        </w:rPr>
      </w:pPr>
    </w:p>
    <w:p w14:paraId="3DB0B182" w14:textId="4E3F46A3" w:rsidR="00C72CA2" w:rsidDel="003C6763" w:rsidRDefault="00C72CA2" w:rsidP="0039129F">
      <w:pPr>
        <w:jc w:val="center"/>
        <w:rPr>
          <w:del w:id="266" w:author="ALE editor" w:date="2021-01-18T14:52:00Z"/>
          <w:b/>
          <w:bCs/>
          <w:color w:val="FF0000"/>
          <w:u w:val="single"/>
        </w:rPr>
      </w:pPr>
    </w:p>
    <w:p w14:paraId="3E969AB9" w14:textId="6C85BCEB" w:rsidR="00C72CA2" w:rsidDel="003C6763" w:rsidRDefault="00C72CA2" w:rsidP="0039129F">
      <w:pPr>
        <w:jc w:val="center"/>
        <w:rPr>
          <w:del w:id="267" w:author="ALE editor" w:date="2021-01-18T14:52:00Z"/>
          <w:b/>
          <w:bCs/>
          <w:color w:val="FF0000"/>
          <w:u w:val="single"/>
        </w:rPr>
      </w:pPr>
    </w:p>
    <w:p w14:paraId="32BA8486" w14:textId="61AD7E2D" w:rsidR="00C72CA2" w:rsidDel="003C6763" w:rsidRDefault="00C72CA2" w:rsidP="0039129F">
      <w:pPr>
        <w:jc w:val="center"/>
        <w:rPr>
          <w:del w:id="268" w:author="ALE editor" w:date="2021-01-18T14:52:00Z"/>
          <w:b/>
          <w:bCs/>
          <w:color w:val="FF0000"/>
          <w:u w:val="single"/>
        </w:rPr>
      </w:pPr>
    </w:p>
    <w:p w14:paraId="387ACFF0" w14:textId="57CE7976" w:rsidR="00C72CA2" w:rsidDel="003C6763" w:rsidRDefault="00C72CA2" w:rsidP="0039129F">
      <w:pPr>
        <w:jc w:val="center"/>
        <w:rPr>
          <w:del w:id="269" w:author="ALE editor" w:date="2021-01-18T14:52:00Z"/>
          <w:b/>
          <w:bCs/>
          <w:color w:val="FF0000"/>
          <w:u w:val="single"/>
        </w:rPr>
      </w:pPr>
    </w:p>
    <w:p w14:paraId="5A87FA0F" w14:textId="27167A09" w:rsidR="00C72CA2" w:rsidDel="003C6763" w:rsidRDefault="00C72CA2" w:rsidP="0039129F">
      <w:pPr>
        <w:jc w:val="center"/>
        <w:rPr>
          <w:del w:id="270" w:author="ALE editor" w:date="2021-01-18T14:52:00Z"/>
          <w:b/>
          <w:bCs/>
          <w:color w:val="FF0000"/>
          <w:u w:val="single"/>
        </w:rPr>
      </w:pPr>
    </w:p>
    <w:p w14:paraId="2D91036B" w14:textId="245480C4" w:rsidR="00C72CA2" w:rsidDel="003C6763" w:rsidRDefault="00C72CA2" w:rsidP="0039129F">
      <w:pPr>
        <w:jc w:val="center"/>
        <w:rPr>
          <w:del w:id="271" w:author="ALE editor" w:date="2021-01-18T14:52:00Z"/>
          <w:b/>
          <w:bCs/>
          <w:color w:val="FF0000"/>
          <w:u w:val="single"/>
        </w:rPr>
      </w:pPr>
    </w:p>
    <w:p w14:paraId="2F3CDDEA" w14:textId="58DC9C58" w:rsidR="00C72CA2" w:rsidDel="003C6763" w:rsidRDefault="00C72CA2" w:rsidP="0039129F">
      <w:pPr>
        <w:jc w:val="center"/>
        <w:rPr>
          <w:del w:id="272" w:author="ALE editor" w:date="2021-01-18T14:52:00Z"/>
          <w:b/>
          <w:bCs/>
          <w:color w:val="FF0000"/>
          <w:u w:val="single"/>
        </w:rPr>
      </w:pPr>
    </w:p>
    <w:p w14:paraId="4D1A1CC5" w14:textId="2266BE34" w:rsidR="00C72CA2" w:rsidDel="003C6763" w:rsidRDefault="00C72CA2" w:rsidP="0039129F">
      <w:pPr>
        <w:jc w:val="center"/>
        <w:rPr>
          <w:del w:id="273" w:author="ALE editor" w:date="2021-01-18T14:52:00Z"/>
          <w:b/>
          <w:bCs/>
          <w:color w:val="FF0000"/>
          <w:u w:val="single"/>
        </w:rPr>
      </w:pPr>
    </w:p>
    <w:p w14:paraId="7DCE8555" w14:textId="5A9B8963" w:rsidR="00C72CA2" w:rsidDel="003C6763" w:rsidRDefault="00C72CA2" w:rsidP="0039129F">
      <w:pPr>
        <w:jc w:val="center"/>
        <w:rPr>
          <w:del w:id="274" w:author="ALE editor" w:date="2021-01-18T14:52:00Z"/>
          <w:b/>
          <w:bCs/>
          <w:color w:val="FF0000"/>
          <w:u w:val="single"/>
        </w:rPr>
      </w:pPr>
    </w:p>
    <w:p w14:paraId="76DE10ED" w14:textId="1BF27328" w:rsidR="00C72CA2" w:rsidDel="003C6763" w:rsidRDefault="00C72CA2" w:rsidP="0039129F">
      <w:pPr>
        <w:jc w:val="center"/>
        <w:rPr>
          <w:del w:id="275" w:author="ALE editor" w:date="2021-01-18T14:52:00Z"/>
          <w:b/>
          <w:bCs/>
          <w:color w:val="FF0000"/>
          <w:u w:val="single"/>
        </w:rPr>
      </w:pPr>
    </w:p>
    <w:p w14:paraId="403C4876" w14:textId="3F38975A" w:rsidR="00C72CA2" w:rsidDel="003C6763" w:rsidRDefault="00C72CA2" w:rsidP="0039129F">
      <w:pPr>
        <w:jc w:val="center"/>
        <w:rPr>
          <w:del w:id="276" w:author="ALE editor" w:date="2021-01-18T14:52:00Z"/>
          <w:b/>
          <w:bCs/>
          <w:color w:val="FF0000"/>
          <w:u w:val="single"/>
        </w:rPr>
      </w:pPr>
    </w:p>
    <w:p w14:paraId="63B4B427" w14:textId="79133F05" w:rsidR="00C72CA2" w:rsidDel="003C6763" w:rsidRDefault="00C72CA2" w:rsidP="0039129F">
      <w:pPr>
        <w:jc w:val="center"/>
        <w:rPr>
          <w:del w:id="277" w:author="ALE editor" w:date="2021-01-18T14:52:00Z"/>
          <w:b/>
          <w:bCs/>
          <w:color w:val="FF0000"/>
          <w:u w:val="single"/>
        </w:rPr>
      </w:pPr>
    </w:p>
    <w:p w14:paraId="26701B7B" w14:textId="72658F29" w:rsidR="00C72CA2" w:rsidDel="003C6763" w:rsidRDefault="00C72CA2" w:rsidP="0039129F">
      <w:pPr>
        <w:jc w:val="center"/>
        <w:rPr>
          <w:del w:id="278" w:author="ALE editor" w:date="2021-01-18T14:52:00Z"/>
          <w:b/>
          <w:bCs/>
          <w:color w:val="FF0000"/>
          <w:u w:val="single"/>
        </w:rPr>
      </w:pPr>
    </w:p>
    <w:p w14:paraId="35DAF2F5" w14:textId="3D320AE9" w:rsidR="00C72CA2" w:rsidDel="003C6763" w:rsidRDefault="00C72CA2" w:rsidP="0039129F">
      <w:pPr>
        <w:jc w:val="center"/>
        <w:rPr>
          <w:del w:id="279" w:author="ALE editor" w:date="2021-01-18T14:52:00Z"/>
          <w:b/>
          <w:bCs/>
          <w:color w:val="FF0000"/>
          <w:u w:val="single"/>
        </w:rPr>
      </w:pPr>
    </w:p>
    <w:p w14:paraId="2BA78077" w14:textId="43D95F97" w:rsidR="00C72CA2" w:rsidDel="003C6763" w:rsidRDefault="00C72CA2" w:rsidP="0039129F">
      <w:pPr>
        <w:jc w:val="center"/>
        <w:rPr>
          <w:del w:id="280" w:author="ALE editor" w:date="2021-01-18T14:52:00Z"/>
          <w:b/>
          <w:bCs/>
          <w:color w:val="FF0000"/>
          <w:u w:val="single"/>
        </w:rPr>
      </w:pPr>
    </w:p>
    <w:p w14:paraId="53F81871" w14:textId="0535009F" w:rsidR="00C72CA2" w:rsidDel="003C6763" w:rsidRDefault="00C72CA2" w:rsidP="0039129F">
      <w:pPr>
        <w:jc w:val="center"/>
        <w:rPr>
          <w:del w:id="281" w:author="ALE editor" w:date="2021-01-18T14:52:00Z"/>
          <w:b/>
          <w:bCs/>
          <w:color w:val="FF0000"/>
          <w:u w:val="single"/>
        </w:rPr>
      </w:pPr>
    </w:p>
    <w:p w14:paraId="6FCE7E44" w14:textId="5D65824A" w:rsidR="00C72CA2" w:rsidDel="003C6763" w:rsidRDefault="00C72CA2" w:rsidP="0039129F">
      <w:pPr>
        <w:jc w:val="center"/>
        <w:rPr>
          <w:del w:id="282" w:author="ALE editor" w:date="2021-01-18T14:52:00Z"/>
          <w:b/>
          <w:bCs/>
          <w:color w:val="FF0000"/>
          <w:u w:val="single"/>
        </w:rPr>
      </w:pPr>
    </w:p>
    <w:p w14:paraId="5FCEE106" w14:textId="1A44495F" w:rsidR="009E3354" w:rsidDel="003C6763" w:rsidRDefault="009E3354" w:rsidP="0039129F">
      <w:pPr>
        <w:jc w:val="center"/>
        <w:rPr>
          <w:del w:id="283" w:author="ALE editor" w:date="2021-01-18T14:52:00Z"/>
          <w:b/>
          <w:bCs/>
          <w:color w:val="FF0000"/>
          <w:u w:val="single"/>
        </w:rPr>
      </w:pPr>
    </w:p>
    <w:p w14:paraId="1E9B99CB" w14:textId="77777777" w:rsidR="009E3354" w:rsidRDefault="009E3354" w:rsidP="0039129F">
      <w:pPr>
        <w:jc w:val="center"/>
        <w:rPr>
          <w:b/>
          <w:bCs/>
          <w:color w:val="FF0000"/>
          <w:u w:val="single"/>
        </w:rPr>
      </w:pPr>
    </w:p>
    <w:p w14:paraId="5267C8D4" w14:textId="77777777" w:rsidR="009E3354" w:rsidRDefault="009E3354" w:rsidP="0039129F">
      <w:pPr>
        <w:jc w:val="center"/>
        <w:rPr>
          <w:b/>
          <w:bCs/>
          <w:color w:val="FF0000"/>
          <w:u w:val="single"/>
        </w:rPr>
      </w:pPr>
    </w:p>
    <w:p w14:paraId="72903CD0" w14:textId="587506AE" w:rsidR="0039129F" w:rsidRPr="00935034" w:rsidDel="003C6763" w:rsidRDefault="0039129F" w:rsidP="0039129F">
      <w:pPr>
        <w:jc w:val="center"/>
        <w:rPr>
          <w:del w:id="284" w:author="ALE editor" w:date="2021-01-18T14:51:00Z"/>
          <w:b/>
          <w:bCs/>
          <w:color w:val="FF0000"/>
          <w:u w:val="single"/>
        </w:rPr>
      </w:pPr>
      <w:del w:id="285" w:author="ALE editor" w:date="2021-01-18T14:51:00Z">
        <w:r w:rsidRPr="00935034" w:rsidDel="003C6763">
          <w:rPr>
            <w:b/>
            <w:bCs/>
            <w:color w:val="FF0000"/>
            <w:u w:val="single"/>
          </w:rPr>
          <w:delText>Please delete the instructions on the final version of your material</w:delText>
        </w:r>
      </w:del>
    </w:p>
    <w:p w14:paraId="2279E290" w14:textId="097D462E" w:rsidR="0039129F" w:rsidRPr="00AF778E" w:rsidDel="003C6763" w:rsidRDefault="0039129F" w:rsidP="0039129F">
      <w:pPr>
        <w:bidi/>
        <w:rPr>
          <w:del w:id="286" w:author="ALE editor" w:date="2021-01-18T14:51:00Z"/>
          <w:rFonts w:ascii="Arial" w:hAnsi="Arial" w:cs="Arial"/>
          <w:color w:val="FF0000"/>
          <w:rtl/>
        </w:rPr>
      </w:pPr>
      <w:del w:id="287" w:author="ALE editor" w:date="2021-01-18T14:51:00Z">
        <w:r w:rsidRPr="00AF778E" w:rsidDel="003C6763">
          <w:rPr>
            <w:rFonts w:ascii="Arial" w:hAnsi="Arial" w:cs="Arial"/>
            <w:color w:val="FF0000"/>
            <w:rtl/>
            <w:lang w:bidi="he-IL"/>
          </w:rPr>
          <w:delText>שימו לב</w:delText>
        </w:r>
        <w:r w:rsidRPr="00AF778E" w:rsidDel="003C6763">
          <w:rPr>
            <w:rFonts w:ascii="Arial" w:hAnsi="Arial" w:cs="Arial" w:hint="cs"/>
            <w:color w:val="FF0000"/>
            <w:rtl/>
          </w:rPr>
          <w:delText>!</w:delText>
        </w:r>
        <w:r w:rsidRPr="00AF778E" w:rsidDel="003C6763">
          <w:rPr>
            <w:rFonts w:ascii="Arial" w:hAnsi="Arial" w:cs="Arial"/>
            <w:color w:val="FF0000"/>
            <w:rtl/>
            <w:lang w:bidi="he-IL"/>
          </w:rPr>
          <w:delText xml:space="preserve"> אנו מבקשים להפריד בין סוגי הפרסומים השונים</w:delText>
        </w:r>
        <w:r w:rsidRPr="00AF778E" w:rsidDel="003C6763">
          <w:rPr>
            <w:rFonts w:ascii="Arial" w:hAnsi="Arial" w:cs="Arial"/>
            <w:color w:val="FF0000"/>
            <w:rtl/>
          </w:rPr>
          <w:delText xml:space="preserve">: </w:delText>
        </w:r>
        <w:r w:rsidRPr="00AF778E" w:rsidDel="003C6763">
          <w:rPr>
            <w:rFonts w:ascii="Arial" w:hAnsi="Arial" w:cs="Arial"/>
            <w:color w:val="FF0000"/>
            <w:rtl/>
            <w:lang w:bidi="he-IL"/>
          </w:rPr>
          <w:delText>ספרים</w:delText>
        </w:r>
        <w:r w:rsidRPr="00AF778E" w:rsidDel="003C6763">
          <w:rPr>
            <w:rFonts w:ascii="Arial" w:hAnsi="Arial" w:cs="Arial"/>
            <w:color w:val="FF0000"/>
            <w:rtl/>
          </w:rPr>
          <w:delText xml:space="preserve">, </w:delText>
        </w:r>
        <w:r w:rsidRPr="00AF778E" w:rsidDel="003C6763">
          <w:rPr>
            <w:rFonts w:ascii="Arial" w:hAnsi="Arial" w:cs="Arial"/>
            <w:color w:val="FF0000"/>
            <w:rtl/>
            <w:lang w:bidi="he-IL"/>
          </w:rPr>
          <w:delText>פרקים בספרים</w:delText>
        </w:r>
        <w:r w:rsidRPr="00AF778E" w:rsidDel="003C6763">
          <w:rPr>
            <w:rFonts w:ascii="Arial" w:hAnsi="Arial" w:cs="Arial"/>
            <w:color w:val="FF0000"/>
            <w:rtl/>
          </w:rPr>
          <w:delText xml:space="preserve">, </w:delText>
        </w:r>
        <w:r w:rsidRPr="00AF778E" w:rsidDel="003C6763">
          <w:rPr>
            <w:rFonts w:ascii="Arial" w:hAnsi="Arial" w:cs="Arial"/>
            <w:color w:val="FF0000"/>
            <w:rtl/>
            <w:lang w:bidi="he-IL"/>
          </w:rPr>
          <w:delText>עריכת ספרים</w:delText>
        </w:r>
        <w:r w:rsidRPr="00AF778E" w:rsidDel="003C6763">
          <w:rPr>
            <w:rFonts w:ascii="Arial" w:hAnsi="Arial" w:cs="Arial"/>
            <w:color w:val="FF0000"/>
            <w:rtl/>
          </w:rPr>
          <w:delText xml:space="preserve">, </w:delText>
        </w:r>
        <w:r w:rsidRPr="00AF778E" w:rsidDel="003C6763">
          <w:rPr>
            <w:rFonts w:ascii="Arial" w:hAnsi="Arial" w:cs="Arial"/>
            <w:color w:val="FF0000"/>
            <w:rtl/>
            <w:lang w:bidi="he-IL"/>
          </w:rPr>
          <w:delText>מאמרים מקוריים</w:delText>
        </w:r>
        <w:r w:rsidRPr="00AF778E" w:rsidDel="003C6763">
          <w:rPr>
            <w:rFonts w:ascii="Arial" w:hAnsi="Arial" w:cs="Arial"/>
            <w:color w:val="FF0000"/>
            <w:rtl/>
          </w:rPr>
          <w:delText xml:space="preserve">, </w:delText>
        </w:r>
        <w:r w:rsidRPr="00AF778E" w:rsidDel="003C6763">
          <w:rPr>
            <w:rFonts w:ascii="Arial" w:hAnsi="Arial" w:cs="Arial"/>
            <w:color w:val="FF0000"/>
            <w:rtl/>
            <w:lang w:bidi="he-IL"/>
          </w:rPr>
          <w:delText>מחקרים רב</w:delText>
        </w:r>
        <w:r w:rsidRPr="00AF778E" w:rsidDel="003C6763">
          <w:rPr>
            <w:rFonts w:ascii="Arial" w:hAnsi="Arial" w:cs="Arial"/>
            <w:color w:val="FF0000"/>
            <w:rtl/>
          </w:rPr>
          <w:delText>-</w:delText>
        </w:r>
        <w:r w:rsidRPr="00AF778E" w:rsidDel="003C6763">
          <w:rPr>
            <w:rFonts w:ascii="Arial" w:hAnsi="Arial" w:cs="Arial"/>
            <w:color w:val="FF0000"/>
            <w:rtl/>
            <w:lang w:bidi="he-IL"/>
          </w:rPr>
          <w:delText>מרכזיים</w:delText>
        </w:r>
        <w:r w:rsidRPr="00AF778E" w:rsidDel="003C6763">
          <w:rPr>
            <w:rFonts w:ascii="Arial" w:hAnsi="Arial" w:cs="Arial"/>
            <w:color w:val="FF0000"/>
            <w:rtl/>
          </w:rPr>
          <w:delText xml:space="preserve">, </w:delText>
        </w:r>
        <w:r w:rsidRPr="00AF778E" w:rsidDel="003C6763">
          <w:rPr>
            <w:rFonts w:ascii="Arial" w:hAnsi="Arial" w:cs="Arial"/>
            <w:color w:val="FF0000"/>
            <w:rtl/>
            <w:lang w:bidi="he-IL"/>
          </w:rPr>
          <w:delText>תיאורי מקרה</w:delText>
        </w:r>
        <w:r w:rsidRPr="00AF778E" w:rsidDel="003C6763">
          <w:rPr>
            <w:rFonts w:ascii="Arial" w:hAnsi="Arial" w:cs="Arial"/>
            <w:color w:val="FF0000"/>
            <w:rtl/>
          </w:rPr>
          <w:delText xml:space="preserve">, </w:delText>
        </w:r>
        <w:r w:rsidRPr="00AF778E" w:rsidDel="003C6763">
          <w:rPr>
            <w:rFonts w:ascii="Arial" w:hAnsi="Arial" w:cs="Arial"/>
            <w:color w:val="FF0000"/>
            <w:rtl/>
            <w:lang w:bidi="he-IL"/>
          </w:rPr>
          <w:delText>מכתבים</w:delText>
        </w:r>
        <w:r w:rsidRPr="00AF778E" w:rsidDel="003C6763">
          <w:rPr>
            <w:rFonts w:ascii="Arial" w:hAnsi="Arial" w:cs="Arial"/>
            <w:color w:val="FF0000"/>
            <w:rtl/>
          </w:rPr>
          <w:delText xml:space="preserve">, </w:delText>
        </w:r>
        <w:r w:rsidRPr="00AF778E" w:rsidDel="003C6763">
          <w:rPr>
            <w:rFonts w:ascii="Arial" w:hAnsi="Arial" w:cs="Arial"/>
            <w:color w:val="FF0000"/>
            <w:rtl/>
            <w:lang w:bidi="he-IL"/>
          </w:rPr>
          <w:delText>סקירות</w:delText>
        </w:r>
        <w:r w:rsidRPr="00AF778E" w:rsidDel="003C6763">
          <w:rPr>
            <w:rFonts w:ascii="Arial" w:hAnsi="Arial" w:cs="Arial"/>
            <w:color w:val="FF0000"/>
          </w:rPr>
          <w:delText xml:space="preserve">  </w:delText>
        </w:r>
        <w:r w:rsidRPr="00AF778E" w:rsidDel="003C6763">
          <w:rPr>
            <w:rFonts w:ascii="Arial" w:hAnsi="Arial" w:cs="Arial"/>
            <w:color w:val="FF0000"/>
            <w:rtl/>
            <w:lang w:bidi="he-IL"/>
          </w:rPr>
          <w:delText>וכד</w:delText>
        </w:r>
        <w:r w:rsidRPr="00AF778E" w:rsidDel="003C6763">
          <w:rPr>
            <w:rFonts w:ascii="Arial" w:hAnsi="Arial" w:cs="Arial"/>
            <w:color w:val="FF0000"/>
            <w:rtl/>
          </w:rPr>
          <w:delText>'.</w:delText>
        </w:r>
      </w:del>
    </w:p>
    <w:p w14:paraId="38F5707A" w14:textId="37C05DC5" w:rsidR="0039129F" w:rsidRPr="00AF778E" w:rsidDel="003C6763" w:rsidRDefault="0039129F" w:rsidP="009E0C7D">
      <w:pPr>
        <w:bidi/>
        <w:rPr>
          <w:del w:id="288" w:author="ALE editor" w:date="2021-01-18T14:51:00Z"/>
          <w:rFonts w:ascii="Arial" w:hAnsi="Arial" w:cs="Arial"/>
          <w:b/>
          <w:bCs/>
          <w:color w:val="FF0000"/>
          <w:rtl/>
          <w:lang w:bidi="he-IL"/>
        </w:rPr>
      </w:pPr>
      <w:del w:id="289" w:author="ALE editor" w:date="2021-01-18T14:51:00Z">
        <w:r w:rsidRPr="00AF778E" w:rsidDel="003C6763">
          <w:rPr>
            <w:rFonts w:ascii="Arial" w:hAnsi="Arial" w:cs="Arial"/>
            <w:color w:val="FF0000"/>
            <w:rtl/>
            <w:lang w:bidi="he-IL"/>
          </w:rPr>
          <w:delText>יש למספר כל סוג פרסום באופן עצמאי</w:delText>
        </w:r>
        <w:r w:rsidR="009E0C7D" w:rsidDel="003C6763">
          <w:rPr>
            <w:rFonts w:ascii="Arial" w:hAnsi="Arial" w:cs="Arial" w:hint="cs"/>
            <w:color w:val="FF0000"/>
            <w:rtl/>
            <w:lang w:bidi="he-IL"/>
          </w:rPr>
          <w:delText>, בסדר כרונולוגי מן המוקדם אל המאוחר.</w:delText>
        </w:r>
        <w:r w:rsidDel="003C6763">
          <w:rPr>
            <w:rFonts w:ascii="Arial" w:hAnsi="Arial" w:cs="Arial"/>
            <w:b/>
            <w:bCs/>
            <w:color w:val="FF0000"/>
            <w:rtl/>
          </w:rPr>
          <w:br/>
        </w:r>
        <w:r w:rsidRPr="00C149B5" w:rsidDel="003C6763">
          <w:rPr>
            <w:rFonts w:ascii="Arial" w:hAnsi="Arial" w:cs="Arial"/>
            <w:b/>
            <w:bCs/>
            <w:color w:val="FF0000"/>
            <w:u w:val="single"/>
            <w:rtl/>
            <w:lang w:bidi="he-IL"/>
          </w:rPr>
          <w:delText>על מנת למנוע עיכובים מיותרים אנו ממליצים להיעזר בספריה הרפואית בהכנת רשימת הפרסומים</w:delText>
        </w:r>
      </w:del>
    </w:p>
    <w:p w14:paraId="3AE8BAB5" w14:textId="69DA2F99" w:rsidR="0039129F" w:rsidRPr="00935034" w:rsidDel="003C6763" w:rsidRDefault="0039129F" w:rsidP="0039129F">
      <w:pPr>
        <w:rPr>
          <w:del w:id="290" w:author="ALE editor" w:date="2021-01-18T14:51:00Z"/>
          <w:b/>
          <w:bCs/>
          <w:color w:val="FF0000"/>
        </w:rPr>
      </w:pPr>
    </w:p>
    <w:p w14:paraId="0D4F890C" w14:textId="77777777" w:rsidR="0039129F" w:rsidRPr="002F077A" w:rsidRDefault="0039129F" w:rsidP="0039129F">
      <w:pPr>
        <w:jc w:val="center"/>
        <w:rPr>
          <w:b/>
          <w:bCs/>
          <w:u w:val="single"/>
        </w:rPr>
      </w:pPr>
      <w:r w:rsidRPr="002F077A">
        <w:rPr>
          <w:b/>
          <w:bCs/>
          <w:u w:val="single"/>
        </w:rPr>
        <w:t>LIST OF PUBLICATIONS</w:t>
      </w:r>
    </w:p>
    <w:p w14:paraId="3F495C4A" w14:textId="77777777" w:rsidR="0039129F" w:rsidRDefault="0039129F" w:rsidP="0039129F">
      <w:pPr>
        <w:rPr>
          <w:b/>
          <w:bCs/>
        </w:rPr>
      </w:pPr>
    </w:p>
    <w:p w14:paraId="7C664EEF" w14:textId="77777777" w:rsidR="0039129F" w:rsidRPr="00E15B5A" w:rsidRDefault="0039129F" w:rsidP="0039129F">
      <w:pPr>
        <w:rPr>
          <w:b/>
          <w:bCs/>
        </w:rPr>
      </w:pPr>
      <w:r w:rsidRPr="00C43BDD">
        <w:rPr>
          <w:rFonts w:hint="cs"/>
          <w:b/>
          <w:bCs/>
          <w:rtl/>
        </w:rPr>
        <w:t xml:space="preserve">                                                    </w:t>
      </w:r>
    </w:p>
    <w:p w14:paraId="7BEF0EAC" w14:textId="77777777" w:rsidR="0028427D" w:rsidRPr="0028427D" w:rsidRDefault="0028427D"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28427D">
        <w:rPr>
          <w:rFonts w:ascii="Book Antiqua"/>
          <w:b/>
          <w:w w:val="105"/>
          <w:sz w:val="19"/>
          <w14:shadow w14:blurRad="50800" w14:dist="38100" w14:dir="5400000" w14:sx="100000" w14:sy="100000" w14:kx="0" w14:ky="0" w14:algn="t">
            <w14:srgbClr w14:val="000000">
              <w14:alpha w14:val="60000"/>
            </w14:srgbClr>
          </w14:shadow>
        </w:rPr>
        <w:t>DOCTORAL DISSERTATION</w:t>
      </w:r>
    </w:p>
    <w:p w14:paraId="1D12D366" w14:textId="77777777" w:rsidR="0028427D" w:rsidRDefault="0028427D" w:rsidP="0028427D"/>
    <w:p w14:paraId="7644ADB8" w14:textId="77777777" w:rsidR="00121A4E" w:rsidRDefault="00121A4E" w:rsidP="0028427D">
      <w:pPr>
        <w:rPr>
          <w:rtl/>
          <w:cs/>
        </w:rPr>
      </w:pPr>
    </w:p>
    <w:p w14:paraId="43C9587D" w14:textId="77777777" w:rsidR="0039129F" w:rsidRPr="00C43BDD" w:rsidRDefault="0039129F" w:rsidP="0039129F">
      <w:pPr>
        <w:rPr>
          <w:b/>
          <w:bCs/>
        </w:rPr>
      </w:pPr>
    </w:p>
    <w:p w14:paraId="1E549BF0" w14:textId="77777777" w:rsidR="00E94612" w:rsidRPr="00E94612" w:rsidRDefault="00E94612"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E94612">
        <w:rPr>
          <w:rFonts w:ascii="Book Antiqua"/>
          <w:b/>
          <w:w w:val="105"/>
          <w:sz w:val="19"/>
          <w14:shadow w14:blurRad="50800" w14:dist="38100" w14:dir="5400000" w14:sx="100000" w14:sy="100000" w14:kx="0" w14:ky="0" w14:algn="t">
            <w14:srgbClr w14:val="000000">
              <w14:alpha w14:val="60000"/>
            </w14:srgbClr>
          </w14:shadow>
        </w:rPr>
        <w:t>BOOKS</w:t>
      </w:r>
    </w:p>
    <w:p w14:paraId="2EEF0893" w14:textId="77777777" w:rsidR="0039129F" w:rsidRDefault="0039129F" w:rsidP="00567BC0">
      <w:pPr>
        <w:pStyle w:val="ListParagraph"/>
        <w:ind w:left="720"/>
        <w:rPr>
          <w:b/>
          <w:bCs/>
        </w:rPr>
      </w:pPr>
    </w:p>
    <w:p w14:paraId="2328C6B2" w14:textId="77777777" w:rsidR="00567BC0" w:rsidRPr="00567BC0" w:rsidRDefault="00567BC0" w:rsidP="00FA1773">
      <w:pPr>
        <w:pStyle w:val="ListParagraph"/>
        <w:numPr>
          <w:ilvl w:val="0"/>
          <w:numId w:val="25"/>
        </w:numPr>
        <w:ind w:left="851" w:hanging="567"/>
      </w:pPr>
    </w:p>
    <w:p w14:paraId="6E5B6597" w14:textId="77777777" w:rsidR="0039129F" w:rsidRDefault="0039129F" w:rsidP="0039129F">
      <w:pPr>
        <w:rPr>
          <w:b/>
          <w:bCs/>
        </w:rPr>
      </w:pPr>
    </w:p>
    <w:p w14:paraId="43554445" w14:textId="77777777" w:rsidR="0039129F" w:rsidRPr="00C43BDD" w:rsidRDefault="0039129F" w:rsidP="0039129F">
      <w:pPr>
        <w:rPr>
          <w:b/>
          <w:bCs/>
        </w:rPr>
      </w:pPr>
      <w:r w:rsidRPr="00C43BDD">
        <w:rPr>
          <w:b/>
          <w:bCs/>
        </w:rPr>
        <w:t xml:space="preserve"> </w:t>
      </w:r>
    </w:p>
    <w:p w14:paraId="3928F2FE" w14:textId="77777777" w:rsidR="0039129F" w:rsidRDefault="0039129F" w:rsidP="0039129F">
      <w:pPr>
        <w:rPr>
          <w:b/>
          <w:bCs/>
        </w:rPr>
      </w:pPr>
      <w:r w:rsidRPr="00C43BDD">
        <w:rPr>
          <w:b/>
          <w:bCs/>
        </w:rPr>
        <w:t>Subsequent to last promotion</w:t>
      </w:r>
      <w:r>
        <w:rPr>
          <w:b/>
          <w:bCs/>
        </w:rPr>
        <w:t>------------------------------------------------------------------</w:t>
      </w:r>
    </w:p>
    <w:p w14:paraId="72FED1A3" w14:textId="77777777" w:rsidR="00FB3AEE" w:rsidRPr="00C43BDD" w:rsidRDefault="00FB3AEE" w:rsidP="0039129F">
      <w:pPr>
        <w:rPr>
          <w:b/>
          <w:bCs/>
        </w:rPr>
      </w:pPr>
    </w:p>
    <w:p w14:paraId="34BD527A" w14:textId="77777777" w:rsidR="0039129F" w:rsidRPr="00C43BDD" w:rsidRDefault="0039129F" w:rsidP="0039129F">
      <w:pPr>
        <w:rPr>
          <w:b/>
          <w:bCs/>
        </w:rPr>
      </w:pPr>
    </w:p>
    <w:p w14:paraId="5E11DA53" w14:textId="77777777" w:rsidR="00E94612" w:rsidRPr="00E94612" w:rsidRDefault="0039129F"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E94612">
        <w:rPr>
          <w:rFonts w:ascii="Book Antiqua"/>
          <w:b/>
          <w:w w:val="105"/>
          <w:sz w:val="19"/>
          <w14:shadow w14:blurRad="50800" w14:dist="38100" w14:dir="5400000" w14:sx="100000" w14:sy="100000" w14:kx="0" w14:ky="0" w14:algn="t">
            <w14:srgbClr w14:val="000000">
              <w14:alpha w14:val="60000"/>
            </w14:srgbClr>
          </w14:shadow>
        </w:rPr>
        <w:t xml:space="preserve"> </w:t>
      </w:r>
      <w:r w:rsidR="00E94612" w:rsidRPr="00E94612">
        <w:rPr>
          <w:rFonts w:ascii="Book Antiqua"/>
          <w:b/>
          <w:w w:val="105"/>
          <w:sz w:val="19"/>
          <w14:shadow w14:blurRad="50800" w14:dist="38100" w14:dir="5400000" w14:sx="100000" w14:sy="100000" w14:kx="0" w14:ky="0" w14:algn="t">
            <w14:srgbClr w14:val="000000">
              <w14:alpha w14:val="60000"/>
            </w14:srgbClr>
          </w14:shadow>
        </w:rPr>
        <w:t>BOOKS EDITED</w:t>
      </w:r>
    </w:p>
    <w:p w14:paraId="6DF19158" w14:textId="77777777" w:rsidR="0039129F" w:rsidRPr="00C43BDD" w:rsidRDefault="0039129F" w:rsidP="0039129F">
      <w:pPr>
        <w:rPr>
          <w:b/>
          <w:bCs/>
        </w:rPr>
      </w:pPr>
    </w:p>
    <w:p w14:paraId="6761CC16" w14:textId="77777777" w:rsidR="0039129F" w:rsidRPr="006F575A" w:rsidRDefault="0039129F" w:rsidP="006F575A">
      <w:pPr>
        <w:pStyle w:val="ListParagraph"/>
        <w:numPr>
          <w:ilvl w:val="0"/>
          <w:numId w:val="13"/>
        </w:numPr>
        <w:rPr>
          <w:b/>
          <w:bCs/>
        </w:rPr>
      </w:pPr>
    </w:p>
    <w:p w14:paraId="2DDF5038" w14:textId="77777777" w:rsidR="0039129F" w:rsidRPr="00935034" w:rsidRDefault="0039129F" w:rsidP="0039129F">
      <w:pPr>
        <w:rPr>
          <w:color w:val="FF0000"/>
        </w:rPr>
      </w:pPr>
    </w:p>
    <w:p w14:paraId="6B154138" w14:textId="77777777" w:rsidR="0039129F" w:rsidRPr="00C43BDD" w:rsidRDefault="0039129F" w:rsidP="0039129F">
      <w:pPr>
        <w:rPr>
          <w:b/>
          <w:bCs/>
        </w:rPr>
      </w:pPr>
      <w:r w:rsidRPr="00C43BDD">
        <w:rPr>
          <w:b/>
          <w:bCs/>
        </w:rPr>
        <w:t>Subsequent to last promotion</w:t>
      </w:r>
      <w:r>
        <w:rPr>
          <w:b/>
          <w:bCs/>
        </w:rPr>
        <w:t>------------------------------------------------------------------</w:t>
      </w:r>
    </w:p>
    <w:p w14:paraId="2973E91F" w14:textId="77777777" w:rsidR="0039129F" w:rsidRPr="00C43BDD" w:rsidRDefault="0039129F" w:rsidP="0039129F">
      <w:pPr>
        <w:rPr>
          <w:b/>
          <w:bCs/>
        </w:rPr>
      </w:pPr>
    </w:p>
    <w:p w14:paraId="5EC313C4" w14:textId="77777777" w:rsidR="0039129F" w:rsidRDefault="0039129F" w:rsidP="0039129F"/>
    <w:p w14:paraId="7CDA274F" w14:textId="77777777" w:rsidR="00E94612" w:rsidRPr="00E94612" w:rsidRDefault="00E94612"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E94612">
        <w:rPr>
          <w:rFonts w:ascii="Book Antiqua"/>
          <w:b/>
          <w:w w:val="105"/>
          <w:sz w:val="19"/>
          <w14:shadow w14:blurRad="50800" w14:dist="38100" w14:dir="5400000" w14:sx="100000" w14:sy="100000" w14:kx="0" w14:ky="0" w14:algn="t">
            <w14:srgbClr w14:val="000000">
              <w14:alpha w14:val="60000"/>
            </w14:srgbClr>
          </w14:shadow>
        </w:rPr>
        <w:t>CHAPTERS IN COLLECTIONS</w:t>
      </w:r>
    </w:p>
    <w:p w14:paraId="5822EB1F" w14:textId="77777777" w:rsidR="00E94612" w:rsidRDefault="00E94612" w:rsidP="0039129F"/>
    <w:p w14:paraId="4EA2F3FB" w14:textId="77777777" w:rsidR="0039129F" w:rsidRPr="006F575A" w:rsidRDefault="0039129F" w:rsidP="006F575A">
      <w:pPr>
        <w:pStyle w:val="ListParagraph"/>
        <w:numPr>
          <w:ilvl w:val="0"/>
          <w:numId w:val="14"/>
        </w:numPr>
        <w:rPr>
          <w:b/>
          <w:bCs/>
        </w:rPr>
      </w:pPr>
    </w:p>
    <w:p w14:paraId="5C76B75A" w14:textId="77777777" w:rsidR="0039129F" w:rsidRPr="00C43BDD" w:rsidRDefault="0039129F" w:rsidP="0039129F">
      <w:pPr>
        <w:rPr>
          <w:b/>
          <w:bCs/>
        </w:rPr>
      </w:pPr>
    </w:p>
    <w:p w14:paraId="5164E95C" w14:textId="77777777" w:rsidR="0039129F" w:rsidRDefault="0039129F" w:rsidP="0039129F">
      <w:pPr>
        <w:rPr>
          <w:b/>
          <w:bCs/>
        </w:rPr>
      </w:pPr>
      <w:r w:rsidRPr="00C43BDD">
        <w:rPr>
          <w:b/>
          <w:bCs/>
        </w:rPr>
        <w:t>Subsequent to last promotion</w:t>
      </w:r>
      <w:r>
        <w:rPr>
          <w:b/>
          <w:bCs/>
        </w:rPr>
        <w:t>-------------------------------------------------------------------</w:t>
      </w:r>
    </w:p>
    <w:p w14:paraId="27595D51" w14:textId="77777777" w:rsidR="00E94612" w:rsidRDefault="00E94612" w:rsidP="0039129F">
      <w:pPr>
        <w:rPr>
          <w:b/>
          <w:bCs/>
        </w:rPr>
      </w:pPr>
    </w:p>
    <w:p w14:paraId="2A5DBFAC" w14:textId="77777777" w:rsidR="00E94612" w:rsidRDefault="00E94612" w:rsidP="0039129F">
      <w:pPr>
        <w:rPr>
          <w:b/>
          <w:bCs/>
        </w:rPr>
      </w:pPr>
    </w:p>
    <w:p w14:paraId="698EFBC1" w14:textId="77777777" w:rsidR="00E94612" w:rsidRPr="00E94612" w:rsidRDefault="00E94612"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E94612">
        <w:rPr>
          <w:rFonts w:ascii="Book Antiqua"/>
          <w:b/>
          <w:w w:val="105"/>
          <w:sz w:val="19"/>
          <w14:shadow w14:blurRad="50800" w14:dist="38100" w14:dir="5400000" w14:sx="100000" w14:sy="100000" w14:kx="0" w14:ky="0" w14:algn="t">
            <w14:srgbClr w14:val="000000">
              <w14:alpha w14:val="60000"/>
            </w14:srgbClr>
          </w14:shadow>
        </w:rPr>
        <w:t>ARTICLES</w:t>
      </w:r>
    </w:p>
    <w:p w14:paraId="2D5D05E3" w14:textId="77777777" w:rsidR="00E94612" w:rsidRPr="00C43BDD" w:rsidRDefault="00E94612" w:rsidP="0039129F">
      <w:pPr>
        <w:rPr>
          <w:b/>
          <w:bCs/>
        </w:rPr>
      </w:pPr>
    </w:p>
    <w:p w14:paraId="1B7944CA" w14:textId="3F9B122B" w:rsidR="00FE73F3" w:rsidRPr="007E0220" w:rsidRDefault="00FE73F3" w:rsidP="00F60768">
      <w:pPr>
        <w:pStyle w:val="Title"/>
        <w:numPr>
          <w:ilvl w:val="0"/>
          <w:numId w:val="27"/>
        </w:numPr>
        <w:tabs>
          <w:tab w:val="right" w:pos="360"/>
          <w:tab w:val="right" w:pos="720"/>
          <w:tab w:val="right" w:pos="900"/>
        </w:tabs>
        <w:bidi w:val="0"/>
        <w:ind w:left="690"/>
        <w:jc w:val="left"/>
        <w:rPr>
          <w:ins w:id="291" w:author="ALE editor" w:date="2021-01-17T13:21:00Z"/>
          <w:rFonts w:asciiTheme="majorBidi" w:hAnsiTheme="majorBidi" w:cstheme="majorBidi"/>
          <w:b w:val="0"/>
          <w:bCs w:val="0"/>
          <w:sz w:val="24"/>
          <w:szCs w:val="24"/>
        </w:rPr>
      </w:pPr>
      <w:ins w:id="292" w:author="ALE editor" w:date="2021-01-17T13:21:00Z">
        <w:r w:rsidRPr="007E0220">
          <w:rPr>
            <w:rFonts w:asciiTheme="majorBidi" w:hAnsiTheme="majorBidi" w:cstheme="majorBidi"/>
            <w:sz w:val="24"/>
            <w:szCs w:val="24"/>
            <w:u w:val="single"/>
            <w:lang w:val="de-DE"/>
          </w:rPr>
          <w:t>Lubin</w:t>
        </w:r>
        <w:r w:rsidRPr="007E0220">
          <w:rPr>
            <w:rFonts w:asciiTheme="majorBidi" w:hAnsiTheme="majorBidi" w:cstheme="majorBidi"/>
            <w:b w:val="0"/>
            <w:bCs w:val="0"/>
            <w:sz w:val="24"/>
            <w:szCs w:val="24"/>
            <w:u w:val="single"/>
            <w:lang w:val="de-DE"/>
          </w:rPr>
          <w:t xml:space="preserve"> </w:t>
        </w:r>
        <w:r w:rsidRPr="007E0220">
          <w:rPr>
            <w:rFonts w:asciiTheme="majorBidi" w:hAnsiTheme="majorBidi" w:cstheme="majorBidi"/>
            <w:sz w:val="24"/>
            <w:szCs w:val="24"/>
            <w:u w:val="single"/>
            <w:lang w:val="de-DE"/>
          </w:rPr>
          <w:t>G</w:t>
        </w:r>
        <w:r w:rsidRPr="007E0220">
          <w:rPr>
            <w:rFonts w:asciiTheme="majorBidi" w:hAnsiTheme="majorBidi" w:cstheme="majorBidi"/>
            <w:b w:val="0"/>
            <w:bCs w:val="0"/>
            <w:sz w:val="24"/>
            <w:szCs w:val="24"/>
            <w:lang w:val="de-DE"/>
          </w:rPr>
          <w:t>, Glasser S, Boyko V, Barell</w:t>
        </w:r>
        <w:r w:rsidRPr="007E0220">
          <w:rPr>
            <w:rFonts w:asciiTheme="majorBidi" w:hAnsiTheme="majorBidi" w:cstheme="majorBidi"/>
            <w:b w:val="0"/>
            <w:bCs w:val="0"/>
            <w:sz w:val="24"/>
            <w:szCs w:val="24"/>
          </w:rPr>
          <w:t xml:space="preserve"> V. (2001). Epidemiology of suicide in Israel: </w:t>
        </w:r>
      </w:ins>
      <w:ins w:id="293" w:author="Susan" w:date="2021-01-18T22:57:00Z">
        <w:r w:rsidR="00606703">
          <w:rPr>
            <w:rFonts w:asciiTheme="majorBidi" w:hAnsiTheme="majorBidi" w:cstheme="majorBidi"/>
            <w:b w:val="0"/>
            <w:bCs w:val="0"/>
            <w:sz w:val="24"/>
            <w:szCs w:val="24"/>
          </w:rPr>
          <w:t>A</w:t>
        </w:r>
      </w:ins>
      <w:ins w:id="294" w:author="ALE editor" w:date="2021-01-17T13:21:00Z">
        <w:del w:id="295" w:author="Susan" w:date="2021-01-18T22:57:00Z">
          <w:r w:rsidRPr="007E0220" w:rsidDel="00606703">
            <w:rPr>
              <w:rFonts w:asciiTheme="majorBidi" w:hAnsiTheme="majorBidi" w:cstheme="majorBidi"/>
              <w:b w:val="0"/>
              <w:bCs w:val="0"/>
              <w:sz w:val="24"/>
              <w:szCs w:val="24"/>
            </w:rPr>
            <w:delText>a</w:delText>
          </w:r>
        </w:del>
        <w:r w:rsidRPr="007E0220">
          <w:rPr>
            <w:rFonts w:asciiTheme="majorBidi" w:hAnsiTheme="majorBidi" w:cstheme="majorBidi"/>
            <w:b w:val="0"/>
            <w:bCs w:val="0"/>
            <w:sz w:val="24"/>
            <w:szCs w:val="24"/>
          </w:rPr>
          <w:t xml:space="preserve"> nationwide population study. </w:t>
        </w:r>
        <w:proofErr w:type="spellStart"/>
        <w:r w:rsidRPr="00217C50">
          <w:rPr>
            <w:rFonts w:asciiTheme="majorBidi" w:hAnsiTheme="majorBidi" w:cstheme="majorBidi"/>
            <w:b w:val="0"/>
            <w:bCs w:val="0"/>
            <w:sz w:val="24"/>
            <w:szCs w:val="24"/>
            <w:u w:val="single"/>
            <w:rPrChange w:id="296" w:author="ALE editor" w:date="2021-01-19T14:51:00Z">
              <w:rPr>
                <w:rFonts w:asciiTheme="majorBidi" w:hAnsiTheme="majorBidi" w:cstheme="majorBidi"/>
                <w:b w:val="0"/>
                <w:bCs w:val="0"/>
                <w:i/>
                <w:iCs/>
                <w:sz w:val="24"/>
                <w:szCs w:val="24"/>
                <w:u w:val="single"/>
              </w:rPr>
            </w:rPrChange>
          </w:rPr>
          <w:t>Soc</w:t>
        </w:r>
        <w:proofErr w:type="spellEnd"/>
        <w:r w:rsidRPr="00217C50">
          <w:rPr>
            <w:rFonts w:asciiTheme="majorBidi" w:hAnsiTheme="majorBidi" w:cstheme="majorBidi"/>
            <w:b w:val="0"/>
            <w:bCs w:val="0"/>
            <w:sz w:val="24"/>
            <w:szCs w:val="24"/>
            <w:u w:val="single"/>
            <w:rPrChange w:id="297" w:author="ALE editor" w:date="2021-01-19T14:51:00Z">
              <w:rPr>
                <w:rFonts w:asciiTheme="majorBidi" w:hAnsiTheme="majorBidi" w:cstheme="majorBidi"/>
                <w:b w:val="0"/>
                <w:bCs w:val="0"/>
                <w:i/>
                <w:iCs/>
                <w:sz w:val="24"/>
                <w:szCs w:val="24"/>
                <w:u w:val="single"/>
              </w:rPr>
            </w:rPrChange>
          </w:rPr>
          <w:t xml:space="preserve"> Psychiatry </w:t>
        </w:r>
        <w:proofErr w:type="spellStart"/>
        <w:r w:rsidRPr="00217C50">
          <w:rPr>
            <w:rFonts w:asciiTheme="majorBidi" w:hAnsiTheme="majorBidi" w:cstheme="majorBidi"/>
            <w:b w:val="0"/>
            <w:bCs w:val="0"/>
            <w:sz w:val="24"/>
            <w:szCs w:val="24"/>
            <w:u w:val="single"/>
            <w:rPrChange w:id="298" w:author="ALE editor" w:date="2021-01-19T14:51:00Z">
              <w:rPr>
                <w:rFonts w:asciiTheme="majorBidi" w:hAnsiTheme="majorBidi" w:cstheme="majorBidi"/>
                <w:b w:val="0"/>
                <w:bCs w:val="0"/>
                <w:i/>
                <w:iCs/>
                <w:sz w:val="24"/>
                <w:szCs w:val="24"/>
                <w:u w:val="single"/>
              </w:rPr>
            </w:rPrChange>
          </w:rPr>
          <w:t>Psychiatr</w:t>
        </w:r>
        <w:proofErr w:type="spellEnd"/>
        <w:r w:rsidRPr="00217C50">
          <w:rPr>
            <w:rFonts w:asciiTheme="majorBidi" w:hAnsiTheme="majorBidi" w:cstheme="majorBidi"/>
            <w:b w:val="0"/>
            <w:bCs w:val="0"/>
            <w:sz w:val="24"/>
            <w:szCs w:val="24"/>
            <w:u w:val="single"/>
            <w:rPrChange w:id="299" w:author="ALE editor" w:date="2021-01-19T14:51:00Z">
              <w:rPr>
                <w:rFonts w:asciiTheme="majorBidi" w:hAnsiTheme="majorBidi" w:cstheme="majorBidi"/>
                <w:b w:val="0"/>
                <w:bCs w:val="0"/>
                <w:i/>
                <w:iCs/>
                <w:sz w:val="24"/>
                <w:szCs w:val="24"/>
                <w:u w:val="single"/>
              </w:rPr>
            </w:rPrChange>
          </w:rPr>
          <w:t xml:space="preserve"> </w:t>
        </w:r>
        <w:commentRangeStart w:id="300"/>
        <w:proofErr w:type="spellStart"/>
        <w:r w:rsidRPr="00217C50">
          <w:rPr>
            <w:rFonts w:asciiTheme="majorBidi" w:hAnsiTheme="majorBidi" w:cstheme="majorBidi"/>
            <w:b w:val="0"/>
            <w:bCs w:val="0"/>
            <w:sz w:val="24"/>
            <w:szCs w:val="24"/>
            <w:u w:val="single"/>
            <w:rPrChange w:id="301" w:author="ALE editor" w:date="2021-01-19T14:51:00Z">
              <w:rPr>
                <w:rFonts w:asciiTheme="majorBidi" w:hAnsiTheme="majorBidi" w:cstheme="majorBidi"/>
                <w:b w:val="0"/>
                <w:bCs w:val="0"/>
                <w:i/>
                <w:iCs/>
                <w:sz w:val="24"/>
                <w:szCs w:val="24"/>
                <w:u w:val="single"/>
              </w:rPr>
            </w:rPrChange>
          </w:rPr>
          <w:t>Epidemiol</w:t>
        </w:r>
      </w:ins>
      <w:commentRangeEnd w:id="300"/>
      <w:proofErr w:type="spellEnd"/>
      <w:r w:rsidR="00D600A4">
        <w:rPr>
          <w:rStyle w:val="CommentReference"/>
          <w:rFonts w:asciiTheme="minorHAnsi" w:eastAsiaTheme="minorHAnsi" w:hAnsiTheme="minorHAnsi" w:cstheme="minorBidi"/>
          <w:b w:val="0"/>
          <w:bCs w:val="0"/>
          <w:lang w:eastAsia="en-US" w:bidi="ar-SA"/>
        </w:rPr>
        <w:commentReference w:id="300"/>
      </w:r>
      <w:ins w:id="302" w:author="ALE editor" w:date="2021-01-17T13:21:00Z">
        <w:r w:rsidRPr="00217C50">
          <w:rPr>
            <w:rFonts w:asciiTheme="majorBidi" w:hAnsiTheme="majorBidi" w:cstheme="majorBidi"/>
            <w:b w:val="0"/>
            <w:bCs w:val="0"/>
            <w:sz w:val="24"/>
            <w:szCs w:val="24"/>
          </w:rPr>
          <w:t>.</w:t>
        </w:r>
      </w:ins>
      <w:ins w:id="303" w:author="ALE editor" w:date="2021-01-17T13:22:00Z">
        <w:r w:rsidRPr="007E0220">
          <w:rPr>
            <w:rFonts w:asciiTheme="majorBidi" w:hAnsiTheme="majorBidi" w:cstheme="majorBidi"/>
            <w:b w:val="0"/>
            <w:bCs w:val="0"/>
            <w:sz w:val="24"/>
            <w:szCs w:val="24"/>
          </w:rPr>
          <w:t xml:space="preserve"> </w:t>
        </w:r>
      </w:ins>
      <w:ins w:id="304" w:author="ALE editor" w:date="2021-01-17T13:21:00Z">
        <w:r w:rsidRPr="007E0220">
          <w:rPr>
            <w:rFonts w:asciiTheme="majorBidi" w:hAnsiTheme="majorBidi" w:cstheme="majorBidi"/>
            <w:b w:val="0"/>
            <w:bCs w:val="0"/>
            <w:sz w:val="24"/>
            <w:szCs w:val="24"/>
          </w:rPr>
          <w:t>36:123</w:t>
        </w:r>
      </w:ins>
      <w:ins w:id="305" w:author="Susan" w:date="2021-01-19T22:19:00Z">
        <w:r w:rsidR="00F60768">
          <w:rPr>
            <w:rFonts w:asciiTheme="majorBidi" w:hAnsiTheme="majorBidi" w:cstheme="majorBidi"/>
            <w:b w:val="0"/>
            <w:bCs w:val="0"/>
            <w:sz w:val="24"/>
            <w:szCs w:val="24"/>
          </w:rPr>
          <w:t>–</w:t>
        </w:r>
      </w:ins>
      <w:ins w:id="306" w:author="ALE editor" w:date="2021-01-17T13:21:00Z">
        <w:del w:id="307" w:author="Susan" w:date="2021-01-19T22:19:00Z">
          <w:r w:rsidRPr="007E0220" w:rsidDel="00F60768">
            <w:rPr>
              <w:rFonts w:asciiTheme="majorBidi" w:hAnsiTheme="majorBidi" w:cstheme="majorBidi"/>
              <w:b w:val="0"/>
              <w:bCs w:val="0"/>
              <w:sz w:val="24"/>
              <w:szCs w:val="24"/>
            </w:rPr>
            <w:delText>-</w:delText>
          </w:r>
        </w:del>
        <w:commentRangeStart w:id="308"/>
        <w:r w:rsidRPr="007E0220">
          <w:rPr>
            <w:rFonts w:asciiTheme="majorBidi" w:hAnsiTheme="majorBidi" w:cstheme="majorBidi"/>
            <w:b w:val="0"/>
            <w:bCs w:val="0"/>
            <w:sz w:val="24"/>
            <w:szCs w:val="24"/>
          </w:rPr>
          <w:t>127</w:t>
        </w:r>
      </w:ins>
      <w:commentRangeEnd w:id="308"/>
      <w:ins w:id="309" w:author="ALE editor" w:date="2021-01-19T14:39:00Z">
        <w:r w:rsidR="00217C50">
          <w:rPr>
            <w:rStyle w:val="CommentReference"/>
            <w:rFonts w:asciiTheme="minorHAnsi" w:eastAsiaTheme="minorHAnsi" w:hAnsiTheme="minorHAnsi" w:cstheme="minorBidi"/>
            <w:b w:val="0"/>
            <w:bCs w:val="0"/>
            <w:lang w:eastAsia="en-US" w:bidi="ar-SA"/>
          </w:rPr>
          <w:commentReference w:id="308"/>
        </w:r>
        <w:r w:rsidR="00217C50">
          <w:rPr>
            <w:rFonts w:asciiTheme="majorBidi" w:hAnsiTheme="majorBidi" w:cstheme="majorBidi"/>
            <w:b w:val="0"/>
            <w:bCs w:val="0"/>
            <w:sz w:val="24"/>
            <w:szCs w:val="24"/>
          </w:rPr>
          <w:t xml:space="preserve">. </w:t>
        </w:r>
      </w:ins>
    </w:p>
    <w:p w14:paraId="1650C510" w14:textId="77777777" w:rsidR="00FE73F3" w:rsidRPr="007E0220" w:rsidRDefault="00FE73F3" w:rsidP="00FE73F3">
      <w:pPr>
        <w:pStyle w:val="Title"/>
        <w:tabs>
          <w:tab w:val="right" w:pos="360"/>
          <w:tab w:val="right" w:pos="720"/>
          <w:tab w:val="right" w:pos="900"/>
        </w:tabs>
        <w:bidi w:val="0"/>
        <w:ind w:left="720"/>
        <w:jc w:val="left"/>
        <w:rPr>
          <w:ins w:id="310" w:author="ALE editor" w:date="2021-01-17T13:21:00Z"/>
          <w:rFonts w:asciiTheme="majorBidi" w:hAnsiTheme="majorBidi" w:cstheme="majorBidi"/>
          <w:b w:val="0"/>
          <w:bCs w:val="0"/>
          <w:sz w:val="24"/>
          <w:szCs w:val="24"/>
        </w:rPr>
      </w:pPr>
    </w:p>
    <w:p w14:paraId="33A4BBD3" w14:textId="63BD9BD6" w:rsidR="00FE73F3" w:rsidRPr="007E0220" w:rsidRDefault="00FE73F3" w:rsidP="00DB7855">
      <w:pPr>
        <w:pStyle w:val="Title"/>
        <w:numPr>
          <w:ilvl w:val="0"/>
          <w:numId w:val="27"/>
        </w:numPr>
        <w:tabs>
          <w:tab w:val="right" w:pos="360"/>
          <w:tab w:val="right" w:pos="720"/>
          <w:tab w:val="right" w:pos="900"/>
        </w:tabs>
        <w:bidi w:val="0"/>
        <w:ind w:left="690"/>
        <w:jc w:val="left"/>
        <w:rPr>
          <w:ins w:id="311" w:author="ALE editor" w:date="2021-01-17T13:21:00Z"/>
          <w:rFonts w:asciiTheme="majorBidi" w:hAnsiTheme="majorBidi" w:cstheme="majorBidi"/>
          <w:b w:val="0"/>
          <w:bCs w:val="0"/>
          <w:sz w:val="24"/>
          <w:szCs w:val="24"/>
        </w:rPr>
      </w:pPr>
      <w:ins w:id="312" w:author="ALE editor" w:date="2021-01-17T13:21:00Z">
        <w:r w:rsidRPr="007E0220">
          <w:rPr>
            <w:rFonts w:asciiTheme="majorBidi" w:hAnsiTheme="majorBidi" w:cstheme="majorBidi"/>
            <w:sz w:val="24"/>
            <w:szCs w:val="24"/>
            <w:u w:val="single"/>
            <w:lang w:val="de-DE"/>
          </w:rPr>
          <w:t>Lubin G</w:t>
        </w:r>
        <w:r w:rsidRPr="007E0220">
          <w:rPr>
            <w:rFonts w:asciiTheme="majorBidi" w:hAnsiTheme="majorBidi" w:cstheme="majorBidi"/>
            <w:b w:val="0"/>
            <w:bCs w:val="0"/>
            <w:sz w:val="24"/>
            <w:szCs w:val="24"/>
          </w:rPr>
          <w:t xml:space="preserve">, Weitzman A, </w:t>
        </w:r>
        <w:proofErr w:type="spellStart"/>
        <w:r w:rsidRPr="007E0220">
          <w:rPr>
            <w:rFonts w:asciiTheme="majorBidi" w:hAnsiTheme="majorBidi" w:cstheme="majorBidi"/>
            <w:b w:val="0"/>
            <w:bCs w:val="0"/>
            <w:sz w:val="24"/>
            <w:szCs w:val="24"/>
          </w:rPr>
          <w:t>Shmushkevich</w:t>
        </w:r>
        <w:proofErr w:type="spellEnd"/>
        <w:r w:rsidRPr="007E0220">
          <w:rPr>
            <w:rFonts w:asciiTheme="majorBidi" w:hAnsiTheme="majorBidi" w:cstheme="majorBidi"/>
            <w:b w:val="0"/>
            <w:bCs w:val="0"/>
            <w:sz w:val="24"/>
            <w:szCs w:val="24"/>
          </w:rPr>
          <w:t xml:space="preserve"> M, </w:t>
        </w:r>
        <w:proofErr w:type="spellStart"/>
        <w:r w:rsidRPr="007E0220">
          <w:rPr>
            <w:rFonts w:asciiTheme="majorBidi" w:hAnsiTheme="majorBidi" w:cstheme="majorBidi"/>
            <w:b w:val="0"/>
            <w:bCs w:val="0"/>
            <w:sz w:val="24"/>
            <w:szCs w:val="24"/>
          </w:rPr>
          <w:t>Valevski</w:t>
        </w:r>
        <w:proofErr w:type="spellEnd"/>
        <w:r w:rsidRPr="007E0220">
          <w:rPr>
            <w:rFonts w:asciiTheme="majorBidi" w:hAnsiTheme="majorBidi" w:cstheme="majorBidi"/>
            <w:b w:val="0"/>
            <w:bCs w:val="0"/>
            <w:sz w:val="24"/>
            <w:szCs w:val="24"/>
          </w:rPr>
          <w:t xml:space="preserve"> A</w:t>
        </w:r>
        <w:del w:id="313" w:author="Susan" w:date="2021-01-20T00:29:00Z">
          <w:r w:rsidRPr="007E0220" w:rsidDel="00CD3F65">
            <w:rPr>
              <w:rFonts w:asciiTheme="majorBidi" w:hAnsiTheme="majorBidi" w:cstheme="majorBidi"/>
              <w:b w:val="0"/>
              <w:bCs w:val="0"/>
              <w:sz w:val="24"/>
              <w:szCs w:val="24"/>
            </w:rPr>
            <w:delText xml:space="preserve"> </w:delText>
          </w:r>
        </w:del>
        <w:r w:rsidRPr="007E0220">
          <w:rPr>
            <w:rFonts w:asciiTheme="majorBidi" w:hAnsiTheme="majorBidi" w:cstheme="majorBidi"/>
            <w:b w:val="0"/>
            <w:bCs w:val="0"/>
            <w:sz w:val="24"/>
            <w:szCs w:val="24"/>
          </w:rPr>
          <w:t xml:space="preserve"> (2002). Short-term treatment of post-traumatic stress disorder with Naltrexone: </w:t>
        </w:r>
      </w:ins>
      <w:ins w:id="314" w:author="Susan" w:date="2021-01-18T22:57:00Z">
        <w:r w:rsidR="00606703">
          <w:rPr>
            <w:rFonts w:asciiTheme="majorBidi" w:hAnsiTheme="majorBidi" w:cstheme="majorBidi"/>
            <w:b w:val="0"/>
            <w:bCs w:val="0"/>
            <w:sz w:val="24"/>
            <w:szCs w:val="24"/>
          </w:rPr>
          <w:t>A</w:t>
        </w:r>
      </w:ins>
      <w:ins w:id="315" w:author="ALE editor" w:date="2021-01-17T13:21:00Z">
        <w:del w:id="316" w:author="Susan" w:date="2021-01-18T22:58:00Z">
          <w:r w:rsidRPr="007E0220" w:rsidDel="00606703">
            <w:rPr>
              <w:rFonts w:asciiTheme="majorBidi" w:hAnsiTheme="majorBidi" w:cstheme="majorBidi"/>
              <w:b w:val="0"/>
              <w:bCs w:val="0"/>
              <w:sz w:val="24"/>
              <w:szCs w:val="24"/>
            </w:rPr>
            <w:delText>a</w:delText>
          </w:r>
        </w:del>
        <w:r w:rsidRPr="007E0220">
          <w:rPr>
            <w:rFonts w:asciiTheme="majorBidi" w:hAnsiTheme="majorBidi" w:cstheme="majorBidi"/>
            <w:b w:val="0"/>
            <w:bCs w:val="0"/>
            <w:sz w:val="24"/>
            <w:szCs w:val="24"/>
          </w:rPr>
          <w:t>n open label preliminary study.</w:t>
        </w:r>
        <w:r w:rsidRPr="007E0220">
          <w:rPr>
            <w:rFonts w:asciiTheme="majorBidi" w:hAnsiTheme="majorBidi" w:cstheme="majorBidi"/>
            <w:i/>
            <w:iCs/>
            <w:sz w:val="24"/>
            <w:szCs w:val="24"/>
          </w:rPr>
          <w:t xml:space="preserve"> </w:t>
        </w:r>
        <w:r w:rsidRPr="00217C50">
          <w:rPr>
            <w:rFonts w:asciiTheme="majorBidi" w:hAnsiTheme="majorBidi" w:cstheme="majorBidi"/>
            <w:b w:val="0"/>
            <w:bCs w:val="0"/>
            <w:sz w:val="24"/>
            <w:szCs w:val="24"/>
            <w:u w:val="single"/>
            <w:rPrChange w:id="317" w:author="ALE editor" w:date="2021-01-19T14:51:00Z">
              <w:rPr>
                <w:rFonts w:asciiTheme="majorBidi" w:hAnsiTheme="majorBidi" w:cstheme="majorBidi"/>
                <w:b w:val="0"/>
                <w:bCs w:val="0"/>
                <w:i/>
                <w:iCs/>
                <w:sz w:val="24"/>
                <w:szCs w:val="24"/>
                <w:u w:val="single"/>
              </w:rPr>
            </w:rPrChange>
          </w:rPr>
          <w:t xml:space="preserve">Hum </w:t>
        </w:r>
        <w:proofErr w:type="spellStart"/>
        <w:r w:rsidRPr="00217C50">
          <w:rPr>
            <w:rFonts w:asciiTheme="majorBidi" w:hAnsiTheme="majorBidi" w:cstheme="majorBidi"/>
            <w:b w:val="0"/>
            <w:bCs w:val="0"/>
            <w:sz w:val="24"/>
            <w:szCs w:val="24"/>
            <w:u w:val="single"/>
            <w:rPrChange w:id="318" w:author="ALE editor" w:date="2021-01-19T14:51:00Z">
              <w:rPr>
                <w:rFonts w:asciiTheme="majorBidi" w:hAnsiTheme="majorBidi" w:cstheme="majorBidi"/>
                <w:b w:val="0"/>
                <w:bCs w:val="0"/>
                <w:i/>
                <w:iCs/>
                <w:sz w:val="24"/>
                <w:szCs w:val="24"/>
                <w:u w:val="single"/>
              </w:rPr>
            </w:rPrChange>
          </w:rPr>
          <w:t>Psychopharmacol</w:t>
        </w:r>
        <w:proofErr w:type="spellEnd"/>
        <w:r w:rsidRPr="00217C50">
          <w:rPr>
            <w:rFonts w:asciiTheme="majorBidi" w:hAnsiTheme="majorBidi" w:cstheme="majorBidi"/>
            <w:b w:val="0"/>
            <w:bCs w:val="0"/>
            <w:sz w:val="24"/>
            <w:szCs w:val="24"/>
            <w:u w:val="single"/>
          </w:rPr>
          <w:t>.</w:t>
        </w:r>
        <w:r w:rsidRPr="00217C50">
          <w:rPr>
            <w:rFonts w:asciiTheme="majorBidi" w:hAnsiTheme="majorBidi" w:cstheme="majorBidi"/>
            <w:b w:val="0"/>
            <w:bCs w:val="0"/>
            <w:sz w:val="24"/>
            <w:szCs w:val="24"/>
          </w:rPr>
          <w:t xml:space="preserve"> </w:t>
        </w:r>
        <w:r w:rsidRPr="007E0220">
          <w:rPr>
            <w:rFonts w:asciiTheme="majorBidi" w:hAnsiTheme="majorBidi" w:cstheme="majorBidi"/>
            <w:b w:val="0"/>
            <w:bCs w:val="0"/>
            <w:sz w:val="24"/>
            <w:szCs w:val="24"/>
          </w:rPr>
          <w:t>17:181</w:t>
        </w:r>
        <w:del w:id="319" w:author="Susan" w:date="2021-01-19T22:19:00Z">
          <w:r w:rsidRPr="007E0220" w:rsidDel="00F60768">
            <w:rPr>
              <w:rFonts w:asciiTheme="majorBidi" w:hAnsiTheme="majorBidi" w:cstheme="majorBidi"/>
              <w:b w:val="0"/>
              <w:bCs w:val="0"/>
              <w:sz w:val="24"/>
              <w:szCs w:val="24"/>
            </w:rPr>
            <w:delText>-</w:delText>
          </w:r>
        </w:del>
      </w:ins>
      <w:ins w:id="320" w:author="Susan" w:date="2021-01-19T22:19:00Z">
        <w:r w:rsidR="00F60768">
          <w:rPr>
            <w:rFonts w:asciiTheme="majorBidi" w:hAnsiTheme="majorBidi" w:cstheme="majorBidi"/>
            <w:b w:val="0"/>
            <w:bCs w:val="0"/>
            <w:sz w:val="24"/>
            <w:szCs w:val="24"/>
          </w:rPr>
          <w:t>–</w:t>
        </w:r>
      </w:ins>
      <w:ins w:id="321" w:author="ALE editor" w:date="2021-01-17T13:21:00Z">
        <w:r w:rsidRPr="007E0220">
          <w:rPr>
            <w:rFonts w:asciiTheme="majorBidi" w:hAnsiTheme="majorBidi" w:cstheme="majorBidi"/>
            <w:b w:val="0"/>
            <w:bCs w:val="0"/>
            <w:sz w:val="24"/>
            <w:szCs w:val="24"/>
          </w:rPr>
          <w:t>185.</w:t>
        </w:r>
        <w:r w:rsidRPr="007E0220">
          <w:rPr>
            <w:rFonts w:asciiTheme="majorBidi" w:hAnsiTheme="majorBidi" w:cstheme="majorBidi"/>
            <w:color w:val="000000"/>
            <w:sz w:val="24"/>
            <w:szCs w:val="24"/>
            <w:shd w:val="clear" w:color="auto" w:fill="FFFFFF"/>
          </w:rPr>
          <w:t xml:space="preserve"> </w:t>
        </w:r>
      </w:ins>
    </w:p>
    <w:p w14:paraId="51C64C4B" w14:textId="77777777" w:rsidR="00FE73F3" w:rsidRPr="007E0220" w:rsidRDefault="00FE73F3" w:rsidP="00FE73F3">
      <w:pPr>
        <w:pStyle w:val="ListParagraph"/>
        <w:rPr>
          <w:ins w:id="322" w:author="ALE editor" w:date="2021-01-17T13:21:00Z"/>
          <w:rFonts w:asciiTheme="majorBidi" w:hAnsiTheme="majorBidi" w:cstheme="majorBidi"/>
          <w:b/>
          <w:bCs/>
          <w:sz w:val="24"/>
          <w:szCs w:val="24"/>
        </w:rPr>
      </w:pPr>
    </w:p>
    <w:p w14:paraId="3F69AD64" w14:textId="3554D751" w:rsidR="00FE73F3" w:rsidRPr="007E0220" w:rsidRDefault="00FE73F3" w:rsidP="00F60768">
      <w:pPr>
        <w:pStyle w:val="Title"/>
        <w:numPr>
          <w:ilvl w:val="0"/>
          <w:numId w:val="27"/>
        </w:numPr>
        <w:tabs>
          <w:tab w:val="right" w:pos="360"/>
          <w:tab w:val="right" w:pos="720"/>
          <w:tab w:val="right" w:pos="900"/>
        </w:tabs>
        <w:bidi w:val="0"/>
        <w:ind w:left="690"/>
        <w:jc w:val="left"/>
        <w:rPr>
          <w:ins w:id="323" w:author="ALE editor" w:date="2021-01-17T13:21:00Z"/>
          <w:rFonts w:asciiTheme="majorBidi" w:hAnsiTheme="majorBidi" w:cstheme="majorBidi"/>
          <w:i/>
          <w:iCs/>
          <w:sz w:val="24"/>
          <w:szCs w:val="24"/>
        </w:rPr>
      </w:pPr>
      <w:ins w:id="324" w:author="ALE editor" w:date="2021-01-17T13:21:00Z">
        <w:r w:rsidRPr="007E0220">
          <w:rPr>
            <w:rFonts w:asciiTheme="majorBidi" w:hAnsiTheme="majorBidi" w:cstheme="majorBidi"/>
            <w:b w:val="0"/>
            <w:bCs w:val="0"/>
            <w:sz w:val="24"/>
            <w:szCs w:val="24"/>
          </w:rPr>
          <w:t xml:space="preserve">Weinberg I, </w:t>
        </w:r>
        <w:r w:rsidRPr="007E0220">
          <w:rPr>
            <w:rFonts w:asciiTheme="majorBidi" w:hAnsiTheme="majorBidi" w:cstheme="majorBidi"/>
            <w:sz w:val="24"/>
            <w:szCs w:val="24"/>
            <w:u w:val="single"/>
            <w:lang w:val="de-DE"/>
          </w:rPr>
          <w:t>Lubin G</w:t>
        </w:r>
        <w:r w:rsidRPr="007E0220">
          <w:rPr>
            <w:rFonts w:asciiTheme="majorBidi" w:hAnsiTheme="majorBidi" w:cstheme="majorBidi"/>
            <w:b w:val="0"/>
            <w:bCs w:val="0"/>
            <w:sz w:val="24"/>
            <w:szCs w:val="24"/>
          </w:rPr>
          <w:t xml:space="preserve">, </w:t>
        </w:r>
        <w:proofErr w:type="spellStart"/>
        <w:r w:rsidRPr="007E0220">
          <w:rPr>
            <w:rFonts w:asciiTheme="majorBidi" w:hAnsiTheme="majorBidi" w:cstheme="majorBidi"/>
            <w:b w:val="0"/>
            <w:bCs w:val="0"/>
            <w:sz w:val="24"/>
            <w:szCs w:val="24"/>
          </w:rPr>
          <w:t>Shmushkevich</w:t>
        </w:r>
        <w:proofErr w:type="spellEnd"/>
        <w:r w:rsidRPr="007E0220">
          <w:rPr>
            <w:rFonts w:asciiTheme="majorBidi" w:hAnsiTheme="majorBidi" w:cstheme="majorBidi"/>
            <w:b w:val="0"/>
            <w:bCs w:val="0"/>
            <w:sz w:val="24"/>
            <w:szCs w:val="24"/>
          </w:rPr>
          <w:t xml:space="preserve"> M, Kaplan Z</w:t>
        </w:r>
        <w:r w:rsidRPr="007E0220">
          <w:rPr>
            <w:rFonts w:asciiTheme="majorBidi" w:hAnsiTheme="majorBidi" w:cstheme="majorBidi"/>
            <w:i/>
            <w:iCs/>
            <w:sz w:val="24"/>
            <w:szCs w:val="24"/>
          </w:rPr>
          <w:t xml:space="preserve">. </w:t>
        </w:r>
        <w:r w:rsidRPr="007E0220">
          <w:rPr>
            <w:rFonts w:asciiTheme="majorBidi" w:hAnsiTheme="majorBidi" w:cstheme="majorBidi"/>
            <w:b w:val="0"/>
            <w:bCs w:val="0"/>
            <w:sz w:val="24"/>
            <w:szCs w:val="24"/>
          </w:rPr>
          <w:t xml:space="preserve">(2002). Elevated suicide rates on the first work day: </w:t>
        </w:r>
      </w:ins>
      <w:ins w:id="325" w:author="Susan" w:date="2021-01-18T22:58:00Z">
        <w:r w:rsidR="00606703">
          <w:rPr>
            <w:rFonts w:asciiTheme="majorBidi" w:hAnsiTheme="majorBidi" w:cstheme="majorBidi"/>
            <w:b w:val="0"/>
            <w:bCs w:val="0"/>
            <w:sz w:val="24"/>
            <w:szCs w:val="24"/>
          </w:rPr>
          <w:t>A</w:t>
        </w:r>
      </w:ins>
      <w:ins w:id="326" w:author="ALE editor" w:date="2021-01-17T13:21:00Z">
        <w:del w:id="327" w:author="Susan" w:date="2021-01-18T22:58:00Z">
          <w:r w:rsidRPr="007E0220" w:rsidDel="00606703">
            <w:rPr>
              <w:rFonts w:asciiTheme="majorBidi" w:hAnsiTheme="majorBidi" w:cstheme="majorBidi"/>
              <w:b w:val="0"/>
              <w:bCs w:val="0"/>
              <w:sz w:val="24"/>
              <w:szCs w:val="24"/>
            </w:rPr>
            <w:delText>a</w:delText>
          </w:r>
        </w:del>
        <w:r w:rsidRPr="007E0220">
          <w:rPr>
            <w:rFonts w:asciiTheme="majorBidi" w:hAnsiTheme="majorBidi" w:cstheme="majorBidi"/>
            <w:b w:val="0"/>
            <w:bCs w:val="0"/>
            <w:sz w:val="24"/>
            <w:szCs w:val="24"/>
          </w:rPr>
          <w:t xml:space="preserve"> replication in Israel.</w:t>
        </w:r>
        <w:r w:rsidRPr="007E0220">
          <w:rPr>
            <w:rFonts w:asciiTheme="majorBidi" w:hAnsiTheme="majorBidi" w:cstheme="majorBidi"/>
            <w:sz w:val="24"/>
            <w:szCs w:val="24"/>
          </w:rPr>
          <w:t xml:space="preserve"> </w:t>
        </w:r>
        <w:r w:rsidRPr="00217C50">
          <w:rPr>
            <w:rFonts w:asciiTheme="majorBidi" w:hAnsiTheme="majorBidi" w:cstheme="majorBidi"/>
            <w:b w:val="0"/>
            <w:bCs w:val="0"/>
            <w:sz w:val="24"/>
            <w:szCs w:val="24"/>
            <w:u w:val="single"/>
            <w:rPrChange w:id="328" w:author="ALE editor" w:date="2021-01-19T14:51:00Z">
              <w:rPr>
                <w:rFonts w:asciiTheme="majorBidi" w:hAnsiTheme="majorBidi" w:cstheme="majorBidi"/>
                <w:b w:val="0"/>
                <w:bCs w:val="0"/>
                <w:i/>
                <w:iCs/>
                <w:sz w:val="24"/>
                <w:szCs w:val="24"/>
                <w:u w:val="single"/>
              </w:rPr>
            </w:rPrChange>
          </w:rPr>
          <w:t>Death Stud</w:t>
        </w:r>
        <w:r w:rsidRPr="00217C50">
          <w:rPr>
            <w:rFonts w:asciiTheme="majorBidi" w:hAnsiTheme="majorBidi" w:cstheme="majorBidi"/>
            <w:b w:val="0"/>
            <w:bCs w:val="0"/>
            <w:sz w:val="24"/>
            <w:szCs w:val="24"/>
            <w:u w:val="single"/>
          </w:rPr>
          <w:t>.</w:t>
        </w:r>
        <w:r w:rsidRPr="00217C50">
          <w:rPr>
            <w:rFonts w:asciiTheme="majorBidi" w:hAnsiTheme="majorBidi" w:cstheme="majorBidi"/>
            <w:b w:val="0"/>
            <w:bCs w:val="0"/>
            <w:sz w:val="24"/>
            <w:szCs w:val="24"/>
          </w:rPr>
          <w:t xml:space="preserve"> </w:t>
        </w:r>
        <w:r w:rsidRPr="007E0220">
          <w:rPr>
            <w:rFonts w:asciiTheme="majorBidi" w:hAnsiTheme="majorBidi" w:cstheme="majorBidi"/>
            <w:b w:val="0"/>
            <w:bCs w:val="0"/>
            <w:sz w:val="24"/>
            <w:szCs w:val="24"/>
          </w:rPr>
          <w:t>26: 681</w:t>
        </w:r>
        <w:del w:id="329" w:author="Susan" w:date="2021-01-19T22:19:00Z">
          <w:r w:rsidRPr="007E0220" w:rsidDel="00F60768">
            <w:rPr>
              <w:rFonts w:asciiTheme="majorBidi" w:hAnsiTheme="majorBidi" w:cstheme="majorBidi"/>
              <w:b w:val="0"/>
              <w:bCs w:val="0"/>
              <w:sz w:val="24"/>
              <w:szCs w:val="24"/>
            </w:rPr>
            <w:delText>-</w:delText>
          </w:r>
        </w:del>
      </w:ins>
      <w:ins w:id="330" w:author="Susan" w:date="2021-01-19T22:19:00Z">
        <w:r w:rsidR="00F60768">
          <w:rPr>
            <w:rFonts w:asciiTheme="majorBidi" w:hAnsiTheme="majorBidi" w:cstheme="majorBidi"/>
            <w:b w:val="0"/>
            <w:bCs w:val="0"/>
            <w:sz w:val="24"/>
            <w:szCs w:val="24"/>
          </w:rPr>
          <w:t>–</w:t>
        </w:r>
      </w:ins>
      <w:ins w:id="331" w:author="ALE editor" w:date="2021-01-17T13:21:00Z">
        <w:r w:rsidRPr="007E0220">
          <w:rPr>
            <w:rFonts w:asciiTheme="majorBidi" w:hAnsiTheme="majorBidi" w:cstheme="majorBidi"/>
            <w:b w:val="0"/>
            <w:bCs w:val="0"/>
            <w:sz w:val="24"/>
            <w:szCs w:val="24"/>
          </w:rPr>
          <w:t>688</w:t>
        </w:r>
      </w:ins>
      <w:ins w:id="332" w:author="ALE editor" w:date="2021-01-19T14:41:00Z">
        <w:r w:rsidR="00217C50">
          <w:rPr>
            <w:rFonts w:asciiTheme="majorBidi" w:hAnsiTheme="majorBidi" w:cstheme="majorBidi"/>
            <w:b w:val="0"/>
            <w:bCs w:val="0"/>
            <w:sz w:val="24"/>
            <w:szCs w:val="24"/>
          </w:rPr>
          <w:t>.</w:t>
        </w:r>
      </w:ins>
    </w:p>
    <w:p w14:paraId="542DAE7E" w14:textId="77777777" w:rsidR="00FE73F3" w:rsidRPr="007E0220" w:rsidRDefault="00FE73F3" w:rsidP="00FE73F3">
      <w:pPr>
        <w:pStyle w:val="ListParagraph"/>
        <w:rPr>
          <w:ins w:id="333" w:author="ALE editor" w:date="2021-01-17T13:21:00Z"/>
          <w:rFonts w:asciiTheme="majorBidi" w:hAnsiTheme="majorBidi" w:cstheme="majorBidi"/>
          <w:i/>
          <w:iCs/>
          <w:sz w:val="24"/>
          <w:szCs w:val="24"/>
        </w:rPr>
      </w:pPr>
    </w:p>
    <w:p w14:paraId="778BF774" w14:textId="7CEE512D" w:rsidR="00FE73F3" w:rsidRPr="007E0220" w:rsidRDefault="00FE73F3" w:rsidP="00F60768">
      <w:pPr>
        <w:pStyle w:val="Title"/>
        <w:numPr>
          <w:ilvl w:val="0"/>
          <w:numId w:val="27"/>
        </w:numPr>
        <w:tabs>
          <w:tab w:val="right" w:pos="360"/>
          <w:tab w:val="right" w:pos="720"/>
          <w:tab w:val="right" w:pos="900"/>
        </w:tabs>
        <w:bidi w:val="0"/>
        <w:ind w:left="690"/>
        <w:jc w:val="left"/>
        <w:rPr>
          <w:ins w:id="334" w:author="ALE editor" w:date="2021-01-17T13:21:00Z"/>
          <w:rFonts w:asciiTheme="majorBidi" w:hAnsiTheme="majorBidi" w:cstheme="majorBidi"/>
          <w:b w:val="0"/>
          <w:bCs w:val="0"/>
          <w:sz w:val="24"/>
          <w:szCs w:val="24"/>
        </w:rPr>
      </w:pPr>
      <w:ins w:id="335" w:author="ALE editor" w:date="2021-01-17T13:21:00Z">
        <w:r w:rsidRPr="007E0220">
          <w:rPr>
            <w:rFonts w:asciiTheme="majorBidi" w:hAnsiTheme="majorBidi" w:cstheme="majorBidi"/>
            <w:b w:val="0"/>
            <w:bCs w:val="0"/>
            <w:sz w:val="24"/>
            <w:szCs w:val="24"/>
          </w:rPr>
          <w:lastRenderedPageBreak/>
          <w:t xml:space="preserve">Weinberg I, </w:t>
        </w:r>
        <w:proofErr w:type="spellStart"/>
        <w:r w:rsidRPr="007E0220">
          <w:rPr>
            <w:rFonts w:asciiTheme="majorBidi" w:hAnsiTheme="majorBidi" w:cstheme="majorBidi"/>
            <w:b w:val="0"/>
            <w:bCs w:val="0"/>
            <w:sz w:val="24"/>
            <w:szCs w:val="24"/>
          </w:rPr>
          <w:t>Shmushkevich</w:t>
        </w:r>
        <w:proofErr w:type="spellEnd"/>
        <w:r w:rsidRPr="007E0220">
          <w:rPr>
            <w:rFonts w:asciiTheme="majorBidi" w:hAnsiTheme="majorBidi" w:cstheme="majorBidi"/>
            <w:b w:val="0"/>
            <w:bCs w:val="0"/>
            <w:sz w:val="24"/>
            <w:szCs w:val="24"/>
          </w:rPr>
          <w:t xml:space="preserve"> M, </w:t>
        </w:r>
        <w:proofErr w:type="spellStart"/>
        <w:r w:rsidRPr="007E0220">
          <w:rPr>
            <w:rFonts w:asciiTheme="majorBidi" w:hAnsiTheme="majorBidi" w:cstheme="majorBidi"/>
            <w:b w:val="0"/>
            <w:bCs w:val="0"/>
            <w:sz w:val="24"/>
            <w:szCs w:val="24"/>
          </w:rPr>
          <w:t>Barash</w:t>
        </w:r>
        <w:proofErr w:type="spellEnd"/>
        <w:r w:rsidRPr="007E0220">
          <w:rPr>
            <w:rFonts w:asciiTheme="majorBidi" w:hAnsiTheme="majorBidi" w:cstheme="majorBidi"/>
            <w:b w:val="0"/>
            <w:bCs w:val="0"/>
            <w:sz w:val="24"/>
            <w:szCs w:val="24"/>
          </w:rPr>
          <w:t xml:space="preserve"> I, </w:t>
        </w:r>
        <w:r w:rsidRPr="007E0220">
          <w:rPr>
            <w:rFonts w:asciiTheme="majorBidi" w:hAnsiTheme="majorBidi" w:cstheme="majorBidi"/>
            <w:sz w:val="24"/>
            <w:szCs w:val="24"/>
            <w:u w:val="single"/>
            <w:lang w:val="de-DE"/>
          </w:rPr>
          <w:t>Lubin G</w:t>
        </w:r>
        <w:r w:rsidRPr="007E0220">
          <w:rPr>
            <w:rFonts w:asciiTheme="majorBidi" w:hAnsiTheme="majorBidi" w:cstheme="majorBidi"/>
            <w:b w:val="0"/>
            <w:bCs w:val="0"/>
            <w:sz w:val="24"/>
            <w:szCs w:val="24"/>
          </w:rPr>
          <w:t>, Kaplan Z. (2003). “I</w:t>
        </w:r>
        <w:r w:rsidRPr="007E0220">
          <w:rPr>
            <w:rFonts w:asciiTheme="majorBidi" w:hAnsiTheme="majorBidi" w:cstheme="majorBidi"/>
            <w:b w:val="0"/>
            <w:bCs w:val="0"/>
            <w:sz w:val="24"/>
            <w:szCs w:val="24"/>
            <w:rtl/>
          </w:rPr>
          <w:t xml:space="preserve"> </w:t>
        </w:r>
        <w:r w:rsidRPr="007E0220">
          <w:rPr>
            <w:rFonts w:asciiTheme="majorBidi" w:hAnsiTheme="majorBidi" w:cstheme="majorBidi"/>
            <w:b w:val="0"/>
            <w:bCs w:val="0"/>
            <w:sz w:val="24"/>
            <w:szCs w:val="24"/>
          </w:rPr>
          <w:t xml:space="preserve">am nobody”: A </w:t>
        </w:r>
      </w:ins>
      <w:commentRangeStart w:id="336"/>
      <w:ins w:id="337" w:author="ALE editor" w:date="2021-01-19T14:46:00Z">
        <w:r w:rsidR="00217C50">
          <w:rPr>
            <w:rFonts w:asciiTheme="majorBidi" w:hAnsiTheme="majorBidi" w:cstheme="majorBidi"/>
            <w:b w:val="0"/>
            <w:bCs w:val="0"/>
            <w:sz w:val="24"/>
            <w:szCs w:val="24"/>
          </w:rPr>
          <w:t>c</w:t>
        </w:r>
      </w:ins>
      <w:ins w:id="338" w:author="ALE editor" w:date="2021-01-17T13:21:00Z">
        <w:r w:rsidRPr="007E0220">
          <w:rPr>
            <w:rFonts w:asciiTheme="majorBidi" w:hAnsiTheme="majorBidi" w:cstheme="majorBidi"/>
            <w:b w:val="0"/>
            <w:bCs w:val="0"/>
            <w:sz w:val="24"/>
            <w:szCs w:val="24"/>
          </w:rPr>
          <w:t>ase</w:t>
        </w:r>
      </w:ins>
      <w:commentRangeEnd w:id="336"/>
      <w:ins w:id="339" w:author="ALE editor" w:date="2021-01-19T14:46:00Z">
        <w:r w:rsidR="00217C50">
          <w:rPr>
            <w:rStyle w:val="CommentReference"/>
            <w:rFonts w:asciiTheme="minorHAnsi" w:eastAsiaTheme="minorHAnsi" w:hAnsiTheme="minorHAnsi" w:cstheme="minorBidi"/>
            <w:b w:val="0"/>
            <w:bCs w:val="0"/>
            <w:lang w:eastAsia="en-US" w:bidi="ar-SA"/>
          </w:rPr>
          <w:commentReference w:id="336"/>
        </w:r>
      </w:ins>
      <w:ins w:id="340" w:author="ALE editor" w:date="2021-01-17T13:21:00Z">
        <w:r w:rsidRPr="007E0220">
          <w:rPr>
            <w:rFonts w:asciiTheme="majorBidi" w:hAnsiTheme="majorBidi" w:cstheme="majorBidi"/>
            <w:b w:val="0"/>
            <w:bCs w:val="0"/>
            <w:sz w:val="24"/>
            <w:szCs w:val="24"/>
          </w:rPr>
          <w:t xml:space="preserve"> </w:t>
        </w:r>
        <w:r w:rsidR="00217C50" w:rsidRPr="007E0220">
          <w:rPr>
            <w:rFonts w:asciiTheme="majorBidi" w:hAnsiTheme="majorBidi" w:cstheme="majorBidi"/>
            <w:b w:val="0"/>
            <w:bCs w:val="0"/>
            <w:sz w:val="24"/>
            <w:szCs w:val="24"/>
          </w:rPr>
          <w:t>study of suicidal dynamics in pedophilia</w:t>
        </w:r>
        <w:r w:rsidRPr="007E0220">
          <w:rPr>
            <w:rFonts w:asciiTheme="majorBidi" w:hAnsiTheme="majorBidi" w:cstheme="majorBidi"/>
            <w:b w:val="0"/>
            <w:bCs w:val="0"/>
            <w:sz w:val="24"/>
            <w:szCs w:val="24"/>
          </w:rPr>
          <w:t xml:space="preserve">. </w:t>
        </w:r>
        <w:r w:rsidRPr="00217C50">
          <w:rPr>
            <w:rFonts w:asciiTheme="majorBidi" w:hAnsiTheme="majorBidi" w:cstheme="majorBidi"/>
            <w:b w:val="0"/>
            <w:bCs w:val="0"/>
            <w:sz w:val="24"/>
            <w:szCs w:val="24"/>
            <w:u w:val="single"/>
            <w:rPrChange w:id="341" w:author="ALE editor" w:date="2021-01-19T14:51:00Z">
              <w:rPr>
                <w:rFonts w:asciiTheme="majorBidi" w:hAnsiTheme="majorBidi" w:cstheme="majorBidi"/>
                <w:b w:val="0"/>
                <w:bCs w:val="0"/>
                <w:i/>
                <w:iCs/>
                <w:sz w:val="24"/>
                <w:szCs w:val="24"/>
                <w:u w:val="single"/>
              </w:rPr>
            </w:rPrChange>
          </w:rPr>
          <w:t>Arch Suicide Res</w:t>
        </w:r>
        <w:r w:rsidRPr="00217C50">
          <w:rPr>
            <w:rFonts w:asciiTheme="majorBidi" w:hAnsiTheme="majorBidi" w:cstheme="majorBidi"/>
            <w:b w:val="0"/>
            <w:bCs w:val="0"/>
            <w:sz w:val="24"/>
            <w:szCs w:val="24"/>
            <w:u w:val="single"/>
          </w:rPr>
          <w:t>.</w:t>
        </w:r>
        <w:r w:rsidRPr="007E0220">
          <w:rPr>
            <w:rFonts w:asciiTheme="majorBidi" w:hAnsiTheme="majorBidi" w:cstheme="majorBidi"/>
            <w:b w:val="0"/>
            <w:bCs w:val="0"/>
            <w:sz w:val="24"/>
            <w:szCs w:val="24"/>
          </w:rPr>
          <w:t xml:space="preserve"> 7:375</w:t>
        </w:r>
        <w:del w:id="342" w:author="Susan" w:date="2021-01-19T22:19:00Z">
          <w:r w:rsidRPr="007E0220" w:rsidDel="00F60768">
            <w:rPr>
              <w:rFonts w:asciiTheme="majorBidi" w:hAnsiTheme="majorBidi" w:cstheme="majorBidi"/>
              <w:b w:val="0"/>
              <w:bCs w:val="0"/>
              <w:sz w:val="24"/>
              <w:szCs w:val="24"/>
            </w:rPr>
            <w:delText>-</w:delText>
          </w:r>
        </w:del>
      </w:ins>
      <w:ins w:id="343" w:author="Susan" w:date="2021-01-19T22:19:00Z">
        <w:r w:rsidR="00F60768">
          <w:rPr>
            <w:rFonts w:asciiTheme="majorBidi" w:hAnsiTheme="majorBidi" w:cstheme="majorBidi"/>
            <w:b w:val="0"/>
            <w:bCs w:val="0"/>
            <w:sz w:val="24"/>
            <w:szCs w:val="24"/>
          </w:rPr>
          <w:t>–</w:t>
        </w:r>
      </w:ins>
      <w:ins w:id="344" w:author="ALE editor" w:date="2021-01-17T13:21:00Z">
        <w:r w:rsidRPr="007E0220">
          <w:rPr>
            <w:rFonts w:asciiTheme="majorBidi" w:hAnsiTheme="majorBidi" w:cstheme="majorBidi"/>
            <w:b w:val="0"/>
            <w:bCs w:val="0"/>
            <w:sz w:val="24"/>
            <w:szCs w:val="24"/>
          </w:rPr>
          <w:t>387</w:t>
        </w:r>
      </w:ins>
      <w:ins w:id="345" w:author="ALE editor" w:date="2021-01-19T14:41:00Z">
        <w:r w:rsidR="00217C50">
          <w:rPr>
            <w:rFonts w:asciiTheme="majorBidi" w:hAnsiTheme="majorBidi" w:cstheme="majorBidi"/>
            <w:b w:val="0"/>
            <w:bCs w:val="0"/>
            <w:sz w:val="24"/>
            <w:szCs w:val="24"/>
          </w:rPr>
          <w:t>.</w:t>
        </w:r>
      </w:ins>
      <w:ins w:id="346" w:author="ALE editor" w:date="2021-01-17T13:21:00Z">
        <w:r w:rsidRPr="007E0220">
          <w:rPr>
            <w:rFonts w:asciiTheme="majorBidi" w:hAnsiTheme="majorBidi" w:cstheme="majorBidi"/>
            <w:b w:val="0"/>
            <w:bCs w:val="0"/>
            <w:sz w:val="24"/>
            <w:szCs w:val="24"/>
          </w:rPr>
          <w:t xml:space="preserve"> </w:t>
        </w:r>
      </w:ins>
    </w:p>
    <w:p w14:paraId="4FA11B9E" w14:textId="77777777" w:rsidR="00FE73F3" w:rsidRPr="007E0220" w:rsidRDefault="00FE73F3" w:rsidP="00FE73F3">
      <w:pPr>
        <w:pStyle w:val="ListParagraph"/>
        <w:rPr>
          <w:ins w:id="347" w:author="ALE editor" w:date="2021-01-17T13:21:00Z"/>
          <w:rFonts w:asciiTheme="majorBidi" w:hAnsiTheme="majorBidi" w:cstheme="majorBidi"/>
          <w:b/>
          <w:bCs/>
          <w:sz w:val="24"/>
          <w:szCs w:val="24"/>
        </w:rPr>
      </w:pPr>
    </w:p>
    <w:p w14:paraId="72AD6D9D" w14:textId="484983D9" w:rsidR="00FE73F3" w:rsidRPr="007E0220" w:rsidRDefault="00FE73F3" w:rsidP="00F60768">
      <w:pPr>
        <w:widowControl/>
        <w:numPr>
          <w:ilvl w:val="0"/>
          <w:numId w:val="27"/>
        </w:numPr>
        <w:shd w:val="clear" w:color="auto" w:fill="FFFFFF"/>
        <w:spacing w:before="60"/>
        <w:ind w:left="690"/>
        <w:rPr>
          <w:ins w:id="348" w:author="ALE editor" w:date="2021-01-17T13:21:00Z"/>
          <w:rFonts w:asciiTheme="majorBidi" w:hAnsiTheme="majorBidi" w:cstheme="majorBidi"/>
          <w:sz w:val="24"/>
          <w:szCs w:val="24"/>
          <w:lang w:eastAsia="he-IL"/>
        </w:rPr>
      </w:pPr>
      <w:ins w:id="349" w:author="ALE editor" w:date="2021-01-17T13:21:00Z">
        <w:r w:rsidRPr="007E0220">
          <w:rPr>
            <w:rFonts w:asciiTheme="majorBidi" w:hAnsiTheme="majorBidi" w:cstheme="majorBidi"/>
            <w:sz w:val="24"/>
            <w:szCs w:val="24"/>
            <w:lang w:eastAsia="he-IL"/>
          </w:rPr>
          <w:t xml:space="preserve">Weiser M, Reichenberg A, Grotto I, </w:t>
        </w:r>
        <w:proofErr w:type="spellStart"/>
        <w:r w:rsidRPr="007E0220">
          <w:rPr>
            <w:rFonts w:asciiTheme="majorBidi" w:hAnsiTheme="majorBidi" w:cstheme="majorBidi"/>
            <w:sz w:val="24"/>
            <w:szCs w:val="24"/>
            <w:lang w:eastAsia="he-IL"/>
          </w:rPr>
          <w:t>Yasvitzky</w:t>
        </w:r>
        <w:proofErr w:type="spellEnd"/>
        <w:r w:rsidRPr="007E0220">
          <w:rPr>
            <w:rFonts w:asciiTheme="majorBidi" w:hAnsiTheme="majorBidi" w:cstheme="majorBidi"/>
            <w:sz w:val="24"/>
            <w:szCs w:val="24"/>
            <w:lang w:eastAsia="he-IL"/>
          </w:rPr>
          <w:t xml:space="preserve"> R, Rabinowitz J,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Nahon</w:t>
        </w:r>
        <w:proofErr w:type="spellEnd"/>
        <w:r w:rsidRPr="007E0220">
          <w:rPr>
            <w:rFonts w:asciiTheme="majorBidi" w:hAnsiTheme="majorBidi" w:cstheme="majorBidi"/>
            <w:sz w:val="24"/>
            <w:szCs w:val="24"/>
            <w:lang w:eastAsia="he-IL"/>
          </w:rPr>
          <w:t xml:space="preserve"> D, </w:t>
        </w:r>
        <w:proofErr w:type="spellStart"/>
        <w:r w:rsidRPr="007E0220">
          <w:rPr>
            <w:rFonts w:asciiTheme="majorBidi" w:hAnsiTheme="majorBidi" w:cstheme="majorBidi"/>
            <w:sz w:val="24"/>
            <w:szCs w:val="24"/>
            <w:lang w:eastAsia="he-IL"/>
          </w:rPr>
          <w:t>Knobler</w:t>
        </w:r>
        <w:proofErr w:type="spellEnd"/>
        <w:r w:rsidRPr="007E0220">
          <w:rPr>
            <w:rFonts w:asciiTheme="majorBidi" w:hAnsiTheme="majorBidi" w:cstheme="majorBidi"/>
            <w:sz w:val="24"/>
            <w:szCs w:val="24"/>
            <w:lang w:eastAsia="he-IL"/>
          </w:rPr>
          <w:t xml:space="preserve"> HY, Davidson M (2004).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"http://www.ncbi.nlm.nih.gov/pubmed/15229054"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Higher rates of cigarette smoking in male adolescents before the onset of schizophrenia: a historical-prospective cohort study.</w:t>
        </w:r>
        <w:r w:rsidRPr="007E0220">
          <w:rPr>
            <w:rFonts w:asciiTheme="majorBidi" w:hAnsiTheme="majorBidi" w:cstheme="majorBidi"/>
            <w:sz w:val="24"/>
            <w:szCs w:val="24"/>
            <w:lang w:eastAsia="he-IL"/>
          </w:rPr>
          <w:fldChar w:fldCharType="end"/>
        </w:r>
        <w:r w:rsidRPr="007E0220">
          <w:rPr>
            <w:rFonts w:asciiTheme="majorBidi" w:hAnsiTheme="majorBidi" w:cstheme="majorBidi"/>
            <w:b/>
            <w:bCs/>
            <w:i/>
            <w:iCs/>
            <w:sz w:val="24"/>
            <w:szCs w:val="24"/>
            <w:lang w:eastAsia="he-IL"/>
          </w:rPr>
          <w:t xml:space="preserve"> </w:t>
        </w:r>
        <w:r w:rsidRPr="00217C50">
          <w:rPr>
            <w:rFonts w:asciiTheme="majorBidi" w:hAnsiTheme="majorBidi" w:cstheme="majorBidi"/>
            <w:sz w:val="24"/>
            <w:szCs w:val="24"/>
            <w:u w:val="single"/>
            <w:lang w:eastAsia="he-IL"/>
            <w:rPrChange w:id="350" w:author="ALE editor" w:date="2021-01-19T14:51:00Z">
              <w:rPr>
                <w:rFonts w:asciiTheme="majorBidi" w:hAnsiTheme="majorBidi" w:cstheme="majorBidi"/>
                <w:i/>
                <w:iCs/>
                <w:sz w:val="24"/>
                <w:szCs w:val="24"/>
                <w:u w:val="single"/>
                <w:lang w:eastAsia="he-IL"/>
              </w:rPr>
            </w:rPrChange>
          </w:rPr>
          <w:t>Am J Psychiatry</w:t>
        </w:r>
        <w:r w:rsidRPr="00217C50">
          <w:rPr>
            <w:rFonts w:asciiTheme="majorBidi" w:hAnsiTheme="majorBidi" w:cstheme="majorBidi"/>
            <w:sz w:val="24"/>
            <w:szCs w:val="24"/>
            <w:u w:val="single"/>
            <w:lang w:eastAsia="he-IL"/>
          </w:rPr>
          <w:t>.</w:t>
        </w:r>
        <w:r w:rsidRPr="007E0220">
          <w:rPr>
            <w:rFonts w:asciiTheme="majorBidi" w:hAnsiTheme="majorBidi" w:cstheme="majorBidi"/>
            <w:sz w:val="24"/>
            <w:szCs w:val="24"/>
            <w:u w:val="single"/>
            <w:lang w:eastAsia="he-IL"/>
          </w:rPr>
          <w:t xml:space="preserve"> </w:t>
        </w:r>
        <w:r w:rsidRPr="007E0220">
          <w:rPr>
            <w:rFonts w:asciiTheme="majorBidi" w:hAnsiTheme="majorBidi" w:cstheme="majorBidi"/>
            <w:sz w:val="24"/>
            <w:szCs w:val="24"/>
            <w:lang w:eastAsia="he-IL"/>
          </w:rPr>
          <w:t>161(7):1219</w:t>
        </w:r>
        <w:del w:id="351" w:author="Susan" w:date="2021-01-19T22:20:00Z">
          <w:r w:rsidRPr="007E0220" w:rsidDel="00F60768">
            <w:rPr>
              <w:rFonts w:asciiTheme="majorBidi" w:hAnsiTheme="majorBidi" w:cstheme="majorBidi"/>
              <w:sz w:val="24"/>
              <w:szCs w:val="24"/>
              <w:lang w:eastAsia="he-IL"/>
            </w:rPr>
            <w:delText>-</w:delText>
          </w:r>
        </w:del>
      </w:ins>
      <w:ins w:id="352" w:author="Susan" w:date="2021-01-19T22:20:00Z">
        <w:r w:rsidR="00F60768">
          <w:rPr>
            <w:rFonts w:asciiTheme="majorBidi" w:hAnsiTheme="majorBidi" w:cstheme="majorBidi"/>
            <w:b/>
            <w:bCs/>
            <w:sz w:val="24"/>
            <w:szCs w:val="24"/>
          </w:rPr>
          <w:t>–</w:t>
        </w:r>
      </w:ins>
      <w:ins w:id="353" w:author="ALE editor" w:date="2021-01-17T13:21:00Z">
        <w:r w:rsidRPr="007E0220">
          <w:rPr>
            <w:rFonts w:asciiTheme="majorBidi" w:hAnsiTheme="majorBidi" w:cstheme="majorBidi"/>
            <w:sz w:val="24"/>
            <w:szCs w:val="24"/>
            <w:lang w:eastAsia="he-IL"/>
          </w:rPr>
          <w:t>23</w:t>
        </w:r>
      </w:ins>
      <w:ins w:id="354" w:author="ALE editor" w:date="2021-01-19T14:42:00Z">
        <w:r w:rsidR="00217C50">
          <w:rPr>
            <w:rFonts w:asciiTheme="majorBidi" w:hAnsiTheme="majorBidi" w:cstheme="majorBidi"/>
            <w:sz w:val="24"/>
            <w:szCs w:val="24"/>
            <w:lang w:eastAsia="he-IL"/>
          </w:rPr>
          <w:t>.</w:t>
        </w:r>
      </w:ins>
    </w:p>
    <w:p w14:paraId="02530B7D" w14:textId="77777777" w:rsidR="00FE73F3" w:rsidRPr="007E0220" w:rsidRDefault="00FE73F3" w:rsidP="00FE73F3">
      <w:pPr>
        <w:pStyle w:val="ListParagraph"/>
        <w:rPr>
          <w:ins w:id="355" w:author="ALE editor" w:date="2021-01-17T13:21:00Z"/>
          <w:rFonts w:asciiTheme="majorBidi" w:hAnsiTheme="majorBidi" w:cstheme="majorBidi"/>
          <w:b/>
          <w:bCs/>
          <w:sz w:val="24"/>
          <w:szCs w:val="24"/>
          <w:rtl/>
        </w:rPr>
      </w:pPr>
    </w:p>
    <w:p w14:paraId="46EC59CE" w14:textId="6328F082" w:rsidR="00FE73F3" w:rsidRPr="007E0220" w:rsidRDefault="00FE73F3" w:rsidP="00DB7855">
      <w:pPr>
        <w:pStyle w:val="Title"/>
        <w:numPr>
          <w:ilvl w:val="0"/>
          <w:numId w:val="27"/>
        </w:numPr>
        <w:tabs>
          <w:tab w:val="right" w:pos="360"/>
          <w:tab w:val="right" w:pos="720"/>
          <w:tab w:val="right" w:pos="900"/>
        </w:tabs>
        <w:bidi w:val="0"/>
        <w:ind w:left="690"/>
        <w:jc w:val="left"/>
        <w:rPr>
          <w:ins w:id="356" w:author="ALE editor" w:date="2021-01-17T13:21:00Z"/>
          <w:rFonts w:asciiTheme="majorBidi" w:hAnsiTheme="majorBidi" w:cstheme="majorBidi"/>
          <w:b w:val="0"/>
          <w:bCs w:val="0"/>
          <w:sz w:val="24"/>
          <w:szCs w:val="24"/>
        </w:rPr>
      </w:pPr>
      <w:ins w:id="357" w:author="ALE editor" w:date="2021-01-17T13:21:00Z">
        <w:r w:rsidRPr="007E0220">
          <w:rPr>
            <w:rFonts w:asciiTheme="majorBidi" w:hAnsiTheme="majorBidi" w:cstheme="majorBidi"/>
            <w:i/>
            <w:iCs/>
            <w:sz w:val="24"/>
            <w:szCs w:val="24"/>
          </w:rPr>
          <w:tab/>
        </w:r>
        <w:proofErr w:type="spellStart"/>
        <w:r w:rsidRPr="007E0220">
          <w:rPr>
            <w:rFonts w:asciiTheme="majorBidi" w:hAnsiTheme="majorBidi" w:cstheme="majorBidi"/>
            <w:b w:val="0"/>
            <w:bCs w:val="0"/>
            <w:sz w:val="24"/>
            <w:szCs w:val="24"/>
          </w:rPr>
          <w:t>Ostfeld</w:t>
        </w:r>
        <w:proofErr w:type="spellEnd"/>
        <w:r w:rsidRPr="007E0220">
          <w:rPr>
            <w:rFonts w:asciiTheme="majorBidi" w:hAnsiTheme="majorBidi" w:cstheme="majorBidi"/>
            <w:b w:val="0"/>
            <w:bCs w:val="0"/>
            <w:sz w:val="24"/>
            <w:szCs w:val="24"/>
          </w:rPr>
          <w:t xml:space="preserve"> I, Sides H, </w:t>
        </w:r>
        <w:r w:rsidRPr="007E0220">
          <w:rPr>
            <w:rFonts w:asciiTheme="majorBidi" w:hAnsiTheme="majorBidi" w:cstheme="majorBidi"/>
            <w:sz w:val="24"/>
            <w:szCs w:val="24"/>
            <w:u w:val="single"/>
            <w:lang w:val="de-DE"/>
          </w:rPr>
          <w:t>Lubin G</w:t>
        </w:r>
        <w:r w:rsidRPr="007E0220">
          <w:rPr>
            <w:rFonts w:asciiTheme="majorBidi" w:hAnsiTheme="majorBidi" w:cstheme="majorBidi"/>
            <w:b w:val="0"/>
            <w:bCs w:val="0"/>
            <w:sz w:val="24"/>
            <w:szCs w:val="24"/>
          </w:rPr>
          <w:t xml:space="preserve">, </w:t>
        </w:r>
        <w:proofErr w:type="spellStart"/>
        <w:r w:rsidRPr="007E0220">
          <w:rPr>
            <w:rFonts w:asciiTheme="majorBidi" w:hAnsiTheme="majorBidi" w:cstheme="majorBidi"/>
            <w:b w:val="0"/>
            <w:bCs w:val="0"/>
            <w:sz w:val="24"/>
            <w:szCs w:val="24"/>
          </w:rPr>
          <w:t>Zangvil</w:t>
        </w:r>
        <w:proofErr w:type="spellEnd"/>
        <w:r w:rsidRPr="007E0220">
          <w:rPr>
            <w:rFonts w:asciiTheme="majorBidi" w:hAnsiTheme="majorBidi" w:cstheme="majorBidi"/>
            <w:b w:val="0"/>
            <w:bCs w:val="0"/>
            <w:sz w:val="24"/>
            <w:szCs w:val="24"/>
          </w:rPr>
          <w:t xml:space="preserve"> E, </w:t>
        </w:r>
        <w:proofErr w:type="spellStart"/>
        <w:r w:rsidRPr="007E0220">
          <w:rPr>
            <w:rFonts w:asciiTheme="majorBidi" w:hAnsiTheme="majorBidi" w:cstheme="majorBidi"/>
            <w:b w:val="0"/>
            <w:bCs w:val="0"/>
            <w:sz w:val="24"/>
            <w:szCs w:val="24"/>
          </w:rPr>
          <w:t>Knobler</w:t>
        </w:r>
        <w:proofErr w:type="spellEnd"/>
        <w:r w:rsidRPr="007E0220">
          <w:rPr>
            <w:rFonts w:asciiTheme="majorBidi" w:hAnsiTheme="majorBidi" w:cstheme="majorBidi"/>
            <w:b w:val="0"/>
            <w:bCs w:val="0"/>
            <w:sz w:val="24"/>
            <w:szCs w:val="24"/>
          </w:rPr>
          <w:t xml:space="preserve"> H. (2004). </w:t>
        </w:r>
        <w:del w:id="358" w:author="Susan" w:date="2021-01-19T23:15:00Z">
          <w:r w:rsidRPr="007E0220" w:rsidDel="0032743C">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 xml:space="preserve">Acute </w:t>
        </w:r>
        <w:r w:rsidR="00217C50" w:rsidRPr="007E0220">
          <w:rPr>
            <w:rFonts w:asciiTheme="majorBidi" w:hAnsiTheme="majorBidi" w:cstheme="majorBidi"/>
            <w:b w:val="0"/>
            <w:bCs w:val="0"/>
            <w:sz w:val="24"/>
            <w:szCs w:val="24"/>
          </w:rPr>
          <w:t>stress reactions in combat exposures with multiple casualties</w:t>
        </w:r>
        <w:del w:id="359" w:author="Susan" w:date="2021-01-19T23:15:00Z">
          <w:r w:rsidRPr="007E0220" w:rsidDel="0032743C">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w:t>
        </w:r>
        <w:del w:id="360" w:author="Susan" w:date="2021-01-19T23:14:00Z">
          <w:r w:rsidRPr="007E0220" w:rsidDel="0032743C">
            <w:rPr>
              <w:rFonts w:asciiTheme="majorBidi" w:hAnsiTheme="majorBidi" w:cstheme="majorBidi"/>
              <w:b w:val="0"/>
              <w:bCs w:val="0"/>
              <w:sz w:val="24"/>
              <w:szCs w:val="24"/>
            </w:rPr>
            <w:delText xml:space="preserve"> (In </w:delText>
          </w:r>
          <w:commentRangeStart w:id="361"/>
          <w:r w:rsidRPr="007E0220" w:rsidDel="0032743C">
            <w:rPr>
              <w:rFonts w:asciiTheme="majorBidi" w:hAnsiTheme="majorBidi" w:cstheme="majorBidi"/>
              <w:b w:val="0"/>
              <w:bCs w:val="0"/>
              <w:sz w:val="24"/>
              <w:szCs w:val="24"/>
            </w:rPr>
            <w:delText>Hebrew</w:delText>
          </w:r>
        </w:del>
      </w:ins>
      <w:commentRangeEnd w:id="361"/>
      <w:ins w:id="362" w:author="ALE editor" w:date="2021-01-19T14:47:00Z">
        <w:del w:id="363" w:author="Susan" w:date="2021-01-19T23:14:00Z">
          <w:r w:rsidR="00217C50" w:rsidDel="0032743C">
            <w:rPr>
              <w:rStyle w:val="CommentReference"/>
              <w:rFonts w:asciiTheme="minorHAnsi" w:eastAsiaTheme="minorHAnsi" w:hAnsiTheme="minorHAnsi" w:cstheme="minorBidi"/>
              <w:b w:val="0"/>
              <w:bCs w:val="0"/>
              <w:lang w:eastAsia="en-US" w:bidi="ar-SA"/>
            </w:rPr>
            <w:commentReference w:id="361"/>
          </w:r>
        </w:del>
      </w:ins>
      <w:ins w:id="364" w:author="ALE editor" w:date="2021-01-17T13:21:00Z">
        <w:del w:id="365" w:author="Susan" w:date="2021-01-19T23:15:00Z">
          <w:r w:rsidRPr="007E0220" w:rsidDel="0032743C">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 xml:space="preserve"> </w:t>
        </w:r>
        <w:r w:rsidRPr="00217C50">
          <w:rPr>
            <w:rFonts w:asciiTheme="majorBidi" w:hAnsiTheme="majorBidi" w:cstheme="majorBidi"/>
            <w:b w:val="0"/>
            <w:bCs w:val="0"/>
            <w:sz w:val="24"/>
            <w:szCs w:val="24"/>
            <w:u w:val="single"/>
          </w:rPr>
          <w:t xml:space="preserve">J </w:t>
        </w:r>
        <w:proofErr w:type="spellStart"/>
        <w:r w:rsidRPr="00217C50">
          <w:rPr>
            <w:rFonts w:asciiTheme="majorBidi" w:hAnsiTheme="majorBidi" w:cstheme="majorBidi"/>
            <w:b w:val="0"/>
            <w:bCs w:val="0"/>
            <w:sz w:val="24"/>
            <w:szCs w:val="24"/>
            <w:u w:val="single"/>
            <w:rPrChange w:id="366" w:author="ALE editor" w:date="2021-01-19T14:52:00Z">
              <w:rPr>
                <w:rFonts w:asciiTheme="majorBidi" w:hAnsiTheme="majorBidi" w:cstheme="majorBidi"/>
                <w:b w:val="0"/>
                <w:bCs w:val="0"/>
                <w:i/>
                <w:iCs/>
                <w:sz w:val="24"/>
                <w:szCs w:val="24"/>
                <w:u w:val="single"/>
              </w:rPr>
            </w:rPrChange>
          </w:rPr>
          <w:t>Isr</w:t>
        </w:r>
        <w:proofErr w:type="spellEnd"/>
        <w:r w:rsidRPr="00217C50">
          <w:rPr>
            <w:rFonts w:asciiTheme="majorBidi" w:hAnsiTheme="majorBidi" w:cstheme="majorBidi"/>
            <w:b w:val="0"/>
            <w:bCs w:val="0"/>
            <w:sz w:val="24"/>
            <w:szCs w:val="24"/>
            <w:u w:val="single"/>
            <w:rPrChange w:id="367" w:author="ALE editor" w:date="2021-01-19T14:52:00Z">
              <w:rPr>
                <w:rFonts w:asciiTheme="majorBidi" w:hAnsiTheme="majorBidi" w:cstheme="majorBidi"/>
                <w:b w:val="0"/>
                <w:bCs w:val="0"/>
                <w:i/>
                <w:iCs/>
                <w:sz w:val="24"/>
                <w:szCs w:val="24"/>
                <w:u w:val="single"/>
              </w:rPr>
            </w:rPrChange>
          </w:rPr>
          <w:t xml:space="preserve"> </w:t>
        </w:r>
        <w:proofErr w:type="spellStart"/>
        <w:r w:rsidRPr="00217C50">
          <w:rPr>
            <w:rFonts w:asciiTheme="majorBidi" w:hAnsiTheme="majorBidi" w:cstheme="majorBidi"/>
            <w:b w:val="0"/>
            <w:bCs w:val="0"/>
            <w:sz w:val="24"/>
            <w:szCs w:val="24"/>
            <w:u w:val="single"/>
            <w:rPrChange w:id="368" w:author="ALE editor" w:date="2021-01-19T14:52:00Z">
              <w:rPr>
                <w:rFonts w:asciiTheme="majorBidi" w:hAnsiTheme="majorBidi" w:cstheme="majorBidi"/>
                <w:b w:val="0"/>
                <w:bCs w:val="0"/>
                <w:i/>
                <w:iCs/>
                <w:sz w:val="24"/>
                <w:szCs w:val="24"/>
                <w:u w:val="single"/>
              </w:rPr>
            </w:rPrChange>
          </w:rPr>
          <w:t>Milit</w:t>
        </w:r>
        <w:proofErr w:type="spellEnd"/>
        <w:r w:rsidRPr="00217C50">
          <w:rPr>
            <w:rFonts w:asciiTheme="majorBidi" w:hAnsiTheme="majorBidi" w:cstheme="majorBidi"/>
            <w:b w:val="0"/>
            <w:bCs w:val="0"/>
            <w:sz w:val="24"/>
            <w:szCs w:val="24"/>
            <w:u w:val="single"/>
            <w:rPrChange w:id="369" w:author="ALE editor" w:date="2021-01-19T14:52:00Z">
              <w:rPr>
                <w:rFonts w:asciiTheme="majorBidi" w:hAnsiTheme="majorBidi" w:cstheme="majorBidi"/>
                <w:b w:val="0"/>
                <w:bCs w:val="0"/>
                <w:i/>
                <w:iCs/>
                <w:sz w:val="24"/>
                <w:szCs w:val="24"/>
                <w:u w:val="single"/>
              </w:rPr>
            </w:rPrChange>
          </w:rPr>
          <w:t xml:space="preserve"> Med</w:t>
        </w:r>
        <w:r w:rsidRPr="00217C50">
          <w:rPr>
            <w:rFonts w:asciiTheme="majorBidi" w:hAnsiTheme="majorBidi" w:cstheme="majorBidi"/>
            <w:b w:val="0"/>
            <w:bCs w:val="0"/>
            <w:sz w:val="24"/>
            <w:szCs w:val="24"/>
            <w:u w:val="single"/>
          </w:rPr>
          <w:t>.</w:t>
        </w:r>
        <w:r w:rsidRPr="007E0220">
          <w:rPr>
            <w:rFonts w:asciiTheme="majorBidi" w:hAnsiTheme="majorBidi" w:cstheme="majorBidi"/>
            <w:b w:val="0"/>
            <w:bCs w:val="0"/>
            <w:sz w:val="24"/>
            <w:szCs w:val="24"/>
          </w:rPr>
          <w:t xml:space="preserve"> 1:59</w:t>
        </w:r>
      </w:ins>
      <w:ins w:id="370" w:author="Susan" w:date="2021-01-19T22:20:00Z">
        <w:r w:rsidR="00F60768">
          <w:rPr>
            <w:rFonts w:asciiTheme="majorBidi" w:hAnsiTheme="majorBidi" w:cstheme="majorBidi"/>
            <w:b w:val="0"/>
            <w:bCs w:val="0"/>
            <w:sz w:val="24"/>
            <w:szCs w:val="24"/>
          </w:rPr>
          <w:t>–</w:t>
        </w:r>
      </w:ins>
      <w:ins w:id="371" w:author="ALE editor" w:date="2021-01-17T13:21:00Z">
        <w:del w:id="372" w:author="Susan" w:date="2021-01-19T22:20:00Z">
          <w:r w:rsidRPr="007E0220" w:rsidDel="00F60768">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 xml:space="preserve">61. </w:t>
        </w:r>
      </w:ins>
      <w:ins w:id="373" w:author="Susan" w:date="2021-01-19T23:14:00Z">
        <w:r w:rsidR="0032743C" w:rsidRPr="007E0220">
          <w:rPr>
            <w:rFonts w:asciiTheme="majorBidi" w:hAnsiTheme="majorBidi" w:cstheme="majorBidi"/>
            <w:b w:val="0"/>
            <w:bCs w:val="0"/>
            <w:sz w:val="24"/>
            <w:szCs w:val="24"/>
          </w:rPr>
          <w:t>(</w:t>
        </w:r>
        <w:commentRangeStart w:id="374"/>
        <w:r w:rsidR="0032743C" w:rsidRPr="007E0220">
          <w:rPr>
            <w:rFonts w:asciiTheme="majorBidi" w:hAnsiTheme="majorBidi" w:cstheme="majorBidi"/>
            <w:b w:val="0"/>
            <w:bCs w:val="0"/>
            <w:sz w:val="24"/>
            <w:szCs w:val="24"/>
          </w:rPr>
          <w:t>Hebrew</w:t>
        </w:r>
        <w:commentRangeEnd w:id="374"/>
        <w:r w:rsidR="0032743C">
          <w:rPr>
            <w:rStyle w:val="CommentReference"/>
            <w:rFonts w:asciiTheme="minorHAnsi" w:eastAsiaTheme="minorHAnsi" w:hAnsiTheme="minorHAnsi" w:cstheme="minorBidi"/>
            <w:b w:val="0"/>
            <w:bCs w:val="0"/>
            <w:lang w:eastAsia="en-US" w:bidi="ar-SA"/>
          </w:rPr>
          <w:commentReference w:id="374"/>
        </w:r>
      </w:ins>
      <w:ins w:id="375" w:author="Susan" w:date="2021-01-19T23:15:00Z">
        <w:r w:rsidR="0032743C">
          <w:rPr>
            <w:rFonts w:asciiTheme="majorBidi" w:hAnsiTheme="majorBidi" w:cstheme="majorBidi"/>
            <w:b w:val="0"/>
            <w:bCs w:val="0"/>
            <w:sz w:val="24"/>
            <w:szCs w:val="24"/>
          </w:rPr>
          <w:t>).</w:t>
        </w:r>
      </w:ins>
    </w:p>
    <w:p w14:paraId="743E11CC" w14:textId="77777777" w:rsidR="00FE73F3" w:rsidRPr="007E0220" w:rsidRDefault="00FE73F3" w:rsidP="00FE73F3">
      <w:pPr>
        <w:pStyle w:val="ListParagraph"/>
        <w:rPr>
          <w:ins w:id="376" w:author="ALE editor" w:date="2021-01-17T13:21:00Z"/>
          <w:rFonts w:asciiTheme="majorBidi" w:hAnsiTheme="majorBidi" w:cstheme="majorBidi"/>
          <w:b/>
          <w:bCs/>
          <w:sz w:val="24"/>
          <w:szCs w:val="24"/>
        </w:rPr>
      </w:pPr>
    </w:p>
    <w:p w14:paraId="0C3DA76A" w14:textId="7E11AE19" w:rsidR="00FE73F3" w:rsidRPr="007E0220" w:rsidRDefault="00FE73F3" w:rsidP="00F60768">
      <w:pPr>
        <w:widowControl/>
        <w:numPr>
          <w:ilvl w:val="0"/>
          <w:numId w:val="27"/>
        </w:numPr>
        <w:shd w:val="clear" w:color="auto" w:fill="FFFFFF"/>
        <w:spacing w:before="60"/>
        <w:ind w:left="690"/>
        <w:rPr>
          <w:ins w:id="377" w:author="ALE editor" w:date="2021-01-17T13:21:00Z"/>
          <w:rFonts w:asciiTheme="majorBidi" w:hAnsiTheme="majorBidi" w:cstheme="majorBidi"/>
          <w:sz w:val="24"/>
          <w:szCs w:val="24"/>
          <w:lang w:eastAsia="he-IL"/>
        </w:rPr>
      </w:pPr>
      <w:ins w:id="378" w:author="ALE editor" w:date="2021-01-17T13:21:00Z">
        <w:r w:rsidRPr="007E0220">
          <w:rPr>
            <w:rFonts w:asciiTheme="majorBidi" w:hAnsiTheme="majorBidi" w:cstheme="majorBidi"/>
            <w:sz w:val="24"/>
            <w:szCs w:val="24"/>
            <w:lang w:eastAsia="he-IL"/>
          </w:rPr>
          <w:t xml:space="preserve">Weiser M, </w:t>
        </w:r>
        <w:proofErr w:type="spellStart"/>
        <w:r w:rsidRPr="007E0220">
          <w:rPr>
            <w:rFonts w:asciiTheme="majorBidi" w:hAnsiTheme="majorBidi" w:cstheme="majorBidi"/>
            <w:sz w:val="24"/>
            <w:szCs w:val="24"/>
            <w:lang w:eastAsia="he-IL"/>
          </w:rPr>
          <w:t>Knobler</w:t>
        </w:r>
        <w:proofErr w:type="spellEnd"/>
        <w:r w:rsidRPr="007E0220">
          <w:rPr>
            <w:rFonts w:asciiTheme="majorBidi" w:hAnsiTheme="majorBidi" w:cstheme="majorBidi"/>
            <w:sz w:val="24"/>
            <w:szCs w:val="24"/>
            <w:lang w:eastAsia="he-IL"/>
          </w:rPr>
          <w:t xml:space="preserve"> H,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Nahon</w:t>
        </w:r>
        <w:proofErr w:type="spellEnd"/>
        <w:r w:rsidRPr="007E0220">
          <w:rPr>
            <w:rFonts w:asciiTheme="majorBidi" w:hAnsiTheme="majorBidi" w:cstheme="majorBidi"/>
            <w:sz w:val="24"/>
            <w:szCs w:val="24"/>
            <w:lang w:eastAsia="he-IL"/>
          </w:rPr>
          <w:t xml:space="preserve"> D, </w:t>
        </w:r>
        <w:proofErr w:type="spellStart"/>
        <w:r w:rsidRPr="007E0220">
          <w:rPr>
            <w:rFonts w:asciiTheme="majorBidi" w:hAnsiTheme="majorBidi" w:cstheme="majorBidi"/>
            <w:sz w:val="24"/>
            <w:szCs w:val="24"/>
            <w:lang w:eastAsia="he-IL"/>
          </w:rPr>
          <w:t>Kravitz</w:t>
        </w:r>
        <w:proofErr w:type="spellEnd"/>
        <w:r w:rsidRPr="007E0220">
          <w:rPr>
            <w:rFonts w:asciiTheme="majorBidi" w:hAnsiTheme="majorBidi" w:cstheme="majorBidi"/>
            <w:sz w:val="24"/>
            <w:szCs w:val="24"/>
            <w:lang w:eastAsia="he-IL"/>
          </w:rPr>
          <w:t xml:space="preserve"> E, Caspi A, </w:t>
        </w:r>
        <w:proofErr w:type="spellStart"/>
        <w:r w:rsidRPr="007E0220">
          <w:rPr>
            <w:rFonts w:asciiTheme="majorBidi" w:hAnsiTheme="majorBidi" w:cstheme="majorBidi"/>
            <w:sz w:val="24"/>
            <w:szCs w:val="24"/>
            <w:lang w:eastAsia="he-IL"/>
          </w:rPr>
          <w:t>Noy</w:t>
        </w:r>
        <w:proofErr w:type="spellEnd"/>
        <w:r w:rsidRPr="007E0220">
          <w:rPr>
            <w:rFonts w:asciiTheme="majorBidi" w:hAnsiTheme="majorBidi" w:cstheme="majorBidi"/>
            <w:sz w:val="24"/>
            <w:szCs w:val="24"/>
            <w:lang w:eastAsia="he-IL"/>
          </w:rPr>
          <w:t xml:space="preserve"> S, </w:t>
        </w:r>
        <w:proofErr w:type="spellStart"/>
        <w:r w:rsidRPr="007E0220">
          <w:rPr>
            <w:rFonts w:asciiTheme="majorBidi" w:hAnsiTheme="majorBidi" w:cstheme="majorBidi"/>
            <w:sz w:val="24"/>
            <w:szCs w:val="24"/>
            <w:lang w:eastAsia="he-IL"/>
          </w:rPr>
          <w:t>Knobler</w:t>
        </w:r>
        <w:proofErr w:type="spellEnd"/>
        <w:r w:rsidRPr="007E0220">
          <w:rPr>
            <w:rFonts w:asciiTheme="majorBidi" w:hAnsiTheme="majorBidi" w:cstheme="majorBidi"/>
            <w:sz w:val="24"/>
            <w:szCs w:val="24"/>
            <w:lang w:eastAsia="he-IL"/>
          </w:rPr>
          <w:t xml:space="preserve"> HY, Davidson M. (2004).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"http://www.ncbi.nlm.nih.gov/pubmed/15554770"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Body mass index and future schizophrenia in Israeli male adolescents.</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commentRangeStart w:id="379"/>
        <w:r w:rsidRPr="00217C50">
          <w:rPr>
            <w:rFonts w:asciiTheme="majorBidi" w:hAnsiTheme="majorBidi" w:cstheme="majorBidi"/>
            <w:sz w:val="24"/>
            <w:szCs w:val="24"/>
            <w:u w:val="single"/>
            <w:lang w:eastAsia="he-IL"/>
          </w:rPr>
          <w:t>J</w:t>
        </w:r>
      </w:ins>
      <w:commentRangeEnd w:id="379"/>
      <w:ins w:id="380" w:author="ALE editor" w:date="2021-01-19T14:42:00Z">
        <w:r w:rsidR="00217C50" w:rsidRPr="00217C50">
          <w:rPr>
            <w:rStyle w:val="CommentReference"/>
          </w:rPr>
          <w:commentReference w:id="379"/>
        </w:r>
      </w:ins>
      <w:ins w:id="381" w:author="ALE editor" w:date="2021-01-17T13:21:00Z">
        <w:r w:rsidRPr="00217C50">
          <w:rPr>
            <w:rFonts w:asciiTheme="majorBidi" w:hAnsiTheme="majorBidi" w:cstheme="majorBidi"/>
            <w:sz w:val="24"/>
            <w:szCs w:val="24"/>
            <w:u w:val="single"/>
            <w:lang w:eastAsia="he-IL"/>
          </w:rPr>
          <w:t xml:space="preserve"> Clin Psychiatry.</w:t>
        </w:r>
        <w:r w:rsidRPr="007E0220">
          <w:rPr>
            <w:rFonts w:asciiTheme="majorBidi" w:hAnsiTheme="majorBidi" w:cstheme="majorBidi"/>
            <w:sz w:val="24"/>
            <w:szCs w:val="24"/>
            <w:lang w:eastAsia="he-IL"/>
          </w:rPr>
          <w:t xml:space="preserve"> 65(11):1546</w:t>
        </w:r>
      </w:ins>
      <w:ins w:id="382" w:author="Susan" w:date="2021-01-19T22:20:00Z">
        <w:r w:rsidR="00F60768">
          <w:rPr>
            <w:rFonts w:asciiTheme="majorBidi" w:hAnsiTheme="majorBidi" w:cstheme="majorBidi"/>
            <w:b/>
            <w:bCs/>
            <w:sz w:val="24"/>
            <w:szCs w:val="24"/>
          </w:rPr>
          <w:t>–</w:t>
        </w:r>
      </w:ins>
      <w:ins w:id="383" w:author="ALE editor" w:date="2021-01-17T13:21:00Z">
        <w:del w:id="384" w:author="Susan" w:date="2021-01-19T22:20:00Z">
          <w:r w:rsidRPr="007E0220" w:rsidDel="00F60768">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9</w:t>
        </w:r>
      </w:ins>
      <w:ins w:id="385" w:author="ALE editor" w:date="2021-01-19T14:42:00Z">
        <w:r w:rsidR="00217C50">
          <w:rPr>
            <w:rFonts w:asciiTheme="majorBidi" w:hAnsiTheme="majorBidi" w:cstheme="majorBidi"/>
            <w:sz w:val="24"/>
            <w:szCs w:val="24"/>
            <w:lang w:eastAsia="he-IL"/>
          </w:rPr>
          <w:t>.</w:t>
        </w:r>
      </w:ins>
    </w:p>
    <w:p w14:paraId="344C3AFE" w14:textId="77777777" w:rsidR="00FE73F3" w:rsidRPr="007E0220" w:rsidRDefault="00FE73F3" w:rsidP="00FE73F3">
      <w:pPr>
        <w:pStyle w:val="ListParagraph"/>
        <w:rPr>
          <w:ins w:id="386" w:author="ALE editor" w:date="2021-01-17T13:21:00Z"/>
          <w:rFonts w:asciiTheme="majorBidi" w:hAnsiTheme="majorBidi" w:cstheme="majorBidi"/>
          <w:sz w:val="24"/>
          <w:szCs w:val="24"/>
          <w:lang w:eastAsia="he-IL"/>
        </w:rPr>
      </w:pPr>
    </w:p>
    <w:p w14:paraId="6B7FDF90" w14:textId="71BAF687" w:rsidR="00FE73F3" w:rsidRPr="007E0220" w:rsidRDefault="00FE73F3" w:rsidP="00F60768">
      <w:pPr>
        <w:widowControl/>
        <w:numPr>
          <w:ilvl w:val="0"/>
          <w:numId w:val="27"/>
        </w:numPr>
        <w:shd w:val="clear" w:color="auto" w:fill="FFFFFF"/>
        <w:spacing w:before="60"/>
        <w:ind w:left="690"/>
        <w:rPr>
          <w:ins w:id="387" w:author="ALE editor" w:date="2021-01-17T13:21:00Z"/>
          <w:rFonts w:asciiTheme="majorBidi" w:hAnsiTheme="majorBidi" w:cstheme="majorBidi"/>
          <w:sz w:val="24"/>
          <w:szCs w:val="24"/>
          <w:lang w:eastAsia="he-IL"/>
        </w:rPr>
      </w:pPr>
      <w:ins w:id="388" w:author="ALE editor" w:date="2021-01-17T13:21:00Z">
        <w:r w:rsidRPr="007E0220">
          <w:rPr>
            <w:rFonts w:asciiTheme="majorBidi" w:hAnsiTheme="majorBidi" w:cstheme="majorBidi"/>
            <w:sz w:val="24"/>
            <w:szCs w:val="24"/>
            <w:lang w:eastAsia="he-IL"/>
          </w:rPr>
          <w:t xml:space="preserve">Weiser M, Reichenberg A, Rabinowitz J, </w:t>
        </w:r>
        <w:proofErr w:type="spellStart"/>
        <w:r w:rsidRPr="007E0220">
          <w:rPr>
            <w:rFonts w:asciiTheme="majorBidi" w:hAnsiTheme="majorBidi" w:cstheme="majorBidi"/>
            <w:sz w:val="24"/>
            <w:szCs w:val="24"/>
            <w:lang w:eastAsia="he-IL"/>
          </w:rPr>
          <w:t>Knobler</w:t>
        </w:r>
        <w:proofErr w:type="spellEnd"/>
        <w:r w:rsidRPr="007E0220">
          <w:rPr>
            <w:rFonts w:asciiTheme="majorBidi" w:hAnsiTheme="majorBidi" w:cstheme="majorBidi"/>
            <w:sz w:val="24"/>
            <w:szCs w:val="24"/>
            <w:lang w:eastAsia="he-IL"/>
          </w:rPr>
          <w:t xml:space="preserve"> HY,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Yazvitzky</w:t>
        </w:r>
        <w:proofErr w:type="spellEnd"/>
        <w:r w:rsidRPr="007E0220">
          <w:rPr>
            <w:rFonts w:asciiTheme="majorBidi" w:hAnsiTheme="majorBidi" w:cstheme="majorBidi"/>
            <w:sz w:val="24"/>
            <w:szCs w:val="24"/>
            <w:lang w:eastAsia="he-IL"/>
          </w:rPr>
          <w:t xml:space="preserve"> R, </w:t>
        </w:r>
        <w:proofErr w:type="spellStart"/>
        <w:r w:rsidRPr="007E0220">
          <w:rPr>
            <w:rFonts w:asciiTheme="majorBidi" w:hAnsiTheme="majorBidi" w:cstheme="majorBidi"/>
            <w:sz w:val="24"/>
            <w:szCs w:val="24"/>
            <w:lang w:eastAsia="he-IL"/>
          </w:rPr>
          <w:t>Nahon</w:t>
        </w:r>
        <w:proofErr w:type="spellEnd"/>
        <w:r w:rsidRPr="007E0220">
          <w:rPr>
            <w:rFonts w:asciiTheme="majorBidi" w:hAnsiTheme="majorBidi" w:cstheme="majorBidi"/>
            <w:sz w:val="24"/>
            <w:szCs w:val="24"/>
            <w:lang w:eastAsia="he-IL"/>
          </w:rPr>
          <w:t xml:space="preserve"> D, Gur RC, Davidson M. (2004).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"http://www.ncbi.nlm.nih.gov/pubmed/15521833"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Cognitive performance of male adolescents is lower than controls across psychiatric disorders: a population-based study.</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proofErr w:type="spellStart"/>
        <w:r w:rsidRPr="00217C50">
          <w:rPr>
            <w:rFonts w:asciiTheme="majorBidi" w:hAnsiTheme="majorBidi" w:cstheme="majorBidi"/>
            <w:sz w:val="24"/>
            <w:szCs w:val="24"/>
            <w:u w:val="single"/>
            <w:lang w:eastAsia="he-IL"/>
          </w:rPr>
          <w:t>Acta</w:t>
        </w:r>
        <w:proofErr w:type="spellEnd"/>
        <w:r w:rsidRPr="00217C50">
          <w:rPr>
            <w:rFonts w:asciiTheme="majorBidi" w:hAnsiTheme="majorBidi" w:cstheme="majorBidi"/>
            <w:sz w:val="24"/>
            <w:szCs w:val="24"/>
            <w:u w:val="single"/>
            <w:lang w:eastAsia="he-IL"/>
          </w:rPr>
          <w:t xml:space="preserve"> </w:t>
        </w:r>
        <w:proofErr w:type="spellStart"/>
        <w:r w:rsidRPr="00217C50">
          <w:rPr>
            <w:rFonts w:asciiTheme="majorBidi" w:hAnsiTheme="majorBidi" w:cstheme="majorBidi"/>
            <w:sz w:val="24"/>
            <w:szCs w:val="24"/>
            <w:u w:val="single"/>
            <w:lang w:eastAsia="he-IL"/>
          </w:rPr>
          <w:t>Psychiatr</w:t>
        </w:r>
        <w:proofErr w:type="spellEnd"/>
        <w:r w:rsidRPr="00217C50">
          <w:rPr>
            <w:rFonts w:asciiTheme="majorBidi" w:hAnsiTheme="majorBidi" w:cstheme="majorBidi"/>
            <w:sz w:val="24"/>
            <w:szCs w:val="24"/>
            <w:u w:val="single"/>
            <w:lang w:eastAsia="he-IL"/>
          </w:rPr>
          <w:t xml:space="preserve"> Scand.</w:t>
        </w:r>
        <w:r w:rsidRPr="007E0220">
          <w:rPr>
            <w:rFonts w:asciiTheme="majorBidi" w:hAnsiTheme="majorBidi" w:cstheme="majorBidi"/>
            <w:sz w:val="24"/>
            <w:szCs w:val="24"/>
            <w:lang w:eastAsia="he-IL"/>
          </w:rPr>
          <w:t xml:space="preserve"> 110(6):471</w:t>
        </w:r>
      </w:ins>
      <w:ins w:id="389" w:author="Susan" w:date="2021-01-19T22:20:00Z">
        <w:r w:rsidR="00F60768">
          <w:rPr>
            <w:rFonts w:asciiTheme="majorBidi" w:hAnsiTheme="majorBidi" w:cstheme="majorBidi"/>
            <w:b/>
            <w:bCs/>
            <w:sz w:val="24"/>
            <w:szCs w:val="24"/>
          </w:rPr>
          <w:t>–</w:t>
        </w:r>
      </w:ins>
      <w:ins w:id="390" w:author="ALE editor" w:date="2021-01-17T13:21:00Z">
        <w:del w:id="391" w:author="Susan" w:date="2021-01-19T22:20:00Z">
          <w:r w:rsidRPr="007E0220" w:rsidDel="00F60768">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5</w:t>
        </w:r>
      </w:ins>
      <w:ins w:id="392" w:author="ALE editor" w:date="2021-01-19T14:43:00Z">
        <w:r w:rsidR="00217C50">
          <w:rPr>
            <w:rFonts w:asciiTheme="majorBidi" w:hAnsiTheme="majorBidi" w:cstheme="majorBidi"/>
            <w:sz w:val="24"/>
            <w:szCs w:val="24"/>
            <w:lang w:eastAsia="he-IL"/>
          </w:rPr>
          <w:t>.</w:t>
        </w:r>
      </w:ins>
    </w:p>
    <w:p w14:paraId="23B0877B" w14:textId="77777777" w:rsidR="00FE73F3" w:rsidRPr="007E0220" w:rsidRDefault="00FE73F3" w:rsidP="00FE73F3">
      <w:pPr>
        <w:pStyle w:val="ListParagraph"/>
        <w:rPr>
          <w:ins w:id="393" w:author="ALE editor" w:date="2021-01-17T13:21:00Z"/>
          <w:rFonts w:asciiTheme="majorBidi" w:hAnsiTheme="majorBidi" w:cstheme="majorBidi"/>
          <w:b/>
          <w:bCs/>
          <w:sz w:val="24"/>
          <w:szCs w:val="24"/>
          <w:rtl/>
        </w:rPr>
      </w:pPr>
    </w:p>
    <w:p w14:paraId="464A5060" w14:textId="03374A36" w:rsidR="00FE73F3" w:rsidRPr="007E0220" w:rsidRDefault="00FE73F3" w:rsidP="00F60768">
      <w:pPr>
        <w:widowControl/>
        <w:numPr>
          <w:ilvl w:val="0"/>
          <w:numId w:val="27"/>
        </w:numPr>
        <w:shd w:val="clear" w:color="auto" w:fill="FFFFFF"/>
        <w:spacing w:before="60"/>
        <w:ind w:left="690"/>
        <w:rPr>
          <w:ins w:id="394" w:author="ALE editor" w:date="2021-01-17T13:21:00Z"/>
          <w:rFonts w:asciiTheme="majorBidi" w:hAnsiTheme="majorBidi" w:cstheme="majorBidi"/>
          <w:sz w:val="24"/>
          <w:szCs w:val="24"/>
          <w:lang w:eastAsia="he-IL"/>
        </w:rPr>
      </w:pPr>
      <w:ins w:id="395" w:author="ALE editor" w:date="2021-01-17T13:21:00Z">
        <w:r w:rsidRPr="007E0220">
          <w:rPr>
            <w:rFonts w:asciiTheme="majorBidi" w:hAnsiTheme="majorBidi" w:cstheme="majorBidi"/>
            <w:sz w:val="24"/>
            <w:szCs w:val="24"/>
            <w:lang w:eastAsia="he-IL"/>
          </w:rPr>
          <w:t xml:space="preserve">Reichenberg A, Weiser M, Rapp MA, Rabinowitz J, </w:t>
        </w:r>
        <w:proofErr w:type="spellStart"/>
        <w:r w:rsidRPr="007E0220">
          <w:rPr>
            <w:rFonts w:asciiTheme="majorBidi" w:hAnsiTheme="majorBidi" w:cstheme="majorBidi"/>
            <w:sz w:val="24"/>
            <w:szCs w:val="24"/>
            <w:lang w:eastAsia="he-IL"/>
          </w:rPr>
          <w:t>Caspi</w:t>
        </w:r>
        <w:proofErr w:type="spellEnd"/>
        <w:r w:rsidRPr="007E0220">
          <w:rPr>
            <w:rFonts w:asciiTheme="majorBidi" w:hAnsiTheme="majorBidi" w:cstheme="majorBidi"/>
            <w:sz w:val="24"/>
            <w:szCs w:val="24"/>
            <w:lang w:eastAsia="he-IL"/>
          </w:rPr>
          <w:t xml:space="preserve"> A, </w:t>
        </w:r>
        <w:proofErr w:type="spellStart"/>
        <w:r w:rsidRPr="007E0220">
          <w:rPr>
            <w:rFonts w:asciiTheme="majorBidi" w:hAnsiTheme="majorBidi" w:cstheme="majorBidi"/>
            <w:sz w:val="24"/>
            <w:szCs w:val="24"/>
            <w:lang w:eastAsia="he-IL"/>
          </w:rPr>
          <w:t>Schmeidler</w:t>
        </w:r>
        <w:proofErr w:type="spellEnd"/>
        <w:r w:rsidRPr="007E0220">
          <w:rPr>
            <w:rFonts w:asciiTheme="majorBidi" w:hAnsiTheme="majorBidi" w:cstheme="majorBidi"/>
            <w:sz w:val="24"/>
            <w:szCs w:val="24"/>
            <w:lang w:eastAsia="he-IL"/>
          </w:rPr>
          <w:t xml:space="preserve"> J, </w:t>
        </w:r>
        <w:proofErr w:type="spellStart"/>
        <w:r w:rsidRPr="007E0220">
          <w:rPr>
            <w:rFonts w:asciiTheme="majorBidi" w:hAnsiTheme="majorBidi" w:cstheme="majorBidi"/>
            <w:sz w:val="24"/>
            <w:szCs w:val="24"/>
            <w:lang w:eastAsia="he-IL"/>
          </w:rPr>
          <w:t>Knobler</w:t>
        </w:r>
        <w:proofErr w:type="spellEnd"/>
        <w:r w:rsidRPr="007E0220">
          <w:rPr>
            <w:rFonts w:asciiTheme="majorBidi" w:hAnsiTheme="majorBidi" w:cstheme="majorBidi"/>
            <w:sz w:val="24"/>
            <w:szCs w:val="24"/>
            <w:lang w:eastAsia="he-IL"/>
          </w:rPr>
          <w:t xml:space="preserve"> HY,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Nahon</w:t>
        </w:r>
        <w:proofErr w:type="spellEnd"/>
        <w:r w:rsidRPr="007E0220">
          <w:rPr>
            <w:rFonts w:asciiTheme="majorBidi" w:hAnsiTheme="majorBidi" w:cstheme="majorBidi"/>
            <w:sz w:val="24"/>
            <w:szCs w:val="24"/>
            <w:lang w:eastAsia="he-IL"/>
          </w:rPr>
          <w:t xml:space="preserve"> D, Harvey PD, Davidson M. (2005).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"http://www.ncbi.nlm.nih.gov/pubmed/16330717"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 xml:space="preserve">Elaboration on premorbid intellectual performance in schizophrenia: </w:t>
        </w:r>
      </w:ins>
      <w:ins w:id="396" w:author="ALE editor" w:date="2021-01-19T10:14:00Z">
        <w:r w:rsidR="006D47BC">
          <w:rPr>
            <w:rFonts w:asciiTheme="majorBidi" w:hAnsiTheme="majorBidi" w:cstheme="majorBidi"/>
            <w:sz w:val="24"/>
            <w:szCs w:val="24"/>
            <w:lang w:eastAsia="he-IL"/>
          </w:rPr>
          <w:t>P</w:t>
        </w:r>
      </w:ins>
      <w:ins w:id="397" w:author="ALE editor" w:date="2021-01-17T13:21:00Z">
        <w:r w:rsidRPr="007E0220">
          <w:rPr>
            <w:rFonts w:asciiTheme="majorBidi" w:hAnsiTheme="majorBidi" w:cstheme="majorBidi"/>
            <w:sz w:val="24"/>
            <w:szCs w:val="24"/>
            <w:lang w:eastAsia="he-IL"/>
          </w:rPr>
          <w:t>remorbid intellectual decline and risk for schizophrenia.</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r w:rsidRPr="00217C50">
          <w:rPr>
            <w:rFonts w:asciiTheme="majorBidi" w:hAnsiTheme="majorBidi" w:cstheme="majorBidi"/>
            <w:sz w:val="24"/>
            <w:szCs w:val="24"/>
            <w:u w:val="single"/>
            <w:lang w:eastAsia="he-IL"/>
          </w:rPr>
          <w:t>Arch Gen Psychiatry.</w:t>
        </w:r>
        <w:r w:rsidRPr="007E0220">
          <w:rPr>
            <w:rFonts w:asciiTheme="majorBidi" w:hAnsiTheme="majorBidi" w:cstheme="majorBidi"/>
            <w:sz w:val="24"/>
            <w:szCs w:val="24"/>
            <w:u w:val="single"/>
            <w:lang w:eastAsia="he-IL"/>
          </w:rPr>
          <w:t xml:space="preserve"> </w:t>
        </w:r>
        <w:r w:rsidRPr="007E0220">
          <w:rPr>
            <w:rFonts w:asciiTheme="majorBidi" w:hAnsiTheme="majorBidi" w:cstheme="majorBidi"/>
            <w:sz w:val="24"/>
            <w:szCs w:val="24"/>
            <w:lang w:eastAsia="he-IL"/>
          </w:rPr>
          <w:t>62(12):1297</w:t>
        </w:r>
      </w:ins>
      <w:ins w:id="398" w:author="Susan" w:date="2021-01-19T22:20:00Z">
        <w:r w:rsidR="00F60768">
          <w:rPr>
            <w:rFonts w:asciiTheme="majorBidi" w:hAnsiTheme="majorBidi" w:cstheme="majorBidi"/>
            <w:b/>
            <w:bCs/>
            <w:sz w:val="24"/>
            <w:szCs w:val="24"/>
          </w:rPr>
          <w:t>–</w:t>
        </w:r>
      </w:ins>
      <w:ins w:id="399" w:author="ALE editor" w:date="2021-01-17T13:21:00Z">
        <w:del w:id="400" w:author="Susan" w:date="2021-01-19T22:20:00Z">
          <w:r w:rsidRPr="007E0220" w:rsidDel="00F60768">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304</w:t>
        </w:r>
      </w:ins>
      <w:ins w:id="401" w:author="ALE editor" w:date="2021-01-19T14:43:00Z">
        <w:r w:rsidR="00217C50">
          <w:rPr>
            <w:rFonts w:asciiTheme="majorBidi" w:hAnsiTheme="majorBidi" w:cstheme="majorBidi"/>
            <w:sz w:val="24"/>
            <w:szCs w:val="24"/>
            <w:lang w:eastAsia="he-IL"/>
          </w:rPr>
          <w:t>.</w:t>
        </w:r>
      </w:ins>
    </w:p>
    <w:p w14:paraId="2BFA52C9" w14:textId="77777777" w:rsidR="00FE73F3" w:rsidRPr="007E0220" w:rsidRDefault="00FE73F3" w:rsidP="00FE73F3">
      <w:pPr>
        <w:pStyle w:val="ListParagraph"/>
        <w:rPr>
          <w:ins w:id="402" w:author="ALE editor" w:date="2021-01-17T13:21:00Z"/>
          <w:rFonts w:asciiTheme="majorBidi" w:hAnsiTheme="majorBidi" w:cstheme="majorBidi"/>
          <w:b/>
          <w:bCs/>
          <w:sz w:val="24"/>
          <w:szCs w:val="24"/>
          <w:rtl/>
        </w:rPr>
      </w:pPr>
    </w:p>
    <w:p w14:paraId="3D46AFAD" w14:textId="20F4CA07" w:rsidR="00FE73F3" w:rsidRPr="007E0220" w:rsidRDefault="00FE73F3" w:rsidP="00DB7855">
      <w:pPr>
        <w:pStyle w:val="Title"/>
        <w:numPr>
          <w:ilvl w:val="0"/>
          <w:numId w:val="27"/>
        </w:numPr>
        <w:tabs>
          <w:tab w:val="right" w:pos="360"/>
          <w:tab w:val="right" w:pos="720"/>
          <w:tab w:val="right" w:pos="900"/>
        </w:tabs>
        <w:bidi w:val="0"/>
        <w:ind w:left="690"/>
        <w:jc w:val="left"/>
        <w:rPr>
          <w:ins w:id="403" w:author="ALE editor" w:date="2021-01-17T13:21:00Z"/>
          <w:rFonts w:asciiTheme="majorBidi" w:hAnsiTheme="majorBidi" w:cstheme="majorBidi"/>
          <w:b w:val="0"/>
          <w:bCs w:val="0"/>
          <w:sz w:val="24"/>
          <w:szCs w:val="24"/>
        </w:rPr>
      </w:pPr>
      <w:proofErr w:type="spellStart"/>
      <w:ins w:id="404" w:author="ALE editor" w:date="2021-01-17T13:21:00Z">
        <w:r w:rsidRPr="007E0220">
          <w:rPr>
            <w:rFonts w:asciiTheme="majorBidi" w:hAnsiTheme="majorBidi" w:cstheme="majorBidi"/>
            <w:b w:val="0"/>
            <w:bCs w:val="0"/>
            <w:sz w:val="24"/>
            <w:szCs w:val="24"/>
          </w:rPr>
          <w:t>Galil</w:t>
        </w:r>
        <w:proofErr w:type="spellEnd"/>
        <w:r w:rsidRPr="007E0220">
          <w:rPr>
            <w:rFonts w:asciiTheme="majorBidi" w:hAnsiTheme="majorBidi" w:cstheme="majorBidi"/>
            <w:b w:val="0"/>
            <w:bCs w:val="0"/>
            <w:sz w:val="24"/>
            <w:szCs w:val="24"/>
          </w:rPr>
          <w:t xml:space="preserve"> T, </w:t>
        </w:r>
        <w:proofErr w:type="spellStart"/>
        <w:r w:rsidRPr="007E0220">
          <w:rPr>
            <w:rFonts w:asciiTheme="majorBidi" w:hAnsiTheme="majorBidi" w:cstheme="majorBidi"/>
            <w:b w:val="0"/>
            <w:bCs w:val="0"/>
            <w:sz w:val="24"/>
            <w:szCs w:val="24"/>
          </w:rPr>
          <w:t>Goviansky</w:t>
        </w:r>
        <w:proofErr w:type="spellEnd"/>
        <w:r w:rsidRPr="007E0220">
          <w:rPr>
            <w:rFonts w:asciiTheme="majorBidi" w:hAnsiTheme="majorBidi" w:cstheme="majorBidi"/>
            <w:b w:val="0"/>
            <w:bCs w:val="0"/>
            <w:sz w:val="24"/>
            <w:szCs w:val="24"/>
          </w:rPr>
          <w:t xml:space="preserve"> J, </w:t>
        </w:r>
        <w:proofErr w:type="spellStart"/>
        <w:r w:rsidRPr="007E0220">
          <w:rPr>
            <w:rFonts w:asciiTheme="majorBidi" w:hAnsiTheme="majorBidi" w:cstheme="majorBidi"/>
            <w:b w:val="0"/>
            <w:bCs w:val="0"/>
            <w:sz w:val="24"/>
            <w:szCs w:val="24"/>
          </w:rPr>
          <w:t>Barash</w:t>
        </w:r>
        <w:proofErr w:type="spellEnd"/>
        <w:r w:rsidRPr="007E0220">
          <w:rPr>
            <w:rFonts w:asciiTheme="majorBidi" w:hAnsiTheme="majorBidi" w:cstheme="majorBidi"/>
            <w:b w:val="0"/>
            <w:bCs w:val="0"/>
            <w:sz w:val="24"/>
            <w:szCs w:val="24"/>
          </w:rPr>
          <w:t xml:space="preserve"> I, </w:t>
        </w:r>
        <w:proofErr w:type="spellStart"/>
        <w:r w:rsidRPr="007E0220">
          <w:rPr>
            <w:rFonts w:asciiTheme="majorBidi" w:hAnsiTheme="majorBidi" w:cstheme="majorBidi"/>
            <w:b w:val="0"/>
            <w:bCs w:val="0"/>
            <w:sz w:val="24"/>
            <w:szCs w:val="24"/>
          </w:rPr>
          <w:t>Shmushkevich</w:t>
        </w:r>
        <w:proofErr w:type="spellEnd"/>
        <w:r w:rsidRPr="007E0220">
          <w:rPr>
            <w:rFonts w:asciiTheme="majorBidi" w:hAnsiTheme="majorBidi" w:cstheme="majorBidi"/>
            <w:b w:val="0"/>
            <w:bCs w:val="0"/>
            <w:sz w:val="24"/>
            <w:szCs w:val="24"/>
          </w:rPr>
          <w:t xml:space="preserve"> M, </w:t>
        </w:r>
        <w:r w:rsidRPr="007E0220">
          <w:rPr>
            <w:rFonts w:asciiTheme="majorBidi" w:hAnsiTheme="majorBidi" w:cstheme="majorBidi"/>
            <w:sz w:val="24"/>
            <w:szCs w:val="24"/>
            <w:u w:val="single"/>
            <w:lang w:val="de-DE"/>
          </w:rPr>
          <w:t>Lubin G</w:t>
        </w:r>
        <w:r w:rsidRPr="007E0220">
          <w:rPr>
            <w:rFonts w:asciiTheme="majorBidi" w:hAnsiTheme="majorBidi" w:cstheme="majorBidi"/>
            <w:b w:val="0"/>
            <w:bCs w:val="0"/>
            <w:sz w:val="24"/>
            <w:szCs w:val="24"/>
          </w:rPr>
          <w:t xml:space="preserve">. (2006). </w:t>
        </w:r>
        <w:del w:id="405" w:author="Susan" w:date="2021-01-19T23:14:00Z">
          <w:r w:rsidRPr="007E0220" w:rsidDel="0032743C">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 xml:space="preserve">The </w:t>
        </w:r>
        <w:r w:rsidR="00217C50" w:rsidRPr="007E0220">
          <w:rPr>
            <w:rFonts w:asciiTheme="majorBidi" w:hAnsiTheme="majorBidi" w:cstheme="majorBidi"/>
            <w:b w:val="0"/>
            <w:bCs w:val="0"/>
            <w:sz w:val="24"/>
            <w:szCs w:val="24"/>
          </w:rPr>
          <w:t xml:space="preserve">mental health classification </w:t>
        </w:r>
        <w:r w:rsidRPr="007E0220">
          <w:rPr>
            <w:rFonts w:asciiTheme="majorBidi" w:hAnsiTheme="majorBidi" w:cstheme="majorBidi"/>
            <w:b w:val="0"/>
            <w:bCs w:val="0"/>
            <w:sz w:val="24"/>
            <w:szCs w:val="24"/>
          </w:rPr>
          <w:t>in IDF recruiting centers]</w:t>
        </w:r>
        <w:del w:id="406" w:author="Susan" w:date="2021-01-19T23:14:00Z">
          <w:r w:rsidRPr="007E0220" w:rsidDel="0032743C">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 xml:space="preserve"> </w:t>
        </w:r>
        <w:del w:id="407" w:author="Susan" w:date="2021-01-19T23:14:00Z">
          <w:r w:rsidRPr="007E0220" w:rsidDel="0032743C">
            <w:rPr>
              <w:rFonts w:asciiTheme="majorBidi" w:hAnsiTheme="majorBidi" w:cstheme="majorBidi"/>
              <w:b w:val="0"/>
              <w:bCs w:val="0"/>
              <w:sz w:val="24"/>
              <w:szCs w:val="24"/>
            </w:rPr>
            <w:delText xml:space="preserve">(In Hebrew) </w:delText>
          </w:r>
        </w:del>
        <w:r w:rsidRPr="00217C50">
          <w:rPr>
            <w:rFonts w:asciiTheme="majorBidi" w:hAnsiTheme="majorBidi" w:cstheme="majorBidi"/>
            <w:b w:val="0"/>
            <w:bCs w:val="0"/>
            <w:sz w:val="24"/>
            <w:szCs w:val="24"/>
            <w:u w:val="single"/>
          </w:rPr>
          <w:t xml:space="preserve">J </w:t>
        </w:r>
        <w:proofErr w:type="spellStart"/>
        <w:r w:rsidRPr="00217C50">
          <w:rPr>
            <w:rFonts w:asciiTheme="majorBidi" w:hAnsiTheme="majorBidi" w:cstheme="majorBidi"/>
            <w:b w:val="0"/>
            <w:bCs w:val="0"/>
            <w:sz w:val="24"/>
            <w:szCs w:val="24"/>
            <w:u w:val="single"/>
          </w:rPr>
          <w:t>Isr</w:t>
        </w:r>
        <w:proofErr w:type="spellEnd"/>
        <w:r w:rsidRPr="00217C50">
          <w:rPr>
            <w:rFonts w:asciiTheme="majorBidi" w:hAnsiTheme="majorBidi" w:cstheme="majorBidi"/>
            <w:b w:val="0"/>
            <w:bCs w:val="0"/>
            <w:sz w:val="24"/>
            <w:szCs w:val="24"/>
            <w:u w:val="single"/>
          </w:rPr>
          <w:t xml:space="preserve"> </w:t>
        </w:r>
        <w:proofErr w:type="spellStart"/>
        <w:r w:rsidRPr="00217C50">
          <w:rPr>
            <w:rFonts w:asciiTheme="majorBidi" w:hAnsiTheme="majorBidi" w:cstheme="majorBidi"/>
            <w:b w:val="0"/>
            <w:bCs w:val="0"/>
            <w:sz w:val="24"/>
            <w:szCs w:val="24"/>
            <w:u w:val="single"/>
          </w:rPr>
          <w:t>Milit</w:t>
        </w:r>
        <w:proofErr w:type="spellEnd"/>
        <w:r w:rsidRPr="00217C50">
          <w:rPr>
            <w:rFonts w:asciiTheme="majorBidi" w:hAnsiTheme="majorBidi" w:cstheme="majorBidi"/>
            <w:b w:val="0"/>
            <w:bCs w:val="0"/>
            <w:sz w:val="24"/>
            <w:szCs w:val="24"/>
            <w:u w:val="single"/>
          </w:rPr>
          <w:t xml:space="preserve"> Med</w:t>
        </w:r>
        <w:r w:rsidRPr="00217C50">
          <w:rPr>
            <w:rFonts w:asciiTheme="majorBidi" w:hAnsiTheme="majorBidi" w:cstheme="majorBidi"/>
            <w:b w:val="0"/>
            <w:bCs w:val="0"/>
            <w:sz w:val="24"/>
            <w:szCs w:val="24"/>
          </w:rPr>
          <w:t>.</w:t>
        </w:r>
        <w:r w:rsidRPr="007E0220">
          <w:rPr>
            <w:rFonts w:asciiTheme="majorBidi" w:hAnsiTheme="majorBidi" w:cstheme="majorBidi"/>
            <w:b w:val="0"/>
            <w:bCs w:val="0"/>
            <w:sz w:val="24"/>
            <w:szCs w:val="24"/>
          </w:rPr>
          <w:t xml:space="preserve"> 3(1):25</w:t>
        </w:r>
      </w:ins>
      <w:ins w:id="408" w:author="Susan" w:date="2021-01-19T22:20:00Z">
        <w:r w:rsidR="00F60768">
          <w:rPr>
            <w:rFonts w:asciiTheme="majorBidi" w:hAnsiTheme="majorBidi" w:cstheme="majorBidi"/>
            <w:b w:val="0"/>
            <w:bCs w:val="0"/>
            <w:sz w:val="24"/>
            <w:szCs w:val="24"/>
          </w:rPr>
          <w:t>–</w:t>
        </w:r>
      </w:ins>
      <w:ins w:id="409" w:author="ALE editor" w:date="2021-01-17T13:21:00Z">
        <w:del w:id="410" w:author="Susan" w:date="2021-01-19T22:26:00Z">
          <w:r w:rsidRPr="007E0220" w:rsidDel="00D600A4">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27</w:t>
        </w:r>
      </w:ins>
      <w:ins w:id="411" w:author="ALE editor" w:date="2021-01-19T14:43:00Z">
        <w:r w:rsidR="00217C50">
          <w:rPr>
            <w:rFonts w:asciiTheme="majorBidi" w:hAnsiTheme="majorBidi" w:cstheme="majorBidi"/>
            <w:b w:val="0"/>
            <w:bCs w:val="0"/>
            <w:sz w:val="24"/>
            <w:szCs w:val="24"/>
          </w:rPr>
          <w:t>.</w:t>
        </w:r>
      </w:ins>
      <w:ins w:id="412" w:author="Susan" w:date="2021-01-19T23:14:00Z">
        <w:r w:rsidR="0032743C" w:rsidRPr="0032743C">
          <w:rPr>
            <w:rFonts w:asciiTheme="majorBidi" w:hAnsiTheme="majorBidi" w:cstheme="majorBidi"/>
            <w:b w:val="0"/>
            <w:bCs w:val="0"/>
            <w:sz w:val="24"/>
            <w:szCs w:val="24"/>
          </w:rPr>
          <w:t xml:space="preserve"> </w:t>
        </w:r>
        <w:r w:rsidR="0032743C" w:rsidRPr="007E0220">
          <w:rPr>
            <w:rFonts w:asciiTheme="majorBidi" w:hAnsiTheme="majorBidi" w:cstheme="majorBidi"/>
            <w:b w:val="0"/>
            <w:bCs w:val="0"/>
            <w:sz w:val="24"/>
            <w:szCs w:val="24"/>
          </w:rPr>
          <w:t>(Hebrew)</w:t>
        </w:r>
        <w:r w:rsidR="0032743C">
          <w:rPr>
            <w:rFonts w:asciiTheme="majorBidi" w:hAnsiTheme="majorBidi" w:cstheme="majorBidi"/>
            <w:b w:val="0"/>
            <w:bCs w:val="0"/>
            <w:sz w:val="24"/>
            <w:szCs w:val="24"/>
          </w:rPr>
          <w:t>.</w:t>
        </w:r>
      </w:ins>
    </w:p>
    <w:p w14:paraId="5BCE64B3" w14:textId="77777777" w:rsidR="00FE73F3" w:rsidRPr="007E0220" w:rsidRDefault="00FE73F3" w:rsidP="00FE73F3">
      <w:pPr>
        <w:pStyle w:val="ListParagraph"/>
        <w:rPr>
          <w:ins w:id="413" w:author="ALE editor" w:date="2021-01-17T13:21:00Z"/>
          <w:rFonts w:asciiTheme="majorBidi" w:hAnsiTheme="majorBidi" w:cstheme="majorBidi"/>
          <w:b/>
          <w:bCs/>
          <w:sz w:val="24"/>
          <w:szCs w:val="24"/>
        </w:rPr>
      </w:pPr>
    </w:p>
    <w:p w14:paraId="17FA139A" w14:textId="6BF38F9F" w:rsidR="00FE73F3" w:rsidRPr="007E0220" w:rsidRDefault="00FE73F3" w:rsidP="00F60768">
      <w:pPr>
        <w:widowControl/>
        <w:numPr>
          <w:ilvl w:val="0"/>
          <w:numId w:val="27"/>
        </w:numPr>
        <w:shd w:val="clear" w:color="auto" w:fill="FFFFFF"/>
        <w:spacing w:before="60"/>
        <w:ind w:left="690"/>
        <w:rPr>
          <w:ins w:id="414" w:author="ALE editor" w:date="2021-01-17T13:21:00Z"/>
          <w:rFonts w:asciiTheme="majorBidi" w:hAnsiTheme="majorBidi" w:cstheme="majorBidi"/>
          <w:sz w:val="24"/>
          <w:szCs w:val="24"/>
          <w:lang w:eastAsia="he-IL"/>
        </w:rPr>
      </w:pPr>
      <w:ins w:id="415" w:author="ALE editor" w:date="2021-01-17T13:21:00Z">
        <w:r w:rsidRPr="007E0220">
          <w:rPr>
            <w:rFonts w:asciiTheme="majorBidi" w:hAnsiTheme="majorBidi" w:cstheme="majorBidi"/>
            <w:sz w:val="24"/>
            <w:szCs w:val="24"/>
            <w:lang w:eastAsia="he-IL"/>
          </w:rPr>
          <w:t xml:space="preserve">Reichenberg A, Weiser M, </w:t>
        </w:r>
        <w:proofErr w:type="spellStart"/>
        <w:r w:rsidRPr="007E0220">
          <w:rPr>
            <w:rFonts w:asciiTheme="majorBidi" w:hAnsiTheme="majorBidi" w:cstheme="majorBidi"/>
            <w:sz w:val="24"/>
            <w:szCs w:val="24"/>
            <w:lang w:eastAsia="he-IL"/>
          </w:rPr>
          <w:t>Caspi</w:t>
        </w:r>
        <w:proofErr w:type="spellEnd"/>
        <w:r w:rsidRPr="007E0220">
          <w:rPr>
            <w:rFonts w:asciiTheme="majorBidi" w:hAnsiTheme="majorBidi" w:cstheme="majorBidi"/>
            <w:sz w:val="24"/>
            <w:szCs w:val="24"/>
            <w:lang w:eastAsia="he-IL"/>
          </w:rPr>
          <w:t xml:space="preserve"> A, </w:t>
        </w:r>
        <w:proofErr w:type="spellStart"/>
        <w:r w:rsidRPr="007E0220">
          <w:rPr>
            <w:rFonts w:asciiTheme="majorBidi" w:hAnsiTheme="majorBidi" w:cstheme="majorBidi"/>
            <w:sz w:val="24"/>
            <w:szCs w:val="24"/>
            <w:lang w:eastAsia="he-IL"/>
          </w:rPr>
          <w:t>Knobler</w:t>
        </w:r>
        <w:proofErr w:type="spellEnd"/>
        <w:r w:rsidRPr="007E0220">
          <w:rPr>
            <w:rFonts w:asciiTheme="majorBidi" w:hAnsiTheme="majorBidi" w:cstheme="majorBidi"/>
            <w:sz w:val="24"/>
            <w:szCs w:val="24"/>
            <w:lang w:eastAsia="he-IL"/>
          </w:rPr>
          <w:t xml:space="preserve"> HY,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Harvey PD, Rabinowitz J, Davidson M. (2006).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"http://www.ncbi.nlm.nih.gov/pubmed/16484093"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Premorbid intellectual functioning and risk of schizophrenia and spectrum disorders.</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r w:rsidRPr="00F60768">
          <w:rPr>
            <w:rFonts w:asciiTheme="majorBidi" w:hAnsiTheme="majorBidi" w:cstheme="majorBidi"/>
            <w:sz w:val="24"/>
            <w:szCs w:val="24"/>
            <w:u w:val="single"/>
            <w:lang w:eastAsia="he-IL"/>
          </w:rPr>
          <w:t>J</w:t>
        </w:r>
        <w:r w:rsidRPr="00217C50">
          <w:rPr>
            <w:rFonts w:asciiTheme="majorBidi" w:hAnsiTheme="majorBidi" w:cstheme="majorBidi"/>
            <w:i/>
            <w:iCs/>
            <w:sz w:val="24"/>
            <w:szCs w:val="24"/>
            <w:u w:val="single"/>
            <w:lang w:eastAsia="he-IL"/>
            <w:rPrChange w:id="416" w:author="ALE editor" w:date="2021-01-19T14:43:00Z">
              <w:rPr>
                <w:rFonts w:asciiTheme="majorBidi" w:hAnsiTheme="majorBidi" w:cstheme="majorBidi"/>
                <w:sz w:val="24"/>
                <w:szCs w:val="24"/>
                <w:u w:val="single"/>
                <w:lang w:eastAsia="he-IL"/>
              </w:rPr>
            </w:rPrChange>
          </w:rPr>
          <w:t xml:space="preserve"> </w:t>
        </w:r>
        <w:proofErr w:type="spellStart"/>
        <w:r w:rsidRPr="00217C50">
          <w:rPr>
            <w:rFonts w:asciiTheme="majorBidi" w:hAnsiTheme="majorBidi" w:cstheme="majorBidi"/>
            <w:sz w:val="24"/>
            <w:szCs w:val="24"/>
            <w:u w:val="single"/>
            <w:lang w:eastAsia="he-IL"/>
          </w:rPr>
          <w:t>Clin</w:t>
        </w:r>
        <w:proofErr w:type="spellEnd"/>
        <w:r w:rsidRPr="00217C50">
          <w:rPr>
            <w:rFonts w:asciiTheme="majorBidi" w:hAnsiTheme="majorBidi" w:cstheme="majorBidi"/>
            <w:sz w:val="24"/>
            <w:szCs w:val="24"/>
            <w:u w:val="single"/>
            <w:lang w:eastAsia="he-IL"/>
          </w:rPr>
          <w:t xml:space="preserve"> </w:t>
        </w:r>
        <w:proofErr w:type="spellStart"/>
        <w:r w:rsidRPr="00217C50">
          <w:rPr>
            <w:rFonts w:asciiTheme="majorBidi" w:hAnsiTheme="majorBidi" w:cstheme="majorBidi"/>
            <w:sz w:val="24"/>
            <w:szCs w:val="24"/>
            <w:u w:val="single"/>
            <w:lang w:eastAsia="he-IL"/>
          </w:rPr>
          <w:t>Exp</w:t>
        </w:r>
        <w:proofErr w:type="spellEnd"/>
        <w:r w:rsidRPr="00217C50">
          <w:rPr>
            <w:rFonts w:asciiTheme="majorBidi" w:hAnsiTheme="majorBidi" w:cstheme="majorBidi"/>
            <w:sz w:val="24"/>
            <w:szCs w:val="24"/>
            <w:u w:val="single"/>
            <w:lang w:eastAsia="he-IL"/>
          </w:rPr>
          <w:t xml:space="preserve"> </w:t>
        </w:r>
        <w:proofErr w:type="spellStart"/>
        <w:r w:rsidRPr="00217C50">
          <w:rPr>
            <w:rFonts w:asciiTheme="majorBidi" w:hAnsiTheme="majorBidi" w:cstheme="majorBidi"/>
            <w:sz w:val="24"/>
            <w:szCs w:val="24"/>
            <w:u w:val="single"/>
            <w:lang w:eastAsia="he-IL"/>
          </w:rPr>
          <w:t>Neuropsychol</w:t>
        </w:r>
        <w:proofErr w:type="spellEnd"/>
        <w:r w:rsidRPr="00217C50">
          <w:rPr>
            <w:rFonts w:asciiTheme="majorBidi" w:hAnsiTheme="majorBidi" w:cstheme="majorBidi"/>
            <w:sz w:val="24"/>
            <w:szCs w:val="24"/>
            <w:u w:val="single"/>
            <w:lang w:eastAsia="he-IL"/>
          </w:rPr>
          <w:t>.</w:t>
        </w:r>
        <w:r w:rsidRPr="007E0220">
          <w:rPr>
            <w:rFonts w:asciiTheme="majorBidi" w:hAnsiTheme="majorBidi" w:cstheme="majorBidi"/>
            <w:sz w:val="24"/>
            <w:szCs w:val="24"/>
            <w:lang w:eastAsia="he-IL"/>
          </w:rPr>
          <w:t xml:space="preserve"> (2):193</w:t>
        </w:r>
      </w:ins>
      <w:ins w:id="417" w:author="Susan" w:date="2021-01-19T22:21:00Z">
        <w:r w:rsidR="00F60768">
          <w:rPr>
            <w:rFonts w:asciiTheme="majorBidi" w:hAnsiTheme="majorBidi" w:cstheme="majorBidi"/>
            <w:b/>
            <w:bCs/>
            <w:sz w:val="24"/>
            <w:szCs w:val="24"/>
          </w:rPr>
          <w:t>–</w:t>
        </w:r>
      </w:ins>
      <w:ins w:id="418" w:author="ALE editor" w:date="2021-01-17T13:21:00Z">
        <w:del w:id="419" w:author="Susan" w:date="2021-01-19T22:21:00Z">
          <w:r w:rsidRPr="007E0220" w:rsidDel="00F60768">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207</w:t>
        </w:r>
      </w:ins>
      <w:ins w:id="420" w:author="ALE editor" w:date="2021-01-19T14:43:00Z">
        <w:r w:rsidR="00217C50">
          <w:rPr>
            <w:rFonts w:asciiTheme="majorBidi" w:hAnsiTheme="majorBidi" w:cstheme="majorBidi"/>
            <w:sz w:val="24"/>
            <w:szCs w:val="24"/>
            <w:lang w:eastAsia="he-IL"/>
          </w:rPr>
          <w:t>.</w:t>
        </w:r>
      </w:ins>
    </w:p>
    <w:p w14:paraId="6FCEB5FC" w14:textId="77777777" w:rsidR="00FE73F3" w:rsidRPr="007E0220" w:rsidRDefault="00FE73F3" w:rsidP="00FE73F3">
      <w:pPr>
        <w:pStyle w:val="ListParagraph"/>
        <w:rPr>
          <w:ins w:id="421" w:author="ALE editor" w:date="2021-01-17T13:21:00Z"/>
          <w:rFonts w:asciiTheme="majorBidi" w:hAnsiTheme="majorBidi" w:cstheme="majorBidi"/>
          <w:b/>
          <w:bCs/>
          <w:sz w:val="24"/>
          <w:szCs w:val="24"/>
          <w:rtl/>
        </w:rPr>
      </w:pPr>
    </w:p>
    <w:p w14:paraId="682889D8" w14:textId="664BA056" w:rsidR="00FE73F3" w:rsidRPr="007E0220" w:rsidRDefault="00FE73F3" w:rsidP="00F60768">
      <w:pPr>
        <w:widowControl/>
        <w:numPr>
          <w:ilvl w:val="0"/>
          <w:numId w:val="27"/>
        </w:numPr>
        <w:shd w:val="clear" w:color="auto" w:fill="FFFFFF"/>
        <w:spacing w:before="60"/>
        <w:ind w:left="690"/>
        <w:rPr>
          <w:ins w:id="422" w:author="ALE editor" w:date="2021-01-17T13:21:00Z"/>
          <w:rFonts w:asciiTheme="majorBidi" w:hAnsiTheme="majorBidi" w:cstheme="majorBidi"/>
          <w:sz w:val="24"/>
          <w:szCs w:val="24"/>
          <w:lang w:eastAsia="he-IL"/>
        </w:rPr>
      </w:pPr>
      <w:proofErr w:type="spellStart"/>
      <w:ins w:id="423" w:author="ALE editor" w:date="2021-01-17T13:21:00Z">
        <w:r w:rsidRPr="007E0220">
          <w:rPr>
            <w:rFonts w:asciiTheme="majorBidi" w:hAnsiTheme="majorBidi" w:cstheme="majorBidi"/>
            <w:sz w:val="24"/>
            <w:szCs w:val="24"/>
            <w:lang w:eastAsia="he-IL"/>
          </w:rPr>
          <w:t>Kolevzon</w:t>
        </w:r>
        <w:proofErr w:type="spellEnd"/>
        <w:r w:rsidRPr="007E0220">
          <w:rPr>
            <w:rFonts w:asciiTheme="majorBidi" w:hAnsiTheme="majorBidi" w:cstheme="majorBidi"/>
            <w:sz w:val="24"/>
            <w:szCs w:val="24"/>
            <w:lang w:eastAsia="he-IL"/>
          </w:rPr>
          <w:t xml:space="preserve"> A, Weiser M, Gross R,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Knobler</w:t>
        </w:r>
        <w:proofErr w:type="spellEnd"/>
        <w:r w:rsidRPr="007E0220">
          <w:rPr>
            <w:rFonts w:asciiTheme="majorBidi" w:hAnsiTheme="majorBidi" w:cstheme="majorBidi"/>
            <w:sz w:val="24"/>
            <w:szCs w:val="24"/>
            <w:lang w:eastAsia="he-IL"/>
          </w:rPr>
          <w:t xml:space="preserve"> HY, </w:t>
        </w:r>
        <w:proofErr w:type="spellStart"/>
        <w:r w:rsidRPr="007E0220">
          <w:rPr>
            <w:rFonts w:asciiTheme="majorBidi" w:hAnsiTheme="majorBidi" w:cstheme="majorBidi"/>
            <w:sz w:val="24"/>
            <w:szCs w:val="24"/>
            <w:lang w:eastAsia="he-IL"/>
          </w:rPr>
          <w:t>Schmeidler</w:t>
        </w:r>
        <w:proofErr w:type="spellEnd"/>
        <w:r w:rsidRPr="007E0220">
          <w:rPr>
            <w:rFonts w:asciiTheme="majorBidi" w:hAnsiTheme="majorBidi" w:cstheme="majorBidi"/>
            <w:sz w:val="24"/>
            <w:szCs w:val="24"/>
            <w:lang w:eastAsia="he-IL"/>
          </w:rPr>
          <w:t xml:space="preserve"> J, Silverman JM, Reichenberg A. (2006).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"http://www.ncbi.nlm.nih.gov/pubmed/16816239"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 xml:space="preserve">Effects of season of birth on autism spectrum disorders: </w:t>
        </w:r>
      </w:ins>
      <w:ins w:id="424" w:author="Susan" w:date="2021-01-19T22:21:00Z">
        <w:r w:rsidR="00F60768">
          <w:rPr>
            <w:rFonts w:asciiTheme="majorBidi" w:hAnsiTheme="majorBidi" w:cstheme="majorBidi"/>
            <w:sz w:val="24"/>
            <w:szCs w:val="24"/>
            <w:lang w:eastAsia="he-IL"/>
          </w:rPr>
          <w:t>F</w:t>
        </w:r>
      </w:ins>
      <w:ins w:id="425" w:author="ALE editor" w:date="2021-01-17T13:21:00Z">
        <w:del w:id="426" w:author="Susan" w:date="2021-01-19T22:21:00Z">
          <w:r w:rsidRPr="007E0220" w:rsidDel="00F60768">
            <w:rPr>
              <w:rFonts w:asciiTheme="majorBidi" w:hAnsiTheme="majorBidi" w:cstheme="majorBidi"/>
              <w:sz w:val="24"/>
              <w:szCs w:val="24"/>
              <w:lang w:eastAsia="he-IL"/>
            </w:rPr>
            <w:delText>f</w:delText>
          </w:r>
        </w:del>
        <w:r w:rsidRPr="007E0220">
          <w:rPr>
            <w:rFonts w:asciiTheme="majorBidi" w:hAnsiTheme="majorBidi" w:cstheme="majorBidi"/>
            <w:sz w:val="24"/>
            <w:szCs w:val="24"/>
            <w:lang w:eastAsia="he-IL"/>
          </w:rPr>
          <w:t>act or fiction?</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r w:rsidRPr="00217C50">
          <w:rPr>
            <w:rFonts w:asciiTheme="majorBidi" w:hAnsiTheme="majorBidi" w:cstheme="majorBidi"/>
            <w:sz w:val="24"/>
            <w:szCs w:val="24"/>
            <w:u w:val="single"/>
            <w:lang w:eastAsia="he-IL"/>
          </w:rPr>
          <w:t>Am J Psychiatry</w:t>
        </w:r>
      </w:ins>
      <w:ins w:id="427" w:author="ALE editor" w:date="2021-01-19T14:54:00Z">
        <w:r w:rsidR="00217C50">
          <w:rPr>
            <w:rFonts w:asciiTheme="majorBidi" w:hAnsiTheme="majorBidi" w:cstheme="majorBidi"/>
            <w:sz w:val="24"/>
            <w:szCs w:val="24"/>
            <w:u w:val="single"/>
            <w:lang w:eastAsia="he-IL"/>
          </w:rPr>
          <w:t>.</w:t>
        </w:r>
      </w:ins>
      <w:ins w:id="428" w:author="ALE editor" w:date="2021-01-17T13:21:00Z">
        <w:r w:rsidRPr="007E0220">
          <w:rPr>
            <w:rFonts w:asciiTheme="majorBidi" w:hAnsiTheme="majorBidi" w:cstheme="majorBidi"/>
            <w:sz w:val="24"/>
            <w:szCs w:val="24"/>
            <w:lang w:eastAsia="he-IL"/>
          </w:rPr>
          <w:t xml:space="preserve"> 163(7):1288</w:t>
        </w:r>
      </w:ins>
      <w:ins w:id="429" w:author="Susan" w:date="2021-01-19T22:21:00Z">
        <w:r w:rsidR="00F60768">
          <w:rPr>
            <w:rFonts w:asciiTheme="majorBidi" w:hAnsiTheme="majorBidi" w:cstheme="majorBidi"/>
            <w:b/>
            <w:bCs/>
            <w:sz w:val="24"/>
            <w:szCs w:val="24"/>
          </w:rPr>
          <w:t>–</w:t>
        </w:r>
      </w:ins>
      <w:ins w:id="430" w:author="ALE editor" w:date="2021-01-17T13:21:00Z">
        <w:del w:id="431" w:author="Susan" w:date="2021-01-19T22:21:00Z">
          <w:r w:rsidRPr="007E0220" w:rsidDel="00F60768">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90</w:t>
        </w:r>
      </w:ins>
      <w:ins w:id="432" w:author="ALE editor" w:date="2021-01-19T14:43:00Z">
        <w:r w:rsidR="00217C50">
          <w:rPr>
            <w:rFonts w:asciiTheme="majorBidi" w:hAnsiTheme="majorBidi" w:cstheme="majorBidi"/>
            <w:sz w:val="24"/>
            <w:szCs w:val="24"/>
            <w:lang w:eastAsia="he-IL"/>
          </w:rPr>
          <w:t>.</w:t>
        </w:r>
      </w:ins>
    </w:p>
    <w:p w14:paraId="763D02B3" w14:textId="77777777" w:rsidR="00FE73F3" w:rsidRPr="007E0220" w:rsidRDefault="00FE73F3" w:rsidP="00FE73F3">
      <w:pPr>
        <w:pStyle w:val="ListParagraph"/>
        <w:rPr>
          <w:ins w:id="433" w:author="ALE editor" w:date="2021-01-17T13:21:00Z"/>
          <w:rFonts w:asciiTheme="majorBidi" w:hAnsiTheme="majorBidi" w:cstheme="majorBidi"/>
          <w:sz w:val="24"/>
          <w:szCs w:val="24"/>
          <w:lang w:eastAsia="he-IL"/>
        </w:rPr>
      </w:pPr>
    </w:p>
    <w:p w14:paraId="1D9D8810" w14:textId="57D8E073" w:rsidR="00FE73F3" w:rsidRPr="007E0220" w:rsidRDefault="00FE73F3" w:rsidP="00F60768">
      <w:pPr>
        <w:widowControl/>
        <w:numPr>
          <w:ilvl w:val="0"/>
          <w:numId w:val="27"/>
        </w:numPr>
        <w:shd w:val="clear" w:color="auto" w:fill="FFFFFF"/>
        <w:spacing w:before="60"/>
        <w:ind w:left="690"/>
        <w:rPr>
          <w:ins w:id="434" w:author="ALE editor" w:date="2021-01-17T13:21:00Z"/>
          <w:rFonts w:asciiTheme="majorBidi" w:hAnsiTheme="majorBidi" w:cstheme="majorBidi"/>
          <w:b/>
          <w:bCs/>
          <w:sz w:val="24"/>
          <w:szCs w:val="24"/>
        </w:rPr>
      </w:pPr>
      <w:ins w:id="435" w:author="ALE editor" w:date="2021-01-17T13:21:00Z">
        <w:r w:rsidRPr="007E0220">
          <w:rPr>
            <w:rFonts w:asciiTheme="majorBidi" w:hAnsiTheme="majorBidi" w:cstheme="majorBidi"/>
            <w:sz w:val="24"/>
            <w:szCs w:val="24"/>
            <w:lang w:eastAsia="he-IL"/>
          </w:rPr>
          <w:t xml:space="preserve">Reichenberg A, Weiser M, Rapp MA, Rabinowitz J, </w:t>
        </w:r>
        <w:proofErr w:type="spellStart"/>
        <w:r w:rsidRPr="007E0220">
          <w:rPr>
            <w:rFonts w:asciiTheme="majorBidi" w:hAnsiTheme="majorBidi" w:cstheme="majorBidi"/>
            <w:sz w:val="24"/>
            <w:szCs w:val="24"/>
            <w:lang w:eastAsia="he-IL"/>
          </w:rPr>
          <w:t>Caspi</w:t>
        </w:r>
        <w:proofErr w:type="spellEnd"/>
        <w:r w:rsidRPr="007E0220">
          <w:rPr>
            <w:rFonts w:asciiTheme="majorBidi" w:hAnsiTheme="majorBidi" w:cstheme="majorBidi"/>
            <w:sz w:val="24"/>
            <w:szCs w:val="24"/>
            <w:lang w:eastAsia="he-IL"/>
          </w:rPr>
          <w:t xml:space="preserve"> A, </w:t>
        </w:r>
        <w:proofErr w:type="spellStart"/>
        <w:r w:rsidRPr="007E0220">
          <w:rPr>
            <w:rFonts w:asciiTheme="majorBidi" w:hAnsiTheme="majorBidi" w:cstheme="majorBidi"/>
            <w:sz w:val="24"/>
            <w:szCs w:val="24"/>
            <w:lang w:eastAsia="he-IL"/>
          </w:rPr>
          <w:t>Schmeidler</w:t>
        </w:r>
        <w:proofErr w:type="spellEnd"/>
        <w:r w:rsidRPr="007E0220">
          <w:rPr>
            <w:rFonts w:asciiTheme="majorBidi" w:hAnsiTheme="majorBidi" w:cstheme="majorBidi"/>
            <w:sz w:val="24"/>
            <w:szCs w:val="24"/>
            <w:lang w:eastAsia="he-IL"/>
          </w:rPr>
          <w:t xml:space="preserve"> J, </w:t>
        </w:r>
        <w:proofErr w:type="spellStart"/>
        <w:r w:rsidRPr="007E0220">
          <w:rPr>
            <w:rFonts w:asciiTheme="majorBidi" w:hAnsiTheme="majorBidi" w:cstheme="majorBidi"/>
            <w:sz w:val="24"/>
            <w:szCs w:val="24"/>
            <w:lang w:eastAsia="he-IL"/>
          </w:rPr>
          <w:t>Knobler</w:t>
        </w:r>
        <w:proofErr w:type="spellEnd"/>
        <w:r w:rsidRPr="007E0220">
          <w:rPr>
            <w:rFonts w:asciiTheme="majorBidi" w:hAnsiTheme="majorBidi" w:cstheme="majorBidi"/>
            <w:sz w:val="24"/>
            <w:szCs w:val="24"/>
            <w:lang w:eastAsia="he-IL"/>
          </w:rPr>
          <w:t xml:space="preserve"> HY,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Nahon</w:t>
        </w:r>
        <w:proofErr w:type="spellEnd"/>
        <w:r w:rsidRPr="007E0220">
          <w:rPr>
            <w:rFonts w:asciiTheme="majorBidi" w:hAnsiTheme="majorBidi" w:cstheme="majorBidi"/>
            <w:sz w:val="24"/>
            <w:szCs w:val="24"/>
            <w:lang w:eastAsia="he-IL"/>
          </w:rPr>
          <w:t xml:space="preserve"> D, Harvey PD, Davidson M. (2006).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"http://www.ncbi.nlm.nih.gov/pubmed/16626941"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 xml:space="preserve">Premorbid intra-individual variability in intellectual performance and risk for schizophrenia: </w:t>
        </w:r>
      </w:ins>
      <w:ins w:id="436" w:author="ALE editor" w:date="2021-01-19T10:15:00Z">
        <w:r w:rsidR="006D47BC">
          <w:rPr>
            <w:rFonts w:asciiTheme="majorBidi" w:hAnsiTheme="majorBidi" w:cstheme="majorBidi"/>
            <w:sz w:val="24"/>
            <w:szCs w:val="24"/>
            <w:lang w:eastAsia="he-IL"/>
          </w:rPr>
          <w:t>A</w:t>
        </w:r>
      </w:ins>
      <w:ins w:id="437" w:author="ALE editor" w:date="2021-01-17T13:21:00Z">
        <w:r w:rsidRPr="007E0220">
          <w:rPr>
            <w:rFonts w:asciiTheme="majorBidi" w:hAnsiTheme="majorBidi" w:cstheme="majorBidi"/>
            <w:sz w:val="24"/>
            <w:szCs w:val="24"/>
            <w:lang w:eastAsia="he-IL"/>
          </w:rPr>
          <w:t xml:space="preserve"> population-based study.</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proofErr w:type="spellStart"/>
        <w:r w:rsidRPr="00217C50">
          <w:rPr>
            <w:rFonts w:asciiTheme="majorBidi" w:hAnsiTheme="majorBidi" w:cstheme="majorBidi"/>
            <w:sz w:val="24"/>
            <w:szCs w:val="24"/>
            <w:u w:val="single"/>
            <w:lang w:eastAsia="he-IL"/>
          </w:rPr>
          <w:t>Schizophr</w:t>
        </w:r>
        <w:proofErr w:type="spellEnd"/>
        <w:r w:rsidRPr="00217C50">
          <w:rPr>
            <w:rFonts w:asciiTheme="majorBidi" w:hAnsiTheme="majorBidi" w:cstheme="majorBidi"/>
            <w:sz w:val="24"/>
            <w:szCs w:val="24"/>
            <w:u w:val="single"/>
            <w:lang w:eastAsia="he-IL"/>
          </w:rPr>
          <w:t xml:space="preserve"> Res.</w:t>
        </w:r>
        <w:r w:rsidRPr="007E0220">
          <w:rPr>
            <w:rFonts w:asciiTheme="majorBidi" w:hAnsiTheme="majorBidi" w:cstheme="majorBidi"/>
            <w:sz w:val="24"/>
            <w:szCs w:val="24"/>
            <w:lang w:eastAsia="he-IL"/>
          </w:rPr>
          <w:t xml:space="preserve"> 85(1-3):49</w:t>
        </w:r>
      </w:ins>
      <w:ins w:id="438" w:author="Susan" w:date="2021-01-19T22:21:00Z">
        <w:r w:rsidR="00F60768">
          <w:rPr>
            <w:rFonts w:asciiTheme="majorBidi" w:hAnsiTheme="majorBidi" w:cstheme="majorBidi"/>
            <w:b/>
            <w:bCs/>
            <w:sz w:val="24"/>
            <w:szCs w:val="24"/>
          </w:rPr>
          <w:t>–</w:t>
        </w:r>
      </w:ins>
      <w:ins w:id="439" w:author="ALE editor" w:date="2021-01-17T13:21:00Z">
        <w:del w:id="440" w:author="Susan" w:date="2021-01-19T22:21:00Z">
          <w:r w:rsidRPr="007E0220" w:rsidDel="00F60768">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57</w:t>
        </w:r>
      </w:ins>
      <w:ins w:id="441" w:author="ALE editor" w:date="2021-01-19T14:44:00Z">
        <w:r w:rsidR="00217C50">
          <w:rPr>
            <w:rFonts w:asciiTheme="majorBidi" w:hAnsiTheme="majorBidi" w:cstheme="majorBidi"/>
            <w:sz w:val="24"/>
            <w:szCs w:val="24"/>
            <w:lang w:eastAsia="he-IL"/>
          </w:rPr>
          <w:t>.</w:t>
        </w:r>
      </w:ins>
    </w:p>
    <w:p w14:paraId="3F798B2E" w14:textId="77777777" w:rsidR="00FE73F3" w:rsidRPr="007E0220" w:rsidRDefault="00FE73F3" w:rsidP="00FE73F3">
      <w:pPr>
        <w:shd w:val="clear" w:color="auto" w:fill="FFFFFF"/>
        <w:ind w:left="720"/>
        <w:rPr>
          <w:ins w:id="442" w:author="ALE editor" w:date="2021-01-17T13:21:00Z"/>
          <w:rFonts w:asciiTheme="majorBidi" w:hAnsiTheme="majorBidi" w:cstheme="majorBidi"/>
          <w:b/>
          <w:bCs/>
          <w:sz w:val="24"/>
          <w:szCs w:val="24"/>
          <w:rtl/>
        </w:rPr>
      </w:pPr>
    </w:p>
    <w:p w14:paraId="34DD347C" w14:textId="0FAD95F9" w:rsidR="00FE73F3" w:rsidRPr="007E0220" w:rsidRDefault="00FE73F3" w:rsidP="00DB7855">
      <w:pPr>
        <w:pStyle w:val="Title"/>
        <w:numPr>
          <w:ilvl w:val="0"/>
          <w:numId w:val="27"/>
        </w:numPr>
        <w:tabs>
          <w:tab w:val="right" w:pos="360"/>
          <w:tab w:val="right" w:pos="720"/>
          <w:tab w:val="right" w:pos="900"/>
        </w:tabs>
        <w:bidi w:val="0"/>
        <w:ind w:left="690"/>
        <w:jc w:val="left"/>
        <w:rPr>
          <w:ins w:id="443" w:author="ALE editor" w:date="2021-01-17T13:21:00Z"/>
          <w:rFonts w:asciiTheme="majorBidi" w:hAnsiTheme="majorBidi" w:cstheme="majorBidi"/>
          <w:b w:val="0"/>
          <w:bCs w:val="0"/>
          <w:sz w:val="24"/>
          <w:szCs w:val="24"/>
        </w:rPr>
      </w:pPr>
      <w:ins w:id="444" w:author="ALE editor" w:date="2021-01-17T13:21:00Z">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"http://www.ncbi.nlm.nih.gov/entrez/query.fcgi?db=pubmed&amp;cmd=Retrieve&amp;dopt=AbstractPlus&amp;list_uids=16953005&amp;query_hl=1&amp;itool=pubmed_docsum" </w:instrText>
        </w:r>
        <w:r w:rsidRPr="007E0220">
          <w:rPr>
            <w:rFonts w:asciiTheme="majorBidi" w:hAnsiTheme="majorBidi" w:cstheme="majorBidi"/>
            <w:sz w:val="24"/>
            <w:szCs w:val="24"/>
          </w:rPr>
          <w:fldChar w:fldCharType="separate"/>
        </w:r>
        <w:proofErr w:type="spellStart"/>
        <w:r w:rsidRPr="007E0220">
          <w:rPr>
            <w:rFonts w:asciiTheme="majorBidi" w:hAnsiTheme="majorBidi" w:cstheme="majorBidi"/>
            <w:b w:val="0"/>
            <w:bCs w:val="0"/>
            <w:sz w:val="24"/>
            <w:szCs w:val="24"/>
          </w:rPr>
          <w:t>Barash</w:t>
        </w:r>
        <w:proofErr w:type="spellEnd"/>
        <w:r w:rsidRPr="007E0220">
          <w:rPr>
            <w:rFonts w:asciiTheme="majorBidi" w:hAnsiTheme="majorBidi" w:cstheme="majorBidi"/>
            <w:b w:val="0"/>
            <w:bCs w:val="0"/>
            <w:sz w:val="24"/>
            <w:szCs w:val="24"/>
          </w:rPr>
          <w:t xml:space="preserve"> I, </w:t>
        </w:r>
        <w:proofErr w:type="spellStart"/>
        <w:r w:rsidRPr="007E0220">
          <w:rPr>
            <w:rFonts w:asciiTheme="majorBidi" w:hAnsiTheme="majorBidi" w:cstheme="majorBidi"/>
            <w:b w:val="0"/>
            <w:bCs w:val="0"/>
            <w:sz w:val="24"/>
            <w:szCs w:val="24"/>
          </w:rPr>
          <w:t>Shmushkevich</w:t>
        </w:r>
        <w:proofErr w:type="spellEnd"/>
        <w:r w:rsidRPr="007E0220">
          <w:rPr>
            <w:rFonts w:asciiTheme="majorBidi" w:hAnsiTheme="majorBidi" w:cstheme="majorBidi"/>
            <w:b w:val="0"/>
            <w:bCs w:val="0"/>
            <w:sz w:val="24"/>
            <w:szCs w:val="24"/>
          </w:rPr>
          <w:t xml:space="preserve"> M, </w:t>
        </w:r>
        <w:r w:rsidRPr="007E0220">
          <w:rPr>
            <w:rFonts w:asciiTheme="majorBidi" w:hAnsiTheme="majorBidi" w:cstheme="majorBidi"/>
            <w:sz w:val="24"/>
            <w:szCs w:val="24"/>
            <w:u w:val="single"/>
            <w:lang w:val="de-DE"/>
          </w:rPr>
          <w:t>Lubin G</w:t>
        </w:r>
        <w:r w:rsidRPr="007E0220">
          <w:rPr>
            <w:rFonts w:asciiTheme="majorBidi" w:hAnsiTheme="majorBidi" w:cstheme="majorBidi"/>
            <w:b w:val="0"/>
            <w:bCs w:val="0"/>
            <w:sz w:val="24"/>
            <w:szCs w:val="24"/>
          </w:rPr>
          <w:t>.</w:t>
        </w:r>
        <w:r w:rsidRPr="007E0220">
          <w:rPr>
            <w:rFonts w:asciiTheme="majorBidi" w:hAnsiTheme="majorBidi" w:cstheme="majorBidi"/>
            <w:b w:val="0"/>
            <w:bCs w:val="0"/>
            <w:sz w:val="24"/>
            <w:szCs w:val="24"/>
          </w:rPr>
          <w:fldChar w:fldCharType="end"/>
        </w:r>
        <w:r w:rsidRPr="007E0220">
          <w:rPr>
            <w:rFonts w:asciiTheme="majorBidi" w:hAnsiTheme="majorBidi" w:cstheme="majorBidi"/>
            <w:b w:val="0"/>
            <w:bCs w:val="0"/>
            <w:sz w:val="24"/>
            <w:szCs w:val="24"/>
          </w:rPr>
          <w:t xml:space="preserve"> (2006). [Forensic </w:t>
        </w:r>
      </w:ins>
      <w:ins w:id="445" w:author="ALE editor" w:date="2021-01-19T14:48:00Z">
        <w:r w:rsidR="00217C50">
          <w:rPr>
            <w:rFonts w:asciiTheme="majorBidi" w:hAnsiTheme="majorBidi" w:cstheme="majorBidi"/>
            <w:b w:val="0"/>
            <w:bCs w:val="0"/>
            <w:sz w:val="24"/>
            <w:szCs w:val="24"/>
          </w:rPr>
          <w:t>p</w:t>
        </w:r>
      </w:ins>
      <w:ins w:id="446" w:author="ALE editor" w:date="2021-01-17T13:21:00Z">
        <w:r w:rsidRPr="007E0220">
          <w:rPr>
            <w:rFonts w:asciiTheme="majorBidi" w:hAnsiTheme="majorBidi" w:cstheme="majorBidi"/>
            <w:b w:val="0"/>
            <w:bCs w:val="0"/>
            <w:sz w:val="24"/>
            <w:szCs w:val="24"/>
          </w:rPr>
          <w:t xml:space="preserve">sychiatry in the Israeli Defense Force]. </w:t>
        </w:r>
        <w:del w:id="447" w:author="Susan" w:date="2021-01-19T23:14:00Z">
          <w:r w:rsidRPr="007E0220" w:rsidDel="0032743C">
            <w:rPr>
              <w:rFonts w:asciiTheme="majorBidi" w:hAnsiTheme="majorBidi" w:cstheme="majorBidi"/>
              <w:b w:val="0"/>
              <w:bCs w:val="0"/>
              <w:sz w:val="24"/>
              <w:szCs w:val="24"/>
            </w:rPr>
            <w:delText xml:space="preserve">(In Hebrew) </w:delText>
          </w:r>
        </w:del>
        <w:r w:rsidRPr="00217C50">
          <w:rPr>
            <w:rFonts w:asciiTheme="majorBidi" w:hAnsiTheme="majorBidi" w:cstheme="majorBidi"/>
            <w:b w:val="0"/>
            <w:bCs w:val="0"/>
            <w:sz w:val="24"/>
            <w:szCs w:val="24"/>
            <w:u w:val="single"/>
          </w:rPr>
          <w:t xml:space="preserve">J </w:t>
        </w:r>
        <w:proofErr w:type="spellStart"/>
        <w:r w:rsidRPr="00217C50">
          <w:rPr>
            <w:rFonts w:asciiTheme="majorBidi" w:hAnsiTheme="majorBidi" w:cstheme="majorBidi"/>
            <w:b w:val="0"/>
            <w:bCs w:val="0"/>
            <w:sz w:val="24"/>
            <w:szCs w:val="24"/>
            <w:u w:val="single"/>
          </w:rPr>
          <w:t>Isr</w:t>
        </w:r>
        <w:proofErr w:type="spellEnd"/>
        <w:r w:rsidRPr="00217C50">
          <w:rPr>
            <w:rFonts w:asciiTheme="majorBidi" w:hAnsiTheme="majorBidi" w:cstheme="majorBidi"/>
            <w:b w:val="0"/>
            <w:bCs w:val="0"/>
            <w:sz w:val="24"/>
            <w:szCs w:val="24"/>
            <w:u w:val="single"/>
          </w:rPr>
          <w:t xml:space="preserve"> </w:t>
        </w:r>
        <w:proofErr w:type="spellStart"/>
        <w:r w:rsidRPr="00217C50">
          <w:rPr>
            <w:rFonts w:asciiTheme="majorBidi" w:hAnsiTheme="majorBidi" w:cstheme="majorBidi"/>
            <w:b w:val="0"/>
            <w:bCs w:val="0"/>
            <w:sz w:val="24"/>
            <w:szCs w:val="24"/>
            <w:u w:val="single"/>
          </w:rPr>
          <w:t>Milit</w:t>
        </w:r>
        <w:proofErr w:type="spellEnd"/>
        <w:r w:rsidRPr="00217C50">
          <w:rPr>
            <w:rFonts w:asciiTheme="majorBidi" w:hAnsiTheme="majorBidi" w:cstheme="majorBidi"/>
            <w:b w:val="0"/>
            <w:bCs w:val="0"/>
            <w:sz w:val="24"/>
            <w:szCs w:val="24"/>
            <w:u w:val="single"/>
          </w:rPr>
          <w:t xml:space="preserve"> Med.</w:t>
        </w:r>
        <w:r w:rsidRPr="007E0220">
          <w:rPr>
            <w:rFonts w:asciiTheme="majorBidi" w:hAnsiTheme="majorBidi" w:cstheme="majorBidi"/>
            <w:b w:val="0"/>
            <w:bCs w:val="0"/>
            <w:sz w:val="24"/>
            <w:szCs w:val="24"/>
          </w:rPr>
          <w:t xml:space="preserve"> 3(3):138</w:t>
        </w:r>
      </w:ins>
      <w:ins w:id="448" w:author="Susan" w:date="2021-01-19T22:27:00Z">
        <w:r w:rsidR="00D600A4">
          <w:rPr>
            <w:rFonts w:asciiTheme="majorBidi" w:hAnsiTheme="majorBidi" w:cstheme="majorBidi"/>
            <w:b w:val="0"/>
            <w:bCs w:val="0"/>
            <w:sz w:val="24"/>
            <w:szCs w:val="24"/>
          </w:rPr>
          <w:t>–</w:t>
        </w:r>
      </w:ins>
      <w:ins w:id="449" w:author="ALE editor" w:date="2021-01-17T13:21:00Z">
        <w:del w:id="450" w:author="Susan" w:date="2021-01-19T22:27:00Z">
          <w:r w:rsidRPr="007E0220" w:rsidDel="00D600A4">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142</w:t>
        </w:r>
      </w:ins>
      <w:ins w:id="451" w:author="ALE editor" w:date="2021-01-19T14:44:00Z">
        <w:r w:rsidR="00217C50">
          <w:rPr>
            <w:rFonts w:asciiTheme="majorBidi" w:hAnsiTheme="majorBidi" w:cstheme="majorBidi"/>
            <w:b w:val="0"/>
            <w:bCs w:val="0"/>
            <w:sz w:val="24"/>
            <w:szCs w:val="24"/>
          </w:rPr>
          <w:t>.</w:t>
        </w:r>
      </w:ins>
      <w:ins w:id="452" w:author="Susan" w:date="2021-01-19T23:14:00Z">
        <w:r w:rsidR="0032743C" w:rsidRPr="0032743C">
          <w:rPr>
            <w:rFonts w:asciiTheme="majorBidi" w:hAnsiTheme="majorBidi" w:cstheme="majorBidi"/>
            <w:b w:val="0"/>
            <w:bCs w:val="0"/>
            <w:sz w:val="24"/>
            <w:szCs w:val="24"/>
          </w:rPr>
          <w:t xml:space="preserve"> </w:t>
        </w:r>
        <w:r w:rsidR="0032743C" w:rsidRPr="007E0220">
          <w:rPr>
            <w:rFonts w:asciiTheme="majorBidi" w:hAnsiTheme="majorBidi" w:cstheme="majorBidi"/>
            <w:b w:val="0"/>
            <w:bCs w:val="0"/>
            <w:sz w:val="24"/>
            <w:szCs w:val="24"/>
          </w:rPr>
          <w:t>(Hebrew)</w:t>
        </w:r>
        <w:r w:rsidR="0032743C">
          <w:rPr>
            <w:rFonts w:asciiTheme="majorBidi" w:hAnsiTheme="majorBidi" w:cstheme="majorBidi"/>
            <w:b w:val="0"/>
            <w:bCs w:val="0"/>
            <w:sz w:val="24"/>
            <w:szCs w:val="24"/>
          </w:rPr>
          <w:t>.</w:t>
        </w:r>
      </w:ins>
    </w:p>
    <w:p w14:paraId="25334B8B" w14:textId="77777777" w:rsidR="00FE73F3" w:rsidRPr="007E0220" w:rsidRDefault="00FE73F3" w:rsidP="00FE73F3">
      <w:pPr>
        <w:pStyle w:val="Title"/>
        <w:tabs>
          <w:tab w:val="right" w:pos="360"/>
          <w:tab w:val="right" w:pos="720"/>
          <w:tab w:val="right" w:pos="900"/>
        </w:tabs>
        <w:bidi w:val="0"/>
        <w:ind w:left="720"/>
        <w:jc w:val="left"/>
        <w:rPr>
          <w:ins w:id="453" w:author="ALE editor" w:date="2021-01-17T13:21:00Z"/>
          <w:rFonts w:asciiTheme="majorBidi" w:hAnsiTheme="majorBidi" w:cstheme="majorBidi"/>
          <w:sz w:val="24"/>
          <w:szCs w:val="24"/>
        </w:rPr>
      </w:pPr>
    </w:p>
    <w:p w14:paraId="3BE5ECD0" w14:textId="27A55B09" w:rsidR="00FE73F3" w:rsidRPr="007E0220" w:rsidRDefault="00FE73F3" w:rsidP="00F60768">
      <w:pPr>
        <w:widowControl/>
        <w:numPr>
          <w:ilvl w:val="0"/>
          <w:numId w:val="27"/>
        </w:numPr>
        <w:shd w:val="clear" w:color="auto" w:fill="FFFFFF"/>
        <w:spacing w:before="60"/>
        <w:ind w:left="690"/>
        <w:rPr>
          <w:ins w:id="454" w:author="ALE editor" w:date="2021-01-17T13:21:00Z"/>
          <w:rFonts w:asciiTheme="majorBidi" w:hAnsiTheme="majorBidi" w:cstheme="majorBidi"/>
          <w:sz w:val="24"/>
          <w:szCs w:val="24"/>
          <w:lang w:eastAsia="he-IL"/>
        </w:rPr>
      </w:pPr>
      <w:ins w:id="455" w:author="ALE editor" w:date="2021-01-17T13:21:00Z">
        <w:r w:rsidRPr="007E0220">
          <w:rPr>
            <w:rFonts w:asciiTheme="majorBidi" w:hAnsiTheme="majorBidi" w:cstheme="majorBidi"/>
            <w:sz w:val="24"/>
            <w:szCs w:val="24"/>
            <w:lang w:eastAsia="he-IL"/>
          </w:rPr>
          <w:t xml:space="preserve">Reichenberg A, Gross R, Weiser M, Bresnahan M, Silverman J, </w:t>
        </w:r>
        <w:proofErr w:type="spellStart"/>
        <w:r w:rsidRPr="007E0220">
          <w:rPr>
            <w:rFonts w:asciiTheme="majorBidi" w:hAnsiTheme="majorBidi" w:cstheme="majorBidi"/>
            <w:sz w:val="24"/>
            <w:szCs w:val="24"/>
            <w:lang w:eastAsia="he-IL"/>
          </w:rPr>
          <w:t>Harlap</w:t>
        </w:r>
        <w:proofErr w:type="spellEnd"/>
        <w:r w:rsidRPr="007E0220">
          <w:rPr>
            <w:rFonts w:asciiTheme="majorBidi" w:hAnsiTheme="majorBidi" w:cstheme="majorBidi"/>
            <w:sz w:val="24"/>
            <w:szCs w:val="24"/>
            <w:lang w:eastAsia="he-IL"/>
          </w:rPr>
          <w:t xml:space="preserve"> S, Rabinowitz J, Shulman C, Malaspina D,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Knobler</w:t>
        </w:r>
        <w:proofErr w:type="spellEnd"/>
        <w:r w:rsidRPr="007E0220">
          <w:rPr>
            <w:rFonts w:asciiTheme="majorBidi" w:hAnsiTheme="majorBidi" w:cstheme="majorBidi"/>
            <w:sz w:val="24"/>
            <w:szCs w:val="24"/>
            <w:lang w:eastAsia="he-IL"/>
          </w:rPr>
          <w:t xml:space="preserve"> HY, Davidson M, </w:t>
        </w:r>
        <w:proofErr w:type="spellStart"/>
        <w:r w:rsidRPr="007E0220">
          <w:rPr>
            <w:rFonts w:asciiTheme="majorBidi" w:hAnsiTheme="majorBidi" w:cstheme="majorBidi"/>
            <w:sz w:val="24"/>
            <w:szCs w:val="24"/>
            <w:lang w:eastAsia="he-IL"/>
          </w:rPr>
          <w:t>Susser</w:t>
        </w:r>
        <w:proofErr w:type="spellEnd"/>
        <w:r w:rsidRPr="007E0220">
          <w:rPr>
            <w:rFonts w:asciiTheme="majorBidi" w:hAnsiTheme="majorBidi" w:cstheme="majorBidi"/>
            <w:sz w:val="24"/>
            <w:szCs w:val="24"/>
            <w:lang w:eastAsia="he-IL"/>
          </w:rPr>
          <w:t xml:space="preserve"> E. (2006).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"http://www.ncbi.nlm.nih.gov/pubmed/16953005"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Advancing paternal age and autism.</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r w:rsidRPr="00217C50">
          <w:rPr>
            <w:rFonts w:asciiTheme="majorBidi" w:hAnsiTheme="majorBidi" w:cstheme="majorBidi"/>
            <w:sz w:val="24"/>
            <w:szCs w:val="24"/>
            <w:u w:val="single"/>
            <w:lang w:eastAsia="he-IL"/>
          </w:rPr>
          <w:t>Arch Gen Psychiatry</w:t>
        </w:r>
      </w:ins>
      <w:ins w:id="456" w:author="ALE editor" w:date="2021-01-19T14:54:00Z">
        <w:r w:rsidR="00217C50">
          <w:rPr>
            <w:rFonts w:asciiTheme="majorBidi" w:hAnsiTheme="majorBidi" w:cstheme="majorBidi"/>
            <w:sz w:val="24"/>
            <w:szCs w:val="24"/>
            <w:u w:val="single"/>
            <w:lang w:eastAsia="he-IL"/>
          </w:rPr>
          <w:t>.</w:t>
        </w:r>
      </w:ins>
      <w:ins w:id="457" w:author="ALE editor" w:date="2021-01-17T13:21:00Z">
        <w:r w:rsidRPr="007E0220">
          <w:rPr>
            <w:rFonts w:asciiTheme="majorBidi" w:hAnsiTheme="majorBidi" w:cstheme="majorBidi"/>
            <w:sz w:val="24"/>
            <w:szCs w:val="24"/>
            <w:lang w:eastAsia="he-IL"/>
          </w:rPr>
          <w:t xml:space="preserve"> 63(9):1026</w:t>
        </w:r>
      </w:ins>
      <w:ins w:id="458" w:author="Susan" w:date="2021-01-19T22:21:00Z">
        <w:r w:rsidR="00F60768">
          <w:rPr>
            <w:rFonts w:asciiTheme="majorBidi" w:hAnsiTheme="majorBidi" w:cstheme="majorBidi"/>
            <w:b/>
            <w:bCs/>
            <w:sz w:val="24"/>
            <w:szCs w:val="24"/>
          </w:rPr>
          <w:t>–</w:t>
        </w:r>
      </w:ins>
      <w:ins w:id="459" w:author="ALE editor" w:date="2021-01-17T13:21:00Z">
        <w:del w:id="460" w:author="Susan" w:date="2021-01-19T22:21:00Z">
          <w:r w:rsidRPr="007E0220" w:rsidDel="00F60768">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32</w:t>
        </w:r>
      </w:ins>
      <w:ins w:id="461" w:author="ALE editor" w:date="2021-01-19T14:44:00Z">
        <w:r w:rsidR="00217C50">
          <w:rPr>
            <w:rFonts w:asciiTheme="majorBidi" w:hAnsiTheme="majorBidi" w:cstheme="majorBidi"/>
            <w:sz w:val="24"/>
            <w:szCs w:val="24"/>
            <w:lang w:eastAsia="he-IL"/>
          </w:rPr>
          <w:t>.</w:t>
        </w:r>
      </w:ins>
    </w:p>
    <w:p w14:paraId="5AD17E29" w14:textId="77777777" w:rsidR="00FE73F3" w:rsidRPr="007E0220" w:rsidRDefault="00FE73F3" w:rsidP="00FE73F3">
      <w:pPr>
        <w:pStyle w:val="ListParagraph"/>
        <w:rPr>
          <w:ins w:id="462" w:author="ALE editor" w:date="2021-01-17T13:21:00Z"/>
          <w:rFonts w:asciiTheme="majorBidi" w:hAnsiTheme="majorBidi" w:cstheme="majorBidi"/>
          <w:sz w:val="24"/>
          <w:szCs w:val="24"/>
          <w:lang w:eastAsia="he-IL"/>
        </w:rPr>
      </w:pPr>
    </w:p>
    <w:p w14:paraId="31E1DD03" w14:textId="18D0AF66" w:rsidR="00FE73F3" w:rsidRPr="007E0220" w:rsidRDefault="00FE73F3" w:rsidP="00F60768">
      <w:pPr>
        <w:widowControl/>
        <w:numPr>
          <w:ilvl w:val="0"/>
          <w:numId w:val="27"/>
        </w:numPr>
        <w:shd w:val="clear" w:color="auto" w:fill="FFFFFF"/>
        <w:spacing w:before="60"/>
        <w:ind w:left="690"/>
        <w:rPr>
          <w:ins w:id="463" w:author="ALE editor" w:date="2021-01-17T13:21:00Z"/>
          <w:rFonts w:asciiTheme="majorBidi" w:hAnsiTheme="majorBidi" w:cstheme="majorBidi"/>
          <w:sz w:val="24"/>
          <w:szCs w:val="24"/>
          <w:lang w:eastAsia="he-IL"/>
        </w:rPr>
      </w:pPr>
      <w:ins w:id="464" w:author="ALE editor" w:date="2021-01-17T13:21:00Z">
        <w:r w:rsidRPr="007E0220">
          <w:rPr>
            <w:rFonts w:asciiTheme="majorBidi" w:hAnsiTheme="majorBidi" w:cstheme="majorBidi"/>
            <w:sz w:val="24"/>
            <w:szCs w:val="24"/>
          </w:rPr>
          <w:t xml:space="preserve">Weiser M, Reichenberg A, Silverman JM, Caspi A,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rPr>
          <w:t xml:space="preserve">, </w:t>
        </w:r>
        <w:proofErr w:type="spellStart"/>
        <w:r w:rsidRPr="007E0220">
          <w:rPr>
            <w:rFonts w:asciiTheme="majorBidi" w:hAnsiTheme="majorBidi" w:cstheme="majorBidi"/>
            <w:sz w:val="24"/>
            <w:szCs w:val="24"/>
          </w:rPr>
          <w:t>Shmushkevitch</w:t>
        </w:r>
        <w:proofErr w:type="spellEnd"/>
        <w:r w:rsidRPr="007E0220">
          <w:rPr>
            <w:rFonts w:asciiTheme="majorBidi" w:hAnsiTheme="majorBidi" w:cstheme="majorBidi"/>
            <w:sz w:val="24"/>
            <w:szCs w:val="24"/>
          </w:rPr>
          <w:t xml:space="preserve"> M, Harvey PD, Greenberg DA, Davidson M. (2006) Intellectual functioning in schizophrenia patients, their </w:t>
        </w:r>
        <w:r w:rsidRPr="007E0220">
          <w:rPr>
            <w:rFonts w:asciiTheme="majorBidi" w:hAnsiTheme="majorBidi" w:cstheme="majorBidi"/>
            <w:sz w:val="24"/>
            <w:szCs w:val="24"/>
          </w:rPr>
          <w:lastRenderedPageBreak/>
          <w:t>unaffected parents, siblings, and controls: A population</w:t>
        </w:r>
      </w:ins>
      <w:ins w:id="465" w:author="ALE editor" w:date="2021-01-17T13:26:00Z">
        <w:r w:rsidR="003C631F">
          <w:rPr>
            <w:rFonts w:asciiTheme="majorBidi" w:hAnsiTheme="majorBidi" w:cstheme="majorBidi"/>
            <w:sz w:val="24"/>
            <w:szCs w:val="24"/>
          </w:rPr>
          <w:t>-</w:t>
        </w:r>
      </w:ins>
      <w:ins w:id="466" w:author="ALE editor" w:date="2021-01-17T13:21:00Z">
        <w:r w:rsidRPr="007E0220">
          <w:rPr>
            <w:rFonts w:asciiTheme="majorBidi" w:hAnsiTheme="majorBidi" w:cstheme="majorBidi"/>
            <w:sz w:val="24"/>
            <w:szCs w:val="24"/>
          </w:rPr>
          <w:t xml:space="preserve">based study. </w:t>
        </w:r>
        <w:proofErr w:type="spellStart"/>
        <w:r w:rsidRPr="00217C50">
          <w:rPr>
            <w:rFonts w:asciiTheme="majorBidi" w:hAnsiTheme="majorBidi" w:cstheme="majorBidi"/>
            <w:sz w:val="24"/>
            <w:szCs w:val="24"/>
            <w:u w:val="single"/>
          </w:rPr>
          <w:t>Neuropsychopharmacol</w:t>
        </w:r>
      </w:ins>
      <w:proofErr w:type="spellEnd"/>
      <w:ins w:id="467" w:author="ALE editor" w:date="2021-01-19T14:53:00Z">
        <w:r w:rsidR="00217C50">
          <w:rPr>
            <w:rFonts w:asciiTheme="majorBidi" w:hAnsiTheme="majorBidi" w:cstheme="majorBidi"/>
            <w:sz w:val="24"/>
            <w:szCs w:val="24"/>
          </w:rPr>
          <w:t>.</w:t>
        </w:r>
      </w:ins>
      <w:ins w:id="468" w:author="ALE editor" w:date="2021-01-17T13:21:00Z">
        <w:r w:rsidRPr="00217C50">
          <w:rPr>
            <w:rFonts w:asciiTheme="majorBidi" w:hAnsiTheme="majorBidi" w:cstheme="majorBidi"/>
            <w:sz w:val="24"/>
            <w:szCs w:val="24"/>
          </w:rPr>
          <w:t xml:space="preserve"> </w:t>
        </w:r>
        <w:r w:rsidRPr="007E0220">
          <w:rPr>
            <w:rFonts w:asciiTheme="majorBidi" w:hAnsiTheme="majorBidi" w:cstheme="majorBidi"/>
            <w:sz w:val="24"/>
            <w:szCs w:val="24"/>
          </w:rPr>
          <w:t>31:S15</w:t>
        </w:r>
      </w:ins>
      <w:ins w:id="469" w:author="Susan" w:date="2021-01-19T22:21:00Z">
        <w:r w:rsidR="00F60768">
          <w:rPr>
            <w:rFonts w:asciiTheme="majorBidi" w:hAnsiTheme="majorBidi" w:cstheme="majorBidi"/>
            <w:b/>
            <w:bCs/>
            <w:sz w:val="24"/>
            <w:szCs w:val="24"/>
          </w:rPr>
          <w:t>–</w:t>
        </w:r>
      </w:ins>
      <w:ins w:id="470" w:author="ALE editor" w:date="2021-01-17T13:21:00Z">
        <w:del w:id="471" w:author="Susan" w:date="2021-01-19T22:21:00Z">
          <w:r w:rsidRPr="007E0220" w:rsidDel="00F60768">
            <w:rPr>
              <w:rFonts w:asciiTheme="majorBidi" w:hAnsiTheme="majorBidi" w:cstheme="majorBidi"/>
              <w:sz w:val="24"/>
              <w:szCs w:val="24"/>
            </w:rPr>
            <w:delText>-</w:delText>
          </w:r>
        </w:del>
        <w:commentRangeStart w:id="472"/>
        <w:r w:rsidRPr="007E0220">
          <w:rPr>
            <w:rFonts w:asciiTheme="majorBidi" w:hAnsiTheme="majorBidi" w:cstheme="majorBidi"/>
            <w:sz w:val="24"/>
            <w:szCs w:val="24"/>
          </w:rPr>
          <w:t>S15</w:t>
        </w:r>
      </w:ins>
      <w:commentRangeEnd w:id="472"/>
      <w:r w:rsidR="00D600A4">
        <w:rPr>
          <w:rStyle w:val="CommentReference"/>
        </w:rPr>
        <w:commentReference w:id="472"/>
      </w:r>
      <w:ins w:id="473" w:author="ALE editor" w:date="2021-01-19T14:45:00Z">
        <w:r w:rsidR="00217C50">
          <w:rPr>
            <w:rFonts w:asciiTheme="majorBidi" w:hAnsiTheme="majorBidi" w:cstheme="majorBidi"/>
            <w:sz w:val="24"/>
            <w:szCs w:val="24"/>
          </w:rPr>
          <w:t>.</w:t>
        </w:r>
      </w:ins>
    </w:p>
    <w:p w14:paraId="40E88811" w14:textId="77777777" w:rsidR="00FE73F3" w:rsidRPr="007E0220" w:rsidRDefault="00FE73F3" w:rsidP="00FE73F3">
      <w:pPr>
        <w:shd w:val="clear" w:color="auto" w:fill="FFFFFF"/>
        <w:ind w:left="690"/>
        <w:rPr>
          <w:ins w:id="474" w:author="ALE editor" w:date="2021-01-17T13:21:00Z"/>
          <w:rFonts w:asciiTheme="majorBidi" w:hAnsiTheme="majorBidi" w:cstheme="majorBidi"/>
          <w:sz w:val="24"/>
          <w:szCs w:val="24"/>
          <w:lang w:eastAsia="he-IL"/>
        </w:rPr>
      </w:pPr>
    </w:p>
    <w:p w14:paraId="54D274F8" w14:textId="32E9000F" w:rsidR="00FE73F3" w:rsidRPr="007E0220" w:rsidRDefault="00FE73F3" w:rsidP="00DB7855">
      <w:pPr>
        <w:widowControl/>
        <w:numPr>
          <w:ilvl w:val="0"/>
          <w:numId w:val="27"/>
        </w:numPr>
        <w:shd w:val="clear" w:color="auto" w:fill="FFFFFF"/>
        <w:spacing w:before="60"/>
        <w:ind w:left="690"/>
        <w:rPr>
          <w:ins w:id="475" w:author="ALE editor" w:date="2021-01-17T13:21:00Z"/>
          <w:rFonts w:asciiTheme="majorBidi" w:hAnsiTheme="majorBidi" w:cstheme="majorBidi"/>
          <w:sz w:val="24"/>
          <w:szCs w:val="24"/>
          <w:lang w:eastAsia="he-IL"/>
        </w:rPr>
      </w:pPr>
      <w:ins w:id="476" w:author="ALE editor" w:date="2021-01-17T13:21:00Z">
        <w:r w:rsidRPr="007E0220">
          <w:rPr>
            <w:rFonts w:asciiTheme="majorBidi" w:hAnsiTheme="majorBidi" w:cstheme="majorBidi"/>
            <w:sz w:val="24"/>
            <w:szCs w:val="24"/>
          </w:rPr>
          <w:t xml:space="preserve">Friedman T, </w:t>
        </w:r>
        <w:proofErr w:type="spellStart"/>
        <w:r w:rsidRPr="007E0220">
          <w:rPr>
            <w:rFonts w:asciiTheme="majorBidi" w:hAnsiTheme="majorBidi" w:cstheme="majorBidi"/>
            <w:sz w:val="24"/>
            <w:szCs w:val="24"/>
          </w:rPr>
          <w:t>Wohl</w:t>
        </w:r>
        <w:proofErr w:type="spellEnd"/>
        <w:r w:rsidRPr="007E0220">
          <w:rPr>
            <w:rFonts w:asciiTheme="majorBidi" w:hAnsiTheme="majorBidi" w:cstheme="majorBidi"/>
            <w:sz w:val="24"/>
            <w:szCs w:val="24"/>
          </w:rPr>
          <w:t xml:space="preserve"> Y, </w:t>
        </w:r>
        <w:proofErr w:type="spellStart"/>
        <w:r w:rsidRPr="007E0220">
          <w:rPr>
            <w:rFonts w:asciiTheme="majorBidi" w:hAnsiTheme="majorBidi" w:cstheme="majorBidi"/>
            <w:sz w:val="24"/>
            <w:szCs w:val="24"/>
          </w:rPr>
          <w:t>Knobler</w:t>
        </w:r>
        <w:proofErr w:type="spellEnd"/>
        <w:r w:rsidRPr="007E0220">
          <w:rPr>
            <w:rFonts w:asciiTheme="majorBidi" w:hAnsiTheme="majorBidi" w:cstheme="majorBidi"/>
            <w:sz w:val="24"/>
            <w:szCs w:val="24"/>
          </w:rPr>
          <w:t xml:space="preserve"> HY,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rPr>
          <w:t xml:space="preserve">, Brenner S, Levi Y, Barak Y. (2006) Increased use of mental health services related to isotretinoin treatment: </w:t>
        </w:r>
      </w:ins>
      <w:ins w:id="477" w:author="ALE editor" w:date="2021-01-19T10:15:00Z">
        <w:r w:rsidR="006D47BC">
          <w:rPr>
            <w:rFonts w:asciiTheme="majorBidi" w:hAnsiTheme="majorBidi" w:cstheme="majorBidi"/>
            <w:sz w:val="24"/>
            <w:szCs w:val="24"/>
          </w:rPr>
          <w:t>A</w:t>
        </w:r>
      </w:ins>
      <w:ins w:id="478" w:author="ALE editor" w:date="2021-01-17T13:21:00Z">
        <w:r w:rsidRPr="007E0220">
          <w:rPr>
            <w:rFonts w:asciiTheme="majorBidi" w:hAnsiTheme="majorBidi" w:cstheme="majorBidi"/>
            <w:sz w:val="24"/>
            <w:szCs w:val="24"/>
          </w:rPr>
          <w:t xml:space="preserve"> 5-year analysis. </w:t>
        </w:r>
        <w:proofErr w:type="spellStart"/>
        <w:r w:rsidRPr="00DB7855">
          <w:rPr>
            <w:rFonts w:asciiTheme="majorBidi" w:hAnsiTheme="majorBidi" w:cstheme="majorBidi"/>
            <w:sz w:val="24"/>
            <w:szCs w:val="24"/>
            <w:u w:val="single"/>
          </w:rPr>
          <w:t>Eur</w:t>
        </w:r>
        <w:proofErr w:type="spellEnd"/>
        <w:r w:rsidRPr="00DB7855">
          <w:rPr>
            <w:rFonts w:asciiTheme="majorBidi" w:hAnsiTheme="majorBidi" w:cstheme="majorBidi"/>
            <w:sz w:val="24"/>
            <w:szCs w:val="24"/>
            <w:u w:val="single"/>
          </w:rPr>
          <w:t xml:space="preserve"> </w:t>
        </w:r>
        <w:proofErr w:type="spellStart"/>
        <w:r w:rsidRPr="00217C50">
          <w:rPr>
            <w:rFonts w:asciiTheme="majorBidi" w:hAnsiTheme="majorBidi" w:cstheme="majorBidi"/>
            <w:sz w:val="24"/>
            <w:szCs w:val="24"/>
            <w:u w:val="single"/>
          </w:rPr>
          <w:t>Neuropsychopharmacol</w:t>
        </w:r>
        <w:proofErr w:type="spellEnd"/>
        <w:r w:rsidRPr="00217C50">
          <w:rPr>
            <w:rFonts w:asciiTheme="majorBidi" w:hAnsiTheme="majorBidi" w:cstheme="majorBidi"/>
            <w:i/>
            <w:iCs/>
            <w:sz w:val="24"/>
            <w:szCs w:val="24"/>
            <w:rPrChange w:id="479" w:author="ALE editor" w:date="2021-01-19T14:45:00Z">
              <w:rPr>
                <w:rFonts w:asciiTheme="majorBidi" w:hAnsiTheme="majorBidi" w:cstheme="majorBidi"/>
                <w:sz w:val="24"/>
                <w:szCs w:val="24"/>
              </w:rPr>
            </w:rPrChange>
          </w:rPr>
          <w:t>.</w:t>
        </w:r>
        <w:r w:rsidRPr="007E0220">
          <w:rPr>
            <w:rFonts w:asciiTheme="majorBidi" w:hAnsiTheme="majorBidi" w:cstheme="majorBidi"/>
            <w:sz w:val="24"/>
            <w:szCs w:val="24"/>
          </w:rPr>
          <w:t xml:space="preserve"> 16(6):413</w:t>
        </w:r>
      </w:ins>
      <w:ins w:id="480" w:author="Susan" w:date="2021-01-19T22:28:00Z">
        <w:r w:rsidR="00D600A4">
          <w:rPr>
            <w:rFonts w:asciiTheme="majorBidi" w:hAnsiTheme="majorBidi" w:cstheme="majorBidi"/>
            <w:b/>
            <w:bCs/>
            <w:sz w:val="24"/>
            <w:szCs w:val="24"/>
          </w:rPr>
          <w:t>–</w:t>
        </w:r>
      </w:ins>
      <w:ins w:id="481" w:author="ALE editor" w:date="2021-01-17T13:21:00Z">
        <w:del w:id="482" w:author="Susan" w:date="2021-01-19T22:28:00Z">
          <w:r w:rsidRPr="007E0220" w:rsidDel="00D600A4">
            <w:rPr>
              <w:rFonts w:asciiTheme="majorBidi" w:hAnsiTheme="majorBidi" w:cstheme="majorBidi"/>
              <w:sz w:val="24"/>
              <w:szCs w:val="24"/>
            </w:rPr>
            <w:delText>-</w:delText>
          </w:r>
        </w:del>
        <w:r w:rsidRPr="007E0220">
          <w:rPr>
            <w:rFonts w:asciiTheme="majorBidi" w:hAnsiTheme="majorBidi" w:cstheme="majorBidi"/>
            <w:sz w:val="24"/>
            <w:szCs w:val="24"/>
          </w:rPr>
          <w:t>6</w:t>
        </w:r>
      </w:ins>
      <w:ins w:id="483" w:author="ALE editor" w:date="2021-01-19T14:45:00Z">
        <w:r w:rsidR="00217C50">
          <w:rPr>
            <w:rFonts w:asciiTheme="majorBidi" w:hAnsiTheme="majorBidi" w:cstheme="majorBidi"/>
            <w:sz w:val="24"/>
            <w:szCs w:val="24"/>
          </w:rPr>
          <w:t>.</w:t>
        </w:r>
      </w:ins>
    </w:p>
    <w:p w14:paraId="17022FFE" w14:textId="77777777" w:rsidR="00FE73F3" w:rsidRPr="007E0220" w:rsidRDefault="00FE73F3" w:rsidP="00FE73F3">
      <w:pPr>
        <w:pStyle w:val="ListParagraph"/>
        <w:rPr>
          <w:ins w:id="484" w:author="ALE editor" w:date="2021-01-17T13:21:00Z"/>
          <w:rFonts w:asciiTheme="majorBidi" w:hAnsiTheme="majorBidi" w:cstheme="majorBidi"/>
          <w:b/>
          <w:bCs/>
          <w:sz w:val="24"/>
          <w:szCs w:val="24"/>
          <w:lang w:eastAsia="he-IL"/>
        </w:rPr>
      </w:pPr>
    </w:p>
    <w:p w14:paraId="49F7D507" w14:textId="7F214447" w:rsidR="00FE73F3" w:rsidRPr="007E0220" w:rsidRDefault="00FE73F3" w:rsidP="00DB7855">
      <w:pPr>
        <w:widowControl/>
        <w:numPr>
          <w:ilvl w:val="0"/>
          <w:numId w:val="27"/>
        </w:numPr>
        <w:shd w:val="clear" w:color="auto" w:fill="FFFFFF"/>
        <w:spacing w:before="60"/>
        <w:ind w:left="690"/>
        <w:rPr>
          <w:ins w:id="485" w:author="ALE editor" w:date="2021-01-17T13:21:00Z"/>
          <w:rFonts w:asciiTheme="majorBidi" w:hAnsiTheme="majorBidi" w:cstheme="majorBidi"/>
          <w:sz w:val="24"/>
          <w:szCs w:val="24"/>
          <w:lang w:eastAsia="he-IL"/>
        </w:rPr>
      </w:pPr>
      <w:ins w:id="486" w:author="ALE editor" w:date="2021-01-17T13:21:00Z">
        <w:r w:rsidRPr="007E0220">
          <w:rPr>
            <w:rFonts w:asciiTheme="majorBidi" w:hAnsiTheme="majorBidi" w:cstheme="majorBidi"/>
            <w:sz w:val="24"/>
            <w:szCs w:val="24"/>
          </w:rPr>
          <w:t xml:space="preserve">Davidson M, Reichenberg A, Kravitz E,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rPr>
          <w:t xml:space="preserve">, </w:t>
        </w:r>
        <w:proofErr w:type="spellStart"/>
        <w:r w:rsidRPr="007E0220">
          <w:rPr>
            <w:rFonts w:asciiTheme="majorBidi" w:hAnsiTheme="majorBidi" w:cstheme="majorBidi"/>
            <w:sz w:val="24"/>
            <w:szCs w:val="24"/>
          </w:rPr>
          <w:t>Shmoshkevich</w:t>
        </w:r>
        <w:proofErr w:type="spellEnd"/>
        <w:r w:rsidRPr="007E0220">
          <w:rPr>
            <w:rFonts w:asciiTheme="majorBidi" w:hAnsiTheme="majorBidi" w:cstheme="majorBidi"/>
            <w:sz w:val="24"/>
            <w:szCs w:val="24"/>
          </w:rPr>
          <w:t xml:space="preserve"> M, Rabinowitz J, Noy S, Weiser M. (2006) Risk factors for schizophrenia: Are they specific for mental illness or for undesirable events in general? </w:t>
        </w:r>
        <w:proofErr w:type="spellStart"/>
        <w:r w:rsidRPr="00217C50">
          <w:rPr>
            <w:rFonts w:asciiTheme="majorBidi" w:hAnsiTheme="majorBidi" w:cstheme="majorBidi"/>
            <w:sz w:val="24"/>
            <w:szCs w:val="24"/>
            <w:u w:val="single"/>
          </w:rPr>
          <w:t>Neuropsychopharmacol</w:t>
        </w:r>
      </w:ins>
      <w:proofErr w:type="spellEnd"/>
      <w:ins w:id="487" w:author="ALE editor" w:date="2021-01-19T14:53:00Z">
        <w:r w:rsidR="00217C50">
          <w:rPr>
            <w:rFonts w:asciiTheme="majorBidi" w:hAnsiTheme="majorBidi" w:cstheme="majorBidi"/>
            <w:sz w:val="24"/>
            <w:szCs w:val="24"/>
            <w:u w:val="single"/>
          </w:rPr>
          <w:t>.</w:t>
        </w:r>
      </w:ins>
      <w:ins w:id="488" w:author="ALE editor" w:date="2021-01-17T13:21:00Z">
        <w:r w:rsidRPr="007E0220">
          <w:rPr>
            <w:rFonts w:asciiTheme="majorBidi" w:hAnsiTheme="majorBidi" w:cstheme="majorBidi"/>
            <w:sz w:val="24"/>
            <w:szCs w:val="24"/>
          </w:rPr>
          <w:t xml:space="preserve"> 31:S184</w:t>
        </w:r>
      </w:ins>
      <w:ins w:id="489" w:author="Susan" w:date="2021-01-19T22:28:00Z">
        <w:r w:rsidR="00D600A4">
          <w:rPr>
            <w:rFonts w:asciiTheme="majorBidi" w:hAnsiTheme="majorBidi" w:cstheme="majorBidi"/>
            <w:b/>
            <w:bCs/>
            <w:sz w:val="24"/>
            <w:szCs w:val="24"/>
          </w:rPr>
          <w:t>–</w:t>
        </w:r>
      </w:ins>
      <w:ins w:id="490" w:author="ALE editor" w:date="2021-01-17T13:21:00Z">
        <w:del w:id="491" w:author="Susan" w:date="2021-01-19T22:29:00Z">
          <w:r w:rsidRPr="007E0220" w:rsidDel="00D600A4">
            <w:rPr>
              <w:rFonts w:asciiTheme="majorBidi" w:hAnsiTheme="majorBidi" w:cstheme="majorBidi"/>
              <w:sz w:val="24"/>
              <w:szCs w:val="24"/>
            </w:rPr>
            <w:delText>-</w:delText>
          </w:r>
        </w:del>
        <w:r w:rsidRPr="007E0220">
          <w:rPr>
            <w:rFonts w:asciiTheme="majorBidi" w:hAnsiTheme="majorBidi" w:cstheme="majorBidi"/>
            <w:sz w:val="24"/>
            <w:szCs w:val="24"/>
          </w:rPr>
          <w:t>S185</w:t>
        </w:r>
      </w:ins>
      <w:ins w:id="492" w:author="ALE editor" w:date="2021-01-19T14:45:00Z">
        <w:r w:rsidR="00217C50">
          <w:rPr>
            <w:rFonts w:asciiTheme="majorBidi" w:hAnsiTheme="majorBidi" w:cstheme="majorBidi"/>
            <w:sz w:val="24"/>
            <w:szCs w:val="24"/>
          </w:rPr>
          <w:t>.</w:t>
        </w:r>
      </w:ins>
    </w:p>
    <w:p w14:paraId="43B43865" w14:textId="77777777" w:rsidR="00FE73F3" w:rsidRPr="007E0220" w:rsidRDefault="00FE73F3" w:rsidP="00FE73F3">
      <w:pPr>
        <w:pStyle w:val="ListParagraph"/>
        <w:rPr>
          <w:ins w:id="493" w:author="ALE editor" w:date="2021-01-17T13:21:00Z"/>
          <w:rFonts w:asciiTheme="majorBidi" w:hAnsiTheme="majorBidi" w:cstheme="majorBidi"/>
          <w:sz w:val="24"/>
          <w:szCs w:val="24"/>
          <w:lang w:eastAsia="he-IL"/>
        </w:rPr>
      </w:pPr>
    </w:p>
    <w:p w14:paraId="73E46623" w14:textId="4D300D55" w:rsidR="00FE73F3" w:rsidRPr="007E0220" w:rsidRDefault="00FE73F3" w:rsidP="00DB7855">
      <w:pPr>
        <w:widowControl/>
        <w:numPr>
          <w:ilvl w:val="0"/>
          <w:numId w:val="27"/>
        </w:numPr>
        <w:shd w:val="clear" w:color="auto" w:fill="FFFFFF"/>
        <w:spacing w:before="60"/>
        <w:ind w:left="690"/>
        <w:rPr>
          <w:ins w:id="494" w:author="ALE editor" w:date="2021-01-17T13:21:00Z"/>
          <w:rFonts w:asciiTheme="majorBidi" w:hAnsiTheme="majorBidi" w:cstheme="majorBidi"/>
          <w:sz w:val="24"/>
          <w:szCs w:val="24"/>
          <w:lang w:eastAsia="he-IL"/>
        </w:rPr>
      </w:pPr>
      <w:ins w:id="495" w:author="ALE editor" w:date="2021-01-17T13:21:00Z">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rPr>
          <w:t xml:space="preserve">, </w:t>
        </w:r>
        <w:proofErr w:type="spellStart"/>
        <w:r w:rsidRPr="007E0220">
          <w:rPr>
            <w:rFonts w:asciiTheme="majorBidi" w:hAnsiTheme="majorBidi" w:cstheme="majorBidi"/>
            <w:sz w:val="24"/>
            <w:szCs w:val="24"/>
          </w:rPr>
          <w:t>Sids</w:t>
        </w:r>
        <w:proofErr w:type="spellEnd"/>
        <w:r w:rsidRPr="007E0220">
          <w:rPr>
            <w:rFonts w:asciiTheme="majorBidi" w:hAnsiTheme="majorBidi" w:cstheme="majorBidi"/>
            <w:sz w:val="24"/>
            <w:szCs w:val="24"/>
          </w:rPr>
          <w:t xml:space="preserve"> C, </w:t>
        </w:r>
        <w:proofErr w:type="spellStart"/>
        <w:r w:rsidRPr="007E0220">
          <w:rPr>
            <w:rFonts w:asciiTheme="majorBidi" w:hAnsiTheme="majorBidi" w:cstheme="majorBidi"/>
            <w:sz w:val="24"/>
            <w:szCs w:val="24"/>
          </w:rPr>
          <w:t>Vishne</w:t>
        </w:r>
        <w:proofErr w:type="spellEnd"/>
        <w:r w:rsidRPr="007E0220">
          <w:rPr>
            <w:rFonts w:asciiTheme="majorBidi" w:hAnsiTheme="majorBidi" w:cstheme="majorBidi"/>
            <w:sz w:val="24"/>
            <w:szCs w:val="24"/>
          </w:rPr>
          <w:t xml:space="preserve"> T, </w:t>
        </w:r>
        <w:proofErr w:type="spellStart"/>
        <w:r w:rsidRPr="007E0220">
          <w:rPr>
            <w:rFonts w:asciiTheme="majorBidi" w:hAnsiTheme="majorBidi" w:cstheme="majorBidi"/>
            <w:sz w:val="24"/>
            <w:szCs w:val="24"/>
          </w:rPr>
          <w:t>Shochat</w:t>
        </w:r>
        <w:proofErr w:type="spellEnd"/>
        <w:r w:rsidRPr="007E0220">
          <w:rPr>
            <w:rFonts w:asciiTheme="majorBidi" w:hAnsiTheme="majorBidi" w:cstheme="majorBidi"/>
            <w:sz w:val="24"/>
            <w:szCs w:val="24"/>
          </w:rPr>
          <w:t xml:space="preserve"> T, </w:t>
        </w:r>
        <w:proofErr w:type="spellStart"/>
        <w:r w:rsidRPr="007E0220">
          <w:rPr>
            <w:rFonts w:asciiTheme="majorBidi" w:hAnsiTheme="majorBidi" w:cstheme="majorBidi"/>
            <w:sz w:val="24"/>
            <w:szCs w:val="24"/>
          </w:rPr>
          <w:t>Ostfield</w:t>
        </w:r>
        <w:proofErr w:type="spellEnd"/>
        <w:r w:rsidRPr="007E0220">
          <w:rPr>
            <w:rFonts w:asciiTheme="majorBidi" w:hAnsiTheme="majorBidi" w:cstheme="majorBidi"/>
            <w:sz w:val="24"/>
            <w:szCs w:val="24"/>
          </w:rPr>
          <w:t xml:space="preserve"> Y, </w:t>
        </w:r>
        <w:proofErr w:type="spellStart"/>
        <w:r w:rsidRPr="007E0220">
          <w:rPr>
            <w:rFonts w:asciiTheme="majorBidi" w:hAnsiTheme="majorBidi" w:cstheme="majorBidi"/>
            <w:sz w:val="24"/>
            <w:szCs w:val="24"/>
          </w:rPr>
          <w:t>Shmushkevitz</w:t>
        </w:r>
        <w:proofErr w:type="spellEnd"/>
        <w:r w:rsidRPr="007E0220">
          <w:rPr>
            <w:rFonts w:asciiTheme="majorBidi" w:hAnsiTheme="majorBidi" w:cstheme="majorBidi"/>
            <w:sz w:val="24"/>
            <w:szCs w:val="24"/>
          </w:rPr>
          <w:t xml:space="preserve"> M. (2007). Acute </w:t>
        </w:r>
        <w:r w:rsidR="00217C50" w:rsidRPr="007E0220">
          <w:rPr>
            <w:rFonts w:asciiTheme="majorBidi" w:hAnsiTheme="majorBidi" w:cstheme="majorBidi"/>
            <w:sz w:val="24"/>
            <w:szCs w:val="24"/>
          </w:rPr>
          <w:t>stress disorder and post-traumatic stress disorder among medical personnel</w:t>
        </w:r>
        <w:r w:rsidRPr="007E0220">
          <w:rPr>
            <w:rFonts w:asciiTheme="majorBidi" w:hAnsiTheme="majorBidi" w:cstheme="majorBidi"/>
            <w:sz w:val="24"/>
            <w:szCs w:val="24"/>
          </w:rPr>
          <w:t xml:space="preserve"> in Judea and Samaria </w:t>
        </w:r>
      </w:ins>
      <w:ins w:id="496" w:author="ALE editor" w:date="2021-01-19T14:48:00Z">
        <w:r w:rsidR="00217C50">
          <w:rPr>
            <w:rFonts w:asciiTheme="majorBidi" w:hAnsiTheme="majorBidi" w:cstheme="majorBidi"/>
            <w:sz w:val="24"/>
            <w:szCs w:val="24"/>
          </w:rPr>
          <w:t>a</w:t>
        </w:r>
      </w:ins>
      <w:ins w:id="497" w:author="ALE editor" w:date="2021-01-17T13:21:00Z">
        <w:r w:rsidRPr="007E0220">
          <w:rPr>
            <w:rFonts w:asciiTheme="majorBidi" w:hAnsiTheme="majorBidi" w:cstheme="majorBidi"/>
            <w:sz w:val="24"/>
            <w:szCs w:val="24"/>
          </w:rPr>
          <w:t xml:space="preserve">reas in the </w:t>
        </w:r>
      </w:ins>
      <w:ins w:id="498" w:author="ALE editor" w:date="2021-01-19T14:48:00Z">
        <w:r w:rsidR="00217C50">
          <w:rPr>
            <w:rFonts w:asciiTheme="majorBidi" w:hAnsiTheme="majorBidi" w:cstheme="majorBidi"/>
            <w:sz w:val="24"/>
            <w:szCs w:val="24"/>
          </w:rPr>
          <w:t>y</w:t>
        </w:r>
      </w:ins>
      <w:ins w:id="499" w:author="ALE editor" w:date="2021-01-17T13:21:00Z">
        <w:r w:rsidRPr="007E0220">
          <w:rPr>
            <w:rFonts w:asciiTheme="majorBidi" w:hAnsiTheme="majorBidi" w:cstheme="majorBidi"/>
            <w:sz w:val="24"/>
            <w:szCs w:val="24"/>
          </w:rPr>
          <w:t>ears 2000-2003.</w:t>
        </w:r>
      </w:ins>
      <w:ins w:id="500" w:author="ALE editor" w:date="2021-01-17T13:27:00Z">
        <w:r w:rsidR="003C631F" w:rsidRPr="00FE73F3">
          <w:rPr>
            <w:rFonts w:asciiTheme="majorBidi" w:hAnsiTheme="majorBidi" w:cstheme="majorBidi"/>
            <w:sz w:val="24"/>
            <w:szCs w:val="24"/>
            <w:u w:val="single"/>
          </w:rPr>
          <w:t xml:space="preserve"> </w:t>
        </w:r>
      </w:ins>
      <w:ins w:id="501" w:author="ALE editor" w:date="2021-01-17T13:21:00Z">
        <w:r w:rsidRPr="00217C50">
          <w:rPr>
            <w:rFonts w:asciiTheme="majorBidi" w:hAnsiTheme="majorBidi" w:cstheme="majorBidi"/>
            <w:sz w:val="24"/>
            <w:szCs w:val="24"/>
            <w:u w:val="single"/>
          </w:rPr>
          <w:t>Mil Med</w:t>
        </w:r>
      </w:ins>
      <w:ins w:id="502" w:author="ALE editor" w:date="2021-01-19T14:53:00Z">
        <w:r w:rsidR="00217C50">
          <w:rPr>
            <w:rFonts w:asciiTheme="majorBidi" w:hAnsiTheme="majorBidi" w:cstheme="majorBidi"/>
            <w:sz w:val="24"/>
            <w:szCs w:val="24"/>
            <w:u w:val="single"/>
          </w:rPr>
          <w:t>.</w:t>
        </w:r>
      </w:ins>
      <w:ins w:id="503" w:author="ALE editor" w:date="2021-01-17T13:21:00Z">
        <w:r w:rsidRPr="007E0220">
          <w:rPr>
            <w:rFonts w:asciiTheme="majorBidi" w:hAnsiTheme="majorBidi" w:cstheme="majorBidi"/>
            <w:sz w:val="24"/>
            <w:szCs w:val="24"/>
          </w:rPr>
          <w:t xml:space="preserve"> 172(4):376</w:t>
        </w:r>
      </w:ins>
      <w:ins w:id="504" w:author="Susan" w:date="2021-01-19T22:29:00Z">
        <w:r w:rsidR="00D600A4">
          <w:rPr>
            <w:rFonts w:asciiTheme="majorBidi" w:hAnsiTheme="majorBidi" w:cstheme="majorBidi"/>
            <w:b/>
            <w:bCs/>
            <w:sz w:val="24"/>
            <w:szCs w:val="24"/>
          </w:rPr>
          <w:t>–</w:t>
        </w:r>
      </w:ins>
      <w:ins w:id="505" w:author="ALE editor" w:date="2021-01-17T13:21:00Z">
        <w:del w:id="506" w:author="Susan" w:date="2021-01-19T22:29:00Z">
          <w:r w:rsidRPr="007E0220" w:rsidDel="00D600A4">
            <w:rPr>
              <w:rFonts w:asciiTheme="majorBidi" w:hAnsiTheme="majorBidi" w:cstheme="majorBidi"/>
              <w:sz w:val="24"/>
              <w:szCs w:val="24"/>
            </w:rPr>
            <w:delText>-</w:delText>
          </w:r>
        </w:del>
        <w:r w:rsidRPr="007E0220">
          <w:rPr>
            <w:rFonts w:asciiTheme="majorBidi" w:hAnsiTheme="majorBidi" w:cstheme="majorBidi"/>
            <w:sz w:val="24"/>
            <w:szCs w:val="24"/>
          </w:rPr>
          <w:t>8</w:t>
        </w:r>
      </w:ins>
      <w:ins w:id="507" w:author="ALE editor" w:date="2021-01-19T14:45:00Z">
        <w:r w:rsidR="00217C50">
          <w:rPr>
            <w:rFonts w:asciiTheme="majorBidi" w:hAnsiTheme="majorBidi" w:cstheme="majorBidi"/>
            <w:sz w:val="24"/>
            <w:szCs w:val="24"/>
          </w:rPr>
          <w:t>.</w:t>
        </w:r>
      </w:ins>
    </w:p>
    <w:p w14:paraId="1C2F38B0" w14:textId="77777777" w:rsidR="00FE73F3" w:rsidRPr="007E0220" w:rsidRDefault="00FE73F3" w:rsidP="00FE73F3">
      <w:pPr>
        <w:pStyle w:val="ListParagraph"/>
        <w:rPr>
          <w:ins w:id="508" w:author="ALE editor" w:date="2021-01-17T13:21:00Z"/>
          <w:rFonts w:asciiTheme="majorBidi" w:hAnsiTheme="majorBidi" w:cstheme="majorBidi"/>
          <w:b/>
          <w:bCs/>
          <w:sz w:val="24"/>
          <w:szCs w:val="24"/>
        </w:rPr>
      </w:pPr>
    </w:p>
    <w:p w14:paraId="5A9E8809" w14:textId="185C7900" w:rsidR="00FE73F3" w:rsidRPr="007E0220" w:rsidRDefault="00FE73F3" w:rsidP="00DB7855">
      <w:pPr>
        <w:pStyle w:val="Title"/>
        <w:numPr>
          <w:ilvl w:val="0"/>
          <w:numId w:val="27"/>
        </w:numPr>
        <w:tabs>
          <w:tab w:val="right" w:pos="360"/>
          <w:tab w:val="right" w:pos="720"/>
          <w:tab w:val="right" w:pos="900"/>
        </w:tabs>
        <w:bidi w:val="0"/>
        <w:ind w:left="690"/>
        <w:jc w:val="left"/>
        <w:rPr>
          <w:ins w:id="509" w:author="ALE editor" w:date="2021-01-17T13:21:00Z"/>
          <w:rFonts w:asciiTheme="majorBidi" w:hAnsiTheme="majorBidi" w:cstheme="majorBidi"/>
          <w:b w:val="0"/>
          <w:bCs w:val="0"/>
          <w:sz w:val="24"/>
          <w:szCs w:val="24"/>
        </w:rPr>
      </w:pPr>
      <w:proofErr w:type="spellStart"/>
      <w:ins w:id="510" w:author="ALE editor" w:date="2021-01-17T13:21:00Z">
        <w:r w:rsidRPr="007E0220">
          <w:rPr>
            <w:rFonts w:asciiTheme="majorBidi" w:hAnsiTheme="majorBidi" w:cstheme="majorBidi"/>
            <w:b w:val="0"/>
            <w:bCs w:val="0"/>
            <w:sz w:val="24"/>
            <w:szCs w:val="24"/>
          </w:rPr>
          <w:t>Garji</w:t>
        </w:r>
        <w:proofErr w:type="spellEnd"/>
        <w:r w:rsidRPr="007E0220">
          <w:rPr>
            <w:rFonts w:asciiTheme="majorBidi" w:hAnsiTheme="majorBidi" w:cstheme="majorBidi"/>
            <w:b w:val="0"/>
            <w:bCs w:val="0"/>
            <w:sz w:val="24"/>
            <w:szCs w:val="24"/>
          </w:rPr>
          <w:t xml:space="preserve"> T, </w:t>
        </w:r>
        <w:r w:rsidRPr="007E0220">
          <w:rPr>
            <w:rFonts w:asciiTheme="majorBidi" w:hAnsiTheme="majorBidi" w:cstheme="majorBidi"/>
            <w:sz w:val="24"/>
            <w:szCs w:val="24"/>
            <w:u w:val="single"/>
            <w:lang w:val="de-DE"/>
          </w:rPr>
          <w:t>Lubin G</w:t>
        </w:r>
        <w:r w:rsidRPr="007E0220">
          <w:rPr>
            <w:rFonts w:asciiTheme="majorBidi" w:hAnsiTheme="majorBidi" w:cstheme="majorBidi"/>
            <w:sz w:val="24"/>
            <w:szCs w:val="24"/>
          </w:rPr>
          <w:t>,</w:t>
        </w:r>
        <w:r w:rsidRPr="007E0220">
          <w:rPr>
            <w:rFonts w:asciiTheme="majorBidi" w:hAnsiTheme="majorBidi" w:cstheme="majorBidi"/>
            <w:b w:val="0"/>
            <w:bCs w:val="0"/>
            <w:sz w:val="24"/>
            <w:szCs w:val="24"/>
          </w:rPr>
          <w:t xml:space="preserve"> </w:t>
        </w:r>
        <w:proofErr w:type="spellStart"/>
        <w:r w:rsidRPr="007E0220">
          <w:rPr>
            <w:rFonts w:asciiTheme="majorBidi" w:hAnsiTheme="majorBidi" w:cstheme="majorBidi"/>
            <w:b w:val="0"/>
            <w:bCs w:val="0"/>
            <w:sz w:val="24"/>
            <w:szCs w:val="24"/>
          </w:rPr>
          <w:t>Peretz</w:t>
        </w:r>
        <w:proofErr w:type="spellEnd"/>
        <w:r w:rsidRPr="007E0220">
          <w:rPr>
            <w:rFonts w:asciiTheme="majorBidi" w:hAnsiTheme="majorBidi" w:cstheme="majorBidi"/>
            <w:b w:val="0"/>
            <w:bCs w:val="0"/>
            <w:sz w:val="24"/>
            <w:szCs w:val="24"/>
          </w:rPr>
          <w:t xml:space="preserve"> G,</w:t>
        </w:r>
        <w:r w:rsidRPr="007E0220" w:rsidDel="00581D1D">
          <w:rPr>
            <w:rFonts w:asciiTheme="majorBidi" w:hAnsiTheme="majorBidi" w:cstheme="majorBidi"/>
            <w:b w:val="0"/>
            <w:bCs w:val="0"/>
            <w:sz w:val="24"/>
            <w:szCs w:val="24"/>
          </w:rPr>
          <w:t xml:space="preserve"> </w:t>
        </w:r>
        <w:r w:rsidRPr="007E0220">
          <w:rPr>
            <w:rFonts w:asciiTheme="majorBidi" w:hAnsiTheme="majorBidi" w:cstheme="majorBidi"/>
            <w:b w:val="0"/>
            <w:bCs w:val="0"/>
            <w:sz w:val="24"/>
            <w:szCs w:val="24"/>
          </w:rPr>
          <w:t xml:space="preserve">Levi Y (2007). </w:t>
        </w:r>
        <w:del w:id="511" w:author="Susan" w:date="2021-01-19T23:14:00Z">
          <w:r w:rsidRPr="007E0220" w:rsidDel="0032743C">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 xml:space="preserve">Activity of the </w:t>
        </w:r>
        <w:r w:rsidR="00217C50" w:rsidRPr="007E0220">
          <w:rPr>
            <w:rFonts w:asciiTheme="majorBidi" w:hAnsiTheme="majorBidi" w:cstheme="majorBidi"/>
            <w:b w:val="0"/>
            <w:bCs w:val="0"/>
            <w:sz w:val="24"/>
            <w:szCs w:val="24"/>
          </w:rPr>
          <w:t xml:space="preserve">mental health department during the </w:t>
        </w:r>
        <w:r w:rsidRPr="007E0220">
          <w:rPr>
            <w:rFonts w:asciiTheme="majorBidi" w:hAnsiTheme="majorBidi" w:cstheme="majorBidi"/>
            <w:b w:val="0"/>
            <w:bCs w:val="0"/>
            <w:sz w:val="24"/>
            <w:szCs w:val="24"/>
          </w:rPr>
          <w:t>Second Lebanon War</w:t>
        </w:r>
        <w:del w:id="512" w:author="Susan" w:date="2021-01-19T23:14:00Z">
          <w:r w:rsidRPr="007E0220" w:rsidDel="0032743C">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 xml:space="preserve">. </w:t>
        </w:r>
        <w:del w:id="513" w:author="Susan" w:date="2021-01-19T23:13:00Z">
          <w:r w:rsidRPr="007E0220" w:rsidDel="0032743C">
            <w:rPr>
              <w:rFonts w:asciiTheme="majorBidi" w:hAnsiTheme="majorBidi" w:cstheme="majorBidi"/>
              <w:b w:val="0"/>
              <w:bCs w:val="0"/>
              <w:sz w:val="24"/>
              <w:szCs w:val="24"/>
            </w:rPr>
            <w:delText xml:space="preserve">(In Hebrew) </w:delText>
          </w:r>
        </w:del>
        <w:r w:rsidRPr="00217C50">
          <w:rPr>
            <w:rFonts w:asciiTheme="majorBidi" w:hAnsiTheme="majorBidi" w:cstheme="majorBidi"/>
            <w:b w:val="0"/>
            <w:bCs w:val="0"/>
            <w:sz w:val="24"/>
            <w:szCs w:val="24"/>
            <w:u w:val="single"/>
          </w:rPr>
          <w:t xml:space="preserve">J </w:t>
        </w:r>
        <w:proofErr w:type="spellStart"/>
        <w:r w:rsidRPr="00217C50">
          <w:rPr>
            <w:rFonts w:asciiTheme="majorBidi" w:hAnsiTheme="majorBidi" w:cstheme="majorBidi"/>
            <w:b w:val="0"/>
            <w:bCs w:val="0"/>
            <w:sz w:val="24"/>
            <w:szCs w:val="24"/>
            <w:u w:val="single"/>
          </w:rPr>
          <w:t>Isr</w:t>
        </w:r>
        <w:proofErr w:type="spellEnd"/>
        <w:r w:rsidRPr="00217C50">
          <w:rPr>
            <w:rFonts w:asciiTheme="majorBidi" w:hAnsiTheme="majorBidi" w:cstheme="majorBidi"/>
            <w:b w:val="0"/>
            <w:bCs w:val="0"/>
            <w:sz w:val="24"/>
            <w:szCs w:val="24"/>
            <w:u w:val="single"/>
          </w:rPr>
          <w:t xml:space="preserve"> Mil Med</w:t>
        </w:r>
        <w:r w:rsidRPr="00217C50">
          <w:rPr>
            <w:rFonts w:asciiTheme="majorBidi" w:hAnsiTheme="majorBidi" w:cstheme="majorBidi"/>
            <w:b w:val="0"/>
            <w:bCs w:val="0"/>
            <w:sz w:val="24"/>
            <w:szCs w:val="24"/>
          </w:rPr>
          <w:t>.</w:t>
        </w:r>
        <w:r w:rsidRPr="007E0220">
          <w:rPr>
            <w:rFonts w:asciiTheme="majorBidi" w:hAnsiTheme="majorBidi" w:cstheme="majorBidi"/>
            <w:b w:val="0"/>
            <w:bCs w:val="0"/>
            <w:sz w:val="24"/>
            <w:szCs w:val="24"/>
          </w:rPr>
          <w:t xml:space="preserve"> 4(1):20</w:t>
        </w:r>
      </w:ins>
      <w:ins w:id="514" w:author="Susan" w:date="2021-01-19T22:29:00Z">
        <w:r w:rsidR="00D600A4">
          <w:rPr>
            <w:rFonts w:asciiTheme="majorBidi" w:hAnsiTheme="majorBidi" w:cstheme="majorBidi"/>
            <w:b w:val="0"/>
            <w:bCs w:val="0"/>
            <w:sz w:val="24"/>
            <w:szCs w:val="24"/>
          </w:rPr>
          <w:t>–</w:t>
        </w:r>
      </w:ins>
      <w:ins w:id="515" w:author="ALE editor" w:date="2021-01-17T13:21:00Z">
        <w:del w:id="516" w:author="Susan" w:date="2021-01-19T22:29:00Z">
          <w:r w:rsidRPr="007E0220" w:rsidDel="00D600A4">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22</w:t>
        </w:r>
      </w:ins>
      <w:ins w:id="517" w:author="ALE editor" w:date="2021-01-19T14:45:00Z">
        <w:r w:rsidR="00217C50">
          <w:rPr>
            <w:rFonts w:asciiTheme="majorBidi" w:hAnsiTheme="majorBidi" w:cstheme="majorBidi"/>
            <w:b w:val="0"/>
            <w:bCs w:val="0"/>
            <w:sz w:val="24"/>
            <w:szCs w:val="24"/>
          </w:rPr>
          <w:t>.</w:t>
        </w:r>
      </w:ins>
      <w:ins w:id="518" w:author="Susan" w:date="2021-01-19T23:13:00Z">
        <w:r w:rsidR="0032743C" w:rsidRPr="0032743C">
          <w:rPr>
            <w:rFonts w:asciiTheme="majorBidi" w:hAnsiTheme="majorBidi" w:cstheme="majorBidi"/>
            <w:b w:val="0"/>
            <w:bCs w:val="0"/>
            <w:sz w:val="24"/>
            <w:szCs w:val="24"/>
          </w:rPr>
          <w:t xml:space="preserve"> </w:t>
        </w:r>
        <w:r w:rsidR="0032743C" w:rsidRPr="007E0220">
          <w:rPr>
            <w:rFonts w:asciiTheme="majorBidi" w:hAnsiTheme="majorBidi" w:cstheme="majorBidi"/>
            <w:b w:val="0"/>
            <w:bCs w:val="0"/>
            <w:sz w:val="24"/>
            <w:szCs w:val="24"/>
          </w:rPr>
          <w:t>(Hebrew)</w:t>
        </w:r>
      </w:ins>
      <w:ins w:id="519" w:author="Susan" w:date="2021-01-19T23:14:00Z">
        <w:r w:rsidR="0032743C">
          <w:rPr>
            <w:rFonts w:asciiTheme="majorBidi" w:hAnsiTheme="majorBidi" w:cstheme="majorBidi"/>
            <w:b w:val="0"/>
            <w:bCs w:val="0"/>
            <w:sz w:val="24"/>
            <w:szCs w:val="24"/>
          </w:rPr>
          <w:t>.</w:t>
        </w:r>
      </w:ins>
    </w:p>
    <w:p w14:paraId="0ED5A1C8" w14:textId="03FD803F" w:rsidR="00FE73F3" w:rsidRPr="007E0220" w:rsidRDefault="003C631F" w:rsidP="00FE73F3">
      <w:pPr>
        <w:pStyle w:val="ListParagraph"/>
        <w:rPr>
          <w:ins w:id="520" w:author="ALE editor" w:date="2021-01-17T13:21:00Z"/>
          <w:rFonts w:asciiTheme="majorBidi" w:hAnsiTheme="majorBidi" w:cstheme="majorBidi"/>
          <w:b/>
          <w:bCs/>
          <w:sz w:val="24"/>
          <w:szCs w:val="24"/>
        </w:rPr>
      </w:pPr>
      <w:ins w:id="521" w:author="ALE editor" w:date="2021-01-17T13:27:00Z">
        <w:r w:rsidRPr="000807F3">
          <w:rPr>
            <w:rFonts w:asciiTheme="majorBidi" w:hAnsiTheme="majorBidi" w:cstheme="majorBidi"/>
            <w:b/>
            <w:bCs/>
            <w:sz w:val="24"/>
            <w:szCs w:val="24"/>
          </w:rPr>
          <w:t xml:space="preserve">     </w:t>
        </w:r>
      </w:ins>
    </w:p>
    <w:p w14:paraId="4F230531" w14:textId="7A257065" w:rsidR="00FE73F3" w:rsidRPr="007E0220" w:rsidRDefault="00FE73F3" w:rsidP="00DB7855">
      <w:pPr>
        <w:pStyle w:val="Title"/>
        <w:numPr>
          <w:ilvl w:val="0"/>
          <w:numId w:val="27"/>
        </w:numPr>
        <w:tabs>
          <w:tab w:val="right" w:pos="360"/>
          <w:tab w:val="right" w:pos="720"/>
          <w:tab w:val="righ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690"/>
        <w:jc w:val="left"/>
        <w:rPr>
          <w:ins w:id="522" w:author="ALE editor" w:date="2021-01-17T13:21:00Z"/>
          <w:rFonts w:asciiTheme="majorBidi" w:hAnsiTheme="majorBidi" w:cstheme="majorBidi"/>
          <w:b w:val="0"/>
          <w:bCs w:val="0"/>
          <w:sz w:val="24"/>
          <w:szCs w:val="24"/>
        </w:rPr>
      </w:pPr>
      <w:proofErr w:type="spellStart"/>
      <w:ins w:id="523" w:author="ALE editor" w:date="2021-01-17T13:21:00Z">
        <w:r w:rsidRPr="007E0220">
          <w:rPr>
            <w:rFonts w:asciiTheme="majorBidi" w:hAnsiTheme="majorBidi" w:cstheme="majorBidi"/>
            <w:b w:val="0"/>
            <w:bCs w:val="0"/>
            <w:sz w:val="24"/>
            <w:szCs w:val="24"/>
          </w:rPr>
          <w:t>Magnezi</w:t>
        </w:r>
        <w:proofErr w:type="spellEnd"/>
        <w:r w:rsidRPr="007E0220">
          <w:rPr>
            <w:rFonts w:asciiTheme="majorBidi" w:hAnsiTheme="majorBidi" w:cstheme="majorBidi"/>
            <w:b w:val="0"/>
            <w:bCs w:val="0"/>
            <w:sz w:val="24"/>
            <w:szCs w:val="24"/>
          </w:rPr>
          <w:t xml:space="preserve"> R, </w:t>
        </w:r>
        <w:proofErr w:type="spellStart"/>
        <w:r w:rsidRPr="007E0220">
          <w:rPr>
            <w:rFonts w:asciiTheme="majorBidi" w:hAnsiTheme="majorBidi" w:cstheme="majorBidi"/>
            <w:b w:val="0"/>
            <w:bCs w:val="0"/>
            <w:sz w:val="24"/>
            <w:szCs w:val="24"/>
          </w:rPr>
          <w:t>Zrihen</w:t>
        </w:r>
        <w:proofErr w:type="spellEnd"/>
        <w:r w:rsidRPr="007E0220">
          <w:rPr>
            <w:rFonts w:asciiTheme="majorBidi" w:hAnsiTheme="majorBidi" w:cstheme="majorBidi"/>
            <w:b w:val="0"/>
            <w:bCs w:val="0"/>
            <w:sz w:val="24"/>
            <w:szCs w:val="24"/>
          </w:rPr>
          <w:t xml:space="preserve"> I, Ashkenazi I</w:t>
        </w:r>
        <w:r w:rsidRPr="007E0220">
          <w:rPr>
            <w:rFonts w:asciiTheme="majorBidi" w:hAnsiTheme="majorBidi" w:cstheme="majorBidi"/>
            <w:sz w:val="24"/>
            <w:szCs w:val="24"/>
          </w:rPr>
          <w:t xml:space="preserve">, </w:t>
        </w:r>
        <w:r w:rsidRPr="007E0220">
          <w:rPr>
            <w:rFonts w:asciiTheme="majorBidi" w:hAnsiTheme="majorBidi" w:cstheme="majorBidi"/>
            <w:sz w:val="24"/>
            <w:szCs w:val="24"/>
            <w:u w:val="single"/>
            <w:lang w:val="de-DE"/>
          </w:rPr>
          <w:t>Lubin G</w:t>
        </w:r>
        <w:r w:rsidRPr="007E0220">
          <w:rPr>
            <w:rFonts w:asciiTheme="majorBidi" w:hAnsiTheme="majorBidi" w:cstheme="majorBidi"/>
            <w:b w:val="0"/>
            <w:bCs w:val="0"/>
            <w:sz w:val="24"/>
            <w:szCs w:val="24"/>
          </w:rPr>
          <w:t xml:space="preserve">. (2007). The </w:t>
        </w:r>
        <w:r w:rsidR="00217C50" w:rsidRPr="007E0220">
          <w:rPr>
            <w:rFonts w:asciiTheme="majorBidi" w:hAnsiTheme="majorBidi" w:cstheme="majorBidi"/>
            <w:b w:val="0"/>
            <w:bCs w:val="0"/>
            <w:sz w:val="24"/>
            <w:szCs w:val="24"/>
          </w:rPr>
          <w:t>cost of preventing stigma by hospitalizing soldiers in a general</w:t>
        </w:r>
        <w:r w:rsidRPr="007E0220">
          <w:rPr>
            <w:rFonts w:asciiTheme="majorBidi" w:hAnsiTheme="majorBidi" w:cstheme="majorBidi"/>
            <w:b w:val="0"/>
            <w:bCs w:val="0"/>
            <w:sz w:val="24"/>
            <w:szCs w:val="24"/>
            <w:rtl/>
          </w:rPr>
          <w:t xml:space="preserve"> </w:t>
        </w:r>
        <w:r w:rsidR="00217C50" w:rsidRPr="007E0220">
          <w:rPr>
            <w:rFonts w:asciiTheme="majorBidi" w:hAnsiTheme="majorBidi" w:cstheme="majorBidi"/>
            <w:b w:val="0"/>
            <w:bCs w:val="0"/>
            <w:sz w:val="24"/>
            <w:szCs w:val="24"/>
          </w:rPr>
          <w:t>hospital instead of psychiatric hospital</w:t>
        </w:r>
        <w:r w:rsidRPr="007E0220">
          <w:rPr>
            <w:rFonts w:asciiTheme="majorBidi" w:hAnsiTheme="majorBidi" w:cstheme="majorBidi"/>
            <w:b w:val="0"/>
            <w:bCs w:val="0"/>
            <w:sz w:val="24"/>
            <w:szCs w:val="24"/>
          </w:rPr>
          <w:t xml:space="preserve">. </w:t>
        </w:r>
        <w:r w:rsidRPr="00217C50">
          <w:rPr>
            <w:rFonts w:asciiTheme="majorBidi" w:hAnsiTheme="majorBidi" w:cstheme="majorBidi"/>
            <w:b w:val="0"/>
            <w:bCs w:val="0"/>
            <w:sz w:val="24"/>
            <w:szCs w:val="24"/>
            <w:u w:val="single"/>
          </w:rPr>
          <w:t>Mil Med</w:t>
        </w:r>
        <w:r w:rsidRPr="00217C50">
          <w:rPr>
            <w:rFonts w:asciiTheme="majorBidi" w:hAnsiTheme="majorBidi" w:cstheme="majorBidi"/>
            <w:b w:val="0"/>
            <w:bCs w:val="0"/>
            <w:sz w:val="24"/>
            <w:szCs w:val="24"/>
          </w:rPr>
          <w:t>.</w:t>
        </w:r>
        <w:r w:rsidRPr="007E0220">
          <w:rPr>
            <w:rFonts w:asciiTheme="majorBidi" w:hAnsiTheme="majorBidi" w:cstheme="majorBidi"/>
            <w:b w:val="0"/>
            <w:bCs w:val="0"/>
            <w:sz w:val="24"/>
            <w:szCs w:val="24"/>
          </w:rPr>
          <w:t xml:space="preserve"> 172(7):686</w:t>
        </w:r>
      </w:ins>
      <w:ins w:id="524" w:author="Susan" w:date="2021-01-19T22:29:00Z">
        <w:r w:rsidR="00D600A4">
          <w:rPr>
            <w:rFonts w:asciiTheme="majorBidi" w:hAnsiTheme="majorBidi" w:cstheme="majorBidi"/>
            <w:b w:val="0"/>
            <w:bCs w:val="0"/>
            <w:sz w:val="24"/>
            <w:szCs w:val="24"/>
          </w:rPr>
          <w:t>–</w:t>
        </w:r>
      </w:ins>
      <w:ins w:id="525" w:author="ALE editor" w:date="2021-01-17T13:21:00Z">
        <w:del w:id="526" w:author="Susan" w:date="2021-01-19T22:29:00Z">
          <w:r w:rsidRPr="007E0220" w:rsidDel="00D600A4">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9</w:t>
        </w:r>
      </w:ins>
      <w:ins w:id="527" w:author="ALE editor" w:date="2021-01-19T14:49:00Z">
        <w:r w:rsidR="00217C50">
          <w:rPr>
            <w:rFonts w:asciiTheme="majorBidi" w:hAnsiTheme="majorBidi" w:cstheme="majorBidi"/>
            <w:b w:val="0"/>
            <w:bCs w:val="0"/>
            <w:sz w:val="24"/>
            <w:szCs w:val="24"/>
          </w:rPr>
          <w:t>.</w:t>
        </w:r>
      </w:ins>
    </w:p>
    <w:p w14:paraId="0D8B1467" w14:textId="77777777" w:rsidR="00FE73F3" w:rsidRPr="007E0220" w:rsidRDefault="00FE73F3" w:rsidP="00FE73F3">
      <w:pPr>
        <w:pStyle w:val="Title"/>
        <w:tabs>
          <w:tab w:val="right" w:pos="360"/>
          <w:tab w:val="right" w:pos="720"/>
          <w:tab w:val="righ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720"/>
        <w:jc w:val="left"/>
        <w:rPr>
          <w:ins w:id="528" w:author="ALE editor" w:date="2021-01-17T13:21:00Z"/>
          <w:rFonts w:asciiTheme="majorBidi" w:hAnsiTheme="majorBidi" w:cstheme="majorBidi"/>
          <w:b w:val="0"/>
          <w:bCs w:val="0"/>
          <w:sz w:val="24"/>
          <w:szCs w:val="24"/>
        </w:rPr>
      </w:pPr>
    </w:p>
    <w:p w14:paraId="2B9A609A" w14:textId="368AF5CB" w:rsidR="00FE73F3" w:rsidRPr="007E0220" w:rsidRDefault="00FE73F3" w:rsidP="00DB7855">
      <w:pPr>
        <w:widowControl/>
        <w:numPr>
          <w:ilvl w:val="0"/>
          <w:numId w:val="27"/>
        </w:numPr>
        <w:shd w:val="clear" w:color="auto" w:fill="FFFFFF"/>
        <w:spacing w:before="60"/>
        <w:ind w:left="690"/>
        <w:rPr>
          <w:ins w:id="529" w:author="ALE editor" w:date="2021-01-17T13:21:00Z"/>
          <w:rFonts w:asciiTheme="majorBidi" w:hAnsiTheme="majorBidi" w:cstheme="majorBidi"/>
          <w:i/>
          <w:iCs/>
          <w:sz w:val="24"/>
          <w:szCs w:val="24"/>
        </w:rPr>
      </w:pPr>
      <w:ins w:id="530" w:author="ALE editor" w:date="2021-01-17T13:21:00Z">
        <w:r w:rsidRPr="007E0220">
          <w:rPr>
            <w:rFonts w:asciiTheme="majorBidi" w:hAnsiTheme="majorBidi" w:cstheme="majorBidi"/>
            <w:sz w:val="24"/>
            <w:szCs w:val="24"/>
            <w:lang w:eastAsia="he-IL"/>
          </w:rPr>
          <w:t xml:space="preserve">Caspi A, Reichenberg A, Weiser M, Rabinowitz J, </w:t>
        </w:r>
        <w:proofErr w:type="spellStart"/>
        <w:r w:rsidRPr="007E0220">
          <w:rPr>
            <w:rFonts w:asciiTheme="majorBidi" w:hAnsiTheme="majorBidi" w:cstheme="majorBidi"/>
            <w:sz w:val="24"/>
            <w:szCs w:val="24"/>
            <w:lang w:eastAsia="he-IL"/>
          </w:rPr>
          <w:t>Shmushkevich</w:t>
        </w:r>
        <w:proofErr w:type="spellEnd"/>
        <w:r w:rsidRPr="007E0220">
          <w:rPr>
            <w:rFonts w:asciiTheme="majorBidi" w:hAnsiTheme="majorBidi" w:cstheme="majorBidi"/>
            <w:sz w:val="24"/>
            <w:szCs w:val="24"/>
            <w:lang w:eastAsia="he-IL"/>
          </w:rPr>
          <w:t xml:space="preserve"> M, </w:t>
        </w:r>
        <w:r w:rsidRPr="007E0220">
          <w:rPr>
            <w:rFonts w:asciiTheme="majorBidi" w:hAnsiTheme="majorBidi" w:cstheme="majorBidi"/>
            <w:sz w:val="24"/>
            <w:szCs w:val="24"/>
            <w:lang w:eastAsia="he-IL"/>
          </w:rPr>
          <w:br/>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Nahon</w:t>
        </w:r>
        <w:proofErr w:type="spellEnd"/>
        <w:r w:rsidRPr="007E0220">
          <w:rPr>
            <w:rFonts w:asciiTheme="majorBidi" w:hAnsiTheme="majorBidi" w:cstheme="majorBidi"/>
            <w:sz w:val="24"/>
            <w:szCs w:val="24"/>
            <w:lang w:eastAsia="he-IL"/>
          </w:rPr>
          <w:t xml:space="preserve"> D, </w:t>
        </w:r>
        <w:proofErr w:type="spellStart"/>
        <w:r w:rsidRPr="007E0220">
          <w:rPr>
            <w:rFonts w:asciiTheme="majorBidi" w:hAnsiTheme="majorBidi" w:cstheme="majorBidi"/>
            <w:sz w:val="24"/>
            <w:szCs w:val="24"/>
            <w:lang w:eastAsia="he-IL"/>
          </w:rPr>
          <w:t>Vishne</w:t>
        </w:r>
        <w:proofErr w:type="spellEnd"/>
        <w:r w:rsidRPr="007E0220">
          <w:rPr>
            <w:rFonts w:asciiTheme="majorBidi" w:hAnsiTheme="majorBidi" w:cstheme="majorBidi"/>
            <w:sz w:val="24"/>
            <w:szCs w:val="24"/>
            <w:lang w:eastAsia="he-IL"/>
          </w:rPr>
          <w:t xml:space="preserve"> T, Davidson M. (2007).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"http://www.ncbi.nlm.nih.gov/pubmed/17544633"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Premorbid behavioral and intellectual functioning in schizophrenia patients with poor response to treatment with antipsychotic drugs.</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proofErr w:type="spellStart"/>
        <w:r w:rsidRPr="00217C50">
          <w:rPr>
            <w:rFonts w:asciiTheme="majorBidi" w:hAnsiTheme="majorBidi" w:cstheme="majorBidi"/>
            <w:sz w:val="24"/>
            <w:szCs w:val="24"/>
            <w:u w:val="single"/>
            <w:lang w:eastAsia="he-IL"/>
          </w:rPr>
          <w:t>Schizophr</w:t>
        </w:r>
        <w:proofErr w:type="spellEnd"/>
        <w:r w:rsidRPr="00217C50">
          <w:rPr>
            <w:rFonts w:asciiTheme="majorBidi" w:hAnsiTheme="majorBidi" w:cstheme="majorBidi"/>
            <w:sz w:val="24"/>
            <w:szCs w:val="24"/>
            <w:u w:val="single"/>
            <w:lang w:eastAsia="he-IL"/>
          </w:rPr>
          <w:t xml:space="preserve"> Res</w:t>
        </w:r>
        <w:r w:rsidRPr="00217C50">
          <w:rPr>
            <w:rFonts w:asciiTheme="majorBidi" w:hAnsiTheme="majorBidi" w:cstheme="majorBidi"/>
            <w:sz w:val="24"/>
            <w:szCs w:val="24"/>
            <w:lang w:eastAsia="he-IL"/>
          </w:rPr>
          <w:t>.</w:t>
        </w:r>
        <w:r w:rsidRPr="007E0220">
          <w:rPr>
            <w:rFonts w:asciiTheme="majorBidi" w:hAnsiTheme="majorBidi" w:cstheme="majorBidi"/>
            <w:sz w:val="24"/>
            <w:szCs w:val="24"/>
            <w:lang w:eastAsia="he-IL"/>
          </w:rPr>
          <w:t xml:space="preserve"> 94(1</w:t>
        </w:r>
      </w:ins>
      <w:ins w:id="531" w:author="Susan" w:date="2021-01-19T22:29:00Z">
        <w:r w:rsidR="00D600A4">
          <w:rPr>
            <w:rFonts w:asciiTheme="majorBidi" w:hAnsiTheme="majorBidi" w:cstheme="majorBidi"/>
            <w:b/>
            <w:bCs/>
            <w:sz w:val="24"/>
            <w:szCs w:val="24"/>
          </w:rPr>
          <w:t>–</w:t>
        </w:r>
      </w:ins>
      <w:ins w:id="532" w:author="ALE editor" w:date="2021-01-17T13:21:00Z">
        <w:del w:id="533" w:author="Susan" w:date="2021-01-19T22:29:00Z">
          <w:r w:rsidRPr="007E0220" w:rsidDel="00D600A4">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3):45</w:t>
        </w:r>
      </w:ins>
      <w:ins w:id="534" w:author="Susan" w:date="2021-01-19T22:29:00Z">
        <w:r w:rsidR="00D600A4">
          <w:rPr>
            <w:rFonts w:asciiTheme="majorBidi" w:hAnsiTheme="majorBidi" w:cstheme="majorBidi"/>
            <w:b/>
            <w:bCs/>
            <w:sz w:val="24"/>
            <w:szCs w:val="24"/>
          </w:rPr>
          <w:t>–</w:t>
        </w:r>
      </w:ins>
      <w:ins w:id="535" w:author="ALE editor" w:date="2021-01-17T13:21:00Z">
        <w:del w:id="536" w:author="Susan" w:date="2021-01-19T22:29:00Z">
          <w:r w:rsidRPr="007E0220" w:rsidDel="00D600A4">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9</w:t>
        </w:r>
      </w:ins>
      <w:ins w:id="537" w:author="ALE editor" w:date="2021-01-19T14:49:00Z">
        <w:r w:rsidR="00217C50">
          <w:rPr>
            <w:rFonts w:asciiTheme="majorBidi" w:hAnsiTheme="majorBidi" w:cstheme="majorBidi"/>
            <w:sz w:val="24"/>
            <w:szCs w:val="24"/>
            <w:lang w:eastAsia="he-IL"/>
          </w:rPr>
          <w:t>.</w:t>
        </w:r>
      </w:ins>
    </w:p>
    <w:p w14:paraId="5C78BBBA" w14:textId="77777777" w:rsidR="00FE73F3" w:rsidRPr="007E0220" w:rsidRDefault="00FE73F3" w:rsidP="00FE73F3">
      <w:pPr>
        <w:shd w:val="clear" w:color="auto" w:fill="FFFFFF"/>
        <w:ind w:left="720"/>
        <w:rPr>
          <w:ins w:id="538" w:author="ALE editor" w:date="2021-01-17T13:21:00Z"/>
          <w:rFonts w:asciiTheme="majorBidi" w:hAnsiTheme="majorBidi" w:cstheme="majorBidi"/>
          <w:i/>
          <w:iCs/>
          <w:sz w:val="24"/>
          <w:szCs w:val="24"/>
          <w:rtl/>
        </w:rPr>
      </w:pPr>
    </w:p>
    <w:p w14:paraId="1EC6A8DC" w14:textId="2FD9367F" w:rsidR="00FE73F3" w:rsidRPr="007E0220" w:rsidRDefault="00FE73F3" w:rsidP="00DB7855">
      <w:pPr>
        <w:pStyle w:val="Title"/>
        <w:numPr>
          <w:ilvl w:val="0"/>
          <w:numId w:val="27"/>
        </w:numPr>
        <w:tabs>
          <w:tab w:val="right" w:pos="360"/>
          <w:tab w:val="right" w:pos="720"/>
          <w:tab w:val="righ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690"/>
        <w:jc w:val="left"/>
        <w:rPr>
          <w:ins w:id="539" w:author="ALE editor" w:date="2021-01-17T13:21:00Z"/>
          <w:rFonts w:asciiTheme="majorBidi" w:hAnsiTheme="majorBidi" w:cstheme="majorBidi"/>
          <w:b w:val="0"/>
          <w:bCs w:val="0"/>
          <w:sz w:val="24"/>
          <w:szCs w:val="24"/>
        </w:rPr>
      </w:pPr>
      <w:proofErr w:type="spellStart"/>
      <w:ins w:id="540" w:author="ALE editor" w:date="2021-01-17T13:21:00Z">
        <w:r w:rsidRPr="007E0220">
          <w:rPr>
            <w:rFonts w:asciiTheme="majorBidi" w:hAnsiTheme="majorBidi" w:cstheme="majorBidi"/>
            <w:b w:val="0"/>
            <w:bCs w:val="0"/>
            <w:sz w:val="24"/>
            <w:szCs w:val="24"/>
          </w:rPr>
          <w:t>Orbach</w:t>
        </w:r>
        <w:proofErr w:type="spellEnd"/>
        <w:r w:rsidRPr="007E0220">
          <w:rPr>
            <w:rFonts w:asciiTheme="majorBidi" w:hAnsiTheme="majorBidi" w:cstheme="majorBidi"/>
            <w:b w:val="0"/>
            <w:bCs w:val="0"/>
            <w:sz w:val="24"/>
            <w:szCs w:val="24"/>
          </w:rPr>
          <w:t xml:space="preserve"> I, </w:t>
        </w:r>
        <w:proofErr w:type="spellStart"/>
        <w:r w:rsidRPr="007E0220">
          <w:rPr>
            <w:rFonts w:asciiTheme="majorBidi" w:hAnsiTheme="majorBidi" w:cstheme="majorBidi"/>
            <w:b w:val="0"/>
            <w:bCs w:val="0"/>
            <w:sz w:val="24"/>
            <w:szCs w:val="24"/>
          </w:rPr>
          <w:t>Gilboa-Schechtman</w:t>
        </w:r>
        <w:proofErr w:type="spellEnd"/>
        <w:r w:rsidRPr="007E0220">
          <w:rPr>
            <w:rFonts w:asciiTheme="majorBidi" w:hAnsiTheme="majorBidi" w:cstheme="majorBidi"/>
            <w:b w:val="0"/>
            <w:bCs w:val="0"/>
            <w:sz w:val="24"/>
            <w:szCs w:val="24"/>
          </w:rPr>
          <w:t xml:space="preserve"> E, </w:t>
        </w:r>
        <w:proofErr w:type="spellStart"/>
        <w:r w:rsidRPr="007E0220">
          <w:rPr>
            <w:rFonts w:asciiTheme="majorBidi" w:hAnsiTheme="majorBidi" w:cstheme="majorBidi"/>
            <w:b w:val="0"/>
            <w:bCs w:val="0"/>
            <w:sz w:val="24"/>
            <w:szCs w:val="24"/>
          </w:rPr>
          <w:t>Ofek</w:t>
        </w:r>
        <w:proofErr w:type="spellEnd"/>
        <w:r w:rsidRPr="007E0220">
          <w:rPr>
            <w:rFonts w:asciiTheme="majorBidi" w:hAnsiTheme="majorBidi" w:cstheme="majorBidi"/>
            <w:b w:val="0"/>
            <w:bCs w:val="0"/>
            <w:sz w:val="24"/>
            <w:szCs w:val="24"/>
          </w:rPr>
          <w:t xml:space="preserve"> H</w:t>
        </w:r>
        <w:r w:rsidRPr="007E0220">
          <w:rPr>
            <w:rFonts w:asciiTheme="majorBidi" w:hAnsiTheme="majorBidi" w:cstheme="majorBidi"/>
            <w:sz w:val="24"/>
            <w:szCs w:val="24"/>
          </w:rPr>
          <w:t xml:space="preserve">, </w:t>
        </w:r>
        <w:r w:rsidRPr="007E0220">
          <w:rPr>
            <w:rFonts w:asciiTheme="majorBidi" w:hAnsiTheme="majorBidi" w:cstheme="majorBidi"/>
            <w:sz w:val="24"/>
            <w:szCs w:val="24"/>
            <w:u w:val="single"/>
            <w:lang w:val="de-DE"/>
          </w:rPr>
          <w:t>Lubin G</w:t>
        </w:r>
        <w:r w:rsidRPr="007E0220">
          <w:rPr>
            <w:rFonts w:asciiTheme="majorBidi" w:hAnsiTheme="majorBidi" w:cstheme="majorBidi"/>
            <w:b w:val="0"/>
            <w:bCs w:val="0"/>
            <w:sz w:val="24"/>
            <w:szCs w:val="24"/>
          </w:rPr>
          <w:t xml:space="preserve">, Mark M, Bodner E, Cohen D, King R. (2007). A chronological perspective on suicide </w:t>
        </w:r>
      </w:ins>
      <w:ins w:id="541" w:author="Susan" w:date="2021-01-19T22:33:00Z">
        <w:r w:rsidR="00D600A4">
          <w:rPr>
            <w:rFonts w:asciiTheme="majorBidi" w:hAnsiTheme="majorBidi" w:cstheme="majorBidi"/>
            <w:b w:val="0"/>
            <w:bCs w:val="0"/>
            <w:sz w:val="24"/>
            <w:szCs w:val="24"/>
          </w:rPr>
          <w:t>—</w:t>
        </w:r>
      </w:ins>
      <w:ins w:id="542" w:author="ALE editor" w:date="2021-01-17T13:21:00Z">
        <w:del w:id="543" w:author="Susan" w:date="2021-01-19T22:33:00Z">
          <w:r w:rsidRPr="007E0220" w:rsidDel="00D600A4">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 xml:space="preserve"> The last days of life. </w:t>
        </w:r>
        <w:r w:rsidRPr="00217C50">
          <w:rPr>
            <w:rFonts w:asciiTheme="majorBidi" w:hAnsiTheme="majorBidi" w:cstheme="majorBidi"/>
            <w:b w:val="0"/>
            <w:bCs w:val="0"/>
            <w:sz w:val="24"/>
            <w:szCs w:val="24"/>
            <w:u w:val="single"/>
          </w:rPr>
          <w:t>Death Stud.</w:t>
        </w:r>
        <w:r w:rsidRPr="007E0220">
          <w:rPr>
            <w:rFonts w:asciiTheme="majorBidi" w:hAnsiTheme="majorBidi" w:cstheme="majorBidi"/>
            <w:b w:val="0"/>
            <w:bCs w:val="0"/>
            <w:sz w:val="24"/>
            <w:szCs w:val="24"/>
          </w:rPr>
          <w:t xml:space="preserve"> 31(10):909</w:t>
        </w:r>
      </w:ins>
      <w:ins w:id="544" w:author="Susan" w:date="2021-01-19T22:29:00Z">
        <w:r w:rsidR="00D600A4">
          <w:rPr>
            <w:rFonts w:asciiTheme="majorBidi" w:hAnsiTheme="majorBidi" w:cstheme="majorBidi"/>
            <w:b w:val="0"/>
            <w:bCs w:val="0"/>
            <w:sz w:val="24"/>
            <w:szCs w:val="24"/>
          </w:rPr>
          <w:t>–</w:t>
        </w:r>
      </w:ins>
      <w:ins w:id="545" w:author="ALE editor" w:date="2021-01-17T13:21:00Z">
        <w:del w:id="546" w:author="Susan" w:date="2021-01-19T22:29:00Z">
          <w:r w:rsidRPr="007E0220" w:rsidDel="00D600A4">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932</w:t>
        </w:r>
      </w:ins>
      <w:ins w:id="547" w:author="ALE editor" w:date="2021-01-19T14:49:00Z">
        <w:r w:rsidR="00217C50">
          <w:rPr>
            <w:rFonts w:asciiTheme="majorBidi" w:hAnsiTheme="majorBidi" w:cstheme="majorBidi"/>
            <w:b w:val="0"/>
            <w:bCs w:val="0"/>
            <w:sz w:val="24"/>
            <w:szCs w:val="24"/>
          </w:rPr>
          <w:t>.</w:t>
        </w:r>
      </w:ins>
      <w:ins w:id="548" w:author="ALE editor" w:date="2021-01-17T13:21:00Z">
        <w:r w:rsidRPr="007E0220" w:rsidDel="009F5B45">
          <w:rPr>
            <w:rFonts w:asciiTheme="majorBidi" w:hAnsiTheme="majorBidi" w:cstheme="majorBidi"/>
            <w:b w:val="0"/>
            <w:bCs w:val="0"/>
            <w:sz w:val="24"/>
            <w:szCs w:val="24"/>
          </w:rPr>
          <w:t xml:space="preserve"> </w:t>
        </w:r>
      </w:ins>
    </w:p>
    <w:p w14:paraId="4648D50A" w14:textId="77777777" w:rsidR="00FE73F3" w:rsidRPr="007E0220" w:rsidRDefault="00FE73F3" w:rsidP="00FE73F3">
      <w:pPr>
        <w:pStyle w:val="ListParagraph"/>
        <w:rPr>
          <w:ins w:id="549" w:author="ALE editor" w:date="2021-01-17T13:21:00Z"/>
          <w:rFonts w:asciiTheme="majorBidi" w:hAnsiTheme="majorBidi" w:cstheme="majorBidi"/>
          <w:b/>
          <w:bCs/>
          <w:sz w:val="24"/>
          <w:szCs w:val="24"/>
        </w:rPr>
      </w:pPr>
    </w:p>
    <w:p w14:paraId="7321C7A8" w14:textId="347D8E89" w:rsidR="00FE73F3" w:rsidRPr="007E0220" w:rsidRDefault="00FE73F3" w:rsidP="00DB7855">
      <w:pPr>
        <w:widowControl/>
        <w:numPr>
          <w:ilvl w:val="0"/>
          <w:numId w:val="27"/>
        </w:numPr>
        <w:shd w:val="clear" w:color="auto" w:fill="FFFFFF"/>
        <w:spacing w:before="60"/>
        <w:ind w:left="690"/>
        <w:rPr>
          <w:ins w:id="550" w:author="ALE editor" w:date="2021-01-17T13:21:00Z"/>
          <w:rFonts w:asciiTheme="majorBidi" w:hAnsiTheme="majorBidi" w:cstheme="majorBidi"/>
          <w:sz w:val="24"/>
          <w:szCs w:val="24"/>
          <w:lang w:eastAsia="he-IL"/>
        </w:rPr>
      </w:pPr>
      <w:ins w:id="551" w:author="ALE editor" w:date="2021-01-17T13:21:00Z">
        <w:r w:rsidRPr="007E0220">
          <w:rPr>
            <w:rFonts w:asciiTheme="majorBidi" w:hAnsiTheme="majorBidi" w:cstheme="majorBidi"/>
            <w:sz w:val="24"/>
            <w:szCs w:val="24"/>
            <w:lang w:eastAsia="he-IL"/>
          </w:rPr>
          <w:t xml:space="preserve">Weiser M, van </w:t>
        </w:r>
        <w:proofErr w:type="spellStart"/>
        <w:r w:rsidRPr="007E0220">
          <w:rPr>
            <w:rFonts w:asciiTheme="majorBidi" w:hAnsiTheme="majorBidi" w:cstheme="majorBidi"/>
            <w:sz w:val="24"/>
            <w:szCs w:val="24"/>
            <w:lang w:eastAsia="he-IL"/>
          </w:rPr>
          <w:t>Os</w:t>
        </w:r>
        <w:proofErr w:type="spellEnd"/>
        <w:r w:rsidRPr="007E0220">
          <w:rPr>
            <w:rFonts w:asciiTheme="majorBidi" w:hAnsiTheme="majorBidi" w:cstheme="majorBidi"/>
            <w:sz w:val="24"/>
            <w:szCs w:val="24"/>
            <w:lang w:eastAsia="he-IL"/>
          </w:rPr>
          <w:t xml:space="preserve"> J, </w:t>
        </w:r>
        <w:proofErr w:type="spellStart"/>
        <w:r w:rsidRPr="007E0220">
          <w:rPr>
            <w:rFonts w:asciiTheme="majorBidi" w:hAnsiTheme="majorBidi" w:cstheme="majorBidi"/>
            <w:sz w:val="24"/>
            <w:szCs w:val="24"/>
            <w:lang w:eastAsia="he-IL"/>
          </w:rPr>
          <w:t>Reichenberg</w:t>
        </w:r>
        <w:proofErr w:type="spellEnd"/>
        <w:r w:rsidRPr="007E0220">
          <w:rPr>
            <w:rFonts w:asciiTheme="majorBidi" w:hAnsiTheme="majorBidi" w:cstheme="majorBidi"/>
            <w:sz w:val="24"/>
            <w:szCs w:val="24"/>
            <w:lang w:eastAsia="he-IL"/>
          </w:rPr>
          <w:t xml:space="preserve"> A, Rabinowitz J, </w:t>
        </w:r>
        <w:proofErr w:type="spellStart"/>
        <w:r w:rsidRPr="007E0220">
          <w:rPr>
            <w:rFonts w:asciiTheme="majorBidi" w:hAnsiTheme="majorBidi" w:cstheme="majorBidi"/>
            <w:sz w:val="24"/>
            <w:szCs w:val="24"/>
            <w:lang w:eastAsia="he-IL"/>
          </w:rPr>
          <w:t>Nahon</w:t>
        </w:r>
        <w:proofErr w:type="spellEnd"/>
        <w:r w:rsidRPr="007E0220">
          <w:rPr>
            <w:rFonts w:asciiTheme="majorBidi" w:hAnsiTheme="majorBidi" w:cstheme="majorBidi"/>
            <w:sz w:val="24"/>
            <w:szCs w:val="24"/>
            <w:lang w:eastAsia="he-IL"/>
          </w:rPr>
          <w:t xml:space="preserve"> D, </w:t>
        </w:r>
        <w:proofErr w:type="spellStart"/>
        <w:r w:rsidRPr="007E0220">
          <w:rPr>
            <w:rFonts w:asciiTheme="majorBidi" w:hAnsiTheme="majorBidi" w:cstheme="majorBidi"/>
            <w:sz w:val="24"/>
            <w:szCs w:val="24"/>
            <w:lang w:eastAsia="he-IL"/>
          </w:rPr>
          <w:t>Kravitz</w:t>
        </w:r>
        <w:proofErr w:type="spellEnd"/>
        <w:r w:rsidRPr="007E0220">
          <w:rPr>
            <w:rFonts w:asciiTheme="majorBidi" w:hAnsiTheme="majorBidi" w:cstheme="majorBidi"/>
            <w:sz w:val="24"/>
            <w:szCs w:val="24"/>
            <w:lang w:eastAsia="he-IL"/>
          </w:rPr>
          <w:t xml:space="preserve"> E,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Shmushkevitz</w:t>
        </w:r>
        <w:proofErr w:type="spellEnd"/>
        <w:r w:rsidRPr="007E0220">
          <w:rPr>
            <w:rFonts w:asciiTheme="majorBidi" w:hAnsiTheme="majorBidi" w:cstheme="majorBidi"/>
            <w:sz w:val="24"/>
            <w:szCs w:val="24"/>
            <w:lang w:eastAsia="he-IL"/>
          </w:rPr>
          <w:t xml:space="preserve"> M, </w:t>
        </w:r>
        <w:proofErr w:type="spellStart"/>
        <w:r w:rsidRPr="007E0220">
          <w:rPr>
            <w:rFonts w:asciiTheme="majorBidi" w:hAnsiTheme="majorBidi" w:cstheme="majorBidi"/>
            <w:sz w:val="24"/>
            <w:szCs w:val="24"/>
            <w:lang w:eastAsia="he-IL"/>
          </w:rPr>
          <w:t>Knobler</w:t>
        </w:r>
        <w:proofErr w:type="spellEnd"/>
        <w:r w:rsidRPr="007E0220">
          <w:rPr>
            <w:rFonts w:asciiTheme="majorBidi" w:hAnsiTheme="majorBidi" w:cstheme="majorBidi"/>
            <w:sz w:val="24"/>
            <w:szCs w:val="24"/>
            <w:lang w:eastAsia="he-IL"/>
          </w:rPr>
          <w:t xml:space="preserve"> HY, Noy S, Davidson M. (2007).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"http://www.ncbi.nlm.nih.gov/pubmed/17906242"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 xml:space="preserve">Social and cognitive functioning, </w:t>
        </w:r>
        <w:proofErr w:type="spellStart"/>
        <w:r w:rsidRPr="007E0220">
          <w:rPr>
            <w:rFonts w:asciiTheme="majorBidi" w:hAnsiTheme="majorBidi" w:cstheme="majorBidi"/>
            <w:sz w:val="24"/>
            <w:szCs w:val="24"/>
            <w:lang w:eastAsia="he-IL"/>
          </w:rPr>
          <w:t>urbanicity</w:t>
        </w:r>
        <w:proofErr w:type="spellEnd"/>
        <w:r w:rsidRPr="007E0220">
          <w:rPr>
            <w:rFonts w:asciiTheme="majorBidi" w:hAnsiTheme="majorBidi" w:cstheme="majorBidi"/>
            <w:sz w:val="24"/>
            <w:szCs w:val="24"/>
            <w:lang w:eastAsia="he-IL"/>
          </w:rPr>
          <w:t xml:space="preserve"> and risk for schizophrenia.</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r w:rsidRPr="00217C50">
          <w:rPr>
            <w:rFonts w:asciiTheme="majorBidi" w:hAnsiTheme="majorBidi" w:cstheme="majorBidi"/>
            <w:sz w:val="24"/>
            <w:szCs w:val="24"/>
            <w:u w:val="single"/>
            <w:lang w:eastAsia="he-IL"/>
          </w:rPr>
          <w:t>Br J Psychiatry.</w:t>
        </w:r>
        <w:r w:rsidRPr="007E0220">
          <w:rPr>
            <w:rFonts w:asciiTheme="majorBidi" w:hAnsiTheme="majorBidi" w:cstheme="majorBidi"/>
            <w:sz w:val="24"/>
            <w:szCs w:val="24"/>
            <w:lang w:eastAsia="he-IL"/>
          </w:rPr>
          <w:t xml:space="preserve"> 191:320</w:t>
        </w:r>
      </w:ins>
      <w:ins w:id="552" w:author="Susan" w:date="2021-01-19T22:29:00Z">
        <w:r w:rsidR="00D600A4">
          <w:rPr>
            <w:rFonts w:asciiTheme="majorBidi" w:hAnsiTheme="majorBidi" w:cstheme="majorBidi"/>
            <w:b/>
            <w:bCs/>
            <w:sz w:val="24"/>
            <w:szCs w:val="24"/>
          </w:rPr>
          <w:t>–</w:t>
        </w:r>
      </w:ins>
      <w:ins w:id="553" w:author="ALE editor" w:date="2021-01-17T13:21:00Z">
        <w:del w:id="554" w:author="Susan" w:date="2021-01-19T22:29:00Z">
          <w:r w:rsidRPr="007E0220" w:rsidDel="00D600A4">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4</w:t>
        </w:r>
      </w:ins>
      <w:ins w:id="555" w:author="ALE editor" w:date="2021-01-19T14:50:00Z">
        <w:r w:rsidR="00217C50">
          <w:rPr>
            <w:rFonts w:asciiTheme="majorBidi" w:hAnsiTheme="majorBidi" w:cstheme="majorBidi"/>
            <w:sz w:val="24"/>
            <w:szCs w:val="24"/>
            <w:lang w:eastAsia="he-IL"/>
          </w:rPr>
          <w:t>.</w:t>
        </w:r>
      </w:ins>
    </w:p>
    <w:p w14:paraId="71F56EDD" w14:textId="77777777" w:rsidR="00FE73F3" w:rsidRPr="007E0220" w:rsidRDefault="00FE73F3" w:rsidP="00FE73F3">
      <w:pPr>
        <w:pStyle w:val="ListParagraph"/>
        <w:rPr>
          <w:ins w:id="556" w:author="ALE editor" w:date="2021-01-17T13:21:00Z"/>
          <w:rFonts w:asciiTheme="majorBidi" w:hAnsiTheme="majorBidi" w:cstheme="majorBidi"/>
          <w:b/>
          <w:bCs/>
          <w:sz w:val="24"/>
          <w:szCs w:val="24"/>
        </w:rPr>
      </w:pPr>
    </w:p>
    <w:p w14:paraId="6FAB17C8" w14:textId="6212356F" w:rsidR="00FE73F3" w:rsidRPr="007E0220" w:rsidRDefault="00FE73F3" w:rsidP="00DB7855">
      <w:pPr>
        <w:widowControl/>
        <w:numPr>
          <w:ilvl w:val="0"/>
          <w:numId w:val="27"/>
        </w:numPr>
        <w:shd w:val="clear" w:color="auto" w:fill="FFFFFF"/>
        <w:spacing w:before="60"/>
        <w:ind w:left="690"/>
        <w:rPr>
          <w:ins w:id="557" w:author="ALE editor" w:date="2021-01-17T13:21:00Z"/>
          <w:rFonts w:asciiTheme="majorBidi" w:hAnsiTheme="majorBidi" w:cstheme="majorBidi"/>
          <w:sz w:val="24"/>
          <w:szCs w:val="24"/>
          <w:lang w:eastAsia="he-IL"/>
        </w:rPr>
      </w:pPr>
      <w:ins w:id="558" w:author="ALE editor" w:date="2021-01-17T13:21:00Z">
        <w:r w:rsidRPr="007E0220">
          <w:rPr>
            <w:rFonts w:asciiTheme="majorBidi" w:hAnsiTheme="majorBidi" w:cstheme="majorBidi"/>
            <w:sz w:val="24"/>
            <w:szCs w:val="24"/>
            <w:lang w:eastAsia="he-IL"/>
          </w:rPr>
          <w:t xml:space="preserve">Weiser M, Reichenberg A, Rabinowitz J, </w:t>
        </w:r>
        <w:proofErr w:type="spellStart"/>
        <w:r w:rsidRPr="007E0220">
          <w:rPr>
            <w:rFonts w:asciiTheme="majorBidi" w:hAnsiTheme="majorBidi" w:cstheme="majorBidi"/>
            <w:sz w:val="24"/>
            <w:szCs w:val="24"/>
            <w:lang w:eastAsia="he-IL"/>
          </w:rPr>
          <w:t>Nahon</w:t>
        </w:r>
        <w:proofErr w:type="spellEnd"/>
        <w:r w:rsidRPr="007E0220">
          <w:rPr>
            <w:rFonts w:asciiTheme="majorBidi" w:hAnsiTheme="majorBidi" w:cstheme="majorBidi"/>
            <w:sz w:val="24"/>
            <w:szCs w:val="24"/>
            <w:lang w:eastAsia="he-IL"/>
          </w:rPr>
          <w:t xml:space="preserve"> D, </w:t>
        </w:r>
        <w:proofErr w:type="spellStart"/>
        <w:r w:rsidRPr="007E0220">
          <w:rPr>
            <w:rFonts w:asciiTheme="majorBidi" w:hAnsiTheme="majorBidi" w:cstheme="majorBidi"/>
            <w:sz w:val="24"/>
            <w:szCs w:val="24"/>
            <w:lang w:eastAsia="he-IL"/>
          </w:rPr>
          <w:t>Kravitz</w:t>
        </w:r>
        <w:proofErr w:type="spellEnd"/>
        <w:r w:rsidRPr="007E0220">
          <w:rPr>
            <w:rFonts w:asciiTheme="majorBidi" w:hAnsiTheme="majorBidi" w:cstheme="majorBidi"/>
            <w:sz w:val="24"/>
            <w:szCs w:val="24"/>
            <w:lang w:eastAsia="he-IL"/>
          </w:rPr>
          <w:t xml:space="preserve"> E,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Knobler</w:t>
        </w:r>
        <w:proofErr w:type="spellEnd"/>
        <w:r w:rsidRPr="007E0220">
          <w:rPr>
            <w:rFonts w:asciiTheme="majorBidi" w:hAnsiTheme="majorBidi" w:cstheme="majorBidi"/>
            <w:sz w:val="24"/>
            <w:szCs w:val="24"/>
            <w:lang w:eastAsia="he-IL"/>
          </w:rPr>
          <w:t xml:space="preserve"> HY, Davidson M, Noy S. (2007).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"http://www.ncbi.nlm.nih.gov/pubmed/18000449"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Impaired reading comprehension and mathematical abilities in male adolescents with average or above general intellectual abilities are associated with comorbid and future psychopathology.</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r w:rsidRPr="00217C50">
          <w:rPr>
            <w:rFonts w:asciiTheme="majorBidi" w:hAnsiTheme="majorBidi" w:cstheme="majorBidi"/>
            <w:sz w:val="24"/>
            <w:szCs w:val="24"/>
            <w:u w:val="single"/>
            <w:lang w:eastAsia="he-IL"/>
          </w:rPr>
          <w:t xml:space="preserve">J </w:t>
        </w:r>
        <w:proofErr w:type="spellStart"/>
        <w:r w:rsidRPr="00217C50">
          <w:rPr>
            <w:rFonts w:asciiTheme="majorBidi" w:hAnsiTheme="majorBidi" w:cstheme="majorBidi"/>
            <w:sz w:val="24"/>
            <w:szCs w:val="24"/>
            <w:u w:val="single"/>
            <w:lang w:eastAsia="he-IL"/>
          </w:rPr>
          <w:t>Nerv</w:t>
        </w:r>
        <w:proofErr w:type="spellEnd"/>
        <w:r w:rsidRPr="00217C50">
          <w:rPr>
            <w:rFonts w:asciiTheme="majorBidi" w:hAnsiTheme="majorBidi" w:cstheme="majorBidi"/>
            <w:sz w:val="24"/>
            <w:szCs w:val="24"/>
            <w:u w:val="single"/>
            <w:lang w:eastAsia="he-IL"/>
          </w:rPr>
          <w:t xml:space="preserve"> </w:t>
        </w:r>
        <w:proofErr w:type="spellStart"/>
        <w:r w:rsidRPr="00217C50">
          <w:rPr>
            <w:rFonts w:asciiTheme="majorBidi" w:hAnsiTheme="majorBidi" w:cstheme="majorBidi"/>
            <w:sz w:val="24"/>
            <w:szCs w:val="24"/>
            <w:u w:val="single"/>
            <w:lang w:eastAsia="he-IL"/>
          </w:rPr>
          <w:t>Ment</w:t>
        </w:r>
        <w:proofErr w:type="spellEnd"/>
        <w:r w:rsidRPr="00217C50">
          <w:rPr>
            <w:rFonts w:asciiTheme="majorBidi" w:hAnsiTheme="majorBidi" w:cstheme="majorBidi"/>
            <w:sz w:val="24"/>
            <w:szCs w:val="24"/>
            <w:u w:val="single"/>
            <w:lang w:eastAsia="he-IL"/>
          </w:rPr>
          <w:t xml:space="preserve"> Dis.</w:t>
        </w:r>
        <w:r w:rsidRPr="007E0220">
          <w:rPr>
            <w:rFonts w:asciiTheme="majorBidi" w:hAnsiTheme="majorBidi" w:cstheme="majorBidi"/>
            <w:sz w:val="24"/>
            <w:szCs w:val="24"/>
            <w:lang w:eastAsia="he-IL"/>
          </w:rPr>
          <w:t xml:space="preserve"> 195(11):883</w:t>
        </w:r>
      </w:ins>
      <w:ins w:id="559" w:author="Susan" w:date="2021-01-19T22:29:00Z">
        <w:r w:rsidR="00D600A4">
          <w:rPr>
            <w:rFonts w:asciiTheme="majorBidi" w:hAnsiTheme="majorBidi" w:cstheme="majorBidi"/>
            <w:b/>
            <w:bCs/>
            <w:sz w:val="24"/>
            <w:szCs w:val="24"/>
          </w:rPr>
          <w:t>–</w:t>
        </w:r>
      </w:ins>
      <w:ins w:id="560" w:author="ALE editor" w:date="2021-01-17T13:21:00Z">
        <w:del w:id="561" w:author="Susan" w:date="2021-01-19T22:29:00Z">
          <w:r w:rsidRPr="007E0220" w:rsidDel="00D600A4">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90</w:t>
        </w:r>
      </w:ins>
      <w:ins w:id="562" w:author="ALE editor" w:date="2021-01-19T14:50:00Z">
        <w:r w:rsidR="00217C50">
          <w:rPr>
            <w:rFonts w:asciiTheme="majorBidi" w:hAnsiTheme="majorBidi" w:cstheme="majorBidi"/>
            <w:sz w:val="24"/>
            <w:szCs w:val="24"/>
            <w:lang w:eastAsia="he-IL"/>
          </w:rPr>
          <w:t>.</w:t>
        </w:r>
      </w:ins>
    </w:p>
    <w:p w14:paraId="11BC4B78" w14:textId="77777777" w:rsidR="00FE73F3" w:rsidRPr="007E0220" w:rsidRDefault="00FE73F3" w:rsidP="00FE73F3">
      <w:pPr>
        <w:pStyle w:val="ListParagraph"/>
        <w:rPr>
          <w:ins w:id="563" w:author="ALE editor" w:date="2021-01-17T13:21:00Z"/>
          <w:rFonts w:asciiTheme="majorBidi" w:hAnsiTheme="majorBidi" w:cstheme="majorBidi"/>
          <w:b/>
          <w:bCs/>
          <w:i/>
          <w:iCs/>
          <w:sz w:val="24"/>
          <w:szCs w:val="24"/>
          <w:lang w:eastAsia="he-IL"/>
        </w:rPr>
      </w:pPr>
    </w:p>
    <w:p w14:paraId="7FA7FF26" w14:textId="112B4343" w:rsidR="00FE73F3" w:rsidRPr="007E0220" w:rsidRDefault="00FE73F3" w:rsidP="00DB7855">
      <w:pPr>
        <w:widowControl/>
        <w:numPr>
          <w:ilvl w:val="0"/>
          <w:numId w:val="27"/>
        </w:numPr>
        <w:shd w:val="clear" w:color="auto" w:fill="FFFFFF"/>
        <w:spacing w:before="60"/>
        <w:ind w:left="690"/>
        <w:rPr>
          <w:ins w:id="564" w:author="ALE editor" w:date="2021-01-17T13:21:00Z"/>
          <w:rFonts w:asciiTheme="majorBidi" w:hAnsiTheme="majorBidi" w:cstheme="majorBidi"/>
          <w:sz w:val="24"/>
          <w:szCs w:val="24"/>
          <w:lang w:eastAsia="he-IL"/>
        </w:rPr>
      </w:pPr>
      <w:ins w:id="565" w:author="ALE editor" w:date="2021-01-17T13:21:00Z">
        <w:r w:rsidRPr="007E0220">
          <w:rPr>
            <w:rFonts w:asciiTheme="majorBidi" w:hAnsiTheme="majorBidi" w:cstheme="majorBidi"/>
            <w:sz w:val="24"/>
            <w:szCs w:val="24"/>
            <w:lang w:eastAsia="he-IL"/>
          </w:rPr>
          <w:t xml:space="preserve">Brill N, Reichenberg A, Rabinowitz J, </w:t>
        </w:r>
        <w:proofErr w:type="spellStart"/>
        <w:r w:rsidRPr="007E0220">
          <w:rPr>
            <w:rFonts w:asciiTheme="majorBidi" w:hAnsiTheme="majorBidi" w:cstheme="majorBidi"/>
            <w:sz w:val="24"/>
            <w:szCs w:val="24"/>
            <w:lang w:eastAsia="he-IL"/>
          </w:rPr>
          <w:t>Harary</w:t>
        </w:r>
        <w:proofErr w:type="spellEnd"/>
        <w:r w:rsidRPr="007E0220">
          <w:rPr>
            <w:rFonts w:asciiTheme="majorBidi" w:hAnsiTheme="majorBidi" w:cstheme="majorBidi"/>
            <w:sz w:val="24"/>
            <w:szCs w:val="24"/>
            <w:lang w:eastAsia="he-IL"/>
          </w:rPr>
          <w:t xml:space="preserve"> E,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Davidson M, Weiser M. (2007).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"http://www.ncbi.nlm.nih.gov/pubmed/17628432"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Accuracy of self-reported premorbid functioning in schizophrenia.</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proofErr w:type="spellStart"/>
        <w:r w:rsidRPr="00217C50">
          <w:rPr>
            <w:rFonts w:asciiTheme="majorBidi" w:hAnsiTheme="majorBidi" w:cstheme="majorBidi"/>
            <w:sz w:val="24"/>
            <w:szCs w:val="24"/>
            <w:u w:val="single"/>
            <w:lang w:eastAsia="he-IL"/>
          </w:rPr>
          <w:t>Schizophr</w:t>
        </w:r>
        <w:proofErr w:type="spellEnd"/>
        <w:r w:rsidRPr="00217C50">
          <w:rPr>
            <w:rFonts w:asciiTheme="majorBidi" w:hAnsiTheme="majorBidi" w:cstheme="majorBidi"/>
            <w:sz w:val="24"/>
            <w:szCs w:val="24"/>
            <w:u w:val="single"/>
            <w:lang w:eastAsia="he-IL"/>
          </w:rPr>
          <w:t xml:space="preserve"> Res.</w:t>
        </w:r>
        <w:r w:rsidRPr="007E0220">
          <w:rPr>
            <w:rFonts w:asciiTheme="majorBidi" w:hAnsiTheme="majorBidi" w:cstheme="majorBidi"/>
            <w:sz w:val="24"/>
            <w:szCs w:val="24"/>
            <w:u w:val="single"/>
            <w:lang w:eastAsia="he-IL"/>
          </w:rPr>
          <w:t xml:space="preserve"> </w:t>
        </w:r>
        <w:r w:rsidRPr="007E0220">
          <w:rPr>
            <w:rFonts w:asciiTheme="majorBidi" w:hAnsiTheme="majorBidi" w:cstheme="majorBidi"/>
            <w:sz w:val="24"/>
            <w:szCs w:val="24"/>
            <w:lang w:eastAsia="he-IL"/>
          </w:rPr>
          <w:t>97(1</w:t>
        </w:r>
      </w:ins>
      <w:ins w:id="566" w:author="Susan" w:date="2021-01-19T22:34:00Z">
        <w:r w:rsidR="00D600A4">
          <w:rPr>
            <w:rFonts w:asciiTheme="majorBidi" w:hAnsiTheme="majorBidi" w:cstheme="majorBidi"/>
            <w:b/>
            <w:bCs/>
            <w:sz w:val="24"/>
            <w:szCs w:val="24"/>
          </w:rPr>
          <w:t>–</w:t>
        </w:r>
      </w:ins>
      <w:ins w:id="567" w:author="ALE editor" w:date="2021-01-17T13:21:00Z">
        <w:del w:id="568" w:author="Susan" w:date="2021-01-19T22:34:00Z">
          <w:r w:rsidRPr="007E0220" w:rsidDel="00D600A4">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3):103</w:t>
        </w:r>
      </w:ins>
      <w:ins w:id="569" w:author="Susan" w:date="2021-01-19T22:29:00Z">
        <w:r w:rsidR="00D600A4">
          <w:rPr>
            <w:rFonts w:asciiTheme="majorBidi" w:hAnsiTheme="majorBidi" w:cstheme="majorBidi"/>
            <w:b/>
            <w:bCs/>
            <w:sz w:val="24"/>
            <w:szCs w:val="24"/>
          </w:rPr>
          <w:t>–</w:t>
        </w:r>
      </w:ins>
      <w:ins w:id="570" w:author="ALE editor" w:date="2021-01-17T13:21:00Z">
        <w:del w:id="571" w:author="Susan" w:date="2021-01-19T22:29:00Z">
          <w:r w:rsidRPr="007E0220" w:rsidDel="00D600A4">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8</w:t>
        </w:r>
      </w:ins>
      <w:ins w:id="572" w:author="ALE editor" w:date="2021-01-19T14:50:00Z">
        <w:r w:rsidR="00217C50">
          <w:rPr>
            <w:rFonts w:asciiTheme="majorBidi" w:hAnsiTheme="majorBidi" w:cstheme="majorBidi"/>
            <w:sz w:val="24"/>
            <w:szCs w:val="24"/>
            <w:lang w:eastAsia="he-IL"/>
          </w:rPr>
          <w:t>.</w:t>
        </w:r>
      </w:ins>
    </w:p>
    <w:p w14:paraId="6AF45CB9" w14:textId="77777777" w:rsidR="00FE73F3" w:rsidRPr="007E0220" w:rsidRDefault="00FE73F3" w:rsidP="00FE73F3">
      <w:pPr>
        <w:pStyle w:val="ListParagraph"/>
        <w:rPr>
          <w:ins w:id="573" w:author="ALE editor" w:date="2021-01-17T13:21:00Z"/>
          <w:rFonts w:asciiTheme="majorBidi" w:hAnsiTheme="majorBidi" w:cstheme="majorBidi"/>
          <w:sz w:val="24"/>
          <w:szCs w:val="24"/>
          <w:lang w:eastAsia="he-IL"/>
        </w:rPr>
      </w:pPr>
    </w:p>
    <w:p w14:paraId="3B96123A" w14:textId="57ADAD65" w:rsidR="00FE73F3" w:rsidRPr="007E0220" w:rsidRDefault="00FE73F3" w:rsidP="00DB7855">
      <w:pPr>
        <w:widowControl/>
        <w:numPr>
          <w:ilvl w:val="0"/>
          <w:numId w:val="27"/>
        </w:numPr>
        <w:shd w:val="clear" w:color="auto" w:fill="FFFFFF"/>
        <w:spacing w:before="60"/>
        <w:ind w:left="690"/>
        <w:rPr>
          <w:ins w:id="574" w:author="ALE editor" w:date="2021-01-17T13:21:00Z"/>
          <w:rFonts w:asciiTheme="majorBidi" w:hAnsiTheme="majorBidi" w:cstheme="majorBidi"/>
          <w:sz w:val="24"/>
          <w:szCs w:val="24"/>
          <w:lang w:eastAsia="he-IL"/>
        </w:rPr>
      </w:pPr>
      <w:ins w:id="575" w:author="ALE editor" w:date="2021-01-17T13:21:00Z">
        <w:r w:rsidRPr="007E0220">
          <w:rPr>
            <w:rFonts w:asciiTheme="majorBidi" w:hAnsiTheme="majorBidi" w:cstheme="majorBidi"/>
            <w:sz w:val="24"/>
            <w:szCs w:val="24"/>
          </w:rPr>
          <w:t xml:space="preserve">Weiser M, </w:t>
        </w:r>
        <w:proofErr w:type="spellStart"/>
        <w:r w:rsidRPr="007E0220">
          <w:rPr>
            <w:rFonts w:asciiTheme="majorBidi" w:hAnsiTheme="majorBidi" w:cstheme="majorBidi"/>
            <w:sz w:val="24"/>
            <w:szCs w:val="24"/>
          </w:rPr>
          <w:t>Livny-Ezer</w:t>
        </w:r>
        <w:proofErr w:type="spellEnd"/>
        <w:r w:rsidRPr="007E0220">
          <w:rPr>
            <w:rFonts w:asciiTheme="majorBidi" w:hAnsiTheme="majorBidi" w:cstheme="majorBidi"/>
            <w:sz w:val="24"/>
            <w:szCs w:val="24"/>
          </w:rPr>
          <w:t xml:space="preserve"> A, </w:t>
        </w:r>
        <w:proofErr w:type="spellStart"/>
        <w:r w:rsidRPr="007E0220">
          <w:rPr>
            <w:rFonts w:asciiTheme="majorBidi" w:hAnsiTheme="majorBidi" w:cstheme="majorBidi"/>
            <w:sz w:val="24"/>
            <w:szCs w:val="24"/>
          </w:rPr>
          <w:t>Reichenberg</w:t>
        </w:r>
        <w:proofErr w:type="spellEnd"/>
        <w:r w:rsidRPr="007E0220">
          <w:rPr>
            <w:rFonts w:asciiTheme="majorBidi" w:hAnsiTheme="majorBidi" w:cstheme="majorBidi"/>
            <w:sz w:val="24"/>
            <w:szCs w:val="24"/>
          </w:rPr>
          <w:t xml:space="preserve"> A,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rPr>
          <w:t xml:space="preserve">, </w:t>
        </w:r>
        <w:proofErr w:type="spellStart"/>
        <w:r w:rsidRPr="007E0220">
          <w:rPr>
            <w:rFonts w:asciiTheme="majorBidi" w:hAnsiTheme="majorBidi" w:cstheme="majorBidi"/>
            <w:sz w:val="24"/>
            <w:szCs w:val="24"/>
          </w:rPr>
          <w:t>Shmushkevich</w:t>
        </w:r>
        <w:proofErr w:type="spellEnd"/>
        <w:r w:rsidRPr="007E0220">
          <w:rPr>
            <w:rFonts w:asciiTheme="majorBidi" w:hAnsiTheme="majorBidi" w:cstheme="majorBidi"/>
            <w:sz w:val="24"/>
            <w:szCs w:val="24"/>
          </w:rPr>
          <w:t xml:space="preserve"> M, </w:t>
        </w:r>
        <w:proofErr w:type="spellStart"/>
        <w:r w:rsidRPr="007E0220">
          <w:rPr>
            <w:rFonts w:asciiTheme="majorBidi" w:hAnsiTheme="majorBidi" w:cstheme="majorBidi"/>
            <w:sz w:val="24"/>
            <w:szCs w:val="24"/>
          </w:rPr>
          <w:t>Peretz</w:t>
        </w:r>
        <w:proofErr w:type="spellEnd"/>
        <w:r w:rsidRPr="007E0220">
          <w:rPr>
            <w:rFonts w:asciiTheme="majorBidi" w:hAnsiTheme="majorBidi" w:cstheme="majorBidi"/>
            <w:sz w:val="24"/>
            <w:szCs w:val="24"/>
          </w:rPr>
          <w:t xml:space="preserve"> G, </w:t>
        </w:r>
        <w:proofErr w:type="spellStart"/>
        <w:r w:rsidRPr="007E0220">
          <w:rPr>
            <w:rFonts w:asciiTheme="majorBidi" w:hAnsiTheme="majorBidi" w:cstheme="majorBidi"/>
            <w:sz w:val="24"/>
            <w:szCs w:val="24"/>
          </w:rPr>
          <w:t>Chason</w:t>
        </w:r>
        <w:proofErr w:type="spellEnd"/>
        <w:r w:rsidRPr="007E0220">
          <w:rPr>
            <w:rFonts w:asciiTheme="majorBidi" w:hAnsiTheme="majorBidi" w:cstheme="majorBidi"/>
            <w:sz w:val="24"/>
            <w:szCs w:val="24"/>
          </w:rPr>
          <w:t xml:space="preserve"> M, Davidson M. (2007) Is it possible to identify impending psychosis before the first psychotic episode? A population-based study. </w:t>
        </w:r>
        <w:r w:rsidRPr="00DB7855">
          <w:rPr>
            <w:rFonts w:asciiTheme="majorBidi" w:hAnsiTheme="majorBidi" w:cstheme="majorBidi"/>
            <w:sz w:val="24"/>
            <w:szCs w:val="24"/>
            <w:u w:val="single"/>
          </w:rPr>
          <w:t>Biol Psychiatry</w:t>
        </w:r>
        <w:r w:rsidRPr="00217C50">
          <w:rPr>
            <w:rFonts w:asciiTheme="majorBidi" w:hAnsiTheme="majorBidi" w:cstheme="majorBidi"/>
            <w:i/>
            <w:iCs/>
            <w:sz w:val="24"/>
            <w:szCs w:val="24"/>
            <w:u w:val="single"/>
            <w:rPrChange w:id="576" w:author="ALE editor" w:date="2021-01-19T14:50:00Z">
              <w:rPr>
                <w:rFonts w:asciiTheme="majorBidi" w:hAnsiTheme="majorBidi" w:cstheme="majorBidi"/>
                <w:sz w:val="24"/>
                <w:szCs w:val="24"/>
                <w:u w:val="single"/>
              </w:rPr>
            </w:rPrChange>
          </w:rPr>
          <w:t>.</w:t>
        </w:r>
        <w:r w:rsidRPr="007E0220">
          <w:rPr>
            <w:rFonts w:asciiTheme="majorBidi" w:hAnsiTheme="majorBidi" w:cstheme="majorBidi"/>
            <w:sz w:val="24"/>
            <w:szCs w:val="24"/>
          </w:rPr>
          <w:t xml:space="preserve"> 61(8):101S</w:t>
        </w:r>
      </w:ins>
      <w:ins w:id="577" w:author="Susan" w:date="2021-01-19T22:30:00Z">
        <w:r w:rsidR="00D600A4">
          <w:rPr>
            <w:rFonts w:asciiTheme="majorBidi" w:hAnsiTheme="majorBidi" w:cstheme="majorBidi"/>
            <w:b/>
            <w:bCs/>
            <w:sz w:val="24"/>
            <w:szCs w:val="24"/>
          </w:rPr>
          <w:t>–</w:t>
        </w:r>
      </w:ins>
      <w:commentRangeStart w:id="578"/>
      <w:ins w:id="579" w:author="ALE editor" w:date="2021-01-17T13:21:00Z">
        <w:del w:id="580" w:author="Susan" w:date="2021-01-19T22:30:00Z">
          <w:r w:rsidRPr="007E0220" w:rsidDel="00D600A4">
            <w:rPr>
              <w:rFonts w:asciiTheme="majorBidi" w:hAnsiTheme="majorBidi" w:cstheme="majorBidi"/>
              <w:sz w:val="24"/>
              <w:szCs w:val="24"/>
            </w:rPr>
            <w:delText>-</w:delText>
          </w:r>
        </w:del>
        <w:r w:rsidRPr="007E0220">
          <w:rPr>
            <w:rFonts w:asciiTheme="majorBidi" w:hAnsiTheme="majorBidi" w:cstheme="majorBidi"/>
            <w:sz w:val="24"/>
            <w:szCs w:val="24"/>
          </w:rPr>
          <w:t>101S</w:t>
        </w:r>
      </w:ins>
      <w:commentRangeEnd w:id="578"/>
      <w:r w:rsidR="00D600A4">
        <w:rPr>
          <w:rStyle w:val="CommentReference"/>
        </w:rPr>
        <w:commentReference w:id="578"/>
      </w:r>
      <w:ins w:id="581" w:author="ALE editor" w:date="2021-01-19T14:50:00Z">
        <w:r w:rsidR="00217C50">
          <w:rPr>
            <w:rFonts w:asciiTheme="majorBidi" w:hAnsiTheme="majorBidi" w:cstheme="majorBidi"/>
            <w:sz w:val="24"/>
            <w:szCs w:val="24"/>
          </w:rPr>
          <w:t>.</w:t>
        </w:r>
      </w:ins>
      <w:ins w:id="582" w:author="ALE editor" w:date="2021-01-17T13:21:00Z">
        <w:del w:id="583" w:author="Susan" w:date="2021-01-19T22:30:00Z">
          <w:r w:rsidRPr="007E0220" w:rsidDel="00D600A4">
            <w:rPr>
              <w:rFonts w:asciiTheme="majorBidi" w:hAnsiTheme="majorBidi" w:cstheme="majorBidi"/>
              <w:sz w:val="24"/>
              <w:szCs w:val="24"/>
            </w:rPr>
            <w:delText>0</w:delText>
          </w:r>
        </w:del>
      </w:ins>
    </w:p>
    <w:p w14:paraId="07462001" w14:textId="77777777" w:rsidR="00FE73F3" w:rsidRPr="007E0220" w:rsidRDefault="00FE73F3" w:rsidP="00FE73F3">
      <w:pPr>
        <w:pStyle w:val="ListParagraph"/>
        <w:rPr>
          <w:ins w:id="584" w:author="ALE editor" w:date="2021-01-17T13:21:00Z"/>
          <w:rFonts w:asciiTheme="majorBidi" w:hAnsiTheme="majorBidi" w:cstheme="majorBidi"/>
          <w:sz w:val="24"/>
          <w:szCs w:val="24"/>
          <w:lang w:eastAsia="he-IL"/>
        </w:rPr>
      </w:pPr>
    </w:p>
    <w:p w14:paraId="28466D2E" w14:textId="7654BAD3" w:rsidR="00FE73F3" w:rsidRPr="007E0220" w:rsidRDefault="00FE73F3" w:rsidP="00DB7855">
      <w:pPr>
        <w:widowControl/>
        <w:numPr>
          <w:ilvl w:val="0"/>
          <w:numId w:val="27"/>
        </w:numPr>
        <w:shd w:val="clear" w:color="auto" w:fill="FFFFFF"/>
        <w:spacing w:before="60"/>
        <w:ind w:left="690"/>
        <w:rPr>
          <w:ins w:id="585" w:author="ALE editor" w:date="2021-01-17T13:21:00Z"/>
          <w:rFonts w:asciiTheme="majorBidi" w:hAnsiTheme="majorBidi" w:cstheme="majorBidi"/>
          <w:sz w:val="24"/>
          <w:szCs w:val="24"/>
          <w:lang w:eastAsia="he-IL"/>
        </w:rPr>
      </w:pPr>
      <w:ins w:id="586" w:author="ALE editor" w:date="2021-01-17T13:21:00Z">
        <w:r w:rsidRPr="007E0220">
          <w:rPr>
            <w:rFonts w:asciiTheme="majorBidi" w:hAnsiTheme="majorBidi" w:cstheme="majorBidi"/>
            <w:b/>
            <w:bCs/>
            <w:sz w:val="24"/>
            <w:szCs w:val="24"/>
            <w:u w:val="single"/>
            <w:lang w:val="de-DE" w:eastAsia="he-IL"/>
          </w:rPr>
          <w:lastRenderedPageBreak/>
          <w:t>Lubin G</w:t>
        </w:r>
        <w:r w:rsidRPr="007E0220">
          <w:rPr>
            <w:rFonts w:asciiTheme="majorBidi" w:hAnsiTheme="majorBidi" w:cstheme="majorBidi"/>
            <w:sz w:val="24"/>
            <w:szCs w:val="24"/>
          </w:rPr>
          <w:t xml:space="preserve">, </w:t>
        </w:r>
        <w:proofErr w:type="spellStart"/>
        <w:r w:rsidRPr="007E0220">
          <w:rPr>
            <w:rFonts w:asciiTheme="majorBidi" w:hAnsiTheme="majorBidi" w:cstheme="majorBidi"/>
            <w:sz w:val="24"/>
            <w:szCs w:val="24"/>
          </w:rPr>
          <w:t>Werbeloff</w:t>
        </w:r>
        <w:proofErr w:type="spellEnd"/>
        <w:r w:rsidRPr="007E0220">
          <w:rPr>
            <w:rFonts w:asciiTheme="majorBidi" w:hAnsiTheme="majorBidi" w:cstheme="majorBidi"/>
            <w:sz w:val="24"/>
            <w:szCs w:val="24"/>
          </w:rPr>
          <w:t xml:space="preserve"> N, </w:t>
        </w:r>
        <w:proofErr w:type="spellStart"/>
        <w:r w:rsidRPr="007E0220">
          <w:rPr>
            <w:rFonts w:asciiTheme="majorBidi" w:hAnsiTheme="majorBidi" w:cstheme="majorBidi"/>
            <w:sz w:val="24"/>
            <w:szCs w:val="24"/>
          </w:rPr>
          <w:t>Zarka</w:t>
        </w:r>
        <w:proofErr w:type="spellEnd"/>
        <w:r w:rsidRPr="007E0220">
          <w:rPr>
            <w:rFonts w:asciiTheme="majorBidi" w:hAnsiTheme="majorBidi" w:cstheme="majorBidi"/>
            <w:sz w:val="24"/>
            <w:szCs w:val="24"/>
          </w:rPr>
          <w:t xml:space="preserve"> S, </w:t>
        </w:r>
        <w:proofErr w:type="spellStart"/>
        <w:r w:rsidRPr="007E0220">
          <w:rPr>
            <w:rFonts w:asciiTheme="majorBidi" w:hAnsiTheme="majorBidi" w:cstheme="majorBidi"/>
            <w:sz w:val="24"/>
            <w:szCs w:val="24"/>
          </w:rPr>
          <w:t>Shmushkevitch</w:t>
        </w:r>
        <w:proofErr w:type="spellEnd"/>
        <w:r w:rsidRPr="007E0220">
          <w:rPr>
            <w:rFonts w:asciiTheme="majorBidi" w:hAnsiTheme="majorBidi" w:cstheme="majorBidi"/>
            <w:sz w:val="24"/>
            <w:szCs w:val="24"/>
          </w:rPr>
          <w:t xml:space="preserve"> M. (2007) Association between cigarette smoking and post-traumatic stress disorder. </w:t>
        </w:r>
        <w:r w:rsidRPr="007E0220">
          <w:rPr>
            <w:rFonts w:asciiTheme="majorBidi" w:hAnsiTheme="majorBidi" w:cstheme="majorBidi"/>
            <w:sz w:val="24"/>
            <w:szCs w:val="24"/>
            <w:u w:val="single"/>
          </w:rPr>
          <w:t>Romanian J Psychopharmacology</w:t>
        </w:r>
        <w:r w:rsidRPr="007E0220">
          <w:rPr>
            <w:rFonts w:asciiTheme="majorBidi" w:hAnsiTheme="majorBidi" w:cstheme="majorBidi"/>
            <w:sz w:val="24"/>
            <w:szCs w:val="24"/>
          </w:rPr>
          <w:t>. 7(3):</w:t>
        </w:r>
        <w:commentRangeStart w:id="587"/>
        <w:r w:rsidRPr="007E0220">
          <w:rPr>
            <w:rFonts w:asciiTheme="majorBidi" w:hAnsiTheme="majorBidi" w:cstheme="majorBidi"/>
            <w:sz w:val="24"/>
            <w:szCs w:val="24"/>
          </w:rPr>
          <w:t>98</w:t>
        </w:r>
      </w:ins>
      <w:commentRangeEnd w:id="587"/>
      <w:r w:rsidR="00D600A4">
        <w:rPr>
          <w:rStyle w:val="CommentReference"/>
        </w:rPr>
        <w:commentReference w:id="587"/>
      </w:r>
      <w:ins w:id="588" w:author="ALE editor" w:date="2021-01-17T13:28:00Z">
        <w:del w:id="589" w:author="Susan" w:date="2021-01-19T22:30:00Z">
          <w:r w:rsidR="003C631F" w:rsidDel="00D600A4">
            <w:rPr>
              <w:rFonts w:asciiTheme="majorBidi" w:hAnsiTheme="majorBidi" w:cstheme="majorBidi"/>
              <w:sz w:val="24"/>
              <w:szCs w:val="24"/>
            </w:rPr>
            <w:delText>;</w:delText>
          </w:r>
        </w:del>
      </w:ins>
      <w:ins w:id="590" w:author="ALE editor" w:date="2021-01-17T13:21:00Z">
        <w:del w:id="591" w:author="Susan" w:date="2021-01-19T22:30:00Z">
          <w:r w:rsidRPr="007E0220" w:rsidDel="00D600A4">
            <w:rPr>
              <w:rFonts w:asciiTheme="majorBidi" w:hAnsiTheme="majorBidi" w:cstheme="majorBidi"/>
              <w:sz w:val="24"/>
              <w:szCs w:val="24"/>
            </w:rPr>
            <w:delText xml:space="preserve"> X; X; 0</w:delText>
          </w:r>
        </w:del>
      </w:ins>
    </w:p>
    <w:p w14:paraId="30D734A2" w14:textId="77777777" w:rsidR="00FE73F3" w:rsidRPr="007E0220" w:rsidRDefault="00FE73F3" w:rsidP="00FE73F3">
      <w:pPr>
        <w:pStyle w:val="ListParagraph"/>
        <w:rPr>
          <w:ins w:id="592" w:author="ALE editor" w:date="2021-01-17T13:21:00Z"/>
          <w:rFonts w:asciiTheme="majorBidi" w:hAnsiTheme="majorBidi" w:cstheme="majorBidi"/>
          <w:sz w:val="24"/>
          <w:szCs w:val="24"/>
        </w:rPr>
      </w:pPr>
    </w:p>
    <w:p w14:paraId="4B0B0A29" w14:textId="0FBD0611" w:rsidR="00FE73F3" w:rsidRPr="007E0220" w:rsidRDefault="00FE73F3" w:rsidP="00DB7855">
      <w:pPr>
        <w:widowControl/>
        <w:numPr>
          <w:ilvl w:val="0"/>
          <w:numId w:val="27"/>
        </w:numPr>
        <w:shd w:val="clear" w:color="auto" w:fill="FFFFFF"/>
        <w:spacing w:after="160" w:line="259" w:lineRule="auto"/>
        <w:ind w:left="690"/>
        <w:contextualSpacing/>
        <w:rPr>
          <w:ins w:id="593" w:author="ALE editor" w:date="2021-01-17T13:21:00Z"/>
          <w:rFonts w:asciiTheme="majorBidi" w:hAnsiTheme="majorBidi" w:cstheme="majorBidi"/>
          <w:sz w:val="24"/>
          <w:szCs w:val="24"/>
        </w:rPr>
      </w:pPr>
      <w:ins w:id="594" w:author="ALE editor" w:date="2021-01-17T13:21:00Z">
        <w:r w:rsidRPr="007E0220">
          <w:rPr>
            <w:rFonts w:asciiTheme="majorBidi" w:hAnsiTheme="majorBidi" w:cstheme="majorBidi"/>
            <w:color w:val="222222"/>
            <w:sz w:val="24"/>
            <w:szCs w:val="24"/>
            <w:shd w:val="clear" w:color="auto" w:fill="FFFFFF"/>
          </w:rPr>
          <w:t xml:space="preserve">Weiser, M., A. Reichenberg, E. Kravitz, </w:t>
        </w:r>
        <w:r w:rsidRPr="007E0220">
          <w:rPr>
            <w:rFonts w:asciiTheme="majorBidi" w:hAnsiTheme="majorBidi" w:cstheme="majorBidi"/>
            <w:b/>
            <w:bCs/>
            <w:sz w:val="24"/>
            <w:szCs w:val="24"/>
            <w:u w:val="single"/>
            <w:lang w:val="de-DE" w:eastAsia="he-IL"/>
          </w:rPr>
          <w:t>G. Lubin</w:t>
        </w:r>
        <w:r w:rsidRPr="007E0220">
          <w:rPr>
            <w:rFonts w:asciiTheme="majorBidi" w:hAnsiTheme="majorBidi" w:cstheme="majorBidi"/>
            <w:color w:val="222222"/>
            <w:sz w:val="24"/>
            <w:szCs w:val="24"/>
            <w:shd w:val="clear" w:color="auto" w:fill="FFFFFF"/>
          </w:rPr>
          <w:t xml:space="preserve">, M. </w:t>
        </w:r>
        <w:proofErr w:type="spellStart"/>
        <w:r w:rsidRPr="007E0220">
          <w:rPr>
            <w:rFonts w:asciiTheme="majorBidi" w:hAnsiTheme="majorBidi" w:cstheme="majorBidi"/>
            <w:color w:val="222222"/>
            <w:sz w:val="24"/>
            <w:szCs w:val="24"/>
            <w:shd w:val="clear" w:color="auto" w:fill="FFFFFF"/>
          </w:rPr>
          <w:t>Shmushkevich</w:t>
        </w:r>
        <w:proofErr w:type="spellEnd"/>
        <w:r w:rsidRPr="007E0220">
          <w:rPr>
            <w:rFonts w:asciiTheme="majorBidi" w:hAnsiTheme="majorBidi" w:cstheme="majorBidi"/>
            <w:color w:val="222222"/>
            <w:sz w:val="24"/>
            <w:szCs w:val="24"/>
            <w:shd w:val="clear" w:color="auto" w:fill="FFFFFF"/>
          </w:rPr>
          <w:t xml:space="preserve">, J. Rabinowitz, S. Noy, and M. Davidson. (2007) Risk factors for schizophrenia: Are they specific for mental illness or for undesirable events in general? </w:t>
        </w:r>
        <w:proofErr w:type="spellStart"/>
        <w:r w:rsidRPr="007E0220">
          <w:rPr>
            <w:rFonts w:asciiTheme="majorBidi" w:hAnsiTheme="majorBidi" w:cstheme="majorBidi"/>
            <w:color w:val="222222"/>
            <w:sz w:val="24"/>
            <w:szCs w:val="24"/>
            <w:u w:val="single"/>
            <w:shd w:val="clear" w:color="auto" w:fill="FFFFFF"/>
          </w:rPr>
          <w:t>Schizophr</w:t>
        </w:r>
        <w:proofErr w:type="spellEnd"/>
        <w:r w:rsidRPr="007E0220">
          <w:rPr>
            <w:rFonts w:asciiTheme="majorBidi" w:hAnsiTheme="majorBidi" w:cstheme="majorBidi"/>
            <w:color w:val="222222"/>
            <w:sz w:val="24"/>
            <w:szCs w:val="24"/>
            <w:u w:val="single"/>
            <w:shd w:val="clear" w:color="auto" w:fill="FFFFFF"/>
          </w:rPr>
          <w:t xml:space="preserve"> Bull</w:t>
        </w:r>
      </w:ins>
      <w:ins w:id="595" w:author="ALE editor" w:date="2021-01-19T14:54:00Z">
        <w:r w:rsidR="00217C50">
          <w:rPr>
            <w:rFonts w:asciiTheme="majorBidi" w:hAnsiTheme="majorBidi" w:cstheme="majorBidi"/>
            <w:color w:val="222222"/>
            <w:sz w:val="24"/>
            <w:szCs w:val="24"/>
            <w:u w:val="single"/>
            <w:shd w:val="clear" w:color="auto" w:fill="FFFFFF"/>
          </w:rPr>
          <w:t>.</w:t>
        </w:r>
      </w:ins>
      <w:ins w:id="596" w:author="ALE editor" w:date="2021-01-17T13:21:00Z">
        <w:r w:rsidRPr="007E0220">
          <w:rPr>
            <w:rFonts w:asciiTheme="majorBidi" w:hAnsiTheme="majorBidi" w:cstheme="majorBidi"/>
            <w:color w:val="222222"/>
            <w:sz w:val="24"/>
            <w:szCs w:val="24"/>
            <w:shd w:val="clear" w:color="auto" w:fill="FFFFFF"/>
          </w:rPr>
          <w:t xml:space="preserve"> 33(2): 250</w:t>
        </w:r>
      </w:ins>
      <w:ins w:id="597" w:author="Susan" w:date="2021-01-19T22:31:00Z">
        <w:r w:rsidR="00D600A4">
          <w:rPr>
            <w:rFonts w:asciiTheme="majorBidi" w:hAnsiTheme="majorBidi" w:cstheme="majorBidi"/>
            <w:b/>
            <w:bCs/>
            <w:sz w:val="24"/>
            <w:szCs w:val="24"/>
          </w:rPr>
          <w:t>–</w:t>
        </w:r>
      </w:ins>
      <w:ins w:id="598" w:author="ALE editor" w:date="2021-01-17T13:21:00Z">
        <w:del w:id="599" w:author="Susan" w:date="2021-01-19T22:31:00Z">
          <w:r w:rsidRPr="007E0220" w:rsidDel="00D600A4">
            <w:rPr>
              <w:rFonts w:asciiTheme="majorBidi" w:hAnsiTheme="majorBidi" w:cstheme="majorBidi"/>
              <w:color w:val="222222"/>
              <w:sz w:val="24"/>
              <w:szCs w:val="24"/>
              <w:shd w:val="clear" w:color="auto" w:fill="FFFFFF"/>
            </w:rPr>
            <w:delText>-</w:delText>
          </w:r>
        </w:del>
        <w:r w:rsidRPr="007E0220">
          <w:rPr>
            <w:rFonts w:asciiTheme="majorBidi" w:hAnsiTheme="majorBidi" w:cstheme="majorBidi"/>
            <w:color w:val="222222"/>
            <w:sz w:val="24"/>
            <w:szCs w:val="24"/>
            <w:shd w:val="clear" w:color="auto" w:fill="FFFFFF"/>
          </w:rPr>
          <w:t>250</w:t>
        </w:r>
      </w:ins>
      <w:ins w:id="600" w:author="ALE editor" w:date="2021-01-19T14:55:00Z">
        <w:r w:rsidR="00217C50">
          <w:rPr>
            <w:rFonts w:asciiTheme="majorBidi" w:hAnsiTheme="majorBidi" w:cstheme="majorBidi"/>
            <w:color w:val="222222"/>
            <w:sz w:val="24"/>
            <w:szCs w:val="24"/>
            <w:shd w:val="clear" w:color="auto" w:fill="FFFFFF"/>
          </w:rPr>
          <w:t>.</w:t>
        </w:r>
      </w:ins>
    </w:p>
    <w:p w14:paraId="0191A289" w14:textId="77777777" w:rsidR="00FE73F3" w:rsidRPr="007E0220" w:rsidRDefault="00FE73F3" w:rsidP="00FE73F3">
      <w:pPr>
        <w:pStyle w:val="ListParagraph"/>
        <w:rPr>
          <w:ins w:id="601" w:author="ALE editor" w:date="2021-01-17T13:21:00Z"/>
          <w:rFonts w:asciiTheme="majorBidi" w:hAnsiTheme="majorBidi" w:cstheme="majorBidi"/>
          <w:sz w:val="24"/>
          <w:szCs w:val="24"/>
        </w:rPr>
      </w:pPr>
    </w:p>
    <w:p w14:paraId="4B151ADD" w14:textId="52EDDFA7" w:rsidR="00FE73F3" w:rsidRPr="007E0220" w:rsidRDefault="00FE73F3" w:rsidP="00DB7855">
      <w:pPr>
        <w:widowControl/>
        <w:numPr>
          <w:ilvl w:val="0"/>
          <w:numId w:val="27"/>
        </w:numPr>
        <w:shd w:val="clear" w:color="auto" w:fill="FFFFFF"/>
        <w:spacing w:before="60"/>
        <w:ind w:left="690"/>
        <w:rPr>
          <w:ins w:id="602" w:author="ALE editor" w:date="2021-01-17T13:21:00Z"/>
          <w:rFonts w:asciiTheme="majorBidi" w:hAnsiTheme="majorBidi" w:cstheme="majorBidi"/>
          <w:sz w:val="24"/>
          <w:szCs w:val="24"/>
          <w:lang w:eastAsia="he-IL"/>
        </w:rPr>
      </w:pPr>
      <w:ins w:id="603" w:author="ALE editor" w:date="2021-01-17T13:21:00Z">
        <w:r w:rsidRPr="007E0220">
          <w:rPr>
            <w:rFonts w:asciiTheme="majorBidi" w:hAnsiTheme="majorBidi" w:cstheme="majorBidi"/>
            <w:sz w:val="24"/>
            <w:szCs w:val="24"/>
            <w:lang w:eastAsia="he-IL"/>
          </w:rPr>
          <w:t xml:space="preserve">Weiser M, </w:t>
        </w:r>
        <w:proofErr w:type="spellStart"/>
        <w:r w:rsidRPr="007E0220">
          <w:rPr>
            <w:rFonts w:asciiTheme="majorBidi" w:hAnsiTheme="majorBidi" w:cstheme="majorBidi"/>
            <w:sz w:val="24"/>
            <w:szCs w:val="24"/>
            <w:lang w:eastAsia="he-IL"/>
          </w:rPr>
          <w:t>Reichenberg</w:t>
        </w:r>
        <w:proofErr w:type="spellEnd"/>
        <w:r w:rsidRPr="007E0220">
          <w:rPr>
            <w:rFonts w:asciiTheme="majorBidi" w:hAnsiTheme="majorBidi" w:cstheme="majorBidi"/>
            <w:sz w:val="24"/>
            <w:szCs w:val="24"/>
            <w:lang w:eastAsia="he-IL"/>
          </w:rPr>
          <w:t xml:space="preserve"> A, </w:t>
        </w:r>
        <w:proofErr w:type="spellStart"/>
        <w:r w:rsidRPr="007E0220">
          <w:rPr>
            <w:rFonts w:asciiTheme="majorBidi" w:hAnsiTheme="majorBidi" w:cstheme="majorBidi"/>
            <w:sz w:val="24"/>
            <w:szCs w:val="24"/>
            <w:lang w:eastAsia="he-IL"/>
          </w:rPr>
          <w:t>Werbeloff</w:t>
        </w:r>
        <w:proofErr w:type="spellEnd"/>
        <w:r w:rsidRPr="007E0220">
          <w:rPr>
            <w:rFonts w:asciiTheme="majorBidi" w:hAnsiTheme="majorBidi" w:cstheme="majorBidi"/>
            <w:sz w:val="24"/>
            <w:szCs w:val="24"/>
            <w:lang w:eastAsia="he-IL"/>
          </w:rPr>
          <w:t xml:space="preserve"> N, </w:t>
        </w:r>
        <w:proofErr w:type="spellStart"/>
        <w:r w:rsidRPr="007E0220">
          <w:rPr>
            <w:rFonts w:asciiTheme="majorBidi" w:hAnsiTheme="majorBidi" w:cstheme="majorBidi"/>
            <w:sz w:val="24"/>
            <w:szCs w:val="24"/>
            <w:lang w:eastAsia="he-IL"/>
          </w:rPr>
          <w:t>Kravitz</w:t>
        </w:r>
        <w:proofErr w:type="spellEnd"/>
        <w:r w:rsidRPr="007E0220">
          <w:rPr>
            <w:rFonts w:asciiTheme="majorBidi" w:hAnsiTheme="majorBidi" w:cstheme="majorBidi"/>
            <w:sz w:val="24"/>
            <w:szCs w:val="24"/>
            <w:lang w:eastAsia="he-IL"/>
          </w:rPr>
          <w:t xml:space="preserve"> E, Halperin D,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Shmushkevitch</w:t>
        </w:r>
        <w:proofErr w:type="spellEnd"/>
        <w:r w:rsidRPr="007E0220">
          <w:rPr>
            <w:rFonts w:asciiTheme="majorBidi" w:hAnsiTheme="majorBidi" w:cstheme="majorBidi"/>
            <w:sz w:val="24"/>
            <w:szCs w:val="24"/>
            <w:lang w:eastAsia="he-IL"/>
          </w:rPr>
          <w:t xml:space="preserve"> M, </w:t>
        </w:r>
        <w:proofErr w:type="spellStart"/>
        <w:r w:rsidRPr="007E0220">
          <w:rPr>
            <w:rFonts w:asciiTheme="majorBidi" w:hAnsiTheme="majorBidi" w:cstheme="majorBidi"/>
            <w:sz w:val="24"/>
            <w:szCs w:val="24"/>
            <w:lang w:eastAsia="he-IL"/>
          </w:rPr>
          <w:t>Yoffe</w:t>
        </w:r>
        <w:proofErr w:type="spellEnd"/>
        <w:r w:rsidRPr="007E0220">
          <w:rPr>
            <w:rFonts w:asciiTheme="majorBidi" w:hAnsiTheme="majorBidi" w:cstheme="majorBidi"/>
            <w:sz w:val="24"/>
            <w:szCs w:val="24"/>
            <w:lang w:eastAsia="he-IL"/>
          </w:rPr>
          <w:t xml:space="preserve"> R, Addington J, Davidson M. (2008).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"http://www.ncbi.nlm.nih.gov/pubmed/18241305"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 xml:space="preserve">Self-report of family functioning and risk for psychotic disorders in male adolescents with </w:t>
        </w:r>
        <w:proofErr w:type="spellStart"/>
        <w:r w:rsidRPr="007E0220">
          <w:rPr>
            <w:rFonts w:asciiTheme="majorBidi" w:hAnsiTheme="majorBidi" w:cstheme="majorBidi"/>
            <w:sz w:val="24"/>
            <w:szCs w:val="24"/>
            <w:lang w:eastAsia="he-IL"/>
          </w:rPr>
          <w:t>behavioural</w:t>
        </w:r>
        <w:proofErr w:type="spellEnd"/>
        <w:r w:rsidRPr="007E0220">
          <w:rPr>
            <w:rFonts w:asciiTheme="majorBidi" w:hAnsiTheme="majorBidi" w:cstheme="majorBidi"/>
            <w:sz w:val="24"/>
            <w:szCs w:val="24"/>
            <w:lang w:eastAsia="he-IL"/>
          </w:rPr>
          <w:t xml:space="preserve"> disturbances.</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u w:val="single"/>
            <w:lang w:eastAsia="he-IL"/>
          </w:rPr>
          <w:t>Acta</w:t>
        </w:r>
        <w:proofErr w:type="spellEnd"/>
        <w:r w:rsidRPr="007E0220">
          <w:rPr>
            <w:rFonts w:asciiTheme="majorBidi" w:hAnsiTheme="majorBidi" w:cstheme="majorBidi"/>
            <w:sz w:val="24"/>
            <w:szCs w:val="24"/>
            <w:u w:val="single"/>
            <w:lang w:eastAsia="he-IL"/>
          </w:rPr>
          <w:t xml:space="preserve"> </w:t>
        </w:r>
        <w:proofErr w:type="spellStart"/>
        <w:r w:rsidRPr="007E0220">
          <w:rPr>
            <w:rFonts w:asciiTheme="majorBidi" w:hAnsiTheme="majorBidi" w:cstheme="majorBidi"/>
            <w:sz w:val="24"/>
            <w:szCs w:val="24"/>
            <w:u w:val="single"/>
            <w:lang w:eastAsia="he-IL"/>
          </w:rPr>
          <w:t>Psychiatr</w:t>
        </w:r>
        <w:proofErr w:type="spellEnd"/>
        <w:r w:rsidRPr="007E0220">
          <w:rPr>
            <w:rFonts w:asciiTheme="majorBidi" w:hAnsiTheme="majorBidi" w:cstheme="majorBidi"/>
            <w:sz w:val="24"/>
            <w:szCs w:val="24"/>
            <w:u w:val="single"/>
            <w:lang w:eastAsia="he-IL"/>
          </w:rPr>
          <w:t xml:space="preserve"> Scand.</w:t>
        </w:r>
        <w:r w:rsidRPr="007E0220">
          <w:rPr>
            <w:rFonts w:asciiTheme="majorBidi" w:hAnsiTheme="majorBidi" w:cstheme="majorBidi"/>
            <w:sz w:val="24"/>
            <w:szCs w:val="24"/>
            <w:lang w:eastAsia="he-IL"/>
          </w:rPr>
          <w:t xml:space="preserve"> 117(3):225</w:t>
        </w:r>
      </w:ins>
      <w:ins w:id="604" w:author="Susan" w:date="2021-01-19T22:31:00Z">
        <w:r w:rsidR="00D600A4">
          <w:rPr>
            <w:rFonts w:asciiTheme="majorBidi" w:hAnsiTheme="majorBidi" w:cstheme="majorBidi"/>
            <w:b/>
            <w:bCs/>
            <w:sz w:val="24"/>
            <w:szCs w:val="24"/>
          </w:rPr>
          <w:t>–</w:t>
        </w:r>
      </w:ins>
      <w:ins w:id="605" w:author="ALE editor" w:date="2021-01-17T13:21:00Z">
        <w:del w:id="606" w:author="Susan" w:date="2021-01-19T22:31:00Z">
          <w:r w:rsidRPr="007E0220" w:rsidDel="00D600A4">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31</w:t>
        </w:r>
      </w:ins>
      <w:ins w:id="607" w:author="ALE editor" w:date="2021-01-19T14:55:00Z">
        <w:r w:rsidR="00217C50">
          <w:rPr>
            <w:rFonts w:asciiTheme="majorBidi" w:hAnsiTheme="majorBidi" w:cstheme="majorBidi"/>
            <w:sz w:val="24"/>
            <w:szCs w:val="24"/>
            <w:lang w:eastAsia="he-IL"/>
          </w:rPr>
          <w:t>.</w:t>
        </w:r>
      </w:ins>
    </w:p>
    <w:p w14:paraId="03B479DD" w14:textId="77777777" w:rsidR="00FE73F3" w:rsidRPr="007E0220" w:rsidRDefault="00FE73F3" w:rsidP="00FE73F3">
      <w:pPr>
        <w:shd w:val="clear" w:color="auto" w:fill="FFFFFF"/>
        <w:ind w:left="720"/>
        <w:rPr>
          <w:ins w:id="608" w:author="ALE editor" w:date="2021-01-17T13:21:00Z"/>
          <w:rFonts w:asciiTheme="majorBidi" w:hAnsiTheme="majorBidi" w:cstheme="majorBidi"/>
          <w:b/>
          <w:bCs/>
          <w:i/>
          <w:iCs/>
          <w:sz w:val="24"/>
          <w:szCs w:val="24"/>
          <w:lang w:eastAsia="he-IL"/>
        </w:rPr>
      </w:pPr>
    </w:p>
    <w:p w14:paraId="3DB3CF9A" w14:textId="19928299" w:rsidR="00FE73F3" w:rsidRPr="007E0220" w:rsidRDefault="00FE73F3" w:rsidP="00DB7855">
      <w:pPr>
        <w:widowControl/>
        <w:numPr>
          <w:ilvl w:val="0"/>
          <w:numId w:val="27"/>
        </w:numPr>
        <w:shd w:val="clear" w:color="auto" w:fill="FFFFFF"/>
        <w:spacing w:before="60"/>
        <w:ind w:left="690"/>
        <w:rPr>
          <w:ins w:id="609" w:author="ALE editor" w:date="2021-01-17T13:21:00Z"/>
          <w:rFonts w:asciiTheme="majorBidi" w:hAnsiTheme="majorBidi" w:cstheme="majorBidi"/>
          <w:sz w:val="24"/>
          <w:szCs w:val="24"/>
          <w:lang w:eastAsia="he-IL"/>
        </w:rPr>
      </w:pPr>
      <w:ins w:id="610" w:author="ALE editor" w:date="2021-01-17T13:21:00Z">
        <w:r w:rsidRPr="007E0220">
          <w:rPr>
            <w:rFonts w:asciiTheme="majorBidi" w:hAnsiTheme="majorBidi" w:cstheme="majorBidi"/>
            <w:sz w:val="24"/>
            <w:szCs w:val="24"/>
            <w:lang w:eastAsia="he-IL"/>
          </w:rPr>
          <w:t xml:space="preserve">Weiser M, Reichenberg A, Kravitz E,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Shmushkevich</w:t>
        </w:r>
        <w:proofErr w:type="spellEnd"/>
        <w:r w:rsidRPr="007E0220">
          <w:rPr>
            <w:rFonts w:asciiTheme="majorBidi" w:hAnsiTheme="majorBidi" w:cstheme="majorBidi"/>
            <w:sz w:val="24"/>
            <w:szCs w:val="24"/>
            <w:lang w:eastAsia="he-IL"/>
          </w:rPr>
          <w:t xml:space="preserve"> M, </w:t>
        </w:r>
        <w:proofErr w:type="spellStart"/>
        <w:r w:rsidRPr="007E0220">
          <w:rPr>
            <w:rFonts w:asciiTheme="majorBidi" w:hAnsiTheme="majorBidi" w:cstheme="majorBidi"/>
            <w:sz w:val="24"/>
            <w:szCs w:val="24"/>
            <w:lang w:eastAsia="he-IL"/>
          </w:rPr>
          <w:t>Glahn</w:t>
        </w:r>
        <w:proofErr w:type="spellEnd"/>
        <w:r w:rsidRPr="007E0220">
          <w:rPr>
            <w:rFonts w:asciiTheme="majorBidi" w:hAnsiTheme="majorBidi" w:cstheme="majorBidi"/>
            <w:sz w:val="24"/>
            <w:szCs w:val="24"/>
            <w:lang w:eastAsia="he-IL"/>
          </w:rPr>
          <w:t xml:space="preserve"> DC, Gross R, Rabinowitz J, Noy S, Davidson M. (2008).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"http://www.ncbi.nlm.nih.gov/pubmed/17825797"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 xml:space="preserve">Subtle cognitive dysfunction in </w:t>
        </w:r>
        <w:proofErr w:type="spellStart"/>
        <w:r w:rsidRPr="007E0220">
          <w:rPr>
            <w:rFonts w:asciiTheme="majorBidi" w:hAnsiTheme="majorBidi" w:cstheme="majorBidi"/>
            <w:sz w:val="24"/>
            <w:szCs w:val="24"/>
            <w:lang w:eastAsia="he-IL"/>
          </w:rPr>
          <w:t>nonaffected</w:t>
        </w:r>
        <w:proofErr w:type="spellEnd"/>
        <w:r w:rsidRPr="007E0220">
          <w:rPr>
            <w:rFonts w:asciiTheme="majorBidi" w:hAnsiTheme="majorBidi" w:cstheme="majorBidi"/>
            <w:sz w:val="24"/>
            <w:szCs w:val="24"/>
            <w:lang w:eastAsia="he-IL"/>
          </w:rPr>
          <w:t xml:space="preserve"> siblings of individuals affected by nonpsychotic disorders.</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r w:rsidRPr="007E0220">
          <w:rPr>
            <w:rFonts w:asciiTheme="majorBidi" w:hAnsiTheme="majorBidi" w:cstheme="majorBidi"/>
            <w:sz w:val="24"/>
            <w:szCs w:val="24"/>
            <w:u w:val="single"/>
            <w:lang w:eastAsia="he-IL"/>
          </w:rPr>
          <w:t>Biol Psychiatry.</w:t>
        </w:r>
        <w:r w:rsidRPr="007E0220">
          <w:rPr>
            <w:rFonts w:asciiTheme="majorBidi" w:hAnsiTheme="majorBidi" w:cstheme="majorBidi"/>
            <w:sz w:val="24"/>
            <w:szCs w:val="24"/>
            <w:lang w:eastAsia="he-IL"/>
          </w:rPr>
          <w:t xml:space="preserve"> 15;63(6):602</w:t>
        </w:r>
      </w:ins>
      <w:ins w:id="611" w:author="Susan" w:date="2021-01-19T22:34:00Z">
        <w:r w:rsidR="00D600A4">
          <w:rPr>
            <w:rFonts w:asciiTheme="majorBidi" w:hAnsiTheme="majorBidi" w:cstheme="majorBidi"/>
            <w:b/>
            <w:bCs/>
            <w:sz w:val="24"/>
            <w:szCs w:val="24"/>
          </w:rPr>
          <w:t>–</w:t>
        </w:r>
      </w:ins>
      <w:ins w:id="612" w:author="ALE editor" w:date="2021-01-17T13:21:00Z">
        <w:del w:id="613" w:author="Susan" w:date="2021-01-19T22:34:00Z">
          <w:r w:rsidRPr="007E0220" w:rsidDel="00D600A4">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8</w:t>
        </w:r>
      </w:ins>
      <w:ins w:id="614" w:author="ALE editor" w:date="2021-01-19T14:55:00Z">
        <w:r w:rsidR="00217C50">
          <w:rPr>
            <w:rFonts w:asciiTheme="majorBidi" w:hAnsiTheme="majorBidi" w:cstheme="majorBidi"/>
            <w:sz w:val="24"/>
            <w:szCs w:val="24"/>
            <w:lang w:eastAsia="he-IL"/>
          </w:rPr>
          <w:t>.</w:t>
        </w:r>
      </w:ins>
    </w:p>
    <w:p w14:paraId="36302941" w14:textId="77777777" w:rsidR="00FE73F3" w:rsidRPr="007E0220" w:rsidRDefault="00FE73F3" w:rsidP="00FE73F3">
      <w:pPr>
        <w:shd w:val="clear" w:color="auto" w:fill="FFFFFF"/>
        <w:ind w:left="690"/>
        <w:rPr>
          <w:ins w:id="615" w:author="ALE editor" w:date="2021-01-17T13:21:00Z"/>
          <w:rFonts w:asciiTheme="majorBidi" w:hAnsiTheme="majorBidi" w:cstheme="majorBidi"/>
          <w:b/>
          <w:bCs/>
          <w:sz w:val="24"/>
          <w:szCs w:val="24"/>
        </w:rPr>
      </w:pPr>
      <w:ins w:id="616" w:author="ALE editor" w:date="2021-01-17T13:21:00Z">
        <w:r w:rsidRPr="007E0220">
          <w:rPr>
            <w:rFonts w:asciiTheme="majorBidi" w:hAnsiTheme="majorBidi" w:cstheme="majorBidi"/>
            <w:sz w:val="24"/>
            <w:szCs w:val="24"/>
            <w:lang w:eastAsia="he-IL"/>
          </w:rPr>
          <w:t xml:space="preserve"> </w:t>
        </w:r>
      </w:ins>
    </w:p>
    <w:p w14:paraId="70AB6213" w14:textId="645EBC07" w:rsidR="00FE73F3" w:rsidRPr="007E0220" w:rsidRDefault="00FE73F3" w:rsidP="00DB7855">
      <w:pPr>
        <w:widowControl/>
        <w:numPr>
          <w:ilvl w:val="0"/>
          <w:numId w:val="27"/>
        </w:numPr>
        <w:shd w:val="clear" w:color="auto" w:fill="FFFFFF"/>
        <w:spacing w:before="60"/>
        <w:ind w:left="690"/>
        <w:rPr>
          <w:ins w:id="617" w:author="ALE editor" w:date="2021-01-17T13:21:00Z"/>
          <w:rFonts w:asciiTheme="majorBidi" w:hAnsiTheme="majorBidi" w:cstheme="majorBidi"/>
          <w:sz w:val="24"/>
          <w:szCs w:val="24"/>
          <w:lang w:eastAsia="he-IL"/>
        </w:rPr>
      </w:pPr>
      <w:ins w:id="618" w:author="ALE editor" w:date="2021-01-17T13:21:00Z">
        <w:r w:rsidRPr="007E0220">
          <w:rPr>
            <w:rFonts w:asciiTheme="majorBidi" w:hAnsiTheme="majorBidi" w:cstheme="majorBidi"/>
            <w:sz w:val="24"/>
            <w:szCs w:val="24"/>
            <w:lang w:eastAsia="he-IL"/>
          </w:rPr>
          <w:t xml:space="preserve">Weiser M,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Caspi A, Rabinowitz J, </w:t>
        </w:r>
        <w:proofErr w:type="spellStart"/>
        <w:r w:rsidRPr="007E0220">
          <w:rPr>
            <w:rFonts w:asciiTheme="majorBidi" w:hAnsiTheme="majorBidi" w:cstheme="majorBidi"/>
            <w:sz w:val="24"/>
            <w:szCs w:val="24"/>
            <w:lang w:eastAsia="he-IL"/>
          </w:rPr>
          <w:t>Shmushkevitz</w:t>
        </w:r>
        <w:proofErr w:type="spellEnd"/>
        <w:r w:rsidRPr="007E0220">
          <w:rPr>
            <w:rFonts w:asciiTheme="majorBidi" w:hAnsiTheme="majorBidi" w:cstheme="majorBidi"/>
            <w:sz w:val="24"/>
            <w:szCs w:val="24"/>
            <w:lang w:eastAsia="he-IL"/>
          </w:rPr>
          <w:t xml:space="preserve"> M, </w:t>
        </w:r>
        <w:proofErr w:type="spellStart"/>
        <w:r w:rsidRPr="007E0220">
          <w:rPr>
            <w:rFonts w:asciiTheme="majorBidi" w:hAnsiTheme="majorBidi" w:cstheme="majorBidi"/>
            <w:sz w:val="24"/>
            <w:szCs w:val="24"/>
            <w:lang w:eastAsia="he-IL"/>
          </w:rPr>
          <w:t>Yoffe</w:t>
        </w:r>
        <w:proofErr w:type="spellEnd"/>
        <w:r w:rsidRPr="007E0220">
          <w:rPr>
            <w:rFonts w:asciiTheme="majorBidi" w:hAnsiTheme="majorBidi" w:cstheme="majorBidi"/>
            <w:sz w:val="24"/>
            <w:szCs w:val="24"/>
            <w:lang w:eastAsia="he-IL"/>
          </w:rPr>
          <w:t xml:space="preserve"> R, </w:t>
        </w:r>
        <w:proofErr w:type="spellStart"/>
        <w:r w:rsidRPr="007E0220">
          <w:rPr>
            <w:rFonts w:asciiTheme="majorBidi" w:hAnsiTheme="majorBidi" w:cstheme="majorBidi"/>
            <w:sz w:val="24"/>
            <w:szCs w:val="24"/>
            <w:lang w:eastAsia="he-IL"/>
          </w:rPr>
          <w:t>Werbeloff</w:t>
        </w:r>
        <w:proofErr w:type="spellEnd"/>
        <w:r w:rsidRPr="007E0220">
          <w:rPr>
            <w:rFonts w:asciiTheme="majorBidi" w:hAnsiTheme="majorBidi" w:cstheme="majorBidi"/>
            <w:sz w:val="24"/>
            <w:szCs w:val="24"/>
            <w:lang w:eastAsia="he-IL"/>
          </w:rPr>
          <w:t xml:space="preserve"> N, </w:t>
        </w:r>
        <w:proofErr w:type="spellStart"/>
        <w:r w:rsidRPr="007E0220">
          <w:rPr>
            <w:rFonts w:asciiTheme="majorBidi" w:hAnsiTheme="majorBidi" w:cstheme="majorBidi"/>
            <w:sz w:val="24"/>
            <w:szCs w:val="24"/>
            <w:lang w:eastAsia="he-IL"/>
          </w:rPr>
          <w:t>Halperin</w:t>
        </w:r>
        <w:proofErr w:type="spellEnd"/>
        <w:r w:rsidRPr="007E0220">
          <w:rPr>
            <w:rFonts w:asciiTheme="majorBidi" w:hAnsiTheme="majorBidi" w:cstheme="majorBidi"/>
            <w:sz w:val="24"/>
            <w:szCs w:val="24"/>
            <w:lang w:eastAsia="he-IL"/>
          </w:rPr>
          <w:t xml:space="preserve"> D, Davidson M. (2008).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"http://www.ncbi.nlm.nih.gov/pubmed/21352135"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 xml:space="preserve">Dysthymia in male adolescents is associated with increased risk of later hospitalization for psychotic disorders: </w:t>
        </w:r>
      </w:ins>
      <w:ins w:id="619" w:author="ALE editor" w:date="2021-01-19T10:15:00Z">
        <w:r w:rsidR="006D47BC">
          <w:rPr>
            <w:rFonts w:asciiTheme="majorBidi" w:hAnsiTheme="majorBidi" w:cstheme="majorBidi"/>
            <w:sz w:val="24"/>
            <w:szCs w:val="24"/>
            <w:lang w:eastAsia="he-IL"/>
          </w:rPr>
          <w:t>A</w:t>
        </w:r>
      </w:ins>
      <w:ins w:id="620" w:author="ALE editor" w:date="2021-01-17T13:21:00Z">
        <w:r w:rsidRPr="007E0220">
          <w:rPr>
            <w:rFonts w:asciiTheme="majorBidi" w:hAnsiTheme="majorBidi" w:cstheme="majorBidi"/>
            <w:sz w:val="24"/>
            <w:szCs w:val="24"/>
            <w:lang w:eastAsia="he-IL"/>
          </w:rPr>
          <w:t xml:space="preserve"> historical-prospective cohort study.</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r w:rsidRPr="007E0220">
          <w:rPr>
            <w:rFonts w:asciiTheme="majorBidi" w:hAnsiTheme="majorBidi" w:cstheme="majorBidi"/>
            <w:sz w:val="24"/>
            <w:szCs w:val="24"/>
            <w:u w:val="single"/>
            <w:lang w:eastAsia="he-IL"/>
          </w:rPr>
          <w:t xml:space="preserve">Early </w:t>
        </w:r>
        <w:proofErr w:type="spellStart"/>
        <w:r w:rsidRPr="007E0220">
          <w:rPr>
            <w:rFonts w:asciiTheme="majorBidi" w:hAnsiTheme="majorBidi" w:cstheme="majorBidi"/>
            <w:sz w:val="24"/>
            <w:szCs w:val="24"/>
            <w:u w:val="single"/>
            <w:lang w:eastAsia="he-IL"/>
          </w:rPr>
          <w:t>Interv</w:t>
        </w:r>
        <w:proofErr w:type="spellEnd"/>
        <w:r w:rsidRPr="007E0220">
          <w:rPr>
            <w:rFonts w:asciiTheme="majorBidi" w:hAnsiTheme="majorBidi" w:cstheme="majorBidi"/>
            <w:sz w:val="24"/>
            <w:szCs w:val="24"/>
            <w:u w:val="single"/>
            <w:lang w:eastAsia="he-IL"/>
          </w:rPr>
          <w:t xml:space="preserve"> Psychiatry.</w:t>
        </w:r>
        <w:r w:rsidRPr="007E0220">
          <w:rPr>
            <w:rFonts w:asciiTheme="majorBidi" w:hAnsiTheme="majorBidi" w:cstheme="majorBidi"/>
            <w:sz w:val="24"/>
            <w:szCs w:val="24"/>
            <w:lang w:eastAsia="he-IL"/>
          </w:rPr>
          <w:t xml:space="preserve"> 2(2):67</w:t>
        </w:r>
      </w:ins>
      <w:ins w:id="621" w:author="Susan" w:date="2021-01-19T22:34:00Z">
        <w:r w:rsidR="00D600A4">
          <w:rPr>
            <w:rFonts w:asciiTheme="majorBidi" w:hAnsiTheme="majorBidi" w:cstheme="majorBidi"/>
            <w:b/>
            <w:bCs/>
            <w:sz w:val="24"/>
            <w:szCs w:val="24"/>
          </w:rPr>
          <w:t>–</w:t>
        </w:r>
      </w:ins>
      <w:ins w:id="622" w:author="ALE editor" w:date="2021-01-17T13:21:00Z">
        <w:del w:id="623" w:author="Susan" w:date="2021-01-19T22:34:00Z">
          <w:r w:rsidRPr="007E0220" w:rsidDel="00D600A4">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72</w:t>
        </w:r>
      </w:ins>
      <w:ins w:id="624" w:author="ALE editor" w:date="2021-01-19T14:55:00Z">
        <w:r w:rsidR="00217C50">
          <w:rPr>
            <w:rFonts w:asciiTheme="majorBidi" w:hAnsiTheme="majorBidi" w:cstheme="majorBidi"/>
            <w:sz w:val="24"/>
            <w:szCs w:val="24"/>
            <w:lang w:eastAsia="he-IL"/>
          </w:rPr>
          <w:t>.</w:t>
        </w:r>
      </w:ins>
    </w:p>
    <w:p w14:paraId="79DE6D55" w14:textId="77777777" w:rsidR="00FE73F3" w:rsidRPr="007E0220" w:rsidRDefault="00FE73F3" w:rsidP="00FE73F3">
      <w:pPr>
        <w:shd w:val="clear" w:color="auto" w:fill="FFFFFF"/>
        <w:ind w:left="720"/>
        <w:rPr>
          <w:ins w:id="625" w:author="ALE editor" w:date="2021-01-17T13:21:00Z"/>
          <w:rFonts w:asciiTheme="majorBidi" w:hAnsiTheme="majorBidi" w:cstheme="majorBidi"/>
          <w:sz w:val="24"/>
          <w:szCs w:val="24"/>
          <w:lang w:eastAsia="he-IL"/>
        </w:rPr>
      </w:pPr>
    </w:p>
    <w:p w14:paraId="65154E96" w14:textId="0FD9CE1B" w:rsidR="00FE73F3" w:rsidRPr="007E0220" w:rsidRDefault="00FE73F3" w:rsidP="00DB7855">
      <w:pPr>
        <w:widowControl/>
        <w:numPr>
          <w:ilvl w:val="0"/>
          <w:numId w:val="27"/>
        </w:numPr>
        <w:shd w:val="clear" w:color="auto" w:fill="FFFFFF"/>
        <w:spacing w:before="60"/>
        <w:ind w:left="690"/>
        <w:rPr>
          <w:ins w:id="626" w:author="ALE editor" w:date="2021-01-17T13:21:00Z"/>
          <w:rFonts w:asciiTheme="majorBidi" w:hAnsiTheme="majorBidi" w:cstheme="majorBidi"/>
          <w:sz w:val="24"/>
          <w:szCs w:val="24"/>
          <w:lang w:eastAsia="he-IL"/>
        </w:rPr>
      </w:pPr>
      <w:ins w:id="627" w:author="ALE editor" w:date="2021-01-17T13:21:00Z">
        <w:r w:rsidRPr="007E0220">
          <w:rPr>
            <w:rFonts w:asciiTheme="majorBidi" w:hAnsiTheme="majorBidi" w:cstheme="majorBidi"/>
            <w:sz w:val="24"/>
            <w:szCs w:val="24"/>
            <w:lang w:eastAsia="he-IL"/>
          </w:rPr>
          <w:t xml:space="preserve">Ben-Yehuda Y, </w:t>
        </w:r>
        <w:proofErr w:type="spellStart"/>
        <w:r w:rsidRPr="007E0220">
          <w:rPr>
            <w:rFonts w:asciiTheme="majorBidi" w:hAnsiTheme="majorBidi" w:cstheme="majorBidi"/>
            <w:sz w:val="24"/>
            <w:szCs w:val="24"/>
            <w:lang w:eastAsia="he-IL"/>
          </w:rPr>
          <w:t>Kfir</w:t>
        </w:r>
        <w:proofErr w:type="spellEnd"/>
        <w:r w:rsidRPr="007E0220">
          <w:rPr>
            <w:rFonts w:asciiTheme="majorBidi" w:hAnsiTheme="majorBidi" w:cstheme="majorBidi"/>
            <w:sz w:val="24"/>
            <w:szCs w:val="24"/>
            <w:lang w:eastAsia="he-IL"/>
          </w:rPr>
          <w:t xml:space="preserve"> M, Barak Y,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Knobler</w:t>
        </w:r>
        <w:proofErr w:type="spellEnd"/>
        <w:r w:rsidRPr="007E0220">
          <w:rPr>
            <w:rFonts w:asciiTheme="majorBidi" w:hAnsiTheme="majorBidi" w:cstheme="majorBidi"/>
            <w:sz w:val="24"/>
            <w:szCs w:val="24"/>
            <w:lang w:eastAsia="he-IL"/>
          </w:rPr>
          <w:t xml:space="preserve"> H.Y. (2008). Combat PTSD among medics: </w:t>
        </w:r>
      </w:ins>
      <w:ins w:id="628" w:author="Susan" w:date="2021-01-19T23:13:00Z">
        <w:r w:rsidR="0032743C">
          <w:rPr>
            <w:rFonts w:asciiTheme="majorBidi" w:hAnsiTheme="majorBidi" w:cstheme="majorBidi"/>
            <w:sz w:val="24"/>
            <w:szCs w:val="24"/>
            <w:lang w:eastAsia="he-IL"/>
          </w:rPr>
          <w:t>A</w:t>
        </w:r>
      </w:ins>
      <w:ins w:id="629" w:author="ALE editor" w:date="2021-01-17T13:21:00Z">
        <w:del w:id="630" w:author="Susan" w:date="2021-01-19T23:13:00Z">
          <w:r w:rsidRPr="007E0220" w:rsidDel="0032743C">
            <w:rPr>
              <w:rFonts w:asciiTheme="majorBidi" w:hAnsiTheme="majorBidi" w:cstheme="majorBidi"/>
              <w:sz w:val="24"/>
              <w:szCs w:val="24"/>
              <w:lang w:eastAsia="he-IL"/>
            </w:rPr>
            <w:delText>a</w:delText>
          </w:r>
        </w:del>
        <w:r w:rsidRPr="007E0220">
          <w:rPr>
            <w:rFonts w:asciiTheme="majorBidi" w:hAnsiTheme="majorBidi" w:cstheme="majorBidi"/>
            <w:sz w:val="24"/>
            <w:szCs w:val="24"/>
            <w:lang w:eastAsia="he-IL"/>
          </w:rPr>
          <w:t xml:space="preserve"> pilot study. </w:t>
        </w:r>
        <w:del w:id="631" w:author="Susan" w:date="2021-01-19T23:13:00Z">
          <w:r w:rsidRPr="007E0220" w:rsidDel="0032743C">
            <w:rPr>
              <w:rFonts w:asciiTheme="majorBidi" w:hAnsiTheme="majorBidi" w:cstheme="majorBidi"/>
              <w:sz w:val="24"/>
              <w:szCs w:val="24"/>
              <w:lang w:eastAsia="he-IL"/>
            </w:rPr>
            <w:delText xml:space="preserve">(In Hebrew) </w:delText>
          </w:r>
        </w:del>
        <w:r w:rsidRPr="007E0220">
          <w:rPr>
            <w:rFonts w:asciiTheme="majorBidi" w:hAnsiTheme="majorBidi" w:cstheme="majorBidi"/>
            <w:sz w:val="24"/>
            <w:szCs w:val="24"/>
            <w:u w:val="single"/>
            <w:lang w:eastAsia="he-IL"/>
          </w:rPr>
          <w:t xml:space="preserve">J </w:t>
        </w:r>
        <w:proofErr w:type="spellStart"/>
        <w:r w:rsidRPr="007E0220">
          <w:rPr>
            <w:rFonts w:asciiTheme="majorBidi" w:hAnsiTheme="majorBidi" w:cstheme="majorBidi"/>
            <w:sz w:val="24"/>
            <w:szCs w:val="24"/>
            <w:u w:val="single"/>
            <w:lang w:eastAsia="he-IL"/>
          </w:rPr>
          <w:t>Isr</w:t>
        </w:r>
        <w:proofErr w:type="spellEnd"/>
        <w:r w:rsidRPr="007E0220">
          <w:rPr>
            <w:rFonts w:asciiTheme="majorBidi" w:hAnsiTheme="majorBidi" w:cstheme="majorBidi"/>
            <w:sz w:val="24"/>
            <w:szCs w:val="24"/>
            <w:u w:val="single"/>
            <w:lang w:eastAsia="he-IL"/>
          </w:rPr>
          <w:t xml:space="preserve"> </w:t>
        </w:r>
        <w:proofErr w:type="spellStart"/>
        <w:r w:rsidRPr="007E0220">
          <w:rPr>
            <w:rFonts w:asciiTheme="majorBidi" w:hAnsiTheme="majorBidi" w:cstheme="majorBidi"/>
            <w:sz w:val="24"/>
            <w:szCs w:val="24"/>
            <w:u w:val="single"/>
            <w:lang w:eastAsia="he-IL"/>
          </w:rPr>
          <w:t>Milit</w:t>
        </w:r>
        <w:proofErr w:type="spellEnd"/>
        <w:r w:rsidRPr="007E0220">
          <w:rPr>
            <w:rFonts w:asciiTheme="majorBidi" w:hAnsiTheme="majorBidi" w:cstheme="majorBidi"/>
            <w:sz w:val="24"/>
            <w:szCs w:val="24"/>
            <w:u w:val="single"/>
            <w:lang w:eastAsia="he-IL"/>
          </w:rPr>
          <w:t xml:space="preserve"> Med</w:t>
        </w:r>
        <w:r w:rsidRPr="007E0220">
          <w:rPr>
            <w:rFonts w:asciiTheme="majorBidi" w:hAnsiTheme="majorBidi" w:cstheme="majorBidi"/>
            <w:sz w:val="24"/>
            <w:szCs w:val="24"/>
            <w:lang w:eastAsia="he-IL"/>
          </w:rPr>
          <w:t>. 4:</w:t>
        </w:r>
        <w:commentRangeStart w:id="632"/>
        <w:r w:rsidRPr="007E0220">
          <w:rPr>
            <w:rFonts w:asciiTheme="majorBidi" w:hAnsiTheme="majorBidi" w:cstheme="majorBidi"/>
            <w:sz w:val="24"/>
            <w:szCs w:val="24"/>
            <w:lang w:eastAsia="he-IL"/>
          </w:rPr>
          <w:t>115</w:t>
        </w:r>
      </w:ins>
      <w:commentRangeEnd w:id="632"/>
      <w:r w:rsidR="00D600A4">
        <w:rPr>
          <w:rStyle w:val="CommentReference"/>
        </w:rPr>
        <w:commentReference w:id="632"/>
      </w:r>
      <w:ins w:id="633" w:author="ALE editor" w:date="2021-01-19T14:55:00Z">
        <w:r w:rsidR="00217C50">
          <w:rPr>
            <w:rFonts w:asciiTheme="majorBidi" w:hAnsiTheme="majorBidi" w:cstheme="majorBidi"/>
            <w:sz w:val="24"/>
            <w:szCs w:val="24"/>
            <w:lang w:eastAsia="he-IL"/>
          </w:rPr>
          <w:t>.</w:t>
        </w:r>
      </w:ins>
      <w:ins w:id="634" w:author="Susan" w:date="2021-01-19T23:13:00Z">
        <w:r w:rsidR="0032743C" w:rsidRPr="0032743C">
          <w:rPr>
            <w:rFonts w:asciiTheme="majorBidi" w:hAnsiTheme="majorBidi" w:cstheme="majorBidi"/>
            <w:sz w:val="24"/>
            <w:szCs w:val="24"/>
            <w:lang w:eastAsia="he-IL"/>
          </w:rPr>
          <w:t xml:space="preserve"> </w:t>
        </w:r>
        <w:r w:rsidR="0032743C" w:rsidRPr="007E0220">
          <w:rPr>
            <w:rFonts w:asciiTheme="majorBidi" w:hAnsiTheme="majorBidi" w:cstheme="majorBidi"/>
            <w:sz w:val="24"/>
            <w:szCs w:val="24"/>
            <w:lang w:eastAsia="he-IL"/>
          </w:rPr>
          <w:t>(Hebrew)</w:t>
        </w:r>
        <w:r w:rsidR="0032743C">
          <w:rPr>
            <w:rFonts w:asciiTheme="majorBidi" w:hAnsiTheme="majorBidi" w:cstheme="majorBidi"/>
            <w:sz w:val="24"/>
            <w:szCs w:val="24"/>
            <w:lang w:eastAsia="he-IL"/>
          </w:rPr>
          <w:t>.</w:t>
        </w:r>
      </w:ins>
    </w:p>
    <w:p w14:paraId="7D74C24E" w14:textId="77777777" w:rsidR="00FE73F3" w:rsidRPr="007E0220" w:rsidRDefault="00FE73F3" w:rsidP="00FE73F3">
      <w:pPr>
        <w:pStyle w:val="ListParagraph"/>
        <w:rPr>
          <w:ins w:id="635" w:author="ALE editor" w:date="2021-01-17T13:21:00Z"/>
          <w:rFonts w:asciiTheme="majorBidi" w:hAnsiTheme="majorBidi" w:cstheme="majorBidi"/>
          <w:b/>
          <w:bCs/>
          <w:i/>
          <w:iCs/>
          <w:sz w:val="24"/>
          <w:szCs w:val="24"/>
          <w:lang w:eastAsia="he-IL"/>
        </w:rPr>
      </w:pPr>
    </w:p>
    <w:p w14:paraId="034F272C" w14:textId="6EA9BB0C" w:rsidR="00FE73F3" w:rsidRPr="007E0220" w:rsidRDefault="00FE73F3" w:rsidP="00DB7855">
      <w:pPr>
        <w:widowControl/>
        <w:numPr>
          <w:ilvl w:val="0"/>
          <w:numId w:val="27"/>
        </w:numPr>
        <w:shd w:val="clear" w:color="auto" w:fill="FFFFFF"/>
        <w:spacing w:before="60"/>
        <w:ind w:left="690"/>
        <w:rPr>
          <w:ins w:id="636" w:author="ALE editor" w:date="2021-01-17T13:21:00Z"/>
          <w:rFonts w:asciiTheme="majorBidi" w:hAnsiTheme="majorBidi" w:cstheme="majorBidi"/>
          <w:sz w:val="24"/>
          <w:szCs w:val="24"/>
          <w:u w:val="single"/>
        </w:rPr>
      </w:pPr>
      <w:ins w:id="637" w:author="ALE editor" w:date="2021-01-17T13:21:00Z">
        <w:r w:rsidRPr="007E0220">
          <w:rPr>
            <w:rFonts w:asciiTheme="majorBidi" w:hAnsiTheme="majorBidi" w:cstheme="majorBidi"/>
            <w:sz w:val="24"/>
            <w:szCs w:val="24"/>
            <w:lang w:eastAsia="he-IL"/>
          </w:rPr>
          <w:t xml:space="preserve">Weiser M, </w:t>
        </w:r>
        <w:proofErr w:type="spellStart"/>
        <w:r w:rsidRPr="007E0220">
          <w:rPr>
            <w:rFonts w:asciiTheme="majorBidi" w:hAnsiTheme="majorBidi" w:cstheme="majorBidi"/>
            <w:sz w:val="24"/>
            <w:szCs w:val="24"/>
            <w:lang w:eastAsia="he-IL"/>
          </w:rPr>
          <w:t>Werbeloff</w:t>
        </w:r>
        <w:proofErr w:type="spellEnd"/>
        <w:r w:rsidRPr="007E0220">
          <w:rPr>
            <w:rFonts w:asciiTheme="majorBidi" w:hAnsiTheme="majorBidi" w:cstheme="majorBidi"/>
            <w:sz w:val="24"/>
            <w:szCs w:val="24"/>
            <w:lang w:eastAsia="he-IL"/>
          </w:rPr>
          <w:t xml:space="preserve"> N, </w:t>
        </w:r>
        <w:proofErr w:type="spellStart"/>
        <w:r w:rsidRPr="007E0220">
          <w:rPr>
            <w:rFonts w:asciiTheme="majorBidi" w:hAnsiTheme="majorBidi" w:cstheme="majorBidi"/>
            <w:sz w:val="24"/>
            <w:szCs w:val="24"/>
            <w:lang w:eastAsia="he-IL"/>
          </w:rPr>
          <w:t>Vishna</w:t>
        </w:r>
        <w:proofErr w:type="spellEnd"/>
        <w:r w:rsidRPr="007E0220">
          <w:rPr>
            <w:rFonts w:asciiTheme="majorBidi" w:hAnsiTheme="majorBidi" w:cstheme="majorBidi"/>
            <w:sz w:val="24"/>
            <w:szCs w:val="24"/>
            <w:lang w:eastAsia="he-IL"/>
          </w:rPr>
          <w:t xml:space="preserve"> T, </w:t>
        </w:r>
        <w:proofErr w:type="spellStart"/>
        <w:r w:rsidRPr="007E0220">
          <w:rPr>
            <w:rFonts w:asciiTheme="majorBidi" w:hAnsiTheme="majorBidi" w:cstheme="majorBidi"/>
            <w:sz w:val="24"/>
            <w:szCs w:val="24"/>
            <w:lang w:eastAsia="he-IL"/>
          </w:rPr>
          <w:t>Yoffe</w:t>
        </w:r>
        <w:proofErr w:type="spellEnd"/>
        <w:r w:rsidRPr="007E0220">
          <w:rPr>
            <w:rFonts w:asciiTheme="majorBidi" w:hAnsiTheme="majorBidi" w:cstheme="majorBidi"/>
            <w:sz w:val="24"/>
            <w:szCs w:val="24"/>
            <w:lang w:eastAsia="he-IL"/>
          </w:rPr>
          <w:t xml:space="preserve"> R,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Shmushkevitch</w:t>
        </w:r>
        <w:proofErr w:type="spellEnd"/>
        <w:r w:rsidRPr="007E0220">
          <w:rPr>
            <w:rFonts w:asciiTheme="majorBidi" w:hAnsiTheme="majorBidi" w:cstheme="majorBidi"/>
            <w:sz w:val="24"/>
            <w:szCs w:val="24"/>
            <w:lang w:eastAsia="he-IL"/>
          </w:rPr>
          <w:t xml:space="preserve"> M, Davidson M. (2008).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"http://www.ncbi.nlm.nih.gov/pubmed/17988415"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Elaboration on immigration and risk for schizophrenia.</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r w:rsidRPr="007E0220">
          <w:rPr>
            <w:rFonts w:asciiTheme="majorBidi" w:hAnsiTheme="majorBidi" w:cstheme="majorBidi"/>
            <w:sz w:val="24"/>
            <w:szCs w:val="24"/>
            <w:u w:val="single"/>
            <w:lang w:eastAsia="he-IL"/>
          </w:rPr>
          <w:t>Psychol Med.</w:t>
        </w:r>
        <w:r w:rsidRPr="007E0220">
          <w:rPr>
            <w:rFonts w:asciiTheme="majorBidi" w:hAnsiTheme="majorBidi" w:cstheme="majorBidi"/>
            <w:sz w:val="24"/>
            <w:szCs w:val="24"/>
            <w:lang w:eastAsia="he-IL"/>
          </w:rPr>
          <w:t xml:space="preserve"> 38(8):1113</w:t>
        </w:r>
      </w:ins>
      <w:ins w:id="638" w:author="Susan" w:date="2021-01-19T22:35:00Z">
        <w:r w:rsidR="00D600A4">
          <w:rPr>
            <w:rFonts w:asciiTheme="majorBidi" w:hAnsiTheme="majorBidi" w:cstheme="majorBidi"/>
            <w:b/>
            <w:bCs/>
            <w:sz w:val="24"/>
            <w:szCs w:val="24"/>
          </w:rPr>
          <w:t>–</w:t>
        </w:r>
      </w:ins>
      <w:ins w:id="639" w:author="ALE editor" w:date="2021-01-17T13:21:00Z">
        <w:del w:id="640" w:author="Susan" w:date="2021-01-19T22:35:00Z">
          <w:r w:rsidRPr="007E0220" w:rsidDel="00D600A4">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9</w:t>
        </w:r>
      </w:ins>
      <w:ins w:id="641" w:author="ALE editor" w:date="2021-01-19T14:55:00Z">
        <w:r w:rsidR="00217C50">
          <w:rPr>
            <w:rFonts w:asciiTheme="majorBidi" w:hAnsiTheme="majorBidi" w:cstheme="majorBidi"/>
            <w:sz w:val="24"/>
            <w:szCs w:val="24"/>
            <w:lang w:eastAsia="he-IL"/>
          </w:rPr>
          <w:t>.</w:t>
        </w:r>
      </w:ins>
    </w:p>
    <w:p w14:paraId="0E9E67C7" w14:textId="77777777" w:rsidR="00FE73F3" w:rsidRPr="007E0220" w:rsidRDefault="00FE73F3" w:rsidP="00FE73F3">
      <w:pPr>
        <w:tabs>
          <w:tab w:val="left" w:pos="7250"/>
        </w:tabs>
        <w:rPr>
          <w:ins w:id="642" w:author="ALE editor" w:date="2021-01-17T13:21:00Z"/>
          <w:rFonts w:asciiTheme="majorBidi" w:hAnsiTheme="majorBidi" w:cstheme="majorBidi"/>
          <w:b/>
          <w:bCs/>
          <w:sz w:val="24"/>
          <w:szCs w:val="24"/>
          <w:rtl/>
        </w:rPr>
      </w:pPr>
      <w:ins w:id="643" w:author="ALE editor" w:date="2021-01-17T13:21:00Z">
        <w:r w:rsidRPr="007E0220">
          <w:rPr>
            <w:rFonts w:asciiTheme="majorBidi" w:hAnsiTheme="majorBidi" w:cstheme="majorBidi"/>
            <w:b/>
            <w:bCs/>
            <w:sz w:val="24"/>
            <w:szCs w:val="24"/>
          </w:rPr>
          <w:tab/>
        </w:r>
      </w:ins>
    </w:p>
    <w:p w14:paraId="6DFFF7E3" w14:textId="21D892A5" w:rsidR="00FE73F3" w:rsidRPr="007E0220" w:rsidRDefault="00FE73F3" w:rsidP="00DB7855">
      <w:pPr>
        <w:widowControl/>
        <w:numPr>
          <w:ilvl w:val="0"/>
          <w:numId w:val="27"/>
        </w:numPr>
        <w:shd w:val="clear" w:color="auto" w:fill="FFFFFF"/>
        <w:spacing w:before="60"/>
        <w:ind w:left="690"/>
        <w:rPr>
          <w:ins w:id="644" w:author="ALE editor" w:date="2021-01-17T13:21:00Z"/>
          <w:rFonts w:asciiTheme="majorBidi" w:hAnsiTheme="majorBidi" w:cstheme="majorBidi"/>
          <w:sz w:val="24"/>
          <w:szCs w:val="24"/>
          <w:u w:val="single"/>
        </w:rPr>
      </w:pPr>
      <w:ins w:id="645" w:author="ALE editor" w:date="2021-01-17T13:21:00Z">
        <w:r w:rsidRPr="007E0220">
          <w:rPr>
            <w:rFonts w:asciiTheme="majorBidi" w:hAnsiTheme="majorBidi" w:cstheme="majorBidi"/>
            <w:sz w:val="24"/>
            <w:szCs w:val="24"/>
            <w:lang w:eastAsia="he-IL"/>
          </w:rPr>
          <w:t xml:space="preserve">Weiser M, </w:t>
        </w:r>
        <w:proofErr w:type="spellStart"/>
        <w:r w:rsidRPr="007E0220">
          <w:rPr>
            <w:rFonts w:asciiTheme="majorBidi" w:hAnsiTheme="majorBidi" w:cstheme="majorBidi"/>
            <w:sz w:val="24"/>
            <w:szCs w:val="24"/>
            <w:lang w:eastAsia="he-IL"/>
          </w:rPr>
          <w:t>Reichenberg</w:t>
        </w:r>
        <w:proofErr w:type="spellEnd"/>
        <w:r w:rsidRPr="007E0220">
          <w:rPr>
            <w:rFonts w:asciiTheme="majorBidi" w:hAnsiTheme="majorBidi" w:cstheme="majorBidi"/>
            <w:sz w:val="24"/>
            <w:szCs w:val="24"/>
            <w:lang w:eastAsia="he-IL"/>
          </w:rPr>
          <w:t xml:space="preserve"> A, </w:t>
        </w:r>
        <w:proofErr w:type="spellStart"/>
        <w:r w:rsidRPr="007E0220">
          <w:rPr>
            <w:rFonts w:asciiTheme="majorBidi" w:hAnsiTheme="majorBidi" w:cstheme="majorBidi"/>
            <w:sz w:val="24"/>
            <w:szCs w:val="24"/>
            <w:lang w:eastAsia="he-IL"/>
          </w:rPr>
          <w:t>Werbeloff</w:t>
        </w:r>
        <w:proofErr w:type="spellEnd"/>
        <w:r w:rsidRPr="007E0220">
          <w:rPr>
            <w:rFonts w:asciiTheme="majorBidi" w:hAnsiTheme="majorBidi" w:cstheme="majorBidi"/>
            <w:sz w:val="24"/>
            <w:szCs w:val="24"/>
            <w:lang w:eastAsia="he-IL"/>
          </w:rPr>
          <w:t xml:space="preserve"> N, </w:t>
        </w:r>
        <w:proofErr w:type="spellStart"/>
        <w:r w:rsidRPr="007E0220">
          <w:rPr>
            <w:rFonts w:asciiTheme="majorBidi" w:hAnsiTheme="majorBidi" w:cstheme="majorBidi"/>
            <w:sz w:val="24"/>
            <w:szCs w:val="24"/>
            <w:lang w:eastAsia="he-IL"/>
          </w:rPr>
          <w:t>Kleinhaus</w:t>
        </w:r>
        <w:proofErr w:type="spellEnd"/>
        <w:r w:rsidRPr="007E0220">
          <w:rPr>
            <w:rFonts w:asciiTheme="majorBidi" w:hAnsiTheme="majorBidi" w:cstheme="majorBidi"/>
            <w:sz w:val="24"/>
            <w:szCs w:val="24"/>
            <w:lang w:eastAsia="he-IL"/>
          </w:rPr>
          <w:t xml:space="preserve"> K,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b/>
            <w:bCs/>
            <w:sz w:val="24"/>
            <w:szCs w:val="24"/>
            <w:u w:val="single"/>
            <w:lang w:eastAsia="he-IL"/>
          </w:rPr>
          <w:t>,</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Shmushkevitch</w:t>
        </w:r>
        <w:proofErr w:type="spellEnd"/>
        <w:r w:rsidRPr="007E0220">
          <w:rPr>
            <w:rFonts w:asciiTheme="majorBidi" w:hAnsiTheme="majorBidi" w:cstheme="majorBidi"/>
            <w:sz w:val="24"/>
            <w:szCs w:val="24"/>
            <w:lang w:eastAsia="he-IL"/>
          </w:rPr>
          <w:t xml:space="preserve"> M, </w:t>
        </w:r>
        <w:proofErr w:type="spellStart"/>
        <w:r w:rsidRPr="007E0220">
          <w:rPr>
            <w:rFonts w:asciiTheme="majorBidi" w:hAnsiTheme="majorBidi" w:cstheme="majorBidi"/>
            <w:sz w:val="24"/>
            <w:szCs w:val="24"/>
            <w:lang w:eastAsia="he-IL"/>
          </w:rPr>
          <w:t>Caspi</w:t>
        </w:r>
        <w:proofErr w:type="spellEnd"/>
        <w:r w:rsidRPr="007E0220">
          <w:rPr>
            <w:rFonts w:asciiTheme="majorBidi" w:hAnsiTheme="majorBidi" w:cstheme="majorBidi"/>
            <w:sz w:val="24"/>
            <w:szCs w:val="24"/>
            <w:lang w:eastAsia="he-IL"/>
          </w:rPr>
          <w:t xml:space="preserve"> A, Malaspina D, Davidson M. (2008).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"http://www.ncbi.nlm.nih.gov/pubmed/18796466"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 xml:space="preserve">Advanced parental age at birth is associated with poorer social functioning in adolescent males: </w:t>
        </w:r>
      </w:ins>
      <w:ins w:id="646" w:author="ALE editor" w:date="2021-01-19T10:15:00Z">
        <w:r w:rsidR="006D47BC">
          <w:rPr>
            <w:rFonts w:asciiTheme="majorBidi" w:hAnsiTheme="majorBidi" w:cstheme="majorBidi"/>
            <w:sz w:val="24"/>
            <w:szCs w:val="24"/>
            <w:lang w:eastAsia="he-IL"/>
          </w:rPr>
          <w:t>S</w:t>
        </w:r>
      </w:ins>
      <w:ins w:id="647" w:author="ALE editor" w:date="2021-01-17T13:21:00Z">
        <w:r w:rsidRPr="007E0220">
          <w:rPr>
            <w:rFonts w:asciiTheme="majorBidi" w:hAnsiTheme="majorBidi" w:cstheme="majorBidi"/>
            <w:sz w:val="24"/>
            <w:szCs w:val="24"/>
            <w:lang w:eastAsia="he-IL"/>
          </w:rPr>
          <w:t>hedding light on a core symptom of schizophrenia and autism.</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u w:val="single"/>
            <w:lang w:eastAsia="he-IL"/>
          </w:rPr>
          <w:t>Schizophr</w:t>
        </w:r>
        <w:proofErr w:type="spellEnd"/>
        <w:r w:rsidRPr="007E0220">
          <w:rPr>
            <w:rFonts w:asciiTheme="majorBidi" w:hAnsiTheme="majorBidi" w:cstheme="majorBidi"/>
            <w:sz w:val="24"/>
            <w:szCs w:val="24"/>
            <w:u w:val="single"/>
            <w:lang w:eastAsia="he-IL"/>
          </w:rPr>
          <w:t xml:space="preserve"> Bull. </w:t>
        </w:r>
        <w:r w:rsidRPr="007E0220">
          <w:rPr>
            <w:rFonts w:asciiTheme="majorBidi" w:hAnsiTheme="majorBidi" w:cstheme="majorBidi"/>
            <w:sz w:val="24"/>
            <w:szCs w:val="24"/>
            <w:lang w:eastAsia="he-IL"/>
          </w:rPr>
          <w:t>34(6):1042</w:t>
        </w:r>
      </w:ins>
      <w:ins w:id="648" w:author="Susan" w:date="2021-01-19T22:35:00Z">
        <w:r w:rsidR="00D600A4">
          <w:rPr>
            <w:rFonts w:asciiTheme="majorBidi" w:hAnsiTheme="majorBidi" w:cstheme="majorBidi"/>
            <w:b/>
            <w:bCs/>
            <w:sz w:val="24"/>
            <w:szCs w:val="24"/>
          </w:rPr>
          <w:t>–</w:t>
        </w:r>
      </w:ins>
      <w:ins w:id="649" w:author="ALE editor" w:date="2021-01-17T13:21:00Z">
        <w:del w:id="650" w:author="Susan" w:date="2021-01-19T22:35:00Z">
          <w:r w:rsidRPr="007E0220" w:rsidDel="00D600A4">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6</w:t>
        </w:r>
      </w:ins>
      <w:ins w:id="651" w:author="ALE editor" w:date="2021-01-19T14:55:00Z">
        <w:r w:rsidR="00217C50">
          <w:rPr>
            <w:rFonts w:asciiTheme="majorBidi" w:hAnsiTheme="majorBidi" w:cstheme="majorBidi"/>
            <w:sz w:val="24"/>
            <w:szCs w:val="24"/>
            <w:lang w:eastAsia="he-IL"/>
          </w:rPr>
          <w:t>.</w:t>
        </w:r>
      </w:ins>
    </w:p>
    <w:p w14:paraId="0FD5B1F5" w14:textId="77777777" w:rsidR="00FE73F3" w:rsidRPr="007E0220" w:rsidRDefault="00FE73F3" w:rsidP="00FE73F3">
      <w:pPr>
        <w:shd w:val="clear" w:color="auto" w:fill="FFFFFF"/>
        <w:ind w:left="690"/>
        <w:rPr>
          <w:ins w:id="652" w:author="ALE editor" w:date="2021-01-17T13:21:00Z"/>
          <w:rFonts w:asciiTheme="majorBidi" w:hAnsiTheme="majorBidi" w:cstheme="majorBidi"/>
          <w:sz w:val="24"/>
          <w:szCs w:val="24"/>
          <w:lang w:eastAsia="he-IL"/>
        </w:rPr>
      </w:pPr>
    </w:p>
    <w:p w14:paraId="1418CC76" w14:textId="777B79B4" w:rsidR="00FE73F3" w:rsidRPr="007E0220" w:rsidRDefault="00FE73F3" w:rsidP="00DB7855">
      <w:pPr>
        <w:widowControl/>
        <w:numPr>
          <w:ilvl w:val="0"/>
          <w:numId w:val="27"/>
        </w:numPr>
        <w:shd w:val="clear" w:color="auto" w:fill="FFFFFF"/>
        <w:spacing w:before="60"/>
        <w:ind w:left="690"/>
        <w:rPr>
          <w:ins w:id="653" w:author="ALE editor" w:date="2021-01-17T13:21:00Z"/>
          <w:rFonts w:asciiTheme="majorBidi" w:hAnsiTheme="majorBidi" w:cstheme="majorBidi"/>
          <w:sz w:val="24"/>
          <w:szCs w:val="24"/>
          <w:u w:val="single"/>
        </w:rPr>
      </w:pPr>
      <w:ins w:id="654" w:author="ALE editor" w:date="2021-01-17T13:21:00Z">
        <w:r w:rsidRPr="007E0220">
          <w:rPr>
            <w:rFonts w:asciiTheme="majorBidi" w:hAnsiTheme="majorBidi" w:cstheme="majorBidi"/>
            <w:sz w:val="24"/>
            <w:szCs w:val="24"/>
          </w:rPr>
          <w:t xml:space="preserve">Reichenberg A, </w:t>
        </w:r>
        <w:proofErr w:type="spellStart"/>
        <w:r w:rsidRPr="007E0220">
          <w:rPr>
            <w:rFonts w:asciiTheme="majorBidi" w:hAnsiTheme="majorBidi" w:cstheme="majorBidi"/>
            <w:sz w:val="24"/>
            <w:szCs w:val="24"/>
          </w:rPr>
          <w:t>Caspi</w:t>
        </w:r>
        <w:proofErr w:type="spellEnd"/>
        <w:r w:rsidRPr="007E0220">
          <w:rPr>
            <w:rFonts w:asciiTheme="majorBidi" w:hAnsiTheme="majorBidi" w:cstheme="majorBidi"/>
            <w:sz w:val="24"/>
            <w:szCs w:val="24"/>
          </w:rPr>
          <w:t xml:space="preserve"> A, </w:t>
        </w:r>
        <w:proofErr w:type="spellStart"/>
        <w:r w:rsidRPr="007E0220">
          <w:rPr>
            <w:rFonts w:asciiTheme="majorBidi" w:hAnsiTheme="majorBidi" w:cstheme="majorBidi"/>
            <w:sz w:val="24"/>
            <w:szCs w:val="24"/>
          </w:rPr>
          <w:t>Glahn</w:t>
        </w:r>
        <w:proofErr w:type="spellEnd"/>
        <w:r w:rsidRPr="007E0220">
          <w:rPr>
            <w:rFonts w:asciiTheme="majorBidi" w:hAnsiTheme="majorBidi" w:cstheme="majorBidi"/>
            <w:sz w:val="24"/>
            <w:szCs w:val="24"/>
          </w:rPr>
          <w:t xml:space="preserve"> D, Weiser M,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rPr>
          <w:t xml:space="preserve"> Kravitz E, Rabinowitz J, David A, Murray R, Davidson M. (2008) Premorbid intellectual functioning and social adjustment and risk of developing schizophrenia, psychotic or non-psychotic bipolar disorder: A population longitudinal study. </w:t>
        </w:r>
        <w:proofErr w:type="spellStart"/>
        <w:r w:rsidRPr="007E0220">
          <w:rPr>
            <w:rFonts w:asciiTheme="majorBidi" w:hAnsiTheme="majorBidi" w:cstheme="majorBidi"/>
            <w:sz w:val="24"/>
            <w:szCs w:val="24"/>
            <w:u w:val="single"/>
          </w:rPr>
          <w:t>Schizophr</w:t>
        </w:r>
        <w:proofErr w:type="spellEnd"/>
        <w:r w:rsidRPr="007E0220">
          <w:rPr>
            <w:rFonts w:asciiTheme="majorBidi" w:hAnsiTheme="majorBidi" w:cstheme="majorBidi"/>
            <w:sz w:val="24"/>
            <w:szCs w:val="24"/>
            <w:u w:val="single"/>
          </w:rPr>
          <w:t xml:space="preserve"> Res. </w:t>
        </w:r>
        <w:r w:rsidRPr="007E0220">
          <w:rPr>
            <w:rFonts w:asciiTheme="majorBidi" w:hAnsiTheme="majorBidi" w:cstheme="majorBidi"/>
            <w:sz w:val="24"/>
            <w:szCs w:val="24"/>
          </w:rPr>
          <w:t>102(1):168</w:t>
        </w:r>
      </w:ins>
      <w:ins w:id="655" w:author="Susan" w:date="2021-01-19T23:03:00Z">
        <w:r w:rsidR="00A07C4E">
          <w:rPr>
            <w:rFonts w:asciiTheme="majorBidi" w:hAnsiTheme="majorBidi" w:cstheme="majorBidi"/>
            <w:b/>
            <w:bCs/>
            <w:sz w:val="24"/>
            <w:szCs w:val="24"/>
          </w:rPr>
          <w:t>–</w:t>
        </w:r>
      </w:ins>
      <w:ins w:id="656" w:author="ALE editor" w:date="2021-01-17T13:21:00Z">
        <w:del w:id="657" w:author="Susan" w:date="2021-01-19T23:03:00Z">
          <w:r w:rsidRPr="007E0220" w:rsidDel="00A07C4E">
            <w:rPr>
              <w:rFonts w:asciiTheme="majorBidi" w:hAnsiTheme="majorBidi" w:cstheme="majorBidi"/>
              <w:sz w:val="24"/>
              <w:szCs w:val="24"/>
            </w:rPr>
            <w:delText>-</w:delText>
          </w:r>
        </w:del>
        <w:r w:rsidRPr="007E0220">
          <w:rPr>
            <w:rFonts w:asciiTheme="majorBidi" w:hAnsiTheme="majorBidi" w:cstheme="majorBidi"/>
            <w:sz w:val="24"/>
            <w:szCs w:val="24"/>
          </w:rPr>
          <w:t>169</w:t>
        </w:r>
      </w:ins>
      <w:ins w:id="658" w:author="ALE editor" w:date="2021-01-19T14:56:00Z">
        <w:r w:rsidR="00217C50">
          <w:rPr>
            <w:rFonts w:asciiTheme="majorBidi" w:hAnsiTheme="majorBidi" w:cstheme="majorBidi"/>
            <w:sz w:val="24"/>
            <w:szCs w:val="24"/>
          </w:rPr>
          <w:t>.</w:t>
        </w:r>
      </w:ins>
    </w:p>
    <w:p w14:paraId="16689726" w14:textId="77777777" w:rsidR="00FE73F3" w:rsidRPr="007E0220" w:rsidRDefault="00FE73F3" w:rsidP="00FE73F3">
      <w:pPr>
        <w:shd w:val="clear" w:color="auto" w:fill="FFFFFF"/>
        <w:ind w:left="690"/>
        <w:rPr>
          <w:ins w:id="659" w:author="ALE editor" w:date="2021-01-17T13:21:00Z"/>
          <w:rFonts w:asciiTheme="majorBidi" w:hAnsiTheme="majorBidi" w:cstheme="majorBidi"/>
          <w:sz w:val="24"/>
          <w:szCs w:val="24"/>
          <w:lang w:eastAsia="he-IL"/>
        </w:rPr>
      </w:pPr>
    </w:p>
    <w:p w14:paraId="457B3CD5" w14:textId="4CD83326" w:rsidR="00FE73F3" w:rsidRPr="007E0220" w:rsidRDefault="00FE73F3" w:rsidP="00DB7855">
      <w:pPr>
        <w:widowControl/>
        <w:numPr>
          <w:ilvl w:val="0"/>
          <w:numId w:val="27"/>
        </w:numPr>
        <w:shd w:val="clear" w:color="auto" w:fill="FFFFFF"/>
        <w:spacing w:before="60"/>
        <w:ind w:left="690"/>
        <w:rPr>
          <w:ins w:id="660" w:author="ALE editor" w:date="2021-01-17T13:21:00Z"/>
          <w:rFonts w:asciiTheme="majorBidi" w:hAnsiTheme="majorBidi" w:cstheme="majorBidi"/>
          <w:sz w:val="24"/>
          <w:szCs w:val="24"/>
          <w:lang w:eastAsia="he-IL"/>
        </w:rPr>
      </w:pPr>
      <w:ins w:id="661" w:author="ALE editor" w:date="2021-01-17T13:21:00Z">
        <w:r w:rsidRPr="007E0220">
          <w:rPr>
            <w:rFonts w:asciiTheme="majorBidi" w:hAnsiTheme="majorBidi" w:cstheme="majorBidi"/>
            <w:sz w:val="24"/>
            <w:szCs w:val="24"/>
          </w:rPr>
          <w:t xml:space="preserve">Reichenberg A, Taylor A, Weiser M, Silverman JM, Greenberg DA,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rPr>
          <w:t xml:space="preserve">, David AS, Murray RM, Davidson M. (2008) Genetic and environmental influences on the overlap between premorbid IQ, premorbid social adjustment and schizophrenia: A population-based twin and sibling study. </w:t>
        </w:r>
        <w:r w:rsidRPr="007E0220">
          <w:rPr>
            <w:rFonts w:asciiTheme="majorBidi" w:hAnsiTheme="majorBidi" w:cstheme="majorBidi"/>
            <w:sz w:val="24"/>
            <w:szCs w:val="24"/>
            <w:u w:val="single"/>
          </w:rPr>
          <w:t>Biol Psychiatry</w:t>
        </w:r>
      </w:ins>
      <w:ins w:id="662" w:author="ALE editor" w:date="2021-01-19T14:56:00Z">
        <w:r w:rsidR="00217C50">
          <w:rPr>
            <w:rFonts w:asciiTheme="majorBidi" w:hAnsiTheme="majorBidi" w:cstheme="majorBidi"/>
            <w:sz w:val="24"/>
            <w:szCs w:val="24"/>
            <w:u w:val="single"/>
          </w:rPr>
          <w:t>.</w:t>
        </w:r>
      </w:ins>
      <w:ins w:id="663" w:author="ALE editor" w:date="2021-01-17T13:21:00Z">
        <w:r w:rsidRPr="007E0220">
          <w:rPr>
            <w:rFonts w:asciiTheme="majorBidi" w:hAnsiTheme="majorBidi" w:cstheme="majorBidi"/>
            <w:sz w:val="24"/>
            <w:szCs w:val="24"/>
          </w:rPr>
          <w:t xml:space="preserve"> 63(7):38S</w:t>
        </w:r>
      </w:ins>
      <w:ins w:id="664" w:author="Susan" w:date="2021-01-19T23:03:00Z">
        <w:r w:rsidR="00A07C4E">
          <w:rPr>
            <w:rFonts w:asciiTheme="majorBidi" w:hAnsiTheme="majorBidi" w:cstheme="majorBidi"/>
            <w:b/>
            <w:bCs/>
            <w:sz w:val="24"/>
            <w:szCs w:val="24"/>
          </w:rPr>
          <w:t>–</w:t>
        </w:r>
      </w:ins>
      <w:commentRangeStart w:id="665"/>
      <w:ins w:id="666" w:author="ALE editor" w:date="2021-01-17T13:21:00Z">
        <w:del w:id="667" w:author="Susan" w:date="2021-01-19T23:03:00Z">
          <w:r w:rsidRPr="007E0220" w:rsidDel="00A07C4E">
            <w:rPr>
              <w:rFonts w:asciiTheme="majorBidi" w:hAnsiTheme="majorBidi" w:cstheme="majorBidi"/>
              <w:sz w:val="24"/>
              <w:szCs w:val="24"/>
            </w:rPr>
            <w:delText>-</w:delText>
          </w:r>
        </w:del>
        <w:r w:rsidRPr="007E0220">
          <w:rPr>
            <w:rFonts w:asciiTheme="majorBidi" w:hAnsiTheme="majorBidi" w:cstheme="majorBidi"/>
            <w:sz w:val="24"/>
            <w:szCs w:val="24"/>
          </w:rPr>
          <w:t>38S</w:t>
        </w:r>
      </w:ins>
      <w:commentRangeEnd w:id="665"/>
      <w:r w:rsidR="00A07C4E">
        <w:rPr>
          <w:rStyle w:val="CommentReference"/>
        </w:rPr>
        <w:commentReference w:id="665"/>
      </w:r>
      <w:ins w:id="668" w:author="ALE editor" w:date="2021-01-19T14:56:00Z">
        <w:r w:rsidR="00217C50">
          <w:rPr>
            <w:rFonts w:asciiTheme="majorBidi" w:hAnsiTheme="majorBidi" w:cstheme="majorBidi"/>
            <w:sz w:val="24"/>
            <w:szCs w:val="24"/>
          </w:rPr>
          <w:t>.</w:t>
        </w:r>
      </w:ins>
    </w:p>
    <w:p w14:paraId="23D9A1C7" w14:textId="77777777" w:rsidR="00FE73F3" w:rsidRPr="007E0220" w:rsidRDefault="00FE73F3" w:rsidP="00FE73F3">
      <w:pPr>
        <w:shd w:val="clear" w:color="auto" w:fill="FFFFFF"/>
        <w:rPr>
          <w:ins w:id="669" w:author="ALE editor" w:date="2021-01-17T13:21:00Z"/>
          <w:rFonts w:asciiTheme="majorBidi" w:hAnsiTheme="majorBidi" w:cstheme="majorBidi"/>
          <w:sz w:val="24"/>
          <w:szCs w:val="24"/>
          <w:lang w:eastAsia="he-IL"/>
        </w:rPr>
      </w:pPr>
    </w:p>
    <w:p w14:paraId="6F20266F" w14:textId="07C5DC9C" w:rsidR="00FE73F3" w:rsidRPr="007E0220" w:rsidRDefault="00FE73F3" w:rsidP="00DB7855">
      <w:pPr>
        <w:widowControl/>
        <w:numPr>
          <w:ilvl w:val="0"/>
          <w:numId w:val="27"/>
        </w:numPr>
        <w:shd w:val="clear" w:color="auto" w:fill="FFFFFF"/>
        <w:spacing w:before="60"/>
        <w:ind w:left="690"/>
        <w:rPr>
          <w:ins w:id="670" w:author="ALE editor" w:date="2021-01-17T13:21:00Z"/>
          <w:rFonts w:asciiTheme="majorBidi" w:hAnsiTheme="majorBidi" w:cstheme="majorBidi"/>
          <w:b/>
          <w:bCs/>
          <w:sz w:val="24"/>
          <w:szCs w:val="24"/>
        </w:rPr>
      </w:pPr>
      <w:proofErr w:type="spellStart"/>
      <w:ins w:id="671" w:author="ALE editor" w:date="2021-01-17T13:21:00Z">
        <w:r w:rsidRPr="007E0220">
          <w:rPr>
            <w:rFonts w:asciiTheme="majorBidi" w:hAnsiTheme="majorBidi" w:cstheme="majorBidi"/>
            <w:sz w:val="24"/>
            <w:szCs w:val="24"/>
            <w:lang w:eastAsia="he-IL"/>
          </w:rPr>
          <w:t>Caspi</w:t>
        </w:r>
        <w:proofErr w:type="spellEnd"/>
        <w:r w:rsidRPr="007E0220">
          <w:rPr>
            <w:rFonts w:asciiTheme="majorBidi" w:hAnsiTheme="majorBidi" w:cstheme="majorBidi"/>
            <w:sz w:val="24"/>
            <w:szCs w:val="24"/>
            <w:lang w:eastAsia="he-IL"/>
          </w:rPr>
          <w:t xml:space="preserve"> A, </w:t>
        </w:r>
        <w:proofErr w:type="spellStart"/>
        <w:r w:rsidRPr="007E0220">
          <w:rPr>
            <w:rFonts w:asciiTheme="majorBidi" w:hAnsiTheme="majorBidi" w:cstheme="majorBidi"/>
            <w:sz w:val="24"/>
            <w:szCs w:val="24"/>
            <w:lang w:eastAsia="he-IL"/>
          </w:rPr>
          <w:t>Vishne</w:t>
        </w:r>
        <w:proofErr w:type="spellEnd"/>
        <w:r w:rsidRPr="007E0220">
          <w:rPr>
            <w:rFonts w:asciiTheme="majorBidi" w:hAnsiTheme="majorBidi" w:cstheme="majorBidi"/>
            <w:sz w:val="24"/>
            <w:szCs w:val="24"/>
            <w:lang w:eastAsia="he-IL"/>
          </w:rPr>
          <w:t xml:space="preserve"> T, </w:t>
        </w:r>
        <w:proofErr w:type="spellStart"/>
        <w:r w:rsidRPr="007E0220">
          <w:rPr>
            <w:rFonts w:asciiTheme="majorBidi" w:hAnsiTheme="majorBidi" w:cstheme="majorBidi"/>
            <w:sz w:val="24"/>
            <w:szCs w:val="24"/>
            <w:lang w:eastAsia="he-IL"/>
          </w:rPr>
          <w:t>Reichenberg</w:t>
        </w:r>
        <w:proofErr w:type="spellEnd"/>
        <w:r w:rsidRPr="007E0220">
          <w:rPr>
            <w:rFonts w:asciiTheme="majorBidi" w:hAnsiTheme="majorBidi" w:cstheme="majorBidi"/>
            <w:sz w:val="24"/>
            <w:szCs w:val="24"/>
            <w:lang w:eastAsia="he-IL"/>
          </w:rPr>
          <w:t xml:space="preserve"> A, Weiser M, </w:t>
        </w:r>
        <w:proofErr w:type="spellStart"/>
        <w:r w:rsidRPr="007E0220">
          <w:rPr>
            <w:rFonts w:asciiTheme="majorBidi" w:hAnsiTheme="majorBidi" w:cstheme="majorBidi"/>
            <w:sz w:val="24"/>
            <w:szCs w:val="24"/>
            <w:lang w:eastAsia="he-IL"/>
          </w:rPr>
          <w:t>Dishon</w:t>
        </w:r>
        <w:proofErr w:type="spellEnd"/>
        <w:r w:rsidRPr="007E0220">
          <w:rPr>
            <w:rFonts w:asciiTheme="majorBidi" w:hAnsiTheme="majorBidi" w:cstheme="majorBidi"/>
            <w:sz w:val="24"/>
            <w:szCs w:val="24"/>
            <w:lang w:eastAsia="he-IL"/>
          </w:rPr>
          <w:t xml:space="preserve"> A,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b/>
            <w:bCs/>
            <w:sz w:val="24"/>
            <w:szCs w:val="24"/>
            <w:u w:val="single"/>
            <w:lang w:eastAsia="he-IL"/>
          </w:rPr>
          <w:t>,</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Shmushkevitz</w:t>
        </w:r>
        <w:proofErr w:type="spellEnd"/>
        <w:r w:rsidRPr="007E0220">
          <w:rPr>
            <w:rFonts w:asciiTheme="majorBidi" w:hAnsiTheme="majorBidi" w:cstheme="majorBidi"/>
            <w:sz w:val="24"/>
            <w:szCs w:val="24"/>
            <w:lang w:eastAsia="he-IL"/>
          </w:rPr>
          <w:t xml:space="preserve"> M, Mandel Y, Noy S, Davidson M. (2009).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"http://www.ncbi.nlm.nih.gov/pubmed/19019632"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Refractive errors and schizophrenia.</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u w:val="single"/>
            <w:lang w:eastAsia="he-IL"/>
          </w:rPr>
          <w:t>Schizophr</w:t>
        </w:r>
        <w:proofErr w:type="spellEnd"/>
        <w:r w:rsidRPr="007E0220">
          <w:rPr>
            <w:rFonts w:asciiTheme="majorBidi" w:hAnsiTheme="majorBidi" w:cstheme="majorBidi"/>
            <w:sz w:val="24"/>
            <w:szCs w:val="24"/>
            <w:u w:val="single"/>
            <w:lang w:eastAsia="he-IL"/>
          </w:rPr>
          <w:t xml:space="preserve"> Res</w:t>
        </w:r>
        <w:r w:rsidRPr="007E0220">
          <w:rPr>
            <w:rFonts w:asciiTheme="majorBidi" w:hAnsiTheme="majorBidi" w:cstheme="majorBidi"/>
            <w:sz w:val="24"/>
            <w:szCs w:val="24"/>
            <w:lang w:eastAsia="he-IL"/>
          </w:rPr>
          <w:t>. 107(2-3):238</w:t>
        </w:r>
      </w:ins>
      <w:ins w:id="672" w:author="Susan" w:date="2021-01-19T23:03:00Z">
        <w:r w:rsidR="00A07C4E">
          <w:rPr>
            <w:rFonts w:asciiTheme="majorBidi" w:hAnsiTheme="majorBidi" w:cstheme="majorBidi"/>
            <w:b/>
            <w:bCs/>
            <w:sz w:val="24"/>
            <w:szCs w:val="24"/>
          </w:rPr>
          <w:t>–</w:t>
        </w:r>
      </w:ins>
      <w:ins w:id="673" w:author="ALE editor" w:date="2021-01-17T13:21:00Z">
        <w:del w:id="674" w:author="Susan" w:date="2021-01-19T23:03:00Z">
          <w:r w:rsidRPr="007E0220" w:rsidDel="00A07C4E">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41</w:t>
        </w:r>
      </w:ins>
      <w:ins w:id="675" w:author="ALE editor" w:date="2021-01-19T14:56:00Z">
        <w:r w:rsidR="00217C50">
          <w:rPr>
            <w:rFonts w:asciiTheme="majorBidi" w:hAnsiTheme="majorBidi" w:cstheme="majorBidi"/>
            <w:sz w:val="24"/>
            <w:szCs w:val="24"/>
            <w:lang w:eastAsia="he-IL"/>
          </w:rPr>
          <w:t>.</w:t>
        </w:r>
      </w:ins>
    </w:p>
    <w:p w14:paraId="3F6F53AE" w14:textId="77777777" w:rsidR="00FE73F3" w:rsidRPr="007E0220" w:rsidRDefault="00FE73F3" w:rsidP="00FE73F3">
      <w:pPr>
        <w:shd w:val="clear" w:color="auto" w:fill="FFFFFF"/>
        <w:ind w:left="720"/>
        <w:rPr>
          <w:ins w:id="676" w:author="ALE editor" w:date="2021-01-17T13:21:00Z"/>
          <w:rFonts w:asciiTheme="majorBidi" w:hAnsiTheme="majorBidi" w:cstheme="majorBidi"/>
          <w:sz w:val="24"/>
          <w:szCs w:val="24"/>
          <w:lang w:eastAsia="he-IL"/>
        </w:rPr>
      </w:pPr>
    </w:p>
    <w:p w14:paraId="2CEA0EA8" w14:textId="25ECB704" w:rsidR="00FE73F3" w:rsidRPr="007E0220" w:rsidRDefault="00FE73F3" w:rsidP="00DB7855">
      <w:pPr>
        <w:pStyle w:val="ListParagraph"/>
        <w:widowControl/>
        <w:numPr>
          <w:ilvl w:val="0"/>
          <w:numId w:val="27"/>
        </w:numPr>
        <w:spacing w:before="60" w:after="60"/>
        <w:ind w:left="690"/>
        <w:rPr>
          <w:ins w:id="677" w:author="ALE editor" w:date="2021-01-17T13:21:00Z"/>
          <w:rFonts w:asciiTheme="majorBidi" w:hAnsiTheme="majorBidi" w:cstheme="majorBidi"/>
          <w:sz w:val="24"/>
          <w:szCs w:val="24"/>
          <w:lang w:eastAsia="he-IL"/>
        </w:rPr>
      </w:pPr>
      <w:proofErr w:type="spellStart"/>
      <w:ins w:id="678" w:author="ALE editor" w:date="2021-01-17T13:21:00Z">
        <w:r w:rsidRPr="007E0220">
          <w:rPr>
            <w:rFonts w:asciiTheme="majorBidi" w:hAnsiTheme="majorBidi" w:cstheme="majorBidi"/>
            <w:sz w:val="24"/>
            <w:szCs w:val="24"/>
          </w:rPr>
          <w:lastRenderedPageBreak/>
          <w:t>Admon</w:t>
        </w:r>
        <w:proofErr w:type="spellEnd"/>
        <w:r w:rsidRPr="007E0220">
          <w:rPr>
            <w:rFonts w:asciiTheme="majorBidi" w:hAnsiTheme="majorBidi" w:cstheme="majorBidi"/>
            <w:sz w:val="24"/>
            <w:szCs w:val="24"/>
          </w:rPr>
          <w:t xml:space="preserve"> R,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rPr>
          <w:t xml:space="preserve">, Stern O, Rosenberg K, Sela L, Ben-Ami H, </w:t>
        </w:r>
        <w:proofErr w:type="spellStart"/>
        <w:r w:rsidRPr="007E0220">
          <w:rPr>
            <w:rFonts w:asciiTheme="majorBidi" w:hAnsiTheme="majorBidi" w:cstheme="majorBidi"/>
            <w:sz w:val="24"/>
            <w:szCs w:val="24"/>
          </w:rPr>
          <w:t>Hendler</w:t>
        </w:r>
        <w:proofErr w:type="spellEnd"/>
        <w:r w:rsidRPr="007E0220">
          <w:rPr>
            <w:rFonts w:asciiTheme="majorBidi" w:hAnsiTheme="majorBidi" w:cstheme="majorBidi"/>
            <w:sz w:val="24"/>
            <w:szCs w:val="24"/>
          </w:rPr>
          <w:t xml:space="preserve"> T (2009).</w:t>
        </w:r>
        <w:r w:rsidRPr="007E0220">
          <w:rPr>
            <w:rFonts w:asciiTheme="majorBidi" w:hAnsiTheme="majorBidi" w:cstheme="majorBidi"/>
            <w:i/>
            <w:iCs/>
            <w:sz w:val="24"/>
            <w:szCs w:val="24"/>
          </w:rPr>
          <w:t xml:space="preserve"> </w:t>
        </w:r>
        <w:r w:rsidRPr="007E0220">
          <w:rPr>
            <w:rFonts w:asciiTheme="majorBidi" w:hAnsiTheme="majorBidi" w:cstheme="majorBidi"/>
            <w:sz w:val="24"/>
            <w:szCs w:val="24"/>
          </w:rPr>
          <w:t xml:space="preserve">Human vulnerability to stress depends on amygdala's predisposition and hippocampal plasticity. </w:t>
        </w:r>
        <w:proofErr w:type="spellStart"/>
        <w:r w:rsidRPr="007E0220">
          <w:rPr>
            <w:rFonts w:asciiTheme="majorBidi" w:hAnsiTheme="majorBidi" w:cstheme="majorBidi"/>
            <w:sz w:val="24"/>
            <w:szCs w:val="24"/>
            <w:u w:val="single"/>
          </w:rPr>
          <w:t>Proc</w:t>
        </w:r>
        <w:proofErr w:type="spellEnd"/>
        <w:r w:rsidRPr="007E0220">
          <w:rPr>
            <w:rFonts w:asciiTheme="majorBidi" w:hAnsiTheme="majorBidi" w:cstheme="majorBidi"/>
            <w:sz w:val="24"/>
            <w:szCs w:val="24"/>
            <w:u w:val="single"/>
          </w:rPr>
          <w:t xml:space="preserve"> Natl </w:t>
        </w:r>
        <w:proofErr w:type="spellStart"/>
        <w:r w:rsidRPr="007E0220">
          <w:rPr>
            <w:rFonts w:asciiTheme="majorBidi" w:hAnsiTheme="majorBidi" w:cstheme="majorBidi"/>
            <w:sz w:val="24"/>
            <w:szCs w:val="24"/>
            <w:u w:val="single"/>
          </w:rPr>
          <w:t>Acad</w:t>
        </w:r>
        <w:proofErr w:type="spellEnd"/>
        <w:r w:rsidRPr="007E0220">
          <w:rPr>
            <w:rFonts w:asciiTheme="majorBidi" w:hAnsiTheme="majorBidi" w:cstheme="majorBidi"/>
            <w:sz w:val="24"/>
            <w:szCs w:val="24"/>
            <w:u w:val="single"/>
          </w:rPr>
          <w:t xml:space="preserve"> </w:t>
        </w:r>
        <w:proofErr w:type="spellStart"/>
        <w:r w:rsidRPr="007E0220">
          <w:rPr>
            <w:rFonts w:asciiTheme="majorBidi" w:hAnsiTheme="majorBidi" w:cstheme="majorBidi"/>
            <w:sz w:val="24"/>
            <w:szCs w:val="24"/>
            <w:u w:val="single"/>
          </w:rPr>
          <w:t>Sci</w:t>
        </w:r>
        <w:proofErr w:type="spellEnd"/>
        <w:r w:rsidRPr="007E0220">
          <w:rPr>
            <w:rFonts w:asciiTheme="majorBidi" w:hAnsiTheme="majorBidi" w:cstheme="majorBidi"/>
            <w:sz w:val="24"/>
            <w:szCs w:val="24"/>
            <w:u w:val="single"/>
          </w:rPr>
          <w:t xml:space="preserve"> USA.</w:t>
        </w:r>
        <w:r w:rsidRPr="007E0220">
          <w:rPr>
            <w:rFonts w:asciiTheme="majorBidi" w:hAnsiTheme="majorBidi" w:cstheme="majorBidi"/>
            <w:sz w:val="24"/>
            <w:szCs w:val="24"/>
          </w:rPr>
          <w:t xml:space="preserve"> 106(33):14120</w:t>
        </w:r>
      </w:ins>
      <w:ins w:id="679" w:author="Susan" w:date="2021-01-19T23:03:00Z">
        <w:r w:rsidR="00A07C4E">
          <w:rPr>
            <w:rFonts w:asciiTheme="majorBidi" w:hAnsiTheme="majorBidi" w:cstheme="majorBidi"/>
            <w:b/>
            <w:bCs/>
            <w:sz w:val="24"/>
            <w:szCs w:val="24"/>
          </w:rPr>
          <w:t>–</w:t>
        </w:r>
      </w:ins>
      <w:ins w:id="680" w:author="ALE editor" w:date="2021-01-17T13:21:00Z">
        <w:del w:id="681" w:author="Susan" w:date="2021-01-19T23:03:00Z">
          <w:r w:rsidRPr="007E0220" w:rsidDel="00A07C4E">
            <w:rPr>
              <w:rFonts w:asciiTheme="majorBidi" w:hAnsiTheme="majorBidi" w:cstheme="majorBidi"/>
              <w:sz w:val="24"/>
              <w:szCs w:val="24"/>
            </w:rPr>
            <w:delText>-</w:delText>
          </w:r>
        </w:del>
        <w:r w:rsidRPr="007E0220">
          <w:rPr>
            <w:rFonts w:asciiTheme="majorBidi" w:hAnsiTheme="majorBidi" w:cstheme="majorBidi"/>
            <w:sz w:val="24"/>
            <w:szCs w:val="24"/>
          </w:rPr>
          <w:t>5</w:t>
        </w:r>
      </w:ins>
      <w:ins w:id="682" w:author="ALE editor" w:date="2021-01-19T14:56:00Z">
        <w:r w:rsidR="00217C50">
          <w:rPr>
            <w:rFonts w:asciiTheme="majorBidi" w:hAnsiTheme="majorBidi" w:cstheme="majorBidi"/>
            <w:sz w:val="24"/>
            <w:szCs w:val="24"/>
          </w:rPr>
          <w:t>.</w:t>
        </w:r>
      </w:ins>
    </w:p>
    <w:p w14:paraId="2A4111B5" w14:textId="77777777" w:rsidR="00FE73F3" w:rsidRPr="007E0220" w:rsidRDefault="00FE73F3" w:rsidP="00FE73F3">
      <w:pPr>
        <w:shd w:val="clear" w:color="auto" w:fill="FFFFFF"/>
        <w:ind w:left="720"/>
        <w:rPr>
          <w:ins w:id="683" w:author="ALE editor" w:date="2021-01-17T13:21:00Z"/>
          <w:rFonts w:asciiTheme="majorBidi" w:hAnsiTheme="majorBidi" w:cstheme="majorBidi"/>
          <w:b/>
          <w:bCs/>
          <w:sz w:val="24"/>
          <w:szCs w:val="24"/>
        </w:rPr>
      </w:pPr>
    </w:p>
    <w:p w14:paraId="1D511BF5" w14:textId="70B98711" w:rsidR="00FE73F3" w:rsidRPr="007E0220" w:rsidRDefault="00FE73F3" w:rsidP="00DB7855">
      <w:pPr>
        <w:widowControl/>
        <w:numPr>
          <w:ilvl w:val="0"/>
          <w:numId w:val="27"/>
        </w:numPr>
        <w:shd w:val="clear" w:color="auto" w:fill="FFFFFF"/>
        <w:spacing w:before="60"/>
        <w:ind w:left="690"/>
        <w:rPr>
          <w:ins w:id="684" w:author="ALE editor" w:date="2021-01-17T13:21:00Z"/>
          <w:rFonts w:asciiTheme="majorBidi" w:hAnsiTheme="majorBidi" w:cstheme="majorBidi"/>
          <w:sz w:val="24"/>
          <w:szCs w:val="24"/>
          <w:lang w:eastAsia="he-IL"/>
        </w:rPr>
      </w:pPr>
      <w:ins w:id="685" w:author="ALE editor" w:date="2021-01-17T13:21:00Z">
        <w:r w:rsidRPr="007E0220">
          <w:rPr>
            <w:rFonts w:asciiTheme="majorBidi" w:hAnsiTheme="majorBidi" w:cstheme="majorBidi"/>
            <w:sz w:val="24"/>
            <w:szCs w:val="24"/>
            <w:lang w:eastAsia="he-IL"/>
          </w:rPr>
          <w:t xml:space="preserve">Brill N, Levine SZ, Reichenberg A,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Weiser M, Rabinowitz J. (2009).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"http://www.ncbi.nlm.nih.gov/pubmed/19297133"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 xml:space="preserve">Pathways to functional outcomes in schizophrenia: </w:t>
        </w:r>
      </w:ins>
      <w:ins w:id="686" w:author="ALE editor" w:date="2021-01-19T10:16:00Z">
        <w:r w:rsidR="006D47BC">
          <w:rPr>
            <w:rFonts w:asciiTheme="majorBidi" w:hAnsiTheme="majorBidi" w:cstheme="majorBidi"/>
            <w:sz w:val="24"/>
            <w:szCs w:val="24"/>
            <w:lang w:eastAsia="he-IL"/>
          </w:rPr>
          <w:t>T</w:t>
        </w:r>
      </w:ins>
      <w:ins w:id="687" w:author="ALE editor" w:date="2021-01-17T13:21:00Z">
        <w:r w:rsidRPr="007E0220">
          <w:rPr>
            <w:rFonts w:asciiTheme="majorBidi" w:hAnsiTheme="majorBidi" w:cstheme="majorBidi"/>
            <w:sz w:val="24"/>
            <w:szCs w:val="24"/>
            <w:lang w:eastAsia="he-IL"/>
          </w:rPr>
          <w:t>he role of premorbid functioning, negative symptoms and intelligence.</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u w:val="single"/>
            <w:lang w:eastAsia="he-IL"/>
          </w:rPr>
          <w:t>Schizophr</w:t>
        </w:r>
        <w:proofErr w:type="spellEnd"/>
        <w:r w:rsidRPr="007E0220">
          <w:rPr>
            <w:rFonts w:asciiTheme="majorBidi" w:hAnsiTheme="majorBidi" w:cstheme="majorBidi"/>
            <w:sz w:val="24"/>
            <w:szCs w:val="24"/>
            <w:u w:val="single"/>
            <w:lang w:eastAsia="he-IL"/>
          </w:rPr>
          <w:t xml:space="preserve"> Res.</w:t>
        </w:r>
        <w:r w:rsidRPr="007E0220">
          <w:rPr>
            <w:rFonts w:asciiTheme="majorBidi" w:hAnsiTheme="majorBidi" w:cstheme="majorBidi"/>
            <w:sz w:val="24"/>
            <w:szCs w:val="24"/>
            <w:lang w:eastAsia="he-IL"/>
          </w:rPr>
          <w:t xml:space="preserve"> 110(1-3):40</w:t>
        </w:r>
      </w:ins>
      <w:ins w:id="688" w:author="Susan" w:date="2021-01-19T23:03:00Z">
        <w:r w:rsidR="00A07C4E">
          <w:rPr>
            <w:rFonts w:asciiTheme="majorBidi" w:hAnsiTheme="majorBidi" w:cstheme="majorBidi"/>
            <w:b/>
            <w:bCs/>
            <w:sz w:val="24"/>
            <w:szCs w:val="24"/>
          </w:rPr>
          <w:t>–</w:t>
        </w:r>
      </w:ins>
      <w:ins w:id="689" w:author="ALE editor" w:date="2021-01-17T13:21:00Z">
        <w:del w:id="690" w:author="Susan" w:date="2021-01-19T23:03:00Z">
          <w:r w:rsidRPr="007E0220" w:rsidDel="00A07C4E">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6</w:t>
        </w:r>
      </w:ins>
      <w:ins w:id="691" w:author="ALE editor" w:date="2021-01-19T14:56:00Z">
        <w:r w:rsidR="00217C50">
          <w:rPr>
            <w:rFonts w:asciiTheme="majorBidi" w:hAnsiTheme="majorBidi" w:cstheme="majorBidi"/>
            <w:sz w:val="24"/>
            <w:szCs w:val="24"/>
            <w:lang w:eastAsia="he-IL"/>
          </w:rPr>
          <w:t>.</w:t>
        </w:r>
      </w:ins>
    </w:p>
    <w:p w14:paraId="4BAA3941" w14:textId="77777777" w:rsidR="00FE73F3" w:rsidRPr="007E0220" w:rsidRDefault="00FE73F3" w:rsidP="00FE73F3">
      <w:pPr>
        <w:shd w:val="clear" w:color="auto" w:fill="FFFFFF"/>
        <w:ind w:left="720"/>
        <w:rPr>
          <w:ins w:id="692" w:author="ALE editor" w:date="2021-01-17T13:21:00Z"/>
          <w:rFonts w:asciiTheme="majorBidi" w:hAnsiTheme="majorBidi" w:cstheme="majorBidi"/>
          <w:sz w:val="24"/>
          <w:szCs w:val="24"/>
          <w:lang w:eastAsia="he-IL"/>
        </w:rPr>
      </w:pPr>
    </w:p>
    <w:p w14:paraId="5C6355BE" w14:textId="229636AF" w:rsidR="00FE73F3" w:rsidRPr="007E0220" w:rsidRDefault="00FE73F3" w:rsidP="00DB7855">
      <w:pPr>
        <w:widowControl/>
        <w:numPr>
          <w:ilvl w:val="0"/>
          <w:numId w:val="27"/>
        </w:numPr>
        <w:spacing w:before="60" w:after="60"/>
        <w:ind w:left="690"/>
        <w:rPr>
          <w:ins w:id="693" w:author="ALE editor" w:date="2021-01-17T13:21:00Z"/>
          <w:rFonts w:asciiTheme="majorBidi" w:hAnsiTheme="majorBidi" w:cstheme="majorBidi"/>
          <w:b/>
          <w:bCs/>
          <w:sz w:val="24"/>
          <w:szCs w:val="24"/>
        </w:rPr>
      </w:pPr>
      <w:ins w:id="694" w:author="ALE editor" w:date="2021-01-17T13:21:00Z">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b/>
            <w:bCs/>
            <w:sz w:val="24"/>
            <w:szCs w:val="24"/>
            <w:lang w:eastAsia="he-IL"/>
          </w:rPr>
          <w:t>.</w:t>
        </w:r>
        <w:r w:rsidRPr="007E0220">
          <w:rPr>
            <w:rFonts w:asciiTheme="majorBidi" w:hAnsiTheme="majorBidi" w:cstheme="majorBidi"/>
            <w:sz w:val="24"/>
            <w:szCs w:val="24"/>
            <w:lang w:eastAsia="he-IL"/>
          </w:rPr>
          <w:t xml:space="preserve"> (2009). Relation between evading, motivation and mental disorders.</w:t>
        </w:r>
        <w:del w:id="695" w:author="Susan" w:date="2021-01-19T23:13:00Z">
          <w:r w:rsidRPr="007E0220" w:rsidDel="00A07C4E">
            <w:rPr>
              <w:rFonts w:asciiTheme="majorBidi" w:hAnsiTheme="majorBidi" w:cstheme="majorBidi"/>
              <w:sz w:val="24"/>
              <w:szCs w:val="24"/>
              <w:lang w:eastAsia="he-IL"/>
            </w:rPr>
            <w:delText xml:space="preserve"> </w:delText>
          </w:r>
          <w:r w:rsidRPr="007E0220" w:rsidDel="00A07C4E">
            <w:rPr>
              <w:rFonts w:asciiTheme="majorBidi" w:hAnsiTheme="majorBidi" w:cstheme="majorBidi"/>
              <w:sz w:val="24"/>
              <w:szCs w:val="24"/>
            </w:rPr>
            <w:delText>(In Hebrew</w:delText>
          </w:r>
          <w:r w:rsidRPr="007E0220" w:rsidDel="0032743C">
            <w:rPr>
              <w:rFonts w:asciiTheme="majorBidi" w:hAnsiTheme="majorBidi" w:cstheme="majorBidi"/>
              <w:sz w:val="24"/>
              <w:szCs w:val="24"/>
            </w:rPr>
            <w:delText>)</w:delText>
          </w:r>
          <w:r w:rsidRPr="007E0220" w:rsidDel="0032743C">
            <w:rPr>
              <w:rFonts w:asciiTheme="majorBidi" w:hAnsiTheme="majorBidi" w:cstheme="majorBidi"/>
              <w:b/>
              <w:bCs/>
              <w:sz w:val="24"/>
              <w:szCs w:val="24"/>
            </w:rPr>
            <w:delText xml:space="preserve">. </w:delText>
          </w:r>
        </w:del>
        <w:del w:id="696" w:author="Susan" w:date="2021-01-20T00:30:00Z">
          <w:r w:rsidRPr="007E0220" w:rsidDel="00CD3F65">
            <w:rPr>
              <w:rFonts w:asciiTheme="majorBidi" w:hAnsiTheme="majorBidi" w:cstheme="majorBidi"/>
              <w:b/>
              <w:bCs/>
              <w:sz w:val="24"/>
              <w:szCs w:val="24"/>
            </w:rPr>
            <w:delText xml:space="preserve"> </w:delText>
          </w:r>
        </w:del>
        <w:r w:rsidRPr="007E0220">
          <w:rPr>
            <w:rFonts w:asciiTheme="majorBidi" w:hAnsiTheme="majorBidi" w:cstheme="majorBidi"/>
            <w:b/>
            <w:bCs/>
            <w:sz w:val="24"/>
            <w:szCs w:val="24"/>
          </w:rPr>
          <w:t xml:space="preserve"> </w:t>
        </w:r>
        <w:proofErr w:type="spellStart"/>
        <w:r w:rsidRPr="007E0220">
          <w:rPr>
            <w:rFonts w:asciiTheme="majorBidi" w:hAnsiTheme="majorBidi" w:cstheme="majorBidi"/>
            <w:sz w:val="24"/>
            <w:szCs w:val="24"/>
            <w:u w:val="single"/>
          </w:rPr>
          <w:t>Maarachot</w:t>
        </w:r>
        <w:proofErr w:type="spellEnd"/>
        <w:r w:rsidRPr="007E0220">
          <w:rPr>
            <w:rFonts w:asciiTheme="majorBidi" w:hAnsiTheme="majorBidi" w:cstheme="majorBidi"/>
            <w:sz w:val="24"/>
            <w:szCs w:val="24"/>
            <w:u w:val="single"/>
          </w:rPr>
          <w:t xml:space="preserve">. </w:t>
        </w:r>
        <w:r w:rsidRPr="007E0220">
          <w:rPr>
            <w:rFonts w:asciiTheme="majorBidi" w:hAnsiTheme="majorBidi" w:cstheme="majorBidi"/>
            <w:sz w:val="24"/>
            <w:szCs w:val="24"/>
          </w:rPr>
          <w:t>424:58</w:t>
        </w:r>
      </w:ins>
      <w:ins w:id="697" w:author="Susan" w:date="2021-01-19T23:03:00Z">
        <w:r w:rsidR="00A07C4E">
          <w:rPr>
            <w:rFonts w:asciiTheme="majorBidi" w:hAnsiTheme="majorBidi" w:cstheme="majorBidi"/>
            <w:b/>
            <w:bCs/>
            <w:sz w:val="24"/>
            <w:szCs w:val="24"/>
          </w:rPr>
          <w:t>–</w:t>
        </w:r>
      </w:ins>
      <w:ins w:id="698" w:author="ALE editor" w:date="2021-01-17T13:21:00Z">
        <w:del w:id="699" w:author="Susan" w:date="2021-01-19T23:03:00Z">
          <w:r w:rsidRPr="007E0220" w:rsidDel="00A07C4E">
            <w:rPr>
              <w:rFonts w:asciiTheme="majorBidi" w:hAnsiTheme="majorBidi" w:cstheme="majorBidi"/>
              <w:sz w:val="24"/>
              <w:szCs w:val="24"/>
            </w:rPr>
            <w:delText>-</w:delText>
          </w:r>
        </w:del>
        <w:r w:rsidRPr="007E0220">
          <w:rPr>
            <w:rFonts w:asciiTheme="majorBidi" w:hAnsiTheme="majorBidi" w:cstheme="majorBidi"/>
            <w:sz w:val="24"/>
            <w:szCs w:val="24"/>
          </w:rPr>
          <w:t>63</w:t>
        </w:r>
      </w:ins>
      <w:ins w:id="700" w:author="ALE editor" w:date="2021-01-19T14:56:00Z">
        <w:r w:rsidR="00217C50">
          <w:rPr>
            <w:rFonts w:asciiTheme="majorBidi" w:hAnsiTheme="majorBidi" w:cstheme="majorBidi"/>
            <w:sz w:val="24"/>
            <w:szCs w:val="24"/>
          </w:rPr>
          <w:t>.</w:t>
        </w:r>
      </w:ins>
      <w:ins w:id="701" w:author="ALE editor" w:date="2021-01-17T13:21:00Z">
        <w:r w:rsidRPr="007E0220">
          <w:rPr>
            <w:rFonts w:asciiTheme="majorBidi" w:hAnsiTheme="majorBidi" w:cstheme="majorBidi"/>
            <w:sz w:val="24"/>
            <w:szCs w:val="24"/>
          </w:rPr>
          <w:t xml:space="preserve"> </w:t>
        </w:r>
      </w:ins>
      <w:ins w:id="702" w:author="Susan" w:date="2021-01-19T23:13:00Z">
        <w:r w:rsidR="00A07C4E" w:rsidRPr="007E0220">
          <w:rPr>
            <w:rFonts w:asciiTheme="majorBidi" w:hAnsiTheme="majorBidi" w:cstheme="majorBidi"/>
            <w:sz w:val="24"/>
            <w:szCs w:val="24"/>
          </w:rPr>
          <w:t>(In Hebrew</w:t>
        </w:r>
        <w:r w:rsidR="00A07C4E">
          <w:rPr>
            <w:rFonts w:asciiTheme="majorBidi" w:hAnsiTheme="majorBidi" w:cstheme="majorBidi"/>
            <w:sz w:val="24"/>
            <w:szCs w:val="24"/>
          </w:rPr>
          <w:t>).</w:t>
        </w:r>
      </w:ins>
    </w:p>
    <w:p w14:paraId="69DD3FC6" w14:textId="77777777" w:rsidR="00FE73F3" w:rsidRPr="007E0220" w:rsidRDefault="00FE73F3" w:rsidP="00FE73F3">
      <w:pPr>
        <w:pStyle w:val="ListParagraph"/>
        <w:rPr>
          <w:ins w:id="703" w:author="ALE editor" w:date="2021-01-17T13:21:00Z"/>
          <w:rFonts w:asciiTheme="majorBidi" w:hAnsiTheme="majorBidi" w:cstheme="majorBidi"/>
          <w:b/>
          <w:bCs/>
          <w:sz w:val="24"/>
          <w:szCs w:val="24"/>
        </w:rPr>
      </w:pPr>
    </w:p>
    <w:p w14:paraId="67E48264" w14:textId="512EB3DA" w:rsidR="00FE73F3" w:rsidRPr="007E0220" w:rsidRDefault="00FE73F3" w:rsidP="00DB7855">
      <w:pPr>
        <w:widowControl/>
        <w:numPr>
          <w:ilvl w:val="0"/>
          <w:numId w:val="27"/>
        </w:numPr>
        <w:spacing w:before="60" w:after="60"/>
        <w:ind w:left="690"/>
        <w:rPr>
          <w:ins w:id="704" w:author="ALE editor" w:date="2021-01-17T13:21:00Z"/>
          <w:rFonts w:asciiTheme="majorBidi" w:hAnsiTheme="majorBidi" w:cstheme="majorBidi"/>
          <w:sz w:val="24"/>
          <w:szCs w:val="24"/>
        </w:rPr>
      </w:pPr>
      <w:ins w:id="705" w:author="ALE editor" w:date="2021-01-17T13:21:00Z">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rPr>
          <w:t xml:space="preserve">, </w:t>
        </w:r>
        <w:proofErr w:type="spellStart"/>
        <w:r w:rsidRPr="007E0220">
          <w:rPr>
            <w:rFonts w:asciiTheme="majorBidi" w:hAnsiTheme="majorBidi" w:cstheme="majorBidi"/>
            <w:sz w:val="24"/>
            <w:szCs w:val="24"/>
          </w:rPr>
          <w:t>Zdaka</w:t>
        </w:r>
        <w:proofErr w:type="spellEnd"/>
        <w:r w:rsidRPr="007E0220">
          <w:rPr>
            <w:rFonts w:asciiTheme="majorBidi" w:hAnsiTheme="majorBidi" w:cstheme="majorBidi"/>
            <w:sz w:val="24"/>
            <w:szCs w:val="24"/>
          </w:rPr>
          <w:t xml:space="preserve"> C, </w:t>
        </w:r>
        <w:proofErr w:type="spellStart"/>
        <w:r w:rsidRPr="007E0220">
          <w:rPr>
            <w:rFonts w:asciiTheme="majorBidi" w:hAnsiTheme="majorBidi" w:cstheme="majorBidi"/>
            <w:sz w:val="24"/>
            <w:szCs w:val="24"/>
          </w:rPr>
          <w:t>Marom</w:t>
        </w:r>
        <w:proofErr w:type="spellEnd"/>
        <w:r w:rsidRPr="007E0220">
          <w:rPr>
            <w:rFonts w:asciiTheme="majorBidi" w:hAnsiTheme="majorBidi" w:cstheme="majorBidi"/>
            <w:sz w:val="24"/>
            <w:szCs w:val="24"/>
          </w:rPr>
          <w:t xml:space="preserve"> A. (2009). </w:t>
        </w:r>
        <w:r w:rsidRPr="007E0220">
          <w:rPr>
            <w:rFonts w:asciiTheme="majorBidi" w:hAnsiTheme="majorBidi" w:cstheme="majorBidi"/>
            <w:sz w:val="24"/>
            <w:szCs w:val="24"/>
            <w:lang w:eastAsia="he-IL"/>
          </w:rPr>
          <w:t>Invisible Wounds - Mental Health support doctrine implementation in "cast lead" operation.</w:t>
        </w:r>
        <w:del w:id="706" w:author="Susan" w:date="2021-01-19T23:12:00Z">
          <w:r w:rsidRPr="007E0220" w:rsidDel="00A07C4E">
            <w:rPr>
              <w:rFonts w:asciiTheme="majorBidi" w:hAnsiTheme="majorBidi" w:cstheme="majorBidi"/>
              <w:sz w:val="24"/>
              <w:szCs w:val="24"/>
            </w:rPr>
            <w:delText xml:space="preserve"> (In Hebrew</w:delText>
          </w:r>
        </w:del>
        <w:del w:id="707" w:author="Susan" w:date="2021-01-19T23:13:00Z">
          <w:r w:rsidRPr="007E0220" w:rsidDel="00A07C4E">
            <w:rPr>
              <w:rFonts w:asciiTheme="majorBidi" w:hAnsiTheme="majorBidi" w:cstheme="majorBidi"/>
              <w:sz w:val="24"/>
              <w:szCs w:val="24"/>
            </w:rPr>
            <w:delText>)</w:delText>
          </w:r>
        </w:del>
        <w:r w:rsidRPr="007E0220">
          <w:rPr>
            <w:rFonts w:asciiTheme="majorBidi" w:hAnsiTheme="majorBidi" w:cstheme="majorBidi"/>
            <w:sz w:val="24"/>
            <w:szCs w:val="24"/>
            <w:u w:val="single"/>
          </w:rPr>
          <w:t xml:space="preserve"> J </w:t>
        </w:r>
        <w:proofErr w:type="spellStart"/>
        <w:r w:rsidRPr="007E0220">
          <w:rPr>
            <w:rFonts w:asciiTheme="majorBidi" w:hAnsiTheme="majorBidi" w:cstheme="majorBidi"/>
            <w:sz w:val="24"/>
            <w:szCs w:val="24"/>
            <w:u w:val="single"/>
          </w:rPr>
          <w:t>Isr</w:t>
        </w:r>
        <w:proofErr w:type="spellEnd"/>
        <w:r w:rsidRPr="007E0220">
          <w:rPr>
            <w:rFonts w:asciiTheme="majorBidi" w:hAnsiTheme="majorBidi" w:cstheme="majorBidi"/>
            <w:sz w:val="24"/>
            <w:szCs w:val="24"/>
            <w:u w:val="single"/>
          </w:rPr>
          <w:t xml:space="preserve"> </w:t>
        </w:r>
        <w:proofErr w:type="spellStart"/>
        <w:r w:rsidRPr="007E0220">
          <w:rPr>
            <w:rFonts w:asciiTheme="majorBidi" w:hAnsiTheme="majorBidi" w:cstheme="majorBidi"/>
            <w:sz w:val="24"/>
            <w:szCs w:val="24"/>
            <w:u w:val="single"/>
          </w:rPr>
          <w:t>Milit</w:t>
        </w:r>
        <w:proofErr w:type="spellEnd"/>
        <w:r w:rsidRPr="007E0220">
          <w:rPr>
            <w:rFonts w:asciiTheme="majorBidi" w:hAnsiTheme="majorBidi" w:cstheme="majorBidi"/>
            <w:sz w:val="24"/>
            <w:szCs w:val="24"/>
            <w:u w:val="single"/>
          </w:rPr>
          <w:t xml:space="preserve"> Med.</w:t>
        </w:r>
        <w:r w:rsidRPr="007E0220">
          <w:rPr>
            <w:rFonts w:asciiTheme="majorBidi" w:hAnsiTheme="majorBidi" w:cstheme="majorBidi"/>
            <w:sz w:val="24"/>
            <w:szCs w:val="24"/>
          </w:rPr>
          <w:t xml:space="preserve"> 6(3):115</w:t>
        </w:r>
      </w:ins>
      <w:ins w:id="708" w:author="Susan" w:date="2021-01-19T23:03:00Z">
        <w:r w:rsidR="00A07C4E">
          <w:rPr>
            <w:rFonts w:asciiTheme="majorBidi" w:hAnsiTheme="majorBidi" w:cstheme="majorBidi"/>
            <w:b/>
            <w:bCs/>
            <w:sz w:val="24"/>
            <w:szCs w:val="24"/>
          </w:rPr>
          <w:t>–</w:t>
        </w:r>
      </w:ins>
      <w:ins w:id="709" w:author="ALE editor" w:date="2021-01-17T13:21:00Z">
        <w:del w:id="710" w:author="Susan" w:date="2021-01-19T23:03:00Z">
          <w:r w:rsidRPr="007E0220" w:rsidDel="00A07C4E">
            <w:rPr>
              <w:rFonts w:asciiTheme="majorBidi" w:hAnsiTheme="majorBidi" w:cstheme="majorBidi"/>
              <w:sz w:val="24"/>
              <w:szCs w:val="24"/>
            </w:rPr>
            <w:delText>-</w:delText>
          </w:r>
        </w:del>
        <w:r w:rsidRPr="007E0220">
          <w:rPr>
            <w:rFonts w:asciiTheme="majorBidi" w:hAnsiTheme="majorBidi" w:cstheme="majorBidi"/>
            <w:sz w:val="24"/>
            <w:szCs w:val="24"/>
          </w:rPr>
          <w:t>118</w:t>
        </w:r>
      </w:ins>
      <w:ins w:id="711" w:author="ALE editor" w:date="2021-01-19T14:56:00Z">
        <w:r w:rsidR="00217C50">
          <w:rPr>
            <w:rFonts w:asciiTheme="majorBidi" w:hAnsiTheme="majorBidi" w:cstheme="majorBidi"/>
            <w:sz w:val="24"/>
            <w:szCs w:val="24"/>
          </w:rPr>
          <w:t>.</w:t>
        </w:r>
      </w:ins>
      <w:ins w:id="712" w:author="Susan" w:date="2021-01-19T23:12:00Z">
        <w:r w:rsidR="00A07C4E" w:rsidRPr="00A07C4E">
          <w:rPr>
            <w:rFonts w:asciiTheme="majorBidi" w:hAnsiTheme="majorBidi" w:cstheme="majorBidi"/>
            <w:sz w:val="24"/>
            <w:szCs w:val="24"/>
          </w:rPr>
          <w:t xml:space="preserve"> </w:t>
        </w:r>
        <w:r w:rsidR="00A07C4E" w:rsidRPr="007E0220">
          <w:rPr>
            <w:rFonts w:asciiTheme="majorBidi" w:hAnsiTheme="majorBidi" w:cstheme="majorBidi"/>
            <w:sz w:val="24"/>
            <w:szCs w:val="24"/>
          </w:rPr>
          <w:t>(Hebrew</w:t>
        </w:r>
        <w:r w:rsidR="00A07C4E">
          <w:rPr>
            <w:rFonts w:asciiTheme="majorBidi" w:hAnsiTheme="majorBidi" w:cstheme="majorBidi"/>
            <w:sz w:val="24"/>
            <w:szCs w:val="24"/>
          </w:rPr>
          <w:t>)</w:t>
        </w:r>
      </w:ins>
      <w:ins w:id="713" w:author="Susan" w:date="2021-01-19T23:13:00Z">
        <w:r w:rsidR="00A07C4E">
          <w:rPr>
            <w:rFonts w:asciiTheme="majorBidi" w:hAnsiTheme="majorBidi" w:cstheme="majorBidi"/>
            <w:sz w:val="24"/>
            <w:szCs w:val="24"/>
          </w:rPr>
          <w:t>.</w:t>
        </w:r>
      </w:ins>
    </w:p>
    <w:p w14:paraId="446B3302" w14:textId="77777777" w:rsidR="00FE73F3" w:rsidRPr="007E0220" w:rsidRDefault="00FE73F3" w:rsidP="00FE73F3">
      <w:pPr>
        <w:pStyle w:val="ListParagraph"/>
        <w:rPr>
          <w:ins w:id="714" w:author="ALE editor" w:date="2021-01-17T13:21:00Z"/>
          <w:rFonts w:asciiTheme="majorBidi" w:hAnsiTheme="majorBidi" w:cstheme="majorBidi"/>
          <w:sz w:val="24"/>
          <w:szCs w:val="24"/>
        </w:rPr>
      </w:pPr>
    </w:p>
    <w:p w14:paraId="5F90B728" w14:textId="6A4684E9" w:rsidR="00FE73F3" w:rsidRPr="007E0220" w:rsidRDefault="00FE73F3" w:rsidP="00DB7855">
      <w:pPr>
        <w:widowControl/>
        <w:numPr>
          <w:ilvl w:val="0"/>
          <w:numId w:val="27"/>
        </w:numPr>
        <w:spacing w:before="60" w:after="60"/>
        <w:ind w:left="690"/>
        <w:rPr>
          <w:ins w:id="715" w:author="ALE editor" w:date="2021-01-17T13:21:00Z"/>
          <w:rFonts w:asciiTheme="majorBidi" w:hAnsiTheme="majorBidi" w:cstheme="majorBidi"/>
          <w:sz w:val="24"/>
          <w:szCs w:val="24"/>
        </w:rPr>
      </w:pPr>
      <w:proofErr w:type="spellStart"/>
      <w:ins w:id="716" w:author="ALE editor" w:date="2021-01-17T13:21:00Z">
        <w:r w:rsidRPr="007E0220">
          <w:rPr>
            <w:rFonts w:asciiTheme="majorBidi" w:hAnsiTheme="majorBidi" w:cstheme="majorBidi"/>
            <w:b/>
            <w:bCs/>
            <w:sz w:val="24"/>
            <w:szCs w:val="24"/>
          </w:rPr>
          <w:t>Lubin</w:t>
        </w:r>
        <w:proofErr w:type="spellEnd"/>
        <w:r w:rsidRPr="007E0220">
          <w:rPr>
            <w:rFonts w:asciiTheme="majorBidi" w:hAnsiTheme="majorBidi" w:cstheme="majorBidi"/>
            <w:b/>
            <w:bCs/>
            <w:sz w:val="24"/>
            <w:szCs w:val="24"/>
          </w:rPr>
          <w:t xml:space="preserve"> G</w:t>
        </w:r>
        <w:r w:rsidRPr="007E0220">
          <w:rPr>
            <w:rFonts w:asciiTheme="majorBidi" w:hAnsiTheme="majorBidi" w:cstheme="majorBidi"/>
            <w:sz w:val="24"/>
            <w:szCs w:val="24"/>
          </w:rPr>
          <w:t xml:space="preserve"> (2009). </w:t>
        </w:r>
        <w:r w:rsidRPr="007E0220">
          <w:rPr>
            <w:rFonts w:asciiTheme="majorBidi" w:hAnsiTheme="majorBidi" w:cstheme="majorBidi"/>
            <w:sz w:val="24"/>
            <w:szCs w:val="24"/>
            <w:lang w:eastAsia="he-IL"/>
          </w:rPr>
          <w:t>Israeli Defense Force Mental Health Department: Future directions</w:t>
        </w:r>
        <w:r w:rsidRPr="007E0220">
          <w:rPr>
            <w:rFonts w:asciiTheme="majorBidi" w:hAnsiTheme="majorBidi" w:cstheme="majorBidi"/>
            <w:sz w:val="24"/>
            <w:szCs w:val="24"/>
          </w:rPr>
          <w:t xml:space="preserve">. </w:t>
        </w:r>
        <w:del w:id="717" w:author="Susan" w:date="2021-01-19T23:12:00Z">
          <w:r w:rsidRPr="007E0220" w:rsidDel="00A07C4E">
            <w:rPr>
              <w:rFonts w:asciiTheme="majorBidi" w:hAnsiTheme="majorBidi" w:cstheme="majorBidi"/>
              <w:sz w:val="24"/>
              <w:szCs w:val="24"/>
            </w:rPr>
            <w:delText xml:space="preserve">(In Hebrew) </w:delText>
          </w:r>
        </w:del>
        <w:r w:rsidRPr="007E0220">
          <w:rPr>
            <w:rFonts w:asciiTheme="majorBidi" w:hAnsiTheme="majorBidi" w:cstheme="majorBidi"/>
            <w:sz w:val="24"/>
            <w:szCs w:val="24"/>
            <w:u w:val="single"/>
          </w:rPr>
          <w:t>Medicine – Psychiatria.</w:t>
        </w:r>
        <w:r w:rsidRPr="007E0220">
          <w:rPr>
            <w:rFonts w:asciiTheme="majorBidi" w:hAnsiTheme="majorBidi" w:cstheme="majorBidi"/>
            <w:sz w:val="24"/>
            <w:szCs w:val="24"/>
          </w:rPr>
          <w:t>13:40</w:t>
        </w:r>
      </w:ins>
      <w:ins w:id="718" w:author="Susan" w:date="2021-01-19T23:03:00Z">
        <w:r w:rsidR="00A07C4E">
          <w:rPr>
            <w:rFonts w:asciiTheme="majorBidi" w:hAnsiTheme="majorBidi" w:cstheme="majorBidi"/>
            <w:b/>
            <w:bCs/>
            <w:sz w:val="24"/>
            <w:szCs w:val="24"/>
          </w:rPr>
          <w:t>–</w:t>
        </w:r>
      </w:ins>
      <w:ins w:id="719" w:author="ALE editor" w:date="2021-01-17T13:21:00Z">
        <w:del w:id="720" w:author="Susan" w:date="2021-01-19T23:03:00Z">
          <w:r w:rsidRPr="007E0220" w:rsidDel="00A07C4E">
            <w:rPr>
              <w:rFonts w:asciiTheme="majorBidi" w:hAnsiTheme="majorBidi" w:cstheme="majorBidi"/>
              <w:sz w:val="24"/>
              <w:szCs w:val="24"/>
            </w:rPr>
            <w:delText>-</w:delText>
          </w:r>
        </w:del>
        <w:r w:rsidRPr="007E0220">
          <w:rPr>
            <w:rFonts w:asciiTheme="majorBidi" w:hAnsiTheme="majorBidi" w:cstheme="majorBidi"/>
            <w:sz w:val="24"/>
            <w:szCs w:val="24"/>
          </w:rPr>
          <w:t>43</w:t>
        </w:r>
      </w:ins>
      <w:ins w:id="721" w:author="ALE editor" w:date="2021-01-19T14:57:00Z">
        <w:r w:rsidR="00217C50">
          <w:rPr>
            <w:rFonts w:asciiTheme="majorBidi" w:hAnsiTheme="majorBidi" w:cstheme="majorBidi"/>
            <w:sz w:val="24"/>
            <w:szCs w:val="24"/>
          </w:rPr>
          <w:t>.</w:t>
        </w:r>
      </w:ins>
      <w:ins w:id="722" w:author="ALE editor" w:date="2021-01-17T13:21:00Z">
        <w:r w:rsidRPr="007E0220">
          <w:rPr>
            <w:rFonts w:asciiTheme="majorBidi" w:hAnsiTheme="majorBidi" w:cstheme="majorBidi"/>
            <w:sz w:val="24"/>
            <w:szCs w:val="24"/>
          </w:rPr>
          <w:t xml:space="preserve"> </w:t>
        </w:r>
      </w:ins>
      <w:ins w:id="723" w:author="Susan" w:date="2021-01-19T23:12:00Z">
        <w:r w:rsidR="00A07C4E" w:rsidRPr="007E0220">
          <w:rPr>
            <w:rFonts w:asciiTheme="majorBidi" w:hAnsiTheme="majorBidi" w:cstheme="majorBidi"/>
            <w:sz w:val="24"/>
            <w:szCs w:val="24"/>
          </w:rPr>
          <w:t>(Hebrew)</w:t>
        </w:r>
      </w:ins>
    </w:p>
    <w:p w14:paraId="4DCF54CB" w14:textId="77777777" w:rsidR="00FE73F3" w:rsidRPr="007E0220" w:rsidRDefault="00FE73F3" w:rsidP="00FE73F3">
      <w:pPr>
        <w:shd w:val="clear" w:color="auto" w:fill="FFFFFF"/>
        <w:rPr>
          <w:ins w:id="724" w:author="ALE editor" w:date="2021-01-17T13:21:00Z"/>
          <w:rFonts w:asciiTheme="majorBidi" w:hAnsiTheme="majorBidi" w:cstheme="majorBidi"/>
          <w:sz w:val="24"/>
          <w:szCs w:val="24"/>
          <w:lang w:eastAsia="he-IL"/>
        </w:rPr>
      </w:pPr>
    </w:p>
    <w:p w14:paraId="25F4D2BA" w14:textId="5251BAB2" w:rsidR="00FE73F3" w:rsidRPr="007E0220" w:rsidRDefault="00FE73F3" w:rsidP="00DB7855">
      <w:pPr>
        <w:pStyle w:val="Title"/>
        <w:numPr>
          <w:ilvl w:val="0"/>
          <w:numId w:val="27"/>
        </w:numPr>
        <w:tabs>
          <w:tab w:val="right" w:pos="360"/>
          <w:tab w:val="right" w:pos="720"/>
          <w:tab w:val="right" w:pos="900"/>
        </w:tabs>
        <w:bidi w:val="0"/>
        <w:ind w:left="690"/>
        <w:jc w:val="left"/>
        <w:rPr>
          <w:ins w:id="725" w:author="ALE editor" w:date="2021-01-17T13:21:00Z"/>
          <w:rFonts w:asciiTheme="majorBidi" w:hAnsiTheme="majorBidi" w:cstheme="majorBidi"/>
          <w:b w:val="0"/>
          <w:bCs w:val="0"/>
          <w:sz w:val="24"/>
          <w:szCs w:val="24"/>
        </w:rPr>
      </w:pPr>
      <w:proofErr w:type="spellStart"/>
      <w:ins w:id="726" w:author="ALE editor" w:date="2021-01-17T13:21:00Z">
        <w:r w:rsidRPr="007E0220">
          <w:rPr>
            <w:rFonts w:asciiTheme="majorBidi" w:hAnsiTheme="majorBidi" w:cstheme="majorBidi"/>
            <w:b w:val="0"/>
            <w:bCs w:val="0"/>
            <w:sz w:val="24"/>
            <w:szCs w:val="24"/>
          </w:rPr>
          <w:t>Melamed</w:t>
        </w:r>
        <w:proofErr w:type="spellEnd"/>
        <w:r w:rsidRPr="007E0220">
          <w:rPr>
            <w:rFonts w:asciiTheme="majorBidi" w:hAnsiTheme="majorBidi" w:cstheme="majorBidi"/>
            <w:b w:val="0"/>
            <w:bCs w:val="0"/>
            <w:sz w:val="24"/>
            <w:szCs w:val="24"/>
          </w:rPr>
          <w:t xml:space="preserve"> Y, </w:t>
        </w:r>
        <w:proofErr w:type="spellStart"/>
        <w:r w:rsidRPr="007E0220">
          <w:rPr>
            <w:rFonts w:asciiTheme="majorBidi" w:hAnsiTheme="majorBidi" w:cstheme="majorBidi"/>
            <w:b w:val="0"/>
            <w:bCs w:val="0"/>
            <w:sz w:val="24"/>
            <w:szCs w:val="24"/>
          </w:rPr>
          <w:t>Shmushkevits</w:t>
        </w:r>
        <w:proofErr w:type="spellEnd"/>
        <w:r w:rsidRPr="007E0220">
          <w:rPr>
            <w:rFonts w:asciiTheme="majorBidi" w:hAnsiTheme="majorBidi" w:cstheme="majorBidi"/>
            <w:b w:val="0"/>
            <w:bCs w:val="0"/>
            <w:sz w:val="24"/>
            <w:szCs w:val="24"/>
          </w:rPr>
          <w:t xml:space="preserve"> M, </w:t>
        </w:r>
        <w:proofErr w:type="spellStart"/>
        <w:r w:rsidRPr="007E0220">
          <w:rPr>
            <w:rFonts w:asciiTheme="majorBidi" w:hAnsiTheme="majorBidi" w:cstheme="majorBidi"/>
            <w:b w:val="0"/>
            <w:bCs w:val="0"/>
            <w:sz w:val="24"/>
            <w:szCs w:val="24"/>
          </w:rPr>
          <w:t>Barash</w:t>
        </w:r>
        <w:proofErr w:type="spellEnd"/>
        <w:r w:rsidRPr="007E0220">
          <w:rPr>
            <w:rFonts w:asciiTheme="majorBidi" w:hAnsiTheme="majorBidi" w:cstheme="majorBidi"/>
            <w:b w:val="0"/>
            <w:bCs w:val="0"/>
            <w:sz w:val="24"/>
            <w:szCs w:val="24"/>
          </w:rPr>
          <w:t xml:space="preserve"> I, Finkel B, </w:t>
        </w:r>
        <w:r w:rsidRPr="007E0220">
          <w:rPr>
            <w:rFonts w:asciiTheme="majorBidi" w:hAnsiTheme="majorBidi" w:cstheme="majorBidi"/>
            <w:sz w:val="24"/>
            <w:szCs w:val="24"/>
            <w:u w:val="single"/>
            <w:lang w:val="de-DE"/>
          </w:rPr>
          <w:t>Lubin G</w:t>
        </w:r>
        <w:r w:rsidRPr="007E0220">
          <w:rPr>
            <w:rFonts w:asciiTheme="majorBidi" w:hAnsiTheme="majorBidi" w:cstheme="majorBidi"/>
            <w:sz w:val="24"/>
            <w:szCs w:val="24"/>
          </w:rPr>
          <w:t>.</w:t>
        </w:r>
        <w:r w:rsidRPr="007E0220">
          <w:rPr>
            <w:rFonts w:asciiTheme="majorBidi" w:hAnsiTheme="majorBidi" w:cstheme="majorBidi"/>
            <w:b w:val="0"/>
            <w:bCs w:val="0"/>
            <w:sz w:val="24"/>
            <w:szCs w:val="24"/>
          </w:rPr>
          <w:t xml:space="preserve"> (2009). Re integration in active military service after exemption due to mental health causa</w:t>
        </w:r>
        <w:del w:id="727" w:author="Susan" w:date="2021-01-19T23:12:00Z">
          <w:r w:rsidRPr="007E0220" w:rsidDel="00A07C4E">
            <w:rPr>
              <w:rFonts w:asciiTheme="majorBidi" w:hAnsiTheme="majorBidi" w:cstheme="majorBidi"/>
              <w:b w:val="0"/>
              <w:bCs w:val="0"/>
              <w:sz w:val="24"/>
              <w:szCs w:val="24"/>
            </w:rPr>
            <w:delText xml:space="preserve"> (In Hebrew</w:delText>
          </w:r>
        </w:del>
        <w:r w:rsidRPr="007E0220">
          <w:rPr>
            <w:rFonts w:asciiTheme="majorBidi" w:hAnsiTheme="majorBidi" w:cstheme="majorBidi"/>
            <w:b w:val="0"/>
            <w:bCs w:val="0"/>
            <w:sz w:val="24"/>
            <w:szCs w:val="24"/>
          </w:rPr>
          <w:t xml:space="preserve">) </w:t>
        </w:r>
        <w:r w:rsidRPr="007E0220">
          <w:rPr>
            <w:rFonts w:asciiTheme="majorBidi" w:hAnsiTheme="majorBidi" w:cstheme="majorBidi"/>
            <w:b w:val="0"/>
            <w:bCs w:val="0"/>
            <w:sz w:val="24"/>
            <w:szCs w:val="24"/>
            <w:u w:val="single"/>
          </w:rPr>
          <w:t xml:space="preserve">J </w:t>
        </w:r>
        <w:proofErr w:type="spellStart"/>
        <w:r w:rsidRPr="007E0220">
          <w:rPr>
            <w:rFonts w:asciiTheme="majorBidi" w:hAnsiTheme="majorBidi" w:cstheme="majorBidi"/>
            <w:b w:val="0"/>
            <w:bCs w:val="0"/>
            <w:sz w:val="24"/>
            <w:szCs w:val="24"/>
            <w:u w:val="single"/>
          </w:rPr>
          <w:t>Isr</w:t>
        </w:r>
        <w:proofErr w:type="spellEnd"/>
        <w:r w:rsidRPr="007E0220">
          <w:rPr>
            <w:rFonts w:asciiTheme="majorBidi" w:hAnsiTheme="majorBidi" w:cstheme="majorBidi"/>
            <w:b w:val="0"/>
            <w:bCs w:val="0"/>
            <w:sz w:val="24"/>
            <w:szCs w:val="24"/>
            <w:u w:val="single"/>
          </w:rPr>
          <w:t xml:space="preserve"> </w:t>
        </w:r>
        <w:proofErr w:type="spellStart"/>
        <w:r w:rsidRPr="007E0220">
          <w:rPr>
            <w:rFonts w:asciiTheme="majorBidi" w:hAnsiTheme="majorBidi" w:cstheme="majorBidi"/>
            <w:b w:val="0"/>
            <w:bCs w:val="0"/>
            <w:sz w:val="24"/>
            <w:szCs w:val="24"/>
            <w:u w:val="single"/>
          </w:rPr>
          <w:t>Milit</w:t>
        </w:r>
        <w:proofErr w:type="spellEnd"/>
        <w:r w:rsidRPr="007E0220">
          <w:rPr>
            <w:rFonts w:asciiTheme="majorBidi" w:hAnsiTheme="majorBidi" w:cstheme="majorBidi"/>
            <w:b w:val="0"/>
            <w:bCs w:val="0"/>
            <w:sz w:val="24"/>
            <w:szCs w:val="24"/>
            <w:u w:val="single"/>
          </w:rPr>
          <w:t xml:space="preserve"> Med.</w:t>
        </w:r>
        <w:r w:rsidRPr="007E0220">
          <w:rPr>
            <w:rFonts w:asciiTheme="majorBidi" w:hAnsiTheme="majorBidi" w:cstheme="majorBidi"/>
            <w:b w:val="0"/>
            <w:bCs w:val="0"/>
            <w:sz w:val="24"/>
            <w:szCs w:val="24"/>
          </w:rPr>
          <w:t xml:space="preserve"> 6(1):9</w:t>
        </w:r>
      </w:ins>
      <w:ins w:id="728" w:author="Susan" w:date="2021-01-19T23:03:00Z">
        <w:r w:rsidR="00A07C4E">
          <w:rPr>
            <w:rFonts w:asciiTheme="majorBidi" w:hAnsiTheme="majorBidi" w:cstheme="majorBidi"/>
            <w:b w:val="0"/>
            <w:bCs w:val="0"/>
            <w:sz w:val="24"/>
            <w:szCs w:val="24"/>
          </w:rPr>
          <w:t>–</w:t>
        </w:r>
      </w:ins>
      <w:ins w:id="729" w:author="ALE editor" w:date="2021-01-17T13:21:00Z">
        <w:del w:id="730" w:author="Susan" w:date="2021-01-19T23:04:00Z">
          <w:r w:rsidRPr="007E0220" w:rsidDel="00A07C4E">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11.</w:t>
        </w:r>
      </w:ins>
      <w:ins w:id="731" w:author="Susan" w:date="2021-01-19T23:12:00Z">
        <w:r w:rsidR="00A07C4E" w:rsidRPr="00A07C4E">
          <w:rPr>
            <w:rFonts w:asciiTheme="majorBidi" w:hAnsiTheme="majorBidi" w:cstheme="majorBidi"/>
            <w:b w:val="0"/>
            <w:bCs w:val="0"/>
            <w:sz w:val="24"/>
            <w:szCs w:val="24"/>
          </w:rPr>
          <w:t xml:space="preserve"> </w:t>
        </w:r>
        <w:r w:rsidR="00A07C4E" w:rsidRPr="007E0220">
          <w:rPr>
            <w:rFonts w:asciiTheme="majorBidi" w:hAnsiTheme="majorBidi" w:cstheme="majorBidi"/>
            <w:b w:val="0"/>
            <w:bCs w:val="0"/>
            <w:sz w:val="24"/>
            <w:szCs w:val="24"/>
          </w:rPr>
          <w:t>(Hebrew</w:t>
        </w:r>
      </w:ins>
    </w:p>
    <w:p w14:paraId="3C450163" w14:textId="77777777" w:rsidR="00FE73F3" w:rsidRPr="007E0220" w:rsidRDefault="00FE73F3" w:rsidP="00FE73F3">
      <w:pPr>
        <w:pStyle w:val="Title"/>
        <w:tabs>
          <w:tab w:val="right" w:pos="360"/>
          <w:tab w:val="right" w:pos="720"/>
          <w:tab w:val="right" w:pos="900"/>
        </w:tabs>
        <w:bidi w:val="0"/>
        <w:ind w:left="720"/>
        <w:jc w:val="left"/>
        <w:rPr>
          <w:ins w:id="732" w:author="ALE editor" w:date="2021-01-17T13:21:00Z"/>
          <w:rFonts w:asciiTheme="majorBidi" w:hAnsiTheme="majorBidi" w:cstheme="majorBidi"/>
          <w:b w:val="0"/>
          <w:bCs w:val="0"/>
          <w:sz w:val="24"/>
          <w:szCs w:val="24"/>
        </w:rPr>
      </w:pPr>
    </w:p>
    <w:p w14:paraId="3E53084F" w14:textId="46AE3E08" w:rsidR="00FE73F3" w:rsidRPr="007E0220" w:rsidRDefault="00FE73F3" w:rsidP="00DB7855">
      <w:pPr>
        <w:widowControl/>
        <w:numPr>
          <w:ilvl w:val="0"/>
          <w:numId w:val="27"/>
        </w:numPr>
        <w:shd w:val="clear" w:color="auto" w:fill="FFFFFF"/>
        <w:spacing w:before="60"/>
        <w:ind w:left="690"/>
        <w:rPr>
          <w:ins w:id="733" w:author="ALE editor" w:date="2021-01-17T13:21:00Z"/>
          <w:rFonts w:asciiTheme="majorBidi" w:hAnsiTheme="majorBidi" w:cstheme="majorBidi"/>
          <w:sz w:val="24"/>
          <w:szCs w:val="24"/>
          <w:lang w:eastAsia="he-IL"/>
        </w:rPr>
      </w:pPr>
      <w:ins w:id="734" w:author="ALE editor" w:date="2021-01-17T13:21:00Z">
        <w:r w:rsidRPr="007E0220">
          <w:rPr>
            <w:rFonts w:asciiTheme="majorBidi" w:hAnsiTheme="majorBidi" w:cstheme="majorBidi"/>
            <w:sz w:val="24"/>
            <w:szCs w:val="24"/>
            <w:lang w:eastAsia="he-IL"/>
          </w:rPr>
          <w:t xml:space="preserve">Weiser M, </w:t>
        </w:r>
        <w:proofErr w:type="spellStart"/>
        <w:r w:rsidRPr="007E0220">
          <w:rPr>
            <w:rFonts w:asciiTheme="majorBidi" w:hAnsiTheme="majorBidi" w:cstheme="majorBidi"/>
            <w:sz w:val="24"/>
            <w:szCs w:val="24"/>
            <w:lang w:eastAsia="he-IL"/>
          </w:rPr>
          <w:t>Zarka</w:t>
        </w:r>
        <w:proofErr w:type="spellEnd"/>
        <w:r w:rsidRPr="007E0220">
          <w:rPr>
            <w:rFonts w:asciiTheme="majorBidi" w:hAnsiTheme="majorBidi" w:cstheme="majorBidi"/>
            <w:sz w:val="24"/>
            <w:szCs w:val="24"/>
            <w:lang w:eastAsia="he-IL"/>
          </w:rPr>
          <w:t xml:space="preserve"> S, </w:t>
        </w:r>
        <w:proofErr w:type="spellStart"/>
        <w:r w:rsidRPr="007E0220">
          <w:rPr>
            <w:rFonts w:asciiTheme="majorBidi" w:hAnsiTheme="majorBidi" w:cstheme="majorBidi"/>
            <w:sz w:val="24"/>
            <w:szCs w:val="24"/>
            <w:lang w:eastAsia="he-IL"/>
          </w:rPr>
          <w:t>Werbeloff</w:t>
        </w:r>
        <w:proofErr w:type="spellEnd"/>
        <w:r w:rsidRPr="007E0220">
          <w:rPr>
            <w:rFonts w:asciiTheme="majorBidi" w:hAnsiTheme="majorBidi" w:cstheme="majorBidi"/>
            <w:sz w:val="24"/>
            <w:szCs w:val="24"/>
            <w:lang w:eastAsia="he-IL"/>
          </w:rPr>
          <w:t xml:space="preserve"> N, Kravitz E,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(2010).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"http://www.ncbi.nlm.nih.gov/pubmed/19919595"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 xml:space="preserve">Cognitive test scores in male adolescent cigarette smokers compared to non-smokers: </w:t>
        </w:r>
      </w:ins>
      <w:ins w:id="735" w:author="ALE editor" w:date="2021-01-19T10:16:00Z">
        <w:r w:rsidR="006D47BC">
          <w:rPr>
            <w:rFonts w:asciiTheme="majorBidi" w:hAnsiTheme="majorBidi" w:cstheme="majorBidi"/>
            <w:sz w:val="24"/>
            <w:szCs w:val="24"/>
            <w:lang w:eastAsia="he-IL"/>
          </w:rPr>
          <w:t>A</w:t>
        </w:r>
      </w:ins>
      <w:ins w:id="736" w:author="ALE editor" w:date="2021-01-17T13:21:00Z">
        <w:r w:rsidRPr="007E0220">
          <w:rPr>
            <w:rFonts w:asciiTheme="majorBidi" w:hAnsiTheme="majorBidi" w:cstheme="majorBidi"/>
            <w:sz w:val="24"/>
            <w:szCs w:val="24"/>
            <w:lang w:eastAsia="he-IL"/>
          </w:rPr>
          <w:t xml:space="preserve"> population-based study.</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r w:rsidRPr="007E0220">
          <w:rPr>
            <w:rFonts w:asciiTheme="majorBidi" w:hAnsiTheme="majorBidi" w:cstheme="majorBidi"/>
            <w:sz w:val="24"/>
            <w:szCs w:val="24"/>
            <w:u w:val="single"/>
            <w:lang w:eastAsia="he-IL"/>
          </w:rPr>
          <w:t>Addiction.</w:t>
        </w:r>
        <w:r w:rsidRPr="007E0220">
          <w:rPr>
            <w:rFonts w:asciiTheme="majorBidi" w:hAnsiTheme="majorBidi" w:cstheme="majorBidi"/>
            <w:sz w:val="24"/>
            <w:szCs w:val="24"/>
            <w:lang w:eastAsia="he-IL"/>
          </w:rPr>
          <w:t xml:space="preserve"> 105(2):358</w:t>
        </w:r>
      </w:ins>
      <w:ins w:id="737" w:author="Susan" w:date="2021-01-19T23:04:00Z">
        <w:r w:rsidR="00A07C4E">
          <w:rPr>
            <w:rFonts w:asciiTheme="majorBidi" w:hAnsiTheme="majorBidi" w:cstheme="majorBidi"/>
            <w:b/>
            <w:bCs/>
            <w:sz w:val="24"/>
            <w:szCs w:val="24"/>
          </w:rPr>
          <w:t>–</w:t>
        </w:r>
      </w:ins>
      <w:ins w:id="738" w:author="ALE editor" w:date="2021-01-17T13:21:00Z">
        <w:del w:id="739" w:author="Susan" w:date="2021-01-19T23:04:00Z">
          <w:r w:rsidRPr="007E0220" w:rsidDel="00A07C4E">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63</w:t>
        </w:r>
      </w:ins>
      <w:ins w:id="740" w:author="ALE editor" w:date="2021-01-19T14:57:00Z">
        <w:r w:rsidR="00BA06A9">
          <w:rPr>
            <w:rFonts w:asciiTheme="majorBidi" w:hAnsiTheme="majorBidi" w:cstheme="majorBidi"/>
            <w:sz w:val="24"/>
            <w:szCs w:val="24"/>
          </w:rPr>
          <w:t>.</w:t>
        </w:r>
      </w:ins>
    </w:p>
    <w:p w14:paraId="12729445" w14:textId="77777777" w:rsidR="00FE73F3" w:rsidRPr="007E0220" w:rsidRDefault="00FE73F3" w:rsidP="00FE73F3">
      <w:pPr>
        <w:shd w:val="clear" w:color="auto" w:fill="FFFFFF"/>
        <w:ind w:left="690"/>
        <w:rPr>
          <w:ins w:id="741" w:author="ALE editor" w:date="2021-01-17T13:21:00Z"/>
          <w:rFonts w:asciiTheme="majorBidi" w:hAnsiTheme="majorBidi" w:cstheme="majorBidi"/>
          <w:sz w:val="24"/>
          <w:szCs w:val="24"/>
          <w:lang w:eastAsia="he-IL"/>
        </w:rPr>
      </w:pPr>
    </w:p>
    <w:p w14:paraId="50AEDF2D" w14:textId="61917A48" w:rsidR="00FE73F3" w:rsidRPr="007E0220" w:rsidRDefault="00FE73F3" w:rsidP="00DB7855">
      <w:pPr>
        <w:pStyle w:val="Title"/>
        <w:numPr>
          <w:ilvl w:val="0"/>
          <w:numId w:val="27"/>
        </w:numPr>
        <w:tabs>
          <w:tab w:val="right" w:pos="360"/>
          <w:tab w:val="right" w:pos="720"/>
          <w:tab w:val="right" w:pos="900"/>
        </w:tabs>
        <w:bidi w:val="0"/>
        <w:ind w:left="690"/>
        <w:jc w:val="left"/>
        <w:rPr>
          <w:ins w:id="742" w:author="ALE editor" w:date="2021-01-17T13:21:00Z"/>
          <w:rFonts w:asciiTheme="majorBidi" w:hAnsiTheme="majorBidi" w:cstheme="majorBidi"/>
          <w:b w:val="0"/>
          <w:bCs w:val="0"/>
          <w:sz w:val="24"/>
          <w:szCs w:val="24"/>
        </w:rPr>
      </w:pPr>
      <w:ins w:id="743" w:author="ALE editor" w:date="2021-01-17T13:21:00Z">
        <w:r w:rsidRPr="007E0220">
          <w:rPr>
            <w:rFonts w:asciiTheme="majorBidi" w:hAnsiTheme="majorBidi" w:cstheme="majorBidi"/>
            <w:b w:val="0"/>
            <w:bCs w:val="0"/>
            <w:sz w:val="24"/>
            <w:szCs w:val="24"/>
          </w:rPr>
          <w:t xml:space="preserve">Sides H, </w:t>
        </w:r>
        <w:proofErr w:type="spellStart"/>
        <w:r w:rsidRPr="007E0220">
          <w:rPr>
            <w:rFonts w:asciiTheme="majorBidi" w:hAnsiTheme="majorBidi" w:cstheme="majorBidi"/>
            <w:b w:val="0"/>
            <w:bCs w:val="0"/>
            <w:sz w:val="24"/>
            <w:szCs w:val="24"/>
          </w:rPr>
          <w:t>Wisne</w:t>
        </w:r>
        <w:proofErr w:type="spellEnd"/>
        <w:r w:rsidRPr="007E0220">
          <w:rPr>
            <w:rFonts w:asciiTheme="majorBidi" w:hAnsiTheme="majorBidi" w:cstheme="majorBidi"/>
            <w:b w:val="0"/>
            <w:bCs w:val="0"/>
            <w:sz w:val="24"/>
            <w:szCs w:val="24"/>
          </w:rPr>
          <w:t xml:space="preserve"> T, </w:t>
        </w:r>
        <w:r w:rsidRPr="007E0220">
          <w:rPr>
            <w:rFonts w:asciiTheme="majorBidi" w:hAnsiTheme="majorBidi" w:cstheme="majorBidi"/>
            <w:sz w:val="24"/>
            <w:szCs w:val="24"/>
            <w:u w:val="single"/>
            <w:lang w:val="de-DE"/>
          </w:rPr>
          <w:t>Lubin G</w:t>
        </w:r>
        <w:r w:rsidRPr="007E0220">
          <w:rPr>
            <w:rFonts w:asciiTheme="majorBidi" w:hAnsiTheme="majorBidi" w:cstheme="majorBidi"/>
            <w:b w:val="0"/>
            <w:bCs w:val="0"/>
            <w:sz w:val="24"/>
            <w:szCs w:val="24"/>
          </w:rPr>
          <w:t xml:space="preserve">. (2010). Primary Mental Health Intervention: Three post deadly guerrilla terror attacks interventions and outcomes. </w:t>
        </w:r>
        <w:del w:id="744" w:author="Susan" w:date="2021-01-19T23:12:00Z">
          <w:r w:rsidRPr="007E0220" w:rsidDel="00A07C4E">
            <w:rPr>
              <w:rFonts w:asciiTheme="majorBidi" w:hAnsiTheme="majorBidi" w:cstheme="majorBidi"/>
              <w:b w:val="0"/>
              <w:bCs w:val="0"/>
              <w:sz w:val="24"/>
              <w:szCs w:val="24"/>
            </w:rPr>
            <w:delText xml:space="preserve">(In Hebrew) </w:delText>
          </w:r>
        </w:del>
        <w:r w:rsidRPr="007E0220">
          <w:rPr>
            <w:rFonts w:asciiTheme="majorBidi" w:hAnsiTheme="majorBidi" w:cstheme="majorBidi"/>
            <w:b w:val="0"/>
            <w:bCs w:val="0"/>
            <w:sz w:val="24"/>
            <w:szCs w:val="24"/>
            <w:u w:val="single"/>
          </w:rPr>
          <w:t xml:space="preserve">J </w:t>
        </w:r>
        <w:proofErr w:type="spellStart"/>
        <w:r w:rsidRPr="007E0220">
          <w:rPr>
            <w:rFonts w:asciiTheme="majorBidi" w:hAnsiTheme="majorBidi" w:cstheme="majorBidi"/>
            <w:b w:val="0"/>
            <w:bCs w:val="0"/>
            <w:sz w:val="24"/>
            <w:szCs w:val="24"/>
            <w:u w:val="single"/>
          </w:rPr>
          <w:t>Isr</w:t>
        </w:r>
        <w:proofErr w:type="spellEnd"/>
        <w:r w:rsidRPr="007E0220">
          <w:rPr>
            <w:rFonts w:asciiTheme="majorBidi" w:hAnsiTheme="majorBidi" w:cstheme="majorBidi"/>
            <w:b w:val="0"/>
            <w:bCs w:val="0"/>
            <w:sz w:val="24"/>
            <w:szCs w:val="24"/>
            <w:u w:val="single"/>
          </w:rPr>
          <w:t xml:space="preserve"> </w:t>
        </w:r>
        <w:proofErr w:type="spellStart"/>
        <w:r w:rsidRPr="007E0220">
          <w:rPr>
            <w:rFonts w:asciiTheme="majorBidi" w:hAnsiTheme="majorBidi" w:cstheme="majorBidi"/>
            <w:b w:val="0"/>
            <w:bCs w:val="0"/>
            <w:sz w:val="24"/>
            <w:szCs w:val="24"/>
            <w:u w:val="single"/>
          </w:rPr>
          <w:t>Milit</w:t>
        </w:r>
        <w:proofErr w:type="spellEnd"/>
        <w:r w:rsidRPr="007E0220">
          <w:rPr>
            <w:rFonts w:asciiTheme="majorBidi" w:hAnsiTheme="majorBidi" w:cstheme="majorBidi"/>
            <w:b w:val="0"/>
            <w:bCs w:val="0"/>
            <w:sz w:val="24"/>
            <w:szCs w:val="24"/>
            <w:u w:val="single"/>
          </w:rPr>
          <w:t xml:space="preserve"> Med.</w:t>
        </w:r>
        <w:r w:rsidRPr="007E0220">
          <w:rPr>
            <w:rFonts w:asciiTheme="majorBidi" w:hAnsiTheme="majorBidi" w:cstheme="majorBidi"/>
            <w:b w:val="0"/>
            <w:bCs w:val="0"/>
            <w:sz w:val="24"/>
            <w:szCs w:val="24"/>
          </w:rPr>
          <w:t xml:space="preserve"> 6(4):133-135</w:t>
        </w:r>
      </w:ins>
      <w:ins w:id="745" w:author="ALE editor" w:date="2021-01-19T14:57:00Z">
        <w:r w:rsidR="00BA06A9">
          <w:rPr>
            <w:rFonts w:asciiTheme="majorBidi" w:hAnsiTheme="majorBidi" w:cstheme="majorBidi"/>
            <w:b w:val="0"/>
            <w:bCs w:val="0"/>
            <w:sz w:val="24"/>
            <w:szCs w:val="24"/>
          </w:rPr>
          <w:t>.</w:t>
        </w:r>
      </w:ins>
      <w:ins w:id="746" w:author="Susan" w:date="2021-01-19T23:12:00Z">
        <w:r w:rsidR="00A07C4E" w:rsidRPr="00A07C4E">
          <w:rPr>
            <w:rFonts w:asciiTheme="majorBidi" w:hAnsiTheme="majorBidi" w:cstheme="majorBidi"/>
            <w:b w:val="0"/>
            <w:bCs w:val="0"/>
            <w:sz w:val="24"/>
            <w:szCs w:val="24"/>
          </w:rPr>
          <w:t xml:space="preserve"> </w:t>
        </w:r>
        <w:r w:rsidR="00A07C4E" w:rsidRPr="007E0220">
          <w:rPr>
            <w:rFonts w:asciiTheme="majorBidi" w:hAnsiTheme="majorBidi" w:cstheme="majorBidi"/>
            <w:b w:val="0"/>
            <w:bCs w:val="0"/>
            <w:sz w:val="24"/>
            <w:szCs w:val="24"/>
          </w:rPr>
          <w:t>(Hebrew)</w:t>
        </w:r>
      </w:ins>
    </w:p>
    <w:p w14:paraId="5FB49F75" w14:textId="77777777" w:rsidR="00FE73F3" w:rsidRPr="007E0220" w:rsidRDefault="00FE73F3" w:rsidP="00FE73F3">
      <w:pPr>
        <w:pStyle w:val="ListParagraph"/>
        <w:rPr>
          <w:ins w:id="747" w:author="ALE editor" w:date="2021-01-17T13:21:00Z"/>
          <w:rFonts w:asciiTheme="majorBidi" w:hAnsiTheme="majorBidi" w:cstheme="majorBidi"/>
          <w:b/>
          <w:bCs/>
          <w:sz w:val="24"/>
          <w:szCs w:val="24"/>
        </w:rPr>
      </w:pPr>
    </w:p>
    <w:p w14:paraId="2F562ABD" w14:textId="55BA6EAF" w:rsidR="00FE73F3" w:rsidRPr="007E0220" w:rsidRDefault="00FE73F3" w:rsidP="00DB7855">
      <w:pPr>
        <w:pStyle w:val="Title"/>
        <w:numPr>
          <w:ilvl w:val="0"/>
          <w:numId w:val="27"/>
        </w:numPr>
        <w:tabs>
          <w:tab w:val="right" w:pos="360"/>
          <w:tab w:val="right" w:pos="720"/>
          <w:tab w:val="right" w:pos="900"/>
        </w:tabs>
        <w:bidi w:val="0"/>
        <w:ind w:left="690"/>
        <w:jc w:val="left"/>
        <w:rPr>
          <w:ins w:id="748" w:author="ALE editor" w:date="2021-01-17T13:21:00Z"/>
          <w:rFonts w:asciiTheme="majorBidi" w:hAnsiTheme="majorBidi" w:cstheme="majorBidi"/>
          <w:b w:val="0"/>
          <w:bCs w:val="0"/>
          <w:sz w:val="24"/>
          <w:szCs w:val="24"/>
        </w:rPr>
      </w:pPr>
      <w:ins w:id="749" w:author="ALE editor" w:date="2021-01-17T13:21:00Z">
        <w:r w:rsidRPr="007E0220">
          <w:rPr>
            <w:rFonts w:asciiTheme="majorBidi" w:hAnsiTheme="majorBidi" w:cstheme="majorBidi"/>
            <w:b w:val="0"/>
            <w:bCs w:val="0"/>
            <w:sz w:val="24"/>
            <w:szCs w:val="24"/>
          </w:rPr>
          <w:t xml:space="preserve">Levi O, </w:t>
        </w:r>
        <w:r w:rsidRPr="007E0220">
          <w:rPr>
            <w:rFonts w:asciiTheme="majorBidi" w:hAnsiTheme="majorBidi" w:cstheme="majorBidi"/>
            <w:sz w:val="24"/>
            <w:szCs w:val="24"/>
            <w:u w:val="single"/>
            <w:lang w:val="de-DE"/>
          </w:rPr>
          <w:t>Lubin G</w:t>
        </w:r>
        <w:r w:rsidRPr="007E0220">
          <w:rPr>
            <w:rFonts w:asciiTheme="majorBidi" w:hAnsiTheme="majorBidi" w:cstheme="majorBidi"/>
            <w:b w:val="0"/>
            <w:bCs w:val="0"/>
            <w:sz w:val="24"/>
            <w:szCs w:val="24"/>
          </w:rPr>
          <w:t xml:space="preserve">. (2010). Patients' evaluation process in the past traumatic stress military medical clinic. </w:t>
        </w:r>
        <w:del w:id="750" w:author="Susan" w:date="2021-01-19T23:11:00Z">
          <w:r w:rsidRPr="007E0220" w:rsidDel="00A07C4E">
            <w:rPr>
              <w:rFonts w:asciiTheme="majorBidi" w:hAnsiTheme="majorBidi" w:cstheme="majorBidi"/>
              <w:b w:val="0"/>
              <w:bCs w:val="0"/>
              <w:sz w:val="24"/>
              <w:szCs w:val="24"/>
            </w:rPr>
            <w:delText xml:space="preserve">(In Hebrew) </w:delText>
          </w:r>
        </w:del>
        <w:r w:rsidRPr="007E0220">
          <w:rPr>
            <w:rFonts w:asciiTheme="majorBidi" w:hAnsiTheme="majorBidi" w:cstheme="majorBidi"/>
            <w:b w:val="0"/>
            <w:bCs w:val="0"/>
            <w:sz w:val="24"/>
            <w:szCs w:val="24"/>
            <w:u w:val="single"/>
          </w:rPr>
          <w:t xml:space="preserve">J </w:t>
        </w:r>
        <w:proofErr w:type="spellStart"/>
        <w:r w:rsidRPr="007E0220">
          <w:rPr>
            <w:rFonts w:asciiTheme="majorBidi" w:hAnsiTheme="majorBidi" w:cstheme="majorBidi"/>
            <w:b w:val="0"/>
            <w:bCs w:val="0"/>
            <w:sz w:val="24"/>
            <w:szCs w:val="24"/>
            <w:u w:val="single"/>
          </w:rPr>
          <w:t>Isr</w:t>
        </w:r>
        <w:proofErr w:type="spellEnd"/>
        <w:r w:rsidRPr="007E0220">
          <w:rPr>
            <w:rFonts w:asciiTheme="majorBidi" w:hAnsiTheme="majorBidi" w:cstheme="majorBidi"/>
            <w:b w:val="0"/>
            <w:bCs w:val="0"/>
            <w:sz w:val="24"/>
            <w:szCs w:val="24"/>
            <w:u w:val="single"/>
          </w:rPr>
          <w:t xml:space="preserve"> </w:t>
        </w:r>
        <w:proofErr w:type="spellStart"/>
        <w:r w:rsidRPr="007E0220">
          <w:rPr>
            <w:rFonts w:asciiTheme="majorBidi" w:hAnsiTheme="majorBidi" w:cstheme="majorBidi"/>
            <w:b w:val="0"/>
            <w:bCs w:val="0"/>
            <w:sz w:val="24"/>
            <w:szCs w:val="24"/>
            <w:u w:val="single"/>
          </w:rPr>
          <w:t>Milit</w:t>
        </w:r>
        <w:proofErr w:type="spellEnd"/>
        <w:r w:rsidRPr="007E0220">
          <w:rPr>
            <w:rFonts w:asciiTheme="majorBidi" w:hAnsiTheme="majorBidi" w:cstheme="majorBidi"/>
            <w:b w:val="0"/>
            <w:bCs w:val="0"/>
            <w:sz w:val="24"/>
            <w:szCs w:val="24"/>
            <w:u w:val="single"/>
          </w:rPr>
          <w:t xml:space="preserve"> Med.</w:t>
        </w:r>
        <w:r w:rsidRPr="007E0220">
          <w:rPr>
            <w:rFonts w:asciiTheme="majorBidi" w:hAnsiTheme="majorBidi" w:cstheme="majorBidi"/>
            <w:b w:val="0"/>
            <w:bCs w:val="0"/>
            <w:sz w:val="24"/>
            <w:szCs w:val="24"/>
          </w:rPr>
          <w:t xml:space="preserve"> 7(1):14</w:t>
        </w:r>
      </w:ins>
      <w:ins w:id="751" w:author="Susan" w:date="2021-01-19T23:04:00Z">
        <w:r w:rsidR="00A07C4E">
          <w:rPr>
            <w:rFonts w:asciiTheme="majorBidi" w:hAnsiTheme="majorBidi" w:cstheme="majorBidi"/>
            <w:b w:val="0"/>
            <w:bCs w:val="0"/>
            <w:sz w:val="24"/>
            <w:szCs w:val="24"/>
          </w:rPr>
          <w:t>–</w:t>
        </w:r>
      </w:ins>
      <w:ins w:id="752" w:author="ALE editor" w:date="2021-01-17T13:21:00Z">
        <w:del w:id="753" w:author="Susan" w:date="2021-01-19T23:04:00Z">
          <w:r w:rsidRPr="007E0220" w:rsidDel="00A07C4E">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18</w:t>
        </w:r>
      </w:ins>
      <w:ins w:id="754" w:author="ALE editor" w:date="2021-01-19T14:57:00Z">
        <w:r w:rsidR="00BA06A9">
          <w:rPr>
            <w:rFonts w:asciiTheme="majorBidi" w:hAnsiTheme="majorBidi" w:cstheme="majorBidi"/>
            <w:b w:val="0"/>
            <w:bCs w:val="0"/>
            <w:sz w:val="24"/>
            <w:szCs w:val="24"/>
          </w:rPr>
          <w:t>.</w:t>
        </w:r>
      </w:ins>
      <w:ins w:id="755" w:author="ALE editor" w:date="2021-01-17T13:21:00Z">
        <w:r w:rsidRPr="007E0220">
          <w:rPr>
            <w:rFonts w:asciiTheme="majorBidi" w:hAnsiTheme="majorBidi" w:cstheme="majorBidi"/>
            <w:b w:val="0"/>
            <w:bCs w:val="0"/>
            <w:sz w:val="24"/>
            <w:szCs w:val="24"/>
          </w:rPr>
          <w:t xml:space="preserve"> </w:t>
        </w:r>
      </w:ins>
      <w:ins w:id="756" w:author="Susan" w:date="2021-01-19T23:11:00Z">
        <w:r w:rsidR="00A07C4E" w:rsidRPr="007E0220">
          <w:rPr>
            <w:rFonts w:asciiTheme="majorBidi" w:hAnsiTheme="majorBidi" w:cstheme="majorBidi"/>
            <w:b w:val="0"/>
            <w:bCs w:val="0"/>
            <w:sz w:val="24"/>
            <w:szCs w:val="24"/>
          </w:rPr>
          <w:t>(Hebrew)</w:t>
        </w:r>
      </w:ins>
    </w:p>
    <w:p w14:paraId="17B26955" w14:textId="77777777" w:rsidR="00FE73F3" w:rsidRPr="007E0220" w:rsidRDefault="00FE73F3" w:rsidP="00FE73F3">
      <w:pPr>
        <w:pStyle w:val="ListParagraph"/>
        <w:rPr>
          <w:ins w:id="757" w:author="ALE editor" w:date="2021-01-17T13:21:00Z"/>
          <w:rFonts w:asciiTheme="majorBidi" w:hAnsiTheme="majorBidi" w:cstheme="majorBidi"/>
          <w:b/>
          <w:bCs/>
          <w:sz w:val="24"/>
          <w:szCs w:val="24"/>
          <w:rtl/>
        </w:rPr>
      </w:pPr>
    </w:p>
    <w:p w14:paraId="327F9F19" w14:textId="505BEDF2" w:rsidR="00FE73F3" w:rsidRPr="007E0220" w:rsidRDefault="00FE73F3" w:rsidP="00DB7855">
      <w:pPr>
        <w:widowControl/>
        <w:numPr>
          <w:ilvl w:val="0"/>
          <w:numId w:val="27"/>
        </w:numPr>
        <w:shd w:val="clear" w:color="auto" w:fill="FFFFFF"/>
        <w:spacing w:before="60"/>
        <w:ind w:left="690"/>
        <w:rPr>
          <w:ins w:id="758" w:author="ALE editor" w:date="2021-01-17T13:21:00Z"/>
          <w:rFonts w:asciiTheme="majorBidi" w:hAnsiTheme="majorBidi" w:cstheme="majorBidi"/>
          <w:b/>
          <w:bCs/>
          <w:i/>
          <w:iCs/>
          <w:sz w:val="24"/>
          <w:szCs w:val="24"/>
          <w:lang w:eastAsia="he-IL"/>
        </w:rPr>
      </w:pPr>
      <w:proofErr w:type="spellStart"/>
      <w:ins w:id="759" w:author="ALE editor" w:date="2021-01-17T13:21:00Z">
        <w:r w:rsidRPr="007E0220">
          <w:rPr>
            <w:rFonts w:asciiTheme="majorBidi" w:hAnsiTheme="majorBidi" w:cstheme="majorBidi"/>
            <w:sz w:val="24"/>
            <w:szCs w:val="24"/>
            <w:lang w:eastAsia="he-IL"/>
          </w:rPr>
          <w:t>Garji</w:t>
        </w:r>
        <w:proofErr w:type="spellEnd"/>
        <w:r w:rsidRPr="007E0220">
          <w:rPr>
            <w:rFonts w:asciiTheme="majorBidi" w:hAnsiTheme="majorBidi" w:cstheme="majorBidi"/>
            <w:sz w:val="24"/>
            <w:szCs w:val="24"/>
            <w:lang w:eastAsia="he-IL"/>
          </w:rPr>
          <w:t xml:space="preserve"> T,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Sdaka</w:t>
        </w:r>
        <w:proofErr w:type="spellEnd"/>
        <w:r w:rsidRPr="007E0220">
          <w:rPr>
            <w:rFonts w:asciiTheme="majorBidi" w:hAnsiTheme="majorBidi" w:cstheme="majorBidi"/>
            <w:sz w:val="24"/>
            <w:szCs w:val="24"/>
            <w:lang w:eastAsia="he-IL"/>
          </w:rPr>
          <w:t xml:space="preserve"> K. </w:t>
        </w:r>
        <w:proofErr w:type="spellStart"/>
        <w:r w:rsidRPr="007E0220">
          <w:rPr>
            <w:rFonts w:asciiTheme="majorBidi" w:hAnsiTheme="majorBidi" w:cstheme="majorBidi"/>
            <w:sz w:val="24"/>
            <w:szCs w:val="24"/>
            <w:lang w:eastAsia="he-IL"/>
          </w:rPr>
          <w:t>Peretz</w:t>
        </w:r>
        <w:proofErr w:type="spellEnd"/>
        <w:r w:rsidRPr="007E0220">
          <w:rPr>
            <w:rFonts w:asciiTheme="majorBidi" w:hAnsiTheme="majorBidi" w:cstheme="majorBidi"/>
            <w:sz w:val="24"/>
            <w:szCs w:val="24"/>
            <w:lang w:eastAsia="he-IL"/>
          </w:rPr>
          <w:t xml:space="preserve"> G. (2010). From Lebanon War I to Lebanon War II – IDF's Mental Health Department </w:t>
        </w:r>
        <w:r w:rsidR="00BA06A9" w:rsidRPr="007E0220">
          <w:rPr>
            <w:rFonts w:asciiTheme="majorBidi" w:hAnsiTheme="majorBidi" w:cstheme="majorBidi"/>
            <w:sz w:val="24"/>
            <w:szCs w:val="24"/>
            <w:lang w:eastAsia="he-IL"/>
          </w:rPr>
          <w:t>coping with combat stress reactions</w:t>
        </w:r>
        <w:r w:rsidRPr="007E0220">
          <w:rPr>
            <w:rFonts w:asciiTheme="majorBidi" w:hAnsiTheme="majorBidi" w:cstheme="majorBidi"/>
            <w:sz w:val="24"/>
            <w:szCs w:val="24"/>
            <w:lang w:eastAsia="he-IL"/>
          </w:rPr>
          <w:t xml:space="preserve">. </w:t>
        </w:r>
      </w:ins>
      <w:moveFromRangeStart w:id="760" w:author="Susan" w:date="2021-01-19T23:11:00Z" w:name="move61990315"/>
      <w:moveFrom w:id="761" w:author="Susan" w:date="2021-01-19T23:11:00Z">
        <w:ins w:id="762" w:author="ALE editor" w:date="2021-01-17T13:21:00Z">
          <w:r w:rsidRPr="007E0220" w:rsidDel="00A07C4E">
            <w:rPr>
              <w:rFonts w:asciiTheme="majorBidi" w:hAnsiTheme="majorBidi" w:cstheme="majorBidi"/>
              <w:sz w:val="24"/>
              <w:szCs w:val="24"/>
            </w:rPr>
            <w:t>(In Hebrew)</w:t>
          </w:r>
          <w:r w:rsidRPr="007E0220" w:rsidDel="00A07C4E">
            <w:rPr>
              <w:rFonts w:asciiTheme="majorBidi" w:hAnsiTheme="majorBidi" w:cstheme="majorBidi"/>
              <w:sz w:val="24"/>
              <w:szCs w:val="24"/>
              <w:lang w:eastAsia="he-IL"/>
            </w:rPr>
            <w:t xml:space="preserve">.  </w:t>
          </w:r>
        </w:ins>
      </w:moveFrom>
      <w:moveFromRangeEnd w:id="760"/>
      <w:proofErr w:type="spellStart"/>
      <w:ins w:id="763" w:author="ALE editor" w:date="2021-01-17T13:21:00Z">
        <w:r w:rsidRPr="007E0220">
          <w:rPr>
            <w:rFonts w:asciiTheme="majorBidi" w:hAnsiTheme="majorBidi" w:cstheme="majorBidi"/>
            <w:sz w:val="24"/>
            <w:szCs w:val="24"/>
            <w:u w:val="single"/>
            <w:lang w:eastAsia="he-IL"/>
          </w:rPr>
          <w:t>Sihot</w:t>
        </w:r>
        <w:proofErr w:type="spellEnd"/>
        <w:r w:rsidRPr="007E0220">
          <w:rPr>
            <w:rFonts w:asciiTheme="majorBidi" w:hAnsiTheme="majorBidi" w:cstheme="majorBidi"/>
            <w:sz w:val="24"/>
            <w:szCs w:val="24"/>
            <w:u w:val="single"/>
            <w:lang w:eastAsia="he-IL"/>
          </w:rPr>
          <w:t xml:space="preserve"> – Dialogue Israel J </w:t>
        </w:r>
        <w:proofErr w:type="spellStart"/>
        <w:r w:rsidRPr="007E0220">
          <w:rPr>
            <w:rFonts w:asciiTheme="majorBidi" w:hAnsiTheme="majorBidi" w:cstheme="majorBidi"/>
            <w:sz w:val="24"/>
            <w:szCs w:val="24"/>
            <w:u w:val="single"/>
            <w:lang w:eastAsia="he-IL"/>
          </w:rPr>
          <w:t>Psychother</w:t>
        </w:r>
        <w:proofErr w:type="spellEnd"/>
        <w:r w:rsidRPr="007E0220">
          <w:rPr>
            <w:rFonts w:asciiTheme="majorBidi" w:hAnsiTheme="majorBidi" w:cstheme="majorBidi"/>
            <w:sz w:val="24"/>
            <w:szCs w:val="24"/>
            <w:u w:val="single"/>
            <w:lang w:eastAsia="he-IL"/>
          </w:rPr>
          <w:t>.</w:t>
        </w:r>
        <w:r w:rsidRPr="007E0220">
          <w:rPr>
            <w:rFonts w:asciiTheme="majorBidi" w:hAnsiTheme="majorBidi" w:cstheme="majorBidi"/>
            <w:sz w:val="24"/>
            <w:szCs w:val="24"/>
            <w:lang w:eastAsia="he-IL"/>
          </w:rPr>
          <w:t xml:space="preserve"> 24(3):232</w:t>
        </w:r>
      </w:ins>
      <w:ins w:id="764" w:author="Susan" w:date="2021-01-19T23:04:00Z">
        <w:r w:rsidR="00A07C4E">
          <w:rPr>
            <w:rFonts w:asciiTheme="majorBidi" w:hAnsiTheme="majorBidi" w:cstheme="majorBidi"/>
            <w:b/>
            <w:bCs/>
            <w:sz w:val="24"/>
            <w:szCs w:val="24"/>
          </w:rPr>
          <w:t>–</w:t>
        </w:r>
      </w:ins>
      <w:ins w:id="765" w:author="ALE editor" w:date="2021-01-17T13:21:00Z">
        <w:del w:id="766" w:author="Susan" w:date="2021-01-19T23:04:00Z">
          <w:r w:rsidRPr="007E0220" w:rsidDel="00A07C4E">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239</w:t>
        </w:r>
      </w:ins>
      <w:ins w:id="767" w:author="ALE editor" w:date="2021-01-19T14:57:00Z">
        <w:r w:rsidR="00BA06A9">
          <w:rPr>
            <w:rFonts w:asciiTheme="majorBidi" w:hAnsiTheme="majorBidi" w:cstheme="majorBidi"/>
            <w:sz w:val="24"/>
            <w:szCs w:val="24"/>
            <w:lang w:eastAsia="he-IL"/>
          </w:rPr>
          <w:t>.</w:t>
        </w:r>
      </w:ins>
      <w:ins w:id="768" w:author="Susan" w:date="2021-01-19T23:11:00Z">
        <w:r w:rsidR="00A07C4E" w:rsidRPr="00A07C4E">
          <w:rPr>
            <w:rFonts w:asciiTheme="majorBidi" w:hAnsiTheme="majorBidi" w:cstheme="majorBidi"/>
            <w:sz w:val="24"/>
            <w:szCs w:val="24"/>
          </w:rPr>
          <w:t xml:space="preserve"> </w:t>
        </w:r>
      </w:ins>
      <w:moveToRangeStart w:id="769" w:author="Susan" w:date="2021-01-19T23:11:00Z" w:name="move61990315"/>
      <w:moveTo w:id="770" w:author="Susan" w:date="2021-01-19T23:11:00Z">
        <w:r w:rsidR="00A07C4E" w:rsidRPr="007E0220">
          <w:rPr>
            <w:rFonts w:asciiTheme="majorBidi" w:hAnsiTheme="majorBidi" w:cstheme="majorBidi"/>
            <w:sz w:val="24"/>
            <w:szCs w:val="24"/>
          </w:rPr>
          <w:t>(</w:t>
        </w:r>
        <w:del w:id="771" w:author="Susan" w:date="2021-01-19T23:11:00Z">
          <w:r w:rsidR="00A07C4E" w:rsidRPr="007E0220" w:rsidDel="00A07C4E">
            <w:rPr>
              <w:rFonts w:asciiTheme="majorBidi" w:hAnsiTheme="majorBidi" w:cstheme="majorBidi"/>
              <w:sz w:val="24"/>
              <w:szCs w:val="24"/>
            </w:rPr>
            <w:delText xml:space="preserve">In </w:delText>
          </w:r>
        </w:del>
        <w:r w:rsidR="00A07C4E" w:rsidRPr="007E0220">
          <w:rPr>
            <w:rFonts w:asciiTheme="majorBidi" w:hAnsiTheme="majorBidi" w:cstheme="majorBidi"/>
            <w:sz w:val="24"/>
            <w:szCs w:val="24"/>
          </w:rPr>
          <w:t>Hebrew)</w:t>
        </w:r>
        <w:r w:rsidR="00A07C4E" w:rsidRPr="007E0220">
          <w:rPr>
            <w:rFonts w:asciiTheme="majorBidi" w:hAnsiTheme="majorBidi" w:cstheme="majorBidi"/>
            <w:sz w:val="24"/>
            <w:szCs w:val="24"/>
            <w:lang w:eastAsia="he-IL"/>
          </w:rPr>
          <w:t xml:space="preserve">.  </w:t>
        </w:r>
      </w:moveTo>
      <w:moveToRangeEnd w:id="769"/>
    </w:p>
    <w:p w14:paraId="650744EB" w14:textId="77777777" w:rsidR="00FE73F3" w:rsidRPr="007E0220" w:rsidRDefault="00FE73F3" w:rsidP="00FE73F3">
      <w:pPr>
        <w:shd w:val="clear" w:color="auto" w:fill="FFFFFF"/>
        <w:ind w:left="720"/>
        <w:rPr>
          <w:ins w:id="772" w:author="ALE editor" w:date="2021-01-17T13:21:00Z"/>
          <w:rFonts w:asciiTheme="majorBidi" w:hAnsiTheme="majorBidi" w:cstheme="majorBidi"/>
          <w:b/>
          <w:bCs/>
          <w:i/>
          <w:iCs/>
          <w:sz w:val="24"/>
          <w:szCs w:val="24"/>
          <w:lang w:eastAsia="he-IL"/>
        </w:rPr>
      </w:pPr>
    </w:p>
    <w:p w14:paraId="62EBC61C" w14:textId="072D4062" w:rsidR="00FE73F3" w:rsidRDefault="00FE73F3" w:rsidP="00DB7855">
      <w:pPr>
        <w:widowControl/>
        <w:numPr>
          <w:ilvl w:val="0"/>
          <w:numId w:val="27"/>
        </w:numPr>
        <w:shd w:val="clear" w:color="auto" w:fill="FFFFFF"/>
        <w:spacing w:before="60"/>
        <w:ind w:left="690"/>
        <w:rPr>
          <w:ins w:id="773" w:author="ALE editor" w:date="2021-01-17T13:33:00Z"/>
          <w:rFonts w:asciiTheme="majorBidi" w:hAnsiTheme="majorBidi" w:cstheme="majorBidi"/>
          <w:sz w:val="24"/>
          <w:szCs w:val="24"/>
          <w:lang w:eastAsia="he-IL"/>
        </w:rPr>
      </w:pPr>
      <w:ins w:id="774" w:author="ALE editor" w:date="2021-01-17T13:21:00Z">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Werbeloff</w:t>
        </w:r>
        <w:proofErr w:type="spellEnd"/>
        <w:r w:rsidRPr="007E0220">
          <w:rPr>
            <w:rFonts w:asciiTheme="majorBidi" w:hAnsiTheme="majorBidi" w:cstheme="majorBidi"/>
            <w:sz w:val="24"/>
            <w:szCs w:val="24"/>
            <w:lang w:eastAsia="he-IL"/>
          </w:rPr>
          <w:t xml:space="preserve"> N, </w:t>
        </w:r>
        <w:proofErr w:type="spellStart"/>
        <w:r w:rsidRPr="007E0220">
          <w:rPr>
            <w:rFonts w:asciiTheme="majorBidi" w:hAnsiTheme="majorBidi" w:cstheme="majorBidi"/>
            <w:sz w:val="24"/>
            <w:szCs w:val="24"/>
            <w:lang w:eastAsia="he-IL"/>
          </w:rPr>
          <w:t>Halperin</w:t>
        </w:r>
        <w:proofErr w:type="spellEnd"/>
        <w:r w:rsidRPr="007E0220">
          <w:rPr>
            <w:rFonts w:asciiTheme="majorBidi" w:hAnsiTheme="majorBidi" w:cstheme="majorBidi"/>
            <w:sz w:val="24"/>
            <w:szCs w:val="24"/>
            <w:lang w:eastAsia="he-IL"/>
          </w:rPr>
          <w:t xml:space="preserve"> D, </w:t>
        </w:r>
        <w:proofErr w:type="spellStart"/>
        <w:r w:rsidRPr="007E0220">
          <w:rPr>
            <w:rFonts w:asciiTheme="majorBidi" w:hAnsiTheme="majorBidi" w:cstheme="majorBidi"/>
            <w:sz w:val="24"/>
            <w:szCs w:val="24"/>
            <w:lang w:eastAsia="he-IL"/>
          </w:rPr>
          <w:t>Shmushkevitch</w:t>
        </w:r>
        <w:proofErr w:type="spellEnd"/>
        <w:r w:rsidRPr="007E0220">
          <w:rPr>
            <w:rFonts w:asciiTheme="majorBidi" w:hAnsiTheme="majorBidi" w:cstheme="majorBidi"/>
            <w:sz w:val="24"/>
            <w:szCs w:val="24"/>
            <w:lang w:eastAsia="he-IL"/>
          </w:rPr>
          <w:t xml:space="preserve"> M, Weiser M, </w:t>
        </w:r>
        <w:proofErr w:type="spellStart"/>
        <w:r w:rsidRPr="007E0220">
          <w:rPr>
            <w:rFonts w:asciiTheme="majorBidi" w:hAnsiTheme="majorBidi" w:cstheme="majorBidi"/>
            <w:sz w:val="24"/>
            <w:szCs w:val="24"/>
            <w:lang w:eastAsia="he-IL"/>
          </w:rPr>
          <w:t>Knobler</w:t>
        </w:r>
        <w:proofErr w:type="spellEnd"/>
        <w:r w:rsidRPr="007E0220">
          <w:rPr>
            <w:rFonts w:asciiTheme="majorBidi" w:hAnsiTheme="majorBidi" w:cstheme="majorBidi"/>
            <w:sz w:val="24"/>
            <w:szCs w:val="24"/>
            <w:lang w:eastAsia="he-IL"/>
          </w:rPr>
          <w:t xml:space="preserve"> HY (2010).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"http://www.ncbi.nlm.nih.gov/pubmed/21034205"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 xml:space="preserve">Decrease in suicide rates after a change of policy reducing access to firearms in adolescents: </w:t>
        </w:r>
      </w:ins>
      <w:ins w:id="775" w:author="Susan" w:date="2021-01-19T23:04:00Z">
        <w:r w:rsidR="00A07C4E">
          <w:rPr>
            <w:rFonts w:asciiTheme="majorBidi" w:hAnsiTheme="majorBidi" w:cstheme="majorBidi"/>
            <w:sz w:val="24"/>
            <w:szCs w:val="24"/>
            <w:lang w:eastAsia="he-IL"/>
          </w:rPr>
          <w:t>A</w:t>
        </w:r>
      </w:ins>
      <w:ins w:id="776" w:author="ALE editor" w:date="2021-01-17T13:21:00Z">
        <w:del w:id="777" w:author="Susan" w:date="2021-01-19T23:04:00Z">
          <w:r w:rsidRPr="007E0220" w:rsidDel="00A07C4E">
            <w:rPr>
              <w:rFonts w:asciiTheme="majorBidi" w:hAnsiTheme="majorBidi" w:cstheme="majorBidi"/>
              <w:sz w:val="24"/>
              <w:szCs w:val="24"/>
              <w:lang w:eastAsia="he-IL"/>
            </w:rPr>
            <w:delText>a</w:delText>
          </w:r>
        </w:del>
        <w:r w:rsidRPr="007E0220">
          <w:rPr>
            <w:rFonts w:asciiTheme="majorBidi" w:hAnsiTheme="majorBidi" w:cstheme="majorBidi"/>
            <w:sz w:val="24"/>
            <w:szCs w:val="24"/>
            <w:lang w:eastAsia="he-IL"/>
          </w:rPr>
          <w:t xml:space="preserve"> naturalistic epidemiological study.</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r w:rsidRPr="007E0220">
          <w:rPr>
            <w:rFonts w:asciiTheme="majorBidi" w:hAnsiTheme="majorBidi" w:cstheme="majorBidi"/>
            <w:sz w:val="24"/>
            <w:szCs w:val="24"/>
            <w:u w:val="single"/>
            <w:lang w:eastAsia="he-IL"/>
          </w:rPr>
          <w:t xml:space="preserve">Suicide Life Threat </w:t>
        </w:r>
        <w:proofErr w:type="spellStart"/>
        <w:r w:rsidRPr="007E0220">
          <w:rPr>
            <w:rFonts w:asciiTheme="majorBidi" w:hAnsiTheme="majorBidi" w:cstheme="majorBidi"/>
            <w:sz w:val="24"/>
            <w:szCs w:val="24"/>
            <w:u w:val="single"/>
            <w:lang w:eastAsia="he-IL"/>
          </w:rPr>
          <w:t>Behav</w:t>
        </w:r>
        <w:proofErr w:type="spellEnd"/>
        <w:r w:rsidRPr="007E0220">
          <w:rPr>
            <w:rFonts w:asciiTheme="majorBidi" w:hAnsiTheme="majorBidi" w:cstheme="majorBidi"/>
            <w:sz w:val="24"/>
            <w:szCs w:val="24"/>
            <w:u w:val="single"/>
            <w:lang w:eastAsia="he-IL"/>
          </w:rPr>
          <w:t>.</w:t>
        </w:r>
        <w:r w:rsidRPr="007E0220">
          <w:rPr>
            <w:rFonts w:asciiTheme="majorBidi" w:hAnsiTheme="majorBidi" w:cstheme="majorBidi"/>
            <w:sz w:val="24"/>
            <w:szCs w:val="24"/>
            <w:lang w:eastAsia="he-IL"/>
          </w:rPr>
          <w:t xml:space="preserve"> 40(5):421</w:t>
        </w:r>
      </w:ins>
      <w:ins w:id="778" w:author="Susan" w:date="2021-01-19T23:04:00Z">
        <w:r w:rsidR="00A07C4E">
          <w:rPr>
            <w:rFonts w:asciiTheme="majorBidi" w:hAnsiTheme="majorBidi" w:cstheme="majorBidi"/>
            <w:b/>
            <w:bCs/>
            <w:sz w:val="24"/>
            <w:szCs w:val="24"/>
          </w:rPr>
          <w:t>–</w:t>
        </w:r>
      </w:ins>
      <w:ins w:id="779" w:author="ALE editor" w:date="2021-01-17T13:21:00Z">
        <w:del w:id="780" w:author="Susan" w:date="2021-01-19T23:04:00Z">
          <w:r w:rsidRPr="007E0220" w:rsidDel="00A07C4E">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4</w:t>
        </w:r>
      </w:ins>
      <w:ins w:id="781" w:author="ALE editor" w:date="2021-01-19T14:57:00Z">
        <w:r w:rsidR="00BA06A9">
          <w:rPr>
            <w:rFonts w:asciiTheme="majorBidi" w:hAnsiTheme="majorBidi" w:cstheme="majorBidi"/>
            <w:sz w:val="24"/>
            <w:szCs w:val="24"/>
            <w:lang w:eastAsia="he-IL"/>
          </w:rPr>
          <w:t>.</w:t>
        </w:r>
      </w:ins>
    </w:p>
    <w:p w14:paraId="241E9772" w14:textId="77777777" w:rsidR="0032596B" w:rsidRPr="007E0220" w:rsidRDefault="0032596B" w:rsidP="007E0220">
      <w:pPr>
        <w:widowControl/>
        <w:shd w:val="clear" w:color="auto" w:fill="FFFFFF"/>
        <w:spacing w:before="60"/>
        <w:rPr>
          <w:ins w:id="782" w:author="ALE editor" w:date="2021-01-17T13:21:00Z"/>
          <w:rFonts w:asciiTheme="majorBidi" w:hAnsiTheme="majorBidi" w:cstheme="majorBidi"/>
          <w:sz w:val="24"/>
          <w:szCs w:val="24"/>
          <w:lang w:eastAsia="he-IL"/>
        </w:rPr>
      </w:pPr>
    </w:p>
    <w:p w14:paraId="0A1BF8BE" w14:textId="2C83ED0D" w:rsidR="00FE73F3" w:rsidRDefault="00FE73F3" w:rsidP="00DB7855">
      <w:pPr>
        <w:widowControl/>
        <w:numPr>
          <w:ilvl w:val="0"/>
          <w:numId w:val="27"/>
        </w:numPr>
        <w:shd w:val="clear" w:color="auto" w:fill="FFFFFF"/>
        <w:spacing w:before="60"/>
        <w:ind w:left="690"/>
        <w:rPr>
          <w:ins w:id="783" w:author="ALE editor" w:date="2021-01-17T13:34:00Z"/>
          <w:rFonts w:asciiTheme="majorBidi" w:hAnsiTheme="majorBidi" w:cstheme="majorBidi"/>
          <w:sz w:val="24"/>
          <w:szCs w:val="24"/>
          <w:lang w:eastAsia="he-IL"/>
        </w:rPr>
      </w:pPr>
      <w:proofErr w:type="spellStart"/>
      <w:ins w:id="784" w:author="ALE editor" w:date="2021-01-17T13:21:00Z">
        <w:r w:rsidRPr="007E0220">
          <w:rPr>
            <w:rFonts w:asciiTheme="majorBidi" w:hAnsiTheme="majorBidi" w:cstheme="majorBidi"/>
            <w:sz w:val="24"/>
            <w:szCs w:val="24"/>
            <w:lang w:eastAsia="he-IL"/>
          </w:rPr>
          <w:t>Gilbar</w:t>
        </w:r>
        <w:proofErr w:type="spellEnd"/>
        <w:r w:rsidRPr="007E0220">
          <w:rPr>
            <w:rFonts w:asciiTheme="majorBidi" w:hAnsiTheme="majorBidi" w:cstheme="majorBidi"/>
            <w:sz w:val="24"/>
            <w:szCs w:val="24"/>
            <w:lang w:eastAsia="he-IL"/>
          </w:rPr>
          <w:t xml:space="preserve"> O., Ben-</w:t>
        </w:r>
        <w:proofErr w:type="spellStart"/>
        <w:r w:rsidRPr="007E0220">
          <w:rPr>
            <w:rFonts w:asciiTheme="majorBidi" w:hAnsiTheme="majorBidi" w:cstheme="majorBidi"/>
            <w:sz w:val="24"/>
            <w:szCs w:val="24"/>
            <w:lang w:eastAsia="he-IL"/>
          </w:rPr>
          <w:t>Zura</w:t>
        </w:r>
        <w:proofErr w:type="spellEnd"/>
        <w:r w:rsidRPr="007E0220">
          <w:rPr>
            <w:rFonts w:asciiTheme="majorBidi" w:hAnsiTheme="majorBidi" w:cstheme="majorBidi"/>
            <w:sz w:val="24"/>
            <w:szCs w:val="24"/>
            <w:lang w:eastAsia="he-IL"/>
          </w:rPr>
          <w:t xml:space="preserve"> H.,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b/>
            <w:bCs/>
            <w:sz w:val="24"/>
            <w:szCs w:val="24"/>
            <w:lang w:eastAsia="he-IL"/>
          </w:rPr>
          <w:t>.</w:t>
        </w:r>
        <w:r w:rsidRPr="007E0220">
          <w:rPr>
            <w:rFonts w:asciiTheme="majorBidi" w:hAnsiTheme="majorBidi" w:cstheme="majorBidi"/>
            <w:sz w:val="24"/>
            <w:szCs w:val="24"/>
            <w:lang w:eastAsia="he-IL"/>
          </w:rPr>
          <w:t xml:space="preserve"> (2010). Coping, mastery, stress appraisals, mental preparation, and unit cohesion predicting distress and performance: </w:t>
        </w:r>
      </w:ins>
      <w:ins w:id="785" w:author="ALE editor" w:date="2021-01-19T10:16:00Z">
        <w:r w:rsidR="006D47BC">
          <w:rPr>
            <w:rFonts w:asciiTheme="majorBidi" w:hAnsiTheme="majorBidi" w:cstheme="majorBidi"/>
            <w:sz w:val="24"/>
            <w:szCs w:val="24"/>
            <w:lang w:eastAsia="he-IL"/>
          </w:rPr>
          <w:t>A</w:t>
        </w:r>
      </w:ins>
      <w:ins w:id="786" w:author="ALE editor" w:date="2021-01-17T13:21:00Z">
        <w:r w:rsidRPr="007E0220">
          <w:rPr>
            <w:rFonts w:asciiTheme="majorBidi" w:hAnsiTheme="majorBidi" w:cstheme="majorBidi"/>
            <w:sz w:val="24"/>
            <w:szCs w:val="24"/>
            <w:lang w:eastAsia="he-IL"/>
          </w:rPr>
          <w:t xml:space="preserve"> longitudinal study of soldiers undertaking evacuation tasks. </w:t>
        </w:r>
        <w:r w:rsidRPr="007E0220">
          <w:rPr>
            <w:rFonts w:asciiTheme="majorBidi" w:hAnsiTheme="majorBidi" w:cstheme="majorBidi"/>
            <w:sz w:val="24"/>
            <w:szCs w:val="24"/>
            <w:u w:val="single"/>
            <w:lang w:eastAsia="he-IL"/>
          </w:rPr>
          <w:t>Anxiety Stress Coping.</w:t>
        </w:r>
        <w:r w:rsidRPr="007E0220">
          <w:rPr>
            <w:rFonts w:asciiTheme="majorBidi" w:hAnsiTheme="majorBidi" w:cstheme="majorBidi"/>
            <w:sz w:val="24"/>
            <w:szCs w:val="24"/>
            <w:lang w:eastAsia="he-IL"/>
          </w:rPr>
          <w:t xml:space="preserve"> </w:t>
        </w:r>
        <w:r w:rsidRPr="007E0220">
          <w:rPr>
            <w:rFonts w:asciiTheme="majorBidi" w:hAnsiTheme="majorBidi" w:cstheme="majorBidi"/>
            <w:color w:val="000000"/>
            <w:sz w:val="24"/>
            <w:szCs w:val="24"/>
            <w:shd w:val="clear" w:color="auto" w:fill="FFFFFF"/>
          </w:rPr>
          <w:t>23(5):547</w:t>
        </w:r>
      </w:ins>
      <w:ins w:id="787" w:author="Susan" w:date="2021-01-19T23:04:00Z">
        <w:r w:rsidR="00A07C4E">
          <w:rPr>
            <w:rFonts w:asciiTheme="majorBidi" w:hAnsiTheme="majorBidi" w:cstheme="majorBidi"/>
            <w:b/>
            <w:bCs/>
            <w:sz w:val="24"/>
            <w:szCs w:val="24"/>
          </w:rPr>
          <w:t>–</w:t>
        </w:r>
      </w:ins>
      <w:ins w:id="788" w:author="ALE editor" w:date="2021-01-17T13:21:00Z">
        <w:del w:id="789" w:author="Susan" w:date="2021-01-19T23:04:00Z">
          <w:r w:rsidRPr="007E0220" w:rsidDel="00A07C4E">
            <w:rPr>
              <w:rFonts w:asciiTheme="majorBidi" w:hAnsiTheme="majorBidi" w:cstheme="majorBidi"/>
              <w:color w:val="000000"/>
              <w:sz w:val="24"/>
              <w:szCs w:val="24"/>
              <w:shd w:val="clear" w:color="auto" w:fill="FFFFFF"/>
            </w:rPr>
            <w:delText>-</w:delText>
          </w:r>
        </w:del>
        <w:r w:rsidRPr="007E0220">
          <w:rPr>
            <w:rFonts w:asciiTheme="majorBidi" w:hAnsiTheme="majorBidi" w:cstheme="majorBidi"/>
            <w:color w:val="000000"/>
            <w:sz w:val="24"/>
            <w:szCs w:val="24"/>
            <w:shd w:val="clear" w:color="auto" w:fill="FFFFFF"/>
          </w:rPr>
          <w:t>62</w:t>
        </w:r>
      </w:ins>
      <w:ins w:id="790" w:author="ALE editor" w:date="2021-01-19T14:57:00Z">
        <w:r w:rsidR="00BA06A9">
          <w:rPr>
            <w:rFonts w:asciiTheme="majorBidi" w:hAnsiTheme="majorBidi" w:cstheme="majorBidi"/>
            <w:color w:val="000000"/>
            <w:sz w:val="24"/>
            <w:szCs w:val="24"/>
            <w:shd w:val="clear" w:color="auto" w:fill="FFFFFF"/>
          </w:rPr>
          <w:t>.</w:t>
        </w:r>
      </w:ins>
    </w:p>
    <w:p w14:paraId="6F538CA3" w14:textId="77777777" w:rsidR="0032596B" w:rsidRPr="007E0220" w:rsidRDefault="0032596B" w:rsidP="007E0220">
      <w:pPr>
        <w:widowControl/>
        <w:shd w:val="clear" w:color="auto" w:fill="FFFFFF"/>
        <w:spacing w:before="60"/>
        <w:rPr>
          <w:ins w:id="791" w:author="ALE editor" w:date="2021-01-17T13:21:00Z"/>
          <w:rFonts w:asciiTheme="majorBidi" w:hAnsiTheme="majorBidi" w:cstheme="majorBidi"/>
          <w:sz w:val="24"/>
          <w:szCs w:val="24"/>
          <w:lang w:eastAsia="he-IL"/>
        </w:rPr>
      </w:pPr>
    </w:p>
    <w:p w14:paraId="33A64433" w14:textId="4E7397ED" w:rsidR="0032596B" w:rsidRPr="0032596B" w:rsidRDefault="00FE73F3" w:rsidP="00DB7855">
      <w:pPr>
        <w:pStyle w:val="Title"/>
        <w:numPr>
          <w:ilvl w:val="0"/>
          <w:numId w:val="27"/>
        </w:numPr>
        <w:tabs>
          <w:tab w:val="right" w:pos="360"/>
          <w:tab w:val="right" w:pos="720"/>
          <w:tab w:val="right" w:pos="900"/>
        </w:tabs>
        <w:bidi w:val="0"/>
        <w:ind w:left="690"/>
        <w:jc w:val="left"/>
        <w:rPr>
          <w:ins w:id="792" w:author="ALE editor" w:date="2021-01-17T13:34:00Z"/>
          <w:rFonts w:asciiTheme="majorBidi" w:hAnsiTheme="majorBidi" w:cstheme="majorBidi"/>
          <w:b w:val="0"/>
          <w:bCs w:val="0"/>
          <w:sz w:val="24"/>
          <w:szCs w:val="24"/>
        </w:rPr>
      </w:pPr>
      <w:ins w:id="793" w:author="ALE editor" w:date="2021-01-17T13:21:00Z">
        <w:r w:rsidRPr="007E0220">
          <w:rPr>
            <w:rFonts w:asciiTheme="majorBidi" w:hAnsiTheme="majorBidi" w:cstheme="majorBidi"/>
            <w:b w:val="0"/>
            <w:bCs w:val="0"/>
            <w:sz w:val="24"/>
            <w:szCs w:val="24"/>
          </w:rPr>
          <w:t xml:space="preserve">Rubinstein Z, </w:t>
        </w:r>
        <w:proofErr w:type="spellStart"/>
        <w:r w:rsidRPr="007E0220">
          <w:rPr>
            <w:rFonts w:asciiTheme="majorBidi" w:hAnsiTheme="majorBidi" w:cstheme="majorBidi"/>
            <w:b w:val="0"/>
            <w:bCs w:val="0"/>
            <w:sz w:val="24"/>
            <w:szCs w:val="24"/>
          </w:rPr>
          <w:t>Polakewitz</w:t>
        </w:r>
        <w:proofErr w:type="spellEnd"/>
        <w:r w:rsidRPr="007E0220">
          <w:rPr>
            <w:rFonts w:asciiTheme="majorBidi" w:hAnsiTheme="majorBidi" w:cstheme="majorBidi"/>
            <w:b w:val="0"/>
            <w:bCs w:val="0"/>
            <w:sz w:val="24"/>
            <w:szCs w:val="24"/>
          </w:rPr>
          <w:t xml:space="preserve"> Y, Ben </w:t>
        </w:r>
        <w:proofErr w:type="spellStart"/>
        <w:r w:rsidRPr="007E0220">
          <w:rPr>
            <w:rFonts w:asciiTheme="majorBidi" w:hAnsiTheme="majorBidi" w:cstheme="majorBidi"/>
            <w:b w:val="0"/>
            <w:bCs w:val="0"/>
            <w:sz w:val="24"/>
            <w:szCs w:val="24"/>
          </w:rPr>
          <w:t>Gershon</w:t>
        </w:r>
        <w:proofErr w:type="spellEnd"/>
        <w:r w:rsidRPr="007E0220">
          <w:rPr>
            <w:rFonts w:asciiTheme="majorBidi" w:hAnsiTheme="majorBidi" w:cstheme="majorBidi"/>
            <w:b w:val="0"/>
            <w:bCs w:val="0"/>
            <w:sz w:val="24"/>
            <w:szCs w:val="24"/>
          </w:rPr>
          <w:t xml:space="preserve"> B, </w:t>
        </w:r>
        <w:r w:rsidRPr="007E0220">
          <w:rPr>
            <w:rFonts w:asciiTheme="majorBidi" w:hAnsiTheme="majorBidi" w:cstheme="majorBidi"/>
            <w:sz w:val="24"/>
            <w:szCs w:val="24"/>
            <w:u w:val="single"/>
            <w:lang w:val="de-DE"/>
          </w:rPr>
          <w:t>Lubin G</w:t>
        </w:r>
        <w:r w:rsidRPr="007E0220">
          <w:rPr>
            <w:rFonts w:asciiTheme="majorBidi" w:hAnsiTheme="majorBidi" w:cstheme="majorBidi"/>
            <w:b w:val="0"/>
            <w:bCs w:val="0"/>
            <w:sz w:val="24"/>
            <w:szCs w:val="24"/>
          </w:rPr>
          <w:t xml:space="preserve">, Barr Dayan Y (2010). The treatment of anxiety and acute stress reaction (ASR) in civilian casualties in community stress centers (CSC) in the second Lebanon war. </w:t>
        </w:r>
      </w:ins>
      <w:moveFromRangeStart w:id="794" w:author="Susan" w:date="2021-01-19T23:11:00Z" w:name="move61990292"/>
      <w:moveFrom w:id="795" w:author="Susan" w:date="2021-01-19T23:11:00Z">
        <w:ins w:id="796" w:author="ALE editor" w:date="2021-01-17T13:21:00Z">
          <w:r w:rsidRPr="007E0220" w:rsidDel="00A07C4E">
            <w:rPr>
              <w:rFonts w:asciiTheme="majorBidi" w:hAnsiTheme="majorBidi" w:cstheme="majorBidi"/>
              <w:b w:val="0"/>
              <w:bCs w:val="0"/>
              <w:sz w:val="24"/>
              <w:szCs w:val="24"/>
            </w:rPr>
            <w:t>(Hebrew).</w:t>
          </w:r>
          <w:r w:rsidRPr="007E0220" w:rsidDel="00A07C4E">
            <w:rPr>
              <w:rFonts w:asciiTheme="majorBidi" w:hAnsiTheme="majorBidi" w:cstheme="majorBidi"/>
              <w:b w:val="0"/>
              <w:bCs w:val="0"/>
              <w:i/>
              <w:iCs/>
              <w:sz w:val="24"/>
              <w:szCs w:val="24"/>
            </w:rPr>
            <w:t xml:space="preserve"> </w:t>
          </w:r>
        </w:ins>
      </w:moveFrom>
      <w:moveFromRangeEnd w:id="794"/>
      <w:proofErr w:type="spellStart"/>
      <w:ins w:id="797" w:author="ALE editor" w:date="2021-01-17T13:21:00Z">
        <w:r w:rsidRPr="007E0220">
          <w:rPr>
            <w:rFonts w:asciiTheme="majorBidi" w:hAnsiTheme="majorBidi" w:cstheme="majorBidi"/>
            <w:b w:val="0"/>
            <w:bCs w:val="0"/>
            <w:sz w:val="24"/>
            <w:szCs w:val="24"/>
            <w:u w:val="single"/>
          </w:rPr>
          <w:t>Harefuah</w:t>
        </w:r>
        <w:proofErr w:type="spellEnd"/>
        <w:r w:rsidRPr="007E0220">
          <w:rPr>
            <w:rFonts w:asciiTheme="majorBidi" w:hAnsiTheme="majorBidi" w:cstheme="majorBidi"/>
            <w:b w:val="0"/>
            <w:bCs w:val="0"/>
            <w:sz w:val="24"/>
            <w:szCs w:val="24"/>
          </w:rPr>
          <w:t>. 149(7):427</w:t>
        </w:r>
      </w:ins>
      <w:ins w:id="798" w:author="Susan" w:date="2021-01-19T23:04:00Z">
        <w:r w:rsidR="00A07C4E">
          <w:rPr>
            <w:rFonts w:asciiTheme="majorBidi" w:hAnsiTheme="majorBidi" w:cstheme="majorBidi"/>
            <w:b w:val="0"/>
            <w:bCs w:val="0"/>
            <w:sz w:val="24"/>
            <w:szCs w:val="24"/>
          </w:rPr>
          <w:t>–</w:t>
        </w:r>
      </w:ins>
      <w:ins w:id="799" w:author="ALE editor" w:date="2021-01-17T13:21:00Z">
        <w:del w:id="800" w:author="Susan" w:date="2021-01-19T23:04:00Z">
          <w:r w:rsidRPr="007E0220" w:rsidDel="00A07C4E">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432</w:t>
        </w:r>
      </w:ins>
      <w:ins w:id="801" w:author="ALE editor" w:date="2021-01-19T14:58:00Z">
        <w:r w:rsidR="00BA06A9">
          <w:rPr>
            <w:rFonts w:asciiTheme="majorBidi" w:hAnsiTheme="majorBidi" w:cstheme="majorBidi"/>
            <w:b w:val="0"/>
            <w:bCs w:val="0"/>
            <w:sz w:val="24"/>
            <w:szCs w:val="24"/>
          </w:rPr>
          <w:t>.</w:t>
        </w:r>
      </w:ins>
      <w:ins w:id="802" w:author="Susan" w:date="2021-01-19T23:11:00Z">
        <w:r w:rsidR="00A07C4E" w:rsidRPr="00A07C4E">
          <w:rPr>
            <w:rFonts w:asciiTheme="majorBidi" w:hAnsiTheme="majorBidi" w:cstheme="majorBidi"/>
            <w:b w:val="0"/>
            <w:bCs w:val="0"/>
            <w:sz w:val="24"/>
            <w:szCs w:val="24"/>
          </w:rPr>
          <w:t xml:space="preserve"> </w:t>
        </w:r>
      </w:ins>
      <w:moveToRangeStart w:id="803" w:author="Susan" w:date="2021-01-19T23:11:00Z" w:name="move61990292"/>
      <w:moveTo w:id="804" w:author="Susan" w:date="2021-01-19T23:11:00Z">
        <w:r w:rsidR="00A07C4E" w:rsidRPr="007E0220">
          <w:rPr>
            <w:rFonts w:asciiTheme="majorBidi" w:hAnsiTheme="majorBidi" w:cstheme="majorBidi"/>
            <w:b w:val="0"/>
            <w:bCs w:val="0"/>
            <w:sz w:val="24"/>
            <w:szCs w:val="24"/>
          </w:rPr>
          <w:t>(Hebrew).</w:t>
        </w:r>
      </w:moveTo>
      <w:moveToRangeEnd w:id="803"/>
    </w:p>
    <w:p w14:paraId="6E2238F5" w14:textId="0C9328A1" w:rsidR="00FE73F3" w:rsidRPr="007E0220" w:rsidRDefault="00FE73F3" w:rsidP="007E0220">
      <w:pPr>
        <w:widowControl/>
        <w:shd w:val="clear" w:color="auto" w:fill="FFFFFF"/>
        <w:spacing w:before="60"/>
        <w:ind w:left="690"/>
        <w:rPr>
          <w:ins w:id="805" w:author="ALE editor" w:date="2021-01-17T13:21:00Z"/>
          <w:rFonts w:asciiTheme="majorBidi" w:hAnsiTheme="majorBidi" w:cstheme="majorBidi"/>
          <w:sz w:val="24"/>
          <w:szCs w:val="24"/>
          <w:lang w:eastAsia="he-IL"/>
        </w:rPr>
      </w:pPr>
    </w:p>
    <w:p w14:paraId="31F00817" w14:textId="0BADEDB0" w:rsidR="00FE73F3" w:rsidRPr="007E0220" w:rsidRDefault="00FE73F3" w:rsidP="00DB7855">
      <w:pPr>
        <w:widowControl/>
        <w:numPr>
          <w:ilvl w:val="0"/>
          <w:numId w:val="27"/>
        </w:numPr>
        <w:shd w:val="clear" w:color="auto" w:fill="FFFFFF"/>
        <w:spacing w:before="60"/>
        <w:ind w:left="690"/>
        <w:rPr>
          <w:ins w:id="806" w:author="ALE editor" w:date="2021-01-17T13:21:00Z"/>
          <w:rFonts w:asciiTheme="majorBidi" w:hAnsiTheme="majorBidi" w:cstheme="majorBidi"/>
          <w:sz w:val="24"/>
          <w:szCs w:val="24"/>
          <w:lang w:eastAsia="he-IL"/>
        </w:rPr>
      </w:pPr>
      <w:proofErr w:type="spellStart"/>
      <w:ins w:id="807" w:author="ALE editor" w:date="2021-01-17T13:21:00Z">
        <w:r w:rsidRPr="007E0220">
          <w:rPr>
            <w:rFonts w:asciiTheme="majorBidi" w:hAnsiTheme="majorBidi" w:cstheme="majorBidi"/>
            <w:sz w:val="24"/>
            <w:szCs w:val="24"/>
          </w:rPr>
          <w:t>Svetlicky</w:t>
        </w:r>
        <w:proofErr w:type="spellEnd"/>
        <w:r w:rsidRPr="007E0220">
          <w:rPr>
            <w:rFonts w:asciiTheme="majorBidi" w:hAnsiTheme="majorBidi" w:cstheme="majorBidi"/>
            <w:sz w:val="24"/>
            <w:szCs w:val="24"/>
          </w:rPr>
          <w:t xml:space="preserve"> V, Solomon Z, </w:t>
        </w:r>
        <w:proofErr w:type="spellStart"/>
        <w:r w:rsidRPr="007E0220">
          <w:rPr>
            <w:rFonts w:asciiTheme="majorBidi" w:hAnsiTheme="majorBidi" w:cstheme="majorBidi"/>
            <w:sz w:val="24"/>
            <w:szCs w:val="24"/>
          </w:rPr>
          <w:t>Benbenishty</w:t>
        </w:r>
        <w:proofErr w:type="spellEnd"/>
        <w:r w:rsidRPr="007E0220">
          <w:rPr>
            <w:rFonts w:asciiTheme="majorBidi" w:hAnsiTheme="majorBidi" w:cstheme="majorBidi"/>
            <w:sz w:val="24"/>
            <w:szCs w:val="24"/>
          </w:rPr>
          <w:t xml:space="preserve"> R, Levi O,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b/>
            <w:bCs/>
            <w:sz w:val="24"/>
            <w:szCs w:val="24"/>
          </w:rPr>
          <w:t>.</w:t>
        </w:r>
        <w:r w:rsidRPr="007E0220">
          <w:rPr>
            <w:rFonts w:asciiTheme="majorBidi" w:hAnsiTheme="majorBidi" w:cstheme="majorBidi"/>
            <w:sz w:val="24"/>
            <w:szCs w:val="24"/>
          </w:rPr>
          <w:t xml:space="preserve"> (2010) Combat exposure, posttraumatic stress symptoms and risk-taking behavior in veterans of the Second Lebanon War. </w:t>
        </w:r>
        <w:proofErr w:type="spellStart"/>
        <w:r w:rsidRPr="007E0220">
          <w:rPr>
            <w:rFonts w:asciiTheme="majorBidi" w:hAnsiTheme="majorBidi" w:cstheme="majorBidi"/>
            <w:sz w:val="24"/>
            <w:szCs w:val="24"/>
            <w:u w:val="single"/>
          </w:rPr>
          <w:t>Isr</w:t>
        </w:r>
        <w:proofErr w:type="spellEnd"/>
        <w:r w:rsidRPr="007E0220">
          <w:rPr>
            <w:rFonts w:asciiTheme="majorBidi" w:hAnsiTheme="majorBidi" w:cstheme="majorBidi"/>
            <w:sz w:val="24"/>
            <w:szCs w:val="24"/>
            <w:u w:val="single"/>
          </w:rPr>
          <w:t xml:space="preserve"> J Psychiatry </w:t>
        </w:r>
        <w:proofErr w:type="spellStart"/>
        <w:r w:rsidRPr="007E0220">
          <w:rPr>
            <w:rFonts w:asciiTheme="majorBidi" w:hAnsiTheme="majorBidi" w:cstheme="majorBidi"/>
            <w:sz w:val="24"/>
            <w:szCs w:val="24"/>
            <w:u w:val="single"/>
          </w:rPr>
          <w:t>Relat</w:t>
        </w:r>
        <w:proofErr w:type="spellEnd"/>
        <w:r w:rsidRPr="007E0220">
          <w:rPr>
            <w:rFonts w:asciiTheme="majorBidi" w:hAnsiTheme="majorBidi" w:cstheme="majorBidi"/>
            <w:sz w:val="24"/>
            <w:szCs w:val="24"/>
            <w:u w:val="single"/>
          </w:rPr>
          <w:t xml:space="preserve"> Sci</w:t>
        </w:r>
        <w:r w:rsidRPr="007E0220">
          <w:rPr>
            <w:rFonts w:asciiTheme="majorBidi" w:hAnsiTheme="majorBidi" w:cstheme="majorBidi"/>
            <w:sz w:val="24"/>
            <w:szCs w:val="24"/>
          </w:rPr>
          <w:t>. 47(4):276</w:t>
        </w:r>
      </w:ins>
      <w:ins w:id="808" w:author="Susan" w:date="2021-01-19T23:04:00Z">
        <w:r w:rsidR="00A07C4E">
          <w:rPr>
            <w:rFonts w:asciiTheme="majorBidi" w:hAnsiTheme="majorBidi" w:cstheme="majorBidi"/>
            <w:b/>
            <w:bCs/>
            <w:sz w:val="24"/>
            <w:szCs w:val="24"/>
          </w:rPr>
          <w:t>–</w:t>
        </w:r>
      </w:ins>
      <w:ins w:id="809" w:author="ALE editor" w:date="2021-01-17T13:21:00Z">
        <w:del w:id="810" w:author="Susan" w:date="2021-01-19T23:04:00Z">
          <w:r w:rsidRPr="007E0220" w:rsidDel="00A07C4E">
            <w:rPr>
              <w:rFonts w:asciiTheme="majorBidi" w:hAnsiTheme="majorBidi" w:cstheme="majorBidi"/>
              <w:sz w:val="24"/>
              <w:szCs w:val="24"/>
            </w:rPr>
            <w:delText>-</w:delText>
          </w:r>
        </w:del>
        <w:r w:rsidRPr="007E0220">
          <w:rPr>
            <w:rFonts w:asciiTheme="majorBidi" w:hAnsiTheme="majorBidi" w:cstheme="majorBidi"/>
            <w:sz w:val="24"/>
            <w:szCs w:val="24"/>
          </w:rPr>
          <w:t>283</w:t>
        </w:r>
      </w:ins>
      <w:ins w:id="811" w:author="ALE editor" w:date="2021-01-19T14:58:00Z">
        <w:r w:rsidR="00BA06A9">
          <w:rPr>
            <w:rFonts w:asciiTheme="majorBidi" w:hAnsiTheme="majorBidi" w:cstheme="majorBidi"/>
            <w:sz w:val="24"/>
            <w:szCs w:val="24"/>
          </w:rPr>
          <w:t>.</w:t>
        </w:r>
      </w:ins>
      <w:ins w:id="812" w:author="ALE editor" w:date="2021-01-17T13:21:00Z">
        <w:r w:rsidRPr="007E0220">
          <w:rPr>
            <w:rFonts w:asciiTheme="majorBidi" w:hAnsiTheme="majorBidi" w:cstheme="majorBidi"/>
            <w:sz w:val="24"/>
            <w:szCs w:val="24"/>
            <w:lang w:eastAsia="he-IL"/>
          </w:rPr>
          <w:br/>
        </w:r>
      </w:ins>
    </w:p>
    <w:p w14:paraId="60732236" w14:textId="2E4EE40C" w:rsidR="00FE73F3" w:rsidRPr="007E0220" w:rsidRDefault="00FE73F3" w:rsidP="00FE73F3">
      <w:pPr>
        <w:widowControl/>
        <w:numPr>
          <w:ilvl w:val="0"/>
          <w:numId w:val="27"/>
        </w:numPr>
        <w:shd w:val="clear" w:color="auto" w:fill="FFFFFF"/>
        <w:spacing w:before="60"/>
        <w:ind w:left="690"/>
        <w:rPr>
          <w:ins w:id="813" w:author="ALE editor" w:date="2021-01-17T13:21:00Z"/>
          <w:rFonts w:asciiTheme="majorBidi" w:hAnsiTheme="majorBidi" w:cstheme="majorBidi"/>
          <w:sz w:val="24"/>
          <w:szCs w:val="24"/>
          <w:lang w:eastAsia="he-IL"/>
        </w:rPr>
      </w:pPr>
      <w:proofErr w:type="spellStart"/>
      <w:ins w:id="814" w:author="ALE editor" w:date="2021-01-17T13:21:00Z">
        <w:r w:rsidRPr="007E0220">
          <w:rPr>
            <w:rFonts w:asciiTheme="majorBidi" w:hAnsiTheme="majorBidi" w:cstheme="majorBidi"/>
            <w:sz w:val="24"/>
            <w:szCs w:val="24"/>
          </w:rPr>
          <w:t>Werbeloff</w:t>
        </w:r>
        <w:proofErr w:type="spellEnd"/>
        <w:r w:rsidRPr="007E0220">
          <w:rPr>
            <w:rFonts w:asciiTheme="majorBidi" w:hAnsiTheme="majorBidi" w:cstheme="majorBidi"/>
            <w:sz w:val="24"/>
            <w:szCs w:val="24"/>
          </w:rPr>
          <w:t xml:space="preserve"> N, </w:t>
        </w:r>
        <w:proofErr w:type="spellStart"/>
        <w:r w:rsidRPr="007E0220">
          <w:rPr>
            <w:rFonts w:asciiTheme="majorBidi" w:hAnsiTheme="majorBidi" w:cstheme="majorBidi"/>
            <w:sz w:val="24"/>
            <w:szCs w:val="24"/>
          </w:rPr>
          <w:t>Reichenberg</w:t>
        </w:r>
        <w:proofErr w:type="spellEnd"/>
        <w:r w:rsidRPr="007E0220">
          <w:rPr>
            <w:rFonts w:asciiTheme="majorBidi" w:hAnsiTheme="majorBidi" w:cstheme="majorBidi"/>
            <w:sz w:val="24"/>
            <w:szCs w:val="24"/>
          </w:rPr>
          <w:t xml:space="preserve"> A,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rPr>
          <w:t xml:space="preserve">, </w:t>
        </w:r>
        <w:proofErr w:type="spellStart"/>
        <w:r w:rsidRPr="007E0220">
          <w:rPr>
            <w:rFonts w:asciiTheme="majorBidi" w:hAnsiTheme="majorBidi" w:cstheme="majorBidi"/>
            <w:sz w:val="24"/>
            <w:szCs w:val="24"/>
          </w:rPr>
          <w:t>Yoffe</w:t>
        </w:r>
        <w:proofErr w:type="spellEnd"/>
        <w:r w:rsidRPr="007E0220">
          <w:rPr>
            <w:rFonts w:asciiTheme="majorBidi" w:hAnsiTheme="majorBidi" w:cstheme="majorBidi"/>
            <w:sz w:val="24"/>
            <w:szCs w:val="24"/>
          </w:rPr>
          <w:t xml:space="preserve"> R, </w:t>
        </w:r>
        <w:proofErr w:type="spellStart"/>
        <w:r w:rsidRPr="007E0220">
          <w:rPr>
            <w:rFonts w:asciiTheme="majorBidi" w:hAnsiTheme="majorBidi" w:cstheme="majorBidi"/>
            <w:sz w:val="24"/>
            <w:szCs w:val="24"/>
          </w:rPr>
          <w:t>Caspi</w:t>
        </w:r>
        <w:proofErr w:type="spellEnd"/>
        <w:r w:rsidRPr="007E0220">
          <w:rPr>
            <w:rFonts w:asciiTheme="majorBidi" w:hAnsiTheme="majorBidi" w:cstheme="majorBidi"/>
            <w:sz w:val="24"/>
            <w:szCs w:val="24"/>
          </w:rPr>
          <w:t xml:space="preserve"> A, Davidson M, Weiser M. (2010) Risk for suicide among individuals with schizophrenia. </w:t>
        </w:r>
        <w:proofErr w:type="spellStart"/>
        <w:r w:rsidRPr="007E0220">
          <w:rPr>
            <w:rFonts w:asciiTheme="majorBidi" w:hAnsiTheme="majorBidi" w:cstheme="majorBidi"/>
            <w:sz w:val="24"/>
            <w:szCs w:val="24"/>
            <w:u w:val="single"/>
          </w:rPr>
          <w:t>Schizophr</w:t>
        </w:r>
        <w:proofErr w:type="spellEnd"/>
        <w:r w:rsidRPr="007E0220">
          <w:rPr>
            <w:rFonts w:asciiTheme="majorBidi" w:hAnsiTheme="majorBidi" w:cstheme="majorBidi"/>
            <w:sz w:val="24"/>
            <w:szCs w:val="24"/>
            <w:u w:val="single"/>
          </w:rPr>
          <w:t xml:space="preserve"> Res</w:t>
        </w:r>
        <w:r w:rsidRPr="007E0220">
          <w:rPr>
            <w:rFonts w:asciiTheme="majorBidi" w:hAnsiTheme="majorBidi" w:cstheme="majorBidi"/>
            <w:sz w:val="24"/>
            <w:szCs w:val="24"/>
          </w:rPr>
          <w:t>.117(2):434</w:t>
        </w:r>
      </w:ins>
      <w:ins w:id="815" w:author="ALE editor" w:date="2021-01-17T13:35:00Z">
        <w:r w:rsidR="0032596B">
          <w:rPr>
            <w:rFonts w:asciiTheme="majorBidi" w:hAnsiTheme="majorBidi" w:cstheme="majorBidi"/>
            <w:sz w:val="24"/>
            <w:szCs w:val="24"/>
          </w:rPr>
          <w:t>;</w:t>
        </w:r>
      </w:ins>
      <w:ins w:id="816" w:author="ALE editor" w:date="2021-01-17T13:21:00Z">
        <w:r w:rsidRPr="007E0220">
          <w:rPr>
            <w:rFonts w:asciiTheme="majorBidi" w:hAnsiTheme="majorBidi" w:cstheme="majorBidi"/>
            <w:sz w:val="24"/>
            <w:szCs w:val="24"/>
          </w:rPr>
          <w:t xml:space="preserve"> 4.569</w:t>
        </w:r>
      </w:ins>
      <w:ins w:id="817" w:author="ALE editor" w:date="2021-01-19T14:58:00Z">
        <w:r w:rsidR="00BA06A9">
          <w:rPr>
            <w:rFonts w:asciiTheme="majorBidi" w:hAnsiTheme="majorBidi" w:cstheme="majorBidi"/>
            <w:sz w:val="24"/>
            <w:szCs w:val="24"/>
          </w:rPr>
          <w:t>.</w:t>
        </w:r>
      </w:ins>
    </w:p>
    <w:p w14:paraId="3BF452E0" w14:textId="77777777" w:rsidR="00FE73F3" w:rsidRPr="007E0220" w:rsidRDefault="00FE73F3" w:rsidP="00FE73F3">
      <w:pPr>
        <w:shd w:val="clear" w:color="auto" w:fill="FFFFFF"/>
        <w:ind w:left="720"/>
        <w:rPr>
          <w:ins w:id="818" w:author="ALE editor" w:date="2021-01-17T13:21:00Z"/>
          <w:rFonts w:asciiTheme="majorBidi" w:hAnsiTheme="majorBidi" w:cstheme="majorBidi"/>
          <w:sz w:val="24"/>
          <w:szCs w:val="24"/>
          <w:lang w:eastAsia="he-IL"/>
        </w:rPr>
      </w:pPr>
    </w:p>
    <w:p w14:paraId="271C2C60" w14:textId="6010E399" w:rsidR="00FE73F3" w:rsidRPr="007E0220" w:rsidRDefault="00FE73F3" w:rsidP="00DB7855">
      <w:pPr>
        <w:pStyle w:val="Title"/>
        <w:numPr>
          <w:ilvl w:val="0"/>
          <w:numId w:val="27"/>
        </w:numPr>
        <w:tabs>
          <w:tab w:val="right" w:pos="360"/>
          <w:tab w:val="right" w:pos="720"/>
          <w:tab w:val="righ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690"/>
        <w:jc w:val="left"/>
        <w:rPr>
          <w:ins w:id="819" w:author="ALE editor" w:date="2021-01-17T13:21:00Z"/>
          <w:rFonts w:asciiTheme="majorBidi" w:hAnsiTheme="majorBidi" w:cstheme="majorBidi"/>
          <w:b w:val="0"/>
          <w:bCs w:val="0"/>
          <w:sz w:val="24"/>
          <w:szCs w:val="24"/>
        </w:rPr>
      </w:pPr>
      <w:ins w:id="820" w:author="ALE editor" w:date="2021-01-17T13:21:00Z">
        <w:r w:rsidRPr="007E0220">
          <w:rPr>
            <w:rFonts w:asciiTheme="majorBidi" w:hAnsiTheme="majorBidi" w:cstheme="majorBidi"/>
            <w:b w:val="0"/>
            <w:bCs w:val="0"/>
            <w:sz w:val="24"/>
            <w:szCs w:val="24"/>
          </w:rPr>
          <w:t xml:space="preserve">Wald, I., </w:t>
        </w:r>
        <w:r w:rsidRPr="007E0220">
          <w:rPr>
            <w:rFonts w:asciiTheme="majorBidi" w:hAnsiTheme="majorBidi" w:cstheme="majorBidi"/>
            <w:sz w:val="24"/>
            <w:szCs w:val="24"/>
            <w:u w:val="single"/>
            <w:lang w:val="de-DE"/>
          </w:rPr>
          <w:t>Lubin G</w:t>
        </w:r>
        <w:r w:rsidRPr="007E0220">
          <w:rPr>
            <w:rFonts w:asciiTheme="majorBidi" w:hAnsiTheme="majorBidi" w:cstheme="majorBidi"/>
            <w:b w:val="0"/>
            <w:bCs w:val="0"/>
            <w:sz w:val="24"/>
            <w:szCs w:val="24"/>
          </w:rPr>
          <w:t xml:space="preserve">., </w:t>
        </w:r>
        <w:proofErr w:type="spellStart"/>
        <w:r w:rsidRPr="007E0220">
          <w:rPr>
            <w:rFonts w:asciiTheme="majorBidi" w:hAnsiTheme="majorBidi" w:cstheme="majorBidi"/>
            <w:b w:val="0"/>
            <w:bCs w:val="0"/>
            <w:sz w:val="24"/>
            <w:szCs w:val="24"/>
          </w:rPr>
          <w:t>Holoshitz</w:t>
        </w:r>
        <w:proofErr w:type="spellEnd"/>
        <w:r w:rsidRPr="007E0220">
          <w:rPr>
            <w:rFonts w:asciiTheme="majorBidi" w:hAnsiTheme="majorBidi" w:cstheme="majorBidi"/>
            <w:b w:val="0"/>
            <w:bCs w:val="0"/>
            <w:sz w:val="24"/>
            <w:szCs w:val="24"/>
          </w:rPr>
          <w:t xml:space="preserve">, Y., Muller, D., </w:t>
        </w:r>
        <w:proofErr w:type="spellStart"/>
        <w:r w:rsidRPr="007E0220">
          <w:rPr>
            <w:rFonts w:asciiTheme="majorBidi" w:hAnsiTheme="majorBidi" w:cstheme="majorBidi"/>
            <w:b w:val="0"/>
            <w:bCs w:val="0"/>
            <w:sz w:val="24"/>
            <w:szCs w:val="24"/>
          </w:rPr>
          <w:t>Fruchter</w:t>
        </w:r>
        <w:proofErr w:type="spellEnd"/>
        <w:r w:rsidRPr="007E0220">
          <w:rPr>
            <w:rFonts w:asciiTheme="majorBidi" w:hAnsiTheme="majorBidi" w:cstheme="majorBidi"/>
            <w:b w:val="0"/>
            <w:bCs w:val="0"/>
            <w:sz w:val="24"/>
            <w:szCs w:val="24"/>
          </w:rPr>
          <w:t xml:space="preserve">, E., Pine, D. S., Charney, D. S., &amp; Bar-Haim, Y. (2011). Battlefield-like stress following simulated combat and suppression of attention bias to threat. </w:t>
        </w:r>
        <w:del w:id="821" w:author="Susan" w:date="2021-01-20T00:30:00Z">
          <w:r w:rsidRPr="007E0220" w:rsidDel="00CD3F65">
            <w:rPr>
              <w:rFonts w:asciiTheme="majorBidi" w:hAnsiTheme="majorBidi" w:cstheme="majorBidi"/>
              <w:b w:val="0"/>
              <w:bCs w:val="0"/>
              <w:sz w:val="24"/>
              <w:szCs w:val="24"/>
            </w:rPr>
            <w:delText xml:space="preserve"> </w:delText>
          </w:r>
        </w:del>
        <w:proofErr w:type="spellStart"/>
        <w:r w:rsidRPr="007E0220">
          <w:rPr>
            <w:rFonts w:asciiTheme="majorBidi" w:hAnsiTheme="majorBidi" w:cstheme="majorBidi"/>
            <w:b w:val="0"/>
            <w:bCs w:val="0"/>
            <w:sz w:val="24"/>
            <w:szCs w:val="24"/>
            <w:u w:val="single"/>
          </w:rPr>
          <w:t>Psychol</w:t>
        </w:r>
        <w:proofErr w:type="spellEnd"/>
        <w:r w:rsidRPr="007E0220">
          <w:rPr>
            <w:rFonts w:asciiTheme="majorBidi" w:hAnsiTheme="majorBidi" w:cstheme="majorBidi"/>
            <w:b w:val="0"/>
            <w:bCs w:val="0"/>
            <w:sz w:val="24"/>
            <w:szCs w:val="24"/>
            <w:u w:val="single"/>
          </w:rPr>
          <w:t xml:space="preserve"> Med</w:t>
        </w:r>
        <w:r w:rsidRPr="007E0220">
          <w:rPr>
            <w:rFonts w:asciiTheme="majorBidi" w:hAnsiTheme="majorBidi" w:cstheme="majorBidi"/>
            <w:b w:val="0"/>
            <w:bCs w:val="0"/>
            <w:sz w:val="24"/>
            <w:szCs w:val="24"/>
          </w:rPr>
          <w:t xml:space="preserve"> 41:</w:t>
        </w:r>
        <w:r w:rsidRPr="00DB7855">
          <w:rPr>
            <w:rFonts w:asciiTheme="majorBidi" w:hAnsiTheme="majorBidi" w:cstheme="majorBidi"/>
            <w:b w:val="0"/>
            <w:bCs w:val="0"/>
            <w:sz w:val="24"/>
            <w:szCs w:val="24"/>
          </w:rPr>
          <w:t>699</w:t>
        </w:r>
      </w:ins>
      <w:ins w:id="822" w:author="Susan" w:date="2021-01-19T23:06:00Z">
        <w:r w:rsidR="00A07C4E" w:rsidRPr="00A07C4E">
          <w:rPr>
            <w:b w:val="0"/>
            <w:bCs w:val="0"/>
            <w:sz w:val="24"/>
            <w:rPrChange w:id="823" w:author="Susan" w:date="2021-01-19T23:08:00Z">
              <w:rPr>
                <w:sz w:val="24"/>
              </w:rPr>
            </w:rPrChange>
          </w:rPr>
          <w:t>4.569; 25/146 (SCIE); 19/142 (SSCI)</w:t>
        </w:r>
      </w:ins>
      <w:ins w:id="824" w:author="ALE editor" w:date="2021-01-17T13:21:00Z">
        <w:del w:id="825" w:author="Susan" w:date="2021-01-19T23:06:00Z">
          <w:r w:rsidRPr="007E0220" w:rsidDel="00A07C4E">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707</w:t>
        </w:r>
      </w:ins>
      <w:ins w:id="826" w:author="ALE editor" w:date="2021-01-19T14:58:00Z">
        <w:r w:rsidR="00BA06A9">
          <w:rPr>
            <w:rFonts w:asciiTheme="majorBidi" w:hAnsiTheme="majorBidi" w:cstheme="majorBidi"/>
            <w:b w:val="0"/>
            <w:bCs w:val="0"/>
            <w:sz w:val="24"/>
            <w:szCs w:val="24"/>
          </w:rPr>
          <w:t>.</w:t>
        </w:r>
      </w:ins>
    </w:p>
    <w:p w14:paraId="7EDF1FE9" w14:textId="77777777" w:rsidR="00FE73F3" w:rsidRPr="007E0220" w:rsidRDefault="00FE73F3" w:rsidP="00FE73F3">
      <w:pPr>
        <w:pStyle w:val="ListParagraph"/>
        <w:rPr>
          <w:ins w:id="827" w:author="ALE editor" w:date="2021-01-17T13:21:00Z"/>
          <w:rFonts w:asciiTheme="majorBidi" w:hAnsiTheme="majorBidi" w:cstheme="majorBidi"/>
          <w:b/>
          <w:bCs/>
          <w:sz w:val="24"/>
          <w:szCs w:val="24"/>
        </w:rPr>
      </w:pPr>
    </w:p>
    <w:p w14:paraId="44047BEE" w14:textId="4873CE24" w:rsidR="00FE73F3" w:rsidRPr="007E0220" w:rsidRDefault="00FE73F3" w:rsidP="00DB7855">
      <w:pPr>
        <w:pStyle w:val="Title"/>
        <w:numPr>
          <w:ilvl w:val="0"/>
          <w:numId w:val="27"/>
        </w:numPr>
        <w:tabs>
          <w:tab w:val="right" w:pos="360"/>
          <w:tab w:val="right" w:pos="720"/>
          <w:tab w:val="righ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690"/>
        <w:jc w:val="left"/>
        <w:rPr>
          <w:ins w:id="828" w:author="ALE editor" w:date="2021-01-17T13:21:00Z"/>
          <w:rFonts w:asciiTheme="majorBidi" w:hAnsiTheme="majorBidi" w:cstheme="majorBidi"/>
          <w:b w:val="0"/>
          <w:bCs w:val="0"/>
          <w:sz w:val="24"/>
          <w:szCs w:val="24"/>
        </w:rPr>
      </w:pPr>
      <w:proofErr w:type="spellStart"/>
      <w:ins w:id="829" w:author="ALE editor" w:date="2021-01-17T13:21:00Z">
        <w:r w:rsidRPr="007E0220">
          <w:rPr>
            <w:rFonts w:asciiTheme="majorBidi" w:hAnsiTheme="majorBidi" w:cstheme="majorBidi"/>
            <w:b w:val="0"/>
            <w:bCs w:val="0"/>
            <w:sz w:val="24"/>
            <w:szCs w:val="24"/>
          </w:rPr>
          <w:t>Admon</w:t>
        </w:r>
        <w:proofErr w:type="spellEnd"/>
        <w:r w:rsidRPr="007E0220">
          <w:rPr>
            <w:rFonts w:asciiTheme="majorBidi" w:hAnsiTheme="majorBidi" w:cstheme="majorBidi"/>
            <w:b w:val="0"/>
            <w:bCs w:val="0"/>
            <w:sz w:val="24"/>
            <w:szCs w:val="24"/>
          </w:rPr>
          <w:t xml:space="preserve"> R, </w:t>
        </w:r>
        <w:r w:rsidRPr="007E0220">
          <w:rPr>
            <w:rFonts w:asciiTheme="majorBidi" w:hAnsiTheme="majorBidi" w:cstheme="majorBidi"/>
            <w:sz w:val="24"/>
            <w:szCs w:val="24"/>
            <w:u w:val="single"/>
            <w:lang w:val="de-DE"/>
          </w:rPr>
          <w:t>Lubin G</w:t>
        </w:r>
        <w:r w:rsidRPr="007E0220">
          <w:rPr>
            <w:rFonts w:asciiTheme="majorBidi" w:hAnsiTheme="majorBidi" w:cstheme="majorBidi"/>
            <w:b w:val="0"/>
            <w:bCs w:val="0"/>
            <w:sz w:val="24"/>
            <w:szCs w:val="24"/>
          </w:rPr>
          <w:t xml:space="preserve">, Rosenblatt J, Stern O, Kahn I, </w:t>
        </w:r>
        <w:proofErr w:type="spellStart"/>
        <w:r w:rsidRPr="007E0220">
          <w:rPr>
            <w:rFonts w:asciiTheme="majorBidi" w:hAnsiTheme="majorBidi" w:cstheme="majorBidi"/>
            <w:b w:val="0"/>
            <w:bCs w:val="0"/>
            <w:sz w:val="24"/>
            <w:szCs w:val="24"/>
          </w:rPr>
          <w:t>Assaf</w:t>
        </w:r>
        <w:proofErr w:type="spellEnd"/>
        <w:r w:rsidRPr="007E0220">
          <w:rPr>
            <w:rFonts w:asciiTheme="majorBidi" w:hAnsiTheme="majorBidi" w:cstheme="majorBidi"/>
            <w:b w:val="0"/>
            <w:bCs w:val="0"/>
            <w:sz w:val="24"/>
            <w:szCs w:val="24"/>
          </w:rPr>
          <w:t xml:space="preserve"> M, </w:t>
        </w:r>
        <w:proofErr w:type="spellStart"/>
        <w:r w:rsidRPr="007E0220">
          <w:rPr>
            <w:rFonts w:asciiTheme="majorBidi" w:hAnsiTheme="majorBidi" w:cstheme="majorBidi"/>
            <w:b w:val="0"/>
            <w:bCs w:val="0"/>
            <w:sz w:val="24"/>
            <w:szCs w:val="24"/>
          </w:rPr>
          <w:t>Hendler</w:t>
        </w:r>
        <w:proofErr w:type="spellEnd"/>
        <w:r w:rsidRPr="007E0220">
          <w:rPr>
            <w:rFonts w:asciiTheme="majorBidi" w:hAnsiTheme="majorBidi" w:cstheme="majorBidi"/>
            <w:b w:val="0"/>
            <w:bCs w:val="0"/>
            <w:sz w:val="24"/>
            <w:szCs w:val="24"/>
          </w:rPr>
          <w:t xml:space="preserve"> T (2013).</w:t>
        </w:r>
        <w:r w:rsidRPr="007E0220">
          <w:rPr>
            <w:rFonts w:asciiTheme="majorBidi" w:hAnsiTheme="majorBidi" w:cstheme="majorBidi"/>
            <w:i/>
            <w:iCs/>
            <w:sz w:val="24"/>
            <w:szCs w:val="24"/>
          </w:rPr>
          <w:t xml:space="preserve"> </w:t>
        </w:r>
        <w:r w:rsidRPr="007E0220">
          <w:rPr>
            <w:rFonts w:asciiTheme="majorBidi" w:hAnsiTheme="majorBidi" w:cstheme="majorBidi"/>
            <w:b w:val="0"/>
            <w:bCs w:val="0"/>
            <w:sz w:val="24"/>
            <w:szCs w:val="24"/>
          </w:rPr>
          <w:t xml:space="preserve">Imbalanced neural responsivity to risk and reward indicates stress vulnerability in humans. </w:t>
        </w:r>
        <w:proofErr w:type="spellStart"/>
        <w:r w:rsidRPr="007E0220">
          <w:rPr>
            <w:rFonts w:asciiTheme="majorBidi" w:hAnsiTheme="majorBidi" w:cstheme="majorBidi"/>
            <w:b w:val="0"/>
            <w:bCs w:val="0"/>
            <w:sz w:val="24"/>
            <w:szCs w:val="24"/>
            <w:u w:val="single"/>
          </w:rPr>
          <w:t>Cereb</w:t>
        </w:r>
        <w:proofErr w:type="spellEnd"/>
        <w:r w:rsidRPr="007E0220">
          <w:rPr>
            <w:rFonts w:asciiTheme="majorBidi" w:hAnsiTheme="majorBidi" w:cstheme="majorBidi"/>
            <w:b w:val="0"/>
            <w:bCs w:val="0"/>
            <w:sz w:val="24"/>
            <w:szCs w:val="24"/>
            <w:u w:val="single"/>
          </w:rPr>
          <w:t xml:space="preserve"> Cortex.</w:t>
        </w:r>
        <w:r w:rsidRPr="007E0220">
          <w:rPr>
            <w:rFonts w:asciiTheme="majorBidi" w:hAnsiTheme="majorBidi" w:cstheme="majorBidi"/>
            <w:b w:val="0"/>
            <w:bCs w:val="0"/>
            <w:sz w:val="24"/>
            <w:szCs w:val="24"/>
          </w:rPr>
          <w:t xml:space="preserve"> 23(1):</w:t>
        </w:r>
        <w:r w:rsidRPr="00DB7855">
          <w:rPr>
            <w:rFonts w:asciiTheme="majorBidi" w:hAnsiTheme="majorBidi" w:cstheme="majorBidi"/>
            <w:b w:val="0"/>
            <w:bCs w:val="0"/>
            <w:sz w:val="24"/>
            <w:szCs w:val="24"/>
          </w:rPr>
          <w:t>28</w:t>
        </w:r>
      </w:ins>
      <w:ins w:id="830" w:author="Susan" w:date="2021-01-19T23:06:00Z">
        <w:r w:rsidR="00A07C4E" w:rsidRPr="00A07C4E">
          <w:rPr>
            <w:b w:val="0"/>
            <w:bCs w:val="0"/>
            <w:sz w:val="24"/>
            <w:rPrChange w:id="831" w:author="Susan" w:date="2021-01-19T23:08:00Z">
              <w:rPr>
                <w:sz w:val="24"/>
              </w:rPr>
            </w:rPrChange>
          </w:rPr>
          <w:t>4.569; 25/146 (SCIE); 19/142 (SSCI)</w:t>
        </w:r>
      </w:ins>
      <w:ins w:id="832" w:author="ALE editor" w:date="2021-01-17T13:21:00Z">
        <w:del w:id="833" w:author="Susan" w:date="2021-01-19T23:06:00Z">
          <w:r w:rsidRPr="007E0220" w:rsidDel="00A07C4E">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35</w:t>
        </w:r>
      </w:ins>
      <w:ins w:id="834" w:author="ALE editor" w:date="2021-01-19T14:58:00Z">
        <w:r w:rsidR="00BA06A9">
          <w:rPr>
            <w:rFonts w:asciiTheme="majorBidi" w:hAnsiTheme="majorBidi" w:cstheme="majorBidi"/>
            <w:b w:val="0"/>
            <w:bCs w:val="0"/>
            <w:sz w:val="24"/>
            <w:szCs w:val="24"/>
          </w:rPr>
          <w:t>.</w:t>
        </w:r>
      </w:ins>
    </w:p>
    <w:p w14:paraId="7B132FDA" w14:textId="77777777" w:rsidR="00FE73F3" w:rsidRPr="007E0220" w:rsidRDefault="00FE73F3" w:rsidP="00FE73F3">
      <w:pPr>
        <w:pStyle w:val="ListParagraph"/>
        <w:rPr>
          <w:ins w:id="835" w:author="ALE editor" w:date="2021-01-17T13:21:00Z"/>
          <w:rFonts w:asciiTheme="majorBidi" w:hAnsiTheme="majorBidi" w:cstheme="majorBidi"/>
          <w:b/>
          <w:bCs/>
          <w:sz w:val="24"/>
          <w:szCs w:val="24"/>
          <w:rtl/>
        </w:rPr>
      </w:pPr>
    </w:p>
    <w:p w14:paraId="2A1FA898" w14:textId="7842530C" w:rsidR="00FE73F3" w:rsidRPr="007E0220" w:rsidRDefault="00FE73F3" w:rsidP="00DB7855">
      <w:pPr>
        <w:pStyle w:val="Title"/>
        <w:numPr>
          <w:ilvl w:val="0"/>
          <w:numId w:val="27"/>
        </w:numPr>
        <w:tabs>
          <w:tab w:val="right" w:pos="360"/>
          <w:tab w:val="right" w:pos="720"/>
          <w:tab w:val="righ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690"/>
        <w:jc w:val="left"/>
        <w:rPr>
          <w:ins w:id="836" w:author="ALE editor" w:date="2021-01-17T13:21:00Z"/>
          <w:rFonts w:asciiTheme="majorBidi" w:hAnsiTheme="majorBidi" w:cstheme="majorBidi"/>
          <w:b w:val="0"/>
          <w:bCs w:val="0"/>
          <w:sz w:val="24"/>
          <w:szCs w:val="24"/>
        </w:rPr>
      </w:pPr>
      <w:proofErr w:type="spellStart"/>
      <w:ins w:id="837" w:author="ALE editor" w:date="2021-01-17T13:21:00Z">
        <w:r w:rsidRPr="007E0220">
          <w:rPr>
            <w:rFonts w:asciiTheme="majorBidi" w:hAnsiTheme="majorBidi" w:cstheme="majorBidi"/>
            <w:b w:val="0"/>
            <w:bCs w:val="0"/>
            <w:sz w:val="24"/>
            <w:szCs w:val="24"/>
          </w:rPr>
          <w:t>Admon</w:t>
        </w:r>
        <w:proofErr w:type="spellEnd"/>
        <w:r w:rsidRPr="007E0220">
          <w:rPr>
            <w:rFonts w:asciiTheme="majorBidi" w:hAnsiTheme="majorBidi" w:cstheme="majorBidi"/>
            <w:b w:val="0"/>
            <w:bCs w:val="0"/>
            <w:sz w:val="24"/>
            <w:szCs w:val="24"/>
          </w:rPr>
          <w:t xml:space="preserve"> R, </w:t>
        </w:r>
        <w:proofErr w:type="spellStart"/>
        <w:r w:rsidRPr="007E0220">
          <w:rPr>
            <w:rFonts w:asciiTheme="majorBidi" w:hAnsiTheme="majorBidi" w:cstheme="majorBidi"/>
            <w:b w:val="0"/>
            <w:bCs w:val="0"/>
            <w:sz w:val="24"/>
            <w:szCs w:val="24"/>
          </w:rPr>
          <w:t>Leykin</w:t>
        </w:r>
        <w:proofErr w:type="spellEnd"/>
        <w:r w:rsidRPr="007E0220">
          <w:rPr>
            <w:rFonts w:asciiTheme="majorBidi" w:hAnsiTheme="majorBidi" w:cstheme="majorBidi"/>
            <w:b w:val="0"/>
            <w:bCs w:val="0"/>
            <w:sz w:val="24"/>
            <w:szCs w:val="24"/>
          </w:rPr>
          <w:t xml:space="preserve"> D, </w:t>
        </w:r>
        <w:r w:rsidRPr="007E0220">
          <w:rPr>
            <w:rFonts w:asciiTheme="majorBidi" w:hAnsiTheme="majorBidi" w:cstheme="majorBidi"/>
            <w:sz w:val="24"/>
            <w:szCs w:val="24"/>
            <w:u w:val="single"/>
            <w:lang w:val="de-DE"/>
          </w:rPr>
          <w:t>Lubin G</w:t>
        </w:r>
        <w:r w:rsidRPr="007E0220">
          <w:rPr>
            <w:rFonts w:asciiTheme="majorBidi" w:hAnsiTheme="majorBidi" w:cstheme="majorBidi"/>
            <w:b w:val="0"/>
            <w:bCs w:val="0"/>
            <w:sz w:val="24"/>
            <w:szCs w:val="24"/>
          </w:rPr>
          <w:t xml:space="preserve">, </w:t>
        </w:r>
        <w:proofErr w:type="spellStart"/>
        <w:r w:rsidRPr="007E0220">
          <w:rPr>
            <w:rFonts w:asciiTheme="majorBidi" w:hAnsiTheme="majorBidi" w:cstheme="majorBidi"/>
            <w:b w:val="0"/>
            <w:bCs w:val="0"/>
            <w:sz w:val="24"/>
            <w:szCs w:val="24"/>
          </w:rPr>
          <w:t>Engert</w:t>
        </w:r>
        <w:proofErr w:type="spellEnd"/>
        <w:r w:rsidRPr="007E0220">
          <w:rPr>
            <w:rFonts w:asciiTheme="majorBidi" w:hAnsiTheme="majorBidi" w:cstheme="majorBidi"/>
            <w:b w:val="0"/>
            <w:bCs w:val="0"/>
            <w:sz w:val="24"/>
            <w:szCs w:val="24"/>
          </w:rPr>
          <w:t xml:space="preserve"> V, Andrews J, </w:t>
        </w:r>
        <w:proofErr w:type="spellStart"/>
        <w:r w:rsidRPr="007E0220">
          <w:rPr>
            <w:rFonts w:asciiTheme="majorBidi" w:hAnsiTheme="majorBidi" w:cstheme="majorBidi"/>
            <w:b w:val="0"/>
            <w:bCs w:val="0"/>
            <w:sz w:val="24"/>
            <w:szCs w:val="24"/>
          </w:rPr>
          <w:t>Prussner</w:t>
        </w:r>
        <w:proofErr w:type="spellEnd"/>
        <w:r w:rsidRPr="007E0220">
          <w:rPr>
            <w:rFonts w:asciiTheme="majorBidi" w:hAnsiTheme="majorBidi" w:cstheme="majorBidi"/>
            <w:b w:val="0"/>
            <w:bCs w:val="0"/>
            <w:sz w:val="24"/>
            <w:szCs w:val="24"/>
          </w:rPr>
          <w:t xml:space="preserve"> J, </w:t>
        </w:r>
        <w:proofErr w:type="spellStart"/>
        <w:r w:rsidRPr="007E0220">
          <w:rPr>
            <w:rFonts w:asciiTheme="majorBidi" w:hAnsiTheme="majorBidi" w:cstheme="majorBidi"/>
            <w:b w:val="0"/>
            <w:bCs w:val="0"/>
            <w:sz w:val="24"/>
            <w:szCs w:val="24"/>
          </w:rPr>
          <w:t>Hendler</w:t>
        </w:r>
        <w:proofErr w:type="spellEnd"/>
        <w:r w:rsidRPr="007E0220">
          <w:rPr>
            <w:rFonts w:asciiTheme="majorBidi" w:hAnsiTheme="majorBidi" w:cstheme="majorBidi"/>
            <w:b w:val="0"/>
            <w:bCs w:val="0"/>
            <w:sz w:val="24"/>
            <w:szCs w:val="24"/>
          </w:rPr>
          <w:t xml:space="preserve"> T (2013).</w:t>
        </w:r>
        <w:r w:rsidRPr="007E0220">
          <w:rPr>
            <w:rFonts w:asciiTheme="majorBidi" w:hAnsiTheme="majorBidi" w:cstheme="majorBidi"/>
            <w:i/>
            <w:iCs/>
            <w:sz w:val="24"/>
            <w:szCs w:val="24"/>
          </w:rPr>
          <w:t xml:space="preserve"> </w:t>
        </w:r>
        <w:r w:rsidRPr="007E0220">
          <w:rPr>
            <w:rFonts w:asciiTheme="majorBidi" w:hAnsiTheme="majorBidi" w:cstheme="majorBidi"/>
            <w:b w:val="0"/>
            <w:bCs w:val="0"/>
            <w:sz w:val="24"/>
            <w:szCs w:val="24"/>
          </w:rPr>
          <w:t xml:space="preserve">Stress-induced reduction in hippocampal volume and connectivity with the ventromedial prefrontal cortex are related to maladaptive responses to stressful military service. </w:t>
        </w:r>
        <w:r w:rsidRPr="007E0220">
          <w:rPr>
            <w:rFonts w:asciiTheme="majorBidi" w:hAnsiTheme="majorBidi" w:cstheme="majorBidi"/>
            <w:b w:val="0"/>
            <w:bCs w:val="0"/>
            <w:sz w:val="24"/>
            <w:szCs w:val="24"/>
            <w:u w:val="single"/>
          </w:rPr>
          <w:t>Hum Brain Mapp</w:t>
        </w:r>
        <w:r w:rsidRPr="007E0220">
          <w:rPr>
            <w:rFonts w:asciiTheme="majorBidi" w:hAnsiTheme="majorBidi" w:cstheme="majorBidi"/>
            <w:b w:val="0"/>
            <w:bCs w:val="0"/>
            <w:sz w:val="24"/>
            <w:szCs w:val="24"/>
          </w:rPr>
          <w:t>. 34(11):2808</w:t>
        </w:r>
      </w:ins>
      <w:ins w:id="838" w:author="Susan" w:date="2021-01-19T23:08:00Z">
        <w:r w:rsidR="00A07C4E">
          <w:rPr>
            <w:rFonts w:asciiTheme="majorBidi" w:hAnsiTheme="majorBidi" w:cstheme="majorBidi"/>
            <w:b w:val="0"/>
            <w:bCs w:val="0"/>
            <w:sz w:val="24"/>
            <w:szCs w:val="24"/>
          </w:rPr>
          <w:t>–</w:t>
        </w:r>
      </w:ins>
      <w:ins w:id="839" w:author="ALE editor" w:date="2021-01-17T13:21:00Z">
        <w:del w:id="840" w:author="Susan" w:date="2021-01-19T23:08:00Z">
          <w:r w:rsidRPr="007E0220" w:rsidDel="00A07C4E">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16</w:t>
        </w:r>
      </w:ins>
      <w:ins w:id="841" w:author="ALE editor" w:date="2021-01-19T14:58:00Z">
        <w:r w:rsidR="00BA06A9">
          <w:rPr>
            <w:rFonts w:asciiTheme="majorBidi" w:hAnsiTheme="majorBidi" w:cstheme="majorBidi"/>
            <w:b w:val="0"/>
            <w:bCs w:val="0"/>
            <w:sz w:val="24"/>
            <w:szCs w:val="24"/>
          </w:rPr>
          <w:t>.</w:t>
        </w:r>
      </w:ins>
    </w:p>
    <w:p w14:paraId="1B93A65D" w14:textId="77777777" w:rsidR="00FE73F3" w:rsidRPr="007E0220" w:rsidRDefault="00FE73F3" w:rsidP="00FE73F3">
      <w:pPr>
        <w:pStyle w:val="ListParagraph"/>
        <w:rPr>
          <w:ins w:id="842" w:author="ALE editor" w:date="2021-01-17T13:21:00Z"/>
          <w:rFonts w:asciiTheme="majorBidi" w:hAnsiTheme="majorBidi" w:cstheme="majorBidi"/>
          <w:b/>
          <w:bCs/>
          <w:sz w:val="24"/>
          <w:szCs w:val="24"/>
        </w:rPr>
      </w:pPr>
    </w:p>
    <w:p w14:paraId="0A61FAC8" w14:textId="7C3B65CA" w:rsidR="00FE73F3" w:rsidRPr="007E0220" w:rsidRDefault="00FE73F3" w:rsidP="00DB7855">
      <w:pPr>
        <w:widowControl/>
        <w:numPr>
          <w:ilvl w:val="0"/>
          <w:numId w:val="27"/>
        </w:numPr>
        <w:shd w:val="clear" w:color="auto" w:fill="FFFFFF"/>
        <w:spacing w:before="60"/>
        <w:ind w:left="690"/>
        <w:rPr>
          <w:ins w:id="843" w:author="ALE editor" w:date="2021-01-17T13:21:00Z"/>
          <w:rFonts w:asciiTheme="majorBidi" w:hAnsiTheme="majorBidi" w:cstheme="majorBidi"/>
          <w:sz w:val="24"/>
          <w:szCs w:val="24"/>
          <w:lang w:eastAsia="he-IL"/>
        </w:rPr>
      </w:pPr>
      <w:ins w:id="844" w:author="ALE editor" w:date="2021-01-17T13:21:00Z">
        <w:r w:rsidRPr="007E0220">
          <w:rPr>
            <w:rFonts w:asciiTheme="majorBidi" w:hAnsiTheme="majorBidi" w:cstheme="majorBidi"/>
            <w:sz w:val="24"/>
            <w:szCs w:val="24"/>
          </w:rPr>
          <w:t xml:space="preserve">Wald, I., </w:t>
        </w:r>
        <w:proofErr w:type="spellStart"/>
        <w:r w:rsidRPr="007E0220">
          <w:rPr>
            <w:rFonts w:asciiTheme="majorBidi" w:hAnsiTheme="majorBidi" w:cstheme="majorBidi"/>
            <w:sz w:val="24"/>
            <w:szCs w:val="24"/>
          </w:rPr>
          <w:t>Degnan</w:t>
        </w:r>
        <w:proofErr w:type="spellEnd"/>
        <w:r w:rsidRPr="007E0220">
          <w:rPr>
            <w:rFonts w:asciiTheme="majorBidi" w:hAnsiTheme="majorBidi" w:cstheme="majorBidi"/>
            <w:sz w:val="24"/>
            <w:szCs w:val="24"/>
          </w:rPr>
          <w:t xml:space="preserve">, K.A., </w:t>
        </w:r>
        <w:proofErr w:type="spellStart"/>
        <w:r w:rsidRPr="007E0220">
          <w:rPr>
            <w:rFonts w:asciiTheme="majorBidi" w:hAnsiTheme="majorBidi" w:cstheme="majorBidi"/>
            <w:sz w:val="24"/>
            <w:szCs w:val="24"/>
          </w:rPr>
          <w:t>Gorodetsky</w:t>
        </w:r>
        <w:proofErr w:type="spellEnd"/>
        <w:r w:rsidRPr="007E0220">
          <w:rPr>
            <w:rFonts w:asciiTheme="majorBidi" w:hAnsiTheme="majorBidi" w:cstheme="majorBidi"/>
            <w:sz w:val="24"/>
            <w:szCs w:val="24"/>
          </w:rPr>
          <w:t xml:space="preserve">, E., Charney, D.S., Fox, N.A., </w:t>
        </w:r>
        <w:proofErr w:type="spellStart"/>
        <w:r w:rsidRPr="007E0220">
          <w:rPr>
            <w:rFonts w:asciiTheme="majorBidi" w:hAnsiTheme="majorBidi" w:cstheme="majorBidi"/>
            <w:sz w:val="24"/>
            <w:szCs w:val="24"/>
          </w:rPr>
          <w:t>Fruchter</w:t>
        </w:r>
        <w:proofErr w:type="spellEnd"/>
        <w:r w:rsidRPr="007E0220">
          <w:rPr>
            <w:rFonts w:asciiTheme="majorBidi" w:hAnsiTheme="majorBidi" w:cstheme="majorBidi"/>
            <w:sz w:val="24"/>
            <w:szCs w:val="24"/>
          </w:rPr>
          <w:t xml:space="preserve">, E., Goldman, D.,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rPr>
          <w:t xml:space="preserve">., Pine, D.S., Bar-Haim, Y. (2013). Attention to threats and combat-related post-traumatic stress symptoms: Prospective associations and moderation by the serotonin transporter gene. </w:t>
        </w:r>
        <w:r w:rsidRPr="007E0220">
          <w:rPr>
            <w:rFonts w:asciiTheme="majorBidi" w:hAnsiTheme="majorBidi" w:cstheme="majorBidi"/>
            <w:sz w:val="24"/>
            <w:szCs w:val="24"/>
            <w:u w:val="single"/>
          </w:rPr>
          <w:t>JAMA Psychiatry</w:t>
        </w:r>
        <w:r w:rsidRPr="007E0220">
          <w:rPr>
            <w:rFonts w:asciiTheme="majorBidi" w:hAnsiTheme="majorBidi" w:cstheme="majorBidi"/>
            <w:sz w:val="24"/>
            <w:szCs w:val="24"/>
          </w:rPr>
          <w:t>. 70:401</w:t>
        </w:r>
      </w:ins>
      <w:ins w:id="845" w:author="Susan" w:date="2021-01-19T23:08:00Z">
        <w:r w:rsidR="00A07C4E">
          <w:rPr>
            <w:rFonts w:asciiTheme="majorBidi" w:hAnsiTheme="majorBidi" w:cstheme="majorBidi"/>
            <w:b/>
            <w:bCs/>
            <w:sz w:val="24"/>
            <w:szCs w:val="24"/>
          </w:rPr>
          <w:t>–</w:t>
        </w:r>
      </w:ins>
      <w:ins w:id="846" w:author="ALE editor" w:date="2021-01-17T13:21:00Z">
        <w:del w:id="847" w:author="Susan" w:date="2021-01-19T23:08:00Z">
          <w:r w:rsidRPr="007E0220" w:rsidDel="00A07C4E">
            <w:rPr>
              <w:rFonts w:asciiTheme="majorBidi" w:hAnsiTheme="majorBidi" w:cstheme="majorBidi"/>
              <w:sz w:val="24"/>
              <w:szCs w:val="24"/>
            </w:rPr>
            <w:delText>-</w:delText>
          </w:r>
        </w:del>
        <w:r w:rsidRPr="007E0220">
          <w:rPr>
            <w:rFonts w:asciiTheme="majorBidi" w:hAnsiTheme="majorBidi" w:cstheme="majorBidi"/>
            <w:sz w:val="24"/>
            <w:szCs w:val="24"/>
          </w:rPr>
          <w:t>40</w:t>
        </w:r>
      </w:ins>
      <w:ins w:id="848" w:author="ALE editor" w:date="2021-01-19T14:58:00Z">
        <w:r w:rsidR="00BA06A9">
          <w:rPr>
            <w:rFonts w:asciiTheme="majorBidi" w:hAnsiTheme="majorBidi" w:cstheme="majorBidi"/>
            <w:sz w:val="24"/>
            <w:szCs w:val="24"/>
          </w:rPr>
          <w:t>.</w:t>
        </w:r>
      </w:ins>
    </w:p>
    <w:p w14:paraId="50C4F998" w14:textId="77777777" w:rsidR="00FE73F3" w:rsidRPr="007E0220" w:rsidRDefault="00FE73F3" w:rsidP="00FE73F3">
      <w:pPr>
        <w:pStyle w:val="ListParagraph"/>
        <w:rPr>
          <w:ins w:id="849" w:author="ALE editor" w:date="2021-01-17T13:21:00Z"/>
          <w:rFonts w:asciiTheme="majorBidi" w:hAnsiTheme="majorBidi" w:cstheme="majorBidi"/>
          <w:sz w:val="24"/>
          <w:szCs w:val="24"/>
        </w:rPr>
      </w:pPr>
    </w:p>
    <w:p w14:paraId="2FA813A9" w14:textId="56A26EE8" w:rsidR="00FE73F3" w:rsidRPr="007E0220" w:rsidRDefault="00FE73F3" w:rsidP="00DB7855">
      <w:pPr>
        <w:widowControl/>
        <w:numPr>
          <w:ilvl w:val="0"/>
          <w:numId w:val="27"/>
        </w:numPr>
        <w:shd w:val="clear" w:color="auto" w:fill="FFFFFF"/>
        <w:spacing w:before="60"/>
        <w:ind w:left="690"/>
        <w:rPr>
          <w:ins w:id="850" w:author="ALE editor" w:date="2021-01-17T13:21:00Z"/>
          <w:rFonts w:asciiTheme="majorBidi" w:hAnsiTheme="majorBidi" w:cstheme="majorBidi"/>
          <w:sz w:val="24"/>
          <w:szCs w:val="24"/>
          <w:lang w:eastAsia="he-IL"/>
        </w:rPr>
      </w:pPr>
      <w:proofErr w:type="spellStart"/>
      <w:ins w:id="851" w:author="ALE editor" w:date="2021-01-17T13:21:00Z">
        <w:r w:rsidRPr="007E0220">
          <w:rPr>
            <w:rFonts w:asciiTheme="majorBidi" w:hAnsiTheme="majorBidi" w:cstheme="majorBidi"/>
            <w:sz w:val="24"/>
            <w:szCs w:val="24"/>
          </w:rPr>
          <w:t>Shoval</w:t>
        </w:r>
        <w:proofErr w:type="spellEnd"/>
        <w:r w:rsidRPr="007E0220">
          <w:rPr>
            <w:rFonts w:asciiTheme="majorBidi" w:hAnsiTheme="majorBidi" w:cstheme="majorBidi"/>
            <w:sz w:val="24"/>
            <w:szCs w:val="24"/>
          </w:rPr>
          <w:t xml:space="preserve"> G, </w:t>
        </w:r>
        <w:proofErr w:type="spellStart"/>
        <w:r w:rsidRPr="007E0220">
          <w:rPr>
            <w:rFonts w:asciiTheme="majorBidi" w:hAnsiTheme="majorBidi" w:cstheme="majorBidi"/>
            <w:sz w:val="24"/>
            <w:szCs w:val="24"/>
          </w:rPr>
          <w:t>Mansbach</w:t>
        </w:r>
        <w:proofErr w:type="spellEnd"/>
        <w:r w:rsidRPr="007E0220">
          <w:rPr>
            <w:rFonts w:asciiTheme="majorBidi" w:hAnsiTheme="majorBidi" w:cstheme="majorBidi"/>
            <w:sz w:val="24"/>
            <w:szCs w:val="24"/>
          </w:rPr>
          <w:t xml:space="preserve">-Kleinfeld I, </w:t>
        </w:r>
        <w:proofErr w:type="spellStart"/>
        <w:r w:rsidRPr="007E0220">
          <w:rPr>
            <w:rFonts w:asciiTheme="majorBidi" w:hAnsiTheme="majorBidi" w:cstheme="majorBidi"/>
            <w:sz w:val="24"/>
            <w:szCs w:val="24"/>
          </w:rPr>
          <w:t>Farbstein</w:t>
        </w:r>
        <w:proofErr w:type="spellEnd"/>
        <w:r w:rsidRPr="007E0220">
          <w:rPr>
            <w:rFonts w:asciiTheme="majorBidi" w:hAnsiTheme="majorBidi" w:cstheme="majorBidi"/>
            <w:sz w:val="24"/>
            <w:szCs w:val="24"/>
          </w:rPr>
          <w:t xml:space="preserve"> I, </w:t>
        </w:r>
        <w:proofErr w:type="spellStart"/>
        <w:r w:rsidRPr="007E0220">
          <w:rPr>
            <w:rFonts w:asciiTheme="majorBidi" w:hAnsiTheme="majorBidi" w:cstheme="majorBidi"/>
            <w:sz w:val="24"/>
            <w:szCs w:val="24"/>
          </w:rPr>
          <w:t>Kanaaneh</w:t>
        </w:r>
        <w:proofErr w:type="spellEnd"/>
        <w:r w:rsidRPr="007E0220">
          <w:rPr>
            <w:rFonts w:asciiTheme="majorBidi" w:hAnsiTheme="majorBidi" w:cstheme="majorBidi"/>
            <w:sz w:val="24"/>
            <w:szCs w:val="24"/>
          </w:rPr>
          <w:t xml:space="preserve"> R</w:t>
        </w:r>
        <w:r w:rsidRPr="007E0220">
          <w:rPr>
            <w:rFonts w:asciiTheme="majorBidi" w:hAnsiTheme="majorBidi" w:cstheme="majorBidi"/>
            <w:b/>
            <w:bCs/>
            <w:sz w:val="24"/>
            <w:szCs w:val="24"/>
          </w:rPr>
          <w:t xml:space="preserve">,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rPr>
          <w:t xml:space="preserve">, </w:t>
        </w:r>
        <w:proofErr w:type="spellStart"/>
        <w:r w:rsidRPr="007E0220">
          <w:rPr>
            <w:rFonts w:asciiTheme="majorBidi" w:hAnsiTheme="majorBidi" w:cstheme="majorBidi"/>
            <w:sz w:val="24"/>
            <w:szCs w:val="24"/>
          </w:rPr>
          <w:t>Krivoy</w:t>
        </w:r>
        <w:proofErr w:type="spellEnd"/>
        <w:r w:rsidRPr="007E0220">
          <w:rPr>
            <w:rFonts w:asciiTheme="majorBidi" w:hAnsiTheme="majorBidi" w:cstheme="majorBidi"/>
            <w:sz w:val="24"/>
            <w:szCs w:val="24"/>
          </w:rPr>
          <w:t xml:space="preserve"> A, </w:t>
        </w:r>
        <w:proofErr w:type="spellStart"/>
        <w:r w:rsidRPr="007E0220">
          <w:rPr>
            <w:rFonts w:asciiTheme="majorBidi" w:hAnsiTheme="majorBidi" w:cstheme="majorBidi"/>
            <w:sz w:val="24"/>
            <w:szCs w:val="24"/>
          </w:rPr>
          <w:t>Apter</w:t>
        </w:r>
        <w:proofErr w:type="spellEnd"/>
        <w:r w:rsidRPr="007E0220">
          <w:rPr>
            <w:rFonts w:asciiTheme="majorBidi" w:hAnsiTheme="majorBidi" w:cstheme="majorBidi"/>
            <w:sz w:val="24"/>
            <w:szCs w:val="24"/>
          </w:rPr>
          <w:t xml:space="preserve"> A, </w:t>
        </w:r>
        <w:proofErr w:type="spellStart"/>
        <w:r w:rsidRPr="007E0220">
          <w:rPr>
            <w:rFonts w:asciiTheme="majorBidi" w:hAnsiTheme="majorBidi" w:cstheme="majorBidi"/>
            <w:sz w:val="24"/>
            <w:szCs w:val="24"/>
          </w:rPr>
          <w:t>Weizman</w:t>
        </w:r>
        <w:proofErr w:type="spellEnd"/>
        <w:r w:rsidRPr="007E0220">
          <w:rPr>
            <w:rFonts w:asciiTheme="majorBidi" w:hAnsiTheme="majorBidi" w:cstheme="majorBidi"/>
            <w:sz w:val="24"/>
            <w:szCs w:val="24"/>
          </w:rPr>
          <w:t xml:space="preserve"> A, </w:t>
        </w:r>
        <w:proofErr w:type="spellStart"/>
        <w:r w:rsidRPr="007E0220">
          <w:rPr>
            <w:rFonts w:asciiTheme="majorBidi" w:hAnsiTheme="majorBidi" w:cstheme="majorBidi"/>
            <w:sz w:val="24"/>
            <w:szCs w:val="24"/>
          </w:rPr>
          <w:t>Zalsman</w:t>
        </w:r>
        <w:proofErr w:type="spellEnd"/>
        <w:r w:rsidRPr="007E0220">
          <w:rPr>
            <w:rFonts w:asciiTheme="majorBidi" w:hAnsiTheme="majorBidi" w:cstheme="majorBidi"/>
            <w:sz w:val="24"/>
            <w:szCs w:val="24"/>
          </w:rPr>
          <w:t xml:space="preserve"> G. (2013) The use of mental health services by adolescent smokers: </w:t>
        </w:r>
      </w:ins>
      <w:ins w:id="852" w:author="Susan" w:date="2021-01-19T23:09:00Z">
        <w:r w:rsidR="00A07C4E">
          <w:rPr>
            <w:rFonts w:asciiTheme="majorBidi" w:hAnsiTheme="majorBidi" w:cstheme="majorBidi"/>
            <w:sz w:val="24"/>
            <w:szCs w:val="24"/>
          </w:rPr>
          <w:t>A</w:t>
        </w:r>
      </w:ins>
      <w:ins w:id="853" w:author="ALE editor" w:date="2021-01-17T13:21:00Z">
        <w:del w:id="854" w:author="Susan" w:date="2021-01-19T23:09:00Z">
          <w:r w:rsidRPr="007E0220" w:rsidDel="00A07C4E">
            <w:rPr>
              <w:rFonts w:asciiTheme="majorBidi" w:hAnsiTheme="majorBidi" w:cstheme="majorBidi"/>
              <w:sz w:val="24"/>
              <w:szCs w:val="24"/>
            </w:rPr>
            <w:delText>a</w:delText>
          </w:r>
        </w:del>
        <w:r w:rsidRPr="007E0220">
          <w:rPr>
            <w:rFonts w:asciiTheme="majorBidi" w:hAnsiTheme="majorBidi" w:cstheme="majorBidi"/>
            <w:sz w:val="24"/>
            <w:szCs w:val="24"/>
          </w:rPr>
          <w:t xml:space="preserve"> nationwide Israeli study. </w:t>
        </w:r>
        <w:r w:rsidRPr="007E0220">
          <w:rPr>
            <w:rFonts w:asciiTheme="majorBidi" w:hAnsiTheme="majorBidi" w:cstheme="majorBidi"/>
            <w:sz w:val="24"/>
            <w:szCs w:val="24"/>
            <w:u w:val="single"/>
          </w:rPr>
          <w:t>Eur Psychiatry</w:t>
        </w:r>
        <w:r w:rsidRPr="007E0220">
          <w:rPr>
            <w:rFonts w:asciiTheme="majorBidi" w:hAnsiTheme="majorBidi" w:cstheme="majorBidi"/>
            <w:sz w:val="24"/>
            <w:szCs w:val="24"/>
          </w:rPr>
          <w:t>. 28(5):269</w:t>
        </w:r>
      </w:ins>
      <w:ins w:id="855" w:author="Susan" w:date="2021-01-19T23:09:00Z">
        <w:r w:rsidR="00A07C4E">
          <w:rPr>
            <w:rFonts w:asciiTheme="majorBidi" w:hAnsiTheme="majorBidi" w:cstheme="majorBidi"/>
            <w:b/>
            <w:bCs/>
            <w:sz w:val="24"/>
            <w:szCs w:val="24"/>
          </w:rPr>
          <w:t>–</w:t>
        </w:r>
      </w:ins>
      <w:ins w:id="856" w:author="ALE editor" w:date="2021-01-17T13:21:00Z">
        <w:del w:id="857" w:author="Susan" w:date="2021-01-19T23:09:00Z">
          <w:r w:rsidRPr="007E0220" w:rsidDel="00A07C4E">
            <w:rPr>
              <w:rFonts w:asciiTheme="majorBidi" w:hAnsiTheme="majorBidi" w:cstheme="majorBidi"/>
              <w:sz w:val="24"/>
              <w:szCs w:val="24"/>
            </w:rPr>
            <w:delText>-</w:delText>
          </w:r>
        </w:del>
        <w:r w:rsidRPr="007E0220">
          <w:rPr>
            <w:rFonts w:asciiTheme="majorBidi" w:hAnsiTheme="majorBidi" w:cstheme="majorBidi"/>
            <w:sz w:val="24"/>
            <w:szCs w:val="24"/>
          </w:rPr>
          <w:t>75</w:t>
        </w:r>
      </w:ins>
      <w:ins w:id="858" w:author="ALE editor" w:date="2021-01-19T14:58:00Z">
        <w:r w:rsidR="00BA06A9">
          <w:rPr>
            <w:rFonts w:asciiTheme="majorBidi" w:hAnsiTheme="majorBidi" w:cstheme="majorBidi"/>
            <w:sz w:val="24"/>
            <w:szCs w:val="24"/>
          </w:rPr>
          <w:t>.</w:t>
        </w:r>
      </w:ins>
    </w:p>
    <w:p w14:paraId="5E071342" w14:textId="77777777" w:rsidR="00FE73F3" w:rsidRPr="007E0220" w:rsidRDefault="00FE73F3" w:rsidP="00FE73F3">
      <w:pPr>
        <w:pStyle w:val="ListParagraph"/>
        <w:rPr>
          <w:ins w:id="859" w:author="ALE editor" w:date="2021-01-17T13:21:00Z"/>
          <w:rFonts w:asciiTheme="majorBidi" w:hAnsiTheme="majorBidi" w:cstheme="majorBidi"/>
          <w:sz w:val="24"/>
          <w:szCs w:val="24"/>
        </w:rPr>
      </w:pPr>
    </w:p>
    <w:p w14:paraId="507AB526" w14:textId="1BE65741" w:rsidR="00FE73F3" w:rsidRPr="007E0220" w:rsidRDefault="00FE73F3" w:rsidP="00DB7855">
      <w:pPr>
        <w:widowControl/>
        <w:numPr>
          <w:ilvl w:val="0"/>
          <w:numId w:val="27"/>
        </w:numPr>
        <w:shd w:val="clear" w:color="auto" w:fill="FFFFFF"/>
        <w:spacing w:before="60"/>
        <w:ind w:left="690"/>
        <w:rPr>
          <w:ins w:id="860" w:author="ALE editor" w:date="2021-01-17T13:21:00Z"/>
          <w:rFonts w:asciiTheme="majorBidi" w:hAnsiTheme="majorBidi" w:cstheme="majorBidi"/>
          <w:sz w:val="24"/>
          <w:szCs w:val="24"/>
          <w:lang w:eastAsia="he-IL"/>
        </w:rPr>
      </w:pPr>
      <w:proofErr w:type="spellStart"/>
      <w:ins w:id="861" w:author="ALE editor" w:date="2021-01-17T13:21:00Z">
        <w:r w:rsidRPr="007E0220">
          <w:rPr>
            <w:rFonts w:asciiTheme="majorBidi" w:hAnsiTheme="majorBidi" w:cstheme="majorBidi"/>
            <w:sz w:val="24"/>
            <w:szCs w:val="24"/>
          </w:rPr>
          <w:t>Shoval</w:t>
        </w:r>
        <w:proofErr w:type="spellEnd"/>
        <w:r w:rsidRPr="007E0220">
          <w:rPr>
            <w:rFonts w:asciiTheme="majorBidi" w:hAnsiTheme="majorBidi" w:cstheme="majorBidi"/>
            <w:sz w:val="24"/>
            <w:szCs w:val="24"/>
          </w:rPr>
          <w:t xml:space="preserve"> G, </w:t>
        </w:r>
        <w:proofErr w:type="spellStart"/>
        <w:r w:rsidRPr="007E0220">
          <w:rPr>
            <w:rFonts w:asciiTheme="majorBidi" w:hAnsiTheme="majorBidi" w:cstheme="majorBidi"/>
            <w:sz w:val="24"/>
            <w:szCs w:val="24"/>
          </w:rPr>
          <w:t>Mansbach</w:t>
        </w:r>
        <w:proofErr w:type="spellEnd"/>
        <w:r w:rsidRPr="007E0220">
          <w:rPr>
            <w:rFonts w:asciiTheme="majorBidi" w:hAnsiTheme="majorBidi" w:cstheme="majorBidi"/>
            <w:sz w:val="24"/>
            <w:szCs w:val="24"/>
          </w:rPr>
          <w:t xml:space="preserve">-Kleinfeld I, </w:t>
        </w:r>
        <w:proofErr w:type="spellStart"/>
        <w:r w:rsidRPr="007E0220">
          <w:rPr>
            <w:rFonts w:asciiTheme="majorBidi" w:hAnsiTheme="majorBidi" w:cstheme="majorBidi"/>
            <w:sz w:val="24"/>
            <w:szCs w:val="24"/>
          </w:rPr>
          <w:t>Farbstein</w:t>
        </w:r>
        <w:proofErr w:type="spellEnd"/>
        <w:r w:rsidRPr="007E0220">
          <w:rPr>
            <w:rFonts w:asciiTheme="majorBidi" w:hAnsiTheme="majorBidi" w:cstheme="majorBidi"/>
            <w:sz w:val="24"/>
            <w:szCs w:val="24"/>
          </w:rPr>
          <w:t xml:space="preserve"> I, </w:t>
        </w:r>
        <w:proofErr w:type="spellStart"/>
        <w:r w:rsidRPr="007E0220">
          <w:rPr>
            <w:rFonts w:asciiTheme="majorBidi" w:hAnsiTheme="majorBidi" w:cstheme="majorBidi"/>
            <w:sz w:val="24"/>
            <w:szCs w:val="24"/>
          </w:rPr>
          <w:t>Kanaaneh</w:t>
        </w:r>
        <w:proofErr w:type="spellEnd"/>
        <w:r w:rsidRPr="007E0220">
          <w:rPr>
            <w:rFonts w:asciiTheme="majorBidi" w:hAnsiTheme="majorBidi" w:cstheme="majorBidi"/>
            <w:sz w:val="24"/>
            <w:szCs w:val="24"/>
          </w:rPr>
          <w:t xml:space="preserve"> R,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rPr>
          <w:t xml:space="preserve">, </w:t>
        </w:r>
        <w:proofErr w:type="spellStart"/>
        <w:r w:rsidRPr="007E0220">
          <w:rPr>
            <w:rFonts w:asciiTheme="majorBidi" w:hAnsiTheme="majorBidi" w:cstheme="majorBidi"/>
            <w:sz w:val="24"/>
            <w:szCs w:val="24"/>
          </w:rPr>
          <w:t>Apter</w:t>
        </w:r>
        <w:proofErr w:type="spellEnd"/>
        <w:r w:rsidRPr="007E0220">
          <w:rPr>
            <w:rFonts w:asciiTheme="majorBidi" w:hAnsiTheme="majorBidi" w:cstheme="majorBidi"/>
            <w:sz w:val="24"/>
            <w:szCs w:val="24"/>
          </w:rPr>
          <w:t xml:space="preserve"> A, </w:t>
        </w:r>
        <w:proofErr w:type="spellStart"/>
        <w:r w:rsidRPr="007E0220">
          <w:rPr>
            <w:rFonts w:asciiTheme="majorBidi" w:hAnsiTheme="majorBidi" w:cstheme="majorBidi"/>
            <w:sz w:val="24"/>
            <w:szCs w:val="24"/>
          </w:rPr>
          <w:t>Weizman</w:t>
        </w:r>
        <w:proofErr w:type="spellEnd"/>
        <w:r w:rsidRPr="007E0220">
          <w:rPr>
            <w:rFonts w:asciiTheme="majorBidi" w:hAnsiTheme="majorBidi" w:cstheme="majorBidi"/>
            <w:sz w:val="24"/>
            <w:szCs w:val="24"/>
          </w:rPr>
          <w:t xml:space="preserve"> A, </w:t>
        </w:r>
        <w:proofErr w:type="spellStart"/>
        <w:r w:rsidRPr="007E0220">
          <w:rPr>
            <w:rFonts w:asciiTheme="majorBidi" w:hAnsiTheme="majorBidi" w:cstheme="majorBidi"/>
            <w:sz w:val="24"/>
            <w:szCs w:val="24"/>
          </w:rPr>
          <w:t>Zalsman</w:t>
        </w:r>
        <w:proofErr w:type="spellEnd"/>
        <w:r w:rsidRPr="007E0220">
          <w:rPr>
            <w:rFonts w:asciiTheme="majorBidi" w:hAnsiTheme="majorBidi" w:cstheme="majorBidi"/>
            <w:sz w:val="24"/>
            <w:szCs w:val="24"/>
          </w:rPr>
          <w:t xml:space="preserve"> G. (2013) Self versus maternal reports of emotional and behavioral difficulties in suicidal and non-suicidal adolescents: </w:t>
        </w:r>
      </w:ins>
      <w:ins w:id="862" w:author="Susan" w:date="2021-01-18T23:30:00Z">
        <w:r w:rsidR="009C45E6">
          <w:rPr>
            <w:rFonts w:asciiTheme="majorBidi" w:hAnsiTheme="majorBidi" w:cstheme="majorBidi"/>
            <w:sz w:val="24"/>
            <w:szCs w:val="24"/>
          </w:rPr>
          <w:t>A</w:t>
        </w:r>
      </w:ins>
      <w:ins w:id="863" w:author="ALE editor" w:date="2021-01-17T13:21:00Z">
        <w:del w:id="864" w:author="Susan" w:date="2021-01-18T23:30:00Z">
          <w:r w:rsidRPr="007E0220" w:rsidDel="009C45E6">
            <w:rPr>
              <w:rFonts w:asciiTheme="majorBidi" w:hAnsiTheme="majorBidi" w:cstheme="majorBidi"/>
              <w:sz w:val="24"/>
              <w:szCs w:val="24"/>
            </w:rPr>
            <w:delText>a</w:delText>
          </w:r>
        </w:del>
        <w:r w:rsidRPr="007E0220">
          <w:rPr>
            <w:rFonts w:asciiTheme="majorBidi" w:hAnsiTheme="majorBidi" w:cstheme="majorBidi"/>
            <w:sz w:val="24"/>
            <w:szCs w:val="24"/>
          </w:rPr>
          <w:t xml:space="preserve">n Israeli nationwide survey. </w:t>
        </w:r>
        <w:r w:rsidRPr="007E0220">
          <w:rPr>
            <w:rFonts w:asciiTheme="majorBidi" w:hAnsiTheme="majorBidi" w:cstheme="majorBidi"/>
            <w:sz w:val="24"/>
            <w:szCs w:val="24"/>
            <w:u w:val="single"/>
          </w:rPr>
          <w:t>Eur Psychiatry</w:t>
        </w:r>
        <w:r w:rsidRPr="007E0220">
          <w:rPr>
            <w:rFonts w:asciiTheme="majorBidi" w:hAnsiTheme="majorBidi" w:cstheme="majorBidi"/>
            <w:sz w:val="24"/>
            <w:szCs w:val="24"/>
          </w:rPr>
          <w:t>. 28(4):235</w:t>
        </w:r>
      </w:ins>
      <w:ins w:id="865" w:author="Susan" w:date="2021-01-19T23:09:00Z">
        <w:r w:rsidR="00A07C4E">
          <w:rPr>
            <w:rFonts w:asciiTheme="majorBidi" w:hAnsiTheme="majorBidi" w:cstheme="majorBidi"/>
            <w:b/>
            <w:bCs/>
            <w:sz w:val="24"/>
            <w:szCs w:val="24"/>
          </w:rPr>
          <w:t>–</w:t>
        </w:r>
      </w:ins>
      <w:ins w:id="866" w:author="ALE editor" w:date="2021-01-17T13:21:00Z">
        <w:del w:id="867" w:author="Susan" w:date="2021-01-19T23:09:00Z">
          <w:r w:rsidRPr="007E0220" w:rsidDel="00A07C4E">
            <w:rPr>
              <w:rFonts w:asciiTheme="majorBidi" w:hAnsiTheme="majorBidi" w:cstheme="majorBidi"/>
              <w:sz w:val="24"/>
              <w:szCs w:val="24"/>
            </w:rPr>
            <w:delText>-</w:delText>
          </w:r>
        </w:del>
        <w:r w:rsidRPr="007E0220">
          <w:rPr>
            <w:rFonts w:asciiTheme="majorBidi" w:hAnsiTheme="majorBidi" w:cstheme="majorBidi"/>
            <w:sz w:val="24"/>
            <w:szCs w:val="24"/>
          </w:rPr>
          <w:t>9</w:t>
        </w:r>
      </w:ins>
      <w:ins w:id="868" w:author="ALE editor" w:date="2021-01-19T14:59:00Z">
        <w:r w:rsidR="00BA06A9">
          <w:rPr>
            <w:rFonts w:asciiTheme="majorBidi" w:hAnsiTheme="majorBidi" w:cstheme="majorBidi"/>
            <w:sz w:val="24"/>
            <w:szCs w:val="24"/>
          </w:rPr>
          <w:t>.</w:t>
        </w:r>
      </w:ins>
    </w:p>
    <w:p w14:paraId="0E845B68" w14:textId="77777777" w:rsidR="00FE73F3" w:rsidRPr="007E0220" w:rsidRDefault="00FE73F3" w:rsidP="00FE73F3">
      <w:pPr>
        <w:shd w:val="clear" w:color="auto" w:fill="FFFFFF"/>
        <w:ind w:left="690"/>
        <w:rPr>
          <w:ins w:id="869" w:author="ALE editor" w:date="2021-01-17T13:21:00Z"/>
          <w:rFonts w:asciiTheme="majorBidi" w:hAnsiTheme="majorBidi" w:cstheme="majorBidi"/>
          <w:sz w:val="24"/>
          <w:szCs w:val="24"/>
          <w:lang w:eastAsia="he-IL"/>
        </w:rPr>
      </w:pPr>
    </w:p>
    <w:p w14:paraId="06B36E24" w14:textId="68447965" w:rsidR="00FE73F3" w:rsidRPr="007E0220" w:rsidRDefault="00FE73F3" w:rsidP="00DB7855">
      <w:pPr>
        <w:widowControl/>
        <w:numPr>
          <w:ilvl w:val="0"/>
          <w:numId w:val="27"/>
        </w:numPr>
        <w:shd w:val="clear" w:color="auto" w:fill="FFFFFF"/>
        <w:spacing w:before="60"/>
        <w:ind w:left="690"/>
        <w:rPr>
          <w:ins w:id="870" w:author="ALE editor" w:date="2021-01-17T13:21:00Z"/>
          <w:rFonts w:asciiTheme="majorBidi" w:hAnsiTheme="majorBidi" w:cstheme="majorBidi"/>
          <w:sz w:val="24"/>
          <w:szCs w:val="24"/>
          <w:lang w:eastAsia="he-IL"/>
        </w:rPr>
      </w:pPr>
      <w:ins w:id="871" w:author="ALE editor" w:date="2021-01-17T13:21:00Z">
        <w:r w:rsidRPr="007E0220">
          <w:rPr>
            <w:rFonts w:asciiTheme="majorBidi" w:hAnsiTheme="majorBidi" w:cstheme="majorBidi"/>
            <w:sz w:val="24"/>
            <w:szCs w:val="24"/>
          </w:rPr>
          <w:t xml:space="preserve">Twig G, </w:t>
        </w:r>
        <w:proofErr w:type="spellStart"/>
        <w:r w:rsidRPr="007E0220">
          <w:rPr>
            <w:rFonts w:asciiTheme="majorBidi" w:hAnsiTheme="majorBidi" w:cstheme="majorBidi"/>
            <w:sz w:val="24"/>
            <w:szCs w:val="24"/>
          </w:rPr>
          <w:t>Gluzman</w:t>
        </w:r>
        <w:proofErr w:type="spellEnd"/>
        <w:r w:rsidRPr="007E0220">
          <w:rPr>
            <w:rFonts w:asciiTheme="majorBidi" w:hAnsiTheme="majorBidi" w:cstheme="majorBidi"/>
            <w:sz w:val="24"/>
            <w:szCs w:val="24"/>
          </w:rPr>
          <w:t xml:space="preserve"> I, </w:t>
        </w:r>
        <w:proofErr w:type="spellStart"/>
        <w:r w:rsidRPr="007E0220">
          <w:rPr>
            <w:rFonts w:asciiTheme="majorBidi" w:hAnsiTheme="majorBidi" w:cstheme="majorBidi"/>
            <w:sz w:val="24"/>
            <w:szCs w:val="24"/>
          </w:rPr>
          <w:t>Tirosh</w:t>
        </w:r>
        <w:proofErr w:type="spellEnd"/>
        <w:r w:rsidRPr="007E0220">
          <w:rPr>
            <w:rFonts w:asciiTheme="majorBidi" w:hAnsiTheme="majorBidi" w:cstheme="majorBidi"/>
            <w:sz w:val="24"/>
            <w:szCs w:val="24"/>
          </w:rPr>
          <w:t xml:space="preserve"> A, Gerstein HC, </w:t>
        </w:r>
        <w:proofErr w:type="spellStart"/>
        <w:r w:rsidRPr="007E0220">
          <w:rPr>
            <w:rFonts w:asciiTheme="majorBidi" w:hAnsiTheme="majorBidi" w:cstheme="majorBidi"/>
            <w:sz w:val="24"/>
            <w:szCs w:val="24"/>
          </w:rPr>
          <w:t>Yaniv</w:t>
        </w:r>
        <w:proofErr w:type="spellEnd"/>
        <w:r w:rsidRPr="007E0220">
          <w:rPr>
            <w:rFonts w:asciiTheme="majorBidi" w:hAnsiTheme="majorBidi" w:cstheme="majorBidi"/>
            <w:sz w:val="24"/>
            <w:szCs w:val="24"/>
          </w:rPr>
          <w:t xml:space="preserve"> G, </w:t>
        </w:r>
        <w:proofErr w:type="spellStart"/>
        <w:r w:rsidRPr="007E0220">
          <w:rPr>
            <w:rFonts w:asciiTheme="majorBidi" w:hAnsiTheme="majorBidi" w:cstheme="majorBidi"/>
            <w:sz w:val="24"/>
            <w:szCs w:val="24"/>
          </w:rPr>
          <w:t>Afek</w:t>
        </w:r>
        <w:proofErr w:type="spellEnd"/>
        <w:r w:rsidRPr="007E0220">
          <w:rPr>
            <w:rFonts w:asciiTheme="majorBidi" w:hAnsiTheme="majorBidi" w:cstheme="majorBidi"/>
            <w:sz w:val="24"/>
            <w:szCs w:val="24"/>
          </w:rPr>
          <w:t xml:space="preserve"> A, </w:t>
        </w:r>
        <w:proofErr w:type="spellStart"/>
        <w:r w:rsidRPr="007E0220">
          <w:rPr>
            <w:rFonts w:asciiTheme="majorBidi" w:hAnsiTheme="majorBidi" w:cstheme="majorBidi"/>
            <w:sz w:val="24"/>
            <w:szCs w:val="24"/>
          </w:rPr>
          <w:t>Derazne</w:t>
        </w:r>
        <w:proofErr w:type="spellEnd"/>
        <w:r w:rsidRPr="007E0220">
          <w:rPr>
            <w:rFonts w:asciiTheme="majorBidi" w:hAnsiTheme="majorBidi" w:cstheme="majorBidi"/>
            <w:sz w:val="24"/>
            <w:szCs w:val="24"/>
          </w:rPr>
          <w:t xml:space="preserve"> E, </w:t>
        </w:r>
        <w:proofErr w:type="spellStart"/>
        <w:r w:rsidRPr="007E0220">
          <w:rPr>
            <w:rFonts w:asciiTheme="majorBidi" w:hAnsiTheme="majorBidi" w:cstheme="majorBidi"/>
            <w:sz w:val="24"/>
            <w:szCs w:val="24"/>
          </w:rPr>
          <w:t>Tzur</w:t>
        </w:r>
        <w:proofErr w:type="spellEnd"/>
        <w:r w:rsidRPr="007E0220">
          <w:rPr>
            <w:rFonts w:asciiTheme="majorBidi" w:hAnsiTheme="majorBidi" w:cstheme="majorBidi"/>
            <w:sz w:val="24"/>
            <w:szCs w:val="24"/>
          </w:rPr>
          <w:t xml:space="preserve"> D, </w:t>
        </w:r>
        <w:proofErr w:type="spellStart"/>
        <w:r w:rsidRPr="007E0220">
          <w:rPr>
            <w:rFonts w:asciiTheme="majorBidi" w:hAnsiTheme="majorBidi" w:cstheme="majorBidi"/>
            <w:sz w:val="24"/>
            <w:szCs w:val="24"/>
          </w:rPr>
          <w:t>Karasik</w:t>
        </w:r>
        <w:proofErr w:type="spellEnd"/>
        <w:r w:rsidRPr="007E0220">
          <w:rPr>
            <w:rFonts w:asciiTheme="majorBidi" w:hAnsiTheme="majorBidi" w:cstheme="majorBidi"/>
            <w:sz w:val="24"/>
            <w:szCs w:val="24"/>
          </w:rPr>
          <w:t xml:space="preserve"> A, Gordon B, </w:t>
        </w:r>
        <w:proofErr w:type="spellStart"/>
        <w:r w:rsidRPr="007E0220">
          <w:rPr>
            <w:rFonts w:asciiTheme="majorBidi" w:hAnsiTheme="majorBidi" w:cstheme="majorBidi"/>
            <w:sz w:val="24"/>
            <w:szCs w:val="24"/>
          </w:rPr>
          <w:t>Fruchter</w:t>
        </w:r>
        <w:proofErr w:type="spellEnd"/>
        <w:r w:rsidRPr="007E0220">
          <w:rPr>
            <w:rFonts w:asciiTheme="majorBidi" w:hAnsiTheme="majorBidi" w:cstheme="majorBidi"/>
            <w:sz w:val="24"/>
            <w:szCs w:val="24"/>
          </w:rPr>
          <w:t xml:space="preserve"> E,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rPr>
          <w:t xml:space="preserve">, </w:t>
        </w:r>
        <w:proofErr w:type="spellStart"/>
        <w:r w:rsidRPr="007E0220">
          <w:rPr>
            <w:rFonts w:asciiTheme="majorBidi" w:hAnsiTheme="majorBidi" w:cstheme="majorBidi"/>
            <w:sz w:val="24"/>
            <w:szCs w:val="24"/>
          </w:rPr>
          <w:t>Rudich</w:t>
        </w:r>
        <w:proofErr w:type="spellEnd"/>
        <w:r w:rsidRPr="007E0220">
          <w:rPr>
            <w:rFonts w:asciiTheme="majorBidi" w:hAnsiTheme="majorBidi" w:cstheme="majorBidi"/>
            <w:sz w:val="24"/>
            <w:szCs w:val="24"/>
          </w:rPr>
          <w:t xml:space="preserve"> A, </w:t>
        </w:r>
        <w:proofErr w:type="spellStart"/>
        <w:r w:rsidRPr="007E0220">
          <w:rPr>
            <w:rFonts w:asciiTheme="majorBidi" w:hAnsiTheme="majorBidi" w:cstheme="majorBidi"/>
            <w:sz w:val="24"/>
            <w:szCs w:val="24"/>
          </w:rPr>
          <w:t>Cukierman-Yaffe</w:t>
        </w:r>
        <w:proofErr w:type="spellEnd"/>
        <w:r w:rsidRPr="007E0220">
          <w:rPr>
            <w:rFonts w:asciiTheme="majorBidi" w:hAnsiTheme="majorBidi" w:cstheme="majorBidi"/>
            <w:sz w:val="24"/>
            <w:szCs w:val="24"/>
          </w:rPr>
          <w:t xml:space="preserve"> T. (2014) Cognitive function and the risk for diabetes among young men. </w:t>
        </w:r>
        <w:r w:rsidRPr="007E0220">
          <w:rPr>
            <w:rFonts w:asciiTheme="majorBidi" w:hAnsiTheme="majorBidi" w:cstheme="majorBidi"/>
            <w:sz w:val="24"/>
            <w:szCs w:val="24"/>
            <w:u w:val="single"/>
          </w:rPr>
          <w:t>Diabetes Care</w:t>
        </w:r>
        <w:r w:rsidRPr="007E0220">
          <w:rPr>
            <w:rFonts w:asciiTheme="majorBidi" w:hAnsiTheme="majorBidi" w:cstheme="majorBidi"/>
            <w:sz w:val="24"/>
            <w:szCs w:val="24"/>
          </w:rPr>
          <w:t>. 37(11):2982</w:t>
        </w:r>
      </w:ins>
      <w:ins w:id="872" w:author="Susan" w:date="2021-01-19T23:09:00Z">
        <w:r w:rsidR="00A07C4E">
          <w:rPr>
            <w:rFonts w:asciiTheme="majorBidi" w:hAnsiTheme="majorBidi" w:cstheme="majorBidi"/>
            <w:b/>
            <w:bCs/>
            <w:sz w:val="24"/>
            <w:szCs w:val="24"/>
          </w:rPr>
          <w:t>–</w:t>
        </w:r>
      </w:ins>
      <w:ins w:id="873" w:author="ALE editor" w:date="2021-01-17T13:21:00Z">
        <w:del w:id="874" w:author="Susan" w:date="2021-01-19T23:09:00Z">
          <w:r w:rsidRPr="007E0220" w:rsidDel="00A07C4E">
            <w:rPr>
              <w:rFonts w:asciiTheme="majorBidi" w:hAnsiTheme="majorBidi" w:cstheme="majorBidi"/>
              <w:sz w:val="24"/>
              <w:szCs w:val="24"/>
            </w:rPr>
            <w:delText>-</w:delText>
          </w:r>
        </w:del>
        <w:r w:rsidRPr="007E0220">
          <w:rPr>
            <w:rFonts w:asciiTheme="majorBidi" w:hAnsiTheme="majorBidi" w:cstheme="majorBidi"/>
            <w:sz w:val="24"/>
            <w:szCs w:val="24"/>
          </w:rPr>
          <w:t>8</w:t>
        </w:r>
      </w:ins>
      <w:ins w:id="875" w:author="ALE editor" w:date="2021-01-19T14:59:00Z">
        <w:r w:rsidR="00BA06A9">
          <w:rPr>
            <w:rFonts w:asciiTheme="majorBidi" w:hAnsiTheme="majorBidi" w:cstheme="majorBidi"/>
            <w:sz w:val="24"/>
            <w:szCs w:val="24"/>
          </w:rPr>
          <w:t>.</w:t>
        </w:r>
      </w:ins>
    </w:p>
    <w:p w14:paraId="2C9507E3" w14:textId="77777777" w:rsidR="00FE73F3" w:rsidRPr="007E0220" w:rsidRDefault="00FE73F3" w:rsidP="00FE73F3">
      <w:pPr>
        <w:pStyle w:val="ListParagraph"/>
        <w:rPr>
          <w:ins w:id="876" w:author="ALE editor" w:date="2021-01-17T13:21:00Z"/>
          <w:rFonts w:asciiTheme="majorBidi" w:hAnsiTheme="majorBidi" w:cstheme="majorBidi"/>
          <w:sz w:val="24"/>
          <w:szCs w:val="24"/>
          <w:lang w:eastAsia="he-IL"/>
        </w:rPr>
      </w:pPr>
    </w:p>
    <w:p w14:paraId="6C5C5AC4" w14:textId="4BFC4A32" w:rsidR="00FE73F3" w:rsidRPr="007E0220" w:rsidRDefault="00FE73F3" w:rsidP="00DB7855">
      <w:pPr>
        <w:widowControl/>
        <w:numPr>
          <w:ilvl w:val="0"/>
          <w:numId w:val="27"/>
        </w:numPr>
        <w:shd w:val="clear" w:color="auto" w:fill="FFFFFF"/>
        <w:spacing w:before="60"/>
        <w:ind w:left="690"/>
        <w:rPr>
          <w:ins w:id="877" w:author="ALE editor" w:date="2021-01-17T13:21:00Z"/>
          <w:rFonts w:asciiTheme="majorBidi" w:hAnsiTheme="majorBidi" w:cstheme="majorBidi"/>
          <w:sz w:val="24"/>
          <w:szCs w:val="24"/>
          <w:lang w:eastAsia="he-IL"/>
        </w:rPr>
      </w:pPr>
      <w:proofErr w:type="spellStart"/>
      <w:ins w:id="878" w:author="ALE editor" w:date="2021-01-17T13:21:00Z">
        <w:r w:rsidRPr="007E0220">
          <w:rPr>
            <w:rFonts w:asciiTheme="majorBidi" w:hAnsiTheme="majorBidi" w:cstheme="majorBidi"/>
            <w:color w:val="222222"/>
            <w:sz w:val="24"/>
            <w:szCs w:val="24"/>
            <w:shd w:val="clear" w:color="auto" w:fill="FFFFFF"/>
          </w:rPr>
          <w:t>Zalsman</w:t>
        </w:r>
        <w:proofErr w:type="spellEnd"/>
        <w:r w:rsidRPr="007E0220">
          <w:rPr>
            <w:rFonts w:asciiTheme="majorBidi" w:hAnsiTheme="majorBidi" w:cstheme="majorBidi"/>
            <w:color w:val="222222"/>
            <w:sz w:val="24"/>
            <w:szCs w:val="24"/>
            <w:shd w:val="clear" w:color="auto" w:fill="FFFFFF"/>
          </w:rPr>
          <w:t xml:space="preserve"> G, </w:t>
        </w:r>
        <w:proofErr w:type="spellStart"/>
        <w:r w:rsidRPr="007E0220">
          <w:rPr>
            <w:rFonts w:asciiTheme="majorBidi" w:hAnsiTheme="majorBidi" w:cstheme="majorBidi"/>
            <w:color w:val="222222"/>
            <w:sz w:val="24"/>
            <w:szCs w:val="24"/>
            <w:shd w:val="clear" w:color="auto" w:fill="FFFFFF"/>
          </w:rPr>
          <w:t>Shoval</w:t>
        </w:r>
        <w:proofErr w:type="spellEnd"/>
        <w:r w:rsidRPr="007E0220">
          <w:rPr>
            <w:rFonts w:asciiTheme="majorBidi" w:hAnsiTheme="majorBidi" w:cstheme="majorBidi"/>
            <w:color w:val="222222"/>
            <w:sz w:val="24"/>
            <w:szCs w:val="24"/>
            <w:shd w:val="clear" w:color="auto" w:fill="FFFFFF"/>
          </w:rPr>
          <w:t xml:space="preserve"> G, </w:t>
        </w:r>
        <w:proofErr w:type="spellStart"/>
        <w:r w:rsidRPr="007E0220">
          <w:rPr>
            <w:rFonts w:asciiTheme="majorBidi" w:hAnsiTheme="majorBidi" w:cstheme="majorBidi"/>
            <w:color w:val="222222"/>
            <w:sz w:val="24"/>
            <w:szCs w:val="24"/>
            <w:shd w:val="clear" w:color="auto" w:fill="FFFFFF"/>
          </w:rPr>
          <w:t>Mansbach</w:t>
        </w:r>
        <w:proofErr w:type="spellEnd"/>
        <w:r w:rsidRPr="007E0220">
          <w:rPr>
            <w:rFonts w:asciiTheme="majorBidi" w:hAnsiTheme="majorBidi" w:cstheme="majorBidi"/>
            <w:color w:val="222222"/>
            <w:sz w:val="24"/>
            <w:szCs w:val="24"/>
            <w:shd w:val="clear" w:color="auto" w:fill="FFFFFF"/>
          </w:rPr>
          <w:t xml:space="preserve">-Kleinfeld I, </w:t>
        </w:r>
        <w:proofErr w:type="spellStart"/>
        <w:r w:rsidRPr="007E0220">
          <w:rPr>
            <w:rFonts w:asciiTheme="majorBidi" w:hAnsiTheme="majorBidi" w:cstheme="majorBidi"/>
            <w:color w:val="222222"/>
            <w:sz w:val="24"/>
            <w:szCs w:val="24"/>
            <w:shd w:val="clear" w:color="auto" w:fill="FFFFFF"/>
          </w:rPr>
          <w:t>Farbstein</w:t>
        </w:r>
        <w:proofErr w:type="spellEnd"/>
        <w:r w:rsidRPr="007E0220">
          <w:rPr>
            <w:rFonts w:asciiTheme="majorBidi" w:hAnsiTheme="majorBidi" w:cstheme="majorBidi"/>
            <w:color w:val="222222"/>
            <w:sz w:val="24"/>
            <w:szCs w:val="24"/>
            <w:shd w:val="clear" w:color="auto" w:fill="FFFFFF"/>
          </w:rPr>
          <w:t xml:space="preserve"> I, </w:t>
        </w:r>
        <w:proofErr w:type="spellStart"/>
        <w:r w:rsidRPr="007E0220">
          <w:rPr>
            <w:rFonts w:asciiTheme="majorBidi" w:hAnsiTheme="majorBidi" w:cstheme="majorBidi"/>
            <w:color w:val="222222"/>
            <w:sz w:val="24"/>
            <w:szCs w:val="24"/>
            <w:shd w:val="clear" w:color="auto" w:fill="FFFFFF"/>
          </w:rPr>
          <w:t>Kanaaneh</w:t>
        </w:r>
        <w:proofErr w:type="spellEnd"/>
        <w:r w:rsidRPr="007E0220">
          <w:rPr>
            <w:rFonts w:asciiTheme="majorBidi" w:hAnsiTheme="majorBidi" w:cstheme="majorBidi"/>
            <w:color w:val="222222"/>
            <w:sz w:val="24"/>
            <w:szCs w:val="24"/>
            <w:shd w:val="clear" w:color="auto" w:fill="FFFFFF"/>
          </w:rPr>
          <w:t xml:space="preserve"> R,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color w:val="222222"/>
            <w:sz w:val="24"/>
            <w:szCs w:val="24"/>
            <w:shd w:val="clear" w:color="auto" w:fill="FFFFFF"/>
          </w:rPr>
          <w:t xml:space="preserve">, </w:t>
        </w:r>
        <w:proofErr w:type="spellStart"/>
        <w:r w:rsidRPr="007E0220">
          <w:rPr>
            <w:rFonts w:asciiTheme="majorBidi" w:hAnsiTheme="majorBidi" w:cstheme="majorBidi"/>
            <w:color w:val="222222"/>
            <w:sz w:val="24"/>
            <w:szCs w:val="24"/>
            <w:shd w:val="clear" w:color="auto" w:fill="FFFFFF"/>
          </w:rPr>
          <w:t>Apter</w:t>
        </w:r>
        <w:proofErr w:type="spellEnd"/>
        <w:r w:rsidRPr="007E0220">
          <w:rPr>
            <w:rFonts w:asciiTheme="majorBidi" w:hAnsiTheme="majorBidi" w:cstheme="majorBidi"/>
            <w:color w:val="222222"/>
            <w:sz w:val="24"/>
            <w:szCs w:val="24"/>
            <w:shd w:val="clear" w:color="auto" w:fill="FFFFFF"/>
          </w:rPr>
          <w:t xml:space="preserve"> A. (2016) Maternal versus adolescent reports of suicidal behaviors: </w:t>
        </w:r>
      </w:ins>
      <w:ins w:id="879" w:author="ALE editor" w:date="2021-01-19T10:17:00Z">
        <w:r w:rsidR="006D47BC">
          <w:rPr>
            <w:rFonts w:asciiTheme="majorBidi" w:hAnsiTheme="majorBidi" w:cstheme="majorBidi"/>
            <w:color w:val="222222"/>
            <w:sz w:val="24"/>
            <w:szCs w:val="24"/>
            <w:shd w:val="clear" w:color="auto" w:fill="FFFFFF"/>
          </w:rPr>
          <w:t>A</w:t>
        </w:r>
      </w:ins>
      <w:ins w:id="880" w:author="ALE editor" w:date="2021-01-17T13:21:00Z">
        <w:r w:rsidRPr="007E0220">
          <w:rPr>
            <w:rFonts w:asciiTheme="majorBidi" w:hAnsiTheme="majorBidi" w:cstheme="majorBidi"/>
            <w:color w:val="222222"/>
            <w:sz w:val="24"/>
            <w:szCs w:val="24"/>
            <w:shd w:val="clear" w:color="auto" w:fill="FFFFFF"/>
          </w:rPr>
          <w:t xml:space="preserve"> nationwide survey in Israel.</w:t>
        </w:r>
        <w:r w:rsidRPr="007E0220">
          <w:rPr>
            <w:rStyle w:val="Hyperlink"/>
            <w:rFonts w:asciiTheme="majorBidi" w:hAnsiTheme="majorBidi" w:cstheme="majorBidi"/>
            <w:color w:val="000000"/>
            <w:sz w:val="24"/>
            <w:szCs w:val="24"/>
            <w:shd w:val="clear" w:color="auto" w:fill="FFFFFF"/>
          </w:rPr>
          <w:t xml:space="preserve"> </w:t>
        </w:r>
        <w:proofErr w:type="spellStart"/>
        <w:r w:rsidRPr="007E0220">
          <w:rPr>
            <w:rStyle w:val="jrnl"/>
            <w:rFonts w:asciiTheme="majorBidi" w:hAnsiTheme="majorBidi" w:cstheme="majorBidi"/>
            <w:color w:val="000000"/>
            <w:sz w:val="24"/>
            <w:szCs w:val="24"/>
            <w:u w:val="single"/>
            <w:shd w:val="clear" w:color="auto" w:fill="FFFFFF"/>
          </w:rPr>
          <w:t>Eur</w:t>
        </w:r>
        <w:proofErr w:type="spellEnd"/>
        <w:r w:rsidRPr="007E0220">
          <w:rPr>
            <w:rStyle w:val="jrnl"/>
            <w:rFonts w:asciiTheme="majorBidi" w:hAnsiTheme="majorBidi" w:cstheme="majorBidi"/>
            <w:color w:val="000000"/>
            <w:sz w:val="24"/>
            <w:szCs w:val="24"/>
            <w:u w:val="single"/>
            <w:shd w:val="clear" w:color="auto" w:fill="FFFFFF"/>
          </w:rPr>
          <w:t xml:space="preserve"> Child </w:t>
        </w:r>
        <w:proofErr w:type="spellStart"/>
        <w:r w:rsidRPr="007E0220">
          <w:rPr>
            <w:rStyle w:val="jrnl"/>
            <w:rFonts w:asciiTheme="majorBidi" w:hAnsiTheme="majorBidi" w:cstheme="majorBidi"/>
            <w:color w:val="000000"/>
            <w:sz w:val="24"/>
            <w:szCs w:val="24"/>
            <w:u w:val="single"/>
            <w:shd w:val="clear" w:color="auto" w:fill="FFFFFF"/>
          </w:rPr>
          <w:t>Adolesc</w:t>
        </w:r>
        <w:proofErr w:type="spellEnd"/>
        <w:r w:rsidRPr="007E0220">
          <w:rPr>
            <w:rStyle w:val="jrnl"/>
            <w:rFonts w:asciiTheme="majorBidi" w:hAnsiTheme="majorBidi" w:cstheme="majorBidi"/>
            <w:color w:val="000000"/>
            <w:sz w:val="24"/>
            <w:szCs w:val="24"/>
            <w:u w:val="single"/>
            <w:shd w:val="clear" w:color="auto" w:fill="FFFFFF"/>
          </w:rPr>
          <w:t xml:space="preserve"> Psychiatry</w:t>
        </w:r>
        <w:r w:rsidRPr="007E0220">
          <w:rPr>
            <w:rFonts w:asciiTheme="majorBidi" w:hAnsiTheme="majorBidi" w:cstheme="majorBidi"/>
            <w:color w:val="000000"/>
            <w:sz w:val="24"/>
            <w:szCs w:val="24"/>
            <w:shd w:val="clear" w:color="auto" w:fill="FFFFFF"/>
          </w:rPr>
          <w:t>.</w:t>
        </w:r>
      </w:ins>
      <w:ins w:id="881" w:author="ALE editor" w:date="2021-01-17T13:36:00Z">
        <w:r w:rsidR="0032596B">
          <w:rPr>
            <w:rFonts w:asciiTheme="majorBidi" w:hAnsiTheme="majorBidi" w:cstheme="majorBidi"/>
            <w:color w:val="000000"/>
            <w:sz w:val="24"/>
            <w:szCs w:val="24"/>
            <w:shd w:val="clear" w:color="auto" w:fill="FFFFFF"/>
          </w:rPr>
          <w:t xml:space="preserve"> </w:t>
        </w:r>
      </w:ins>
      <w:ins w:id="882" w:author="ALE editor" w:date="2021-01-17T13:21:00Z">
        <w:r w:rsidRPr="007E0220">
          <w:rPr>
            <w:rFonts w:asciiTheme="majorBidi" w:hAnsiTheme="majorBidi" w:cstheme="majorBidi"/>
            <w:color w:val="000000"/>
            <w:sz w:val="24"/>
            <w:szCs w:val="24"/>
            <w:shd w:val="clear" w:color="auto" w:fill="FFFFFF"/>
          </w:rPr>
          <w:t>25(12):1349</w:t>
        </w:r>
      </w:ins>
      <w:ins w:id="883" w:author="Susan" w:date="2021-01-19T23:09:00Z">
        <w:r w:rsidR="00A07C4E">
          <w:rPr>
            <w:rFonts w:asciiTheme="majorBidi" w:hAnsiTheme="majorBidi" w:cstheme="majorBidi"/>
            <w:b/>
            <w:bCs/>
            <w:sz w:val="24"/>
            <w:szCs w:val="24"/>
          </w:rPr>
          <w:t>–</w:t>
        </w:r>
      </w:ins>
      <w:ins w:id="884" w:author="ALE editor" w:date="2021-01-17T13:21:00Z">
        <w:del w:id="885" w:author="Susan" w:date="2021-01-19T23:09:00Z">
          <w:r w:rsidRPr="007E0220" w:rsidDel="00A07C4E">
            <w:rPr>
              <w:rFonts w:asciiTheme="majorBidi" w:hAnsiTheme="majorBidi" w:cstheme="majorBidi"/>
              <w:color w:val="000000"/>
              <w:sz w:val="24"/>
              <w:szCs w:val="24"/>
              <w:shd w:val="clear" w:color="auto" w:fill="FFFFFF"/>
            </w:rPr>
            <w:delText>-</w:delText>
          </w:r>
        </w:del>
        <w:r w:rsidRPr="007E0220">
          <w:rPr>
            <w:rFonts w:asciiTheme="majorBidi" w:hAnsiTheme="majorBidi" w:cstheme="majorBidi"/>
            <w:color w:val="000000"/>
            <w:sz w:val="24"/>
            <w:szCs w:val="24"/>
            <w:shd w:val="clear" w:color="auto" w:fill="FFFFFF"/>
          </w:rPr>
          <w:t>1359</w:t>
        </w:r>
      </w:ins>
      <w:ins w:id="886" w:author="ALE editor" w:date="2021-01-19T14:59:00Z">
        <w:r w:rsidR="00BA06A9">
          <w:rPr>
            <w:rFonts w:asciiTheme="majorBidi" w:hAnsiTheme="majorBidi" w:cstheme="majorBidi"/>
            <w:color w:val="000000"/>
            <w:sz w:val="24"/>
            <w:szCs w:val="24"/>
            <w:shd w:val="clear" w:color="auto" w:fill="FFFFFF"/>
          </w:rPr>
          <w:t>.</w:t>
        </w:r>
      </w:ins>
    </w:p>
    <w:p w14:paraId="2E130019" w14:textId="77777777" w:rsidR="00FE73F3" w:rsidRPr="007E0220" w:rsidRDefault="00FE73F3" w:rsidP="00FE73F3">
      <w:pPr>
        <w:pStyle w:val="ListParagraph"/>
        <w:rPr>
          <w:ins w:id="887" w:author="ALE editor" w:date="2021-01-17T13:21:00Z"/>
          <w:rFonts w:asciiTheme="majorBidi" w:hAnsiTheme="majorBidi" w:cstheme="majorBidi"/>
          <w:sz w:val="24"/>
          <w:szCs w:val="24"/>
          <w:lang w:eastAsia="he-IL"/>
        </w:rPr>
      </w:pPr>
    </w:p>
    <w:p w14:paraId="29F79254" w14:textId="3A1722A2" w:rsidR="00FE73F3" w:rsidRPr="007E0220" w:rsidRDefault="00FE73F3" w:rsidP="00DB7855">
      <w:pPr>
        <w:widowControl/>
        <w:numPr>
          <w:ilvl w:val="0"/>
          <w:numId w:val="27"/>
        </w:numPr>
        <w:shd w:val="clear" w:color="auto" w:fill="FFFFFF"/>
        <w:spacing w:before="60"/>
        <w:ind w:left="690"/>
        <w:rPr>
          <w:ins w:id="888" w:author="ALE editor" w:date="2021-01-17T13:21:00Z"/>
          <w:rFonts w:asciiTheme="majorBidi" w:hAnsiTheme="majorBidi" w:cstheme="majorBidi"/>
          <w:sz w:val="24"/>
          <w:szCs w:val="24"/>
          <w:lang w:eastAsia="he-IL"/>
        </w:rPr>
      </w:pPr>
      <w:ins w:id="889" w:author="ALE editor" w:date="2021-01-17T13:21:00Z">
        <w:r w:rsidRPr="007E0220">
          <w:rPr>
            <w:rFonts w:asciiTheme="majorBidi" w:hAnsiTheme="majorBidi" w:cstheme="majorBidi"/>
            <w:sz w:val="24"/>
            <w:szCs w:val="24"/>
            <w:lang w:eastAsia="he-IL"/>
          </w:rPr>
          <w:t xml:space="preserve">Teitelbaum A, </w:t>
        </w:r>
        <w:proofErr w:type="spellStart"/>
        <w:r w:rsidRPr="007E0220">
          <w:rPr>
            <w:rFonts w:asciiTheme="majorBidi" w:hAnsiTheme="majorBidi" w:cstheme="majorBidi"/>
            <w:sz w:val="24"/>
            <w:szCs w:val="24"/>
            <w:lang w:eastAsia="he-IL"/>
          </w:rPr>
          <w:t>Lahad</w:t>
        </w:r>
        <w:proofErr w:type="spellEnd"/>
        <w:r w:rsidRPr="007E0220">
          <w:rPr>
            <w:rFonts w:asciiTheme="majorBidi" w:hAnsiTheme="majorBidi" w:cstheme="majorBidi"/>
            <w:sz w:val="24"/>
            <w:szCs w:val="24"/>
            <w:lang w:eastAsia="he-IL"/>
          </w:rPr>
          <w:t xml:space="preserve"> A, </w:t>
        </w:r>
        <w:proofErr w:type="spellStart"/>
        <w:r w:rsidRPr="007E0220">
          <w:rPr>
            <w:rFonts w:asciiTheme="majorBidi" w:hAnsiTheme="majorBidi" w:cstheme="majorBidi"/>
            <w:sz w:val="24"/>
            <w:szCs w:val="24"/>
            <w:lang w:eastAsia="he-IL"/>
          </w:rPr>
          <w:t>Calfon</w:t>
        </w:r>
        <w:proofErr w:type="spellEnd"/>
        <w:r w:rsidRPr="007E0220">
          <w:rPr>
            <w:rFonts w:asciiTheme="majorBidi" w:hAnsiTheme="majorBidi" w:cstheme="majorBidi"/>
            <w:sz w:val="24"/>
            <w:szCs w:val="24"/>
            <w:lang w:eastAsia="he-IL"/>
          </w:rPr>
          <w:t xml:space="preserve"> N, Gun-</w:t>
        </w:r>
        <w:proofErr w:type="spellStart"/>
        <w:r w:rsidRPr="007E0220">
          <w:rPr>
            <w:rFonts w:asciiTheme="majorBidi" w:hAnsiTheme="majorBidi" w:cstheme="majorBidi"/>
            <w:sz w:val="24"/>
            <w:szCs w:val="24"/>
            <w:lang w:eastAsia="he-IL"/>
          </w:rPr>
          <w:t>Usishkin</w:t>
        </w:r>
        <w:proofErr w:type="spellEnd"/>
        <w:r w:rsidRPr="007E0220">
          <w:rPr>
            <w:rFonts w:asciiTheme="majorBidi" w:hAnsiTheme="majorBidi" w:cstheme="majorBidi"/>
            <w:sz w:val="24"/>
            <w:szCs w:val="24"/>
            <w:lang w:eastAsia="he-IL"/>
          </w:rPr>
          <w:t xml:space="preserve"> M,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Tsur</w:t>
        </w:r>
        <w:proofErr w:type="spellEnd"/>
        <w:r w:rsidRPr="007E0220">
          <w:rPr>
            <w:rFonts w:asciiTheme="majorBidi" w:hAnsiTheme="majorBidi" w:cstheme="majorBidi"/>
            <w:sz w:val="24"/>
            <w:szCs w:val="24"/>
            <w:lang w:eastAsia="he-IL"/>
          </w:rPr>
          <w:t xml:space="preserve"> A. (2016) Overcrowding in psychiatric wards is associated with increased risk of adverse incidents. </w:t>
        </w:r>
        <w:r w:rsidRPr="007E0220">
          <w:rPr>
            <w:rFonts w:asciiTheme="majorBidi" w:hAnsiTheme="majorBidi" w:cstheme="majorBidi"/>
            <w:sz w:val="24"/>
            <w:szCs w:val="24"/>
            <w:u w:val="single"/>
            <w:lang w:eastAsia="he-IL"/>
          </w:rPr>
          <w:t>Med Care</w:t>
        </w:r>
        <w:r w:rsidRPr="007E0220">
          <w:rPr>
            <w:rFonts w:asciiTheme="majorBidi" w:hAnsiTheme="majorBidi" w:cstheme="majorBidi"/>
            <w:sz w:val="24"/>
            <w:szCs w:val="24"/>
            <w:lang w:eastAsia="he-IL"/>
          </w:rPr>
          <w:t xml:space="preserve">. </w:t>
        </w:r>
        <w:r w:rsidRPr="007E0220">
          <w:rPr>
            <w:rFonts w:asciiTheme="majorBidi" w:hAnsiTheme="majorBidi" w:cstheme="majorBidi"/>
            <w:color w:val="222222"/>
            <w:sz w:val="24"/>
            <w:szCs w:val="24"/>
            <w:shd w:val="clear" w:color="auto" w:fill="FFFFFF"/>
          </w:rPr>
          <w:t>54(3):296</w:t>
        </w:r>
      </w:ins>
      <w:ins w:id="890" w:author="Susan" w:date="2021-01-19T23:09:00Z">
        <w:r w:rsidR="00A07C4E">
          <w:rPr>
            <w:rFonts w:asciiTheme="majorBidi" w:hAnsiTheme="majorBidi" w:cstheme="majorBidi"/>
            <w:b/>
            <w:bCs/>
            <w:sz w:val="24"/>
            <w:szCs w:val="24"/>
          </w:rPr>
          <w:t>–</w:t>
        </w:r>
      </w:ins>
      <w:ins w:id="891" w:author="ALE editor" w:date="2021-01-17T13:21:00Z">
        <w:del w:id="892" w:author="Susan" w:date="2021-01-19T23:09:00Z">
          <w:r w:rsidRPr="007E0220" w:rsidDel="00A07C4E">
            <w:rPr>
              <w:rFonts w:asciiTheme="majorBidi" w:hAnsiTheme="majorBidi" w:cstheme="majorBidi"/>
              <w:color w:val="222222"/>
              <w:sz w:val="24"/>
              <w:szCs w:val="24"/>
              <w:shd w:val="clear" w:color="auto" w:fill="FFFFFF"/>
            </w:rPr>
            <w:delText>-</w:delText>
          </w:r>
        </w:del>
        <w:r w:rsidRPr="007E0220">
          <w:rPr>
            <w:rFonts w:asciiTheme="majorBidi" w:hAnsiTheme="majorBidi" w:cstheme="majorBidi"/>
            <w:color w:val="222222"/>
            <w:sz w:val="24"/>
            <w:szCs w:val="24"/>
            <w:shd w:val="clear" w:color="auto" w:fill="FFFFFF"/>
          </w:rPr>
          <w:t>302</w:t>
        </w:r>
      </w:ins>
      <w:ins w:id="893" w:author="ALE editor" w:date="2021-01-19T14:59:00Z">
        <w:r w:rsidR="00BA06A9">
          <w:rPr>
            <w:rFonts w:asciiTheme="majorBidi" w:hAnsiTheme="majorBidi" w:cstheme="majorBidi"/>
            <w:color w:val="222222"/>
            <w:sz w:val="24"/>
            <w:szCs w:val="24"/>
            <w:shd w:val="clear" w:color="auto" w:fill="FFFFFF"/>
          </w:rPr>
          <w:t>.</w:t>
        </w:r>
      </w:ins>
    </w:p>
    <w:p w14:paraId="19B572CA" w14:textId="77777777" w:rsidR="00FE73F3" w:rsidRPr="007E0220" w:rsidRDefault="00FE73F3" w:rsidP="00FE73F3">
      <w:pPr>
        <w:pStyle w:val="ListParagraph"/>
        <w:rPr>
          <w:ins w:id="894" w:author="ALE editor" w:date="2021-01-17T13:21:00Z"/>
          <w:rFonts w:asciiTheme="majorBidi" w:hAnsiTheme="majorBidi" w:cstheme="majorBidi"/>
          <w:sz w:val="24"/>
          <w:szCs w:val="24"/>
          <w:lang w:eastAsia="he-IL"/>
        </w:rPr>
      </w:pPr>
    </w:p>
    <w:p w14:paraId="610173CA" w14:textId="7DF2CD92" w:rsidR="00FE73F3" w:rsidRPr="007E0220" w:rsidRDefault="00FE73F3" w:rsidP="00DB7855">
      <w:pPr>
        <w:widowControl/>
        <w:numPr>
          <w:ilvl w:val="0"/>
          <w:numId w:val="27"/>
        </w:numPr>
        <w:shd w:val="clear" w:color="auto" w:fill="FFFFFF"/>
        <w:spacing w:before="60"/>
        <w:ind w:left="690"/>
        <w:rPr>
          <w:ins w:id="895" w:author="ALE editor" w:date="2021-01-17T13:21:00Z"/>
          <w:rFonts w:asciiTheme="majorBidi" w:hAnsiTheme="majorBidi" w:cstheme="majorBidi"/>
          <w:sz w:val="24"/>
          <w:szCs w:val="24"/>
          <w:lang w:eastAsia="he-IL"/>
        </w:rPr>
      </w:pPr>
      <w:ins w:id="896" w:author="ALE editor" w:date="2021-01-17T13:21:00Z">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Barash I, Levinson D. (2016). Combat experience and mental health in the Israel national health survey. </w:t>
        </w:r>
        <w:proofErr w:type="spellStart"/>
        <w:r w:rsidRPr="007E0220">
          <w:rPr>
            <w:rStyle w:val="jrnl"/>
            <w:rFonts w:asciiTheme="majorBidi" w:hAnsiTheme="majorBidi" w:cstheme="majorBidi"/>
            <w:color w:val="000000"/>
            <w:sz w:val="24"/>
            <w:szCs w:val="24"/>
            <w:u w:val="single"/>
            <w:shd w:val="clear" w:color="auto" w:fill="FFFFFF"/>
          </w:rPr>
          <w:t>Isr</w:t>
        </w:r>
        <w:proofErr w:type="spellEnd"/>
        <w:r w:rsidRPr="007E0220">
          <w:rPr>
            <w:rStyle w:val="jrnl"/>
            <w:rFonts w:asciiTheme="majorBidi" w:hAnsiTheme="majorBidi" w:cstheme="majorBidi"/>
            <w:color w:val="000000"/>
            <w:sz w:val="24"/>
            <w:szCs w:val="24"/>
            <w:u w:val="single"/>
            <w:shd w:val="clear" w:color="auto" w:fill="FFFFFF"/>
          </w:rPr>
          <w:t xml:space="preserve"> J Psychiatry </w:t>
        </w:r>
        <w:proofErr w:type="spellStart"/>
        <w:r w:rsidRPr="007E0220">
          <w:rPr>
            <w:rStyle w:val="jrnl"/>
            <w:rFonts w:asciiTheme="majorBidi" w:hAnsiTheme="majorBidi" w:cstheme="majorBidi"/>
            <w:color w:val="000000"/>
            <w:sz w:val="24"/>
            <w:szCs w:val="24"/>
            <w:u w:val="single"/>
            <w:shd w:val="clear" w:color="auto" w:fill="FFFFFF"/>
          </w:rPr>
          <w:t>Relat</w:t>
        </w:r>
        <w:proofErr w:type="spellEnd"/>
        <w:r w:rsidRPr="007E0220">
          <w:rPr>
            <w:rStyle w:val="jrnl"/>
            <w:rFonts w:asciiTheme="majorBidi" w:hAnsiTheme="majorBidi" w:cstheme="majorBidi"/>
            <w:color w:val="000000"/>
            <w:sz w:val="24"/>
            <w:szCs w:val="24"/>
            <w:u w:val="single"/>
            <w:shd w:val="clear" w:color="auto" w:fill="FFFFFF"/>
          </w:rPr>
          <w:t xml:space="preserve"> Sci</w:t>
        </w:r>
        <w:r w:rsidRPr="007E0220">
          <w:rPr>
            <w:rFonts w:asciiTheme="majorBidi" w:hAnsiTheme="majorBidi" w:cstheme="majorBidi"/>
            <w:color w:val="000000"/>
            <w:sz w:val="24"/>
            <w:szCs w:val="24"/>
            <w:shd w:val="clear" w:color="auto" w:fill="FFFFFF"/>
          </w:rPr>
          <w:t>. 53(3):3</w:t>
        </w:r>
      </w:ins>
      <w:ins w:id="897" w:author="Susan" w:date="2021-01-19T23:09:00Z">
        <w:r w:rsidR="00A07C4E">
          <w:rPr>
            <w:rFonts w:asciiTheme="majorBidi" w:hAnsiTheme="majorBidi" w:cstheme="majorBidi"/>
            <w:b/>
            <w:bCs/>
            <w:sz w:val="24"/>
            <w:szCs w:val="24"/>
          </w:rPr>
          <w:t>–</w:t>
        </w:r>
      </w:ins>
      <w:ins w:id="898" w:author="ALE editor" w:date="2021-01-17T13:21:00Z">
        <w:del w:id="899" w:author="Susan" w:date="2021-01-19T23:09:00Z">
          <w:r w:rsidRPr="007E0220" w:rsidDel="00A07C4E">
            <w:rPr>
              <w:rFonts w:asciiTheme="majorBidi" w:hAnsiTheme="majorBidi" w:cstheme="majorBidi"/>
              <w:color w:val="000000"/>
              <w:sz w:val="24"/>
              <w:szCs w:val="24"/>
              <w:shd w:val="clear" w:color="auto" w:fill="FFFFFF"/>
            </w:rPr>
            <w:delText>-</w:delText>
          </w:r>
        </w:del>
        <w:r w:rsidRPr="007E0220">
          <w:rPr>
            <w:rFonts w:asciiTheme="majorBidi" w:hAnsiTheme="majorBidi" w:cstheme="majorBidi"/>
            <w:color w:val="000000"/>
            <w:sz w:val="24"/>
            <w:szCs w:val="24"/>
            <w:shd w:val="clear" w:color="auto" w:fill="FFFFFF"/>
          </w:rPr>
          <w:t>8</w:t>
        </w:r>
      </w:ins>
      <w:ins w:id="900" w:author="ALE editor" w:date="2021-01-19T14:59:00Z">
        <w:r w:rsidR="00BA06A9">
          <w:rPr>
            <w:rFonts w:asciiTheme="majorBidi" w:hAnsiTheme="majorBidi" w:cstheme="majorBidi"/>
            <w:color w:val="000000"/>
            <w:sz w:val="24"/>
            <w:szCs w:val="24"/>
            <w:shd w:val="clear" w:color="auto" w:fill="FFFFFF"/>
          </w:rPr>
          <w:t>.</w:t>
        </w:r>
      </w:ins>
      <w:ins w:id="901" w:author="ALE editor" w:date="2021-01-17T13:21:00Z">
        <w:r w:rsidRPr="007E0220" w:rsidDel="00DB19D0">
          <w:rPr>
            <w:rFonts w:asciiTheme="majorBidi" w:hAnsiTheme="majorBidi" w:cstheme="majorBidi"/>
            <w:sz w:val="24"/>
            <w:szCs w:val="24"/>
            <w:lang w:eastAsia="he-IL"/>
          </w:rPr>
          <w:t xml:space="preserve"> </w:t>
        </w:r>
      </w:ins>
    </w:p>
    <w:p w14:paraId="0FC4065F" w14:textId="77777777" w:rsidR="00FE73F3" w:rsidRPr="007E0220" w:rsidRDefault="00FE73F3" w:rsidP="00FE73F3">
      <w:pPr>
        <w:pStyle w:val="ListParagraph"/>
        <w:rPr>
          <w:ins w:id="902" w:author="ALE editor" w:date="2021-01-17T13:21:00Z"/>
          <w:rFonts w:asciiTheme="majorBidi" w:hAnsiTheme="majorBidi" w:cstheme="majorBidi"/>
          <w:sz w:val="24"/>
          <w:szCs w:val="24"/>
          <w:lang w:eastAsia="he-IL"/>
        </w:rPr>
      </w:pPr>
    </w:p>
    <w:p w14:paraId="6E3512E5" w14:textId="5CE32D28" w:rsidR="00FE73F3" w:rsidRPr="007E0220" w:rsidRDefault="00FE73F3" w:rsidP="00FE73F3">
      <w:pPr>
        <w:widowControl/>
        <w:numPr>
          <w:ilvl w:val="0"/>
          <w:numId w:val="27"/>
        </w:numPr>
        <w:shd w:val="clear" w:color="auto" w:fill="FFFFFF"/>
        <w:spacing w:before="60"/>
        <w:ind w:left="690"/>
        <w:rPr>
          <w:ins w:id="903" w:author="ALE editor" w:date="2021-01-17T13:21:00Z"/>
          <w:rFonts w:asciiTheme="majorBidi" w:hAnsiTheme="majorBidi" w:cstheme="majorBidi"/>
          <w:sz w:val="24"/>
          <w:szCs w:val="24"/>
          <w:lang w:eastAsia="he-IL"/>
        </w:rPr>
      </w:pPr>
      <w:ins w:id="904" w:author="ALE editor" w:date="2021-01-17T13:21:00Z">
        <w:r w:rsidRPr="007E0220">
          <w:rPr>
            <w:rFonts w:asciiTheme="majorBidi" w:hAnsiTheme="majorBidi" w:cstheme="majorBidi"/>
            <w:sz w:val="24"/>
            <w:szCs w:val="24"/>
            <w:lang w:eastAsia="he-IL"/>
          </w:rPr>
          <w:t xml:space="preserve">Argo D, Barash I,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Abramowitz MZ. </w:t>
        </w:r>
        <w:r w:rsidRPr="007E0220">
          <w:rPr>
            <w:rFonts w:asciiTheme="majorBidi" w:hAnsiTheme="majorBidi" w:cstheme="majorBidi"/>
            <w:color w:val="000000"/>
            <w:sz w:val="24"/>
            <w:szCs w:val="24"/>
          </w:rPr>
          <w:t xml:space="preserve">(2017) </w:t>
        </w:r>
        <w:r w:rsidRPr="007E0220">
          <w:rPr>
            <w:rFonts w:asciiTheme="majorBidi" w:hAnsiTheme="majorBidi" w:cstheme="majorBidi"/>
            <w:sz w:val="24"/>
            <w:szCs w:val="24"/>
            <w:lang w:eastAsia="he-IL"/>
          </w:rPr>
          <w:t xml:space="preserve">A comparison of decisions to discharge committed psychiatric patients between treating physicians and district psychiatric committees: </w:t>
        </w:r>
      </w:ins>
      <w:ins w:id="905" w:author="ALE editor" w:date="2021-01-19T10:17:00Z">
        <w:r w:rsidR="006D47BC">
          <w:rPr>
            <w:rFonts w:asciiTheme="majorBidi" w:hAnsiTheme="majorBidi" w:cstheme="majorBidi"/>
            <w:sz w:val="24"/>
            <w:szCs w:val="24"/>
            <w:lang w:eastAsia="he-IL"/>
          </w:rPr>
          <w:t>A</w:t>
        </w:r>
      </w:ins>
      <w:ins w:id="906" w:author="ALE editor" w:date="2021-01-17T13:21:00Z">
        <w:r w:rsidRPr="007E0220">
          <w:rPr>
            <w:rFonts w:asciiTheme="majorBidi" w:hAnsiTheme="majorBidi" w:cstheme="majorBidi"/>
            <w:sz w:val="24"/>
            <w:szCs w:val="24"/>
            <w:lang w:eastAsia="he-IL"/>
          </w:rPr>
          <w:t xml:space="preserve">n outcome study. </w:t>
        </w:r>
        <w:proofErr w:type="spellStart"/>
        <w:r w:rsidRPr="007E0220">
          <w:rPr>
            <w:rStyle w:val="jrnl"/>
            <w:rFonts w:asciiTheme="majorBidi" w:hAnsiTheme="majorBidi" w:cstheme="majorBidi"/>
            <w:color w:val="000000"/>
            <w:sz w:val="24"/>
            <w:szCs w:val="24"/>
            <w:u w:val="single"/>
            <w:shd w:val="clear" w:color="auto" w:fill="FFFFFF"/>
          </w:rPr>
          <w:t>Isr</w:t>
        </w:r>
        <w:proofErr w:type="spellEnd"/>
        <w:r w:rsidRPr="007E0220">
          <w:rPr>
            <w:rStyle w:val="jrnl"/>
            <w:rFonts w:asciiTheme="majorBidi" w:hAnsiTheme="majorBidi" w:cstheme="majorBidi"/>
            <w:color w:val="000000"/>
            <w:sz w:val="24"/>
            <w:szCs w:val="24"/>
            <w:u w:val="single"/>
            <w:shd w:val="clear" w:color="auto" w:fill="FFFFFF"/>
          </w:rPr>
          <w:t xml:space="preserve"> J Health Policy Res</w:t>
        </w:r>
        <w:r w:rsidRPr="007E0220">
          <w:rPr>
            <w:rFonts w:asciiTheme="majorBidi" w:hAnsiTheme="majorBidi" w:cstheme="majorBidi"/>
            <w:color w:val="000000"/>
            <w:sz w:val="24"/>
            <w:szCs w:val="24"/>
            <w:shd w:val="clear" w:color="auto" w:fill="FFFFFF"/>
          </w:rPr>
          <w:t>.</w:t>
        </w:r>
      </w:ins>
      <w:ins w:id="907" w:author="ALE editor" w:date="2021-01-17T13:36:00Z">
        <w:r w:rsidR="0032596B">
          <w:rPr>
            <w:rFonts w:asciiTheme="majorBidi" w:hAnsiTheme="majorBidi" w:cstheme="majorBidi"/>
            <w:color w:val="000000"/>
            <w:sz w:val="24"/>
            <w:szCs w:val="24"/>
            <w:shd w:val="clear" w:color="auto" w:fill="FFFFFF"/>
          </w:rPr>
          <w:t xml:space="preserve"> </w:t>
        </w:r>
      </w:ins>
      <w:ins w:id="908" w:author="ALE editor" w:date="2021-01-17T13:21:00Z">
        <w:r w:rsidRPr="007E0220">
          <w:rPr>
            <w:rFonts w:asciiTheme="majorBidi" w:hAnsiTheme="majorBidi" w:cstheme="majorBidi"/>
            <w:color w:val="000000"/>
            <w:sz w:val="24"/>
            <w:szCs w:val="24"/>
          </w:rPr>
          <w:t>6(1):57</w:t>
        </w:r>
      </w:ins>
      <w:ins w:id="909" w:author="ALE editor" w:date="2021-01-19T14:59:00Z">
        <w:r w:rsidR="00BA06A9">
          <w:rPr>
            <w:rFonts w:asciiTheme="majorBidi" w:hAnsiTheme="majorBidi" w:cstheme="majorBidi"/>
            <w:color w:val="000000"/>
            <w:sz w:val="24"/>
            <w:szCs w:val="24"/>
          </w:rPr>
          <w:t>.</w:t>
        </w:r>
      </w:ins>
    </w:p>
    <w:p w14:paraId="0522D7BA" w14:textId="77777777" w:rsidR="00FE73F3" w:rsidRPr="007E0220" w:rsidRDefault="00FE73F3" w:rsidP="00FE73F3">
      <w:pPr>
        <w:shd w:val="clear" w:color="auto" w:fill="FFFFFF"/>
        <w:ind w:left="690"/>
        <w:rPr>
          <w:ins w:id="910" w:author="ALE editor" w:date="2021-01-17T13:21:00Z"/>
          <w:rFonts w:asciiTheme="majorBidi" w:hAnsiTheme="majorBidi" w:cstheme="majorBidi"/>
          <w:sz w:val="24"/>
          <w:szCs w:val="24"/>
          <w:lang w:eastAsia="he-IL"/>
        </w:rPr>
      </w:pPr>
    </w:p>
    <w:p w14:paraId="24BAA9DA" w14:textId="76C94F6F" w:rsidR="00FE73F3" w:rsidRPr="007E0220" w:rsidRDefault="00FE73F3" w:rsidP="00DB7855">
      <w:pPr>
        <w:widowControl/>
        <w:numPr>
          <w:ilvl w:val="0"/>
          <w:numId w:val="27"/>
        </w:numPr>
        <w:shd w:val="clear" w:color="auto" w:fill="FFFFFF"/>
        <w:spacing w:before="60"/>
        <w:ind w:left="690"/>
        <w:rPr>
          <w:ins w:id="911" w:author="ALE editor" w:date="2021-01-17T13:21:00Z"/>
          <w:rFonts w:asciiTheme="majorBidi" w:hAnsiTheme="majorBidi" w:cstheme="majorBidi"/>
          <w:sz w:val="24"/>
          <w:szCs w:val="24"/>
          <w:lang w:eastAsia="he-IL"/>
        </w:rPr>
      </w:pPr>
      <w:ins w:id="912" w:author="ALE editor" w:date="2021-01-17T13:21:00Z">
        <w:r w:rsidRPr="007E0220">
          <w:rPr>
            <w:rFonts w:asciiTheme="majorBidi" w:hAnsiTheme="majorBidi" w:cstheme="majorBidi"/>
            <w:color w:val="222222"/>
            <w:sz w:val="24"/>
            <w:szCs w:val="24"/>
            <w:shd w:val="clear" w:color="auto" w:fill="FFFFFF"/>
          </w:rPr>
          <w:t xml:space="preserve">Weiser M, </w:t>
        </w:r>
        <w:proofErr w:type="spellStart"/>
        <w:r w:rsidRPr="007E0220">
          <w:rPr>
            <w:rFonts w:asciiTheme="majorBidi" w:hAnsiTheme="majorBidi" w:cstheme="majorBidi"/>
            <w:color w:val="222222"/>
            <w:sz w:val="24"/>
            <w:szCs w:val="24"/>
            <w:shd w:val="clear" w:color="auto" w:fill="FFFFFF"/>
          </w:rPr>
          <w:t>Fenchel</w:t>
        </w:r>
        <w:proofErr w:type="spellEnd"/>
        <w:r w:rsidRPr="007E0220">
          <w:rPr>
            <w:rFonts w:asciiTheme="majorBidi" w:hAnsiTheme="majorBidi" w:cstheme="majorBidi"/>
            <w:color w:val="222222"/>
            <w:sz w:val="24"/>
            <w:szCs w:val="24"/>
            <w:shd w:val="clear" w:color="auto" w:fill="FFFFFF"/>
          </w:rPr>
          <w:t xml:space="preserve"> D, </w:t>
        </w:r>
        <w:proofErr w:type="spellStart"/>
        <w:r w:rsidRPr="007E0220">
          <w:rPr>
            <w:rFonts w:asciiTheme="majorBidi" w:hAnsiTheme="majorBidi" w:cstheme="majorBidi"/>
            <w:color w:val="222222"/>
            <w:sz w:val="24"/>
            <w:szCs w:val="24"/>
            <w:shd w:val="clear" w:color="auto" w:fill="FFFFFF"/>
          </w:rPr>
          <w:t>Werbeloff</w:t>
        </w:r>
        <w:proofErr w:type="spellEnd"/>
        <w:r w:rsidRPr="007E0220">
          <w:rPr>
            <w:rFonts w:asciiTheme="majorBidi" w:hAnsiTheme="majorBidi" w:cstheme="majorBidi"/>
            <w:color w:val="222222"/>
            <w:sz w:val="24"/>
            <w:szCs w:val="24"/>
            <w:shd w:val="clear" w:color="auto" w:fill="FFFFFF"/>
          </w:rPr>
          <w:t xml:space="preserve"> N, Goldberg S, </w:t>
        </w:r>
        <w:proofErr w:type="spellStart"/>
        <w:r w:rsidRPr="007E0220">
          <w:rPr>
            <w:rFonts w:asciiTheme="majorBidi" w:hAnsiTheme="majorBidi" w:cstheme="majorBidi"/>
            <w:color w:val="222222"/>
            <w:sz w:val="24"/>
            <w:szCs w:val="24"/>
            <w:shd w:val="clear" w:color="auto" w:fill="FFFFFF"/>
          </w:rPr>
          <w:t>Fruchter</w:t>
        </w:r>
        <w:proofErr w:type="spellEnd"/>
        <w:r w:rsidRPr="007E0220">
          <w:rPr>
            <w:rFonts w:asciiTheme="majorBidi" w:hAnsiTheme="majorBidi" w:cstheme="majorBidi"/>
            <w:color w:val="222222"/>
            <w:sz w:val="24"/>
            <w:szCs w:val="24"/>
            <w:shd w:val="clear" w:color="auto" w:fill="FFFFFF"/>
          </w:rPr>
          <w:t xml:space="preserve"> E, </w:t>
        </w:r>
        <w:proofErr w:type="spellStart"/>
        <w:r w:rsidRPr="007E0220">
          <w:rPr>
            <w:rFonts w:asciiTheme="majorBidi" w:hAnsiTheme="majorBidi" w:cstheme="majorBidi"/>
            <w:color w:val="222222"/>
            <w:sz w:val="24"/>
            <w:szCs w:val="24"/>
            <w:shd w:val="clear" w:color="auto" w:fill="FFFFFF"/>
          </w:rPr>
          <w:t>Reichenberg</w:t>
        </w:r>
        <w:proofErr w:type="spellEnd"/>
        <w:r w:rsidRPr="007E0220">
          <w:rPr>
            <w:rFonts w:asciiTheme="majorBidi" w:hAnsiTheme="majorBidi" w:cstheme="majorBidi"/>
            <w:color w:val="222222"/>
            <w:sz w:val="24"/>
            <w:szCs w:val="24"/>
            <w:shd w:val="clear" w:color="auto" w:fill="FFFFFF"/>
          </w:rPr>
          <w:t xml:space="preserve"> A, </w:t>
        </w:r>
        <w:proofErr w:type="spellStart"/>
        <w:r w:rsidRPr="007E0220">
          <w:rPr>
            <w:rFonts w:asciiTheme="majorBidi" w:hAnsiTheme="majorBidi" w:cstheme="majorBidi"/>
            <w:color w:val="222222"/>
            <w:sz w:val="24"/>
            <w:szCs w:val="24"/>
            <w:shd w:val="clear" w:color="auto" w:fill="FFFFFF"/>
          </w:rPr>
          <w:t>Burshtein</w:t>
        </w:r>
        <w:proofErr w:type="spellEnd"/>
        <w:r w:rsidRPr="007E0220">
          <w:rPr>
            <w:rFonts w:asciiTheme="majorBidi" w:hAnsiTheme="majorBidi" w:cstheme="majorBidi"/>
            <w:color w:val="222222"/>
            <w:sz w:val="24"/>
            <w:szCs w:val="24"/>
            <w:shd w:val="clear" w:color="auto" w:fill="FFFFFF"/>
          </w:rPr>
          <w:t xml:space="preserve"> S, Large M, Davidson M,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color w:val="222222"/>
            <w:sz w:val="24"/>
            <w:szCs w:val="24"/>
            <w:shd w:val="clear" w:color="auto" w:fill="FFFFFF"/>
          </w:rPr>
          <w:t xml:space="preserve">. (2017) The association between premorbid cognitive ability and social functioning and suicide among young men: A historical-prospective cohort study. </w:t>
        </w:r>
        <w:proofErr w:type="spellStart"/>
        <w:r w:rsidRPr="007E0220">
          <w:rPr>
            <w:rFonts w:asciiTheme="majorBidi" w:hAnsiTheme="majorBidi" w:cstheme="majorBidi"/>
            <w:color w:val="000000"/>
            <w:sz w:val="24"/>
            <w:szCs w:val="24"/>
            <w:u w:val="single"/>
            <w:shd w:val="clear" w:color="auto" w:fill="FFFFFF"/>
          </w:rPr>
          <w:t>Eur</w:t>
        </w:r>
        <w:proofErr w:type="spellEnd"/>
        <w:r w:rsidRPr="007E0220">
          <w:rPr>
            <w:rFonts w:asciiTheme="majorBidi" w:hAnsiTheme="majorBidi" w:cstheme="majorBidi"/>
            <w:color w:val="000000"/>
            <w:sz w:val="24"/>
            <w:szCs w:val="24"/>
            <w:u w:val="single"/>
            <w:shd w:val="clear" w:color="auto" w:fill="FFFFFF"/>
          </w:rPr>
          <w:t xml:space="preserve"> </w:t>
        </w:r>
        <w:proofErr w:type="spellStart"/>
        <w:r w:rsidRPr="007E0220">
          <w:rPr>
            <w:rFonts w:asciiTheme="majorBidi" w:hAnsiTheme="majorBidi" w:cstheme="majorBidi"/>
            <w:color w:val="000000"/>
            <w:sz w:val="24"/>
            <w:szCs w:val="24"/>
            <w:u w:val="single"/>
            <w:shd w:val="clear" w:color="auto" w:fill="FFFFFF"/>
          </w:rPr>
          <w:t>Neuropsychopharmacol</w:t>
        </w:r>
        <w:proofErr w:type="spellEnd"/>
        <w:r w:rsidRPr="007E0220">
          <w:rPr>
            <w:rFonts w:asciiTheme="majorBidi" w:hAnsiTheme="majorBidi" w:cstheme="majorBidi"/>
            <w:color w:val="000000"/>
            <w:sz w:val="24"/>
            <w:szCs w:val="24"/>
            <w:u w:val="single"/>
            <w:shd w:val="clear" w:color="auto" w:fill="FFFFFF"/>
          </w:rPr>
          <w:t>.</w:t>
        </w:r>
        <w:r w:rsidRPr="007E0220">
          <w:rPr>
            <w:rFonts w:asciiTheme="majorBidi" w:hAnsiTheme="majorBidi" w:cstheme="majorBidi"/>
            <w:color w:val="222222"/>
            <w:sz w:val="24"/>
            <w:szCs w:val="24"/>
            <w:shd w:val="clear" w:color="auto" w:fill="FFFFFF"/>
          </w:rPr>
          <w:t xml:space="preserve"> 27(1):1</w:t>
        </w:r>
      </w:ins>
      <w:ins w:id="913" w:author="Susan" w:date="2021-01-19T23:09:00Z">
        <w:r w:rsidR="00A07C4E">
          <w:rPr>
            <w:rFonts w:asciiTheme="majorBidi" w:hAnsiTheme="majorBidi" w:cstheme="majorBidi"/>
            <w:b/>
            <w:bCs/>
            <w:sz w:val="24"/>
            <w:szCs w:val="24"/>
          </w:rPr>
          <w:t>–</w:t>
        </w:r>
      </w:ins>
      <w:ins w:id="914" w:author="ALE editor" w:date="2021-01-17T13:21:00Z">
        <w:del w:id="915" w:author="Susan" w:date="2021-01-19T23:09:00Z">
          <w:r w:rsidRPr="007E0220" w:rsidDel="00A07C4E">
            <w:rPr>
              <w:rFonts w:asciiTheme="majorBidi" w:hAnsiTheme="majorBidi" w:cstheme="majorBidi"/>
              <w:color w:val="222222"/>
              <w:sz w:val="24"/>
              <w:szCs w:val="24"/>
              <w:shd w:val="clear" w:color="auto" w:fill="FFFFFF"/>
            </w:rPr>
            <w:delText>-</w:delText>
          </w:r>
        </w:del>
        <w:r w:rsidRPr="007E0220">
          <w:rPr>
            <w:rFonts w:asciiTheme="majorBidi" w:hAnsiTheme="majorBidi" w:cstheme="majorBidi"/>
            <w:color w:val="222222"/>
            <w:sz w:val="24"/>
            <w:szCs w:val="24"/>
            <w:shd w:val="clear" w:color="auto" w:fill="FFFFFF"/>
          </w:rPr>
          <w:t>7</w:t>
        </w:r>
      </w:ins>
      <w:ins w:id="916" w:author="ALE editor" w:date="2021-01-19T14:59:00Z">
        <w:r w:rsidR="00BA06A9">
          <w:rPr>
            <w:rFonts w:asciiTheme="majorBidi" w:hAnsiTheme="majorBidi" w:cstheme="majorBidi"/>
            <w:color w:val="222222"/>
            <w:sz w:val="24"/>
            <w:szCs w:val="24"/>
            <w:shd w:val="clear" w:color="auto" w:fill="FFFFFF"/>
          </w:rPr>
          <w:t>.</w:t>
        </w:r>
      </w:ins>
    </w:p>
    <w:p w14:paraId="2812DB46" w14:textId="77777777" w:rsidR="00FE73F3" w:rsidRPr="007E0220" w:rsidRDefault="00FE73F3" w:rsidP="00FE73F3">
      <w:pPr>
        <w:pStyle w:val="ListParagraph"/>
        <w:rPr>
          <w:ins w:id="917" w:author="ALE editor" w:date="2021-01-17T13:21:00Z"/>
          <w:rStyle w:val="nlmarticle-title"/>
          <w:rFonts w:asciiTheme="majorBidi" w:hAnsiTheme="majorBidi" w:cstheme="majorBidi"/>
          <w:sz w:val="24"/>
          <w:szCs w:val="24"/>
        </w:rPr>
      </w:pPr>
    </w:p>
    <w:p w14:paraId="7672E66A" w14:textId="197E9AED" w:rsidR="00FE73F3" w:rsidRPr="007E0220" w:rsidRDefault="00FE73F3" w:rsidP="00DB7855">
      <w:pPr>
        <w:widowControl/>
        <w:numPr>
          <w:ilvl w:val="0"/>
          <w:numId w:val="27"/>
        </w:numPr>
        <w:shd w:val="clear" w:color="auto" w:fill="FFFFFF"/>
        <w:spacing w:before="60"/>
        <w:ind w:left="690"/>
        <w:rPr>
          <w:ins w:id="918" w:author="ALE editor" w:date="2021-01-17T13:21:00Z"/>
          <w:rFonts w:asciiTheme="majorBidi" w:hAnsiTheme="majorBidi" w:cstheme="majorBidi"/>
          <w:sz w:val="24"/>
          <w:szCs w:val="24"/>
          <w:lang w:eastAsia="he-IL"/>
        </w:rPr>
      </w:pPr>
      <w:proofErr w:type="spellStart"/>
      <w:ins w:id="919" w:author="ALE editor" w:date="2021-01-17T13:21:00Z">
        <w:r w:rsidRPr="007E0220">
          <w:rPr>
            <w:rStyle w:val="nlmarticle-title"/>
            <w:rFonts w:asciiTheme="majorBidi" w:hAnsiTheme="majorBidi" w:cstheme="majorBidi"/>
            <w:sz w:val="24"/>
            <w:szCs w:val="24"/>
          </w:rPr>
          <w:t>Ofir</w:t>
        </w:r>
        <w:proofErr w:type="spellEnd"/>
        <w:r w:rsidRPr="007E0220">
          <w:rPr>
            <w:rStyle w:val="nlmarticle-title"/>
            <w:rFonts w:asciiTheme="majorBidi" w:hAnsiTheme="majorBidi" w:cstheme="majorBidi"/>
            <w:sz w:val="24"/>
            <w:szCs w:val="24"/>
          </w:rPr>
          <w:t xml:space="preserve"> Levi, </w:t>
        </w:r>
        <w:r w:rsidRPr="007E0220">
          <w:rPr>
            <w:rFonts w:asciiTheme="majorBidi" w:hAnsiTheme="majorBidi" w:cstheme="majorBidi"/>
            <w:b/>
            <w:bCs/>
            <w:sz w:val="24"/>
            <w:szCs w:val="24"/>
            <w:u w:val="single"/>
            <w:lang w:val="de-DE" w:eastAsia="he-IL"/>
          </w:rPr>
          <w:t>Lubin Gadi</w:t>
        </w:r>
        <w:r w:rsidRPr="007E0220">
          <w:rPr>
            <w:rStyle w:val="nlmarticle-title"/>
            <w:rFonts w:asciiTheme="majorBidi" w:hAnsiTheme="majorBidi" w:cstheme="majorBidi"/>
            <w:b/>
            <w:bCs/>
            <w:sz w:val="24"/>
            <w:szCs w:val="24"/>
          </w:rPr>
          <w:t>. (</w:t>
        </w:r>
        <w:r w:rsidRPr="007E0220">
          <w:rPr>
            <w:rFonts w:asciiTheme="majorBidi" w:hAnsiTheme="majorBidi" w:cstheme="majorBidi"/>
            <w:color w:val="000000"/>
            <w:sz w:val="24"/>
            <w:szCs w:val="24"/>
            <w:shd w:val="clear" w:color="auto" w:fill="FFFFFF"/>
          </w:rPr>
          <w:t>2018)</w:t>
        </w:r>
        <w:r w:rsidRPr="007E0220">
          <w:rPr>
            <w:rStyle w:val="nlmarticle-title"/>
            <w:rFonts w:asciiTheme="majorBidi" w:hAnsiTheme="majorBidi" w:cstheme="majorBidi"/>
            <w:sz w:val="24"/>
            <w:szCs w:val="24"/>
          </w:rPr>
          <w:t xml:space="preserve"> </w:t>
        </w:r>
        <w:r w:rsidRPr="007E0220">
          <w:rPr>
            <w:rStyle w:val="nlmarticle-title"/>
            <w:rFonts w:asciiTheme="majorBidi" w:hAnsiTheme="majorBidi" w:cstheme="majorBidi"/>
            <w:sz w:val="24"/>
            <w:szCs w:val="24"/>
            <w:lang w:val="en"/>
          </w:rPr>
          <w:t xml:space="preserve">Treatment seeking for posttraumatic stress in Israel Defense Forces veterans deployed in the Second Lebanon War (2006) and “Operation Cast Lead” in the Gaza Strip (2009): </w:t>
        </w:r>
      </w:ins>
      <w:ins w:id="920" w:author="ALE editor" w:date="2021-01-19T10:17:00Z">
        <w:r w:rsidR="006D47BC">
          <w:rPr>
            <w:rStyle w:val="nlmarticle-title"/>
            <w:rFonts w:asciiTheme="majorBidi" w:hAnsiTheme="majorBidi" w:cstheme="majorBidi"/>
            <w:sz w:val="24"/>
            <w:szCs w:val="24"/>
            <w:lang w:val="en"/>
          </w:rPr>
          <w:t>A</w:t>
        </w:r>
      </w:ins>
      <w:ins w:id="921" w:author="ALE editor" w:date="2021-01-17T13:21:00Z">
        <w:r w:rsidRPr="007E0220">
          <w:rPr>
            <w:rStyle w:val="nlmarticle-title"/>
            <w:rFonts w:asciiTheme="majorBidi" w:hAnsiTheme="majorBidi" w:cstheme="majorBidi"/>
            <w:sz w:val="24"/>
            <w:szCs w:val="24"/>
            <w:lang w:val="en"/>
          </w:rPr>
          <w:t xml:space="preserve"> comparative study</w:t>
        </w:r>
        <w:r w:rsidRPr="007E0220">
          <w:rPr>
            <w:rFonts w:asciiTheme="majorBidi" w:hAnsiTheme="majorBidi" w:cstheme="majorBidi"/>
            <w:sz w:val="24"/>
            <w:szCs w:val="24"/>
            <w:lang w:val="en" w:eastAsia="he-IL"/>
          </w:rPr>
          <w:t>.</w:t>
        </w:r>
        <w:del w:id="922" w:author="Susan" w:date="2021-01-20T00:30:00Z">
          <w:r w:rsidRPr="007E0220" w:rsidDel="00CD3F65">
            <w:rPr>
              <w:rFonts w:asciiTheme="majorBidi" w:hAnsiTheme="majorBidi" w:cstheme="majorBidi"/>
              <w:sz w:val="24"/>
              <w:szCs w:val="24"/>
              <w:lang w:val="en" w:eastAsia="he-IL"/>
            </w:rPr>
            <w:delText xml:space="preserve"> </w:delText>
          </w:r>
        </w:del>
        <w:r w:rsidRPr="007E0220">
          <w:rPr>
            <w:rStyle w:val="Hyperlink"/>
            <w:rFonts w:asciiTheme="majorBidi" w:hAnsiTheme="majorBidi" w:cstheme="majorBidi"/>
            <w:color w:val="000000"/>
            <w:sz w:val="24"/>
            <w:szCs w:val="24"/>
            <w:shd w:val="clear" w:color="auto" w:fill="FFFFFF"/>
          </w:rPr>
          <w:t xml:space="preserve"> </w:t>
        </w:r>
        <w:r w:rsidRPr="007E0220">
          <w:rPr>
            <w:rStyle w:val="jrnl"/>
            <w:rFonts w:asciiTheme="majorBidi" w:hAnsiTheme="majorBidi" w:cstheme="majorBidi"/>
            <w:color w:val="000000"/>
            <w:sz w:val="24"/>
            <w:szCs w:val="24"/>
            <w:u w:val="single"/>
            <w:shd w:val="clear" w:color="auto" w:fill="FFFFFF"/>
          </w:rPr>
          <w:t>Anxiety Stress Coping</w:t>
        </w:r>
        <w:r w:rsidRPr="007E0220">
          <w:rPr>
            <w:rFonts w:asciiTheme="majorBidi" w:hAnsiTheme="majorBidi" w:cstheme="majorBidi"/>
            <w:color w:val="000000"/>
            <w:sz w:val="24"/>
            <w:szCs w:val="24"/>
            <w:shd w:val="clear" w:color="auto" w:fill="FFFFFF"/>
          </w:rPr>
          <w:t>. 31(3):328</w:t>
        </w:r>
      </w:ins>
      <w:ins w:id="923" w:author="Susan" w:date="2021-01-19T23:09:00Z">
        <w:r w:rsidR="00A07C4E">
          <w:rPr>
            <w:rFonts w:asciiTheme="majorBidi" w:hAnsiTheme="majorBidi" w:cstheme="majorBidi"/>
            <w:b/>
            <w:bCs/>
            <w:sz w:val="24"/>
            <w:szCs w:val="24"/>
          </w:rPr>
          <w:t>–</w:t>
        </w:r>
      </w:ins>
      <w:ins w:id="924" w:author="ALE editor" w:date="2021-01-17T13:21:00Z">
        <w:del w:id="925" w:author="Susan" w:date="2021-01-19T23:09:00Z">
          <w:r w:rsidRPr="007E0220" w:rsidDel="00A07C4E">
            <w:rPr>
              <w:rFonts w:asciiTheme="majorBidi" w:hAnsiTheme="majorBidi" w:cstheme="majorBidi"/>
              <w:color w:val="000000"/>
              <w:sz w:val="24"/>
              <w:szCs w:val="24"/>
              <w:shd w:val="clear" w:color="auto" w:fill="FFFFFF"/>
            </w:rPr>
            <w:delText>-</w:delText>
          </w:r>
        </w:del>
        <w:r w:rsidRPr="007E0220">
          <w:rPr>
            <w:rFonts w:asciiTheme="majorBidi" w:hAnsiTheme="majorBidi" w:cstheme="majorBidi"/>
            <w:color w:val="000000"/>
            <w:sz w:val="24"/>
            <w:szCs w:val="24"/>
            <w:shd w:val="clear" w:color="auto" w:fill="FFFFFF"/>
          </w:rPr>
          <w:t>337</w:t>
        </w:r>
      </w:ins>
      <w:ins w:id="926" w:author="ALE editor" w:date="2021-01-19T14:59:00Z">
        <w:r w:rsidR="00BA06A9">
          <w:rPr>
            <w:rFonts w:asciiTheme="majorBidi" w:hAnsiTheme="majorBidi" w:cstheme="majorBidi"/>
            <w:color w:val="000000"/>
            <w:sz w:val="24"/>
            <w:szCs w:val="24"/>
            <w:shd w:val="clear" w:color="auto" w:fill="FFFFFF"/>
          </w:rPr>
          <w:t>.</w:t>
        </w:r>
      </w:ins>
    </w:p>
    <w:p w14:paraId="30FE767B" w14:textId="77777777" w:rsidR="00FE73F3" w:rsidRPr="007E0220" w:rsidRDefault="00FE73F3" w:rsidP="00FE73F3">
      <w:pPr>
        <w:pStyle w:val="ListParagraph"/>
        <w:rPr>
          <w:ins w:id="927" w:author="ALE editor" w:date="2021-01-17T13:21:00Z"/>
          <w:rFonts w:asciiTheme="majorBidi" w:hAnsiTheme="majorBidi" w:cstheme="majorBidi"/>
          <w:sz w:val="24"/>
          <w:szCs w:val="24"/>
          <w:lang w:eastAsia="he-IL"/>
        </w:rPr>
      </w:pPr>
    </w:p>
    <w:p w14:paraId="2D141DD5" w14:textId="668F978F" w:rsidR="00FE73F3" w:rsidRPr="007E0220" w:rsidRDefault="00FE73F3" w:rsidP="00DB7855">
      <w:pPr>
        <w:pStyle w:val="ListParagraph"/>
        <w:widowControl/>
        <w:numPr>
          <w:ilvl w:val="0"/>
          <w:numId w:val="27"/>
        </w:numPr>
        <w:spacing w:before="60" w:after="60"/>
        <w:ind w:left="690"/>
        <w:rPr>
          <w:ins w:id="928" w:author="ALE editor" w:date="2021-01-17T13:21:00Z"/>
          <w:rFonts w:asciiTheme="majorBidi" w:hAnsiTheme="majorBidi" w:cstheme="majorBidi"/>
          <w:sz w:val="24"/>
          <w:szCs w:val="24"/>
          <w:lang w:eastAsia="he-IL"/>
        </w:rPr>
      </w:pPr>
      <w:proofErr w:type="spellStart"/>
      <w:ins w:id="929" w:author="ALE editor" w:date="2021-01-17T13:21:00Z">
        <w:r w:rsidRPr="007E0220">
          <w:rPr>
            <w:rFonts w:asciiTheme="majorBidi" w:hAnsiTheme="majorBidi" w:cstheme="majorBidi"/>
            <w:b/>
            <w:bCs/>
            <w:color w:val="222222"/>
            <w:sz w:val="24"/>
            <w:szCs w:val="24"/>
            <w:u w:val="single"/>
            <w:shd w:val="clear" w:color="auto" w:fill="FFFFFF"/>
          </w:rPr>
          <w:t>Lubin</w:t>
        </w:r>
        <w:proofErr w:type="spellEnd"/>
        <w:r w:rsidRPr="007E0220">
          <w:rPr>
            <w:rFonts w:asciiTheme="majorBidi" w:hAnsiTheme="majorBidi" w:cstheme="majorBidi"/>
            <w:b/>
            <w:bCs/>
            <w:color w:val="222222"/>
            <w:sz w:val="24"/>
            <w:szCs w:val="24"/>
            <w:u w:val="single"/>
            <w:shd w:val="clear" w:color="auto" w:fill="FFFFFF"/>
          </w:rPr>
          <w:t xml:space="preserve"> G</w:t>
        </w:r>
        <w:r w:rsidRPr="007E0220">
          <w:rPr>
            <w:rFonts w:asciiTheme="majorBidi" w:hAnsiTheme="majorBidi" w:cstheme="majorBidi"/>
            <w:color w:val="222222"/>
            <w:sz w:val="24"/>
            <w:szCs w:val="24"/>
            <w:shd w:val="clear" w:color="auto" w:fill="FFFFFF"/>
          </w:rPr>
          <w:t xml:space="preserve">, Rubinstein K, </w:t>
        </w:r>
        <w:proofErr w:type="spellStart"/>
        <w:r w:rsidRPr="007E0220">
          <w:rPr>
            <w:rFonts w:asciiTheme="majorBidi" w:hAnsiTheme="majorBidi" w:cstheme="majorBidi"/>
            <w:color w:val="222222"/>
            <w:sz w:val="24"/>
            <w:szCs w:val="24"/>
            <w:shd w:val="clear" w:color="auto" w:fill="FFFFFF"/>
          </w:rPr>
          <w:t>Burshtein</w:t>
        </w:r>
        <w:proofErr w:type="spellEnd"/>
        <w:r w:rsidRPr="007E0220">
          <w:rPr>
            <w:rFonts w:asciiTheme="majorBidi" w:hAnsiTheme="majorBidi" w:cstheme="majorBidi"/>
            <w:color w:val="222222"/>
            <w:sz w:val="24"/>
            <w:szCs w:val="24"/>
            <w:shd w:val="clear" w:color="auto" w:fill="FFFFFF"/>
          </w:rPr>
          <w:t xml:space="preserve"> S, </w:t>
        </w:r>
        <w:proofErr w:type="spellStart"/>
        <w:r w:rsidRPr="007E0220">
          <w:rPr>
            <w:rFonts w:asciiTheme="majorBidi" w:hAnsiTheme="majorBidi" w:cstheme="majorBidi"/>
            <w:color w:val="222222"/>
            <w:sz w:val="24"/>
            <w:szCs w:val="24"/>
            <w:shd w:val="clear" w:color="auto" w:fill="FFFFFF"/>
          </w:rPr>
          <w:t>Barash</w:t>
        </w:r>
        <w:proofErr w:type="spellEnd"/>
        <w:r w:rsidRPr="007E0220">
          <w:rPr>
            <w:rFonts w:asciiTheme="majorBidi" w:hAnsiTheme="majorBidi" w:cstheme="majorBidi"/>
            <w:color w:val="222222"/>
            <w:sz w:val="24"/>
            <w:szCs w:val="24"/>
            <w:shd w:val="clear" w:color="auto" w:fill="FFFFFF"/>
          </w:rPr>
          <w:t xml:space="preserve"> I, </w:t>
        </w:r>
        <w:proofErr w:type="spellStart"/>
        <w:r w:rsidRPr="007E0220">
          <w:rPr>
            <w:rFonts w:asciiTheme="majorBidi" w:hAnsiTheme="majorBidi" w:cstheme="majorBidi"/>
            <w:color w:val="222222"/>
            <w:sz w:val="24"/>
            <w:szCs w:val="24"/>
            <w:shd w:val="clear" w:color="auto" w:fill="FFFFFF"/>
          </w:rPr>
          <w:t>Afik</w:t>
        </w:r>
        <w:proofErr w:type="spellEnd"/>
        <w:r w:rsidRPr="007E0220">
          <w:rPr>
            <w:rFonts w:asciiTheme="majorBidi" w:hAnsiTheme="majorBidi" w:cstheme="majorBidi"/>
            <w:color w:val="222222"/>
            <w:sz w:val="24"/>
            <w:szCs w:val="24"/>
            <w:shd w:val="clear" w:color="auto" w:fill="FFFFFF"/>
          </w:rPr>
          <w:t xml:space="preserve"> G, </w:t>
        </w:r>
        <w:proofErr w:type="spellStart"/>
        <w:r w:rsidRPr="007E0220">
          <w:rPr>
            <w:rFonts w:asciiTheme="majorBidi" w:hAnsiTheme="majorBidi" w:cstheme="majorBidi"/>
            <w:color w:val="222222"/>
            <w:sz w:val="24"/>
            <w:szCs w:val="24"/>
            <w:shd w:val="clear" w:color="auto" w:fill="FFFFFF"/>
          </w:rPr>
          <w:t>Fruchter</w:t>
        </w:r>
        <w:proofErr w:type="spellEnd"/>
        <w:r w:rsidRPr="007E0220">
          <w:rPr>
            <w:rFonts w:asciiTheme="majorBidi" w:hAnsiTheme="majorBidi" w:cstheme="majorBidi"/>
            <w:color w:val="222222"/>
            <w:sz w:val="24"/>
            <w:szCs w:val="24"/>
            <w:shd w:val="clear" w:color="auto" w:fill="FFFFFF"/>
          </w:rPr>
          <w:t xml:space="preserve"> E, Weiser M.</w:t>
        </w:r>
        <w:r w:rsidRPr="007E0220">
          <w:rPr>
            <w:rFonts w:asciiTheme="majorBidi" w:hAnsiTheme="majorBidi" w:cstheme="majorBidi"/>
            <w:sz w:val="24"/>
            <w:szCs w:val="24"/>
            <w:lang w:eastAsia="he-IL"/>
          </w:rPr>
          <w:t xml:space="preserve"> (2018) Suicide in the Israeli Military: Case-Controlled, Prospective and Retrospective Study. </w:t>
        </w:r>
        <w:proofErr w:type="spellStart"/>
        <w:r w:rsidRPr="007E0220">
          <w:rPr>
            <w:rFonts w:asciiTheme="majorBidi" w:hAnsiTheme="majorBidi" w:cstheme="majorBidi"/>
            <w:sz w:val="24"/>
            <w:szCs w:val="24"/>
            <w:u w:val="single"/>
            <w:lang w:eastAsia="he-IL"/>
          </w:rPr>
          <w:t>Isr</w:t>
        </w:r>
        <w:proofErr w:type="spellEnd"/>
        <w:r w:rsidRPr="007E0220">
          <w:rPr>
            <w:rFonts w:asciiTheme="majorBidi" w:hAnsiTheme="majorBidi" w:cstheme="majorBidi"/>
            <w:sz w:val="24"/>
            <w:szCs w:val="24"/>
            <w:u w:val="single"/>
            <w:lang w:eastAsia="he-IL"/>
          </w:rPr>
          <w:t xml:space="preserve"> J Psychiatry.</w:t>
        </w:r>
        <w:r w:rsidRPr="007E0220">
          <w:rPr>
            <w:rFonts w:asciiTheme="majorBidi" w:hAnsiTheme="majorBidi" w:cstheme="majorBidi"/>
            <w:sz w:val="24"/>
            <w:szCs w:val="24"/>
            <w:lang w:eastAsia="he-IL"/>
          </w:rPr>
          <w:t xml:space="preserve"> 55(3):4</w:t>
        </w:r>
      </w:ins>
      <w:ins w:id="930" w:author="Susan" w:date="2021-01-19T23:10:00Z">
        <w:r w:rsidR="00A07C4E">
          <w:rPr>
            <w:rFonts w:asciiTheme="majorBidi" w:hAnsiTheme="majorBidi" w:cstheme="majorBidi"/>
            <w:b/>
            <w:bCs/>
            <w:sz w:val="24"/>
            <w:szCs w:val="24"/>
          </w:rPr>
          <w:t>–</w:t>
        </w:r>
      </w:ins>
      <w:ins w:id="931" w:author="ALE editor" w:date="2021-01-17T13:21:00Z">
        <w:del w:id="932" w:author="Susan" w:date="2021-01-19T23:10:00Z">
          <w:r w:rsidRPr="007E0220" w:rsidDel="00A07C4E">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11</w:t>
        </w:r>
      </w:ins>
      <w:ins w:id="933" w:author="ALE editor" w:date="2021-01-19T14:59:00Z">
        <w:r w:rsidR="00BA06A9">
          <w:rPr>
            <w:rFonts w:asciiTheme="majorBidi" w:hAnsiTheme="majorBidi" w:cstheme="majorBidi"/>
            <w:sz w:val="24"/>
            <w:szCs w:val="24"/>
            <w:lang w:eastAsia="he-IL"/>
          </w:rPr>
          <w:t>.</w:t>
        </w:r>
      </w:ins>
    </w:p>
    <w:p w14:paraId="77C9435A" w14:textId="77777777" w:rsidR="00FE73F3" w:rsidRPr="007E0220" w:rsidRDefault="00FE73F3" w:rsidP="00FE73F3">
      <w:pPr>
        <w:pStyle w:val="ListParagraph"/>
        <w:rPr>
          <w:ins w:id="934" w:author="ALE editor" w:date="2021-01-17T13:21:00Z"/>
          <w:rFonts w:asciiTheme="majorBidi" w:hAnsiTheme="majorBidi" w:cstheme="majorBidi"/>
          <w:sz w:val="24"/>
          <w:szCs w:val="24"/>
          <w:lang w:eastAsia="he-IL"/>
        </w:rPr>
      </w:pPr>
    </w:p>
    <w:p w14:paraId="7F29BEC4" w14:textId="02C01414" w:rsidR="00FE73F3" w:rsidRPr="007E0220" w:rsidRDefault="00FE73F3" w:rsidP="00DB7855">
      <w:pPr>
        <w:pStyle w:val="ListParagraph"/>
        <w:widowControl/>
        <w:numPr>
          <w:ilvl w:val="0"/>
          <w:numId w:val="27"/>
        </w:numPr>
        <w:spacing w:before="60" w:after="60"/>
        <w:ind w:left="690"/>
        <w:rPr>
          <w:ins w:id="935" w:author="ALE editor" w:date="2021-01-17T13:21:00Z"/>
          <w:rFonts w:asciiTheme="majorBidi" w:hAnsiTheme="majorBidi" w:cstheme="majorBidi"/>
          <w:sz w:val="24"/>
          <w:szCs w:val="24"/>
          <w:lang w:eastAsia="he-IL"/>
        </w:rPr>
      </w:pPr>
      <w:ins w:id="936" w:author="ALE editor" w:date="2021-01-17T13:21:00Z">
        <w:r w:rsidRPr="007E0220">
          <w:rPr>
            <w:rFonts w:asciiTheme="majorBidi" w:hAnsiTheme="majorBidi" w:cstheme="majorBidi"/>
            <w:color w:val="222222"/>
            <w:sz w:val="24"/>
            <w:szCs w:val="24"/>
            <w:shd w:val="clear" w:color="auto" w:fill="FFFFFF"/>
          </w:rPr>
          <w:t xml:space="preserve">Segal A, Wald I, </w:t>
        </w:r>
        <w:proofErr w:type="spellStart"/>
        <w:r w:rsidRPr="007E0220">
          <w:rPr>
            <w:rFonts w:asciiTheme="majorBidi" w:hAnsiTheme="majorBidi" w:cstheme="majorBidi"/>
            <w:b/>
            <w:bCs/>
            <w:color w:val="222222"/>
            <w:sz w:val="24"/>
            <w:szCs w:val="24"/>
            <w:u w:val="single"/>
            <w:shd w:val="clear" w:color="auto" w:fill="FFFFFF"/>
          </w:rPr>
          <w:t>Lubin</w:t>
        </w:r>
        <w:proofErr w:type="spellEnd"/>
        <w:r w:rsidRPr="007E0220">
          <w:rPr>
            <w:rFonts w:asciiTheme="majorBidi" w:hAnsiTheme="majorBidi" w:cstheme="majorBidi"/>
            <w:b/>
            <w:bCs/>
            <w:color w:val="222222"/>
            <w:sz w:val="24"/>
            <w:szCs w:val="24"/>
            <w:u w:val="single"/>
            <w:shd w:val="clear" w:color="auto" w:fill="FFFFFF"/>
          </w:rPr>
          <w:t xml:space="preserve"> G</w:t>
        </w:r>
        <w:r w:rsidRPr="007E0220">
          <w:rPr>
            <w:rFonts w:asciiTheme="majorBidi" w:hAnsiTheme="majorBidi" w:cstheme="majorBidi"/>
            <w:color w:val="222222"/>
            <w:sz w:val="24"/>
            <w:szCs w:val="24"/>
            <w:shd w:val="clear" w:color="auto" w:fill="FFFFFF"/>
          </w:rPr>
          <w:t xml:space="preserve">, </w:t>
        </w:r>
        <w:proofErr w:type="spellStart"/>
        <w:r w:rsidRPr="007E0220">
          <w:rPr>
            <w:rFonts w:asciiTheme="majorBidi" w:hAnsiTheme="majorBidi" w:cstheme="majorBidi"/>
            <w:color w:val="222222"/>
            <w:sz w:val="24"/>
            <w:szCs w:val="24"/>
            <w:shd w:val="clear" w:color="auto" w:fill="FFFFFF"/>
          </w:rPr>
          <w:t>Fruchter</w:t>
        </w:r>
        <w:proofErr w:type="spellEnd"/>
        <w:r w:rsidRPr="007E0220">
          <w:rPr>
            <w:rFonts w:asciiTheme="majorBidi" w:hAnsiTheme="majorBidi" w:cstheme="majorBidi"/>
            <w:color w:val="222222"/>
            <w:sz w:val="24"/>
            <w:szCs w:val="24"/>
            <w:shd w:val="clear" w:color="auto" w:fill="FFFFFF"/>
          </w:rPr>
          <w:t xml:space="preserve"> E, </w:t>
        </w:r>
        <w:proofErr w:type="spellStart"/>
        <w:r w:rsidRPr="007E0220">
          <w:rPr>
            <w:rFonts w:asciiTheme="majorBidi" w:hAnsiTheme="majorBidi" w:cstheme="majorBidi"/>
            <w:color w:val="222222"/>
            <w:sz w:val="24"/>
            <w:szCs w:val="24"/>
            <w:shd w:val="clear" w:color="auto" w:fill="FFFFFF"/>
          </w:rPr>
          <w:t>Ginat</w:t>
        </w:r>
        <w:proofErr w:type="spellEnd"/>
        <w:r w:rsidRPr="007E0220">
          <w:rPr>
            <w:rFonts w:asciiTheme="majorBidi" w:hAnsiTheme="majorBidi" w:cstheme="majorBidi"/>
            <w:color w:val="222222"/>
            <w:sz w:val="24"/>
            <w:szCs w:val="24"/>
            <w:shd w:val="clear" w:color="auto" w:fill="FFFFFF"/>
          </w:rPr>
          <w:t xml:space="preserve"> K, Ben Yehuda A, Pine DS, Bar-Haim Y. (2019) Changes in the dynamic network structure of PTSD symptoms pre-to-post combat. </w:t>
        </w:r>
        <w:r w:rsidRPr="007E0220">
          <w:rPr>
            <w:rFonts w:asciiTheme="majorBidi" w:hAnsiTheme="majorBidi" w:cstheme="majorBidi"/>
            <w:color w:val="222222"/>
            <w:sz w:val="24"/>
            <w:szCs w:val="24"/>
            <w:u w:val="single"/>
            <w:shd w:val="clear" w:color="auto" w:fill="FFFFFF"/>
          </w:rPr>
          <w:t>Psychol Med</w:t>
        </w:r>
        <w:r w:rsidRPr="007E0220">
          <w:rPr>
            <w:rFonts w:asciiTheme="majorBidi" w:hAnsiTheme="majorBidi" w:cstheme="majorBidi"/>
            <w:color w:val="222222"/>
            <w:sz w:val="24"/>
            <w:szCs w:val="24"/>
            <w:shd w:val="clear" w:color="auto" w:fill="FFFFFF"/>
          </w:rPr>
          <w:t>. Mar 28:1-8.</w:t>
        </w:r>
        <w:r w:rsidRPr="007E0220">
          <w:rPr>
            <w:rFonts w:asciiTheme="majorBidi" w:hAnsiTheme="majorBidi" w:cstheme="majorBidi"/>
            <w:sz w:val="24"/>
            <w:szCs w:val="24"/>
            <w:lang w:eastAsia="he-IL"/>
          </w:rPr>
          <w:t xml:space="preserve"> </w:t>
        </w:r>
        <w:del w:id="937" w:author="Susan" w:date="2021-01-20T00:30:00Z">
          <w:r w:rsidRPr="007E0220" w:rsidDel="00CD3F65">
            <w:rPr>
              <w:rFonts w:asciiTheme="majorBidi" w:hAnsiTheme="majorBidi" w:cstheme="majorBidi"/>
              <w:sz w:val="24"/>
              <w:szCs w:val="24"/>
            </w:rPr>
            <w:delText xml:space="preserve"> </w:delText>
          </w:r>
        </w:del>
        <w:proofErr w:type="spellStart"/>
        <w:r w:rsidRPr="007E0220">
          <w:rPr>
            <w:rFonts w:asciiTheme="majorBidi" w:hAnsiTheme="majorBidi" w:cstheme="majorBidi"/>
            <w:sz w:val="24"/>
            <w:szCs w:val="24"/>
          </w:rPr>
          <w:t>Doi</w:t>
        </w:r>
        <w:proofErr w:type="spellEnd"/>
        <w:r w:rsidRPr="007E0220">
          <w:rPr>
            <w:rFonts w:asciiTheme="majorBidi" w:hAnsiTheme="majorBidi" w:cstheme="majorBidi"/>
            <w:sz w:val="24"/>
            <w:szCs w:val="24"/>
          </w:rPr>
          <w:t>: 10.1017/S0033291719000539. [</w:t>
        </w:r>
        <w:proofErr w:type="spellStart"/>
        <w:r w:rsidRPr="007E0220">
          <w:rPr>
            <w:rFonts w:asciiTheme="majorBidi" w:hAnsiTheme="majorBidi" w:cstheme="majorBidi"/>
            <w:sz w:val="24"/>
            <w:szCs w:val="24"/>
          </w:rPr>
          <w:t>Epub</w:t>
        </w:r>
        <w:proofErr w:type="spellEnd"/>
        <w:r w:rsidRPr="007E0220">
          <w:rPr>
            <w:rFonts w:asciiTheme="majorBidi" w:hAnsiTheme="majorBidi" w:cstheme="majorBidi"/>
            <w:sz w:val="24"/>
            <w:szCs w:val="24"/>
          </w:rPr>
          <w:t xml:space="preserve"> ahead of print].                                                                    </w:t>
        </w:r>
      </w:ins>
    </w:p>
    <w:p w14:paraId="3A54FFC0" w14:textId="77777777" w:rsidR="00FE73F3" w:rsidRPr="007E0220" w:rsidRDefault="00FE73F3" w:rsidP="00FE73F3">
      <w:pPr>
        <w:shd w:val="clear" w:color="auto" w:fill="FFFFFF"/>
        <w:ind w:left="690"/>
        <w:rPr>
          <w:ins w:id="938" w:author="ALE editor" w:date="2021-01-17T13:21:00Z"/>
          <w:rFonts w:asciiTheme="majorBidi" w:hAnsiTheme="majorBidi" w:cstheme="majorBidi"/>
          <w:sz w:val="24"/>
          <w:szCs w:val="24"/>
          <w:lang w:eastAsia="he-IL"/>
        </w:rPr>
      </w:pPr>
    </w:p>
    <w:p w14:paraId="69E43360" w14:textId="4FB6F4EC" w:rsidR="00FE73F3" w:rsidRPr="007E0220" w:rsidRDefault="00FE73F3" w:rsidP="00DB7855">
      <w:pPr>
        <w:pStyle w:val="ListParagraph"/>
        <w:widowControl/>
        <w:numPr>
          <w:ilvl w:val="0"/>
          <w:numId w:val="27"/>
        </w:numPr>
        <w:spacing w:before="60" w:after="60"/>
        <w:ind w:left="690"/>
        <w:rPr>
          <w:ins w:id="939" w:author="ALE editor" w:date="2021-01-17T13:21:00Z"/>
          <w:rFonts w:asciiTheme="majorBidi" w:hAnsiTheme="majorBidi" w:cstheme="majorBidi"/>
          <w:sz w:val="24"/>
          <w:szCs w:val="24"/>
          <w:lang w:eastAsia="he-IL"/>
        </w:rPr>
      </w:pPr>
      <w:ins w:id="940" w:author="ALE editor" w:date="2021-01-17T13:21:00Z">
        <w:r w:rsidRPr="007E0220">
          <w:rPr>
            <w:rFonts w:asciiTheme="majorBidi" w:hAnsiTheme="majorBidi" w:cstheme="majorBidi"/>
            <w:color w:val="222222"/>
            <w:sz w:val="24"/>
            <w:szCs w:val="24"/>
            <w:shd w:val="clear" w:color="auto" w:fill="FFFFFF"/>
          </w:rPr>
          <w:t xml:space="preserve">Levi O, </w:t>
        </w:r>
        <w:proofErr w:type="spellStart"/>
        <w:r w:rsidRPr="007E0220">
          <w:rPr>
            <w:rFonts w:asciiTheme="majorBidi" w:hAnsiTheme="majorBidi" w:cstheme="majorBidi"/>
            <w:color w:val="222222"/>
            <w:sz w:val="24"/>
            <w:szCs w:val="24"/>
            <w:shd w:val="clear" w:color="auto" w:fill="FFFFFF"/>
          </w:rPr>
          <w:t>Lazarov</w:t>
        </w:r>
        <w:proofErr w:type="spellEnd"/>
        <w:r w:rsidRPr="007E0220">
          <w:rPr>
            <w:rFonts w:asciiTheme="majorBidi" w:hAnsiTheme="majorBidi" w:cstheme="majorBidi"/>
            <w:color w:val="222222"/>
            <w:sz w:val="24"/>
            <w:szCs w:val="24"/>
            <w:shd w:val="clear" w:color="auto" w:fill="FFFFFF"/>
          </w:rPr>
          <w:t xml:space="preserve"> A, Bar-Haim Y, </w:t>
        </w:r>
        <w:proofErr w:type="spellStart"/>
        <w:r w:rsidRPr="007E0220">
          <w:rPr>
            <w:rFonts w:asciiTheme="majorBidi" w:hAnsiTheme="majorBidi" w:cstheme="majorBidi"/>
            <w:b/>
            <w:bCs/>
            <w:color w:val="222222"/>
            <w:sz w:val="24"/>
            <w:szCs w:val="24"/>
            <w:u w:val="single"/>
            <w:shd w:val="clear" w:color="auto" w:fill="FFFFFF"/>
          </w:rPr>
          <w:t>Lubin</w:t>
        </w:r>
        <w:proofErr w:type="spellEnd"/>
        <w:r w:rsidRPr="007E0220">
          <w:rPr>
            <w:rFonts w:asciiTheme="majorBidi" w:hAnsiTheme="majorBidi" w:cstheme="majorBidi"/>
            <w:b/>
            <w:bCs/>
            <w:color w:val="222222"/>
            <w:sz w:val="24"/>
            <w:szCs w:val="24"/>
            <w:u w:val="single"/>
            <w:shd w:val="clear" w:color="auto" w:fill="FFFFFF"/>
          </w:rPr>
          <w:t xml:space="preserve"> G</w:t>
        </w:r>
        <w:r w:rsidRPr="007E0220">
          <w:rPr>
            <w:rFonts w:asciiTheme="majorBidi" w:hAnsiTheme="majorBidi" w:cstheme="majorBidi"/>
            <w:color w:val="222222"/>
            <w:sz w:val="24"/>
            <w:szCs w:val="24"/>
            <w:shd w:val="clear" w:color="auto" w:fill="FFFFFF"/>
          </w:rPr>
          <w:t>, Wald I. (</w:t>
        </w:r>
        <w:r w:rsidRPr="007E0220">
          <w:rPr>
            <w:rFonts w:asciiTheme="majorBidi" w:hAnsiTheme="majorBidi" w:cstheme="majorBidi"/>
            <w:color w:val="000000"/>
            <w:sz w:val="24"/>
            <w:szCs w:val="24"/>
            <w:shd w:val="clear" w:color="auto" w:fill="FFFFFF"/>
          </w:rPr>
          <w:t xml:space="preserve">2019) </w:t>
        </w:r>
        <w:r w:rsidRPr="007E0220">
          <w:rPr>
            <w:rFonts w:asciiTheme="majorBidi" w:hAnsiTheme="majorBidi" w:cstheme="majorBidi"/>
            <w:color w:val="222222"/>
            <w:sz w:val="24"/>
            <w:szCs w:val="24"/>
            <w:shd w:val="clear" w:color="auto" w:fill="FFFFFF"/>
          </w:rPr>
          <w:t xml:space="preserve">Predictors of </w:t>
        </w:r>
        <w:r w:rsidR="00BA06A9" w:rsidRPr="007E0220">
          <w:rPr>
            <w:rFonts w:asciiTheme="majorBidi" w:hAnsiTheme="majorBidi" w:cstheme="majorBidi"/>
            <w:color w:val="222222"/>
            <w:sz w:val="24"/>
            <w:szCs w:val="24"/>
            <w:shd w:val="clear" w:color="auto" w:fill="FFFFFF"/>
          </w:rPr>
          <w:t xml:space="preserve">consent to treatment and premature termination of treatment in a sample of veterans with military-related </w:t>
        </w:r>
        <w:r w:rsidRPr="007E0220">
          <w:rPr>
            <w:rFonts w:asciiTheme="majorBidi" w:hAnsiTheme="majorBidi" w:cstheme="majorBidi"/>
            <w:color w:val="222222"/>
            <w:sz w:val="24"/>
            <w:szCs w:val="24"/>
            <w:shd w:val="clear" w:color="auto" w:fill="FFFFFF"/>
          </w:rPr>
          <w:t>PTSD.</w:t>
        </w:r>
        <w:r w:rsidRPr="007E0220">
          <w:rPr>
            <w:rStyle w:val="Hyperlink"/>
            <w:rFonts w:asciiTheme="majorBidi" w:hAnsiTheme="majorBidi" w:cstheme="majorBidi"/>
            <w:color w:val="000000"/>
            <w:sz w:val="24"/>
            <w:szCs w:val="24"/>
            <w:shd w:val="clear" w:color="auto" w:fill="FFFFFF"/>
          </w:rPr>
          <w:t xml:space="preserve"> </w:t>
        </w:r>
        <w:r w:rsidRPr="007E0220">
          <w:rPr>
            <w:rStyle w:val="jrnl"/>
            <w:rFonts w:asciiTheme="majorBidi" w:hAnsiTheme="majorBidi" w:cstheme="majorBidi"/>
            <w:color w:val="000000"/>
            <w:sz w:val="24"/>
            <w:szCs w:val="24"/>
            <w:u w:val="single"/>
            <w:shd w:val="clear" w:color="auto" w:fill="FFFFFF"/>
          </w:rPr>
          <w:t xml:space="preserve">J </w:t>
        </w:r>
        <w:proofErr w:type="spellStart"/>
        <w:r w:rsidRPr="007E0220">
          <w:rPr>
            <w:rStyle w:val="jrnl"/>
            <w:rFonts w:asciiTheme="majorBidi" w:hAnsiTheme="majorBidi" w:cstheme="majorBidi"/>
            <w:color w:val="000000"/>
            <w:sz w:val="24"/>
            <w:szCs w:val="24"/>
            <w:u w:val="single"/>
            <w:shd w:val="clear" w:color="auto" w:fill="FFFFFF"/>
          </w:rPr>
          <w:t>Nerv</w:t>
        </w:r>
        <w:proofErr w:type="spellEnd"/>
        <w:r w:rsidRPr="007E0220">
          <w:rPr>
            <w:rStyle w:val="jrnl"/>
            <w:rFonts w:asciiTheme="majorBidi" w:hAnsiTheme="majorBidi" w:cstheme="majorBidi"/>
            <w:color w:val="000000"/>
            <w:sz w:val="24"/>
            <w:szCs w:val="24"/>
            <w:u w:val="single"/>
            <w:shd w:val="clear" w:color="auto" w:fill="FFFFFF"/>
          </w:rPr>
          <w:t xml:space="preserve"> </w:t>
        </w:r>
        <w:proofErr w:type="spellStart"/>
        <w:r w:rsidRPr="007E0220">
          <w:rPr>
            <w:rStyle w:val="jrnl"/>
            <w:rFonts w:asciiTheme="majorBidi" w:hAnsiTheme="majorBidi" w:cstheme="majorBidi"/>
            <w:color w:val="000000"/>
            <w:sz w:val="24"/>
            <w:szCs w:val="24"/>
            <w:u w:val="single"/>
            <w:shd w:val="clear" w:color="auto" w:fill="FFFFFF"/>
          </w:rPr>
          <w:t>Ment</w:t>
        </w:r>
        <w:proofErr w:type="spellEnd"/>
        <w:r w:rsidRPr="007E0220">
          <w:rPr>
            <w:rStyle w:val="jrnl"/>
            <w:rFonts w:asciiTheme="majorBidi" w:hAnsiTheme="majorBidi" w:cstheme="majorBidi"/>
            <w:color w:val="000000"/>
            <w:sz w:val="24"/>
            <w:szCs w:val="24"/>
            <w:u w:val="single"/>
            <w:shd w:val="clear" w:color="auto" w:fill="FFFFFF"/>
          </w:rPr>
          <w:t xml:space="preserve"> Dis</w:t>
        </w:r>
        <w:r w:rsidRPr="007E0220">
          <w:rPr>
            <w:rFonts w:asciiTheme="majorBidi" w:hAnsiTheme="majorBidi" w:cstheme="majorBidi"/>
            <w:color w:val="000000"/>
            <w:sz w:val="24"/>
            <w:szCs w:val="24"/>
            <w:shd w:val="clear" w:color="auto" w:fill="FFFFFF"/>
          </w:rPr>
          <w:t>. 207(4):300</w:t>
        </w:r>
      </w:ins>
      <w:ins w:id="941" w:author="Susan" w:date="2021-01-19T23:10:00Z">
        <w:r w:rsidR="00A07C4E">
          <w:rPr>
            <w:rFonts w:asciiTheme="majorBidi" w:hAnsiTheme="majorBidi" w:cstheme="majorBidi"/>
            <w:b/>
            <w:bCs/>
            <w:sz w:val="24"/>
            <w:szCs w:val="24"/>
          </w:rPr>
          <w:t>–</w:t>
        </w:r>
      </w:ins>
      <w:ins w:id="942" w:author="ALE editor" w:date="2021-01-17T13:21:00Z">
        <w:del w:id="943" w:author="Susan" w:date="2021-01-19T23:10:00Z">
          <w:r w:rsidRPr="007E0220" w:rsidDel="00A07C4E">
            <w:rPr>
              <w:rFonts w:asciiTheme="majorBidi" w:hAnsiTheme="majorBidi" w:cstheme="majorBidi"/>
              <w:color w:val="000000"/>
              <w:sz w:val="24"/>
              <w:szCs w:val="24"/>
              <w:shd w:val="clear" w:color="auto" w:fill="FFFFFF"/>
            </w:rPr>
            <w:delText>-</w:delText>
          </w:r>
        </w:del>
        <w:r w:rsidRPr="007E0220">
          <w:rPr>
            <w:rFonts w:asciiTheme="majorBidi" w:hAnsiTheme="majorBidi" w:cstheme="majorBidi"/>
            <w:color w:val="000000"/>
            <w:sz w:val="24"/>
            <w:szCs w:val="24"/>
            <w:shd w:val="clear" w:color="auto" w:fill="FFFFFF"/>
          </w:rPr>
          <w:t>306</w:t>
        </w:r>
      </w:ins>
      <w:ins w:id="944" w:author="ALE editor" w:date="2021-01-19T15:00:00Z">
        <w:r w:rsidR="00BA06A9">
          <w:rPr>
            <w:rFonts w:asciiTheme="majorBidi" w:hAnsiTheme="majorBidi" w:cstheme="majorBidi"/>
            <w:color w:val="000000"/>
            <w:sz w:val="24"/>
            <w:szCs w:val="24"/>
            <w:shd w:val="clear" w:color="auto" w:fill="FFFFFF"/>
          </w:rPr>
          <w:t>.</w:t>
        </w:r>
      </w:ins>
      <w:ins w:id="945" w:author="ALE editor" w:date="2021-01-17T13:21:00Z">
        <w:r w:rsidRPr="007E0220" w:rsidDel="00873BCC">
          <w:rPr>
            <w:rFonts w:asciiTheme="majorBidi" w:hAnsiTheme="majorBidi" w:cstheme="majorBidi"/>
            <w:sz w:val="24"/>
            <w:szCs w:val="24"/>
            <w:lang w:eastAsia="he-IL"/>
          </w:rPr>
          <w:t xml:space="preserve"> </w:t>
        </w:r>
      </w:ins>
    </w:p>
    <w:p w14:paraId="7293E6C7" w14:textId="77777777" w:rsidR="00FE73F3" w:rsidRPr="007E0220" w:rsidRDefault="00FE73F3" w:rsidP="00FE73F3">
      <w:pPr>
        <w:pStyle w:val="ListParagraph"/>
        <w:rPr>
          <w:ins w:id="946" w:author="ALE editor" w:date="2021-01-17T13:21:00Z"/>
          <w:rFonts w:asciiTheme="majorBidi" w:hAnsiTheme="majorBidi" w:cstheme="majorBidi"/>
          <w:sz w:val="24"/>
          <w:szCs w:val="24"/>
          <w:lang w:eastAsia="he-IL"/>
        </w:rPr>
      </w:pPr>
    </w:p>
    <w:p w14:paraId="2F0958A1" w14:textId="3BEEB5B0" w:rsidR="00FE73F3" w:rsidRPr="007E0220" w:rsidRDefault="00FE73F3" w:rsidP="00DB7855">
      <w:pPr>
        <w:widowControl/>
        <w:numPr>
          <w:ilvl w:val="0"/>
          <w:numId w:val="27"/>
        </w:numPr>
        <w:shd w:val="clear" w:color="auto" w:fill="FFFFFF"/>
        <w:spacing w:before="60"/>
        <w:ind w:left="690"/>
        <w:rPr>
          <w:ins w:id="947" w:author="ALE editor" w:date="2021-01-17T13:21:00Z"/>
          <w:rFonts w:asciiTheme="majorBidi" w:hAnsiTheme="majorBidi" w:cstheme="majorBidi"/>
          <w:sz w:val="24"/>
          <w:szCs w:val="24"/>
          <w:lang w:eastAsia="he-IL"/>
        </w:rPr>
      </w:pPr>
      <w:proofErr w:type="spellStart"/>
      <w:ins w:id="948" w:author="ALE editor" w:date="2021-01-17T13:21:00Z">
        <w:r w:rsidRPr="007E0220">
          <w:rPr>
            <w:rFonts w:asciiTheme="majorBidi" w:hAnsiTheme="majorBidi" w:cstheme="majorBidi"/>
            <w:color w:val="222222"/>
            <w:sz w:val="24"/>
            <w:szCs w:val="24"/>
            <w:shd w:val="clear" w:color="auto" w:fill="FFFFFF"/>
          </w:rPr>
          <w:t>Lazarov</w:t>
        </w:r>
        <w:proofErr w:type="spellEnd"/>
        <w:r w:rsidRPr="007E0220">
          <w:rPr>
            <w:rFonts w:asciiTheme="majorBidi" w:hAnsiTheme="majorBidi" w:cstheme="majorBidi"/>
            <w:color w:val="222222"/>
            <w:sz w:val="24"/>
            <w:szCs w:val="24"/>
            <w:shd w:val="clear" w:color="auto" w:fill="FFFFFF"/>
          </w:rPr>
          <w:t xml:space="preserve"> A, Suarez-Jimenez B, Levy O, Coppersmith DDL, </w:t>
        </w:r>
        <w:proofErr w:type="spellStart"/>
        <w:r w:rsidRPr="007E0220">
          <w:rPr>
            <w:rFonts w:asciiTheme="majorBidi" w:hAnsiTheme="majorBidi" w:cstheme="majorBidi"/>
            <w:b/>
            <w:bCs/>
            <w:color w:val="222222"/>
            <w:sz w:val="24"/>
            <w:szCs w:val="24"/>
            <w:u w:val="single"/>
            <w:shd w:val="clear" w:color="auto" w:fill="FFFFFF"/>
          </w:rPr>
          <w:t>Lubin</w:t>
        </w:r>
        <w:proofErr w:type="spellEnd"/>
        <w:r w:rsidRPr="007E0220">
          <w:rPr>
            <w:rFonts w:asciiTheme="majorBidi" w:hAnsiTheme="majorBidi" w:cstheme="majorBidi"/>
            <w:b/>
            <w:bCs/>
            <w:color w:val="222222"/>
            <w:sz w:val="24"/>
            <w:szCs w:val="24"/>
            <w:u w:val="single"/>
            <w:shd w:val="clear" w:color="auto" w:fill="FFFFFF"/>
          </w:rPr>
          <w:t xml:space="preserve"> G</w:t>
        </w:r>
        <w:r w:rsidRPr="007E0220">
          <w:rPr>
            <w:rFonts w:asciiTheme="majorBidi" w:hAnsiTheme="majorBidi" w:cstheme="majorBidi"/>
            <w:color w:val="222222"/>
            <w:sz w:val="24"/>
            <w:szCs w:val="24"/>
            <w:shd w:val="clear" w:color="auto" w:fill="FFFFFF"/>
          </w:rPr>
          <w:t xml:space="preserve">, Pine DS, Bar-Haim Y, </w:t>
        </w:r>
        <w:proofErr w:type="spellStart"/>
        <w:r w:rsidRPr="007E0220">
          <w:rPr>
            <w:rFonts w:asciiTheme="majorBidi" w:hAnsiTheme="majorBidi" w:cstheme="majorBidi"/>
            <w:color w:val="222222"/>
            <w:sz w:val="24"/>
            <w:szCs w:val="24"/>
            <w:shd w:val="clear" w:color="auto" w:fill="FFFFFF"/>
          </w:rPr>
          <w:t>Abend</w:t>
        </w:r>
        <w:proofErr w:type="spellEnd"/>
        <w:r w:rsidRPr="007E0220">
          <w:rPr>
            <w:rFonts w:asciiTheme="majorBidi" w:hAnsiTheme="majorBidi" w:cstheme="majorBidi"/>
            <w:color w:val="222222"/>
            <w:sz w:val="24"/>
            <w:szCs w:val="24"/>
            <w:shd w:val="clear" w:color="auto" w:fill="FFFFFF"/>
          </w:rPr>
          <w:t xml:space="preserve"> R, </w:t>
        </w:r>
        <w:proofErr w:type="spellStart"/>
        <w:r w:rsidRPr="007E0220">
          <w:rPr>
            <w:rFonts w:asciiTheme="majorBidi" w:hAnsiTheme="majorBidi" w:cstheme="majorBidi"/>
            <w:color w:val="222222"/>
            <w:sz w:val="24"/>
            <w:szCs w:val="24"/>
            <w:shd w:val="clear" w:color="auto" w:fill="FFFFFF"/>
          </w:rPr>
          <w:t>Neria</w:t>
        </w:r>
        <w:proofErr w:type="spellEnd"/>
        <w:r w:rsidRPr="007E0220">
          <w:rPr>
            <w:rFonts w:asciiTheme="majorBidi" w:hAnsiTheme="majorBidi" w:cstheme="majorBidi"/>
            <w:color w:val="222222"/>
            <w:sz w:val="24"/>
            <w:szCs w:val="24"/>
            <w:shd w:val="clear" w:color="auto" w:fill="FFFFFF"/>
          </w:rPr>
          <w:t xml:space="preserve"> Y. (</w:t>
        </w:r>
        <w:r w:rsidRPr="007E0220">
          <w:rPr>
            <w:rFonts w:asciiTheme="majorBidi" w:hAnsiTheme="majorBidi" w:cstheme="majorBidi"/>
            <w:color w:val="000000"/>
            <w:sz w:val="24"/>
            <w:szCs w:val="24"/>
            <w:shd w:val="clear" w:color="auto" w:fill="FFFFFF"/>
          </w:rPr>
          <w:t xml:space="preserve">2019) </w:t>
        </w:r>
        <w:r w:rsidRPr="007E0220">
          <w:rPr>
            <w:rFonts w:asciiTheme="majorBidi" w:hAnsiTheme="majorBidi" w:cstheme="majorBidi"/>
            <w:color w:val="222222"/>
            <w:sz w:val="24"/>
            <w:szCs w:val="24"/>
            <w:shd w:val="clear" w:color="auto" w:fill="FFFFFF"/>
          </w:rPr>
          <w:t>Symptom structure of PTSD and co-morbid depressive symptoms – a network analysis of combat veteran patients.</w:t>
        </w:r>
      </w:ins>
      <w:ins w:id="949" w:author="ALE editor" w:date="2021-01-17T13:37:00Z">
        <w:r w:rsidR="0032596B">
          <w:rPr>
            <w:rFonts w:asciiTheme="majorBidi" w:hAnsiTheme="majorBidi" w:cstheme="majorBidi"/>
            <w:color w:val="222222"/>
            <w:sz w:val="24"/>
            <w:szCs w:val="24"/>
            <w:shd w:val="clear" w:color="auto" w:fill="FFFFFF"/>
          </w:rPr>
          <w:t xml:space="preserve"> </w:t>
        </w:r>
      </w:ins>
      <w:ins w:id="950" w:author="ALE editor" w:date="2021-01-17T13:21:00Z">
        <w:r w:rsidRPr="007E0220">
          <w:rPr>
            <w:rStyle w:val="jrnl"/>
            <w:rFonts w:asciiTheme="majorBidi" w:hAnsiTheme="majorBidi" w:cstheme="majorBidi"/>
            <w:color w:val="000000"/>
            <w:sz w:val="24"/>
            <w:szCs w:val="24"/>
            <w:u w:val="single"/>
            <w:shd w:val="clear" w:color="auto" w:fill="FFFFFF"/>
          </w:rPr>
          <w:t>Psychol Med</w:t>
        </w:r>
        <w:r w:rsidRPr="007E0220">
          <w:rPr>
            <w:rFonts w:asciiTheme="majorBidi" w:hAnsiTheme="majorBidi" w:cstheme="majorBidi"/>
            <w:color w:val="000000"/>
            <w:sz w:val="24"/>
            <w:szCs w:val="24"/>
            <w:shd w:val="clear" w:color="auto" w:fill="FFFFFF"/>
          </w:rPr>
          <w:t xml:space="preserve">. Aug 27:1-17. </w:t>
        </w:r>
        <w:del w:id="951" w:author="Susan" w:date="2021-01-20T00:30:00Z">
          <w:r w:rsidRPr="007E0220" w:rsidDel="00CD3F65">
            <w:rPr>
              <w:rFonts w:asciiTheme="majorBidi" w:hAnsiTheme="majorBidi" w:cstheme="majorBidi"/>
              <w:color w:val="000000"/>
              <w:sz w:val="24"/>
              <w:szCs w:val="24"/>
              <w:shd w:val="clear" w:color="auto" w:fill="FFFFFF"/>
            </w:rPr>
            <w:delText xml:space="preserve"> </w:delText>
          </w:r>
        </w:del>
        <w:proofErr w:type="spellStart"/>
        <w:r w:rsidRPr="007E0220">
          <w:rPr>
            <w:rFonts w:asciiTheme="majorBidi" w:hAnsiTheme="majorBidi" w:cstheme="majorBidi"/>
            <w:color w:val="000000"/>
            <w:sz w:val="24"/>
            <w:szCs w:val="24"/>
            <w:shd w:val="clear" w:color="auto" w:fill="FFFFFF"/>
          </w:rPr>
          <w:t>Doi</w:t>
        </w:r>
        <w:proofErr w:type="spellEnd"/>
        <w:r w:rsidRPr="007E0220">
          <w:rPr>
            <w:rFonts w:asciiTheme="majorBidi" w:hAnsiTheme="majorBidi" w:cstheme="majorBidi"/>
            <w:color w:val="000000"/>
            <w:sz w:val="24"/>
            <w:szCs w:val="24"/>
            <w:shd w:val="clear" w:color="auto" w:fill="FFFFFF"/>
          </w:rPr>
          <w:t>: 10.1017/S0033291719002034. (</w:t>
        </w:r>
        <w:proofErr w:type="spellStart"/>
        <w:r w:rsidRPr="007E0220">
          <w:rPr>
            <w:rFonts w:asciiTheme="majorBidi" w:hAnsiTheme="majorBidi" w:cstheme="majorBidi"/>
            <w:color w:val="000000"/>
            <w:sz w:val="24"/>
            <w:szCs w:val="24"/>
            <w:shd w:val="clear" w:color="auto" w:fill="FFFFFF"/>
          </w:rPr>
          <w:t>Epub</w:t>
        </w:r>
        <w:proofErr w:type="spellEnd"/>
        <w:r w:rsidRPr="007E0220">
          <w:rPr>
            <w:rFonts w:asciiTheme="majorBidi" w:hAnsiTheme="majorBidi" w:cstheme="majorBidi"/>
            <w:color w:val="000000"/>
            <w:sz w:val="24"/>
            <w:szCs w:val="24"/>
            <w:shd w:val="clear" w:color="auto" w:fill="FFFFFF"/>
          </w:rPr>
          <w:t xml:space="preserve"> ahead of print)</w:t>
        </w:r>
      </w:ins>
      <w:ins w:id="952" w:author="ALE editor" w:date="2021-01-19T15:00:00Z">
        <w:r w:rsidR="00BA06A9">
          <w:rPr>
            <w:rFonts w:asciiTheme="majorBidi" w:hAnsiTheme="majorBidi" w:cstheme="majorBidi"/>
            <w:color w:val="000000"/>
            <w:sz w:val="24"/>
            <w:szCs w:val="24"/>
            <w:shd w:val="clear" w:color="auto" w:fill="FFFFFF"/>
          </w:rPr>
          <w:t>.</w:t>
        </w:r>
      </w:ins>
    </w:p>
    <w:p w14:paraId="1499E78A" w14:textId="77777777" w:rsidR="00FE73F3" w:rsidRPr="007E0220" w:rsidRDefault="00FE73F3" w:rsidP="00FE73F3">
      <w:pPr>
        <w:pStyle w:val="ListParagraph"/>
        <w:rPr>
          <w:ins w:id="953" w:author="ALE editor" w:date="2021-01-17T13:21:00Z"/>
          <w:rFonts w:asciiTheme="majorBidi" w:hAnsiTheme="majorBidi" w:cstheme="majorBidi"/>
          <w:sz w:val="24"/>
          <w:szCs w:val="24"/>
          <w:lang w:eastAsia="he-IL"/>
        </w:rPr>
      </w:pPr>
    </w:p>
    <w:p w14:paraId="6F5464CF" w14:textId="5F708790" w:rsidR="00FE73F3" w:rsidRPr="007E0220" w:rsidRDefault="00FE73F3" w:rsidP="00DB7855">
      <w:pPr>
        <w:widowControl/>
        <w:numPr>
          <w:ilvl w:val="0"/>
          <w:numId w:val="27"/>
        </w:numPr>
        <w:shd w:val="clear" w:color="auto" w:fill="FFFFFF"/>
        <w:spacing w:before="60"/>
        <w:ind w:left="690"/>
        <w:rPr>
          <w:ins w:id="954" w:author="ALE editor" w:date="2021-01-17T13:21:00Z"/>
          <w:rFonts w:asciiTheme="majorBidi" w:hAnsiTheme="majorBidi" w:cstheme="majorBidi"/>
          <w:sz w:val="24"/>
          <w:szCs w:val="24"/>
          <w:lang w:eastAsia="he-IL"/>
        </w:rPr>
      </w:pPr>
      <w:proofErr w:type="spellStart"/>
      <w:ins w:id="955" w:author="ALE editor" w:date="2021-01-17T13:21:00Z">
        <w:r w:rsidRPr="007E0220">
          <w:rPr>
            <w:rFonts w:asciiTheme="majorBidi" w:hAnsiTheme="majorBidi" w:cstheme="majorBidi"/>
            <w:color w:val="222222"/>
            <w:sz w:val="24"/>
            <w:szCs w:val="24"/>
            <w:shd w:val="clear" w:color="auto" w:fill="FFFFFF"/>
          </w:rPr>
          <w:t>Ginat</w:t>
        </w:r>
        <w:proofErr w:type="spellEnd"/>
        <w:r w:rsidRPr="007E0220">
          <w:rPr>
            <w:rFonts w:asciiTheme="majorBidi" w:hAnsiTheme="majorBidi" w:cstheme="majorBidi"/>
            <w:color w:val="222222"/>
            <w:sz w:val="24"/>
            <w:szCs w:val="24"/>
            <w:shd w:val="clear" w:color="auto" w:fill="FFFFFF"/>
          </w:rPr>
          <w:t xml:space="preserve"> K, </w:t>
        </w:r>
        <w:proofErr w:type="spellStart"/>
        <w:r w:rsidRPr="007E0220">
          <w:rPr>
            <w:rFonts w:asciiTheme="majorBidi" w:hAnsiTheme="majorBidi" w:cstheme="majorBidi"/>
            <w:color w:val="222222"/>
            <w:sz w:val="24"/>
            <w:szCs w:val="24"/>
            <w:shd w:val="clear" w:color="auto" w:fill="FFFFFF"/>
          </w:rPr>
          <w:t>Fruchter</w:t>
        </w:r>
        <w:proofErr w:type="spellEnd"/>
        <w:r w:rsidRPr="007E0220">
          <w:rPr>
            <w:rFonts w:asciiTheme="majorBidi" w:hAnsiTheme="majorBidi" w:cstheme="majorBidi"/>
            <w:color w:val="222222"/>
            <w:sz w:val="24"/>
            <w:szCs w:val="24"/>
            <w:shd w:val="clear" w:color="auto" w:fill="FFFFFF"/>
          </w:rPr>
          <w:t xml:space="preserve"> E, </w:t>
        </w:r>
        <w:proofErr w:type="spellStart"/>
        <w:r w:rsidRPr="007E0220">
          <w:rPr>
            <w:rFonts w:asciiTheme="majorBidi" w:hAnsiTheme="majorBidi" w:cstheme="majorBidi"/>
            <w:b/>
            <w:bCs/>
            <w:color w:val="222222"/>
            <w:sz w:val="24"/>
            <w:szCs w:val="24"/>
            <w:u w:val="single"/>
            <w:shd w:val="clear" w:color="auto" w:fill="FFFFFF"/>
          </w:rPr>
          <w:t>Lubin</w:t>
        </w:r>
        <w:proofErr w:type="spellEnd"/>
        <w:r w:rsidRPr="007E0220">
          <w:rPr>
            <w:rFonts w:asciiTheme="majorBidi" w:hAnsiTheme="majorBidi" w:cstheme="majorBidi"/>
            <w:b/>
            <w:bCs/>
            <w:color w:val="222222"/>
            <w:sz w:val="24"/>
            <w:szCs w:val="24"/>
            <w:u w:val="single"/>
            <w:shd w:val="clear" w:color="auto" w:fill="FFFFFF"/>
          </w:rPr>
          <w:t xml:space="preserve"> G</w:t>
        </w:r>
        <w:r w:rsidRPr="007E0220">
          <w:rPr>
            <w:rFonts w:asciiTheme="majorBidi" w:hAnsiTheme="majorBidi" w:cstheme="majorBidi"/>
            <w:color w:val="222222"/>
            <w:sz w:val="24"/>
            <w:szCs w:val="24"/>
            <w:shd w:val="clear" w:color="auto" w:fill="FFFFFF"/>
          </w:rPr>
          <w:t xml:space="preserve">, </w:t>
        </w:r>
        <w:proofErr w:type="spellStart"/>
        <w:r w:rsidRPr="007E0220">
          <w:rPr>
            <w:rFonts w:asciiTheme="majorBidi" w:hAnsiTheme="majorBidi" w:cstheme="majorBidi"/>
            <w:color w:val="222222"/>
            <w:sz w:val="24"/>
            <w:szCs w:val="24"/>
            <w:shd w:val="clear" w:color="auto" w:fill="FFFFFF"/>
          </w:rPr>
          <w:t>Knobler</w:t>
        </w:r>
        <w:proofErr w:type="spellEnd"/>
        <w:r w:rsidRPr="007E0220">
          <w:rPr>
            <w:rFonts w:asciiTheme="majorBidi" w:hAnsiTheme="majorBidi" w:cstheme="majorBidi"/>
            <w:color w:val="222222"/>
            <w:sz w:val="24"/>
            <w:szCs w:val="24"/>
            <w:shd w:val="clear" w:color="auto" w:fill="FFFFFF"/>
          </w:rPr>
          <w:t xml:space="preserve"> HY. (2019) Israeli military psychiatry: </w:t>
        </w:r>
      </w:ins>
      <w:ins w:id="956" w:author="ALE editor" w:date="2021-01-19T10:18:00Z">
        <w:r w:rsidR="006D47BC">
          <w:rPr>
            <w:rFonts w:asciiTheme="majorBidi" w:hAnsiTheme="majorBidi" w:cstheme="majorBidi"/>
            <w:color w:val="222222"/>
            <w:sz w:val="24"/>
            <w:szCs w:val="24"/>
            <w:shd w:val="clear" w:color="auto" w:fill="FFFFFF"/>
          </w:rPr>
          <w:t>C</w:t>
        </w:r>
      </w:ins>
      <w:ins w:id="957" w:author="ALE editor" w:date="2021-01-17T13:21:00Z">
        <w:r w:rsidRPr="007E0220">
          <w:rPr>
            <w:rFonts w:asciiTheme="majorBidi" w:hAnsiTheme="majorBidi" w:cstheme="majorBidi"/>
            <w:color w:val="222222"/>
            <w:sz w:val="24"/>
            <w:szCs w:val="24"/>
            <w:shd w:val="clear" w:color="auto" w:fill="FFFFFF"/>
          </w:rPr>
          <w:t xml:space="preserve">hallenges and achievements. </w:t>
        </w:r>
        <w:proofErr w:type="spellStart"/>
        <w:r w:rsidRPr="007E0220">
          <w:rPr>
            <w:rFonts w:asciiTheme="majorBidi" w:hAnsiTheme="majorBidi" w:cstheme="majorBidi"/>
            <w:color w:val="222222"/>
            <w:sz w:val="24"/>
            <w:szCs w:val="24"/>
            <w:u w:val="single"/>
            <w:shd w:val="clear" w:color="auto" w:fill="FFFFFF"/>
          </w:rPr>
          <w:t>Harefuah</w:t>
        </w:r>
        <w:proofErr w:type="spellEnd"/>
        <w:r w:rsidRPr="007E0220">
          <w:rPr>
            <w:rFonts w:asciiTheme="majorBidi" w:hAnsiTheme="majorBidi" w:cstheme="majorBidi"/>
            <w:color w:val="222222"/>
            <w:sz w:val="24"/>
            <w:szCs w:val="24"/>
            <w:shd w:val="clear" w:color="auto" w:fill="FFFFFF"/>
          </w:rPr>
          <w:t>. 158(7):473</w:t>
        </w:r>
      </w:ins>
      <w:ins w:id="958" w:author="Susan" w:date="2021-01-19T23:10:00Z">
        <w:r w:rsidR="00A07C4E">
          <w:rPr>
            <w:rFonts w:asciiTheme="majorBidi" w:hAnsiTheme="majorBidi" w:cstheme="majorBidi"/>
            <w:b/>
            <w:bCs/>
            <w:sz w:val="24"/>
            <w:szCs w:val="24"/>
          </w:rPr>
          <w:t>–</w:t>
        </w:r>
      </w:ins>
      <w:ins w:id="959" w:author="ALE editor" w:date="2021-01-17T13:21:00Z">
        <w:del w:id="960" w:author="Susan" w:date="2021-01-19T23:10:00Z">
          <w:r w:rsidRPr="007E0220" w:rsidDel="00A07C4E">
            <w:rPr>
              <w:rFonts w:asciiTheme="majorBidi" w:hAnsiTheme="majorBidi" w:cstheme="majorBidi"/>
              <w:color w:val="222222"/>
              <w:sz w:val="24"/>
              <w:szCs w:val="24"/>
              <w:shd w:val="clear" w:color="auto" w:fill="FFFFFF"/>
            </w:rPr>
            <w:delText>-</w:delText>
          </w:r>
        </w:del>
        <w:r w:rsidRPr="007E0220">
          <w:rPr>
            <w:rFonts w:asciiTheme="majorBidi" w:hAnsiTheme="majorBidi" w:cstheme="majorBidi"/>
            <w:color w:val="222222"/>
            <w:sz w:val="24"/>
            <w:szCs w:val="24"/>
            <w:shd w:val="clear" w:color="auto" w:fill="FFFFFF"/>
          </w:rPr>
          <w:t xml:space="preserve">7. </w:t>
        </w:r>
        <w:r w:rsidRPr="007E0220">
          <w:rPr>
            <w:rFonts w:asciiTheme="majorBidi" w:hAnsiTheme="majorBidi" w:cstheme="majorBidi"/>
            <w:color w:val="000000"/>
            <w:sz w:val="24"/>
            <w:szCs w:val="24"/>
            <w:shd w:val="clear" w:color="auto" w:fill="FFFFFF"/>
          </w:rPr>
          <w:t>(Hebrew)</w:t>
        </w:r>
      </w:ins>
      <w:ins w:id="961" w:author="ALE editor" w:date="2021-01-19T15:00:00Z">
        <w:r w:rsidR="00BA06A9">
          <w:rPr>
            <w:rFonts w:asciiTheme="majorBidi" w:hAnsiTheme="majorBidi" w:cstheme="majorBidi"/>
            <w:sz w:val="24"/>
            <w:szCs w:val="24"/>
            <w:lang w:eastAsia="he-IL"/>
          </w:rPr>
          <w:t>.</w:t>
        </w:r>
      </w:ins>
    </w:p>
    <w:p w14:paraId="13AC4493" w14:textId="77777777" w:rsidR="00FE73F3" w:rsidRPr="007E0220" w:rsidRDefault="00FE73F3" w:rsidP="00FE73F3">
      <w:pPr>
        <w:pStyle w:val="ListParagraph"/>
        <w:rPr>
          <w:ins w:id="962" w:author="ALE editor" w:date="2021-01-17T13:21:00Z"/>
          <w:rFonts w:asciiTheme="majorBidi" w:hAnsiTheme="majorBidi" w:cstheme="majorBidi"/>
          <w:sz w:val="24"/>
          <w:szCs w:val="24"/>
          <w:lang w:eastAsia="he-IL"/>
        </w:rPr>
      </w:pPr>
    </w:p>
    <w:p w14:paraId="52CF7A1E" w14:textId="774A01F9" w:rsidR="00FE73F3" w:rsidRPr="007E0220" w:rsidRDefault="00FE73F3" w:rsidP="00FE73F3">
      <w:pPr>
        <w:widowControl/>
        <w:numPr>
          <w:ilvl w:val="0"/>
          <w:numId w:val="27"/>
        </w:numPr>
        <w:shd w:val="clear" w:color="auto" w:fill="FFFFFF"/>
        <w:spacing w:before="60"/>
        <w:ind w:left="690"/>
        <w:rPr>
          <w:ins w:id="963" w:author="ALE editor" w:date="2021-01-17T13:21:00Z"/>
          <w:rFonts w:asciiTheme="majorBidi" w:hAnsiTheme="majorBidi" w:cstheme="majorBidi"/>
          <w:sz w:val="24"/>
          <w:szCs w:val="24"/>
          <w:lang w:eastAsia="he-IL"/>
        </w:rPr>
      </w:pPr>
      <w:ins w:id="964" w:author="ALE editor" w:date="2021-01-17T13:21:00Z">
        <w:r w:rsidRPr="007E0220">
          <w:rPr>
            <w:rFonts w:asciiTheme="majorBidi" w:hAnsiTheme="majorBidi" w:cstheme="majorBidi"/>
            <w:color w:val="222222"/>
            <w:sz w:val="24"/>
            <w:szCs w:val="24"/>
            <w:shd w:val="clear" w:color="auto" w:fill="FFFFFF"/>
          </w:rPr>
          <w:t xml:space="preserve">Argo D, Abramowitz MZ, </w:t>
        </w:r>
        <w:proofErr w:type="spellStart"/>
        <w:r w:rsidRPr="007E0220">
          <w:rPr>
            <w:rFonts w:asciiTheme="majorBidi" w:hAnsiTheme="majorBidi" w:cstheme="majorBidi"/>
            <w:b/>
            <w:bCs/>
            <w:color w:val="222222"/>
            <w:sz w:val="24"/>
            <w:szCs w:val="24"/>
            <w:u w:val="single"/>
            <w:shd w:val="clear" w:color="auto" w:fill="FFFFFF"/>
          </w:rPr>
          <w:t>Lubin</w:t>
        </w:r>
        <w:proofErr w:type="spellEnd"/>
        <w:r w:rsidRPr="007E0220">
          <w:rPr>
            <w:rFonts w:asciiTheme="majorBidi" w:hAnsiTheme="majorBidi" w:cstheme="majorBidi"/>
            <w:b/>
            <w:bCs/>
            <w:color w:val="222222"/>
            <w:sz w:val="24"/>
            <w:szCs w:val="24"/>
            <w:u w:val="single"/>
            <w:shd w:val="clear" w:color="auto" w:fill="FFFFFF"/>
          </w:rPr>
          <w:t xml:space="preserve"> G</w:t>
        </w:r>
        <w:r w:rsidRPr="007E0220">
          <w:rPr>
            <w:rFonts w:asciiTheme="majorBidi" w:hAnsiTheme="majorBidi" w:cstheme="majorBidi"/>
            <w:color w:val="222222"/>
            <w:sz w:val="24"/>
            <w:szCs w:val="24"/>
            <w:shd w:val="clear" w:color="auto" w:fill="FFFFFF"/>
          </w:rPr>
          <w:t xml:space="preserve">, </w:t>
        </w:r>
        <w:proofErr w:type="spellStart"/>
        <w:r w:rsidRPr="007E0220">
          <w:rPr>
            <w:rFonts w:asciiTheme="majorBidi" w:hAnsiTheme="majorBidi" w:cstheme="majorBidi"/>
            <w:color w:val="222222"/>
            <w:sz w:val="24"/>
            <w:szCs w:val="24"/>
            <w:shd w:val="clear" w:color="auto" w:fill="FFFFFF"/>
          </w:rPr>
          <w:t>Barash</w:t>
        </w:r>
        <w:proofErr w:type="spellEnd"/>
        <w:r w:rsidRPr="007E0220">
          <w:rPr>
            <w:rFonts w:asciiTheme="majorBidi" w:hAnsiTheme="majorBidi" w:cstheme="majorBidi"/>
            <w:color w:val="222222"/>
            <w:sz w:val="24"/>
            <w:szCs w:val="24"/>
            <w:shd w:val="clear" w:color="auto" w:fill="FFFFFF"/>
          </w:rPr>
          <w:t xml:space="preserve"> I. The efficacy of the decisions of treating physicians vs. district psychiatric committees in regard to the discharge of committed psychiatric patients: </w:t>
        </w:r>
      </w:ins>
      <w:ins w:id="965" w:author="ALE editor" w:date="2021-01-19T10:18:00Z">
        <w:r w:rsidR="006D47BC">
          <w:rPr>
            <w:rFonts w:asciiTheme="majorBidi" w:hAnsiTheme="majorBidi" w:cstheme="majorBidi"/>
            <w:color w:val="222222"/>
            <w:sz w:val="24"/>
            <w:szCs w:val="24"/>
            <w:shd w:val="clear" w:color="auto" w:fill="FFFFFF"/>
          </w:rPr>
          <w:t>A</w:t>
        </w:r>
      </w:ins>
      <w:ins w:id="966" w:author="ALE editor" w:date="2021-01-17T13:21:00Z">
        <w:r w:rsidRPr="007E0220">
          <w:rPr>
            <w:rFonts w:asciiTheme="majorBidi" w:hAnsiTheme="majorBidi" w:cstheme="majorBidi"/>
            <w:color w:val="222222"/>
            <w:sz w:val="24"/>
            <w:szCs w:val="24"/>
            <w:shd w:val="clear" w:color="auto" w:fill="FFFFFF"/>
          </w:rPr>
          <w:t xml:space="preserve"> regional study. </w:t>
        </w:r>
        <w:proofErr w:type="spellStart"/>
        <w:r w:rsidRPr="007E0220">
          <w:rPr>
            <w:rFonts w:asciiTheme="majorBidi" w:hAnsiTheme="majorBidi" w:cstheme="majorBidi"/>
            <w:color w:val="222222"/>
            <w:sz w:val="24"/>
            <w:szCs w:val="24"/>
            <w:u w:val="single"/>
            <w:shd w:val="clear" w:color="auto" w:fill="FFFFFF"/>
          </w:rPr>
          <w:t>Harefuah</w:t>
        </w:r>
        <w:proofErr w:type="spellEnd"/>
        <w:r w:rsidRPr="007E0220">
          <w:rPr>
            <w:rFonts w:asciiTheme="majorBidi" w:hAnsiTheme="majorBidi" w:cstheme="majorBidi"/>
            <w:color w:val="222222"/>
            <w:sz w:val="24"/>
            <w:szCs w:val="24"/>
            <w:shd w:val="clear" w:color="auto" w:fill="FFFFFF"/>
          </w:rPr>
          <w:t xml:space="preserve">. 2019 Jul;158(7):427-31. </w:t>
        </w:r>
        <w:r w:rsidRPr="007E0220">
          <w:rPr>
            <w:rFonts w:asciiTheme="majorBidi" w:hAnsiTheme="majorBidi" w:cstheme="majorBidi"/>
            <w:color w:val="000000"/>
            <w:sz w:val="24"/>
            <w:szCs w:val="24"/>
            <w:shd w:val="clear" w:color="auto" w:fill="FFFFFF"/>
          </w:rPr>
          <w:t>(Hebrew)</w:t>
        </w:r>
      </w:ins>
      <w:ins w:id="967" w:author="ALE editor" w:date="2021-01-19T15:00:00Z">
        <w:r w:rsidR="00BA06A9">
          <w:rPr>
            <w:rFonts w:asciiTheme="majorBidi" w:hAnsiTheme="majorBidi" w:cstheme="majorBidi"/>
            <w:sz w:val="24"/>
            <w:szCs w:val="24"/>
            <w:lang w:eastAsia="he-IL"/>
          </w:rPr>
          <w:t>.</w:t>
        </w:r>
      </w:ins>
    </w:p>
    <w:p w14:paraId="64B7A915" w14:textId="77777777" w:rsidR="0039129F" w:rsidRPr="00FE73F3" w:rsidRDefault="0039129F" w:rsidP="00FE73F3">
      <w:pPr>
        <w:ind w:left="360"/>
        <w:rPr>
          <w:b/>
          <w:bCs/>
        </w:rPr>
      </w:pPr>
    </w:p>
    <w:p w14:paraId="74DE7FBD" w14:textId="77777777" w:rsidR="009E0C7D" w:rsidRDefault="009E0C7D" w:rsidP="0039129F">
      <w:pPr>
        <w:rPr>
          <w:b/>
          <w:bCs/>
        </w:rPr>
      </w:pPr>
    </w:p>
    <w:p w14:paraId="16D77232" w14:textId="121976D0" w:rsidR="0039129F" w:rsidDel="0032596B" w:rsidRDefault="0039129F" w:rsidP="0039129F">
      <w:pPr>
        <w:rPr>
          <w:del w:id="968" w:author="ALE editor" w:date="2021-01-17T13:38:00Z"/>
          <w:b/>
          <w:bCs/>
        </w:rPr>
      </w:pPr>
      <w:del w:id="969" w:author="ALE editor" w:date="2021-01-17T13:38:00Z">
        <w:r w:rsidRPr="00C43BDD" w:rsidDel="0032596B">
          <w:rPr>
            <w:b/>
            <w:bCs/>
          </w:rPr>
          <w:delText>Subsequent to last promotion</w:delText>
        </w:r>
        <w:r w:rsidDel="0032596B">
          <w:rPr>
            <w:b/>
            <w:bCs/>
          </w:rPr>
          <w:delText>------------------------------------------------------------</w:delText>
        </w:r>
      </w:del>
    </w:p>
    <w:p w14:paraId="62449771" w14:textId="75EFB445" w:rsidR="005579F0" w:rsidDel="0032596B" w:rsidRDefault="005579F0" w:rsidP="0039129F">
      <w:pPr>
        <w:rPr>
          <w:del w:id="970" w:author="ALE editor" w:date="2021-01-17T13:38:00Z"/>
          <w:b/>
          <w:bCs/>
        </w:rPr>
      </w:pPr>
    </w:p>
    <w:p w14:paraId="7C72BB7D" w14:textId="77777777" w:rsidR="005579F0" w:rsidRPr="00C43BDD" w:rsidRDefault="005579F0" w:rsidP="0039129F">
      <w:pPr>
        <w:rPr>
          <w:b/>
          <w:bCs/>
        </w:rPr>
      </w:pPr>
    </w:p>
    <w:p w14:paraId="588FAAC3" w14:textId="77777777" w:rsidR="00DD2415" w:rsidRPr="00DD2415" w:rsidRDefault="00DD2415"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DD2415">
        <w:rPr>
          <w:rFonts w:ascii="Book Antiqua"/>
          <w:b/>
          <w:w w:val="105"/>
          <w:sz w:val="19"/>
          <w14:shadow w14:blurRad="50800" w14:dist="38100" w14:dir="5400000" w14:sx="100000" w14:sy="100000" w14:kx="0" w14:ky="0" w14:algn="t">
            <w14:srgbClr w14:val="000000">
              <w14:alpha w14:val="60000"/>
            </w14:srgbClr>
          </w14:shadow>
        </w:rPr>
        <w:t>MULTICENTER STUDIES</w:t>
      </w:r>
    </w:p>
    <w:p w14:paraId="1A96DA87" w14:textId="77777777" w:rsidR="00DD2415" w:rsidRDefault="00DD2415" w:rsidP="0039129F">
      <w:pPr>
        <w:rPr>
          <w:b/>
          <w:bCs/>
        </w:rPr>
      </w:pPr>
    </w:p>
    <w:p w14:paraId="284A1ECC" w14:textId="77777777" w:rsidR="009E0C7D" w:rsidRPr="006F575A" w:rsidRDefault="009E0C7D" w:rsidP="006F575A">
      <w:pPr>
        <w:pStyle w:val="ListParagraph"/>
        <w:numPr>
          <w:ilvl w:val="0"/>
          <w:numId w:val="16"/>
        </w:numPr>
        <w:rPr>
          <w:b/>
          <w:bCs/>
        </w:rPr>
      </w:pPr>
    </w:p>
    <w:p w14:paraId="3E8C42F7" w14:textId="77777777" w:rsidR="00DD2415" w:rsidRDefault="00DD2415" w:rsidP="00901723">
      <w:pPr>
        <w:rPr>
          <w:u w:val="single"/>
        </w:rPr>
      </w:pPr>
    </w:p>
    <w:p w14:paraId="25F1C2D1" w14:textId="77777777" w:rsidR="00DD2415" w:rsidRPr="00BF7610" w:rsidRDefault="00DD2415"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BF7610">
        <w:rPr>
          <w:rFonts w:ascii="Book Antiqua"/>
          <w:b/>
          <w:w w:val="105"/>
          <w:sz w:val="19"/>
          <w14:shadow w14:blurRad="50800" w14:dist="38100" w14:dir="5400000" w14:sx="100000" w14:sy="100000" w14:kx="0" w14:ky="0" w14:algn="t">
            <w14:srgbClr w14:val="000000">
              <w14:alpha w14:val="60000"/>
            </w14:srgbClr>
          </w14:shadow>
        </w:rPr>
        <w:t>CASE REPORTS</w:t>
      </w:r>
    </w:p>
    <w:p w14:paraId="46CB9189" w14:textId="77777777" w:rsidR="0039129F" w:rsidRDefault="0039129F" w:rsidP="0039129F">
      <w:pPr>
        <w:rPr>
          <w:u w:val="single"/>
        </w:rPr>
      </w:pPr>
    </w:p>
    <w:p w14:paraId="0A9B04CC" w14:textId="77777777" w:rsidR="0039129F" w:rsidRPr="006F575A" w:rsidRDefault="0039129F" w:rsidP="006F575A">
      <w:pPr>
        <w:pStyle w:val="ListParagraph"/>
        <w:numPr>
          <w:ilvl w:val="0"/>
          <w:numId w:val="17"/>
        </w:numPr>
        <w:rPr>
          <w:u w:val="single"/>
        </w:rPr>
      </w:pPr>
    </w:p>
    <w:p w14:paraId="7813B948" w14:textId="77777777" w:rsidR="001149B4" w:rsidRDefault="001149B4" w:rsidP="0039129F">
      <w:pPr>
        <w:rPr>
          <w:b/>
          <w:bCs/>
          <w:sz w:val="18"/>
          <w:szCs w:val="18"/>
        </w:rPr>
      </w:pPr>
    </w:p>
    <w:p w14:paraId="27B801AF" w14:textId="77777777" w:rsidR="0039129F" w:rsidRPr="00121A4E" w:rsidRDefault="001149B4"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121A4E">
        <w:rPr>
          <w:rFonts w:ascii="Book Antiqua"/>
          <w:b/>
          <w:w w:val="105"/>
          <w:sz w:val="19"/>
          <w14:shadow w14:blurRad="50800" w14:dist="38100" w14:dir="5400000" w14:sx="100000" w14:sy="100000" w14:kx="0" w14:ky="0" w14:algn="t">
            <w14:srgbClr w14:val="000000">
              <w14:alpha w14:val="60000"/>
            </w14:srgbClr>
          </w14:shadow>
        </w:rPr>
        <w:t>LETTERS</w:t>
      </w:r>
    </w:p>
    <w:p w14:paraId="59255A3C" w14:textId="77777777" w:rsidR="001149B4" w:rsidRDefault="001149B4" w:rsidP="0039129F">
      <w:pPr>
        <w:rPr>
          <w:u w:val="single"/>
        </w:rPr>
      </w:pPr>
    </w:p>
    <w:p w14:paraId="09038A77" w14:textId="77777777" w:rsidR="0039129F" w:rsidRPr="006F575A" w:rsidRDefault="0039129F" w:rsidP="006F575A">
      <w:pPr>
        <w:pStyle w:val="ListParagraph"/>
        <w:numPr>
          <w:ilvl w:val="0"/>
          <w:numId w:val="18"/>
        </w:numPr>
        <w:rPr>
          <w:u w:val="single"/>
        </w:rPr>
      </w:pPr>
    </w:p>
    <w:p w14:paraId="67E3A276" w14:textId="77777777" w:rsidR="0039129F" w:rsidRPr="00C034A2" w:rsidRDefault="0039129F" w:rsidP="008830A2">
      <w:pPr>
        <w:rPr>
          <w:u w:val="single"/>
        </w:rPr>
      </w:pPr>
    </w:p>
    <w:p w14:paraId="22DC81A7" w14:textId="77777777" w:rsidR="00121A4E" w:rsidRPr="00121A4E" w:rsidRDefault="00121A4E"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121A4E">
        <w:rPr>
          <w:rFonts w:ascii="Book Antiqua"/>
          <w:b/>
          <w:w w:val="105"/>
          <w:sz w:val="19"/>
          <w14:shadow w14:blurRad="50800" w14:dist="38100" w14:dir="5400000" w14:sx="100000" w14:sy="100000" w14:kx="0" w14:ky="0" w14:algn="t">
            <w14:srgbClr w14:val="000000">
              <w14:alpha w14:val="60000"/>
            </w14:srgbClr>
          </w14:shadow>
        </w:rPr>
        <w:t>REVIEWS, COMMENTARIES, HYPOTHESES, EDITORIALS</w:t>
      </w:r>
    </w:p>
    <w:p w14:paraId="0066B605" w14:textId="77777777" w:rsidR="0039129F" w:rsidRDefault="0039129F" w:rsidP="008830A2">
      <w:pPr>
        <w:rPr>
          <w:b/>
          <w:bCs/>
          <w:color w:val="FF0000"/>
          <w:rtl/>
        </w:rPr>
      </w:pPr>
    </w:p>
    <w:p w14:paraId="36298720" w14:textId="5A231567" w:rsidR="007551D2" w:rsidRDefault="007551D2" w:rsidP="00DB7855">
      <w:pPr>
        <w:pStyle w:val="Title"/>
        <w:numPr>
          <w:ilvl w:val="0"/>
          <w:numId w:val="19"/>
        </w:numPr>
        <w:tabs>
          <w:tab w:val="right" w:pos="360"/>
          <w:tab w:val="right" w:pos="720"/>
          <w:tab w:val="right" w:pos="900"/>
        </w:tabs>
        <w:bidi w:val="0"/>
        <w:jc w:val="left"/>
        <w:rPr>
          <w:ins w:id="971" w:author="ALE editor" w:date="2021-01-17T13:48:00Z"/>
          <w:rFonts w:asciiTheme="majorBidi" w:hAnsiTheme="majorBidi" w:cstheme="majorBidi"/>
          <w:b w:val="0"/>
          <w:bCs w:val="0"/>
          <w:sz w:val="24"/>
          <w:szCs w:val="24"/>
        </w:rPr>
      </w:pPr>
      <w:ins w:id="972" w:author="ALE editor" w:date="2021-01-17T13:47:00Z">
        <w:r w:rsidRPr="00123069">
          <w:rPr>
            <w:rFonts w:asciiTheme="majorBidi" w:hAnsiTheme="majorBidi" w:cstheme="majorBidi"/>
            <w:sz w:val="24"/>
            <w:szCs w:val="24"/>
            <w:u w:val="single"/>
            <w:lang w:val="de-DE"/>
          </w:rPr>
          <w:t>Lubin G</w:t>
        </w:r>
        <w:r w:rsidRPr="00123069">
          <w:rPr>
            <w:rFonts w:asciiTheme="majorBidi" w:hAnsiTheme="majorBidi" w:cstheme="majorBidi"/>
            <w:b w:val="0"/>
            <w:bCs w:val="0"/>
            <w:sz w:val="24"/>
            <w:szCs w:val="24"/>
          </w:rPr>
          <w:t xml:space="preserve">, </w:t>
        </w:r>
        <w:proofErr w:type="spellStart"/>
        <w:r w:rsidRPr="00123069">
          <w:rPr>
            <w:rFonts w:asciiTheme="majorBidi" w:hAnsiTheme="majorBidi" w:cstheme="majorBidi"/>
            <w:b w:val="0"/>
            <w:bCs w:val="0"/>
            <w:sz w:val="24"/>
            <w:szCs w:val="24"/>
          </w:rPr>
          <w:t>Vishne</w:t>
        </w:r>
        <w:proofErr w:type="spellEnd"/>
        <w:r w:rsidRPr="00123069">
          <w:rPr>
            <w:rFonts w:asciiTheme="majorBidi" w:hAnsiTheme="majorBidi" w:cstheme="majorBidi"/>
            <w:b w:val="0"/>
            <w:bCs w:val="0"/>
            <w:sz w:val="24"/>
            <w:szCs w:val="24"/>
          </w:rPr>
          <w:t xml:space="preserve"> T, Kotler M</w:t>
        </w:r>
      </w:ins>
      <w:ins w:id="973" w:author="ALE editor" w:date="2021-01-17T13:49:00Z">
        <w:r>
          <w:rPr>
            <w:rFonts w:asciiTheme="majorBidi" w:hAnsiTheme="majorBidi" w:cstheme="majorBidi"/>
            <w:b w:val="0"/>
            <w:bCs w:val="0"/>
            <w:sz w:val="24"/>
            <w:szCs w:val="24"/>
          </w:rPr>
          <w:t>.</w:t>
        </w:r>
      </w:ins>
      <w:ins w:id="974" w:author="ALE editor" w:date="2021-01-17T13:47:00Z">
        <w:r w:rsidRPr="00123069">
          <w:rPr>
            <w:rFonts w:asciiTheme="majorBidi" w:hAnsiTheme="majorBidi" w:cstheme="majorBidi"/>
            <w:b w:val="0"/>
            <w:bCs w:val="0"/>
            <w:sz w:val="24"/>
            <w:szCs w:val="24"/>
          </w:rPr>
          <w:t xml:space="preserve"> (2007). </w:t>
        </w:r>
        <w:del w:id="975" w:author="Susan" w:date="2021-01-19T23:16:00Z">
          <w:r w:rsidRPr="00123069" w:rsidDel="00770DF9">
            <w:rPr>
              <w:rFonts w:asciiTheme="majorBidi" w:hAnsiTheme="majorBidi" w:cstheme="majorBidi"/>
              <w:b w:val="0"/>
              <w:bCs w:val="0"/>
              <w:sz w:val="24"/>
              <w:szCs w:val="24"/>
            </w:rPr>
            <w:delText>[</w:delText>
          </w:r>
        </w:del>
        <w:r w:rsidRPr="00123069">
          <w:rPr>
            <w:rFonts w:asciiTheme="majorBidi" w:hAnsiTheme="majorBidi" w:cstheme="majorBidi"/>
            <w:b w:val="0"/>
            <w:bCs w:val="0"/>
            <w:sz w:val="24"/>
            <w:szCs w:val="24"/>
          </w:rPr>
          <w:t xml:space="preserve">Suicide: </w:t>
        </w:r>
      </w:ins>
      <w:ins w:id="976" w:author="ALE editor" w:date="2021-01-19T10:18:00Z">
        <w:r w:rsidR="00DA31B4">
          <w:rPr>
            <w:rFonts w:asciiTheme="majorBidi" w:hAnsiTheme="majorBidi" w:cstheme="majorBidi"/>
            <w:b w:val="0"/>
            <w:bCs w:val="0"/>
            <w:sz w:val="24"/>
            <w:szCs w:val="24"/>
          </w:rPr>
          <w:t>C</w:t>
        </w:r>
      </w:ins>
      <w:ins w:id="977" w:author="ALE editor" w:date="2021-01-17T13:47:00Z">
        <w:r w:rsidRPr="00123069">
          <w:rPr>
            <w:rFonts w:asciiTheme="majorBidi" w:hAnsiTheme="majorBidi" w:cstheme="majorBidi"/>
            <w:b w:val="0"/>
            <w:bCs w:val="0"/>
            <w:sz w:val="24"/>
            <w:szCs w:val="24"/>
          </w:rPr>
          <w:t>linical and systematic aspects of the self- responsibility dimension</w:t>
        </w:r>
        <w:del w:id="978" w:author="Susan" w:date="2021-01-19T23:16:00Z">
          <w:r w:rsidRPr="00123069" w:rsidDel="00770DF9">
            <w:rPr>
              <w:rFonts w:asciiTheme="majorBidi" w:hAnsiTheme="majorBidi" w:cstheme="majorBidi"/>
              <w:b w:val="0"/>
              <w:bCs w:val="0"/>
              <w:sz w:val="24"/>
              <w:szCs w:val="24"/>
            </w:rPr>
            <w:delText>]</w:delText>
          </w:r>
        </w:del>
        <w:r w:rsidRPr="00123069">
          <w:rPr>
            <w:rFonts w:asciiTheme="majorBidi" w:hAnsiTheme="majorBidi" w:cstheme="majorBidi"/>
            <w:b w:val="0"/>
            <w:bCs w:val="0"/>
            <w:sz w:val="24"/>
            <w:szCs w:val="24"/>
          </w:rPr>
          <w:t xml:space="preserve">. </w:t>
        </w:r>
      </w:ins>
      <w:moveFromRangeStart w:id="979" w:author="Susan" w:date="2021-01-19T23:17:00Z" w:name="move61990637"/>
      <w:moveFrom w:id="980" w:author="Susan" w:date="2021-01-19T23:17:00Z">
        <w:ins w:id="981" w:author="ALE editor" w:date="2021-01-17T13:47:00Z">
          <w:r w:rsidRPr="00123069" w:rsidDel="00770DF9">
            <w:rPr>
              <w:rFonts w:asciiTheme="majorBidi" w:hAnsiTheme="majorBidi" w:cstheme="majorBidi"/>
              <w:b w:val="0"/>
              <w:bCs w:val="0"/>
              <w:color w:val="000000"/>
              <w:sz w:val="24"/>
              <w:szCs w:val="24"/>
              <w:shd w:val="clear" w:color="auto" w:fill="FFFFFF"/>
            </w:rPr>
            <w:t xml:space="preserve">(In Hebrew). </w:t>
          </w:r>
        </w:ins>
      </w:moveFrom>
      <w:moveFromRangeEnd w:id="979"/>
      <w:commentRangeStart w:id="982"/>
      <w:ins w:id="983" w:author="ALE editor" w:date="2021-01-17T13:47:00Z">
        <w:r w:rsidRPr="00123069">
          <w:rPr>
            <w:rFonts w:asciiTheme="majorBidi" w:hAnsiTheme="majorBidi" w:cstheme="majorBidi"/>
            <w:b w:val="0"/>
            <w:bCs w:val="0"/>
            <w:color w:val="000000"/>
            <w:sz w:val="24"/>
            <w:szCs w:val="24"/>
            <w:shd w:val="clear" w:color="auto" w:fill="FFFFFF"/>
          </w:rPr>
          <w:t>Review</w:t>
        </w:r>
      </w:ins>
      <w:commentRangeEnd w:id="982"/>
      <w:ins w:id="984" w:author="ALE editor" w:date="2021-01-17T13:49:00Z">
        <w:r>
          <w:rPr>
            <w:rStyle w:val="CommentReference"/>
            <w:rFonts w:asciiTheme="minorHAnsi" w:eastAsiaTheme="minorHAnsi" w:hAnsiTheme="minorHAnsi" w:cstheme="minorBidi"/>
            <w:b w:val="0"/>
            <w:bCs w:val="0"/>
            <w:lang w:eastAsia="en-US" w:bidi="ar-SA"/>
          </w:rPr>
          <w:commentReference w:id="982"/>
        </w:r>
      </w:ins>
      <w:ins w:id="985" w:author="ALE editor" w:date="2021-01-17T13:47:00Z">
        <w:r w:rsidRPr="00123069">
          <w:rPr>
            <w:rFonts w:asciiTheme="majorBidi" w:hAnsiTheme="majorBidi" w:cstheme="majorBidi"/>
            <w:b w:val="0"/>
            <w:bCs w:val="0"/>
            <w:color w:val="000000"/>
            <w:sz w:val="24"/>
            <w:szCs w:val="24"/>
            <w:shd w:val="clear" w:color="auto" w:fill="FFFFFF"/>
          </w:rPr>
          <w:t>.</w:t>
        </w:r>
        <w:r w:rsidRPr="00123069">
          <w:rPr>
            <w:rFonts w:asciiTheme="majorBidi" w:hAnsiTheme="majorBidi" w:cstheme="majorBidi"/>
            <w:b w:val="0"/>
            <w:bCs w:val="0"/>
            <w:sz w:val="24"/>
            <w:szCs w:val="24"/>
          </w:rPr>
          <w:t xml:space="preserve"> </w:t>
        </w:r>
        <w:proofErr w:type="spellStart"/>
        <w:r w:rsidRPr="00123069">
          <w:rPr>
            <w:rFonts w:asciiTheme="majorBidi" w:hAnsiTheme="majorBidi" w:cstheme="majorBidi"/>
            <w:b w:val="0"/>
            <w:bCs w:val="0"/>
            <w:sz w:val="24"/>
            <w:szCs w:val="24"/>
            <w:u w:val="single"/>
          </w:rPr>
          <w:t>Harefuah</w:t>
        </w:r>
        <w:proofErr w:type="spellEnd"/>
        <w:r w:rsidRPr="00123069">
          <w:rPr>
            <w:rFonts w:asciiTheme="majorBidi" w:hAnsiTheme="majorBidi" w:cstheme="majorBidi"/>
            <w:b w:val="0"/>
            <w:bCs w:val="0"/>
            <w:color w:val="000000"/>
            <w:sz w:val="24"/>
            <w:szCs w:val="24"/>
            <w:shd w:val="clear" w:color="auto" w:fill="FFFFFF"/>
          </w:rPr>
          <w:t>. 146(5):364-7, 405</w:t>
        </w:r>
      </w:ins>
      <w:ins w:id="986" w:author="ALE editor" w:date="2021-01-19T15:01:00Z">
        <w:r w:rsidR="00BA06A9">
          <w:rPr>
            <w:rFonts w:asciiTheme="majorBidi" w:hAnsiTheme="majorBidi" w:cstheme="majorBidi"/>
            <w:b w:val="0"/>
            <w:bCs w:val="0"/>
            <w:color w:val="000000"/>
            <w:sz w:val="24"/>
            <w:szCs w:val="24"/>
            <w:shd w:val="clear" w:color="auto" w:fill="FFFFFF"/>
          </w:rPr>
          <w:t>.</w:t>
        </w:r>
      </w:ins>
      <w:ins w:id="987" w:author="Susan" w:date="2021-01-19T23:17:00Z">
        <w:r w:rsidR="00770DF9" w:rsidRPr="00770DF9">
          <w:rPr>
            <w:rFonts w:asciiTheme="majorBidi" w:hAnsiTheme="majorBidi" w:cstheme="majorBidi"/>
            <w:b w:val="0"/>
            <w:bCs w:val="0"/>
            <w:color w:val="000000"/>
            <w:sz w:val="24"/>
            <w:szCs w:val="24"/>
            <w:shd w:val="clear" w:color="auto" w:fill="FFFFFF"/>
          </w:rPr>
          <w:t xml:space="preserve"> </w:t>
        </w:r>
      </w:ins>
      <w:moveToRangeStart w:id="988" w:author="Susan" w:date="2021-01-19T23:17:00Z" w:name="move61990637"/>
      <w:moveTo w:id="989" w:author="Susan" w:date="2021-01-19T23:17:00Z">
        <w:r w:rsidR="00770DF9" w:rsidRPr="00123069">
          <w:rPr>
            <w:rFonts w:asciiTheme="majorBidi" w:hAnsiTheme="majorBidi" w:cstheme="majorBidi"/>
            <w:b w:val="0"/>
            <w:bCs w:val="0"/>
            <w:color w:val="000000"/>
            <w:sz w:val="24"/>
            <w:szCs w:val="24"/>
            <w:shd w:val="clear" w:color="auto" w:fill="FFFFFF"/>
          </w:rPr>
          <w:t>(</w:t>
        </w:r>
        <w:del w:id="990" w:author="Susan" w:date="2021-01-19T23:17:00Z">
          <w:r w:rsidR="00770DF9" w:rsidRPr="00123069" w:rsidDel="00770DF9">
            <w:rPr>
              <w:rFonts w:asciiTheme="majorBidi" w:hAnsiTheme="majorBidi" w:cstheme="majorBidi"/>
              <w:b w:val="0"/>
              <w:bCs w:val="0"/>
              <w:color w:val="000000"/>
              <w:sz w:val="24"/>
              <w:szCs w:val="24"/>
              <w:shd w:val="clear" w:color="auto" w:fill="FFFFFF"/>
            </w:rPr>
            <w:delText xml:space="preserve">In </w:delText>
          </w:r>
        </w:del>
        <w:r w:rsidR="00770DF9" w:rsidRPr="00123069">
          <w:rPr>
            <w:rFonts w:asciiTheme="majorBidi" w:hAnsiTheme="majorBidi" w:cstheme="majorBidi"/>
            <w:b w:val="0"/>
            <w:bCs w:val="0"/>
            <w:color w:val="000000"/>
            <w:sz w:val="24"/>
            <w:szCs w:val="24"/>
            <w:shd w:val="clear" w:color="auto" w:fill="FFFFFF"/>
          </w:rPr>
          <w:t>Hebrew).</w:t>
        </w:r>
      </w:moveTo>
      <w:moveToRangeEnd w:id="988"/>
    </w:p>
    <w:p w14:paraId="49AD7694" w14:textId="77777777" w:rsidR="007551D2" w:rsidRDefault="007551D2" w:rsidP="007E0220">
      <w:pPr>
        <w:pStyle w:val="Title"/>
        <w:tabs>
          <w:tab w:val="right" w:pos="360"/>
          <w:tab w:val="right" w:pos="720"/>
          <w:tab w:val="righ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720"/>
        <w:jc w:val="left"/>
        <w:rPr>
          <w:ins w:id="991" w:author="ALE editor" w:date="2021-01-17T13:48:00Z"/>
          <w:rFonts w:asciiTheme="majorBidi" w:hAnsiTheme="majorBidi" w:cstheme="majorBidi"/>
          <w:b w:val="0"/>
          <w:bCs w:val="0"/>
          <w:sz w:val="24"/>
          <w:szCs w:val="24"/>
        </w:rPr>
      </w:pPr>
    </w:p>
    <w:p w14:paraId="7231A60C" w14:textId="30ACD437" w:rsidR="007551D2" w:rsidRPr="00123069" w:rsidRDefault="007551D2">
      <w:pPr>
        <w:pStyle w:val="Title"/>
        <w:numPr>
          <w:ilvl w:val="0"/>
          <w:numId w:val="19"/>
        </w:numPr>
        <w:tabs>
          <w:tab w:val="right" w:pos="360"/>
          <w:tab w:val="right" w:pos="720"/>
          <w:tab w:val="righ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rPr>
          <w:ins w:id="992" w:author="ALE editor" w:date="2021-01-17T13:48:00Z"/>
          <w:rFonts w:asciiTheme="majorBidi" w:hAnsiTheme="majorBidi" w:cstheme="majorBidi"/>
          <w:b w:val="0"/>
          <w:bCs w:val="0"/>
          <w:sz w:val="24"/>
          <w:szCs w:val="24"/>
        </w:rPr>
      </w:pPr>
      <w:ins w:id="993" w:author="ALE editor" w:date="2021-01-17T13:48:00Z">
        <w:r w:rsidRPr="00123069">
          <w:rPr>
            <w:rFonts w:asciiTheme="majorBidi" w:hAnsiTheme="majorBidi" w:cstheme="majorBidi"/>
            <w:b w:val="0"/>
            <w:bCs w:val="0"/>
            <w:sz w:val="24"/>
            <w:szCs w:val="24"/>
          </w:rPr>
          <w:t xml:space="preserve">Bleich A, Baruch Y, </w:t>
        </w:r>
        <w:proofErr w:type="spellStart"/>
        <w:r w:rsidRPr="00123069">
          <w:rPr>
            <w:rFonts w:asciiTheme="majorBidi" w:hAnsiTheme="majorBidi" w:cstheme="majorBidi"/>
            <w:b w:val="0"/>
            <w:bCs w:val="0"/>
            <w:sz w:val="24"/>
            <w:szCs w:val="24"/>
          </w:rPr>
          <w:t>Hirschmann</w:t>
        </w:r>
        <w:proofErr w:type="spellEnd"/>
        <w:r w:rsidRPr="00123069">
          <w:rPr>
            <w:rFonts w:asciiTheme="majorBidi" w:hAnsiTheme="majorBidi" w:cstheme="majorBidi"/>
            <w:b w:val="0"/>
            <w:bCs w:val="0"/>
            <w:sz w:val="24"/>
            <w:szCs w:val="24"/>
          </w:rPr>
          <w:t xml:space="preserve"> S, </w:t>
        </w:r>
        <w:r w:rsidRPr="00123069">
          <w:rPr>
            <w:rFonts w:asciiTheme="majorBidi" w:hAnsiTheme="majorBidi" w:cstheme="majorBidi"/>
            <w:sz w:val="24"/>
            <w:szCs w:val="24"/>
            <w:u w:val="single"/>
            <w:lang w:val="de-DE"/>
          </w:rPr>
          <w:t>Lubin G</w:t>
        </w:r>
        <w:r w:rsidRPr="00123069">
          <w:rPr>
            <w:rFonts w:asciiTheme="majorBidi" w:hAnsiTheme="majorBidi" w:cstheme="majorBidi"/>
            <w:b w:val="0"/>
            <w:bCs w:val="0"/>
            <w:sz w:val="24"/>
            <w:szCs w:val="24"/>
          </w:rPr>
          <w:t xml:space="preserve">, </w:t>
        </w:r>
        <w:proofErr w:type="spellStart"/>
        <w:r w:rsidRPr="00123069">
          <w:rPr>
            <w:rFonts w:asciiTheme="majorBidi" w:hAnsiTheme="majorBidi" w:cstheme="majorBidi"/>
            <w:b w:val="0"/>
            <w:bCs w:val="0"/>
            <w:sz w:val="24"/>
            <w:szCs w:val="24"/>
          </w:rPr>
          <w:t>Melamed</w:t>
        </w:r>
        <w:proofErr w:type="spellEnd"/>
        <w:r w:rsidRPr="00123069">
          <w:rPr>
            <w:rFonts w:asciiTheme="majorBidi" w:hAnsiTheme="majorBidi" w:cstheme="majorBidi"/>
            <w:b w:val="0"/>
            <w:bCs w:val="0"/>
            <w:sz w:val="24"/>
            <w:szCs w:val="24"/>
          </w:rPr>
          <w:t xml:space="preserve"> Y, </w:t>
        </w:r>
        <w:proofErr w:type="spellStart"/>
        <w:r w:rsidRPr="00123069">
          <w:rPr>
            <w:rFonts w:asciiTheme="majorBidi" w:hAnsiTheme="majorBidi" w:cstheme="majorBidi"/>
            <w:b w:val="0"/>
            <w:bCs w:val="0"/>
            <w:sz w:val="24"/>
            <w:szCs w:val="24"/>
          </w:rPr>
          <w:t>Zemishlany</w:t>
        </w:r>
        <w:proofErr w:type="spellEnd"/>
        <w:r w:rsidRPr="00123069">
          <w:rPr>
            <w:rFonts w:asciiTheme="majorBidi" w:hAnsiTheme="majorBidi" w:cstheme="majorBidi"/>
            <w:b w:val="0"/>
            <w:bCs w:val="0"/>
            <w:sz w:val="24"/>
            <w:szCs w:val="24"/>
          </w:rPr>
          <w:t xml:space="preserve"> Z, Kaplan Z. (2011) Management of the suicidal patient in the era of defensive medicine: </w:t>
        </w:r>
      </w:ins>
      <w:ins w:id="994" w:author="ALE editor" w:date="2021-01-19T10:18:00Z">
        <w:r w:rsidR="00DA31B4">
          <w:rPr>
            <w:rFonts w:asciiTheme="majorBidi" w:hAnsiTheme="majorBidi" w:cstheme="majorBidi"/>
            <w:b w:val="0"/>
            <w:bCs w:val="0"/>
            <w:sz w:val="24"/>
            <w:szCs w:val="24"/>
          </w:rPr>
          <w:t>F</w:t>
        </w:r>
      </w:ins>
      <w:ins w:id="995" w:author="ALE editor" w:date="2021-01-17T13:48:00Z">
        <w:r w:rsidRPr="00123069">
          <w:rPr>
            <w:rFonts w:asciiTheme="majorBidi" w:hAnsiTheme="majorBidi" w:cstheme="majorBidi"/>
            <w:b w:val="0"/>
            <w:bCs w:val="0"/>
            <w:sz w:val="24"/>
            <w:szCs w:val="24"/>
          </w:rPr>
          <w:t xml:space="preserve">ocus on suicide risk assessment and boundaries of responsibility. </w:t>
        </w:r>
        <w:proofErr w:type="spellStart"/>
        <w:r w:rsidRPr="00123069">
          <w:rPr>
            <w:rFonts w:asciiTheme="majorBidi" w:hAnsiTheme="majorBidi" w:cstheme="majorBidi"/>
            <w:b w:val="0"/>
            <w:bCs w:val="0"/>
            <w:sz w:val="24"/>
            <w:szCs w:val="24"/>
            <w:u w:val="single"/>
          </w:rPr>
          <w:t>Isr</w:t>
        </w:r>
        <w:proofErr w:type="spellEnd"/>
        <w:r w:rsidRPr="00123069">
          <w:rPr>
            <w:rFonts w:asciiTheme="majorBidi" w:hAnsiTheme="majorBidi" w:cstheme="majorBidi"/>
            <w:b w:val="0"/>
            <w:bCs w:val="0"/>
            <w:sz w:val="24"/>
            <w:szCs w:val="24"/>
            <w:u w:val="single"/>
          </w:rPr>
          <w:t xml:space="preserve"> Med </w:t>
        </w:r>
        <w:proofErr w:type="spellStart"/>
        <w:r w:rsidRPr="00123069">
          <w:rPr>
            <w:rFonts w:asciiTheme="majorBidi" w:hAnsiTheme="majorBidi" w:cstheme="majorBidi"/>
            <w:b w:val="0"/>
            <w:bCs w:val="0"/>
            <w:sz w:val="24"/>
            <w:szCs w:val="24"/>
            <w:u w:val="single"/>
          </w:rPr>
          <w:t>Assoc</w:t>
        </w:r>
        <w:proofErr w:type="spellEnd"/>
        <w:r w:rsidRPr="00123069">
          <w:rPr>
            <w:rFonts w:asciiTheme="majorBidi" w:hAnsiTheme="majorBidi" w:cstheme="majorBidi"/>
            <w:b w:val="0"/>
            <w:bCs w:val="0"/>
            <w:sz w:val="24"/>
            <w:szCs w:val="24"/>
            <w:u w:val="single"/>
          </w:rPr>
          <w:t xml:space="preserve"> J</w:t>
        </w:r>
        <w:r w:rsidRPr="00123069">
          <w:rPr>
            <w:rFonts w:asciiTheme="majorBidi" w:hAnsiTheme="majorBidi" w:cstheme="majorBidi"/>
            <w:b w:val="0"/>
            <w:bCs w:val="0"/>
            <w:sz w:val="24"/>
            <w:szCs w:val="24"/>
          </w:rPr>
          <w:t>. 13(11):653-6. Revie</w:t>
        </w:r>
      </w:ins>
      <w:ins w:id="996" w:author="ALE editor" w:date="2021-01-19T15:01:00Z">
        <w:r w:rsidR="00BA06A9">
          <w:rPr>
            <w:rFonts w:asciiTheme="majorBidi" w:hAnsiTheme="majorBidi" w:cstheme="majorBidi"/>
            <w:b w:val="0"/>
            <w:bCs w:val="0"/>
            <w:sz w:val="24"/>
            <w:szCs w:val="24"/>
          </w:rPr>
          <w:t>w.</w:t>
        </w:r>
      </w:ins>
      <w:ins w:id="997" w:author="ALE editor" w:date="2021-01-17T13:48:00Z">
        <w:r w:rsidRPr="00123069">
          <w:rPr>
            <w:rFonts w:asciiTheme="majorBidi" w:hAnsiTheme="majorBidi" w:cstheme="majorBidi"/>
            <w:b w:val="0"/>
            <w:bCs w:val="0"/>
            <w:sz w:val="24"/>
            <w:szCs w:val="24"/>
          </w:rPr>
          <w:t xml:space="preserve">                                            </w:t>
        </w:r>
      </w:ins>
    </w:p>
    <w:p w14:paraId="7F6182D4" w14:textId="3C940562" w:rsidR="0039129F" w:rsidRPr="007E0220" w:rsidRDefault="0039129F" w:rsidP="007E0220">
      <w:pPr>
        <w:pStyle w:val="Title"/>
        <w:tabs>
          <w:tab w:val="right" w:pos="360"/>
          <w:tab w:val="right" w:pos="720"/>
          <w:tab w:val="right" w:pos="900"/>
        </w:tabs>
        <w:bidi w:val="0"/>
        <w:ind w:left="720"/>
        <w:jc w:val="left"/>
        <w:rPr>
          <w:rFonts w:asciiTheme="majorBidi" w:hAnsiTheme="majorBidi" w:cstheme="majorBidi"/>
          <w:sz w:val="24"/>
          <w:szCs w:val="24"/>
        </w:rPr>
      </w:pPr>
    </w:p>
    <w:p w14:paraId="5AE4F4E1" w14:textId="77777777" w:rsidR="001149B4" w:rsidRDefault="001149B4" w:rsidP="008830A2">
      <w:pPr>
        <w:rPr>
          <w:color w:val="FF0000"/>
        </w:rPr>
      </w:pPr>
    </w:p>
    <w:p w14:paraId="1C933954" w14:textId="77777777" w:rsidR="0039129F" w:rsidRPr="00121A4E" w:rsidRDefault="001149B4" w:rsidP="000A63C4">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121A4E">
        <w:rPr>
          <w:rFonts w:ascii="Book Antiqua"/>
          <w:b/>
          <w:w w:val="105"/>
          <w:sz w:val="19"/>
          <w14:shadow w14:blurRad="50800" w14:dist="38100" w14:dir="5400000" w14:sx="100000" w14:sy="100000" w14:kx="0" w14:ky="0" w14:algn="t">
            <w14:srgbClr w14:val="000000">
              <w14:alpha w14:val="60000"/>
            </w14:srgbClr>
          </w14:shadow>
        </w:rPr>
        <w:t xml:space="preserve">OTHER PUBLICATIONS (Instruction manuals, </w:t>
      </w:r>
      <w:r w:rsidR="000A63C4">
        <w:rPr>
          <w:rFonts w:ascii="Book Antiqua"/>
          <w:b/>
          <w:w w:val="105"/>
          <w:sz w:val="19"/>
          <w14:shadow w14:blurRad="50800" w14:dist="38100" w14:dir="5400000" w14:sx="100000" w14:sy="100000" w14:kx="0" w14:ky="0" w14:algn="t">
            <w14:srgbClr w14:val="000000">
              <w14:alpha w14:val="60000"/>
            </w14:srgbClr>
          </w14:shadow>
        </w:rPr>
        <w:t>online resources, t</w:t>
      </w:r>
      <w:r w:rsidRPr="00121A4E">
        <w:rPr>
          <w:rFonts w:ascii="Book Antiqua"/>
          <w:b/>
          <w:w w:val="105"/>
          <w:sz w:val="19"/>
          <w14:shadow w14:blurRad="50800" w14:dist="38100" w14:dir="5400000" w14:sx="100000" w14:sy="100000" w14:kx="0" w14:ky="0" w14:algn="t">
            <w14:srgbClr w14:val="000000">
              <w14:alpha w14:val="60000"/>
            </w14:srgbClr>
          </w14:shadow>
        </w:rPr>
        <w:t>eaching aids etc.)</w:t>
      </w:r>
      <w:r w:rsidR="0039129F" w:rsidRPr="00121A4E">
        <w:rPr>
          <w:rFonts w:ascii="Book Antiqua"/>
          <w:b/>
          <w:w w:val="105"/>
          <w:sz w:val="19"/>
          <w14:shadow w14:blurRad="50800" w14:dist="38100" w14:dir="5400000" w14:sx="100000" w14:sy="100000" w14:kx="0" w14:ky="0" w14:algn="t">
            <w14:srgbClr w14:val="000000">
              <w14:alpha w14:val="60000"/>
            </w14:srgbClr>
          </w14:shadow>
        </w:rPr>
        <w:t xml:space="preserve"> </w:t>
      </w:r>
    </w:p>
    <w:p w14:paraId="570AF9F8" w14:textId="77777777" w:rsidR="0039129F" w:rsidRPr="005E48EE" w:rsidRDefault="0039129F" w:rsidP="008830A2">
      <w:pPr>
        <w:rPr>
          <w:b/>
          <w:bCs/>
          <w:color w:val="FF0000"/>
        </w:rPr>
      </w:pPr>
    </w:p>
    <w:p w14:paraId="5B24909C" w14:textId="77777777" w:rsidR="003D03B7" w:rsidRPr="00464D6F" w:rsidRDefault="003D03B7" w:rsidP="00464D6F">
      <w:pPr>
        <w:ind w:left="360"/>
        <w:rPr>
          <w:b/>
          <w:bCs/>
        </w:rPr>
      </w:pPr>
    </w:p>
    <w:p w14:paraId="24CC91A2" w14:textId="77777777" w:rsidR="003D03B7" w:rsidRDefault="003D03B7" w:rsidP="008830A2">
      <w:pPr>
        <w:rPr>
          <w:b/>
          <w:bCs/>
        </w:rPr>
      </w:pPr>
    </w:p>
    <w:p w14:paraId="56FBA8FA" w14:textId="77777777" w:rsidR="003D03B7" w:rsidRDefault="00BF7610" w:rsidP="002808BB">
      <w:pPr>
        <w:shd w:val="clear" w:color="auto" w:fill="B8CCE4" w:themeFill="accent1" w:themeFillTint="66"/>
        <w:spacing w:before="3"/>
        <w:ind w:left="28"/>
        <w:rPr>
          <w:b/>
          <w:bCs/>
        </w:rPr>
      </w:pPr>
      <w:r w:rsidRPr="00BF7610">
        <w:rPr>
          <w:rFonts w:ascii="Book Antiqua"/>
          <w:b/>
          <w:w w:val="105"/>
          <w:sz w:val="19"/>
          <w14:shadow w14:blurRad="50800" w14:dist="38100" w14:dir="5400000" w14:sx="100000" w14:sy="100000" w14:kx="0" w14:ky="0" w14:algn="t">
            <w14:srgbClr w14:val="000000">
              <w14:alpha w14:val="60000"/>
            </w14:srgbClr>
          </w14:shadow>
        </w:rPr>
        <w:t xml:space="preserve">PATENTS </w:t>
      </w:r>
    </w:p>
    <w:p w14:paraId="0F8E5058" w14:textId="77777777" w:rsidR="003D03B7" w:rsidRDefault="003D03B7" w:rsidP="00BF7610">
      <w:pPr>
        <w:ind w:left="360"/>
        <w:rPr>
          <w:b/>
          <w:bCs/>
        </w:rPr>
      </w:pPr>
    </w:p>
    <w:p w14:paraId="61AD0B6B" w14:textId="77777777" w:rsidR="00BF7610" w:rsidRPr="00BF7610" w:rsidRDefault="00BF7610" w:rsidP="00BF7610">
      <w:pPr>
        <w:ind w:left="360"/>
      </w:pPr>
      <w:r>
        <w:t>1.</w:t>
      </w:r>
    </w:p>
    <w:p w14:paraId="469C04B4" w14:textId="77777777" w:rsidR="005579F0" w:rsidRDefault="005579F0" w:rsidP="008830A2">
      <w:pPr>
        <w:ind w:left="284"/>
        <w:rPr>
          <w:b/>
          <w:bCs/>
          <w:u w:val="single"/>
        </w:rPr>
      </w:pPr>
    </w:p>
    <w:p w14:paraId="6A6D3864" w14:textId="77777777" w:rsidR="005579F0" w:rsidRDefault="005579F0" w:rsidP="008830A2">
      <w:pPr>
        <w:ind w:left="284"/>
        <w:rPr>
          <w:b/>
          <w:bCs/>
          <w:u w:val="single"/>
        </w:rPr>
      </w:pPr>
    </w:p>
    <w:p w14:paraId="7B194DB5" w14:textId="77777777" w:rsidR="008830A2" w:rsidRPr="005579F0" w:rsidRDefault="005579F0"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5579F0">
        <w:rPr>
          <w:rFonts w:ascii="Book Antiqua"/>
          <w:b/>
          <w:w w:val="105"/>
          <w:sz w:val="19"/>
          <w14:shadow w14:blurRad="50800" w14:dist="38100" w14:dir="5400000" w14:sx="100000" w14:sy="100000" w14:kx="0" w14:ky="0" w14:algn="t">
            <w14:srgbClr w14:val="000000">
              <w14:alpha w14:val="60000"/>
            </w14:srgbClr>
          </w14:shadow>
        </w:rPr>
        <w:t xml:space="preserve">CONFERENCES </w:t>
      </w:r>
    </w:p>
    <w:p w14:paraId="14C722DA" w14:textId="77777777" w:rsidR="009E0C7D" w:rsidRDefault="009E0C7D" w:rsidP="008830A2">
      <w:pPr>
        <w:ind w:left="284"/>
        <w:rPr>
          <w:b/>
          <w:bCs/>
          <w:u w:val="single"/>
        </w:rPr>
      </w:pPr>
    </w:p>
    <w:p w14:paraId="3690AFAE" w14:textId="77777777" w:rsidR="003D03B7" w:rsidRPr="00567BC0" w:rsidRDefault="003D03B7" w:rsidP="008830A2">
      <w:pPr>
        <w:ind w:left="284"/>
        <w:rPr>
          <w:b/>
          <w:bCs/>
          <w:sz w:val="24"/>
          <w:szCs w:val="24"/>
          <w:u w:val="single"/>
          <w14:shadow w14:blurRad="50800" w14:dist="38100" w14:dir="2700000" w14:sx="100000" w14:sy="100000" w14:kx="0" w14:ky="0" w14:algn="tl">
            <w14:srgbClr w14:val="000000">
              <w14:alpha w14:val="60000"/>
            </w14:srgbClr>
          </w14:shadow>
        </w:rPr>
      </w:pPr>
      <w:r w:rsidRPr="00567BC0">
        <w:rPr>
          <w:b/>
          <w:bCs/>
          <w:sz w:val="24"/>
          <w:szCs w:val="24"/>
          <w:u w:val="single"/>
          <w14:shadow w14:blurRad="50800" w14:dist="38100" w14:dir="2700000" w14:sx="100000" w14:sy="100000" w14:kx="0" w14:ky="0" w14:algn="tl">
            <w14:srgbClr w14:val="000000">
              <w14:alpha w14:val="60000"/>
            </w14:srgbClr>
          </w14:shadow>
        </w:rPr>
        <w:t xml:space="preserve">Invited </w:t>
      </w:r>
      <w:commentRangeStart w:id="998"/>
      <w:r w:rsidRPr="00567BC0">
        <w:rPr>
          <w:b/>
          <w:bCs/>
          <w:sz w:val="24"/>
          <w:szCs w:val="24"/>
          <w:u w:val="single"/>
          <w14:shadow w14:blurRad="50800" w14:dist="38100" w14:dir="2700000" w14:sx="100000" w14:sy="100000" w14:kx="0" w14:ky="0" w14:algn="tl">
            <w14:srgbClr w14:val="000000">
              <w14:alpha w14:val="60000"/>
            </w14:srgbClr>
          </w14:shadow>
        </w:rPr>
        <w:t>lectures</w:t>
      </w:r>
      <w:commentRangeEnd w:id="998"/>
      <w:r w:rsidR="00770DF9">
        <w:rPr>
          <w:rStyle w:val="CommentReference"/>
        </w:rPr>
        <w:commentReference w:id="998"/>
      </w:r>
    </w:p>
    <w:p w14:paraId="67B07FAC" w14:textId="77777777" w:rsidR="001D7805" w:rsidRDefault="001D7805" w:rsidP="008830A2">
      <w:pPr>
        <w:ind w:left="284"/>
        <w:rPr>
          <w:b/>
          <w:bCs/>
          <w:u w:val="single"/>
        </w:rPr>
      </w:pPr>
    </w:p>
    <w:p w14:paraId="791EE50A" w14:textId="77777777" w:rsidR="001D7805" w:rsidRPr="001D7805" w:rsidRDefault="001D7805" w:rsidP="001D7805">
      <w:pPr>
        <w:pStyle w:val="ListParagraph"/>
        <w:numPr>
          <w:ilvl w:val="0"/>
          <w:numId w:val="22"/>
        </w:numPr>
        <w:rPr>
          <w:b/>
          <w:bCs/>
          <w:u w:val="single"/>
        </w:rPr>
      </w:pPr>
    </w:p>
    <w:p w14:paraId="31459EA1" w14:textId="77777777" w:rsidR="003D03B7" w:rsidRDefault="003D03B7" w:rsidP="008830A2">
      <w:pPr>
        <w:ind w:left="284"/>
        <w:rPr>
          <w:b/>
          <w:bCs/>
          <w:u w:val="single"/>
        </w:rPr>
      </w:pPr>
    </w:p>
    <w:p w14:paraId="56E352D7" w14:textId="77777777" w:rsidR="003D03B7" w:rsidRPr="00567BC0" w:rsidRDefault="003D03B7" w:rsidP="008830A2">
      <w:pPr>
        <w:ind w:left="284"/>
        <w:rPr>
          <w:b/>
          <w:bCs/>
          <w:sz w:val="24"/>
          <w:szCs w:val="24"/>
          <w:u w:val="single"/>
          <w14:shadow w14:blurRad="50800" w14:dist="38100" w14:dir="2700000" w14:sx="100000" w14:sy="100000" w14:kx="0" w14:ky="0" w14:algn="tl">
            <w14:srgbClr w14:val="000000">
              <w14:alpha w14:val="60000"/>
            </w14:srgbClr>
          </w14:shadow>
        </w:rPr>
      </w:pPr>
      <w:r w:rsidRPr="00567BC0">
        <w:rPr>
          <w:b/>
          <w:bCs/>
          <w:sz w:val="24"/>
          <w:szCs w:val="24"/>
          <w:u w:val="single"/>
          <w14:shadow w14:blurRad="50800" w14:dist="38100" w14:dir="2700000" w14:sx="100000" w14:sy="100000" w14:kx="0" w14:ky="0" w14:algn="tl">
            <w14:srgbClr w14:val="000000">
              <w14:alpha w14:val="60000"/>
            </w14:srgbClr>
          </w14:shadow>
        </w:rPr>
        <w:t>Oral presentations</w:t>
      </w:r>
    </w:p>
    <w:p w14:paraId="69EDDF77" w14:textId="77777777" w:rsidR="001D7805" w:rsidRDefault="001D7805" w:rsidP="008830A2">
      <w:pPr>
        <w:ind w:left="284"/>
        <w:rPr>
          <w:b/>
          <w:bCs/>
          <w:u w:val="single"/>
        </w:rPr>
      </w:pPr>
    </w:p>
    <w:p w14:paraId="65A2BE81" w14:textId="77777777" w:rsidR="001D7805" w:rsidRPr="001D7805" w:rsidRDefault="001D7805" w:rsidP="001D7805">
      <w:pPr>
        <w:pStyle w:val="ListParagraph"/>
        <w:numPr>
          <w:ilvl w:val="0"/>
          <w:numId w:val="23"/>
        </w:numPr>
        <w:rPr>
          <w:b/>
          <w:bCs/>
          <w:u w:val="single"/>
        </w:rPr>
      </w:pPr>
    </w:p>
    <w:p w14:paraId="2F7358BF" w14:textId="77777777" w:rsidR="003D03B7" w:rsidRDefault="003D03B7" w:rsidP="008830A2">
      <w:pPr>
        <w:ind w:left="284"/>
        <w:rPr>
          <w:b/>
          <w:bCs/>
          <w:u w:val="single"/>
        </w:rPr>
      </w:pPr>
    </w:p>
    <w:p w14:paraId="772050DB" w14:textId="77777777" w:rsidR="003D03B7" w:rsidRPr="00121A4E" w:rsidRDefault="003D03B7" w:rsidP="008830A2">
      <w:pPr>
        <w:ind w:left="284"/>
        <w:rPr>
          <w:b/>
          <w:bCs/>
          <w:color w:val="FF0000"/>
          <w:sz w:val="24"/>
          <w:szCs w:val="24"/>
        </w:rPr>
      </w:pPr>
      <w:r w:rsidRPr="00567BC0">
        <w:rPr>
          <w:b/>
          <w:bCs/>
          <w:sz w:val="24"/>
          <w:szCs w:val="24"/>
          <w:u w:val="single"/>
          <w14:shadow w14:blurRad="50800" w14:dist="38100" w14:dir="2700000" w14:sx="100000" w14:sy="100000" w14:kx="0" w14:ky="0" w14:algn="tl">
            <w14:srgbClr w14:val="000000">
              <w14:alpha w14:val="60000"/>
            </w14:srgbClr>
          </w14:shadow>
        </w:rPr>
        <w:t>Posters</w:t>
      </w:r>
      <w:r w:rsidRPr="00121A4E">
        <w:rPr>
          <w:b/>
          <w:bCs/>
          <w:color w:val="FF0000"/>
          <w:sz w:val="24"/>
          <w:szCs w:val="24"/>
        </w:rPr>
        <w:t xml:space="preserve"> </w:t>
      </w:r>
    </w:p>
    <w:p w14:paraId="2DCAC79D" w14:textId="77777777" w:rsidR="001D7805" w:rsidRDefault="001D7805" w:rsidP="008830A2">
      <w:pPr>
        <w:ind w:left="284"/>
        <w:rPr>
          <w:b/>
          <w:bCs/>
          <w:color w:val="FF0000"/>
        </w:rPr>
      </w:pPr>
    </w:p>
    <w:p w14:paraId="54E64A7F" w14:textId="77777777" w:rsidR="002F7408" w:rsidRPr="00925BE5" w:rsidRDefault="002F7408" w:rsidP="002F7408">
      <w:pPr>
        <w:pStyle w:val="ListParagraph"/>
        <w:rPr>
          <w:ins w:id="999" w:author="ALE editor" w:date="2021-01-17T13:50:00Z"/>
          <w:rFonts w:cs="Times New Roman"/>
          <w:b/>
          <w:bCs/>
          <w:sz w:val="24"/>
          <w:lang w:val="de-DE"/>
        </w:rPr>
      </w:pPr>
    </w:p>
    <w:p w14:paraId="21C4BFB5" w14:textId="3F4EF20B" w:rsidR="002F7408" w:rsidRPr="00925BE5" w:rsidRDefault="002F7408" w:rsidP="00DB7855">
      <w:pPr>
        <w:pStyle w:val="Title"/>
        <w:numPr>
          <w:ilvl w:val="0"/>
          <w:numId w:val="24"/>
        </w:numPr>
        <w:bidi w:val="0"/>
        <w:jc w:val="left"/>
        <w:rPr>
          <w:ins w:id="1000" w:author="ALE editor" w:date="2021-01-17T13:50:00Z"/>
          <w:b w:val="0"/>
          <w:bCs w:val="0"/>
          <w:sz w:val="24"/>
          <w:szCs w:val="24"/>
          <w:lang w:val="de-DE" w:bidi="ar-SA"/>
        </w:rPr>
      </w:pPr>
      <w:ins w:id="1001" w:author="ALE editor" w:date="2021-01-17T13:50:00Z">
        <w:r w:rsidRPr="00925BE5">
          <w:rPr>
            <w:b w:val="0"/>
            <w:bCs w:val="0"/>
            <w:sz w:val="24"/>
            <w:szCs w:val="24"/>
            <w:lang w:val="de-DE" w:bidi="ar-SA"/>
          </w:rPr>
          <w:t xml:space="preserve">Weinberg </w:t>
        </w:r>
      </w:ins>
      <w:ins w:id="1002" w:author="ALE editor" w:date="2021-01-17T14:39:00Z">
        <w:r w:rsidR="00D50B5F">
          <w:rPr>
            <w:b w:val="0"/>
            <w:bCs w:val="0"/>
            <w:sz w:val="24"/>
            <w:szCs w:val="24"/>
            <w:lang w:val="de-DE" w:bidi="ar-SA"/>
          </w:rPr>
          <w:t>I</w:t>
        </w:r>
      </w:ins>
      <w:ins w:id="1003" w:author="ALE editor" w:date="2021-01-17T14:38:00Z">
        <w:r w:rsidR="00D50B5F">
          <w:rPr>
            <w:b w:val="0"/>
            <w:bCs w:val="0"/>
            <w:sz w:val="24"/>
            <w:szCs w:val="24"/>
            <w:lang w:val="de-DE" w:bidi="ar-SA"/>
          </w:rPr>
          <w:t>,</w:t>
        </w:r>
      </w:ins>
      <w:ins w:id="1004" w:author="ALE editor" w:date="2021-01-17T13:50:00Z">
        <w:r w:rsidRPr="00925BE5">
          <w:rPr>
            <w:b w:val="0"/>
            <w:bCs w:val="0"/>
            <w:sz w:val="24"/>
            <w:szCs w:val="24"/>
            <w:lang w:val="de-DE" w:bidi="ar-SA"/>
          </w:rPr>
          <w:t xml:space="preserve"> Shmushkevich </w:t>
        </w:r>
      </w:ins>
      <w:ins w:id="1005" w:author="ALE editor" w:date="2021-01-17T14:39:00Z">
        <w:r w:rsidR="00D50B5F">
          <w:rPr>
            <w:b w:val="0"/>
            <w:bCs w:val="0"/>
            <w:sz w:val="24"/>
            <w:szCs w:val="24"/>
            <w:lang w:val="de-DE" w:bidi="ar-SA"/>
          </w:rPr>
          <w:t>M</w:t>
        </w:r>
      </w:ins>
      <w:ins w:id="1006" w:author="ALE editor" w:date="2021-01-17T14:38:00Z">
        <w:r w:rsidR="00D50B5F">
          <w:rPr>
            <w:b w:val="0"/>
            <w:bCs w:val="0"/>
            <w:sz w:val="24"/>
            <w:szCs w:val="24"/>
            <w:lang w:val="de-DE" w:bidi="ar-SA"/>
          </w:rPr>
          <w:t>,</w:t>
        </w:r>
      </w:ins>
      <w:ins w:id="1007" w:author="ALE editor" w:date="2021-01-17T13:50:00Z">
        <w:r w:rsidRPr="00925BE5">
          <w:rPr>
            <w:b w:val="0"/>
            <w:bCs w:val="0"/>
            <w:sz w:val="24"/>
            <w:szCs w:val="24"/>
            <w:lang w:val="de-DE" w:bidi="ar-SA"/>
          </w:rPr>
          <w:t xml:space="preserve"> Barash</w:t>
        </w:r>
      </w:ins>
      <w:ins w:id="1008" w:author="ALE editor" w:date="2021-01-17T14:39:00Z">
        <w:r w:rsidR="00D50B5F">
          <w:rPr>
            <w:b w:val="0"/>
            <w:bCs w:val="0"/>
            <w:sz w:val="24"/>
            <w:szCs w:val="24"/>
            <w:lang w:val="de-DE" w:bidi="ar-SA"/>
          </w:rPr>
          <w:t xml:space="preserve"> I</w:t>
        </w:r>
      </w:ins>
      <w:ins w:id="1009" w:author="ALE editor" w:date="2021-01-17T13:50:00Z">
        <w:r w:rsidRPr="00925BE5">
          <w:rPr>
            <w:b w:val="0"/>
            <w:bCs w:val="0"/>
            <w:sz w:val="24"/>
            <w:szCs w:val="24"/>
            <w:lang w:val="de-DE" w:bidi="ar-SA"/>
          </w:rPr>
          <w:t xml:space="preserve">, </w:t>
        </w:r>
        <w:r w:rsidRPr="00925BE5">
          <w:rPr>
            <w:sz w:val="24"/>
            <w:szCs w:val="24"/>
            <w:u w:val="single"/>
            <w:lang w:val="de-DE" w:bidi="ar-SA"/>
          </w:rPr>
          <w:t>Lubin</w:t>
        </w:r>
        <w:r>
          <w:rPr>
            <w:sz w:val="24"/>
            <w:szCs w:val="24"/>
            <w:u w:val="single"/>
            <w:lang w:val="de-DE" w:bidi="ar-SA"/>
          </w:rPr>
          <w:t xml:space="preserve"> G</w:t>
        </w:r>
        <w:r w:rsidRPr="00925BE5">
          <w:rPr>
            <w:b w:val="0"/>
            <w:bCs w:val="0"/>
            <w:sz w:val="24"/>
            <w:szCs w:val="24"/>
            <w:lang w:val="de-DE" w:bidi="ar-SA"/>
          </w:rPr>
          <w:t>, Kaplan</w:t>
        </w:r>
      </w:ins>
      <w:ins w:id="1010" w:author="ALE editor" w:date="2021-01-17T14:39:00Z">
        <w:r w:rsidR="00D50B5F">
          <w:rPr>
            <w:b w:val="0"/>
            <w:bCs w:val="0"/>
            <w:sz w:val="24"/>
            <w:szCs w:val="24"/>
            <w:lang w:val="de-DE" w:bidi="ar-SA"/>
          </w:rPr>
          <w:t xml:space="preserve"> Z</w:t>
        </w:r>
      </w:ins>
      <w:ins w:id="1011" w:author="ALE editor" w:date="2021-01-17T13:50:00Z">
        <w:r>
          <w:rPr>
            <w:b w:val="0"/>
            <w:bCs w:val="0"/>
            <w:sz w:val="24"/>
            <w:szCs w:val="24"/>
            <w:lang w:val="de-DE" w:bidi="ar-SA"/>
          </w:rPr>
          <w:t xml:space="preserve">. </w:t>
        </w:r>
        <w:r w:rsidRPr="00925BE5">
          <w:rPr>
            <w:b w:val="0"/>
            <w:bCs w:val="0"/>
            <w:sz w:val="24"/>
            <w:szCs w:val="24"/>
            <w:lang w:val="de-DE" w:bidi="ar-SA"/>
          </w:rPr>
          <w:t>“I am Nobody”: A Case Study of Suicidal Dynamics in a Pedophilic Patient.</w:t>
        </w:r>
        <w:r>
          <w:rPr>
            <w:b w:val="0"/>
            <w:bCs w:val="0"/>
            <w:sz w:val="24"/>
            <w:szCs w:val="24"/>
            <w:lang w:val="de-DE" w:bidi="ar-SA"/>
          </w:rPr>
          <w:t xml:space="preserve"> </w:t>
        </w:r>
        <w:r w:rsidRPr="00925BE5">
          <w:rPr>
            <w:b w:val="0"/>
            <w:bCs w:val="0"/>
            <w:sz w:val="24"/>
            <w:szCs w:val="24"/>
            <w:lang w:val="de-DE" w:bidi="ar-SA"/>
          </w:rPr>
          <w:t>The 2nd Aeschi conference “Meeting the Suicidal Person”, 6</w:t>
        </w:r>
      </w:ins>
      <w:ins w:id="1012" w:author="Susan" w:date="2021-01-19T23:18:00Z">
        <w:r w:rsidR="005E0BA1">
          <w:rPr>
            <w:rFonts w:asciiTheme="majorBidi" w:hAnsiTheme="majorBidi" w:cstheme="majorBidi"/>
            <w:b w:val="0"/>
            <w:bCs w:val="0"/>
            <w:sz w:val="24"/>
            <w:szCs w:val="24"/>
          </w:rPr>
          <w:t>–</w:t>
        </w:r>
      </w:ins>
      <w:ins w:id="1013" w:author="ALE editor" w:date="2021-01-17T13:50:00Z">
        <w:del w:id="1014" w:author="Susan" w:date="2021-01-19T23:18:00Z">
          <w:r w:rsidRPr="00925BE5" w:rsidDel="005E0BA1">
            <w:rPr>
              <w:b w:val="0"/>
              <w:bCs w:val="0"/>
              <w:sz w:val="24"/>
              <w:szCs w:val="24"/>
              <w:lang w:val="de-DE" w:bidi="ar-SA"/>
            </w:rPr>
            <w:delText>-</w:delText>
          </w:r>
        </w:del>
        <w:r w:rsidRPr="00925BE5">
          <w:rPr>
            <w:b w:val="0"/>
            <w:bCs w:val="0"/>
            <w:sz w:val="24"/>
            <w:szCs w:val="24"/>
            <w:lang w:val="de-DE" w:bidi="ar-SA"/>
          </w:rPr>
          <w:t>9 March 2002</w:t>
        </w:r>
        <w:r>
          <w:rPr>
            <w:b w:val="0"/>
            <w:bCs w:val="0"/>
            <w:sz w:val="24"/>
            <w:szCs w:val="24"/>
            <w:lang w:val="de-DE" w:bidi="ar-SA"/>
          </w:rPr>
          <w:t>.</w:t>
        </w:r>
        <w:r w:rsidRPr="00925BE5">
          <w:rPr>
            <w:b w:val="0"/>
            <w:bCs w:val="0"/>
            <w:sz w:val="24"/>
            <w:szCs w:val="24"/>
            <w:lang w:val="de-DE" w:bidi="ar-SA"/>
          </w:rPr>
          <w:t xml:space="preserve"> Switzerland</w:t>
        </w:r>
        <w:r>
          <w:rPr>
            <w:b w:val="0"/>
            <w:bCs w:val="0"/>
            <w:sz w:val="24"/>
            <w:szCs w:val="24"/>
            <w:lang w:val="de-DE" w:bidi="ar-SA"/>
          </w:rPr>
          <w:t>.</w:t>
        </w:r>
      </w:ins>
    </w:p>
    <w:p w14:paraId="13FB46DE" w14:textId="77777777" w:rsidR="002F7408" w:rsidRPr="00925BE5" w:rsidRDefault="002F7408" w:rsidP="002F7408">
      <w:pPr>
        <w:pStyle w:val="Title"/>
        <w:bidi w:val="0"/>
        <w:ind w:left="720"/>
        <w:jc w:val="left"/>
        <w:rPr>
          <w:ins w:id="1015" w:author="ALE editor" w:date="2021-01-17T13:50:00Z"/>
          <w:b w:val="0"/>
          <w:bCs w:val="0"/>
          <w:sz w:val="24"/>
          <w:szCs w:val="24"/>
          <w:lang w:val="de-DE" w:bidi="ar-SA"/>
        </w:rPr>
      </w:pPr>
    </w:p>
    <w:p w14:paraId="29DA6A66" w14:textId="565C8A60" w:rsidR="002F7408" w:rsidRPr="00925BE5" w:rsidRDefault="002F7408" w:rsidP="00DB7855">
      <w:pPr>
        <w:pStyle w:val="Title"/>
        <w:numPr>
          <w:ilvl w:val="0"/>
          <w:numId w:val="24"/>
        </w:numPr>
        <w:bidi w:val="0"/>
        <w:jc w:val="left"/>
        <w:rPr>
          <w:ins w:id="1016" w:author="ALE editor" w:date="2021-01-17T13:50:00Z"/>
          <w:b w:val="0"/>
          <w:bCs w:val="0"/>
          <w:sz w:val="24"/>
          <w:szCs w:val="24"/>
          <w:lang w:val="de-DE" w:bidi="ar-SA"/>
        </w:rPr>
      </w:pPr>
      <w:ins w:id="1017" w:author="ALE editor" w:date="2021-01-17T13:50:00Z">
        <w:r w:rsidRPr="00925BE5">
          <w:rPr>
            <w:sz w:val="24"/>
            <w:szCs w:val="24"/>
            <w:u w:val="single"/>
            <w:lang w:val="de-DE" w:bidi="ar-SA"/>
          </w:rPr>
          <w:t>Lubin</w:t>
        </w:r>
        <w:r>
          <w:rPr>
            <w:sz w:val="24"/>
            <w:szCs w:val="24"/>
            <w:u w:val="single"/>
            <w:lang w:val="de-DE" w:bidi="ar-SA"/>
          </w:rPr>
          <w:t xml:space="preserve"> G</w:t>
        </w:r>
        <w:r w:rsidRPr="00925BE5">
          <w:rPr>
            <w:b w:val="0"/>
            <w:bCs w:val="0"/>
            <w:sz w:val="24"/>
            <w:szCs w:val="24"/>
            <w:lang w:val="de-DE" w:bidi="ar-SA"/>
          </w:rPr>
          <w:t>, Knobler HY</w:t>
        </w:r>
        <w:r>
          <w:rPr>
            <w:b w:val="0"/>
            <w:bCs w:val="0"/>
            <w:sz w:val="24"/>
            <w:szCs w:val="24"/>
            <w:lang w:val="de-DE" w:bidi="ar-SA"/>
          </w:rPr>
          <w:t xml:space="preserve">, </w:t>
        </w:r>
        <w:r w:rsidRPr="00925BE5">
          <w:rPr>
            <w:b w:val="0"/>
            <w:bCs w:val="0"/>
            <w:sz w:val="24"/>
            <w:szCs w:val="24"/>
            <w:lang w:val="de-DE" w:bidi="ar-SA"/>
          </w:rPr>
          <w:t xml:space="preserve">Nahon </w:t>
        </w:r>
        <w:r>
          <w:rPr>
            <w:b w:val="0"/>
            <w:bCs w:val="0"/>
            <w:sz w:val="24"/>
            <w:szCs w:val="24"/>
            <w:lang w:val="de-DE" w:bidi="ar-SA"/>
          </w:rPr>
          <w:t>D,</w:t>
        </w:r>
        <w:r w:rsidRPr="00925BE5">
          <w:rPr>
            <w:b w:val="0"/>
            <w:bCs w:val="0"/>
            <w:sz w:val="24"/>
            <w:szCs w:val="24"/>
            <w:lang w:val="de-DE" w:bidi="ar-SA"/>
          </w:rPr>
          <w:t xml:space="preserve"> Reichenberg</w:t>
        </w:r>
        <w:r>
          <w:rPr>
            <w:b w:val="0"/>
            <w:bCs w:val="0"/>
            <w:sz w:val="24"/>
            <w:szCs w:val="24"/>
            <w:lang w:val="de-DE" w:bidi="ar-SA"/>
          </w:rPr>
          <w:t>,A,</w:t>
        </w:r>
        <w:r w:rsidRPr="00925BE5">
          <w:rPr>
            <w:b w:val="0"/>
            <w:bCs w:val="0"/>
            <w:sz w:val="24"/>
            <w:szCs w:val="24"/>
            <w:lang w:val="de-DE" w:bidi="ar-SA"/>
          </w:rPr>
          <w:t xml:space="preserve"> Hron </w:t>
        </w:r>
        <w:r>
          <w:rPr>
            <w:b w:val="0"/>
            <w:bCs w:val="0"/>
            <w:sz w:val="24"/>
            <w:szCs w:val="24"/>
            <w:lang w:val="de-DE" w:bidi="ar-SA"/>
          </w:rPr>
          <w:t xml:space="preserve">N, </w:t>
        </w:r>
        <w:r w:rsidRPr="00925BE5">
          <w:rPr>
            <w:b w:val="0"/>
            <w:bCs w:val="0"/>
            <w:sz w:val="24"/>
            <w:szCs w:val="24"/>
            <w:lang w:val="de-DE" w:bidi="ar-SA"/>
          </w:rPr>
          <w:t xml:space="preserve">Rabinowitz </w:t>
        </w:r>
        <w:r>
          <w:rPr>
            <w:b w:val="0"/>
            <w:bCs w:val="0"/>
            <w:sz w:val="24"/>
            <w:szCs w:val="24"/>
            <w:lang w:val="de-DE" w:bidi="ar-SA"/>
          </w:rPr>
          <w:t xml:space="preserve">J, </w:t>
        </w:r>
        <w:r w:rsidRPr="00925BE5">
          <w:rPr>
            <w:b w:val="0"/>
            <w:bCs w:val="0"/>
            <w:sz w:val="24"/>
            <w:szCs w:val="24"/>
            <w:lang w:val="de-DE" w:bidi="ar-SA"/>
          </w:rPr>
          <w:t>Davidson M</w:t>
        </w:r>
        <w:r>
          <w:rPr>
            <w:b w:val="0"/>
            <w:bCs w:val="0"/>
            <w:sz w:val="24"/>
            <w:szCs w:val="24"/>
            <w:lang w:val="de-DE" w:bidi="ar-SA"/>
          </w:rPr>
          <w:t>,</w:t>
        </w:r>
        <w:r w:rsidRPr="00925BE5">
          <w:rPr>
            <w:b w:val="0"/>
            <w:bCs w:val="0"/>
            <w:sz w:val="24"/>
            <w:szCs w:val="24"/>
            <w:lang w:val="de-DE" w:bidi="ar-SA"/>
          </w:rPr>
          <w:t xml:space="preserve"> Weiser</w:t>
        </w:r>
        <w:r>
          <w:rPr>
            <w:b w:val="0"/>
            <w:bCs w:val="0"/>
            <w:sz w:val="24"/>
            <w:szCs w:val="24"/>
            <w:lang w:val="de-DE" w:bidi="ar-SA"/>
          </w:rPr>
          <w:t xml:space="preserve"> M</w:t>
        </w:r>
        <w:r w:rsidRPr="00925BE5">
          <w:rPr>
            <w:b w:val="0"/>
            <w:bCs w:val="0"/>
            <w:sz w:val="24"/>
            <w:szCs w:val="24"/>
            <w:lang w:val="de-DE" w:bidi="ar-SA"/>
          </w:rPr>
          <w:t>.</w:t>
        </w:r>
        <w:r>
          <w:rPr>
            <w:b w:val="0"/>
            <w:bCs w:val="0"/>
            <w:sz w:val="24"/>
            <w:szCs w:val="24"/>
            <w:lang w:val="de-DE" w:bidi="ar-SA"/>
          </w:rPr>
          <w:t xml:space="preserve"> </w:t>
        </w:r>
        <w:r w:rsidRPr="00925BE5">
          <w:rPr>
            <w:b w:val="0"/>
            <w:bCs w:val="0"/>
            <w:sz w:val="24"/>
            <w:szCs w:val="24"/>
            <w:lang w:val="de-DE" w:bidi="ar-SA"/>
          </w:rPr>
          <w:t>Male adolescents with affective disorders are at increased risk of later hospitalization for schizophrenia: a historical prospective cohort study.</w:t>
        </w:r>
        <w:r>
          <w:rPr>
            <w:b w:val="0"/>
            <w:bCs w:val="0"/>
            <w:sz w:val="24"/>
            <w:szCs w:val="24"/>
            <w:lang w:val="de-DE" w:bidi="ar-SA"/>
          </w:rPr>
          <w:t xml:space="preserve"> </w:t>
        </w:r>
        <w:r w:rsidRPr="00925BE5">
          <w:rPr>
            <w:b w:val="0"/>
            <w:bCs w:val="0"/>
            <w:sz w:val="24"/>
            <w:szCs w:val="24"/>
            <w:lang w:val="de-DE" w:bidi="ar-SA"/>
          </w:rPr>
          <w:t>American Psychiatric Association 156 Annual Meeting May 17</w:t>
        </w:r>
      </w:ins>
      <w:ins w:id="1018" w:author="Susan" w:date="2021-01-19T23:18:00Z">
        <w:r w:rsidR="005E0BA1">
          <w:rPr>
            <w:rFonts w:asciiTheme="majorBidi" w:hAnsiTheme="majorBidi" w:cstheme="majorBidi"/>
            <w:b w:val="0"/>
            <w:bCs w:val="0"/>
            <w:sz w:val="24"/>
            <w:szCs w:val="24"/>
          </w:rPr>
          <w:t>–</w:t>
        </w:r>
      </w:ins>
      <w:ins w:id="1019" w:author="ALE editor" w:date="2021-01-17T13:50:00Z">
        <w:del w:id="1020" w:author="Susan" w:date="2021-01-19T23:18:00Z">
          <w:r w:rsidRPr="00925BE5" w:rsidDel="005E0BA1">
            <w:rPr>
              <w:b w:val="0"/>
              <w:bCs w:val="0"/>
              <w:sz w:val="24"/>
              <w:szCs w:val="24"/>
              <w:lang w:val="de-DE" w:bidi="ar-SA"/>
            </w:rPr>
            <w:delText>-</w:delText>
          </w:r>
        </w:del>
        <w:r w:rsidRPr="00925BE5">
          <w:rPr>
            <w:b w:val="0"/>
            <w:bCs w:val="0"/>
            <w:sz w:val="24"/>
            <w:szCs w:val="24"/>
            <w:lang w:val="de-DE" w:bidi="ar-SA"/>
          </w:rPr>
          <w:t>22, 2003. San Fransisco, CA.</w:t>
        </w:r>
      </w:ins>
    </w:p>
    <w:p w14:paraId="3B3083ED" w14:textId="77777777" w:rsidR="002F7408" w:rsidRPr="00925BE5" w:rsidRDefault="002F7408" w:rsidP="002F7408">
      <w:pPr>
        <w:pStyle w:val="ListParagraph"/>
        <w:rPr>
          <w:ins w:id="1021" w:author="ALE editor" w:date="2021-01-17T13:50:00Z"/>
          <w:rFonts w:cs="Times New Roman"/>
          <w:sz w:val="24"/>
          <w:lang w:val="de-DE" w:eastAsia="he-IL"/>
        </w:rPr>
      </w:pPr>
    </w:p>
    <w:p w14:paraId="4F41EFC4" w14:textId="5A145D09" w:rsidR="002F7408" w:rsidRPr="00925BE5" w:rsidRDefault="002F7408" w:rsidP="002F7408">
      <w:pPr>
        <w:pStyle w:val="Title"/>
        <w:numPr>
          <w:ilvl w:val="0"/>
          <w:numId w:val="24"/>
        </w:numPr>
        <w:bidi w:val="0"/>
        <w:jc w:val="left"/>
        <w:rPr>
          <w:ins w:id="1022" w:author="ALE editor" w:date="2021-01-17T13:50:00Z"/>
          <w:b w:val="0"/>
          <w:bCs w:val="0"/>
          <w:sz w:val="24"/>
          <w:szCs w:val="24"/>
          <w:lang w:val="de-DE" w:bidi="ar-SA"/>
        </w:rPr>
      </w:pPr>
      <w:ins w:id="1023" w:author="ALE editor" w:date="2021-01-17T13:50:00Z">
        <w:r w:rsidRPr="00925BE5">
          <w:rPr>
            <w:b w:val="0"/>
            <w:bCs w:val="0"/>
            <w:sz w:val="24"/>
            <w:szCs w:val="24"/>
            <w:lang w:val="de-DE" w:bidi="ar-SA"/>
          </w:rPr>
          <w:t>Melamed Y, Shmushkevich M,</w:t>
        </w:r>
        <w:r w:rsidRPr="00925BE5">
          <w:rPr>
            <w:b w:val="0"/>
            <w:bCs w:val="0"/>
            <w:sz w:val="24"/>
            <w:szCs w:val="24"/>
            <w:lang w:bidi="ar-SA"/>
          </w:rPr>
          <w:t xml:space="preserve"> </w:t>
        </w:r>
        <w:r w:rsidRPr="00925BE5">
          <w:rPr>
            <w:sz w:val="24"/>
            <w:szCs w:val="24"/>
            <w:u w:val="single"/>
            <w:lang w:val="de-DE" w:bidi="ar-SA"/>
          </w:rPr>
          <w:t>Lubin</w:t>
        </w:r>
      </w:ins>
      <w:ins w:id="1024" w:author="ALE editor" w:date="2021-01-17T14:35:00Z">
        <w:r w:rsidR="0002739F">
          <w:rPr>
            <w:sz w:val="24"/>
            <w:szCs w:val="24"/>
            <w:u w:val="single"/>
            <w:lang w:val="de-DE" w:bidi="ar-SA"/>
          </w:rPr>
          <w:t xml:space="preserve"> G</w:t>
        </w:r>
      </w:ins>
      <w:ins w:id="1025" w:author="ALE editor" w:date="2021-01-17T13:50:00Z">
        <w:r w:rsidRPr="00925BE5">
          <w:rPr>
            <w:b w:val="0"/>
            <w:bCs w:val="0"/>
            <w:sz w:val="24"/>
            <w:szCs w:val="24"/>
            <w:lang w:val="de-DE" w:bidi="ar-SA"/>
          </w:rPr>
          <w:t>, Lublinshki E, Finkel B</w:t>
        </w:r>
        <w:r>
          <w:rPr>
            <w:b w:val="0"/>
            <w:bCs w:val="0"/>
            <w:sz w:val="24"/>
            <w:szCs w:val="24"/>
            <w:lang w:val="de-DE" w:bidi="ar-SA"/>
          </w:rPr>
          <w:t xml:space="preserve">. </w:t>
        </w:r>
        <w:r w:rsidRPr="00925BE5">
          <w:rPr>
            <w:b w:val="0"/>
            <w:bCs w:val="0"/>
            <w:sz w:val="24"/>
            <w:szCs w:val="24"/>
            <w:lang w:val="de-DE" w:bidi="ar-SA"/>
          </w:rPr>
          <w:t xml:space="preserve">Department Of Mental Health IDF The 11th </w:t>
        </w:r>
        <w:r>
          <w:rPr>
            <w:b w:val="0"/>
            <w:bCs w:val="0"/>
            <w:sz w:val="24"/>
            <w:szCs w:val="24"/>
            <w:lang w:val="de-DE" w:bidi="ar-SA"/>
          </w:rPr>
          <w:t>N</w:t>
        </w:r>
        <w:r w:rsidRPr="00925BE5">
          <w:rPr>
            <w:b w:val="0"/>
            <w:bCs w:val="0"/>
            <w:sz w:val="24"/>
            <w:szCs w:val="24"/>
            <w:lang w:val="de-DE" w:bidi="ar-SA"/>
          </w:rPr>
          <w:t xml:space="preserve">ational </w:t>
        </w:r>
        <w:r>
          <w:rPr>
            <w:b w:val="0"/>
            <w:bCs w:val="0"/>
            <w:sz w:val="24"/>
            <w:szCs w:val="24"/>
            <w:lang w:val="de-DE" w:bidi="ar-SA"/>
          </w:rPr>
          <w:t>C</w:t>
        </w:r>
        <w:r w:rsidRPr="00925BE5">
          <w:rPr>
            <w:b w:val="0"/>
            <w:bCs w:val="0"/>
            <w:sz w:val="24"/>
            <w:szCs w:val="24"/>
            <w:lang w:val="de-DE" w:bidi="ar-SA"/>
          </w:rPr>
          <w:t xml:space="preserve">onvention of the Israeli Psychiatry </w:t>
        </w:r>
        <w:r>
          <w:rPr>
            <w:b w:val="0"/>
            <w:bCs w:val="0"/>
            <w:sz w:val="24"/>
            <w:szCs w:val="24"/>
            <w:lang w:val="de-DE" w:bidi="ar-SA"/>
          </w:rPr>
          <w:t>U</w:t>
        </w:r>
        <w:r w:rsidRPr="00925BE5">
          <w:rPr>
            <w:b w:val="0"/>
            <w:bCs w:val="0"/>
            <w:sz w:val="24"/>
            <w:szCs w:val="24"/>
            <w:lang w:val="de-DE" w:bidi="ar-SA"/>
          </w:rPr>
          <w:t xml:space="preserve">nion. Reserve Duty Soldiers Recovering From A </w:t>
        </w:r>
        <w:r>
          <w:rPr>
            <w:b w:val="0"/>
            <w:bCs w:val="0"/>
            <w:sz w:val="24"/>
            <w:szCs w:val="24"/>
            <w:lang w:val="de-DE" w:bidi="ar-SA"/>
          </w:rPr>
          <w:t>First</w:t>
        </w:r>
        <w:r w:rsidRPr="00925BE5">
          <w:rPr>
            <w:b w:val="0"/>
            <w:bCs w:val="0"/>
            <w:sz w:val="24"/>
            <w:szCs w:val="24"/>
            <w:lang w:val="de-DE" w:bidi="ar-SA"/>
          </w:rPr>
          <w:t xml:space="preserve"> </w:t>
        </w:r>
        <w:commentRangeStart w:id="1026"/>
        <w:r w:rsidRPr="00925BE5">
          <w:rPr>
            <w:b w:val="0"/>
            <w:bCs w:val="0"/>
            <w:sz w:val="24"/>
            <w:szCs w:val="24"/>
            <w:lang w:val="de-DE" w:bidi="ar-SA"/>
          </w:rPr>
          <w:t>Episode</w:t>
        </w:r>
      </w:ins>
      <w:commentRangeEnd w:id="1026"/>
      <w:ins w:id="1027" w:author="ALE editor" w:date="2021-01-17T14:36:00Z">
        <w:r w:rsidR="0002739F">
          <w:rPr>
            <w:rStyle w:val="CommentReference"/>
            <w:rFonts w:asciiTheme="minorHAnsi" w:eastAsiaTheme="minorHAnsi" w:hAnsiTheme="minorHAnsi" w:cstheme="minorBidi"/>
            <w:b w:val="0"/>
            <w:bCs w:val="0"/>
            <w:lang w:eastAsia="en-US" w:bidi="ar-SA"/>
          </w:rPr>
          <w:commentReference w:id="1026"/>
        </w:r>
      </w:ins>
      <w:ins w:id="1028" w:author="ALE editor" w:date="2021-01-17T13:50:00Z">
        <w:r w:rsidRPr="00925BE5">
          <w:rPr>
            <w:b w:val="0"/>
            <w:bCs w:val="0"/>
            <w:sz w:val="24"/>
            <w:szCs w:val="24"/>
            <w:lang w:val="de-DE" w:bidi="ar-SA"/>
          </w:rPr>
          <w:t xml:space="preserve"> </w:t>
        </w:r>
        <w:r>
          <w:rPr>
            <w:b w:val="0"/>
            <w:bCs w:val="0"/>
            <w:sz w:val="24"/>
            <w:szCs w:val="24"/>
            <w:lang w:val="de-DE" w:bidi="ar-SA"/>
          </w:rPr>
          <w:t>o</w:t>
        </w:r>
        <w:r w:rsidRPr="00925BE5">
          <w:rPr>
            <w:b w:val="0"/>
            <w:bCs w:val="0"/>
            <w:sz w:val="24"/>
            <w:szCs w:val="24"/>
            <w:lang w:val="de-DE" w:bidi="ar-SA"/>
          </w:rPr>
          <w:t>f Psychosis?</w:t>
        </w:r>
      </w:ins>
    </w:p>
    <w:p w14:paraId="575894CC" w14:textId="77777777" w:rsidR="001D7805" w:rsidRPr="001D7805" w:rsidRDefault="001D7805" w:rsidP="007E0220">
      <w:pPr>
        <w:pStyle w:val="ListParagraph"/>
        <w:ind w:left="720"/>
        <w:rPr>
          <w:b/>
          <w:bCs/>
          <w:color w:val="FF0000"/>
        </w:rPr>
      </w:pPr>
    </w:p>
    <w:p w14:paraId="7C5129E0" w14:textId="77777777" w:rsidR="003D03B7" w:rsidRDefault="003D03B7" w:rsidP="008830A2">
      <w:pPr>
        <w:rPr>
          <w:b/>
          <w:bCs/>
        </w:rPr>
      </w:pPr>
    </w:p>
    <w:p w14:paraId="50C0796D" w14:textId="715618F8" w:rsidR="0039129F" w:rsidDel="00BA06A9" w:rsidRDefault="0039129F" w:rsidP="008830A2">
      <w:pPr>
        <w:rPr>
          <w:del w:id="1029" w:author="ALE editor" w:date="2021-01-19T15:01:00Z"/>
          <w:b/>
          <w:bCs/>
        </w:rPr>
      </w:pPr>
    </w:p>
    <w:p w14:paraId="02FF189A" w14:textId="6234B6E9" w:rsidR="00884259" w:rsidDel="00BA06A9" w:rsidRDefault="00884259" w:rsidP="008830A2">
      <w:pPr>
        <w:rPr>
          <w:del w:id="1030" w:author="ALE editor" w:date="2021-01-19T15:01:00Z"/>
          <w:b/>
          <w:bCs/>
          <w:color w:val="FF0000"/>
        </w:rPr>
      </w:pPr>
      <w:del w:id="1031" w:author="ALE editor" w:date="2021-01-19T15:01:00Z">
        <w:r w:rsidDel="00BA06A9">
          <w:rPr>
            <w:b/>
            <w:bCs/>
            <w:color w:val="FF0000"/>
          </w:rPr>
          <w:br w:type="page"/>
        </w:r>
      </w:del>
    </w:p>
    <w:p w14:paraId="0F5F82CC" w14:textId="6B3A01FD" w:rsidR="00884259" w:rsidRPr="00993FB4" w:rsidDel="007E0220" w:rsidRDefault="00884259">
      <w:pPr>
        <w:rPr>
          <w:del w:id="1032" w:author="ALE editor" w:date="2021-01-19T10:07:00Z"/>
          <w:b/>
          <w:bCs/>
          <w:i/>
          <w:iCs/>
          <w:u w:val="single"/>
        </w:rPr>
        <w:pPrChange w:id="1033" w:author="ALE editor" w:date="2021-01-19T15:01:00Z">
          <w:pPr>
            <w:jc w:val="right"/>
          </w:pPr>
        </w:pPrChange>
      </w:pPr>
      <w:del w:id="1034" w:author="ALE editor" w:date="2021-01-19T10:07:00Z">
        <w:r w:rsidRPr="00993FB4" w:rsidDel="007E0220">
          <w:rPr>
            <w:rFonts w:ascii="Arial" w:hAnsi="Arial" w:cs="Arial"/>
            <w:i/>
            <w:iCs/>
            <w:color w:val="FF0000"/>
            <w:rtl/>
            <w:lang w:bidi="he-IL"/>
          </w:rPr>
          <w:lastRenderedPageBreak/>
          <w:delText xml:space="preserve">ביוגרפיה מדעית באנגלית </w:delText>
        </w:r>
        <w:r w:rsidRPr="00993FB4" w:rsidDel="007E0220">
          <w:rPr>
            <w:rFonts w:ascii="Arial" w:hAnsi="Arial" w:cs="Arial"/>
            <w:i/>
            <w:iCs/>
            <w:color w:val="FF0000"/>
            <w:rtl/>
          </w:rPr>
          <w:delText>(</w:delText>
        </w:r>
        <w:r w:rsidRPr="00993FB4" w:rsidDel="007E0220">
          <w:rPr>
            <w:rFonts w:ascii="Arial" w:hAnsi="Arial" w:cs="Arial"/>
            <w:i/>
            <w:iCs/>
            <w:color w:val="FF0000"/>
            <w:rtl/>
            <w:lang w:bidi="he-IL"/>
          </w:rPr>
          <w:delText xml:space="preserve">באורך של </w:delText>
        </w:r>
        <w:r w:rsidRPr="00993FB4" w:rsidDel="007E0220">
          <w:rPr>
            <w:rFonts w:ascii="Arial" w:hAnsi="Arial" w:cs="Arial"/>
            <w:i/>
            <w:iCs/>
            <w:color w:val="FF0000"/>
            <w:rtl/>
          </w:rPr>
          <w:delText xml:space="preserve">1 </w:delText>
        </w:r>
        <w:r w:rsidRPr="00993FB4" w:rsidDel="007E0220">
          <w:rPr>
            <w:rFonts w:ascii="Arial" w:hAnsi="Arial" w:cs="Arial"/>
            <w:i/>
            <w:iCs/>
            <w:color w:val="FF0000"/>
            <w:rtl/>
            <w:lang w:bidi="he-IL"/>
          </w:rPr>
          <w:delText xml:space="preserve">עד </w:delText>
        </w:r>
        <w:r w:rsidRPr="00993FB4" w:rsidDel="007E0220">
          <w:rPr>
            <w:rFonts w:ascii="Arial" w:hAnsi="Arial" w:cs="Arial"/>
            <w:i/>
            <w:iCs/>
            <w:color w:val="FF0000"/>
            <w:rtl/>
          </w:rPr>
          <w:delText xml:space="preserve">3 </w:delText>
        </w:r>
        <w:r w:rsidRPr="00993FB4" w:rsidDel="007E0220">
          <w:rPr>
            <w:rFonts w:ascii="Arial" w:hAnsi="Arial" w:cs="Arial"/>
            <w:i/>
            <w:iCs/>
            <w:color w:val="FF0000"/>
            <w:rtl/>
            <w:lang w:bidi="he-IL"/>
          </w:rPr>
          <w:delText>עמודים</w:delText>
        </w:r>
        <w:r w:rsidRPr="00993FB4" w:rsidDel="007E0220">
          <w:rPr>
            <w:rFonts w:ascii="Arial" w:hAnsi="Arial" w:cs="Arial"/>
            <w:i/>
            <w:iCs/>
            <w:color w:val="FF0000"/>
            <w:rtl/>
          </w:rPr>
          <w:delText xml:space="preserve">), </w:delText>
        </w:r>
        <w:r w:rsidRPr="00993FB4" w:rsidDel="007E0220">
          <w:rPr>
            <w:rFonts w:ascii="Arial" w:hAnsi="Arial" w:cs="Arial"/>
            <w:i/>
            <w:iCs/>
            <w:color w:val="FF0000"/>
            <w:rtl/>
            <w:lang w:bidi="he-IL"/>
          </w:rPr>
          <w:delText>שבה יפרט המועמד את תרומותיו המדעיות החשובות לתחום מחקרו ויציין את תכניותיו לעתיד</w:delText>
        </w:r>
        <w:r w:rsidRPr="00993FB4" w:rsidDel="007E0220">
          <w:rPr>
            <w:rFonts w:ascii="Arial" w:hAnsi="Arial" w:cs="Arial"/>
            <w:i/>
            <w:iCs/>
            <w:color w:val="FF0000"/>
            <w:rtl/>
          </w:rPr>
          <w:delText xml:space="preserve">. </w:delText>
        </w:r>
        <w:r w:rsidRPr="00993FB4" w:rsidDel="007E0220">
          <w:rPr>
            <w:rFonts w:ascii="Arial" w:hAnsi="Arial" w:cs="Arial"/>
            <w:i/>
            <w:iCs/>
            <w:color w:val="FF0000"/>
            <w:rtl/>
            <w:lang w:bidi="he-IL"/>
          </w:rPr>
          <w:delText>המועמד גם יפרט בקצרה מהי תרומתו היחסית בפרסומים מאז ההעלאה האחרונה</w:delText>
        </w:r>
        <w:r w:rsidRPr="00993FB4" w:rsidDel="007E0220">
          <w:rPr>
            <w:rFonts w:ascii="Arial" w:hAnsi="Arial" w:cs="Arial"/>
            <w:i/>
            <w:iCs/>
            <w:color w:val="FF0000"/>
            <w:rtl/>
          </w:rPr>
          <w:delText xml:space="preserve">, </w:delText>
        </w:r>
        <w:r w:rsidRPr="00993FB4" w:rsidDel="007E0220">
          <w:rPr>
            <w:rFonts w:ascii="Arial" w:hAnsi="Arial" w:cs="Arial"/>
            <w:i/>
            <w:iCs/>
            <w:color w:val="FF0000"/>
            <w:rtl/>
            <w:lang w:bidi="he-IL"/>
          </w:rPr>
          <w:delText>בהם אין הוא מחבר יחיד</w:delText>
        </w:r>
      </w:del>
    </w:p>
    <w:p w14:paraId="5E297E16" w14:textId="77777777" w:rsidR="00884259" w:rsidRDefault="00884259" w:rsidP="00884259">
      <w:pPr>
        <w:spacing w:before="68"/>
        <w:ind w:left="1998" w:right="2276"/>
        <w:jc w:val="center"/>
        <w:rPr>
          <w:rFonts w:ascii="Book Antiqua" w:eastAsia="Book Antiqua" w:hAnsi="Book Antiqua" w:cs="Book Antiqua"/>
          <w:sz w:val="21"/>
          <w:szCs w:val="21"/>
        </w:rPr>
      </w:pPr>
      <w:r>
        <w:rPr>
          <w:rFonts w:ascii="Book Antiqua"/>
          <w:b/>
          <w:spacing w:val="1"/>
          <w:sz w:val="21"/>
          <w:u w:val="single" w:color="000000"/>
        </w:rPr>
        <w:t>SCIENTIFIC BIOGRAPHY</w:t>
      </w:r>
    </w:p>
    <w:p w14:paraId="78D708C0" w14:textId="77777777" w:rsidR="00884259" w:rsidRDefault="00884259" w:rsidP="00884259">
      <w:pPr>
        <w:spacing w:before="68"/>
        <w:ind w:left="1998" w:right="2276"/>
        <w:jc w:val="center"/>
        <w:rPr>
          <w:rFonts w:ascii="Book Antiqua" w:eastAsia="Book Antiqua" w:hAnsi="Book Antiqua" w:cs="Book Antiqua"/>
          <w:sz w:val="21"/>
          <w:szCs w:val="21"/>
        </w:rPr>
      </w:pPr>
    </w:p>
    <w:p w14:paraId="6C77AA21" w14:textId="77777777" w:rsidR="00884259" w:rsidRDefault="00884259" w:rsidP="00884259">
      <w:pPr>
        <w:rPr>
          <w:color w:val="FF0000"/>
        </w:rPr>
      </w:pPr>
    </w:p>
    <w:p w14:paraId="45C6A1E8" w14:textId="1B59EF00" w:rsidR="00884259" w:rsidDel="00BA06A9" w:rsidRDefault="00884259" w:rsidP="00884259">
      <w:pPr>
        <w:rPr>
          <w:del w:id="1035" w:author="ALE editor" w:date="2021-01-19T15:01:00Z"/>
          <w:color w:val="FF0000"/>
        </w:rPr>
      </w:pPr>
    </w:p>
    <w:p w14:paraId="703E2D1A" w14:textId="64328B1F" w:rsidR="00884259" w:rsidDel="00BA06A9" w:rsidRDefault="00884259" w:rsidP="00884259">
      <w:pPr>
        <w:rPr>
          <w:del w:id="1036" w:author="ALE editor" w:date="2021-01-19T15:01:00Z"/>
          <w:rFonts w:ascii="Book Antiqua" w:eastAsia="Book Antiqua" w:hAnsi="Book Antiqua" w:cs="Book Antiqua"/>
          <w:i/>
          <w:sz w:val="20"/>
          <w:szCs w:val="20"/>
        </w:rPr>
      </w:pPr>
    </w:p>
    <w:p w14:paraId="1C5526E6" w14:textId="77777777" w:rsidR="00884259" w:rsidRDefault="00884259" w:rsidP="00884259">
      <w:pPr>
        <w:rPr>
          <w:rFonts w:ascii="Book Antiqua" w:eastAsia="Book Antiqua" w:hAnsi="Book Antiqua" w:cs="Book Antiqua"/>
          <w:i/>
          <w:sz w:val="20"/>
          <w:szCs w:val="20"/>
        </w:rPr>
      </w:pPr>
    </w:p>
    <w:p w14:paraId="09C20120" w14:textId="77777777" w:rsidR="00884259" w:rsidRPr="00D52BB6" w:rsidRDefault="00757E77"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D52BB6">
        <w:rPr>
          <w:rFonts w:ascii="Book Antiqua"/>
          <w:b/>
          <w:w w:val="105"/>
          <w:sz w:val="19"/>
          <w14:shadow w14:blurRad="50800" w14:dist="38100" w14:dir="5400000" w14:sx="100000" w14:sy="100000" w14:kx="0" w14:ky="0" w14:algn="t">
            <w14:srgbClr w14:val="000000">
              <w14:alpha w14:val="60000"/>
            </w14:srgbClr>
          </w14:shadow>
        </w:rPr>
        <w:t>1. PAST GOALS</w:t>
      </w:r>
    </w:p>
    <w:p w14:paraId="72B1EB9C" w14:textId="77777777" w:rsidR="00757E77" w:rsidRDefault="00757E77" w:rsidP="00884259">
      <w:pPr>
        <w:rPr>
          <w:b/>
          <w:bCs/>
          <w:u w:val="single"/>
        </w:rPr>
      </w:pPr>
    </w:p>
    <w:p w14:paraId="2EA8A859" w14:textId="369741B0" w:rsidR="00D52BB6" w:rsidDel="00141C64" w:rsidRDefault="00D52BB6" w:rsidP="00884259">
      <w:pPr>
        <w:rPr>
          <w:del w:id="1037" w:author="ALE editor" w:date="2021-01-18T15:38:00Z"/>
          <w:b/>
          <w:bCs/>
          <w:u w:val="single"/>
        </w:rPr>
      </w:pPr>
    </w:p>
    <w:p w14:paraId="682CAD83" w14:textId="49CEAA6C" w:rsidR="009C45E6" w:rsidRPr="007E0220" w:rsidRDefault="009C45E6" w:rsidP="007E0220">
      <w:pPr>
        <w:pStyle w:val="ListParagraph"/>
        <w:numPr>
          <w:ilvl w:val="0"/>
          <w:numId w:val="29"/>
        </w:numPr>
        <w:spacing w:after="200" w:line="480" w:lineRule="auto"/>
        <w:rPr>
          <w:ins w:id="1038" w:author="Susan" w:date="2021-01-18T23:34:00Z"/>
          <w:rFonts w:asciiTheme="majorBidi" w:hAnsiTheme="majorBidi" w:cstheme="majorBidi"/>
          <w:sz w:val="24"/>
          <w:szCs w:val="24"/>
        </w:rPr>
      </w:pPr>
      <w:ins w:id="1039" w:author="Susan" w:date="2021-01-18T23:34:00Z">
        <w:r w:rsidRPr="007E0220">
          <w:rPr>
            <w:rFonts w:asciiTheme="majorBidi" w:hAnsiTheme="majorBidi" w:cstheme="majorBidi"/>
            <w:sz w:val="24"/>
            <w:szCs w:val="24"/>
          </w:rPr>
          <w:t>Studying Stress-Related Disorders</w:t>
        </w:r>
      </w:ins>
    </w:p>
    <w:p w14:paraId="2B8ED61A" w14:textId="34DCB0CD" w:rsidR="006C5623" w:rsidRPr="0060760D" w:rsidRDefault="006C5623" w:rsidP="00CD3F65">
      <w:pPr>
        <w:spacing w:after="200" w:line="480" w:lineRule="auto"/>
        <w:ind w:firstLine="720"/>
        <w:rPr>
          <w:rFonts w:asciiTheme="majorBidi" w:eastAsia="Calibri" w:hAnsiTheme="majorBidi" w:cstheme="majorBidi"/>
          <w:sz w:val="24"/>
          <w:szCs w:val="24"/>
        </w:rPr>
      </w:pPr>
      <w:ins w:id="1040" w:author="ALE editor" w:date="2021-01-18T15:54:00Z">
        <w:r>
          <w:rPr>
            <w:rFonts w:asciiTheme="majorBidi" w:hAnsiTheme="majorBidi" w:cstheme="majorBidi"/>
            <w:sz w:val="24"/>
            <w:szCs w:val="24"/>
          </w:rPr>
          <w:t>O</w:t>
        </w:r>
        <w:r w:rsidRPr="001366B0">
          <w:rPr>
            <w:rFonts w:asciiTheme="majorBidi" w:hAnsiTheme="majorBidi" w:cstheme="majorBidi"/>
            <w:sz w:val="24"/>
            <w:szCs w:val="24"/>
          </w:rPr>
          <w:t xml:space="preserve">ne of my </w:t>
        </w:r>
      </w:ins>
      <w:ins w:id="1041" w:author="Susan" w:date="2021-01-18T23:32:00Z">
        <w:r w:rsidR="009C45E6">
          <w:rPr>
            <w:rFonts w:asciiTheme="majorBidi" w:hAnsiTheme="majorBidi" w:cstheme="majorBidi"/>
            <w:sz w:val="24"/>
            <w:szCs w:val="24"/>
          </w:rPr>
          <w:t xml:space="preserve">early </w:t>
        </w:r>
      </w:ins>
      <w:ins w:id="1042" w:author="ALE editor" w:date="2021-01-18T15:54:00Z">
        <w:r w:rsidRPr="001366B0">
          <w:rPr>
            <w:rFonts w:asciiTheme="majorBidi" w:hAnsiTheme="majorBidi" w:cstheme="majorBidi"/>
            <w:sz w:val="24"/>
            <w:szCs w:val="24"/>
          </w:rPr>
          <w:t xml:space="preserve">goals was to conduct research on stress-related disorders. </w:t>
        </w:r>
      </w:ins>
      <w:r>
        <w:rPr>
          <w:rFonts w:asciiTheme="majorBidi" w:eastAsia="Calibri" w:hAnsiTheme="majorBidi" w:cstheme="majorBidi"/>
          <w:sz w:val="24"/>
          <w:szCs w:val="24"/>
        </w:rPr>
        <w:t>Like</w:t>
      </w:r>
      <w:r w:rsidRPr="0060760D">
        <w:rPr>
          <w:rFonts w:asciiTheme="majorBidi" w:eastAsia="Calibri" w:hAnsiTheme="majorBidi" w:cstheme="majorBidi"/>
          <w:sz w:val="24"/>
          <w:szCs w:val="24"/>
        </w:rPr>
        <w:t xml:space="preserve"> many citizens and military personnel in Israel, I have witnessed </w:t>
      </w:r>
      <w:ins w:id="1043" w:author="Susan" w:date="2021-01-19T23:19:00Z">
        <w:r w:rsidR="005E0BA1">
          <w:rPr>
            <w:rFonts w:asciiTheme="majorBidi" w:eastAsia="Calibri" w:hAnsiTheme="majorBidi" w:cstheme="majorBidi"/>
            <w:sz w:val="24"/>
            <w:szCs w:val="24"/>
          </w:rPr>
          <w:t>numerous</w:t>
        </w:r>
      </w:ins>
      <w:del w:id="1044" w:author="Susan" w:date="2021-01-19T23:19:00Z">
        <w:r w:rsidRPr="0060760D" w:rsidDel="005E0BA1">
          <w:rPr>
            <w:rFonts w:asciiTheme="majorBidi" w:eastAsia="Calibri" w:hAnsiTheme="majorBidi" w:cstheme="majorBidi"/>
            <w:sz w:val="24"/>
            <w:szCs w:val="24"/>
          </w:rPr>
          <w:delText>many</w:delText>
        </w:r>
      </w:del>
      <w:r w:rsidRPr="0060760D">
        <w:rPr>
          <w:rFonts w:asciiTheme="majorBidi" w:eastAsia="Calibri" w:hAnsiTheme="majorBidi" w:cstheme="majorBidi"/>
          <w:sz w:val="24"/>
          <w:szCs w:val="24"/>
        </w:rPr>
        <w:t xml:space="preserve"> traumatic episodes</w:t>
      </w:r>
      <w:ins w:id="1045" w:author="Susan" w:date="2021-01-18T23:32:00Z">
        <w:r w:rsidR="009C45E6">
          <w:rPr>
            <w:rFonts w:asciiTheme="majorBidi" w:eastAsia="Calibri" w:hAnsiTheme="majorBidi" w:cstheme="majorBidi"/>
            <w:sz w:val="24"/>
            <w:szCs w:val="24"/>
          </w:rPr>
          <w:t>, including d</w:t>
        </w:r>
      </w:ins>
      <w:del w:id="1046" w:author="Susan" w:date="2021-01-18T23:33:00Z">
        <w:r w:rsidRPr="0060760D" w:rsidDel="009C45E6">
          <w:rPr>
            <w:rFonts w:asciiTheme="majorBidi" w:eastAsia="Calibri" w:hAnsiTheme="majorBidi" w:cstheme="majorBidi"/>
            <w:sz w:val="24"/>
            <w:szCs w:val="24"/>
          </w:rPr>
          <w:delText xml:space="preserve">. </w:delText>
        </w:r>
        <w:r w:rsidR="00A95757" w:rsidRPr="001366B0" w:rsidDel="009C45E6">
          <w:rPr>
            <w:rFonts w:asciiTheme="majorBidi" w:hAnsiTheme="majorBidi" w:cstheme="majorBidi"/>
            <w:sz w:val="24"/>
            <w:szCs w:val="24"/>
          </w:rPr>
          <w:delText xml:space="preserve">One </w:delText>
        </w:r>
        <w:r w:rsidRPr="0060760D" w:rsidDel="009C45E6">
          <w:rPr>
            <w:rFonts w:asciiTheme="majorBidi" w:eastAsia="Calibri" w:hAnsiTheme="majorBidi" w:cstheme="majorBidi"/>
            <w:sz w:val="24"/>
            <w:szCs w:val="24"/>
          </w:rPr>
          <w:delText>D</w:delText>
        </w:r>
      </w:del>
      <w:r w:rsidRPr="0060760D">
        <w:rPr>
          <w:rFonts w:asciiTheme="majorBidi" w:eastAsia="Calibri" w:hAnsiTheme="majorBidi" w:cstheme="majorBidi"/>
          <w:sz w:val="24"/>
          <w:szCs w:val="24"/>
        </w:rPr>
        <w:t xml:space="preserve">uring my service as an officer in the paratroop units (4 years of duty military service and 10 years in the reserve military forces), </w:t>
      </w:r>
      <w:ins w:id="1047" w:author="Susan" w:date="2021-01-18T23:33:00Z">
        <w:r w:rsidR="009C45E6">
          <w:rPr>
            <w:rFonts w:asciiTheme="majorBidi" w:eastAsia="Calibri" w:hAnsiTheme="majorBidi" w:cstheme="majorBidi"/>
            <w:sz w:val="24"/>
            <w:szCs w:val="24"/>
          </w:rPr>
          <w:t>and my participation</w:t>
        </w:r>
      </w:ins>
      <w:del w:id="1048" w:author="Susan" w:date="2021-01-18T23:33:00Z">
        <w:r w:rsidRPr="0060760D" w:rsidDel="009C45E6">
          <w:rPr>
            <w:rFonts w:asciiTheme="majorBidi" w:eastAsia="Calibri" w:hAnsiTheme="majorBidi" w:cstheme="majorBidi"/>
            <w:sz w:val="24"/>
            <w:szCs w:val="24"/>
          </w:rPr>
          <w:delText>I participated</w:delText>
        </w:r>
      </w:del>
      <w:r w:rsidRPr="0060760D">
        <w:rPr>
          <w:rFonts w:asciiTheme="majorBidi" w:eastAsia="Calibri" w:hAnsiTheme="majorBidi" w:cstheme="majorBidi"/>
          <w:sz w:val="24"/>
          <w:szCs w:val="24"/>
        </w:rPr>
        <w:t xml:space="preserve"> in the First Lebanon War (1982). </w:t>
      </w:r>
      <w:ins w:id="1049" w:author="Susan" w:date="2021-01-19T23:19:00Z">
        <w:r w:rsidR="005E0BA1">
          <w:rPr>
            <w:rFonts w:asciiTheme="majorBidi" w:eastAsia="Calibri" w:hAnsiTheme="majorBidi" w:cstheme="majorBidi"/>
            <w:sz w:val="24"/>
            <w:szCs w:val="24"/>
          </w:rPr>
          <w:t>While serving</w:t>
        </w:r>
      </w:ins>
      <w:del w:id="1050" w:author="Susan" w:date="2021-01-19T23:19:00Z">
        <w:r w:rsidRPr="0060760D" w:rsidDel="005E0BA1">
          <w:rPr>
            <w:rFonts w:asciiTheme="majorBidi" w:eastAsia="Calibri" w:hAnsiTheme="majorBidi" w:cstheme="majorBidi"/>
            <w:sz w:val="24"/>
            <w:szCs w:val="24"/>
          </w:rPr>
          <w:delText>During my service</w:delText>
        </w:r>
      </w:del>
      <w:r w:rsidRPr="0060760D">
        <w:rPr>
          <w:rFonts w:asciiTheme="majorBidi" w:eastAsia="Calibri" w:hAnsiTheme="majorBidi" w:cstheme="majorBidi"/>
          <w:sz w:val="24"/>
          <w:szCs w:val="24"/>
        </w:rPr>
        <w:t xml:space="preserve"> in the IDF mental health system, I helped </w:t>
      </w:r>
      <w:ins w:id="1051" w:author="Susan" w:date="2021-01-19T23:19:00Z">
        <w:r w:rsidR="005E0BA1">
          <w:rPr>
            <w:rFonts w:asciiTheme="majorBidi" w:eastAsia="Calibri" w:hAnsiTheme="majorBidi" w:cstheme="majorBidi"/>
            <w:sz w:val="24"/>
            <w:szCs w:val="24"/>
          </w:rPr>
          <w:t>cope</w:t>
        </w:r>
      </w:ins>
      <w:del w:id="1052" w:author="Susan" w:date="2021-01-19T23:19:00Z">
        <w:r w:rsidRPr="0060760D" w:rsidDel="005E0BA1">
          <w:rPr>
            <w:rFonts w:asciiTheme="majorBidi" w:eastAsia="Calibri" w:hAnsiTheme="majorBidi" w:cstheme="majorBidi"/>
            <w:sz w:val="24"/>
            <w:szCs w:val="24"/>
          </w:rPr>
          <w:delText>deal</w:delText>
        </w:r>
      </w:del>
      <w:r w:rsidRPr="0060760D">
        <w:rPr>
          <w:rFonts w:asciiTheme="majorBidi" w:eastAsia="Calibri" w:hAnsiTheme="majorBidi" w:cstheme="majorBidi"/>
          <w:sz w:val="24"/>
          <w:szCs w:val="24"/>
        </w:rPr>
        <w:t xml:space="preserve"> with major traumatic events, including massive terror attacks during the </w:t>
      </w:r>
      <w:ins w:id="1053" w:author="Susan" w:date="2021-01-19T23:20:00Z">
        <w:r w:rsidR="005E0BA1">
          <w:rPr>
            <w:rFonts w:asciiTheme="majorBidi" w:eastAsia="Calibri" w:hAnsiTheme="majorBidi" w:cstheme="majorBidi"/>
            <w:sz w:val="24"/>
            <w:szCs w:val="24"/>
          </w:rPr>
          <w:t>S</w:t>
        </w:r>
      </w:ins>
      <w:del w:id="1054" w:author="Susan" w:date="2021-01-19T23:20:00Z">
        <w:r w:rsidRPr="0060760D" w:rsidDel="005E0BA1">
          <w:rPr>
            <w:rFonts w:asciiTheme="majorBidi" w:eastAsia="Calibri" w:hAnsiTheme="majorBidi" w:cstheme="majorBidi"/>
            <w:sz w:val="24"/>
            <w:szCs w:val="24"/>
          </w:rPr>
          <w:delText>s</w:delText>
        </w:r>
      </w:del>
      <w:r w:rsidRPr="0060760D">
        <w:rPr>
          <w:rFonts w:asciiTheme="majorBidi" w:eastAsia="Calibri" w:hAnsiTheme="majorBidi" w:cstheme="majorBidi"/>
          <w:sz w:val="24"/>
          <w:szCs w:val="24"/>
        </w:rPr>
        <w:t xml:space="preserve">econd Intifada, </w:t>
      </w:r>
      <w:ins w:id="1055" w:author="Susan" w:date="2021-01-19T23:21:00Z">
        <w:r w:rsidR="005E0BA1">
          <w:rPr>
            <w:rFonts w:asciiTheme="majorBidi" w:eastAsia="Calibri" w:hAnsiTheme="majorBidi" w:cstheme="majorBidi"/>
            <w:sz w:val="24"/>
            <w:szCs w:val="24"/>
          </w:rPr>
          <w:t>the preparations for and implementation of</w:t>
        </w:r>
      </w:ins>
      <w:del w:id="1056" w:author="Susan" w:date="2021-01-19T23:21:00Z">
        <w:r w:rsidRPr="0060760D" w:rsidDel="005E0BA1">
          <w:rPr>
            <w:rFonts w:asciiTheme="majorBidi" w:eastAsia="Calibri" w:hAnsiTheme="majorBidi" w:cstheme="majorBidi"/>
            <w:sz w:val="24"/>
            <w:szCs w:val="24"/>
          </w:rPr>
          <w:delText>prepar</w:delText>
        </w:r>
      </w:del>
      <w:del w:id="1057" w:author="Susan" w:date="2021-01-19T23:20:00Z">
        <w:r w:rsidRPr="0060760D" w:rsidDel="005E0BA1">
          <w:rPr>
            <w:rFonts w:asciiTheme="majorBidi" w:eastAsia="Calibri" w:hAnsiTheme="majorBidi" w:cstheme="majorBidi"/>
            <w:sz w:val="24"/>
            <w:szCs w:val="24"/>
          </w:rPr>
          <w:delText xml:space="preserve">ation and </w:delText>
        </w:r>
      </w:del>
      <w:del w:id="1058" w:author="ALE editor" w:date="2021-01-18T15:55:00Z">
        <w:r w:rsidRPr="0060760D" w:rsidDel="006C5623">
          <w:rPr>
            <w:rFonts w:asciiTheme="majorBidi" w:eastAsia="Calibri" w:hAnsiTheme="majorBidi" w:cstheme="majorBidi"/>
            <w:sz w:val="24"/>
            <w:szCs w:val="24"/>
          </w:rPr>
          <w:delText xml:space="preserve">application </w:delText>
        </w:r>
      </w:del>
      <w:ins w:id="1059" w:author="ALE editor" w:date="2021-01-18T15:55:00Z">
        <w:del w:id="1060" w:author="Susan" w:date="2021-01-19T23:20:00Z">
          <w:r w:rsidDel="005E0BA1">
            <w:rPr>
              <w:rFonts w:asciiTheme="majorBidi" w:eastAsia="Calibri" w:hAnsiTheme="majorBidi" w:cstheme="majorBidi"/>
              <w:sz w:val="24"/>
              <w:szCs w:val="24"/>
            </w:rPr>
            <w:delText>implementation</w:delText>
          </w:r>
          <w:r w:rsidRPr="0060760D" w:rsidDel="005E0BA1">
            <w:rPr>
              <w:rFonts w:asciiTheme="majorBidi" w:eastAsia="Calibri" w:hAnsiTheme="majorBidi" w:cstheme="majorBidi"/>
              <w:sz w:val="24"/>
              <w:szCs w:val="24"/>
            </w:rPr>
            <w:delText xml:space="preserve"> </w:delText>
          </w:r>
        </w:del>
      </w:ins>
      <w:del w:id="1061" w:author="Susan" w:date="2021-01-19T23:20:00Z">
        <w:r w:rsidRPr="0060760D" w:rsidDel="005E0BA1">
          <w:rPr>
            <w:rFonts w:asciiTheme="majorBidi" w:eastAsia="Calibri" w:hAnsiTheme="majorBidi" w:cstheme="majorBidi"/>
            <w:sz w:val="24"/>
            <w:szCs w:val="24"/>
          </w:rPr>
          <w:delText>of</w:delText>
        </w:r>
      </w:del>
      <w:del w:id="1062" w:author="Susan" w:date="2021-01-19T23:21:00Z">
        <w:r w:rsidRPr="0060760D" w:rsidDel="005E0BA1">
          <w:rPr>
            <w:rFonts w:asciiTheme="majorBidi" w:eastAsia="Calibri" w:hAnsiTheme="majorBidi" w:cstheme="majorBidi"/>
            <w:sz w:val="24"/>
            <w:szCs w:val="24"/>
          </w:rPr>
          <w:delText xml:space="preserve"> </w:delText>
        </w:r>
      </w:del>
      <w:ins w:id="1063" w:author="Susan" w:date="2021-01-19T23:21:00Z">
        <w:r w:rsidR="005E0BA1">
          <w:rPr>
            <w:rFonts w:asciiTheme="majorBidi" w:eastAsia="Calibri" w:hAnsiTheme="majorBidi" w:cstheme="majorBidi"/>
            <w:sz w:val="24"/>
            <w:szCs w:val="24"/>
          </w:rPr>
          <w:t xml:space="preserve"> </w:t>
        </w:r>
      </w:ins>
      <w:r w:rsidRPr="0060760D">
        <w:rPr>
          <w:rFonts w:asciiTheme="majorBidi" w:eastAsia="Calibri" w:hAnsiTheme="majorBidi" w:cstheme="majorBidi"/>
          <w:sz w:val="24"/>
          <w:szCs w:val="24"/>
        </w:rPr>
        <w:t>the evacuation of</w:t>
      </w:r>
      <w:del w:id="1064" w:author="Susan" w:date="2021-01-20T00:30:00Z">
        <w:r w:rsidRPr="0060760D" w:rsidDel="00CD3F65">
          <w:rPr>
            <w:rFonts w:asciiTheme="majorBidi" w:eastAsia="Calibri" w:hAnsiTheme="majorBidi" w:cstheme="majorBidi"/>
            <w:sz w:val="24"/>
            <w:szCs w:val="24"/>
          </w:rPr>
          <w:delText xml:space="preserve"> </w:delText>
        </w:r>
      </w:del>
      <w:ins w:id="1065" w:author="Susan" w:date="2021-01-19T23:20:00Z">
        <w:r w:rsidR="005E0BA1">
          <w:rPr>
            <w:rFonts w:asciiTheme="majorBidi" w:eastAsia="Calibri" w:hAnsiTheme="majorBidi" w:cstheme="majorBidi"/>
            <w:sz w:val="24"/>
            <w:szCs w:val="24"/>
          </w:rPr>
          <w:t xml:space="preserve"> the </w:t>
        </w:r>
      </w:ins>
      <w:proofErr w:type="spellStart"/>
      <w:r w:rsidRPr="00CD3F65">
        <w:rPr>
          <w:rFonts w:asciiTheme="majorBidi" w:eastAsia="Calibri" w:hAnsiTheme="majorBidi" w:cstheme="majorBidi"/>
          <w:sz w:val="24"/>
          <w:szCs w:val="24"/>
        </w:rPr>
        <w:t>Hevel</w:t>
      </w:r>
      <w:proofErr w:type="spellEnd"/>
      <w:r w:rsidRPr="00CD3F65">
        <w:rPr>
          <w:rFonts w:asciiTheme="majorBidi" w:eastAsia="Calibri" w:hAnsiTheme="majorBidi" w:cstheme="majorBidi"/>
          <w:sz w:val="24"/>
          <w:szCs w:val="24"/>
        </w:rPr>
        <w:t xml:space="preserve"> </w:t>
      </w:r>
      <w:proofErr w:type="spellStart"/>
      <w:r w:rsidRPr="00CD3F65">
        <w:rPr>
          <w:rFonts w:asciiTheme="majorBidi" w:eastAsia="Calibri" w:hAnsiTheme="majorBidi" w:cstheme="majorBidi"/>
          <w:sz w:val="24"/>
          <w:szCs w:val="24"/>
        </w:rPr>
        <w:t>Katif</w:t>
      </w:r>
      <w:proofErr w:type="spellEnd"/>
      <w:r w:rsidRPr="0060760D">
        <w:rPr>
          <w:rFonts w:asciiTheme="majorBidi" w:eastAsia="Calibri" w:hAnsiTheme="majorBidi" w:cstheme="majorBidi"/>
          <w:sz w:val="24"/>
          <w:szCs w:val="24"/>
        </w:rPr>
        <w:t xml:space="preserve"> settlements in the Gaza Strip, the Second Lebanon War, and recurrent violent events in the Gaza Strip. Each traumatic event </w:t>
      </w:r>
      <w:del w:id="1066" w:author="Susan" w:date="2021-01-18T23:33:00Z">
        <w:r w:rsidRPr="0060760D" w:rsidDel="009C45E6">
          <w:rPr>
            <w:rFonts w:asciiTheme="majorBidi" w:eastAsia="Calibri" w:hAnsiTheme="majorBidi" w:cstheme="majorBidi"/>
            <w:sz w:val="24"/>
            <w:szCs w:val="24"/>
          </w:rPr>
          <w:delText xml:space="preserve">has </w:delText>
        </w:r>
      </w:del>
      <w:r w:rsidRPr="0060760D">
        <w:rPr>
          <w:rFonts w:asciiTheme="majorBidi" w:eastAsia="Calibri" w:hAnsiTheme="majorBidi" w:cstheme="majorBidi"/>
          <w:sz w:val="24"/>
          <w:szCs w:val="24"/>
        </w:rPr>
        <w:t xml:space="preserve">created a </w:t>
      </w:r>
      <w:del w:id="1067" w:author="Susan" w:date="2021-01-19T23:21:00Z">
        <w:r w:rsidRPr="0060760D" w:rsidDel="005E0BA1">
          <w:rPr>
            <w:rFonts w:asciiTheme="majorBidi" w:eastAsia="Calibri" w:hAnsiTheme="majorBidi" w:cstheme="majorBidi"/>
            <w:sz w:val="24"/>
            <w:szCs w:val="24"/>
          </w:rPr>
          <w:delText xml:space="preserve">unique </w:delText>
        </w:r>
      </w:del>
      <w:r w:rsidRPr="0060760D">
        <w:rPr>
          <w:rFonts w:asciiTheme="majorBidi" w:eastAsia="Calibri" w:hAnsiTheme="majorBidi" w:cstheme="majorBidi"/>
          <w:sz w:val="24"/>
          <w:szCs w:val="24"/>
        </w:rPr>
        <w:t xml:space="preserve">need for planning </w:t>
      </w:r>
      <w:ins w:id="1068" w:author="Susan" w:date="2021-01-19T23:21:00Z">
        <w:r w:rsidR="005E0BA1" w:rsidRPr="0060760D">
          <w:rPr>
            <w:rFonts w:asciiTheme="majorBidi" w:eastAsia="Calibri" w:hAnsiTheme="majorBidi" w:cstheme="majorBidi"/>
            <w:sz w:val="24"/>
            <w:szCs w:val="24"/>
          </w:rPr>
          <w:t xml:space="preserve">unique </w:t>
        </w:r>
      </w:ins>
      <w:r w:rsidRPr="0060760D">
        <w:rPr>
          <w:rFonts w:asciiTheme="majorBidi" w:eastAsia="Calibri" w:hAnsiTheme="majorBidi" w:cstheme="majorBidi"/>
          <w:sz w:val="24"/>
          <w:szCs w:val="24"/>
        </w:rPr>
        <w:t xml:space="preserve">mental health support for both the civilian and military populations.  </w:t>
      </w:r>
    </w:p>
    <w:p w14:paraId="77B59379" w14:textId="3F9D7C8F" w:rsidR="009C45E6" w:rsidRDefault="009C45E6">
      <w:pPr>
        <w:pStyle w:val="ListParagraph"/>
        <w:numPr>
          <w:ilvl w:val="0"/>
          <w:numId w:val="29"/>
        </w:numPr>
        <w:spacing w:line="360" w:lineRule="auto"/>
        <w:rPr>
          <w:ins w:id="1069" w:author="Susan" w:date="2021-01-20T00:32:00Z"/>
          <w:rFonts w:asciiTheme="majorBidi" w:eastAsia="Calibri" w:hAnsiTheme="majorBidi" w:cstheme="majorBidi"/>
          <w:sz w:val="24"/>
          <w:szCs w:val="24"/>
        </w:rPr>
        <w:pPrChange w:id="1070" w:author="ALE editor" w:date="2021-01-19T11:16:00Z">
          <w:pPr>
            <w:pStyle w:val="ListParagraph"/>
            <w:numPr>
              <w:numId w:val="29"/>
            </w:numPr>
            <w:spacing w:line="480" w:lineRule="auto"/>
            <w:ind w:left="1080" w:hanging="360"/>
          </w:pPr>
        </w:pPrChange>
      </w:pPr>
      <w:ins w:id="1071" w:author="Susan" w:date="2021-01-18T23:34:00Z">
        <w:r>
          <w:rPr>
            <w:rFonts w:asciiTheme="majorBidi" w:eastAsia="Calibri" w:hAnsiTheme="majorBidi" w:cstheme="majorBidi"/>
            <w:sz w:val="24"/>
            <w:szCs w:val="24"/>
          </w:rPr>
          <w:t>Studying Suicides in the IDF</w:t>
        </w:r>
      </w:ins>
    </w:p>
    <w:p w14:paraId="17C03EBC" w14:textId="77777777" w:rsidR="00CD3F65" w:rsidRDefault="00CD3F65" w:rsidP="00CD3F65">
      <w:pPr>
        <w:pStyle w:val="ListParagraph"/>
        <w:spacing w:line="360" w:lineRule="auto"/>
        <w:ind w:left="1080"/>
        <w:rPr>
          <w:ins w:id="1072" w:author="Susan" w:date="2021-01-18T23:34:00Z"/>
          <w:rFonts w:asciiTheme="majorBidi" w:eastAsia="Calibri" w:hAnsiTheme="majorBidi" w:cstheme="majorBidi"/>
          <w:sz w:val="24"/>
          <w:szCs w:val="24"/>
        </w:rPr>
        <w:pPrChange w:id="1073" w:author="Susan" w:date="2021-01-20T00:32:00Z">
          <w:pPr>
            <w:pStyle w:val="ListParagraph"/>
            <w:numPr>
              <w:numId w:val="29"/>
            </w:numPr>
            <w:spacing w:line="480" w:lineRule="auto"/>
            <w:ind w:left="1080" w:hanging="360"/>
          </w:pPr>
        </w:pPrChange>
      </w:pPr>
    </w:p>
    <w:p w14:paraId="3269DEB9" w14:textId="772D3296" w:rsidR="001366B0" w:rsidRDefault="001366B0">
      <w:pPr>
        <w:spacing w:line="360" w:lineRule="auto"/>
        <w:rPr>
          <w:ins w:id="1074" w:author="Susan" w:date="2021-01-19T23:22:00Z"/>
          <w:rFonts w:asciiTheme="majorBidi" w:eastAsia="Calibri" w:hAnsiTheme="majorBidi" w:cstheme="majorBidi"/>
          <w:sz w:val="24"/>
          <w:szCs w:val="24"/>
        </w:rPr>
        <w:pPrChange w:id="1075" w:author="ALE editor" w:date="2021-01-19T11:16:00Z">
          <w:pPr>
            <w:spacing w:line="480" w:lineRule="auto"/>
          </w:pPr>
        </w:pPrChange>
      </w:pPr>
      <w:r w:rsidRPr="007E0220">
        <w:rPr>
          <w:rFonts w:asciiTheme="majorBidi" w:eastAsia="Calibri" w:hAnsiTheme="majorBidi" w:cstheme="majorBidi"/>
          <w:sz w:val="24"/>
          <w:szCs w:val="24"/>
        </w:rPr>
        <w:t xml:space="preserve">Given that every suicide event in the IDF is followed by a thorough investigation, I </w:t>
      </w:r>
      <w:del w:id="1076" w:author="ALE editor" w:date="2021-01-18T15:51:00Z">
        <w:r w:rsidRPr="007E0220" w:rsidDel="001366B0">
          <w:rPr>
            <w:rFonts w:asciiTheme="majorBidi" w:eastAsia="Calibri" w:hAnsiTheme="majorBidi" w:cstheme="majorBidi"/>
            <w:sz w:val="24"/>
            <w:szCs w:val="24"/>
          </w:rPr>
          <w:delText xml:space="preserve">have </w:delText>
        </w:r>
      </w:del>
      <w:r w:rsidRPr="007E0220">
        <w:rPr>
          <w:rFonts w:asciiTheme="majorBidi" w:eastAsia="Calibri" w:hAnsiTheme="majorBidi" w:cstheme="majorBidi"/>
          <w:sz w:val="24"/>
          <w:szCs w:val="24"/>
        </w:rPr>
        <w:t xml:space="preserve">participated in many </w:t>
      </w:r>
      <w:ins w:id="1077" w:author="Susan" w:date="2021-01-18T23:33:00Z">
        <w:r w:rsidR="009C45E6" w:rsidRPr="007E0220">
          <w:rPr>
            <w:rFonts w:asciiTheme="majorBidi" w:eastAsia="Calibri" w:hAnsiTheme="majorBidi" w:cstheme="majorBidi"/>
            <w:sz w:val="24"/>
            <w:szCs w:val="24"/>
          </w:rPr>
          <w:t>“</w:t>
        </w:r>
      </w:ins>
      <w:del w:id="1078" w:author="Susan" w:date="2021-01-18T23:33:00Z">
        <w:r w:rsidRPr="007E0220" w:rsidDel="009C45E6">
          <w:rPr>
            <w:rFonts w:asciiTheme="majorBidi" w:eastAsia="Calibri" w:hAnsiTheme="majorBidi" w:cstheme="majorBidi"/>
            <w:sz w:val="24"/>
            <w:szCs w:val="24"/>
          </w:rPr>
          <w:delText>‘</w:delText>
        </w:r>
      </w:del>
      <w:r w:rsidRPr="007E0220">
        <w:rPr>
          <w:rFonts w:asciiTheme="majorBidi" w:eastAsia="Calibri" w:hAnsiTheme="majorBidi" w:cstheme="majorBidi"/>
          <w:sz w:val="24"/>
          <w:szCs w:val="24"/>
        </w:rPr>
        <w:t>psychological post-mortem</w:t>
      </w:r>
      <w:ins w:id="1079" w:author="Susan" w:date="2021-01-18T23:33:00Z">
        <w:r w:rsidR="009C45E6" w:rsidRPr="007E0220">
          <w:rPr>
            <w:rFonts w:asciiTheme="majorBidi" w:eastAsia="Calibri" w:hAnsiTheme="majorBidi" w:cstheme="majorBidi"/>
            <w:sz w:val="24"/>
            <w:szCs w:val="24"/>
          </w:rPr>
          <w:t>”</w:t>
        </w:r>
      </w:ins>
      <w:del w:id="1080" w:author="Susan" w:date="2021-01-18T23:33:00Z">
        <w:r w:rsidRPr="007E0220" w:rsidDel="009C45E6">
          <w:rPr>
            <w:rFonts w:asciiTheme="majorBidi" w:eastAsia="Calibri" w:hAnsiTheme="majorBidi" w:cstheme="majorBidi"/>
            <w:sz w:val="24"/>
            <w:szCs w:val="24"/>
          </w:rPr>
          <w:delText>’</w:delText>
        </w:r>
      </w:del>
      <w:r w:rsidRPr="007E0220">
        <w:rPr>
          <w:rFonts w:asciiTheme="majorBidi" w:eastAsia="Calibri" w:hAnsiTheme="majorBidi" w:cstheme="majorBidi"/>
          <w:sz w:val="24"/>
          <w:szCs w:val="24"/>
        </w:rPr>
        <w:t xml:space="preserve"> investigations during my service in the IDF. These investigations collected a wide range of personal data from the recruiting office, families, friends, </w:t>
      </w:r>
      <w:ins w:id="1081" w:author="ALE editor" w:date="2021-01-18T15:51:00Z">
        <w:r w:rsidRPr="007E0220">
          <w:rPr>
            <w:rFonts w:asciiTheme="majorBidi" w:eastAsia="Calibri" w:hAnsiTheme="majorBidi" w:cstheme="majorBidi"/>
            <w:sz w:val="24"/>
            <w:szCs w:val="24"/>
          </w:rPr>
          <w:t xml:space="preserve">and </w:t>
        </w:r>
      </w:ins>
      <w:r w:rsidRPr="007E0220">
        <w:rPr>
          <w:rFonts w:asciiTheme="majorBidi" w:eastAsia="Calibri" w:hAnsiTheme="majorBidi" w:cstheme="majorBidi"/>
          <w:sz w:val="24"/>
          <w:szCs w:val="24"/>
        </w:rPr>
        <w:t xml:space="preserve">commanders, </w:t>
      </w:r>
      <w:del w:id="1082" w:author="ALE editor" w:date="2021-01-18T15:51:00Z">
        <w:r w:rsidRPr="007E0220" w:rsidDel="001366B0">
          <w:rPr>
            <w:rFonts w:asciiTheme="majorBidi" w:eastAsia="Calibri" w:hAnsiTheme="majorBidi" w:cstheme="majorBidi"/>
            <w:sz w:val="24"/>
            <w:szCs w:val="24"/>
          </w:rPr>
          <w:delText>and other</w:delText>
        </w:r>
      </w:del>
      <w:ins w:id="1083" w:author="ALE editor" w:date="2021-01-18T15:51:00Z">
        <w:r w:rsidRPr="007E0220">
          <w:rPr>
            <w:rFonts w:asciiTheme="majorBidi" w:eastAsia="Calibri" w:hAnsiTheme="majorBidi" w:cstheme="majorBidi"/>
            <w:sz w:val="24"/>
            <w:szCs w:val="24"/>
          </w:rPr>
          <w:t>providing</w:t>
        </w:r>
      </w:ins>
      <w:r w:rsidRPr="007E0220">
        <w:rPr>
          <w:rFonts w:asciiTheme="majorBidi" w:eastAsia="Calibri" w:hAnsiTheme="majorBidi" w:cstheme="majorBidi"/>
          <w:sz w:val="24"/>
          <w:szCs w:val="24"/>
        </w:rPr>
        <w:t xml:space="preserve"> </w:t>
      </w:r>
      <w:del w:id="1084" w:author="ALE editor" w:date="2021-01-18T15:51:00Z">
        <w:r w:rsidRPr="007E0220" w:rsidDel="001366B0">
          <w:rPr>
            <w:rFonts w:asciiTheme="majorBidi" w:eastAsia="Calibri" w:hAnsiTheme="majorBidi" w:cstheme="majorBidi"/>
            <w:sz w:val="24"/>
            <w:szCs w:val="24"/>
          </w:rPr>
          <w:delText xml:space="preserve"> </w:delText>
        </w:r>
      </w:del>
      <w:r w:rsidRPr="007E0220">
        <w:rPr>
          <w:rFonts w:asciiTheme="majorBidi" w:eastAsia="Calibri" w:hAnsiTheme="majorBidi" w:cstheme="majorBidi"/>
          <w:sz w:val="24"/>
          <w:szCs w:val="24"/>
        </w:rPr>
        <w:t xml:space="preserve">details of all the suicidal episodes in the IDF from 1998 to 2010. Using this database, I studied the epidemiology of suicide in Israel (see </w:t>
      </w:r>
      <w:del w:id="1085" w:author="ALE editor" w:date="2021-01-19T10:28:00Z">
        <w:r w:rsidRPr="007E0220" w:rsidDel="00E648D3">
          <w:rPr>
            <w:rFonts w:asciiTheme="majorBidi" w:eastAsia="Calibri" w:hAnsiTheme="majorBidi" w:cstheme="majorBidi"/>
            <w:sz w:val="24"/>
            <w:szCs w:val="24"/>
          </w:rPr>
          <w:delText xml:space="preserve">publications </w:delText>
        </w:r>
      </w:del>
      <w:ins w:id="1086" w:author="ALE editor" w:date="2021-01-19T10:28:00Z">
        <w:r w:rsidR="00E648D3">
          <w:rPr>
            <w:rFonts w:asciiTheme="majorBidi" w:eastAsia="Calibri" w:hAnsiTheme="majorBidi" w:cstheme="majorBidi"/>
            <w:sz w:val="24"/>
            <w:szCs w:val="24"/>
          </w:rPr>
          <w:t>published journal articles</w:t>
        </w:r>
        <w:r w:rsidR="00E648D3" w:rsidRPr="007E0220">
          <w:rPr>
            <w:rFonts w:asciiTheme="majorBidi" w:eastAsia="Calibri" w:hAnsiTheme="majorBidi" w:cstheme="majorBidi"/>
            <w:sz w:val="24"/>
            <w:szCs w:val="24"/>
          </w:rPr>
          <w:t xml:space="preserve"> </w:t>
        </w:r>
      </w:ins>
      <w:r w:rsidRPr="007E0220">
        <w:rPr>
          <w:rFonts w:asciiTheme="majorBidi" w:eastAsia="Calibri" w:hAnsiTheme="majorBidi" w:cstheme="majorBidi"/>
          <w:sz w:val="24"/>
          <w:szCs w:val="24"/>
        </w:rPr>
        <w:t>no</w:t>
      </w:r>
      <w:ins w:id="1087" w:author="Susan" w:date="2021-01-19T23:25:00Z">
        <w:r w:rsidR="008E6EA7">
          <w:rPr>
            <w:rFonts w:asciiTheme="majorBidi" w:eastAsia="Calibri" w:hAnsiTheme="majorBidi" w:cstheme="majorBidi"/>
            <w:sz w:val="24"/>
            <w:szCs w:val="24"/>
          </w:rPr>
          <w:t>s</w:t>
        </w:r>
      </w:ins>
      <w:r w:rsidRPr="007E0220">
        <w:rPr>
          <w:rFonts w:asciiTheme="majorBidi" w:eastAsia="Calibri" w:hAnsiTheme="majorBidi" w:cstheme="majorBidi"/>
          <w:sz w:val="24"/>
          <w:szCs w:val="24"/>
        </w:rPr>
        <w:t xml:space="preserve">. </w:t>
      </w:r>
      <w:commentRangeStart w:id="1088"/>
      <w:r w:rsidRPr="007E0220">
        <w:rPr>
          <w:rFonts w:asciiTheme="majorBidi" w:eastAsia="Calibri" w:hAnsiTheme="majorBidi" w:cstheme="majorBidi"/>
          <w:sz w:val="24"/>
          <w:szCs w:val="24"/>
        </w:rPr>
        <w:t>1</w:t>
      </w:r>
      <w:commentRangeEnd w:id="1088"/>
      <w:r w:rsidR="00D26351">
        <w:rPr>
          <w:rStyle w:val="CommentReference"/>
        </w:rPr>
        <w:commentReference w:id="1088"/>
      </w:r>
      <w:r w:rsidRPr="007E0220">
        <w:rPr>
          <w:rFonts w:asciiTheme="majorBidi" w:eastAsia="Calibri" w:hAnsiTheme="majorBidi" w:cstheme="majorBidi"/>
          <w:sz w:val="24"/>
          <w:szCs w:val="24"/>
        </w:rPr>
        <w:t xml:space="preserve">, </w:t>
      </w:r>
      <w:commentRangeStart w:id="1089"/>
      <w:del w:id="1090" w:author="ALE editor" w:date="2021-01-19T10:23:00Z">
        <w:r w:rsidRPr="007E0220" w:rsidDel="00E648D3">
          <w:rPr>
            <w:rFonts w:asciiTheme="majorBidi" w:eastAsia="Calibri" w:hAnsiTheme="majorBidi" w:cstheme="majorBidi"/>
            <w:sz w:val="24"/>
            <w:szCs w:val="24"/>
          </w:rPr>
          <w:delText>50</w:delText>
        </w:r>
      </w:del>
      <w:ins w:id="1091" w:author="ALE editor" w:date="2021-01-19T10:23:00Z">
        <w:r w:rsidR="00E648D3">
          <w:rPr>
            <w:rFonts w:asciiTheme="majorBidi" w:eastAsia="Calibri" w:hAnsiTheme="majorBidi" w:cstheme="majorBidi"/>
            <w:sz w:val="24"/>
            <w:szCs w:val="24"/>
          </w:rPr>
          <w:t>49</w:t>
        </w:r>
        <w:commentRangeEnd w:id="1089"/>
        <w:r w:rsidR="00E648D3">
          <w:rPr>
            <w:rStyle w:val="CommentReference"/>
          </w:rPr>
          <w:commentReference w:id="1089"/>
        </w:r>
      </w:ins>
      <w:r w:rsidRPr="007E0220">
        <w:rPr>
          <w:rFonts w:asciiTheme="majorBidi" w:eastAsia="Calibri" w:hAnsiTheme="majorBidi" w:cstheme="majorBidi"/>
          <w:sz w:val="24"/>
          <w:szCs w:val="24"/>
        </w:rPr>
        <w:t xml:space="preserve">), various risk factors for suicide (see </w:t>
      </w:r>
      <w:ins w:id="1092" w:author="ALE editor" w:date="2021-01-19T10:28:00Z">
        <w:r w:rsidR="00E648D3">
          <w:rPr>
            <w:rFonts w:asciiTheme="majorBidi" w:eastAsia="Calibri" w:hAnsiTheme="majorBidi" w:cstheme="majorBidi"/>
            <w:sz w:val="24"/>
            <w:szCs w:val="24"/>
          </w:rPr>
          <w:t xml:space="preserve">published </w:t>
        </w:r>
      </w:ins>
      <w:del w:id="1093" w:author="ALE editor" w:date="2021-01-19T10:27:00Z">
        <w:r w:rsidRPr="007E0220" w:rsidDel="00E648D3">
          <w:rPr>
            <w:rFonts w:asciiTheme="majorBidi" w:eastAsia="Calibri" w:hAnsiTheme="majorBidi" w:cstheme="majorBidi"/>
            <w:sz w:val="24"/>
            <w:szCs w:val="24"/>
          </w:rPr>
          <w:delText xml:space="preserve">publications </w:delText>
        </w:r>
      </w:del>
      <w:ins w:id="1094" w:author="ALE editor" w:date="2021-01-19T10:27:00Z">
        <w:r w:rsidR="00E648D3">
          <w:rPr>
            <w:rFonts w:asciiTheme="majorBidi" w:eastAsia="Calibri" w:hAnsiTheme="majorBidi" w:cstheme="majorBidi"/>
            <w:sz w:val="24"/>
            <w:szCs w:val="24"/>
          </w:rPr>
          <w:t>journal articles</w:t>
        </w:r>
        <w:r w:rsidR="00E648D3" w:rsidRPr="007E0220">
          <w:rPr>
            <w:rFonts w:asciiTheme="majorBidi" w:eastAsia="Calibri" w:hAnsiTheme="majorBidi" w:cstheme="majorBidi"/>
            <w:sz w:val="24"/>
            <w:szCs w:val="24"/>
          </w:rPr>
          <w:t xml:space="preserve"> </w:t>
        </w:r>
      </w:ins>
      <w:r w:rsidRPr="007E0220">
        <w:rPr>
          <w:rFonts w:asciiTheme="majorBidi" w:eastAsia="Calibri" w:hAnsiTheme="majorBidi" w:cstheme="majorBidi"/>
          <w:sz w:val="24"/>
          <w:szCs w:val="24"/>
        </w:rPr>
        <w:t>no</w:t>
      </w:r>
      <w:ins w:id="1095" w:author="Susan" w:date="2021-01-19T23:24:00Z">
        <w:r w:rsidR="008E6EA7">
          <w:rPr>
            <w:rFonts w:asciiTheme="majorBidi" w:eastAsia="Calibri" w:hAnsiTheme="majorBidi" w:cstheme="majorBidi"/>
            <w:sz w:val="24"/>
            <w:szCs w:val="24"/>
          </w:rPr>
          <w:t>s</w:t>
        </w:r>
      </w:ins>
      <w:r w:rsidRPr="007E0220">
        <w:rPr>
          <w:rFonts w:asciiTheme="majorBidi" w:eastAsia="Calibri" w:hAnsiTheme="majorBidi" w:cstheme="majorBidi"/>
          <w:sz w:val="24"/>
          <w:szCs w:val="24"/>
        </w:rPr>
        <w:t xml:space="preserve">. 3, </w:t>
      </w:r>
      <w:commentRangeStart w:id="1096"/>
      <w:del w:id="1097" w:author="ALE editor" w:date="2021-01-19T10:27:00Z">
        <w:r w:rsidRPr="007E0220" w:rsidDel="00E648D3">
          <w:rPr>
            <w:rFonts w:asciiTheme="majorBidi" w:eastAsia="Calibri" w:hAnsiTheme="majorBidi" w:cstheme="majorBidi"/>
            <w:sz w:val="24"/>
            <w:szCs w:val="24"/>
          </w:rPr>
          <w:delText xml:space="preserve">21, </w:delText>
        </w:r>
      </w:del>
      <w:r w:rsidRPr="007E0220">
        <w:rPr>
          <w:rFonts w:asciiTheme="majorBidi" w:eastAsia="Calibri" w:hAnsiTheme="majorBidi" w:cstheme="majorBidi"/>
          <w:sz w:val="24"/>
          <w:szCs w:val="24"/>
        </w:rPr>
        <w:t>5</w:t>
      </w:r>
      <w:del w:id="1098" w:author="ALE editor" w:date="2021-01-19T10:28:00Z">
        <w:r w:rsidRPr="007E0220" w:rsidDel="00E648D3">
          <w:rPr>
            <w:rFonts w:asciiTheme="majorBidi" w:eastAsia="Calibri" w:hAnsiTheme="majorBidi" w:cstheme="majorBidi"/>
            <w:sz w:val="24"/>
            <w:szCs w:val="24"/>
          </w:rPr>
          <w:delText>4</w:delText>
        </w:r>
      </w:del>
      <w:ins w:id="1099" w:author="ALE editor" w:date="2021-01-19T10:28:00Z">
        <w:r w:rsidR="00E648D3">
          <w:rPr>
            <w:rFonts w:asciiTheme="majorBidi" w:eastAsia="Calibri" w:hAnsiTheme="majorBidi" w:cstheme="majorBidi"/>
            <w:sz w:val="24"/>
            <w:szCs w:val="24"/>
          </w:rPr>
          <w:t>3</w:t>
        </w:r>
        <w:commentRangeEnd w:id="1096"/>
        <w:r w:rsidR="00E648D3">
          <w:rPr>
            <w:rStyle w:val="CommentReference"/>
          </w:rPr>
          <w:commentReference w:id="1096"/>
        </w:r>
      </w:ins>
      <w:r w:rsidRPr="007E0220">
        <w:rPr>
          <w:rFonts w:asciiTheme="majorBidi" w:eastAsia="Calibri" w:hAnsiTheme="majorBidi" w:cstheme="majorBidi"/>
          <w:sz w:val="24"/>
          <w:szCs w:val="24"/>
        </w:rPr>
        <w:t xml:space="preserve">, </w:t>
      </w:r>
      <w:commentRangeStart w:id="1100"/>
      <w:del w:id="1101" w:author="ALE editor" w:date="2021-01-19T10:29:00Z">
        <w:r w:rsidRPr="007E0220" w:rsidDel="00E648D3">
          <w:rPr>
            <w:rFonts w:asciiTheme="majorBidi" w:eastAsia="Calibri" w:hAnsiTheme="majorBidi" w:cstheme="majorBidi"/>
            <w:sz w:val="24"/>
            <w:szCs w:val="24"/>
          </w:rPr>
          <w:delText>63</w:delText>
        </w:r>
      </w:del>
      <w:ins w:id="1102" w:author="ALE editor" w:date="2021-01-19T10:29:00Z">
        <w:r w:rsidR="00E648D3" w:rsidRPr="007E0220">
          <w:rPr>
            <w:rFonts w:asciiTheme="majorBidi" w:eastAsia="Calibri" w:hAnsiTheme="majorBidi" w:cstheme="majorBidi"/>
            <w:sz w:val="24"/>
            <w:szCs w:val="24"/>
          </w:rPr>
          <w:t>6</w:t>
        </w:r>
        <w:r w:rsidR="00E648D3">
          <w:rPr>
            <w:rFonts w:asciiTheme="majorBidi" w:eastAsia="Calibri" w:hAnsiTheme="majorBidi" w:cstheme="majorBidi"/>
            <w:sz w:val="24"/>
            <w:szCs w:val="24"/>
          </w:rPr>
          <w:t>1</w:t>
        </w:r>
      </w:ins>
      <w:commentRangeEnd w:id="1100"/>
      <w:ins w:id="1103" w:author="ALE editor" w:date="2021-01-19T10:30:00Z">
        <w:r w:rsidR="00E648D3">
          <w:rPr>
            <w:rStyle w:val="CommentReference"/>
          </w:rPr>
          <w:commentReference w:id="1100"/>
        </w:r>
      </w:ins>
      <w:r w:rsidRPr="007E0220">
        <w:rPr>
          <w:rFonts w:asciiTheme="majorBidi" w:eastAsia="Calibri" w:hAnsiTheme="majorBidi" w:cstheme="majorBidi"/>
          <w:sz w:val="24"/>
          <w:szCs w:val="24"/>
        </w:rPr>
        <w:t xml:space="preserve">, </w:t>
      </w:r>
      <w:commentRangeStart w:id="1104"/>
      <w:del w:id="1105" w:author="ALE editor" w:date="2021-01-19T10:30:00Z">
        <w:r w:rsidRPr="007E0220" w:rsidDel="00E648D3">
          <w:rPr>
            <w:rFonts w:asciiTheme="majorBidi" w:eastAsia="Calibri" w:hAnsiTheme="majorBidi" w:cstheme="majorBidi"/>
            <w:sz w:val="24"/>
            <w:szCs w:val="24"/>
          </w:rPr>
          <w:delText>67</w:delText>
        </w:r>
      </w:del>
      <w:ins w:id="1106" w:author="ALE editor" w:date="2021-01-19T10:30:00Z">
        <w:r w:rsidR="00E648D3" w:rsidRPr="007E0220">
          <w:rPr>
            <w:rFonts w:asciiTheme="majorBidi" w:eastAsia="Calibri" w:hAnsiTheme="majorBidi" w:cstheme="majorBidi"/>
            <w:sz w:val="24"/>
            <w:szCs w:val="24"/>
          </w:rPr>
          <w:t>6</w:t>
        </w:r>
        <w:r w:rsidR="00E648D3">
          <w:rPr>
            <w:rFonts w:asciiTheme="majorBidi" w:eastAsia="Calibri" w:hAnsiTheme="majorBidi" w:cstheme="majorBidi"/>
            <w:sz w:val="24"/>
            <w:szCs w:val="24"/>
          </w:rPr>
          <w:t>5</w:t>
        </w:r>
        <w:commentRangeEnd w:id="1104"/>
        <w:r w:rsidR="00E648D3">
          <w:rPr>
            <w:rStyle w:val="CommentReference"/>
          </w:rPr>
          <w:commentReference w:id="1104"/>
        </w:r>
      </w:ins>
      <w:r w:rsidRPr="007E0220">
        <w:rPr>
          <w:rFonts w:asciiTheme="majorBidi" w:eastAsia="Calibri" w:hAnsiTheme="majorBidi" w:cstheme="majorBidi"/>
          <w:sz w:val="24"/>
          <w:szCs w:val="24"/>
        </w:rPr>
        <w:t xml:space="preserve">, </w:t>
      </w:r>
      <w:commentRangeStart w:id="1107"/>
      <w:del w:id="1108" w:author="ALE editor" w:date="2021-01-19T10:31:00Z">
        <w:r w:rsidRPr="007E0220" w:rsidDel="00E648D3">
          <w:rPr>
            <w:rFonts w:asciiTheme="majorBidi" w:eastAsia="Calibri" w:hAnsiTheme="majorBidi" w:cstheme="majorBidi"/>
            <w:sz w:val="24"/>
            <w:szCs w:val="24"/>
          </w:rPr>
          <w:delText>69</w:delText>
        </w:r>
      </w:del>
      <w:ins w:id="1109" w:author="ALE editor" w:date="2021-01-19T10:31:00Z">
        <w:r w:rsidR="00E648D3" w:rsidRPr="007E0220">
          <w:rPr>
            <w:rFonts w:asciiTheme="majorBidi" w:eastAsia="Calibri" w:hAnsiTheme="majorBidi" w:cstheme="majorBidi"/>
            <w:sz w:val="24"/>
            <w:szCs w:val="24"/>
          </w:rPr>
          <w:t>6</w:t>
        </w:r>
        <w:r w:rsidR="00E648D3">
          <w:rPr>
            <w:rFonts w:asciiTheme="majorBidi" w:eastAsia="Calibri" w:hAnsiTheme="majorBidi" w:cstheme="majorBidi"/>
            <w:sz w:val="24"/>
            <w:szCs w:val="24"/>
          </w:rPr>
          <w:t>7</w:t>
        </w:r>
        <w:commentRangeEnd w:id="1107"/>
        <w:r w:rsidR="00E648D3">
          <w:rPr>
            <w:rStyle w:val="CommentReference"/>
          </w:rPr>
          <w:commentReference w:id="1107"/>
        </w:r>
        <w:r w:rsidR="00E648D3">
          <w:rPr>
            <w:rFonts w:asciiTheme="majorBidi" w:eastAsia="Calibri" w:hAnsiTheme="majorBidi" w:cstheme="majorBidi"/>
            <w:sz w:val="24"/>
            <w:szCs w:val="24"/>
          </w:rPr>
          <w:t xml:space="preserve"> </w:t>
        </w:r>
      </w:ins>
      <w:ins w:id="1110" w:author="ALE editor" w:date="2021-01-19T10:27:00Z">
        <w:r w:rsidR="00E648D3">
          <w:rPr>
            <w:rFonts w:asciiTheme="majorBidi" w:eastAsia="Calibri" w:hAnsiTheme="majorBidi" w:cstheme="majorBidi"/>
            <w:sz w:val="24"/>
            <w:szCs w:val="24"/>
          </w:rPr>
          <w:t>and review no. 1</w:t>
        </w:r>
      </w:ins>
      <w:r w:rsidRPr="007E0220">
        <w:rPr>
          <w:rFonts w:asciiTheme="majorBidi" w:eastAsia="Calibri" w:hAnsiTheme="majorBidi" w:cstheme="majorBidi"/>
          <w:sz w:val="24"/>
          <w:szCs w:val="24"/>
        </w:rPr>
        <w:t xml:space="preserve">), and the psychological basis of suicide in the IDF (see </w:t>
      </w:r>
      <w:ins w:id="1111" w:author="ALE editor" w:date="2021-01-19T10:31:00Z">
        <w:r w:rsidR="00E648D3">
          <w:rPr>
            <w:rFonts w:asciiTheme="majorBidi" w:eastAsia="Calibri" w:hAnsiTheme="majorBidi" w:cstheme="majorBidi"/>
            <w:sz w:val="24"/>
            <w:szCs w:val="24"/>
          </w:rPr>
          <w:t>published journal articles</w:t>
        </w:r>
        <w:r w:rsidR="00E648D3" w:rsidRPr="007E0220">
          <w:rPr>
            <w:rFonts w:asciiTheme="majorBidi" w:eastAsia="Calibri" w:hAnsiTheme="majorBidi" w:cstheme="majorBidi"/>
            <w:sz w:val="24"/>
            <w:szCs w:val="24"/>
          </w:rPr>
          <w:t xml:space="preserve"> </w:t>
        </w:r>
      </w:ins>
      <w:del w:id="1112" w:author="ALE editor" w:date="2021-01-19T10:31:00Z">
        <w:r w:rsidRPr="007E0220" w:rsidDel="00E648D3">
          <w:rPr>
            <w:rFonts w:asciiTheme="majorBidi" w:eastAsia="Calibri" w:hAnsiTheme="majorBidi" w:cstheme="majorBidi"/>
            <w:sz w:val="24"/>
            <w:szCs w:val="24"/>
          </w:rPr>
          <w:delText xml:space="preserve">publications </w:delText>
        </w:r>
      </w:del>
      <w:r w:rsidRPr="007E0220">
        <w:rPr>
          <w:rFonts w:asciiTheme="majorBidi" w:eastAsia="Calibri" w:hAnsiTheme="majorBidi" w:cstheme="majorBidi"/>
          <w:sz w:val="24"/>
          <w:szCs w:val="24"/>
        </w:rPr>
        <w:t>no</w:t>
      </w:r>
      <w:ins w:id="1113" w:author="Susan" w:date="2021-01-19T23:24:00Z">
        <w:r w:rsidR="008E6EA7">
          <w:rPr>
            <w:rFonts w:asciiTheme="majorBidi" w:eastAsia="Calibri" w:hAnsiTheme="majorBidi" w:cstheme="majorBidi"/>
            <w:sz w:val="24"/>
            <w:szCs w:val="24"/>
          </w:rPr>
          <w:t>s</w:t>
        </w:r>
      </w:ins>
      <w:r w:rsidRPr="007E0220">
        <w:rPr>
          <w:rFonts w:asciiTheme="majorBidi" w:eastAsia="Calibri" w:hAnsiTheme="majorBidi" w:cstheme="majorBidi"/>
          <w:sz w:val="24"/>
          <w:szCs w:val="24"/>
        </w:rPr>
        <w:t xml:space="preserve">. 4, </w:t>
      </w:r>
      <w:commentRangeStart w:id="1114"/>
      <w:del w:id="1115" w:author="ALE editor" w:date="2021-01-19T10:32:00Z">
        <w:r w:rsidRPr="007E0220" w:rsidDel="00E648D3">
          <w:rPr>
            <w:rFonts w:asciiTheme="majorBidi" w:eastAsia="Calibri" w:hAnsiTheme="majorBidi" w:cstheme="majorBidi"/>
            <w:sz w:val="24"/>
            <w:szCs w:val="24"/>
          </w:rPr>
          <w:delText>24</w:delText>
        </w:r>
      </w:del>
      <w:ins w:id="1116" w:author="ALE editor" w:date="2021-01-19T10:32:00Z">
        <w:r w:rsidR="00E648D3" w:rsidRPr="007E0220">
          <w:rPr>
            <w:rFonts w:asciiTheme="majorBidi" w:eastAsia="Calibri" w:hAnsiTheme="majorBidi" w:cstheme="majorBidi"/>
            <w:sz w:val="24"/>
            <w:szCs w:val="24"/>
          </w:rPr>
          <w:t>2</w:t>
        </w:r>
        <w:r w:rsidR="00E648D3">
          <w:rPr>
            <w:rFonts w:asciiTheme="majorBidi" w:eastAsia="Calibri" w:hAnsiTheme="majorBidi" w:cstheme="majorBidi"/>
            <w:sz w:val="24"/>
            <w:szCs w:val="24"/>
          </w:rPr>
          <w:t>3</w:t>
        </w:r>
        <w:commentRangeEnd w:id="1114"/>
        <w:r w:rsidR="00E648D3">
          <w:rPr>
            <w:rStyle w:val="CommentReference"/>
          </w:rPr>
          <w:commentReference w:id="1114"/>
        </w:r>
      </w:ins>
      <w:r w:rsidRPr="007E0220">
        <w:rPr>
          <w:rFonts w:asciiTheme="majorBidi" w:eastAsia="Calibri" w:hAnsiTheme="majorBidi" w:cstheme="majorBidi"/>
          <w:sz w:val="24"/>
          <w:szCs w:val="24"/>
        </w:rPr>
        <w:t xml:space="preserve">, </w:t>
      </w:r>
      <w:commentRangeStart w:id="1117"/>
      <w:del w:id="1118" w:author="ALE editor" w:date="2021-01-19T10:33:00Z">
        <w:r w:rsidRPr="007E0220" w:rsidDel="00E648D3">
          <w:rPr>
            <w:rFonts w:asciiTheme="majorBidi" w:eastAsia="Calibri" w:hAnsiTheme="majorBidi" w:cstheme="majorBidi"/>
            <w:sz w:val="24"/>
            <w:szCs w:val="24"/>
          </w:rPr>
          <w:delText>61</w:delText>
        </w:r>
      </w:del>
      <w:ins w:id="1119" w:author="ALE editor" w:date="2021-01-19T10:33:00Z">
        <w:r w:rsidR="00E648D3">
          <w:rPr>
            <w:rFonts w:asciiTheme="majorBidi" w:eastAsia="Calibri" w:hAnsiTheme="majorBidi" w:cstheme="majorBidi"/>
            <w:sz w:val="24"/>
            <w:szCs w:val="24"/>
          </w:rPr>
          <w:t>59</w:t>
        </w:r>
        <w:commentRangeEnd w:id="1117"/>
        <w:r w:rsidR="00E648D3">
          <w:rPr>
            <w:rStyle w:val="CommentReference"/>
          </w:rPr>
          <w:commentReference w:id="1117"/>
        </w:r>
      </w:ins>
      <w:r w:rsidRPr="007E0220">
        <w:rPr>
          <w:rFonts w:asciiTheme="majorBidi" w:eastAsia="Calibri" w:hAnsiTheme="majorBidi" w:cstheme="majorBidi"/>
          <w:sz w:val="24"/>
          <w:szCs w:val="24"/>
        </w:rPr>
        <w:t>).</w:t>
      </w:r>
    </w:p>
    <w:p w14:paraId="60BAA1EC" w14:textId="77777777" w:rsidR="005E0BA1" w:rsidRDefault="005E0BA1">
      <w:pPr>
        <w:spacing w:line="360" w:lineRule="auto"/>
        <w:rPr>
          <w:ins w:id="1120" w:author="Susan" w:date="2021-01-18T23:35:00Z"/>
          <w:rFonts w:asciiTheme="majorBidi" w:eastAsia="Calibri" w:hAnsiTheme="majorBidi" w:cstheme="majorBidi"/>
          <w:sz w:val="24"/>
          <w:szCs w:val="24"/>
        </w:rPr>
        <w:pPrChange w:id="1121" w:author="ALE editor" w:date="2021-01-19T11:16:00Z">
          <w:pPr>
            <w:spacing w:line="480" w:lineRule="auto"/>
          </w:pPr>
        </w:pPrChange>
      </w:pPr>
    </w:p>
    <w:p w14:paraId="59C70A38" w14:textId="109FAF53" w:rsidR="009C45E6" w:rsidRDefault="009C45E6">
      <w:pPr>
        <w:pStyle w:val="ListParagraph"/>
        <w:numPr>
          <w:ilvl w:val="0"/>
          <w:numId w:val="29"/>
        </w:numPr>
        <w:spacing w:line="360" w:lineRule="auto"/>
        <w:rPr>
          <w:ins w:id="1122" w:author="Susan" w:date="2021-01-20T00:32:00Z"/>
          <w:rFonts w:asciiTheme="majorBidi" w:eastAsia="Calibri" w:hAnsiTheme="majorBidi" w:cstheme="majorBidi"/>
          <w:sz w:val="24"/>
          <w:szCs w:val="24"/>
        </w:rPr>
        <w:pPrChange w:id="1123" w:author="ALE editor" w:date="2021-01-19T11:16:00Z">
          <w:pPr>
            <w:pStyle w:val="ListParagraph"/>
            <w:numPr>
              <w:numId w:val="29"/>
            </w:numPr>
            <w:spacing w:line="480" w:lineRule="auto"/>
            <w:ind w:left="1080" w:hanging="360"/>
          </w:pPr>
        </w:pPrChange>
      </w:pPr>
      <w:ins w:id="1124" w:author="Susan" w:date="2021-01-18T23:35:00Z">
        <w:r>
          <w:rPr>
            <w:rFonts w:asciiTheme="majorBidi" w:eastAsia="Calibri" w:hAnsiTheme="majorBidi" w:cstheme="majorBidi"/>
            <w:sz w:val="24"/>
            <w:szCs w:val="24"/>
          </w:rPr>
          <w:t xml:space="preserve">Collaborative Studies on </w:t>
        </w:r>
      </w:ins>
      <w:ins w:id="1125" w:author="Susan" w:date="2021-01-18T23:36:00Z">
        <w:r>
          <w:rPr>
            <w:rFonts w:asciiTheme="majorBidi" w:eastAsia="Calibri" w:hAnsiTheme="majorBidi" w:cstheme="majorBidi"/>
            <w:sz w:val="24"/>
            <w:szCs w:val="24"/>
          </w:rPr>
          <w:t>Stress-Related Disorders</w:t>
        </w:r>
      </w:ins>
    </w:p>
    <w:p w14:paraId="5915C90F" w14:textId="77777777" w:rsidR="00CD3F65" w:rsidRPr="007E0220" w:rsidRDefault="00CD3F65" w:rsidP="00CD3F65">
      <w:pPr>
        <w:pStyle w:val="ListParagraph"/>
        <w:spacing w:line="360" w:lineRule="auto"/>
        <w:ind w:left="1080"/>
        <w:rPr>
          <w:rFonts w:asciiTheme="majorBidi" w:eastAsia="Calibri" w:hAnsiTheme="majorBidi" w:cstheme="majorBidi"/>
          <w:sz w:val="24"/>
          <w:szCs w:val="24"/>
        </w:rPr>
        <w:pPrChange w:id="1126" w:author="Susan" w:date="2021-01-20T00:32:00Z">
          <w:pPr>
            <w:pStyle w:val="ListParagraph"/>
            <w:numPr>
              <w:numId w:val="29"/>
            </w:numPr>
            <w:spacing w:line="480" w:lineRule="auto"/>
            <w:ind w:left="1080" w:hanging="360"/>
          </w:pPr>
        </w:pPrChange>
      </w:pPr>
    </w:p>
    <w:p w14:paraId="62C3FD5E" w14:textId="170FBD34" w:rsidR="006C5623" w:rsidRDefault="005E0BA1" w:rsidP="008E6EA7">
      <w:pPr>
        <w:spacing w:after="200" w:line="360" w:lineRule="auto"/>
        <w:ind w:firstLine="720"/>
        <w:rPr>
          <w:rFonts w:asciiTheme="majorBidi" w:eastAsia="Calibri" w:hAnsiTheme="majorBidi" w:cstheme="majorBidi"/>
          <w:sz w:val="24"/>
          <w:szCs w:val="24"/>
        </w:rPr>
        <w:pPrChange w:id="1127" w:author="Susan" w:date="2021-01-19T23:25:00Z">
          <w:pPr>
            <w:spacing w:after="200" w:line="480" w:lineRule="auto"/>
            <w:ind w:firstLine="720"/>
          </w:pPr>
        </w:pPrChange>
      </w:pPr>
      <w:ins w:id="1128" w:author="Susan" w:date="2021-01-19T23:22:00Z">
        <w:r>
          <w:rPr>
            <w:rFonts w:asciiTheme="majorBidi" w:eastAsia="Calibri" w:hAnsiTheme="majorBidi" w:cstheme="majorBidi"/>
            <w:sz w:val="24"/>
            <w:szCs w:val="24"/>
          </w:rPr>
          <w:t xml:space="preserve">Given that stress-related disorders are not confined to the military arena, </w:t>
        </w:r>
      </w:ins>
      <w:r w:rsidR="006C5623" w:rsidRPr="0060760D">
        <w:rPr>
          <w:rFonts w:asciiTheme="majorBidi" w:eastAsia="Calibri" w:hAnsiTheme="majorBidi" w:cstheme="majorBidi"/>
          <w:sz w:val="24"/>
          <w:szCs w:val="24"/>
        </w:rPr>
        <w:t>I have</w:t>
      </w:r>
      <w:ins w:id="1129" w:author="Susan" w:date="2021-01-19T23:23:00Z">
        <w:r w:rsidR="008E6EA7">
          <w:rPr>
            <w:rFonts w:asciiTheme="majorBidi" w:eastAsia="Calibri" w:hAnsiTheme="majorBidi" w:cstheme="majorBidi"/>
            <w:sz w:val="24"/>
            <w:szCs w:val="24"/>
          </w:rPr>
          <w:t xml:space="preserve"> sought to work together with researchers and experts outside the IDF</w:t>
        </w:r>
      </w:ins>
      <w:ins w:id="1130" w:author="Susan" w:date="2021-01-19T23:24:00Z">
        <w:r w:rsidR="008E6EA7">
          <w:rPr>
            <w:rFonts w:asciiTheme="majorBidi" w:eastAsia="Calibri" w:hAnsiTheme="majorBidi" w:cstheme="majorBidi"/>
            <w:sz w:val="24"/>
            <w:szCs w:val="24"/>
          </w:rPr>
          <w:t>, initiating a number of</w:t>
        </w:r>
      </w:ins>
      <w:del w:id="1131" w:author="Susan" w:date="2021-01-19T23:24:00Z">
        <w:r w:rsidR="006C5623" w:rsidRPr="0060760D" w:rsidDel="008E6EA7">
          <w:rPr>
            <w:rFonts w:asciiTheme="majorBidi" w:eastAsia="Calibri" w:hAnsiTheme="majorBidi" w:cstheme="majorBidi"/>
            <w:sz w:val="24"/>
            <w:szCs w:val="24"/>
          </w:rPr>
          <w:delText xml:space="preserve"> initiated</w:delText>
        </w:r>
      </w:del>
      <w:r w:rsidR="006C5623" w:rsidRPr="0060760D">
        <w:rPr>
          <w:rFonts w:asciiTheme="majorBidi" w:eastAsia="Calibri" w:hAnsiTheme="majorBidi" w:cstheme="majorBidi"/>
          <w:sz w:val="24"/>
          <w:szCs w:val="24"/>
        </w:rPr>
        <w:t xml:space="preserve"> </w:t>
      </w:r>
      <w:del w:id="1132" w:author="ALE editor" w:date="2021-01-18T15:56:00Z">
        <w:r w:rsidR="006C5623" w:rsidRPr="0060760D" w:rsidDel="00D26351">
          <w:rPr>
            <w:rFonts w:asciiTheme="majorBidi" w:eastAsia="Calibri" w:hAnsiTheme="majorBidi" w:cstheme="majorBidi"/>
            <w:sz w:val="24"/>
            <w:szCs w:val="24"/>
          </w:rPr>
          <w:delText xml:space="preserve">collaboration </w:delText>
        </w:r>
      </w:del>
      <w:ins w:id="1133" w:author="ALE editor" w:date="2021-01-18T15:56:00Z">
        <w:r w:rsidR="00D26351" w:rsidRPr="0060760D">
          <w:rPr>
            <w:rFonts w:asciiTheme="majorBidi" w:eastAsia="Calibri" w:hAnsiTheme="majorBidi" w:cstheme="majorBidi"/>
            <w:sz w:val="24"/>
            <w:szCs w:val="24"/>
          </w:rPr>
          <w:t>collaborati</w:t>
        </w:r>
        <w:r w:rsidR="00D26351">
          <w:rPr>
            <w:rFonts w:asciiTheme="majorBidi" w:eastAsia="Calibri" w:hAnsiTheme="majorBidi" w:cstheme="majorBidi"/>
            <w:sz w:val="24"/>
            <w:szCs w:val="24"/>
          </w:rPr>
          <w:t>ve</w:t>
        </w:r>
        <w:r w:rsidR="00D26351" w:rsidRPr="0060760D">
          <w:rPr>
            <w:rFonts w:asciiTheme="majorBidi" w:eastAsia="Calibri" w:hAnsiTheme="majorBidi" w:cstheme="majorBidi"/>
            <w:sz w:val="24"/>
            <w:szCs w:val="24"/>
          </w:rPr>
          <w:t xml:space="preserve"> </w:t>
        </w:r>
      </w:ins>
      <w:r w:rsidR="006C5623" w:rsidRPr="0060760D">
        <w:rPr>
          <w:rFonts w:asciiTheme="majorBidi" w:eastAsia="Calibri" w:hAnsiTheme="majorBidi" w:cstheme="majorBidi"/>
          <w:sz w:val="24"/>
          <w:szCs w:val="24"/>
        </w:rPr>
        <w:t xml:space="preserve">studies between the IDF mental health units and academic researchers in the field of stress-related disorders. These neuropsychological studies have </w:t>
      </w:r>
      <w:del w:id="1134" w:author="ALE editor" w:date="2021-01-18T15:56:00Z">
        <w:r w:rsidR="006C5623" w:rsidRPr="0060760D" w:rsidDel="00D26351">
          <w:rPr>
            <w:rFonts w:asciiTheme="majorBidi" w:eastAsia="Calibri" w:hAnsiTheme="majorBidi" w:cstheme="majorBidi"/>
            <w:sz w:val="24"/>
            <w:szCs w:val="24"/>
          </w:rPr>
          <w:delText xml:space="preserve">gradually </w:delText>
        </w:r>
      </w:del>
      <w:r w:rsidR="006C5623" w:rsidRPr="0060760D">
        <w:rPr>
          <w:rFonts w:asciiTheme="majorBidi" w:eastAsia="Calibri" w:hAnsiTheme="majorBidi" w:cstheme="majorBidi"/>
          <w:sz w:val="24"/>
          <w:szCs w:val="24"/>
        </w:rPr>
        <w:t xml:space="preserve">become milestones in the prevention of </w:t>
      </w:r>
      <w:del w:id="1135" w:author="ALE editor" w:date="2021-01-18T15:56:00Z">
        <w:r w:rsidR="006C5623" w:rsidRPr="0060760D" w:rsidDel="00D26351">
          <w:rPr>
            <w:rFonts w:asciiTheme="majorBidi" w:eastAsia="Calibri" w:hAnsiTheme="majorBidi" w:cstheme="majorBidi"/>
            <w:sz w:val="24"/>
            <w:szCs w:val="24"/>
          </w:rPr>
          <w:delText xml:space="preserve">stress </w:delText>
        </w:r>
      </w:del>
      <w:ins w:id="1136" w:author="ALE editor" w:date="2021-01-18T15:56:00Z">
        <w:r w:rsidR="00D26351" w:rsidRPr="0060760D">
          <w:rPr>
            <w:rFonts w:asciiTheme="majorBidi" w:eastAsia="Calibri" w:hAnsiTheme="majorBidi" w:cstheme="majorBidi"/>
            <w:sz w:val="24"/>
            <w:szCs w:val="24"/>
          </w:rPr>
          <w:t>stress</w:t>
        </w:r>
        <w:r w:rsidR="00D26351">
          <w:rPr>
            <w:rFonts w:asciiTheme="majorBidi" w:eastAsia="Calibri" w:hAnsiTheme="majorBidi" w:cstheme="majorBidi"/>
            <w:sz w:val="24"/>
            <w:szCs w:val="24"/>
          </w:rPr>
          <w:t>-</w:t>
        </w:r>
      </w:ins>
      <w:r w:rsidR="006C5623" w:rsidRPr="0060760D">
        <w:rPr>
          <w:rFonts w:asciiTheme="majorBidi" w:eastAsia="Calibri" w:hAnsiTheme="majorBidi" w:cstheme="majorBidi"/>
          <w:sz w:val="24"/>
          <w:szCs w:val="24"/>
        </w:rPr>
        <w:t xml:space="preserve">related disorders. The most significant studies were </w:t>
      </w:r>
      <w:ins w:id="1137" w:author="Susan" w:date="2021-01-19T23:24:00Z">
        <w:r w:rsidR="008E6EA7">
          <w:rPr>
            <w:rFonts w:asciiTheme="majorBidi" w:eastAsia="Calibri" w:hAnsiTheme="majorBidi" w:cstheme="majorBidi"/>
            <w:sz w:val="24"/>
            <w:szCs w:val="24"/>
          </w:rPr>
          <w:t>carried out in collaboration</w:t>
        </w:r>
      </w:ins>
      <w:del w:id="1138" w:author="Susan" w:date="2021-01-19T23:24:00Z">
        <w:r w:rsidR="006C5623" w:rsidRPr="0060760D" w:rsidDel="008E6EA7">
          <w:rPr>
            <w:rFonts w:asciiTheme="majorBidi" w:eastAsia="Calibri" w:hAnsiTheme="majorBidi" w:cstheme="majorBidi"/>
            <w:sz w:val="24"/>
            <w:szCs w:val="24"/>
          </w:rPr>
          <w:delText>collaborated</w:delText>
        </w:r>
      </w:del>
      <w:r w:rsidR="006C5623" w:rsidRPr="0060760D">
        <w:rPr>
          <w:rFonts w:asciiTheme="majorBidi" w:eastAsia="Calibri" w:hAnsiTheme="majorBidi" w:cstheme="majorBidi"/>
          <w:sz w:val="24"/>
          <w:szCs w:val="24"/>
        </w:rPr>
        <w:t xml:space="preserve"> with Prof. Yair Bar Haim (Tel</w:t>
      </w:r>
      <w:del w:id="1139" w:author="Susan" w:date="2021-01-18T23:36:00Z">
        <w:r w:rsidR="006C5623" w:rsidRPr="0060760D" w:rsidDel="009C45E6">
          <w:rPr>
            <w:rFonts w:asciiTheme="majorBidi" w:eastAsia="Calibri" w:hAnsiTheme="majorBidi" w:cstheme="majorBidi"/>
            <w:sz w:val="24"/>
            <w:szCs w:val="24"/>
          </w:rPr>
          <w:delText>-</w:delText>
        </w:r>
      </w:del>
      <w:ins w:id="1140" w:author="Susan" w:date="2021-01-18T23:36:00Z">
        <w:r w:rsidR="009C45E6">
          <w:rPr>
            <w:rFonts w:asciiTheme="majorBidi" w:eastAsia="Calibri" w:hAnsiTheme="majorBidi" w:cstheme="majorBidi"/>
            <w:sz w:val="24"/>
            <w:szCs w:val="24"/>
          </w:rPr>
          <w:t xml:space="preserve"> </w:t>
        </w:r>
      </w:ins>
      <w:r w:rsidR="006C5623" w:rsidRPr="0060760D">
        <w:rPr>
          <w:rFonts w:asciiTheme="majorBidi" w:eastAsia="Calibri" w:hAnsiTheme="majorBidi" w:cstheme="majorBidi"/>
          <w:sz w:val="24"/>
          <w:szCs w:val="24"/>
        </w:rPr>
        <w:t>Aviv University</w:t>
      </w:r>
      <w:del w:id="1141" w:author="Susan" w:date="2021-01-19T23:24:00Z">
        <w:r w:rsidR="006C5623" w:rsidRPr="0060760D" w:rsidDel="008E6EA7">
          <w:rPr>
            <w:rFonts w:asciiTheme="majorBidi" w:eastAsia="Calibri" w:hAnsiTheme="majorBidi" w:cstheme="majorBidi"/>
            <w:sz w:val="24"/>
            <w:szCs w:val="24"/>
          </w:rPr>
          <w:delText>,</w:delText>
        </w:r>
      </w:del>
      <w:r w:rsidR="006C5623" w:rsidRPr="0060760D">
        <w:rPr>
          <w:rFonts w:asciiTheme="majorBidi" w:eastAsia="Calibri" w:hAnsiTheme="majorBidi" w:cstheme="majorBidi"/>
          <w:sz w:val="24"/>
          <w:szCs w:val="24"/>
        </w:rPr>
        <w:t xml:space="preserve"> </w:t>
      </w:r>
      <w:ins w:id="1142" w:author="Susan" w:date="2021-01-19T23:24:00Z">
        <w:r w:rsidR="008E6EA7">
          <w:rPr>
            <w:rFonts w:asciiTheme="majorBidi" w:eastAsia="Calibri" w:hAnsiTheme="majorBidi" w:cstheme="majorBidi"/>
            <w:sz w:val="24"/>
            <w:szCs w:val="24"/>
          </w:rPr>
          <w:t>(</w:t>
        </w:r>
      </w:ins>
      <w:r w:rsidR="006C5623" w:rsidRPr="0060760D">
        <w:rPr>
          <w:rFonts w:asciiTheme="majorBidi" w:eastAsia="Calibri" w:hAnsiTheme="majorBidi" w:cstheme="majorBidi"/>
          <w:sz w:val="24"/>
          <w:szCs w:val="24"/>
        </w:rPr>
        <w:t xml:space="preserve">see </w:t>
      </w:r>
      <w:del w:id="1143" w:author="ALE editor" w:date="2021-01-19T10:45:00Z">
        <w:r w:rsidR="006C5623" w:rsidRPr="0060760D" w:rsidDel="00D063E1">
          <w:rPr>
            <w:rFonts w:asciiTheme="majorBidi" w:eastAsia="Calibri" w:hAnsiTheme="majorBidi" w:cstheme="majorBidi"/>
            <w:sz w:val="24"/>
            <w:szCs w:val="24"/>
          </w:rPr>
          <w:delText xml:space="preserve">publications </w:delText>
        </w:r>
      </w:del>
      <w:ins w:id="1144" w:author="ALE editor" w:date="2021-01-19T10:45:00Z">
        <w:r w:rsidR="00D063E1">
          <w:rPr>
            <w:rFonts w:asciiTheme="majorBidi" w:eastAsia="Calibri" w:hAnsiTheme="majorBidi" w:cstheme="majorBidi"/>
            <w:sz w:val="24"/>
            <w:szCs w:val="24"/>
          </w:rPr>
          <w:t>published journal articles</w:t>
        </w:r>
        <w:r w:rsidR="00D063E1" w:rsidRPr="0060760D">
          <w:rPr>
            <w:rFonts w:asciiTheme="majorBidi" w:eastAsia="Calibri" w:hAnsiTheme="majorBidi" w:cstheme="majorBidi"/>
            <w:sz w:val="24"/>
            <w:szCs w:val="24"/>
          </w:rPr>
          <w:t xml:space="preserve"> </w:t>
        </w:r>
      </w:ins>
      <w:r w:rsidR="006C5623" w:rsidRPr="0060760D">
        <w:rPr>
          <w:rFonts w:asciiTheme="majorBidi" w:eastAsia="Calibri" w:hAnsiTheme="majorBidi" w:cstheme="majorBidi"/>
          <w:sz w:val="24"/>
          <w:szCs w:val="24"/>
        </w:rPr>
        <w:t>no</w:t>
      </w:r>
      <w:ins w:id="1145" w:author="Susan" w:date="2021-01-19T23:24:00Z">
        <w:r w:rsidR="008E6EA7">
          <w:rPr>
            <w:rFonts w:asciiTheme="majorBidi" w:eastAsia="Calibri" w:hAnsiTheme="majorBidi" w:cstheme="majorBidi"/>
            <w:sz w:val="24"/>
            <w:szCs w:val="24"/>
          </w:rPr>
          <w:t>s</w:t>
        </w:r>
      </w:ins>
      <w:r w:rsidR="006C5623" w:rsidRPr="0060760D">
        <w:rPr>
          <w:rFonts w:asciiTheme="majorBidi" w:eastAsia="Calibri" w:hAnsiTheme="majorBidi" w:cstheme="majorBidi"/>
          <w:sz w:val="24"/>
          <w:szCs w:val="24"/>
        </w:rPr>
        <w:t xml:space="preserve">. </w:t>
      </w:r>
      <w:commentRangeStart w:id="1146"/>
      <w:del w:id="1147" w:author="ALE editor" w:date="2021-01-19T10:45:00Z">
        <w:r w:rsidR="006C5623" w:rsidRPr="0060760D" w:rsidDel="00D063E1">
          <w:rPr>
            <w:rFonts w:asciiTheme="majorBidi" w:eastAsia="Calibri" w:hAnsiTheme="majorBidi" w:cstheme="majorBidi"/>
            <w:sz w:val="24"/>
            <w:szCs w:val="24"/>
          </w:rPr>
          <w:delText>55</w:delText>
        </w:r>
      </w:del>
      <w:ins w:id="1148" w:author="ALE editor" w:date="2021-01-19T10:45:00Z">
        <w:r w:rsidR="00D063E1" w:rsidRPr="0060760D">
          <w:rPr>
            <w:rFonts w:asciiTheme="majorBidi" w:eastAsia="Calibri" w:hAnsiTheme="majorBidi" w:cstheme="majorBidi"/>
            <w:sz w:val="24"/>
            <w:szCs w:val="24"/>
          </w:rPr>
          <w:t>5</w:t>
        </w:r>
        <w:r w:rsidR="00D063E1">
          <w:rPr>
            <w:rFonts w:asciiTheme="majorBidi" w:eastAsia="Calibri" w:hAnsiTheme="majorBidi" w:cstheme="majorBidi"/>
            <w:sz w:val="24"/>
            <w:szCs w:val="24"/>
          </w:rPr>
          <w:t>4</w:t>
        </w:r>
        <w:commentRangeEnd w:id="1146"/>
        <w:r w:rsidR="00D063E1">
          <w:rPr>
            <w:rStyle w:val="CommentReference"/>
          </w:rPr>
          <w:commentReference w:id="1146"/>
        </w:r>
      </w:ins>
      <w:r w:rsidR="006C5623" w:rsidRPr="0060760D">
        <w:rPr>
          <w:rFonts w:asciiTheme="majorBidi" w:eastAsia="Calibri" w:hAnsiTheme="majorBidi" w:cstheme="majorBidi"/>
          <w:sz w:val="24"/>
          <w:szCs w:val="24"/>
        </w:rPr>
        <w:t xml:space="preserve">, </w:t>
      </w:r>
      <w:commentRangeStart w:id="1149"/>
      <w:del w:id="1150" w:author="ALE editor" w:date="2021-01-19T10:45:00Z">
        <w:r w:rsidR="006C5623" w:rsidRPr="0060760D" w:rsidDel="00D063E1">
          <w:rPr>
            <w:rFonts w:asciiTheme="majorBidi" w:eastAsia="Calibri" w:hAnsiTheme="majorBidi" w:cstheme="majorBidi"/>
            <w:sz w:val="24"/>
            <w:szCs w:val="24"/>
          </w:rPr>
          <w:delText>59</w:delText>
        </w:r>
      </w:del>
      <w:ins w:id="1151" w:author="ALE editor" w:date="2021-01-19T10:45:00Z">
        <w:r w:rsidR="00D063E1" w:rsidRPr="0060760D">
          <w:rPr>
            <w:rFonts w:asciiTheme="majorBidi" w:eastAsia="Calibri" w:hAnsiTheme="majorBidi" w:cstheme="majorBidi"/>
            <w:sz w:val="24"/>
            <w:szCs w:val="24"/>
          </w:rPr>
          <w:t>5</w:t>
        </w:r>
        <w:r w:rsidR="00D063E1">
          <w:rPr>
            <w:rFonts w:asciiTheme="majorBidi" w:eastAsia="Calibri" w:hAnsiTheme="majorBidi" w:cstheme="majorBidi"/>
            <w:sz w:val="24"/>
            <w:szCs w:val="24"/>
          </w:rPr>
          <w:t>7</w:t>
        </w:r>
        <w:commentRangeEnd w:id="1149"/>
        <w:r w:rsidR="00D063E1">
          <w:rPr>
            <w:rStyle w:val="CommentReference"/>
          </w:rPr>
          <w:commentReference w:id="1149"/>
        </w:r>
      </w:ins>
      <w:r w:rsidR="006C5623" w:rsidRPr="0060760D">
        <w:rPr>
          <w:rFonts w:asciiTheme="majorBidi" w:eastAsia="Calibri" w:hAnsiTheme="majorBidi" w:cstheme="majorBidi"/>
          <w:sz w:val="24"/>
          <w:szCs w:val="24"/>
        </w:rPr>
        <w:t xml:space="preserve">, </w:t>
      </w:r>
      <w:commentRangeStart w:id="1152"/>
      <w:ins w:id="1153" w:author="ALE editor" w:date="2021-01-19T10:46:00Z">
        <w:r w:rsidR="00D063E1">
          <w:rPr>
            <w:rFonts w:asciiTheme="majorBidi" w:eastAsia="Calibri" w:hAnsiTheme="majorBidi" w:cstheme="majorBidi"/>
            <w:sz w:val="24"/>
            <w:szCs w:val="24"/>
          </w:rPr>
          <w:t>68</w:t>
        </w:r>
        <w:commentRangeEnd w:id="1152"/>
        <w:r w:rsidR="00D063E1">
          <w:rPr>
            <w:rStyle w:val="CommentReference"/>
          </w:rPr>
          <w:commentReference w:id="1152"/>
        </w:r>
      </w:ins>
      <w:del w:id="1154" w:author="ALE editor" w:date="2021-01-19T10:46:00Z">
        <w:r w:rsidR="006C5623" w:rsidRPr="0060760D" w:rsidDel="00D063E1">
          <w:rPr>
            <w:rFonts w:asciiTheme="majorBidi" w:eastAsia="Calibri" w:hAnsiTheme="majorBidi" w:cstheme="majorBidi"/>
            <w:sz w:val="24"/>
            <w:szCs w:val="24"/>
          </w:rPr>
          <w:delText>70</w:delText>
        </w:r>
      </w:del>
      <w:r w:rsidR="006C5623" w:rsidRPr="0060760D">
        <w:rPr>
          <w:rFonts w:asciiTheme="majorBidi" w:eastAsia="Calibri" w:hAnsiTheme="majorBidi" w:cstheme="majorBidi"/>
          <w:sz w:val="24"/>
          <w:szCs w:val="24"/>
        </w:rPr>
        <w:t xml:space="preserve">, </w:t>
      </w:r>
      <w:commentRangeStart w:id="1155"/>
      <w:del w:id="1156" w:author="ALE editor" w:date="2021-01-19T10:46:00Z">
        <w:r w:rsidR="006C5623" w:rsidRPr="0060760D" w:rsidDel="00D063E1">
          <w:rPr>
            <w:rFonts w:asciiTheme="majorBidi" w:eastAsia="Calibri" w:hAnsiTheme="majorBidi" w:cstheme="majorBidi"/>
            <w:sz w:val="24"/>
            <w:szCs w:val="24"/>
          </w:rPr>
          <w:delText>72</w:delText>
        </w:r>
      </w:del>
      <w:ins w:id="1157" w:author="ALE editor" w:date="2021-01-19T10:46:00Z">
        <w:r w:rsidR="00D063E1" w:rsidRPr="0060760D">
          <w:rPr>
            <w:rFonts w:asciiTheme="majorBidi" w:eastAsia="Calibri" w:hAnsiTheme="majorBidi" w:cstheme="majorBidi"/>
            <w:sz w:val="24"/>
            <w:szCs w:val="24"/>
          </w:rPr>
          <w:t>7</w:t>
        </w:r>
        <w:r w:rsidR="00D063E1">
          <w:rPr>
            <w:rFonts w:asciiTheme="majorBidi" w:eastAsia="Calibri" w:hAnsiTheme="majorBidi" w:cstheme="majorBidi"/>
            <w:sz w:val="24"/>
            <w:szCs w:val="24"/>
          </w:rPr>
          <w:t>0</w:t>
        </w:r>
        <w:commentRangeEnd w:id="1155"/>
        <w:r w:rsidR="00D063E1">
          <w:rPr>
            <w:rStyle w:val="CommentReference"/>
          </w:rPr>
          <w:commentReference w:id="1155"/>
        </w:r>
      </w:ins>
      <w:r w:rsidR="006C5623" w:rsidRPr="0060760D">
        <w:rPr>
          <w:rFonts w:asciiTheme="majorBidi" w:eastAsia="Calibri" w:hAnsiTheme="majorBidi" w:cstheme="majorBidi"/>
          <w:sz w:val="24"/>
          <w:szCs w:val="24"/>
        </w:rPr>
        <w:t xml:space="preserve">) and Prof. </w:t>
      </w:r>
      <w:proofErr w:type="spellStart"/>
      <w:r w:rsidR="006C5623" w:rsidRPr="0060760D">
        <w:rPr>
          <w:rFonts w:asciiTheme="majorBidi" w:eastAsia="Calibri" w:hAnsiTheme="majorBidi" w:cstheme="majorBidi"/>
          <w:sz w:val="24"/>
          <w:szCs w:val="24"/>
        </w:rPr>
        <w:t>Thalma</w:t>
      </w:r>
      <w:proofErr w:type="spellEnd"/>
      <w:r w:rsidR="006C5623" w:rsidRPr="0060760D">
        <w:rPr>
          <w:rFonts w:asciiTheme="majorBidi" w:eastAsia="Calibri" w:hAnsiTheme="majorBidi" w:cstheme="majorBidi"/>
          <w:sz w:val="24"/>
          <w:szCs w:val="24"/>
        </w:rPr>
        <w:t xml:space="preserve"> </w:t>
      </w:r>
      <w:proofErr w:type="spellStart"/>
      <w:r w:rsidR="006C5623" w:rsidRPr="0060760D">
        <w:rPr>
          <w:rFonts w:asciiTheme="majorBidi" w:eastAsia="Calibri" w:hAnsiTheme="majorBidi" w:cstheme="majorBidi"/>
          <w:sz w:val="24"/>
          <w:szCs w:val="24"/>
        </w:rPr>
        <w:t>Hendler</w:t>
      </w:r>
      <w:proofErr w:type="spellEnd"/>
      <w:r w:rsidR="006C5623" w:rsidRPr="0060760D">
        <w:rPr>
          <w:rFonts w:asciiTheme="majorBidi" w:eastAsia="Calibri" w:hAnsiTheme="majorBidi" w:cstheme="majorBidi"/>
          <w:sz w:val="24"/>
          <w:szCs w:val="24"/>
        </w:rPr>
        <w:t xml:space="preserve"> (Institute of Computerized Imaging at the Ichilov Hospital, see </w:t>
      </w:r>
      <w:ins w:id="1158" w:author="ALE editor" w:date="2021-01-19T11:00:00Z">
        <w:r w:rsidR="00B71AAE">
          <w:rPr>
            <w:rFonts w:asciiTheme="majorBidi" w:eastAsia="Calibri" w:hAnsiTheme="majorBidi" w:cstheme="majorBidi"/>
            <w:sz w:val="24"/>
            <w:szCs w:val="24"/>
          </w:rPr>
          <w:t>published journal articles</w:t>
        </w:r>
        <w:r w:rsidR="00B71AAE" w:rsidRPr="0060760D">
          <w:rPr>
            <w:rFonts w:asciiTheme="majorBidi" w:eastAsia="Calibri" w:hAnsiTheme="majorBidi" w:cstheme="majorBidi"/>
            <w:sz w:val="24"/>
            <w:szCs w:val="24"/>
          </w:rPr>
          <w:t xml:space="preserve"> </w:t>
        </w:r>
      </w:ins>
      <w:del w:id="1159" w:author="ALE editor" w:date="2021-01-19T11:00:00Z">
        <w:r w:rsidR="006C5623" w:rsidRPr="0060760D" w:rsidDel="00B71AAE">
          <w:rPr>
            <w:rFonts w:asciiTheme="majorBidi" w:eastAsia="Calibri" w:hAnsiTheme="majorBidi" w:cstheme="majorBidi"/>
            <w:sz w:val="24"/>
            <w:szCs w:val="24"/>
          </w:rPr>
          <w:delText xml:space="preserve">publications </w:delText>
        </w:r>
      </w:del>
      <w:r w:rsidR="006C5623" w:rsidRPr="0060760D">
        <w:rPr>
          <w:rFonts w:asciiTheme="majorBidi" w:eastAsia="Calibri" w:hAnsiTheme="majorBidi" w:cstheme="majorBidi"/>
          <w:sz w:val="24"/>
          <w:szCs w:val="24"/>
        </w:rPr>
        <w:t xml:space="preserve">no. </w:t>
      </w:r>
      <w:del w:id="1160" w:author="ALE editor" w:date="2021-01-19T11:00:00Z">
        <w:r w:rsidR="006C5623" w:rsidRPr="0060760D" w:rsidDel="00B71AAE">
          <w:rPr>
            <w:rFonts w:asciiTheme="majorBidi" w:eastAsia="Calibri" w:hAnsiTheme="majorBidi" w:cstheme="majorBidi"/>
            <w:sz w:val="24"/>
            <w:szCs w:val="24"/>
          </w:rPr>
          <w:delText>40</w:delText>
        </w:r>
      </w:del>
      <w:ins w:id="1161" w:author="ALE editor" w:date="2021-01-19T11:00:00Z">
        <w:r w:rsidR="00B71AAE">
          <w:rPr>
            <w:rFonts w:asciiTheme="majorBidi" w:eastAsia="Calibri" w:hAnsiTheme="majorBidi" w:cstheme="majorBidi"/>
            <w:sz w:val="24"/>
            <w:szCs w:val="24"/>
          </w:rPr>
          <w:t>39</w:t>
        </w:r>
      </w:ins>
      <w:r w:rsidR="006C5623" w:rsidRPr="0060760D">
        <w:rPr>
          <w:rFonts w:asciiTheme="majorBidi" w:eastAsia="Calibri" w:hAnsiTheme="majorBidi" w:cstheme="majorBidi"/>
          <w:sz w:val="24"/>
          <w:szCs w:val="24"/>
        </w:rPr>
        <w:t xml:space="preserve">, </w:t>
      </w:r>
      <w:del w:id="1162" w:author="ALE editor" w:date="2021-01-19T11:01:00Z">
        <w:r w:rsidR="006C5623" w:rsidRPr="0060760D" w:rsidDel="00B71AAE">
          <w:rPr>
            <w:rFonts w:asciiTheme="majorBidi" w:eastAsia="Calibri" w:hAnsiTheme="majorBidi" w:cstheme="majorBidi"/>
            <w:sz w:val="24"/>
            <w:szCs w:val="24"/>
          </w:rPr>
          <w:delText>57</w:delText>
        </w:r>
      </w:del>
      <w:ins w:id="1163" w:author="ALE editor" w:date="2021-01-19T11:01:00Z">
        <w:r w:rsidR="00B71AAE" w:rsidRPr="0060760D">
          <w:rPr>
            <w:rFonts w:asciiTheme="majorBidi" w:eastAsia="Calibri" w:hAnsiTheme="majorBidi" w:cstheme="majorBidi"/>
            <w:sz w:val="24"/>
            <w:szCs w:val="24"/>
          </w:rPr>
          <w:t>5</w:t>
        </w:r>
        <w:r w:rsidR="00B71AAE">
          <w:rPr>
            <w:rFonts w:asciiTheme="majorBidi" w:eastAsia="Calibri" w:hAnsiTheme="majorBidi" w:cstheme="majorBidi"/>
            <w:sz w:val="24"/>
            <w:szCs w:val="24"/>
          </w:rPr>
          <w:t>5</w:t>
        </w:r>
      </w:ins>
      <w:r w:rsidR="006C5623" w:rsidRPr="0060760D">
        <w:rPr>
          <w:rFonts w:asciiTheme="majorBidi" w:eastAsia="Calibri" w:hAnsiTheme="majorBidi" w:cstheme="majorBidi"/>
          <w:sz w:val="24"/>
          <w:szCs w:val="24"/>
        </w:rPr>
        <w:t xml:space="preserve">, </w:t>
      </w:r>
      <w:del w:id="1164" w:author="ALE editor" w:date="2021-01-19T11:01:00Z">
        <w:r w:rsidR="006C5623" w:rsidRPr="0060760D" w:rsidDel="00B71AAE">
          <w:rPr>
            <w:rFonts w:asciiTheme="majorBidi" w:eastAsia="Calibri" w:hAnsiTheme="majorBidi" w:cstheme="majorBidi"/>
            <w:sz w:val="24"/>
            <w:szCs w:val="24"/>
          </w:rPr>
          <w:delText>58</w:delText>
        </w:r>
      </w:del>
      <w:ins w:id="1165" w:author="ALE editor" w:date="2021-01-19T11:01:00Z">
        <w:r w:rsidR="00B71AAE" w:rsidRPr="0060760D">
          <w:rPr>
            <w:rFonts w:asciiTheme="majorBidi" w:eastAsia="Calibri" w:hAnsiTheme="majorBidi" w:cstheme="majorBidi"/>
            <w:sz w:val="24"/>
            <w:szCs w:val="24"/>
          </w:rPr>
          <w:t>5</w:t>
        </w:r>
        <w:r w:rsidR="00B71AAE">
          <w:rPr>
            <w:rFonts w:asciiTheme="majorBidi" w:eastAsia="Calibri" w:hAnsiTheme="majorBidi" w:cstheme="majorBidi"/>
            <w:sz w:val="24"/>
            <w:szCs w:val="24"/>
          </w:rPr>
          <w:t>6</w:t>
        </w:r>
      </w:ins>
      <w:r w:rsidR="006C5623" w:rsidRPr="0060760D">
        <w:rPr>
          <w:rFonts w:asciiTheme="majorBidi" w:eastAsia="Calibri" w:hAnsiTheme="majorBidi" w:cstheme="majorBidi"/>
          <w:sz w:val="24"/>
          <w:szCs w:val="24"/>
        </w:rPr>
        <w:t>). One of our collaborative studies was first to provide empiric</w:t>
      </w:r>
      <w:ins w:id="1166" w:author="Susan" w:date="2021-01-19T23:25:00Z">
        <w:r w:rsidR="008E6EA7">
          <w:rPr>
            <w:rFonts w:asciiTheme="majorBidi" w:eastAsia="Calibri" w:hAnsiTheme="majorBidi" w:cstheme="majorBidi"/>
            <w:sz w:val="24"/>
            <w:szCs w:val="24"/>
          </w:rPr>
          <w:t>al</w:t>
        </w:r>
      </w:ins>
      <w:r w:rsidR="006C5623" w:rsidRPr="0060760D">
        <w:rPr>
          <w:rFonts w:asciiTheme="majorBidi" w:eastAsia="Calibri" w:hAnsiTheme="majorBidi" w:cstheme="majorBidi"/>
          <w:sz w:val="24"/>
          <w:szCs w:val="24"/>
        </w:rPr>
        <w:t xml:space="preserve"> evidence of prior susceptibility of the amygdala as a risk factor for the development of post-traumatic stress disorder. Other </w:t>
      </w:r>
      <w:del w:id="1167" w:author="ALE editor" w:date="2021-01-18T15:57:00Z">
        <w:r w:rsidR="006C5623" w:rsidRPr="0060760D" w:rsidDel="00D26351">
          <w:rPr>
            <w:rFonts w:asciiTheme="majorBidi" w:eastAsia="Calibri" w:hAnsiTheme="majorBidi" w:cstheme="majorBidi"/>
            <w:sz w:val="24"/>
            <w:szCs w:val="24"/>
          </w:rPr>
          <w:delText xml:space="preserve">type of </w:delText>
        </w:r>
      </w:del>
      <w:r w:rsidR="006C5623" w:rsidRPr="0060760D">
        <w:rPr>
          <w:rFonts w:asciiTheme="majorBidi" w:eastAsia="Calibri" w:hAnsiTheme="majorBidi" w:cstheme="majorBidi"/>
          <w:sz w:val="24"/>
          <w:szCs w:val="24"/>
        </w:rPr>
        <w:t>research</w:t>
      </w:r>
      <w:ins w:id="1168" w:author="ALE editor" w:date="2021-01-18T15:57:00Z">
        <w:r w:rsidR="00D26351">
          <w:rPr>
            <w:rFonts w:asciiTheme="majorBidi" w:eastAsia="Calibri" w:hAnsiTheme="majorBidi" w:cstheme="majorBidi"/>
            <w:sz w:val="24"/>
            <w:szCs w:val="24"/>
          </w:rPr>
          <w:t xml:space="preserve"> projects</w:t>
        </w:r>
      </w:ins>
      <w:r w:rsidR="006C5623" w:rsidRPr="0060760D">
        <w:rPr>
          <w:rFonts w:asciiTheme="majorBidi" w:eastAsia="Calibri" w:hAnsiTheme="majorBidi" w:cstheme="majorBidi"/>
          <w:sz w:val="24"/>
          <w:szCs w:val="24"/>
        </w:rPr>
        <w:t xml:space="preserve"> </w:t>
      </w:r>
      <w:ins w:id="1169" w:author="Susan" w:date="2021-01-19T23:25:00Z">
        <w:r w:rsidR="008E6EA7">
          <w:rPr>
            <w:rFonts w:asciiTheme="majorBidi" w:eastAsia="Calibri" w:hAnsiTheme="majorBidi" w:cstheme="majorBidi"/>
            <w:sz w:val="24"/>
            <w:szCs w:val="24"/>
          </w:rPr>
          <w:t>examined</w:t>
        </w:r>
      </w:ins>
      <w:del w:id="1170" w:author="Susan" w:date="2021-01-19T23:25:00Z">
        <w:r w:rsidR="006C5623" w:rsidRPr="0060760D" w:rsidDel="008E6EA7">
          <w:rPr>
            <w:rFonts w:asciiTheme="majorBidi" w:eastAsia="Calibri" w:hAnsiTheme="majorBidi" w:cstheme="majorBidi"/>
            <w:sz w:val="24"/>
            <w:szCs w:val="24"/>
          </w:rPr>
          <w:delText>followed</w:delText>
        </w:r>
      </w:del>
      <w:r w:rsidR="006C5623" w:rsidRPr="0060760D">
        <w:rPr>
          <w:rFonts w:asciiTheme="majorBidi" w:eastAsia="Calibri" w:hAnsiTheme="majorBidi" w:cstheme="majorBidi"/>
          <w:sz w:val="24"/>
          <w:szCs w:val="24"/>
        </w:rPr>
        <w:t xml:space="preserve"> </w:t>
      </w:r>
      <w:ins w:id="1171" w:author="ALE editor" w:date="2021-01-18T15:57:00Z">
        <w:r w:rsidR="00D26351">
          <w:rPr>
            <w:rFonts w:asciiTheme="majorBidi" w:eastAsia="Calibri" w:hAnsiTheme="majorBidi" w:cstheme="majorBidi"/>
            <w:sz w:val="24"/>
            <w:szCs w:val="24"/>
          </w:rPr>
          <w:t xml:space="preserve">the </w:t>
        </w:r>
      </w:ins>
      <w:r w:rsidR="006C5623" w:rsidRPr="0060760D">
        <w:rPr>
          <w:rFonts w:asciiTheme="majorBidi" w:eastAsia="Calibri" w:hAnsiTheme="majorBidi" w:cstheme="majorBidi"/>
          <w:sz w:val="24"/>
          <w:szCs w:val="24"/>
        </w:rPr>
        <w:t xml:space="preserve">short- and long-term outcomes of stressful events (see </w:t>
      </w:r>
      <w:ins w:id="1172" w:author="ALE editor" w:date="2021-01-19T11:17:00Z">
        <w:r w:rsidR="0071234D">
          <w:rPr>
            <w:rFonts w:asciiTheme="majorBidi" w:eastAsia="Calibri" w:hAnsiTheme="majorBidi" w:cstheme="majorBidi"/>
            <w:sz w:val="24"/>
            <w:szCs w:val="24"/>
          </w:rPr>
          <w:t>published journal articles</w:t>
        </w:r>
        <w:r w:rsidR="0071234D" w:rsidRPr="007E0220">
          <w:rPr>
            <w:rFonts w:asciiTheme="majorBidi" w:eastAsia="Calibri" w:hAnsiTheme="majorBidi" w:cstheme="majorBidi"/>
            <w:sz w:val="24"/>
            <w:szCs w:val="24"/>
          </w:rPr>
          <w:t xml:space="preserve"> </w:t>
        </w:r>
      </w:ins>
      <w:del w:id="1173" w:author="ALE editor" w:date="2021-01-19T11:17:00Z">
        <w:r w:rsidR="006C5623" w:rsidRPr="0060760D" w:rsidDel="0071234D">
          <w:rPr>
            <w:rFonts w:asciiTheme="majorBidi" w:eastAsia="Calibri" w:hAnsiTheme="majorBidi" w:cstheme="majorBidi"/>
            <w:sz w:val="24"/>
            <w:szCs w:val="24"/>
          </w:rPr>
          <w:delText xml:space="preserve">publications </w:delText>
        </w:r>
      </w:del>
      <w:r w:rsidR="006C5623" w:rsidRPr="0060760D">
        <w:rPr>
          <w:rFonts w:asciiTheme="majorBidi" w:eastAsia="Calibri" w:hAnsiTheme="majorBidi" w:cstheme="majorBidi"/>
          <w:sz w:val="24"/>
          <w:szCs w:val="24"/>
        </w:rPr>
        <w:t>no</w:t>
      </w:r>
      <w:ins w:id="1174" w:author="Susan" w:date="2021-01-19T23:25:00Z">
        <w:r w:rsidR="008E6EA7">
          <w:rPr>
            <w:rFonts w:asciiTheme="majorBidi" w:eastAsia="Calibri" w:hAnsiTheme="majorBidi" w:cstheme="majorBidi"/>
            <w:sz w:val="24"/>
            <w:szCs w:val="24"/>
          </w:rPr>
          <w:t>s</w:t>
        </w:r>
      </w:ins>
      <w:r w:rsidR="006C5623" w:rsidRPr="0060760D">
        <w:rPr>
          <w:rFonts w:asciiTheme="majorBidi" w:eastAsia="Calibri" w:hAnsiTheme="majorBidi" w:cstheme="majorBidi"/>
          <w:sz w:val="24"/>
          <w:szCs w:val="24"/>
        </w:rPr>
        <w:t xml:space="preserve">. 6, 19, 20, </w:t>
      </w:r>
      <w:del w:id="1175" w:author="ALE editor" w:date="2021-01-19T11:02:00Z">
        <w:r w:rsidR="006C5623" w:rsidRPr="0060760D" w:rsidDel="00B71AAE">
          <w:rPr>
            <w:rFonts w:asciiTheme="majorBidi" w:eastAsia="Calibri" w:hAnsiTheme="majorBidi" w:cstheme="majorBidi"/>
            <w:sz w:val="24"/>
            <w:szCs w:val="24"/>
          </w:rPr>
          <w:delText>43</w:delText>
        </w:r>
      </w:del>
      <w:ins w:id="1176" w:author="ALE editor" w:date="2021-01-19T11:02:00Z">
        <w:r w:rsidR="00B71AAE" w:rsidRPr="0060760D">
          <w:rPr>
            <w:rFonts w:asciiTheme="majorBidi" w:eastAsia="Calibri" w:hAnsiTheme="majorBidi" w:cstheme="majorBidi"/>
            <w:sz w:val="24"/>
            <w:szCs w:val="24"/>
          </w:rPr>
          <w:t>4</w:t>
        </w:r>
        <w:r w:rsidR="00B71AAE">
          <w:rPr>
            <w:rFonts w:asciiTheme="majorBidi" w:eastAsia="Calibri" w:hAnsiTheme="majorBidi" w:cstheme="majorBidi"/>
            <w:sz w:val="24"/>
            <w:szCs w:val="24"/>
          </w:rPr>
          <w:t>2</w:t>
        </w:r>
      </w:ins>
      <w:r w:rsidR="006C5623" w:rsidRPr="0060760D">
        <w:rPr>
          <w:rFonts w:asciiTheme="majorBidi" w:eastAsia="Calibri" w:hAnsiTheme="majorBidi" w:cstheme="majorBidi"/>
          <w:sz w:val="24"/>
          <w:szCs w:val="24"/>
        </w:rPr>
        <w:t xml:space="preserve">, </w:t>
      </w:r>
      <w:del w:id="1177" w:author="ALE editor" w:date="2021-01-19T11:02:00Z">
        <w:r w:rsidR="006C5623" w:rsidRPr="0060760D" w:rsidDel="00B71AAE">
          <w:rPr>
            <w:rFonts w:asciiTheme="majorBidi" w:eastAsia="Calibri" w:hAnsiTheme="majorBidi" w:cstheme="majorBidi"/>
            <w:sz w:val="24"/>
            <w:szCs w:val="24"/>
          </w:rPr>
          <w:delText>47</w:delText>
        </w:r>
      </w:del>
      <w:ins w:id="1178" w:author="ALE editor" w:date="2021-01-19T11:02:00Z">
        <w:r w:rsidR="00B71AAE" w:rsidRPr="0060760D">
          <w:rPr>
            <w:rFonts w:asciiTheme="majorBidi" w:eastAsia="Calibri" w:hAnsiTheme="majorBidi" w:cstheme="majorBidi"/>
            <w:sz w:val="24"/>
            <w:szCs w:val="24"/>
          </w:rPr>
          <w:t>4</w:t>
        </w:r>
        <w:r w:rsidR="00B71AAE">
          <w:rPr>
            <w:rFonts w:asciiTheme="majorBidi" w:eastAsia="Calibri" w:hAnsiTheme="majorBidi" w:cstheme="majorBidi"/>
            <w:sz w:val="24"/>
            <w:szCs w:val="24"/>
          </w:rPr>
          <w:t>6</w:t>
        </w:r>
      </w:ins>
      <w:r w:rsidR="006C5623" w:rsidRPr="0060760D">
        <w:rPr>
          <w:rFonts w:asciiTheme="majorBidi" w:eastAsia="Calibri" w:hAnsiTheme="majorBidi" w:cstheme="majorBidi"/>
          <w:sz w:val="24"/>
          <w:szCs w:val="24"/>
        </w:rPr>
        <w:t xml:space="preserve">, </w:t>
      </w:r>
      <w:del w:id="1179" w:author="ALE editor" w:date="2021-01-19T11:02:00Z">
        <w:r w:rsidR="006C5623" w:rsidRPr="0060760D" w:rsidDel="00B71AAE">
          <w:rPr>
            <w:rFonts w:asciiTheme="majorBidi" w:eastAsia="Calibri" w:hAnsiTheme="majorBidi" w:cstheme="majorBidi"/>
            <w:sz w:val="24"/>
            <w:szCs w:val="24"/>
          </w:rPr>
          <w:delText>49</w:delText>
        </w:r>
      </w:del>
      <w:ins w:id="1180" w:author="ALE editor" w:date="2021-01-19T11:02:00Z">
        <w:r w:rsidR="00B71AAE" w:rsidRPr="0060760D">
          <w:rPr>
            <w:rFonts w:asciiTheme="majorBidi" w:eastAsia="Calibri" w:hAnsiTheme="majorBidi" w:cstheme="majorBidi"/>
            <w:sz w:val="24"/>
            <w:szCs w:val="24"/>
          </w:rPr>
          <w:t>4</w:t>
        </w:r>
        <w:r w:rsidR="00B71AAE">
          <w:rPr>
            <w:rFonts w:asciiTheme="majorBidi" w:eastAsia="Calibri" w:hAnsiTheme="majorBidi" w:cstheme="majorBidi"/>
            <w:sz w:val="24"/>
            <w:szCs w:val="24"/>
          </w:rPr>
          <w:t>8</w:t>
        </w:r>
      </w:ins>
      <w:r w:rsidR="006C5623" w:rsidRPr="0060760D">
        <w:rPr>
          <w:rFonts w:asciiTheme="majorBidi" w:eastAsia="Calibri" w:hAnsiTheme="majorBidi" w:cstheme="majorBidi"/>
          <w:sz w:val="24"/>
          <w:szCs w:val="24"/>
        </w:rPr>
        <w:t xml:space="preserve">, </w:t>
      </w:r>
      <w:del w:id="1181" w:author="ALE editor" w:date="2021-01-19T11:02:00Z">
        <w:r w:rsidR="006C5623" w:rsidRPr="0060760D" w:rsidDel="00B71AAE">
          <w:rPr>
            <w:rFonts w:asciiTheme="majorBidi" w:eastAsia="Calibri" w:hAnsiTheme="majorBidi" w:cstheme="majorBidi"/>
            <w:sz w:val="24"/>
            <w:szCs w:val="24"/>
          </w:rPr>
          <w:delText>53</w:delText>
        </w:r>
      </w:del>
      <w:ins w:id="1182" w:author="ALE editor" w:date="2021-01-19T11:02:00Z">
        <w:r w:rsidR="00B71AAE" w:rsidRPr="0060760D">
          <w:rPr>
            <w:rFonts w:asciiTheme="majorBidi" w:eastAsia="Calibri" w:hAnsiTheme="majorBidi" w:cstheme="majorBidi"/>
            <w:sz w:val="24"/>
            <w:szCs w:val="24"/>
          </w:rPr>
          <w:t>5</w:t>
        </w:r>
        <w:r w:rsidR="00B71AAE">
          <w:rPr>
            <w:rFonts w:asciiTheme="majorBidi" w:eastAsia="Calibri" w:hAnsiTheme="majorBidi" w:cstheme="majorBidi"/>
            <w:sz w:val="24"/>
            <w:szCs w:val="24"/>
          </w:rPr>
          <w:t>2</w:t>
        </w:r>
      </w:ins>
      <w:r w:rsidR="006C5623" w:rsidRPr="0060760D">
        <w:rPr>
          <w:rFonts w:asciiTheme="majorBidi" w:eastAsia="Calibri" w:hAnsiTheme="majorBidi" w:cstheme="majorBidi"/>
          <w:sz w:val="24"/>
          <w:szCs w:val="24"/>
        </w:rPr>
        <w:t xml:space="preserve">, </w:t>
      </w:r>
      <w:del w:id="1183" w:author="ALE editor" w:date="2021-01-19T11:03:00Z">
        <w:r w:rsidR="006C5623" w:rsidRPr="0060760D" w:rsidDel="00B71AAE">
          <w:rPr>
            <w:rFonts w:asciiTheme="majorBidi" w:eastAsia="Calibri" w:hAnsiTheme="majorBidi" w:cstheme="majorBidi"/>
            <w:sz w:val="24"/>
            <w:szCs w:val="24"/>
          </w:rPr>
          <w:delText>68</w:delText>
        </w:r>
      </w:del>
      <w:ins w:id="1184" w:author="ALE editor" w:date="2021-01-19T11:03:00Z">
        <w:r w:rsidR="00B71AAE" w:rsidRPr="0060760D">
          <w:rPr>
            <w:rFonts w:asciiTheme="majorBidi" w:eastAsia="Calibri" w:hAnsiTheme="majorBidi" w:cstheme="majorBidi"/>
            <w:sz w:val="24"/>
            <w:szCs w:val="24"/>
          </w:rPr>
          <w:t>6</w:t>
        </w:r>
        <w:r w:rsidR="00B71AAE">
          <w:rPr>
            <w:rFonts w:asciiTheme="majorBidi" w:eastAsia="Calibri" w:hAnsiTheme="majorBidi" w:cstheme="majorBidi"/>
            <w:sz w:val="24"/>
            <w:szCs w:val="24"/>
          </w:rPr>
          <w:t>6</w:t>
        </w:r>
      </w:ins>
      <w:r w:rsidR="006C5623" w:rsidRPr="0060760D">
        <w:rPr>
          <w:rFonts w:asciiTheme="majorBidi" w:eastAsia="Calibri" w:hAnsiTheme="majorBidi" w:cstheme="majorBidi"/>
          <w:sz w:val="24"/>
          <w:szCs w:val="24"/>
        </w:rPr>
        <w:t>)</w:t>
      </w:r>
      <w:r w:rsidR="006C5623">
        <w:rPr>
          <w:rFonts w:asciiTheme="majorBidi" w:eastAsia="Calibri" w:hAnsiTheme="majorBidi" w:cstheme="majorBidi"/>
          <w:sz w:val="24"/>
          <w:szCs w:val="24"/>
        </w:rPr>
        <w:t>.</w:t>
      </w:r>
    </w:p>
    <w:p w14:paraId="54B29F0C" w14:textId="77777777" w:rsidR="009C45E6" w:rsidRPr="007E0220" w:rsidRDefault="009C45E6">
      <w:pPr>
        <w:pStyle w:val="ListParagraph"/>
        <w:numPr>
          <w:ilvl w:val="0"/>
          <w:numId w:val="29"/>
        </w:numPr>
        <w:spacing w:after="200" w:line="360" w:lineRule="auto"/>
        <w:rPr>
          <w:ins w:id="1185" w:author="Susan" w:date="2021-01-18T23:36:00Z"/>
          <w:rFonts w:asciiTheme="majorBidi" w:eastAsia="Calibri" w:hAnsiTheme="majorBidi" w:cstheme="majorBidi"/>
          <w:sz w:val="24"/>
          <w:szCs w:val="24"/>
        </w:rPr>
        <w:pPrChange w:id="1186" w:author="ALE editor" w:date="2021-01-19T11:16:00Z">
          <w:pPr>
            <w:pStyle w:val="ListParagraph"/>
            <w:numPr>
              <w:numId w:val="29"/>
            </w:numPr>
            <w:spacing w:after="200" w:line="480" w:lineRule="auto"/>
            <w:ind w:left="1080" w:hanging="360"/>
          </w:pPr>
        </w:pPrChange>
      </w:pPr>
      <w:ins w:id="1187" w:author="Susan" w:date="2021-01-18T23:36:00Z">
        <w:r>
          <w:rPr>
            <w:rFonts w:asciiTheme="majorBidi" w:hAnsiTheme="majorBidi" w:cstheme="majorBidi"/>
            <w:sz w:val="24"/>
            <w:szCs w:val="24"/>
          </w:rPr>
          <w:t>Identifying Prognostic Risk Factors for Suicide</w:t>
        </w:r>
      </w:ins>
    </w:p>
    <w:p w14:paraId="32645076" w14:textId="6E9F7048" w:rsidR="00725C2E" w:rsidRPr="007E0220" w:rsidRDefault="00725C2E" w:rsidP="008E6EA7">
      <w:pPr>
        <w:spacing w:after="200" w:line="360" w:lineRule="auto"/>
        <w:rPr>
          <w:rFonts w:asciiTheme="majorBidi" w:eastAsia="Calibri" w:hAnsiTheme="majorBidi" w:cstheme="majorBidi"/>
          <w:sz w:val="24"/>
          <w:szCs w:val="24"/>
        </w:rPr>
        <w:pPrChange w:id="1188" w:author="Susan" w:date="2021-01-19T23:26:00Z">
          <w:pPr>
            <w:spacing w:after="200" w:line="480" w:lineRule="auto"/>
          </w:pPr>
        </w:pPrChange>
      </w:pPr>
      <w:r w:rsidRPr="007E0220">
        <w:rPr>
          <w:rFonts w:asciiTheme="majorBidi" w:hAnsiTheme="majorBidi" w:cstheme="majorBidi"/>
          <w:sz w:val="24"/>
          <w:szCs w:val="24"/>
        </w:rPr>
        <w:t xml:space="preserve">One of my goals in collecting mental health data </w:t>
      </w:r>
      <w:del w:id="1189" w:author="ALE editor" w:date="2021-01-19T11:17:00Z">
        <w:r w:rsidRPr="007E0220" w:rsidDel="0071234D">
          <w:rPr>
            <w:rFonts w:asciiTheme="majorBidi" w:hAnsiTheme="majorBidi" w:cstheme="majorBidi"/>
            <w:sz w:val="24"/>
            <w:szCs w:val="24"/>
          </w:rPr>
          <w:delText xml:space="preserve">for </w:delText>
        </w:r>
      </w:del>
      <w:ins w:id="1190" w:author="ALE editor" w:date="2021-01-19T11:17:00Z">
        <w:r w:rsidR="0071234D">
          <w:rPr>
            <w:rFonts w:asciiTheme="majorBidi" w:hAnsiTheme="majorBidi" w:cstheme="majorBidi"/>
            <w:sz w:val="24"/>
            <w:szCs w:val="24"/>
          </w:rPr>
          <w:t>while working with the</w:t>
        </w:r>
        <w:r w:rsidR="0071234D" w:rsidRPr="007E0220">
          <w:rPr>
            <w:rFonts w:asciiTheme="majorBidi" w:hAnsiTheme="majorBidi" w:cstheme="majorBidi"/>
            <w:sz w:val="24"/>
            <w:szCs w:val="24"/>
          </w:rPr>
          <w:t xml:space="preserve"> </w:t>
        </w:r>
      </w:ins>
      <w:r w:rsidRPr="007E0220">
        <w:rPr>
          <w:rFonts w:asciiTheme="majorBidi" w:hAnsiTheme="majorBidi" w:cstheme="majorBidi"/>
          <w:sz w:val="24"/>
          <w:szCs w:val="24"/>
        </w:rPr>
        <w:t xml:space="preserve">IDF </w:t>
      </w:r>
      <w:ins w:id="1191" w:author="ALE editor" w:date="2021-01-18T16:06:00Z">
        <w:r w:rsidRPr="007E0220">
          <w:rPr>
            <w:rFonts w:asciiTheme="majorBidi" w:eastAsia="Calibri" w:hAnsiTheme="majorBidi" w:cstheme="majorBidi"/>
            <w:sz w:val="24"/>
            <w:szCs w:val="24"/>
          </w:rPr>
          <w:t>and during a special fellowship period at the Sheba Hospital (2004</w:t>
        </w:r>
      </w:ins>
      <w:ins w:id="1192" w:author="Susan" w:date="2021-01-19T23:25:00Z">
        <w:r w:rsidR="008E6EA7">
          <w:rPr>
            <w:rFonts w:asciiTheme="majorBidi" w:hAnsiTheme="majorBidi" w:cstheme="majorBidi"/>
            <w:b/>
            <w:bCs/>
            <w:sz w:val="24"/>
            <w:szCs w:val="24"/>
          </w:rPr>
          <w:t>–</w:t>
        </w:r>
      </w:ins>
      <w:ins w:id="1193" w:author="ALE editor" w:date="2021-01-18T16:06:00Z">
        <w:del w:id="1194" w:author="Susan" w:date="2021-01-19T23:25:00Z">
          <w:r w:rsidRPr="007E0220" w:rsidDel="008E6EA7">
            <w:rPr>
              <w:rFonts w:asciiTheme="majorBidi" w:eastAsia="Calibri" w:hAnsiTheme="majorBidi" w:cstheme="majorBidi"/>
              <w:sz w:val="24"/>
              <w:szCs w:val="24"/>
            </w:rPr>
            <w:delText>-</w:delText>
          </w:r>
        </w:del>
        <w:r w:rsidRPr="007E0220">
          <w:rPr>
            <w:rFonts w:asciiTheme="majorBidi" w:eastAsia="Calibri" w:hAnsiTheme="majorBidi" w:cstheme="majorBidi"/>
            <w:sz w:val="24"/>
            <w:szCs w:val="24"/>
          </w:rPr>
          <w:t xml:space="preserve">2005), </w:t>
        </w:r>
      </w:ins>
      <w:r w:rsidRPr="007E0220">
        <w:rPr>
          <w:rFonts w:asciiTheme="majorBidi" w:hAnsiTheme="majorBidi" w:cstheme="majorBidi"/>
          <w:sz w:val="24"/>
          <w:szCs w:val="24"/>
        </w:rPr>
        <w:t xml:space="preserve">was </w:t>
      </w:r>
      <w:ins w:id="1195" w:author="Susan" w:date="2021-01-19T23:25:00Z">
        <w:r w:rsidR="008E6EA7">
          <w:rPr>
            <w:rFonts w:asciiTheme="majorBidi" w:hAnsiTheme="majorBidi" w:cstheme="majorBidi"/>
            <w:sz w:val="24"/>
            <w:szCs w:val="24"/>
          </w:rPr>
          <w:t>to identify</w:t>
        </w:r>
      </w:ins>
      <w:del w:id="1196" w:author="Susan" w:date="2021-01-19T23:25:00Z">
        <w:r w:rsidRPr="007E0220" w:rsidDel="008E6EA7">
          <w:rPr>
            <w:rFonts w:asciiTheme="majorBidi" w:hAnsiTheme="majorBidi" w:cstheme="majorBidi"/>
            <w:sz w:val="24"/>
            <w:szCs w:val="24"/>
          </w:rPr>
          <w:delText>identifying</w:delText>
        </w:r>
      </w:del>
      <w:r w:rsidRPr="007E0220">
        <w:rPr>
          <w:rFonts w:asciiTheme="majorBidi" w:hAnsiTheme="majorBidi" w:cstheme="majorBidi"/>
          <w:sz w:val="24"/>
          <w:szCs w:val="24"/>
        </w:rPr>
        <w:t xml:space="preserve"> prognostic risk factors for </w:t>
      </w:r>
      <w:ins w:id="1197" w:author="ALE editor" w:date="2021-01-18T16:06:00Z">
        <w:r w:rsidRPr="007E0220">
          <w:rPr>
            <w:rFonts w:asciiTheme="majorBidi" w:hAnsiTheme="majorBidi" w:cstheme="majorBidi"/>
            <w:sz w:val="24"/>
            <w:szCs w:val="24"/>
          </w:rPr>
          <w:t xml:space="preserve">suicide. </w:t>
        </w:r>
      </w:ins>
      <w:r w:rsidRPr="007E0220">
        <w:rPr>
          <w:rFonts w:asciiTheme="majorBidi" w:eastAsia="Calibri" w:hAnsiTheme="majorBidi" w:cstheme="majorBidi"/>
          <w:sz w:val="24"/>
          <w:szCs w:val="24"/>
        </w:rPr>
        <w:t xml:space="preserve">I </w:t>
      </w:r>
      <w:del w:id="1198" w:author="ALE editor" w:date="2021-01-18T16:06:00Z">
        <w:r w:rsidRPr="007E0220" w:rsidDel="00725C2E">
          <w:rPr>
            <w:rFonts w:asciiTheme="majorBidi" w:eastAsia="Calibri" w:hAnsiTheme="majorBidi" w:cstheme="majorBidi"/>
            <w:sz w:val="24"/>
            <w:szCs w:val="24"/>
          </w:rPr>
          <w:delText xml:space="preserve">have </w:delText>
        </w:r>
      </w:del>
      <w:r w:rsidRPr="007E0220">
        <w:rPr>
          <w:rFonts w:asciiTheme="majorBidi" w:eastAsia="Calibri" w:hAnsiTheme="majorBidi" w:cstheme="majorBidi"/>
          <w:sz w:val="24"/>
          <w:szCs w:val="24"/>
        </w:rPr>
        <w:t>initiated major data-based studies using the military cohort in Israel</w:t>
      </w:r>
      <w:ins w:id="1199" w:author="Susan" w:date="2021-01-19T23:26:00Z">
        <w:r w:rsidR="008E6EA7">
          <w:rPr>
            <w:rFonts w:asciiTheme="majorBidi" w:eastAsia="Calibri" w:hAnsiTheme="majorBidi" w:cstheme="majorBidi"/>
            <w:sz w:val="24"/>
            <w:szCs w:val="24"/>
          </w:rPr>
          <w:t>, collecting</w:t>
        </w:r>
      </w:ins>
      <w:del w:id="1200" w:author="Susan" w:date="2021-01-19T23:26:00Z">
        <w:r w:rsidRPr="007E0220" w:rsidDel="008E6EA7">
          <w:rPr>
            <w:rFonts w:asciiTheme="majorBidi" w:eastAsia="Calibri" w:hAnsiTheme="majorBidi" w:cstheme="majorBidi"/>
            <w:sz w:val="24"/>
            <w:szCs w:val="24"/>
          </w:rPr>
          <w:delText>. I have collected</w:delText>
        </w:r>
      </w:del>
      <w:r w:rsidRPr="007E0220">
        <w:rPr>
          <w:rFonts w:asciiTheme="majorBidi" w:eastAsia="Calibri" w:hAnsiTheme="majorBidi" w:cstheme="majorBidi"/>
          <w:sz w:val="24"/>
          <w:szCs w:val="24"/>
        </w:rPr>
        <w:t xml:space="preserve"> mental data from the recruitment process at the IDF. With this study group, we </w:t>
      </w:r>
      <w:del w:id="1201" w:author="Susan" w:date="2021-01-18T23:42:00Z">
        <w:r w:rsidRPr="007E0220" w:rsidDel="00EF0A50">
          <w:rPr>
            <w:rFonts w:asciiTheme="majorBidi" w:eastAsia="Calibri" w:hAnsiTheme="majorBidi" w:cstheme="majorBidi"/>
            <w:sz w:val="24"/>
            <w:szCs w:val="24"/>
          </w:rPr>
          <w:delText xml:space="preserve">have </w:delText>
        </w:r>
      </w:del>
      <w:r w:rsidRPr="007E0220">
        <w:rPr>
          <w:rFonts w:asciiTheme="majorBidi" w:eastAsia="Calibri" w:hAnsiTheme="majorBidi" w:cstheme="majorBidi"/>
          <w:sz w:val="24"/>
          <w:szCs w:val="24"/>
        </w:rPr>
        <w:t xml:space="preserve">identified prognostic risk factors and indices of the psychotic spectrum (see </w:t>
      </w:r>
      <w:del w:id="1202" w:author="ALE editor" w:date="2021-01-19T11:03:00Z">
        <w:r w:rsidRPr="007E0220" w:rsidDel="00B71AAE">
          <w:rPr>
            <w:rFonts w:asciiTheme="majorBidi" w:eastAsia="Calibri" w:hAnsiTheme="majorBidi" w:cstheme="majorBidi"/>
            <w:sz w:val="24"/>
            <w:szCs w:val="24"/>
          </w:rPr>
          <w:delText xml:space="preserve">publications </w:delText>
        </w:r>
      </w:del>
      <w:ins w:id="1203" w:author="ALE editor" w:date="2021-01-19T11:03:00Z">
        <w:r w:rsidR="00B71AAE">
          <w:rPr>
            <w:rFonts w:asciiTheme="majorBidi" w:eastAsia="Calibri" w:hAnsiTheme="majorBidi" w:cstheme="majorBidi"/>
            <w:sz w:val="24"/>
            <w:szCs w:val="24"/>
          </w:rPr>
          <w:t>published journal articles</w:t>
        </w:r>
        <w:r w:rsidR="00B71AAE" w:rsidRPr="007E0220">
          <w:rPr>
            <w:rFonts w:asciiTheme="majorBidi" w:eastAsia="Calibri" w:hAnsiTheme="majorBidi" w:cstheme="majorBidi"/>
            <w:sz w:val="24"/>
            <w:szCs w:val="24"/>
          </w:rPr>
          <w:t xml:space="preserve"> </w:t>
        </w:r>
      </w:ins>
      <w:r w:rsidRPr="007E0220">
        <w:rPr>
          <w:rFonts w:asciiTheme="majorBidi" w:eastAsia="Calibri" w:hAnsiTheme="majorBidi" w:cstheme="majorBidi"/>
          <w:sz w:val="24"/>
          <w:szCs w:val="24"/>
        </w:rPr>
        <w:t>no</w:t>
      </w:r>
      <w:ins w:id="1204" w:author="Susan" w:date="2021-01-19T23:26:00Z">
        <w:r w:rsidR="008E6EA7">
          <w:rPr>
            <w:rFonts w:asciiTheme="majorBidi" w:eastAsia="Calibri" w:hAnsiTheme="majorBidi" w:cstheme="majorBidi"/>
            <w:sz w:val="24"/>
            <w:szCs w:val="24"/>
          </w:rPr>
          <w:t>s</w:t>
        </w:r>
      </w:ins>
      <w:r w:rsidRPr="007E0220">
        <w:rPr>
          <w:rFonts w:asciiTheme="majorBidi" w:eastAsia="Calibri" w:hAnsiTheme="majorBidi" w:cstheme="majorBidi"/>
          <w:sz w:val="24"/>
          <w:szCs w:val="24"/>
        </w:rPr>
        <w:t xml:space="preserve">. 5, 7, 8, 9, 11, 13, 16, 18, </w:t>
      </w:r>
      <w:del w:id="1205" w:author="ALE editor" w:date="2021-01-19T11:10:00Z">
        <w:r w:rsidRPr="007E0220" w:rsidDel="003D00C5">
          <w:rPr>
            <w:rFonts w:asciiTheme="majorBidi" w:eastAsia="Calibri" w:hAnsiTheme="majorBidi" w:cstheme="majorBidi"/>
            <w:sz w:val="24"/>
            <w:szCs w:val="24"/>
          </w:rPr>
          <w:delText>23</w:delText>
        </w:r>
      </w:del>
      <w:ins w:id="1206" w:author="ALE editor" w:date="2021-01-19T11:10:00Z">
        <w:r w:rsidR="003D00C5" w:rsidRPr="007E0220">
          <w:rPr>
            <w:rFonts w:asciiTheme="majorBidi" w:eastAsia="Calibri" w:hAnsiTheme="majorBidi" w:cstheme="majorBidi"/>
            <w:sz w:val="24"/>
            <w:szCs w:val="24"/>
          </w:rPr>
          <w:t>2</w:t>
        </w:r>
        <w:r w:rsidR="003D00C5">
          <w:rPr>
            <w:rFonts w:asciiTheme="majorBidi" w:eastAsia="Calibri" w:hAnsiTheme="majorBidi" w:cstheme="majorBidi"/>
            <w:sz w:val="24"/>
            <w:szCs w:val="24"/>
          </w:rPr>
          <w:t>2</w:t>
        </w:r>
      </w:ins>
      <w:r w:rsidRPr="007E0220">
        <w:rPr>
          <w:rFonts w:asciiTheme="majorBidi" w:eastAsia="Calibri" w:hAnsiTheme="majorBidi" w:cstheme="majorBidi"/>
          <w:sz w:val="24"/>
          <w:szCs w:val="24"/>
        </w:rPr>
        <w:t xml:space="preserve">, </w:t>
      </w:r>
      <w:del w:id="1207" w:author="ALE editor" w:date="2021-01-19T11:10:00Z">
        <w:r w:rsidRPr="007E0220" w:rsidDel="003D00C5">
          <w:rPr>
            <w:rFonts w:asciiTheme="majorBidi" w:eastAsia="Calibri" w:hAnsiTheme="majorBidi" w:cstheme="majorBidi"/>
            <w:sz w:val="24"/>
            <w:szCs w:val="24"/>
          </w:rPr>
          <w:delText>25</w:delText>
        </w:r>
      </w:del>
      <w:ins w:id="1208" w:author="ALE editor" w:date="2021-01-19T11:10:00Z">
        <w:r w:rsidR="003D00C5" w:rsidRPr="007E0220">
          <w:rPr>
            <w:rFonts w:asciiTheme="majorBidi" w:eastAsia="Calibri" w:hAnsiTheme="majorBidi" w:cstheme="majorBidi"/>
            <w:sz w:val="24"/>
            <w:szCs w:val="24"/>
          </w:rPr>
          <w:t>2</w:t>
        </w:r>
        <w:r w:rsidR="003D00C5">
          <w:rPr>
            <w:rFonts w:asciiTheme="majorBidi" w:eastAsia="Calibri" w:hAnsiTheme="majorBidi" w:cstheme="majorBidi"/>
            <w:sz w:val="24"/>
            <w:szCs w:val="24"/>
          </w:rPr>
          <w:t>4</w:t>
        </w:r>
      </w:ins>
      <w:r w:rsidRPr="007E0220">
        <w:rPr>
          <w:rFonts w:asciiTheme="majorBidi" w:eastAsia="Calibri" w:hAnsiTheme="majorBidi" w:cstheme="majorBidi"/>
          <w:sz w:val="24"/>
          <w:szCs w:val="24"/>
        </w:rPr>
        <w:t xml:space="preserve">, </w:t>
      </w:r>
      <w:del w:id="1209" w:author="ALE editor" w:date="2021-01-19T11:10:00Z">
        <w:r w:rsidRPr="007E0220" w:rsidDel="003D00C5">
          <w:rPr>
            <w:rFonts w:asciiTheme="majorBidi" w:eastAsia="Calibri" w:hAnsiTheme="majorBidi" w:cstheme="majorBidi"/>
            <w:sz w:val="24"/>
            <w:szCs w:val="24"/>
          </w:rPr>
          <w:delText>26</w:delText>
        </w:r>
      </w:del>
      <w:ins w:id="1210" w:author="ALE editor" w:date="2021-01-19T11:10:00Z">
        <w:r w:rsidR="003D00C5" w:rsidRPr="007E0220">
          <w:rPr>
            <w:rFonts w:asciiTheme="majorBidi" w:eastAsia="Calibri" w:hAnsiTheme="majorBidi" w:cstheme="majorBidi"/>
            <w:sz w:val="24"/>
            <w:szCs w:val="24"/>
          </w:rPr>
          <w:t>2</w:t>
        </w:r>
        <w:r w:rsidR="003D00C5">
          <w:rPr>
            <w:rFonts w:asciiTheme="majorBidi" w:eastAsia="Calibri" w:hAnsiTheme="majorBidi" w:cstheme="majorBidi"/>
            <w:sz w:val="24"/>
            <w:szCs w:val="24"/>
          </w:rPr>
          <w:t>5</w:t>
        </w:r>
      </w:ins>
      <w:r w:rsidRPr="007E0220">
        <w:rPr>
          <w:rFonts w:asciiTheme="majorBidi" w:eastAsia="Calibri" w:hAnsiTheme="majorBidi" w:cstheme="majorBidi"/>
          <w:sz w:val="24"/>
          <w:szCs w:val="24"/>
        </w:rPr>
        <w:t xml:space="preserve">, </w:t>
      </w:r>
      <w:del w:id="1211" w:author="ALE editor" w:date="2021-01-19T11:10:00Z">
        <w:r w:rsidRPr="007E0220" w:rsidDel="003D00C5">
          <w:rPr>
            <w:rFonts w:asciiTheme="majorBidi" w:eastAsia="Calibri" w:hAnsiTheme="majorBidi" w:cstheme="majorBidi"/>
            <w:sz w:val="24"/>
            <w:szCs w:val="24"/>
          </w:rPr>
          <w:delText>27</w:delText>
        </w:r>
      </w:del>
      <w:ins w:id="1212" w:author="ALE editor" w:date="2021-01-19T11:10:00Z">
        <w:r w:rsidR="003D00C5" w:rsidRPr="007E0220">
          <w:rPr>
            <w:rFonts w:asciiTheme="majorBidi" w:eastAsia="Calibri" w:hAnsiTheme="majorBidi" w:cstheme="majorBidi"/>
            <w:sz w:val="24"/>
            <w:szCs w:val="24"/>
          </w:rPr>
          <w:t>2</w:t>
        </w:r>
        <w:r w:rsidR="003D00C5">
          <w:rPr>
            <w:rFonts w:asciiTheme="majorBidi" w:eastAsia="Calibri" w:hAnsiTheme="majorBidi" w:cstheme="majorBidi"/>
            <w:sz w:val="24"/>
            <w:szCs w:val="24"/>
          </w:rPr>
          <w:t>6</w:t>
        </w:r>
      </w:ins>
      <w:r w:rsidRPr="007E0220">
        <w:rPr>
          <w:rFonts w:asciiTheme="majorBidi" w:eastAsia="Calibri" w:hAnsiTheme="majorBidi" w:cstheme="majorBidi"/>
          <w:sz w:val="24"/>
          <w:szCs w:val="24"/>
        </w:rPr>
        <w:t xml:space="preserve">, </w:t>
      </w:r>
      <w:del w:id="1213" w:author="ALE editor" w:date="2021-01-19T11:10:00Z">
        <w:r w:rsidRPr="007E0220" w:rsidDel="003D00C5">
          <w:rPr>
            <w:rFonts w:asciiTheme="majorBidi" w:eastAsia="Calibri" w:hAnsiTheme="majorBidi" w:cstheme="majorBidi"/>
            <w:sz w:val="24"/>
            <w:szCs w:val="24"/>
          </w:rPr>
          <w:delText>28</w:delText>
        </w:r>
      </w:del>
      <w:ins w:id="1214" w:author="ALE editor" w:date="2021-01-19T11:10:00Z">
        <w:r w:rsidR="003D00C5" w:rsidRPr="007E0220">
          <w:rPr>
            <w:rFonts w:asciiTheme="majorBidi" w:eastAsia="Calibri" w:hAnsiTheme="majorBidi" w:cstheme="majorBidi"/>
            <w:sz w:val="24"/>
            <w:szCs w:val="24"/>
          </w:rPr>
          <w:t>2</w:t>
        </w:r>
        <w:r w:rsidR="003D00C5">
          <w:rPr>
            <w:rFonts w:asciiTheme="majorBidi" w:eastAsia="Calibri" w:hAnsiTheme="majorBidi" w:cstheme="majorBidi"/>
            <w:sz w:val="24"/>
            <w:szCs w:val="24"/>
          </w:rPr>
          <w:t>7</w:t>
        </w:r>
      </w:ins>
      <w:r w:rsidRPr="007E0220">
        <w:rPr>
          <w:rFonts w:asciiTheme="majorBidi" w:eastAsia="Calibri" w:hAnsiTheme="majorBidi" w:cstheme="majorBidi"/>
          <w:sz w:val="24"/>
          <w:szCs w:val="24"/>
        </w:rPr>
        <w:t xml:space="preserve">, </w:t>
      </w:r>
      <w:del w:id="1215" w:author="ALE editor" w:date="2021-01-19T11:10:00Z">
        <w:r w:rsidRPr="007E0220" w:rsidDel="003D00C5">
          <w:rPr>
            <w:rFonts w:asciiTheme="majorBidi" w:eastAsia="Calibri" w:hAnsiTheme="majorBidi" w:cstheme="majorBidi"/>
            <w:sz w:val="24"/>
            <w:szCs w:val="24"/>
          </w:rPr>
          <w:delText>30</w:delText>
        </w:r>
      </w:del>
      <w:ins w:id="1216" w:author="ALE editor" w:date="2021-01-19T11:10:00Z">
        <w:r w:rsidR="003D00C5">
          <w:rPr>
            <w:rFonts w:asciiTheme="majorBidi" w:eastAsia="Calibri" w:hAnsiTheme="majorBidi" w:cstheme="majorBidi"/>
            <w:sz w:val="24"/>
            <w:szCs w:val="24"/>
          </w:rPr>
          <w:t>2</w:t>
        </w:r>
      </w:ins>
      <w:ins w:id="1217" w:author="ALE editor" w:date="2021-01-19T11:11:00Z">
        <w:r w:rsidR="003D00C5">
          <w:rPr>
            <w:rFonts w:asciiTheme="majorBidi" w:eastAsia="Calibri" w:hAnsiTheme="majorBidi" w:cstheme="majorBidi"/>
            <w:sz w:val="24"/>
            <w:szCs w:val="24"/>
          </w:rPr>
          <w:t>9</w:t>
        </w:r>
      </w:ins>
      <w:r w:rsidRPr="007E0220">
        <w:rPr>
          <w:rFonts w:asciiTheme="majorBidi" w:eastAsia="Calibri" w:hAnsiTheme="majorBidi" w:cstheme="majorBidi"/>
          <w:sz w:val="24"/>
          <w:szCs w:val="24"/>
        </w:rPr>
        <w:t xml:space="preserve">, </w:t>
      </w:r>
      <w:del w:id="1218" w:author="ALE editor" w:date="2021-01-19T11:11:00Z">
        <w:r w:rsidRPr="007E0220" w:rsidDel="003D00C5">
          <w:rPr>
            <w:rFonts w:asciiTheme="majorBidi" w:eastAsia="Calibri" w:hAnsiTheme="majorBidi" w:cstheme="majorBidi"/>
            <w:sz w:val="24"/>
            <w:szCs w:val="24"/>
          </w:rPr>
          <w:delText>31</w:delText>
        </w:r>
      </w:del>
      <w:ins w:id="1219" w:author="ALE editor" w:date="2021-01-19T11:11:00Z">
        <w:r w:rsidR="003D00C5" w:rsidRPr="007E0220">
          <w:rPr>
            <w:rFonts w:asciiTheme="majorBidi" w:eastAsia="Calibri" w:hAnsiTheme="majorBidi" w:cstheme="majorBidi"/>
            <w:sz w:val="24"/>
            <w:szCs w:val="24"/>
          </w:rPr>
          <w:t>3</w:t>
        </w:r>
        <w:r w:rsidR="003D00C5">
          <w:rPr>
            <w:rFonts w:asciiTheme="majorBidi" w:eastAsia="Calibri" w:hAnsiTheme="majorBidi" w:cstheme="majorBidi"/>
            <w:sz w:val="24"/>
            <w:szCs w:val="24"/>
          </w:rPr>
          <w:t>0</w:t>
        </w:r>
      </w:ins>
      <w:r w:rsidRPr="007E0220">
        <w:rPr>
          <w:rFonts w:asciiTheme="majorBidi" w:eastAsia="Calibri" w:hAnsiTheme="majorBidi" w:cstheme="majorBidi"/>
          <w:sz w:val="24"/>
          <w:szCs w:val="24"/>
        </w:rPr>
        <w:t xml:space="preserve">, </w:t>
      </w:r>
      <w:del w:id="1220" w:author="ALE editor" w:date="2021-01-19T11:11:00Z">
        <w:r w:rsidRPr="007E0220" w:rsidDel="003D00C5">
          <w:rPr>
            <w:rFonts w:asciiTheme="majorBidi" w:eastAsia="Calibri" w:hAnsiTheme="majorBidi" w:cstheme="majorBidi"/>
            <w:sz w:val="24"/>
            <w:szCs w:val="24"/>
          </w:rPr>
          <w:delText>33</w:delText>
        </w:r>
      </w:del>
      <w:ins w:id="1221" w:author="ALE editor" w:date="2021-01-19T11:11:00Z">
        <w:r w:rsidR="003D00C5" w:rsidRPr="007E0220">
          <w:rPr>
            <w:rFonts w:asciiTheme="majorBidi" w:eastAsia="Calibri" w:hAnsiTheme="majorBidi" w:cstheme="majorBidi"/>
            <w:sz w:val="24"/>
            <w:szCs w:val="24"/>
          </w:rPr>
          <w:t>3</w:t>
        </w:r>
        <w:r w:rsidR="003D00C5">
          <w:rPr>
            <w:rFonts w:asciiTheme="majorBidi" w:eastAsia="Calibri" w:hAnsiTheme="majorBidi" w:cstheme="majorBidi"/>
            <w:sz w:val="24"/>
            <w:szCs w:val="24"/>
          </w:rPr>
          <w:t>2</w:t>
        </w:r>
      </w:ins>
      <w:r w:rsidRPr="007E0220">
        <w:rPr>
          <w:rFonts w:asciiTheme="majorBidi" w:eastAsia="Calibri" w:hAnsiTheme="majorBidi" w:cstheme="majorBidi"/>
          <w:sz w:val="24"/>
          <w:szCs w:val="24"/>
        </w:rPr>
        <w:t xml:space="preserve">, </w:t>
      </w:r>
      <w:del w:id="1222" w:author="ALE editor" w:date="2021-01-19T11:11:00Z">
        <w:r w:rsidRPr="007E0220" w:rsidDel="003D00C5">
          <w:rPr>
            <w:rFonts w:asciiTheme="majorBidi" w:eastAsia="Calibri" w:hAnsiTheme="majorBidi" w:cstheme="majorBidi"/>
            <w:sz w:val="24"/>
            <w:szCs w:val="24"/>
          </w:rPr>
          <w:delText>35</w:delText>
        </w:r>
      </w:del>
      <w:ins w:id="1223" w:author="ALE editor" w:date="2021-01-19T11:11:00Z">
        <w:r w:rsidR="003D00C5" w:rsidRPr="007E0220">
          <w:rPr>
            <w:rFonts w:asciiTheme="majorBidi" w:eastAsia="Calibri" w:hAnsiTheme="majorBidi" w:cstheme="majorBidi"/>
            <w:sz w:val="24"/>
            <w:szCs w:val="24"/>
          </w:rPr>
          <w:t>3</w:t>
        </w:r>
        <w:r w:rsidR="003D00C5">
          <w:rPr>
            <w:rFonts w:asciiTheme="majorBidi" w:eastAsia="Calibri" w:hAnsiTheme="majorBidi" w:cstheme="majorBidi"/>
            <w:sz w:val="24"/>
            <w:szCs w:val="24"/>
          </w:rPr>
          <w:t>4</w:t>
        </w:r>
      </w:ins>
      <w:r w:rsidRPr="007E0220">
        <w:rPr>
          <w:rFonts w:asciiTheme="majorBidi" w:eastAsia="Calibri" w:hAnsiTheme="majorBidi" w:cstheme="majorBidi"/>
          <w:sz w:val="24"/>
          <w:szCs w:val="24"/>
        </w:rPr>
        <w:t xml:space="preserve">, </w:t>
      </w:r>
      <w:del w:id="1224" w:author="ALE editor" w:date="2021-01-19T11:11:00Z">
        <w:r w:rsidRPr="007E0220" w:rsidDel="003D00C5">
          <w:rPr>
            <w:rFonts w:asciiTheme="majorBidi" w:eastAsia="Calibri" w:hAnsiTheme="majorBidi" w:cstheme="majorBidi"/>
            <w:sz w:val="24"/>
            <w:szCs w:val="24"/>
          </w:rPr>
          <w:delText>37</w:delText>
        </w:r>
      </w:del>
      <w:ins w:id="1225" w:author="ALE editor" w:date="2021-01-19T11:11:00Z">
        <w:r w:rsidR="003D00C5" w:rsidRPr="007E0220">
          <w:rPr>
            <w:rFonts w:asciiTheme="majorBidi" w:eastAsia="Calibri" w:hAnsiTheme="majorBidi" w:cstheme="majorBidi"/>
            <w:sz w:val="24"/>
            <w:szCs w:val="24"/>
          </w:rPr>
          <w:t>3</w:t>
        </w:r>
        <w:r w:rsidR="003D00C5">
          <w:rPr>
            <w:rFonts w:asciiTheme="majorBidi" w:eastAsia="Calibri" w:hAnsiTheme="majorBidi" w:cstheme="majorBidi"/>
            <w:sz w:val="24"/>
            <w:szCs w:val="24"/>
          </w:rPr>
          <w:t>6</w:t>
        </w:r>
      </w:ins>
      <w:r w:rsidRPr="007E0220">
        <w:rPr>
          <w:rFonts w:asciiTheme="majorBidi" w:eastAsia="Calibri" w:hAnsiTheme="majorBidi" w:cstheme="majorBidi"/>
          <w:sz w:val="24"/>
          <w:szCs w:val="24"/>
        </w:rPr>
        <w:t xml:space="preserve">, </w:t>
      </w:r>
      <w:del w:id="1226" w:author="ALE editor" w:date="2021-01-19T11:11:00Z">
        <w:r w:rsidRPr="007E0220" w:rsidDel="003D00C5">
          <w:rPr>
            <w:rFonts w:asciiTheme="majorBidi" w:eastAsia="Calibri" w:hAnsiTheme="majorBidi" w:cstheme="majorBidi"/>
            <w:sz w:val="24"/>
            <w:szCs w:val="24"/>
          </w:rPr>
          <w:delText>38</w:delText>
        </w:r>
      </w:del>
      <w:ins w:id="1227" w:author="ALE editor" w:date="2021-01-19T11:11:00Z">
        <w:r w:rsidR="003D00C5" w:rsidRPr="007E0220">
          <w:rPr>
            <w:rFonts w:asciiTheme="majorBidi" w:eastAsia="Calibri" w:hAnsiTheme="majorBidi" w:cstheme="majorBidi"/>
            <w:sz w:val="24"/>
            <w:szCs w:val="24"/>
          </w:rPr>
          <w:t>3</w:t>
        </w:r>
        <w:r w:rsidR="003D00C5">
          <w:rPr>
            <w:rFonts w:asciiTheme="majorBidi" w:eastAsia="Calibri" w:hAnsiTheme="majorBidi" w:cstheme="majorBidi"/>
            <w:sz w:val="24"/>
            <w:szCs w:val="24"/>
          </w:rPr>
          <w:t>7</w:t>
        </w:r>
      </w:ins>
      <w:r w:rsidRPr="007E0220">
        <w:rPr>
          <w:rFonts w:asciiTheme="majorBidi" w:eastAsia="Calibri" w:hAnsiTheme="majorBidi" w:cstheme="majorBidi"/>
          <w:sz w:val="24"/>
          <w:szCs w:val="24"/>
        </w:rPr>
        <w:t xml:space="preserve">, </w:t>
      </w:r>
      <w:del w:id="1228" w:author="ALE editor" w:date="2021-01-19T11:11:00Z">
        <w:r w:rsidRPr="007E0220" w:rsidDel="003D00C5">
          <w:rPr>
            <w:rFonts w:asciiTheme="majorBidi" w:eastAsia="Calibri" w:hAnsiTheme="majorBidi" w:cstheme="majorBidi"/>
            <w:sz w:val="24"/>
            <w:szCs w:val="24"/>
          </w:rPr>
          <w:delText>39</w:delText>
        </w:r>
      </w:del>
      <w:ins w:id="1229" w:author="ALE editor" w:date="2021-01-19T11:11:00Z">
        <w:r w:rsidR="003D00C5" w:rsidRPr="007E0220">
          <w:rPr>
            <w:rFonts w:asciiTheme="majorBidi" w:eastAsia="Calibri" w:hAnsiTheme="majorBidi" w:cstheme="majorBidi"/>
            <w:sz w:val="24"/>
            <w:szCs w:val="24"/>
          </w:rPr>
          <w:t>3</w:t>
        </w:r>
        <w:r w:rsidR="003D00C5">
          <w:rPr>
            <w:rFonts w:asciiTheme="majorBidi" w:eastAsia="Calibri" w:hAnsiTheme="majorBidi" w:cstheme="majorBidi"/>
            <w:sz w:val="24"/>
            <w:szCs w:val="24"/>
          </w:rPr>
          <w:t>8</w:t>
        </w:r>
      </w:ins>
      <w:r w:rsidRPr="007E0220">
        <w:rPr>
          <w:rFonts w:asciiTheme="majorBidi" w:eastAsia="Calibri" w:hAnsiTheme="majorBidi" w:cstheme="majorBidi"/>
          <w:sz w:val="24"/>
          <w:szCs w:val="24"/>
        </w:rPr>
        <w:t xml:space="preserve">, </w:t>
      </w:r>
      <w:del w:id="1230" w:author="ALE editor" w:date="2021-01-19T11:11:00Z">
        <w:r w:rsidRPr="007E0220" w:rsidDel="003D00C5">
          <w:rPr>
            <w:rFonts w:asciiTheme="majorBidi" w:eastAsia="Calibri" w:hAnsiTheme="majorBidi" w:cstheme="majorBidi"/>
            <w:sz w:val="24"/>
            <w:szCs w:val="24"/>
          </w:rPr>
          <w:delText>41</w:delText>
        </w:r>
      </w:del>
      <w:ins w:id="1231" w:author="ALE editor" w:date="2021-01-19T11:11:00Z">
        <w:r w:rsidR="003D00C5" w:rsidRPr="007E0220">
          <w:rPr>
            <w:rFonts w:asciiTheme="majorBidi" w:eastAsia="Calibri" w:hAnsiTheme="majorBidi" w:cstheme="majorBidi"/>
            <w:sz w:val="24"/>
            <w:szCs w:val="24"/>
          </w:rPr>
          <w:t>4</w:t>
        </w:r>
        <w:r w:rsidR="003D00C5">
          <w:rPr>
            <w:rFonts w:asciiTheme="majorBidi" w:eastAsia="Calibri" w:hAnsiTheme="majorBidi" w:cstheme="majorBidi"/>
            <w:sz w:val="24"/>
            <w:szCs w:val="24"/>
          </w:rPr>
          <w:t>0</w:t>
        </w:r>
      </w:ins>
      <w:r w:rsidRPr="007E0220">
        <w:rPr>
          <w:rFonts w:asciiTheme="majorBidi" w:eastAsia="Calibri" w:hAnsiTheme="majorBidi" w:cstheme="majorBidi"/>
          <w:sz w:val="24"/>
          <w:szCs w:val="24"/>
        </w:rPr>
        <w:t>) and autistic spectrum disorders (see publications no</w:t>
      </w:r>
      <w:ins w:id="1232" w:author="Susan" w:date="2021-01-19T23:26:00Z">
        <w:r w:rsidR="008E6EA7">
          <w:rPr>
            <w:rFonts w:asciiTheme="majorBidi" w:eastAsia="Calibri" w:hAnsiTheme="majorBidi" w:cstheme="majorBidi"/>
            <w:sz w:val="24"/>
            <w:szCs w:val="24"/>
          </w:rPr>
          <w:t>s</w:t>
        </w:r>
      </w:ins>
      <w:r w:rsidRPr="007E0220">
        <w:rPr>
          <w:rFonts w:asciiTheme="majorBidi" w:eastAsia="Calibri" w:hAnsiTheme="majorBidi" w:cstheme="majorBidi"/>
          <w:sz w:val="24"/>
          <w:szCs w:val="24"/>
        </w:rPr>
        <w:t xml:space="preserve">. 12, 15, </w:t>
      </w:r>
      <w:del w:id="1233" w:author="ALE editor" w:date="2021-01-19T11:11:00Z">
        <w:r w:rsidRPr="007E0220" w:rsidDel="003D00C5">
          <w:rPr>
            <w:rFonts w:asciiTheme="majorBidi" w:eastAsia="Calibri" w:hAnsiTheme="majorBidi" w:cstheme="majorBidi"/>
            <w:sz w:val="24"/>
            <w:szCs w:val="24"/>
          </w:rPr>
          <w:delText>36</w:delText>
        </w:r>
      </w:del>
      <w:ins w:id="1234" w:author="ALE editor" w:date="2021-01-19T11:11:00Z">
        <w:r w:rsidR="003D00C5" w:rsidRPr="007E0220">
          <w:rPr>
            <w:rFonts w:asciiTheme="majorBidi" w:eastAsia="Calibri" w:hAnsiTheme="majorBidi" w:cstheme="majorBidi"/>
            <w:sz w:val="24"/>
            <w:szCs w:val="24"/>
          </w:rPr>
          <w:t>3</w:t>
        </w:r>
        <w:r w:rsidR="003D00C5">
          <w:rPr>
            <w:rFonts w:asciiTheme="majorBidi" w:eastAsia="Calibri" w:hAnsiTheme="majorBidi" w:cstheme="majorBidi"/>
            <w:sz w:val="24"/>
            <w:szCs w:val="24"/>
          </w:rPr>
          <w:t>5</w:t>
        </w:r>
      </w:ins>
      <w:r w:rsidRPr="007E0220">
        <w:rPr>
          <w:rFonts w:asciiTheme="majorBidi" w:eastAsia="Calibri" w:hAnsiTheme="majorBidi" w:cstheme="majorBidi"/>
          <w:sz w:val="24"/>
          <w:szCs w:val="24"/>
        </w:rPr>
        <w:t>). More epidemiological studies are cited in other works (see publications no</w:t>
      </w:r>
      <w:ins w:id="1235" w:author="Susan" w:date="2021-01-19T23:26:00Z">
        <w:r w:rsidR="008E6EA7">
          <w:rPr>
            <w:rFonts w:asciiTheme="majorBidi" w:eastAsia="Calibri" w:hAnsiTheme="majorBidi" w:cstheme="majorBidi"/>
            <w:sz w:val="24"/>
            <w:szCs w:val="24"/>
          </w:rPr>
          <w:t>s</w:t>
        </w:r>
      </w:ins>
      <w:r w:rsidRPr="007E0220">
        <w:rPr>
          <w:rFonts w:asciiTheme="majorBidi" w:eastAsia="Calibri" w:hAnsiTheme="majorBidi" w:cstheme="majorBidi"/>
          <w:sz w:val="24"/>
          <w:szCs w:val="24"/>
        </w:rPr>
        <w:t xml:space="preserve">. </w:t>
      </w:r>
      <w:del w:id="1236" w:author="ALE editor" w:date="2021-01-19T11:11:00Z">
        <w:r w:rsidRPr="007E0220" w:rsidDel="003D00C5">
          <w:rPr>
            <w:rFonts w:asciiTheme="majorBidi" w:eastAsia="Calibri" w:hAnsiTheme="majorBidi" w:cstheme="majorBidi"/>
            <w:sz w:val="24"/>
            <w:szCs w:val="24"/>
          </w:rPr>
          <w:delText>34</w:delText>
        </w:r>
      </w:del>
      <w:ins w:id="1237" w:author="ALE editor" w:date="2021-01-19T11:11:00Z">
        <w:r w:rsidR="003D00C5" w:rsidRPr="007E0220">
          <w:rPr>
            <w:rFonts w:asciiTheme="majorBidi" w:eastAsia="Calibri" w:hAnsiTheme="majorBidi" w:cstheme="majorBidi"/>
            <w:sz w:val="24"/>
            <w:szCs w:val="24"/>
          </w:rPr>
          <w:t>3</w:t>
        </w:r>
        <w:r w:rsidR="003D00C5">
          <w:rPr>
            <w:rFonts w:asciiTheme="majorBidi" w:eastAsia="Calibri" w:hAnsiTheme="majorBidi" w:cstheme="majorBidi"/>
            <w:sz w:val="24"/>
            <w:szCs w:val="24"/>
          </w:rPr>
          <w:t>3</w:t>
        </w:r>
      </w:ins>
      <w:r w:rsidRPr="007E0220">
        <w:rPr>
          <w:rFonts w:asciiTheme="majorBidi" w:eastAsia="Calibri" w:hAnsiTheme="majorBidi" w:cstheme="majorBidi"/>
          <w:sz w:val="24"/>
          <w:szCs w:val="24"/>
        </w:rPr>
        <w:t xml:space="preserve">, </w:t>
      </w:r>
      <w:del w:id="1238" w:author="ALE editor" w:date="2021-01-19T11:11:00Z">
        <w:r w:rsidRPr="007E0220" w:rsidDel="003D00C5">
          <w:rPr>
            <w:rFonts w:asciiTheme="majorBidi" w:eastAsia="Calibri" w:hAnsiTheme="majorBidi" w:cstheme="majorBidi"/>
            <w:sz w:val="24"/>
            <w:szCs w:val="24"/>
          </w:rPr>
          <w:delText>65</w:delText>
        </w:r>
      </w:del>
      <w:ins w:id="1239" w:author="ALE editor" w:date="2021-01-19T11:11:00Z">
        <w:r w:rsidR="003D00C5" w:rsidRPr="007E0220">
          <w:rPr>
            <w:rFonts w:asciiTheme="majorBidi" w:eastAsia="Calibri" w:hAnsiTheme="majorBidi" w:cstheme="majorBidi"/>
            <w:sz w:val="24"/>
            <w:szCs w:val="24"/>
          </w:rPr>
          <w:t>6</w:t>
        </w:r>
        <w:r w:rsidR="003D00C5">
          <w:rPr>
            <w:rFonts w:asciiTheme="majorBidi" w:eastAsia="Calibri" w:hAnsiTheme="majorBidi" w:cstheme="majorBidi"/>
            <w:sz w:val="24"/>
            <w:szCs w:val="24"/>
          </w:rPr>
          <w:t>3</w:t>
        </w:r>
      </w:ins>
      <w:r w:rsidRPr="007E0220">
        <w:rPr>
          <w:rFonts w:asciiTheme="majorBidi" w:eastAsia="Calibri" w:hAnsiTheme="majorBidi" w:cstheme="majorBidi"/>
          <w:sz w:val="24"/>
          <w:szCs w:val="24"/>
        </w:rPr>
        <w:t xml:space="preserve">, </w:t>
      </w:r>
      <w:del w:id="1240" w:author="ALE editor" w:date="2021-01-19T11:11:00Z">
        <w:r w:rsidRPr="007E0220" w:rsidDel="003D00C5">
          <w:rPr>
            <w:rFonts w:asciiTheme="majorBidi" w:eastAsia="Calibri" w:hAnsiTheme="majorBidi" w:cstheme="majorBidi"/>
            <w:sz w:val="24"/>
            <w:szCs w:val="24"/>
          </w:rPr>
          <w:delText>71</w:delText>
        </w:r>
      </w:del>
      <w:ins w:id="1241" w:author="ALE editor" w:date="2021-01-19T11:11:00Z">
        <w:r w:rsidR="003D00C5">
          <w:rPr>
            <w:rFonts w:asciiTheme="majorBidi" w:eastAsia="Calibri" w:hAnsiTheme="majorBidi" w:cstheme="majorBidi"/>
            <w:sz w:val="24"/>
            <w:szCs w:val="24"/>
          </w:rPr>
          <w:t>69</w:t>
        </w:r>
      </w:ins>
      <w:r w:rsidRPr="007E0220">
        <w:rPr>
          <w:rFonts w:asciiTheme="majorBidi" w:eastAsia="Calibri" w:hAnsiTheme="majorBidi" w:cstheme="majorBidi"/>
          <w:sz w:val="24"/>
          <w:szCs w:val="24"/>
        </w:rPr>
        <w:t xml:space="preserve">). </w:t>
      </w:r>
    </w:p>
    <w:p w14:paraId="1DAC0533" w14:textId="77777777" w:rsidR="00D52BB6" w:rsidRDefault="00D52BB6">
      <w:pPr>
        <w:spacing w:line="360" w:lineRule="auto"/>
        <w:rPr>
          <w:b/>
          <w:bCs/>
          <w:u w:val="single"/>
        </w:rPr>
        <w:pPrChange w:id="1242" w:author="ALE editor" w:date="2021-01-19T11:16:00Z">
          <w:pPr/>
        </w:pPrChange>
      </w:pPr>
    </w:p>
    <w:p w14:paraId="6B503AE9" w14:textId="77777777" w:rsidR="00D52BB6" w:rsidRDefault="00D52BB6">
      <w:pPr>
        <w:spacing w:line="360" w:lineRule="auto"/>
        <w:rPr>
          <w:b/>
          <w:bCs/>
          <w:u w:val="single"/>
        </w:rPr>
        <w:pPrChange w:id="1243" w:author="ALE editor" w:date="2021-01-19T11:16:00Z">
          <w:pPr/>
        </w:pPrChange>
      </w:pPr>
    </w:p>
    <w:p w14:paraId="7FF0DE1F" w14:textId="77777777" w:rsidR="00757E77" w:rsidRPr="00D52BB6" w:rsidRDefault="00757E77">
      <w:pPr>
        <w:shd w:val="clear" w:color="auto" w:fill="B8CCE4" w:themeFill="accent1" w:themeFillTint="66"/>
        <w:spacing w:before="3" w:line="360" w:lineRule="auto"/>
        <w:ind w:left="28"/>
        <w:rPr>
          <w:rFonts w:ascii="Book Antiqua"/>
          <w:b/>
          <w:w w:val="105"/>
          <w:sz w:val="19"/>
          <w14:shadow w14:blurRad="50800" w14:dist="38100" w14:dir="5400000" w14:sx="100000" w14:sy="100000" w14:kx="0" w14:ky="0" w14:algn="t">
            <w14:srgbClr w14:val="000000">
              <w14:alpha w14:val="60000"/>
            </w14:srgbClr>
          </w14:shadow>
        </w:rPr>
        <w:pPrChange w:id="1244" w:author="ALE editor" w:date="2021-01-19T11:16:00Z">
          <w:pPr>
            <w:shd w:val="clear" w:color="auto" w:fill="B8CCE4" w:themeFill="accent1" w:themeFillTint="66"/>
            <w:spacing w:before="3"/>
            <w:ind w:left="28"/>
          </w:pPr>
        </w:pPrChange>
      </w:pPr>
      <w:r w:rsidRPr="00D52BB6">
        <w:rPr>
          <w:rFonts w:ascii="Book Antiqua"/>
          <w:b/>
          <w:w w:val="105"/>
          <w:sz w:val="19"/>
          <w14:shadow w14:blurRad="50800" w14:dist="38100" w14:dir="5400000" w14:sx="100000" w14:sy="100000" w14:kx="0" w14:ky="0" w14:algn="t">
            <w14:srgbClr w14:val="000000">
              <w14:alpha w14:val="60000"/>
            </w14:srgbClr>
          </w14:shadow>
        </w:rPr>
        <w:t>2. PRESENT ACHIEVEMENTS</w:t>
      </w:r>
    </w:p>
    <w:p w14:paraId="5686579A" w14:textId="77777777" w:rsidR="00757E77" w:rsidRDefault="00757E77">
      <w:pPr>
        <w:spacing w:line="360" w:lineRule="auto"/>
        <w:rPr>
          <w:b/>
          <w:bCs/>
          <w:u w:val="single"/>
        </w:rPr>
        <w:pPrChange w:id="1245" w:author="ALE editor" w:date="2021-01-19T11:16:00Z">
          <w:pPr/>
        </w:pPrChange>
      </w:pPr>
    </w:p>
    <w:p w14:paraId="7ADB9106" w14:textId="77777777" w:rsidR="00D52BB6" w:rsidRDefault="00D52BB6">
      <w:pPr>
        <w:spacing w:line="360" w:lineRule="auto"/>
        <w:rPr>
          <w:b/>
          <w:bCs/>
          <w:u w:val="single"/>
        </w:rPr>
        <w:pPrChange w:id="1246" w:author="ALE editor" w:date="2021-01-19T11:16:00Z">
          <w:pPr/>
        </w:pPrChange>
      </w:pPr>
    </w:p>
    <w:p w14:paraId="3333209D" w14:textId="77777777" w:rsidR="009C45E6" w:rsidRDefault="009C45E6">
      <w:pPr>
        <w:pStyle w:val="ListParagraph"/>
        <w:spacing w:after="200" w:line="360" w:lineRule="auto"/>
        <w:ind w:left="1080"/>
        <w:rPr>
          <w:ins w:id="1247" w:author="Susan" w:date="2021-01-18T23:37:00Z"/>
          <w:rFonts w:asciiTheme="majorBidi" w:eastAsia="Calibri" w:hAnsiTheme="majorBidi" w:cstheme="majorBidi"/>
          <w:sz w:val="24"/>
          <w:szCs w:val="24"/>
        </w:rPr>
        <w:pPrChange w:id="1248" w:author="ALE editor" w:date="2021-01-19T11:16:00Z">
          <w:pPr>
            <w:pStyle w:val="ListParagraph"/>
            <w:spacing w:after="200" w:line="480" w:lineRule="auto"/>
            <w:ind w:left="1080"/>
          </w:pPr>
        </w:pPrChange>
      </w:pPr>
      <w:ins w:id="1249" w:author="Susan" w:date="2021-01-18T23:37:00Z">
        <w:r>
          <w:rPr>
            <w:rFonts w:asciiTheme="majorBidi" w:eastAsia="Calibri" w:hAnsiTheme="majorBidi" w:cstheme="majorBidi"/>
            <w:sz w:val="24"/>
            <w:szCs w:val="24"/>
          </w:rPr>
          <w:t>Suicide-Prevention Program</w:t>
        </w:r>
      </w:ins>
    </w:p>
    <w:p w14:paraId="1ECE9910" w14:textId="6A094747" w:rsidR="00AD4474" w:rsidRPr="007E0220" w:rsidRDefault="00AD4474" w:rsidP="008E6EA7">
      <w:pPr>
        <w:spacing w:after="200" w:line="360" w:lineRule="auto"/>
        <w:rPr>
          <w:rFonts w:asciiTheme="majorBidi" w:eastAsia="Calibri" w:hAnsiTheme="majorBidi" w:cstheme="majorBidi"/>
          <w:sz w:val="24"/>
          <w:szCs w:val="24"/>
        </w:rPr>
        <w:pPrChange w:id="1250" w:author="Susan" w:date="2021-01-19T23:29:00Z">
          <w:pPr>
            <w:spacing w:after="200" w:line="480" w:lineRule="auto"/>
          </w:pPr>
        </w:pPrChange>
      </w:pPr>
      <w:r w:rsidRPr="007E0220">
        <w:rPr>
          <w:rFonts w:asciiTheme="majorBidi" w:eastAsia="Calibri" w:hAnsiTheme="majorBidi" w:cstheme="majorBidi"/>
          <w:sz w:val="24"/>
          <w:szCs w:val="24"/>
        </w:rPr>
        <w:t xml:space="preserve">Based on my research work, </w:t>
      </w:r>
      <w:ins w:id="1251" w:author="ALE editor" w:date="2021-01-19T11:17:00Z">
        <w:r w:rsidR="0071234D">
          <w:rPr>
            <w:rFonts w:asciiTheme="majorBidi" w:eastAsia="Calibri" w:hAnsiTheme="majorBidi" w:cstheme="majorBidi"/>
            <w:sz w:val="24"/>
            <w:szCs w:val="24"/>
          </w:rPr>
          <w:t xml:space="preserve">in 2006 </w:t>
        </w:r>
      </w:ins>
      <w:r w:rsidRPr="007E0220">
        <w:rPr>
          <w:rFonts w:asciiTheme="majorBidi" w:eastAsia="Calibri" w:hAnsiTheme="majorBidi" w:cstheme="majorBidi"/>
          <w:sz w:val="24"/>
          <w:szCs w:val="24"/>
        </w:rPr>
        <w:t xml:space="preserve">I </w:t>
      </w:r>
      <w:ins w:id="1252" w:author="Susan" w:date="2021-01-18T23:38:00Z">
        <w:del w:id="1253" w:author="ALE editor" w:date="2021-01-19T11:17:00Z">
          <w:r w:rsidR="009C45E6" w:rsidDel="0071234D">
            <w:rPr>
              <w:rFonts w:asciiTheme="majorBidi" w:eastAsia="Calibri" w:hAnsiTheme="majorBidi" w:cstheme="majorBidi"/>
              <w:sz w:val="24"/>
              <w:szCs w:val="24"/>
            </w:rPr>
            <w:delText xml:space="preserve">have </w:delText>
          </w:r>
        </w:del>
      </w:ins>
      <w:r w:rsidRPr="007E0220">
        <w:rPr>
          <w:rFonts w:asciiTheme="majorBidi" w:eastAsia="Calibri" w:hAnsiTheme="majorBidi" w:cstheme="majorBidi"/>
          <w:sz w:val="24"/>
          <w:szCs w:val="24"/>
        </w:rPr>
        <w:t>established a novel military program for the prevention of suicides</w:t>
      </w:r>
      <w:del w:id="1254" w:author="ALE editor" w:date="2021-01-19T11:17:00Z">
        <w:r w:rsidRPr="007E0220" w:rsidDel="0071234D">
          <w:rPr>
            <w:rFonts w:asciiTheme="majorBidi" w:eastAsia="Calibri" w:hAnsiTheme="majorBidi" w:cstheme="majorBidi"/>
            <w:sz w:val="24"/>
            <w:szCs w:val="24"/>
          </w:rPr>
          <w:delText xml:space="preserve"> (2006)</w:delText>
        </w:r>
      </w:del>
      <w:r w:rsidRPr="007E0220">
        <w:rPr>
          <w:rFonts w:asciiTheme="majorBidi" w:eastAsia="Calibri" w:hAnsiTheme="majorBidi" w:cstheme="majorBidi"/>
          <w:sz w:val="24"/>
          <w:szCs w:val="24"/>
        </w:rPr>
        <w:t>. This program was adopted by the headquarters of the IDF (headed by the</w:t>
      </w:r>
      <w:ins w:id="1255" w:author="Susan" w:date="2021-01-19T23:26:00Z">
        <w:r w:rsidR="008E6EA7">
          <w:rPr>
            <w:rFonts w:asciiTheme="majorBidi" w:eastAsia="Calibri" w:hAnsiTheme="majorBidi" w:cstheme="majorBidi"/>
            <w:sz w:val="24"/>
            <w:szCs w:val="24"/>
          </w:rPr>
          <w:t>n C</w:t>
        </w:r>
      </w:ins>
      <w:del w:id="1256" w:author="Susan" w:date="2021-01-19T23:26:00Z">
        <w:r w:rsidRPr="007E0220" w:rsidDel="008E6EA7">
          <w:rPr>
            <w:rFonts w:asciiTheme="majorBidi" w:eastAsia="Calibri" w:hAnsiTheme="majorBidi" w:cstheme="majorBidi"/>
            <w:sz w:val="24"/>
            <w:szCs w:val="24"/>
          </w:rPr>
          <w:delText xml:space="preserve"> ch</w:delText>
        </w:r>
      </w:del>
      <w:ins w:id="1257" w:author="Susan" w:date="2021-01-19T23:27:00Z">
        <w:r w:rsidR="008E6EA7">
          <w:rPr>
            <w:rFonts w:asciiTheme="majorBidi" w:eastAsia="Calibri" w:hAnsiTheme="majorBidi" w:cstheme="majorBidi"/>
            <w:sz w:val="24"/>
            <w:szCs w:val="24"/>
          </w:rPr>
          <w:t>h</w:t>
        </w:r>
      </w:ins>
      <w:r w:rsidRPr="007E0220">
        <w:rPr>
          <w:rFonts w:asciiTheme="majorBidi" w:eastAsia="Calibri" w:hAnsiTheme="majorBidi" w:cstheme="majorBidi"/>
          <w:sz w:val="24"/>
          <w:szCs w:val="24"/>
        </w:rPr>
        <w:t xml:space="preserve">ief of </w:t>
      </w:r>
      <w:del w:id="1258" w:author="Susan" w:date="2021-01-19T23:27:00Z">
        <w:r w:rsidRPr="007E0220" w:rsidDel="008E6EA7">
          <w:rPr>
            <w:rFonts w:asciiTheme="majorBidi" w:eastAsia="Calibri" w:hAnsiTheme="majorBidi" w:cstheme="majorBidi"/>
            <w:sz w:val="24"/>
            <w:szCs w:val="24"/>
          </w:rPr>
          <w:delText xml:space="preserve">general </w:delText>
        </w:r>
      </w:del>
      <w:ins w:id="1259" w:author="Susan" w:date="2021-01-19T23:27:00Z">
        <w:r w:rsidR="008E6EA7">
          <w:rPr>
            <w:rFonts w:asciiTheme="majorBidi" w:eastAsia="Calibri" w:hAnsiTheme="majorBidi" w:cstheme="majorBidi"/>
            <w:sz w:val="24"/>
            <w:szCs w:val="24"/>
          </w:rPr>
          <w:t>S</w:t>
        </w:r>
      </w:ins>
      <w:del w:id="1260" w:author="Susan" w:date="2021-01-19T23:27:00Z">
        <w:r w:rsidRPr="007E0220" w:rsidDel="008E6EA7">
          <w:rPr>
            <w:rFonts w:asciiTheme="majorBidi" w:eastAsia="Calibri" w:hAnsiTheme="majorBidi" w:cstheme="majorBidi"/>
            <w:sz w:val="24"/>
            <w:szCs w:val="24"/>
          </w:rPr>
          <w:delText>s</w:delText>
        </w:r>
      </w:del>
      <w:r w:rsidRPr="007E0220">
        <w:rPr>
          <w:rFonts w:asciiTheme="majorBidi" w:eastAsia="Calibri" w:hAnsiTheme="majorBidi" w:cstheme="majorBidi"/>
          <w:sz w:val="24"/>
          <w:szCs w:val="24"/>
        </w:rPr>
        <w:t xml:space="preserve">taff, Dan </w:t>
      </w:r>
      <w:proofErr w:type="spellStart"/>
      <w:r w:rsidRPr="007E0220">
        <w:rPr>
          <w:rFonts w:asciiTheme="majorBidi" w:eastAsia="Calibri" w:hAnsiTheme="majorBidi" w:cstheme="majorBidi"/>
          <w:sz w:val="24"/>
          <w:szCs w:val="24"/>
        </w:rPr>
        <w:t>Halutz</w:t>
      </w:r>
      <w:proofErr w:type="spellEnd"/>
      <w:r w:rsidRPr="007E0220">
        <w:rPr>
          <w:rFonts w:asciiTheme="majorBidi" w:eastAsia="Calibri" w:hAnsiTheme="majorBidi" w:cstheme="majorBidi"/>
          <w:sz w:val="24"/>
          <w:szCs w:val="24"/>
        </w:rPr>
        <w:t>) and implemented in the IDF. The program included</w:t>
      </w:r>
      <w:del w:id="1261" w:author="ALE editor" w:date="2021-01-18T15:43:00Z">
        <w:r w:rsidRPr="007E0220" w:rsidDel="00AD4474">
          <w:rPr>
            <w:rFonts w:asciiTheme="majorBidi" w:eastAsia="Calibri" w:hAnsiTheme="majorBidi" w:cstheme="majorBidi"/>
            <w:sz w:val="24"/>
            <w:szCs w:val="24"/>
          </w:rPr>
          <w:delText xml:space="preserve"> a number of layers</w:delText>
        </w:r>
      </w:del>
      <w:r w:rsidRPr="007E0220">
        <w:rPr>
          <w:rFonts w:asciiTheme="majorBidi" w:eastAsia="Calibri" w:hAnsiTheme="majorBidi" w:cstheme="majorBidi"/>
          <w:sz w:val="24"/>
          <w:szCs w:val="24"/>
        </w:rPr>
        <w:t>: a reduction in the availability of ammunition during the weekends</w:t>
      </w:r>
      <w:ins w:id="1262" w:author="Susan" w:date="2021-01-19T23:27:00Z">
        <w:r w:rsidR="008E6EA7">
          <w:rPr>
            <w:rFonts w:asciiTheme="majorBidi" w:eastAsia="Calibri" w:hAnsiTheme="majorBidi" w:cstheme="majorBidi"/>
            <w:sz w:val="24"/>
            <w:szCs w:val="24"/>
          </w:rPr>
          <w:t>;</w:t>
        </w:r>
      </w:ins>
      <w:del w:id="1263" w:author="Susan" w:date="2021-01-19T23:27:00Z">
        <w:r w:rsidRPr="007E0220" w:rsidDel="008E6EA7">
          <w:rPr>
            <w:rFonts w:asciiTheme="majorBidi" w:eastAsia="Calibri" w:hAnsiTheme="majorBidi" w:cstheme="majorBidi"/>
            <w:sz w:val="24"/>
            <w:szCs w:val="24"/>
          </w:rPr>
          <w:delText>,</w:delText>
        </w:r>
      </w:del>
      <w:r w:rsidRPr="007E0220">
        <w:rPr>
          <w:rFonts w:asciiTheme="majorBidi" w:eastAsia="Calibri" w:hAnsiTheme="majorBidi" w:cstheme="majorBidi"/>
          <w:sz w:val="24"/>
          <w:szCs w:val="24"/>
        </w:rPr>
        <w:t xml:space="preserve"> </w:t>
      </w:r>
      <w:del w:id="1264" w:author="ALE editor" w:date="2021-01-18T15:43:00Z">
        <w:r w:rsidRPr="007E0220" w:rsidDel="00AD4474">
          <w:rPr>
            <w:rFonts w:asciiTheme="majorBidi" w:eastAsia="Calibri" w:hAnsiTheme="majorBidi" w:cstheme="majorBidi"/>
            <w:sz w:val="24"/>
            <w:szCs w:val="24"/>
          </w:rPr>
          <w:delText>an establishing</w:delText>
        </w:r>
      </w:del>
      <w:ins w:id="1265" w:author="ALE editor" w:date="2021-01-18T15:43:00Z">
        <w:r w:rsidRPr="007E0220">
          <w:rPr>
            <w:rFonts w:asciiTheme="majorBidi" w:eastAsia="Calibri" w:hAnsiTheme="majorBidi" w:cstheme="majorBidi"/>
            <w:sz w:val="24"/>
            <w:szCs w:val="24"/>
          </w:rPr>
          <w:t>establishment</w:t>
        </w:r>
      </w:ins>
      <w:r w:rsidRPr="007E0220">
        <w:rPr>
          <w:rFonts w:asciiTheme="majorBidi" w:eastAsia="Calibri" w:hAnsiTheme="majorBidi" w:cstheme="majorBidi"/>
          <w:sz w:val="24"/>
          <w:szCs w:val="24"/>
        </w:rPr>
        <w:t xml:space="preserve"> of </w:t>
      </w:r>
      <w:r w:rsidRPr="007E0220">
        <w:rPr>
          <w:rFonts w:asciiTheme="majorBidi" w:eastAsia="Calibri" w:hAnsiTheme="majorBidi" w:cstheme="majorBidi"/>
          <w:sz w:val="24"/>
          <w:szCs w:val="24"/>
        </w:rPr>
        <w:lastRenderedPageBreak/>
        <w:t xml:space="preserve">treatment rules for </w:t>
      </w:r>
      <w:del w:id="1266" w:author="ALE editor" w:date="2021-01-18T15:43:00Z">
        <w:r w:rsidRPr="007E0220" w:rsidDel="00AD4474">
          <w:rPr>
            <w:rFonts w:asciiTheme="majorBidi" w:eastAsia="Calibri" w:hAnsiTheme="majorBidi" w:cstheme="majorBidi"/>
            <w:sz w:val="24"/>
            <w:szCs w:val="24"/>
          </w:rPr>
          <w:delText xml:space="preserve">the </w:delText>
        </w:r>
      </w:del>
      <w:r w:rsidRPr="007E0220">
        <w:rPr>
          <w:rFonts w:asciiTheme="majorBidi" w:eastAsia="Calibri" w:hAnsiTheme="majorBidi" w:cstheme="majorBidi"/>
          <w:sz w:val="24"/>
          <w:szCs w:val="24"/>
        </w:rPr>
        <w:t>soldier</w:t>
      </w:r>
      <w:ins w:id="1267" w:author="ALE editor" w:date="2021-01-18T15:43:00Z">
        <w:r w:rsidRPr="007E0220">
          <w:rPr>
            <w:rFonts w:asciiTheme="majorBidi" w:eastAsia="Calibri" w:hAnsiTheme="majorBidi" w:cstheme="majorBidi"/>
            <w:sz w:val="24"/>
            <w:szCs w:val="24"/>
          </w:rPr>
          <w:t>s</w:t>
        </w:r>
      </w:ins>
      <w:r w:rsidRPr="007E0220">
        <w:rPr>
          <w:rFonts w:asciiTheme="majorBidi" w:eastAsia="Calibri" w:hAnsiTheme="majorBidi" w:cstheme="majorBidi"/>
          <w:sz w:val="24"/>
          <w:szCs w:val="24"/>
        </w:rPr>
        <w:t xml:space="preserve"> at a time of crisis</w:t>
      </w:r>
      <w:ins w:id="1268" w:author="Susan" w:date="2021-01-19T23:28:00Z">
        <w:r w:rsidR="008E6EA7">
          <w:rPr>
            <w:rFonts w:asciiTheme="majorBidi" w:eastAsia="Calibri" w:hAnsiTheme="majorBidi" w:cstheme="majorBidi"/>
            <w:sz w:val="24"/>
            <w:szCs w:val="24"/>
          </w:rPr>
          <w:t>;</w:t>
        </w:r>
      </w:ins>
      <w:del w:id="1269" w:author="Susan" w:date="2021-01-19T23:28:00Z">
        <w:r w:rsidRPr="007E0220" w:rsidDel="008E6EA7">
          <w:rPr>
            <w:rFonts w:asciiTheme="majorBidi" w:eastAsia="Calibri" w:hAnsiTheme="majorBidi" w:cstheme="majorBidi"/>
            <w:sz w:val="24"/>
            <w:szCs w:val="24"/>
          </w:rPr>
          <w:delText>,</w:delText>
        </w:r>
      </w:del>
      <w:r w:rsidRPr="007E0220">
        <w:rPr>
          <w:rFonts w:asciiTheme="majorBidi" w:eastAsia="Calibri" w:hAnsiTheme="majorBidi" w:cstheme="majorBidi"/>
          <w:sz w:val="24"/>
          <w:szCs w:val="24"/>
        </w:rPr>
        <w:t xml:space="preserve"> an initiative </w:t>
      </w:r>
      <w:ins w:id="1270" w:author="Susan" w:date="2021-01-19T23:28:00Z">
        <w:r w:rsidR="008E6EA7">
          <w:rPr>
            <w:rFonts w:asciiTheme="majorBidi" w:eastAsia="Calibri" w:hAnsiTheme="majorBidi" w:cstheme="majorBidi"/>
            <w:sz w:val="24"/>
            <w:szCs w:val="24"/>
          </w:rPr>
          <w:t>for</w:t>
        </w:r>
      </w:ins>
      <w:del w:id="1271" w:author="Susan" w:date="2021-01-19T23:28:00Z">
        <w:r w:rsidRPr="007E0220" w:rsidDel="008E6EA7">
          <w:rPr>
            <w:rFonts w:asciiTheme="majorBidi" w:eastAsia="Calibri" w:hAnsiTheme="majorBidi" w:cstheme="majorBidi"/>
            <w:sz w:val="24"/>
            <w:szCs w:val="24"/>
          </w:rPr>
          <w:delText>to</w:delText>
        </w:r>
      </w:del>
      <w:r w:rsidRPr="007E0220">
        <w:rPr>
          <w:rFonts w:asciiTheme="majorBidi" w:eastAsia="Calibri" w:hAnsiTheme="majorBidi" w:cstheme="majorBidi"/>
          <w:sz w:val="24"/>
          <w:szCs w:val="24"/>
        </w:rPr>
        <w:t xml:space="preserve"> the soldiers while</w:t>
      </w:r>
      <w:ins w:id="1272" w:author="Susan" w:date="2021-01-19T23:28:00Z">
        <w:r w:rsidR="008E6EA7">
          <w:rPr>
            <w:rFonts w:asciiTheme="majorBidi" w:eastAsia="Calibri" w:hAnsiTheme="majorBidi" w:cstheme="majorBidi"/>
            <w:sz w:val="24"/>
            <w:szCs w:val="24"/>
          </w:rPr>
          <w:t xml:space="preserve"> transitioning</w:t>
        </w:r>
      </w:ins>
      <w:del w:id="1273" w:author="Susan" w:date="2021-01-19T23:28:00Z">
        <w:r w:rsidRPr="007E0220" w:rsidDel="008E6EA7">
          <w:rPr>
            <w:rFonts w:asciiTheme="majorBidi" w:eastAsia="Calibri" w:hAnsiTheme="majorBidi" w:cstheme="majorBidi"/>
            <w:sz w:val="24"/>
            <w:szCs w:val="24"/>
          </w:rPr>
          <w:delText xml:space="preserve"> passing</w:delText>
        </w:r>
      </w:del>
      <w:r w:rsidRPr="007E0220">
        <w:rPr>
          <w:rFonts w:asciiTheme="majorBidi" w:eastAsia="Calibri" w:hAnsiTheme="majorBidi" w:cstheme="majorBidi"/>
          <w:sz w:val="24"/>
          <w:szCs w:val="24"/>
        </w:rPr>
        <w:t xml:space="preserve"> between various frameworks</w:t>
      </w:r>
      <w:ins w:id="1274" w:author="Susan" w:date="2021-01-19T23:28:00Z">
        <w:r w:rsidR="008E6EA7">
          <w:rPr>
            <w:rFonts w:asciiTheme="majorBidi" w:eastAsia="Calibri" w:hAnsiTheme="majorBidi" w:cstheme="majorBidi"/>
            <w:sz w:val="24"/>
            <w:szCs w:val="24"/>
          </w:rPr>
          <w:t>;</w:t>
        </w:r>
      </w:ins>
      <w:del w:id="1275" w:author="Susan" w:date="2021-01-19T23:28:00Z">
        <w:r w:rsidRPr="007E0220" w:rsidDel="008E6EA7">
          <w:rPr>
            <w:rFonts w:asciiTheme="majorBidi" w:eastAsia="Calibri" w:hAnsiTheme="majorBidi" w:cstheme="majorBidi"/>
            <w:sz w:val="24"/>
            <w:szCs w:val="24"/>
          </w:rPr>
          <w:delText>,</w:delText>
        </w:r>
      </w:del>
      <w:r w:rsidRPr="007E0220">
        <w:rPr>
          <w:rFonts w:asciiTheme="majorBidi" w:eastAsia="Calibri" w:hAnsiTheme="majorBidi" w:cstheme="majorBidi"/>
          <w:sz w:val="24"/>
          <w:szCs w:val="24"/>
        </w:rPr>
        <w:t xml:space="preserve"> an increase in the availability of clinician</w:t>
      </w:r>
      <w:ins w:id="1276" w:author="Susan" w:date="2021-01-19T23:28:00Z">
        <w:r w:rsidR="008E6EA7">
          <w:rPr>
            <w:rFonts w:asciiTheme="majorBidi" w:eastAsia="Calibri" w:hAnsiTheme="majorBidi" w:cstheme="majorBidi"/>
            <w:sz w:val="24"/>
            <w:szCs w:val="24"/>
          </w:rPr>
          <w:t>s</w:t>
        </w:r>
      </w:ins>
      <w:r w:rsidRPr="007E0220">
        <w:rPr>
          <w:rFonts w:asciiTheme="majorBidi" w:eastAsia="Calibri" w:hAnsiTheme="majorBidi" w:cstheme="majorBidi"/>
          <w:sz w:val="24"/>
          <w:szCs w:val="24"/>
        </w:rPr>
        <w:t xml:space="preserve"> and mental therapists</w:t>
      </w:r>
      <w:ins w:id="1277" w:author="Susan" w:date="2021-01-19T23:28:00Z">
        <w:r w:rsidR="008E6EA7">
          <w:rPr>
            <w:rFonts w:asciiTheme="majorBidi" w:eastAsia="Calibri" w:hAnsiTheme="majorBidi" w:cstheme="majorBidi"/>
            <w:sz w:val="24"/>
            <w:szCs w:val="24"/>
          </w:rPr>
          <w:t>;</w:t>
        </w:r>
      </w:ins>
      <w:del w:id="1278" w:author="Susan" w:date="2021-01-19T23:28:00Z">
        <w:r w:rsidRPr="007E0220" w:rsidDel="008E6EA7">
          <w:rPr>
            <w:rFonts w:asciiTheme="majorBidi" w:eastAsia="Calibri" w:hAnsiTheme="majorBidi" w:cstheme="majorBidi"/>
            <w:sz w:val="24"/>
            <w:szCs w:val="24"/>
          </w:rPr>
          <w:delText>,</w:delText>
        </w:r>
      </w:del>
      <w:r w:rsidRPr="007E0220">
        <w:rPr>
          <w:rFonts w:asciiTheme="majorBidi" w:eastAsia="Calibri" w:hAnsiTheme="majorBidi" w:cstheme="majorBidi"/>
          <w:sz w:val="24"/>
          <w:szCs w:val="24"/>
        </w:rPr>
        <w:t xml:space="preserve"> </w:t>
      </w:r>
      <w:ins w:id="1279" w:author="ALE editor" w:date="2021-01-18T15:44:00Z">
        <w:r w:rsidRPr="007E0220">
          <w:rPr>
            <w:rFonts w:asciiTheme="majorBidi" w:eastAsia="Calibri" w:hAnsiTheme="majorBidi" w:cstheme="majorBidi"/>
            <w:sz w:val="24"/>
            <w:szCs w:val="24"/>
          </w:rPr>
          <w:t xml:space="preserve">and </w:t>
        </w:r>
      </w:ins>
      <w:r w:rsidRPr="007E0220">
        <w:rPr>
          <w:rFonts w:asciiTheme="majorBidi" w:eastAsia="Calibri" w:hAnsiTheme="majorBidi" w:cstheme="majorBidi"/>
          <w:sz w:val="24"/>
          <w:szCs w:val="24"/>
        </w:rPr>
        <w:t>monitoring of the plan</w:t>
      </w:r>
      <w:del w:id="1280" w:author="ALE editor" w:date="2021-01-18T15:44:00Z">
        <w:r w:rsidRPr="007E0220" w:rsidDel="00AD4474">
          <w:rPr>
            <w:rFonts w:asciiTheme="majorBidi" w:eastAsia="Calibri" w:hAnsiTheme="majorBidi" w:cstheme="majorBidi"/>
            <w:sz w:val="24"/>
            <w:szCs w:val="24"/>
          </w:rPr>
          <w:delText xml:space="preserve"> etc</w:delText>
        </w:r>
      </w:del>
      <w:r w:rsidRPr="007E0220">
        <w:rPr>
          <w:rFonts w:asciiTheme="majorBidi" w:eastAsia="Calibri" w:hAnsiTheme="majorBidi" w:cstheme="majorBidi"/>
          <w:sz w:val="24"/>
          <w:szCs w:val="24"/>
        </w:rPr>
        <w:t xml:space="preserve">. The annual average of suicide cases in the IDF before my program was introduced was 30. After the program was implemented, the suicide rate </w:t>
      </w:r>
      <w:del w:id="1281" w:author="Susan" w:date="2021-01-19T23:28:00Z">
        <w:r w:rsidRPr="007E0220" w:rsidDel="008E6EA7">
          <w:rPr>
            <w:rFonts w:asciiTheme="majorBidi" w:eastAsia="Calibri" w:hAnsiTheme="majorBidi" w:cstheme="majorBidi"/>
            <w:sz w:val="24"/>
            <w:szCs w:val="24"/>
          </w:rPr>
          <w:delText xml:space="preserve">has </w:delText>
        </w:r>
      </w:del>
      <w:r w:rsidRPr="007E0220">
        <w:rPr>
          <w:rFonts w:asciiTheme="majorBidi" w:eastAsia="Calibri" w:hAnsiTheme="majorBidi" w:cstheme="majorBidi"/>
          <w:sz w:val="24"/>
          <w:szCs w:val="24"/>
        </w:rPr>
        <w:t>decreased by 30-50%</w:t>
      </w:r>
      <w:ins w:id="1282" w:author="Susan" w:date="2021-01-19T23:28:00Z">
        <w:r w:rsidR="008E6EA7">
          <w:rPr>
            <w:rFonts w:asciiTheme="majorBidi" w:eastAsia="Calibri" w:hAnsiTheme="majorBidi" w:cstheme="majorBidi"/>
            <w:sz w:val="24"/>
            <w:szCs w:val="24"/>
          </w:rPr>
          <w:t>,</w:t>
        </w:r>
      </w:ins>
      <w:r w:rsidRPr="007E0220">
        <w:rPr>
          <w:rFonts w:asciiTheme="majorBidi" w:eastAsia="Calibri" w:hAnsiTheme="majorBidi" w:cstheme="majorBidi"/>
          <w:sz w:val="24"/>
          <w:szCs w:val="24"/>
        </w:rPr>
        <w:t xml:space="preserve"> and these numbers have </w:t>
      </w:r>
      <w:ins w:id="1283" w:author="Susan" w:date="2021-01-19T23:29:00Z">
        <w:r w:rsidR="008E6EA7">
          <w:rPr>
            <w:rFonts w:asciiTheme="majorBidi" w:eastAsia="Calibri" w:hAnsiTheme="majorBidi" w:cstheme="majorBidi"/>
            <w:sz w:val="24"/>
            <w:szCs w:val="24"/>
          </w:rPr>
          <w:t>remained</w:t>
        </w:r>
      </w:ins>
      <w:del w:id="1284" w:author="Susan" w:date="2021-01-19T23:29:00Z">
        <w:r w:rsidRPr="007E0220" w:rsidDel="008E6EA7">
          <w:rPr>
            <w:rFonts w:asciiTheme="majorBidi" w:eastAsia="Calibri" w:hAnsiTheme="majorBidi" w:cstheme="majorBidi"/>
            <w:sz w:val="24"/>
            <w:szCs w:val="24"/>
          </w:rPr>
          <w:delText>been</w:delText>
        </w:r>
      </w:del>
      <w:r w:rsidRPr="007E0220">
        <w:rPr>
          <w:rFonts w:asciiTheme="majorBidi" w:eastAsia="Calibri" w:hAnsiTheme="majorBidi" w:cstheme="majorBidi"/>
          <w:sz w:val="24"/>
          <w:szCs w:val="24"/>
        </w:rPr>
        <w:t xml:space="preserve"> stable over the past decade. I feel that the suicide prevention program is the most significant process that I have initiated during my professional career.</w:t>
      </w:r>
    </w:p>
    <w:p w14:paraId="497EC168" w14:textId="4A27C70F" w:rsidR="00AD4474" w:rsidDel="0071234D" w:rsidRDefault="00AD4474" w:rsidP="00125388">
      <w:pPr>
        <w:spacing w:line="480" w:lineRule="auto"/>
        <w:ind w:firstLine="720"/>
        <w:rPr>
          <w:del w:id="1285" w:author="ALE editor" w:date="2021-01-19T11:18:00Z"/>
          <w:b/>
          <w:bCs/>
          <w:u w:val="single"/>
        </w:rPr>
      </w:pPr>
    </w:p>
    <w:p w14:paraId="54578A77" w14:textId="730C797D" w:rsidR="00D52BB6" w:rsidDel="0071234D" w:rsidRDefault="00D52BB6" w:rsidP="00884259">
      <w:pPr>
        <w:rPr>
          <w:del w:id="1286" w:author="ALE editor" w:date="2021-01-19T11:18:00Z"/>
          <w:b/>
          <w:bCs/>
          <w:u w:val="single"/>
        </w:rPr>
      </w:pPr>
    </w:p>
    <w:p w14:paraId="3D67D7AA" w14:textId="409DB7F5" w:rsidR="00D52BB6" w:rsidDel="0071234D" w:rsidRDefault="00D52BB6" w:rsidP="00884259">
      <w:pPr>
        <w:rPr>
          <w:del w:id="1287" w:author="ALE editor" w:date="2021-01-19T11:18:00Z"/>
          <w:b/>
          <w:bCs/>
          <w:u w:val="single"/>
        </w:rPr>
      </w:pPr>
    </w:p>
    <w:p w14:paraId="53C965D4" w14:textId="77777777" w:rsidR="00D52BB6" w:rsidRDefault="00D52BB6" w:rsidP="00884259">
      <w:pPr>
        <w:rPr>
          <w:b/>
          <w:bCs/>
          <w:u w:val="single"/>
        </w:rPr>
      </w:pPr>
    </w:p>
    <w:p w14:paraId="70546462" w14:textId="77777777" w:rsidR="00D52BB6" w:rsidRDefault="00D52BB6" w:rsidP="00884259">
      <w:pPr>
        <w:rPr>
          <w:b/>
          <w:bCs/>
          <w:u w:val="single"/>
        </w:rPr>
      </w:pPr>
    </w:p>
    <w:p w14:paraId="709BF2CB" w14:textId="77777777" w:rsidR="00757E77" w:rsidRPr="00D52BB6" w:rsidRDefault="00757E77"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D52BB6">
        <w:rPr>
          <w:rFonts w:ascii="Book Antiqua"/>
          <w:b/>
          <w:w w:val="105"/>
          <w:sz w:val="19"/>
          <w14:shadow w14:blurRad="50800" w14:dist="38100" w14:dir="5400000" w14:sx="100000" w14:sy="100000" w14:kx="0" w14:ky="0" w14:algn="t">
            <w14:srgbClr w14:val="000000">
              <w14:alpha w14:val="60000"/>
            </w14:srgbClr>
          </w14:shadow>
        </w:rPr>
        <w:t>3. FUTURE GOALS</w:t>
      </w:r>
    </w:p>
    <w:p w14:paraId="29BE44DE" w14:textId="77777777" w:rsidR="00757E77" w:rsidRDefault="00757E77" w:rsidP="00884259">
      <w:pPr>
        <w:rPr>
          <w:b/>
          <w:bCs/>
          <w:u w:val="single"/>
        </w:rPr>
      </w:pPr>
    </w:p>
    <w:p w14:paraId="0364BA84" w14:textId="77777777" w:rsidR="00884259" w:rsidRDefault="00884259" w:rsidP="00884259">
      <w:pPr>
        <w:rPr>
          <w:b/>
          <w:bCs/>
          <w:u w:val="single"/>
        </w:rPr>
      </w:pPr>
    </w:p>
    <w:p w14:paraId="4A540077" w14:textId="7DA6FC1B" w:rsidR="00884259" w:rsidDel="0071234D" w:rsidRDefault="00884259" w:rsidP="00884259">
      <w:pPr>
        <w:rPr>
          <w:del w:id="1288" w:author="ALE editor" w:date="2021-01-19T11:18:00Z"/>
          <w:b/>
          <w:bCs/>
          <w:u w:val="single"/>
        </w:rPr>
      </w:pPr>
    </w:p>
    <w:p w14:paraId="13A2BD02" w14:textId="77777777" w:rsidR="00884259" w:rsidRDefault="00884259" w:rsidP="00884259">
      <w:pPr>
        <w:rPr>
          <w:b/>
          <w:bCs/>
          <w:u w:val="single"/>
        </w:rPr>
      </w:pPr>
    </w:p>
    <w:p w14:paraId="51803D2E" w14:textId="77777777" w:rsidR="009C45E6" w:rsidRDefault="009C45E6" w:rsidP="007E0220">
      <w:pPr>
        <w:pStyle w:val="ListParagraph"/>
        <w:spacing w:after="200" w:line="360" w:lineRule="auto"/>
        <w:ind w:left="1080"/>
        <w:rPr>
          <w:ins w:id="1289" w:author="Susan" w:date="2021-01-18T23:38:00Z"/>
          <w:rFonts w:asciiTheme="majorBidi" w:eastAsia="Calibri" w:hAnsiTheme="majorBidi" w:cstheme="majorBidi"/>
          <w:sz w:val="24"/>
          <w:szCs w:val="24"/>
        </w:rPr>
      </w:pPr>
      <w:ins w:id="1290" w:author="Susan" w:date="2021-01-18T23:37:00Z">
        <w:r>
          <w:rPr>
            <w:rFonts w:asciiTheme="majorBidi" w:eastAsia="Calibri" w:hAnsiTheme="majorBidi" w:cstheme="majorBidi"/>
            <w:sz w:val="24"/>
            <w:szCs w:val="24"/>
          </w:rPr>
          <w:t xml:space="preserve">Evaluating Deep Brain Stimulation for Negative </w:t>
        </w:r>
      </w:ins>
      <w:ins w:id="1291" w:author="Susan" w:date="2021-01-18T23:38:00Z">
        <w:r>
          <w:rPr>
            <w:rFonts w:asciiTheme="majorBidi" w:eastAsia="Calibri" w:hAnsiTheme="majorBidi" w:cstheme="majorBidi"/>
            <w:sz w:val="24"/>
            <w:szCs w:val="24"/>
          </w:rPr>
          <w:t>Symptoms of Schizophrenia</w:t>
        </w:r>
      </w:ins>
    </w:p>
    <w:p w14:paraId="2A14A1DF" w14:textId="48B59FC5" w:rsidR="00FA3BAD" w:rsidRPr="007E0220" w:rsidRDefault="00FA3BAD" w:rsidP="00DB7855">
      <w:pPr>
        <w:spacing w:after="200" w:line="360" w:lineRule="auto"/>
        <w:rPr>
          <w:rFonts w:asciiTheme="majorBidi" w:eastAsia="Calibri" w:hAnsiTheme="majorBidi" w:cstheme="majorBidi"/>
          <w:sz w:val="24"/>
          <w:szCs w:val="24"/>
        </w:rPr>
      </w:pPr>
      <w:r w:rsidRPr="007E0220">
        <w:rPr>
          <w:rFonts w:asciiTheme="majorBidi" w:eastAsia="Calibri" w:hAnsiTheme="majorBidi" w:cstheme="majorBidi"/>
          <w:sz w:val="24"/>
          <w:szCs w:val="24"/>
        </w:rPr>
        <w:t xml:space="preserve">One of </w:t>
      </w:r>
      <w:del w:id="1292" w:author="ALE editor" w:date="2021-01-18T16:17:00Z">
        <w:r w:rsidRPr="007E0220" w:rsidDel="00FA3BAD">
          <w:rPr>
            <w:rFonts w:asciiTheme="majorBidi" w:eastAsia="Calibri" w:hAnsiTheme="majorBidi" w:cstheme="majorBidi"/>
            <w:sz w:val="24"/>
            <w:szCs w:val="24"/>
          </w:rPr>
          <w:delText xml:space="preserve">our </w:delText>
        </w:r>
      </w:del>
      <w:ins w:id="1293" w:author="ALE editor" w:date="2021-01-18T16:17:00Z">
        <w:r w:rsidRPr="007E0220">
          <w:rPr>
            <w:rFonts w:asciiTheme="majorBidi" w:eastAsia="Calibri" w:hAnsiTheme="majorBidi" w:cstheme="majorBidi"/>
            <w:sz w:val="24"/>
            <w:szCs w:val="24"/>
          </w:rPr>
          <w:t xml:space="preserve">the </w:t>
        </w:r>
      </w:ins>
      <w:del w:id="1294" w:author="Susan" w:date="2021-01-19T23:29:00Z">
        <w:r w:rsidRPr="007E0220" w:rsidDel="008E6EA7">
          <w:rPr>
            <w:rFonts w:asciiTheme="majorBidi" w:eastAsia="Calibri" w:hAnsiTheme="majorBidi" w:cstheme="majorBidi"/>
            <w:sz w:val="24"/>
            <w:szCs w:val="24"/>
          </w:rPr>
          <w:delText>next</w:delText>
        </w:r>
      </w:del>
      <w:del w:id="1295" w:author="Susan" w:date="2021-01-20T00:33:00Z">
        <w:r w:rsidRPr="007E0220" w:rsidDel="00CD3F65">
          <w:rPr>
            <w:rFonts w:asciiTheme="majorBidi" w:eastAsia="Calibri" w:hAnsiTheme="majorBidi" w:cstheme="majorBidi"/>
            <w:sz w:val="24"/>
            <w:szCs w:val="24"/>
          </w:rPr>
          <w:delText xml:space="preserve"> </w:delText>
        </w:r>
      </w:del>
      <w:r w:rsidRPr="007E0220">
        <w:rPr>
          <w:rFonts w:asciiTheme="majorBidi" w:eastAsia="Calibri" w:hAnsiTheme="majorBidi" w:cstheme="majorBidi"/>
          <w:sz w:val="24"/>
          <w:szCs w:val="24"/>
        </w:rPr>
        <w:t xml:space="preserve">planned joint studies </w:t>
      </w:r>
      <w:ins w:id="1296" w:author="ALE editor" w:date="2021-01-18T16:17:00Z">
        <w:r w:rsidRPr="007E0220">
          <w:rPr>
            <w:rFonts w:asciiTheme="majorBidi" w:eastAsia="Calibri" w:hAnsiTheme="majorBidi" w:cstheme="majorBidi"/>
            <w:sz w:val="24"/>
            <w:szCs w:val="24"/>
          </w:rPr>
          <w:t xml:space="preserve">in which I </w:t>
        </w:r>
      </w:ins>
      <w:r w:rsidRPr="007E0220">
        <w:rPr>
          <w:rFonts w:asciiTheme="majorBidi" w:eastAsia="Calibri" w:hAnsiTheme="majorBidi" w:cstheme="majorBidi"/>
          <w:sz w:val="24"/>
          <w:szCs w:val="24"/>
        </w:rPr>
        <w:t xml:space="preserve">will </w:t>
      </w:r>
      <w:ins w:id="1297" w:author="Susan" w:date="2021-01-19T23:29:00Z">
        <w:r w:rsidR="008E6EA7">
          <w:rPr>
            <w:rFonts w:asciiTheme="majorBidi" w:eastAsia="Calibri" w:hAnsiTheme="majorBidi" w:cstheme="majorBidi"/>
            <w:sz w:val="24"/>
            <w:szCs w:val="24"/>
          </w:rPr>
          <w:t xml:space="preserve">be </w:t>
        </w:r>
      </w:ins>
      <w:ins w:id="1298" w:author="ALE editor" w:date="2021-01-18T16:17:00Z">
        <w:r w:rsidRPr="007E0220">
          <w:rPr>
            <w:rFonts w:asciiTheme="majorBidi" w:eastAsia="Calibri" w:hAnsiTheme="majorBidi" w:cstheme="majorBidi"/>
            <w:sz w:val="24"/>
            <w:szCs w:val="24"/>
          </w:rPr>
          <w:t>collaborat</w:t>
        </w:r>
      </w:ins>
      <w:ins w:id="1299" w:author="Susan" w:date="2021-01-19T23:29:00Z">
        <w:r w:rsidR="008E6EA7">
          <w:rPr>
            <w:rFonts w:asciiTheme="majorBidi" w:eastAsia="Calibri" w:hAnsiTheme="majorBidi" w:cstheme="majorBidi"/>
            <w:sz w:val="24"/>
            <w:szCs w:val="24"/>
          </w:rPr>
          <w:t>ing</w:t>
        </w:r>
      </w:ins>
      <w:ins w:id="1300" w:author="ALE editor" w:date="2021-01-18T16:17:00Z">
        <w:del w:id="1301" w:author="Susan" w:date="2021-01-19T23:29:00Z">
          <w:r w:rsidRPr="007E0220" w:rsidDel="008E6EA7">
            <w:rPr>
              <w:rFonts w:asciiTheme="majorBidi" w:eastAsia="Calibri" w:hAnsiTheme="majorBidi" w:cstheme="majorBidi"/>
              <w:sz w:val="24"/>
              <w:szCs w:val="24"/>
            </w:rPr>
            <w:delText>e</w:delText>
          </w:r>
        </w:del>
        <w:r w:rsidRPr="007E0220">
          <w:rPr>
            <w:rFonts w:asciiTheme="majorBidi" w:eastAsia="Calibri" w:hAnsiTheme="majorBidi" w:cstheme="majorBidi"/>
            <w:sz w:val="24"/>
            <w:szCs w:val="24"/>
          </w:rPr>
          <w:t xml:space="preserve"> with </w:t>
        </w:r>
      </w:ins>
      <w:ins w:id="1302" w:author="ALE editor" w:date="2021-01-18T16:18:00Z">
        <w:r w:rsidRPr="007E0220">
          <w:rPr>
            <w:rFonts w:asciiTheme="majorBidi" w:eastAsia="Calibri" w:hAnsiTheme="majorBidi" w:cstheme="majorBidi"/>
            <w:sz w:val="24"/>
            <w:szCs w:val="24"/>
          </w:rPr>
          <w:t xml:space="preserve">Dr. </w:t>
        </w:r>
        <w:proofErr w:type="spellStart"/>
        <w:r w:rsidRPr="007E0220">
          <w:rPr>
            <w:rFonts w:asciiTheme="majorBidi" w:eastAsia="Calibri" w:hAnsiTheme="majorBidi" w:cstheme="majorBidi"/>
            <w:sz w:val="24"/>
            <w:szCs w:val="24"/>
          </w:rPr>
          <w:t>Ranana</w:t>
        </w:r>
        <w:proofErr w:type="spellEnd"/>
        <w:r w:rsidRPr="007E0220">
          <w:rPr>
            <w:rFonts w:asciiTheme="majorBidi" w:eastAsia="Calibri" w:hAnsiTheme="majorBidi" w:cstheme="majorBidi"/>
            <w:sz w:val="24"/>
            <w:szCs w:val="24"/>
          </w:rPr>
          <w:t xml:space="preserve"> </w:t>
        </w:r>
        <w:proofErr w:type="spellStart"/>
        <w:r w:rsidRPr="007E0220">
          <w:rPr>
            <w:rFonts w:asciiTheme="majorBidi" w:eastAsia="Calibri" w:hAnsiTheme="majorBidi" w:cstheme="majorBidi"/>
            <w:sz w:val="24"/>
            <w:szCs w:val="24"/>
          </w:rPr>
          <w:t>Eitan</w:t>
        </w:r>
        <w:proofErr w:type="spellEnd"/>
        <w:r w:rsidRPr="007E0220">
          <w:rPr>
            <w:rFonts w:asciiTheme="majorBidi" w:eastAsia="Calibri" w:hAnsiTheme="majorBidi" w:cstheme="majorBidi"/>
            <w:sz w:val="24"/>
            <w:szCs w:val="24"/>
          </w:rPr>
          <w:t xml:space="preserve"> and the Jerusalem Mental Health Center</w:t>
        </w:r>
        <w:del w:id="1303" w:author="Susan" w:date="2021-01-20T00:33:00Z">
          <w:r w:rsidRPr="007E0220" w:rsidDel="00CD3F65">
            <w:rPr>
              <w:rFonts w:asciiTheme="majorBidi" w:eastAsia="Calibri" w:hAnsiTheme="majorBidi" w:cstheme="majorBidi"/>
              <w:sz w:val="24"/>
              <w:szCs w:val="24"/>
            </w:rPr>
            <w:delText>,</w:delText>
          </w:r>
        </w:del>
        <w:r w:rsidRPr="007E0220">
          <w:rPr>
            <w:rFonts w:asciiTheme="majorBidi" w:eastAsia="Calibri" w:hAnsiTheme="majorBidi" w:cstheme="majorBidi"/>
            <w:sz w:val="24"/>
            <w:szCs w:val="24"/>
          </w:rPr>
          <w:t xml:space="preserve"> will </w:t>
        </w:r>
      </w:ins>
      <w:r w:rsidRPr="007E0220">
        <w:rPr>
          <w:rFonts w:asciiTheme="majorBidi" w:eastAsia="Calibri" w:hAnsiTheme="majorBidi" w:cstheme="majorBidi"/>
          <w:sz w:val="24"/>
          <w:szCs w:val="24"/>
        </w:rPr>
        <w:t xml:space="preserve">be the first in the world to evaluate deep brain stimulation (DBS) for negative symptoms of schizophrenia. </w:t>
      </w:r>
      <w:commentRangeStart w:id="1304"/>
      <w:r w:rsidRPr="007E0220">
        <w:rPr>
          <w:rFonts w:asciiTheme="majorBidi" w:eastAsia="Calibri" w:hAnsiTheme="majorBidi" w:cstheme="majorBidi"/>
          <w:sz w:val="24"/>
          <w:szCs w:val="24"/>
        </w:rPr>
        <w:t>Schizophrenia is a prevalent and devastating disorder</w:t>
      </w:r>
      <w:ins w:id="1305" w:author="ALE editor" w:date="2021-01-18T16:18:00Z">
        <w:r w:rsidRPr="007E0220">
          <w:rPr>
            <w:rFonts w:asciiTheme="majorBidi" w:eastAsia="Calibri" w:hAnsiTheme="majorBidi" w:cstheme="majorBidi"/>
            <w:sz w:val="24"/>
            <w:szCs w:val="24"/>
          </w:rPr>
          <w:t xml:space="preserve">, </w:t>
        </w:r>
      </w:ins>
      <w:ins w:id="1306" w:author="Susan" w:date="2021-01-19T23:30:00Z">
        <w:r w:rsidR="008E6EA7">
          <w:rPr>
            <w:rFonts w:asciiTheme="majorBidi" w:eastAsia="Calibri" w:hAnsiTheme="majorBidi" w:cstheme="majorBidi"/>
            <w:sz w:val="24"/>
            <w:szCs w:val="24"/>
          </w:rPr>
          <w:t xml:space="preserve">with an </w:t>
        </w:r>
      </w:ins>
      <w:ins w:id="1307" w:author="ALE editor" w:date="2021-01-18T16:18:00Z">
        <w:del w:id="1308" w:author="Susan" w:date="2021-01-18T23:39:00Z">
          <w:r w:rsidRPr="007E0220" w:rsidDel="009C45E6">
            <w:rPr>
              <w:rFonts w:asciiTheme="majorBidi" w:eastAsia="Calibri" w:hAnsiTheme="majorBidi" w:cstheme="majorBidi"/>
              <w:sz w:val="24"/>
              <w:szCs w:val="24"/>
            </w:rPr>
            <w:delText>occuring</w:delText>
          </w:r>
        </w:del>
      </w:ins>
      <w:del w:id="1309" w:author="Susan" w:date="2021-01-18T23:39:00Z">
        <w:r w:rsidRPr="007E0220" w:rsidDel="009C45E6">
          <w:rPr>
            <w:rFonts w:asciiTheme="majorBidi" w:eastAsia="Calibri" w:hAnsiTheme="majorBidi" w:cstheme="majorBidi"/>
            <w:sz w:val="24"/>
            <w:szCs w:val="24"/>
          </w:rPr>
          <w:delText xml:space="preserve">. It occurs with an </w:delText>
        </w:r>
      </w:del>
      <w:r w:rsidRPr="007E0220">
        <w:rPr>
          <w:rFonts w:asciiTheme="majorBidi" w:eastAsia="Calibri" w:hAnsiTheme="majorBidi" w:cstheme="majorBidi"/>
          <w:sz w:val="24"/>
          <w:szCs w:val="24"/>
        </w:rPr>
        <w:t xml:space="preserve">incidence </w:t>
      </w:r>
      <w:ins w:id="1310" w:author="Susan" w:date="2021-01-18T23:39:00Z">
        <w:r w:rsidR="009C45E6">
          <w:rPr>
            <w:rFonts w:asciiTheme="majorBidi" w:eastAsia="Calibri" w:hAnsiTheme="majorBidi" w:cstheme="majorBidi"/>
            <w:sz w:val="24"/>
            <w:szCs w:val="24"/>
          </w:rPr>
          <w:t xml:space="preserve">rate </w:t>
        </w:r>
      </w:ins>
      <w:r w:rsidRPr="007E0220">
        <w:rPr>
          <w:rFonts w:asciiTheme="majorBidi" w:eastAsia="Calibri" w:hAnsiTheme="majorBidi" w:cstheme="majorBidi"/>
          <w:sz w:val="24"/>
          <w:szCs w:val="24"/>
        </w:rPr>
        <w:t>of about 0.7% of the population</w:t>
      </w:r>
      <w:ins w:id="1311" w:author="Susan" w:date="2021-01-18T23:39:00Z">
        <w:r w:rsidR="009C45E6">
          <w:rPr>
            <w:rFonts w:asciiTheme="majorBidi" w:eastAsia="Calibri" w:hAnsiTheme="majorBidi" w:cstheme="majorBidi"/>
            <w:sz w:val="24"/>
            <w:szCs w:val="24"/>
          </w:rPr>
          <w:t>. It creates</w:t>
        </w:r>
      </w:ins>
      <w:del w:id="1312" w:author="Susan" w:date="2021-01-18T23:39:00Z">
        <w:r w:rsidRPr="007E0220" w:rsidDel="009C45E6">
          <w:rPr>
            <w:rFonts w:asciiTheme="majorBidi" w:eastAsia="Calibri" w:hAnsiTheme="majorBidi" w:cstheme="majorBidi"/>
            <w:sz w:val="24"/>
            <w:szCs w:val="24"/>
          </w:rPr>
          <w:delText xml:space="preserve"> and is associated with </w:delText>
        </w:r>
      </w:del>
      <w:ins w:id="1313" w:author="Susan" w:date="2021-01-18T23:39:00Z">
        <w:r w:rsidR="009C45E6">
          <w:rPr>
            <w:rFonts w:asciiTheme="majorBidi" w:eastAsia="Calibri" w:hAnsiTheme="majorBidi" w:cstheme="majorBidi"/>
            <w:sz w:val="24"/>
            <w:szCs w:val="24"/>
          </w:rPr>
          <w:t xml:space="preserve"> </w:t>
        </w:r>
      </w:ins>
      <w:r w:rsidRPr="007E0220">
        <w:rPr>
          <w:rFonts w:asciiTheme="majorBidi" w:eastAsia="Calibri" w:hAnsiTheme="majorBidi" w:cstheme="majorBidi"/>
          <w:sz w:val="24"/>
          <w:szCs w:val="24"/>
        </w:rPr>
        <w:t xml:space="preserve">a </w:t>
      </w:r>
      <w:ins w:id="1314" w:author="Susan" w:date="2021-01-18T23:39:00Z">
        <w:r w:rsidR="009C45E6">
          <w:rPr>
            <w:rFonts w:asciiTheme="majorBidi" w:eastAsia="Calibri" w:hAnsiTheme="majorBidi" w:cstheme="majorBidi"/>
            <w:sz w:val="24"/>
            <w:szCs w:val="24"/>
          </w:rPr>
          <w:t>heavy</w:t>
        </w:r>
      </w:ins>
      <w:del w:id="1315" w:author="Susan" w:date="2021-01-18T23:39:00Z">
        <w:r w:rsidRPr="007E0220" w:rsidDel="009C45E6">
          <w:rPr>
            <w:rFonts w:asciiTheme="majorBidi" w:eastAsia="Calibri" w:hAnsiTheme="majorBidi" w:cstheme="majorBidi"/>
            <w:sz w:val="24"/>
            <w:szCs w:val="24"/>
          </w:rPr>
          <w:delText>large</w:delText>
        </w:r>
      </w:del>
      <w:r w:rsidRPr="007E0220">
        <w:rPr>
          <w:rFonts w:asciiTheme="majorBidi" w:eastAsia="Calibri" w:hAnsiTheme="majorBidi" w:cstheme="majorBidi"/>
          <w:sz w:val="24"/>
          <w:szCs w:val="24"/>
        </w:rPr>
        <w:t xml:space="preserve"> economic burden, </w:t>
      </w:r>
      <w:ins w:id="1316" w:author="Susan" w:date="2021-01-19T23:30:00Z">
        <w:r w:rsidR="008E6EA7">
          <w:rPr>
            <w:rFonts w:asciiTheme="majorBidi" w:eastAsia="Calibri" w:hAnsiTheme="majorBidi" w:cstheme="majorBidi"/>
            <w:sz w:val="24"/>
            <w:szCs w:val="24"/>
          </w:rPr>
          <w:t>attributable primarily to</w:t>
        </w:r>
      </w:ins>
      <w:del w:id="1317" w:author="Susan" w:date="2021-01-19T23:30:00Z">
        <w:r w:rsidRPr="007E0220" w:rsidDel="008E6EA7">
          <w:rPr>
            <w:rFonts w:asciiTheme="majorBidi" w:eastAsia="Calibri" w:hAnsiTheme="majorBidi" w:cstheme="majorBidi"/>
            <w:sz w:val="24"/>
            <w:szCs w:val="24"/>
          </w:rPr>
          <w:delText>which is mainly driven by</w:delText>
        </w:r>
      </w:del>
      <w:r w:rsidRPr="007E0220">
        <w:rPr>
          <w:rFonts w:asciiTheme="majorBidi" w:eastAsia="Calibri" w:hAnsiTheme="majorBidi" w:cstheme="majorBidi"/>
          <w:sz w:val="24"/>
          <w:szCs w:val="24"/>
        </w:rPr>
        <w:t xml:space="preserve"> unemployment, productivity loss due to care-giving</w:t>
      </w:r>
      <w:ins w:id="1318" w:author="Susan" w:date="2021-01-19T23:30:00Z">
        <w:r w:rsidR="008E6EA7">
          <w:rPr>
            <w:rFonts w:asciiTheme="majorBidi" w:eastAsia="Calibri" w:hAnsiTheme="majorBidi" w:cstheme="majorBidi"/>
            <w:sz w:val="24"/>
            <w:szCs w:val="24"/>
          </w:rPr>
          <w:t>,</w:t>
        </w:r>
      </w:ins>
      <w:r w:rsidRPr="007E0220">
        <w:rPr>
          <w:rFonts w:asciiTheme="majorBidi" w:eastAsia="Calibri" w:hAnsiTheme="majorBidi" w:cstheme="majorBidi"/>
          <w:sz w:val="24"/>
          <w:szCs w:val="24"/>
        </w:rPr>
        <w:t xml:space="preserve"> and direct healthcare costs. </w:t>
      </w:r>
      <w:commentRangeStart w:id="1319"/>
      <w:r w:rsidRPr="007E0220">
        <w:rPr>
          <w:rFonts w:asciiTheme="majorBidi" w:eastAsia="Calibri" w:hAnsiTheme="majorBidi" w:cstheme="majorBidi"/>
          <w:sz w:val="24"/>
          <w:szCs w:val="24"/>
        </w:rPr>
        <w:t>Negative</w:t>
      </w:r>
      <w:commentRangeEnd w:id="1319"/>
      <w:r w:rsidR="00CD3F65">
        <w:rPr>
          <w:rStyle w:val="CommentReference"/>
        </w:rPr>
        <w:commentReference w:id="1319"/>
      </w:r>
      <w:r w:rsidRPr="007E0220">
        <w:rPr>
          <w:rFonts w:asciiTheme="majorBidi" w:eastAsia="Calibri" w:hAnsiTheme="majorBidi" w:cstheme="majorBidi"/>
          <w:sz w:val="24"/>
          <w:szCs w:val="24"/>
        </w:rPr>
        <w:t xml:space="preserve"> symptoms of schizophrenia include affective flattening, decreased motivation, diminished speech output, decreased ability to experience or anticipate pleasure</w:t>
      </w:r>
      <w:ins w:id="1320" w:author="ALE editor" w:date="2021-01-19T10:07:00Z">
        <w:r w:rsidR="007E0220">
          <w:rPr>
            <w:rFonts w:asciiTheme="majorBidi" w:eastAsia="Calibri" w:hAnsiTheme="majorBidi" w:cstheme="majorBidi"/>
            <w:sz w:val="24"/>
            <w:szCs w:val="24"/>
          </w:rPr>
          <w:t>,</w:t>
        </w:r>
      </w:ins>
      <w:r w:rsidRPr="007E0220">
        <w:rPr>
          <w:rFonts w:asciiTheme="majorBidi" w:eastAsia="Calibri" w:hAnsiTheme="majorBidi" w:cstheme="majorBidi"/>
          <w:sz w:val="24"/>
          <w:szCs w:val="24"/>
        </w:rPr>
        <w:t xml:space="preserve"> and </w:t>
      </w:r>
      <w:proofErr w:type="spellStart"/>
      <w:r w:rsidRPr="007E0220">
        <w:rPr>
          <w:rFonts w:asciiTheme="majorBidi" w:eastAsia="Calibri" w:hAnsiTheme="majorBidi" w:cstheme="majorBidi"/>
          <w:sz w:val="24"/>
          <w:szCs w:val="24"/>
        </w:rPr>
        <w:t>asociality</w:t>
      </w:r>
      <w:commentRangeEnd w:id="1304"/>
      <w:proofErr w:type="spellEnd"/>
      <w:r>
        <w:rPr>
          <w:rStyle w:val="CommentReference"/>
        </w:rPr>
        <w:commentReference w:id="1304"/>
      </w:r>
      <w:r w:rsidRPr="007E0220">
        <w:rPr>
          <w:rFonts w:asciiTheme="majorBidi" w:eastAsia="Calibri" w:hAnsiTheme="majorBidi" w:cstheme="majorBidi"/>
          <w:sz w:val="24"/>
          <w:szCs w:val="24"/>
        </w:rPr>
        <w:t xml:space="preserve">. Although negative symptoms account for a considerable portion of the morbidity associated with schizophrenia and are more related to prognosis and functioning that are positive symptoms, currently there is no effective treatment. In the proposed study, schizophrenia patients (n=5) with prominent negative symptoms will be implanted with the novel DBS implantable system that allows </w:t>
      </w:r>
      <w:ins w:id="1321" w:author="Susan" w:date="2021-01-19T23:31:00Z">
        <w:r w:rsidR="008E6EA7">
          <w:rPr>
            <w:rFonts w:asciiTheme="majorBidi" w:eastAsia="Calibri" w:hAnsiTheme="majorBidi" w:cstheme="majorBidi"/>
            <w:sz w:val="24"/>
            <w:szCs w:val="24"/>
          </w:rPr>
          <w:t xml:space="preserve">for </w:t>
        </w:r>
      </w:ins>
      <w:r w:rsidRPr="007E0220">
        <w:rPr>
          <w:rFonts w:asciiTheme="majorBidi" w:eastAsia="Calibri" w:hAnsiTheme="majorBidi" w:cstheme="majorBidi"/>
          <w:sz w:val="24"/>
          <w:szCs w:val="24"/>
        </w:rPr>
        <w:t>long</w:t>
      </w:r>
      <w:ins w:id="1322" w:author="Susan" w:date="2021-01-19T23:31:00Z">
        <w:r w:rsidR="008E6EA7">
          <w:rPr>
            <w:rFonts w:asciiTheme="majorBidi" w:eastAsia="Calibri" w:hAnsiTheme="majorBidi" w:cstheme="majorBidi"/>
            <w:sz w:val="24"/>
            <w:szCs w:val="24"/>
          </w:rPr>
          <w:t>-</w:t>
        </w:r>
      </w:ins>
      <w:del w:id="1323" w:author="Susan" w:date="2021-01-19T23:31:00Z">
        <w:r w:rsidRPr="007E0220" w:rsidDel="008E6EA7">
          <w:rPr>
            <w:rFonts w:asciiTheme="majorBidi" w:eastAsia="Calibri" w:hAnsiTheme="majorBidi" w:cstheme="majorBidi"/>
            <w:sz w:val="24"/>
            <w:szCs w:val="24"/>
          </w:rPr>
          <w:delText xml:space="preserve"> </w:delText>
        </w:r>
      </w:del>
      <w:r w:rsidRPr="007E0220">
        <w:rPr>
          <w:rFonts w:asciiTheme="majorBidi" w:eastAsia="Calibri" w:hAnsiTheme="majorBidi" w:cstheme="majorBidi"/>
          <w:sz w:val="24"/>
          <w:szCs w:val="24"/>
        </w:rPr>
        <w:t xml:space="preserve">term functional electrophysiological recordings throughout the course of the disease, during </w:t>
      </w:r>
      <w:ins w:id="1324" w:author="Susan" w:date="2021-01-19T23:31:00Z">
        <w:r w:rsidR="008E6EA7">
          <w:rPr>
            <w:rFonts w:asciiTheme="majorBidi" w:eastAsia="Calibri" w:hAnsiTheme="majorBidi" w:cstheme="majorBidi"/>
            <w:sz w:val="24"/>
            <w:szCs w:val="24"/>
          </w:rPr>
          <w:t xml:space="preserve">both </w:t>
        </w:r>
      </w:ins>
      <w:r w:rsidRPr="007E0220">
        <w:rPr>
          <w:rFonts w:asciiTheme="majorBidi" w:eastAsia="Calibri" w:hAnsiTheme="majorBidi" w:cstheme="majorBidi"/>
          <w:sz w:val="24"/>
          <w:szCs w:val="24"/>
        </w:rPr>
        <w:t>exacerbation and remission episodes. We intend to explore the functional electrophysiology of schizophrenia patients undergoing this pilot clinical DBS experimental treatment.</w:t>
      </w:r>
    </w:p>
    <w:p w14:paraId="1F576749" w14:textId="77777777" w:rsidR="00CD3F65" w:rsidRDefault="00FA3BAD" w:rsidP="008E6EA7">
      <w:pPr>
        <w:spacing w:after="200" w:line="360" w:lineRule="auto"/>
        <w:ind w:firstLine="720"/>
        <w:rPr>
          <w:ins w:id="1325" w:author="Susan" w:date="2021-01-20T00:37:00Z"/>
          <w:rFonts w:asciiTheme="majorBidi" w:eastAsia="Calibri" w:hAnsiTheme="majorBidi" w:cstheme="majorBidi"/>
          <w:sz w:val="24"/>
          <w:szCs w:val="24"/>
        </w:rPr>
        <w:pPrChange w:id="1326" w:author="Susan" w:date="2021-01-19T23:31:00Z">
          <w:pPr>
            <w:spacing w:after="200" w:line="360" w:lineRule="auto"/>
            <w:ind w:firstLine="720"/>
          </w:pPr>
        </w:pPrChange>
      </w:pPr>
      <w:r w:rsidRPr="0060760D">
        <w:rPr>
          <w:rFonts w:asciiTheme="majorBidi" w:eastAsia="Calibri" w:hAnsiTheme="majorBidi" w:cstheme="majorBidi"/>
          <w:sz w:val="24"/>
          <w:szCs w:val="24"/>
        </w:rPr>
        <w:t xml:space="preserve">This study </w:t>
      </w:r>
      <w:ins w:id="1327" w:author="Susan" w:date="2021-01-19T23:31:00Z">
        <w:r w:rsidR="008E6EA7">
          <w:rPr>
            <w:rFonts w:asciiTheme="majorBidi" w:eastAsia="Calibri" w:hAnsiTheme="majorBidi" w:cstheme="majorBidi"/>
            <w:sz w:val="24"/>
            <w:szCs w:val="24"/>
          </w:rPr>
          <w:t>will</w:t>
        </w:r>
      </w:ins>
      <w:del w:id="1328" w:author="Susan" w:date="2021-01-19T23:31:00Z">
        <w:r w:rsidRPr="0060760D" w:rsidDel="008E6EA7">
          <w:rPr>
            <w:rFonts w:asciiTheme="majorBidi" w:eastAsia="Calibri" w:hAnsiTheme="majorBidi" w:cstheme="majorBidi"/>
            <w:sz w:val="24"/>
            <w:szCs w:val="24"/>
          </w:rPr>
          <w:delText>would</w:delText>
        </w:r>
      </w:del>
      <w:r w:rsidRPr="0060760D">
        <w:rPr>
          <w:rFonts w:asciiTheme="majorBidi" w:eastAsia="Calibri" w:hAnsiTheme="majorBidi" w:cstheme="majorBidi"/>
          <w:sz w:val="24"/>
          <w:szCs w:val="24"/>
        </w:rPr>
        <w:t xml:space="preserve"> evaluate DBS for schizophrenia, providing an innovative treatment opportunity for schizophrenic patients. Effective treatment of negative symptoms of schizophrenia could change the course of the disease, enable rehabilitation of mental and cognitive functions and reduce stigma. The long-term electrophysiological recordings will help define neural signatures of schizophrenia </w:t>
      </w:r>
      <w:r w:rsidRPr="0060760D">
        <w:rPr>
          <w:rFonts w:asciiTheme="majorBidi" w:eastAsia="Calibri" w:hAnsiTheme="majorBidi" w:cstheme="majorBidi"/>
          <w:sz w:val="24"/>
          <w:szCs w:val="24"/>
        </w:rPr>
        <w:lastRenderedPageBreak/>
        <w:t>which could be used in the future as the input to the emotional adaptive DBS system. Successful DBS for negative symptoms of schizophrenia would pioneer treatment for other mental disorders that share similar negative symptoms</w:t>
      </w:r>
      <w:ins w:id="1329" w:author="Susan" w:date="2021-01-19T23:32:00Z">
        <w:r w:rsidR="008E6EA7">
          <w:rPr>
            <w:rFonts w:asciiTheme="majorBidi" w:eastAsia="Calibri" w:hAnsiTheme="majorBidi" w:cstheme="majorBidi"/>
            <w:sz w:val="24"/>
            <w:szCs w:val="24"/>
          </w:rPr>
          <w:t>,</w:t>
        </w:r>
      </w:ins>
      <w:r w:rsidRPr="0060760D">
        <w:rPr>
          <w:rFonts w:asciiTheme="majorBidi" w:eastAsia="Calibri" w:hAnsiTheme="majorBidi" w:cstheme="majorBidi"/>
          <w:sz w:val="24"/>
          <w:szCs w:val="24"/>
        </w:rPr>
        <w:t xml:space="preserve"> such as autism and dementia.</w:t>
      </w:r>
      <w:ins w:id="1330" w:author="ALE editor" w:date="2021-01-18T16:19:00Z">
        <w:r>
          <w:rPr>
            <w:rFonts w:asciiTheme="majorBidi" w:eastAsia="Calibri" w:hAnsiTheme="majorBidi" w:cstheme="majorBidi"/>
            <w:sz w:val="24"/>
            <w:szCs w:val="24"/>
          </w:rPr>
          <w:t xml:space="preserve"> </w:t>
        </w:r>
      </w:ins>
    </w:p>
    <w:p w14:paraId="3D06DB29" w14:textId="6D1D7D28" w:rsidR="00FA3BAD" w:rsidRPr="0060760D" w:rsidRDefault="00FA3BAD" w:rsidP="008E6EA7">
      <w:pPr>
        <w:spacing w:after="200" w:line="360" w:lineRule="auto"/>
        <w:ind w:firstLine="720"/>
        <w:rPr>
          <w:rFonts w:asciiTheme="majorBidi" w:eastAsia="Calibri" w:hAnsiTheme="majorBidi" w:cstheme="majorBidi"/>
          <w:sz w:val="24"/>
          <w:szCs w:val="24"/>
        </w:rPr>
        <w:pPrChange w:id="1331" w:author="Susan" w:date="2021-01-19T23:31:00Z">
          <w:pPr>
            <w:spacing w:after="200" w:line="360" w:lineRule="auto"/>
            <w:ind w:firstLine="720"/>
          </w:pPr>
        </w:pPrChange>
      </w:pPr>
      <w:del w:id="1332" w:author="ALE editor" w:date="2021-01-18T16:20:00Z">
        <w:r w:rsidRPr="0060760D" w:rsidDel="00FA3BAD">
          <w:rPr>
            <w:rFonts w:asciiTheme="majorBidi" w:eastAsia="Calibri" w:hAnsiTheme="majorBidi" w:cstheme="majorBidi"/>
            <w:sz w:val="24"/>
            <w:szCs w:val="24"/>
          </w:rPr>
          <w:delText xml:space="preserve">Further </w:delText>
        </w:r>
      </w:del>
      <w:ins w:id="1333" w:author="ALE editor" w:date="2021-01-18T16:20:00Z">
        <w:r>
          <w:rPr>
            <w:rFonts w:asciiTheme="majorBidi" w:eastAsia="Calibri" w:hAnsiTheme="majorBidi" w:cstheme="majorBidi"/>
            <w:sz w:val="24"/>
            <w:szCs w:val="24"/>
          </w:rPr>
          <w:t>In addition</w:t>
        </w:r>
        <w:r w:rsidRPr="0060760D">
          <w:rPr>
            <w:rFonts w:asciiTheme="majorBidi" w:eastAsia="Calibri" w:hAnsiTheme="majorBidi" w:cstheme="majorBidi"/>
            <w:sz w:val="24"/>
            <w:szCs w:val="24"/>
          </w:rPr>
          <w:t xml:space="preserve"> </w:t>
        </w:r>
      </w:ins>
      <w:r w:rsidRPr="0060760D">
        <w:rPr>
          <w:rFonts w:asciiTheme="majorBidi" w:eastAsia="Calibri" w:hAnsiTheme="majorBidi" w:cstheme="majorBidi"/>
          <w:sz w:val="24"/>
          <w:szCs w:val="24"/>
        </w:rPr>
        <w:t xml:space="preserve">to its extraordinary effect on </w:t>
      </w:r>
      <w:ins w:id="1334" w:author="ALE editor" w:date="2021-01-18T16:20:00Z">
        <w:r>
          <w:rPr>
            <w:rFonts w:asciiTheme="majorBidi" w:eastAsia="Calibri" w:hAnsiTheme="majorBidi" w:cstheme="majorBidi"/>
            <w:sz w:val="24"/>
            <w:szCs w:val="24"/>
          </w:rPr>
          <w:t xml:space="preserve">care for the </w:t>
        </w:r>
      </w:ins>
      <w:r w:rsidRPr="0060760D">
        <w:rPr>
          <w:rFonts w:asciiTheme="majorBidi" w:eastAsia="Calibri" w:hAnsiTheme="majorBidi" w:cstheme="majorBidi"/>
          <w:sz w:val="24"/>
          <w:szCs w:val="24"/>
        </w:rPr>
        <w:t>mentally</w:t>
      </w:r>
      <w:del w:id="1335" w:author="ALE editor" w:date="2021-01-18T16:20:00Z">
        <w:r w:rsidRPr="0060760D" w:rsidDel="00FA3BAD">
          <w:rPr>
            <w:rFonts w:asciiTheme="majorBidi" w:eastAsia="Calibri" w:hAnsiTheme="majorBidi" w:cstheme="majorBidi"/>
            <w:sz w:val="24"/>
            <w:szCs w:val="24"/>
          </w:rPr>
          <w:delText>-</w:delText>
        </w:r>
      </w:del>
      <w:ins w:id="1336" w:author="ALE editor" w:date="2021-01-18T16:20:00Z">
        <w:r>
          <w:rPr>
            <w:rFonts w:asciiTheme="majorBidi" w:eastAsia="Calibri" w:hAnsiTheme="majorBidi" w:cstheme="majorBidi"/>
            <w:sz w:val="24"/>
            <w:szCs w:val="24"/>
          </w:rPr>
          <w:t xml:space="preserve"> </w:t>
        </w:r>
      </w:ins>
      <w:r w:rsidRPr="0060760D">
        <w:rPr>
          <w:rFonts w:asciiTheme="majorBidi" w:eastAsia="Calibri" w:hAnsiTheme="majorBidi" w:cstheme="majorBidi"/>
          <w:sz w:val="24"/>
          <w:szCs w:val="24"/>
        </w:rPr>
        <w:t>ill</w:t>
      </w:r>
      <w:del w:id="1337" w:author="ALE editor" w:date="2021-01-18T16:20:00Z">
        <w:r w:rsidRPr="0060760D" w:rsidDel="00FA3BAD">
          <w:rPr>
            <w:rFonts w:asciiTheme="majorBidi" w:eastAsia="Calibri" w:hAnsiTheme="majorBidi" w:cstheme="majorBidi"/>
            <w:sz w:val="24"/>
            <w:szCs w:val="24"/>
          </w:rPr>
          <w:delText xml:space="preserve"> care</w:delText>
        </w:r>
      </w:del>
      <w:r w:rsidRPr="0060760D">
        <w:rPr>
          <w:rFonts w:asciiTheme="majorBidi" w:eastAsia="Calibri" w:hAnsiTheme="majorBidi" w:cstheme="majorBidi"/>
          <w:sz w:val="24"/>
          <w:szCs w:val="24"/>
        </w:rPr>
        <w:t xml:space="preserve">, this study has the potential of </w:t>
      </w:r>
      <w:del w:id="1338" w:author="ALE editor" w:date="2021-01-18T16:20:00Z">
        <w:r w:rsidRPr="0060760D" w:rsidDel="00FA3BAD">
          <w:rPr>
            <w:rFonts w:asciiTheme="majorBidi" w:eastAsia="Calibri" w:hAnsiTheme="majorBidi" w:cstheme="majorBidi"/>
            <w:sz w:val="24"/>
            <w:szCs w:val="24"/>
          </w:rPr>
          <w:delText xml:space="preserve">uniquely </w:delText>
        </w:r>
      </w:del>
      <w:r w:rsidRPr="0060760D">
        <w:rPr>
          <w:rFonts w:asciiTheme="majorBidi" w:eastAsia="Calibri" w:hAnsiTheme="majorBidi" w:cstheme="majorBidi"/>
          <w:sz w:val="24"/>
          <w:szCs w:val="24"/>
        </w:rPr>
        <w:t>position</w:t>
      </w:r>
      <w:ins w:id="1339" w:author="ALE editor" w:date="2021-01-18T16:20:00Z">
        <w:r>
          <w:rPr>
            <w:rFonts w:asciiTheme="majorBidi" w:eastAsia="Calibri" w:hAnsiTheme="majorBidi" w:cstheme="majorBidi"/>
            <w:sz w:val="24"/>
            <w:szCs w:val="24"/>
          </w:rPr>
          <w:t>ing</w:t>
        </w:r>
      </w:ins>
      <w:r w:rsidRPr="0060760D">
        <w:rPr>
          <w:rFonts w:asciiTheme="majorBidi" w:eastAsia="Calibri" w:hAnsiTheme="majorBidi" w:cstheme="majorBidi"/>
          <w:sz w:val="24"/>
          <w:szCs w:val="24"/>
        </w:rPr>
        <w:t xml:space="preserve"> the Jerusalem Mental Health Center and the Hebrew University as the leading site</w:t>
      </w:r>
      <w:ins w:id="1340" w:author="ALE editor" w:date="2021-01-18T16:20:00Z">
        <w:r>
          <w:rPr>
            <w:rFonts w:asciiTheme="majorBidi" w:eastAsia="Calibri" w:hAnsiTheme="majorBidi" w:cstheme="majorBidi"/>
            <w:sz w:val="24"/>
            <w:szCs w:val="24"/>
          </w:rPr>
          <w:t>s</w:t>
        </w:r>
      </w:ins>
      <w:r w:rsidRPr="0060760D">
        <w:rPr>
          <w:rFonts w:asciiTheme="majorBidi" w:eastAsia="Calibri" w:hAnsiTheme="majorBidi" w:cstheme="majorBidi"/>
          <w:sz w:val="24"/>
          <w:szCs w:val="24"/>
        </w:rPr>
        <w:t xml:space="preserve"> in the world of advanced mental care and brain </w:t>
      </w:r>
      <w:commentRangeStart w:id="1341"/>
      <w:r w:rsidRPr="0060760D">
        <w:rPr>
          <w:rFonts w:asciiTheme="majorBidi" w:eastAsia="Calibri" w:hAnsiTheme="majorBidi" w:cstheme="majorBidi"/>
          <w:sz w:val="24"/>
          <w:szCs w:val="24"/>
        </w:rPr>
        <w:t>research</w:t>
      </w:r>
      <w:commentRangeEnd w:id="1341"/>
      <w:r w:rsidR="00EF0A50">
        <w:rPr>
          <w:rStyle w:val="CommentReference"/>
        </w:rPr>
        <w:commentReference w:id="1341"/>
      </w:r>
      <w:r w:rsidRPr="0060760D">
        <w:rPr>
          <w:rFonts w:asciiTheme="majorBidi" w:eastAsia="Calibri" w:hAnsiTheme="majorBidi" w:cstheme="majorBidi"/>
          <w:sz w:val="24"/>
          <w:szCs w:val="24"/>
        </w:rPr>
        <w:t>.</w:t>
      </w:r>
    </w:p>
    <w:p w14:paraId="6539BF28" w14:textId="77777777" w:rsidR="00884259" w:rsidRDefault="00884259" w:rsidP="00884259">
      <w:pPr>
        <w:rPr>
          <w:b/>
          <w:bCs/>
          <w:u w:val="single"/>
        </w:rPr>
      </w:pPr>
    </w:p>
    <w:p w14:paraId="73673BAB" w14:textId="77777777" w:rsidR="00490B34" w:rsidRDefault="00490B34">
      <w:pPr>
        <w:rPr>
          <w:rFonts w:ascii="Book Antiqua" w:eastAsia="Book Antiqua" w:hAnsi="Book Antiqua" w:cs="Book Antiqua"/>
          <w:i/>
          <w:color w:val="FF0000"/>
          <w:sz w:val="28"/>
          <w:szCs w:val="28"/>
        </w:rPr>
      </w:pPr>
      <w:r>
        <w:rPr>
          <w:rFonts w:ascii="Book Antiqua" w:eastAsia="Book Antiqua" w:hAnsi="Book Antiqua" w:cs="Book Antiqua"/>
          <w:i/>
          <w:color w:val="FF0000"/>
          <w:sz w:val="28"/>
          <w:szCs w:val="28"/>
        </w:rPr>
        <w:br w:type="page"/>
      </w:r>
    </w:p>
    <w:p w14:paraId="5A68FCAA" w14:textId="09915EAE" w:rsidR="00D33AD8" w:rsidRPr="001B6981" w:rsidDel="007E0220" w:rsidRDefault="00D33AD8" w:rsidP="00D33AD8">
      <w:pPr>
        <w:rPr>
          <w:del w:id="1342" w:author="ALE editor" w:date="2021-01-19T10:08:00Z"/>
          <w:rFonts w:ascii="Book Antiqua" w:eastAsia="Book Antiqua" w:hAnsi="Book Antiqua" w:cs="Book Antiqua"/>
          <w:i/>
          <w:color w:val="FF0000"/>
          <w:sz w:val="28"/>
          <w:szCs w:val="28"/>
        </w:rPr>
      </w:pPr>
      <w:del w:id="1343" w:author="ALE editor" w:date="2021-01-19T10:08:00Z">
        <w:r w:rsidRPr="001B6981" w:rsidDel="007E0220">
          <w:rPr>
            <w:rFonts w:ascii="Book Antiqua" w:eastAsia="Book Antiqua" w:hAnsi="Book Antiqua" w:cs="Book Antiqua"/>
            <w:i/>
            <w:color w:val="FF0000"/>
            <w:sz w:val="28"/>
            <w:szCs w:val="28"/>
          </w:rPr>
          <w:lastRenderedPageBreak/>
          <w:delText>Educational overview of the candidate</w:delText>
        </w:r>
      </w:del>
    </w:p>
    <w:p w14:paraId="08B1F52E" w14:textId="324F206B" w:rsidR="00D33AD8" w:rsidRPr="001B6981" w:rsidDel="007E0220" w:rsidRDefault="00D33AD8" w:rsidP="00D33AD8">
      <w:pPr>
        <w:rPr>
          <w:del w:id="1344" w:author="ALE editor" w:date="2021-01-19T10:08:00Z"/>
          <w:rFonts w:ascii="Book Antiqua" w:eastAsia="Book Antiqua" w:hAnsi="Book Antiqua" w:cs="Book Antiqua"/>
          <w:i/>
          <w:color w:val="FF0000"/>
          <w:sz w:val="28"/>
          <w:szCs w:val="28"/>
        </w:rPr>
      </w:pPr>
      <w:del w:id="1345" w:author="ALE editor" w:date="2021-01-19T10:08:00Z">
        <w:r w:rsidRPr="001B6981" w:rsidDel="007E0220">
          <w:rPr>
            <w:rFonts w:ascii="Book Antiqua" w:eastAsia="Book Antiqua" w:hAnsi="Book Antiqua" w:cs="Book Antiqua"/>
            <w:i/>
            <w:color w:val="FF0000"/>
            <w:sz w:val="28"/>
            <w:szCs w:val="28"/>
          </w:rPr>
          <w:delText>Clinical overview of the candidate</w:delText>
        </w:r>
      </w:del>
    </w:p>
    <w:p w14:paraId="2E179D02" w14:textId="209B83E9" w:rsidR="00D33AD8" w:rsidDel="007E0220" w:rsidRDefault="00D33AD8" w:rsidP="00D33AD8">
      <w:pPr>
        <w:jc w:val="right"/>
        <w:rPr>
          <w:del w:id="1346" w:author="ALE editor" w:date="2021-01-19T10:08:00Z"/>
          <w:rFonts w:ascii="Arial" w:hAnsi="Arial" w:cs="Arial"/>
          <w:i/>
          <w:iCs/>
          <w:color w:val="FF0000"/>
          <w:lang w:bidi="he-IL"/>
        </w:rPr>
      </w:pPr>
    </w:p>
    <w:p w14:paraId="5AEF3183" w14:textId="692ADCE1" w:rsidR="00D33AD8" w:rsidRPr="00993FB4" w:rsidDel="007E0220" w:rsidRDefault="00D33AD8" w:rsidP="00D33AD8">
      <w:pPr>
        <w:jc w:val="right"/>
        <w:rPr>
          <w:del w:id="1347" w:author="ALE editor" w:date="2021-01-19T10:08:00Z"/>
          <w:b/>
          <w:bCs/>
          <w:i/>
          <w:iCs/>
          <w:u w:val="single"/>
        </w:rPr>
      </w:pPr>
      <w:del w:id="1348" w:author="ALE editor" w:date="2021-01-19T10:08:00Z">
        <w:r w:rsidDel="007E0220">
          <w:rPr>
            <w:rFonts w:ascii="Arial" w:hAnsi="Arial" w:cs="Arial"/>
            <w:i/>
            <w:iCs/>
            <w:color w:val="FF0000"/>
            <w:rtl/>
            <w:lang w:bidi="he-IL"/>
          </w:rPr>
          <w:delText xml:space="preserve">ביוגרפיה </w:delText>
        </w:r>
        <w:r w:rsidDel="007E0220">
          <w:rPr>
            <w:rFonts w:ascii="Arial" w:hAnsi="Arial" w:cs="Arial" w:hint="cs"/>
            <w:i/>
            <w:iCs/>
            <w:color w:val="FF0000"/>
            <w:rtl/>
            <w:lang w:bidi="he-IL"/>
          </w:rPr>
          <w:delText>חינוכית</w:delText>
        </w:r>
        <w:r w:rsidRPr="00993FB4" w:rsidDel="007E0220">
          <w:rPr>
            <w:rFonts w:ascii="Arial" w:hAnsi="Arial" w:cs="Arial"/>
            <w:i/>
            <w:iCs/>
            <w:color w:val="FF0000"/>
            <w:rtl/>
            <w:lang w:bidi="he-IL"/>
          </w:rPr>
          <w:delText xml:space="preserve"> באנגלית </w:delText>
        </w:r>
        <w:r w:rsidRPr="00993FB4" w:rsidDel="007E0220">
          <w:rPr>
            <w:rFonts w:ascii="Arial" w:hAnsi="Arial" w:cs="Arial"/>
            <w:i/>
            <w:iCs/>
            <w:color w:val="FF0000"/>
            <w:rtl/>
          </w:rPr>
          <w:delText>(</w:delText>
        </w:r>
        <w:r w:rsidRPr="00993FB4" w:rsidDel="007E0220">
          <w:rPr>
            <w:rFonts w:ascii="Arial" w:hAnsi="Arial" w:cs="Arial"/>
            <w:i/>
            <w:iCs/>
            <w:color w:val="FF0000"/>
            <w:rtl/>
            <w:lang w:bidi="he-IL"/>
          </w:rPr>
          <w:delText xml:space="preserve">באורך של </w:delText>
        </w:r>
        <w:r w:rsidRPr="00993FB4" w:rsidDel="007E0220">
          <w:rPr>
            <w:rFonts w:ascii="Arial" w:hAnsi="Arial" w:cs="Arial"/>
            <w:i/>
            <w:iCs/>
            <w:color w:val="FF0000"/>
            <w:rtl/>
          </w:rPr>
          <w:delText xml:space="preserve">1 </w:delText>
        </w:r>
        <w:r w:rsidRPr="00993FB4" w:rsidDel="007E0220">
          <w:rPr>
            <w:rFonts w:ascii="Arial" w:hAnsi="Arial" w:cs="Arial"/>
            <w:i/>
            <w:iCs/>
            <w:color w:val="FF0000"/>
            <w:rtl/>
            <w:lang w:bidi="he-IL"/>
          </w:rPr>
          <w:delText xml:space="preserve">עד </w:delText>
        </w:r>
        <w:r w:rsidRPr="00993FB4" w:rsidDel="007E0220">
          <w:rPr>
            <w:rFonts w:ascii="Arial" w:hAnsi="Arial" w:cs="Arial"/>
            <w:i/>
            <w:iCs/>
            <w:color w:val="FF0000"/>
            <w:rtl/>
          </w:rPr>
          <w:delText xml:space="preserve">3 </w:delText>
        </w:r>
        <w:r w:rsidRPr="00993FB4" w:rsidDel="007E0220">
          <w:rPr>
            <w:rFonts w:ascii="Arial" w:hAnsi="Arial" w:cs="Arial"/>
            <w:i/>
            <w:iCs/>
            <w:color w:val="FF0000"/>
            <w:rtl/>
            <w:lang w:bidi="he-IL"/>
          </w:rPr>
          <w:delText>עמודים</w:delText>
        </w:r>
        <w:r w:rsidRPr="00993FB4" w:rsidDel="007E0220">
          <w:rPr>
            <w:rFonts w:ascii="Arial" w:hAnsi="Arial" w:cs="Arial"/>
            <w:i/>
            <w:iCs/>
            <w:color w:val="FF0000"/>
            <w:rtl/>
          </w:rPr>
          <w:delText xml:space="preserve">), </w:delText>
        </w:r>
        <w:r w:rsidRPr="00993FB4" w:rsidDel="007E0220">
          <w:rPr>
            <w:rFonts w:ascii="Arial" w:hAnsi="Arial" w:cs="Arial"/>
            <w:i/>
            <w:iCs/>
            <w:color w:val="FF0000"/>
            <w:rtl/>
            <w:lang w:bidi="he-IL"/>
          </w:rPr>
          <w:delText xml:space="preserve">שבה יפרט המועמד את תרומותיו </w:delText>
        </w:r>
        <w:r w:rsidDel="007E0220">
          <w:rPr>
            <w:rFonts w:ascii="Arial" w:hAnsi="Arial" w:cs="Arial" w:hint="cs"/>
            <w:i/>
            <w:iCs/>
            <w:color w:val="FF0000"/>
            <w:rtl/>
            <w:lang w:bidi="he-IL"/>
          </w:rPr>
          <w:delText>החינוכיות</w:delText>
        </w:r>
        <w:r w:rsidRPr="00993FB4" w:rsidDel="007E0220">
          <w:rPr>
            <w:rFonts w:ascii="Arial" w:hAnsi="Arial" w:cs="Arial"/>
            <w:i/>
            <w:iCs/>
            <w:color w:val="FF0000"/>
            <w:rtl/>
            <w:lang w:bidi="he-IL"/>
          </w:rPr>
          <w:delText xml:space="preserve"> החשובות לתחום </w:delText>
        </w:r>
        <w:r w:rsidDel="007E0220">
          <w:rPr>
            <w:rFonts w:ascii="Arial" w:hAnsi="Arial" w:cs="Arial" w:hint="cs"/>
            <w:i/>
            <w:iCs/>
            <w:color w:val="FF0000"/>
            <w:rtl/>
            <w:lang w:bidi="he-IL"/>
          </w:rPr>
          <w:delText>עיסוקו</w:delText>
        </w:r>
        <w:r w:rsidRPr="00993FB4" w:rsidDel="007E0220">
          <w:rPr>
            <w:rFonts w:ascii="Arial" w:hAnsi="Arial" w:cs="Arial"/>
            <w:i/>
            <w:iCs/>
            <w:color w:val="FF0000"/>
            <w:rtl/>
            <w:lang w:bidi="he-IL"/>
          </w:rPr>
          <w:delText xml:space="preserve"> ויציין את תכניותיו לעתיד</w:delText>
        </w:r>
        <w:r w:rsidRPr="00993FB4" w:rsidDel="007E0220">
          <w:rPr>
            <w:rFonts w:ascii="Arial" w:hAnsi="Arial" w:cs="Arial"/>
            <w:i/>
            <w:iCs/>
            <w:color w:val="FF0000"/>
            <w:rtl/>
          </w:rPr>
          <w:delText xml:space="preserve">. </w:delText>
        </w:r>
        <w:r w:rsidRPr="00993FB4" w:rsidDel="007E0220">
          <w:rPr>
            <w:rFonts w:ascii="Arial" w:hAnsi="Arial" w:cs="Arial"/>
            <w:i/>
            <w:iCs/>
            <w:color w:val="FF0000"/>
            <w:rtl/>
            <w:lang w:bidi="he-IL"/>
          </w:rPr>
          <w:delText>המועמד גם יפרט בקצרה מהי תרומתו היחסית בפרסומים</w:delText>
        </w:r>
        <w:r w:rsidDel="007E0220">
          <w:rPr>
            <w:rFonts w:ascii="Arial" w:hAnsi="Arial" w:cs="Arial" w:hint="cs"/>
            <w:i/>
            <w:iCs/>
            <w:color w:val="FF0000"/>
            <w:rtl/>
            <w:lang w:bidi="he-IL"/>
          </w:rPr>
          <w:delText xml:space="preserve"> ובפעילות החינוכית</w:delText>
        </w:r>
        <w:r w:rsidRPr="00993FB4" w:rsidDel="007E0220">
          <w:rPr>
            <w:rFonts w:ascii="Arial" w:hAnsi="Arial" w:cs="Arial"/>
            <w:i/>
            <w:iCs/>
            <w:color w:val="FF0000"/>
            <w:rtl/>
            <w:lang w:bidi="he-IL"/>
          </w:rPr>
          <w:delText xml:space="preserve"> מאז ההעלאה האחרונה</w:delText>
        </w:r>
      </w:del>
    </w:p>
    <w:p w14:paraId="254B5BFD" w14:textId="77777777" w:rsidR="00D33AD8" w:rsidRDefault="00D33AD8" w:rsidP="00D33AD8">
      <w:pPr>
        <w:spacing w:before="68"/>
        <w:ind w:left="1998" w:right="2276"/>
        <w:jc w:val="center"/>
        <w:rPr>
          <w:rFonts w:ascii="Book Antiqua"/>
          <w:b/>
          <w:spacing w:val="1"/>
          <w:sz w:val="21"/>
          <w:u w:val="single" w:color="000000"/>
        </w:rPr>
      </w:pPr>
    </w:p>
    <w:p w14:paraId="5714B3E1" w14:textId="77777777" w:rsidR="00D33AD8" w:rsidRDefault="00D33AD8" w:rsidP="00D33AD8">
      <w:pPr>
        <w:spacing w:before="68"/>
        <w:ind w:left="1998" w:right="2276"/>
        <w:jc w:val="center"/>
        <w:rPr>
          <w:rFonts w:ascii="Book Antiqua" w:eastAsia="Book Antiqua" w:hAnsi="Book Antiqua" w:cs="Book Antiqua"/>
          <w:sz w:val="21"/>
          <w:szCs w:val="21"/>
        </w:rPr>
      </w:pPr>
      <w:r w:rsidRPr="001B6981">
        <w:rPr>
          <w:rFonts w:ascii="Book Antiqua"/>
          <w:b/>
          <w:spacing w:val="1"/>
          <w:sz w:val="21"/>
          <w:u w:val="single" w:color="000000"/>
        </w:rPr>
        <w:t>EDUCATIONAL</w:t>
      </w:r>
      <w:r>
        <w:rPr>
          <w:rFonts w:ascii="Book Antiqua"/>
          <w:b/>
          <w:spacing w:val="1"/>
          <w:sz w:val="21"/>
          <w:u w:val="single" w:color="000000"/>
        </w:rPr>
        <w:t xml:space="preserve"> BIOGRAPHY</w:t>
      </w:r>
    </w:p>
    <w:p w14:paraId="504596B4" w14:textId="77777777" w:rsidR="00D33AD8" w:rsidRDefault="00D33AD8" w:rsidP="00D33AD8">
      <w:pPr>
        <w:spacing w:before="68"/>
        <w:ind w:left="1998" w:right="2276"/>
        <w:jc w:val="center"/>
        <w:rPr>
          <w:rFonts w:ascii="Book Antiqua" w:eastAsia="Book Antiqua" w:hAnsi="Book Antiqua" w:cs="Book Antiqua"/>
          <w:sz w:val="21"/>
          <w:szCs w:val="21"/>
        </w:rPr>
      </w:pPr>
    </w:p>
    <w:p w14:paraId="18B35AAC" w14:textId="77777777" w:rsidR="00D33AD8" w:rsidRDefault="00D33AD8" w:rsidP="00D33AD8">
      <w:pPr>
        <w:rPr>
          <w:color w:val="FF0000"/>
        </w:rPr>
      </w:pPr>
    </w:p>
    <w:p w14:paraId="33AA45D0" w14:textId="77777777" w:rsidR="00D33AD8" w:rsidRDefault="00D33AD8" w:rsidP="00D33AD8">
      <w:pPr>
        <w:rPr>
          <w:color w:val="FF0000"/>
        </w:rPr>
      </w:pPr>
    </w:p>
    <w:p w14:paraId="2645016C" w14:textId="77777777" w:rsidR="00D33AD8" w:rsidRDefault="00D33AD8" w:rsidP="00D33AD8">
      <w:pPr>
        <w:rPr>
          <w:rFonts w:ascii="Book Antiqua" w:eastAsia="Book Antiqua" w:hAnsi="Book Antiqua" w:cs="Book Antiqua"/>
          <w:i/>
          <w:sz w:val="20"/>
          <w:szCs w:val="20"/>
        </w:rPr>
      </w:pPr>
    </w:p>
    <w:p w14:paraId="4054634D" w14:textId="77777777" w:rsidR="00D33AD8" w:rsidRDefault="00D33AD8" w:rsidP="00D33AD8">
      <w:pPr>
        <w:rPr>
          <w:rFonts w:ascii="Book Antiqua" w:eastAsia="Book Antiqua" w:hAnsi="Book Antiqua" w:cs="Book Antiqua"/>
          <w:i/>
          <w:sz w:val="20"/>
          <w:szCs w:val="20"/>
        </w:rPr>
      </w:pPr>
    </w:p>
    <w:p w14:paraId="00725D5D" w14:textId="77777777" w:rsidR="00D33AD8" w:rsidRPr="00D52BB6" w:rsidRDefault="00D33AD8" w:rsidP="00D33AD8">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D52BB6">
        <w:rPr>
          <w:rFonts w:ascii="Book Antiqua"/>
          <w:b/>
          <w:w w:val="105"/>
          <w:sz w:val="19"/>
          <w14:shadow w14:blurRad="50800" w14:dist="38100" w14:dir="5400000" w14:sx="100000" w14:sy="100000" w14:kx="0" w14:ky="0" w14:algn="t">
            <w14:srgbClr w14:val="000000">
              <w14:alpha w14:val="60000"/>
            </w14:srgbClr>
          </w14:shadow>
        </w:rPr>
        <w:t xml:space="preserve">1. PAST </w:t>
      </w:r>
      <w:commentRangeStart w:id="1349"/>
      <w:r w:rsidRPr="00D52BB6">
        <w:rPr>
          <w:rFonts w:ascii="Book Antiqua"/>
          <w:b/>
          <w:w w:val="105"/>
          <w:sz w:val="19"/>
          <w14:shadow w14:blurRad="50800" w14:dist="38100" w14:dir="5400000" w14:sx="100000" w14:sy="100000" w14:kx="0" w14:ky="0" w14:algn="t">
            <w14:srgbClr w14:val="000000">
              <w14:alpha w14:val="60000"/>
            </w14:srgbClr>
          </w14:shadow>
        </w:rPr>
        <w:t>GOALS</w:t>
      </w:r>
      <w:commentRangeEnd w:id="1349"/>
      <w:r w:rsidR="000B3E3F">
        <w:rPr>
          <w:rStyle w:val="CommentReference"/>
        </w:rPr>
        <w:commentReference w:id="1349"/>
      </w:r>
    </w:p>
    <w:p w14:paraId="3E746AD6" w14:textId="77777777" w:rsidR="00D33AD8" w:rsidRDefault="00D33AD8" w:rsidP="00D33AD8">
      <w:pPr>
        <w:rPr>
          <w:b/>
          <w:bCs/>
          <w:u w:val="single"/>
        </w:rPr>
      </w:pPr>
    </w:p>
    <w:p w14:paraId="13337A79" w14:textId="77777777" w:rsidR="00D33AD8" w:rsidRDefault="00D33AD8" w:rsidP="00D33AD8">
      <w:pPr>
        <w:rPr>
          <w:b/>
          <w:bCs/>
          <w:u w:val="single"/>
        </w:rPr>
      </w:pPr>
    </w:p>
    <w:p w14:paraId="46CA1615" w14:textId="347BA192" w:rsidR="008D5563" w:rsidRDefault="000B3E3F" w:rsidP="00DB7855">
      <w:pPr>
        <w:spacing w:after="200" w:line="360" w:lineRule="auto"/>
        <w:ind w:left="90" w:firstLine="630"/>
        <w:rPr>
          <w:rFonts w:asciiTheme="majorBidi" w:eastAsia="Calibri" w:hAnsiTheme="majorBidi" w:cstheme="majorBidi"/>
          <w:sz w:val="24"/>
          <w:szCs w:val="24"/>
        </w:rPr>
      </w:pPr>
      <w:ins w:id="1350" w:author="Susan" w:date="2021-01-19T23:35:00Z">
        <w:r>
          <w:rPr>
            <w:rFonts w:asciiTheme="majorBidi" w:eastAsia="Calibri" w:hAnsiTheme="majorBidi" w:cstheme="majorBidi"/>
            <w:sz w:val="24"/>
            <w:szCs w:val="24"/>
          </w:rPr>
          <w:t xml:space="preserve">Clearly, as </w:t>
        </w:r>
      </w:ins>
      <w:ins w:id="1351" w:author="Susan" w:date="2021-01-20T00:37:00Z">
        <w:r w:rsidR="00CD3F65">
          <w:rPr>
            <w:rFonts w:asciiTheme="majorBidi" w:eastAsia="Calibri" w:hAnsiTheme="majorBidi" w:cstheme="majorBidi"/>
            <w:sz w:val="24"/>
            <w:szCs w:val="24"/>
          </w:rPr>
          <w:t>reflected</w:t>
        </w:r>
      </w:ins>
      <w:ins w:id="1352" w:author="Susan" w:date="2021-01-20T00:02:00Z">
        <w:r w:rsidR="00040C7A">
          <w:rPr>
            <w:rFonts w:asciiTheme="majorBidi" w:eastAsia="Calibri" w:hAnsiTheme="majorBidi" w:cstheme="majorBidi"/>
            <w:sz w:val="24"/>
            <w:szCs w:val="24"/>
          </w:rPr>
          <w:t xml:space="preserve"> in my academic record,</w:t>
        </w:r>
      </w:ins>
      <w:ins w:id="1353" w:author="Susan" w:date="2021-01-19T23:35:00Z">
        <w:r>
          <w:rPr>
            <w:rFonts w:asciiTheme="majorBidi" w:eastAsia="Calibri" w:hAnsiTheme="majorBidi" w:cstheme="majorBidi"/>
            <w:sz w:val="24"/>
            <w:szCs w:val="24"/>
          </w:rPr>
          <w:t xml:space="preserve"> my primary goal </w:t>
        </w:r>
      </w:ins>
      <w:ins w:id="1354" w:author="Susan" w:date="2021-01-20T00:37:00Z">
        <w:r w:rsidR="00DB7855">
          <w:rPr>
            <w:rFonts w:asciiTheme="majorBidi" w:eastAsia="Calibri" w:hAnsiTheme="majorBidi" w:cstheme="majorBidi"/>
            <w:sz w:val="24"/>
            <w:szCs w:val="24"/>
          </w:rPr>
          <w:t>has always been</w:t>
        </w:r>
      </w:ins>
      <w:ins w:id="1355" w:author="Susan" w:date="2021-01-20T00:03:00Z">
        <w:r w:rsidR="00040C7A">
          <w:rPr>
            <w:rFonts w:asciiTheme="majorBidi" w:eastAsia="Calibri" w:hAnsiTheme="majorBidi" w:cstheme="majorBidi"/>
            <w:sz w:val="24"/>
            <w:szCs w:val="24"/>
          </w:rPr>
          <w:t xml:space="preserve"> </w:t>
        </w:r>
      </w:ins>
      <w:ins w:id="1356" w:author="Susan" w:date="2021-01-19T23:35:00Z">
        <w:r>
          <w:rPr>
            <w:rFonts w:asciiTheme="majorBidi" w:eastAsia="Calibri" w:hAnsiTheme="majorBidi" w:cstheme="majorBidi"/>
            <w:sz w:val="24"/>
            <w:szCs w:val="24"/>
          </w:rPr>
          <w:t xml:space="preserve">to contribute to </w:t>
        </w:r>
      </w:ins>
      <w:ins w:id="1357" w:author="Susan" w:date="2021-01-20T00:03:00Z">
        <w:r w:rsidR="00040C7A">
          <w:rPr>
            <w:rFonts w:asciiTheme="majorBidi" w:eastAsia="Calibri" w:hAnsiTheme="majorBidi" w:cstheme="majorBidi"/>
            <w:sz w:val="24"/>
            <w:szCs w:val="24"/>
          </w:rPr>
          <w:t xml:space="preserve">the </w:t>
        </w:r>
      </w:ins>
      <w:ins w:id="1358" w:author="Susan" w:date="2021-01-19T23:35:00Z">
        <w:r>
          <w:rPr>
            <w:rFonts w:asciiTheme="majorBidi" w:eastAsia="Calibri" w:hAnsiTheme="majorBidi" w:cstheme="majorBidi"/>
            <w:sz w:val="24"/>
            <w:szCs w:val="24"/>
          </w:rPr>
          <w:t>field of psychia</w:t>
        </w:r>
      </w:ins>
      <w:ins w:id="1359" w:author="Susan" w:date="2021-01-19T23:36:00Z">
        <w:r>
          <w:rPr>
            <w:rFonts w:asciiTheme="majorBidi" w:eastAsia="Calibri" w:hAnsiTheme="majorBidi" w:cstheme="majorBidi"/>
            <w:sz w:val="24"/>
            <w:szCs w:val="24"/>
          </w:rPr>
          <w:t>try</w:t>
        </w:r>
      </w:ins>
      <w:ins w:id="1360" w:author="Susan" w:date="2021-01-20T00:03:00Z">
        <w:r w:rsidR="00040C7A">
          <w:rPr>
            <w:rFonts w:asciiTheme="majorBidi" w:eastAsia="Calibri" w:hAnsiTheme="majorBidi" w:cstheme="majorBidi"/>
            <w:sz w:val="24"/>
            <w:szCs w:val="24"/>
          </w:rPr>
          <w:t>, and</w:t>
        </w:r>
      </w:ins>
      <w:ins w:id="1361" w:author="Susan" w:date="2021-01-20T00:04:00Z">
        <w:r w:rsidR="00040C7A">
          <w:rPr>
            <w:rFonts w:asciiTheme="majorBidi" w:eastAsia="Calibri" w:hAnsiTheme="majorBidi" w:cstheme="majorBidi"/>
            <w:sz w:val="24"/>
            <w:szCs w:val="24"/>
          </w:rPr>
          <w:t>, within this field, to focus on suicide</w:t>
        </w:r>
      </w:ins>
      <w:ins w:id="1362" w:author="ALE editor" w:date="2021-01-18T15:03:00Z">
        <w:del w:id="1363" w:author="Susan" w:date="2021-01-20T00:04:00Z">
          <w:r w:rsidR="008D5563" w:rsidDel="00040C7A">
            <w:rPr>
              <w:rFonts w:asciiTheme="majorBidi" w:eastAsia="Calibri" w:hAnsiTheme="majorBidi" w:cstheme="majorBidi"/>
              <w:sz w:val="24"/>
              <w:szCs w:val="24"/>
            </w:rPr>
            <w:delText xml:space="preserve">To achieve my goal of </w:delText>
          </w:r>
          <w:commentRangeStart w:id="1364"/>
          <w:r w:rsidR="008D5563" w:rsidDel="00040C7A">
            <w:rPr>
              <w:rFonts w:asciiTheme="majorBidi" w:eastAsia="Calibri" w:hAnsiTheme="majorBidi" w:cstheme="majorBidi"/>
              <w:sz w:val="24"/>
              <w:szCs w:val="24"/>
            </w:rPr>
            <w:delText>becoming</w:delText>
          </w:r>
        </w:del>
      </w:ins>
      <w:commentRangeEnd w:id="1364"/>
      <w:ins w:id="1365" w:author="ALE editor" w:date="2021-01-18T15:20:00Z">
        <w:r w:rsidR="00A800BE">
          <w:rPr>
            <w:rStyle w:val="CommentReference"/>
          </w:rPr>
          <w:commentReference w:id="1364"/>
        </w:r>
      </w:ins>
      <w:ins w:id="1366" w:author="ALE editor" w:date="2021-01-18T15:03:00Z">
        <w:del w:id="1367" w:author="Susan" w:date="2021-01-20T00:04:00Z">
          <w:r w:rsidR="008D5563" w:rsidDel="00040C7A">
            <w:rPr>
              <w:rFonts w:asciiTheme="majorBidi" w:eastAsia="Calibri" w:hAnsiTheme="majorBidi" w:cstheme="majorBidi"/>
              <w:sz w:val="24"/>
              <w:szCs w:val="24"/>
            </w:rPr>
            <w:delText xml:space="preserve"> a psychiatrist specializing in suici</w:delText>
          </w:r>
        </w:del>
      </w:ins>
      <w:ins w:id="1368" w:author="ALE editor" w:date="2021-01-18T15:04:00Z">
        <w:del w:id="1369" w:author="Susan" w:date="2021-01-20T00:04:00Z">
          <w:r w:rsidR="008D5563" w:rsidDel="00040C7A">
            <w:rPr>
              <w:rFonts w:asciiTheme="majorBidi" w:eastAsia="Calibri" w:hAnsiTheme="majorBidi" w:cstheme="majorBidi"/>
              <w:sz w:val="24"/>
              <w:szCs w:val="24"/>
            </w:rPr>
            <w:delText>dality</w:delText>
          </w:r>
        </w:del>
        <w:r w:rsidR="008D5563">
          <w:rPr>
            <w:rFonts w:asciiTheme="majorBidi" w:eastAsia="Calibri" w:hAnsiTheme="majorBidi" w:cstheme="majorBidi"/>
            <w:sz w:val="24"/>
            <w:szCs w:val="24"/>
          </w:rPr>
          <w:t xml:space="preserve"> and suicide prevention</w:t>
        </w:r>
      </w:ins>
      <w:ins w:id="1370" w:author="Susan" w:date="2021-01-20T00:04:00Z">
        <w:r w:rsidR="00040C7A">
          <w:rPr>
            <w:rFonts w:asciiTheme="majorBidi" w:eastAsia="Calibri" w:hAnsiTheme="majorBidi" w:cstheme="majorBidi"/>
            <w:sz w:val="24"/>
            <w:szCs w:val="24"/>
          </w:rPr>
          <w:t>.</w:t>
        </w:r>
      </w:ins>
      <w:ins w:id="1371" w:author="ALE editor" w:date="2021-01-18T15:04:00Z">
        <w:del w:id="1372" w:author="Susan" w:date="2021-01-20T00:04:00Z">
          <w:r w:rsidR="008D5563" w:rsidDel="00040C7A">
            <w:rPr>
              <w:rFonts w:asciiTheme="majorBidi" w:eastAsia="Calibri" w:hAnsiTheme="majorBidi" w:cstheme="majorBidi"/>
              <w:sz w:val="24"/>
              <w:szCs w:val="24"/>
            </w:rPr>
            <w:delText xml:space="preserve">, I </w:delText>
          </w:r>
        </w:del>
        <w:del w:id="1373" w:author="Susan" w:date="2021-01-19T23:32:00Z">
          <w:r w:rsidR="008D5563" w:rsidDel="008E6EA7">
            <w:rPr>
              <w:rFonts w:asciiTheme="majorBidi" w:eastAsia="Calibri" w:hAnsiTheme="majorBidi" w:cstheme="majorBidi"/>
              <w:sz w:val="24"/>
              <w:szCs w:val="24"/>
            </w:rPr>
            <w:delText>undertook</w:delText>
          </w:r>
        </w:del>
        <w:del w:id="1374" w:author="Susan" w:date="2021-01-20T00:04:00Z">
          <w:r w:rsidR="008D5563" w:rsidDel="00040C7A">
            <w:rPr>
              <w:rFonts w:asciiTheme="majorBidi" w:eastAsia="Calibri" w:hAnsiTheme="majorBidi" w:cstheme="majorBidi"/>
              <w:sz w:val="24"/>
              <w:szCs w:val="24"/>
            </w:rPr>
            <w:delText xml:space="preserve"> the education</w:delText>
          </w:r>
        </w:del>
        <w:del w:id="1375" w:author="Susan" w:date="2021-01-20T00:05:00Z">
          <w:r w:rsidR="008D5563" w:rsidDel="00040C7A">
            <w:rPr>
              <w:rFonts w:asciiTheme="majorBidi" w:eastAsia="Calibri" w:hAnsiTheme="majorBidi" w:cstheme="majorBidi"/>
              <w:sz w:val="24"/>
              <w:szCs w:val="24"/>
            </w:rPr>
            <w:delText>al path described here</w:delText>
          </w:r>
        </w:del>
      </w:ins>
      <w:ins w:id="1376" w:author="Susan" w:date="2021-01-20T00:05:00Z">
        <w:r w:rsidR="00040C7A">
          <w:rPr>
            <w:rFonts w:asciiTheme="majorBidi" w:eastAsia="Calibri" w:hAnsiTheme="majorBidi" w:cstheme="majorBidi"/>
            <w:sz w:val="24"/>
            <w:szCs w:val="24"/>
          </w:rPr>
          <w:t xml:space="preserve"> To these ends, a</w:t>
        </w:r>
      </w:ins>
      <w:ins w:id="1377" w:author="Susan" w:date="2021-01-19T23:32:00Z">
        <w:r w:rsidR="008E6EA7">
          <w:rPr>
            <w:rFonts w:asciiTheme="majorBidi" w:eastAsia="Calibri" w:hAnsiTheme="majorBidi" w:cstheme="majorBidi"/>
            <w:sz w:val="24"/>
            <w:szCs w:val="24"/>
          </w:rPr>
          <w:t>fter graduating</w:t>
        </w:r>
      </w:ins>
      <w:ins w:id="1378" w:author="ALE editor" w:date="2021-01-18T15:04:00Z">
        <w:del w:id="1379" w:author="Susan" w:date="2021-01-19T23:32:00Z">
          <w:r w:rsidR="008D5563" w:rsidDel="008E6EA7">
            <w:rPr>
              <w:rFonts w:asciiTheme="majorBidi" w:eastAsia="Calibri" w:hAnsiTheme="majorBidi" w:cstheme="majorBidi"/>
              <w:sz w:val="24"/>
              <w:szCs w:val="24"/>
            </w:rPr>
            <w:delText xml:space="preserve">: </w:delText>
          </w:r>
        </w:del>
      </w:ins>
      <w:del w:id="1380" w:author="Susan" w:date="2021-01-19T23:32:00Z">
        <w:r w:rsidR="008D5563" w:rsidRPr="0060760D" w:rsidDel="008E6EA7">
          <w:rPr>
            <w:rFonts w:asciiTheme="majorBidi" w:eastAsia="Calibri" w:hAnsiTheme="majorBidi" w:cstheme="majorBidi"/>
            <w:sz w:val="24"/>
            <w:szCs w:val="24"/>
          </w:rPr>
          <w:delText>I graduated</w:delText>
        </w:r>
      </w:del>
      <w:r w:rsidR="008D5563" w:rsidRPr="0060760D">
        <w:rPr>
          <w:rFonts w:asciiTheme="majorBidi" w:eastAsia="Calibri" w:hAnsiTheme="majorBidi" w:cstheme="majorBidi"/>
          <w:sz w:val="24"/>
          <w:szCs w:val="24"/>
        </w:rPr>
        <w:t xml:space="preserve"> from the </w:t>
      </w:r>
      <w:proofErr w:type="spellStart"/>
      <w:r w:rsidR="008D5563" w:rsidRPr="0060760D">
        <w:rPr>
          <w:rFonts w:asciiTheme="majorBidi" w:eastAsia="Calibri" w:hAnsiTheme="majorBidi" w:cstheme="majorBidi"/>
          <w:sz w:val="24"/>
          <w:szCs w:val="24"/>
        </w:rPr>
        <w:t>Technion</w:t>
      </w:r>
      <w:proofErr w:type="spellEnd"/>
      <w:r w:rsidR="008D5563" w:rsidRPr="0060760D">
        <w:rPr>
          <w:rFonts w:asciiTheme="majorBidi" w:eastAsia="Calibri" w:hAnsiTheme="majorBidi" w:cstheme="majorBidi"/>
          <w:sz w:val="24"/>
          <w:szCs w:val="24"/>
        </w:rPr>
        <w:t xml:space="preserve"> Faculty of Medicine</w:t>
      </w:r>
      <w:ins w:id="1381" w:author="ALE editor" w:date="2021-01-18T15:04:00Z">
        <w:r w:rsidR="008D5563">
          <w:rPr>
            <w:rFonts w:asciiTheme="majorBidi" w:eastAsia="Calibri" w:hAnsiTheme="majorBidi" w:cstheme="majorBidi"/>
            <w:sz w:val="24"/>
            <w:szCs w:val="24"/>
          </w:rPr>
          <w:t xml:space="preserve"> in</w:t>
        </w:r>
      </w:ins>
      <w:r w:rsidR="008D5563" w:rsidRPr="0060760D">
        <w:rPr>
          <w:rFonts w:asciiTheme="majorBidi" w:eastAsia="Calibri" w:hAnsiTheme="majorBidi" w:cstheme="majorBidi"/>
          <w:sz w:val="24"/>
          <w:szCs w:val="24"/>
        </w:rPr>
        <w:t xml:space="preserve"> </w:t>
      </w:r>
      <w:del w:id="1382" w:author="ALE editor" w:date="2021-01-18T15:04:00Z">
        <w:r w:rsidR="008D5563" w:rsidRPr="0060760D" w:rsidDel="008D5563">
          <w:rPr>
            <w:rFonts w:asciiTheme="majorBidi" w:eastAsia="Calibri" w:hAnsiTheme="majorBidi" w:cstheme="majorBidi"/>
            <w:sz w:val="24"/>
            <w:szCs w:val="24"/>
          </w:rPr>
          <w:delText>(</w:delText>
        </w:r>
      </w:del>
      <w:r w:rsidR="008D5563" w:rsidRPr="0060760D">
        <w:rPr>
          <w:rFonts w:asciiTheme="majorBidi" w:eastAsia="Calibri" w:hAnsiTheme="majorBidi" w:cstheme="majorBidi"/>
          <w:sz w:val="24"/>
          <w:szCs w:val="24"/>
        </w:rPr>
        <w:t>1991</w:t>
      </w:r>
      <w:ins w:id="1383" w:author="Susan" w:date="2021-01-19T23:33:00Z">
        <w:r w:rsidR="008E6EA7">
          <w:rPr>
            <w:rFonts w:asciiTheme="majorBidi" w:eastAsia="Calibri" w:hAnsiTheme="majorBidi" w:cstheme="majorBidi"/>
            <w:sz w:val="24"/>
            <w:szCs w:val="24"/>
          </w:rPr>
          <w:t>,</w:t>
        </w:r>
      </w:ins>
      <w:del w:id="1384" w:author="ALE editor" w:date="2021-01-18T15:04:00Z">
        <w:r w:rsidR="008D5563" w:rsidRPr="0060760D" w:rsidDel="008D5563">
          <w:rPr>
            <w:rFonts w:asciiTheme="majorBidi" w:eastAsia="Calibri" w:hAnsiTheme="majorBidi" w:cstheme="majorBidi"/>
            <w:sz w:val="24"/>
            <w:szCs w:val="24"/>
          </w:rPr>
          <w:delText>)</w:delText>
        </w:r>
      </w:del>
      <w:del w:id="1385" w:author="Susan" w:date="2021-01-19T23:33:00Z">
        <w:r w:rsidR="008D5563" w:rsidRPr="0060760D" w:rsidDel="008E6EA7">
          <w:rPr>
            <w:rFonts w:asciiTheme="majorBidi" w:eastAsia="Calibri" w:hAnsiTheme="majorBidi" w:cstheme="majorBidi"/>
            <w:sz w:val="24"/>
            <w:szCs w:val="24"/>
          </w:rPr>
          <w:delText>.</w:delText>
        </w:r>
      </w:del>
      <w:r w:rsidR="008D5563" w:rsidRPr="0060760D">
        <w:rPr>
          <w:rFonts w:asciiTheme="majorBidi" w:eastAsia="Calibri" w:hAnsiTheme="majorBidi" w:cstheme="majorBidi"/>
          <w:sz w:val="24"/>
          <w:szCs w:val="24"/>
        </w:rPr>
        <w:t xml:space="preserve"> I </w:t>
      </w:r>
      <w:del w:id="1386" w:author="ALE editor" w:date="2021-01-18T15:05:00Z">
        <w:r w:rsidR="008D5563" w:rsidRPr="0060760D" w:rsidDel="008D5563">
          <w:rPr>
            <w:rFonts w:asciiTheme="majorBidi" w:eastAsia="Calibri" w:hAnsiTheme="majorBidi" w:cstheme="majorBidi"/>
            <w:sz w:val="24"/>
            <w:szCs w:val="24"/>
          </w:rPr>
          <w:delText xml:space="preserve">am a psychiatrist, </w:delText>
        </w:r>
      </w:del>
      <w:r w:rsidR="008D5563" w:rsidRPr="0060760D">
        <w:rPr>
          <w:rFonts w:asciiTheme="majorBidi" w:eastAsia="Calibri" w:hAnsiTheme="majorBidi" w:cstheme="majorBidi"/>
          <w:sz w:val="24"/>
          <w:szCs w:val="24"/>
        </w:rPr>
        <w:t xml:space="preserve">trained at the </w:t>
      </w:r>
      <w:commentRangeStart w:id="1387"/>
      <w:proofErr w:type="spellStart"/>
      <w:r w:rsidR="008D5563" w:rsidRPr="0060760D">
        <w:rPr>
          <w:rFonts w:asciiTheme="majorBidi" w:eastAsia="Calibri" w:hAnsiTheme="majorBidi" w:cstheme="majorBidi"/>
          <w:sz w:val="24"/>
          <w:szCs w:val="24"/>
        </w:rPr>
        <w:t>Geha</w:t>
      </w:r>
      <w:proofErr w:type="spellEnd"/>
      <w:r w:rsidR="008D5563" w:rsidRPr="0060760D">
        <w:rPr>
          <w:rFonts w:asciiTheme="majorBidi" w:eastAsia="Calibri" w:hAnsiTheme="majorBidi" w:cstheme="majorBidi"/>
          <w:sz w:val="24"/>
          <w:szCs w:val="24"/>
        </w:rPr>
        <w:t xml:space="preserve"> Mental Health Hospital</w:t>
      </w:r>
      <w:ins w:id="1388" w:author="ALE editor" w:date="2021-01-18T15:05:00Z">
        <w:r w:rsidR="008D5563">
          <w:rPr>
            <w:rFonts w:asciiTheme="majorBidi" w:eastAsia="Calibri" w:hAnsiTheme="majorBidi" w:cstheme="majorBidi"/>
            <w:sz w:val="24"/>
            <w:szCs w:val="24"/>
          </w:rPr>
          <w:t xml:space="preserve"> </w:t>
        </w:r>
      </w:ins>
      <w:commentRangeEnd w:id="1387"/>
      <w:ins w:id="1389" w:author="ALE editor" w:date="2021-01-18T15:06:00Z">
        <w:r w:rsidR="008D5563">
          <w:rPr>
            <w:rStyle w:val="CommentReference"/>
          </w:rPr>
          <w:commentReference w:id="1387"/>
        </w:r>
      </w:ins>
      <w:ins w:id="1390" w:author="ALE editor" w:date="2021-01-18T15:05:00Z">
        <w:r w:rsidR="008D5563">
          <w:rPr>
            <w:rFonts w:asciiTheme="majorBidi" w:eastAsia="Calibri" w:hAnsiTheme="majorBidi" w:cstheme="majorBidi"/>
            <w:sz w:val="24"/>
            <w:szCs w:val="24"/>
          </w:rPr>
          <w:t xml:space="preserve">to </w:t>
        </w:r>
        <w:commentRangeStart w:id="1391"/>
        <w:r w:rsidR="008D5563">
          <w:rPr>
            <w:rFonts w:asciiTheme="majorBidi" w:eastAsia="Calibri" w:hAnsiTheme="majorBidi" w:cstheme="majorBidi"/>
            <w:sz w:val="24"/>
            <w:szCs w:val="24"/>
          </w:rPr>
          <w:t>become</w:t>
        </w:r>
        <w:commentRangeEnd w:id="1391"/>
        <w:r w:rsidR="008D5563">
          <w:rPr>
            <w:rStyle w:val="CommentReference"/>
          </w:rPr>
          <w:commentReference w:id="1391"/>
        </w:r>
        <w:r w:rsidR="008D5563">
          <w:rPr>
            <w:rFonts w:asciiTheme="majorBidi" w:eastAsia="Calibri" w:hAnsiTheme="majorBidi" w:cstheme="majorBidi"/>
            <w:sz w:val="24"/>
            <w:szCs w:val="24"/>
          </w:rPr>
          <w:t xml:space="preserve"> a psychiatrist</w:t>
        </w:r>
      </w:ins>
      <w:del w:id="1392" w:author="Susan" w:date="2021-01-20T00:05:00Z">
        <w:r w:rsidR="008D5563" w:rsidRPr="0060760D" w:rsidDel="00040C7A">
          <w:rPr>
            <w:rFonts w:asciiTheme="majorBidi" w:eastAsia="Calibri" w:hAnsiTheme="majorBidi" w:cstheme="majorBidi"/>
            <w:sz w:val="24"/>
            <w:szCs w:val="24"/>
          </w:rPr>
          <w:delText xml:space="preserve">. My </w:delText>
        </w:r>
      </w:del>
      <w:ins w:id="1393" w:author="ALE editor" w:date="2021-01-18T15:06:00Z">
        <w:del w:id="1394" w:author="Susan" w:date="2021-01-19T23:33:00Z">
          <w:r w:rsidR="008D5563" w:rsidDel="008E6EA7">
            <w:rPr>
              <w:rFonts w:asciiTheme="majorBidi" w:eastAsia="Calibri" w:hAnsiTheme="majorBidi" w:cstheme="majorBidi"/>
              <w:sz w:val="24"/>
              <w:szCs w:val="24"/>
            </w:rPr>
            <w:delText>I unde</w:delText>
          </w:r>
        </w:del>
      </w:ins>
      <w:ins w:id="1395" w:author="ALE editor" w:date="2021-01-18T15:07:00Z">
        <w:del w:id="1396" w:author="Susan" w:date="2021-01-19T23:33:00Z">
          <w:r w:rsidR="008D5563" w:rsidDel="008E6EA7">
            <w:rPr>
              <w:rFonts w:asciiTheme="majorBidi" w:eastAsia="Calibri" w:hAnsiTheme="majorBidi" w:cstheme="majorBidi"/>
              <w:sz w:val="24"/>
              <w:szCs w:val="24"/>
            </w:rPr>
            <w:delText>rwent</w:delText>
          </w:r>
        </w:del>
      </w:ins>
      <w:ins w:id="1397" w:author="ALE editor" w:date="2021-01-18T15:06:00Z">
        <w:del w:id="1398" w:author="Susan" w:date="2021-01-19T23:33:00Z">
          <w:r w:rsidR="008D5563" w:rsidRPr="0060760D" w:rsidDel="008E6EA7">
            <w:rPr>
              <w:rFonts w:asciiTheme="majorBidi" w:eastAsia="Calibri" w:hAnsiTheme="majorBidi" w:cstheme="majorBidi"/>
              <w:sz w:val="24"/>
              <w:szCs w:val="24"/>
            </w:rPr>
            <w:delText xml:space="preserve"> </w:delText>
          </w:r>
        </w:del>
      </w:ins>
      <w:del w:id="1399" w:author="Susan" w:date="2021-01-20T00:05:00Z">
        <w:r w:rsidR="008D5563" w:rsidRPr="0060760D" w:rsidDel="00040C7A">
          <w:rPr>
            <w:rFonts w:asciiTheme="majorBidi" w:eastAsia="Calibri" w:hAnsiTheme="majorBidi" w:cstheme="majorBidi"/>
            <w:sz w:val="24"/>
            <w:szCs w:val="24"/>
          </w:rPr>
          <w:delText xml:space="preserve">clinical and research training in the field of psychiatry at the Geha Hospital </w:delText>
        </w:r>
      </w:del>
      <w:ins w:id="1400" w:author="Susan" w:date="2021-01-19T23:33:00Z">
        <w:r>
          <w:rPr>
            <w:rFonts w:asciiTheme="majorBidi" w:eastAsia="Calibri" w:hAnsiTheme="majorBidi" w:cstheme="majorBidi"/>
            <w:sz w:val="24"/>
            <w:szCs w:val="24"/>
          </w:rPr>
          <w:t xml:space="preserve"> </w:t>
        </w:r>
      </w:ins>
      <w:del w:id="1401" w:author="ALE editor" w:date="2021-01-18T15:07:00Z">
        <w:r w:rsidR="008D5563" w:rsidRPr="0060760D" w:rsidDel="008D5563">
          <w:rPr>
            <w:rFonts w:asciiTheme="majorBidi" w:eastAsia="Calibri" w:hAnsiTheme="majorBidi" w:cstheme="majorBidi"/>
            <w:sz w:val="24"/>
            <w:szCs w:val="24"/>
          </w:rPr>
          <w:delText xml:space="preserve">was </w:delText>
        </w:r>
      </w:del>
      <w:r w:rsidR="008D5563" w:rsidRPr="0060760D">
        <w:rPr>
          <w:rFonts w:asciiTheme="majorBidi" w:eastAsia="Calibri" w:hAnsiTheme="majorBidi" w:cstheme="majorBidi"/>
          <w:sz w:val="24"/>
          <w:szCs w:val="24"/>
        </w:rPr>
        <w:t xml:space="preserve">under the mentorship of Prof. </w:t>
      </w:r>
      <w:proofErr w:type="spellStart"/>
      <w:r w:rsidR="008D5563" w:rsidRPr="0060760D">
        <w:rPr>
          <w:rFonts w:asciiTheme="majorBidi" w:eastAsia="Calibri" w:hAnsiTheme="majorBidi" w:cstheme="majorBidi"/>
          <w:sz w:val="24"/>
          <w:szCs w:val="24"/>
        </w:rPr>
        <w:t>Hanan</w:t>
      </w:r>
      <w:proofErr w:type="spellEnd"/>
      <w:r w:rsidR="008D5563" w:rsidRPr="0060760D">
        <w:rPr>
          <w:rFonts w:asciiTheme="majorBidi" w:eastAsia="Calibri" w:hAnsiTheme="majorBidi" w:cstheme="majorBidi"/>
          <w:sz w:val="24"/>
          <w:szCs w:val="24"/>
        </w:rPr>
        <w:t xml:space="preserve"> </w:t>
      </w:r>
      <w:proofErr w:type="spellStart"/>
      <w:r w:rsidR="008D5563" w:rsidRPr="0060760D">
        <w:rPr>
          <w:rFonts w:asciiTheme="majorBidi" w:eastAsia="Calibri" w:hAnsiTheme="majorBidi" w:cstheme="majorBidi"/>
          <w:sz w:val="24"/>
          <w:szCs w:val="24"/>
        </w:rPr>
        <w:t>Munitz</w:t>
      </w:r>
      <w:proofErr w:type="spellEnd"/>
      <w:r w:rsidR="008D5563" w:rsidRPr="0060760D">
        <w:rPr>
          <w:rFonts w:asciiTheme="majorBidi" w:eastAsia="Calibri" w:hAnsiTheme="majorBidi" w:cstheme="majorBidi"/>
          <w:sz w:val="24"/>
          <w:szCs w:val="24"/>
        </w:rPr>
        <w:t xml:space="preserve">. </w:t>
      </w:r>
      <w:ins w:id="1402" w:author="Susan" w:date="2021-01-20T00:05:00Z">
        <w:r w:rsidR="00040C7A">
          <w:rPr>
            <w:rFonts w:asciiTheme="majorBidi" w:eastAsia="Calibri" w:hAnsiTheme="majorBidi" w:cstheme="majorBidi"/>
            <w:sz w:val="24"/>
            <w:szCs w:val="24"/>
          </w:rPr>
          <w:t>Also interested in</w:t>
        </w:r>
      </w:ins>
      <w:ins w:id="1403" w:author="Susan" w:date="2021-01-20T00:06:00Z">
        <w:r w:rsidR="00040C7A">
          <w:rPr>
            <w:rFonts w:asciiTheme="majorBidi" w:eastAsia="Calibri" w:hAnsiTheme="majorBidi" w:cstheme="majorBidi"/>
            <w:sz w:val="24"/>
            <w:szCs w:val="24"/>
          </w:rPr>
          <w:t xml:space="preserve"> studying and treating</w:t>
        </w:r>
      </w:ins>
      <w:ins w:id="1404" w:author="Susan" w:date="2021-01-20T00:05:00Z">
        <w:r w:rsidR="00040C7A">
          <w:rPr>
            <w:rFonts w:asciiTheme="majorBidi" w:eastAsia="Calibri" w:hAnsiTheme="majorBidi" w:cstheme="majorBidi"/>
            <w:sz w:val="24"/>
            <w:szCs w:val="24"/>
          </w:rPr>
          <w:t xml:space="preserve"> post-traumatic stress disorders, </w:t>
        </w:r>
      </w:ins>
      <w:ins w:id="1405" w:author="Susan" w:date="2021-01-20T00:06:00Z">
        <w:r w:rsidR="00040C7A">
          <w:rPr>
            <w:rFonts w:asciiTheme="majorBidi" w:eastAsia="Calibri" w:hAnsiTheme="majorBidi" w:cstheme="majorBidi"/>
            <w:sz w:val="24"/>
            <w:szCs w:val="24"/>
          </w:rPr>
          <w:t>I received training in that field</w:t>
        </w:r>
      </w:ins>
      <w:del w:id="1406" w:author="ALE editor" w:date="2021-01-18T15:07:00Z">
        <w:r w:rsidR="008D5563" w:rsidRPr="0060760D" w:rsidDel="008D5563">
          <w:rPr>
            <w:rFonts w:asciiTheme="majorBidi" w:eastAsia="Calibri" w:hAnsiTheme="majorBidi" w:cstheme="majorBidi"/>
            <w:sz w:val="24"/>
            <w:szCs w:val="24"/>
          </w:rPr>
          <w:delText xml:space="preserve">My </w:delText>
        </w:r>
      </w:del>
      <w:ins w:id="1407" w:author="ALE editor" w:date="2021-01-18T15:07:00Z">
        <w:del w:id="1408" w:author="Susan" w:date="2021-01-20T00:06:00Z">
          <w:r w:rsidR="008D5563" w:rsidDel="00040C7A">
            <w:rPr>
              <w:rFonts w:asciiTheme="majorBidi" w:eastAsia="Calibri" w:hAnsiTheme="majorBidi" w:cstheme="majorBidi"/>
              <w:sz w:val="24"/>
              <w:szCs w:val="24"/>
            </w:rPr>
            <w:delText xml:space="preserve">I received </w:delText>
          </w:r>
        </w:del>
      </w:ins>
      <w:del w:id="1409" w:author="Susan" w:date="2021-01-20T00:06:00Z">
        <w:r w:rsidR="008D5563" w:rsidRPr="0060760D" w:rsidDel="00040C7A">
          <w:rPr>
            <w:rFonts w:asciiTheme="majorBidi" w:eastAsia="Calibri" w:hAnsiTheme="majorBidi" w:cstheme="majorBidi"/>
            <w:sz w:val="24"/>
            <w:szCs w:val="24"/>
          </w:rPr>
          <w:delText>training in the field of post-traumatic stress disorder</w:delText>
        </w:r>
      </w:del>
      <w:ins w:id="1410" w:author="ALE editor" w:date="2021-01-18T15:08:00Z">
        <w:del w:id="1411" w:author="Susan" w:date="2021-01-20T00:06:00Z">
          <w:r w:rsidR="00334DBB" w:rsidDel="00040C7A">
            <w:rPr>
              <w:rFonts w:asciiTheme="majorBidi" w:eastAsia="Calibri" w:hAnsiTheme="majorBidi" w:cstheme="majorBidi"/>
              <w:sz w:val="24"/>
              <w:szCs w:val="24"/>
            </w:rPr>
            <w:delText>s</w:delText>
          </w:r>
        </w:del>
      </w:ins>
      <w:r w:rsidR="008D5563" w:rsidRPr="0060760D">
        <w:rPr>
          <w:rFonts w:asciiTheme="majorBidi" w:eastAsia="Calibri" w:hAnsiTheme="majorBidi" w:cstheme="majorBidi"/>
          <w:sz w:val="24"/>
          <w:szCs w:val="24"/>
        </w:rPr>
        <w:t xml:space="preserve"> </w:t>
      </w:r>
      <w:del w:id="1412" w:author="ALE editor" w:date="2021-01-18T15:07:00Z">
        <w:r w:rsidR="008D5563" w:rsidRPr="0060760D" w:rsidDel="008D5563">
          <w:rPr>
            <w:rFonts w:asciiTheme="majorBidi" w:eastAsia="Calibri" w:hAnsiTheme="majorBidi" w:cstheme="majorBidi"/>
            <w:sz w:val="24"/>
            <w:szCs w:val="24"/>
          </w:rPr>
          <w:delText xml:space="preserve">was </w:delText>
        </w:r>
      </w:del>
      <w:r w:rsidR="008D5563" w:rsidRPr="0060760D">
        <w:rPr>
          <w:rFonts w:asciiTheme="majorBidi" w:eastAsia="Calibri" w:hAnsiTheme="majorBidi" w:cstheme="majorBidi"/>
          <w:sz w:val="24"/>
          <w:szCs w:val="24"/>
        </w:rPr>
        <w:t xml:space="preserve">at The Menninger Clinic in Kansas, USA, under the mentorship of Prof. Glen </w:t>
      </w:r>
      <w:proofErr w:type="spellStart"/>
      <w:r w:rsidR="008D5563" w:rsidRPr="0060760D">
        <w:rPr>
          <w:rFonts w:asciiTheme="majorBidi" w:eastAsia="Calibri" w:hAnsiTheme="majorBidi" w:cstheme="majorBidi"/>
          <w:sz w:val="24"/>
          <w:szCs w:val="24"/>
        </w:rPr>
        <w:t>Gabbard</w:t>
      </w:r>
      <w:proofErr w:type="spellEnd"/>
      <w:r w:rsidR="008D5563" w:rsidRPr="0060760D">
        <w:rPr>
          <w:rFonts w:asciiTheme="majorBidi" w:eastAsia="Calibri" w:hAnsiTheme="majorBidi" w:cstheme="majorBidi"/>
          <w:sz w:val="24"/>
          <w:szCs w:val="24"/>
        </w:rPr>
        <w:t xml:space="preserve"> (1999</w:t>
      </w:r>
      <w:ins w:id="1413" w:author="Susan" w:date="2021-01-20T00:06:00Z">
        <w:r w:rsidR="00040C7A">
          <w:rPr>
            <w:rFonts w:asciiTheme="majorBidi" w:hAnsiTheme="majorBidi" w:cstheme="majorBidi"/>
            <w:b/>
            <w:bCs/>
            <w:sz w:val="24"/>
            <w:szCs w:val="24"/>
          </w:rPr>
          <w:t>–</w:t>
        </w:r>
      </w:ins>
      <w:del w:id="1414" w:author="Susan" w:date="2021-01-20T00:06:00Z">
        <w:r w:rsidR="008D5563" w:rsidRPr="0060760D" w:rsidDel="00040C7A">
          <w:rPr>
            <w:rFonts w:asciiTheme="majorBidi" w:eastAsia="Calibri" w:hAnsiTheme="majorBidi" w:cstheme="majorBidi"/>
            <w:sz w:val="24"/>
            <w:szCs w:val="24"/>
          </w:rPr>
          <w:delText>-</w:delText>
        </w:r>
      </w:del>
      <w:r w:rsidR="008D5563" w:rsidRPr="0060760D">
        <w:rPr>
          <w:rFonts w:asciiTheme="majorBidi" w:eastAsia="Calibri" w:hAnsiTheme="majorBidi" w:cstheme="majorBidi"/>
          <w:sz w:val="24"/>
          <w:szCs w:val="24"/>
        </w:rPr>
        <w:t>2000). My training in research on suicide was under the mentorship of Prof. Israel Orbach and the Department of Psychology, Bar-</w:t>
      </w:r>
      <w:proofErr w:type="spellStart"/>
      <w:r w:rsidR="008D5563" w:rsidRPr="0060760D">
        <w:rPr>
          <w:rFonts w:asciiTheme="majorBidi" w:eastAsia="Calibri" w:hAnsiTheme="majorBidi" w:cstheme="majorBidi"/>
          <w:sz w:val="24"/>
          <w:szCs w:val="24"/>
        </w:rPr>
        <w:t>Ilan</w:t>
      </w:r>
      <w:proofErr w:type="spellEnd"/>
      <w:r w:rsidR="008D5563" w:rsidRPr="0060760D">
        <w:rPr>
          <w:rFonts w:asciiTheme="majorBidi" w:eastAsia="Calibri" w:hAnsiTheme="majorBidi" w:cstheme="majorBidi"/>
          <w:sz w:val="24"/>
          <w:szCs w:val="24"/>
        </w:rPr>
        <w:t xml:space="preserve"> University (2000</w:t>
      </w:r>
      <w:ins w:id="1415" w:author="Susan" w:date="2021-01-20T00:07:00Z">
        <w:r w:rsidR="00040C7A">
          <w:rPr>
            <w:rFonts w:asciiTheme="majorBidi" w:hAnsiTheme="majorBidi" w:cstheme="majorBidi"/>
            <w:b/>
            <w:bCs/>
            <w:sz w:val="24"/>
            <w:szCs w:val="24"/>
          </w:rPr>
          <w:t>–</w:t>
        </w:r>
      </w:ins>
      <w:del w:id="1416" w:author="Susan" w:date="2021-01-20T00:07:00Z">
        <w:r w:rsidR="008D5563" w:rsidRPr="0060760D" w:rsidDel="00040C7A">
          <w:rPr>
            <w:rFonts w:asciiTheme="majorBidi" w:eastAsia="Calibri" w:hAnsiTheme="majorBidi" w:cstheme="majorBidi"/>
            <w:sz w:val="24"/>
            <w:szCs w:val="24"/>
          </w:rPr>
          <w:delText>-</w:delText>
        </w:r>
      </w:del>
      <w:r w:rsidR="008D5563" w:rsidRPr="0060760D">
        <w:rPr>
          <w:rFonts w:asciiTheme="majorBidi" w:eastAsia="Calibri" w:hAnsiTheme="majorBidi" w:cstheme="majorBidi"/>
          <w:sz w:val="24"/>
          <w:szCs w:val="24"/>
        </w:rPr>
        <w:t xml:space="preserve">2003). </w:t>
      </w:r>
      <w:ins w:id="1417" w:author="Susan" w:date="2021-01-20T00:07:00Z">
        <w:r w:rsidR="00040C7A">
          <w:rPr>
            <w:rFonts w:asciiTheme="majorBidi" w:eastAsia="Calibri" w:hAnsiTheme="majorBidi" w:cstheme="majorBidi"/>
            <w:sz w:val="24"/>
            <w:szCs w:val="24"/>
          </w:rPr>
          <w:t>These areas of interest led me to seek further knowledge in the</w:t>
        </w:r>
      </w:ins>
      <w:del w:id="1418" w:author="Susan" w:date="2021-01-20T00:08:00Z">
        <w:r w:rsidR="008D5563" w:rsidRPr="0060760D" w:rsidDel="00040C7A">
          <w:rPr>
            <w:rFonts w:asciiTheme="majorBidi" w:eastAsia="Calibri" w:hAnsiTheme="majorBidi" w:cstheme="majorBidi"/>
            <w:sz w:val="24"/>
            <w:szCs w:val="24"/>
          </w:rPr>
          <w:delText>My research training in</w:delText>
        </w:r>
      </w:del>
      <w:r w:rsidR="008D5563" w:rsidRPr="0060760D">
        <w:rPr>
          <w:rFonts w:asciiTheme="majorBidi" w:eastAsia="Calibri" w:hAnsiTheme="majorBidi" w:cstheme="majorBidi"/>
          <w:sz w:val="24"/>
          <w:szCs w:val="24"/>
        </w:rPr>
        <w:t xml:space="preserve"> epidemiology of mental illnesses</w:t>
      </w:r>
      <w:ins w:id="1419" w:author="Susan" w:date="2021-01-20T00:08:00Z">
        <w:r w:rsidR="00040C7A">
          <w:rPr>
            <w:rFonts w:asciiTheme="majorBidi" w:eastAsia="Calibri" w:hAnsiTheme="majorBidi" w:cstheme="majorBidi"/>
            <w:sz w:val="24"/>
            <w:szCs w:val="24"/>
          </w:rPr>
          <w:t>, in which I received training</w:t>
        </w:r>
      </w:ins>
      <w:del w:id="1420" w:author="Susan" w:date="2021-01-20T00:08:00Z">
        <w:r w:rsidR="008D5563" w:rsidRPr="0060760D" w:rsidDel="00040C7A">
          <w:rPr>
            <w:rFonts w:asciiTheme="majorBidi" w:eastAsia="Calibri" w:hAnsiTheme="majorBidi" w:cstheme="majorBidi"/>
            <w:sz w:val="24"/>
            <w:szCs w:val="24"/>
          </w:rPr>
          <w:delText xml:space="preserve"> was</w:delText>
        </w:r>
      </w:del>
      <w:r w:rsidR="008D5563" w:rsidRPr="0060760D">
        <w:rPr>
          <w:rFonts w:asciiTheme="majorBidi" w:eastAsia="Calibri" w:hAnsiTheme="majorBidi" w:cstheme="majorBidi"/>
          <w:sz w:val="24"/>
          <w:szCs w:val="24"/>
        </w:rPr>
        <w:t xml:space="preserve"> under the mentorship of Prof. Mark Weiser during an 18 month-long fellowship at the Sh</w:t>
      </w:r>
      <w:ins w:id="1421" w:author="Susan" w:date="2021-01-20T00:08:00Z">
        <w:r w:rsidR="00040C7A">
          <w:rPr>
            <w:rFonts w:asciiTheme="majorBidi" w:eastAsia="Calibri" w:hAnsiTheme="majorBidi" w:cstheme="majorBidi"/>
            <w:sz w:val="24"/>
            <w:szCs w:val="24"/>
          </w:rPr>
          <w:t>e</w:t>
        </w:r>
      </w:ins>
      <w:del w:id="1422" w:author="Susan" w:date="2021-01-20T00:08:00Z">
        <w:r w:rsidR="008D5563" w:rsidRPr="0060760D" w:rsidDel="00040C7A">
          <w:rPr>
            <w:rFonts w:asciiTheme="majorBidi" w:eastAsia="Calibri" w:hAnsiTheme="majorBidi" w:cstheme="majorBidi"/>
            <w:sz w:val="24"/>
            <w:szCs w:val="24"/>
          </w:rPr>
          <w:delText>i</w:delText>
        </w:r>
      </w:del>
      <w:r w:rsidR="008D5563" w:rsidRPr="0060760D">
        <w:rPr>
          <w:rFonts w:asciiTheme="majorBidi" w:eastAsia="Calibri" w:hAnsiTheme="majorBidi" w:cstheme="majorBidi"/>
          <w:sz w:val="24"/>
          <w:szCs w:val="24"/>
        </w:rPr>
        <w:t>ba Hospital, Tel Aviv University (2004</w:t>
      </w:r>
      <w:ins w:id="1423" w:author="Susan" w:date="2021-01-20T00:08:00Z">
        <w:r w:rsidR="00040C7A">
          <w:rPr>
            <w:rFonts w:asciiTheme="majorBidi" w:hAnsiTheme="majorBidi" w:cstheme="majorBidi"/>
            <w:b/>
            <w:bCs/>
            <w:sz w:val="24"/>
            <w:szCs w:val="24"/>
          </w:rPr>
          <w:t>–</w:t>
        </w:r>
      </w:ins>
      <w:del w:id="1424" w:author="Susan" w:date="2021-01-20T00:08:00Z">
        <w:r w:rsidR="008D5563" w:rsidRPr="0060760D" w:rsidDel="00040C7A">
          <w:rPr>
            <w:rFonts w:asciiTheme="majorBidi" w:eastAsia="Calibri" w:hAnsiTheme="majorBidi" w:cstheme="majorBidi"/>
            <w:sz w:val="24"/>
            <w:szCs w:val="24"/>
          </w:rPr>
          <w:delText>-</w:delText>
        </w:r>
      </w:del>
      <w:r w:rsidR="008D5563" w:rsidRPr="0060760D">
        <w:rPr>
          <w:rFonts w:asciiTheme="majorBidi" w:eastAsia="Calibri" w:hAnsiTheme="majorBidi" w:cstheme="majorBidi"/>
          <w:sz w:val="24"/>
          <w:szCs w:val="24"/>
        </w:rPr>
        <w:t xml:space="preserve">2005). My </w:t>
      </w:r>
      <w:ins w:id="1425" w:author="Susan" w:date="2021-01-20T00:09:00Z">
        <w:r w:rsidR="00040C7A">
          <w:rPr>
            <w:rFonts w:asciiTheme="majorBidi" w:eastAsia="Calibri" w:hAnsiTheme="majorBidi" w:cstheme="majorBidi"/>
            <w:sz w:val="24"/>
            <w:szCs w:val="24"/>
          </w:rPr>
          <w:t xml:space="preserve">subsequent </w:t>
        </w:r>
      </w:ins>
      <w:r w:rsidR="008D5563" w:rsidRPr="0060760D">
        <w:rPr>
          <w:rFonts w:asciiTheme="majorBidi" w:eastAsia="Calibri" w:hAnsiTheme="majorBidi" w:cstheme="majorBidi"/>
          <w:sz w:val="24"/>
          <w:szCs w:val="24"/>
        </w:rPr>
        <w:t>research and implementation of suicide prevention programs</w:t>
      </w:r>
      <w:ins w:id="1426" w:author="Susan" w:date="2021-01-20T00:10:00Z">
        <w:r w:rsidR="00040C7A">
          <w:rPr>
            <w:rFonts w:asciiTheme="majorBidi" w:eastAsia="Calibri" w:hAnsiTheme="majorBidi" w:cstheme="majorBidi"/>
            <w:sz w:val="24"/>
            <w:szCs w:val="24"/>
          </w:rPr>
          <w:t xml:space="preserve">, which was of </w:t>
        </w:r>
      </w:ins>
      <w:ins w:id="1427" w:author="Susan" w:date="2021-01-20T00:38:00Z">
        <w:r w:rsidR="00DB7855">
          <w:rPr>
            <w:rFonts w:asciiTheme="majorBidi" w:eastAsia="Calibri" w:hAnsiTheme="majorBidi" w:cstheme="majorBidi"/>
            <w:sz w:val="24"/>
            <w:szCs w:val="24"/>
          </w:rPr>
          <w:t>utmost</w:t>
        </w:r>
      </w:ins>
      <w:ins w:id="1428" w:author="Susan" w:date="2021-01-20T00:10:00Z">
        <w:r w:rsidR="00040C7A">
          <w:rPr>
            <w:rFonts w:asciiTheme="majorBidi" w:eastAsia="Calibri" w:hAnsiTheme="majorBidi" w:cstheme="majorBidi"/>
            <w:sz w:val="24"/>
            <w:szCs w:val="24"/>
          </w:rPr>
          <w:t xml:space="preserve"> importance to me, was conducted under</w:t>
        </w:r>
      </w:ins>
      <w:del w:id="1429" w:author="Susan" w:date="2021-01-20T00:10:00Z">
        <w:r w:rsidR="008D5563" w:rsidRPr="0060760D" w:rsidDel="00040C7A">
          <w:rPr>
            <w:rFonts w:asciiTheme="majorBidi" w:eastAsia="Calibri" w:hAnsiTheme="majorBidi" w:cstheme="majorBidi"/>
            <w:sz w:val="24"/>
            <w:szCs w:val="24"/>
          </w:rPr>
          <w:delText xml:space="preserve"> was consulted by </w:delText>
        </w:r>
      </w:del>
      <w:ins w:id="1430" w:author="Susan" w:date="2021-01-20T00:10:00Z">
        <w:r w:rsidR="00040C7A">
          <w:rPr>
            <w:rFonts w:asciiTheme="majorBidi" w:eastAsia="Calibri" w:hAnsiTheme="majorBidi" w:cstheme="majorBidi"/>
            <w:sz w:val="24"/>
            <w:szCs w:val="24"/>
          </w:rPr>
          <w:t xml:space="preserve"> consultation with </w:t>
        </w:r>
      </w:ins>
      <w:r w:rsidR="008D5563" w:rsidRPr="0060760D">
        <w:rPr>
          <w:rFonts w:asciiTheme="majorBidi" w:eastAsia="Calibri" w:hAnsiTheme="majorBidi" w:cstheme="majorBidi"/>
          <w:sz w:val="24"/>
          <w:szCs w:val="24"/>
        </w:rPr>
        <w:t>Prof. John Mann (Columbia University,</w:t>
      </w:r>
      <w:ins w:id="1431" w:author="Susan" w:date="2021-01-20T00:10:00Z">
        <w:r w:rsidR="00040C7A">
          <w:rPr>
            <w:rFonts w:asciiTheme="majorBidi" w:eastAsia="Calibri" w:hAnsiTheme="majorBidi" w:cstheme="majorBidi"/>
            <w:sz w:val="24"/>
            <w:szCs w:val="24"/>
          </w:rPr>
          <w:t xml:space="preserve"> NY,</w:t>
        </w:r>
      </w:ins>
      <w:r w:rsidR="008D5563" w:rsidRPr="0060760D">
        <w:rPr>
          <w:rFonts w:asciiTheme="majorBidi" w:eastAsia="Calibri" w:hAnsiTheme="majorBidi" w:cstheme="majorBidi"/>
          <w:sz w:val="24"/>
          <w:szCs w:val="24"/>
        </w:rPr>
        <w:t xml:space="preserve"> USA, 2006).</w:t>
      </w:r>
    </w:p>
    <w:p w14:paraId="13B5E4B4" w14:textId="0A228A4D" w:rsidR="00A800BE" w:rsidRPr="0060760D" w:rsidDel="0071234D" w:rsidRDefault="00A800BE" w:rsidP="008D5563">
      <w:pPr>
        <w:spacing w:after="200" w:line="360" w:lineRule="auto"/>
        <w:ind w:left="90" w:firstLine="630"/>
        <w:rPr>
          <w:del w:id="1432" w:author="ALE editor" w:date="2021-01-19T11:19:00Z"/>
          <w:rFonts w:asciiTheme="majorBidi" w:eastAsia="Calibri" w:hAnsiTheme="majorBidi" w:cstheme="majorBidi"/>
          <w:sz w:val="24"/>
          <w:szCs w:val="24"/>
        </w:rPr>
      </w:pPr>
    </w:p>
    <w:p w14:paraId="38EE3405" w14:textId="6A20746D" w:rsidR="00D33AD8" w:rsidDel="0071234D" w:rsidRDefault="00D33AD8" w:rsidP="00D33AD8">
      <w:pPr>
        <w:rPr>
          <w:del w:id="1433" w:author="ALE editor" w:date="2021-01-19T11:19:00Z"/>
          <w:b/>
          <w:bCs/>
          <w:u w:val="single"/>
        </w:rPr>
      </w:pPr>
    </w:p>
    <w:p w14:paraId="254E8945" w14:textId="7A1F6C3C" w:rsidR="00D33AD8" w:rsidDel="0071234D" w:rsidRDefault="00D33AD8" w:rsidP="00D33AD8">
      <w:pPr>
        <w:rPr>
          <w:del w:id="1434" w:author="ALE editor" w:date="2021-01-19T11:19:00Z"/>
          <w:b/>
          <w:bCs/>
          <w:u w:val="single"/>
        </w:rPr>
      </w:pPr>
    </w:p>
    <w:p w14:paraId="50F4F3A8" w14:textId="2288368E" w:rsidR="00D33AD8" w:rsidDel="0071234D" w:rsidRDefault="00D33AD8" w:rsidP="00D33AD8">
      <w:pPr>
        <w:rPr>
          <w:del w:id="1435" w:author="ALE editor" w:date="2021-01-19T11:19:00Z"/>
          <w:b/>
          <w:bCs/>
          <w:u w:val="single"/>
        </w:rPr>
      </w:pPr>
    </w:p>
    <w:p w14:paraId="60345AD5" w14:textId="77777777" w:rsidR="00D33AD8" w:rsidRDefault="00D33AD8" w:rsidP="00D33AD8">
      <w:pPr>
        <w:rPr>
          <w:b/>
          <w:bCs/>
          <w:u w:val="single"/>
        </w:rPr>
      </w:pPr>
    </w:p>
    <w:p w14:paraId="538D7F4F" w14:textId="77777777" w:rsidR="00D33AD8" w:rsidRPr="00D52BB6" w:rsidRDefault="00D33AD8" w:rsidP="00D33AD8">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D52BB6">
        <w:rPr>
          <w:rFonts w:ascii="Book Antiqua"/>
          <w:b/>
          <w:w w:val="105"/>
          <w:sz w:val="19"/>
          <w14:shadow w14:blurRad="50800" w14:dist="38100" w14:dir="5400000" w14:sx="100000" w14:sy="100000" w14:kx="0" w14:ky="0" w14:algn="t">
            <w14:srgbClr w14:val="000000">
              <w14:alpha w14:val="60000"/>
            </w14:srgbClr>
          </w14:shadow>
        </w:rPr>
        <w:t>2. PRESENT ACHIEVEMENTS</w:t>
      </w:r>
    </w:p>
    <w:p w14:paraId="7659E30C" w14:textId="77777777" w:rsidR="00D33AD8" w:rsidRDefault="00D33AD8" w:rsidP="00D33AD8">
      <w:pPr>
        <w:rPr>
          <w:b/>
          <w:bCs/>
          <w:u w:val="single"/>
        </w:rPr>
      </w:pPr>
    </w:p>
    <w:p w14:paraId="71682C08" w14:textId="77777777" w:rsidR="00D33AD8" w:rsidRPr="001B6981" w:rsidRDefault="00D33AD8" w:rsidP="00D33AD8">
      <w:pPr>
        <w:rPr>
          <w:b/>
          <w:bCs/>
          <w:u w:val="single"/>
        </w:rPr>
      </w:pPr>
      <w:r w:rsidRPr="001B6981">
        <w:rPr>
          <w:b/>
          <w:bCs/>
          <w:u w:val="single"/>
        </w:rPr>
        <w:t>Clinical achievements</w:t>
      </w:r>
    </w:p>
    <w:p w14:paraId="446E25AB" w14:textId="77777777" w:rsidR="00D33AD8" w:rsidRPr="001B6981" w:rsidRDefault="00D33AD8" w:rsidP="00D33AD8">
      <w:pPr>
        <w:rPr>
          <w:b/>
          <w:bCs/>
          <w:u w:val="single"/>
        </w:rPr>
      </w:pPr>
    </w:p>
    <w:p w14:paraId="3DA957D9" w14:textId="35616FFB" w:rsidR="00334DBB" w:rsidRDefault="00334DBB" w:rsidP="00DB7855">
      <w:pPr>
        <w:spacing w:after="200" w:line="360" w:lineRule="auto"/>
        <w:ind w:left="90" w:firstLine="630"/>
        <w:rPr>
          <w:rFonts w:asciiTheme="majorBidi" w:eastAsia="Calibri" w:hAnsiTheme="majorBidi" w:cstheme="majorBidi"/>
          <w:sz w:val="24"/>
          <w:szCs w:val="24"/>
        </w:rPr>
      </w:pPr>
      <w:r w:rsidRPr="0060760D">
        <w:rPr>
          <w:rFonts w:asciiTheme="majorBidi" w:eastAsia="Calibri" w:hAnsiTheme="majorBidi" w:cstheme="majorBidi"/>
          <w:sz w:val="24"/>
          <w:szCs w:val="24"/>
        </w:rPr>
        <w:t>I served in the IDF medical corps for fifteen years. During the last five years</w:t>
      </w:r>
      <w:ins w:id="1436" w:author="Susan" w:date="2021-01-20T00:11:00Z">
        <w:r w:rsidR="00040C7A">
          <w:rPr>
            <w:rFonts w:asciiTheme="majorBidi" w:eastAsia="Calibri" w:hAnsiTheme="majorBidi" w:cstheme="majorBidi"/>
            <w:sz w:val="24"/>
            <w:szCs w:val="24"/>
          </w:rPr>
          <w:t xml:space="preserve"> of that period</w:t>
        </w:r>
      </w:ins>
      <w:r>
        <w:rPr>
          <w:rFonts w:asciiTheme="majorBidi" w:eastAsia="Calibri" w:hAnsiTheme="majorBidi" w:cstheme="majorBidi"/>
          <w:sz w:val="24"/>
          <w:szCs w:val="24"/>
        </w:rPr>
        <w:t>,</w:t>
      </w:r>
      <w:r w:rsidRPr="0060760D">
        <w:rPr>
          <w:rFonts w:asciiTheme="majorBidi" w:eastAsia="Calibri" w:hAnsiTheme="majorBidi" w:cstheme="majorBidi"/>
          <w:sz w:val="24"/>
          <w:szCs w:val="24"/>
        </w:rPr>
        <w:t xml:space="preserve"> I served as the </w:t>
      </w:r>
      <w:ins w:id="1437" w:author="Susan" w:date="2021-01-20T00:11:00Z">
        <w:r w:rsidR="00040C7A">
          <w:rPr>
            <w:rFonts w:asciiTheme="majorBidi" w:eastAsia="Calibri" w:hAnsiTheme="majorBidi" w:cstheme="majorBidi"/>
            <w:sz w:val="24"/>
            <w:szCs w:val="24"/>
          </w:rPr>
          <w:t>D</w:t>
        </w:r>
      </w:ins>
      <w:del w:id="1438" w:author="Susan" w:date="2021-01-20T00:11:00Z">
        <w:r w:rsidRPr="0060760D" w:rsidDel="00040C7A">
          <w:rPr>
            <w:rFonts w:asciiTheme="majorBidi" w:eastAsia="Calibri" w:hAnsiTheme="majorBidi" w:cstheme="majorBidi"/>
            <w:sz w:val="24"/>
            <w:szCs w:val="24"/>
          </w:rPr>
          <w:delText>d</w:delText>
        </w:r>
      </w:del>
      <w:r w:rsidRPr="0060760D">
        <w:rPr>
          <w:rFonts w:asciiTheme="majorBidi" w:eastAsia="Calibri" w:hAnsiTheme="majorBidi" w:cstheme="majorBidi"/>
          <w:sz w:val="24"/>
          <w:szCs w:val="24"/>
        </w:rPr>
        <w:t xml:space="preserve">irector of the </w:t>
      </w:r>
      <w:r w:rsidR="00040C7A" w:rsidRPr="0060760D">
        <w:rPr>
          <w:rFonts w:asciiTheme="majorBidi" w:eastAsia="Calibri" w:hAnsiTheme="majorBidi" w:cstheme="majorBidi"/>
          <w:sz w:val="24"/>
          <w:szCs w:val="24"/>
        </w:rPr>
        <w:t>Mental Health</w:t>
      </w:r>
      <w:ins w:id="1439" w:author="Susan" w:date="2021-01-20T00:19:00Z">
        <w:r w:rsidR="009E7BEF">
          <w:rPr>
            <w:rFonts w:asciiTheme="majorBidi" w:eastAsia="Calibri" w:hAnsiTheme="majorBidi" w:cstheme="majorBidi"/>
            <w:sz w:val="24"/>
            <w:szCs w:val="24"/>
          </w:rPr>
          <w:t>care</w:t>
        </w:r>
      </w:ins>
      <w:r w:rsidR="00040C7A" w:rsidRPr="0060760D">
        <w:rPr>
          <w:rFonts w:asciiTheme="majorBidi" w:eastAsia="Calibri" w:hAnsiTheme="majorBidi" w:cstheme="majorBidi"/>
          <w:sz w:val="24"/>
          <w:szCs w:val="24"/>
        </w:rPr>
        <w:t xml:space="preserve"> System</w:t>
      </w:r>
      <w:r w:rsidRPr="0060760D">
        <w:rPr>
          <w:rFonts w:asciiTheme="majorBidi" w:eastAsia="Calibri" w:hAnsiTheme="majorBidi" w:cstheme="majorBidi"/>
          <w:sz w:val="24"/>
          <w:szCs w:val="24"/>
        </w:rPr>
        <w:t xml:space="preserve">, with the rank of colonel. In the IDF </w:t>
      </w:r>
      <w:r w:rsidR="00040C7A" w:rsidRPr="0060760D">
        <w:rPr>
          <w:rFonts w:asciiTheme="majorBidi" w:eastAsia="Calibri" w:hAnsiTheme="majorBidi" w:cstheme="majorBidi"/>
          <w:sz w:val="24"/>
          <w:szCs w:val="24"/>
        </w:rPr>
        <w:t>Medical Corps</w:t>
      </w:r>
      <w:r w:rsidRPr="0060760D">
        <w:rPr>
          <w:rFonts w:asciiTheme="majorBidi" w:eastAsia="Calibri" w:hAnsiTheme="majorBidi" w:cstheme="majorBidi"/>
          <w:sz w:val="24"/>
          <w:szCs w:val="24"/>
        </w:rPr>
        <w:t xml:space="preserve">, I served at the main IDF mental health outpatient clinic </w:t>
      </w:r>
      <w:r w:rsidR="0095489B">
        <w:rPr>
          <w:rFonts w:asciiTheme="majorBidi" w:eastAsia="Calibri" w:hAnsiTheme="majorBidi" w:cstheme="majorBidi"/>
          <w:sz w:val="24"/>
          <w:szCs w:val="24"/>
        </w:rPr>
        <w:t xml:space="preserve">from </w:t>
      </w:r>
      <w:r w:rsidRPr="0060760D">
        <w:rPr>
          <w:rFonts w:asciiTheme="majorBidi" w:eastAsia="Calibri" w:hAnsiTheme="majorBidi" w:cstheme="majorBidi"/>
          <w:sz w:val="24"/>
          <w:szCs w:val="24"/>
        </w:rPr>
        <w:t>1995</w:t>
      </w:r>
      <w:ins w:id="1440" w:author="Susan" w:date="2021-01-20T00:11:00Z">
        <w:r w:rsidR="00040C7A">
          <w:rPr>
            <w:rFonts w:asciiTheme="majorBidi" w:hAnsiTheme="majorBidi" w:cstheme="majorBidi"/>
            <w:b/>
            <w:bCs/>
            <w:sz w:val="24"/>
            <w:szCs w:val="24"/>
          </w:rPr>
          <w:t>–</w:t>
        </w:r>
      </w:ins>
      <w:del w:id="1441" w:author="Susan" w:date="2021-01-20T00:11:00Z">
        <w:r w:rsidRPr="0060760D" w:rsidDel="00040C7A">
          <w:rPr>
            <w:rFonts w:asciiTheme="majorBidi" w:eastAsia="Calibri" w:hAnsiTheme="majorBidi" w:cstheme="majorBidi"/>
            <w:sz w:val="24"/>
            <w:szCs w:val="24"/>
          </w:rPr>
          <w:delText>-</w:delText>
        </w:r>
      </w:del>
      <w:r w:rsidRPr="0060760D">
        <w:rPr>
          <w:rFonts w:asciiTheme="majorBidi" w:eastAsia="Calibri" w:hAnsiTheme="majorBidi" w:cstheme="majorBidi"/>
          <w:sz w:val="24"/>
          <w:szCs w:val="24"/>
        </w:rPr>
        <w:t>1997</w:t>
      </w:r>
      <w:r w:rsidR="0095489B">
        <w:rPr>
          <w:rFonts w:asciiTheme="majorBidi" w:eastAsia="Calibri" w:hAnsiTheme="majorBidi" w:cstheme="majorBidi"/>
          <w:sz w:val="24"/>
          <w:szCs w:val="24"/>
        </w:rPr>
        <w:t>. I</w:t>
      </w:r>
      <w:ins w:id="1442" w:author="Susan" w:date="2021-01-20T00:17:00Z">
        <w:r w:rsidR="009E7BEF">
          <w:rPr>
            <w:rFonts w:asciiTheme="majorBidi" w:eastAsia="Calibri" w:hAnsiTheme="majorBidi" w:cstheme="majorBidi"/>
            <w:sz w:val="24"/>
            <w:szCs w:val="24"/>
          </w:rPr>
          <w:t xml:space="preserve"> then</w:t>
        </w:r>
      </w:ins>
      <w:del w:id="1443" w:author="Susan" w:date="2021-01-20T00:17:00Z">
        <w:r w:rsidR="0095489B" w:rsidDel="009E7BEF">
          <w:rPr>
            <w:rFonts w:asciiTheme="majorBidi" w:eastAsia="Calibri" w:hAnsiTheme="majorBidi" w:cstheme="majorBidi"/>
            <w:sz w:val="24"/>
            <w:szCs w:val="24"/>
          </w:rPr>
          <w:delText xml:space="preserve"> </w:delText>
        </w:r>
      </w:del>
      <w:ins w:id="1444" w:author="Susan" w:date="2021-01-20T00:17:00Z">
        <w:r w:rsidR="009E7BEF">
          <w:rPr>
            <w:rFonts w:asciiTheme="majorBidi" w:eastAsia="Calibri" w:hAnsiTheme="majorBidi" w:cstheme="majorBidi"/>
            <w:sz w:val="24"/>
            <w:szCs w:val="24"/>
          </w:rPr>
          <w:t xml:space="preserve"> </w:t>
        </w:r>
      </w:ins>
      <w:r w:rsidR="0095489B">
        <w:rPr>
          <w:rFonts w:asciiTheme="majorBidi" w:eastAsia="Calibri" w:hAnsiTheme="majorBidi" w:cstheme="majorBidi"/>
          <w:sz w:val="24"/>
          <w:szCs w:val="24"/>
        </w:rPr>
        <w:t>served as the</w:t>
      </w:r>
      <w:r w:rsidRPr="0060760D">
        <w:rPr>
          <w:rFonts w:asciiTheme="majorBidi" w:eastAsia="Calibri" w:hAnsiTheme="majorBidi" w:cstheme="majorBidi"/>
          <w:sz w:val="24"/>
          <w:szCs w:val="24"/>
        </w:rPr>
        <w:t xml:space="preserve"> </w:t>
      </w:r>
      <w:r w:rsidR="009E7BEF" w:rsidRPr="0060760D">
        <w:rPr>
          <w:rFonts w:asciiTheme="majorBidi" w:eastAsia="Calibri" w:hAnsiTheme="majorBidi" w:cstheme="majorBidi"/>
          <w:sz w:val="24"/>
          <w:szCs w:val="24"/>
        </w:rPr>
        <w:t>Head Of Psychiatric Branch</w:t>
      </w:r>
      <w:commentRangeStart w:id="1445"/>
      <w:r w:rsidRPr="0060760D">
        <w:rPr>
          <w:rFonts w:asciiTheme="majorBidi" w:eastAsia="Calibri" w:hAnsiTheme="majorBidi" w:cstheme="majorBidi"/>
          <w:sz w:val="24"/>
          <w:szCs w:val="24"/>
        </w:rPr>
        <w:t xml:space="preserve"> in the </w:t>
      </w:r>
      <w:r w:rsidR="0095489B">
        <w:rPr>
          <w:rFonts w:asciiTheme="majorBidi" w:eastAsia="Calibri" w:hAnsiTheme="majorBidi" w:cstheme="majorBidi"/>
          <w:sz w:val="24"/>
          <w:szCs w:val="24"/>
        </w:rPr>
        <w:t>Israel A</w:t>
      </w:r>
      <w:r w:rsidRPr="0060760D">
        <w:rPr>
          <w:rFonts w:asciiTheme="majorBidi" w:eastAsia="Calibri" w:hAnsiTheme="majorBidi" w:cstheme="majorBidi"/>
          <w:sz w:val="24"/>
          <w:szCs w:val="24"/>
        </w:rPr>
        <w:t xml:space="preserve">ir </w:t>
      </w:r>
      <w:r w:rsidR="0095489B">
        <w:rPr>
          <w:rFonts w:asciiTheme="majorBidi" w:eastAsia="Calibri" w:hAnsiTheme="majorBidi" w:cstheme="majorBidi"/>
          <w:sz w:val="24"/>
          <w:szCs w:val="24"/>
        </w:rPr>
        <w:t>F</w:t>
      </w:r>
      <w:r w:rsidRPr="0060760D">
        <w:rPr>
          <w:rFonts w:asciiTheme="majorBidi" w:eastAsia="Calibri" w:hAnsiTheme="majorBidi" w:cstheme="majorBidi"/>
          <w:sz w:val="24"/>
          <w:szCs w:val="24"/>
        </w:rPr>
        <w:t xml:space="preserve">orce </w:t>
      </w:r>
      <w:r w:rsidR="0095489B">
        <w:rPr>
          <w:rFonts w:asciiTheme="majorBidi" w:eastAsia="Calibri" w:hAnsiTheme="majorBidi" w:cstheme="majorBidi"/>
          <w:sz w:val="24"/>
          <w:szCs w:val="24"/>
        </w:rPr>
        <w:t xml:space="preserve">from </w:t>
      </w:r>
      <w:r w:rsidRPr="0060760D">
        <w:rPr>
          <w:rFonts w:asciiTheme="majorBidi" w:eastAsia="Calibri" w:hAnsiTheme="majorBidi" w:cstheme="majorBidi"/>
          <w:sz w:val="24"/>
          <w:szCs w:val="24"/>
        </w:rPr>
        <w:t>1997</w:t>
      </w:r>
      <w:ins w:id="1446" w:author="Susan" w:date="2021-01-20T00:17:00Z">
        <w:r w:rsidR="009E7BEF">
          <w:rPr>
            <w:rFonts w:asciiTheme="majorBidi" w:hAnsiTheme="majorBidi" w:cstheme="majorBidi"/>
            <w:b/>
            <w:bCs/>
            <w:sz w:val="24"/>
            <w:szCs w:val="24"/>
          </w:rPr>
          <w:t>–</w:t>
        </w:r>
      </w:ins>
      <w:del w:id="1447" w:author="Susan" w:date="2021-01-20T00:17:00Z">
        <w:r w:rsidRPr="0060760D" w:rsidDel="009E7BEF">
          <w:rPr>
            <w:rFonts w:asciiTheme="majorBidi" w:eastAsia="Calibri" w:hAnsiTheme="majorBidi" w:cstheme="majorBidi"/>
            <w:sz w:val="24"/>
            <w:szCs w:val="24"/>
          </w:rPr>
          <w:delText>-</w:delText>
        </w:r>
      </w:del>
      <w:r w:rsidRPr="0060760D">
        <w:rPr>
          <w:rFonts w:asciiTheme="majorBidi" w:eastAsia="Calibri" w:hAnsiTheme="majorBidi" w:cstheme="majorBidi"/>
          <w:sz w:val="24"/>
          <w:szCs w:val="24"/>
        </w:rPr>
        <w:t>1998</w:t>
      </w:r>
      <w:ins w:id="1448" w:author="Susan" w:date="2021-01-20T00:17:00Z">
        <w:r w:rsidR="009E7BEF">
          <w:rPr>
            <w:rFonts w:asciiTheme="majorBidi" w:eastAsia="Calibri" w:hAnsiTheme="majorBidi" w:cstheme="majorBidi"/>
            <w:sz w:val="24"/>
            <w:szCs w:val="24"/>
          </w:rPr>
          <w:t xml:space="preserve"> before becoming D</w:t>
        </w:r>
      </w:ins>
      <w:del w:id="1449" w:author="Susan" w:date="2021-01-20T00:17:00Z">
        <w:r w:rsidR="0095489B" w:rsidDel="009E7BEF">
          <w:rPr>
            <w:rFonts w:asciiTheme="majorBidi" w:eastAsia="Calibri" w:hAnsiTheme="majorBidi" w:cstheme="majorBidi"/>
            <w:sz w:val="24"/>
            <w:szCs w:val="24"/>
          </w:rPr>
          <w:delText>. I became</w:delText>
        </w:r>
        <w:r w:rsidRPr="0060760D" w:rsidDel="009E7BEF">
          <w:rPr>
            <w:rFonts w:asciiTheme="majorBidi" w:eastAsia="Calibri" w:hAnsiTheme="majorBidi" w:cstheme="majorBidi"/>
            <w:sz w:val="24"/>
            <w:szCs w:val="24"/>
          </w:rPr>
          <w:delText xml:space="preserve"> di</w:delText>
        </w:r>
      </w:del>
      <w:ins w:id="1450" w:author="Susan" w:date="2021-01-20T00:17:00Z">
        <w:r w:rsidR="009E7BEF">
          <w:rPr>
            <w:rFonts w:asciiTheme="majorBidi" w:eastAsia="Calibri" w:hAnsiTheme="majorBidi" w:cstheme="majorBidi"/>
            <w:sz w:val="24"/>
            <w:szCs w:val="24"/>
          </w:rPr>
          <w:t>i</w:t>
        </w:r>
      </w:ins>
      <w:r w:rsidRPr="0060760D">
        <w:rPr>
          <w:rFonts w:asciiTheme="majorBidi" w:eastAsia="Calibri" w:hAnsiTheme="majorBidi" w:cstheme="majorBidi"/>
          <w:sz w:val="24"/>
          <w:szCs w:val="24"/>
        </w:rPr>
        <w:t>rector</w:t>
      </w:r>
      <w:commentRangeEnd w:id="1445"/>
      <w:r w:rsidR="0095489B">
        <w:rPr>
          <w:rStyle w:val="CommentReference"/>
        </w:rPr>
        <w:commentReference w:id="1445"/>
      </w:r>
      <w:r w:rsidRPr="0060760D">
        <w:rPr>
          <w:rFonts w:asciiTheme="majorBidi" w:eastAsia="Calibri" w:hAnsiTheme="majorBidi" w:cstheme="majorBidi"/>
          <w:sz w:val="24"/>
          <w:szCs w:val="24"/>
        </w:rPr>
        <w:t xml:space="preserve"> of the </w:t>
      </w:r>
      <w:r w:rsidR="009E7BEF" w:rsidRPr="0060760D">
        <w:rPr>
          <w:rFonts w:asciiTheme="majorBidi" w:eastAsia="Calibri" w:hAnsiTheme="majorBidi" w:cstheme="majorBidi"/>
          <w:sz w:val="24"/>
          <w:szCs w:val="24"/>
        </w:rPr>
        <w:t xml:space="preserve">Psychiatric Division </w:t>
      </w:r>
      <w:r w:rsidRPr="0060760D">
        <w:rPr>
          <w:rFonts w:asciiTheme="majorBidi" w:eastAsia="Calibri" w:hAnsiTheme="majorBidi" w:cstheme="majorBidi"/>
          <w:sz w:val="24"/>
          <w:szCs w:val="24"/>
        </w:rPr>
        <w:t>(1998-1999)</w:t>
      </w:r>
      <w:r w:rsidR="0095489B">
        <w:rPr>
          <w:rFonts w:asciiTheme="majorBidi" w:eastAsia="Calibri" w:hAnsiTheme="majorBidi" w:cstheme="majorBidi"/>
          <w:sz w:val="24"/>
          <w:szCs w:val="24"/>
        </w:rPr>
        <w:t xml:space="preserve">, </w:t>
      </w:r>
      <w:ins w:id="1451" w:author="Susan" w:date="2021-01-20T00:18:00Z">
        <w:r w:rsidR="009E7BEF">
          <w:rPr>
            <w:rFonts w:asciiTheme="majorBidi" w:eastAsia="Calibri" w:hAnsiTheme="majorBidi" w:cstheme="majorBidi"/>
            <w:sz w:val="24"/>
            <w:szCs w:val="24"/>
          </w:rPr>
          <w:t>and then the</w:t>
        </w:r>
      </w:ins>
      <w:del w:id="1452" w:author="Susan" w:date="2021-01-20T00:18:00Z">
        <w:r w:rsidR="0095489B" w:rsidDel="009E7BEF">
          <w:rPr>
            <w:rFonts w:asciiTheme="majorBidi" w:eastAsia="Calibri" w:hAnsiTheme="majorBidi" w:cstheme="majorBidi"/>
            <w:sz w:val="24"/>
            <w:szCs w:val="24"/>
          </w:rPr>
          <w:delText>then</w:delText>
        </w:r>
      </w:del>
      <w:r w:rsidRPr="0060760D">
        <w:rPr>
          <w:rFonts w:asciiTheme="majorBidi" w:eastAsia="Calibri" w:hAnsiTheme="majorBidi" w:cstheme="majorBidi"/>
          <w:sz w:val="24"/>
          <w:szCs w:val="24"/>
        </w:rPr>
        <w:t xml:space="preserve"> </w:t>
      </w:r>
      <w:r w:rsidR="009E7BEF" w:rsidRPr="0060760D">
        <w:rPr>
          <w:rFonts w:asciiTheme="majorBidi" w:eastAsia="Calibri" w:hAnsiTheme="majorBidi" w:cstheme="majorBidi"/>
          <w:sz w:val="24"/>
          <w:szCs w:val="24"/>
        </w:rPr>
        <w:t xml:space="preserve">Director Of </w:t>
      </w:r>
      <w:r w:rsidR="009E7BEF">
        <w:rPr>
          <w:rFonts w:asciiTheme="majorBidi" w:eastAsia="Calibri" w:hAnsiTheme="majorBidi" w:cstheme="majorBidi"/>
          <w:sz w:val="24"/>
          <w:szCs w:val="24"/>
        </w:rPr>
        <w:t xml:space="preserve">The </w:t>
      </w:r>
      <w:r w:rsidR="009E7BEF" w:rsidRPr="0060760D">
        <w:rPr>
          <w:rFonts w:asciiTheme="majorBidi" w:eastAsia="Calibri" w:hAnsiTheme="majorBidi" w:cstheme="majorBidi"/>
          <w:sz w:val="24"/>
          <w:szCs w:val="24"/>
        </w:rPr>
        <w:t xml:space="preserve">Clinical Division </w:t>
      </w:r>
      <w:r w:rsidRPr="0060760D">
        <w:rPr>
          <w:rFonts w:asciiTheme="majorBidi" w:eastAsia="Calibri" w:hAnsiTheme="majorBidi" w:cstheme="majorBidi"/>
          <w:sz w:val="24"/>
          <w:szCs w:val="24"/>
        </w:rPr>
        <w:t>(2000-2004)</w:t>
      </w:r>
      <w:ins w:id="1453" w:author="Susan" w:date="2021-01-20T00:18:00Z">
        <w:r w:rsidR="009E7BEF">
          <w:rPr>
            <w:rFonts w:asciiTheme="majorBidi" w:eastAsia="Calibri" w:hAnsiTheme="majorBidi" w:cstheme="majorBidi"/>
            <w:sz w:val="24"/>
            <w:szCs w:val="24"/>
          </w:rPr>
          <w:t>. In 2005, I became the D</w:t>
        </w:r>
      </w:ins>
      <w:del w:id="1454" w:author="Susan" w:date="2021-01-20T00:18:00Z">
        <w:r w:rsidRPr="0060760D" w:rsidDel="009E7BEF">
          <w:rPr>
            <w:rFonts w:asciiTheme="majorBidi" w:eastAsia="Calibri" w:hAnsiTheme="majorBidi" w:cstheme="majorBidi"/>
            <w:sz w:val="24"/>
            <w:szCs w:val="24"/>
          </w:rPr>
          <w:delText xml:space="preserve">; </w:delText>
        </w:r>
        <w:r w:rsidR="0095489B" w:rsidDel="009E7BEF">
          <w:rPr>
            <w:rFonts w:asciiTheme="majorBidi" w:eastAsia="Calibri" w:hAnsiTheme="majorBidi" w:cstheme="majorBidi"/>
            <w:sz w:val="24"/>
            <w:szCs w:val="24"/>
          </w:rPr>
          <w:delText xml:space="preserve">and subsequently </w:delText>
        </w:r>
        <w:r w:rsidR="00A800BE" w:rsidDel="009E7BEF">
          <w:rPr>
            <w:rFonts w:asciiTheme="majorBidi" w:eastAsia="Calibri" w:hAnsiTheme="majorBidi" w:cstheme="majorBidi"/>
            <w:sz w:val="24"/>
            <w:szCs w:val="24"/>
          </w:rPr>
          <w:delText xml:space="preserve">served </w:delText>
        </w:r>
        <w:r w:rsidR="0095489B" w:rsidDel="009E7BEF">
          <w:rPr>
            <w:rFonts w:asciiTheme="majorBidi" w:eastAsia="Calibri" w:hAnsiTheme="majorBidi" w:cstheme="majorBidi"/>
            <w:sz w:val="24"/>
            <w:szCs w:val="24"/>
          </w:rPr>
          <w:delText>as the</w:delText>
        </w:r>
      </w:del>
      <w:del w:id="1455" w:author="Susan" w:date="2021-01-20T00:19:00Z">
        <w:r w:rsidR="0095489B" w:rsidDel="009E7BEF">
          <w:rPr>
            <w:rFonts w:asciiTheme="majorBidi" w:eastAsia="Calibri" w:hAnsiTheme="majorBidi" w:cstheme="majorBidi"/>
            <w:sz w:val="24"/>
            <w:szCs w:val="24"/>
          </w:rPr>
          <w:delText xml:space="preserve"> </w:delText>
        </w:r>
        <w:r w:rsidRPr="0060760D" w:rsidDel="009E7BEF">
          <w:rPr>
            <w:rFonts w:asciiTheme="majorBidi" w:eastAsia="Calibri" w:hAnsiTheme="majorBidi" w:cstheme="majorBidi"/>
            <w:sz w:val="24"/>
            <w:szCs w:val="24"/>
          </w:rPr>
          <w:delText>d</w:delText>
        </w:r>
      </w:del>
      <w:r w:rsidRPr="0060760D">
        <w:rPr>
          <w:rFonts w:asciiTheme="majorBidi" w:eastAsia="Calibri" w:hAnsiTheme="majorBidi" w:cstheme="majorBidi"/>
          <w:sz w:val="24"/>
          <w:szCs w:val="24"/>
        </w:rPr>
        <w:t xml:space="preserve">irector of </w:t>
      </w:r>
      <w:r w:rsidR="0095489B">
        <w:rPr>
          <w:rFonts w:asciiTheme="majorBidi" w:eastAsia="Calibri" w:hAnsiTheme="majorBidi" w:cstheme="majorBidi"/>
          <w:sz w:val="24"/>
          <w:szCs w:val="24"/>
        </w:rPr>
        <w:t xml:space="preserve">the IDF </w:t>
      </w:r>
      <w:r w:rsidR="009E7BEF" w:rsidRPr="0060760D">
        <w:rPr>
          <w:rFonts w:asciiTheme="majorBidi" w:eastAsia="Calibri" w:hAnsiTheme="majorBidi" w:cstheme="majorBidi"/>
          <w:sz w:val="24"/>
          <w:szCs w:val="24"/>
        </w:rPr>
        <w:t>Mental Health</w:t>
      </w:r>
      <w:r w:rsidR="009E7BEF">
        <w:rPr>
          <w:rFonts w:asciiTheme="majorBidi" w:eastAsia="Calibri" w:hAnsiTheme="majorBidi" w:cstheme="majorBidi"/>
          <w:sz w:val="24"/>
          <w:szCs w:val="24"/>
        </w:rPr>
        <w:t>care</w:t>
      </w:r>
      <w:r w:rsidR="009E7BEF" w:rsidRPr="0060760D">
        <w:rPr>
          <w:rFonts w:asciiTheme="majorBidi" w:eastAsia="Calibri" w:hAnsiTheme="majorBidi" w:cstheme="majorBidi"/>
          <w:sz w:val="24"/>
          <w:szCs w:val="24"/>
        </w:rPr>
        <w:t xml:space="preserve"> System</w:t>
      </w:r>
      <w:ins w:id="1456" w:author="Susan" w:date="2021-01-20T00:19:00Z">
        <w:r w:rsidR="009E7BEF">
          <w:rPr>
            <w:rFonts w:asciiTheme="majorBidi" w:eastAsia="Calibri" w:hAnsiTheme="majorBidi" w:cstheme="majorBidi"/>
            <w:sz w:val="24"/>
            <w:szCs w:val="24"/>
          </w:rPr>
          <w:t>, which I served until 2010.</w:t>
        </w:r>
      </w:ins>
      <w:del w:id="1457" w:author="Susan" w:date="2021-01-20T00:19:00Z">
        <w:r w:rsidR="009E7BEF" w:rsidRPr="0060760D" w:rsidDel="009E7BEF">
          <w:rPr>
            <w:rFonts w:asciiTheme="majorBidi" w:eastAsia="Calibri" w:hAnsiTheme="majorBidi" w:cstheme="majorBidi"/>
            <w:sz w:val="24"/>
            <w:szCs w:val="24"/>
          </w:rPr>
          <w:delText xml:space="preserve"> </w:delText>
        </w:r>
        <w:r w:rsidRPr="0060760D" w:rsidDel="009E7BEF">
          <w:rPr>
            <w:rFonts w:asciiTheme="majorBidi" w:eastAsia="Calibri" w:hAnsiTheme="majorBidi" w:cstheme="majorBidi"/>
            <w:sz w:val="24"/>
            <w:szCs w:val="24"/>
          </w:rPr>
          <w:delText>(2005-2010).</w:delText>
        </w:r>
      </w:del>
    </w:p>
    <w:p w14:paraId="41CD333B" w14:textId="18230F5F" w:rsidR="00D32E9D" w:rsidDel="00D32E9D" w:rsidRDefault="00D32E9D" w:rsidP="009E7BEF">
      <w:pPr>
        <w:spacing w:after="200" w:line="360" w:lineRule="auto"/>
        <w:ind w:firstLine="720"/>
        <w:rPr>
          <w:del w:id="1458" w:author="ALE editor" w:date="2021-01-18T15:33:00Z"/>
          <w:rFonts w:asciiTheme="majorBidi" w:eastAsia="Calibri" w:hAnsiTheme="majorBidi" w:cstheme="majorBidi"/>
          <w:sz w:val="24"/>
          <w:szCs w:val="24"/>
        </w:rPr>
        <w:pPrChange w:id="1459" w:author="Susan" w:date="2021-01-20T00:19:00Z">
          <w:pPr>
            <w:spacing w:after="200" w:line="360" w:lineRule="auto"/>
            <w:ind w:firstLine="720"/>
          </w:pPr>
        </w:pPrChange>
      </w:pPr>
      <w:r w:rsidRPr="0060760D">
        <w:rPr>
          <w:rFonts w:asciiTheme="majorBidi" w:eastAsia="Calibri" w:hAnsiTheme="majorBidi" w:cstheme="majorBidi"/>
          <w:sz w:val="24"/>
          <w:szCs w:val="24"/>
        </w:rPr>
        <w:t xml:space="preserve">As a director of the </w:t>
      </w:r>
      <w:r w:rsidR="009E7BEF" w:rsidRPr="0060760D">
        <w:rPr>
          <w:rFonts w:asciiTheme="majorBidi" w:eastAsia="Calibri" w:hAnsiTheme="majorBidi" w:cstheme="majorBidi"/>
          <w:sz w:val="24"/>
          <w:szCs w:val="24"/>
        </w:rPr>
        <w:t>Psychiatric Division</w:t>
      </w:r>
      <w:r w:rsidRPr="0060760D">
        <w:rPr>
          <w:rFonts w:asciiTheme="majorBidi" w:eastAsia="Calibri" w:hAnsiTheme="majorBidi" w:cstheme="majorBidi"/>
          <w:sz w:val="24"/>
          <w:szCs w:val="24"/>
        </w:rPr>
        <w:t xml:space="preserve">, </w:t>
      </w:r>
      <w:ins w:id="1460" w:author="ALE editor" w:date="2021-01-18T15:32:00Z">
        <w:r>
          <w:rPr>
            <w:rFonts w:asciiTheme="majorBidi" w:eastAsia="Calibri" w:hAnsiTheme="majorBidi" w:cstheme="majorBidi"/>
            <w:sz w:val="24"/>
            <w:szCs w:val="24"/>
          </w:rPr>
          <w:t xml:space="preserve">I </w:t>
        </w:r>
      </w:ins>
      <w:ins w:id="1461" w:author="Susan" w:date="2021-01-20T00:19:00Z">
        <w:r w:rsidR="009E7BEF">
          <w:rPr>
            <w:rFonts w:asciiTheme="majorBidi" w:eastAsia="Calibri" w:hAnsiTheme="majorBidi" w:cstheme="majorBidi"/>
            <w:sz w:val="24"/>
            <w:szCs w:val="24"/>
          </w:rPr>
          <w:t>had</w:t>
        </w:r>
      </w:ins>
      <w:ins w:id="1462" w:author="ALE editor" w:date="2021-01-18T15:32:00Z">
        <w:del w:id="1463" w:author="Susan" w:date="2021-01-20T00:19:00Z">
          <w:r w:rsidRPr="0060760D" w:rsidDel="009E7BEF">
            <w:rPr>
              <w:rFonts w:asciiTheme="majorBidi" w:eastAsia="Calibri" w:hAnsiTheme="majorBidi" w:cstheme="majorBidi"/>
              <w:sz w:val="24"/>
              <w:szCs w:val="24"/>
            </w:rPr>
            <w:delText>held</w:delText>
          </w:r>
        </w:del>
        <w:r w:rsidRPr="0060760D">
          <w:rPr>
            <w:rFonts w:asciiTheme="majorBidi" w:eastAsia="Calibri" w:hAnsiTheme="majorBidi" w:cstheme="majorBidi"/>
            <w:sz w:val="24"/>
            <w:szCs w:val="24"/>
          </w:rPr>
          <w:t xml:space="preserve"> professional responsibility for the entire psychiatric system in the IDF.</w:t>
        </w:r>
        <w:r>
          <w:rPr>
            <w:rFonts w:asciiTheme="majorBidi" w:eastAsia="Calibri" w:hAnsiTheme="majorBidi" w:cstheme="majorBidi"/>
            <w:sz w:val="24"/>
            <w:szCs w:val="24"/>
          </w:rPr>
          <w:t xml:space="preserve"> </w:t>
        </w:r>
      </w:ins>
      <w:r w:rsidRPr="0060760D">
        <w:rPr>
          <w:rFonts w:asciiTheme="majorBidi" w:eastAsia="Calibri" w:hAnsiTheme="majorBidi" w:cstheme="majorBidi"/>
          <w:sz w:val="24"/>
          <w:szCs w:val="24"/>
        </w:rPr>
        <w:t xml:space="preserve">As a </w:t>
      </w:r>
      <w:r w:rsidR="009E7BEF" w:rsidRPr="0060760D">
        <w:rPr>
          <w:rFonts w:asciiTheme="majorBidi" w:eastAsia="Calibri" w:hAnsiTheme="majorBidi" w:cstheme="majorBidi"/>
          <w:sz w:val="24"/>
          <w:szCs w:val="24"/>
        </w:rPr>
        <w:t>Director</w:t>
      </w:r>
      <w:r w:rsidRPr="0060760D">
        <w:rPr>
          <w:rFonts w:asciiTheme="majorBidi" w:eastAsia="Calibri" w:hAnsiTheme="majorBidi" w:cstheme="majorBidi"/>
          <w:sz w:val="24"/>
          <w:szCs w:val="24"/>
        </w:rPr>
        <w:t xml:space="preserve"> of the </w:t>
      </w:r>
      <w:r w:rsidR="009E7BEF" w:rsidRPr="0060760D">
        <w:rPr>
          <w:rFonts w:asciiTheme="majorBidi" w:eastAsia="Calibri" w:hAnsiTheme="majorBidi" w:cstheme="majorBidi"/>
          <w:sz w:val="24"/>
          <w:szCs w:val="24"/>
        </w:rPr>
        <w:t>Clinical Division</w:t>
      </w:r>
      <w:r w:rsidRPr="0060760D">
        <w:rPr>
          <w:rFonts w:asciiTheme="majorBidi" w:eastAsia="Calibri" w:hAnsiTheme="majorBidi" w:cstheme="majorBidi"/>
          <w:sz w:val="24"/>
          <w:szCs w:val="24"/>
        </w:rPr>
        <w:t xml:space="preserve">, I worked on military mental health classifications, </w:t>
      </w:r>
      <w:ins w:id="1464" w:author="Susan" w:date="2021-01-20T00:20:00Z">
        <w:r w:rsidR="009E7BEF">
          <w:rPr>
            <w:rFonts w:asciiTheme="majorBidi" w:eastAsia="Calibri" w:hAnsiTheme="majorBidi" w:cstheme="majorBidi"/>
            <w:sz w:val="24"/>
            <w:szCs w:val="24"/>
          </w:rPr>
          <w:t xml:space="preserve">and </w:t>
        </w:r>
      </w:ins>
      <w:r w:rsidRPr="0060760D">
        <w:rPr>
          <w:rFonts w:asciiTheme="majorBidi" w:eastAsia="Calibri" w:hAnsiTheme="majorBidi" w:cstheme="majorBidi"/>
          <w:sz w:val="24"/>
          <w:szCs w:val="24"/>
        </w:rPr>
        <w:t xml:space="preserve">support </w:t>
      </w:r>
      <w:ins w:id="1465" w:author="ALE editor" w:date="2021-01-18T15:33:00Z">
        <w:r>
          <w:rPr>
            <w:rFonts w:asciiTheme="majorBidi" w:eastAsia="Calibri" w:hAnsiTheme="majorBidi" w:cstheme="majorBidi"/>
            <w:sz w:val="24"/>
            <w:szCs w:val="24"/>
          </w:rPr>
          <w:t xml:space="preserve">for </w:t>
        </w:r>
      </w:ins>
      <w:r w:rsidRPr="0060760D">
        <w:rPr>
          <w:rFonts w:asciiTheme="majorBidi" w:eastAsia="Calibri" w:hAnsiTheme="majorBidi" w:cstheme="majorBidi"/>
          <w:sz w:val="24"/>
          <w:szCs w:val="24"/>
        </w:rPr>
        <w:t xml:space="preserve">and </w:t>
      </w:r>
      <w:del w:id="1466" w:author="ALE editor" w:date="2021-01-18T15:33:00Z">
        <w:r w:rsidRPr="0060760D" w:rsidDel="00D32E9D">
          <w:rPr>
            <w:rFonts w:asciiTheme="majorBidi" w:eastAsia="Calibri" w:hAnsiTheme="majorBidi" w:cstheme="majorBidi"/>
            <w:sz w:val="24"/>
            <w:szCs w:val="24"/>
          </w:rPr>
          <w:delText xml:space="preserve">control </w:delText>
        </w:r>
      </w:del>
      <w:ins w:id="1467" w:author="ALE editor" w:date="2021-01-18T15:33:00Z">
        <w:r>
          <w:rPr>
            <w:rFonts w:asciiTheme="majorBidi" w:eastAsia="Calibri" w:hAnsiTheme="majorBidi" w:cstheme="majorBidi"/>
            <w:sz w:val="24"/>
            <w:szCs w:val="24"/>
          </w:rPr>
          <w:t>oversight</w:t>
        </w:r>
        <w:r w:rsidRPr="0060760D">
          <w:rPr>
            <w:rFonts w:asciiTheme="majorBidi" w:eastAsia="Calibri" w:hAnsiTheme="majorBidi" w:cstheme="majorBidi"/>
            <w:sz w:val="24"/>
            <w:szCs w:val="24"/>
          </w:rPr>
          <w:t xml:space="preserve"> </w:t>
        </w:r>
      </w:ins>
      <w:r w:rsidRPr="0060760D">
        <w:rPr>
          <w:rFonts w:asciiTheme="majorBidi" w:eastAsia="Calibri" w:hAnsiTheme="majorBidi" w:cstheme="majorBidi"/>
          <w:sz w:val="24"/>
          <w:szCs w:val="24"/>
        </w:rPr>
        <w:t>of the psychiatric hospitalizations of soldiers</w:t>
      </w:r>
      <w:ins w:id="1468" w:author="ALE editor" w:date="2021-01-18T15:34:00Z">
        <w:r>
          <w:rPr>
            <w:rFonts w:asciiTheme="majorBidi" w:eastAsia="Calibri" w:hAnsiTheme="majorBidi" w:cstheme="majorBidi"/>
            <w:sz w:val="24"/>
            <w:szCs w:val="24"/>
          </w:rPr>
          <w:t xml:space="preserve">. I also served </w:t>
        </w:r>
      </w:ins>
      <w:del w:id="1469" w:author="ALE editor" w:date="2021-01-18T15:33:00Z">
        <w:r w:rsidRPr="0060760D" w:rsidDel="00D32E9D">
          <w:rPr>
            <w:rFonts w:asciiTheme="majorBidi" w:eastAsia="Calibri" w:hAnsiTheme="majorBidi" w:cstheme="majorBidi"/>
            <w:sz w:val="24"/>
            <w:szCs w:val="24"/>
          </w:rPr>
          <w:delText>,</w:delText>
        </w:r>
      </w:del>
      <w:del w:id="1470" w:author="ALE editor" w:date="2021-01-18T15:34:00Z">
        <w:r w:rsidRPr="0060760D" w:rsidDel="00D32E9D">
          <w:rPr>
            <w:rFonts w:asciiTheme="majorBidi" w:eastAsia="Calibri" w:hAnsiTheme="majorBidi" w:cstheme="majorBidi"/>
            <w:sz w:val="24"/>
            <w:szCs w:val="24"/>
          </w:rPr>
          <w:delText xml:space="preserve"> </w:delText>
        </w:r>
      </w:del>
      <w:del w:id="1471" w:author="ALE editor" w:date="2021-01-18T15:33:00Z">
        <w:r w:rsidRPr="0060760D" w:rsidDel="00D32E9D">
          <w:rPr>
            <w:rFonts w:asciiTheme="majorBidi" w:eastAsia="Calibri" w:hAnsiTheme="majorBidi" w:cstheme="majorBidi"/>
            <w:sz w:val="24"/>
            <w:szCs w:val="24"/>
          </w:rPr>
          <w:delText>and a</w:delText>
        </w:r>
      </w:del>
      <w:ins w:id="1472" w:author="ALE editor" w:date="2021-01-18T15:34:00Z">
        <w:r>
          <w:rPr>
            <w:rFonts w:asciiTheme="majorBidi" w:eastAsia="Calibri" w:hAnsiTheme="majorBidi" w:cstheme="majorBidi"/>
            <w:sz w:val="24"/>
            <w:szCs w:val="24"/>
          </w:rPr>
          <w:t>a</w:t>
        </w:r>
      </w:ins>
      <w:r w:rsidRPr="0060760D">
        <w:rPr>
          <w:rFonts w:asciiTheme="majorBidi" w:eastAsia="Calibri" w:hAnsiTheme="majorBidi" w:cstheme="majorBidi"/>
          <w:sz w:val="24"/>
          <w:szCs w:val="24"/>
        </w:rPr>
        <w:t xml:space="preserve">s a representative in the </w:t>
      </w:r>
      <w:r w:rsidR="009E7BEF" w:rsidRPr="0060760D">
        <w:rPr>
          <w:rFonts w:asciiTheme="majorBidi" w:eastAsia="Calibri" w:hAnsiTheme="majorBidi" w:cstheme="majorBidi"/>
          <w:sz w:val="24"/>
          <w:szCs w:val="24"/>
        </w:rPr>
        <w:t xml:space="preserve">Interdisciplinary Government Committee </w:t>
      </w:r>
      <w:r w:rsidRPr="0060760D">
        <w:rPr>
          <w:rFonts w:asciiTheme="majorBidi" w:eastAsia="Calibri" w:hAnsiTheme="majorBidi" w:cstheme="majorBidi"/>
          <w:sz w:val="24"/>
          <w:szCs w:val="24"/>
        </w:rPr>
        <w:t xml:space="preserve">for the </w:t>
      </w:r>
      <w:r w:rsidR="009E7BEF" w:rsidRPr="0060760D">
        <w:rPr>
          <w:rFonts w:asciiTheme="majorBidi" w:eastAsia="Calibri" w:hAnsiTheme="majorBidi" w:cstheme="majorBidi"/>
          <w:sz w:val="24"/>
          <w:szCs w:val="24"/>
        </w:rPr>
        <w:t>Prevention Of Suicides</w:t>
      </w:r>
      <w:r w:rsidRPr="0060760D">
        <w:rPr>
          <w:rFonts w:asciiTheme="majorBidi" w:eastAsia="Calibri" w:hAnsiTheme="majorBidi" w:cstheme="majorBidi"/>
          <w:sz w:val="24"/>
          <w:szCs w:val="24"/>
        </w:rPr>
        <w:t>.</w:t>
      </w:r>
      <w:ins w:id="1473" w:author="ALE editor" w:date="2021-01-18T15:33:00Z">
        <w:r>
          <w:rPr>
            <w:rFonts w:asciiTheme="majorBidi" w:eastAsia="Calibri" w:hAnsiTheme="majorBidi" w:cstheme="majorBidi"/>
            <w:sz w:val="24"/>
            <w:szCs w:val="24"/>
          </w:rPr>
          <w:t xml:space="preserve"> </w:t>
        </w:r>
      </w:ins>
    </w:p>
    <w:p w14:paraId="11B5E464" w14:textId="33645789" w:rsidR="00D32E9D" w:rsidRPr="0060760D" w:rsidDel="00D32E9D" w:rsidRDefault="00D32E9D" w:rsidP="009E7BEF">
      <w:pPr>
        <w:spacing w:after="200" w:line="360" w:lineRule="auto"/>
        <w:ind w:firstLine="720"/>
        <w:rPr>
          <w:del w:id="1474" w:author="ALE editor" w:date="2021-01-18T15:34:00Z"/>
          <w:rFonts w:asciiTheme="majorBidi" w:eastAsia="Calibri" w:hAnsiTheme="majorBidi" w:cstheme="majorBidi"/>
          <w:sz w:val="24"/>
          <w:szCs w:val="24"/>
        </w:rPr>
        <w:pPrChange w:id="1475" w:author="Susan" w:date="2021-01-20T00:20:00Z">
          <w:pPr>
            <w:spacing w:after="200" w:line="360" w:lineRule="auto"/>
            <w:ind w:firstLine="720"/>
          </w:pPr>
        </w:pPrChange>
      </w:pPr>
      <w:ins w:id="1476" w:author="ALE editor" w:date="2021-01-18T15:32:00Z">
        <w:r>
          <w:rPr>
            <w:rFonts w:asciiTheme="majorBidi" w:eastAsia="Calibri" w:hAnsiTheme="majorBidi" w:cstheme="majorBidi"/>
            <w:sz w:val="24"/>
            <w:szCs w:val="24"/>
          </w:rPr>
          <w:t>While i</w:t>
        </w:r>
        <w:r w:rsidRPr="0060760D">
          <w:rPr>
            <w:rFonts w:asciiTheme="majorBidi" w:eastAsia="Calibri" w:hAnsiTheme="majorBidi" w:cstheme="majorBidi"/>
            <w:sz w:val="24"/>
            <w:szCs w:val="24"/>
          </w:rPr>
          <w:t xml:space="preserve">n this position, </w:t>
        </w:r>
      </w:ins>
      <w:r w:rsidRPr="0060760D">
        <w:rPr>
          <w:rFonts w:asciiTheme="majorBidi" w:eastAsia="Calibri" w:hAnsiTheme="majorBidi" w:cstheme="majorBidi"/>
          <w:sz w:val="24"/>
          <w:szCs w:val="24"/>
        </w:rPr>
        <w:t xml:space="preserve">I became an expert </w:t>
      </w:r>
      <w:ins w:id="1477" w:author="Susan" w:date="2021-01-20T00:20:00Z">
        <w:r w:rsidR="009E7BEF">
          <w:rPr>
            <w:rFonts w:asciiTheme="majorBidi" w:eastAsia="Calibri" w:hAnsiTheme="majorBidi" w:cstheme="majorBidi"/>
            <w:sz w:val="24"/>
            <w:szCs w:val="24"/>
          </w:rPr>
          <w:t>in</w:t>
        </w:r>
      </w:ins>
      <w:del w:id="1478" w:author="Susan" w:date="2021-01-20T00:20:00Z">
        <w:r w:rsidRPr="0060760D" w:rsidDel="009E7BEF">
          <w:rPr>
            <w:rFonts w:asciiTheme="majorBidi" w:eastAsia="Calibri" w:hAnsiTheme="majorBidi" w:cstheme="majorBidi"/>
            <w:sz w:val="24"/>
            <w:szCs w:val="24"/>
          </w:rPr>
          <w:delText>of</w:delText>
        </w:r>
      </w:del>
      <w:r w:rsidRPr="0060760D">
        <w:rPr>
          <w:rFonts w:asciiTheme="majorBidi" w:eastAsia="Calibri" w:hAnsiTheme="majorBidi" w:cstheme="majorBidi"/>
          <w:sz w:val="24"/>
          <w:szCs w:val="24"/>
        </w:rPr>
        <w:t xml:space="preserve"> legal psychiatry</w:t>
      </w:r>
      <w:ins w:id="1479" w:author="Susan" w:date="2021-01-20T00:20:00Z">
        <w:r w:rsidR="009E7BEF">
          <w:rPr>
            <w:rFonts w:asciiTheme="majorBidi" w:eastAsia="Calibri" w:hAnsiTheme="majorBidi" w:cstheme="majorBidi"/>
            <w:sz w:val="24"/>
            <w:szCs w:val="24"/>
          </w:rPr>
          <w:t xml:space="preserve"> and</w:t>
        </w:r>
      </w:ins>
      <w:ins w:id="1480" w:author="ALE editor" w:date="2021-01-18T15:31:00Z">
        <w:del w:id="1481" w:author="Susan" w:date="2021-01-20T00:20:00Z">
          <w:r w:rsidDel="009E7BEF">
            <w:rPr>
              <w:rFonts w:asciiTheme="majorBidi" w:eastAsia="Calibri" w:hAnsiTheme="majorBidi" w:cstheme="majorBidi"/>
              <w:sz w:val="24"/>
              <w:szCs w:val="24"/>
            </w:rPr>
            <w:delText>.</w:delText>
          </w:r>
        </w:del>
      </w:ins>
      <w:del w:id="1482" w:author="Susan" w:date="2021-01-20T00:20:00Z">
        <w:r w:rsidRPr="0060760D" w:rsidDel="009E7BEF">
          <w:rPr>
            <w:rFonts w:asciiTheme="majorBidi" w:eastAsia="Calibri" w:hAnsiTheme="majorBidi" w:cstheme="majorBidi"/>
            <w:sz w:val="24"/>
            <w:szCs w:val="24"/>
          </w:rPr>
          <w:delText xml:space="preserve"> </w:delText>
        </w:r>
      </w:del>
      <w:del w:id="1483" w:author="ALE editor" w:date="2021-01-18T15:31:00Z">
        <w:r w:rsidRPr="0060760D" w:rsidDel="00D32E9D">
          <w:rPr>
            <w:rFonts w:asciiTheme="majorBidi" w:eastAsia="Calibri" w:hAnsiTheme="majorBidi" w:cstheme="majorBidi"/>
            <w:sz w:val="24"/>
            <w:szCs w:val="24"/>
          </w:rPr>
          <w:delText xml:space="preserve">and </w:delText>
        </w:r>
      </w:del>
      <w:ins w:id="1484" w:author="ALE editor" w:date="2021-01-18T15:31:00Z">
        <w:del w:id="1485" w:author="Susan" w:date="2021-01-20T00:20:00Z">
          <w:r w:rsidDel="009E7BEF">
            <w:rPr>
              <w:rFonts w:asciiTheme="majorBidi" w:eastAsia="Calibri" w:hAnsiTheme="majorBidi" w:cstheme="majorBidi"/>
              <w:sz w:val="24"/>
              <w:szCs w:val="24"/>
            </w:rPr>
            <w:delText>I</w:delText>
          </w:r>
        </w:del>
        <w:r w:rsidRPr="0060760D">
          <w:rPr>
            <w:rFonts w:asciiTheme="majorBidi" w:eastAsia="Calibri" w:hAnsiTheme="majorBidi" w:cstheme="majorBidi"/>
            <w:sz w:val="24"/>
            <w:szCs w:val="24"/>
          </w:rPr>
          <w:t xml:space="preserve"> </w:t>
        </w:r>
      </w:ins>
      <w:del w:id="1486" w:author="ALE editor" w:date="2021-01-18T15:32:00Z">
        <w:r w:rsidRPr="0060760D" w:rsidDel="00D32E9D">
          <w:rPr>
            <w:rFonts w:asciiTheme="majorBidi" w:eastAsia="Calibri" w:hAnsiTheme="majorBidi" w:cstheme="majorBidi"/>
            <w:sz w:val="24"/>
            <w:szCs w:val="24"/>
          </w:rPr>
          <w:delText>held professional responsibility for the entire psychiatric system in the IDF. In this position, I started</w:delText>
        </w:r>
      </w:del>
      <w:ins w:id="1487" w:author="ALE editor" w:date="2021-01-18T15:32:00Z">
        <w:r>
          <w:rPr>
            <w:rFonts w:asciiTheme="majorBidi" w:eastAsia="Calibri" w:hAnsiTheme="majorBidi" w:cstheme="majorBidi"/>
            <w:sz w:val="24"/>
            <w:szCs w:val="24"/>
          </w:rPr>
          <w:t>began</w:t>
        </w:r>
      </w:ins>
      <w:r w:rsidRPr="0060760D">
        <w:rPr>
          <w:rFonts w:asciiTheme="majorBidi" w:eastAsia="Calibri" w:hAnsiTheme="majorBidi" w:cstheme="majorBidi"/>
          <w:sz w:val="24"/>
          <w:szCs w:val="24"/>
        </w:rPr>
        <w:t xml:space="preserve"> analyzing large databases relevant to the IDF mental health system. </w:t>
      </w:r>
    </w:p>
    <w:p w14:paraId="0A077BB7" w14:textId="55144EE3" w:rsidR="00D32E9D" w:rsidRPr="0060760D" w:rsidRDefault="00D32E9D" w:rsidP="00C249D3">
      <w:pPr>
        <w:spacing w:after="200" w:line="360" w:lineRule="auto"/>
        <w:ind w:firstLine="720"/>
        <w:rPr>
          <w:rFonts w:asciiTheme="majorBidi" w:eastAsia="Calibri" w:hAnsiTheme="majorBidi" w:cstheme="majorBidi"/>
          <w:sz w:val="24"/>
          <w:szCs w:val="24"/>
        </w:rPr>
      </w:pPr>
      <w:r w:rsidRPr="0060760D">
        <w:rPr>
          <w:rFonts w:asciiTheme="majorBidi" w:eastAsia="Calibri" w:hAnsiTheme="majorBidi" w:cstheme="majorBidi"/>
          <w:sz w:val="24"/>
          <w:szCs w:val="24"/>
        </w:rPr>
        <w:t xml:space="preserve">My </w:t>
      </w:r>
      <w:ins w:id="1488" w:author="ALE editor" w:date="2021-01-18T15:34:00Z">
        <w:r>
          <w:rPr>
            <w:rFonts w:asciiTheme="majorBidi" w:eastAsia="Calibri" w:hAnsiTheme="majorBidi" w:cstheme="majorBidi"/>
            <w:sz w:val="24"/>
            <w:szCs w:val="24"/>
          </w:rPr>
          <w:t xml:space="preserve">primary </w:t>
        </w:r>
      </w:ins>
      <w:r w:rsidRPr="0060760D">
        <w:rPr>
          <w:rFonts w:asciiTheme="majorBidi" w:eastAsia="Calibri" w:hAnsiTheme="majorBidi" w:cstheme="majorBidi"/>
          <w:sz w:val="24"/>
          <w:szCs w:val="24"/>
        </w:rPr>
        <w:t>clinical and research fields in mental health</w:t>
      </w:r>
      <w:ins w:id="1489" w:author="Susan" w:date="2021-01-20T00:21:00Z">
        <w:r w:rsidR="009E7BEF">
          <w:rPr>
            <w:rFonts w:asciiTheme="majorBidi" w:eastAsia="Calibri" w:hAnsiTheme="majorBidi" w:cstheme="majorBidi"/>
            <w:sz w:val="24"/>
            <w:szCs w:val="24"/>
          </w:rPr>
          <w:t>, and in which I have made significant contributions, particularly in the military,</w:t>
        </w:r>
      </w:ins>
      <w:r w:rsidRPr="0060760D">
        <w:rPr>
          <w:rFonts w:asciiTheme="majorBidi" w:eastAsia="Calibri" w:hAnsiTheme="majorBidi" w:cstheme="majorBidi"/>
          <w:sz w:val="24"/>
          <w:szCs w:val="24"/>
        </w:rPr>
        <w:t xml:space="preserve"> are</w:t>
      </w:r>
      <w:ins w:id="1490" w:author="ALE editor" w:date="2021-01-18T15:35:00Z">
        <w:r>
          <w:rPr>
            <w:rFonts w:asciiTheme="majorBidi" w:eastAsia="Calibri" w:hAnsiTheme="majorBidi" w:cstheme="majorBidi"/>
            <w:sz w:val="24"/>
            <w:szCs w:val="24"/>
          </w:rPr>
          <w:t>:</w:t>
        </w:r>
      </w:ins>
      <w:r w:rsidRPr="0060760D">
        <w:rPr>
          <w:rFonts w:asciiTheme="majorBidi" w:eastAsia="Calibri" w:hAnsiTheme="majorBidi" w:cstheme="majorBidi"/>
          <w:sz w:val="24"/>
          <w:szCs w:val="24"/>
        </w:rPr>
        <w:t xml:space="preserve"> (</w:t>
      </w:r>
      <w:proofErr w:type="spellStart"/>
      <w:r w:rsidRPr="0060760D">
        <w:rPr>
          <w:rFonts w:asciiTheme="majorBidi" w:eastAsia="Calibri" w:hAnsiTheme="majorBidi" w:cstheme="majorBidi"/>
          <w:sz w:val="24"/>
          <w:szCs w:val="24"/>
        </w:rPr>
        <w:t>i</w:t>
      </w:r>
      <w:proofErr w:type="spellEnd"/>
      <w:r w:rsidRPr="0060760D">
        <w:rPr>
          <w:rFonts w:asciiTheme="majorBidi" w:eastAsia="Calibri" w:hAnsiTheme="majorBidi" w:cstheme="majorBidi"/>
          <w:sz w:val="24"/>
          <w:szCs w:val="24"/>
        </w:rPr>
        <w:t xml:space="preserve">) prevention of suicide; (ii) </w:t>
      </w:r>
      <w:del w:id="1491" w:author="ALE editor" w:date="2021-01-18T15:35:00Z">
        <w:r w:rsidRPr="0060760D" w:rsidDel="00D32E9D">
          <w:rPr>
            <w:rFonts w:asciiTheme="majorBidi" w:eastAsia="Calibri" w:hAnsiTheme="majorBidi" w:cstheme="majorBidi"/>
            <w:sz w:val="24"/>
            <w:szCs w:val="24"/>
          </w:rPr>
          <w:delText xml:space="preserve">stress related disorders </w:delText>
        </w:r>
      </w:del>
      <w:r w:rsidRPr="0060760D">
        <w:rPr>
          <w:rFonts w:asciiTheme="majorBidi" w:eastAsia="Calibri" w:hAnsiTheme="majorBidi" w:cstheme="majorBidi"/>
          <w:sz w:val="24"/>
          <w:szCs w:val="24"/>
        </w:rPr>
        <w:t xml:space="preserve">prevention and treatment </w:t>
      </w:r>
      <w:ins w:id="1492" w:author="ALE editor" w:date="2021-01-18T15:35:00Z">
        <w:r>
          <w:rPr>
            <w:rFonts w:asciiTheme="majorBidi" w:eastAsia="Calibri" w:hAnsiTheme="majorBidi" w:cstheme="majorBidi"/>
            <w:sz w:val="24"/>
            <w:szCs w:val="24"/>
          </w:rPr>
          <w:t xml:space="preserve">of </w:t>
        </w:r>
        <w:r w:rsidRPr="0060760D">
          <w:rPr>
            <w:rFonts w:asciiTheme="majorBidi" w:eastAsia="Calibri" w:hAnsiTheme="majorBidi" w:cstheme="majorBidi"/>
            <w:sz w:val="24"/>
            <w:szCs w:val="24"/>
          </w:rPr>
          <w:t>stress</w:t>
        </w:r>
        <w:r>
          <w:rPr>
            <w:rFonts w:asciiTheme="majorBidi" w:eastAsia="Calibri" w:hAnsiTheme="majorBidi" w:cstheme="majorBidi"/>
            <w:sz w:val="24"/>
            <w:szCs w:val="24"/>
          </w:rPr>
          <w:t>-</w:t>
        </w:r>
        <w:r w:rsidRPr="0060760D">
          <w:rPr>
            <w:rFonts w:asciiTheme="majorBidi" w:eastAsia="Calibri" w:hAnsiTheme="majorBidi" w:cstheme="majorBidi"/>
            <w:sz w:val="24"/>
            <w:szCs w:val="24"/>
          </w:rPr>
          <w:t xml:space="preserve">related disorders </w:t>
        </w:r>
      </w:ins>
      <w:r w:rsidRPr="0060760D">
        <w:rPr>
          <w:rFonts w:asciiTheme="majorBidi" w:eastAsia="Calibri" w:hAnsiTheme="majorBidi" w:cstheme="majorBidi"/>
          <w:sz w:val="24"/>
          <w:szCs w:val="24"/>
        </w:rPr>
        <w:t xml:space="preserve">(acute and chronic post-traumatic stress disorder and adjustment disorders); </w:t>
      </w:r>
      <w:ins w:id="1493" w:author="Susan" w:date="2021-01-20T00:21:00Z">
        <w:r w:rsidR="009E7BEF">
          <w:rPr>
            <w:rFonts w:asciiTheme="majorBidi" w:eastAsia="Calibri" w:hAnsiTheme="majorBidi" w:cstheme="majorBidi"/>
            <w:sz w:val="24"/>
            <w:szCs w:val="24"/>
          </w:rPr>
          <w:t xml:space="preserve">and </w:t>
        </w:r>
      </w:ins>
      <w:r w:rsidRPr="0060760D">
        <w:rPr>
          <w:rFonts w:asciiTheme="majorBidi" w:eastAsia="Calibri" w:hAnsiTheme="majorBidi" w:cstheme="majorBidi"/>
          <w:sz w:val="24"/>
          <w:szCs w:val="24"/>
        </w:rPr>
        <w:t>(iii) epidemiology of mental disorders in Israel. As a research-clinician in the IFD and later in the Ministry of Health, my research activity has led to the development of new prevention and treatment protocols in Israel, some of which were later adopted by other countries.</w:t>
      </w:r>
    </w:p>
    <w:p w14:paraId="4A17E4EB" w14:textId="22097EEC" w:rsidR="00D32E9D" w:rsidRPr="0060760D" w:rsidDel="001A4E50" w:rsidRDefault="00D32E9D" w:rsidP="00334DBB">
      <w:pPr>
        <w:spacing w:after="200" w:line="360" w:lineRule="auto"/>
        <w:ind w:left="90" w:firstLine="630"/>
        <w:rPr>
          <w:del w:id="1494" w:author="ALE editor" w:date="2021-01-19T11:19:00Z"/>
          <w:rFonts w:asciiTheme="majorBidi" w:eastAsia="Calibri" w:hAnsiTheme="majorBidi" w:cstheme="majorBidi"/>
          <w:sz w:val="24"/>
          <w:szCs w:val="24"/>
        </w:rPr>
      </w:pPr>
    </w:p>
    <w:p w14:paraId="50A7E737" w14:textId="6156F3D5" w:rsidR="00D33AD8" w:rsidRPr="001B6981" w:rsidDel="001A4E50" w:rsidRDefault="00D33AD8" w:rsidP="00D33AD8">
      <w:pPr>
        <w:rPr>
          <w:del w:id="1495" w:author="ALE editor" w:date="2021-01-19T11:19:00Z"/>
          <w:b/>
          <w:bCs/>
          <w:u w:val="single"/>
        </w:rPr>
      </w:pPr>
    </w:p>
    <w:p w14:paraId="545DF781" w14:textId="77777777" w:rsidR="00D33AD8" w:rsidRPr="001B6981" w:rsidRDefault="00D33AD8" w:rsidP="00D33AD8">
      <w:pPr>
        <w:rPr>
          <w:b/>
          <w:bCs/>
          <w:u w:val="single"/>
        </w:rPr>
      </w:pPr>
    </w:p>
    <w:p w14:paraId="33ECF77D" w14:textId="77777777" w:rsidR="00D33AD8" w:rsidRDefault="00D33AD8" w:rsidP="00D33AD8">
      <w:pPr>
        <w:rPr>
          <w:b/>
          <w:bCs/>
          <w:u w:val="single"/>
        </w:rPr>
      </w:pPr>
      <w:r w:rsidRPr="001B6981">
        <w:rPr>
          <w:b/>
          <w:bCs/>
          <w:u w:val="single"/>
        </w:rPr>
        <w:t>Educational achievements</w:t>
      </w:r>
    </w:p>
    <w:p w14:paraId="24DF5845" w14:textId="77777777" w:rsidR="00D33AD8" w:rsidRDefault="00D33AD8" w:rsidP="00D33AD8">
      <w:pPr>
        <w:rPr>
          <w:b/>
          <w:bCs/>
          <w:u w:val="single"/>
        </w:rPr>
      </w:pPr>
    </w:p>
    <w:p w14:paraId="274A0B16" w14:textId="77777777" w:rsidR="00D33AD8" w:rsidRDefault="00D33AD8" w:rsidP="00D33AD8">
      <w:pPr>
        <w:rPr>
          <w:b/>
          <w:bCs/>
          <w:u w:val="single"/>
        </w:rPr>
      </w:pPr>
    </w:p>
    <w:p w14:paraId="50A98CF5" w14:textId="056D865A" w:rsidR="00386355" w:rsidRDefault="00386355" w:rsidP="00DB7855">
      <w:pPr>
        <w:spacing w:after="200" w:line="360" w:lineRule="auto"/>
        <w:ind w:firstLine="720"/>
        <w:rPr>
          <w:rFonts w:asciiTheme="majorBidi" w:eastAsia="Calibri" w:hAnsiTheme="majorBidi" w:cstheme="majorBidi"/>
          <w:sz w:val="24"/>
          <w:szCs w:val="24"/>
        </w:rPr>
      </w:pPr>
      <w:r w:rsidRPr="0060760D">
        <w:rPr>
          <w:rFonts w:asciiTheme="majorBidi" w:eastAsia="Calibri" w:hAnsiTheme="majorBidi" w:cstheme="majorBidi"/>
          <w:sz w:val="24"/>
          <w:szCs w:val="24"/>
        </w:rPr>
        <w:t>Today, I continue studying epidemiologic and legal aspects of civilian psychiatry (see publications no</w:t>
      </w:r>
      <w:ins w:id="1496" w:author="Susan" w:date="2021-01-20T00:21:00Z">
        <w:r w:rsidR="00990F29">
          <w:rPr>
            <w:rFonts w:asciiTheme="majorBidi" w:eastAsia="Calibri" w:hAnsiTheme="majorBidi" w:cstheme="majorBidi"/>
            <w:sz w:val="24"/>
            <w:szCs w:val="24"/>
          </w:rPr>
          <w:t>s</w:t>
        </w:r>
      </w:ins>
      <w:r w:rsidRPr="0060760D">
        <w:rPr>
          <w:rFonts w:asciiTheme="majorBidi" w:eastAsia="Calibri" w:hAnsiTheme="majorBidi" w:cstheme="majorBidi"/>
          <w:sz w:val="24"/>
          <w:szCs w:val="24"/>
        </w:rPr>
        <w:t xml:space="preserve">. 64, 66, 74). As the </w:t>
      </w:r>
      <w:ins w:id="1497" w:author="Susan" w:date="2021-01-20T00:21:00Z">
        <w:r w:rsidR="00990F29">
          <w:rPr>
            <w:rFonts w:asciiTheme="majorBidi" w:eastAsia="Calibri" w:hAnsiTheme="majorBidi" w:cstheme="majorBidi"/>
            <w:sz w:val="24"/>
            <w:szCs w:val="24"/>
          </w:rPr>
          <w:t>D</w:t>
        </w:r>
      </w:ins>
      <w:del w:id="1498" w:author="Susan" w:date="2021-01-20T00:21:00Z">
        <w:r w:rsidRPr="0060760D" w:rsidDel="00990F29">
          <w:rPr>
            <w:rFonts w:asciiTheme="majorBidi" w:eastAsia="Calibri" w:hAnsiTheme="majorBidi" w:cstheme="majorBidi"/>
            <w:sz w:val="24"/>
            <w:szCs w:val="24"/>
          </w:rPr>
          <w:delText>d</w:delText>
        </w:r>
      </w:del>
      <w:r w:rsidRPr="0060760D">
        <w:rPr>
          <w:rFonts w:asciiTheme="majorBidi" w:eastAsia="Calibri" w:hAnsiTheme="majorBidi" w:cstheme="majorBidi"/>
          <w:sz w:val="24"/>
          <w:szCs w:val="24"/>
        </w:rPr>
        <w:t xml:space="preserve">irector of the Jerusalem Center for Mental Health, which provides most of the training to the students at the Hebrew University Medical School in the field of psychiatry, I have </w:t>
      </w:r>
      <w:del w:id="1499" w:author="ALE editor" w:date="2021-01-18T16:09:00Z">
        <w:r w:rsidRPr="0060760D" w:rsidDel="00386355">
          <w:rPr>
            <w:rFonts w:asciiTheme="majorBidi" w:eastAsia="Calibri" w:hAnsiTheme="majorBidi" w:cstheme="majorBidi"/>
            <w:sz w:val="24"/>
            <w:szCs w:val="24"/>
          </w:rPr>
          <w:delText xml:space="preserve">invented </w:delText>
        </w:r>
      </w:del>
      <w:ins w:id="1500" w:author="ALE editor" w:date="2021-01-18T16:09:00Z">
        <w:r>
          <w:rPr>
            <w:rFonts w:asciiTheme="majorBidi" w:eastAsia="Calibri" w:hAnsiTheme="majorBidi" w:cstheme="majorBidi"/>
            <w:sz w:val="24"/>
            <w:szCs w:val="24"/>
          </w:rPr>
          <w:t>developed</w:t>
        </w:r>
        <w:r w:rsidRPr="0060760D">
          <w:rPr>
            <w:rFonts w:asciiTheme="majorBidi" w:eastAsia="Calibri" w:hAnsiTheme="majorBidi" w:cstheme="majorBidi"/>
            <w:sz w:val="24"/>
            <w:szCs w:val="24"/>
          </w:rPr>
          <w:t xml:space="preserve"> </w:t>
        </w:r>
      </w:ins>
      <w:ins w:id="1501" w:author="Susan" w:date="2021-01-20T00:22:00Z">
        <w:r w:rsidR="00990F29">
          <w:rPr>
            <w:rFonts w:asciiTheme="majorBidi" w:eastAsia="Calibri" w:hAnsiTheme="majorBidi" w:cstheme="majorBidi"/>
            <w:sz w:val="24"/>
            <w:szCs w:val="24"/>
          </w:rPr>
          <w:t xml:space="preserve">educational </w:t>
        </w:r>
      </w:ins>
      <w:r w:rsidRPr="0060760D">
        <w:rPr>
          <w:rFonts w:asciiTheme="majorBidi" w:eastAsia="Calibri" w:hAnsiTheme="majorBidi" w:cstheme="majorBidi"/>
          <w:sz w:val="24"/>
          <w:szCs w:val="24"/>
        </w:rPr>
        <w:t xml:space="preserve">resources </w:t>
      </w:r>
      <w:del w:id="1502" w:author="ALE editor" w:date="2021-01-18T16:09:00Z">
        <w:r w:rsidRPr="0060760D" w:rsidDel="00386355">
          <w:rPr>
            <w:rFonts w:asciiTheme="majorBidi" w:eastAsia="Calibri" w:hAnsiTheme="majorBidi" w:cstheme="majorBidi"/>
            <w:sz w:val="24"/>
            <w:szCs w:val="24"/>
          </w:rPr>
          <w:delText xml:space="preserve">in the development </w:delText>
        </w:r>
      </w:del>
      <w:r w:rsidRPr="0060760D">
        <w:rPr>
          <w:rFonts w:asciiTheme="majorBidi" w:eastAsia="Calibri" w:hAnsiTheme="majorBidi" w:cstheme="majorBidi"/>
          <w:sz w:val="24"/>
          <w:szCs w:val="24"/>
        </w:rPr>
        <w:t>and on</w:t>
      </w:r>
      <w:del w:id="1503" w:author="ALE editor" w:date="2021-01-18T16:09:00Z">
        <w:r w:rsidRPr="0060760D" w:rsidDel="00386355">
          <w:rPr>
            <w:rFonts w:asciiTheme="majorBidi" w:eastAsia="Calibri" w:hAnsiTheme="majorBidi" w:cstheme="majorBidi"/>
            <w:sz w:val="24"/>
            <w:szCs w:val="24"/>
          </w:rPr>
          <w:delText>-</w:delText>
        </w:r>
      </w:del>
      <w:r w:rsidRPr="0060760D">
        <w:rPr>
          <w:rFonts w:asciiTheme="majorBidi" w:eastAsia="Calibri" w:hAnsiTheme="majorBidi" w:cstheme="majorBidi"/>
          <w:sz w:val="24"/>
          <w:szCs w:val="24"/>
        </w:rPr>
        <w:t xml:space="preserve">going </w:t>
      </w:r>
      <w:del w:id="1504" w:author="Susan" w:date="2021-01-20T00:22:00Z">
        <w:r w:rsidRPr="0060760D" w:rsidDel="00990F29">
          <w:rPr>
            <w:rFonts w:asciiTheme="majorBidi" w:eastAsia="Calibri" w:hAnsiTheme="majorBidi" w:cstheme="majorBidi"/>
            <w:sz w:val="24"/>
            <w:szCs w:val="24"/>
          </w:rPr>
          <w:delText xml:space="preserve">teaching </w:delText>
        </w:r>
      </w:del>
      <w:r w:rsidRPr="0060760D">
        <w:rPr>
          <w:rFonts w:asciiTheme="majorBidi" w:eastAsia="Calibri" w:hAnsiTheme="majorBidi" w:cstheme="majorBidi"/>
          <w:sz w:val="24"/>
          <w:szCs w:val="24"/>
        </w:rPr>
        <w:t xml:space="preserve">courses. </w:t>
      </w:r>
      <w:del w:id="1505" w:author="ALE editor" w:date="2021-01-19T11:19:00Z">
        <w:r w:rsidRPr="0060760D" w:rsidDel="001A4E50">
          <w:rPr>
            <w:rFonts w:asciiTheme="majorBidi" w:eastAsia="Calibri" w:hAnsiTheme="majorBidi" w:cstheme="majorBidi"/>
            <w:sz w:val="24"/>
            <w:szCs w:val="24"/>
          </w:rPr>
          <w:delText xml:space="preserve">In </w:delText>
        </w:r>
      </w:del>
      <w:ins w:id="1506" w:author="ALE editor" w:date="2021-01-19T11:19:00Z">
        <w:r w:rsidR="001A4E50">
          <w:rPr>
            <w:rFonts w:asciiTheme="majorBidi" w:eastAsia="Calibri" w:hAnsiTheme="majorBidi" w:cstheme="majorBidi"/>
            <w:sz w:val="24"/>
            <w:szCs w:val="24"/>
          </w:rPr>
          <w:t>For</w:t>
        </w:r>
        <w:r w:rsidR="001A4E50" w:rsidRPr="0060760D">
          <w:rPr>
            <w:rFonts w:asciiTheme="majorBidi" w:eastAsia="Calibri" w:hAnsiTheme="majorBidi" w:cstheme="majorBidi"/>
            <w:sz w:val="24"/>
            <w:szCs w:val="24"/>
          </w:rPr>
          <w:t xml:space="preserve"> </w:t>
        </w:r>
      </w:ins>
      <w:r w:rsidRPr="0060760D">
        <w:rPr>
          <w:rFonts w:asciiTheme="majorBidi" w:eastAsia="Calibri" w:hAnsiTheme="majorBidi" w:cstheme="majorBidi"/>
          <w:sz w:val="24"/>
          <w:szCs w:val="24"/>
        </w:rPr>
        <w:t xml:space="preserve">the past </w:t>
      </w:r>
      <w:ins w:id="1507" w:author="Susan" w:date="2021-01-20T00:22:00Z">
        <w:r w:rsidR="00990F29">
          <w:rPr>
            <w:rFonts w:asciiTheme="majorBidi" w:eastAsia="Calibri" w:hAnsiTheme="majorBidi" w:cstheme="majorBidi"/>
            <w:sz w:val="24"/>
            <w:szCs w:val="24"/>
          </w:rPr>
          <w:t>five</w:t>
        </w:r>
      </w:ins>
      <w:del w:id="1508" w:author="Susan" w:date="2021-01-20T00:22:00Z">
        <w:r w:rsidRPr="0060760D" w:rsidDel="00990F29">
          <w:rPr>
            <w:rFonts w:asciiTheme="majorBidi" w:eastAsia="Calibri" w:hAnsiTheme="majorBidi" w:cstheme="majorBidi"/>
            <w:sz w:val="24"/>
            <w:szCs w:val="24"/>
          </w:rPr>
          <w:delText>5</w:delText>
        </w:r>
      </w:del>
      <w:r w:rsidRPr="0060760D">
        <w:rPr>
          <w:rFonts w:asciiTheme="majorBidi" w:eastAsia="Calibri" w:hAnsiTheme="majorBidi" w:cstheme="majorBidi"/>
          <w:sz w:val="24"/>
          <w:szCs w:val="24"/>
        </w:rPr>
        <w:t xml:space="preserve"> years, I have taught groups of medical students in their fifth-year psychiatry rotation at the </w:t>
      </w:r>
      <w:proofErr w:type="spellStart"/>
      <w:r w:rsidRPr="0060760D">
        <w:rPr>
          <w:rFonts w:asciiTheme="majorBidi" w:eastAsia="Calibri" w:hAnsiTheme="majorBidi" w:cstheme="majorBidi"/>
          <w:sz w:val="24"/>
          <w:szCs w:val="24"/>
        </w:rPr>
        <w:lastRenderedPageBreak/>
        <w:t>Eitanim</w:t>
      </w:r>
      <w:proofErr w:type="spellEnd"/>
      <w:r w:rsidRPr="0060760D">
        <w:rPr>
          <w:rFonts w:asciiTheme="majorBidi" w:eastAsia="Calibri" w:hAnsiTheme="majorBidi" w:cstheme="majorBidi"/>
          <w:sz w:val="24"/>
          <w:szCs w:val="24"/>
        </w:rPr>
        <w:t xml:space="preserve"> and </w:t>
      </w:r>
      <w:proofErr w:type="spellStart"/>
      <w:r w:rsidRPr="0060760D">
        <w:rPr>
          <w:rFonts w:asciiTheme="majorBidi" w:eastAsia="Calibri" w:hAnsiTheme="majorBidi" w:cstheme="majorBidi"/>
          <w:sz w:val="24"/>
          <w:szCs w:val="24"/>
        </w:rPr>
        <w:t>Kfar</w:t>
      </w:r>
      <w:proofErr w:type="spellEnd"/>
      <w:r w:rsidRPr="0060760D">
        <w:rPr>
          <w:rFonts w:asciiTheme="majorBidi" w:eastAsia="Calibri" w:hAnsiTheme="majorBidi" w:cstheme="majorBidi"/>
          <w:sz w:val="24"/>
          <w:szCs w:val="24"/>
        </w:rPr>
        <w:t xml:space="preserve"> </w:t>
      </w:r>
      <w:proofErr w:type="spellStart"/>
      <w:r w:rsidRPr="0060760D">
        <w:rPr>
          <w:rFonts w:asciiTheme="majorBidi" w:eastAsia="Calibri" w:hAnsiTheme="majorBidi" w:cstheme="majorBidi"/>
          <w:sz w:val="24"/>
          <w:szCs w:val="24"/>
        </w:rPr>
        <w:t>Shaul</w:t>
      </w:r>
      <w:proofErr w:type="spellEnd"/>
      <w:r w:rsidRPr="0060760D">
        <w:rPr>
          <w:rFonts w:asciiTheme="majorBidi" w:eastAsia="Calibri" w:hAnsiTheme="majorBidi" w:cstheme="majorBidi"/>
          <w:sz w:val="24"/>
          <w:szCs w:val="24"/>
        </w:rPr>
        <w:t xml:space="preserve"> campuses. I have </w:t>
      </w:r>
      <w:ins w:id="1509" w:author="Susan" w:date="2021-01-20T00:22:00Z">
        <w:r w:rsidR="00990F29">
          <w:rPr>
            <w:rFonts w:asciiTheme="majorBidi" w:eastAsia="Calibri" w:hAnsiTheme="majorBidi" w:cstheme="majorBidi"/>
            <w:sz w:val="24"/>
            <w:szCs w:val="24"/>
          </w:rPr>
          <w:t xml:space="preserve">also </w:t>
        </w:r>
      </w:ins>
      <w:r w:rsidRPr="0060760D">
        <w:rPr>
          <w:rFonts w:asciiTheme="majorBidi" w:eastAsia="Calibri" w:hAnsiTheme="majorBidi" w:cstheme="majorBidi"/>
          <w:sz w:val="24"/>
          <w:szCs w:val="24"/>
        </w:rPr>
        <w:t xml:space="preserve">instructed several scientific seminars for BA medical students. </w:t>
      </w:r>
    </w:p>
    <w:p w14:paraId="36C27CF0" w14:textId="2854FBD4" w:rsidR="00DC49E5" w:rsidRPr="0060760D" w:rsidRDefault="00DC49E5" w:rsidP="00DB7855">
      <w:pPr>
        <w:spacing w:after="200" w:line="360" w:lineRule="auto"/>
        <w:ind w:firstLine="720"/>
        <w:rPr>
          <w:rFonts w:asciiTheme="majorBidi" w:eastAsia="Calibri" w:hAnsiTheme="majorBidi" w:cstheme="majorBidi"/>
          <w:sz w:val="24"/>
          <w:szCs w:val="24"/>
        </w:rPr>
      </w:pPr>
      <w:r w:rsidRPr="0060760D">
        <w:rPr>
          <w:rFonts w:asciiTheme="majorBidi" w:eastAsia="Calibri" w:hAnsiTheme="majorBidi" w:cstheme="majorBidi"/>
          <w:sz w:val="24"/>
          <w:szCs w:val="24"/>
        </w:rPr>
        <w:t xml:space="preserve">As the </w:t>
      </w:r>
      <w:ins w:id="1510" w:author="Susan" w:date="2021-01-20T00:22:00Z">
        <w:r w:rsidR="00990F29">
          <w:rPr>
            <w:rFonts w:asciiTheme="majorBidi" w:eastAsia="Calibri" w:hAnsiTheme="majorBidi" w:cstheme="majorBidi"/>
            <w:sz w:val="24"/>
            <w:szCs w:val="24"/>
          </w:rPr>
          <w:t>D</w:t>
        </w:r>
      </w:ins>
      <w:del w:id="1511" w:author="Susan" w:date="2021-01-20T00:22:00Z">
        <w:r w:rsidRPr="0060760D" w:rsidDel="00990F29">
          <w:rPr>
            <w:rFonts w:asciiTheme="majorBidi" w:eastAsia="Calibri" w:hAnsiTheme="majorBidi" w:cstheme="majorBidi"/>
            <w:sz w:val="24"/>
            <w:szCs w:val="24"/>
          </w:rPr>
          <w:delText>d</w:delText>
        </w:r>
      </w:del>
      <w:r w:rsidRPr="0060760D">
        <w:rPr>
          <w:rFonts w:asciiTheme="majorBidi" w:eastAsia="Calibri" w:hAnsiTheme="majorBidi" w:cstheme="majorBidi"/>
          <w:sz w:val="24"/>
          <w:szCs w:val="24"/>
        </w:rPr>
        <w:t xml:space="preserve">irector of the Jerusalem Mental Health Center, I </w:t>
      </w:r>
      <w:del w:id="1512" w:author="ALE editor" w:date="2021-01-18T16:10:00Z">
        <w:r w:rsidRPr="0060760D" w:rsidDel="00DC49E5">
          <w:rPr>
            <w:rFonts w:asciiTheme="majorBidi" w:eastAsia="Calibri" w:hAnsiTheme="majorBidi" w:cstheme="majorBidi"/>
            <w:sz w:val="24"/>
            <w:szCs w:val="24"/>
          </w:rPr>
          <w:delText xml:space="preserve">have </w:delText>
        </w:r>
      </w:del>
      <w:r w:rsidRPr="0060760D">
        <w:rPr>
          <w:rFonts w:asciiTheme="majorBidi" w:eastAsia="Calibri" w:hAnsiTheme="majorBidi" w:cstheme="majorBidi"/>
          <w:sz w:val="24"/>
          <w:szCs w:val="24"/>
        </w:rPr>
        <w:t xml:space="preserve">recently established a </w:t>
      </w:r>
      <w:commentRangeStart w:id="1513"/>
      <w:r w:rsidRPr="0060760D">
        <w:rPr>
          <w:rFonts w:asciiTheme="majorBidi" w:eastAsia="Calibri" w:hAnsiTheme="majorBidi" w:cstheme="majorBidi"/>
          <w:sz w:val="24"/>
          <w:szCs w:val="24"/>
        </w:rPr>
        <w:t>new</w:t>
      </w:r>
      <w:commentRangeEnd w:id="1513"/>
      <w:r w:rsidR="00FA3BAD">
        <w:rPr>
          <w:rStyle w:val="CommentReference"/>
        </w:rPr>
        <w:commentReference w:id="1513"/>
      </w:r>
      <w:r w:rsidRPr="0060760D">
        <w:rPr>
          <w:rFonts w:asciiTheme="majorBidi" w:eastAsia="Calibri" w:hAnsiTheme="majorBidi" w:cstheme="majorBidi"/>
          <w:sz w:val="24"/>
          <w:szCs w:val="24"/>
        </w:rPr>
        <w:t xml:space="preserve"> research unit </w:t>
      </w:r>
      <w:ins w:id="1514" w:author="Susan" w:date="2021-01-20T00:23:00Z">
        <w:r w:rsidR="00990F29">
          <w:rPr>
            <w:rFonts w:asciiTheme="majorBidi" w:eastAsia="Calibri" w:hAnsiTheme="majorBidi" w:cstheme="majorBidi"/>
            <w:sz w:val="24"/>
            <w:szCs w:val="24"/>
          </w:rPr>
          <w:t>there, led</w:t>
        </w:r>
      </w:ins>
      <w:del w:id="1515" w:author="Susan" w:date="2021-01-20T00:23:00Z">
        <w:r w:rsidRPr="0060760D" w:rsidDel="00990F29">
          <w:rPr>
            <w:rFonts w:asciiTheme="majorBidi" w:eastAsia="Calibri" w:hAnsiTheme="majorBidi" w:cstheme="majorBidi"/>
            <w:sz w:val="24"/>
            <w:szCs w:val="24"/>
          </w:rPr>
          <w:delText xml:space="preserve">in the center, headed </w:delText>
        </w:r>
      </w:del>
      <w:ins w:id="1516" w:author="Susan" w:date="2021-01-20T00:23:00Z">
        <w:r w:rsidR="00990F29">
          <w:rPr>
            <w:rFonts w:asciiTheme="majorBidi" w:eastAsia="Calibri" w:hAnsiTheme="majorBidi" w:cstheme="majorBidi"/>
            <w:sz w:val="24"/>
            <w:szCs w:val="24"/>
          </w:rPr>
          <w:t xml:space="preserve"> </w:t>
        </w:r>
      </w:ins>
      <w:r w:rsidRPr="0060760D">
        <w:rPr>
          <w:rFonts w:asciiTheme="majorBidi" w:eastAsia="Calibri" w:hAnsiTheme="majorBidi" w:cstheme="majorBidi"/>
          <w:sz w:val="24"/>
          <w:szCs w:val="24"/>
        </w:rPr>
        <w:t xml:space="preserve">by Dr. </w:t>
      </w:r>
      <w:proofErr w:type="spellStart"/>
      <w:r w:rsidRPr="0060760D">
        <w:rPr>
          <w:rFonts w:asciiTheme="majorBidi" w:eastAsia="Calibri" w:hAnsiTheme="majorBidi" w:cstheme="majorBidi"/>
          <w:sz w:val="24"/>
          <w:szCs w:val="24"/>
        </w:rPr>
        <w:t>Ranana</w:t>
      </w:r>
      <w:proofErr w:type="spellEnd"/>
      <w:r w:rsidRPr="0060760D">
        <w:rPr>
          <w:rFonts w:asciiTheme="majorBidi" w:eastAsia="Calibri" w:hAnsiTheme="majorBidi" w:cstheme="majorBidi"/>
          <w:sz w:val="24"/>
          <w:szCs w:val="24"/>
        </w:rPr>
        <w:t xml:space="preserve"> </w:t>
      </w:r>
      <w:proofErr w:type="spellStart"/>
      <w:r w:rsidRPr="0060760D">
        <w:rPr>
          <w:rFonts w:asciiTheme="majorBidi" w:eastAsia="Calibri" w:hAnsiTheme="majorBidi" w:cstheme="majorBidi"/>
          <w:sz w:val="24"/>
          <w:szCs w:val="24"/>
        </w:rPr>
        <w:t>Eitan</w:t>
      </w:r>
      <w:proofErr w:type="spellEnd"/>
      <w:r w:rsidRPr="0060760D">
        <w:rPr>
          <w:rFonts w:asciiTheme="majorBidi" w:eastAsia="Calibri" w:hAnsiTheme="majorBidi" w:cstheme="majorBidi"/>
          <w:sz w:val="24"/>
          <w:szCs w:val="24"/>
        </w:rPr>
        <w:t xml:space="preserve">. Under the mentorship of Dr. Eitan, new research groups of young research physicians have been established in many innovative fields of psychiatry: electrophysiology prediction of mental disorders and treatment effectiveness; pharmaco-genetics biomarkers for major mental disorders; </w:t>
      </w:r>
      <w:del w:id="1517" w:author="Susan" w:date="2021-01-20T00:23:00Z">
        <w:r w:rsidRPr="0060760D" w:rsidDel="00990F29">
          <w:rPr>
            <w:rFonts w:asciiTheme="majorBidi" w:eastAsia="Calibri" w:hAnsiTheme="majorBidi" w:cstheme="majorBidi"/>
            <w:sz w:val="24"/>
            <w:szCs w:val="24"/>
          </w:rPr>
          <w:delText>develop</w:delText>
        </w:r>
      </w:del>
      <w:ins w:id="1518" w:author="Susan" w:date="2021-01-20T00:23:00Z">
        <w:r w:rsidR="00990F29">
          <w:rPr>
            <w:rFonts w:asciiTheme="majorBidi" w:eastAsia="Calibri" w:hAnsiTheme="majorBidi" w:cstheme="majorBidi"/>
            <w:sz w:val="24"/>
            <w:szCs w:val="24"/>
          </w:rPr>
          <w:t>development of</w:t>
        </w:r>
      </w:ins>
      <w:del w:id="1519" w:author="Susan" w:date="2021-01-20T00:23:00Z">
        <w:r w:rsidRPr="0060760D" w:rsidDel="00990F29">
          <w:rPr>
            <w:rFonts w:asciiTheme="majorBidi" w:eastAsia="Calibri" w:hAnsiTheme="majorBidi" w:cstheme="majorBidi"/>
            <w:sz w:val="24"/>
            <w:szCs w:val="24"/>
          </w:rPr>
          <w:delText>ing</w:delText>
        </w:r>
      </w:del>
      <w:r w:rsidRPr="0060760D">
        <w:rPr>
          <w:rFonts w:asciiTheme="majorBidi" w:eastAsia="Calibri" w:hAnsiTheme="majorBidi" w:cstheme="majorBidi"/>
          <w:sz w:val="24"/>
          <w:szCs w:val="24"/>
        </w:rPr>
        <w:t xml:space="preserve"> virtual reality platforms for identification and treatment of mental disorders; abnormal sleep patterns in psychiatric disorders</w:t>
      </w:r>
      <w:ins w:id="1520" w:author="Susan" w:date="2021-01-20T00:23:00Z">
        <w:r w:rsidR="00990F29">
          <w:rPr>
            <w:rFonts w:asciiTheme="majorBidi" w:eastAsia="Calibri" w:hAnsiTheme="majorBidi" w:cstheme="majorBidi"/>
            <w:sz w:val="24"/>
            <w:szCs w:val="24"/>
          </w:rPr>
          <w:t>;</w:t>
        </w:r>
      </w:ins>
      <w:del w:id="1521" w:author="Susan" w:date="2021-01-20T00:23:00Z">
        <w:r w:rsidRPr="0060760D" w:rsidDel="00990F29">
          <w:rPr>
            <w:rFonts w:asciiTheme="majorBidi" w:eastAsia="Calibri" w:hAnsiTheme="majorBidi" w:cstheme="majorBidi"/>
            <w:sz w:val="24"/>
            <w:szCs w:val="24"/>
          </w:rPr>
          <w:delText>,</w:delText>
        </w:r>
      </w:del>
      <w:r w:rsidRPr="0060760D">
        <w:rPr>
          <w:rFonts w:asciiTheme="majorBidi" w:eastAsia="Calibri" w:hAnsiTheme="majorBidi" w:cstheme="majorBidi"/>
          <w:sz w:val="24"/>
          <w:szCs w:val="24"/>
        </w:rPr>
        <w:t xml:space="preserve"> and more. </w:t>
      </w:r>
    </w:p>
    <w:p w14:paraId="7D6214BC" w14:textId="7064A48D" w:rsidR="00DC49E5" w:rsidRPr="0060760D" w:rsidDel="001A4E50" w:rsidRDefault="00DC49E5" w:rsidP="00386355">
      <w:pPr>
        <w:spacing w:after="200" w:line="360" w:lineRule="auto"/>
        <w:ind w:firstLine="720"/>
        <w:rPr>
          <w:del w:id="1522" w:author="ALE editor" w:date="2021-01-19T11:19:00Z"/>
          <w:rFonts w:asciiTheme="majorBidi" w:eastAsia="Calibri" w:hAnsiTheme="majorBidi" w:cstheme="majorBidi"/>
          <w:sz w:val="24"/>
          <w:szCs w:val="24"/>
        </w:rPr>
      </w:pPr>
    </w:p>
    <w:p w14:paraId="5E98116C" w14:textId="60099AE6" w:rsidR="00D33AD8" w:rsidDel="001A4E50" w:rsidRDefault="00D33AD8" w:rsidP="00D33AD8">
      <w:pPr>
        <w:rPr>
          <w:del w:id="1523" w:author="ALE editor" w:date="2021-01-19T11:19:00Z"/>
          <w:b/>
          <w:bCs/>
          <w:u w:val="single"/>
        </w:rPr>
      </w:pPr>
    </w:p>
    <w:p w14:paraId="0AE1528D" w14:textId="77777777" w:rsidR="00D33AD8" w:rsidRDefault="00D33AD8" w:rsidP="00D33AD8">
      <w:pPr>
        <w:rPr>
          <w:b/>
          <w:bCs/>
          <w:u w:val="single"/>
        </w:rPr>
      </w:pPr>
    </w:p>
    <w:p w14:paraId="0128976F" w14:textId="77777777" w:rsidR="00D33AD8" w:rsidRPr="00D52BB6" w:rsidRDefault="00D33AD8" w:rsidP="00D33AD8">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D52BB6">
        <w:rPr>
          <w:rFonts w:ascii="Book Antiqua"/>
          <w:b/>
          <w:w w:val="105"/>
          <w:sz w:val="19"/>
          <w14:shadow w14:blurRad="50800" w14:dist="38100" w14:dir="5400000" w14:sx="100000" w14:sy="100000" w14:kx="0" w14:ky="0" w14:algn="t">
            <w14:srgbClr w14:val="000000">
              <w14:alpha w14:val="60000"/>
            </w14:srgbClr>
          </w14:shadow>
        </w:rPr>
        <w:t>3. FUTURE GOALS</w:t>
      </w:r>
    </w:p>
    <w:p w14:paraId="0D46373F" w14:textId="77777777" w:rsidR="00884259" w:rsidRDefault="00884259" w:rsidP="00884259">
      <w:pPr>
        <w:rPr>
          <w:b/>
          <w:bCs/>
          <w:u w:val="single"/>
        </w:rPr>
      </w:pPr>
    </w:p>
    <w:p w14:paraId="59C22F06" w14:textId="77777777" w:rsidR="00884259" w:rsidRDefault="00884259" w:rsidP="0039129F">
      <w:pPr>
        <w:rPr>
          <w:b/>
          <w:bCs/>
        </w:rPr>
      </w:pPr>
    </w:p>
    <w:p w14:paraId="0992D4EF" w14:textId="3186BCD4" w:rsidR="0039129F" w:rsidRPr="00990F29" w:rsidRDefault="00990F29" w:rsidP="00990F29">
      <w:pPr>
        <w:spacing w:line="360" w:lineRule="auto"/>
        <w:rPr>
          <w:rFonts w:asciiTheme="majorBidi" w:hAnsiTheme="majorBidi" w:cstheme="majorBidi"/>
          <w:sz w:val="24"/>
          <w:szCs w:val="24"/>
          <w:rPrChange w:id="1524" w:author="Susan" w:date="2021-01-20T00:24:00Z">
            <w:rPr>
              <w:b/>
              <w:bCs/>
              <w:u w:val="single"/>
            </w:rPr>
          </w:rPrChange>
        </w:rPr>
        <w:pPrChange w:id="1525" w:author="Susan" w:date="2021-01-20T00:27:00Z">
          <w:pPr/>
        </w:pPrChange>
      </w:pPr>
      <w:commentRangeStart w:id="1526"/>
      <w:ins w:id="1527" w:author="Susan" w:date="2021-01-20T00:24:00Z">
        <w:r>
          <w:rPr>
            <w:rFonts w:asciiTheme="majorBidi" w:hAnsiTheme="majorBidi" w:cstheme="majorBidi"/>
            <w:sz w:val="24"/>
            <w:szCs w:val="24"/>
          </w:rPr>
          <w:t>My</w:t>
        </w:r>
      </w:ins>
      <w:commentRangeEnd w:id="1526"/>
      <w:ins w:id="1528" w:author="Susan" w:date="2021-01-20T00:28:00Z">
        <w:r w:rsidR="00F71AA3">
          <w:rPr>
            <w:rStyle w:val="CommentReference"/>
          </w:rPr>
          <w:commentReference w:id="1526"/>
        </w:r>
      </w:ins>
      <w:ins w:id="1529" w:author="Susan" w:date="2021-01-20T00:24:00Z">
        <w:r>
          <w:rPr>
            <w:rFonts w:asciiTheme="majorBidi" w:hAnsiTheme="majorBidi" w:cstheme="majorBidi"/>
            <w:sz w:val="24"/>
            <w:szCs w:val="24"/>
          </w:rPr>
          <w:t xml:space="preserve"> future educational goals are focused on sharing the knowledge and </w:t>
        </w:r>
      </w:ins>
      <w:ins w:id="1530" w:author="Susan" w:date="2021-01-20T00:26:00Z">
        <w:r>
          <w:rPr>
            <w:rFonts w:asciiTheme="majorBidi" w:hAnsiTheme="majorBidi" w:cstheme="majorBidi"/>
            <w:sz w:val="24"/>
            <w:szCs w:val="24"/>
          </w:rPr>
          <w:t>experience</w:t>
        </w:r>
      </w:ins>
      <w:ins w:id="1531" w:author="Susan" w:date="2021-01-20T00:24:00Z">
        <w:r>
          <w:rPr>
            <w:rFonts w:asciiTheme="majorBidi" w:hAnsiTheme="majorBidi" w:cstheme="majorBidi"/>
            <w:sz w:val="24"/>
            <w:szCs w:val="24"/>
          </w:rPr>
          <w:t xml:space="preserve"> </w:t>
        </w:r>
      </w:ins>
      <w:ins w:id="1532" w:author="Susan" w:date="2021-01-20T00:26:00Z">
        <w:r>
          <w:rPr>
            <w:rFonts w:asciiTheme="majorBidi" w:hAnsiTheme="majorBidi" w:cstheme="majorBidi"/>
            <w:sz w:val="24"/>
            <w:szCs w:val="24"/>
          </w:rPr>
          <w:t>I have acquired in an academic environment, collaborating with the next generation of mental healthcare professionals, and preparing them for the new challenges and opportunities awaiting them.</w:t>
        </w:r>
      </w:ins>
      <w:ins w:id="1533" w:author="Susan" w:date="2021-01-20T00:28:00Z">
        <w:r w:rsidR="00F71AA3">
          <w:rPr>
            <w:rFonts w:asciiTheme="majorBidi" w:hAnsiTheme="majorBidi" w:cstheme="majorBidi"/>
            <w:sz w:val="24"/>
            <w:szCs w:val="24"/>
          </w:rPr>
          <w:t xml:space="preserve"> My background, with its unique combination of field and research experience, can provide students and researchers with important insights into the field</w:t>
        </w:r>
      </w:ins>
      <w:ins w:id="1534" w:author="Susan" w:date="2021-01-20T00:39:00Z">
        <w:r w:rsidR="00DB7855">
          <w:rPr>
            <w:rFonts w:asciiTheme="majorBidi" w:hAnsiTheme="majorBidi" w:cstheme="majorBidi"/>
            <w:sz w:val="24"/>
            <w:szCs w:val="24"/>
          </w:rPr>
          <w:t xml:space="preserve"> unattainable elsewhere</w:t>
        </w:r>
      </w:ins>
      <w:bookmarkStart w:id="1535" w:name="_GoBack"/>
      <w:bookmarkEnd w:id="1535"/>
      <w:ins w:id="1536" w:author="Susan" w:date="2021-01-20T00:28:00Z">
        <w:r w:rsidR="00F71AA3">
          <w:rPr>
            <w:rFonts w:asciiTheme="majorBidi" w:hAnsiTheme="majorBidi" w:cstheme="majorBidi"/>
            <w:sz w:val="24"/>
            <w:szCs w:val="24"/>
          </w:rPr>
          <w:t>.</w:t>
        </w:r>
      </w:ins>
    </w:p>
    <w:p w14:paraId="60FF853A" w14:textId="77777777" w:rsidR="0039129F" w:rsidRDefault="0039129F">
      <w:pPr>
        <w:rPr>
          <w:rFonts w:ascii="Book Antiqua" w:eastAsia="Book Antiqua" w:hAnsi="Book Antiqua" w:cs="Book Antiqua"/>
          <w:i/>
          <w:sz w:val="20"/>
          <w:szCs w:val="20"/>
        </w:rPr>
      </w:pPr>
    </w:p>
    <w:sectPr w:rsidR="0039129F" w:rsidSect="00FB3AEE">
      <w:headerReference w:type="default" r:id="rId10"/>
      <w:footerReference w:type="default" r:id="rId11"/>
      <w:pgSz w:w="11900" w:h="16840"/>
      <w:pgMar w:top="1418" w:right="851" w:bottom="1418" w:left="851" w:header="618" w:footer="584" w:gutter="0"/>
      <w:cols w:space="720"/>
      <w:docGrid w:linePitch="299"/>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 w:author="ALE editor" w:date="2021-01-17T11:23:00Z" w:initials="ALE">
    <w:p w14:paraId="28DF31C3" w14:textId="77777777" w:rsidR="00990F29" w:rsidRDefault="00990F29" w:rsidP="003F7F8B">
      <w:pPr>
        <w:pStyle w:val="CommentText"/>
      </w:pPr>
      <w:r>
        <w:rPr>
          <w:rStyle w:val="CommentReference"/>
        </w:rPr>
        <w:annotationRef/>
      </w:r>
      <w:r>
        <w:t>Is the word “administration” needed here?</w:t>
      </w:r>
    </w:p>
  </w:comment>
  <w:comment w:id="38" w:author="ALE editor" w:date="2021-01-17T11:24:00Z" w:initials="ALE">
    <w:p w14:paraId="1584C42F" w14:textId="4C32CC25" w:rsidR="00990F29" w:rsidRDefault="00990F29" w:rsidP="003F7F8B">
      <w:pPr>
        <w:pStyle w:val="CommentText"/>
      </w:pPr>
      <w:r>
        <w:rPr>
          <w:rStyle w:val="CommentReference"/>
        </w:rPr>
        <w:annotationRef/>
      </w:r>
      <w:r>
        <w:t>Written out first time with acronym</w:t>
      </w:r>
    </w:p>
  </w:comment>
  <w:comment w:id="39" w:author="Susan" w:date="2021-01-18T22:45:00Z" w:initials="SD">
    <w:p w14:paraId="435620FA" w14:textId="5A3BF860" w:rsidR="00990F29" w:rsidRDefault="00990F29">
      <w:pPr>
        <w:pStyle w:val="CommentText"/>
      </w:pPr>
      <w:r>
        <w:rPr>
          <w:rStyle w:val="CommentReference"/>
        </w:rPr>
        <w:annotationRef/>
      </w:r>
    </w:p>
  </w:comment>
  <w:comment w:id="44" w:author="ALE editor" w:date="2021-01-17T12:40:00Z" w:initials="ALE">
    <w:p w14:paraId="44588B15" w14:textId="0DFDB593" w:rsidR="00990F29" w:rsidRDefault="00990F29">
      <w:pPr>
        <w:pStyle w:val="CommentText"/>
      </w:pPr>
      <w:r>
        <w:rPr>
          <w:rStyle w:val="CommentReference"/>
        </w:rPr>
        <w:annotationRef/>
      </w:r>
      <w:r>
        <w:t>I did not find an English citation for this program, so I left it as it was in the original.</w:t>
      </w:r>
    </w:p>
  </w:comment>
  <w:comment w:id="45" w:author="Susan" w:date="2021-01-19T22:04:00Z" w:initials="SD">
    <w:p w14:paraId="23B12D92" w14:textId="651A8373" w:rsidR="00990F29" w:rsidRDefault="00990F29">
      <w:pPr>
        <w:pStyle w:val="CommentText"/>
      </w:pPr>
      <w:r>
        <w:rPr>
          <w:rStyle w:val="CommentReference"/>
        </w:rPr>
        <w:annotationRef/>
      </w:r>
      <w:r>
        <w:t>Is there a translation for the name of this program?</w:t>
      </w:r>
    </w:p>
  </w:comment>
  <w:comment w:id="54" w:author="ALE editor" w:date="2021-01-17T12:39:00Z" w:initials="ALE">
    <w:p w14:paraId="32A737C9" w14:textId="230E2639" w:rsidR="00990F29" w:rsidRDefault="00990F29">
      <w:pPr>
        <w:pStyle w:val="CommentText"/>
      </w:pPr>
      <w:r>
        <w:rPr>
          <w:rStyle w:val="CommentReference"/>
        </w:rPr>
        <w:annotationRef/>
      </w:r>
      <w:r w:rsidRPr="00F51F16">
        <w:t>https://www.hks.harvard.edu/educational-programs/executive-education/admissions-fees/executive-certificates/public-leadership</w:t>
      </w:r>
    </w:p>
  </w:comment>
  <w:comment w:id="66" w:author="ALE editor" w:date="2021-01-17T12:36:00Z" w:initials="ALE">
    <w:p w14:paraId="2C2AF456" w14:textId="1B38D111" w:rsidR="00990F29" w:rsidRDefault="00990F29">
      <w:pPr>
        <w:pStyle w:val="CommentText"/>
      </w:pPr>
      <w:r>
        <w:rPr>
          <w:rStyle w:val="CommentReference"/>
        </w:rPr>
        <w:annotationRef/>
      </w:r>
      <w:r w:rsidRPr="00F51F16">
        <w:t>https://cpl.hks.harvard.edu/wexner-israel-fellowship</w:t>
      </w:r>
    </w:p>
  </w:comment>
  <w:comment w:id="92" w:author="ALE editor" w:date="2021-01-17T12:32:00Z" w:initials="ALE">
    <w:p w14:paraId="66E622ED" w14:textId="6C13E4FC" w:rsidR="00990F29" w:rsidRDefault="00990F29">
      <w:pPr>
        <w:pStyle w:val="CommentText"/>
      </w:pPr>
      <w:r>
        <w:rPr>
          <w:rStyle w:val="CommentReference"/>
        </w:rPr>
        <w:annotationRef/>
      </w:r>
      <w:r>
        <w:t>In the original this only showed the year1996, but later in the CV these dates are given for this position.  Please verify.</w:t>
      </w:r>
    </w:p>
  </w:comment>
  <w:comment w:id="95" w:author="ALE editor" w:date="2021-01-17T11:52:00Z" w:initials="ALE">
    <w:p w14:paraId="04E7366B" w14:textId="54EE42B8" w:rsidR="00990F29" w:rsidRDefault="00990F29">
      <w:pPr>
        <w:pStyle w:val="CommentText"/>
      </w:pPr>
      <w:r>
        <w:rPr>
          <w:rStyle w:val="CommentReference"/>
        </w:rPr>
        <w:annotationRef/>
      </w:r>
      <w:r>
        <w:t>What was your position at the clinic?</w:t>
      </w:r>
    </w:p>
  </w:comment>
  <w:comment w:id="119" w:author="ALE editor" w:date="2021-01-17T11:32:00Z" w:initials="ALE">
    <w:p w14:paraId="389049EE" w14:textId="0DB1BF67" w:rsidR="00990F29" w:rsidRDefault="00990F29" w:rsidP="008E051B">
      <w:pPr>
        <w:pStyle w:val="CommentText"/>
      </w:pPr>
      <w:r>
        <w:rPr>
          <w:rStyle w:val="CommentReference"/>
        </w:rPr>
        <w:annotationRef/>
      </w:r>
      <w:r>
        <w:t>The official abbreviation for Kansas is KS, not KA – but I wrote out the state name, for clarity.</w:t>
      </w:r>
    </w:p>
  </w:comment>
  <w:comment w:id="149" w:author="ALE editor" w:date="2021-01-17T11:45:00Z" w:initials="ALE">
    <w:p w14:paraId="7C50AF68" w14:textId="77777777" w:rsidR="00990F29" w:rsidRDefault="00990F29">
      <w:pPr>
        <w:pStyle w:val="CommentText"/>
      </w:pPr>
      <w:r>
        <w:rPr>
          <w:rStyle w:val="CommentReference"/>
        </w:rPr>
        <w:annotationRef/>
      </w:r>
      <w:r>
        <w:t>This is the name of the center according to their website</w:t>
      </w:r>
    </w:p>
    <w:p w14:paraId="4E67C3A4" w14:textId="70C6374A" w:rsidR="00990F29" w:rsidRDefault="00990F29">
      <w:pPr>
        <w:pStyle w:val="CommentText"/>
      </w:pPr>
      <w:r w:rsidRPr="00131F07">
        <w:t>http://www.psjer.org.il/</w:t>
      </w:r>
    </w:p>
  </w:comment>
  <w:comment w:id="164" w:author="ALE editor" w:date="2021-01-17T11:45:00Z" w:initials="ALE">
    <w:p w14:paraId="107A04CB" w14:textId="0DB692E4" w:rsidR="00990F29" w:rsidRDefault="00990F29" w:rsidP="00DB3FA9">
      <w:pPr>
        <w:pStyle w:val="CommentText"/>
      </w:pPr>
      <w:r>
        <w:rPr>
          <w:rStyle w:val="CommentReference"/>
        </w:rPr>
        <w:annotationRef/>
      </w:r>
      <w:r>
        <w:t>Does this need to be in both places?</w:t>
      </w:r>
    </w:p>
  </w:comment>
  <w:comment w:id="168" w:author="ALE editor" w:date="2021-01-17T12:05:00Z" w:initials="ALE">
    <w:p w14:paraId="3146395A" w14:textId="3977FBE8" w:rsidR="00990F29" w:rsidRDefault="00990F29">
      <w:pPr>
        <w:pStyle w:val="CommentText"/>
      </w:pPr>
      <w:r>
        <w:rPr>
          <w:rStyle w:val="CommentReference"/>
        </w:rPr>
        <w:annotationRef/>
      </w:r>
      <w:r>
        <w:t>Anything to add here?</w:t>
      </w:r>
    </w:p>
  </w:comment>
  <w:comment w:id="171" w:author="ALE editor" w:date="2021-01-17T12:05:00Z" w:initials="ALE">
    <w:p w14:paraId="09B0EEC2" w14:textId="3B8BBE23" w:rsidR="00990F29" w:rsidRDefault="00990F29">
      <w:pPr>
        <w:pStyle w:val="CommentText"/>
      </w:pPr>
      <w:r>
        <w:rPr>
          <w:rStyle w:val="CommentReference"/>
        </w:rPr>
        <w:annotationRef/>
      </w:r>
      <w:r>
        <w:t>Anything to add here?</w:t>
      </w:r>
    </w:p>
  </w:comment>
  <w:comment w:id="179" w:author="ALE editor" w:date="2021-01-17T12:22:00Z" w:initials="ALE">
    <w:p w14:paraId="4C19A77B" w14:textId="2CDF9CCD" w:rsidR="00990F29" w:rsidRDefault="00990F29">
      <w:pPr>
        <w:pStyle w:val="CommentText"/>
      </w:pPr>
      <w:r>
        <w:rPr>
          <w:rStyle w:val="CommentReference"/>
        </w:rPr>
        <w:annotationRef/>
      </w:r>
      <w:r>
        <w:t>I added the word “prevention”</w:t>
      </w:r>
    </w:p>
  </w:comment>
  <w:comment w:id="177" w:author="ALE editor" w:date="2021-01-17T12:26:00Z" w:initials="ALE">
    <w:p w14:paraId="23320FE4" w14:textId="764ED00B" w:rsidR="00990F29" w:rsidRDefault="00990F29">
      <w:pPr>
        <w:pStyle w:val="CommentText"/>
      </w:pPr>
      <w:r>
        <w:rPr>
          <w:rStyle w:val="CommentReference"/>
        </w:rPr>
        <w:annotationRef/>
      </w:r>
      <w:r>
        <w:t xml:space="preserve">This is the English title of the program according to </w:t>
      </w:r>
      <w:r w:rsidRPr="002F472C">
        <w:t>https://www.ncbi.nlm.nih.gov/pmc/articles/PMC5329935/</w:t>
      </w:r>
    </w:p>
  </w:comment>
  <w:comment w:id="192" w:author="ALE editor" w:date="2021-01-17T12:28:00Z" w:initials="ALE">
    <w:p w14:paraId="42669D3A" w14:textId="6F02DCFF" w:rsidR="00990F29" w:rsidRDefault="00990F29">
      <w:pPr>
        <w:pStyle w:val="CommentText"/>
      </w:pPr>
      <w:r>
        <w:rPr>
          <w:rStyle w:val="CommentReference"/>
        </w:rPr>
        <w:annotationRef/>
      </w:r>
      <w:r>
        <w:t>I added Israel here, and in the items below, for clarity for an international audience.</w:t>
      </w:r>
    </w:p>
  </w:comment>
  <w:comment w:id="237" w:author="ALE editor" w:date="2021-01-17T12:42:00Z" w:initials="ALE">
    <w:p w14:paraId="5BE503F8" w14:textId="58A399DD" w:rsidR="00990F29" w:rsidRDefault="00990F29" w:rsidP="00D07501">
      <w:pPr>
        <w:pStyle w:val="CommentText"/>
      </w:pPr>
      <w:r>
        <w:rPr>
          <w:rStyle w:val="CommentReference"/>
        </w:rPr>
        <w:annotationRef/>
      </w:r>
      <w:r>
        <w:t xml:space="preserve"> </w:t>
      </w:r>
    </w:p>
  </w:comment>
  <w:comment w:id="238" w:author="Susan" w:date="2021-01-18T22:56:00Z" w:initials="SD">
    <w:p w14:paraId="57766A38" w14:textId="503CE54D" w:rsidR="00990F29" w:rsidRDefault="00990F29" w:rsidP="00D07501">
      <w:pPr>
        <w:pStyle w:val="CommentText"/>
      </w:pPr>
      <w:r>
        <w:rPr>
          <w:rStyle w:val="CommentReference"/>
        </w:rPr>
        <w:annotationRef/>
      </w:r>
      <w:r>
        <w:rPr>
          <w:rStyle w:val="CommentReference"/>
        </w:rPr>
        <w:t>Please let us know if there is anything to add here.</w:t>
      </w:r>
    </w:p>
  </w:comment>
  <w:comment w:id="239" w:author="ALE editor" w:date="2021-01-17T12:43:00Z" w:initials="ALE">
    <w:p w14:paraId="374E81EA" w14:textId="3A81F260" w:rsidR="00990F29" w:rsidRDefault="00990F29">
      <w:pPr>
        <w:pStyle w:val="CommentText"/>
      </w:pPr>
      <w:r>
        <w:rPr>
          <w:rStyle w:val="CommentReference"/>
        </w:rPr>
        <w:annotationRef/>
      </w:r>
      <w:r>
        <w:t>Anything to add here? I did not find anything in a search for ‘grant’ in the original document.</w:t>
      </w:r>
    </w:p>
  </w:comment>
  <w:comment w:id="240" w:author="Susan" w:date="2021-01-19T22:11:00Z" w:initials="SD">
    <w:p w14:paraId="6C24FA9A" w14:textId="07B12501" w:rsidR="00990F29" w:rsidRDefault="00990F29">
      <w:pPr>
        <w:pStyle w:val="CommentText"/>
      </w:pPr>
      <w:r>
        <w:rPr>
          <w:rStyle w:val="CommentReference"/>
        </w:rPr>
        <w:annotationRef/>
      </w:r>
      <w:r>
        <w:t>Since you don’t have any relevant teaching experience, perhaps it would suffice to add a sentence immediately after the heading:</w:t>
      </w:r>
      <w:r>
        <w:br/>
      </w:r>
    </w:p>
    <w:p w14:paraId="31E54A51" w14:textId="5B320322" w:rsidR="00990F29" w:rsidRDefault="00990F29">
      <w:pPr>
        <w:pStyle w:val="CommentText"/>
      </w:pPr>
      <w:r>
        <w:t xml:space="preserve">While I have been involved in academia through mu work as </w:t>
      </w:r>
      <w:r w:rsidRPr="007E0220">
        <w:rPr>
          <w:rFonts w:asciiTheme="majorBidi" w:hAnsiTheme="majorBidi" w:cstheme="majorBidi"/>
          <w:sz w:val="24"/>
          <w:szCs w:val="24"/>
        </w:rPr>
        <w:t xml:space="preserve">Director of the </w:t>
      </w:r>
      <w:r>
        <w:rPr>
          <w:rFonts w:asciiTheme="majorBidi" w:hAnsiTheme="majorBidi" w:cstheme="majorBidi"/>
          <w:sz w:val="24"/>
          <w:szCs w:val="24"/>
        </w:rPr>
        <w:t>Jerusalem</w:t>
      </w:r>
      <w:r w:rsidRPr="007E0220">
        <w:rPr>
          <w:rFonts w:asciiTheme="majorBidi" w:hAnsiTheme="majorBidi" w:cstheme="majorBidi"/>
          <w:sz w:val="24"/>
          <w:szCs w:val="24"/>
        </w:rPr>
        <w:t xml:space="preserve"> </w:t>
      </w:r>
      <w:r>
        <w:rPr>
          <w:rFonts w:asciiTheme="majorBidi" w:hAnsiTheme="majorBidi" w:cstheme="majorBidi"/>
          <w:sz w:val="24"/>
          <w:szCs w:val="24"/>
        </w:rPr>
        <w:t>M</w:t>
      </w:r>
      <w:r w:rsidRPr="007E0220">
        <w:rPr>
          <w:rFonts w:asciiTheme="majorBidi" w:hAnsiTheme="majorBidi" w:cstheme="majorBidi"/>
          <w:sz w:val="24"/>
          <w:szCs w:val="24"/>
        </w:rPr>
        <w:t xml:space="preserve">ental </w:t>
      </w:r>
      <w:r>
        <w:rPr>
          <w:rFonts w:asciiTheme="majorBidi" w:hAnsiTheme="majorBidi" w:cstheme="majorBidi"/>
          <w:sz w:val="24"/>
          <w:szCs w:val="24"/>
        </w:rPr>
        <w:t>H</w:t>
      </w:r>
      <w:r w:rsidRPr="007E0220">
        <w:rPr>
          <w:rFonts w:asciiTheme="majorBidi" w:hAnsiTheme="majorBidi" w:cstheme="majorBidi"/>
          <w:sz w:val="24"/>
          <w:szCs w:val="24"/>
        </w:rPr>
        <w:t xml:space="preserve">ealth </w:t>
      </w:r>
      <w:r>
        <w:rPr>
          <w:rFonts w:asciiTheme="majorBidi" w:hAnsiTheme="majorBidi" w:cstheme="majorBidi"/>
          <w:sz w:val="24"/>
          <w:szCs w:val="24"/>
        </w:rPr>
        <w:t>C</w:t>
      </w:r>
      <w:r w:rsidRPr="007E0220">
        <w:rPr>
          <w:rFonts w:asciiTheme="majorBidi" w:hAnsiTheme="majorBidi" w:cstheme="majorBidi"/>
          <w:sz w:val="24"/>
          <w:szCs w:val="24"/>
        </w:rPr>
        <w:t>enter</w:t>
      </w:r>
      <w:r>
        <w:rPr>
          <w:rStyle w:val="CommentReference"/>
        </w:rPr>
        <w:annotationRef/>
      </w:r>
      <w:r>
        <w:rPr>
          <w:rFonts w:asciiTheme="majorBidi" w:hAnsiTheme="majorBidi" w:cstheme="majorBidi"/>
          <w:sz w:val="24"/>
          <w:szCs w:val="24"/>
        </w:rPr>
        <w:t>, affiliated with the Hebrew University, Hadassah School of Medicine, Jerusalem, Israel, and through my research, as evidenced in the numerous publications detailed below, I have not directly supervised any doctoral or masters candidates.</w:t>
      </w:r>
    </w:p>
  </w:comment>
  <w:comment w:id="255" w:author="ALE editor" w:date="2021-01-17T13:12:00Z" w:initials="ALE">
    <w:p w14:paraId="14897B3E" w14:textId="2078459F" w:rsidR="00990F29" w:rsidRDefault="00990F29">
      <w:pPr>
        <w:pStyle w:val="CommentText"/>
      </w:pPr>
      <w:r>
        <w:rPr>
          <w:rStyle w:val="CommentReference"/>
        </w:rPr>
        <w:annotationRef/>
      </w:r>
      <w:r>
        <w:t>Provide names of seminars? Where were they given?</w:t>
      </w:r>
    </w:p>
  </w:comment>
  <w:comment w:id="300" w:author="Susan" w:date="2021-01-19T22:25:00Z" w:initials="SD">
    <w:p w14:paraId="06743B1F" w14:textId="426B5892" w:rsidR="00990F29" w:rsidRDefault="00990F29">
      <w:pPr>
        <w:pStyle w:val="CommentText"/>
      </w:pPr>
      <w:r>
        <w:rPr>
          <w:rStyle w:val="CommentReference"/>
        </w:rPr>
        <w:annotationRef/>
      </w:r>
      <w:r>
        <w:t>As per your instructions, we are maintaining the original formatting of the journals. While italicizing is more common than underlining, this is also acceptable. However, underlining could give the impression that these are links, which these are not.</w:t>
      </w:r>
    </w:p>
  </w:comment>
  <w:comment w:id="308" w:author="ALE editor" w:date="2021-01-19T14:39:00Z" w:initials="ALE">
    <w:p w14:paraId="24F750D0" w14:textId="403AB424" w:rsidR="00990F29" w:rsidRDefault="00990F29">
      <w:pPr>
        <w:pStyle w:val="CommentText"/>
      </w:pPr>
      <w:r>
        <w:rPr>
          <w:rStyle w:val="CommentReference"/>
        </w:rPr>
        <w:annotationRef/>
      </w:r>
      <w:r>
        <w:t>For each of the references, there is information following the page numbers. It is unclear what this information is. It does not seem to conform with any information in any of the reference styles I am familiar with. I looked at a few full articles and could not find this information. Therefore, I deleted it.</w:t>
      </w:r>
    </w:p>
    <w:p w14:paraId="182C6511" w14:textId="77777777" w:rsidR="00990F29" w:rsidRDefault="00990F29">
      <w:pPr>
        <w:pStyle w:val="CommentText"/>
      </w:pPr>
      <w:r>
        <w:t xml:space="preserve">For example, in this first one I deleted: </w:t>
      </w:r>
    </w:p>
    <w:p w14:paraId="271DAA0A" w14:textId="52F1203F" w:rsidR="00990F29" w:rsidRDefault="00990F29">
      <w:pPr>
        <w:pStyle w:val="CommentText"/>
      </w:pPr>
      <w:r w:rsidRPr="007E0220">
        <w:rPr>
          <w:rFonts w:asciiTheme="majorBidi" w:hAnsiTheme="majorBidi" w:cstheme="majorBidi"/>
          <w:b/>
          <w:bCs/>
          <w:sz w:val="24"/>
          <w:szCs w:val="24"/>
        </w:rPr>
        <w:t xml:space="preserve">3.152; 55/146 (SCIE); 38/142 (SSCI); 38 </w:t>
      </w:r>
      <w:r>
        <w:rPr>
          <w:rStyle w:val="CommentReference"/>
          <w:b/>
          <w:bCs/>
        </w:rPr>
        <w:annotationRef/>
      </w:r>
    </w:p>
    <w:p w14:paraId="4BEE266E" w14:textId="77777777" w:rsidR="00990F29" w:rsidRDefault="00990F29">
      <w:pPr>
        <w:pStyle w:val="CommentText"/>
      </w:pPr>
    </w:p>
    <w:p w14:paraId="75488807" w14:textId="77777777" w:rsidR="00990F29" w:rsidRDefault="00990F29">
      <w:pPr>
        <w:pStyle w:val="CommentText"/>
      </w:pPr>
      <w:r>
        <w:t>If the info is needed, we can reject these changes.</w:t>
      </w:r>
    </w:p>
    <w:p w14:paraId="046F6322" w14:textId="7A9771F8" w:rsidR="00990F29" w:rsidRDefault="00990F29">
      <w:pPr>
        <w:pStyle w:val="CommentText"/>
      </w:pPr>
      <w:r>
        <w:t xml:space="preserve">If there are </w:t>
      </w:r>
      <w:proofErr w:type="spellStart"/>
      <w:r>
        <w:t>doi</w:t>
      </w:r>
      <w:proofErr w:type="spellEnd"/>
      <w:r>
        <w:t xml:space="preserve"> numbers, those could be added.</w:t>
      </w:r>
    </w:p>
    <w:p w14:paraId="26E539A8" w14:textId="7D7173AB" w:rsidR="00990F29" w:rsidRDefault="00990F29">
      <w:pPr>
        <w:pStyle w:val="CommentText"/>
      </w:pPr>
    </w:p>
  </w:comment>
  <w:comment w:id="336" w:author="ALE editor" w:date="2021-01-19T14:46:00Z" w:initials="ALE">
    <w:p w14:paraId="035EC911" w14:textId="2092549A" w:rsidR="00990F29" w:rsidRDefault="00990F29">
      <w:pPr>
        <w:pStyle w:val="CommentText"/>
      </w:pPr>
      <w:r>
        <w:rPr>
          <w:rStyle w:val="CommentReference"/>
        </w:rPr>
        <w:annotationRef/>
      </w:r>
      <w:r>
        <w:t>Some items have all words capitalized, others only the first. I standardized it so only the first word of title and subtitle are capitalized.</w:t>
      </w:r>
    </w:p>
  </w:comment>
  <w:comment w:id="361" w:author="ALE editor" w:date="2021-01-19T14:47:00Z" w:initials="ALE">
    <w:p w14:paraId="564BFF37" w14:textId="1DCAD048" w:rsidR="00990F29" w:rsidRDefault="00990F29">
      <w:pPr>
        <w:pStyle w:val="CommentText"/>
      </w:pPr>
      <w:r>
        <w:rPr>
          <w:rStyle w:val="CommentReference"/>
        </w:rPr>
        <w:annotationRef/>
      </w:r>
      <w:r>
        <w:t>Some styles (like APA) also require transliteration of the title. Verify if that is needed.</w:t>
      </w:r>
    </w:p>
  </w:comment>
  <w:comment w:id="374" w:author="ALE editor" w:date="2021-01-19T14:47:00Z" w:initials="ALE">
    <w:p w14:paraId="4C5096E4" w14:textId="77777777" w:rsidR="00990F29" w:rsidRDefault="00990F29" w:rsidP="0032743C">
      <w:pPr>
        <w:pStyle w:val="CommentText"/>
      </w:pPr>
      <w:r>
        <w:rPr>
          <w:rStyle w:val="CommentReference"/>
        </w:rPr>
        <w:annotationRef/>
      </w:r>
      <w:r>
        <w:t>Some styles (like APA) also require transliteration of the title. Verify if that is needed.</w:t>
      </w:r>
    </w:p>
  </w:comment>
  <w:comment w:id="379" w:author="ALE editor" w:date="2021-01-19T14:42:00Z" w:initials="ALE">
    <w:p w14:paraId="6DEF59BE" w14:textId="654F7A02" w:rsidR="00990F29" w:rsidRDefault="00990F29">
      <w:pPr>
        <w:pStyle w:val="CommentText"/>
      </w:pPr>
      <w:r>
        <w:rPr>
          <w:rStyle w:val="CommentReference"/>
        </w:rPr>
        <w:annotationRef/>
      </w:r>
      <w:r>
        <w:t xml:space="preserve">Some journal titles were in italics, others not. I left the underlining without italics since that was the style of the majority of citations. </w:t>
      </w:r>
    </w:p>
  </w:comment>
  <w:comment w:id="472" w:author="Susan" w:date="2021-01-19T22:27:00Z" w:initials="SD">
    <w:p w14:paraId="6A2B5833" w14:textId="14F97183" w:rsidR="00990F29" w:rsidRDefault="00990F29">
      <w:pPr>
        <w:pStyle w:val="CommentText"/>
      </w:pPr>
      <w:r>
        <w:rPr>
          <w:rStyle w:val="CommentReference"/>
        </w:rPr>
        <w:annotationRef/>
      </w:r>
      <w:r>
        <w:t>This is the pagination that appears in the original, but it is somewhat confusing.</w:t>
      </w:r>
    </w:p>
  </w:comment>
  <w:comment w:id="578" w:author="Susan" w:date="2021-01-19T22:30:00Z" w:initials="SD">
    <w:p w14:paraId="4C3589D5" w14:textId="4D250BEC" w:rsidR="00990F29" w:rsidRDefault="00990F29">
      <w:pPr>
        <w:pStyle w:val="CommentText"/>
      </w:pPr>
      <w:r>
        <w:rPr>
          <w:rStyle w:val="CommentReference"/>
        </w:rPr>
        <w:annotationRef/>
      </w:r>
      <w:r>
        <w:t>This pagination appears in the original and is somewhat confusing.</w:t>
      </w:r>
    </w:p>
  </w:comment>
  <w:comment w:id="587" w:author="Susan" w:date="2021-01-19T22:30:00Z" w:initials="SD">
    <w:p w14:paraId="7247D270" w14:textId="1B2EA6DB" w:rsidR="00990F29" w:rsidRDefault="00990F29">
      <w:pPr>
        <w:pStyle w:val="CommentText"/>
      </w:pPr>
      <w:r>
        <w:rPr>
          <w:rStyle w:val="CommentReference"/>
        </w:rPr>
        <w:annotationRef/>
      </w:r>
      <w:r>
        <w:t xml:space="preserve">Are there page numbers for this article rather than the X </w:t>
      </w:r>
      <w:proofErr w:type="spellStart"/>
      <w:r>
        <w:t>X</w:t>
      </w:r>
      <w:proofErr w:type="spellEnd"/>
      <w:r>
        <w:t xml:space="preserve"> O that was deleted?</w:t>
      </w:r>
    </w:p>
  </w:comment>
  <w:comment w:id="632" w:author="Susan" w:date="2021-01-19T22:35:00Z" w:initials="SD">
    <w:p w14:paraId="5D6C8181" w14:textId="56DA0764" w:rsidR="00990F29" w:rsidRDefault="00990F29">
      <w:pPr>
        <w:pStyle w:val="CommentText"/>
      </w:pPr>
      <w:r>
        <w:rPr>
          <w:rStyle w:val="CommentReference"/>
        </w:rPr>
        <w:annotationRef/>
      </w:r>
      <w:r>
        <w:t>Are there page numbers for this article?</w:t>
      </w:r>
    </w:p>
  </w:comment>
  <w:comment w:id="665" w:author="Susan" w:date="2021-01-19T23:03:00Z" w:initials="SD">
    <w:p w14:paraId="038403B3" w14:textId="3B5B2FF5" w:rsidR="00990F29" w:rsidRDefault="00990F29">
      <w:pPr>
        <w:pStyle w:val="CommentText"/>
      </w:pPr>
      <w:r>
        <w:rPr>
          <w:rStyle w:val="CommentReference"/>
        </w:rPr>
        <w:annotationRef/>
      </w:r>
      <w:r>
        <w:t>This pagination is confusing</w:t>
      </w:r>
    </w:p>
  </w:comment>
  <w:comment w:id="982" w:author="ALE editor" w:date="2021-01-17T13:49:00Z" w:initials="ALE">
    <w:p w14:paraId="59E03EB6" w14:textId="2EFA2451" w:rsidR="00990F29" w:rsidRDefault="00990F29">
      <w:pPr>
        <w:pStyle w:val="CommentText"/>
      </w:pPr>
      <w:r>
        <w:rPr>
          <w:rStyle w:val="CommentReference"/>
        </w:rPr>
        <w:annotationRef/>
      </w:r>
      <w:r>
        <w:t>I separated these two reviews from the other articles.</w:t>
      </w:r>
    </w:p>
  </w:comment>
  <w:comment w:id="998" w:author="Susan" w:date="2021-01-19T23:17:00Z" w:initials="SD">
    <w:p w14:paraId="358CB79D" w14:textId="243737A0" w:rsidR="00990F29" w:rsidRDefault="00990F29">
      <w:pPr>
        <w:pStyle w:val="CommentText"/>
      </w:pPr>
      <w:r>
        <w:rPr>
          <w:rStyle w:val="CommentReference"/>
        </w:rPr>
        <w:annotationRef/>
      </w:r>
      <w:r>
        <w:t xml:space="preserve">I would </w:t>
      </w:r>
      <w:proofErr w:type="gramStart"/>
      <w:r>
        <w:t>imagine  you</w:t>
      </w:r>
      <w:proofErr w:type="gramEnd"/>
      <w:r>
        <w:t xml:space="preserve"> have lectured extensively in a number of fora  - perhaps you could add a general sentence to the effect: I have lectured extensively on </w:t>
      </w:r>
      <w:proofErr w:type="spellStart"/>
      <w:r>
        <w:t>xxxxx</w:t>
      </w:r>
      <w:proofErr w:type="spellEnd"/>
      <w:r>
        <w:t xml:space="preserve"> subjects in fora such as </w:t>
      </w:r>
      <w:proofErr w:type="spellStart"/>
      <w:r>
        <w:t>xxxxxx</w:t>
      </w:r>
      <w:proofErr w:type="spellEnd"/>
      <w:r>
        <w:t>.</w:t>
      </w:r>
    </w:p>
  </w:comment>
  <w:comment w:id="1026" w:author="ALE editor" w:date="2021-01-17T14:36:00Z" w:initials="ALE">
    <w:p w14:paraId="1DDFA51B" w14:textId="3F5C07BE" w:rsidR="00990F29" w:rsidRDefault="00990F29">
      <w:pPr>
        <w:pStyle w:val="CommentText"/>
      </w:pPr>
      <w:r>
        <w:rPr>
          <w:rStyle w:val="CommentReference"/>
        </w:rPr>
        <w:annotationRef/>
      </w:r>
      <w:r>
        <w:t>Year for this?</w:t>
      </w:r>
    </w:p>
  </w:comment>
  <w:comment w:id="1088" w:author="ALE editor" w:date="2021-01-18T15:56:00Z" w:initials="ALE">
    <w:p w14:paraId="70D5D93F" w14:textId="341CB654" w:rsidR="00990F29" w:rsidRDefault="00990F29">
      <w:pPr>
        <w:pStyle w:val="CommentText"/>
      </w:pPr>
      <w:r>
        <w:rPr>
          <w:rStyle w:val="CommentReference"/>
        </w:rPr>
        <w:annotationRef/>
      </w:r>
      <w:r>
        <w:t>I verified these numbers since the reviews were separated and renumbered.</w:t>
      </w:r>
    </w:p>
  </w:comment>
  <w:comment w:id="1089" w:author="ALE editor" w:date="2021-01-19T10:23:00Z" w:initials="ALE">
    <w:p w14:paraId="1A5BB231" w14:textId="77777777" w:rsidR="00990F29" w:rsidRDefault="00990F29">
      <w:pPr>
        <w:pStyle w:val="CommentText"/>
        <w:rPr>
          <w:rFonts w:cs="Times New Roman"/>
          <w:sz w:val="24"/>
          <w:lang w:eastAsia="he-IL"/>
        </w:rPr>
      </w:pPr>
      <w:r>
        <w:rPr>
          <w:rStyle w:val="CommentReference"/>
        </w:rPr>
        <w:annotationRef/>
      </w:r>
      <w:r w:rsidRPr="00925BE5">
        <w:rPr>
          <w:rFonts w:cs="Times New Roman"/>
          <w:b/>
          <w:bCs/>
          <w:sz w:val="24"/>
          <w:u w:val="single"/>
          <w:lang w:val="de-DE" w:eastAsia="he-IL"/>
        </w:rPr>
        <w:t>Lubin G</w:t>
      </w:r>
      <w:r w:rsidRPr="00925BE5">
        <w:rPr>
          <w:rFonts w:cs="Times New Roman"/>
          <w:sz w:val="24"/>
          <w:lang w:eastAsia="he-IL"/>
        </w:rPr>
        <w:t xml:space="preserve">, </w:t>
      </w:r>
      <w:proofErr w:type="spellStart"/>
      <w:r w:rsidRPr="00925BE5">
        <w:rPr>
          <w:rFonts w:cs="Times New Roman"/>
          <w:sz w:val="24"/>
          <w:lang w:eastAsia="he-IL"/>
        </w:rPr>
        <w:t>Werbeloff</w:t>
      </w:r>
      <w:proofErr w:type="spellEnd"/>
      <w:r w:rsidRPr="00925BE5">
        <w:rPr>
          <w:rFonts w:cs="Times New Roman"/>
          <w:sz w:val="24"/>
          <w:lang w:eastAsia="he-IL"/>
        </w:rPr>
        <w:t xml:space="preserve"> N, </w:t>
      </w:r>
      <w:proofErr w:type="spellStart"/>
      <w:r w:rsidRPr="00925BE5">
        <w:rPr>
          <w:rFonts w:cs="Times New Roman"/>
          <w:sz w:val="24"/>
          <w:lang w:eastAsia="he-IL"/>
        </w:rPr>
        <w:t>Halperin</w:t>
      </w:r>
      <w:proofErr w:type="spellEnd"/>
      <w:r w:rsidRPr="00925BE5">
        <w:rPr>
          <w:rFonts w:cs="Times New Roman"/>
          <w:sz w:val="24"/>
          <w:lang w:eastAsia="he-IL"/>
        </w:rPr>
        <w:t xml:space="preserve"> D,</w:t>
      </w:r>
    </w:p>
    <w:p w14:paraId="7600183A" w14:textId="7746CF2E" w:rsidR="00990F29" w:rsidRDefault="00990F29">
      <w:pPr>
        <w:pStyle w:val="CommentText"/>
      </w:pPr>
      <w:r>
        <w:rPr>
          <w:rFonts w:cs="Times New Roman"/>
          <w:sz w:val="24"/>
          <w:lang w:eastAsia="he-IL"/>
        </w:rPr>
        <w:t>Is now number 49 after the reviews were separated from the other references</w:t>
      </w:r>
    </w:p>
  </w:comment>
  <w:comment w:id="1096" w:author="ALE editor" w:date="2021-01-19T10:28:00Z" w:initials="ALE">
    <w:p w14:paraId="4C390BE0" w14:textId="14FB05DE" w:rsidR="00990F29" w:rsidRDefault="00990F29">
      <w:pPr>
        <w:pStyle w:val="CommentText"/>
      </w:pPr>
      <w:r>
        <w:rPr>
          <w:rStyle w:val="CommentReference"/>
        </w:rPr>
        <w:annotationRef/>
      </w:r>
      <w:proofErr w:type="spellStart"/>
      <w:r w:rsidRPr="00925BE5">
        <w:rPr>
          <w:rFonts w:cs="Times New Roman"/>
          <w:sz w:val="24"/>
        </w:rPr>
        <w:t>Werbeloff</w:t>
      </w:r>
      <w:proofErr w:type="spellEnd"/>
      <w:r w:rsidRPr="00925BE5">
        <w:rPr>
          <w:rFonts w:cs="Times New Roman"/>
          <w:sz w:val="24"/>
        </w:rPr>
        <w:t xml:space="preserve"> N, </w:t>
      </w:r>
      <w:proofErr w:type="spellStart"/>
      <w:r w:rsidRPr="00925BE5">
        <w:rPr>
          <w:rFonts w:cs="Times New Roman"/>
          <w:sz w:val="24"/>
        </w:rPr>
        <w:t>Reichenberg</w:t>
      </w:r>
      <w:proofErr w:type="spellEnd"/>
      <w:r w:rsidRPr="00925BE5">
        <w:rPr>
          <w:rFonts w:cs="Times New Roman"/>
          <w:sz w:val="24"/>
        </w:rPr>
        <w:t xml:space="preserve"> A, </w:t>
      </w:r>
      <w:r w:rsidRPr="00925BE5">
        <w:rPr>
          <w:rFonts w:cs="Times New Roman"/>
          <w:b/>
          <w:bCs/>
          <w:sz w:val="24"/>
          <w:u w:val="single"/>
          <w:lang w:val="de-DE" w:eastAsia="he-IL"/>
        </w:rPr>
        <w:t>Lubin G</w:t>
      </w:r>
      <w:r w:rsidRPr="00925BE5">
        <w:rPr>
          <w:rFonts w:cs="Times New Roman"/>
          <w:sz w:val="24"/>
        </w:rPr>
        <w:t xml:space="preserve">, </w:t>
      </w:r>
      <w:proofErr w:type="spellStart"/>
      <w:r w:rsidRPr="00925BE5">
        <w:rPr>
          <w:rFonts w:cs="Times New Roman"/>
          <w:sz w:val="24"/>
        </w:rPr>
        <w:t>Yoffe</w:t>
      </w:r>
      <w:proofErr w:type="spellEnd"/>
      <w:r w:rsidRPr="00925BE5">
        <w:rPr>
          <w:rFonts w:cs="Times New Roman"/>
          <w:sz w:val="24"/>
        </w:rPr>
        <w:t xml:space="preserve"> R, </w:t>
      </w:r>
      <w:proofErr w:type="spellStart"/>
      <w:r w:rsidRPr="00925BE5">
        <w:rPr>
          <w:rFonts w:cs="Times New Roman"/>
          <w:sz w:val="24"/>
        </w:rPr>
        <w:t>Caspi</w:t>
      </w:r>
      <w:proofErr w:type="spellEnd"/>
      <w:r w:rsidRPr="00925BE5">
        <w:rPr>
          <w:rFonts w:cs="Times New Roman"/>
          <w:sz w:val="24"/>
        </w:rPr>
        <w:t xml:space="preserve"> A, Davidson M, Weiser M. (2010)</w:t>
      </w:r>
    </w:p>
  </w:comment>
  <w:comment w:id="1100" w:author="ALE editor" w:date="2021-01-19T10:30:00Z" w:initials="ALE">
    <w:p w14:paraId="387B2266" w14:textId="77777777" w:rsidR="00990F29" w:rsidRDefault="00990F29" w:rsidP="00E648D3">
      <w:pPr>
        <w:pStyle w:val="CommentText"/>
      </w:pPr>
      <w:r>
        <w:rPr>
          <w:rStyle w:val="CommentReference"/>
        </w:rPr>
        <w:annotationRef/>
      </w:r>
      <w:proofErr w:type="spellStart"/>
      <w:r w:rsidRPr="007E0220">
        <w:rPr>
          <w:rFonts w:asciiTheme="majorBidi" w:hAnsiTheme="majorBidi" w:cstheme="majorBidi"/>
          <w:color w:val="222222"/>
          <w:sz w:val="24"/>
          <w:szCs w:val="24"/>
          <w:shd w:val="clear" w:color="auto" w:fill="FFFFFF"/>
        </w:rPr>
        <w:t>Zalsman</w:t>
      </w:r>
      <w:proofErr w:type="spellEnd"/>
      <w:r w:rsidRPr="007E0220">
        <w:rPr>
          <w:rFonts w:asciiTheme="majorBidi" w:hAnsiTheme="majorBidi" w:cstheme="majorBidi"/>
          <w:color w:val="222222"/>
          <w:sz w:val="24"/>
          <w:szCs w:val="24"/>
          <w:shd w:val="clear" w:color="auto" w:fill="FFFFFF"/>
        </w:rPr>
        <w:t xml:space="preserve"> G, </w:t>
      </w:r>
      <w:proofErr w:type="spellStart"/>
      <w:r w:rsidRPr="007E0220">
        <w:rPr>
          <w:rFonts w:asciiTheme="majorBidi" w:hAnsiTheme="majorBidi" w:cstheme="majorBidi"/>
          <w:color w:val="222222"/>
          <w:sz w:val="24"/>
          <w:szCs w:val="24"/>
          <w:shd w:val="clear" w:color="auto" w:fill="FFFFFF"/>
        </w:rPr>
        <w:t>Shoval</w:t>
      </w:r>
      <w:proofErr w:type="spellEnd"/>
      <w:r w:rsidRPr="007E0220">
        <w:rPr>
          <w:rFonts w:asciiTheme="majorBidi" w:hAnsiTheme="majorBidi" w:cstheme="majorBidi"/>
          <w:color w:val="222222"/>
          <w:sz w:val="24"/>
          <w:szCs w:val="24"/>
          <w:shd w:val="clear" w:color="auto" w:fill="FFFFFF"/>
        </w:rPr>
        <w:t xml:space="preserve"> G, </w:t>
      </w:r>
      <w:proofErr w:type="spellStart"/>
      <w:r w:rsidRPr="007E0220">
        <w:rPr>
          <w:rFonts w:asciiTheme="majorBidi" w:hAnsiTheme="majorBidi" w:cstheme="majorBidi"/>
          <w:color w:val="222222"/>
          <w:sz w:val="24"/>
          <w:szCs w:val="24"/>
          <w:shd w:val="clear" w:color="auto" w:fill="FFFFFF"/>
        </w:rPr>
        <w:t>Mansbach</w:t>
      </w:r>
      <w:proofErr w:type="spellEnd"/>
      <w:r w:rsidRPr="007E0220">
        <w:rPr>
          <w:rFonts w:asciiTheme="majorBidi" w:hAnsiTheme="majorBidi" w:cstheme="majorBidi"/>
          <w:color w:val="222222"/>
          <w:sz w:val="24"/>
          <w:szCs w:val="24"/>
          <w:shd w:val="clear" w:color="auto" w:fill="FFFFFF"/>
        </w:rPr>
        <w:t xml:space="preserve">-Kleinfeld I, </w:t>
      </w:r>
      <w:proofErr w:type="spellStart"/>
      <w:r w:rsidRPr="007E0220">
        <w:rPr>
          <w:rFonts w:asciiTheme="majorBidi" w:hAnsiTheme="majorBidi" w:cstheme="majorBidi"/>
          <w:color w:val="222222"/>
          <w:sz w:val="24"/>
          <w:szCs w:val="24"/>
          <w:shd w:val="clear" w:color="auto" w:fill="FFFFFF"/>
        </w:rPr>
        <w:t>Farbstein</w:t>
      </w:r>
      <w:proofErr w:type="spellEnd"/>
      <w:r w:rsidRPr="007E0220">
        <w:rPr>
          <w:rFonts w:asciiTheme="majorBidi" w:hAnsiTheme="majorBidi" w:cstheme="majorBidi"/>
          <w:color w:val="222222"/>
          <w:sz w:val="24"/>
          <w:szCs w:val="24"/>
          <w:shd w:val="clear" w:color="auto" w:fill="FFFFFF"/>
        </w:rPr>
        <w:t xml:space="preserve"> I, </w:t>
      </w:r>
      <w:proofErr w:type="spellStart"/>
      <w:r w:rsidRPr="007E0220">
        <w:rPr>
          <w:rFonts w:asciiTheme="majorBidi" w:hAnsiTheme="majorBidi" w:cstheme="majorBidi"/>
          <w:color w:val="222222"/>
          <w:sz w:val="24"/>
          <w:szCs w:val="24"/>
          <w:shd w:val="clear" w:color="auto" w:fill="FFFFFF"/>
        </w:rPr>
        <w:t>Kanaaneh</w:t>
      </w:r>
      <w:proofErr w:type="spellEnd"/>
      <w:r w:rsidRPr="007E0220">
        <w:rPr>
          <w:rFonts w:asciiTheme="majorBidi" w:hAnsiTheme="majorBidi" w:cstheme="majorBidi"/>
          <w:color w:val="222222"/>
          <w:sz w:val="24"/>
          <w:szCs w:val="24"/>
          <w:shd w:val="clear" w:color="auto" w:fill="FFFFFF"/>
        </w:rPr>
        <w:t xml:space="preserve"> R,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color w:val="222222"/>
          <w:sz w:val="24"/>
          <w:szCs w:val="24"/>
          <w:shd w:val="clear" w:color="auto" w:fill="FFFFFF"/>
        </w:rPr>
        <w:t xml:space="preserve">, </w:t>
      </w:r>
      <w:proofErr w:type="spellStart"/>
      <w:r w:rsidRPr="007E0220">
        <w:rPr>
          <w:rFonts w:asciiTheme="majorBidi" w:hAnsiTheme="majorBidi" w:cstheme="majorBidi"/>
          <w:color w:val="222222"/>
          <w:sz w:val="24"/>
          <w:szCs w:val="24"/>
          <w:shd w:val="clear" w:color="auto" w:fill="FFFFFF"/>
        </w:rPr>
        <w:t>Apter</w:t>
      </w:r>
      <w:proofErr w:type="spellEnd"/>
      <w:r w:rsidRPr="007E0220">
        <w:rPr>
          <w:rFonts w:asciiTheme="majorBidi" w:hAnsiTheme="majorBidi" w:cstheme="majorBidi"/>
          <w:color w:val="222222"/>
          <w:sz w:val="24"/>
          <w:szCs w:val="24"/>
          <w:shd w:val="clear" w:color="auto" w:fill="FFFFFF"/>
        </w:rPr>
        <w:t xml:space="preserve"> A. (2016)</w:t>
      </w:r>
    </w:p>
    <w:p w14:paraId="6F3F1ACA" w14:textId="66E3727A" w:rsidR="00990F29" w:rsidRDefault="00990F29">
      <w:pPr>
        <w:pStyle w:val="CommentText"/>
      </w:pPr>
    </w:p>
  </w:comment>
  <w:comment w:id="1104" w:author="ALE editor" w:date="2021-01-19T10:30:00Z" w:initials="ALE">
    <w:p w14:paraId="31BEB3DA" w14:textId="1F36198A" w:rsidR="00990F29" w:rsidRDefault="00990F29">
      <w:pPr>
        <w:pStyle w:val="CommentText"/>
      </w:pPr>
      <w:r>
        <w:rPr>
          <w:rStyle w:val="CommentReference"/>
        </w:rPr>
        <w:annotationRef/>
      </w:r>
      <w:r w:rsidRPr="007E0220">
        <w:rPr>
          <w:rFonts w:asciiTheme="majorBidi" w:hAnsiTheme="majorBidi" w:cstheme="majorBidi"/>
          <w:color w:val="222222"/>
          <w:sz w:val="24"/>
          <w:szCs w:val="24"/>
          <w:shd w:val="clear" w:color="auto" w:fill="FFFFFF"/>
        </w:rPr>
        <w:t xml:space="preserve">Weiser M, </w:t>
      </w:r>
      <w:proofErr w:type="spellStart"/>
      <w:r w:rsidRPr="007E0220">
        <w:rPr>
          <w:rFonts w:asciiTheme="majorBidi" w:hAnsiTheme="majorBidi" w:cstheme="majorBidi"/>
          <w:color w:val="222222"/>
          <w:sz w:val="24"/>
          <w:szCs w:val="24"/>
          <w:shd w:val="clear" w:color="auto" w:fill="FFFFFF"/>
        </w:rPr>
        <w:t>Fenchel</w:t>
      </w:r>
      <w:proofErr w:type="spellEnd"/>
      <w:r w:rsidRPr="007E0220">
        <w:rPr>
          <w:rFonts w:asciiTheme="majorBidi" w:hAnsiTheme="majorBidi" w:cstheme="majorBidi"/>
          <w:color w:val="222222"/>
          <w:sz w:val="24"/>
          <w:szCs w:val="24"/>
          <w:shd w:val="clear" w:color="auto" w:fill="FFFFFF"/>
        </w:rPr>
        <w:t xml:space="preserve"> D, </w:t>
      </w:r>
      <w:proofErr w:type="spellStart"/>
      <w:r w:rsidRPr="007E0220">
        <w:rPr>
          <w:rFonts w:asciiTheme="majorBidi" w:hAnsiTheme="majorBidi" w:cstheme="majorBidi"/>
          <w:color w:val="222222"/>
          <w:sz w:val="24"/>
          <w:szCs w:val="24"/>
          <w:shd w:val="clear" w:color="auto" w:fill="FFFFFF"/>
        </w:rPr>
        <w:t>Werbeloff</w:t>
      </w:r>
      <w:proofErr w:type="spellEnd"/>
      <w:r w:rsidRPr="007E0220">
        <w:rPr>
          <w:rFonts w:asciiTheme="majorBidi" w:hAnsiTheme="majorBidi" w:cstheme="majorBidi"/>
          <w:color w:val="222222"/>
          <w:sz w:val="24"/>
          <w:szCs w:val="24"/>
          <w:shd w:val="clear" w:color="auto" w:fill="FFFFFF"/>
        </w:rPr>
        <w:t xml:space="preserve"> N, Goldberg S, </w:t>
      </w:r>
      <w:proofErr w:type="spellStart"/>
      <w:r w:rsidRPr="007E0220">
        <w:rPr>
          <w:rFonts w:asciiTheme="majorBidi" w:hAnsiTheme="majorBidi" w:cstheme="majorBidi"/>
          <w:color w:val="222222"/>
          <w:sz w:val="24"/>
          <w:szCs w:val="24"/>
          <w:shd w:val="clear" w:color="auto" w:fill="FFFFFF"/>
        </w:rPr>
        <w:t>Fruchter</w:t>
      </w:r>
      <w:proofErr w:type="spellEnd"/>
      <w:r w:rsidRPr="007E0220">
        <w:rPr>
          <w:rFonts w:asciiTheme="majorBidi" w:hAnsiTheme="majorBidi" w:cstheme="majorBidi"/>
          <w:color w:val="222222"/>
          <w:sz w:val="24"/>
          <w:szCs w:val="24"/>
          <w:shd w:val="clear" w:color="auto" w:fill="FFFFFF"/>
        </w:rPr>
        <w:t xml:space="preserve"> E, </w:t>
      </w:r>
      <w:proofErr w:type="spellStart"/>
      <w:r w:rsidRPr="007E0220">
        <w:rPr>
          <w:rFonts w:asciiTheme="majorBidi" w:hAnsiTheme="majorBidi" w:cstheme="majorBidi"/>
          <w:color w:val="222222"/>
          <w:sz w:val="24"/>
          <w:szCs w:val="24"/>
          <w:shd w:val="clear" w:color="auto" w:fill="FFFFFF"/>
        </w:rPr>
        <w:t>Reichenberg</w:t>
      </w:r>
      <w:proofErr w:type="spellEnd"/>
      <w:r w:rsidRPr="007E0220">
        <w:rPr>
          <w:rFonts w:asciiTheme="majorBidi" w:hAnsiTheme="majorBidi" w:cstheme="majorBidi"/>
          <w:color w:val="222222"/>
          <w:sz w:val="24"/>
          <w:szCs w:val="24"/>
          <w:shd w:val="clear" w:color="auto" w:fill="FFFFFF"/>
        </w:rPr>
        <w:t xml:space="preserve"> A, </w:t>
      </w:r>
      <w:proofErr w:type="spellStart"/>
      <w:r w:rsidRPr="007E0220">
        <w:rPr>
          <w:rFonts w:asciiTheme="majorBidi" w:hAnsiTheme="majorBidi" w:cstheme="majorBidi"/>
          <w:color w:val="222222"/>
          <w:sz w:val="24"/>
          <w:szCs w:val="24"/>
          <w:shd w:val="clear" w:color="auto" w:fill="FFFFFF"/>
        </w:rPr>
        <w:t>Burshtein</w:t>
      </w:r>
      <w:proofErr w:type="spellEnd"/>
      <w:r w:rsidRPr="007E0220">
        <w:rPr>
          <w:rFonts w:asciiTheme="majorBidi" w:hAnsiTheme="majorBidi" w:cstheme="majorBidi"/>
          <w:color w:val="222222"/>
          <w:sz w:val="24"/>
          <w:szCs w:val="24"/>
          <w:shd w:val="clear" w:color="auto" w:fill="FFFFFF"/>
        </w:rPr>
        <w:t xml:space="preserve"> S, Large M, Davidson M,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color w:val="222222"/>
          <w:sz w:val="24"/>
          <w:szCs w:val="24"/>
          <w:shd w:val="clear" w:color="auto" w:fill="FFFFFF"/>
        </w:rPr>
        <w:t>. (2017)</w:t>
      </w:r>
    </w:p>
  </w:comment>
  <w:comment w:id="1107" w:author="ALE editor" w:date="2021-01-19T10:31:00Z" w:initials="ALE">
    <w:p w14:paraId="58390144" w14:textId="765E7DF8" w:rsidR="00990F29" w:rsidRDefault="00990F29">
      <w:pPr>
        <w:pStyle w:val="CommentText"/>
      </w:pPr>
      <w:r>
        <w:rPr>
          <w:rStyle w:val="CommentReference"/>
        </w:rPr>
        <w:annotationRef/>
      </w:r>
      <w:proofErr w:type="spellStart"/>
      <w:r w:rsidRPr="007E0220">
        <w:rPr>
          <w:rFonts w:asciiTheme="majorBidi" w:hAnsiTheme="majorBidi" w:cstheme="majorBidi"/>
          <w:b/>
          <w:bCs/>
          <w:color w:val="222222"/>
          <w:sz w:val="24"/>
          <w:szCs w:val="24"/>
          <w:u w:val="single"/>
          <w:shd w:val="clear" w:color="auto" w:fill="FFFFFF"/>
        </w:rPr>
        <w:t>Lubin</w:t>
      </w:r>
      <w:proofErr w:type="spellEnd"/>
      <w:r w:rsidRPr="007E0220">
        <w:rPr>
          <w:rFonts w:asciiTheme="majorBidi" w:hAnsiTheme="majorBidi" w:cstheme="majorBidi"/>
          <w:b/>
          <w:bCs/>
          <w:color w:val="222222"/>
          <w:sz w:val="24"/>
          <w:szCs w:val="24"/>
          <w:u w:val="single"/>
          <w:shd w:val="clear" w:color="auto" w:fill="FFFFFF"/>
        </w:rPr>
        <w:t xml:space="preserve"> G</w:t>
      </w:r>
      <w:r w:rsidRPr="007E0220">
        <w:rPr>
          <w:rFonts w:asciiTheme="majorBidi" w:hAnsiTheme="majorBidi" w:cstheme="majorBidi"/>
          <w:color w:val="222222"/>
          <w:sz w:val="24"/>
          <w:szCs w:val="24"/>
          <w:shd w:val="clear" w:color="auto" w:fill="FFFFFF"/>
        </w:rPr>
        <w:t xml:space="preserve">, Rubinstein K, </w:t>
      </w:r>
      <w:proofErr w:type="spellStart"/>
      <w:r w:rsidRPr="007E0220">
        <w:rPr>
          <w:rFonts w:asciiTheme="majorBidi" w:hAnsiTheme="majorBidi" w:cstheme="majorBidi"/>
          <w:color w:val="222222"/>
          <w:sz w:val="24"/>
          <w:szCs w:val="24"/>
          <w:shd w:val="clear" w:color="auto" w:fill="FFFFFF"/>
        </w:rPr>
        <w:t>Burshtein</w:t>
      </w:r>
      <w:proofErr w:type="spellEnd"/>
      <w:r w:rsidRPr="007E0220">
        <w:rPr>
          <w:rFonts w:asciiTheme="majorBidi" w:hAnsiTheme="majorBidi" w:cstheme="majorBidi"/>
          <w:color w:val="222222"/>
          <w:sz w:val="24"/>
          <w:szCs w:val="24"/>
          <w:shd w:val="clear" w:color="auto" w:fill="FFFFFF"/>
        </w:rPr>
        <w:t xml:space="preserve"> S, </w:t>
      </w:r>
      <w:proofErr w:type="spellStart"/>
      <w:r w:rsidRPr="007E0220">
        <w:rPr>
          <w:rFonts w:asciiTheme="majorBidi" w:hAnsiTheme="majorBidi" w:cstheme="majorBidi"/>
          <w:color w:val="222222"/>
          <w:sz w:val="24"/>
          <w:szCs w:val="24"/>
          <w:shd w:val="clear" w:color="auto" w:fill="FFFFFF"/>
        </w:rPr>
        <w:t>Barash</w:t>
      </w:r>
      <w:proofErr w:type="spellEnd"/>
      <w:r w:rsidRPr="007E0220">
        <w:rPr>
          <w:rFonts w:asciiTheme="majorBidi" w:hAnsiTheme="majorBidi" w:cstheme="majorBidi"/>
          <w:color w:val="222222"/>
          <w:sz w:val="24"/>
          <w:szCs w:val="24"/>
          <w:shd w:val="clear" w:color="auto" w:fill="FFFFFF"/>
        </w:rPr>
        <w:t xml:space="preserve"> I, </w:t>
      </w:r>
      <w:proofErr w:type="spellStart"/>
      <w:r w:rsidRPr="007E0220">
        <w:rPr>
          <w:rFonts w:asciiTheme="majorBidi" w:hAnsiTheme="majorBidi" w:cstheme="majorBidi"/>
          <w:color w:val="222222"/>
          <w:sz w:val="24"/>
          <w:szCs w:val="24"/>
          <w:shd w:val="clear" w:color="auto" w:fill="FFFFFF"/>
        </w:rPr>
        <w:t>Afik</w:t>
      </w:r>
      <w:proofErr w:type="spellEnd"/>
      <w:r w:rsidRPr="007E0220">
        <w:rPr>
          <w:rFonts w:asciiTheme="majorBidi" w:hAnsiTheme="majorBidi" w:cstheme="majorBidi"/>
          <w:color w:val="222222"/>
          <w:sz w:val="24"/>
          <w:szCs w:val="24"/>
          <w:shd w:val="clear" w:color="auto" w:fill="FFFFFF"/>
        </w:rPr>
        <w:t xml:space="preserve"> G, </w:t>
      </w:r>
      <w:proofErr w:type="spellStart"/>
      <w:r w:rsidRPr="007E0220">
        <w:rPr>
          <w:rFonts w:asciiTheme="majorBidi" w:hAnsiTheme="majorBidi" w:cstheme="majorBidi"/>
          <w:color w:val="222222"/>
          <w:sz w:val="24"/>
          <w:szCs w:val="24"/>
          <w:shd w:val="clear" w:color="auto" w:fill="FFFFFF"/>
        </w:rPr>
        <w:t>Fruchter</w:t>
      </w:r>
      <w:proofErr w:type="spellEnd"/>
      <w:r w:rsidRPr="007E0220">
        <w:rPr>
          <w:rFonts w:asciiTheme="majorBidi" w:hAnsiTheme="majorBidi" w:cstheme="majorBidi"/>
          <w:color w:val="222222"/>
          <w:sz w:val="24"/>
          <w:szCs w:val="24"/>
          <w:shd w:val="clear" w:color="auto" w:fill="FFFFFF"/>
        </w:rPr>
        <w:t xml:space="preserve"> E, Weiser M.</w:t>
      </w:r>
      <w:r w:rsidRPr="007E0220">
        <w:rPr>
          <w:rFonts w:asciiTheme="majorBidi" w:hAnsiTheme="majorBidi" w:cstheme="majorBidi"/>
          <w:sz w:val="24"/>
          <w:szCs w:val="24"/>
          <w:lang w:eastAsia="he-IL"/>
        </w:rPr>
        <w:t xml:space="preserve"> (2018)</w:t>
      </w:r>
    </w:p>
  </w:comment>
  <w:comment w:id="1114" w:author="ALE editor" w:date="2021-01-19T10:32:00Z" w:initials="ALE">
    <w:p w14:paraId="3FB75C3C" w14:textId="39EA3580" w:rsidR="00990F29" w:rsidRDefault="00990F29">
      <w:pPr>
        <w:pStyle w:val="CommentText"/>
      </w:pPr>
      <w:r>
        <w:rPr>
          <w:rStyle w:val="CommentReference"/>
        </w:rPr>
        <w:annotationRef/>
      </w:r>
      <w:proofErr w:type="spellStart"/>
      <w:r w:rsidRPr="007E0220">
        <w:rPr>
          <w:rFonts w:asciiTheme="majorBidi" w:hAnsiTheme="majorBidi" w:cstheme="majorBidi"/>
          <w:sz w:val="24"/>
          <w:szCs w:val="24"/>
        </w:rPr>
        <w:t>Orbach</w:t>
      </w:r>
      <w:proofErr w:type="spellEnd"/>
      <w:r w:rsidRPr="007E0220">
        <w:rPr>
          <w:rFonts w:asciiTheme="majorBidi" w:hAnsiTheme="majorBidi" w:cstheme="majorBidi"/>
          <w:sz w:val="24"/>
          <w:szCs w:val="24"/>
        </w:rPr>
        <w:t xml:space="preserve"> I, </w:t>
      </w:r>
      <w:proofErr w:type="spellStart"/>
      <w:r w:rsidRPr="007E0220">
        <w:rPr>
          <w:rFonts w:asciiTheme="majorBidi" w:hAnsiTheme="majorBidi" w:cstheme="majorBidi"/>
          <w:sz w:val="24"/>
          <w:szCs w:val="24"/>
        </w:rPr>
        <w:t>Gilboa-Schechtman</w:t>
      </w:r>
      <w:proofErr w:type="spellEnd"/>
      <w:r w:rsidRPr="007E0220">
        <w:rPr>
          <w:rFonts w:asciiTheme="majorBidi" w:hAnsiTheme="majorBidi" w:cstheme="majorBidi"/>
          <w:sz w:val="24"/>
          <w:szCs w:val="24"/>
        </w:rPr>
        <w:t xml:space="preserve"> E, </w:t>
      </w:r>
      <w:proofErr w:type="spellStart"/>
      <w:r w:rsidRPr="007E0220">
        <w:rPr>
          <w:rFonts w:asciiTheme="majorBidi" w:hAnsiTheme="majorBidi" w:cstheme="majorBidi"/>
          <w:sz w:val="24"/>
          <w:szCs w:val="24"/>
        </w:rPr>
        <w:t>Ofek</w:t>
      </w:r>
      <w:proofErr w:type="spellEnd"/>
      <w:r w:rsidRPr="007E0220">
        <w:rPr>
          <w:rFonts w:asciiTheme="majorBidi" w:hAnsiTheme="majorBidi" w:cstheme="majorBidi"/>
          <w:sz w:val="24"/>
          <w:szCs w:val="24"/>
        </w:rPr>
        <w:t xml:space="preserve"> H, </w:t>
      </w:r>
      <w:r w:rsidRPr="007E0220">
        <w:rPr>
          <w:rFonts w:asciiTheme="majorBidi" w:hAnsiTheme="majorBidi" w:cstheme="majorBidi"/>
          <w:sz w:val="24"/>
          <w:szCs w:val="24"/>
          <w:u w:val="single"/>
          <w:lang w:val="de-DE"/>
        </w:rPr>
        <w:t>Lubin G</w:t>
      </w:r>
      <w:r w:rsidRPr="007E0220">
        <w:rPr>
          <w:rFonts w:asciiTheme="majorBidi" w:hAnsiTheme="majorBidi" w:cstheme="majorBidi"/>
          <w:sz w:val="24"/>
          <w:szCs w:val="24"/>
        </w:rPr>
        <w:t>, Mark M, Bodner E, Cohen D, King R. (2007).</w:t>
      </w:r>
    </w:p>
  </w:comment>
  <w:comment w:id="1117" w:author="ALE editor" w:date="2021-01-19T10:33:00Z" w:initials="ALE">
    <w:p w14:paraId="3BFF5AA4" w14:textId="4B774D31" w:rsidR="00990F29" w:rsidRDefault="00990F29">
      <w:pPr>
        <w:pStyle w:val="CommentText"/>
      </w:pPr>
      <w:r>
        <w:rPr>
          <w:rStyle w:val="CommentReference"/>
        </w:rPr>
        <w:annotationRef/>
      </w:r>
      <w:proofErr w:type="spellStart"/>
      <w:r w:rsidRPr="007E0220">
        <w:rPr>
          <w:rFonts w:asciiTheme="majorBidi" w:hAnsiTheme="majorBidi" w:cstheme="majorBidi"/>
          <w:sz w:val="24"/>
          <w:szCs w:val="24"/>
        </w:rPr>
        <w:t>Shoval</w:t>
      </w:r>
      <w:proofErr w:type="spellEnd"/>
      <w:r w:rsidRPr="007E0220">
        <w:rPr>
          <w:rFonts w:asciiTheme="majorBidi" w:hAnsiTheme="majorBidi" w:cstheme="majorBidi"/>
          <w:sz w:val="24"/>
          <w:szCs w:val="24"/>
        </w:rPr>
        <w:t xml:space="preserve"> G, </w:t>
      </w:r>
      <w:proofErr w:type="spellStart"/>
      <w:r w:rsidRPr="007E0220">
        <w:rPr>
          <w:rFonts w:asciiTheme="majorBidi" w:hAnsiTheme="majorBidi" w:cstheme="majorBidi"/>
          <w:sz w:val="24"/>
          <w:szCs w:val="24"/>
        </w:rPr>
        <w:t>Mansbach</w:t>
      </w:r>
      <w:proofErr w:type="spellEnd"/>
      <w:r w:rsidRPr="007E0220">
        <w:rPr>
          <w:rFonts w:asciiTheme="majorBidi" w:hAnsiTheme="majorBidi" w:cstheme="majorBidi"/>
          <w:sz w:val="24"/>
          <w:szCs w:val="24"/>
        </w:rPr>
        <w:t xml:space="preserve">-Kleinfeld I, </w:t>
      </w:r>
      <w:proofErr w:type="spellStart"/>
      <w:r w:rsidRPr="007E0220">
        <w:rPr>
          <w:rFonts w:asciiTheme="majorBidi" w:hAnsiTheme="majorBidi" w:cstheme="majorBidi"/>
          <w:sz w:val="24"/>
          <w:szCs w:val="24"/>
        </w:rPr>
        <w:t>Farbstein</w:t>
      </w:r>
      <w:proofErr w:type="spellEnd"/>
      <w:r w:rsidRPr="007E0220">
        <w:rPr>
          <w:rFonts w:asciiTheme="majorBidi" w:hAnsiTheme="majorBidi" w:cstheme="majorBidi"/>
          <w:sz w:val="24"/>
          <w:szCs w:val="24"/>
        </w:rPr>
        <w:t xml:space="preserve"> I, </w:t>
      </w:r>
      <w:proofErr w:type="spellStart"/>
      <w:r w:rsidRPr="007E0220">
        <w:rPr>
          <w:rFonts w:asciiTheme="majorBidi" w:hAnsiTheme="majorBidi" w:cstheme="majorBidi"/>
          <w:sz w:val="24"/>
          <w:szCs w:val="24"/>
        </w:rPr>
        <w:t>Kanaaneh</w:t>
      </w:r>
      <w:proofErr w:type="spellEnd"/>
      <w:r w:rsidRPr="007E0220">
        <w:rPr>
          <w:rFonts w:asciiTheme="majorBidi" w:hAnsiTheme="majorBidi" w:cstheme="majorBidi"/>
          <w:sz w:val="24"/>
          <w:szCs w:val="24"/>
        </w:rPr>
        <w:t xml:space="preserve"> R,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rPr>
        <w:t xml:space="preserve">, </w:t>
      </w:r>
      <w:proofErr w:type="spellStart"/>
      <w:r w:rsidRPr="007E0220">
        <w:rPr>
          <w:rFonts w:asciiTheme="majorBidi" w:hAnsiTheme="majorBidi" w:cstheme="majorBidi"/>
          <w:sz w:val="24"/>
          <w:szCs w:val="24"/>
        </w:rPr>
        <w:t>Apter</w:t>
      </w:r>
      <w:proofErr w:type="spellEnd"/>
      <w:r w:rsidRPr="007E0220">
        <w:rPr>
          <w:rFonts w:asciiTheme="majorBidi" w:hAnsiTheme="majorBidi" w:cstheme="majorBidi"/>
          <w:sz w:val="24"/>
          <w:szCs w:val="24"/>
        </w:rPr>
        <w:t xml:space="preserve"> A, </w:t>
      </w:r>
      <w:proofErr w:type="spellStart"/>
      <w:r w:rsidRPr="007E0220">
        <w:rPr>
          <w:rFonts w:asciiTheme="majorBidi" w:hAnsiTheme="majorBidi" w:cstheme="majorBidi"/>
          <w:sz w:val="24"/>
          <w:szCs w:val="24"/>
        </w:rPr>
        <w:t>Weizman</w:t>
      </w:r>
      <w:proofErr w:type="spellEnd"/>
      <w:r w:rsidRPr="007E0220">
        <w:rPr>
          <w:rFonts w:asciiTheme="majorBidi" w:hAnsiTheme="majorBidi" w:cstheme="majorBidi"/>
          <w:sz w:val="24"/>
          <w:szCs w:val="24"/>
        </w:rPr>
        <w:t xml:space="preserve"> A, </w:t>
      </w:r>
      <w:proofErr w:type="spellStart"/>
      <w:r w:rsidRPr="007E0220">
        <w:rPr>
          <w:rFonts w:asciiTheme="majorBidi" w:hAnsiTheme="majorBidi" w:cstheme="majorBidi"/>
          <w:sz w:val="24"/>
          <w:szCs w:val="24"/>
        </w:rPr>
        <w:t>Zalsman</w:t>
      </w:r>
      <w:proofErr w:type="spellEnd"/>
      <w:r w:rsidRPr="007E0220">
        <w:rPr>
          <w:rFonts w:asciiTheme="majorBidi" w:hAnsiTheme="majorBidi" w:cstheme="majorBidi"/>
          <w:sz w:val="24"/>
          <w:szCs w:val="24"/>
        </w:rPr>
        <w:t xml:space="preserve"> G. (2013)</w:t>
      </w:r>
    </w:p>
  </w:comment>
  <w:comment w:id="1146" w:author="ALE editor" w:date="2021-01-19T10:45:00Z" w:initials="ALE">
    <w:p w14:paraId="1886CE4B" w14:textId="7DDAF12C" w:rsidR="00990F29" w:rsidRDefault="00990F29">
      <w:pPr>
        <w:pStyle w:val="CommentText"/>
      </w:pPr>
      <w:r>
        <w:rPr>
          <w:rStyle w:val="CommentReference"/>
        </w:rPr>
        <w:annotationRef/>
      </w:r>
      <w:r w:rsidRPr="007E0220">
        <w:rPr>
          <w:rFonts w:asciiTheme="majorBidi" w:hAnsiTheme="majorBidi" w:cstheme="majorBidi"/>
          <w:b/>
          <w:bCs/>
          <w:sz w:val="24"/>
          <w:szCs w:val="24"/>
        </w:rPr>
        <w:t xml:space="preserve">Wald, I., </w:t>
      </w:r>
      <w:r w:rsidRPr="007E0220">
        <w:rPr>
          <w:rFonts w:asciiTheme="majorBidi" w:hAnsiTheme="majorBidi" w:cstheme="majorBidi"/>
          <w:sz w:val="24"/>
          <w:szCs w:val="24"/>
          <w:u w:val="single"/>
          <w:lang w:val="de-DE"/>
        </w:rPr>
        <w:t>Lubin G</w:t>
      </w:r>
      <w:r w:rsidRPr="007E0220">
        <w:rPr>
          <w:rFonts w:asciiTheme="majorBidi" w:hAnsiTheme="majorBidi" w:cstheme="majorBidi"/>
          <w:b/>
          <w:bCs/>
          <w:sz w:val="24"/>
          <w:szCs w:val="24"/>
        </w:rPr>
        <w:t xml:space="preserve">., </w:t>
      </w:r>
      <w:proofErr w:type="spellStart"/>
      <w:r w:rsidRPr="007E0220">
        <w:rPr>
          <w:rFonts w:asciiTheme="majorBidi" w:hAnsiTheme="majorBidi" w:cstheme="majorBidi"/>
          <w:b/>
          <w:bCs/>
          <w:sz w:val="24"/>
          <w:szCs w:val="24"/>
        </w:rPr>
        <w:t>Holoshitz</w:t>
      </w:r>
      <w:proofErr w:type="spellEnd"/>
      <w:r w:rsidRPr="007E0220">
        <w:rPr>
          <w:rFonts w:asciiTheme="majorBidi" w:hAnsiTheme="majorBidi" w:cstheme="majorBidi"/>
          <w:b/>
          <w:bCs/>
          <w:sz w:val="24"/>
          <w:szCs w:val="24"/>
        </w:rPr>
        <w:t xml:space="preserve">, Y., Muller, D., </w:t>
      </w:r>
      <w:proofErr w:type="spellStart"/>
      <w:r w:rsidRPr="007E0220">
        <w:rPr>
          <w:rFonts w:asciiTheme="majorBidi" w:hAnsiTheme="majorBidi" w:cstheme="majorBidi"/>
          <w:b/>
          <w:bCs/>
          <w:sz w:val="24"/>
          <w:szCs w:val="24"/>
        </w:rPr>
        <w:t>Fruchter</w:t>
      </w:r>
      <w:proofErr w:type="spellEnd"/>
      <w:r w:rsidRPr="007E0220">
        <w:rPr>
          <w:rFonts w:asciiTheme="majorBidi" w:hAnsiTheme="majorBidi" w:cstheme="majorBidi"/>
          <w:b/>
          <w:bCs/>
          <w:sz w:val="24"/>
          <w:szCs w:val="24"/>
        </w:rPr>
        <w:t>, E., Pine, D. S., Charney, D. S., &amp; Bar-Haim, Y. (2011).</w:t>
      </w:r>
    </w:p>
  </w:comment>
  <w:comment w:id="1149" w:author="ALE editor" w:date="2021-01-19T10:45:00Z" w:initials="ALE">
    <w:p w14:paraId="4A58DCC8" w14:textId="729DA4B8" w:rsidR="00990F29" w:rsidRDefault="00990F29">
      <w:pPr>
        <w:pStyle w:val="CommentText"/>
      </w:pPr>
      <w:r>
        <w:rPr>
          <w:rStyle w:val="CommentReference"/>
        </w:rPr>
        <w:annotationRef/>
      </w:r>
      <w:r w:rsidRPr="007E0220">
        <w:rPr>
          <w:rFonts w:asciiTheme="majorBidi" w:hAnsiTheme="majorBidi" w:cstheme="majorBidi"/>
          <w:sz w:val="24"/>
          <w:szCs w:val="24"/>
        </w:rPr>
        <w:t xml:space="preserve">Wald, I., </w:t>
      </w:r>
      <w:proofErr w:type="spellStart"/>
      <w:r w:rsidRPr="007E0220">
        <w:rPr>
          <w:rFonts w:asciiTheme="majorBidi" w:hAnsiTheme="majorBidi" w:cstheme="majorBidi"/>
          <w:sz w:val="24"/>
          <w:szCs w:val="24"/>
        </w:rPr>
        <w:t>Degnan</w:t>
      </w:r>
      <w:proofErr w:type="spellEnd"/>
      <w:r w:rsidRPr="007E0220">
        <w:rPr>
          <w:rFonts w:asciiTheme="majorBidi" w:hAnsiTheme="majorBidi" w:cstheme="majorBidi"/>
          <w:sz w:val="24"/>
          <w:szCs w:val="24"/>
        </w:rPr>
        <w:t xml:space="preserve">, K.A., </w:t>
      </w:r>
      <w:proofErr w:type="spellStart"/>
      <w:r w:rsidRPr="007E0220">
        <w:rPr>
          <w:rFonts w:asciiTheme="majorBidi" w:hAnsiTheme="majorBidi" w:cstheme="majorBidi"/>
          <w:sz w:val="24"/>
          <w:szCs w:val="24"/>
        </w:rPr>
        <w:t>Gorodetsky</w:t>
      </w:r>
      <w:proofErr w:type="spellEnd"/>
      <w:r w:rsidRPr="007E0220">
        <w:rPr>
          <w:rFonts w:asciiTheme="majorBidi" w:hAnsiTheme="majorBidi" w:cstheme="majorBidi"/>
          <w:sz w:val="24"/>
          <w:szCs w:val="24"/>
        </w:rPr>
        <w:t xml:space="preserve">, E., Charney, D.S., Fox, N.A., </w:t>
      </w:r>
      <w:proofErr w:type="spellStart"/>
      <w:r w:rsidRPr="007E0220">
        <w:rPr>
          <w:rFonts w:asciiTheme="majorBidi" w:hAnsiTheme="majorBidi" w:cstheme="majorBidi"/>
          <w:sz w:val="24"/>
          <w:szCs w:val="24"/>
        </w:rPr>
        <w:t>Fruchter</w:t>
      </w:r>
      <w:proofErr w:type="spellEnd"/>
      <w:r w:rsidRPr="007E0220">
        <w:rPr>
          <w:rFonts w:asciiTheme="majorBidi" w:hAnsiTheme="majorBidi" w:cstheme="majorBidi"/>
          <w:sz w:val="24"/>
          <w:szCs w:val="24"/>
        </w:rPr>
        <w:t xml:space="preserve">, E., Goldman, D.,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rPr>
        <w:t>., Pine, D.S., Bar-Haim, Y. (2013).</w:t>
      </w:r>
    </w:p>
  </w:comment>
  <w:comment w:id="1152" w:author="ALE editor" w:date="2021-01-19T10:46:00Z" w:initials="ALE">
    <w:p w14:paraId="71699CFB" w14:textId="635AE0F5" w:rsidR="00990F29" w:rsidRDefault="00990F29">
      <w:pPr>
        <w:pStyle w:val="CommentText"/>
      </w:pPr>
      <w:r>
        <w:rPr>
          <w:rStyle w:val="CommentReference"/>
        </w:rPr>
        <w:annotationRef/>
      </w:r>
      <w:r w:rsidRPr="007E0220">
        <w:rPr>
          <w:rFonts w:asciiTheme="majorBidi" w:hAnsiTheme="majorBidi" w:cstheme="majorBidi"/>
          <w:color w:val="222222"/>
          <w:sz w:val="24"/>
          <w:szCs w:val="24"/>
          <w:shd w:val="clear" w:color="auto" w:fill="FFFFFF"/>
        </w:rPr>
        <w:t xml:space="preserve">Segal A, Wald I, </w:t>
      </w:r>
      <w:proofErr w:type="spellStart"/>
      <w:r w:rsidRPr="007E0220">
        <w:rPr>
          <w:rFonts w:asciiTheme="majorBidi" w:hAnsiTheme="majorBidi" w:cstheme="majorBidi"/>
          <w:b/>
          <w:bCs/>
          <w:color w:val="222222"/>
          <w:sz w:val="24"/>
          <w:szCs w:val="24"/>
          <w:u w:val="single"/>
          <w:shd w:val="clear" w:color="auto" w:fill="FFFFFF"/>
        </w:rPr>
        <w:t>Lubin</w:t>
      </w:r>
      <w:proofErr w:type="spellEnd"/>
      <w:r w:rsidRPr="007E0220">
        <w:rPr>
          <w:rFonts w:asciiTheme="majorBidi" w:hAnsiTheme="majorBidi" w:cstheme="majorBidi"/>
          <w:b/>
          <w:bCs/>
          <w:color w:val="222222"/>
          <w:sz w:val="24"/>
          <w:szCs w:val="24"/>
          <w:u w:val="single"/>
          <w:shd w:val="clear" w:color="auto" w:fill="FFFFFF"/>
        </w:rPr>
        <w:t xml:space="preserve"> G</w:t>
      </w:r>
      <w:r w:rsidRPr="007E0220">
        <w:rPr>
          <w:rFonts w:asciiTheme="majorBidi" w:hAnsiTheme="majorBidi" w:cstheme="majorBidi"/>
          <w:color w:val="222222"/>
          <w:sz w:val="24"/>
          <w:szCs w:val="24"/>
          <w:shd w:val="clear" w:color="auto" w:fill="FFFFFF"/>
        </w:rPr>
        <w:t xml:space="preserve">, </w:t>
      </w:r>
      <w:proofErr w:type="spellStart"/>
      <w:r w:rsidRPr="007E0220">
        <w:rPr>
          <w:rFonts w:asciiTheme="majorBidi" w:hAnsiTheme="majorBidi" w:cstheme="majorBidi"/>
          <w:color w:val="222222"/>
          <w:sz w:val="24"/>
          <w:szCs w:val="24"/>
          <w:shd w:val="clear" w:color="auto" w:fill="FFFFFF"/>
        </w:rPr>
        <w:t>Fruchter</w:t>
      </w:r>
      <w:proofErr w:type="spellEnd"/>
      <w:r w:rsidRPr="007E0220">
        <w:rPr>
          <w:rFonts w:asciiTheme="majorBidi" w:hAnsiTheme="majorBidi" w:cstheme="majorBidi"/>
          <w:color w:val="222222"/>
          <w:sz w:val="24"/>
          <w:szCs w:val="24"/>
          <w:shd w:val="clear" w:color="auto" w:fill="FFFFFF"/>
        </w:rPr>
        <w:t xml:space="preserve"> E, </w:t>
      </w:r>
      <w:proofErr w:type="spellStart"/>
      <w:r w:rsidRPr="007E0220">
        <w:rPr>
          <w:rFonts w:asciiTheme="majorBidi" w:hAnsiTheme="majorBidi" w:cstheme="majorBidi"/>
          <w:color w:val="222222"/>
          <w:sz w:val="24"/>
          <w:szCs w:val="24"/>
          <w:shd w:val="clear" w:color="auto" w:fill="FFFFFF"/>
        </w:rPr>
        <w:t>Ginat</w:t>
      </w:r>
      <w:proofErr w:type="spellEnd"/>
      <w:r w:rsidRPr="007E0220">
        <w:rPr>
          <w:rFonts w:asciiTheme="majorBidi" w:hAnsiTheme="majorBidi" w:cstheme="majorBidi"/>
          <w:color w:val="222222"/>
          <w:sz w:val="24"/>
          <w:szCs w:val="24"/>
          <w:shd w:val="clear" w:color="auto" w:fill="FFFFFF"/>
        </w:rPr>
        <w:t xml:space="preserve"> K, Ben Yehuda A, Pine DS, Bar-Haim Y. (2019)</w:t>
      </w:r>
    </w:p>
  </w:comment>
  <w:comment w:id="1155" w:author="ALE editor" w:date="2021-01-19T10:46:00Z" w:initials="ALE">
    <w:p w14:paraId="45897BBA" w14:textId="77777777" w:rsidR="00990F29" w:rsidRDefault="00990F29">
      <w:pPr>
        <w:pStyle w:val="CommentText"/>
        <w:rPr>
          <w:rFonts w:asciiTheme="majorBidi" w:hAnsiTheme="majorBidi" w:cstheme="majorBidi"/>
          <w:color w:val="000000"/>
          <w:sz w:val="24"/>
          <w:szCs w:val="24"/>
          <w:shd w:val="clear" w:color="auto" w:fill="FFFFFF"/>
        </w:rPr>
      </w:pPr>
      <w:r>
        <w:rPr>
          <w:rStyle w:val="CommentReference"/>
        </w:rPr>
        <w:annotationRef/>
      </w:r>
      <w:proofErr w:type="spellStart"/>
      <w:r w:rsidRPr="007E0220">
        <w:rPr>
          <w:rFonts w:asciiTheme="majorBidi" w:hAnsiTheme="majorBidi" w:cstheme="majorBidi"/>
          <w:color w:val="222222"/>
          <w:sz w:val="24"/>
          <w:szCs w:val="24"/>
          <w:shd w:val="clear" w:color="auto" w:fill="FFFFFF"/>
        </w:rPr>
        <w:t>Lazarov</w:t>
      </w:r>
      <w:proofErr w:type="spellEnd"/>
      <w:r w:rsidRPr="007E0220">
        <w:rPr>
          <w:rFonts w:asciiTheme="majorBidi" w:hAnsiTheme="majorBidi" w:cstheme="majorBidi"/>
          <w:color w:val="222222"/>
          <w:sz w:val="24"/>
          <w:szCs w:val="24"/>
          <w:shd w:val="clear" w:color="auto" w:fill="FFFFFF"/>
        </w:rPr>
        <w:t xml:space="preserve"> A, Suarez-Jimenez B, Levy O, Coppersmith DDL, </w:t>
      </w:r>
      <w:proofErr w:type="spellStart"/>
      <w:r w:rsidRPr="007E0220">
        <w:rPr>
          <w:rFonts w:asciiTheme="majorBidi" w:hAnsiTheme="majorBidi" w:cstheme="majorBidi"/>
          <w:b/>
          <w:bCs/>
          <w:color w:val="222222"/>
          <w:sz w:val="24"/>
          <w:szCs w:val="24"/>
          <w:u w:val="single"/>
          <w:shd w:val="clear" w:color="auto" w:fill="FFFFFF"/>
        </w:rPr>
        <w:t>Lubin</w:t>
      </w:r>
      <w:proofErr w:type="spellEnd"/>
      <w:r w:rsidRPr="007E0220">
        <w:rPr>
          <w:rFonts w:asciiTheme="majorBidi" w:hAnsiTheme="majorBidi" w:cstheme="majorBidi"/>
          <w:b/>
          <w:bCs/>
          <w:color w:val="222222"/>
          <w:sz w:val="24"/>
          <w:szCs w:val="24"/>
          <w:u w:val="single"/>
          <w:shd w:val="clear" w:color="auto" w:fill="FFFFFF"/>
        </w:rPr>
        <w:t xml:space="preserve"> G</w:t>
      </w:r>
      <w:r w:rsidRPr="007E0220">
        <w:rPr>
          <w:rFonts w:asciiTheme="majorBidi" w:hAnsiTheme="majorBidi" w:cstheme="majorBidi"/>
          <w:color w:val="222222"/>
          <w:sz w:val="24"/>
          <w:szCs w:val="24"/>
          <w:shd w:val="clear" w:color="auto" w:fill="FFFFFF"/>
        </w:rPr>
        <w:t xml:space="preserve">, Pine DS, Bar-Haim Y, </w:t>
      </w:r>
      <w:proofErr w:type="spellStart"/>
      <w:r w:rsidRPr="007E0220">
        <w:rPr>
          <w:rFonts w:asciiTheme="majorBidi" w:hAnsiTheme="majorBidi" w:cstheme="majorBidi"/>
          <w:color w:val="222222"/>
          <w:sz w:val="24"/>
          <w:szCs w:val="24"/>
          <w:shd w:val="clear" w:color="auto" w:fill="FFFFFF"/>
        </w:rPr>
        <w:t>Abend</w:t>
      </w:r>
      <w:proofErr w:type="spellEnd"/>
      <w:r w:rsidRPr="007E0220">
        <w:rPr>
          <w:rFonts w:asciiTheme="majorBidi" w:hAnsiTheme="majorBidi" w:cstheme="majorBidi"/>
          <w:color w:val="222222"/>
          <w:sz w:val="24"/>
          <w:szCs w:val="24"/>
          <w:shd w:val="clear" w:color="auto" w:fill="FFFFFF"/>
        </w:rPr>
        <w:t xml:space="preserve"> R, </w:t>
      </w:r>
      <w:proofErr w:type="spellStart"/>
      <w:r w:rsidRPr="007E0220">
        <w:rPr>
          <w:rFonts w:asciiTheme="majorBidi" w:hAnsiTheme="majorBidi" w:cstheme="majorBidi"/>
          <w:color w:val="222222"/>
          <w:sz w:val="24"/>
          <w:szCs w:val="24"/>
          <w:shd w:val="clear" w:color="auto" w:fill="FFFFFF"/>
        </w:rPr>
        <w:t>Neria</w:t>
      </w:r>
      <w:proofErr w:type="spellEnd"/>
      <w:r w:rsidRPr="007E0220">
        <w:rPr>
          <w:rFonts w:asciiTheme="majorBidi" w:hAnsiTheme="majorBidi" w:cstheme="majorBidi"/>
          <w:color w:val="222222"/>
          <w:sz w:val="24"/>
          <w:szCs w:val="24"/>
          <w:shd w:val="clear" w:color="auto" w:fill="FFFFFF"/>
        </w:rPr>
        <w:t xml:space="preserve"> Y. (</w:t>
      </w:r>
      <w:r w:rsidRPr="007E0220">
        <w:rPr>
          <w:rFonts w:asciiTheme="majorBidi" w:hAnsiTheme="majorBidi" w:cstheme="majorBidi"/>
          <w:color w:val="000000"/>
          <w:sz w:val="24"/>
          <w:szCs w:val="24"/>
          <w:shd w:val="clear" w:color="auto" w:fill="FFFFFF"/>
        </w:rPr>
        <w:t>2019)</w:t>
      </w:r>
    </w:p>
    <w:p w14:paraId="615ADE9C" w14:textId="77777777" w:rsidR="00990F29" w:rsidRDefault="00990F29">
      <w:pPr>
        <w:pStyle w:val="CommentText"/>
        <w:rPr>
          <w:rFonts w:asciiTheme="majorBidi" w:hAnsiTheme="majorBidi" w:cstheme="majorBidi"/>
          <w:color w:val="000000"/>
          <w:sz w:val="24"/>
          <w:szCs w:val="24"/>
          <w:shd w:val="clear" w:color="auto" w:fill="FFFFFF"/>
        </w:rPr>
      </w:pPr>
    </w:p>
    <w:p w14:paraId="521DEB36" w14:textId="142216AF" w:rsidR="00990F29" w:rsidRDefault="00990F29">
      <w:pPr>
        <w:pStyle w:val="CommentText"/>
      </w:pPr>
      <w:r>
        <w:rPr>
          <w:rFonts w:asciiTheme="majorBidi" w:hAnsiTheme="majorBidi" w:cstheme="majorBidi"/>
          <w:color w:val="000000"/>
          <w:sz w:val="24"/>
          <w:szCs w:val="24"/>
          <w:shd w:val="clear" w:color="auto" w:fill="FFFFFF"/>
        </w:rPr>
        <w:t>I will stop putting all these notes – the numbers are updated from here on as well.</w:t>
      </w:r>
    </w:p>
  </w:comment>
  <w:comment w:id="1319" w:author="Susan" w:date="2021-01-20T00:34:00Z" w:initials="SD">
    <w:p w14:paraId="6B64B8B9" w14:textId="3D1C2F8C" w:rsidR="00CD3F65" w:rsidRDefault="00CD3F65">
      <w:pPr>
        <w:pStyle w:val="CommentText"/>
      </w:pPr>
      <w:r>
        <w:rPr>
          <w:rStyle w:val="CommentReference"/>
        </w:rPr>
        <w:annotationRef/>
      </w:r>
      <w:r>
        <w:t>Consider deleting the material from “negative symptoms……through there is no effective treatment”</w:t>
      </w:r>
    </w:p>
    <w:p w14:paraId="7D58F0D6" w14:textId="30F0F96B" w:rsidR="00CD3F65" w:rsidRDefault="00CD3F65">
      <w:pPr>
        <w:pStyle w:val="CommentText"/>
      </w:pPr>
      <w:r>
        <w:t>It may offer too much detail, and detract from the impact of the work.</w:t>
      </w:r>
    </w:p>
  </w:comment>
  <w:comment w:id="1304" w:author="ALE editor" w:date="2021-01-18T16:18:00Z" w:initials="ALE">
    <w:p w14:paraId="01C9ED0D" w14:textId="0EC9A823" w:rsidR="00990F29" w:rsidRDefault="00990F29">
      <w:pPr>
        <w:pStyle w:val="CommentText"/>
      </w:pPr>
      <w:r>
        <w:rPr>
          <w:rStyle w:val="CommentReference"/>
        </w:rPr>
        <w:annotationRef/>
      </w:r>
      <w:r>
        <w:t xml:space="preserve">I am not sure this information about schizophrenia is necessary in your CV. </w:t>
      </w:r>
    </w:p>
  </w:comment>
  <w:comment w:id="1341" w:author="Susan" w:date="2021-01-18T23:40:00Z" w:initials="SD">
    <w:p w14:paraId="532509F6" w14:textId="5E9B8BD6" w:rsidR="00990F29" w:rsidRDefault="00990F29">
      <w:pPr>
        <w:pStyle w:val="CommentText"/>
      </w:pPr>
      <w:r>
        <w:rPr>
          <w:rStyle w:val="CommentReference"/>
        </w:rPr>
        <w:annotationRef/>
      </w:r>
      <w:r>
        <w:t>Perhaps add a goal #2 here of teaching and researching at the university – something short about sharing knowledge and collaborating with others – at this point, it’s better to have too much than too little. He can cut back moving forward.</w:t>
      </w:r>
    </w:p>
  </w:comment>
  <w:comment w:id="1349" w:author="Susan" w:date="2021-01-19T23:34:00Z" w:initials="SD">
    <w:p w14:paraId="38315720" w14:textId="1DFE05AE" w:rsidR="00990F29" w:rsidRDefault="00990F29">
      <w:pPr>
        <w:pStyle w:val="CommentText"/>
      </w:pPr>
      <w:r>
        <w:rPr>
          <w:rStyle w:val="CommentReference"/>
        </w:rPr>
        <w:annotationRef/>
      </w:r>
      <w:r>
        <w:t xml:space="preserve">This section does not really describe what your goals were – rather it is a summary of your CV entries. </w:t>
      </w:r>
    </w:p>
  </w:comment>
  <w:comment w:id="1364" w:author="ALE editor" w:date="2021-01-18T15:20:00Z" w:initials="ALE">
    <w:p w14:paraId="66575980" w14:textId="1BDC7D45" w:rsidR="00990F29" w:rsidRDefault="00990F29">
      <w:pPr>
        <w:pStyle w:val="CommentText"/>
      </w:pPr>
      <w:r>
        <w:rPr>
          <w:rStyle w:val="CommentReference"/>
        </w:rPr>
        <w:annotationRef/>
      </w:r>
      <w:r>
        <w:t>I added this sentence as an intro.</w:t>
      </w:r>
    </w:p>
  </w:comment>
  <w:comment w:id="1387" w:author="ALE editor" w:date="2021-01-18T15:06:00Z" w:initials="ALE">
    <w:p w14:paraId="02025660" w14:textId="5C954A7C" w:rsidR="00990F29" w:rsidRDefault="00990F29">
      <w:pPr>
        <w:pStyle w:val="CommentText"/>
      </w:pPr>
      <w:r>
        <w:rPr>
          <w:rStyle w:val="CommentReference"/>
        </w:rPr>
        <w:annotationRef/>
      </w:r>
      <w:proofErr w:type="spellStart"/>
      <w:r>
        <w:t>Geha</w:t>
      </w:r>
      <w:proofErr w:type="spellEnd"/>
      <w:r>
        <w:t xml:space="preserve"> is not mentioned in the Higher Education section on the first page.</w:t>
      </w:r>
    </w:p>
  </w:comment>
  <w:comment w:id="1391" w:author="ALE editor" w:date="2021-01-18T15:05:00Z" w:initials="ALE">
    <w:p w14:paraId="79EBC6F9" w14:textId="2C688DFD" w:rsidR="00990F29" w:rsidRDefault="00990F29">
      <w:pPr>
        <w:pStyle w:val="CommentText"/>
      </w:pPr>
      <w:r>
        <w:rPr>
          <w:rStyle w:val="CommentReference"/>
        </w:rPr>
        <w:annotationRef/>
      </w:r>
      <w:r>
        <w:t xml:space="preserve">… to receive a degree in psychiatry? </w:t>
      </w:r>
    </w:p>
  </w:comment>
  <w:comment w:id="1445" w:author="ALE editor" w:date="2021-01-18T15:13:00Z" w:initials="ALE">
    <w:p w14:paraId="511BFB18" w14:textId="43377312" w:rsidR="00990F29" w:rsidRDefault="00990F29" w:rsidP="00040C7A">
      <w:pPr>
        <w:pStyle w:val="CommentText"/>
      </w:pPr>
      <w:r>
        <w:rPr>
          <w:rStyle w:val="CommentReference"/>
        </w:rPr>
        <w:annotationRef/>
      </w:r>
      <w:r>
        <w:t xml:space="preserve">Is there a difference between “head of” and “director of”? </w:t>
      </w:r>
    </w:p>
  </w:comment>
  <w:comment w:id="1513" w:author="ALE editor" w:date="2021-01-18T16:16:00Z" w:initials="ALE">
    <w:p w14:paraId="24551164" w14:textId="12668318" w:rsidR="00990F29" w:rsidRDefault="00990F29">
      <w:pPr>
        <w:pStyle w:val="CommentText"/>
      </w:pPr>
      <w:r>
        <w:rPr>
          <w:rStyle w:val="CommentReference"/>
        </w:rPr>
        <w:annotationRef/>
      </w:r>
      <w:r>
        <w:t>In what year?</w:t>
      </w:r>
    </w:p>
  </w:comment>
  <w:comment w:id="1526" w:author="Susan" w:date="2021-01-20T00:28:00Z" w:initials="SD">
    <w:p w14:paraId="7849E969" w14:textId="69F90E58" w:rsidR="00F71AA3" w:rsidRDefault="00F71AA3">
      <w:pPr>
        <w:pStyle w:val="CommentText"/>
      </w:pPr>
      <w:r>
        <w:rPr>
          <w:rStyle w:val="CommentReference"/>
        </w:rPr>
        <w:annotationRef/>
      </w:r>
      <w:r>
        <w:t>This is just a very brief suggestion of the direction you may want to take in this section.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DF31C3" w15:done="0"/>
  <w15:commentEx w15:paraId="1584C42F" w15:done="0"/>
  <w15:commentEx w15:paraId="435620FA" w15:paraIdParent="1584C42F" w15:done="0"/>
  <w15:commentEx w15:paraId="44588B15" w15:done="0"/>
  <w15:commentEx w15:paraId="23B12D92" w15:done="0"/>
  <w15:commentEx w15:paraId="32A737C9" w15:done="0"/>
  <w15:commentEx w15:paraId="2C2AF456" w15:done="0"/>
  <w15:commentEx w15:paraId="66E622ED" w15:done="0"/>
  <w15:commentEx w15:paraId="04E7366B" w15:done="0"/>
  <w15:commentEx w15:paraId="389049EE" w15:done="0"/>
  <w15:commentEx w15:paraId="4E67C3A4" w15:done="0"/>
  <w15:commentEx w15:paraId="107A04CB" w15:done="0"/>
  <w15:commentEx w15:paraId="3146395A" w15:done="0"/>
  <w15:commentEx w15:paraId="09B0EEC2" w15:done="0"/>
  <w15:commentEx w15:paraId="4C19A77B" w15:done="0"/>
  <w15:commentEx w15:paraId="23320FE4" w15:done="0"/>
  <w15:commentEx w15:paraId="42669D3A" w15:done="0"/>
  <w15:commentEx w15:paraId="5BE503F8" w15:done="0"/>
  <w15:commentEx w15:paraId="57766A38" w15:paraIdParent="5BE503F8" w15:done="0"/>
  <w15:commentEx w15:paraId="374E81EA" w15:done="0"/>
  <w15:commentEx w15:paraId="31E54A51" w15:done="0"/>
  <w15:commentEx w15:paraId="14897B3E" w15:done="0"/>
  <w15:commentEx w15:paraId="06743B1F" w15:done="0"/>
  <w15:commentEx w15:paraId="26E539A8" w15:done="0"/>
  <w15:commentEx w15:paraId="035EC911" w15:done="0"/>
  <w15:commentEx w15:paraId="564BFF37" w15:done="0"/>
  <w15:commentEx w15:paraId="4C5096E4" w15:done="0"/>
  <w15:commentEx w15:paraId="6DEF59BE" w15:done="0"/>
  <w15:commentEx w15:paraId="6A2B5833" w15:done="0"/>
  <w15:commentEx w15:paraId="4C3589D5" w15:done="0"/>
  <w15:commentEx w15:paraId="7247D270" w15:done="0"/>
  <w15:commentEx w15:paraId="5D6C8181" w15:done="0"/>
  <w15:commentEx w15:paraId="038403B3" w15:done="0"/>
  <w15:commentEx w15:paraId="59E03EB6" w15:done="0"/>
  <w15:commentEx w15:paraId="358CB79D" w15:done="0"/>
  <w15:commentEx w15:paraId="1DDFA51B" w15:done="0"/>
  <w15:commentEx w15:paraId="70D5D93F" w15:done="0"/>
  <w15:commentEx w15:paraId="7600183A" w15:done="0"/>
  <w15:commentEx w15:paraId="4C390BE0" w15:done="0"/>
  <w15:commentEx w15:paraId="6F3F1ACA" w15:done="0"/>
  <w15:commentEx w15:paraId="31BEB3DA" w15:done="0"/>
  <w15:commentEx w15:paraId="58390144" w15:done="0"/>
  <w15:commentEx w15:paraId="3FB75C3C" w15:done="0"/>
  <w15:commentEx w15:paraId="3BFF5AA4" w15:done="0"/>
  <w15:commentEx w15:paraId="1886CE4B" w15:done="0"/>
  <w15:commentEx w15:paraId="4A58DCC8" w15:done="0"/>
  <w15:commentEx w15:paraId="71699CFB" w15:done="0"/>
  <w15:commentEx w15:paraId="521DEB36" w15:done="0"/>
  <w15:commentEx w15:paraId="7D58F0D6" w15:done="0"/>
  <w15:commentEx w15:paraId="01C9ED0D" w15:done="0"/>
  <w15:commentEx w15:paraId="532509F6" w15:done="0"/>
  <w15:commentEx w15:paraId="38315720" w15:done="0"/>
  <w15:commentEx w15:paraId="66575980" w15:done="0"/>
  <w15:commentEx w15:paraId="02025660" w15:done="0"/>
  <w15:commentEx w15:paraId="79EBC6F9" w15:done="0"/>
  <w15:commentEx w15:paraId="511BFB18" w15:done="0"/>
  <w15:commentEx w15:paraId="24551164" w15:done="0"/>
  <w15:commentEx w15:paraId="7849E9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E9CB4" w16cex:dateUtc="2021-01-17T09:23:00Z"/>
  <w16cex:commentExtensible w16cex:durableId="23AE9CD2" w16cex:dateUtc="2021-01-17T09:24:00Z"/>
  <w16cex:commentExtensible w16cex:durableId="23AEAEAD" w16cex:dateUtc="2021-01-17T10:40:00Z"/>
  <w16cex:commentExtensible w16cex:durableId="23AEAE84" w16cex:dateUtc="2021-01-17T10:39:00Z"/>
  <w16cex:commentExtensible w16cex:durableId="23AEADC2" w16cex:dateUtc="2021-01-17T10:36:00Z"/>
  <w16cex:commentExtensible w16cex:durableId="23AEACC7" w16cex:dateUtc="2021-01-17T10:32:00Z"/>
  <w16cex:commentExtensible w16cex:durableId="23AEA362" w16cex:dateUtc="2021-01-17T09:52:00Z"/>
  <w16cex:commentExtensible w16cex:durableId="23AE9EBE" w16cex:dateUtc="2021-01-17T09:32:00Z"/>
  <w16cex:commentExtensible w16cex:durableId="23AEA1CC" w16cex:dateUtc="2021-01-17T09:45:00Z"/>
  <w16cex:commentExtensible w16cex:durableId="23AEA2BC" w16cex:dateUtc="2021-01-17T09:45:00Z"/>
  <w16cex:commentExtensible w16cex:durableId="23AEA684" w16cex:dateUtc="2021-01-17T10:05:00Z"/>
  <w16cex:commentExtensible w16cex:durableId="23AEA690" w16cex:dateUtc="2021-01-17T10:05:00Z"/>
  <w16cex:commentExtensible w16cex:durableId="23AEAAA3" w16cex:dateUtc="2021-01-17T10:22:00Z"/>
  <w16cex:commentExtensible w16cex:durableId="23AEAB80" w16cex:dateUtc="2021-01-17T10:26:00Z"/>
  <w16cex:commentExtensible w16cex:durableId="23AEAC05" w16cex:dateUtc="2021-01-17T10:28:00Z"/>
  <w16cex:commentExtensible w16cex:durableId="23AEAEEF" w16cex:dateUtc="2021-01-17T10:41:00Z"/>
  <w16cex:commentExtensible w16cex:durableId="23AEAF3C" w16cex:dateUtc="2021-01-17T10:42:00Z"/>
  <w16cex:commentExtensible w16cex:durableId="23AEAF8E" w16cex:dateUtc="2021-01-17T10:43:00Z"/>
  <w16cex:commentExtensible w16cex:durableId="23AEB645" w16cex:dateUtc="2021-01-17T11:12:00Z"/>
  <w16cex:commentExtensible w16cex:durableId="23B16D93" w16cex:dateUtc="2021-01-19T12:39:00Z"/>
  <w16cex:commentExtensible w16cex:durableId="23B16F3C" w16cex:dateUtc="2021-01-19T12:46:00Z"/>
  <w16cex:commentExtensible w16cex:durableId="23B16F7D" w16cex:dateUtc="2021-01-19T12:47:00Z"/>
  <w16cex:commentExtensible w16cex:durableId="23B16E60" w16cex:dateUtc="2021-01-19T12:42:00Z"/>
  <w16cex:commentExtensible w16cex:durableId="23AEBEE1" w16cex:dateUtc="2021-01-17T11:49:00Z"/>
  <w16cex:commentExtensible w16cex:durableId="23AEC9DD" w16cex:dateUtc="2021-01-17T12:36:00Z"/>
  <w16cex:commentExtensible w16cex:durableId="23B02E21" w16cex:dateUtc="2021-01-18T13:56:00Z"/>
  <w16cex:commentExtensible w16cex:durableId="23B131A7" w16cex:dateUtc="2021-01-19T08:23:00Z"/>
  <w16cex:commentExtensible w16cex:durableId="23B132E8" w16cex:dateUtc="2021-01-19T08:28:00Z"/>
  <w16cex:commentExtensible w16cex:durableId="23B13342" w16cex:dateUtc="2021-01-19T08:30:00Z"/>
  <w16cex:commentExtensible w16cex:durableId="23B13362" w16cex:dateUtc="2021-01-19T08:30:00Z"/>
  <w16cex:commentExtensible w16cex:durableId="23B1337C" w16cex:dateUtc="2021-01-19T08:31:00Z"/>
  <w16cex:commentExtensible w16cex:durableId="23B133BC" w16cex:dateUtc="2021-01-19T08:32:00Z"/>
  <w16cex:commentExtensible w16cex:durableId="23B133E9" w16cex:dateUtc="2021-01-19T08:33:00Z"/>
  <w16cex:commentExtensible w16cex:durableId="23B136CE" w16cex:dateUtc="2021-01-19T08:45:00Z"/>
  <w16cex:commentExtensible w16cex:durableId="23B136E7" w16cex:dateUtc="2021-01-19T08:45:00Z"/>
  <w16cex:commentExtensible w16cex:durableId="23B13703" w16cex:dateUtc="2021-01-19T08:46:00Z"/>
  <w16cex:commentExtensible w16cex:durableId="23B1371F" w16cex:dateUtc="2021-01-19T08:46:00Z"/>
  <w16cex:commentExtensible w16cex:durableId="23B0336D" w16cex:dateUtc="2021-01-18T14:18:00Z"/>
  <w16cex:commentExtensible w16cex:durableId="23B025B3" w16cex:dateUtc="2021-01-18T13:20:00Z"/>
  <w16cex:commentExtensible w16cex:durableId="23B0225C" w16cex:dateUtc="2021-01-18T13:06:00Z"/>
  <w16cex:commentExtensible w16cex:durableId="23B0222D" w16cex:dateUtc="2021-01-18T13:05:00Z"/>
  <w16cex:commentExtensible w16cex:durableId="23B02418" w16cex:dateUtc="2021-01-18T13:13:00Z"/>
  <w16cex:commentExtensible w16cex:durableId="23B032D8" w16cex:dateUtc="2021-01-18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DF31C3" w16cid:durableId="23AE9CB4"/>
  <w16cid:commentId w16cid:paraId="1584C42F" w16cid:durableId="23AE9CD2"/>
  <w16cid:commentId w16cid:paraId="435620FA" w16cid:durableId="23B12D11"/>
  <w16cid:commentId w16cid:paraId="44588B15" w16cid:durableId="23AEAEAD"/>
  <w16cid:commentId w16cid:paraId="32A737C9" w16cid:durableId="23AEAE84"/>
  <w16cid:commentId w16cid:paraId="2C2AF456" w16cid:durableId="23AEADC2"/>
  <w16cid:commentId w16cid:paraId="66E622ED" w16cid:durableId="23AEACC7"/>
  <w16cid:commentId w16cid:paraId="04E7366B" w16cid:durableId="23AEA362"/>
  <w16cid:commentId w16cid:paraId="389049EE" w16cid:durableId="23AE9EBE"/>
  <w16cid:commentId w16cid:paraId="4E67C3A4" w16cid:durableId="23AEA1CC"/>
  <w16cid:commentId w16cid:paraId="107A04CB" w16cid:durableId="23AEA2BC"/>
  <w16cid:commentId w16cid:paraId="3146395A" w16cid:durableId="23AEA684"/>
  <w16cid:commentId w16cid:paraId="09B0EEC2" w16cid:durableId="23AEA690"/>
  <w16cid:commentId w16cid:paraId="4C19A77B" w16cid:durableId="23AEAAA3"/>
  <w16cid:commentId w16cid:paraId="23320FE4" w16cid:durableId="23AEAB80"/>
  <w16cid:commentId w16cid:paraId="42669D3A" w16cid:durableId="23AEAC05"/>
  <w16cid:commentId w16cid:paraId="7BF9F5D6" w16cid:durableId="23AEAEEF"/>
  <w16cid:commentId w16cid:paraId="5BE503F8" w16cid:durableId="23AEAF3C"/>
  <w16cid:commentId w16cid:paraId="57766A38" w16cid:durableId="23B12D22"/>
  <w16cid:commentId w16cid:paraId="374E81EA" w16cid:durableId="23AEAF8E"/>
  <w16cid:commentId w16cid:paraId="14897B3E" w16cid:durableId="23AEB645"/>
  <w16cid:commentId w16cid:paraId="26E539A8" w16cid:durableId="23B16D93"/>
  <w16cid:commentId w16cid:paraId="035EC911" w16cid:durableId="23B16F3C"/>
  <w16cid:commentId w16cid:paraId="564BFF37" w16cid:durableId="23B16F7D"/>
  <w16cid:commentId w16cid:paraId="6DEF59BE" w16cid:durableId="23B16E60"/>
  <w16cid:commentId w16cid:paraId="59E03EB6" w16cid:durableId="23AEBEE1"/>
  <w16cid:commentId w16cid:paraId="1DDFA51B" w16cid:durableId="23AEC9DD"/>
  <w16cid:commentId w16cid:paraId="70D5D93F" w16cid:durableId="23B02E21"/>
  <w16cid:commentId w16cid:paraId="7600183A" w16cid:durableId="23B131A7"/>
  <w16cid:commentId w16cid:paraId="4C390BE0" w16cid:durableId="23B132E8"/>
  <w16cid:commentId w16cid:paraId="6F3F1ACA" w16cid:durableId="23B13342"/>
  <w16cid:commentId w16cid:paraId="31BEB3DA" w16cid:durableId="23B13362"/>
  <w16cid:commentId w16cid:paraId="58390144" w16cid:durableId="23B1337C"/>
  <w16cid:commentId w16cid:paraId="3FB75C3C" w16cid:durableId="23B133BC"/>
  <w16cid:commentId w16cid:paraId="3BFF5AA4" w16cid:durableId="23B133E9"/>
  <w16cid:commentId w16cid:paraId="1886CE4B" w16cid:durableId="23B136CE"/>
  <w16cid:commentId w16cid:paraId="4A58DCC8" w16cid:durableId="23B136E7"/>
  <w16cid:commentId w16cid:paraId="71699CFB" w16cid:durableId="23B13703"/>
  <w16cid:commentId w16cid:paraId="521DEB36" w16cid:durableId="23B1371F"/>
  <w16cid:commentId w16cid:paraId="01C9ED0D" w16cid:durableId="23B0336D"/>
  <w16cid:commentId w16cid:paraId="532509F6" w16cid:durableId="23B12D2D"/>
  <w16cid:commentId w16cid:paraId="66575980" w16cid:durableId="23B025B3"/>
  <w16cid:commentId w16cid:paraId="02025660" w16cid:durableId="23B0225C"/>
  <w16cid:commentId w16cid:paraId="79EBC6F9" w16cid:durableId="23B0222D"/>
  <w16cid:commentId w16cid:paraId="511BFB18" w16cid:durableId="23B02418"/>
  <w16cid:commentId w16cid:paraId="24551164" w16cid:durableId="23B032D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821EB" w14:textId="77777777" w:rsidR="00990F29" w:rsidRDefault="00990F29">
      <w:r>
        <w:separator/>
      </w:r>
    </w:p>
  </w:endnote>
  <w:endnote w:type="continuationSeparator" w:id="0">
    <w:p w14:paraId="10C946CB" w14:textId="77777777" w:rsidR="00990F29" w:rsidRDefault="0099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1338B" w14:textId="77777777" w:rsidR="00990F29" w:rsidRDefault="00990F29">
    <w:pPr>
      <w:spacing w:line="14" w:lineRule="auto"/>
      <w:rPr>
        <w:sz w:val="20"/>
        <w:szCs w:val="20"/>
      </w:rPr>
    </w:pPr>
    <w:r>
      <w:rPr>
        <w:noProof/>
        <w:lang w:bidi="he-IL"/>
      </w:rPr>
      <mc:AlternateContent>
        <mc:Choice Requires="wps">
          <w:drawing>
            <wp:anchor distT="0" distB="0" distL="114300" distR="114300" simplePos="0" relativeHeight="503290016" behindDoc="1" locked="0" layoutInCell="1" allowOverlap="1" wp14:anchorId="70A836F4" wp14:editId="00512628">
              <wp:simplePos x="0" y="0"/>
              <wp:positionH relativeFrom="page">
                <wp:posOffset>3684270</wp:posOffset>
              </wp:positionH>
              <wp:positionV relativeFrom="page">
                <wp:posOffset>10182225</wp:posOffset>
              </wp:positionV>
              <wp:extent cx="192405" cy="15049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7159D" w14:textId="0B0D9683" w:rsidR="00990F29" w:rsidRDefault="00990F29">
                          <w:pPr>
                            <w:pStyle w:val="BodyText"/>
                            <w:spacing w:before="1"/>
                            <w:ind w:left="40"/>
                            <w:rPr>
                              <w:rFonts w:ascii="Arial" w:eastAsia="Arial" w:hAnsi="Arial" w:cs="Arial"/>
                            </w:rPr>
                          </w:pPr>
                          <w:r>
                            <w:fldChar w:fldCharType="begin"/>
                          </w:r>
                          <w:r>
                            <w:rPr>
                              <w:rFonts w:ascii="Arial"/>
                              <w:w w:val="105"/>
                            </w:rPr>
                            <w:instrText xml:space="preserve"> PAGE </w:instrText>
                          </w:r>
                          <w:r>
                            <w:fldChar w:fldCharType="separate"/>
                          </w:r>
                          <w:r w:rsidR="00DB7855">
                            <w:rPr>
                              <w:rFonts w:ascii="Arial"/>
                              <w:noProof/>
                              <w:w w:val="105"/>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836F4" id="_x0000_t202" coordsize="21600,21600" o:spt="202" path="m,l,21600r21600,l21600,xe">
              <v:stroke joinstyle="miter"/>
              <v:path gradientshapeok="t" o:connecttype="rect"/>
            </v:shapetype>
            <v:shape id="Text Box 1" o:spid="_x0000_s1027" type="#_x0000_t202" style="position:absolute;margin-left:290.1pt;margin-top:801.75pt;width:15.15pt;height:11.85pt;z-index:-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" filled="f" stroked="f">
              <v:textbox inset="0,0,0,0">
                <w:txbxContent>
                  <w:p w14:paraId="1807159D" w14:textId="0B0D9683" w:rsidR="00990F29" w:rsidRDefault="00990F29">
                    <w:pPr>
                      <w:pStyle w:val="BodyText"/>
                      <w:spacing w:before="1"/>
                      <w:ind w:left="40"/>
                      <w:rPr>
                        <w:rFonts w:ascii="Arial" w:eastAsia="Arial" w:hAnsi="Arial" w:cs="Arial"/>
                      </w:rPr>
                    </w:pPr>
                    <w:r>
                      <w:fldChar w:fldCharType="begin"/>
                    </w:r>
                    <w:r>
                      <w:rPr>
                        <w:rFonts w:ascii="Arial"/>
                        <w:w w:val="105"/>
                      </w:rPr>
                      <w:instrText xml:space="preserve"> PAGE </w:instrText>
                    </w:r>
                    <w:r>
                      <w:fldChar w:fldCharType="separate"/>
                    </w:r>
                    <w:r w:rsidR="00DB7855">
                      <w:rPr>
                        <w:rFonts w:ascii="Arial"/>
                        <w:noProof/>
                        <w:w w:val="105"/>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4EAE6" w14:textId="77777777" w:rsidR="00990F29" w:rsidRDefault="00990F29">
      <w:r>
        <w:separator/>
      </w:r>
    </w:p>
  </w:footnote>
  <w:footnote w:type="continuationSeparator" w:id="0">
    <w:p w14:paraId="693E2FFF" w14:textId="77777777" w:rsidR="00990F29" w:rsidRDefault="00990F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A30F6" w14:textId="69E6C18E" w:rsidR="00990F29" w:rsidRDefault="00990F29" w:rsidP="0083448F">
    <w:pPr>
      <w:pStyle w:val="Header"/>
    </w:pPr>
    <w:r>
      <w:t>Name</w:t>
    </w:r>
    <w:r>
      <w:rPr>
        <w:rtl/>
        <w:lang w:bidi="he-IL"/>
      </w:rPr>
      <w:ptab w:relativeTo="margin" w:alignment="center" w:leader="none"/>
    </w:r>
    <w:r w:rsidRPr="00005624">
      <w:rPr>
        <w:lang w:bidi="he-IL"/>
      </w:rPr>
      <w:fldChar w:fldCharType="begin"/>
    </w:r>
    <w:r w:rsidRPr="00005624">
      <w:rPr>
        <w:lang w:bidi="he-IL"/>
      </w:rPr>
      <w:instrText>PAGE   \* MERGEFORMAT</w:instrText>
    </w:r>
    <w:r w:rsidRPr="00005624">
      <w:rPr>
        <w:lang w:bidi="he-IL"/>
      </w:rPr>
      <w:fldChar w:fldCharType="separate"/>
    </w:r>
    <w:r w:rsidR="00DB7855" w:rsidRPr="00DB7855">
      <w:rPr>
        <w:rFonts w:cs="Calibri"/>
        <w:noProof/>
        <w:lang w:val="he-IL" w:bidi="he-IL"/>
      </w:rPr>
      <w:t>16</w:t>
    </w:r>
    <w:r w:rsidRPr="00005624">
      <w:rPr>
        <w:lang w:bidi="he-IL"/>
      </w:rPr>
      <w:fldChar w:fldCharType="end"/>
    </w:r>
    <w:r>
      <w:rPr>
        <w:rtl/>
        <w:lang w:bidi="he-IL"/>
      </w:rPr>
      <w:ptab w:relativeTo="margin" w:alignment="right" w:leader="none"/>
    </w:r>
    <w:r>
      <w:rPr>
        <w:lang w:bidi="he-IL"/>
      </w:rPr>
      <w:t>Last Update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61D"/>
    <w:multiLevelType w:val="hybridMultilevel"/>
    <w:tmpl w:val="6FC8DD9C"/>
    <w:lvl w:ilvl="0" w:tplc="ADFC1694">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1766A"/>
    <w:multiLevelType w:val="hybridMultilevel"/>
    <w:tmpl w:val="2CF8A59C"/>
    <w:lvl w:ilvl="0" w:tplc="D3E0CC48">
      <w:start w:val="1"/>
      <w:numFmt w:val="decimal"/>
      <w:lvlText w:val="%1."/>
      <w:lvlJc w:val="left"/>
      <w:pPr>
        <w:ind w:left="692" w:hanging="540"/>
      </w:pPr>
      <w:rPr>
        <w:rFonts w:ascii="Book Antiqua" w:eastAsia="Book Antiqua" w:hAnsi="Book Antiqua" w:hint="default"/>
        <w:spacing w:val="1"/>
        <w:w w:val="103"/>
        <w:sz w:val="19"/>
        <w:szCs w:val="19"/>
      </w:rPr>
    </w:lvl>
    <w:lvl w:ilvl="1" w:tplc="9F3AEE82">
      <w:start w:val="10"/>
      <w:numFmt w:val="upperLetter"/>
      <w:lvlText w:val="%2."/>
      <w:lvlJc w:val="left"/>
      <w:pPr>
        <w:ind w:left="809" w:hanging="117"/>
      </w:pPr>
      <w:rPr>
        <w:rFonts w:hint="default"/>
        <w:spacing w:val="1"/>
        <w:u w:val="single" w:color="000000"/>
      </w:rPr>
    </w:lvl>
    <w:lvl w:ilvl="2" w:tplc="900C9D56">
      <w:start w:val="1"/>
      <w:numFmt w:val="bullet"/>
      <w:lvlText w:val="•"/>
      <w:lvlJc w:val="left"/>
      <w:pPr>
        <w:ind w:left="1835" w:hanging="117"/>
      </w:pPr>
      <w:rPr>
        <w:rFonts w:hint="default"/>
      </w:rPr>
    </w:lvl>
    <w:lvl w:ilvl="3" w:tplc="870E9FDA">
      <w:start w:val="1"/>
      <w:numFmt w:val="bullet"/>
      <w:lvlText w:val="•"/>
      <w:lvlJc w:val="left"/>
      <w:pPr>
        <w:ind w:left="2860" w:hanging="117"/>
      </w:pPr>
      <w:rPr>
        <w:rFonts w:hint="default"/>
      </w:rPr>
    </w:lvl>
    <w:lvl w:ilvl="4" w:tplc="0D04C674">
      <w:start w:val="1"/>
      <w:numFmt w:val="bullet"/>
      <w:lvlText w:val="•"/>
      <w:lvlJc w:val="left"/>
      <w:pPr>
        <w:ind w:left="3886" w:hanging="117"/>
      </w:pPr>
      <w:rPr>
        <w:rFonts w:hint="default"/>
      </w:rPr>
    </w:lvl>
    <w:lvl w:ilvl="5" w:tplc="C7C43300">
      <w:start w:val="1"/>
      <w:numFmt w:val="bullet"/>
      <w:lvlText w:val="•"/>
      <w:lvlJc w:val="left"/>
      <w:pPr>
        <w:ind w:left="4912" w:hanging="117"/>
      </w:pPr>
      <w:rPr>
        <w:rFonts w:hint="default"/>
      </w:rPr>
    </w:lvl>
    <w:lvl w:ilvl="6" w:tplc="DFFE8FC2">
      <w:start w:val="1"/>
      <w:numFmt w:val="bullet"/>
      <w:lvlText w:val="•"/>
      <w:lvlJc w:val="left"/>
      <w:pPr>
        <w:ind w:left="5937" w:hanging="117"/>
      </w:pPr>
      <w:rPr>
        <w:rFonts w:hint="default"/>
      </w:rPr>
    </w:lvl>
    <w:lvl w:ilvl="7" w:tplc="90B01C42">
      <w:start w:val="1"/>
      <w:numFmt w:val="bullet"/>
      <w:lvlText w:val="•"/>
      <w:lvlJc w:val="left"/>
      <w:pPr>
        <w:ind w:left="6963" w:hanging="117"/>
      </w:pPr>
      <w:rPr>
        <w:rFonts w:hint="default"/>
      </w:rPr>
    </w:lvl>
    <w:lvl w:ilvl="8" w:tplc="64C68D78">
      <w:start w:val="1"/>
      <w:numFmt w:val="bullet"/>
      <w:lvlText w:val="•"/>
      <w:lvlJc w:val="left"/>
      <w:pPr>
        <w:ind w:left="7988" w:hanging="117"/>
      </w:pPr>
      <w:rPr>
        <w:rFonts w:hint="default"/>
      </w:rPr>
    </w:lvl>
  </w:abstractNum>
  <w:abstractNum w:abstractNumId="2" w15:restartNumberingAfterBreak="0">
    <w:nsid w:val="01BF1C81"/>
    <w:multiLevelType w:val="hybridMultilevel"/>
    <w:tmpl w:val="C892200E"/>
    <w:lvl w:ilvl="0" w:tplc="0344BC44">
      <w:start w:val="1"/>
      <w:numFmt w:val="decimal"/>
      <w:lvlText w:val="%1."/>
      <w:lvlJc w:val="left"/>
      <w:pPr>
        <w:ind w:left="720" w:hanging="420"/>
      </w:pPr>
      <w:rPr>
        <w:rFonts w:hint="default"/>
        <w:b w:val="0"/>
        <w:bCs w:val="0"/>
        <w:i w:val="0"/>
        <w:iCs w:val="0"/>
        <w:sz w:val="24"/>
        <w:szCs w:val="24"/>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0A97684D"/>
    <w:multiLevelType w:val="hybridMultilevel"/>
    <w:tmpl w:val="5FC09CD2"/>
    <w:lvl w:ilvl="0" w:tplc="D77AED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02E36"/>
    <w:multiLevelType w:val="hybridMultilevel"/>
    <w:tmpl w:val="EFBA5A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6C2191"/>
    <w:multiLevelType w:val="hybridMultilevel"/>
    <w:tmpl w:val="44F4955C"/>
    <w:lvl w:ilvl="0" w:tplc="04F46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E60864"/>
    <w:multiLevelType w:val="hybridMultilevel"/>
    <w:tmpl w:val="2BBE8572"/>
    <w:lvl w:ilvl="0" w:tplc="031C9E80">
      <w:start w:val="3"/>
      <w:numFmt w:val="lowerLetter"/>
      <w:lvlText w:val="%1."/>
      <w:lvlJc w:val="left"/>
      <w:pPr>
        <w:ind w:left="341" w:hanging="189"/>
      </w:pPr>
      <w:rPr>
        <w:rFonts w:ascii="Book Antiqua" w:eastAsia="Book Antiqua" w:hAnsi="Book Antiqua" w:hint="default"/>
        <w:b/>
        <w:bCs/>
        <w:spacing w:val="1"/>
        <w:w w:val="103"/>
        <w:sz w:val="19"/>
        <w:szCs w:val="19"/>
      </w:rPr>
    </w:lvl>
    <w:lvl w:ilvl="1" w:tplc="220C8052">
      <w:start w:val="1"/>
      <w:numFmt w:val="decimal"/>
      <w:lvlText w:val="%2."/>
      <w:lvlJc w:val="left"/>
      <w:pPr>
        <w:ind w:left="2346" w:hanging="200"/>
      </w:pPr>
      <w:rPr>
        <w:rFonts w:ascii="Book Antiqua" w:eastAsia="Book Antiqua" w:hAnsi="Book Antiqua" w:hint="default"/>
        <w:i/>
        <w:spacing w:val="1"/>
        <w:w w:val="103"/>
        <w:sz w:val="19"/>
        <w:szCs w:val="19"/>
      </w:rPr>
    </w:lvl>
    <w:lvl w:ilvl="2" w:tplc="28F6CB10">
      <w:start w:val="1"/>
      <w:numFmt w:val="bullet"/>
      <w:lvlText w:val="•"/>
      <w:lvlJc w:val="left"/>
      <w:pPr>
        <w:ind w:left="3201" w:hanging="200"/>
      </w:pPr>
      <w:rPr>
        <w:rFonts w:hint="default"/>
      </w:rPr>
    </w:lvl>
    <w:lvl w:ilvl="3" w:tplc="9CDE8F84">
      <w:start w:val="1"/>
      <w:numFmt w:val="bullet"/>
      <w:lvlText w:val="•"/>
      <w:lvlJc w:val="left"/>
      <w:pPr>
        <w:ind w:left="4056" w:hanging="200"/>
      </w:pPr>
      <w:rPr>
        <w:rFonts w:hint="default"/>
      </w:rPr>
    </w:lvl>
    <w:lvl w:ilvl="4" w:tplc="3FF64276">
      <w:start w:val="1"/>
      <w:numFmt w:val="bullet"/>
      <w:lvlText w:val="•"/>
      <w:lvlJc w:val="left"/>
      <w:pPr>
        <w:ind w:left="4910" w:hanging="200"/>
      </w:pPr>
      <w:rPr>
        <w:rFonts w:hint="default"/>
      </w:rPr>
    </w:lvl>
    <w:lvl w:ilvl="5" w:tplc="16A4CFA8">
      <w:start w:val="1"/>
      <w:numFmt w:val="bullet"/>
      <w:lvlText w:val="•"/>
      <w:lvlJc w:val="left"/>
      <w:pPr>
        <w:ind w:left="5765" w:hanging="200"/>
      </w:pPr>
      <w:rPr>
        <w:rFonts w:hint="default"/>
      </w:rPr>
    </w:lvl>
    <w:lvl w:ilvl="6" w:tplc="EBB8AA12">
      <w:start w:val="1"/>
      <w:numFmt w:val="bullet"/>
      <w:lvlText w:val="•"/>
      <w:lvlJc w:val="left"/>
      <w:pPr>
        <w:ind w:left="6620" w:hanging="200"/>
      </w:pPr>
      <w:rPr>
        <w:rFonts w:hint="default"/>
      </w:rPr>
    </w:lvl>
    <w:lvl w:ilvl="7" w:tplc="0CFC66BE">
      <w:start w:val="1"/>
      <w:numFmt w:val="bullet"/>
      <w:lvlText w:val="•"/>
      <w:lvlJc w:val="left"/>
      <w:pPr>
        <w:ind w:left="7475" w:hanging="200"/>
      </w:pPr>
      <w:rPr>
        <w:rFonts w:hint="default"/>
      </w:rPr>
    </w:lvl>
    <w:lvl w:ilvl="8" w:tplc="021C589A">
      <w:start w:val="1"/>
      <w:numFmt w:val="bullet"/>
      <w:lvlText w:val="•"/>
      <w:lvlJc w:val="left"/>
      <w:pPr>
        <w:ind w:left="8330" w:hanging="200"/>
      </w:pPr>
      <w:rPr>
        <w:rFonts w:hint="default"/>
      </w:rPr>
    </w:lvl>
  </w:abstractNum>
  <w:abstractNum w:abstractNumId="7" w15:restartNumberingAfterBreak="0">
    <w:nsid w:val="235537B4"/>
    <w:multiLevelType w:val="hybridMultilevel"/>
    <w:tmpl w:val="6C44FD8C"/>
    <w:lvl w:ilvl="0" w:tplc="ADFC1694">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2035B"/>
    <w:multiLevelType w:val="hybridMultilevel"/>
    <w:tmpl w:val="4926BEFC"/>
    <w:lvl w:ilvl="0" w:tplc="ADFC1694">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24F63"/>
    <w:multiLevelType w:val="hybridMultilevel"/>
    <w:tmpl w:val="6FC8DD9C"/>
    <w:lvl w:ilvl="0" w:tplc="ADFC1694">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1D5B31"/>
    <w:multiLevelType w:val="hybridMultilevel"/>
    <w:tmpl w:val="C892200E"/>
    <w:lvl w:ilvl="0" w:tplc="0344BC44">
      <w:start w:val="1"/>
      <w:numFmt w:val="decimal"/>
      <w:lvlText w:val="%1."/>
      <w:lvlJc w:val="left"/>
      <w:pPr>
        <w:ind w:left="720" w:hanging="420"/>
      </w:pPr>
      <w:rPr>
        <w:rFonts w:hint="default"/>
        <w:b w:val="0"/>
        <w:bCs w:val="0"/>
        <w:i w:val="0"/>
        <w:iCs w:val="0"/>
        <w:sz w:val="24"/>
        <w:szCs w:val="24"/>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352470E9"/>
    <w:multiLevelType w:val="hybridMultilevel"/>
    <w:tmpl w:val="FB72ED64"/>
    <w:lvl w:ilvl="0" w:tplc="ADFC1694">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8D0317"/>
    <w:multiLevelType w:val="hybridMultilevel"/>
    <w:tmpl w:val="BB4E5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4D0551"/>
    <w:multiLevelType w:val="hybridMultilevel"/>
    <w:tmpl w:val="6E54082A"/>
    <w:lvl w:ilvl="0" w:tplc="D77AED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166D5"/>
    <w:multiLevelType w:val="hybridMultilevel"/>
    <w:tmpl w:val="81FAE4DA"/>
    <w:lvl w:ilvl="0" w:tplc="D77AED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331395"/>
    <w:multiLevelType w:val="hybridMultilevel"/>
    <w:tmpl w:val="DC24F454"/>
    <w:lvl w:ilvl="0" w:tplc="D77AED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220CD"/>
    <w:multiLevelType w:val="hybridMultilevel"/>
    <w:tmpl w:val="0930FBD0"/>
    <w:lvl w:ilvl="0" w:tplc="5E96FB02">
      <w:start w:val="1"/>
      <w:numFmt w:val="lowerLetter"/>
      <w:lvlText w:val="%1."/>
      <w:lvlJc w:val="left"/>
      <w:pPr>
        <w:ind w:left="512" w:hanging="360"/>
      </w:pPr>
      <w:rPr>
        <w:rFonts w:hint="default"/>
        <w:b/>
        <w:i/>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17" w15:restartNumberingAfterBreak="0">
    <w:nsid w:val="469510A5"/>
    <w:multiLevelType w:val="hybridMultilevel"/>
    <w:tmpl w:val="96FCBC1A"/>
    <w:lvl w:ilvl="0" w:tplc="D77AED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4B3E37"/>
    <w:multiLevelType w:val="hybridMultilevel"/>
    <w:tmpl w:val="03FC549C"/>
    <w:lvl w:ilvl="0" w:tplc="5836A940">
      <w:start w:val="1"/>
      <w:numFmt w:val="lowerLetter"/>
      <w:lvlText w:val="%1."/>
      <w:lvlJc w:val="left"/>
      <w:pPr>
        <w:ind w:left="352" w:hanging="200"/>
      </w:pPr>
      <w:rPr>
        <w:rFonts w:ascii="Book Antiqua" w:eastAsia="Book Antiqua" w:hAnsi="Book Antiqua" w:hint="default"/>
        <w:b/>
        <w:bCs/>
        <w:spacing w:val="1"/>
        <w:w w:val="103"/>
        <w:sz w:val="19"/>
        <w:szCs w:val="19"/>
      </w:rPr>
    </w:lvl>
    <w:lvl w:ilvl="1" w:tplc="9ACC03B4">
      <w:start w:val="1"/>
      <w:numFmt w:val="decimal"/>
      <w:lvlText w:val="%2."/>
      <w:lvlJc w:val="left"/>
      <w:pPr>
        <w:ind w:left="2346" w:hanging="200"/>
      </w:pPr>
      <w:rPr>
        <w:rFonts w:ascii="Book Antiqua" w:eastAsia="Book Antiqua" w:hAnsi="Book Antiqua" w:hint="default"/>
        <w:i/>
        <w:spacing w:val="1"/>
        <w:w w:val="103"/>
        <w:sz w:val="19"/>
        <w:szCs w:val="19"/>
      </w:rPr>
    </w:lvl>
    <w:lvl w:ilvl="2" w:tplc="50540902">
      <w:start w:val="1"/>
      <w:numFmt w:val="bullet"/>
      <w:lvlText w:val="•"/>
      <w:lvlJc w:val="left"/>
      <w:pPr>
        <w:ind w:left="3201" w:hanging="200"/>
      </w:pPr>
      <w:rPr>
        <w:rFonts w:hint="default"/>
      </w:rPr>
    </w:lvl>
    <w:lvl w:ilvl="3" w:tplc="E19CBE94">
      <w:start w:val="1"/>
      <w:numFmt w:val="bullet"/>
      <w:lvlText w:val="•"/>
      <w:lvlJc w:val="left"/>
      <w:pPr>
        <w:ind w:left="4056" w:hanging="200"/>
      </w:pPr>
      <w:rPr>
        <w:rFonts w:hint="default"/>
      </w:rPr>
    </w:lvl>
    <w:lvl w:ilvl="4" w:tplc="E0D2632E">
      <w:start w:val="1"/>
      <w:numFmt w:val="bullet"/>
      <w:lvlText w:val="•"/>
      <w:lvlJc w:val="left"/>
      <w:pPr>
        <w:ind w:left="4910" w:hanging="200"/>
      </w:pPr>
      <w:rPr>
        <w:rFonts w:hint="default"/>
      </w:rPr>
    </w:lvl>
    <w:lvl w:ilvl="5" w:tplc="346461D2">
      <w:start w:val="1"/>
      <w:numFmt w:val="bullet"/>
      <w:lvlText w:val="•"/>
      <w:lvlJc w:val="left"/>
      <w:pPr>
        <w:ind w:left="5765" w:hanging="200"/>
      </w:pPr>
      <w:rPr>
        <w:rFonts w:hint="default"/>
      </w:rPr>
    </w:lvl>
    <w:lvl w:ilvl="6" w:tplc="44805BFE">
      <w:start w:val="1"/>
      <w:numFmt w:val="bullet"/>
      <w:lvlText w:val="•"/>
      <w:lvlJc w:val="left"/>
      <w:pPr>
        <w:ind w:left="6620" w:hanging="200"/>
      </w:pPr>
      <w:rPr>
        <w:rFonts w:hint="default"/>
      </w:rPr>
    </w:lvl>
    <w:lvl w:ilvl="7" w:tplc="86CCBE5A">
      <w:start w:val="1"/>
      <w:numFmt w:val="bullet"/>
      <w:lvlText w:val="•"/>
      <w:lvlJc w:val="left"/>
      <w:pPr>
        <w:ind w:left="7475" w:hanging="200"/>
      </w:pPr>
      <w:rPr>
        <w:rFonts w:hint="default"/>
      </w:rPr>
    </w:lvl>
    <w:lvl w:ilvl="8" w:tplc="1FDE107C">
      <w:start w:val="1"/>
      <w:numFmt w:val="bullet"/>
      <w:lvlText w:val="•"/>
      <w:lvlJc w:val="left"/>
      <w:pPr>
        <w:ind w:left="8330" w:hanging="200"/>
      </w:pPr>
      <w:rPr>
        <w:rFonts w:hint="default"/>
      </w:rPr>
    </w:lvl>
  </w:abstractNum>
  <w:abstractNum w:abstractNumId="19" w15:restartNumberingAfterBreak="0">
    <w:nsid w:val="50B16313"/>
    <w:multiLevelType w:val="hybridMultilevel"/>
    <w:tmpl w:val="5CE2D70C"/>
    <w:lvl w:ilvl="0" w:tplc="6B2E55EA">
      <w:start w:val="1"/>
      <w:numFmt w:val="bullet"/>
      <w:lvlText w:val="-"/>
      <w:lvlJc w:val="left"/>
      <w:pPr>
        <w:ind w:left="963" w:hanging="851"/>
      </w:pPr>
      <w:rPr>
        <w:rFonts w:ascii="Courier New" w:eastAsia="Courier New" w:hAnsi="Courier New" w:hint="default"/>
        <w:w w:val="103"/>
        <w:sz w:val="19"/>
        <w:szCs w:val="19"/>
      </w:rPr>
    </w:lvl>
    <w:lvl w:ilvl="1" w:tplc="4BCA0B24">
      <w:start w:val="1"/>
      <w:numFmt w:val="bullet"/>
      <w:lvlText w:val="•"/>
      <w:lvlJc w:val="left"/>
      <w:pPr>
        <w:ind w:left="1867" w:hanging="851"/>
      </w:pPr>
      <w:rPr>
        <w:rFonts w:hint="default"/>
      </w:rPr>
    </w:lvl>
    <w:lvl w:ilvl="2" w:tplc="D7C2EDCE">
      <w:start w:val="1"/>
      <w:numFmt w:val="bullet"/>
      <w:lvlText w:val="•"/>
      <w:lvlJc w:val="left"/>
      <w:pPr>
        <w:ind w:left="2771" w:hanging="851"/>
      </w:pPr>
      <w:rPr>
        <w:rFonts w:hint="default"/>
      </w:rPr>
    </w:lvl>
    <w:lvl w:ilvl="3" w:tplc="A76444AC">
      <w:start w:val="1"/>
      <w:numFmt w:val="bullet"/>
      <w:lvlText w:val="•"/>
      <w:lvlJc w:val="left"/>
      <w:pPr>
        <w:ind w:left="3674" w:hanging="851"/>
      </w:pPr>
      <w:rPr>
        <w:rFonts w:hint="default"/>
      </w:rPr>
    </w:lvl>
    <w:lvl w:ilvl="4" w:tplc="FACC06CA">
      <w:start w:val="1"/>
      <w:numFmt w:val="bullet"/>
      <w:lvlText w:val="•"/>
      <w:lvlJc w:val="left"/>
      <w:pPr>
        <w:ind w:left="4578" w:hanging="851"/>
      </w:pPr>
      <w:rPr>
        <w:rFonts w:hint="default"/>
      </w:rPr>
    </w:lvl>
    <w:lvl w:ilvl="5" w:tplc="AE880FFE">
      <w:start w:val="1"/>
      <w:numFmt w:val="bullet"/>
      <w:lvlText w:val="•"/>
      <w:lvlJc w:val="left"/>
      <w:pPr>
        <w:ind w:left="5481" w:hanging="851"/>
      </w:pPr>
      <w:rPr>
        <w:rFonts w:hint="default"/>
      </w:rPr>
    </w:lvl>
    <w:lvl w:ilvl="6" w:tplc="FC70EB60">
      <w:start w:val="1"/>
      <w:numFmt w:val="bullet"/>
      <w:lvlText w:val="•"/>
      <w:lvlJc w:val="left"/>
      <w:pPr>
        <w:ind w:left="6385" w:hanging="851"/>
      </w:pPr>
      <w:rPr>
        <w:rFonts w:hint="default"/>
      </w:rPr>
    </w:lvl>
    <w:lvl w:ilvl="7" w:tplc="4468A93A">
      <w:start w:val="1"/>
      <w:numFmt w:val="bullet"/>
      <w:lvlText w:val="•"/>
      <w:lvlJc w:val="left"/>
      <w:pPr>
        <w:ind w:left="7289" w:hanging="851"/>
      </w:pPr>
      <w:rPr>
        <w:rFonts w:hint="default"/>
      </w:rPr>
    </w:lvl>
    <w:lvl w:ilvl="8" w:tplc="ADAAD1EC">
      <w:start w:val="1"/>
      <w:numFmt w:val="bullet"/>
      <w:lvlText w:val="•"/>
      <w:lvlJc w:val="left"/>
      <w:pPr>
        <w:ind w:left="8192" w:hanging="851"/>
      </w:pPr>
      <w:rPr>
        <w:rFonts w:hint="default"/>
      </w:rPr>
    </w:lvl>
  </w:abstractNum>
  <w:abstractNum w:abstractNumId="20" w15:restartNumberingAfterBreak="0">
    <w:nsid w:val="5A2E57C7"/>
    <w:multiLevelType w:val="hybridMultilevel"/>
    <w:tmpl w:val="5CD6E4D0"/>
    <w:lvl w:ilvl="0" w:tplc="A7922C88">
      <w:start w:val="1"/>
      <w:numFmt w:val="lowerLetter"/>
      <w:lvlText w:val="%1."/>
      <w:lvlJc w:val="left"/>
      <w:pPr>
        <w:ind w:left="364" w:hanging="212"/>
      </w:pPr>
      <w:rPr>
        <w:rFonts w:ascii="Book Antiqua" w:eastAsia="Book Antiqua" w:hAnsi="Book Antiqua" w:hint="default"/>
        <w:b/>
        <w:bCs/>
        <w:i/>
        <w:spacing w:val="1"/>
        <w:w w:val="103"/>
        <w:sz w:val="19"/>
        <w:szCs w:val="19"/>
      </w:rPr>
    </w:lvl>
    <w:lvl w:ilvl="1" w:tplc="A378C0E0">
      <w:start w:val="1"/>
      <w:numFmt w:val="decimal"/>
      <w:lvlText w:val="%2."/>
      <w:lvlJc w:val="left"/>
      <w:pPr>
        <w:ind w:left="352" w:hanging="200"/>
      </w:pPr>
      <w:rPr>
        <w:rFonts w:ascii="Book Antiqua" w:eastAsia="Book Antiqua" w:hAnsi="Book Antiqua" w:hint="default"/>
        <w:i/>
        <w:spacing w:val="1"/>
        <w:w w:val="103"/>
        <w:sz w:val="19"/>
        <w:szCs w:val="19"/>
      </w:rPr>
    </w:lvl>
    <w:lvl w:ilvl="2" w:tplc="FE0CD92A">
      <w:start w:val="1"/>
      <w:numFmt w:val="bullet"/>
      <w:lvlText w:val="•"/>
      <w:lvlJc w:val="left"/>
      <w:pPr>
        <w:ind w:left="364" w:hanging="200"/>
      </w:pPr>
      <w:rPr>
        <w:rFonts w:hint="default"/>
      </w:rPr>
    </w:lvl>
    <w:lvl w:ilvl="3" w:tplc="E092F350">
      <w:start w:val="1"/>
      <w:numFmt w:val="bullet"/>
      <w:lvlText w:val="•"/>
      <w:lvlJc w:val="left"/>
      <w:pPr>
        <w:ind w:left="2312" w:hanging="200"/>
      </w:pPr>
      <w:rPr>
        <w:rFonts w:hint="default"/>
      </w:rPr>
    </w:lvl>
    <w:lvl w:ilvl="4" w:tplc="FF620708">
      <w:start w:val="1"/>
      <w:numFmt w:val="bullet"/>
      <w:lvlText w:val="•"/>
      <w:lvlJc w:val="left"/>
      <w:pPr>
        <w:ind w:left="3416" w:hanging="200"/>
      </w:pPr>
      <w:rPr>
        <w:rFonts w:hint="default"/>
      </w:rPr>
    </w:lvl>
    <w:lvl w:ilvl="5" w:tplc="21FABBEE">
      <w:start w:val="1"/>
      <w:numFmt w:val="bullet"/>
      <w:lvlText w:val="•"/>
      <w:lvlJc w:val="left"/>
      <w:pPr>
        <w:ind w:left="4520" w:hanging="200"/>
      </w:pPr>
      <w:rPr>
        <w:rFonts w:hint="default"/>
      </w:rPr>
    </w:lvl>
    <w:lvl w:ilvl="6" w:tplc="188AD02A">
      <w:start w:val="1"/>
      <w:numFmt w:val="bullet"/>
      <w:lvlText w:val="•"/>
      <w:lvlJc w:val="left"/>
      <w:pPr>
        <w:ind w:left="5624" w:hanging="200"/>
      </w:pPr>
      <w:rPr>
        <w:rFonts w:hint="default"/>
      </w:rPr>
    </w:lvl>
    <w:lvl w:ilvl="7" w:tplc="6B4CB410">
      <w:start w:val="1"/>
      <w:numFmt w:val="bullet"/>
      <w:lvlText w:val="•"/>
      <w:lvlJc w:val="left"/>
      <w:pPr>
        <w:ind w:left="6728" w:hanging="200"/>
      </w:pPr>
      <w:rPr>
        <w:rFonts w:hint="default"/>
      </w:rPr>
    </w:lvl>
    <w:lvl w:ilvl="8" w:tplc="7C2891AE">
      <w:start w:val="1"/>
      <w:numFmt w:val="bullet"/>
      <w:lvlText w:val="•"/>
      <w:lvlJc w:val="left"/>
      <w:pPr>
        <w:ind w:left="7832" w:hanging="200"/>
      </w:pPr>
      <w:rPr>
        <w:rFonts w:hint="default"/>
      </w:rPr>
    </w:lvl>
  </w:abstractNum>
  <w:abstractNum w:abstractNumId="21" w15:restartNumberingAfterBreak="0">
    <w:nsid w:val="5EA93811"/>
    <w:multiLevelType w:val="hybridMultilevel"/>
    <w:tmpl w:val="4BAEBA1E"/>
    <w:lvl w:ilvl="0" w:tplc="A9188536">
      <w:start w:val="1"/>
      <w:numFmt w:val="lowerLetter"/>
      <w:lvlText w:val="%1."/>
      <w:lvlJc w:val="left"/>
      <w:pPr>
        <w:ind w:left="352" w:hanging="200"/>
      </w:pPr>
      <w:rPr>
        <w:rFonts w:ascii="Book Antiqua" w:eastAsia="Book Antiqua" w:hAnsi="Book Antiqua" w:hint="default"/>
        <w:b/>
        <w:bCs/>
        <w:spacing w:val="1"/>
        <w:w w:val="103"/>
        <w:sz w:val="19"/>
        <w:szCs w:val="19"/>
      </w:rPr>
    </w:lvl>
    <w:lvl w:ilvl="1" w:tplc="F998FA6E">
      <w:start w:val="1"/>
      <w:numFmt w:val="bullet"/>
      <w:lvlText w:val="•"/>
      <w:lvlJc w:val="left"/>
      <w:pPr>
        <w:ind w:left="1321" w:hanging="200"/>
      </w:pPr>
      <w:rPr>
        <w:rFonts w:hint="default"/>
      </w:rPr>
    </w:lvl>
    <w:lvl w:ilvl="2" w:tplc="F8EE4A86">
      <w:start w:val="1"/>
      <w:numFmt w:val="bullet"/>
      <w:lvlText w:val="•"/>
      <w:lvlJc w:val="left"/>
      <w:pPr>
        <w:ind w:left="2290" w:hanging="200"/>
      </w:pPr>
      <w:rPr>
        <w:rFonts w:hint="default"/>
      </w:rPr>
    </w:lvl>
    <w:lvl w:ilvl="3" w:tplc="8194A3BA">
      <w:start w:val="1"/>
      <w:numFmt w:val="bullet"/>
      <w:lvlText w:val="•"/>
      <w:lvlJc w:val="left"/>
      <w:pPr>
        <w:ind w:left="3258" w:hanging="200"/>
      </w:pPr>
      <w:rPr>
        <w:rFonts w:hint="default"/>
      </w:rPr>
    </w:lvl>
    <w:lvl w:ilvl="4" w:tplc="9474C5FA">
      <w:start w:val="1"/>
      <w:numFmt w:val="bullet"/>
      <w:lvlText w:val="•"/>
      <w:lvlJc w:val="left"/>
      <w:pPr>
        <w:ind w:left="4227" w:hanging="200"/>
      </w:pPr>
      <w:rPr>
        <w:rFonts w:hint="default"/>
      </w:rPr>
    </w:lvl>
    <w:lvl w:ilvl="5" w:tplc="8DA6A1C6">
      <w:start w:val="1"/>
      <w:numFmt w:val="bullet"/>
      <w:lvlText w:val="•"/>
      <w:lvlJc w:val="left"/>
      <w:pPr>
        <w:ind w:left="5196" w:hanging="200"/>
      </w:pPr>
      <w:rPr>
        <w:rFonts w:hint="default"/>
      </w:rPr>
    </w:lvl>
    <w:lvl w:ilvl="6" w:tplc="AA089506">
      <w:start w:val="1"/>
      <w:numFmt w:val="bullet"/>
      <w:lvlText w:val="•"/>
      <w:lvlJc w:val="left"/>
      <w:pPr>
        <w:ind w:left="6165" w:hanging="200"/>
      </w:pPr>
      <w:rPr>
        <w:rFonts w:hint="default"/>
      </w:rPr>
    </w:lvl>
    <w:lvl w:ilvl="7" w:tplc="AA70FC4E">
      <w:start w:val="1"/>
      <w:numFmt w:val="bullet"/>
      <w:lvlText w:val="•"/>
      <w:lvlJc w:val="left"/>
      <w:pPr>
        <w:ind w:left="7133" w:hanging="200"/>
      </w:pPr>
      <w:rPr>
        <w:rFonts w:hint="default"/>
      </w:rPr>
    </w:lvl>
    <w:lvl w:ilvl="8" w:tplc="CBFE5910">
      <w:start w:val="1"/>
      <w:numFmt w:val="bullet"/>
      <w:lvlText w:val="•"/>
      <w:lvlJc w:val="left"/>
      <w:pPr>
        <w:ind w:left="8102" w:hanging="200"/>
      </w:pPr>
      <w:rPr>
        <w:rFonts w:hint="default"/>
      </w:rPr>
    </w:lvl>
  </w:abstractNum>
  <w:abstractNum w:abstractNumId="22" w15:restartNumberingAfterBreak="0">
    <w:nsid w:val="613B6FC5"/>
    <w:multiLevelType w:val="hybridMultilevel"/>
    <w:tmpl w:val="63A2BF7A"/>
    <w:lvl w:ilvl="0" w:tplc="25C2D6A2">
      <w:start w:val="1"/>
      <w:numFmt w:val="lowerLetter"/>
      <w:lvlText w:val="%1."/>
      <w:lvlJc w:val="left"/>
      <w:pPr>
        <w:ind w:left="352" w:hanging="200"/>
      </w:pPr>
      <w:rPr>
        <w:rFonts w:ascii="Book Antiqua" w:eastAsia="Book Antiqua" w:hAnsi="Book Antiqua" w:hint="default"/>
        <w:b/>
        <w:bCs/>
        <w:spacing w:val="1"/>
        <w:w w:val="103"/>
        <w:sz w:val="19"/>
        <w:szCs w:val="19"/>
      </w:rPr>
    </w:lvl>
    <w:lvl w:ilvl="1" w:tplc="C548CCAA">
      <w:start w:val="1"/>
      <w:numFmt w:val="bullet"/>
      <w:lvlText w:val="•"/>
      <w:lvlJc w:val="left"/>
      <w:pPr>
        <w:ind w:left="1321" w:hanging="200"/>
      </w:pPr>
      <w:rPr>
        <w:rFonts w:hint="default"/>
      </w:rPr>
    </w:lvl>
    <w:lvl w:ilvl="2" w:tplc="4C9C9286">
      <w:start w:val="1"/>
      <w:numFmt w:val="bullet"/>
      <w:lvlText w:val="•"/>
      <w:lvlJc w:val="left"/>
      <w:pPr>
        <w:ind w:left="2290" w:hanging="200"/>
      </w:pPr>
      <w:rPr>
        <w:rFonts w:hint="default"/>
      </w:rPr>
    </w:lvl>
    <w:lvl w:ilvl="3" w:tplc="89064BD6">
      <w:start w:val="1"/>
      <w:numFmt w:val="bullet"/>
      <w:lvlText w:val="•"/>
      <w:lvlJc w:val="left"/>
      <w:pPr>
        <w:ind w:left="3258" w:hanging="200"/>
      </w:pPr>
      <w:rPr>
        <w:rFonts w:hint="default"/>
      </w:rPr>
    </w:lvl>
    <w:lvl w:ilvl="4" w:tplc="C8D2DED2">
      <w:start w:val="1"/>
      <w:numFmt w:val="bullet"/>
      <w:lvlText w:val="•"/>
      <w:lvlJc w:val="left"/>
      <w:pPr>
        <w:ind w:left="4227" w:hanging="200"/>
      </w:pPr>
      <w:rPr>
        <w:rFonts w:hint="default"/>
      </w:rPr>
    </w:lvl>
    <w:lvl w:ilvl="5" w:tplc="D2127DC6">
      <w:start w:val="1"/>
      <w:numFmt w:val="bullet"/>
      <w:lvlText w:val="•"/>
      <w:lvlJc w:val="left"/>
      <w:pPr>
        <w:ind w:left="5196" w:hanging="200"/>
      </w:pPr>
      <w:rPr>
        <w:rFonts w:hint="default"/>
      </w:rPr>
    </w:lvl>
    <w:lvl w:ilvl="6" w:tplc="8192665E">
      <w:start w:val="1"/>
      <w:numFmt w:val="bullet"/>
      <w:lvlText w:val="•"/>
      <w:lvlJc w:val="left"/>
      <w:pPr>
        <w:ind w:left="6165" w:hanging="200"/>
      </w:pPr>
      <w:rPr>
        <w:rFonts w:hint="default"/>
      </w:rPr>
    </w:lvl>
    <w:lvl w:ilvl="7" w:tplc="8038528A">
      <w:start w:val="1"/>
      <w:numFmt w:val="bullet"/>
      <w:lvlText w:val="•"/>
      <w:lvlJc w:val="left"/>
      <w:pPr>
        <w:ind w:left="7133" w:hanging="200"/>
      </w:pPr>
      <w:rPr>
        <w:rFonts w:hint="default"/>
      </w:rPr>
    </w:lvl>
    <w:lvl w:ilvl="8" w:tplc="CC0CA838">
      <w:start w:val="1"/>
      <w:numFmt w:val="bullet"/>
      <w:lvlText w:val="•"/>
      <w:lvlJc w:val="left"/>
      <w:pPr>
        <w:ind w:left="8102" w:hanging="200"/>
      </w:pPr>
      <w:rPr>
        <w:rFonts w:hint="default"/>
      </w:rPr>
    </w:lvl>
  </w:abstractNum>
  <w:abstractNum w:abstractNumId="23" w15:restartNumberingAfterBreak="0">
    <w:nsid w:val="61D316C8"/>
    <w:multiLevelType w:val="hybridMultilevel"/>
    <w:tmpl w:val="B26C8DA2"/>
    <w:lvl w:ilvl="0" w:tplc="ADFC1694">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7D0E4A"/>
    <w:multiLevelType w:val="hybridMultilevel"/>
    <w:tmpl w:val="10F862AC"/>
    <w:lvl w:ilvl="0" w:tplc="4F18A164">
      <w:start w:val="1"/>
      <w:numFmt w:val="lowerLetter"/>
      <w:lvlText w:val="%1."/>
      <w:lvlJc w:val="left"/>
      <w:pPr>
        <w:ind w:left="512" w:hanging="360"/>
      </w:pPr>
      <w:rPr>
        <w:rFonts w:asciiTheme="minorHAnsi" w:eastAsiaTheme="minorHAnsi" w:hAnsiTheme="minorHAnsi" w:hint="default"/>
        <w:b/>
        <w:sz w:val="22"/>
        <w:u w:val="none"/>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25" w15:restartNumberingAfterBreak="0">
    <w:nsid w:val="6C624A36"/>
    <w:multiLevelType w:val="hybridMultilevel"/>
    <w:tmpl w:val="8062D438"/>
    <w:lvl w:ilvl="0" w:tplc="D77AED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AC2745"/>
    <w:multiLevelType w:val="hybridMultilevel"/>
    <w:tmpl w:val="C7B63798"/>
    <w:lvl w:ilvl="0" w:tplc="19FA0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012E7A"/>
    <w:multiLevelType w:val="hybridMultilevel"/>
    <w:tmpl w:val="580E8148"/>
    <w:lvl w:ilvl="0" w:tplc="4CACD09C">
      <w:start w:val="1"/>
      <w:numFmt w:val="decimal"/>
      <w:lvlText w:val="%1."/>
      <w:lvlJc w:val="left"/>
      <w:pPr>
        <w:ind w:left="832" w:hanging="360"/>
      </w:pPr>
      <w:rPr>
        <w:rFonts w:ascii="Book Antiqua" w:eastAsia="Book Antiqua" w:hAnsi="Book Antiqua" w:hint="default"/>
        <w:spacing w:val="1"/>
        <w:w w:val="103"/>
        <w:sz w:val="19"/>
        <w:szCs w:val="19"/>
      </w:rPr>
    </w:lvl>
    <w:lvl w:ilvl="1" w:tplc="818C7440">
      <w:start w:val="1"/>
      <w:numFmt w:val="bullet"/>
      <w:lvlText w:val="•"/>
      <w:lvlJc w:val="left"/>
      <w:pPr>
        <w:ind w:left="1749" w:hanging="360"/>
      </w:pPr>
      <w:rPr>
        <w:rFonts w:hint="default"/>
      </w:rPr>
    </w:lvl>
    <w:lvl w:ilvl="2" w:tplc="3BEEA436">
      <w:start w:val="1"/>
      <w:numFmt w:val="bullet"/>
      <w:lvlText w:val="•"/>
      <w:lvlJc w:val="left"/>
      <w:pPr>
        <w:ind w:left="2666" w:hanging="360"/>
      </w:pPr>
      <w:rPr>
        <w:rFonts w:hint="default"/>
      </w:rPr>
    </w:lvl>
    <w:lvl w:ilvl="3" w:tplc="36AA9442">
      <w:start w:val="1"/>
      <w:numFmt w:val="bullet"/>
      <w:lvlText w:val="•"/>
      <w:lvlJc w:val="left"/>
      <w:pPr>
        <w:ind w:left="3582" w:hanging="360"/>
      </w:pPr>
      <w:rPr>
        <w:rFonts w:hint="default"/>
      </w:rPr>
    </w:lvl>
    <w:lvl w:ilvl="4" w:tplc="1A14C972">
      <w:start w:val="1"/>
      <w:numFmt w:val="bullet"/>
      <w:lvlText w:val="•"/>
      <w:lvlJc w:val="left"/>
      <w:pPr>
        <w:ind w:left="4499" w:hanging="360"/>
      </w:pPr>
      <w:rPr>
        <w:rFonts w:hint="default"/>
      </w:rPr>
    </w:lvl>
    <w:lvl w:ilvl="5" w:tplc="BFEA056C">
      <w:start w:val="1"/>
      <w:numFmt w:val="bullet"/>
      <w:lvlText w:val="•"/>
      <w:lvlJc w:val="left"/>
      <w:pPr>
        <w:ind w:left="5416" w:hanging="360"/>
      </w:pPr>
      <w:rPr>
        <w:rFonts w:hint="default"/>
      </w:rPr>
    </w:lvl>
    <w:lvl w:ilvl="6" w:tplc="63B6AF58">
      <w:start w:val="1"/>
      <w:numFmt w:val="bullet"/>
      <w:lvlText w:val="•"/>
      <w:lvlJc w:val="left"/>
      <w:pPr>
        <w:ind w:left="6333" w:hanging="360"/>
      </w:pPr>
      <w:rPr>
        <w:rFonts w:hint="default"/>
      </w:rPr>
    </w:lvl>
    <w:lvl w:ilvl="7" w:tplc="66BA8B4E">
      <w:start w:val="1"/>
      <w:numFmt w:val="bullet"/>
      <w:lvlText w:val="•"/>
      <w:lvlJc w:val="left"/>
      <w:pPr>
        <w:ind w:left="7249" w:hanging="360"/>
      </w:pPr>
      <w:rPr>
        <w:rFonts w:hint="default"/>
      </w:rPr>
    </w:lvl>
    <w:lvl w:ilvl="8" w:tplc="CBF2974A">
      <w:start w:val="1"/>
      <w:numFmt w:val="bullet"/>
      <w:lvlText w:val="•"/>
      <w:lvlJc w:val="left"/>
      <w:pPr>
        <w:ind w:left="8166" w:hanging="360"/>
      </w:pPr>
      <w:rPr>
        <w:rFonts w:hint="default"/>
      </w:rPr>
    </w:lvl>
  </w:abstractNum>
  <w:abstractNum w:abstractNumId="28" w15:restartNumberingAfterBreak="0">
    <w:nsid w:val="76112951"/>
    <w:multiLevelType w:val="hybridMultilevel"/>
    <w:tmpl w:val="97122A72"/>
    <w:lvl w:ilvl="0" w:tplc="C49C212A">
      <w:start w:val="1"/>
      <w:numFmt w:val="bullet"/>
      <w:lvlText w:val="-"/>
      <w:lvlJc w:val="left"/>
      <w:pPr>
        <w:ind w:left="963" w:hanging="851"/>
      </w:pPr>
      <w:rPr>
        <w:rFonts w:ascii="Courier New" w:eastAsia="Courier New" w:hAnsi="Courier New" w:hint="default"/>
        <w:w w:val="103"/>
        <w:sz w:val="19"/>
        <w:szCs w:val="19"/>
      </w:rPr>
    </w:lvl>
    <w:lvl w:ilvl="1" w:tplc="8DBCEEB0">
      <w:start w:val="1"/>
      <w:numFmt w:val="bullet"/>
      <w:lvlText w:val="•"/>
      <w:lvlJc w:val="left"/>
      <w:pPr>
        <w:ind w:left="1867" w:hanging="851"/>
      </w:pPr>
      <w:rPr>
        <w:rFonts w:hint="default"/>
      </w:rPr>
    </w:lvl>
    <w:lvl w:ilvl="2" w:tplc="57409ECE">
      <w:start w:val="1"/>
      <w:numFmt w:val="bullet"/>
      <w:lvlText w:val="•"/>
      <w:lvlJc w:val="left"/>
      <w:pPr>
        <w:ind w:left="2771" w:hanging="851"/>
      </w:pPr>
      <w:rPr>
        <w:rFonts w:hint="default"/>
      </w:rPr>
    </w:lvl>
    <w:lvl w:ilvl="3" w:tplc="C6368710">
      <w:start w:val="1"/>
      <w:numFmt w:val="bullet"/>
      <w:lvlText w:val="•"/>
      <w:lvlJc w:val="left"/>
      <w:pPr>
        <w:ind w:left="3674" w:hanging="851"/>
      </w:pPr>
      <w:rPr>
        <w:rFonts w:hint="default"/>
      </w:rPr>
    </w:lvl>
    <w:lvl w:ilvl="4" w:tplc="E66EC156">
      <w:start w:val="1"/>
      <w:numFmt w:val="bullet"/>
      <w:lvlText w:val="•"/>
      <w:lvlJc w:val="left"/>
      <w:pPr>
        <w:ind w:left="4578" w:hanging="851"/>
      </w:pPr>
      <w:rPr>
        <w:rFonts w:hint="default"/>
      </w:rPr>
    </w:lvl>
    <w:lvl w:ilvl="5" w:tplc="82206AD2">
      <w:start w:val="1"/>
      <w:numFmt w:val="bullet"/>
      <w:lvlText w:val="•"/>
      <w:lvlJc w:val="left"/>
      <w:pPr>
        <w:ind w:left="5481" w:hanging="851"/>
      </w:pPr>
      <w:rPr>
        <w:rFonts w:hint="default"/>
      </w:rPr>
    </w:lvl>
    <w:lvl w:ilvl="6" w:tplc="622A6D52">
      <w:start w:val="1"/>
      <w:numFmt w:val="bullet"/>
      <w:lvlText w:val="•"/>
      <w:lvlJc w:val="left"/>
      <w:pPr>
        <w:ind w:left="6385" w:hanging="851"/>
      </w:pPr>
      <w:rPr>
        <w:rFonts w:hint="default"/>
      </w:rPr>
    </w:lvl>
    <w:lvl w:ilvl="7" w:tplc="3BA23BB0">
      <w:start w:val="1"/>
      <w:numFmt w:val="bullet"/>
      <w:lvlText w:val="•"/>
      <w:lvlJc w:val="left"/>
      <w:pPr>
        <w:ind w:left="7289" w:hanging="851"/>
      </w:pPr>
      <w:rPr>
        <w:rFonts w:hint="default"/>
      </w:rPr>
    </w:lvl>
    <w:lvl w:ilvl="8" w:tplc="56F8CF06">
      <w:start w:val="1"/>
      <w:numFmt w:val="bullet"/>
      <w:lvlText w:val="•"/>
      <w:lvlJc w:val="left"/>
      <w:pPr>
        <w:ind w:left="8192" w:hanging="851"/>
      </w:pPr>
      <w:rPr>
        <w:rFonts w:hint="default"/>
      </w:rPr>
    </w:lvl>
  </w:abstractNum>
  <w:abstractNum w:abstractNumId="29" w15:restartNumberingAfterBreak="0">
    <w:nsid w:val="776E0AF6"/>
    <w:multiLevelType w:val="hybridMultilevel"/>
    <w:tmpl w:val="32844578"/>
    <w:lvl w:ilvl="0" w:tplc="4B321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E1497F"/>
    <w:multiLevelType w:val="hybridMultilevel"/>
    <w:tmpl w:val="8C3ECA2A"/>
    <w:lvl w:ilvl="0" w:tplc="D77AED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9"/>
  </w:num>
  <w:num w:numId="3">
    <w:abstractNumId w:val="28"/>
  </w:num>
  <w:num w:numId="4">
    <w:abstractNumId w:val="22"/>
  </w:num>
  <w:num w:numId="5">
    <w:abstractNumId w:val="1"/>
  </w:num>
  <w:num w:numId="6">
    <w:abstractNumId w:val="20"/>
  </w:num>
  <w:num w:numId="7">
    <w:abstractNumId w:val="6"/>
  </w:num>
  <w:num w:numId="8">
    <w:abstractNumId w:val="18"/>
  </w:num>
  <w:num w:numId="9">
    <w:abstractNumId w:val="21"/>
  </w:num>
  <w:num w:numId="10">
    <w:abstractNumId w:val="16"/>
  </w:num>
  <w:num w:numId="11">
    <w:abstractNumId w:val="12"/>
  </w:num>
  <w:num w:numId="12">
    <w:abstractNumId w:val="3"/>
  </w:num>
  <w:num w:numId="13">
    <w:abstractNumId w:val="25"/>
  </w:num>
  <w:num w:numId="14">
    <w:abstractNumId w:val="17"/>
  </w:num>
  <w:num w:numId="15">
    <w:abstractNumId w:val="15"/>
  </w:num>
  <w:num w:numId="16">
    <w:abstractNumId w:val="30"/>
  </w:num>
  <w:num w:numId="17">
    <w:abstractNumId w:val="14"/>
  </w:num>
  <w:num w:numId="18">
    <w:abstractNumId w:val="13"/>
  </w:num>
  <w:num w:numId="19">
    <w:abstractNumId w:val="23"/>
  </w:num>
  <w:num w:numId="20">
    <w:abstractNumId w:val="8"/>
  </w:num>
  <w:num w:numId="21">
    <w:abstractNumId w:val="11"/>
  </w:num>
  <w:num w:numId="22">
    <w:abstractNumId w:val="7"/>
  </w:num>
  <w:num w:numId="23">
    <w:abstractNumId w:val="0"/>
  </w:num>
  <w:num w:numId="24">
    <w:abstractNumId w:val="9"/>
  </w:num>
  <w:num w:numId="25">
    <w:abstractNumId w:val="4"/>
  </w:num>
  <w:num w:numId="26">
    <w:abstractNumId w:val="24"/>
  </w:num>
  <w:num w:numId="27">
    <w:abstractNumId w:val="2"/>
  </w:num>
  <w:num w:numId="28">
    <w:abstractNumId w:val="10"/>
  </w:num>
  <w:num w:numId="29">
    <w:abstractNumId w:val="5"/>
  </w:num>
  <w:num w:numId="30">
    <w:abstractNumId w:val="26"/>
  </w:num>
  <w:num w:numId="31">
    <w:abstractNumId w:val="2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 editor">
    <w15:presenceInfo w15:providerId="None" w15:userId="ALE editor"/>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0A"/>
    <w:rsid w:val="00005624"/>
    <w:rsid w:val="00024667"/>
    <w:rsid w:val="0002739F"/>
    <w:rsid w:val="00037294"/>
    <w:rsid w:val="00040C7A"/>
    <w:rsid w:val="0004237C"/>
    <w:rsid w:val="000423E7"/>
    <w:rsid w:val="000624DE"/>
    <w:rsid w:val="00097D3B"/>
    <w:rsid w:val="000A63C4"/>
    <w:rsid w:val="000B3E3F"/>
    <w:rsid w:val="001149B4"/>
    <w:rsid w:val="00121A4E"/>
    <w:rsid w:val="001229EE"/>
    <w:rsid w:val="001234D0"/>
    <w:rsid w:val="00125388"/>
    <w:rsid w:val="00130C01"/>
    <w:rsid w:val="00131F07"/>
    <w:rsid w:val="001366B0"/>
    <w:rsid w:val="00141C64"/>
    <w:rsid w:val="001A4E50"/>
    <w:rsid w:val="001B0722"/>
    <w:rsid w:val="001B07DC"/>
    <w:rsid w:val="001C7EC5"/>
    <w:rsid w:val="001D7805"/>
    <w:rsid w:val="00217C50"/>
    <w:rsid w:val="00230AFF"/>
    <w:rsid w:val="002654F3"/>
    <w:rsid w:val="00274245"/>
    <w:rsid w:val="002808BB"/>
    <w:rsid w:val="0028427D"/>
    <w:rsid w:val="002B243D"/>
    <w:rsid w:val="002F472C"/>
    <w:rsid w:val="002F7408"/>
    <w:rsid w:val="00320D02"/>
    <w:rsid w:val="0032596B"/>
    <w:rsid w:val="0032743C"/>
    <w:rsid w:val="00334DBB"/>
    <w:rsid w:val="00383A3B"/>
    <w:rsid w:val="00386355"/>
    <w:rsid w:val="0039129F"/>
    <w:rsid w:val="003A41B7"/>
    <w:rsid w:val="003C631F"/>
    <w:rsid w:val="003C6763"/>
    <w:rsid w:val="003D00C5"/>
    <w:rsid w:val="003D03B7"/>
    <w:rsid w:val="003D6266"/>
    <w:rsid w:val="003E1EE1"/>
    <w:rsid w:val="003E780E"/>
    <w:rsid w:val="003F5550"/>
    <w:rsid w:val="003F7F8B"/>
    <w:rsid w:val="00403C7C"/>
    <w:rsid w:val="00463A95"/>
    <w:rsid w:val="00464D6F"/>
    <w:rsid w:val="00474BC3"/>
    <w:rsid w:val="00490B34"/>
    <w:rsid w:val="004B0198"/>
    <w:rsid w:val="004B691A"/>
    <w:rsid w:val="004E0CC6"/>
    <w:rsid w:val="004F2314"/>
    <w:rsid w:val="0051460B"/>
    <w:rsid w:val="00534C97"/>
    <w:rsid w:val="005579F0"/>
    <w:rsid w:val="00567BC0"/>
    <w:rsid w:val="0059340D"/>
    <w:rsid w:val="005E09E3"/>
    <w:rsid w:val="005E0BA1"/>
    <w:rsid w:val="00606703"/>
    <w:rsid w:val="006307B1"/>
    <w:rsid w:val="006360B3"/>
    <w:rsid w:val="00647BB4"/>
    <w:rsid w:val="0069516F"/>
    <w:rsid w:val="006C3FD1"/>
    <w:rsid w:val="006C5623"/>
    <w:rsid w:val="006D47BC"/>
    <w:rsid w:val="006E1E40"/>
    <w:rsid w:val="006F544D"/>
    <w:rsid w:val="006F575A"/>
    <w:rsid w:val="006F6F05"/>
    <w:rsid w:val="0071234D"/>
    <w:rsid w:val="007227F3"/>
    <w:rsid w:val="00725C2E"/>
    <w:rsid w:val="00727977"/>
    <w:rsid w:val="007435AB"/>
    <w:rsid w:val="007551D2"/>
    <w:rsid w:val="00757E77"/>
    <w:rsid w:val="00770DF9"/>
    <w:rsid w:val="0079652A"/>
    <w:rsid w:val="007B0954"/>
    <w:rsid w:val="007B1AF4"/>
    <w:rsid w:val="007B6670"/>
    <w:rsid w:val="007C344C"/>
    <w:rsid w:val="007E0220"/>
    <w:rsid w:val="00830642"/>
    <w:rsid w:val="00832373"/>
    <w:rsid w:val="0083448F"/>
    <w:rsid w:val="008474BE"/>
    <w:rsid w:val="00854FC9"/>
    <w:rsid w:val="00871943"/>
    <w:rsid w:val="008733B6"/>
    <w:rsid w:val="008830A2"/>
    <w:rsid w:val="00884259"/>
    <w:rsid w:val="00885A5F"/>
    <w:rsid w:val="008D5563"/>
    <w:rsid w:val="008E051B"/>
    <w:rsid w:val="008E09EE"/>
    <w:rsid w:val="008E6EA7"/>
    <w:rsid w:val="00901723"/>
    <w:rsid w:val="00925342"/>
    <w:rsid w:val="009418F1"/>
    <w:rsid w:val="0095489B"/>
    <w:rsid w:val="00990F29"/>
    <w:rsid w:val="009A501B"/>
    <w:rsid w:val="009C45E6"/>
    <w:rsid w:val="009E0C7D"/>
    <w:rsid w:val="009E3354"/>
    <w:rsid w:val="009E7BEF"/>
    <w:rsid w:val="00A07C4E"/>
    <w:rsid w:val="00A60249"/>
    <w:rsid w:val="00A800BE"/>
    <w:rsid w:val="00A95757"/>
    <w:rsid w:val="00A961CB"/>
    <w:rsid w:val="00AC4946"/>
    <w:rsid w:val="00AD4474"/>
    <w:rsid w:val="00B06CFB"/>
    <w:rsid w:val="00B10D30"/>
    <w:rsid w:val="00B4205B"/>
    <w:rsid w:val="00B579D7"/>
    <w:rsid w:val="00B71AAE"/>
    <w:rsid w:val="00BA06A9"/>
    <w:rsid w:val="00BC18BE"/>
    <w:rsid w:val="00BF5DE6"/>
    <w:rsid w:val="00BF7610"/>
    <w:rsid w:val="00C249D3"/>
    <w:rsid w:val="00C72CA2"/>
    <w:rsid w:val="00CD3F65"/>
    <w:rsid w:val="00D063E1"/>
    <w:rsid w:val="00D07501"/>
    <w:rsid w:val="00D26351"/>
    <w:rsid w:val="00D32E9D"/>
    <w:rsid w:val="00D33AD8"/>
    <w:rsid w:val="00D34A05"/>
    <w:rsid w:val="00D50B5F"/>
    <w:rsid w:val="00D51D0A"/>
    <w:rsid w:val="00D52BB6"/>
    <w:rsid w:val="00D53E67"/>
    <w:rsid w:val="00D600A4"/>
    <w:rsid w:val="00D84247"/>
    <w:rsid w:val="00DA1F6A"/>
    <w:rsid w:val="00DA31B4"/>
    <w:rsid w:val="00DB3FA9"/>
    <w:rsid w:val="00DB7855"/>
    <w:rsid w:val="00DC49E5"/>
    <w:rsid w:val="00DD2415"/>
    <w:rsid w:val="00E03BF0"/>
    <w:rsid w:val="00E11657"/>
    <w:rsid w:val="00E16F9C"/>
    <w:rsid w:val="00E27F39"/>
    <w:rsid w:val="00E42AF7"/>
    <w:rsid w:val="00E4657D"/>
    <w:rsid w:val="00E648D3"/>
    <w:rsid w:val="00E94612"/>
    <w:rsid w:val="00EF0A50"/>
    <w:rsid w:val="00F10D3E"/>
    <w:rsid w:val="00F17297"/>
    <w:rsid w:val="00F43A93"/>
    <w:rsid w:val="00F51F16"/>
    <w:rsid w:val="00F60768"/>
    <w:rsid w:val="00F710FB"/>
    <w:rsid w:val="00F71AA3"/>
    <w:rsid w:val="00F85173"/>
    <w:rsid w:val="00F8638A"/>
    <w:rsid w:val="00F95589"/>
    <w:rsid w:val="00FA1773"/>
    <w:rsid w:val="00FA3BAD"/>
    <w:rsid w:val="00FB3AEE"/>
    <w:rsid w:val="00FE73F3"/>
    <w:rsid w:val="00FF42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6134AF"/>
  <w15:docId w15:val="{54FD06EF-27DA-47DE-B582-174981F2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2"/>
      <w:outlineLvl w:val="0"/>
    </w:pPr>
    <w:rPr>
      <w:rFonts w:ascii="Book Antiqua" w:eastAsia="Book Antiqua" w:hAnsi="Book Antiqua"/>
      <w:b/>
      <w:bCs/>
      <w:sz w:val="19"/>
      <w:szCs w:val="19"/>
    </w:rPr>
  </w:style>
  <w:style w:type="paragraph" w:styleId="Heading2">
    <w:name w:val="heading 2"/>
    <w:basedOn w:val="Normal"/>
    <w:uiPriority w:val="1"/>
    <w:qFormat/>
    <w:pPr>
      <w:ind w:left="152"/>
      <w:outlineLvl w:val="1"/>
    </w:pPr>
    <w:rPr>
      <w:rFonts w:ascii="Book Antiqua" w:eastAsia="Book Antiqua" w:hAnsi="Book Antiqua"/>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52"/>
    </w:pPr>
    <w:rPr>
      <w:rFonts w:ascii="Book Antiqua" w:eastAsia="Book Antiqua" w:hAnsi="Book Antiqua"/>
      <w:sz w:val="19"/>
      <w:szCs w:val="19"/>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4FC9"/>
    <w:pPr>
      <w:tabs>
        <w:tab w:val="center" w:pos="4153"/>
        <w:tab w:val="right" w:pos="8306"/>
      </w:tabs>
    </w:pPr>
  </w:style>
  <w:style w:type="character" w:customStyle="1" w:styleId="HeaderChar">
    <w:name w:val="Header Char"/>
    <w:basedOn w:val="DefaultParagraphFont"/>
    <w:link w:val="Header"/>
    <w:uiPriority w:val="99"/>
    <w:rsid w:val="00854FC9"/>
  </w:style>
  <w:style w:type="paragraph" w:styleId="Footer">
    <w:name w:val="footer"/>
    <w:basedOn w:val="Normal"/>
    <w:link w:val="FooterChar"/>
    <w:unhideWhenUsed/>
    <w:rsid w:val="00854FC9"/>
    <w:pPr>
      <w:tabs>
        <w:tab w:val="center" w:pos="4153"/>
        <w:tab w:val="right" w:pos="8306"/>
      </w:tabs>
    </w:pPr>
  </w:style>
  <w:style w:type="character" w:customStyle="1" w:styleId="FooterChar">
    <w:name w:val="Footer Char"/>
    <w:basedOn w:val="DefaultParagraphFont"/>
    <w:link w:val="Footer"/>
    <w:uiPriority w:val="99"/>
    <w:rsid w:val="00854FC9"/>
  </w:style>
  <w:style w:type="paragraph" w:styleId="BalloonText">
    <w:name w:val="Balloon Text"/>
    <w:basedOn w:val="Normal"/>
    <w:link w:val="BalloonTextChar"/>
    <w:uiPriority w:val="99"/>
    <w:semiHidden/>
    <w:unhideWhenUsed/>
    <w:rsid w:val="00F43A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A93"/>
    <w:rPr>
      <w:rFonts w:ascii="Segoe UI" w:hAnsi="Segoe UI" w:cs="Segoe UI"/>
      <w:sz w:val="18"/>
      <w:szCs w:val="18"/>
    </w:rPr>
  </w:style>
  <w:style w:type="paragraph" w:styleId="Title">
    <w:name w:val="Title"/>
    <w:basedOn w:val="Normal"/>
    <w:link w:val="TitleChar"/>
    <w:qFormat/>
    <w:rsid w:val="00F43A93"/>
    <w:pPr>
      <w:widowControl/>
      <w:bidi/>
      <w:jc w:val="center"/>
    </w:pPr>
    <w:rPr>
      <w:rFonts w:ascii="Times New Roman" w:eastAsia="Times New Roman" w:hAnsi="Times New Roman" w:cs="Times New Roman"/>
      <w:b/>
      <w:bCs/>
      <w:sz w:val="32"/>
      <w:szCs w:val="32"/>
      <w:lang w:eastAsia="he-IL" w:bidi="he-IL"/>
    </w:rPr>
  </w:style>
  <w:style w:type="character" w:customStyle="1" w:styleId="TitleChar">
    <w:name w:val="Title Char"/>
    <w:basedOn w:val="DefaultParagraphFont"/>
    <w:link w:val="Title"/>
    <w:rsid w:val="00F43A93"/>
    <w:rPr>
      <w:rFonts w:ascii="Times New Roman" w:eastAsia="Times New Roman" w:hAnsi="Times New Roman" w:cs="Times New Roman"/>
      <w:b/>
      <w:bCs/>
      <w:sz w:val="32"/>
      <w:szCs w:val="32"/>
      <w:lang w:eastAsia="he-IL" w:bidi="he-IL"/>
    </w:rPr>
  </w:style>
  <w:style w:type="character" w:styleId="Hyperlink">
    <w:name w:val="Hyperlink"/>
    <w:rsid w:val="00F43A93"/>
    <w:rPr>
      <w:rFonts w:cs="Miriam"/>
      <w:color w:val="0000FF"/>
      <w:u w:val="single"/>
      <w:lang w:bidi="he-IL"/>
    </w:rPr>
  </w:style>
  <w:style w:type="character" w:customStyle="1" w:styleId="UnresolvedMention1">
    <w:name w:val="Unresolved Mention1"/>
    <w:basedOn w:val="DefaultParagraphFont"/>
    <w:uiPriority w:val="99"/>
    <w:semiHidden/>
    <w:unhideWhenUsed/>
    <w:rsid w:val="00F43A93"/>
    <w:rPr>
      <w:color w:val="605E5C"/>
      <w:shd w:val="clear" w:color="auto" w:fill="E1DFDD"/>
    </w:rPr>
  </w:style>
  <w:style w:type="character" w:styleId="CommentReference">
    <w:name w:val="annotation reference"/>
    <w:basedOn w:val="DefaultParagraphFont"/>
    <w:uiPriority w:val="99"/>
    <w:semiHidden/>
    <w:unhideWhenUsed/>
    <w:rsid w:val="003F7F8B"/>
    <w:rPr>
      <w:sz w:val="16"/>
      <w:szCs w:val="16"/>
    </w:rPr>
  </w:style>
  <w:style w:type="paragraph" w:styleId="CommentText">
    <w:name w:val="annotation text"/>
    <w:basedOn w:val="Normal"/>
    <w:link w:val="CommentTextChar"/>
    <w:uiPriority w:val="99"/>
    <w:unhideWhenUsed/>
    <w:rsid w:val="003F7F8B"/>
    <w:rPr>
      <w:sz w:val="20"/>
      <w:szCs w:val="20"/>
    </w:rPr>
  </w:style>
  <w:style w:type="character" w:customStyle="1" w:styleId="CommentTextChar">
    <w:name w:val="Comment Text Char"/>
    <w:basedOn w:val="DefaultParagraphFont"/>
    <w:link w:val="CommentText"/>
    <w:uiPriority w:val="99"/>
    <w:rsid w:val="003F7F8B"/>
    <w:rPr>
      <w:sz w:val="20"/>
      <w:szCs w:val="20"/>
    </w:rPr>
  </w:style>
  <w:style w:type="paragraph" w:styleId="CommentSubject">
    <w:name w:val="annotation subject"/>
    <w:basedOn w:val="CommentText"/>
    <w:next w:val="CommentText"/>
    <w:link w:val="CommentSubjectChar"/>
    <w:uiPriority w:val="99"/>
    <w:semiHidden/>
    <w:unhideWhenUsed/>
    <w:rsid w:val="003F7F8B"/>
    <w:rPr>
      <w:b/>
      <w:bCs/>
    </w:rPr>
  </w:style>
  <w:style w:type="character" w:customStyle="1" w:styleId="CommentSubjectChar">
    <w:name w:val="Comment Subject Char"/>
    <w:basedOn w:val="CommentTextChar"/>
    <w:link w:val="CommentSubject"/>
    <w:uiPriority w:val="99"/>
    <w:semiHidden/>
    <w:rsid w:val="003F7F8B"/>
    <w:rPr>
      <w:b/>
      <w:bCs/>
      <w:sz w:val="20"/>
      <w:szCs w:val="20"/>
    </w:rPr>
  </w:style>
  <w:style w:type="character" w:customStyle="1" w:styleId="nlmarticle-title">
    <w:name w:val="nlm_article-title"/>
    <w:rsid w:val="00FE73F3"/>
  </w:style>
  <w:style w:type="character" w:customStyle="1" w:styleId="jrnl">
    <w:name w:val="jrnl"/>
    <w:rsid w:val="00FE7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9F867-BC5F-44BE-9AA8-C8553425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16</Pages>
  <Words>5679</Words>
  <Characters>32371</Characters>
  <Application>Microsoft Office Word</Application>
  <DocSecurity>0</DocSecurity>
  <Lines>269</Lines>
  <Paragraphs>75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Microsoft Word - Dmitry Tsvelikhovsky (CV + List of Publications + Research Biography) Mar-2  2018.docx</vt:lpstr>
      <vt:lpstr>Microsoft Word - Dmitry Tsvelikhovsky (CV + List of Publications + Research Biography) Mar-2  2018.docx</vt:lpstr>
    </vt:vector>
  </TitlesOfParts>
  <Company>Hewlett-Packard Company</Company>
  <LinksUpToDate>false</LinksUpToDate>
  <CharactersWithSpaces>37975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Dmitry Tsvelikhovsky (CV + List of Publications + Research Biography) Mar-2  2018.docx</dc:title>
  <dc:creator>HilaVaknin</dc:creator>
  <cp:lastModifiedBy>Susan</cp:lastModifiedBy>
  <cp:revision>9</cp:revision>
  <dcterms:created xsi:type="dcterms:W3CDTF">2021-01-19T19:19:00Z</dcterms:created>
  <dcterms:modified xsi:type="dcterms:W3CDTF">2021-01-19T22:39:00Z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2018-03-02T00:00:00Z</vt:filetime>
  </property>
  <property fmtid="{D5CDD505-2E9C-101B-9397-08002B2CF9AE}" pid="3" name="LastSaved">
    <vt:filetime>2018-10-15T00:00:00Z</vt:filetime>
  </property>
</Properties>
</file>