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2A69" w14:textId="52C6C350" w:rsidR="00C2648F" w:rsidRPr="002F59A7" w:rsidRDefault="006F7F1D" w:rsidP="00CA6F42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r w:rsidRPr="002F59A7">
        <w:rPr>
          <w:rFonts w:asciiTheme="majorBidi" w:hAnsiTheme="majorBidi" w:cstheme="majorBidi"/>
          <w:b/>
          <w:bCs/>
          <w:sz w:val="24"/>
          <w:szCs w:val="24"/>
        </w:rPr>
        <w:t>Patient</w:t>
      </w:r>
      <w:commentRangeEnd w:id="0"/>
      <w:r w:rsidR="00074B7F">
        <w:rPr>
          <w:rStyle w:val="CommentReference"/>
        </w:rPr>
        <w:commentReference w:id="0"/>
      </w: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Safety</w:t>
      </w:r>
      <w:r w:rsidR="005539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2648F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553997">
        <w:rPr>
          <w:rFonts w:asciiTheme="majorBidi" w:hAnsiTheme="majorBidi" w:cstheme="majorBidi"/>
          <w:b/>
          <w:bCs/>
          <w:sz w:val="24"/>
          <w:szCs w:val="24"/>
        </w:rPr>
        <w:t xml:space="preserve">Staff </w:t>
      </w:r>
      <w:r w:rsidR="007419C0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C2648F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sychological </w:t>
      </w:r>
      <w:r w:rsidR="007419C0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C2648F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afety: </w:t>
      </w:r>
      <w:r w:rsidR="007419C0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A8540F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419C0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C2648F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ixed </w:t>
      </w:r>
      <w:r w:rsidR="007419C0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C2648F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ethods </w:t>
      </w:r>
      <w:r w:rsidR="007419C0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C2648F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tudy on </w:t>
      </w:r>
      <w:r w:rsidR="007419C0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C2648F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spects of </w:t>
      </w:r>
      <w:r w:rsidR="007419C0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C2648F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eamwork in the </w:t>
      </w:r>
      <w:r w:rsidR="007419C0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C2648F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perating </w:t>
      </w:r>
      <w:r w:rsidR="007419C0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C2648F" w:rsidRPr="002F59A7">
        <w:rPr>
          <w:rFonts w:asciiTheme="majorBidi" w:hAnsiTheme="majorBidi" w:cstheme="majorBidi"/>
          <w:b/>
          <w:bCs/>
          <w:sz w:val="24"/>
          <w:szCs w:val="24"/>
        </w:rPr>
        <w:t>oom</w:t>
      </w:r>
    </w:p>
    <w:p w14:paraId="1471CFBF" w14:textId="77777777" w:rsidR="009E3D6D" w:rsidRPr="002F59A7" w:rsidRDefault="009E3D6D" w:rsidP="002676A9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Dana Arad, MSN,</w:t>
      </w:r>
      <w:r w:rsidRPr="002F59A7">
        <w:rPr>
          <w:rFonts w:asciiTheme="majorBidi" w:hAnsiTheme="majorBidi" w:cstheme="majorBidi"/>
          <w:sz w:val="24"/>
          <w:szCs w:val="24"/>
          <w:vertAlign w:val="superscript"/>
        </w:rPr>
        <w:t>1,2*</w:t>
      </w:r>
      <w:r w:rsidRPr="002F59A7">
        <w:rPr>
          <w:rFonts w:asciiTheme="majorBidi" w:hAnsiTheme="majorBidi" w:cstheme="majorBidi"/>
          <w:sz w:val="24"/>
          <w:szCs w:val="24"/>
        </w:rPr>
        <w:t xml:space="preserve"> Adi Finkelstein, PhD,</w:t>
      </w:r>
      <w:r w:rsidRPr="002F59A7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2F59A7">
        <w:rPr>
          <w:rFonts w:asciiTheme="majorBidi" w:hAnsiTheme="majorBidi" w:cstheme="majorBidi"/>
          <w:sz w:val="24"/>
          <w:szCs w:val="24"/>
        </w:rPr>
        <w:t xml:space="preserve"> Ronen Rozenblum, PhD,</w:t>
      </w:r>
      <w:r w:rsidRPr="002F59A7">
        <w:rPr>
          <w:rFonts w:asciiTheme="majorBidi" w:hAnsiTheme="majorBidi" w:cstheme="majorBidi"/>
          <w:sz w:val="24"/>
          <w:szCs w:val="24"/>
          <w:vertAlign w:val="superscript"/>
        </w:rPr>
        <w:t>4,5</w:t>
      </w:r>
      <w:r w:rsidR="00511D76" w:rsidRPr="002F59A7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2F59A7">
        <w:rPr>
          <w:rFonts w:asciiTheme="majorBidi" w:hAnsiTheme="majorBidi" w:cstheme="majorBidi"/>
          <w:sz w:val="24"/>
          <w:szCs w:val="24"/>
        </w:rPr>
        <w:t xml:space="preserve"> Racheli Magnezi, PhD</w:t>
      </w:r>
      <w:r w:rsidRPr="002F59A7">
        <w:rPr>
          <w:rFonts w:asciiTheme="majorBidi" w:hAnsiTheme="majorBidi" w:cstheme="majorBidi"/>
          <w:sz w:val="24"/>
          <w:szCs w:val="24"/>
          <w:vertAlign w:val="superscript"/>
        </w:rPr>
        <w:t>1</w:t>
      </w:r>
    </w:p>
    <w:p w14:paraId="6D3B7E71" w14:textId="77777777" w:rsidR="00EC0C14" w:rsidRPr="002F59A7" w:rsidRDefault="00FC20E8" w:rsidP="002676A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9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F59A7">
        <w:rPr>
          <w:rFonts w:ascii="Times New Roman" w:eastAsia="Times New Roman" w:hAnsi="Times New Roman" w:cs="Times New Roman"/>
          <w:sz w:val="24"/>
          <w:szCs w:val="24"/>
        </w:rPr>
        <w:t>Health System Management Department, Bar-</w:t>
      </w:r>
      <w:proofErr w:type="spellStart"/>
      <w:r w:rsidRPr="002F59A7">
        <w:rPr>
          <w:rFonts w:ascii="Times New Roman" w:eastAsia="Times New Roman" w:hAnsi="Times New Roman" w:cs="Times New Roman"/>
          <w:sz w:val="24"/>
          <w:szCs w:val="24"/>
        </w:rPr>
        <w:t>Ilan</w:t>
      </w:r>
      <w:proofErr w:type="spellEnd"/>
      <w:r w:rsidRPr="002F59A7">
        <w:rPr>
          <w:rFonts w:ascii="Times New Roman" w:eastAsia="Times New Roman" w:hAnsi="Times New Roman" w:cs="Times New Roman"/>
          <w:sz w:val="24"/>
          <w:szCs w:val="24"/>
        </w:rPr>
        <w:t xml:space="preserve"> University, Ramat Gan, Israel</w:t>
      </w:r>
    </w:p>
    <w:p w14:paraId="1E6EADC3" w14:textId="77777777" w:rsidR="00EC0C14" w:rsidRPr="002F59A7" w:rsidRDefault="00FC20E8" w:rsidP="002676A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9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F59A7">
        <w:rPr>
          <w:rFonts w:ascii="Times New Roman" w:eastAsia="Times New Roman" w:hAnsi="Times New Roman" w:cs="Times New Roman"/>
          <w:sz w:val="24"/>
          <w:szCs w:val="24"/>
        </w:rPr>
        <w:t>Patient Safety Division, Ministry of Health, Jerusalem, Israel</w:t>
      </w:r>
    </w:p>
    <w:p w14:paraId="170CDD4C" w14:textId="77777777" w:rsidR="00EC0C14" w:rsidRPr="002F59A7" w:rsidRDefault="00FC20E8" w:rsidP="002676A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9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F59A7">
        <w:rPr>
          <w:rFonts w:ascii="Times New Roman" w:eastAsia="Times New Roman" w:hAnsi="Times New Roman" w:cs="Times New Roman"/>
          <w:sz w:val="24"/>
          <w:szCs w:val="24"/>
        </w:rPr>
        <w:t>Department of Nursing, Jerusalem College of Technology, Jerusalem, Israel</w:t>
      </w:r>
    </w:p>
    <w:p w14:paraId="63925CB6" w14:textId="77777777" w:rsidR="00EC0C14" w:rsidRPr="002F59A7" w:rsidRDefault="00FC20E8" w:rsidP="00AB01F8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9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F59A7">
        <w:rPr>
          <w:rFonts w:ascii="Times New Roman" w:eastAsia="Times New Roman" w:hAnsi="Times New Roman" w:cs="Times New Roman"/>
          <w:sz w:val="24"/>
          <w:szCs w:val="24"/>
        </w:rPr>
        <w:t>Brigham and Women’s Hospital, Boston, Massachusetts</w:t>
      </w:r>
    </w:p>
    <w:p w14:paraId="00FBA37D" w14:textId="77777777" w:rsidR="00FC20E8" w:rsidRPr="002F59A7" w:rsidRDefault="00FC20E8" w:rsidP="002676A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59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F59A7">
        <w:rPr>
          <w:rFonts w:ascii="Times New Roman" w:eastAsia="Times New Roman" w:hAnsi="Times New Roman" w:cs="Times New Roman"/>
          <w:sz w:val="24"/>
          <w:szCs w:val="24"/>
        </w:rPr>
        <w:t>Harvard Medical School, Boston, Massachusetts</w:t>
      </w:r>
    </w:p>
    <w:p w14:paraId="50BB9F11" w14:textId="77777777" w:rsidR="002B5C03" w:rsidRPr="002F59A7" w:rsidRDefault="002B5C03" w:rsidP="002676A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*Equal contribution</w:t>
      </w:r>
    </w:p>
    <w:p w14:paraId="48D232E8" w14:textId="680B9213" w:rsidR="009E3D6D" w:rsidRPr="002F59A7" w:rsidRDefault="009E3D6D" w:rsidP="002676A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Running title: </w:t>
      </w:r>
      <w:r w:rsidR="004052E9" w:rsidRPr="002F59A7">
        <w:rPr>
          <w:rFonts w:ascii="Times New Roman" w:eastAsia="Times New Roman" w:hAnsi="Times New Roman" w:cs="Times New Roman"/>
          <w:sz w:val="24"/>
          <w:szCs w:val="24"/>
        </w:rPr>
        <w:t>Analysis of aspects of teamwork in relation to patient safety in operating rooms</w:t>
      </w:r>
    </w:p>
    <w:p w14:paraId="42F7CA85" w14:textId="77777777" w:rsidR="00D02294" w:rsidRPr="002F59A7" w:rsidRDefault="009E3D6D" w:rsidP="00D02294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Corresponding author: </w:t>
      </w:r>
      <w:r w:rsidR="00723B0A" w:rsidRPr="002F59A7">
        <w:rPr>
          <w:rFonts w:ascii="Times New Roman" w:eastAsia="Times New Roman" w:hAnsi="Times New Roman" w:cs="Times New Roman"/>
          <w:sz w:val="24"/>
          <w:szCs w:val="24"/>
        </w:rPr>
        <w:t xml:space="preserve">Dana Arad, </w:t>
      </w:r>
      <w:hyperlink r:id="rId12" w:history="1">
        <w:r w:rsidR="00723B0A" w:rsidRPr="002F59A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danaarad@gmail.com</w:t>
        </w:r>
      </w:hyperlink>
      <w:r w:rsidR="00723B0A" w:rsidRPr="002F5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5AE">
        <w:rPr>
          <w:rFonts w:ascii="Times New Roman" w:eastAsia="Times New Roman" w:hAnsi="Times New Roman" w:cs="Times New Roman"/>
          <w:sz w:val="24"/>
          <w:szCs w:val="24"/>
        </w:rPr>
        <w:t>Phone: +972-506243928</w:t>
      </w:r>
    </w:p>
    <w:p w14:paraId="37211ACC" w14:textId="77777777" w:rsidR="009E3D6D" w:rsidRPr="002F59A7" w:rsidRDefault="009E3D6D" w:rsidP="00D02294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  <w:r w:rsidR="002B5C03" w:rsidRPr="002F59A7">
        <w:rPr>
          <w:rFonts w:asciiTheme="majorBidi" w:hAnsiTheme="majorBidi" w:cstheme="majorBidi"/>
          <w:sz w:val="24"/>
          <w:szCs w:val="24"/>
        </w:rPr>
        <w:t xml:space="preserve">patient </w:t>
      </w:r>
      <w:r w:rsidR="004052E9" w:rsidRPr="002F59A7">
        <w:rPr>
          <w:rFonts w:asciiTheme="majorBidi" w:hAnsiTheme="majorBidi" w:cstheme="majorBidi"/>
          <w:sz w:val="24"/>
          <w:szCs w:val="24"/>
        </w:rPr>
        <w:t>safety</w:t>
      </w:r>
      <w:r w:rsidR="00533825" w:rsidRPr="002F59A7">
        <w:rPr>
          <w:rFonts w:asciiTheme="majorBidi" w:hAnsiTheme="majorBidi" w:cstheme="majorBidi"/>
          <w:sz w:val="24"/>
          <w:szCs w:val="24"/>
        </w:rPr>
        <w:t xml:space="preserve">, </w:t>
      </w:r>
      <w:r w:rsidR="002B5C03" w:rsidRPr="002F59A7">
        <w:rPr>
          <w:rFonts w:asciiTheme="majorBidi" w:hAnsiTheme="majorBidi" w:cstheme="majorBidi"/>
          <w:sz w:val="24"/>
          <w:szCs w:val="24"/>
        </w:rPr>
        <w:t xml:space="preserve">psychological </w:t>
      </w:r>
      <w:r w:rsidR="00025074" w:rsidRPr="002F59A7">
        <w:rPr>
          <w:rFonts w:asciiTheme="majorBidi" w:hAnsiTheme="majorBidi" w:cstheme="majorBidi"/>
          <w:sz w:val="24"/>
          <w:szCs w:val="24"/>
        </w:rPr>
        <w:t xml:space="preserve">safety, </w:t>
      </w:r>
      <w:r w:rsidR="002B5C03" w:rsidRPr="002F59A7">
        <w:rPr>
          <w:rFonts w:asciiTheme="majorBidi" w:hAnsiTheme="majorBidi" w:cstheme="majorBidi"/>
          <w:sz w:val="24"/>
          <w:szCs w:val="24"/>
        </w:rPr>
        <w:t xml:space="preserve">operating </w:t>
      </w:r>
      <w:r w:rsidR="00025074" w:rsidRPr="002F59A7">
        <w:rPr>
          <w:rFonts w:asciiTheme="majorBidi" w:hAnsiTheme="majorBidi" w:cstheme="majorBidi"/>
          <w:sz w:val="24"/>
          <w:szCs w:val="24"/>
        </w:rPr>
        <w:t xml:space="preserve">room, </w:t>
      </w:r>
      <w:r w:rsidR="002B5C03" w:rsidRPr="002F59A7">
        <w:rPr>
          <w:rFonts w:asciiTheme="majorBidi" w:hAnsiTheme="majorBidi" w:cstheme="majorBidi"/>
          <w:sz w:val="24"/>
          <w:szCs w:val="24"/>
        </w:rPr>
        <w:t>teamwork</w:t>
      </w:r>
      <w:r w:rsidR="004052E9" w:rsidRPr="002F59A7">
        <w:rPr>
          <w:rFonts w:asciiTheme="majorBidi" w:hAnsiTheme="majorBidi" w:cstheme="majorBidi"/>
          <w:sz w:val="24"/>
          <w:szCs w:val="24"/>
        </w:rPr>
        <w:t xml:space="preserve">, </w:t>
      </w:r>
      <w:r w:rsidR="002B5C03" w:rsidRPr="002F59A7">
        <w:rPr>
          <w:rFonts w:asciiTheme="majorBidi" w:hAnsiTheme="majorBidi" w:cstheme="majorBidi"/>
          <w:sz w:val="24"/>
          <w:szCs w:val="24"/>
        </w:rPr>
        <w:t xml:space="preserve">safety </w:t>
      </w:r>
      <w:r w:rsidR="004052E9" w:rsidRPr="002F59A7">
        <w:rPr>
          <w:rFonts w:asciiTheme="majorBidi" w:hAnsiTheme="majorBidi" w:cstheme="majorBidi"/>
          <w:sz w:val="24"/>
          <w:szCs w:val="24"/>
        </w:rPr>
        <w:t>standards</w:t>
      </w:r>
    </w:p>
    <w:p w14:paraId="0C0DCCB8" w14:textId="2A26B735" w:rsidR="009E3D6D" w:rsidRPr="002F59A7" w:rsidRDefault="009E3D6D" w:rsidP="002676A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Sources of support: </w:t>
      </w:r>
      <w:r w:rsidR="00E160FD" w:rsidRPr="002F59A7">
        <w:rPr>
          <w:rFonts w:asciiTheme="majorBidi" w:hAnsiTheme="majorBidi" w:cstheme="majorBidi"/>
          <w:sz w:val="23"/>
          <w:szCs w:val="23"/>
        </w:rPr>
        <w:t>Th</w:t>
      </w:r>
      <w:r w:rsidR="00E160FD">
        <w:rPr>
          <w:rFonts w:asciiTheme="majorBidi" w:hAnsiTheme="majorBidi" w:cstheme="majorBidi"/>
          <w:sz w:val="23"/>
          <w:szCs w:val="23"/>
        </w:rPr>
        <w:t>is</w:t>
      </w:r>
      <w:r w:rsidR="00E160FD" w:rsidRPr="002F59A7">
        <w:rPr>
          <w:rFonts w:asciiTheme="majorBidi" w:hAnsiTheme="majorBidi" w:cstheme="majorBidi"/>
          <w:sz w:val="23"/>
          <w:szCs w:val="23"/>
        </w:rPr>
        <w:t xml:space="preserve"> </w:t>
      </w:r>
      <w:r w:rsidR="00B3708C" w:rsidRPr="002F59A7">
        <w:rPr>
          <w:rFonts w:asciiTheme="majorBidi" w:hAnsiTheme="majorBidi" w:cstheme="majorBidi"/>
          <w:sz w:val="23"/>
          <w:szCs w:val="23"/>
        </w:rPr>
        <w:t>study was supported by a grant from the Medical Research Fund for Health Services, Jerusalem, at the Israel Ministry of Health.</w:t>
      </w:r>
    </w:p>
    <w:p w14:paraId="087362B3" w14:textId="52015851" w:rsidR="009E3D6D" w:rsidRPr="002F59A7" w:rsidRDefault="009E3D6D" w:rsidP="002676A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Abstract word count: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43302" w:rsidRPr="002F59A7">
        <w:rPr>
          <w:rFonts w:asciiTheme="majorBidi" w:hAnsiTheme="majorBidi" w:cstheme="majorBidi"/>
          <w:sz w:val="24"/>
          <w:szCs w:val="24"/>
        </w:rPr>
        <w:t>2</w:t>
      </w:r>
      <w:r w:rsidR="007419C0">
        <w:rPr>
          <w:rFonts w:asciiTheme="majorBidi" w:hAnsiTheme="majorBidi" w:cstheme="majorBidi"/>
          <w:sz w:val="24"/>
          <w:szCs w:val="24"/>
        </w:rPr>
        <w:t>77</w:t>
      </w:r>
      <w:r w:rsidR="00C43302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4D9E14D0" w14:textId="643DB695" w:rsidR="009E3D6D" w:rsidRPr="002F59A7" w:rsidRDefault="009E3D6D" w:rsidP="0083458A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Article word count: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3458A">
        <w:rPr>
          <w:rFonts w:asciiTheme="majorBidi" w:hAnsiTheme="majorBidi" w:cstheme="majorBidi" w:hint="cs"/>
          <w:sz w:val="24"/>
          <w:szCs w:val="24"/>
          <w:rtl/>
        </w:rPr>
        <w:t>4204</w:t>
      </w:r>
    </w:p>
    <w:p w14:paraId="44915AB6" w14:textId="77777777" w:rsidR="009E3D6D" w:rsidRPr="002F59A7" w:rsidRDefault="009E3D6D" w:rsidP="002676A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Appendices (available online): </w:t>
      </w:r>
      <w:r w:rsidR="00366ABA" w:rsidRPr="002F59A7">
        <w:rPr>
          <w:rFonts w:asciiTheme="majorBidi" w:hAnsiTheme="majorBidi" w:cstheme="majorBidi"/>
          <w:sz w:val="24"/>
          <w:szCs w:val="24"/>
        </w:rPr>
        <w:t xml:space="preserve">2 </w:t>
      </w:r>
    </w:p>
    <w:p w14:paraId="1751C838" w14:textId="77777777" w:rsidR="009E3D6D" w:rsidRPr="002F59A7" w:rsidRDefault="009E3D6D" w:rsidP="002676A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Tables: </w:t>
      </w:r>
      <w:r w:rsidR="00366ABA" w:rsidRPr="002F59A7">
        <w:rPr>
          <w:rFonts w:asciiTheme="majorBidi" w:hAnsiTheme="majorBidi" w:cstheme="majorBidi"/>
          <w:sz w:val="24"/>
          <w:szCs w:val="24"/>
        </w:rPr>
        <w:t>3</w:t>
      </w:r>
    </w:p>
    <w:p w14:paraId="377AC67D" w14:textId="77777777" w:rsidR="002676A9" w:rsidRPr="002F59A7" w:rsidRDefault="009E3D6D" w:rsidP="00A53428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Figures: </w:t>
      </w:r>
      <w:r w:rsidR="00366ABA" w:rsidRPr="002F59A7">
        <w:rPr>
          <w:rFonts w:asciiTheme="majorBidi" w:hAnsiTheme="majorBidi" w:cstheme="majorBidi"/>
          <w:sz w:val="24"/>
          <w:szCs w:val="24"/>
        </w:rPr>
        <w:t xml:space="preserve">0 </w:t>
      </w:r>
      <w:r w:rsidR="002676A9" w:rsidRPr="002F59A7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7C1D8173" w14:textId="77777777" w:rsidR="00336792" w:rsidRPr="002F59A7" w:rsidRDefault="009F3021" w:rsidP="00AC554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lastRenderedPageBreak/>
        <w:t>A</w:t>
      </w:r>
      <w:r w:rsidR="00E011EE" w:rsidRPr="002F59A7">
        <w:rPr>
          <w:rFonts w:asciiTheme="majorBidi" w:hAnsiTheme="majorBidi" w:cstheme="majorBidi"/>
          <w:b/>
          <w:bCs/>
          <w:sz w:val="24"/>
          <w:szCs w:val="24"/>
        </w:rPr>
        <w:t>BSTRACT</w:t>
      </w:r>
    </w:p>
    <w:p w14:paraId="12FC0307" w14:textId="7B2680DA" w:rsidR="008A4913" w:rsidRPr="002F59A7" w:rsidRDefault="007946FD" w:rsidP="006015AB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Objective</w:t>
      </w:r>
      <w:r w:rsidR="006D030B" w:rsidRPr="002F59A7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F59A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9D1EC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A27F0" w:rsidRPr="002F59A7">
        <w:rPr>
          <w:rFonts w:asciiTheme="majorBidi" w:hAnsiTheme="majorBidi" w:cstheme="majorBidi"/>
          <w:sz w:val="24"/>
          <w:szCs w:val="24"/>
        </w:rPr>
        <w:t xml:space="preserve">To predict the amount of teamwork </w:t>
      </w:r>
      <w:r w:rsidR="00553997">
        <w:rPr>
          <w:rFonts w:asciiTheme="majorBidi" w:hAnsiTheme="majorBidi" w:cstheme="majorBidi"/>
          <w:sz w:val="24"/>
          <w:szCs w:val="24"/>
        </w:rPr>
        <w:t xml:space="preserve">that takes place </w:t>
      </w:r>
      <w:r w:rsidR="006A27F0" w:rsidRPr="002F59A7">
        <w:rPr>
          <w:rFonts w:asciiTheme="majorBidi" w:hAnsiTheme="majorBidi" w:cstheme="majorBidi"/>
          <w:sz w:val="24"/>
          <w:szCs w:val="24"/>
        </w:rPr>
        <w:t xml:space="preserve">throughout a surgery and to explore factors affecting patient </w:t>
      </w:r>
      <w:r w:rsidR="00553997">
        <w:rPr>
          <w:rFonts w:asciiTheme="majorBidi" w:hAnsiTheme="majorBidi" w:cstheme="majorBidi"/>
          <w:sz w:val="24"/>
          <w:szCs w:val="24"/>
        </w:rPr>
        <w:t xml:space="preserve">safety </w:t>
      </w:r>
      <w:r w:rsidR="006A27F0" w:rsidRPr="002F59A7">
        <w:rPr>
          <w:rFonts w:asciiTheme="majorBidi" w:hAnsiTheme="majorBidi" w:cstheme="majorBidi"/>
          <w:sz w:val="24"/>
          <w:szCs w:val="24"/>
        </w:rPr>
        <w:t xml:space="preserve">and </w:t>
      </w:r>
      <w:r w:rsidR="00553997">
        <w:rPr>
          <w:rFonts w:asciiTheme="majorBidi" w:hAnsiTheme="majorBidi" w:cstheme="majorBidi"/>
          <w:sz w:val="24"/>
          <w:szCs w:val="24"/>
        </w:rPr>
        <w:t xml:space="preserve">staff </w:t>
      </w:r>
      <w:r w:rsidR="006A27F0" w:rsidRPr="002F59A7">
        <w:rPr>
          <w:rFonts w:asciiTheme="majorBidi" w:hAnsiTheme="majorBidi" w:cstheme="majorBidi"/>
          <w:sz w:val="24"/>
          <w:szCs w:val="24"/>
        </w:rPr>
        <w:t xml:space="preserve">psychological safety during a surgery, based on </w:t>
      </w:r>
      <w:r w:rsidR="00366ABA" w:rsidRPr="002F59A7">
        <w:rPr>
          <w:rFonts w:asciiTheme="majorBidi" w:hAnsiTheme="majorBidi" w:cstheme="majorBidi"/>
          <w:sz w:val="24"/>
          <w:szCs w:val="24"/>
        </w:rPr>
        <w:t xml:space="preserve">performing </w:t>
      </w:r>
      <w:r w:rsidR="00E160FD">
        <w:rPr>
          <w:rFonts w:asciiTheme="majorBidi" w:hAnsiTheme="majorBidi" w:cstheme="majorBidi"/>
          <w:sz w:val="24"/>
          <w:szCs w:val="24"/>
        </w:rPr>
        <w:t xml:space="preserve">a </w:t>
      </w:r>
      <w:r w:rsidR="006A27F0" w:rsidRPr="002F59A7">
        <w:rPr>
          <w:rFonts w:asciiTheme="majorBidi" w:hAnsiTheme="majorBidi" w:cstheme="majorBidi"/>
          <w:sz w:val="24"/>
          <w:szCs w:val="24"/>
        </w:rPr>
        <w:t>pre</w:t>
      </w:r>
      <w:r w:rsidR="005E781A">
        <w:rPr>
          <w:rFonts w:asciiTheme="majorBidi" w:hAnsiTheme="majorBidi" w:cstheme="majorBidi"/>
          <w:sz w:val="24"/>
          <w:szCs w:val="24"/>
        </w:rPr>
        <w:t>operative</w:t>
      </w:r>
      <w:r w:rsidR="00AA1832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="00AA1832" w:rsidRPr="002F59A7">
        <w:rPr>
          <w:rFonts w:asciiTheme="majorBidi" w:hAnsiTheme="majorBidi" w:cstheme="majorBidi"/>
          <w:sz w:val="24"/>
          <w:szCs w:val="24"/>
        </w:rPr>
        <w:t>check-in</w:t>
      </w:r>
      <w:commentRangeEnd w:id="1"/>
      <w:r w:rsidR="00385631">
        <w:rPr>
          <w:rStyle w:val="CommentReference"/>
        </w:rPr>
        <w:commentReference w:id="1"/>
      </w:r>
      <w:r w:rsidR="0087316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70B44" w:rsidRPr="00570B44">
        <w:rPr>
          <w:rFonts w:asciiTheme="majorBidi" w:hAnsiTheme="majorBidi" w:cstheme="majorBidi"/>
          <w:sz w:val="24"/>
          <w:szCs w:val="24"/>
          <w:highlight w:val="yellow"/>
        </w:rPr>
        <w:t>safety standards</w:t>
      </w:r>
      <w:r w:rsidR="00570B44">
        <w:rPr>
          <w:rFonts w:asciiTheme="majorBidi" w:hAnsiTheme="majorBidi" w:cstheme="majorBidi"/>
          <w:sz w:val="24"/>
          <w:szCs w:val="24"/>
        </w:rPr>
        <w:t xml:space="preserve"> </w:t>
      </w:r>
      <w:r w:rsidR="007E2514">
        <w:rPr>
          <w:rFonts w:asciiTheme="majorBidi" w:hAnsiTheme="majorBidi" w:cstheme="majorBidi"/>
          <w:sz w:val="24"/>
          <w:szCs w:val="24"/>
        </w:rPr>
        <w:t>(</w:t>
      </w:r>
      <w:r w:rsidR="007E2514" w:rsidRPr="007E2514">
        <w:rPr>
          <w:rFonts w:asciiTheme="majorBidi" w:hAnsiTheme="majorBidi" w:cstheme="majorBidi"/>
          <w:sz w:val="24"/>
          <w:szCs w:val="24"/>
          <w:highlight w:val="yellow"/>
        </w:rPr>
        <w:t>surgical safety checklist and surgical count</w:t>
      </w:r>
      <w:r w:rsidR="007E2514">
        <w:rPr>
          <w:rFonts w:asciiTheme="majorBidi" w:hAnsiTheme="majorBidi" w:cstheme="majorBidi"/>
          <w:sz w:val="24"/>
          <w:szCs w:val="24"/>
        </w:rPr>
        <w:t xml:space="preserve">) </w:t>
      </w:r>
      <w:r w:rsidR="0087316B" w:rsidRPr="002F59A7">
        <w:rPr>
          <w:rFonts w:asciiTheme="majorBidi" w:hAnsiTheme="majorBidi" w:cstheme="majorBidi"/>
          <w:sz w:val="24"/>
          <w:szCs w:val="24"/>
        </w:rPr>
        <w:t>and</w:t>
      </w:r>
      <w:r w:rsidR="00366AB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7316B" w:rsidRPr="002F59A7">
        <w:rPr>
          <w:rFonts w:asciiTheme="majorBidi" w:hAnsiTheme="majorBidi" w:cstheme="majorBidi"/>
          <w:sz w:val="24"/>
          <w:szCs w:val="24"/>
        </w:rPr>
        <w:t>interprofessional</w:t>
      </w:r>
      <w:r w:rsidR="006015AB" w:rsidRPr="002F59A7">
        <w:rPr>
          <w:rFonts w:asciiTheme="majorBidi" w:hAnsiTheme="majorBidi" w:cstheme="majorBidi"/>
          <w:sz w:val="24"/>
          <w:szCs w:val="24"/>
        </w:rPr>
        <w:t xml:space="preserve"> teamwork.</w:t>
      </w:r>
    </w:p>
    <w:p w14:paraId="690CECE5" w14:textId="4CB36F37" w:rsidR="008A4913" w:rsidRPr="002F59A7" w:rsidRDefault="007946FD" w:rsidP="00693F39">
      <w:pPr>
        <w:spacing w:after="0" w:line="480" w:lineRule="auto"/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Methods:</w:t>
      </w:r>
      <w:r w:rsidR="005A048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32E72" w:rsidRPr="002F59A7">
        <w:rPr>
          <w:rFonts w:asciiTheme="majorBidi" w:hAnsiTheme="majorBidi" w:cstheme="majorBidi"/>
          <w:sz w:val="24"/>
          <w:szCs w:val="24"/>
        </w:rPr>
        <w:t xml:space="preserve">This </w:t>
      </w:r>
      <w:r w:rsidRPr="002F59A7">
        <w:rPr>
          <w:rFonts w:asciiTheme="majorBidi" w:hAnsiTheme="majorBidi" w:cstheme="majorBidi"/>
          <w:sz w:val="24"/>
          <w:szCs w:val="24"/>
        </w:rPr>
        <w:t>mixed methods</w:t>
      </w:r>
      <w:r w:rsidR="00D5197B" w:rsidRPr="002F59A7">
        <w:rPr>
          <w:rFonts w:asciiTheme="majorBidi" w:hAnsiTheme="majorBidi" w:cstheme="majorBidi"/>
          <w:sz w:val="24"/>
          <w:szCs w:val="24"/>
        </w:rPr>
        <w:t xml:space="preserve"> study</w:t>
      </w:r>
      <w:r w:rsidR="009F302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A7E19" w:rsidRPr="002F59A7">
        <w:rPr>
          <w:rFonts w:asciiTheme="majorBidi" w:hAnsiTheme="majorBidi" w:cstheme="majorBidi"/>
          <w:sz w:val="24"/>
          <w:szCs w:val="24"/>
        </w:rPr>
        <w:t xml:space="preserve">included </w:t>
      </w:r>
      <w:r w:rsidRPr="002F59A7">
        <w:rPr>
          <w:rFonts w:asciiTheme="majorBidi" w:hAnsiTheme="majorBidi" w:cstheme="majorBidi"/>
          <w:sz w:val="24"/>
          <w:szCs w:val="24"/>
        </w:rPr>
        <w:t>quantitative and qualitative analyses</w:t>
      </w:r>
      <w:r w:rsidR="008A4913" w:rsidRPr="002F59A7">
        <w:rPr>
          <w:rFonts w:asciiTheme="majorBidi" w:hAnsiTheme="majorBidi" w:cstheme="majorBidi"/>
          <w:sz w:val="24"/>
          <w:szCs w:val="24"/>
        </w:rPr>
        <w:t>. Quantitative data included 2</w:t>
      </w:r>
      <w:r w:rsidR="00932E72" w:rsidRPr="002F59A7">
        <w:rPr>
          <w:rFonts w:asciiTheme="majorBidi" w:hAnsiTheme="majorBidi" w:cstheme="majorBidi"/>
          <w:sz w:val="24"/>
          <w:szCs w:val="24"/>
        </w:rPr>
        <w:t>,</w:t>
      </w:r>
      <w:r w:rsidR="008A4913" w:rsidRPr="002F59A7">
        <w:rPr>
          <w:rFonts w:asciiTheme="majorBidi" w:hAnsiTheme="majorBidi" w:cstheme="majorBidi"/>
          <w:sz w:val="24"/>
          <w:szCs w:val="24"/>
        </w:rPr>
        <w:t xml:space="preserve">184 </w:t>
      </w:r>
      <w:r w:rsidR="00693F39" w:rsidRPr="00693F39">
        <w:rPr>
          <w:rFonts w:asciiTheme="majorBidi" w:hAnsiTheme="majorBidi" w:cstheme="majorBidi"/>
          <w:sz w:val="24"/>
          <w:szCs w:val="24"/>
          <w:highlight w:val="yellow"/>
        </w:rPr>
        <w:t xml:space="preserve">direct </w:t>
      </w:r>
      <w:r w:rsidR="008A4913" w:rsidRPr="00693F39">
        <w:rPr>
          <w:rFonts w:asciiTheme="majorBidi" w:hAnsiTheme="majorBidi" w:cstheme="majorBidi"/>
          <w:sz w:val="24"/>
          <w:szCs w:val="24"/>
          <w:highlight w:val="yellow"/>
        </w:rPr>
        <w:t>observations</w:t>
      </w:r>
      <w:r w:rsidR="00693F39" w:rsidRPr="00693F3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2" w:author="Author">
        <w:r w:rsidR="00693F39" w:rsidRPr="00693F39" w:rsidDel="00FB741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on </w:delText>
        </w:r>
      </w:del>
      <w:ins w:id="3" w:author="Author">
        <w:r w:rsidR="00FB741F" w:rsidRPr="00693F39">
          <w:rPr>
            <w:rFonts w:asciiTheme="majorBidi" w:hAnsiTheme="majorBidi" w:cstheme="majorBidi"/>
            <w:sz w:val="24"/>
            <w:szCs w:val="24"/>
            <w:highlight w:val="yellow"/>
          </w:rPr>
          <w:t>o</w:t>
        </w:r>
        <w:r w:rsidR="00FB741F">
          <w:rPr>
            <w:rFonts w:asciiTheme="majorBidi" w:hAnsiTheme="majorBidi" w:cstheme="majorBidi"/>
            <w:sz w:val="24"/>
            <w:szCs w:val="24"/>
            <w:highlight w:val="yellow"/>
          </w:rPr>
          <w:t>f</w:t>
        </w:r>
        <w:r w:rsidR="00FB741F" w:rsidRPr="00693F39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693F39" w:rsidRPr="00693F39">
        <w:rPr>
          <w:rFonts w:asciiTheme="majorBidi" w:hAnsiTheme="majorBidi" w:cstheme="majorBidi"/>
          <w:sz w:val="24"/>
          <w:szCs w:val="24"/>
          <w:highlight w:val="yellow"/>
        </w:rPr>
        <w:t>surgical cases</w:t>
      </w:r>
      <w:r w:rsidR="00A208D9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4" w:author="Author">
        <w:r w:rsidR="00693F39" w:rsidRPr="00693F39" w:rsidDel="00FB741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 </w:delText>
        </w:r>
      </w:del>
      <w:ins w:id="5" w:author="Author">
        <w:r w:rsidR="00FB741F">
          <w:rPr>
            <w:rFonts w:asciiTheme="majorBidi" w:hAnsiTheme="majorBidi" w:cstheme="majorBidi"/>
            <w:sz w:val="24"/>
            <w:szCs w:val="24"/>
            <w:highlight w:val="yellow"/>
          </w:rPr>
          <w:t>with</w:t>
        </w:r>
        <w:r w:rsidR="00FB741F" w:rsidRPr="00693F39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6" w:author="Author">
        <w:r w:rsidR="00693F39" w:rsidRPr="00693F39" w:rsidDel="00FB741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regards </w:delText>
        </w:r>
      </w:del>
      <w:ins w:id="7" w:author="Author">
        <w:r w:rsidR="00FB741F" w:rsidRPr="00693F39">
          <w:rPr>
            <w:rFonts w:asciiTheme="majorBidi" w:hAnsiTheme="majorBidi" w:cstheme="majorBidi"/>
            <w:sz w:val="24"/>
            <w:szCs w:val="24"/>
            <w:highlight w:val="yellow"/>
          </w:rPr>
          <w:t>regar</w:t>
        </w:r>
        <w:r w:rsidR="00FB741F">
          <w:rPr>
            <w:rFonts w:asciiTheme="majorBidi" w:hAnsiTheme="majorBidi" w:cstheme="majorBidi"/>
            <w:sz w:val="24"/>
            <w:szCs w:val="24"/>
            <w:highlight w:val="yellow"/>
          </w:rPr>
          <w:t>d to</w:t>
        </w:r>
      </w:ins>
      <w:del w:id="8" w:author="Author">
        <w:r w:rsidR="00693F39" w:rsidRPr="00693F39" w:rsidDel="00FB741F">
          <w:rPr>
            <w:rFonts w:asciiTheme="majorBidi" w:hAnsiTheme="majorBidi" w:cstheme="majorBidi"/>
            <w:sz w:val="24"/>
            <w:szCs w:val="24"/>
            <w:highlight w:val="yellow"/>
          </w:rPr>
          <w:delText>of</w:delText>
        </w:r>
      </w:del>
      <w:ins w:id="9" w:author="Author">
        <w:r w:rsidR="00FB741F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A104EB">
        <w:rPr>
          <w:rFonts w:asciiTheme="majorBidi" w:hAnsiTheme="majorBidi" w:cstheme="majorBidi"/>
          <w:sz w:val="24"/>
          <w:szCs w:val="24"/>
        </w:rPr>
        <w:t xml:space="preserve"> performance of</w:t>
      </w:r>
      <w:r w:rsidR="004D0C07">
        <w:rPr>
          <w:rFonts w:asciiTheme="majorBidi" w:hAnsiTheme="majorBidi" w:cstheme="majorBidi"/>
          <w:sz w:val="24"/>
          <w:szCs w:val="24"/>
        </w:rPr>
        <w:t xml:space="preserve"> </w:t>
      </w:r>
      <w:r w:rsidR="00A208D9" w:rsidRPr="002F59A7">
        <w:rPr>
          <w:rFonts w:asciiTheme="majorBidi" w:hAnsiTheme="majorBidi" w:cstheme="majorBidi"/>
          <w:sz w:val="24"/>
          <w:szCs w:val="24"/>
        </w:rPr>
        <w:t xml:space="preserve">safety standards during surgeries in </w:t>
      </w:r>
      <w:r w:rsidR="008A4913" w:rsidRPr="002F59A7">
        <w:rPr>
          <w:rFonts w:asciiTheme="majorBidi" w:hAnsiTheme="majorBidi" w:cstheme="majorBidi"/>
          <w:sz w:val="24"/>
          <w:szCs w:val="24"/>
        </w:rPr>
        <w:t>29 hospitals</w:t>
      </w:r>
      <w:r w:rsidR="00C43302" w:rsidRPr="002F59A7">
        <w:rPr>
          <w:rFonts w:asciiTheme="majorBidi" w:hAnsiTheme="majorBidi" w:cstheme="majorBidi"/>
          <w:sz w:val="24"/>
          <w:szCs w:val="24"/>
        </w:rPr>
        <w:t>,</w:t>
      </w:r>
      <w:r w:rsidR="00932E72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A4913" w:rsidRPr="002F59A7">
        <w:rPr>
          <w:rFonts w:asciiTheme="majorBidi" w:hAnsiTheme="majorBidi" w:cstheme="majorBidi"/>
          <w:sz w:val="24"/>
          <w:szCs w:val="24"/>
        </w:rPr>
        <w:t>analyzed</w:t>
      </w:r>
      <w:r w:rsidR="00A208D9" w:rsidRPr="002F59A7">
        <w:rPr>
          <w:rFonts w:asciiTheme="majorBidi" w:hAnsiTheme="majorBidi" w:cstheme="majorBidi"/>
          <w:sz w:val="24"/>
          <w:szCs w:val="24"/>
        </w:rPr>
        <w:t xml:space="preserve"> using multivariate binary logistic regressions. Qualitative data </w:t>
      </w:r>
      <w:r w:rsidR="002E55A1">
        <w:rPr>
          <w:rFonts w:asciiTheme="majorBidi" w:hAnsiTheme="majorBidi" w:cstheme="majorBidi"/>
          <w:sz w:val="24"/>
          <w:szCs w:val="24"/>
        </w:rPr>
        <w:t>were obtained from an</w:t>
      </w:r>
      <w:r w:rsidR="002E55A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32E72" w:rsidRPr="002F59A7">
        <w:rPr>
          <w:rFonts w:asciiTheme="majorBidi" w:hAnsiTheme="majorBidi" w:cstheme="majorBidi"/>
          <w:sz w:val="24"/>
          <w:szCs w:val="24"/>
        </w:rPr>
        <w:t xml:space="preserve">analysis of </w:t>
      </w:r>
      <w:r w:rsidR="00A208D9" w:rsidRPr="002F59A7">
        <w:rPr>
          <w:rFonts w:asciiTheme="majorBidi" w:hAnsiTheme="majorBidi" w:cstheme="majorBidi"/>
          <w:sz w:val="24"/>
          <w:szCs w:val="24"/>
        </w:rPr>
        <w:t>25 semi</w:t>
      </w:r>
      <w:r w:rsidR="00932E72" w:rsidRPr="002F59A7">
        <w:rPr>
          <w:rFonts w:asciiTheme="majorBidi" w:hAnsiTheme="majorBidi" w:cstheme="majorBidi"/>
          <w:sz w:val="24"/>
          <w:szCs w:val="24"/>
        </w:rPr>
        <w:t>-</w:t>
      </w:r>
      <w:r w:rsidR="00A208D9" w:rsidRPr="002F59A7">
        <w:rPr>
          <w:rFonts w:asciiTheme="majorBidi" w:hAnsiTheme="majorBidi" w:cstheme="majorBidi"/>
          <w:sz w:val="24"/>
          <w:szCs w:val="24"/>
        </w:rPr>
        <w:t>structured interviews with</w:t>
      </w:r>
      <w:r w:rsidR="00374302">
        <w:rPr>
          <w:rFonts w:asciiTheme="majorBidi" w:hAnsiTheme="majorBidi" w:cstheme="majorBidi"/>
          <w:sz w:val="24"/>
          <w:szCs w:val="24"/>
        </w:rPr>
        <w:t xml:space="preserve"> operating room</w:t>
      </w:r>
      <w:r w:rsidR="00A208D9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374302">
        <w:rPr>
          <w:rFonts w:asciiTheme="majorBidi" w:hAnsiTheme="majorBidi" w:cstheme="majorBidi"/>
          <w:sz w:val="24"/>
          <w:szCs w:val="24"/>
        </w:rPr>
        <w:t>(</w:t>
      </w:r>
      <w:r w:rsidR="00A208D9" w:rsidRPr="00374302">
        <w:rPr>
          <w:rFonts w:asciiTheme="majorBidi" w:hAnsiTheme="majorBidi" w:cstheme="majorBidi"/>
          <w:sz w:val="24"/>
          <w:szCs w:val="24"/>
        </w:rPr>
        <w:t>OR</w:t>
      </w:r>
      <w:r w:rsidR="00374302">
        <w:rPr>
          <w:rFonts w:asciiTheme="majorBidi" w:hAnsiTheme="majorBidi" w:cstheme="majorBidi"/>
          <w:sz w:val="24"/>
          <w:szCs w:val="24"/>
        </w:rPr>
        <w:t>)</w:t>
      </w:r>
      <w:r w:rsidR="00A208D9" w:rsidRPr="002F59A7">
        <w:rPr>
          <w:rFonts w:asciiTheme="majorBidi" w:hAnsiTheme="majorBidi" w:cstheme="majorBidi"/>
          <w:sz w:val="24"/>
          <w:szCs w:val="24"/>
        </w:rPr>
        <w:t xml:space="preserve"> clinicians and risk managers</w:t>
      </w:r>
      <w:r w:rsidR="00932E72" w:rsidRPr="002F59A7">
        <w:rPr>
          <w:rFonts w:asciiTheme="majorBidi" w:hAnsiTheme="majorBidi" w:cstheme="majorBidi"/>
          <w:sz w:val="24"/>
          <w:szCs w:val="24"/>
        </w:rPr>
        <w:t>,</w:t>
      </w:r>
      <w:r w:rsidR="00A208D9" w:rsidRPr="002F59A7">
        <w:rPr>
          <w:rFonts w:asciiTheme="majorBidi" w:hAnsiTheme="majorBidi" w:cstheme="majorBidi"/>
          <w:sz w:val="24"/>
          <w:szCs w:val="24"/>
        </w:rPr>
        <w:t xml:space="preserve"> using </w:t>
      </w:r>
      <w:r w:rsidR="00A208D9" w:rsidRPr="00A6034D">
        <w:rPr>
          <w:rFonts w:asciiTheme="majorBidi" w:hAnsiTheme="majorBidi" w:cstheme="majorBidi"/>
          <w:sz w:val="24"/>
          <w:szCs w:val="24"/>
          <w:highlight w:val="yellow"/>
        </w:rPr>
        <w:t>a</w:t>
      </w:r>
      <w:r w:rsidR="00A6034D" w:rsidRPr="00A6034D">
        <w:rPr>
          <w:rFonts w:asciiTheme="majorBidi" w:hAnsiTheme="majorBidi" w:cstheme="majorBidi"/>
          <w:sz w:val="24"/>
          <w:szCs w:val="24"/>
          <w:highlight w:val="yellow"/>
        </w:rPr>
        <w:t>n inductive</w:t>
      </w:r>
      <w:r w:rsidR="00A208D9" w:rsidRPr="002F59A7">
        <w:rPr>
          <w:rFonts w:asciiTheme="majorBidi" w:hAnsiTheme="majorBidi" w:cstheme="majorBidi"/>
          <w:sz w:val="24"/>
          <w:szCs w:val="24"/>
        </w:rPr>
        <w:t xml:space="preserve"> thematic analysis approach.</w:t>
      </w:r>
      <w:r w:rsidR="008A491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2FE906BA" w14:textId="4F6364DA" w:rsidR="00B43861" w:rsidRPr="002F59A7" w:rsidRDefault="007946FD" w:rsidP="00AC554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Result</w:t>
      </w:r>
      <w:r w:rsidR="00BC5808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s: </w:t>
      </w:r>
      <w:r w:rsidR="00103194" w:rsidRPr="002F59A7">
        <w:rPr>
          <w:rFonts w:asciiTheme="majorBidi" w:hAnsiTheme="majorBidi" w:cstheme="majorBidi"/>
          <w:sz w:val="24"/>
          <w:szCs w:val="24"/>
        </w:rPr>
        <w:t xml:space="preserve">Analysis of the </w:t>
      </w:r>
      <w:r w:rsidR="00932E72" w:rsidRPr="002F59A7">
        <w:rPr>
          <w:rFonts w:asciiTheme="majorBidi" w:hAnsiTheme="majorBidi" w:cstheme="majorBidi"/>
          <w:sz w:val="24"/>
          <w:szCs w:val="24"/>
        </w:rPr>
        <w:t xml:space="preserve">OR </w:t>
      </w:r>
      <w:r w:rsidR="00103194" w:rsidRPr="002F59A7">
        <w:rPr>
          <w:rFonts w:asciiTheme="majorBidi" w:hAnsiTheme="majorBidi" w:cstheme="majorBidi"/>
          <w:sz w:val="24"/>
          <w:szCs w:val="24"/>
        </w:rPr>
        <w:t>observations revealed that</w:t>
      </w:r>
      <w:r w:rsidR="002E55A1">
        <w:rPr>
          <w:rFonts w:asciiTheme="majorBidi" w:hAnsiTheme="majorBidi" w:cstheme="majorBidi"/>
          <w:sz w:val="24"/>
          <w:szCs w:val="24"/>
        </w:rPr>
        <w:t xml:space="preserve"> a</w:t>
      </w:r>
      <w:r w:rsidR="00103194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03194" w:rsidRPr="002F59A7">
        <w:rPr>
          <w:rFonts w:asciiTheme="majorBidi" w:hAnsiTheme="majorBidi" w:cstheme="majorBidi"/>
          <w:sz w:val="24"/>
          <w:szCs w:val="24"/>
        </w:rPr>
        <w:t>l</w:t>
      </w:r>
      <w:r w:rsidRPr="002F59A7">
        <w:rPr>
          <w:rFonts w:asciiTheme="majorBidi" w:hAnsiTheme="majorBidi" w:cstheme="majorBidi"/>
          <w:sz w:val="24"/>
          <w:szCs w:val="24"/>
        </w:rPr>
        <w:t xml:space="preserve">ack of teamwork </w:t>
      </w:r>
      <w:r w:rsidR="00CA5FAC" w:rsidRPr="002F59A7">
        <w:rPr>
          <w:rFonts w:asciiTheme="majorBidi" w:hAnsiTheme="majorBidi" w:cstheme="majorBidi"/>
          <w:sz w:val="24"/>
          <w:szCs w:val="24"/>
        </w:rPr>
        <w:t xml:space="preserve">in the </w:t>
      </w:r>
      <w:r w:rsidR="00C43302" w:rsidRPr="002F59A7">
        <w:rPr>
          <w:rFonts w:asciiTheme="majorBidi" w:hAnsiTheme="majorBidi" w:cstheme="majorBidi"/>
          <w:sz w:val="24"/>
          <w:szCs w:val="24"/>
        </w:rPr>
        <w:t xml:space="preserve">preoperative </w:t>
      </w:r>
      <w:r w:rsidR="002E55A1">
        <w:rPr>
          <w:rFonts w:asciiTheme="majorBidi" w:hAnsiTheme="majorBidi" w:cstheme="majorBidi"/>
          <w:sz w:val="24"/>
          <w:szCs w:val="24"/>
        </w:rPr>
        <w:t>“</w:t>
      </w:r>
      <w:r w:rsidR="00CA5FAC" w:rsidRPr="002F59A7">
        <w:rPr>
          <w:rFonts w:asciiTheme="majorBidi" w:hAnsiTheme="majorBidi" w:cstheme="majorBidi"/>
          <w:sz w:val="24"/>
          <w:szCs w:val="24"/>
        </w:rPr>
        <w:t>sign</w:t>
      </w:r>
      <w:r w:rsidR="00CD21BE">
        <w:rPr>
          <w:rFonts w:asciiTheme="majorBidi" w:hAnsiTheme="majorBidi" w:cstheme="majorBidi"/>
          <w:sz w:val="24"/>
          <w:szCs w:val="24"/>
        </w:rPr>
        <w:t>-</w:t>
      </w:r>
      <w:r w:rsidR="00CA5FAC" w:rsidRPr="002F59A7">
        <w:rPr>
          <w:rFonts w:asciiTheme="majorBidi" w:hAnsiTheme="majorBidi" w:cstheme="majorBidi"/>
          <w:sz w:val="24"/>
          <w:szCs w:val="24"/>
        </w:rPr>
        <w:t>in</w:t>
      </w:r>
      <w:r w:rsidR="002E55A1">
        <w:rPr>
          <w:rFonts w:asciiTheme="majorBidi" w:hAnsiTheme="majorBidi" w:cstheme="majorBidi"/>
          <w:sz w:val="24"/>
          <w:szCs w:val="24"/>
        </w:rPr>
        <w:t>”</w:t>
      </w:r>
      <w:r w:rsidR="00CA5FAC" w:rsidRPr="002F59A7">
        <w:rPr>
          <w:rFonts w:asciiTheme="majorBidi" w:hAnsiTheme="majorBidi" w:cstheme="majorBidi"/>
          <w:sz w:val="24"/>
          <w:szCs w:val="24"/>
        </w:rPr>
        <w:t xml:space="preserve"> phase</w:t>
      </w:r>
      <w:r w:rsidRPr="002F59A7">
        <w:rPr>
          <w:rFonts w:asciiTheme="majorBidi" w:hAnsiTheme="majorBidi" w:cstheme="majorBidi"/>
          <w:sz w:val="24"/>
          <w:szCs w:val="24"/>
        </w:rPr>
        <w:t xml:space="preserve"> doubled the </w:t>
      </w:r>
      <w:r w:rsidR="00907CD2">
        <w:rPr>
          <w:rFonts w:asciiTheme="majorBidi" w:hAnsiTheme="majorBidi" w:cstheme="majorBidi"/>
          <w:sz w:val="24"/>
          <w:szCs w:val="24"/>
        </w:rPr>
        <w:t>chances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E55A1">
        <w:rPr>
          <w:rFonts w:asciiTheme="majorBidi" w:hAnsiTheme="majorBidi" w:cstheme="majorBidi"/>
          <w:sz w:val="24"/>
          <w:szCs w:val="24"/>
        </w:rPr>
        <w:t>of there being a</w:t>
      </w:r>
      <w:r w:rsidR="002E55A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lack of teamwork</w:t>
      </w:r>
      <w:r w:rsidR="00626561">
        <w:rPr>
          <w:rFonts w:asciiTheme="majorBidi" w:hAnsiTheme="majorBidi" w:cstheme="majorBidi"/>
          <w:sz w:val="24"/>
          <w:szCs w:val="24"/>
        </w:rPr>
        <w:t xml:space="preserve"> during surgery</w:t>
      </w:r>
      <w:r w:rsidRPr="002F59A7">
        <w:rPr>
          <w:rFonts w:asciiTheme="majorBidi" w:hAnsiTheme="majorBidi" w:cstheme="majorBidi"/>
          <w:sz w:val="24"/>
          <w:szCs w:val="24"/>
        </w:rPr>
        <w:t xml:space="preserve"> (</w:t>
      </w:r>
      <w:r w:rsidR="002E55A1">
        <w:rPr>
          <w:rFonts w:asciiTheme="majorBidi" w:hAnsiTheme="majorBidi" w:cstheme="majorBidi"/>
          <w:sz w:val="24"/>
          <w:szCs w:val="24"/>
        </w:rPr>
        <w:t>odds ratio</w:t>
      </w:r>
      <w:r w:rsidR="00A71DAD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=</w:t>
      </w:r>
      <w:r w:rsidR="00A71DAD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1.972, 95% </w:t>
      </w:r>
      <w:r w:rsidR="002E55A1">
        <w:rPr>
          <w:rFonts w:asciiTheme="majorBidi" w:hAnsiTheme="majorBidi" w:cstheme="majorBidi"/>
          <w:sz w:val="24"/>
          <w:szCs w:val="24"/>
        </w:rPr>
        <w:t>confidence interval (</w:t>
      </w:r>
      <w:r w:rsidRPr="002F59A7">
        <w:rPr>
          <w:rFonts w:asciiTheme="majorBidi" w:hAnsiTheme="majorBidi" w:cstheme="majorBidi"/>
          <w:sz w:val="24"/>
          <w:szCs w:val="24"/>
        </w:rPr>
        <w:t>CI</w:t>
      </w:r>
      <w:r w:rsidR="002E55A1">
        <w:rPr>
          <w:rFonts w:asciiTheme="majorBidi" w:hAnsiTheme="majorBidi" w:cstheme="majorBidi"/>
          <w:sz w:val="24"/>
          <w:szCs w:val="24"/>
        </w:rPr>
        <w:t>)</w:t>
      </w:r>
      <w:r w:rsidRPr="002F59A7">
        <w:rPr>
          <w:rFonts w:asciiTheme="majorBidi" w:hAnsiTheme="majorBidi" w:cstheme="majorBidi"/>
          <w:sz w:val="24"/>
          <w:szCs w:val="24"/>
        </w:rPr>
        <w:t xml:space="preserve"> 1.741, 2.233</w:t>
      </w:r>
      <w:r w:rsidR="006A6F53" w:rsidRPr="002F59A7">
        <w:rPr>
          <w:rFonts w:asciiTheme="majorBidi" w:hAnsiTheme="majorBidi" w:cstheme="majorBidi"/>
          <w:sz w:val="24"/>
          <w:szCs w:val="24"/>
        </w:rPr>
        <w:t>, p&lt;0.001</w:t>
      </w:r>
      <w:r w:rsidRPr="002F59A7">
        <w:rPr>
          <w:rFonts w:asciiTheme="majorBidi" w:hAnsiTheme="majorBidi" w:cstheme="majorBidi"/>
          <w:sz w:val="24"/>
          <w:szCs w:val="24"/>
        </w:rPr>
        <w:t>)</w:t>
      </w:r>
      <w:r w:rsidR="00330CF6" w:rsidRPr="002F59A7">
        <w:rPr>
          <w:rFonts w:asciiTheme="majorBidi" w:hAnsiTheme="majorBidi" w:cstheme="majorBidi"/>
          <w:sz w:val="24"/>
          <w:szCs w:val="24"/>
        </w:rPr>
        <w:t xml:space="preserve"> and</w:t>
      </w:r>
      <w:r w:rsidR="00D147E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E55A1">
        <w:rPr>
          <w:rFonts w:asciiTheme="majorBidi" w:hAnsiTheme="majorBidi" w:cstheme="majorBidi"/>
          <w:sz w:val="24"/>
          <w:szCs w:val="24"/>
        </w:rPr>
        <w:t>during</w:t>
      </w:r>
      <w:r w:rsidR="002E55A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A5FAC"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2E55A1">
        <w:rPr>
          <w:rFonts w:asciiTheme="majorBidi" w:hAnsiTheme="majorBidi" w:cstheme="majorBidi"/>
          <w:sz w:val="24"/>
          <w:szCs w:val="24"/>
        </w:rPr>
        <w:t>“</w:t>
      </w:r>
      <w:r w:rsidR="00CA5FAC" w:rsidRPr="002F59A7">
        <w:rPr>
          <w:rFonts w:asciiTheme="majorBidi" w:hAnsiTheme="majorBidi" w:cstheme="majorBidi"/>
          <w:sz w:val="24"/>
          <w:szCs w:val="24"/>
        </w:rPr>
        <w:t>time</w:t>
      </w:r>
      <w:ins w:id="10" w:author="Author">
        <w:r w:rsidR="00385631">
          <w:rPr>
            <w:rFonts w:asciiTheme="majorBidi" w:hAnsiTheme="majorBidi" w:cstheme="majorBidi"/>
            <w:sz w:val="24"/>
            <w:szCs w:val="24"/>
          </w:rPr>
          <w:t>-</w:t>
        </w:r>
      </w:ins>
      <w:del w:id="11" w:author="Author">
        <w:r w:rsidR="00CA5FAC" w:rsidRPr="002F59A7" w:rsidDel="0038563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A5FAC" w:rsidRPr="002F59A7">
        <w:rPr>
          <w:rFonts w:asciiTheme="majorBidi" w:hAnsiTheme="majorBidi" w:cstheme="majorBidi"/>
          <w:sz w:val="24"/>
          <w:szCs w:val="24"/>
        </w:rPr>
        <w:t>out</w:t>
      </w:r>
      <w:r w:rsidR="002E55A1">
        <w:rPr>
          <w:rFonts w:asciiTheme="majorBidi" w:hAnsiTheme="majorBidi" w:cstheme="majorBidi"/>
          <w:sz w:val="24"/>
          <w:szCs w:val="24"/>
        </w:rPr>
        <w:t>”</w:t>
      </w:r>
      <w:r w:rsidR="00CA5FAC" w:rsidRPr="002F59A7">
        <w:rPr>
          <w:rFonts w:asciiTheme="majorBidi" w:hAnsiTheme="majorBidi" w:cstheme="majorBidi"/>
          <w:sz w:val="24"/>
          <w:szCs w:val="24"/>
        </w:rPr>
        <w:t xml:space="preserve"> phase </w:t>
      </w:r>
      <w:r w:rsidRPr="002F59A7">
        <w:rPr>
          <w:rFonts w:asciiTheme="majorBidi" w:hAnsiTheme="majorBidi" w:cstheme="majorBidi"/>
          <w:sz w:val="24"/>
          <w:szCs w:val="24"/>
        </w:rPr>
        <w:t>(</w:t>
      </w:r>
      <w:r w:rsidR="0043402B">
        <w:rPr>
          <w:rFonts w:asciiTheme="majorBidi" w:hAnsiTheme="majorBidi" w:cstheme="majorBidi"/>
          <w:sz w:val="24"/>
          <w:szCs w:val="24"/>
        </w:rPr>
        <w:t>odds ratio</w:t>
      </w:r>
      <w:r w:rsidR="00A71DAD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=</w:t>
      </w:r>
      <w:r w:rsidR="00A71DAD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2.142, 95% CI 1.879, 2.441</w:t>
      </w:r>
      <w:r w:rsidR="00A71DAD">
        <w:rPr>
          <w:rFonts w:asciiTheme="majorBidi" w:hAnsiTheme="majorBidi" w:cstheme="majorBidi"/>
          <w:sz w:val="24"/>
          <w:szCs w:val="24"/>
        </w:rPr>
        <w:t>,</w:t>
      </w:r>
      <w:r w:rsidR="006A6F53" w:rsidRPr="002F59A7">
        <w:rPr>
          <w:rFonts w:asciiTheme="majorBidi" w:hAnsiTheme="majorBidi" w:cstheme="majorBidi"/>
          <w:sz w:val="24"/>
          <w:szCs w:val="24"/>
        </w:rPr>
        <w:t xml:space="preserve"> p&lt;0.001</w:t>
      </w:r>
      <w:r w:rsidR="002E55A1">
        <w:rPr>
          <w:rFonts w:asciiTheme="majorBidi" w:hAnsiTheme="majorBidi" w:cstheme="majorBidi"/>
          <w:sz w:val="24"/>
          <w:szCs w:val="24"/>
        </w:rPr>
        <w:t>)</w:t>
      </w:r>
      <w:r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481570" w:rsidRPr="002F59A7">
        <w:rPr>
          <w:rFonts w:asciiTheme="majorBidi" w:hAnsiTheme="majorBidi" w:cstheme="majorBidi"/>
          <w:sz w:val="24"/>
          <w:szCs w:val="24"/>
        </w:rPr>
        <w:t xml:space="preserve">Consistent </w:t>
      </w:r>
      <w:del w:id="12" w:author="Author">
        <w:r w:rsidR="00481570" w:rsidRPr="002F59A7" w:rsidDel="00FB741F">
          <w:rPr>
            <w:rFonts w:asciiTheme="majorBidi" w:hAnsiTheme="majorBidi" w:cstheme="majorBidi"/>
            <w:sz w:val="24"/>
            <w:szCs w:val="24"/>
          </w:rPr>
          <w:delText>s</w:delText>
        </w:r>
        <w:r w:rsidRPr="002F59A7" w:rsidDel="00FB741F">
          <w:rPr>
            <w:rFonts w:asciiTheme="majorBidi" w:hAnsiTheme="majorBidi" w:cstheme="majorBidi"/>
            <w:sz w:val="24"/>
            <w:szCs w:val="24"/>
          </w:rPr>
          <w:delText xml:space="preserve">taff </w:delText>
        </w:r>
      </w:del>
      <w:r w:rsidRPr="002F59A7">
        <w:rPr>
          <w:rFonts w:asciiTheme="majorBidi" w:hAnsiTheme="majorBidi" w:cstheme="majorBidi"/>
          <w:sz w:val="24"/>
          <w:szCs w:val="24"/>
        </w:rPr>
        <w:t>presence</w:t>
      </w:r>
      <w:ins w:id="13" w:author="Author">
        <w:r w:rsidR="00FB741F">
          <w:rPr>
            <w:rFonts w:asciiTheme="majorBidi" w:hAnsiTheme="majorBidi" w:cstheme="majorBidi"/>
            <w:sz w:val="24"/>
            <w:szCs w:val="24"/>
          </w:rPr>
          <w:t xml:space="preserve"> of</w:t>
        </w:r>
        <w:r w:rsidR="00FB741F" w:rsidRPr="00FB741F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FB741F" w:rsidRPr="002F59A7">
          <w:rPr>
            <w:rFonts w:asciiTheme="majorBidi" w:hAnsiTheme="majorBidi" w:cstheme="majorBidi"/>
            <w:sz w:val="24"/>
            <w:szCs w:val="24"/>
          </w:rPr>
          <w:t>staff</w:t>
        </w:r>
      </w:ins>
      <w:r w:rsidR="0093240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43302" w:rsidRPr="002F59A7">
        <w:rPr>
          <w:rFonts w:asciiTheme="majorBidi" w:hAnsiTheme="majorBidi" w:cstheme="majorBidi"/>
          <w:sz w:val="24"/>
          <w:szCs w:val="24"/>
        </w:rPr>
        <w:t xml:space="preserve">during </w:t>
      </w:r>
      <w:r w:rsidR="00932407" w:rsidRPr="002F59A7">
        <w:rPr>
          <w:rFonts w:asciiTheme="majorBidi" w:hAnsiTheme="majorBidi" w:cstheme="majorBidi"/>
          <w:sz w:val="24"/>
          <w:szCs w:val="24"/>
        </w:rPr>
        <w:t>surgery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104EB">
        <w:rPr>
          <w:rFonts w:asciiTheme="majorBidi" w:hAnsiTheme="majorBidi" w:cstheme="majorBidi"/>
          <w:sz w:val="24"/>
          <w:szCs w:val="24"/>
        </w:rPr>
        <w:t xml:space="preserve">significantly </w:t>
      </w:r>
      <w:r w:rsidRPr="002F59A7">
        <w:rPr>
          <w:rFonts w:asciiTheme="majorBidi" w:hAnsiTheme="majorBidi" w:cstheme="majorBidi"/>
          <w:sz w:val="24"/>
          <w:szCs w:val="24"/>
        </w:rPr>
        <w:t>increased teamwork</w:t>
      </w:r>
      <w:r w:rsidR="00626561">
        <w:rPr>
          <w:rFonts w:asciiTheme="majorBidi" w:hAnsiTheme="majorBidi" w:cstheme="majorBidi"/>
          <w:sz w:val="24"/>
          <w:szCs w:val="24"/>
        </w:rPr>
        <w:t>,</w:t>
      </w:r>
      <w:r w:rsidR="00B43861" w:rsidRPr="002F59A7">
        <w:rPr>
          <w:rFonts w:asciiTheme="majorBidi" w:hAnsiTheme="majorBidi" w:cstheme="majorBidi"/>
          <w:sz w:val="24"/>
          <w:szCs w:val="24"/>
        </w:rPr>
        <w:t xml:space="preserve"> by 21% for physicians and 24% for nurses (p&lt;0.05), but </w:t>
      </w:r>
      <w:r w:rsidR="00A104EB">
        <w:rPr>
          <w:rFonts w:asciiTheme="majorBidi" w:hAnsiTheme="majorBidi" w:cstheme="majorBidi"/>
          <w:sz w:val="24"/>
          <w:szCs w:val="24"/>
        </w:rPr>
        <w:t xml:space="preserve">staff </w:t>
      </w:r>
      <w:r w:rsidR="00B43861" w:rsidRPr="002F59A7">
        <w:rPr>
          <w:rFonts w:asciiTheme="majorBidi" w:hAnsiTheme="majorBidi" w:cstheme="majorBidi"/>
          <w:sz w:val="24"/>
          <w:szCs w:val="24"/>
        </w:rPr>
        <w:t>turnover</w:t>
      </w:r>
      <w:r w:rsidR="00A104EB">
        <w:rPr>
          <w:rFonts w:asciiTheme="majorBidi" w:hAnsiTheme="majorBidi" w:cstheme="majorBidi"/>
          <w:sz w:val="24"/>
          <w:szCs w:val="24"/>
        </w:rPr>
        <w:t xml:space="preserve"> significantly</w:t>
      </w:r>
      <w:r w:rsidR="00B43861" w:rsidRPr="002F59A7">
        <w:rPr>
          <w:rFonts w:asciiTheme="majorBidi" w:hAnsiTheme="majorBidi" w:cstheme="majorBidi"/>
          <w:sz w:val="24"/>
          <w:szCs w:val="24"/>
        </w:rPr>
        <w:t xml:space="preserve"> decreased teamwork</w:t>
      </w:r>
      <w:ins w:id="14" w:author="Author">
        <w:r w:rsidR="00FB741F">
          <w:rPr>
            <w:rFonts w:asciiTheme="majorBidi" w:hAnsiTheme="majorBidi" w:cstheme="majorBidi"/>
            <w:sz w:val="24"/>
            <w:szCs w:val="24"/>
          </w:rPr>
          <w:t>,</w:t>
        </w:r>
      </w:ins>
      <w:r w:rsidR="00B43861" w:rsidRPr="002F59A7">
        <w:rPr>
          <w:rFonts w:asciiTheme="majorBidi" w:hAnsiTheme="majorBidi" w:cstheme="majorBidi"/>
          <w:sz w:val="24"/>
          <w:szCs w:val="24"/>
        </w:rPr>
        <w:t xml:space="preserve"> by 73% for physicians (p&lt;0.05).</w:t>
      </w:r>
    </w:p>
    <w:p w14:paraId="19B3D8E0" w14:textId="5CA54939" w:rsidR="007946FD" w:rsidRPr="002F59A7" w:rsidRDefault="00626561" w:rsidP="00AC554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2F59A7">
        <w:rPr>
          <w:rFonts w:asciiTheme="majorBidi" w:hAnsiTheme="majorBidi" w:cstheme="majorBidi"/>
          <w:sz w:val="24"/>
          <w:szCs w:val="24"/>
        </w:rPr>
        <w:t>ntervie</w:t>
      </w:r>
      <w:r>
        <w:rPr>
          <w:rFonts w:asciiTheme="majorBidi" w:hAnsiTheme="majorBidi" w:cstheme="majorBidi"/>
          <w:sz w:val="24"/>
          <w:szCs w:val="24"/>
        </w:rPr>
        <w:t>w data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32E72" w:rsidRPr="002F59A7">
        <w:rPr>
          <w:rFonts w:asciiTheme="majorBidi" w:hAnsiTheme="majorBidi" w:cstheme="majorBidi"/>
          <w:sz w:val="24"/>
          <w:szCs w:val="24"/>
        </w:rPr>
        <w:t>indicated</w:t>
      </w:r>
      <w:r w:rsidR="00645496">
        <w:rPr>
          <w:rFonts w:asciiTheme="majorBidi" w:hAnsiTheme="majorBidi" w:cstheme="majorBidi"/>
          <w:sz w:val="24"/>
          <w:szCs w:val="24"/>
        </w:rPr>
        <w:t xml:space="preserve"> that</w:t>
      </w:r>
      <w:r w:rsidR="003519E5" w:rsidRPr="002F59A7">
        <w:rPr>
          <w:rFonts w:asciiTheme="majorBidi" w:hAnsiTheme="majorBidi" w:cstheme="majorBidi"/>
          <w:sz w:val="24"/>
          <w:szCs w:val="24"/>
        </w:rPr>
        <w:t xml:space="preserve"> patient </w:t>
      </w:r>
      <w:r w:rsidR="006414C2">
        <w:rPr>
          <w:rFonts w:asciiTheme="majorBidi" w:hAnsiTheme="majorBidi" w:cstheme="majorBidi"/>
          <w:sz w:val="24"/>
          <w:szCs w:val="24"/>
        </w:rPr>
        <w:t xml:space="preserve">safety </w:t>
      </w:r>
      <w:r w:rsidR="003519E5" w:rsidRPr="002F59A7">
        <w:rPr>
          <w:rFonts w:asciiTheme="majorBidi" w:hAnsiTheme="majorBidi" w:cstheme="majorBidi"/>
          <w:sz w:val="24"/>
          <w:szCs w:val="24"/>
        </w:rPr>
        <w:t>and</w:t>
      </w:r>
      <w:r w:rsidR="006414C2">
        <w:rPr>
          <w:rFonts w:asciiTheme="majorBidi" w:hAnsiTheme="majorBidi" w:cstheme="majorBidi"/>
          <w:sz w:val="24"/>
          <w:szCs w:val="24"/>
        </w:rPr>
        <w:t xml:space="preserve"> staff</w:t>
      </w:r>
      <w:r w:rsidR="003519E5" w:rsidRPr="002F59A7">
        <w:rPr>
          <w:rFonts w:asciiTheme="majorBidi" w:hAnsiTheme="majorBidi" w:cstheme="majorBidi"/>
          <w:sz w:val="24"/>
          <w:szCs w:val="24"/>
        </w:rPr>
        <w:t xml:space="preserve"> psychological safety are related to </w:t>
      </w:r>
      <w:r w:rsidR="00C43302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3519E5" w:rsidRPr="002F59A7">
        <w:rPr>
          <w:rFonts w:asciiTheme="majorBidi" w:hAnsiTheme="majorBidi" w:cstheme="majorBidi"/>
          <w:sz w:val="24"/>
          <w:szCs w:val="24"/>
        </w:rPr>
        <w:t xml:space="preserve">perception of </w:t>
      </w:r>
      <w:r w:rsidR="00C43302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932E72" w:rsidRPr="002F59A7">
        <w:rPr>
          <w:rFonts w:asciiTheme="majorBidi" w:hAnsiTheme="majorBidi" w:cstheme="majorBidi"/>
          <w:sz w:val="24"/>
          <w:szCs w:val="24"/>
        </w:rPr>
        <w:t xml:space="preserve">collaborative </w:t>
      </w:r>
      <w:r w:rsidR="006F21D4" w:rsidRPr="002F59A7">
        <w:rPr>
          <w:rFonts w:asciiTheme="majorBidi" w:hAnsiTheme="majorBidi" w:cstheme="majorBidi"/>
          <w:sz w:val="24"/>
          <w:szCs w:val="24"/>
        </w:rPr>
        <w:t>team role</w:t>
      </w:r>
      <w:r w:rsidR="00C61273">
        <w:rPr>
          <w:rFonts w:asciiTheme="majorBidi" w:hAnsiTheme="majorBidi" w:cstheme="majorBidi"/>
          <w:sz w:val="24"/>
          <w:szCs w:val="24"/>
        </w:rPr>
        <w:t xml:space="preserve"> among OR </w:t>
      </w:r>
      <w:del w:id="15" w:author="Author">
        <w:r w:rsidR="00C61273" w:rsidDel="00385631">
          <w:rPr>
            <w:rFonts w:asciiTheme="majorBidi" w:hAnsiTheme="majorBidi" w:cstheme="majorBidi"/>
            <w:sz w:val="24"/>
            <w:szCs w:val="24"/>
          </w:rPr>
          <w:delText>Staff</w:delText>
        </w:r>
      </w:del>
      <w:ins w:id="16" w:author="Author">
        <w:r w:rsidR="00385631">
          <w:rPr>
            <w:rFonts w:asciiTheme="majorBidi" w:hAnsiTheme="majorBidi" w:cstheme="majorBidi"/>
            <w:sz w:val="24"/>
            <w:szCs w:val="24"/>
          </w:rPr>
          <w:t>staff</w:t>
        </w:r>
      </w:ins>
      <w:r w:rsidR="002E55A1">
        <w:rPr>
          <w:rFonts w:asciiTheme="majorBidi" w:hAnsiTheme="majorBidi" w:cstheme="majorBidi"/>
          <w:sz w:val="24"/>
          <w:szCs w:val="24"/>
        </w:rPr>
        <w:t>,</w:t>
      </w:r>
      <w:r w:rsidR="003B6E32" w:rsidRPr="002F59A7">
        <w:rPr>
          <w:rFonts w:asciiTheme="majorBidi" w:hAnsiTheme="majorBidi" w:cstheme="majorBidi"/>
          <w:sz w:val="24"/>
          <w:szCs w:val="24"/>
        </w:rPr>
        <w:t xml:space="preserve"> with mutual commitment and effective interprofessional communication.</w:t>
      </w:r>
      <w:r w:rsidR="00B43861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2393D1E8" w14:textId="0429AA81" w:rsidR="009F3021" w:rsidRPr="002F59A7" w:rsidRDefault="007946FD" w:rsidP="001D7970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Conclusions:</w:t>
      </w:r>
      <w:r w:rsidR="006A6F5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73F32" w:rsidRPr="002F59A7">
        <w:rPr>
          <w:rFonts w:asciiTheme="majorBidi" w:hAnsiTheme="majorBidi" w:cstheme="majorBidi"/>
          <w:sz w:val="24"/>
          <w:szCs w:val="24"/>
        </w:rPr>
        <w:t xml:space="preserve">Healthcare organizations should consider the key </w:t>
      </w:r>
      <w:r w:rsidR="00642D0E">
        <w:rPr>
          <w:rFonts w:asciiTheme="majorBidi" w:hAnsiTheme="majorBidi" w:cstheme="majorBidi"/>
          <w:sz w:val="24"/>
          <w:szCs w:val="24"/>
        </w:rPr>
        <w:t>finding of</w:t>
      </w:r>
      <w:r w:rsidR="00273F32" w:rsidRPr="002F59A7">
        <w:rPr>
          <w:rFonts w:asciiTheme="majorBidi" w:hAnsiTheme="majorBidi" w:cstheme="majorBidi"/>
          <w:sz w:val="24"/>
          <w:szCs w:val="24"/>
        </w:rPr>
        <w:t xml:space="preserve"> this study when trying to identify factors that affect teamwork </w:t>
      </w:r>
      <w:r w:rsidR="00932E72" w:rsidRPr="002F59A7">
        <w:rPr>
          <w:rFonts w:asciiTheme="majorBidi" w:hAnsiTheme="majorBidi" w:cstheme="majorBidi"/>
          <w:sz w:val="24"/>
          <w:szCs w:val="24"/>
        </w:rPr>
        <w:t xml:space="preserve">during </w:t>
      </w:r>
      <w:r w:rsidR="00273F32" w:rsidRPr="002F59A7">
        <w:rPr>
          <w:rFonts w:asciiTheme="majorBidi" w:hAnsiTheme="majorBidi" w:cstheme="majorBidi"/>
          <w:sz w:val="24"/>
          <w:szCs w:val="24"/>
        </w:rPr>
        <w:t>a surgery</w:t>
      </w:r>
      <w:r w:rsidR="00073AA2" w:rsidRPr="002F59A7">
        <w:rPr>
          <w:rFonts w:asciiTheme="majorBidi" w:hAnsiTheme="majorBidi" w:cstheme="majorBidi"/>
          <w:sz w:val="24"/>
          <w:szCs w:val="24"/>
        </w:rPr>
        <w:t xml:space="preserve">. Effective preoperative teamwork </w:t>
      </w:r>
      <w:r w:rsidR="00932E72" w:rsidRPr="002F59A7">
        <w:rPr>
          <w:rFonts w:asciiTheme="majorBidi" w:hAnsiTheme="majorBidi" w:cstheme="majorBidi"/>
          <w:sz w:val="24"/>
          <w:szCs w:val="24"/>
        </w:rPr>
        <w:t>positively</w:t>
      </w:r>
      <w:r w:rsidR="00073AA2" w:rsidRPr="002F59A7">
        <w:rPr>
          <w:rFonts w:asciiTheme="majorBidi" w:hAnsiTheme="majorBidi" w:cstheme="majorBidi"/>
          <w:sz w:val="24"/>
          <w:szCs w:val="24"/>
        </w:rPr>
        <w:t xml:space="preserve"> affect</w:t>
      </w:r>
      <w:r w:rsidR="00932E72" w:rsidRPr="002F59A7">
        <w:rPr>
          <w:rFonts w:asciiTheme="majorBidi" w:hAnsiTheme="majorBidi" w:cstheme="majorBidi"/>
          <w:sz w:val="24"/>
          <w:szCs w:val="24"/>
        </w:rPr>
        <w:t>s</w:t>
      </w:r>
      <w:r w:rsidR="00073AA2" w:rsidRPr="002F59A7">
        <w:rPr>
          <w:rFonts w:asciiTheme="majorBidi" w:hAnsiTheme="majorBidi" w:cstheme="majorBidi"/>
          <w:sz w:val="24"/>
          <w:szCs w:val="24"/>
        </w:rPr>
        <w:t xml:space="preserve"> intraoperative teamwork, as </w:t>
      </w:r>
      <w:r w:rsidR="000C629C" w:rsidRPr="002F59A7">
        <w:rPr>
          <w:rFonts w:asciiTheme="majorBidi" w:hAnsiTheme="majorBidi" w:cstheme="majorBidi"/>
          <w:sz w:val="24"/>
          <w:szCs w:val="24"/>
        </w:rPr>
        <w:t xml:space="preserve">does </w:t>
      </w:r>
      <w:r w:rsidR="007419C0">
        <w:rPr>
          <w:rFonts w:asciiTheme="majorBidi" w:hAnsiTheme="majorBidi" w:cstheme="majorBidi"/>
          <w:sz w:val="24"/>
          <w:szCs w:val="24"/>
        </w:rPr>
        <w:t xml:space="preserve">the presence of </w:t>
      </w:r>
      <w:r w:rsidR="000C629C" w:rsidRPr="002F59A7">
        <w:rPr>
          <w:rFonts w:asciiTheme="majorBidi" w:hAnsiTheme="majorBidi" w:cstheme="majorBidi"/>
          <w:sz w:val="24"/>
          <w:szCs w:val="24"/>
        </w:rPr>
        <w:t xml:space="preserve">more </w:t>
      </w:r>
      <w:r w:rsidR="00073AA2" w:rsidRPr="002F59A7">
        <w:rPr>
          <w:rFonts w:asciiTheme="majorBidi" w:hAnsiTheme="majorBidi" w:cstheme="majorBidi"/>
          <w:sz w:val="24"/>
          <w:szCs w:val="24"/>
        </w:rPr>
        <w:t xml:space="preserve">clinicians participating </w:t>
      </w:r>
      <w:r w:rsidR="000C629C" w:rsidRPr="002F59A7">
        <w:rPr>
          <w:rFonts w:asciiTheme="majorBidi" w:hAnsiTheme="majorBidi" w:cstheme="majorBidi"/>
          <w:sz w:val="24"/>
          <w:szCs w:val="24"/>
        </w:rPr>
        <w:lastRenderedPageBreak/>
        <w:t>in a surgery</w:t>
      </w:r>
      <w:ins w:id="17" w:author="Adam Bodley" w:date="2022-11-21T07:32:00Z">
        <w:r w:rsidR="006B2662">
          <w:rPr>
            <w:rFonts w:asciiTheme="majorBidi" w:hAnsiTheme="majorBidi" w:cstheme="majorBidi"/>
            <w:sz w:val="24"/>
            <w:szCs w:val="24"/>
          </w:rPr>
          <w:t>,</w:t>
        </w:r>
      </w:ins>
      <w:r w:rsidR="000C629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D7B43" w:rsidRPr="002F59A7">
        <w:rPr>
          <w:rFonts w:asciiTheme="majorBidi" w:hAnsiTheme="majorBidi" w:cstheme="majorBidi"/>
          <w:sz w:val="24"/>
          <w:szCs w:val="24"/>
        </w:rPr>
        <w:t>with</w:t>
      </w:r>
      <w:r w:rsidR="00DD7B43">
        <w:rPr>
          <w:rFonts w:asciiTheme="majorBidi" w:hAnsiTheme="majorBidi" w:cstheme="majorBidi"/>
          <w:sz w:val="24"/>
          <w:szCs w:val="24"/>
        </w:rPr>
        <w:t xml:space="preserve"> no</w:t>
      </w:r>
      <w:r w:rsidR="00DD7B4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73AA2" w:rsidRPr="002F59A7">
        <w:rPr>
          <w:rFonts w:asciiTheme="majorBidi" w:hAnsiTheme="majorBidi" w:cstheme="majorBidi"/>
          <w:sz w:val="24"/>
          <w:szCs w:val="24"/>
        </w:rPr>
        <w:t>turnover.</w:t>
      </w:r>
      <w:r w:rsidR="003B6E32" w:rsidRPr="002F59A7">
        <w:rPr>
          <w:rFonts w:asciiTheme="majorBidi" w:hAnsiTheme="majorBidi" w:cstheme="majorBidi"/>
          <w:sz w:val="24"/>
          <w:szCs w:val="24"/>
        </w:rPr>
        <w:t xml:space="preserve"> Other f</w:t>
      </w:r>
      <w:r w:rsidR="00073AA2" w:rsidRPr="002F59A7">
        <w:rPr>
          <w:rFonts w:asciiTheme="majorBidi" w:hAnsiTheme="majorBidi" w:cstheme="majorBidi"/>
          <w:sz w:val="24"/>
          <w:szCs w:val="24"/>
        </w:rPr>
        <w:t xml:space="preserve">actors include working in a </w:t>
      </w:r>
      <w:r w:rsidR="001D7970">
        <w:rPr>
          <w:rFonts w:asciiTheme="majorBidi" w:hAnsiTheme="majorBidi" w:cstheme="majorBidi"/>
          <w:sz w:val="24"/>
          <w:szCs w:val="24"/>
        </w:rPr>
        <w:t>fixed</w:t>
      </w:r>
      <w:ins w:id="18" w:author="Adam Bodley" w:date="2022-11-21T07:32:00Z">
        <w:r w:rsidR="006B2662">
          <w:rPr>
            <w:rFonts w:asciiTheme="majorBidi" w:hAnsiTheme="majorBidi" w:cstheme="majorBidi"/>
            <w:sz w:val="24"/>
            <w:szCs w:val="24"/>
          </w:rPr>
          <w:t>,</w:t>
        </w:r>
      </w:ins>
      <w:r w:rsidR="001D7970">
        <w:rPr>
          <w:rFonts w:asciiTheme="majorBidi" w:hAnsiTheme="majorBidi" w:cstheme="majorBidi"/>
          <w:sz w:val="24"/>
          <w:szCs w:val="24"/>
        </w:rPr>
        <w:t xml:space="preserve"> </w:t>
      </w:r>
      <w:r w:rsidR="00073AA2" w:rsidRPr="002F59A7">
        <w:rPr>
          <w:rFonts w:asciiTheme="majorBidi" w:hAnsiTheme="majorBidi" w:cstheme="majorBidi"/>
          <w:sz w:val="24"/>
          <w:szCs w:val="24"/>
        </w:rPr>
        <w:t xml:space="preserve">designated </w:t>
      </w:r>
      <w:r w:rsidR="003B6E32" w:rsidRPr="002F59A7">
        <w:rPr>
          <w:rFonts w:asciiTheme="majorBidi" w:hAnsiTheme="majorBidi" w:cstheme="majorBidi"/>
          <w:sz w:val="24"/>
          <w:szCs w:val="24"/>
        </w:rPr>
        <w:t>team</w:t>
      </w:r>
      <w:ins w:id="19" w:author="Adam Bodley" w:date="2022-11-21T07:33:00Z">
        <w:r w:rsidR="006B2662">
          <w:rPr>
            <w:rFonts w:asciiTheme="majorBidi" w:hAnsiTheme="majorBidi" w:cstheme="majorBidi"/>
            <w:sz w:val="24"/>
            <w:szCs w:val="24"/>
          </w:rPr>
          <w:t>,</w:t>
        </w:r>
      </w:ins>
      <w:r w:rsidR="003B6E32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43302" w:rsidRPr="002F59A7">
        <w:rPr>
          <w:rFonts w:asciiTheme="majorBidi" w:hAnsiTheme="majorBidi" w:cstheme="majorBidi"/>
          <w:sz w:val="24"/>
          <w:szCs w:val="24"/>
        </w:rPr>
        <w:t xml:space="preserve">led </w:t>
      </w:r>
      <w:r w:rsidR="003B6E32" w:rsidRPr="002F59A7">
        <w:rPr>
          <w:rFonts w:asciiTheme="majorBidi" w:hAnsiTheme="majorBidi" w:cstheme="majorBidi"/>
          <w:sz w:val="24"/>
          <w:szCs w:val="24"/>
        </w:rPr>
        <w:t xml:space="preserve">by </w:t>
      </w:r>
      <w:r w:rsidR="00DD7B43">
        <w:rPr>
          <w:rFonts w:asciiTheme="majorBidi" w:hAnsiTheme="majorBidi" w:cstheme="majorBidi"/>
          <w:sz w:val="24"/>
          <w:szCs w:val="24"/>
        </w:rPr>
        <w:t>a</w:t>
      </w:r>
      <w:r w:rsidR="003B6E32" w:rsidRPr="002F59A7">
        <w:rPr>
          <w:rFonts w:asciiTheme="majorBidi" w:hAnsiTheme="majorBidi" w:cstheme="majorBidi"/>
          <w:sz w:val="24"/>
          <w:szCs w:val="24"/>
        </w:rPr>
        <w:t xml:space="preserve"> surgeo</w:t>
      </w:r>
      <w:r w:rsidR="00D820F5">
        <w:rPr>
          <w:rFonts w:asciiTheme="majorBidi" w:hAnsiTheme="majorBidi" w:cstheme="majorBidi"/>
          <w:sz w:val="24"/>
          <w:szCs w:val="24"/>
        </w:rPr>
        <w:t>n</w:t>
      </w:r>
      <w:ins w:id="20" w:author="Adam Bodley" w:date="2022-11-21T07:33:00Z">
        <w:r w:rsidR="006B2662">
          <w:rPr>
            <w:rFonts w:asciiTheme="majorBidi" w:hAnsiTheme="majorBidi" w:cstheme="majorBidi"/>
            <w:sz w:val="24"/>
            <w:szCs w:val="24"/>
          </w:rPr>
          <w:t>,</w:t>
        </w:r>
      </w:ins>
      <w:r w:rsidR="00D820F5">
        <w:rPr>
          <w:rFonts w:asciiTheme="majorBidi" w:hAnsiTheme="majorBidi" w:cstheme="majorBidi"/>
          <w:sz w:val="24"/>
          <w:szCs w:val="24"/>
        </w:rPr>
        <w:t xml:space="preserve"> </w:t>
      </w:r>
      <w:del w:id="21" w:author="Adam Bodley" w:date="2022-11-21T07:33:00Z">
        <w:r w:rsidR="00D820F5" w:rsidDel="006B266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22" w:author="Adam Bodley" w:date="2022-11-21T07:33:00Z">
        <w:r w:rsidR="006B2662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r w:rsidR="00D820F5">
        <w:rPr>
          <w:rFonts w:asciiTheme="majorBidi" w:hAnsiTheme="majorBidi" w:cstheme="majorBidi"/>
          <w:sz w:val="24"/>
          <w:szCs w:val="24"/>
        </w:rPr>
        <w:t>functions with effective interprofessional communication that promotes patient safety and staff psychological safety.</w:t>
      </w:r>
      <w:r w:rsidR="009F3021" w:rsidRPr="002F59A7">
        <w:rPr>
          <w:rFonts w:asciiTheme="majorBidi" w:hAnsiTheme="majorBidi" w:cstheme="majorBidi"/>
          <w:sz w:val="24"/>
          <w:szCs w:val="24"/>
        </w:rPr>
        <w:br w:type="page"/>
      </w:r>
    </w:p>
    <w:p w14:paraId="78E88486" w14:textId="77777777" w:rsidR="009D2520" w:rsidRPr="002F59A7" w:rsidRDefault="00C83EAF" w:rsidP="005D64C8">
      <w:pPr>
        <w:tabs>
          <w:tab w:val="center" w:pos="4680"/>
        </w:tabs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0B310151" w14:textId="6381098F" w:rsidR="00B0503C" w:rsidRPr="002F59A7" w:rsidRDefault="006E4AA2" w:rsidP="00703D94">
      <w:pPr>
        <w:pStyle w:val="CommentText"/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703D94">
        <w:rPr>
          <w:rFonts w:asciiTheme="majorBidi" w:hAnsiTheme="majorBidi" w:cstheme="majorBidi"/>
          <w:sz w:val="24"/>
          <w:szCs w:val="24"/>
          <w:highlight w:val="yellow"/>
        </w:rPr>
        <w:t xml:space="preserve">Patient safety </w:t>
      </w:r>
      <w:r w:rsidR="002676A9" w:rsidRPr="00703D94">
        <w:rPr>
          <w:rFonts w:asciiTheme="majorBidi" w:hAnsiTheme="majorBidi" w:cstheme="majorBidi"/>
          <w:sz w:val="24"/>
          <w:szCs w:val="24"/>
          <w:highlight w:val="yellow"/>
        </w:rPr>
        <w:t xml:space="preserve">is </w:t>
      </w:r>
      <w:r w:rsidRPr="00703D94">
        <w:rPr>
          <w:rFonts w:asciiTheme="majorBidi" w:hAnsiTheme="majorBidi" w:cstheme="majorBidi"/>
          <w:sz w:val="24"/>
          <w:szCs w:val="24"/>
          <w:highlight w:val="yellow"/>
        </w:rPr>
        <w:t>an ongoing concern in operating room</w:t>
      </w:r>
      <w:r w:rsidR="002676A9" w:rsidRPr="00703D94">
        <w:rPr>
          <w:rFonts w:asciiTheme="majorBidi" w:hAnsiTheme="majorBidi" w:cstheme="majorBidi"/>
          <w:sz w:val="24"/>
          <w:szCs w:val="24"/>
          <w:highlight w:val="yellow"/>
        </w:rPr>
        <w:t>s</w:t>
      </w:r>
      <w:r w:rsidRPr="00703D94">
        <w:rPr>
          <w:rFonts w:asciiTheme="majorBidi" w:hAnsiTheme="majorBidi" w:cstheme="majorBidi"/>
          <w:sz w:val="24"/>
          <w:szCs w:val="24"/>
          <w:highlight w:val="yellow"/>
        </w:rPr>
        <w:t xml:space="preserve"> (OR)</w:t>
      </w:r>
      <w:r w:rsidR="00703D94" w:rsidRPr="00703D94">
        <w:rPr>
          <w:rFonts w:asciiTheme="majorBidi" w:hAnsiTheme="majorBidi" w:cstheme="majorBidi"/>
          <w:sz w:val="24"/>
          <w:szCs w:val="24"/>
          <w:highlight w:val="yellow"/>
        </w:rPr>
        <w:t xml:space="preserve"> due to </w:t>
      </w:r>
      <w:ins w:id="23" w:author="Author"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complex work environment, </w:t>
        </w:r>
      </w:ins>
      <w:ins w:id="24" w:author="Adam Bodley" w:date="2022-11-21T07:34:00Z">
        <w:r w:rsidR="006B2662">
          <w:rPr>
            <w:rFonts w:asciiTheme="majorBidi" w:hAnsiTheme="majorBidi" w:cstheme="majorBidi"/>
            <w:sz w:val="24"/>
            <w:szCs w:val="24"/>
            <w:highlight w:val="yellow"/>
          </w:rPr>
          <w:t xml:space="preserve">a </w:t>
        </w:r>
      </w:ins>
      <w:ins w:id="25" w:author="Author"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>high level of stress</w:t>
        </w:r>
      </w:ins>
      <w:ins w:id="26" w:author="Adam Bodley" w:date="2022-11-21T07:34:00Z">
        <w:r w:rsidR="006B2662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ins w:id="27" w:author="Author"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and vulnerable patients </w:t>
        </w:r>
      </w:ins>
      <w:r w:rsidR="00365D99">
        <w:rPr>
          <w:rFonts w:asciiTheme="majorBidi" w:hAnsiTheme="majorBidi" w:cstheme="majorBidi"/>
          <w:sz w:val="24"/>
          <w:szCs w:val="24"/>
          <w:highlight w:val="yellow"/>
        </w:rPr>
        <w:fldChar w:fldCharType="begin">
          <w:fldData xml:space="preserve">PEVuZE5vdGU+PENpdGU+PEF1dGhvcj5QYWlnZTwvQXV0aG9yPjxZZWFyPjIwMjE8L1llYXI+PFJl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</w:fldData>
        </w:fldChar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fldChar w:fldCharType="begin">
          <w:fldData xml:space="preserve">PEVuZE5vdGU+PENpdGU+PEF1dGhvcj5QYWlnZTwvQXV0aG9yPjxZZWFyPjIwMjE8L1llYXI+PFJl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</w:fldData>
        </w:fldChar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  <w:highlight w:val="yellow"/>
        </w:rPr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fldChar w:fldCharType="end"/>
      </w:r>
      <w:r w:rsidR="00365D99">
        <w:rPr>
          <w:rFonts w:asciiTheme="majorBidi" w:hAnsiTheme="majorBidi" w:cstheme="majorBidi"/>
          <w:sz w:val="24"/>
          <w:szCs w:val="24"/>
          <w:highlight w:val="yellow"/>
        </w:rPr>
      </w:r>
      <w:r w:rsidR="00365D99">
        <w:rPr>
          <w:rFonts w:asciiTheme="majorBidi" w:hAnsiTheme="majorBidi" w:cstheme="majorBidi"/>
          <w:sz w:val="24"/>
          <w:szCs w:val="24"/>
          <w:highlight w:val="yellow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highlight w:val="yellow"/>
        </w:rPr>
        <w:t>(1, 2)</w:t>
      </w:r>
      <w:r w:rsidR="00365D99">
        <w:rPr>
          <w:rFonts w:asciiTheme="majorBidi" w:hAnsiTheme="majorBidi" w:cstheme="majorBidi"/>
          <w:sz w:val="24"/>
          <w:szCs w:val="24"/>
          <w:highlight w:val="yellow"/>
        </w:rPr>
        <w:fldChar w:fldCharType="end"/>
      </w:r>
      <w:ins w:id="28" w:author="Author">
        <w:del w:id="29" w:author="Adam Bodley" w:date="2022-11-21T11:35:00Z">
          <w:r w:rsidR="00703D94" w:rsidRPr="00703D94" w:rsidDel="00365D99">
            <w:rPr>
              <w:rFonts w:asciiTheme="majorBidi" w:hAnsiTheme="majorBidi" w:cstheme="majorBidi"/>
              <w:sz w:val="24"/>
              <w:szCs w:val="24"/>
              <w:highlight w:val="yellow"/>
            </w:rPr>
            <w:delText>(1,2)</w:delText>
          </w:r>
        </w:del>
      </w:ins>
      <w:ins w:id="30" w:author="Adam Bodley" w:date="2022-11-21T07:48:00Z">
        <w:r w:rsidR="00E31120">
          <w:rPr>
            <w:rFonts w:asciiTheme="majorBidi" w:hAnsiTheme="majorBidi" w:cstheme="majorBidi"/>
            <w:sz w:val="24"/>
            <w:szCs w:val="24"/>
            <w:highlight w:val="yellow"/>
          </w:rPr>
          <w:t>; these factors</w:t>
        </w:r>
      </w:ins>
      <w:ins w:id="31" w:author="Author">
        <w:del w:id="32" w:author="Adam Bodley" w:date="2022-11-21T07:48:00Z">
          <w:r w:rsidR="00703D94" w:rsidRPr="00703D94" w:rsidDel="00E31120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, </w:delText>
          </w:r>
        </w:del>
        <w:del w:id="33" w:author="Adam Bodley" w:date="2022-11-21T07:34:00Z">
          <w:r w:rsidR="00703D94" w:rsidRPr="00703D94" w:rsidDel="006B2662">
            <w:rPr>
              <w:rFonts w:asciiTheme="majorBidi" w:hAnsiTheme="majorBidi" w:cstheme="majorBidi"/>
              <w:sz w:val="24"/>
              <w:szCs w:val="24"/>
              <w:highlight w:val="yellow"/>
            </w:rPr>
            <w:delText>what</w:delText>
          </w:r>
        </w:del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can lead to</w:t>
        </w:r>
      </w:ins>
      <w:ins w:id="34" w:author="Adam Bodley" w:date="2022-11-21T07:34:00Z">
        <w:r w:rsidR="006B2662">
          <w:rPr>
            <w:rFonts w:asciiTheme="majorBidi" w:hAnsiTheme="majorBidi" w:cstheme="majorBidi"/>
            <w:sz w:val="24"/>
            <w:szCs w:val="24"/>
            <w:highlight w:val="yellow"/>
          </w:rPr>
          <w:t xml:space="preserve"> the</w:t>
        </w:r>
      </w:ins>
      <w:ins w:id="35" w:author="Author"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occurrence of errors and patient harm. </w:t>
        </w:r>
        <w:del w:id="36" w:author="Adam Bodley" w:date="2022-11-21T07:34:00Z">
          <w:r w:rsidR="00703D94" w:rsidRPr="00703D94" w:rsidDel="006B2662">
            <w:rPr>
              <w:rFonts w:asciiTheme="majorBidi" w:hAnsiTheme="majorBidi" w:cstheme="majorBidi"/>
              <w:sz w:val="24"/>
              <w:szCs w:val="24"/>
              <w:highlight w:val="yellow"/>
            </w:rPr>
            <w:delText>In addition</w:delText>
          </w:r>
        </w:del>
        <w:del w:id="37" w:author="Adam Bodley" w:date="2022-11-21T07:35:00Z">
          <w:r w:rsidR="00703D94" w:rsidRPr="00703D94" w:rsidDel="006B2662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 to that, </w:delText>
          </w:r>
        </w:del>
      </w:ins>
      <w:ins w:id="38" w:author="Adam Bodley" w:date="2022-11-21T07:35:00Z">
        <w:r w:rsidR="006B2662">
          <w:rPr>
            <w:rFonts w:asciiTheme="majorBidi" w:hAnsiTheme="majorBidi" w:cstheme="majorBidi"/>
            <w:sz w:val="24"/>
            <w:szCs w:val="24"/>
            <w:highlight w:val="yellow"/>
          </w:rPr>
          <w:t xml:space="preserve">Additionally, </w:t>
        </w:r>
      </w:ins>
      <w:ins w:id="39" w:author="Author"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>standard</w:t>
        </w:r>
        <w:del w:id="40" w:author="Adam Bodley" w:date="2022-11-21T07:35:00Z">
          <w:r w:rsidR="00703D94" w:rsidRPr="00703D94" w:rsidDel="006B2662">
            <w:rPr>
              <w:rFonts w:asciiTheme="majorBidi" w:hAnsiTheme="majorBidi" w:cstheme="majorBidi"/>
              <w:sz w:val="24"/>
              <w:szCs w:val="24"/>
              <w:highlight w:val="yellow"/>
            </w:rPr>
            <w:delText>s</w:delText>
          </w:r>
        </w:del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safety checks to prevent errors are sometimes omitted or not </w:t>
        </w:r>
      </w:ins>
      <w:ins w:id="41" w:author="Adam Bodley" w:date="2022-11-21T07:35:00Z">
        <w:r w:rsidR="006B2662">
          <w:rPr>
            <w:rFonts w:asciiTheme="majorBidi" w:hAnsiTheme="majorBidi" w:cstheme="majorBidi"/>
            <w:sz w:val="24"/>
            <w:szCs w:val="24"/>
            <w:highlight w:val="yellow"/>
          </w:rPr>
          <w:t xml:space="preserve">fully </w:t>
        </w:r>
      </w:ins>
      <w:ins w:id="42" w:author="Author"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 xml:space="preserve">performed </w:t>
        </w:r>
      </w:ins>
      <w:r w:rsidR="00365D99">
        <w:rPr>
          <w:rFonts w:asciiTheme="majorBidi" w:hAnsiTheme="majorBidi" w:cstheme="majorBidi"/>
          <w:sz w:val="24"/>
          <w:szCs w:val="24"/>
          <w:highlight w:val="yellow"/>
        </w:rPr>
        <w:fldChar w:fldCharType="begin">
          <w:fldData xml:space="preserve">PEVuZE5vdGU+PENpdGU+PEF1dGhvcj5OYW5qaTwvQXV0aG9yPjxZZWFyPjIwMTY8L1llYXI+PFJl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</w:fldData>
        </w:fldChar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fldChar w:fldCharType="begin">
          <w:fldData xml:space="preserve">PEVuZE5vdGU+PENpdGU+PEF1dGhvcj5OYW5qaTwvQXV0aG9yPjxZZWFyPjIwMTY8L1llYXI+PFJl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</w:fldData>
        </w:fldChar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  <w:highlight w:val="yellow"/>
        </w:rPr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fldChar w:fldCharType="end"/>
      </w:r>
      <w:r w:rsidR="00365D99">
        <w:rPr>
          <w:rFonts w:asciiTheme="majorBidi" w:hAnsiTheme="majorBidi" w:cstheme="majorBidi"/>
          <w:sz w:val="24"/>
          <w:szCs w:val="24"/>
          <w:highlight w:val="yellow"/>
        </w:rPr>
      </w:r>
      <w:r w:rsidR="00365D99">
        <w:rPr>
          <w:rFonts w:asciiTheme="majorBidi" w:hAnsiTheme="majorBidi" w:cstheme="majorBidi"/>
          <w:sz w:val="24"/>
          <w:szCs w:val="24"/>
          <w:highlight w:val="yellow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highlight w:val="yellow"/>
        </w:rPr>
        <w:t>(3)</w:t>
      </w:r>
      <w:r w:rsidR="00365D99">
        <w:rPr>
          <w:rFonts w:asciiTheme="majorBidi" w:hAnsiTheme="majorBidi" w:cstheme="majorBidi"/>
          <w:sz w:val="24"/>
          <w:szCs w:val="24"/>
          <w:highlight w:val="yellow"/>
        </w:rPr>
        <w:fldChar w:fldCharType="end"/>
      </w:r>
      <w:ins w:id="43" w:author="Author">
        <w:del w:id="44" w:author="Adam Bodley" w:date="2022-11-21T07:49:00Z">
          <w:r w:rsidR="00703D94" w:rsidRPr="00703D94" w:rsidDel="00E31120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fully </w:delText>
          </w:r>
        </w:del>
        <w:del w:id="45" w:author="Adam Bodley" w:date="2022-11-21T07:35:00Z">
          <w:r w:rsidR="00703D94" w:rsidRPr="00703D94" w:rsidDel="00076C2C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and collaborate </w:delText>
          </w:r>
        </w:del>
        <w:del w:id="46" w:author="Adam Bodley" w:date="2022-11-21T11:35:00Z">
          <w:r w:rsidR="00703D94" w:rsidRPr="00703D94" w:rsidDel="00365D99">
            <w:rPr>
              <w:rFonts w:asciiTheme="majorBidi" w:hAnsiTheme="majorBidi" w:cstheme="majorBidi"/>
              <w:sz w:val="24"/>
              <w:szCs w:val="24"/>
              <w:highlight w:val="yellow"/>
            </w:rPr>
            <w:delText>(3)</w:delText>
          </w:r>
        </w:del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 xml:space="preserve">. </w:t>
        </w:r>
        <w:del w:id="47" w:author="Adam Bodley" w:date="2022-11-21T07:35:00Z">
          <w:r w:rsidR="00703D94" w:rsidRPr="00703D94" w:rsidDel="00076C2C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  </w:delText>
          </w:r>
        </w:del>
      </w:ins>
      <w:del w:id="48" w:author="Author">
        <w:r w:rsidR="00DD7B43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  <w:r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and t</w:delText>
        </w:r>
      </w:del>
      <w:ins w:id="49" w:author="Author"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</w:ins>
      <w:r w:rsidRPr="00703D94">
        <w:rPr>
          <w:rFonts w:asciiTheme="majorBidi" w:hAnsiTheme="majorBidi" w:cstheme="majorBidi"/>
          <w:sz w:val="24"/>
          <w:szCs w:val="24"/>
          <w:highlight w:val="yellow"/>
        </w:rPr>
        <w:t xml:space="preserve">eamwork </w:t>
      </w:r>
      <w:ins w:id="50" w:author="Adam Bodley" w:date="2022-11-21T07:38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is</w:t>
        </w:r>
      </w:ins>
      <w:ins w:id="51" w:author="Author">
        <w:del w:id="52" w:author="Adam Bodley" w:date="2022-11-21T07:38:00Z">
          <w:r w:rsidR="00703D94" w:rsidRPr="00703D94" w:rsidDel="00076C2C">
            <w:rPr>
              <w:rFonts w:asciiTheme="majorBidi" w:hAnsiTheme="majorBidi" w:cstheme="majorBidi"/>
              <w:sz w:val="24"/>
              <w:szCs w:val="24"/>
              <w:highlight w:val="yellow"/>
            </w:rPr>
            <w:delText>was found to be</w:delText>
          </w:r>
        </w:del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  <w:del w:id="53" w:author="Adam Bodley" w:date="2022-11-21T07:35:00Z">
          <w:r w:rsidR="00703D94" w:rsidRPr="00703D94" w:rsidDel="00076C2C">
            <w:rPr>
              <w:rFonts w:asciiTheme="majorBidi" w:hAnsiTheme="majorBidi" w:cstheme="majorBidi"/>
              <w:sz w:val="24"/>
              <w:szCs w:val="24"/>
              <w:highlight w:val="yellow"/>
            </w:rPr>
            <w:delText>a</w:delText>
          </w:r>
        </w:del>
      </w:ins>
      <w:del w:id="54" w:author="Adam Bodley" w:date="2022-11-21T07:36:00Z">
        <w:r w:rsidR="00A3082D" w:rsidRPr="00703D94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>is</w:delText>
        </w:r>
        <w:r w:rsidRPr="00703D94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Pr="00703D94">
        <w:rPr>
          <w:rFonts w:asciiTheme="majorBidi" w:hAnsiTheme="majorBidi" w:cstheme="majorBidi"/>
          <w:sz w:val="24"/>
          <w:szCs w:val="24"/>
          <w:highlight w:val="yellow"/>
        </w:rPr>
        <w:t xml:space="preserve">a major </w:t>
      </w:r>
      <w:r w:rsidR="00567183" w:rsidRPr="00703D94">
        <w:rPr>
          <w:rFonts w:asciiTheme="majorBidi" w:hAnsiTheme="majorBidi" w:cstheme="majorBidi"/>
          <w:sz w:val="24"/>
          <w:szCs w:val="24"/>
          <w:highlight w:val="yellow"/>
        </w:rPr>
        <w:t xml:space="preserve">component </w:t>
      </w:r>
      <w:del w:id="55" w:author="Adam Bodley" w:date="2022-11-21T07:36:00Z">
        <w:r w:rsidR="00567183" w:rsidRPr="00703D94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>of</w:delText>
        </w:r>
        <w:r w:rsidR="00A3082D" w:rsidRPr="00703D94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ins w:id="56" w:author="Adam Bodley" w:date="2022-11-21T07:36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in the promotion of</w:t>
        </w:r>
      </w:ins>
      <w:ins w:id="57" w:author="Author">
        <w:del w:id="58" w:author="Adam Bodley" w:date="2022-11-21T07:36:00Z">
          <w:r w:rsidR="00703D94" w:rsidRPr="00703D94" w:rsidDel="00076C2C">
            <w:rPr>
              <w:rFonts w:asciiTheme="majorBidi" w:hAnsiTheme="majorBidi" w:cstheme="majorBidi"/>
              <w:sz w:val="24"/>
              <w:szCs w:val="24"/>
              <w:highlight w:val="yellow"/>
            </w:rPr>
            <w:delText>promoting</w:delText>
          </w:r>
        </w:del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703D94">
        <w:rPr>
          <w:rFonts w:asciiTheme="majorBidi" w:hAnsiTheme="majorBidi" w:cstheme="majorBidi"/>
          <w:sz w:val="24"/>
          <w:szCs w:val="24"/>
          <w:highlight w:val="yellow"/>
        </w:rPr>
        <w:t>safety</w:t>
      </w:r>
      <w:ins w:id="59" w:author="Adam Bodley" w:date="2022-11-21T07:38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;</w:t>
        </w:r>
      </w:ins>
      <w:ins w:id="60" w:author="Author">
        <w:del w:id="61" w:author="Adam Bodley" w:date="2022-11-21T07:36:00Z">
          <w:r w:rsidR="00703D94" w:rsidRPr="00703D94" w:rsidDel="00076C2C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 especially </w:delText>
          </w:r>
        </w:del>
      </w:ins>
      <w:del w:id="62" w:author="Adam Bodley" w:date="2022-11-21T07:38:00Z">
        <w:r w:rsidRPr="00703D94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Pr="00703D94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63" w:author="Author">
        <w:r w:rsidR="00317627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  <w:r w:rsidR="00BA7E64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urgical team</w:delText>
        </w:r>
        <w:r w:rsidR="005364EA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  <w:r w:rsidR="00BA7E64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  <w:r w:rsidR="00576477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work in </w:delText>
        </w:r>
        <w:r w:rsidR="002B45C7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complex environment</w:delText>
        </w:r>
        <w:r w:rsidR="00AE578A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  <w:r w:rsidR="002B45C7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, </w:delText>
        </w:r>
        <w:r w:rsidR="008B4642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characterized </w:delText>
        </w:r>
        <w:r w:rsidR="00BA7E64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by </w:delText>
        </w:r>
        <w:r w:rsidR="00DD7B43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 </w:delText>
        </w:r>
        <w:r w:rsidR="00BA7E64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high </w:delText>
        </w:r>
        <w:r w:rsidR="00DD7B43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level of </w:delText>
        </w:r>
        <w:r w:rsidR="00D8492C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stress</w:delText>
        </w:r>
        <w:r w:rsidR="00BA7E64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and vulnerable patients</w:delText>
        </w:r>
        <w:r w:rsidR="00331F69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  <w:r w:rsidR="00273F75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(</w:delText>
        </w:r>
        <w:r w:rsidR="00576477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1,2</w:delText>
        </w:r>
        <w:r w:rsidR="00273F75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)</w:delText>
        </w:r>
        <w:r w:rsidR="00331F69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  <w:r w:rsidR="00535DC4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  <w:r w:rsidR="004249FD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Standard safety checks are sometimes omitted</w:delText>
        </w:r>
        <w:r w:rsidR="00331F69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  <w:r w:rsidR="00273F75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(</w:delText>
        </w:r>
        <w:r w:rsidR="00C448AC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>3</w:delText>
        </w:r>
        <w:r w:rsidR="00273F75" w:rsidRPr="00703D94" w:rsidDel="00703D9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). </w:delText>
        </w:r>
      </w:del>
      <w:ins w:id="64" w:author="Author">
        <w:del w:id="65" w:author="Adam Bodley" w:date="2022-11-21T07:38:00Z">
          <w:r w:rsidR="00703D94" w:rsidRPr="00703D94" w:rsidDel="00076C2C">
            <w:rPr>
              <w:rFonts w:asciiTheme="majorBidi" w:hAnsiTheme="majorBidi" w:cstheme="majorBidi"/>
              <w:sz w:val="24"/>
              <w:szCs w:val="24"/>
              <w:highlight w:val="yellow"/>
            </w:rPr>
            <w:delText>H</w:delText>
          </w:r>
        </w:del>
      </w:ins>
      <w:ins w:id="66" w:author="Adam Bodley" w:date="2022-11-21T07:38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h</w:t>
        </w:r>
      </w:ins>
      <w:ins w:id="67" w:author="Author"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>owever,</w:t>
        </w:r>
        <w:r w:rsidR="00703D9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8" w:author="Author">
        <w:r w:rsidR="00567183" w:rsidRPr="002F59A7" w:rsidDel="00703D94">
          <w:rPr>
            <w:rFonts w:asciiTheme="majorBidi" w:hAnsiTheme="majorBidi" w:cstheme="majorBidi"/>
            <w:sz w:val="24"/>
            <w:szCs w:val="24"/>
          </w:rPr>
          <w:delText>M</w:delText>
        </w:r>
      </w:del>
      <w:ins w:id="69" w:author="Author">
        <w:r w:rsidR="00703D94">
          <w:rPr>
            <w:rFonts w:asciiTheme="majorBidi" w:hAnsiTheme="majorBidi" w:cstheme="majorBidi"/>
            <w:sz w:val="24"/>
            <w:szCs w:val="24"/>
          </w:rPr>
          <w:t>m</w:t>
        </w:r>
      </w:ins>
      <w:r w:rsidR="00567183" w:rsidRPr="002F59A7">
        <w:rPr>
          <w:rFonts w:asciiTheme="majorBidi" w:hAnsiTheme="majorBidi" w:cstheme="majorBidi"/>
          <w:sz w:val="24"/>
          <w:szCs w:val="24"/>
        </w:rPr>
        <w:t>ost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 surgical team</w:t>
      </w:r>
      <w:r w:rsidR="00567183" w:rsidRPr="002F59A7">
        <w:rPr>
          <w:rFonts w:asciiTheme="majorBidi" w:hAnsiTheme="majorBidi" w:cstheme="majorBidi"/>
          <w:sz w:val="24"/>
          <w:szCs w:val="24"/>
        </w:rPr>
        <w:t>s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B4642" w:rsidRPr="002F59A7">
        <w:rPr>
          <w:rFonts w:asciiTheme="majorBidi" w:hAnsiTheme="majorBidi" w:cstheme="majorBidi"/>
          <w:sz w:val="24"/>
          <w:szCs w:val="24"/>
        </w:rPr>
        <w:t xml:space="preserve">include 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clinicians from </w:t>
      </w:r>
      <w:r w:rsidR="00576477" w:rsidRPr="002F59A7">
        <w:rPr>
          <w:rFonts w:asciiTheme="majorBidi" w:hAnsiTheme="majorBidi" w:cstheme="majorBidi"/>
          <w:sz w:val="24"/>
          <w:szCs w:val="24"/>
        </w:rPr>
        <w:t xml:space="preserve">various 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disciplines, </w:t>
      </w:r>
      <w:r w:rsidR="00576477" w:rsidRPr="002F59A7">
        <w:rPr>
          <w:rFonts w:asciiTheme="majorBidi" w:hAnsiTheme="majorBidi" w:cstheme="majorBidi"/>
          <w:sz w:val="24"/>
          <w:szCs w:val="24"/>
        </w:rPr>
        <w:t xml:space="preserve">with </w:t>
      </w:r>
      <w:r w:rsidR="00942D3C" w:rsidRPr="002F59A7">
        <w:rPr>
          <w:rFonts w:asciiTheme="majorBidi" w:hAnsiTheme="majorBidi" w:cstheme="majorBidi"/>
          <w:sz w:val="24"/>
          <w:szCs w:val="24"/>
        </w:rPr>
        <w:t xml:space="preserve">differing </w:t>
      </w:r>
      <w:r w:rsidR="002B45C7" w:rsidRPr="002F59A7">
        <w:rPr>
          <w:rFonts w:asciiTheme="majorBidi" w:hAnsiTheme="majorBidi" w:cstheme="majorBidi"/>
          <w:sz w:val="24"/>
          <w:szCs w:val="24"/>
        </w:rPr>
        <w:t>priorities, roles, backgrounds</w:t>
      </w:r>
      <w:r w:rsidR="00331F69">
        <w:rPr>
          <w:rFonts w:asciiTheme="majorBidi" w:hAnsiTheme="majorBidi" w:cstheme="majorBidi"/>
          <w:sz w:val="24"/>
          <w:szCs w:val="24"/>
        </w:rPr>
        <w:t>,</w:t>
      </w:r>
      <w:r w:rsidR="00942D3C" w:rsidRPr="002F59A7">
        <w:rPr>
          <w:rFonts w:asciiTheme="majorBidi" w:hAnsiTheme="majorBidi" w:cstheme="majorBidi"/>
          <w:sz w:val="24"/>
          <w:szCs w:val="24"/>
        </w:rPr>
        <w:t xml:space="preserve"> and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 expertis</w:t>
      </w:r>
      <w:r w:rsidR="00942D3C" w:rsidRPr="002F59A7">
        <w:rPr>
          <w:rFonts w:asciiTheme="majorBidi" w:hAnsiTheme="majorBidi" w:cstheme="majorBidi"/>
          <w:sz w:val="24"/>
          <w:szCs w:val="24"/>
        </w:rPr>
        <w:t>e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365D99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&lt;EndNote&gt;&lt;Cite&gt;&lt;Author&gt;Teunissen&lt;/Author&gt;&lt;Year&gt;2020&lt;/Year&gt;&lt;RecNum&gt;15&lt;/RecNum&gt;&lt;DisplayText&gt;(4)&lt;/DisplayText&gt;&lt;record&gt;&lt;rec-number&gt;15&lt;/rec-number&gt;&lt;foreign-keys&gt;&lt;key app="EN" db-id="r5pt0awahpxa2te9d2ppeeft5pzwftw5vz5p" timestamp="1669030339"&gt;15&lt;/key&gt;&lt;/foreign-keys&gt;&lt;ref-type name="Journal Article"&gt;17&lt;/ref-type&gt;&lt;contributors&gt;&lt;authors&gt;&lt;author&gt;Teunissen, C.&lt;/author&gt;&lt;author&gt;Burrell, B.&lt;/author&gt;&lt;author&gt;Maskill, V.&lt;/author&gt;&lt;/authors&gt;&lt;/contributors&gt;&lt;auth-address&gt;Nelson Marlborough District Health Board, New Zealand.&amp;#xD;University of Otago, Christchurch, New Zealand.&lt;/auth-address&gt;&lt;titles&gt;&lt;title&gt;Effective Surgical Teams: An Integrative Literature Review&lt;/title&gt;&lt;secondary-title&gt;West J Nurs Res&lt;/secondary-title&gt;&lt;/titles&gt;&lt;periodical&gt;&lt;full-title&gt;West J Nurs Res&lt;/full-title&gt;&lt;/periodical&gt;&lt;pages&gt;61-75&lt;/pages&gt;&lt;volume&gt;42&lt;/volume&gt;&lt;number&gt;1&lt;/number&gt;&lt;edition&gt;2019/03/12&lt;/edition&gt;&lt;keywords&gt;&lt;keyword&gt;Humans&lt;/keyword&gt;&lt;keyword&gt;Operating Rooms/*standards/statistics &amp;amp; numerical data&lt;/keyword&gt;&lt;keyword&gt;Organizational Culture&lt;/keyword&gt;&lt;keyword&gt;Patient Care Team/*standards/trends&lt;/keyword&gt;&lt;keyword&gt;communication&lt;/keyword&gt;&lt;keyword&gt;error&lt;/keyword&gt;&lt;keyword&gt;performance&lt;/keyword&gt;&lt;keyword&gt;surgical&lt;/keyword&gt;&lt;keyword&gt;teamwork&lt;/keyword&gt;&lt;/keywords&gt;&lt;dates&gt;&lt;year&gt;2020&lt;/year&gt;&lt;pub-dates&gt;&lt;date&gt;Jan&lt;/date&gt;&lt;/pub-dates&gt;&lt;/dates&gt;&lt;isbn&gt;0193-9459&lt;/isbn&gt;&lt;accession-num&gt;30854942&lt;/accession-num&gt;&lt;urls&gt;&lt;/urls&gt;&lt;electronic-resource-num&gt;10.1177/0193945919834896&lt;/electronic-resource-num&gt;&lt;remote-database-provider&gt;NLM&lt;/remote-database-provider&gt;&lt;language&gt;eng&lt;/language&gt;&lt;/record&gt;&lt;/Cite&gt;&lt;/EndNote&gt;</w:instrText>
      </w:r>
      <w:r w:rsidR="00365D9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(4)</w:t>
      </w:r>
      <w:r w:rsidR="00365D99">
        <w:rPr>
          <w:rFonts w:asciiTheme="majorBidi" w:hAnsiTheme="majorBidi" w:cstheme="majorBidi"/>
          <w:sz w:val="24"/>
          <w:szCs w:val="24"/>
        </w:rPr>
        <w:fldChar w:fldCharType="end"/>
      </w:r>
      <w:del w:id="70" w:author="Adam Bodley" w:date="2022-11-21T11:36:00Z">
        <w:r w:rsidR="00273F75" w:rsidDel="00365D99">
          <w:rPr>
            <w:rFonts w:asciiTheme="majorBidi" w:hAnsiTheme="majorBidi" w:cstheme="majorBidi"/>
            <w:sz w:val="24"/>
            <w:szCs w:val="24"/>
          </w:rPr>
          <w:delText>(</w:delText>
        </w:r>
        <w:r w:rsidR="00C448AC" w:rsidRPr="002F59A7" w:rsidDel="00365D99">
          <w:rPr>
            <w:rFonts w:asciiTheme="majorBidi" w:hAnsiTheme="majorBidi" w:cstheme="majorBidi"/>
            <w:sz w:val="24"/>
            <w:szCs w:val="24"/>
          </w:rPr>
          <w:delText>4</w:delText>
        </w:r>
        <w:r w:rsidR="00273F75" w:rsidDel="00365D9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273F75">
        <w:rPr>
          <w:rFonts w:asciiTheme="majorBidi" w:hAnsiTheme="majorBidi" w:cstheme="majorBidi"/>
          <w:sz w:val="24"/>
          <w:szCs w:val="24"/>
        </w:rPr>
        <w:t>.</w:t>
      </w:r>
      <w:r w:rsidR="00273F75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1F0E1D" w:rsidRPr="002F59A7">
        <w:rPr>
          <w:rFonts w:asciiTheme="majorBidi" w:hAnsiTheme="majorBidi" w:cstheme="majorBidi"/>
          <w:sz w:val="24"/>
          <w:szCs w:val="24"/>
        </w:rPr>
        <w:t xml:space="preserve">Although </w:t>
      </w:r>
      <w:r w:rsidR="002B7D7C" w:rsidRPr="002F59A7">
        <w:rPr>
          <w:rFonts w:asciiTheme="majorBidi" w:hAnsiTheme="majorBidi" w:cstheme="majorBidi"/>
          <w:sz w:val="24"/>
          <w:szCs w:val="24"/>
        </w:rPr>
        <w:t>t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hey share </w:t>
      </w:r>
      <w:r w:rsidR="00A3082D" w:rsidRPr="002F59A7">
        <w:rPr>
          <w:rFonts w:asciiTheme="majorBidi" w:hAnsiTheme="majorBidi" w:cstheme="majorBidi"/>
          <w:sz w:val="24"/>
          <w:szCs w:val="24"/>
        </w:rPr>
        <w:t>the</w:t>
      </w:r>
      <w:r w:rsidR="0031762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B45C7" w:rsidRPr="002F59A7">
        <w:rPr>
          <w:rFonts w:asciiTheme="majorBidi" w:hAnsiTheme="majorBidi" w:cstheme="majorBidi"/>
          <w:sz w:val="24"/>
          <w:szCs w:val="24"/>
        </w:rPr>
        <w:t xml:space="preserve">goal of providing safe </w:t>
      </w:r>
      <w:r w:rsidR="001633E4" w:rsidRPr="002F59A7">
        <w:rPr>
          <w:rFonts w:asciiTheme="majorBidi" w:hAnsiTheme="majorBidi" w:cstheme="majorBidi"/>
          <w:sz w:val="24"/>
          <w:szCs w:val="24"/>
        </w:rPr>
        <w:t xml:space="preserve">and successful </w:t>
      </w:r>
      <w:r w:rsidR="002B45C7" w:rsidRPr="002F59A7">
        <w:rPr>
          <w:rFonts w:asciiTheme="majorBidi" w:hAnsiTheme="majorBidi" w:cstheme="majorBidi"/>
          <w:sz w:val="24"/>
          <w:szCs w:val="24"/>
        </w:rPr>
        <w:t>surgical care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365D99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PEVuZE5vdGU+PENpdGU+PEF1dGhvcj5CYWtlcjwvQXV0aG9yPjxZZWFyPjIwMDY8L1llYXI+PFJl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PEVuZE5vdGU+PENpdGU+PEF1dGhvcj5CYWtlcjwvQXV0aG9yPjxZZWFyPjIwMDY8L1llYXI+PFJl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</w:rPr>
      </w:r>
      <w:r w:rsidR="003138B7">
        <w:rPr>
          <w:rFonts w:asciiTheme="majorBidi" w:hAnsiTheme="majorBidi" w:cstheme="majorBidi"/>
          <w:sz w:val="24"/>
          <w:szCs w:val="24"/>
        </w:rPr>
        <w:fldChar w:fldCharType="end"/>
      </w:r>
      <w:r w:rsidR="00365D99">
        <w:rPr>
          <w:rFonts w:asciiTheme="majorBidi" w:hAnsiTheme="majorBidi" w:cstheme="majorBidi"/>
          <w:sz w:val="24"/>
          <w:szCs w:val="24"/>
        </w:rPr>
      </w:r>
      <w:r w:rsidR="00365D9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(5, 6)</w:t>
      </w:r>
      <w:r w:rsidR="00365D99">
        <w:rPr>
          <w:rFonts w:asciiTheme="majorBidi" w:hAnsiTheme="majorBidi" w:cstheme="majorBidi"/>
          <w:sz w:val="24"/>
          <w:szCs w:val="24"/>
        </w:rPr>
        <w:fldChar w:fldCharType="end"/>
      </w:r>
      <w:del w:id="71" w:author="Adam Bodley" w:date="2022-11-21T11:36:00Z">
        <w:r w:rsidR="00273F75" w:rsidDel="00365D99">
          <w:rPr>
            <w:rFonts w:asciiTheme="majorBidi" w:hAnsiTheme="majorBidi" w:cstheme="majorBidi"/>
            <w:sz w:val="24"/>
            <w:szCs w:val="24"/>
          </w:rPr>
          <w:delText>(</w:delText>
        </w:r>
        <w:r w:rsidR="00C448AC" w:rsidRPr="002F59A7" w:rsidDel="00365D99">
          <w:rPr>
            <w:rFonts w:asciiTheme="majorBidi" w:hAnsiTheme="majorBidi" w:cstheme="majorBidi"/>
            <w:sz w:val="24"/>
            <w:szCs w:val="24"/>
          </w:rPr>
          <w:delText>5,6</w:delText>
        </w:r>
        <w:r w:rsidR="00273F75" w:rsidDel="00365D9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273F75">
        <w:rPr>
          <w:rFonts w:asciiTheme="majorBidi" w:hAnsiTheme="majorBidi" w:cstheme="majorBidi"/>
          <w:sz w:val="24"/>
          <w:szCs w:val="24"/>
        </w:rPr>
        <w:t>,</w:t>
      </w:r>
      <w:r w:rsidR="00273F75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B4642" w:rsidRPr="002F59A7">
        <w:rPr>
          <w:rFonts w:asciiTheme="majorBidi" w:hAnsiTheme="majorBidi" w:cstheme="majorBidi"/>
          <w:sz w:val="24"/>
          <w:szCs w:val="24"/>
        </w:rPr>
        <w:t xml:space="preserve">they </w:t>
      </w:r>
      <w:r w:rsidR="001F0E1D" w:rsidRPr="002F59A7">
        <w:rPr>
          <w:rFonts w:asciiTheme="majorBidi" w:hAnsiTheme="majorBidi" w:cstheme="majorBidi"/>
          <w:sz w:val="24"/>
          <w:szCs w:val="24"/>
        </w:rPr>
        <w:t xml:space="preserve">are susceptible to </w:t>
      </w:r>
      <w:r w:rsidR="001F0E1D" w:rsidRPr="00703D94">
        <w:rPr>
          <w:rFonts w:asciiTheme="majorBidi" w:hAnsiTheme="majorBidi" w:cstheme="majorBidi"/>
          <w:sz w:val="24"/>
          <w:szCs w:val="24"/>
          <w:highlight w:val="yellow"/>
        </w:rPr>
        <w:t>errors</w:t>
      </w:r>
      <w:ins w:id="72" w:author="Author"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such as performing </w:t>
        </w:r>
        <w:del w:id="73" w:author="Adam Bodley" w:date="2022-11-21T07:39:00Z">
          <w:r w:rsidR="00703D94" w:rsidRPr="00703D94" w:rsidDel="00076C2C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the </w:delText>
          </w:r>
        </w:del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>wrong</w:t>
        </w:r>
        <w:r w:rsidR="00385631">
          <w:rPr>
            <w:rFonts w:asciiTheme="majorBidi" w:hAnsiTheme="majorBidi" w:cstheme="majorBidi"/>
            <w:sz w:val="24"/>
            <w:szCs w:val="24"/>
            <w:highlight w:val="yellow"/>
          </w:rPr>
          <w:t>-site</w:t>
        </w:r>
        <w:del w:id="74" w:author="Author">
          <w:r w:rsidR="00703D94" w:rsidRPr="00703D94" w:rsidDel="00385631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 site</w:delText>
          </w:r>
        </w:del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surgery</w:t>
        </w:r>
      </w:ins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365D99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&lt;EndNote&gt;&lt;Cite&gt;&lt;Author&gt;Henry&lt;/Author&gt;&lt;Year&gt;2012&lt;/Year&gt;&lt;RecNum&gt;13&lt;/RecNum&gt;&lt;DisplayText&gt;(2)&lt;/DisplayText&gt;&lt;record&gt;&lt;rec-number&gt;13&lt;/rec-number&gt;&lt;foreign-keys&gt;&lt;key app="EN" db-id="r5pt0awahpxa2te9d2ppeeft5pzwftw5vz5p" timestamp="1669030339"&gt;13&lt;/key&gt;&lt;/foreign-keys&gt;&lt;ref-type name="Journal Article"&gt;17&lt;/ref-type&gt;&lt;contributors&gt;&lt;authors&gt;&lt;author&gt;Henry, L.&lt;/author&gt;&lt;author&gt;Hunt, S. L.&lt;/author&gt;&lt;author&gt;Kroetch, M.&lt;/author&gt;&lt;author&gt;Yang, Y. T.&lt;/author&gt;&lt;/authors&gt;&lt;/contributors&gt;&lt;auth-address&gt;Inova Heart and Vascular Institute, Falls Church, VA, USA. Linda.henry@inova.org&lt;/auth-address&gt;&lt;titles&gt;&lt;title&gt;Evaluation of patient safety culture: a survey of clinicians in a cardiovascular operating room&lt;/title&gt;&lt;secondary-title&gt;Innovations (Phila)&lt;/secondary-title&gt;&lt;/titles&gt;&lt;periodical&gt;&lt;full-title&gt;Innovations (Phila)&lt;/full-title&gt;&lt;/periodical&gt;&lt;pages&gt;328-37&lt;/pages&gt;&lt;volume&gt;7&lt;/volume&gt;&lt;number&gt;5&lt;/number&gt;&lt;edition&gt;2013/01/01&lt;/edition&gt;&lt;keywords&gt;&lt;keyword&gt;*Attitude of Health Personnel&lt;/keyword&gt;&lt;keyword&gt;Cardiovascular Surgical Procedures/*standards&lt;/keyword&gt;&lt;keyword&gt;Humans&lt;/keyword&gt;&lt;keyword&gt;Operating Rooms&lt;/keyword&gt;&lt;keyword&gt;*Patient Safety&lt;/keyword&gt;&lt;keyword&gt;Surveys and Questionnaires&lt;/keyword&gt;&lt;keyword&gt;*Thoracic Surgery&lt;/keyword&gt;&lt;/keywords&gt;&lt;dates&gt;&lt;year&gt;2012&lt;/year&gt;&lt;pub-dates&gt;&lt;date&gt;Sep-Oct&lt;/date&gt;&lt;/pub-dates&gt;&lt;/dates&gt;&lt;isbn&gt;1556-9845&lt;/isbn&gt;&lt;accession-num&gt;23274865&lt;/accession-num&gt;&lt;urls&gt;&lt;/urls&gt;&lt;electronic-resource-num&gt;10.1097/IMI.0b013e31827e3625&lt;/electronic-resource-num&gt;&lt;remote-database-provider&gt;NLM&lt;/remote-database-provider&gt;&lt;language&gt;eng&lt;/language&gt;&lt;/record&gt;&lt;/Cite&gt;&lt;/EndNote&gt;</w:instrText>
      </w:r>
      <w:r w:rsidR="00365D9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(2)</w:t>
      </w:r>
      <w:r w:rsidR="00365D99">
        <w:rPr>
          <w:rFonts w:asciiTheme="majorBidi" w:hAnsiTheme="majorBidi" w:cstheme="majorBidi"/>
          <w:sz w:val="24"/>
          <w:szCs w:val="24"/>
        </w:rPr>
        <w:fldChar w:fldCharType="end"/>
      </w:r>
      <w:del w:id="75" w:author="Adam Bodley" w:date="2022-11-21T11:36:00Z">
        <w:r w:rsidR="00273F75" w:rsidDel="00365D99">
          <w:rPr>
            <w:rFonts w:asciiTheme="majorBidi" w:hAnsiTheme="majorBidi" w:cstheme="majorBidi"/>
            <w:sz w:val="24"/>
            <w:szCs w:val="24"/>
          </w:rPr>
          <w:delText>(</w:delText>
        </w:r>
        <w:r w:rsidR="00576477" w:rsidRPr="002F59A7" w:rsidDel="00365D99">
          <w:rPr>
            <w:rFonts w:asciiTheme="majorBidi" w:hAnsiTheme="majorBidi" w:cstheme="majorBidi"/>
            <w:sz w:val="24"/>
            <w:szCs w:val="24"/>
          </w:rPr>
          <w:delText>2</w:delText>
        </w:r>
        <w:r w:rsidR="00273F75" w:rsidDel="00365D9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273F75">
        <w:rPr>
          <w:rFonts w:asciiTheme="majorBidi" w:hAnsiTheme="majorBidi" w:cstheme="majorBidi"/>
          <w:sz w:val="24"/>
          <w:szCs w:val="24"/>
        </w:rPr>
        <w:t>.</w:t>
      </w:r>
      <w:r w:rsidR="00273F75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E93C1F">
        <w:rPr>
          <w:rFonts w:asciiTheme="majorBidi" w:hAnsiTheme="majorBidi" w:cstheme="majorBidi"/>
          <w:sz w:val="24"/>
          <w:szCs w:val="24"/>
        </w:rPr>
        <w:t>Major errors in the OR</w:t>
      </w:r>
      <w:r w:rsidR="007419C0">
        <w:rPr>
          <w:rFonts w:asciiTheme="majorBidi" w:hAnsiTheme="majorBidi" w:cstheme="majorBidi"/>
          <w:sz w:val="24"/>
          <w:szCs w:val="24"/>
        </w:rPr>
        <w:t>, or</w:t>
      </w:r>
      <w:r w:rsidR="00E93C1F">
        <w:rPr>
          <w:rFonts w:asciiTheme="majorBidi" w:hAnsiTheme="majorBidi" w:cstheme="majorBidi"/>
          <w:sz w:val="24"/>
          <w:szCs w:val="24"/>
        </w:rPr>
        <w:t xml:space="preserve"> </w:t>
      </w:r>
      <w:r w:rsidR="007419C0">
        <w:rPr>
          <w:rFonts w:asciiTheme="majorBidi" w:hAnsiTheme="majorBidi" w:cstheme="majorBidi"/>
          <w:sz w:val="24"/>
          <w:szCs w:val="24"/>
        </w:rPr>
        <w:t>s</w:t>
      </w:r>
      <w:r w:rsidR="00B0503C" w:rsidRPr="002F59A7">
        <w:rPr>
          <w:rFonts w:asciiTheme="majorBidi" w:hAnsiTheme="majorBidi" w:cstheme="majorBidi"/>
          <w:sz w:val="24"/>
          <w:szCs w:val="24"/>
        </w:rPr>
        <w:t xml:space="preserve">urgical </w:t>
      </w:r>
      <w:ins w:id="76" w:author="Adam Bodley" w:date="2022-11-21T07:39:00Z">
        <w:r w:rsidR="00076C2C">
          <w:rPr>
            <w:rFonts w:asciiTheme="majorBidi" w:hAnsiTheme="majorBidi" w:cstheme="majorBidi"/>
            <w:sz w:val="24"/>
            <w:szCs w:val="24"/>
          </w:rPr>
          <w:t>“</w:t>
        </w:r>
      </w:ins>
      <w:r w:rsidR="00B0503C" w:rsidRPr="002F59A7">
        <w:rPr>
          <w:rFonts w:asciiTheme="majorBidi" w:hAnsiTheme="majorBidi" w:cstheme="majorBidi"/>
          <w:sz w:val="24"/>
          <w:szCs w:val="24"/>
        </w:rPr>
        <w:t>Never Events</w:t>
      </w:r>
      <w:ins w:id="77" w:author="Adam Bodley" w:date="2022-11-21T07:39:00Z">
        <w:r w:rsidR="00076C2C">
          <w:rPr>
            <w:rFonts w:asciiTheme="majorBidi" w:hAnsiTheme="majorBidi" w:cstheme="majorBidi"/>
            <w:sz w:val="24"/>
            <w:szCs w:val="24"/>
          </w:rPr>
          <w:t>”</w:t>
        </w:r>
      </w:ins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78" w:author="Author">
        <w:r w:rsidR="00703D94">
          <w:rPr>
            <w:rFonts w:asciiTheme="majorBidi" w:hAnsiTheme="majorBidi" w:cstheme="majorBidi"/>
            <w:sz w:val="24"/>
            <w:szCs w:val="24"/>
          </w:rPr>
          <w:t>(</w:t>
        </w:r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>such as wrong</w:t>
        </w:r>
        <w:r w:rsidR="00385631">
          <w:rPr>
            <w:rFonts w:asciiTheme="majorBidi" w:hAnsiTheme="majorBidi" w:cstheme="majorBidi"/>
            <w:sz w:val="24"/>
            <w:szCs w:val="24"/>
            <w:highlight w:val="yellow"/>
          </w:rPr>
          <w:t>-site</w:t>
        </w:r>
        <w:del w:id="79" w:author="Author">
          <w:r w:rsidR="00703D94" w:rsidRPr="00703D94" w:rsidDel="00385631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 site</w:delText>
          </w:r>
        </w:del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surgery and retained foreign item</w:t>
        </w:r>
      </w:ins>
      <w:ins w:id="80" w:author="Adam Bodley" w:date="2022-11-21T07:39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ins w:id="81" w:author="Author"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during </w:t>
        </w:r>
        <w:del w:id="82" w:author="Adam Bodley" w:date="2022-11-21T07:39:00Z">
          <w:r w:rsidR="00703D94" w:rsidRPr="00703D94" w:rsidDel="00076C2C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the </w:delText>
          </w:r>
        </w:del>
        <w:r w:rsidR="00703D94" w:rsidRPr="00703D94">
          <w:rPr>
            <w:rFonts w:asciiTheme="majorBidi" w:hAnsiTheme="majorBidi" w:cstheme="majorBidi"/>
            <w:sz w:val="24"/>
            <w:szCs w:val="24"/>
            <w:highlight w:val="yellow"/>
          </w:rPr>
          <w:t>surgery)</w:t>
        </w:r>
        <w:r w:rsidR="00703D9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0503C" w:rsidRPr="002F59A7">
        <w:rPr>
          <w:rFonts w:asciiTheme="majorBidi" w:hAnsiTheme="majorBidi" w:cstheme="majorBidi"/>
          <w:sz w:val="24"/>
          <w:szCs w:val="24"/>
        </w:rPr>
        <w:t>are</w:t>
      </w:r>
      <w:r w:rsidR="00942D3C" w:rsidRPr="002F59A7">
        <w:rPr>
          <w:rFonts w:asciiTheme="majorBidi" w:hAnsiTheme="majorBidi" w:cstheme="majorBidi"/>
          <w:sz w:val="24"/>
          <w:szCs w:val="24"/>
        </w:rPr>
        <w:t xml:space="preserve"> preventable, </w:t>
      </w:r>
      <w:r w:rsidR="00331F69" w:rsidRPr="002F59A7">
        <w:rPr>
          <w:rFonts w:asciiTheme="majorBidi" w:hAnsiTheme="majorBidi" w:cstheme="majorBidi"/>
          <w:sz w:val="24"/>
          <w:szCs w:val="24"/>
        </w:rPr>
        <w:t>unjustif</w:t>
      </w:r>
      <w:r w:rsidR="00331F69">
        <w:rPr>
          <w:rFonts w:asciiTheme="majorBidi" w:hAnsiTheme="majorBidi" w:cstheme="majorBidi"/>
          <w:sz w:val="24"/>
          <w:szCs w:val="24"/>
        </w:rPr>
        <w:t>iable</w:t>
      </w:r>
      <w:r w:rsidR="00331F69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B0503C" w:rsidRPr="002F59A7">
        <w:rPr>
          <w:rFonts w:asciiTheme="majorBidi" w:hAnsiTheme="majorBidi" w:cstheme="majorBidi"/>
          <w:sz w:val="24"/>
          <w:szCs w:val="24"/>
        </w:rPr>
        <w:t>adverse event</w:t>
      </w:r>
      <w:r w:rsidR="007C109C" w:rsidRPr="002F59A7">
        <w:rPr>
          <w:rFonts w:asciiTheme="majorBidi" w:hAnsiTheme="majorBidi" w:cstheme="majorBidi"/>
          <w:sz w:val="24"/>
          <w:szCs w:val="24"/>
        </w:rPr>
        <w:t>s</w:t>
      </w:r>
      <w:r w:rsidR="00B0503C" w:rsidRPr="002F59A7">
        <w:rPr>
          <w:rFonts w:asciiTheme="majorBidi" w:hAnsiTheme="majorBidi" w:cstheme="majorBidi"/>
          <w:sz w:val="24"/>
          <w:szCs w:val="24"/>
        </w:rPr>
        <w:t xml:space="preserve"> that should be reduced </w:t>
      </w:r>
      <w:del w:id="83" w:author="Author">
        <w:r w:rsidR="00B0503C" w:rsidRPr="002F59A7" w:rsidDel="00703D94">
          <w:rPr>
            <w:rFonts w:asciiTheme="majorBidi" w:hAnsiTheme="majorBidi" w:cstheme="majorBidi"/>
            <w:sz w:val="24"/>
            <w:szCs w:val="24"/>
          </w:rPr>
          <w:delText xml:space="preserve">to zero </w:delText>
        </w:r>
      </w:del>
      <w:r w:rsidR="00B0503C" w:rsidRPr="002F59A7">
        <w:rPr>
          <w:rFonts w:asciiTheme="majorBidi" w:hAnsiTheme="majorBidi" w:cstheme="majorBidi"/>
          <w:sz w:val="24"/>
          <w:szCs w:val="24"/>
        </w:rPr>
        <w:t>through quality improvement</w:t>
      </w:r>
      <w:r w:rsidR="00E93C1F">
        <w:rPr>
          <w:rFonts w:asciiTheme="majorBidi" w:hAnsiTheme="majorBidi" w:cstheme="majorBidi"/>
          <w:sz w:val="24"/>
          <w:szCs w:val="24"/>
        </w:rPr>
        <w:t xml:space="preserve"> that involves better teamwork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365D99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PEVuZE5vdGU+PENpdGU+PEF1dGhvcj5Sb2JlcnQ8L0F1dGhvcj48WWVhcj4yMDE1PC9ZZWFyPjxS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PEVuZE5vdGU+PENpdGU+PEF1dGhvcj5Sb2JlcnQ8L0F1dGhvcj48WWVhcj4yMDE1PC9ZZWFyPjxS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</w:rPr>
      </w:r>
      <w:r w:rsidR="003138B7">
        <w:rPr>
          <w:rFonts w:asciiTheme="majorBidi" w:hAnsiTheme="majorBidi" w:cstheme="majorBidi"/>
          <w:sz w:val="24"/>
          <w:szCs w:val="24"/>
        </w:rPr>
        <w:fldChar w:fldCharType="end"/>
      </w:r>
      <w:r w:rsidR="00365D99">
        <w:rPr>
          <w:rFonts w:asciiTheme="majorBidi" w:hAnsiTheme="majorBidi" w:cstheme="majorBidi"/>
          <w:sz w:val="24"/>
          <w:szCs w:val="24"/>
        </w:rPr>
      </w:r>
      <w:r w:rsidR="00365D9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(7)</w:t>
      </w:r>
      <w:r w:rsidR="00365D99">
        <w:rPr>
          <w:rFonts w:asciiTheme="majorBidi" w:hAnsiTheme="majorBidi" w:cstheme="majorBidi"/>
          <w:sz w:val="24"/>
          <w:szCs w:val="24"/>
        </w:rPr>
        <w:fldChar w:fldCharType="end"/>
      </w:r>
      <w:del w:id="84" w:author="Adam Bodley" w:date="2022-11-21T11:37:00Z">
        <w:r w:rsidR="00273F75" w:rsidDel="00365D99">
          <w:rPr>
            <w:rFonts w:asciiTheme="majorBidi" w:hAnsiTheme="majorBidi" w:cstheme="majorBidi"/>
            <w:sz w:val="24"/>
            <w:szCs w:val="24"/>
          </w:rPr>
          <w:delText>(</w:delText>
        </w:r>
        <w:r w:rsidR="00C448AC" w:rsidRPr="002F59A7" w:rsidDel="00365D99">
          <w:rPr>
            <w:rFonts w:asciiTheme="majorBidi" w:hAnsiTheme="majorBidi" w:cstheme="majorBidi"/>
            <w:sz w:val="24"/>
            <w:szCs w:val="24"/>
          </w:rPr>
          <w:delText>7</w:delText>
        </w:r>
        <w:r w:rsidR="00273F75" w:rsidDel="00365D9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273F75">
        <w:rPr>
          <w:rFonts w:asciiTheme="majorBidi" w:hAnsiTheme="majorBidi" w:cstheme="majorBidi"/>
          <w:sz w:val="24"/>
          <w:szCs w:val="24"/>
        </w:rPr>
        <w:t>.</w:t>
      </w:r>
      <w:r w:rsidR="00E93C1F">
        <w:rPr>
          <w:rFonts w:asciiTheme="majorBidi" w:hAnsiTheme="majorBidi" w:cstheme="majorBidi"/>
          <w:sz w:val="24"/>
          <w:szCs w:val="24"/>
        </w:rPr>
        <w:t xml:space="preserve"> </w:t>
      </w:r>
    </w:p>
    <w:p w14:paraId="720C44FC" w14:textId="0FB58644" w:rsidR="00AE5AF7" w:rsidRPr="002F59A7" w:rsidRDefault="00DA11B7" w:rsidP="00B752BD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Effective</w:t>
      </w:r>
      <w:r w:rsidR="004F7673" w:rsidRPr="002F59A7">
        <w:rPr>
          <w:rFonts w:asciiTheme="majorBidi" w:hAnsiTheme="majorBidi" w:cstheme="majorBidi"/>
          <w:sz w:val="24"/>
          <w:szCs w:val="24"/>
        </w:rPr>
        <w:t xml:space="preserve"> teamwork is an essential component of safe surgery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365D99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&lt;EndNote&gt;&lt;Cite&gt;&lt;Author&gt;Weaver&lt;/Author&gt;&lt;Year&gt;2017&lt;/Year&gt;&lt;RecNum&gt;3&lt;/RecNum&gt;&lt;DisplayText&gt;(8)&lt;/DisplayText&gt;&lt;record&gt;&lt;rec-number&gt;3&lt;/rec-number&gt;&lt;foreign-keys&gt;&lt;key app="EN" db-id="r5pt0awahpxa2te9d2ppeeft5pzwftw5vz5p" timestamp="1669029015"&gt;3&lt;/key&gt;&lt;/foreign-keys&gt;&lt;ref-type name="Book Section"&gt;5&lt;/ref-type&gt;&lt;contributors&gt;&lt;authors&gt;&lt;author&gt;Weaver, Sallie&lt;/author&gt;&lt;author&gt;Benishek, Lauren E.&lt;/author&gt;&lt;author&gt;Leeds, Ira&lt;/author&gt;&lt;author&gt;Wick, Elizabeth&lt;/author&gt;&lt;/authors&gt;&lt;/contributors&gt;&lt;titles&gt;&lt;title&gt;The Relationship Between Teamwork and Patient Safety&lt;/title&gt;&lt;alt-title&gt;Surgical Patient Care: Improving Safety, Quality and Value&lt;/alt-title&gt;&lt;/titles&gt;&lt;pages&gt;51-66&lt;/pages&gt;&lt;dates&gt;&lt;year&gt;2017&lt;/year&gt;&lt;/dates&gt;&lt;isbn&gt;978-3-319-44008-8&lt;/isbn&gt;&lt;urls&gt;&lt;/urls&gt;&lt;electronic-resource-num&gt;10.1007/978-3-319-44010-1_5&lt;/electronic-resource-num&gt;&lt;/record&gt;&lt;/Cite&gt;&lt;/EndNote&gt;</w:instrText>
      </w:r>
      <w:r w:rsidR="00365D9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(8)</w:t>
      </w:r>
      <w:r w:rsidR="00365D99">
        <w:rPr>
          <w:rFonts w:asciiTheme="majorBidi" w:hAnsiTheme="majorBidi" w:cstheme="majorBidi"/>
          <w:sz w:val="24"/>
          <w:szCs w:val="24"/>
        </w:rPr>
        <w:fldChar w:fldCharType="end"/>
      </w:r>
      <w:del w:id="85" w:author="Adam Bodley" w:date="2022-11-21T11:37:00Z">
        <w:r w:rsidR="00273F75" w:rsidDel="00365D99">
          <w:rPr>
            <w:rFonts w:asciiTheme="majorBidi" w:hAnsiTheme="majorBidi" w:cstheme="majorBidi"/>
            <w:sz w:val="24"/>
            <w:szCs w:val="24"/>
          </w:rPr>
          <w:delText>(</w:delText>
        </w:r>
        <w:r w:rsidR="0006354C" w:rsidRPr="002F59A7" w:rsidDel="00365D99">
          <w:rPr>
            <w:rFonts w:asciiTheme="majorBidi" w:hAnsiTheme="majorBidi" w:cstheme="majorBidi"/>
            <w:sz w:val="24"/>
            <w:szCs w:val="24"/>
          </w:rPr>
          <w:delText>8</w:delText>
        </w:r>
        <w:r w:rsidR="00273F75" w:rsidDel="00365D9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331F69">
        <w:rPr>
          <w:rFonts w:asciiTheme="majorBidi" w:hAnsiTheme="majorBidi" w:cstheme="majorBidi"/>
          <w:sz w:val="24"/>
          <w:szCs w:val="24"/>
        </w:rPr>
        <w:t>.</w:t>
      </w:r>
      <w:r w:rsidR="004F7673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86" w:author="Author">
        <w:r w:rsidR="004F7673" w:rsidRPr="002F59A7" w:rsidDel="001040EC">
          <w:rPr>
            <w:rFonts w:asciiTheme="majorBidi" w:hAnsiTheme="majorBidi" w:cstheme="majorBidi"/>
            <w:sz w:val="24"/>
            <w:szCs w:val="24"/>
          </w:rPr>
          <w:delText xml:space="preserve">Xyrichis and Ream </w:delText>
        </w:r>
      </w:del>
      <w:r w:rsidR="000C0571" w:rsidRPr="001040EC">
        <w:rPr>
          <w:rFonts w:asciiTheme="majorBidi" w:hAnsiTheme="majorBidi" w:cstheme="majorBidi"/>
          <w:sz w:val="24"/>
          <w:szCs w:val="24"/>
          <w:highlight w:val="yellow"/>
        </w:rPr>
        <w:t>Teamwork</w:t>
      </w:r>
      <w:r w:rsidR="001040EC" w:rsidRPr="001040EC">
        <w:rPr>
          <w:rFonts w:asciiTheme="majorBidi" w:hAnsiTheme="majorBidi" w:cstheme="majorBidi"/>
          <w:sz w:val="24"/>
          <w:szCs w:val="24"/>
          <w:highlight w:val="yellow"/>
        </w:rPr>
        <w:t xml:space="preserve"> is </w:t>
      </w:r>
      <w:r w:rsidR="001657D3" w:rsidRPr="001040EC">
        <w:rPr>
          <w:rFonts w:asciiTheme="majorBidi" w:hAnsiTheme="majorBidi" w:cstheme="majorBidi"/>
          <w:sz w:val="24"/>
          <w:szCs w:val="24"/>
          <w:highlight w:val="yellow"/>
        </w:rPr>
        <w:t>de</w:t>
      </w:r>
      <w:r w:rsidR="00B765A1" w:rsidRPr="001040EC">
        <w:rPr>
          <w:rFonts w:asciiTheme="majorBidi" w:hAnsiTheme="majorBidi" w:cstheme="majorBidi"/>
          <w:sz w:val="24"/>
          <w:szCs w:val="24"/>
          <w:highlight w:val="yellow"/>
        </w:rPr>
        <w:t>fin</w:t>
      </w:r>
      <w:r w:rsidR="001657D3" w:rsidRPr="001040EC">
        <w:rPr>
          <w:rFonts w:asciiTheme="majorBidi" w:hAnsiTheme="majorBidi" w:cstheme="majorBidi"/>
          <w:sz w:val="24"/>
          <w:szCs w:val="24"/>
          <w:highlight w:val="yellow"/>
        </w:rPr>
        <w:t>ed</w:t>
      </w:r>
      <w:r w:rsidR="005364EA" w:rsidRPr="001040EC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4F7673" w:rsidRPr="001040EC">
        <w:rPr>
          <w:rFonts w:asciiTheme="majorBidi" w:hAnsiTheme="majorBidi" w:cstheme="majorBidi"/>
          <w:sz w:val="24"/>
          <w:szCs w:val="24"/>
          <w:highlight w:val="yellow"/>
        </w:rPr>
        <w:t xml:space="preserve">as </w:t>
      </w:r>
      <w:r w:rsidR="004F7673" w:rsidRPr="001040EC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a </w:t>
      </w:r>
      <w:commentRangeStart w:id="87"/>
      <w:r w:rsidR="00B765A1" w:rsidRPr="001040EC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“</w:t>
      </w:r>
      <w:r w:rsidR="004F7673" w:rsidRPr="001040EC">
        <w:rPr>
          <w:rFonts w:asciiTheme="majorBidi" w:hAnsiTheme="majorBidi" w:cstheme="majorBidi"/>
          <w:sz w:val="24"/>
          <w:szCs w:val="24"/>
          <w:highlight w:val="yellow"/>
        </w:rPr>
        <w:t>dynamic process involving two or more healthcare professionals with complementary backgrounds and skills, sharing common health goals</w:t>
      </w:r>
      <w:r w:rsidR="00B765A1" w:rsidRPr="001040EC">
        <w:rPr>
          <w:rFonts w:asciiTheme="majorBidi" w:hAnsiTheme="majorBidi" w:cstheme="majorBidi"/>
          <w:sz w:val="24"/>
          <w:szCs w:val="24"/>
          <w:highlight w:val="yellow"/>
        </w:rPr>
        <w:t>”</w:t>
      </w:r>
      <w:r w:rsidR="00331F69" w:rsidRPr="001040EC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commentRangeEnd w:id="87"/>
      <w:r w:rsidR="00365D99">
        <w:rPr>
          <w:rStyle w:val="CommentReference"/>
        </w:rPr>
        <w:commentReference w:id="87"/>
      </w:r>
      <w:r w:rsidR="00365D99">
        <w:rPr>
          <w:rFonts w:asciiTheme="majorBidi" w:hAnsiTheme="majorBidi" w:cstheme="majorBidi"/>
          <w:sz w:val="24"/>
          <w:szCs w:val="24"/>
          <w:highlight w:val="yellow"/>
        </w:rPr>
        <w:fldChar w:fldCharType="begin">
          <w:fldData xml:space="preserve">PEVuZE5vdGU+PENpdGU+PEF1dGhvcj5YeXJpY2hpczwvQXV0aG9yPjxZZWFyPjIwMDg8L1llYXI+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</w:fldData>
        </w:fldChar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fldChar w:fldCharType="begin">
          <w:fldData xml:space="preserve">PEVuZE5vdGU+PENpdGU+PEF1dGhvcj5YeXJpY2hpczwvQXV0aG9yPjxZZWFyPjIwMDg8L1llYXI+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</w:fldData>
        </w:fldChar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  <w:highlight w:val="yellow"/>
        </w:rPr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fldChar w:fldCharType="end"/>
      </w:r>
      <w:r w:rsidR="00365D99">
        <w:rPr>
          <w:rFonts w:asciiTheme="majorBidi" w:hAnsiTheme="majorBidi" w:cstheme="majorBidi"/>
          <w:sz w:val="24"/>
          <w:szCs w:val="24"/>
          <w:highlight w:val="yellow"/>
        </w:rPr>
      </w:r>
      <w:r w:rsidR="00365D99">
        <w:rPr>
          <w:rFonts w:asciiTheme="majorBidi" w:hAnsiTheme="majorBidi" w:cstheme="majorBidi"/>
          <w:sz w:val="24"/>
          <w:szCs w:val="24"/>
          <w:highlight w:val="yellow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highlight w:val="yellow"/>
        </w:rPr>
        <w:t>(9-11)</w:t>
      </w:r>
      <w:r w:rsidR="00365D99">
        <w:rPr>
          <w:rFonts w:asciiTheme="majorBidi" w:hAnsiTheme="majorBidi" w:cstheme="majorBidi"/>
          <w:sz w:val="24"/>
          <w:szCs w:val="24"/>
          <w:highlight w:val="yellow"/>
        </w:rPr>
        <w:fldChar w:fldCharType="end"/>
      </w:r>
      <w:del w:id="88" w:author="Adam Bodley" w:date="2022-11-21T11:40:00Z">
        <w:r w:rsidR="00273F75" w:rsidRPr="001040EC" w:rsidDel="00365D99">
          <w:rPr>
            <w:rFonts w:asciiTheme="majorBidi" w:hAnsiTheme="majorBidi" w:cstheme="majorBidi"/>
            <w:sz w:val="24"/>
            <w:szCs w:val="24"/>
            <w:highlight w:val="yellow"/>
          </w:rPr>
          <w:delText>(</w:delText>
        </w:r>
        <w:r w:rsidR="0006354C" w:rsidRPr="001040EC" w:rsidDel="00365D99">
          <w:rPr>
            <w:rFonts w:asciiTheme="majorBidi" w:hAnsiTheme="majorBidi" w:cstheme="majorBidi"/>
            <w:sz w:val="24"/>
            <w:szCs w:val="24"/>
            <w:highlight w:val="yellow"/>
          </w:rPr>
          <w:delText>9</w:delText>
        </w:r>
        <w:r w:rsidR="001040EC" w:rsidRPr="001040EC" w:rsidDel="00365D99">
          <w:rPr>
            <w:rFonts w:asciiTheme="majorBidi" w:hAnsiTheme="majorBidi" w:cstheme="majorBidi"/>
            <w:sz w:val="24"/>
            <w:szCs w:val="24"/>
            <w:highlight w:val="yellow"/>
          </w:rPr>
          <w:delText>, 35</w:delText>
        </w:r>
        <w:r w:rsidR="001040EC" w:rsidDel="00365D99">
          <w:rPr>
            <w:rFonts w:asciiTheme="majorBidi" w:hAnsiTheme="majorBidi" w:cstheme="majorBidi"/>
            <w:sz w:val="24"/>
            <w:szCs w:val="24"/>
            <w:highlight w:val="yellow"/>
          </w:rPr>
          <w:delText>, 40</w:delText>
        </w:r>
        <w:r w:rsidR="00273F75" w:rsidRPr="001040EC" w:rsidDel="00365D99">
          <w:rPr>
            <w:rFonts w:asciiTheme="majorBidi" w:hAnsiTheme="majorBidi" w:cstheme="majorBidi"/>
            <w:sz w:val="24"/>
            <w:szCs w:val="24"/>
            <w:highlight w:val="yellow"/>
          </w:rPr>
          <w:delText>)</w:delText>
        </w:r>
      </w:del>
      <w:r w:rsidR="00331F69" w:rsidRPr="001040EC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D232CD" w:rsidRPr="001040EC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89" w:author="Adam Bodley" w:date="2022-11-21T07:40:00Z">
        <w:r w:rsidR="00D232CD" w:rsidRPr="001040EC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>S</w:delText>
        </w:r>
        <w:r w:rsidR="00D232CD" w:rsidRPr="00D232CD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urgical </w:delText>
        </w:r>
      </w:del>
      <w:ins w:id="90" w:author="Adam Bodley" w:date="2022-11-21T07:40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A s</w:t>
        </w:r>
        <w:r w:rsidR="00076C2C" w:rsidRPr="00D232CD">
          <w:rPr>
            <w:rFonts w:asciiTheme="majorBidi" w:hAnsiTheme="majorBidi" w:cstheme="majorBidi"/>
            <w:sz w:val="24"/>
            <w:szCs w:val="24"/>
            <w:highlight w:val="yellow"/>
          </w:rPr>
          <w:t xml:space="preserve">urgical </w:t>
        </w:r>
      </w:ins>
      <w:r w:rsidR="00D232CD" w:rsidRPr="00D232CD">
        <w:rPr>
          <w:rFonts w:asciiTheme="majorBidi" w:hAnsiTheme="majorBidi" w:cstheme="majorBidi"/>
          <w:sz w:val="24"/>
          <w:szCs w:val="24"/>
          <w:highlight w:val="yellow"/>
        </w:rPr>
        <w:t xml:space="preserve">team is defined as </w:t>
      </w:r>
      <w:ins w:id="91" w:author="Adam Bodley" w:date="2022-11-21T07:41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comprising “</w:t>
        </w:r>
      </w:ins>
      <w:del w:id="92" w:author="Adam Bodley" w:date="2022-11-21T07:41:00Z">
        <w:r w:rsidR="00D232CD" w:rsidRPr="00D232CD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>"</w:delText>
        </w:r>
      </w:del>
      <w:r w:rsidR="00D232CD" w:rsidRPr="00392D7F">
        <w:rPr>
          <w:rFonts w:asciiTheme="majorBidi" w:hAnsiTheme="majorBidi" w:cstheme="majorBidi"/>
          <w:sz w:val="24"/>
          <w:szCs w:val="24"/>
          <w:highlight w:val="yellow"/>
        </w:rPr>
        <w:t xml:space="preserve">professionals of different disciplines, educational backgrounds, and experiences </w:t>
      </w:r>
      <w:ins w:id="93" w:author="Adam Bodley" w:date="2022-11-21T07:41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 xml:space="preserve">(who) </w:t>
        </w:r>
      </w:ins>
      <w:r w:rsidR="00D232CD" w:rsidRPr="00392D7F">
        <w:rPr>
          <w:rFonts w:asciiTheme="majorBidi" w:hAnsiTheme="majorBidi" w:cstheme="majorBidi"/>
          <w:sz w:val="24"/>
          <w:szCs w:val="24"/>
          <w:highlight w:val="yellow"/>
        </w:rPr>
        <w:t>must work interdependently in a dynamic, high-stakes environment</w:t>
      </w:r>
      <w:ins w:id="94" w:author="Adam Bodley" w:date="2022-11-21T07:49:00Z">
        <w:r w:rsidR="00E31120">
          <w:rPr>
            <w:rFonts w:asciiTheme="majorBidi" w:hAnsiTheme="majorBidi" w:cstheme="majorBidi"/>
            <w:sz w:val="24"/>
            <w:szCs w:val="24"/>
          </w:rPr>
          <w:t>”</w:t>
        </w:r>
      </w:ins>
      <w:r w:rsidR="00D232CD">
        <w:rPr>
          <w:rFonts w:asciiTheme="majorBidi" w:hAnsiTheme="majorBidi" w:cstheme="majorBidi"/>
          <w:sz w:val="24"/>
          <w:szCs w:val="24"/>
        </w:rPr>
        <w:t xml:space="preserve"> </w:t>
      </w:r>
      <w:r w:rsidR="00365D99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PEVuZE5vdGU+PENpdGU+PEF1dGhvcj5FdGhlcmluZ3RvbjwvQXV0aG9yPjxZZWFyPjIwMjE8L1ll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PEVuZE5vdGU+PENpdGU+PEF1dGhvcj5FdGhlcmluZ3RvbjwvQXV0aG9yPjxZZWFyPjIwMjE8L1ll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</w:rPr>
      </w:r>
      <w:r w:rsidR="003138B7">
        <w:rPr>
          <w:rFonts w:asciiTheme="majorBidi" w:hAnsiTheme="majorBidi" w:cstheme="majorBidi"/>
          <w:sz w:val="24"/>
          <w:szCs w:val="24"/>
        </w:rPr>
        <w:fldChar w:fldCharType="end"/>
      </w:r>
      <w:r w:rsidR="00365D99">
        <w:rPr>
          <w:rFonts w:asciiTheme="majorBidi" w:hAnsiTheme="majorBidi" w:cstheme="majorBidi"/>
          <w:sz w:val="24"/>
          <w:szCs w:val="24"/>
        </w:rPr>
      </w:r>
      <w:r w:rsidR="00365D9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(12)</w:t>
      </w:r>
      <w:r w:rsidR="00365D99">
        <w:rPr>
          <w:rFonts w:asciiTheme="majorBidi" w:hAnsiTheme="majorBidi" w:cstheme="majorBidi"/>
          <w:sz w:val="24"/>
          <w:szCs w:val="24"/>
        </w:rPr>
        <w:fldChar w:fldCharType="end"/>
      </w:r>
      <w:del w:id="95" w:author="Adam Bodley" w:date="2022-11-21T11:41:00Z">
        <w:r w:rsidR="00D232CD" w:rsidDel="00365D99">
          <w:rPr>
            <w:rFonts w:asciiTheme="majorBidi" w:hAnsiTheme="majorBidi" w:cstheme="majorBidi"/>
            <w:sz w:val="24"/>
            <w:szCs w:val="24"/>
          </w:rPr>
          <w:delText>(3</w:delText>
        </w:r>
      </w:del>
      <w:del w:id="96" w:author="Adam Bodley" w:date="2022-11-21T11:42:00Z">
        <w:r w:rsidR="00D232CD" w:rsidDel="00365D99">
          <w:rPr>
            <w:rFonts w:asciiTheme="majorBidi" w:hAnsiTheme="majorBidi" w:cstheme="majorBidi"/>
            <w:sz w:val="24"/>
            <w:szCs w:val="24"/>
          </w:rPr>
          <w:delText>1)</w:delText>
        </w:r>
      </w:del>
      <w:r w:rsidR="00D232CD">
        <w:rPr>
          <w:rFonts w:asciiTheme="majorBidi" w:hAnsiTheme="majorBidi" w:cstheme="majorBidi"/>
          <w:sz w:val="24"/>
          <w:szCs w:val="24"/>
        </w:rPr>
        <w:t>.</w:t>
      </w:r>
      <w:r w:rsidR="004F767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A072B" w:rsidRPr="002F59A7">
        <w:rPr>
          <w:rFonts w:asciiTheme="majorBidi" w:hAnsiTheme="majorBidi" w:cstheme="majorBidi"/>
          <w:sz w:val="24"/>
          <w:szCs w:val="24"/>
        </w:rPr>
        <w:t xml:space="preserve">Surgical </w:t>
      </w:r>
      <w:r w:rsidR="004F7673" w:rsidRPr="002F59A7">
        <w:rPr>
          <w:rFonts w:asciiTheme="majorBidi" w:hAnsiTheme="majorBidi" w:cstheme="majorBidi"/>
          <w:sz w:val="24"/>
          <w:szCs w:val="24"/>
        </w:rPr>
        <w:t>outcome</w:t>
      </w:r>
      <w:r w:rsidR="002B2F02" w:rsidRPr="002F59A7">
        <w:rPr>
          <w:rFonts w:asciiTheme="majorBidi" w:hAnsiTheme="majorBidi" w:cstheme="majorBidi"/>
          <w:sz w:val="24"/>
          <w:szCs w:val="24"/>
        </w:rPr>
        <w:t>s</w:t>
      </w:r>
      <w:r w:rsidR="004F7673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97" w:author="Adam Bodley" w:date="2022-11-21T07:41:00Z">
        <w:r w:rsidR="00076C2C">
          <w:rPr>
            <w:rFonts w:asciiTheme="majorBidi" w:hAnsiTheme="majorBidi" w:cstheme="majorBidi"/>
            <w:sz w:val="24"/>
            <w:szCs w:val="24"/>
          </w:rPr>
          <w:t xml:space="preserve">are strongly </w:t>
        </w:r>
      </w:ins>
      <w:del w:id="98" w:author="Adam Bodley" w:date="2022-11-21T07:42:00Z">
        <w:r w:rsidR="00356703" w:rsidRPr="002F59A7" w:rsidDel="00076C2C">
          <w:rPr>
            <w:rFonts w:asciiTheme="majorBidi" w:hAnsiTheme="majorBidi" w:cstheme="majorBidi"/>
            <w:sz w:val="24"/>
            <w:szCs w:val="24"/>
          </w:rPr>
          <w:delText>depend</w:delText>
        </w:r>
        <w:r w:rsidR="00A3082D" w:rsidRPr="002F59A7" w:rsidDel="00076C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9" w:author="Adam Bodley" w:date="2022-11-21T07:42:00Z">
        <w:r w:rsidR="00076C2C" w:rsidRPr="002F59A7">
          <w:rPr>
            <w:rFonts w:asciiTheme="majorBidi" w:hAnsiTheme="majorBidi" w:cstheme="majorBidi"/>
            <w:sz w:val="24"/>
            <w:szCs w:val="24"/>
          </w:rPr>
          <w:t>depen</w:t>
        </w:r>
        <w:r w:rsidR="00076C2C">
          <w:rPr>
            <w:rFonts w:asciiTheme="majorBidi" w:hAnsiTheme="majorBidi" w:cstheme="majorBidi"/>
            <w:sz w:val="24"/>
            <w:szCs w:val="24"/>
          </w:rPr>
          <w:t>dent</w:t>
        </w:r>
      </w:ins>
      <w:del w:id="100" w:author="Adam Bodley" w:date="2022-11-21T07:42:00Z">
        <w:r w:rsidR="00A3082D" w:rsidRPr="002F59A7" w:rsidDel="00076C2C">
          <w:rPr>
            <w:rFonts w:asciiTheme="majorBidi" w:hAnsiTheme="majorBidi" w:cstheme="majorBidi"/>
            <w:sz w:val="24"/>
            <w:szCs w:val="24"/>
          </w:rPr>
          <w:delText>strongly</w:delText>
        </w:r>
      </w:del>
      <w:r w:rsidR="004F7673" w:rsidRPr="002F59A7">
        <w:rPr>
          <w:rFonts w:asciiTheme="majorBidi" w:hAnsiTheme="majorBidi" w:cstheme="majorBidi"/>
          <w:sz w:val="24"/>
          <w:szCs w:val="24"/>
        </w:rPr>
        <w:t xml:space="preserve"> on communication and cooperation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BF6019">
        <w:rPr>
          <w:rFonts w:asciiTheme="majorBidi" w:hAnsiTheme="majorBidi" w:cstheme="majorBidi"/>
          <w:sz w:val="24"/>
          <w:szCs w:val="24"/>
        </w:rPr>
        <w:t xml:space="preserve">among the surgical team </w:t>
      </w:r>
      <w:r w:rsidR="00365D99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PEVuZE5vdGU+PENpdGU+PEF1dGhvcj5NYWthcnk8L0F1dGhvcj48WWVhcj4yMDA3PC9ZZWFyPjxS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PEVuZE5vdGU+PENpdGU+PEF1dGhvcj5NYWthcnk8L0F1dGhvcj48WWVhcj4yMDA3PC9ZZWFyPjxS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</w:rPr>
      </w:r>
      <w:r w:rsidR="003138B7">
        <w:rPr>
          <w:rFonts w:asciiTheme="majorBidi" w:hAnsiTheme="majorBidi" w:cstheme="majorBidi"/>
          <w:sz w:val="24"/>
          <w:szCs w:val="24"/>
        </w:rPr>
        <w:fldChar w:fldCharType="end"/>
      </w:r>
      <w:r w:rsidR="00365D99">
        <w:rPr>
          <w:rFonts w:asciiTheme="majorBidi" w:hAnsiTheme="majorBidi" w:cstheme="majorBidi"/>
          <w:sz w:val="24"/>
          <w:szCs w:val="24"/>
        </w:rPr>
      </w:r>
      <w:r w:rsidR="00365D9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(13-16)</w:t>
      </w:r>
      <w:r w:rsidR="00365D99">
        <w:rPr>
          <w:rFonts w:asciiTheme="majorBidi" w:hAnsiTheme="majorBidi" w:cstheme="majorBidi"/>
          <w:sz w:val="24"/>
          <w:szCs w:val="24"/>
        </w:rPr>
        <w:fldChar w:fldCharType="end"/>
      </w:r>
      <w:del w:id="101" w:author="Adam Bodley" w:date="2022-11-21T11:43:00Z">
        <w:r w:rsidR="00273F75" w:rsidDel="00365D99">
          <w:rPr>
            <w:rFonts w:asciiTheme="majorBidi" w:hAnsiTheme="majorBidi" w:cstheme="majorBidi"/>
            <w:sz w:val="24"/>
            <w:szCs w:val="24"/>
          </w:rPr>
          <w:delText>(</w:delText>
        </w:r>
        <w:r w:rsidR="000E636D" w:rsidRPr="002F59A7" w:rsidDel="00365D99">
          <w:rPr>
            <w:rFonts w:asciiTheme="majorBidi" w:hAnsiTheme="majorBidi" w:cstheme="majorBidi"/>
            <w:sz w:val="24"/>
            <w:szCs w:val="24"/>
          </w:rPr>
          <w:delText>10</w:delText>
        </w:r>
        <w:r w:rsidR="00A72894" w:rsidDel="00365D99">
          <w:rPr>
            <w:rFonts w:asciiTheme="majorBidi" w:hAnsiTheme="majorBidi" w:cstheme="majorBidi"/>
            <w:sz w:val="24"/>
            <w:szCs w:val="24"/>
          </w:rPr>
          <w:delText>–</w:delText>
        </w:r>
        <w:r w:rsidR="000E636D" w:rsidRPr="002F59A7" w:rsidDel="00365D99">
          <w:rPr>
            <w:rFonts w:asciiTheme="majorBidi" w:hAnsiTheme="majorBidi" w:cstheme="majorBidi"/>
            <w:sz w:val="24"/>
            <w:szCs w:val="24"/>
          </w:rPr>
          <w:delText>13</w:delText>
        </w:r>
        <w:r w:rsidR="00273F75" w:rsidDel="00365D9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331F69">
        <w:rPr>
          <w:rFonts w:asciiTheme="majorBidi" w:hAnsiTheme="majorBidi" w:cstheme="majorBidi"/>
          <w:sz w:val="24"/>
          <w:szCs w:val="24"/>
        </w:rPr>
        <w:t>.</w:t>
      </w:r>
      <w:r w:rsidR="00AE5AF7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102" w:author="Author">
        <w:r w:rsidR="00B752BD" w:rsidRPr="00B752BD">
          <w:rPr>
            <w:rFonts w:asciiTheme="majorBidi" w:hAnsiTheme="majorBidi" w:cstheme="majorBidi"/>
            <w:sz w:val="24"/>
            <w:szCs w:val="24"/>
            <w:highlight w:val="yellow"/>
          </w:rPr>
          <w:t>Thus,</w:t>
        </w:r>
        <w:r w:rsidR="00B752B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3" w:author="Author">
        <w:r w:rsidR="00AE5AF7" w:rsidRPr="002F59A7" w:rsidDel="00B752BD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104" w:author="Author">
        <w:r w:rsidR="00B752BD">
          <w:rPr>
            <w:rFonts w:asciiTheme="majorBidi" w:hAnsiTheme="majorBidi" w:cstheme="majorBidi"/>
            <w:sz w:val="24"/>
            <w:szCs w:val="24"/>
          </w:rPr>
          <w:t>i</w:t>
        </w:r>
      </w:ins>
      <w:r w:rsidR="00AE5AF7" w:rsidRPr="002F59A7">
        <w:rPr>
          <w:rFonts w:asciiTheme="majorBidi" w:hAnsiTheme="majorBidi" w:cstheme="majorBidi"/>
          <w:sz w:val="24"/>
          <w:szCs w:val="24"/>
        </w:rPr>
        <w:t xml:space="preserve">neffective </w:t>
      </w:r>
      <w:r w:rsidR="00AE5AF7" w:rsidRPr="002F59A7">
        <w:rPr>
          <w:rFonts w:asciiTheme="majorBidi" w:hAnsiTheme="majorBidi" w:cstheme="majorBidi"/>
          <w:sz w:val="24"/>
          <w:szCs w:val="24"/>
        </w:rPr>
        <w:lastRenderedPageBreak/>
        <w:t xml:space="preserve">teamwork is linked to poorer </w:t>
      </w:r>
      <w:del w:id="105" w:author="Adam Bodley" w:date="2022-11-21T07:42:00Z">
        <w:r w:rsidR="00AE5AF7" w:rsidRPr="002F59A7" w:rsidDel="00076C2C">
          <w:rPr>
            <w:rFonts w:asciiTheme="majorBidi" w:hAnsiTheme="majorBidi" w:cstheme="majorBidi"/>
            <w:sz w:val="24"/>
            <w:szCs w:val="24"/>
          </w:rPr>
          <w:delText xml:space="preserve">patient </w:delText>
        </w:r>
      </w:del>
      <w:ins w:id="106" w:author="Author">
        <w:r w:rsidR="00B752BD" w:rsidRPr="00B752BD">
          <w:rPr>
            <w:rFonts w:asciiTheme="majorBidi" w:hAnsiTheme="majorBidi" w:cstheme="majorBidi"/>
            <w:sz w:val="24"/>
            <w:szCs w:val="24"/>
            <w:highlight w:val="yellow"/>
          </w:rPr>
          <w:t>surgical</w:t>
        </w:r>
        <w:r w:rsidR="00B752B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E5AF7" w:rsidRPr="002F59A7">
        <w:rPr>
          <w:rFonts w:asciiTheme="majorBidi" w:hAnsiTheme="majorBidi" w:cstheme="majorBidi"/>
          <w:sz w:val="24"/>
          <w:szCs w:val="24"/>
        </w:rPr>
        <w:t xml:space="preserve">outcomes </w:t>
      </w:r>
      <w:ins w:id="107" w:author="Adam Bodley" w:date="2022-11-21T07:42:00Z">
        <w:r w:rsidR="00076C2C">
          <w:rPr>
            <w:rFonts w:asciiTheme="majorBidi" w:hAnsiTheme="majorBidi" w:cstheme="majorBidi"/>
            <w:sz w:val="24"/>
            <w:szCs w:val="24"/>
          </w:rPr>
          <w:t xml:space="preserve">for patients </w:t>
        </w:r>
      </w:ins>
      <w:r w:rsidR="00363717" w:rsidRPr="002F59A7">
        <w:rPr>
          <w:rFonts w:asciiTheme="majorBidi" w:hAnsiTheme="majorBidi" w:cstheme="majorBidi"/>
          <w:sz w:val="24"/>
          <w:szCs w:val="24"/>
        </w:rPr>
        <w:t>and</w:t>
      </w:r>
      <w:r w:rsidR="00AE5AF7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108" w:author="Author">
        <w:del w:id="109" w:author="Adam Bodley" w:date="2022-11-21T07:42:00Z">
          <w:r w:rsidR="00B752BD" w:rsidRPr="00B752BD" w:rsidDel="00076C2C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poorer </w:delText>
          </w:r>
        </w:del>
      </w:ins>
      <w:ins w:id="110" w:author="Adam Bodley" w:date="2022-11-21T07:42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 xml:space="preserve">reduced </w:t>
        </w:r>
      </w:ins>
      <w:ins w:id="111" w:author="Author">
        <w:r w:rsidR="00B752BD" w:rsidRPr="00B752BD">
          <w:rPr>
            <w:rFonts w:asciiTheme="majorBidi" w:hAnsiTheme="majorBidi" w:cstheme="majorBidi"/>
            <w:sz w:val="24"/>
            <w:szCs w:val="24"/>
            <w:highlight w:val="yellow"/>
          </w:rPr>
          <w:t xml:space="preserve">patient safety that </w:t>
        </w:r>
      </w:ins>
      <w:ins w:id="112" w:author="Adam Bodley" w:date="2022-11-21T07:42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can result in</w:t>
        </w:r>
      </w:ins>
      <w:ins w:id="113" w:author="Author">
        <w:del w:id="114" w:author="Adam Bodley" w:date="2022-11-21T07:42:00Z">
          <w:r w:rsidR="00B752BD" w:rsidRPr="00B752BD" w:rsidDel="00076C2C">
            <w:rPr>
              <w:rFonts w:asciiTheme="majorBidi" w:hAnsiTheme="majorBidi" w:cstheme="majorBidi"/>
              <w:sz w:val="24"/>
              <w:szCs w:val="24"/>
              <w:highlight w:val="yellow"/>
            </w:rPr>
            <w:delText>causes</w:delText>
          </w:r>
        </w:del>
        <w:r w:rsidR="00B752B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E5AF7" w:rsidRPr="002F59A7">
        <w:rPr>
          <w:rFonts w:asciiTheme="majorBidi" w:hAnsiTheme="majorBidi" w:cstheme="majorBidi"/>
          <w:sz w:val="24"/>
          <w:szCs w:val="24"/>
        </w:rPr>
        <w:t>adverse events</w:t>
      </w:r>
      <w:r w:rsidR="00331F69">
        <w:rPr>
          <w:rFonts w:asciiTheme="majorBidi" w:hAnsiTheme="majorBidi" w:cstheme="majorBidi"/>
          <w:sz w:val="24"/>
          <w:szCs w:val="24"/>
        </w:rPr>
        <w:t xml:space="preserve"> </w:t>
      </w:r>
      <w:r w:rsidR="00365D99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&lt;EndNote&gt;&lt;Cite&gt;&lt;Author&gt;Mazzocco&lt;/Author&gt;&lt;Year&gt;2009&lt;/Year&gt;&lt;RecNum&gt;22&lt;/RecNum&gt;&lt;DisplayText&gt;(17)&lt;/DisplayText&gt;&lt;record&gt;&lt;rec-number&gt;22&lt;/rec-number&gt;&lt;foreign-keys&gt;&lt;key app="EN" db-id="r5pt0awahpxa2te9d2ppeeft5pzwftw5vz5p" timestamp="1669030340"&gt;22&lt;/key&gt;&lt;/foreign-keys&gt;&lt;ref-type name="Journal Article"&gt;17&lt;/ref-type&gt;&lt;contributors&gt;&lt;authors&gt;&lt;author&gt;Mazzocco, K.&lt;/author&gt;&lt;author&gt;Petitti, D. B.&lt;/author&gt;&lt;author&gt;Fong, K. T.&lt;/author&gt;&lt;author&gt;Bonacum, D.&lt;/author&gt;&lt;author&gt;Brookey, J.&lt;/author&gt;&lt;author&gt;Graham, S.&lt;/author&gt;&lt;author&gt;Lasky, R. E.&lt;/author&gt;&lt;author&gt;Sexton, J. B.&lt;/author&gt;&lt;author&gt;Thomas, E. J.&lt;/author&gt;&lt;/authors&gt;&lt;/contributors&gt;&lt;auth-address&gt;Sharp Metropolitan Medical Campus, Sharp Healthcare, Patient Relations and Concierge Services, San Diego, CA USA. KRMazzoccoRNJD@aol.com&lt;/auth-address&gt;&lt;titles&gt;&lt;title&gt;Surgical team behaviors and patient outcomes&lt;/title&gt;&lt;secondary-title&gt;Am J Surg&lt;/secondary-title&gt;&lt;/titles&gt;&lt;periodical&gt;&lt;full-title&gt;Am J Surg&lt;/full-title&gt;&lt;/periodical&gt;&lt;pages&gt;678-85&lt;/pages&gt;&lt;volume&gt;197&lt;/volume&gt;&lt;number&gt;5&lt;/number&gt;&lt;edition&gt;2008/09/16&lt;/edition&gt;&lt;keywords&gt;&lt;keyword&gt;Adolescent&lt;/keyword&gt;&lt;keyword&gt;Adult&lt;/keyword&gt;&lt;keyword&gt;Aged&lt;/keyword&gt;&lt;keyword&gt;Female&lt;/keyword&gt;&lt;keyword&gt;Humans&lt;/keyword&gt;&lt;keyword&gt;Logistic Models&lt;/keyword&gt;&lt;keyword&gt;Male&lt;/keyword&gt;&lt;keyword&gt;Middle Aged&lt;/keyword&gt;&lt;keyword&gt;Operating Rooms/organization &amp;amp; administration&lt;/keyword&gt;&lt;keyword&gt;*Outcome Assessment, Health Care&lt;/keyword&gt;&lt;keyword&gt;*Patient Care Team&lt;/keyword&gt;&lt;keyword&gt;Retrospective Studies&lt;/keyword&gt;&lt;keyword&gt;Surgery Department, Hospital/*organization &amp;amp; administration&lt;/keyword&gt;&lt;keyword&gt;United States&lt;/keyword&gt;&lt;keyword&gt;Young Adult&lt;/keyword&gt;&lt;/keywords&gt;&lt;dates&gt;&lt;year&gt;2009&lt;/year&gt;&lt;pub-dates&gt;&lt;date&gt;May&lt;/date&gt;&lt;/pub-dates&gt;&lt;/dates&gt;&lt;isbn&gt;0002-9610&lt;/isbn&gt;&lt;accession-num&gt;18789425&lt;/accession-num&gt;&lt;urls&gt;&lt;/urls&gt;&lt;electronic-resource-num&gt;10.1016/j.amjsurg.2008.03.002&lt;/electronic-resource-num&gt;&lt;remote-database-provider&gt;NLM&lt;/remote-database-provider&gt;&lt;language&gt;eng&lt;/language&gt;&lt;/record&gt;&lt;/Cite&gt;&lt;/EndNote&gt;</w:instrText>
      </w:r>
      <w:r w:rsidR="00365D9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(17)</w:t>
      </w:r>
      <w:r w:rsidR="00365D99">
        <w:rPr>
          <w:rFonts w:asciiTheme="majorBidi" w:hAnsiTheme="majorBidi" w:cstheme="majorBidi"/>
          <w:sz w:val="24"/>
          <w:szCs w:val="24"/>
        </w:rPr>
        <w:fldChar w:fldCharType="end"/>
      </w:r>
      <w:del w:id="115" w:author="Adam Bodley" w:date="2022-11-21T11:43:00Z">
        <w:r w:rsidR="00273F75" w:rsidDel="00365D99">
          <w:rPr>
            <w:rFonts w:asciiTheme="majorBidi" w:hAnsiTheme="majorBidi" w:cstheme="majorBidi"/>
            <w:sz w:val="24"/>
            <w:szCs w:val="24"/>
          </w:rPr>
          <w:delText>(</w:delText>
        </w:r>
        <w:r w:rsidR="000E636D" w:rsidRPr="002F59A7" w:rsidDel="00365D99">
          <w:rPr>
            <w:rFonts w:asciiTheme="majorBidi" w:hAnsiTheme="majorBidi" w:cstheme="majorBidi"/>
            <w:sz w:val="24"/>
            <w:szCs w:val="24"/>
          </w:rPr>
          <w:delText>14</w:delText>
        </w:r>
        <w:r w:rsidR="00273F75" w:rsidDel="00365D9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331F69">
        <w:rPr>
          <w:rFonts w:asciiTheme="majorBidi" w:hAnsiTheme="majorBidi" w:cstheme="majorBidi"/>
          <w:sz w:val="24"/>
          <w:szCs w:val="24"/>
        </w:rPr>
        <w:t>.</w:t>
      </w:r>
    </w:p>
    <w:p w14:paraId="5BBF591A" w14:textId="4E6513FF" w:rsidR="00A035D4" w:rsidRPr="002F59A7" w:rsidRDefault="00B752BD" w:rsidP="00B752BD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rtl/>
        </w:rPr>
      </w:pPr>
      <w:ins w:id="116" w:author="Author">
        <w:r w:rsidRPr="00B752BD">
          <w:rPr>
            <w:rFonts w:asciiTheme="majorBidi" w:hAnsiTheme="majorBidi" w:cstheme="majorBidi"/>
            <w:sz w:val="24"/>
            <w:szCs w:val="24"/>
            <w:highlight w:val="yellow"/>
          </w:rPr>
          <w:t xml:space="preserve">Teamwork is not </w:t>
        </w:r>
      </w:ins>
      <w:ins w:id="117" w:author="Adam Bodley" w:date="2022-11-21T07:43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 xml:space="preserve">only </w:t>
        </w:r>
      </w:ins>
      <w:ins w:id="118" w:author="Author">
        <w:r w:rsidRPr="00B752BD">
          <w:rPr>
            <w:rFonts w:asciiTheme="majorBidi" w:hAnsiTheme="majorBidi" w:cstheme="majorBidi"/>
            <w:sz w:val="24"/>
            <w:szCs w:val="24"/>
            <w:highlight w:val="yellow"/>
          </w:rPr>
          <w:t xml:space="preserve">related </w:t>
        </w:r>
        <w:del w:id="119" w:author="Adam Bodley" w:date="2022-11-21T07:43:00Z">
          <w:r w:rsidRPr="00B752BD" w:rsidDel="00076C2C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only </w:delText>
          </w:r>
        </w:del>
        <w:r w:rsidRPr="00B752BD">
          <w:rPr>
            <w:rFonts w:asciiTheme="majorBidi" w:hAnsiTheme="majorBidi" w:cstheme="majorBidi"/>
            <w:sz w:val="24"/>
            <w:szCs w:val="24"/>
            <w:highlight w:val="yellow"/>
          </w:rPr>
          <w:t>to patient safety</w:t>
        </w:r>
        <w:r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r w:rsidR="00642D0E">
        <w:rPr>
          <w:rFonts w:asciiTheme="majorBidi" w:hAnsiTheme="majorBidi" w:cstheme="majorBidi"/>
          <w:sz w:val="24"/>
          <w:szCs w:val="24"/>
        </w:rPr>
        <w:t xml:space="preserve">Some of the factors </w:t>
      </w:r>
      <w:ins w:id="120" w:author="Adam Bodley" w:date="2022-11-21T07:43:00Z">
        <w:r w:rsidR="00076C2C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642D0E">
        <w:rPr>
          <w:rFonts w:asciiTheme="majorBidi" w:hAnsiTheme="majorBidi" w:cstheme="majorBidi"/>
          <w:sz w:val="24"/>
          <w:szCs w:val="24"/>
        </w:rPr>
        <w:t>inhibit</w:t>
      </w:r>
      <w:del w:id="121" w:author="Adam Bodley" w:date="2022-11-21T07:43:00Z">
        <w:r w:rsidR="00642D0E" w:rsidDel="00076C2C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642D0E">
        <w:rPr>
          <w:rFonts w:asciiTheme="majorBidi" w:hAnsiTheme="majorBidi" w:cstheme="majorBidi"/>
          <w:sz w:val="24"/>
          <w:szCs w:val="24"/>
        </w:rPr>
        <w:t xml:space="preserve"> teamwork can be explained by the concept of</w:t>
      </w:r>
      <w:ins w:id="122" w:author="Author"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B752BD">
          <w:rPr>
            <w:rFonts w:asciiTheme="majorBidi" w:hAnsiTheme="majorBidi" w:cstheme="majorBidi"/>
            <w:sz w:val="24"/>
            <w:szCs w:val="24"/>
            <w:highlight w:val="yellow"/>
          </w:rPr>
          <w:t>staff</w:t>
        </w:r>
      </w:ins>
      <w:r w:rsidR="00642D0E">
        <w:rPr>
          <w:rFonts w:asciiTheme="majorBidi" w:hAnsiTheme="majorBidi" w:cstheme="majorBidi"/>
          <w:sz w:val="24"/>
          <w:szCs w:val="24"/>
        </w:rPr>
        <w:t xml:space="preserve"> </w:t>
      </w:r>
      <w:r w:rsidR="00425A8F">
        <w:rPr>
          <w:rFonts w:asciiTheme="majorBidi" w:hAnsiTheme="majorBidi" w:cstheme="majorBidi"/>
          <w:sz w:val="24"/>
          <w:szCs w:val="24"/>
        </w:rPr>
        <w:t>p</w:t>
      </w:r>
      <w:r w:rsidR="00425A8F" w:rsidRPr="002F59A7">
        <w:rPr>
          <w:rFonts w:asciiTheme="majorBidi" w:hAnsiTheme="majorBidi" w:cstheme="majorBidi"/>
          <w:sz w:val="24"/>
          <w:szCs w:val="24"/>
        </w:rPr>
        <w:t xml:space="preserve">sychological </w:t>
      </w:r>
      <w:r w:rsidR="00425A8F">
        <w:rPr>
          <w:rFonts w:asciiTheme="majorBidi" w:hAnsiTheme="majorBidi" w:cstheme="majorBidi"/>
          <w:sz w:val="24"/>
          <w:szCs w:val="24"/>
        </w:rPr>
        <w:t>s</w:t>
      </w:r>
      <w:r w:rsidR="00425A8F" w:rsidRPr="002F59A7">
        <w:rPr>
          <w:rFonts w:asciiTheme="majorBidi" w:hAnsiTheme="majorBidi" w:cstheme="majorBidi"/>
          <w:sz w:val="24"/>
          <w:szCs w:val="24"/>
        </w:rPr>
        <w:t>afety</w:t>
      </w:r>
      <w:del w:id="123" w:author="Author">
        <w:r w:rsidR="00642D0E" w:rsidDel="00B752BD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24" w:author="Author">
        <w:r w:rsidRPr="00B752BD">
          <w:rPr>
            <w:rFonts w:asciiTheme="majorBidi" w:hAnsiTheme="majorBidi" w:cstheme="majorBidi"/>
            <w:sz w:val="24"/>
            <w:szCs w:val="24"/>
            <w:highlight w:val="yellow"/>
          </w:rPr>
          <w:t xml:space="preserve">. Psychological safety </w:t>
        </w:r>
      </w:ins>
      <w:del w:id="125" w:author="Author">
        <w:r w:rsidR="00642D0E" w:rsidRPr="00B752BD" w:rsidDel="00B752BD">
          <w:rPr>
            <w:rFonts w:asciiTheme="majorBidi" w:hAnsiTheme="majorBidi" w:cstheme="majorBidi"/>
            <w:sz w:val="24"/>
            <w:szCs w:val="24"/>
            <w:highlight w:val="yellow"/>
          </w:rPr>
          <w:delText>which</w:delText>
        </w:r>
      </w:del>
      <w:del w:id="126" w:author="Adam Bodley" w:date="2022-11-21T07:50:00Z">
        <w:r w:rsidR="00642D0E" w:rsidDel="00E3112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bookmarkStart w:id="127" w:name="_Hlk115361983"/>
      <w:r w:rsidR="009758E3" w:rsidRPr="002F59A7">
        <w:rPr>
          <w:rFonts w:asciiTheme="majorBidi" w:hAnsiTheme="majorBidi" w:cstheme="majorBidi"/>
          <w:sz w:val="24"/>
          <w:szCs w:val="24"/>
        </w:rPr>
        <w:t xml:space="preserve">represents a shared belief </w:t>
      </w:r>
      <w:r w:rsidR="00425A8F">
        <w:rPr>
          <w:rFonts w:asciiTheme="majorBidi" w:hAnsiTheme="majorBidi" w:cstheme="majorBidi"/>
          <w:sz w:val="24"/>
          <w:szCs w:val="24"/>
        </w:rPr>
        <w:t>among</w:t>
      </w:r>
      <w:r w:rsidR="00425A8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B3402">
        <w:rPr>
          <w:rFonts w:asciiTheme="majorBidi" w:hAnsiTheme="majorBidi" w:cstheme="majorBidi"/>
          <w:sz w:val="24"/>
          <w:szCs w:val="24"/>
        </w:rPr>
        <w:t>a</w:t>
      </w:r>
      <w:r w:rsidR="008B3402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758E3" w:rsidRPr="002F59A7">
        <w:rPr>
          <w:rFonts w:asciiTheme="majorBidi" w:hAnsiTheme="majorBidi" w:cstheme="majorBidi"/>
          <w:sz w:val="24"/>
          <w:szCs w:val="24"/>
        </w:rPr>
        <w:t>team that it is safe to engage in interpersonal risk-taking</w:t>
      </w:r>
      <w:r w:rsidR="00C97309" w:rsidRPr="002F59A7">
        <w:rPr>
          <w:rFonts w:asciiTheme="majorBidi" w:hAnsiTheme="majorBidi" w:cstheme="majorBidi"/>
          <w:sz w:val="24"/>
          <w:szCs w:val="24"/>
        </w:rPr>
        <w:t>,</w:t>
      </w:r>
      <w:r w:rsidR="009758E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42D0E">
        <w:rPr>
          <w:rFonts w:asciiTheme="majorBidi" w:hAnsiTheme="majorBidi" w:cstheme="majorBidi"/>
          <w:sz w:val="24"/>
          <w:szCs w:val="24"/>
        </w:rPr>
        <w:t>this feeling being</w:t>
      </w:r>
      <w:r w:rsidR="009758E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97309" w:rsidRPr="002F59A7">
        <w:rPr>
          <w:rFonts w:asciiTheme="majorBidi" w:hAnsiTheme="majorBidi" w:cstheme="majorBidi"/>
          <w:sz w:val="24"/>
          <w:szCs w:val="24"/>
        </w:rPr>
        <w:t>necessary for</w:t>
      </w:r>
      <w:r w:rsidR="009758E3" w:rsidRPr="002F59A7">
        <w:rPr>
          <w:rFonts w:asciiTheme="majorBidi" w:hAnsiTheme="majorBidi" w:cstheme="majorBidi"/>
          <w:sz w:val="24"/>
          <w:szCs w:val="24"/>
        </w:rPr>
        <w:t xml:space="preserve"> team learning and </w:t>
      </w:r>
      <w:r w:rsidR="00C97309" w:rsidRPr="002F59A7">
        <w:rPr>
          <w:rFonts w:asciiTheme="majorBidi" w:hAnsiTheme="majorBidi" w:cstheme="majorBidi"/>
          <w:sz w:val="24"/>
          <w:szCs w:val="24"/>
        </w:rPr>
        <w:t>working</w:t>
      </w:r>
      <w:r w:rsidR="009D5DC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E781A">
        <w:rPr>
          <w:rFonts w:asciiTheme="majorBidi" w:hAnsiTheme="majorBidi" w:cstheme="majorBidi"/>
          <w:sz w:val="24"/>
          <w:szCs w:val="24"/>
        </w:rPr>
        <w:t>toward</w:t>
      </w:r>
      <w:r w:rsidR="009D5DC8" w:rsidRPr="002F59A7">
        <w:rPr>
          <w:rFonts w:asciiTheme="majorBidi" w:hAnsiTheme="majorBidi" w:cstheme="majorBidi"/>
          <w:sz w:val="24"/>
          <w:szCs w:val="24"/>
        </w:rPr>
        <w:t xml:space="preserve"> a </w:t>
      </w:r>
      <w:r w:rsidR="00C97309" w:rsidRPr="002F59A7">
        <w:rPr>
          <w:rFonts w:asciiTheme="majorBidi" w:hAnsiTheme="majorBidi" w:cstheme="majorBidi"/>
          <w:sz w:val="24"/>
          <w:szCs w:val="24"/>
        </w:rPr>
        <w:t>common</w:t>
      </w:r>
      <w:r w:rsidR="009D5DC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136F8" w:rsidRPr="002F59A7">
        <w:rPr>
          <w:rFonts w:asciiTheme="majorBidi" w:hAnsiTheme="majorBidi" w:cstheme="majorBidi"/>
          <w:sz w:val="24"/>
          <w:szCs w:val="24"/>
        </w:rPr>
        <w:t>goal</w:t>
      </w:r>
      <w:r w:rsidR="00970D35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365D99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&lt;EndNote&gt;&lt;Cite&gt;&lt;Author&gt;Edmondson&lt;/Author&gt;&lt;Year&gt;1999&lt;/Year&gt;&lt;RecNum&gt;4&lt;/RecNum&gt;&lt;DisplayText&gt;(18)&lt;/DisplayText&gt;&lt;record&gt;&lt;rec-number&gt;4&lt;/rec-number&gt;&lt;foreign-keys&gt;&lt;key app="EN" db-id="r5pt0awahpxa2te9d2ppeeft5pzwftw5vz5p" timestamp="1669029174"&gt;4&lt;/key&gt;&lt;/foreign-keys&gt;&lt;ref-type name="Journal Article"&gt;17&lt;/ref-type&gt;&lt;contributors&gt;&lt;authors&gt;&lt;author&gt;Edmondson, Amy&lt;/author&gt;&lt;/authors&gt;&lt;/contributors&gt;&lt;titles&gt;&lt;title&gt;Psychological Safety and Learning Behavior in Work Teams&lt;/title&gt;&lt;secondary-title&gt;Administrative Science Quarterly&lt;/secondary-title&gt;&lt;/titles&gt;&lt;periodical&gt;&lt;full-title&gt;Administrative Science Quarterly&lt;/full-title&gt;&lt;/periodical&gt;&lt;pages&gt;350-383&lt;/pages&gt;&lt;volume&gt;44&lt;/volume&gt;&lt;number&gt;2&lt;/number&gt;&lt;dates&gt;&lt;year&gt;1999&lt;/year&gt;&lt;pub-dates&gt;&lt;date&gt;1999/06/01&lt;/date&gt;&lt;/pub-dates&gt;&lt;/dates&gt;&lt;publisher&gt;SAGE Publications Inc&lt;/publisher&gt;&lt;isbn&gt;0001-8392&lt;/isbn&gt;&lt;urls&gt;&lt;related-urls&gt;&lt;url&gt;https://journals.sagepub.com/doi/abs/10.2307/2666999&lt;/url&gt;&lt;/related-urls&gt;&lt;/urls&gt;&lt;electronic-resource-num&gt;10.2307/2666999&lt;/electronic-resource-num&gt;&lt;access-date&gt;2022/11/21&lt;/access-date&gt;&lt;/record&gt;&lt;/Cite&gt;&lt;/EndNote&gt;</w:instrText>
      </w:r>
      <w:r w:rsidR="00365D9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(18)</w:t>
      </w:r>
      <w:r w:rsidR="00365D99">
        <w:rPr>
          <w:rFonts w:asciiTheme="majorBidi" w:hAnsiTheme="majorBidi" w:cstheme="majorBidi"/>
          <w:sz w:val="24"/>
          <w:szCs w:val="24"/>
        </w:rPr>
        <w:fldChar w:fldCharType="end"/>
      </w:r>
      <w:del w:id="128" w:author="Adam Bodley" w:date="2022-11-21T11:43:00Z">
        <w:r w:rsidR="00273F75" w:rsidDel="00365D99">
          <w:rPr>
            <w:rFonts w:asciiTheme="majorBidi" w:hAnsiTheme="majorBidi" w:cstheme="majorBidi"/>
            <w:sz w:val="24"/>
            <w:szCs w:val="24"/>
          </w:rPr>
          <w:delText>(</w:delText>
        </w:r>
        <w:r w:rsidR="009017ED" w:rsidRPr="002F59A7" w:rsidDel="00365D99">
          <w:rPr>
            <w:rFonts w:asciiTheme="majorBidi" w:hAnsiTheme="majorBidi" w:cstheme="majorBidi"/>
            <w:sz w:val="24"/>
            <w:szCs w:val="24"/>
          </w:rPr>
          <w:delText>15</w:delText>
        </w:r>
        <w:r w:rsidR="00273F75" w:rsidDel="00365D9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273F75">
        <w:rPr>
          <w:rFonts w:asciiTheme="majorBidi" w:hAnsiTheme="majorBidi" w:cstheme="majorBidi"/>
          <w:sz w:val="24"/>
          <w:szCs w:val="24"/>
        </w:rPr>
        <w:t>.</w:t>
      </w:r>
      <w:r w:rsidR="00530524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136F8" w:rsidRPr="002F59A7">
        <w:rPr>
          <w:rFonts w:asciiTheme="majorBidi" w:hAnsiTheme="majorBidi" w:cstheme="majorBidi"/>
          <w:sz w:val="24"/>
          <w:szCs w:val="24"/>
        </w:rPr>
        <w:t>Generally,</w:t>
      </w:r>
      <w:r w:rsidR="00DA11B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141C92" w:rsidRPr="002F59A7">
        <w:rPr>
          <w:rFonts w:asciiTheme="majorBidi" w:hAnsiTheme="majorBidi" w:cstheme="majorBidi"/>
          <w:sz w:val="24"/>
          <w:szCs w:val="24"/>
        </w:rPr>
        <w:t xml:space="preserve">poorly defined </w:t>
      </w:r>
      <w:r w:rsidR="00DA11B7" w:rsidRPr="002F59A7">
        <w:rPr>
          <w:rFonts w:asciiTheme="majorBidi" w:hAnsiTheme="majorBidi" w:cstheme="majorBidi"/>
          <w:sz w:val="24"/>
          <w:szCs w:val="24"/>
        </w:rPr>
        <w:t>task</w:t>
      </w:r>
      <w:r w:rsidR="00141C92" w:rsidRPr="002F59A7">
        <w:rPr>
          <w:rFonts w:asciiTheme="majorBidi" w:hAnsiTheme="majorBidi" w:cstheme="majorBidi"/>
          <w:sz w:val="24"/>
          <w:szCs w:val="24"/>
        </w:rPr>
        <w:t>s</w:t>
      </w:r>
      <w:r w:rsidR="00A035D4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425A8F">
        <w:rPr>
          <w:rFonts w:asciiTheme="majorBidi" w:hAnsiTheme="majorBidi" w:cstheme="majorBidi"/>
          <w:sz w:val="24"/>
          <w:szCs w:val="24"/>
        </w:rPr>
        <w:t xml:space="preserve">a </w:t>
      </w:r>
      <w:r w:rsidR="00141C92" w:rsidRPr="002F59A7">
        <w:rPr>
          <w:rFonts w:asciiTheme="majorBidi" w:hAnsiTheme="majorBidi" w:cstheme="majorBidi"/>
          <w:sz w:val="24"/>
          <w:szCs w:val="24"/>
        </w:rPr>
        <w:t xml:space="preserve">lack of </w:t>
      </w:r>
      <w:r w:rsidR="00A035D4" w:rsidRPr="002F59A7">
        <w:rPr>
          <w:rFonts w:asciiTheme="majorBidi" w:hAnsiTheme="majorBidi" w:cstheme="majorBidi"/>
          <w:sz w:val="24"/>
          <w:szCs w:val="24"/>
        </w:rPr>
        <w:t>resource</w:t>
      </w:r>
      <w:r w:rsidR="00141C92" w:rsidRPr="002F59A7">
        <w:rPr>
          <w:rFonts w:asciiTheme="majorBidi" w:hAnsiTheme="majorBidi" w:cstheme="majorBidi"/>
          <w:sz w:val="24"/>
          <w:szCs w:val="24"/>
        </w:rPr>
        <w:t>s</w:t>
      </w:r>
      <w:r w:rsidR="00A035D4" w:rsidRPr="002F59A7">
        <w:rPr>
          <w:rFonts w:asciiTheme="majorBidi" w:hAnsiTheme="majorBidi" w:cstheme="majorBidi"/>
          <w:sz w:val="24"/>
          <w:szCs w:val="24"/>
        </w:rPr>
        <w:t xml:space="preserve"> lead to </w:t>
      </w:r>
      <w:r w:rsidR="00A1021E">
        <w:rPr>
          <w:rFonts w:asciiTheme="majorBidi" w:hAnsiTheme="majorBidi" w:cstheme="majorBidi"/>
          <w:sz w:val="24"/>
          <w:szCs w:val="24"/>
        </w:rPr>
        <w:t xml:space="preserve">a </w:t>
      </w:r>
      <w:r w:rsidR="007419C0" w:rsidRPr="002F59A7">
        <w:rPr>
          <w:rFonts w:asciiTheme="majorBidi" w:hAnsiTheme="majorBidi" w:cstheme="majorBidi"/>
          <w:sz w:val="24"/>
          <w:szCs w:val="24"/>
        </w:rPr>
        <w:t>poor</w:t>
      </w:r>
      <w:r w:rsidR="007419C0">
        <w:rPr>
          <w:rFonts w:asciiTheme="majorBidi" w:hAnsiTheme="majorBidi" w:cstheme="majorBidi"/>
          <w:sz w:val="24"/>
          <w:szCs w:val="24"/>
        </w:rPr>
        <w:t xml:space="preserve"> </w:t>
      </w:r>
      <w:r w:rsidR="00A1021E">
        <w:rPr>
          <w:rFonts w:asciiTheme="majorBidi" w:hAnsiTheme="majorBidi" w:cstheme="majorBidi"/>
          <w:sz w:val="24"/>
          <w:szCs w:val="24"/>
        </w:rPr>
        <w:t xml:space="preserve">sense of </w:t>
      </w:r>
      <w:r w:rsidR="00A035D4" w:rsidRPr="002F59A7">
        <w:rPr>
          <w:rFonts w:asciiTheme="majorBidi" w:hAnsiTheme="majorBidi" w:cstheme="majorBidi"/>
          <w:sz w:val="24"/>
          <w:szCs w:val="24"/>
        </w:rPr>
        <w:t xml:space="preserve">psychological safety, </w:t>
      </w:r>
      <w:r w:rsidR="00A3082D" w:rsidRPr="002F59A7">
        <w:rPr>
          <w:rFonts w:asciiTheme="majorBidi" w:hAnsiTheme="majorBidi" w:cstheme="majorBidi"/>
          <w:sz w:val="24"/>
          <w:szCs w:val="24"/>
        </w:rPr>
        <w:t xml:space="preserve">whereas </w:t>
      </w:r>
      <w:r w:rsidR="00E40747" w:rsidRPr="002F59A7">
        <w:rPr>
          <w:rFonts w:asciiTheme="majorBidi" w:hAnsiTheme="majorBidi" w:cstheme="majorBidi"/>
          <w:sz w:val="24"/>
          <w:szCs w:val="24"/>
        </w:rPr>
        <w:t>l</w:t>
      </w:r>
      <w:r w:rsidR="00DA11B7" w:rsidRPr="002F59A7">
        <w:rPr>
          <w:rFonts w:asciiTheme="majorBidi" w:hAnsiTheme="majorBidi" w:cstheme="majorBidi"/>
          <w:sz w:val="24"/>
          <w:szCs w:val="24"/>
        </w:rPr>
        <w:t>eadership</w:t>
      </w:r>
      <w:r w:rsidR="00A035D4" w:rsidRPr="002F59A7">
        <w:rPr>
          <w:rFonts w:asciiTheme="majorBidi" w:hAnsiTheme="majorBidi" w:cstheme="majorBidi"/>
          <w:sz w:val="24"/>
          <w:szCs w:val="24"/>
        </w:rPr>
        <w:t>,</w:t>
      </w:r>
      <w:r w:rsidR="00DA11B7" w:rsidRPr="002F59A7">
        <w:rPr>
          <w:rFonts w:asciiTheme="majorBidi" w:hAnsiTheme="majorBidi" w:cstheme="majorBidi"/>
          <w:sz w:val="24"/>
          <w:szCs w:val="24"/>
        </w:rPr>
        <w:t xml:space="preserve"> trust among team members</w:t>
      </w:r>
      <w:r w:rsidR="00425A8F">
        <w:rPr>
          <w:rFonts w:asciiTheme="majorBidi" w:hAnsiTheme="majorBidi" w:cstheme="majorBidi"/>
          <w:sz w:val="24"/>
          <w:szCs w:val="24"/>
        </w:rPr>
        <w:t>,</w:t>
      </w:r>
      <w:r w:rsidR="00DA11B7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425A8F">
        <w:rPr>
          <w:rFonts w:asciiTheme="majorBidi" w:hAnsiTheme="majorBidi" w:cstheme="majorBidi"/>
          <w:sz w:val="24"/>
          <w:szCs w:val="24"/>
        </w:rPr>
        <w:t xml:space="preserve">an </w:t>
      </w:r>
      <w:r w:rsidR="00DA11B7" w:rsidRPr="002F59A7">
        <w:rPr>
          <w:rFonts w:asciiTheme="majorBidi" w:hAnsiTheme="majorBidi" w:cstheme="majorBidi"/>
          <w:sz w:val="24"/>
          <w:szCs w:val="24"/>
        </w:rPr>
        <w:t>ability to solve problems</w:t>
      </w:r>
      <w:r w:rsidR="00970D35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365D99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&lt;EndNote&gt;&lt;Cite&gt;&lt;Author&gt;Edmondson&lt;/Author&gt;&lt;Year&gt;2014&lt;/Year&gt;&lt;RecNum&gt;5&lt;/RecNum&gt;&lt;DisplayText&gt;(19)&lt;/DisplayText&gt;&lt;record&gt;&lt;rec-number&gt;5&lt;/rec-number&gt;&lt;foreign-keys&gt;&lt;key app="EN" db-id="r5pt0awahpxa2te9d2ppeeft5pzwftw5vz5p" timestamp="1669029247"&gt;5&lt;/key&gt;&lt;/foreign-keys&gt;&lt;ref-type name="Journal Article"&gt;17&lt;/ref-type&gt;&lt;contributors&gt;&lt;authors&gt;&lt;author&gt;Edmondson, Amy&lt;/author&gt;&lt;author&gt;Lei, Zhike&lt;/author&gt;&lt;/authors&gt;&lt;/contributors&gt;&lt;titles&gt;&lt;title&gt;Psychological Safety: The History, Renaissance, and Future of an Interpersonal Construct&lt;/title&gt;&lt;secondary-title&gt;Annual Review of Organizational Psychology and Organizational Behavior&lt;/secondary-title&gt;&lt;/titles&gt;&lt;periodical&gt;&lt;full-title&gt;Annual Review of Organizational Psychology and Organizational Behavior&lt;/full-title&gt;&lt;/periodical&gt;&lt;pages&gt;23-43&lt;/pages&gt;&lt;volume&gt;1&lt;/volume&gt;&lt;dates&gt;&lt;year&gt;2014&lt;/year&gt;&lt;pub-dates&gt;&lt;date&gt;03/21&lt;/date&gt;&lt;/pub-dates&gt;&lt;/dates&gt;&lt;urls&gt;&lt;/urls&gt;&lt;electronic-resource-num&gt;10.1146/annurev-orgpsych-031413-091305&lt;/electronic-resource-num&gt;&lt;/record&gt;&lt;/Cite&gt;&lt;/EndNote&gt;</w:instrText>
      </w:r>
      <w:r w:rsidR="00365D9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(19)</w:t>
      </w:r>
      <w:r w:rsidR="00365D99">
        <w:rPr>
          <w:rFonts w:asciiTheme="majorBidi" w:hAnsiTheme="majorBidi" w:cstheme="majorBidi"/>
          <w:sz w:val="24"/>
          <w:szCs w:val="24"/>
        </w:rPr>
        <w:fldChar w:fldCharType="end"/>
      </w:r>
      <w:del w:id="129" w:author="Adam Bodley" w:date="2022-11-21T11:44:00Z">
        <w:r w:rsidR="00273F75" w:rsidDel="00365D99">
          <w:rPr>
            <w:rFonts w:asciiTheme="majorBidi" w:hAnsiTheme="majorBidi" w:cstheme="majorBidi"/>
            <w:sz w:val="24"/>
            <w:szCs w:val="24"/>
          </w:rPr>
          <w:delText>(</w:delText>
        </w:r>
        <w:r w:rsidR="009017ED" w:rsidRPr="002F59A7" w:rsidDel="00365D99">
          <w:rPr>
            <w:rFonts w:asciiTheme="majorBidi" w:hAnsiTheme="majorBidi" w:cstheme="majorBidi"/>
            <w:sz w:val="24"/>
            <w:szCs w:val="24"/>
          </w:rPr>
          <w:delText>16</w:delText>
        </w:r>
        <w:r w:rsidR="00273F75" w:rsidDel="00365D9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273F75">
        <w:rPr>
          <w:rFonts w:asciiTheme="majorBidi" w:hAnsiTheme="majorBidi" w:cstheme="majorBidi"/>
          <w:sz w:val="24"/>
          <w:szCs w:val="24"/>
        </w:rPr>
        <w:t xml:space="preserve"> </w:t>
      </w:r>
      <w:r w:rsidR="00A035D4" w:rsidRPr="002F59A7">
        <w:rPr>
          <w:rFonts w:asciiTheme="majorBidi" w:hAnsiTheme="majorBidi" w:cstheme="majorBidi"/>
          <w:sz w:val="24"/>
          <w:szCs w:val="24"/>
        </w:rPr>
        <w:t>engender a</w:t>
      </w:r>
      <w:r w:rsidR="00A3082D" w:rsidRPr="002F59A7">
        <w:rPr>
          <w:rFonts w:asciiTheme="majorBidi" w:hAnsiTheme="majorBidi" w:cstheme="majorBidi"/>
          <w:sz w:val="24"/>
          <w:szCs w:val="24"/>
        </w:rPr>
        <w:t>n</w:t>
      </w:r>
      <w:r w:rsidR="00A035D4" w:rsidRPr="002F59A7">
        <w:rPr>
          <w:rFonts w:asciiTheme="majorBidi" w:hAnsiTheme="majorBidi" w:cstheme="majorBidi"/>
          <w:sz w:val="24"/>
          <w:szCs w:val="24"/>
        </w:rPr>
        <w:t xml:space="preserve"> environment that fosters empowerment</w:t>
      </w:r>
      <w:r w:rsidR="00273F75">
        <w:rPr>
          <w:rFonts w:asciiTheme="majorBidi" w:hAnsiTheme="majorBidi" w:cstheme="majorBidi"/>
          <w:sz w:val="24"/>
          <w:szCs w:val="24"/>
        </w:rPr>
        <w:t xml:space="preserve"> </w:t>
      </w:r>
      <w:r w:rsidR="00365D99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PEVuZE5vdGU+PENpdGU+PEF1dGhvcj5SaWRsZXk8L0F1dGhvcj48WWVhcj4yMDIxPC9ZZWFyPjxS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PEVuZE5vdGU+PENpdGU+PEF1dGhvcj5SaWRsZXk8L0F1dGhvcj48WWVhcj4yMDIxPC9ZZWFyPjxS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</w:rPr>
      </w:r>
      <w:r w:rsidR="003138B7">
        <w:rPr>
          <w:rFonts w:asciiTheme="majorBidi" w:hAnsiTheme="majorBidi" w:cstheme="majorBidi"/>
          <w:sz w:val="24"/>
          <w:szCs w:val="24"/>
        </w:rPr>
        <w:fldChar w:fldCharType="end"/>
      </w:r>
      <w:r w:rsidR="00365D99">
        <w:rPr>
          <w:rFonts w:asciiTheme="majorBidi" w:hAnsiTheme="majorBidi" w:cstheme="majorBidi"/>
          <w:sz w:val="24"/>
          <w:szCs w:val="24"/>
        </w:rPr>
      </w:r>
      <w:r w:rsidR="00365D9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(20)</w:t>
      </w:r>
      <w:r w:rsidR="00365D99">
        <w:rPr>
          <w:rFonts w:asciiTheme="majorBidi" w:hAnsiTheme="majorBidi" w:cstheme="majorBidi"/>
          <w:sz w:val="24"/>
          <w:szCs w:val="24"/>
        </w:rPr>
        <w:fldChar w:fldCharType="end"/>
      </w:r>
      <w:del w:id="130" w:author="Adam Bodley" w:date="2022-11-21T11:46:00Z">
        <w:r w:rsidR="00273F75" w:rsidDel="00365D99">
          <w:rPr>
            <w:rFonts w:asciiTheme="majorBidi" w:hAnsiTheme="majorBidi" w:cstheme="majorBidi"/>
            <w:sz w:val="24"/>
            <w:szCs w:val="24"/>
          </w:rPr>
          <w:delText>(</w:delText>
        </w:r>
        <w:r w:rsidR="009017ED" w:rsidRPr="002F59A7" w:rsidDel="00365D99">
          <w:rPr>
            <w:rFonts w:asciiTheme="majorBidi" w:hAnsiTheme="majorBidi" w:cstheme="majorBidi"/>
            <w:sz w:val="24"/>
            <w:szCs w:val="24"/>
          </w:rPr>
          <w:delText>17</w:delText>
        </w:r>
        <w:r w:rsidR="00273F75" w:rsidDel="00365D9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273F75">
        <w:rPr>
          <w:rFonts w:asciiTheme="majorBidi" w:hAnsiTheme="majorBidi" w:cstheme="majorBidi"/>
          <w:sz w:val="24"/>
          <w:szCs w:val="24"/>
        </w:rPr>
        <w:t>.</w:t>
      </w:r>
      <w:r w:rsidR="00A035D4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966B1" w:rsidRPr="007966B1">
        <w:rPr>
          <w:rFonts w:asciiTheme="majorBidi" w:hAnsiTheme="majorBidi" w:cstheme="majorBidi"/>
          <w:sz w:val="24"/>
          <w:szCs w:val="24"/>
          <w:highlight w:val="yellow"/>
        </w:rPr>
        <w:t>Consistent</w:t>
      </w:r>
      <w:del w:id="131" w:author="Adam Bodley" w:date="2022-11-21T07:44:00Z">
        <w:r w:rsidR="007966B1" w:rsidRPr="007966B1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>ly</w:delText>
        </w:r>
      </w:del>
      <w:r w:rsidR="007966B1" w:rsidRPr="007966B1">
        <w:rPr>
          <w:rFonts w:asciiTheme="majorBidi" w:hAnsiTheme="majorBidi" w:cstheme="majorBidi"/>
          <w:sz w:val="24"/>
          <w:szCs w:val="24"/>
          <w:highlight w:val="yellow"/>
        </w:rPr>
        <w:t xml:space="preserve"> with this notion, s</w:t>
      </w:r>
      <w:r w:rsidR="000D5249" w:rsidRPr="007966B1">
        <w:rPr>
          <w:rFonts w:asciiTheme="majorBidi" w:hAnsiTheme="majorBidi" w:cstheme="majorBidi"/>
          <w:sz w:val="24"/>
          <w:szCs w:val="24"/>
          <w:highlight w:val="yellow"/>
        </w:rPr>
        <w:t xml:space="preserve">tudies </w:t>
      </w:r>
      <w:del w:id="132" w:author="Adam Bodley" w:date="2022-11-21T07:44:00Z">
        <w:r w:rsidR="000D5249" w:rsidRPr="007966B1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found </w:delText>
        </w:r>
      </w:del>
      <w:ins w:id="133" w:author="Adam Bodley" w:date="2022-11-21T07:44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have shown</w:t>
        </w:r>
        <w:r w:rsidR="00076C2C" w:rsidRPr="007966B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0D5249" w:rsidRPr="007966B1">
        <w:rPr>
          <w:rFonts w:asciiTheme="majorBidi" w:hAnsiTheme="majorBidi" w:cstheme="majorBidi"/>
          <w:sz w:val="24"/>
          <w:szCs w:val="24"/>
          <w:highlight w:val="yellow"/>
        </w:rPr>
        <w:t>that empowered</w:t>
      </w:r>
      <w:ins w:id="134" w:author="Adam Bodley" w:date="2022-11-21T07:44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and </w:t>
        </w:r>
      </w:ins>
      <w:del w:id="135" w:author="Adam Bodley" w:date="2022-11-21T07:44:00Z">
        <w:r w:rsidR="000D5249" w:rsidRPr="007966B1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>-</w:delText>
        </w:r>
      </w:del>
      <w:r w:rsidR="000D5249" w:rsidRPr="007966B1">
        <w:rPr>
          <w:rFonts w:asciiTheme="majorBidi" w:hAnsiTheme="majorBidi" w:cstheme="majorBidi"/>
          <w:sz w:val="24"/>
          <w:szCs w:val="24"/>
          <w:highlight w:val="yellow"/>
        </w:rPr>
        <w:t xml:space="preserve">enhanced practice </w:t>
      </w:r>
      <w:del w:id="136" w:author="Adam Bodley" w:date="2022-11-21T07:44:00Z">
        <w:r w:rsidR="000D5249" w:rsidRPr="007966B1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is </w:delText>
        </w:r>
        <w:r w:rsidR="000D5249" w:rsidRPr="000D5249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entailed </w:delText>
        </w:r>
      </w:del>
      <w:ins w:id="137" w:author="Adam Bodley" w:date="2022-11-21T07:44:00Z">
        <w:r w:rsidR="00076C2C" w:rsidRPr="000D5249">
          <w:rPr>
            <w:rFonts w:asciiTheme="majorBidi" w:hAnsiTheme="majorBidi" w:cstheme="majorBidi"/>
            <w:sz w:val="24"/>
            <w:szCs w:val="24"/>
            <w:highlight w:val="yellow"/>
          </w:rPr>
          <w:t>entail</w:t>
        </w:r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del w:id="138" w:author="Adam Bodley" w:date="2022-11-21T07:44:00Z">
        <w:r w:rsidR="000D5249" w:rsidRPr="000D5249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>by</w:delText>
        </w:r>
      </w:del>
      <w:r w:rsidR="000D5249" w:rsidRPr="000D5249">
        <w:rPr>
          <w:rFonts w:asciiTheme="majorBidi" w:hAnsiTheme="majorBidi" w:cstheme="majorBidi"/>
          <w:sz w:val="24"/>
          <w:szCs w:val="24"/>
          <w:highlight w:val="yellow"/>
        </w:rPr>
        <w:t xml:space="preserve"> teamwork, communication</w:t>
      </w:r>
      <w:ins w:id="139" w:author="Adam Bodley" w:date="2022-11-21T07:44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="000D5249" w:rsidRPr="000D5249">
        <w:rPr>
          <w:rFonts w:asciiTheme="majorBidi" w:hAnsiTheme="majorBidi" w:cstheme="majorBidi"/>
          <w:sz w:val="24"/>
          <w:szCs w:val="24"/>
          <w:highlight w:val="yellow"/>
        </w:rPr>
        <w:t xml:space="preserve"> and supportive supervision</w:t>
      </w:r>
      <w:ins w:id="140" w:author="Adam Bodley" w:date="2022-11-21T07:45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, which is</w:t>
        </w:r>
      </w:ins>
      <w:del w:id="141" w:author="Adam Bodley" w:date="2022-11-21T07:45:00Z">
        <w:r w:rsidR="000D5249" w:rsidRPr="000D5249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and</w:delText>
        </w:r>
      </w:del>
      <w:r w:rsidR="000D5249" w:rsidRPr="000D5249">
        <w:rPr>
          <w:rFonts w:asciiTheme="majorBidi" w:hAnsiTheme="majorBidi" w:cstheme="majorBidi"/>
          <w:sz w:val="24"/>
          <w:szCs w:val="24"/>
          <w:highlight w:val="yellow"/>
        </w:rPr>
        <w:t xml:space="preserve"> associated </w:t>
      </w:r>
      <w:commentRangeStart w:id="142"/>
      <w:r w:rsidR="000D5249" w:rsidRPr="000D5249">
        <w:rPr>
          <w:rFonts w:asciiTheme="majorBidi" w:hAnsiTheme="majorBidi" w:cstheme="majorBidi"/>
          <w:sz w:val="24"/>
          <w:szCs w:val="24"/>
          <w:highlight w:val="yellow"/>
        </w:rPr>
        <w:t>with</w:t>
      </w:r>
      <w:commentRangeEnd w:id="142"/>
      <w:r w:rsidR="00076C2C">
        <w:rPr>
          <w:rStyle w:val="CommentReference"/>
        </w:rPr>
        <w:commentReference w:id="142"/>
      </w:r>
      <w:r w:rsidR="000D5249" w:rsidRPr="000D5249">
        <w:rPr>
          <w:rFonts w:asciiTheme="majorBidi" w:hAnsiTheme="majorBidi" w:cstheme="majorBidi"/>
          <w:sz w:val="24"/>
          <w:szCs w:val="24"/>
          <w:highlight w:val="yellow"/>
        </w:rPr>
        <w:t xml:space="preserve"> team performance and </w:t>
      </w:r>
      <w:ins w:id="143" w:author="Adam Bodley" w:date="2022-11-21T07:45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 xml:space="preserve">to a </w:t>
        </w:r>
      </w:ins>
      <w:r w:rsidR="000D5249" w:rsidRPr="000D5249">
        <w:rPr>
          <w:rFonts w:asciiTheme="majorBidi" w:hAnsiTheme="majorBidi" w:cstheme="majorBidi"/>
          <w:sz w:val="24"/>
          <w:szCs w:val="24"/>
          <w:highlight w:val="yellow"/>
        </w:rPr>
        <w:t xml:space="preserve">lesser extent </w:t>
      </w:r>
      <w:del w:id="144" w:author="Adam Bodley" w:date="2022-11-21T07:45:00Z">
        <w:r w:rsidR="000D5249" w:rsidRPr="000D5249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>to</w:delText>
        </w:r>
      </w:del>
      <w:ins w:id="145" w:author="Adam Bodley" w:date="2022-11-21T07:45:00Z"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with</w:t>
        </w:r>
      </w:ins>
      <w:r w:rsidR="000D5249" w:rsidRPr="000D5249">
        <w:rPr>
          <w:rFonts w:asciiTheme="majorBidi" w:hAnsiTheme="majorBidi" w:cstheme="majorBidi"/>
          <w:sz w:val="24"/>
          <w:szCs w:val="24"/>
          <w:highlight w:val="yellow"/>
        </w:rPr>
        <w:t xml:space="preserve"> patient </w:t>
      </w:r>
      <w:del w:id="146" w:author="Adam Bodley" w:date="2022-11-21T07:45:00Z">
        <w:r w:rsidR="000D5249" w:rsidRPr="000D5249" w:rsidDel="00076C2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outcome </w:delText>
        </w:r>
      </w:del>
      <w:ins w:id="147" w:author="Adam Bodley" w:date="2022-11-21T07:45:00Z">
        <w:r w:rsidR="00076C2C" w:rsidRPr="000D5249">
          <w:rPr>
            <w:rFonts w:asciiTheme="majorBidi" w:hAnsiTheme="majorBidi" w:cstheme="majorBidi"/>
            <w:sz w:val="24"/>
            <w:szCs w:val="24"/>
            <w:highlight w:val="yellow"/>
          </w:rPr>
          <w:t>outcom</w:t>
        </w:r>
        <w:r w:rsidR="00076C2C">
          <w:rPr>
            <w:rFonts w:asciiTheme="majorBidi" w:hAnsiTheme="majorBidi" w:cstheme="majorBidi"/>
            <w:sz w:val="24"/>
            <w:szCs w:val="24"/>
            <w:highlight w:val="yellow"/>
          </w:rPr>
          <w:t>es</w:t>
        </w:r>
        <w:r w:rsidR="00076C2C" w:rsidRPr="000D5249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365D99">
        <w:rPr>
          <w:rFonts w:asciiTheme="majorBidi" w:hAnsiTheme="majorBidi" w:cstheme="majorBidi"/>
          <w:sz w:val="24"/>
          <w:szCs w:val="24"/>
          <w:highlight w:val="yellow"/>
        </w:rPr>
        <w:fldChar w:fldCharType="begin">
          <w:fldData xml:space="preserve">PEVuZE5vdGU+PENpdGU+PEF1dGhvcj5HaWxlPC9BdXRob3I+PFllYXI+MjAxODwvWWVhcj48UmVj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==
</w:fldData>
        </w:fldChar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fldChar w:fldCharType="begin">
          <w:fldData xml:space="preserve">PEVuZE5vdGU+PENpdGU+PEF1dGhvcj5HaWxlPC9BdXRob3I+PFllYXI+MjAxODwvWWVhcj48UmVj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==
</w:fldData>
        </w:fldChar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  <w:highlight w:val="yellow"/>
        </w:rPr>
      </w:r>
      <w:r w:rsidR="003138B7">
        <w:rPr>
          <w:rFonts w:asciiTheme="majorBidi" w:hAnsiTheme="majorBidi" w:cstheme="majorBidi"/>
          <w:sz w:val="24"/>
          <w:szCs w:val="24"/>
          <w:highlight w:val="yellow"/>
        </w:rPr>
        <w:fldChar w:fldCharType="end"/>
      </w:r>
      <w:r w:rsidR="00365D99">
        <w:rPr>
          <w:rFonts w:asciiTheme="majorBidi" w:hAnsiTheme="majorBidi" w:cstheme="majorBidi"/>
          <w:sz w:val="24"/>
          <w:szCs w:val="24"/>
          <w:highlight w:val="yellow"/>
        </w:rPr>
      </w:r>
      <w:r w:rsidR="00365D99">
        <w:rPr>
          <w:rFonts w:asciiTheme="majorBidi" w:hAnsiTheme="majorBidi" w:cstheme="majorBidi"/>
          <w:sz w:val="24"/>
          <w:szCs w:val="24"/>
          <w:highlight w:val="yellow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highlight w:val="yellow"/>
        </w:rPr>
        <w:t>(21)</w:t>
      </w:r>
      <w:r w:rsidR="00365D99">
        <w:rPr>
          <w:rFonts w:asciiTheme="majorBidi" w:hAnsiTheme="majorBidi" w:cstheme="majorBidi"/>
          <w:sz w:val="24"/>
          <w:szCs w:val="24"/>
          <w:highlight w:val="yellow"/>
        </w:rPr>
        <w:fldChar w:fldCharType="end"/>
      </w:r>
      <w:del w:id="148" w:author="Adam Bodley" w:date="2022-11-21T11:46:00Z">
        <w:r w:rsidR="000D5249" w:rsidRPr="000D5249" w:rsidDel="00365D99">
          <w:rPr>
            <w:rFonts w:asciiTheme="majorBidi" w:hAnsiTheme="majorBidi" w:cstheme="majorBidi"/>
            <w:sz w:val="24"/>
            <w:szCs w:val="24"/>
            <w:highlight w:val="yellow"/>
          </w:rPr>
          <w:delText>(Gile, Buljac-Samardzic &amp; Van De Klundert, 2018)</w:delText>
        </w:r>
      </w:del>
      <w:r w:rsidR="000D5249" w:rsidRPr="000D5249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bookmarkEnd w:id="127"/>
    <w:p w14:paraId="56CA2777" w14:textId="35A7FAD9" w:rsidR="003C3088" w:rsidRPr="002F59A7" w:rsidRDefault="00511D76" w:rsidP="008C796F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Bates and Singh described the importance of polic</w:t>
      </w:r>
      <w:r w:rsidR="00F23137" w:rsidRPr="002F59A7">
        <w:rPr>
          <w:rFonts w:asciiTheme="majorBidi" w:hAnsiTheme="majorBidi" w:cstheme="majorBidi"/>
          <w:sz w:val="24"/>
          <w:szCs w:val="24"/>
        </w:rPr>
        <w:t>ies</w:t>
      </w:r>
      <w:r w:rsidRPr="002F59A7">
        <w:rPr>
          <w:rFonts w:asciiTheme="majorBidi" w:hAnsiTheme="majorBidi" w:cstheme="majorBidi"/>
          <w:sz w:val="24"/>
          <w:szCs w:val="24"/>
        </w:rPr>
        <w:t xml:space="preserve"> to prevent </w:t>
      </w:r>
      <w:r w:rsidR="00312755">
        <w:rPr>
          <w:rFonts w:asciiTheme="majorBidi" w:hAnsiTheme="majorBidi" w:cstheme="majorBidi"/>
          <w:sz w:val="24"/>
          <w:szCs w:val="24"/>
        </w:rPr>
        <w:t xml:space="preserve">both </w:t>
      </w:r>
      <w:r w:rsidR="00064678" w:rsidRPr="002F59A7">
        <w:rPr>
          <w:rFonts w:asciiTheme="majorBidi" w:hAnsiTheme="majorBidi" w:cstheme="majorBidi"/>
          <w:sz w:val="24"/>
          <w:szCs w:val="24"/>
        </w:rPr>
        <w:t>previous</w:t>
      </w:r>
      <w:r w:rsidR="00642D0E">
        <w:rPr>
          <w:rFonts w:asciiTheme="majorBidi" w:hAnsiTheme="majorBidi" w:cstheme="majorBidi"/>
          <w:sz w:val="24"/>
          <w:szCs w:val="24"/>
        </w:rPr>
        <w:t xml:space="preserve">ly </w:t>
      </w:r>
      <w:r w:rsidR="001B3C90">
        <w:rPr>
          <w:rFonts w:asciiTheme="majorBidi" w:hAnsiTheme="majorBidi" w:cstheme="majorBidi"/>
          <w:sz w:val="24"/>
          <w:szCs w:val="24"/>
        </w:rPr>
        <w:t>known</w:t>
      </w:r>
      <w:r w:rsidR="0006467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and </w:t>
      </w:r>
      <w:r w:rsidR="00642D0E">
        <w:rPr>
          <w:rFonts w:asciiTheme="majorBidi" w:hAnsiTheme="majorBidi" w:cstheme="majorBidi"/>
          <w:sz w:val="24"/>
          <w:szCs w:val="24"/>
        </w:rPr>
        <w:t>unanticipated</w:t>
      </w:r>
      <w:r w:rsidRPr="002F59A7">
        <w:rPr>
          <w:rFonts w:asciiTheme="majorBidi" w:hAnsiTheme="majorBidi" w:cstheme="majorBidi"/>
          <w:sz w:val="24"/>
          <w:szCs w:val="24"/>
        </w:rPr>
        <w:t xml:space="preserve"> risks</w:t>
      </w:r>
      <w:r w:rsidR="00744522">
        <w:rPr>
          <w:rFonts w:asciiTheme="majorBidi" w:hAnsiTheme="majorBidi" w:cstheme="majorBidi"/>
          <w:sz w:val="24"/>
          <w:szCs w:val="24"/>
        </w:rPr>
        <w:t xml:space="preserve"> </w:t>
      </w:r>
      <w:r w:rsidR="00365D99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PEVuZE5vdGU+PENpdGU+PEF1dGhvcj5CYXRlczwvQXV0aG9yPjxZZWFyPjIwMTg8L1llYXI+PFJl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=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PEVuZE5vdGU+PENpdGU+PEF1dGhvcj5CYXRlczwvQXV0aG9yPjxZZWFyPjIwMTg8L1llYXI+PFJl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=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</w:rPr>
      </w:r>
      <w:r w:rsidR="003138B7">
        <w:rPr>
          <w:rFonts w:asciiTheme="majorBidi" w:hAnsiTheme="majorBidi" w:cstheme="majorBidi"/>
          <w:sz w:val="24"/>
          <w:szCs w:val="24"/>
        </w:rPr>
        <w:fldChar w:fldCharType="end"/>
      </w:r>
      <w:r w:rsidR="00365D99">
        <w:rPr>
          <w:rFonts w:asciiTheme="majorBidi" w:hAnsiTheme="majorBidi" w:cstheme="majorBidi"/>
          <w:sz w:val="24"/>
          <w:szCs w:val="24"/>
        </w:rPr>
      </w:r>
      <w:r w:rsidR="00365D9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(22)</w:t>
      </w:r>
      <w:r w:rsidR="00365D99">
        <w:rPr>
          <w:rFonts w:asciiTheme="majorBidi" w:hAnsiTheme="majorBidi" w:cstheme="majorBidi"/>
          <w:sz w:val="24"/>
          <w:szCs w:val="24"/>
        </w:rPr>
        <w:fldChar w:fldCharType="end"/>
      </w:r>
      <w:del w:id="149" w:author="Adam Bodley" w:date="2022-11-21T11:47:00Z">
        <w:r w:rsidR="00744522" w:rsidDel="00365D99">
          <w:rPr>
            <w:rFonts w:asciiTheme="majorBidi" w:hAnsiTheme="majorBidi" w:cstheme="majorBidi"/>
            <w:sz w:val="24"/>
            <w:szCs w:val="24"/>
          </w:rPr>
          <w:delText>(</w:delText>
        </w:r>
        <w:r w:rsidR="009017ED" w:rsidRPr="002F59A7" w:rsidDel="00365D99">
          <w:rPr>
            <w:rFonts w:asciiTheme="majorBidi" w:hAnsiTheme="majorBidi" w:cstheme="majorBidi"/>
            <w:sz w:val="24"/>
            <w:szCs w:val="24"/>
          </w:rPr>
          <w:delText>18</w:delText>
        </w:r>
        <w:r w:rsidR="00744522" w:rsidDel="00365D9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744522">
        <w:rPr>
          <w:rFonts w:asciiTheme="majorBidi" w:hAnsiTheme="majorBidi" w:cstheme="majorBidi"/>
          <w:sz w:val="24"/>
          <w:szCs w:val="24"/>
        </w:rPr>
        <w:t>.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356703" w:rsidRPr="002F59A7">
        <w:rPr>
          <w:rFonts w:asciiTheme="majorBidi" w:hAnsiTheme="majorBidi" w:cstheme="majorBidi"/>
          <w:sz w:val="24"/>
          <w:szCs w:val="24"/>
        </w:rPr>
        <w:t>S</w:t>
      </w:r>
      <w:r w:rsidR="00F755F2" w:rsidRPr="002F59A7">
        <w:rPr>
          <w:rFonts w:asciiTheme="majorBidi" w:hAnsiTheme="majorBidi" w:cstheme="majorBidi"/>
          <w:sz w:val="24"/>
          <w:szCs w:val="24"/>
        </w:rPr>
        <w:t xml:space="preserve">urgical safety standards promote and enable </w:t>
      </w:r>
      <w:r w:rsidR="00A1021E">
        <w:rPr>
          <w:rFonts w:asciiTheme="majorBidi" w:hAnsiTheme="majorBidi" w:cstheme="majorBidi"/>
          <w:sz w:val="24"/>
          <w:szCs w:val="24"/>
        </w:rPr>
        <w:t>a sense of</w:t>
      </w:r>
      <w:r w:rsidR="00BF6019">
        <w:rPr>
          <w:rFonts w:asciiTheme="majorBidi" w:hAnsiTheme="majorBidi" w:cstheme="majorBidi"/>
          <w:sz w:val="24"/>
          <w:szCs w:val="24"/>
        </w:rPr>
        <w:t xml:space="preserve"> staff</w:t>
      </w:r>
      <w:r w:rsidR="00A1021E">
        <w:rPr>
          <w:rFonts w:asciiTheme="majorBidi" w:hAnsiTheme="majorBidi" w:cstheme="majorBidi"/>
          <w:sz w:val="24"/>
          <w:szCs w:val="24"/>
        </w:rPr>
        <w:t xml:space="preserve"> </w:t>
      </w:r>
      <w:r w:rsidR="00F755F2" w:rsidRPr="002F59A7">
        <w:rPr>
          <w:rFonts w:asciiTheme="majorBidi" w:hAnsiTheme="majorBidi" w:cstheme="majorBidi"/>
          <w:sz w:val="24"/>
          <w:szCs w:val="24"/>
        </w:rPr>
        <w:t xml:space="preserve">psychological safety during </w:t>
      </w:r>
      <w:r w:rsidR="00A8143E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F755F2" w:rsidRPr="002F59A7">
        <w:rPr>
          <w:rFonts w:asciiTheme="majorBidi" w:hAnsiTheme="majorBidi" w:cstheme="majorBidi"/>
          <w:sz w:val="24"/>
          <w:szCs w:val="24"/>
        </w:rPr>
        <w:t>surgery</w:t>
      </w:r>
      <w:r w:rsidR="00744522">
        <w:rPr>
          <w:rFonts w:asciiTheme="majorBidi" w:hAnsiTheme="majorBidi" w:cstheme="majorBidi"/>
          <w:sz w:val="24"/>
          <w:szCs w:val="24"/>
        </w:rPr>
        <w:t xml:space="preserve"> </w:t>
      </w:r>
      <w:r w:rsidR="00BF6019">
        <w:rPr>
          <w:rFonts w:asciiTheme="majorBidi" w:hAnsiTheme="majorBidi" w:cstheme="majorBidi"/>
          <w:sz w:val="24"/>
          <w:szCs w:val="24"/>
        </w:rPr>
        <w:t xml:space="preserve">in order to prevent Never Events </w:t>
      </w:r>
      <w:r w:rsidR="007859A9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PEVuZE5vdGU+PENpdGU+PEF1dGhvcj5XZXByaW48L0F1dGhvcj48WWVhcj4yMDIxPC9ZZWFyPjxS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PEVuZE5vdGU+PENpdGU+PEF1dGhvcj5XZXByaW48L0F1dGhvcj48WWVhcj4yMDIxPC9ZZWFyPjxS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</w:rPr>
      </w:r>
      <w:r w:rsidR="003138B7">
        <w:rPr>
          <w:rFonts w:asciiTheme="majorBidi" w:hAnsiTheme="majorBidi" w:cstheme="majorBidi"/>
          <w:sz w:val="24"/>
          <w:szCs w:val="24"/>
        </w:rPr>
        <w:fldChar w:fldCharType="end"/>
      </w:r>
      <w:r w:rsidR="007859A9">
        <w:rPr>
          <w:rFonts w:asciiTheme="majorBidi" w:hAnsiTheme="majorBidi" w:cstheme="majorBidi"/>
          <w:sz w:val="24"/>
          <w:szCs w:val="24"/>
        </w:rPr>
      </w:r>
      <w:r w:rsidR="007859A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(23)</w:t>
      </w:r>
      <w:r w:rsidR="007859A9">
        <w:rPr>
          <w:rFonts w:asciiTheme="majorBidi" w:hAnsiTheme="majorBidi" w:cstheme="majorBidi"/>
          <w:sz w:val="24"/>
          <w:szCs w:val="24"/>
        </w:rPr>
        <w:fldChar w:fldCharType="end"/>
      </w:r>
      <w:del w:id="150" w:author="Adam Bodley" w:date="2022-11-21T11:47:00Z">
        <w:r w:rsidR="00744522" w:rsidDel="007859A9">
          <w:rPr>
            <w:rFonts w:asciiTheme="majorBidi" w:hAnsiTheme="majorBidi" w:cstheme="majorBidi"/>
            <w:sz w:val="24"/>
            <w:szCs w:val="24"/>
          </w:rPr>
          <w:delText>(</w:delText>
        </w:r>
        <w:r w:rsidR="009017ED" w:rsidRPr="002F59A7" w:rsidDel="007859A9">
          <w:rPr>
            <w:rFonts w:asciiTheme="majorBidi" w:hAnsiTheme="majorBidi" w:cstheme="majorBidi"/>
            <w:sz w:val="24"/>
            <w:szCs w:val="24"/>
          </w:rPr>
          <w:delText>19</w:delText>
        </w:r>
        <w:r w:rsidR="00744522" w:rsidDel="007859A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744522">
        <w:rPr>
          <w:rFonts w:asciiTheme="majorBidi" w:hAnsiTheme="majorBidi" w:cstheme="majorBidi"/>
          <w:sz w:val="24"/>
          <w:szCs w:val="24"/>
        </w:rPr>
        <w:t>.</w:t>
      </w:r>
      <w:r w:rsidR="0098355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A4DA2" w:rsidRPr="002F59A7">
        <w:rPr>
          <w:rFonts w:asciiTheme="majorBidi" w:hAnsiTheme="majorBidi" w:cstheme="majorBidi"/>
          <w:sz w:val="24"/>
          <w:szCs w:val="24"/>
        </w:rPr>
        <w:t>T</w:t>
      </w:r>
      <w:r w:rsidR="002F3F21" w:rsidRPr="002F59A7">
        <w:rPr>
          <w:rFonts w:asciiTheme="majorBidi" w:hAnsiTheme="majorBidi" w:cstheme="majorBidi"/>
          <w:sz w:val="24"/>
          <w:szCs w:val="24"/>
        </w:rPr>
        <w:t xml:space="preserve">he World Health Organization’s surgical safety checklist </w:t>
      </w:r>
      <w:r w:rsidR="00CC2CF6" w:rsidRPr="002F59A7">
        <w:rPr>
          <w:rFonts w:asciiTheme="majorBidi" w:hAnsiTheme="majorBidi" w:cstheme="majorBidi"/>
          <w:sz w:val="24"/>
          <w:szCs w:val="24"/>
        </w:rPr>
        <w:t xml:space="preserve">and </w:t>
      </w:r>
      <w:r w:rsidR="00BF6019">
        <w:rPr>
          <w:rFonts w:asciiTheme="majorBidi" w:hAnsiTheme="majorBidi" w:cstheme="majorBidi"/>
          <w:sz w:val="24"/>
          <w:szCs w:val="24"/>
        </w:rPr>
        <w:t xml:space="preserve">the use of </w:t>
      </w:r>
      <w:r w:rsidR="00CC2CF6" w:rsidRPr="002F59A7">
        <w:rPr>
          <w:rFonts w:asciiTheme="majorBidi" w:hAnsiTheme="majorBidi" w:cstheme="majorBidi"/>
          <w:sz w:val="24"/>
          <w:szCs w:val="24"/>
        </w:rPr>
        <w:t>surgical count</w:t>
      </w:r>
      <w:r w:rsidR="005675AE" w:rsidRPr="002F59A7">
        <w:rPr>
          <w:rFonts w:asciiTheme="majorBidi" w:hAnsiTheme="majorBidi" w:cstheme="majorBidi"/>
          <w:sz w:val="24"/>
          <w:szCs w:val="24"/>
        </w:rPr>
        <w:t>s</w:t>
      </w:r>
      <w:r w:rsidR="00CC2CF6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312755">
        <w:rPr>
          <w:rFonts w:asciiTheme="majorBidi" w:hAnsiTheme="majorBidi" w:cstheme="majorBidi"/>
          <w:sz w:val="24"/>
          <w:szCs w:val="24"/>
        </w:rPr>
        <w:t xml:space="preserve">require </w:t>
      </w:r>
      <w:r w:rsidR="00312755" w:rsidRPr="002F59A7">
        <w:rPr>
          <w:rFonts w:asciiTheme="majorBidi" w:hAnsiTheme="majorBidi" w:cstheme="majorBidi"/>
          <w:sz w:val="24"/>
          <w:szCs w:val="24"/>
        </w:rPr>
        <w:t>collaboration between nurses and physicians</w:t>
      </w:r>
      <w:r w:rsidR="00312755">
        <w:rPr>
          <w:rFonts w:asciiTheme="majorBidi" w:hAnsiTheme="majorBidi" w:cstheme="majorBidi"/>
          <w:sz w:val="24"/>
          <w:szCs w:val="24"/>
        </w:rPr>
        <w:t xml:space="preserve">, thereby </w:t>
      </w:r>
      <w:r w:rsidR="004F134B" w:rsidRPr="002F59A7">
        <w:rPr>
          <w:rFonts w:asciiTheme="majorBidi" w:hAnsiTheme="majorBidi" w:cstheme="majorBidi"/>
          <w:sz w:val="24"/>
          <w:szCs w:val="24"/>
        </w:rPr>
        <w:t>encourag</w:t>
      </w:r>
      <w:r w:rsidR="00312755">
        <w:rPr>
          <w:rFonts w:asciiTheme="majorBidi" w:hAnsiTheme="majorBidi" w:cstheme="majorBidi"/>
          <w:sz w:val="24"/>
          <w:szCs w:val="24"/>
        </w:rPr>
        <w:t>ing</w:t>
      </w:r>
      <w:r w:rsidR="004F134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86618" w:rsidRPr="002F59A7">
        <w:rPr>
          <w:rFonts w:asciiTheme="majorBidi" w:hAnsiTheme="majorBidi" w:cstheme="majorBidi"/>
          <w:sz w:val="24"/>
          <w:szCs w:val="24"/>
        </w:rPr>
        <w:t>intra</w:t>
      </w:r>
      <w:r w:rsidR="00A3082D" w:rsidRPr="002F59A7">
        <w:rPr>
          <w:rFonts w:asciiTheme="majorBidi" w:hAnsiTheme="majorBidi" w:cstheme="majorBidi"/>
          <w:sz w:val="24"/>
          <w:szCs w:val="24"/>
        </w:rPr>
        <w:t>-</w:t>
      </w:r>
      <w:r w:rsidR="00586618" w:rsidRPr="002F59A7">
        <w:rPr>
          <w:rFonts w:asciiTheme="majorBidi" w:hAnsiTheme="majorBidi" w:cstheme="majorBidi"/>
          <w:sz w:val="24"/>
          <w:szCs w:val="24"/>
        </w:rPr>
        <w:t xml:space="preserve"> and inter</w:t>
      </w:r>
      <w:r w:rsidR="00A41AD1">
        <w:rPr>
          <w:rFonts w:asciiTheme="majorBidi" w:hAnsiTheme="majorBidi" w:cstheme="majorBidi"/>
          <w:sz w:val="24"/>
          <w:szCs w:val="24"/>
        </w:rPr>
        <w:t>-</w:t>
      </w:r>
      <w:r w:rsidR="00586618" w:rsidRPr="002F59A7">
        <w:rPr>
          <w:rFonts w:asciiTheme="majorBidi" w:hAnsiTheme="majorBidi" w:cstheme="majorBidi"/>
          <w:sz w:val="24"/>
          <w:szCs w:val="24"/>
        </w:rPr>
        <w:t xml:space="preserve">disciplinary </w:t>
      </w:r>
      <w:r w:rsidR="003C3088" w:rsidRPr="002F59A7">
        <w:rPr>
          <w:rFonts w:asciiTheme="majorBidi" w:hAnsiTheme="majorBidi" w:cstheme="majorBidi"/>
          <w:sz w:val="24"/>
          <w:szCs w:val="24"/>
        </w:rPr>
        <w:t>teamwork</w:t>
      </w:r>
      <w:r w:rsidR="001B3C90">
        <w:rPr>
          <w:rFonts w:asciiTheme="majorBidi" w:hAnsiTheme="majorBidi" w:cstheme="majorBidi"/>
          <w:sz w:val="24"/>
          <w:szCs w:val="24"/>
        </w:rPr>
        <w:t xml:space="preserve"> </w:t>
      </w:r>
      <w:r w:rsidR="007859A9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&lt;EndNote&gt;&lt;Cite&gt;&lt;Author&gt;World Health Organization&lt;/Author&gt;&lt;Year&gt;2009&lt;/Year&gt;&lt;RecNum&gt;6&lt;/RecNum&gt;&lt;DisplayText&gt;(24)&lt;/DisplayText&gt;&lt;record&gt;&lt;rec-number&gt;6&lt;/rec-number&gt;&lt;foreign-keys&gt;&lt;key app="EN" db-id="r5pt0awahpxa2te9d2ppeeft5pzwftw5vz5p" timestamp="1669029386"&gt;6&lt;/key&gt;&lt;/foreign-keys&gt;&lt;ref-type name="Web Page"&gt;12&lt;/ref-type&gt;&lt;contributors&gt;&lt;authors&gt;&lt;author&gt;World Health Organization,&lt;/author&gt;&lt;/authors&gt;&lt;/contributors&gt;&lt;titles&gt;&lt;title&gt;Surgical Safety Checklist&lt;/title&gt;&lt;/titles&gt;&lt;number&gt;21 November 2022&lt;/number&gt;&lt;dates&gt;&lt;year&gt;2009&lt;/year&gt;&lt;/dates&gt;&lt;pub-location&gt;Geneva&lt;/pub-location&gt;&lt;publisher&gt;World Health Organization&lt;/publisher&gt;&lt;urls&gt;&lt;related-urls&gt;&lt;url&gt;https://apps.who.int/iris/bitstream/handle/10665/44186/9789241598590_eng_Checklist.pdf;jsessionid=1908B5C90ED0DC4F1362F25B6DE63AEA?sequence&lt;/url&gt;&lt;/related-urls&gt;&lt;/urls&gt;&lt;/record&gt;&lt;/Cite&gt;&lt;/EndNote&gt;</w:instrText>
      </w:r>
      <w:r w:rsidR="007859A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(24)</w:t>
      </w:r>
      <w:r w:rsidR="007859A9">
        <w:rPr>
          <w:rFonts w:asciiTheme="majorBidi" w:hAnsiTheme="majorBidi" w:cstheme="majorBidi"/>
          <w:sz w:val="24"/>
          <w:szCs w:val="24"/>
        </w:rPr>
        <w:fldChar w:fldCharType="end"/>
      </w:r>
      <w:del w:id="151" w:author="Adam Bodley" w:date="2022-11-21T11:47:00Z">
        <w:r w:rsidR="009F0E3A" w:rsidDel="007859A9">
          <w:rPr>
            <w:rFonts w:asciiTheme="majorBidi" w:hAnsiTheme="majorBidi" w:cstheme="majorBidi"/>
            <w:sz w:val="24"/>
            <w:szCs w:val="24"/>
          </w:rPr>
          <w:delText>(</w:delText>
        </w:r>
        <w:r w:rsidR="009017ED" w:rsidRPr="002F59A7" w:rsidDel="007859A9">
          <w:rPr>
            <w:rFonts w:asciiTheme="majorBidi" w:hAnsiTheme="majorBidi" w:cstheme="majorBidi"/>
            <w:sz w:val="24"/>
            <w:szCs w:val="24"/>
          </w:rPr>
          <w:delText>2</w:delText>
        </w:r>
        <w:r w:rsidR="00CE2D28" w:rsidRPr="002F59A7" w:rsidDel="007859A9">
          <w:rPr>
            <w:rFonts w:asciiTheme="majorBidi" w:hAnsiTheme="majorBidi" w:cstheme="majorBidi"/>
            <w:sz w:val="24"/>
            <w:szCs w:val="24"/>
          </w:rPr>
          <w:delText>0</w:delText>
        </w:r>
        <w:r w:rsidR="009F0E3A" w:rsidDel="007859A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A41AD1">
        <w:rPr>
          <w:rFonts w:asciiTheme="majorBidi" w:hAnsiTheme="majorBidi" w:cstheme="majorBidi"/>
          <w:sz w:val="24"/>
          <w:szCs w:val="24"/>
        </w:rPr>
        <w:t>.</w:t>
      </w:r>
    </w:p>
    <w:p w14:paraId="2458E516" w14:textId="27BC3817" w:rsidR="00DC148C" w:rsidRPr="002F59A7" w:rsidRDefault="00A41AD1" w:rsidP="000C0571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this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F540D" w:rsidRPr="002F59A7">
        <w:rPr>
          <w:rFonts w:asciiTheme="majorBidi" w:hAnsiTheme="majorBidi" w:cstheme="majorBidi"/>
          <w:sz w:val="24"/>
          <w:szCs w:val="24"/>
        </w:rPr>
        <w:t>study</w:t>
      </w:r>
      <w:r>
        <w:rPr>
          <w:rFonts w:asciiTheme="majorBidi" w:hAnsiTheme="majorBidi" w:cstheme="majorBidi"/>
          <w:sz w:val="24"/>
          <w:szCs w:val="24"/>
        </w:rPr>
        <w:t>, we</w:t>
      </w:r>
      <w:r w:rsidR="00403A7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86437">
        <w:rPr>
          <w:rFonts w:asciiTheme="majorBidi" w:hAnsiTheme="majorBidi" w:cstheme="majorBidi"/>
          <w:sz w:val="24"/>
          <w:szCs w:val="24"/>
        </w:rPr>
        <w:t xml:space="preserve">analyzed the effect of preoperative teamwork on intraoperative teamwork </w:t>
      </w:r>
      <w:r w:rsidR="005675AE" w:rsidRPr="002F59A7">
        <w:rPr>
          <w:rFonts w:asciiTheme="majorBidi" w:hAnsiTheme="majorBidi" w:cstheme="majorBidi"/>
          <w:sz w:val="24"/>
          <w:szCs w:val="24"/>
        </w:rPr>
        <w:t xml:space="preserve">between </w:t>
      </w:r>
      <w:r w:rsidR="00E672FF" w:rsidRPr="002F59A7">
        <w:rPr>
          <w:rFonts w:asciiTheme="majorBidi" w:hAnsiTheme="majorBidi" w:cstheme="majorBidi"/>
          <w:sz w:val="24"/>
          <w:szCs w:val="24"/>
        </w:rPr>
        <w:t xml:space="preserve">physicians and nurses </w:t>
      </w:r>
      <w:r w:rsidR="0041100C" w:rsidRPr="002F59A7">
        <w:rPr>
          <w:rFonts w:asciiTheme="majorBidi" w:hAnsiTheme="majorBidi" w:cstheme="majorBidi"/>
          <w:sz w:val="24"/>
          <w:szCs w:val="24"/>
        </w:rPr>
        <w:t xml:space="preserve">in relation to </w:t>
      </w:r>
      <w:r w:rsidR="00312755">
        <w:rPr>
          <w:rFonts w:asciiTheme="majorBidi" w:hAnsiTheme="majorBidi" w:cstheme="majorBidi"/>
          <w:sz w:val="24"/>
          <w:szCs w:val="24"/>
        </w:rPr>
        <w:t>adherence to</w:t>
      </w:r>
      <w:r w:rsidR="007868F1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Start w:id="152"/>
      <w:r w:rsidR="0041100C" w:rsidRPr="002F59A7">
        <w:rPr>
          <w:rFonts w:asciiTheme="majorBidi" w:hAnsiTheme="majorBidi" w:cstheme="majorBidi"/>
          <w:sz w:val="24"/>
          <w:szCs w:val="24"/>
        </w:rPr>
        <w:t xml:space="preserve">safety standards, </w:t>
      </w:r>
      <w:r w:rsidR="00886437">
        <w:rPr>
          <w:rFonts w:asciiTheme="majorBidi" w:hAnsiTheme="majorBidi" w:cstheme="majorBidi"/>
          <w:sz w:val="24"/>
          <w:szCs w:val="24"/>
        </w:rPr>
        <w:t xml:space="preserve">staff </w:t>
      </w:r>
      <w:r w:rsidR="0041100C" w:rsidRPr="002F59A7">
        <w:rPr>
          <w:rFonts w:asciiTheme="majorBidi" w:hAnsiTheme="majorBidi" w:cstheme="majorBidi"/>
          <w:sz w:val="24"/>
          <w:szCs w:val="24"/>
        </w:rPr>
        <w:t>turnover</w:t>
      </w:r>
      <w:commentRangeEnd w:id="152"/>
      <w:r w:rsidR="00E31120">
        <w:rPr>
          <w:rStyle w:val="CommentReference"/>
        </w:rPr>
        <w:commentReference w:id="152"/>
      </w:r>
      <w:del w:id="153" w:author="Adam Bodley" w:date="2022-11-21T07:47:00Z">
        <w:r w:rsidDel="00E3112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54" w:author="Adam Bodley" w:date="2022-11-21T07:47:00Z">
        <w:r w:rsidR="00E31120">
          <w:rPr>
            <w:rFonts w:asciiTheme="majorBidi" w:hAnsiTheme="majorBidi" w:cstheme="majorBidi"/>
            <w:sz w:val="24"/>
            <w:szCs w:val="24"/>
          </w:rPr>
          <w:t>; we also</w:t>
        </w:r>
      </w:ins>
      <w:del w:id="155" w:author="Adam Bodley" w:date="2022-11-21T07:47:00Z">
        <w:r w:rsidR="0041100C" w:rsidRPr="002F59A7" w:rsidDel="00E3112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1100C" w:rsidRPr="000C0571" w:rsidDel="00E31120">
          <w:rPr>
            <w:rFonts w:asciiTheme="majorBidi" w:hAnsiTheme="majorBidi" w:cstheme="majorBidi"/>
            <w:sz w:val="24"/>
            <w:szCs w:val="24"/>
            <w:highlight w:val="yellow"/>
          </w:rPr>
          <w:delText>and</w:delText>
        </w:r>
      </w:del>
      <w:r w:rsidR="0041100C" w:rsidRPr="000C0571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0C0571" w:rsidRPr="000C0571">
        <w:rPr>
          <w:rFonts w:asciiTheme="majorBidi" w:hAnsiTheme="majorBidi" w:cstheme="majorBidi"/>
          <w:sz w:val="24"/>
          <w:szCs w:val="24"/>
          <w:highlight w:val="yellow"/>
        </w:rPr>
        <w:t xml:space="preserve">evaluated </w:t>
      </w:r>
      <w:ins w:id="156" w:author="Adam Bodley" w:date="2022-11-21T07:47:00Z">
        <w:r w:rsidR="00E31120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</w:t>
        </w:r>
      </w:ins>
      <w:r w:rsidR="000C0571" w:rsidRPr="000C0571">
        <w:rPr>
          <w:rFonts w:asciiTheme="majorBidi" w:hAnsiTheme="majorBidi" w:cstheme="majorBidi"/>
          <w:sz w:val="24"/>
          <w:szCs w:val="24"/>
          <w:highlight w:val="yellow"/>
        </w:rPr>
        <w:t>concepts of</w:t>
      </w:r>
      <w:r w:rsidR="000C0571">
        <w:rPr>
          <w:rFonts w:asciiTheme="majorBidi" w:hAnsiTheme="majorBidi" w:cstheme="majorBidi"/>
          <w:sz w:val="24"/>
          <w:szCs w:val="24"/>
        </w:rPr>
        <w:t xml:space="preserve"> </w:t>
      </w:r>
      <w:r w:rsidR="00886437">
        <w:rPr>
          <w:rFonts w:asciiTheme="majorBidi" w:hAnsiTheme="majorBidi" w:cstheme="majorBidi"/>
          <w:sz w:val="24"/>
          <w:szCs w:val="24"/>
        </w:rPr>
        <w:t xml:space="preserve">individual and team </w:t>
      </w:r>
      <w:r w:rsidR="0041100C" w:rsidRPr="002F59A7">
        <w:rPr>
          <w:rFonts w:asciiTheme="majorBidi" w:hAnsiTheme="majorBidi" w:cstheme="majorBidi"/>
          <w:sz w:val="24"/>
          <w:szCs w:val="24"/>
        </w:rPr>
        <w:t xml:space="preserve">role </w:t>
      </w:r>
      <w:del w:id="157" w:author="Adam Bodley" w:date="2022-11-21T07:48:00Z">
        <w:r w:rsidR="0041100C" w:rsidRPr="002F59A7" w:rsidDel="00E31120">
          <w:rPr>
            <w:rFonts w:asciiTheme="majorBidi" w:hAnsiTheme="majorBidi" w:cstheme="majorBidi"/>
            <w:sz w:val="24"/>
            <w:szCs w:val="24"/>
          </w:rPr>
          <w:delText>definition</w:delText>
        </w:r>
        <w:r w:rsidR="000C0571" w:rsidDel="00E3112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8" w:author="Adam Bodley" w:date="2022-11-21T07:48:00Z">
        <w:r w:rsidR="00E31120" w:rsidRPr="002F59A7">
          <w:rPr>
            <w:rFonts w:asciiTheme="majorBidi" w:hAnsiTheme="majorBidi" w:cstheme="majorBidi"/>
            <w:sz w:val="24"/>
            <w:szCs w:val="24"/>
          </w:rPr>
          <w:t>definitio</w:t>
        </w:r>
        <w:r w:rsidR="00E31120">
          <w:rPr>
            <w:rFonts w:asciiTheme="majorBidi" w:hAnsiTheme="majorBidi" w:cstheme="majorBidi"/>
            <w:sz w:val="24"/>
            <w:szCs w:val="24"/>
          </w:rPr>
          <w:t xml:space="preserve">ns </w:t>
        </w:r>
      </w:ins>
      <w:r w:rsidR="000C0571">
        <w:rPr>
          <w:rFonts w:asciiTheme="majorBidi" w:hAnsiTheme="majorBidi" w:cstheme="majorBidi"/>
          <w:sz w:val="24"/>
          <w:szCs w:val="24"/>
        </w:rPr>
        <w:t xml:space="preserve">in </w:t>
      </w:r>
      <w:r w:rsidR="000C0571" w:rsidRPr="000C0571">
        <w:rPr>
          <w:rFonts w:asciiTheme="majorBidi" w:hAnsiTheme="majorBidi" w:cstheme="majorBidi"/>
          <w:sz w:val="24"/>
          <w:szCs w:val="24"/>
          <w:highlight w:val="yellow"/>
        </w:rPr>
        <w:t>relation to safety</w:t>
      </w:r>
      <w:r w:rsidR="00886437">
        <w:rPr>
          <w:rFonts w:asciiTheme="majorBidi" w:hAnsiTheme="majorBidi" w:cstheme="majorBidi"/>
          <w:sz w:val="24"/>
          <w:szCs w:val="24"/>
        </w:rPr>
        <w:t>.</w:t>
      </w:r>
      <w:r w:rsidR="00774A7D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43217" w:rsidRPr="002F59A7">
        <w:rPr>
          <w:rFonts w:asciiTheme="majorBidi" w:hAnsiTheme="majorBidi" w:cstheme="majorBidi"/>
          <w:sz w:val="24"/>
          <w:szCs w:val="24"/>
        </w:rPr>
        <w:t xml:space="preserve">We </w:t>
      </w:r>
      <w:r w:rsidR="005675AE" w:rsidRPr="002F59A7">
        <w:rPr>
          <w:rFonts w:asciiTheme="majorBidi" w:hAnsiTheme="majorBidi" w:cstheme="majorBidi"/>
          <w:sz w:val="24"/>
          <w:szCs w:val="24"/>
        </w:rPr>
        <w:t xml:space="preserve">used </w:t>
      </w:r>
      <w:r w:rsidR="000B3A74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543217" w:rsidRPr="002F59A7">
        <w:rPr>
          <w:rFonts w:asciiTheme="majorBidi" w:hAnsiTheme="majorBidi" w:cstheme="majorBidi"/>
          <w:sz w:val="24"/>
          <w:szCs w:val="24"/>
        </w:rPr>
        <w:t>mixed methods design</w:t>
      </w:r>
      <w:r>
        <w:rPr>
          <w:rFonts w:asciiTheme="majorBidi" w:hAnsiTheme="majorBidi" w:cstheme="majorBidi"/>
          <w:sz w:val="24"/>
          <w:szCs w:val="24"/>
        </w:rPr>
        <w:t>,</w:t>
      </w:r>
      <w:r w:rsidR="0054321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74A7D" w:rsidRPr="002F59A7">
        <w:rPr>
          <w:rFonts w:asciiTheme="majorBidi" w:hAnsiTheme="majorBidi" w:cstheme="majorBidi"/>
          <w:sz w:val="24"/>
          <w:szCs w:val="24"/>
        </w:rPr>
        <w:t xml:space="preserve">because </w:t>
      </w:r>
      <w:r w:rsidR="00A463C4" w:rsidRPr="002F59A7">
        <w:rPr>
          <w:rFonts w:asciiTheme="majorBidi" w:hAnsiTheme="majorBidi" w:cstheme="majorBidi"/>
          <w:sz w:val="24"/>
          <w:szCs w:val="24"/>
        </w:rPr>
        <w:t xml:space="preserve">quantitative </w:t>
      </w:r>
      <w:r>
        <w:rPr>
          <w:rFonts w:asciiTheme="majorBidi" w:hAnsiTheme="majorBidi" w:cstheme="majorBidi"/>
          <w:sz w:val="24"/>
          <w:szCs w:val="24"/>
        </w:rPr>
        <w:t>data can</w:t>
      </w:r>
      <w:r w:rsidRPr="002F59A7">
        <w:rPr>
          <w:rFonts w:asciiTheme="majorBidi" w:hAnsiTheme="majorBidi" w:cstheme="majorBidi"/>
          <w:sz w:val="24"/>
          <w:szCs w:val="24"/>
        </w:rPr>
        <w:t xml:space="preserve"> provid</w:t>
      </w:r>
      <w:r>
        <w:rPr>
          <w:rFonts w:asciiTheme="majorBidi" w:hAnsiTheme="majorBidi" w:cstheme="majorBidi"/>
          <w:sz w:val="24"/>
          <w:szCs w:val="24"/>
        </w:rPr>
        <w:t>e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74A7D" w:rsidRPr="002F59A7">
        <w:rPr>
          <w:rFonts w:asciiTheme="majorBidi" w:hAnsiTheme="majorBidi" w:cstheme="majorBidi"/>
          <w:sz w:val="24"/>
          <w:szCs w:val="24"/>
        </w:rPr>
        <w:t>only</w:t>
      </w:r>
      <w:r w:rsidR="00A463C4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B3402">
        <w:rPr>
          <w:rFonts w:asciiTheme="majorBidi" w:hAnsiTheme="majorBidi" w:cstheme="majorBidi"/>
          <w:sz w:val="24"/>
          <w:szCs w:val="24"/>
        </w:rPr>
        <w:t xml:space="preserve">a </w:t>
      </w:r>
      <w:r w:rsidR="007868F1" w:rsidRPr="002F59A7">
        <w:rPr>
          <w:rFonts w:asciiTheme="majorBidi" w:hAnsiTheme="majorBidi" w:cstheme="majorBidi"/>
          <w:sz w:val="24"/>
          <w:szCs w:val="24"/>
        </w:rPr>
        <w:t xml:space="preserve">partial </w:t>
      </w:r>
      <w:r w:rsidR="00A463C4" w:rsidRPr="002F59A7">
        <w:rPr>
          <w:rFonts w:asciiTheme="majorBidi" w:hAnsiTheme="majorBidi" w:cstheme="majorBidi"/>
          <w:sz w:val="24"/>
          <w:szCs w:val="24"/>
        </w:rPr>
        <w:lastRenderedPageBreak/>
        <w:t>understanding of effective teamwork</w:t>
      </w:r>
      <w:r w:rsidR="007868F1" w:rsidRPr="002F59A7">
        <w:rPr>
          <w:rFonts w:asciiTheme="majorBidi" w:hAnsiTheme="majorBidi" w:cstheme="majorBidi"/>
          <w:sz w:val="24"/>
          <w:szCs w:val="24"/>
        </w:rPr>
        <w:t>, while</w:t>
      </w:r>
      <w:r w:rsidR="00403A7C" w:rsidRPr="002F59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r w:rsidR="00403A7C" w:rsidRPr="002F59A7">
        <w:rPr>
          <w:rFonts w:asciiTheme="majorBidi" w:hAnsiTheme="majorBidi" w:cstheme="majorBidi"/>
          <w:sz w:val="24"/>
          <w:szCs w:val="24"/>
        </w:rPr>
        <w:t xml:space="preserve">analysis of qualitative data </w:t>
      </w:r>
      <w:r>
        <w:rPr>
          <w:rFonts w:asciiTheme="majorBidi" w:hAnsiTheme="majorBidi" w:cstheme="majorBidi"/>
          <w:sz w:val="24"/>
          <w:szCs w:val="24"/>
        </w:rPr>
        <w:t xml:space="preserve">enabled us to </w:t>
      </w:r>
      <w:r w:rsidRPr="002F59A7">
        <w:rPr>
          <w:rFonts w:asciiTheme="majorBidi" w:hAnsiTheme="majorBidi" w:cstheme="majorBidi"/>
          <w:sz w:val="24"/>
          <w:szCs w:val="24"/>
        </w:rPr>
        <w:t>refin</w:t>
      </w:r>
      <w:r>
        <w:rPr>
          <w:rFonts w:asciiTheme="majorBidi" w:hAnsiTheme="majorBidi" w:cstheme="majorBidi"/>
          <w:sz w:val="24"/>
          <w:szCs w:val="24"/>
        </w:rPr>
        <w:t>e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463C4" w:rsidRPr="002F59A7">
        <w:rPr>
          <w:rFonts w:asciiTheme="majorBidi" w:hAnsiTheme="majorBidi" w:cstheme="majorBidi"/>
          <w:sz w:val="24"/>
          <w:szCs w:val="24"/>
        </w:rPr>
        <w:t xml:space="preserve">and </w:t>
      </w:r>
      <w:r w:rsidRPr="002F59A7">
        <w:rPr>
          <w:rFonts w:asciiTheme="majorBidi" w:hAnsiTheme="majorBidi" w:cstheme="majorBidi"/>
          <w:sz w:val="24"/>
          <w:szCs w:val="24"/>
        </w:rPr>
        <w:t>explai</w:t>
      </w:r>
      <w:r>
        <w:rPr>
          <w:rFonts w:asciiTheme="majorBidi" w:hAnsiTheme="majorBidi" w:cstheme="majorBidi"/>
          <w:sz w:val="24"/>
          <w:szCs w:val="24"/>
        </w:rPr>
        <w:t>n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463C4"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774A7D" w:rsidRPr="002F59A7">
        <w:rPr>
          <w:rFonts w:asciiTheme="majorBidi" w:hAnsiTheme="majorBidi" w:cstheme="majorBidi"/>
          <w:sz w:val="24"/>
          <w:szCs w:val="24"/>
        </w:rPr>
        <w:t xml:space="preserve">quantitative </w:t>
      </w:r>
      <w:r w:rsidR="00A463C4" w:rsidRPr="002F59A7">
        <w:rPr>
          <w:rFonts w:asciiTheme="majorBidi" w:hAnsiTheme="majorBidi" w:cstheme="majorBidi"/>
          <w:sz w:val="24"/>
          <w:szCs w:val="24"/>
        </w:rPr>
        <w:t>results by exploring participants’ views regarding</w:t>
      </w:r>
      <w:r w:rsidR="0041100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463C4" w:rsidRPr="002F59A7">
        <w:rPr>
          <w:rFonts w:asciiTheme="majorBidi" w:hAnsiTheme="majorBidi" w:cstheme="majorBidi"/>
          <w:sz w:val="24"/>
          <w:szCs w:val="24"/>
        </w:rPr>
        <w:t>teamwork</w:t>
      </w:r>
      <w:r w:rsidR="009F0E3A">
        <w:rPr>
          <w:rFonts w:asciiTheme="majorBidi" w:hAnsiTheme="majorBidi" w:cstheme="majorBidi"/>
          <w:sz w:val="24"/>
          <w:szCs w:val="24"/>
        </w:rPr>
        <w:t xml:space="preserve"> </w:t>
      </w:r>
      <w:r w:rsidR="00BF6019">
        <w:rPr>
          <w:rFonts w:asciiTheme="majorBidi" w:hAnsiTheme="majorBidi" w:cstheme="majorBidi"/>
          <w:sz w:val="24"/>
          <w:szCs w:val="24"/>
        </w:rPr>
        <w:t xml:space="preserve">and aspects of staff psychological safety </w:t>
      </w:r>
      <w:r w:rsidR="00C83ED9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PEVuZE5vdGU+PENpdGU+PEF1dGhvcj5TdGVlbG1hbjwvQXV0aG9yPjxZZWFyPjIwMTk8L1llYXI+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PEVuZE5vdGU+PENpdGU+PEF1dGhvcj5TdGVlbG1hbjwvQXV0aG9yPjxZZWFyPjIwMTk8L1llYXI+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</w:rPr>
      </w:r>
      <w:r w:rsidR="003138B7">
        <w:rPr>
          <w:rFonts w:asciiTheme="majorBidi" w:hAnsiTheme="majorBidi" w:cstheme="majorBidi"/>
          <w:sz w:val="24"/>
          <w:szCs w:val="24"/>
        </w:rPr>
        <w:fldChar w:fldCharType="end"/>
      </w:r>
      <w:r w:rsidR="00C83ED9">
        <w:rPr>
          <w:rFonts w:asciiTheme="majorBidi" w:hAnsiTheme="majorBidi" w:cstheme="majorBidi"/>
          <w:sz w:val="24"/>
          <w:szCs w:val="24"/>
        </w:rPr>
      </w:r>
      <w:r w:rsidR="00C83ED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(25)</w:t>
      </w:r>
      <w:r w:rsidR="00C83ED9">
        <w:rPr>
          <w:rFonts w:asciiTheme="majorBidi" w:hAnsiTheme="majorBidi" w:cstheme="majorBidi"/>
          <w:sz w:val="24"/>
          <w:szCs w:val="24"/>
        </w:rPr>
        <w:fldChar w:fldCharType="end"/>
      </w:r>
      <w:del w:id="159" w:author="Adam Bodley" w:date="2022-11-21T11:48:00Z">
        <w:r w:rsidR="009F0E3A" w:rsidDel="00C83ED9">
          <w:rPr>
            <w:rFonts w:asciiTheme="majorBidi" w:hAnsiTheme="majorBidi" w:cstheme="majorBidi"/>
            <w:sz w:val="24"/>
            <w:szCs w:val="24"/>
          </w:rPr>
          <w:delText>(</w:delText>
        </w:r>
        <w:r w:rsidR="004D7791" w:rsidRPr="002F59A7" w:rsidDel="00C83ED9">
          <w:rPr>
            <w:rFonts w:asciiTheme="majorBidi" w:hAnsiTheme="majorBidi" w:cstheme="majorBidi"/>
            <w:sz w:val="24"/>
            <w:szCs w:val="24"/>
          </w:rPr>
          <w:delText>2</w:delText>
        </w:r>
        <w:r w:rsidR="00CE2D28" w:rsidRPr="002F59A7" w:rsidDel="00C83ED9">
          <w:rPr>
            <w:rFonts w:asciiTheme="majorBidi" w:hAnsiTheme="majorBidi" w:cstheme="majorBidi"/>
            <w:sz w:val="24"/>
            <w:szCs w:val="24"/>
          </w:rPr>
          <w:delText>1</w:delText>
        </w:r>
        <w:r w:rsidR="009F0E3A" w:rsidDel="00C83ED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9F0E3A">
        <w:rPr>
          <w:rFonts w:asciiTheme="majorBidi" w:hAnsiTheme="majorBidi" w:cstheme="majorBidi"/>
          <w:sz w:val="24"/>
          <w:szCs w:val="24"/>
        </w:rPr>
        <w:t>.</w:t>
      </w:r>
    </w:p>
    <w:p w14:paraId="5873DCEF" w14:textId="77777777" w:rsidR="007E4CC0" w:rsidRPr="002F59A7" w:rsidRDefault="007E4CC0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METHODS </w:t>
      </w:r>
    </w:p>
    <w:p w14:paraId="6FEF9BC2" w14:textId="48C7944B" w:rsidR="005A7C44" w:rsidRPr="002F59A7" w:rsidRDefault="00A85CFD" w:rsidP="00DC10AE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T</w:t>
      </w:r>
      <w:r w:rsidR="002260B4" w:rsidRPr="002F59A7">
        <w:rPr>
          <w:rFonts w:asciiTheme="majorBidi" w:hAnsiTheme="majorBidi" w:cstheme="majorBidi"/>
          <w:sz w:val="24"/>
          <w:szCs w:val="24"/>
        </w:rPr>
        <w:t xml:space="preserve">he current study </w:t>
      </w:r>
      <w:r w:rsidR="00A50388" w:rsidRPr="002F59A7">
        <w:rPr>
          <w:rFonts w:asciiTheme="majorBidi" w:hAnsiTheme="majorBidi" w:cstheme="majorBidi"/>
          <w:sz w:val="24"/>
          <w:szCs w:val="24"/>
        </w:rPr>
        <w:t xml:space="preserve">used </w:t>
      </w:r>
      <w:r w:rsidR="000B3A74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A9640E" w:rsidRPr="002F59A7">
        <w:rPr>
          <w:rFonts w:asciiTheme="majorBidi" w:hAnsiTheme="majorBidi" w:cstheme="majorBidi"/>
          <w:sz w:val="24"/>
          <w:szCs w:val="24"/>
        </w:rPr>
        <w:t>triangulation</w:t>
      </w:r>
      <w:r w:rsidR="000B3A74" w:rsidRPr="002F59A7">
        <w:rPr>
          <w:rFonts w:asciiTheme="majorBidi" w:hAnsiTheme="majorBidi" w:cstheme="majorBidi"/>
          <w:sz w:val="24"/>
          <w:szCs w:val="24"/>
        </w:rPr>
        <w:t>,</w:t>
      </w:r>
      <w:r w:rsidR="00A9640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mixed methods</w:t>
      </w:r>
      <w:r w:rsidR="00EC0D3C" w:rsidRPr="002F59A7">
        <w:rPr>
          <w:rFonts w:asciiTheme="majorBidi" w:hAnsiTheme="majorBidi" w:cstheme="majorBidi"/>
          <w:sz w:val="24"/>
          <w:szCs w:val="24"/>
        </w:rPr>
        <w:t xml:space="preserve"> convergence</w:t>
      </w:r>
      <w:r w:rsidRPr="002F59A7">
        <w:rPr>
          <w:rFonts w:asciiTheme="majorBidi" w:hAnsiTheme="majorBidi" w:cstheme="majorBidi"/>
          <w:sz w:val="24"/>
          <w:szCs w:val="24"/>
        </w:rPr>
        <w:t xml:space="preserve"> design</w:t>
      </w:r>
      <w:r w:rsidR="005A7C44" w:rsidRPr="002F59A7">
        <w:rPr>
          <w:rFonts w:asciiTheme="majorBidi" w:hAnsiTheme="majorBidi" w:cstheme="majorBidi"/>
          <w:sz w:val="24"/>
          <w:szCs w:val="24"/>
        </w:rPr>
        <w:t xml:space="preserve"> to analyze teamwork in the OR</w:t>
      </w:r>
      <w:r w:rsidR="009F0E3A">
        <w:rPr>
          <w:rFonts w:asciiTheme="majorBidi" w:hAnsiTheme="majorBidi" w:cstheme="majorBidi"/>
          <w:sz w:val="24"/>
          <w:szCs w:val="24"/>
        </w:rPr>
        <w:t xml:space="preserve"> </w:t>
      </w:r>
      <w:r w:rsidR="00C83ED9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&lt;EndNote&gt;&lt;Cite&gt;&lt;Author&gt;Creswell&lt;/Author&gt;&lt;Year&gt;2017&lt;/Year&gt;&lt;RecNum&gt;7&lt;/RecNum&gt;&lt;DisplayText&gt;(26)&lt;/DisplayText&gt;&lt;record&gt;&lt;rec-number&gt;7&lt;/rec-number&gt;&lt;foreign-keys&gt;&lt;key app="EN" db-id="r5pt0awahpxa2te9d2ppeeft5pzwftw5vz5p" timestamp="1669029630"&gt;7&lt;/key&gt;&lt;/foreign-keys&gt;&lt;ref-type name="Book"&gt;6&lt;/ref-type&gt;&lt;contributors&gt;&lt;authors&gt;&lt;author&gt;Creswell, J.W.&lt;/author&gt;&lt;author&gt;Creswell, J.D.&lt;/author&gt;&lt;/authors&gt;&lt;/contributors&gt;&lt;titles&gt;&lt;title&gt;Research design: Qualitative, quantitative, and mixed methods approaches&lt;/title&gt;&lt;/titles&gt;&lt;edition&gt;Fifth&lt;/edition&gt;&lt;dates&gt;&lt;year&gt;2017&lt;/year&gt;&lt;/dates&gt;&lt;pub-location&gt;Thousand Oaks, CA&lt;/pub-location&gt;&lt;publisher&gt;Sage Publications, Inc.&lt;/publisher&gt;&lt;urls&gt;&lt;/urls&gt;&lt;/record&gt;&lt;/Cite&gt;&lt;/EndNote&gt;</w:instrText>
      </w:r>
      <w:r w:rsidR="00C83ED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(26)</w:t>
      </w:r>
      <w:r w:rsidR="00C83ED9">
        <w:rPr>
          <w:rFonts w:asciiTheme="majorBidi" w:hAnsiTheme="majorBidi" w:cstheme="majorBidi"/>
          <w:sz w:val="24"/>
          <w:szCs w:val="24"/>
        </w:rPr>
        <w:fldChar w:fldCharType="end"/>
      </w:r>
      <w:del w:id="160" w:author="Adam Bodley" w:date="2022-11-21T11:49:00Z">
        <w:r w:rsidR="009F0E3A" w:rsidDel="00C83ED9">
          <w:rPr>
            <w:rFonts w:asciiTheme="majorBidi" w:hAnsiTheme="majorBidi" w:cstheme="majorBidi"/>
            <w:sz w:val="24"/>
            <w:szCs w:val="24"/>
          </w:rPr>
          <w:delText>(</w:delText>
        </w:r>
        <w:r w:rsidR="00DC10AE" w:rsidRPr="002F59A7" w:rsidDel="00C83ED9">
          <w:rPr>
            <w:rFonts w:asciiTheme="majorBidi" w:hAnsiTheme="majorBidi" w:cstheme="majorBidi"/>
            <w:sz w:val="24"/>
            <w:szCs w:val="24"/>
          </w:rPr>
          <w:delText>2</w:delText>
        </w:r>
        <w:r w:rsidR="00CE2D28" w:rsidRPr="002F59A7" w:rsidDel="00C83ED9">
          <w:rPr>
            <w:rFonts w:asciiTheme="majorBidi" w:hAnsiTheme="majorBidi" w:cstheme="majorBidi"/>
            <w:sz w:val="24"/>
            <w:szCs w:val="24"/>
          </w:rPr>
          <w:delText>2</w:delText>
        </w:r>
        <w:r w:rsidR="009F0E3A" w:rsidDel="00C83ED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9F0E3A">
        <w:rPr>
          <w:rFonts w:asciiTheme="majorBidi" w:hAnsiTheme="majorBidi" w:cstheme="majorBidi"/>
          <w:sz w:val="24"/>
          <w:szCs w:val="24"/>
        </w:rPr>
        <w:t>.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B3A74" w:rsidRPr="002F59A7">
        <w:rPr>
          <w:rFonts w:asciiTheme="majorBidi" w:hAnsiTheme="majorBidi" w:cstheme="majorBidi"/>
          <w:sz w:val="24"/>
          <w:szCs w:val="24"/>
        </w:rPr>
        <w:t>It included</w:t>
      </w:r>
      <w:r w:rsidR="002E2B3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41AD1">
        <w:rPr>
          <w:rFonts w:asciiTheme="majorBidi" w:hAnsiTheme="majorBidi" w:cstheme="majorBidi"/>
          <w:sz w:val="24"/>
          <w:szCs w:val="24"/>
        </w:rPr>
        <w:t xml:space="preserve">a </w:t>
      </w:r>
      <w:r w:rsidR="005A7C44" w:rsidRPr="002F59A7">
        <w:rPr>
          <w:rFonts w:asciiTheme="majorBidi" w:hAnsiTheme="majorBidi" w:cstheme="majorBidi"/>
          <w:sz w:val="24"/>
          <w:szCs w:val="24"/>
        </w:rPr>
        <w:t xml:space="preserve">retrospective cohort study that used </w:t>
      </w:r>
      <w:r w:rsidR="0058102A" w:rsidRPr="002F59A7">
        <w:rPr>
          <w:rFonts w:asciiTheme="majorBidi" w:hAnsiTheme="majorBidi" w:cstheme="majorBidi"/>
          <w:sz w:val="24"/>
          <w:szCs w:val="24"/>
        </w:rPr>
        <w:t xml:space="preserve">data captured from </w:t>
      </w:r>
      <w:r w:rsidR="002E2B3A" w:rsidRPr="002F59A7">
        <w:rPr>
          <w:rFonts w:asciiTheme="majorBidi" w:hAnsiTheme="majorBidi" w:cstheme="majorBidi"/>
          <w:sz w:val="24"/>
          <w:szCs w:val="24"/>
        </w:rPr>
        <w:t xml:space="preserve">observations </w:t>
      </w:r>
      <w:r w:rsidR="00A41AD1" w:rsidRPr="002F59A7">
        <w:rPr>
          <w:rFonts w:asciiTheme="majorBidi" w:hAnsiTheme="majorBidi" w:cstheme="majorBidi"/>
          <w:sz w:val="24"/>
          <w:szCs w:val="24"/>
        </w:rPr>
        <w:t>o</w:t>
      </w:r>
      <w:r w:rsidR="00A41AD1">
        <w:rPr>
          <w:rFonts w:asciiTheme="majorBidi" w:hAnsiTheme="majorBidi" w:cstheme="majorBidi"/>
          <w:sz w:val="24"/>
          <w:szCs w:val="24"/>
        </w:rPr>
        <w:t>f</w:t>
      </w:r>
      <w:r w:rsidR="00A41AD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E2B3A" w:rsidRPr="002F59A7">
        <w:rPr>
          <w:rFonts w:asciiTheme="majorBidi" w:hAnsiTheme="majorBidi" w:cstheme="majorBidi"/>
          <w:sz w:val="24"/>
          <w:szCs w:val="24"/>
        </w:rPr>
        <w:t>safety standards in the OR</w:t>
      </w:r>
      <w:r w:rsidR="005A7C44" w:rsidRPr="002F59A7">
        <w:rPr>
          <w:rFonts w:asciiTheme="majorBidi" w:hAnsiTheme="majorBidi" w:cstheme="majorBidi"/>
          <w:sz w:val="24"/>
          <w:szCs w:val="24"/>
        </w:rPr>
        <w:t xml:space="preserve"> to predict </w:t>
      </w:r>
      <w:r w:rsidR="00794F49">
        <w:rPr>
          <w:rFonts w:asciiTheme="majorBidi" w:hAnsiTheme="majorBidi" w:cstheme="majorBidi"/>
          <w:sz w:val="24"/>
          <w:szCs w:val="24"/>
        </w:rPr>
        <w:t xml:space="preserve">the level of </w:t>
      </w:r>
      <w:r w:rsidR="005A7C44" w:rsidRPr="002F59A7">
        <w:rPr>
          <w:rFonts w:asciiTheme="majorBidi" w:hAnsiTheme="majorBidi" w:cstheme="majorBidi"/>
          <w:sz w:val="24"/>
          <w:szCs w:val="24"/>
        </w:rPr>
        <w:t xml:space="preserve">teamwork throughout </w:t>
      </w:r>
      <w:r w:rsidR="005675AE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5A7C44" w:rsidRPr="002F59A7">
        <w:rPr>
          <w:rFonts w:asciiTheme="majorBidi" w:hAnsiTheme="majorBidi" w:cstheme="majorBidi"/>
          <w:sz w:val="24"/>
          <w:szCs w:val="24"/>
        </w:rPr>
        <w:t>surgery</w:t>
      </w:r>
      <w:r w:rsidR="00A41AD1">
        <w:rPr>
          <w:rFonts w:asciiTheme="majorBidi" w:hAnsiTheme="majorBidi" w:cstheme="majorBidi"/>
          <w:sz w:val="24"/>
          <w:szCs w:val="24"/>
        </w:rPr>
        <w:t>; we also conducted</w:t>
      </w:r>
      <w:r w:rsidR="006A126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D3D2B" w:rsidRPr="002F59A7">
        <w:rPr>
          <w:rFonts w:ascii="Times New Roman" w:hAnsi="Times New Roman" w:cs="Times New Roman"/>
          <w:sz w:val="24"/>
          <w:szCs w:val="24"/>
        </w:rPr>
        <w:t xml:space="preserve">purposive recruitment of </w:t>
      </w:r>
      <w:r w:rsidR="00A41AD1">
        <w:rPr>
          <w:rFonts w:ascii="Times New Roman" w:hAnsi="Times New Roman" w:cs="Times New Roman"/>
          <w:sz w:val="24"/>
          <w:szCs w:val="24"/>
        </w:rPr>
        <w:t>individuals</w:t>
      </w:r>
      <w:r w:rsidR="00A41AD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D3D2B" w:rsidRPr="002F59A7">
        <w:rPr>
          <w:rFonts w:asciiTheme="majorBidi" w:hAnsiTheme="majorBidi" w:cstheme="majorBidi"/>
          <w:sz w:val="24"/>
          <w:szCs w:val="24"/>
        </w:rPr>
        <w:t>to</w:t>
      </w:r>
      <w:r w:rsidR="006A126E" w:rsidRPr="002F59A7">
        <w:rPr>
          <w:rFonts w:asciiTheme="majorBidi" w:hAnsiTheme="majorBidi" w:cstheme="majorBidi"/>
          <w:sz w:val="24"/>
          <w:szCs w:val="24"/>
        </w:rPr>
        <w:t xml:space="preserve"> participate in</w:t>
      </w:r>
      <w:r w:rsidR="005D3D2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EC1D5B" w:rsidRPr="002F59A7">
        <w:rPr>
          <w:rFonts w:asciiTheme="majorBidi" w:hAnsiTheme="majorBidi" w:cstheme="majorBidi"/>
          <w:sz w:val="24"/>
          <w:szCs w:val="24"/>
        </w:rPr>
        <w:t>semi</w:t>
      </w:r>
      <w:r w:rsidR="000B3A74" w:rsidRPr="002F59A7">
        <w:rPr>
          <w:rFonts w:asciiTheme="majorBidi" w:hAnsiTheme="majorBidi" w:cstheme="majorBidi"/>
          <w:sz w:val="24"/>
          <w:szCs w:val="24"/>
        </w:rPr>
        <w:t>-</w:t>
      </w:r>
      <w:r w:rsidR="00EC1D5B" w:rsidRPr="002F59A7">
        <w:rPr>
          <w:rFonts w:asciiTheme="majorBidi" w:hAnsiTheme="majorBidi" w:cstheme="majorBidi"/>
          <w:sz w:val="24"/>
          <w:szCs w:val="24"/>
        </w:rPr>
        <w:t xml:space="preserve">structured </w:t>
      </w:r>
      <w:r w:rsidR="00D85ECF" w:rsidRPr="002F59A7">
        <w:rPr>
          <w:rFonts w:asciiTheme="majorBidi" w:hAnsiTheme="majorBidi" w:cstheme="majorBidi"/>
          <w:sz w:val="24"/>
          <w:szCs w:val="24"/>
        </w:rPr>
        <w:t xml:space="preserve">interviews </w:t>
      </w:r>
      <w:r w:rsidR="002260B4" w:rsidRPr="002F59A7">
        <w:rPr>
          <w:rFonts w:asciiTheme="majorBidi" w:hAnsiTheme="majorBidi" w:cstheme="majorBidi"/>
          <w:sz w:val="24"/>
          <w:szCs w:val="24"/>
        </w:rPr>
        <w:t>regarding</w:t>
      </w:r>
      <w:r w:rsidR="00A41AD1">
        <w:rPr>
          <w:rFonts w:asciiTheme="majorBidi" w:hAnsiTheme="majorBidi" w:cstheme="majorBidi"/>
          <w:sz w:val="24"/>
          <w:szCs w:val="24"/>
        </w:rPr>
        <w:t xml:space="preserve"> their</w:t>
      </w:r>
      <w:r w:rsidR="002260B4" w:rsidRPr="002F59A7">
        <w:rPr>
          <w:rFonts w:asciiTheme="majorBidi" w:hAnsiTheme="majorBidi" w:cstheme="majorBidi"/>
          <w:sz w:val="24"/>
          <w:szCs w:val="24"/>
        </w:rPr>
        <w:t xml:space="preserve"> perceptions </w:t>
      </w:r>
      <w:r w:rsidR="0074753D" w:rsidRPr="002F59A7">
        <w:rPr>
          <w:rFonts w:asciiTheme="majorBidi" w:hAnsiTheme="majorBidi" w:cstheme="majorBidi"/>
          <w:sz w:val="24"/>
          <w:szCs w:val="24"/>
        </w:rPr>
        <w:t xml:space="preserve">of </w:t>
      </w:r>
      <w:r w:rsidR="002260B4" w:rsidRPr="002F59A7">
        <w:rPr>
          <w:rFonts w:asciiTheme="majorBidi" w:hAnsiTheme="majorBidi" w:cstheme="majorBidi"/>
          <w:sz w:val="24"/>
          <w:szCs w:val="24"/>
        </w:rPr>
        <w:t>safety</w:t>
      </w:r>
      <w:r w:rsidR="002F6780" w:rsidRPr="002F59A7">
        <w:rPr>
          <w:rFonts w:asciiTheme="majorBidi" w:hAnsiTheme="majorBidi" w:cstheme="majorBidi"/>
          <w:sz w:val="24"/>
          <w:szCs w:val="24"/>
        </w:rPr>
        <w:t xml:space="preserve"> in the OR</w:t>
      </w:r>
      <w:r w:rsidR="009F0E3A">
        <w:rPr>
          <w:rFonts w:asciiTheme="majorBidi" w:hAnsiTheme="majorBidi" w:cstheme="majorBidi"/>
          <w:sz w:val="24"/>
          <w:szCs w:val="24"/>
        </w:rPr>
        <w:t xml:space="preserve"> </w:t>
      </w:r>
      <w:r w:rsidR="00C83ED9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PEVuZE5vdGU+PENpdGU+PEF1dGhvcj5Cb2V0PC9BdXRob3I+PFllYXI+MjAyMDwvWWVhcj48UmVj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PEVuZE5vdGU+PENpdGU+PEF1dGhvcj5Cb2V0PC9BdXRob3I+PFllYXI+MjAyMDwvWWVhcj48UmVj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</w:rPr>
      </w:r>
      <w:r w:rsidR="003138B7">
        <w:rPr>
          <w:rFonts w:asciiTheme="majorBidi" w:hAnsiTheme="majorBidi" w:cstheme="majorBidi"/>
          <w:sz w:val="24"/>
          <w:szCs w:val="24"/>
        </w:rPr>
        <w:fldChar w:fldCharType="end"/>
      </w:r>
      <w:r w:rsidR="00C83ED9">
        <w:rPr>
          <w:rFonts w:asciiTheme="majorBidi" w:hAnsiTheme="majorBidi" w:cstheme="majorBidi"/>
          <w:sz w:val="24"/>
          <w:szCs w:val="24"/>
        </w:rPr>
      </w:r>
      <w:r w:rsidR="00C83ED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(27)</w:t>
      </w:r>
      <w:r w:rsidR="00C83ED9">
        <w:rPr>
          <w:rFonts w:asciiTheme="majorBidi" w:hAnsiTheme="majorBidi" w:cstheme="majorBidi"/>
          <w:sz w:val="24"/>
          <w:szCs w:val="24"/>
        </w:rPr>
        <w:fldChar w:fldCharType="end"/>
      </w:r>
      <w:del w:id="161" w:author="Adam Bodley" w:date="2022-11-21T11:49:00Z">
        <w:r w:rsidR="009F0E3A" w:rsidDel="00C83ED9">
          <w:rPr>
            <w:rFonts w:asciiTheme="majorBidi" w:hAnsiTheme="majorBidi" w:cstheme="majorBidi"/>
            <w:sz w:val="24"/>
            <w:szCs w:val="24"/>
          </w:rPr>
          <w:delText>(</w:delText>
        </w:r>
        <w:r w:rsidR="00DC10AE" w:rsidRPr="002F59A7" w:rsidDel="00C83ED9">
          <w:rPr>
            <w:rFonts w:asciiTheme="majorBidi" w:hAnsiTheme="majorBidi" w:cstheme="majorBidi"/>
            <w:sz w:val="24"/>
            <w:szCs w:val="24"/>
          </w:rPr>
          <w:delText>2</w:delText>
        </w:r>
        <w:r w:rsidR="00CE2D28" w:rsidRPr="002F59A7" w:rsidDel="00C83ED9">
          <w:rPr>
            <w:rFonts w:asciiTheme="majorBidi" w:hAnsiTheme="majorBidi" w:cstheme="majorBidi"/>
            <w:sz w:val="24"/>
            <w:szCs w:val="24"/>
          </w:rPr>
          <w:delText>3</w:delText>
        </w:r>
        <w:r w:rsidR="009F0E3A" w:rsidDel="00C83ED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9F0E3A">
        <w:rPr>
          <w:rFonts w:asciiTheme="majorBidi" w:hAnsiTheme="majorBidi" w:cstheme="majorBidi"/>
          <w:sz w:val="24"/>
          <w:szCs w:val="24"/>
        </w:rPr>
        <w:t>.</w:t>
      </w:r>
      <w:r w:rsidR="002260B4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56374C19" w14:textId="77777777" w:rsidR="005A7C44" w:rsidRPr="002F59A7" w:rsidRDefault="002F6780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Participants </w:t>
      </w:r>
    </w:p>
    <w:p w14:paraId="226F4735" w14:textId="7A10F8EB" w:rsidR="00881A80" w:rsidRPr="002F59A7" w:rsidRDefault="00987E39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>Quantitative</w:t>
      </w:r>
      <w:r w:rsidR="00881A80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F0E3A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9F0E3A" w:rsidRPr="002F59A7">
        <w:rPr>
          <w:rFonts w:asciiTheme="majorBidi" w:hAnsiTheme="majorBidi" w:cstheme="majorBidi"/>
          <w:i/>
          <w:iCs/>
          <w:sz w:val="24"/>
          <w:szCs w:val="24"/>
        </w:rPr>
        <w:t>ataset</w:t>
      </w:r>
    </w:p>
    <w:p w14:paraId="220B73DA" w14:textId="62C9547F" w:rsidR="00881A80" w:rsidRPr="002F59A7" w:rsidRDefault="00E93C1F" w:rsidP="0015543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Observers recruited by </w:t>
      </w:r>
      <w:r w:rsidR="00C8678F">
        <w:rPr>
          <w:rFonts w:asciiTheme="majorBidi" w:hAnsiTheme="majorBidi" w:cstheme="majorBidi"/>
          <w:sz w:val="24"/>
          <w:szCs w:val="24"/>
        </w:rPr>
        <w:t>t</w:t>
      </w:r>
      <w:r w:rsidR="00C8678F" w:rsidRPr="002F59A7">
        <w:rPr>
          <w:rFonts w:asciiTheme="majorBidi" w:hAnsiTheme="majorBidi" w:cstheme="majorBidi"/>
          <w:sz w:val="24"/>
          <w:szCs w:val="24"/>
        </w:rPr>
        <w:t xml:space="preserve">he 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Israeli Ministry of </w:t>
      </w:r>
      <w:r w:rsidR="006A126E" w:rsidRPr="002F59A7">
        <w:rPr>
          <w:rFonts w:asciiTheme="majorBidi" w:hAnsiTheme="majorBidi" w:cstheme="majorBidi"/>
          <w:sz w:val="24"/>
          <w:szCs w:val="24"/>
        </w:rPr>
        <w:t>H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ealth (MOH) </w:t>
      </w:r>
      <w:r w:rsidR="006A126E" w:rsidRPr="002F59A7">
        <w:rPr>
          <w:rFonts w:asciiTheme="majorBidi" w:hAnsiTheme="majorBidi" w:cstheme="majorBidi"/>
          <w:sz w:val="24"/>
          <w:szCs w:val="24"/>
        </w:rPr>
        <w:t>observed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41AD1">
        <w:rPr>
          <w:rFonts w:asciiTheme="majorBidi" w:hAnsiTheme="majorBidi" w:cstheme="majorBidi"/>
          <w:sz w:val="24"/>
          <w:szCs w:val="24"/>
        </w:rPr>
        <w:t xml:space="preserve">the </w:t>
      </w:r>
      <w:r w:rsidR="00197634">
        <w:rPr>
          <w:rFonts w:asciiTheme="majorBidi" w:hAnsiTheme="majorBidi" w:cstheme="majorBidi"/>
          <w:sz w:val="24"/>
          <w:szCs w:val="24"/>
        </w:rPr>
        <w:t>adherence to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surgical safety standards </w:t>
      </w:r>
      <w:r w:rsidR="00D35073">
        <w:rPr>
          <w:rFonts w:asciiTheme="majorBidi" w:hAnsiTheme="majorBidi" w:cstheme="majorBidi"/>
          <w:sz w:val="24"/>
          <w:szCs w:val="24"/>
        </w:rPr>
        <w:t>during surgical cases</w:t>
      </w:r>
      <w:r w:rsidR="00197634">
        <w:rPr>
          <w:rFonts w:asciiTheme="majorBidi" w:hAnsiTheme="majorBidi" w:cstheme="majorBidi"/>
          <w:sz w:val="24"/>
          <w:szCs w:val="24"/>
        </w:rPr>
        <w:t xml:space="preserve"> in terms of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quality control and patient safety assessment</w:t>
      </w:r>
      <w:r w:rsidR="006A126E" w:rsidRPr="002F59A7">
        <w:rPr>
          <w:rFonts w:asciiTheme="majorBidi" w:hAnsiTheme="majorBidi" w:cstheme="majorBidi"/>
          <w:sz w:val="24"/>
          <w:szCs w:val="24"/>
        </w:rPr>
        <w:t>s</w:t>
      </w:r>
      <w:r w:rsidR="005675AE" w:rsidRPr="002F59A7">
        <w:rPr>
          <w:rFonts w:asciiTheme="majorBidi" w:hAnsiTheme="majorBidi" w:cstheme="majorBidi"/>
          <w:sz w:val="24"/>
          <w:szCs w:val="24"/>
        </w:rPr>
        <w:t>,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2"/>
      <w:r w:rsidR="002F6780" w:rsidRPr="002F59A7">
        <w:rPr>
          <w:rFonts w:asciiTheme="majorBidi" w:hAnsiTheme="majorBidi" w:cstheme="majorBidi"/>
          <w:sz w:val="24"/>
          <w:szCs w:val="24"/>
        </w:rPr>
        <w:t xml:space="preserve">in 29 </w:t>
      </w:r>
      <w:r w:rsidR="0069490D" w:rsidRPr="0069490D">
        <w:rPr>
          <w:rFonts w:asciiTheme="majorBidi" w:hAnsiTheme="majorBidi" w:cstheme="majorBidi"/>
          <w:sz w:val="24"/>
          <w:szCs w:val="24"/>
          <w:highlight w:val="yellow"/>
        </w:rPr>
        <w:t>general</w:t>
      </w:r>
      <w:r w:rsidR="0069490D">
        <w:rPr>
          <w:rFonts w:asciiTheme="majorBidi" w:hAnsiTheme="majorBidi" w:cstheme="majorBidi"/>
          <w:sz w:val="24"/>
          <w:szCs w:val="24"/>
        </w:rPr>
        <w:t xml:space="preserve"> </w:t>
      </w:r>
      <w:r w:rsidR="002F6780" w:rsidRPr="002F59A7">
        <w:rPr>
          <w:rFonts w:asciiTheme="majorBidi" w:hAnsiTheme="majorBidi" w:cstheme="majorBidi"/>
          <w:sz w:val="24"/>
          <w:szCs w:val="24"/>
        </w:rPr>
        <w:t>hospitals</w:t>
      </w:r>
      <w:r w:rsidR="00C8678F">
        <w:rPr>
          <w:rFonts w:asciiTheme="majorBidi" w:hAnsiTheme="majorBidi" w:cstheme="majorBidi"/>
          <w:sz w:val="24"/>
          <w:szCs w:val="24"/>
        </w:rPr>
        <w:t xml:space="preserve"> </w:t>
      </w:r>
      <w:ins w:id="163" w:author="Adam Bodley" w:date="2022-11-21T07:56:00Z">
        <w:r w:rsidR="00696A01">
          <w:rPr>
            <w:rFonts w:asciiTheme="majorBidi" w:hAnsiTheme="majorBidi" w:cstheme="majorBidi"/>
            <w:sz w:val="24"/>
            <w:szCs w:val="24"/>
          </w:rPr>
          <w:t xml:space="preserve">(based </w:t>
        </w:r>
        <w:r w:rsidR="00696A01">
          <w:rPr>
            <w:rFonts w:asciiTheme="majorBidi" w:hAnsiTheme="majorBidi" w:cstheme="majorBidi"/>
            <w:sz w:val="24"/>
            <w:szCs w:val="24"/>
            <w:highlight w:val="yellow"/>
          </w:rPr>
          <w:t>on</w:t>
        </w:r>
        <w:r w:rsidR="00696A01" w:rsidRPr="00155438">
          <w:rPr>
            <w:rFonts w:asciiTheme="majorBidi" w:hAnsiTheme="majorBidi" w:cstheme="majorBidi"/>
            <w:sz w:val="24"/>
            <w:szCs w:val="24"/>
            <w:highlight w:val="yellow"/>
          </w:rPr>
          <w:t xml:space="preserve"> the MOH</w:t>
        </w:r>
        <w:r w:rsidR="00696A0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criteria for a general hospital</w:t>
        </w:r>
        <w:r w:rsidR="00696A01">
          <w:rPr>
            <w:rFonts w:asciiTheme="majorBidi" w:hAnsiTheme="majorBidi" w:cstheme="majorBidi"/>
            <w:sz w:val="24"/>
            <w:szCs w:val="24"/>
          </w:rPr>
          <w:t xml:space="preserve">) </w:t>
        </w:r>
      </w:ins>
      <w:r w:rsidR="00C8678F">
        <w:rPr>
          <w:rFonts w:asciiTheme="majorBidi" w:hAnsiTheme="majorBidi" w:cstheme="majorBidi"/>
          <w:sz w:val="24"/>
          <w:szCs w:val="24"/>
        </w:rPr>
        <w:t>in Israel</w:t>
      </w:r>
      <w:r w:rsidR="002F678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8678F">
        <w:rPr>
          <w:rFonts w:asciiTheme="majorBidi" w:hAnsiTheme="majorBidi" w:cstheme="majorBidi"/>
          <w:sz w:val="24"/>
          <w:szCs w:val="24"/>
        </w:rPr>
        <w:t>between</w:t>
      </w:r>
      <w:r w:rsidR="00C8678F" w:rsidRPr="002F59A7">
        <w:rPr>
          <w:rFonts w:asciiTheme="majorBidi" w:hAnsiTheme="majorBidi" w:cstheme="majorBidi"/>
          <w:sz w:val="24"/>
          <w:szCs w:val="24"/>
        </w:rPr>
        <w:t xml:space="preserve"> </w:t>
      </w:r>
      <w:commentRangeEnd w:id="162"/>
      <w:r w:rsidR="00696A01">
        <w:rPr>
          <w:rStyle w:val="CommentReference"/>
        </w:rPr>
        <w:commentReference w:id="162"/>
      </w:r>
      <w:r w:rsidR="00C8678F">
        <w:rPr>
          <w:rFonts w:asciiTheme="majorBidi" w:hAnsiTheme="majorBidi" w:cstheme="majorBidi"/>
          <w:sz w:val="24"/>
          <w:szCs w:val="24"/>
        </w:rPr>
        <w:t xml:space="preserve">December </w:t>
      </w:r>
      <w:r w:rsidR="002F6780" w:rsidRPr="002F59A7">
        <w:rPr>
          <w:rFonts w:asciiTheme="majorBidi" w:hAnsiTheme="majorBidi" w:cstheme="majorBidi"/>
          <w:sz w:val="24"/>
          <w:szCs w:val="24"/>
        </w:rPr>
        <w:t>2018</w:t>
      </w:r>
      <w:r w:rsidR="00C8678F">
        <w:rPr>
          <w:rFonts w:asciiTheme="majorBidi" w:hAnsiTheme="majorBidi" w:cstheme="majorBidi"/>
          <w:sz w:val="24"/>
          <w:szCs w:val="24"/>
        </w:rPr>
        <w:t xml:space="preserve"> and May </w:t>
      </w:r>
      <w:r w:rsidR="002F6780" w:rsidRPr="00155438">
        <w:rPr>
          <w:rFonts w:asciiTheme="majorBidi" w:hAnsiTheme="majorBidi" w:cstheme="majorBidi"/>
          <w:sz w:val="24"/>
          <w:szCs w:val="24"/>
        </w:rPr>
        <w:t>2021</w:t>
      </w:r>
      <w:del w:id="164" w:author="Adam Bodley" w:date="2022-11-21T07:55:00Z">
        <w:r w:rsidR="00155438" w:rsidRPr="00F7354D" w:rsidDel="008F3016">
          <w:rPr>
            <w:rFonts w:asciiTheme="majorBidi" w:hAnsiTheme="majorBidi" w:cstheme="majorBidi"/>
            <w:sz w:val="24"/>
            <w:szCs w:val="24"/>
            <w:rPrChange w:id="165" w:author="Adam Bodley" w:date="2022-11-21T08:02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that stand the criteria of the MOH for a general hospital</w:delText>
        </w:r>
      </w:del>
      <w:r w:rsidR="002F6780" w:rsidRPr="00F7354D">
        <w:rPr>
          <w:rFonts w:asciiTheme="majorBidi" w:hAnsiTheme="majorBidi" w:cstheme="majorBidi"/>
          <w:sz w:val="24"/>
          <w:szCs w:val="24"/>
          <w:rPrChange w:id="166" w:author="Adam Bodley" w:date="2022-11-21T08:02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.</w:t>
      </w:r>
      <w:r w:rsidR="002F678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81A80" w:rsidRPr="002F59A7">
        <w:rPr>
          <w:rFonts w:asciiTheme="majorBidi" w:hAnsiTheme="majorBidi" w:cstheme="majorBidi"/>
          <w:sz w:val="24"/>
          <w:szCs w:val="24"/>
        </w:rPr>
        <w:t>Five</w:t>
      </w:r>
      <w:r>
        <w:rPr>
          <w:rFonts w:asciiTheme="majorBidi" w:hAnsiTheme="majorBidi" w:cstheme="majorBidi"/>
          <w:sz w:val="24"/>
          <w:szCs w:val="24"/>
        </w:rPr>
        <w:t xml:space="preserve"> large hospitals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A126E" w:rsidRPr="002F59A7">
        <w:rPr>
          <w:rFonts w:asciiTheme="majorBidi" w:hAnsiTheme="majorBidi" w:cstheme="majorBidi"/>
          <w:sz w:val="24"/>
          <w:szCs w:val="24"/>
        </w:rPr>
        <w:t>had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A126E" w:rsidRPr="002F59A7">
        <w:rPr>
          <w:rFonts w:asciiTheme="majorBidi" w:hAnsiTheme="majorBidi" w:cstheme="majorBidi"/>
          <w:sz w:val="24"/>
          <w:szCs w:val="24"/>
        </w:rPr>
        <w:t>&gt;</w:t>
      </w:r>
      <w:r w:rsidR="003031F8">
        <w:rPr>
          <w:rFonts w:asciiTheme="majorBidi" w:hAnsiTheme="majorBidi" w:cstheme="majorBidi"/>
          <w:sz w:val="24"/>
          <w:szCs w:val="24"/>
        </w:rPr>
        <w:t>8</w:t>
      </w:r>
      <w:r w:rsidR="003031F8" w:rsidRPr="002F59A7">
        <w:rPr>
          <w:rFonts w:asciiTheme="majorBidi" w:hAnsiTheme="majorBidi" w:cstheme="majorBidi"/>
          <w:sz w:val="24"/>
          <w:szCs w:val="24"/>
        </w:rPr>
        <w:t xml:space="preserve">00 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beds, </w:t>
      </w:r>
      <w:r w:rsidR="006A126E" w:rsidRPr="002F59A7">
        <w:rPr>
          <w:rFonts w:asciiTheme="majorBidi" w:hAnsiTheme="majorBidi" w:cstheme="majorBidi"/>
          <w:sz w:val="24"/>
          <w:szCs w:val="24"/>
        </w:rPr>
        <w:t>10</w:t>
      </w:r>
      <w:r>
        <w:rPr>
          <w:rFonts w:asciiTheme="majorBidi" w:hAnsiTheme="majorBidi" w:cstheme="majorBidi"/>
          <w:sz w:val="24"/>
          <w:szCs w:val="24"/>
        </w:rPr>
        <w:t xml:space="preserve"> medium hospitals</w:t>
      </w:r>
      <w:r w:rsidR="006A126E" w:rsidRPr="002F59A7">
        <w:rPr>
          <w:rFonts w:asciiTheme="majorBidi" w:hAnsiTheme="majorBidi" w:cstheme="majorBidi"/>
          <w:sz w:val="24"/>
          <w:szCs w:val="24"/>
        </w:rPr>
        <w:t xml:space="preserve"> had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400</w:t>
      </w:r>
      <w:r w:rsidR="00D76262">
        <w:rPr>
          <w:rFonts w:asciiTheme="majorBidi" w:hAnsiTheme="majorBidi" w:cstheme="majorBidi"/>
          <w:sz w:val="24"/>
          <w:szCs w:val="24"/>
        </w:rPr>
        <w:t xml:space="preserve"> to </w:t>
      </w:r>
      <w:r w:rsidR="00881A80" w:rsidRPr="002F59A7">
        <w:rPr>
          <w:rFonts w:asciiTheme="majorBidi" w:hAnsiTheme="majorBidi" w:cstheme="majorBidi"/>
          <w:sz w:val="24"/>
          <w:szCs w:val="24"/>
        </w:rPr>
        <w:t>800 beds</w:t>
      </w:r>
      <w:r w:rsidR="008B3402">
        <w:rPr>
          <w:rFonts w:asciiTheme="majorBidi" w:hAnsiTheme="majorBidi" w:cstheme="majorBidi"/>
          <w:sz w:val="24"/>
          <w:szCs w:val="24"/>
        </w:rPr>
        <w:t>,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6A126E" w:rsidRPr="002F59A7">
        <w:rPr>
          <w:rFonts w:asciiTheme="majorBidi" w:hAnsiTheme="majorBidi" w:cstheme="majorBidi"/>
          <w:sz w:val="24"/>
          <w:szCs w:val="24"/>
        </w:rPr>
        <w:t xml:space="preserve">14 </w:t>
      </w:r>
      <w:r>
        <w:rPr>
          <w:rFonts w:asciiTheme="majorBidi" w:hAnsiTheme="majorBidi" w:cstheme="majorBidi"/>
          <w:sz w:val="24"/>
          <w:szCs w:val="24"/>
        </w:rPr>
        <w:t xml:space="preserve">small hospitals </w:t>
      </w:r>
      <w:r w:rsidR="006A126E" w:rsidRPr="002F59A7">
        <w:rPr>
          <w:rFonts w:asciiTheme="majorBidi" w:hAnsiTheme="majorBidi" w:cstheme="majorBidi"/>
          <w:sz w:val="24"/>
          <w:szCs w:val="24"/>
        </w:rPr>
        <w:t>had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A126E" w:rsidRPr="002F59A7">
        <w:rPr>
          <w:rFonts w:asciiTheme="majorBidi" w:hAnsiTheme="majorBidi" w:cstheme="majorBidi"/>
          <w:sz w:val="24"/>
          <w:szCs w:val="24"/>
        </w:rPr>
        <w:t>&lt;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400 beds. </w:t>
      </w:r>
      <w:r w:rsidR="00C8678F">
        <w:rPr>
          <w:rFonts w:asciiTheme="majorBidi" w:hAnsiTheme="majorBidi" w:cstheme="majorBidi"/>
          <w:sz w:val="24"/>
          <w:szCs w:val="24"/>
        </w:rPr>
        <w:t xml:space="preserve">Seven of the hospitals </w:t>
      </w:r>
      <w:r w:rsidR="00064678" w:rsidRPr="002F59A7">
        <w:rPr>
          <w:rFonts w:asciiTheme="majorBidi" w:hAnsiTheme="majorBidi" w:cstheme="majorBidi"/>
          <w:sz w:val="24"/>
          <w:szCs w:val="24"/>
        </w:rPr>
        <w:t xml:space="preserve">were 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in rural areas </w:t>
      </w:r>
      <w:r w:rsidR="006A532A" w:rsidRPr="002F59A7">
        <w:rPr>
          <w:rFonts w:asciiTheme="majorBidi" w:hAnsiTheme="majorBidi" w:cstheme="majorBidi"/>
          <w:sz w:val="24"/>
          <w:szCs w:val="24"/>
        </w:rPr>
        <w:t xml:space="preserve">and </w:t>
      </w:r>
      <w:r w:rsidR="00881A80" w:rsidRPr="002F59A7">
        <w:rPr>
          <w:rFonts w:asciiTheme="majorBidi" w:hAnsiTheme="majorBidi" w:cstheme="majorBidi"/>
          <w:sz w:val="24"/>
          <w:szCs w:val="24"/>
        </w:rPr>
        <w:t xml:space="preserve">22 in urban areas. </w:t>
      </w:r>
    </w:p>
    <w:p w14:paraId="2C68437E" w14:textId="5FD11EA6" w:rsidR="00881A80" w:rsidRPr="002F59A7" w:rsidRDefault="00881A80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Qualitative </w:t>
      </w:r>
      <w:r w:rsidR="009F0E3A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9F0E3A" w:rsidRPr="002F59A7">
        <w:rPr>
          <w:rFonts w:asciiTheme="majorBidi" w:hAnsiTheme="majorBidi" w:cstheme="majorBidi"/>
          <w:i/>
          <w:iCs/>
          <w:sz w:val="24"/>
          <w:szCs w:val="24"/>
        </w:rPr>
        <w:t>ataset</w:t>
      </w:r>
    </w:p>
    <w:p w14:paraId="36F215AF" w14:textId="6A060D37" w:rsidR="00881A80" w:rsidRPr="002F59A7" w:rsidRDefault="006A532A" w:rsidP="003031F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W</w:t>
      </w:r>
      <w:r w:rsidR="00987E39" w:rsidRPr="002F59A7">
        <w:rPr>
          <w:rFonts w:asciiTheme="majorBidi" w:hAnsiTheme="majorBidi" w:cstheme="majorBidi"/>
          <w:sz w:val="24"/>
          <w:szCs w:val="24"/>
        </w:rPr>
        <w:t>e interviewed 25</w:t>
      </w:r>
      <w:r w:rsidR="00C8678F">
        <w:rPr>
          <w:rFonts w:asciiTheme="majorBidi" w:hAnsiTheme="majorBidi" w:cstheme="majorBidi"/>
          <w:sz w:val="24"/>
          <w:szCs w:val="24"/>
        </w:rPr>
        <w:t xml:space="preserve"> individuals, comprising</w:t>
      </w:r>
      <w:r w:rsidR="00987E39" w:rsidRPr="002F59A7">
        <w:rPr>
          <w:rFonts w:asciiTheme="majorBidi" w:hAnsiTheme="majorBidi" w:cstheme="majorBidi"/>
          <w:sz w:val="24"/>
          <w:szCs w:val="24"/>
        </w:rPr>
        <w:t xml:space="preserve"> OR</w:t>
      </w:r>
      <w:r w:rsidR="00C312E5" w:rsidRPr="002F59A7">
        <w:rPr>
          <w:rFonts w:asciiTheme="majorBidi" w:hAnsiTheme="majorBidi" w:cstheme="majorBidi"/>
          <w:sz w:val="24"/>
          <w:szCs w:val="24"/>
        </w:rPr>
        <w:t xml:space="preserve"> clinicians</w:t>
      </w:r>
      <w:r w:rsidR="002543D4" w:rsidRPr="002F59A7">
        <w:rPr>
          <w:rFonts w:asciiTheme="majorBidi" w:hAnsiTheme="majorBidi" w:cstheme="majorBidi"/>
          <w:sz w:val="24"/>
          <w:szCs w:val="24"/>
        </w:rPr>
        <w:t xml:space="preserve"> (anesthesiologists, surgeons</w:t>
      </w:r>
      <w:r w:rsidR="00C8678F">
        <w:rPr>
          <w:rFonts w:asciiTheme="majorBidi" w:hAnsiTheme="majorBidi" w:cstheme="majorBidi"/>
          <w:sz w:val="24"/>
          <w:szCs w:val="24"/>
        </w:rPr>
        <w:t>,</w:t>
      </w:r>
      <w:r w:rsidR="002543D4" w:rsidRPr="002F59A7">
        <w:rPr>
          <w:rFonts w:asciiTheme="majorBidi" w:hAnsiTheme="majorBidi" w:cstheme="majorBidi"/>
          <w:sz w:val="24"/>
          <w:szCs w:val="24"/>
        </w:rPr>
        <w:t xml:space="preserve"> and nurses</w:t>
      </w:r>
      <w:r w:rsidR="00F507B5" w:rsidRPr="002F59A7">
        <w:rPr>
          <w:rFonts w:asciiTheme="majorBidi" w:hAnsiTheme="majorBidi" w:cstheme="majorBidi"/>
          <w:sz w:val="24"/>
          <w:szCs w:val="24"/>
        </w:rPr>
        <w:t xml:space="preserve"> with management positions who currently practice in OR</w:t>
      </w:r>
      <w:r w:rsidR="00197634">
        <w:rPr>
          <w:rFonts w:asciiTheme="majorBidi" w:hAnsiTheme="majorBidi" w:cstheme="majorBidi"/>
          <w:sz w:val="24"/>
          <w:szCs w:val="24"/>
        </w:rPr>
        <w:t>s</w:t>
      </w:r>
      <w:r w:rsidR="002543D4" w:rsidRPr="002F59A7">
        <w:rPr>
          <w:rFonts w:asciiTheme="majorBidi" w:hAnsiTheme="majorBidi" w:cstheme="majorBidi"/>
          <w:sz w:val="24"/>
          <w:szCs w:val="24"/>
        </w:rPr>
        <w:t>)</w:t>
      </w:r>
      <w:r w:rsidR="00F74BF8" w:rsidRPr="002F59A7">
        <w:rPr>
          <w:rFonts w:asciiTheme="majorBidi" w:hAnsiTheme="majorBidi" w:cstheme="majorBidi"/>
          <w:sz w:val="24"/>
          <w:szCs w:val="24"/>
        </w:rPr>
        <w:t xml:space="preserve"> and risk managers from </w:t>
      </w:r>
      <w:r w:rsidR="00884A98" w:rsidRPr="002F59A7">
        <w:rPr>
          <w:rFonts w:asciiTheme="majorBidi" w:hAnsiTheme="majorBidi" w:cstheme="majorBidi"/>
          <w:sz w:val="24"/>
          <w:szCs w:val="24"/>
        </w:rPr>
        <w:t>general</w:t>
      </w:r>
      <w:r w:rsidR="00F74BF8" w:rsidRPr="002F59A7">
        <w:rPr>
          <w:rFonts w:asciiTheme="majorBidi" w:hAnsiTheme="majorBidi" w:cstheme="majorBidi"/>
          <w:sz w:val="24"/>
          <w:szCs w:val="24"/>
        </w:rPr>
        <w:t xml:space="preserve"> hospitals and the MOH</w:t>
      </w:r>
      <w:r w:rsidR="00C8678F">
        <w:rPr>
          <w:rFonts w:asciiTheme="majorBidi" w:hAnsiTheme="majorBidi" w:cstheme="majorBidi"/>
          <w:sz w:val="24"/>
          <w:szCs w:val="24"/>
        </w:rPr>
        <w:t>,</w:t>
      </w:r>
      <w:r w:rsidR="00D35073">
        <w:rPr>
          <w:rFonts w:asciiTheme="majorBidi" w:hAnsiTheme="majorBidi" w:cstheme="majorBidi"/>
          <w:sz w:val="24"/>
          <w:szCs w:val="24"/>
        </w:rPr>
        <w:t xml:space="preserve"> </w:t>
      </w:r>
      <w:r w:rsidR="00D35073" w:rsidRPr="00D35073">
        <w:rPr>
          <w:rFonts w:asciiTheme="majorBidi" w:hAnsiTheme="majorBidi" w:cstheme="majorBidi"/>
          <w:sz w:val="24"/>
          <w:szCs w:val="24"/>
        </w:rPr>
        <w:t xml:space="preserve">based on what </w:t>
      </w:r>
      <w:r w:rsidR="00C8678F" w:rsidRPr="00D35073">
        <w:rPr>
          <w:rFonts w:asciiTheme="majorBidi" w:hAnsiTheme="majorBidi" w:cstheme="majorBidi"/>
          <w:sz w:val="24"/>
          <w:szCs w:val="24"/>
        </w:rPr>
        <w:t>w</w:t>
      </w:r>
      <w:r w:rsidR="00C8678F">
        <w:rPr>
          <w:rFonts w:asciiTheme="majorBidi" w:hAnsiTheme="majorBidi" w:cstheme="majorBidi"/>
          <w:sz w:val="24"/>
          <w:szCs w:val="24"/>
        </w:rPr>
        <w:t>e</w:t>
      </w:r>
      <w:r w:rsidR="00C8678F" w:rsidRPr="00D35073">
        <w:rPr>
          <w:rFonts w:asciiTheme="majorBidi" w:hAnsiTheme="majorBidi" w:cstheme="majorBidi"/>
          <w:sz w:val="24"/>
          <w:szCs w:val="24"/>
        </w:rPr>
        <w:t xml:space="preserve"> </w:t>
      </w:r>
      <w:r w:rsidR="00D35073" w:rsidRPr="00D35073">
        <w:rPr>
          <w:rFonts w:asciiTheme="majorBidi" w:hAnsiTheme="majorBidi" w:cstheme="majorBidi"/>
          <w:sz w:val="24"/>
          <w:szCs w:val="24"/>
        </w:rPr>
        <w:t xml:space="preserve">anticipated to be sufficient to </w:t>
      </w:r>
      <w:r w:rsidR="00C8678F">
        <w:rPr>
          <w:rFonts w:asciiTheme="majorBidi" w:hAnsiTheme="majorBidi" w:cstheme="majorBidi"/>
          <w:sz w:val="24"/>
          <w:szCs w:val="24"/>
        </w:rPr>
        <w:t>achieve</w:t>
      </w:r>
      <w:r w:rsidR="00C8678F" w:rsidRPr="00D35073">
        <w:rPr>
          <w:rFonts w:asciiTheme="majorBidi" w:hAnsiTheme="majorBidi" w:cstheme="majorBidi"/>
          <w:sz w:val="24"/>
          <w:szCs w:val="24"/>
        </w:rPr>
        <w:t xml:space="preserve"> </w:t>
      </w:r>
      <w:r w:rsidR="00D35073" w:rsidRPr="00D35073">
        <w:rPr>
          <w:rFonts w:asciiTheme="majorBidi" w:hAnsiTheme="majorBidi" w:cstheme="majorBidi"/>
          <w:sz w:val="24"/>
          <w:szCs w:val="24"/>
        </w:rPr>
        <w:t>data saturation</w:t>
      </w:r>
      <w:r w:rsidR="00F74BF8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064678" w:rsidRPr="002F59A7">
        <w:rPr>
          <w:rFonts w:asciiTheme="majorBidi" w:hAnsiTheme="majorBidi" w:cstheme="majorBidi"/>
          <w:sz w:val="24"/>
          <w:szCs w:val="24"/>
        </w:rPr>
        <w:t xml:space="preserve">Five </w:t>
      </w:r>
      <w:r w:rsidR="00884A98" w:rsidRPr="002F59A7">
        <w:rPr>
          <w:rFonts w:asciiTheme="majorBidi" w:hAnsiTheme="majorBidi" w:cstheme="majorBidi"/>
          <w:sz w:val="24"/>
          <w:szCs w:val="24"/>
        </w:rPr>
        <w:t>risk managers were from the MOH</w:t>
      </w:r>
      <w:r w:rsidR="00705308">
        <w:rPr>
          <w:rFonts w:asciiTheme="majorBidi" w:hAnsiTheme="majorBidi" w:cstheme="majorBidi"/>
          <w:sz w:val="24"/>
          <w:szCs w:val="24"/>
        </w:rPr>
        <w:t>,</w:t>
      </w:r>
      <w:r w:rsidR="00884A98" w:rsidRPr="002F59A7">
        <w:rPr>
          <w:rFonts w:asciiTheme="majorBidi" w:hAnsiTheme="majorBidi" w:cstheme="majorBidi"/>
          <w:sz w:val="24"/>
          <w:szCs w:val="24"/>
        </w:rPr>
        <w:t xml:space="preserve"> and 20 interviewees were</w:t>
      </w:r>
      <w:r w:rsidR="00F507B5" w:rsidRPr="002F59A7">
        <w:rPr>
          <w:rFonts w:asciiTheme="majorBidi" w:hAnsiTheme="majorBidi" w:cstheme="majorBidi"/>
          <w:sz w:val="24"/>
          <w:szCs w:val="24"/>
        </w:rPr>
        <w:t xml:space="preserve"> clinicians and risk </w:t>
      </w:r>
      <w:r w:rsidR="00F507B5" w:rsidRPr="002F59A7">
        <w:rPr>
          <w:rFonts w:asciiTheme="majorBidi" w:hAnsiTheme="majorBidi" w:cstheme="majorBidi"/>
          <w:sz w:val="24"/>
          <w:szCs w:val="24"/>
        </w:rPr>
        <w:lastRenderedPageBreak/>
        <w:t>managers</w:t>
      </w:r>
      <w:r w:rsidR="00884A98" w:rsidRPr="002F59A7">
        <w:rPr>
          <w:rFonts w:asciiTheme="majorBidi" w:hAnsiTheme="majorBidi" w:cstheme="majorBidi"/>
          <w:sz w:val="24"/>
          <w:szCs w:val="24"/>
        </w:rPr>
        <w:t xml:space="preserve"> from </w:t>
      </w:r>
      <w:r w:rsidR="00D7262F" w:rsidRPr="002F59A7">
        <w:rPr>
          <w:rFonts w:asciiTheme="majorBidi" w:hAnsiTheme="majorBidi" w:cstheme="majorBidi"/>
          <w:sz w:val="24"/>
          <w:szCs w:val="24"/>
        </w:rPr>
        <w:t xml:space="preserve">8 </w:t>
      </w:r>
      <w:r w:rsidR="00884A98" w:rsidRPr="002F59A7">
        <w:rPr>
          <w:rFonts w:asciiTheme="majorBidi" w:hAnsiTheme="majorBidi" w:cstheme="majorBidi"/>
          <w:sz w:val="24"/>
          <w:szCs w:val="24"/>
        </w:rPr>
        <w:t>hospitals</w:t>
      </w:r>
      <w:r w:rsidR="00C312E5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9293A" w:rsidRPr="002F59A7">
        <w:rPr>
          <w:rFonts w:asciiTheme="majorBidi" w:hAnsiTheme="majorBidi" w:cstheme="majorBidi"/>
          <w:sz w:val="24"/>
          <w:szCs w:val="24"/>
        </w:rPr>
        <w:t xml:space="preserve">(4 </w:t>
      </w:r>
      <w:r w:rsidR="003031F8">
        <w:rPr>
          <w:rFonts w:asciiTheme="majorBidi" w:hAnsiTheme="majorBidi" w:cstheme="majorBidi"/>
          <w:sz w:val="24"/>
          <w:szCs w:val="24"/>
        </w:rPr>
        <w:t xml:space="preserve">large hospitals </w:t>
      </w:r>
      <w:r w:rsidR="0029293A" w:rsidRPr="002F59A7">
        <w:rPr>
          <w:rFonts w:asciiTheme="majorBidi" w:hAnsiTheme="majorBidi" w:cstheme="majorBidi"/>
          <w:sz w:val="24"/>
          <w:szCs w:val="24"/>
        </w:rPr>
        <w:t>with &gt;</w:t>
      </w:r>
      <w:r w:rsidR="003031F8">
        <w:rPr>
          <w:rFonts w:asciiTheme="majorBidi" w:hAnsiTheme="majorBidi" w:cstheme="majorBidi"/>
          <w:sz w:val="24"/>
          <w:szCs w:val="24"/>
        </w:rPr>
        <w:t>8</w:t>
      </w:r>
      <w:r w:rsidR="003031F8" w:rsidRPr="002F59A7">
        <w:rPr>
          <w:rFonts w:asciiTheme="majorBidi" w:hAnsiTheme="majorBidi" w:cstheme="majorBidi"/>
          <w:sz w:val="24"/>
          <w:szCs w:val="24"/>
        </w:rPr>
        <w:t xml:space="preserve">00 </w:t>
      </w:r>
      <w:r w:rsidR="0029293A" w:rsidRPr="002F59A7">
        <w:rPr>
          <w:rFonts w:asciiTheme="majorBidi" w:hAnsiTheme="majorBidi" w:cstheme="majorBidi"/>
          <w:sz w:val="24"/>
          <w:szCs w:val="24"/>
        </w:rPr>
        <w:t xml:space="preserve">beds, </w:t>
      </w:r>
      <w:r w:rsidR="00884A98" w:rsidRPr="002F59A7">
        <w:rPr>
          <w:rFonts w:asciiTheme="majorBidi" w:hAnsiTheme="majorBidi" w:cstheme="majorBidi"/>
          <w:sz w:val="24"/>
          <w:szCs w:val="24"/>
        </w:rPr>
        <w:t xml:space="preserve">2 </w:t>
      </w:r>
      <w:r w:rsidR="003031F8">
        <w:rPr>
          <w:rFonts w:asciiTheme="majorBidi" w:hAnsiTheme="majorBidi" w:cstheme="majorBidi"/>
          <w:sz w:val="24"/>
          <w:szCs w:val="24"/>
        </w:rPr>
        <w:t xml:space="preserve">medium hospitals </w:t>
      </w:r>
      <w:r w:rsidR="0029293A" w:rsidRPr="002F59A7">
        <w:rPr>
          <w:rFonts w:asciiTheme="majorBidi" w:hAnsiTheme="majorBidi" w:cstheme="majorBidi"/>
          <w:sz w:val="24"/>
          <w:szCs w:val="24"/>
        </w:rPr>
        <w:t>with 400</w:t>
      </w:r>
      <w:r w:rsidR="00C8678F">
        <w:rPr>
          <w:rFonts w:asciiTheme="majorBidi" w:hAnsiTheme="majorBidi" w:cstheme="majorBidi"/>
          <w:sz w:val="24"/>
          <w:szCs w:val="24"/>
        </w:rPr>
        <w:t xml:space="preserve"> to </w:t>
      </w:r>
      <w:r w:rsidR="0029293A" w:rsidRPr="002F59A7">
        <w:rPr>
          <w:rFonts w:asciiTheme="majorBidi" w:hAnsiTheme="majorBidi" w:cstheme="majorBidi"/>
          <w:sz w:val="24"/>
          <w:szCs w:val="24"/>
        </w:rPr>
        <w:t>800 beds</w:t>
      </w:r>
      <w:r w:rsidR="00705308">
        <w:rPr>
          <w:rFonts w:asciiTheme="majorBidi" w:hAnsiTheme="majorBidi" w:cstheme="majorBidi"/>
          <w:sz w:val="24"/>
          <w:szCs w:val="24"/>
        </w:rPr>
        <w:t>,</w:t>
      </w:r>
      <w:r w:rsidR="0029293A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884A98" w:rsidRPr="002F59A7">
        <w:rPr>
          <w:rFonts w:asciiTheme="majorBidi" w:hAnsiTheme="majorBidi" w:cstheme="majorBidi"/>
          <w:sz w:val="24"/>
          <w:szCs w:val="24"/>
        </w:rPr>
        <w:t>3</w:t>
      </w:r>
      <w:r w:rsidR="003031F8">
        <w:rPr>
          <w:rFonts w:asciiTheme="majorBidi" w:hAnsiTheme="majorBidi" w:cstheme="majorBidi"/>
          <w:sz w:val="24"/>
          <w:szCs w:val="24"/>
        </w:rPr>
        <w:t xml:space="preserve"> small hospitals</w:t>
      </w:r>
      <w:r w:rsidR="00884A9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9293A" w:rsidRPr="002F59A7">
        <w:rPr>
          <w:rFonts w:asciiTheme="majorBidi" w:hAnsiTheme="majorBidi" w:cstheme="majorBidi"/>
          <w:sz w:val="24"/>
          <w:szCs w:val="24"/>
        </w:rPr>
        <w:t xml:space="preserve">with &lt;400 beds; </w:t>
      </w:r>
      <w:r w:rsidR="00884A98" w:rsidRPr="002F59A7">
        <w:rPr>
          <w:rFonts w:asciiTheme="majorBidi" w:hAnsiTheme="majorBidi" w:cstheme="majorBidi"/>
          <w:sz w:val="24"/>
          <w:szCs w:val="24"/>
        </w:rPr>
        <w:t xml:space="preserve">5 </w:t>
      </w:r>
      <w:r w:rsidR="00536556">
        <w:rPr>
          <w:rFonts w:asciiTheme="majorBidi" w:hAnsiTheme="majorBidi" w:cstheme="majorBidi"/>
          <w:sz w:val="24"/>
          <w:szCs w:val="24"/>
        </w:rPr>
        <w:t xml:space="preserve">were in </w:t>
      </w:r>
      <w:r w:rsidR="0029293A" w:rsidRPr="002F59A7">
        <w:rPr>
          <w:rFonts w:asciiTheme="majorBidi" w:hAnsiTheme="majorBidi" w:cstheme="majorBidi"/>
          <w:sz w:val="24"/>
          <w:szCs w:val="24"/>
        </w:rPr>
        <w:t xml:space="preserve">urban </w:t>
      </w:r>
      <w:r w:rsidR="00536556">
        <w:rPr>
          <w:rFonts w:asciiTheme="majorBidi" w:hAnsiTheme="majorBidi" w:cstheme="majorBidi"/>
          <w:sz w:val="24"/>
          <w:szCs w:val="24"/>
        </w:rPr>
        <w:t xml:space="preserve">areas </w:t>
      </w:r>
      <w:r w:rsidR="0029293A" w:rsidRPr="002F59A7">
        <w:rPr>
          <w:rFonts w:asciiTheme="majorBidi" w:hAnsiTheme="majorBidi" w:cstheme="majorBidi"/>
          <w:sz w:val="24"/>
          <w:szCs w:val="24"/>
        </w:rPr>
        <w:t xml:space="preserve">and </w:t>
      </w:r>
      <w:r w:rsidR="00884A98" w:rsidRPr="002F59A7">
        <w:rPr>
          <w:rFonts w:asciiTheme="majorBidi" w:hAnsiTheme="majorBidi" w:cstheme="majorBidi"/>
          <w:sz w:val="24"/>
          <w:szCs w:val="24"/>
        </w:rPr>
        <w:t xml:space="preserve">3 </w:t>
      </w:r>
      <w:r w:rsidR="00536556">
        <w:rPr>
          <w:rFonts w:asciiTheme="majorBidi" w:hAnsiTheme="majorBidi" w:cstheme="majorBidi"/>
          <w:sz w:val="24"/>
          <w:szCs w:val="24"/>
        </w:rPr>
        <w:t xml:space="preserve">in </w:t>
      </w:r>
      <w:r w:rsidR="0029293A" w:rsidRPr="002F59A7">
        <w:rPr>
          <w:rFonts w:asciiTheme="majorBidi" w:hAnsiTheme="majorBidi" w:cstheme="majorBidi"/>
          <w:sz w:val="24"/>
          <w:szCs w:val="24"/>
        </w:rPr>
        <w:t>rural</w:t>
      </w:r>
      <w:r w:rsidR="00536556">
        <w:rPr>
          <w:rFonts w:asciiTheme="majorBidi" w:hAnsiTheme="majorBidi" w:cstheme="majorBidi"/>
          <w:sz w:val="24"/>
          <w:szCs w:val="24"/>
        </w:rPr>
        <w:t xml:space="preserve"> areas</w:t>
      </w:r>
      <w:r w:rsidR="0029293A" w:rsidRPr="002F59A7">
        <w:rPr>
          <w:rFonts w:asciiTheme="majorBidi" w:hAnsiTheme="majorBidi" w:cstheme="majorBidi"/>
          <w:sz w:val="24"/>
          <w:szCs w:val="24"/>
        </w:rPr>
        <w:t>)</w:t>
      </w:r>
      <w:r w:rsidR="00064678" w:rsidRPr="002F59A7">
        <w:rPr>
          <w:rFonts w:asciiTheme="majorBidi" w:hAnsiTheme="majorBidi" w:cstheme="majorBidi"/>
          <w:sz w:val="24"/>
          <w:szCs w:val="24"/>
        </w:rPr>
        <w:t>.</w:t>
      </w:r>
      <w:r w:rsidR="0029293A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0036BD69" w14:textId="49FE5E48" w:rsidR="00FB267C" w:rsidRPr="002F59A7" w:rsidRDefault="00FB267C" w:rsidP="005D64C8">
      <w:pPr>
        <w:spacing w:after="120"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ar-SA"/>
        </w:rPr>
      </w:pPr>
      <w:r w:rsidRPr="002F59A7">
        <w:rPr>
          <w:rFonts w:asciiTheme="majorBidi" w:eastAsia="Arial" w:hAnsiTheme="majorBidi" w:cstheme="majorBidi"/>
          <w:b/>
          <w:bCs/>
          <w:sz w:val="24"/>
          <w:szCs w:val="24"/>
          <w:lang w:bidi="ar-SA"/>
        </w:rPr>
        <w:t>Data Collection</w:t>
      </w:r>
    </w:p>
    <w:p w14:paraId="4F0D08A9" w14:textId="0F53A40C" w:rsidR="00FB267C" w:rsidRPr="002F59A7" w:rsidRDefault="00FB267C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Quantitative </w:t>
      </w:r>
      <w:r w:rsidR="009F0E3A">
        <w:rPr>
          <w:rFonts w:asciiTheme="majorBidi" w:hAnsiTheme="majorBidi" w:cstheme="majorBidi"/>
          <w:i/>
          <w:iCs/>
          <w:sz w:val="24"/>
          <w:szCs w:val="24"/>
        </w:rPr>
        <w:t>O</w:t>
      </w:r>
      <w:r w:rsidR="009F0E3A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bservations </w:t>
      </w:r>
    </w:p>
    <w:p w14:paraId="421218FB" w14:textId="4D28863F" w:rsidR="00FB267C" w:rsidRDefault="00FB267C" w:rsidP="004903E0">
      <w:pPr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We used data </w:t>
      </w:r>
      <w:ins w:id="167" w:author="Adam Bodley" w:date="2022-11-21T07:57:00Z">
        <w:r w:rsidR="00F7354D">
          <w:rPr>
            <w:rFonts w:asciiTheme="majorBidi" w:hAnsiTheme="majorBidi" w:cstheme="majorBidi"/>
            <w:sz w:val="24"/>
            <w:szCs w:val="24"/>
          </w:rPr>
          <w:t>from</w:t>
        </w:r>
      </w:ins>
      <w:del w:id="168" w:author="Adam Bodley" w:date="2022-11-21T07:57:00Z">
        <w:r w:rsidR="0069490D" w:rsidRPr="0069490D" w:rsidDel="00F7354D">
          <w:rPr>
            <w:rFonts w:asciiTheme="majorBidi" w:hAnsiTheme="majorBidi" w:cstheme="majorBidi"/>
            <w:sz w:val="24"/>
            <w:szCs w:val="24"/>
            <w:highlight w:val="yellow"/>
          </w:rPr>
          <w:delText>of</w:delText>
        </w:r>
      </w:del>
      <w:r w:rsidRPr="002F59A7">
        <w:rPr>
          <w:rFonts w:asciiTheme="majorBidi" w:hAnsiTheme="majorBidi" w:cstheme="majorBidi"/>
          <w:sz w:val="24"/>
          <w:szCs w:val="24"/>
        </w:rPr>
        <w:t xml:space="preserve"> 2</w:t>
      </w:r>
      <w:r w:rsidR="005C4D93" w:rsidRPr="002F59A7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184 </w:t>
      </w:r>
      <w:r w:rsidR="00693F39" w:rsidRPr="00693F39">
        <w:rPr>
          <w:rFonts w:asciiTheme="majorBidi" w:hAnsiTheme="majorBidi" w:cstheme="majorBidi"/>
          <w:sz w:val="24"/>
          <w:szCs w:val="24"/>
          <w:highlight w:val="yellow"/>
        </w:rPr>
        <w:t>different</w:t>
      </w:r>
      <w:r w:rsidR="00693F39">
        <w:rPr>
          <w:rFonts w:asciiTheme="majorBidi" w:hAnsiTheme="majorBidi" w:cstheme="majorBidi"/>
          <w:sz w:val="24"/>
          <w:szCs w:val="24"/>
        </w:rPr>
        <w:t xml:space="preserve"> </w:t>
      </w:r>
      <w:r w:rsidR="00EB4FF2" w:rsidRPr="0069490D">
        <w:rPr>
          <w:rFonts w:asciiTheme="majorBidi" w:hAnsiTheme="majorBidi" w:cstheme="majorBidi"/>
          <w:sz w:val="24"/>
          <w:szCs w:val="24"/>
          <w:highlight w:val="yellow"/>
        </w:rPr>
        <w:t>surgical cases</w:t>
      </w:r>
      <w:ins w:id="169" w:author="Adam Bodley" w:date="2022-11-21T07:58:00Z">
        <w:r w:rsidR="00F7354D">
          <w:rPr>
            <w:rFonts w:asciiTheme="majorBidi" w:hAnsiTheme="majorBidi" w:cstheme="majorBidi"/>
            <w:sz w:val="24"/>
            <w:szCs w:val="24"/>
            <w:highlight w:val="yellow"/>
          </w:rPr>
          <w:t>; the data were</w:t>
        </w:r>
      </w:ins>
      <w:r w:rsidR="00EB4FF2" w:rsidRPr="0069490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69490D" w:rsidRPr="0069490D">
        <w:rPr>
          <w:rFonts w:asciiTheme="majorBidi" w:hAnsiTheme="majorBidi" w:cstheme="majorBidi"/>
          <w:sz w:val="24"/>
          <w:szCs w:val="24"/>
          <w:highlight w:val="yellow"/>
        </w:rPr>
        <w:t xml:space="preserve">collected by the MOH using accepted </w:t>
      </w:r>
      <w:del w:id="170" w:author="Adam Bodley" w:date="2022-11-21T07:58:00Z">
        <w:r w:rsidR="0069490D" w:rsidRPr="0069490D" w:rsidDel="00F7354D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observation </w:delText>
        </w:r>
      </w:del>
      <w:r w:rsidR="0069490D" w:rsidRPr="0069490D">
        <w:rPr>
          <w:rFonts w:asciiTheme="majorBidi" w:hAnsiTheme="majorBidi" w:cstheme="majorBidi"/>
          <w:sz w:val="24"/>
          <w:szCs w:val="24"/>
          <w:highlight w:val="yellow"/>
        </w:rPr>
        <w:t xml:space="preserve">guidelines for </w:t>
      </w:r>
      <w:ins w:id="171" w:author="Adam Bodley" w:date="2022-11-21T07:58:00Z">
        <w:r w:rsidR="00F7354D">
          <w:rPr>
            <w:rFonts w:asciiTheme="majorBidi" w:hAnsiTheme="majorBidi" w:cstheme="majorBidi"/>
            <w:sz w:val="24"/>
            <w:szCs w:val="24"/>
            <w:highlight w:val="yellow"/>
          </w:rPr>
          <w:t xml:space="preserve">making </w:t>
        </w:r>
      </w:ins>
      <w:r w:rsidR="0069490D" w:rsidRPr="0069490D">
        <w:rPr>
          <w:rFonts w:asciiTheme="majorBidi" w:hAnsiTheme="majorBidi" w:cstheme="majorBidi"/>
          <w:sz w:val="24"/>
          <w:szCs w:val="24"/>
          <w:highlight w:val="yellow"/>
        </w:rPr>
        <w:t>direct observations</w:t>
      </w:r>
      <w:r w:rsidR="00693F39">
        <w:rPr>
          <w:rFonts w:asciiTheme="majorBidi" w:hAnsiTheme="majorBidi" w:cstheme="majorBidi"/>
          <w:sz w:val="24"/>
          <w:szCs w:val="24"/>
        </w:rPr>
        <w:t xml:space="preserve">. </w:t>
      </w:r>
      <w:r w:rsidR="0069490D">
        <w:rPr>
          <w:rFonts w:asciiTheme="majorBidi" w:hAnsiTheme="majorBidi" w:cstheme="majorBidi"/>
          <w:sz w:val="24"/>
          <w:szCs w:val="24"/>
        </w:rPr>
        <w:t xml:space="preserve">The </w:t>
      </w:r>
      <w:r w:rsidRPr="002F59A7">
        <w:rPr>
          <w:rFonts w:asciiTheme="majorBidi" w:hAnsiTheme="majorBidi" w:cstheme="majorBidi"/>
          <w:sz w:val="24"/>
          <w:szCs w:val="24"/>
        </w:rPr>
        <w:t>direct observations</w:t>
      </w:r>
      <w:r w:rsidR="00EB4FF2">
        <w:rPr>
          <w:rFonts w:asciiTheme="majorBidi" w:hAnsiTheme="majorBidi" w:cstheme="majorBidi"/>
          <w:sz w:val="24"/>
          <w:szCs w:val="24"/>
        </w:rPr>
        <w:t xml:space="preserve"> were </w:t>
      </w:r>
      <w:r w:rsidR="00B7401F" w:rsidRPr="00B7401F">
        <w:rPr>
          <w:rFonts w:asciiTheme="majorBidi" w:hAnsiTheme="majorBidi" w:cstheme="majorBidi"/>
          <w:sz w:val="24"/>
          <w:szCs w:val="24"/>
          <w:highlight w:val="yellow"/>
        </w:rPr>
        <w:t>performed</w:t>
      </w:r>
      <w:r w:rsidR="00197634">
        <w:rPr>
          <w:rFonts w:asciiTheme="majorBidi" w:hAnsiTheme="majorBidi" w:cstheme="majorBidi"/>
          <w:sz w:val="24"/>
          <w:szCs w:val="24"/>
        </w:rPr>
        <w:t xml:space="preserve"> by trained observers</w:t>
      </w:r>
      <w:r w:rsidR="00705308">
        <w:rPr>
          <w:rFonts w:asciiTheme="majorBidi" w:hAnsiTheme="majorBidi" w:cstheme="majorBidi"/>
          <w:sz w:val="24"/>
          <w:szCs w:val="24"/>
        </w:rPr>
        <w:t xml:space="preserve"> </w:t>
      </w:r>
      <w:r w:rsidR="00705308" w:rsidRPr="005B1283">
        <w:rPr>
          <w:rFonts w:asciiTheme="majorBidi" w:hAnsiTheme="majorBidi" w:cstheme="majorBidi"/>
          <w:sz w:val="24"/>
          <w:szCs w:val="24"/>
          <w:highlight w:val="yellow"/>
        </w:rPr>
        <w:t>o</w:t>
      </w:r>
      <w:r w:rsidR="005B1283" w:rsidRPr="005B1283">
        <w:rPr>
          <w:rFonts w:asciiTheme="majorBidi" w:hAnsiTheme="majorBidi" w:cstheme="majorBidi"/>
          <w:sz w:val="24"/>
          <w:szCs w:val="24"/>
          <w:highlight w:val="yellow"/>
        </w:rPr>
        <w:t>n</w:t>
      </w:r>
      <w:r w:rsidR="00705308">
        <w:rPr>
          <w:rFonts w:asciiTheme="majorBidi" w:hAnsiTheme="majorBidi" w:cstheme="majorBidi"/>
          <w:sz w:val="24"/>
          <w:szCs w:val="24"/>
        </w:rPr>
        <w:t xml:space="preserve"> </w:t>
      </w:r>
      <w:ins w:id="172" w:author="Adam Bodley" w:date="2022-11-21T07:58:00Z">
        <w:r w:rsidR="00F7354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B7401F" w:rsidRPr="00B7401F">
        <w:rPr>
          <w:rFonts w:asciiTheme="majorBidi" w:hAnsiTheme="majorBidi" w:cstheme="majorBidi"/>
          <w:sz w:val="24"/>
          <w:szCs w:val="24"/>
          <w:highlight w:val="yellow"/>
        </w:rPr>
        <w:t>performance of</w:t>
      </w:r>
      <w:r w:rsidR="00B7401F">
        <w:rPr>
          <w:rFonts w:asciiTheme="majorBidi" w:hAnsiTheme="majorBidi" w:cstheme="majorBidi"/>
          <w:sz w:val="24"/>
          <w:szCs w:val="24"/>
        </w:rPr>
        <w:t xml:space="preserve"> </w:t>
      </w:r>
      <w:ins w:id="173" w:author="Adam Bodley" w:date="2022-11-21T07:59:00Z">
        <w:r w:rsidR="00F7354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8C796F">
        <w:rPr>
          <w:rFonts w:asciiTheme="majorBidi" w:hAnsiTheme="majorBidi" w:cstheme="majorBidi"/>
          <w:sz w:val="24"/>
          <w:szCs w:val="24"/>
        </w:rPr>
        <w:t xml:space="preserve">surgical safety checklist </w:t>
      </w:r>
      <w:r w:rsidR="00B320F3">
        <w:rPr>
          <w:rFonts w:asciiTheme="majorBidi" w:hAnsiTheme="majorBidi" w:cstheme="majorBidi"/>
          <w:sz w:val="24"/>
          <w:szCs w:val="24"/>
        </w:rPr>
        <w:t>and surgical counts</w:t>
      </w:r>
      <w:r w:rsidR="00780D71">
        <w:rPr>
          <w:rFonts w:asciiTheme="majorBidi" w:hAnsiTheme="majorBidi" w:cstheme="majorBidi"/>
          <w:sz w:val="24"/>
          <w:szCs w:val="24"/>
        </w:rPr>
        <w:t xml:space="preserve"> throughout </w:t>
      </w:r>
      <w:del w:id="174" w:author="Adam Bodley" w:date="2022-11-21T07:59:00Z">
        <w:r w:rsidR="00780D71" w:rsidDel="00F735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75" w:author="Adam Bodley" w:date="2022-11-21T07:59:00Z">
        <w:r w:rsidR="00F7354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780D71">
        <w:rPr>
          <w:rFonts w:asciiTheme="majorBidi" w:hAnsiTheme="majorBidi" w:cstheme="majorBidi"/>
          <w:sz w:val="24"/>
          <w:szCs w:val="24"/>
        </w:rPr>
        <w:t>surgery</w:t>
      </w:r>
      <w:ins w:id="176" w:author="Adam Bodley" w:date="2022-11-21T07:59:00Z">
        <w:r w:rsidR="00F7354D">
          <w:rPr>
            <w:rFonts w:asciiTheme="majorBidi" w:hAnsiTheme="majorBidi" w:cstheme="majorBidi"/>
            <w:sz w:val="24"/>
            <w:szCs w:val="24"/>
          </w:rPr>
          <w:t>,</w:t>
        </w:r>
      </w:ins>
      <w:ins w:id="177" w:author="Author">
        <w:r w:rsidR="00192AF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92AFB" w:rsidRPr="00192AFB">
          <w:rPr>
            <w:rFonts w:asciiTheme="majorBidi" w:hAnsiTheme="majorBidi" w:cstheme="majorBidi"/>
            <w:sz w:val="24"/>
            <w:szCs w:val="24"/>
            <w:highlight w:val="yellow"/>
          </w:rPr>
          <w:t xml:space="preserve">based on international and national guidelines </w:t>
        </w:r>
        <w:del w:id="178" w:author="Adam Bodley" w:date="2022-11-21T07:59:00Z">
          <w:r w:rsidR="00192AFB" w:rsidRPr="00192AFB" w:rsidDel="00F7354D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of </w:delText>
          </w:r>
        </w:del>
      </w:ins>
      <w:ins w:id="179" w:author="Adam Bodley" w:date="2022-11-21T07:59:00Z">
        <w:r w:rsidR="00F7354D">
          <w:rPr>
            <w:rFonts w:asciiTheme="majorBidi" w:hAnsiTheme="majorBidi" w:cstheme="majorBidi"/>
            <w:sz w:val="24"/>
            <w:szCs w:val="24"/>
            <w:highlight w:val="yellow"/>
          </w:rPr>
          <w:t xml:space="preserve">for </w:t>
        </w:r>
      </w:ins>
      <w:ins w:id="180" w:author="Author">
        <w:r w:rsidR="00192AFB" w:rsidRPr="00192AFB">
          <w:rPr>
            <w:rFonts w:asciiTheme="majorBidi" w:hAnsiTheme="majorBidi" w:cstheme="majorBidi"/>
            <w:sz w:val="24"/>
            <w:szCs w:val="24"/>
            <w:highlight w:val="yellow"/>
          </w:rPr>
          <w:t>their performance</w:t>
        </w:r>
      </w:ins>
      <w:r w:rsidR="00B320F3" w:rsidRPr="00192AFB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B320F3">
        <w:rPr>
          <w:rFonts w:asciiTheme="majorBidi" w:hAnsiTheme="majorBidi" w:cstheme="majorBidi"/>
          <w:sz w:val="24"/>
          <w:szCs w:val="24"/>
        </w:rPr>
        <w:t xml:space="preserve"> The surgical cases </w:t>
      </w:r>
      <w:r w:rsidR="00B7401F" w:rsidRPr="00B7401F">
        <w:rPr>
          <w:rFonts w:asciiTheme="majorBidi" w:hAnsiTheme="majorBidi" w:cstheme="majorBidi"/>
          <w:sz w:val="24"/>
          <w:szCs w:val="24"/>
          <w:highlight w:val="yellow"/>
        </w:rPr>
        <w:t>observed</w:t>
      </w:r>
      <w:r w:rsidR="00B7401F">
        <w:rPr>
          <w:rFonts w:asciiTheme="majorBidi" w:hAnsiTheme="majorBidi" w:cstheme="majorBidi"/>
          <w:sz w:val="24"/>
          <w:szCs w:val="24"/>
        </w:rPr>
        <w:t xml:space="preserve"> </w:t>
      </w:r>
      <w:r w:rsidR="00B320F3" w:rsidRPr="00B7401F">
        <w:rPr>
          <w:rFonts w:asciiTheme="majorBidi" w:hAnsiTheme="majorBidi" w:cstheme="majorBidi"/>
          <w:sz w:val="24"/>
          <w:szCs w:val="24"/>
          <w:highlight w:val="yellow"/>
        </w:rPr>
        <w:t xml:space="preserve">were selected </w:t>
      </w:r>
      <w:r w:rsidR="00536556" w:rsidRPr="00B7401F">
        <w:rPr>
          <w:rFonts w:asciiTheme="majorBidi" w:hAnsiTheme="majorBidi" w:cstheme="majorBidi"/>
          <w:sz w:val="24"/>
          <w:szCs w:val="24"/>
          <w:highlight w:val="yellow"/>
        </w:rPr>
        <w:t xml:space="preserve">at random </w:t>
      </w:r>
      <w:r w:rsidR="00B320F3" w:rsidRPr="00B7401F">
        <w:rPr>
          <w:rFonts w:asciiTheme="majorBidi" w:hAnsiTheme="majorBidi" w:cstheme="majorBidi"/>
          <w:sz w:val="24"/>
          <w:szCs w:val="24"/>
          <w:highlight w:val="yellow"/>
        </w:rPr>
        <w:t xml:space="preserve">by </w:t>
      </w:r>
      <w:r w:rsidR="00536556" w:rsidRPr="00B7401F">
        <w:rPr>
          <w:rFonts w:asciiTheme="majorBidi" w:hAnsiTheme="majorBidi" w:cstheme="majorBidi"/>
          <w:sz w:val="24"/>
          <w:szCs w:val="24"/>
          <w:highlight w:val="yellow"/>
        </w:rPr>
        <w:t xml:space="preserve">the </w:t>
      </w:r>
      <w:r w:rsidR="00B320F3" w:rsidRPr="00B7401F">
        <w:rPr>
          <w:rFonts w:asciiTheme="majorBidi" w:hAnsiTheme="majorBidi" w:cstheme="majorBidi"/>
          <w:sz w:val="24"/>
          <w:szCs w:val="24"/>
          <w:highlight w:val="yellow"/>
        </w:rPr>
        <w:t>observers</w:t>
      </w:r>
      <w:r w:rsidR="00B7401F" w:rsidRPr="00B7401F">
        <w:rPr>
          <w:rFonts w:asciiTheme="majorBidi" w:hAnsiTheme="majorBidi" w:cstheme="majorBidi"/>
          <w:sz w:val="24"/>
          <w:szCs w:val="24"/>
          <w:highlight w:val="yellow"/>
        </w:rPr>
        <w:t xml:space="preserve"> from the planned operations</w:t>
      </w:r>
      <w:del w:id="181" w:author="Adam Bodley" w:date="2022-11-21T08:00:00Z">
        <w:r w:rsidR="00B7401F" w:rsidRPr="00B7401F" w:rsidDel="00F7354D">
          <w:rPr>
            <w:rFonts w:asciiTheme="majorBidi" w:hAnsiTheme="majorBidi" w:cstheme="majorBidi"/>
            <w:sz w:val="24"/>
            <w:szCs w:val="24"/>
            <w:highlight w:val="yellow"/>
          </w:rPr>
          <w:delText>’</w:delText>
        </w:r>
      </w:del>
      <w:r w:rsidR="00B7401F" w:rsidRPr="00B7401F">
        <w:rPr>
          <w:rFonts w:asciiTheme="majorBidi" w:hAnsiTheme="majorBidi" w:cstheme="majorBidi"/>
          <w:sz w:val="24"/>
          <w:szCs w:val="24"/>
          <w:highlight w:val="yellow"/>
        </w:rPr>
        <w:t xml:space="preserve"> plan in each </w:t>
      </w:r>
      <w:del w:id="182" w:author="Adam Bodley" w:date="2022-11-21T08:00:00Z">
        <w:r w:rsidR="00B7401F" w:rsidRPr="00B7401F" w:rsidDel="00F7354D">
          <w:rPr>
            <w:rFonts w:asciiTheme="majorBidi" w:hAnsiTheme="majorBidi" w:cstheme="majorBidi"/>
            <w:sz w:val="24"/>
            <w:szCs w:val="24"/>
            <w:highlight w:val="yellow"/>
          </w:rPr>
          <w:delText>operating room at</w:delText>
        </w:r>
      </w:del>
      <w:ins w:id="183" w:author="Adam Bodley" w:date="2022-11-21T08:00:00Z">
        <w:r w:rsidR="00F7354D">
          <w:rPr>
            <w:rFonts w:asciiTheme="majorBidi" w:hAnsiTheme="majorBidi" w:cstheme="majorBidi"/>
            <w:sz w:val="24"/>
            <w:szCs w:val="24"/>
            <w:highlight w:val="yellow"/>
          </w:rPr>
          <w:t>OR on</w:t>
        </w:r>
      </w:ins>
      <w:r w:rsidR="00B7401F" w:rsidRPr="00B7401F">
        <w:rPr>
          <w:rFonts w:asciiTheme="majorBidi" w:hAnsiTheme="majorBidi" w:cstheme="majorBidi"/>
          <w:sz w:val="24"/>
          <w:szCs w:val="24"/>
          <w:highlight w:val="yellow"/>
        </w:rPr>
        <w:t xml:space="preserve"> the day of observation</w:t>
      </w:r>
      <w:ins w:id="184" w:author="Adam Bodley" w:date="2022-11-21T08:00:00Z">
        <w:r w:rsidR="00F7354D">
          <w:rPr>
            <w:rFonts w:asciiTheme="majorBidi" w:hAnsiTheme="majorBidi" w:cstheme="majorBidi"/>
            <w:sz w:val="24"/>
            <w:szCs w:val="24"/>
          </w:rPr>
          <w:t>,</w:t>
        </w:r>
      </w:ins>
      <w:r w:rsidR="007966B1">
        <w:rPr>
          <w:rFonts w:asciiTheme="majorBidi" w:hAnsiTheme="majorBidi" w:cstheme="majorBidi"/>
          <w:sz w:val="24"/>
          <w:szCs w:val="24"/>
        </w:rPr>
        <w:t xml:space="preserve"> </w:t>
      </w:r>
      <w:del w:id="185" w:author="Adam Bodley" w:date="2022-11-21T08:00:00Z">
        <w:r w:rsidR="007966B1" w:rsidRPr="007966B1" w:rsidDel="00F7354D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by </w:delText>
        </w:r>
      </w:del>
      <w:r w:rsidR="007966B1" w:rsidRPr="007966B1">
        <w:rPr>
          <w:rFonts w:asciiTheme="majorBidi" w:hAnsiTheme="majorBidi" w:cstheme="majorBidi"/>
          <w:sz w:val="24"/>
          <w:szCs w:val="24"/>
          <w:highlight w:val="yellow"/>
        </w:rPr>
        <w:t xml:space="preserve">taking </w:t>
      </w:r>
      <w:del w:id="186" w:author="Adam Bodley" w:date="2022-11-21T08:00:00Z">
        <w:r w:rsidR="007966B1" w:rsidRPr="007966B1" w:rsidDel="00F7354D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into </w:delText>
        </w:r>
      </w:del>
      <w:ins w:id="187" w:author="Adam Bodley" w:date="2022-11-21T08:00:00Z">
        <w:r w:rsidR="00F7354D">
          <w:rPr>
            <w:rFonts w:asciiTheme="majorBidi" w:hAnsiTheme="majorBidi" w:cstheme="majorBidi"/>
            <w:sz w:val="24"/>
            <w:szCs w:val="24"/>
            <w:highlight w:val="yellow"/>
          </w:rPr>
          <w:t>care</w:t>
        </w:r>
      </w:ins>
      <w:del w:id="188" w:author="Adam Bodley" w:date="2022-11-21T08:00:00Z">
        <w:r w:rsidR="007966B1" w:rsidRPr="007966B1" w:rsidDel="00F7354D">
          <w:rPr>
            <w:rFonts w:asciiTheme="majorBidi" w:hAnsiTheme="majorBidi" w:cstheme="majorBidi"/>
            <w:sz w:val="24"/>
            <w:szCs w:val="24"/>
            <w:highlight w:val="yellow"/>
          </w:rPr>
          <w:delText>consideration</w:delText>
        </w:r>
      </w:del>
      <w:r w:rsidR="007966B1" w:rsidRPr="007966B1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189" w:author="Adam Bodley" w:date="2022-11-21T08:04:00Z">
        <w:r w:rsidR="007966B1" w:rsidRPr="007966B1" w:rsidDel="003B5AD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not </w:delText>
        </w:r>
      </w:del>
      <w:r w:rsidR="007966B1" w:rsidRPr="007966B1">
        <w:rPr>
          <w:rFonts w:asciiTheme="majorBidi" w:hAnsiTheme="majorBidi" w:cstheme="majorBidi"/>
          <w:sz w:val="24"/>
          <w:szCs w:val="24"/>
          <w:highlight w:val="yellow"/>
        </w:rPr>
        <w:t xml:space="preserve">to </w:t>
      </w:r>
      <w:ins w:id="190" w:author="Adam Bodley" w:date="2022-11-21T08:04:00Z">
        <w:r w:rsidR="003B5AD9">
          <w:rPr>
            <w:rFonts w:asciiTheme="majorBidi" w:hAnsiTheme="majorBidi" w:cstheme="majorBidi"/>
            <w:sz w:val="24"/>
            <w:szCs w:val="24"/>
            <w:highlight w:val="yellow"/>
          </w:rPr>
          <w:t xml:space="preserve">not </w:t>
        </w:r>
      </w:ins>
      <w:ins w:id="191" w:author="Adam Bodley" w:date="2022-11-21T08:00:00Z">
        <w:r w:rsidR="00F7354D">
          <w:rPr>
            <w:rFonts w:asciiTheme="majorBidi" w:hAnsiTheme="majorBidi" w:cstheme="majorBidi"/>
            <w:sz w:val="24"/>
            <w:szCs w:val="24"/>
            <w:highlight w:val="yellow"/>
          </w:rPr>
          <w:t xml:space="preserve">always </w:t>
        </w:r>
      </w:ins>
      <w:r w:rsidR="007966B1" w:rsidRPr="007966B1">
        <w:rPr>
          <w:rFonts w:asciiTheme="majorBidi" w:hAnsiTheme="majorBidi" w:cstheme="majorBidi"/>
          <w:sz w:val="24"/>
          <w:szCs w:val="24"/>
          <w:highlight w:val="yellow"/>
        </w:rPr>
        <w:t xml:space="preserve">observe </w:t>
      </w:r>
      <w:del w:id="192" w:author="Adam Bodley" w:date="2022-11-21T08:00:00Z">
        <w:r w:rsidR="007966B1" w:rsidRPr="007966B1" w:rsidDel="00F7354D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on </w:delText>
        </w:r>
      </w:del>
      <w:r w:rsidR="007966B1" w:rsidRPr="007966B1">
        <w:rPr>
          <w:rFonts w:asciiTheme="majorBidi" w:hAnsiTheme="majorBidi" w:cstheme="majorBidi"/>
          <w:sz w:val="24"/>
          <w:szCs w:val="24"/>
          <w:highlight w:val="yellow"/>
        </w:rPr>
        <w:t>the same team members</w:t>
      </w:r>
      <w:r w:rsidR="00AA7B26" w:rsidRPr="007966B1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B320F3">
        <w:rPr>
          <w:rFonts w:asciiTheme="majorBidi" w:hAnsiTheme="majorBidi" w:cstheme="majorBidi"/>
          <w:sz w:val="24"/>
          <w:szCs w:val="24"/>
        </w:rPr>
        <w:t xml:space="preserve"> </w:t>
      </w:r>
      <w:r w:rsidR="00536556">
        <w:rPr>
          <w:rFonts w:asciiTheme="majorBidi" w:hAnsiTheme="majorBidi" w:cstheme="majorBidi"/>
          <w:sz w:val="24"/>
          <w:szCs w:val="24"/>
        </w:rPr>
        <w:t>The o</w:t>
      </w:r>
      <w:r w:rsidR="00536556" w:rsidRPr="002F59A7">
        <w:rPr>
          <w:rFonts w:asciiTheme="majorBidi" w:hAnsiTheme="majorBidi" w:cstheme="majorBidi"/>
          <w:sz w:val="24"/>
          <w:szCs w:val="24"/>
        </w:rPr>
        <w:t xml:space="preserve">bservations </w:t>
      </w:r>
      <w:r w:rsidRPr="002F59A7">
        <w:rPr>
          <w:rFonts w:asciiTheme="majorBidi" w:hAnsiTheme="majorBidi" w:cstheme="majorBidi"/>
          <w:sz w:val="24"/>
          <w:szCs w:val="24"/>
        </w:rPr>
        <w:t xml:space="preserve">were performed by </w:t>
      </w:r>
      <w:r w:rsidR="00130E43">
        <w:rPr>
          <w:rFonts w:asciiTheme="majorBidi" w:hAnsiTheme="majorBidi" w:cstheme="majorBidi"/>
          <w:sz w:val="24"/>
          <w:szCs w:val="24"/>
        </w:rPr>
        <w:t>physicians, medical students, nurses</w:t>
      </w:r>
      <w:r w:rsidR="00536556">
        <w:rPr>
          <w:rFonts w:asciiTheme="majorBidi" w:hAnsiTheme="majorBidi" w:cstheme="majorBidi"/>
          <w:sz w:val="24"/>
          <w:szCs w:val="24"/>
        </w:rPr>
        <w:t>,</w:t>
      </w:r>
      <w:r w:rsidR="00130E43">
        <w:rPr>
          <w:rFonts w:asciiTheme="majorBidi" w:hAnsiTheme="majorBidi" w:cstheme="majorBidi"/>
          <w:sz w:val="24"/>
          <w:szCs w:val="24"/>
        </w:rPr>
        <w:t xml:space="preserve"> or nursing students. All observers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underwent </w:t>
      </w:r>
      <w:r w:rsidR="005C4D9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simulation </w:t>
      </w:r>
      <w:r w:rsidR="00001EC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training</w:t>
      </w:r>
      <w:r w:rsidR="0053655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for </w:t>
      </w:r>
      <w:r w:rsidR="0053655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8 hours</w:t>
      </w:r>
      <w:r w:rsidR="00001EC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r w:rsidR="00536556">
        <w:rPr>
          <w:rFonts w:asciiTheme="majorBidi" w:hAnsiTheme="majorBidi" w:cstheme="majorBidi"/>
          <w:sz w:val="24"/>
          <w:szCs w:val="24"/>
          <w:shd w:val="clear" w:color="auto" w:fill="FFFFFF"/>
        </w:rPr>
        <w:t>ensure observers were competent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observers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with </w:t>
      </w:r>
      <w:r w:rsidR="00AF698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&gt;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5% discordance between</w:t>
      </w:r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their</w:t>
      </w:r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3655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observation </w:t>
      </w:r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entries </w:t>
      </w:r>
      <w:r w:rsidR="0053655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expected entries </w:t>
      </w:r>
      <w:r w:rsidR="0053655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the simulation </w:t>
      </w:r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were </w:t>
      </w:r>
      <w:r w:rsidR="00536556">
        <w:rPr>
          <w:rFonts w:asciiTheme="majorBidi" w:hAnsiTheme="majorBidi" w:cstheme="majorBidi"/>
          <w:sz w:val="24"/>
          <w:szCs w:val="24"/>
          <w:shd w:val="clear" w:color="auto" w:fill="FFFFFF"/>
        </w:rPr>
        <w:t>not allowed to</w:t>
      </w:r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3655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perform </w:t>
      </w:r>
      <w:r w:rsidR="00780D7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observations. </w:t>
      </w:r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For the </w:t>
      </w:r>
      <w:r w:rsidR="0053655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purposes </w:t>
      </w:r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of </w:t>
      </w:r>
      <w:r w:rsidR="0053655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our </w:t>
      </w:r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study, we chose items </w:t>
      </w:r>
      <w:r w:rsidR="00D245A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the </w:t>
      </w:r>
      <w:r w:rsidR="008C79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surgical safety checklist </w:t>
      </w:r>
      <w:r w:rsidR="00D245A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surgical counts </w:t>
      </w:r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represent teamwork throughout </w:t>
      </w:r>
      <w:r w:rsidR="00D245A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B245B0">
        <w:rPr>
          <w:rFonts w:asciiTheme="majorBidi" w:hAnsiTheme="majorBidi" w:cstheme="majorBidi"/>
          <w:sz w:val="24"/>
          <w:szCs w:val="24"/>
          <w:shd w:val="clear" w:color="auto" w:fill="FFFFFF"/>
        </w:rPr>
        <w:t>surgery</w:t>
      </w:r>
      <w:ins w:id="193" w:author="Adam Bodley" w:date="2022-11-21T08:01:00Z">
        <w:r w:rsidR="00F735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as</w:t>
        </w:r>
      </w:ins>
      <w:del w:id="194" w:author="Adam Bodley" w:date="2022-11-21T08:01:00Z">
        <w:r w:rsidR="00780D71" w:rsidDel="00F735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195" w:author="Author">
        <w:del w:id="196" w:author="Adam Bodley" w:date="2022-11-21T08:01:00Z">
          <w:r w:rsidR="0078097E" w:rsidRPr="0078097E" w:rsidDel="00F7354D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  <w:delText>since</w:delText>
          </w:r>
        </w:del>
        <w:r w:rsidR="0078097E" w:rsidRPr="0078097E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they require </w:t>
        </w:r>
      </w:ins>
      <w:ins w:id="197" w:author="Adam Bodley" w:date="2022-11-21T08:01:00Z">
        <w:r w:rsidR="00F7354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the </w:t>
        </w:r>
      </w:ins>
      <w:ins w:id="198" w:author="Author">
        <w:r w:rsidR="0078097E" w:rsidRPr="0078097E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mutual performance of </w:t>
        </w:r>
        <w:del w:id="199" w:author="Adam Bodley" w:date="2022-11-21T08:01:00Z">
          <w:r w:rsidR="0078097E" w:rsidRPr="0078097E" w:rsidDel="00F7354D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  <w:delText>some</w:delText>
          </w:r>
        </w:del>
      </w:ins>
      <w:ins w:id="200" w:author="Adam Bodley" w:date="2022-11-21T08:01:00Z">
        <w:r w:rsidR="00F7354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more than one</w:t>
        </w:r>
      </w:ins>
      <w:ins w:id="201" w:author="Author">
        <w:r w:rsidR="0078097E" w:rsidRPr="0078097E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</w:t>
        </w:r>
        <w:del w:id="202" w:author="Adam Bodley" w:date="2022-11-21T08:01:00Z">
          <w:r w:rsidR="0078097E" w:rsidRPr="0078097E" w:rsidDel="00F7354D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  <w:delText xml:space="preserve">of </w:delText>
          </w:r>
        </w:del>
        <w:r w:rsidR="0078097E" w:rsidRPr="0078097E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team member</w:t>
        </w:r>
      </w:ins>
      <w:ins w:id="203" w:author="Adam Bodley" w:date="2022-11-21T08:01:00Z">
        <w:r w:rsidR="00F7354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,</w:t>
        </w:r>
      </w:ins>
      <w:ins w:id="204" w:author="Author">
        <w:del w:id="205" w:author="Adam Bodley" w:date="2022-11-21T08:01:00Z">
          <w:r w:rsidR="0078097E" w:rsidRPr="0078097E" w:rsidDel="00F7354D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  <w:delText>s</w:delText>
          </w:r>
        </w:del>
        <w:r w:rsidR="0078097E" w:rsidRPr="0078097E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</w:t>
        </w:r>
        <w:del w:id="206" w:author="Adam Bodley" w:date="2022-11-21T08:01:00Z">
          <w:r w:rsidR="0078097E" w:rsidRPr="0078097E" w:rsidDel="00F7354D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  <w:delText>(</w:delText>
          </w:r>
        </w:del>
        <w:r w:rsidR="0078097E" w:rsidRPr="0078097E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for example, two nurses or a physician and a nurse</w:t>
        </w:r>
      </w:ins>
      <w:ins w:id="207" w:author="Adam Bodley" w:date="2022-11-21T08:01:00Z">
        <w:r w:rsidR="00F7354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,</w:t>
        </w:r>
      </w:ins>
      <w:ins w:id="208" w:author="Author">
        <w:del w:id="209" w:author="Adam Bodley" w:date="2022-11-21T08:01:00Z">
          <w:r w:rsidR="0078097E" w:rsidRPr="0078097E" w:rsidDel="00F7354D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  <w:delText>)</w:delText>
          </w:r>
        </w:del>
        <w:r w:rsidR="0078097E" w:rsidRPr="0078097E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or </w:t>
        </w:r>
        <w:del w:id="210" w:author="Adam Bodley" w:date="2022-11-21T08:02:00Z">
          <w:r w:rsidR="0078097E" w:rsidRPr="0078097E" w:rsidDel="00F7354D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  <w:delText>a</w:delText>
          </w:r>
        </w:del>
      </w:ins>
      <w:ins w:id="211" w:author="Adam Bodley" w:date="2022-11-21T08:02:00Z">
        <w:r w:rsidR="00F7354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the</w:t>
        </w:r>
      </w:ins>
      <w:ins w:id="212" w:author="Author">
        <w:r w:rsidR="0078097E" w:rsidRPr="0078097E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mutual performance of all team members present </w:t>
        </w:r>
        <w:del w:id="213" w:author="Adam Bodley" w:date="2022-11-21T08:02:00Z">
          <w:r w:rsidR="0078097E" w:rsidRPr="0078097E" w:rsidDel="00F7354D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  <w:delText>in</w:delText>
          </w:r>
        </w:del>
      </w:ins>
      <w:ins w:id="214" w:author="Adam Bodley" w:date="2022-11-21T08:02:00Z">
        <w:r w:rsidR="00F7354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for</w:t>
        </w:r>
      </w:ins>
      <w:ins w:id="215" w:author="Author">
        <w:r w:rsidR="0078097E" w:rsidRPr="0078097E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</w:t>
        </w:r>
        <w:del w:id="216" w:author="Adam Bodley" w:date="2022-11-21T08:04:00Z">
          <w:r w:rsidR="0078097E" w:rsidRPr="0078097E" w:rsidDel="003B5AD9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  <w:delText>the</w:delText>
          </w:r>
        </w:del>
      </w:ins>
      <w:ins w:id="217" w:author="Adam Bodley" w:date="2022-11-21T08:04:00Z">
        <w:r w:rsidR="003B5AD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a</w:t>
        </w:r>
      </w:ins>
      <w:ins w:id="218" w:author="Author">
        <w:r w:rsidR="0078097E" w:rsidRPr="0078097E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surgery </w:t>
        </w:r>
      </w:ins>
      <w:del w:id="219" w:author="Author">
        <w:r w:rsidR="00155438" w:rsidRPr="0078097E" w:rsidDel="0078097E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>and</w:delText>
        </w:r>
        <w:r w:rsidR="00155438" w:rsidDel="0078097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155438" w:rsidRPr="00155438" w:rsidDel="0078097E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>require a mutual performance of team members</w:delText>
        </w:r>
        <w:r w:rsidR="00155438" w:rsidDel="0078097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(Appendix 1)</w:t>
      </w:r>
      <w:r w:rsidR="005C4D9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525E1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the surgical cases observed there were no observations involving </w:t>
      </w:r>
      <w:r w:rsidR="00D245A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525E14">
        <w:rPr>
          <w:rFonts w:asciiTheme="majorBidi" w:hAnsiTheme="majorBidi" w:cstheme="majorBidi"/>
          <w:sz w:val="24"/>
          <w:szCs w:val="24"/>
          <w:shd w:val="clear" w:color="auto" w:fill="FFFFFF"/>
        </w:rPr>
        <w:t>occurrence of Never Events.</w:t>
      </w:r>
    </w:p>
    <w:p w14:paraId="4B553863" w14:textId="5F55BAEF" w:rsidR="00FB267C" w:rsidRPr="002F59A7" w:rsidRDefault="00FB267C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Qualitative </w:t>
      </w:r>
      <w:r w:rsidR="009F0E3A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9F0E3A" w:rsidRPr="002F59A7">
        <w:rPr>
          <w:rFonts w:asciiTheme="majorBidi" w:hAnsiTheme="majorBidi" w:cstheme="majorBidi"/>
          <w:i/>
          <w:iCs/>
          <w:sz w:val="24"/>
          <w:szCs w:val="24"/>
        </w:rPr>
        <w:t>emi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-structured </w:t>
      </w:r>
      <w:r w:rsidR="009F0E3A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9F0E3A" w:rsidRPr="002F59A7">
        <w:rPr>
          <w:rFonts w:asciiTheme="majorBidi" w:hAnsiTheme="majorBidi" w:cstheme="majorBidi"/>
          <w:i/>
          <w:iCs/>
          <w:sz w:val="24"/>
          <w:szCs w:val="24"/>
        </w:rPr>
        <w:t>nterviews</w:t>
      </w:r>
    </w:p>
    <w:p w14:paraId="1F611AB0" w14:textId="656D90B0" w:rsidR="00FB267C" w:rsidRDefault="00C32432" w:rsidP="005E734E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lastRenderedPageBreak/>
        <w:t>The 25 i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nterviews were </w:t>
      </w:r>
      <w:r w:rsidR="00B51BC4" w:rsidRPr="002F59A7">
        <w:rPr>
          <w:rFonts w:asciiTheme="majorBidi" w:hAnsiTheme="majorBidi" w:cstheme="majorBidi"/>
          <w:sz w:val="24"/>
          <w:szCs w:val="24"/>
        </w:rPr>
        <w:t xml:space="preserve">conducted </w:t>
      </w:r>
      <w:r w:rsidR="00D245A0">
        <w:rPr>
          <w:rFonts w:asciiTheme="majorBidi" w:hAnsiTheme="majorBidi" w:cstheme="majorBidi"/>
          <w:sz w:val="24"/>
          <w:szCs w:val="24"/>
        </w:rPr>
        <w:t xml:space="preserve">between September and December 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2019 </w:t>
      </w:r>
      <w:r w:rsidR="005D3D2B" w:rsidRPr="002F59A7">
        <w:rPr>
          <w:rFonts w:asciiTheme="majorBidi" w:hAnsiTheme="majorBidi" w:cstheme="majorBidi"/>
          <w:sz w:val="24"/>
          <w:szCs w:val="24"/>
        </w:rPr>
        <w:t xml:space="preserve">by </w:t>
      </w:r>
      <w:r w:rsidR="005C4D93" w:rsidRPr="002F59A7">
        <w:rPr>
          <w:rFonts w:asciiTheme="majorBidi" w:hAnsiTheme="majorBidi" w:cstheme="majorBidi"/>
          <w:sz w:val="24"/>
          <w:szCs w:val="24"/>
        </w:rPr>
        <w:t>one</w:t>
      </w:r>
      <w:r w:rsidR="005D3D2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245A0">
        <w:rPr>
          <w:rFonts w:asciiTheme="majorBidi" w:hAnsiTheme="majorBidi" w:cstheme="majorBidi"/>
          <w:sz w:val="24"/>
          <w:szCs w:val="24"/>
        </w:rPr>
        <w:t xml:space="preserve">of the </w:t>
      </w:r>
      <w:r w:rsidR="00D245A0" w:rsidRPr="002F59A7">
        <w:rPr>
          <w:rFonts w:asciiTheme="majorBidi" w:hAnsiTheme="majorBidi" w:cstheme="majorBidi"/>
          <w:sz w:val="24"/>
          <w:szCs w:val="24"/>
        </w:rPr>
        <w:t>autho</w:t>
      </w:r>
      <w:r w:rsidR="00D245A0">
        <w:rPr>
          <w:rFonts w:asciiTheme="majorBidi" w:hAnsiTheme="majorBidi" w:cstheme="majorBidi"/>
          <w:sz w:val="24"/>
          <w:szCs w:val="24"/>
        </w:rPr>
        <w:t>rs</w:t>
      </w:r>
      <w:r w:rsidR="00D245A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FB267C" w:rsidRPr="002F59A7">
        <w:rPr>
          <w:rFonts w:asciiTheme="majorBidi" w:hAnsiTheme="majorBidi" w:cstheme="majorBidi"/>
          <w:sz w:val="24"/>
          <w:szCs w:val="24"/>
        </w:rPr>
        <w:t>(DA)</w:t>
      </w:r>
      <w:r w:rsidRPr="002F59A7">
        <w:rPr>
          <w:rFonts w:asciiTheme="majorBidi" w:hAnsiTheme="majorBidi" w:cstheme="majorBidi"/>
          <w:sz w:val="24"/>
          <w:szCs w:val="24"/>
        </w:rPr>
        <w:t>.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Participants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were approached based on </w:t>
      </w:r>
      <w:r w:rsidR="00DC1A0F">
        <w:rPr>
          <w:rFonts w:asciiTheme="majorBidi" w:hAnsiTheme="majorBidi" w:cstheme="majorBidi"/>
          <w:sz w:val="24"/>
          <w:szCs w:val="24"/>
        </w:rPr>
        <w:t xml:space="preserve">their </w:t>
      </w:r>
      <w:r w:rsidR="00CD21BE">
        <w:rPr>
          <w:rFonts w:asciiTheme="majorBidi" w:hAnsiTheme="majorBidi" w:cstheme="majorBidi"/>
          <w:sz w:val="24"/>
          <w:szCs w:val="24"/>
        </w:rPr>
        <w:t xml:space="preserve">professional </w:t>
      </w:r>
      <w:r w:rsidR="00FB267C" w:rsidRPr="002F59A7">
        <w:rPr>
          <w:rFonts w:asciiTheme="majorBidi" w:hAnsiTheme="majorBidi" w:cstheme="majorBidi"/>
          <w:sz w:val="24"/>
          <w:szCs w:val="24"/>
        </w:rPr>
        <w:t>position</w:t>
      </w:r>
      <w:r w:rsidR="00DC1A0F">
        <w:rPr>
          <w:rFonts w:asciiTheme="majorBidi" w:hAnsiTheme="majorBidi" w:cstheme="majorBidi"/>
          <w:sz w:val="24"/>
          <w:szCs w:val="24"/>
        </w:rPr>
        <w:t xml:space="preserve"> and the size and 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location </w:t>
      </w:r>
      <w:r w:rsidR="00DC1A0F">
        <w:rPr>
          <w:rFonts w:asciiTheme="majorBidi" w:hAnsiTheme="majorBidi" w:cstheme="majorBidi"/>
          <w:sz w:val="24"/>
          <w:szCs w:val="24"/>
        </w:rPr>
        <w:t xml:space="preserve">of their </w:t>
      </w:r>
      <w:r w:rsidR="005E734E">
        <w:rPr>
          <w:rFonts w:asciiTheme="majorBidi" w:hAnsiTheme="majorBidi" w:cstheme="majorBidi"/>
          <w:sz w:val="24"/>
          <w:szCs w:val="24"/>
        </w:rPr>
        <w:t xml:space="preserve">hospital </w:t>
      </w:r>
      <w:r w:rsidR="00FB267C" w:rsidRPr="002F59A7">
        <w:rPr>
          <w:rFonts w:asciiTheme="majorBidi" w:hAnsiTheme="majorBidi" w:cstheme="majorBidi"/>
          <w:sz w:val="24"/>
          <w:szCs w:val="24"/>
        </w:rPr>
        <w:t>(</w:t>
      </w:r>
      <w:r w:rsidR="00373F76" w:rsidRPr="002F59A7">
        <w:rPr>
          <w:rFonts w:asciiTheme="majorBidi" w:hAnsiTheme="majorBidi" w:cstheme="majorBidi"/>
          <w:sz w:val="24"/>
          <w:szCs w:val="24"/>
        </w:rPr>
        <w:t>A</w:t>
      </w:r>
      <w:r w:rsidR="00FB267C" w:rsidRPr="002F59A7">
        <w:rPr>
          <w:rFonts w:asciiTheme="majorBidi" w:hAnsiTheme="majorBidi" w:cstheme="majorBidi"/>
          <w:sz w:val="24"/>
          <w:szCs w:val="24"/>
        </w:rPr>
        <w:t>ppendix 2)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DC1A0F" w:rsidRPr="002F59A7">
        <w:rPr>
          <w:rFonts w:asciiTheme="majorBidi" w:hAnsiTheme="majorBidi" w:cstheme="majorBidi"/>
          <w:sz w:val="24"/>
          <w:szCs w:val="24"/>
        </w:rPr>
        <w:t>Th</w:t>
      </w:r>
      <w:r w:rsidR="00DC1A0F">
        <w:rPr>
          <w:rFonts w:asciiTheme="majorBidi" w:hAnsiTheme="majorBidi" w:cstheme="majorBidi"/>
          <w:sz w:val="24"/>
          <w:szCs w:val="24"/>
        </w:rPr>
        <w:t>e</w:t>
      </w:r>
      <w:r w:rsidR="00DC1A0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C1A0F">
        <w:rPr>
          <w:rFonts w:asciiTheme="majorBidi" w:hAnsiTheme="majorBidi" w:cstheme="majorBidi"/>
          <w:sz w:val="24"/>
          <w:szCs w:val="24"/>
        </w:rPr>
        <w:t xml:space="preserve">interviews </w:t>
      </w:r>
      <w:r w:rsidR="00373F76" w:rsidRPr="002F59A7">
        <w:rPr>
          <w:rFonts w:asciiTheme="majorBidi" w:hAnsiTheme="majorBidi" w:cstheme="majorBidi"/>
          <w:sz w:val="24"/>
          <w:szCs w:val="24"/>
        </w:rPr>
        <w:t>were</w:t>
      </w:r>
      <w:r w:rsidR="009F302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858B4">
        <w:rPr>
          <w:rFonts w:asciiTheme="majorBidi" w:hAnsiTheme="majorBidi" w:cstheme="majorBidi"/>
          <w:sz w:val="24"/>
          <w:szCs w:val="24"/>
        </w:rPr>
        <w:t xml:space="preserve">audio 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recorded and </w:t>
      </w:r>
      <w:r w:rsidR="00DC1A0F">
        <w:rPr>
          <w:rFonts w:asciiTheme="majorBidi" w:hAnsiTheme="majorBidi" w:cstheme="majorBidi"/>
          <w:sz w:val="24"/>
          <w:szCs w:val="24"/>
        </w:rPr>
        <w:t xml:space="preserve">the recordings were 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transcribed verbatim. Participants provided verbal consent </w:t>
      </w:r>
      <w:r w:rsidR="00DC1A0F">
        <w:rPr>
          <w:rFonts w:asciiTheme="majorBidi" w:hAnsiTheme="majorBidi" w:cstheme="majorBidi"/>
          <w:sz w:val="24"/>
          <w:szCs w:val="24"/>
        </w:rPr>
        <w:t>to</w:t>
      </w:r>
      <w:r w:rsidR="00DC1A0F" w:rsidRPr="002F59A7">
        <w:rPr>
          <w:rFonts w:asciiTheme="majorBidi" w:hAnsiTheme="majorBidi" w:cstheme="majorBidi"/>
          <w:sz w:val="24"/>
          <w:szCs w:val="24"/>
        </w:rPr>
        <w:t xml:space="preserve"> participat</w:t>
      </w:r>
      <w:r w:rsidR="00DC1A0F">
        <w:rPr>
          <w:rFonts w:asciiTheme="majorBidi" w:hAnsiTheme="majorBidi" w:cstheme="majorBidi"/>
          <w:sz w:val="24"/>
          <w:szCs w:val="24"/>
        </w:rPr>
        <w:t>e</w:t>
      </w:r>
      <w:r w:rsidR="00DC1A0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FB267C" w:rsidRPr="002F59A7">
        <w:rPr>
          <w:rFonts w:asciiTheme="majorBidi" w:hAnsiTheme="majorBidi" w:cstheme="majorBidi"/>
          <w:sz w:val="24"/>
          <w:szCs w:val="24"/>
        </w:rPr>
        <w:t>and received no compensation. The interviews were conducted in person at the participants’ offices and lasted</w:t>
      </w:r>
      <w:r w:rsidR="000511B7" w:rsidRPr="002F59A7">
        <w:rPr>
          <w:rFonts w:asciiTheme="majorBidi" w:hAnsiTheme="majorBidi" w:cstheme="majorBidi"/>
          <w:sz w:val="24"/>
          <w:szCs w:val="24"/>
        </w:rPr>
        <w:t xml:space="preserve"> an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 average</w:t>
      </w:r>
      <w:r w:rsidR="000511B7" w:rsidRPr="002F59A7">
        <w:rPr>
          <w:rFonts w:asciiTheme="majorBidi" w:hAnsiTheme="majorBidi" w:cstheme="majorBidi"/>
          <w:sz w:val="24"/>
          <w:szCs w:val="24"/>
        </w:rPr>
        <w:t xml:space="preserve"> of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 20 minutes. </w:t>
      </w:r>
    </w:p>
    <w:p w14:paraId="6B499AEA" w14:textId="2678E9A0" w:rsidR="00620D8A" w:rsidRDefault="00620D8A" w:rsidP="00EE715A">
      <w:pPr>
        <w:pStyle w:val="CommentText"/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4D3650">
        <w:rPr>
          <w:rFonts w:asciiTheme="majorBidi" w:hAnsiTheme="majorBidi" w:cstheme="majorBidi"/>
          <w:sz w:val="24"/>
          <w:szCs w:val="24"/>
        </w:rPr>
        <w:t>Field notes were taken</w:t>
      </w:r>
      <w:r w:rsidR="00EE715A">
        <w:rPr>
          <w:rFonts w:asciiTheme="majorBidi" w:hAnsiTheme="majorBidi" w:cstheme="majorBidi"/>
          <w:sz w:val="24"/>
          <w:szCs w:val="24"/>
        </w:rPr>
        <w:t xml:space="preserve"> by one of the authors (DA)</w:t>
      </w:r>
      <w:r w:rsidRPr="004D3650">
        <w:rPr>
          <w:rFonts w:asciiTheme="majorBidi" w:hAnsiTheme="majorBidi" w:cstheme="majorBidi"/>
          <w:sz w:val="24"/>
          <w:szCs w:val="24"/>
        </w:rPr>
        <w:t xml:space="preserve"> during and immediately after each interview</w:t>
      </w:r>
      <w:r w:rsidR="008168DE">
        <w:rPr>
          <w:rFonts w:asciiTheme="majorBidi" w:hAnsiTheme="majorBidi" w:cstheme="majorBidi"/>
          <w:sz w:val="24"/>
          <w:szCs w:val="24"/>
        </w:rPr>
        <w:t>,</w:t>
      </w:r>
      <w:r w:rsidRPr="004D3650">
        <w:rPr>
          <w:rFonts w:asciiTheme="majorBidi" w:hAnsiTheme="majorBidi" w:cstheme="majorBidi"/>
          <w:sz w:val="24"/>
          <w:szCs w:val="24"/>
        </w:rPr>
        <w:t xml:space="preserve"> in which the interviewe</w:t>
      </w:r>
      <w:r w:rsidR="00EE715A">
        <w:rPr>
          <w:rFonts w:asciiTheme="majorBidi" w:hAnsiTheme="majorBidi" w:cstheme="majorBidi"/>
          <w:sz w:val="24"/>
          <w:szCs w:val="24"/>
        </w:rPr>
        <w:t>e</w:t>
      </w:r>
      <w:r w:rsidRPr="004D3650">
        <w:rPr>
          <w:rFonts w:asciiTheme="majorBidi" w:hAnsiTheme="majorBidi" w:cstheme="majorBidi"/>
          <w:sz w:val="24"/>
          <w:szCs w:val="24"/>
        </w:rPr>
        <w:t xml:space="preserve">s described factors contributing to </w:t>
      </w:r>
      <w:r w:rsidR="00EE715A">
        <w:rPr>
          <w:rFonts w:asciiTheme="majorBidi" w:hAnsiTheme="majorBidi" w:cstheme="majorBidi"/>
          <w:sz w:val="24"/>
          <w:szCs w:val="24"/>
        </w:rPr>
        <w:t>surgical errors and</w:t>
      </w:r>
      <w:r w:rsidR="00EE715A" w:rsidRPr="004D3650">
        <w:rPr>
          <w:rFonts w:asciiTheme="majorBidi" w:hAnsiTheme="majorBidi" w:cstheme="majorBidi"/>
          <w:sz w:val="24"/>
          <w:szCs w:val="24"/>
        </w:rPr>
        <w:t xml:space="preserve"> </w:t>
      </w:r>
      <w:r w:rsidRPr="004D3650">
        <w:rPr>
          <w:rFonts w:asciiTheme="majorBidi" w:hAnsiTheme="majorBidi" w:cstheme="majorBidi"/>
          <w:sz w:val="24"/>
          <w:szCs w:val="24"/>
        </w:rPr>
        <w:t>Never Events</w:t>
      </w:r>
      <w:ins w:id="220" w:author="Adam Bodley" w:date="2022-11-21T08:16:00Z">
        <w:r w:rsidR="00617F5C">
          <w:rPr>
            <w:rFonts w:asciiTheme="majorBidi" w:hAnsiTheme="majorBidi" w:cstheme="majorBidi"/>
            <w:sz w:val="24"/>
            <w:szCs w:val="24"/>
          </w:rPr>
          <w:t>,</w:t>
        </w:r>
      </w:ins>
      <w:r w:rsidRPr="004D3650">
        <w:rPr>
          <w:rFonts w:asciiTheme="majorBidi" w:hAnsiTheme="majorBidi" w:cstheme="majorBidi"/>
          <w:sz w:val="24"/>
          <w:szCs w:val="24"/>
        </w:rPr>
        <w:t xml:space="preserve"> and recorded any nonverbal reactions, such as anger or discomfort, during the interview. </w:t>
      </w:r>
    </w:p>
    <w:p w14:paraId="01C90011" w14:textId="77777777" w:rsidR="008F2795" w:rsidRPr="002F59A7" w:rsidRDefault="008F2795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Analysis</w:t>
      </w:r>
    </w:p>
    <w:p w14:paraId="171445CC" w14:textId="3B0B174E" w:rsidR="00FB267C" w:rsidRPr="002F59A7" w:rsidRDefault="00FB267C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>Quantitative Analysis</w:t>
      </w:r>
    </w:p>
    <w:p w14:paraId="7FC670BC" w14:textId="2AFC6ABA" w:rsidR="00FB267C" w:rsidRPr="002F59A7" w:rsidRDefault="008168DE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statistical software package </w:t>
      </w:r>
      <w:r w:rsidR="00373F76" w:rsidRPr="002F59A7">
        <w:rPr>
          <w:rFonts w:asciiTheme="majorBidi" w:hAnsiTheme="majorBidi" w:cstheme="majorBidi"/>
          <w:sz w:val="24"/>
          <w:szCs w:val="24"/>
        </w:rPr>
        <w:t>SPSS-</w:t>
      </w:r>
      <w:r w:rsidR="00373F76" w:rsidRPr="002F59A7">
        <w:rPr>
          <w:rFonts w:asciiTheme="majorBidi" w:hAnsiTheme="majorBidi" w:cstheme="majorBidi"/>
          <w:sz w:val="24"/>
          <w:szCs w:val="24"/>
          <w:rtl/>
        </w:rPr>
        <w:t>25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 was used to analyze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data captured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the observations. </w:t>
      </w:r>
      <w:r w:rsidR="00373F76" w:rsidRPr="002F59A7">
        <w:rPr>
          <w:rFonts w:asciiTheme="majorBidi" w:hAnsiTheme="majorBidi" w:cstheme="majorBidi"/>
          <w:sz w:val="24"/>
          <w:szCs w:val="24"/>
        </w:rPr>
        <w:t>A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 multivariate logistic regression model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 was used</w:t>
      </w:r>
      <w:r w:rsidR="00FB267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01B16" w:rsidRPr="002F59A7">
        <w:rPr>
          <w:rFonts w:asciiTheme="majorBidi" w:hAnsiTheme="majorBidi" w:cstheme="majorBidi"/>
          <w:sz w:val="24"/>
          <w:szCs w:val="24"/>
        </w:rPr>
        <w:t xml:space="preserve">to predict </w:t>
      </w:r>
      <w:r w:rsidR="009E55A3">
        <w:rPr>
          <w:rFonts w:asciiTheme="majorBidi" w:hAnsiTheme="majorBidi" w:cstheme="majorBidi"/>
          <w:sz w:val="24"/>
          <w:szCs w:val="24"/>
        </w:rPr>
        <w:t xml:space="preserve">the level of </w:t>
      </w:r>
      <w:r w:rsidR="00C01B16" w:rsidRPr="002F59A7">
        <w:rPr>
          <w:rFonts w:asciiTheme="majorBidi" w:hAnsiTheme="majorBidi" w:cstheme="majorBidi"/>
          <w:sz w:val="24"/>
          <w:szCs w:val="24"/>
        </w:rPr>
        <w:t xml:space="preserve">teamwork during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C01B16" w:rsidRPr="002F59A7">
        <w:rPr>
          <w:rFonts w:asciiTheme="majorBidi" w:hAnsiTheme="majorBidi" w:cstheme="majorBidi"/>
          <w:sz w:val="24"/>
          <w:szCs w:val="24"/>
        </w:rPr>
        <w:t xml:space="preserve">surgery 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based on </w:t>
      </w:r>
      <w:r w:rsidR="00C01B16" w:rsidRPr="002F59A7">
        <w:rPr>
          <w:rFonts w:asciiTheme="majorBidi" w:hAnsiTheme="majorBidi" w:cstheme="majorBidi"/>
          <w:sz w:val="24"/>
          <w:szCs w:val="24"/>
        </w:rPr>
        <w:t xml:space="preserve">two measures: </w:t>
      </w:r>
      <w:r>
        <w:rPr>
          <w:rFonts w:asciiTheme="majorBidi" w:hAnsiTheme="majorBidi" w:cstheme="majorBidi"/>
          <w:sz w:val="24"/>
          <w:szCs w:val="24"/>
        </w:rPr>
        <w:t>the level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01B16" w:rsidRPr="002F59A7">
        <w:rPr>
          <w:rFonts w:asciiTheme="majorBidi" w:hAnsiTheme="majorBidi" w:cstheme="majorBidi"/>
          <w:sz w:val="24"/>
          <w:szCs w:val="24"/>
        </w:rPr>
        <w:t xml:space="preserve">of </w:t>
      </w:r>
      <w:r w:rsidRPr="002F59A7">
        <w:rPr>
          <w:rFonts w:asciiTheme="majorBidi" w:hAnsiTheme="majorBidi" w:cstheme="majorBidi"/>
          <w:sz w:val="24"/>
          <w:szCs w:val="24"/>
        </w:rPr>
        <w:t>pre</w:t>
      </w:r>
      <w:r>
        <w:rPr>
          <w:rFonts w:asciiTheme="majorBidi" w:hAnsiTheme="majorBidi" w:cstheme="majorBidi"/>
          <w:sz w:val="24"/>
          <w:szCs w:val="24"/>
        </w:rPr>
        <w:t xml:space="preserve">operative </w:t>
      </w:r>
      <w:r w:rsidR="00C01B16" w:rsidRPr="002F59A7">
        <w:rPr>
          <w:rFonts w:asciiTheme="majorBidi" w:hAnsiTheme="majorBidi" w:cstheme="majorBidi"/>
          <w:sz w:val="24"/>
          <w:szCs w:val="24"/>
        </w:rPr>
        <w:t>teamwork as a predictor of teamwork during surgery</w:t>
      </w:r>
      <w:r w:rsidR="00373F76" w:rsidRPr="002F59A7">
        <w:rPr>
          <w:rFonts w:asciiTheme="majorBidi" w:hAnsiTheme="majorBidi" w:cstheme="majorBidi"/>
          <w:sz w:val="24"/>
          <w:szCs w:val="24"/>
        </w:rPr>
        <w:t xml:space="preserve"> and</w:t>
      </w:r>
      <w:r w:rsidR="00C01B16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D0F69">
        <w:rPr>
          <w:rFonts w:asciiTheme="majorBidi" w:hAnsiTheme="majorBidi" w:cstheme="majorBidi"/>
          <w:sz w:val="24"/>
          <w:szCs w:val="24"/>
        </w:rPr>
        <w:t xml:space="preserve">the </w:t>
      </w:r>
      <w:r w:rsidR="00C01B16" w:rsidRPr="002F59A7">
        <w:rPr>
          <w:rFonts w:asciiTheme="majorBidi" w:hAnsiTheme="majorBidi" w:cstheme="majorBidi"/>
          <w:sz w:val="24"/>
          <w:szCs w:val="24"/>
        </w:rPr>
        <w:t>effect of staff presence and turnover on teamwork</w:t>
      </w:r>
      <w:r w:rsidR="00373F76" w:rsidRPr="002F59A7">
        <w:rPr>
          <w:rFonts w:asciiTheme="majorBidi" w:hAnsiTheme="majorBidi" w:cstheme="majorBidi"/>
          <w:sz w:val="24"/>
          <w:szCs w:val="24"/>
        </w:rPr>
        <w:t>.</w:t>
      </w:r>
      <w:r w:rsidR="00C01B16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7ADFD407" w14:textId="195CACC3" w:rsidR="00601205" w:rsidRPr="002F59A7" w:rsidRDefault="00601205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>Pre</w:t>
      </w:r>
      <w:r w:rsidR="005E781A">
        <w:rPr>
          <w:rFonts w:asciiTheme="majorBidi" w:hAnsiTheme="majorBidi" w:cstheme="majorBidi"/>
          <w:i/>
          <w:iCs/>
          <w:sz w:val="24"/>
          <w:szCs w:val="24"/>
        </w:rPr>
        <w:t>operative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168DE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8168DE" w:rsidRPr="002F59A7">
        <w:rPr>
          <w:rFonts w:asciiTheme="majorBidi" w:hAnsiTheme="majorBidi" w:cstheme="majorBidi"/>
          <w:i/>
          <w:iCs/>
          <w:sz w:val="24"/>
          <w:szCs w:val="24"/>
        </w:rPr>
        <w:t>eamwork</w:t>
      </w:r>
    </w:p>
    <w:p w14:paraId="77D61AEF" w14:textId="341AC86A" w:rsidR="00601205" w:rsidRPr="002F59A7" w:rsidRDefault="00601205" w:rsidP="008C796F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The variable representing </w:t>
      </w:r>
      <w:r w:rsidR="004D0F69">
        <w:rPr>
          <w:rFonts w:asciiTheme="majorBidi" w:hAnsiTheme="majorBidi" w:cstheme="majorBidi"/>
          <w:sz w:val="24"/>
          <w:szCs w:val="24"/>
        </w:rPr>
        <w:t xml:space="preserve">a </w:t>
      </w:r>
      <w:r w:rsidRPr="002F59A7">
        <w:rPr>
          <w:rFonts w:asciiTheme="majorBidi" w:hAnsiTheme="majorBidi" w:cstheme="majorBidi"/>
          <w:sz w:val="24"/>
          <w:szCs w:val="24"/>
        </w:rPr>
        <w:t xml:space="preserve">lack of </w:t>
      </w:r>
      <w:r w:rsidR="004D0F69" w:rsidRPr="002F59A7">
        <w:rPr>
          <w:rFonts w:asciiTheme="majorBidi" w:hAnsiTheme="majorBidi" w:cstheme="majorBidi"/>
          <w:sz w:val="24"/>
          <w:szCs w:val="24"/>
        </w:rPr>
        <w:t>pre</w:t>
      </w:r>
      <w:r w:rsidR="004D0F69">
        <w:rPr>
          <w:rFonts w:asciiTheme="majorBidi" w:hAnsiTheme="majorBidi" w:cstheme="majorBidi"/>
          <w:sz w:val="24"/>
          <w:szCs w:val="24"/>
        </w:rPr>
        <w:t xml:space="preserve">operative </w:t>
      </w:r>
      <w:r w:rsidRPr="002F59A7">
        <w:rPr>
          <w:rFonts w:asciiTheme="majorBidi" w:hAnsiTheme="majorBidi" w:cstheme="majorBidi"/>
          <w:sz w:val="24"/>
          <w:szCs w:val="24"/>
        </w:rPr>
        <w:t xml:space="preserve">teamwork included </w:t>
      </w:r>
      <w:r w:rsidR="005E781A">
        <w:rPr>
          <w:rFonts w:asciiTheme="majorBidi" w:hAnsiTheme="majorBidi" w:cstheme="majorBidi"/>
          <w:sz w:val="24"/>
          <w:szCs w:val="24"/>
        </w:rPr>
        <w:t>seven</w:t>
      </w:r>
      <w:r w:rsidRPr="002F59A7">
        <w:rPr>
          <w:rFonts w:asciiTheme="majorBidi" w:hAnsiTheme="majorBidi" w:cstheme="majorBidi"/>
          <w:sz w:val="24"/>
          <w:szCs w:val="24"/>
        </w:rPr>
        <w:t xml:space="preserve"> items (Appendix 1)</w:t>
      </w:r>
      <w:r w:rsidR="004D0F69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E55A3">
        <w:rPr>
          <w:rFonts w:asciiTheme="majorBidi" w:hAnsiTheme="majorBidi" w:cstheme="majorBidi"/>
          <w:sz w:val="24"/>
          <w:szCs w:val="24"/>
        </w:rPr>
        <w:t xml:space="preserve">expressing the level of </w:t>
      </w:r>
      <w:r w:rsidRPr="002F59A7">
        <w:rPr>
          <w:rFonts w:asciiTheme="majorBidi" w:hAnsiTheme="majorBidi" w:cstheme="majorBidi"/>
          <w:sz w:val="24"/>
          <w:szCs w:val="24"/>
        </w:rPr>
        <w:t xml:space="preserve">team collaboration when performing </w:t>
      </w:r>
      <w:r w:rsidR="008C796F">
        <w:rPr>
          <w:rFonts w:asciiTheme="majorBidi" w:hAnsiTheme="majorBidi" w:cstheme="majorBidi"/>
          <w:sz w:val="24"/>
          <w:szCs w:val="24"/>
        </w:rPr>
        <w:t xml:space="preserve">a surgical safety checklist </w:t>
      </w:r>
      <w:r w:rsidR="00AF6982" w:rsidRPr="002F59A7">
        <w:rPr>
          <w:rFonts w:asciiTheme="majorBidi" w:hAnsiTheme="majorBidi" w:cstheme="majorBidi"/>
          <w:sz w:val="24"/>
          <w:szCs w:val="24"/>
        </w:rPr>
        <w:t xml:space="preserve">during </w:t>
      </w:r>
      <w:r w:rsidR="004D0F69">
        <w:rPr>
          <w:rFonts w:asciiTheme="majorBidi" w:hAnsiTheme="majorBidi" w:cstheme="majorBidi"/>
          <w:sz w:val="24"/>
          <w:szCs w:val="24"/>
        </w:rPr>
        <w:t>s</w:t>
      </w:r>
      <w:r w:rsidR="004D0F69" w:rsidRPr="002F59A7">
        <w:rPr>
          <w:rFonts w:asciiTheme="majorBidi" w:hAnsiTheme="majorBidi" w:cstheme="majorBidi"/>
          <w:sz w:val="24"/>
          <w:szCs w:val="24"/>
        </w:rPr>
        <w:t>ign</w:t>
      </w:r>
      <w:r w:rsidR="00AF6982" w:rsidRPr="002F59A7">
        <w:rPr>
          <w:rFonts w:asciiTheme="majorBidi" w:hAnsiTheme="majorBidi" w:cstheme="majorBidi"/>
          <w:sz w:val="24"/>
          <w:szCs w:val="24"/>
        </w:rPr>
        <w:t xml:space="preserve">-in and </w:t>
      </w:r>
      <w:r w:rsidR="004D0F69">
        <w:rPr>
          <w:rFonts w:asciiTheme="majorBidi" w:hAnsiTheme="majorBidi" w:cstheme="majorBidi"/>
          <w:sz w:val="24"/>
          <w:szCs w:val="24"/>
        </w:rPr>
        <w:t>t</w:t>
      </w:r>
      <w:r w:rsidR="004D0F69" w:rsidRPr="002F59A7">
        <w:rPr>
          <w:rFonts w:asciiTheme="majorBidi" w:hAnsiTheme="majorBidi" w:cstheme="majorBidi"/>
          <w:sz w:val="24"/>
          <w:szCs w:val="24"/>
        </w:rPr>
        <w:t>ime</w:t>
      </w:r>
      <w:r w:rsidR="00AF6982" w:rsidRPr="002F59A7">
        <w:rPr>
          <w:rFonts w:asciiTheme="majorBidi" w:hAnsiTheme="majorBidi" w:cstheme="majorBidi"/>
          <w:sz w:val="24"/>
          <w:szCs w:val="24"/>
        </w:rPr>
        <w:t>-out</w:t>
      </w:r>
      <w:r w:rsidR="008623C0">
        <w:rPr>
          <w:rFonts w:asciiTheme="majorBidi" w:hAnsiTheme="majorBidi" w:cstheme="majorBidi"/>
          <w:sz w:val="24"/>
          <w:szCs w:val="24"/>
        </w:rPr>
        <w:t xml:space="preserve"> </w:t>
      </w:r>
      <w:r w:rsidR="008623C0" w:rsidRPr="008623C0">
        <w:rPr>
          <w:rFonts w:asciiTheme="majorBidi" w:hAnsiTheme="majorBidi" w:cstheme="majorBidi"/>
          <w:sz w:val="24"/>
          <w:szCs w:val="24"/>
          <w:highlight w:val="yellow"/>
        </w:rPr>
        <w:t xml:space="preserve">phases </w:t>
      </w:r>
      <w:commentRangeStart w:id="221"/>
      <w:r w:rsidR="008623C0" w:rsidRPr="008623C0">
        <w:rPr>
          <w:rFonts w:asciiTheme="majorBidi" w:hAnsiTheme="majorBidi" w:cstheme="majorBidi"/>
          <w:sz w:val="24"/>
          <w:szCs w:val="24"/>
          <w:highlight w:val="yellow"/>
        </w:rPr>
        <w:t xml:space="preserve">before the beginning </w:t>
      </w:r>
      <w:commentRangeEnd w:id="221"/>
      <w:r w:rsidR="00617F5C">
        <w:rPr>
          <w:rStyle w:val="CommentReference"/>
        </w:rPr>
        <w:commentReference w:id="221"/>
      </w:r>
      <w:r w:rsidR="008623C0" w:rsidRPr="008623C0">
        <w:rPr>
          <w:rFonts w:asciiTheme="majorBidi" w:hAnsiTheme="majorBidi" w:cstheme="majorBidi"/>
          <w:sz w:val="24"/>
          <w:szCs w:val="24"/>
          <w:highlight w:val="yellow"/>
        </w:rPr>
        <w:t xml:space="preserve">of </w:t>
      </w:r>
      <w:del w:id="222" w:author="Adam Bodley" w:date="2022-11-21T08:17:00Z">
        <w:r w:rsidR="008623C0" w:rsidRPr="008623C0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223" w:author="Adam Bodley" w:date="2022-11-21T08:17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617F5C" w:rsidRPr="008623C0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8623C0" w:rsidRPr="008623C0">
        <w:rPr>
          <w:rFonts w:asciiTheme="majorBidi" w:hAnsiTheme="majorBidi" w:cstheme="majorBidi"/>
          <w:sz w:val="24"/>
          <w:szCs w:val="24"/>
          <w:highlight w:val="yellow"/>
        </w:rPr>
        <w:t>surgery</w:t>
      </w:r>
      <w:r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4D0F69">
        <w:rPr>
          <w:rFonts w:asciiTheme="majorBidi" w:hAnsiTheme="majorBidi" w:cstheme="majorBidi"/>
          <w:sz w:val="24"/>
          <w:szCs w:val="24"/>
        </w:rPr>
        <w:t>A l</w:t>
      </w:r>
      <w:r w:rsidR="004D0F69" w:rsidRPr="002F59A7">
        <w:rPr>
          <w:rFonts w:asciiTheme="majorBidi" w:hAnsiTheme="majorBidi" w:cstheme="majorBidi"/>
          <w:sz w:val="24"/>
          <w:szCs w:val="24"/>
        </w:rPr>
        <w:t xml:space="preserve">ack </w:t>
      </w:r>
      <w:r w:rsidRPr="002F59A7">
        <w:rPr>
          <w:rFonts w:asciiTheme="majorBidi" w:hAnsiTheme="majorBidi" w:cstheme="majorBidi"/>
          <w:sz w:val="24"/>
          <w:szCs w:val="24"/>
        </w:rPr>
        <w:t xml:space="preserve">of teamwork </w:t>
      </w:r>
      <w:r w:rsidR="00AF337D" w:rsidRPr="002F59A7">
        <w:rPr>
          <w:rFonts w:asciiTheme="majorBidi" w:hAnsiTheme="majorBidi" w:cstheme="majorBidi"/>
          <w:sz w:val="24"/>
          <w:szCs w:val="24"/>
        </w:rPr>
        <w:t xml:space="preserve">was defined </w:t>
      </w:r>
      <w:r w:rsidRPr="002F59A7">
        <w:rPr>
          <w:rFonts w:asciiTheme="majorBidi" w:hAnsiTheme="majorBidi" w:cstheme="majorBidi"/>
          <w:sz w:val="24"/>
          <w:szCs w:val="24"/>
        </w:rPr>
        <w:t>as the number of items in which the team did not work together</w:t>
      </w:r>
      <w:r w:rsidR="00AF337D" w:rsidRPr="002F59A7">
        <w:rPr>
          <w:rFonts w:asciiTheme="majorBidi" w:hAnsiTheme="majorBidi" w:cstheme="majorBidi"/>
          <w:sz w:val="24"/>
          <w:szCs w:val="24"/>
        </w:rPr>
        <w:t>.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F337D" w:rsidRPr="002F59A7">
        <w:rPr>
          <w:rFonts w:asciiTheme="majorBidi" w:hAnsiTheme="majorBidi" w:cstheme="majorBidi"/>
          <w:sz w:val="24"/>
          <w:szCs w:val="24"/>
        </w:rPr>
        <w:t xml:space="preserve">We ranked </w:t>
      </w:r>
      <w:r w:rsidRPr="002F59A7">
        <w:rPr>
          <w:rFonts w:asciiTheme="majorBidi" w:hAnsiTheme="majorBidi" w:cstheme="majorBidi"/>
          <w:sz w:val="24"/>
          <w:szCs w:val="24"/>
        </w:rPr>
        <w:t>the variable from 0</w:t>
      </w:r>
      <w:r w:rsidR="004D0F69">
        <w:rPr>
          <w:rFonts w:asciiTheme="majorBidi" w:hAnsiTheme="majorBidi" w:cstheme="majorBidi"/>
          <w:sz w:val="24"/>
          <w:szCs w:val="24"/>
        </w:rPr>
        <w:t xml:space="preserve"> to </w:t>
      </w:r>
      <w:r w:rsidRPr="002F59A7">
        <w:rPr>
          <w:rFonts w:asciiTheme="majorBidi" w:hAnsiTheme="majorBidi" w:cstheme="majorBidi"/>
          <w:sz w:val="24"/>
          <w:szCs w:val="24"/>
        </w:rPr>
        <w:t>7 (</w:t>
      </w:r>
      <w:r w:rsidR="004D0F69">
        <w:rPr>
          <w:rFonts w:asciiTheme="majorBidi" w:hAnsiTheme="majorBidi" w:cstheme="majorBidi"/>
          <w:sz w:val="24"/>
          <w:szCs w:val="24"/>
        </w:rPr>
        <w:t xml:space="preserve">where </w:t>
      </w:r>
      <w:r w:rsidRPr="002F59A7">
        <w:rPr>
          <w:rFonts w:asciiTheme="majorBidi" w:hAnsiTheme="majorBidi" w:cstheme="majorBidi"/>
          <w:sz w:val="24"/>
          <w:szCs w:val="24"/>
        </w:rPr>
        <w:t xml:space="preserve">0 represents the </w:t>
      </w:r>
      <w:r w:rsidR="00626B80" w:rsidRPr="002F59A7">
        <w:rPr>
          <w:rFonts w:asciiTheme="majorBidi" w:hAnsiTheme="majorBidi" w:cstheme="majorBidi"/>
          <w:sz w:val="24"/>
          <w:szCs w:val="24"/>
        </w:rPr>
        <w:t>most</w:t>
      </w:r>
      <w:r w:rsidRPr="002F59A7">
        <w:rPr>
          <w:rFonts w:asciiTheme="majorBidi" w:hAnsiTheme="majorBidi" w:cstheme="majorBidi"/>
          <w:sz w:val="24"/>
          <w:szCs w:val="24"/>
        </w:rPr>
        <w:t xml:space="preserve"> teamwork and 7 represents the least). </w:t>
      </w:r>
    </w:p>
    <w:p w14:paraId="6BD42F8B" w14:textId="396A07EB" w:rsidR="00601205" w:rsidRPr="002F59A7" w:rsidRDefault="00601205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>Intra</w:t>
      </w:r>
      <w:r w:rsidR="0047788E">
        <w:rPr>
          <w:rFonts w:asciiTheme="majorBidi" w:hAnsiTheme="majorBidi" w:cstheme="majorBidi"/>
          <w:i/>
          <w:iCs/>
          <w:sz w:val="24"/>
          <w:szCs w:val="24"/>
        </w:rPr>
        <w:t>operative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D0F69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4D0F69" w:rsidRPr="002F59A7">
        <w:rPr>
          <w:rFonts w:asciiTheme="majorBidi" w:hAnsiTheme="majorBidi" w:cstheme="majorBidi"/>
          <w:i/>
          <w:iCs/>
          <w:sz w:val="24"/>
          <w:szCs w:val="24"/>
        </w:rPr>
        <w:t>eamwork</w:t>
      </w:r>
    </w:p>
    <w:p w14:paraId="4630D6EA" w14:textId="03A7607F" w:rsidR="00601205" w:rsidRPr="002F59A7" w:rsidRDefault="00601205" w:rsidP="00EE10F1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lastRenderedPageBreak/>
        <w:t xml:space="preserve">The variable representing </w:t>
      </w:r>
      <w:r w:rsidR="00AF337D" w:rsidRPr="002F59A7">
        <w:rPr>
          <w:rFonts w:asciiTheme="majorBidi" w:hAnsiTheme="majorBidi" w:cstheme="majorBidi"/>
          <w:sz w:val="24"/>
          <w:szCs w:val="24"/>
        </w:rPr>
        <w:t xml:space="preserve">intraoperative </w:t>
      </w:r>
      <w:r w:rsidRPr="002F59A7">
        <w:rPr>
          <w:rFonts w:asciiTheme="majorBidi" w:hAnsiTheme="majorBidi" w:cstheme="majorBidi"/>
          <w:sz w:val="24"/>
          <w:szCs w:val="24"/>
        </w:rPr>
        <w:t xml:space="preserve">teamwork was created from </w:t>
      </w:r>
      <w:r w:rsidR="005E781A">
        <w:rPr>
          <w:rFonts w:asciiTheme="majorBidi" w:hAnsiTheme="majorBidi" w:cstheme="majorBidi"/>
          <w:sz w:val="24"/>
          <w:szCs w:val="24"/>
        </w:rPr>
        <w:t>four</w:t>
      </w:r>
      <w:r w:rsidRPr="002F59A7">
        <w:rPr>
          <w:rFonts w:asciiTheme="majorBidi" w:hAnsiTheme="majorBidi" w:cstheme="majorBidi"/>
          <w:sz w:val="24"/>
          <w:szCs w:val="24"/>
        </w:rPr>
        <w:t xml:space="preserve"> items performed during the </w:t>
      </w:r>
      <w:r w:rsidR="00120D88">
        <w:rPr>
          <w:rFonts w:asciiTheme="majorBidi" w:hAnsiTheme="majorBidi" w:cstheme="majorBidi"/>
          <w:sz w:val="24"/>
          <w:szCs w:val="24"/>
        </w:rPr>
        <w:t>s</w:t>
      </w:r>
      <w:r w:rsidR="00120D88" w:rsidRPr="002F59A7">
        <w:rPr>
          <w:rFonts w:asciiTheme="majorBidi" w:hAnsiTheme="majorBidi" w:cstheme="majorBidi"/>
          <w:sz w:val="24"/>
          <w:szCs w:val="24"/>
        </w:rPr>
        <w:t>econd</w:t>
      </w:r>
      <w:r w:rsidR="00EE10F1">
        <w:rPr>
          <w:rFonts w:asciiTheme="majorBidi" w:hAnsiTheme="majorBidi" w:cstheme="majorBidi"/>
          <w:sz w:val="24"/>
          <w:szCs w:val="24"/>
        </w:rPr>
        <w:t xml:space="preserve"> surgical </w:t>
      </w:r>
      <w:commentRangeStart w:id="224"/>
      <w:r w:rsidR="00EE10F1">
        <w:rPr>
          <w:rFonts w:asciiTheme="majorBidi" w:hAnsiTheme="majorBidi" w:cstheme="majorBidi"/>
          <w:sz w:val="24"/>
          <w:szCs w:val="24"/>
        </w:rPr>
        <w:t>cut</w:t>
      </w:r>
      <w:commentRangeEnd w:id="224"/>
      <w:r w:rsidR="00617F5C">
        <w:rPr>
          <w:rStyle w:val="CommentReference"/>
        </w:rPr>
        <w:commentReference w:id="224"/>
      </w:r>
      <w:r w:rsidRPr="002F59A7">
        <w:rPr>
          <w:rFonts w:asciiTheme="majorBidi" w:hAnsiTheme="majorBidi" w:cstheme="majorBidi"/>
          <w:sz w:val="24"/>
          <w:szCs w:val="24"/>
        </w:rPr>
        <w:t xml:space="preserve"> (Appendix 1). At that point, </w:t>
      </w:r>
      <w:r w:rsidR="005E781A">
        <w:rPr>
          <w:rFonts w:asciiTheme="majorBidi" w:hAnsiTheme="majorBidi" w:cstheme="majorBidi"/>
          <w:sz w:val="24"/>
          <w:szCs w:val="24"/>
        </w:rPr>
        <w:t>two</w:t>
      </w:r>
      <w:r w:rsidR="005E781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nurses perform the surgical count </w:t>
      </w:r>
      <w:r w:rsidR="00AF6982" w:rsidRPr="002F59A7">
        <w:rPr>
          <w:rFonts w:asciiTheme="majorBidi" w:hAnsiTheme="majorBidi" w:cstheme="majorBidi"/>
          <w:sz w:val="24"/>
          <w:szCs w:val="24"/>
        </w:rPr>
        <w:t xml:space="preserve">together </w:t>
      </w:r>
      <w:r w:rsidRPr="002F59A7">
        <w:rPr>
          <w:rFonts w:asciiTheme="majorBidi" w:hAnsiTheme="majorBidi" w:cstheme="majorBidi"/>
          <w:sz w:val="24"/>
          <w:szCs w:val="24"/>
        </w:rPr>
        <w:t xml:space="preserve">and include the surgeon in the process. </w:t>
      </w:r>
      <w:r w:rsidR="00120D88">
        <w:rPr>
          <w:rFonts w:asciiTheme="majorBidi" w:hAnsiTheme="majorBidi" w:cstheme="majorBidi"/>
          <w:sz w:val="24"/>
          <w:szCs w:val="24"/>
        </w:rPr>
        <w:t>A l</w:t>
      </w:r>
      <w:r w:rsidR="00120D88" w:rsidRPr="002F59A7">
        <w:rPr>
          <w:rFonts w:asciiTheme="majorBidi" w:hAnsiTheme="majorBidi" w:cstheme="majorBidi"/>
          <w:sz w:val="24"/>
          <w:szCs w:val="24"/>
        </w:rPr>
        <w:t xml:space="preserve">ack </w:t>
      </w:r>
      <w:r w:rsidRPr="002F59A7">
        <w:rPr>
          <w:rFonts w:asciiTheme="majorBidi" w:hAnsiTheme="majorBidi" w:cstheme="majorBidi"/>
          <w:sz w:val="24"/>
          <w:szCs w:val="24"/>
        </w:rPr>
        <w:t xml:space="preserve">of teamwork was defined as the number of items </w:t>
      </w:r>
      <w:r w:rsidR="00CE0A06">
        <w:rPr>
          <w:rFonts w:asciiTheme="majorBidi" w:hAnsiTheme="majorBidi" w:cstheme="majorBidi"/>
          <w:sz w:val="24"/>
          <w:szCs w:val="24"/>
        </w:rPr>
        <w:t>o</w:t>
      </w:r>
      <w:r w:rsidR="00CE0A06" w:rsidRPr="002F59A7">
        <w:rPr>
          <w:rFonts w:asciiTheme="majorBidi" w:hAnsiTheme="majorBidi" w:cstheme="majorBidi"/>
          <w:sz w:val="24"/>
          <w:szCs w:val="24"/>
        </w:rPr>
        <w:t xml:space="preserve">n </w:t>
      </w:r>
      <w:r w:rsidRPr="002F59A7">
        <w:rPr>
          <w:rFonts w:asciiTheme="majorBidi" w:hAnsiTheme="majorBidi" w:cstheme="majorBidi"/>
          <w:sz w:val="24"/>
          <w:szCs w:val="24"/>
        </w:rPr>
        <w:t xml:space="preserve">which the team did not work together. The variable was </w:t>
      </w:r>
      <w:r w:rsidR="00B3050E" w:rsidRPr="002F59A7">
        <w:rPr>
          <w:rFonts w:asciiTheme="majorBidi" w:hAnsiTheme="majorBidi" w:cstheme="majorBidi"/>
          <w:sz w:val="24"/>
          <w:szCs w:val="24"/>
        </w:rPr>
        <w:t xml:space="preserve">ranked </w:t>
      </w:r>
      <w:r w:rsidRPr="002F59A7">
        <w:rPr>
          <w:rFonts w:asciiTheme="majorBidi" w:hAnsiTheme="majorBidi" w:cstheme="majorBidi"/>
          <w:sz w:val="24"/>
          <w:szCs w:val="24"/>
        </w:rPr>
        <w:t>from 0</w:t>
      </w:r>
      <w:r w:rsidR="00120D88">
        <w:rPr>
          <w:rFonts w:asciiTheme="majorBidi" w:hAnsiTheme="majorBidi" w:cstheme="majorBidi"/>
          <w:sz w:val="24"/>
          <w:szCs w:val="24"/>
        </w:rPr>
        <w:t xml:space="preserve"> to </w:t>
      </w:r>
      <w:r w:rsidRPr="002F59A7">
        <w:rPr>
          <w:rFonts w:asciiTheme="majorBidi" w:hAnsiTheme="majorBidi" w:cstheme="majorBidi"/>
          <w:sz w:val="24"/>
          <w:szCs w:val="24"/>
        </w:rPr>
        <w:t>4 (</w:t>
      </w:r>
      <w:r w:rsidR="00120D88">
        <w:rPr>
          <w:rFonts w:asciiTheme="majorBidi" w:hAnsiTheme="majorBidi" w:cstheme="majorBidi"/>
          <w:sz w:val="24"/>
          <w:szCs w:val="24"/>
        </w:rPr>
        <w:t xml:space="preserve">where </w:t>
      </w:r>
      <w:r w:rsidRPr="002F59A7">
        <w:rPr>
          <w:rFonts w:asciiTheme="majorBidi" w:hAnsiTheme="majorBidi" w:cstheme="majorBidi"/>
          <w:sz w:val="24"/>
          <w:szCs w:val="24"/>
        </w:rPr>
        <w:t xml:space="preserve">0 represents the </w:t>
      </w:r>
      <w:r w:rsidR="00626B80" w:rsidRPr="002F59A7">
        <w:rPr>
          <w:rFonts w:asciiTheme="majorBidi" w:hAnsiTheme="majorBidi" w:cstheme="majorBidi"/>
          <w:sz w:val="24"/>
          <w:szCs w:val="24"/>
        </w:rPr>
        <w:t>most</w:t>
      </w:r>
      <w:r w:rsidRPr="002F59A7">
        <w:rPr>
          <w:rFonts w:asciiTheme="majorBidi" w:hAnsiTheme="majorBidi" w:cstheme="majorBidi"/>
          <w:sz w:val="24"/>
          <w:szCs w:val="24"/>
        </w:rPr>
        <w:t xml:space="preserve"> teamwork and 4 represents the least).</w:t>
      </w:r>
    </w:p>
    <w:p w14:paraId="5AB1ACBE" w14:textId="1E3EA33D" w:rsidR="00601205" w:rsidRPr="002F59A7" w:rsidRDefault="00601205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Staff </w:t>
      </w:r>
      <w:r w:rsidR="009F0E3A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9F0E3A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resence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9F0E3A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9F0E3A" w:rsidRPr="002F59A7">
        <w:rPr>
          <w:rFonts w:asciiTheme="majorBidi" w:hAnsiTheme="majorBidi" w:cstheme="majorBidi"/>
          <w:i/>
          <w:iCs/>
          <w:sz w:val="24"/>
          <w:szCs w:val="24"/>
        </w:rPr>
        <w:t>urnover</w:t>
      </w:r>
    </w:p>
    <w:p w14:paraId="6D3CD7C7" w14:textId="36B0744A" w:rsidR="00601205" w:rsidRPr="002F59A7" w:rsidRDefault="00601205" w:rsidP="008C796F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To evaluate</w:t>
      </w:r>
      <w:r w:rsidR="00B3050E" w:rsidRPr="002F59A7">
        <w:rPr>
          <w:rFonts w:asciiTheme="majorBidi" w:hAnsiTheme="majorBidi" w:cstheme="majorBidi"/>
          <w:sz w:val="24"/>
          <w:szCs w:val="24"/>
        </w:rPr>
        <w:t xml:space="preserve"> the</w:t>
      </w:r>
      <w:r w:rsidRPr="002F59A7">
        <w:rPr>
          <w:rFonts w:asciiTheme="majorBidi" w:hAnsiTheme="majorBidi" w:cstheme="majorBidi"/>
          <w:sz w:val="24"/>
          <w:szCs w:val="24"/>
        </w:rPr>
        <w:t xml:space="preserve"> effect of staff turnover throughout </w:t>
      </w:r>
      <w:r w:rsidR="00120D88">
        <w:rPr>
          <w:rFonts w:asciiTheme="majorBidi" w:hAnsiTheme="majorBidi" w:cstheme="majorBidi"/>
          <w:sz w:val="24"/>
          <w:szCs w:val="24"/>
        </w:rPr>
        <w:t>a</w:t>
      </w:r>
      <w:r w:rsidR="00120D8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surgery on teamwork, we created </w:t>
      </w:r>
      <w:r w:rsidR="005E781A">
        <w:rPr>
          <w:rFonts w:asciiTheme="majorBidi" w:hAnsiTheme="majorBidi" w:cstheme="majorBidi"/>
          <w:sz w:val="24"/>
          <w:szCs w:val="24"/>
        </w:rPr>
        <w:t>two</w:t>
      </w:r>
      <w:r w:rsidR="00B3050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variables. The first evaluated the mean number of physicians (anesthesiologists and surgeons) and nurses participating</w:t>
      </w:r>
      <w:r w:rsidR="007E76E4" w:rsidRPr="002F59A7">
        <w:rPr>
          <w:rFonts w:asciiTheme="majorBidi" w:hAnsiTheme="majorBidi" w:cstheme="majorBidi"/>
          <w:sz w:val="24"/>
          <w:szCs w:val="24"/>
        </w:rPr>
        <w:t xml:space="preserve"> in </w:t>
      </w:r>
      <w:r w:rsidR="00120D88">
        <w:rPr>
          <w:rFonts w:asciiTheme="majorBidi" w:hAnsiTheme="majorBidi" w:cstheme="majorBidi"/>
          <w:sz w:val="24"/>
          <w:szCs w:val="24"/>
        </w:rPr>
        <w:t>s</w:t>
      </w:r>
      <w:r w:rsidR="007E76E4" w:rsidRPr="002F59A7">
        <w:rPr>
          <w:rFonts w:asciiTheme="majorBidi" w:hAnsiTheme="majorBidi" w:cstheme="majorBidi"/>
          <w:sz w:val="24"/>
          <w:szCs w:val="24"/>
        </w:rPr>
        <w:t xml:space="preserve">ign-in, </w:t>
      </w:r>
      <w:r w:rsidR="00120D88">
        <w:rPr>
          <w:rFonts w:asciiTheme="majorBidi" w:hAnsiTheme="majorBidi" w:cstheme="majorBidi"/>
          <w:sz w:val="24"/>
          <w:szCs w:val="24"/>
        </w:rPr>
        <w:t>t</w:t>
      </w:r>
      <w:r w:rsidR="00120D88" w:rsidRPr="002F59A7">
        <w:rPr>
          <w:rFonts w:asciiTheme="majorBidi" w:hAnsiTheme="majorBidi" w:cstheme="majorBidi"/>
          <w:sz w:val="24"/>
          <w:szCs w:val="24"/>
        </w:rPr>
        <w:t>ime</w:t>
      </w:r>
      <w:r w:rsidR="007E76E4" w:rsidRPr="002F59A7">
        <w:rPr>
          <w:rFonts w:asciiTheme="majorBidi" w:hAnsiTheme="majorBidi" w:cstheme="majorBidi"/>
          <w:sz w:val="24"/>
          <w:szCs w:val="24"/>
        </w:rPr>
        <w:t>-out</w:t>
      </w:r>
      <w:r w:rsidR="00120D88">
        <w:rPr>
          <w:rFonts w:asciiTheme="majorBidi" w:hAnsiTheme="majorBidi" w:cstheme="majorBidi"/>
          <w:sz w:val="24"/>
          <w:szCs w:val="24"/>
        </w:rPr>
        <w:t>,</w:t>
      </w:r>
      <w:r w:rsidR="007E76E4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120D88">
        <w:rPr>
          <w:rFonts w:asciiTheme="majorBidi" w:hAnsiTheme="majorBidi" w:cstheme="majorBidi"/>
          <w:sz w:val="24"/>
          <w:szCs w:val="24"/>
        </w:rPr>
        <w:t>s</w:t>
      </w:r>
      <w:r w:rsidR="00120D88" w:rsidRPr="002F59A7">
        <w:rPr>
          <w:rFonts w:asciiTheme="majorBidi" w:hAnsiTheme="majorBidi" w:cstheme="majorBidi"/>
          <w:sz w:val="24"/>
          <w:szCs w:val="24"/>
        </w:rPr>
        <w:t xml:space="preserve">econd </w:t>
      </w:r>
      <w:r w:rsidR="008C796F">
        <w:rPr>
          <w:rFonts w:asciiTheme="majorBidi" w:hAnsiTheme="majorBidi" w:cstheme="majorBidi"/>
          <w:sz w:val="24"/>
          <w:szCs w:val="24"/>
        </w:rPr>
        <w:t>surgical count</w:t>
      </w:r>
      <w:r w:rsidR="008C796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throughout the surgery. The second </w:t>
      </w:r>
      <w:r w:rsidR="00B3050E" w:rsidRPr="002F59A7">
        <w:rPr>
          <w:rFonts w:asciiTheme="majorBidi" w:hAnsiTheme="majorBidi" w:cstheme="majorBidi"/>
          <w:sz w:val="24"/>
          <w:szCs w:val="24"/>
        </w:rPr>
        <w:t xml:space="preserve">evaluated </w:t>
      </w:r>
      <w:r w:rsidRPr="002F59A7">
        <w:rPr>
          <w:rFonts w:asciiTheme="majorBidi" w:hAnsiTheme="majorBidi" w:cstheme="majorBidi"/>
          <w:sz w:val="24"/>
          <w:szCs w:val="24"/>
        </w:rPr>
        <w:t>the standard deviation</w:t>
      </w:r>
      <w:r w:rsidR="00B3050E" w:rsidRPr="002F59A7">
        <w:rPr>
          <w:rFonts w:asciiTheme="majorBidi" w:hAnsiTheme="majorBidi" w:cstheme="majorBidi"/>
          <w:sz w:val="24"/>
          <w:szCs w:val="24"/>
        </w:rPr>
        <w:t xml:space="preserve"> (SD)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B3050E" w:rsidRPr="002F59A7">
        <w:rPr>
          <w:rFonts w:asciiTheme="majorBidi" w:hAnsiTheme="majorBidi" w:cstheme="majorBidi"/>
          <w:sz w:val="24"/>
          <w:szCs w:val="24"/>
        </w:rPr>
        <w:t xml:space="preserve">of </w:t>
      </w:r>
      <w:r w:rsidRPr="002F59A7">
        <w:rPr>
          <w:rFonts w:asciiTheme="majorBidi" w:hAnsiTheme="majorBidi" w:cstheme="majorBidi"/>
          <w:sz w:val="24"/>
          <w:szCs w:val="24"/>
        </w:rPr>
        <w:t>the number of physicians and nurses present during</w:t>
      </w:r>
      <w:r w:rsidR="00120D88">
        <w:rPr>
          <w:rFonts w:asciiTheme="majorBidi" w:hAnsiTheme="majorBidi" w:cstheme="majorBidi"/>
          <w:sz w:val="24"/>
          <w:szCs w:val="24"/>
        </w:rPr>
        <w:t xml:space="preserve"> a</w:t>
      </w:r>
      <w:r w:rsidRPr="002F59A7">
        <w:rPr>
          <w:rFonts w:asciiTheme="majorBidi" w:hAnsiTheme="majorBidi" w:cstheme="majorBidi"/>
          <w:sz w:val="24"/>
          <w:szCs w:val="24"/>
        </w:rPr>
        <w:t xml:space="preserve"> surgery to represent staff entering and leaving</w:t>
      </w:r>
      <w:r w:rsidR="00120D88">
        <w:rPr>
          <w:rFonts w:asciiTheme="majorBidi" w:hAnsiTheme="majorBidi" w:cstheme="majorBidi"/>
          <w:sz w:val="24"/>
          <w:szCs w:val="24"/>
        </w:rPr>
        <w:t xml:space="preserve"> the OR</w:t>
      </w:r>
      <w:r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120D88">
        <w:rPr>
          <w:rFonts w:asciiTheme="majorBidi" w:hAnsiTheme="majorBidi" w:cstheme="majorBidi"/>
          <w:sz w:val="24"/>
          <w:szCs w:val="24"/>
        </w:rPr>
        <w:t>For</w:t>
      </w:r>
      <w:r w:rsidR="00120D8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this measure, the higher the number, the higher the turnover (0 </w:t>
      </w:r>
      <w:r w:rsidR="00120D88">
        <w:rPr>
          <w:rFonts w:asciiTheme="majorBidi" w:hAnsiTheme="majorBidi" w:cstheme="majorBidi"/>
          <w:sz w:val="24"/>
          <w:szCs w:val="24"/>
        </w:rPr>
        <w:t>represents</w:t>
      </w:r>
      <w:r w:rsidR="00120D8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no change).</w:t>
      </w:r>
      <w:r w:rsidR="00510B21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522ED691" w14:textId="3A307083" w:rsidR="00FB267C" w:rsidRPr="002F59A7" w:rsidRDefault="00FB267C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Qualitative </w:t>
      </w:r>
      <w:r w:rsidR="009F0E3A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9F0E3A" w:rsidRPr="002F59A7">
        <w:rPr>
          <w:rFonts w:asciiTheme="majorBidi" w:hAnsiTheme="majorBidi" w:cstheme="majorBidi"/>
          <w:b/>
          <w:bCs/>
          <w:sz w:val="24"/>
          <w:szCs w:val="24"/>
        </w:rPr>
        <w:t>nalysis</w:t>
      </w:r>
    </w:p>
    <w:p w14:paraId="69EA5A74" w14:textId="0C95E0A4" w:rsidR="00C01B16" w:rsidRDefault="00C01B16" w:rsidP="00283666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The interview</w:t>
      </w:r>
      <w:r w:rsidR="005B5008" w:rsidRPr="002F59A7">
        <w:rPr>
          <w:rFonts w:asciiTheme="majorBidi" w:hAnsiTheme="majorBidi" w:cstheme="majorBidi"/>
          <w:sz w:val="24"/>
          <w:szCs w:val="24"/>
        </w:rPr>
        <w:t>s</w:t>
      </w:r>
      <w:r w:rsidRPr="002F59A7">
        <w:rPr>
          <w:rFonts w:asciiTheme="majorBidi" w:hAnsiTheme="majorBidi" w:cstheme="majorBidi"/>
          <w:sz w:val="24"/>
          <w:szCs w:val="24"/>
        </w:rPr>
        <w:t xml:space="preserve"> evaluated factors that contribute to surgical </w:t>
      </w:r>
      <w:r w:rsidR="00837475">
        <w:rPr>
          <w:rFonts w:asciiTheme="majorBidi" w:hAnsiTheme="majorBidi" w:cstheme="majorBidi"/>
          <w:sz w:val="24"/>
          <w:szCs w:val="24"/>
        </w:rPr>
        <w:t>N</w:t>
      </w:r>
      <w:r w:rsidR="00837475" w:rsidRPr="002F59A7">
        <w:rPr>
          <w:rFonts w:asciiTheme="majorBidi" w:hAnsiTheme="majorBidi" w:cstheme="majorBidi"/>
          <w:sz w:val="24"/>
          <w:szCs w:val="24"/>
        </w:rPr>
        <w:t xml:space="preserve">ever </w:t>
      </w:r>
      <w:r w:rsidR="00837475">
        <w:rPr>
          <w:rFonts w:asciiTheme="majorBidi" w:hAnsiTheme="majorBidi" w:cstheme="majorBidi"/>
          <w:sz w:val="24"/>
          <w:szCs w:val="24"/>
        </w:rPr>
        <w:t>E</w:t>
      </w:r>
      <w:r w:rsidR="00837475" w:rsidRPr="002F59A7">
        <w:rPr>
          <w:rFonts w:asciiTheme="majorBidi" w:hAnsiTheme="majorBidi" w:cstheme="majorBidi"/>
          <w:sz w:val="24"/>
          <w:szCs w:val="24"/>
        </w:rPr>
        <w:t xml:space="preserve">vents </w:t>
      </w:r>
      <w:r w:rsidRPr="002F59A7">
        <w:rPr>
          <w:rFonts w:asciiTheme="majorBidi" w:hAnsiTheme="majorBidi" w:cstheme="majorBidi"/>
          <w:sz w:val="24"/>
          <w:szCs w:val="24"/>
        </w:rPr>
        <w:t>in the OR. The interview guide</w:t>
      </w:r>
      <w:r w:rsidR="00690069" w:rsidRPr="002F59A7">
        <w:rPr>
          <w:rFonts w:asciiTheme="majorBidi" w:hAnsiTheme="majorBidi" w:cstheme="majorBidi"/>
          <w:sz w:val="24"/>
          <w:szCs w:val="24"/>
        </w:rPr>
        <w:t xml:space="preserve"> (Appendix 2)</w:t>
      </w:r>
      <w:r w:rsidRPr="002F59A7">
        <w:rPr>
          <w:rFonts w:asciiTheme="majorBidi" w:hAnsiTheme="majorBidi" w:cstheme="majorBidi"/>
          <w:sz w:val="24"/>
          <w:szCs w:val="24"/>
        </w:rPr>
        <w:t xml:space="preserve"> was developed based on opinions from </w:t>
      </w:r>
      <w:r w:rsidR="002926A6" w:rsidRPr="002F59A7">
        <w:rPr>
          <w:rFonts w:asciiTheme="majorBidi" w:hAnsiTheme="majorBidi" w:cstheme="majorBidi"/>
          <w:sz w:val="24"/>
          <w:szCs w:val="24"/>
        </w:rPr>
        <w:t xml:space="preserve">clinicians </w:t>
      </w:r>
      <w:r w:rsidRPr="002F59A7">
        <w:rPr>
          <w:rFonts w:asciiTheme="majorBidi" w:hAnsiTheme="majorBidi" w:cstheme="majorBidi"/>
          <w:sz w:val="24"/>
          <w:szCs w:val="24"/>
        </w:rPr>
        <w:t xml:space="preserve">and risk management experts. To test the interview guide, </w:t>
      </w:r>
      <w:r w:rsidR="005E781A">
        <w:rPr>
          <w:rFonts w:asciiTheme="majorBidi" w:hAnsiTheme="majorBidi" w:cstheme="majorBidi"/>
          <w:sz w:val="24"/>
          <w:szCs w:val="24"/>
        </w:rPr>
        <w:t>two</w:t>
      </w:r>
      <w:r w:rsidR="005B500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pilot interviews </w:t>
      </w:r>
      <w:r w:rsidR="00283666">
        <w:rPr>
          <w:rFonts w:asciiTheme="majorBidi" w:hAnsiTheme="majorBidi" w:cstheme="majorBidi"/>
          <w:sz w:val="24"/>
          <w:szCs w:val="24"/>
        </w:rPr>
        <w:t xml:space="preserve">with two participants </w:t>
      </w:r>
      <w:r w:rsidRPr="002F59A7">
        <w:rPr>
          <w:rFonts w:asciiTheme="majorBidi" w:hAnsiTheme="majorBidi" w:cstheme="majorBidi"/>
          <w:sz w:val="24"/>
          <w:szCs w:val="24"/>
        </w:rPr>
        <w:t xml:space="preserve">were </w:t>
      </w:r>
      <w:r w:rsidR="005B5008" w:rsidRPr="002F59A7">
        <w:rPr>
          <w:rFonts w:asciiTheme="majorBidi" w:hAnsiTheme="majorBidi" w:cstheme="majorBidi"/>
          <w:sz w:val="24"/>
          <w:szCs w:val="24"/>
        </w:rPr>
        <w:t xml:space="preserve">conducted, after which </w:t>
      </w:r>
      <w:r w:rsidR="005E781A">
        <w:rPr>
          <w:rFonts w:asciiTheme="majorBidi" w:hAnsiTheme="majorBidi" w:cstheme="majorBidi"/>
          <w:sz w:val="24"/>
          <w:szCs w:val="24"/>
        </w:rPr>
        <w:t>one</w:t>
      </w:r>
      <w:r w:rsidRPr="002F59A7">
        <w:rPr>
          <w:rFonts w:asciiTheme="majorBidi" w:hAnsiTheme="majorBidi" w:cstheme="majorBidi"/>
          <w:sz w:val="24"/>
          <w:szCs w:val="24"/>
        </w:rPr>
        <w:t xml:space="preserve"> question was omitted</w:t>
      </w:r>
      <w:r w:rsidR="00283666">
        <w:rPr>
          <w:rFonts w:asciiTheme="majorBidi" w:hAnsiTheme="majorBidi" w:cstheme="majorBidi"/>
          <w:sz w:val="24"/>
          <w:szCs w:val="24"/>
        </w:rPr>
        <w:t xml:space="preserve"> due to lack of relevance to the study.</w:t>
      </w:r>
      <w:r w:rsidRPr="002F59A7">
        <w:rPr>
          <w:rFonts w:asciiTheme="majorBidi" w:hAnsiTheme="majorBidi" w:cstheme="majorBidi"/>
          <w:sz w:val="24"/>
          <w:szCs w:val="24"/>
        </w:rPr>
        <w:t xml:space="preserve"> The data from the pilot study were added to the final analysis.</w:t>
      </w:r>
    </w:p>
    <w:p w14:paraId="0E443FD3" w14:textId="52FECEF6" w:rsidR="00815562" w:rsidRDefault="00FB267C" w:rsidP="00E15004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commentRangeStart w:id="225"/>
      <w:r w:rsidRPr="002F59A7">
        <w:rPr>
          <w:rFonts w:asciiTheme="majorBidi" w:hAnsiTheme="majorBidi" w:cstheme="majorBidi"/>
          <w:sz w:val="24"/>
          <w:szCs w:val="24"/>
        </w:rPr>
        <w:t>We</w:t>
      </w:r>
      <w:commentRangeEnd w:id="225"/>
      <w:r w:rsidR="00617F5C">
        <w:rPr>
          <w:rStyle w:val="CommentReference"/>
        </w:rPr>
        <w:commentReference w:id="225"/>
      </w:r>
      <w:r w:rsidRPr="002F59A7">
        <w:rPr>
          <w:rFonts w:asciiTheme="majorBidi" w:hAnsiTheme="majorBidi" w:cstheme="majorBidi"/>
          <w:sz w:val="24"/>
          <w:szCs w:val="24"/>
        </w:rPr>
        <w:t xml:space="preserve"> used the </w:t>
      </w:r>
      <w:r w:rsidR="00285E76">
        <w:rPr>
          <w:rFonts w:asciiTheme="majorBidi" w:hAnsiTheme="majorBidi" w:cstheme="majorBidi"/>
          <w:sz w:val="24"/>
          <w:szCs w:val="24"/>
        </w:rPr>
        <w:t>six</w:t>
      </w:r>
      <w:r w:rsidRPr="002F59A7">
        <w:rPr>
          <w:rFonts w:asciiTheme="majorBidi" w:hAnsiTheme="majorBidi" w:cstheme="majorBidi"/>
          <w:sz w:val="24"/>
          <w:szCs w:val="24"/>
        </w:rPr>
        <w:t>-phase inductive thematic analysis approach described by Braun and Clarke</w:t>
      </w:r>
      <w:r w:rsidR="00CC3A7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83ED9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&lt;EndNote&gt;&lt;Cite&gt;&lt;Author&gt;Braun&lt;/Author&gt;&lt;Year&gt;2006&lt;/Year&gt;&lt;RecNum&gt;8&lt;/RecNum&gt;&lt;DisplayText&gt;(28)&lt;/DisplayText&gt;&lt;record&gt;&lt;rec-number&gt;8&lt;/rec-number&gt;&lt;foreign-keys&gt;&lt;key app="EN" db-id="r5pt0awahpxa2te9d2ppeeft5pzwftw5vz5p" timestamp="1669029732"&gt;8&lt;/key&gt;&lt;/foreign-keys&gt;&lt;ref-type name="Journal Article"&gt;17&lt;/ref-type&gt;&lt;contributors&gt;&lt;authors&gt;&lt;author&gt;Braun, Virginia&lt;/author&gt;&lt;author&gt;Clarke, Victoria&lt;/author&gt;&lt;/authors&gt;&lt;/contributors&gt;&lt;titles&gt;&lt;title&gt;Using thematic analysis in psychology&lt;/title&gt;&lt;secondary-title&gt;Qualitative Research in Psychology&lt;/secondary-title&gt;&lt;/titles&gt;&lt;periodical&gt;&lt;full-title&gt;Qualitative Research in Psychology&lt;/full-title&gt;&lt;/periodical&gt;&lt;pages&gt;77-101&lt;/pages&gt;&lt;volume&gt;3&lt;/volume&gt;&lt;number&gt;2&lt;/number&gt;&lt;dates&gt;&lt;year&gt;2006&lt;/year&gt;&lt;pub-dates&gt;&lt;date&gt;2006/01/01&lt;/date&gt;&lt;/pub-dates&gt;&lt;/dates&gt;&lt;publisher&gt;Routledge&lt;/publisher&gt;&lt;isbn&gt;1478-0887&lt;/isbn&gt;&lt;urls&gt;&lt;related-urls&gt;&lt;url&gt;https://www.tandfonline.com/doi/abs/10.1191/1478088706qp063oa&lt;/url&gt;&lt;/related-urls&gt;&lt;/urls&gt;&lt;electronic-resource-num&gt;10.1191/1478088706qp063oa&lt;/electronic-resource-num&gt;&lt;/record&gt;&lt;/Cite&gt;&lt;/EndNote&gt;</w:instrText>
      </w:r>
      <w:r w:rsidR="00C83ED9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(28)</w:t>
      </w:r>
      <w:r w:rsidR="00C83ED9">
        <w:rPr>
          <w:rFonts w:asciiTheme="majorBidi" w:hAnsiTheme="majorBidi" w:cstheme="majorBidi"/>
          <w:sz w:val="24"/>
          <w:szCs w:val="24"/>
        </w:rPr>
        <w:fldChar w:fldCharType="end"/>
      </w:r>
      <w:del w:id="226" w:author="Adam Bodley" w:date="2022-11-21T11:50:00Z">
        <w:r w:rsidR="00285E76" w:rsidDel="00C83ED9">
          <w:rPr>
            <w:rFonts w:asciiTheme="majorBidi" w:hAnsiTheme="majorBidi" w:cstheme="majorBidi"/>
            <w:sz w:val="24"/>
            <w:szCs w:val="24"/>
          </w:rPr>
          <w:delText>(</w:delText>
        </w:r>
        <w:r w:rsidR="00EB69F7" w:rsidRPr="002F59A7" w:rsidDel="00C83ED9">
          <w:rPr>
            <w:rFonts w:asciiTheme="majorBidi" w:hAnsiTheme="majorBidi" w:cstheme="majorBidi"/>
            <w:sz w:val="24"/>
            <w:szCs w:val="24"/>
          </w:rPr>
          <w:delText>2</w:delText>
        </w:r>
        <w:r w:rsidR="00CE2D28" w:rsidRPr="002F59A7" w:rsidDel="00C83ED9">
          <w:rPr>
            <w:rFonts w:asciiTheme="majorBidi" w:hAnsiTheme="majorBidi" w:cstheme="majorBidi"/>
            <w:sz w:val="24"/>
            <w:szCs w:val="24"/>
          </w:rPr>
          <w:delText>4</w:delText>
        </w:r>
        <w:r w:rsidR="00285E76" w:rsidDel="00C83ED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0511B7" w:rsidRPr="002F59A7">
        <w:rPr>
          <w:rFonts w:asciiTheme="majorBidi" w:hAnsiTheme="majorBidi" w:cstheme="majorBidi"/>
          <w:sz w:val="24"/>
          <w:szCs w:val="24"/>
        </w:rPr>
        <w:t>:</w:t>
      </w:r>
      <w:r w:rsidR="00410391">
        <w:rPr>
          <w:rFonts w:asciiTheme="majorBidi" w:hAnsiTheme="majorBidi" w:cstheme="majorBidi"/>
          <w:sz w:val="24"/>
          <w:szCs w:val="24"/>
        </w:rPr>
        <w:br/>
      </w:r>
      <w:r w:rsidRPr="005F48AA">
        <w:rPr>
          <w:rFonts w:asciiTheme="majorBidi" w:hAnsiTheme="majorBidi" w:cstheme="majorBidi"/>
          <w:sz w:val="24"/>
          <w:szCs w:val="24"/>
          <w:highlight w:val="yellow"/>
        </w:rPr>
        <w:t xml:space="preserve">(1) </w:t>
      </w:r>
      <w:r w:rsidR="00AD714C">
        <w:rPr>
          <w:rFonts w:asciiTheme="majorBidi" w:hAnsiTheme="majorBidi" w:cstheme="majorBidi"/>
          <w:sz w:val="24"/>
          <w:szCs w:val="24"/>
          <w:highlight w:val="yellow"/>
        </w:rPr>
        <w:t>D</w:t>
      </w:r>
      <w:r w:rsidR="002926A6" w:rsidRPr="005F48AA">
        <w:rPr>
          <w:rFonts w:asciiTheme="majorBidi" w:hAnsiTheme="majorBidi" w:cstheme="majorBidi"/>
          <w:sz w:val="24"/>
          <w:szCs w:val="24"/>
          <w:highlight w:val="yellow"/>
        </w:rPr>
        <w:t xml:space="preserve">ata </w:t>
      </w:r>
      <w:r w:rsidR="007E76E4" w:rsidRPr="005F48AA">
        <w:rPr>
          <w:rFonts w:asciiTheme="majorBidi" w:hAnsiTheme="majorBidi" w:cstheme="majorBidi"/>
          <w:sz w:val="24"/>
          <w:szCs w:val="24"/>
          <w:highlight w:val="yellow"/>
        </w:rPr>
        <w:t>familiarization</w:t>
      </w:r>
      <w:ins w:id="227" w:author="Adam Bodley" w:date="2022-11-21T08:21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410391" w:rsidRPr="005F48AA">
        <w:rPr>
          <w:rFonts w:asciiTheme="majorBidi" w:hAnsiTheme="majorBidi" w:cstheme="majorBidi"/>
          <w:sz w:val="24"/>
          <w:szCs w:val="24"/>
          <w:highlight w:val="yellow"/>
        </w:rPr>
        <w:t xml:space="preserve">- </w:t>
      </w:r>
      <w:del w:id="228" w:author="Adam Bodley" w:date="2022-11-21T08:21:00Z">
        <w:r w:rsidR="007B7FAB" w:rsidRPr="005F48AA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>T</w:delText>
        </w:r>
        <w:r w:rsidR="00C42B41" w:rsidRPr="005F48AA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wo </w:delText>
        </w:r>
      </w:del>
      <w:ins w:id="229" w:author="Adam Bodley" w:date="2022-11-21T08:21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617F5C" w:rsidRPr="005F48AA">
          <w:rPr>
            <w:rFonts w:asciiTheme="majorBidi" w:hAnsiTheme="majorBidi" w:cstheme="majorBidi"/>
            <w:sz w:val="24"/>
            <w:szCs w:val="24"/>
            <w:highlight w:val="yellow"/>
          </w:rPr>
          <w:t xml:space="preserve">wo </w:t>
        </w:r>
      </w:ins>
      <w:r w:rsidR="00C42B41" w:rsidRPr="005F48AA">
        <w:rPr>
          <w:rFonts w:asciiTheme="majorBidi" w:hAnsiTheme="majorBidi" w:cstheme="majorBidi"/>
          <w:sz w:val="24"/>
          <w:szCs w:val="24"/>
          <w:highlight w:val="yellow"/>
        </w:rPr>
        <w:t>investigators (DA and AF)</w:t>
      </w:r>
      <w:ins w:id="230" w:author="Adam Bodley" w:date="2022-11-21T08:21:00Z">
        <w:r w:rsidR="00617F5C" w:rsidRPr="00617F5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  <w:r w:rsidR="00617F5C" w:rsidRPr="005F48AA">
          <w:rPr>
            <w:rFonts w:asciiTheme="majorBidi" w:hAnsiTheme="majorBidi" w:cstheme="majorBidi"/>
            <w:sz w:val="24"/>
            <w:szCs w:val="24"/>
            <w:highlight w:val="yellow"/>
          </w:rPr>
          <w:t>independently</w:t>
        </w:r>
      </w:ins>
      <w:r w:rsidR="00C42B41" w:rsidRPr="005F48AA">
        <w:rPr>
          <w:rFonts w:asciiTheme="majorBidi" w:hAnsiTheme="majorBidi" w:cstheme="majorBidi"/>
          <w:sz w:val="24"/>
          <w:szCs w:val="24"/>
          <w:highlight w:val="yellow"/>
        </w:rPr>
        <w:t xml:space="preserve"> read and re</w:t>
      </w:r>
      <w:ins w:id="231" w:author="Adam Bodley" w:date="2022-11-21T08:21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del w:id="232" w:author="Adam Bodley" w:date="2022-11-21T08:21:00Z">
        <w:r w:rsidR="00C42B41" w:rsidRPr="005F48AA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="00C42B41" w:rsidRPr="005F48AA">
        <w:rPr>
          <w:rFonts w:asciiTheme="majorBidi" w:hAnsiTheme="majorBidi" w:cstheme="majorBidi"/>
          <w:sz w:val="24"/>
          <w:szCs w:val="24"/>
          <w:highlight w:val="yellow"/>
        </w:rPr>
        <w:t xml:space="preserve">read the transcripts </w:t>
      </w:r>
      <w:del w:id="233" w:author="Adam Bodley" w:date="2022-11-21T08:21:00Z">
        <w:r w:rsidR="00C42B41" w:rsidRPr="005F48AA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independently </w:delText>
        </w:r>
      </w:del>
      <w:r w:rsidR="00C42B41" w:rsidRPr="005F48AA">
        <w:rPr>
          <w:rFonts w:asciiTheme="majorBidi" w:hAnsiTheme="majorBidi" w:cstheme="majorBidi"/>
          <w:sz w:val="24"/>
          <w:szCs w:val="24"/>
          <w:highlight w:val="yellow"/>
        </w:rPr>
        <w:t xml:space="preserve">to establish familiarity with the data and to search for possible </w:t>
      </w:r>
      <w:r w:rsidR="00C42B41" w:rsidRPr="005F48AA">
        <w:rPr>
          <w:rFonts w:asciiTheme="majorBidi" w:hAnsiTheme="majorBidi" w:cstheme="majorBidi"/>
          <w:sz w:val="24"/>
          <w:szCs w:val="24"/>
          <w:highlight w:val="yellow"/>
        </w:rPr>
        <w:lastRenderedPageBreak/>
        <w:t>meanings and patterns.</w:t>
      </w:r>
      <w:r w:rsidR="007B7FAB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10391">
        <w:rPr>
          <w:rFonts w:asciiTheme="majorBidi" w:hAnsiTheme="majorBidi" w:cstheme="majorBidi"/>
          <w:sz w:val="24"/>
          <w:szCs w:val="24"/>
        </w:rPr>
        <w:br/>
      </w:r>
      <w:r w:rsidRPr="007C79FA">
        <w:rPr>
          <w:rFonts w:asciiTheme="majorBidi" w:hAnsiTheme="majorBidi" w:cstheme="majorBidi"/>
          <w:sz w:val="24"/>
          <w:szCs w:val="24"/>
          <w:highlight w:val="yellow"/>
        </w:rPr>
        <w:t xml:space="preserve">(2) </w:t>
      </w:r>
      <w:r w:rsidR="00AD714C" w:rsidRPr="007C79FA">
        <w:rPr>
          <w:rFonts w:asciiTheme="majorBidi" w:hAnsiTheme="majorBidi" w:cstheme="majorBidi"/>
          <w:sz w:val="24"/>
          <w:szCs w:val="24"/>
          <w:highlight w:val="yellow"/>
        </w:rPr>
        <w:t>G</w:t>
      </w:r>
      <w:r w:rsidRPr="007C79FA">
        <w:rPr>
          <w:rFonts w:asciiTheme="majorBidi" w:hAnsiTheme="majorBidi" w:cstheme="majorBidi"/>
          <w:sz w:val="24"/>
          <w:szCs w:val="24"/>
          <w:highlight w:val="yellow"/>
        </w:rPr>
        <w:t>enerating initial codes</w:t>
      </w:r>
      <w:ins w:id="234" w:author="Adam Bodley" w:date="2022-11-21T08:22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815562" w:rsidRPr="007C79FA">
        <w:rPr>
          <w:rFonts w:asciiTheme="majorBidi" w:hAnsiTheme="majorBidi" w:cstheme="majorBidi"/>
          <w:sz w:val="24"/>
          <w:szCs w:val="24"/>
          <w:highlight w:val="yellow"/>
        </w:rPr>
        <w:t xml:space="preserve">- </w:t>
      </w:r>
      <w:del w:id="235" w:author="Adam Bodley" w:date="2022-11-21T08:22:00Z">
        <w:r w:rsidR="0011285E" w:rsidRPr="007C79FA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236" w:author="Adam Bodley" w:date="2022-11-21T08:22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617F5C" w:rsidRPr="007C79FA">
          <w:rPr>
            <w:rFonts w:asciiTheme="majorBidi" w:hAnsiTheme="majorBidi" w:cstheme="majorBidi"/>
            <w:sz w:val="24"/>
            <w:szCs w:val="24"/>
            <w:highlight w:val="yellow"/>
          </w:rPr>
          <w:t xml:space="preserve">he </w:t>
        </w:r>
      </w:ins>
      <w:r w:rsidR="0011285E" w:rsidRPr="007C79FA">
        <w:rPr>
          <w:rFonts w:asciiTheme="majorBidi" w:hAnsiTheme="majorBidi" w:cstheme="majorBidi"/>
          <w:sz w:val="24"/>
          <w:szCs w:val="24"/>
          <w:highlight w:val="yellow"/>
        </w:rPr>
        <w:t xml:space="preserve">initial codes were </w:t>
      </w:r>
      <w:ins w:id="237" w:author="Adam Bodley" w:date="2022-11-21T08:22:00Z">
        <w:r w:rsidR="00617F5C" w:rsidRPr="007C79FA">
          <w:rPr>
            <w:rFonts w:asciiTheme="majorBidi" w:hAnsiTheme="majorBidi" w:cstheme="majorBidi"/>
            <w:sz w:val="24"/>
            <w:szCs w:val="24"/>
            <w:highlight w:val="yellow"/>
          </w:rPr>
          <w:t xml:space="preserve">independently </w:t>
        </w:r>
      </w:ins>
      <w:commentRangeStart w:id="238"/>
      <w:r w:rsidR="0011285E" w:rsidRPr="007C79FA">
        <w:rPr>
          <w:rFonts w:asciiTheme="majorBidi" w:hAnsiTheme="majorBidi" w:cstheme="majorBidi"/>
          <w:sz w:val="24"/>
          <w:szCs w:val="24"/>
          <w:highlight w:val="yellow"/>
        </w:rPr>
        <w:t>produced</w:t>
      </w:r>
      <w:commentRangeEnd w:id="238"/>
      <w:r w:rsidR="00617F5C">
        <w:rPr>
          <w:rStyle w:val="CommentReference"/>
        </w:rPr>
        <w:commentReference w:id="238"/>
      </w:r>
      <w:r w:rsidR="0011285E" w:rsidRPr="007C79FA">
        <w:rPr>
          <w:rFonts w:asciiTheme="majorBidi" w:hAnsiTheme="majorBidi" w:cstheme="majorBidi"/>
          <w:sz w:val="24"/>
          <w:szCs w:val="24"/>
          <w:highlight w:val="yellow"/>
        </w:rPr>
        <w:t xml:space="preserve"> from the data</w:t>
      </w:r>
      <w:r w:rsidR="00AD714C" w:rsidRPr="007C79FA">
        <w:rPr>
          <w:rFonts w:asciiTheme="majorBidi" w:hAnsiTheme="majorBidi" w:cstheme="majorBidi"/>
          <w:sz w:val="24"/>
          <w:szCs w:val="24"/>
          <w:highlight w:val="yellow"/>
        </w:rPr>
        <w:t xml:space="preserve"> by two investigators </w:t>
      </w:r>
      <w:del w:id="239" w:author="Adam Bodley" w:date="2022-11-21T08:22:00Z">
        <w:r w:rsidR="00AD714C" w:rsidRPr="007C79FA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independently </w:delText>
        </w:r>
      </w:del>
      <w:r w:rsidR="00AD714C" w:rsidRPr="007C79FA">
        <w:rPr>
          <w:rFonts w:asciiTheme="majorBidi" w:hAnsiTheme="majorBidi" w:cstheme="majorBidi"/>
          <w:sz w:val="24"/>
          <w:szCs w:val="24"/>
          <w:highlight w:val="yellow"/>
        </w:rPr>
        <w:t>(DA and AF)</w:t>
      </w:r>
      <w:r w:rsidR="007C79FA">
        <w:rPr>
          <w:rFonts w:asciiTheme="majorBidi" w:hAnsiTheme="majorBidi" w:cstheme="majorBidi"/>
          <w:sz w:val="24"/>
          <w:szCs w:val="24"/>
          <w:highlight w:val="yellow"/>
        </w:rPr>
        <w:t xml:space="preserve"> to generate topics of interest</w:t>
      </w:r>
      <w:ins w:id="240" w:author="Adam Bodley" w:date="2022-11-21T08:23:00Z">
        <w:r w:rsidR="00617F5C">
          <w:rPr>
            <w:rFonts w:asciiTheme="majorBidi" w:hAnsiTheme="majorBidi" w:cstheme="majorBidi"/>
            <w:sz w:val="24"/>
            <w:szCs w:val="24"/>
          </w:rPr>
          <w:t>,</w:t>
        </w:r>
      </w:ins>
      <w:r w:rsidR="007C79FA">
        <w:rPr>
          <w:rFonts w:asciiTheme="majorBidi" w:hAnsiTheme="majorBidi" w:cstheme="majorBidi"/>
          <w:sz w:val="24"/>
          <w:szCs w:val="24"/>
        </w:rPr>
        <w:t xml:space="preserve"> </w:t>
      </w:r>
      <w:r w:rsidR="007C79FA" w:rsidRPr="00F52FC2">
        <w:rPr>
          <w:rFonts w:asciiTheme="majorBidi" w:hAnsiTheme="majorBidi" w:cstheme="majorBidi"/>
          <w:sz w:val="24"/>
          <w:szCs w:val="24"/>
          <w:highlight w:val="yellow"/>
        </w:rPr>
        <w:t xml:space="preserve">following </w:t>
      </w:r>
      <w:commentRangeStart w:id="241"/>
      <w:ins w:id="242" w:author="Adam Bodley" w:date="2022-11-21T08:23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 xml:space="preserve">a </w:t>
        </w:r>
      </w:ins>
      <w:r w:rsidR="007C79FA" w:rsidRPr="00F52FC2">
        <w:rPr>
          <w:rFonts w:asciiTheme="majorBidi" w:hAnsiTheme="majorBidi" w:cstheme="majorBidi"/>
          <w:sz w:val="24"/>
          <w:szCs w:val="24"/>
          <w:highlight w:val="yellow"/>
        </w:rPr>
        <w:t>deductive</w:t>
      </w:r>
      <w:commentRangeEnd w:id="241"/>
      <w:r w:rsidR="00617F5C">
        <w:rPr>
          <w:rStyle w:val="CommentReference"/>
        </w:rPr>
        <w:commentReference w:id="241"/>
      </w:r>
      <w:r w:rsidR="007C79FA" w:rsidRPr="00F52FC2">
        <w:rPr>
          <w:rFonts w:asciiTheme="majorBidi" w:hAnsiTheme="majorBidi" w:cstheme="majorBidi"/>
          <w:sz w:val="24"/>
          <w:szCs w:val="24"/>
          <w:highlight w:val="yellow"/>
        </w:rPr>
        <w:t xml:space="preserve"> coding approach.</w:t>
      </w:r>
      <w:r w:rsidR="007C79FA">
        <w:rPr>
          <w:rFonts w:asciiTheme="majorBidi" w:hAnsiTheme="majorBidi" w:cstheme="majorBidi"/>
          <w:sz w:val="24"/>
          <w:szCs w:val="24"/>
        </w:rPr>
        <w:t xml:space="preserve"> </w:t>
      </w:r>
    </w:p>
    <w:p w14:paraId="3FA1D5FD" w14:textId="792DC725" w:rsidR="00F52FC2" w:rsidRDefault="00F52FC2" w:rsidP="003407EB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CD7E30">
        <w:rPr>
          <w:rFonts w:asciiTheme="majorBidi" w:hAnsiTheme="majorBidi" w:cstheme="majorBidi"/>
          <w:sz w:val="24"/>
          <w:szCs w:val="24"/>
          <w:highlight w:val="yellow"/>
        </w:rPr>
        <w:t>(3) S</w:t>
      </w:r>
      <w:r w:rsidR="00FB267C" w:rsidRPr="00CD7E30">
        <w:rPr>
          <w:rFonts w:asciiTheme="majorBidi" w:hAnsiTheme="majorBidi" w:cstheme="majorBidi"/>
          <w:sz w:val="24"/>
          <w:szCs w:val="24"/>
          <w:highlight w:val="yellow"/>
        </w:rPr>
        <w:t>earching for themes</w:t>
      </w:r>
      <w:ins w:id="243" w:author="Adam Bodley" w:date="2022-11-21T08:23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EA61DB">
        <w:rPr>
          <w:rFonts w:asciiTheme="majorBidi" w:hAnsiTheme="majorBidi" w:cstheme="majorBidi"/>
          <w:sz w:val="24"/>
          <w:szCs w:val="24"/>
          <w:highlight w:val="yellow"/>
        </w:rPr>
        <w:t>-</w:t>
      </w:r>
      <w:r w:rsidR="00CD7E30" w:rsidRPr="00EA61DB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244" w:author="Adam Bodley" w:date="2022-11-21T08:23:00Z">
        <w:r w:rsidR="00CD7E30" w:rsidRPr="00EA61DB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Different </w:delText>
        </w:r>
      </w:del>
      <w:ins w:id="245" w:author="Adam Bodley" w:date="2022-11-21T08:23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the various</w:t>
        </w:r>
        <w:r w:rsidR="00617F5C" w:rsidRPr="00EA61D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CD7E30" w:rsidRPr="00EA61DB">
        <w:rPr>
          <w:rFonts w:asciiTheme="majorBidi" w:hAnsiTheme="majorBidi" w:cstheme="majorBidi"/>
          <w:sz w:val="24"/>
          <w:szCs w:val="24"/>
          <w:highlight w:val="yellow"/>
        </w:rPr>
        <w:t>codes were sorted into potential patterns (themes) and all relevant coded data extracts were coded within the identified themes and sub-themes</w:t>
      </w:r>
      <w:r w:rsidR="00EA61DB" w:rsidRPr="00EA61DB">
        <w:rPr>
          <w:rFonts w:asciiTheme="majorBidi" w:hAnsiTheme="majorBidi" w:cstheme="majorBidi"/>
          <w:sz w:val="24"/>
          <w:szCs w:val="24"/>
          <w:highlight w:val="yellow"/>
        </w:rPr>
        <w:t xml:space="preserve">. This </w:t>
      </w:r>
      <w:r w:rsidR="003407EB">
        <w:rPr>
          <w:rFonts w:asciiTheme="majorBidi" w:hAnsiTheme="majorBidi" w:cstheme="majorBidi"/>
          <w:sz w:val="24"/>
          <w:szCs w:val="24"/>
          <w:highlight w:val="yellow"/>
        </w:rPr>
        <w:t xml:space="preserve">phase was led by </w:t>
      </w:r>
      <w:r w:rsidR="00EA61DB" w:rsidRPr="00EA61DB">
        <w:rPr>
          <w:rFonts w:asciiTheme="majorBidi" w:hAnsiTheme="majorBidi" w:cstheme="majorBidi"/>
          <w:sz w:val="24"/>
          <w:szCs w:val="24"/>
          <w:highlight w:val="yellow"/>
        </w:rPr>
        <w:t>DA and completed with AF and RR.</w:t>
      </w:r>
      <w:r w:rsidR="00EA61D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80AA074" w14:textId="21F3DE04" w:rsidR="00EA61DB" w:rsidRDefault="00FB267C" w:rsidP="00723D03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194616">
        <w:rPr>
          <w:rFonts w:asciiTheme="majorBidi" w:hAnsiTheme="majorBidi" w:cstheme="majorBidi"/>
          <w:sz w:val="24"/>
          <w:szCs w:val="24"/>
          <w:highlight w:val="yellow"/>
        </w:rPr>
        <w:t xml:space="preserve">(4) </w:t>
      </w:r>
      <w:r w:rsidR="00EA61DB" w:rsidRPr="00194616">
        <w:rPr>
          <w:rFonts w:asciiTheme="majorBidi" w:hAnsiTheme="majorBidi" w:cstheme="majorBidi"/>
          <w:sz w:val="24"/>
          <w:szCs w:val="24"/>
          <w:highlight w:val="yellow"/>
        </w:rPr>
        <w:t>R</w:t>
      </w:r>
      <w:r w:rsidRPr="00194616">
        <w:rPr>
          <w:rFonts w:asciiTheme="majorBidi" w:hAnsiTheme="majorBidi" w:cstheme="majorBidi"/>
          <w:sz w:val="24"/>
          <w:szCs w:val="24"/>
          <w:highlight w:val="yellow"/>
        </w:rPr>
        <w:t>eviewing themes</w:t>
      </w:r>
      <w:ins w:id="246" w:author="Adam Bodley" w:date="2022-11-21T08:24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EA61DB" w:rsidRPr="00194616">
        <w:rPr>
          <w:rFonts w:asciiTheme="majorBidi" w:hAnsiTheme="majorBidi" w:cstheme="majorBidi"/>
          <w:sz w:val="24"/>
          <w:szCs w:val="24"/>
          <w:highlight w:val="yellow"/>
        </w:rPr>
        <w:t>-</w:t>
      </w:r>
      <w:r w:rsidR="003407EB" w:rsidRPr="00194616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247" w:author="Adam Bodley" w:date="2022-11-21T08:24:00Z">
        <w:r w:rsidR="00194616" w:rsidRPr="00194616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Themes </w:delText>
        </w:r>
      </w:del>
      <w:ins w:id="248" w:author="Adam Bodley" w:date="2022-11-21T08:24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617F5C" w:rsidRPr="00194616">
          <w:rPr>
            <w:rFonts w:asciiTheme="majorBidi" w:hAnsiTheme="majorBidi" w:cstheme="majorBidi"/>
            <w:sz w:val="24"/>
            <w:szCs w:val="24"/>
            <w:highlight w:val="yellow"/>
          </w:rPr>
          <w:t xml:space="preserve">hemes </w:t>
        </w:r>
      </w:ins>
      <w:r w:rsidR="00194616" w:rsidRPr="00194616">
        <w:rPr>
          <w:rFonts w:asciiTheme="majorBidi" w:hAnsiTheme="majorBidi" w:cstheme="majorBidi"/>
          <w:sz w:val="24"/>
          <w:szCs w:val="24"/>
          <w:highlight w:val="yellow"/>
        </w:rPr>
        <w:t>were reviewed by DA and AF</w:t>
      </w:r>
      <w:ins w:id="249" w:author="Adam Bodley" w:date="2022-11-21T08:24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="00194616" w:rsidRPr="00194616">
        <w:rPr>
          <w:rFonts w:asciiTheme="majorBidi" w:hAnsiTheme="majorBidi" w:cstheme="majorBidi"/>
          <w:sz w:val="24"/>
          <w:szCs w:val="24"/>
          <w:highlight w:val="yellow"/>
        </w:rPr>
        <w:t xml:space="preserve"> and broader code gro</w:t>
      </w:r>
      <w:r w:rsidR="00723D03">
        <w:rPr>
          <w:rFonts w:asciiTheme="majorBidi" w:hAnsiTheme="majorBidi" w:cstheme="majorBidi"/>
          <w:sz w:val="24"/>
          <w:szCs w:val="24"/>
          <w:highlight w:val="yellow"/>
        </w:rPr>
        <w:t xml:space="preserve">ups were created for each </w:t>
      </w:r>
      <w:r w:rsidR="00723D03" w:rsidRPr="00723D03">
        <w:rPr>
          <w:rFonts w:asciiTheme="majorBidi" w:hAnsiTheme="majorBidi" w:cstheme="majorBidi"/>
          <w:sz w:val="24"/>
          <w:szCs w:val="24"/>
          <w:highlight w:val="yellow"/>
        </w:rPr>
        <w:t xml:space="preserve">theme and entered into Microsoft Excel, version 16.0. Any disagreements about the codes used were discussed </w:t>
      </w:r>
      <w:del w:id="250" w:author="Adam Bodley" w:date="2022-11-21T08:24:00Z">
        <w:r w:rsidR="00723D03" w:rsidRPr="00723D03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between </w:delText>
        </w:r>
      </w:del>
      <w:ins w:id="251" w:author="Adam Bodley" w:date="2022-11-21T08:24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among</w:t>
        </w:r>
        <w:r w:rsidR="00617F5C" w:rsidRPr="00723D0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723D03" w:rsidRPr="00723D03">
        <w:rPr>
          <w:rFonts w:asciiTheme="majorBidi" w:hAnsiTheme="majorBidi" w:cstheme="majorBidi"/>
          <w:sz w:val="24"/>
          <w:szCs w:val="24"/>
          <w:highlight w:val="yellow"/>
        </w:rPr>
        <w:t>all four investigators (DA, AF, RM, and RR)</w:t>
      </w:r>
    </w:p>
    <w:p w14:paraId="5304E79D" w14:textId="2EF9AE8D" w:rsidR="00FB5B91" w:rsidRDefault="00194616" w:rsidP="00FB5B91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(5) </w:t>
      </w:r>
      <w:r w:rsidRPr="00723D03">
        <w:rPr>
          <w:rFonts w:asciiTheme="majorBidi" w:hAnsiTheme="majorBidi" w:cstheme="majorBidi"/>
          <w:sz w:val="24"/>
          <w:szCs w:val="24"/>
          <w:highlight w:val="yellow"/>
        </w:rPr>
        <w:t>D</w:t>
      </w:r>
      <w:r w:rsidR="00FB267C" w:rsidRPr="00723D03">
        <w:rPr>
          <w:rFonts w:asciiTheme="majorBidi" w:hAnsiTheme="majorBidi" w:cstheme="majorBidi"/>
          <w:sz w:val="24"/>
          <w:szCs w:val="24"/>
          <w:highlight w:val="yellow"/>
        </w:rPr>
        <w:t>efining and naming themes</w:t>
      </w:r>
      <w:ins w:id="252" w:author="Adam Bodley" w:date="2022-11-21T08:24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723D03">
        <w:rPr>
          <w:rFonts w:asciiTheme="majorBidi" w:hAnsiTheme="majorBidi" w:cstheme="majorBidi"/>
          <w:sz w:val="24"/>
          <w:szCs w:val="24"/>
          <w:highlight w:val="yellow"/>
        </w:rPr>
        <w:t>- DA and AF re-coded the themes and sub-themes</w:t>
      </w:r>
      <w:ins w:id="253" w:author="Adam Bodley" w:date="2022-11-21T08:25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, then</w:t>
        </w:r>
      </w:ins>
      <w:r w:rsidRPr="00723D03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254" w:author="Adam Bodley" w:date="2022-11-21T08:25:00Z">
        <w:r w:rsidRPr="00723D03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extracts </w:delText>
        </w:r>
      </w:del>
      <w:ins w:id="255" w:author="Adam Bodley" w:date="2022-11-21T08:25:00Z">
        <w:r w:rsidR="00617F5C" w:rsidRPr="00723D03">
          <w:rPr>
            <w:rFonts w:asciiTheme="majorBidi" w:hAnsiTheme="majorBidi" w:cstheme="majorBidi"/>
            <w:sz w:val="24"/>
            <w:szCs w:val="24"/>
            <w:highlight w:val="yellow"/>
          </w:rPr>
          <w:t>extract</w:t>
        </w:r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ed</w:t>
        </w:r>
        <w:r w:rsidR="00617F5C" w:rsidRPr="00723D0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723D03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r w:rsidR="00FB5B91" w:rsidRPr="00723D03">
        <w:rPr>
          <w:rFonts w:asciiTheme="majorBidi" w:hAnsiTheme="majorBidi" w:cstheme="majorBidi"/>
          <w:sz w:val="24"/>
          <w:szCs w:val="24"/>
          <w:highlight w:val="yellow"/>
        </w:rPr>
        <w:t xml:space="preserve">detected the story that each theme </w:t>
      </w:r>
      <w:del w:id="256" w:author="Adam Bodley" w:date="2022-11-21T08:25:00Z">
        <w:r w:rsidR="00FB5B91" w:rsidRPr="00723D03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tells </w:delText>
        </w:r>
      </w:del>
      <w:ins w:id="257" w:author="Adam Bodley" w:date="2022-11-21T08:25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told</w:t>
        </w:r>
        <w:r w:rsidR="00617F5C" w:rsidRPr="00723D0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FB5B91" w:rsidRPr="00723D03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del w:id="258" w:author="Adam Bodley" w:date="2022-11-21T08:25:00Z">
        <w:r w:rsidR="00FB5B91" w:rsidRPr="00723D03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considering </w:delText>
        </w:r>
      </w:del>
      <w:ins w:id="259" w:author="Adam Bodley" w:date="2022-11-21T08:25:00Z">
        <w:r w:rsidR="00617F5C" w:rsidRPr="00723D03">
          <w:rPr>
            <w:rFonts w:asciiTheme="majorBidi" w:hAnsiTheme="majorBidi" w:cstheme="majorBidi"/>
            <w:sz w:val="24"/>
            <w:szCs w:val="24"/>
            <w:highlight w:val="yellow"/>
          </w:rPr>
          <w:t>consider</w:t>
        </w:r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 xml:space="preserve">ed whether </w:t>
        </w:r>
      </w:ins>
      <w:del w:id="260" w:author="Adam Bodley" w:date="2022-11-21T08:25:00Z">
        <w:r w:rsidR="00FB5B91" w:rsidRPr="00723D03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hot </w:delText>
        </w:r>
      </w:del>
      <w:r w:rsidR="00FB5B91" w:rsidRPr="00723D03">
        <w:rPr>
          <w:rFonts w:asciiTheme="majorBidi" w:hAnsiTheme="majorBidi" w:cstheme="majorBidi"/>
          <w:sz w:val="24"/>
          <w:szCs w:val="24"/>
          <w:highlight w:val="yellow"/>
        </w:rPr>
        <w:t xml:space="preserve">it </w:t>
      </w:r>
      <w:del w:id="261" w:author="Adam Bodley" w:date="2022-11-21T08:25:00Z">
        <w:r w:rsidR="00FB5B91" w:rsidRPr="00723D03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fits </w:delText>
        </w:r>
      </w:del>
      <w:ins w:id="262" w:author="Adam Bodley" w:date="2022-11-21T08:25:00Z">
        <w:r w:rsidR="00617F5C" w:rsidRPr="00723D03">
          <w:rPr>
            <w:rFonts w:asciiTheme="majorBidi" w:hAnsiTheme="majorBidi" w:cstheme="majorBidi"/>
            <w:sz w:val="24"/>
            <w:szCs w:val="24"/>
            <w:highlight w:val="yellow"/>
          </w:rPr>
          <w:t>fi</w:t>
        </w:r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617F5C" w:rsidRPr="00723D0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FB5B91" w:rsidRPr="00723D03">
        <w:rPr>
          <w:rFonts w:asciiTheme="majorBidi" w:hAnsiTheme="majorBidi" w:cstheme="majorBidi"/>
          <w:sz w:val="24"/>
          <w:szCs w:val="24"/>
          <w:highlight w:val="yellow"/>
        </w:rPr>
        <w:t>into the broader context of our data. Each sub</w:t>
      </w:r>
      <w:ins w:id="263" w:author="Adam Bodley" w:date="2022-11-21T08:26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del w:id="264" w:author="Adam Bodley" w:date="2022-11-21T08:26:00Z">
        <w:r w:rsidR="00FB5B91" w:rsidRPr="00723D03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themes </w:delText>
        </w:r>
      </w:del>
      <w:ins w:id="265" w:author="Adam Bodley" w:date="2022-11-21T08:26:00Z">
        <w:r w:rsidR="00617F5C" w:rsidRPr="00723D03">
          <w:rPr>
            <w:rFonts w:asciiTheme="majorBidi" w:hAnsiTheme="majorBidi" w:cstheme="majorBidi"/>
            <w:sz w:val="24"/>
            <w:szCs w:val="24"/>
            <w:highlight w:val="yellow"/>
          </w:rPr>
          <w:t>them</w:t>
        </w:r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e</w:t>
        </w:r>
        <w:r w:rsidR="00617F5C" w:rsidRPr="00723D0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FB5B91" w:rsidRPr="00723D03">
        <w:rPr>
          <w:rFonts w:asciiTheme="majorBidi" w:hAnsiTheme="majorBidi" w:cstheme="majorBidi"/>
          <w:sz w:val="24"/>
          <w:szCs w:val="24"/>
          <w:highlight w:val="yellow"/>
        </w:rPr>
        <w:t xml:space="preserve">was given a final </w:t>
      </w:r>
      <w:r w:rsidR="00FB5B91">
        <w:rPr>
          <w:rFonts w:asciiTheme="majorBidi" w:hAnsiTheme="majorBidi" w:cstheme="majorBidi"/>
          <w:sz w:val="24"/>
          <w:szCs w:val="24"/>
          <w:highlight w:val="yellow"/>
        </w:rPr>
        <w:t xml:space="preserve">name. </w:t>
      </w:r>
    </w:p>
    <w:p w14:paraId="22B60EFD" w14:textId="3C737CFC" w:rsidR="00194616" w:rsidRDefault="00FB267C" w:rsidP="00FB5B91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(</w:t>
      </w:r>
      <w:r w:rsidRPr="00FB5B91">
        <w:rPr>
          <w:rFonts w:asciiTheme="majorBidi" w:hAnsiTheme="majorBidi" w:cstheme="majorBidi"/>
          <w:sz w:val="24"/>
          <w:szCs w:val="24"/>
          <w:highlight w:val="yellow"/>
        </w:rPr>
        <w:t xml:space="preserve">6) </w:t>
      </w:r>
      <w:r w:rsidR="00194616" w:rsidRPr="00FB5B91">
        <w:rPr>
          <w:rFonts w:asciiTheme="majorBidi" w:hAnsiTheme="majorBidi" w:cstheme="majorBidi"/>
          <w:sz w:val="24"/>
          <w:szCs w:val="24"/>
          <w:highlight w:val="yellow"/>
        </w:rPr>
        <w:t>P</w:t>
      </w:r>
      <w:r w:rsidRPr="00FB5B91">
        <w:rPr>
          <w:rFonts w:asciiTheme="majorBidi" w:hAnsiTheme="majorBidi" w:cstheme="majorBidi"/>
          <w:sz w:val="24"/>
          <w:szCs w:val="24"/>
          <w:highlight w:val="yellow"/>
        </w:rPr>
        <w:t>roducing the report</w:t>
      </w:r>
      <w:ins w:id="266" w:author="Adam Bodley" w:date="2022-11-21T08:26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194616" w:rsidRPr="00FB5B91">
        <w:rPr>
          <w:rFonts w:asciiTheme="majorBidi" w:hAnsiTheme="majorBidi" w:cstheme="majorBidi"/>
          <w:sz w:val="24"/>
          <w:szCs w:val="24"/>
          <w:highlight w:val="yellow"/>
        </w:rPr>
        <w:t xml:space="preserve">- </w:t>
      </w:r>
      <w:del w:id="267" w:author="Adam Bodley" w:date="2022-11-21T08:26:00Z">
        <w:r w:rsidR="00194616" w:rsidRPr="00FB5B91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268" w:author="Adam Bodley" w:date="2022-11-21T08:26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617F5C" w:rsidRPr="00FB5B91">
          <w:rPr>
            <w:rFonts w:asciiTheme="majorBidi" w:hAnsiTheme="majorBidi" w:cstheme="majorBidi"/>
            <w:sz w:val="24"/>
            <w:szCs w:val="24"/>
            <w:highlight w:val="yellow"/>
          </w:rPr>
          <w:t xml:space="preserve">he </w:t>
        </w:r>
      </w:ins>
      <w:r w:rsidR="00194616" w:rsidRPr="00FB5B91">
        <w:rPr>
          <w:rFonts w:asciiTheme="majorBidi" w:hAnsiTheme="majorBidi" w:cstheme="majorBidi"/>
          <w:sz w:val="24"/>
          <w:szCs w:val="24"/>
          <w:highlight w:val="yellow"/>
        </w:rPr>
        <w:t xml:space="preserve">final themes were </w:t>
      </w:r>
      <w:del w:id="269" w:author="Author">
        <w:r w:rsidR="00194616" w:rsidRPr="00FB5B91" w:rsidDel="0038563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anslysed </w:delText>
        </w:r>
      </w:del>
      <w:ins w:id="270" w:author="Author">
        <w:r w:rsidR="00385631" w:rsidRPr="00FB5B91">
          <w:rPr>
            <w:rFonts w:asciiTheme="majorBidi" w:hAnsiTheme="majorBidi" w:cstheme="majorBidi"/>
            <w:sz w:val="24"/>
            <w:szCs w:val="24"/>
            <w:highlight w:val="yellow"/>
          </w:rPr>
          <w:t>an</w:t>
        </w:r>
        <w:r w:rsidR="00385631">
          <w:rPr>
            <w:rFonts w:asciiTheme="majorBidi" w:hAnsiTheme="majorBidi" w:cstheme="majorBidi"/>
            <w:sz w:val="24"/>
            <w:szCs w:val="24"/>
            <w:highlight w:val="yellow"/>
          </w:rPr>
          <w:t>a</w:t>
        </w:r>
        <w:r w:rsidR="00385631" w:rsidRPr="00FB5B91">
          <w:rPr>
            <w:rFonts w:asciiTheme="majorBidi" w:hAnsiTheme="majorBidi" w:cstheme="majorBidi"/>
            <w:sz w:val="24"/>
            <w:szCs w:val="24"/>
            <w:highlight w:val="yellow"/>
          </w:rPr>
          <w:t>ly</w:t>
        </w:r>
        <w:r w:rsidR="00385631">
          <w:rPr>
            <w:rFonts w:asciiTheme="majorBidi" w:hAnsiTheme="majorBidi" w:cstheme="majorBidi"/>
            <w:sz w:val="24"/>
            <w:szCs w:val="24"/>
            <w:highlight w:val="yellow"/>
          </w:rPr>
          <w:t>z</w:t>
        </w:r>
        <w:r w:rsidR="00385631" w:rsidRPr="00FB5B91">
          <w:rPr>
            <w:rFonts w:asciiTheme="majorBidi" w:hAnsiTheme="majorBidi" w:cstheme="majorBidi"/>
            <w:sz w:val="24"/>
            <w:szCs w:val="24"/>
            <w:highlight w:val="yellow"/>
          </w:rPr>
          <w:t xml:space="preserve">ed </w:t>
        </w:r>
      </w:ins>
      <w:r w:rsidR="00194616" w:rsidRPr="00FB5B91">
        <w:rPr>
          <w:rFonts w:asciiTheme="majorBidi" w:hAnsiTheme="majorBidi" w:cstheme="majorBidi"/>
          <w:sz w:val="24"/>
          <w:szCs w:val="24"/>
          <w:highlight w:val="yellow"/>
        </w:rPr>
        <w:t xml:space="preserve">and synthesized into </w:t>
      </w:r>
      <w:r w:rsidR="00FB5B91" w:rsidRPr="00FB5B91">
        <w:rPr>
          <w:rFonts w:asciiTheme="majorBidi" w:hAnsiTheme="majorBidi" w:cstheme="majorBidi"/>
          <w:sz w:val="24"/>
          <w:szCs w:val="24"/>
          <w:highlight w:val="yellow"/>
        </w:rPr>
        <w:t xml:space="preserve">results </w:t>
      </w:r>
      <w:ins w:id="271" w:author="Adam Bodley" w:date="2022-11-21T08:26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that were presented </w:t>
        </w:r>
      </w:ins>
      <w:r w:rsidR="00FB5B91" w:rsidRPr="00FB5B91">
        <w:rPr>
          <w:rFonts w:asciiTheme="majorBidi" w:hAnsiTheme="majorBidi" w:cstheme="majorBidi"/>
          <w:sz w:val="24"/>
          <w:szCs w:val="24"/>
          <w:highlight w:val="yellow"/>
        </w:rPr>
        <w:t>in a final report</w:t>
      </w:r>
      <w:ins w:id="272" w:author="Adam Bodley" w:date="2022-11-21T08:26:00Z">
        <w:r w:rsidR="00617F5C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="00FB5B91" w:rsidRPr="00FB5B91">
        <w:rPr>
          <w:rFonts w:asciiTheme="majorBidi" w:hAnsiTheme="majorBidi" w:cstheme="majorBidi"/>
          <w:sz w:val="24"/>
          <w:szCs w:val="24"/>
          <w:highlight w:val="yellow"/>
        </w:rPr>
        <w:t xml:space="preserve"> reviewed by RR and RM.</w:t>
      </w:r>
    </w:p>
    <w:p w14:paraId="4B5EA2ED" w14:textId="66D793BF" w:rsidR="00BA11C4" w:rsidRDefault="00BA11C4" w:rsidP="00660E0B">
      <w:pPr>
        <w:pStyle w:val="CommentText"/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bookmarkStart w:id="273" w:name="_Hlk113289606"/>
      <w:r w:rsidRPr="004851DF">
        <w:rPr>
          <w:rFonts w:asciiTheme="majorBidi" w:hAnsiTheme="majorBidi" w:cstheme="majorBidi"/>
          <w:sz w:val="24"/>
          <w:szCs w:val="24"/>
        </w:rPr>
        <w:t xml:space="preserve">We followed </w:t>
      </w:r>
      <w:r w:rsidR="009F0E3A" w:rsidRPr="004851DF">
        <w:rPr>
          <w:rFonts w:asciiTheme="majorBidi" w:hAnsiTheme="majorBidi" w:cstheme="majorBidi"/>
          <w:sz w:val="24"/>
          <w:szCs w:val="24"/>
        </w:rPr>
        <w:t xml:space="preserve">Tracy’s </w:t>
      </w:r>
      <w:r w:rsidRPr="004851DF">
        <w:rPr>
          <w:rFonts w:asciiTheme="majorBidi" w:hAnsiTheme="majorBidi" w:cstheme="majorBidi"/>
          <w:sz w:val="24"/>
          <w:szCs w:val="24"/>
        </w:rPr>
        <w:t xml:space="preserve">(2010) </w:t>
      </w:r>
      <w:r w:rsidR="00E73F70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&lt;EndNote&gt;&lt;Cite&gt;&lt;Author&gt;Tracy&lt;/Author&gt;&lt;Year&gt;2010&lt;/Year&gt;&lt;RecNum&gt;9&lt;/RecNum&gt;&lt;DisplayText&gt;(29)&lt;/DisplayText&gt;&lt;record&gt;&lt;rec-number&gt;9&lt;/rec-number&gt;&lt;foreign-keys&gt;&lt;key app="EN" db-id="r5pt0awahpxa2te9d2ppeeft5pzwftw5vz5p" timestamp="1669029796"&gt;9&lt;/key&gt;&lt;/foreign-keys&gt;&lt;ref-type name="Journal Article"&gt;17&lt;/ref-type&gt;&lt;contributors&gt;&lt;authors&gt;&lt;author&gt;Tracy, Sarah&lt;/author&gt;&lt;/authors&gt;&lt;/contributors&gt;&lt;titles&gt;&lt;title&gt;Qualitative Quality: Eight “Big-Tent” Criteria for Excellent Qualitative Research&lt;/title&gt;&lt;secondary-title&gt;Qualitative Inquiry&lt;/secondary-title&gt;&lt;/titles&gt;&lt;periodical&gt;&lt;full-title&gt;Qualitative Inquiry&lt;/full-title&gt;&lt;/periodical&gt;&lt;pages&gt;837-851&lt;/pages&gt;&lt;volume&gt;16&lt;/volume&gt;&lt;dates&gt;&lt;year&gt;2010&lt;/year&gt;&lt;pub-dates&gt;&lt;date&gt;10/26&lt;/date&gt;&lt;/pub-dates&gt;&lt;/dates&gt;&lt;urls&gt;&lt;/urls&gt;&lt;electronic-resource-num&gt;10.1177/1077800410383121&lt;/electronic-resource-num&gt;&lt;/record&gt;&lt;/Cite&gt;&lt;/EndNote&gt;</w:instrText>
      </w:r>
      <w:r w:rsidR="00E73F70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(29)</w:t>
      </w:r>
      <w:r w:rsidR="00E73F70">
        <w:rPr>
          <w:rFonts w:asciiTheme="majorBidi" w:hAnsiTheme="majorBidi" w:cstheme="majorBidi"/>
          <w:sz w:val="24"/>
          <w:szCs w:val="24"/>
        </w:rPr>
        <w:fldChar w:fldCharType="end"/>
      </w:r>
      <w:del w:id="274" w:author="Adam Bodley" w:date="2022-11-21T11:51:00Z">
        <w:r w:rsidR="0036648A" w:rsidRPr="004851DF" w:rsidDel="00E73F70">
          <w:rPr>
            <w:rFonts w:asciiTheme="majorBidi" w:hAnsiTheme="majorBidi" w:cstheme="majorBidi"/>
            <w:sz w:val="24"/>
            <w:szCs w:val="24"/>
          </w:rPr>
          <w:delText>(25)</w:delText>
        </w:r>
      </w:del>
      <w:r w:rsidR="0036648A" w:rsidRPr="004851DF">
        <w:rPr>
          <w:rFonts w:asciiTheme="majorBidi" w:hAnsiTheme="majorBidi" w:cstheme="majorBidi"/>
          <w:sz w:val="24"/>
          <w:szCs w:val="24"/>
        </w:rPr>
        <w:t xml:space="preserve"> </w:t>
      </w:r>
      <w:commentRangeStart w:id="275"/>
      <w:r w:rsidR="00E15004" w:rsidRPr="00E15004">
        <w:rPr>
          <w:rFonts w:asciiTheme="majorBidi" w:hAnsiTheme="majorBidi" w:cstheme="majorBidi"/>
          <w:sz w:val="24"/>
          <w:szCs w:val="24"/>
          <w:highlight w:val="yellow"/>
        </w:rPr>
        <w:t>accepted</w:t>
      </w:r>
      <w:commentRangeEnd w:id="275"/>
      <w:r w:rsidR="00A1688B">
        <w:rPr>
          <w:rStyle w:val="CommentReference"/>
        </w:rPr>
        <w:commentReference w:id="275"/>
      </w:r>
      <w:r w:rsidR="00E15004">
        <w:rPr>
          <w:rFonts w:asciiTheme="majorBidi" w:hAnsiTheme="majorBidi" w:cstheme="majorBidi"/>
          <w:sz w:val="24"/>
          <w:szCs w:val="24"/>
        </w:rPr>
        <w:t xml:space="preserve"> </w:t>
      </w:r>
      <w:r w:rsidRPr="004851DF">
        <w:rPr>
          <w:rFonts w:asciiTheme="majorBidi" w:hAnsiTheme="majorBidi" w:cstheme="majorBidi"/>
          <w:sz w:val="24"/>
          <w:szCs w:val="24"/>
        </w:rPr>
        <w:t>criteria for qualitative best practices</w:t>
      </w:r>
      <w:ins w:id="276" w:author="Adam Bodley" w:date="2022-11-21T08:26:00Z">
        <w:r w:rsidR="00617F5C">
          <w:rPr>
            <w:rFonts w:asciiTheme="majorBidi" w:hAnsiTheme="majorBidi" w:cstheme="majorBidi"/>
            <w:sz w:val="24"/>
            <w:szCs w:val="24"/>
          </w:rPr>
          <w:t>, which we have</w:t>
        </w:r>
      </w:ins>
      <w:del w:id="277" w:author="Adam Bodley" w:date="2022-11-21T08:26:00Z">
        <w:r w:rsidR="00E15004" w:rsidDel="00617F5C">
          <w:rPr>
            <w:rFonts w:asciiTheme="majorBidi" w:hAnsiTheme="majorBidi" w:cstheme="majorBidi"/>
            <w:sz w:val="24"/>
            <w:szCs w:val="24"/>
          </w:rPr>
          <w:delText xml:space="preserve"> that was</w:delText>
        </w:r>
      </w:del>
      <w:r w:rsidR="00E15004">
        <w:rPr>
          <w:rFonts w:asciiTheme="majorBidi" w:hAnsiTheme="majorBidi" w:cstheme="majorBidi"/>
          <w:sz w:val="24"/>
          <w:szCs w:val="24"/>
        </w:rPr>
        <w:t xml:space="preserve"> used </w:t>
      </w:r>
      <w:del w:id="278" w:author="Adam Bodley" w:date="2022-11-21T08:27:00Z">
        <w:r w:rsidR="00E15004" w:rsidRPr="00E15004" w:rsidDel="00617F5C">
          <w:rPr>
            <w:rFonts w:asciiTheme="majorBidi" w:hAnsiTheme="majorBidi" w:cstheme="majorBidi"/>
            <w:sz w:val="24"/>
            <w:szCs w:val="24"/>
            <w:highlight w:val="yellow"/>
          </w:rPr>
          <w:delText>by us before</w:delText>
        </w:r>
      </w:del>
      <w:ins w:id="279" w:author="Adam Bodley" w:date="2022-11-21T08:27:00Z">
        <w:r w:rsidR="00617F5C">
          <w:rPr>
            <w:rFonts w:asciiTheme="majorBidi" w:hAnsiTheme="majorBidi" w:cstheme="majorBidi"/>
            <w:sz w:val="24"/>
            <w:szCs w:val="24"/>
          </w:rPr>
          <w:t>previously</w:t>
        </w:r>
      </w:ins>
      <w:r w:rsidRPr="004851DF">
        <w:rPr>
          <w:rFonts w:asciiTheme="majorBidi" w:hAnsiTheme="majorBidi" w:cstheme="majorBidi"/>
          <w:sz w:val="24"/>
          <w:szCs w:val="24"/>
        </w:rPr>
        <w:t>. Transparency was maintained throughout the process of sorting, choosing</w:t>
      </w:r>
      <w:r w:rsidR="00285E76" w:rsidRPr="004851DF">
        <w:rPr>
          <w:rFonts w:asciiTheme="majorBidi" w:hAnsiTheme="majorBidi" w:cstheme="majorBidi"/>
          <w:sz w:val="24"/>
          <w:szCs w:val="24"/>
        </w:rPr>
        <w:t>,</w:t>
      </w:r>
      <w:r w:rsidRPr="004851DF">
        <w:rPr>
          <w:rFonts w:asciiTheme="majorBidi" w:hAnsiTheme="majorBidi" w:cstheme="majorBidi"/>
          <w:sz w:val="24"/>
          <w:szCs w:val="24"/>
        </w:rPr>
        <w:t xml:space="preserve"> and organizing data. The rigor of data analysis was achieved through the development of a rational framework to transform and organize raw data into the research report. </w:t>
      </w:r>
      <w:r w:rsidR="00660E0B" w:rsidRPr="004851DF">
        <w:rPr>
          <w:rFonts w:asciiTheme="majorBidi" w:hAnsiTheme="majorBidi" w:cstheme="majorBidi"/>
          <w:sz w:val="24"/>
          <w:szCs w:val="24"/>
        </w:rPr>
        <w:t>Two investigators (DA</w:t>
      </w:r>
      <w:r w:rsidR="00CE0A06" w:rsidRPr="004851DF">
        <w:rPr>
          <w:rFonts w:asciiTheme="majorBidi" w:hAnsiTheme="majorBidi" w:cstheme="majorBidi"/>
          <w:sz w:val="24"/>
          <w:szCs w:val="24"/>
        </w:rPr>
        <w:t xml:space="preserve"> and</w:t>
      </w:r>
      <w:r w:rsidR="00660E0B" w:rsidRPr="004851DF">
        <w:rPr>
          <w:rFonts w:asciiTheme="majorBidi" w:hAnsiTheme="majorBidi" w:cstheme="majorBidi"/>
          <w:sz w:val="24"/>
          <w:szCs w:val="24"/>
        </w:rPr>
        <w:t xml:space="preserve"> AF)</w:t>
      </w:r>
      <w:r w:rsidRPr="004851DF">
        <w:rPr>
          <w:rFonts w:asciiTheme="majorBidi" w:hAnsiTheme="majorBidi" w:cstheme="majorBidi"/>
          <w:sz w:val="24"/>
          <w:szCs w:val="24"/>
        </w:rPr>
        <w:t xml:space="preserve"> analyzed the data and shared it with the </w:t>
      </w:r>
      <w:r w:rsidR="00285E76" w:rsidRPr="004851DF">
        <w:rPr>
          <w:rFonts w:asciiTheme="majorBidi" w:hAnsiTheme="majorBidi" w:cstheme="majorBidi"/>
          <w:sz w:val="24"/>
          <w:szCs w:val="24"/>
        </w:rPr>
        <w:t xml:space="preserve">rest of </w:t>
      </w:r>
      <w:r w:rsidR="00285E76" w:rsidRPr="004851DF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Pr="004851DF">
        <w:rPr>
          <w:rFonts w:asciiTheme="majorBidi" w:hAnsiTheme="majorBidi" w:cstheme="majorBidi"/>
          <w:sz w:val="24"/>
          <w:szCs w:val="24"/>
        </w:rPr>
        <w:t xml:space="preserve">research team to ensure triangulation. Finally, the information was </w:t>
      </w:r>
      <w:r w:rsidR="00285E76" w:rsidRPr="004851DF">
        <w:rPr>
          <w:rFonts w:asciiTheme="majorBidi" w:hAnsiTheme="majorBidi" w:cstheme="majorBidi"/>
          <w:sz w:val="24"/>
          <w:szCs w:val="24"/>
        </w:rPr>
        <w:t xml:space="preserve">continuously </w:t>
      </w:r>
      <w:r w:rsidRPr="004851DF">
        <w:rPr>
          <w:rFonts w:asciiTheme="majorBidi" w:hAnsiTheme="majorBidi" w:cstheme="majorBidi"/>
          <w:sz w:val="24"/>
          <w:szCs w:val="24"/>
        </w:rPr>
        <w:t xml:space="preserve">shared with team members during the analysis, with their </w:t>
      </w:r>
      <w:r w:rsidR="00285E76" w:rsidRPr="004851DF">
        <w:rPr>
          <w:rFonts w:asciiTheme="majorBidi" w:hAnsiTheme="majorBidi" w:cstheme="majorBidi"/>
          <w:sz w:val="24"/>
          <w:szCs w:val="24"/>
        </w:rPr>
        <w:t xml:space="preserve">input based on their </w:t>
      </w:r>
      <w:r w:rsidRPr="004851DF">
        <w:rPr>
          <w:rFonts w:asciiTheme="majorBidi" w:hAnsiTheme="majorBidi" w:cstheme="majorBidi"/>
          <w:sz w:val="24"/>
          <w:szCs w:val="24"/>
        </w:rPr>
        <w:t xml:space="preserve">various </w:t>
      </w:r>
      <w:r w:rsidR="00285E76" w:rsidRPr="004851DF">
        <w:rPr>
          <w:rFonts w:asciiTheme="majorBidi" w:hAnsiTheme="majorBidi" w:cstheme="majorBidi"/>
          <w:sz w:val="24"/>
          <w:szCs w:val="24"/>
        </w:rPr>
        <w:t xml:space="preserve">types of </w:t>
      </w:r>
      <w:r w:rsidRPr="004851DF">
        <w:rPr>
          <w:rFonts w:asciiTheme="majorBidi" w:hAnsiTheme="majorBidi" w:cstheme="majorBidi"/>
          <w:sz w:val="24"/>
          <w:szCs w:val="24"/>
        </w:rPr>
        <w:t>professional expertise</w:t>
      </w:r>
      <w:ins w:id="280" w:author="Adam Bodley" w:date="2022-11-21T09:16:00Z">
        <w:r w:rsidR="00A1688B">
          <w:rPr>
            <w:rFonts w:asciiTheme="majorBidi" w:hAnsiTheme="majorBidi" w:cstheme="majorBidi"/>
            <w:sz w:val="24"/>
            <w:szCs w:val="24"/>
          </w:rPr>
          <w:t>,</w:t>
        </w:r>
      </w:ins>
      <w:r w:rsidRPr="004851DF">
        <w:rPr>
          <w:rFonts w:asciiTheme="majorBidi" w:hAnsiTheme="majorBidi" w:cstheme="majorBidi"/>
          <w:sz w:val="24"/>
          <w:szCs w:val="24"/>
        </w:rPr>
        <w:t xml:space="preserve"> strengthening the credibility </w:t>
      </w:r>
      <w:r w:rsidRPr="00C55509">
        <w:rPr>
          <w:rFonts w:asciiTheme="majorBidi" w:hAnsiTheme="majorBidi" w:cstheme="majorBidi"/>
          <w:sz w:val="24"/>
          <w:szCs w:val="24"/>
        </w:rPr>
        <w:t xml:space="preserve">of the </w:t>
      </w:r>
      <w:r w:rsidRPr="001F78B5">
        <w:rPr>
          <w:rFonts w:asciiTheme="majorBidi" w:hAnsiTheme="majorBidi" w:cstheme="majorBidi"/>
          <w:sz w:val="24"/>
          <w:szCs w:val="24"/>
        </w:rPr>
        <w:t>analysis.</w:t>
      </w:r>
    </w:p>
    <w:bookmarkEnd w:id="273"/>
    <w:p w14:paraId="089D2DAD" w14:textId="77777777" w:rsidR="00B85E6D" w:rsidRPr="002F59A7" w:rsidRDefault="00B85E6D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10EDF595" w14:textId="77777777" w:rsidR="009476F1" w:rsidRPr="002F59A7" w:rsidRDefault="009476F1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Results</w:t>
      </w:r>
    </w:p>
    <w:p w14:paraId="13F2FD4B" w14:textId="77777777" w:rsidR="0022144E" w:rsidRPr="002F59A7" w:rsidRDefault="00724ADD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Observations</w:t>
      </w:r>
    </w:p>
    <w:p w14:paraId="6BEBE782" w14:textId="5EE79049" w:rsidR="000F0CAB" w:rsidRPr="002F59A7" w:rsidRDefault="00CA2AF8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We used data from</w:t>
      </w:r>
      <w:r w:rsidR="00712D42" w:rsidRPr="002F59A7">
        <w:rPr>
          <w:rFonts w:asciiTheme="majorBidi" w:hAnsiTheme="majorBidi" w:cstheme="majorBidi"/>
          <w:sz w:val="24"/>
          <w:szCs w:val="24"/>
        </w:rPr>
        <w:t xml:space="preserve"> 2</w:t>
      </w:r>
      <w:r w:rsidR="002676A9" w:rsidRPr="002F59A7">
        <w:rPr>
          <w:rFonts w:asciiTheme="majorBidi" w:hAnsiTheme="majorBidi" w:cstheme="majorBidi"/>
          <w:sz w:val="24"/>
          <w:szCs w:val="24"/>
        </w:rPr>
        <w:t>,</w:t>
      </w:r>
      <w:r w:rsidR="00712D42" w:rsidRPr="002F59A7">
        <w:rPr>
          <w:rFonts w:asciiTheme="majorBidi" w:hAnsiTheme="majorBidi" w:cstheme="majorBidi"/>
          <w:sz w:val="24"/>
          <w:szCs w:val="24"/>
        </w:rPr>
        <w:t xml:space="preserve">184 </w:t>
      </w:r>
      <w:del w:id="281" w:author="Author">
        <w:r w:rsidR="00712D42" w:rsidRPr="00292639" w:rsidDel="00292639">
          <w:rPr>
            <w:rFonts w:asciiTheme="majorBidi" w:hAnsiTheme="majorBidi" w:cstheme="majorBidi"/>
            <w:sz w:val="24"/>
            <w:szCs w:val="24"/>
            <w:highlight w:val="yellow"/>
          </w:rPr>
          <w:delText>surge</w:delText>
        </w:r>
      </w:del>
      <w:ins w:id="282" w:author="Author">
        <w:r w:rsidR="00292639" w:rsidRPr="00292639">
          <w:rPr>
            <w:rFonts w:asciiTheme="majorBidi" w:hAnsiTheme="majorBidi" w:cstheme="majorBidi"/>
            <w:sz w:val="24"/>
            <w:szCs w:val="24"/>
            <w:highlight w:val="yellow"/>
          </w:rPr>
          <w:t>surgi</w:t>
        </w:r>
        <w:r w:rsidR="00292639">
          <w:rPr>
            <w:rFonts w:asciiTheme="majorBidi" w:hAnsiTheme="majorBidi" w:cstheme="majorBidi"/>
            <w:sz w:val="24"/>
            <w:szCs w:val="24"/>
            <w:highlight w:val="yellow"/>
          </w:rPr>
          <w:t>cal cases</w:t>
        </w:r>
      </w:ins>
      <w:del w:id="283" w:author="Author">
        <w:r w:rsidR="00712D42" w:rsidRPr="00292639" w:rsidDel="00292639">
          <w:rPr>
            <w:rFonts w:asciiTheme="majorBidi" w:hAnsiTheme="majorBidi" w:cstheme="majorBidi"/>
            <w:sz w:val="24"/>
            <w:szCs w:val="24"/>
            <w:highlight w:val="yellow"/>
          </w:rPr>
          <w:delText>ries</w:delText>
        </w:r>
      </w:del>
      <w:r w:rsidR="009F3021" w:rsidRPr="002F59A7">
        <w:rPr>
          <w:rFonts w:asciiTheme="majorBidi" w:hAnsiTheme="majorBidi" w:cstheme="majorBidi"/>
          <w:sz w:val="24"/>
          <w:szCs w:val="24"/>
        </w:rPr>
        <w:t>.</w:t>
      </w:r>
      <w:r w:rsidR="00712D42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F0CAB" w:rsidRPr="002F59A7">
        <w:rPr>
          <w:rFonts w:asciiTheme="majorBidi" w:hAnsiTheme="majorBidi" w:cstheme="majorBidi"/>
          <w:sz w:val="24"/>
          <w:szCs w:val="24"/>
        </w:rPr>
        <w:t>Most were</w:t>
      </w:r>
      <w:r w:rsidR="00211B5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F0CAB" w:rsidRPr="002F59A7">
        <w:rPr>
          <w:rFonts w:asciiTheme="majorBidi" w:hAnsiTheme="majorBidi" w:cstheme="majorBidi"/>
          <w:sz w:val="24"/>
          <w:szCs w:val="24"/>
        </w:rPr>
        <w:t>general surgeries (37.5%)</w:t>
      </w:r>
      <w:r w:rsidR="000634D7">
        <w:rPr>
          <w:rFonts w:asciiTheme="majorBidi" w:hAnsiTheme="majorBidi" w:cstheme="majorBidi"/>
          <w:sz w:val="24"/>
          <w:szCs w:val="24"/>
        </w:rPr>
        <w:t>,</w:t>
      </w:r>
      <w:r w:rsidR="000F0CAB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DC1598">
        <w:rPr>
          <w:rFonts w:asciiTheme="majorBidi" w:hAnsiTheme="majorBidi" w:cstheme="majorBidi"/>
          <w:sz w:val="24"/>
          <w:szCs w:val="24"/>
        </w:rPr>
        <w:t xml:space="preserve">most </w:t>
      </w:r>
      <w:r w:rsidR="000F0CAB" w:rsidRPr="002F59A7">
        <w:rPr>
          <w:rFonts w:asciiTheme="majorBidi" w:hAnsiTheme="majorBidi" w:cstheme="majorBidi"/>
          <w:sz w:val="24"/>
          <w:szCs w:val="24"/>
        </w:rPr>
        <w:t xml:space="preserve">lasted </w:t>
      </w:r>
      <w:r w:rsidR="00DC1598">
        <w:rPr>
          <w:rFonts w:asciiTheme="majorBidi" w:hAnsiTheme="majorBidi" w:cstheme="majorBidi"/>
          <w:sz w:val="24"/>
          <w:szCs w:val="24"/>
        </w:rPr>
        <w:t xml:space="preserve">for </w:t>
      </w:r>
      <w:r w:rsidR="000F0CAB" w:rsidRPr="002F59A7">
        <w:rPr>
          <w:rFonts w:asciiTheme="majorBidi" w:hAnsiTheme="majorBidi" w:cstheme="majorBidi"/>
          <w:sz w:val="24"/>
          <w:szCs w:val="24"/>
        </w:rPr>
        <w:t>1</w:t>
      </w:r>
      <w:r w:rsidR="00DC1598">
        <w:rPr>
          <w:rFonts w:asciiTheme="majorBidi" w:hAnsiTheme="majorBidi" w:cstheme="majorBidi"/>
          <w:sz w:val="24"/>
          <w:szCs w:val="24"/>
        </w:rPr>
        <w:t xml:space="preserve"> to </w:t>
      </w:r>
      <w:r w:rsidR="000F0CAB" w:rsidRPr="002F59A7">
        <w:rPr>
          <w:rFonts w:asciiTheme="majorBidi" w:hAnsiTheme="majorBidi" w:cstheme="majorBidi"/>
          <w:sz w:val="24"/>
          <w:szCs w:val="24"/>
        </w:rPr>
        <w:t xml:space="preserve">2 hours (53.3%). </w:t>
      </w:r>
      <w:r w:rsidR="0094499E" w:rsidRPr="002F59A7">
        <w:rPr>
          <w:rFonts w:asciiTheme="majorBidi" w:hAnsiTheme="majorBidi" w:cstheme="majorBidi"/>
          <w:sz w:val="24"/>
          <w:szCs w:val="24"/>
        </w:rPr>
        <w:t xml:space="preserve">At the </w:t>
      </w:r>
      <w:r w:rsidR="005E781A">
        <w:rPr>
          <w:rFonts w:asciiTheme="majorBidi" w:hAnsiTheme="majorBidi" w:cstheme="majorBidi"/>
          <w:sz w:val="24"/>
          <w:szCs w:val="24"/>
        </w:rPr>
        <w:t>three</w:t>
      </w:r>
      <w:r w:rsidR="000737C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4499E" w:rsidRPr="002F59A7">
        <w:rPr>
          <w:rFonts w:asciiTheme="majorBidi" w:hAnsiTheme="majorBidi" w:cstheme="majorBidi"/>
          <w:sz w:val="24"/>
          <w:szCs w:val="24"/>
        </w:rPr>
        <w:t>surgical phases observed</w:t>
      </w:r>
      <w:r w:rsidR="00405CA3" w:rsidRPr="002F59A7">
        <w:rPr>
          <w:rFonts w:asciiTheme="majorBidi" w:hAnsiTheme="majorBidi" w:cstheme="majorBidi"/>
          <w:sz w:val="24"/>
          <w:szCs w:val="24"/>
        </w:rPr>
        <w:t>,</w:t>
      </w:r>
      <w:r w:rsidR="0094499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E781A">
        <w:rPr>
          <w:rFonts w:asciiTheme="majorBidi" w:hAnsiTheme="majorBidi" w:cstheme="majorBidi"/>
          <w:sz w:val="24"/>
          <w:szCs w:val="24"/>
        </w:rPr>
        <w:t>three</w:t>
      </w:r>
      <w:r w:rsidR="0094499E" w:rsidRPr="002F59A7">
        <w:rPr>
          <w:rFonts w:asciiTheme="majorBidi" w:hAnsiTheme="majorBidi" w:cstheme="majorBidi"/>
          <w:sz w:val="24"/>
          <w:szCs w:val="24"/>
        </w:rPr>
        <w:t xml:space="preserve"> physicians (SD 0.9</w:t>
      </w:r>
      <w:r w:rsidR="00DC1598">
        <w:rPr>
          <w:rFonts w:asciiTheme="majorBidi" w:hAnsiTheme="majorBidi" w:cstheme="majorBidi"/>
          <w:sz w:val="24"/>
          <w:szCs w:val="24"/>
        </w:rPr>
        <w:t>–</w:t>
      </w:r>
      <w:r w:rsidR="0094499E" w:rsidRPr="002F59A7">
        <w:rPr>
          <w:rFonts w:asciiTheme="majorBidi" w:hAnsiTheme="majorBidi" w:cstheme="majorBidi"/>
          <w:sz w:val="24"/>
          <w:szCs w:val="24"/>
        </w:rPr>
        <w:t>1.02)</w:t>
      </w:r>
      <w:r w:rsidR="009123D5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5E781A">
        <w:rPr>
          <w:rFonts w:asciiTheme="majorBidi" w:hAnsiTheme="majorBidi" w:cstheme="majorBidi"/>
          <w:sz w:val="24"/>
          <w:szCs w:val="24"/>
        </w:rPr>
        <w:t>two</w:t>
      </w:r>
      <w:r w:rsidR="001A349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123D5" w:rsidRPr="002F59A7">
        <w:rPr>
          <w:rFonts w:asciiTheme="majorBidi" w:hAnsiTheme="majorBidi" w:cstheme="majorBidi"/>
          <w:sz w:val="24"/>
          <w:szCs w:val="24"/>
        </w:rPr>
        <w:t>nurses (SD 0.52</w:t>
      </w:r>
      <w:r w:rsidR="00DC1598">
        <w:rPr>
          <w:rFonts w:asciiTheme="majorBidi" w:hAnsiTheme="majorBidi" w:cstheme="majorBidi"/>
          <w:sz w:val="24"/>
          <w:szCs w:val="24"/>
        </w:rPr>
        <w:t>–</w:t>
      </w:r>
      <w:r w:rsidR="009123D5" w:rsidRPr="002F59A7">
        <w:rPr>
          <w:rFonts w:asciiTheme="majorBidi" w:hAnsiTheme="majorBidi" w:cstheme="majorBidi"/>
          <w:sz w:val="24"/>
          <w:szCs w:val="24"/>
        </w:rPr>
        <w:t>0.58)</w:t>
      </w:r>
      <w:r w:rsidR="001A349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737CB" w:rsidRPr="002F59A7">
        <w:rPr>
          <w:rFonts w:asciiTheme="majorBidi" w:hAnsiTheme="majorBidi" w:cstheme="majorBidi"/>
          <w:sz w:val="24"/>
          <w:szCs w:val="24"/>
        </w:rPr>
        <w:t xml:space="preserve">were </w:t>
      </w:r>
      <w:r w:rsidR="001A3497" w:rsidRPr="002F59A7">
        <w:rPr>
          <w:rFonts w:asciiTheme="majorBidi" w:hAnsiTheme="majorBidi" w:cstheme="majorBidi"/>
          <w:sz w:val="24"/>
          <w:szCs w:val="24"/>
        </w:rPr>
        <w:t>present</w:t>
      </w:r>
      <w:r w:rsidR="009F3021" w:rsidRPr="002F59A7">
        <w:rPr>
          <w:rFonts w:asciiTheme="majorBidi" w:hAnsiTheme="majorBidi" w:cstheme="majorBidi"/>
          <w:sz w:val="24"/>
          <w:szCs w:val="24"/>
        </w:rPr>
        <w:t xml:space="preserve"> (Table 1)</w:t>
      </w:r>
      <w:r w:rsidR="009123D5" w:rsidRPr="002F59A7">
        <w:rPr>
          <w:rFonts w:asciiTheme="majorBidi" w:hAnsiTheme="majorBidi" w:cstheme="majorBidi"/>
          <w:sz w:val="24"/>
          <w:szCs w:val="24"/>
        </w:rPr>
        <w:t>.</w:t>
      </w:r>
    </w:p>
    <w:p w14:paraId="541D4815" w14:textId="58A523BE" w:rsidR="00863FD4" w:rsidRPr="002F59A7" w:rsidRDefault="00690069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863FD4" w:rsidRPr="002F59A7">
        <w:rPr>
          <w:rFonts w:asciiTheme="majorBidi" w:hAnsiTheme="majorBidi" w:cstheme="majorBidi"/>
          <w:i/>
          <w:iCs/>
          <w:sz w:val="24"/>
          <w:szCs w:val="24"/>
        </w:rPr>
        <w:t>re</w:t>
      </w:r>
      <w:r w:rsidR="005E781A">
        <w:rPr>
          <w:rFonts w:asciiTheme="majorBidi" w:hAnsiTheme="majorBidi" w:cstheme="majorBidi"/>
          <w:i/>
          <w:iCs/>
          <w:sz w:val="24"/>
          <w:szCs w:val="24"/>
        </w:rPr>
        <w:t>operative</w:t>
      </w:r>
      <w:r w:rsidR="00863FD4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>and</w:t>
      </w:r>
      <w:r w:rsidR="00863FD4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F0E3A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9F0E3A" w:rsidRPr="002F59A7">
        <w:rPr>
          <w:rFonts w:asciiTheme="majorBidi" w:hAnsiTheme="majorBidi" w:cstheme="majorBidi"/>
          <w:i/>
          <w:iCs/>
          <w:sz w:val="24"/>
          <w:szCs w:val="24"/>
        </w:rPr>
        <w:t>ntra</w:t>
      </w:r>
      <w:r w:rsidR="009F0E3A">
        <w:rPr>
          <w:rFonts w:asciiTheme="majorBidi" w:hAnsiTheme="majorBidi" w:cstheme="majorBidi"/>
          <w:i/>
          <w:iCs/>
          <w:sz w:val="24"/>
          <w:szCs w:val="24"/>
        </w:rPr>
        <w:t>operative</w:t>
      </w:r>
      <w:r w:rsidR="00863FD4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F0E3A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9F0E3A"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eamwork </w:t>
      </w:r>
    </w:p>
    <w:p w14:paraId="66C93A40" w14:textId="72D097E1" w:rsidR="00C951B1" w:rsidRPr="00C951B1" w:rsidRDefault="0005030C" w:rsidP="00A1688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863FD4" w:rsidRPr="002F59A7">
        <w:rPr>
          <w:rFonts w:asciiTheme="majorBidi" w:hAnsiTheme="majorBidi" w:cstheme="majorBidi"/>
          <w:sz w:val="24"/>
          <w:szCs w:val="24"/>
        </w:rPr>
        <w:t xml:space="preserve">he effects of </w:t>
      </w:r>
      <w:r w:rsidR="005B5008"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863FD4" w:rsidRPr="002F59A7">
        <w:rPr>
          <w:rFonts w:asciiTheme="majorBidi" w:hAnsiTheme="majorBidi" w:cstheme="majorBidi"/>
          <w:sz w:val="24"/>
          <w:szCs w:val="24"/>
        </w:rPr>
        <w:t>pre</w:t>
      </w:r>
      <w:r w:rsidR="005E781A">
        <w:rPr>
          <w:rFonts w:asciiTheme="majorBidi" w:hAnsiTheme="majorBidi" w:cstheme="majorBidi"/>
          <w:sz w:val="24"/>
          <w:szCs w:val="24"/>
        </w:rPr>
        <w:t>operative</w:t>
      </w:r>
      <w:r w:rsidR="001A349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63FD4" w:rsidRPr="002F59A7">
        <w:rPr>
          <w:rFonts w:asciiTheme="majorBidi" w:hAnsiTheme="majorBidi" w:cstheme="majorBidi"/>
          <w:sz w:val="24"/>
          <w:szCs w:val="24"/>
        </w:rPr>
        <w:t>variables on intra</w:t>
      </w:r>
      <w:r w:rsidR="005E781A">
        <w:rPr>
          <w:rFonts w:asciiTheme="majorBidi" w:hAnsiTheme="majorBidi" w:cstheme="majorBidi"/>
          <w:sz w:val="24"/>
          <w:szCs w:val="24"/>
        </w:rPr>
        <w:t>operative</w:t>
      </w:r>
      <w:r w:rsidR="001A349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63FD4" w:rsidRPr="002F59A7">
        <w:rPr>
          <w:rFonts w:asciiTheme="majorBidi" w:hAnsiTheme="majorBidi" w:cstheme="majorBidi"/>
          <w:sz w:val="24"/>
          <w:szCs w:val="24"/>
        </w:rPr>
        <w:t>teamwork</w:t>
      </w:r>
      <w:ins w:id="284" w:author="Adam Bodley" w:date="2022-11-21T09:20:00Z">
        <w:r w:rsidR="00A1688B">
          <w:rPr>
            <w:rFonts w:asciiTheme="majorBidi" w:hAnsiTheme="majorBidi" w:cstheme="majorBidi"/>
            <w:sz w:val="24"/>
            <w:szCs w:val="24"/>
          </w:rPr>
          <w:t>,</w:t>
        </w:r>
      </w:ins>
      <w:r w:rsidR="00863FD4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278FA">
        <w:rPr>
          <w:rFonts w:asciiTheme="majorBidi" w:hAnsiTheme="majorBidi" w:cstheme="majorBidi"/>
          <w:sz w:val="24"/>
          <w:szCs w:val="24"/>
        </w:rPr>
        <w:t xml:space="preserve">based on the results of the </w:t>
      </w:r>
      <w:r w:rsidR="00863FD4" w:rsidRPr="002F59A7">
        <w:rPr>
          <w:rFonts w:asciiTheme="majorBidi" w:hAnsiTheme="majorBidi" w:cstheme="majorBidi"/>
          <w:sz w:val="24"/>
          <w:szCs w:val="24"/>
        </w:rPr>
        <w:t>multivariate binary logistic regression model</w:t>
      </w:r>
      <w:ins w:id="285" w:author="Adam Bodley" w:date="2022-11-21T09:20:00Z">
        <w:r w:rsidR="00A1688B">
          <w:rPr>
            <w:rFonts w:asciiTheme="majorBidi" w:hAnsiTheme="majorBidi" w:cstheme="majorBidi"/>
            <w:sz w:val="24"/>
            <w:szCs w:val="24"/>
          </w:rPr>
          <w:t>, are</w:t>
        </w:r>
      </w:ins>
      <w:del w:id="286" w:author="Adam Bodley" w:date="2022-11-21T09:20:00Z">
        <w:r w:rsidDel="00A1688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C951B1" w:rsidDel="00A1688B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Pr="00C951B1">
        <w:rPr>
          <w:rFonts w:asciiTheme="majorBidi" w:hAnsiTheme="majorBidi" w:cstheme="majorBidi"/>
          <w:sz w:val="24"/>
          <w:szCs w:val="24"/>
        </w:rPr>
        <w:t xml:space="preserve"> shown in </w:t>
      </w:r>
      <w:del w:id="287" w:author="Adam Bodley" w:date="2022-11-21T09:20:00Z">
        <w:r w:rsidRPr="001348D9" w:rsidDel="00A1688B">
          <w:rPr>
            <w:rFonts w:asciiTheme="majorBidi" w:hAnsiTheme="majorBidi" w:cstheme="majorBidi"/>
            <w:sz w:val="24"/>
            <w:szCs w:val="24"/>
          </w:rPr>
          <w:delText xml:space="preserve">table </w:delText>
        </w:r>
      </w:del>
      <w:ins w:id="288" w:author="Adam Bodley" w:date="2022-11-21T09:20:00Z">
        <w:r w:rsidR="00A1688B">
          <w:rPr>
            <w:rFonts w:asciiTheme="majorBidi" w:hAnsiTheme="majorBidi" w:cstheme="majorBidi"/>
            <w:sz w:val="24"/>
            <w:szCs w:val="24"/>
          </w:rPr>
          <w:t>T</w:t>
        </w:r>
        <w:r w:rsidR="00A1688B" w:rsidRPr="001348D9">
          <w:rPr>
            <w:rFonts w:asciiTheme="majorBidi" w:hAnsiTheme="majorBidi" w:cstheme="majorBidi"/>
            <w:sz w:val="24"/>
            <w:szCs w:val="24"/>
          </w:rPr>
          <w:t xml:space="preserve">able </w:t>
        </w:r>
      </w:ins>
      <w:r w:rsidRPr="001348D9">
        <w:rPr>
          <w:rFonts w:asciiTheme="majorBidi" w:hAnsiTheme="majorBidi" w:cstheme="majorBidi"/>
          <w:sz w:val="24"/>
          <w:szCs w:val="24"/>
        </w:rPr>
        <w:t>2</w:t>
      </w:r>
      <w:r w:rsidR="00863FD4" w:rsidRPr="002F59A7">
        <w:rPr>
          <w:rFonts w:asciiTheme="majorBidi" w:hAnsiTheme="majorBidi" w:cstheme="majorBidi"/>
          <w:sz w:val="24"/>
          <w:szCs w:val="24"/>
        </w:rPr>
        <w:t xml:space="preserve">. The </w:t>
      </w:r>
      <w:r w:rsidR="00CA7F80" w:rsidRPr="002F59A7">
        <w:rPr>
          <w:rFonts w:asciiTheme="majorBidi" w:hAnsiTheme="majorBidi" w:cstheme="majorBidi"/>
          <w:sz w:val="24"/>
          <w:szCs w:val="24"/>
        </w:rPr>
        <w:t>variables tested</w:t>
      </w:r>
      <w:r w:rsidR="0058242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B5008" w:rsidRPr="002F59A7">
        <w:rPr>
          <w:rFonts w:asciiTheme="majorBidi" w:hAnsiTheme="majorBidi" w:cstheme="majorBidi"/>
          <w:sz w:val="24"/>
          <w:szCs w:val="24"/>
        </w:rPr>
        <w:t>(</w:t>
      </w:r>
      <w:r w:rsidR="00543780" w:rsidRPr="002F59A7">
        <w:rPr>
          <w:rFonts w:asciiTheme="majorBidi" w:hAnsiTheme="majorBidi" w:cstheme="majorBidi"/>
          <w:sz w:val="24"/>
          <w:szCs w:val="24"/>
        </w:rPr>
        <w:t xml:space="preserve">amount of </w:t>
      </w:r>
      <w:r w:rsidR="00DC1598" w:rsidRPr="002F59A7">
        <w:rPr>
          <w:rFonts w:asciiTheme="majorBidi" w:hAnsiTheme="majorBidi" w:cstheme="majorBidi"/>
          <w:sz w:val="24"/>
          <w:szCs w:val="24"/>
        </w:rPr>
        <w:t>pre</w:t>
      </w:r>
      <w:r w:rsidR="00DC1598">
        <w:rPr>
          <w:rFonts w:asciiTheme="majorBidi" w:hAnsiTheme="majorBidi" w:cstheme="majorBidi"/>
          <w:sz w:val="24"/>
          <w:szCs w:val="24"/>
        </w:rPr>
        <w:t xml:space="preserve">operative </w:t>
      </w:r>
      <w:r w:rsidR="00543780" w:rsidRPr="002F59A7">
        <w:rPr>
          <w:rFonts w:asciiTheme="majorBidi" w:hAnsiTheme="majorBidi" w:cstheme="majorBidi"/>
          <w:sz w:val="24"/>
          <w:szCs w:val="24"/>
        </w:rPr>
        <w:t>teamwork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951B1">
        <w:rPr>
          <w:rFonts w:asciiTheme="majorBidi" w:hAnsiTheme="majorBidi" w:cstheme="majorBidi"/>
          <w:sz w:val="24"/>
          <w:szCs w:val="24"/>
        </w:rPr>
        <w:t>in</w:t>
      </w:r>
      <w:ins w:id="289" w:author="Adam Bodley" w:date="2022-11-21T09:20:00Z">
        <w:r w:rsidR="00A1688B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C951B1">
        <w:rPr>
          <w:rFonts w:asciiTheme="majorBidi" w:hAnsiTheme="majorBidi" w:cstheme="majorBidi"/>
          <w:sz w:val="24"/>
          <w:szCs w:val="24"/>
        </w:rPr>
        <w:t xml:space="preserve"> </w:t>
      </w:r>
      <w:del w:id="290" w:author="Adam Bodley" w:date="2022-11-21T09:20:00Z">
        <w:r w:rsidRPr="00C951B1" w:rsidDel="00A1688B">
          <w:rPr>
            <w:rFonts w:asciiTheme="majorBidi" w:hAnsiTheme="majorBidi" w:cstheme="majorBidi"/>
            <w:sz w:val="24"/>
            <w:szCs w:val="24"/>
          </w:rPr>
          <w:delText xml:space="preserve">sign </w:delText>
        </w:r>
      </w:del>
      <w:ins w:id="291" w:author="Adam Bodley" w:date="2022-11-21T09:20:00Z">
        <w:r w:rsidR="00A1688B" w:rsidRPr="00C951B1">
          <w:rPr>
            <w:rFonts w:asciiTheme="majorBidi" w:hAnsiTheme="majorBidi" w:cstheme="majorBidi"/>
            <w:sz w:val="24"/>
            <w:szCs w:val="24"/>
          </w:rPr>
          <w:t>sign</w:t>
        </w:r>
        <w:r w:rsidR="00A1688B">
          <w:rPr>
            <w:rFonts w:asciiTheme="majorBidi" w:hAnsiTheme="majorBidi" w:cstheme="majorBidi"/>
            <w:sz w:val="24"/>
            <w:szCs w:val="24"/>
          </w:rPr>
          <w:t>-</w:t>
        </w:r>
      </w:ins>
      <w:r w:rsidRPr="00C951B1">
        <w:rPr>
          <w:rFonts w:asciiTheme="majorBidi" w:hAnsiTheme="majorBidi" w:cstheme="majorBidi"/>
          <w:sz w:val="24"/>
          <w:szCs w:val="24"/>
        </w:rPr>
        <w:t xml:space="preserve">in and </w:t>
      </w:r>
      <w:del w:id="292" w:author="Adam Bodley" w:date="2022-11-21T09:20:00Z">
        <w:r w:rsidRPr="00C951B1" w:rsidDel="00A1688B">
          <w:rPr>
            <w:rFonts w:asciiTheme="majorBidi" w:hAnsiTheme="majorBidi" w:cstheme="majorBidi"/>
            <w:sz w:val="24"/>
            <w:szCs w:val="24"/>
          </w:rPr>
          <w:delText xml:space="preserve">time </w:delText>
        </w:r>
      </w:del>
      <w:ins w:id="293" w:author="Adam Bodley" w:date="2022-11-21T09:20:00Z">
        <w:r w:rsidR="00A1688B" w:rsidRPr="00C951B1">
          <w:rPr>
            <w:rFonts w:asciiTheme="majorBidi" w:hAnsiTheme="majorBidi" w:cstheme="majorBidi"/>
            <w:sz w:val="24"/>
            <w:szCs w:val="24"/>
          </w:rPr>
          <w:t>time</w:t>
        </w:r>
        <w:r w:rsidR="00A1688B">
          <w:rPr>
            <w:rFonts w:asciiTheme="majorBidi" w:hAnsiTheme="majorBidi" w:cstheme="majorBidi"/>
            <w:sz w:val="24"/>
            <w:szCs w:val="24"/>
          </w:rPr>
          <w:t>-</w:t>
        </w:r>
      </w:ins>
      <w:r w:rsidRPr="00C951B1">
        <w:rPr>
          <w:rFonts w:asciiTheme="majorBidi" w:hAnsiTheme="majorBidi" w:cstheme="majorBidi"/>
          <w:sz w:val="24"/>
          <w:szCs w:val="24"/>
        </w:rPr>
        <w:t>out phases</w:t>
      </w:r>
      <w:r w:rsidR="00543780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DC1598">
        <w:rPr>
          <w:rFonts w:asciiTheme="majorBidi" w:hAnsiTheme="majorBidi" w:cstheme="majorBidi"/>
          <w:sz w:val="24"/>
          <w:szCs w:val="24"/>
        </w:rPr>
        <w:t xml:space="preserve">the </w:t>
      </w:r>
      <w:r w:rsidR="00543780" w:rsidRPr="002F59A7">
        <w:rPr>
          <w:rFonts w:asciiTheme="majorBidi" w:hAnsiTheme="majorBidi" w:cstheme="majorBidi"/>
          <w:sz w:val="24"/>
          <w:szCs w:val="24"/>
        </w:rPr>
        <w:t>effect of staff presence and turnover on teamwork</w:t>
      </w:r>
      <w:r w:rsidR="0058242A" w:rsidRPr="002F59A7">
        <w:rPr>
          <w:rFonts w:asciiTheme="majorBidi" w:hAnsiTheme="majorBidi" w:cstheme="majorBidi"/>
          <w:sz w:val="24"/>
          <w:szCs w:val="24"/>
        </w:rPr>
        <w:t xml:space="preserve">) </w:t>
      </w:r>
      <w:r w:rsidR="00CA7F80" w:rsidRPr="002F59A7">
        <w:rPr>
          <w:rFonts w:asciiTheme="majorBidi" w:hAnsiTheme="majorBidi" w:cstheme="majorBidi"/>
          <w:sz w:val="24"/>
          <w:szCs w:val="24"/>
        </w:rPr>
        <w:t xml:space="preserve">predicted </w:t>
      </w:r>
      <w:r w:rsidR="00DC1598">
        <w:rPr>
          <w:rFonts w:asciiTheme="majorBidi" w:hAnsiTheme="majorBidi" w:cstheme="majorBidi"/>
          <w:sz w:val="24"/>
          <w:szCs w:val="24"/>
        </w:rPr>
        <w:t xml:space="preserve">a </w:t>
      </w:r>
      <w:r w:rsidR="00CA7F80" w:rsidRPr="002F59A7">
        <w:rPr>
          <w:rFonts w:asciiTheme="majorBidi" w:hAnsiTheme="majorBidi" w:cstheme="majorBidi"/>
          <w:sz w:val="24"/>
          <w:szCs w:val="24"/>
        </w:rPr>
        <w:t xml:space="preserve">lack of teamwork </w:t>
      </w:r>
      <w:r w:rsidR="00863FD4" w:rsidRPr="002F59A7">
        <w:rPr>
          <w:rFonts w:asciiTheme="majorBidi" w:hAnsiTheme="majorBidi" w:cstheme="majorBidi"/>
          <w:sz w:val="24"/>
          <w:szCs w:val="24"/>
        </w:rPr>
        <w:t>(</w:t>
      </w:r>
      <w:r w:rsidR="00E24EBC" w:rsidRPr="002F59A7">
        <w:rPr>
          <w:rFonts w:asciiTheme="majorBidi" w:hAnsiTheme="majorBidi" w:cstheme="majorBidi"/>
          <w:sz w:val="24"/>
          <w:szCs w:val="24"/>
        </w:rPr>
        <w:t xml:space="preserve">χ2 </w:t>
      </w:r>
      <w:r w:rsidR="00863FD4" w:rsidRPr="002F59A7">
        <w:rPr>
          <w:rFonts w:asciiTheme="majorBidi" w:hAnsiTheme="majorBidi" w:cstheme="majorBidi"/>
          <w:sz w:val="24"/>
          <w:szCs w:val="24"/>
        </w:rPr>
        <w:t>(6)</w:t>
      </w:r>
      <w:r w:rsidR="00510B2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63FD4" w:rsidRPr="002F59A7">
        <w:rPr>
          <w:rFonts w:asciiTheme="majorBidi" w:hAnsiTheme="majorBidi" w:cstheme="majorBidi"/>
          <w:sz w:val="24"/>
          <w:szCs w:val="24"/>
        </w:rPr>
        <w:t>=</w:t>
      </w:r>
      <w:r w:rsidR="00966CEC">
        <w:rPr>
          <w:rFonts w:asciiTheme="majorBidi" w:hAnsiTheme="majorBidi" w:cstheme="majorBidi"/>
          <w:sz w:val="24"/>
          <w:szCs w:val="24"/>
        </w:rPr>
        <w:t xml:space="preserve"> </w:t>
      </w:r>
      <w:r w:rsidR="00863FD4" w:rsidRPr="002F59A7">
        <w:rPr>
          <w:rFonts w:asciiTheme="majorBidi" w:hAnsiTheme="majorBidi" w:cstheme="majorBidi"/>
          <w:sz w:val="24"/>
          <w:szCs w:val="24"/>
        </w:rPr>
        <w:t>408.110, p&lt;</w:t>
      </w:r>
      <w:r w:rsidR="00DC1598">
        <w:rPr>
          <w:rFonts w:asciiTheme="majorBidi" w:hAnsiTheme="majorBidi" w:cstheme="majorBidi"/>
          <w:sz w:val="24"/>
          <w:szCs w:val="24"/>
        </w:rPr>
        <w:t>0</w:t>
      </w:r>
      <w:r w:rsidR="00863FD4" w:rsidRPr="002F59A7">
        <w:rPr>
          <w:rFonts w:asciiTheme="majorBidi" w:hAnsiTheme="majorBidi" w:cstheme="majorBidi"/>
          <w:sz w:val="24"/>
          <w:szCs w:val="24"/>
        </w:rPr>
        <w:t xml:space="preserve">.0001, </w:t>
      </w:r>
      <w:proofErr w:type="spellStart"/>
      <w:r w:rsidR="00DC1598" w:rsidRPr="002F59A7">
        <w:rPr>
          <w:rFonts w:asciiTheme="majorBidi" w:hAnsiTheme="majorBidi" w:cstheme="majorBidi"/>
          <w:sz w:val="24"/>
          <w:szCs w:val="24"/>
        </w:rPr>
        <w:t>Nagelkerk</w:t>
      </w:r>
      <w:r w:rsidR="00DC1598">
        <w:rPr>
          <w:rFonts w:asciiTheme="majorBidi" w:hAnsiTheme="majorBidi" w:cstheme="majorBidi"/>
          <w:sz w:val="24"/>
          <w:szCs w:val="24"/>
        </w:rPr>
        <w:t>e’s</w:t>
      </w:r>
      <w:proofErr w:type="spellEnd"/>
      <w:r w:rsidR="00DC159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F5315B" w:rsidRPr="002F59A7">
        <w:rPr>
          <w:rFonts w:asciiTheme="majorBidi" w:hAnsiTheme="majorBidi" w:cstheme="majorBidi"/>
          <w:sz w:val="24"/>
          <w:szCs w:val="24"/>
        </w:rPr>
        <w:t>r</w:t>
      </w:r>
      <w:r w:rsidR="00F5315B" w:rsidRPr="00C951B1">
        <w:rPr>
          <w:rFonts w:asciiTheme="majorBidi" w:hAnsiTheme="majorBidi" w:cstheme="majorBidi"/>
          <w:sz w:val="24"/>
          <w:szCs w:val="24"/>
        </w:rPr>
        <w:t>2</w:t>
      </w:r>
      <w:r w:rsidR="00A71DAD" w:rsidRPr="00A71DAD">
        <w:rPr>
          <w:rFonts w:asciiTheme="majorBidi" w:hAnsiTheme="majorBidi" w:cstheme="majorBidi"/>
          <w:sz w:val="24"/>
          <w:szCs w:val="24"/>
        </w:rPr>
        <w:t xml:space="preserve"> </w:t>
      </w:r>
      <w:r w:rsidR="00863FD4" w:rsidRPr="002F59A7">
        <w:rPr>
          <w:rFonts w:asciiTheme="majorBidi" w:hAnsiTheme="majorBidi" w:cstheme="majorBidi"/>
          <w:sz w:val="24"/>
          <w:szCs w:val="24"/>
        </w:rPr>
        <w:t>=</w:t>
      </w:r>
      <w:r w:rsidR="00A71DAD">
        <w:rPr>
          <w:rFonts w:asciiTheme="majorBidi" w:hAnsiTheme="majorBidi" w:cstheme="majorBidi"/>
          <w:sz w:val="24"/>
          <w:szCs w:val="24"/>
        </w:rPr>
        <w:t xml:space="preserve"> </w:t>
      </w:r>
      <w:r w:rsidR="00863FD4" w:rsidRPr="002F59A7">
        <w:rPr>
          <w:rFonts w:asciiTheme="majorBidi" w:hAnsiTheme="majorBidi" w:cstheme="majorBidi"/>
          <w:sz w:val="24"/>
          <w:szCs w:val="24"/>
        </w:rPr>
        <w:t>0.236).</w:t>
      </w:r>
      <w:r w:rsidR="00C951B1">
        <w:rPr>
          <w:rFonts w:asciiTheme="majorBidi" w:hAnsiTheme="majorBidi" w:cstheme="majorBidi"/>
          <w:sz w:val="24"/>
          <w:szCs w:val="24"/>
        </w:rPr>
        <w:t xml:space="preserve"> </w:t>
      </w:r>
      <w:r w:rsidR="00C951B1" w:rsidRPr="001348D9">
        <w:rPr>
          <w:rFonts w:asciiTheme="majorBidi" w:hAnsiTheme="majorBidi" w:cstheme="majorBidi"/>
          <w:sz w:val="24"/>
          <w:szCs w:val="24"/>
          <w:highlight w:val="green"/>
        </w:rPr>
        <w:t>When testing for multicollinearity, none of the independent predictors</w:t>
      </w:r>
      <w:ins w:id="294" w:author="Adam Bodley" w:date="2022-11-21T09:21:00Z">
        <w:r w:rsidR="00A1688B">
          <w:rPr>
            <w:rFonts w:asciiTheme="majorBidi" w:hAnsiTheme="majorBidi" w:cstheme="majorBidi"/>
            <w:sz w:val="24"/>
            <w:szCs w:val="24"/>
            <w:highlight w:val="green"/>
          </w:rPr>
          <w:t>’</w:t>
        </w:r>
      </w:ins>
      <w:del w:id="295" w:author="Adam Bodley" w:date="2022-11-21T09:21:00Z">
        <w:r w:rsidR="00C951B1" w:rsidRPr="001348D9" w:rsidDel="00A1688B">
          <w:rPr>
            <w:rFonts w:asciiTheme="majorBidi" w:hAnsiTheme="majorBidi" w:cstheme="majorBidi"/>
            <w:sz w:val="24"/>
            <w:szCs w:val="24"/>
            <w:highlight w:val="green"/>
          </w:rPr>
          <w:delText>'</w:delText>
        </w:r>
      </w:del>
      <w:r w:rsidR="00C951B1" w:rsidRPr="001348D9">
        <w:rPr>
          <w:rFonts w:asciiTheme="majorBidi" w:hAnsiTheme="majorBidi" w:cstheme="majorBidi"/>
          <w:sz w:val="24"/>
          <w:szCs w:val="24"/>
          <w:highlight w:val="green"/>
        </w:rPr>
        <w:t xml:space="preserve"> </w:t>
      </w:r>
      <w:commentRangeStart w:id="296"/>
      <w:r w:rsidR="00C951B1" w:rsidRPr="00A1688B">
        <w:rPr>
          <w:rFonts w:asciiTheme="majorBidi" w:hAnsiTheme="majorBidi" w:cstheme="majorBidi"/>
          <w:sz w:val="24"/>
          <w:szCs w:val="24"/>
          <w:highlight w:val="green"/>
        </w:rPr>
        <w:t>VIF</w:t>
      </w:r>
      <w:commentRangeEnd w:id="296"/>
      <w:r w:rsidR="00A1688B">
        <w:rPr>
          <w:rStyle w:val="CommentReference"/>
        </w:rPr>
        <w:commentReference w:id="296"/>
      </w:r>
      <w:r w:rsidR="00C951B1" w:rsidRPr="001348D9">
        <w:rPr>
          <w:rFonts w:asciiTheme="majorBidi" w:hAnsiTheme="majorBidi" w:cstheme="majorBidi"/>
          <w:sz w:val="24"/>
          <w:szCs w:val="24"/>
          <w:highlight w:val="green"/>
        </w:rPr>
        <w:t xml:space="preserve"> </w:t>
      </w:r>
      <w:del w:id="297" w:author="Adam Bodley" w:date="2022-11-21T09:21:00Z">
        <w:r w:rsidR="00C951B1" w:rsidRPr="001348D9" w:rsidDel="00A1688B">
          <w:rPr>
            <w:rFonts w:asciiTheme="majorBidi" w:hAnsiTheme="majorBidi" w:cstheme="majorBidi"/>
            <w:sz w:val="24"/>
            <w:szCs w:val="24"/>
            <w:highlight w:val="green"/>
          </w:rPr>
          <w:delText xml:space="preserve">has </w:delText>
        </w:r>
      </w:del>
      <w:r w:rsidR="00C951B1" w:rsidRPr="001348D9">
        <w:rPr>
          <w:rFonts w:asciiTheme="majorBidi" w:hAnsiTheme="majorBidi" w:cstheme="majorBidi"/>
          <w:sz w:val="24"/>
          <w:szCs w:val="24"/>
          <w:highlight w:val="green"/>
        </w:rPr>
        <w:t>exceeded 1.25, supporting</w:t>
      </w:r>
      <w:ins w:id="298" w:author="Adam Bodley" w:date="2022-11-21T09:21:00Z">
        <w:r w:rsidR="00A1688B">
          <w:rPr>
            <w:rFonts w:asciiTheme="majorBidi" w:hAnsiTheme="majorBidi" w:cstheme="majorBidi"/>
            <w:sz w:val="24"/>
            <w:szCs w:val="24"/>
            <w:highlight w:val="green"/>
          </w:rPr>
          <w:t xml:space="preserve"> the</w:t>
        </w:r>
      </w:ins>
      <w:r w:rsidR="00C951B1" w:rsidRPr="001348D9">
        <w:rPr>
          <w:rFonts w:asciiTheme="majorBidi" w:hAnsiTheme="majorBidi" w:cstheme="majorBidi"/>
          <w:sz w:val="24"/>
          <w:szCs w:val="24"/>
          <w:highlight w:val="green"/>
        </w:rPr>
        <w:t xml:space="preserve"> absence of collinearity. There </w:t>
      </w:r>
      <w:del w:id="299" w:author="Adam Bodley" w:date="2022-11-21T09:21:00Z">
        <w:r w:rsidR="00C951B1" w:rsidRPr="001348D9" w:rsidDel="00A1688B">
          <w:rPr>
            <w:rFonts w:asciiTheme="majorBidi" w:hAnsiTheme="majorBidi" w:cstheme="majorBidi"/>
            <w:sz w:val="24"/>
            <w:szCs w:val="24"/>
            <w:highlight w:val="green"/>
          </w:rPr>
          <w:delText xml:space="preserve">was </w:delText>
        </w:r>
      </w:del>
      <w:ins w:id="300" w:author="Adam Bodley" w:date="2022-11-21T09:21:00Z">
        <w:r w:rsidR="00A1688B" w:rsidRPr="001348D9">
          <w:rPr>
            <w:rFonts w:asciiTheme="majorBidi" w:hAnsiTheme="majorBidi" w:cstheme="majorBidi"/>
            <w:sz w:val="24"/>
            <w:szCs w:val="24"/>
            <w:highlight w:val="green"/>
          </w:rPr>
          <w:t>w</w:t>
        </w:r>
        <w:r w:rsidR="00A1688B">
          <w:rPr>
            <w:rFonts w:asciiTheme="majorBidi" w:hAnsiTheme="majorBidi" w:cstheme="majorBidi"/>
            <w:sz w:val="24"/>
            <w:szCs w:val="24"/>
            <w:highlight w:val="green"/>
          </w:rPr>
          <w:t>ere</w:t>
        </w:r>
        <w:r w:rsidR="00A1688B" w:rsidRPr="001348D9">
          <w:rPr>
            <w:rFonts w:asciiTheme="majorBidi" w:hAnsiTheme="majorBidi" w:cstheme="majorBidi"/>
            <w:sz w:val="24"/>
            <w:szCs w:val="24"/>
            <w:highlight w:val="green"/>
          </w:rPr>
          <w:t xml:space="preserve"> </w:t>
        </w:r>
      </w:ins>
      <w:r w:rsidR="00C951B1" w:rsidRPr="001348D9">
        <w:rPr>
          <w:rFonts w:asciiTheme="majorBidi" w:hAnsiTheme="majorBidi" w:cstheme="majorBidi"/>
          <w:sz w:val="24"/>
          <w:szCs w:val="24"/>
          <w:highlight w:val="green"/>
        </w:rPr>
        <w:t xml:space="preserve">no significant </w:t>
      </w:r>
      <w:del w:id="301" w:author="Adam Bodley" w:date="2022-11-21T09:21:00Z">
        <w:r w:rsidR="00C951B1" w:rsidRPr="001348D9" w:rsidDel="00A1688B">
          <w:rPr>
            <w:rFonts w:asciiTheme="majorBidi" w:hAnsiTheme="majorBidi" w:cstheme="majorBidi"/>
            <w:sz w:val="24"/>
            <w:szCs w:val="24"/>
            <w:highlight w:val="green"/>
          </w:rPr>
          <w:delText xml:space="preserve">difference </w:delText>
        </w:r>
      </w:del>
      <w:ins w:id="302" w:author="Adam Bodley" w:date="2022-11-21T09:21:00Z">
        <w:r w:rsidR="00A1688B" w:rsidRPr="001348D9">
          <w:rPr>
            <w:rFonts w:asciiTheme="majorBidi" w:hAnsiTheme="majorBidi" w:cstheme="majorBidi"/>
            <w:sz w:val="24"/>
            <w:szCs w:val="24"/>
            <w:highlight w:val="green"/>
          </w:rPr>
          <w:t>differenc</w:t>
        </w:r>
        <w:r w:rsidR="00A1688B">
          <w:rPr>
            <w:rFonts w:asciiTheme="majorBidi" w:hAnsiTheme="majorBidi" w:cstheme="majorBidi"/>
            <w:sz w:val="24"/>
            <w:szCs w:val="24"/>
            <w:highlight w:val="green"/>
          </w:rPr>
          <w:t>es</w:t>
        </w:r>
        <w:r w:rsidR="00A1688B" w:rsidRPr="001348D9">
          <w:rPr>
            <w:rFonts w:asciiTheme="majorBidi" w:hAnsiTheme="majorBidi" w:cstheme="majorBidi"/>
            <w:sz w:val="24"/>
            <w:szCs w:val="24"/>
            <w:highlight w:val="green"/>
          </w:rPr>
          <w:t xml:space="preserve"> </w:t>
        </w:r>
      </w:ins>
      <w:r w:rsidR="00C951B1" w:rsidRPr="001348D9">
        <w:rPr>
          <w:rFonts w:asciiTheme="majorBidi" w:hAnsiTheme="majorBidi" w:cstheme="majorBidi"/>
          <w:sz w:val="24"/>
          <w:szCs w:val="24"/>
          <w:highlight w:val="green"/>
        </w:rPr>
        <w:t>in relation to hospital location or size.</w:t>
      </w:r>
    </w:p>
    <w:p w14:paraId="323B6944" w14:textId="34332240" w:rsidR="00C65E93" w:rsidRPr="002F59A7" w:rsidRDefault="00863FD4" w:rsidP="008C796F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Regarding pre</w:t>
      </w:r>
      <w:r w:rsidR="005E781A">
        <w:rPr>
          <w:rFonts w:asciiTheme="majorBidi" w:hAnsiTheme="majorBidi" w:cstheme="majorBidi"/>
          <w:sz w:val="24"/>
          <w:szCs w:val="24"/>
        </w:rPr>
        <w:t>operative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variables, the effect of </w:t>
      </w:r>
      <w:r w:rsidR="0071141E" w:rsidRPr="002F59A7">
        <w:rPr>
          <w:rFonts w:asciiTheme="majorBidi" w:hAnsiTheme="majorBidi" w:cstheme="majorBidi"/>
          <w:sz w:val="24"/>
          <w:szCs w:val="24"/>
        </w:rPr>
        <w:t xml:space="preserve">each </w:t>
      </w:r>
      <w:r w:rsidR="00886778" w:rsidRPr="002F59A7">
        <w:rPr>
          <w:rFonts w:asciiTheme="majorBidi" w:hAnsiTheme="majorBidi" w:cstheme="majorBidi"/>
          <w:sz w:val="24"/>
          <w:szCs w:val="24"/>
        </w:rPr>
        <w:t xml:space="preserve">incidence </w:t>
      </w:r>
      <w:r w:rsidR="0071141E" w:rsidRPr="002F59A7">
        <w:rPr>
          <w:rFonts w:asciiTheme="majorBidi" w:hAnsiTheme="majorBidi" w:cstheme="majorBidi"/>
          <w:sz w:val="24"/>
          <w:szCs w:val="24"/>
        </w:rPr>
        <w:t xml:space="preserve">of </w:t>
      </w:r>
      <w:r w:rsidR="00A3042A" w:rsidRPr="002F59A7">
        <w:rPr>
          <w:rFonts w:asciiTheme="majorBidi" w:hAnsiTheme="majorBidi" w:cstheme="majorBidi"/>
          <w:sz w:val="24"/>
          <w:szCs w:val="24"/>
        </w:rPr>
        <w:t>not performing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C1598">
        <w:rPr>
          <w:rFonts w:asciiTheme="majorBidi" w:hAnsiTheme="majorBidi" w:cstheme="majorBidi"/>
          <w:sz w:val="24"/>
          <w:szCs w:val="24"/>
        </w:rPr>
        <w:t>a</w:t>
      </w:r>
      <w:r w:rsidR="00DC159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31F96" w:rsidRPr="002F59A7">
        <w:rPr>
          <w:rFonts w:asciiTheme="majorBidi" w:hAnsiTheme="majorBidi" w:cstheme="majorBidi"/>
          <w:sz w:val="24"/>
          <w:szCs w:val="24"/>
        </w:rPr>
        <w:t>sign</w:t>
      </w:r>
      <w:r w:rsidR="00886778" w:rsidRPr="002F59A7">
        <w:rPr>
          <w:rFonts w:asciiTheme="majorBidi" w:hAnsiTheme="majorBidi" w:cstheme="majorBidi"/>
          <w:sz w:val="24"/>
          <w:szCs w:val="24"/>
        </w:rPr>
        <w:t>-</w:t>
      </w:r>
      <w:r w:rsidR="00D31F96" w:rsidRPr="002F59A7">
        <w:rPr>
          <w:rFonts w:asciiTheme="majorBidi" w:hAnsiTheme="majorBidi" w:cstheme="majorBidi"/>
          <w:sz w:val="24"/>
          <w:szCs w:val="24"/>
        </w:rPr>
        <w:t xml:space="preserve">in </w:t>
      </w:r>
      <w:r w:rsidR="0079497D" w:rsidRPr="002F59A7">
        <w:rPr>
          <w:rFonts w:asciiTheme="majorBidi" w:hAnsiTheme="majorBidi" w:cstheme="majorBidi"/>
          <w:sz w:val="24"/>
          <w:szCs w:val="24"/>
        </w:rPr>
        <w:t xml:space="preserve">almost </w:t>
      </w:r>
      <w:r w:rsidRPr="002F59A7">
        <w:rPr>
          <w:rFonts w:asciiTheme="majorBidi" w:hAnsiTheme="majorBidi" w:cstheme="majorBidi"/>
          <w:sz w:val="24"/>
          <w:szCs w:val="24"/>
        </w:rPr>
        <w:t xml:space="preserve">doubled the </w:t>
      </w:r>
      <w:r w:rsidR="00A82539">
        <w:rPr>
          <w:rFonts w:asciiTheme="majorBidi" w:hAnsiTheme="majorBidi" w:cstheme="majorBidi"/>
          <w:sz w:val="24"/>
          <w:szCs w:val="24"/>
        </w:rPr>
        <w:t>chances of</w:t>
      </w:r>
      <w:r w:rsidR="00DC1598">
        <w:rPr>
          <w:rFonts w:asciiTheme="majorBidi" w:hAnsiTheme="majorBidi" w:cstheme="majorBidi"/>
          <w:sz w:val="24"/>
          <w:szCs w:val="24"/>
        </w:rPr>
        <w:t xml:space="preserve"> a</w:t>
      </w:r>
      <w:r w:rsidRPr="002F59A7">
        <w:rPr>
          <w:rFonts w:asciiTheme="majorBidi" w:hAnsiTheme="majorBidi" w:cstheme="majorBidi"/>
          <w:sz w:val="24"/>
          <w:szCs w:val="24"/>
        </w:rPr>
        <w:t xml:space="preserve"> lack of teamwork </w:t>
      </w:r>
      <w:r w:rsidR="00BB6B23">
        <w:rPr>
          <w:rFonts w:asciiTheme="majorBidi" w:hAnsiTheme="majorBidi" w:cstheme="majorBidi"/>
          <w:sz w:val="24"/>
          <w:szCs w:val="24"/>
        </w:rPr>
        <w:t xml:space="preserve">when </w:t>
      </w:r>
      <w:r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8C796F">
        <w:rPr>
          <w:rFonts w:asciiTheme="majorBidi" w:hAnsiTheme="majorBidi" w:cstheme="majorBidi"/>
          <w:sz w:val="24"/>
          <w:szCs w:val="24"/>
        </w:rPr>
        <w:t>second surgical count</w:t>
      </w:r>
      <w:r w:rsidR="008C796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BB6B23">
        <w:rPr>
          <w:rFonts w:asciiTheme="majorBidi" w:hAnsiTheme="majorBidi" w:cstheme="majorBidi"/>
          <w:sz w:val="24"/>
          <w:szCs w:val="24"/>
        </w:rPr>
        <w:t xml:space="preserve">was </w:t>
      </w:r>
      <w:r w:rsidRPr="002F59A7">
        <w:rPr>
          <w:rFonts w:asciiTheme="majorBidi" w:hAnsiTheme="majorBidi" w:cstheme="majorBidi"/>
          <w:sz w:val="24"/>
          <w:szCs w:val="24"/>
        </w:rPr>
        <w:t>performed during surgery</w:t>
      </w:r>
      <w:r w:rsidR="00A3042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65E93" w:rsidRPr="002F59A7">
        <w:rPr>
          <w:rFonts w:asciiTheme="majorBidi" w:hAnsiTheme="majorBidi" w:cstheme="majorBidi"/>
          <w:sz w:val="24"/>
          <w:szCs w:val="24"/>
        </w:rPr>
        <w:t>(</w:t>
      </w:r>
      <w:r w:rsidR="009F0E3A">
        <w:rPr>
          <w:rFonts w:asciiTheme="majorBidi" w:hAnsiTheme="majorBidi" w:cstheme="majorBidi"/>
          <w:sz w:val="24"/>
          <w:szCs w:val="24"/>
        </w:rPr>
        <w:t>odds ratio</w:t>
      </w:r>
      <w:r w:rsidR="00966CEC">
        <w:rPr>
          <w:rFonts w:asciiTheme="majorBidi" w:hAnsiTheme="majorBidi" w:cstheme="majorBidi"/>
          <w:sz w:val="24"/>
          <w:szCs w:val="24"/>
        </w:rPr>
        <w:t xml:space="preserve"> </w:t>
      </w:r>
      <w:r w:rsidR="00C65E93" w:rsidRPr="002F59A7">
        <w:rPr>
          <w:rFonts w:asciiTheme="majorBidi" w:hAnsiTheme="majorBidi" w:cstheme="majorBidi"/>
          <w:sz w:val="24"/>
          <w:szCs w:val="24"/>
        </w:rPr>
        <w:t>=</w:t>
      </w:r>
      <w:r w:rsidR="00966CEC">
        <w:rPr>
          <w:rFonts w:asciiTheme="majorBidi" w:hAnsiTheme="majorBidi" w:cstheme="majorBidi"/>
          <w:sz w:val="24"/>
          <w:szCs w:val="24"/>
        </w:rPr>
        <w:t xml:space="preserve"> </w:t>
      </w:r>
      <w:r w:rsidR="00C65E93" w:rsidRPr="002F59A7">
        <w:rPr>
          <w:rFonts w:asciiTheme="majorBidi" w:hAnsiTheme="majorBidi" w:cstheme="majorBidi"/>
          <w:sz w:val="24"/>
          <w:szCs w:val="24"/>
        </w:rPr>
        <w:t>1.972, p&lt;0.001, 95%</w:t>
      </w:r>
      <w:r w:rsidR="00966CEC">
        <w:rPr>
          <w:rFonts w:asciiTheme="majorBidi" w:hAnsiTheme="majorBidi" w:cstheme="majorBidi"/>
          <w:sz w:val="24"/>
          <w:szCs w:val="24"/>
        </w:rPr>
        <w:t xml:space="preserve"> confidence interval [</w:t>
      </w:r>
      <w:r w:rsidR="00C65E93" w:rsidRPr="002F59A7">
        <w:rPr>
          <w:rFonts w:asciiTheme="majorBidi" w:hAnsiTheme="majorBidi" w:cstheme="majorBidi"/>
          <w:sz w:val="24"/>
          <w:szCs w:val="24"/>
        </w:rPr>
        <w:t>CI</w:t>
      </w:r>
      <w:r w:rsidR="00966CEC">
        <w:rPr>
          <w:rFonts w:asciiTheme="majorBidi" w:hAnsiTheme="majorBidi" w:cstheme="majorBidi"/>
          <w:sz w:val="24"/>
          <w:szCs w:val="24"/>
        </w:rPr>
        <w:t xml:space="preserve">] </w:t>
      </w:r>
      <w:r w:rsidR="00C65E93" w:rsidRPr="002F59A7">
        <w:rPr>
          <w:rFonts w:asciiTheme="majorBidi" w:hAnsiTheme="majorBidi" w:cstheme="majorBidi"/>
          <w:sz w:val="24"/>
          <w:szCs w:val="24"/>
        </w:rPr>
        <w:t>1.741, 2.233). A similar effect was found for not performing the preoperative time</w:t>
      </w:r>
      <w:r w:rsidR="00543780" w:rsidRPr="002F59A7">
        <w:rPr>
          <w:rFonts w:asciiTheme="majorBidi" w:hAnsiTheme="majorBidi" w:cstheme="majorBidi"/>
          <w:sz w:val="24"/>
          <w:szCs w:val="24"/>
        </w:rPr>
        <w:t>-</w:t>
      </w:r>
      <w:r w:rsidR="00C65E93" w:rsidRPr="002F59A7">
        <w:rPr>
          <w:rFonts w:asciiTheme="majorBidi" w:hAnsiTheme="majorBidi" w:cstheme="majorBidi"/>
          <w:sz w:val="24"/>
          <w:szCs w:val="24"/>
        </w:rPr>
        <w:t>out (</w:t>
      </w:r>
      <w:r w:rsidR="009F0E3A">
        <w:rPr>
          <w:rFonts w:asciiTheme="majorBidi" w:hAnsiTheme="majorBidi" w:cstheme="majorBidi"/>
          <w:sz w:val="24"/>
          <w:szCs w:val="24"/>
        </w:rPr>
        <w:t>odds ratio</w:t>
      </w:r>
      <w:r w:rsidR="00966CEC">
        <w:rPr>
          <w:rFonts w:asciiTheme="majorBidi" w:hAnsiTheme="majorBidi" w:cstheme="majorBidi"/>
          <w:sz w:val="24"/>
          <w:szCs w:val="24"/>
        </w:rPr>
        <w:t xml:space="preserve"> </w:t>
      </w:r>
      <w:r w:rsidR="00C65E93" w:rsidRPr="002F59A7">
        <w:rPr>
          <w:rFonts w:asciiTheme="majorBidi" w:hAnsiTheme="majorBidi" w:cstheme="majorBidi"/>
          <w:sz w:val="24"/>
          <w:szCs w:val="24"/>
        </w:rPr>
        <w:t>=</w:t>
      </w:r>
      <w:r w:rsidR="00966CEC">
        <w:rPr>
          <w:rFonts w:asciiTheme="majorBidi" w:hAnsiTheme="majorBidi" w:cstheme="majorBidi"/>
          <w:sz w:val="24"/>
          <w:szCs w:val="24"/>
        </w:rPr>
        <w:t xml:space="preserve"> </w:t>
      </w:r>
      <w:r w:rsidR="00C65E93" w:rsidRPr="002F59A7">
        <w:rPr>
          <w:rFonts w:asciiTheme="majorBidi" w:hAnsiTheme="majorBidi" w:cstheme="majorBidi"/>
          <w:sz w:val="24"/>
          <w:szCs w:val="24"/>
        </w:rPr>
        <w:t>2.142, p&lt;0.001, 95%</w:t>
      </w:r>
      <w:r w:rsidR="00966CEC">
        <w:rPr>
          <w:rFonts w:asciiTheme="majorBidi" w:hAnsiTheme="majorBidi" w:cstheme="majorBidi"/>
          <w:sz w:val="24"/>
          <w:szCs w:val="24"/>
        </w:rPr>
        <w:t xml:space="preserve"> </w:t>
      </w:r>
      <w:r w:rsidR="004E7951" w:rsidRPr="002F59A7">
        <w:rPr>
          <w:rFonts w:asciiTheme="majorBidi" w:hAnsiTheme="majorBidi" w:cstheme="majorBidi"/>
          <w:sz w:val="24"/>
          <w:szCs w:val="24"/>
        </w:rPr>
        <w:t xml:space="preserve">CI </w:t>
      </w:r>
      <w:r w:rsidR="00C65E93" w:rsidRPr="002F59A7">
        <w:rPr>
          <w:rFonts w:asciiTheme="majorBidi" w:hAnsiTheme="majorBidi" w:cstheme="majorBidi"/>
          <w:sz w:val="24"/>
          <w:szCs w:val="24"/>
        </w:rPr>
        <w:t>1.879, 2.441</w:t>
      </w:r>
      <w:r w:rsidR="00543780" w:rsidRPr="002F59A7">
        <w:rPr>
          <w:rFonts w:asciiTheme="majorBidi" w:hAnsiTheme="majorBidi" w:cstheme="majorBidi"/>
          <w:sz w:val="24"/>
          <w:szCs w:val="24"/>
        </w:rPr>
        <w:t>)</w:t>
      </w:r>
      <w:r w:rsidR="00C65E93" w:rsidRPr="002F59A7">
        <w:rPr>
          <w:rFonts w:asciiTheme="majorBidi" w:hAnsiTheme="majorBidi" w:cstheme="majorBidi"/>
          <w:sz w:val="24"/>
          <w:szCs w:val="24"/>
        </w:rPr>
        <w:t>.</w:t>
      </w:r>
    </w:p>
    <w:p w14:paraId="57E2434F" w14:textId="578CA219" w:rsidR="0005030C" w:rsidDel="00A1688B" w:rsidRDefault="00863FD4" w:rsidP="0005030C">
      <w:pPr>
        <w:spacing w:after="120" w:line="480" w:lineRule="auto"/>
        <w:rPr>
          <w:ins w:id="303" w:author="Author"/>
          <w:del w:id="304" w:author="Adam Bodley" w:date="2022-11-21T09:24:00Z"/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lastRenderedPageBreak/>
        <w:t xml:space="preserve">The variable of </w:t>
      </w:r>
      <w:r w:rsidR="00886778" w:rsidRPr="002F59A7">
        <w:rPr>
          <w:rFonts w:asciiTheme="majorBidi" w:hAnsiTheme="majorBidi" w:cstheme="majorBidi"/>
          <w:sz w:val="24"/>
          <w:szCs w:val="24"/>
        </w:rPr>
        <w:t xml:space="preserve">consistent </w:t>
      </w:r>
      <w:r w:rsidRPr="002F59A7">
        <w:rPr>
          <w:rFonts w:asciiTheme="majorBidi" w:hAnsiTheme="majorBidi" w:cstheme="majorBidi"/>
          <w:sz w:val="24"/>
          <w:szCs w:val="24"/>
        </w:rPr>
        <w:t>staff presence in the OR revealed a “</w:t>
      </w:r>
      <w:r w:rsidR="00D11757" w:rsidRPr="002F59A7">
        <w:rPr>
          <w:rFonts w:asciiTheme="majorBidi" w:hAnsiTheme="majorBidi" w:cstheme="majorBidi"/>
          <w:sz w:val="24"/>
          <w:szCs w:val="24"/>
        </w:rPr>
        <w:t>protective</w:t>
      </w:r>
      <w:r w:rsidRPr="002F59A7">
        <w:rPr>
          <w:rFonts w:asciiTheme="majorBidi" w:hAnsiTheme="majorBidi" w:cstheme="majorBidi"/>
          <w:sz w:val="24"/>
          <w:szCs w:val="24"/>
        </w:rPr>
        <w:t>” effect o</w:t>
      </w:r>
      <w:r w:rsidR="00BB6B23">
        <w:rPr>
          <w:rFonts w:asciiTheme="majorBidi" w:hAnsiTheme="majorBidi" w:cstheme="majorBidi"/>
          <w:sz w:val="24"/>
          <w:szCs w:val="24"/>
        </w:rPr>
        <w:t xml:space="preserve">f a minimum </w:t>
      </w:r>
      <w:r w:rsidRPr="002F59A7">
        <w:rPr>
          <w:rFonts w:asciiTheme="majorBidi" w:hAnsiTheme="majorBidi" w:cstheme="majorBidi"/>
          <w:sz w:val="24"/>
          <w:szCs w:val="24"/>
        </w:rPr>
        <w:t xml:space="preserve">mean absolute number of staff and </w:t>
      </w:r>
      <w:r w:rsidR="00DE4D31" w:rsidRPr="002F59A7">
        <w:rPr>
          <w:rFonts w:asciiTheme="majorBidi" w:hAnsiTheme="majorBidi" w:cstheme="majorBidi"/>
          <w:sz w:val="24"/>
          <w:szCs w:val="24"/>
        </w:rPr>
        <w:t>a</w:t>
      </w:r>
      <w:r w:rsidRPr="002F59A7">
        <w:rPr>
          <w:rFonts w:asciiTheme="majorBidi" w:hAnsiTheme="majorBidi" w:cstheme="majorBidi"/>
          <w:sz w:val="24"/>
          <w:szCs w:val="24"/>
        </w:rPr>
        <w:t xml:space="preserve"> “</w:t>
      </w:r>
      <w:r w:rsidR="00D11757" w:rsidRPr="002F59A7">
        <w:rPr>
          <w:rFonts w:asciiTheme="majorBidi" w:hAnsiTheme="majorBidi" w:cstheme="majorBidi"/>
          <w:sz w:val="24"/>
          <w:szCs w:val="24"/>
        </w:rPr>
        <w:t>harmful</w:t>
      </w:r>
      <w:r w:rsidRPr="002F59A7">
        <w:rPr>
          <w:rFonts w:asciiTheme="majorBidi" w:hAnsiTheme="majorBidi" w:cstheme="majorBidi"/>
          <w:sz w:val="24"/>
          <w:szCs w:val="24"/>
        </w:rPr>
        <w:t xml:space="preserve">” effect of </w:t>
      </w:r>
      <w:ins w:id="305" w:author="Adam Bodley" w:date="2022-11-21T09:22:00Z">
        <w:r w:rsidR="00A1688B">
          <w:rPr>
            <w:rFonts w:asciiTheme="majorBidi" w:hAnsiTheme="majorBidi" w:cstheme="majorBidi"/>
            <w:sz w:val="24"/>
            <w:szCs w:val="24"/>
          </w:rPr>
          <w:t xml:space="preserve">staff </w:t>
        </w:r>
      </w:ins>
      <w:r w:rsidRPr="002F59A7">
        <w:rPr>
          <w:rFonts w:asciiTheme="majorBidi" w:hAnsiTheme="majorBidi" w:cstheme="majorBidi"/>
          <w:sz w:val="24"/>
          <w:szCs w:val="24"/>
        </w:rPr>
        <w:t>turnover during the surgery. Each increase in the number of physician</w:t>
      </w:r>
      <w:r w:rsidR="00D11757" w:rsidRPr="002F59A7">
        <w:rPr>
          <w:rFonts w:asciiTheme="majorBidi" w:hAnsiTheme="majorBidi" w:cstheme="majorBidi"/>
          <w:sz w:val="24"/>
          <w:szCs w:val="24"/>
        </w:rPr>
        <w:t>s</w:t>
      </w:r>
      <w:r w:rsidRPr="002F59A7">
        <w:rPr>
          <w:rFonts w:asciiTheme="majorBidi" w:hAnsiTheme="majorBidi" w:cstheme="majorBidi"/>
          <w:sz w:val="24"/>
          <w:szCs w:val="24"/>
        </w:rPr>
        <w:t xml:space="preserve"> or nurse</w:t>
      </w:r>
      <w:r w:rsidR="00D11757" w:rsidRPr="002F59A7">
        <w:rPr>
          <w:rFonts w:asciiTheme="majorBidi" w:hAnsiTheme="majorBidi" w:cstheme="majorBidi"/>
          <w:sz w:val="24"/>
          <w:szCs w:val="24"/>
        </w:rPr>
        <w:t>s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decreased the </w:t>
      </w:r>
      <w:r w:rsidR="00A71DAD" w:rsidRPr="002F59A7">
        <w:rPr>
          <w:rFonts w:asciiTheme="majorBidi" w:hAnsiTheme="majorBidi" w:cstheme="majorBidi"/>
          <w:sz w:val="24"/>
          <w:szCs w:val="24"/>
        </w:rPr>
        <w:t>chanc</w:t>
      </w:r>
      <w:r w:rsidR="00A71DAD">
        <w:rPr>
          <w:rFonts w:asciiTheme="majorBidi" w:hAnsiTheme="majorBidi" w:cstheme="majorBidi"/>
          <w:sz w:val="24"/>
          <w:szCs w:val="24"/>
        </w:rPr>
        <w:t>e of a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86778" w:rsidRPr="002F59A7">
        <w:rPr>
          <w:rFonts w:asciiTheme="majorBidi" w:hAnsiTheme="majorBidi" w:cstheme="majorBidi"/>
          <w:sz w:val="24"/>
          <w:szCs w:val="24"/>
        </w:rPr>
        <w:t xml:space="preserve">lack 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of teamwork by </w:t>
      </w:r>
      <w:r w:rsidRPr="002F59A7">
        <w:rPr>
          <w:rFonts w:asciiTheme="majorBidi" w:hAnsiTheme="majorBidi" w:cstheme="majorBidi"/>
          <w:sz w:val="24"/>
          <w:szCs w:val="24"/>
        </w:rPr>
        <w:t>21% and 24%</w:t>
      </w:r>
      <w:r w:rsidR="00D11757" w:rsidRPr="002F59A7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 respectively</w:t>
      </w:r>
      <w:r w:rsidR="00E81661" w:rsidRPr="002F59A7">
        <w:rPr>
          <w:rFonts w:asciiTheme="majorBidi" w:hAnsiTheme="majorBidi" w:cstheme="majorBidi"/>
          <w:sz w:val="24"/>
          <w:szCs w:val="24"/>
        </w:rPr>
        <w:t xml:space="preserve"> (p&lt;0.05)</w:t>
      </w:r>
      <w:r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D11757" w:rsidRPr="002F59A7">
        <w:rPr>
          <w:rFonts w:asciiTheme="majorBidi" w:hAnsiTheme="majorBidi" w:cstheme="majorBidi"/>
          <w:sz w:val="24"/>
          <w:szCs w:val="24"/>
        </w:rPr>
        <w:t>However</w:t>
      </w:r>
      <w:r w:rsidRPr="002F59A7">
        <w:rPr>
          <w:rFonts w:asciiTheme="majorBidi" w:hAnsiTheme="majorBidi" w:cstheme="majorBidi"/>
          <w:sz w:val="24"/>
          <w:szCs w:val="24"/>
        </w:rPr>
        <w:t xml:space="preserve">, each increase in the turnover of </w:t>
      </w:r>
      <w:r w:rsidR="00886778" w:rsidRPr="002F59A7">
        <w:rPr>
          <w:rFonts w:asciiTheme="majorBidi" w:hAnsiTheme="majorBidi" w:cstheme="majorBidi"/>
          <w:sz w:val="24"/>
          <w:szCs w:val="24"/>
        </w:rPr>
        <w:t xml:space="preserve">physicians </w:t>
      </w:r>
      <w:r w:rsidR="00A71DAD">
        <w:rPr>
          <w:rFonts w:asciiTheme="majorBidi" w:hAnsiTheme="majorBidi" w:cstheme="majorBidi"/>
          <w:sz w:val="24"/>
          <w:szCs w:val="24"/>
        </w:rPr>
        <w:t>reduced</w:t>
      </w:r>
      <w:r w:rsidR="00A71DAD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A71DAD" w:rsidRPr="002F59A7">
        <w:rPr>
          <w:rFonts w:asciiTheme="majorBidi" w:hAnsiTheme="majorBidi" w:cstheme="majorBidi"/>
          <w:sz w:val="24"/>
          <w:szCs w:val="24"/>
        </w:rPr>
        <w:t>chanc</w:t>
      </w:r>
      <w:r w:rsidR="00A71DAD">
        <w:rPr>
          <w:rFonts w:asciiTheme="majorBidi" w:hAnsiTheme="majorBidi" w:cstheme="majorBidi"/>
          <w:sz w:val="24"/>
          <w:szCs w:val="24"/>
        </w:rPr>
        <w:t>e</w:t>
      </w:r>
      <w:r w:rsidR="00A71DAD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71DAD">
        <w:rPr>
          <w:rFonts w:asciiTheme="majorBidi" w:hAnsiTheme="majorBidi" w:cstheme="majorBidi"/>
          <w:sz w:val="24"/>
          <w:szCs w:val="24"/>
        </w:rPr>
        <w:t>of</w:t>
      </w:r>
      <w:r w:rsidR="00A71DAD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teamwork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 by 73%</w:t>
      </w:r>
      <w:r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D11757" w:rsidRPr="002F59A7">
        <w:rPr>
          <w:rFonts w:asciiTheme="majorBidi" w:hAnsiTheme="majorBidi" w:cstheme="majorBidi"/>
          <w:sz w:val="24"/>
          <w:szCs w:val="24"/>
        </w:rPr>
        <w:t>A s</w:t>
      </w:r>
      <w:r w:rsidRPr="002F59A7">
        <w:rPr>
          <w:rFonts w:asciiTheme="majorBidi" w:hAnsiTheme="majorBidi" w:cstheme="majorBidi"/>
          <w:sz w:val="24"/>
          <w:szCs w:val="24"/>
        </w:rPr>
        <w:t xml:space="preserve">imilar </w:t>
      </w:r>
      <w:r w:rsidR="00632934" w:rsidRPr="002F59A7">
        <w:rPr>
          <w:rFonts w:asciiTheme="majorBidi" w:hAnsiTheme="majorBidi" w:cstheme="majorBidi"/>
          <w:sz w:val="24"/>
          <w:szCs w:val="24"/>
        </w:rPr>
        <w:t xml:space="preserve">but non-significant </w:t>
      </w:r>
      <w:r w:rsidR="005C0E02" w:rsidRPr="002F59A7">
        <w:rPr>
          <w:rFonts w:asciiTheme="majorBidi" w:hAnsiTheme="majorBidi" w:cstheme="majorBidi"/>
          <w:sz w:val="24"/>
          <w:szCs w:val="24"/>
        </w:rPr>
        <w:t xml:space="preserve">trend 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was seen </w:t>
      </w:r>
      <w:r w:rsidRPr="002F59A7">
        <w:rPr>
          <w:rFonts w:asciiTheme="majorBidi" w:hAnsiTheme="majorBidi" w:cstheme="majorBidi"/>
          <w:sz w:val="24"/>
          <w:szCs w:val="24"/>
        </w:rPr>
        <w:t>with</w:t>
      </w:r>
      <w:r w:rsidR="00A71DAD">
        <w:rPr>
          <w:rFonts w:asciiTheme="majorBidi" w:hAnsiTheme="majorBidi" w:cstheme="majorBidi"/>
          <w:sz w:val="24"/>
          <w:szCs w:val="24"/>
        </w:rPr>
        <w:t xml:space="preserve"> the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C0E02" w:rsidRPr="002F59A7">
        <w:rPr>
          <w:rFonts w:asciiTheme="majorBidi" w:hAnsiTheme="majorBidi" w:cstheme="majorBidi"/>
          <w:sz w:val="24"/>
          <w:szCs w:val="24"/>
        </w:rPr>
        <w:t>turnover</w:t>
      </w:r>
      <w:r w:rsidR="00A71DAD">
        <w:rPr>
          <w:rFonts w:asciiTheme="majorBidi" w:hAnsiTheme="majorBidi" w:cstheme="majorBidi"/>
          <w:sz w:val="24"/>
          <w:szCs w:val="24"/>
        </w:rPr>
        <w:t xml:space="preserve"> of nurses</w:t>
      </w:r>
      <w:r w:rsidR="00235CC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(p</w:t>
      </w:r>
      <w:r w:rsidR="00A71DAD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=</w:t>
      </w:r>
      <w:r w:rsidR="00A71DAD">
        <w:rPr>
          <w:rFonts w:asciiTheme="majorBidi" w:hAnsiTheme="majorBidi" w:cstheme="majorBidi"/>
          <w:sz w:val="24"/>
          <w:szCs w:val="24"/>
        </w:rPr>
        <w:t xml:space="preserve"> 0</w:t>
      </w:r>
      <w:r w:rsidRPr="002F59A7">
        <w:rPr>
          <w:rFonts w:asciiTheme="majorBidi" w:hAnsiTheme="majorBidi" w:cstheme="majorBidi"/>
          <w:sz w:val="24"/>
          <w:szCs w:val="24"/>
        </w:rPr>
        <w:t>.068)</w:t>
      </w:r>
      <w:r w:rsidR="00543780" w:rsidRPr="002F59A7">
        <w:rPr>
          <w:rFonts w:asciiTheme="majorBidi" w:hAnsiTheme="majorBidi" w:cstheme="majorBidi"/>
          <w:sz w:val="24"/>
          <w:szCs w:val="24"/>
        </w:rPr>
        <w:t>.</w:t>
      </w:r>
      <w:ins w:id="306" w:author="Adam Bodley" w:date="2022-11-21T09:24:00Z">
        <w:r w:rsidR="00A1688B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2C421D6A" w14:textId="290F2C73" w:rsidR="00863FD4" w:rsidRPr="002F59A7" w:rsidRDefault="0005030C" w:rsidP="0005030C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ins w:id="307" w:author="Author">
        <w:r w:rsidRPr="00841369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There was no </w:t>
        </w:r>
        <w:commentRangeStart w:id="308"/>
        <w:r w:rsidRPr="00841369">
          <w:rPr>
            <w:rFonts w:asciiTheme="majorBidi" w:hAnsiTheme="majorBidi" w:cstheme="majorBidi"/>
            <w:sz w:val="24"/>
            <w:szCs w:val="24"/>
            <w:highlight w:val="yellow"/>
          </w:rPr>
          <w:t>difference</w:t>
        </w:r>
      </w:ins>
      <w:commentRangeEnd w:id="308"/>
      <w:r w:rsidR="00A1688B">
        <w:rPr>
          <w:rStyle w:val="CommentReference"/>
        </w:rPr>
        <w:commentReference w:id="308"/>
      </w:r>
      <w:ins w:id="309" w:author="Author">
        <w:r w:rsidRPr="00841369">
          <w:rPr>
            <w:rFonts w:asciiTheme="majorBidi" w:hAnsiTheme="majorBidi" w:cstheme="majorBidi"/>
            <w:sz w:val="24"/>
            <w:szCs w:val="24"/>
            <w:highlight w:val="yellow"/>
          </w:rPr>
          <w:t xml:space="preserve"> in the results </w:t>
        </w:r>
        <w:r w:rsidR="00841369" w:rsidRPr="00841369">
          <w:rPr>
            <w:rFonts w:asciiTheme="majorBidi" w:hAnsiTheme="majorBidi" w:cstheme="majorBidi"/>
            <w:sz w:val="24"/>
            <w:szCs w:val="24"/>
            <w:highlight w:val="yellow"/>
          </w:rPr>
          <w:t xml:space="preserve">in relation to </w:t>
        </w:r>
      </w:ins>
      <w:ins w:id="310" w:author="Adam Bodley" w:date="2022-11-21T09:24:00Z">
        <w:r w:rsidR="00A1688B">
          <w:rPr>
            <w:rFonts w:asciiTheme="majorBidi" w:hAnsiTheme="majorBidi" w:cstheme="majorBidi"/>
            <w:sz w:val="24"/>
            <w:szCs w:val="24"/>
            <w:highlight w:val="yellow"/>
          </w:rPr>
          <w:t xml:space="preserve">a </w:t>
        </w:r>
      </w:ins>
      <w:ins w:id="311" w:author="Author">
        <w:r w:rsidR="00841369" w:rsidRPr="00841369">
          <w:rPr>
            <w:rFonts w:asciiTheme="majorBidi" w:hAnsiTheme="majorBidi" w:cstheme="majorBidi"/>
            <w:sz w:val="24"/>
            <w:szCs w:val="24"/>
            <w:highlight w:val="yellow"/>
          </w:rPr>
          <w:t>hospital</w:t>
        </w:r>
        <w:del w:id="312" w:author="Adam Bodley" w:date="2022-11-21T09:24:00Z">
          <w:r w:rsidR="00841369" w:rsidRPr="00841369" w:rsidDel="00A1688B">
            <w:rPr>
              <w:rFonts w:asciiTheme="majorBidi" w:hAnsiTheme="majorBidi" w:cstheme="majorBidi"/>
              <w:sz w:val="24"/>
              <w:szCs w:val="24"/>
              <w:highlight w:val="yellow"/>
            </w:rPr>
            <w:delText>'s</w:delText>
          </w:r>
        </w:del>
      </w:ins>
      <w:ins w:id="313" w:author="Adam Bodley" w:date="2022-11-21T09:24:00Z">
        <w:r w:rsidR="00A1688B">
          <w:rPr>
            <w:rFonts w:asciiTheme="majorBidi" w:hAnsiTheme="majorBidi" w:cstheme="majorBidi"/>
            <w:sz w:val="24"/>
            <w:szCs w:val="24"/>
            <w:highlight w:val="yellow"/>
          </w:rPr>
          <w:t>’s</w:t>
        </w:r>
      </w:ins>
      <w:ins w:id="314" w:author="Author">
        <w:r w:rsidR="00841369" w:rsidRPr="00841369">
          <w:rPr>
            <w:rFonts w:asciiTheme="majorBidi" w:hAnsiTheme="majorBidi" w:cstheme="majorBidi"/>
            <w:sz w:val="24"/>
            <w:szCs w:val="24"/>
            <w:highlight w:val="yellow"/>
          </w:rPr>
          <w:t xml:space="preserve"> size or location.</w:t>
        </w:r>
      </w:ins>
      <w:r w:rsidR="00510B21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7F6F2F77" w14:textId="472712CB" w:rsidR="00724ADD" w:rsidRPr="002F59A7" w:rsidRDefault="00724ADD" w:rsidP="005D64C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F59A7">
        <w:rPr>
          <w:rFonts w:asciiTheme="majorBidi" w:hAnsiTheme="majorBidi" w:cstheme="majorBidi"/>
          <w:i/>
          <w:iCs/>
          <w:sz w:val="24"/>
          <w:szCs w:val="24"/>
        </w:rPr>
        <w:t>Semi-</w:t>
      </w:r>
      <w:r w:rsidR="00632934" w:rsidRPr="002F59A7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2F59A7">
        <w:rPr>
          <w:rFonts w:asciiTheme="majorBidi" w:hAnsiTheme="majorBidi" w:cstheme="majorBidi"/>
          <w:i/>
          <w:iCs/>
          <w:sz w:val="24"/>
          <w:szCs w:val="24"/>
        </w:rPr>
        <w:t xml:space="preserve">tructured </w:t>
      </w:r>
      <w:r w:rsidR="009F0E3A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9F0E3A" w:rsidRPr="002F59A7">
        <w:rPr>
          <w:rFonts w:asciiTheme="majorBidi" w:hAnsiTheme="majorBidi" w:cstheme="majorBidi"/>
          <w:i/>
          <w:iCs/>
          <w:sz w:val="24"/>
          <w:szCs w:val="24"/>
        </w:rPr>
        <w:t>nterviews</w:t>
      </w:r>
    </w:p>
    <w:p w14:paraId="677CDEC4" w14:textId="52BAE8DD" w:rsidR="008D7F17" w:rsidRPr="002F59A7" w:rsidRDefault="00724ADD" w:rsidP="002926A6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We </w:t>
      </w:r>
      <w:r w:rsidR="00D7262F" w:rsidRPr="002F59A7">
        <w:rPr>
          <w:rFonts w:asciiTheme="majorBidi" w:hAnsiTheme="majorBidi" w:cstheme="majorBidi"/>
          <w:sz w:val="24"/>
          <w:szCs w:val="24"/>
        </w:rPr>
        <w:t xml:space="preserve">interviewed </w:t>
      </w:r>
      <w:r w:rsidRPr="002F59A7">
        <w:rPr>
          <w:rFonts w:asciiTheme="majorBidi" w:hAnsiTheme="majorBidi" w:cstheme="majorBidi"/>
          <w:sz w:val="24"/>
          <w:szCs w:val="24"/>
        </w:rPr>
        <w:t xml:space="preserve">25 clinicians and risk managers </w:t>
      </w:r>
      <w:r w:rsidR="00A71DAD">
        <w:rPr>
          <w:rFonts w:asciiTheme="majorBidi" w:hAnsiTheme="majorBidi" w:cstheme="majorBidi"/>
          <w:sz w:val="24"/>
          <w:szCs w:val="24"/>
        </w:rPr>
        <w:t xml:space="preserve">who </w:t>
      </w:r>
      <w:r w:rsidR="00A82539">
        <w:rPr>
          <w:rFonts w:asciiTheme="majorBidi" w:hAnsiTheme="majorBidi" w:cstheme="majorBidi"/>
          <w:sz w:val="24"/>
          <w:szCs w:val="24"/>
        </w:rPr>
        <w:t xml:space="preserve">held </w:t>
      </w:r>
      <w:r w:rsidRPr="002F59A7">
        <w:rPr>
          <w:rFonts w:asciiTheme="majorBidi" w:hAnsiTheme="majorBidi" w:cstheme="majorBidi"/>
          <w:sz w:val="24"/>
          <w:szCs w:val="24"/>
        </w:rPr>
        <w:t>administrative roles</w:t>
      </w:r>
      <w:r w:rsidR="00177DC9" w:rsidRPr="002F59A7">
        <w:rPr>
          <w:rFonts w:asciiTheme="majorBidi" w:hAnsiTheme="majorBidi" w:cstheme="majorBidi"/>
          <w:sz w:val="24"/>
          <w:szCs w:val="24"/>
        </w:rPr>
        <w:t xml:space="preserve"> (</w:t>
      </w:r>
      <w:r w:rsidR="00543780" w:rsidRPr="002F59A7">
        <w:rPr>
          <w:rFonts w:asciiTheme="majorBidi" w:hAnsiTheme="majorBidi" w:cstheme="majorBidi"/>
          <w:sz w:val="24"/>
          <w:szCs w:val="24"/>
        </w:rPr>
        <w:t xml:space="preserve">Table </w:t>
      </w:r>
      <w:r w:rsidR="00FA5DF5" w:rsidRPr="002F59A7">
        <w:rPr>
          <w:rFonts w:asciiTheme="majorBidi" w:hAnsiTheme="majorBidi" w:cstheme="majorBidi"/>
          <w:sz w:val="24"/>
          <w:szCs w:val="24"/>
        </w:rPr>
        <w:t>3</w:t>
      </w:r>
      <w:r w:rsidR="00BF48DD" w:rsidRPr="002F59A7">
        <w:rPr>
          <w:rFonts w:asciiTheme="majorBidi" w:hAnsiTheme="majorBidi" w:cstheme="majorBidi"/>
          <w:sz w:val="24"/>
          <w:szCs w:val="24"/>
        </w:rPr>
        <w:t>).</w:t>
      </w:r>
      <w:r w:rsidR="008D7F1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926A6" w:rsidRPr="002F59A7">
        <w:rPr>
          <w:rFonts w:asciiTheme="majorBidi" w:hAnsiTheme="majorBidi" w:cstheme="majorBidi"/>
          <w:sz w:val="24"/>
          <w:szCs w:val="24"/>
        </w:rPr>
        <w:t xml:space="preserve">Most were female with more than 30 years of experience. </w:t>
      </w:r>
      <w:ins w:id="315" w:author="Author">
        <w:r w:rsidR="00841369" w:rsidRPr="00841369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 interviewees were not observed </w:t>
        </w:r>
        <w:del w:id="316" w:author="Adam Bodley" w:date="2022-11-21T09:25:00Z">
          <w:r w:rsidR="00841369" w:rsidRPr="00841369" w:rsidDel="00A1688B">
            <w:rPr>
              <w:rFonts w:asciiTheme="majorBidi" w:hAnsiTheme="majorBidi" w:cstheme="majorBidi"/>
              <w:sz w:val="24"/>
              <w:szCs w:val="24"/>
              <w:highlight w:val="yellow"/>
            </w:rPr>
            <w:delText>in</w:delText>
          </w:r>
        </w:del>
      </w:ins>
      <w:ins w:id="317" w:author="Adam Bodley" w:date="2022-11-21T09:25:00Z">
        <w:r w:rsidR="00A1688B">
          <w:rPr>
            <w:rFonts w:asciiTheme="majorBidi" w:hAnsiTheme="majorBidi" w:cstheme="majorBidi"/>
            <w:sz w:val="24"/>
            <w:szCs w:val="24"/>
            <w:highlight w:val="yellow"/>
          </w:rPr>
          <w:t>during</w:t>
        </w:r>
      </w:ins>
      <w:ins w:id="318" w:author="Author">
        <w:r w:rsidR="00841369" w:rsidRPr="00841369">
          <w:rPr>
            <w:rFonts w:asciiTheme="majorBidi" w:hAnsiTheme="majorBidi" w:cstheme="majorBidi"/>
            <w:sz w:val="24"/>
            <w:szCs w:val="24"/>
            <w:highlight w:val="yellow"/>
          </w:rPr>
          <w:t xml:space="preserve"> the </w:t>
        </w:r>
      </w:ins>
      <w:ins w:id="319" w:author="Adam Bodley" w:date="2022-11-21T09:25:00Z">
        <w:r w:rsidR="00A1688B" w:rsidRPr="00841369">
          <w:rPr>
            <w:rFonts w:asciiTheme="majorBidi" w:hAnsiTheme="majorBidi" w:cstheme="majorBidi"/>
            <w:sz w:val="24"/>
            <w:szCs w:val="24"/>
            <w:highlight w:val="yellow"/>
          </w:rPr>
          <w:t xml:space="preserve">quantitative observations </w:t>
        </w:r>
        <w:r w:rsidR="00A1688B">
          <w:rPr>
            <w:rFonts w:asciiTheme="majorBidi" w:hAnsiTheme="majorBidi" w:cstheme="majorBidi"/>
            <w:sz w:val="24"/>
            <w:szCs w:val="24"/>
            <w:highlight w:val="yellow"/>
          </w:rPr>
          <w:t xml:space="preserve">of </w:t>
        </w:r>
      </w:ins>
      <w:ins w:id="320" w:author="Author">
        <w:r w:rsidR="00841369" w:rsidRPr="00841369">
          <w:rPr>
            <w:rFonts w:asciiTheme="majorBidi" w:hAnsiTheme="majorBidi" w:cstheme="majorBidi"/>
            <w:sz w:val="24"/>
            <w:szCs w:val="24"/>
            <w:highlight w:val="yellow"/>
          </w:rPr>
          <w:t>safety standards</w:t>
        </w:r>
        <w:del w:id="321" w:author="Adam Bodley" w:date="2022-11-21T09:25:00Z">
          <w:r w:rsidR="00841369" w:rsidRPr="00841369" w:rsidDel="00A1688B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 quantitative observations</w:delText>
          </w:r>
        </w:del>
        <w:r w:rsidR="00841369" w:rsidRPr="00841369">
          <w:rPr>
            <w:rFonts w:asciiTheme="majorBidi" w:hAnsiTheme="majorBidi" w:cstheme="majorBidi"/>
            <w:sz w:val="24"/>
            <w:szCs w:val="24"/>
            <w:highlight w:val="yellow"/>
          </w:rPr>
          <w:t>.</w:t>
        </w:r>
      </w:ins>
    </w:p>
    <w:p w14:paraId="3C7AECD4" w14:textId="1CF0F008" w:rsidR="005B3314" w:rsidRPr="002F59A7" w:rsidRDefault="0052421B" w:rsidP="007D772D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W</w:t>
      </w:r>
      <w:r w:rsidR="009E46B5" w:rsidRPr="002F59A7">
        <w:rPr>
          <w:rFonts w:asciiTheme="majorBidi" w:hAnsiTheme="majorBidi" w:cstheme="majorBidi"/>
          <w:sz w:val="24"/>
          <w:szCs w:val="24"/>
        </w:rPr>
        <w:t xml:space="preserve">e identified </w:t>
      </w:r>
      <w:r w:rsidR="005E781A">
        <w:rPr>
          <w:rFonts w:asciiTheme="majorBidi" w:hAnsiTheme="majorBidi" w:cstheme="majorBidi"/>
          <w:sz w:val="24"/>
          <w:szCs w:val="24"/>
        </w:rPr>
        <w:t>four</w:t>
      </w:r>
      <w:r w:rsidR="0045473D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E46B5" w:rsidRPr="002F59A7">
        <w:rPr>
          <w:rFonts w:asciiTheme="majorBidi" w:hAnsiTheme="majorBidi" w:cstheme="majorBidi"/>
          <w:sz w:val="24"/>
          <w:szCs w:val="24"/>
        </w:rPr>
        <w:t>main themes</w:t>
      </w:r>
      <w:r w:rsidR="00B53CF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E76E4" w:rsidRPr="002F59A7">
        <w:rPr>
          <w:rFonts w:asciiTheme="majorBidi" w:hAnsiTheme="majorBidi" w:cstheme="majorBidi"/>
          <w:sz w:val="24"/>
          <w:szCs w:val="24"/>
        </w:rPr>
        <w:t>regarding</w:t>
      </w:r>
      <w:r w:rsidR="002926A6" w:rsidRPr="002F59A7">
        <w:rPr>
          <w:rFonts w:asciiTheme="majorBidi" w:hAnsiTheme="majorBidi" w:cstheme="majorBidi"/>
          <w:sz w:val="24"/>
          <w:szCs w:val="24"/>
        </w:rPr>
        <w:t xml:space="preserve"> the </w:t>
      </w:r>
      <w:r w:rsidR="00A71DAD" w:rsidRPr="002F59A7">
        <w:rPr>
          <w:rFonts w:asciiTheme="majorBidi" w:hAnsiTheme="majorBidi" w:cstheme="majorBidi"/>
          <w:sz w:val="24"/>
          <w:szCs w:val="24"/>
        </w:rPr>
        <w:t>relatio</w:t>
      </w:r>
      <w:r w:rsidR="00A71DAD">
        <w:rPr>
          <w:rFonts w:asciiTheme="majorBidi" w:hAnsiTheme="majorBidi" w:cstheme="majorBidi"/>
          <w:sz w:val="24"/>
          <w:szCs w:val="24"/>
        </w:rPr>
        <w:t>nship</w:t>
      </w:r>
      <w:r w:rsidR="00A71DAD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71DAD">
        <w:rPr>
          <w:rFonts w:asciiTheme="majorBidi" w:hAnsiTheme="majorBidi" w:cstheme="majorBidi"/>
          <w:sz w:val="24"/>
          <w:szCs w:val="24"/>
        </w:rPr>
        <w:t>between</w:t>
      </w:r>
      <w:r w:rsidR="002926A6" w:rsidRPr="002F59A7">
        <w:rPr>
          <w:rFonts w:asciiTheme="majorBidi" w:hAnsiTheme="majorBidi" w:cstheme="majorBidi"/>
          <w:sz w:val="24"/>
          <w:szCs w:val="24"/>
        </w:rPr>
        <w:t xml:space="preserve"> teamwork </w:t>
      </w:r>
      <w:r w:rsidR="00A71DAD">
        <w:rPr>
          <w:rFonts w:asciiTheme="majorBidi" w:hAnsiTheme="majorBidi" w:cstheme="majorBidi"/>
          <w:sz w:val="24"/>
          <w:szCs w:val="24"/>
        </w:rPr>
        <w:t xml:space="preserve">and </w:t>
      </w:r>
      <w:r w:rsidR="00C449AD" w:rsidRPr="002F59A7">
        <w:rPr>
          <w:rFonts w:asciiTheme="majorBidi" w:hAnsiTheme="majorBidi" w:cstheme="majorBidi"/>
          <w:sz w:val="24"/>
          <w:szCs w:val="24"/>
        </w:rPr>
        <w:t>patient</w:t>
      </w:r>
      <w:r w:rsidR="006106F3">
        <w:rPr>
          <w:rFonts w:asciiTheme="majorBidi" w:hAnsiTheme="majorBidi" w:cstheme="majorBidi"/>
          <w:sz w:val="24"/>
          <w:szCs w:val="24"/>
        </w:rPr>
        <w:t xml:space="preserve"> safety</w:t>
      </w:r>
      <w:r w:rsidR="00C449AD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6106F3">
        <w:rPr>
          <w:rFonts w:asciiTheme="majorBidi" w:hAnsiTheme="majorBidi" w:cstheme="majorBidi"/>
          <w:sz w:val="24"/>
          <w:szCs w:val="24"/>
        </w:rPr>
        <w:t xml:space="preserve">staff </w:t>
      </w:r>
      <w:r w:rsidR="00C449AD" w:rsidRPr="002F59A7">
        <w:rPr>
          <w:rFonts w:asciiTheme="majorBidi" w:hAnsiTheme="majorBidi" w:cstheme="majorBidi"/>
          <w:sz w:val="24"/>
          <w:szCs w:val="24"/>
        </w:rPr>
        <w:t>psychological safety</w:t>
      </w:r>
      <w:r w:rsidR="005B3314" w:rsidRPr="002F59A7">
        <w:rPr>
          <w:rFonts w:asciiTheme="majorBidi" w:hAnsiTheme="majorBidi" w:cstheme="majorBidi"/>
          <w:sz w:val="24"/>
          <w:szCs w:val="24"/>
        </w:rPr>
        <w:t xml:space="preserve">: </w:t>
      </w:r>
      <w:r w:rsidR="005F208C" w:rsidRPr="002F59A7">
        <w:rPr>
          <w:rFonts w:asciiTheme="majorBidi" w:hAnsiTheme="majorBidi" w:cstheme="majorBidi"/>
          <w:sz w:val="24"/>
          <w:szCs w:val="24"/>
        </w:rPr>
        <w:t xml:space="preserve">1) </w:t>
      </w:r>
      <w:r w:rsidR="0045473D" w:rsidRPr="002F59A7">
        <w:rPr>
          <w:rFonts w:asciiTheme="majorBidi" w:hAnsiTheme="majorBidi" w:cstheme="majorBidi"/>
          <w:sz w:val="24"/>
          <w:szCs w:val="24"/>
        </w:rPr>
        <w:t>p</w:t>
      </w:r>
      <w:r w:rsidR="007F2BF9" w:rsidRPr="002F59A7">
        <w:rPr>
          <w:rFonts w:asciiTheme="majorBidi" w:hAnsiTheme="majorBidi" w:cstheme="majorBidi"/>
          <w:sz w:val="24"/>
          <w:szCs w:val="24"/>
        </w:rPr>
        <w:t>erception of i</w:t>
      </w:r>
      <w:r w:rsidRPr="002F59A7">
        <w:rPr>
          <w:rFonts w:asciiTheme="majorBidi" w:hAnsiTheme="majorBidi" w:cstheme="majorBidi"/>
          <w:sz w:val="24"/>
          <w:szCs w:val="24"/>
        </w:rPr>
        <w:t>ndividual</w:t>
      </w:r>
      <w:r w:rsidR="006106F3">
        <w:rPr>
          <w:rFonts w:asciiTheme="majorBidi" w:hAnsiTheme="majorBidi" w:cstheme="majorBidi"/>
          <w:sz w:val="24"/>
          <w:szCs w:val="24"/>
        </w:rPr>
        <w:t xml:space="preserve"> role</w:t>
      </w:r>
      <w:r w:rsidRPr="002F59A7">
        <w:rPr>
          <w:rFonts w:asciiTheme="majorBidi" w:hAnsiTheme="majorBidi" w:cstheme="majorBidi"/>
          <w:sz w:val="24"/>
          <w:szCs w:val="24"/>
        </w:rPr>
        <w:t xml:space="preserve"> versus 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collaborative </w:t>
      </w:r>
      <w:r w:rsidRPr="002F59A7">
        <w:rPr>
          <w:rFonts w:asciiTheme="majorBidi" w:hAnsiTheme="majorBidi" w:cstheme="majorBidi"/>
          <w:sz w:val="24"/>
          <w:szCs w:val="24"/>
        </w:rPr>
        <w:t>team role</w:t>
      </w:r>
      <w:r w:rsidR="001F410D">
        <w:rPr>
          <w:rFonts w:asciiTheme="majorBidi" w:hAnsiTheme="majorBidi" w:cstheme="majorBidi"/>
          <w:sz w:val="24"/>
          <w:szCs w:val="24"/>
        </w:rPr>
        <w:t>;</w:t>
      </w:r>
      <w:r w:rsidR="003A26A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F208C" w:rsidRPr="002F59A7">
        <w:rPr>
          <w:rFonts w:asciiTheme="majorBidi" w:hAnsiTheme="majorBidi" w:cstheme="majorBidi"/>
          <w:sz w:val="24"/>
          <w:szCs w:val="24"/>
        </w:rPr>
        <w:t xml:space="preserve">2) </w:t>
      </w:r>
      <w:r w:rsidRPr="002F59A7">
        <w:rPr>
          <w:rFonts w:asciiTheme="majorBidi" w:hAnsiTheme="majorBidi" w:cstheme="majorBidi"/>
          <w:sz w:val="24"/>
          <w:szCs w:val="24"/>
        </w:rPr>
        <w:t>team leadership</w:t>
      </w:r>
      <w:r w:rsidR="001F410D">
        <w:rPr>
          <w:rFonts w:asciiTheme="majorBidi" w:hAnsiTheme="majorBidi" w:cstheme="majorBidi"/>
          <w:sz w:val="24"/>
          <w:szCs w:val="24"/>
        </w:rPr>
        <w:t>;</w:t>
      </w:r>
      <w:r w:rsidRPr="002F59A7">
        <w:rPr>
          <w:rFonts w:asciiTheme="majorBidi" w:hAnsiTheme="majorBidi" w:cstheme="majorBidi"/>
          <w:sz w:val="24"/>
          <w:szCs w:val="24"/>
        </w:rPr>
        <w:t xml:space="preserve"> 3) team </w:t>
      </w:r>
      <w:r w:rsidR="00C63E09" w:rsidRPr="002F59A7">
        <w:rPr>
          <w:rFonts w:asciiTheme="majorBidi" w:hAnsiTheme="majorBidi" w:cstheme="majorBidi"/>
          <w:sz w:val="24"/>
          <w:szCs w:val="24"/>
        </w:rPr>
        <w:t>characteristics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5473D" w:rsidRPr="002F59A7">
        <w:rPr>
          <w:rFonts w:asciiTheme="majorBidi" w:hAnsiTheme="majorBidi" w:cstheme="majorBidi"/>
          <w:sz w:val="24"/>
          <w:szCs w:val="24"/>
        </w:rPr>
        <w:t>(</w:t>
      </w:r>
      <w:r w:rsidR="00A76089" w:rsidRPr="002F59A7">
        <w:rPr>
          <w:rFonts w:asciiTheme="majorBidi" w:hAnsiTheme="majorBidi" w:cstheme="majorBidi"/>
          <w:sz w:val="24"/>
          <w:szCs w:val="24"/>
        </w:rPr>
        <w:t>designated team and team communication</w:t>
      </w:r>
      <w:r w:rsidR="0045473D" w:rsidRPr="002F59A7">
        <w:rPr>
          <w:rFonts w:asciiTheme="majorBidi" w:hAnsiTheme="majorBidi" w:cstheme="majorBidi"/>
          <w:sz w:val="24"/>
          <w:szCs w:val="24"/>
        </w:rPr>
        <w:t>)</w:t>
      </w:r>
      <w:r w:rsidR="001F410D">
        <w:rPr>
          <w:rFonts w:asciiTheme="majorBidi" w:hAnsiTheme="majorBidi" w:cstheme="majorBidi"/>
          <w:sz w:val="24"/>
          <w:szCs w:val="24"/>
        </w:rPr>
        <w:t>;</w:t>
      </w:r>
      <w:r w:rsidR="00260424" w:rsidRPr="002F59A7">
        <w:rPr>
          <w:rFonts w:asciiTheme="majorBidi" w:hAnsiTheme="majorBidi" w:cstheme="majorBidi"/>
          <w:sz w:val="24"/>
          <w:szCs w:val="24"/>
        </w:rPr>
        <w:t xml:space="preserve"> and 4) </w:t>
      </w:r>
      <w:r w:rsidR="008712F7" w:rsidRPr="002F59A7">
        <w:rPr>
          <w:rFonts w:asciiTheme="majorBidi" w:hAnsiTheme="majorBidi" w:cstheme="majorBidi"/>
          <w:sz w:val="24"/>
          <w:szCs w:val="24"/>
        </w:rPr>
        <w:t>recommendation</w:t>
      </w:r>
      <w:r w:rsidR="0045473D" w:rsidRPr="002F59A7">
        <w:rPr>
          <w:rFonts w:asciiTheme="majorBidi" w:hAnsiTheme="majorBidi" w:cstheme="majorBidi"/>
          <w:sz w:val="24"/>
          <w:szCs w:val="24"/>
        </w:rPr>
        <w:t>s</w:t>
      </w:r>
      <w:r w:rsidR="008712F7" w:rsidRPr="002F59A7">
        <w:rPr>
          <w:rFonts w:asciiTheme="majorBidi" w:hAnsiTheme="majorBidi" w:cstheme="majorBidi"/>
          <w:sz w:val="24"/>
          <w:szCs w:val="24"/>
        </w:rPr>
        <w:t xml:space="preserve"> to improve teamwork</w:t>
      </w:r>
      <w:r w:rsidR="0045473D" w:rsidRPr="002F59A7">
        <w:rPr>
          <w:rFonts w:asciiTheme="majorBidi" w:hAnsiTheme="majorBidi" w:cstheme="majorBidi"/>
          <w:sz w:val="24"/>
          <w:szCs w:val="24"/>
        </w:rPr>
        <w:t>.</w:t>
      </w:r>
      <w:r w:rsidR="00C51E33">
        <w:rPr>
          <w:rFonts w:asciiTheme="majorBidi" w:hAnsiTheme="majorBidi" w:cstheme="majorBidi"/>
          <w:sz w:val="24"/>
          <w:szCs w:val="24"/>
        </w:rPr>
        <w:t xml:space="preserve"> These themes are expanded upon below.</w:t>
      </w:r>
    </w:p>
    <w:p w14:paraId="5F8D247D" w14:textId="7866648E" w:rsidR="00015F81" w:rsidRDefault="004A479C" w:rsidP="00E17E3B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1) </w:t>
      </w:r>
      <w:r w:rsidR="00FA45F0" w:rsidRPr="002F59A7">
        <w:rPr>
          <w:rFonts w:asciiTheme="majorBidi" w:hAnsiTheme="majorBidi" w:cstheme="majorBidi"/>
          <w:sz w:val="24"/>
          <w:szCs w:val="24"/>
        </w:rPr>
        <w:t xml:space="preserve">Individual versus </w:t>
      </w:r>
      <w:r w:rsidR="00D11757" w:rsidRPr="002F59A7">
        <w:rPr>
          <w:rFonts w:asciiTheme="majorBidi" w:hAnsiTheme="majorBidi" w:cstheme="majorBidi"/>
          <w:sz w:val="24"/>
          <w:szCs w:val="24"/>
        </w:rPr>
        <w:t xml:space="preserve">collaborative </w:t>
      </w:r>
      <w:r w:rsidR="00FA45F0" w:rsidRPr="002F59A7">
        <w:rPr>
          <w:rFonts w:asciiTheme="majorBidi" w:hAnsiTheme="majorBidi" w:cstheme="majorBidi"/>
          <w:sz w:val="24"/>
          <w:szCs w:val="24"/>
        </w:rPr>
        <w:t>role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52DC62DF" w14:textId="02DBF4D4" w:rsidR="00A95290" w:rsidRPr="002F59A7" w:rsidRDefault="008D7F17" w:rsidP="00E17E3B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Most p</w:t>
      </w:r>
      <w:r w:rsidR="00A95290" w:rsidRPr="002F59A7">
        <w:rPr>
          <w:rFonts w:asciiTheme="majorBidi" w:hAnsiTheme="majorBidi" w:cstheme="majorBidi"/>
          <w:sz w:val="24"/>
          <w:szCs w:val="24"/>
        </w:rPr>
        <w:t xml:space="preserve">hysicians and nurses </w:t>
      </w:r>
      <w:r w:rsidR="00AB011C" w:rsidRPr="002F59A7">
        <w:rPr>
          <w:rFonts w:asciiTheme="majorBidi" w:hAnsiTheme="majorBidi" w:cstheme="majorBidi"/>
          <w:sz w:val="24"/>
          <w:szCs w:val="24"/>
        </w:rPr>
        <w:t xml:space="preserve">viewed </w:t>
      </w:r>
      <w:r w:rsidR="00A95290" w:rsidRPr="002F59A7">
        <w:rPr>
          <w:rFonts w:asciiTheme="majorBidi" w:hAnsiTheme="majorBidi" w:cstheme="majorBidi"/>
          <w:sz w:val="24"/>
          <w:szCs w:val="24"/>
        </w:rPr>
        <w:t xml:space="preserve">patient safety </w:t>
      </w:r>
      <w:r w:rsidR="00AB011C" w:rsidRPr="002F59A7">
        <w:rPr>
          <w:rFonts w:asciiTheme="majorBidi" w:hAnsiTheme="majorBidi" w:cstheme="majorBidi"/>
          <w:sz w:val="24"/>
          <w:szCs w:val="24"/>
        </w:rPr>
        <w:t xml:space="preserve">as </w:t>
      </w:r>
      <w:r w:rsidR="00E17E3B" w:rsidRPr="002F59A7">
        <w:rPr>
          <w:rFonts w:asciiTheme="majorBidi" w:hAnsiTheme="majorBidi" w:cstheme="majorBidi"/>
          <w:sz w:val="24"/>
          <w:szCs w:val="24"/>
        </w:rPr>
        <w:t xml:space="preserve">their </w:t>
      </w:r>
      <w:r w:rsidR="00AB011C" w:rsidRPr="002F59A7">
        <w:rPr>
          <w:rFonts w:asciiTheme="majorBidi" w:hAnsiTheme="majorBidi" w:cstheme="majorBidi"/>
          <w:sz w:val="24"/>
          <w:szCs w:val="24"/>
        </w:rPr>
        <w:t>individual r</w:t>
      </w:r>
      <w:r w:rsidR="00A95290" w:rsidRPr="002F59A7">
        <w:rPr>
          <w:rFonts w:asciiTheme="majorBidi" w:hAnsiTheme="majorBidi" w:cstheme="majorBidi"/>
          <w:sz w:val="24"/>
          <w:szCs w:val="24"/>
        </w:rPr>
        <w:t>esponsibility and not that of the team</w:t>
      </w:r>
      <w:r w:rsidR="00AB011C" w:rsidRPr="002F59A7">
        <w:rPr>
          <w:rFonts w:asciiTheme="majorBidi" w:hAnsiTheme="majorBidi" w:cstheme="majorBidi"/>
          <w:sz w:val="24"/>
          <w:szCs w:val="24"/>
        </w:rPr>
        <w:t>.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81EB2" w:rsidRPr="002F59A7">
        <w:rPr>
          <w:rFonts w:asciiTheme="majorBidi" w:hAnsiTheme="majorBidi" w:cstheme="majorBidi"/>
          <w:sz w:val="24"/>
          <w:szCs w:val="24"/>
        </w:rPr>
        <w:t xml:space="preserve">Most </w:t>
      </w:r>
      <w:r w:rsidRPr="002F59A7">
        <w:rPr>
          <w:rFonts w:asciiTheme="majorBidi" w:hAnsiTheme="majorBidi" w:cstheme="majorBidi"/>
          <w:sz w:val="24"/>
          <w:szCs w:val="24"/>
        </w:rPr>
        <w:t>n</w:t>
      </w:r>
      <w:r w:rsidR="00421923" w:rsidRPr="002F59A7">
        <w:rPr>
          <w:rFonts w:asciiTheme="majorBidi" w:hAnsiTheme="majorBidi" w:cstheme="majorBidi"/>
          <w:sz w:val="24"/>
          <w:szCs w:val="24"/>
        </w:rPr>
        <w:t>urses</w:t>
      </w:r>
      <w:r w:rsidR="00581EB2" w:rsidRPr="002F59A7">
        <w:rPr>
          <w:rFonts w:asciiTheme="majorBidi" w:hAnsiTheme="majorBidi" w:cstheme="majorBidi"/>
          <w:sz w:val="24"/>
          <w:szCs w:val="24"/>
        </w:rPr>
        <w:t xml:space="preserve"> with </w:t>
      </w:r>
      <w:r w:rsidR="00C51E33">
        <w:rPr>
          <w:rFonts w:asciiTheme="majorBidi" w:hAnsiTheme="majorBidi" w:cstheme="majorBidi"/>
          <w:sz w:val="24"/>
          <w:szCs w:val="24"/>
        </w:rPr>
        <w:t>more than</w:t>
      </w:r>
      <w:r w:rsidR="00C51E3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81EB2" w:rsidRPr="002F59A7">
        <w:rPr>
          <w:rFonts w:asciiTheme="majorBidi" w:hAnsiTheme="majorBidi" w:cstheme="majorBidi"/>
          <w:sz w:val="24"/>
          <w:szCs w:val="24"/>
        </w:rPr>
        <w:t>10 years of experience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perceived </w:t>
      </w:r>
      <w:r w:rsidR="001C0A08" w:rsidRPr="002F59A7">
        <w:rPr>
          <w:rFonts w:asciiTheme="majorBidi" w:hAnsiTheme="majorBidi" w:cstheme="majorBidi"/>
          <w:sz w:val="24"/>
          <w:szCs w:val="24"/>
        </w:rPr>
        <w:t xml:space="preserve">themselves </w:t>
      </w:r>
      <w:r w:rsidR="00C51E33">
        <w:rPr>
          <w:rFonts w:asciiTheme="majorBidi" w:hAnsiTheme="majorBidi" w:cstheme="majorBidi"/>
          <w:sz w:val="24"/>
          <w:szCs w:val="24"/>
        </w:rPr>
        <w:t>to be</w:t>
      </w:r>
      <w:r w:rsidR="00C51E3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95290"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safety supervisor </w:t>
      </w:r>
      <w:r w:rsidR="00097278" w:rsidRPr="002F59A7">
        <w:rPr>
          <w:rFonts w:asciiTheme="majorBidi" w:hAnsiTheme="majorBidi" w:cstheme="majorBidi"/>
          <w:sz w:val="24"/>
          <w:szCs w:val="24"/>
        </w:rPr>
        <w:t xml:space="preserve">during </w:t>
      </w:r>
      <w:r w:rsidR="00C51E33">
        <w:rPr>
          <w:rFonts w:asciiTheme="majorBidi" w:hAnsiTheme="majorBidi" w:cstheme="majorBidi"/>
          <w:sz w:val="24"/>
          <w:szCs w:val="24"/>
        </w:rPr>
        <w:t>a</w:t>
      </w:r>
      <w:r w:rsidR="00C51E3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>surgery</w:t>
      </w:r>
      <w:r w:rsidR="004E5327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6C342A">
        <w:rPr>
          <w:rFonts w:asciiTheme="majorBidi" w:hAnsiTheme="majorBidi" w:cstheme="majorBidi"/>
          <w:sz w:val="24"/>
          <w:szCs w:val="24"/>
        </w:rPr>
        <w:t>Their comments included</w:t>
      </w:r>
      <w:r w:rsidR="009373AA" w:rsidRPr="002F59A7">
        <w:rPr>
          <w:rFonts w:asciiTheme="majorBidi" w:hAnsiTheme="majorBidi" w:cstheme="majorBidi"/>
          <w:sz w:val="24"/>
          <w:szCs w:val="24"/>
        </w:rPr>
        <w:t>: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967B3" w:rsidRPr="002F59A7">
        <w:rPr>
          <w:rFonts w:asciiTheme="majorBidi" w:hAnsiTheme="majorBidi" w:cstheme="majorBidi"/>
          <w:sz w:val="24"/>
          <w:szCs w:val="24"/>
        </w:rPr>
        <w:t xml:space="preserve">“We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are in charge </w:t>
      </w:r>
      <w:r w:rsidR="00770AB9" w:rsidRPr="002F59A7">
        <w:rPr>
          <w:rFonts w:asciiTheme="majorBidi" w:hAnsiTheme="majorBidi" w:cstheme="majorBidi"/>
          <w:sz w:val="24"/>
          <w:szCs w:val="24"/>
        </w:rPr>
        <w:t xml:space="preserve">of </w:t>
      </w:r>
      <w:r w:rsidR="00421923" w:rsidRPr="002F59A7">
        <w:rPr>
          <w:rFonts w:asciiTheme="majorBidi" w:hAnsiTheme="majorBidi" w:cstheme="majorBidi"/>
          <w:sz w:val="24"/>
          <w:szCs w:val="24"/>
        </w:rPr>
        <w:t>implementing the standards in the OR. We supervise how they are performed</w:t>
      </w:r>
      <w:r w:rsidR="0045473D" w:rsidRPr="002F59A7">
        <w:rPr>
          <w:rFonts w:asciiTheme="majorBidi" w:hAnsiTheme="majorBidi" w:cstheme="majorBidi"/>
          <w:sz w:val="24"/>
          <w:szCs w:val="24"/>
        </w:rPr>
        <w:t>.</w:t>
      </w:r>
      <w:r w:rsidR="007967B3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51E33">
        <w:rPr>
          <w:rFonts w:asciiTheme="majorBidi" w:hAnsiTheme="majorBidi" w:cstheme="majorBidi"/>
          <w:sz w:val="24"/>
          <w:szCs w:val="24"/>
        </w:rPr>
        <w:t xml:space="preserve">and </w:t>
      </w:r>
      <w:r w:rsidR="007967B3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Nurses </w:t>
      </w:r>
      <w:r w:rsidR="0045473D" w:rsidRPr="002F59A7">
        <w:rPr>
          <w:rFonts w:asciiTheme="majorBidi" w:hAnsiTheme="majorBidi" w:cstheme="majorBidi"/>
          <w:sz w:val="24"/>
          <w:szCs w:val="24"/>
        </w:rPr>
        <w:t xml:space="preserve">have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a huge </w:t>
      </w:r>
      <w:r w:rsidR="00421923" w:rsidRPr="00C51E33">
        <w:rPr>
          <w:rFonts w:asciiTheme="majorBidi" w:hAnsiTheme="majorBidi" w:cstheme="majorBidi"/>
          <w:sz w:val="24"/>
          <w:szCs w:val="24"/>
        </w:rPr>
        <w:t>responsibility</w:t>
      </w:r>
      <w:r w:rsidR="00C51E33">
        <w:rPr>
          <w:rFonts w:asciiTheme="majorBidi" w:hAnsiTheme="majorBidi" w:cstheme="majorBidi"/>
          <w:sz w:val="24"/>
          <w:szCs w:val="24"/>
        </w:rPr>
        <w:t>.</w:t>
      </w:r>
      <w:r w:rsidR="007E76E4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E17E3B" w:rsidRPr="002F59A7">
        <w:rPr>
          <w:rFonts w:asciiTheme="majorBidi" w:hAnsiTheme="majorBidi" w:cstheme="majorBidi"/>
          <w:sz w:val="24"/>
          <w:szCs w:val="24"/>
        </w:rPr>
        <w:t>T</w:t>
      </w:r>
      <w:r w:rsidR="00421923" w:rsidRPr="002F59A7">
        <w:rPr>
          <w:rFonts w:asciiTheme="majorBidi" w:hAnsiTheme="majorBidi" w:cstheme="majorBidi"/>
          <w:sz w:val="24"/>
          <w:szCs w:val="24"/>
        </w:rPr>
        <w:t>hey stop dangerous work process</w:t>
      </w:r>
      <w:r w:rsidR="00A95290" w:rsidRPr="002F59A7">
        <w:rPr>
          <w:rFonts w:asciiTheme="majorBidi" w:hAnsiTheme="majorBidi" w:cstheme="majorBidi"/>
          <w:sz w:val="24"/>
          <w:szCs w:val="24"/>
        </w:rPr>
        <w:t>es</w:t>
      </w:r>
      <w:r w:rsidR="00E17E3B" w:rsidRPr="002F59A7">
        <w:rPr>
          <w:rFonts w:asciiTheme="majorBidi" w:hAnsiTheme="majorBidi" w:cstheme="majorBidi"/>
          <w:sz w:val="24"/>
          <w:szCs w:val="24"/>
        </w:rPr>
        <w:t xml:space="preserve"> before harming the patient</w:t>
      </w:r>
      <w:r w:rsidR="007E76E4" w:rsidRPr="002F59A7">
        <w:rPr>
          <w:rFonts w:asciiTheme="majorBidi" w:hAnsiTheme="majorBidi" w:cstheme="majorBidi"/>
          <w:sz w:val="24"/>
          <w:szCs w:val="24"/>
        </w:rPr>
        <w:t>.</w:t>
      </w:r>
      <w:r w:rsidR="007967B3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6BC9E764" w14:textId="5ACECBE2" w:rsidR="00421923" w:rsidRPr="002F59A7" w:rsidRDefault="00421923" w:rsidP="00E17E3B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lastRenderedPageBreak/>
        <w:t>A surgeon, however, though</w:t>
      </w:r>
      <w:r w:rsidR="00770AB9" w:rsidRPr="002F59A7">
        <w:rPr>
          <w:rFonts w:asciiTheme="majorBidi" w:hAnsiTheme="majorBidi" w:cstheme="majorBidi"/>
          <w:sz w:val="24"/>
          <w:szCs w:val="24"/>
        </w:rPr>
        <w:t>t</w:t>
      </w:r>
      <w:r w:rsidRPr="002F59A7">
        <w:rPr>
          <w:rFonts w:asciiTheme="majorBidi" w:hAnsiTheme="majorBidi" w:cstheme="majorBidi"/>
          <w:sz w:val="24"/>
          <w:szCs w:val="24"/>
        </w:rPr>
        <w:t xml:space="preserve"> that nurses’ </w:t>
      </w:r>
      <w:r w:rsidR="00770AB9" w:rsidRPr="002F59A7">
        <w:rPr>
          <w:rFonts w:asciiTheme="majorBidi" w:hAnsiTheme="majorBidi" w:cstheme="majorBidi"/>
          <w:sz w:val="24"/>
          <w:szCs w:val="24"/>
        </w:rPr>
        <w:t xml:space="preserve">supervisory </w:t>
      </w:r>
      <w:r w:rsidRPr="002F59A7">
        <w:rPr>
          <w:rFonts w:asciiTheme="majorBidi" w:hAnsiTheme="majorBidi" w:cstheme="majorBidi"/>
          <w:sz w:val="24"/>
          <w:szCs w:val="24"/>
        </w:rPr>
        <w:t>role negatively affect</w:t>
      </w:r>
      <w:r w:rsidR="00770AB9" w:rsidRPr="002F59A7">
        <w:rPr>
          <w:rFonts w:asciiTheme="majorBidi" w:hAnsiTheme="majorBidi" w:cstheme="majorBidi"/>
          <w:sz w:val="24"/>
          <w:szCs w:val="24"/>
        </w:rPr>
        <w:t>ed</w:t>
      </w:r>
      <w:r w:rsidRPr="002F59A7">
        <w:rPr>
          <w:rFonts w:asciiTheme="majorBidi" w:hAnsiTheme="majorBidi" w:cstheme="majorBidi"/>
          <w:sz w:val="24"/>
          <w:szCs w:val="24"/>
        </w:rPr>
        <w:t xml:space="preserve"> their relationship with </w:t>
      </w:r>
      <w:r w:rsidR="0004698F">
        <w:rPr>
          <w:rFonts w:asciiTheme="majorBidi" w:hAnsiTheme="majorBidi" w:cstheme="majorBidi"/>
          <w:sz w:val="24"/>
          <w:szCs w:val="24"/>
        </w:rPr>
        <w:t>a</w:t>
      </w:r>
      <w:r w:rsidR="0004698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surgeon</w:t>
      </w:r>
      <w:r w:rsidR="00AB011C" w:rsidRPr="002F59A7">
        <w:rPr>
          <w:rFonts w:asciiTheme="majorBidi" w:hAnsiTheme="majorBidi" w:cstheme="majorBidi"/>
          <w:sz w:val="24"/>
          <w:szCs w:val="24"/>
        </w:rPr>
        <w:t xml:space="preserve"> and thus </w:t>
      </w:r>
      <w:r w:rsidR="00A95290" w:rsidRPr="002F59A7">
        <w:rPr>
          <w:rFonts w:asciiTheme="majorBidi" w:hAnsiTheme="majorBidi" w:cstheme="majorBidi"/>
          <w:sz w:val="24"/>
          <w:szCs w:val="24"/>
        </w:rPr>
        <w:t xml:space="preserve">affected </w:t>
      </w:r>
      <w:r w:rsidR="0004698F">
        <w:rPr>
          <w:rFonts w:asciiTheme="majorBidi" w:hAnsiTheme="majorBidi" w:cstheme="majorBidi"/>
          <w:sz w:val="24"/>
          <w:szCs w:val="24"/>
        </w:rPr>
        <w:t>the</w:t>
      </w:r>
      <w:r w:rsidR="0004698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B011C" w:rsidRPr="002F59A7">
        <w:rPr>
          <w:rFonts w:asciiTheme="majorBidi" w:hAnsiTheme="majorBidi" w:cstheme="majorBidi"/>
          <w:sz w:val="24"/>
          <w:szCs w:val="24"/>
        </w:rPr>
        <w:t>safety</w:t>
      </w:r>
      <w:r w:rsidR="001C0A08" w:rsidRPr="002F59A7">
        <w:rPr>
          <w:rFonts w:asciiTheme="majorBidi" w:hAnsiTheme="majorBidi" w:cstheme="majorBidi"/>
          <w:sz w:val="24"/>
          <w:szCs w:val="24"/>
        </w:rPr>
        <w:t xml:space="preserve"> and success</w:t>
      </w:r>
      <w:r w:rsidR="0004698F">
        <w:rPr>
          <w:rFonts w:asciiTheme="majorBidi" w:hAnsiTheme="majorBidi" w:cstheme="majorBidi"/>
          <w:sz w:val="24"/>
          <w:szCs w:val="24"/>
        </w:rPr>
        <w:t xml:space="preserve"> of a surgery</w:t>
      </w:r>
      <w:r w:rsidRPr="002F59A7">
        <w:rPr>
          <w:rFonts w:asciiTheme="majorBidi" w:hAnsiTheme="majorBidi" w:cstheme="majorBidi"/>
          <w:sz w:val="24"/>
          <w:szCs w:val="24"/>
        </w:rPr>
        <w:t xml:space="preserve">: </w:t>
      </w:r>
      <w:r w:rsidR="00BA67DA" w:rsidRPr="002F59A7">
        <w:rPr>
          <w:rFonts w:asciiTheme="majorBidi" w:hAnsiTheme="majorBidi" w:cstheme="majorBidi"/>
          <w:sz w:val="24"/>
          <w:szCs w:val="24"/>
        </w:rPr>
        <w:t>“</w:t>
      </w:r>
      <w:r w:rsidRPr="002F59A7">
        <w:rPr>
          <w:rFonts w:asciiTheme="majorBidi" w:hAnsiTheme="majorBidi" w:cstheme="majorBidi"/>
          <w:sz w:val="24"/>
          <w:szCs w:val="24"/>
        </w:rPr>
        <w:t xml:space="preserve">Nurses are not nurses anymore. They are a control system that controls and criticizes physicians. They check us all the time. Instead of focusing </w:t>
      </w:r>
      <w:r w:rsidR="00770AB9" w:rsidRPr="002F59A7">
        <w:rPr>
          <w:rFonts w:asciiTheme="majorBidi" w:hAnsiTheme="majorBidi" w:cstheme="majorBidi"/>
          <w:sz w:val="24"/>
          <w:szCs w:val="24"/>
        </w:rPr>
        <w:t xml:space="preserve">on </w:t>
      </w:r>
      <w:r w:rsidRPr="002F59A7">
        <w:rPr>
          <w:rFonts w:asciiTheme="majorBidi" w:hAnsiTheme="majorBidi" w:cstheme="majorBidi"/>
          <w:sz w:val="24"/>
          <w:szCs w:val="24"/>
        </w:rPr>
        <w:t>their nursing role, they sit and write what the physicians are doing instead of helping them</w:t>
      </w:r>
      <w:r w:rsidR="006C342A">
        <w:rPr>
          <w:rFonts w:asciiTheme="majorBidi" w:hAnsiTheme="majorBidi" w:cstheme="majorBidi"/>
          <w:sz w:val="24"/>
          <w:szCs w:val="24"/>
        </w:rPr>
        <w:t>.</w:t>
      </w:r>
      <w:r w:rsidR="00BA67DA" w:rsidRPr="002F59A7">
        <w:rPr>
          <w:rFonts w:asciiTheme="majorBidi" w:hAnsiTheme="majorBidi" w:cstheme="majorBidi"/>
          <w:sz w:val="24"/>
          <w:szCs w:val="24"/>
        </w:rPr>
        <w:t>”</w:t>
      </w:r>
    </w:p>
    <w:p w14:paraId="3BBED420" w14:textId="28E8DAA7" w:rsidR="0063183D" w:rsidRPr="002F59A7" w:rsidRDefault="00421923" w:rsidP="00E17E3B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Anesthesiologist</w:t>
      </w:r>
      <w:r w:rsidR="009C657F" w:rsidRPr="002F59A7">
        <w:rPr>
          <w:rFonts w:asciiTheme="majorBidi" w:hAnsiTheme="majorBidi" w:cstheme="majorBidi"/>
          <w:sz w:val="24"/>
          <w:szCs w:val="24"/>
        </w:rPr>
        <w:t>s</w:t>
      </w:r>
      <w:r w:rsidR="00D7262F" w:rsidRPr="002F59A7">
        <w:rPr>
          <w:rFonts w:asciiTheme="majorBidi" w:hAnsiTheme="majorBidi" w:cstheme="majorBidi"/>
          <w:sz w:val="24"/>
          <w:szCs w:val="24"/>
        </w:rPr>
        <w:t>’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FD062A" w:rsidRPr="002F59A7">
        <w:rPr>
          <w:rFonts w:asciiTheme="majorBidi" w:hAnsiTheme="majorBidi" w:cstheme="majorBidi"/>
          <w:sz w:val="24"/>
          <w:szCs w:val="24"/>
        </w:rPr>
        <w:t>opinions</w:t>
      </w:r>
      <w:r w:rsidR="00D7262F" w:rsidRPr="002F59A7">
        <w:rPr>
          <w:rFonts w:asciiTheme="majorBidi" w:hAnsiTheme="majorBidi" w:cstheme="majorBidi"/>
          <w:sz w:val="24"/>
          <w:szCs w:val="24"/>
        </w:rPr>
        <w:t xml:space="preserve"> differed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8D7F17" w:rsidRPr="002F59A7">
        <w:rPr>
          <w:rFonts w:asciiTheme="majorBidi" w:hAnsiTheme="majorBidi" w:cstheme="majorBidi"/>
          <w:sz w:val="24"/>
          <w:szCs w:val="24"/>
        </w:rPr>
        <w:t xml:space="preserve">Most </w:t>
      </w:r>
      <w:r w:rsidR="00FD062A" w:rsidRPr="002F59A7">
        <w:rPr>
          <w:rFonts w:asciiTheme="majorBidi" w:hAnsiTheme="majorBidi" w:cstheme="majorBidi"/>
          <w:sz w:val="24"/>
          <w:szCs w:val="24"/>
        </w:rPr>
        <w:t>viewed themselves as</w:t>
      </w:r>
      <w:r w:rsidR="00A31742" w:rsidRPr="002F59A7">
        <w:rPr>
          <w:rFonts w:asciiTheme="majorBidi" w:hAnsiTheme="majorBidi" w:cstheme="majorBidi"/>
          <w:sz w:val="24"/>
          <w:szCs w:val="24"/>
        </w:rPr>
        <w:t xml:space="preserve"> individual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safety supervisors</w:t>
      </w:r>
      <w:r w:rsidR="007967B3" w:rsidRPr="002F59A7">
        <w:rPr>
          <w:rFonts w:asciiTheme="majorBidi" w:hAnsiTheme="majorBidi" w:cstheme="majorBidi"/>
          <w:sz w:val="24"/>
          <w:szCs w:val="24"/>
        </w:rPr>
        <w:t>: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E5C42" w:rsidRPr="002F59A7">
        <w:rPr>
          <w:rFonts w:asciiTheme="majorBidi" w:hAnsiTheme="majorBidi" w:cstheme="majorBidi"/>
          <w:sz w:val="24"/>
          <w:szCs w:val="24"/>
        </w:rPr>
        <w:t>“</w:t>
      </w:r>
      <w:r w:rsidRPr="002F59A7">
        <w:rPr>
          <w:rFonts w:asciiTheme="majorBidi" w:hAnsiTheme="majorBidi" w:cstheme="majorBidi"/>
          <w:sz w:val="24"/>
          <w:szCs w:val="24"/>
        </w:rPr>
        <w:t>This is the essence of our role. To assess and evaluate the work environment all the time and make sure everything is working properly</w:t>
      </w:r>
      <w:r w:rsidR="007967B3" w:rsidRPr="002F59A7">
        <w:rPr>
          <w:rFonts w:asciiTheme="majorBidi" w:hAnsiTheme="majorBidi" w:cstheme="majorBidi"/>
          <w:sz w:val="24"/>
          <w:szCs w:val="24"/>
        </w:rPr>
        <w:t>.”</w:t>
      </w:r>
      <w:r w:rsidR="0004698F">
        <w:rPr>
          <w:rFonts w:asciiTheme="majorBidi" w:hAnsiTheme="majorBidi" w:cstheme="majorBidi"/>
          <w:sz w:val="24"/>
          <w:szCs w:val="24"/>
        </w:rPr>
        <w:t>;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967B3" w:rsidRPr="002F59A7">
        <w:rPr>
          <w:rFonts w:asciiTheme="majorBidi" w:hAnsiTheme="majorBidi" w:cstheme="majorBidi"/>
          <w:sz w:val="24"/>
          <w:szCs w:val="24"/>
        </w:rPr>
        <w:t>“</w:t>
      </w:r>
      <w:r w:rsidR="00A31742" w:rsidRPr="002F59A7">
        <w:rPr>
          <w:rFonts w:asciiTheme="majorBidi" w:hAnsiTheme="majorBidi" w:cstheme="majorBidi"/>
          <w:sz w:val="24"/>
          <w:szCs w:val="24"/>
        </w:rPr>
        <w:t>Often,</w:t>
      </w:r>
      <w:r w:rsidRPr="002F59A7">
        <w:rPr>
          <w:rFonts w:asciiTheme="majorBidi" w:hAnsiTheme="majorBidi" w:cstheme="majorBidi"/>
          <w:sz w:val="24"/>
          <w:szCs w:val="24"/>
        </w:rPr>
        <w:t xml:space="preserve"> I </w:t>
      </w:r>
      <w:r w:rsidR="00FD062A" w:rsidRPr="002F59A7">
        <w:rPr>
          <w:rFonts w:asciiTheme="majorBidi" w:hAnsiTheme="majorBidi" w:cstheme="majorBidi"/>
          <w:sz w:val="24"/>
          <w:szCs w:val="24"/>
        </w:rPr>
        <w:t>inform</w:t>
      </w:r>
      <w:r w:rsidRPr="002F59A7">
        <w:rPr>
          <w:rFonts w:asciiTheme="majorBidi" w:hAnsiTheme="majorBidi" w:cstheme="majorBidi"/>
          <w:sz w:val="24"/>
          <w:szCs w:val="24"/>
        </w:rPr>
        <w:t xml:space="preserve"> the surgeon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about relevant background disease</w:t>
      </w:r>
      <w:r w:rsidR="00DE5C42" w:rsidRPr="002F59A7">
        <w:rPr>
          <w:rFonts w:asciiTheme="majorBidi" w:hAnsiTheme="majorBidi" w:cstheme="majorBidi"/>
          <w:sz w:val="24"/>
          <w:szCs w:val="24"/>
        </w:rPr>
        <w:t>s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that his patient has. </w:t>
      </w:r>
      <w:r w:rsidRPr="002F59A7">
        <w:rPr>
          <w:rFonts w:asciiTheme="majorBidi" w:hAnsiTheme="majorBidi" w:cstheme="majorBidi"/>
          <w:sz w:val="24"/>
          <w:szCs w:val="24"/>
        </w:rPr>
        <w:t xml:space="preserve">I </w:t>
      </w:r>
      <w:r w:rsidR="00935849" w:rsidRPr="002F59A7">
        <w:rPr>
          <w:rFonts w:asciiTheme="majorBidi" w:hAnsiTheme="majorBidi" w:cstheme="majorBidi"/>
          <w:sz w:val="24"/>
          <w:szCs w:val="24"/>
        </w:rPr>
        <w:t>don</w:t>
      </w:r>
      <w:r w:rsidR="00935849">
        <w:rPr>
          <w:rFonts w:asciiTheme="majorBidi" w:hAnsiTheme="majorBidi" w:cstheme="majorBidi"/>
          <w:sz w:val="24"/>
          <w:szCs w:val="24"/>
        </w:rPr>
        <w:t>’t</w:t>
      </w:r>
      <w:r w:rsidR="00935849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>think this is my role</w:t>
      </w:r>
      <w:r w:rsidR="007967B3" w:rsidRPr="002F59A7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 but</w:t>
      </w:r>
      <w:r w:rsidR="001C0A08" w:rsidRPr="002F59A7">
        <w:rPr>
          <w:rFonts w:asciiTheme="majorBidi" w:hAnsiTheme="majorBidi" w:cstheme="majorBidi"/>
          <w:sz w:val="24"/>
          <w:szCs w:val="24"/>
        </w:rPr>
        <w:t xml:space="preserve"> I see myself as a gatekeeper</w:t>
      </w:r>
      <w:r w:rsidR="006C342A">
        <w:rPr>
          <w:rFonts w:asciiTheme="majorBidi" w:hAnsiTheme="majorBidi" w:cstheme="majorBidi"/>
          <w:sz w:val="24"/>
          <w:szCs w:val="24"/>
        </w:rPr>
        <w:t>.</w:t>
      </w:r>
      <w:r w:rsidR="007967B3" w:rsidRPr="002F59A7">
        <w:rPr>
          <w:rFonts w:asciiTheme="majorBidi" w:hAnsiTheme="majorBidi" w:cstheme="majorBidi"/>
          <w:sz w:val="24"/>
          <w:szCs w:val="24"/>
        </w:rPr>
        <w:t>”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E5C42" w:rsidRPr="002F59A7">
        <w:rPr>
          <w:rFonts w:asciiTheme="majorBidi" w:hAnsiTheme="majorBidi" w:cstheme="majorBidi"/>
          <w:sz w:val="24"/>
          <w:szCs w:val="24"/>
        </w:rPr>
        <w:t>Only a few</w:t>
      </w:r>
      <w:r w:rsidR="00A339D2" w:rsidRPr="002F59A7">
        <w:rPr>
          <w:rFonts w:asciiTheme="majorBidi" w:hAnsiTheme="majorBidi" w:cstheme="majorBidi"/>
          <w:sz w:val="24"/>
          <w:szCs w:val="24"/>
        </w:rPr>
        <w:t xml:space="preserve"> </w:t>
      </w:r>
      <w:del w:id="322" w:author="Adam Bodley" w:date="2022-11-21T09:27:00Z">
        <w:r w:rsidR="00B60E19" w:rsidDel="004E311F">
          <w:rPr>
            <w:rFonts w:asciiTheme="majorBidi" w:hAnsiTheme="majorBidi" w:cstheme="majorBidi"/>
            <w:sz w:val="24"/>
            <w:szCs w:val="24"/>
          </w:rPr>
          <w:delText xml:space="preserve">considers </w:delText>
        </w:r>
      </w:del>
      <w:ins w:id="323" w:author="Adam Bodley" w:date="2022-11-21T09:27:00Z">
        <w:r w:rsidR="004E311F">
          <w:rPr>
            <w:rFonts w:asciiTheme="majorBidi" w:hAnsiTheme="majorBidi" w:cstheme="majorBidi"/>
            <w:sz w:val="24"/>
            <w:szCs w:val="24"/>
          </w:rPr>
          <w:t xml:space="preserve">considered </w:t>
        </w:r>
      </w:ins>
      <w:r w:rsidR="00B60E19">
        <w:rPr>
          <w:rFonts w:asciiTheme="majorBidi" w:hAnsiTheme="majorBidi" w:cstheme="majorBidi"/>
          <w:sz w:val="24"/>
          <w:szCs w:val="24"/>
        </w:rPr>
        <w:t>their role</w:t>
      </w:r>
      <w:r w:rsidR="00935849" w:rsidRPr="002F59A7">
        <w:rPr>
          <w:rFonts w:asciiTheme="majorBidi" w:hAnsiTheme="majorBidi" w:cstheme="majorBidi"/>
          <w:sz w:val="24"/>
          <w:szCs w:val="24"/>
        </w:rPr>
        <w:t xml:space="preserve"> </w:t>
      </w:r>
      <w:ins w:id="324" w:author="Adam Bodley" w:date="2022-11-21T09:27:00Z">
        <w:r w:rsidR="004E311F">
          <w:rPr>
            <w:rFonts w:asciiTheme="majorBidi" w:hAnsiTheme="majorBidi" w:cstheme="majorBidi"/>
            <w:sz w:val="24"/>
            <w:szCs w:val="24"/>
          </w:rPr>
          <w:t xml:space="preserve">to be </w:t>
        </w:r>
      </w:ins>
      <w:r w:rsidR="009C657F" w:rsidRPr="002F59A7">
        <w:rPr>
          <w:rFonts w:asciiTheme="majorBidi" w:hAnsiTheme="majorBidi" w:cstheme="majorBidi"/>
          <w:sz w:val="24"/>
          <w:szCs w:val="24"/>
        </w:rPr>
        <w:t xml:space="preserve">collaborative: </w:t>
      </w:r>
      <w:r w:rsidR="00FA5DF5" w:rsidRPr="002F59A7">
        <w:rPr>
          <w:rFonts w:asciiTheme="majorBidi" w:hAnsiTheme="majorBidi" w:cstheme="majorBidi"/>
          <w:sz w:val="24"/>
          <w:szCs w:val="24"/>
        </w:rPr>
        <w:t>“</w:t>
      </w:r>
      <w:r w:rsidR="006B5C87"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FD062A" w:rsidRPr="002F59A7">
        <w:rPr>
          <w:rFonts w:asciiTheme="majorBidi" w:hAnsiTheme="majorBidi" w:cstheme="majorBidi"/>
          <w:sz w:val="24"/>
          <w:szCs w:val="24"/>
        </w:rPr>
        <w:t>safety standards define specific role</w:t>
      </w:r>
      <w:r w:rsidR="009C657F" w:rsidRPr="002F59A7">
        <w:rPr>
          <w:rFonts w:asciiTheme="majorBidi" w:hAnsiTheme="majorBidi" w:cstheme="majorBidi"/>
          <w:sz w:val="24"/>
          <w:szCs w:val="24"/>
        </w:rPr>
        <w:t>s for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each clinician</w:t>
      </w:r>
      <w:r w:rsidR="009C657F" w:rsidRPr="002F59A7">
        <w:rPr>
          <w:rFonts w:asciiTheme="majorBidi" w:hAnsiTheme="majorBidi" w:cstheme="majorBidi"/>
          <w:sz w:val="24"/>
          <w:szCs w:val="24"/>
        </w:rPr>
        <w:t>,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but also define our role as a team</w:t>
      </w:r>
      <w:r w:rsidR="006C342A">
        <w:rPr>
          <w:rFonts w:asciiTheme="majorBidi" w:hAnsiTheme="majorBidi" w:cstheme="majorBidi"/>
          <w:sz w:val="24"/>
          <w:szCs w:val="24"/>
        </w:rPr>
        <w:t>.</w:t>
      </w:r>
      <w:r w:rsidR="00FA5DF5" w:rsidRPr="002F59A7">
        <w:rPr>
          <w:rFonts w:asciiTheme="majorBidi" w:hAnsiTheme="majorBidi" w:cstheme="majorBidi"/>
          <w:sz w:val="24"/>
          <w:szCs w:val="24"/>
        </w:rPr>
        <w:t>”</w:t>
      </w:r>
      <w:r w:rsidR="00FD062A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4A57B345" w14:textId="792D4922" w:rsidR="00015F81" w:rsidRDefault="007967B3" w:rsidP="00DE5C42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2) </w:t>
      </w:r>
      <w:r w:rsidR="0062708C" w:rsidRPr="002F59A7">
        <w:rPr>
          <w:rFonts w:asciiTheme="majorBidi" w:hAnsiTheme="majorBidi" w:cstheme="majorBidi"/>
          <w:sz w:val="24"/>
          <w:szCs w:val="24"/>
        </w:rPr>
        <w:t>Team leadership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22DC9F93" w14:textId="1A6EC909" w:rsidR="006D332E" w:rsidRPr="002F59A7" w:rsidRDefault="008D7F17" w:rsidP="00DE5C42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Most </w:t>
      </w:r>
      <w:r w:rsidR="007B6B48" w:rsidRPr="002F59A7">
        <w:rPr>
          <w:rFonts w:asciiTheme="majorBidi" w:hAnsiTheme="majorBidi" w:cstheme="majorBidi"/>
          <w:sz w:val="24"/>
          <w:szCs w:val="24"/>
        </w:rPr>
        <w:t>interviewees</w:t>
      </w:r>
      <w:r w:rsidR="00B53CFF" w:rsidRPr="002F59A7">
        <w:rPr>
          <w:rFonts w:asciiTheme="majorBidi" w:hAnsiTheme="majorBidi" w:cstheme="majorBidi"/>
          <w:sz w:val="24"/>
          <w:szCs w:val="24"/>
        </w:rPr>
        <w:t xml:space="preserve"> suggested that surgeons 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should </w:t>
      </w:r>
      <w:r w:rsidR="00B53CFF" w:rsidRPr="002F59A7">
        <w:rPr>
          <w:rFonts w:asciiTheme="majorBidi" w:hAnsiTheme="majorBidi" w:cstheme="majorBidi"/>
          <w:sz w:val="24"/>
          <w:szCs w:val="24"/>
        </w:rPr>
        <w:t>function as team leaders</w:t>
      </w:r>
      <w:r w:rsidR="004077A0" w:rsidRPr="002F59A7">
        <w:rPr>
          <w:rFonts w:asciiTheme="majorBidi" w:hAnsiTheme="majorBidi" w:cstheme="majorBidi"/>
          <w:sz w:val="24"/>
          <w:szCs w:val="24"/>
        </w:rPr>
        <w:t xml:space="preserve">, thereby 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directing </w:t>
      </w:r>
      <w:r w:rsidR="007B6B48"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4077A0" w:rsidRPr="002F59A7">
        <w:rPr>
          <w:rFonts w:asciiTheme="majorBidi" w:hAnsiTheme="majorBidi" w:cstheme="majorBidi"/>
          <w:sz w:val="24"/>
          <w:szCs w:val="24"/>
        </w:rPr>
        <w:t>safety</w:t>
      </w:r>
      <w:r w:rsidR="007B6B48" w:rsidRPr="002F59A7">
        <w:rPr>
          <w:rFonts w:asciiTheme="majorBidi" w:hAnsiTheme="majorBidi" w:cstheme="majorBidi"/>
          <w:sz w:val="24"/>
          <w:szCs w:val="24"/>
        </w:rPr>
        <w:t xml:space="preserve"> of the surgery</w:t>
      </w:r>
      <w:r w:rsidR="004077A0" w:rsidRPr="002F59A7">
        <w:rPr>
          <w:rFonts w:asciiTheme="majorBidi" w:hAnsiTheme="majorBidi" w:cstheme="majorBidi"/>
          <w:sz w:val="24"/>
          <w:szCs w:val="24"/>
        </w:rPr>
        <w:t>.</w:t>
      </w:r>
      <w:r w:rsidR="00B53CF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077A0" w:rsidRPr="002F59A7">
        <w:rPr>
          <w:rFonts w:asciiTheme="majorBidi" w:hAnsiTheme="majorBidi" w:cstheme="majorBidi"/>
          <w:sz w:val="24"/>
          <w:szCs w:val="24"/>
        </w:rPr>
        <w:t>A</w:t>
      </w:r>
      <w:r w:rsidR="007967B3" w:rsidRPr="002F59A7">
        <w:rPr>
          <w:rFonts w:asciiTheme="majorBidi" w:hAnsiTheme="majorBidi" w:cstheme="majorBidi"/>
          <w:sz w:val="24"/>
          <w:szCs w:val="24"/>
        </w:rPr>
        <w:t>n a</w:t>
      </w:r>
      <w:r w:rsidR="004077A0" w:rsidRPr="002F59A7">
        <w:rPr>
          <w:rFonts w:asciiTheme="majorBidi" w:hAnsiTheme="majorBidi" w:cstheme="majorBidi"/>
          <w:sz w:val="24"/>
          <w:szCs w:val="24"/>
        </w:rPr>
        <w:t xml:space="preserve">nesthesiologist </w:t>
      </w:r>
      <w:r w:rsidR="00935849">
        <w:rPr>
          <w:rFonts w:asciiTheme="majorBidi" w:hAnsiTheme="majorBidi" w:cstheme="majorBidi"/>
          <w:sz w:val="24"/>
          <w:szCs w:val="24"/>
        </w:rPr>
        <w:t>stated that</w:t>
      </w:r>
      <w:r w:rsidR="004077A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967B3" w:rsidRPr="002F59A7">
        <w:rPr>
          <w:rFonts w:asciiTheme="majorBidi" w:hAnsiTheme="majorBidi" w:cstheme="majorBidi"/>
          <w:sz w:val="24"/>
          <w:szCs w:val="24"/>
        </w:rPr>
        <w:t>“</w:t>
      </w:r>
      <w:r w:rsidR="004077A0" w:rsidRPr="002F59A7">
        <w:rPr>
          <w:rFonts w:asciiTheme="majorBidi" w:hAnsiTheme="majorBidi" w:cstheme="majorBidi"/>
          <w:sz w:val="24"/>
          <w:szCs w:val="24"/>
        </w:rPr>
        <w:t>If the surgeon</w:t>
      </w:r>
      <w:r w:rsidR="007967B3" w:rsidRPr="002F59A7">
        <w:rPr>
          <w:rFonts w:asciiTheme="majorBidi" w:hAnsiTheme="majorBidi" w:cstheme="majorBidi"/>
          <w:sz w:val="24"/>
          <w:szCs w:val="24"/>
        </w:rPr>
        <w:t>s</w:t>
      </w:r>
      <w:r w:rsidR="004077A0" w:rsidRPr="002F59A7">
        <w:rPr>
          <w:rFonts w:asciiTheme="majorBidi" w:hAnsiTheme="majorBidi" w:cstheme="majorBidi"/>
          <w:sz w:val="24"/>
          <w:szCs w:val="24"/>
        </w:rPr>
        <w:t xml:space="preserve"> understand that </w:t>
      </w:r>
      <w:r w:rsidR="007967B3" w:rsidRPr="002F59A7">
        <w:rPr>
          <w:rFonts w:asciiTheme="majorBidi" w:hAnsiTheme="majorBidi" w:cstheme="majorBidi"/>
          <w:sz w:val="24"/>
          <w:szCs w:val="24"/>
        </w:rPr>
        <w:t>they</w:t>
      </w:r>
      <w:r w:rsidR="004077A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1E484D">
        <w:rPr>
          <w:rFonts w:asciiTheme="majorBidi" w:hAnsiTheme="majorBidi" w:cstheme="majorBidi"/>
          <w:sz w:val="24"/>
          <w:szCs w:val="24"/>
        </w:rPr>
        <w:t xml:space="preserve">are </w:t>
      </w:r>
      <w:r w:rsidR="004077A0" w:rsidRPr="002F59A7">
        <w:rPr>
          <w:rFonts w:asciiTheme="majorBidi" w:hAnsiTheme="majorBidi" w:cstheme="majorBidi"/>
          <w:sz w:val="24"/>
          <w:szCs w:val="24"/>
        </w:rPr>
        <w:t>in charge of all aspects of the surgery, it will improve safety</w:t>
      </w:r>
      <w:r w:rsidR="006C342A">
        <w:rPr>
          <w:rFonts w:asciiTheme="majorBidi" w:hAnsiTheme="majorBidi" w:cstheme="majorBidi"/>
          <w:sz w:val="24"/>
          <w:szCs w:val="24"/>
        </w:rPr>
        <w:t>.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  <w:r w:rsidR="001C0A0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35849">
        <w:rPr>
          <w:rFonts w:asciiTheme="majorBidi" w:hAnsiTheme="majorBidi" w:cstheme="majorBidi"/>
          <w:sz w:val="24"/>
          <w:szCs w:val="24"/>
        </w:rPr>
        <w:t>The n</w:t>
      </w:r>
      <w:r w:rsidR="00935849" w:rsidRPr="002F59A7">
        <w:rPr>
          <w:rFonts w:asciiTheme="majorBidi" w:hAnsiTheme="majorBidi" w:cstheme="majorBidi"/>
          <w:sz w:val="24"/>
          <w:szCs w:val="24"/>
        </w:rPr>
        <w:t xml:space="preserve">urses </w:t>
      </w:r>
      <w:r w:rsidR="003A7B6F" w:rsidRPr="002F59A7">
        <w:rPr>
          <w:rFonts w:asciiTheme="majorBidi" w:hAnsiTheme="majorBidi" w:cstheme="majorBidi"/>
          <w:sz w:val="24"/>
          <w:szCs w:val="24"/>
        </w:rPr>
        <w:t xml:space="preserve">agreed </w:t>
      </w:r>
      <w:r w:rsidR="000429E2" w:rsidRPr="002F59A7">
        <w:rPr>
          <w:rFonts w:asciiTheme="majorBidi" w:hAnsiTheme="majorBidi" w:cstheme="majorBidi"/>
          <w:sz w:val="24"/>
          <w:szCs w:val="24"/>
        </w:rPr>
        <w:t xml:space="preserve">and added that </w:t>
      </w:r>
      <w:r w:rsidR="0043217E" w:rsidRPr="002F59A7">
        <w:rPr>
          <w:rFonts w:asciiTheme="majorBidi" w:hAnsiTheme="majorBidi" w:cstheme="majorBidi"/>
          <w:sz w:val="24"/>
          <w:szCs w:val="24"/>
        </w:rPr>
        <w:t>one meaning</w:t>
      </w:r>
      <w:r w:rsidR="007967B3" w:rsidRPr="002F59A7">
        <w:rPr>
          <w:rFonts w:asciiTheme="majorBidi" w:hAnsiTheme="majorBidi" w:cstheme="majorBidi"/>
          <w:sz w:val="24"/>
          <w:szCs w:val="24"/>
        </w:rPr>
        <w:t xml:space="preserve"> of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429E2" w:rsidRPr="002F59A7">
        <w:rPr>
          <w:rFonts w:asciiTheme="majorBidi" w:hAnsiTheme="majorBidi" w:cstheme="majorBidi"/>
          <w:sz w:val="24"/>
          <w:szCs w:val="24"/>
        </w:rPr>
        <w:t xml:space="preserve">leadership </w:t>
      </w:r>
      <w:r w:rsidR="0043217E" w:rsidRPr="002F59A7">
        <w:rPr>
          <w:rFonts w:asciiTheme="majorBidi" w:hAnsiTheme="majorBidi" w:cstheme="majorBidi"/>
          <w:sz w:val="24"/>
          <w:szCs w:val="24"/>
        </w:rPr>
        <w:t>is</w:t>
      </w:r>
      <w:r w:rsidR="00D01227" w:rsidRPr="002F59A7">
        <w:rPr>
          <w:rFonts w:asciiTheme="majorBidi" w:hAnsiTheme="majorBidi" w:cstheme="majorBidi"/>
          <w:sz w:val="24"/>
          <w:szCs w:val="24"/>
        </w:rPr>
        <w:t xml:space="preserve"> taking responsibility. </w:t>
      </w:r>
      <w:r w:rsidR="009027C1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Surgeons </w:t>
      </w:r>
      <w:r w:rsidR="00935849" w:rsidRPr="002F59A7">
        <w:rPr>
          <w:rFonts w:asciiTheme="majorBidi" w:hAnsiTheme="majorBidi" w:cstheme="majorBidi"/>
          <w:sz w:val="24"/>
          <w:szCs w:val="24"/>
        </w:rPr>
        <w:t>don</w:t>
      </w:r>
      <w:r w:rsidR="00935849">
        <w:rPr>
          <w:rFonts w:asciiTheme="majorBidi" w:hAnsiTheme="majorBidi" w:cstheme="majorBidi"/>
          <w:sz w:val="24"/>
          <w:szCs w:val="24"/>
        </w:rPr>
        <w:t>’t</w:t>
      </w:r>
      <w:r w:rsidR="00935849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>understand their responsibility</w:t>
      </w:r>
      <w:r w:rsidR="000429E2" w:rsidRPr="002F59A7">
        <w:rPr>
          <w:rFonts w:asciiTheme="majorBidi" w:hAnsiTheme="majorBidi" w:cstheme="majorBidi"/>
          <w:sz w:val="24"/>
          <w:szCs w:val="24"/>
        </w:rPr>
        <w:t>. T</w:t>
      </w:r>
      <w:r w:rsidR="00421923" w:rsidRPr="002F59A7">
        <w:rPr>
          <w:rFonts w:asciiTheme="majorBidi" w:hAnsiTheme="majorBidi" w:cstheme="majorBidi"/>
          <w:sz w:val="24"/>
          <w:szCs w:val="24"/>
        </w:rPr>
        <w:t>he</w:t>
      </w:r>
      <w:r w:rsidR="00621B46" w:rsidRPr="002F59A7">
        <w:rPr>
          <w:rFonts w:asciiTheme="majorBidi" w:hAnsiTheme="majorBidi" w:cstheme="majorBidi"/>
          <w:sz w:val="24"/>
          <w:szCs w:val="24"/>
        </w:rPr>
        <w:t>y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B6B48" w:rsidRPr="002F59A7">
        <w:rPr>
          <w:rFonts w:asciiTheme="majorBidi" w:hAnsiTheme="majorBidi" w:cstheme="majorBidi"/>
          <w:sz w:val="24"/>
          <w:szCs w:val="24"/>
        </w:rPr>
        <w:t xml:space="preserve">are supposed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to </w:t>
      </w:r>
      <w:r w:rsidR="007967B3" w:rsidRPr="002F59A7">
        <w:rPr>
          <w:rFonts w:asciiTheme="majorBidi" w:hAnsiTheme="majorBidi" w:cstheme="majorBidi"/>
          <w:sz w:val="24"/>
          <w:szCs w:val="24"/>
        </w:rPr>
        <w:t>call for</w:t>
      </w:r>
      <w:r w:rsidR="001F410D">
        <w:rPr>
          <w:rFonts w:asciiTheme="majorBidi" w:hAnsiTheme="majorBidi" w:cstheme="majorBidi"/>
          <w:sz w:val="24"/>
          <w:szCs w:val="24"/>
        </w:rPr>
        <w:t xml:space="preserve"> a </w:t>
      </w:r>
      <w:r w:rsidR="00421923" w:rsidRPr="002F59A7">
        <w:rPr>
          <w:rFonts w:asciiTheme="majorBidi" w:hAnsiTheme="majorBidi" w:cstheme="majorBidi"/>
          <w:sz w:val="24"/>
          <w:szCs w:val="24"/>
        </w:rPr>
        <w:t>time</w:t>
      </w:r>
      <w:r w:rsidR="00784CC2" w:rsidRPr="002F59A7">
        <w:rPr>
          <w:rFonts w:asciiTheme="majorBidi" w:hAnsiTheme="majorBidi" w:cstheme="majorBidi"/>
          <w:sz w:val="24"/>
          <w:szCs w:val="24"/>
        </w:rPr>
        <w:t>-</w:t>
      </w:r>
      <w:r w:rsidR="00421923" w:rsidRPr="002F59A7">
        <w:rPr>
          <w:rFonts w:asciiTheme="majorBidi" w:hAnsiTheme="majorBidi" w:cstheme="majorBidi"/>
          <w:sz w:val="24"/>
          <w:szCs w:val="24"/>
        </w:rPr>
        <w:t>out process</w:t>
      </w:r>
      <w:r w:rsidR="009027C1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but </w:t>
      </w:r>
      <w:r w:rsidR="0043217E" w:rsidRPr="002F59A7">
        <w:rPr>
          <w:rFonts w:asciiTheme="majorBidi" w:hAnsiTheme="majorBidi" w:cstheme="majorBidi"/>
          <w:sz w:val="24"/>
          <w:szCs w:val="24"/>
        </w:rPr>
        <w:t>they do not,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so the nurse</w:t>
      </w:r>
      <w:r w:rsidR="0043217E" w:rsidRPr="002F59A7">
        <w:rPr>
          <w:rFonts w:asciiTheme="majorBidi" w:hAnsiTheme="majorBidi" w:cstheme="majorBidi"/>
          <w:sz w:val="24"/>
          <w:szCs w:val="24"/>
        </w:rPr>
        <w:t>s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take ch</w:t>
      </w:r>
      <w:r w:rsidR="00D01227" w:rsidRPr="002F59A7">
        <w:rPr>
          <w:rFonts w:asciiTheme="majorBidi" w:hAnsiTheme="majorBidi" w:cstheme="majorBidi"/>
          <w:sz w:val="24"/>
          <w:szCs w:val="24"/>
        </w:rPr>
        <w:t>arge and do it instead</w:t>
      </w:r>
      <w:r w:rsidR="006C342A">
        <w:rPr>
          <w:rFonts w:asciiTheme="majorBidi" w:hAnsiTheme="majorBidi" w:cstheme="majorBidi"/>
          <w:sz w:val="24"/>
          <w:szCs w:val="24"/>
        </w:rPr>
        <w:t>.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  <w:r w:rsidR="00D0122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027C1" w:rsidRPr="002F59A7">
        <w:rPr>
          <w:rFonts w:asciiTheme="majorBidi" w:hAnsiTheme="majorBidi" w:cstheme="majorBidi"/>
          <w:sz w:val="24"/>
          <w:szCs w:val="24"/>
        </w:rPr>
        <w:t>“</w:t>
      </w:r>
      <w:r w:rsidR="00784CC2" w:rsidRPr="002F59A7">
        <w:rPr>
          <w:rFonts w:asciiTheme="majorBidi" w:hAnsiTheme="majorBidi" w:cstheme="majorBidi"/>
          <w:sz w:val="24"/>
          <w:szCs w:val="24"/>
        </w:rPr>
        <w:t xml:space="preserve">When </w:t>
      </w:r>
      <w:r w:rsidR="00421923" w:rsidRPr="002F59A7">
        <w:rPr>
          <w:rFonts w:asciiTheme="majorBidi" w:hAnsiTheme="majorBidi" w:cstheme="majorBidi"/>
          <w:sz w:val="24"/>
          <w:szCs w:val="24"/>
        </w:rPr>
        <w:t>we (nurses) do the surg</w:t>
      </w:r>
      <w:r w:rsidR="00D01227" w:rsidRPr="002F59A7">
        <w:rPr>
          <w:rFonts w:asciiTheme="majorBidi" w:hAnsiTheme="majorBidi" w:cstheme="majorBidi"/>
          <w:sz w:val="24"/>
          <w:szCs w:val="24"/>
        </w:rPr>
        <w:t>ical count, we know the surgeon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need</w:t>
      </w:r>
      <w:r w:rsidR="00D01227" w:rsidRPr="002F59A7">
        <w:rPr>
          <w:rFonts w:asciiTheme="majorBidi" w:hAnsiTheme="majorBidi" w:cstheme="majorBidi"/>
          <w:sz w:val="24"/>
          <w:szCs w:val="24"/>
        </w:rPr>
        <w:t>s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to be involved </w:t>
      </w:r>
      <w:r w:rsidR="00D01227" w:rsidRPr="002F59A7">
        <w:rPr>
          <w:rFonts w:asciiTheme="majorBidi" w:hAnsiTheme="majorBidi" w:cstheme="majorBidi"/>
          <w:sz w:val="24"/>
          <w:szCs w:val="24"/>
        </w:rPr>
        <w:t xml:space="preserve">and it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seems like we bother </w:t>
      </w:r>
      <w:r w:rsidR="006D332E" w:rsidRPr="002F59A7">
        <w:rPr>
          <w:rFonts w:asciiTheme="majorBidi" w:hAnsiTheme="majorBidi" w:cstheme="majorBidi"/>
          <w:sz w:val="24"/>
          <w:szCs w:val="24"/>
        </w:rPr>
        <w:t>him</w:t>
      </w:r>
      <w:r w:rsidR="006C342A">
        <w:rPr>
          <w:rFonts w:asciiTheme="majorBidi" w:hAnsiTheme="majorBidi" w:cstheme="majorBidi"/>
          <w:sz w:val="24"/>
          <w:szCs w:val="24"/>
        </w:rPr>
        <w:t>.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D332E" w:rsidRPr="002F59A7">
        <w:rPr>
          <w:rFonts w:asciiTheme="majorBidi" w:hAnsiTheme="majorBidi" w:cstheme="majorBidi"/>
          <w:sz w:val="24"/>
          <w:szCs w:val="24"/>
        </w:rPr>
        <w:t>On the other hand, an</w:t>
      </w:r>
      <w:r w:rsidR="00D01227" w:rsidRPr="002F59A7">
        <w:rPr>
          <w:rFonts w:asciiTheme="majorBidi" w:hAnsiTheme="majorBidi" w:cstheme="majorBidi"/>
          <w:sz w:val="24"/>
          <w:szCs w:val="24"/>
        </w:rPr>
        <w:t xml:space="preserve"> anesthesiologist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 did not think </w:t>
      </w:r>
      <w:r w:rsidR="00935849">
        <w:rPr>
          <w:rFonts w:asciiTheme="majorBidi" w:hAnsiTheme="majorBidi" w:cstheme="majorBidi"/>
          <w:sz w:val="24"/>
          <w:szCs w:val="24"/>
        </w:rPr>
        <w:t>they</w:t>
      </w:r>
      <w:r w:rsidR="00935849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should </w:t>
      </w:r>
      <w:r w:rsidR="007B6B48" w:rsidRPr="002F59A7">
        <w:rPr>
          <w:rFonts w:asciiTheme="majorBidi" w:hAnsiTheme="majorBidi" w:cstheme="majorBidi"/>
          <w:sz w:val="24"/>
          <w:szCs w:val="24"/>
        </w:rPr>
        <w:t xml:space="preserve">be 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as </w:t>
      </w:r>
      <w:r w:rsidR="006D332E" w:rsidRPr="002F59A7">
        <w:rPr>
          <w:rFonts w:asciiTheme="majorBidi" w:hAnsiTheme="majorBidi" w:cstheme="majorBidi"/>
          <w:sz w:val="24"/>
          <w:szCs w:val="24"/>
        </w:rPr>
        <w:t>involved as the nurses</w:t>
      </w:r>
      <w:r w:rsidR="0043217E" w:rsidRPr="002F59A7">
        <w:rPr>
          <w:rFonts w:asciiTheme="majorBidi" w:hAnsiTheme="majorBidi" w:cstheme="majorBidi"/>
          <w:sz w:val="24"/>
          <w:szCs w:val="24"/>
        </w:rPr>
        <w:t>: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027C1" w:rsidRPr="002F59A7">
        <w:rPr>
          <w:rFonts w:asciiTheme="majorBidi" w:hAnsiTheme="majorBidi" w:cstheme="majorBidi"/>
          <w:sz w:val="24"/>
          <w:szCs w:val="24"/>
        </w:rPr>
        <w:t>“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It is the </w:t>
      </w:r>
      <w:r w:rsidR="00935849" w:rsidRPr="002F59A7">
        <w:rPr>
          <w:rFonts w:asciiTheme="majorBidi" w:hAnsiTheme="majorBidi" w:cstheme="majorBidi"/>
          <w:sz w:val="24"/>
          <w:szCs w:val="24"/>
        </w:rPr>
        <w:t>surgeon</w:t>
      </w:r>
      <w:r w:rsidR="00935849">
        <w:rPr>
          <w:rFonts w:asciiTheme="majorBidi" w:hAnsiTheme="majorBidi" w:cstheme="majorBidi"/>
          <w:sz w:val="24"/>
          <w:szCs w:val="24"/>
        </w:rPr>
        <w:t>’s</w:t>
      </w:r>
      <w:r w:rsidR="00935849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business if he skips the standards and 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takes 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shortcuts, I </w:t>
      </w:r>
      <w:r w:rsidR="00935849" w:rsidRPr="002F59A7">
        <w:rPr>
          <w:rFonts w:asciiTheme="majorBidi" w:hAnsiTheme="majorBidi" w:cstheme="majorBidi"/>
          <w:sz w:val="24"/>
          <w:szCs w:val="24"/>
        </w:rPr>
        <w:t>don</w:t>
      </w:r>
      <w:r w:rsidR="00935849">
        <w:rPr>
          <w:rFonts w:asciiTheme="majorBidi" w:hAnsiTheme="majorBidi" w:cstheme="majorBidi"/>
          <w:sz w:val="24"/>
          <w:szCs w:val="24"/>
        </w:rPr>
        <w:t xml:space="preserve">’t </w:t>
      </w:r>
      <w:r w:rsidR="006D332E" w:rsidRPr="002F59A7">
        <w:rPr>
          <w:rFonts w:asciiTheme="majorBidi" w:hAnsiTheme="majorBidi" w:cstheme="majorBidi"/>
          <w:sz w:val="24"/>
          <w:szCs w:val="24"/>
        </w:rPr>
        <w:t>deal with it</w:t>
      </w:r>
      <w:r w:rsidR="006C342A">
        <w:rPr>
          <w:rFonts w:asciiTheme="majorBidi" w:hAnsiTheme="majorBidi" w:cstheme="majorBidi"/>
          <w:sz w:val="24"/>
          <w:szCs w:val="24"/>
        </w:rPr>
        <w:t>.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</w:p>
    <w:p w14:paraId="04E29CFA" w14:textId="5084F15A" w:rsidR="00421923" w:rsidRPr="002F59A7" w:rsidRDefault="008D7F17" w:rsidP="001E484D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Only </w:t>
      </w:r>
      <w:r w:rsidR="007B6B48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Pr="002F59A7">
        <w:rPr>
          <w:rFonts w:asciiTheme="majorBidi" w:hAnsiTheme="majorBidi" w:cstheme="majorBidi"/>
          <w:sz w:val="24"/>
          <w:szCs w:val="24"/>
        </w:rPr>
        <w:t>few s</w:t>
      </w:r>
      <w:r w:rsidR="00421923" w:rsidRPr="002F59A7">
        <w:rPr>
          <w:rFonts w:asciiTheme="majorBidi" w:hAnsiTheme="majorBidi" w:cstheme="majorBidi"/>
          <w:sz w:val="24"/>
          <w:szCs w:val="24"/>
        </w:rPr>
        <w:t>urgeons</w:t>
      </w:r>
      <w:r w:rsidR="00935849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81EB2" w:rsidRPr="002F59A7">
        <w:rPr>
          <w:rFonts w:asciiTheme="majorBidi" w:hAnsiTheme="majorBidi" w:cstheme="majorBidi"/>
          <w:sz w:val="24"/>
          <w:szCs w:val="24"/>
        </w:rPr>
        <w:t>from small rural hospitals</w:t>
      </w:r>
      <w:r w:rsidR="00935849">
        <w:rPr>
          <w:rFonts w:asciiTheme="majorBidi" w:hAnsiTheme="majorBidi" w:cstheme="majorBidi"/>
          <w:sz w:val="24"/>
          <w:szCs w:val="24"/>
        </w:rPr>
        <w:t>,</w:t>
      </w:r>
      <w:r w:rsidR="00581EB2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D332E" w:rsidRPr="002F59A7">
        <w:rPr>
          <w:rFonts w:asciiTheme="majorBidi" w:hAnsiTheme="majorBidi" w:cstheme="majorBidi"/>
          <w:sz w:val="24"/>
          <w:szCs w:val="24"/>
        </w:rPr>
        <w:t>view</w:t>
      </w:r>
      <w:r w:rsidR="007B6B48" w:rsidRPr="002F59A7">
        <w:rPr>
          <w:rFonts w:asciiTheme="majorBidi" w:hAnsiTheme="majorBidi" w:cstheme="majorBidi"/>
          <w:sz w:val="24"/>
          <w:szCs w:val="24"/>
        </w:rPr>
        <w:t>ed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 their</w:t>
      </w:r>
      <w:r w:rsidR="00A31742" w:rsidRPr="002F59A7">
        <w:rPr>
          <w:rFonts w:asciiTheme="majorBidi" w:hAnsiTheme="majorBidi" w:cstheme="majorBidi"/>
          <w:sz w:val="24"/>
          <w:szCs w:val="24"/>
        </w:rPr>
        <w:t xml:space="preserve"> role </w:t>
      </w:r>
      <w:r w:rsidR="00935849">
        <w:rPr>
          <w:rFonts w:asciiTheme="majorBidi" w:hAnsiTheme="majorBidi" w:cstheme="majorBidi"/>
          <w:sz w:val="24"/>
          <w:szCs w:val="24"/>
        </w:rPr>
        <w:t>to be that of</w:t>
      </w:r>
      <w:r w:rsidR="00935849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31742" w:rsidRPr="002F59A7">
        <w:rPr>
          <w:rFonts w:asciiTheme="majorBidi" w:hAnsiTheme="majorBidi" w:cstheme="majorBidi"/>
          <w:sz w:val="24"/>
          <w:szCs w:val="24"/>
        </w:rPr>
        <w:t>a</w:t>
      </w:r>
      <w:r w:rsidR="006D332E" w:rsidRPr="002F59A7">
        <w:rPr>
          <w:rFonts w:asciiTheme="majorBidi" w:hAnsiTheme="majorBidi" w:cstheme="majorBidi"/>
          <w:sz w:val="24"/>
          <w:szCs w:val="24"/>
        </w:rPr>
        <w:t xml:space="preserve"> leader</w:t>
      </w:r>
      <w:r w:rsidR="008E06E4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E17E3B" w:rsidRPr="002F59A7">
        <w:rPr>
          <w:rFonts w:asciiTheme="majorBidi" w:hAnsiTheme="majorBidi" w:cstheme="majorBidi"/>
          <w:sz w:val="24"/>
          <w:szCs w:val="24"/>
        </w:rPr>
        <w:t>in prioritizing safety standards</w:t>
      </w:r>
      <w:r w:rsidR="00421923" w:rsidRPr="002F59A7">
        <w:rPr>
          <w:rFonts w:asciiTheme="majorBidi" w:hAnsiTheme="majorBidi" w:cstheme="majorBidi"/>
          <w:sz w:val="24"/>
          <w:szCs w:val="24"/>
        </w:rPr>
        <w:t>.</w:t>
      </w:r>
      <w:r w:rsidR="009027C1" w:rsidRPr="002F59A7">
        <w:rPr>
          <w:rFonts w:asciiTheme="majorBidi" w:hAnsiTheme="majorBidi" w:cstheme="majorBidi"/>
          <w:sz w:val="24"/>
          <w:szCs w:val="24"/>
        </w:rPr>
        <w:t xml:space="preserve"> “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We are </w:t>
      </w:r>
      <w:r w:rsidR="007B6B48" w:rsidRPr="002F59A7">
        <w:rPr>
          <w:rFonts w:asciiTheme="majorBidi" w:hAnsiTheme="majorBidi" w:cstheme="majorBidi"/>
          <w:sz w:val="24"/>
          <w:szCs w:val="24"/>
        </w:rPr>
        <w:t>performing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the surgery and we know what is important and </w:t>
      </w:r>
      <w:r w:rsidR="00421923" w:rsidRPr="002F59A7">
        <w:rPr>
          <w:rFonts w:asciiTheme="majorBidi" w:hAnsiTheme="majorBidi" w:cstheme="majorBidi"/>
          <w:sz w:val="24"/>
          <w:szCs w:val="24"/>
        </w:rPr>
        <w:lastRenderedPageBreak/>
        <w:t>how to prevent errors</w:t>
      </w:r>
      <w:r w:rsidR="007B6B48" w:rsidRPr="002F59A7">
        <w:rPr>
          <w:rFonts w:asciiTheme="majorBidi" w:hAnsiTheme="majorBidi" w:cstheme="majorBidi"/>
          <w:sz w:val="24"/>
          <w:szCs w:val="24"/>
        </w:rPr>
        <w:t>.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B6B48" w:rsidRPr="002F59A7">
        <w:rPr>
          <w:rFonts w:asciiTheme="majorBidi" w:hAnsiTheme="majorBidi" w:cstheme="majorBidi"/>
          <w:sz w:val="24"/>
          <w:szCs w:val="24"/>
        </w:rPr>
        <w:t>N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urses are </w:t>
      </w:r>
      <w:r w:rsidR="00581EB2" w:rsidRPr="002F59A7">
        <w:rPr>
          <w:rFonts w:asciiTheme="majorBidi" w:hAnsiTheme="majorBidi" w:cstheme="majorBidi"/>
          <w:sz w:val="24"/>
          <w:szCs w:val="24"/>
        </w:rPr>
        <w:t>stricter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in 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following </w:t>
      </w:r>
      <w:r w:rsidR="00421923" w:rsidRPr="002F59A7">
        <w:rPr>
          <w:rFonts w:asciiTheme="majorBidi" w:hAnsiTheme="majorBidi" w:cstheme="majorBidi"/>
          <w:sz w:val="24"/>
          <w:szCs w:val="24"/>
        </w:rPr>
        <w:t>the standards and rules</w:t>
      </w:r>
      <w:r w:rsidR="006C342A">
        <w:rPr>
          <w:rFonts w:asciiTheme="majorBidi" w:hAnsiTheme="majorBidi" w:cstheme="majorBidi"/>
          <w:sz w:val="24"/>
          <w:szCs w:val="24"/>
        </w:rPr>
        <w:t>.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027C1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Most of the standards </w:t>
      </w:r>
      <w:r w:rsidR="00A31742" w:rsidRPr="002F59A7">
        <w:rPr>
          <w:rFonts w:asciiTheme="majorBidi" w:hAnsiTheme="majorBidi" w:cstheme="majorBidi"/>
          <w:sz w:val="24"/>
          <w:szCs w:val="24"/>
        </w:rPr>
        <w:t xml:space="preserve">do </w:t>
      </w:r>
      <w:r w:rsidR="00421923" w:rsidRPr="002F59A7">
        <w:rPr>
          <w:rFonts w:asciiTheme="majorBidi" w:hAnsiTheme="majorBidi" w:cstheme="majorBidi"/>
          <w:sz w:val="24"/>
          <w:szCs w:val="24"/>
        </w:rPr>
        <w:t>not focus</w:t>
      </w:r>
      <w:r w:rsidR="00E11EE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3217E" w:rsidRPr="002F59A7">
        <w:rPr>
          <w:rFonts w:asciiTheme="majorBidi" w:hAnsiTheme="majorBidi" w:cstheme="majorBidi"/>
          <w:sz w:val="24"/>
          <w:szCs w:val="24"/>
        </w:rPr>
        <w:t xml:space="preserve">on </w:t>
      </w:r>
      <w:r w:rsidR="00E11EEF" w:rsidRPr="002F59A7">
        <w:rPr>
          <w:rFonts w:asciiTheme="majorBidi" w:hAnsiTheme="majorBidi" w:cstheme="majorBidi"/>
          <w:sz w:val="24"/>
          <w:szCs w:val="24"/>
        </w:rPr>
        <w:t xml:space="preserve">risk reduction and </w:t>
      </w:r>
      <w:r w:rsidR="00421923" w:rsidRPr="002F59A7">
        <w:rPr>
          <w:rFonts w:asciiTheme="majorBidi" w:hAnsiTheme="majorBidi" w:cstheme="majorBidi"/>
          <w:sz w:val="24"/>
          <w:szCs w:val="24"/>
        </w:rPr>
        <w:t>can lead to more errors</w:t>
      </w:r>
      <w:r w:rsidR="00A31742" w:rsidRPr="002F59A7">
        <w:rPr>
          <w:rFonts w:asciiTheme="majorBidi" w:hAnsiTheme="majorBidi" w:cstheme="majorBidi"/>
          <w:sz w:val="24"/>
          <w:szCs w:val="24"/>
        </w:rPr>
        <w:t>;</w:t>
      </w:r>
      <w:r w:rsidR="00E17E3B" w:rsidRPr="002F59A7">
        <w:rPr>
          <w:rFonts w:asciiTheme="majorBidi" w:hAnsiTheme="majorBidi" w:cstheme="majorBidi"/>
          <w:sz w:val="24"/>
          <w:szCs w:val="24"/>
        </w:rPr>
        <w:t xml:space="preserve"> we know what to focus on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C77B3" w:rsidRPr="002F59A7">
        <w:rPr>
          <w:rFonts w:asciiTheme="majorBidi" w:hAnsiTheme="majorBidi" w:cstheme="majorBidi"/>
          <w:sz w:val="24"/>
          <w:szCs w:val="24"/>
        </w:rPr>
        <w:t>A risk</w:t>
      </w:r>
      <w:r w:rsidR="00935849">
        <w:rPr>
          <w:rFonts w:asciiTheme="majorBidi" w:hAnsiTheme="majorBidi" w:cstheme="majorBidi"/>
          <w:sz w:val="24"/>
          <w:szCs w:val="24"/>
        </w:rPr>
        <w:t xml:space="preserve"> </w:t>
      </w:r>
      <w:r w:rsidR="00DC77B3" w:rsidRPr="002F59A7">
        <w:rPr>
          <w:rFonts w:asciiTheme="majorBidi" w:hAnsiTheme="majorBidi" w:cstheme="majorBidi"/>
          <w:sz w:val="24"/>
          <w:szCs w:val="24"/>
        </w:rPr>
        <w:t>manager explained that</w:t>
      </w:r>
      <w:r w:rsidR="001E484D">
        <w:rPr>
          <w:rFonts w:asciiTheme="majorBidi" w:hAnsiTheme="majorBidi" w:cstheme="majorBidi"/>
          <w:sz w:val="24"/>
          <w:szCs w:val="24"/>
        </w:rPr>
        <w:t xml:space="preserve"> this attitude among surgeons arises from their training: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027C1" w:rsidRPr="002F59A7">
        <w:rPr>
          <w:rFonts w:asciiTheme="majorBidi" w:hAnsiTheme="majorBidi" w:cstheme="majorBidi"/>
          <w:sz w:val="24"/>
          <w:szCs w:val="24"/>
        </w:rPr>
        <w:t>“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Surgeons trust shortcuts because they learned in medical school to diagnose the </w:t>
      </w:r>
      <w:r w:rsidR="008E06E4" w:rsidRPr="002F59A7">
        <w:rPr>
          <w:rFonts w:asciiTheme="majorBidi" w:hAnsiTheme="majorBidi" w:cstheme="majorBidi"/>
          <w:sz w:val="24"/>
          <w:szCs w:val="24"/>
        </w:rPr>
        <w:t xml:space="preserve">quickest </w:t>
      </w:r>
      <w:r w:rsidR="00DC77B3" w:rsidRPr="002F59A7">
        <w:rPr>
          <w:rFonts w:asciiTheme="majorBidi" w:hAnsiTheme="majorBidi" w:cstheme="majorBidi"/>
          <w:sz w:val="24"/>
          <w:szCs w:val="24"/>
        </w:rPr>
        <w:t>way and then to provide solutions to errors without basing them on standards and checklists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</w:p>
    <w:p w14:paraId="04ACDCBE" w14:textId="3010B5B7" w:rsidR="00DC77B3" w:rsidRPr="002F59A7" w:rsidRDefault="00B66F22" w:rsidP="005D056E">
      <w:pPr>
        <w:spacing w:after="120" w:line="480" w:lineRule="auto"/>
        <w:rPr>
          <w:rFonts w:asciiTheme="majorBidi" w:hAnsiTheme="majorBidi" w:cstheme="majorBidi"/>
          <w:sz w:val="24"/>
          <w:szCs w:val="24"/>
          <w:rtl/>
        </w:rPr>
      </w:pPr>
      <w:r w:rsidRPr="002F59A7">
        <w:rPr>
          <w:rFonts w:asciiTheme="majorBidi" w:hAnsiTheme="majorBidi" w:cstheme="majorBidi"/>
          <w:sz w:val="24"/>
          <w:szCs w:val="24"/>
        </w:rPr>
        <w:t>A f</w:t>
      </w:r>
      <w:r w:rsidR="008D7F17" w:rsidRPr="002F59A7">
        <w:rPr>
          <w:rFonts w:asciiTheme="majorBidi" w:hAnsiTheme="majorBidi" w:cstheme="majorBidi"/>
          <w:sz w:val="24"/>
          <w:szCs w:val="24"/>
        </w:rPr>
        <w:t>ew r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isk managers explained that surgeons lead </w:t>
      </w:r>
      <w:r w:rsidR="00F608A1">
        <w:rPr>
          <w:rFonts w:asciiTheme="majorBidi" w:hAnsiTheme="majorBidi" w:cstheme="majorBidi"/>
          <w:sz w:val="24"/>
          <w:szCs w:val="24"/>
        </w:rPr>
        <w:t>a</w:t>
      </w:r>
      <w:r w:rsidR="00F608A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surgery </w:t>
      </w:r>
      <w:r w:rsidR="00F608A1">
        <w:rPr>
          <w:rFonts w:asciiTheme="majorBidi" w:hAnsiTheme="majorBidi" w:cstheme="majorBidi"/>
          <w:sz w:val="24"/>
          <w:szCs w:val="24"/>
        </w:rPr>
        <w:t xml:space="preserve">in </w:t>
      </w:r>
      <w:r w:rsidR="00F608A1" w:rsidRPr="002F59A7">
        <w:rPr>
          <w:rFonts w:asciiTheme="majorBidi" w:hAnsiTheme="majorBidi" w:cstheme="majorBidi"/>
          <w:sz w:val="24"/>
          <w:szCs w:val="24"/>
        </w:rPr>
        <w:t>clinica</w:t>
      </w:r>
      <w:r w:rsidR="00F608A1">
        <w:rPr>
          <w:rFonts w:asciiTheme="majorBidi" w:hAnsiTheme="majorBidi" w:cstheme="majorBidi"/>
          <w:sz w:val="24"/>
          <w:szCs w:val="24"/>
        </w:rPr>
        <w:t>l terms</w:t>
      </w:r>
      <w:r w:rsidR="00BE2A43" w:rsidRPr="002F59A7">
        <w:rPr>
          <w:rFonts w:asciiTheme="majorBidi" w:hAnsiTheme="majorBidi" w:cstheme="majorBidi"/>
          <w:sz w:val="24"/>
          <w:szCs w:val="24"/>
        </w:rPr>
        <w:t>,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 but not as team leaders. </w:t>
      </w:r>
      <w:r w:rsidR="00F608A1">
        <w:rPr>
          <w:rFonts w:asciiTheme="majorBidi" w:hAnsiTheme="majorBidi" w:cstheme="majorBidi"/>
          <w:sz w:val="24"/>
          <w:szCs w:val="24"/>
        </w:rPr>
        <w:t>“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Their weak point is their hubris. They </w:t>
      </w:r>
      <w:r w:rsidR="00F608A1" w:rsidRPr="002F59A7">
        <w:rPr>
          <w:rFonts w:asciiTheme="majorBidi" w:hAnsiTheme="majorBidi" w:cstheme="majorBidi"/>
          <w:sz w:val="24"/>
          <w:szCs w:val="24"/>
        </w:rPr>
        <w:t>don</w:t>
      </w:r>
      <w:r w:rsidR="00F608A1">
        <w:rPr>
          <w:rFonts w:asciiTheme="majorBidi" w:hAnsiTheme="majorBidi" w:cstheme="majorBidi"/>
          <w:sz w:val="24"/>
          <w:szCs w:val="24"/>
        </w:rPr>
        <w:t>’t</w:t>
      </w:r>
      <w:r w:rsidR="00F608A1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think </w:t>
      </w:r>
      <w:r w:rsidR="00BE2A43" w:rsidRPr="002F59A7">
        <w:rPr>
          <w:rFonts w:asciiTheme="majorBidi" w:hAnsiTheme="majorBidi" w:cstheme="majorBidi"/>
          <w:sz w:val="24"/>
          <w:szCs w:val="24"/>
        </w:rPr>
        <w:t xml:space="preserve">they 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should review what others (nurses and anesthesiologists) did. It is like wearing a seat belt when you drive, </w:t>
      </w:r>
      <w:r w:rsidR="009027C1" w:rsidRPr="002F59A7">
        <w:rPr>
          <w:rFonts w:asciiTheme="majorBidi" w:hAnsiTheme="majorBidi" w:cstheme="majorBidi"/>
          <w:sz w:val="24"/>
          <w:szCs w:val="24"/>
        </w:rPr>
        <w:t>wearing</w:t>
      </w:r>
      <w:r w:rsidR="00DC77B3" w:rsidRPr="002F59A7">
        <w:rPr>
          <w:rFonts w:asciiTheme="majorBidi" w:hAnsiTheme="majorBidi" w:cstheme="majorBidi"/>
          <w:sz w:val="24"/>
          <w:szCs w:val="24"/>
        </w:rPr>
        <w:t xml:space="preserve"> eyeglasses when you are </w:t>
      </w:r>
      <w:r w:rsidR="00BE2A43" w:rsidRPr="002F59A7">
        <w:rPr>
          <w:rFonts w:asciiTheme="majorBidi" w:hAnsiTheme="majorBidi" w:cstheme="majorBidi"/>
          <w:sz w:val="24"/>
          <w:szCs w:val="24"/>
        </w:rPr>
        <w:t>near</w:t>
      </w:r>
      <w:r w:rsidR="0043217E" w:rsidRPr="002F59A7">
        <w:rPr>
          <w:rFonts w:asciiTheme="majorBidi" w:hAnsiTheme="majorBidi" w:cstheme="majorBidi"/>
          <w:sz w:val="24"/>
          <w:szCs w:val="24"/>
        </w:rPr>
        <w:t>sighted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  <w:r w:rsidR="00F849E0" w:rsidRPr="002F59A7">
        <w:rPr>
          <w:rFonts w:asciiTheme="majorBidi" w:hAnsiTheme="majorBidi" w:cstheme="majorBidi"/>
          <w:sz w:val="24"/>
          <w:szCs w:val="24"/>
        </w:rPr>
        <w:t xml:space="preserve"> For example, </w:t>
      </w:r>
      <w:r w:rsidR="009027C1" w:rsidRPr="002F59A7">
        <w:rPr>
          <w:rFonts w:asciiTheme="majorBidi" w:hAnsiTheme="majorBidi" w:cstheme="majorBidi"/>
          <w:sz w:val="24"/>
          <w:szCs w:val="24"/>
        </w:rPr>
        <w:t>“</w:t>
      </w:r>
      <w:r w:rsidR="00F849E0" w:rsidRPr="002F59A7">
        <w:rPr>
          <w:rFonts w:asciiTheme="majorBidi" w:hAnsiTheme="majorBidi" w:cstheme="majorBidi"/>
          <w:sz w:val="24"/>
          <w:szCs w:val="24"/>
        </w:rPr>
        <w:t>when there is a discrepancy in the count, the surgeon prefers to finish the surgery without waiting for the nurses to recount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9027C1" w:rsidRPr="002F59A7">
        <w:rPr>
          <w:rFonts w:asciiTheme="majorBidi" w:hAnsiTheme="majorBidi" w:cstheme="majorBidi"/>
          <w:sz w:val="24"/>
          <w:szCs w:val="24"/>
        </w:rPr>
        <w:t>”</w:t>
      </w:r>
      <w:r w:rsidR="00F849E0" w:rsidRPr="002F59A7">
        <w:rPr>
          <w:rFonts w:asciiTheme="majorBidi" w:hAnsiTheme="majorBidi" w:cstheme="majorBidi"/>
          <w:sz w:val="24"/>
          <w:szCs w:val="24"/>
        </w:rPr>
        <w:t xml:space="preserve">  </w:t>
      </w:r>
    </w:p>
    <w:p w14:paraId="357335D2" w14:textId="560FBC5E" w:rsidR="00015F81" w:rsidRDefault="00BE2A43" w:rsidP="00B66F22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3)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Team </w:t>
      </w:r>
      <w:r w:rsidR="002024CB" w:rsidRPr="002F59A7">
        <w:rPr>
          <w:rFonts w:asciiTheme="majorBidi" w:hAnsiTheme="majorBidi" w:cstheme="majorBidi"/>
          <w:sz w:val="24"/>
          <w:szCs w:val="24"/>
        </w:rPr>
        <w:t>characteristics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769D2828" w14:textId="1587EBFC" w:rsidR="00421923" w:rsidRPr="002F59A7" w:rsidRDefault="00421923" w:rsidP="001D7970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Two main team </w:t>
      </w:r>
      <w:r w:rsidR="009B6738" w:rsidRPr="002F59A7">
        <w:rPr>
          <w:rFonts w:asciiTheme="majorBidi" w:hAnsiTheme="majorBidi" w:cstheme="majorBidi"/>
          <w:sz w:val="24"/>
          <w:szCs w:val="24"/>
        </w:rPr>
        <w:t>characteristics</w:t>
      </w:r>
      <w:r w:rsidRPr="002F59A7">
        <w:rPr>
          <w:rFonts w:asciiTheme="majorBidi" w:hAnsiTheme="majorBidi" w:cstheme="majorBidi"/>
          <w:sz w:val="24"/>
          <w:szCs w:val="24"/>
        </w:rPr>
        <w:t xml:space="preserve"> related to </w:t>
      </w:r>
      <w:r w:rsidR="009B6738" w:rsidRPr="002F59A7">
        <w:rPr>
          <w:rFonts w:asciiTheme="majorBidi" w:hAnsiTheme="majorBidi" w:cstheme="majorBidi"/>
          <w:sz w:val="24"/>
          <w:szCs w:val="24"/>
        </w:rPr>
        <w:t xml:space="preserve">safe </w:t>
      </w:r>
      <w:r w:rsidRPr="002F59A7">
        <w:rPr>
          <w:rFonts w:asciiTheme="majorBidi" w:hAnsiTheme="majorBidi" w:cstheme="majorBidi"/>
          <w:sz w:val="24"/>
          <w:szCs w:val="24"/>
        </w:rPr>
        <w:t>teamwork</w:t>
      </w:r>
      <w:r w:rsidR="002B1E15" w:rsidRPr="002F59A7">
        <w:rPr>
          <w:rFonts w:asciiTheme="majorBidi" w:hAnsiTheme="majorBidi" w:cstheme="majorBidi"/>
          <w:sz w:val="24"/>
          <w:szCs w:val="24"/>
        </w:rPr>
        <w:t xml:space="preserve"> were described</w:t>
      </w:r>
      <w:r w:rsidR="00305AA8">
        <w:rPr>
          <w:rFonts w:asciiTheme="majorBidi" w:hAnsiTheme="majorBidi" w:cstheme="majorBidi"/>
          <w:sz w:val="24"/>
          <w:szCs w:val="24"/>
        </w:rPr>
        <w:t>: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FA60E8">
        <w:rPr>
          <w:rFonts w:asciiTheme="majorBidi" w:hAnsiTheme="majorBidi" w:cstheme="majorBidi"/>
          <w:sz w:val="24"/>
          <w:szCs w:val="24"/>
        </w:rPr>
        <w:t>w</w:t>
      </w:r>
      <w:r w:rsidR="00FA60E8" w:rsidRPr="002F59A7">
        <w:rPr>
          <w:rFonts w:asciiTheme="majorBidi" w:hAnsiTheme="majorBidi" w:cstheme="majorBidi"/>
          <w:sz w:val="24"/>
          <w:szCs w:val="24"/>
        </w:rPr>
        <w:t xml:space="preserve">orking </w:t>
      </w:r>
      <w:r w:rsidRPr="002F59A7">
        <w:rPr>
          <w:rFonts w:asciiTheme="majorBidi" w:hAnsiTheme="majorBidi" w:cstheme="majorBidi"/>
          <w:sz w:val="24"/>
          <w:szCs w:val="24"/>
        </w:rPr>
        <w:t xml:space="preserve">in a </w:t>
      </w:r>
      <w:r w:rsidR="001D7970">
        <w:rPr>
          <w:rFonts w:asciiTheme="majorBidi" w:hAnsiTheme="majorBidi" w:cstheme="majorBidi"/>
          <w:sz w:val="24"/>
          <w:szCs w:val="24"/>
        </w:rPr>
        <w:t>fixed</w:t>
      </w:r>
      <w:ins w:id="325" w:author="Adam Bodley" w:date="2022-11-21T09:29:00Z">
        <w:r w:rsidR="004E311F">
          <w:rPr>
            <w:rFonts w:asciiTheme="majorBidi" w:hAnsiTheme="majorBidi" w:cstheme="majorBidi"/>
            <w:sz w:val="24"/>
            <w:szCs w:val="24"/>
          </w:rPr>
          <w:t>,</w:t>
        </w:r>
      </w:ins>
      <w:r w:rsidR="001D7970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designated team </w:t>
      </w:r>
      <w:r w:rsidR="00305AA8">
        <w:rPr>
          <w:rFonts w:asciiTheme="majorBidi" w:hAnsiTheme="majorBidi" w:cstheme="majorBidi"/>
          <w:sz w:val="24"/>
          <w:szCs w:val="24"/>
        </w:rPr>
        <w:t>for a specific</w:t>
      </w:r>
      <w:r w:rsidR="00353DE3">
        <w:rPr>
          <w:rFonts w:asciiTheme="majorBidi" w:hAnsiTheme="majorBidi" w:cstheme="majorBidi"/>
          <w:sz w:val="24"/>
          <w:szCs w:val="24"/>
        </w:rPr>
        <w:t xml:space="preserve"> type of</w:t>
      </w:r>
      <w:del w:id="326" w:author="Adam Bodley" w:date="2022-11-21T09:29:00Z">
        <w:r w:rsidR="00353DE3" w:rsidDel="004E311F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="00353DE3">
        <w:rPr>
          <w:rFonts w:asciiTheme="majorBidi" w:hAnsiTheme="majorBidi" w:cstheme="majorBidi"/>
          <w:sz w:val="24"/>
          <w:szCs w:val="24"/>
        </w:rPr>
        <w:t xml:space="preserve"> surgery </w:t>
      </w:r>
      <w:r w:rsidRPr="002F59A7">
        <w:rPr>
          <w:rFonts w:asciiTheme="majorBidi" w:hAnsiTheme="majorBidi" w:cstheme="majorBidi"/>
          <w:sz w:val="24"/>
          <w:szCs w:val="24"/>
        </w:rPr>
        <w:t xml:space="preserve">and </w:t>
      </w:r>
      <w:r w:rsidR="009B6738" w:rsidRPr="002F59A7">
        <w:rPr>
          <w:rFonts w:asciiTheme="majorBidi" w:hAnsiTheme="majorBidi" w:cstheme="majorBidi"/>
          <w:sz w:val="24"/>
          <w:szCs w:val="24"/>
        </w:rPr>
        <w:t xml:space="preserve">interprofessional </w:t>
      </w:r>
      <w:r w:rsidRPr="002F59A7">
        <w:rPr>
          <w:rFonts w:asciiTheme="majorBidi" w:hAnsiTheme="majorBidi" w:cstheme="majorBidi"/>
          <w:sz w:val="24"/>
          <w:szCs w:val="24"/>
        </w:rPr>
        <w:t xml:space="preserve">communication. </w:t>
      </w:r>
    </w:p>
    <w:p w14:paraId="061A7D26" w14:textId="44459476" w:rsidR="00421923" w:rsidRPr="002F59A7" w:rsidRDefault="001F2683" w:rsidP="005614F7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A d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esignated team </w:t>
      </w:r>
      <w:r w:rsidRPr="002F59A7">
        <w:rPr>
          <w:rFonts w:asciiTheme="majorBidi" w:hAnsiTheme="majorBidi" w:cstheme="majorBidi"/>
          <w:sz w:val="24"/>
          <w:szCs w:val="24"/>
        </w:rPr>
        <w:t xml:space="preserve">was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perceived as </w:t>
      </w:r>
      <w:r w:rsidR="00001C13" w:rsidRPr="002F59A7">
        <w:rPr>
          <w:rFonts w:asciiTheme="majorBidi" w:hAnsiTheme="majorBidi" w:cstheme="majorBidi"/>
          <w:sz w:val="24"/>
          <w:szCs w:val="24"/>
        </w:rPr>
        <w:t xml:space="preserve">increasing the </w:t>
      </w:r>
      <w:r w:rsidR="005B695A" w:rsidRPr="002F59A7">
        <w:rPr>
          <w:rFonts w:asciiTheme="majorBidi" w:hAnsiTheme="majorBidi" w:cstheme="majorBidi"/>
          <w:sz w:val="24"/>
          <w:szCs w:val="24"/>
        </w:rPr>
        <w:t xml:space="preserve">team’s </w:t>
      </w:r>
      <w:r w:rsidR="00421923" w:rsidRPr="002F59A7">
        <w:rPr>
          <w:rFonts w:asciiTheme="majorBidi" w:hAnsiTheme="majorBidi" w:cstheme="majorBidi"/>
          <w:sz w:val="24"/>
          <w:szCs w:val="24"/>
        </w:rPr>
        <w:t>commitment</w:t>
      </w:r>
      <w:r w:rsidR="00001C1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>to</w:t>
      </w:r>
      <w:r w:rsidR="005614F7">
        <w:rPr>
          <w:rFonts w:asciiTheme="majorBidi" w:hAnsiTheme="majorBidi" w:cstheme="majorBidi"/>
          <w:sz w:val="24"/>
          <w:szCs w:val="24"/>
        </w:rPr>
        <w:t xml:space="preserve"> the safety of a surgery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4120A3" w:rsidRPr="002F59A7">
        <w:rPr>
          <w:rFonts w:asciiTheme="majorBidi" w:hAnsiTheme="majorBidi" w:cstheme="majorBidi"/>
          <w:sz w:val="24"/>
          <w:szCs w:val="24"/>
        </w:rPr>
        <w:t>A f</w:t>
      </w:r>
      <w:r w:rsidR="00756C50" w:rsidRPr="002F59A7">
        <w:rPr>
          <w:rFonts w:asciiTheme="majorBidi" w:hAnsiTheme="majorBidi" w:cstheme="majorBidi"/>
          <w:sz w:val="24"/>
          <w:szCs w:val="24"/>
        </w:rPr>
        <w:t>ew s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urgeons </w:t>
      </w:r>
      <w:r w:rsidR="0040385F" w:rsidRPr="002F59A7">
        <w:rPr>
          <w:rFonts w:asciiTheme="majorBidi" w:hAnsiTheme="majorBidi" w:cstheme="majorBidi"/>
          <w:sz w:val="24"/>
          <w:szCs w:val="24"/>
        </w:rPr>
        <w:t>thought that</w:t>
      </w:r>
      <w:r w:rsidR="00001C1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B695A" w:rsidRPr="002F59A7">
        <w:rPr>
          <w:rFonts w:asciiTheme="majorBidi" w:hAnsiTheme="majorBidi" w:cstheme="majorBidi"/>
          <w:sz w:val="24"/>
          <w:szCs w:val="24"/>
        </w:rPr>
        <w:t>this type of</w:t>
      </w:r>
      <w:r w:rsidR="00001C13" w:rsidRPr="002F59A7">
        <w:rPr>
          <w:rFonts w:asciiTheme="majorBidi" w:hAnsiTheme="majorBidi" w:cstheme="majorBidi"/>
          <w:sz w:val="24"/>
          <w:szCs w:val="24"/>
        </w:rPr>
        <w:t xml:space="preserve"> team w</w:t>
      </w:r>
      <w:r w:rsidR="005B695A" w:rsidRPr="002F59A7">
        <w:rPr>
          <w:rFonts w:asciiTheme="majorBidi" w:hAnsiTheme="majorBidi" w:cstheme="majorBidi"/>
          <w:sz w:val="24"/>
          <w:szCs w:val="24"/>
        </w:rPr>
        <w:t>ould</w:t>
      </w:r>
      <w:r w:rsidR="00001C13" w:rsidRPr="002F59A7">
        <w:rPr>
          <w:rFonts w:asciiTheme="majorBidi" w:hAnsiTheme="majorBidi" w:cstheme="majorBidi"/>
          <w:sz w:val="24"/>
          <w:szCs w:val="24"/>
        </w:rPr>
        <w:t xml:space="preserve"> increase </w:t>
      </w:r>
      <w:r w:rsidR="0040385F" w:rsidRPr="002F59A7">
        <w:rPr>
          <w:rFonts w:asciiTheme="majorBidi" w:hAnsiTheme="majorBidi" w:cstheme="majorBidi"/>
          <w:sz w:val="24"/>
          <w:szCs w:val="24"/>
        </w:rPr>
        <w:t>nurses</w:t>
      </w:r>
      <w:r w:rsidR="005B695A" w:rsidRPr="002F59A7">
        <w:rPr>
          <w:rFonts w:asciiTheme="majorBidi" w:hAnsiTheme="majorBidi" w:cstheme="majorBidi"/>
          <w:sz w:val="24"/>
          <w:szCs w:val="24"/>
        </w:rPr>
        <w:t>’</w:t>
      </w:r>
      <w:r w:rsidR="0040385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01C13" w:rsidRPr="002F59A7">
        <w:rPr>
          <w:rFonts w:asciiTheme="majorBidi" w:hAnsiTheme="majorBidi" w:cstheme="majorBidi"/>
          <w:sz w:val="24"/>
          <w:szCs w:val="24"/>
        </w:rPr>
        <w:t>commitment</w:t>
      </w:r>
      <w:r w:rsidR="005B695A" w:rsidRPr="002F59A7">
        <w:rPr>
          <w:rFonts w:asciiTheme="majorBidi" w:hAnsiTheme="majorBidi" w:cstheme="majorBidi"/>
          <w:sz w:val="24"/>
          <w:szCs w:val="24"/>
        </w:rPr>
        <w:t>.</w:t>
      </w:r>
      <w:r w:rsidR="00001C1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B695A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>We never leave the surgery in the middle</w:t>
      </w:r>
      <w:r w:rsidR="00621B46" w:rsidRPr="002F59A7">
        <w:rPr>
          <w:rFonts w:asciiTheme="majorBidi" w:hAnsiTheme="majorBidi" w:cstheme="majorBidi"/>
          <w:sz w:val="24"/>
          <w:szCs w:val="24"/>
        </w:rPr>
        <w:t>, but</w:t>
      </w:r>
      <w:r w:rsidR="0040385F" w:rsidRPr="002F59A7">
        <w:rPr>
          <w:rFonts w:asciiTheme="majorBidi" w:hAnsiTheme="majorBidi" w:cstheme="majorBidi"/>
          <w:sz w:val="24"/>
          <w:szCs w:val="24"/>
        </w:rPr>
        <w:t xml:space="preserve"> stay beyond our shift</w:t>
      </w:r>
      <w:r w:rsidR="005B695A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because this is the right thing to do for the safety of the surgery and the patient. Nurses, however, leave </w:t>
      </w:r>
      <w:r w:rsidRPr="002F59A7">
        <w:rPr>
          <w:rFonts w:asciiTheme="majorBidi" w:hAnsiTheme="majorBidi" w:cstheme="majorBidi"/>
          <w:sz w:val="24"/>
          <w:szCs w:val="24"/>
        </w:rPr>
        <w:t xml:space="preserve">for </w:t>
      </w:r>
      <w:r w:rsidR="00421923" w:rsidRPr="002F59A7">
        <w:rPr>
          <w:rFonts w:asciiTheme="majorBidi" w:hAnsiTheme="majorBidi" w:cstheme="majorBidi"/>
          <w:sz w:val="24"/>
          <w:szCs w:val="24"/>
        </w:rPr>
        <w:t>their lunch break or go home. We have a substitute nurse</w:t>
      </w:r>
      <w:r w:rsidR="00621B46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but she comes in the middle and </w:t>
      </w:r>
      <w:r w:rsidRPr="002F59A7">
        <w:rPr>
          <w:rFonts w:asciiTheme="majorBidi" w:hAnsiTheme="majorBidi" w:cstheme="majorBidi"/>
          <w:sz w:val="24"/>
          <w:szCs w:val="24"/>
        </w:rPr>
        <w:t>does not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know what happened before. If the nurses </w:t>
      </w:r>
      <w:r w:rsidRPr="002F59A7">
        <w:rPr>
          <w:rFonts w:asciiTheme="majorBidi" w:hAnsiTheme="majorBidi" w:cstheme="majorBidi"/>
          <w:sz w:val="24"/>
          <w:szCs w:val="24"/>
        </w:rPr>
        <w:t>were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committed like us and stay</w:t>
      </w:r>
      <w:r w:rsidR="002B1E15" w:rsidRPr="002F59A7">
        <w:rPr>
          <w:rFonts w:asciiTheme="majorBidi" w:hAnsiTheme="majorBidi" w:cstheme="majorBidi"/>
          <w:sz w:val="24"/>
          <w:szCs w:val="24"/>
        </w:rPr>
        <w:t>ed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from the beginning </w:t>
      </w:r>
      <w:r w:rsidR="002B1E15" w:rsidRPr="002F59A7">
        <w:rPr>
          <w:rFonts w:asciiTheme="majorBidi" w:hAnsiTheme="majorBidi" w:cstheme="majorBidi"/>
          <w:sz w:val="24"/>
          <w:szCs w:val="24"/>
        </w:rPr>
        <w:t xml:space="preserve">to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the end, the teamwork </w:t>
      </w:r>
      <w:r w:rsidRPr="002F59A7">
        <w:rPr>
          <w:rFonts w:asciiTheme="majorBidi" w:hAnsiTheme="majorBidi" w:cstheme="majorBidi"/>
          <w:sz w:val="24"/>
          <w:szCs w:val="24"/>
        </w:rPr>
        <w:t xml:space="preserve">would </w:t>
      </w:r>
      <w:r w:rsidR="00421923" w:rsidRPr="002F59A7">
        <w:rPr>
          <w:rFonts w:asciiTheme="majorBidi" w:hAnsiTheme="majorBidi" w:cstheme="majorBidi"/>
          <w:sz w:val="24"/>
          <w:szCs w:val="24"/>
        </w:rPr>
        <w:t>be better and there w</w:t>
      </w:r>
      <w:r w:rsidRPr="002F59A7">
        <w:rPr>
          <w:rFonts w:asciiTheme="majorBidi" w:hAnsiTheme="majorBidi" w:cstheme="majorBidi"/>
          <w:sz w:val="24"/>
          <w:szCs w:val="24"/>
        </w:rPr>
        <w:t>ould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be </w:t>
      </w:r>
      <w:r w:rsidRPr="002F59A7">
        <w:rPr>
          <w:rFonts w:asciiTheme="majorBidi" w:hAnsiTheme="majorBidi" w:cstheme="majorBidi"/>
          <w:sz w:val="24"/>
          <w:szCs w:val="24"/>
        </w:rPr>
        <w:t xml:space="preserve">fewer </w:t>
      </w:r>
      <w:r w:rsidR="00421923" w:rsidRPr="002F59A7">
        <w:rPr>
          <w:rFonts w:asciiTheme="majorBidi" w:hAnsiTheme="majorBidi" w:cstheme="majorBidi"/>
          <w:sz w:val="24"/>
          <w:szCs w:val="24"/>
        </w:rPr>
        <w:t>errors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BC0798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On the other hand, a nurse described </w:t>
      </w:r>
      <w:r w:rsidR="00FA60E8">
        <w:rPr>
          <w:rFonts w:asciiTheme="majorBidi" w:hAnsiTheme="majorBidi" w:cstheme="majorBidi"/>
          <w:sz w:val="24"/>
          <w:szCs w:val="24"/>
        </w:rPr>
        <w:t xml:space="preserve">the </w:t>
      </w:r>
      <w:r w:rsidR="00421923" w:rsidRPr="002F59A7">
        <w:rPr>
          <w:rFonts w:asciiTheme="majorBidi" w:hAnsiTheme="majorBidi" w:cstheme="majorBidi"/>
          <w:sz w:val="24"/>
          <w:szCs w:val="24"/>
        </w:rPr>
        <w:t>turnover of surgeon</w:t>
      </w:r>
      <w:r w:rsidR="00FC71FB" w:rsidRPr="002F59A7">
        <w:rPr>
          <w:rFonts w:asciiTheme="majorBidi" w:hAnsiTheme="majorBidi" w:cstheme="majorBidi"/>
          <w:sz w:val="24"/>
          <w:szCs w:val="24"/>
        </w:rPr>
        <w:t>s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as </w:t>
      </w:r>
      <w:r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factor </w:t>
      </w:r>
      <w:r w:rsidR="00FC71FB" w:rsidRPr="002F59A7">
        <w:rPr>
          <w:rFonts w:asciiTheme="majorBidi" w:hAnsiTheme="majorBidi" w:cstheme="majorBidi"/>
          <w:sz w:val="24"/>
          <w:szCs w:val="24"/>
        </w:rPr>
        <w:t xml:space="preserve">affecting patient </w:t>
      </w:r>
      <w:r w:rsidR="0052421B" w:rsidRPr="002F59A7">
        <w:rPr>
          <w:rFonts w:asciiTheme="majorBidi" w:hAnsiTheme="majorBidi" w:cstheme="majorBidi"/>
          <w:sz w:val="24"/>
          <w:szCs w:val="24"/>
        </w:rPr>
        <w:t xml:space="preserve">safety. </w:t>
      </w:r>
      <w:r w:rsidR="00BC0798" w:rsidRPr="002F59A7">
        <w:rPr>
          <w:rFonts w:asciiTheme="majorBidi" w:hAnsiTheme="majorBidi" w:cstheme="majorBidi"/>
          <w:sz w:val="24"/>
          <w:szCs w:val="24"/>
        </w:rPr>
        <w:t>“</w:t>
      </w:r>
      <w:r w:rsidR="0052421B" w:rsidRPr="002F59A7">
        <w:rPr>
          <w:rFonts w:asciiTheme="majorBidi" w:hAnsiTheme="majorBidi" w:cstheme="majorBidi"/>
          <w:sz w:val="24"/>
          <w:szCs w:val="24"/>
        </w:rPr>
        <w:t>The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surgeon says the surgery is urgent</w:t>
      </w:r>
      <w:r w:rsidR="00621B46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but leaves </w:t>
      </w:r>
      <w:r w:rsidR="002B1E15" w:rsidRPr="002F59A7">
        <w:rPr>
          <w:rFonts w:asciiTheme="majorBidi" w:hAnsiTheme="majorBidi" w:cstheme="majorBidi"/>
          <w:sz w:val="24"/>
          <w:szCs w:val="24"/>
        </w:rPr>
        <w:t xml:space="preserve">for </w:t>
      </w:r>
      <w:r w:rsidR="00421923" w:rsidRPr="002F59A7">
        <w:rPr>
          <w:rFonts w:asciiTheme="majorBidi" w:hAnsiTheme="majorBidi" w:cstheme="majorBidi"/>
          <w:sz w:val="24"/>
          <w:szCs w:val="24"/>
        </w:rPr>
        <w:t>his private clinic in the middle and get</w:t>
      </w:r>
      <w:r w:rsidRPr="002F59A7">
        <w:rPr>
          <w:rFonts w:asciiTheme="majorBidi" w:hAnsiTheme="majorBidi" w:cstheme="majorBidi"/>
          <w:sz w:val="24"/>
          <w:szCs w:val="24"/>
        </w:rPr>
        <w:t>s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replaced, or he tells me: if you </w:t>
      </w:r>
      <w:r w:rsidR="00FA60E8" w:rsidRPr="002F59A7">
        <w:rPr>
          <w:rFonts w:asciiTheme="majorBidi" w:hAnsiTheme="majorBidi" w:cstheme="majorBidi"/>
          <w:sz w:val="24"/>
          <w:szCs w:val="24"/>
        </w:rPr>
        <w:t>don</w:t>
      </w:r>
      <w:r w:rsidR="00FA60E8">
        <w:rPr>
          <w:rFonts w:asciiTheme="majorBidi" w:hAnsiTheme="majorBidi" w:cstheme="majorBidi"/>
          <w:sz w:val="24"/>
          <w:szCs w:val="24"/>
        </w:rPr>
        <w:t>’t</w:t>
      </w:r>
      <w:r w:rsidR="00FA60E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>prepare the patient to start the surgery before 3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>pm we will not operate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</w:p>
    <w:p w14:paraId="413FBC99" w14:textId="0E097DD5" w:rsidR="00421923" w:rsidRPr="002F59A7" w:rsidRDefault="004120A3" w:rsidP="002A0334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lastRenderedPageBreak/>
        <w:t>Most</w:t>
      </w:r>
      <w:r w:rsidR="00756C50" w:rsidRPr="002F59A7">
        <w:rPr>
          <w:rFonts w:asciiTheme="majorBidi" w:hAnsiTheme="majorBidi" w:cstheme="majorBidi"/>
          <w:sz w:val="24"/>
          <w:szCs w:val="24"/>
        </w:rPr>
        <w:t xml:space="preserve"> a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nesthesiologists agreed that working in a designated team 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would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benefit the quality and safety of </w:t>
      </w:r>
      <w:r w:rsidR="00FA60E8">
        <w:rPr>
          <w:rFonts w:asciiTheme="majorBidi" w:hAnsiTheme="majorBidi" w:cstheme="majorBidi"/>
          <w:sz w:val="24"/>
          <w:szCs w:val="24"/>
        </w:rPr>
        <w:t>a</w:t>
      </w:r>
      <w:r w:rsidR="00FA60E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surgery. </w:t>
      </w:r>
      <w:r w:rsidR="00B504FF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>Working in the same team all the time</w:t>
      </w:r>
      <w:r w:rsidR="00FA60E8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without turnover, will promote the safety and success of the surgery. When you work with the same people, you know what they think and how they operate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502DE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>If we all work together on the same mission from the beginning of the surgery until the end, we will be able to provide quick response</w:t>
      </w:r>
      <w:r w:rsidRPr="002F59A7">
        <w:rPr>
          <w:rFonts w:asciiTheme="majorBidi" w:hAnsiTheme="majorBidi" w:cstheme="majorBidi"/>
          <w:sz w:val="24"/>
          <w:szCs w:val="24"/>
        </w:rPr>
        <w:t>s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to urgent issues and consult with each other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45331059" w14:textId="10E35A94" w:rsidR="00421923" w:rsidRPr="002F59A7" w:rsidRDefault="00FA60E8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2F59A7">
        <w:rPr>
          <w:rFonts w:asciiTheme="majorBidi" w:hAnsiTheme="majorBidi" w:cstheme="majorBidi"/>
          <w:sz w:val="24"/>
          <w:szCs w:val="24"/>
        </w:rPr>
        <w:t xml:space="preserve">ommunication </w:t>
      </w:r>
      <w:r>
        <w:rPr>
          <w:rFonts w:asciiTheme="majorBidi" w:hAnsiTheme="majorBidi" w:cstheme="majorBidi"/>
          <w:sz w:val="24"/>
          <w:szCs w:val="24"/>
        </w:rPr>
        <w:t>was mentioned as a</w:t>
      </w:r>
      <w:r w:rsidRPr="002F59A7">
        <w:rPr>
          <w:rFonts w:asciiTheme="majorBidi" w:hAnsiTheme="majorBidi" w:cstheme="majorBidi"/>
          <w:sz w:val="24"/>
          <w:szCs w:val="24"/>
        </w:rPr>
        <w:t xml:space="preserve">n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essential aspect of teamwork </w:t>
      </w:r>
      <w:r w:rsidR="00FC71FB" w:rsidRPr="002F59A7">
        <w:rPr>
          <w:rFonts w:asciiTheme="majorBidi" w:hAnsiTheme="majorBidi" w:cstheme="majorBidi"/>
          <w:sz w:val="24"/>
          <w:szCs w:val="24"/>
        </w:rPr>
        <w:t>and safe surgery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756C50" w:rsidRPr="002F59A7">
        <w:rPr>
          <w:rFonts w:asciiTheme="majorBidi" w:hAnsiTheme="majorBidi" w:cstheme="majorBidi"/>
          <w:sz w:val="24"/>
          <w:szCs w:val="24"/>
        </w:rPr>
        <w:t>Most a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nesthesiologists and nurses emphasized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>importance</w:t>
      </w:r>
      <w:r>
        <w:rPr>
          <w:rFonts w:asciiTheme="majorBidi" w:hAnsiTheme="majorBidi" w:cstheme="majorBidi"/>
          <w:sz w:val="24"/>
          <w:szCs w:val="24"/>
        </w:rPr>
        <w:t xml:space="preserve"> of communication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: </w:t>
      </w:r>
      <w:r w:rsidR="004502DE" w:rsidRPr="002F59A7">
        <w:rPr>
          <w:rFonts w:asciiTheme="majorBidi" w:hAnsiTheme="majorBidi" w:cstheme="majorBidi"/>
          <w:sz w:val="24"/>
          <w:szCs w:val="24"/>
        </w:rPr>
        <w:t>“</w:t>
      </w:r>
      <w:r w:rsidR="00305AA8">
        <w:rPr>
          <w:rFonts w:asciiTheme="majorBidi" w:hAnsiTheme="majorBidi" w:cstheme="majorBidi"/>
          <w:sz w:val="24"/>
          <w:szCs w:val="24"/>
        </w:rPr>
        <w:t>T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he physician and the nurse should communicate well and be involved in each </w:t>
      </w:r>
      <w:r w:rsidR="00477737" w:rsidRPr="002F59A7">
        <w:rPr>
          <w:rFonts w:asciiTheme="majorBidi" w:hAnsiTheme="majorBidi" w:cstheme="majorBidi"/>
          <w:sz w:val="24"/>
          <w:szCs w:val="24"/>
        </w:rPr>
        <w:t>other</w:t>
      </w:r>
      <w:r w:rsidR="00477737">
        <w:rPr>
          <w:rFonts w:asciiTheme="majorBidi" w:hAnsiTheme="majorBidi" w:cstheme="majorBidi"/>
          <w:sz w:val="24"/>
          <w:szCs w:val="24"/>
        </w:rPr>
        <w:t>’s</w:t>
      </w:r>
      <w:r w:rsidR="0047773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work because they work together </w:t>
      </w:r>
      <w:r w:rsidR="009C4172" w:rsidRPr="002F59A7">
        <w:rPr>
          <w:rFonts w:asciiTheme="majorBidi" w:hAnsiTheme="majorBidi" w:cstheme="majorBidi"/>
          <w:sz w:val="24"/>
          <w:szCs w:val="24"/>
        </w:rPr>
        <w:t xml:space="preserve">on </w:t>
      </w:r>
      <w:r w:rsidR="00421923" w:rsidRPr="002F59A7">
        <w:rPr>
          <w:rFonts w:asciiTheme="majorBidi" w:hAnsiTheme="majorBidi" w:cstheme="majorBidi"/>
          <w:sz w:val="24"/>
          <w:szCs w:val="24"/>
        </w:rPr>
        <w:t>a big mission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502DE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>During the sign</w:t>
      </w:r>
      <w:r w:rsidR="00D30153" w:rsidRPr="002F59A7">
        <w:rPr>
          <w:rFonts w:asciiTheme="majorBidi" w:hAnsiTheme="majorBidi" w:cstheme="majorBidi"/>
          <w:sz w:val="24"/>
          <w:szCs w:val="24"/>
        </w:rPr>
        <w:t>-</w:t>
      </w:r>
      <w:r w:rsidR="00421923" w:rsidRPr="002F59A7">
        <w:rPr>
          <w:rFonts w:asciiTheme="majorBidi" w:hAnsiTheme="majorBidi" w:cstheme="majorBidi"/>
          <w:sz w:val="24"/>
          <w:szCs w:val="24"/>
        </w:rPr>
        <w:t>in and the time</w:t>
      </w:r>
      <w:r w:rsidR="00D30153" w:rsidRPr="002F59A7">
        <w:rPr>
          <w:rFonts w:asciiTheme="majorBidi" w:hAnsiTheme="majorBidi" w:cstheme="majorBidi"/>
          <w:sz w:val="24"/>
          <w:szCs w:val="24"/>
        </w:rPr>
        <w:t>-</w:t>
      </w:r>
      <w:r w:rsidR="00421923" w:rsidRPr="002F59A7">
        <w:rPr>
          <w:rFonts w:asciiTheme="majorBidi" w:hAnsiTheme="majorBidi" w:cstheme="majorBidi"/>
          <w:sz w:val="24"/>
          <w:szCs w:val="24"/>
        </w:rPr>
        <w:t>out, the communication between all staff involved is much better than expected and prevents errors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502DE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>In the OR</w:t>
      </w:r>
      <w:r w:rsidR="004502DE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we are a multidisciplinary team 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that </w:t>
      </w:r>
      <w:r w:rsidR="00421923" w:rsidRPr="002F59A7">
        <w:rPr>
          <w:rFonts w:asciiTheme="majorBidi" w:hAnsiTheme="majorBidi" w:cstheme="majorBidi"/>
          <w:sz w:val="24"/>
          <w:szCs w:val="24"/>
        </w:rPr>
        <w:t>works closely together, physically and emotionally</w:t>
      </w:r>
      <w:r w:rsidR="0047773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0C4031" w:rsidRPr="002F59A7">
        <w:rPr>
          <w:rFonts w:asciiTheme="majorBidi" w:hAnsiTheme="majorBidi" w:cstheme="majorBidi"/>
          <w:sz w:val="24"/>
          <w:szCs w:val="24"/>
        </w:rPr>
        <w:t xml:space="preserve">we </w:t>
      </w:r>
      <w:r w:rsidR="00421923" w:rsidRPr="002F59A7">
        <w:rPr>
          <w:rFonts w:asciiTheme="majorBidi" w:hAnsiTheme="majorBidi" w:cstheme="majorBidi"/>
          <w:sz w:val="24"/>
          <w:szCs w:val="24"/>
        </w:rPr>
        <w:t>have to</w:t>
      </w:r>
      <w:r w:rsidR="00513A01" w:rsidRPr="002F59A7">
        <w:rPr>
          <w:rFonts w:asciiTheme="majorBidi" w:hAnsiTheme="majorBidi" w:cstheme="majorBidi"/>
          <w:sz w:val="24"/>
          <w:szCs w:val="24"/>
        </w:rPr>
        <w:t xml:space="preserve"> find a way to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C4031" w:rsidRPr="002F59A7">
        <w:rPr>
          <w:rFonts w:asciiTheme="majorBidi" w:hAnsiTheme="majorBidi" w:cstheme="majorBidi"/>
          <w:sz w:val="24"/>
          <w:szCs w:val="24"/>
        </w:rPr>
        <w:t xml:space="preserve">interact and </w:t>
      </w:r>
      <w:r w:rsidR="00421923" w:rsidRPr="002F59A7">
        <w:rPr>
          <w:rFonts w:asciiTheme="majorBidi" w:hAnsiTheme="majorBidi" w:cstheme="majorBidi"/>
          <w:sz w:val="24"/>
          <w:szCs w:val="24"/>
        </w:rPr>
        <w:t>communicate effectively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53070D35" w14:textId="01ABD7AD" w:rsidR="00421923" w:rsidRPr="002F59A7" w:rsidRDefault="00421923" w:rsidP="001F22F9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An anesthesiologist </w:t>
      </w:r>
      <w:r w:rsidR="0073639C" w:rsidRPr="002F59A7">
        <w:rPr>
          <w:rFonts w:asciiTheme="majorBidi" w:hAnsiTheme="majorBidi" w:cstheme="majorBidi"/>
          <w:sz w:val="24"/>
          <w:szCs w:val="24"/>
        </w:rPr>
        <w:t>noted that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EE2DF8" w:rsidRPr="002F59A7">
        <w:rPr>
          <w:rFonts w:asciiTheme="majorBidi" w:hAnsiTheme="majorBidi" w:cstheme="majorBidi"/>
          <w:sz w:val="24"/>
          <w:szCs w:val="24"/>
        </w:rPr>
        <w:t>poor</w:t>
      </w:r>
      <w:r w:rsidR="002A0334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communication 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between </w:t>
      </w:r>
      <w:r w:rsidRPr="002F59A7">
        <w:rPr>
          <w:rFonts w:asciiTheme="majorBidi" w:hAnsiTheme="majorBidi" w:cstheme="majorBidi"/>
          <w:sz w:val="24"/>
          <w:szCs w:val="24"/>
        </w:rPr>
        <w:t>surgeon</w:t>
      </w:r>
      <w:r w:rsidR="0073639C" w:rsidRPr="002F59A7">
        <w:rPr>
          <w:rFonts w:asciiTheme="majorBidi" w:hAnsiTheme="majorBidi" w:cstheme="majorBidi"/>
          <w:sz w:val="24"/>
          <w:szCs w:val="24"/>
        </w:rPr>
        <w:t>s</w:t>
      </w:r>
      <w:r w:rsidRPr="002F59A7">
        <w:rPr>
          <w:rFonts w:asciiTheme="majorBidi" w:hAnsiTheme="majorBidi" w:cstheme="majorBidi"/>
          <w:sz w:val="24"/>
          <w:szCs w:val="24"/>
        </w:rPr>
        <w:t xml:space="preserve"> and anesthesiologists can affect patient safety:</w:t>
      </w:r>
      <w:r w:rsidR="004502DE" w:rsidRPr="002F59A7">
        <w:rPr>
          <w:rFonts w:asciiTheme="majorBidi" w:hAnsiTheme="majorBidi" w:cstheme="majorBidi"/>
          <w:sz w:val="24"/>
          <w:szCs w:val="24"/>
        </w:rPr>
        <w:t xml:space="preserve"> “</w:t>
      </w:r>
      <w:r w:rsidRPr="002F59A7">
        <w:rPr>
          <w:rFonts w:asciiTheme="majorBidi" w:hAnsiTheme="majorBidi" w:cstheme="majorBidi"/>
          <w:sz w:val="24"/>
          <w:szCs w:val="24"/>
        </w:rPr>
        <w:t>It is very rare that there are errors in machines and equipment</w:t>
      </w:r>
      <w:r w:rsidR="00305AA8">
        <w:rPr>
          <w:rFonts w:asciiTheme="majorBidi" w:hAnsiTheme="majorBidi" w:cstheme="majorBidi"/>
          <w:sz w:val="24"/>
          <w:szCs w:val="24"/>
        </w:rPr>
        <w:t>;</w:t>
      </w:r>
      <w:r w:rsidRPr="002F59A7">
        <w:rPr>
          <w:rFonts w:asciiTheme="majorBidi" w:hAnsiTheme="majorBidi" w:cstheme="majorBidi"/>
          <w:sz w:val="24"/>
          <w:szCs w:val="24"/>
        </w:rPr>
        <w:t xml:space="preserve"> the main errors are related to decision</w:t>
      </w:r>
      <w:r w:rsidR="006D02D7" w:rsidRPr="002F59A7">
        <w:rPr>
          <w:rFonts w:asciiTheme="majorBidi" w:hAnsiTheme="majorBidi" w:cstheme="majorBidi"/>
          <w:sz w:val="24"/>
          <w:szCs w:val="24"/>
        </w:rPr>
        <w:t>-</w:t>
      </w:r>
      <w:r w:rsidRPr="002F59A7">
        <w:rPr>
          <w:rFonts w:asciiTheme="majorBidi" w:hAnsiTheme="majorBidi" w:cstheme="majorBidi"/>
          <w:sz w:val="24"/>
          <w:szCs w:val="24"/>
        </w:rPr>
        <w:t xml:space="preserve">making and lack of communication between </w:t>
      </w:r>
      <w:r w:rsidR="002A0334" w:rsidRPr="002F59A7">
        <w:rPr>
          <w:rFonts w:asciiTheme="majorBidi" w:hAnsiTheme="majorBidi" w:cstheme="majorBidi"/>
          <w:sz w:val="24"/>
          <w:szCs w:val="24"/>
        </w:rPr>
        <w:t>us</w:t>
      </w:r>
      <w:r w:rsidRPr="002F59A7">
        <w:rPr>
          <w:rFonts w:asciiTheme="majorBidi" w:hAnsiTheme="majorBidi" w:cstheme="majorBidi"/>
          <w:sz w:val="24"/>
          <w:szCs w:val="24"/>
        </w:rPr>
        <w:t>. For example, something went wrong in the surgery but the surgeon did not think to call the anesthesiologist who was around and could assist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  <w:r w:rsidRPr="002F59A7">
        <w:rPr>
          <w:rFonts w:asciiTheme="majorBidi" w:hAnsiTheme="majorBidi" w:cstheme="majorBidi"/>
          <w:sz w:val="24"/>
          <w:szCs w:val="24"/>
        </w:rPr>
        <w:t xml:space="preserve"> Interestingly, </w:t>
      </w:r>
      <w:r w:rsidR="00477737">
        <w:rPr>
          <w:rFonts w:asciiTheme="majorBidi" w:hAnsiTheme="majorBidi" w:cstheme="majorBidi"/>
          <w:sz w:val="24"/>
          <w:szCs w:val="24"/>
        </w:rPr>
        <w:t>one</w:t>
      </w:r>
      <w:r w:rsidR="0047773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</w:rPr>
        <w:t xml:space="preserve">surgeon </w:t>
      </w:r>
      <w:r w:rsidR="00477737">
        <w:rPr>
          <w:rFonts w:asciiTheme="majorBidi" w:hAnsiTheme="majorBidi" w:cstheme="majorBidi"/>
          <w:sz w:val="24"/>
          <w:szCs w:val="24"/>
        </w:rPr>
        <w:t>noted that</w:t>
      </w:r>
      <w:r w:rsidR="00305AA8">
        <w:rPr>
          <w:rFonts w:asciiTheme="majorBidi" w:hAnsiTheme="majorBidi" w:cstheme="majorBidi"/>
          <w:sz w:val="24"/>
          <w:szCs w:val="24"/>
        </w:rPr>
        <w:t>:</w:t>
      </w:r>
      <w:r w:rsidR="004502DE" w:rsidRPr="002F59A7">
        <w:rPr>
          <w:rFonts w:asciiTheme="majorBidi" w:hAnsiTheme="majorBidi" w:cstheme="majorBidi"/>
          <w:sz w:val="24"/>
          <w:szCs w:val="24"/>
        </w:rPr>
        <w:t xml:space="preserve"> “</w:t>
      </w:r>
      <w:r w:rsidR="001F22F9">
        <w:rPr>
          <w:rFonts w:asciiTheme="majorBidi" w:hAnsiTheme="majorBidi" w:cstheme="majorBidi"/>
          <w:sz w:val="24"/>
          <w:szCs w:val="24"/>
        </w:rPr>
        <w:t>T</w:t>
      </w:r>
      <w:r w:rsidRPr="002F59A7">
        <w:rPr>
          <w:rFonts w:asciiTheme="majorBidi" w:hAnsiTheme="majorBidi" w:cstheme="majorBidi"/>
          <w:sz w:val="24"/>
          <w:szCs w:val="24"/>
        </w:rPr>
        <w:t>here should be communication between the patient, anesthesiologist</w:t>
      </w:r>
      <w:r w:rsidR="00477737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 and surgeon during the surgery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4502DE" w:rsidRPr="002F59A7">
        <w:rPr>
          <w:rFonts w:asciiTheme="majorBidi" w:hAnsiTheme="majorBidi" w:cstheme="majorBidi"/>
          <w:sz w:val="24"/>
          <w:szCs w:val="24"/>
        </w:rPr>
        <w:t>”</w:t>
      </w:r>
    </w:p>
    <w:p w14:paraId="50929327" w14:textId="1FB709F1" w:rsidR="00421923" w:rsidRPr="002F59A7" w:rsidRDefault="0018721C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Inappropriate c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ommunication </w:t>
      </w:r>
      <w:r w:rsidRPr="002F59A7">
        <w:rPr>
          <w:rFonts w:asciiTheme="majorBidi" w:hAnsiTheme="majorBidi" w:cstheme="majorBidi"/>
          <w:sz w:val="24"/>
          <w:szCs w:val="24"/>
        </w:rPr>
        <w:t xml:space="preserve">can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be hurtful and </w:t>
      </w:r>
      <w:r w:rsidR="00513932">
        <w:rPr>
          <w:rFonts w:asciiTheme="majorBidi" w:hAnsiTheme="majorBidi" w:cstheme="majorBidi"/>
          <w:sz w:val="24"/>
          <w:szCs w:val="24"/>
        </w:rPr>
        <w:t xml:space="preserve">may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even </w:t>
      </w:r>
      <w:r w:rsidR="00305AA8">
        <w:rPr>
          <w:rFonts w:asciiTheme="majorBidi" w:hAnsiTheme="majorBidi" w:cstheme="majorBidi"/>
          <w:sz w:val="24"/>
          <w:szCs w:val="24"/>
        </w:rPr>
        <w:t>deteriorate into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bullying</w:t>
      </w:r>
      <w:r w:rsidR="00770766">
        <w:rPr>
          <w:rFonts w:asciiTheme="majorBidi" w:hAnsiTheme="majorBidi" w:cstheme="majorBidi"/>
          <w:sz w:val="24"/>
          <w:szCs w:val="24"/>
        </w:rPr>
        <w:t xml:space="preserve"> that can risk the staff</w:t>
      </w:r>
      <w:ins w:id="327" w:author="Adam Bodley" w:date="2022-11-21T09:31:00Z">
        <w:r w:rsidR="00433594">
          <w:rPr>
            <w:rFonts w:asciiTheme="majorBidi" w:hAnsiTheme="majorBidi" w:cstheme="majorBidi"/>
            <w:sz w:val="24"/>
            <w:szCs w:val="24"/>
          </w:rPr>
          <w:t>’s</w:t>
        </w:r>
      </w:ins>
      <w:r w:rsidR="00770766">
        <w:rPr>
          <w:rFonts w:asciiTheme="majorBidi" w:hAnsiTheme="majorBidi" w:cstheme="majorBidi"/>
          <w:sz w:val="24"/>
          <w:szCs w:val="24"/>
        </w:rPr>
        <w:t xml:space="preserve"> psychological safety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FE3FC5" w:rsidRPr="002F59A7">
        <w:rPr>
          <w:rFonts w:asciiTheme="majorBidi" w:hAnsiTheme="majorBidi" w:cstheme="majorBidi"/>
          <w:sz w:val="24"/>
          <w:szCs w:val="24"/>
        </w:rPr>
        <w:t>Some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56C50" w:rsidRPr="002F59A7">
        <w:rPr>
          <w:rFonts w:asciiTheme="majorBidi" w:hAnsiTheme="majorBidi" w:cstheme="majorBidi"/>
          <w:sz w:val="24"/>
          <w:szCs w:val="24"/>
        </w:rPr>
        <w:t>n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urses described situations in which </w:t>
      </w:r>
      <w:r w:rsidR="00513932">
        <w:rPr>
          <w:rFonts w:asciiTheme="majorBidi" w:hAnsiTheme="majorBidi" w:cstheme="majorBidi"/>
          <w:sz w:val="24"/>
          <w:szCs w:val="24"/>
        </w:rPr>
        <w:t xml:space="preserve">they were bullied by </w:t>
      </w:r>
      <w:r w:rsidR="00421923" w:rsidRPr="002F59A7">
        <w:rPr>
          <w:rFonts w:asciiTheme="majorBidi" w:hAnsiTheme="majorBidi" w:cstheme="majorBidi"/>
          <w:sz w:val="24"/>
          <w:szCs w:val="24"/>
        </w:rPr>
        <w:t>physicians</w:t>
      </w:r>
      <w:r w:rsidR="00D30153" w:rsidRPr="002F59A7">
        <w:rPr>
          <w:rFonts w:asciiTheme="majorBidi" w:hAnsiTheme="majorBidi" w:cstheme="majorBidi"/>
          <w:sz w:val="24"/>
          <w:szCs w:val="24"/>
        </w:rPr>
        <w:t>: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3639C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>I tell the surgeon that I am missing a sponge in the count</w:t>
      </w:r>
      <w:r w:rsidR="00D30153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who </w:t>
      </w:r>
      <w:r w:rsidR="00421923" w:rsidRPr="002F59A7">
        <w:rPr>
          <w:rFonts w:asciiTheme="majorBidi" w:hAnsiTheme="majorBidi" w:cstheme="majorBidi"/>
          <w:sz w:val="24"/>
          <w:szCs w:val="24"/>
        </w:rPr>
        <w:t>screams that I should go to school and learn how to count. So</w:t>
      </w:r>
      <w:r w:rsidR="00FD4B90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I insist 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on </w:t>
      </w:r>
      <w:r w:rsidR="00421923" w:rsidRPr="002F59A7">
        <w:rPr>
          <w:rFonts w:asciiTheme="majorBidi" w:hAnsiTheme="majorBidi" w:cstheme="majorBidi"/>
          <w:sz w:val="24"/>
          <w:szCs w:val="24"/>
        </w:rPr>
        <w:t>stop</w:t>
      </w:r>
      <w:r w:rsidR="00D30153" w:rsidRPr="002F59A7">
        <w:rPr>
          <w:rFonts w:asciiTheme="majorBidi" w:hAnsiTheme="majorBidi" w:cstheme="majorBidi"/>
          <w:sz w:val="24"/>
          <w:szCs w:val="24"/>
        </w:rPr>
        <w:t>ping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the surgery and refuse </w:t>
      </w:r>
      <w:r w:rsidR="000B1014" w:rsidRPr="002F59A7">
        <w:rPr>
          <w:rFonts w:asciiTheme="majorBidi" w:hAnsiTheme="majorBidi" w:cstheme="majorBidi"/>
          <w:sz w:val="24"/>
          <w:szCs w:val="24"/>
        </w:rPr>
        <w:t xml:space="preserve">to </w:t>
      </w:r>
      <w:r w:rsidR="00D30153" w:rsidRPr="002F59A7">
        <w:rPr>
          <w:rFonts w:asciiTheme="majorBidi" w:hAnsiTheme="majorBidi" w:cstheme="majorBidi"/>
          <w:sz w:val="24"/>
          <w:szCs w:val="24"/>
        </w:rPr>
        <w:t>give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him </w:t>
      </w:r>
      <w:r w:rsidR="00421923" w:rsidRPr="002F59A7">
        <w:rPr>
          <w:rFonts w:asciiTheme="majorBidi" w:hAnsiTheme="majorBidi" w:cstheme="majorBidi"/>
          <w:sz w:val="24"/>
          <w:szCs w:val="24"/>
        </w:rPr>
        <w:lastRenderedPageBreak/>
        <w:t>the stitches to close the fascia…In the X-ray</w:t>
      </w:r>
      <w:r w:rsidR="00D30153" w:rsidRPr="002F59A7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the sponge was found behind the heart… I feel like I am in a warzone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73639C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F359EE" w:rsidRPr="002F59A7">
        <w:rPr>
          <w:rFonts w:asciiTheme="majorBidi" w:hAnsiTheme="majorBidi" w:cstheme="majorBidi"/>
          <w:sz w:val="24"/>
          <w:szCs w:val="24"/>
        </w:rPr>
        <w:t>“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There was a discrepancy 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in 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the surgical count, but the surgeon insisted that everything </w:t>
      </w:r>
      <w:r w:rsidR="00F359EE" w:rsidRPr="002F59A7">
        <w:rPr>
          <w:rFonts w:asciiTheme="majorBidi" w:hAnsiTheme="majorBidi" w:cstheme="majorBidi"/>
          <w:sz w:val="24"/>
          <w:szCs w:val="24"/>
        </w:rPr>
        <w:t>wa</w:t>
      </w:r>
      <w:r w:rsidR="00421923" w:rsidRPr="002F59A7">
        <w:rPr>
          <w:rFonts w:asciiTheme="majorBidi" w:hAnsiTheme="majorBidi" w:cstheme="majorBidi"/>
          <w:sz w:val="24"/>
          <w:szCs w:val="24"/>
        </w:rPr>
        <w:t>s OK</w:t>
      </w:r>
      <w:r w:rsidR="00D30153" w:rsidRPr="002F59A7">
        <w:rPr>
          <w:rFonts w:asciiTheme="majorBidi" w:hAnsiTheme="majorBidi" w:cstheme="majorBidi"/>
          <w:sz w:val="24"/>
          <w:szCs w:val="24"/>
        </w:rPr>
        <w:t>.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I stepped in and told him that I am the 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supervising </w:t>
      </w:r>
      <w:r w:rsidR="00421923" w:rsidRPr="002F59A7">
        <w:rPr>
          <w:rFonts w:asciiTheme="majorBidi" w:hAnsiTheme="majorBidi" w:cstheme="majorBidi"/>
          <w:sz w:val="24"/>
          <w:szCs w:val="24"/>
        </w:rPr>
        <w:t>nurse</w:t>
      </w:r>
      <w:r w:rsidR="00513932">
        <w:rPr>
          <w:rFonts w:asciiTheme="majorBidi" w:hAnsiTheme="majorBidi" w:cstheme="majorBidi"/>
          <w:sz w:val="24"/>
          <w:szCs w:val="24"/>
        </w:rPr>
        <w:t>,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and I will call his manager if he </w:t>
      </w:r>
      <w:r w:rsidR="00D30153" w:rsidRPr="002F59A7">
        <w:rPr>
          <w:rFonts w:asciiTheme="majorBidi" w:hAnsiTheme="majorBidi" w:cstheme="majorBidi"/>
          <w:sz w:val="24"/>
          <w:szCs w:val="24"/>
        </w:rPr>
        <w:t xml:space="preserve">does </w:t>
      </w:r>
      <w:r w:rsidR="00421923" w:rsidRPr="002F59A7">
        <w:rPr>
          <w:rFonts w:asciiTheme="majorBidi" w:hAnsiTheme="majorBidi" w:cstheme="majorBidi"/>
          <w:sz w:val="24"/>
          <w:szCs w:val="24"/>
        </w:rPr>
        <w:t>not stop the surgery. He stopped and the sponge was found in the urethra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73639C" w:rsidRPr="002F59A7">
        <w:rPr>
          <w:rFonts w:asciiTheme="majorBidi" w:hAnsiTheme="majorBidi" w:cstheme="majorBidi"/>
          <w:sz w:val="24"/>
          <w:szCs w:val="24"/>
        </w:rPr>
        <w:t>”</w:t>
      </w:r>
      <w:r w:rsidR="00421923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2FBC91F6" w14:textId="09FC4762" w:rsidR="00A33DCA" w:rsidRPr="002F59A7" w:rsidRDefault="001F0EDD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4) </w:t>
      </w:r>
      <w:r w:rsidR="00B6351B" w:rsidRPr="002F59A7">
        <w:rPr>
          <w:rFonts w:asciiTheme="majorBidi" w:hAnsiTheme="majorBidi" w:cstheme="majorBidi"/>
          <w:sz w:val="24"/>
          <w:szCs w:val="24"/>
        </w:rPr>
        <w:t>Recommendations</w:t>
      </w:r>
      <w:r w:rsidR="007C37C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305AA8">
        <w:rPr>
          <w:rFonts w:asciiTheme="majorBidi" w:hAnsiTheme="majorBidi" w:cstheme="majorBidi"/>
          <w:sz w:val="24"/>
          <w:szCs w:val="24"/>
        </w:rPr>
        <w:t>for</w:t>
      </w:r>
      <w:r w:rsidRPr="002F59A7">
        <w:rPr>
          <w:rFonts w:asciiTheme="majorBidi" w:hAnsiTheme="majorBidi" w:cstheme="majorBidi"/>
          <w:sz w:val="24"/>
          <w:szCs w:val="24"/>
        </w:rPr>
        <w:t xml:space="preserve"> improv</w:t>
      </w:r>
      <w:r w:rsidR="00305AA8">
        <w:rPr>
          <w:rFonts w:asciiTheme="majorBidi" w:hAnsiTheme="majorBidi" w:cstheme="majorBidi"/>
          <w:sz w:val="24"/>
          <w:szCs w:val="24"/>
        </w:rPr>
        <w:t>ing</w:t>
      </w:r>
      <w:r w:rsidRPr="002F59A7">
        <w:rPr>
          <w:rFonts w:asciiTheme="majorBidi" w:hAnsiTheme="majorBidi" w:cstheme="majorBidi"/>
          <w:sz w:val="24"/>
          <w:szCs w:val="24"/>
        </w:rPr>
        <w:t xml:space="preserve"> teamwork</w:t>
      </w:r>
      <w:r w:rsidR="00015F81">
        <w:rPr>
          <w:rFonts w:asciiTheme="majorBidi" w:hAnsiTheme="majorBidi" w:cstheme="majorBidi"/>
          <w:sz w:val="24"/>
          <w:szCs w:val="24"/>
        </w:rPr>
        <w:t xml:space="preserve">  </w:t>
      </w:r>
    </w:p>
    <w:p w14:paraId="5F951FBD" w14:textId="57EB9BDD" w:rsidR="001074DE" w:rsidRPr="002F59A7" w:rsidRDefault="00821297" w:rsidP="002400C3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M</w:t>
      </w:r>
      <w:r w:rsidR="0073639C" w:rsidRPr="002F59A7">
        <w:rPr>
          <w:rFonts w:asciiTheme="majorBidi" w:hAnsiTheme="majorBidi" w:cstheme="majorBidi"/>
          <w:sz w:val="24"/>
          <w:szCs w:val="24"/>
        </w:rPr>
        <w:t>ost</w:t>
      </w:r>
      <w:r w:rsidRPr="002F59A7">
        <w:rPr>
          <w:rFonts w:asciiTheme="majorBidi" w:hAnsiTheme="majorBidi" w:cstheme="majorBidi"/>
          <w:sz w:val="24"/>
          <w:szCs w:val="24"/>
        </w:rPr>
        <w:t xml:space="preserve"> p</w:t>
      </w:r>
      <w:r w:rsidR="007C37CC" w:rsidRPr="002F59A7">
        <w:rPr>
          <w:rFonts w:asciiTheme="majorBidi" w:hAnsiTheme="majorBidi" w:cstheme="majorBidi"/>
          <w:sz w:val="24"/>
          <w:szCs w:val="24"/>
        </w:rPr>
        <w:t>hysicians and nurses s</w:t>
      </w:r>
      <w:r w:rsidR="00D759C3" w:rsidRPr="002F59A7">
        <w:rPr>
          <w:rFonts w:asciiTheme="majorBidi" w:hAnsiTheme="majorBidi" w:cstheme="majorBidi"/>
          <w:sz w:val="24"/>
          <w:szCs w:val="24"/>
        </w:rPr>
        <w:t xml:space="preserve">uggested performing </w:t>
      </w:r>
      <w:r w:rsidR="00962714" w:rsidRPr="002F59A7">
        <w:rPr>
          <w:rFonts w:asciiTheme="majorBidi" w:hAnsiTheme="majorBidi" w:cstheme="majorBidi"/>
          <w:sz w:val="24"/>
          <w:szCs w:val="24"/>
        </w:rPr>
        <w:t xml:space="preserve">simulation </w:t>
      </w:r>
      <w:r w:rsidR="00D759C3" w:rsidRPr="002F59A7">
        <w:rPr>
          <w:rFonts w:asciiTheme="majorBidi" w:hAnsiTheme="majorBidi" w:cstheme="majorBidi"/>
          <w:sz w:val="24"/>
          <w:szCs w:val="24"/>
        </w:rPr>
        <w:t>training</w:t>
      </w:r>
      <w:r w:rsidR="002400C3">
        <w:rPr>
          <w:rFonts w:asciiTheme="majorBidi" w:hAnsiTheme="majorBidi" w:cstheme="majorBidi"/>
          <w:sz w:val="24"/>
          <w:szCs w:val="24"/>
        </w:rPr>
        <w:t xml:space="preserve"> in controlled settings</w:t>
      </w:r>
      <w:r w:rsidR="00D759C3" w:rsidRPr="002F59A7">
        <w:rPr>
          <w:rFonts w:asciiTheme="majorBidi" w:hAnsiTheme="majorBidi" w:cstheme="majorBidi"/>
          <w:sz w:val="24"/>
          <w:szCs w:val="24"/>
        </w:rPr>
        <w:t xml:space="preserve"> to </w:t>
      </w:r>
      <w:r w:rsidR="00A900B7" w:rsidRPr="002F59A7">
        <w:rPr>
          <w:rFonts w:asciiTheme="majorBidi" w:hAnsiTheme="majorBidi" w:cstheme="majorBidi"/>
          <w:sz w:val="24"/>
          <w:szCs w:val="24"/>
        </w:rPr>
        <w:t>improve teamwork</w:t>
      </w:r>
      <w:r w:rsidR="007C37CC" w:rsidRPr="002F59A7">
        <w:rPr>
          <w:rFonts w:asciiTheme="majorBidi" w:hAnsiTheme="majorBidi" w:cstheme="majorBidi"/>
          <w:sz w:val="24"/>
          <w:szCs w:val="24"/>
        </w:rPr>
        <w:t xml:space="preserve">. A surgeon suggested </w:t>
      </w:r>
      <w:r w:rsidR="0073639C" w:rsidRPr="002F59A7">
        <w:rPr>
          <w:rFonts w:asciiTheme="majorBidi" w:hAnsiTheme="majorBidi" w:cstheme="majorBidi"/>
          <w:sz w:val="24"/>
          <w:szCs w:val="24"/>
        </w:rPr>
        <w:t>“</w:t>
      </w:r>
      <w:r w:rsidR="00D867CC" w:rsidRPr="002F59A7">
        <w:rPr>
          <w:rFonts w:asciiTheme="majorBidi" w:hAnsiTheme="majorBidi" w:cstheme="majorBidi"/>
          <w:sz w:val="24"/>
          <w:szCs w:val="24"/>
        </w:rPr>
        <w:t xml:space="preserve">a controlled simulation of interdisciplinary teamwork that 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would </w:t>
      </w:r>
      <w:r w:rsidR="00D867CC" w:rsidRPr="002F59A7">
        <w:rPr>
          <w:rFonts w:asciiTheme="majorBidi" w:hAnsiTheme="majorBidi" w:cstheme="majorBidi"/>
          <w:sz w:val="24"/>
          <w:szCs w:val="24"/>
        </w:rPr>
        <w:t xml:space="preserve">include training 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in </w:t>
      </w:r>
      <w:r w:rsidR="00D867CC" w:rsidRPr="002F59A7">
        <w:rPr>
          <w:rFonts w:asciiTheme="majorBidi" w:hAnsiTheme="majorBidi" w:cstheme="majorBidi"/>
          <w:sz w:val="24"/>
          <w:szCs w:val="24"/>
        </w:rPr>
        <w:t>leadership and communication skills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73639C" w:rsidRPr="002F59A7">
        <w:rPr>
          <w:rFonts w:asciiTheme="majorBidi" w:hAnsiTheme="majorBidi" w:cstheme="majorBidi"/>
          <w:sz w:val="24"/>
          <w:szCs w:val="24"/>
        </w:rPr>
        <w:t>”</w:t>
      </w:r>
      <w:r w:rsidR="00D867CC" w:rsidRPr="002F59A7">
        <w:rPr>
          <w:rFonts w:asciiTheme="majorBidi" w:hAnsiTheme="majorBidi" w:cstheme="majorBidi"/>
          <w:sz w:val="24"/>
          <w:szCs w:val="24"/>
        </w:rPr>
        <w:t xml:space="preserve"> A</w:t>
      </w:r>
      <w:r w:rsidR="003700E5" w:rsidRPr="002F59A7">
        <w:rPr>
          <w:rFonts w:asciiTheme="majorBidi" w:hAnsiTheme="majorBidi" w:cstheme="majorBidi"/>
          <w:sz w:val="24"/>
          <w:szCs w:val="24"/>
        </w:rPr>
        <w:t xml:space="preserve"> nurse suggested that the simulation 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should </w:t>
      </w:r>
      <w:r w:rsidR="003700E5" w:rsidRPr="002F59A7">
        <w:rPr>
          <w:rFonts w:asciiTheme="majorBidi" w:hAnsiTheme="majorBidi" w:cstheme="majorBidi"/>
          <w:sz w:val="24"/>
          <w:szCs w:val="24"/>
        </w:rPr>
        <w:t xml:space="preserve">include </w:t>
      </w:r>
      <w:r w:rsidR="0073639C" w:rsidRPr="002F59A7">
        <w:rPr>
          <w:rFonts w:asciiTheme="majorBidi" w:hAnsiTheme="majorBidi" w:cstheme="majorBidi"/>
          <w:sz w:val="24"/>
          <w:szCs w:val="24"/>
        </w:rPr>
        <w:t>“</w:t>
      </w:r>
      <w:r w:rsidR="003700E5" w:rsidRPr="002F59A7">
        <w:rPr>
          <w:rFonts w:asciiTheme="majorBidi" w:hAnsiTheme="majorBidi" w:cstheme="majorBidi"/>
          <w:sz w:val="24"/>
          <w:szCs w:val="24"/>
        </w:rPr>
        <w:t>performance of safety standards and communication skills</w:t>
      </w:r>
      <w:r w:rsidR="00962714" w:rsidRPr="002F59A7">
        <w:rPr>
          <w:rFonts w:asciiTheme="majorBidi" w:hAnsiTheme="majorBidi" w:cstheme="majorBidi"/>
          <w:sz w:val="24"/>
          <w:szCs w:val="24"/>
        </w:rPr>
        <w:t>,</w:t>
      </w:r>
      <w:r w:rsidR="003700E5" w:rsidRPr="002F59A7">
        <w:rPr>
          <w:rFonts w:asciiTheme="majorBidi" w:hAnsiTheme="majorBidi" w:cstheme="majorBidi"/>
          <w:sz w:val="24"/>
          <w:szCs w:val="24"/>
        </w:rPr>
        <w:t xml:space="preserve"> such as speaking up and </w:t>
      </w:r>
      <w:r w:rsidR="002C6044" w:rsidRPr="002F59A7">
        <w:rPr>
          <w:rFonts w:asciiTheme="majorBidi" w:hAnsiTheme="majorBidi" w:cstheme="majorBidi"/>
          <w:sz w:val="24"/>
          <w:szCs w:val="24"/>
        </w:rPr>
        <w:t>conflict management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73639C" w:rsidRPr="002F59A7">
        <w:rPr>
          <w:rFonts w:asciiTheme="majorBidi" w:hAnsiTheme="majorBidi" w:cstheme="majorBidi"/>
          <w:sz w:val="24"/>
          <w:szCs w:val="24"/>
        </w:rPr>
        <w:t>”</w:t>
      </w:r>
      <w:r w:rsidR="002C6044" w:rsidRPr="002F59A7">
        <w:rPr>
          <w:rFonts w:asciiTheme="majorBidi" w:hAnsiTheme="majorBidi" w:cstheme="majorBidi"/>
          <w:sz w:val="24"/>
          <w:szCs w:val="24"/>
        </w:rPr>
        <w:t xml:space="preserve"> A risk</w:t>
      </w:r>
      <w:r w:rsidR="00513932">
        <w:rPr>
          <w:rFonts w:asciiTheme="majorBidi" w:hAnsiTheme="majorBidi" w:cstheme="majorBidi"/>
          <w:sz w:val="24"/>
          <w:szCs w:val="24"/>
        </w:rPr>
        <w:t xml:space="preserve"> </w:t>
      </w:r>
      <w:r w:rsidR="002C6044" w:rsidRPr="002F59A7">
        <w:rPr>
          <w:rFonts w:asciiTheme="majorBidi" w:hAnsiTheme="majorBidi" w:cstheme="majorBidi"/>
          <w:sz w:val="24"/>
          <w:szCs w:val="24"/>
        </w:rPr>
        <w:t>manager suggested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B504FF" w:rsidRPr="002F59A7">
        <w:rPr>
          <w:rFonts w:asciiTheme="majorBidi" w:hAnsiTheme="majorBidi" w:cstheme="majorBidi"/>
          <w:sz w:val="24"/>
          <w:szCs w:val="24"/>
        </w:rPr>
        <w:t xml:space="preserve">implementing </w:t>
      </w:r>
      <w:r w:rsidR="00A900B7" w:rsidRPr="002F59A7">
        <w:rPr>
          <w:rFonts w:asciiTheme="majorBidi" w:hAnsiTheme="majorBidi" w:cstheme="majorBidi"/>
          <w:sz w:val="24"/>
          <w:szCs w:val="24"/>
        </w:rPr>
        <w:t>interdisciplinary</w:t>
      </w:r>
      <w:r w:rsidR="002C6044" w:rsidRPr="002F59A7">
        <w:rPr>
          <w:rFonts w:asciiTheme="majorBidi" w:hAnsiTheme="majorBidi" w:cstheme="majorBidi"/>
          <w:sz w:val="24"/>
          <w:szCs w:val="24"/>
        </w:rPr>
        <w:t xml:space="preserve"> root</w:t>
      </w:r>
      <w:r w:rsidR="00305AA8">
        <w:rPr>
          <w:rFonts w:asciiTheme="majorBidi" w:hAnsiTheme="majorBidi" w:cstheme="majorBidi"/>
          <w:sz w:val="24"/>
          <w:szCs w:val="24"/>
        </w:rPr>
        <w:t xml:space="preserve"> </w:t>
      </w:r>
      <w:r w:rsidR="002C6044" w:rsidRPr="002F59A7">
        <w:rPr>
          <w:rFonts w:asciiTheme="majorBidi" w:hAnsiTheme="majorBidi" w:cstheme="majorBidi"/>
          <w:sz w:val="24"/>
          <w:szCs w:val="24"/>
        </w:rPr>
        <w:t xml:space="preserve">cause analysis </w:t>
      </w:r>
      <w:r w:rsidR="001074DE" w:rsidRPr="002F59A7">
        <w:rPr>
          <w:rFonts w:asciiTheme="majorBidi" w:hAnsiTheme="majorBidi" w:cstheme="majorBidi"/>
          <w:sz w:val="24"/>
          <w:szCs w:val="24"/>
        </w:rPr>
        <w:t>after</w:t>
      </w:r>
      <w:r w:rsidR="00513932">
        <w:rPr>
          <w:rFonts w:asciiTheme="majorBidi" w:hAnsiTheme="majorBidi" w:cstheme="majorBidi"/>
          <w:sz w:val="24"/>
          <w:szCs w:val="24"/>
        </w:rPr>
        <w:t xml:space="preserve"> any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adverse </w:t>
      </w:r>
      <w:r w:rsidR="001074DE" w:rsidRPr="002F59A7">
        <w:rPr>
          <w:rFonts w:asciiTheme="majorBidi" w:hAnsiTheme="majorBidi" w:cstheme="majorBidi"/>
          <w:sz w:val="24"/>
          <w:szCs w:val="24"/>
        </w:rPr>
        <w:t>events</w:t>
      </w:r>
      <w:r w:rsidR="0073639C" w:rsidRPr="002F59A7">
        <w:rPr>
          <w:rFonts w:asciiTheme="majorBidi" w:hAnsiTheme="majorBidi" w:cstheme="majorBidi"/>
          <w:sz w:val="24"/>
          <w:szCs w:val="24"/>
        </w:rPr>
        <w:t>.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3639C" w:rsidRPr="002F59A7">
        <w:rPr>
          <w:rFonts w:asciiTheme="majorBidi" w:hAnsiTheme="majorBidi" w:cstheme="majorBidi"/>
          <w:sz w:val="24"/>
          <w:szCs w:val="24"/>
        </w:rPr>
        <w:t>“</w:t>
      </w:r>
      <w:r w:rsidR="001074DE" w:rsidRPr="002F59A7">
        <w:rPr>
          <w:rFonts w:asciiTheme="majorBidi" w:hAnsiTheme="majorBidi" w:cstheme="majorBidi"/>
          <w:sz w:val="24"/>
          <w:szCs w:val="24"/>
        </w:rPr>
        <w:t>Performing root</w:t>
      </w:r>
      <w:r w:rsidR="00305AA8">
        <w:rPr>
          <w:rFonts w:asciiTheme="majorBidi" w:hAnsiTheme="majorBidi" w:cstheme="majorBidi"/>
          <w:sz w:val="24"/>
          <w:szCs w:val="24"/>
        </w:rPr>
        <w:t xml:space="preserve"> 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cause analysis by the OR staff will enable </w:t>
      </w:r>
      <w:r w:rsidR="00CC268C" w:rsidRPr="002F59A7">
        <w:rPr>
          <w:rFonts w:asciiTheme="majorBidi" w:hAnsiTheme="majorBidi" w:cstheme="majorBidi"/>
          <w:sz w:val="24"/>
          <w:szCs w:val="24"/>
        </w:rPr>
        <w:t>discussing teamwork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 issues</w:t>
      </w:r>
      <w:r w:rsidR="0073639C" w:rsidRPr="002F59A7">
        <w:rPr>
          <w:rFonts w:asciiTheme="majorBidi" w:hAnsiTheme="majorBidi" w:cstheme="majorBidi"/>
          <w:sz w:val="24"/>
          <w:szCs w:val="24"/>
        </w:rPr>
        <w:t xml:space="preserve"> freely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 and resolving them without </w:t>
      </w:r>
      <w:r w:rsidR="00962714" w:rsidRPr="002F59A7">
        <w:rPr>
          <w:rFonts w:asciiTheme="majorBidi" w:hAnsiTheme="majorBidi" w:cstheme="majorBidi"/>
          <w:sz w:val="24"/>
          <w:szCs w:val="24"/>
        </w:rPr>
        <w:t>concerns due to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 the presence of risk</w:t>
      </w:r>
      <w:r w:rsidR="0047788E">
        <w:rPr>
          <w:rFonts w:asciiTheme="majorBidi" w:hAnsiTheme="majorBidi" w:cstheme="majorBidi"/>
          <w:sz w:val="24"/>
          <w:szCs w:val="24"/>
        </w:rPr>
        <w:t xml:space="preserve"> </w:t>
      </w:r>
      <w:r w:rsidR="00DC61A7" w:rsidRPr="002F59A7">
        <w:rPr>
          <w:rFonts w:asciiTheme="majorBidi" w:hAnsiTheme="majorBidi" w:cstheme="majorBidi"/>
          <w:sz w:val="24"/>
          <w:szCs w:val="24"/>
        </w:rPr>
        <w:t xml:space="preserve">management 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or hospital </w:t>
      </w:r>
      <w:r w:rsidR="00DC61A7" w:rsidRPr="002F59A7">
        <w:rPr>
          <w:rFonts w:asciiTheme="majorBidi" w:hAnsiTheme="majorBidi" w:cstheme="majorBidi"/>
          <w:sz w:val="24"/>
          <w:szCs w:val="24"/>
        </w:rPr>
        <w:t>administrators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513932">
        <w:rPr>
          <w:rFonts w:asciiTheme="majorBidi" w:hAnsiTheme="majorBidi" w:cstheme="majorBidi"/>
          <w:sz w:val="24"/>
          <w:szCs w:val="24"/>
        </w:rPr>
        <w:t>”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C61A7" w:rsidRPr="002F59A7">
        <w:rPr>
          <w:rFonts w:asciiTheme="majorBidi" w:hAnsiTheme="majorBidi" w:cstheme="majorBidi"/>
          <w:sz w:val="24"/>
          <w:szCs w:val="24"/>
        </w:rPr>
        <w:t>“</w:t>
      </w:r>
      <w:r w:rsidR="001074DE" w:rsidRPr="002F59A7">
        <w:rPr>
          <w:rFonts w:asciiTheme="majorBidi" w:hAnsiTheme="majorBidi" w:cstheme="majorBidi"/>
          <w:sz w:val="24"/>
          <w:szCs w:val="24"/>
        </w:rPr>
        <w:t>It will lead to trust among the team members and better solutions that will prevent future errors</w:t>
      </w:r>
      <w:r w:rsidR="00015F81">
        <w:rPr>
          <w:rFonts w:asciiTheme="majorBidi" w:hAnsiTheme="majorBidi" w:cstheme="majorBidi"/>
          <w:sz w:val="24"/>
          <w:szCs w:val="24"/>
        </w:rPr>
        <w:t>.</w:t>
      </w:r>
      <w:r w:rsidR="00DC61A7" w:rsidRPr="002F59A7">
        <w:rPr>
          <w:rFonts w:asciiTheme="majorBidi" w:hAnsiTheme="majorBidi" w:cstheme="majorBidi"/>
          <w:sz w:val="24"/>
          <w:szCs w:val="24"/>
        </w:rPr>
        <w:t>”</w:t>
      </w:r>
      <w:r w:rsidR="001074DE" w:rsidRPr="002F59A7">
        <w:rPr>
          <w:rFonts w:asciiTheme="majorBidi" w:hAnsiTheme="majorBidi" w:cstheme="majorBidi"/>
          <w:sz w:val="24"/>
          <w:szCs w:val="24"/>
        </w:rPr>
        <w:t xml:space="preserve"> </w:t>
      </w:r>
    </w:p>
    <w:p w14:paraId="76EF88D2" w14:textId="7E96269E" w:rsidR="001F0EDD" w:rsidRPr="002F59A7" w:rsidRDefault="00204DEA" w:rsidP="00B504FF">
      <w:pPr>
        <w:spacing w:after="120" w:line="480" w:lineRule="auto"/>
        <w:rPr>
          <w:rFonts w:ascii="Arial" w:eastAsia="Times New Roman" w:hAnsi="Arial" w:cs="Arial"/>
          <w:sz w:val="12"/>
          <w:szCs w:val="12"/>
          <w:rtl/>
        </w:rPr>
      </w:pPr>
      <w:r w:rsidRPr="002F59A7">
        <w:rPr>
          <w:rFonts w:asciiTheme="majorBidi" w:hAnsiTheme="majorBidi" w:cstheme="majorBidi"/>
          <w:sz w:val="24"/>
          <w:szCs w:val="24"/>
        </w:rPr>
        <w:t>Surgeons</w:t>
      </w:r>
      <w:r w:rsidR="00810921" w:rsidRPr="002F59A7">
        <w:rPr>
          <w:rFonts w:asciiTheme="majorBidi" w:hAnsiTheme="majorBidi" w:cstheme="majorBidi"/>
          <w:sz w:val="24"/>
          <w:szCs w:val="24"/>
        </w:rPr>
        <w:t xml:space="preserve">, </w:t>
      </w:r>
      <w:r w:rsidRPr="002F59A7">
        <w:rPr>
          <w:rFonts w:asciiTheme="majorBidi" w:hAnsiTheme="majorBidi" w:cstheme="majorBidi"/>
          <w:sz w:val="24"/>
          <w:szCs w:val="24"/>
        </w:rPr>
        <w:t>anesthesiologists</w:t>
      </w:r>
      <w:r w:rsidR="00513932">
        <w:rPr>
          <w:rFonts w:asciiTheme="majorBidi" w:hAnsiTheme="majorBidi" w:cstheme="majorBidi"/>
          <w:sz w:val="24"/>
          <w:szCs w:val="24"/>
        </w:rPr>
        <w:t>,</w:t>
      </w:r>
      <w:r w:rsidR="00810921" w:rsidRPr="002F59A7">
        <w:rPr>
          <w:rFonts w:asciiTheme="majorBidi" w:hAnsiTheme="majorBidi" w:cstheme="majorBidi"/>
          <w:sz w:val="24"/>
          <w:szCs w:val="24"/>
        </w:rPr>
        <w:t xml:space="preserve"> and nurses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513932">
        <w:rPr>
          <w:rFonts w:asciiTheme="majorBidi" w:hAnsiTheme="majorBidi" w:cstheme="majorBidi"/>
          <w:sz w:val="24"/>
          <w:szCs w:val="24"/>
        </w:rPr>
        <w:t xml:space="preserve">all </w:t>
      </w:r>
      <w:r w:rsidRPr="002F59A7">
        <w:rPr>
          <w:rFonts w:asciiTheme="majorBidi" w:hAnsiTheme="majorBidi" w:cstheme="majorBidi"/>
          <w:sz w:val="24"/>
          <w:szCs w:val="24"/>
        </w:rPr>
        <w:t xml:space="preserve">thought that </w:t>
      </w:r>
      <w:r w:rsidR="00810921" w:rsidRPr="002F59A7">
        <w:rPr>
          <w:rFonts w:asciiTheme="majorBidi" w:hAnsiTheme="majorBidi" w:cstheme="majorBidi"/>
          <w:sz w:val="24"/>
          <w:szCs w:val="24"/>
        </w:rPr>
        <w:t xml:space="preserve">technological solutions </w:t>
      </w:r>
      <w:r w:rsidR="00DC61A7" w:rsidRPr="002F59A7">
        <w:rPr>
          <w:rFonts w:asciiTheme="majorBidi" w:hAnsiTheme="majorBidi" w:cstheme="majorBidi"/>
          <w:sz w:val="24"/>
          <w:szCs w:val="24"/>
        </w:rPr>
        <w:t xml:space="preserve">would </w:t>
      </w:r>
      <w:r w:rsidR="00810921" w:rsidRPr="002F59A7">
        <w:rPr>
          <w:rFonts w:asciiTheme="majorBidi" w:hAnsiTheme="majorBidi" w:cstheme="majorBidi"/>
          <w:sz w:val="24"/>
          <w:szCs w:val="24"/>
        </w:rPr>
        <w:t xml:space="preserve">facilitate their work processes and promote </w:t>
      </w:r>
      <w:r w:rsidR="00DC61A7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="00810921" w:rsidRPr="002F59A7">
        <w:rPr>
          <w:rFonts w:asciiTheme="majorBidi" w:hAnsiTheme="majorBidi" w:cstheme="majorBidi"/>
          <w:sz w:val="24"/>
          <w:szCs w:val="24"/>
        </w:rPr>
        <w:t xml:space="preserve">better work environment. </w:t>
      </w:r>
      <w:r w:rsidR="00962714" w:rsidRPr="002F59A7">
        <w:rPr>
          <w:rFonts w:asciiTheme="majorBidi" w:hAnsiTheme="majorBidi" w:cstheme="majorBidi"/>
          <w:sz w:val="24"/>
          <w:szCs w:val="24"/>
        </w:rPr>
        <w:t>Some</w:t>
      </w:r>
      <w:r w:rsidR="00810921" w:rsidRPr="002F59A7">
        <w:rPr>
          <w:rFonts w:asciiTheme="majorBidi" w:hAnsiTheme="majorBidi" w:cstheme="majorBidi"/>
          <w:sz w:val="24"/>
          <w:szCs w:val="24"/>
        </w:rPr>
        <w:t xml:space="preserve"> surgeons suggested </w:t>
      </w:r>
      <w:r w:rsidR="00CB04D5" w:rsidRPr="002F59A7">
        <w:rPr>
          <w:rFonts w:asciiTheme="majorBidi" w:hAnsiTheme="majorBidi" w:cstheme="majorBidi"/>
          <w:sz w:val="24"/>
          <w:szCs w:val="24"/>
        </w:rPr>
        <w:t xml:space="preserve">using a </w:t>
      </w:r>
      <w:r w:rsidR="00A900B7" w:rsidRPr="002F59A7">
        <w:rPr>
          <w:rFonts w:asciiTheme="majorBidi" w:hAnsiTheme="majorBidi" w:cstheme="majorBidi"/>
          <w:sz w:val="24"/>
          <w:szCs w:val="24"/>
        </w:rPr>
        <w:t>digital time</w:t>
      </w:r>
      <w:r w:rsidR="00962714" w:rsidRPr="002F59A7">
        <w:rPr>
          <w:rFonts w:asciiTheme="majorBidi" w:hAnsiTheme="majorBidi" w:cstheme="majorBidi"/>
          <w:sz w:val="24"/>
          <w:szCs w:val="24"/>
        </w:rPr>
        <w:t>-</w:t>
      </w:r>
      <w:r w:rsidR="00A900B7" w:rsidRPr="002F59A7">
        <w:rPr>
          <w:rFonts w:asciiTheme="majorBidi" w:hAnsiTheme="majorBidi" w:cstheme="majorBidi"/>
          <w:sz w:val="24"/>
          <w:szCs w:val="24"/>
        </w:rPr>
        <w:t xml:space="preserve">out adjusted to </w:t>
      </w:r>
      <w:r w:rsidR="00513932" w:rsidRPr="002F59A7">
        <w:rPr>
          <w:rFonts w:asciiTheme="majorBidi" w:hAnsiTheme="majorBidi" w:cstheme="majorBidi"/>
          <w:sz w:val="24"/>
          <w:szCs w:val="24"/>
        </w:rPr>
        <w:t>patien</w:t>
      </w:r>
      <w:r w:rsidR="00513932">
        <w:rPr>
          <w:rFonts w:asciiTheme="majorBidi" w:hAnsiTheme="majorBidi" w:cstheme="majorBidi"/>
          <w:sz w:val="24"/>
          <w:szCs w:val="24"/>
        </w:rPr>
        <w:t>t</w:t>
      </w:r>
      <w:r w:rsidR="00DC2D4B">
        <w:rPr>
          <w:rFonts w:asciiTheme="majorBidi" w:hAnsiTheme="majorBidi" w:cstheme="majorBidi"/>
          <w:sz w:val="24"/>
          <w:szCs w:val="24"/>
        </w:rPr>
        <w:t>s</w:t>
      </w:r>
      <w:r w:rsidR="00513932">
        <w:rPr>
          <w:rFonts w:asciiTheme="majorBidi" w:hAnsiTheme="majorBidi" w:cstheme="majorBidi"/>
          <w:sz w:val="24"/>
          <w:szCs w:val="24"/>
        </w:rPr>
        <w:t>’</w:t>
      </w:r>
      <w:r w:rsidR="00513932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900B7" w:rsidRPr="002F59A7">
        <w:rPr>
          <w:rFonts w:asciiTheme="majorBidi" w:hAnsiTheme="majorBidi" w:cstheme="majorBidi"/>
          <w:sz w:val="24"/>
          <w:szCs w:val="24"/>
        </w:rPr>
        <w:t>requirements</w:t>
      </w:r>
      <w:r w:rsidR="0038176F">
        <w:rPr>
          <w:rFonts w:asciiTheme="majorBidi" w:hAnsiTheme="majorBidi" w:cstheme="majorBidi"/>
          <w:sz w:val="24"/>
          <w:szCs w:val="24"/>
        </w:rPr>
        <w:t xml:space="preserve"> that </w:t>
      </w:r>
      <w:del w:id="328" w:author="Adam Bodley" w:date="2022-11-21T09:33:00Z">
        <w:r w:rsidR="0038176F" w:rsidDel="00D13013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329" w:author="Adam Bodley" w:date="2022-11-21T09:33:00Z">
        <w:r w:rsidR="00D13013"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r w:rsidR="00DC2D4B">
        <w:rPr>
          <w:rFonts w:asciiTheme="majorBidi" w:hAnsiTheme="majorBidi" w:cstheme="majorBidi"/>
          <w:sz w:val="24"/>
          <w:szCs w:val="24"/>
        </w:rPr>
        <w:t>reflect</w:t>
      </w:r>
      <w:r w:rsidR="0038176F">
        <w:rPr>
          <w:rFonts w:asciiTheme="majorBidi" w:hAnsiTheme="majorBidi" w:cstheme="majorBidi"/>
          <w:sz w:val="24"/>
          <w:szCs w:val="24"/>
        </w:rPr>
        <w:t xml:space="preserve"> the risks related to the</w:t>
      </w:r>
      <w:r w:rsidR="00DC2D4B">
        <w:rPr>
          <w:rFonts w:asciiTheme="majorBidi" w:hAnsiTheme="majorBidi" w:cstheme="majorBidi"/>
          <w:sz w:val="24"/>
          <w:szCs w:val="24"/>
        </w:rPr>
        <w:t xml:space="preserve"> particular</w:t>
      </w:r>
      <w:r w:rsidR="0038176F">
        <w:rPr>
          <w:rFonts w:asciiTheme="majorBidi" w:hAnsiTheme="majorBidi" w:cstheme="majorBidi"/>
          <w:sz w:val="24"/>
          <w:szCs w:val="24"/>
        </w:rPr>
        <w:t xml:space="preserve"> patient and surgery</w:t>
      </w:r>
      <w:r w:rsidR="002251D3">
        <w:rPr>
          <w:rFonts w:asciiTheme="majorBidi" w:hAnsiTheme="majorBidi" w:cstheme="majorBidi"/>
          <w:sz w:val="24"/>
          <w:szCs w:val="24"/>
        </w:rPr>
        <w:t>.</w:t>
      </w:r>
      <w:r w:rsidR="00A900B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F375F" w:rsidRPr="002F59A7">
        <w:rPr>
          <w:rFonts w:asciiTheme="majorBidi" w:hAnsiTheme="majorBidi" w:cstheme="majorBidi"/>
          <w:sz w:val="24"/>
          <w:szCs w:val="24"/>
        </w:rPr>
        <w:t xml:space="preserve">Anesthesiologists </w:t>
      </w:r>
      <w:r w:rsidR="00962714" w:rsidRPr="002F59A7">
        <w:rPr>
          <w:rFonts w:asciiTheme="majorBidi" w:hAnsiTheme="majorBidi" w:cstheme="majorBidi"/>
          <w:sz w:val="24"/>
          <w:szCs w:val="24"/>
        </w:rPr>
        <w:t>recommend</w:t>
      </w:r>
      <w:r w:rsidR="004F375F" w:rsidRPr="002F59A7">
        <w:rPr>
          <w:rFonts w:asciiTheme="majorBidi" w:hAnsiTheme="majorBidi" w:cstheme="majorBidi"/>
          <w:sz w:val="24"/>
          <w:szCs w:val="24"/>
        </w:rPr>
        <w:t>ed</w:t>
      </w:r>
      <w:r w:rsidR="00BF1811" w:rsidRPr="002F59A7">
        <w:rPr>
          <w:rFonts w:asciiTheme="majorBidi" w:hAnsiTheme="majorBidi" w:cstheme="majorBidi"/>
          <w:sz w:val="24"/>
          <w:szCs w:val="24"/>
        </w:rPr>
        <w:t xml:space="preserve"> computerized system</w:t>
      </w:r>
      <w:r w:rsidR="00DC61A7" w:rsidRPr="002F59A7">
        <w:rPr>
          <w:rFonts w:asciiTheme="majorBidi" w:hAnsiTheme="majorBidi" w:cstheme="majorBidi"/>
          <w:sz w:val="24"/>
          <w:szCs w:val="24"/>
        </w:rPr>
        <w:t>s</w:t>
      </w:r>
      <w:r w:rsidR="00BF1811" w:rsidRPr="002F59A7">
        <w:rPr>
          <w:rFonts w:asciiTheme="majorBidi" w:hAnsiTheme="majorBidi" w:cstheme="majorBidi"/>
          <w:sz w:val="24"/>
          <w:szCs w:val="24"/>
        </w:rPr>
        <w:t xml:space="preserve"> that </w:t>
      </w:r>
      <w:r w:rsidR="00B504FF" w:rsidRPr="002F59A7">
        <w:rPr>
          <w:rFonts w:asciiTheme="majorBidi" w:hAnsiTheme="majorBidi" w:cstheme="majorBidi"/>
          <w:sz w:val="24"/>
          <w:szCs w:val="24"/>
        </w:rPr>
        <w:t xml:space="preserve">would </w:t>
      </w:r>
      <w:r w:rsidR="00BF1811" w:rsidRPr="002F59A7">
        <w:rPr>
          <w:rFonts w:asciiTheme="majorBidi" w:hAnsiTheme="majorBidi" w:cstheme="majorBidi"/>
          <w:sz w:val="24"/>
          <w:szCs w:val="24"/>
        </w:rPr>
        <w:t xml:space="preserve">integrate </w:t>
      </w:r>
      <w:r w:rsidR="00A900B7" w:rsidRPr="002F59A7">
        <w:rPr>
          <w:rFonts w:asciiTheme="majorBidi" w:hAnsiTheme="majorBidi" w:cstheme="majorBidi"/>
          <w:sz w:val="24"/>
          <w:szCs w:val="24"/>
        </w:rPr>
        <w:t xml:space="preserve">patient data </w:t>
      </w:r>
      <w:r w:rsidR="00BF1811" w:rsidRPr="002F59A7">
        <w:rPr>
          <w:rFonts w:asciiTheme="majorBidi" w:hAnsiTheme="majorBidi" w:cstheme="majorBidi"/>
          <w:sz w:val="24"/>
          <w:szCs w:val="24"/>
        </w:rPr>
        <w:t xml:space="preserve">and </w:t>
      </w:r>
      <w:r w:rsidR="00513932">
        <w:rPr>
          <w:rFonts w:asciiTheme="majorBidi" w:hAnsiTheme="majorBidi" w:cstheme="majorBidi"/>
          <w:sz w:val="24"/>
          <w:szCs w:val="24"/>
        </w:rPr>
        <w:t xml:space="preserve">signal an </w:t>
      </w:r>
      <w:r w:rsidR="00BF1811" w:rsidRPr="002F59A7">
        <w:rPr>
          <w:rFonts w:asciiTheme="majorBidi" w:hAnsiTheme="majorBidi" w:cstheme="majorBidi"/>
          <w:sz w:val="24"/>
          <w:szCs w:val="24"/>
        </w:rPr>
        <w:t xml:space="preserve">alert </w:t>
      </w:r>
      <w:r w:rsidR="00B504FF" w:rsidRPr="002F59A7">
        <w:rPr>
          <w:rFonts w:asciiTheme="majorBidi" w:hAnsiTheme="majorBidi" w:cstheme="majorBidi"/>
          <w:sz w:val="24"/>
          <w:szCs w:val="24"/>
        </w:rPr>
        <w:t>regarding</w:t>
      </w:r>
      <w:r w:rsidR="00A900B7" w:rsidRPr="002F59A7">
        <w:rPr>
          <w:rFonts w:asciiTheme="majorBidi" w:hAnsiTheme="majorBidi" w:cstheme="majorBidi"/>
          <w:sz w:val="24"/>
          <w:szCs w:val="24"/>
        </w:rPr>
        <w:t xml:space="preserve"> anesthesia risk</w:t>
      </w:r>
      <w:r w:rsidR="00B504FF" w:rsidRPr="002F59A7">
        <w:rPr>
          <w:rFonts w:asciiTheme="majorBidi" w:hAnsiTheme="majorBidi" w:cstheme="majorBidi"/>
          <w:sz w:val="24"/>
          <w:szCs w:val="24"/>
        </w:rPr>
        <w:t>s</w:t>
      </w:r>
      <w:r w:rsidR="00BF1811" w:rsidRPr="002F59A7">
        <w:rPr>
          <w:rFonts w:asciiTheme="majorBidi" w:hAnsiTheme="majorBidi" w:cstheme="majorBidi"/>
          <w:sz w:val="24"/>
          <w:szCs w:val="24"/>
        </w:rPr>
        <w:t xml:space="preserve">. Nurses </w:t>
      </w:r>
      <w:r w:rsidR="00962714" w:rsidRPr="002F59A7">
        <w:rPr>
          <w:rFonts w:asciiTheme="majorBidi" w:hAnsiTheme="majorBidi" w:cstheme="majorBidi"/>
          <w:sz w:val="24"/>
          <w:szCs w:val="24"/>
        </w:rPr>
        <w:t>thought that</w:t>
      </w:r>
      <w:r w:rsidR="00A900B7" w:rsidRPr="002F59A7">
        <w:rPr>
          <w:rFonts w:asciiTheme="majorBidi" w:hAnsiTheme="majorBidi" w:cstheme="majorBidi"/>
          <w:sz w:val="24"/>
          <w:szCs w:val="24"/>
        </w:rPr>
        <w:t xml:space="preserve"> scanners </w:t>
      </w:r>
      <w:r w:rsidR="00962714" w:rsidRPr="002F59A7">
        <w:rPr>
          <w:rFonts w:asciiTheme="majorBidi" w:hAnsiTheme="majorBidi" w:cstheme="majorBidi"/>
          <w:sz w:val="24"/>
          <w:szCs w:val="24"/>
        </w:rPr>
        <w:t>would</w:t>
      </w:r>
      <w:r w:rsidR="00A900B7" w:rsidRPr="002F59A7">
        <w:rPr>
          <w:rFonts w:asciiTheme="majorBidi" w:hAnsiTheme="majorBidi" w:cstheme="majorBidi"/>
          <w:sz w:val="24"/>
          <w:szCs w:val="24"/>
        </w:rPr>
        <w:t xml:space="preserve"> ease</w:t>
      </w:r>
      <w:r w:rsidR="00BF1811" w:rsidRPr="002F59A7">
        <w:rPr>
          <w:rFonts w:asciiTheme="majorBidi" w:hAnsiTheme="majorBidi" w:cstheme="majorBidi"/>
          <w:sz w:val="24"/>
          <w:szCs w:val="24"/>
        </w:rPr>
        <w:t xml:space="preserve"> the surgical counting process. </w:t>
      </w:r>
      <w:r w:rsidR="006E60EF" w:rsidRPr="002F59A7">
        <w:rPr>
          <w:rFonts w:asciiTheme="majorBidi" w:hAnsiTheme="majorBidi" w:cstheme="majorBidi"/>
          <w:sz w:val="24"/>
          <w:szCs w:val="24"/>
        </w:rPr>
        <w:br/>
      </w:r>
    </w:p>
    <w:p w14:paraId="5E60E775" w14:textId="77777777" w:rsidR="001F0EDD" w:rsidRPr="002F59A7" w:rsidRDefault="001F0EDD" w:rsidP="005D64C8">
      <w:pPr>
        <w:bidi/>
        <w:spacing w:after="120" w:line="480" w:lineRule="auto"/>
        <w:rPr>
          <w:rFonts w:ascii="Arial" w:eastAsia="Times New Roman" w:hAnsi="Arial" w:cs="Arial"/>
          <w:sz w:val="12"/>
          <w:szCs w:val="12"/>
          <w:rtl/>
        </w:rPr>
      </w:pPr>
    </w:p>
    <w:p w14:paraId="469C676B" w14:textId="77777777" w:rsidR="00A453F0" w:rsidRPr="002F59A7" w:rsidRDefault="00A453F0" w:rsidP="005D64C8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79384DA2" w14:textId="06D3E937" w:rsidR="00640247" w:rsidRPr="002F59A7" w:rsidRDefault="00ED5219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lastRenderedPageBreak/>
        <w:t xml:space="preserve">Teamwork is an essential component </w:t>
      </w:r>
      <w:r w:rsidR="000B1014" w:rsidRPr="002F59A7">
        <w:rPr>
          <w:rFonts w:asciiTheme="majorBidi" w:hAnsiTheme="majorBidi" w:cstheme="majorBidi"/>
          <w:sz w:val="24"/>
          <w:szCs w:val="24"/>
        </w:rPr>
        <w:t xml:space="preserve">of </w:t>
      </w:r>
      <w:r w:rsidRPr="002F59A7">
        <w:rPr>
          <w:rFonts w:asciiTheme="majorBidi" w:hAnsiTheme="majorBidi" w:cstheme="majorBidi"/>
          <w:sz w:val="24"/>
          <w:szCs w:val="24"/>
        </w:rPr>
        <w:t>risk reduction</w:t>
      </w:r>
      <w:r w:rsidR="009A4870" w:rsidRPr="002F59A7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bookmarkStart w:id="330" w:name="_Hlk115083271"/>
      <w:r w:rsidR="0018721C" w:rsidRPr="002F59A7">
        <w:rPr>
          <w:rFonts w:asciiTheme="majorBidi" w:hAnsiTheme="majorBidi" w:cstheme="majorBidi"/>
          <w:sz w:val="24"/>
          <w:szCs w:val="24"/>
        </w:rPr>
        <w:t xml:space="preserve">patient </w:t>
      </w:r>
      <w:r w:rsidRPr="002F59A7">
        <w:rPr>
          <w:rFonts w:asciiTheme="majorBidi" w:hAnsiTheme="majorBidi" w:cstheme="majorBidi"/>
          <w:sz w:val="24"/>
          <w:szCs w:val="24"/>
        </w:rPr>
        <w:t>safety</w:t>
      </w:r>
      <w:r w:rsidR="00513932">
        <w:rPr>
          <w:rFonts w:asciiTheme="majorBidi" w:hAnsiTheme="majorBidi" w:cstheme="majorBidi"/>
          <w:sz w:val="24"/>
          <w:szCs w:val="24"/>
        </w:rPr>
        <w:t>,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18721C" w:rsidRPr="002F59A7">
        <w:rPr>
          <w:rFonts w:asciiTheme="majorBidi" w:hAnsiTheme="majorBidi" w:cstheme="majorBidi"/>
          <w:sz w:val="24"/>
          <w:szCs w:val="24"/>
        </w:rPr>
        <w:t xml:space="preserve">and staff psychological </w:t>
      </w:r>
      <w:r w:rsidR="00FD4B90" w:rsidRPr="002F59A7">
        <w:rPr>
          <w:rFonts w:asciiTheme="majorBidi" w:hAnsiTheme="majorBidi" w:cstheme="majorBidi"/>
          <w:sz w:val="24"/>
          <w:szCs w:val="24"/>
        </w:rPr>
        <w:t>safety</w:t>
      </w:r>
      <w:bookmarkEnd w:id="330"/>
      <w:r w:rsidR="00FD4B9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18721C" w:rsidRPr="002F59A7">
        <w:rPr>
          <w:rFonts w:asciiTheme="majorBidi" w:hAnsiTheme="majorBidi" w:cstheme="majorBidi"/>
          <w:sz w:val="24"/>
          <w:szCs w:val="24"/>
        </w:rPr>
        <w:t xml:space="preserve">during </w:t>
      </w:r>
      <w:r w:rsidR="009A4870" w:rsidRPr="002F59A7">
        <w:rPr>
          <w:rFonts w:asciiTheme="majorBidi" w:hAnsiTheme="majorBidi" w:cstheme="majorBidi"/>
          <w:sz w:val="24"/>
          <w:szCs w:val="24"/>
        </w:rPr>
        <w:t xml:space="preserve">a </w:t>
      </w:r>
      <w:r w:rsidRPr="002F59A7">
        <w:rPr>
          <w:rFonts w:asciiTheme="majorBidi" w:hAnsiTheme="majorBidi" w:cstheme="majorBidi"/>
          <w:sz w:val="24"/>
          <w:szCs w:val="24"/>
        </w:rPr>
        <w:t>surgery</w:t>
      </w:r>
      <w:r w:rsidR="00C449AD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015F81">
        <w:rPr>
          <w:rFonts w:asciiTheme="majorBidi" w:hAnsiTheme="majorBidi" w:cstheme="majorBidi"/>
          <w:sz w:val="24"/>
          <w:szCs w:val="24"/>
        </w:rPr>
        <w:t>and contributes to preventing</w:t>
      </w:r>
      <w:r w:rsidR="00C449AD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D4C5F" w:rsidRPr="002F59A7">
        <w:rPr>
          <w:rFonts w:asciiTheme="majorBidi" w:hAnsiTheme="majorBidi" w:cstheme="majorBidi"/>
          <w:sz w:val="24"/>
          <w:szCs w:val="24"/>
        </w:rPr>
        <w:t>Never Events</w:t>
      </w:r>
      <w:r w:rsidRPr="002F59A7">
        <w:rPr>
          <w:rFonts w:asciiTheme="majorBidi" w:hAnsiTheme="majorBidi" w:cstheme="majorBidi"/>
          <w:sz w:val="24"/>
          <w:szCs w:val="24"/>
        </w:rPr>
        <w:t>.</w:t>
      </w:r>
      <w:r w:rsidR="00640247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A8540F">
        <w:rPr>
          <w:rFonts w:asciiTheme="majorBidi" w:hAnsiTheme="majorBidi" w:cstheme="majorBidi"/>
          <w:sz w:val="24"/>
          <w:szCs w:val="24"/>
        </w:rPr>
        <w:t>For this</w:t>
      </w:r>
      <w:r w:rsidR="00A8540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40247" w:rsidRPr="002F59A7">
        <w:rPr>
          <w:rFonts w:asciiTheme="majorBidi" w:hAnsiTheme="majorBidi" w:cstheme="majorBidi"/>
          <w:sz w:val="24"/>
          <w:szCs w:val="24"/>
        </w:rPr>
        <w:t>study</w:t>
      </w:r>
      <w:r w:rsidR="00A8540F">
        <w:rPr>
          <w:rFonts w:asciiTheme="majorBidi" w:hAnsiTheme="majorBidi" w:cstheme="majorBidi"/>
          <w:sz w:val="24"/>
          <w:szCs w:val="24"/>
        </w:rPr>
        <w:t xml:space="preserve"> we</w:t>
      </w:r>
      <w:r w:rsidR="00640247" w:rsidRPr="002F59A7">
        <w:rPr>
          <w:rFonts w:asciiTheme="majorBidi" w:hAnsiTheme="majorBidi" w:cstheme="majorBidi"/>
          <w:sz w:val="24"/>
          <w:szCs w:val="24"/>
        </w:rPr>
        <w:t xml:space="preserve"> analyzed interprofessional </w:t>
      </w:r>
      <w:r w:rsidR="00A8540F" w:rsidRPr="002F59A7">
        <w:rPr>
          <w:rFonts w:asciiTheme="majorBidi" w:hAnsiTheme="majorBidi" w:cstheme="majorBidi"/>
          <w:sz w:val="24"/>
          <w:szCs w:val="24"/>
        </w:rPr>
        <w:t>preoperative</w:t>
      </w:r>
      <w:r w:rsidR="00A8540F">
        <w:rPr>
          <w:rFonts w:asciiTheme="majorBidi" w:hAnsiTheme="majorBidi" w:cstheme="majorBidi"/>
          <w:sz w:val="24"/>
          <w:szCs w:val="24"/>
        </w:rPr>
        <w:t xml:space="preserve"> </w:t>
      </w:r>
      <w:r w:rsidR="00640247" w:rsidRPr="002F59A7">
        <w:rPr>
          <w:rFonts w:asciiTheme="majorBidi" w:hAnsiTheme="majorBidi" w:cstheme="majorBidi"/>
          <w:sz w:val="24"/>
          <w:szCs w:val="24"/>
        </w:rPr>
        <w:t xml:space="preserve">teamwork and its effect on intraoperative </w:t>
      </w:r>
      <w:r w:rsidR="00E672FF" w:rsidRPr="002F59A7">
        <w:rPr>
          <w:rFonts w:asciiTheme="majorBidi" w:hAnsiTheme="majorBidi" w:cstheme="majorBidi"/>
          <w:sz w:val="24"/>
          <w:szCs w:val="24"/>
        </w:rPr>
        <w:t>teamwork</w:t>
      </w:r>
      <w:r w:rsidR="00A8540F">
        <w:rPr>
          <w:rFonts w:asciiTheme="majorBidi" w:hAnsiTheme="majorBidi" w:cstheme="majorBidi"/>
          <w:sz w:val="24"/>
          <w:szCs w:val="24"/>
        </w:rPr>
        <w:t>; we then</w:t>
      </w:r>
      <w:r w:rsidR="00640247" w:rsidRPr="002F59A7">
        <w:rPr>
          <w:rFonts w:asciiTheme="majorBidi" w:hAnsiTheme="majorBidi" w:cstheme="majorBidi"/>
          <w:sz w:val="24"/>
          <w:szCs w:val="24"/>
        </w:rPr>
        <w:t xml:space="preserve"> identified factors affecting teamwork that are related to patient</w:t>
      </w:r>
      <w:r w:rsidR="002400C3">
        <w:rPr>
          <w:rFonts w:asciiTheme="majorBidi" w:hAnsiTheme="majorBidi" w:cstheme="majorBidi"/>
          <w:sz w:val="24"/>
          <w:szCs w:val="24"/>
        </w:rPr>
        <w:t xml:space="preserve"> safety</w:t>
      </w:r>
      <w:r w:rsidR="00640247" w:rsidRPr="002F59A7">
        <w:rPr>
          <w:rFonts w:asciiTheme="majorBidi" w:hAnsiTheme="majorBidi" w:cstheme="majorBidi"/>
          <w:sz w:val="24"/>
          <w:szCs w:val="24"/>
        </w:rPr>
        <w:t xml:space="preserve"> and </w:t>
      </w:r>
      <w:r w:rsidR="002400C3">
        <w:rPr>
          <w:rFonts w:asciiTheme="majorBidi" w:hAnsiTheme="majorBidi" w:cstheme="majorBidi"/>
          <w:sz w:val="24"/>
          <w:szCs w:val="24"/>
        </w:rPr>
        <w:t xml:space="preserve">staff </w:t>
      </w:r>
      <w:r w:rsidR="00640247" w:rsidRPr="002F59A7">
        <w:rPr>
          <w:rFonts w:asciiTheme="majorBidi" w:hAnsiTheme="majorBidi" w:cstheme="majorBidi"/>
          <w:sz w:val="24"/>
          <w:szCs w:val="24"/>
        </w:rPr>
        <w:t xml:space="preserve">psychological safety. </w:t>
      </w:r>
    </w:p>
    <w:p w14:paraId="000730EC" w14:textId="5C7E078E" w:rsidR="00D8780B" w:rsidRPr="002F59A7" w:rsidRDefault="00530987" w:rsidP="002B56D4">
      <w:pPr>
        <w:spacing w:after="120" w:line="480" w:lineRule="auto"/>
        <w:rPr>
          <w:rFonts w:asciiTheme="majorBidi" w:hAnsiTheme="majorBidi" w:cstheme="majorBidi"/>
          <w:sz w:val="24"/>
          <w:szCs w:val="24"/>
          <w:rtl/>
        </w:rPr>
      </w:pPr>
      <w:r w:rsidRPr="002F59A7">
        <w:rPr>
          <w:rFonts w:asciiTheme="majorBidi" w:hAnsiTheme="majorBidi" w:cstheme="majorBidi"/>
          <w:sz w:val="24"/>
          <w:szCs w:val="24"/>
        </w:rPr>
        <w:t xml:space="preserve">The </w:t>
      </w:r>
      <w:r w:rsidR="00DA1BC5" w:rsidRPr="002F59A7">
        <w:rPr>
          <w:rFonts w:asciiTheme="majorBidi" w:hAnsiTheme="majorBidi" w:cstheme="majorBidi"/>
          <w:sz w:val="24"/>
          <w:szCs w:val="24"/>
        </w:rPr>
        <w:t xml:space="preserve">results revealed </w:t>
      </w:r>
      <w:r w:rsidR="00364EC6">
        <w:rPr>
          <w:rFonts w:asciiTheme="majorBidi" w:hAnsiTheme="majorBidi" w:cstheme="majorBidi"/>
          <w:sz w:val="24"/>
          <w:szCs w:val="24"/>
        </w:rPr>
        <w:t>that</w:t>
      </w:r>
      <w:r w:rsidR="00DA1BC5" w:rsidRPr="002F59A7">
        <w:rPr>
          <w:rFonts w:asciiTheme="majorBidi" w:hAnsiTheme="majorBidi" w:cstheme="majorBidi"/>
          <w:sz w:val="24"/>
          <w:szCs w:val="24"/>
        </w:rPr>
        <w:t xml:space="preserve"> teamwork in the preoperative </w:t>
      </w:r>
      <w:r w:rsidR="009A4870" w:rsidRPr="002F59A7">
        <w:rPr>
          <w:rFonts w:asciiTheme="majorBidi" w:hAnsiTheme="majorBidi" w:cstheme="majorBidi"/>
          <w:sz w:val="24"/>
          <w:szCs w:val="24"/>
        </w:rPr>
        <w:t>setting and</w:t>
      </w:r>
      <w:r w:rsidR="00DA1BC5" w:rsidRPr="002F59A7">
        <w:rPr>
          <w:rFonts w:asciiTheme="majorBidi" w:hAnsiTheme="majorBidi" w:cstheme="majorBidi"/>
          <w:sz w:val="24"/>
          <w:szCs w:val="24"/>
        </w:rPr>
        <w:t xml:space="preserve"> consistent staff presence </w:t>
      </w:r>
      <w:r w:rsidR="00645496">
        <w:rPr>
          <w:rFonts w:asciiTheme="majorBidi" w:hAnsiTheme="majorBidi" w:cstheme="majorBidi"/>
          <w:sz w:val="24"/>
          <w:szCs w:val="24"/>
        </w:rPr>
        <w:t xml:space="preserve">during a surgery, </w:t>
      </w:r>
      <w:r w:rsidR="00DA1BC5" w:rsidRPr="002F59A7">
        <w:rPr>
          <w:rFonts w:asciiTheme="majorBidi" w:hAnsiTheme="majorBidi" w:cstheme="majorBidi"/>
          <w:sz w:val="24"/>
          <w:szCs w:val="24"/>
        </w:rPr>
        <w:t>without turnover</w:t>
      </w:r>
      <w:r w:rsidR="00A142B8" w:rsidRPr="002F59A7">
        <w:rPr>
          <w:rFonts w:asciiTheme="majorBidi" w:hAnsiTheme="majorBidi" w:cstheme="majorBidi"/>
          <w:sz w:val="24"/>
          <w:szCs w:val="24"/>
        </w:rPr>
        <w:t>,</w:t>
      </w:r>
      <w:r w:rsidR="009A487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364EC6">
        <w:rPr>
          <w:rFonts w:asciiTheme="majorBidi" w:hAnsiTheme="majorBidi" w:cstheme="majorBidi"/>
          <w:sz w:val="24"/>
          <w:szCs w:val="24"/>
        </w:rPr>
        <w:t>were</w:t>
      </w:r>
      <w:r w:rsidR="00364EC6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9A4870" w:rsidRPr="002F59A7">
        <w:rPr>
          <w:rFonts w:asciiTheme="majorBidi" w:hAnsiTheme="majorBidi" w:cstheme="majorBidi"/>
          <w:sz w:val="24"/>
          <w:szCs w:val="24"/>
        </w:rPr>
        <w:t>predictors of teamwork during surgery</w:t>
      </w:r>
      <w:r w:rsidR="00DA1BC5"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FB19B5" w:rsidRPr="002F59A7">
        <w:rPr>
          <w:rFonts w:asciiTheme="majorBidi" w:hAnsiTheme="majorBidi" w:cstheme="majorBidi"/>
          <w:sz w:val="24"/>
          <w:szCs w:val="24"/>
        </w:rPr>
        <w:t>A f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ew studies </w:t>
      </w:r>
      <w:r w:rsidR="00645496">
        <w:rPr>
          <w:rFonts w:asciiTheme="majorBidi" w:hAnsiTheme="majorBidi" w:cstheme="majorBidi"/>
          <w:sz w:val="24"/>
          <w:szCs w:val="24"/>
        </w:rPr>
        <w:t xml:space="preserve">have 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evaluated </w:t>
      </w:r>
      <w:r w:rsidR="00645496" w:rsidRPr="002F59A7">
        <w:rPr>
          <w:rFonts w:asciiTheme="majorBidi" w:hAnsiTheme="majorBidi" w:cstheme="majorBidi"/>
          <w:sz w:val="24"/>
          <w:szCs w:val="24"/>
        </w:rPr>
        <w:t xml:space="preserve">preoperative 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teamwork but not in relation to teamwork during surgery </w:t>
      </w:r>
      <w:r w:rsidR="00FB19B5" w:rsidRPr="002F59A7">
        <w:rPr>
          <w:rFonts w:asciiTheme="majorBidi" w:hAnsiTheme="majorBidi" w:cstheme="majorBidi"/>
          <w:sz w:val="24"/>
          <w:szCs w:val="24"/>
        </w:rPr>
        <w:t xml:space="preserve">or to </w:t>
      </w:r>
      <w:r w:rsidR="00D8780B" w:rsidRPr="002F59A7">
        <w:rPr>
          <w:rFonts w:asciiTheme="majorBidi" w:hAnsiTheme="majorBidi" w:cstheme="majorBidi"/>
          <w:sz w:val="24"/>
          <w:szCs w:val="24"/>
        </w:rPr>
        <w:t>risks to patient safety</w:t>
      </w:r>
      <w:r w:rsidR="00FB19B5" w:rsidRPr="002F59A7">
        <w:rPr>
          <w:rFonts w:asciiTheme="majorBidi" w:hAnsiTheme="majorBidi" w:cstheme="majorBidi"/>
          <w:sz w:val="24"/>
          <w:szCs w:val="24"/>
        </w:rPr>
        <w:t>,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as analyzed </w:t>
      </w:r>
      <w:r w:rsidRPr="002F59A7">
        <w:rPr>
          <w:rFonts w:asciiTheme="majorBidi" w:hAnsiTheme="majorBidi" w:cstheme="majorBidi"/>
          <w:sz w:val="24"/>
          <w:szCs w:val="24"/>
        </w:rPr>
        <w:t>here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1289D">
        <w:rPr>
          <w:rFonts w:asciiTheme="majorBidi" w:hAnsiTheme="majorBidi" w:cstheme="majorBidi"/>
          <w:sz w:val="24"/>
          <w:szCs w:val="24"/>
        </w:rPr>
        <w:t>Mykl</w:t>
      </w:r>
      <w:r w:rsidR="0061289D" w:rsidRPr="002F59A7">
        <w:rPr>
          <w:rFonts w:asciiTheme="majorBidi" w:hAnsiTheme="majorBidi" w:cstheme="majorBidi"/>
          <w:sz w:val="24"/>
          <w:szCs w:val="24"/>
        </w:rPr>
        <w:t>ebust</w:t>
      </w:r>
      <w:proofErr w:type="spellEnd"/>
      <w:r w:rsidR="0061289D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4561B9" w:rsidRPr="002F59A7">
        <w:rPr>
          <w:rFonts w:asciiTheme="majorBidi" w:hAnsiTheme="majorBidi" w:cstheme="majorBidi"/>
          <w:sz w:val="24"/>
          <w:szCs w:val="24"/>
        </w:rPr>
        <w:t>et al.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described the preoperative phase as busy</w:t>
      </w:r>
      <w:r w:rsidR="00FB19B5" w:rsidRPr="002F59A7">
        <w:rPr>
          <w:rFonts w:asciiTheme="majorBidi" w:hAnsiTheme="majorBidi" w:cstheme="majorBidi"/>
          <w:sz w:val="24"/>
          <w:szCs w:val="24"/>
        </w:rPr>
        <w:t>,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F2B46">
        <w:rPr>
          <w:rFonts w:asciiTheme="majorBidi" w:hAnsiTheme="majorBidi" w:cstheme="majorBidi"/>
          <w:sz w:val="24"/>
          <w:szCs w:val="24"/>
        </w:rPr>
        <w:t>because</w:t>
      </w:r>
      <w:r w:rsidR="00DF2B46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8780B" w:rsidRPr="002F59A7">
        <w:rPr>
          <w:rFonts w:asciiTheme="majorBidi" w:hAnsiTheme="majorBidi" w:cstheme="majorBidi"/>
          <w:sz w:val="24"/>
          <w:szCs w:val="24"/>
        </w:rPr>
        <w:t>each clinician must complete preparatory tasks as quickly as possible to prepare the patient, wh</w:t>
      </w:r>
      <w:r w:rsidR="00B504FF" w:rsidRPr="002F59A7">
        <w:rPr>
          <w:rFonts w:asciiTheme="majorBidi" w:hAnsiTheme="majorBidi" w:cstheme="majorBidi"/>
          <w:sz w:val="24"/>
          <w:szCs w:val="24"/>
        </w:rPr>
        <w:t>ich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can </w:t>
      </w:r>
      <w:r w:rsidR="00B504FF" w:rsidRPr="002F59A7">
        <w:rPr>
          <w:rFonts w:asciiTheme="majorBidi" w:hAnsiTheme="majorBidi" w:cstheme="majorBidi"/>
          <w:sz w:val="24"/>
          <w:szCs w:val="24"/>
        </w:rPr>
        <w:t xml:space="preserve">be </w:t>
      </w:r>
      <w:r w:rsidR="00DC2D4B">
        <w:rPr>
          <w:rFonts w:asciiTheme="majorBidi" w:hAnsiTheme="majorBidi" w:cstheme="majorBidi"/>
          <w:sz w:val="24"/>
          <w:szCs w:val="24"/>
        </w:rPr>
        <w:t xml:space="preserve">a </w:t>
      </w:r>
      <w:r w:rsidR="00B504FF" w:rsidRPr="002F59A7">
        <w:rPr>
          <w:rFonts w:asciiTheme="majorBidi" w:hAnsiTheme="majorBidi" w:cstheme="majorBidi"/>
          <w:sz w:val="24"/>
          <w:szCs w:val="24"/>
        </w:rPr>
        <w:t xml:space="preserve">chaotic </w:t>
      </w:r>
      <w:r w:rsidR="00DC2D4B">
        <w:rPr>
          <w:rFonts w:asciiTheme="majorBidi" w:hAnsiTheme="majorBidi" w:cstheme="majorBidi"/>
          <w:sz w:val="24"/>
          <w:szCs w:val="24"/>
        </w:rPr>
        <w:t xml:space="preserve">process </w:t>
      </w:r>
      <w:r w:rsidR="00B504FF" w:rsidRPr="002F59A7">
        <w:rPr>
          <w:rFonts w:asciiTheme="majorBidi" w:hAnsiTheme="majorBidi" w:cstheme="majorBidi"/>
          <w:sz w:val="24"/>
          <w:szCs w:val="24"/>
        </w:rPr>
        <w:t>when</w:t>
      </w:r>
      <w:r w:rsidR="00AC5E6F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B504FF" w:rsidRPr="002F59A7">
        <w:rPr>
          <w:rFonts w:asciiTheme="majorBidi" w:hAnsiTheme="majorBidi" w:cstheme="majorBidi"/>
          <w:sz w:val="24"/>
          <w:szCs w:val="24"/>
        </w:rPr>
        <w:t xml:space="preserve">trying to </w:t>
      </w:r>
      <w:r w:rsidR="00645496" w:rsidRPr="002F59A7">
        <w:rPr>
          <w:rFonts w:asciiTheme="majorBidi" w:hAnsiTheme="majorBidi" w:cstheme="majorBidi"/>
          <w:sz w:val="24"/>
          <w:szCs w:val="24"/>
        </w:rPr>
        <w:t xml:space="preserve">simultaneously </w:t>
      </w:r>
      <w:r w:rsidR="00AC5E6F" w:rsidRPr="002F59A7">
        <w:rPr>
          <w:rFonts w:asciiTheme="majorBidi" w:hAnsiTheme="majorBidi" w:cstheme="majorBidi"/>
          <w:sz w:val="24"/>
          <w:szCs w:val="24"/>
        </w:rPr>
        <w:t>accomplish individual and collaborative tasks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E73F70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&lt;EndNote&gt;&lt;Cite&gt;&lt;Author&gt;Myklebust&lt;/Author&gt;&lt;Year&gt;2020&lt;/Year&gt;&lt;RecNum&gt;27&lt;/RecNum&gt;&lt;DisplayText&gt;(30)&lt;/DisplayText&gt;&lt;record&gt;&lt;rec-number&gt;27&lt;/rec-number&gt;&lt;foreign-keys&gt;&lt;key app="EN" db-id="r5pt0awahpxa2te9d2ppeeft5pzwftw5vz5p" timestamp="1669030340"&gt;27&lt;/key&gt;&lt;/foreign-keys&gt;&lt;ref-type name="Journal Article"&gt;17&lt;/ref-type&gt;&lt;contributors&gt;&lt;authors&gt;&lt;author&gt;Myklebust, M. V.&lt;/author&gt;&lt;author&gt;Storheim, H.&lt;/author&gt;&lt;author&gt;Hartvik, M.&lt;/author&gt;&lt;author&gt;Dysvik, E.&lt;/author&gt;&lt;/authors&gt;&lt;/contributors&gt;&lt;titles&gt;&lt;title&gt;Anesthesia Professionals&amp;apos; Perspectives of Teamwork During Robotic-Assisted Surgery&lt;/title&gt;&lt;secondary-title&gt;Aorn j&lt;/secondary-title&gt;&lt;/titles&gt;&lt;periodical&gt;&lt;full-title&gt;Aorn j&lt;/full-title&gt;&lt;/periodical&gt;&lt;pages&gt;87-96&lt;/pages&gt;&lt;volume&gt;111&lt;/volume&gt;&lt;number&gt;1&lt;/number&gt;&lt;edition&gt;2019/12/31&lt;/edition&gt;&lt;keywords&gt;&lt;keyword&gt;Anesthesia Department, Hospital/organization &amp;amp; administration/*statistics &amp;amp;&lt;/keyword&gt;&lt;keyword&gt;numerical data&lt;/keyword&gt;&lt;keyword&gt;Clinical Competence/standards/statistics &amp;amp; numerical data&lt;/keyword&gt;&lt;keyword&gt;Humans&lt;/keyword&gt;&lt;keyword&gt;Norway&lt;/keyword&gt;&lt;keyword&gt;Patient Care Team/*standards/statistics &amp;amp; numerical data&lt;/keyword&gt;&lt;keyword&gt;*Perception&lt;/keyword&gt;&lt;keyword&gt;Qualitative Research&lt;/keyword&gt;&lt;keyword&gt;Robotic Surgical Procedures/methods/*psychology/statistics &amp;amp; numerical data&lt;/keyword&gt;&lt;keyword&gt;anesthesiologist&lt;/keyword&gt;&lt;keyword&gt;nontechnical skills (NTS)&lt;/keyword&gt;&lt;keyword&gt;nurse anesthetist&lt;/keyword&gt;&lt;keyword&gt;robotic-assisted surgery (RAS)&lt;/keyword&gt;&lt;keyword&gt;teamwork&lt;/keyword&gt;&lt;/keywords&gt;&lt;dates&gt;&lt;year&gt;2020&lt;/year&gt;&lt;pub-dates&gt;&lt;date&gt;Jan&lt;/date&gt;&lt;/pub-dates&gt;&lt;/dates&gt;&lt;isbn&gt;0001-2092&lt;/isbn&gt;&lt;accession-num&gt;31886556&lt;/accession-num&gt;&lt;urls&gt;&lt;/urls&gt;&lt;electronic-resource-num&gt;10.1002/aorn.12897&lt;/electronic-resource-num&gt;&lt;remote-database-provider&gt;NLM&lt;/remote-database-provider&gt;&lt;language&gt;eng&lt;/language&gt;&lt;/record&gt;&lt;/Cite&gt;&lt;/EndNote&gt;</w:instrText>
      </w:r>
      <w:r w:rsidR="00E73F70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(30)</w:t>
      </w:r>
      <w:r w:rsidR="00E73F70">
        <w:rPr>
          <w:rFonts w:asciiTheme="majorBidi" w:hAnsiTheme="majorBidi" w:cstheme="majorBidi"/>
          <w:sz w:val="24"/>
          <w:szCs w:val="24"/>
        </w:rPr>
        <w:fldChar w:fldCharType="end"/>
      </w:r>
      <w:del w:id="331" w:author="Adam Bodley" w:date="2022-11-21T11:55:00Z">
        <w:r w:rsidR="009F0E3A" w:rsidDel="00E73F70">
          <w:rPr>
            <w:rFonts w:asciiTheme="majorBidi" w:hAnsiTheme="majorBidi" w:cstheme="majorBidi"/>
            <w:sz w:val="24"/>
            <w:szCs w:val="24"/>
          </w:rPr>
          <w:delText>(</w:delText>
        </w:r>
        <w:r w:rsidR="0061289D" w:rsidRPr="002F59A7" w:rsidDel="00E73F70">
          <w:rPr>
            <w:rFonts w:asciiTheme="majorBidi" w:hAnsiTheme="majorBidi" w:cstheme="majorBidi"/>
            <w:sz w:val="24"/>
            <w:szCs w:val="24"/>
          </w:rPr>
          <w:delText>2</w:delText>
        </w:r>
        <w:r w:rsidR="0061289D" w:rsidDel="00E73F70">
          <w:rPr>
            <w:rFonts w:asciiTheme="majorBidi" w:hAnsiTheme="majorBidi" w:cstheme="majorBidi"/>
            <w:sz w:val="24"/>
            <w:szCs w:val="24"/>
          </w:rPr>
          <w:delText>6</w:delText>
        </w:r>
        <w:r w:rsidR="009F0E3A" w:rsidDel="00E73F70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9F0E3A">
        <w:rPr>
          <w:rFonts w:asciiTheme="majorBidi" w:hAnsiTheme="majorBidi" w:cstheme="majorBidi"/>
          <w:sz w:val="24"/>
          <w:szCs w:val="24"/>
        </w:rPr>
        <w:t>.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45496">
        <w:rPr>
          <w:rFonts w:asciiTheme="majorBidi" w:hAnsiTheme="majorBidi" w:cstheme="majorBidi"/>
          <w:sz w:val="24"/>
          <w:szCs w:val="24"/>
        </w:rPr>
        <w:t>This</w:t>
      </w:r>
      <w:r w:rsidR="00645496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can </w:t>
      </w:r>
      <w:r w:rsidR="00645496">
        <w:rPr>
          <w:rFonts w:asciiTheme="majorBidi" w:hAnsiTheme="majorBidi" w:cstheme="majorBidi"/>
          <w:sz w:val="24"/>
          <w:szCs w:val="24"/>
        </w:rPr>
        <w:t>lead to</w:t>
      </w:r>
      <w:r w:rsidR="00645496" w:rsidRPr="002F59A7">
        <w:rPr>
          <w:rFonts w:asciiTheme="majorBidi" w:hAnsiTheme="majorBidi" w:cstheme="majorBidi"/>
          <w:sz w:val="24"/>
          <w:szCs w:val="24"/>
        </w:rPr>
        <w:t xml:space="preserve"> conflic</w:t>
      </w:r>
      <w:r w:rsidR="00645496">
        <w:rPr>
          <w:rFonts w:asciiTheme="majorBidi" w:hAnsiTheme="majorBidi" w:cstheme="majorBidi"/>
          <w:sz w:val="24"/>
          <w:szCs w:val="24"/>
        </w:rPr>
        <w:t>t</w:t>
      </w:r>
      <w:r w:rsidR="00645496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and </w:t>
      </w:r>
      <w:r w:rsidR="00FB19B5" w:rsidRPr="002F59A7">
        <w:rPr>
          <w:rFonts w:asciiTheme="majorBidi" w:hAnsiTheme="majorBidi" w:cstheme="majorBidi"/>
          <w:sz w:val="24"/>
          <w:szCs w:val="24"/>
        </w:rPr>
        <w:t xml:space="preserve">an </w:t>
      </w:r>
      <w:r w:rsidR="00D8780B" w:rsidRPr="002F59A7">
        <w:rPr>
          <w:rFonts w:asciiTheme="majorBidi" w:hAnsiTheme="majorBidi" w:cstheme="majorBidi"/>
          <w:sz w:val="24"/>
          <w:szCs w:val="24"/>
        </w:rPr>
        <w:t>unpleasant atmosphere</w:t>
      </w:r>
      <w:ins w:id="332" w:author="Adam Bodley" w:date="2022-11-21T09:34:00Z">
        <w:r w:rsidR="00D13013">
          <w:rPr>
            <w:rFonts w:asciiTheme="majorBidi" w:hAnsiTheme="majorBidi" w:cstheme="majorBidi"/>
            <w:sz w:val="24"/>
            <w:szCs w:val="24"/>
          </w:rPr>
          <w:t>, which</w:t>
        </w:r>
      </w:ins>
      <w:ins w:id="333" w:author="Author">
        <w:del w:id="334" w:author="Adam Bodley" w:date="2022-11-21T09:34:00Z">
          <w:r w:rsidR="002B56D4" w:rsidDel="00D13013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  <w:r w:rsidR="002B56D4" w:rsidRPr="005103A1" w:rsidDel="00D13013">
            <w:rPr>
              <w:rFonts w:asciiTheme="majorBidi" w:hAnsiTheme="majorBidi" w:cstheme="majorBidi"/>
              <w:sz w:val="24"/>
              <w:szCs w:val="24"/>
              <w:highlight w:val="yellow"/>
            </w:rPr>
            <w:delText>what</w:delText>
          </w:r>
        </w:del>
        <w:r w:rsidR="002B56D4" w:rsidRPr="005103A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was also supported in</w:t>
        </w:r>
      </w:ins>
      <w:ins w:id="335" w:author="Adam Bodley" w:date="2022-11-21T09:34:00Z">
        <w:r w:rsidR="00D13013">
          <w:rPr>
            <w:rFonts w:asciiTheme="majorBidi" w:hAnsiTheme="majorBidi" w:cstheme="majorBidi"/>
            <w:sz w:val="24"/>
            <w:szCs w:val="24"/>
            <w:highlight w:val="yellow"/>
          </w:rPr>
          <w:t xml:space="preserve"> our</w:t>
        </w:r>
      </w:ins>
      <w:ins w:id="336" w:author="Author">
        <w:r w:rsidR="002B56D4" w:rsidRPr="005103A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findings </w:t>
        </w:r>
        <w:del w:id="337" w:author="Adam Bodley" w:date="2022-11-21T09:34:00Z">
          <w:r w:rsidR="002B56D4" w:rsidRPr="005103A1" w:rsidDel="00D13013">
            <w:rPr>
              <w:rFonts w:asciiTheme="majorBidi" w:hAnsiTheme="majorBidi" w:cstheme="majorBidi"/>
              <w:sz w:val="24"/>
              <w:szCs w:val="24"/>
              <w:highlight w:val="yellow"/>
            </w:rPr>
            <w:delText>of the</w:delText>
          </w:r>
        </w:del>
      </w:ins>
      <w:ins w:id="338" w:author="Adam Bodley" w:date="2022-11-21T09:34:00Z">
        <w:r w:rsidR="00D13013">
          <w:rPr>
            <w:rFonts w:asciiTheme="majorBidi" w:hAnsiTheme="majorBidi" w:cstheme="majorBidi"/>
            <w:sz w:val="24"/>
            <w:szCs w:val="24"/>
            <w:highlight w:val="yellow"/>
          </w:rPr>
          <w:t>that</w:t>
        </w:r>
      </w:ins>
      <w:ins w:id="339" w:author="Author">
        <w:r w:rsidR="002B56D4" w:rsidRPr="005103A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staff perceived their role </w:t>
        </w:r>
        <w:del w:id="340" w:author="Adam Bodley" w:date="2022-11-21T09:36:00Z">
          <w:r w:rsidR="002B56D4" w:rsidRPr="005103A1" w:rsidDel="008E5E22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as </w:delText>
          </w:r>
        </w:del>
      </w:ins>
      <w:ins w:id="341" w:author="Adam Bodley" w:date="2022-11-21T09:36:00Z">
        <w:r w:rsidR="008E5E22" w:rsidRPr="005103A1">
          <w:rPr>
            <w:rFonts w:asciiTheme="majorBidi" w:hAnsiTheme="majorBidi" w:cstheme="majorBidi"/>
            <w:sz w:val="24"/>
            <w:szCs w:val="24"/>
            <w:highlight w:val="yellow"/>
          </w:rPr>
          <w:t xml:space="preserve">as </w:t>
        </w:r>
      </w:ins>
      <w:ins w:id="342" w:author="Author">
        <w:r w:rsidR="002B56D4" w:rsidRPr="005103A1">
          <w:rPr>
            <w:rFonts w:asciiTheme="majorBidi" w:hAnsiTheme="majorBidi" w:cstheme="majorBidi"/>
            <w:sz w:val="24"/>
            <w:szCs w:val="24"/>
            <w:highlight w:val="yellow"/>
          </w:rPr>
          <w:t xml:space="preserve">individuals rather than a team and </w:t>
        </w:r>
        <w:del w:id="343" w:author="Adam Bodley" w:date="2022-11-21T09:35:00Z">
          <w:r w:rsidR="002B56D4" w:rsidRPr="005103A1" w:rsidDel="00D13013">
            <w:rPr>
              <w:rFonts w:asciiTheme="majorBidi" w:hAnsiTheme="majorBidi" w:cstheme="majorBidi"/>
              <w:sz w:val="24"/>
              <w:szCs w:val="24"/>
              <w:highlight w:val="yellow"/>
            </w:rPr>
            <w:delText>their</w:delText>
          </w:r>
        </w:del>
      </w:ins>
      <w:ins w:id="344" w:author="Adam Bodley" w:date="2022-11-21T09:35:00Z">
        <w:r w:rsidR="00D13013">
          <w:rPr>
            <w:rFonts w:asciiTheme="majorBidi" w:hAnsiTheme="majorBidi" w:cstheme="majorBidi"/>
            <w:sz w:val="24"/>
            <w:szCs w:val="24"/>
            <w:highlight w:val="yellow"/>
          </w:rPr>
          <w:t>led to</w:t>
        </w:r>
      </w:ins>
      <w:ins w:id="345" w:author="Author">
        <w:r w:rsidR="002B56D4" w:rsidRPr="005103A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challenges in team</w:t>
        </w:r>
        <w:del w:id="346" w:author="Adam Bodley" w:date="2022-11-21T09:35:00Z">
          <w:r w:rsidR="002B56D4" w:rsidRPr="005103A1" w:rsidDel="00D13013">
            <w:rPr>
              <w:rFonts w:asciiTheme="majorBidi" w:hAnsiTheme="majorBidi" w:cstheme="majorBidi"/>
              <w:sz w:val="24"/>
              <w:szCs w:val="24"/>
              <w:highlight w:val="yellow"/>
            </w:rPr>
            <w:delText>'s</w:delText>
          </w:r>
        </w:del>
        <w:r w:rsidR="002B56D4" w:rsidRPr="005103A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communication</w:t>
        </w:r>
      </w:ins>
      <w:ins w:id="347" w:author="Adam Bodley" w:date="2022-11-21T09:35:00Z">
        <w:r w:rsidR="00D13013">
          <w:rPr>
            <w:rFonts w:asciiTheme="majorBidi" w:hAnsiTheme="majorBidi" w:cstheme="majorBidi"/>
            <w:sz w:val="24"/>
            <w:szCs w:val="24"/>
            <w:highlight w:val="yellow"/>
          </w:rPr>
          <w:t>.</w:t>
        </w:r>
      </w:ins>
      <w:ins w:id="348" w:author="Author">
        <w:r w:rsidR="002B56D4" w:rsidRPr="005103A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349" w:author="Author">
        <w:r w:rsidR="00D8780B" w:rsidRPr="005103A1" w:rsidDel="002B56D4">
          <w:rPr>
            <w:rFonts w:asciiTheme="majorBidi" w:hAnsiTheme="majorBidi" w:cstheme="majorBidi"/>
            <w:sz w:val="24"/>
            <w:szCs w:val="24"/>
            <w:highlight w:val="yellow"/>
          </w:rPr>
          <w:delText>.</w:delText>
        </w:r>
      </w:del>
      <w:r w:rsidR="00D8780B" w:rsidRPr="002F59A7">
        <w:rPr>
          <w:rFonts w:asciiTheme="majorBidi" w:hAnsiTheme="majorBidi" w:cstheme="majorBidi"/>
          <w:sz w:val="24"/>
          <w:szCs w:val="24"/>
        </w:rPr>
        <w:t xml:space="preserve">Although we did not find </w:t>
      </w:r>
      <w:r w:rsidR="00645496">
        <w:rPr>
          <w:rFonts w:asciiTheme="majorBidi" w:hAnsiTheme="majorBidi" w:cstheme="majorBidi"/>
          <w:sz w:val="24"/>
          <w:szCs w:val="24"/>
        </w:rPr>
        <w:t xml:space="preserve">any </w:t>
      </w:r>
      <w:r w:rsidR="00D8780B" w:rsidRPr="002F59A7">
        <w:rPr>
          <w:rFonts w:asciiTheme="majorBidi" w:hAnsiTheme="majorBidi" w:cstheme="majorBidi"/>
          <w:sz w:val="24"/>
          <w:szCs w:val="24"/>
        </w:rPr>
        <w:t>studies</w:t>
      </w:r>
      <w:r w:rsidR="00645496">
        <w:rPr>
          <w:rFonts w:asciiTheme="majorBidi" w:hAnsiTheme="majorBidi" w:cstheme="majorBidi"/>
          <w:sz w:val="24"/>
          <w:szCs w:val="24"/>
        </w:rPr>
        <w:t xml:space="preserve"> that 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directly </w:t>
      </w:r>
      <w:r w:rsidR="00645496" w:rsidRPr="002F59A7">
        <w:rPr>
          <w:rFonts w:asciiTheme="majorBidi" w:hAnsiTheme="majorBidi" w:cstheme="majorBidi"/>
          <w:sz w:val="24"/>
          <w:szCs w:val="24"/>
        </w:rPr>
        <w:t>evaluat</w:t>
      </w:r>
      <w:r w:rsidR="00645496">
        <w:rPr>
          <w:rFonts w:asciiTheme="majorBidi" w:hAnsiTheme="majorBidi" w:cstheme="majorBidi"/>
          <w:sz w:val="24"/>
          <w:szCs w:val="24"/>
        </w:rPr>
        <w:t>ed</w:t>
      </w:r>
      <w:r w:rsidR="00645496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the effect of preoperative teamwork on intraoperative teamwork in </w:t>
      </w:r>
      <w:r w:rsidR="00FB19B5" w:rsidRPr="002F59A7">
        <w:rPr>
          <w:rFonts w:asciiTheme="majorBidi" w:hAnsiTheme="majorBidi" w:cstheme="majorBidi"/>
          <w:sz w:val="24"/>
          <w:szCs w:val="24"/>
        </w:rPr>
        <w:t xml:space="preserve">relation 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to safety standards, </w:t>
      </w:r>
      <w:r w:rsidR="00DC2D4B">
        <w:rPr>
          <w:rFonts w:asciiTheme="majorBidi" w:hAnsiTheme="majorBidi" w:cstheme="majorBidi"/>
          <w:sz w:val="24"/>
          <w:szCs w:val="24"/>
        </w:rPr>
        <w:t xml:space="preserve">it is likely that </w:t>
      </w:r>
      <w:r w:rsidR="00645496" w:rsidRPr="002F59A7">
        <w:rPr>
          <w:rFonts w:asciiTheme="majorBidi" w:hAnsiTheme="majorBidi" w:cstheme="majorBidi"/>
          <w:sz w:val="24"/>
          <w:szCs w:val="24"/>
        </w:rPr>
        <w:t xml:space="preserve">preoperative </w:t>
      </w:r>
      <w:r w:rsidR="00FB19B5" w:rsidRPr="002F59A7">
        <w:rPr>
          <w:rFonts w:asciiTheme="majorBidi" w:hAnsiTheme="majorBidi" w:cstheme="majorBidi"/>
          <w:sz w:val="24"/>
          <w:szCs w:val="24"/>
        </w:rPr>
        <w:t>tension might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continue during </w:t>
      </w:r>
      <w:r w:rsidR="00645496">
        <w:rPr>
          <w:rFonts w:asciiTheme="majorBidi" w:hAnsiTheme="majorBidi" w:cstheme="majorBidi"/>
          <w:sz w:val="24"/>
          <w:szCs w:val="24"/>
        </w:rPr>
        <w:t xml:space="preserve">a 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surgery and inhibit the key determinants </w:t>
      </w:r>
      <w:commentRangeStart w:id="350"/>
      <w:r w:rsidR="00D8780B" w:rsidRPr="002F59A7">
        <w:rPr>
          <w:rFonts w:asciiTheme="majorBidi" w:hAnsiTheme="majorBidi" w:cstheme="majorBidi"/>
          <w:sz w:val="24"/>
          <w:szCs w:val="24"/>
        </w:rPr>
        <w:t>of</w:t>
      </w:r>
      <w:commentRangeEnd w:id="350"/>
      <w:r w:rsidR="008E5E22">
        <w:rPr>
          <w:rStyle w:val="CommentReference"/>
        </w:rPr>
        <w:commentReference w:id="350"/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psychological safety: speaking up, team collaboration</w:t>
      </w:r>
      <w:r w:rsidR="00645496">
        <w:rPr>
          <w:rFonts w:asciiTheme="majorBidi" w:hAnsiTheme="majorBidi" w:cstheme="majorBidi"/>
          <w:sz w:val="24"/>
          <w:szCs w:val="24"/>
        </w:rPr>
        <w:t>,</w:t>
      </w:r>
      <w:r w:rsidR="00D8780B" w:rsidRPr="002F59A7">
        <w:rPr>
          <w:rFonts w:asciiTheme="majorBidi" w:hAnsiTheme="majorBidi" w:cstheme="majorBidi"/>
          <w:sz w:val="24"/>
          <w:szCs w:val="24"/>
        </w:rPr>
        <w:t xml:space="preserve"> and experimentation</w:t>
      </w:r>
      <w:r w:rsidR="009F0E3A">
        <w:rPr>
          <w:rFonts w:asciiTheme="majorBidi" w:hAnsiTheme="majorBidi" w:cstheme="majorBidi"/>
          <w:sz w:val="24"/>
          <w:szCs w:val="24"/>
        </w:rPr>
        <w:t xml:space="preserve"> </w:t>
      </w:r>
      <w:r w:rsidR="00E73F70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&lt;EndNote&gt;&lt;Cite&gt;&lt;Author&gt;Nembhard&lt;/Author&gt;&lt;Year&gt;2011&lt;/Year&gt;&lt;RecNum&gt;10&lt;/RecNum&gt;&lt;DisplayText&gt;(31)&lt;/DisplayText&gt;&lt;record&gt;&lt;rec-number&gt;10&lt;/rec-number&gt;&lt;foreign-keys&gt;&lt;key app="EN" db-id="r5pt0awahpxa2te9d2ppeeft5pzwftw5vz5p" timestamp="1669030037"&gt;10&lt;/key&gt;&lt;/foreign-keys&gt;&lt;ref-type name="Book Section"&gt;5&lt;/ref-type&gt;&lt;contributors&gt;&lt;authors&gt;&lt;author&gt;Nembhard, I.M.&lt;/author&gt;&lt;author&gt;Edmondson, A.C.&lt;/author&gt;&lt;/authors&gt;&lt;secondary-authors&gt;&lt;author&gt;Cameron, K.S.&lt;/author&gt;&lt;author&gt;Spreitzer, G.M.&lt;/author&gt;&lt;/secondary-authors&gt;&lt;/contributors&gt;&lt;titles&gt;&lt;title&gt;Psychological Safety: A Foundation for Speaking Up, Collaboration, and Experimentation&lt;/title&gt;&lt;secondary-title&gt;The Oxford handbook of positive organizational scholarship&lt;/secondary-title&gt;&lt;/titles&gt;&lt;pages&gt;490-503&lt;/pages&gt;&lt;dates&gt;&lt;year&gt;2011&lt;/year&gt;&lt;/dates&gt;&lt;pub-location&gt;Oxford&lt;/pub-location&gt;&lt;publisher&gt;Oxford University Press&lt;/publisher&gt;&lt;isbn&gt;0-19-973461-5&lt;/isbn&gt;&lt;urls&gt;&lt;/urls&gt;&lt;/record&gt;&lt;/Cite&gt;&lt;/EndNote&gt;</w:instrText>
      </w:r>
      <w:r w:rsidR="00E73F70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(31)</w:t>
      </w:r>
      <w:r w:rsidR="00E73F70">
        <w:rPr>
          <w:rFonts w:asciiTheme="majorBidi" w:hAnsiTheme="majorBidi" w:cstheme="majorBidi"/>
          <w:sz w:val="24"/>
          <w:szCs w:val="24"/>
        </w:rPr>
        <w:fldChar w:fldCharType="end"/>
      </w:r>
      <w:del w:id="351" w:author="Adam Bodley" w:date="2022-11-21T11:55:00Z">
        <w:r w:rsidR="009F0E3A" w:rsidDel="00E73F70">
          <w:rPr>
            <w:rFonts w:asciiTheme="majorBidi" w:hAnsiTheme="majorBidi" w:cstheme="majorBidi"/>
            <w:sz w:val="24"/>
            <w:szCs w:val="24"/>
          </w:rPr>
          <w:delText>(</w:delText>
        </w:r>
        <w:r w:rsidR="0061289D" w:rsidRPr="002F59A7" w:rsidDel="00E73F70">
          <w:rPr>
            <w:rFonts w:asciiTheme="majorBidi" w:hAnsiTheme="majorBidi" w:cstheme="majorBidi"/>
            <w:sz w:val="24"/>
            <w:szCs w:val="24"/>
          </w:rPr>
          <w:delText>2</w:delText>
        </w:r>
        <w:r w:rsidR="0061289D" w:rsidDel="00E73F70">
          <w:rPr>
            <w:rFonts w:asciiTheme="majorBidi" w:hAnsiTheme="majorBidi" w:cstheme="majorBidi"/>
            <w:sz w:val="24"/>
            <w:szCs w:val="24"/>
          </w:rPr>
          <w:delText>7</w:delText>
        </w:r>
        <w:r w:rsidR="009F0E3A" w:rsidDel="00E73F70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9F0E3A">
        <w:rPr>
          <w:rFonts w:asciiTheme="majorBidi" w:hAnsiTheme="majorBidi" w:cstheme="majorBidi"/>
          <w:sz w:val="24"/>
          <w:szCs w:val="24"/>
        </w:rPr>
        <w:t>.</w:t>
      </w:r>
    </w:p>
    <w:p w14:paraId="2EEC84F5" w14:textId="75094152" w:rsidR="006D48DA" w:rsidRPr="002F59A7" w:rsidRDefault="00C45B32" w:rsidP="005103A1">
      <w:pPr>
        <w:shd w:val="clear" w:color="auto" w:fill="FFFFFF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CFCFC"/>
          <w:rtl/>
        </w:rPr>
      </w:pPr>
      <w:r w:rsidRPr="002F59A7">
        <w:rPr>
          <w:rFonts w:asciiTheme="majorBidi" w:hAnsiTheme="majorBidi" w:cstheme="majorBidi"/>
          <w:sz w:val="24"/>
          <w:szCs w:val="24"/>
        </w:rPr>
        <w:t>Another predictor of teamwork during surgery is the n</w:t>
      </w:r>
      <w:r w:rsidR="00493559" w:rsidRPr="002F59A7">
        <w:rPr>
          <w:rFonts w:asciiTheme="majorBidi" w:hAnsiTheme="majorBidi" w:cstheme="majorBidi"/>
          <w:sz w:val="24"/>
          <w:szCs w:val="24"/>
        </w:rPr>
        <w:t xml:space="preserve">umber </w:t>
      </w:r>
      <w:r w:rsidR="00C7421B" w:rsidRPr="002F59A7">
        <w:rPr>
          <w:rFonts w:asciiTheme="majorBidi" w:hAnsiTheme="majorBidi" w:cstheme="majorBidi"/>
          <w:sz w:val="24"/>
          <w:szCs w:val="24"/>
        </w:rPr>
        <w:t>of team members</w:t>
      </w:r>
      <w:r w:rsidRPr="002F59A7">
        <w:rPr>
          <w:rFonts w:asciiTheme="majorBidi" w:hAnsiTheme="majorBidi" w:cstheme="majorBidi"/>
          <w:sz w:val="24"/>
          <w:szCs w:val="24"/>
        </w:rPr>
        <w:t xml:space="preserve">. </w:t>
      </w:r>
      <w:r w:rsidR="00F36E61" w:rsidRPr="002F59A7">
        <w:rPr>
          <w:rFonts w:asciiTheme="majorBidi" w:hAnsiTheme="majorBidi" w:cstheme="majorBidi"/>
          <w:sz w:val="24"/>
          <w:szCs w:val="24"/>
        </w:rPr>
        <w:t>We found that</w:t>
      </w:r>
      <w:r w:rsidR="00C7421B" w:rsidRPr="002F59A7">
        <w:rPr>
          <w:rFonts w:asciiTheme="majorBidi" w:hAnsiTheme="majorBidi" w:cstheme="majorBidi"/>
          <w:sz w:val="24"/>
          <w:szCs w:val="24"/>
        </w:rPr>
        <w:t xml:space="preserve"> that </w:t>
      </w:r>
      <w:r w:rsidR="00F36E61" w:rsidRPr="002F59A7">
        <w:rPr>
          <w:rFonts w:asciiTheme="majorBidi" w:hAnsiTheme="majorBidi" w:cstheme="majorBidi"/>
          <w:sz w:val="24"/>
          <w:szCs w:val="24"/>
        </w:rPr>
        <w:t xml:space="preserve">additional </w:t>
      </w:r>
      <w:r w:rsidR="00C7421B" w:rsidRPr="002F59A7">
        <w:rPr>
          <w:rFonts w:asciiTheme="majorBidi" w:hAnsiTheme="majorBidi" w:cstheme="majorBidi"/>
          <w:sz w:val="24"/>
          <w:szCs w:val="24"/>
        </w:rPr>
        <w:t xml:space="preserve">physicians and nurses </w:t>
      </w:r>
      <w:r w:rsidR="00645496" w:rsidRPr="002F59A7">
        <w:rPr>
          <w:rFonts w:asciiTheme="majorBidi" w:hAnsiTheme="majorBidi" w:cstheme="majorBidi"/>
          <w:sz w:val="24"/>
          <w:szCs w:val="24"/>
        </w:rPr>
        <w:t>increase</w:t>
      </w:r>
      <w:r w:rsidR="00645496">
        <w:rPr>
          <w:rFonts w:asciiTheme="majorBidi" w:hAnsiTheme="majorBidi" w:cstheme="majorBidi"/>
          <w:sz w:val="24"/>
          <w:szCs w:val="24"/>
        </w:rPr>
        <w:t>d the degree of</w:t>
      </w:r>
      <w:r w:rsidR="00645496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C7421B" w:rsidRPr="002F59A7">
        <w:rPr>
          <w:rFonts w:asciiTheme="majorBidi" w:hAnsiTheme="majorBidi" w:cstheme="majorBidi"/>
          <w:sz w:val="24"/>
          <w:szCs w:val="24"/>
        </w:rPr>
        <w:t>teamwork.</w:t>
      </w:r>
      <w:r w:rsidR="008A610E" w:rsidRPr="002F59A7">
        <w:rPr>
          <w:rFonts w:asciiTheme="majorBidi" w:hAnsiTheme="majorBidi" w:cstheme="majorBidi"/>
          <w:sz w:val="24"/>
          <w:szCs w:val="24"/>
        </w:rPr>
        <w:t xml:space="preserve"> We did not find </w:t>
      </w:r>
      <w:r w:rsidR="00645496">
        <w:rPr>
          <w:rFonts w:asciiTheme="majorBidi" w:hAnsiTheme="majorBidi" w:cstheme="majorBidi"/>
          <w:sz w:val="24"/>
          <w:szCs w:val="24"/>
        </w:rPr>
        <w:t xml:space="preserve">any </w:t>
      </w:r>
      <w:r w:rsidR="00F36E61" w:rsidRPr="002F59A7">
        <w:rPr>
          <w:rFonts w:asciiTheme="majorBidi" w:hAnsiTheme="majorBidi" w:cstheme="majorBidi"/>
          <w:sz w:val="24"/>
          <w:szCs w:val="24"/>
        </w:rPr>
        <w:t>studies</w:t>
      </w:r>
      <w:r w:rsidR="00645496">
        <w:rPr>
          <w:rFonts w:asciiTheme="majorBidi" w:hAnsiTheme="majorBidi" w:cstheme="majorBidi"/>
          <w:sz w:val="24"/>
          <w:szCs w:val="24"/>
        </w:rPr>
        <w:t xml:space="preserve"> that had</w:t>
      </w:r>
      <w:r w:rsidR="008A610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645496" w:rsidRPr="002F59A7">
        <w:rPr>
          <w:rFonts w:asciiTheme="majorBidi" w:hAnsiTheme="majorBidi" w:cstheme="majorBidi"/>
          <w:sz w:val="24"/>
          <w:szCs w:val="24"/>
        </w:rPr>
        <w:t>defi</w:t>
      </w:r>
      <w:r w:rsidR="00645496">
        <w:rPr>
          <w:rFonts w:asciiTheme="majorBidi" w:hAnsiTheme="majorBidi" w:cstheme="majorBidi"/>
          <w:sz w:val="24"/>
          <w:szCs w:val="24"/>
        </w:rPr>
        <w:t>ned</w:t>
      </w:r>
      <w:r w:rsidR="00645496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F36E61" w:rsidRPr="002F59A7">
        <w:rPr>
          <w:rFonts w:asciiTheme="majorBidi" w:hAnsiTheme="majorBidi" w:cstheme="majorBidi"/>
          <w:sz w:val="24"/>
          <w:szCs w:val="24"/>
        </w:rPr>
        <w:t xml:space="preserve">an </w:t>
      </w:r>
      <w:r w:rsidR="008A610E" w:rsidRPr="002F59A7">
        <w:rPr>
          <w:rFonts w:asciiTheme="majorBidi" w:hAnsiTheme="majorBidi" w:cstheme="majorBidi"/>
          <w:sz w:val="24"/>
          <w:szCs w:val="24"/>
        </w:rPr>
        <w:t>adequate</w:t>
      </w:r>
      <w:r w:rsidR="007B7828">
        <w:rPr>
          <w:rFonts w:asciiTheme="majorBidi" w:hAnsiTheme="majorBidi" w:cstheme="majorBidi"/>
          <w:sz w:val="24"/>
          <w:szCs w:val="24"/>
        </w:rPr>
        <w:t xml:space="preserve"> number of staff </w:t>
      </w:r>
      <w:r w:rsidR="00DC2D4B">
        <w:rPr>
          <w:rFonts w:asciiTheme="majorBidi" w:hAnsiTheme="majorBidi" w:cstheme="majorBidi"/>
          <w:sz w:val="24"/>
          <w:szCs w:val="24"/>
        </w:rPr>
        <w:t xml:space="preserve">members </w:t>
      </w:r>
      <w:r w:rsidR="007B7828">
        <w:rPr>
          <w:rFonts w:asciiTheme="majorBidi" w:hAnsiTheme="majorBidi" w:cstheme="majorBidi"/>
          <w:sz w:val="24"/>
          <w:szCs w:val="24"/>
        </w:rPr>
        <w:t xml:space="preserve">needed </w:t>
      </w:r>
      <w:r w:rsidR="00DC2D4B">
        <w:rPr>
          <w:rFonts w:asciiTheme="majorBidi" w:hAnsiTheme="majorBidi" w:cstheme="majorBidi"/>
          <w:sz w:val="24"/>
          <w:szCs w:val="24"/>
        </w:rPr>
        <w:t>on</w:t>
      </w:r>
      <w:r w:rsidR="007B7828">
        <w:rPr>
          <w:rFonts w:asciiTheme="majorBidi" w:hAnsiTheme="majorBidi" w:cstheme="majorBidi"/>
          <w:sz w:val="24"/>
          <w:szCs w:val="24"/>
        </w:rPr>
        <w:t xml:space="preserve"> a surgical team </w:t>
      </w:r>
      <w:r w:rsidR="00530987" w:rsidRPr="002F59A7">
        <w:rPr>
          <w:rFonts w:asciiTheme="majorBidi" w:hAnsiTheme="majorBidi" w:cstheme="majorBidi"/>
          <w:sz w:val="24"/>
          <w:szCs w:val="24"/>
        </w:rPr>
        <w:t>or</w:t>
      </w:r>
      <w:r w:rsidR="008A610E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7B7828">
        <w:rPr>
          <w:rFonts w:asciiTheme="majorBidi" w:hAnsiTheme="majorBidi" w:cstheme="majorBidi"/>
          <w:sz w:val="24"/>
          <w:szCs w:val="24"/>
        </w:rPr>
        <w:t xml:space="preserve">their </w:t>
      </w:r>
      <w:r w:rsidR="008A610E" w:rsidRPr="002F59A7">
        <w:rPr>
          <w:rFonts w:asciiTheme="majorBidi" w:hAnsiTheme="majorBidi" w:cstheme="majorBidi"/>
          <w:sz w:val="24"/>
          <w:szCs w:val="24"/>
        </w:rPr>
        <w:t xml:space="preserve">composition per </w:t>
      </w:r>
      <w:r w:rsidR="007B7828">
        <w:rPr>
          <w:rFonts w:asciiTheme="majorBidi" w:hAnsiTheme="majorBidi" w:cstheme="majorBidi"/>
          <w:sz w:val="24"/>
          <w:szCs w:val="24"/>
        </w:rPr>
        <w:t xml:space="preserve">specific </w:t>
      </w:r>
      <w:r w:rsidR="008A610E" w:rsidRPr="002F59A7">
        <w:rPr>
          <w:rFonts w:asciiTheme="majorBidi" w:hAnsiTheme="majorBidi" w:cstheme="majorBidi"/>
          <w:sz w:val="24"/>
          <w:szCs w:val="24"/>
        </w:rPr>
        <w:t xml:space="preserve">surgery. </w:t>
      </w:r>
      <w:r w:rsidR="00BF4739">
        <w:rPr>
          <w:rFonts w:asciiTheme="majorBidi" w:hAnsiTheme="majorBidi" w:cstheme="majorBidi"/>
          <w:sz w:val="24"/>
          <w:szCs w:val="24"/>
        </w:rPr>
        <w:t xml:space="preserve">However, </w:t>
      </w:r>
      <w:del w:id="352" w:author="Adam Bodley" w:date="2022-11-21T09:37:00Z">
        <w:r w:rsidR="00BF4739" w:rsidDel="00AC2729">
          <w:rPr>
            <w:rFonts w:asciiTheme="majorBidi" w:hAnsiTheme="majorBidi" w:cstheme="majorBidi"/>
            <w:sz w:val="24"/>
            <w:szCs w:val="24"/>
          </w:rPr>
          <w:delText>o</w:delText>
        </w:r>
        <w:r w:rsidR="00BF4739" w:rsidRPr="002F59A7" w:rsidDel="00AC2729">
          <w:rPr>
            <w:rFonts w:asciiTheme="majorBidi" w:hAnsiTheme="majorBidi" w:cstheme="majorBidi"/>
            <w:sz w:val="24"/>
            <w:szCs w:val="24"/>
          </w:rPr>
          <w:delText xml:space="preserve">ther </w:delText>
        </w:r>
      </w:del>
      <w:ins w:id="353" w:author="Adam Bodley" w:date="2022-11-21T09:37:00Z">
        <w:r w:rsidR="00AC2729">
          <w:rPr>
            <w:rFonts w:asciiTheme="majorBidi" w:hAnsiTheme="majorBidi" w:cstheme="majorBidi"/>
            <w:sz w:val="24"/>
            <w:szCs w:val="24"/>
          </w:rPr>
          <w:t>some</w:t>
        </w:r>
        <w:r w:rsidR="00AC2729" w:rsidRPr="002F59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610E" w:rsidRPr="002F59A7">
        <w:rPr>
          <w:rFonts w:asciiTheme="majorBidi" w:hAnsiTheme="majorBidi" w:cstheme="majorBidi"/>
          <w:sz w:val="24"/>
          <w:szCs w:val="24"/>
        </w:rPr>
        <w:t xml:space="preserve">studies </w:t>
      </w:r>
      <w:r w:rsidR="00BF4739">
        <w:rPr>
          <w:rFonts w:asciiTheme="majorBidi" w:hAnsiTheme="majorBidi" w:cstheme="majorBidi"/>
          <w:sz w:val="24"/>
          <w:szCs w:val="24"/>
        </w:rPr>
        <w:t>did find</w:t>
      </w:r>
      <w:r w:rsidR="008A610E" w:rsidRPr="002F59A7">
        <w:rPr>
          <w:rFonts w:asciiTheme="majorBidi" w:hAnsiTheme="majorBidi" w:cstheme="majorBidi"/>
          <w:sz w:val="24"/>
          <w:szCs w:val="24"/>
        </w:rPr>
        <w:t xml:space="preserve"> that </w:t>
      </w:r>
      <w:r w:rsidRPr="002F59A7">
        <w:rPr>
          <w:rFonts w:asciiTheme="majorBidi" w:hAnsiTheme="majorBidi" w:cstheme="majorBidi"/>
          <w:sz w:val="24"/>
          <w:szCs w:val="24"/>
        </w:rPr>
        <w:t>a</w:t>
      </w:r>
      <w:r w:rsidR="008C5DA2" w:rsidRPr="002F59A7">
        <w:rPr>
          <w:rFonts w:asciiTheme="majorBidi" w:hAnsiTheme="majorBidi" w:cstheme="majorBidi"/>
          <w:sz w:val="24"/>
          <w:szCs w:val="24"/>
        </w:rPr>
        <w:t xml:space="preserve">dequate </w:t>
      </w:r>
      <w:r w:rsidR="003A21CF" w:rsidRPr="002F59A7">
        <w:rPr>
          <w:rFonts w:asciiTheme="majorBidi" w:hAnsiTheme="majorBidi" w:cstheme="majorBidi"/>
          <w:sz w:val="24"/>
          <w:szCs w:val="24"/>
        </w:rPr>
        <w:t>s</w:t>
      </w:r>
      <w:r w:rsidR="002D63F0" w:rsidRPr="002F59A7">
        <w:rPr>
          <w:rFonts w:asciiTheme="majorBidi" w:hAnsiTheme="majorBidi" w:cstheme="majorBidi"/>
          <w:sz w:val="24"/>
          <w:szCs w:val="24"/>
        </w:rPr>
        <w:t xml:space="preserve">urgical team size </w:t>
      </w:r>
      <w:r w:rsidR="00BF4739">
        <w:rPr>
          <w:rFonts w:asciiTheme="majorBidi" w:hAnsiTheme="majorBidi" w:cstheme="majorBidi"/>
          <w:sz w:val="24"/>
          <w:szCs w:val="24"/>
        </w:rPr>
        <w:t xml:space="preserve">had a </w:t>
      </w:r>
      <w:r w:rsidR="00BF4739" w:rsidRPr="002F59A7">
        <w:rPr>
          <w:rFonts w:asciiTheme="majorBidi" w:hAnsiTheme="majorBidi" w:cstheme="majorBidi"/>
          <w:sz w:val="24"/>
          <w:szCs w:val="24"/>
        </w:rPr>
        <w:t xml:space="preserve">positive </w:t>
      </w:r>
      <w:r w:rsidR="00BF4739">
        <w:rPr>
          <w:rFonts w:asciiTheme="majorBidi" w:hAnsiTheme="majorBidi" w:cstheme="majorBidi"/>
          <w:sz w:val="24"/>
          <w:szCs w:val="24"/>
        </w:rPr>
        <w:t>effect on</w:t>
      </w:r>
      <w:r w:rsidR="00BF4739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D63F0" w:rsidRPr="002F59A7">
        <w:rPr>
          <w:rFonts w:asciiTheme="majorBidi" w:hAnsiTheme="majorBidi" w:cstheme="majorBidi"/>
          <w:sz w:val="24"/>
          <w:szCs w:val="24"/>
        </w:rPr>
        <w:t>teamwork</w:t>
      </w:r>
      <w:r w:rsidR="00E741DC" w:rsidRPr="002F59A7">
        <w:rPr>
          <w:rFonts w:asciiTheme="majorBidi" w:hAnsiTheme="majorBidi" w:cstheme="majorBidi"/>
          <w:sz w:val="24"/>
          <w:szCs w:val="24"/>
        </w:rPr>
        <w:t>, possibly because</w:t>
      </w:r>
      <w:r w:rsidR="002D63F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BF4739">
        <w:rPr>
          <w:rFonts w:asciiTheme="majorBidi" w:hAnsiTheme="majorBidi" w:cstheme="majorBidi"/>
          <w:sz w:val="24"/>
          <w:szCs w:val="24"/>
        </w:rPr>
        <w:t xml:space="preserve">there are </w:t>
      </w:r>
      <w:r w:rsidR="002D63F0" w:rsidRPr="002F59A7">
        <w:rPr>
          <w:rFonts w:asciiTheme="majorBidi" w:hAnsiTheme="majorBidi" w:cstheme="majorBidi"/>
          <w:sz w:val="24"/>
          <w:szCs w:val="24"/>
        </w:rPr>
        <w:t xml:space="preserve">more people available to </w:t>
      </w:r>
      <w:r w:rsidR="00BF4739">
        <w:rPr>
          <w:rFonts w:asciiTheme="majorBidi" w:hAnsiTheme="majorBidi" w:cstheme="majorBidi"/>
          <w:sz w:val="24"/>
          <w:szCs w:val="24"/>
        </w:rPr>
        <w:lastRenderedPageBreak/>
        <w:t xml:space="preserve">help </w:t>
      </w:r>
      <w:r w:rsidR="002D63F0" w:rsidRPr="002F59A7">
        <w:rPr>
          <w:rFonts w:asciiTheme="majorBidi" w:hAnsiTheme="majorBidi" w:cstheme="majorBidi"/>
          <w:sz w:val="24"/>
          <w:szCs w:val="24"/>
        </w:rPr>
        <w:t>complete tasks and share the total cognitive load</w:t>
      </w:r>
      <w:r w:rsidR="009F0E3A">
        <w:rPr>
          <w:rFonts w:asciiTheme="majorBidi" w:hAnsiTheme="majorBidi" w:cstheme="majorBidi"/>
          <w:sz w:val="24"/>
          <w:szCs w:val="24"/>
        </w:rPr>
        <w:t xml:space="preserve"> </w:t>
      </w:r>
      <w:r w:rsidR="00E73F70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PEVuZE5vdGU+PENpdGU+PEF1dGhvcj5TdHVja3k8L0F1dGhvcj48WWVhcj4yMDIxPC9ZZWFyPjxS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PEVuZE5vdGU+PENpdGU+PEF1dGhvcj5TdHVja3k8L0F1dGhvcj48WWVhcj4yMDIxPC9ZZWFyPjxS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</w:fldData>
        </w:fldChar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</w:rPr>
      </w:r>
      <w:r w:rsidR="003138B7">
        <w:rPr>
          <w:rFonts w:asciiTheme="majorBidi" w:hAnsiTheme="majorBidi" w:cstheme="majorBidi"/>
          <w:sz w:val="24"/>
          <w:szCs w:val="24"/>
        </w:rPr>
        <w:fldChar w:fldCharType="end"/>
      </w:r>
      <w:r w:rsidR="00E73F70">
        <w:rPr>
          <w:rFonts w:asciiTheme="majorBidi" w:hAnsiTheme="majorBidi" w:cstheme="majorBidi"/>
          <w:sz w:val="24"/>
          <w:szCs w:val="24"/>
        </w:rPr>
      </w:r>
      <w:r w:rsidR="00E73F70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(32, 33)</w:t>
      </w:r>
      <w:r w:rsidR="00E73F70">
        <w:rPr>
          <w:rFonts w:asciiTheme="majorBidi" w:hAnsiTheme="majorBidi" w:cstheme="majorBidi"/>
          <w:sz w:val="24"/>
          <w:szCs w:val="24"/>
        </w:rPr>
        <w:fldChar w:fldCharType="end"/>
      </w:r>
      <w:del w:id="354" w:author="Adam Bodley" w:date="2022-11-21T11:56:00Z">
        <w:r w:rsidR="009F0E3A" w:rsidDel="00E73F70">
          <w:rPr>
            <w:rFonts w:asciiTheme="majorBidi" w:hAnsiTheme="majorBidi" w:cstheme="majorBidi"/>
            <w:sz w:val="24"/>
            <w:szCs w:val="24"/>
          </w:rPr>
          <w:delText>(</w:delText>
        </w:r>
        <w:r w:rsidR="0061289D" w:rsidRPr="002F59A7" w:rsidDel="00E73F70">
          <w:rPr>
            <w:rFonts w:asciiTheme="majorBidi" w:hAnsiTheme="majorBidi" w:cstheme="majorBidi"/>
            <w:sz w:val="24"/>
            <w:szCs w:val="24"/>
          </w:rPr>
          <w:delText>2</w:delText>
        </w:r>
        <w:r w:rsidR="0061289D" w:rsidDel="00E73F70">
          <w:rPr>
            <w:rFonts w:asciiTheme="majorBidi" w:hAnsiTheme="majorBidi" w:cstheme="majorBidi"/>
            <w:sz w:val="24"/>
            <w:szCs w:val="24"/>
          </w:rPr>
          <w:delText>8</w:delText>
        </w:r>
        <w:r w:rsidR="002B34C1" w:rsidRPr="002F59A7" w:rsidDel="00E73F70">
          <w:rPr>
            <w:rFonts w:asciiTheme="majorBidi" w:hAnsiTheme="majorBidi" w:cstheme="majorBidi"/>
            <w:sz w:val="24"/>
            <w:szCs w:val="24"/>
          </w:rPr>
          <w:delText>,</w:delText>
        </w:r>
        <w:r w:rsidR="0061289D" w:rsidRPr="002F59A7" w:rsidDel="00E73F70">
          <w:rPr>
            <w:rFonts w:asciiTheme="majorBidi" w:hAnsiTheme="majorBidi" w:cstheme="majorBidi"/>
            <w:sz w:val="24"/>
            <w:szCs w:val="24"/>
          </w:rPr>
          <w:delText>2</w:delText>
        </w:r>
        <w:r w:rsidR="0061289D" w:rsidDel="00E73F70">
          <w:rPr>
            <w:rFonts w:asciiTheme="majorBidi" w:hAnsiTheme="majorBidi" w:cstheme="majorBidi"/>
            <w:sz w:val="24"/>
            <w:szCs w:val="24"/>
          </w:rPr>
          <w:delText>9</w:delText>
        </w:r>
        <w:r w:rsidR="009F0E3A" w:rsidDel="00E73F70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9F0E3A">
        <w:rPr>
          <w:rFonts w:asciiTheme="majorBidi" w:hAnsiTheme="majorBidi" w:cstheme="majorBidi"/>
          <w:sz w:val="24"/>
          <w:szCs w:val="24"/>
        </w:rPr>
        <w:t>.</w:t>
      </w:r>
      <w:r w:rsidR="002D63F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BD0641" w:rsidRPr="002F59A7">
        <w:rPr>
          <w:rFonts w:asciiTheme="majorBidi" w:hAnsiTheme="majorBidi" w:cstheme="majorBidi"/>
          <w:sz w:val="24"/>
          <w:szCs w:val="24"/>
        </w:rPr>
        <w:t xml:space="preserve">Adequate staffing can </w:t>
      </w:r>
      <w:r w:rsidR="00EA3605" w:rsidRPr="002F59A7">
        <w:rPr>
          <w:rFonts w:asciiTheme="majorBidi" w:hAnsiTheme="majorBidi" w:cstheme="majorBidi"/>
          <w:sz w:val="24"/>
          <w:szCs w:val="24"/>
        </w:rPr>
        <w:t xml:space="preserve">compensate </w:t>
      </w:r>
      <w:r w:rsidR="00BD0641" w:rsidRPr="002F59A7">
        <w:rPr>
          <w:rFonts w:asciiTheme="majorBidi" w:hAnsiTheme="majorBidi" w:cstheme="majorBidi"/>
          <w:sz w:val="24"/>
          <w:szCs w:val="24"/>
        </w:rPr>
        <w:t xml:space="preserve">for unexpected </w:t>
      </w:r>
      <w:r w:rsidR="00F36E61" w:rsidRPr="002F59A7">
        <w:rPr>
          <w:rFonts w:asciiTheme="majorBidi" w:hAnsiTheme="majorBidi" w:cstheme="majorBidi"/>
          <w:sz w:val="24"/>
          <w:szCs w:val="24"/>
        </w:rPr>
        <w:t>emergencies</w:t>
      </w:r>
      <w:r w:rsidR="00BD0641" w:rsidRPr="002F59A7">
        <w:rPr>
          <w:rFonts w:asciiTheme="majorBidi" w:hAnsiTheme="majorBidi" w:cstheme="majorBidi"/>
          <w:sz w:val="24"/>
          <w:szCs w:val="24"/>
        </w:rPr>
        <w:t xml:space="preserve"> or prolonged </w:t>
      </w:r>
      <w:commentRangeStart w:id="355"/>
      <w:r w:rsidR="00BD0641" w:rsidRPr="002F59A7">
        <w:rPr>
          <w:rFonts w:asciiTheme="majorBidi" w:hAnsiTheme="majorBidi" w:cstheme="majorBidi"/>
          <w:sz w:val="24"/>
          <w:szCs w:val="24"/>
        </w:rPr>
        <w:t>cases</w:t>
      </w:r>
      <w:commentRangeEnd w:id="355"/>
      <w:r w:rsidR="00AC2729">
        <w:rPr>
          <w:rStyle w:val="CommentReference"/>
        </w:rPr>
        <w:commentReference w:id="355"/>
      </w:r>
      <w:ins w:id="356" w:author="Adam Bodley" w:date="2022-11-21T11:56:00Z">
        <w:r w:rsidR="00E73F7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73F70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&lt;EndNote&gt;&lt;Cite&gt;&lt;Author&gt;Lee&lt;/Author&gt;&lt;Year&gt;2019&lt;/Year&gt;&lt;RecNum&gt;30&lt;/RecNum&gt;&lt;DisplayText&gt;(34)&lt;/DisplayText&gt;&lt;record&gt;&lt;rec-number&gt;30&lt;/rec-number&gt;&lt;foreign-keys&gt;&lt;key app="EN" db-id="r5pt0awahpxa2te9d2ppeeft5pzwftw5vz5p" timestamp="1669030340"&gt;30&lt;/key&gt;&lt;/foreign-keys&gt;&lt;ref-type name="Journal Article"&gt;17&lt;/ref-type&gt;&lt;contributors&gt;&lt;authors&gt;&lt;author&gt;Lee, D. J.&lt;/author&gt;&lt;author&gt;Ding, J.&lt;/author&gt;&lt;author&gt;Guzzo, T. J.&lt;/author&gt;&lt;/authors&gt;&lt;/contributors&gt;&lt;auth-address&gt;Division of Urology, Perelman School of Medicine, University of Pennsylvania, Philadelphia, PA, USA. daniel.lee4@uphs.upenn.edu.&amp;#xD;Perelman Center for Advanced Medicine, 3400 Civic Center Blvd, West Pavilion 3rd Floor, Philadelphia, PA, 19104, USA. daniel.lee4@uphs.upenn.edu.&amp;#xD;Division of Urology, Perelman School of Medicine, University of Pennsylvania, Philadelphia, PA, USA.&lt;/auth-address&gt;&lt;titles&gt;&lt;title&gt;Improving Operating Room Efficiency&lt;/title&gt;&lt;secondary-title&gt;Curr Urol Rep&lt;/secondary-title&gt;&lt;/titles&gt;&lt;periodical&gt;&lt;full-title&gt;Curr Urol Rep&lt;/full-title&gt;&lt;/periodical&gt;&lt;pages&gt;28&lt;/pages&gt;&lt;volume&gt;20&lt;/volume&gt;&lt;number&gt;6&lt;/number&gt;&lt;edition&gt;2019/04/17&lt;/edition&gt;&lt;keywords&gt;&lt;keyword&gt;Efficiency, Organizational/economics/*standards&lt;/keyword&gt;&lt;keyword&gt;Humans&lt;/keyword&gt;&lt;keyword&gt;Operating Rooms/economics/*organization &amp;amp; administration/*standards&lt;/keyword&gt;&lt;keyword&gt;Quality Improvement/economics/*standards&lt;/keyword&gt;&lt;keyword&gt;Cost efficiency&lt;/keyword&gt;&lt;keyword&gt;Lean&lt;/keyword&gt;&lt;keyword&gt;Operating room costs&lt;/keyword&gt;&lt;keyword&gt;Operating room efficiency&lt;/keyword&gt;&lt;keyword&gt;Six sigma&lt;/keyword&gt;&lt;/keywords&gt;&lt;dates&gt;&lt;year&gt;2019&lt;/year&gt;&lt;pub-dates&gt;&lt;date&gt;Apr 15&lt;/date&gt;&lt;/pub-dates&gt;&lt;/dates&gt;&lt;isbn&gt;1527-2737&lt;/isbn&gt;&lt;accession-num&gt;30989344&lt;/accession-num&gt;&lt;urls&gt;&lt;/urls&gt;&lt;electronic-resource-num&gt;10.1007/s11934-019-0895-3&lt;/electronic-resource-num&gt;&lt;remote-database-provider&gt;NLM&lt;/remote-database-provider&gt;&lt;language&gt;eng&lt;/language&gt;&lt;/record&gt;&lt;/Cite&gt;&lt;/EndNote&gt;</w:instrText>
      </w:r>
      <w:r w:rsidR="00E73F70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(34)</w:t>
      </w:r>
      <w:r w:rsidR="00E73F70">
        <w:rPr>
          <w:rFonts w:asciiTheme="majorBidi" w:hAnsiTheme="majorBidi" w:cstheme="majorBidi"/>
          <w:sz w:val="24"/>
          <w:szCs w:val="24"/>
        </w:rPr>
        <w:fldChar w:fldCharType="end"/>
      </w:r>
      <w:del w:id="357" w:author="Adam Bodley" w:date="2022-11-21T11:56:00Z">
        <w:r w:rsidR="009F0E3A" w:rsidDel="00E73F70">
          <w:rPr>
            <w:rFonts w:asciiTheme="majorBidi" w:hAnsiTheme="majorBidi" w:cstheme="majorBidi"/>
            <w:sz w:val="24"/>
            <w:szCs w:val="24"/>
          </w:rPr>
          <w:delText xml:space="preserve"> (</w:delText>
        </w:r>
        <w:r w:rsidR="0061289D" w:rsidDel="00E73F70">
          <w:rPr>
            <w:rFonts w:asciiTheme="majorBidi" w:hAnsiTheme="majorBidi" w:cstheme="majorBidi"/>
            <w:sz w:val="24"/>
            <w:szCs w:val="24"/>
          </w:rPr>
          <w:delText>30</w:delText>
        </w:r>
        <w:r w:rsidR="009F0E3A" w:rsidDel="00E73F70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9F0E3A">
        <w:rPr>
          <w:rFonts w:asciiTheme="majorBidi" w:hAnsiTheme="majorBidi" w:cstheme="majorBidi"/>
          <w:sz w:val="24"/>
          <w:szCs w:val="24"/>
        </w:rPr>
        <w:t>.</w:t>
      </w:r>
      <w:r w:rsidR="00BF0A50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83548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Inadequate staffing 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>h</w:t>
      </w:r>
      <w:r w:rsidR="00BF473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 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been </w:t>
      </w:r>
      <w:r w:rsidR="0083548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identified as a barrier to teamwork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83548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mostly </w:t>
      </w:r>
      <w:r w:rsidR="003A633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by </w:t>
      </w:r>
      <w:r w:rsidR="0083548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nurses and surgeons and 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>to a lesser extent by</w:t>
      </w:r>
      <w:r w:rsidR="0083548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anesthesiologists</w:t>
      </w:r>
      <w:r w:rsidR="009F0E3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E73F70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PEVuZE5vdGU+PENpdGU+PEF1dGhvcj5FdGhlcmluZ3RvbjwvQXV0aG9yPjxZZWFyPjIwMjE8L1ll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PEVuZE5vdGU+PENpdGU+PEF1dGhvcj5FdGhlcmluZ3RvbjwvQXV0aG9yPjxZZWFyPjIwMjE8L1ll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r w:rsidR="00E73F70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E73F70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(12)</w:t>
      </w:r>
      <w:r w:rsidR="00E73F70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358" w:author="Adam Bodley" w:date="2022-11-21T11:56:00Z">
        <w:r w:rsidR="009F0E3A" w:rsidDel="00E73F7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61289D" w:rsidRPr="002F59A7" w:rsidDel="00E73F7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3</w:delText>
        </w:r>
        <w:r w:rsidR="0061289D" w:rsidDel="00E73F7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</w:delText>
        </w:r>
        <w:r w:rsidR="009F0E3A" w:rsidDel="00E73F7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9F0E3A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8E159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A610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</w:t>
      </w:r>
      <w:r w:rsidR="00F36E6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contrast</w:t>
      </w:r>
      <w:r w:rsidR="008E159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however, </w:t>
      </w:r>
      <w:r w:rsidR="00F36E6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few </w:t>
      </w:r>
      <w:r w:rsidR="008E159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studies 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have </w:t>
      </w:r>
      <w:r w:rsidR="008E159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found that larger teams </w:t>
      </w:r>
      <w:r w:rsidR="00F36E61" w:rsidRPr="002F59A7">
        <w:rPr>
          <w:rFonts w:asciiTheme="majorBidi" w:hAnsiTheme="majorBidi" w:cstheme="majorBidi"/>
          <w:sz w:val="24"/>
          <w:szCs w:val="24"/>
        </w:rPr>
        <w:t xml:space="preserve">might create </w:t>
      </w:r>
      <w:r w:rsidR="00126FFF" w:rsidRPr="002F59A7">
        <w:rPr>
          <w:rFonts w:asciiTheme="majorBidi" w:hAnsiTheme="majorBidi" w:cstheme="majorBidi"/>
          <w:sz w:val="24"/>
          <w:szCs w:val="24"/>
        </w:rPr>
        <w:t xml:space="preserve">barriers to optimal performance because of </w:t>
      </w:r>
      <w:r w:rsidR="00BF4739">
        <w:rPr>
          <w:rFonts w:asciiTheme="majorBidi" w:hAnsiTheme="majorBidi" w:cstheme="majorBidi"/>
          <w:sz w:val="24"/>
          <w:szCs w:val="24"/>
        </w:rPr>
        <w:t xml:space="preserve">the greater </w:t>
      </w:r>
      <w:r w:rsidR="00126FFF" w:rsidRPr="002F59A7">
        <w:rPr>
          <w:rFonts w:asciiTheme="majorBidi" w:hAnsiTheme="majorBidi" w:cstheme="majorBidi"/>
          <w:sz w:val="24"/>
          <w:szCs w:val="24"/>
        </w:rPr>
        <w:t>communication demands and role ambiguity</w:t>
      </w:r>
      <w:ins w:id="359" w:author="Adam Bodley" w:date="2022-11-21T11:58:00Z">
        <w:r w:rsidR="00E73F7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73F70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&lt;EndNote&gt;&lt;Cite&gt;&lt;Author&gt;Kelleher&lt;/Author&gt;&lt;Year&gt;2014&lt;/Year&gt;&lt;RecNum&gt;32&lt;/RecNum&gt;&lt;DisplayText&gt;(35)&lt;/DisplayText&gt;&lt;record&gt;&lt;rec-number&gt;32&lt;/rec-number&gt;&lt;foreign-keys&gt;&lt;key app="EN" db-id="r5pt0awahpxa2te9d2ppeeft5pzwftw5vz5p" timestamp="1669030340"&gt;32&lt;/key&gt;&lt;/foreign-keys&gt;&lt;ref-type name="Journal Article"&gt;17&lt;/ref-type&gt;&lt;contributors&gt;&lt;authors&gt;&lt;author&gt;Kelleher, D. C.&lt;/author&gt;&lt;author&gt;Kovler, M. L.&lt;/author&gt;&lt;author&gt;Waterhouse, L. J.&lt;/author&gt;&lt;author&gt;Carter, E. A.&lt;/author&gt;&lt;author&gt;Burd, R. S.&lt;/author&gt;&lt;/authors&gt;&lt;/contributors&gt;&lt;auth-address&gt;From the Division of Trauma and Burn Surgery, Children&amp;apos;s National Medical Center, Washington, DC.&lt;/auth-address&gt;&lt;titles&gt;&lt;title&gt;Factors affecting team size and task performance in pediatric trauma resuscitation&lt;/title&gt;&lt;secondary-title&gt;Pediatr Emerg Care&lt;/secondary-title&gt;&lt;/titles&gt;&lt;periodical&gt;&lt;full-title&gt;Pediatr Emerg Care&lt;/full-title&gt;&lt;/periodical&gt;&lt;pages&gt;248-53&lt;/pages&gt;&lt;volume&gt;30&lt;/volume&gt;&lt;number&gt;4&lt;/number&gt;&lt;edition&gt;2014/03/22&lt;/edition&gt;&lt;keywords&gt;&lt;keyword&gt;Child&lt;/keyword&gt;&lt;keyword&gt;District of Columbia&lt;/keyword&gt;&lt;keyword&gt;Female&lt;/keyword&gt;&lt;keyword&gt;Humans&lt;/keyword&gt;&lt;keyword&gt;Male&lt;/keyword&gt;&lt;keyword&gt;Patient Care Team/*organization &amp;amp; administration&lt;/keyword&gt;&lt;keyword&gt;*Pediatrics/organization &amp;amp; administration&lt;/keyword&gt;&lt;keyword&gt;Regression Analysis&lt;/keyword&gt;&lt;keyword&gt;Resuscitation/*methods/statistics &amp;amp; numerical data&lt;/keyword&gt;&lt;keyword&gt;*Task Performance and Analysis&lt;/keyword&gt;&lt;keyword&gt;*Trauma Centers/organization &amp;amp; administration&lt;/keyword&gt;&lt;keyword&gt;*Traumatology&lt;/keyword&gt;&lt;keyword&gt;Workforce&lt;/keyword&gt;&lt;/keywords&gt;&lt;dates&gt;&lt;year&gt;2014&lt;/year&gt;&lt;pub-dates&gt;&lt;date&gt;Apr&lt;/date&gt;&lt;/pub-dates&gt;&lt;/dates&gt;&lt;isbn&gt;0749-5161&lt;/isbn&gt;&lt;accession-num&gt;24651216&lt;/accession-num&gt;&lt;urls&gt;&lt;/urls&gt;&lt;electronic-resource-num&gt;10.1097/pec.0000000000000106&lt;/electronic-resource-num&gt;&lt;remote-database-provider&gt;NLM&lt;/remote-database-provider&gt;&lt;language&gt;eng&lt;/language&gt;&lt;/record&gt;&lt;/Cite&gt;&lt;/EndNote&gt;</w:instrText>
      </w:r>
      <w:r w:rsidR="00E73F70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(35)</w:t>
      </w:r>
      <w:r w:rsidR="00E73F70">
        <w:rPr>
          <w:rFonts w:asciiTheme="majorBidi" w:hAnsiTheme="majorBidi" w:cstheme="majorBidi"/>
          <w:sz w:val="24"/>
          <w:szCs w:val="24"/>
        </w:rPr>
        <w:fldChar w:fldCharType="end"/>
      </w:r>
      <w:del w:id="360" w:author="Adam Bodley" w:date="2022-11-21T11:58:00Z">
        <w:r w:rsidR="009F0E3A" w:rsidDel="00E73F7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73F70" w:rsidDel="00E73F70">
          <w:rPr>
            <w:rFonts w:asciiTheme="majorBidi" w:hAnsiTheme="majorBidi" w:cstheme="majorBidi"/>
            <w:sz w:val="24"/>
            <w:szCs w:val="24"/>
          </w:rPr>
          <w:fldChar w:fldCharType="begin">
            <w:fldData xml:space="preserve">PEVuZE5vdGU+PENpdGU+PEF1dGhvcj5LZWxsZWhlcjwvQXV0aG9yPjxZZWFyPjIwMTQ8L1llYXI+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==
</w:fldData>
          </w:fldChar>
        </w:r>
      </w:del>
      <w:r w:rsidR="00074B7F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074B7F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PEVuZE5vdGU+PENpdGU+PEF1dGhvcj5LZWxsZWhlcjwvQXV0aG9yPjxZZWFyPjIwMTQ8L1llYXI+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==
</w:fldData>
        </w:fldChar>
      </w:r>
      <w:r w:rsidR="00074B7F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074B7F">
        <w:rPr>
          <w:rFonts w:asciiTheme="majorBidi" w:hAnsiTheme="majorBidi" w:cstheme="majorBidi"/>
          <w:sz w:val="24"/>
          <w:szCs w:val="24"/>
        </w:rPr>
      </w:r>
      <w:r w:rsidR="00074B7F">
        <w:rPr>
          <w:rFonts w:asciiTheme="majorBidi" w:hAnsiTheme="majorBidi" w:cstheme="majorBidi"/>
          <w:sz w:val="24"/>
          <w:szCs w:val="24"/>
        </w:rPr>
        <w:fldChar w:fldCharType="end"/>
      </w:r>
      <w:del w:id="361" w:author="Adam Bodley" w:date="2022-11-21T11:58:00Z">
        <w:r w:rsidR="00E73F70" w:rsidDel="00E73F70">
          <w:rPr>
            <w:rFonts w:asciiTheme="majorBidi" w:hAnsiTheme="majorBidi" w:cstheme="majorBidi"/>
            <w:sz w:val="24"/>
            <w:szCs w:val="24"/>
          </w:rPr>
        </w:r>
        <w:r w:rsidR="00E73F70" w:rsidDel="00E73F70">
          <w:rPr>
            <w:rFonts w:asciiTheme="majorBidi" w:hAnsiTheme="majorBidi" w:cstheme="majorBidi"/>
            <w:sz w:val="24"/>
            <w:szCs w:val="24"/>
          </w:rPr>
          <w:fldChar w:fldCharType="separate"/>
        </w:r>
      </w:del>
      <w:r w:rsidR="00074B7F">
        <w:rPr>
          <w:rFonts w:asciiTheme="majorBidi" w:hAnsiTheme="majorBidi" w:cstheme="majorBidi"/>
          <w:noProof/>
          <w:sz w:val="24"/>
          <w:szCs w:val="24"/>
        </w:rPr>
        <w:t>(35, 36)</w:t>
      </w:r>
      <w:del w:id="362" w:author="Adam Bodley" w:date="2022-11-21T11:58:00Z">
        <w:r w:rsidR="00E73F70" w:rsidDel="00E73F70">
          <w:rPr>
            <w:rFonts w:asciiTheme="majorBidi" w:hAnsiTheme="majorBidi" w:cstheme="majorBidi"/>
            <w:sz w:val="24"/>
            <w:szCs w:val="24"/>
          </w:rPr>
          <w:fldChar w:fldCharType="end"/>
        </w:r>
        <w:r w:rsidR="009F0E3A" w:rsidDel="00E73F70">
          <w:rPr>
            <w:rFonts w:asciiTheme="majorBidi" w:hAnsiTheme="majorBidi" w:cstheme="majorBidi"/>
            <w:sz w:val="24"/>
            <w:szCs w:val="24"/>
          </w:rPr>
          <w:delText>(</w:delText>
        </w:r>
        <w:r w:rsidR="0061289D" w:rsidRPr="002F59A7" w:rsidDel="00E73F70">
          <w:rPr>
            <w:rFonts w:asciiTheme="majorBidi" w:hAnsiTheme="majorBidi" w:cstheme="majorBidi"/>
            <w:sz w:val="24"/>
            <w:szCs w:val="24"/>
          </w:rPr>
          <w:delText>3</w:delText>
        </w:r>
        <w:r w:rsidR="0061289D" w:rsidDel="00E73F70">
          <w:rPr>
            <w:rFonts w:asciiTheme="majorBidi" w:hAnsiTheme="majorBidi" w:cstheme="majorBidi"/>
            <w:sz w:val="24"/>
            <w:szCs w:val="24"/>
          </w:rPr>
          <w:delText>2</w:delText>
        </w:r>
        <w:r w:rsidR="009F0E3A" w:rsidDel="00E73F70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9F0E3A">
        <w:rPr>
          <w:rFonts w:asciiTheme="majorBidi" w:hAnsiTheme="majorBidi" w:cstheme="majorBidi"/>
          <w:sz w:val="24"/>
          <w:szCs w:val="24"/>
        </w:rPr>
        <w:t>,</w:t>
      </w:r>
      <w:r w:rsidR="00D901E3" w:rsidRPr="002F59A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A633D" w:rsidRPr="002F59A7">
        <w:rPr>
          <w:rFonts w:asciiTheme="majorBidi" w:hAnsiTheme="majorBidi" w:cstheme="majorBidi"/>
          <w:sz w:val="24"/>
          <w:szCs w:val="24"/>
        </w:rPr>
        <w:t xml:space="preserve">which </w:t>
      </w:r>
      <w:r w:rsidR="00D901E3" w:rsidRPr="002F59A7">
        <w:rPr>
          <w:rFonts w:asciiTheme="majorBidi" w:hAnsiTheme="majorBidi" w:cstheme="majorBidi"/>
          <w:sz w:val="24"/>
          <w:szCs w:val="24"/>
        </w:rPr>
        <w:t xml:space="preserve">may </w:t>
      </w:r>
      <w:r w:rsidR="00126FFF" w:rsidRPr="002F59A7">
        <w:rPr>
          <w:rFonts w:asciiTheme="majorBidi" w:hAnsiTheme="majorBidi" w:cstheme="majorBidi"/>
          <w:sz w:val="24"/>
          <w:szCs w:val="24"/>
        </w:rPr>
        <w:t>prolong operative time</w:t>
      </w:r>
      <w:r w:rsidR="00425A8F">
        <w:rPr>
          <w:rFonts w:asciiTheme="majorBidi" w:hAnsiTheme="majorBidi" w:cstheme="majorBidi"/>
          <w:sz w:val="24"/>
          <w:szCs w:val="24"/>
        </w:rPr>
        <w:t xml:space="preserve"> </w:t>
      </w:r>
      <w:r w:rsidR="00E73F70">
        <w:rPr>
          <w:rFonts w:asciiTheme="majorBidi" w:hAnsiTheme="majorBidi" w:cstheme="majorBidi"/>
          <w:sz w:val="24"/>
          <w:szCs w:val="24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&lt;EndNote&gt;&lt;Cite&gt;&lt;Author&gt;He&lt;/Author&gt;&lt;Year&gt;2014&lt;/Year&gt;&lt;RecNum&gt;33&lt;/RecNum&gt;&lt;DisplayText&gt;(36)&lt;/DisplayText&gt;&lt;record&gt;&lt;rec-number&gt;33&lt;/rec-number&gt;&lt;foreign-keys&gt;&lt;key app="EN" db-id="r5pt0awahpxa2te9d2ppeeft5pzwftw5vz5p" timestamp="1669030340"&gt;33&lt;/key&gt;&lt;/foreign-keys&gt;&lt;ref-type name="Journal Article"&gt;17&lt;/ref-type&gt;&lt;contributors&gt;&lt;authors&gt;&lt;author&gt;He, W.&lt;/author&gt;&lt;author&gt;Ni, S.&lt;/author&gt;&lt;author&gt;Chen, G.&lt;/author&gt;&lt;author&gt;Jiang, X.&lt;/author&gt;&lt;author&gt;Zheng, B.&lt;/author&gt;&lt;/authors&gt;&lt;/contributors&gt;&lt;auth-address&gt;Department of Minimally Invasive Surgery, Second Affiliated Hospital of Shantou University Medical College, Dongxia North Road (Zhu-Xia Block), Shantou, 515041, Guangdong, China.&lt;/auth-address&gt;&lt;titles&gt;&lt;title&gt;The composition of surgical teams in the operating room and its impact on surgical team performance in China&lt;/title&gt;&lt;secondary-title&gt;Surg Endosc&lt;/secondary-title&gt;&lt;/titles&gt;&lt;periodical&gt;&lt;full-title&gt;Surg Endosc&lt;/full-title&gt;&lt;/periodical&gt;&lt;pages&gt;1473-8&lt;/pages&gt;&lt;volume&gt;28&lt;/volume&gt;&lt;number&gt;5&lt;/number&gt;&lt;edition&gt;2013/12/07&lt;/edition&gt;&lt;keywords&gt;&lt;keyword&gt;China&lt;/keyword&gt;&lt;keyword&gt;*General Surgery&lt;/keyword&gt;&lt;keyword&gt;Humans&lt;/keyword&gt;&lt;keyword&gt;Nurses/*supply &amp;amp; distribution&lt;/keyword&gt;&lt;keyword&gt;*Operating Rooms&lt;/keyword&gt;&lt;keyword&gt;Patient Care Team/*organization &amp;amp; administration&lt;/keyword&gt;&lt;keyword&gt;Physicians/*supply &amp;amp; distribution&lt;/keyword&gt;&lt;keyword&gt;Retrospective Studies&lt;/keyword&gt;&lt;keyword&gt;*Specialties, Surgical&lt;/keyword&gt;&lt;keyword&gt;Surveys and Questionnaires&lt;/keyword&gt;&lt;keyword&gt;Workforce&lt;/keyword&gt;&lt;/keywords&gt;&lt;dates&gt;&lt;year&gt;2014&lt;/year&gt;&lt;pub-dates&gt;&lt;date&gt;May&lt;/date&gt;&lt;/pub-dates&gt;&lt;/dates&gt;&lt;isbn&gt;0930-2794&lt;/isbn&gt;&lt;accession-num&gt;24310739&lt;/accession-num&gt;&lt;urls&gt;&lt;/urls&gt;&lt;electronic-resource-num&gt;10.1007/s00464-013-3318-4&lt;/electronic-resource-num&gt;&lt;remote-database-provider&gt;NLM&lt;/remote-database-provider&gt;&lt;language&gt;eng&lt;/language&gt;&lt;/record&gt;&lt;/Cite&gt;&lt;/EndNote&gt;</w:instrText>
      </w:r>
      <w:r w:rsidR="00E73F70">
        <w:rPr>
          <w:rFonts w:asciiTheme="majorBidi" w:hAnsiTheme="majorBidi" w:cstheme="majorBidi"/>
          <w:sz w:val="24"/>
          <w:szCs w:val="24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</w:rPr>
        <w:t>(36)</w:t>
      </w:r>
      <w:r w:rsidR="00E73F70">
        <w:rPr>
          <w:rFonts w:asciiTheme="majorBidi" w:hAnsiTheme="majorBidi" w:cstheme="majorBidi"/>
          <w:sz w:val="24"/>
          <w:szCs w:val="24"/>
        </w:rPr>
        <w:fldChar w:fldCharType="end"/>
      </w:r>
      <w:del w:id="363" w:author="Adam Bodley" w:date="2022-11-21T11:58:00Z">
        <w:r w:rsidR="00425A8F" w:rsidDel="00E73F70">
          <w:rPr>
            <w:rFonts w:asciiTheme="majorBidi" w:hAnsiTheme="majorBidi" w:cstheme="majorBidi"/>
            <w:sz w:val="24"/>
            <w:szCs w:val="24"/>
          </w:rPr>
          <w:delText>(</w:delText>
        </w:r>
        <w:r w:rsidR="0061289D" w:rsidRPr="002F59A7" w:rsidDel="00E73F70">
          <w:rPr>
            <w:rFonts w:asciiTheme="majorBidi" w:hAnsiTheme="majorBidi" w:cstheme="majorBidi"/>
            <w:sz w:val="24"/>
            <w:szCs w:val="24"/>
            <w:shd w:val="clear" w:color="auto" w:fill="FCFCFC"/>
          </w:rPr>
          <w:delText>3</w:delText>
        </w:r>
        <w:r w:rsidR="0061289D" w:rsidDel="00E73F70">
          <w:rPr>
            <w:rFonts w:asciiTheme="majorBidi" w:hAnsiTheme="majorBidi" w:cstheme="majorBidi"/>
            <w:sz w:val="24"/>
            <w:szCs w:val="24"/>
            <w:shd w:val="clear" w:color="auto" w:fill="FCFCFC"/>
          </w:rPr>
          <w:delText>3</w:delText>
        </w:r>
        <w:r w:rsidR="00425A8F" w:rsidDel="00E73F70">
          <w:rPr>
            <w:rFonts w:asciiTheme="majorBidi" w:hAnsiTheme="majorBidi" w:cstheme="majorBidi"/>
            <w:sz w:val="24"/>
            <w:szCs w:val="24"/>
            <w:shd w:val="clear" w:color="auto" w:fill="FCFCFC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CFCFC"/>
        </w:rPr>
        <w:t>.</w:t>
      </w:r>
      <w:ins w:id="364" w:author="Author">
        <w:r w:rsidR="005103A1">
          <w:rPr>
            <w:rFonts w:asciiTheme="majorBidi" w:hAnsiTheme="majorBidi" w:cstheme="majorBidi"/>
            <w:sz w:val="24"/>
            <w:szCs w:val="24"/>
            <w:shd w:val="clear" w:color="auto" w:fill="FCFCFC"/>
          </w:rPr>
          <w:t xml:space="preserve"> </w:t>
        </w:r>
      </w:ins>
    </w:p>
    <w:p w14:paraId="42B57FD3" w14:textId="6990D13E" w:rsidR="00437ADA" w:rsidRPr="002F59A7" w:rsidRDefault="005103A1" w:rsidP="00A00728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ins w:id="365" w:author="Author">
        <w:r w:rsidRPr="005103A1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Regardless </w:t>
        </w:r>
      </w:ins>
      <w:ins w:id="366" w:author="Adam Bodley" w:date="2022-11-21T09:38:00Z">
        <w:r w:rsidR="00AC272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of </w:t>
        </w:r>
      </w:ins>
      <w:ins w:id="367" w:author="Author">
        <w:r w:rsidRPr="005103A1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the required team size, the staff </w:t>
        </w:r>
      </w:ins>
      <w:ins w:id="368" w:author="Adam Bodley" w:date="2022-11-21T09:38:00Z">
        <w:r w:rsidR="00AC272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we interviewed </w:t>
        </w:r>
      </w:ins>
      <w:ins w:id="369" w:author="Author">
        <w:del w:id="370" w:author="Adam Bodley" w:date="2022-11-21T09:39:00Z">
          <w:r w:rsidRPr="005103A1" w:rsidDel="00AC2729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  <w:delText>outline</w:delText>
          </w:r>
        </w:del>
      </w:ins>
      <w:ins w:id="371" w:author="Adam Bodley" w:date="2022-11-21T09:39:00Z">
        <w:r w:rsidR="00AC272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highlighted</w:t>
        </w:r>
      </w:ins>
      <w:ins w:id="372" w:author="Author">
        <w:r w:rsidRPr="005103A1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the importance of </w:t>
        </w:r>
      </w:ins>
      <w:ins w:id="373" w:author="Adam Bodley" w:date="2022-11-21T09:39:00Z">
        <w:r w:rsidR="00AC272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a </w:t>
        </w:r>
      </w:ins>
      <w:ins w:id="374" w:author="Author">
        <w:r w:rsidRPr="005103A1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permanent</w:t>
        </w:r>
      </w:ins>
      <w:ins w:id="375" w:author="Adam Bodley" w:date="2022-11-21T09:39:00Z">
        <w:r w:rsidR="00AC272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,</w:t>
        </w:r>
      </w:ins>
      <w:ins w:id="376" w:author="Author">
        <w:r w:rsidRPr="005103A1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designated team, </w:t>
        </w:r>
        <w:del w:id="377" w:author="Adam Bodley" w:date="2022-11-21T09:39:00Z">
          <w:r w:rsidRPr="005103A1" w:rsidDel="00AC2729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  <w:delText>what</w:delText>
          </w:r>
        </w:del>
      </w:ins>
      <w:ins w:id="378" w:author="Adam Bodley" w:date="2022-11-21T09:39:00Z">
        <w:r w:rsidR="00AC272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which</w:t>
        </w:r>
      </w:ins>
      <w:ins w:id="379" w:author="Author">
        <w:r w:rsidRPr="005103A1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</w:t>
        </w:r>
        <w:del w:id="380" w:author="Adam Bodley" w:date="2022-11-21T09:39:00Z">
          <w:r w:rsidRPr="005103A1" w:rsidDel="00AC2729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  <w:delText>e</w:delText>
          </w:r>
        </w:del>
      </w:ins>
      <w:ins w:id="381" w:author="Adam Bodley" w:date="2022-11-21T09:39:00Z">
        <w:r w:rsidR="00AC272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rei</w:t>
        </w:r>
      </w:ins>
      <w:ins w:id="382" w:author="Author">
        <w:r w:rsidRPr="005103A1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nforced </w:t>
        </w:r>
        <w:del w:id="383" w:author="Adam Bodley" w:date="2022-11-21T09:39:00Z">
          <w:r w:rsidRPr="005103A1" w:rsidDel="00AC2729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  <w:delText xml:space="preserve">with </w:delText>
          </w:r>
        </w:del>
        <w:r w:rsidRPr="005103A1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our findings regarding turnover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. </w:t>
        </w:r>
      </w:ins>
      <w:r w:rsidR="00C45B3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Staff t</w:t>
      </w:r>
      <w:r w:rsidR="006D7FD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urnover</w:t>
      </w:r>
      <w:r w:rsidR="004726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during </w:t>
      </w:r>
      <w:r w:rsidR="008B4B6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4726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surgery 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was considered to have a </w:t>
      </w:r>
      <w:r w:rsidR="00BF473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negativ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="00BF473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="00BF473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ffect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on </w:t>
      </w:r>
      <w:r w:rsidR="004726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teamwork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4726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was perceived 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>to show</w:t>
      </w:r>
      <w:r w:rsidR="00BF473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A59A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lack of </w:t>
      </w:r>
      <w:r w:rsidR="004726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commitment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9853F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C5E6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r w:rsidR="00FD479D">
        <w:rPr>
          <w:rFonts w:asciiTheme="majorBidi" w:hAnsiTheme="majorBidi" w:cstheme="majorBidi"/>
          <w:sz w:val="24"/>
          <w:szCs w:val="24"/>
          <w:shd w:val="clear" w:color="auto" w:fill="FFFFFF"/>
        </w:rPr>
        <w:t>caused the risk of</w:t>
      </w:r>
      <w:r w:rsidR="00BF473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AC5E6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breakdown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</w:t>
      </w:r>
      <w:r w:rsidR="00AC5E6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F473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communication </w:t>
      </w:r>
      <w:r w:rsidR="009853F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due to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</w:t>
      </w:r>
      <w:r w:rsidR="009853F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lack of familiarity 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>among</w:t>
      </w:r>
      <w:r w:rsidR="00BF473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853F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team members and </w:t>
      </w:r>
      <w:r w:rsidR="0087013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with 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BF473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patient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>’s</w:t>
      </w:r>
      <w:r w:rsidR="00BF473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7013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condition</w:t>
      </w:r>
      <w:r w:rsidR="0087316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87013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B4B6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N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ursing turnover during </w:t>
      </w:r>
      <w:r w:rsidR="00DA24A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surgery </w:t>
      </w:r>
      <w:r w:rsidR="008B4B6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was found to </w:t>
      </w:r>
      <w:r w:rsidR="009A59A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increase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opportunities for </w:t>
      </w:r>
      <w:r w:rsidR="009A59A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breakdown</w:t>
      </w:r>
      <w:r w:rsidR="0053098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9A59A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communication during handover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&lt;EndNote&gt;&lt;Cite&gt;&lt;Author&gt;Toren&lt;/Author&gt;&lt;Year&gt;2022&lt;/Year&gt;&lt;RecNum&gt;34&lt;/RecNum&gt;&lt;DisplayText&gt;(37)&lt;/DisplayText&gt;&lt;record&gt;&lt;rec-number&gt;34&lt;/rec-number&gt;&lt;foreign-keys&gt;&lt;key app="EN" db-id="r5pt0awahpxa2te9d2ppeeft5pzwftw5vz5p" timestamp="1669030340"&gt;34&lt;/key&gt;&lt;/foreign-keys&gt;&lt;ref-type name="Journal Article"&gt;17&lt;/ref-type&gt;&lt;contributors&gt;&lt;authors&gt;&lt;author&gt;Toren, O.&lt;/author&gt;&lt;author&gt;Lipschuetz, M.&lt;/author&gt;&lt;author&gt;Lehmann, A.&lt;/author&gt;&lt;author&gt;Regev, G.&lt;/author&gt;&lt;author&gt;Arad, D.&lt;/author&gt;&lt;/authors&gt;&lt;/contributors&gt;&lt;auth-address&gt;Patient Safety and Risk Management, Hadassah-Hebrew University Medical Center, Jerusalem, Israel.&amp;#xD;Nursing Department, Ono Academic College, Kiryat Ono, Israel.&amp;#xD;Psyfas, Teamwork and Healthcare, Herzliya, Israel.&amp;#xD;Patient Safety Division, The Israeli Ministry of Health, Jerusalem, Israel.&lt;/auth-address&gt;&lt;titles&gt;&lt;title&gt;Improving Patient Safety in General Hospitals Using Structured Handoffs: Outcomes From a National Project&lt;/title&gt;&lt;secondary-title&gt;Front Public Health&lt;/secondary-title&gt;&lt;/titles&gt;&lt;periodical&gt;&lt;full-title&gt;Front Public Health&lt;/full-title&gt;&lt;/periodical&gt;&lt;pages&gt;777678&lt;/pages&gt;&lt;volume&gt;10&lt;/volume&gt;&lt;edition&gt;2022/04/05&lt;/edition&gt;&lt;keywords&gt;&lt;keyword&gt;Communication&lt;/keyword&gt;&lt;keyword&gt;*Hospitals, General&lt;/keyword&gt;&lt;keyword&gt;Humans&lt;/keyword&gt;&lt;keyword&gt;Israel&lt;/keyword&gt;&lt;keyword&gt;*Patient Handoff&lt;/keyword&gt;&lt;keyword&gt;*Patient Safety&lt;/keyword&gt;&lt;keyword&gt;Isbar&lt;/keyword&gt;&lt;keyword&gt;handoffs&lt;/keyword&gt;&lt;keyword&gt;patient safety&lt;/keyword&gt;&lt;keyword&gt;patient&amp;apos;s transfer&lt;/keyword&gt;&lt;keyword&gt;standardized tool&lt;/keyword&gt;&lt;keyword&gt;team communication&lt;/keyword&gt;&lt;keyword&gt;commercial or financial relationships that could be construed as a potential&lt;/keyword&gt;&lt;keyword&gt;conflict of interest.&lt;/keyword&gt;&lt;/keywords&gt;&lt;dates&gt;&lt;year&gt;2022&lt;/year&gt;&lt;/dates&gt;&lt;isbn&gt;2296-2565&lt;/isbn&gt;&lt;accession-num&gt;35372215&lt;/accession-num&gt;&lt;urls&gt;&lt;/urls&gt;&lt;custom2&gt;PMC8965813&lt;/custom2&gt;&lt;electronic-resource-num&gt;10.3389/fpubh.2022.777678&lt;/electronic-resource-num&gt;&lt;remote-database-provider&gt;NLM&lt;/remote-database-provider&gt;&lt;language&gt;eng&lt;/language&gt;&lt;/record&gt;&lt;/Cite&gt;&lt;/EndNote&gt;</w:instrTex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(37)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384" w:author="Adam Bodley" w:date="2022-11-21T11:59:00Z"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61289D" w:rsidRPr="002F59A7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3</w:delText>
        </w:r>
        <w:r w:rsidR="0061289D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4</w:delText>
        </w:r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2D4C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A59A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as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B4B6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it interrupts 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the flow of surgery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&lt;EndNote&gt;&lt;Cite&gt;&lt;Author&gt;Kumar&lt;/Author&gt;&lt;Year&gt;2019&lt;/Year&gt;&lt;RecNum&gt;35&lt;/RecNum&gt;&lt;DisplayText&gt;(10)&lt;/DisplayText&gt;&lt;record&gt;&lt;rec-number&gt;35&lt;/rec-number&gt;&lt;foreign-keys&gt;&lt;key app="EN" db-id="r5pt0awahpxa2te9d2ppeeft5pzwftw5vz5p" timestamp="1669030340"&gt;35&lt;/key&gt;&lt;/foreign-keys&gt;&lt;ref-type name="Journal Article"&gt;17&lt;/ref-type&gt;&lt;contributors&gt;&lt;authors&gt;&lt;author&gt;Kumar, H.&lt;/author&gt;&lt;author&gt;Morad, R.&lt;/author&gt;&lt;author&gt;Sonsati, M.&lt;/author&gt;&lt;/authors&gt;&lt;/contributors&gt;&lt;auth-address&gt;College of Medical and Dental Sciences, University of Birmingham, Birmingham, UK hsk519@student.bham.ac.uk.&amp;#xD;College of Medical and Dental Sciences, University of Birmingham, Birmingham, UK.&amp;#xD;Cardiothoracic Surgery Transplant, University Hospitals Birmingham NHS Foundation Trust, Birmingham, UK.&lt;/auth-address&gt;&lt;titles&gt;&lt;title&gt;Surgical team: improving teamwork, a review&lt;/title&gt;&lt;secondary-title&gt;Postgrad Med J&lt;/secondary-title&gt;&lt;/titles&gt;&lt;periodical&gt;&lt;full-title&gt;Postgrad Med J&lt;/full-title&gt;&lt;/periodical&gt;&lt;pages&gt;334-339&lt;/pages&gt;&lt;volume&gt;95&lt;/volume&gt;&lt;number&gt;1124&lt;/number&gt;&lt;edition&gt;2019/05/16&lt;/edition&gt;&lt;keywords&gt;&lt;keyword&gt;*Anesthetists&lt;/keyword&gt;&lt;keyword&gt;Communication&lt;/keyword&gt;&lt;keyword&gt;Group Processes&lt;/keyword&gt;&lt;keyword&gt;Humans&lt;/keyword&gt;&lt;keyword&gt;*Nurses&lt;/keyword&gt;&lt;keyword&gt;Operative Time&lt;/keyword&gt;&lt;keyword&gt;Patient Care Team/*organization &amp;amp; administration&lt;/keyword&gt;&lt;keyword&gt;*Surgeons&lt;/keyword&gt;&lt;keyword&gt;*Surgical Procedures, Operative&lt;/keyword&gt;&lt;keyword&gt;United Kingdom&lt;/keyword&gt;&lt;keyword&gt;education &amp;amp; training (see medical education &amp;amp; training)&lt;/keyword&gt;&lt;keyword&gt;medical education &amp;amp; training&lt;/keyword&gt;&lt;keyword&gt;quality in health care&lt;/keyword&gt;&lt;keyword&gt;surgery&lt;/keyword&gt;&lt;/keywords&gt;&lt;dates&gt;&lt;year&gt;2019&lt;/year&gt;&lt;pub-dates&gt;&lt;date&gt;Jun&lt;/date&gt;&lt;/pub-dates&gt;&lt;/dates&gt;&lt;isbn&gt;0032-5473&lt;/isbn&gt;&lt;accession-num&gt;31085620&lt;/accession-num&gt;&lt;urls&gt;&lt;/urls&gt;&lt;electronic-resource-num&gt;10.1136/postgradmedj-2018-135943&lt;/electronic-resource-num&gt;&lt;remote-database-provider&gt;NLM&lt;/remote-database-provider&gt;&lt;language&gt;eng&lt;/language&gt;&lt;/record&gt;&lt;/Cite&gt;&lt;/EndNote&gt;</w:instrTex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(10)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385" w:author="Adam Bodley" w:date="2022-11-21T11:59:00Z"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61289D" w:rsidRPr="002F59A7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3</w:delText>
        </w:r>
        <w:r w:rsidR="0061289D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5</w:delText>
        </w:r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96F9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r w:rsidR="00087B7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may </w:t>
      </w:r>
      <w:r w:rsidR="008B4B6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prolong </w:t>
      </w:r>
      <w:r w:rsidR="002D4C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it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PEVuZE5vdGU+PENpdGU+PEF1dGhvcj5BenppPC9BdXRob3I+PFllYXI+MjAxNjwvWWVhcj48UmVj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==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PEVuZE5vdGU+PENpdGU+PEF1dGhvcj5BenppPC9BdXRob3I+PFllYXI+MjAxNjwvWWVhcj48UmVj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==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(38)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386" w:author="Adam Bodley" w:date="2022-11-21T11:59:00Z"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61289D" w:rsidRPr="002F59A7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3</w:delText>
        </w:r>
        <w:r w:rsidR="0061289D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6</w:delText>
        </w:r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A70B9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36C4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87013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review</w:t>
      </w:r>
      <w:r w:rsidR="00AC5E6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36C4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found </w:t>
      </w:r>
      <w:r w:rsidR="0087013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anesthesiologists usually take breaks as part of their</w:t>
      </w:r>
      <w:r w:rsidR="002400C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work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culture</w:t>
      </w:r>
      <w:r w:rsidR="002D4C1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but they are aware </w:t>
      </w:r>
      <w:r w:rsidR="00536C4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of 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importance of </w:t>
      </w:r>
      <w:r w:rsidR="00A0072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handoffs 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relation 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to patient safety</w:t>
      </w:r>
      <w:r w:rsidR="00096F9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 However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 surgeons rarely take breaks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>, as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they feel that leaving </w:t>
      </w:r>
      <w:r w:rsidR="00BF4739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BF473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surgery </w:t>
      </w:r>
      <w:r w:rsidR="00096F9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would </w:t>
      </w:r>
      <w:r w:rsidR="004A228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affect its success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&lt;EndNote&gt;&lt;Cite&gt;&lt;Author&gt;Scarlet&lt;/Author&gt;&lt;Year&gt;2020&lt;/Year&gt;&lt;RecNum&gt;37&lt;/RecNum&gt;&lt;DisplayText&gt;(39)&lt;/DisplayText&gt;&lt;record&gt;&lt;rec-number&gt;37&lt;/rec-number&gt;&lt;foreign-keys&gt;&lt;key app="EN" db-id="r5pt0awahpxa2te9d2ppeeft5pzwftw5vz5p" timestamp="1669030340"&gt;37&lt;/key&gt;&lt;/foreign-keys&gt;&lt;ref-type name="Journal Article"&gt;17&lt;/ref-type&gt;&lt;contributors&gt;&lt;authors&gt;&lt;author&gt;Scarlet, S.&lt;/author&gt;&lt;author&gt;Dreesen, E. B.&lt;/author&gt;&lt;/authors&gt;&lt;/contributors&gt;&lt;auth-address&gt;Chief resident in general surgery at the University of North Carolina at Chapel Hill.&amp;#xD;Trauma surgeon at the University of North Carolina at Chapel Hill.&lt;/auth-address&gt;&lt;titles&gt;&lt;title&gt;Should Anesthesiologists and Surgeons Take Breaks During Cases?&lt;/title&gt;&lt;secondary-title&gt;AMA J Ethics&lt;/secondary-title&gt;&lt;/titles&gt;&lt;periodical&gt;&lt;full-title&gt;AMA J Ethics&lt;/full-title&gt;&lt;/periodical&gt;&lt;pages&gt;E312-318&lt;/pages&gt;&lt;volume&gt;22&lt;/volume&gt;&lt;number&gt;4&lt;/number&gt;&lt;edition&gt;2020/04/30&lt;/edition&gt;&lt;keywords&gt;&lt;keyword&gt;*Anesthesiologists&lt;/keyword&gt;&lt;keyword&gt;Humans&lt;/keyword&gt;&lt;keyword&gt;*Surgeons&lt;/keyword&gt;&lt;/keywords&gt;&lt;dates&gt;&lt;year&gt;2020&lt;/year&gt;&lt;pub-dates&gt;&lt;date&gt;Apr 1&lt;/date&gt;&lt;/pub-dates&gt;&lt;/dates&gt;&lt;accession-num&gt;32345424&lt;/accession-num&gt;&lt;urls&gt;&lt;/urls&gt;&lt;electronic-resource-num&gt;10.1001/amajethics.2020.312&lt;/electronic-resource-num&gt;&lt;remote-database-provider&gt;NLM&lt;/remote-database-provider&gt;&lt;language&gt;eng&lt;/language&gt;&lt;/record&gt;&lt;/Cite&gt;&lt;/EndNote&gt;</w:instrTex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(39)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387" w:author="Adam Bodley" w:date="2022-11-21T12:00:00Z"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61289D" w:rsidRPr="002F59A7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3</w:delText>
        </w:r>
        <w:r w:rsidR="0061289D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7</w:delText>
        </w:r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3432C442" w14:textId="1BEB28E2" w:rsidR="00397E59" w:rsidRPr="002F59A7" w:rsidRDefault="007A155E" w:rsidP="001D7970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One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suggestion </w:t>
      </w:r>
      <w:r w:rsidR="00015F81">
        <w:rPr>
          <w:rFonts w:asciiTheme="majorBidi" w:hAnsiTheme="majorBidi" w:cstheme="majorBidi"/>
          <w:sz w:val="24"/>
          <w:szCs w:val="24"/>
          <w:shd w:val="clear" w:color="auto" w:fill="FFFFFF"/>
        </w:rPr>
        <w:t>for improving</w:t>
      </w:r>
      <w:r w:rsidR="00DB6C2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teamwork 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arising</w:t>
      </w:r>
      <w:r w:rsidR="00DB6C2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from</w:t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our study 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included working in a</w:t>
      </w:r>
      <w:r w:rsidR="001D797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fixed</w:t>
      </w:r>
      <w:ins w:id="388" w:author="Adam Bodley" w:date="2022-11-21T09:40:00Z">
        <w:r w:rsidR="00BF6F3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designated team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is </w:t>
      </w:r>
      <w:r w:rsidR="00DB6C2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led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by the surgeon. Surgical teams are often constructed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on an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10BE0" w:rsidRPr="00B1223E">
        <w:rPr>
          <w:rFonts w:asciiTheme="majorBidi" w:hAnsiTheme="majorBidi" w:cstheme="majorBidi"/>
          <w:sz w:val="24"/>
          <w:szCs w:val="24"/>
          <w:shd w:val="clear" w:color="auto" w:fill="FFFFFF"/>
        </w:rPr>
        <w:t>ad hoc</w:t>
      </w:r>
      <w:r w:rsidR="00F10BE0" w:rsidRPr="00DC2D4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basis 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del w:id="389" w:author="Adam Bodley" w:date="2022-11-21T09:40:00Z">
        <w:r w:rsidR="00F10BE0" w:rsidRPr="002F59A7" w:rsidDel="00BF6F3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are </w:delText>
        </w:r>
      </w:del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thus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390" w:author="Adam Bodley" w:date="2022-11-21T09:41:00Z">
        <w:r w:rsidR="00DC2D4B" w:rsidDel="00BF6F3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fluctuating</w:delText>
        </w:r>
      </w:del>
      <w:ins w:id="391" w:author="Adam Bodley" w:date="2022-11-21T09:41:00Z">
        <w:r w:rsidR="00BF6F3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fluctuate</w:t>
        </w:r>
      </w:ins>
      <w:r w:rsidR="00D94FA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 which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can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lea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d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lack of familiarity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&lt;EndNote&gt;&lt;Cite&gt;&lt;Author&gt;Mahajan&lt;/Author&gt;&lt;Year&gt;2021&lt;/Year&gt;&lt;RecNum&gt;38&lt;/RecNum&gt;&lt;DisplayText&gt;(40)&lt;/DisplayText&gt;&lt;record&gt;&lt;rec-number&gt;38&lt;/rec-number&gt;&lt;foreign-keys&gt;&lt;key app="EN" db-id="r5pt0awahpxa2te9d2ppeeft5pzwftw5vz5p" timestamp="1669030340"&gt;38&lt;/key&gt;&lt;/foreign-keys&gt;&lt;ref-type name="Journal Article"&gt;17&lt;/ref-type&gt;&lt;contributors&gt;&lt;authors&gt;&lt;author&gt;Mahajan, A.&lt;/author&gt;&lt;author&gt;Esper, S. A.&lt;/author&gt;&lt;author&gt;Cole, D. J.&lt;/author&gt;&lt;author&gt;Fleisher, L. A.&lt;/author&gt;&lt;/authors&gt;&lt;/contributors&gt;&lt;titles&gt;&lt;title&gt;Anesthesiologists&amp;apos; Role in Value-based Perioperative Care and Healthcare Transformation&lt;/title&gt;&lt;secondary-title&gt;Anesthesiology&lt;/secondary-title&gt;&lt;/titles&gt;&lt;periodical&gt;&lt;full-title&gt;Anesthesiology&lt;/full-title&gt;&lt;/periodical&gt;&lt;pages&gt;526-540&lt;/pages&gt;&lt;volume&gt;134&lt;/volume&gt;&lt;number&gt;4&lt;/number&gt;&lt;edition&gt;2021/02/26&lt;/edition&gt;&lt;keywords&gt;&lt;keyword&gt;Anesthesiologists/*statistics &amp;amp; numerical data&lt;/keyword&gt;&lt;keyword&gt;Anesthesiology/*methods&lt;/keyword&gt;&lt;keyword&gt;Delivery of Health Care/*methods&lt;/keyword&gt;&lt;keyword&gt;Humans&lt;/keyword&gt;&lt;keyword&gt;Perioperative Care/*methods&lt;/keyword&gt;&lt;keyword&gt;*Physician&amp;apos;s Role&lt;/keyword&gt;&lt;/keywords&gt;&lt;dates&gt;&lt;year&gt;2021&lt;/year&gt;&lt;pub-dates&gt;&lt;date&gt;Apr 1&lt;/date&gt;&lt;/pub-dates&gt;&lt;/dates&gt;&lt;isbn&gt;0003-3022&lt;/isbn&gt;&lt;accession-num&gt;33630039&lt;/accession-num&gt;&lt;urls&gt;&lt;/urls&gt;&lt;electronic-resource-num&gt;10.1097/aln.0000000000003717&lt;/electronic-resource-num&gt;&lt;remote-database-provider&gt;NLM&lt;/remote-database-provider&gt;&lt;language&gt;eng&lt;/language&gt;&lt;/record&gt;&lt;/Cite&gt;&lt;/EndNote&gt;</w:instrTex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(40)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392" w:author="Adam Bodley" w:date="2022-11-21T12:00:00Z"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61289D" w:rsidRPr="002F59A7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3</w:delText>
        </w:r>
        <w:r w:rsidR="0061289D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8</w:delText>
        </w:r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173C1F" w:rsidRPr="002F59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Familiarity enables a shared definition of teamwork and professional roles that can increase positive surgeon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–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anesthesiologist relationship</w:t>
      </w:r>
      <w:r w:rsidR="00DB6C2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PEVuZE5vdGU+PENpdGU+PEF1dGhvcj5TdHVja3k8L0F1dGhvcj48WWVhcj4yMDIxPC9ZZWFyPjxS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PEVuZE5vdGU+PENpdGU+PEF1dGhvcj5TdHVja3k8L0F1dGhvcj48WWVhcj4yMDIxPC9ZZWFyPjxS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(12, 32)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393" w:author="Adam Bodley" w:date="2022-11-21T12:01:00Z"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D63E57" w:rsidRPr="002F59A7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</w:delText>
        </w:r>
        <w:r w:rsidR="00D63E57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8</w:delText>
        </w:r>
        <w:r w:rsidR="00C46163" w:rsidRPr="002F59A7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="00D63E57" w:rsidRPr="002F59A7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3</w:delText>
        </w:r>
        <w:r w:rsidR="00D63E57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</w:delText>
        </w:r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 Doll et al</w:t>
      </w:r>
      <w:r w:rsidR="00942484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PEVuZE5vdGU+PENpdGU+PEF1dGhvcj5Eb2xsPC9BdXRob3I+PFllYXI+MjAxNzwvWWVhcj48UmVj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PEVuZE5vdGU+PENpdGU+PEF1dGhvcj5Eb2xsPC9BdXRob3I+PFllYXI+MjAxNzwvWWVhcj48UmVj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(41)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394" w:author="Adam Bodley" w:date="2022-11-21T12:01:00Z"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D63E57" w:rsidRPr="002F59A7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3</w:delText>
        </w:r>
        <w:r w:rsidR="00D63E57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9</w:delText>
        </w:r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found that a managerial decision to assign a particular anesthetist to a surgeon and </w:t>
      </w:r>
      <w:commentRangeStart w:id="395"/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commentRangeEnd w:id="395"/>
      <w:r w:rsidR="00BF6F3D">
        <w:rPr>
          <w:rStyle w:val="CommentReference"/>
        </w:rPr>
        <w:commentReference w:id="395"/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predefined surgical list resulted in decreased operative time</w:t>
      </w:r>
      <w:r w:rsidR="00DB6C2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4616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This may be</w:t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because a team in which each clinician has </w:t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confidence in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her or his</w:t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colleagues and works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on the basis of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common principles and values</w:t>
      </w:r>
      <w:r w:rsidR="00F023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can work more quickly while still avoiding risks</w:t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patient safety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PEVuZE5vdGU+PENpdGU+PEF1dGhvcj5CYWJpa2VyPC9BdXRob3I+PFllYXI+MjAxNDwvWWVhcj48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PEVuZE5vdGU+PENpdGU+PEF1dGhvcj5CYWJpa2VyPC9BdXRob3I+PFllYXI+MjAxNDwvWWVhcj48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(11)</w:t>
      </w:r>
      <w:r w:rsidR="00110134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396" w:author="Adam Bodley" w:date="2022-11-21T12:01:00Z"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D63E57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40</w:delText>
        </w:r>
        <w:r w:rsidR="00425A8F" w:rsidDel="0011013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5E55A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253DAC" w:rsidRPr="00253DAC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Such confidence among</w:t>
      </w:r>
      <w:del w:id="397" w:author="Adam Bodley" w:date="2022-11-21T09:42:00Z">
        <w:r w:rsidR="00253DAC" w:rsidRPr="00253DAC" w:rsidDel="00BF6F3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 the</w:delText>
        </w:r>
      </w:del>
      <w:r w:rsidR="00253DAC" w:rsidRPr="00253DAC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team members can be achieved </w:t>
      </w:r>
      <w:del w:id="398" w:author="Adam Bodley" w:date="2022-11-21T09:42:00Z">
        <w:r w:rsidR="00253DAC" w:rsidRPr="00253DAC" w:rsidDel="00BF6F3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>by a</w:delText>
        </w:r>
      </w:del>
      <w:ins w:id="399" w:author="Adam Bodley" w:date="2022-11-21T09:42:00Z">
        <w:r w:rsidR="00BF6F3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through</w:t>
        </w:r>
      </w:ins>
      <w:r w:rsidR="00253DAC" w:rsidRPr="00253DAC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teamwork training</w:t>
      </w:r>
      <w:r w:rsidR="00D909F5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</w:t>
      </w:r>
      <w:del w:id="400" w:author="Adam Bodley" w:date="2022-11-21T09:42:00Z">
        <w:r w:rsidR="00D909F5" w:rsidDel="00BF6F3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for </w:delText>
        </w:r>
      </w:del>
      <w:ins w:id="401" w:author="Adam Bodley" w:date="2022-11-21T09:42:00Z">
        <w:r w:rsidR="00BF6F3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in </w:t>
        </w:r>
      </w:ins>
      <w:r w:rsidR="00D909F5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soft skills</w:t>
      </w:r>
      <w:ins w:id="402" w:author="Adam Bodley" w:date="2022-11-21T09:42:00Z">
        <w:r w:rsidR="00BF6F3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,</w:t>
        </w:r>
      </w:ins>
      <w:r w:rsidR="00D909F5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such as communication</w:t>
      </w:r>
      <w:ins w:id="403" w:author="Adam Bodley" w:date="2022-11-21T09:42:00Z">
        <w:r w:rsidR="00BF6F3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,</w:t>
        </w:r>
      </w:ins>
      <w:r w:rsidR="00253DAC" w:rsidRPr="00253DAC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</w:t>
      </w:r>
      <w:del w:id="404" w:author="Adam Bodley" w:date="2022-11-21T09:42:00Z">
        <w:r w:rsidR="00253DAC" w:rsidRPr="00253DAC" w:rsidDel="00BF6F3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that </w:delText>
        </w:r>
      </w:del>
      <w:ins w:id="405" w:author="Adam Bodley" w:date="2022-11-21T09:42:00Z">
        <w:r w:rsidR="00BF6F3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which </w:t>
        </w:r>
      </w:ins>
      <w:r w:rsidR="00253DAC" w:rsidRPr="00253DAC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was found </w:t>
      </w:r>
      <w:del w:id="406" w:author="Adam Bodley" w:date="2022-11-21T09:42:00Z">
        <w:r w:rsidR="00253DAC" w:rsidRPr="00253DAC" w:rsidDel="00BF6F3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>as the</w:delText>
        </w:r>
      </w:del>
      <w:ins w:id="407" w:author="Adam Bodley" w:date="2022-11-21T09:42:00Z">
        <w:r w:rsidR="00BF6F3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to be the</w:t>
        </w:r>
      </w:ins>
      <w:r w:rsidR="00253DAC" w:rsidRPr="00253DAC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primary </w:t>
      </w:r>
      <w:del w:id="408" w:author="Adam Bodley" w:date="2022-11-21T09:42:00Z">
        <w:r w:rsidR="00253DAC" w:rsidRPr="00253DAC" w:rsidDel="00BF6F3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mean </w:delText>
        </w:r>
      </w:del>
      <w:ins w:id="409" w:author="Adam Bodley" w:date="2022-11-21T09:42:00Z">
        <w:r w:rsidR="00BF6F3D" w:rsidRPr="00253DAC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mea</w:t>
        </w:r>
        <w:r w:rsidR="00BF6F3D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ns</w:t>
        </w:r>
        <w:r w:rsidR="00BF6F3D" w:rsidRPr="00253DAC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</w:t>
        </w:r>
      </w:ins>
      <w:r w:rsidR="00253DAC" w:rsidRPr="00253DAC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to increase coordination among healthcare team members</w:t>
      </w:r>
      <w:r w:rsidR="00253DA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&lt;EndNote&gt;&lt;Cite&gt;&lt;Author&gt;Buljac-Samardzic&lt;/Author&gt;&lt;Year&gt;2018&lt;/Year&gt;&lt;RecNum&gt;1&lt;/RecNum&gt;&lt;DisplayText&gt;(42)&lt;/DisplayText&gt;&lt;record&gt;&lt;rec-number&gt;1&lt;/rec-number&gt;&lt;foreign-keys&gt;&lt;key app="EN" db-id="r5pt0awahpxa2te9d2ppeeft5pzwftw5vz5p" timestamp="1669028809"&gt;1&lt;/key&gt;&lt;/foreign-keys&gt;&lt;ref-type name="Journal Article"&gt;17&lt;/ref-type&gt;&lt;contributors&gt;&lt;authors&gt;&lt;author&gt;Buljac-Samardzic, Martina&lt;/author&gt;&lt;author&gt;Dekker-van Doorn, Connie&lt;/author&gt;&lt;author&gt;Maynard, M. Travis&lt;/author&gt;&lt;/authors&gt;&lt;/contributors&gt;&lt;titles&gt;&lt;title&gt;Teamwork and Teamwork Training in Health care: An Integration and a Path Forward&lt;/title&gt;&lt;secondary-title&gt;Group &amp;amp; Organization Management&lt;/secondary-title&gt;&lt;/titles&gt;&lt;periodical&gt;&lt;full-title&gt;Group &amp;amp; Organization Management&lt;/full-title&gt;&lt;/periodical&gt;&lt;pages&gt;351-356&lt;/pages&gt;&lt;volume&gt;43&lt;/volume&gt;&lt;number&gt;3&lt;/number&gt;&lt;dates&gt;&lt;year&gt;2018&lt;/year&gt;&lt;/dates&gt;&lt;urls&gt;&lt;related-urls&gt;&lt;url&gt;https://journals.sagepub.com/doi/abs/10.1177/1059601118774669&lt;/url&gt;&lt;/related-urls&gt;&lt;/urls&gt;&lt;electronic-resource-num&gt;10.1177/1059601118774669&lt;/electronic-resource-num&gt;&lt;/record&gt;&lt;/Cite&gt;&lt;/EndNote&gt;</w:instrTex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(42)</w: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410" w:author="Adam Bodley" w:date="2022-11-21T12:06:00Z">
        <w:r w:rsidR="00253DAC" w:rsidRPr="00253DAC" w:rsidDel="001C2C6B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>(Buljac-Samardzic, 2018</w:delText>
        </w:r>
        <w:r w:rsidR="00253DAC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253DA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Evidence in the l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iterature 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regarding who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should</w:t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lead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743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surgical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team</w:t>
      </w:r>
      <w:r w:rsidR="00DB6C2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is sparse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 S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ome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have 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assumed that the surgeon is the leader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&lt;EndNote&gt;&lt;Cite&gt;&lt;Author&gt;Lee&lt;/Author&gt;&lt;Year&gt;2019&lt;/Year&gt;&lt;RecNum&gt;30&lt;/RecNum&gt;&lt;DisplayText&gt;(34)&lt;/DisplayText&gt;&lt;record&gt;&lt;rec-number&gt;30&lt;/rec-number&gt;&lt;foreign-keys&gt;&lt;key app="EN" db-id="r5pt0awahpxa2te9d2ppeeft5pzwftw5vz5p" timestamp="1669030340"&gt;30&lt;/key&gt;&lt;/foreign-keys&gt;&lt;ref-type name="Journal Article"&gt;17&lt;/ref-type&gt;&lt;contributors&gt;&lt;authors&gt;&lt;author&gt;Lee, D. J.&lt;/author&gt;&lt;author&gt;Ding, J.&lt;/author&gt;&lt;author&gt;Guzzo, T. J.&lt;/author&gt;&lt;/authors&gt;&lt;/contributors&gt;&lt;auth-address&gt;Division of Urology, Perelman School of Medicine, University of Pennsylvania, Philadelphia, PA, USA. daniel.lee4@uphs.upenn.edu.&amp;#xD;Perelman Center for Advanced Medicine, 3400 Civic Center Blvd, West Pavilion 3rd Floor, Philadelphia, PA, 19104, USA. daniel.lee4@uphs.upenn.edu.&amp;#xD;Division of Urology, Perelman School of Medicine, University of Pennsylvania, Philadelphia, PA, USA.&lt;/auth-address&gt;&lt;titles&gt;&lt;title&gt;Improving Operating Room Efficiency&lt;/title&gt;&lt;secondary-title&gt;Curr Urol Rep&lt;/secondary-title&gt;&lt;/titles&gt;&lt;periodical&gt;&lt;full-title&gt;Curr Urol Rep&lt;/full-title&gt;&lt;/periodical&gt;&lt;pages&gt;28&lt;/pages&gt;&lt;volume&gt;20&lt;/volume&gt;&lt;number&gt;6&lt;/number&gt;&lt;edition&gt;2019/04/17&lt;/edition&gt;&lt;keywords&gt;&lt;keyword&gt;Efficiency, Organizational/economics/*standards&lt;/keyword&gt;&lt;keyword&gt;Humans&lt;/keyword&gt;&lt;keyword&gt;Operating Rooms/economics/*organization &amp;amp; administration/*standards&lt;/keyword&gt;&lt;keyword&gt;Quality Improvement/economics/*standards&lt;/keyword&gt;&lt;keyword&gt;Cost efficiency&lt;/keyword&gt;&lt;keyword&gt;Lean&lt;/keyword&gt;&lt;keyword&gt;Operating room costs&lt;/keyword&gt;&lt;keyword&gt;Operating room efficiency&lt;/keyword&gt;&lt;keyword&gt;Six sigma&lt;/keyword&gt;&lt;/keywords&gt;&lt;dates&gt;&lt;year&gt;2019&lt;/year&gt;&lt;pub-dates&gt;&lt;date&gt;Apr 15&lt;/date&gt;&lt;/pub-dates&gt;&lt;/dates&gt;&lt;isbn&gt;1527-2737&lt;/isbn&gt;&lt;accession-num&gt;30989344&lt;/accession-num&gt;&lt;urls&gt;&lt;/urls&gt;&lt;electronic-resource-num&gt;10.1007/s11934-019-0895-3&lt;/electronic-resource-num&gt;&lt;remote-database-provider&gt;NLM&lt;/remote-database-provider&gt;&lt;language&gt;eng&lt;/language&gt;&lt;/record&gt;&lt;/Cite&gt;&lt;/EndNote&gt;</w:instrTex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(34)</w: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411" w:author="Adam Bodley" w:date="2022-11-21T12:07:00Z">
        <w:r w:rsidR="00425A8F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5A2AC9" w:rsidRPr="002F59A7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30</w:delText>
        </w:r>
        <w:r w:rsidR="00425A8F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but </w:t>
      </w:r>
      <w:r w:rsidR="00DB6C2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others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have 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assumed that it could be anesthesiologist</w:t>
      </w:r>
      <w:r w:rsidR="00096F9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due to </w:t>
      </w:r>
      <w:r w:rsidR="00D4100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their perioperative role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</w:t>
      </w:r>
      <w:r w:rsidR="00D4100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standardizing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4100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patient 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care and leadership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&lt;EndNote&gt;&lt;Cite&gt;&lt;Author&gt;Mahajan&lt;/Author&gt;&lt;Year&gt;2021&lt;/Year&gt;&lt;RecNum&gt;38&lt;/RecNum&gt;&lt;DisplayText&gt;(40)&lt;/DisplayText&gt;&lt;record&gt;&lt;rec-number&gt;38&lt;/rec-number&gt;&lt;foreign-keys&gt;&lt;key app="EN" db-id="r5pt0awahpxa2te9d2ppeeft5pzwftw5vz5p" timestamp="1669030340"&gt;38&lt;/key&gt;&lt;/foreign-keys&gt;&lt;ref-type name="Journal Article"&gt;17&lt;/ref-type&gt;&lt;contributors&gt;&lt;authors&gt;&lt;author&gt;Mahajan, A.&lt;/author&gt;&lt;author&gt;Esper, S. A.&lt;/author&gt;&lt;author&gt;Cole, D. J.&lt;/author&gt;&lt;author&gt;Fleisher, L. A.&lt;/author&gt;&lt;/authors&gt;&lt;/contributors&gt;&lt;titles&gt;&lt;title&gt;Anesthesiologists&amp;apos; Role in Value-based Perioperative Care and Healthcare Transformation&lt;/title&gt;&lt;secondary-title&gt;Anesthesiology&lt;/secondary-title&gt;&lt;/titles&gt;&lt;periodical&gt;&lt;full-title&gt;Anesthesiology&lt;/full-title&gt;&lt;/periodical&gt;&lt;pages&gt;526-540&lt;/pages&gt;&lt;volume&gt;134&lt;/volume&gt;&lt;number&gt;4&lt;/number&gt;&lt;edition&gt;2021/02/26&lt;/edition&gt;&lt;keywords&gt;&lt;keyword&gt;Anesthesiologists/*statistics &amp;amp; numerical data&lt;/keyword&gt;&lt;keyword&gt;Anesthesiology/*methods&lt;/keyword&gt;&lt;keyword&gt;Delivery of Health Care/*methods&lt;/keyword&gt;&lt;keyword&gt;Humans&lt;/keyword&gt;&lt;keyword&gt;Perioperative Care/*methods&lt;/keyword&gt;&lt;keyword&gt;*Physician&amp;apos;s Role&lt;/keyword&gt;&lt;/keywords&gt;&lt;dates&gt;&lt;year&gt;2021&lt;/year&gt;&lt;pub-dates&gt;&lt;date&gt;Apr 1&lt;/date&gt;&lt;/pub-dates&gt;&lt;/dates&gt;&lt;isbn&gt;0003-3022&lt;/isbn&gt;&lt;accession-num&gt;33630039&lt;/accession-num&gt;&lt;urls&gt;&lt;/urls&gt;&lt;electronic-resource-num&gt;10.1097/aln.0000000000003717&lt;/electronic-resource-num&gt;&lt;remote-database-provider&gt;NLM&lt;/remote-database-provider&gt;&lt;language&gt;eng&lt;/language&gt;&lt;/record&gt;&lt;/Cite&gt;&lt;/EndNote&gt;</w:instrTex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(40)</w: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412" w:author="Adam Bodley" w:date="2022-11-21T12:07:00Z">
        <w:r w:rsidR="00425A8F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D63E57" w:rsidRPr="002F59A7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3</w:delText>
        </w:r>
        <w:r w:rsidR="00D63E57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8</w:delText>
        </w:r>
        <w:r w:rsidR="00425A8F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F10BE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1A9FDE56" w14:textId="497F08FD" w:rsidR="00D4100A" w:rsidRPr="002F59A7" w:rsidRDefault="007A155E" w:rsidP="00FC6AF5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Our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B6C2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interviewees described c</w:t>
      </w:r>
      <w:r w:rsidR="00D84F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ommunication as </w:t>
      </w:r>
      <w:r w:rsidR="00FF5881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 </w:t>
      </w:r>
      <w:r w:rsidR="00D84F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essential component of teamwork.</w:t>
      </w:r>
      <w:r w:rsidR="00173C1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</w:t>
      </w:r>
      <w:r w:rsidR="00160C8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general, effective</w:t>
      </w:r>
      <w:r w:rsidR="005924F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team communication improves patient</w:t>
      </w:r>
      <w:r w:rsidR="00F750D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outcome</w:t>
      </w:r>
      <w:r w:rsidR="003C777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F750D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924F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and prevents errors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&lt;EndNote&gt;&lt;Cite&gt;&lt;Author&gt;Foronda&lt;/Author&gt;&lt;Year&gt;2016&lt;/Year&gt;&lt;RecNum&gt;41&lt;/RecNum&gt;&lt;DisplayText&gt;(43)&lt;/DisplayText&gt;&lt;record&gt;&lt;rec-number&gt;41&lt;/rec-number&gt;&lt;foreign-keys&gt;&lt;key app="EN" db-id="r5pt0awahpxa2te9d2ppeeft5pzwftw5vz5p" timestamp="1669030340"&gt;41&lt;/key&gt;&lt;/foreign-keys&gt;&lt;ref-type name="Journal Article"&gt;17&lt;/ref-type&gt;&lt;contributors&gt;&lt;authors&gt;&lt;author&gt;Foronda, C.&lt;/author&gt;&lt;author&gt;MacWilliams, B.&lt;/author&gt;&lt;author&gt;McArthur, E.&lt;/author&gt;&lt;/authors&gt;&lt;/contributors&gt;&lt;auth-address&gt;Nursing, Johns Hopkins University, 525 N. Wolfe St., Baltimore, MD 21205, USA. Electronic address: cforond1@jhu.edu.&amp;#xD;University of Wisconsin- Oshkosh, College of Nursing, 800 Algoma Blvd., Oshkosh, WI 54901, USA. Electronic address: macwillb@uwosh.edu.&amp;#xD;University of Wisconsin Oshkosh, 800 Algoma Blvd., Oshkosh, WI 54901, USA. Electronic address: mcarthue@uwosh.edu.&lt;/auth-address&gt;&lt;titles&gt;&lt;title&gt;Interprofessional communication in healthcare: An integrative review&lt;/title&gt;&lt;secondary-title&gt;Nurse Educ Pract&lt;/secondary-title&gt;&lt;/titles&gt;&lt;periodical&gt;&lt;full-title&gt;Nurse Educ Pract&lt;/full-title&gt;&lt;/periodical&gt;&lt;pages&gt;36-40&lt;/pages&gt;&lt;volume&gt;19&lt;/volume&gt;&lt;edition&gt;2016/07/19&lt;/edition&gt;&lt;keywords&gt;&lt;keyword&gt;*Attitude of Health Personnel&lt;/keyword&gt;&lt;keyword&gt;*Communication&lt;/keyword&gt;&lt;keyword&gt;Humans&lt;/keyword&gt;&lt;keyword&gt;*Interprofessional Relations&lt;/keyword&gt;&lt;keyword&gt;Patient Care Team/*standards&lt;/keyword&gt;&lt;keyword&gt;Communication&lt;/keyword&gt;&lt;keyword&gt;Cultural humility&lt;/keyword&gt;&lt;keyword&gt;Interprofessional education&lt;/keyword&gt;&lt;keyword&gt;Patient safety&lt;/keyword&gt;&lt;keyword&gt;Simulation&lt;/keyword&gt;&lt;/keywords&gt;&lt;dates&gt;&lt;year&gt;2016&lt;/year&gt;&lt;pub-dates&gt;&lt;date&gt;Jul&lt;/date&gt;&lt;/pub-dates&gt;&lt;/dates&gt;&lt;isbn&gt;1471-5953&lt;/isbn&gt;&lt;accession-num&gt;27428690&lt;/accession-num&gt;&lt;urls&gt;&lt;/urls&gt;&lt;electronic-resource-num&gt;10.1016/j.nepr.2016.04.005&lt;/electronic-resource-num&gt;&lt;remote-database-provider&gt;NLM&lt;/remote-database-provider&gt;&lt;language&gt;eng&lt;/language&gt;&lt;/record&gt;&lt;/Cite&gt;&lt;/EndNote&gt;</w:instrTex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(43)</w: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413" w:author="Adam Bodley" w:date="2022-11-21T12:08:00Z">
        <w:r w:rsidR="00425A8F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D63E57" w:rsidRPr="002F59A7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4</w:delText>
        </w:r>
        <w:r w:rsidR="00D63E57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</w:delText>
        </w:r>
        <w:r w:rsidR="00425A8F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FC6AF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Safety risks can be identified and responded </w:t>
      </w:r>
      <w:r w:rsidR="00D4100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by conducting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C6AF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 daily huddle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110D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aimed </w:t>
      </w:r>
      <w:del w:id="414" w:author="Adam Bodley" w:date="2022-11-21T09:44:00Z">
        <w:r w:rsidR="00B110D4" w:rsidDel="006947C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to </w:delText>
        </w:r>
      </w:del>
      <w:ins w:id="415" w:author="Adam Bodley" w:date="2022-11-21T09:44:00Z">
        <w:r w:rsidR="006947C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at </w:t>
        </w:r>
      </w:ins>
      <w:del w:id="416" w:author="Adam Bodley" w:date="2022-11-21T09:44:00Z">
        <w:r w:rsidR="006540BE" w:rsidDel="006947C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prevent </w:delText>
        </w:r>
      </w:del>
      <w:ins w:id="417" w:author="Adam Bodley" w:date="2022-11-21T09:44:00Z">
        <w:r w:rsidR="006947C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preventing </w:t>
        </w:r>
      </w:ins>
      <w:r w:rsidR="006540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specific safety risks </w:t>
      </w:r>
      <w:ins w:id="418" w:author="Adam Bodley" w:date="2022-11-21T09:44:00Z">
        <w:r w:rsidR="006947C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due </w:t>
        </w:r>
      </w:ins>
      <w:r w:rsidR="006540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surgical errors </w: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PEVuZE5vdGU+PENpdGU+PEF1dGhvcj5GcmFua2xpbjwvQXV0aG9yPjxZZWFyPjIwMjA8L1llYXI+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PEVuZE5vdGU+PENpdGU+PEF1dGhvcj5GcmFua2xpbjwvQXV0aG9yPjxZZWFyPjIwMjA8L1llYXI+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(44)</w:t>
      </w:r>
      <w:r w:rsidR="001C2C6B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419" w:author="Adam Bodley" w:date="2022-11-21T12:08:00Z">
        <w:r w:rsidR="00425A8F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D63E57" w:rsidRPr="002F59A7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4</w:delText>
        </w:r>
        <w:r w:rsidR="00D63E57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</w:delText>
        </w:r>
        <w:r w:rsidR="00425A8F" w:rsidDel="001C2C6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5924F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0221523A" w14:textId="2E86C29C" w:rsidR="002A548B" w:rsidRPr="002F59A7" w:rsidRDefault="00C465DD" w:rsidP="00FC6AF5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Our finding</w:t>
      </w:r>
      <w:r w:rsidR="003C777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revealed </w:t>
      </w:r>
      <w:r w:rsidR="00C0040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existence of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ineffective communication </w:t>
      </w:r>
      <w:r w:rsidR="00B21A8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between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surgeons and anesthesiologist</w:t>
      </w:r>
      <w:r w:rsidR="00B21A8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1E2164">
        <w:rPr>
          <w:rFonts w:asciiTheme="majorBidi" w:hAnsiTheme="majorBidi" w:cstheme="majorBidi"/>
          <w:sz w:val="24"/>
          <w:szCs w:val="24"/>
          <w:shd w:val="clear" w:color="auto" w:fill="FFFFFF"/>
        </w:rPr>
        <w:t>, which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may </w:t>
      </w:r>
      <w:r w:rsidR="00DF0F3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affect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clinical decision</w:t>
      </w:r>
      <w:r w:rsidR="00B21A8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making and patient safety. 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Possible explanations </w:t>
      </w:r>
      <w:r w:rsidR="009E1312">
        <w:rPr>
          <w:rFonts w:asciiTheme="majorBidi" w:hAnsiTheme="majorBidi" w:cstheme="majorBidi"/>
          <w:sz w:val="24"/>
          <w:szCs w:val="24"/>
          <w:shd w:val="clear" w:color="auto" w:fill="FFFFFF"/>
        </w:rPr>
        <w:t>for this</w:t>
      </w:r>
      <w:r w:rsidR="009E1312" w:rsidRPr="009E131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E131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ineffective communication </w:t>
      </w:r>
      <w:r w:rsidR="00581EB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include ineffective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interprofessional communication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12956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&lt;EndNote&gt;&lt;Cite&gt;&lt;Author&gt;Cooper&lt;/Author&gt;&lt;Year&gt;2018&lt;/Year&gt;&lt;RecNum&gt;43&lt;/RecNum&gt;&lt;DisplayText&gt;(45)&lt;/DisplayText&gt;&lt;record&gt;&lt;rec-number&gt;43&lt;/rec-number&gt;&lt;foreign-keys&gt;&lt;key app="EN" db-id="r5pt0awahpxa2te9d2ppeeft5pzwftw5vz5p" timestamp="1669030340"&gt;43&lt;/key&gt;&lt;/foreign-keys&gt;&lt;ref-type name="Journal Article"&gt;17&lt;/ref-type&gt;&lt;contributors&gt;&lt;authors&gt;&lt;author&gt;Cooper, J. B.&lt;/author&gt;&lt;/authors&gt;&lt;/contributors&gt;&lt;auth-address&gt;From the Department of Anesthesia, Critical Care and Pain Medicine, Massachusetts General Hospital, Boston, Massachusetts.&lt;/auth-address&gt;&lt;titles&gt;&lt;title&gt;Critical Role of the Surgeon-Anesthesiologist Relationship for Patient Safety&lt;/title&gt;&lt;secondary-title&gt;Anesthesiology&lt;/secondary-title&gt;&lt;/titles&gt;&lt;periodical&gt;&lt;full-title&gt;Anesthesiology&lt;/full-title&gt;&lt;/periodical&gt;&lt;pages&gt;402-405&lt;/pages&gt;&lt;volume&gt;129&lt;/volume&gt;&lt;number&gt;3&lt;/number&gt;&lt;edition&gt;2018/07/26&lt;/edition&gt;&lt;keywords&gt;&lt;keyword&gt;Anesthesiologists/psychology/*standards&lt;/keyword&gt;&lt;keyword&gt;*Attitude of Health Personnel&lt;/keyword&gt;&lt;keyword&gt;Humans&lt;/keyword&gt;&lt;keyword&gt;Patient Care Team/*standards&lt;/keyword&gt;&lt;keyword&gt;Patient Safety/*standards&lt;/keyword&gt;&lt;keyword&gt;*Physician&amp;apos;s Role/psychology&lt;/keyword&gt;&lt;keyword&gt;Surgeons/psychology/*standards&lt;/keyword&gt;&lt;/keywords&gt;&lt;dates&gt;&lt;year&gt;2018&lt;/year&gt;&lt;pub-dates&gt;&lt;date&gt;Sep&lt;/date&gt;&lt;/pub-dates&gt;&lt;/dates&gt;&lt;isbn&gt;0003-3022&lt;/isbn&gt;&lt;accession-num&gt;30045093&lt;/accession-num&gt;&lt;urls&gt;&lt;/urls&gt;&lt;electronic-resource-num&gt;10.1097/aln.0000000000002324&lt;/electronic-resource-num&gt;&lt;remote-database-provider&gt;NLM&lt;/remote-database-provider&gt;&lt;language&gt;eng&lt;/language&gt;&lt;/record&gt;&lt;/Cite&gt;&lt;/EndNote&gt;</w:instrText>
      </w:r>
      <w:r w:rsidR="00012956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(45)</w:t>
      </w:r>
      <w:r w:rsidR="00012956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420" w:author="Adam Bodley" w:date="2022-11-21T12:09:00Z">
        <w:r w:rsidR="00425A8F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D63E57" w:rsidRPr="002F59A7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4</w:delText>
        </w:r>
        <w:r w:rsidR="00D63E57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3</w:delText>
        </w:r>
        <w:r w:rsidR="00425A8F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0168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r w:rsidR="008C34D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differing mental models and role perception</w:t>
      </w:r>
      <w:r w:rsidR="00B21A8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12956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&lt;EndNote&gt;&lt;Cite&gt;&lt;Author&gt;Lingard&lt;/Author&gt;&lt;Year&gt;2005&lt;/Year&gt;&lt;RecNum&gt;19&lt;/RecNum&gt;&lt;DisplayText&gt;(14)&lt;/DisplayText&gt;&lt;record&gt;&lt;rec-number&gt;19&lt;/rec-number&gt;&lt;foreign-keys&gt;&lt;key app="EN" db-id="r5pt0awahpxa2te9d2ppeeft5pzwftw5vz5p" timestamp="1669030340"&gt;19&lt;/key&gt;&lt;/foreign-keys&gt;&lt;ref-type name="Journal Article"&gt;17&lt;/ref-type&gt;&lt;contributors&gt;&lt;authors&gt;&lt;author&gt;Lingard, L.&lt;/author&gt;&lt;author&gt;Regehr, G.&lt;/author&gt;&lt;author&gt;Espin, S.&lt;/author&gt;&lt;author&gt;Devito, I.&lt;/author&gt;&lt;author&gt;Whyte, S.&lt;/author&gt;&lt;author&gt;Buller, D.&lt;/author&gt;&lt;author&gt;Sadovy, B.&lt;/author&gt;&lt;author&gt;Rogers, D.&lt;/author&gt;&lt;author&gt;Reznick, R.&lt;/author&gt;&lt;/authors&gt;&lt;/contributors&gt;&lt;auth-address&gt;Wilson Centre for Research in Education, 200 Elizabeth Street, Eaton South 1-605, Toronto, Ontario, Canada. lorelei.lingard@utoronto.ca&lt;/auth-address&gt;&lt;titles&gt;&lt;title&gt;Perceptions of operating room tension across professions: building generalizable evidence and educational resources&lt;/title&gt;&lt;secondary-title&gt;Acad Med&lt;/secondary-title&gt;&lt;/titles&gt;&lt;periodical&gt;&lt;full-title&gt;Acad Med&lt;/full-title&gt;&lt;/periodical&gt;&lt;pages&gt;S75-9&lt;/pages&gt;&lt;volume&gt;80&lt;/volume&gt;&lt;number&gt;10 Suppl&lt;/number&gt;&lt;edition&gt;2005/10/04&lt;/edition&gt;&lt;keywords&gt;&lt;keyword&gt;Anesthesiology/education&lt;/keyword&gt;&lt;keyword&gt;Canada&lt;/keyword&gt;&lt;keyword&gt;*Communication&lt;/keyword&gt;&lt;keyword&gt;Curriculum&lt;/keyword&gt;&lt;keyword&gt;General Surgery/education&lt;/keyword&gt;&lt;keyword&gt;Humans&lt;/keyword&gt;&lt;keyword&gt;*Interprofessional Relations&lt;/keyword&gt;&lt;keyword&gt;*Multimedia&lt;/keyword&gt;&lt;keyword&gt;Operating Room Nursing/education&lt;/keyword&gt;&lt;keyword&gt;*Operating Rooms&lt;/keyword&gt;&lt;keyword&gt;*Patient Care Team&lt;/keyword&gt;&lt;keyword&gt;United States&lt;/keyword&gt;&lt;/keywords&gt;&lt;dates&gt;&lt;year&gt;2005&lt;/year&gt;&lt;pub-dates&gt;&lt;date&gt;Oct&lt;/date&gt;&lt;/pub-dates&gt;&lt;/dates&gt;&lt;isbn&gt;1040-2446 (Print)&amp;#xD;1040-2446&lt;/isbn&gt;&lt;accession-num&gt;16199464&lt;/accession-num&gt;&lt;urls&gt;&lt;/urls&gt;&lt;electronic-resource-num&gt;10.1097/00001888-200510001-00021&lt;/electronic-resource-num&gt;&lt;remote-database-provider&gt;NLM&lt;/remote-database-provider&gt;&lt;language&gt;eng&lt;/language&gt;&lt;/record&gt;&lt;/Cite&gt;&lt;/EndNote&gt;</w:instrText>
      </w:r>
      <w:r w:rsidR="00012956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(14)</w:t>
      </w:r>
      <w:r w:rsidR="00012956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421" w:author="Adam Bodley" w:date="2022-11-21T12:09:00Z">
        <w:r w:rsidR="00425A8F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491F54" w:rsidRPr="002F59A7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11</w:delText>
        </w:r>
        <w:r w:rsidR="00425A8F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5B0A64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535C2B66" w14:textId="317382B1" w:rsidR="00D84F1E" w:rsidRPr="002F59A7" w:rsidRDefault="00207AD4" w:rsidP="00AC5E6F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According to o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ur findings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9E131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there was some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4100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dis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respectful communication </w:t>
      </w:r>
      <w:r w:rsidR="009E1312">
        <w:rPr>
          <w:rFonts w:asciiTheme="majorBidi" w:hAnsiTheme="majorBidi" w:cstheme="majorBidi"/>
          <w:sz w:val="24"/>
          <w:szCs w:val="24"/>
          <w:shd w:val="clear" w:color="auto" w:fill="FFFFFF"/>
        </w:rPr>
        <w:t>between</w:t>
      </w:r>
      <w:r w:rsidR="009E131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surgeons and nurses. </w:t>
      </w:r>
      <w:r w:rsidR="005073F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</w:t>
      </w:r>
      <w:r w:rsidR="009E1312">
        <w:rPr>
          <w:rFonts w:asciiTheme="majorBidi" w:hAnsiTheme="majorBidi" w:cstheme="majorBidi"/>
          <w:sz w:val="24"/>
          <w:szCs w:val="24"/>
          <w:shd w:val="clear" w:color="auto" w:fill="FFFFFF"/>
        </w:rPr>
        <w:t>an earlier</w:t>
      </w:r>
      <w:r w:rsidR="005073F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survey of 7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5073F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465 clinicians, </w:t>
      </w:r>
      <w:r w:rsidR="00D3240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70.1% </w:t>
      </w:r>
      <w:r w:rsidR="009E131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had </w:t>
      </w:r>
      <w:r w:rsidR="00D94FA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experienced </w:t>
      </w:r>
      <w:r w:rsidR="00D3240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incivility and 36.9% </w:t>
      </w:r>
      <w:r w:rsidR="00C00407">
        <w:rPr>
          <w:rFonts w:asciiTheme="majorBidi" w:hAnsiTheme="majorBidi" w:cstheme="majorBidi"/>
          <w:sz w:val="24"/>
          <w:szCs w:val="24"/>
          <w:shd w:val="clear" w:color="auto" w:fill="FFFFFF"/>
        </w:rPr>
        <w:t>had been</w:t>
      </w:r>
      <w:r w:rsidR="00C0040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3240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bullied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12956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/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&lt;EndNote&gt;&lt;Cite&gt;&lt;Author&gt;Villafranca&lt;/Author&gt;&lt;Year&gt;2017&lt;/Year&gt;&lt;RecNum&gt;44&lt;/RecNum&gt;&lt;DisplayText&gt;(46)&lt;/DisplayText&gt;&lt;record&gt;&lt;rec-number&gt;44&lt;/rec-number&gt;&lt;foreign-keys&gt;&lt;key app="EN" db-id="r5pt0awahpxa2te9d2ppeeft5pzwftw5vz5p" timestamp="1669030340"&gt;44&lt;/key&gt;&lt;/foreign-keys&gt;&lt;ref-type name="Journal Article"&gt;17&lt;/ref-type&gt;&lt;contributors&gt;&lt;authors&gt;&lt;author&gt;Villafranca, A.&lt;/author&gt;&lt;author&gt;Hamlin, C.&lt;/author&gt;&lt;author&gt;Enns, S.&lt;/author&gt;&lt;author&gt;Jacobsohn, E.&lt;/author&gt;&lt;/authors&gt;&lt;/contributors&gt;&lt;auth-address&gt;Department of Anesthesia &amp;amp; Perioperative Medicine, Max Rady College of Medicine, Rady Faculty of Health Sciences, University of Manitoba, 2nd Floor, Harry Medovy House, 671 William Ave, Winnipeg, MB, R3E 0Z2, Canada.&amp;#xD;Department of Anesthesia &amp;amp; Perioperative Medicine, Max Rady College of Medicine, Rady Faculty of Health Sciences, University of Manitoba, 2nd Floor, Harry Medovy House, 671 William Ave, Winnipeg, MB, R3E 0Z2, Canada. EJacobsohn@exchange.hsc.mb.ca.&lt;/auth-address&gt;&lt;titles&gt;&lt;title&gt;Disruptive behaviour in the perioperative setting: a contemporary review&lt;/title&gt;&lt;secondary-title&gt;Can J Anaesth&lt;/secondary-title&gt;&lt;/titles&gt;&lt;periodical&gt;&lt;full-title&gt;Can J Anaesth&lt;/full-title&gt;&lt;/periodical&gt;&lt;pages&gt;128-140&lt;/pages&gt;&lt;volume&gt;64&lt;/volume&gt;&lt;number&gt;2&lt;/number&gt;&lt;edition&gt;2016/12/03&lt;/edition&gt;&lt;keywords&gt;&lt;keyword&gt;Communication&lt;/keyword&gt;&lt;keyword&gt;Decision Making&lt;/keyword&gt;&lt;keyword&gt;Humans&lt;/keyword&gt;&lt;keyword&gt;*Operating Rooms&lt;/keyword&gt;&lt;keyword&gt;Patient Care&lt;/keyword&gt;&lt;keyword&gt;Physicians/*psychology&lt;/keyword&gt;&lt;keyword&gt;*Problem Behavior&lt;/keyword&gt;&lt;/keywords&gt;&lt;dates&gt;&lt;year&gt;2017&lt;/year&gt;&lt;pub-dates&gt;&lt;date&gt;Feb&lt;/date&gt;&lt;/pub-dates&gt;&lt;/dates&gt;&lt;orig-pub&gt;Les comportements perturbateurs dans le contexte périopératoire: un compte rendu contemporain.&lt;/orig-pub&gt;&lt;isbn&gt;0832-610X (Print)&amp;#xD;0832-610x&lt;/isbn&gt;&lt;accession-num&gt;27900669&lt;/accession-num&gt;&lt;urls&gt;&lt;/urls&gt;&lt;custom2&gt;PMC5222921&lt;/custom2&gt;&lt;electronic-resource-num&gt;10.1007/s12630-016-0784-x&lt;/electronic-resource-num&gt;&lt;remote-database-provider&gt;NLM&lt;/remote-database-provider&gt;&lt;language&gt;eng&lt;/language&gt;&lt;/record&gt;&lt;/Cite&gt;&lt;/EndNote&gt;</w:instrText>
      </w:r>
      <w:r w:rsidR="00012956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(46)</w:t>
      </w:r>
      <w:r w:rsidR="00012956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422" w:author="Adam Bodley" w:date="2022-11-21T12:10:00Z">
        <w:r w:rsidR="00425A8F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D63E57" w:rsidRPr="002F59A7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4</w:delText>
        </w:r>
        <w:r w:rsidR="00D63E57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4</w:delText>
        </w:r>
        <w:r w:rsidR="00425A8F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A32D3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C777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which </w:t>
      </w:r>
      <w:r w:rsidR="00F6401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may</w:t>
      </w:r>
      <w:r w:rsidR="00F83B4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inhibit</w:t>
      </w:r>
      <w:r w:rsidR="00F6401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E131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individuals </w:t>
      </w:r>
      <w:r w:rsidR="00C0040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from </w:t>
      </w:r>
      <w:r w:rsidR="00F6401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speak</w:t>
      </w:r>
      <w:r w:rsidR="00F83B4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ing</w:t>
      </w:r>
      <w:r w:rsidR="00F6401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up </w:t>
      </w:r>
      <w:r w:rsidR="00F83B4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9E131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prevent the</w:t>
      </w:r>
      <w:r w:rsidR="00F83B4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E131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maint</w:t>
      </w:r>
      <w:r w:rsidR="009E1312">
        <w:rPr>
          <w:rFonts w:asciiTheme="majorBidi" w:hAnsiTheme="majorBidi" w:cstheme="majorBidi"/>
          <w:sz w:val="24"/>
          <w:szCs w:val="24"/>
          <w:shd w:val="clear" w:color="auto" w:fill="FFFFFF"/>
        </w:rPr>
        <w:t>enance of</w:t>
      </w:r>
      <w:r w:rsidR="009E131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6401C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 psychologically safe team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12956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PEVuZE5vdGU+PENpdGU+PEF1dGhvcj5SaWRsZXk8L0F1dGhvcj48WWVhcj4yMDIxPC9ZZWFyPjxS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PEVuZE5vdGU+PENpdGU+PEF1dGhvcj5SaWRsZXk8L0F1dGhvcj48WWVhcj4yMDIxPC9ZZWFyPjxS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r w:rsidR="00012956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012956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(20)</w:t>
      </w:r>
      <w:r w:rsidR="00012956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423" w:author="Adam Bodley" w:date="2022-11-21T12:10:00Z">
        <w:r w:rsidR="00425A8F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0A7067" w:rsidRPr="002F59A7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</w:delText>
        </w:r>
        <w:r w:rsidR="008F31F0" w:rsidRPr="002F59A7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7</w:delText>
        </w:r>
        <w:r w:rsidR="00425A8F" w:rsidDel="0001295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311C0B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E1312">
        <w:rPr>
          <w:rFonts w:asciiTheme="majorBidi" w:hAnsiTheme="majorBidi" w:cstheme="majorBidi"/>
          <w:sz w:val="24"/>
          <w:szCs w:val="24"/>
          <w:shd w:val="clear" w:color="auto" w:fill="FFFFFF"/>
        </w:rPr>
        <w:t>The r</w:t>
      </w:r>
      <w:r w:rsidR="009E1312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easons 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FC1E7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uggested </w:t>
      </w:r>
      <w:r w:rsidR="009E1312">
        <w:rPr>
          <w:rFonts w:asciiTheme="majorBidi" w:hAnsiTheme="majorBidi" w:cstheme="majorBidi"/>
          <w:sz w:val="24"/>
          <w:szCs w:val="24"/>
          <w:shd w:val="clear" w:color="auto" w:fill="FFFFFF"/>
        </w:rPr>
        <w:t>includ</w:t>
      </w:r>
      <w:r w:rsidR="00976EED">
        <w:rPr>
          <w:rFonts w:asciiTheme="majorBidi" w:hAnsiTheme="majorBidi" w:cstheme="majorBidi"/>
          <w:sz w:val="24"/>
          <w:szCs w:val="24"/>
          <w:shd w:val="clear" w:color="auto" w:fill="FFFFFF"/>
        </w:rPr>
        <w:t>ed</w:t>
      </w:r>
      <w:r w:rsidR="009E131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C1E7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intrapersonal (</w:t>
      </w:r>
      <w:r w:rsidR="004D6FF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personality </w:t>
      </w:r>
      <w:r w:rsidR="00FC1E7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traits, psychological conditions, transient psychological states), organizational (production pressures, mismanagement, administrative </w:t>
      </w:r>
      <w:r w:rsidR="004D6FF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inefficiency</w:t>
      </w:r>
      <w:r w:rsidR="00FC1E7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working </w:t>
      </w:r>
      <w:r w:rsidR="00FC1E7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conditions), and interpersonal (perception of status, hierarchy, situational trigg</w:t>
      </w:r>
      <w:r w:rsidR="0039403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ers)</w:t>
      </w:r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31E9E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PEVuZE5vdGU+PENpdGU+PEF1dGhvcj5WaWxsYWZyYW5jYTwvQXV0aG9yPjxZZWFyPjIwMTc8L1ll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PEVuZE5vdGU+PENpdGU+PEF1dGhvcj5WaWxsYWZyYW5jYTwvQXV0aG9yPjxZZWFyPjIwMTc8L1ll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</w:fldData>
        </w:fldCha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EN.CITE.DATA </w:instrText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3138B7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r w:rsidR="00C31E9E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C31E9E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3138B7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(46, 47)</w:t>
      </w:r>
      <w:r w:rsidR="00C31E9E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del w:id="424" w:author="Adam Bodley" w:date="2022-11-21T12:11:00Z">
        <w:r w:rsidR="00425A8F" w:rsidDel="00C31E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D63E57" w:rsidRPr="002F59A7" w:rsidDel="00C31E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4</w:delText>
        </w:r>
        <w:r w:rsidR="00D63E57" w:rsidDel="00C31E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4</w:delText>
        </w:r>
        <w:r w:rsidR="00D56548" w:rsidRPr="002F59A7" w:rsidDel="00C31E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="00D63E57" w:rsidRPr="002F59A7" w:rsidDel="00C31E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4</w:delText>
        </w:r>
        <w:r w:rsidR="00D63E57" w:rsidDel="00C31E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5</w:delText>
        </w:r>
        <w:r w:rsidR="00425A8F" w:rsidDel="00C31E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425A8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11F9C7F8" w14:textId="77777777" w:rsidR="00C756F3" w:rsidRPr="002F59A7" w:rsidRDefault="00C756F3" w:rsidP="005D64C8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Strengths and limitations</w:t>
      </w:r>
    </w:p>
    <w:p w14:paraId="36792C64" w14:textId="0C41CDAC" w:rsidR="00D91D95" w:rsidRPr="002F59A7" w:rsidRDefault="009E1312" w:rsidP="008C796F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The strengths of t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his </w:t>
      </w:r>
      <w:r w:rsidR="00D91D9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study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include that it </w:t>
      </w:r>
      <w:r w:rsidR="00D91D9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revealed new insights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into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91D9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teamwork in the OR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 specifically</w:t>
      </w:r>
      <w:r w:rsidR="00D91D9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relation to safety. 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2703A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mixed</w:t>
      </w:r>
      <w:r w:rsidR="00E160F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703A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methods design </w:t>
      </w:r>
      <w:r w:rsidR="00C6394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allowed us to 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obtain </w:t>
      </w:r>
      <w:r w:rsidR="00C6394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comprehensive picture of 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effect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on teamwork 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of performing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C79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safety standards such as </w:t>
      </w:r>
      <w:ins w:id="425" w:author="Adam Bodley" w:date="2022-11-21T09:45:00Z">
        <w:r w:rsidR="00A5566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 </w:t>
        </w:r>
      </w:ins>
      <w:r w:rsidR="008C79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surgical safety checklist and surgical </w:t>
      </w:r>
      <w:del w:id="426" w:author="Adam Bodley" w:date="2022-11-21T09:45:00Z">
        <w:r w:rsidR="008C796F" w:rsidDel="00A5566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count</w:delText>
        </w:r>
      </w:del>
      <w:ins w:id="427" w:author="Adam Bodley" w:date="2022-11-21T09:45:00Z">
        <w:r w:rsidR="00A5566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counts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>. We also explored</w:t>
      </w:r>
      <w:r w:rsidR="00DD2A5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factors contributing </w:t>
      </w:r>
      <w:r w:rsidR="00F636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r w:rsidR="00DD2A5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or preventing teamwork during surgery that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could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D2A5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risk patient safety and</w:t>
      </w:r>
      <w:r w:rsidR="004D6FF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team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’s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D2A5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psychological safety. </w:t>
      </w:r>
    </w:p>
    <w:p w14:paraId="61A8D41D" w14:textId="1A18A239" w:rsidR="00351810" w:rsidRDefault="00596D51" w:rsidP="00E15004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main limitation of this study </w:t>
      </w:r>
      <w:del w:id="428" w:author="Adam Bodley" w:date="2022-11-21T09:46:00Z">
        <w:r w:rsidDel="00A5566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is </w:delText>
        </w:r>
      </w:del>
      <w:ins w:id="429" w:author="Adam Bodley" w:date="2022-11-21T09:46:00Z">
        <w:r w:rsidR="00A5566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was </w:t>
        </w:r>
      </w:ins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inability to control the methodology </w:t>
      </w:r>
      <w:commentRangeStart w:id="430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commentRangeEnd w:id="430"/>
      <w:r w:rsidR="00A55665">
        <w:rPr>
          <w:rStyle w:val="CommentReference"/>
        </w:rPr>
        <w:commentReference w:id="430"/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observational data received from the MOH</w:t>
      </w:r>
      <w:r w:rsidR="00A414D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del w:id="431" w:author="Adam Bodley" w:date="2022-11-21T09:46:00Z">
        <w:r w:rsidR="00A414D3" w:rsidRPr="00A414D3" w:rsidDel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what </w:delText>
        </w:r>
      </w:del>
      <w:ins w:id="432" w:author="Adam Bodley" w:date="2022-11-21T09:46:00Z">
        <w:r w:rsidR="00A55665" w:rsidRPr="00A414D3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wh</w:t>
        </w:r>
        <w:r w:rsidR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ich</w:t>
        </w:r>
        <w:r w:rsidR="00A55665" w:rsidRPr="00A414D3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</w:t>
        </w:r>
      </w:ins>
      <w:r w:rsidR="00A414D3" w:rsidRPr="00A414D3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limited our ability to </w:t>
      </w:r>
      <w:del w:id="433" w:author="Adam Bodley" w:date="2022-11-21T09:46:00Z">
        <w:r w:rsidR="00A414D3" w:rsidRPr="00A414D3" w:rsidDel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analyzed </w:delText>
        </w:r>
      </w:del>
      <w:ins w:id="434" w:author="Adam Bodley" w:date="2022-11-21T09:46:00Z">
        <w:r w:rsidR="00A55665" w:rsidRPr="00A414D3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analyz</w:t>
        </w:r>
        <w:r w:rsidR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e</w:t>
        </w:r>
        <w:r w:rsidR="00A55665" w:rsidRPr="00A414D3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</w:t>
        </w:r>
      </w:ins>
      <w:r w:rsidR="00A414D3" w:rsidRPr="00A414D3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personal and environmental factors</w:t>
      </w:r>
      <w:r w:rsidR="00D65EE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</w:t>
      </w:r>
      <w:r w:rsidR="00E46D0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that may affect </w:t>
      </w:r>
      <w:r w:rsidR="00D65EE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teamwork</w:t>
      </w:r>
      <w:r w:rsidRPr="00A414D3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. </w:t>
      </w:r>
      <w:r w:rsidR="00D65EE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Factors such as gender, areas of expertise</w:t>
      </w:r>
      <w:ins w:id="435" w:author="Adam Bodley" w:date="2022-11-21T09:47:00Z">
        <w:r w:rsidR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,</w:t>
        </w:r>
      </w:ins>
      <w:r w:rsidR="00D65EE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and </w:t>
      </w:r>
      <w:del w:id="436" w:author="Adam Bodley" w:date="2022-11-21T09:47:00Z">
        <w:r w:rsidR="00D65EE0" w:rsidDel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>years of</w:delText>
        </w:r>
      </w:del>
      <w:ins w:id="437" w:author="Adam Bodley" w:date="2022-11-21T09:47:00Z">
        <w:r w:rsidR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the length of</w:t>
        </w:r>
      </w:ins>
      <w:r w:rsidR="00D65EE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experience of clinicians observed were </w:t>
      </w:r>
      <w:r w:rsidR="00E46D0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lacking, </w:t>
      </w:r>
      <w:commentRangeStart w:id="438"/>
      <w:r w:rsidR="00E46D0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so as their workload</w:t>
      </w:r>
      <w:commentRangeEnd w:id="438"/>
      <w:r w:rsidR="00A55665">
        <w:rPr>
          <w:rStyle w:val="CommentReference"/>
        </w:rPr>
        <w:commentReference w:id="438"/>
      </w:r>
      <w:r w:rsidR="00E46D0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. </w:t>
      </w:r>
      <w:del w:id="439" w:author="Adam Bodley" w:date="2022-11-21T09:48:00Z">
        <w:r w:rsidR="00E46D00" w:rsidDel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In addition to that, the </w:delText>
        </w:r>
      </w:del>
      <w:ins w:id="440" w:author="Adam Bodley" w:date="2022-11-21T09:48:00Z">
        <w:r w:rsidR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The </w:t>
        </w:r>
      </w:ins>
      <w:r w:rsidR="00E46D0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data </w:t>
      </w:r>
      <w:ins w:id="441" w:author="Adam Bodley" w:date="2022-11-21T09:48:00Z">
        <w:r w:rsidR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also </w:t>
        </w:r>
      </w:ins>
      <w:r w:rsidR="00E46D0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lacked information </w:t>
      </w:r>
      <w:r w:rsidR="00E15004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about</w:t>
      </w:r>
      <w:r w:rsidR="00E46D0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other team </w:t>
      </w:r>
      <w:del w:id="442" w:author="Adam Bodley" w:date="2022-11-21T09:48:00Z">
        <w:r w:rsidR="00E46D00" w:rsidDel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members' </w:delText>
        </w:r>
      </w:del>
      <w:ins w:id="443" w:author="Adam Bodley" w:date="2022-11-21T09:48:00Z">
        <w:r w:rsidR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members</w:t>
        </w:r>
      </w:ins>
      <w:ins w:id="444" w:author="Adam Bodley" w:date="2022-11-21T09:49:00Z">
        <w:r w:rsidR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that may affect teamwork,</w:t>
        </w:r>
      </w:ins>
      <w:ins w:id="445" w:author="Adam Bodley" w:date="2022-11-21T09:48:00Z">
        <w:r w:rsidR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</w:t>
        </w:r>
      </w:ins>
      <w:del w:id="446" w:author="Adam Bodley" w:date="2022-11-21T09:49:00Z">
        <w:r w:rsidR="00E46D00" w:rsidDel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>(</w:delText>
        </w:r>
      </w:del>
      <w:r w:rsidR="00E46D0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such as technicians</w:t>
      </w:r>
      <w:del w:id="447" w:author="Adam Bodley" w:date="2022-11-21T09:49:00Z">
        <w:r w:rsidR="00E46D00" w:rsidDel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>)</w:delText>
        </w:r>
      </w:del>
      <w:del w:id="448" w:author="Adam Bodley" w:date="2022-11-21T09:48:00Z">
        <w:r w:rsidR="00E46D00" w:rsidDel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 that may affect teamwork</w:delText>
        </w:r>
      </w:del>
      <w:r w:rsidR="00E46D00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. </w:t>
      </w:r>
      <w:r w:rsidR="00E15004" w:rsidRPr="00E15004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The data represent observations performed </w:t>
      </w:r>
      <w:del w:id="449" w:author="Adam Bodley" w:date="2022-11-21T09:49:00Z">
        <w:r w:rsidR="00E15004" w:rsidRPr="00E15004" w:rsidDel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during </w:delText>
        </w:r>
      </w:del>
      <w:ins w:id="450" w:author="Adam Bodley" w:date="2022-11-21T09:49:00Z">
        <w:r w:rsidR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over</w:t>
        </w:r>
        <w:r w:rsidR="00A55665" w:rsidRPr="00E15004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</w:t>
        </w:r>
      </w:ins>
      <w:r w:rsidR="00E15004" w:rsidRPr="00E15004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four years</w:t>
      </w:r>
      <w:ins w:id="451" w:author="Adam Bodley" w:date="2022-11-21T09:49:00Z">
        <w:r w:rsidR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, which</w:t>
        </w:r>
      </w:ins>
      <w:del w:id="452" w:author="Adam Bodley" w:date="2022-11-21T09:49:00Z">
        <w:r w:rsidR="00E15004" w:rsidRPr="00E15004" w:rsidDel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 what</w:delText>
        </w:r>
      </w:del>
      <w:r w:rsidR="00E15004" w:rsidRPr="00E15004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may affect </w:t>
      </w:r>
      <w:ins w:id="453" w:author="Adam Bodley" w:date="2022-11-21T09:49:00Z">
        <w:r w:rsidR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the </w:t>
        </w:r>
      </w:ins>
      <w:del w:id="454" w:author="Adam Bodley" w:date="2022-11-21T09:49:00Z">
        <w:r w:rsidR="00E15004" w:rsidRPr="00E15004" w:rsidDel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generalization </w:delText>
        </w:r>
      </w:del>
      <w:ins w:id="455" w:author="Adam Bodley" w:date="2022-11-21T09:49:00Z">
        <w:r w:rsidR="00A55665" w:rsidRPr="00E15004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generaliz</w:t>
        </w:r>
        <w:r w:rsidR="00A5566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ability</w:t>
        </w:r>
        <w:r w:rsidR="00A55665" w:rsidRPr="00E15004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</w:t>
        </w:r>
      </w:ins>
      <w:r w:rsidR="00E15004" w:rsidRPr="00E15004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of the findings.</w:t>
      </w:r>
      <w:r w:rsidR="00E1500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24DE49EF" w14:textId="77777777" w:rsidR="00C756F3" w:rsidRPr="002F59A7" w:rsidRDefault="00C756F3" w:rsidP="005D64C8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Conclusion </w:t>
      </w:r>
    </w:p>
    <w:p w14:paraId="7EC710CA" w14:textId="65DB935E" w:rsidR="00D578A0" w:rsidRPr="002F59A7" w:rsidRDefault="002D212F" w:rsidP="00AB70B7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="003C777F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his </w:t>
      </w:r>
      <w:r w:rsidR="0029469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study </w:t>
      </w:r>
      <w:r w:rsidR="00D578A0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revealed 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the level of </w:t>
      </w:r>
      <w:r w:rsidR="00765A7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preoperativ</w:t>
      </w:r>
      <w:r w:rsidR="00765A76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="00765A76" w:rsidRPr="00765A7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765A7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teamwork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765A7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can </w:t>
      </w:r>
      <w:r w:rsidR="00765A7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predic</w:t>
      </w:r>
      <w:r w:rsidR="00765A76">
        <w:rPr>
          <w:rFonts w:asciiTheme="majorBidi" w:hAnsiTheme="majorBidi" w:cstheme="majorBidi"/>
          <w:sz w:val="24"/>
          <w:szCs w:val="24"/>
          <w:shd w:val="clear" w:color="auto" w:fill="FFFFFF"/>
        </w:rPr>
        <w:t>t the level of</w:t>
      </w:r>
      <w:r w:rsidR="00765A7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intraoperativ</w:t>
      </w:r>
      <w:r w:rsidR="00765A7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 </w:t>
      </w:r>
      <w:r w:rsidR="00765A7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teamwork</w:t>
      </w:r>
      <w:r w:rsidR="008A7A8D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specifically </w:t>
      </w:r>
      <w:r w:rsidR="00765A7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with </w:t>
      </w:r>
      <w:r w:rsidR="00765A7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regard</w:t>
      </w:r>
      <w:r w:rsidR="00765A7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</w:t>
      </w:r>
      <w:r w:rsidR="00765A7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patient safety. </w:t>
      </w:r>
      <w:r w:rsidR="0050776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W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 </w:t>
      </w:r>
      <w:r w:rsidR="0050776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also found that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number of clinicians participating in </w:t>
      </w:r>
      <w:r w:rsidR="00765A76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765A7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surgery and their</w:t>
      </w:r>
      <w:r w:rsidR="00765A7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level of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turnover </w:t>
      </w:r>
      <w:r w:rsidR="0050776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affects</w:t>
      </w:r>
      <w:r w:rsidR="00BF5F58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teamwork</w:t>
      </w:r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224ACA">
        <w:rPr>
          <w:rFonts w:asciiTheme="majorBidi" w:hAnsiTheme="majorBidi" w:cstheme="majorBidi"/>
          <w:sz w:val="24"/>
          <w:szCs w:val="24"/>
          <w:shd w:val="clear" w:color="auto" w:fill="FFFFFF"/>
        </w:rPr>
        <w:t>F</w:t>
      </w:r>
      <w:r w:rsidR="00224ACA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actors </w:t>
      </w:r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</w:t>
      </w:r>
      <w:r w:rsidR="00765A7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would </w:t>
      </w:r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support effective teamwork</w:t>
      </w:r>
      <w:r w:rsidR="0050776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C4B9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are </w:t>
      </w:r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designated teams with defined roles and </w:t>
      </w:r>
      <w:r w:rsidR="00765A76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having </w:t>
      </w:r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leader</w:t>
      </w:r>
      <w:r w:rsidR="00507769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C4B9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who </w:t>
      </w:r>
      <w:r w:rsidR="00C67E1E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promote teamwork and effective communication. </w:t>
      </w:r>
      <w:r w:rsidR="00000ECF" w:rsidRPr="00000ECF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An effective team is </w:t>
      </w:r>
      <w:del w:id="456" w:author="Adam Bodley" w:date="2022-11-21T09:51:00Z">
        <w:r w:rsidR="00000ECF" w:rsidRPr="00000ECF" w:rsidDel="0084539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a </w:delText>
        </w:r>
      </w:del>
      <w:r w:rsidR="00000ECF" w:rsidRPr="00000ECF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key to </w:t>
      </w:r>
      <w:del w:id="457" w:author="Adam Bodley" w:date="2022-11-21T09:51:00Z">
        <w:r w:rsidR="00000ECF" w:rsidRPr="00000ECF" w:rsidDel="0084539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boost </w:delText>
        </w:r>
      </w:del>
      <w:ins w:id="458" w:author="Adam Bodley" w:date="2022-11-21T09:51:00Z">
        <w:r w:rsidR="00845399" w:rsidRPr="00000ECF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boos</w:t>
        </w:r>
        <w:r w:rsidR="0084539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ting the</w:t>
        </w:r>
        <w:r w:rsidR="00845399" w:rsidRPr="00000ECF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</w:t>
        </w:r>
      </w:ins>
      <w:r w:rsidR="00000ECF" w:rsidRPr="00000ECF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teamwork and team engagement that is associated </w:t>
      </w:r>
      <w:del w:id="459" w:author="Adam Bodley" w:date="2022-11-21T09:51:00Z">
        <w:r w:rsidR="00000ECF" w:rsidRPr="00000ECF" w:rsidDel="0084539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to </w:delText>
        </w:r>
      </w:del>
      <w:ins w:id="460" w:author="Adam Bodley" w:date="2022-11-21T09:51:00Z">
        <w:r w:rsidR="0084539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with improved </w:t>
        </w:r>
      </w:ins>
      <w:r w:rsidR="00000ECF" w:rsidRPr="00000ECF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team performance in </w:t>
      </w:r>
      <w:del w:id="461" w:author="Adam Bodley" w:date="2022-11-21T09:51:00Z">
        <w:r w:rsidR="00000ECF" w:rsidRPr="00000ECF" w:rsidDel="0084539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>aspects of</w:delText>
        </w:r>
      </w:del>
      <w:ins w:id="462" w:author="Adam Bodley" w:date="2022-11-21T09:51:00Z">
        <w:r w:rsidR="00845399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relation to</w:t>
        </w:r>
      </w:ins>
      <w:r w:rsidR="00000ECF" w:rsidRPr="00000ECF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staff psychological safety and patient safety.</w:t>
      </w:r>
    </w:p>
    <w:p w14:paraId="35DC13B6" w14:textId="05A53817" w:rsidR="0087316B" w:rsidRPr="002F59A7" w:rsidRDefault="0087316B" w:rsidP="00410C8E">
      <w:pPr>
        <w:autoSpaceDE w:val="0"/>
        <w:autoSpaceDN w:val="0"/>
        <w:adjustRightInd w:val="0"/>
        <w:spacing w:after="12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We recommend promoting </w:t>
      </w:r>
      <w:r w:rsidR="00765A7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psychological safety </w:t>
      </w:r>
      <w:r w:rsidR="00765A7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of medical staff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by mediating between </w:t>
      </w:r>
      <w:r w:rsidR="00E24EBC">
        <w:rPr>
          <w:rFonts w:asciiTheme="majorBidi" w:hAnsiTheme="majorBidi" w:cstheme="majorBidi"/>
          <w:sz w:val="24"/>
          <w:szCs w:val="24"/>
          <w:shd w:val="clear" w:color="auto" w:fill="FFFFFF"/>
        </w:rPr>
        <w:t>the requirements</w:t>
      </w:r>
      <w:r w:rsidR="00F01A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01ADA" w:rsidRPr="00F01ADA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of</w:t>
      </w:r>
      <w:r w:rsidR="00E24EB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individual professional roles and</w:t>
      </w:r>
      <w:r w:rsidR="00E24EB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expected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collaborative team role</w:t>
      </w:r>
      <w:r w:rsidR="002C6995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E24EB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the work environment in the OR</w:t>
      </w:r>
      <w:r w:rsidR="00225F3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25F3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This </w:t>
      </w:r>
      <w:r w:rsidR="00941CD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c</w:t>
      </w:r>
      <w:r w:rsidR="00941CD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ould </w:t>
      </w:r>
      <w:r w:rsidR="00225F3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 accomplished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by creating</w:t>
      </w:r>
      <w:r w:rsidR="001D797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463" w:author="Adam Bodley" w:date="2022-11-21T09:52:00Z">
        <w:r w:rsidR="001D7970" w:rsidDel="000A769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 </w:delText>
        </w:r>
      </w:del>
      <w:r w:rsidR="001D7970">
        <w:rPr>
          <w:rFonts w:asciiTheme="majorBidi" w:hAnsiTheme="majorBidi" w:cstheme="majorBidi"/>
          <w:sz w:val="24"/>
          <w:szCs w:val="24"/>
          <w:shd w:val="clear" w:color="auto" w:fill="FFFFFF"/>
        </w:rPr>
        <w:t>fixed</w:t>
      </w:r>
      <w:ins w:id="464" w:author="Adam Bodley" w:date="2022-11-21T09:52:00Z">
        <w:r w:rsidR="000A769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designated surgical teams with a defined leader who manage</w:t>
      </w:r>
      <w:r w:rsidR="00A17E37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all aspects of </w:t>
      </w:r>
      <w:r w:rsidR="00941CD3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941CD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surgery and its teamwork</w:t>
      </w:r>
      <w:ins w:id="465" w:author="Adam Bodley" w:date="2022-11-21T09:52:00Z">
        <w:r w:rsidR="000A769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 This</w:t>
        </w:r>
      </w:ins>
      <w:del w:id="466" w:author="Adam Bodley" w:date="2022-11-21T09:52:00Z">
        <w:r w:rsidRPr="002F59A7" w:rsidDel="000A769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which</w:delText>
        </w:r>
      </w:del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will promote patient </w:t>
      </w:r>
      <w:r w:rsidR="00E24EB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safety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r w:rsidR="00E24EB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staff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psychological safety. </w:t>
      </w:r>
      <w:del w:id="467" w:author="Adam Bodley" w:date="2022-11-21T09:53:00Z">
        <w:r w:rsidRPr="002F59A7" w:rsidDel="000A769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This type of</w:delText>
        </w:r>
      </w:del>
      <w:ins w:id="468" w:author="Adam Bodley" w:date="2022-11-21T09:53:00Z">
        <w:r w:rsidR="000A769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The</w:t>
        </w:r>
      </w:ins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team </w:t>
      </w:r>
      <w:ins w:id="469" w:author="Adam Bodley" w:date="2022-11-21T09:53:00Z">
        <w:r w:rsidR="000A769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members </w:t>
        </w:r>
      </w:ins>
      <w:r w:rsidR="00941CD3">
        <w:rPr>
          <w:rFonts w:asciiTheme="majorBidi" w:hAnsiTheme="majorBidi" w:cstheme="majorBidi"/>
          <w:sz w:val="24"/>
          <w:szCs w:val="24"/>
          <w:shd w:val="clear" w:color="auto" w:fill="FFFFFF"/>
        </w:rPr>
        <w:t>should</w:t>
      </w:r>
      <w:r w:rsidR="00941CD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have </w:t>
      </w:r>
      <w:r w:rsidR="00941CD3">
        <w:rPr>
          <w:rFonts w:asciiTheme="majorBidi" w:hAnsiTheme="majorBidi" w:cstheme="majorBidi"/>
          <w:sz w:val="24"/>
          <w:szCs w:val="24"/>
          <w:shd w:val="clear" w:color="auto" w:fill="FFFFFF"/>
        </w:rPr>
        <w:t>sufficient</w:t>
      </w:r>
      <w:r w:rsidR="00941CD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familiarity</w:t>
      </w:r>
      <w:r w:rsidR="00941CD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with each other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solve problems,</w:t>
      </w:r>
      <w:r w:rsidR="00941CD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engage in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41CD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mutua</w:t>
      </w:r>
      <w:r w:rsidR="00941CD3">
        <w:rPr>
          <w:rFonts w:asciiTheme="majorBidi" w:hAnsiTheme="majorBidi" w:cstheme="majorBidi"/>
          <w:sz w:val="24"/>
          <w:szCs w:val="24"/>
          <w:shd w:val="clear" w:color="auto" w:fill="FFFFFF"/>
        </w:rPr>
        <w:t>l</w:t>
      </w:r>
      <w:r w:rsidR="00941CD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lear</w:t>
      </w:r>
      <w:r w:rsidR="00941CD3">
        <w:rPr>
          <w:rFonts w:asciiTheme="majorBidi" w:hAnsiTheme="majorBidi" w:cstheme="majorBidi"/>
          <w:sz w:val="24"/>
          <w:szCs w:val="24"/>
          <w:shd w:val="clear" w:color="auto" w:fill="FFFFFF"/>
        </w:rPr>
        <w:t>ning</w:t>
      </w:r>
      <w:r w:rsidR="00941CD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from errors</w:t>
      </w:r>
      <w:r w:rsidR="00941CD3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improve safety. </w:t>
      </w:r>
      <w:r w:rsidR="00941CD3">
        <w:rPr>
          <w:rFonts w:asciiTheme="majorBidi" w:hAnsiTheme="majorBidi" w:cstheme="majorBidi"/>
          <w:sz w:val="24"/>
          <w:szCs w:val="24"/>
          <w:shd w:val="clear" w:color="auto" w:fill="FFFFFF"/>
        </w:rPr>
        <w:t>These teams would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benefit from soft-skills training </w:t>
      </w:r>
      <w:r w:rsidR="00F01ADA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that can increase their coordination and </w:t>
      </w:r>
      <w:del w:id="470" w:author="Author">
        <w:r w:rsidR="00F01ADA" w:rsidDel="00385631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>engament</w:delText>
        </w:r>
      </w:del>
      <w:ins w:id="471" w:author="Author">
        <w:r w:rsidR="00385631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>engagement</w:t>
        </w:r>
      </w:ins>
      <w:r w:rsidR="00410C8E" w:rsidRPr="00410C8E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</w:t>
      </w:r>
      <w:del w:id="472" w:author="Adam Bodley" w:date="2022-11-21T09:53:00Z">
        <w:r w:rsidR="00410C8E" w:rsidRPr="00410C8E" w:rsidDel="000A769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as </w:delText>
        </w:r>
      </w:del>
      <w:ins w:id="473" w:author="Adam Bodley" w:date="2022-11-21T09:53:00Z">
        <w:r w:rsidR="000A769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through </w:t>
        </w:r>
      </w:ins>
      <w:r w:rsidR="00410C8E" w:rsidRPr="00410C8E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routine team huddles</w:t>
      </w:r>
      <w:r w:rsidR="00410C8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410C8E" w:rsidRPr="00410C8E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A</w:t>
      </w:r>
      <w:r w:rsidRPr="00410C8E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n advanced technological environment that </w:t>
      </w:r>
      <w:r w:rsidR="00941CD3" w:rsidRPr="00410C8E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facilitates </w:t>
      </w:r>
      <w:r w:rsidRPr="00410C8E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work processes</w:t>
      </w:r>
      <w:r w:rsidR="00410C8E" w:rsidRPr="00410C8E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for the team</w:t>
      </w:r>
      <w:r w:rsidR="00F01A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474" w:author="Adam Bodley" w:date="2022-11-21T09:54:00Z">
        <w:r w:rsidR="00F01ADA" w:rsidRPr="00F01ADA" w:rsidDel="000A769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can </w:delText>
        </w:r>
      </w:del>
      <w:ins w:id="475" w:author="Adam Bodley" w:date="2022-11-21T09:54:00Z">
        <w:r w:rsidR="000A769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could also </w:t>
        </w:r>
      </w:ins>
      <w:r w:rsidR="00F01ADA" w:rsidRPr="00F01ADA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benefit their performance</w:t>
      </w:r>
      <w:del w:id="476" w:author="Adam Bodley" w:date="2022-11-21T09:54:00Z">
        <w:r w:rsidR="00F01ADA" w:rsidRPr="00F01ADA" w:rsidDel="000A769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 as well</w:delText>
        </w:r>
      </w:del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. Further study is needed to define the</w:t>
      </w:r>
      <w:r w:rsidR="007239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41CD3">
        <w:rPr>
          <w:rFonts w:asciiTheme="majorBidi" w:hAnsiTheme="majorBidi" w:cstheme="majorBidi"/>
          <w:sz w:val="24"/>
          <w:szCs w:val="24"/>
          <w:shd w:val="clear" w:color="auto" w:fill="FFFFFF"/>
        </w:rPr>
        <w:t>appropriate</w:t>
      </w:r>
      <w:r w:rsidR="00941CD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size and composition of </w:t>
      </w:r>
      <w:r w:rsidR="00941CD3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941CD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surgical team needed </w:t>
      </w:r>
      <w:r w:rsidR="007239C6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r w:rsidR="00941CD3">
        <w:rPr>
          <w:rFonts w:asciiTheme="majorBidi" w:hAnsiTheme="majorBidi" w:cstheme="majorBidi"/>
          <w:sz w:val="24"/>
          <w:szCs w:val="24"/>
          <w:shd w:val="clear" w:color="auto" w:fill="FFFFFF"/>
        </w:rPr>
        <w:t>en</w:t>
      </w:r>
      <w:r w:rsidR="00941CD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sure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patient safety </w:t>
      </w:r>
      <w:r w:rsidR="00941CD3" w:rsidRPr="00F01ADA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in every </w:t>
      </w:r>
      <w:r w:rsidR="00F01ADA" w:rsidRPr="00F01ADA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surgical </w:t>
      </w:r>
      <w:r w:rsidRPr="00F01ADA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procedure</w:t>
      </w:r>
      <w:ins w:id="477" w:author="Adam Bodley" w:date="2022-11-21T09:55:00Z">
        <w:r w:rsidR="00123143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t xml:space="preserve"> through</w:t>
        </w:r>
      </w:ins>
      <w:del w:id="478" w:author="Adam Bodley" w:date="2022-11-21T09:54:00Z">
        <w:r w:rsidR="00F01ADA" w:rsidRPr="00F01ADA" w:rsidDel="000A769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 so as</w:delText>
        </w:r>
      </w:del>
      <w:r w:rsidR="00F01ADA" w:rsidRPr="00F01ADA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ensuring effective teamwork that promotes staff psychological safety</w:t>
      </w:r>
      <w:del w:id="479" w:author="Adam Bodley" w:date="2022-11-21T09:54:00Z">
        <w:r w:rsidR="00F01ADA" w:rsidRPr="00F01ADA" w:rsidDel="000A7695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</w:rPr>
          <w:delText xml:space="preserve"> </w:delText>
        </w:r>
      </w:del>
      <w:r w:rsidRPr="00F01ADA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.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5FA0A61F" w14:textId="2DC1EEBB" w:rsidR="00330CF6" w:rsidRPr="002F59A7" w:rsidRDefault="00330CF6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Acknowledg</w:t>
      </w:r>
      <w:r w:rsidR="005E781A">
        <w:rPr>
          <w:rFonts w:asciiTheme="majorBidi" w:hAnsiTheme="majorBidi" w:cstheme="majorBidi"/>
          <w:b/>
          <w:bCs/>
          <w:sz w:val="24"/>
          <w:szCs w:val="24"/>
        </w:rPr>
        <w:t>ments</w:t>
      </w: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111D63E" w14:textId="77777777" w:rsidR="00330CF6" w:rsidRPr="002F59A7" w:rsidRDefault="00330CF6" w:rsidP="005D64C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Conflict of interest:</w:t>
      </w:r>
      <w:r w:rsidR="00513B03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A13AE" w:rsidRPr="002F59A7">
        <w:rPr>
          <w:rFonts w:asciiTheme="majorBidi" w:hAnsiTheme="majorBidi" w:cstheme="majorBidi"/>
          <w:sz w:val="24"/>
          <w:szCs w:val="24"/>
        </w:rPr>
        <w:t>The</w:t>
      </w:r>
      <w:r w:rsidR="00F0337E" w:rsidRPr="002F59A7">
        <w:rPr>
          <w:rFonts w:asciiTheme="majorBidi" w:hAnsiTheme="majorBidi" w:cstheme="majorBidi"/>
          <w:sz w:val="24"/>
          <w:szCs w:val="24"/>
        </w:rPr>
        <w:t xml:space="preserve"> authors have </w:t>
      </w:r>
      <w:r w:rsidR="00BA13AE" w:rsidRPr="002F59A7">
        <w:rPr>
          <w:rFonts w:asciiTheme="majorBidi" w:hAnsiTheme="majorBidi" w:cstheme="majorBidi"/>
          <w:sz w:val="24"/>
          <w:szCs w:val="24"/>
        </w:rPr>
        <w:t>no conflict of interest</w:t>
      </w:r>
      <w:r w:rsidR="00F0337E" w:rsidRPr="002F59A7">
        <w:rPr>
          <w:rFonts w:asciiTheme="majorBidi" w:hAnsiTheme="majorBidi" w:cstheme="majorBidi"/>
          <w:sz w:val="24"/>
          <w:szCs w:val="24"/>
        </w:rPr>
        <w:t xml:space="preserve"> to declare</w:t>
      </w:r>
      <w:r w:rsidR="00BA13AE" w:rsidRPr="002F59A7">
        <w:rPr>
          <w:rFonts w:asciiTheme="majorBidi" w:hAnsiTheme="majorBidi" w:cstheme="majorBidi"/>
          <w:sz w:val="24"/>
          <w:szCs w:val="24"/>
        </w:rPr>
        <w:t>.</w:t>
      </w:r>
      <w:r w:rsidR="00BA13AE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454E058" w14:textId="4156C2F6" w:rsidR="00330CF6" w:rsidRPr="002F59A7" w:rsidRDefault="00330CF6" w:rsidP="00B1223E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Funding:</w:t>
      </w:r>
      <w:r w:rsidRPr="002F59A7">
        <w:rPr>
          <w:rFonts w:asciiTheme="majorBidi" w:hAnsiTheme="majorBidi" w:cstheme="majorBidi"/>
          <w:sz w:val="24"/>
          <w:szCs w:val="24"/>
        </w:rPr>
        <w:t xml:space="preserve"> This study was funded by grant #MOHIG 14-2019 from the Medical Research Fund for Health Services-Jerusalem</w:t>
      </w:r>
      <w:r w:rsidR="00B1223E">
        <w:rPr>
          <w:rFonts w:asciiTheme="majorBidi" w:hAnsiTheme="majorBidi" w:cstheme="majorBidi"/>
          <w:sz w:val="24"/>
          <w:szCs w:val="24"/>
        </w:rPr>
        <w:t>.</w:t>
      </w:r>
    </w:p>
    <w:p w14:paraId="172F3EF4" w14:textId="493ED921" w:rsidR="00330CF6" w:rsidRPr="002F59A7" w:rsidRDefault="00330CF6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Author contributions: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All authors participated in developing the initial idea and design of the study</w:t>
      </w:r>
      <w:r w:rsidR="00224ACA">
        <w:rPr>
          <w:rFonts w:asciiTheme="majorBidi" w:hAnsiTheme="majorBidi" w:cstheme="majorBidi"/>
          <w:sz w:val="24"/>
          <w:szCs w:val="24"/>
          <w:shd w:val="clear" w:color="auto" w:fill="FFFFFF"/>
        </w:rPr>
        <w:t>;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data collection, analysis and interpretation</w:t>
      </w:r>
      <w:r w:rsidR="00224ACA">
        <w:rPr>
          <w:rFonts w:asciiTheme="majorBidi" w:hAnsiTheme="majorBidi" w:cstheme="majorBidi"/>
          <w:sz w:val="24"/>
          <w:szCs w:val="24"/>
          <w:shd w:val="clear" w:color="auto" w:fill="FFFFFF"/>
        </w:rPr>
        <w:t>;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writing the initial draft and </w:t>
      </w:r>
      <w:r w:rsidR="00941CD3"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critically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revising the manuscript. All authors take responsibility for the accuracy of the material contained in the study.</w:t>
      </w:r>
    </w:p>
    <w:p w14:paraId="0A8EC5D9" w14:textId="634A4295" w:rsidR="00330CF6" w:rsidRPr="002F59A7" w:rsidRDefault="00330CF6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Ethics:</w:t>
      </w:r>
      <w:r w:rsidRPr="002F59A7">
        <w:rPr>
          <w:rFonts w:asciiTheme="majorBidi" w:hAnsiTheme="majorBidi" w:cstheme="majorBidi"/>
          <w:sz w:val="24"/>
          <w:szCs w:val="24"/>
        </w:rPr>
        <w:t xml:space="preserve"> Ethical approval for the study was obtained from the Medical Research and Ethical Committee of the Israeli Ministry of Health (MOH 032-2019), on 27 December 2019. </w:t>
      </w:r>
      <w:r w:rsidR="00941CD3">
        <w:rPr>
          <w:rFonts w:asciiTheme="majorBidi" w:hAnsiTheme="majorBidi" w:cstheme="majorBidi"/>
          <w:sz w:val="24"/>
          <w:szCs w:val="24"/>
        </w:rPr>
        <w:t>The need for i</w:t>
      </w:r>
      <w:r w:rsidR="00941CD3" w:rsidRPr="002F59A7">
        <w:rPr>
          <w:rFonts w:asciiTheme="majorBidi" w:hAnsiTheme="majorBidi" w:cstheme="majorBidi"/>
          <w:sz w:val="24"/>
          <w:szCs w:val="24"/>
        </w:rPr>
        <w:t xml:space="preserve">nformed </w:t>
      </w:r>
      <w:r w:rsidRPr="002F59A7">
        <w:rPr>
          <w:rFonts w:asciiTheme="majorBidi" w:hAnsiTheme="majorBidi" w:cstheme="majorBidi"/>
          <w:sz w:val="24"/>
          <w:szCs w:val="24"/>
        </w:rPr>
        <w:t xml:space="preserve">consent was waived because only deidentified data were used. </w:t>
      </w:r>
      <w:r w:rsidR="00941CD3">
        <w:rPr>
          <w:rFonts w:asciiTheme="majorBidi" w:hAnsiTheme="majorBidi" w:cstheme="majorBidi"/>
          <w:sz w:val="24"/>
          <w:szCs w:val="24"/>
        </w:rPr>
        <w:t>The i</w:t>
      </w:r>
      <w:r w:rsidR="00941CD3" w:rsidRPr="002F59A7">
        <w:rPr>
          <w:rFonts w:asciiTheme="majorBidi" w:hAnsiTheme="majorBidi" w:cstheme="majorBidi"/>
          <w:sz w:val="24"/>
          <w:szCs w:val="24"/>
        </w:rPr>
        <w:t xml:space="preserve">ndividuals </w:t>
      </w:r>
      <w:r w:rsidRPr="002F59A7">
        <w:rPr>
          <w:rFonts w:asciiTheme="majorBidi" w:hAnsiTheme="majorBidi" w:cstheme="majorBidi"/>
          <w:sz w:val="24"/>
          <w:szCs w:val="24"/>
        </w:rPr>
        <w:t>interviewed provided verbal consent to participate and received no compensation.</w:t>
      </w:r>
    </w:p>
    <w:p w14:paraId="2248D9F2" w14:textId="01D2F5B9" w:rsidR="00330CF6" w:rsidRDefault="00330CF6" w:rsidP="005D64C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t>Data availability:</w:t>
      </w:r>
      <w:r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Pr="002F59A7">
        <w:rPr>
          <w:rFonts w:asciiTheme="majorBidi" w:hAnsiTheme="majorBidi" w:cstheme="majorBidi"/>
          <w:sz w:val="24"/>
          <w:szCs w:val="24"/>
          <w:shd w:val="clear" w:color="auto" w:fill="FFFFFF"/>
        </w:rPr>
        <w:t>The data that support the findings of this study are available from the corresponding author upon reasonable request.</w:t>
      </w:r>
      <w:r w:rsidR="00F86182">
        <w:rPr>
          <w:rFonts w:asciiTheme="majorBidi" w:hAnsiTheme="majorBidi" w:cstheme="majorBidi"/>
          <w:sz w:val="24"/>
          <w:szCs w:val="24"/>
        </w:rPr>
        <w:t xml:space="preserve"> The </w:t>
      </w:r>
      <w:del w:id="480" w:author="Adam Bodley" w:date="2022-11-21T10:55:00Z">
        <w:r w:rsidR="00F86182" w:rsidDel="00F1220E">
          <w:rPr>
            <w:rFonts w:asciiTheme="majorBidi" w:hAnsiTheme="majorBidi" w:cstheme="majorBidi"/>
            <w:sz w:val="24"/>
            <w:szCs w:val="24"/>
          </w:rPr>
          <w:delText xml:space="preserve">content </w:delText>
        </w:r>
      </w:del>
      <w:ins w:id="481" w:author="Adam Bodley" w:date="2022-11-21T10:55:00Z">
        <w:r w:rsidR="00F1220E">
          <w:rPr>
            <w:rFonts w:asciiTheme="majorBidi" w:hAnsiTheme="majorBidi" w:cstheme="majorBidi"/>
            <w:sz w:val="24"/>
            <w:szCs w:val="24"/>
          </w:rPr>
          <w:t xml:space="preserve">contents </w:t>
        </w:r>
      </w:ins>
      <w:r w:rsidR="00F86182">
        <w:rPr>
          <w:rFonts w:asciiTheme="majorBidi" w:hAnsiTheme="majorBidi" w:cstheme="majorBidi"/>
          <w:sz w:val="24"/>
          <w:szCs w:val="24"/>
        </w:rPr>
        <w:t>of the manuscript have not previously appeared online.</w:t>
      </w:r>
    </w:p>
    <w:p w14:paraId="7697155B" w14:textId="34564A68" w:rsidR="00685F1C" w:rsidRDefault="001B5821" w:rsidP="005B2B64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B5821">
        <w:rPr>
          <w:rFonts w:asciiTheme="majorBidi" w:hAnsiTheme="majorBidi" w:cstheme="majorBidi"/>
          <w:b/>
          <w:bCs/>
          <w:sz w:val="24"/>
          <w:szCs w:val="24"/>
        </w:rPr>
        <w:t>Contribution to the field statement:</w:t>
      </w:r>
    </w:p>
    <w:p w14:paraId="6D713D2A" w14:textId="72406BC1" w:rsidR="005B2B64" w:rsidRPr="005B2B64" w:rsidRDefault="005B2B64" w:rsidP="000D4319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Interprofessional teamwork </w:t>
      </w:r>
      <w:r w:rsidR="00D25271">
        <w:rPr>
          <w:rFonts w:asciiTheme="majorBidi" w:hAnsiTheme="majorBidi" w:cstheme="majorBidi"/>
          <w:sz w:val="24"/>
          <w:szCs w:val="24"/>
        </w:rPr>
        <w:t xml:space="preserve">is a major component of patient safety and staff psychological safety. </w:t>
      </w:r>
      <w:r w:rsidR="000D4319">
        <w:rPr>
          <w:rFonts w:asciiTheme="majorBidi" w:hAnsiTheme="majorBidi" w:cstheme="majorBidi"/>
          <w:sz w:val="24"/>
          <w:szCs w:val="24"/>
        </w:rPr>
        <w:br/>
        <w:t xml:space="preserve">Teamwork initiatives have been studied extensively in operating </w:t>
      </w:r>
      <w:del w:id="482" w:author="Adam Bodley" w:date="2022-11-21T10:56:00Z">
        <w:r w:rsidR="000D4319" w:rsidDel="00F1220E">
          <w:rPr>
            <w:rFonts w:asciiTheme="majorBidi" w:hAnsiTheme="majorBidi" w:cstheme="majorBidi"/>
            <w:sz w:val="24"/>
            <w:szCs w:val="24"/>
          </w:rPr>
          <w:delText>room</w:delText>
        </w:r>
      </w:del>
      <w:ins w:id="483" w:author="Adam Bodley" w:date="2022-11-21T10:56:00Z">
        <w:r w:rsidR="00F1220E">
          <w:rPr>
            <w:rFonts w:asciiTheme="majorBidi" w:hAnsiTheme="majorBidi" w:cstheme="majorBidi"/>
            <w:sz w:val="24"/>
            <w:szCs w:val="24"/>
          </w:rPr>
          <w:t>rooms</w:t>
        </w:r>
      </w:ins>
      <w:r w:rsidR="000D4319">
        <w:rPr>
          <w:rFonts w:asciiTheme="majorBidi" w:hAnsiTheme="majorBidi" w:cstheme="majorBidi"/>
          <w:sz w:val="24"/>
          <w:szCs w:val="24"/>
        </w:rPr>
        <w:t xml:space="preserve">, but less work has been </w:t>
      </w:r>
      <w:del w:id="484" w:author="Adam Bodley" w:date="2022-11-21T10:56:00Z">
        <w:r w:rsidR="000D4319" w:rsidDel="00F1220E">
          <w:rPr>
            <w:rFonts w:asciiTheme="majorBidi" w:hAnsiTheme="majorBidi" w:cstheme="majorBidi"/>
            <w:sz w:val="24"/>
            <w:szCs w:val="24"/>
          </w:rPr>
          <w:delText>done on</w:delText>
        </w:r>
      </w:del>
      <w:ins w:id="485" w:author="Adam Bodley" w:date="2022-11-21T10:56:00Z">
        <w:r w:rsidR="00F1220E">
          <w:rPr>
            <w:rFonts w:asciiTheme="majorBidi" w:hAnsiTheme="majorBidi" w:cstheme="majorBidi"/>
            <w:sz w:val="24"/>
            <w:szCs w:val="24"/>
          </w:rPr>
          <w:t>carried out into</w:t>
        </w:r>
      </w:ins>
      <w:r w:rsidR="000D4319">
        <w:rPr>
          <w:rFonts w:asciiTheme="majorBidi" w:hAnsiTheme="majorBidi" w:cstheme="majorBidi"/>
          <w:sz w:val="24"/>
          <w:szCs w:val="24"/>
        </w:rPr>
        <w:t xml:space="preserve"> the effect </w:t>
      </w:r>
      <w:ins w:id="486" w:author="Adam Bodley" w:date="2022-11-21T10:56:00Z">
        <w:r w:rsidR="00F1220E">
          <w:rPr>
            <w:rFonts w:asciiTheme="majorBidi" w:hAnsiTheme="majorBidi" w:cstheme="majorBidi"/>
            <w:sz w:val="24"/>
            <w:szCs w:val="24"/>
          </w:rPr>
          <w:t xml:space="preserve">on teamwork </w:t>
        </w:r>
      </w:ins>
      <w:r w:rsidR="000D4319">
        <w:rPr>
          <w:rFonts w:asciiTheme="majorBidi" w:hAnsiTheme="majorBidi" w:cstheme="majorBidi"/>
          <w:sz w:val="24"/>
          <w:szCs w:val="24"/>
        </w:rPr>
        <w:t xml:space="preserve">of performing surgical safety standards </w:t>
      </w:r>
      <w:del w:id="487" w:author="Adam Bodley" w:date="2022-11-21T10:56:00Z">
        <w:r w:rsidR="000D4319" w:rsidDel="00F1220E">
          <w:rPr>
            <w:rFonts w:asciiTheme="majorBidi" w:hAnsiTheme="majorBidi" w:cstheme="majorBidi"/>
            <w:sz w:val="24"/>
            <w:szCs w:val="24"/>
          </w:rPr>
          <w:delText xml:space="preserve">on teamwork </w:delText>
        </w:r>
      </w:del>
      <w:r w:rsidR="000D4319">
        <w:rPr>
          <w:rFonts w:asciiTheme="majorBidi" w:hAnsiTheme="majorBidi" w:cstheme="majorBidi"/>
          <w:sz w:val="24"/>
          <w:szCs w:val="24"/>
        </w:rPr>
        <w:t xml:space="preserve">and the factors contributing to or preventing teamwork throughout </w:t>
      </w:r>
      <w:del w:id="488" w:author="Adam Bodley" w:date="2022-11-21T10:57:00Z">
        <w:r w:rsidR="000D4319" w:rsidDel="00F1220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89" w:author="Adam Bodley" w:date="2022-11-21T10:57:00Z">
        <w:r w:rsidR="00F1220E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0D4319">
        <w:rPr>
          <w:rFonts w:asciiTheme="majorBidi" w:hAnsiTheme="majorBidi" w:cstheme="majorBidi"/>
          <w:sz w:val="24"/>
          <w:szCs w:val="24"/>
        </w:rPr>
        <w:t xml:space="preserve">surgery that can risk patient safety and staff psychological safety. </w:t>
      </w:r>
    </w:p>
    <w:p w14:paraId="251ED51A" w14:textId="2ACBC6BA" w:rsidR="001B5821" w:rsidRPr="002F59A7" w:rsidRDefault="000D4319" w:rsidP="00FD45C3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study revealed that teamwork in the preoperative setting and consistent </w:t>
      </w:r>
      <w:del w:id="490" w:author="Adam Bodley" w:date="2022-11-21T10:57:00Z">
        <w:r w:rsidDel="00F1220E">
          <w:rPr>
            <w:rFonts w:asciiTheme="majorBidi" w:hAnsiTheme="majorBidi" w:cstheme="majorBidi"/>
            <w:sz w:val="24"/>
            <w:szCs w:val="24"/>
          </w:rPr>
          <w:delText xml:space="preserve">staff </w:delText>
        </w:r>
      </w:del>
      <w:r>
        <w:rPr>
          <w:rFonts w:asciiTheme="majorBidi" w:hAnsiTheme="majorBidi" w:cstheme="majorBidi"/>
          <w:sz w:val="24"/>
          <w:szCs w:val="24"/>
        </w:rPr>
        <w:t xml:space="preserve">presence </w:t>
      </w:r>
      <w:ins w:id="491" w:author="Adam Bodley" w:date="2022-11-21T10:57:00Z">
        <w:r w:rsidR="00F1220E">
          <w:rPr>
            <w:rFonts w:asciiTheme="majorBidi" w:hAnsiTheme="majorBidi" w:cstheme="majorBidi"/>
            <w:sz w:val="24"/>
            <w:szCs w:val="24"/>
          </w:rPr>
          <w:t>of</w:t>
        </w:r>
        <w:r w:rsidR="00F1220E" w:rsidRPr="00F1220E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F1220E">
          <w:rPr>
            <w:rFonts w:asciiTheme="majorBidi" w:hAnsiTheme="majorBidi" w:cstheme="majorBidi"/>
            <w:sz w:val="24"/>
            <w:szCs w:val="24"/>
          </w:rPr>
          <w:t xml:space="preserve">staff </w:t>
        </w:r>
      </w:ins>
      <w:r>
        <w:rPr>
          <w:rFonts w:asciiTheme="majorBidi" w:hAnsiTheme="majorBidi" w:cstheme="majorBidi"/>
          <w:sz w:val="24"/>
          <w:szCs w:val="24"/>
        </w:rPr>
        <w:t xml:space="preserve">during a surgery, without turnover, were predictors of intraoperative teamwork, </w:t>
      </w:r>
      <w:del w:id="492" w:author="Adam Bodley" w:date="2022-11-21T10:57:00Z">
        <w:r w:rsidDel="00F1220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493" w:author="Adam Bodley" w:date="2022-11-21T10:57:00Z">
        <w:r w:rsidR="00F1220E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>
        <w:rPr>
          <w:rFonts w:asciiTheme="majorBidi" w:hAnsiTheme="majorBidi" w:cstheme="majorBidi"/>
          <w:sz w:val="24"/>
          <w:szCs w:val="24"/>
        </w:rPr>
        <w:t>regard</w:t>
      </w:r>
      <w:del w:id="494" w:author="Adam Bodley" w:date="2022-11-21T10:57:00Z">
        <w:r w:rsidDel="00F1220E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to performing patient safety standards. </w:t>
      </w:r>
      <w:r w:rsidR="00FD45C3">
        <w:rPr>
          <w:rFonts w:asciiTheme="majorBidi" w:hAnsiTheme="majorBidi" w:cstheme="majorBidi"/>
          <w:sz w:val="24"/>
          <w:szCs w:val="24"/>
        </w:rPr>
        <w:t>Factors that would support effective teamwork are fixed</w:t>
      </w:r>
      <w:ins w:id="495" w:author="Adam Bodley" w:date="2022-11-21T10:57:00Z">
        <w:r w:rsidR="00F1220E">
          <w:rPr>
            <w:rFonts w:asciiTheme="majorBidi" w:hAnsiTheme="majorBidi" w:cstheme="majorBidi"/>
            <w:sz w:val="24"/>
            <w:szCs w:val="24"/>
          </w:rPr>
          <w:t>,</w:t>
        </w:r>
      </w:ins>
      <w:r w:rsidR="00FD45C3">
        <w:rPr>
          <w:rFonts w:asciiTheme="majorBidi" w:hAnsiTheme="majorBidi" w:cstheme="majorBidi"/>
          <w:sz w:val="24"/>
          <w:szCs w:val="24"/>
        </w:rPr>
        <w:t xml:space="preserve"> designated teams with defined roles and having leaders who promote teamwork and effective communication </w:t>
      </w:r>
      <w:del w:id="496" w:author="Adam Bodley" w:date="2022-11-21T10:57:00Z">
        <w:r w:rsidR="00FD45C3" w:rsidDel="00F1220E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497" w:author="Adam Bodley" w:date="2022-11-21T10:57:00Z">
        <w:r w:rsidR="00F1220E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FD45C3">
        <w:rPr>
          <w:rFonts w:asciiTheme="majorBidi" w:hAnsiTheme="majorBidi" w:cstheme="majorBidi"/>
          <w:sz w:val="24"/>
          <w:szCs w:val="24"/>
        </w:rPr>
        <w:t xml:space="preserve">promote patient safety and staff psychological safety. </w:t>
      </w:r>
    </w:p>
    <w:p w14:paraId="2C9184F1" w14:textId="77777777" w:rsidR="00FD45C3" w:rsidRDefault="00FD45C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01BE25B" w14:textId="77777777" w:rsidR="003A66C6" w:rsidRPr="003A66C6" w:rsidRDefault="00BE794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  <w:r w:rsidR="00832106">
        <w:rPr>
          <w:rFonts w:asciiTheme="majorBidi" w:hAnsiTheme="majorBidi" w:cstheme="majorBidi"/>
          <w:b/>
          <w:bCs/>
          <w:sz w:val="24"/>
          <w:szCs w:val="24"/>
        </w:rPr>
        <w:br/>
      </w:r>
      <w:r w:rsidR="003138B7" w:rsidRPr="003A66C6">
        <w:rPr>
          <w:rFonts w:asciiTheme="majorBidi" w:hAnsiTheme="majorBidi" w:cstheme="majorBidi"/>
          <w:sz w:val="24"/>
          <w:szCs w:val="24"/>
        </w:rPr>
        <w:fldChar w:fldCharType="begin"/>
      </w:r>
      <w:r w:rsidR="003138B7" w:rsidRPr="003A66C6"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 w:rsidR="003138B7" w:rsidRPr="003A66C6">
        <w:rPr>
          <w:rFonts w:asciiTheme="majorBidi" w:hAnsiTheme="majorBidi" w:cstheme="majorBidi"/>
          <w:sz w:val="24"/>
          <w:szCs w:val="24"/>
        </w:rPr>
        <w:fldChar w:fldCharType="separate"/>
      </w:r>
      <w:r w:rsidR="003A66C6" w:rsidRPr="003A66C6">
        <w:rPr>
          <w:rFonts w:asciiTheme="majorBidi" w:hAnsiTheme="majorBidi" w:cstheme="majorBidi"/>
          <w:sz w:val="24"/>
          <w:szCs w:val="24"/>
        </w:rPr>
        <w:t>1.</w:t>
      </w:r>
      <w:r w:rsidR="003A66C6" w:rsidRPr="003A66C6">
        <w:rPr>
          <w:rFonts w:asciiTheme="majorBidi" w:hAnsiTheme="majorBidi" w:cstheme="majorBidi"/>
          <w:sz w:val="24"/>
          <w:szCs w:val="24"/>
        </w:rPr>
        <w:tab/>
        <w:t xml:space="preserve">Paige JT, Garbee DD, Bonanno LS, Kerdolff KE. Qualitative Analysis of Effective Teamwork in the Operating Room (or). </w:t>
      </w:r>
      <w:r w:rsidR="003A66C6" w:rsidRPr="003A66C6">
        <w:rPr>
          <w:rFonts w:asciiTheme="majorBidi" w:hAnsiTheme="majorBidi" w:cstheme="majorBidi"/>
          <w:i/>
          <w:sz w:val="24"/>
          <w:szCs w:val="24"/>
        </w:rPr>
        <w:t>J Surg Educ</w:t>
      </w:r>
      <w:r w:rsidR="003A66C6" w:rsidRPr="003A66C6">
        <w:rPr>
          <w:rFonts w:asciiTheme="majorBidi" w:hAnsiTheme="majorBidi" w:cstheme="majorBidi"/>
          <w:sz w:val="24"/>
          <w:szCs w:val="24"/>
        </w:rPr>
        <w:t xml:space="preserve"> (2021) 78(3):967-79. Epub 2020/11/09. doi: 10.1016/j.jsurg.2020.09.019.</w:t>
      </w:r>
    </w:p>
    <w:p w14:paraId="486F73C4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2.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Henry L, Hunt SL, Kroetch M, Yang YT. Evaluation of Patient Safety Culture: A Survey of Clinicians in a Cardiovascular Operating Room. </w:t>
      </w:r>
      <w:r w:rsidRPr="003A66C6">
        <w:rPr>
          <w:rFonts w:asciiTheme="majorBidi" w:hAnsiTheme="majorBidi" w:cstheme="majorBidi"/>
          <w:i/>
          <w:sz w:val="24"/>
          <w:szCs w:val="24"/>
        </w:rPr>
        <w:t>Innovations (Phila)</w:t>
      </w:r>
      <w:r w:rsidRPr="003A66C6">
        <w:rPr>
          <w:rFonts w:asciiTheme="majorBidi" w:hAnsiTheme="majorBidi" w:cstheme="majorBidi"/>
          <w:sz w:val="24"/>
          <w:szCs w:val="24"/>
        </w:rPr>
        <w:t xml:space="preserve"> (2012) 7(5):328-37. Epub 2013/01/01. doi: 10.1097/IMI.0b013e31827e3625.</w:t>
      </w:r>
    </w:p>
    <w:p w14:paraId="55CA3F18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3.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Nanji KC, Patel A, Shaikh S, Seger DL, Bates DW. Evaluation of Perioperative Medication Errors and Adverse Drug Events. </w:t>
      </w:r>
      <w:r w:rsidRPr="003A66C6">
        <w:rPr>
          <w:rFonts w:asciiTheme="majorBidi" w:hAnsiTheme="majorBidi" w:cstheme="majorBidi"/>
          <w:i/>
          <w:sz w:val="24"/>
          <w:szCs w:val="24"/>
        </w:rPr>
        <w:t>Anesthesiology</w:t>
      </w:r>
      <w:r w:rsidRPr="003A66C6">
        <w:rPr>
          <w:rFonts w:asciiTheme="majorBidi" w:hAnsiTheme="majorBidi" w:cstheme="majorBidi"/>
          <w:sz w:val="24"/>
          <w:szCs w:val="24"/>
        </w:rPr>
        <w:t xml:space="preserve"> (2016) 124(1):25-34. Epub 2015/10/27. doi: 10.1097/aln.0000000000000904.</w:t>
      </w:r>
    </w:p>
    <w:p w14:paraId="441DEC85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4.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Teunissen C, Burrell B, Maskill V. Effective Surgical Teams: An Integrative Literature Review. </w:t>
      </w:r>
      <w:r w:rsidRPr="003A66C6">
        <w:rPr>
          <w:rFonts w:asciiTheme="majorBidi" w:hAnsiTheme="majorBidi" w:cstheme="majorBidi"/>
          <w:i/>
          <w:sz w:val="24"/>
          <w:szCs w:val="24"/>
        </w:rPr>
        <w:t>West J Nurs Res</w:t>
      </w:r>
      <w:r w:rsidRPr="003A66C6">
        <w:rPr>
          <w:rFonts w:asciiTheme="majorBidi" w:hAnsiTheme="majorBidi" w:cstheme="majorBidi"/>
          <w:sz w:val="24"/>
          <w:szCs w:val="24"/>
        </w:rPr>
        <w:t xml:space="preserve"> (2020) 42(1):61-75. Epub 2019/03/12. doi: 10.1177/0193945919834896.</w:t>
      </w:r>
    </w:p>
    <w:p w14:paraId="25894807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5.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Baker DP, Day R, Salas E. Teamwork as an Essential Component of High-Reliability Organizations. </w:t>
      </w:r>
      <w:r w:rsidRPr="003A66C6">
        <w:rPr>
          <w:rFonts w:asciiTheme="majorBidi" w:hAnsiTheme="majorBidi" w:cstheme="majorBidi"/>
          <w:i/>
          <w:sz w:val="24"/>
          <w:szCs w:val="24"/>
        </w:rPr>
        <w:t>Health Serv Res</w:t>
      </w:r>
      <w:r w:rsidRPr="003A66C6">
        <w:rPr>
          <w:rFonts w:asciiTheme="majorBidi" w:hAnsiTheme="majorBidi" w:cstheme="majorBidi"/>
          <w:sz w:val="24"/>
          <w:szCs w:val="24"/>
        </w:rPr>
        <w:t xml:space="preserve"> (2006) 41(4 Pt 2):1576-98. Epub 2006/08/11. doi: 10.1111/j.1475-6773.2006.00566.x.</w:t>
      </w:r>
    </w:p>
    <w:p w14:paraId="062D0618" w14:textId="09B933D1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6.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Burtscher MJ, Manser T. Team Mental Models and Their Potential to Improve Teamwork and Safety: A Review and Implications for Future Research in Healthcare. </w:t>
      </w:r>
      <w:r w:rsidRPr="003A66C6">
        <w:rPr>
          <w:rFonts w:asciiTheme="majorBidi" w:hAnsiTheme="majorBidi" w:cstheme="majorBidi"/>
          <w:i/>
          <w:sz w:val="24"/>
          <w:szCs w:val="24"/>
        </w:rPr>
        <w:t>Safety Science</w:t>
      </w:r>
      <w:r w:rsidRPr="003A66C6">
        <w:rPr>
          <w:rFonts w:asciiTheme="majorBidi" w:hAnsiTheme="majorBidi" w:cstheme="majorBidi"/>
          <w:sz w:val="24"/>
          <w:szCs w:val="24"/>
        </w:rPr>
        <w:t xml:space="preserve"> (2012) 50(5):1344-54. doi: </w:t>
      </w:r>
      <w:hyperlink r:id="rId13" w:history="1">
        <w:r w:rsidRPr="003A66C6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https://doi.org/10.1016/j.ssci.2011.12.033</w:t>
        </w:r>
      </w:hyperlink>
      <w:r w:rsidRPr="003A66C6">
        <w:rPr>
          <w:rFonts w:asciiTheme="majorBidi" w:hAnsiTheme="majorBidi" w:cstheme="majorBidi"/>
          <w:sz w:val="24"/>
          <w:szCs w:val="24"/>
        </w:rPr>
        <w:t>.</w:t>
      </w:r>
    </w:p>
    <w:p w14:paraId="1D25EF22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7.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Robert MC, Choi CJ, Shapiro FE, Urman RD, Melki S. Avoidance of Serious Medical Errors in Refractive Surgery Using a Custom Preoperative Checklist. </w:t>
      </w:r>
      <w:r w:rsidRPr="003A66C6">
        <w:rPr>
          <w:rFonts w:asciiTheme="majorBidi" w:hAnsiTheme="majorBidi" w:cstheme="majorBidi"/>
          <w:i/>
          <w:sz w:val="24"/>
          <w:szCs w:val="24"/>
        </w:rPr>
        <w:t>J Cataract Refract Surg</w:t>
      </w:r>
      <w:r w:rsidRPr="003A66C6">
        <w:rPr>
          <w:rFonts w:asciiTheme="majorBidi" w:hAnsiTheme="majorBidi" w:cstheme="majorBidi"/>
          <w:sz w:val="24"/>
          <w:szCs w:val="24"/>
        </w:rPr>
        <w:t xml:space="preserve"> (2015) 41(10):2171-8. Epub 2015/12/26. doi: 10.1016/j.jcrs.2015.10.060.</w:t>
      </w:r>
    </w:p>
    <w:p w14:paraId="015E7D2D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lastRenderedPageBreak/>
        <w:t>8.</w:t>
      </w:r>
      <w:r w:rsidRPr="003A66C6">
        <w:rPr>
          <w:rFonts w:asciiTheme="majorBidi" w:hAnsiTheme="majorBidi" w:cstheme="majorBidi"/>
          <w:sz w:val="24"/>
          <w:szCs w:val="24"/>
        </w:rPr>
        <w:tab/>
        <w:t>Weaver S, Benishek LE, Leeds I, Wick E. The Relationship between Teamwork and Patient Safety. (2017). p. 51-66.</w:t>
      </w:r>
    </w:p>
    <w:p w14:paraId="6CE03DCC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9.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Xyrichis A, Ream E. Teamwork: A Concept Analysis. </w:t>
      </w:r>
      <w:r w:rsidRPr="003A66C6">
        <w:rPr>
          <w:rFonts w:asciiTheme="majorBidi" w:hAnsiTheme="majorBidi" w:cstheme="majorBidi"/>
          <w:i/>
          <w:sz w:val="24"/>
          <w:szCs w:val="24"/>
        </w:rPr>
        <w:t>J Adv Nurs</w:t>
      </w:r>
      <w:r w:rsidRPr="003A66C6">
        <w:rPr>
          <w:rFonts w:asciiTheme="majorBidi" w:hAnsiTheme="majorBidi" w:cstheme="majorBidi"/>
          <w:sz w:val="24"/>
          <w:szCs w:val="24"/>
        </w:rPr>
        <w:t xml:space="preserve"> (2008) 61(2):232-41. Epub 2008/01/12. doi: 10.1111/j.1365-2648.2007.04496.x.</w:t>
      </w:r>
    </w:p>
    <w:p w14:paraId="1F5D3A1B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10.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Kumar H, Morad R, Sonsati M. Surgical Team: Improving Teamwork, a Review. </w:t>
      </w:r>
      <w:r w:rsidRPr="003A66C6">
        <w:rPr>
          <w:rFonts w:asciiTheme="majorBidi" w:hAnsiTheme="majorBidi" w:cstheme="majorBidi"/>
          <w:i/>
          <w:sz w:val="24"/>
          <w:szCs w:val="24"/>
        </w:rPr>
        <w:t>Postgrad Med J</w:t>
      </w:r>
      <w:r w:rsidRPr="003A66C6">
        <w:rPr>
          <w:rFonts w:asciiTheme="majorBidi" w:hAnsiTheme="majorBidi" w:cstheme="majorBidi"/>
          <w:sz w:val="24"/>
          <w:szCs w:val="24"/>
        </w:rPr>
        <w:t xml:space="preserve"> (2019) 95(1124):334-9. Epub 2019/05/16. doi: 10.1136/postgradmedj-2018-135943.</w:t>
      </w:r>
    </w:p>
    <w:p w14:paraId="736625F0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11.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Babiker A, El Husseini M, Al Nemri A, Al Frayh A, Al Juryyan N, Faki MO, et al. Health Care Professional Development: Working as a Team to Improve Patient Care. </w:t>
      </w:r>
      <w:r w:rsidRPr="003A66C6">
        <w:rPr>
          <w:rFonts w:asciiTheme="majorBidi" w:hAnsiTheme="majorBidi" w:cstheme="majorBidi"/>
          <w:i/>
          <w:sz w:val="24"/>
          <w:szCs w:val="24"/>
        </w:rPr>
        <w:t>Sudan J Paediatr</w:t>
      </w:r>
      <w:r w:rsidRPr="003A66C6">
        <w:rPr>
          <w:rFonts w:asciiTheme="majorBidi" w:hAnsiTheme="majorBidi" w:cstheme="majorBidi"/>
          <w:sz w:val="24"/>
          <w:szCs w:val="24"/>
        </w:rPr>
        <w:t xml:space="preserve"> (2014) 14(2):9-16. Epub 2014/01/01.</w:t>
      </w:r>
    </w:p>
    <w:p w14:paraId="2FCB2316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12.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Etherington C, Burns JK, Kitto S, Brehaut JC, Britton M, Singh S, et al. Barriers and Enablers to Effective Interprofessional Teamwork in the Operating Room: A Qualitative Study Using the Theoretical Domains Framework. </w:t>
      </w:r>
      <w:r w:rsidRPr="003A66C6">
        <w:rPr>
          <w:rFonts w:asciiTheme="majorBidi" w:hAnsiTheme="majorBidi" w:cstheme="majorBidi"/>
          <w:i/>
          <w:sz w:val="24"/>
          <w:szCs w:val="24"/>
        </w:rPr>
        <w:t>PLoS One</w:t>
      </w:r>
      <w:r w:rsidRPr="003A66C6">
        <w:rPr>
          <w:rFonts w:asciiTheme="majorBidi" w:hAnsiTheme="majorBidi" w:cstheme="majorBidi"/>
          <w:sz w:val="24"/>
          <w:szCs w:val="24"/>
        </w:rPr>
        <w:t xml:space="preserve"> (2021) 16(4):e0249576. Epub 2021/04/23. doi: 10.1371/journal.pone.0249576.</w:t>
      </w:r>
    </w:p>
    <w:p w14:paraId="0F809E93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13.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Makary MA, Mukherjee A, Sexton JB, Syin D, Goodrich E, Hartmann E, et al. Operating Room Briefings and Wrong-Site Surgery. </w:t>
      </w:r>
      <w:r w:rsidRPr="003A66C6">
        <w:rPr>
          <w:rFonts w:asciiTheme="majorBidi" w:hAnsiTheme="majorBidi" w:cstheme="majorBidi"/>
          <w:i/>
          <w:sz w:val="24"/>
          <w:szCs w:val="24"/>
        </w:rPr>
        <w:t>J Am Coll Surg</w:t>
      </w:r>
      <w:r w:rsidRPr="003A66C6">
        <w:rPr>
          <w:rFonts w:asciiTheme="majorBidi" w:hAnsiTheme="majorBidi" w:cstheme="majorBidi"/>
          <w:sz w:val="24"/>
          <w:szCs w:val="24"/>
        </w:rPr>
        <w:t xml:space="preserve"> (2007) 204(2):236-43. Epub 2007/01/27. doi: 10.1016/j.jamcollsurg.2006.10.018.</w:t>
      </w:r>
    </w:p>
    <w:p w14:paraId="5D2E42B7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14.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Lingard L, Regehr G, Espin S, Devito I, Whyte S, Buller D, et al. Perceptions of Operating Room Tension across Professions: Building Generalizable Evidence and Educational Resources. </w:t>
      </w:r>
      <w:r w:rsidRPr="003A66C6">
        <w:rPr>
          <w:rFonts w:asciiTheme="majorBidi" w:hAnsiTheme="majorBidi" w:cstheme="majorBidi"/>
          <w:i/>
          <w:sz w:val="24"/>
          <w:szCs w:val="24"/>
        </w:rPr>
        <w:t>Acad Med</w:t>
      </w:r>
      <w:r w:rsidRPr="003A66C6">
        <w:rPr>
          <w:rFonts w:asciiTheme="majorBidi" w:hAnsiTheme="majorBidi" w:cstheme="majorBidi"/>
          <w:sz w:val="24"/>
          <w:szCs w:val="24"/>
        </w:rPr>
        <w:t xml:space="preserve"> (2005) 80(10 Suppl):S75-9. Epub 2005/10/04. doi: 10.1097/00001888-200510001-00021.</w:t>
      </w:r>
    </w:p>
    <w:p w14:paraId="627EF327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lastRenderedPageBreak/>
        <w:t>15.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Neily J, Mills PD, Young-Xu Y, Carney BT, West P, Berger DH, et al. Association between Implementation of a Medical Team Training Program and Surgical Mortality. </w:t>
      </w:r>
      <w:r w:rsidRPr="003A66C6">
        <w:rPr>
          <w:rFonts w:asciiTheme="majorBidi" w:hAnsiTheme="majorBidi" w:cstheme="majorBidi"/>
          <w:i/>
          <w:sz w:val="24"/>
          <w:szCs w:val="24"/>
        </w:rPr>
        <w:t>Jama</w:t>
      </w:r>
      <w:r w:rsidRPr="003A66C6">
        <w:rPr>
          <w:rFonts w:asciiTheme="majorBidi" w:hAnsiTheme="majorBidi" w:cstheme="majorBidi"/>
          <w:sz w:val="24"/>
          <w:szCs w:val="24"/>
        </w:rPr>
        <w:t xml:space="preserve"> (2010) 304(15):1693-700. Epub 2010/10/21. doi: 10.1001/jama.2010.1506.</w:t>
      </w:r>
    </w:p>
    <w:p w14:paraId="2B23E826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16.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Riskin A, Bamberger P, Erez A, Foulk T, Cooper B, Peterfreund I, et al. Incivility and Patient Safety: A Longitudinal Study of Rudeness, Protocol Compliance, and Adverse Events. </w:t>
      </w:r>
      <w:r w:rsidRPr="003A66C6">
        <w:rPr>
          <w:rFonts w:asciiTheme="majorBidi" w:hAnsiTheme="majorBidi" w:cstheme="majorBidi"/>
          <w:i/>
          <w:sz w:val="24"/>
          <w:szCs w:val="24"/>
        </w:rPr>
        <w:t>Jt Comm J Qual Patient Saf</w:t>
      </w:r>
      <w:r w:rsidRPr="003A66C6">
        <w:rPr>
          <w:rFonts w:asciiTheme="majorBidi" w:hAnsiTheme="majorBidi" w:cstheme="majorBidi"/>
          <w:sz w:val="24"/>
          <w:szCs w:val="24"/>
        </w:rPr>
        <w:t xml:space="preserve"> (2019) 45(5):358-67. Epub 2019/03/25. doi: 10.1016/j.jcjq.2019.02.002.</w:t>
      </w:r>
    </w:p>
    <w:p w14:paraId="64AE7A32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17.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Mazzocco K, Petitti DB, Fong KT, Bonacum D, Brookey J, Graham S, et al. Surgical Team Behaviors and Patient Outcomes. </w:t>
      </w:r>
      <w:r w:rsidRPr="003A66C6">
        <w:rPr>
          <w:rFonts w:asciiTheme="majorBidi" w:hAnsiTheme="majorBidi" w:cstheme="majorBidi"/>
          <w:i/>
          <w:sz w:val="24"/>
          <w:szCs w:val="24"/>
        </w:rPr>
        <w:t>Am J Surg</w:t>
      </w:r>
      <w:r w:rsidRPr="003A66C6">
        <w:rPr>
          <w:rFonts w:asciiTheme="majorBidi" w:hAnsiTheme="majorBidi" w:cstheme="majorBidi"/>
          <w:sz w:val="24"/>
          <w:szCs w:val="24"/>
        </w:rPr>
        <w:t xml:space="preserve"> (2009) 197(5):678-85. Epub 2008/09/16. doi: 10.1016/j.amjsurg.2008.03.002.</w:t>
      </w:r>
    </w:p>
    <w:p w14:paraId="70C5AE85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18.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Edmondson A. Psychological Safety and Learning Behavior in Work Teams. </w:t>
      </w:r>
      <w:r w:rsidRPr="003A66C6">
        <w:rPr>
          <w:rFonts w:asciiTheme="majorBidi" w:hAnsiTheme="majorBidi" w:cstheme="majorBidi"/>
          <w:i/>
          <w:sz w:val="24"/>
          <w:szCs w:val="24"/>
        </w:rPr>
        <w:t>Administrative Science Quarterly</w:t>
      </w:r>
      <w:r w:rsidRPr="003A66C6">
        <w:rPr>
          <w:rFonts w:asciiTheme="majorBidi" w:hAnsiTheme="majorBidi" w:cstheme="majorBidi"/>
          <w:sz w:val="24"/>
          <w:szCs w:val="24"/>
        </w:rPr>
        <w:t xml:space="preserve"> (1999) 44(2):350-83. doi: 10.2307/2666999.</w:t>
      </w:r>
    </w:p>
    <w:p w14:paraId="5003F67E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19.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Edmondson A, Lei Z. Psychological Safety: The History, Renaissance, and Future of an Interpersonal Construct. </w:t>
      </w:r>
      <w:r w:rsidRPr="003A66C6">
        <w:rPr>
          <w:rFonts w:asciiTheme="majorBidi" w:hAnsiTheme="majorBidi" w:cstheme="majorBidi"/>
          <w:i/>
          <w:sz w:val="24"/>
          <w:szCs w:val="24"/>
        </w:rPr>
        <w:t>Annual Review of Organizational Psychology and Organizational Behavior</w:t>
      </w:r>
      <w:r w:rsidRPr="003A66C6">
        <w:rPr>
          <w:rFonts w:asciiTheme="majorBidi" w:hAnsiTheme="majorBidi" w:cstheme="majorBidi"/>
          <w:sz w:val="24"/>
          <w:szCs w:val="24"/>
        </w:rPr>
        <w:t xml:space="preserve"> (2014) 1:23-43. doi: 10.1146/annurev-orgpsych-031413-091305.</w:t>
      </w:r>
    </w:p>
    <w:p w14:paraId="7146522E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20.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Ridley CH, Al-Hammadi N, Maniar HS, Ben Abdallah A, Steinberg A, Bollini ML, et al. Building a Collaborative Culture: Focus on Psychological Safety and Error Reporting. </w:t>
      </w:r>
      <w:r w:rsidRPr="003A66C6">
        <w:rPr>
          <w:rFonts w:asciiTheme="majorBidi" w:hAnsiTheme="majorBidi" w:cstheme="majorBidi"/>
          <w:i/>
          <w:sz w:val="24"/>
          <w:szCs w:val="24"/>
        </w:rPr>
        <w:t>Ann Thorac Surg</w:t>
      </w:r>
      <w:r w:rsidRPr="003A66C6">
        <w:rPr>
          <w:rFonts w:asciiTheme="majorBidi" w:hAnsiTheme="majorBidi" w:cstheme="majorBidi"/>
          <w:sz w:val="24"/>
          <w:szCs w:val="24"/>
        </w:rPr>
        <w:t xml:space="preserve"> (2021) 111(2):683-9. Epub 2020/07/30. doi: 10.1016/j.athoracsur.2020.05.152.</w:t>
      </w:r>
    </w:p>
    <w:p w14:paraId="5596B7A9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21.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Gile PP, Buljac-Samardzic M, Klundert JV. The Effect of Human Resource Management on Performance in Hospitals in Sub-Saharan Africa: A Systematic Literature Review. </w:t>
      </w:r>
      <w:r w:rsidRPr="003A66C6">
        <w:rPr>
          <w:rFonts w:asciiTheme="majorBidi" w:hAnsiTheme="majorBidi" w:cstheme="majorBidi"/>
          <w:i/>
          <w:sz w:val="24"/>
          <w:szCs w:val="24"/>
        </w:rPr>
        <w:t>Hum Resour Health</w:t>
      </w:r>
      <w:r w:rsidRPr="003A66C6">
        <w:rPr>
          <w:rFonts w:asciiTheme="majorBidi" w:hAnsiTheme="majorBidi" w:cstheme="majorBidi"/>
          <w:sz w:val="24"/>
          <w:szCs w:val="24"/>
        </w:rPr>
        <w:t xml:space="preserve"> (2018) 16(1):34. Epub 2018/08/03. doi: 10.1186/s12960-018-0298-4.</w:t>
      </w:r>
    </w:p>
    <w:p w14:paraId="243555EB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lastRenderedPageBreak/>
        <w:t>22.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Bates DW, Singh H. Two Decades since to Err Is Human: An Assessment of Progress and Emerging Priorities in Patient Safety. </w:t>
      </w:r>
      <w:r w:rsidRPr="003A66C6">
        <w:rPr>
          <w:rFonts w:asciiTheme="majorBidi" w:hAnsiTheme="majorBidi" w:cstheme="majorBidi"/>
          <w:i/>
          <w:sz w:val="24"/>
          <w:szCs w:val="24"/>
        </w:rPr>
        <w:t>Health Aff (Millwood)</w:t>
      </w:r>
      <w:r w:rsidRPr="003A66C6">
        <w:rPr>
          <w:rFonts w:asciiTheme="majorBidi" w:hAnsiTheme="majorBidi" w:cstheme="majorBidi"/>
          <w:sz w:val="24"/>
          <w:szCs w:val="24"/>
        </w:rPr>
        <w:t xml:space="preserve"> (2018) 37(11):1736-43. Epub 2018/11/06. doi: 10.1377/hlthaff.2018.0738.</w:t>
      </w:r>
    </w:p>
    <w:p w14:paraId="4BE6E76E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23.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Weprin S, Crocerossa F, Meyer D, Maddra K, Valancy D, Osardu R, et al. Risk Factors and Preventive Strategies for Unintentionally Retained Surgical Sharps: A Systematic Review. </w:t>
      </w:r>
      <w:r w:rsidRPr="003A66C6">
        <w:rPr>
          <w:rFonts w:asciiTheme="majorBidi" w:hAnsiTheme="majorBidi" w:cstheme="majorBidi"/>
          <w:i/>
          <w:sz w:val="24"/>
          <w:szCs w:val="24"/>
        </w:rPr>
        <w:t>Patient Saf Surg</w:t>
      </w:r>
      <w:r w:rsidRPr="003A66C6">
        <w:rPr>
          <w:rFonts w:asciiTheme="majorBidi" w:hAnsiTheme="majorBidi" w:cstheme="majorBidi"/>
          <w:sz w:val="24"/>
          <w:szCs w:val="24"/>
        </w:rPr>
        <w:t xml:space="preserve"> (2021) 15(1):24. Epub 2021/07/14. doi: 10.1186/s13037-021-00297-3.</w:t>
      </w:r>
    </w:p>
    <w:p w14:paraId="3DADF7BC" w14:textId="4B5AD7AA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24.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World Health Organization. Surgical Safety Checklist Geneva: World Health Organization (2009) [21 November 2022]. Available from: </w:t>
      </w:r>
      <w:hyperlink r:id="rId14" w:history="1">
        <w:r w:rsidRPr="003A66C6">
          <w:rPr>
            <w:rStyle w:val="Hyperlink"/>
            <w:rFonts w:asciiTheme="majorBidi" w:hAnsiTheme="majorBidi" w:cstheme="majorBidi"/>
            <w:sz w:val="24"/>
            <w:szCs w:val="24"/>
          </w:rPr>
          <w:t>https://apps.who.int/iris/bitstream/handle/10665/44186/9789241598590_eng_Checklist.pdf;jsessionid=1908B5C90ED0DC4F1362F25B6DE63AEA?sequence</w:t>
        </w:r>
      </w:hyperlink>
      <w:r w:rsidRPr="003A66C6">
        <w:rPr>
          <w:rFonts w:asciiTheme="majorBidi" w:hAnsiTheme="majorBidi" w:cstheme="majorBidi"/>
          <w:sz w:val="24"/>
          <w:szCs w:val="24"/>
        </w:rPr>
        <w:t>.</w:t>
      </w:r>
    </w:p>
    <w:p w14:paraId="09F6A7D5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25.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Steelman VM, Shaw C, Shine L, Hardy-Fairbanks AJ. Unintentionally Retained Foreign Objects: A Descriptive Study of 308 Sentinel Events and Contributing Factors. </w:t>
      </w:r>
      <w:r w:rsidRPr="003A66C6">
        <w:rPr>
          <w:rFonts w:asciiTheme="majorBidi" w:hAnsiTheme="majorBidi" w:cstheme="majorBidi"/>
          <w:i/>
          <w:sz w:val="24"/>
          <w:szCs w:val="24"/>
        </w:rPr>
        <w:t>Jt Comm J Qual Patient Saf</w:t>
      </w:r>
      <w:r w:rsidRPr="003A66C6">
        <w:rPr>
          <w:rFonts w:asciiTheme="majorBidi" w:hAnsiTheme="majorBidi" w:cstheme="majorBidi"/>
          <w:sz w:val="24"/>
          <w:szCs w:val="24"/>
        </w:rPr>
        <w:t xml:space="preserve"> (2019) 45(4):249-58. Epub 2018/10/21. doi: 10.1016/j.jcjq.2018.09.001.</w:t>
      </w:r>
    </w:p>
    <w:p w14:paraId="21380C4C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26.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Creswell JW, Creswell JD. </w:t>
      </w:r>
      <w:r w:rsidRPr="003A66C6">
        <w:rPr>
          <w:rFonts w:asciiTheme="majorBidi" w:hAnsiTheme="majorBidi" w:cstheme="majorBidi"/>
          <w:i/>
          <w:sz w:val="24"/>
          <w:szCs w:val="24"/>
        </w:rPr>
        <w:t>Research Design: Qualitative, Quantitative, and Mixed Methods Approaches</w:t>
      </w:r>
      <w:r w:rsidRPr="003A66C6">
        <w:rPr>
          <w:rFonts w:asciiTheme="majorBidi" w:hAnsiTheme="majorBidi" w:cstheme="majorBidi"/>
          <w:sz w:val="24"/>
          <w:szCs w:val="24"/>
        </w:rPr>
        <w:t>. Fifth ed. Thousand Oaks, CA: Sage Publications, Inc. (2017).</w:t>
      </w:r>
    </w:p>
    <w:p w14:paraId="0A3E6F33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27.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Boet S, Djokhdem H, Leir SA, Théberge I, Mansour F, Etherington C. Association of Intraoperative Anaesthesia Handovers with Patient Morbidity and Mortality: A Systematic Review and Meta-Analysis. </w:t>
      </w:r>
      <w:r w:rsidRPr="003A66C6">
        <w:rPr>
          <w:rFonts w:asciiTheme="majorBidi" w:hAnsiTheme="majorBidi" w:cstheme="majorBidi"/>
          <w:i/>
          <w:sz w:val="24"/>
          <w:szCs w:val="24"/>
        </w:rPr>
        <w:t>Br J Anaesth</w:t>
      </w:r>
      <w:r w:rsidRPr="003A66C6">
        <w:rPr>
          <w:rFonts w:asciiTheme="majorBidi" w:hAnsiTheme="majorBidi" w:cstheme="majorBidi"/>
          <w:sz w:val="24"/>
          <w:szCs w:val="24"/>
        </w:rPr>
        <w:t xml:space="preserve"> (2020) 125(4):605-13. Epub 2020/07/20. doi: 10.1016/j.bja.2020.05.062.</w:t>
      </w:r>
    </w:p>
    <w:p w14:paraId="0DA622A8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28.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Braun V, Clarke V. Using Thematic Analysis in Psychology. </w:t>
      </w:r>
      <w:r w:rsidRPr="003A66C6">
        <w:rPr>
          <w:rFonts w:asciiTheme="majorBidi" w:hAnsiTheme="majorBidi" w:cstheme="majorBidi"/>
          <w:i/>
          <w:sz w:val="24"/>
          <w:szCs w:val="24"/>
        </w:rPr>
        <w:t>Qualitative Research in Psychology</w:t>
      </w:r>
      <w:r w:rsidRPr="003A66C6">
        <w:rPr>
          <w:rFonts w:asciiTheme="majorBidi" w:hAnsiTheme="majorBidi" w:cstheme="majorBidi"/>
          <w:sz w:val="24"/>
          <w:szCs w:val="24"/>
        </w:rPr>
        <w:t xml:space="preserve"> (2006) 3(2):77-101. doi: 10.1191/1478088706qp063oa.</w:t>
      </w:r>
    </w:p>
    <w:p w14:paraId="0A16D2E6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29.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Tracy S. Qualitative Quality: Eight “Big-Tent” Criteria for Excellent Qualitative Research. </w:t>
      </w:r>
      <w:r w:rsidRPr="003A66C6">
        <w:rPr>
          <w:rFonts w:asciiTheme="majorBidi" w:hAnsiTheme="majorBidi" w:cstheme="majorBidi"/>
          <w:i/>
          <w:sz w:val="24"/>
          <w:szCs w:val="24"/>
        </w:rPr>
        <w:t>Qualitative Inquiry</w:t>
      </w:r>
      <w:r w:rsidRPr="003A66C6">
        <w:rPr>
          <w:rFonts w:asciiTheme="majorBidi" w:hAnsiTheme="majorBidi" w:cstheme="majorBidi"/>
          <w:sz w:val="24"/>
          <w:szCs w:val="24"/>
        </w:rPr>
        <w:t xml:space="preserve"> (2010) 16:837-51. doi: 10.1177/1077800410383121.</w:t>
      </w:r>
    </w:p>
    <w:p w14:paraId="6D6DD240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lastRenderedPageBreak/>
        <w:t>30.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Myklebust MV, Storheim H, Hartvik M, Dysvik E. Anesthesia Professionals' Perspectives of Teamwork During Robotic-Assisted Surgery. </w:t>
      </w:r>
      <w:r w:rsidRPr="003A66C6">
        <w:rPr>
          <w:rFonts w:asciiTheme="majorBidi" w:hAnsiTheme="majorBidi" w:cstheme="majorBidi"/>
          <w:i/>
          <w:sz w:val="24"/>
          <w:szCs w:val="24"/>
        </w:rPr>
        <w:t>Aorn j</w:t>
      </w:r>
      <w:r w:rsidRPr="003A66C6">
        <w:rPr>
          <w:rFonts w:asciiTheme="majorBidi" w:hAnsiTheme="majorBidi" w:cstheme="majorBidi"/>
          <w:sz w:val="24"/>
          <w:szCs w:val="24"/>
        </w:rPr>
        <w:t xml:space="preserve"> (2020) 111(1):87-96. Epub 2019/12/31. doi: 10.1002/aorn.12897.</w:t>
      </w:r>
    </w:p>
    <w:p w14:paraId="3CEF7FF0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31.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Nembhard IM, Edmondson AC. Psychological Safety: A Foundation for Speaking up, Collaboration, and Experimentation. In: Cameron KS, Spreitzer GM, editors. </w:t>
      </w:r>
      <w:r w:rsidRPr="003A66C6">
        <w:rPr>
          <w:rFonts w:asciiTheme="majorBidi" w:hAnsiTheme="majorBidi" w:cstheme="majorBidi"/>
          <w:i/>
          <w:sz w:val="24"/>
          <w:szCs w:val="24"/>
        </w:rPr>
        <w:t>The Oxford Handbook of Positive Organizational Scholarship</w:t>
      </w:r>
      <w:r w:rsidRPr="003A66C6">
        <w:rPr>
          <w:rFonts w:asciiTheme="majorBidi" w:hAnsiTheme="majorBidi" w:cstheme="majorBidi"/>
          <w:sz w:val="24"/>
          <w:szCs w:val="24"/>
        </w:rPr>
        <w:t>. Oxford: Oxford University Press (2011). p. 490-503.</w:t>
      </w:r>
    </w:p>
    <w:p w14:paraId="31CDB7C0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32.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Stucky CH, De Jong MJ. Surgical Team Familiarity: An Integrative Review. </w:t>
      </w:r>
      <w:r w:rsidRPr="003A66C6">
        <w:rPr>
          <w:rFonts w:asciiTheme="majorBidi" w:hAnsiTheme="majorBidi" w:cstheme="majorBidi"/>
          <w:i/>
          <w:sz w:val="24"/>
          <w:szCs w:val="24"/>
        </w:rPr>
        <w:t>Aorn j</w:t>
      </w:r>
      <w:r w:rsidRPr="003A66C6">
        <w:rPr>
          <w:rFonts w:asciiTheme="majorBidi" w:hAnsiTheme="majorBidi" w:cstheme="majorBidi"/>
          <w:sz w:val="24"/>
          <w:szCs w:val="24"/>
        </w:rPr>
        <w:t xml:space="preserve"> (2021) 113(1):64-75. Epub 2020/12/31. doi: 10.1002/aorn.13281.</w:t>
      </w:r>
    </w:p>
    <w:p w14:paraId="258B0341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33.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Sykes M, Gillespie BM, Chaboyer W, Kang E. Surgical Team Mapping: Implications for Staff Allocation and Coordination. </w:t>
      </w:r>
      <w:r w:rsidRPr="003A66C6">
        <w:rPr>
          <w:rFonts w:asciiTheme="majorBidi" w:hAnsiTheme="majorBidi" w:cstheme="majorBidi"/>
          <w:i/>
          <w:sz w:val="24"/>
          <w:szCs w:val="24"/>
        </w:rPr>
        <w:t>Aorn j</w:t>
      </w:r>
      <w:r w:rsidRPr="003A66C6">
        <w:rPr>
          <w:rFonts w:asciiTheme="majorBidi" w:hAnsiTheme="majorBidi" w:cstheme="majorBidi"/>
          <w:sz w:val="24"/>
          <w:szCs w:val="24"/>
        </w:rPr>
        <w:t xml:space="preserve"> (2015) 101(2):238-48. Epub 2015/02/04. doi: 10.1016/j.aorn.2014.03.018.</w:t>
      </w:r>
    </w:p>
    <w:p w14:paraId="221CCC37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34.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Lee DJ, Ding J, Guzzo TJ. Improving Operating Room Efficiency. </w:t>
      </w:r>
      <w:r w:rsidRPr="003A66C6">
        <w:rPr>
          <w:rFonts w:asciiTheme="majorBidi" w:hAnsiTheme="majorBidi" w:cstheme="majorBidi"/>
          <w:i/>
          <w:sz w:val="24"/>
          <w:szCs w:val="24"/>
        </w:rPr>
        <w:t>Curr Urol Rep</w:t>
      </w:r>
      <w:r w:rsidRPr="003A66C6">
        <w:rPr>
          <w:rFonts w:asciiTheme="majorBidi" w:hAnsiTheme="majorBidi" w:cstheme="majorBidi"/>
          <w:sz w:val="24"/>
          <w:szCs w:val="24"/>
        </w:rPr>
        <w:t xml:space="preserve"> (2019) 20(6):28. Epub 2019/04/17. doi: 10.1007/s11934-019-0895-3.</w:t>
      </w:r>
    </w:p>
    <w:p w14:paraId="5BFB9F3F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35.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Kelleher DC, Kovler ML, Waterhouse LJ, Carter EA, Burd RS. Factors Affecting Team Size and Task Performance in Pediatric Trauma Resuscitation. </w:t>
      </w:r>
      <w:r w:rsidRPr="003A66C6">
        <w:rPr>
          <w:rFonts w:asciiTheme="majorBidi" w:hAnsiTheme="majorBidi" w:cstheme="majorBidi"/>
          <w:i/>
          <w:sz w:val="24"/>
          <w:szCs w:val="24"/>
        </w:rPr>
        <w:t>Pediatr Emerg Care</w:t>
      </w:r>
      <w:r w:rsidRPr="003A66C6">
        <w:rPr>
          <w:rFonts w:asciiTheme="majorBidi" w:hAnsiTheme="majorBidi" w:cstheme="majorBidi"/>
          <w:sz w:val="24"/>
          <w:szCs w:val="24"/>
        </w:rPr>
        <w:t xml:space="preserve"> (2014) 30(4):248-53. Epub 2014/03/22. doi: 10.1097/pec.0000000000000106.</w:t>
      </w:r>
    </w:p>
    <w:p w14:paraId="4D329B60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36.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He W, Ni S, Chen G, Jiang X, Zheng B. The Composition of Surgical Teams in the Operating Room and Its Impact on Surgical Team Performance in China. </w:t>
      </w:r>
      <w:r w:rsidRPr="003A66C6">
        <w:rPr>
          <w:rFonts w:asciiTheme="majorBidi" w:hAnsiTheme="majorBidi" w:cstheme="majorBidi"/>
          <w:i/>
          <w:sz w:val="24"/>
          <w:szCs w:val="24"/>
        </w:rPr>
        <w:t>Surg Endosc</w:t>
      </w:r>
      <w:r w:rsidRPr="003A66C6">
        <w:rPr>
          <w:rFonts w:asciiTheme="majorBidi" w:hAnsiTheme="majorBidi" w:cstheme="majorBidi"/>
          <w:sz w:val="24"/>
          <w:szCs w:val="24"/>
        </w:rPr>
        <w:t xml:space="preserve"> (2014) 28(5):1473-8. Epub 2013/12/07. doi: 10.1007/s00464-013-3318-4.</w:t>
      </w:r>
    </w:p>
    <w:p w14:paraId="2C5078C8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37.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Toren O, Lipschuetz M, Lehmann A, Regev G, Arad D. Improving Patient Safety in General Hospitals Using Structured Handoffs: Outcomes from a National Project. </w:t>
      </w:r>
      <w:r w:rsidRPr="003A66C6">
        <w:rPr>
          <w:rFonts w:asciiTheme="majorBidi" w:hAnsiTheme="majorBidi" w:cstheme="majorBidi"/>
          <w:i/>
          <w:sz w:val="24"/>
          <w:szCs w:val="24"/>
        </w:rPr>
        <w:t>Front Public Health</w:t>
      </w:r>
      <w:r w:rsidRPr="003A66C6">
        <w:rPr>
          <w:rFonts w:asciiTheme="majorBidi" w:hAnsiTheme="majorBidi" w:cstheme="majorBidi"/>
          <w:sz w:val="24"/>
          <w:szCs w:val="24"/>
        </w:rPr>
        <w:t xml:space="preserve"> (2022) 10:777678. Epub 2022/04/05. doi: 10.3389/fpubh.2022.777678.</w:t>
      </w:r>
    </w:p>
    <w:p w14:paraId="02C19FA3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lastRenderedPageBreak/>
        <w:t>38.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Azzi AJ, Shah K, Seely A, Villeneuve JP, Sundaresan SR, Shamji FM, et al. Surgical Team Turnover and Operative Time: An Evaluation of Operating Room Efficiency During Pulmonary Resection. </w:t>
      </w:r>
      <w:r w:rsidRPr="003A66C6">
        <w:rPr>
          <w:rFonts w:asciiTheme="majorBidi" w:hAnsiTheme="majorBidi" w:cstheme="majorBidi"/>
          <w:i/>
          <w:sz w:val="24"/>
          <w:szCs w:val="24"/>
        </w:rPr>
        <w:t>J Thorac Cardiovasc Surg</w:t>
      </w:r>
      <w:r w:rsidRPr="003A66C6">
        <w:rPr>
          <w:rFonts w:asciiTheme="majorBidi" w:hAnsiTheme="majorBidi" w:cstheme="majorBidi"/>
          <w:sz w:val="24"/>
          <w:szCs w:val="24"/>
        </w:rPr>
        <w:t xml:space="preserve"> (2016) 151(5):1391-5. Epub 2016/02/15. doi: 10.1016/j.jtcvs.2015.12.040.</w:t>
      </w:r>
    </w:p>
    <w:p w14:paraId="5E7C3C0B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39.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Scarlet S, Dreesen EB. Should Anesthesiologists and Surgeons Take Breaks During Cases? </w:t>
      </w:r>
      <w:r w:rsidRPr="003A66C6">
        <w:rPr>
          <w:rFonts w:asciiTheme="majorBidi" w:hAnsiTheme="majorBidi" w:cstheme="majorBidi"/>
          <w:i/>
          <w:sz w:val="24"/>
          <w:szCs w:val="24"/>
        </w:rPr>
        <w:t>AMA J Ethics</w:t>
      </w:r>
      <w:r w:rsidRPr="003A66C6">
        <w:rPr>
          <w:rFonts w:asciiTheme="majorBidi" w:hAnsiTheme="majorBidi" w:cstheme="majorBidi"/>
          <w:sz w:val="24"/>
          <w:szCs w:val="24"/>
        </w:rPr>
        <w:t xml:space="preserve"> (2020) 22(4):E312-8. Epub 2020/04/30. doi: 10.1001/amajethics.2020.312.</w:t>
      </w:r>
    </w:p>
    <w:p w14:paraId="365CDE07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40.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Mahajan A, Esper SA, Cole DJ, Fleisher LA. Anesthesiologists' Role in Value-Based Perioperative Care and Healthcare Transformation. </w:t>
      </w:r>
      <w:r w:rsidRPr="003A66C6">
        <w:rPr>
          <w:rFonts w:asciiTheme="majorBidi" w:hAnsiTheme="majorBidi" w:cstheme="majorBidi"/>
          <w:i/>
          <w:sz w:val="24"/>
          <w:szCs w:val="24"/>
        </w:rPr>
        <w:t>Anesthesiology</w:t>
      </w:r>
      <w:r w:rsidRPr="003A66C6">
        <w:rPr>
          <w:rFonts w:asciiTheme="majorBidi" w:hAnsiTheme="majorBidi" w:cstheme="majorBidi"/>
          <w:sz w:val="24"/>
          <w:szCs w:val="24"/>
        </w:rPr>
        <w:t xml:space="preserve"> (2021) 134(4):526-40. Epub 2021/02/26. doi: 10.1097/aln.0000000000003717.</w:t>
      </w:r>
    </w:p>
    <w:p w14:paraId="7CC22362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41.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Doll D, Kauf P, Wieferich K, Schiffer R, Luedi MM. Implications of Perioperative Team Setups for Operating Room Management Decisions. </w:t>
      </w:r>
      <w:r w:rsidRPr="003A66C6">
        <w:rPr>
          <w:rFonts w:asciiTheme="majorBidi" w:hAnsiTheme="majorBidi" w:cstheme="majorBidi"/>
          <w:i/>
          <w:sz w:val="24"/>
          <w:szCs w:val="24"/>
        </w:rPr>
        <w:t>Anesth Analg</w:t>
      </w:r>
      <w:r w:rsidRPr="003A66C6">
        <w:rPr>
          <w:rFonts w:asciiTheme="majorBidi" w:hAnsiTheme="majorBidi" w:cstheme="majorBidi"/>
          <w:sz w:val="24"/>
          <w:szCs w:val="24"/>
        </w:rPr>
        <w:t xml:space="preserve"> (2017) 124(1):262-9. Epub 2016/12/06. doi: 10.1213/ane.0000000000001672.</w:t>
      </w:r>
    </w:p>
    <w:p w14:paraId="5DD88753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42.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Buljac-Samardzic M, Dekker-van Doorn C, Maynard MT. Teamwork and Teamwork Training in Health Care: An Integration and a Path Forward. </w:t>
      </w:r>
      <w:r w:rsidRPr="003A66C6">
        <w:rPr>
          <w:rFonts w:asciiTheme="majorBidi" w:hAnsiTheme="majorBidi" w:cstheme="majorBidi"/>
          <w:i/>
          <w:sz w:val="24"/>
          <w:szCs w:val="24"/>
        </w:rPr>
        <w:t>Group &amp; Organization Management</w:t>
      </w:r>
      <w:r w:rsidRPr="003A66C6">
        <w:rPr>
          <w:rFonts w:asciiTheme="majorBidi" w:hAnsiTheme="majorBidi" w:cstheme="majorBidi"/>
          <w:sz w:val="24"/>
          <w:szCs w:val="24"/>
        </w:rPr>
        <w:t xml:space="preserve"> (2018) 43(3):351-6. doi: 10.1177/1059601118774669.</w:t>
      </w:r>
    </w:p>
    <w:p w14:paraId="7863E040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43.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Foronda C, MacWilliams B, McArthur E. Interprofessional Communication in Healthcare: An Integrative Review. </w:t>
      </w:r>
      <w:r w:rsidRPr="003A66C6">
        <w:rPr>
          <w:rFonts w:asciiTheme="majorBidi" w:hAnsiTheme="majorBidi" w:cstheme="majorBidi"/>
          <w:i/>
          <w:sz w:val="24"/>
          <w:szCs w:val="24"/>
        </w:rPr>
        <w:t>Nurse Educ Pract</w:t>
      </w:r>
      <w:r w:rsidRPr="003A66C6">
        <w:rPr>
          <w:rFonts w:asciiTheme="majorBidi" w:hAnsiTheme="majorBidi" w:cstheme="majorBidi"/>
          <w:sz w:val="24"/>
          <w:szCs w:val="24"/>
        </w:rPr>
        <w:t xml:space="preserve"> (2016) 19:36-40. Epub 2016/07/19. doi: 10.1016/j.nepr.2016.04.005.</w:t>
      </w:r>
    </w:p>
    <w:p w14:paraId="696F15ED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44.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Franklin BJ, Gandhi TK, Bates DW, Huancahuari N, Morris CA, Pearson M, et al. Impact of Multidisciplinary Team Huddles on Patient Safety: A Systematic Review and Proposed Taxonomy. </w:t>
      </w:r>
      <w:r w:rsidRPr="003A66C6">
        <w:rPr>
          <w:rFonts w:asciiTheme="majorBidi" w:hAnsiTheme="majorBidi" w:cstheme="majorBidi"/>
          <w:i/>
          <w:sz w:val="24"/>
          <w:szCs w:val="24"/>
        </w:rPr>
        <w:t>BMJ Qual Saf</w:t>
      </w:r>
      <w:r w:rsidRPr="003A66C6">
        <w:rPr>
          <w:rFonts w:asciiTheme="majorBidi" w:hAnsiTheme="majorBidi" w:cstheme="majorBidi"/>
          <w:sz w:val="24"/>
          <w:szCs w:val="24"/>
        </w:rPr>
        <w:t xml:space="preserve"> (2020) 29(10):1-2. Epub 2020/04/09. doi: 10.1136/bmjqs-2019-009911.</w:t>
      </w:r>
    </w:p>
    <w:p w14:paraId="2140183B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lastRenderedPageBreak/>
        <w:t>45.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Cooper JB. Critical Role of the Surgeon-Anesthesiologist Relationship for Patient Safety. </w:t>
      </w:r>
      <w:r w:rsidRPr="003A66C6">
        <w:rPr>
          <w:rFonts w:asciiTheme="majorBidi" w:hAnsiTheme="majorBidi" w:cstheme="majorBidi"/>
          <w:i/>
          <w:sz w:val="24"/>
          <w:szCs w:val="24"/>
        </w:rPr>
        <w:t>Anesthesiology</w:t>
      </w:r>
      <w:r w:rsidRPr="003A66C6">
        <w:rPr>
          <w:rFonts w:asciiTheme="majorBidi" w:hAnsiTheme="majorBidi" w:cstheme="majorBidi"/>
          <w:sz w:val="24"/>
          <w:szCs w:val="24"/>
        </w:rPr>
        <w:t xml:space="preserve"> (2018) 129(3):402-5. Epub 2018/07/26. doi: 10.1097/aln.0000000000002324.</w:t>
      </w:r>
    </w:p>
    <w:p w14:paraId="7BD23A35" w14:textId="77777777" w:rsidR="003A66C6" w:rsidRPr="003A66C6" w:rsidRDefault="003A66C6" w:rsidP="003A66C6">
      <w:pPr>
        <w:pStyle w:val="EndNoteBibliography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46.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Villafranca A, Hamlin C, Enns S, Jacobsohn E. Disruptive Behaviour in the Perioperative Setting: A Contemporary Review. </w:t>
      </w:r>
      <w:r w:rsidRPr="003A66C6">
        <w:rPr>
          <w:rFonts w:asciiTheme="majorBidi" w:hAnsiTheme="majorBidi" w:cstheme="majorBidi"/>
          <w:i/>
          <w:sz w:val="24"/>
          <w:szCs w:val="24"/>
        </w:rPr>
        <w:t>Can J Anaesth</w:t>
      </w:r>
      <w:r w:rsidRPr="003A66C6">
        <w:rPr>
          <w:rFonts w:asciiTheme="majorBidi" w:hAnsiTheme="majorBidi" w:cstheme="majorBidi"/>
          <w:sz w:val="24"/>
          <w:szCs w:val="24"/>
        </w:rPr>
        <w:t xml:space="preserve"> (2017) 64(2):128-40. Epub 2016/12/03. doi: 10.1007/s12630-016-0784-x.</w:t>
      </w:r>
    </w:p>
    <w:p w14:paraId="6BC01049" w14:textId="77777777" w:rsidR="003A66C6" w:rsidRPr="003A66C6" w:rsidRDefault="003A66C6" w:rsidP="003A66C6">
      <w:pPr>
        <w:pStyle w:val="EndNoteBibliography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A66C6">
        <w:rPr>
          <w:rFonts w:asciiTheme="majorBidi" w:hAnsiTheme="majorBidi" w:cstheme="majorBidi"/>
          <w:sz w:val="24"/>
          <w:szCs w:val="24"/>
        </w:rPr>
        <w:t>47.</w:t>
      </w:r>
      <w:r w:rsidRPr="003A66C6">
        <w:rPr>
          <w:rFonts w:asciiTheme="majorBidi" w:hAnsiTheme="majorBidi" w:cstheme="majorBidi"/>
          <w:sz w:val="24"/>
          <w:szCs w:val="24"/>
        </w:rPr>
        <w:tab/>
        <w:t xml:space="preserve">Keller S, Tschan F, Semmer NK, Timm-Holzer E, Zimmermann J, Candinas D, et al. "Disruptive Behavior" in the Operating Room: A Prospective Observational Study of Triggers and Effects of Tense Communication Episodes in Surgical Teams. </w:t>
      </w:r>
      <w:r w:rsidRPr="003A66C6">
        <w:rPr>
          <w:rFonts w:asciiTheme="majorBidi" w:hAnsiTheme="majorBidi" w:cstheme="majorBidi"/>
          <w:i/>
          <w:sz w:val="24"/>
          <w:szCs w:val="24"/>
        </w:rPr>
        <w:t>PLoS One</w:t>
      </w:r>
      <w:r w:rsidRPr="003A66C6">
        <w:rPr>
          <w:rFonts w:asciiTheme="majorBidi" w:hAnsiTheme="majorBidi" w:cstheme="majorBidi"/>
          <w:sz w:val="24"/>
          <w:szCs w:val="24"/>
        </w:rPr>
        <w:t xml:space="preserve"> (2019) 14(12):e0226437. Epub 2019/12/13. doi: 10.1371/journal.pone.0226437.</w:t>
      </w:r>
    </w:p>
    <w:p w14:paraId="00901581" w14:textId="3E5C0888" w:rsidR="003138B7" w:rsidRDefault="003138B7" w:rsidP="003A66C6">
      <w:pPr>
        <w:autoSpaceDE w:val="0"/>
        <w:autoSpaceDN w:val="0"/>
        <w:adjustRightInd w:val="0"/>
        <w:spacing w:after="0" w:line="480" w:lineRule="auto"/>
        <w:rPr>
          <w:rStyle w:val="authors"/>
          <w:rFonts w:ascii="Helvetica" w:hAnsi="Helvetica" w:cs="Helvetica"/>
          <w:color w:val="2D2E32"/>
          <w:sz w:val="18"/>
          <w:szCs w:val="18"/>
          <w:highlight w:val="yellow"/>
          <w:shd w:val="clear" w:color="auto" w:fill="FFFFFF"/>
        </w:rPr>
      </w:pPr>
      <w:r w:rsidRPr="003A66C6">
        <w:rPr>
          <w:rFonts w:asciiTheme="majorBidi" w:hAnsiTheme="majorBidi" w:cstheme="majorBidi"/>
          <w:sz w:val="24"/>
          <w:szCs w:val="24"/>
        </w:rPr>
        <w:fldChar w:fldCharType="end"/>
      </w:r>
    </w:p>
    <w:p w14:paraId="66B1A66B" w14:textId="77777777" w:rsidR="003138B7" w:rsidRDefault="003138B7" w:rsidP="000045CB">
      <w:pPr>
        <w:autoSpaceDE w:val="0"/>
        <w:autoSpaceDN w:val="0"/>
        <w:adjustRightInd w:val="0"/>
        <w:spacing w:after="0" w:line="480" w:lineRule="auto"/>
        <w:rPr>
          <w:rStyle w:val="authors"/>
          <w:rFonts w:ascii="Helvetica" w:hAnsi="Helvetica" w:cs="Helvetica"/>
          <w:color w:val="2D2E32"/>
          <w:sz w:val="18"/>
          <w:szCs w:val="18"/>
          <w:highlight w:val="yellow"/>
          <w:shd w:val="clear" w:color="auto" w:fill="FFFFFF"/>
        </w:rPr>
      </w:pPr>
    </w:p>
    <w:p w14:paraId="5B9AC2A1" w14:textId="79E2A352" w:rsidR="00BE7946" w:rsidRPr="002F59A7" w:rsidDel="003138B7" w:rsidRDefault="00832106" w:rsidP="000045CB">
      <w:pPr>
        <w:autoSpaceDE w:val="0"/>
        <w:autoSpaceDN w:val="0"/>
        <w:adjustRightInd w:val="0"/>
        <w:spacing w:after="0" w:line="480" w:lineRule="auto"/>
        <w:rPr>
          <w:del w:id="498" w:author="Adam Bodley" w:date="2022-11-21T12:17:00Z"/>
          <w:rFonts w:asciiTheme="majorBidi" w:hAnsiTheme="majorBidi" w:cstheme="majorBidi"/>
          <w:b/>
          <w:bCs/>
          <w:sz w:val="24"/>
          <w:szCs w:val="24"/>
        </w:rPr>
      </w:pPr>
      <w:del w:id="499" w:author="Adam Bodley" w:date="2022-11-21T12:17:00Z">
        <w:r w:rsidRPr="00832106" w:rsidDel="003138B7">
          <w:rPr>
            <w:rStyle w:val="authors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Gile, P.P., Buljac-Samardzic, M., &amp; Klundert, J.V.D.</w:delText>
        </w:r>
        <w:r w:rsidRPr="00832106" w:rsidDel="003138B7">
          <w:rPr>
            <w:rStyle w:val="dop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 (2018, August 2). </w:delText>
        </w:r>
        <w:r w:rsidRPr="00832106" w:rsidDel="003138B7">
          <w:rPr>
            <w:rStyle w:val="item-title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The effect of human resource management on performance in hospitals in Sub-Saharan Africa: A systematic literature review.</w:delText>
        </w:r>
        <w:r w:rsidRPr="00832106" w:rsidDel="003138B7">
          <w:rPr>
            <w:rFonts w:ascii="Helvetica" w:hAnsi="Helvetica" w:cs="Helvetica"/>
            <w:i/>
            <w:iCs/>
            <w:color w:val="2D2E32"/>
            <w:sz w:val="18"/>
            <w:szCs w:val="18"/>
            <w:highlight w:val="yellow"/>
            <w:shd w:val="clear" w:color="auto" w:fill="FFFFFF"/>
          </w:rPr>
          <w:delText> Human Resources for Health</w:delText>
        </w:r>
        <w:r w:rsidRPr="00832106" w:rsidDel="003138B7">
          <w:rPr>
            <w:rStyle w:val="volissue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, </w:delText>
        </w:r>
        <w:r w:rsidRPr="00832106" w:rsidDel="003138B7">
          <w:rPr>
            <w:rStyle w:val="volissue"/>
            <w:rFonts w:ascii="Helvetica" w:hAnsi="Helvetica" w:cs="Helvetica"/>
            <w:i/>
            <w:iCs/>
            <w:color w:val="2D2E32"/>
            <w:sz w:val="18"/>
            <w:szCs w:val="18"/>
            <w:highlight w:val="yellow"/>
            <w:shd w:val="clear" w:color="auto" w:fill="FFFFFF"/>
          </w:rPr>
          <w:delText>16</w:delText>
        </w:r>
        <w:r w:rsidRPr="00832106" w:rsidDel="003138B7">
          <w:rPr>
            <w:rStyle w:val="volissue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(1)</w:delText>
        </w:r>
        <w:r w:rsidRPr="00832106" w:rsidDel="003138B7">
          <w:rPr>
            <w:rStyle w:val="pages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, 1-21</w:delText>
        </w:r>
        <w:r w:rsidRPr="00832106" w:rsidDel="003138B7">
          <w:rPr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.</w:delText>
        </w:r>
        <w:r w:rsidRPr="00832106" w:rsidDel="003138B7">
          <w:rPr>
            <w:rStyle w:val="doi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 </w:delText>
        </w:r>
        <w:r w:rsidDel="003138B7">
          <w:fldChar w:fldCharType="begin"/>
        </w:r>
        <w:r w:rsidDel="003138B7">
          <w:delInstrText>HYPERLINK "https://doi-org.moh.idm.oclc.org/10.1186/s12960-018-0298-4"</w:delInstrText>
        </w:r>
        <w:r w:rsidDel="003138B7">
          <w:fldChar w:fldCharType="separate"/>
        </w:r>
        <w:r w:rsidRPr="000E2215" w:rsidDel="003138B7">
          <w:rPr>
            <w:rStyle w:val="Hyperlink"/>
            <w:rFonts w:ascii="Helvetica" w:hAnsi="Helvetica" w:cs="Helvetica"/>
            <w:sz w:val="18"/>
            <w:szCs w:val="18"/>
            <w:highlight w:val="yellow"/>
            <w:shd w:val="clear" w:color="auto" w:fill="FFFFFF"/>
          </w:rPr>
          <w:delText>https://doi-org.moh.idm.oclc.org/10.1186/s12960-018-0298-4</w:delText>
        </w:r>
        <w:r w:rsidDel="003138B7">
          <w:rPr>
            <w:rStyle w:val="Hyperlink"/>
            <w:rFonts w:ascii="Helvetica" w:hAnsi="Helvetica" w:cs="Helvetica"/>
            <w:sz w:val="18"/>
            <w:szCs w:val="18"/>
            <w:highlight w:val="yellow"/>
            <w:shd w:val="clear" w:color="auto" w:fill="FFFFFF"/>
          </w:rPr>
          <w:fldChar w:fldCharType="end"/>
        </w:r>
        <w:r w:rsidDel="003138B7">
          <w:rPr>
            <w:rFonts w:asciiTheme="majorBidi" w:hAnsiTheme="majorBidi" w:cstheme="majorBidi"/>
            <w:b/>
            <w:bCs/>
            <w:sz w:val="24"/>
            <w:szCs w:val="24"/>
          </w:rPr>
          <w:br/>
        </w:r>
        <w:r w:rsidRPr="00832106" w:rsidDel="003138B7">
          <w:rPr>
            <w:rStyle w:val="authors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Buljac-Samardzic, M., Doorn, C.D., Maynard, M.T., Buljac-Samardzic, M., Dekker-van Doorn, C., &amp; Maynard, M.T.</w:delText>
        </w:r>
        <w:r w:rsidRPr="00832106" w:rsidDel="003138B7">
          <w:rPr>
            <w:rStyle w:val="dop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 (2018, June). </w:delText>
        </w:r>
        <w:r w:rsidRPr="00832106" w:rsidDel="003138B7">
          <w:rPr>
            <w:rStyle w:val="item-title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Teamwork and Teamwork Training in Health care: An Integration and a Path Forward.</w:delText>
        </w:r>
        <w:r w:rsidRPr="00832106" w:rsidDel="003138B7">
          <w:rPr>
            <w:rFonts w:ascii="Helvetica" w:hAnsi="Helvetica" w:cs="Helvetica"/>
            <w:i/>
            <w:iCs/>
            <w:color w:val="2D2E32"/>
            <w:sz w:val="18"/>
            <w:szCs w:val="18"/>
            <w:highlight w:val="yellow"/>
            <w:shd w:val="clear" w:color="auto" w:fill="FFFFFF"/>
          </w:rPr>
          <w:delText> Group &amp; Organization Management</w:delText>
        </w:r>
        <w:r w:rsidRPr="00832106" w:rsidDel="003138B7">
          <w:rPr>
            <w:rStyle w:val="volissue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, </w:delText>
        </w:r>
        <w:r w:rsidRPr="00832106" w:rsidDel="003138B7">
          <w:rPr>
            <w:rStyle w:val="volissue"/>
            <w:rFonts w:ascii="Helvetica" w:hAnsi="Helvetica" w:cs="Helvetica"/>
            <w:i/>
            <w:iCs/>
            <w:color w:val="2D2E32"/>
            <w:sz w:val="18"/>
            <w:szCs w:val="18"/>
            <w:highlight w:val="yellow"/>
            <w:shd w:val="clear" w:color="auto" w:fill="FFFFFF"/>
          </w:rPr>
          <w:delText>43</w:delText>
        </w:r>
        <w:r w:rsidRPr="00832106" w:rsidDel="003138B7">
          <w:rPr>
            <w:rStyle w:val="volissue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(3)</w:delText>
        </w:r>
        <w:r w:rsidRPr="00832106" w:rsidDel="003138B7">
          <w:rPr>
            <w:rStyle w:val="pages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, 351-356</w:delText>
        </w:r>
        <w:r w:rsidRPr="00832106" w:rsidDel="003138B7">
          <w:rPr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.</w:delText>
        </w:r>
        <w:r w:rsidRPr="00832106" w:rsidDel="003138B7">
          <w:rPr>
            <w:rStyle w:val="doi"/>
            <w:rFonts w:ascii="Helvetica" w:hAnsi="Helvetica" w:cs="Helvetica"/>
            <w:color w:val="2D2E32"/>
            <w:sz w:val="18"/>
            <w:szCs w:val="18"/>
            <w:highlight w:val="yellow"/>
            <w:shd w:val="clear" w:color="auto" w:fill="FFFFFF"/>
          </w:rPr>
          <w:delText> https://doi-org.moh.idm.oclc.org/10.1177/1059601118774669</w:delText>
        </w:r>
      </w:del>
    </w:p>
    <w:p w14:paraId="5B296F28" w14:textId="6D43DCF5" w:rsidR="00382673" w:rsidRPr="002F59A7" w:rsidDel="003138B7" w:rsidRDefault="00382673" w:rsidP="00F0337E">
      <w:pPr>
        <w:pStyle w:val="ListParagraph"/>
        <w:numPr>
          <w:ilvl w:val="0"/>
          <w:numId w:val="19"/>
        </w:numPr>
        <w:bidi w:val="0"/>
        <w:spacing w:before="120" w:after="120" w:line="480" w:lineRule="auto"/>
        <w:ind w:left="567" w:hanging="567"/>
        <w:rPr>
          <w:del w:id="500" w:author="Adam Bodley" w:date="2022-11-21T12:17:00Z"/>
          <w:rFonts w:asciiTheme="majorBidi" w:hAnsiTheme="majorBidi" w:cstheme="majorBidi"/>
          <w:sz w:val="24"/>
          <w:szCs w:val="24"/>
        </w:rPr>
      </w:pPr>
      <w:del w:id="501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Paige JT, Garbee DD, Bonanno LS, </w:delText>
        </w:r>
        <w:r w:rsidR="00FD4E06" w:rsidRPr="002F59A7" w:rsidDel="003138B7">
          <w:rPr>
            <w:rFonts w:asciiTheme="majorBidi" w:hAnsiTheme="majorBidi" w:cstheme="majorBidi"/>
            <w:sz w:val="24"/>
            <w:szCs w:val="24"/>
          </w:rPr>
          <w:delText>et al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. Qualitative analysis of effective teamwork in the operating room (OR).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J Surg Educ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2021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78:967-9. doi: 10.1016/j.jsurg.2020.09.019 </w:delText>
        </w:r>
      </w:del>
    </w:p>
    <w:p w14:paraId="5F9A351C" w14:textId="7C073E6C" w:rsidR="00382673" w:rsidRPr="002F59A7" w:rsidDel="003138B7" w:rsidRDefault="00382673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del w:id="502" w:author="Adam Bodley" w:date="2022-11-21T12:17:00Z"/>
          <w:rFonts w:asciiTheme="majorBidi" w:hAnsiTheme="majorBidi" w:cstheme="majorBidi"/>
          <w:sz w:val="24"/>
          <w:szCs w:val="24"/>
        </w:rPr>
      </w:pPr>
      <w:del w:id="503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Henry L, Hunt SL, Kroetch M, </w:delText>
        </w:r>
        <w:r w:rsidR="00FD4E06" w:rsidRPr="002F59A7" w:rsidDel="003138B7">
          <w:rPr>
            <w:rFonts w:asciiTheme="majorBidi" w:hAnsiTheme="majorBidi" w:cstheme="majorBidi"/>
            <w:sz w:val="24"/>
            <w:szCs w:val="24"/>
          </w:rPr>
          <w:delText>et al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. Evaluation of patient safety culture: A survey of clinicians in a cardiovascular operating room.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Innovations (Phila)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2012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7:328</w:delText>
        </w:r>
        <w:r w:rsidR="00FD479D" w:rsidDel="003138B7">
          <w:rPr>
            <w:rFonts w:asciiTheme="majorBidi" w:hAnsiTheme="majorBidi" w:cstheme="majorBidi"/>
            <w:sz w:val="24"/>
            <w:szCs w:val="24"/>
          </w:rPr>
          <w:delText>-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37</w:delText>
        </w:r>
      </w:del>
    </w:p>
    <w:p w14:paraId="39F45C5F" w14:textId="19615069" w:rsidR="00C448AC" w:rsidRPr="002F59A7" w:rsidDel="003138B7" w:rsidRDefault="00C448AC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del w:id="504" w:author="Adam Bodley" w:date="2022-11-21T12:17:00Z"/>
          <w:rFonts w:asciiTheme="majorBidi" w:hAnsiTheme="majorBidi" w:cstheme="majorBidi"/>
          <w:sz w:val="24"/>
          <w:szCs w:val="24"/>
        </w:rPr>
      </w:pPr>
      <w:del w:id="505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Nanji KC, Patel A, Shaikh S, </w:delText>
        </w:r>
        <w:r w:rsidR="00FB6154" w:rsidRPr="002F59A7" w:rsidDel="003138B7">
          <w:rPr>
            <w:rFonts w:asciiTheme="majorBidi" w:hAnsiTheme="majorBidi" w:cstheme="majorBidi"/>
            <w:sz w:val="24"/>
            <w:szCs w:val="24"/>
          </w:rPr>
          <w:delText>et al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. Evaluation of </w:delText>
        </w:r>
        <w:r w:rsidR="00FB6154" w:rsidRPr="002F59A7" w:rsidDel="003138B7">
          <w:rPr>
            <w:rFonts w:asciiTheme="majorBidi" w:hAnsiTheme="majorBidi" w:cstheme="majorBidi"/>
            <w:sz w:val="24"/>
            <w:szCs w:val="24"/>
          </w:rPr>
          <w:delText>perioperative medication errors and adverse drug e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vents.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Anesthesiol</w:delText>
        </w:r>
        <w:r w:rsidR="00FB6154"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="00FB6154" w:rsidRPr="002F59A7" w:rsidDel="003138B7">
          <w:rPr>
            <w:rFonts w:asciiTheme="majorBidi" w:hAnsiTheme="majorBidi" w:cstheme="majorBidi"/>
            <w:sz w:val="24"/>
            <w:szCs w:val="24"/>
          </w:rPr>
          <w:delText>2016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124</w:delText>
        </w:r>
        <w:r w:rsidR="00622ACE" w:rsidRPr="002F59A7" w:rsidDel="003138B7">
          <w:rPr>
            <w:rFonts w:asciiTheme="majorBidi" w:hAnsiTheme="majorBidi" w:cstheme="majorBidi"/>
            <w:sz w:val="24"/>
            <w:szCs w:val="24"/>
          </w:rPr>
          <w:delText>: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25</w:delText>
        </w:r>
        <w:r w:rsidR="00FD479D" w:rsidDel="003138B7">
          <w:rPr>
            <w:rFonts w:asciiTheme="majorBidi" w:hAnsiTheme="majorBidi" w:cstheme="majorBidi"/>
            <w:sz w:val="24"/>
            <w:szCs w:val="24"/>
          </w:rPr>
          <w:delText>-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34 https://doi.org/10.1097/ALN.0000000000000904</w:delText>
        </w:r>
      </w:del>
    </w:p>
    <w:p w14:paraId="6E88833F" w14:textId="549EB4C0" w:rsidR="002D4C5F" w:rsidRPr="002F59A7" w:rsidDel="003138B7" w:rsidRDefault="004E770B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del w:id="506" w:author="Adam Bodley" w:date="2022-11-21T12:17:00Z"/>
          <w:rFonts w:asciiTheme="majorBidi" w:hAnsiTheme="majorBidi" w:cstheme="majorBidi"/>
          <w:sz w:val="24"/>
          <w:szCs w:val="24"/>
        </w:rPr>
      </w:pPr>
      <w:del w:id="507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lastRenderedPageBreak/>
          <w:delText xml:space="preserve">Teunissen C, Burrell B, Maskill V. Effective </w:delText>
        </w:r>
        <w:r w:rsidR="00001687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surgical teams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: An </w:delText>
        </w:r>
        <w:r w:rsidR="00001687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integrative literature r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eview.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West J Nurs Res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. </w:delText>
        </w:r>
        <w:r w:rsidR="0008505C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2020</w:delText>
        </w:r>
        <w:r w:rsidR="0008505C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42:61-75. doi: 10.1177/0193945919834896 </w:delText>
        </w:r>
      </w:del>
    </w:p>
    <w:p w14:paraId="062006D2" w14:textId="3429A4E9" w:rsidR="00385077" w:rsidRPr="002F59A7" w:rsidDel="003138B7" w:rsidRDefault="00385077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del w:id="508" w:author="Adam Bodley" w:date="2022-11-21T12:17:00Z"/>
          <w:rFonts w:asciiTheme="majorBidi" w:hAnsiTheme="majorBidi" w:cstheme="majorBidi"/>
          <w:sz w:val="24"/>
          <w:szCs w:val="24"/>
        </w:rPr>
      </w:pPr>
      <w:del w:id="509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Baker DP, Day R, Salas E. Teamwork as an essential component of high-reliability organizations.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Health Serv Res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2006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41:1576-98. doi:10.1111/j.1475-6773.2006.00566.x</w:delText>
        </w:r>
      </w:del>
    </w:p>
    <w:p w14:paraId="15B24E61" w14:textId="47A9C701" w:rsidR="00385077" w:rsidRPr="002F59A7" w:rsidDel="003138B7" w:rsidRDefault="00385077" w:rsidP="00F0337E">
      <w:pPr>
        <w:pStyle w:val="ListParagraph"/>
        <w:numPr>
          <w:ilvl w:val="0"/>
          <w:numId w:val="19"/>
        </w:numPr>
        <w:bidi w:val="0"/>
        <w:spacing w:before="120" w:after="120" w:line="480" w:lineRule="auto"/>
        <w:ind w:left="567" w:hanging="567"/>
        <w:rPr>
          <w:del w:id="510" w:author="Adam Bodley" w:date="2022-11-21T12:17:00Z"/>
          <w:rFonts w:asciiTheme="majorBidi" w:hAnsiTheme="majorBidi" w:cstheme="majorBidi"/>
          <w:sz w:val="24"/>
          <w:szCs w:val="24"/>
        </w:rPr>
      </w:pPr>
      <w:del w:id="511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Burtscher MJ, Manser T. Team mental models and their potential to improve teamwork and safety: A review and implications for future research in healthcare.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Safety Sci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2012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50:1344-54. doi:10.1016/j.ssci.2011.12.033</w:delText>
        </w:r>
      </w:del>
    </w:p>
    <w:p w14:paraId="74759988" w14:textId="0D91EBE5" w:rsidR="00B0503C" w:rsidRPr="002F59A7" w:rsidDel="003138B7" w:rsidRDefault="00B0503C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del w:id="512" w:author="Adam Bodley" w:date="2022-11-21T12:17:00Z"/>
          <w:rFonts w:asciiTheme="majorBidi" w:hAnsiTheme="majorBidi" w:cstheme="majorBidi"/>
          <w:sz w:val="24"/>
          <w:szCs w:val="24"/>
        </w:rPr>
      </w:pPr>
      <w:del w:id="513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Robert MC, Choi CJ, Shapiro FE, </w:delText>
        </w:r>
        <w:r w:rsidR="00FB6154" w:rsidRPr="002F59A7" w:rsidDel="003138B7">
          <w:rPr>
            <w:rFonts w:asciiTheme="majorBidi" w:hAnsiTheme="majorBidi" w:cstheme="majorBidi"/>
            <w:sz w:val="24"/>
            <w:szCs w:val="24"/>
          </w:rPr>
          <w:delText>et al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. Avoidance of serious medical</w:delText>
        </w:r>
        <w:r w:rsidR="00382673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errors in refractive surgery using a custom preoperative checklist.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J Cataract Refract</w:delText>
        </w:r>
        <w:r w:rsidR="00382673"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Surg</w:delText>
        </w:r>
        <w:r w:rsidR="00FB6154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2015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41:2171-8</w:delText>
        </w:r>
      </w:del>
    </w:p>
    <w:p w14:paraId="5E8FDC62" w14:textId="2A21C81B" w:rsidR="0006354C" w:rsidRPr="002F59A7" w:rsidDel="003138B7" w:rsidRDefault="008416B1" w:rsidP="00B1223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del w:id="514" w:author="Adam Bodley" w:date="2022-11-21T12:17:00Z"/>
          <w:rFonts w:asciiTheme="majorBidi" w:hAnsiTheme="majorBidi" w:cstheme="majorBidi"/>
          <w:sz w:val="24"/>
          <w:szCs w:val="24"/>
        </w:rPr>
      </w:pPr>
      <w:del w:id="515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Weaver SJ, Benishek LE, Leeds I, et al. The </w:delText>
        </w:r>
        <w:r w:rsidR="00990E2E" w:rsidRPr="002F59A7" w:rsidDel="003138B7">
          <w:rPr>
            <w:rFonts w:asciiTheme="majorBidi" w:hAnsiTheme="majorBidi" w:cstheme="majorBidi"/>
            <w:sz w:val="24"/>
            <w:szCs w:val="24"/>
          </w:rPr>
          <w:delText>relationship between teamwork and patient s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afety. In: Sanchez J, Barach P, Johnson J, Jacobs J (eds) Surgical Patient Care. Springer</w:delText>
        </w:r>
        <w:r w:rsidR="00990E2E" w:rsidRPr="002F59A7" w:rsidDel="003138B7">
          <w:rPr>
            <w:rFonts w:asciiTheme="majorBidi" w:hAnsiTheme="majorBidi" w:cstheme="majorBidi"/>
            <w:sz w:val="24"/>
            <w:szCs w:val="24"/>
          </w:rPr>
          <w:delText>: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Cham. </w:delText>
        </w:r>
        <w:r w:rsidR="0008505C" w:rsidRPr="00B1223E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="00B1223E" w:rsidDel="003138B7">
          <w:rPr>
            <w:rFonts w:asciiTheme="majorBidi" w:hAnsiTheme="majorBidi" w:cstheme="majorBidi"/>
            <w:sz w:val="24"/>
            <w:szCs w:val="24"/>
          </w:rPr>
          <w:delText>2017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https://doi.org/10.1007/978-3-319-44010-1_5</w:delText>
        </w:r>
      </w:del>
    </w:p>
    <w:p w14:paraId="50067DAF" w14:textId="5A5EAA6C" w:rsidR="00D45D47" w:rsidRPr="002F59A7" w:rsidDel="003138B7" w:rsidRDefault="00D45D47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del w:id="516" w:author="Adam Bodley" w:date="2022-11-21T12:17:00Z"/>
          <w:rFonts w:asciiTheme="majorBidi" w:hAnsiTheme="majorBidi" w:cstheme="majorBidi"/>
          <w:sz w:val="24"/>
          <w:szCs w:val="24"/>
        </w:rPr>
      </w:pPr>
      <w:del w:id="517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Xyrichis A, Ream E. Teamwork: </w:delText>
        </w:r>
        <w:r w:rsidR="008416B1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concept analysis.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J </w:delText>
        </w:r>
        <w:r w:rsidR="008416B1"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Advanced Nursing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2008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61:232-41</w:delText>
        </w:r>
      </w:del>
    </w:p>
    <w:p w14:paraId="24107380" w14:textId="7F04A060" w:rsidR="006E25EB" w:rsidRPr="002F59A7" w:rsidDel="003138B7" w:rsidRDefault="006E25EB" w:rsidP="00F0337E">
      <w:pPr>
        <w:pStyle w:val="ListParagraph"/>
        <w:numPr>
          <w:ilvl w:val="0"/>
          <w:numId w:val="19"/>
        </w:numPr>
        <w:bidi w:val="0"/>
        <w:spacing w:line="480" w:lineRule="auto"/>
        <w:ind w:left="567" w:hanging="567"/>
        <w:rPr>
          <w:del w:id="518" w:author="Adam Bodley" w:date="2022-11-21T12:17:00Z"/>
          <w:rFonts w:asciiTheme="majorBidi" w:hAnsiTheme="majorBidi" w:cstheme="majorBidi"/>
          <w:sz w:val="24"/>
          <w:szCs w:val="24"/>
          <w:rtl/>
        </w:rPr>
      </w:pPr>
      <w:del w:id="519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Makary MA, Mukherjee A, Sexton JB, et al. Operating room briefings and wrong-site surgery.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J Am Coll Surg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2007</w:delText>
        </w:r>
        <w:r w:rsidR="0008505C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204:236</w:delText>
        </w:r>
        <w:r w:rsidR="00FD479D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43</w:delText>
        </w:r>
      </w:del>
    </w:p>
    <w:p w14:paraId="262BAF92" w14:textId="0221F53C" w:rsidR="00A557D8" w:rsidRPr="002F59A7" w:rsidDel="003138B7" w:rsidRDefault="00A557D8" w:rsidP="00F0337E">
      <w:pPr>
        <w:pStyle w:val="ListParagraph"/>
        <w:numPr>
          <w:ilvl w:val="0"/>
          <w:numId w:val="19"/>
        </w:numPr>
        <w:bidi w:val="0"/>
        <w:spacing w:after="0" w:line="480" w:lineRule="auto"/>
        <w:ind w:left="567" w:hanging="567"/>
        <w:rPr>
          <w:del w:id="520" w:author="Adam Bodley" w:date="2022-11-21T12:17:00Z"/>
          <w:rFonts w:asciiTheme="majorBidi" w:hAnsiTheme="majorBidi" w:cstheme="majorBidi"/>
          <w:sz w:val="24"/>
          <w:szCs w:val="24"/>
        </w:rPr>
      </w:pPr>
      <w:del w:id="521" w:author="Adam Bodley" w:date="2022-11-21T12:17:00Z">
        <w:r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Lingard L, Regehr G, Espin S, </w:delText>
        </w:r>
        <w:r w:rsidR="008416B1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et al.</w:delText>
        </w:r>
        <w:r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 Perceptions of operating room tension across professions: Building generalizable evidence and educational resources. </w:delText>
        </w:r>
        <w:r w:rsidRPr="002F59A7" w:rsidDel="003138B7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>Acad Med</w:delText>
        </w:r>
        <w:r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08505C" w:rsidDel="003138B7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  <w:r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2005</w:delText>
        </w:r>
        <w:r w:rsidR="0008505C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80</w:delText>
        </w:r>
        <w:r w:rsidR="0008505C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(10 Suppl):S75</w:delText>
        </w:r>
        <w:r w:rsidR="00FD479D" w:rsidDel="003138B7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  <w:r w:rsidR="00B1223E" w:rsidDel="003138B7">
          <w:rPr>
            <w:rFonts w:asciiTheme="majorBidi" w:eastAsia="Times New Roman" w:hAnsiTheme="majorBidi" w:cstheme="majorBidi"/>
            <w:sz w:val="24"/>
            <w:szCs w:val="24"/>
          </w:rPr>
          <w:delText>9</w:delText>
        </w:r>
        <w:r w:rsidR="00990E2E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  <w:r w:rsidR="000C5674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</w:p>
    <w:p w14:paraId="74FB451C" w14:textId="74DAD6E1" w:rsidR="000C5674" w:rsidRPr="002F59A7" w:rsidDel="003138B7" w:rsidRDefault="006E25EB" w:rsidP="00F0337E">
      <w:pPr>
        <w:pStyle w:val="ListParagraph"/>
        <w:numPr>
          <w:ilvl w:val="0"/>
          <w:numId w:val="19"/>
        </w:numPr>
        <w:bidi w:val="0"/>
        <w:spacing w:after="0" w:line="480" w:lineRule="auto"/>
        <w:ind w:left="567" w:hanging="567"/>
        <w:rPr>
          <w:del w:id="522" w:author="Adam Bodley" w:date="2022-11-21T12:17:00Z"/>
          <w:rFonts w:asciiTheme="majorBidi" w:hAnsiTheme="majorBidi" w:cstheme="majorBidi"/>
          <w:sz w:val="24"/>
          <w:szCs w:val="24"/>
        </w:rPr>
      </w:pPr>
      <w:del w:id="523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Neily J, Mills PD, Young-Xu Y, et al. Association between implementation of a medical team training program and surgical mortality.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 JAM</w:delText>
        </w:r>
        <w:r w:rsidR="00990E2E"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A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2010</w:delText>
        </w:r>
        <w:r w:rsidR="0008505C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304:1693-700. </w:delText>
        </w:r>
        <w:r w:rsidR="00622ACE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doi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: 10.1001/jama.2010.1506</w:delText>
        </w:r>
      </w:del>
    </w:p>
    <w:p w14:paraId="6697318A" w14:textId="0DC39220" w:rsidR="006E25EB" w:rsidRPr="002F59A7" w:rsidDel="003138B7" w:rsidRDefault="006E25EB" w:rsidP="00F0337E">
      <w:pPr>
        <w:pStyle w:val="ListParagraph"/>
        <w:numPr>
          <w:ilvl w:val="0"/>
          <w:numId w:val="19"/>
        </w:numPr>
        <w:bidi w:val="0"/>
        <w:spacing w:after="0" w:line="480" w:lineRule="auto"/>
        <w:ind w:left="567" w:hanging="567"/>
        <w:rPr>
          <w:del w:id="524" w:author="Adam Bodley" w:date="2022-11-21T12:17:00Z"/>
          <w:rFonts w:asciiTheme="majorBidi" w:hAnsiTheme="majorBidi" w:cstheme="majorBidi"/>
          <w:sz w:val="24"/>
          <w:szCs w:val="24"/>
        </w:rPr>
      </w:pPr>
      <w:del w:id="525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lastRenderedPageBreak/>
          <w:delText>Riskin A, Bamberger P, Erez A,</w:delText>
        </w:r>
        <w:r w:rsidR="00990E2E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20DE7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et al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. Incivility and </w:delText>
        </w:r>
        <w:r w:rsidR="00990E2E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patient s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afety: A </w:delText>
        </w:r>
        <w:r w:rsidR="00990E2E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longitudinal study of rudeness, protocol compliance, and a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dverse Events.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Jt Comm J Qual Patient Saf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2019</w:delText>
        </w:r>
        <w:r w:rsidR="0008505C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45:358-67. doi: 10.1016/j.jcjq.2019.02.002 </w:delText>
        </w:r>
      </w:del>
    </w:p>
    <w:p w14:paraId="51546A67" w14:textId="6E2B68A6" w:rsidR="002F45A1" w:rsidRPr="002F59A7" w:rsidDel="003138B7" w:rsidRDefault="002F45A1" w:rsidP="00F0337E">
      <w:pPr>
        <w:pStyle w:val="ListParagraph"/>
        <w:numPr>
          <w:ilvl w:val="0"/>
          <w:numId w:val="19"/>
        </w:numPr>
        <w:bidi w:val="0"/>
        <w:spacing w:before="120" w:after="120" w:line="480" w:lineRule="auto"/>
        <w:ind w:left="567" w:hanging="567"/>
        <w:rPr>
          <w:del w:id="526" w:author="Adam Bodley" w:date="2022-11-21T12:17:00Z"/>
          <w:rFonts w:asciiTheme="majorBidi" w:hAnsiTheme="majorBidi" w:cstheme="majorBidi"/>
          <w:sz w:val="24"/>
          <w:szCs w:val="24"/>
        </w:rPr>
      </w:pPr>
      <w:del w:id="527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Mazzocco K, Petitti DB, Fong KT, et al. Surgical team behaviors and patient outcomes.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Am J Surg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2009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197:678-85. doi: 10.1016/j.amjsurg.2008.03.002</w:delText>
        </w:r>
      </w:del>
    </w:p>
    <w:p w14:paraId="2E82C125" w14:textId="1100BF83" w:rsidR="009D5DC8" w:rsidRPr="002F59A7" w:rsidDel="003138B7" w:rsidRDefault="009D5DC8" w:rsidP="00F0337E">
      <w:pPr>
        <w:pStyle w:val="ListParagraph"/>
        <w:numPr>
          <w:ilvl w:val="0"/>
          <w:numId w:val="19"/>
        </w:numPr>
        <w:bidi w:val="0"/>
        <w:spacing w:after="0" w:line="480" w:lineRule="auto"/>
        <w:ind w:left="567" w:hanging="567"/>
        <w:rPr>
          <w:del w:id="528" w:author="Adam Bodley" w:date="2022-11-21T12:17:00Z"/>
          <w:rFonts w:asciiTheme="majorBidi" w:hAnsiTheme="majorBidi" w:cstheme="majorBidi"/>
          <w:sz w:val="24"/>
          <w:szCs w:val="24"/>
        </w:rPr>
      </w:pPr>
      <w:del w:id="529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Edmondson A. Psychological safety and learning behavior in work teams.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Adm Sci Q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1999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44:350</w:delText>
        </w:r>
        <w:r w:rsidR="00FD479D" w:rsidDel="003138B7">
          <w:rPr>
            <w:rFonts w:asciiTheme="majorBidi" w:hAnsiTheme="majorBidi" w:cstheme="majorBidi"/>
            <w:sz w:val="24"/>
            <w:szCs w:val="24"/>
          </w:rPr>
          <w:delText>-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83. </w:delText>
        </w:r>
        <w:r w:rsidDel="003138B7">
          <w:fldChar w:fldCharType="begin"/>
        </w:r>
        <w:r w:rsidDel="003138B7">
          <w:delInstrText>HYPERLINK "https://doi.org/10.2307/2666999"</w:delInstrText>
        </w:r>
        <w:r w:rsidDel="003138B7">
          <w:fldChar w:fldCharType="separate"/>
        </w:r>
        <w:r w:rsidR="00700085"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https://doi.org/10.2307/2666999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fldChar w:fldCharType="end"/>
        </w:r>
      </w:del>
    </w:p>
    <w:p w14:paraId="6938661B" w14:textId="06559B3D" w:rsidR="00700085" w:rsidRPr="002F59A7" w:rsidDel="003138B7" w:rsidRDefault="00105533" w:rsidP="00F0337E">
      <w:pPr>
        <w:pStyle w:val="ListParagraph"/>
        <w:numPr>
          <w:ilvl w:val="0"/>
          <w:numId w:val="19"/>
        </w:numPr>
        <w:bidi w:val="0"/>
        <w:spacing w:after="0" w:line="480" w:lineRule="auto"/>
        <w:ind w:left="567" w:hanging="567"/>
        <w:rPr>
          <w:del w:id="530" w:author="Adam Bodley" w:date="2022-11-21T12:17:00Z"/>
          <w:rFonts w:asciiTheme="majorBidi" w:hAnsiTheme="majorBidi" w:cstheme="majorBidi"/>
          <w:sz w:val="24"/>
          <w:szCs w:val="24"/>
        </w:rPr>
      </w:pPr>
      <w:del w:id="531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Edmondson AC, Lei Z. </w:delText>
        </w:r>
        <w:r w:rsidR="001410E3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Psychological Safety: The History, Renaissance, and Future of an Interpersonal Construct. Annu Rev Organ Psychol Organ Behav. 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="001410E3" w:rsidRPr="002F59A7" w:rsidDel="003138B7">
          <w:rPr>
            <w:rFonts w:asciiTheme="majorBidi" w:hAnsiTheme="majorBidi" w:cstheme="majorBidi"/>
            <w:sz w:val="24"/>
            <w:szCs w:val="24"/>
          </w:rPr>
          <w:delText>2014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="001410E3" w:rsidRPr="002F59A7" w:rsidDel="003138B7">
          <w:rPr>
            <w:rFonts w:asciiTheme="majorBidi" w:hAnsiTheme="majorBidi" w:cstheme="majorBidi"/>
            <w:sz w:val="24"/>
            <w:szCs w:val="24"/>
          </w:rPr>
          <w:delText>1:23</w:delText>
        </w:r>
        <w:r w:rsidR="00FD479D" w:rsidDel="003138B7">
          <w:rPr>
            <w:rFonts w:asciiTheme="majorBidi" w:hAnsiTheme="majorBidi" w:cstheme="majorBidi"/>
            <w:sz w:val="24"/>
            <w:szCs w:val="24"/>
          </w:rPr>
          <w:delText>-</w:delText>
        </w:r>
        <w:r w:rsidR="001410E3" w:rsidRPr="002F59A7" w:rsidDel="003138B7">
          <w:rPr>
            <w:rFonts w:asciiTheme="majorBidi" w:hAnsiTheme="majorBidi" w:cstheme="majorBidi"/>
            <w:sz w:val="24"/>
            <w:szCs w:val="24"/>
          </w:rPr>
          <w:delText>43</w:delText>
        </w:r>
        <w:r w:rsidR="008D25D2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683D9B" w:rsidRPr="002F59A7" w:rsidDel="003138B7">
          <w:rPr>
            <w:rFonts w:asciiTheme="majorBidi" w:hAnsiTheme="majorBidi" w:cstheme="majorBidi"/>
            <w:sz w:val="24"/>
            <w:szCs w:val="24"/>
          </w:rPr>
          <w:delText>doi</w:delText>
        </w:r>
        <w:r w:rsidR="008D25D2" w:rsidRPr="002F59A7" w:rsidDel="003138B7">
          <w:rPr>
            <w:rFonts w:asciiTheme="majorBidi" w:hAnsiTheme="majorBidi" w:cstheme="majorBidi"/>
            <w:sz w:val="24"/>
            <w:szCs w:val="24"/>
          </w:rPr>
          <w:delText>: 10.1146/annurev-orgpsych-031413-091305</w:delText>
        </w:r>
      </w:del>
    </w:p>
    <w:p w14:paraId="33B20675" w14:textId="77F8BBB9" w:rsidR="002655B6" w:rsidRPr="002F59A7" w:rsidDel="003138B7" w:rsidRDefault="002655B6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line="480" w:lineRule="auto"/>
        <w:ind w:left="567" w:hanging="567"/>
        <w:rPr>
          <w:del w:id="532" w:author="Adam Bodley" w:date="2022-11-21T12:17:00Z"/>
          <w:rFonts w:asciiTheme="majorBidi" w:hAnsiTheme="majorBidi" w:cstheme="majorBidi"/>
          <w:sz w:val="24"/>
          <w:szCs w:val="24"/>
        </w:rPr>
      </w:pPr>
      <w:del w:id="533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Ridley CH, Al-Hammadi N, Maniar HS, </w:delText>
        </w:r>
        <w:r w:rsidR="00FB7585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et al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  <w:r w:rsidR="004A6F31" w:rsidRPr="002F59A7" w:rsidDel="003138B7">
          <w:rPr>
            <w:rStyle w:val="m8597570064492228886dop"/>
            <w:rFonts w:asciiTheme="majorBidi" w:hAnsiTheme="majorBidi" w:cstheme="majorBidi"/>
            <w:sz w:val="24"/>
            <w:szCs w:val="24"/>
          </w:rPr>
          <w:delText xml:space="preserve"> </w:delText>
        </w:r>
        <w:r w:rsidRPr="002F59A7" w:rsidDel="003138B7">
          <w:rPr>
            <w:rStyle w:val="m8597570064492228886item-title"/>
            <w:rFonts w:asciiTheme="majorBidi" w:hAnsiTheme="majorBidi" w:cstheme="majorBidi"/>
            <w:sz w:val="24"/>
            <w:szCs w:val="24"/>
          </w:rPr>
          <w:delText>Building a Collaborative Culture: Focus on Psychological Safety and Error Reporting.</w:delText>
        </w:r>
        <w:r w:rsidR="004A6F31"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Ann Thorac Surg</w:delText>
        </w:r>
        <w:r w:rsidR="00FB7585"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  <w:r w:rsidR="004A6F31" w:rsidRPr="002F59A7" w:rsidDel="003138B7">
          <w:rPr>
            <w:rStyle w:val="m8597570064492228886volissue"/>
            <w:rFonts w:asciiTheme="majorBidi" w:hAnsiTheme="majorBidi" w:cstheme="majorBidi"/>
            <w:sz w:val="24"/>
            <w:szCs w:val="24"/>
          </w:rPr>
          <w:delText xml:space="preserve"> </w:delText>
        </w:r>
        <w:r w:rsidR="0008505C" w:rsidDel="003138B7">
          <w:rPr>
            <w:rStyle w:val="m8597570064492228886volissue"/>
            <w:rFonts w:asciiTheme="majorBidi" w:hAnsiTheme="majorBidi" w:cstheme="majorBidi"/>
            <w:sz w:val="24"/>
            <w:szCs w:val="24"/>
          </w:rPr>
          <w:delText>(</w:delText>
        </w:r>
        <w:r w:rsidR="00FB7585" w:rsidRPr="002F59A7" w:rsidDel="003138B7">
          <w:rPr>
            <w:rStyle w:val="m8597570064492228886volissue"/>
            <w:rFonts w:asciiTheme="majorBidi" w:hAnsiTheme="majorBidi" w:cstheme="majorBidi"/>
            <w:sz w:val="24"/>
            <w:szCs w:val="24"/>
          </w:rPr>
          <w:delText>2021</w:delText>
        </w:r>
        <w:r w:rsidR="0008505C" w:rsidDel="003138B7">
          <w:rPr>
            <w:rStyle w:val="m8597570064492228886volissue"/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Style w:val="m8597570064492228886volissue"/>
            <w:rFonts w:asciiTheme="majorBidi" w:hAnsiTheme="majorBidi" w:cstheme="majorBidi"/>
            <w:sz w:val="24"/>
            <w:szCs w:val="24"/>
          </w:rPr>
          <w:delText>111</w:delText>
        </w:r>
        <w:r w:rsidR="00FB7585" w:rsidRPr="002F59A7" w:rsidDel="003138B7">
          <w:rPr>
            <w:rStyle w:val="m8597570064492228886volissue"/>
            <w:rFonts w:asciiTheme="majorBidi" w:hAnsiTheme="majorBidi" w:cstheme="majorBidi"/>
            <w:sz w:val="24"/>
            <w:szCs w:val="24"/>
          </w:rPr>
          <w:delText>:</w:delText>
        </w:r>
        <w:r w:rsidRPr="002F59A7" w:rsidDel="003138B7">
          <w:rPr>
            <w:rStyle w:val="m8597570064492228886pages"/>
            <w:rFonts w:asciiTheme="majorBidi" w:hAnsiTheme="majorBidi" w:cstheme="majorBidi"/>
            <w:sz w:val="24"/>
            <w:szCs w:val="24"/>
          </w:rPr>
          <w:delText>683-9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.</w:delText>
        </w:r>
        <w:r w:rsidDel="003138B7">
          <w:fldChar w:fldCharType="begin"/>
        </w:r>
        <w:r w:rsidDel="003138B7">
          <w:delInstrText>HYPERLINK "https://doi-org.moh-ez.medlcp.tau.ac.il/10.1016/j.athoracsur.2020.05.152" \t "_blank"</w:delInstrText>
        </w:r>
        <w:r w:rsidDel="003138B7">
          <w:fldChar w:fldCharType="separate"/>
        </w:r>
        <w:r w:rsidR="007759EE" w:rsidRPr="002F59A7" w:rsidDel="003138B7">
          <w:rPr>
            <w:rStyle w:val="CommentReference"/>
            <w:rFonts w:asciiTheme="majorBidi" w:hAnsiTheme="majorBidi" w:cstheme="majorBidi"/>
            <w:sz w:val="24"/>
            <w:szCs w:val="24"/>
          </w:rPr>
          <w:delText xml:space="preserve"> </w:delText>
        </w:r>
        <w:r w:rsidR="007759EE" w:rsidRPr="002F59A7" w:rsidDel="003138B7">
          <w:rPr>
            <w:rStyle w:val="citation-doi"/>
            <w:rFonts w:asciiTheme="majorBidi" w:hAnsiTheme="majorBidi" w:cstheme="majorBidi"/>
            <w:sz w:val="24"/>
            <w:szCs w:val="24"/>
          </w:rPr>
          <w:delText xml:space="preserve">doi: </w:delText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10.1016/j.athoracsur.2020.05.152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fldChar w:fldCharType="end"/>
        </w:r>
      </w:del>
    </w:p>
    <w:p w14:paraId="4FAE7884" w14:textId="339611FD" w:rsidR="004D7791" w:rsidRPr="002F59A7" w:rsidDel="003138B7" w:rsidRDefault="004D7791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34" w:author="Adam Bodley" w:date="2022-11-21T12:17:00Z"/>
          <w:rFonts w:asciiTheme="majorBidi" w:hAnsiTheme="majorBidi" w:cstheme="majorBidi"/>
          <w:sz w:val="24"/>
          <w:szCs w:val="24"/>
        </w:rPr>
      </w:pPr>
      <w:del w:id="535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Bates DW, Singh H. Two </w:delText>
        </w:r>
        <w:r w:rsidR="000045CB" w:rsidRPr="002F59A7" w:rsidDel="003138B7">
          <w:rPr>
            <w:rFonts w:asciiTheme="majorBidi" w:hAnsiTheme="majorBidi" w:cstheme="majorBidi"/>
            <w:sz w:val="24"/>
            <w:szCs w:val="24"/>
          </w:rPr>
          <w:delText>decades since to err is h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uman: An </w:delText>
        </w:r>
        <w:r w:rsidR="000045CB" w:rsidRPr="002F59A7" w:rsidDel="003138B7">
          <w:rPr>
            <w:rFonts w:asciiTheme="majorBidi" w:hAnsiTheme="majorBidi" w:cstheme="majorBidi"/>
            <w:sz w:val="24"/>
            <w:szCs w:val="24"/>
          </w:rPr>
          <w:delText>assessment of progress and emerging priorities in patient s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afety.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Health Aff (Millwood)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2018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37:1736-43. doi: 10.1377/hlthaff.2018.0738</w:delText>
        </w:r>
      </w:del>
    </w:p>
    <w:p w14:paraId="73523AC3" w14:textId="70E6FDDE" w:rsidR="000315BD" w:rsidRPr="002F59A7" w:rsidDel="003138B7" w:rsidRDefault="005C7D8F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36" w:author="Adam Bodley" w:date="2022-11-21T12:17:00Z"/>
          <w:rFonts w:asciiTheme="majorBidi" w:hAnsiTheme="majorBidi" w:cstheme="majorBidi"/>
          <w:sz w:val="24"/>
          <w:szCs w:val="24"/>
        </w:rPr>
      </w:pPr>
      <w:del w:id="537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Weprin S, Crocerossa F, Meyer D</w:delText>
        </w:r>
        <w:r w:rsidR="00F0337E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,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et al.</w:delText>
        </w:r>
        <w:r w:rsidR="00F0337E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Risk factors and preventive strategies for unintentionally retained surgical sharps: a systematic review. 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Patient Saf Surg</w:delText>
        </w:r>
        <w:r w:rsidR="00F0337E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683D9B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2021</w:delText>
        </w:r>
        <w:r w:rsidR="0008505C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="00683D9B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15: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24. </w:delText>
        </w:r>
        <w:r w:rsidDel="003138B7">
          <w:fldChar w:fldCharType="begin"/>
        </w:r>
        <w:r w:rsidDel="003138B7">
          <w:delInstrText>HYPERLINK "https://doi.org/10.1186/s13037-021-00297-3"</w:delInstrText>
        </w:r>
        <w:r w:rsidDel="003138B7">
          <w:fldChar w:fldCharType="separate"/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delText>https://doi.org/10.1186/s13037-021-00297-3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fldChar w:fldCharType="end"/>
        </w:r>
      </w:del>
    </w:p>
    <w:p w14:paraId="34A550BD" w14:textId="322C573B" w:rsidR="00AA2109" w:rsidRPr="002F59A7" w:rsidDel="003138B7" w:rsidRDefault="00AA2109" w:rsidP="00F0337E">
      <w:pPr>
        <w:pStyle w:val="m7316712110023237572msolistparagraph"/>
        <w:numPr>
          <w:ilvl w:val="0"/>
          <w:numId w:val="19"/>
        </w:numPr>
        <w:shd w:val="clear" w:color="auto" w:fill="FFFFFF"/>
        <w:spacing w:before="0" w:beforeAutospacing="0" w:after="160" w:afterAutospacing="0" w:line="480" w:lineRule="auto"/>
        <w:ind w:left="567" w:hanging="567"/>
        <w:rPr>
          <w:del w:id="538" w:author="Adam Bodley" w:date="2022-11-21T12:17:00Z"/>
          <w:rFonts w:asciiTheme="majorBidi" w:hAnsiTheme="majorBidi" w:cstheme="majorBidi"/>
        </w:rPr>
      </w:pPr>
      <w:del w:id="539" w:author="Adam Bodley" w:date="2022-11-21T12:17:00Z">
        <w:r w:rsidRPr="002F59A7" w:rsidDel="003138B7">
          <w:rPr>
            <w:rFonts w:asciiTheme="majorBidi" w:hAnsiTheme="majorBidi" w:cstheme="majorBidi"/>
          </w:rPr>
          <w:delText xml:space="preserve">Surgical Safety Checklist. The World Health Organization, January, 2009. </w:delText>
        </w:r>
        <w:r w:rsidDel="003138B7">
          <w:fldChar w:fldCharType="begin"/>
        </w:r>
        <w:r w:rsidDel="003138B7">
          <w:delInstrText>HYPERLINK "https://apps.who.int/iris/bitstream/handle/10665/44186/9789241598590_eng_Checklist.pdf;jsessionid=1908B5C90ED0DC4F1362F25B6DE63AEA?sequence" \t "_blank"</w:delInstrText>
        </w:r>
        <w:r w:rsidDel="003138B7">
          <w:fldChar w:fldCharType="separate"/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u w:val="none"/>
          </w:rPr>
          <w:delText>https://apps.who.int/iris/bitstream/handle/10665/44186/9789241598590_eng_Checklist.pdf;jsessionid=1908B5C90ED0DC4F1362F25B6DE63AEA?sequence</w:delText>
        </w:r>
        <w:r w:rsidDel="003138B7">
          <w:rPr>
            <w:rStyle w:val="Hyperlink"/>
            <w:rFonts w:asciiTheme="majorBidi" w:hAnsiTheme="majorBidi" w:cstheme="majorBidi"/>
            <w:color w:val="auto"/>
            <w:u w:val="none"/>
          </w:rPr>
          <w:fldChar w:fldCharType="end"/>
        </w:r>
      </w:del>
    </w:p>
    <w:p w14:paraId="45172CEA" w14:textId="5B25F3B5" w:rsidR="00821428" w:rsidRPr="002F59A7" w:rsidDel="003138B7" w:rsidRDefault="00BC3CC3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40" w:author="Adam Bodley" w:date="2022-11-21T12:17:00Z"/>
          <w:rFonts w:asciiTheme="majorBidi" w:hAnsiTheme="majorBidi" w:cstheme="majorBidi"/>
          <w:sz w:val="24"/>
          <w:szCs w:val="24"/>
          <w:u w:val="single"/>
        </w:rPr>
      </w:pPr>
      <w:del w:id="541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lastRenderedPageBreak/>
          <w:delText xml:space="preserve">Steelman VM, Shaw C, Shine L, </w:delText>
        </w:r>
        <w:r w:rsidR="00683D9B" w:rsidRPr="002F59A7" w:rsidDel="003138B7">
          <w:rPr>
            <w:rFonts w:asciiTheme="majorBidi" w:hAnsiTheme="majorBidi" w:cstheme="majorBidi"/>
            <w:sz w:val="24"/>
            <w:szCs w:val="24"/>
          </w:rPr>
          <w:delText>et al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. Unintentionally retained foreign objects: a descriptive study of 308 sentinel events and contributing factors.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Jt Comm J Qual Patient Saf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2019</w:delText>
        </w:r>
        <w:r w:rsidR="0008505C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45:249-58.</w:delText>
        </w:r>
        <w:r w:rsidR="00DC10AE" w:rsidRPr="002F59A7" w:rsidDel="003138B7">
          <w:rPr>
            <w:rFonts w:asciiTheme="majorBidi" w:hAnsiTheme="majorBidi" w:cstheme="majorBidi"/>
            <w:sz w:val="24"/>
            <w:szCs w:val="24"/>
          </w:rPr>
          <w:delText>2</w:delText>
        </w:r>
        <w:r w:rsidR="00CE2D28" w:rsidRPr="002F59A7" w:rsidDel="003138B7">
          <w:rPr>
            <w:rFonts w:asciiTheme="majorBidi" w:hAnsiTheme="majorBidi" w:cstheme="majorBidi"/>
            <w:sz w:val="24"/>
            <w:szCs w:val="24"/>
          </w:rPr>
          <w:delText>2</w:delText>
        </w:r>
        <w:r w:rsidR="00DC10AE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2522E713" w14:textId="550E4007" w:rsidR="00DC10AE" w:rsidRPr="002F59A7" w:rsidDel="003138B7" w:rsidRDefault="00DC10AE" w:rsidP="00821428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42" w:author="Adam Bodley" w:date="2022-11-21T12:17:00Z"/>
          <w:rFonts w:asciiTheme="majorBidi" w:hAnsiTheme="majorBidi" w:cstheme="majorBidi"/>
          <w:sz w:val="24"/>
          <w:szCs w:val="24"/>
          <w:u w:val="single"/>
        </w:rPr>
      </w:pPr>
      <w:del w:id="543" w:author="Adam Bodley" w:date="2022-11-21T12:17:00Z">
        <w:r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Creswell</w:delText>
        </w:r>
        <w:r w:rsidR="00683D9B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 JW</w:delText>
        </w:r>
        <w:r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, Creswell</w:delText>
        </w:r>
        <w:r w:rsidR="005C7D8F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683D9B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JD. </w:delText>
        </w:r>
        <w:r w:rsidR="005C7D8F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Research design: Qualitative, quantitative, and mixed methods approaches</w:delText>
        </w:r>
        <w:r w:rsidR="003174E9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  <w:r w:rsidR="00510B21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fifth ed.</w:delText>
        </w:r>
        <w:r w:rsidR="00510B21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744745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Thousand Oaks, CA: Sage Publications, Inc.</w:delText>
        </w:r>
        <w:r w:rsidR="003174E9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, </w:delText>
        </w:r>
        <w:r w:rsidR="0008505C" w:rsidDel="003138B7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  <w:r w:rsidR="003174E9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2017</w:delText>
        </w:r>
        <w:r w:rsidR="0008505C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) </w:delText>
        </w:r>
        <w:r w:rsidR="003174E9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11-12</w:delText>
        </w:r>
        <w:r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 ISBN-13</w:delText>
        </w:r>
        <w:r w:rsidR="00510B21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978-1506386706.</w:delText>
        </w:r>
      </w:del>
    </w:p>
    <w:p w14:paraId="4707841E" w14:textId="6759FFCB" w:rsidR="00DC10AE" w:rsidRPr="002F59A7" w:rsidDel="003138B7" w:rsidRDefault="004E770B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44" w:author="Adam Bodley" w:date="2022-11-21T12:17:00Z"/>
          <w:rFonts w:asciiTheme="majorBidi" w:hAnsiTheme="majorBidi" w:cstheme="majorBidi"/>
          <w:sz w:val="24"/>
          <w:szCs w:val="24"/>
          <w:u w:val="single"/>
        </w:rPr>
      </w:pPr>
      <w:del w:id="545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Boet S, Djokhdem H, Leir SA, </w:delText>
        </w:r>
        <w:r w:rsidR="00E4140D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et al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 Association of intraoperative anaesthesia handovers with patient morbidity and mortality: a systematic review and meta-analysis.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 Br J Anaesth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08505C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2020</w:delText>
        </w:r>
        <w:r w:rsidR="0008505C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125:605-13. doi: 10.1016/j.bja.2020.05.062. </w:delText>
        </w:r>
      </w:del>
    </w:p>
    <w:p w14:paraId="06643FEE" w14:textId="44C93B86" w:rsidR="00EB69F7" w:rsidDel="003138B7" w:rsidRDefault="00EB69F7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46" w:author="Adam Bodley" w:date="2022-11-21T12:17:00Z"/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del w:id="547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>Braun V, Clarke V. Using thematic analysis in psychology.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Qual Res Psychol </w:delText>
        </w:r>
        <w:r w:rsidR="00744745" w:rsidRPr="002F59A7" w:rsidDel="003138B7">
          <w:rPr>
            <w:rFonts w:asciiTheme="majorBidi" w:hAnsiTheme="majorBidi" w:cstheme="majorBidi"/>
            <w:sz w:val="24"/>
            <w:szCs w:val="24"/>
          </w:rPr>
          <w:delText>2006;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3</w:delText>
        </w:r>
        <w:r w:rsidR="00744745" w:rsidRPr="002F59A7" w:rsidDel="003138B7">
          <w:rPr>
            <w:rFonts w:asciiTheme="majorBidi" w:hAnsiTheme="majorBidi" w:cstheme="majorBidi"/>
            <w:sz w:val="24"/>
            <w:szCs w:val="24"/>
          </w:rPr>
          <w:delText>: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77</w:delText>
        </w:r>
        <w:r w:rsidRPr="002F59A7" w:rsidDel="003138B7">
          <w:rPr>
            <w:rStyle w:val="m-7239545468737791892pages"/>
            <w:rFonts w:asciiTheme="majorBidi" w:hAnsiTheme="majorBidi" w:cstheme="majorBidi"/>
            <w:sz w:val="24"/>
            <w:szCs w:val="24"/>
          </w:rPr>
          <w:delText>–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101.</w:delText>
        </w:r>
        <w:r w:rsidRPr="002F59A7" w:rsidDel="003138B7">
          <w:rPr>
            <w:rFonts w:asciiTheme="majorBidi" w:hAnsiTheme="majorBidi" w:cstheme="majorBidi"/>
            <w:sz w:val="24"/>
            <w:szCs w:val="24"/>
            <w:rtl/>
          </w:rPr>
          <w:delText>‏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3138B7">
          <w:fldChar w:fldCharType="begin"/>
        </w:r>
        <w:r w:rsidDel="003138B7">
          <w:delInstrText>HYPERLINK "https://www.tandfonline.com/doi/abs/10.1191/1478088706qp063oa" \t "_blank"</w:delInstrText>
        </w:r>
        <w:r w:rsidDel="003138B7">
          <w:fldChar w:fldCharType="separate"/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https://www.tandfonline.com/doi/abs/10.1191/1478088706qp063oa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fldChar w:fldCharType="end"/>
        </w:r>
      </w:del>
    </w:p>
    <w:p w14:paraId="26DA21B7" w14:textId="1088133A" w:rsidR="0036648A" w:rsidRPr="00A00728" w:rsidDel="003138B7" w:rsidRDefault="0061289D" w:rsidP="0036648A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48" w:author="Adam Bodley" w:date="2022-11-21T12:17:00Z"/>
          <w:rFonts w:asciiTheme="majorBidi" w:hAnsiTheme="majorBidi" w:cstheme="majorBidi"/>
          <w:sz w:val="24"/>
          <w:szCs w:val="24"/>
        </w:rPr>
      </w:pPr>
      <w:del w:id="549" w:author="Adam Bodley" w:date="2022-11-21T12:17:00Z">
        <w:r w:rsidRPr="00A00728" w:rsidDel="003138B7">
          <w:rPr>
            <w:rFonts w:asciiTheme="majorBidi" w:hAnsiTheme="majorBidi" w:cstheme="majorBidi"/>
            <w:sz w:val="24"/>
            <w:szCs w:val="24"/>
            <w:lang w:val="en"/>
          </w:rPr>
          <w:delText xml:space="preserve">Tracy, SJ. Qualitative quality: Eight “big-tent” criteria for excellent qualitative </w:delText>
        </w:r>
        <w:r w:rsidR="0036648A" w:rsidRPr="00A00728" w:rsidDel="003138B7">
          <w:rPr>
            <w:rFonts w:asciiTheme="majorBidi" w:hAnsiTheme="majorBidi" w:cstheme="majorBidi"/>
            <w:sz w:val="24"/>
            <w:szCs w:val="24"/>
            <w:lang w:val="en"/>
          </w:rPr>
          <w:delText xml:space="preserve">research. </w:delText>
        </w:r>
        <w:r w:rsidR="0036648A" w:rsidRPr="00A00728" w:rsidDel="003138B7">
          <w:rPr>
            <w:rFonts w:asciiTheme="majorBidi" w:hAnsiTheme="majorBidi" w:cstheme="majorBidi"/>
            <w:i/>
            <w:iCs/>
            <w:sz w:val="24"/>
            <w:szCs w:val="24"/>
            <w:lang w:val="en"/>
          </w:rPr>
          <w:delText>Qual Inq</w:delText>
        </w:r>
        <w:r w:rsidRPr="00A00728" w:rsidDel="003138B7">
          <w:rPr>
            <w:rFonts w:asciiTheme="majorBidi" w:hAnsiTheme="majorBidi" w:cstheme="majorBidi"/>
            <w:i/>
            <w:iCs/>
            <w:sz w:val="24"/>
            <w:szCs w:val="24"/>
            <w:lang w:val="en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lang w:val="en"/>
          </w:rPr>
          <w:delText>(</w:delText>
        </w:r>
        <w:r w:rsidRPr="00A00728" w:rsidDel="003138B7">
          <w:rPr>
            <w:rFonts w:asciiTheme="majorBidi" w:hAnsiTheme="majorBidi" w:cstheme="majorBidi"/>
            <w:sz w:val="24"/>
            <w:szCs w:val="24"/>
            <w:lang w:val="en"/>
          </w:rPr>
          <w:delText>2010</w:delText>
        </w:r>
        <w:r w:rsidR="00AA2EDF" w:rsidDel="003138B7">
          <w:rPr>
            <w:rFonts w:asciiTheme="majorBidi" w:hAnsiTheme="majorBidi" w:cstheme="majorBidi"/>
            <w:sz w:val="24"/>
            <w:szCs w:val="24"/>
            <w:lang w:val="en"/>
          </w:rPr>
          <w:delText>)</w:delText>
        </w:r>
        <w:r w:rsidR="0036648A" w:rsidRPr="00A00728" w:rsidDel="003138B7">
          <w:rPr>
            <w:rFonts w:asciiTheme="majorBidi" w:hAnsiTheme="majorBidi" w:cstheme="majorBidi"/>
            <w:sz w:val="24"/>
            <w:szCs w:val="24"/>
            <w:lang w:val="en"/>
          </w:rPr>
          <w:delText xml:space="preserve"> 16(10), 837</w:delText>
        </w:r>
        <w:r w:rsidR="00AA2EDF" w:rsidDel="003138B7">
          <w:rPr>
            <w:rFonts w:asciiTheme="majorBidi" w:hAnsiTheme="majorBidi" w:cstheme="majorBidi"/>
            <w:sz w:val="24"/>
            <w:szCs w:val="24"/>
            <w:lang w:val="en"/>
          </w:rPr>
          <w:delText>-</w:delText>
        </w:r>
        <w:r w:rsidR="0036648A" w:rsidRPr="00A00728" w:rsidDel="003138B7">
          <w:rPr>
            <w:rFonts w:asciiTheme="majorBidi" w:hAnsiTheme="majorBidi" w:cstheme="majorBidi"/>
            <w:sz w:val="24"/>
            <w:szCs w:val="24"/>
            <w:lang w:val="en"/>
          </w:rPr>
          <w:delText>851. DOI:10.1177%2F1077800410383121</w:delText>
        </w:r>
      </w:del>
    </w:p>
    <w:p w14:paraId="4EF53672" w14:textId="0D7F283E" w:rsidR="007A4202" w:rsidRPr="002F59A7" w:rsidDel="003138B7" w:rsidRDefault="007A4202" w:rsidP="00FA4023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50" w:author="Adam Bodley" w:date="2022-11-21T12:17:00Z"/>
          <w:rFonts w:asciiTheme="majorBidi" w:hAnsiTheme="majorBidi" w:cstheme="majorBidi"/>
          <w:sz w:val="24"/>
          <w:szCs w:val="24"/>
        </w:rPr>
      </w:pPr>
      <w:del w:id="551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Myklebust MV, Storheim H, Hartvik M </w:delText>
        </w:r>
        <w:r w:rsidR="00E4140D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et al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. Anesthesia </w:delText>
        </w:r>
        <w:r w:rsidR="00E4140D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professionals’ perspectives of teamwork during robotic-assisted s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urgery.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AORN J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E4140D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2020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111: 87-96.</w:delText>
        </w:r>
        <w:r w:rsidR="000C6E59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Del="003138B7">
          <w:fldChar w:fldCharType="begin"/>
        </w:r>
        <w:r w:rsidDel="003138B7">
          <w:delInstrText>HYPERLINK "https://doi.org/10.1002/aorn.12897"</w:delInstrText>
        </w:r>
        <w:r w:rsidDel="003138B7">
          <w:fldChar w:fldCharType="separate"/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delText>https://doi.org/10.1002/aorn.12897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fldChar w:fldCharType="end"/>
        </w:r>
      </w:del>
    </w:p>
    <w:p w14:paraId="30369AF7" w14:textId="65C6A618" w:rsidR="004B09B0" w:rsidRPr="002F59A7" w:rsidDel="003138B7" w:rsidRDefault="00F06695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52" w:author="Adam Bodley" w:date="2022-11-21T12:17:00Z"/>
          <w:rFonts w:asciiTheme="majorBidi" w:hAnsiTheme="majorBidi" w:cstheme="majorBidi"/>
          <w:sz w:val="24"/>
          <w:szCs w:val="24"/>
        </w:rPr>
      </w:pPr>
      <w:del w:id="553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>Nembhard IM</w:delText>
        </w:r>
        <w:r w:rsidR="00744745" w:rsidRPr="002F59A7" w:rsidDel="003138B7">
          <w:rPr>
            <w:rFonts w:asciiTheme="majorBidi" w:hAnsiTheme="majorBidi" w:cstheme="majorBidi"/>
            <w:sz w:val="24"/>
            <w:szCs w:val="24"/>
          </w:rPr>
          <w:delText>,</w:delText>
        </w:r>
        <w:r w:rsidRPr="002F59A7" w:rsidDel="003138B7">
          <w:rPr>
            <w:rStyle w:val="contributor-details-separator"/>
            <w:rFonts w:asciiTheme="majorBidi" w:hAnsiTheme="majorBidi" w:cstheme="majorBidi"/>
            <w:sz w:val="24"/>
            <w:szCs w:val="24"/>
          </w:rPr>
          <w:delText xml:space="preserve">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Edmondson AC. </w:delText>
        </w:r>
        <w:r w:rsidR="00D22644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Psychological Safety: A foundation for speaking up, collaboration, and experimentation in organizations. </w:delText>
        </w:r>
        <w:r w:rsidR="0024611C"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 xml:space="preserve">In: </w:delText>
        </w:r>
        <w:r w:rsidR="0024611C" w:rsidRPr="002F59A7" w:rsidDel="003138B7">
          <w:rPr>
            <w:rFonts w:asciiTheme="majorBidi" w:hAnsiTheme="majorBidi" w:cstheme="majorBidi"/>
            <w:sz w:val="24"/>
            <w:szCs w:val="24"/>
          </w:rPr>
          <w:delText>Spreitzer</w:delText>
        </w:r>
        <w:r w:rsidR="00D22644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GM</w:delText>
        </w:r>
        <w:r w:rsidR="0024611C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, Cameron KS, eds. </w:delText>
        </w:r>
        <w:r w:rsidDel="003138B7">
          <w:fldChar w:fldCharType="begin"/>
        </w:r>
        <w:r w:rsidDel="003138B7">
          <w:delInstrText>HYPERLINK "https://www.oxfordhandbooks.com/view/10.1093/oxfordhb/9780199734610.001.0001/oxfordhb-9780199734610"</w:delInstrText>
        </w:r>
        <w:r w:rsidDel="003138B7">
          <w:fldChar w:fldCharType="separate"/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 xml:space="preserve">The Oxford </w:delText>
        </w:r>
        <w:r w:rsidR="0024611C"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handbook of positive organizational s</w:delText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cholarship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fldChar w:fldCharType="end"/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 xml:space="preserve">. </w:delText>
        </w:r>
        <w:r w:rsidR="00AA2EDF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2011</w:delText>
        </w:r>
        <w:r w:rsidR="00AA2EDF" w:rsidDel="003138B7">
          <w:rPr>
            <w:rFonts w:asciiTheme="majorBidi" w:hAnsiTheme="majorBidi" w:cstheme="majorBidi"/>
            <w:sz w:val="24"/>
            <w:szCs w:val="24"/>
          </w:rPr>
          <w:delText>)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93EB4" w:rsidRPr="002F59A7" w:rsidDel="003138B7">
          <w:rPr>
            <w:rFonts w:asciiTheme="majorBidi" w:hAnsiTheme="majorBidi" w:cstheme="majorBidi"/>
            <w:sz w:val="24"/>
            <w:szCs w:val="24"/>
          </w:rPr>
          <w:delText>doi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: 10.1093/oxfordhb/9780199734610.013.0037</w:delText>
        </w:r>
      </w:del>
    </w:p>
    <w:p w14:paraId="39E3D09F" w14:textId="1CE535E4" w:rsidR="004A740F" w:rsidRPr="002F59A7" w:rsidDel="003138B7" w:rsidRDefault="000B51F9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54" w:author="Adam Bodley" w:date="2022-11-21T12:17:00Z"/>
          <w:rFonts w:asciiTheme="majorBidi" w:hAnsiTheme="majorBidi" w:cstheme="majorBidi"/>
          <w:sz w:val="24"/>
          <w:szCs w:val="24"/>
        </w:rPr>
      </w:pPr>
      <w:del w:id="555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Stucky </w:delText>
        </w:r>
        <w:r w:rsidR="007A4202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CH</w:delText>
        </w:r>
        <w:r w:rsidR="00E4140D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="007A4202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De Jong MJ. Surgical </w:delText>
        </w:r>
        <w:r w:rsidR="00E4140D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team f</w:delText>
        </w:r>
        <w:r w:rsidR="007A4202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amiliarity: An</w:delText>
        </w:r>
        <w:r w:rsidR="00E4140D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integrative r</w:delText>
        </w:r>
        <w:r w:rsidR="007A4202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eview. </w:delText>
        </w:r>
        <w:r w:rsidR="007A4202"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AORN J</w:delText>
        </w:r>
        <w:r w:rsidR="007A4202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E4140D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2021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="007A4202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113: 64-75. </w:delText>
        </w:r>
        <w:r w:rsidDel="003138B7">
          <w:fldChar w:fldCharType="begin"/>
        </w:r>
        <w:r w:rsidDel="003138B7">
          <w:delInstrText>HYPERLINK "https://doi.org/10.1002/aorn.13281"</w:delInstrText>
        </w:r>
        <w:r w:rsidDel="003138B7">
          <w:fldChar w:fldCharType="separate"/>
        </w:r>
        <w:r w:rsidR="007A4202"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delText>https://doi.org/10.1002/aorn.13281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fldChar w:fldCharType="end"/>
        </w:r>
      </w:del>
    </w:p>
    <w:p w14:paraId="73C723E6" w14:textId="4C6F2A01" w:rsidR="00532D3C" w:rsidRPr="002F59A7" w:rsidDel="003138B7" w:rsidRDefault="00532D3C" w:rsidP="00FA4023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56" w:author="Adam Bodley" w:date="2022-11-21T12:17:00Z"/>
          <w:rFonts w:asciiTheme="majorBidi" w:hAnsiTheme="majorBidi" w:cstheme="majorBidi"/>
          <w:sz w:val="24"/>
          <w:szCs w:val="24"/>
          <w:shd w:val="clear" w:color="auto" w:fill="FFFFFF"/>
        </w:rPr>
      </w:pPr>
      <w:del w:id="557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lastRenderedPageBreak/>
          <w:delText xml:space="preserve">Sykes M, Gillespie BM, Chaboyer W, </w:delText>
        </w:r>
        <w:r w:rsidR="00E4140D" w:rsidRPr="002F59A7" w:rsidDel="003138B7">
          <w:rPr>
            <w:rFonts w:asciiTheme="majorBidi" w:hAnsiTheme="majorBidi" w:cstheme="majorBidi"/>
            <w:sz w:val="24"/>
            <w:szCs w:val="24"/>
          </w:rPr>
          <w:delText>et al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Surgical </w:delText>
        </w:r>
        <w:r w:rsidR="00950CDD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team m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apping: Implications for</w:delText>
        </w:r>
        <w:r w:rsidR="00950CDD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staff allocation and c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oordination.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AORN</w:delText>
        </w:r>
        <w:r w:rsidR="00950CDD"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 J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2015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101</w:delText>
        </w:r>
        <w:r w:rsidR="00685A84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:213-22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doi.org/10.1016/j.aorn.2014.03.018</w:delText>
        </w:r>
      </w:del>
    </w:p>
    <w:p w14:paraId="39B91AFA" w14:textId="2DD2B31D" w:rsidR="000B51F9" w:rsidRPr="002F59A7" w:rsidDel="003138B7" w:rsidRDefault="00FE424B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58" w:author="Adam Bodley" w:date="2022-11-21T12:17:00Z"/>
          <w:rFonts w:asciiTheme="majorBidi" w:hAnsiTheme="majorBidi" w:cstheme="majorBidi"/>
          <w:sz w:val="24"/>
          <w:szCs w:val="24"/>
        </w:rPr>
      </w:pPr>
      <w:del w:id="559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Lee DJ, Ding J</w:delText>
        </w:r>
        <w:r w:rsidR="00C4616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Guzzo TJ. Improving </w:delText>
        </w:r>
        <w:r w:rsidR="00C4616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operating room e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fficiency.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Curr Urol Rep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D22644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2019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</w:delText>
        </w:r>
        <w:r w:rsidR="00C4616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: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28. </w:delText>
        </w:r>
        <w:r w:rsidDel="003138B7">
          <w:fldChar w:fldCharType="begin"/>
        </w:r>
        <w:r w:rsidDel="003138B7">
          <w:delInstrText>HYPERLINK "https://doi-org.moh-ez.medlcp.tau.ac.il/10.1007/s11934-019-0895-3"</w:delInstrText>
        </w:r>
        <w:r w:rsidDel="003138B7">
          <w:fldChar w:fldCharType="separate"/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delText>doi</w:delText>
        </w:r>
        <w:r w:rsidR="00993F6A"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delText xml:space="preserve">: </w:delText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delText>10.1007/s11934-019-0895-3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fldChar w:fldCharType="end"/>
        </w:r>
      </w:del>
    </w:p>
    <w:p w14:paraId="0D4CBC5E" w14:textId="692F6588" w:rsidR="000B51F9" w:rsidRPr="002F59A7" w:rsidDel="003138B7" w:rsidRDefault="0002759F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60" w:author="Adam Bodley" w:date="2022-11-21T12:17:00Z"/>
          <w:rFonts w:asciiTheme="majorBidi" w:hAnsiTheme="majorBidi" w:cstheme="majorBidi"/>
          <w:sz w:val="24"/>
          <w:szCs w:val="24"/>
          <w:shd w:val="clear" w:color="auto" w:fill="FFFFFF"/>
        </w:rPr>
      </w:pPr>
      <w:del w:id="561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>Etherington N, Burns JK, Kitto S, et al. Barriers and enablers to effective interprofessional teamwork in the operating room: A qualitative study using the Theoretical Domains Framework.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PLoS ONE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AA2EDF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2021</w:delText>
        </w:r>
        <w:r w:rsidR="00AA2EDF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B1223E" w:rsidDel="003138B7">
          <w:rPr>
            <w:rFonts w:asciiTheme="majorBidi" w:hAnsiTheme="majorBidi" w:cstheme="majorBidi"/>
            <w:sz w:val="24"/>
            <w:szCs w:val="24"/>
          </w:rPr>
          <w:delText>16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(4). </w:delText>
        </w:r>
        <w:r w:rsidDel="003138B7">
          <w:fldChar w:fldCharType="begin"/>
        </w:r>
        <w:r w:rsidDel="003138B7">
          <w:delInstrText>HYPERLINK "https://doi-org.moh-ez.medlcp.tau.ac.il/10.1371/journal.pone.0249576" \t "_blank"</w:delInstrText>
        </w:r>
        <w:r w:rsidDel="003138B7">
          <w:fldChar w:fldCharType="separate"/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doi</w:delText>
        </w:r>
        <w:r w:rsidR="00993F6A"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 xml:space="preserve">: </w:delText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10.1371/journal.pone.0249576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fldChar w:fldCharType="end"/>
        </w:r>
      </w:del>
    </w:p>
    <w:p w14:paraId="53E329EE" w14:textId="12D8F70D" w:rsidR="008B0B93" w:rsidRPr="002F59A7" w:rsidDel="003138B7" w:rsidRDefault="008B0B93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62" w:author="Adam Bodley" w:date="2022-11-21T12:17:00Z"/>
          <w:rFonts w:asciiTheme="majorBidi" w:hAnsiTheme="majorBidi" w:cstheme="majorBidi"/>
          <w:sz w:val="24"/>
          <w:szCs w:val="24"/>
          <w:shd w:val="clear" w:color="auto" w:fill="FFFFFF"/>
        </w:rPr>
      </w:pPr>
      <w:del w:id="563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>Kelleher</w:delText>
        </w:r>
        <w:r w:rsidR="004C191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DC</w:delText>
        </w:r>
        <w:r w:rsidR="00993F6A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="004C191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Kovler ML</w:delText>
        </w:r>
        <w:r w:rsidR="00993F6A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="004C191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Waterhouse LJ</w:delText>
        </w:r>
        <w:r w:rsidR="00993F6A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et al</w:delText>
        </w:r>
        <w:r w:rsidR="004C191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. Factors </w:delText>
        </w:r>
        <w:r w:rsidR="00993F6A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affecting team size and task performance in pediatric trauma r</w:delText>
        </w:r>
        <w:r w:rsidR="004C191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esuscitation</w:delText>
        </w:r>
        <w:r w:rsidR="00993F6A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  <w:r w:rsidR="004C191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4C1913"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Ped Emerg Care</w:delText>
        </w:r>
        <w:r w:rsidR="004C191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4C191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2014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="004C191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30</w:delText>
        </w:r>
        <w:r w:rsidR="00993F6A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:</w:delText>
        </w:r>
        <w:r w:rsidR="004C191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248-53 doi: 10.1097/PEC.0000000000000106</w:delText>
        </w:r>
      </w:del>
    </w:p>
    <w:p w14:paraId="4CCC69C0" w14:textId="728CFE20" w:rsidR="00CA6F42" w:rsidRPr="002F59A7" w:rsidDel="003138B7" w:rsidRDefault="008B0B93" w:rsidP="00032929">
      <w:pPr>
        <w:pStyle w:val="ListParagraph"/>
        <w:numPr>
          <w:ilvl w:val="0"/>
          <w:numId w:val="19"/>
        </w:numPr>
        <w:shd w:val="clear" w:color="auto" w:fill="FFFFFF"/>
        <w:bidi w:val="0"/>
        <w:spacing w:before="120" w:after="120" w:line="360" w:lineRule="auto"/>
        <w:ind w:left="567" w:hanging="567"/>
        <w:rPr>
          <w:del w:id="564" w:author="Adam Bodley" w:date="2022-11-21T12:17:00Z"/>
          <w:rFonts w:asciiTheme="majorBidi" w:hAnsiTheme="majorBidi" w:cstheme="majorBidi"/>
          <w:sz w:val="24"/>
          <w:szCs w:val="24"/>
        </w:rPr>
      </w:pPr>
      <w:del w:id="565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CFCFC"/>
          </w:rPr>
          <w:delText xml:space="preserve">He </w:delText>
        </w:r>
        <w:r w:rsidR="00CA6F42" w:rsidRPr="002F59A7" w:rsidDel="003138B7">
          <w:rPr>
            <w:rFonts w:asciiTheme="majorBidi" w:hAnsiTheme="majorBidi" w:cstheme="majorBidi"/>
            <w:sz w:val="24"/>
            <w:szCs w:val="24"/>
          </w:rPr>
          <w:delText>W, Ni S, Chen G</w:delText>
        </w:r>
        <w:r w:rsidR="00032929" w:rsidRPr="002F59A7" w:rsidDel="003138B7">
          <w:rPr>
            <w:rFonts w:asciiTheme="majorBidi" w:hAnsiTheme="majorBidi" w:cstheme="majorBidi"/>
            <w:sz w:val="24"/>
            <w:szCs w:val="24"/>
          </w:rPr>
          <w:delText>,</w:delText>
        </w:r>
        <w:r w:rsidR="00CA6F42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et al. The composition of surgical teams in the operating room and its impact on surgical team performance in China. </w:delText>
        </w:r>
        <w:r w:rsidR="00CA6F42"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Surg Endosc</w:delText>
        </w:r>
        <w:r w:rsidR="00CA6F42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="00032929" w:rsidRPr="002F59A7" w:rsidDel="003138B7">
          <w:rPr>
            <w:rFonts w:asciiTheme="majorBidi" w:hAnsiTheme="majorBidi" w:cstheme="majorBidi"/>
            <w:sz w:val="24"/>
            <w:szCs w:val="24"/>
          </w:rPr>
          <w:delText>2014</w:delText>
        </w:r>
        <w:r w:rsidR="00AA2EDF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="00CA6F42" w:rsidRPr="002F59A7" w:rsidDel="003138B7">
          <w:rPr>
            <w:rFonts w:asciiTheme="majorBidi" w:hAnsiTheme="majorBidi" w:cstheme="majorBidi"/>
            <w:sz w:val="24"/>
            <w:szCs w:val="24"/>
          </w:rPr>
          <w:delText>28</w:delText>
        </w:r>
        <w:r w:rsidR="00032929" w:rsidRPr="002F59A7" w:rsidDel="003138B7">
          <w:rPr>
            <w:rFonts w:asciiTheme="majorBidi" w:hAnsiTheme="majorBidi" w:cstheme="majorBidi"/>
            <w:sz w:val="24"/>
            <w:szCs w:val="24"/>
          </w:rPr>
          <w:delText>:</w:delText>
        </w:r>
        <w:r w:rsidR="00CA6F42" w:rsidRPr="002F59A7" w:rsidDel="003138B7">
          <w:rPr>
            <w:rFonts w:asciiTheme="majorBidi" w:hAnsiTheme="majorBidi" w:cstheme="majorBidi"/>
            <w:sz w:val="24"/>
            <w:szCs w:val="24"/>
          </w:rPr>
          <w:delText>1473</w:delText>
        </w:r>
        <w:r w:rsidR="008D4DBE" w:rsidDel="003138B7">
          <w:rPr>
            <w:rFonts w:asciiTheme="majorBidi" w:hAnsiTheme="majorBidi" w:cstheme="majorBidi"/>
            <w:sz w:val="24"/>
            <w:szCs w:val="24"/>
          </w:rPr>
          <w:delText>-</w:delText>
        </w:r>
        <w:r w:rsidR="00CA6F42"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8. </w:delText>
        </w:r>
        <w:r w:rsidDel="003138B7">
          <w:fldChar w:fldCharType="begin"/>
        </w:r>
        <w:r w:rsidDel="003138B7">
          <w:delInstrText>HYPERLINK "https://doi.org/10.1007/s00464-013-3318-4"</w:delInstrText>
        </w:r>
        <w:r w:rsidDel="003138B7">
          <w:fldChar w:fldCharType="separate"/>
        </w:r>
        <w:r w:rsidR="00CA6F42"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https://doi.org/10.1007/s00464-013-3318-4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fldChar w:fldCharType="end"/>
        </w:r>
      </w:del>
    </w:p>
    <w:p w14:paraId="5901BFDE" w14:textId="1C7108E9" w:rsidR="008B0B93" w:rsidRPr="002F59A7" w:rsidDel="003138B7" w:rsidRDefault="00F347F6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66" w:author="Adam Bodley" w:date="2022-11-21T12:17:00Z"/>
          <w:rFonts w:asciiTheme="majorBidi" w:hAnsiTheme="majorBidi" w:cstheme="majorBidi"/>
          <w:sz w:val="24"/>
          <w:szCs w:val="24"/>
          <w:shd w:val="clear" w:color="auto" w:fill="FFFFFF"/>
        </w:rPr>
      </w:pPr>
      <w:del w:id="567" w:author="Adam Bodley" w:date="2022-11-21T12:17:00Z">
        <w:r w:rsidRPr="002F59A7" w:rsidDel="003138B7">
          <w:rPr>
            <w:rStyle w:val="m-5611422888076512410authors"/>
            <w:rFonts w:asciiTheme="majorBidi" w:hAnsiTheme="majorBidi" w:cstheme="majorBidi"/>
            <w:sz w:val="24"/>
            <w:szCs w:val="24"/>
            <w:shd w:val="clear" w:color="auto" w:fill="FFFFFF"/>
          </w:rPr>
          <w:delText>Toren</w:delText>
        </w:r>
        <w:r w:rsidR="005076D9" w:rsidRPr="002F59A7" w:rsidDel="003138B7">
          <w:rPr>
            <w:rStyle w:val="m-5611422888076512410authors"/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O</w:delText>
        </w:r>
        <w:r w:rsidRPr="002F59A7" w:rsidDel="003138B7">
          <w:rPr>
            <w:rStyle w:val="m-5611422888076512410authors"/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, Michal Lipschuetz, Arielle Lehmann, </w:delText>
        </w:r>
        <w:r w:rsidR="00D22644" w:rsidRPr="002F59A7" w:rsidDel="003138B7">
          <w:rPr>
            <w:rStyle w:val="m-5611422888076512410authors"/>
            <w:rFonts w:asciiTheme="majorBidi" w:hAnsiTheme="majorBidi" w:cstheme="majorBidi"/>
            <w:sz w:val="24"/>
            <w:szCs w:val="24"/>
            <w:shd w:val="clear" w:color="auto" w:fill="FFFFFF"/>
          </w:rPr>
          <w:delText>et al.</w:delText>
        </w:r>
        <w:r w:rsidR="00510B21" w:rsidRPr="002F59A7" w:rsidDel="003138B7">
          <w:rPr>
            <w:rStyle w:val="m-5611422888076512410dop"/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2F59A7" w:rsidDel="003138B7">
          <w:rPr>
            <w:rStyle w:val="m-5611422888076512410dop"/>
            <w:rFonts w:asciiTheme="majorBidi" w:hAnsiTheme="majorBidi" w:cstheme="majorBidi"/>
            <w:sz w:val="24"/>
            <w:szCs w:val="24"/>
            <w:shd w:val="clear" w:color="auto" w:fill="FFFFFF"/>
          </w:rPr>
          <w:delText>I</w:delText>
        </w:r>
        <w:r w:rsidRPr="002F59A7" w:rsidDel="003138B7">
          <w:rPr>
            <w:rStyle w:val="m-5611422888076512410item-title"/>
            <w:rFonts w:asciiTheme="majorBidi" w:hAnsiTheme="majorBidi" w:cstheme="majorBidi"/>
            <w:sz w:val="24"/>
            <w:szCs w:val="24"/>
            <w:shd w:val="clear" w:color="auto" w:fill="FFFFFF"/>
          </w:rPr>
          <w:delText>mproving</w:delText>
        </w:r>
        <w:r w:rsidR="00032929" w:rsidRPr="002F59A7" w:rsidDel="003138B7">
          <w:rPr>
            <w:rStyle w:val="m-5611422888076512410item-title"/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patient safety in general hospitals using structured h</w:delText>
        </w:r>
        <w:r w:rsidRPr="002F59A7" w:rsidDel="003138B7">
          <w:rPr>
            <w:rStyle w:val="m-5611422888076512410item-title"/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andoffs: Outcomes </w:delText>
        </w:r>
        <w:r w:rsidR="00032929" w:rsidRPr="002F59A7" w:rsidDel="003138B7">
          <w:rPr>
            <w:rStyle w:val="m-5611422888076512410item-title"/>
            <w:rFonts w:asciiTheme="majorBidi" w:hAnsiTheme="majorBidi" w:cstheme="majorBidi"/>
            <w:sz w:val="24"/>
            <w:szCs w:val="24"/>
            <w:shd w:val="clear" w:color="auto" w:fill="FFFFFF"/>
          </w:rPr>
          <w:delText>from a national p</w:delText>
        </w:r>
        <w:r w:rsidRPr="002F59A7" w:rsidDel="003138B7">
          <w:rPr>
            <w:rStyle w:val="m-5611422888076512410item-title"/>
            <w:rFonts w:asciiTheme="majorBidi" w:hAnsiTheme="majorBidi" w:cstheme="majorBidi"/>
            <w:sz w:val="24"/>
            <w:szCs w:val="24"/>
            <w:shd w:val="clear" w:color="auto" w:fill="FFFFFF"/>
          </w:rPr>
          <w:delText>roject.</w:delText>
        </w:r>
        <w:r w:rsidR="00510B21"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 </w:delText>
        </w:r>
        <w:r w:rsidR="003E4D19"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Front</w:delText>
        </w:r>
        <w:r w:rsidR="003E4D19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.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 Public Health</w:delText>
        </w:r>
        <w:r w:rsidR="00510B21" w:rsidRPr="002F59A7" w:rsidDel="003138B7">
          <w:rPr>
            <w:rStyle w:val="m-5611422888076512410volissue"/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Style w:val="m-5611422888076512410volissue"/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D22644" w:rsidRPr="002F59A7" w:rsidDel="003138B7">
          <w:rPr>
            <w:rStyle w:val="m-5611422888076512410volissue"/>
            <w:rFonts w:asciiTheme="majorBidi" w:hAnsiTheme="majorBidi" w:cstheme="majorBidi"/>
            <w:sz w:val="24"/>
            <w:szCs w:val="24"/>
            <w:shd w:val="clear" w:color="auto" w:fill="FFFFFF"/>
          </w:rPr>
          <w:delText>2022</w:delText>
        </w:r>
        <w:r w:rsidR="00AA2EDF" w:rsidDel="003138B7">
          <w:rPr>
            <w:rStyle w:val="m-5611422888076512410volissue"/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="00D22644" w:rsidRPr="002F59A7" w:rsidDel="003138B7">
          <w:rPr>
            <w:rStyle w:val="m-5611422888076512410volissue"/>
            <w:rFonts w:asciiTheme="majorBidi" w:hAnsiTheme="majorBidi" w:cstheme="majorBidi"/>
            <w:sz w:val="24"/>
            <w:szCs w:val="24"/>
            <w:shd w:val="clear" w:color="auto" w:fill="FFFFFF"/>
          </w:rPr>
          <w:delText>10:</w:delText>
        </w:r>
        <w:r w:rsidRPr="002F59A7" w:rsidDel="003138B7">
          <w:rPr>
            <w:rStyle w:val="m-5611422888076512410pages"/>
            <w:rFonts w:asciiTheme="majorBidi" w:hAnsiTheme="majorBidi" w:cstheme="majorBidi"/>
            <w:sz w:val="24"/>
            <w:szCs w:val="24"/>
            <w:shd w:val="clear" w:color="auto" w:fill="FFFFFF"/>
          </w:rPr>
          <w:delText>777678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  <w:r w:rsidR="00510B21" w:rsidRPr="002F59A7" w:rsidDel="003138B7">
          <w:rPr>
            <w:rStyle w:val="m-5611422888076512410doi"/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Del="003138B7">
          <w:fldChar w:fldCharType="begin"/>
        </w:r>
        <w:r w:rsidDel="003138B7">
          <w:delInstrText>HYPERLINK "https://doi-org.moh-ez.medlcp.tau.ac.il/10.3389/fpubh.2022.777678" \t "_blank"</w:delInstrText>
        </w:r>
        <w:r w:rsidDel="003138B7">
          <w:fldChar w:fldCharType="separate"/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delText>doi</w:delText>
        </w:r>
        <w:r w:rsidR="00032929"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delText xml:space="preserve">: </w:delText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delText>10.3389/fpubh.2022.777678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fldChar w:fldCharType="end"/>
        </w:r>
      </w:del>
    </w:p>
    <w:p w14:paraId="332A8EAD" w14:textId="0D62DE85" w:rsidR="000B51F9" w:rsidRPr="002F59A7" w:rsidDel="003138B7" w:rsidRDefault="004C1913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68" w:author="Adam Bodley" w:date="2022-11-21T12:17:00Z"/>
          <w:rFonts w:asciiTheme="majorBidi" w:hAnsiTheme="majorBidi" w:cstheme="majorBidi"/>
          <w:sz w:val="24"/>
          <w:szCs w:val="24"/>
          <w:shd w:val="clear" w:color="auto" w:fill="FFFFFF"/>
        </w:rPr>
      </w:pPr>
      <w:del w:id="569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Kumar H, Morad R, Sonsati M. Surgical team: improving teamwork, a review.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Postgrad Med J.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2019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95(1124):334-9. doi: 10.1136/postgradmedj-2018-135943 </w:delText>
        </w:r>
      </w:del>
    </w:p>
    <w:p w14:paraId="02B05353" w14:textId="4B6C16BA" w:rsidR="00F347F6" w:rsidRPr="002F59A7" w:rsidDel="003138B7" w:rsidRDefault="00F05120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70" w:author="Adam Bodley" w:date="2022-11-21T12:17:00Z"/>
          <w:rFonts w:asciiTheme="majorBidi" w:hAnsiTheme="majorBidi" w:cstheme="majorBidi"/>
          <w:sz w:val="24"/>
          <w:szCs w:val="24"/>
          <w:shd w:val="clear" w:color="auto" w:fill="FFFFFF"/>
        </w:rPr>
      </w:pPr>
      <w:del w:id="571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Azzi AJ, Shah K, Seely A, et al. Surgical team turnover and operative time: An evaluation of operating room efficiency during pulmonary resection,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J Thoracic Cardiovasc Surg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2016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151:1391-1395</w:delText>
        </w:r>
        <w:r w:rsidR="00992F1F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Del="003138B7">
          <w:fldChar w:fldCharType="begin"/>
        </w:r>
        <w:r w:rsidDel="003138B7">
          <w:delInstrText>HYPERLINK "https://doi.org/10.1016/j.jtcvs.2015.12.040"</w:delInstrText>
        </w:r>
        <w:r w:rsidDel="003138B7">
          <w:fldChar w:fldCharType="separate"/>
        </w:r>
        <w:r w:rsidR="00992F1F"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delText>https://doi.org/10.1016/j.jtcvs.2015.12.040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fldChar w:fldCharType="end"/>
        </w:r>
      </w:del>
    </w:p>
    <w:p w14:paraId="41794DC6" w14:textId="77019CE3" w:rsidR="003C2E72" w:rsidRPr="002F59A7" w:rsidDel="003138B7" w:rsidRDefault="00F05120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72" w:author="Adam Bodley" w:date="2022-11-21T12:17:00Z"/>
          <w:rFonts w:asciiTheme="majorBidi" w:hAnsiTheme="majorBidi" w:cstheme="majorBidi"/>
          <w:sz w:val="24"/>
          <w:szCs w:val="24"/>
          <w:shd w:val="clear" w:color="auto" w:fill="FFFFFF"/>
        </w:rPr>
      </w:pPr>
      <w:del w:id="573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>Scarlet S</w:delText>
        </w:r>
        <w:r w:rsidR="00031194" w:rsidRPr="002F59A7" w:rsidDel="003138B7">
          <w:rPr>
            <w:rFonts w:asciiTheme="majorBidi" w:hAnsiTheme="majorBidi" w:cstheme="majorBidi"/>
            <w:sz w:val="24"/>
            <w:szCs w:val="24"/>
          </w:rPr>
          <w:delText>,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Dreesen EB. </w:delText>
        </w:r>
        <w:r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 xml:space="preserve">Should </w:delText>
        </w:r>
        <w:r w:rsidR="00D54E66"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anesthesiologists and surgeons take breaks during c</w:delText>
        </w:r>
        <w:r w:rsidRPr="002F59A7" w:rsidDel="003138B7">
          <w:rPr>
            <w:rFonts w:asciiTheme="majorBidi" w:eastAsia="Times New Roman" w:hAnsiTheme="majorBidi" w:cstheme="majorBidi"/>
            <w:sz w:val="24"/>
            <w:szCs w:val="24"/>
          </w:rPr>
          <w:delText>ases?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2F59A7" w:rsidDel="003138B7">
          <w:rPr>
            <w:rStyle w:val="Emphasis"/>
            <w:rFonts w:asciiTheme="majorBidi" w:hAnsiTheme="majorBidi" w:cstheme="majorBidi"/>
            <w:sz w:val="24"/>
            <w:szCs w:val="24"/>
          </w:rPr>
          <w:delText>AMA J Ethics.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1F1F1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1F1F1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1F1F1"/>
          </w:rPr>
          <w:delText>2020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1F1F1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1F1F1"/>
          </w:rPr>
          <w:delText>22:E312-318. doi: 10.1001/amajethics.2020.312</w:delText>
        </w:r>
      </w:del>
    </w:p>
    <w:p w14:paraId="65A98EBB" w14:textId="208BEF5F" w:rsidR="003C2E72" w:rsidRPr="002F59A7" w:rsidDel="003138B7" w:rsidRDefault="003C2E72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74" w:author="Adam Bodley" w:date="2022-11-21T12:17:00Z"/>
          <w:rStyle w:val="Hyperlink"/>
          <w:rFonts w:asciiTheme="majorBidi" w:hAnsiTheme="majorBidi" w:cstheme="majorBid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del w:id="575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lastRenderedPageBreak/>
          <w:delText>Mahajan</w:delText>
        </w:r>
        <w:r w:rsidR="00475BDB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Esper</w:delText>
        </w:r>
        <w:r w:rsidR="00475BDB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SA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Cole</w:delText>
        </w:r>
        <w:r w:rsidR="00475BDB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DJ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, </w:delText>
        </w:r>
        <w:r w:rsidR="00475BDB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et al</w:delText>
        </w:r>
        <w:r w:rsidR="00545F4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Anesthesiologists’ </w:delText>
        </w:r>
        <w:r w:rsidR="00545F43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role in value-based perioperative care and healthcare tr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ansformation.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2F59A7" w:rsidDel="003138B7">
          <w:rPr>
            <w:rStyle w:val="Emphasis"/>
            <w:rFonts w:asciiTheme="majorBidi" w:hAnsiTheme="majorBidi" w:cstheme="majorBidi"/>
            <w:sz w:val="24"/>
            <w:szCs w:val="24"/>
            <w:bdr w:val="none" w:sz="0" w:space="0" w:color="auto" w:frame="1"/>
            <w:shd w:val="clear" w:color="auto" w:fill="FFFFFF"/>
          </w:rPr>
          <w:delText>Anesthesiology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2021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134:526</w:delText>
        </w:r>
        <w:r w:rsidR="008D4DBE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40 doi: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Del="003138B7">
          <w:fldChar w:fldCharType="begin"/>
        </w:r>
        <w:r w:rsidDel="003138B7">
          <w:delInstrText>HYPERLINK "https://doi.org/10.1097/ALN.0000000000003717" \t "_blank"</w:delInstrText>
        </w:r>
        <w:r w:rsidDel="003138B7">
          <w:fldChar w:fldCharType="separate"/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delText>https://doi.org/10.1097/ALN.0000000000003717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fldChar w:fldCharType="end"/>
        </w:r>
      </w:del>
    </w:p>
    <w:p w14:paraId="34D578B2" w14:textId="1E7128DA" w:rsidR="002C0D7F" w:rsidRPr="002F59A7" w:rsidDel="003138B7" w:rsidRDefault="00513BCC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76" w:author="Adam Bodley" w:date="2022-11-21T12:17:00Z"/>
          <w:rFonts w:asciiTheme="majorBidi" w:hAnsiTheme="majorBidi" w:cstheme="majorBidi"/>
          <w:sz w:val="24"/>
          <w:szCs w:val="24"/>
          <w:shd w:val="clear" w:color="auto" w:fill="FFFFFF"/>
        </w:rPr>
      </w:pPr>
      <w:del w:id="577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Doll D, Kauf P, Wieferich K, Schiffer R, Luedi MM. Implications of </w:delText>
        </w:r>
        <w:r w:rsidR="00475BDB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erioperative team setups for operating room management decisions.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Anesth Analg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2017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124:262-9. doi: 10.1213/ANE.0000000000001672</w:delText>
        </w:r>
      </w:del>
    </w:p>
    <w:p w14:paraId="7C84198E" w14:textId="33647B6F" w:rsidR="002C0D7F" w:rsidRPr="002F59A7" w:rsidDel="003138B7" w:rsidRDefault="002C0D7F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78" w:author="Adam Bodley" w:date="2022-11-21T12:17:00Z"/>
          <w:rStyle w:val="Hyperlink"/>
          <w:rFonts w:asciiTheme="majorBidi" w:hAnsiTheme="majorBidi" w:cstheme="majorBidi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del w:id="579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Babiker A, El Husseini M, Al Nemri A, et al. Health care professional development: Working as a team to improve patient care.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Sudanese </w:delText>
        </w:r>
        <w:r w:rsidR="00124C5F"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J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 </w:delText>
        </w:r>
        <w:r w:rsidR="00124C5F"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P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aediatrics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124C5F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2014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14, 9</w:delText>
        </w:r>
        <w:r w:rsidR="00A33DCA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16.</w:delText>
        </w:r>
      </w:del>
    </w:p>
    <w:p w14:paraId="72D55511" w14:textId="10D957DD" w:rsidR="004D0517" w:rsidRPr="002F59A7" w:rsidDel="003138B7" w:rsidRDefault="00513BCC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80" w:author="Adam Bodley" w:date="2022-11-21T12:17:00Z"/>
          <w:rFonts w:asciiTheme="majorBidi" w:hAnsiTheme="majorBidi" w:cstheme="majorBidi"/>
          <w:sz w:val="24"/>
          <w:szCs w:val="24"/>
          <w:shd w:val="clear" w:color="auto" w:fill="FFFFFF"/>
        </w:rPr>
      </w:pPr>
      <w:del w:id="581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Foronda C, MacWilliams B, McArthur E. Interprofessional communication in healthcare: An integrative review.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Nurse Educ Pract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2016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19:36-40. doi: 10.1016/j.nepr.2016.04.005. </w:delText>
        </w:r>
        <w:r w:rsidRPr="002F59A7" w:rsidDel="003138B7">
          <w:rPr>
            <w:rStyle w:val="id-label"/>
            <w:rFonts w:asciiTheme="majorBidi" w:hAnsiTheme="majorBidi" w:cstheme="majorBidi"/>
            <w:sz w:val="24"/>
            <w:szCs w:val="24"/>
          </w:rPr>
          <w:delText>DOI:</w:delText>
        </w:r>
        <w:r w:rsidR="00510B21" w:rsidRPr="002F59A7" w:rsidDel="003138B7">
          <w:rPr>
            <w:rStyle w:val="id-label"/>
            <w:rFonts w:asciiTheme="majorBidi" w:hAnsiTheme="majorBidi" w:cstheme="majorBidi"/>
            <w:sz w:val="24"/>
            <w:szCs w:val="24"/>
          </w:rPr>
          <w:delText xml:space="preserve"> </w:delText>
        </w:r>
        <w:r w:rsidDel="003138B7">
          <w:fldChar w:fldCharType="begin"/>
        </w:r>
        <w:r w:rsidDel="003138B7">
          <w:delInstrText>HYPERLINK "https://doi.org/10.1016/j.nepr.2016.04.005" \t "_blank"</w:delInstrText>
        </w:r>
        <w:r w:rsidDel="003138B7">
          <w:fldChar w:fldCharType="separate"/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10.1016/j.nepr.2016.04.005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fldChar w:fldCharType="end"/>
        </w:r>
      </w:del>
    </w:p>
    <w:p w14:paraId="7D2D705F" w14:textId="607EC2B2" w:rsidR="004D0517" w:rsidRPr="002F59A7" w:rsidDel="003138B7" w:rsidRDefault="00051F6C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82" w:author="Adam Bodley" w:date="2022-11-21T12:17:00Z"/>
          <w:rFonts w:asciiTheme="majorBidi" w:hAnsiTheme="majorBidi" w:cstheme="majorBidi"/>
          <w:sz w:val="24"/>
          <w:szCs w:val="24"/>
          <w:shd w:val="clear" w:color="auto" w:fill="FFFFFF"/>
        </w:rPr>
      </w:pPr>
      <w:del w:id="583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Franklin BJ, Gandhi TK, Bates DW, </w:delText>
        </w:r>
        <w:r w:rsidR="00544BB6" w:rsidRPr="002F59A7" w:rsidDel="003138B7">
          <w:rPr>
            <w:rFonts w:asciiTheme="majorBidi" w:hAnsiTheme="majorBidi" w:cstheme="majorBidi"/>
            <w:sz w:val="24"/>
            <w:szCs w:val="24"/>
          </w:rPr>
          <w:delText>et al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. Impact of multidisciplinary team huddles on patient safety: a systematic review and proposed taxonomy.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</w:rPr>
          <w:delText>BMJ Qual Saf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>2020</w:delText>
        </w:r>
        <w:r w:rsidR="00AA2EDF" w:rsidDel="003138B7">
          <w:rPr>
            <w:rFonts w:asciiTheme="majorBidi" w:hAnsiTheme="majorBidi" w:cstheme="majorBidi"/>
            <w:sz w:val="24"/>
            <w:szCs w:val="24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</w:rPr>
          <w:delText xml:space="preserve">29:1-2. doi:10.1136/bmjqs-2019-009911 </w:delText>
        </w:r>
      </w:del>
    </w:p>
    <w:p w14:paraId="533CEED0" w14:textId="0476FEA2" w:rsidR="00482615" w:rsidRPr="002F59A7" w:rsidDel="003138B7" w:rsidRDefault="00513BCC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84" w:author="Adam Bodley" w:date="2022-11-21T12:17:00Z"/>
          <w:rFonts w:asciiTheme="majorBidi" w:hAnsiTheme="majorBidi" w:cstheme="majorBidi"/>
          <w:sz w:val="24"/>
          <w:szCs w:val="24"/>
          <w:shd w:val="clear" w:color="auto" w:fill="FFFFFF"/>
        </w:rPr>
      </w:pPr>
      <w:del w:id="585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Cooper JB. Critical role of the surgeon–anesthesiologist relationship for patient safety.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2F59A7" w:rsidDel="003138B7">
          <w:rPr>
            <w:rStyle w:val="Emphasis"/>
            <w:rFonts w:asciiTheme="majorBidi" w:hAnsiTheme="majorBidi" w:cstheme="majorBidi"/>
            <w:sz w:val="24"/>
            <w:szCs w:val="24"/>
            <w:bdr w:val="none" w:sz="0" w:space="0" w:color="auto" w:frame="1"/>
            <w:shd w:val="clear" w:color="auto" w:fill="FFFFFF"/>
          </w:rPr>
          <w:delText>Anesthesiology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2018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129:402–5</w:delText>
        </w:r>
        <w:r w:rsidR="00475BDB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Del="003138B7">
          <w:fldChar w:fldCharType="begin"/>
        </w:r>
        <w:r w:rsidDel="003138B7">
          <w:delInstrText>HYPERLINK "https://doi.org/10.1097/ALN.0000000000002324"</w:delInstrText>
        </w:r>
        <w:r w:rsidDel="003138B7">
          <w:fldChar w:fldCharType="separate"/>
        </w:r>
        <w:r w:rsidR="00544BB6"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delText>https://doi.org/10.1097/ALN.0000000000002324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fldChar w:fldCharType="end"/>
        </w:r>
      </w:del>
    </w:p>
    <w:p w14:paraId="63A2769B" w14:textId="4E3D9C4B" w:rsidR="00A32D3F" w:rsidRPr="002F59A7" w:rsidDel="003138B7" w:rsidRDefault="00FE424B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86" w:author="Adam Bodley" w:date="2022-11-21T12:17:00Z"/>
          <w:rFonts w:asciiTheme="majorBidi" w:hAnsiTheme="majorBidi" w:cstheme="majorBidi"/>
          <w:sz w:val="24"/>
          <w:szCs w:val="24"/>
          <w:shd w:val="clear" w:color="auto" w:fill="FFFFFF"/>
        </w:rPr>
      </w:pPr>
      <w:del w:id="587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Villafranca A, Hamlin C, Enns S, </w:delText>
        </w:r>
        <w:r w:rsidR="00475BDB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et al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. (2017). </w:delText>
        </w:r>
        <w:r w:rsidR="00F5315B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[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Disruptive behaviour in the perioperative setting: a contemporary review</w:delText>
        </w:r>
        <w:r w:rsidR="00F5315B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]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 Les comportements perturbateurs dans le contexte périopératoire: un compte rendu contemporain.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Canadian </w:delText>
        </w:r>
        <w:r w:rsidR="00475BDB"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J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 </w:delText>
        </w:r>
        <w:r w:rsidR="00992F1F"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Anaesthesia</w:delText>
        </w:r>
        <w:r w:rsidR="00992F1F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="00475BDB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2017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64</w:delText>
        </w:r>
        <w:r w:rsidR="00475BDB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: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128</w:delText>
        </w:r>
        <w:r w:rsidR="00A33DCA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40. </w:delText>
        </w:r>
        <w:r w:rsidDel="003138B7">
          <w:fldChar w:fldCharType="begin"/>
        </w:r>
        <w:r w:rsidDel="003138B7">
          <w:delInstrText>HYPERLINK "https://doi.org/10.1007/s12630-016-0784-x"</w:delInstrText>
        </w:r>
        <w:r w:rsidDel="003138B7">
          <w:fldChar w:fldCharType="separate"/>
        </w:r>
        <w:r w:rsidRPr="002F59A7"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delText>https://doi.org/10.1007/s12630-016-0784-x</w:delText>
        </w:r>
        <w:r w:rsidDel="003138B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fldChar w:fldCharType="end"/>
        </w:r>
      </w:del>
    </w:p>
    <w:p w14:paraId="6AACF85D" w14:textId="5F541219" w:rsidR="003F1C5F" w:rsidRPr="002F59A7" w:rsidDel="003138B7" w:rsidRDefault="000F6333" w:rsidP="00F0337E">
      <w:pPr>
        <w:pStyle w:val="ListParagraph"/>
        <w:numPr>
          <w:ilvl w:val="0"/>
          <w:numId w:val="19"/>
        </w:numPr>
        <w:shd w:val="clear" w:color="auto" w:fill="FFFFFF"/>
        <w:bidi w:val="0"/>
        <w:spacing w:after="270" w:line="480" w:lineRule="auto"/>
        <w:ind w:left="567" w:hanging="567"/>
        <w:rPr>
          <w:del w:id="588" w:author="Adam Bodley" w:date="2022-11-21T12:17:00Z"/>
          <w:rFonts w:asciiTheme="majorBidi" w:hAnsiTheme="majorBidi" w:cstheme="majorBidi"/>
          <w:sz w:val="24"/>
          <w:szCs w:val="24"/>
          <w:shd w:val="clear" w:color="auto" w:fill="FFFFFF"/>
        </w:rPr>
      </w:pPr>
      <w:del w:id="589" w:author="Adam Bodley" w:date="2022-11-21T12:17:00Z"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Keller S, Tschan F, Semmer NK, et al.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“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Disruptive behavior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”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in the operating room: A prospective observational study of triggers and effects of tense communication episodes in 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lastRenderedPageBreak/>
          <w:delText>surgical teams.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PloS </w:delText>
        </w:r>
        <w:r w:rsidR="00475BDB"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One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="00510B21"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2019</w:delText>
        </w:r>
        <w:r w:rsidR="00AA2EDF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) </w:delText>
        </w:r>
        <w:r w:rsidRPr="00B1223E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14</w:delText>
        </w:r>
        <w:r w:rsidR="00475BDB" w:rsidRPr="002F59A7" w:rsidDel="003138B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>:</w:delText>
        </w:r>
        <w:r w:rsidRPr="002F59A7" w:rsidDel="003138B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e0226437. https://doi.org/10.1371/journal.pone.0226437</w:delText>
        </w:r>
      </w:del>
    </w:p>
    <w:p w14:paraId="08C102BF" w14:textId="77777777" w:rsidR="00FB2EEF" w:rsidRPr="002F59A7" w:rsidRDefault="00FB2EEF" w:rsidP="00907E40">
      <w:pPr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br w:type="page"/>
      </w:r>
    </w:p>
    <w:p w14:paraId="6F930FA2" w14:textId="77777777" w:rsidR="00DB64B9" w:rsidRPr="002F59A7" w:rsidRDefault="00FB2EEF" w:rsidP="00F66C6D">
      <w:pPr>
        <w:rPr>
          <w:rFonts w:asciiTheme="majorBidi" w:eastAsia="Calibri" w:hAnsiTheme="majorBidi" w:cstheme="majorBidi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lastRenderedPageBreak/>
        <w:t>Appendix 1</w:t>
      </w:r>
      <w:r w:rsidR="005D64C8" w:rsidRPr="002F59A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66C6D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D64C8" w:rsidRPr="002F59A7">
        <w:rPr>
          <w:rFonts w:asciiTheme="majorBidi" w:hAnsiTheme="majorBidi" w:cstheme="majorBidi"/>
          <w:b/>
          <w:bCs/>
          <w:sz w:val="24"/>
          <w:szCs w:val="24"/>
        </w:rPr>
        <w:t>Structure</w:t>
      </w:r>
      <w:r w:rsidR="00756ECD" w:rsidRPr="002F59A7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5D64C8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o</w:t>
      </w:r>
      <w:r w:rsidR="00F66C6D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bservation </w:t>
      </w:r>
      <w:r w:rsidR="005D64C8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F66C6D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items representing teamwork throughout </w:t>
      </w:r>
      <w:r w:rsidR="005D64C8"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="00F66C6D" w:rsidRPr="002F59A7">
        <w:rPr>
          <w:rFonts w:asciiTheme="majorBidi" w:hAnsiTheme="majorBidi" w:cstheme="majorBidi"/>
          <w:b/>
          <w:bCs/>
          <w:sz w:val="24"/>
          <w:szCs w:val="24"/>
        </w:rPr>
        <w:t>surgery</w:t>
      </w:r>
    </w:p>
    <w:p w14:paraId="77CBA72B" w14:textId="3A94E3E6" w:rsidR="00F66C6D" w:rsidRPr="002F59A7" w:rsidRDefault="00F66C6D" w:rsidP="00F66C6D">
      <w:pPr>
        <w:spacing w:line="360" w:lineRule="auto"/>
        <w:rPr>
          <w:rFonts w:asciiTheme="majorBidi" w:eastAsia="Calibri" w:hAnsiTheme="majorBidi" w:cstheme="majorBidi"/>
          <w:b/>
          <w:bCs/>
        </w:rPr>
      </w:pPr>
      <w:r w:rsidRPr="002F59A7">
        <w:rPr>
          <w:rFonts w:asciiTheme="majorBidi" w:eastAsia="Calibri" w:hAnsiTheme="majorBidi" w:cstheme="majorBidi"/>
          <w:b/>
          <w:bCs/>
        </w:rPr>
        <w:t>Pre</w:t>
      </w:r>
      <w:r w:rsidR="005E781A">
        <w:rPr>
          <w:rFonts w:asciiTheme="majorBidi" w:eastAsia="Calibri" w:hAnsiTheme="majorBidi" w:cstheme="majorBidi"/>
          <w:b/>
          <w:bCs/>
        </w:rPr>
        <w:t>operative</w:t>
      </w:r>
      <w:r w:rsidR="00756ECD" w:rsidRPr="002F59A7">
        <w:rPr>
          <w:rFonts w:asciiTheme="majorBidi" w:eastAsia="Calibri" w:hAnsiTheme="majorBidi" w:cstheme="majorBidi"/>
          <w:b/>
          <w:bCs/>
        </w:rPr>
        <w:t>:</w:t>
      </w:r>
      <w:r w:rsidRPr="002F59A7">
        <w:rPr>
          <w:rFonts w:asciiTheme="majorBidi" w:eastAsia="Calibri" w:hAnsiTheme="majorBidi" w:cstheme="majorBidi"/>
          <w:b/>
          <w:bCs/>
        </w:rPr>
        <w:t xml:space="preserve"> Surgical Safety Checklist </w:t>
      </w:r>
    </w:p>
    <w:p w14:paraId="5AD91D6C" w14:textId="77777777" w:rsidR="00FB2EEF" w:rsidRPr="002F59A7" w:rsidRDefault="00F66C6D" w:rsidP="00FB2EEF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2F59A7">
        <w:rPr>
          <w:rFonts w:asciiTheme="majorBidi" w:eastAsia="Calibri" w:hAnsiTheme="majorBidi" w:cstheme="majorBidi"/>
          <w:b/>
          <w:bCs/>
          <w:i/>
          <w:iCs/>
        </w:rPr>
        <w:t>Sign</w:t>
      </w:r>
      <w:r w:rsidR="00FB2EEF" w:rsidRPr="002F59A7">
        <w:rPr>
          <w:rFonts w:ascii="Times New Roman" w:hAnsi="Times New Roman" w:cs="Times New Roman"/>
          <w:b/>
          <w:bCs/>
          <w:i/>
          <w:iCs/>
        </w:rPr>
        <w:t>-in</w:t>
      </w:r>
      <w:r w:rsidRPr="002F59A7">
        <w:rPr>
          <w:rFonts w:ascii="Times New Roman" w:hAnsi="Times New Roman" w:cs="Times New Roman"/>
          <w:b/>
          <w:bCs/>
          <w:i/>
          <w:iCs/>
        </w:rPr>
        <w:t xml:space="preserve"> phase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236"/>
      </w:tblGrid>
      <w:tr w:rsidR="003174E9" w:rsidRPr="002F59A7" w14:paraId="5DC386F7" w14:textId="77777777" w:rsidTr="00260854">
        <w:trPr>
          <w:jc w:val="right"/>
        </w:trPr>
        <w:tc>
          <w:tcPr>
            <w:tcW w:w="680" w:type="dxa"/>
          </w:tcPr>
          <w:p w14:paraId="564A9B5D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  <w:tc>
          <w:tcPr>
            <w:tcW w:w="680" w:type="dxa"/>
          </w:tcPr>
          <w:p w14:paraId="0737248B" w14:textId="77777777" w:rsidR="00FB2EEF" w:rsidRPr="002F59A7" w:rsidRDefault="00306351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80" w:type="dxa"/>
          </w:tcPr>
          <w:p w14:paraId="69818F3B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236" w:type="dxa"/>
          </w:tcPr>
          <w:p w14:paraId="2A60C71E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 xml:space="preserve">Statement </w:t>
            </w:r>
          </w:p>
        </w:tc>
      </w:tr>
      <w:tr w:rsidR="003174E9" w:rsidRPr="002F59A7" w14:paraId="05CAFAE8" w14:textId="77777777" w:rsidTr="00260854">
        <w:trPr>
          <w:jc w:val="right"/>
        </w:trPr>
        <w:tc>
          <w:tcPr>
            <w:tcW w:w="680" w:type="dxa"/>
          </w:tcPr>
          <w:p w14:paraId="311D8CFF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55B6CF41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6139C86D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14:paraId="00CAF94F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Sign-in performed by surgeon, anesthesiologist and nurse</w:t>
            </w:r>
          </w:p>
        </w:tc>
      </w:tr>
      <w:tr w:rsidR="00FB2EEF" w:rsidRPr="002F59A7" w14:paraId="01068B13" w14:textId="77777777" w:rsidTr="00260854">
        <w:trPr>
          <w:jc w:val="right"/>
        </w:trPr>
        <w:tc>
          <w:tcPr>
            <w:tcW w:w="680" w:type="dxa"/>
          </w:tcPr>
          <w:p w14:paraId="57085A64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768097EF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3E51921A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36" w:type="dxa"/>
          </w:tcPr>
          <w:p w14:paraId="5A5EC709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Signature (surgeon, anesthesiologist, nurse)</w:t>
            </w:r>
          </w:p>
        </w:tc>
      </w:tr>
    </w:tbl>
    <w:p w14:paraId="73121378" w14:textId="77777777" w:rsidR="00FB2EEF" w:rsidRPr="002F59A7" w:rsidRDefault="00FB2EEF" w:rsidP="00FB2EEF">
      <w:pPr>
        <w:spacing w:line="360" w:lineRule="auto"/>
        <w:jc w:val="right"/>
        <w:rPr>
          <w:rFonts w:ascii="Times New Roman" w:hAnsi="Times New Roman" w:cs="Times New Roman"/>
          <w:rtl/>
        </w:rPr>
      </w:pPr>
    </w:p>
    <w:p w14:paraId="1781CBF2" w14:textId="77777777" w:rsidR="00FB2EEF" w:rsidRPr="002F59A7" w:rsidRDefault="00FB2EEF" w:rsidP="00FB2EEF">
      <w:pPr>
        <w:spacing w:line="360" w:lineRule="auto"/>
        <w:rPr>
          <w:rFonts w:ascii="Times New Roman" w:hAnsi="Times New Roman" w:cs="Times New Roman"/>
          <w:b/>
          <w:bCs/>
          <w:i/>
          <w:iCs/>
          <w:rtl/>
        </w:rPr>
      </w:pPr>
      <w:r w:rsidRPr="002F59A7">
        <w:rPr>
          <w:rFonts w:ascii="Times New Roman" w:hAnsi="Times New Roman" w:cs="Times New Roman"/>
          <w:b/>
          <w:bCs/>
          <w:i/>
          <w:iCs/>
        </w:rPr>
        <w:t>Time</w:t>
      </w:r>
      <w:r w:rsidR="004505FE" w:rsidRPr="002F59A7">
        <w:rPr>
          <w:rFonts w:ascii="Times New Roman" w:hAnsi="Times New Roman" w:cs="Times New Roman"/>
          <w:b/>
          <w:bCs/>
          <w:i/>
          <w:iCs/>
        </w:rPr>
        <w:t>-o</w:t>
      </w:r>
      <w:r w:rsidRPr="002F59A7">
        <w:rPr>
          <w:rFonts w:ascii="Times New Roman" w:hAnsi="Times New Roman" w:cs="Times New Roman"/>
          <w:b/>
          <w:bCs/>
          <w:i/>
          <w:iCs/>
        </w:rPr>
        <w:t>ut</w:t>
      </w:r>
      <w:r w:rsidR="00F66C6D" w:rsidRPr="002F59A7">
        <w:rPr>
          <w:rFonts w:ascii="Times New Roman" w:hAnsi="Times New Roman" w:cs="Times New Roman"/>
          <w:b/>
          <w:bCs/>
          <w:i/>
          <w:iCs/>
        </w:rPr>
        <w:t xml:space="preserve"> phase</w:t>
      </w:r>
    </w:p>
    <w:tbl>
      <w:tblPr>
        <w:bidiVisual/>
        <w:tblW w:w="82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236"/>
      </w:tblGrid>
      <w:tr w:rsidR="003174E9" w:rsidRPr="002F59A7" w14:paraId="30BC9FBA" w14:textId="77777777" w:rsidTr="00260854">
        <w:trPr>
          <w:jc w:val="right"/>
        </w:trPr>
        <w:tc>
          <w:tcPr>
            <w:tcW w:w="680" w:type="dxa"/>
          </w:tcPr>
          <w:p w14:paraId="6979D0C3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  <w:tc>
          <w:tcPr>
            <w:tcW w:w="680" w:type="dxa"/>
          </w:tcPr>
          <w:p w14:paraId="014ABE7B" w14:textId="77777777" w:rsidR="00FB2EEF" w:rsidRPr="002F59A7" w:rsidRDefault="00306351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80" w:type="dxa"/>
          </w:tcPr>
          <w:p w14:paraId="2B7A2EE8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236" w:type="dxa"/>
          </w:tcPr>
          <w:p w14:paraId="096632EF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Statement</w:t>
            </w:r>
          </w:p>
        </w:tc>
      </w:tr>
      <w:tr w:rsidR="003174E9" w:rsidRPr="002F59A7" w14:paraId="46D13DEF" w14:textId="77777777" w:rsidTr="00260854">
        <w:trPr>
          <w:jc w:val="right"/>
        </w:trPr>
        <w:tc>
          <w:tcPr>
            <w:tcW w:w="680" w:type="dxa"/>
          </w:tcPr>
          <w:p w14:paraId="4F487ACC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2A9BCC99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3604DBB4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14:paraId="736D6539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Sign-in performed by all staff members</w:t>
            </w:r>
            <w:r w:rsidR="0020669F" w:rsidRPr="002F59A7">
              <w:rPr>
                <w:rFonts w:ascii="Times New Roman" w:hAnsi="Times New Roman" w:cs="Times New Roman"/>
              </w:rPr>
              <w:t xml:space="preserve"> present in the operating room</w:t>
            </w:r>
          </w:p>
        </w:tc>
      </w:tr>
      <w:tr w:rsidR="003174E9" w:rsidRPr="002F59A7" w14:paraId="267844ED" w14:textId="77777777" w:rsidTr="00260854">
        <w:trPr>
          <w:jc w:val="right"/>
        </w:trPr>
        <w:tc>
          <w:tcPr>
            <w:tcW w:w="680" w:type="dxa"/>
          </w:tcPr>
          <w:p w14:paraId="6441C7F9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4AA1869B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31B5B868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14:paraId="23704E4A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Time</w:t>
            </w:r>
            <w:r w:rsidR="004505FE" w:rsidRPr="002F59A7">
              <w:rPr>
                <w:rFonts w:ascii="Times New Roman" w:hAnsi="Times New Roman" w:cs="Times New Roman"/>
              </w:rPr>
              <w:t>-</w:t>
            </w:r>
            <w:r w:rsidRPr="002F59A7">
              <w:rPr>
                <w:rFonts w:ascii="Times New Roman" w:hAnsi="Times New Roman" w:cs="Times New Roman"/>
              </w:rPr>
              <w:t>out is</w:t>
            </w:r>
            <w:r w:rsidR="0020669F" w:rsidRPr="002F59A7">
              <w:rPr>
                <w:rFonts w:ascii="Times New Roman" w:hAnsi="Times New Roman" w:cs="Times New Roman"/>
              </w:rPr>
              <w:t xml:space="preserve"> performed by staff members</w:t>
            </w:r>
            <w:r w:rsidRPr="002F59A7">
              <w:rPr>
                <w:rFonts w:ascii="Times New Roman" w:hAnsi="Times New Roman" w:cs="Times New Roman"/>
              </w:rPr>
              <w:t xml:space="preserve"> before surgical cut</w:t>
            </w:r>
          </w:p>
        </w:tc>
      </w:tr>
      <w:tr w:rsidR="003174E9" w:rsidRPr="002F59A7" w14:paraId="7E136E68" w14:textId="77777777" w:rsidTr="00260854">
        <w:trPr>
          <w:jc w:val="right"/>
        </w:trPr>
        <w:tc>
          <w:tcPr>
            <w:tcW w:w="680" w:type="dxa"/>
          </w:tcPr>
          <w:p w14:paraId="6EF8FBFB" w14:textId="77777777" w:rsidR="00DD3EFA" w:rsidRPr="002F59A7" w:rsidRDefault="00DD3EFA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60E7BBC0" w14:textId="77777777" w:rsidR="00DD3EFA" w:rsidRPr="002F59A7" w:rsidRDefault="00DD3EFA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351AA06C" w14:textId="77777777" w:rsidR="00DD3EFA" w:rsidRPr="002F59A7" w:rsidRDefault="00DD3EFA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36" w:type="dxa"/>
          </w:tcPr>
          <w:p w14:paraId="598929BF" w14:textId="77777777" w:rsidR="00DD3EFA" w:rsidRPr="002F59A7" w:rsidRDefault="00DD3EFA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All staff members stop their activity and listen to the time</w:t>
            </w:r>
            <w:r w:rsidR="004505FE" w:rsidRPr="002F59A7">
              <w:rPr>
                <w:rFonts w:ascii="Times New Roman" w:hAnsi="Times New Roman" w:cs="Times New Roman"/>
              </w:rPr>
              <w:t>-</w:t>
            </w:r>
            <w:r w:rsidRPr="002F59A7">
              <w:rPr>
                <w:rFonts w:ascii="Times New Roman" w:hAnsi="Times New Roman" w:cs="Times New Roman"/>
              </w:rPr>
              <w:t>out</w:t>
            </w:r>
          </w:p>
        </w:tc>
      </w:tr>
      <w:tr w:rsidR="003174E9" w:rsidRPr="002F59A7" w14:paraId="30C9DCE6" w14:textId="77777777" w:rsidTr="00260854">
        <w:trPr>
          <w:jc w:val="right"/>
        </w:trPr>
        <w:tc>
          <w:tcPr>
            <w:tcW w:w="680" w:type="dxa"/>
          </w:tcPr>
          <w:p w14:paraId="4A7F8CCF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1A49B2F3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1862CE46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36" w:type="dxa"/>
          </w:tcPr>
          <w:p w14:paraId="21901D89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Verbal agreement of all staff members</w:t>
            </w:r>
            <w:r w:rsidR="001D26C5" w:rsidRPr="002F59A7">
              <w:rPr>
                <w:rFonts w:ascii="Times New Roman" w:hAnsi="Times New Roman" w:cs="Times New Roman"/>
              </w:rPr>
              <w:t xml:space="preserve"> to details of the time</w:t>
            </w:r>
            <w:r w:rsidR="004505FE" w:rsidRPr="002F59A7">
              <w:rPr>
                <w:rFonts w:ascii="Times New Roman" w:hAnsi="Times New Roman" w:cs="Times New Roman"/>
              </w:rPr>
              <w:t>-</w:t>
            </w:r>
            <w:r w:rsidR="001D26C5" w:rsidRPr="002F59A7">
              <w:rPr>
                <w:rFonts w:ascii="Times New Roman" w:hAnsi="Times New Roman" w:cs="Times New Roman"/>
              </w:rPr>
              <w:t>out</w:t>
            </w:r>
          </w:p>
        </w:tc>
      </w:tr>
      <w:tr w:rsidR="00FB2EEF" w:rsidRPr="002F59A7" w14:paraId="2185C36C" w14:textId="77777777" w:rsidTr="00260854">
        <w:trPr>
          <w:jc w:val="right"/>
        </w:trPr>
        <w:tc>
          <w:tcPr>
            <w:tcW w:w="680" w:type="dxa"/>
          </w:tcPr>
          <w:p w14:paraId="4B2C2C03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78A13B5D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5C6F5B8A" w14:textId="77777777" w:rsidR="00FB2EEF" w:rsidRPr="002F59A7" w:rsidRDefault="00FB2EEF" w:rsidP="001A481A">
            <w:pPr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36" w:type="dxa"/>
          </w:tcPr>
          <w:p w14:paraId="3717A79B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Signature of all staff members</w:t>
            </w:r>
          </w:p>
        </w:tc>
      </w:tr>
    </w:tbl>
    <w:p w14:paraId="23A6BF1B" w14:textId="77777777" w:rsidR="00052F8C" w:rsidRPr="002F59A7" w:rsidRDefault="00052F8C" w:rsidP="00052F8C">
      <w:pPr>
        <w:spacing w:after="0" w:line="360" w:lineRule="auto"/>
        <w:rPr>
          <w:rFonts w:asciiTheme="majorBidi" w:eastAsia="Calibri" w:hAnsiTheme="majorBidi" w:cstheme="majorBidi"/>
        </w:rPr>
      </w:pPr>
    </w:p>
    <w:p w14:paraId="4EFE437A" w14:textId="69044F7A" w:rsidR="00FB2EEF" w:rsidRPr="002F59A7" w:rsidRDefault="00DB64B9" w:rsidP="00FB2EEF">
      <w:pPr>
        <w:spacing w:line="360" w:lineRule="auto"/>
        <w:rPr>
          <w:rFonts w:ascii="Times New Roman" w:hAnsi="Times New Roman" w:cs="Times New Roman"/>
          <w:b/>
          <w:bCs/>
        </w:rPr>
      </w:pPr>
      <w:r w:rsidRPr="002F59A7">
        <w:rPr>
          <w:rFonts w:ascii="Times New Roman" w:hAnsi="Times New Roman" w:cs="Times New Roman"/>
          <w:b/>
          <w:bCs/>
        </w:rPr>
        <w:t>Intra</w:t>
      </w:r>
      <w:r w:rsidR="005E781A">
        <w:rPr>
          <w:rFonts w:ascii="Times New Roman" w:hAnsi="Times New Roman" w:cs="Times New Roman"/>
          <w:b/>
          <w:bCs/>
        </w:rPr>
        <w:t>operative</w:t>
      </w:r>
      <w:r w:rsidR="00756ECD" w:rsidRPr="002F59A7">
        <w:rPr>
          <w:rFonts w:ascii="Times New Roman" w:hAnsi="Times New Roman" w:cs="Times New Roman"/>
          <w:b/>
          <w:bCs/>
        </w:rPr>
        <w:t>:</w:t>
      </w:r>
      <w:r w:rsidR="00F66C6D" w:rsidRPr="002F59A7">
        <w:rPr>
          <w:rFonts w:ascii="Times New Roman" w:hAnsi="Times New Roman" w:cs="Times New Roman"/>
          <w:b/>
          <w:bCs/>
        </w:rPr>
        <w:t xml:space="preserve"> Surgical count</w:t>
      </w:r>
    </w:p>
    <w:p w14:paraId="0B6F82E7" w14:textId="451DA7EC" w:rsidR="00FB2EEF" w:rsidRPr="002F59A7" w:rsidRDefault="00FB2EEF" w:rsidP="00FB2EEF">
      <w:pPr>
        <w:spacing w:before="240" w:line="360" w:lineRule="auto"/>
        <w:rPr>
          <w:rFonts w:ascii="Times New Roman" w:hAnsi="Times New Roman" w:cs="Times New Roman"/>
          <w:b/>
          <w:bCs/>
          <w:i/>
          <w:iCs/>
        </w:rPr>
      </w:pPr>
      <w:r w:rsidRPr="002F59A7">
        <w:rPr>
          <w:rFonts w:ascii="Times New Roman" w:hAnsi="Times New Roman" w:cs="Times New Roman"/>
          <w:b/>
          <w:bCs/>
          <w:i/>
          <w:iCs/>
        </w:rPr>
        <w:t xml:space="preserve">Second </w:t>
      </w:r>
      <w:r w:rsidR="00CA1A84">
        <w:rPr>
          <w:rFonts w:ascii="Times New Roman" w:hAnsi="Times New Roman" w:cs="Times New Roman"/>
          <w:b/>
          <w:bCs/>
          <w:i/>
          <w:iCs/>
        </w:rPr>
        <w:t xml:space="preserve">surgical </w:t>
      </w:r>
      <w:r w:rsidRPr="002F59A7">
        <w:rPr>
          <w:rFonts w:ascii="Times New Roman" w:hAnsi="Times New Roman" w:cs="Times New Roman"/>
          <w:b/>
          <w:bCs/>
          <w:i/>
          <w:iCs/>
        </w:rPr>
        <w:t>count</w:t>
      </w:r>
      <w:r w:rsidR="004505FE" w:rsidRPr="002F59A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F59A7">
        <w:rPr>
          <w:rFonts w:ascii="Times New Roman" w:hAnsi="Times New Roman" w:cs="Times New Roman"/>
          <w:b/>
          <w:bCs/>
          <w:i/>
          <w:iCs/>
        </w:rPr>
        <w:t>- closure of fascia/cavity is initiated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236"/>
      </w:tblGrid>
      <w:tr w:rsidR="003174E9" w:rsidRPr="002F59A7" w14:paraId="575535CC" w14:textId="77777777" w:rsidTr="00260854">
        <w:trPr>
          <w:jc w:val="right"/>
        </w:trPr>
        <w:tc>
          <w:tcPr>
            <w:tcW w:w="680" w:type="dxa"/>
          </w:tcPr>
          <w:p w14:paraId="4FFD9AC1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  <w:tc>
          <w:tcPr>
            <w:tcW w:w="680" w:type="dxa"/>
          </w:tcPr>
          <w:p w14:paraId="4F26B8DA" w14:textId="77777777" w:rsidR="00FB2EEF" w:rsidRPr="002F59A7" w:rsidRDefault="004505FE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80" w:type="dxa"/>
          </w:tcPr>
          <w:p w14:paraId="1B8E5BC3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236" w:type="dxa"/>
          </w:tcPr>
          <w:p w14:paraId="3F631624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 w:rsidRPr="002F59A7">
              <w:rPr>
                <w:rFonts w:ascii="Times New Roman" w:hAnsi="Times New Roman" w:cs="Times New Roman"/>
                <w:b/>
                <w:bCs/>
              </w:rPr>
              <w:t xml:space="preserve">Statement </w:t>
            </w:r>
          </w:p>
        </w:tc>
      </w:tr>
      <w:tr w:rsidR="003174E9" w:rsidRPr="002F59A7" w14:paraId="6158CE1A" w14:textId="77777777" w:rsidTr="00260854">
        <w:trPr>
          <w:jc w:val="right"/>
        </w:trPr>
        <w:tc>
          <w:tcPr>
            <w:tcW w:w="680" w:type="dxa"/>
          </w:tcPr>
          <w:p w14:paraId="7AFDC153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73EE94C5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22CE4114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14:paraId="5DA36B50" w14:textId="6128A295" w:rsidR="00FB2EEF" w:rsidRPr="002F59A7" w:rsidRDefault="009C26C3" w:rsidP="0012448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Surgical </w:t>
            </w:r>
            <w:r w:rsidR="00FB2EEF" w:rsidRPr="002F59A7">
              <w:rPr>
                <w:rFonts w:ascii="Times New Roman" w:hAnsi="Times New Roman" w:cs="Times New Roman"/>
              </w:rPr>
              <w:t xml:space="preserve">Count </w:t>
            </w:r>
            <w:r w:rsidR="00124480" w:rsidRPr="002F59A7">
              <w:rPr>
                <w:rFonts w:ascii="Times New Roman" w:hAnsi="Times New Roman" w:cs="Times New Roman"/>
              </w:rPr>
              <w:t xml:space="preserve">is </w:t>
            </w:r>
            <w:r w:rsidR="00FB2EEF" w:rsidRPr="002F59A7">
              <w:rPr>
                <w:rFonts w:ascii="Times New Roman" w:hAnsi="Times New Roman" w:cs="Times New Roman"/>
              </w:rPr>
              <w:t xml:space="preserve">performed by scrub nurse </w:t>
            </w:r>
            <w:r w:rsidR="00124480" w:rsidRPr="002F59A7">
              <w:rPr>
                <w:rFonts w:ascii="Times New Roman" w:hAnsi="Times New Roman" w:cs="Times New Roman"/>
              </w:rPr>
              <w:t>and circulating nurse</w:t>
            </w:r>
            <w:r w:rsidR="00FB2EEF" w:rsidRPr="002F59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74E9" w:rsidRPr="002F59A7" w14:paraId="451A6ACA" w14:textId="77777777" w:rsidTr="00260854">
        <w:trPr>
          <w:jc w:val="right"/>
        </w:trPr>
        <w:tc>
          <w:tcPr>
            <w:tcW w:w="680" w:type="dxa"/>
          </w:tcPr>
          <w:p w14:paraId="26E7A6D2" w14:textId="77777777" w:rsidR="000E0A67" w:rsidRPr="002F59A7" w:rsidRDefault="000E0A67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1FF784EE" w14:textId="77777777" w:rsidR="000E0A67" w:rsidRPr="002F59A7" w:rsidRDefault="000E0A67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75B3729A" w14:textId="77777777" w:rsidR="000E0A67" w:rsidRPr="002F59A7" w:rsidRDefault="000E0A67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14:paraId="00407D7A" w14:textId="6BD86521" w:rsidR="000E0A67" w:rsidRPr="002F59A7" w:rsidRDefault="000E0A67" w:rsidP="004A025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 xml:space="preserve">Surgeon announces to nurses </w:t>
            </w:r>
            <w:r w:rsidR="004A025F">
              <w:rPr>
                <w:rFonts w:ascii="Times New Roman" w:hAnsi="Times New Roman" w:cs="Times New Roman"/>
              </w:rPr>
              <w:t>his</w:t>
            </w:r>
            <w:r w:rsidR="004505FE" w:rsidRPr="002F59A7">
              <w:rPr>
                <w:rFonts w:ascii="Times New Roman" w:hAnsi="Times New Roman" w:cs="Times New Roman"/>
              </w:rPr>
              <w:t xml:space="preserve"> </w:t>
            </w:r>
            <w:r w:rsidRPr="002F59A7">
              <w:rPr>
                <w:rFonts w:ascii="Times New Roman" w:hAnsi="Times New Roman" w:cs="Times New Roman"/>
              </w:rPr>
              <w:t xml:space="preserve">intention to </w:t>
            </w:r>
            <w:r w:rsidR="00306351" w:rsidRPr="002F59A7">
              <w:rPr>
                <w:rFonts w:ascii="Times New Roman" w:hAnsi="Times New Roman" w:cs="Times New Roman"/>
              </w:rPr>
              <w:t>close</w:t>
            </w:r>
            <w:r w:rsidR="004A025F">
              <w:rPr>
                <w:rFonts w:ascii="Times New Roman" w:hAnsi="Times New Roman" w:cs="Times New Roman"/>
              </w:rPr>
              <w:t xml:space="preserve"> the fascia/cavity</w:t>
            </w:r>
            <w:r w:rsidR="00306351" w:rsidRPr="002F59A7">
              <w:rPr>
                <w:rFonts w:ascii="Times New Roman" w:hAnsi="Times New Roman" w:cs="Times New Roman"/>
              </w:rPr>
              <w:t xml:space="preserve"> </w:t>
            </w:r>
            <w:r w:rsidRPr="002F59A7">
              <w:rPr>
                <w:rFonts w:ascii="Times New Roman" w:hAnsi="Times New Roman" w:cs="Times New Roman"/>
              </w:rPr>
              <w:t xml:space="preserve">before </w:t>
            </w:r>
            <w:r w:rsidR="004A025F">
              <w:rPr>
                <w:rFonts w:ascii="Times New Roman" w:hAnsi="Times New Roman" w:cs="Times New Roman"/>
              </w:rPr>
              <w:t>its actual closure in order for the nurses to start counting</w:t>
            </w:r>
          </w:p>
        </w:tc>
      </w:tr>
      <w:tr w:rsidR="003174E9" w:rsidRPr="002F59A7" w14:paraId="20AA2563" w14:textId="77777777" w:rsidTr="00260854">
        <w:trPr>
          <w:jc w:val="right"/>
        </w:trPr>
        <w:tc>
          <w:tcPr>
            <w:tcW w:w="680" w:type="dxa"/>
          </w:tcPr>
          <w:p w14:paraId="217FAD70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3A2D72B0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7C958AF9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14:paraId="100165C6" w14:textId="21781C08" w:rsidR="00FB2EEF" w:rsidRPr="002F59A7" w:rsidRDefault="009C26C3" w:rsidP="004544A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Surgical </w:t>
            </w:r>
            <w:r w:rsidR="00FB2EEF" w:rsidRPr="002F59A7">
              <w:rPr>
                <w:rFonts w:ascii="Times New Roman" w:hAnsi="Times New Roman" w:cs="Times New Roman"/>
              </w:rPr>
              <w:t xml:space="preserve">Count </w:t>
            </w:r>
            <w:r w:rsidR="00124480" w:rsidRPr="002F59A7">
              <w:rPr>
                <w:rFonts w:ascii="Times New Roman" w:hAnsi="Times New Roman" w:cs="Times New Roman"/>
              </w:rPr>
              <w:t xml:space="preserve">is </w:t>
            </w:r>
            <w:r w:rsidR="00FB2EEF" w:rsidRPr="002F59A7">
              <w:rPr>
                <w:rFonts w:ascii="Times New Roman" w:hAnsi="Times New Roman" w:cs="Times New Roman"/>
              </w:rPr>
              <w:t>performed</w:t>
            </w:r>
            <w:r w:rsidR="00124480" w:rsidRPr="002F59A7">
              <w:rPr>
                <w:rFonts w:ascii="Times New Roman" w:hAnsi="Times New Roman" w:cs="Times New Roman"/>
              </w:rPr>
              <w:t xml:space="preserve"> by two nurses when surgeon </w:t>
            </w:r>
            <w:r w:rsidR="004505FE" w:rsidRPr="002F59A7">
              <w:rPr>
                <w:rFonts w:ascii="Times New Roman" w:hAnsi="Times New Roman" w:cs="Times New Roman"/>
              </w:rPr>
              <w:t>announces</w:t>
            </w:r>
            <w:r w:rsidR="004544AC" w:rsidRPr="002F59A7">
              <w:rPr>
                <w:rFonts w:ascii="Times New Roman" w:hAnsi="Times New Roman" w:cs="Times New Roman"/>
              </w:rPr>
              <w:t xml:space="preserve"> intention to close the </w:t>
            </w:r>
            <w:r w:rsidR="00FB2EEF" w:rsidRPr="002F59A7">
              <w:rPr>
                <w:rFonts w:ascii="Times New Roman" w:hAnsi="Times New Roman" w:cs="Times New Roman"/>
              </w:rPr>
              <w:t>fascia/cavity</w:t>
            </w:r>
          </w:p>
        </w:tc>
      </w:tr>
      <w:tr w:rsidR="00FB2EEF" w:rsidRPr="002F59A7" w14:paraId="3D62B317" w14:textId="77777777" w:rsidTr="00260854">
        <w:trPr>
          <w:jc w:val="right"/>
        </w:trPr>
        <w:tc>
          <w:tcPr>
            <w:tcW w:w="680" w:type="dxa"/>
          </w:tcPr>
          <w:p w14:paraId="3A69133E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6C1407EA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80" w:type="dxa"/>
          </w:tcPr>
          <w:p w14:paraId="57808668" w14:textId="77777777" w:rsidR="00FB2EEF" w:rsidRPr="002F59A7" w:rsidRDefault="00FB2EEF" w:rsidP="001A481A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36" w:type="dxa"/>
          </w:tcPr>
          <w:p w14:paraId="78B11AEB" w14:textId="12FC678E" w:rsidR="00FB2EEF" w:rsidRPr="002F59A7" w:rsidRDefault="000E0A67" w:rsidP="000E0A6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F59A7">
              <w:rPr>
                <w:rFonts w:ascii="Times New Roman" w:hAnsi="Times New Roman" w:cs="Times New Roman"/>
              </w:rPr>
              <w:t>Surgical</w:t>
            </w:r>
            <w:r w:rsidR="00FB2EEF" w:rsidRPr="002F59A7">
              <w:rPr>
                <w:rFonts w:ascii="Times New Roman" w:hAnsi="Times New Roman" w:cs="Times New Roman"/>
              </w:rPr>
              <w:t xml:space="preserve"> count is made out loud </w:t>
            </w:r>
            <w:r w:rsidRPr="002F59A7">
              <w:rPr>
                <w:rFonts w:ascii="Times New Roman" w:hAnsi="Times New Roman" w:cs="Times New Roman"/>
              </w:rPr>
              <w:t xml:space="preserve">by two nurses </w:t>
            </w:r>
            <w:r w:rsidR="00FB2EEF" w:rsidRPr="002F59A7">
              <w:rPr>
                <w:rFonts w:ascii="Times New Roman" w:hAnsi="Times New Roman" w:cs="Times New Roman"/>
              </w:rPr>
              <w:t xml:space="preserve">with the participation of </w:t>
            </w:r>
            <w:r w:rsidRPr="002F59A7">
              <w:rPr>
                <w:rFonts w:ascii="Times New Roman" w:hAnsi="Times New Roman" w:cs="Times New Roman"/>
              </w:rPr>
              <w:t xml:space="preserve">all other staff </w:t>
            </w:r>
            <w:r w:rsidR="00224ACA" w:rsidRPr="002F59A7">
              <w:rPr>
                <w:rFonts w:ascii="Times New Roman" w:hAnsi="Times New Roman" w:cs="Times New Roman"/>
              </w:rPr>
              <w:t>membe</w:t>
            </w:r>
            <w:r w:rsidR="00224ACA">
              <w:rPr>
                <w:rFonts w:ascii="Times New Roman" w:hAnsi="Times New Roman" w:cs="Times New Roman"/>
              </w:rPr>
              <w:t>rs</w:t>
            </w:r>
            <w:r w:rsidR="00224ACA" w:rsidRPr="002F59A7">
              <w:rPr>
                <w:rFonts w:ascii="Times New Roman" w:hAnsi="Times New Roman" w:cs="Times New Roman"/>
              </w:rPr>
              <w:t xml:space="preserve"> </w:t>
            </w:r>
            <w:r w:rsidRPr="002F59A7">
              <w:rPr>
                <w:rFonts w:ascii="Times New Roman" w:hAnsi="Times New Roman" w:cs="Times New Roman"/>
              </w:rPr>
              <w:t>(surgeon and anesthesiologist)</w:t>
            </w:r>
            <w:r w:rsidR="00FB2EEF" w:rsidRPr="002F59A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E7D4DCE" w14:textId="77777777" w:rsidR="00FB2EEF" w:rsidRPr="002F59A7" w:rsidRDefault="00FB2EEF" w:rsidP="00FB2EEF">
      <w:pPr>
        <w:rPr>
          <w:rFonts w:asciiTheme="majorBidi" w:hAnsiTheme="majorBidi" w:cstheme="majorBidi"/>
          <w:sz w:val="24"/>
          <w:szCs w:val="24"/>
        </w:rPr>
      </w:pPr>
    </w:p>
    <w:p w14:paraId="781E8025" w14:textId="77777777" w:rsidR="008B4642" w:rsidRPr="002F59A7" w:rsidRDefault="008B464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5270101" w14:textId="77777777" w:rsidR="00FB2EEF" w:rsidRPr="002F59A7" w:rsidRDefault="006849BD" w:rsidP="00FB2EE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F59A7">
        <w:rPr>
          <w:rFonts w:asciiTheme="majorBidi" w:hAnsiTheme="majorBidi" w:cstheme="majorBidi"/>
          <w:b/>
          <w:bCs/>
          <w:sz w:val="24"/>
          <w:szCs w:val="24"/>
        </w:rPr>
        <w:lastRenderedPageBreak/>
        <w:t>Appendix 2</w:t>
      </w:r>
      <w:r w:rsidR="00F73A0F" w:rsidRPr="002F59A7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 Semi-</w:t>
      </w:r>
      <w:r w:rsidR="004505FE" w:rsidRPr="002F59A7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F59A7">
        <w:rPr>
          <w:rFonts w:asciiTheme="majorBidi" w:hAnsiTheme="majorBidi" w:cstheme="majorBidi"/>
          <w:b/>
          <w:bCs/>
          <w:sz w:val="24"/>
          <w:szCs w:val="24"/>
        </w:rPr>
        <w:t xml:space="preserve">tructured </w:t>
      </w:r>
      <w:r w:rsidR="001949BD" w:rsidRPr="002F59A7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2F59A7">
        <w:rPr>
          <w:rFonts w:asciiTheme="majorBidi" w:hAnsiTheme="majorBidi" w:cstheme="majorBidi"/>
          <w:b/>
          <w:bCs/>
          <w:sz w:val="24"/>
          <w:szCs w:val="24"/>
        </w:rPr>
        <w:t>nterview</w:t>
      </w:r>
    </w:p>
    <w:p w14:paraId="045E5D0E" w14:textId="05B47E98" w:rsidR="00FB4F59" w:rsidRPr="002F59A7" w:rsidRDefault="00FB4F59" w:rsidP="00FB4F59">
      <w:pPr>
        <w:spacing w:beforeLines="1" w:before="2" w:afterLines="1" w:after="2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2F59A7">
        <w:rPr>
          <w:rFonts w:asciiTheme="majorBidi" w:eastAsia="Times New Roman" w:hAnsiTheme="majorBidi" w:cstheme="majorBidi"/>
          <w:b/>
          <w:sz w:val="24"/>
          <w:szCs w:val="24"/>
        </w:rPr>
        <w:t xml:space="preserve">Key </w:t>
      </w:r>
      <w:r w:rsidR="00E145C7">
        <w:rPr>
          <w:rFonts w:asciiTheme="majorBidi" w:eastAsia="Times New Roman" w:hAnsiTheme="majorBidi" w:cstheme="majorBidi"/>
          <w:b/>
          <w:sz w:val="24"/>
          <w:szCs w:val="24"/>
        </w:rPr>
        <w:t>i</w:t>
      </w:r>
      <w:r w:rsidR="00E145C7" w:rsidRPr="002F59A7">
        <w:rPr>
          <w:rFonts w:asciiTheme="majorBidi" w:eastAsia="Times New Roman" w:hAnsiTheme="majorBidi" w:cstheme="majorBidi"/>
          <w:b/>
          <w:sz w:val="24"/>
          <w:szCs w:val="24"/>
        </w:rPr>
        <w:t xml:space="preserve">nformant </w:t>
      </w:r>
      <w:r w:rsidR="00E145C7">
        <w:rPr>
          <w:rFonts w:asciiTheme="majorBidi" w:eastAsia="Times New Roman" w:hAnsiTheme="majorBidi" w:cstheme="majorBidi"/>
          <w:b/>
          <w:sz w:val="24"/>
          <w:szCs w:val="24"/>
        </w:rPr>
        <w:t>i</w:t>
      </w:r>
      <w:r w:rsidR="00E145C7" w:rsidRPr="002F59A7">
        <w:rPr>
          <w:rFonts w:asciiTheme="majorBidi" w:eastAsia="Times New Roman" w:hAnsiTheme="majorBidi" w:cstheme="majorBidi"/>
          <w:b/>
          <w:sz w:val="24"/>
          <w:szCs w:val="24"/>
        </w:rPr>
        <w:t xml:space="preserve">nterview </w:t>
      </w:r>
      <w:r w:rsidR="00E145C7">
        <w:rPr>
          <w:rFonts w:asciiTheme="majorBidi" w:eastAsia="Times New Roman" w:hAnsiTheme="majorBidi" w:cstheme="majorBidi"/>
          <w:b/>
          <w:sz w:val="24"/>
          <w:szCs w:val="24"/>
        </w:rPr>
        <w:t>g</w:t>
      </w:r>
      <w:r w:rsidR="00E145C7" w:rsidRPr="002F59A7">
        <w:rPr>
          <w:rFonts w:asciiTheme="majorBidi" w:eastAsia="Times New Roman" w:hAnsiTheme="majorBidi" w:cstheme="majorBidi"/>
          <w:b/>
          <w:sz w:val="24"/>
          <w:szCs w:val="24"/>
        </w:rPr>
        <w:t>uide</w:t>
      </w:r>
    </w:p>
    <w:p w14:paraId="3324A5D2" w14:textId="77777777" w:rsidR="00FB4F59" w:rsidRPr="002F59A7" w:rsidRDefault="00FB4F59" w:rsidP="00FB4F59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0" w:color="auto"/>
        </w:pBdr>
        <w:shd w:val="clear" w:color="auto" w:fill="BFBFBF"/>
        <w:rPr>
          <w:rFonts w:asciiTheme="majorBidi" w:hAnsiTheme="majorBidi" w:cstheme="majorBidi"/>
          <w:b/>
          <w:bCs/>
          <w:sz w:val="20"/>
          <w:szCs w:val="20"/>
        </w:rPr>
      </w:pPr>
      <w:r w:rsidRPr="002F59A7">
        <w:rPr>
          <w:rFonts w:asciiTheme="majorBidi" w:hAnsiTheme="majorBidi" w:cstheme="majorBidi"/>
          <w:b/>
          <w:bCs/>
          <w:sz w:val="20"/>
          <w:szCs w:val="20"/>
        </w:rPr>
        <w:t>INTERVIEW LOGISTICS</w:t>
      </w:r>
    </w:p>
    <w:tbl>
      <w:tblPr>
        <w:tblW w:w="955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3"/>
        <w:gridCol w:w="5666"/>
      </w:tblGrid>
      <w:tr w:rsidR="003174E9" w:rsidRPr="002F59A7" w14:paraId="3C1CA36A" w14:textId="77777777" w:rsidTr="001A481A">
        <w:tc>
          <w:tcPr>
            <w:tcW w:w="3893" w:type="dxa"/>
            <w:shd w:val="clear" w:color="auto" w:fill="auto"/>
          </w:tcPr>
          <w:p w14:paraId="1FFA4AEC" w14:textId="77777777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Interview Date (month/day/year)</w:t>
            </w:r>
          </w:p>
        </w:tc>
        <w:tc>
          <w:tcPr>
            <w:tcW w:w="5666" w:type="dxa"/>
            <w:shd w:val="clear" w:color="auto" w:fill="auto"/>
          </w:tcPr>
          <w:p w14:paraId="60190D35" w14:textId="77777777" w:rsidR="00FB4F59" w:rsidRPr="002F59A7" w:rsidRDefault="00FB4F59" w:rsidP="001A48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174E9" w:rsidRPr="002F59A7" w14:paraId="2C5184D4" w14:textId="77777777" w:rsidTr="001A481A">
        <w:tc>
          <w:tcPr>
            <w:tcW w:w="3893" w:type="dxa"/>
            <w:shd w:val="clear" w:color="auto" w:fill="auto"/>
          </w:tcPr>
          <w:p w14:paraId="31B5E855" w14:textId="77777777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Interviewer</w:t>
            </w:r>
          </w:p>
        </w:tc>
        <w:tc>
          <w:tcPr>
            <w:tcW w:w="5666" w:type="dxa"/>
            <w:shd w:val="clear" w:color="auto" w:fill="auto"/>
          </w:tcPr>
          <w:p w14:paraId="2A9EE204" w14:textId="77777777" w:rsidR="00FB4F59" w:rsidRPr="002F59A7" w:rsidRDefault="00FB4F59" w:rsidP="001A48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174E9" w:rsidRPr="002F59A7" w14:paraId="6E492F26" w14:textId="77777777" w:rsidTr="001A481A">
        <w:tc>
          <w:tcPr>
            <w:tcW w:w="3893" w:type="dxa"/>
            <w:shd w:val="clear" w:color="auto" w:fill="auto"/>
          </w:tcPr>
          <w:p w14:paraId="4E617688" w14:textId="77777777" w:rsidR="00FB4F59" w:rsidRPr="002F59A7" w:rsidRDefault="0038492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Duration </w:t>
            </w:r>
            <w:r w:rsidR="00FB4F59" w:rsidRPr="002F59A7">
              <w:rPr>
                <w:rFonts w:asciiTheme="majorBidi" w:hAnsiTheme="majorBidi" w:cstheme="majorBidi"/>
                <w:sz w:val="20"/>
                <w:szCs w:val="20"/>
              </w:rPr>
              <w:t>of Interview (minutes)</w:t>
            </w:r>
          </w:p>
        </w:tc>
        <w:tc>
          <w:tcPr>
            <w:tcW w:w="5666" w:type="dxa"/>
            <w:shd w:val="clear" w:color="auto" w:fill="auto"/>
          </w:tcPr>
          <w:p w14:paraId="0C0D1E1E" w14:textId="77777777" w:rsidR="00FB4F59" w:rsidRPr="002F59A7" w:rsidRDefault="00FB4F59" w:rsidP="001A48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174E9" w:rsidRPr="002F59A7" w14:paraId="1A6AB2DC" w14:textId="77777777" w:rsidTr="001A481A">
        <w:trPr>
          <w:trHeight w:val="512"/>
        </w:trPr>
        <w:tc>
          <w:tcPr>
            <w:tcW w:w="3893" w:type="dxa"/>
            <w:shd w:val="clear" w:color="auto" w:fill="auto"/>
          </w:tcPr>
          <w:p w14:paraId="08A2C53C" w14:textId="77777777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Additional Notes</w:t>
            </w:r>
          </w:p>
        </w:tc>
        <w:tc>
          <w:tcPr>
            <w:tcW w:w="5666" w:type="dxa"/>
            <w:shd w:val="clear" w:color="auto" w:fill="auto"/>
          </w:tcPr>
          <w:p w14:paraId="67754F28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b/>
                <w:bCs/>
                <w:color w:val="auto"/>
                <w:szCs w:val="20"/>
              </w:rPr>
            </w:pPr>
          </w:p>
        </w:tc>
      </w:tr>
    </w:tbl>
    <w:p w14:paraId="0A5C6908" w14:textId="77777777" w:rsidR="00FB4F59" w:rsidRPr="002F59A7" w:rsidRDefault="00FB4F59" w:rsidP="00FB4F59">
      <w:pPr>
        <w:pStyle w:val="BodyA"/>
        <w:rPr>
          <w:rFonts w:asciiTheme="majorBidi" w:hAnsiTheme="majorBidi" w:cstheme="majorBidi"/>
          <w:color w:val="auto"/>
          <w:sz w:val="20"/>
          <w:szCs w:val="20"/>
        </w:rPr>
      </w:pPr>
    </w:p>
    <w:p w14:paraId="163619D9" w14:textId="77777777" w:rsidR="00FB4F59" w:rsidRPr="002F59A7" w:rsidRDefault="00FB4F59" w:rsidP="00FB4F5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BFBFBF"/>
        <w:rPr>
          <w:rFonts w:asciiTheme="majorBidi" w:hAnsiTheme="majorBidi" w:cstheme="majorBidi"/>
          <w:b/>
          <w:bCs/>
          <w:sz w:val="20"/>
          <w:szCs w:val="20"/>
        </w:rPr>
      </w:pPr>
      <w:r w:rsidRPr="002F59A7">
        <w:rPr>
          <w:rFonts w:asciiTheme="majorBidi" w:hAnsiTheme="majorBidi" w:cstheme="majorBidi"/>
          <w:b/>
          <w:bCs/>
          <w:sz w:val="20"/>
          <w:szCs w:val="20"/>
        </w:rPr>
        <w:t xml:space="preserve">INTERVIEW QUESTIONS 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3174E9" w:rsidRPr="002F59A7" w14:paraId="509B2CE6" w14:textId="77777777" w:rsidTr="001A481A">
        <w:trPr>
          <w:trHeight w:val="3095"/>
          <w:jc w:val="center"/>
        </w:trPr>
        <w:tc>
          <w:tcPr>
            <w:tcW w:w="9625" w:type="dxa"/>
            <w:shd w:val="clear" w:color="auto" w:fill="auto"/>
            <w:vAlign w:val="center"/>
          </w:tcPr>
          <w:p w14:paraId="348A4751" w14:textId="77777777" w:rsidR="00FB4F59" w:rsidRPr="002F59A7" w:rsidRDefault="00FB4F59" w:rsidP="001A481A">
            <w:pPr>
              <w:pStyle w:val="Heading2"/>
              <w:pBdr>
                <w:bottom w:val="single" w:sz="4" w:space="1" w:color="auto"/>
              </w:pBdr>
              <w:shd w:val="clear" w:color="auto" w:fill="BFBFBF"/>
              <w:spacing w:before="0" w:after="0"/>
              <w:rPr>
                <w:rFonts w:asciiTheme="majorBidi" w:eastAsia="ヒラギノ角ゴ Pro W3" w:hAnsiTheme="majorBidi" w:cstheme="majorBidi"/>
                <w:i/>
                <w:iCs/>
                <w:sz w:val="20"/>
                <w:szCs w:val="20"/>
              </w:rPr>
            </w:pPr>
            <w:r w:rsidRPr="002F59A7">
              <w:rPr>
                <w:rFonts w:asciiTheme="majorBidi" w:eastAsia="ヒラギノ角ゴ Pro W3" w:hAnsiTheme="majorBidi" w:cstheme="majorBidi"/>
                <w:sz w:val="20"/>
                <w:szCs w:val="20"/>
              </w:rPr>
              <w:t>Part I: General information about your work position</w:t>
            </w:r>
          </w:p>
          <w:p w14:paraId="37DEABB8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1. How would you describe your main role at </w:t>
            </w:r>
            <w:r w:rsidR="00384929" w:rsidRPr="002F59A7">
              <w:rPr>
                <w:rFonts w:asciiTheme="majorBidi" w:hAnsiTheme="majorBidi" w:cstheme="majorBidi"/>
                <w:sz w:val="20"/>
                <w:szCs w:val="20"/>
              </w:rPr>
              <w:t>Ministry of Health (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>MOH</w:t>
            </w:r>
            <w:r w:rsidR="00384929" w:rsidRPr="002F59A7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>/hospital?</w:t>
            </w:r>
          </w:p>
          <w:p w14:paraId="746E7BA5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D8A65EC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2. Type of clinician: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Physician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Nurse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Other                 </w:t>
            </w:r>
          </w:p>
          <w:p w14:paraId="5174E7AC" w14:textId="77777777" w:rsidR="00FB4F59" w:rsidRPr="002F59A7" w:rsidRDefault="00FB4F59" w:rsidP="001A481A">
            <w:pPr>
              <w:spacing w:line="264" w:lineRule="auto"/>
              <w:ind w:left="405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CE8A2A1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3. Administrative status: Do you have an administrative role in the MOH/hospital?  </w:t>
            </w:r>
          </w:p>
          <w:p w14:paraId="53B3B89A" w14:textId="77777777" w:rsidR="00FB4F59" w:rsidRPr="002F59A7" w:rsidRDefault="00FB4F59" w:rsidP="001A481A">
            <w:pPr>
              <w:spacing w:line="264" w:lineRule="auto"/>
              <w:ind w:left="405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Yes     </w:t>
            </w:r>
          </w:p>
          <w:p w14:paraId="30BDDC0A" w14:textId="77777777" w:rsidR="00FB4F59" w:rsidRPr="002F59A7" w:rsidRDefault="00FB4F59" w:rsidP="001A481A">
            <w:pPr>
              <w:spacing w:line="264" w:lineRule="auto"/>
              <w:ind w:left="405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No          </w:t>
            </w:r>
          </w:p>
          <w:p w14:paraId="7EAF3B47" w14:textId="77777777" w:rsidR="00FB4F59" w:rsidRPr="002F59A7" w:rsidRDefault="00FB4F59" w:rsidP="001A481A">
            <w:pPr>
              <w:spacing w:line="264" w:lineRule="auto"/>
              <w:ind w:left="405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3C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1       1-4       5-7      8-10      11-15     16-20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3E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  <w:p w14:paraId="23821638" w14:textId="77777777" w:rsidR="00FB4F59" w:rsidRPr="002F59A7" w:rsidRDefault="00FB4F59" w:rsidP="00384929">
            <w:pPr>
              <w:spacing w:line="264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4. Years of </w:t>
            </w:r>
            <w:r w:rsidR="00DC50E7" w:rsidRPr="002F59A7">
              <w:rPr>
                <w:rFonts w:asciiTheme="majorBidi" w:hAnsiTheme="majorBidi" w:cstheme="majorBidi"/>
                <w:sz w:val="20"/>
                <w:szCs w:val="20"/>
              </w:rPr>
              <w:t>MOH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/hospital experience: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sym w:font="Symbol" w:char="F09F"/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</w:p>
        </w:tc>
      </w:tr>
      <w:tr w:rsidR="003174E9" w:rsidRPr="002F59A7" w14:paraId="2D1A1F15" w14:textId="77777777" w:rsidTr="001A481A">
        <w:trPr>
          <w:trHeight w:val="452"/>
          <w:jc w:val="center"/>
        </w:trPr>
        <w:tc>
          <w:tcPr>
            <w:tcW w:w="9625" w:type="dxa"/>
            <w:shd w:val="clear" w:color="auto" w:fill="BFBFBF" w:themeFill="background1" w:themeFillShade="BF"/>
            <w:vAlign w:val="center"/>
          </w:tcPr>
          <w:p w14:paraId="6C164320" w14:textId="05F288C9" w:rsidR="00FB4F59" w:rsidRPr="002F59A7" w:rsidRDefault="00FB4F59" w:rsidP="001A48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Part II: Attitude towards </w:t>
            </w:r>
            <w:r w:rsidR="003664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“</w:t>
            </w:r>
            <w:r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Never Events</w:t>
            </w:r>
            <w:r w:rsidR="003664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”</w:t>
            </w:r>
            <w:r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 </w:t>
            </w:r>
            <w:r w:rsidR="00384929"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</w:t>
            </w:r>
            <w:r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perating </w:t>
            </w:r>
            <w:r w:rsidR="00384929"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</w:t>
            </w:r>
            <w:r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ooms in Israel</w:t>
            </w:r>
          </w:p>
        </w:tc>
      </w:tr>
      <w:tr w:rsidR="003174E9" w:rsidRPr="002F59A7" w14:paraId="7EC4F50F" w14:textId="77777777" w:rsidTr="00384929">
        <w:trPr>
          <w:trHeight w:val="699"/>
          <w:jc w:val="center"/>
        </w:trPr>
        <w:tc>
          <w:tcPr>
            <w:tcW w:w="9625" w:type="dxa"/>
            <w:shd w:val="clear" w:color="auto" w:fill="auto"/>
            <w:vAlign w:val="center"/>
          </w:tcPr>
          <w:p w14:paraId="5E27373A" w14:textId="64AA045F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Now I would like to focus on your attitude towards Never Events in the operating rooms in Israel </w:t>
            </w:r>
          </w:p>
          <w:p w14:paraId="217E9AAB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</w:p>
          <w:p w14:paraId="1100497F" w14:textId="06557176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5. How would you define Never Events in the operating rooms?</w:t>
            </w:r>
          </w:p>
          <w:p w14:paraId="53104987" w14:textId="56011FD1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       PROBE: Are there different types of </w:t>
            </w:r>
            <w:r w:rsidR="0036648A"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Never </w:t>
            </w: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Events in the operating rooms?</w:t>
            </w:r>
          </w:p>
          <w:p w14:paraId="32E1A951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       PROBE: Preventable vs. Not Preventable</w:t>
            </w:r>
          </w:p>
          <w:p w14:paraId="16296A23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</w:p>
          <w:p w14:paraId="4DD96ECC" w14:textId="085898F8" w:rsidR="00FB4F59" w:rsidRPr="002F59A7" w:rsidRDefault="00FB4F59" w:rsidP="00384929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6. In general, to what extent do you feel that Never Events are a real safety issue in the operating rooms?</w:t>
            </w:r>
          </w:p>
          <w:p w14:paraId="297C56C9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</w:p>
          <w:p w14:paraId="221A2C39" w14:textId="3FFDBD69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7. Based on your experience, how frequent are Never Events in the operating rooms?</w:t>
            </w:r>
          </w:p>
          <w:p w14:paraId="611F39F5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        </w:t>
            </w:r>
          </w:p>
          <w:p w14:paraId="05FF4F23" w14:textId="48B7383E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8. Based on your experience, what are the main causes of Never Events in the operating </w:t>
            </w:r>
          </w:p>
          <w:p w14:paraId="2E8BB11B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rooms?</w:t>
            </w:r>
          </w:p>
          <w:p w14:paraId="401625E9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          PROBES: On different levels; system-level factors, individual factors</w:t>
            </w:r>
          </w:p>
          <w:p w14:paraId="2CB931F7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</w:p>
          <w:p w14:paraId="57BE8DCC" w14:textId="62AA8B2F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9. Does MOH/your hospital (i.e., operating department) utilize a structured interventional program to eliminate Never Events in the operating rooms? If yes, please elaborate</w:t>
            </w:r>
          </w:p>
          <w:p w14:paraId="4452A65F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</w:p>
          <w:p w14:paraId="31C56D7E" w14:textId="7DC75725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10. Do you personally remember any targeted actions that were conducted in MOH/your hospital (i.e., operating department) to eliminate Never Events in the operating Rooms? If yes, please elaborate?</w:t>
            </w:r>
          </w:p>
          <w:p w14:paraId="7E065296" w14:textId="77777777" w:rsidR="00FB4F59" w:rsidRPr="002F59A7" w:rsidRDefault="00FB4F59" w:rsidP="001A481A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</w:p>
          <w:p w14:paraId="539B4033" w14:textId="0905A550" w:rsidR="00FB4F59" w:rsidRPr="002F59A7" w:rsidRDefault="00FB4F59" w:rsidP="00384929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>11. How comfortable are you reporting issues related to Never Events in the operating room to your manager/administration?</w:t>
            </w:r>
          </w:p>
          <w:p w14:paraId="05FABA2D" w14:textId="77777777" w:rsidR="00FB4F59" w:rsidRPr="002F59A7" w:rsidRDefault="00FB4F59" w:rsidP="00384929">
            <w:pPr>
              <w:pStyle w:val="ColorfulList-Accent11"/>
              <w:ind w:left="0"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color w:val="auto"/>
                <w:szCs w:val="20"/>
              </w:rPr>
              <w:t xml:space="preserve">       PROBES: How comfortable are your colleagues?</w:t>
            </w:r>
          </w:p>
        </w:tc>
      </w:tr>
      <w:tr w:rsidR="003174E9" w:rsidRPr="002F59A7" w14:paraId="6F94D827" w14:textId="77777777" w:rsidTr="001A481A">
        <w:trPr>
          <w:trHeight w:val="452"/>
          <w:jc w:val="center"/>
        </w:trPr>
        <w:tc>
          <w:tcPr>
            <w:tcW w:w="9625" w:type="dxa"/>
            <w:shd w:val="clear" w:color="auto" w:fill="BFBFBF" w:themeFill="background1" w:themeFillShade="BF"/>
            <w:vAlign w:val="center"/>
          </w:tcPr>
          <w:p w14:paraId="64FA40CD" w14:textId="474207CF" w:rsidR="00FB4F59" w:rsidRPr="002F59A7" w:rsidRDefault="00FB4F59" w:rsidP="001A48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Part III: Personal experience with </w:t>
            </w:r>
            <w:r w:rsidR="003664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“</w:t>
            </w:r>
            <w:r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Never Events</w:t>
            </w:r>
            <w:r w:rsidR="003664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”</w:t>
            </w:r>
            <w:r w:rsidRPr="002F59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 the operating room</w:t>
            </w:r>
          </w:p>
        </w:tc>
      </w:tr>
      <w:tr w:rsidR="003174E9" w:rsidRPr="002F59A7" w14:paraId="001F1E1C" w14:textId="77777777" w:rsidTr="001A481A">
        <w:trPr>
          <w:trHeight w:val="452"/>
          <w:jc w:val="center"/>
        </w:trPr>
        <w:tc>
          <w:tcPr>
            <w:tcW w:w="9625" w:type="dxa"/>
            <w:shd w:val="clear" w:color="auto" w:fill="auto"/>
            <w:vAlign w:val="center"/>
          </w:tcPr>
          <w:p w14:paraId="3C354EA6" w14:textId="792E14A7" w:rsidR="00FB4F59" w:rsidRPr="002F59A7" w:rsidRDefault="00FB4F59" w:rsidP="003849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12. Were you exposed to </w:t>
            </w:r>
            <w:r w:rsidR="00AA2EDF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AA2EDF">
              <w:rPr>
                <w:sz w:val="20"/>
                <w:szCs w:val="20"/>
              </w:rPr>
              <w:t xml:space="preserve"> 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Never Event in the operating room? If yes, can you please tell me what happened? </w:t>
            </w:r>
          </w:p>
          <w:p w14:paraId="64170128" w14:textId="3418F012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  PROBES: In your opinion, what were the main causes of the Never Event in this case?</w:t>
            </w:r>
          </w:p>
          <w:p w14:paraId="619446FA" w14:textId="1E7330BE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  PROBES: Do you think the Never Event in this case was preventable?</w:t>
            </w:r>
          </w:p>
          <w:p w14:paraId="1073D0CC" w14:textId="77777777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    PROBES: Do you have any suggestions for how to avoid a case like that in the future? </w:t>
            </w:r>
          </w:p>
          <w:p w14:paraId="461DCBC5" w14:textId="77777777" w:rsidR="00FB4F59" w:rsidRPr="002F59A7" w:rsidRDefault="00FB4F59" w:rsidP="00384929">
            <w:pPr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13. Any other comments you have about this case?</w:t>
            </w:r>
          </w:p>
        </w:tc>
      </w:tr>
      <w:tr w:rsidR="003174E9" w:rsidRPr="002F59A7" w14:paraId="66348CF8" w14:textId="77777777" w:rsidTr="001A481A">
        <w:trPr>
          <w:trHeight w:val="452"/>
          <w:jc w:val="center"/>
        </w:trPr>
        <w:tc>
          <w:tcPr>
            <w:tcW w:w="9625" w:type="dxa"/>
            <w:shd w:val="clear" w:color="auto" w:fill="BFBFBF" w:themeFill="background1" w:themeFillShade="BF"/>
            <w:vAlign w:val="center"/>
          </w:tcPr>
          <w:p w14:paraId="44D2CDF8" w14:textId="24CF6653" w:rsidR="00FB4F59" w:rsidRPr="002F59A7" w:rsidRDefault="00FB4F59" w:rsidP="001A481A">
            <w:pPr>
              <w:pStyle w:val="ColorfulList-Accent11"/>
              <w:spacing w:line="264" w:lineRule="auto"/>
              <w:ind w:left="0"/>
              <w:contextualSpacing/>
              <w:rPr>
                <w:rFonts w:asciiTheme="majorBidi" w:hAnsiTheme="majorBidi" w:cstheme="majorBidi"/>
                <w:color w:val="auto"/>
                <w:szCs w:val="20"/>
              </w:rPr>
            </w:pPr>
            <w:r w:rsidRPr="002F59A7">
              <w:rPr>
                <w:rFonts w:asciiTheme="majorBidi" w:hAnsiTheme="majorBidi" w:cstheme="majorBidi"/>
                <w:b/>
                <w:bCs/>
                <w:color w:val="auto"/>
                <w:szCs w:val="20"/>
              </w:rPr>
              <w:t xml:space="preserve">Part IV: Suggestions for innovative tools or processes to reduce </w:t>
            </w:r>
            <w:r w:rsidR="0036648A">
              <w:rPr>
                <w:rFonts w:asciiTheme="majorBidi" w:hAnsiTheme="majorBidi" w:cstheme="majorBidi"/>
                <w:b/>
                <w:bCs/>
                <w:color w:val="auto"/>
                <w:szCs w:val="20"/>
              </w:rPr>
              <w:t>“</w:t>
            </w:r>
            <w:r w:rsidRPr="002F59A7">
              <w:rPr>
                <w:rFonts w:asciiTheme="majorBidi" w:hAnsiTheme="majorBidi" w:cstheme="majorBidi"/>
                <w:b/>
                <w:bCs/>
                <w:color w:val="auto"/>
                <w:szCs w:val="20"/>
              </w:rPr>
              <w:t>Never Events</w:t>
            </w:r>
            <w:r w:rsidR="0036648A">
              <w:rPr>
                <w:rFonts w:asciiTheme="majorBidi" w:hAnsiTheme="majorBidi" w:cstheme="majorBidi"/>
                <w:b/>
                <w:bCs/>
                <w:color w:val="auto"/>
                <w:szCs w:val="20"/>
              </w:rPr>
              <w:t>”</w:t>
            </w:r>
          </w:p>
        </w:tc>
      </w:tr>
      <w:tr w:rsidR="003174E9" w:rsidRPr="002F59A7" w14:paraId="0B4418E9" w14:textId="77777777" w:rsidTr="001A481A">
        <w:trPr>
          <w:trHeight w:val="452"/>
          <w:jc w:val="center"/>
        </w:trPr>
        <w:tc>
          <w:tcPr>
            <w:tcW w:w="9625" w:type="dxa"/>
            <w:shd w:val="clear" w:color="auto" w:fill="auto"/>
            <w:vAlign w:val="center"/>
          </w:tcPr>
          <w:p w14:paraId="0910E136" w14:textId="595DE215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14. To what extent do you think that innovative solutions can help to eliminate Never Event</w:t>
            </w:r>
            <w:r w:rsidR="004D0C07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in the operating room?</w:t>
            </w:r>
          </w:p>
          <w:p w14:paraId="679C834C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         PROBES: Care processes, educational sessions, IT solutions</w:t>
            </w:r>
          </w:p>
          <w:p w14:paraId="7A65DAAA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082A6B7" w14:textId="6BD9B9EA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15. Any suggestions for innovative tools or processes to eliminate Never Event</w:t>
            </w:r>
            <w:r w:rsidR="004D0C07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2F59A7">
              <w:rPr>
                <w:rFonts w:asciiTheme="majorBidi" w:hAnsiTheme="majorBidi" w:cstheme="majorBidi"/>
                <w:sz w:val="20"/>
                <w:szCs w:val="20"/>
              </w:rPr>
              <w:t xml:space="preserve"> in the operating room?</w:t>
            </w:r>
          </w:p>
          <w:p w14:paraId="1F42972B" w14:textId="77777777" w:rsidR="00FB4F59" w:rsidRPr="002F59A7" w:rsidRDefault="00FB4F59" w:rsidP="001A481A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8AE1A8C" w14:textId="0D905137" w:rsidR="00FB4F59" w:rsidRPr="002F59A7" w:rsidRDefault="00FB4F59" w:rsidP="001A4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16. Do you think that predictive analytics solutions could predict potential Never Events in the operating room?</w:t>
            </w:r>
          </w:p>
          <w:p w14:paraId="2A3D431A" w14:textId="77777777" w:rsidR="00FB4F59" w:rsidRPr="002F59A7" w:rsidRDefault="00FB4F59" w:rsidP="00AA7DE0">
            <w:pPr>
              <w:spacing w:line="264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F59A7">
              <w:rPr>
                <w:rFonts w:asciiTheme="majorBidi" w:hAnsiTheme="majorBidi" w:cstheme="majorBidi"/>
                <w:sz w:val="20"/>
                <w:szCs w:val="20"/>
              </w:rPr>
              <w:t>17. In general, what other suggestions or comments might you have for us?</w:t>
            </w:r>
          </w:p>
        </w:tc>
      </w:tr>
    </w:tbl>
    <w:p w14:paraId="4E7C5BAA" w14:textId="77777777" w:rsidR="00FB4F59" w:rsidRPr="002F59A7" w:rsidRDefault="00FB4F59" w:rsidP="00FB4F59">
      <w:pPr>
        <w:rPr>
          <w:rFonts w:asciiTheme="majorBidi" w:hAnsiTheme="majorBidi" w:cstheme="majorBidi"/>
          <w:sz w:val="20"/>
          <w:szCs w:val="20"/>
        </w:rPr>
      </w:pPr>
      <w:r w:rsidRPr="002F59A7">
        <w:rPr>
          <w:rFonts w:asciiTheme="majorBidi" w:hAnsiTheme="majorBidi" w:cstheme="majorBidi"/>
          <w:sz w:val="20"/>
          <w:szCs w:val="20"/>
        </w:rPr>
        <w:t>Thank you for participating. Your opinion and input are very appreciated.</w:t>
      </w:r>
    </w:p>
    <w:p w14:paraId="13D56B5E" w14:textId="77777777" w:rsidR="00FB4F59" w:rsidRPr="002F59A7" w:rsidRDefault="00FB4F59" w:rsidP="00FB4F59">
      <w:pPr>
        <w:jc w:val="center"/>
        <w:rPr>
          <w:rFonts w:asciiTheme="majorBidi" w:hAnsiTheme="majorBidi" w:cstheme="majorBidi"/>
          <w:sz w:val="24"/>
        </w:rPr>
      </w:pPr>
      <w:r w:rsidRPr="002F59A7">
        <w:rPr>
          <w:rFonts w:asciiTheme="majorBidi" w:hAnsiTheme="majorBidi" w:cstheme="majorBidi"/>
          <w:sz w:val="20"/>
          <w:szCs w:val="20"/>
        </w:rPr>
        <w:t>THANK YOU VERY MUCH</w:t>
      </w:r>
      <w:r w:rsidR="00384929" w:rsidRPr="002F59A7">
        <w:rPr>
          <w:rFonts w:asciiTheme="majorBidi" w:hAnsiTheme="majorBidi" w:cstheme="majorBidi"/>
          <w:sz w:val="20"/>
          <w:szCs w:val="20"/>
        </w:rPr>
        <w:t>.</w:t>
      </w:r>
    </w:p>
    <w:p w14:paraId="7D84AA1F" w14:textId="77777777" w:rsidR="00384929" w:rsidRPr="002F59A7" w:rsidRDefault="00384929">
      <w:pPr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br w:type="page"/>
      </w:r>
    </w:p>
    <w:p w14:paraId="657F5135" w14:textId="0E433E40" w:rsidR="009A1F08" w:rsidRPr="002F59A7" w:rsidRDefault="009A1F08" w:rsidP="009A1F0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  <w:rtl/>
        </w:rPr>
      </w:pPr>
      <w:r w:rsidRPr="002F59A7">
        <w:rPr>
          <w:rFonts w:asciiTheme="majorBidi" w:hAnsiTheme="majorBidi" w:cstheme="majorBidi"/>
          <w:sz w:val="24"/>
          <w:szCs w:val="24"/>
        </w:rPr>
        <w:lastRenderedPageBreak/>
        <w:t>Table 1: Characteristics of surgeries observed</w:t>
      </w:r>
      <w:r w:rsidR="0033366B">
        <w:rPr>
          <w:rFonts w:asciiTheme="majorBidi" w:hAnsiTheme="majorBidi" w:cstheme="majorBidi"/>
          <w:sz w:val="24"/>
          <w:szCs w:val="24"/>
        </w:rPr>
        <w:t>.</w:t>
      </w:r>
    </w:p>
    <w:p w14:paraId="605B5876" w14:textId="77777777" w:rsidR="009A1F08" w:rsidRPr="002F59A7" w:rsidRDefault="009A1F08" w:rsidP="009A1F08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693"/>
      </w:tblGrid>
      <w:tr w:rsidR="003174E9" w:rsidRPr="002F59A7" w14:paraId="68576BA9" w14:textId="77777777" w:rsidTr="001041ED">
        <w:tc>
          <w:tcPr>
            <w:tcW w:w="4810" w:type="dxa"/>
            <w:gridSpan w:val="2"/>
            <w:vAlign w:val="bottom"/>
          </w:tcPr>
          <w:p w14:paraId="2B5D8A86" w14:textId="77777777" w:rsidR="0036621D" w:rsidRPr="002F59A7" w:rsidRDefault="0036621D" w:rsidP="00CA14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2693" w:type="dxa"/>
            <w:vAlign w:val="bottom"/>
          </w:tcPr>
          <w:p w14:paraId="3E98007C" w14:textId="1FC3C3F8" w:rsidR="0036621D" w:rsidRPr="002F59A7" w:rsidRDefault="0036621D" w:rsidP="00CA14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Observations, </w:t>
            </w:r>
            <w:r w:rsidR="00B017CE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</w:t>
            </w:r>
            <w:r w:rsidR="002158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="00B017CE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p</w:t>
            </w:r>
            <w:r w:rsidR="004D0045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ercentage 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 total</w:t>
            </w:r>
            <w:r w:rsidR="00BC4805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017CE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surgeries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="00CA14CA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N=2</w:t>
            </w:r>
            <w:r w:rsidR="004E3B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184</w:t>
            </w:r>
            <w:r w:rsidR="00CA14CA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3174E9" w:rsidRPr="002F59A7" w14:paraId="7634BDF8" w14:textId="77777777" w:rsidTr="00DC556F">
        <w:tc>
          <w:tcPr>
            <w:tcW w:w="2405" w:type="dxa"/>
            <w:vMerge w:val="restart"/>
          </w:tcPr>
          <w:p w14:paraId="7CCA31B2" w14:textId="77777777" w:rsidR="0036621D" w:rsidRPr="002F59A7" w:rsidRDefault="0036621D" w:rsidP="00C3261F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Surgical specialty</w:t>
            </w:r>
          </w:p>
        </w:tc>
        <w:tc>
          <w:tcPr>
            <w:tcW w:w="2405" w:type="dxa"/>
          </w:tcPr>
          <w:p w14:paraId="73E16ACE" w14:textId="6AA4A241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General </w:t>
            </w:r>
            <w:r w:rsidR="002158EF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2158EF" w:rsidRPr="002F59A7">
              <w:rPr>
                <w:rFonts w:asciiTheme="majorBidi" w:hAnsiTheme="majorBidi" w:cstheme="majorBidi"/>
                <w:sz w:val="24"/>
                <w:szCs w:val="24"/>
              </w:rPr>
              <w:t>urgery</w:t>
            </w:r>
          </w:p>
        </w:tc>
        <w:tc>
          <w:tcPr>
            <w:tcW w:w="2693" w:type="dxa"/>
          </w:tcPr>
          <w:p w14:paraId="29CB4577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820 (37.5%)</w:t>
            </w:r>
          </w:p>
        </w:tc>
      </w:tr>
      <w:tr w:rsidR="003174E9" w:rsidRPr="002F59A7" w14:paraId="38E1A0D8" w14:textId="77777777" w:rsidTr="00DC556F">
        <w:tc>
          <w:tcPr>
            <w:tcW w:w="2405" w:type="dxa"/>
            <w:vMerge/>
          </w:tcPr>
          <w:p w14:paraId="6068C7D5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EC71038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Orthopedics</w:t>
            </w:r>
          </w:p>
        </w:tc>
        <w:tc>
          <w:tcPr>
            <w:tcW w:w="2693" w:type="dxa"/>
          </w:tcPr>
          <w:p w14:paraId="25C60604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431 (19.7%)</w:t>
            </w:r>
          </w:p>
        </w:tc>
      </w:tr>
      <w:tr w:rsidR="003174E9" w:rsidRPr="002F59A7" w14:paraId="07891DB8" w14:textId="77777777" w:rsidTr="00DC556F">
        <w:tc>
          <w:tcPr>
            <w:tcW w:w="2405" w:type="dxa"/>
            <w:vMerge/>
          </w:tcPr>
          <w:p w14:paraId="42E44CB2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B5F146B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Gynecology</w:t>
            </w:r>
          </w:p>
        </w:tc>
        <w:tc>
          <w:tcPr>
            <w:tcW w:w="2693" w:type="dxa"/>
          </w:tcPr>
          <w:p w14:paraId="199F18DA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239 (10.9%)</w:t>
            </w:r>
          </w:p>
        </w:tc>
      </w:tr>
      <w:tr w:rsidR="003174E9" w:rsidRPr="002F59A7" w14:paraId="29EE19CF" w14:textId="77777777" w:rsidTr="00DC556F">
        <w:tc>
          <w:tcPr>
            <w:tcW w:w="2405" w:type="dxa"/>
            <w:vMerge/>
          </w:tcPr>
          <w:p w14:paraId="3245CA00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A6337A5" w14:textId="77777777" w:rsidR="0036621D" w:rsidRPr="002F59A7" w:rsidRDefault="004D72C9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Otolaryngology</w:t>
            </w:r>
          </w:p>
        </w:tc>
        <w:tc>
          <w:tcPr>
            <w:tcW w:w="2693" w:type="dxa"/>
          </w:tcPr>
          <w:p w14:paraId="0B5A8006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216 (9.9%)</w:t>
            </w:r>
          </w:p>
        </w:tc>
      </w:tr>
      <w:tr w:rsidR="003174E9" w:rsidRPr="002F59A7" w14:paraId="7E4B8797" w14:textId="77777777" w:rsidTr="00DC556F">
        <w:tc>
          <w:tcPr>
            <w:tcW w:w="2405" w:type="dxa"/>
            <w:vMerge/>
          </w:tcPr>
          <w:p w14:paraId="2E60D372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39C8D8F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Urology</w:t>
            </w:r>
          </w:p>
        </w:tc>
        <w:tc>
          <w:tcPr>
            <w:tcW w:w="2693" w:type="dxa"/>
          </w:tcPr>
          <w:p w14:paraId="37EF9C4A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177 (8.1%)</w:t>
            </w:r>
          </w:p>
        </w:tc>
      </w:tr>
      <w:tr w:rsidR="003174E9" w:rsidRPr="002F59A7" w14:paraId="269072AE" w14:textId="77777777" w:rsidTr="00DC556F">
        <w:tc>
          <w:tcPr>
            <w:tcW w:w="2405" w:type="dxa"/>
            <w:vMerge/>
          </w:tcPr>
          <w:p w14:paraId="329D9B5A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35D89F5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Plastic surgery</w:t>
            </w:r>
          </w:p>
        </w:tc>
        <w:tc>
          <w:tcPr>
            <w:tcW w:w="2693" w:type="dxa"/>
          </w:tcPr>
          <w:p w14:paraId="16827A09" w14:textId="77777777" w:rsidR="0036621D" w:rsidRPr="002F59A7" w:rsidDel="00EE2B52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89 (4.1%)</w:t>
            </w:r>
          </w:p>
        </w:tc>
      </w:tr>
      <w:tr w:rsidR="003174E9" w:rsidRPr="002F59A7" w14:paraId="34D049C9" w14:textId="77777777" w:rsidTr="00DC556F">
        <w:tc>
          <w:tcPr>
            <w:tcW w:w="2405" w:type="dxa"/>
            <w:vMerge/>
          </w:tcPr>
          <w:p w14:paraId="0E8C34A9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3CCFAC2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Vascular surgery</w:t>
            </w:r>
          </w:p>
        </w:tc>
        <w:tc>
          <w:tcPr>
            <w:tcW w:w="2693" w:type="dxa"/>
          </w:tcPr>
          <w:p w14:paraId="59BCA344" w14:textId="77777777" w:rsidR="0036621D" w:rsidRPr="002F59A7" w:rsidDel="00EE2B52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58 (2.7%)</w:t>
            </w:r>
          </w:p>
        </w:tc>
      </w:tr>
      <w:tr w:rsidR="003174E9" w:rsidRPr="002F59A7" w14:paraId="60B548C4" w14:textId="77777777" w:rsidTr="00DC556F">
        <w:tc>
          <w:tcPr>
            <w:tcW w:w="2405" w:type="dxa"/>
            <w:vMerge/>
          </w:tcPr>
          <w:p w14:paraId="35AB74F1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DB221FD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Cardiology</w:t>
            </w:r>
          </w:p>
        </w:tc>
        <w:tc>
          <w:tcPr>
            <w:tcW w:w="2693" w:type="dxa"/>
          </w:tcPr>
          <w:p w14:paraId="05CE91A0" w14:textId="77777777" w:rsidR="0036621D" w:rsidRPr="002F59A7" w:rsidDel="00EE2B52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55 (2.5%)</w:t>
            </w:r>
          </w:p>
        </w:tc>
      </w:tr>
      <w:tr w:rsidR="003174E9" w:rsidRPr="002F59A7" w14:paraId="728F029A" w14:textId="77777777" w:rsidTr="00DC556F">
        <w:tc>
          <w:tcPr>
            <w:tcW w:w="2405" w:type="dxa"/>
            <w:vMerge/>
          </w:tcPr>
          <w:p w14:paraId="25B57666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D8BEFCF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Ophthalmology</w:t>
            </w:r>
          </w:p>
        </w:tc>
        <w:tc>
          <w:tcPr>
            <w:tcW w:w="2693" w:type="dxa"/>
          </w:tcPr>
          <w:p w14:paraId="3C7BC05A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51 (2.3%)</w:t>
            </w:r>
          </w:p>
        </w:tc>
      </w:tr>
      <w:tr w:rsidR="003174E9" w:rsidRPr="002F59A7" w14:paraId="43B9EB43" w14:textId="77777777" w:rsidTr="00DC556F">
        <w:tc>
          <w:tcPr>
            <w:tcW w:w="2405" w:type="dxa"/>
            <w:vMerge/>
          </w:tcPr>
          <w:p w14:paraId="7363B9D7" w14:textId="77777777" w:rsidR="0036621D" w:rsidRPr="002F59A7" w:rsidRDefault="0036621D" w:rsidP="0036621D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3DD5C86" w14:textId="77777777" w:rsidR="0036621D" w:rsidRPr="002F59A7" w:rsidRDefault="0036621D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Neurosurgery</w:t>
            </w:r>
          </w:p>
        </w:tc>
        <w:tc>
          <w:tcPr>
            <w:tcW w:w="2693" w:type="dxa"/>
          </w:tcPr>
          <w:p w14:paraId="6E335E6A" w14:textId="77777777" w:rsidR="0036621D" w:rsidRPr="002F59A7" w:rsidRDefault="0036621D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39 (1.8%)</w:t>
            </w:r>
          </w:p>
        </w:tc>
      </w:tr>
      <w:tr w:rsidR="003174E9" w:rsidRPr="002F59A7" w14:paraId="2024A5AD" w14:textId="77777777" w:rsidTr="00DC556F">
        <w:tc>
          <w:tcPr>
            <w:tcW w:w="2405" w:type="dxa"/>
            <w:vMerge w:val="restart"/>
          </w:tcPr>
          <w:p w14:paraId="4E8352C3" w14:textId="77777777" w:rsidR="008F387C" w:rsidRPr="002F59A7" w:rsidRDefault="008F387C" w:rsidP="00CA14C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Duration of surgery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405" w:type="dxa"/>
          </w:tcPr>
          <w:p w14:paraId="1F0AF27C" w14:textId="77777777" w:rsidR="008F387C" w:rsidRPr="002F59A7" w:rsidRDefault="008F387C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&gt;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>1 hour</w:t>
            </w:r>
          </w:p>
        </w:tc>
        <w:tc>
          <w:tcPr>
            <w:tcW w:w="2693" w:type="dxa"/>
          </w:tcPr>
          <w:p w14:paraId="02054B41" w14:textId="77777777" w:rsidR="008F387C" w:rsidRPr="002F59A7" w:rsidRDefault="008F387C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361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16.5%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3174E9" w:rsidRPr="002F59A7" w14:paraId="7C9D5E9D" w14:textId="77777777" w:rsidTr="00DC556F">
        <w:tc>
          <w:tcPr>
            <w:tcW w:w="2405" w:type="dxa"/>
            <w:vMerge/>
          </w:tcPr>
          <w:p w14:paraId="38F4A602" w14:textId="77777777" w:rsidR="008F387C" w:rsidRPr="002F59A7" w:rsidRDefault="008F387C" w:rsidP="008F387C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1C916223" w14:textId="2F8313B8" w:rsidR="008F387C" w:rsidRPr="002F59A7" w:rsidRDefault="008F387C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158EF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>2 hours</w:t>
            </w:r>
          </w:p>
        </w:tc>
        <w:tc>
          <w:tcPr>
            <w:tcW w:w="2693" w:type="dxa"/>
          </w:tcPr>
          <w:p w14:paraId="106E902A" w14:textId="4089020F" w:rsidR="008F387C" w:rsidRPr="002F59A7" w:rsidRDefault="008F387C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E3B0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>164 (53.3%)</w:t>
            </w:r>
          </w:p>
        </w:tc>
      </w:tr>
      <w:tr w:rsidR="003174E9" w:rsidRPr="002F59A7" w14:paraId="56AE6831" w14:textId="77777777" w:rsidTr="00DC556F">
        <w:tc>
          <w:tcPr>
            <w:tcW w:w="2405" w:type="dxa"/>
            <w:vMerge/>
          </w:tcPr>
          <w:p w14:paraId="3C43B88D" w14:textId="77777777" w:rsidR="008F387C" w:rsidRPr="002F59A7" w:rsidRDefault="008F387C" w:rsidP="008F387C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0D0BDB75" w14:textId="4B01D493" w:rsidR="008F387C" w:rsidRPr="002F59A7" w:rsidRDefault="008F387C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2158EF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>3 hours</w:t>
            </w:r>
          </w:p>
        </w:tc>
        <w:tc>
          <w:tcPr>
            <w:tcW w:w="2693" w:type="dxa"/>
          </w:tcPr>
          <w:p w14:paraId="1AEED001" w14:textId="77777777" w:rsidR="008F387C" w:rsidRPr="002F59A7" w:rsidRDefault="008F387C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196 (9%)</w:t>
            </w:r>
          </w:p>
        </w:tc>
      </w:tr>
      <w:tr w:rsidR="003174E9" w:rsidRPr="002F59A7" w14:paraId="4DDE95FA" w14:textId="77777777" w:rsidTr="00DC556F">
        <w:tc>
          <w:tcPr>
            <w:tcW w:w="2405" w:type="dxa"/>
            <w:vMerge/>
          </w:tcPr>
          <w:p w14:paraId="7BDFF19F" w14:textId="77777777" w:rsidR="008F387C" w:rsidRPr="002F59A7" w:rsidRDefault="008F387C" w:rsidP="008F387C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59454816" w14:textId="57C2B1EB" w:rsidR="008F387C" w:rsidRPr="002F59A7" w:rsidRDefault="008F387C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2158EF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>4 hours</w:t>
            </w:r>
          </w:p>
        </w:tc>
        <w:tc>
          <w:tcPr>
            <w:tcW w:w="2693" w:type="dxa"/>
          </w:tcPr>
          <w:p w14:paraId="51EB606A" w14:textId="77777777" w:rsidR="008F387C" w:rsidRPr="002F59A7" w:rsidRDefault="008F387C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360 (16.5%)</w:t>
            </w:r>
          </w:p>
        </w:tc>
      </w:tr>
      <w:tr w:rsidR="003174E9" w:rsidRPr="002F59A7" w14:paraId="20323FFF" w14:textId="77777777" w:rsidTr="00DC556F">
        <w:tc>
          <w:tcPr>
            <w:tcW w:w="2405" w:type="dxa"/>
            <w:vMerge/>
          </w:tcPr>
          <w:p w14:paraId="6F2C7EFE" w14:textId="77777777" w:rsidR="008F387C" w:rsidRPr="002F59A7" w:rsidRDefault="008F387C" w:rsidP="008F387C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1910DB0D" w14:textId="77777777" w:rsidR="008F387C" w:rsidRPr="002F59A7" w:rsidRDefault="008F387C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&gt;4 hours</w:t>
            </w:r>
          </w:p>
        </w:tc>
        <w:tc>
          <w:tcPr>
            <w:tcW w:w="2693" w:type="dxa"/>
          </w:tcPr>
          <w:p w14:paraId="36B0301B" w14:textId="77777777" w:rsidR="008F387C" w:rsidRPr="002F59A7" w:rsidRDefault="008F387C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103 (4.7%)</w:t>
            </w:r>
          </w:p>
        </w:tc>
      </w:tr>
      <w:tr w:rsidR="003174E9" w:rsidRPr="002F59A7" w14:paraId="460EE3A8" w14:textId="77777777" w:rsidTr="00DC556F">
        <w:trPr>
          <w:trHeight w:val="280"/>
        </w:trPr>
        <w:tc>
          <w:tcPr>
            <w:tcW w:w="2405" w:type="dxa"/>
            <w:vMerge w:val="restart"/>
          </w:tcPr>
          <w:p w14:paraId="42CDD85A" w14:textId="73BC4D7E" w:rsidR="00B868B2" w:rsidRPr="002F59A7" w:rsidRDefault="00B868B2" w:rsidP="00CA14C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</w:t>
            </w:r>
            <w:r w:rsidR="009E30C6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physicians 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11B5B" w:rsidRPr="002F59A7">
              <w:rPr>
                <w:rFonts w:asciiTheme="majorBidi" w:hAnsiTheme="majorBidi" w:cstheme="majorBidi"/>
                <w:sz w:val="24"/>
                <w:szCs w:val="24"/>
              </w:rPr>
              <w:t>at</w:t>
            </w:r>
            <w:r w:rsidR="002158EF">
              <w:rPr>
                <w:rFonts w:asciiTheme="majorBidi" w:hAnsiTheme="majorBidi" w:cstheme="majorBidi"/>
                <w:sz w:val="24"/>
                <w:szCs w:val="24"/>
              </w:rPr>
              <w:t xml:space="preserve"> the</w:t>
            </w:r>
            <w:r w:rsidR="00211B5B"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surgical phase 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(mean ± SD)</w:t>
            </w:r>
          </w:p>
        </w:tc>
        <w:tc>
          <w:tcPr>
            <w:tcW w:w="2405" w:type="dxa"/>
          </w:tcPr>
          <w:p w14:paraId="6DF1CFCE" w14:textId="19844FF8" w:rsidR="00B868B2" w:rsidRPr="002F59A7" w:rsidRDefault="00B868B2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Time</w:t>
            </w:r>
            <w:ins w:id="590" w:author="Author">
              <w:r w:rsidR="00385631">
                <w:rPr>
                  <w:rFonts w:asciiTheme="majorBidi" w:hAnsiTheme="majorBidi" w:cstheme="majorBidi"/>
                  <w:sz w:val="24"/>
                  <w:szCs w:val="24"/>
                </w:rPr>
                <w:t xml:space="preserve"> out</w:t>
              </w:r>
            </w:ins>
            <w:del w:id="591" w:author="Author">
              <w:r w:rsidRPr="002F59A7" w:rsidDel="00385631">
                <w:rPr>
                  <w:rFonts w:asciiTheme="majorBidi" w:hAnsiTheme="majorBidi" w:cstheme="majorBidi"/>
                  <w:sz w:val="24"/>
                  <w:szCs w:val="24"/>
                </w:rPr>
                <w:delText xml:space="preserve"> out</w:delText>
              </w:r>
            </w:del>
          </w:p>
        </w:tc>
        <w:tc>
          <w:tcPr>
            <w:tcW w:w="2693" w:type="dxa"/>
          </w:tcPr>
          <w:p w14:paraId="70BE0D3D" w14:textId="77777777" w:rsidR="00B868B2" w:rsidRPr="002F59A7" w:rsidRDefault="00B868B2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3.28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±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0.97</w:t>
            </w:r>
          </w:p>
        </w:tc>
      </w:tr>
      <w:tr w:rsidR="003174E9" w:rsidRPr="002F59A7" w14:paraId="0FBA6DE6" w14:textId="77777777" w:rsidTr="00DC556F">
        <w:tc>
          <w:tcPr>
            <w:tcW w:w="2405" w:type="dxa"/>
            <w:vMerge/>
          </w:tcPr>
          <w:p w14:paraId="44407FAB" w14:textId="77777777" w:rsidR="00B868B2" w:rsidRPr="002F59A7" w:rsidRDefault="00B868B2" w:rsidP="00B868B2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796EA294" w14:textId="47EF55B5" w:rsidR="00B868B2" w:rsidRPr="002F59A7" w:rsidRDefault="002158EF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41AFC">
              <w:rPr>
                <w:rFonts w:asciiTheme="majorBidi" w:hAnsiTheme="majorBidi" w:cstheme="majorBidi"/>
                <w:sz w:val="24"/>
                <w:szCs w:val="24"/>
              </w:rPr>
              <w:t>First</w:t>
            </w:r>
            <w:r w:rsidR="00B868B2" w:rsidRPr="00215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868B2" w:rsidRPr="002F59A7">
              <w:rPr>
                <w:rFonts w:asciiTheme="majorBidi" w:hAnsiTheme="majorBidi" w:cstheme="majorBidi"/>
                <w:sz w:val="24"/>
                <w:szCs w:val="24"/>
              </w:rPr>
              <w:t>surgical count</w:t>
            </w:r>
          </w:p>
        </w:tc>
        <w:tc>
          <w:tcPr>
            <w:tcW w:w="2693" w:type="dxa"/>
          </w:tcPr>
          <w:p w14:paraId="245FF157" w14:textId="77777777" w:rsidR="00B868B2" w:rsidRPr="002F59A7" w:rsidRDefault="00B868B2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3.02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±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1.02</w:t>
            </w:r>
          </w:p>
        </w:tc>
      </w:tr>
      <w:tr w:rsidR="003174E9" w:rsidRPr="002F59A7" w14:paraId="10AE3F19" w14:textId="77777777" w:rsidTr="00DC556F">
        <w:tc>
          <w:tcPr>
            <w:tcW w:w="2405" w:type="dxa"/>
            <w:vMerge/>
          </w:tcPr>
          <w:p w14:paraId="7E16DB7B" w14:textId="77777777" w:rsidR="00B868B2" w:rsidRPr="002F59A7" w:rsidRDefault="00B868B2" w:rsidP="00B868B2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4DEEF019" w14:textId="366C68C8" w:rsidR="00B868B2" w:rsidRPr="002F59A7" w:rsidRDefault="002158EF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</w:t>
            </w:r>
            <w:r w:rsidR="00B868B2"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surgical count</w:t>
            </w:r>
          </w:p>
        </w:tc>
        <w:tc>
          <w:tcPr>
            <w:tcW w:w="2693" w:type="dxa"/>
          </w:tcPr>
          <w:p w14:paraId="627DD701" w14:textId="77777777" w:rsidR="00B868B2" w:rsidRPr="002F59A7" w:rsidRDefault="00B868B2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3.18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±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0.90</w:t>
            </w:r>
          </w:p>
        </w:tc>
      </w:tr>
      <w:tr w:rsidR="003174E9" w:rsidRPr="002F59A7" w14:paraId="12DD69E7" w14:textId="77777777" w:rsidTr="00DC556F">
        <w:tc>
          <w:tcPr>
            <w:tcW w:w="2405" w:type="dxa"/>
            <w:vMerge w:val="restart"/>
          </w:tcPr>
          <w:p w14:paraId="07B74D9E" w14:textId="19DCCE35" w:rsidR="00B868B2" w:rsidRPr="002F59A7" w:rsidRDefault="00B868B2" w:rsidP="00CA14C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</w:t>
            </w:r>
            <w:r w:rsidR="009E30C6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nurses 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</w:t>
            </w:r>
            <w:r w:rsidR="00211B5B"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at</w:t>
            </w:r>
            <w:r w:rsidR="002158EF">
              <w:rPr>
                <w:rFonts w:asciiTheme="majorBidi" w:hAnsiTheme="majorBidi" w:cstheme="majorBidi"/>
                <w:sz w:val="24"/>
                <w:szCs w:val="24"/>
              </w:rPr>
              <w:t xml:space="preserve"> the</w:t>
            </w:r>
            <w:r w:rsidR="00211B5B"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surgical phase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(mean ± SD)</w:t>
            </w:r>
          </w:p>
        </w:tc>
        <w:tc>
          <w:tcPr>
            <w:tcW w:w="2405" w:type="dxa"/>
          </w:tcPr>
          <w:p w14:paraId="1E296E55" w14:textId="77777777" w:rsidR="00B868B2" w:rsidRPr="002F59A7" w:rsidRDefault="00B868B2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Time out</w:t>
            </w:r>
          </w:p>
        </w:tc>
        <w:tc>
          <w:tcPr>
            <w:tcW w:w="2693" w:type="dxa"/>
          </w:tcPr>
          <w:p w14:paraId="367A74BE" w14:textId="77777777" w:rsidR="00B868B2" w:rsidRPr="002F59A7" w:rsidRDefault="00B868B2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2.30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±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0.57</w:t>
            </w:r>
          </w:p>
        </w:tc>
      </w:tr>
      <w:tr w:rsidR="003174E9" w:rsidRPr="002F59A7" w14:paraId="2963B94A" w14:textId="77777777" w:rsidTr="00DC556F">
        <w:tc>
          <w:tcPr>
            <w:tcW w:w="2405" w:type="dxa"/>
            <w:vMerge/>
          </w:tcPr>
          <w:p w14:paraId="53348454" w14:textId="77777777" w:rsidR="00B868B2" w:rsidRPr="002F59A7" w:rsidRDefault="00B868B2" w:rsidP="00B868B2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20C57A50" w14:textId="7B288117" w:rsidR="00B868B2" w:rsidRPr="002F59A7" w:rsidRDefault="002158EF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First</w:t>
            </w:r>
            <w:r w:rsidR="00B868B2"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surgical count</w:t>
            </w:r>
          </w:p>
        </w:tc>
        <w:tc>
          <w:tcPr>
            <w:tcW w:w="2693" w:type="dxa"/>
          </w:tcPr>
          <w:p w14:paraId="52F202D6" w14:textId="77777777" w:rsidR="00B868B2" w:rsidRPr="002F59A7" w:rsidRDefault="00B868B2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2.29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±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0.58</w:t>
            </w:r>
          </w:p>
        </w:tc>
      </w:tr>
      <w:tr w:rsidR="003174E9" w:rsidRPr="002F59A7" w14:paraId="46AAB263" w14:textId="77777777" w:rsidTr="00DC556F">
        <w:tc>
          <w:tcPr>
            <w:tcW w:w="2405" w:type="dxa"/>
            <w:vMerge/>
          </w:tcPr>
          <w:p w14:paraId="71C814C9" w14:textId="77777777" w:rsidR="00B868B2" w:rsidRPr="002F59A7" w:rsidRDefault="00B868B2" w:rsidP="00B868B2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23D2591C" w14:textId="2EBA072E" w:rsidR="00B868B2" w:rsidRPr="002F59A7" w:rsidRDefault="002158EF" w:rsidP="0026085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</w:t>
            </w:r>
            <w:r w:rsidR="00B868B2"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surgical count</w:t>
            </w:r>
          </w:p>
        </w:tc>
        <w:tc>
          <w:tcPr>
            <w:tcW w:w="2693" w:type="dxa"/>
          </w:tcPr>
          <w:p w14:paraId="57B144D6" w14:textId="77777777" w:rsidR="00B868B2" w:rsidRPr="002F59A7" w:rsidRDefault="00B868B2" w:rsidP="00DC55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2.22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±</w:t>
            </w:r>
            <w:r w:rsidRPr="002F59A7">
              <w:rPr>
                <w:rFonts w:asciiTheme="majorBidi" w:hAnsiTheme="majorBidi" w:cstheme="majorBidi"/>
                <w:sz w:val="24"/>
                <w:szCs w:val="24"/>
                <w:rtl/>
              </w:rPr>
              <w:t>0.52</w:t>
            </w:r>
          </w:p>
        </w:tc>
      </w:tr>
    </w:tbl>
    <w:p w14:paraId="1D8A6858" w14:textId="2FE75055" w:rsidR="009A1F08" w:rsidRPr="002F59A7" w:rsidRDefault="009A1F08" w:rsidP="009A1F08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*Duration of surgery is represented in categories of hours</w:t>
      </w:r>
      <w:r w:rsidR="002158EF">
        <w:rPr>
          <w:rFonts w:asciiTheme="majorBidi" w:hAnsiTheme="majorBidi" w:cstheme="majorBidi"/>
          <w:sz w:val="24"/>
          <w:szCs w:val="24"/>
        </w:rPr>
        <w:t>,</w:t>
      </w:r>
      <w:r w:rsidR="005D64C8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158EF">
        <w:rPr>
          <w:rFonts w:asciiTheme="majorBidi" w:hAnsiTheme="majorBidi" w:cstheme="majorBidi"/>
          <w:sz w:val="24"/>
          <w:szCs w:val="24"/>
        </w:rPr>
        <w:t>o</w:t>
      </w:r>
      <w:r w:rsidR="002158EF" w:rsidRPr="002F59A7">
        <w:rPr>
          <w:rFonts w:asciiTheme="majorBidi" w:hAnsiTheme="majorBidi" w:cstheme="majorBidi"/>
          <w:sz w:val="24"/>
          <w:szCs w:val="24"/>
        </w:rPr>
        <w:t xml:space="preserve">ne </w:t>
      </w:r>
      <w:r w:rsidRPr="002F59A7">
        <w:rPr>
          <w:rFonts w:asciiTheme="majorBidi" w:hAnsiTheme="majorBidi" w:cstheme="majorBidi"/>
          <w:sz w:val="24"/>
          <w:szCs w:val="24"/>
        </w:rPr>
        <w:t>minute differentiate</w:t>
      </w:r>
      <w:r w:rsidR="005D64C8" w:rsidRPr="002F59A7">
        <w:rPr>
          <w:rFonts w:asciiTheme="majorBidi" w:hAnsiTheme="majorBidi" w:cstheme="majorBidi"/>
          <w:sz w:val="24"/>
          <w:szCs w:val="24"/>
        </w:rPr>
        <w:t>s</w:t>
      </w:r>
      <w:r w:rsidRPr="002F59A7">
        <w:rPr>
          <w:rFonts w:asciiTheme="majorBidi" w:hAnsiTheme="majorBidi" w:cstheme="majorBidi"/>
          <w:sz w:val="24"/>
          <w:szCs w:val="24"/>
        </w:rPr>
        <w:t xml:space="preserve"> between categories</w:t>
      </w:r>
      <w:r w:rsidR="002158EF">
        <w:rPr>
          <w:rFonts w:asciiTheme="majorBidi" w:hAnsiTheme="majorBidi" w:cstheme="majorBidi"/>
          <w:sz w:val="24"/>
          <w:szCs w:val="24"/>
        </w:rPr>
        <w:t>; SD, standard deviation</w:t>
      </w:r>
    </w:p>
    <w:p w14:paraId="61D1AC6B" w14:textId="77777777" w:rsidR="00CA14CA" w:rsidRPr="002F59A7" w:rsidRDefault="00CA14CA">
      <w:pPr>
        <w:rPr>
          <w:rFonts w:ascii="Times New Roman" w:hAnsi="Times New Roman" w:cs="Times New Roman"/>
          <w:sz w:val="24"/>
          <w:szCs w:val="24"/>
        </w:rPr>
      </w:pPr>
      <w:r w:rsidRPr="002F59A7">
        <w:rPr>
          <w:rFonts w:ascii="Times New Roman" w:hAnsi="Times New Roman" w:cs="Times New Roman"/>
          <w:sz w:val="24"/>
          <w:szCs w:val="24"/>
        </w:rPr>
        <w:br w:type="page"/>
      </w:r>
    </w:p>
    <w:p w14:paraId="43D06468" w14:textId="12715095" w:rsidR="00665F10" w:rsidRPr="002F59A7" w:rsidRDefault="00665F10" w:rsidP="006015AB">
      <w:pPr>
        <w:spacing w:line="276" w:lineRule="auto"/>
        <w:rPr>
          <w:rFonts w:ascii="Calibri" w:hAnsi="Calibri" w:cs="Calibri"/>
        </w:rPr>
      </w:pPr>
      <w:r w:rsidRPr="002F59A7">
        <w:rPr>
          <w:rFonts w:asciiTheme="majorBidi" w:hAnsiTheme="majorBidi" w:cstheme="majorBidi"/>
          <w:sz w:val="24"/>
          <w:szCs w:val="24"/>
        </w:rPr>
        <w:lastRenderedPageBreak/>
        <w:t xml:space="preserve">Table 2: Results of </w:t>
      </w:r>
      <w:r w:rsidR="002158EF">
        <w:rPr>
          <w:rFonts w:asciiTheme="majorBidi" w:hAnsiTheme="majorBidi" w:cstheme="majorBidi"/>
          <w:sz w:val="24"/>
          <w:szCs w:val="24"/>
        </w:rPr>
        <w:t xml:space="preserve">the </w:t>
      </w:r>
      <w:r w:rsidRPr="002F59A7">
        <w:rPr>
          <w:rFonts w:asciiTheme="majorBidi" w:hAnsiTheme="majorBidi" w:cstheme="majorBidi"/>
          <w:sz w:val="24"/>
          <w:szCs w:val="24"/>
        </w:rPr>
        <w:t xml:space="preserve">binary logistic regression </w:t>
      </w:r>
      <w:r w:rsidR="002F59A7" w:rsidRPr="002F59A7">
        <w:rPr>
          <w:rFonts w:asciiTheme="majorBidi" w:hAnsiTheme="majorBidi" w:cstheme="majorBidi"/>
          <w:sz w:val="24"/>
          <w:szCs w:val="24"/>
        </w:rPr>
        <w:t>predicting</w:t>
      </w:r>
      <w:r w:rsidR="00BA7763" w:rsidRPr="002F59A7">
        <w:rPr>
          <w:rFonts w:asciiTheme="majorBidi" w:hAnsiTheme="majorBidi" w:cstheme="majorBidi"/>
          <w:sz w:val="24"/>
          <w:szCs w:val="24"/>
        </w:rPr>
        <w:t xml:space="preserve"> </w:t>
      </w:r>
      <w:r w:rsidR="002158EF">
        <w:rPr>
          <w:rFonts w:asciiTheme="majorBidi" w:hAnsiTheme="majorBidi" w:cstheme="majorBidi"/>
          <w:sz w:val="24"/>
          <w:szCs w:val="24"/>
        </w:rPr>
        <w:t xml:space="preserve">a </w:t>
      </w:r>
      <w:r w:rsidRPr="002F59A7">
        <w:rPr>
          <w:rFonts w:asciiTheme="majorBidi" w:hAnsiTheme="majorBidi" w:cstheme="majorBidi"/>
          <w:sz w:val="24"/>
          <w:szCs w:val="24"/>
        </w:rPr>
        <w:t xml:space="preserve">lack of teamwork throughout </w:t>
      </w:r>
      <w:del w:id="592" w:author="Adam Bodley" w:date="2022-11-21T10:59:00Z">
        <w:r w:rsidRPr="002F59A7" w:rsidDel="004E3B0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93" w:author="Adam Bodley" w:date="2022-11-21T10:59:00Z">
        <w:r w:rsidR="004E3B0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F59A7">
        <w:rPr>
          <w:rFonts w:asciiTheme="majorBidi" w:hAnsiTheme="majorBidi" w:cstheme="majorBidi"/>
          <w:sz w:val="24"/>
          <w:szCs w:val="24"/>
        </w:rPr>
        <w:t>surgery</w:t>
      </w:r>
      <w:r w:rsidR="0033366B">
        <w:rPr>
          <w:rFonts w:asciiTheme="majorBidi" w:hAnsiTheme="majorBidi" w:cstheme="majorBidi"/>
          <w:sz w:val="24"/>
          <w:szCs w:val="24"/>
        </w:rPr>
        <w:t>.</w:t>
      </w:r>
    </w:p>
    <w:tbl>
      <w:tblPr>
        <w:tblW w:w="8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559"/>
        <w:gridCol w:w="1134"/>
        <w:gridCol w:w="1136"/>
        <w:gridCol w:w="1276"/>
      </w:tblGrid>
      <w:tr w:rsidR="003174E9" w:rsidRPr="002F59A7" w14:paraId="3EE12863" w14:textId="77777777" w:rsidTr="00FA4023">
        <w:trPr>
          <w:trHeight w:val="229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8B3F6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CB776" w14:textId="66D2FF2A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Odds </w:t>
            </w:r>
            <w:r w:rsidR="005E78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5E781A"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atio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71492" w14:textId="4E480BCF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95% CI for </w:t>
            </w:r>
            <w:commentRangeStart w:id="594"/>
            <w:del w:id="595" w:author="Adam Bodley" w:date="2022-11-21T11:00:00Z">
              <w:r w:rsidRPr="002F59A7" w:rsidDel="004E3B0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O</w:delText>
              </w:r>
              <w:r w:rsidR="00441AFC" w:rsidDel="004E3B0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dds </w:delText>
              </w:r>
            </w:del>
            <w:ins w:id="596" w:author="Adam Bodley" w:date="2022-11-21T11:00:00Z">
              <w:r w:rsidR="004E3B02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odds </w:t>
              </w:r>
            </w:ins>
            <w:r w:rsidR="00441A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ration</w:t>
            </w:r>
            <w:commentRangeEnd w:id="594"/>
            <w:r w:rsidR="004E3B02">
              <w:rPr>
                <w:rStyle w:val="CommentReference"/>
              </w:rPr>
              <w:commentReference w:id="594"/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CCB55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P-value</w:t>
            </w:r>
          </w:p>
        </w:tc>
      </w:tr>
      <w:tr w:rsidR="003174E9" w:rsidRPr="002F59A7" w14:paraId="2FC105F4" w14:textId="77777777" w:rsidTr="00FA4023">
        <w:trPr>
          <w:trHeight w:val="229"/>
        </w:trPr>
        <w:tc>
          <w:tcPr>
            <w:tcW w:w="3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D733C2" w14:textId="77777777" w:rsidR="00665F10" w:rsidRPr="002F59A7" w:rsidRDefault="00665F10" w:rsidP="00FA402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E9727F" w14:textId="77777777" w:rsidR="00665F10" w:rsidRPr="002F59A7" w:rsidRDefault="00665F10" w:rsidP="00FA402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A1D86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Lower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B57AD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Upper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F5D73" w14:textId="77777777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74E9" w:rsidRPr="002F59A7" w14:paraId="042D36C5" w14:textId="77777777" w:rsidTr="00FA4023">
        <w:trPr>
          <w:trHeight w:val="4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412D" w14:textId="5D00A5E0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Lack of teamwork at pre</w:t>
            </w:r>
            <w:r w:rsidR="005E781A">
              <w:rPr>
                <w:rFonts w:asciiTheme="majorBidi" w:hAnsiTheme="majorBidi" w:cstheme="majorBidi"/>
                <w:sz w:val="24"/>
                <w:szCs w:val="24"/>
              </w:rPr>
              <w:t>operative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sign</w:t>
            </w:r>
            <w:r w:rsidR="0047788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>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2588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7F24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4C6A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2.233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4B29" w14:textId="14E3057A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r w:rsidR="0033366B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</w:tr>
      <w:tr w:rsidR="003174E9" w:rsidRPr="002F59A7" w14:paraId="0289013F" w14:textId="77777777" w:rsidTr="00FA4023">
        <w:trPr>
          <w:trHeight w:val="4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AD2FF" w14:textId="4447DD21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Lack of teamwork at pre</w:t>
            </w:r>
            <w:r w:rsidR="005E781A">
              <w:rPr>
                <w:rFonts w:asciiTheme="majorBidi" w:hAnsiTheme="majorBidi" w:cstheme="majorBidi"/>
                <w:sz w:val="24"/>
                <w:szCs w:val="24"/>
              </w:rPr>
              <w:t>operative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 xml:space="preserve"> time-out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59A7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2.142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2D6A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1BDF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2.441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DDC0" w14:textId="6094997B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r w:rsidR="0033366B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2F59A7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</w:tr>
      <w:tr w:rsidR="003174E9" w:rsidRPr="002F59A7" w14:paraId="74CE900E" w14:textId="77777777" w:rsidTr="00FA4023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6FFA" w14:textId="77777777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Mean number of physicians participating in the surgery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BC77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E843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33AC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2572" w14:textId="30CD903A" w:rsidR="00665F10" w:rsidRPr="002F59A7" w:rsidRDefault="0033366B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665F10" w:rsidRPr="002F59A7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</w:tr>
      <w:tr w:rsidR="003174E9" w:rsidRPr="002F59A7" w14:paraId="1CB23B6A" w14:textId="77777777" w:rsidTr="00FA4023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5CDA" w14:textId="77777777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Mean number of nurses participating in the surgery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E319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0FFF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8247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B30F" w14:textId="1AB10446" w:rsidR="00665F10" w:rsidRPr="002F59A7" w:rsidRDefault="0033366B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665F10" w:rsidRPr="002F59A7">
              <w:rPr>
                <w:rFonts w:asciiTheme="majorBidi" w:hAnsiTheme="majorBidi" w:cstheme="majorBidi"/>
                <w:sz w:val="24"/>
                <w:szCs w:val="24"/>
              </w:rPr>
              <w:t>.042</w:t>
            </w:r>
          </w:p>
        </w:tc>
      </w:tr>
      <w:tr w:rsidR="003174E9" w:rsidRPr="002F59A7" w14:paraId="45A44A4B" w14:textId="77777777" w:rsidTr="00FA4023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19CF" w14:textId="77777777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SD of the number of physicians participating in the surgery (turnover)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2544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8057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B4CE4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A503" w14:textId="019290CB" w:rsidR="00665F10" w:rsidRPr="002F59A7" w:rsidRDefault="0033366B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665F10" w:rsidRPr="002F59A7">
              <w:rPr>
                <w:rFonts w:asciiTheme="majorBidi" w:hAnsiTheme="majorBidi" w:cstheme="majorBidi"/>
                <w:sz w:val="24"/>
                <w:szCs w:val="24"/>
              </w:rPr>
              <w:t>.049</w:t>
            </w:r>
          </w:p>
        </w:tc>
      </w:tr>
      <w:tr w:rsidR="003174E9" w:rsidRPr="002F59A7" w14:paraId="14344DFA" w14:textId="77777777" w:rsidTr="00FA4023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EFCB" w14:textId="77777777" w:rsidR="00665F10" w:rsidRPr="002F59A7" w:rsidRDefault="00665F10" w:rsidP="00FA402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SD of the number of nurses participating in the surgery (turnover)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622B4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12B4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0.985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06FE3" w14:textId="77777777" w:rsidR="00665F10" w:rsidRPr="002F59A7" w:rsidRDefault="00665F10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59A7">
              <w:rPr>
                <w:rFonts w:asciiTheme="majorBidi" w:hAnsiTheme="majorBidi" w:cstheme="majorBidi"/>
                <w:sz w:val="24"/>
                <w:szCs w:val="24"/>
              </w:rPr>
              <w:t>1.528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31E8" w14:textId="434DCE33" w:rsidR="00665F10" w:rsidRPr="002F59A7" w:rsidRDefault="0033366B" w:rsidP="00FA402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665F10" w:rsidRPr="002F59A7">
              <w:rPr>
                <w:rFonts w:asciiTheme="majorBidi" w:hAnsiTheme="majorBidi" w:cstheme="majorBidi"/>
                <w:sz w:val="24"/>
                <w:szCs w:val="24"/>
              </w:rPr>
              <w:t>.068</w:t>
            </w:r>
          </w:p>
        </w:tc>
      </w:tr>
    </w:tbl>
    <w:p w14:paraId="35A0283E" w14:textId="77777777" w:rsidR="00665F10" w:rsidRPr="002F59A7" w:rsidRDefault="00665F10" w:rsidP="00665F1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F59A7">
        <w:rPr>
          <w:rFonts w:asciiTheme="majorBidi" w:hAnsiTheme="majorBidi" w:cstheme="majorBidi"/>
          <w:sz w:val="24"/>
          <w:szCs w:val="24"/>
        </w:rPr>
        <w:t>SD, standard deviation</w:t>
      </w:r>
    </w:p>
    <w:p w14:paraId="5C34A3BF" w14:textId="77777777" w:rsidR="00665F10" w:rsidRPr="002F59A7" w:rsidRDefault="00665F10">
      <w:pPr>
        <w:rPr>
          <w:rFonts w:ascii="Times New Roman" w:hAnsi="Times New Roman" w:cs="Times New Roman"/>
          <w:sz w:val="24"/>
          <w:szCs w:val="24"/>
        </w:rPr>
      </w:pPr>
      <w:r w:rsidRPr="002F59A7">
        <w:rPr>
          <w:rFonts w:ascii="Times New Roman" w:hAnsi="Times New Roman" w:cs="Times New Roman"/>
          <w:sz w:val="24"/>
          <w:szCs w:val="24"/>
        </w:rPr>
        <w:br w:type="page"/>
      </w:r>
    </w:p>
    <w:p w14:paraId="6A7AAC54" w14:textId="27771575" w:rsidR="0028666F" w:rsidRPr="002F59A7" w:rsidRDefault="0028666F" w:rsidP="0028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59A7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FA5DF5" w:rsidRPr="002F59A7">
        <w:rPr>
          <w:rFonts w:ascii="Times New Roman" w:hAnsi="Times New Roman" w:cs="Times New Roman"/>
          <w:sz w:val="24"/>
          <w:szCs w:val="24"/>
        </w:rPr>
        <w:t>3</w:t>
      </w:r>
      <w:r w:rsidRPr="002F59A7">
        <w:rPr>
          <w:rFonts w:ascii="Times New Roman" w:hAnsi="Times New Roman" w:cs="Times New Roman"/>
          <w:sz w:val="24"/>
          <w:szCs w:val="24"/>
        </w:rPr>
        <w:t>: Characteristics of interviewees</w:t>
      </w:r>
      <w:r w:rsidR="0033366B">
        <w:rPr>
          <w:rFonts w:ascii="Times New Roman" w:hAnsi="Times New Roman" w:cs="Times New Roman"/>
          <w:sz w:val="24"/>
          <w:szCs w:val="24"/>
        </w:rPr>
        <w:t>.</w:t>
      </w:r>
      <w:r w:rsidRPr="002F5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1F977" w14:textId="77777777" w:rsidR="002926A6" w:rsidRPr="002F59A7" w:rsidRDefault="002926A6" w:rsidP="002866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2914"/>
        <w:gridCol w:w="2798"/>
      </w:tblGrid>
      <w:tr w:rsidR="003174E9" w:rsidRPr="002F59A7" w14:paraId="26FCA4BC" w14:textId="77777777" w:rsidTr="00DC556F">
        <w:trPr>
          <w:trHeight w:val="823"/>
        </w:trPr>
        <w:tc>
          <w:tcPr>
            <w:tcW w:w="6091" w:type="dxa"/>
            <w:gridSpan w:val="2"/>
            <w:vAlign w:val="bottom"/>
          </w:tcPr>
          <w:p w14:paraId="3B3C3A19" w14:textId="77777777" w:rsidR="00EE7F6E" w:rsidRPr="002F59A7" w:rsidRDefault="00EE7F6E" w:rsidP="00006D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2798" w:type="dxa"/>
            <w:vAlign w:val="bottom"/>
          </w:tcPr>
          <w:p w14:paraId="108DB244" w14:textId="77777777" w:rsidR="00EE7F6E" w:rsidRPr="002F59A7" w:rsidRDefault="00EE7F6E" w:rsidP="001041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Respondents, N (%)</w:t>
            </w: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(N = 25)</w:t>
            </w:r>
          </w:p>
        </w:tc>
      </w:tr>
      <w:tr w:rsidR="003174E9" w:rsidRPr="002F59A7" w14:paraId="09961E53" w14:textId="77777777" w:rsidTr="00DC556F">
        <w:trPr>
          <w:trHeight w:val="475"/>
        </w:trPr>
        <w:tc>
          <w:tcPr>
            <w:tcW w:w="3177" w:type="dxa"/>
            <w:vMerge w:val="restart"/>
          </w:tcPr>
          <w:p w14:paraId="45488575" w14:textId="77777777" w:rsidR="00EE7F6E" w:rsidRPr="002F59A7" w:rsidRDefault="00EE7F6E" w:rsidP="004D72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2914" w:type="dxa"/>
          </w:tcPr>
          <w:p w14:paraId="0A34A616" w14:textId="77777777" w:rsidR="00EE7F6E" w:rsidRPr="002F59A7" w:rsidRDefault="00EE7F6E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798" w:type="dxa"/>
          </w:tcPr>
          <w:p w14:paraId="20D43F89" w14:textId="77777777" w:rsidR="00EE7F6E" w:rsidRPr="002F59A7" w:rsidRDefault="00EE7F6E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10 (40%)</w:t>
            </w:r>
          </w:p>
        </w:tc>
      </w:tr>
      <w:tr w:rsidR="003174E9" w:rsidRPr="002F59A7" w14:paraId="300F3094" w14:textId="77777777" w:rsidTr="00DC556F">
        <w:trPr>
          <w:trHeight w:val="475"/>
        </w:trPr>
        <w:tc>
          <w:tcPr>
            <w:tcW w:w="3177" w:type="dxa"/>
            <w:vMerge/>
          </w:tcPr>
          <w:p w14:paraId="5F16086D" w14:textId="77777777" w:rsidR="00EE7F6E" w:rsidRPr="002F59A7" w:rsidRDefault="00EE7F6E" w:rsidP="00EE7F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6B4E393A" w14:textId="77777777" w:rsidR="00EE7F6E" w:rsidRPr="002F59A7" w:rsidRDefault="00EE7F6E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798" w:type="dxa"/>
          </w:tcPr>
          <w:p w14:paraId="32F65B09" w14:textId="77777777" w:rsidR="00EE7F6E" w:rsidRPr="002F59A7" w:rsidRDefault="00EE7F6E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15 (60%)</w:t>
            </w:r>
          </w:p>
        </w:tc>
      </w:tr>
      <w:tr w:rsidR="003174E9" w:rsidRPr="002F59A7" w14:paraId="62DDAF36" w14:textId="77777777" w:rsidTr="00DC556F">
        <w:trPr>
          <w:trHeight w:val="538"/>
        </w:trPr>
        <w:tc>
          <w:tcPr>
            <w:tcW w:w="3177" w:type="dxa"/>
            <w:vMerge w:val="restart"/>
          </w:tcPr>
          <w:p w14:paraId="51C75C1B" w14:textId="77777777" w:rsidR="00C34E44" w:rsidRPr="002F59A7" w:rsidRDefault="00C34E44" w:rsidP="003662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</w:t>
            </w:r>
          </w:p>
        </w:tc>
        <w:tc>
          <w:tcPr>
            <w:tcW w:w="2914" w:type="dxa"/>
          </w:tcPr>
          <w:p w14:paraId="68255671" w14:textId="77777777" w:rsidR="00C34E44" w:rsidRPr="002F59A7" w:rsidRDefault="00C34E44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7" w:name="_Hlk104820945"/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Anesthesiologist</w:t>
            </w:r>
            <w:bookmarkEnd w:id="597"/>
          </w:p>
        </w:tc>
        <w:tc>
          <w:tcPr>
            <w:tcW w:w="2798" w:type="dxa"/>
          </w:tcPr>
          <w:p w14:paraId="7B7216B2" w14:textId="77777777" w:rsidR="00C34E44" w:rsidRPr="002F59A7" w:rsidRDefault="00C34E44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6 (24%)</w:t>
            </w:r>
          </w:p>
        </w:tc>
      </w:tr>
      <w:tr w:rsidR="003174E9" w:rsidRPr="002F59A7" w14:paraId="25893B8C" w14:textId="77777777" w:rsidTr="00DC556F">
        <w:trPr>
          <w:trHeight w:val="530"/>
        </w:trPr>
        <w:tc>
          <w:tcPr>
            <w:tcW w:w="3177" w:type="dxa"/>
            <w:vMerge/>
          </w:tcPr>
          <w:p w14:paraId="6D9790E4" w14:textId="77777777" w:rsidR="00C34E44" w:rsidRPr="002F59A7" w:rsidRDefault="00C34E44" w:rsidP="0036621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6A9E78B5" w14:textId="77777777" w:rsidR="00C34E44" w:rsidRPr="002F59A7" w:rsidRDefault="00C34E44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Surgeon</w:t>
            </w:r>
          </w:p>
        </w:tc>
        <w:tc>
          <w:tcPr>
            <w:tcW w:w="2798" w:type="dxa"/>
          </w:tcPr>
          <w:p w14:paraId="5C899796" w14:textId="77777777" w:rsidR="00C34E44" w:rsidRPr="002F59A7" w:rsidRDefault="00C34E44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3 (12%)</w:t>
            </w:r>
          </w:p>
        </w:tc>
      </w:tr>
      <w:tr w:rsidR="003174E9" w:rsidRPr="002F59A7" w14:paraId="3CE8473D" w14:textId="77777777" w:rsidTr="00DC556F">
        <w:trPr>
          <w:trHeight w:val="530"/>
        </w:trPr>
        <w:tc>
          <w:tcPr>
            <w:tcW w:w="3177" w:type="dxa"/>
            <w:vMerge/>
          </w:tcPr>
          <w:p w14:paraId="1CBE2C79" w14:textId="77777777" w:rsidR="00C34E44" w:rsidRPr="002F59A7" w:rsidRDefault="00C34E44" w:rsidP="0036621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46BCE3CA" w14:textId="77777777" w:rsidR="00C34E44" w:rsidRPr="002F59A7" w:rsidRDefault="00C34E44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</w:p>
        </w:tc>
        <w:tc>
          <w:tcPr>
            <w:tcW w:w="2798" w:type="dxa"/>
          </w:tcPr>
          <w:p w14:paraId="577BA14F" w14:textId="77777777" w:rsidR="00C34E44" w:rsidRPr="002F59A7" w:rsidRDefault="00C34E44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9 (36%)</w:t>
            </w:r>
          </w:p>
        </w:tc>
      </w:tr>
      <w:tr w:rsidR="003174E9" w:rsidRPr="002F59A7" w14:paraId="0BF49201" w14:textId="77777777" w:rsidTr="00DC556F">
        <w:tc>
          <w:tcPr>
            <w:tcW w:w="3177" w:type="dxa"/>
            <w:vMerge/>
          </w:tcPr>
          <w:p w14:paraId="3601CC72" w14:textId="77777777" w:rsidR="00C34E44" w:rsidRPr="002F59A7" w:rsidRDefault="00C34E44" w:rsidP="001041E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7E0D10B8" w14:textId="77777777" w:rsidR="00C34E44" w:rsidRPr="002F59A7" w:rsidRDefault="00C34E44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Risk manager</w:t>
            </w:r>
            <w:r w:rsidR="00B2207E" w:rsidRPr="002F59A7">
              <w:rPr>
                <w:rFonts w:ascii="Times New Roman" w:hAnsi="Times New Roman" w:cs="Times New Roman"/>
                <w:sz w:val="24"/>
                <w:szCs w:val="24"/>
              </w:rPr>
              <w:t xml:space="preserve"> (physicians and nurses)</w:t>
            </w:r>
          </w:p>
        </w:tc>
        <w:tc>
          <w:tcPr>
            <w:tcW w:w="2798" w:type="dxa"/>
          </w:tcPr>
          <w:p w14:paraId="564764D8" w14:textId="77777777" w:rsidR="00C34E44" w:rsidRPr="002F59A7" w:rsidRDefault="00C34E44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7 (28%)</w:t>
            </w:r>
          </w:p>
        </w:tc>
      </w:tr>
      <w:tr w:rsidR="003174E9" w:rsidRPr="002F59A7" w14:paraId="588E943D" w14:textId="77777777" w:rsidTr="00DC556F">
        <w:trPr>
          <w:trHeight w:val="399"/>
        </w:trPr>
        <w:tc>
          <w:tcPr>
            <w:tcW w:w="3177" w:type="dxa"/>
            <w:vMerge w:val="restart"/>
          </w:tcPr>
          <w:p w14:paraId="4091FA8B" w14:textId="77777777" w:rsidR="00B71ED0" w:rsidRPr="002F59A7" w:rsidRDefault="00B71ED0" w:rsidP="004D72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 in profession, y</w:t>
            </w:r>
            <w:r w:rsidR="005D64C8"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ears</w:t>
            </w:r>
          </w:p>
        </w:tc>
        <w:tc>
          <w:tcPr>
            <w:tcW w:w="2914" w:type="dxa"/>
          </w:tcPr>
          <w:p w14:paraId="3B457998" w14:textId="05B7966C" w:rsidR="00B71ED0" w:rsidRPr="002F59A7" w:rsidRDefault="00724ADD" w:rsidP="004D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6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</w:tcPr>
          <w:p w14:paraId="7356808D" w14:textId="77777777" w:rsidR="00B71ED0" w:rsidRPr="002F59A7" w:rsidRDefault="00724ADD" w:rsidP="004D7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174E9" w:rsidRPr="002F59A7" w14:paraId="6096F2C3" w14:textId="77777777" w:rsidTr="00DC556F">
        <w:trPr>
          <w:trHeight w:val="397"/>
        </w:trPr>
        <w:tc>
          <w:tcPr>
            <w:tcW w:w="3177" w:type="dxa"/>
            <w:vMerge/>
          </w:tcPr>
          <w:p w14:paraId="70D9BB1A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6BEBD791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10–19</w:t>
            </w:r>
          </w:p>
        </w:tc>
        <w:tc>
          <w:tcPr>
            <w:tcW w:w="2798" w:type="dxa"/>
          </w:tcPr>
          <w:p w14:paraId="51B9D115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5 (20%)</w:t>
            </w:r>
          </w:p>
        </w:tc>
      </w:tr>
      <w:tr w:rsidR="003174E9" w:rsidRPr="002F59A7" w14:paraId="6C764FA9" w14:textId="77777777" w:rsidTr="00DC556F">
        <w:trPr>
          <w:trHeight w:val="397"/>
        </w:trPr>
        <w:tc>
          <w:tcPr>
            <w:tcW w:w="3177" w:type="dxa"/>
            <w:vMerge/>
          </w:tcPr>
          <w:p w14:paraId="19EBFE68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0D8B8DE9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20–29</w:t>
            </w:r>
          </w:p>
        </w:tc>
        <w:tc>
          <w:tcPr>
            <w:tcW w:w="2798" w:type="dxa"/>
          </w:tcPr>
          <w:p w14:paraId="3DCFEAFA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7 (28%)</w:t>
            </w:r>
          </w:p>
        </w:tc>
      </w:tr>
      <w:tr w:rsidR="003174E9" w:rsidRPr="002F59A7" w14:paraId="1D3AF6B2" w14:textId="77777777" w:rsidTr="00DC556F">
        <w:trPr>
          <w:trHeight w:val="397"/>
        </w:trPr>
        <w:tc>
          <w:tcPr>
            <w:tcW w:w="3177" w:type="dxa"/>
            <w:vMerge/>
          </w:tcPr>
          <w:p w14:paraId="11DAF43E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17D8AD17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30–39</w:t>
            </w:r>
          </w:p>
        </w:tc>
        <w:tc>
          <w:tcPr>
            <w:tcW w:w="2798" w:type="dxa"/>
          </w:tcPr>
          <w:p w14:paraId="6E751887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10 (40%)</w:t>
            </w:r>
          </w:p>
        </w:tc>
      </w:tr>
      <w:tr w:rsidR="003174E9" w:rsidRPr="002F59A7" w14:paraId="58E6414F" w14:textId="77777777" w:rsidTr="00DC556F">
        <w:trPr>
          <w:trHeight w:val="397"/>
        </w:trPr>
        <w:tc>
          <w:tcPr>
            <w:tcW w:w="3177" w:type="dxa"/>
            <w:vMerge/>
          </w:tcPr>
          <w:p w14:paraId="7A16C3AE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565DF32E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  <w:tc>
          <w:tcPr>
            <w:tcW w:w="2798" w:type="dxa"/>
          </w:tcPr>
          <w:p w14:paraId="6D47070C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3 (12%)</w:t>
            </w:r>
          </w:p>
        </w:tc>
      </w:tr>
      <w:tr w:rsidR="003174E9" w:rsidRPr="002F59A7" w14:paraId="719B7F12" w14:textId="77777777" w:rsidTr="00DC556F">
        <w:trPr>
          <w:trHeight w:val="380"/>
        </w:trPr>
        <w:tc>
          <w:tcPr>
            <w:tcW w:w="3177" w:type="dxa"/>
            <w:vMerge w:val="restart"/>
          </w:tcPr>
          <w:p w14:paraId="1464478C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 in current position, y</w:t>
            </w:r>
            <w:r w:rsidR="005D64C8" w:rsidRPr="002F5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ears</w:t>
            </w:r>
          </w:p>
        </w:tc>
        <w:tc>
          <w:tcPr>
            <w:tcW w:w="2914" w:type="dxa"/>
          </w:tcPr>
          <w:p w14:paraId="66198326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0–4</w:t>
            </w:r>
          </w:p>
        </w:tc>
        <w:tc>
          <w:tcPr>
            <w:tcW w:w="2798" w:type="dxa"/>
          </w:tcPr>
          <w:p w14:paraId="7BC938F8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9 (36%)</w:t>
            </w:r>
          </w:p>
        </w:tc>
      </w:tr>
      <w:tr w:rsidR="003174E9" w:rsidRPr="002F59A7" w14:paraId="527B5FA3" w14:textId="77777777" w:rsidTr="00DC556F">
        <w:trPr>
          <w:trHeight w:val="380"/>
        </w:trPr>
        <w:tc>
          <w:tcPr>
            <w:tcW w:w="3177" w:type="dxa"/>
            <w:vMerge/>
          </w:tcPr>
          <w:p w14:paraId="7566D4D7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05002D53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798" w:type="dxa"/>
          </w:tcPr>
          <w:p w14:paraId="72D78E4F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9 (36%)</w:t>
            </w:r>
          </w:p>
        </w:tc>
      </w:tr>
      <w:tr w:rsidR="003174E9" w:rsidRPr="002F59A7" w14:paraId="49ACE061" w14:textId="77777777" w:rsidTr="00DC556F">
        <w:trPr>
          <w:trHeight w:val="380"/>
        </w:trPr>
        <w:tc>
          <w:tcPr>
            <w:tcW w:w="3177" w:type="dxa"/>
            <w:vMerge/>
          </w:tcPr>
          <w:p w14:paraId="6210E2A1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3CD32257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10–14</w:t>
            </w:r>
          </w:p>
        </w:tc>
        <w:tc>
          <w:tcPr>
            <w:tcW w:w="2798" w:type="dxa"/>
          </w:tcPr>
          <w:p w14:paraId="0AD93402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2 (8%)</w:t>
            </w:r>
          </w:p>
        </w:tc>
      </w:tr>
      <w:tr w:rsidR="003174E9" w:rsidRPr="002F59A7" w14:paraId="04C0A156" w14:textId="77777777" w:rsidTr="00DC556F">
        <w:trPr>
          <w:trHeight w:val="380"/>
        </w:trPr>
        <w:tc>
          <w:tcPr>
            <w:tcW w:w="3177" w:type="dxa"/>
            <w:vMerge/>
          </w:tcPr>
          <w:p w14:paraId="0828D729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21D30548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15–19</w:t>
            </w:r>
          </w:p>
        </w:tc>
        <w:tc>
          <w:tcPr>
            <w:tcW w:w="2798" w:type="dxa"/>
          </w:tcPr>
          <w:p w14:paraId="377E5647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1 (4%)</w:t>
            </w:r>
          </w:p>
        </w:tc>
      </w:tr>
      <w:tr w:rsidR="00724ADD" w:rsidRPr="002F59A7" w14:paraId="6BEA212D" w14:textId="77777777" w:rsidTr="00DC556F">
        <w:trPr>
          <w:trHeight w:val="380"/>
        </w:trPr>
        <w:tc>
          <w:tcPr>
            <w:tcW w:w="3177" w:type="dxa"/>
            <w:vMerge/>
          </w:tcPr>
          <w:p w14:paraId="6CFA14EA" w14:textId="77777777" w:rsidR="00724ADD" w:rsidRPr="002F59A7" w:rsidRDefault="00724ADD" w:rsidP="00724A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51014972" w14:textId="77777777" w:rsidR="00724ADD" w:rsidRPr="002F59A7" w:rsidRDefault="00724ADD" w:rsidP="00724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20–25</w:t>
            </w:r>
          </w:p>
        </w:tc>
        <w:tc>
          <w:tcPr>
            <w:tcW w:w="2798" w:type="dxa"/>
          </w:tcPr>
          <w:p w14:paraId="396B7EBE" w14:textId="77777777" w:rsidR="00724ADD" w:rsidRPr="002F59A7" w:rsidRDefault="00724ADD" w:rsidP="00724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7">
              <w:rPr>
                <w:rFonts w:ascii="Times New Roman" w:hAnsi="Times New Roman" w:cs="Times New Roman"/>
                <w:sz w:val="24"/>
                <w:szCs w:val="24"/>
              </w:rPr>
              <w:t>4 (16%)</w:t>
            </w:r>
          </w:p>
        </w:tc>
      </w:tr>
    </w:tbl>
    <w:p w14:paraId="1007B99B" w14:textId="77777777" w:rsidR="004D72C9" w:rsidRPr="002F59A7" w:rsidRDefault="004D72C9" w:rsidP="00FA5DF5">
      <w:pPr>
        <w:rPr>
          <w:rFonts w:asciiTheme="majorBidi" w:hAnsiTheme="majorBidi" w:cstheme="majorBidi"/>
          <w:sz w:val="24"/>
          <w:szCs w:val="24"/>
        </w:rPr>
      </w:pPr>
    </w:p>
    <w:p w14:paraId="6D52FA8D" w14:textId="77777777" w:rsidR="00365D99" w:rsidRDefault="00365D99">
      <w:pPr>
        <w:rPr>
          <w:rFonts w:asciiTheme="majorBidi" w:hAnsiTheme="majorBidi" w:cstheme="majorBidi"/>
          <w:sz w:val="24"/>
          <w:szCs w:val="24"/>
        </w:rPr>
      </w:pPr>
    </w:p>
    <w:p w14:paraId="23640DE7" w14:textId="77777777" w:rsidR="00365D99" w:rsidRDefault="00365D99">
      <w:pPr>
        <w:rPr>
          <w:rFonts w:asciiTheme="majorBidi" w:hAnsiTheme="majorBidi" w:cstheme="majorBidi"/>
          <w:sz w:val="24"/>
          <w:szCs w:val="24"/>
        </w:rPr>
      </w:pPr>
    </w:p>
    <w:p w14:paraId="13682556" w14:textId="3BE79607" w:rsidR="00992F1F" w:rsidRPr="002F59A7" w:rsidRDefault="00992F1F">
      <w:pPr>
        <w:rPr>
          <w:rFonts w:asciiTheme="majorBidi" w:hAnsiTheme="majorBidi" w:cstheme="majorBidi"/>
          <w:sz w:val="24"/>
          <w:szCs w:val="24"/>
        </w:rPr>
      </w:pPr>
    </w:p>
    <w:sectPr w:rsidR="00992F1F" w:rsidRPr="002F59A7" w:rsidSect="00074B7F">
      <w:footerReference w:type="default" r:id="rId15"/>
      <w:pgSz w:w="12240" w:h="15840" w:code="1"/>
      <w:pgMar w:top="1440" w:right="1440" w:bottom="1440" w:left="1440" w:header="720" w:footer="720" w:gutter="0"/>
      <w:lnNumType w:countBy="1" w:restart="continuous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m Bodley" w:date="2022-11-21T14:18:00Z" w:initials="AB">
    <w:p w14:paraId="0D25547A" w14:textId="77777777" w:rsidR="00074B7F" w:rsidRDefault="00074B7F">
      <w:pPr>
        <w:pStyle w:val="CommentText"/>
      </w:pPr>
      <w:r>
        <w:rPr>
          <w:rStyle w:val="CommentReference"/>
        </w:rPr>
        <w:annotationRef/>
      </w:r>
      <w:r w:rsidRPr="00074B7F">
        <w:t>To the authors: Thank you for giving me the opportunity to edit your interesting article. Please check all my edits carefully, in particular checking to see that I have not changed your originally intended meaning.</w:t>
      </w:r>
      <w:r>
        <w:t xml:space="preserve"> </w:t>
      </w:r>
    </w:p>
    <w:p w14:paraId="1325C34D" w14:textId="77777777" w:rsidR="00074B7F" w:rsidRDefault="00074B7F">
      <w:pPr>
        <w:pStyle w:val="CommentText"/>
      </w:pPr>
    </w:p>
    <w:p w14:paraId="2671D97B" w14:textId="6A34C11A" w:rsidR="00074B7F" w:rsidRDefault="00074B7F">
      <w:pPr>
        <w:pStyle w:val="CommentText"/>
      </w:pPr>
      <w:r>
        <w:t>Please double-check that the references are now correct.</w:t>
      </w:r>
    </w:p>
  </w:comment>
  <w:comment w:id="1" w:author="Author" w:initials="A">
    <w:p w14:paraId="6FD70FC5" w14:textId="50970D02" w:rsidR="00385631" w:rsidRDefault="00385631">
      <w:pPr>
        <w:pStyle w:val="CommentText"/>
      </w:pPr>
      <w:r>
        <w:rPr>
          <w:rStyle w:val="CommentReference"/>
        </w:rPr>
        <w:annotationRef/>
      </w:r>
      <w:r w:rsidRPr="00385631">
        <w:t>Should this be</w:t>
      </w:r>
      <w:r>
        <w:t xml:space="preserve"> “check-in of”?</w:t>
      </w:r>
    </w:p>
  </w:comment>
  <w:comment w:id="87" w:author="Adam Bodley" w:date="2022-11-21T11:40:00Z" w:initials="AB">
    <w:p w14:paraId="1839E623" w14:textId="5F47C5A7" w:rsidR="00365D99" w:rsidRDefault="00365D99">
      <w:pPr>
        <w:pStyle w:val="CommentText"/>
      </w:pPr>
      <w:r>
        <w:rPr>
          <w:rStyle w:val="CommentReference"/>
        </w:rPr>
        <w:annotationRef/>
      </w:r>
      <w:r>
        <w:t>Should the quotation marks be deleted here, as there are multiple references given for this definition, suggesting it is not a direct quote?</w:t>
      </w:r>
    </w:p>
  </w:comment>
  <w:comment w:id="142" w:author="Adam Bodley" w:date="2022-11-21T07:45:00Z" w:initials="AB">
    <w:p w14:paraId="51759F44" w14:textId="469C7AA7" w:rsidR="00076C2C" w:rsidRDefault="00076C2C">
      <w:pPr>
        <w:pStyle w:val="CommentText"/>
      </w:pPr>
      <w:r>
        <w:rPr>
          <w:rStyle w:val="CommentReference"/>
        </w:rPr>
        <w:annotationRef/>
      </w:r>
      <w:r w:rsidRPr="00076C2C">
        <w:t>Should this be</w:t>
      </w:r>
      <w:r>
        <w:t xml:space="preserve"> “with improved”?</w:t>
      </w:r>
    </w:p>
  </w:comment>
  <w:comment w:id="152" w:author="Adam Bodley" w:date="2022-11-21T07:52:00Z" w:initials="AB">
    <w:p w14:paraId="3ED41329" w14:textId="73C9EF1B" w:rsidR="00E31120" w:rsidRDefault="00E31120">
      <w:pPr>
        <w:pStyle w:val="CommentText"/>
      </w:pPr>
      <w:r>
        <w:rPr>
          <w:rStyle w:val="CommentReference"/>
        </w:rPr>
        <w:annotationRef/>
      </w:r>
      <w:r w:rsidRPr="00E31120">
        <w:t>Should this be</w:t>
      </w:r>
      <w:r>
        <w:t xml:space="preserve"> “safety standards and the level of staff turnover”?</w:t>
      </w:r>
    </w:p>
  </w:comment>
  <w:comment w:id="162" w:author="Adam Bodley" w:date="2022-11-21T07:57:00Z" w:initials="AB">
    <w:p w14:paraId="5022D2DE" w14:textId="79428F15" w:rsidR="00696A01" w:rsidRDefault="00696A01">
      <w:pPr>
        <w:pStyle w:val="CommentText"/>
      </w:pPr>
      <w:r>
        <w:rPr>
          <w:rStyle w:val="CommentReference"/>
        </w:rPr>
        <w:annotationRef/>
      </w:r>
      <w:r w:rsidRPr="00696A01">
        <w:t>Please check I have retained your meaning here.</w:t>
      </w:r>
      <w:r>
        <w:t xml:space="preserve"> </w:t>
      </w:r>
    </w:p>
  </w:comment>
  <w:comment w:id="221" w:author="Adam Bodley" w:date="2022-11-21T08:17:00Z" w:initials="AB">
    <w:p w14:paraId="6F5A33FE" w14:textId="5DA009CF" w:rsidR="00617F5C" w:rsidRDefault="00617F5C">
      <w:pPr>
        <w:pStyle w:val="CommentText"/>
      </w:pPr>
      <w:r>
        <w:rPr>
          <w:rStyle w:val="CommentReference"/>
        </w:rPr>
        <w:annotationRef/>
      </w:r>
      <w:r w:rsidRPr="00617F5C">
        <w:t>Should this be</w:t>
      </w:r>
      <w:r>
        <w:t xml:space="preserve"> “at the beginning and the end”?</w:t>
      </w:r>
    </w:p>
  </w:comment>
  <w:comment w:id="224" w:author="Adam Bodley" w:date="2022-11-21T08:18:00Z" w:initials="AB">
    <w:p w14:paraId="00A18524" w14:textId="6D5D6160" w:rsidR="00617F5C" w:rsidRDefault="00617F5C">
      <w:pPr>
        <w:pStyle w:val="CommentText"/>
      </w:pPr>
      <w:r>
        <w:rPr>
          <w:rStyle w:val="CommentReference"/>
        </w:rPr>
        <w:annotationRef/>
      </w:r>
      <w:r>
        <w:t>Please confirm: “cut” or “count”?</w:t>
      </w:r>
    </w:p>
  </w:comment>
  <w:comment w:id="225" w:author="Adam Bodley" w:date="2022-11-21T08:20:00Z" w:initials="AB">
    <w:p w14:paraId="2567B453" w14:textId="26F6B9BC" w:rsidR="00617F5C" w:rsidRDefault="00617F5C">
      <w:pPr>
        <w:pStyle w:val="CommentText"/>
      </w:pPr>
      <w:r>
        <w:rPr>
          <w:rStyle w:val="CommentReference"/>
        </w:rPr>
        <w:annotationRef/>
      </w:r>
      <w:r w:rsidRPr="00617F5C">
        <w:t>Should this be</w:t>
      </w:r>
      <w:r>
        <w:t xml:space="preserve"> “For the qualitative analysis, we”?</w:t>
      </w:r>
    </w:p>
  </w:comment>
  <w:comment w:id="238" w:author="Adam Bodley" w:date="2022-11-21T08:22:00Z" w:initials="AB">
    <w:p w14:paraId="32E0B233" w14:textId="7065E2D2" w:rsidR="00617F5C" w:rsidRDefault="00617F5C">
      <w:pPr>
        <w:pStyle w:val="CommentText"/>
      </w:pPr>
      <w:r>
        <w:rPr>
          <w:rStyle w:val="CommentReference"/>
        </w:rPr>
        <w:annotationRef/>
      </w:r>
      <w:r w:rsidRPr="00617F5C">
        <w:t>Should this be</w:t>
      </w:r>
      <w:r>
        <w:t xml:space="preserve"> “generated”?</w:t>
      </w:r>
    </w:p>
  </w:comment>
  <w:comment w:id="241" w:author="Adam Bodley" w:date="2022-11-21T08:23:00Z" w:initials="AB">
    <w:p w14:paraId="19170CEC" w14:textId="2A009765" w:rsidR="00617F5C" w:rsidRDefault="00617F5C">
      <w:pPr>
        <w:pStyle w:val="CommentText"/>
      </w:pPr>
      <w:r>
        <w:rPr>
          <w:rStyle w:val="CommentReference"/>
        </w:rPr>
        <w:annotationRef/>
      </w:r>
      <w:r>
        <w:t>Please confirm: “a deductive” or “an inductive”?</w:t>
      </w:r>
    </w:p>
  </w:comment>
  <w:comment w:id="275" w:author="Adam Bodley" w:date="2022-11-21T09:18:00Z" w:initials="AB">
    <w:p w14:paraId="35C5A223" w14:textId="243E4ABA" w:rsidR="00A1688B" w:rsidRDefault="00A1688B">
      <w:pPr>
        <w:pStyle w:val="CommentText"/>
      </w:pPr>
      <w:r>
        <w:rPr>
          <w:rStyle w:val="CommentReference"/>
        </w:rPr>
        <w:annotationRef/>
      </w:r>
      <w:r w:rsidRPr="00A1688B">
        <w:t>Should this be</w:t>
      </w:r>
      <w:r>
        <w:t xml:space="preserve"> “widely accepted”?</w:t>
      </w:r>
    </w:p>
  </w:comment>
  <w:comment w:id="296" w:author="Adam Bodley" w:date="2022-11-21T09:21:00Z" w:initials="AB">
    <w:p w14:paraId="391812E5" w14:textId="0D70C674" w:rsidR="00A1688B" w:rsidRDefault="00A1688B">
      <w:pPr>
        <w:pStyle w:val="CommentText"/>
      </w:pPr>
      <w:r>
        <w:rPr>
          <w:rStyle w:val="CommentReference"/>
        </w:rPr>
        <w:annotationRef/>
      </w:r>
      <w:r w:rsidRPr="00A1688B">
        <w:t>Should this be</w:t>
      </w:r>
      <w:r>
        <w:t xml:space="preserve"> “variance inflation factor (VIF)”?</w:t>
      </w:r>
    </w:p>
  </w:comment>
  <w:comment w:id="308" w:author="Adam Bodley" w:date="2022-11-21T09:24:00Z" w:initials="AB">
    <w:p w14:paraId="3450B7B2" w14:textId="55D5C89A" w:rsidR="00A1688B" w:rsidRDefault="00A1688B">
      <w:pPr>
        <w:pStyle w:val="CommentText"/>
      </w:pPr>
      <w:r>
        <w:rPr>
          <w:rStyle w:val="CommentReference"/>
        </w:rPr>
        <w:annotationRef/>
      </w:r>
      <w:r>
        <w:t>Please confirm: “difference” or “significant difference”?</w:t>
      </w:r>
    </w:p>
  </w:comment>
  <w:comment w:id="350" w:author="Adam Bodley" w:date="2022-11-21T09:36:00Z" w:initials="AB">
    <w:p w14:paraId="06590B53" w14:textId="35D6786B" w:rsidR="008E5E22" w:rsidRDefault="008E5E22">
      <w:pPr>
        <w:pStyle w:val="CommentText"/>
      </w:pPr>
      <w:r>
        <w:rPr>
          <w:rStyle w:val="CommentReference"/>
        </w:rPr>
        <w:annotationRef/>
      </w:r>
      <w:r w:rsidRPr="008E5E22">
        <w:t>Should this be</w:t>
      </w:r>
      <w:r>
        <w:t xml:space="preserve"> “of staff”?</w:t>
      </w:r>
    </w:p>
  </w:comment>
  <w:comment w:id="355" w:author="Adam Bodley" w:date="2022-11-21T09:38:00Z" w:initials="AB">
    <w:p w14:paraId="59AF19D2" w14:textId="6981CFC5" w:rsidR="00AC2729" w:rsidRDefault="00AC2729">
      <w:pPr>
        <w:pStyle w:val="CommentText"/>
      </w:pPr>
      <w:r>
        <w:rPr>
          <w:rStyle w:val="CommentReference"/>
        </w:rPr>
        <w:annotationRef/>
      </w:r>
      <w:r w:rsidRPr="00AC2729">
        <w:t>Should this be</w:t>
      </w:r>
      <w:r>
        <w:t xml:space="preserve"> “surgical cases”?</w:t>
      </w:r>
    </w:p>
  </w:comment>
  <w:comment w:id="395" w:author="Adam Bodley" w:date="2022-11-21T09:41:00Z" w:initials="AB">
    <w:p w14:paraId="594C02FF" w14:textId="6B350965" w:rsidR="00BF6F3D" w:rsidRDefault="00BF6F3D">
      <w:pPr>
        <w:pStyle w:val="CommentText"/>
      </w:pPr>
      <w:r>
        <w:rPr>
          <w:rStyle w:val="CommentReference"/>
        </w:rPr>
        <w:annotationRef/>
      </w:r>
      <w:r w:rsidRPr="00BF6F3D">
        <w:t>Should this be</w:t>
      </w:r>
      <w:r>
        <w:t xml:space="preserve"> “to use a”?</w:t>
      </w:r>
    </w:p>
  </w:comment>
  <w:comment w:id="430" w:author="Adam Bodley" w:date="2022-11-21T09:46:00Z" w:initials="AB">
    <w:p w14:paraId="08000AE0" w14:textId="2A316AA1" w:rsidR="00A55665" w:rsidRDefault="00A55665">
      <w:pPr>
        <w:pStyle w:val="CommentText"/>
      </w:pPr>
      <w:r>
        <w:rPr>
          <w:rStyle w:val="CommentReference"/>
        </w:rPr>
        <w:annotationRef/>
      </w:r>
      <w:r w:rsidRPr="00A55665">
        <w:t>Should this be</w:t>
      </w:r>
      <w:r>
        <w:t xml:space="preserve"> “used to collect”?</w:t>
      </w:r>
    </w:p>
  </w:comment>
  <w:comment w:id="438" w:author="Adam Bodley" w:date="2022-11-21T09:47:00Z" w:initials="AB">
    <w:p w14:paraId="3ABFBACE" w14:textId="50AD28D5" w:rsidR="00A55665" w:rsidRDefault="00A55665">
      <w:pPr>
        <w:pStyle w:val="CommentText"/>
      </w:pPr>
      <w:r>
        <w:rPr>
          <w:rStyle w:val="CommentReference"/>
        </w:rPr>
        <w:annotationRef/>
      </w:r>
      <w:r w:rsidRPr="00A55665">
        <w:t>I am slightly unclear as to the meaning here. Please re-write for clarity.</w:t>
      </w:r>
    </w:p>
  </w:comment>
  <w:comment w:id="594" w:author="Adam Bodley" w:date="2022-11-21T11:00:00Z" w:initials="AB">
    <w:p w14:paraId="14451505" w14:textId="7F586433" w:rsidR="004E3B02" w:rsidRDefault="004E3B02">
      <w:pPr>
        <w:pStyle w:val="CommentText"/>
      </w:pPr>
      <w:r>
        <w:rPr>
          <w:rStyle w:val="CommentReference"/>
        </w:rPr>
        <w:annotationRef/>
      </w:r>
      <w:r w:rsidRPr="004E3B02">
        <w:t>Should this be</w:t>
      </w:r>
      <w:r>
        <w:t xml:space="preserve"> “the odds ratio”?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71D97B" w15:done="0"/>
  <w15:commentEx w15:paraId="6FD70FC5" w15:done="0"/>
  <w15:commentEx w15:paraId="1839E623" w15:done="0"/>
  <w15:commentEx w15:paraId="51759F44" w15:done="0"/>
  <w15:commentEx w15:paraId="3ED41329" w15:done="0"/>
  <w15:commentEx w15:paraId="5022D2DE" w15:done="0"/>
  <w15:commentEx w15:paraId="6F5A33FE" w15:done="0"/>
  <w15:commentEx w15:paraId="00A18524" w15:done="0"/>
  <w15:commentEx w15:paraId="2567B453" w15:done="0"/>
  <w15:commentEx w15:paraId="32E0B233" w15:done="0"/>
  <w15:commentEx w15:paraId="19170CEC" w15:done="0"/>
  <w15:commentEx w15:paraId="35C5A223" w15:done="0"/>
  <w15:commentEx w15:paraId="391812E5" w15:done="0"/>
  <w15:commentEx w15:paraId="3450B7B2" w15:done="0"/>
  <w15:commentEx w15:paraId="06590B53" w15:done="0"/>
  <w15:commentEx w15:paraId="59AF19D2" w15:done="0"/>
  <w15:commentEx w15:paraId="594C02FF" w15:done="0"/>
  <w15:commentEx w15:paraId="08000AE0" w15:done="0"/>
  <w15:commentEx w15:paraId="3ABFBACE" w15:done="0"/>
  <w15:commentEx w15:paraId="144515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6071B" w16cex:dateUtc="2022-11-21T14:18:00Z"/>
  <w16cex:commentExtensible w16cex:durableId="2725E23A" w16cex:dateUtc="2022-11-21T11:40:00Z"/>
  <w16cex:commentExtensible w16cex:durableId="2725AB15" w16cex:dateUtc="2022-11-21T07:45:00Z"/>
  <w16cex:commentExtensible w16cex:durableId="2725ACBB" w16cex:dateUtc="2022-11-21T07:52:00Z"/>
  <w16cex:commentExtensible w16cex:durableId="2725ADCE" w16cex:dateUtc="2022-11-21T07:57:00Z"/>
  <w16cex:commentExtensible w16cex:durableId="2725B293" w16cex:dateUtc="2022-11-21T08:17:00Z"/>
  <w16cex:commentExtensible w16cex:durableId="2725B2EC" w16cex:dateUtc="2022-11-21T08:18:00Z"/>
  <w16cex:commentExtensible w16cex:durableId="2725B366" w16cex:dateUtc="2022-11-21T08:20:00Z"/>
  <w16cex:commentExtensible w16cex:durableId="2725B3C6" w16cex:dateUtc="2022-11-21T08:22:00Z"/>
  <w16cex:commentExtensible w16cex:durableId="2725B3F7" w16cex:dateUtc="2022-11-21T08:23:00Z"/>
  <w16cex:commentExtensible w16cex:durableId="2725C0D9" w16cex:dateUtc="2022-11-21T09:18:00Z"/>
  <w16cex:commentExtensible w16cex:durableId="2725C196" w16cex:dateUtc="2022-11-21T09:21:00Z"/>
  <w16cex:commentExtensible w16cex:durableId="2725C245" w16cex:dateUtc="2022-11-21T09:24:00Z"/>
  <w16cex:commentExtensible w16cex:durableId="2725C52E" w16cex:dateUtc="2022-11-21T09:36:00Z"/>
  <w16cex:commentExtensible w16cex:durableId="2725C57D" w16cex:dateUtc="2022-11-21T09:38:00Z"/>
  <w16cex:commentExtensible w16cex:durableId="2725C657" w16cex:dateUtc="2022-11-21T09:41:00Z"/>
  <w16cex:commentExtensible w16cex:durableId="2725C773" w16cex:dateUtc="2022-11-21T09:46:00Z"/>
  <w16cex:commentExtensible w16cex:durableId="2725C7C9" w16cex:dateUtc="2022-11-21T09:47:00Z"/>
  <w16cex:commentExtensible w16cex:durableId="2725D8B8" w16cex:dateUtc="2022-11-21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71D97B" w16cid:durableId="2726071B"/>
  <w16cid:commentId w16cid:paraId="6FD70FC5" w16cid:durableId="2725A49E"/>
  <w16cid:commentId w16cid:paraId="1839E623" w16cid:durableId="2725E23A"/>
  <w16cid:commentId w16cid:paraId="51759F44" w16cid:durableId="2725AB15"/>
  <w16cid:commentId w16cid:paraId="3ED41329" w16cid:durableId="2725ACBB"/>
  <w16cid:commentId w16cid:paraId="5022D2DE" w16cid:durableId="2725ADCE"/>
  <w16cid:commentId w16cid:paraId="6F5A33FE" w16cid:durableId="2725B293"/>
  <w16cid:commentId w16cid:paraId="00A18524" w16cid:durableId="2725B2EC"/>
  <w16cid:commentId w16cid:paraId="2567B453" w16cid:durableId="2725B366"/>
  <w16cid:commentId w16cid:paraId="32E0B233" w16cid:durableId="2725B3C6"/>
  <w16cid:commentId w16cid:paraId="19170CEC" w16cid:durableId="2725B3F7"/>
  <w16cid:commentId w16cid:paraId="35C5A223" w16cid:durableId="2725C0D9"/>
  <w16cid:commentId w16cid:paraId="391812E5" w16cid:durableId="2725C196"/>
  <w16cid:commentId w16cid:paraId="3450B7B2" w16cid:durableId="2725C245"/>
  <w16cid:commentId w16cid:paraId="06590B53" w16cid:durableId="2725C52E"/>
  <w16cid:commentId w16cid:paraId="59AF19D2" w16cid:durableId="2725C57D"/>
  <w16cid:commentId w16cid:paraId="594C02FF" w16cid:durableId="2725C657"/>
  <w16cid:commentId w16cid:paraId="08000AE0" w16cid:durableId="2725C773"/>
  <w16cid:commentId w16cid:paraId="3ABFBACE" w16cid:durableId="2725C7C9"/>
  <w16cid:commentId w16cid:paraId="14451505" w16cid:durableId="2725D8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62DA" w14:textId="77777777" w:rsidR="00C30AE0" w:rsidRDefault="00C30AE0" w:rsidP="00A9275B">
      <w:pPr>
        <w:spacing w:after="0" w:line="240" w:lineRule="auto"/>
      </w:pPr>
      <w:r>
        <w:separator/>
      </w:r>
    </w:p>
  </w:endnote>
  <w:endnote w:type="continuationSeparator" w:id="0">
    <w:p w14:paraId="7D23EA60" w14:textId="77777777" w:rsidR="00C30AE0" w:rsidRDefault="00C30AE0" w:rsidP="00A9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1000417" w:usb3="00000000" w:csb0="00020000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377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0CB1C" w14:textId="0412BEBD" w:rsidR="00C951B1" w:rsidRDefault="00C951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8D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BFCB908" w14:textId="77777777" w:rsidR="00C951B1" w:rsidRDefault="00C95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2D68" w14:textId="77777777" w:rsidR="00C30AE0" w:rsidRDefault="00C30AE0" w:rsidP="00A9275B">
      <w:pPr>
        <w:spacing w:after="0" w:line="240" w:lineRule="auto"/>
      </w:pPr>
      <w:r>
        <w:separator/>
      </w:r>
    </w:p>
  </w:footnote>
  <w:footnote w:type="continuationSeparator" w:id="0">
    <w:p w14:paraId="6BD737C3" w14:textId="77777777" w:rsidR="00C30AE0" w:rsidRDefault="00C30AE0" w:rsidP="00A9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E15"/>
    <w:multiLevelType w:val="hybridMultilevel"/>
    <w:tmpl w:val="9B42B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F6A"/>
    <w:multiLevelType w:val="hybridMultilevel"/>
    <w:tmpl w:val="EDAA4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02A6"/>
    <w:multiLevelType w:val="hybridMultilevel"/>
    <w:tmpl w:val="3DEE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41D5"/>
    <w:multiLevelType w:val="hybridMultilevel"/>
    <w:tmpl w:val="93D6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995"/>
    <w:multiLevelType w:val="hybridMultilevel"/>
    <w:tmpl w:val="72CA30B0"/>
    <w:lvl w:ilvl="0" w:tplc="DE96C0CC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231F1F"/>
        <w:spacing w:val="1"/>
        <w:w w:val="103"/>
        <w:sz w:val="24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F7AD3"/>
    <w:multiLevelType w:val="multilevel"/>
    <w:tmpl w:val="6D18D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D995B38"/>
    <w:multiLevelType w:val="hybridMultilevel"/>
    <w:tmpl w:val="CE88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68E0"/>
    <w:multiLevelType w:val="hybridMultilevel"/>
    <w:tmpl w:val="ADFC34F8"/>
    <w:lvl w:ilvl="0" w:tplc="7A1ACA1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43D17"/>
    <w:multiLevelType w:val="hybridMultilevel"/>
    <w:tmpl w:val="A7F2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01240"/>
    <w:multiLevelType w:val="hybridMultilevel"/>
    <w:tmpl w:val="8F66A188"/>
    <w:lvl w:ilvl="0" w:tplc="6B1A27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231F1F"/>
        <w:spacing w:val="1"/>
        <w:w w:val="103"/>
        <w:sz w:val="24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4AEC"/>
    <w:multiLevelType w:val="hybridMultilevel"/>
    <w:tmpl w:val="9530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664F3"/>
    <w:multiLevelType w:val="hybridMultilevel"/>
    <w:tmpl w:val="5154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75509"/>
    <w:multiLevelType w:val="hybridMultilevel"/>
    <w:tmpl w:val="F38C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A5F49"/>
    <w:multiLevelType w:val="hybridMultilevel"/>
    <w:tmpl w:val="42508AB2"/>
    <w:lvl w:ilvl="0" w:tplc="92F8A4E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46BF2"/>
    <w:multiLevelType w:val="hybridMultilevel"/>
    <w:tmpl w:val="E81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03500"/>
    <w:multiLevelType w:val="hybridMultilevel"/>
    <w:tmpl w:val="B334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D01F3"/>
    <w:multiLevelType w:val="hybridMultilevel"/>
    <w:tmpl w:val="C71E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1629A"/>
    <w:multiLevelType w:val="hybridMultilevel"/>
    <w:tmpl w:val="E1287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A099A"/>
    <w:multiLevelType w:val="multilevel"/>
    <w:tmpl w:val="39DA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057120">
    <w:abstractNumId w:val="6"/>
  </w:num>
  <w:num w:numId="2" w16cid:durableId="342248498">
    <w:abstractNumId w:val="0"/>
  </w:num>
  <w:num w:numId="3" w16cid:durableId="392893438">
    <w:abstractNumId w:val="18"/>
  </w:num>
  <w:num w:numId="4" w16cid:durableId="1252206110">
    <w:abstractNumId w:val="5"/>
  </w:num>
  <w:num w:numId="5" w16cid:durableId="1108426056">
    <w:abstractNumId w:val="17"/>
  </w:num>
  <w:num w:numId="6" w16cid:durableId="1031035497">
    <w:abstractNumId w:val="7"/>
  </w:num>
  <w:num w:numId="7" w16cid:durableId="1839224607">
    <w:abstractNumId w:val="13"/>
  </w:num>
  <w:num w:numId="8" w16cid:durableId="1749886412">
    <w:abstractNumId w:val="8"/>
  </w:num>
  <w:num w:numId="9" w16cid:durableId="959150131">
    <w:abstractNumId w:val="12"/>
  </w:num>
  <w:num w:numId="10" w16cid:durableId="618344150">
    <w:abstractNumId w:val="4"/>
  </w:num>
  <w:num w:numId="11" w16cid:durableId="1133788730">
    <w:abstractNumId w:val="14"/>
  </w:num>
  <w:num w:numId="12" w16cid:durableId="196937627">
    <w:abstractNumId w:val="15"/>
  </w:num>
  <w:num w:numId="13" w16cid:durableId="2030450996">
    <w:abstractNumId w:val="1"/>
  </w:num>
  <w:num w:numId="14" w16cid:durableId="2054427789">
    <w:abstractNumId w:val="3"/>
  </w:num>
  <w:num w:numId="15" w16cid:durableId="1342470899">
    <w:abstractNumId w:val="16"/>
  </w:num>
  <w:num w:numId="16" w16cid:durableId="751511011">
    <w:abstractNumId w:val="10"/>
  </w:num>
  <w:num w:numId="17" w16cid:durableId="1750537110">
    <w:abstractNumId w:val="11"/>
  </w:num>
  <w:num w:numId="18" w16cid:durableId="1916625329">
    <w:abstractNumId w:val="2"/>
  </w:num>
  <w:num w:numId="19" w16cid:durableId="152235218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Bodley">
    <w15:presenceInfo w15:providerId="None" w15:userId="Adam Bod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5pt0awahpxa2te9d2ppeeft5pzwftw5vz5p&quot;&gt;ALE12863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/record-ids&gt;&lt;/item&gt;&lt;/Libraries&gt;"/>
  </w:docVars>
  <w:rsids>
    <w:rsidRoot w:val="00CA3653"/>
    <w:rsid w:val="00000364"/>
    <w:rsid w:val="00000ECF"/>
    <w:rsid w:val="00001687"/>
    <w:rsid w:val="00001C13"/>
    <w:rsid w:val="00001EC8"/>
    <w:rsid w:val="00002C6E"/>
    <w:rsid w:val="000045CB"/>
    <w:rsid w:val="00006CE3"/>
    <w:rsid w:val="00006DE8"/>
    <w:rsid w:val="00007768"/>
    <w:rsid w:val="00011676"/>
    <w:rsid w:val="00012956"/>
    <w:rsid w:val="00015F81"/>
    <w:rsid w:val="00017347"/>
    <w:rsid w:val="000202B2"/>
    <w:rsid w:val="00020513"/>
    <w:rsid w:val="00022E0A"/>
    <w:rsid w:val="00024692"/>
    <w:rsid w:val="00025074"/>
    <w:rsid w:val="0002607A"/>
    <w:rsid w:val="0002704B"/>
    <w:rsid w:val="0002759F"/>
    <w:rsid w:val="000277E3"/>
    <w:rsid w:val="000278FA"/>
    <w:rsid w:val="00027FD6"/>
    <w:rsid w:val="00030116"/>
    <w:rsid w:val="00031194"/>
    <w:rsid w:val="000315BD"/>
    <w:rsid w:val="00032929"/>
    <w:rsid w:val="000336FD"/>
    <w:rsid w:val="000350BF"/>
    <w:rsid w:val="00035141"/>
    <w:rsid w:val="00036860"/>
    <w:rsid w:val="00041AD0"/>
    <w:rsid w:val="00041D05"/>
    <w:rsid w:val="00041D48"/>
    <w:rsid w:val="000429E2"/>
    <w:rsid w:val="00042AE0"/>
    <w:rsid w:val="00044E23"/>
    <w:rsid w:val="0004698F"/>
    <w:rsid w:val="00047843"/>
    <w:rsid w:val="0005030C"/>
    <w:rsid w:val="00050F3E"/>
    <w:rsid w:val="000511B7"/>
    <w:rsid w:val="00051F6C"/>
    <w:rsid w:val="00052F8C"/>
    <w:rsid w:val="00053670"/>
    <w:rsid w:val="00053759"/>
    <w:rsid w:val="000546B9"/>
    <w:rsid w:val="00056116"/>
    <w:rsid w:val="00056B34"/>
    <w:rsid w:val="00057B0C"/>
    <w:rsid w:val="000634D7"/>
    <w:rsid w:val="0006354C"/>
    <w:rsid w:val="00063FDD"/>
    <w:rsid w:val="0006431D"/>
    <w:rsid w:val="00064678"/>
    <w:rsid w:val="00065E7A"/>
    <w:rsid w:val="000667AD"/>
    <w:rsid w:val="00067F9D"/>
    <w:rsid w:val="00071098"/>
    <w:rsid w:val="00071690"/>
    <w:rsid w:val="0007204E"/>
    <w:rsid w:val="000725F2"/>
    <w:rsid w:val="000737CB"/>
    <w:rsid w:val="00073AA2"/>
    <w:rsid w:val="00074B7F"/>
    <w:rsid w:val="00076C2C"/>
    <w:rsid w:val="00080670"/>
    <w:rsid w:val="00082C53"/>
    <w:rsid w:val="00083907"/>
    <w:rsid w:val="0008496C"/>
    <w:rsid w:val="0008505C"/>
    <w:rsid w:val="0008632C"/>
    <w:rsid w:val="00086F1F"/>
    <w:rsid w:val="0008708D"/>
    <w:rsid w:val="00087110"/>
    <w:rsid w:val="00087B71"/>
    <w:rsid w:val="00092170"/>
    <w:rsid w:val="000925DC"/>
    <w:rsid w:val="00093164"/>
    <w:rsid w:val="00094A25"/>
    <w:rsid w:val="000954B9"/>
    <w:rsid w:val="000967C2"/>
    <w:rsid w:val="00096F92"/>
    <w:rsid w:val="00097055"/>
    <w:rsid w:val="00097278"/>
    <w:rsid w:val="000978B4"/>
    <w:rsid w:val="000A0A49"/>
    <w:rsid w:val="000A106E"/>
    <w:rsid w:val="000A30E6"/>
    <w:rsid w:val="000A3D13"/>
    <w:rsid w:val="000A4585"/>
    <w:rsid w:val="000A4BC6"/>
    <w:rsid w:val="000A583A"/>
    <w:rsid w:val="000A66F0"/>
    <w:rsid w:val="000A7067"/>
    <w:rsid w:val="000A7695"/>
    <w:rsid w:val="000B0F43"/>
    <w:rsid w:val="000B1014"/>
    <w:rsid w:val="000B2ECF"/>
    <w:rsid w:val="000B321F"/>
    <w:rsid w:val="000B3A74"/>
    <w:rsid w:val="000B51F9"/>
    <w:rsid w:val="000B55C0"/>
    <w:rsid w:val="000C0571"/>
    <w:rsid w:val="000C064F"/>
    <w:rsid w:val="000C16A8"/>
    <w:rsid w:val="000C1831"/>
    <w:rsid w:val="000C25AE"/>
    <w:rsid w:val="000C3958"/>
    <w:rsid w:val="000C4031"/>
    <w:rsid w:val="000C433E"/>
    <w:rsid w:val="000C46C3"/>
    <w:rsid w:val="000C5674"/>
    <w:rsid w:val="000C61A4"/>
    <w:rsid w:val="000C629C"/>
    <w:rsid w:val="000C6940"/>
    <w:rsid w:val="000C6E59"/>
    <w:rsid w:val="000D0DA6"/>
    <w:rsid w:val="000D18E2"/>
    <w:rsid w:val="000D373D"/>
    <w:rsid w:val="000D3ECA"/>
    <w:rsid w:val="000D4319"/>
    <w:rsid w:val="000D4BF2"/>
    <w:rsid w:val="000D5249"/>
    <w:rsid w:val="000D676E"/>
    <w:rsid w:val="000D7057"/>
    <w:rsid w:val="000D7936"/>
    <w:rsid w:val="000E0A67"/>
    <w:rsid w:val="000E23A9"/>
    <w:rsid w:val="000E25C9"/>
    <w:rsid w:val="000E6010"/>
    <w:rsid w:val="000E636D"/>
    <w:rsid w:val="000E7D0C"/>
    <w:rsid w:val="000E7DCC"/>
    <w:rsid w:val="000F0023"/>
    <w:rsid w:val="000F02FB"/>
    <w:rsid w:val="000F0CAB"/>
    <w:rsid w:val="000F16A3"/>
    <w:rsid w:val="000F19AA"/>
    <w:rsid w:val="000F42D7"/>
    <w:rsid w:val="000F5AED"/>
    <w:rsid w:val="000F6333"/>
    <w:rsid w:val="000F679C"/>
    <w:rsid w:val="000F6979"/>
    <w:rsid w:val="000F6B79"/>
    <w:rsid w:val="000F738B"/>
    <w:rsid w:val="000F7F12"/>
    <w:rsid w:val="001002D9"/>
    <w:rsid w:val="001013E9"/>
    <w:rsid w:val="00102674"/>
    <w:rsid w:val="00103194"/>
    <w:rsid w:val="001040EC"/>
    <w:rsid w:val="001041ED"/>
    <w:rsid w:val="00105533"/>
    <w:rsid w:val="001074DE"/>
    <w:rsid w:val="001077EE"/>
    <w:rsid w:val="00107891"/>
    <w:rsid w:val="00107957"/>
    <w:rsid w:val="00110134"/>
    <w:rsid w:val="001106B5"/>
    <w:rsid w:val="001117B9"/>
    <w:rsid w:val="00111BF2"/>
    <w:rsid w:val="0011285E"/>
    <w:rsid w:val="00113416"/>
    <w:rsid w:val="00113927"/>
    <w:rsid w:val="0011440B"/>
    <w:rsid w:val="0011485F"/>
    <w:rsid w:val="00114A43"/>
    <w:rsid w:val="00116201"/>
    <w:rsid w:val="001167E0"/>
    <w:rsid w:val="00116A9D"/>
    <w:rsid w:val="00116B09"/>
    <w:rsid w:val="00116BF9"/>
    <w:rsid w:val="001174BD"/>
    <w:rsid w:val="00120782"/>
    <w:rsid w:val="00120D88"/>
    <w:rsid w:val="00122974"/>
    <w:rsid w:val="00123143"/>
    <w:rsid w:val="00123781"/>
    <w:rsid w:val="001237A4"/>
    <w:rsid w:val="00124480"/>
    <w:rsid w:val="00124C5F"/>
    <w:rsid w:val="001252FD"/>
    <w:rsid w:val="00126FFF"/>
    <w:rsid w:val="00127021"/>
    <w:rsid w:val="001302FE"/>
    <w:rsid w:val="00130E43"/>
    <w:rsid w:val="00130FD5"/>
    <w:rsid w:val="00132EDC"/>
    <w:rsid w:val="001348D9"/>
    <w:rsid w:val="0013689E"/>
    <w:rsid w:val="0013757B"/>
    <w:rsid w:val="001375E8"/>
    <w:rsid w:val="00140562"/>
    <w:rsid w:val="001410E3"/>
    <w:rsid w:val="00141C92"/>
    <w:rsid w:val="0015048E"/>
    <w:rsid w:val="00153E3A"/>
    <w:rsid w:val="00155438"/>
    <w:rsid w:val="00156255"/>
    <w:rsid w:val="001570F4"/>
    <w:rsid w:val="00160C8E"/>
    <w:rsid w:val="00162760"/>
    <w:rsid w:val="0016309A"/>
    <w:rsid w:val="001633E4"/>
    <w:rsid w:val="001635DE"/>
    <w:rsid w:val="001640B1"/>
    <w:rsid w:val="001657D3"/>
    <w:rsid w:val="0016662F"/>
    <w:rsid w:val="00172292"/>
    <w:rsid w:val="00172EAE"/>
    <w:rsid w:val="00173218"/>
    <w:rsid w:val="001732A5"/>
    <w:rsid w:val="00173C1F"/>
    <w:rsid w:val="001756AD"/>
    <w:rsid w:val="00175A90"/>
    <w:rsid w:val="00176D42"/>
    <w:rsid w:val="00177DC9"/>
    <w:rsid w:val="0018196B"/>
    <w:rsid w:val="0018721C"/>
    <w:rsid w:val="00187F8E"/>
    <w:rsid w:val="0019229B"/>
    <w:rsid w:val="00192AFB"/>
    <w:rsid w:val="00194616"/>
    <w:rsid w:val="00194902"/>
    <w:rsid w:val="001949BD"/>
    <w:rsid w:val="00195C1F"/>
    <w:rsid w:val="00196721"/>
    <w:rsid w:val="00197634"/>
    <w:rsid w:val="001A0336"/>
    <w:rsid w:val="001A05B0"/>
    <w:rsid w:val="001A14F8"/>
    <w:rsid w:val="001A26D3"/>
    <w:rsid w:val="001A27D8"/>
    <w:rsid w:val="001A2842"/>
    <w:rsid w:val="001A293A"/>
    <w:rsid w:val="001A29A5"/>
    <w:rsid w:val="001A2E78"/>
    <w:rsid w:val="001A3497"/>
    <w:rsid w:val="001A481A"/>
    <w:rsid w:val="001A5618"/>
    <w:rsid w:val="001A7CF0"/>
    <w:rsid w:val="001B0011"/>
    <w:rsid w:val="001B0C94"/>
    <w:rsid w:val="001B18FD"/>
    <w:rsid w:val="001B199A"/>
    <w:rsid w:val="001B2387"/>
    <w:rsid w:val="001B328F"/>
    <w:rsid w:val="001B3C90"/>
    <w:rsid w:val="001B4412"/>
    <w:rsid w:val="001B4747"/>
    <w:rsid w:val="001B5821"/>
    <w:rsid w:val="001C02F0"/>
    <w:rsid w:val="001C0A08"/>
    <w:rsid w:val="001C125F"/>
    <w:rsid w:val="001C2C6B"/>
    <w:rsid w:val="001C2EBE"/>
    <w:rsid w:val="001C2EF7"/>
    <w:rsid w:val="001D090C"/>
    <w:rsid w:val="001D10DE"/>
    <w:rsid w:val="001D26C5"/>
    <w:rsid w:val="001D2FF2"/>
    <w:rsid w:val="001D3728"/>
    <w:rsid w:val="001D3DEC"/>
    <w:rsid w:val="001D5542"/>
    <w:rsid w:val="001D57B5"/>
    <w:rsid w:val="001D7970"/>
    <w:rsid w:val="001E061E"/>
    <w:rsid w:val="001E2164"/>
    <w:rsid w:val="001E245F"/>
    <w:rsid w:val="001E2855"/>
    <w:rsid w:val="001E38B3"/>
    <w:rsid w:val="001E484D"/>
    <w:rsid w:val="001E54B1"/>
    <w:rsid w:val="001E627B"/>
    <w:rsid w:val="001F07F1"/>
    <w:rsid w:val="001F0E1D"/>
    <w:rsid w:val="001F0EDD"/>
    <w:rsid w:val="001F11F2"/>
    <w:rsid w:val="001F22F9"/>
    <w:rsid w:val="001F2683"/>
    <w:rsid w:val="001F2E1B"/>
    <w:rsid w:val="001F2FC3"/>
    <w:rsid w:val="001F410D"/>
    <w:rsid w:val="001F4549"/>
    <w:rsid w:val="001F51D9"/>
    <w:rsid w:val="001F785B"/>
    <w:rsid w:val="001F78B5"/>
    <w:rsid w:val="00200B7E"/>
    <w:rsid w:val="002018E6"/>
    <w:rsid w:val="00201D50"/>
    <w:rsid w:val="002024CB"/>
    <w:rsid w:val="002047F6"/>
    <w:rsid w:val="00204851"/>
    <w:rsid w:val="00204B2A"/>
    <w:rsid w:val="00204DEA"/>
    <w:rsid w:val="0020626D"/>
    <w:rsid w:val="002065F8"/>
    <w:rsid w:val="0020669F"/>
    <w:rsid w:val="00207AD4"/>
    <w:rsid w:val="00211B5B"/>
    <w:rsid w:val="002139C9"/>
    <w:rsid w:val="002158EF"/>
    <w:rsid w:val="00216F28"/>
    <w:rsid w:val="002173AF"/>
    <w:rsid w:val="0022144E"/>
    <w:rsid w:val="00221BD1"/>
    <w:rsid w:val="00222A9F"/>
    <w:rsid w:val="00224ACA"/>
    <w:rsid w:val="00224D87"/>
    <w:rsid w:val="002251D3"/>
    <w:rsid w:val="00225AD9"/>
    <w:rsid w:val="00225F36"/>
    <w:rsid w:val="002260B4"/>
    <w:rsid w:val="0022739E"/>
    <w:rsid w:val="0023037F"/>
    <w:rsid w:val="0023561A"/>
    <w:rsid w:val="00235CCA"/>
    <w:rsid w:val="002400C3"/>
    <w:rsid w:val="002424AD"/>
    <w:rsid w:val="002427E9"/>
    <w:rsid w:val="0024583E"/>
    <w:rsid w:val="0024611C"/>
    <w:rsid w:val="002518A3"/>
    <w:rsid w:val="0025307E"/>
    <w:rsid w:val="002539E3"/>
    <w:rsid w:val="00253DAC"/>
    <w:rsid w:val="002543D4"/>
    <w:rsid w:val="00254EE6"/>
    <w:rsid w:val="0025795E"/>
    <w:rsid w:val="00260424"/>
    <w:rsid w:val="0026073F"/>
    <w:rsid w:val="00260854"/>
    <w:rsid w:val="002655B6"/>
    <w:rsid w:val="0026640A"/>
    <w:rsid w:val="002676A9"/>
    <w:rsid w:val="002703AF"/>
    <w:rsid w:val="002705CE"/>
    <w:rsid w:val="0027287E"/>
    <w:rsid w:val="00272C9A"/>
    <w:rsid w:val="00272F88"/>
    <w:rsid w:val="00273F32"/>
    <w:rsid w:val="00273F75"/>
    <w:rsid w:val="002810B1"/>
    <w:rsid w:val="00283515"/>
    <w:rsid w:val="00283666"/>
    <w:rsid w:val="00284177"/>
    <w:rsid w:val="0028465D"/>
    <w:rsid w:val="00285143"/>
    <w:rsid w:val="00285833"/>
    <w:rsid w:val="00285E76"/>
    <w:rsid w:val="0028666F"/>
    <w:rsid w:val="00290AF9"/>
    <w:rsid w:val="002914F3"/>
    <w:rsid w:val="00291FB2"/>
    <w:rsid w:val="00292639"/>
    <w:rsid w:val="002926A6"/>
    <w:rsid w:val="002928FC"/>
    <w:rsid w:val="0029293A"/>
    <w:rsid w:val="00294695"/>
    <w:rsid w:val="00294DCE"/>
    <w:rsid w:val="00295680"/>
    <w:rsid w:val="00295C9C"/>
    <w:rsid w:val="00296C37"/>
    <w:rsid w:val="002A0334"/>
    <w:rsid w:val="002A10C8"/>
    <w:rsid w:val="002A1915"/>
    <w:rsid w:val="002A46A7"/>
    <w:rsid w:val="002A4B7D"/>
    <w:rsid w:val="002A548B"/>
    <w:rsid w:val="002A6399"/>
    <w:rsid w:val="002A63F8"/>
    <w:rsid w:val="002A7BC6"/>
    <w:rsid w:val="002B07FC"/>
    <w:rsid w:val="002B14F6"/>
    <w:rsid w:val="002B1E15"/>
    <w:rsid w:val="002B2F02"/>
    <w:rsid w:val="002B34C1"/>
    <w:rsid w:val="002B3B37"/>
    <w:rsid w:val="002B45C7"/>
    <w:rsid w:val="002B56D4"/>
    <w:rsid w:val="002B585A"/>
    <w:rsid w:val="002B5C03"/>
    <w:rsid w:val="002B7D7C"/>
    <w:rsid w:val="002C0D7F"/>
    <w:rsid w:val="002C1997"/>
    <w:rsid w:val="002C2E6E"/>
    <w:rsid w:val="002C3DEA"/>
    <w:rsid w:val="002C42C9"/>
    <w:rsid w:val="002C49A0"/>
    <w:rsid w:val="002C5052"/>
    <w:rsid w:val="002C6044"/>
    <w:rsid w:val="002C6699"/>
    <w:rsid w:val="002C6995"/>
    <w:rsid w:val="002C76D5"/>
    <w:rsid w:val="002D01C6"/>
    <w:rsid w:val="002D212F"/>
    <w:rsid w:val="002D2FA5"/>
    <w:rsid w:val="002D43D7"/>
    <w:rsid w:val="002D4C1D"/>
    <w:rsid w:val="002D4C5F"/>
    <w:rsid w:val="002D5CF1"/>
    <w:rsid w:val="002D63F0"/>
    <w:rsid w:val="002D6547"/>
    <w:rsid w:val="002E0101"/>
    <w:rsid w:val="002E18F5"/>
    <w:rsid w:val="002E2B31"/>
    <w:rsid w:val="002E2B3A"/>
    <w:rsid w:val="002E2D2D"/>
    <w:rsid w:val="002E3384"/>
    <w:rsid w:val="002E44F3"/>
    <w:rsid w:val="002E55A1"/>
    <w:rsid w:val="002E695B"/>
    <w:rsid w:val="002E71C8"/>
    <w:rsid w:val="002E7A89"/>
    <w:rsid w:val="002F207E"/>
    <w:rsid w:val="002F212F"/>
    <w:rsid w:val="002F3F21"/>
    <w:rsid w:val="002F45A1"/>
    <w:rsid w:val="002F59A7"/>
    <w:rsid w:val="002F6780"/>
    <w:rsid w:val="002F6D05"/>
    <w:rsid w:val="002F7446"/>
    <w:rsid w:val="002F7C12"/>
    <w:rsid w:val="003031F8"/>
    <w:rsid w:val="00305AA8"/>
    <w:rsid w:val="00306351"/>
    <w:rsid w:val="00310FC2"/>
    <w:rsid w:val="00310FF8"/>
    <w:rsid w:val="00311C0B"/>
    <w:rsid w:val="00311EFD"/>
    <w:rsid w:val="0031269C"/>
    <w:rsid w:val="00312755"/>
    <w:rsid w:val="003131C4"/>
    <w:rsid w:val="003138B7"/>
    <w:rsid w:val="0031582E"/>
    <w:rsid w:val="00315C50"/>
    <w:rsid w:val="00316182"/>
    <w:rsid w:val="003174E9"/>
    <w:rsid w:val="00317627"/>
    <w:rsid w:val="0032044B"/>
    <w:rsid w:val="0032365E"/>
    <w:rsid w:val="00324D92"/>
    <w:rsid w:val="00325969"/>
    <w:rsid w:val="00326D24"/>
    <w:rsid w:val="00327044"/>
    <w:rsid w:val="003305A0"/>
    <w:rsid w:val="00330CF6"/>
    <w:rsid w:val="00331F69"/>
    <w:rsid w:val="0033366B"/>
    <w:rsid w:val="00333BF1"/>
    <w:rsid w:val="0033490D"/>
    <w:rsid w:val="0033505E"/>
    <w:rsid w:val="00335DB7"/>
    <w:rsid w:val="00336792"/>
    <w:rsid w:val="0033745C"/>
    <w:rsid w:val="003407EB"/>
    <w:rsid w:val="00343094"/>
    <w:rsid w:val="00344543"/>
    <w:rsid w:val="003452E9"/>
    <w:rsid w:val="003456A2"/>
    <w:rsid w:val="003460C3"/>
    <w:rsid w:val="003510EB"/>
    <w:rsid w:val="003511B7"/>
    <w:rsid w:val="00351810"/>
    <w:rsid w:val="003519E5"/>
    <w:rsid w:val="00351A33"/>
    <w:rsid w:val="0035315A"/>
    <w:rsid w:val="00353AF3"/>
    <w:rsid w:val="00353DE3"/>
    <w:rsid w:val="00354B04"/>
    <w:rsid w:val="00356703"/>
    <w:rsid w:val="00361B43"/>
    <w:rsid w:val="00362DBD"/>
    <w:rsid w:val="003631A1"/>
    <w:rsid w:val="00363717"/>
    <w:rsid w:val="00364EC6"/>
    <w:rsid w:val="00365D99"/>
    <w:rsid w:val="0036621D"/>
    <w:rsid w:val="0036648A"/>
    <w:rsid w:val="00366ABA"/>
    <w:rsid w:val="00367990"/>
    <w:rsid w:val="003700E5"/>
    <w:rsid w:val="0037078E"/>
    <w:rsid w:val="00373F76"/>
    <w:rsid w:val="00374302"/>
    <w:rsid w:val="003766E8"/>
    <w:rsid w:val="0038176F"/>
    <w:rsid w:val="00382673"/>
    <w:rsid w:val="003827C6"/>
    <w:rsid w:val="00383988"/>
    <w:rsid w:val="00383BDA"/>
    <w:rsid w:val="00383C82"/>
    <w:rsid w:val="003846D5"/>
    <w:rsid w:val="00384929"/>
    <w:rsid w:val="00385077"/>
    <w:rsid w:val="00385631"/>
    <w:rsid w:val="00385F6D"/>
    <w:rsid w:val="0038686B"/>
    <w:rsid w:val="00387231"/>
    <w:rsid w:val="00387F33"/>
    <w:rsid w:val="003927E0"/>
    <w:rsid w:val="00392BD1"/>
    <w:rsid w:val="00392D7F"/>
    <w:rsid w:val="00394033"/>
    <w:rsid w:val="00395092"/>
    <w:rsid w:val="003958CA"/>
    <w:rsid w:val="00395BD6"/>
    <w:rsid w:val="00397CB4"/>
    <w:rsid w:val="00397E59"/>
    <w:rsid w:val="003A106E"/>
    <w:rsid w:val="003A21CF"/>
    <w:rsid w:val="003A26AB"/>
    <w:rsid w:val="003A2B5C"/>
    <w:rsid w:val="003A45C1"/>
    <w:rsid w:val="003A51D6"/>
    <w:rsid w:val="003A55A0"/>
    <w:rsid w:val="003A633D"/>
    <w:rsid w:val="003A66C6"/>
    <w:rsid w:val="003A7B6F"/>
    <w:rsid w:val="003B0434"/>
    <w:rsid w:val="003B190D"/>
    <w:rsid w:val="003B1A6E"/>
    <w:rsid w:val="003B24AB"/>
    <w:rsid w:val="003B2E2D"/>
    <w:rsid w:val="003B4269"/>
    <w:rsid w:val="003B5301"/>
    <w:rsid w:val="003B5895"/>
    <w:rsid w:val="003B5AD9"/>
    <w:rsid w:val="003B6E32"/>
    <w:rsid w:val="003B7280"/>
    <w:rsid w:val="003C061C"/>
    <w:rsid w:val="003C2E72"/>
    <w:rsid w:val="003C3088"/>
    <w:rsid w:val="003C3A8D"/>
    <w:rsid w:val="003C5BBA"/>
    <w:rsid w:val="003C777F"/>
    <w:rsid w:val="003D00FA"/>
    <w:rsid w:val="003D14AB"/>
    <w:rsid w:val="003D302F"/>
    <w:rsid w:val="003D4C2A"/>
    <w:rsid w:val="003D509F"/>
    <w:rsid w:val="003D5AE4"/>
    <w:rsid w:val="003E1DFE"/>
    <w:rsid w:val="003E20D1"/>
    <w:rsid w:val="003E22C8"/>
    <w:rsid w:val="003E29DA"/>
    <w:rsid w:val="003E31F4"/>
    <w:rsid w:val="003E4D19"/>
    <w:rsid w:val="003E5722"/>
    <w:rsid w:val="003F02B3"/>
    <w:rsid w:val="003F14AC"/>
    <w:rsid w:val="003F1C5F"/>
    <w:rsid w:val="003F2A76"/>
    <w:rsid w:val="003F3748"/>
    <w:rsid w:val="003F610B"/>
    <w:rsid w:val="003F632C"/>
    <w:rsid w:val="003F7420"/>
    <w:rsid w:val="004001DF"/>
    <w:rsid w:val="00402424"/>
    <w:rsid w:val="00402B3F"/>
    <w:rsid w:val="004035F8"/>
    <w:rsid w:val="0040385F"/>
    <w:rsid w:val="00403A7C"/>
    <w:rsid w:val="004052E9"/>
    <w:rsid w:val="00405CA3"/>
    <w:rsid w:val="004063A0"/>
    <w:rsid w:val="00406562"/>
    <w:rsid w:val="004066DA"/>
    <w:rsid w:val="00407241"/>
    <w:rsid w:val="004077A0"/>
    <w:rsid w:val="004078E5"/>
    <w:rsid w:val="00410391"/>
    <w:rsid w:val="00410C8E"/>
    <w:rsid w:val="0041100C"/>
    <w:rsid w:val="00411A32"/>
    <w:rsid w:val="004120A3"/>
    <w:rsid w:val="00413054"/>
    <w:rsid w:val="00413943"/>
    <w:rsid w:val="00413F58"/>
    <w:rsid w:val="0041455B"/>
    <w:rsid w:val="00414699"/>
    <w:rsid w:val="0042008A"/>
    <w:rsid w:val="00420F07"/>
    <w:rsid w:val="00421923"/>
    <w:rsid w:val="004249FD"/>
    <w:rsid w:val="00425580"/>
    <w:rsid w:val="00425A8F"/>
    <w:rsid w:val="00425DE5"/>
    <w:rsid w:val="00426825"/>
    <w:rsid w:val="00430423"/>
    <w:rsid w:val="0043217E"/>
    <w:rsid w:val="00432D9F"/>
    <w:rsid w:val="00433594"/>
    <w:rsid w:val="0043402B"/>
    <w:rsid w:val="004362F8"/>
    <w:rsid w:val="004374AD"/>
    <w:rsid w:val="00437ADA"/>
    <w:rsid w:val="00441AFC"/>
    <w:rsid w:val="004430FF"/>
    <w:rsid w:val="004437C6"/>
    <w:rsid w:val="0045014F"/>
    <w:rsid w:val="004502DE"/>
    <w:rsid w:val="004505FE"/>
    <w:rsid w:val="004509B6"/>
    <w:rsid w:val="00450F87"/>
    <w:rsid w:val="004523CC"/>
    <w:rsid w:val="00452D3F"/>
    <w:rsid w:val="004532E0"/>
    <w:rsid w:val="00453A97"/>
    <w:rsid w:val="004544AC"/>
    <w:rsid w:val="0045473D"/>
    <w:rsid w:val="00454AC5"/>
    <w:rsid w:val="00454E4A"/>
    <w:rsid w:val="00455D6F"/>
    <w:rsid w:val="00455D8D"/>
    <w:rsid w:val="004561B9"/>
    <w:rsid w:val="004575DE"/>
    <w:rsid w:val="004637CC"/>
    <w:rsid w:val="00464983"/>
    <w:rsid w:val="00467992"/>
    <w:rsid w:val="0047140F"/>
    <w:rsid w:val="004714B3"/>
    <w:rsid w:val="00471F5C"/>
    <w:rsid w:val="00472062"/>
    <w:rsid w:val="0047261D"/>
    <w:rsid w:val="00472995"/>
    <w:rsid w:val="00475BDB"/>
    <w:rsid w:val="00477450"/>
    <w:rsid w:val="00477737"/>
    <w:rsid w:val="0047788E"/>
    <w:rsid w:val="00481570"/>
    <w:rsid w:val="004821FB"/>
    <w:rsid w:val="0048241C"/>
    <w:rsid w:val="004824D2"/>
    <w:rsid w:val="00482615"/>
    <w:rsid w:val="004848E3"/>
    <w:rsid w:val="004851DF"/>
    <w:rsid w:val="004854CA"/>
    <w:rsid w:val="004903E0"/>
    <w:rsid w:val="00490919"/>
    <w:rsid w:val="004911EF"/>
    <w:rsid w:val="00491C2E"/>
    <w:rsid w:val="00491F54"/>
    <w:rsid w:val="00493559"/>
    <w:rsid w:val="004967D9"/>
    <w:rsid w:val="004972C4"/>
    <w:rsid w:val="004A025F"/>
    <w:rsid w:val="004A228C"/>
    <w:rsid w:val="004A3217"/>
    <w:rsid w:val="004A479C"/>
    <w:rsid w:val="004A4DA2"/>
    <w:rsid w:val="004A5811"/>
    <w:rsid w:val="004A6D18"/>
    <w:rsid w:val="004A6F31"/>
    <w:rsid w:val="004A740F"/>
    <w:rsid w:val="004B01E2"/>
    <w:rsid w:val="004B04E6"/>
    <w:rsid w:val="004B09B0"/>
    <w:rsid w:val="004B19BD"/>
    <w:rsid w:val="004B4A58"/>
    <w:rsid w:val="004B5B32"/>
    <w:rsid w:val="004B69F8"/>
    <w:rsid w:val="004B7503"/>
    <w:rsid w:val="004C018B"/>
    <w:rsid w:val="004C133F"/>
    <w:rsid w:val="004C1913"/>
    <w:rsid w:val="004C394D"/>
    <w:rsid w:val="004C4FFA"/>
    <w:rsid w:val="004C577C"/>
    <w:rsid w:val="004C6C56"/>
    <w:rsid w:val="004C766B"/>
    <w:rsid w:val="004D0045"/>
    <w:rsid w:val="004D0517"/>
    <w:rsid w:val="004D0C07"/>
    <w:rsid w:val="004D0F2D"/>
    <w:rsid w:val="004D0F69"/>
    <w:rsid w:val="004D1686"/>
    <w:rsid w:val="004D3650"/>
    <w:rsid w:val="004D3D54"/>
    <w:rsid w:val="004D4340"/>
    <w:rsid w:val="004D6461"/>
    <w:rsid w:val="004D64BA"/>
    <w:rsid w:val="004D6FFE"/>
    <w:rsid w:val="004D71C0"/>
    <w:rsid w:val="004D72C9"/>
    <w:rsid w:val="004D7791"/>
    <w:rsid w:val="004E0155"/>
    <w:rsid w:val="004E1EDB"/>
    <w:rsid w:val="004E20A6"/>
    <w:rsid w:val="004E27BF"/>
    <w:rsid w:val="004E2C56"/>
    <w:rsid w:val="004E311F"/>
    <w:rsid w:val="004E3B02"/>
    <w:rsid w:val="004E5327"/>
    <w:rsid w:val="004E5D42"/>
    <w:rsid w:val="004E6F30"/>
    <w:rsid w:val="004E770B"/>
    <w:rsid w:val="004E7951"/>
    <w:rsid w:val="004E7DEA"/>
    <w:rsid w:val="004E7FED"/>
    <w:rsid w:val="004F0691"/>
    <w:rsid w:val="004F134B"/>
    <w:rsid w:val="004F194A"/>
    <w:rsid w:val="004F2E6E"/>
    <w:rsid w:val="004F375F"/>
    <w:rsid w:val="004F63E8"/>
    <w:rsid w:val="004F7673"/>
    <w:rsid w:val="005026E7"/>
    <w:rsid w:val="00503061"/>
    <w:rsid w:val="00503268"/>
    <w:rsid w:val="005073FC"/>
    <w:rsid w:val="005076D9"/>
    <w:rsid w:val="00507769"/>
    <w:rsid w:val="005103A1"/>
    <w:rsid w:val="00510B21"/>
    <w:rsid w:val="00511C44"/>
    <w:rsid w:val="00511D76"/>
    <w:rsid w:val="00511D94"/>
    <w:rsid w:val="00513932"/>
    <w:rsid w:val="00513A01"/>
    <w:rsid w:val="00513B03"/>
    <w:rsid w:val="00513BA9"/>
    <w:rsid w:val="00513BCC"/>
    <w:rsid w:val="00513E97"/>
    <w:rsid w:val="00514566"/>
    <w:rsid w:val="00515D75"/>
    <w:rsid w:val="00516B62"/>
    <w:rsid w:val="005227C6"/>
    <w:rsid w:val="00522CDB"/>
    <w:rsid w:val="00523FFF"/>
    <w:rsid w:val="0052421B"/>
    <w:rsid w:val="0052526A"/>
    <w:rsid w:val="00525E14"/>
    <w:rsid w:val="00530524"/>
    <w:rsid w:val="00530987"/>
    <w:rsid w:val="0053214B"/>
    <w:rsid w:val="00532D3C"/>
    <w:rsid w:val="00533825"/>
    <w:rsid w:val="00535DC4"/>
    <w:rsid w:val="005364EA"/>
    <w:rsid w:val="00536556"/>
    <w:rsid w:val="00536C4E"/>
    <w:rsid w:val="00540E92"/>
    <w:rsid w:val="00543217"/>
    <w:rsid w:val="00543620"/>
    <w:rsid w:val="00543780"/>
    <w:rsid w:val="00544BB6"/>
    <w:rsid w:val="0054520E"/>
    <w:rsid w:val="00545F43"/>
    <w:rsid w:val="00545F54"/>
    <w:rsid w:val="00546B5A"/>
    <w:rsid w:val="00552821"/>
    <w:rsid w:val="00553997"/>
    <w:rsid w:val="00557555"/>
    <w:rsid w:val="00557876"/>
    <w:rsid w:val="0056050C"/>
    <w:rsid w:val="0056094B"/>
    <w:rsid w:val="00560ABB"/>
    <w:rsid w:val="00560C53"/>
    <w:rsid w:val="005614F7"/>
    <w:rsid w:val="00564F84"/>
    <w:rsid w:val="0056546A"/>
    <w:rsid w:val="00566046"/>
    <w:rsid w:val="00566979"/>
    <w:rsid w:val="00567183"/>
    <w:rsid w:val="005675AE"/>
    <w:rsid w:val="00570131"/>
    <w:rsid w:val="00570417"/>
    <w:rsid w:val="00570B44"/>
    <w:rsid w:val="0057136F"/>
    <w:rsid w:val="00574ECE"/>
    <w:rsid w:val="00576477"/>
    <w:rsid w:val="0058102A"/>
    <w:rsid w:val="00581770"/>
    <w:rsid w:val="00581EB2"/>
    <w:rsid w:val="00582293"/>
    <w:rsid w:val="00582363"/>
    <w:rsid w:val="0058242A"/>
    <w:rsid w:val="0058388A"/>
    <w:rsid w:val="00585569"/>
    <w:rsid w:val="00586618"/>
    <w:rsid w:val="00587313"/>
    <w:rsid w:val="005907A6"/>
    <w:rsid w:val="005924F7"/>
    <w:rsid w:val="00596D51"/>
    <w:rsid w:val="005A048A"/>
    <w:rsid w:val="005A2652"/>
    <w:rsid w:val="005A2AC9"/>
    <w:rsid w:val="005A37D5"/>
    <w:rsid w:val="005A457B"/>
    <w:rsid w:val="005A5517"/>
    <w:rsid w:val="005A7C44"/>
    <w:rsid w:val="005A7CF3"/>
    <w:rsid w:val="005A7E19"/>
    <w:rsid w:val="005B0A64"/>
    <w:rsid w:val="005B1283"/>
    <w:rsid w:val="005B1F9D"/>
    <w:rsid w:val="005B2770"/>
    <w:rsid w:val="005B2B64"/>
    <w:rsid w:val="005B3314"/>
    <w:rsid w:val="005B5008"/>
    <w:rsid w:val="005B695A"/>
    <w:rsid w:val="005C0108"/>
    <w:rsid w:val="005C0E02"/>
    <w:rsid w:val="005C1C63"/>
    <w:rsid w:val="005C1D84"/>
    <w:rsid w:val="005C4D93"/>
    <w:rsid w:val="005C58A3"/>
    <w:rsid w:val="005C6C2E"/>
    <w:rsid w:val="005C7D8F"/>
    <w:rsid w:val="005D007D"/>
    <w:rsid w:val="005D056E"/>
    <w:rsid w:val="005D0A30"/>
    <w:rsid w:val="005D0D1A"/>
    <w:rsid w:val="005D1587"/>
    <w:rsid w:val="005D2DC2"/>
    <w:rsid w:val="005D3D2B"/>
    <w:rsid w:val="005D44CB"/>
    <w:rsid w:val="005D64C8"/>
    <w:rsid w:val="005E0D61"/>
    <w:rsid w:val="005E42A9"/>
    <w:rsid w:val="005E42ED"/>
    <w:rsid w:val="005E4A63"/>
    <w:rsid w:val="005E4BA6"/>
    <w:rsid w:val="005E55A0"/>
    <w:rsid w:val="005E55CD"/>
    <w:rsid w:val="005E734E"/>
    <w:rsid w:val="005E781A"/>
    <w:rsid w:val="005E7D44"/>
    <w:rsid w:val="005F0497"/>
    <w:rsid w:val="005F08C1"/>
    <w:rsid w:val="005F0C74"/>
    <w:rsid w:val="005F0F7A"/>
    <w:rsid w:val="005F16D1"/>
    <w:rsid w:val="005F208C"/>
    <w:rsid w:val="005F3470"/>
    <w:rsid w:val="005F40E4"/>
    <w:rsid w:val="005F48AA"/>
    <w:rsid w:val="005F533D"/>
    <w:rsid w:val="005F6624"/>
    <w:rsid w:val="005F7504"/>
    <w:rsid w:val="005F786E"/>
    <w:rsid w:val="00601205"/>
    <w:rsid w:val="006015AB"/>
    <w:rsid w:val="00602CB1"/>
    <w:rsid w:val="0060778C"/>
    <w:rsid w:val="0060798D"/>
    <w:rsid w:val="006100B5"/>
    <w:rsid w:val="006106F3"/>
    <w:rsid w:val="00610A6D"/>
    <w:rsid w:val="00610E28"/>
    <w:rsid w:val="00611B0E"/>
    <w:rsid w:val="0061289D"/>
    <w:rsid w:val="006136F8"/>
    <w:rsid w:val="00614A00"/>
    <w:rsid w:val="00615388"/>
    <w:rsid w:val="0061707F"/>
    <w:rsid w:val="00617F5C"/>
    <w:rsid w:val="00620D8A"/>
    <w:rsid w:val="006218F2"/>
    <w:rsid w:val="00621B46"/>
    <w:rsid w:val="00622ACE"/>
    <w:rsid w:val="00626561"/>
    <w:rsid w:val="00626B80"/>
    <w:rsid w:val="00626FEF"/>
    <w:rsid w:val="0062708C"/>
    <w:rsid w:val="006278A4"/>
    <w:rsid w:val="006279A9"/>
    <w:rsid w:val="00627D40"/>
    <w:rsid w:val="0063183D"/>
    <w:rsid w:val="00631B7C"/>
    <w:rsid w:val="0063279C"/>
    <w:rsid w:val="0063283D"/>
    <w:rsid w:val="00632934"/>
    <w:rsid w:val="00640180"/>
    <w:rsid w:val="00640247"/>
    <w:rsid w:val="006414C2"/>
    <w:rsid w:val="00641D68"/>
    <w:rsid w:val="00642D0E"/>
    <w:rsid w:val="00644319"/>
    <w:rsid w:val="00645496"/>
    <w:rsid w:val="00650C5A"/>
    <w:rsid w:val="00651165"/>
    <w:rsid w:val="0065162D"/>
    <w:rsid w:val="006520A8"/>
    <w:rsid w:val="00653B5E"/>
    <w:rsid w:val="006540BE"/>
    <w:rsid w:val="006552A7"/>
    <w:rsid w:val="0065546D"/>
    <w:rsid w:val="0065604A"/>
    <w:rsid w:val="00657871"/>
    <w:rsid w:val="00660039"/>
    <w:rsid w:val="006606CF"/>
    <w:rsid w:val="006608E6"/>
    <w:rsid w:val="00660E0B"/>
    <w:rsid w:val="00662F85"/>
    <w:rsid w:val="00663D9F"/>
    <w:rsid w:val="00664AA7"/>
    <w:rsid w:val="00665D34"/>
    <w:rsid w:val="00665F10"/>
    <w:rsid w:val="00673980"/>
    <w:rsid w:val="00674D76"/>
    <w:rsid w:val="00674D82"/>
    <w:rsid w:val="00676198"/>
    <w:rsid w:val="006773EE"/>
    <w:rsid w:val="0067777F"/>
    <w:rsid w:val="00680262"/>
    <w:rsid w:val="00681BBA"/>
    <w:rsid w:val="00683D9B"/>
    <w:rsid w:val="006849BD"/>
    <w:rsid w:val="00685A84"/>
    <w:rsid w:val="00685F1C"/>
    <w:rsid w:val="00690069"/>
    <w:rsid w:val="00691186"/>
    <w:rsid w:val="00691B6F"/>
    <w:rsid w:val="00693E14"/>
    <w:rsid w:val="00693F39"/>
    <w:rsid w:val="006947C6"/>
    <w:rsid w:val="0069490D"/>
    <w:rsid w:val="00694B37"/>
    <w:rsid w:val="00696A01"/>
    <w:rsid w:val="00696CCC"/>
    <w:rsid w:val="00697518"/>
    <w:rsid w:val="006A126E"/>
    <w:rsid w:val="006A1F40"/>
    <w:rsid w:val="006A27F0"/>
    <w:rsid w:val="006A40DF"/>
    <w:rsid w:val="006A532A"/>
    <w:rsid w:val="006A5FA0"/>
    <w:rsid w:val="006A64E4"/>
    <w:rsid w:val="006A6F53"/>
    <w:rsid w:val="006A7F7C"/>
    <w:rsid w:val="006B2662"/>
    <w:rsid w:val="006B4939"/>
    <w:rsid w:val="006B53CB"/>
    <w:rsid w:val="006B5C11"/>
    <w:rsid w:val="006B5C87"/>
    <w:rsid w:val="006B5E05"/>
    <w:rsid w:val="006B6BB9"/>
    <w:rsid w:val="006B7E7E"/>
    <w:rsid w:val="006C035A"/>
    <w:rsid w:val="006C0A1E"/>
    <w:rsid w:val="006C1046"/>
    <w:rsid w:val="006C342A"/>
    <w:rsid w:val="006C348F"/>
    <w:rsid w:val="006C3CD2"/>
    <w:rsid w:val="006C554D"/>
    <w:rsid w:val="006C5F56"/>
    <w:rsid w:val="006D02D7"/>
    <w:rsid w:val="006D030B"/>
    <w:rsid w:val="006D0D84"/>
    <w:rsid w:val="006D0FF5"/>
    <w:rsid w:val="006D1185"/>
    <w:rsid w:val="006D13A0"/>
    <w:rsid w:val="006D332E"/>
    <w:rsid w:val="006D4453"/>
    <w:rsid w:val="006D48DA"/>
    <w:rsid w:val="006D7FD6"/>
    <w:rsid w:val="006E0466"/>
    <w:rsid w:val="006E0616"/>
    <w:rsid w:val="006E0B6F"/>
    <w:rsid w:val="006E1E06"/>
    <w:rsid w:val="006E25EB"/>
    <w:rsid w:val="006E4AA2"/>
    <w:rsid w:val="006E5507"/>
    <w:rsid w:val="006E57A8"/>
    <w:rsid w:val="006E60EF"/>
    <w:rsid w:val="006E77E3"/>
    <w:rsid w:val="006F1362"/>
    <w:rsid w:val="006F21D4"/>
    <w:rsid w:val="006F626B"/>
    <w:rsid w:val="006F676D"/>
    <w:rsid w:val="006F6FB0"/>
    <w:rsid w:val="006F7F1D"/>
    <w:rsid w:val="00700085"/>
    <w:rsid w:val="00701F89"/>
    <w:rsid w:val="00702ACC"/>
    <w:rsid w:val="00703521"/>
    <w:rsid w:val="00703D94"/>
    <w:rsid w:val="007048B4"/>
    <w:rsid w:val="00705308"/>
    <w:rsid w:val="00707298"/>
    <w:rsid w:val="007077E1"/>
    <w:rsid w:val="00710F8F"/>
    <w:rsid w:val="0071141E"/>
    <w:rsid w:val="00712150"/>
    <w:rsid w:val="00712D42"/>
    <w:rsid w:val="00715404"/>
    <w:rsid w:val="0071629A"/>
    <w:rsid w:val="007176E7"/>
    <w:rsid w:val="00721079"/>
    <w:rsid w:val="00722B2E"/>
    <w:rsid w:val="0072300E"/>
    <w:rsid w:val="007239C6"/>
    <w:rsid w:val="00723B0A"/>
    <w:rsid w:val="00723D03"/>
    <w:rsid w:val="00724589"/>
    <w:rsid w:val="00724ADD"/>
    <w:rsid w:val="007256CE"/>
    <w:rsid w:val="0072589C"/>
    <w:rsid w:val="00727B05"/>
    <w:rsid w:val="00727C56"/>
    <w:rsid w:val="007307C4"/>
    <w:rsid w:val="007328C3"/>
    <w:rsid w:val="00734420"/>
    <w:rsid w:val="00734B82"/>
    <w:rsid w:val="0073639C"/>
    <w:rsid w:val="007419C0"/>
    <w:rsid w:val="00742915"/>
    <w:rsid w:val="00742E36"/>
    <w:rsid w:val="00743156"/>
    <w:rsid w:val="00744522"/>
    <w:rsid w:val="00744745"/>
    <w:rsid w:val="007461A8"/>
    <w:rsid w:val="0074753D"/>
    <w:rsid w:val="0075179E"/>
    <w:rsid w:val="00751AC4"/>
    <w:rsid w:val="00752165"/>
    <w:rsid w:val="007521E2"/>
    <w:rsid w:val="00753003"/>
    <w:rsid w:val="00756787"/>
    <w:rsid w:val="00756C50"/>
    <w:rsid w:val="00756ECD"/>
    <w:rsid w:val="00762C4F"/>
    <w:rsid w:val="0076314D"/>
    <w:rsid w:val="00765A76"/>
    <w:rsid w:val="0076615D"/>
    <w:rsid w:val="00767B98"/>
    <w:rsid w:val="007702C9"/>
    <w:rsid w:val="00770766"/>
    <w:rsid w:val="00770AB9"/>
    <w:rsid w:val="00774A7D"/>
    <w:rsid w:val="007759EE"/>
    <w:rsid w:val="007779FB"/>
    <w:rsid w:val="0078097E"/>
    <w:rsid w:val="00780D71"/>
    <w:rsid w:val="00782BE7"/>
    <w:rsid w:val="00783C9A"/>
    <w:rsid w:val="007840AC"/>
    <w:rsid w:val="00784CC2"/>
    <w:rsid w:val="007859A9"/>
    <w:rsid w:val="00785C0F"/>
    <w:rsid w:val="00786244"/>
    <w:rsid w:val="007868F1"/>
    <w:rsid w:val="00786B7A"/>
    <w:rsid w:val="00787F53"/>
    <w:rsid w:val="00791673"/>
    <w:rsid w:val="007932C4"/>
    <w:rsid w:val="00793859"/>
    <w:rsid w:val="007946FD"/>
    <w:rsid w:val="0079497D"/>
    <w:rsid w:val="00794F49"/>
    <w:rsid w:val="00795480"/>
    <w:rsid w:val="007965AD"/>
    <w:rsid w:val="007966B1"/>
    <w:rsid w:val="007967B3"/>
    <w:rsid w:val="00796C64"/>
    <w:rsid w:val="007A0732"/>
    <w:rsid w:val="007A0F36"/>
    <w:rsid w:val="007A0FF8"/>
    <w:rsid w:val="007A155E"/>
    <w:rsid w:val="007A4202"/>
    <w:rsid w:val="007A45B5"/>
    <w:rsid w:val="007A4829"/>
    <w:rsid w:val="007A525A"/>
    <w:rsid w:val="007A582A"/>
    <w:rsid w:val="007A70D3"/>
    <w:rsid w:val="007B0002"/>
    <w:rsid w:val="007B0131"/>
    <w:rsid w:val="007B5E7B"/>
    <w:rsid w:val="007B6B29"/>
    <w:rsid w:val="007B6B48"/>
    <w:rsid w:val="007B7828"/>
    <w:rsid w:val="007B7E4F"/>
    <w:rsid w:val="007B7FAB"/>
    <w:rsid w:val="007C109C"/>
    <w:rsid w:val="007C252C"/>
    <w:rsid w:val="007C2E44"/>
    <w:rsid w:val="007C37CC"/>
    <w:rsid w:val="007C3BB2"/>
    <w:rsid w:val="007C6B6C"/>
    <w:rsid w:val="007C79FA"/>
    <w:rsid w:val="007D0CAE"/>
    <w:rsid w:val="007D2CB7"/>
    <w:rsid w:val="007D41C9"/>
    <w:rsid w:val="007D4A8C"/>
    <w:rsid w:val="007D5622"/>
    <w:rsid w:val="007D5740"/>
    <w:rsid w:val="007D663B"/>
    <w:rsid w:val="007D6968"/>
    <w:rsid w:val="007D7085"/>
    <w:rsid w:val="007D7102"/>
    <w:rsid w:val="007D772D"/>
    <w:rsid w:val="007D77D5"/>
    <w:rsid w:val="007E2514"/>
    <w:rsid w:val="007E4CC0"/>
    <w:rsid w:val="007E5D46"/>
    <w:rsid w:val="007E76E4"/>
    <w:rsid w:val="007F0214"/>
    <w:rsid w:val="007F02AC"/>
    <w:rsid w:val="007F2BF9"/>
    <w:rsid w:val="007F3196"/>
    <w:rsid w:val="007F5E90"/>
    <w:rsid w:val="007F6C3C"/>
    <w:rsid w:val="007F7040"/>
    <w:rsid w:val="007F779D"/>
    <w:rsid w:val="008003C1"/>
    <w:rsid w:val="008067EC"/>
    <w:rsid w:val="00810921"/>
    <w:rsid w:val="00812292"/>
    <w:rsid w:val="0081299D"/>
    <w:rsid w:val="00813678"/>
    <w:rsid w:val="00814DB2"/>
    <w:rsid w:val="00815562"/>
    <w:rsid w:val="0081573B"/>
    <w:rsid w:val="008168DE"/>
    <w:rsid w:val="00816F9C"/>
    <w:rsid w:val="00821297"/>
    <w:rsid w:val="00821428"/>
    <w:rsid w:val="0082365B"/>
    <w:rsid w:val="00823C5F"/>
    <w:rsid w:val="0082452D"/>
    <w:rsid w:val="00825D54"/>
    <w:rsid w:val="008261E7"/>
    <w:rsid w:val="008276B5"/>
    <w:rsid w:val="00830C74"/>
    <w:rsid w:val="00831727"/>
    <w:rsid w:val="00832106"/>
    <w:rsid w:val="0083458A"/>
    <w:rsid w:val="0083548F"/>
    <w:rsid w:val="00836A9B"/>
    <w:rsid w:val="00837475"/>
    <w:rsid w:val="00837A86"/>
    <w:rsid w:val="00840964"/>
    <w:rsid w:val="00841369"/>
    <w:rsid w:val="008416B1"/>
    <w:rsid w:val="00841910"/>
    <w:rsid w:val="00842257"/>
    <w:rsid w:val="0084270E"/>
    <w:rsid w:val="0084317D"/>
    <w:rsid w:val="008432BA"/>
    <w:rsid w:val="00844081"/>
    <w:rsid w:val="008443EE"/>
    <w:rsid w:val="00845399"/>
    <w:rsid w:val="00846B86"/>
    <w:rsid w:val="00846CAF"/>
    <w:rsid w:val="00847EF5"/>
    <w:rsid w:val="008502FA"/>
    <w:rsid w:val="008509A3"/>
    <w:rsid w:val="00850A23"/>
    <w:rsid w:val="00852790"/>
    <w:rsid w:val="00852DE0"/>
    <w:rsid w:val="00854102"/>
    <w:rsid w:val="00855570"/>
    <w:rsid w:val="008556D2"/>
    <w:rsid w:val="00856694"/>
    <w:rsid w:val="00860485"/>
    <w:rsid w:val="008623C0"/>
    <w:rsid w:val="008629F8"/>
    <w:rsid w:val="00863FD4"/>
    <w:rsid w:val="00865BC3"/>
    <w:rsid w:val="00867819"/>
    <w:rsid w:val="0087013B"/>
    <w:rsid w:val="008712F7"/>
    <w:rsid w:val="008720F0"/>
    <w:rsid w:val="008724FF"/>
    <w:rsid w:val="0087316B"/>
    <w:rsid w:val="00873EAB"/>
    <w:rsid w:val="00873FB0"/>
    <w:rsid w:val="0087623B"/>
    <w:rsid w:val="0087793D"/>
    <w:rsid w:val="00877E6E"/>
    <w:rsid w:val="00880050"/>
    <w:rsid w:val="00881224"/>
    <w:rsid w:val="0088170A"/>
    <w:rsid w:val="00881A80"/>
    <w:rsid w:val="00881CBA"/>
    <w:rsid w:val="0088280A"/>
    <w:rsid w:val="00883DD7"/>
    <w:rsid w:val="00884A98"/>
    <w:rsid w:val="008856C3"/>
    <w:rsid w:val="00886437"/>
    <w:rsid w:val="00886778"/>
    <w:rsid w:val="00886C7D"/>
    <w:rsid w:val="0088712B"/>
    <w:rsid w:val="008879DE"/>
    <w:rsid w:val="00890F7A"/>
    <w:rsid w:val="00892FF6"/>
    <w:rsid w:val="00893F70"/>
    <w:rsid w:val="00894E9A"/>
    <w:rsid w:val="00897F3A"/>
    <w:rsid w:val="008A0E2F"/>
    <w:rsid w:val="008A38C4"/>
    <w:rsid w:val="008A4913"/>
    <w:rsid w:val="008A610E"/>
    <w:rsid w:val="008A7A8D"/>
    <w:rsid w:val="008B07EA"/>
    <w:rsid w:val="008B0B93"/>
    <w:rsid w:val="008B1439"/>
    <w:rsid w:val="008B22FE"/>
    <w:rsid w:val="008B3402"/>
    <w:rsid w:val="008B422F"/>
    <w:rsid w:val="008B4642"/>
    <w:rsid w:val="008B4B6B"/>
    <w:rsid w:val="008B748E"/>
    <w:rsid w:val="008C0807"/>
    <w:rsid w:val="008C34DF"/>
    <w:rsid w:val="008C3932"/>
    <w:rsid w:val="008C3B97"/>
    <w:rsid w:val="008C5165"/>
    <w:rsid w:val="008C5DA2"/>
    <w:rsid w:val="008C764E"/>
    <w:rsid w:val="008C796F"/>
    <w:rsid w:val="008C79B1"/>
    <w:rsid w:val="008D00D8"/>
    <w:rsid w:val="008D25D2"/>
    <w:rsid w:val="008D3237"/>
    <w:rsid w:val="008D4DBE"/>
    <w:rsid w:val="008D53D1"/>
    <w:rsid w:val="008D5596"/>
    <w:rsid w:val="008D7D09"/>
    <w:rsid w:val="008D7F17"/>
    <w:rsid w:val="008E06E4"/>
    <w:rsid w:val="008E0A19"/>
    <w:rsid w:val="008E0E2E"/>
    <w:rsid w:val="008E1143"/>
    <w:rsid w:val="008E159B"/>
    <w:rsid w:val="008E15A9"/>
    <w:rsid w:val="008E209F"/>
    <w:rsid w:val="008E5081"/>
    <w:rsid w:val="008E5E22"/>
    <w:rsid w:val="008F2039"/>
    <w:rsid w:val="008F2795"/>
    <w:rsid w:val="008F2F3E"/>
    <w:rsid w:val="008F2F91"/>
    <w:rsid w:val="008F3016"/>
    <w:rsid w:val="008F31F0"/>
    <w:rsid w:val="008F387C"/>
    <w:rsid w:val="008F4581"/>
    <w:rsid w:val="008F6062"/>
    <w:rsid w:val="009007A1"/>
    <w:rsid w:val="009017ED"/>
    <w:rsid w:val="0090226D"/>
    <w:rsid w:val="009022F3"/>
    <w:rsid w:val="009027C1"/>
    <w:rsid w:val="00902D97"/>
    <w:rsid w:val="0090408E"/>
    <w:rsid w:val="00904F80"/>
    <w:rsid w:val="00905BD4"/>
    <w:rsid w:val="00906039"/>
    <w:rsid w:val="009072E3"/>
    <w:rsid w:val="00907CD2"/>
    <w:rsid w:val="00907E40"/>
    <w:rsid w:val="009123D5"/>
    <w:rsid w:val="009141DC"/>
    <w:rsid w:val="009144A8"/>
    <w:rsid w:val="00914752"/>
    <w:rsid w:val="00916115"/>
    <w:rsid w:val="00917D10"/>
    <w:rsid w:val="009202C4"/>
    <w:rsid w:val="00924373"/>
    <w:rsid w:val="00925639"/>
    <w:rsid w:val="00925EF6"/>
    <w:rsid w:val="00927E13"/>
    <w:rsid w:val="00930C5A"/>
    <w:rsid w:val="0093171D"/>
    <w:rsid w:val="0093181C"/>
    <w:rsid w:val="00932407"/>
    <w:rsid w:val="00932E72"/>
    <w:rsid w:val="0093315A"/>
    <w:rsid w:val="00935849"/>
    <w:rsid w:val="009365D8"/>
    <w:rsid w:val="009373AA"/>
    <w:rsid w:val="009379CE"/>
    <w:rsid w:val="00940812"/>
    <w:rsid w:val="00941CD3"/>
    <w:rsid w:val="00942484"/>
    <w:rsid w:val="00942D3C"/>
    <w:rsid w:val="0094499E"/>
    <w:rsid w:val="00947005"/>
    <w:rsid w:val="009476F1"/>
    <w:rsid w:val="0095095A"/>
    <w:rsid w:val="00950CDD"/>
    <w:rsid w:val="00953D36"/>
    <w:rsid w:val="00953E12"/>
    <w:rsid w:val="009566C4"/>
    <w:rsid w:val="00957A50"/>
    <w:rsid w:val="00957D33"/>
    <w:rsid w:val="009605B3"/>
    <w:rsid w:val="00962714"/>
    <w:rsid w:val="00962AB3"/>
    <w:rsid w:val="009668B5"/>
    <w:rsid w:val="00966CEC"/>
    <w:rsid w:val="009704E7"/>
    <w:rsid w:val="00970C49"/>
    <w:rsid w:val="00970D35"/>
    <w:rsid w:val="00971BB4"/>
    <w:rsid w:val="00972FB0"/>
    <w:rsid w:val="009736AC"/>
    <w:rsid w:val="00973E4C"/>
    <w:rsid w:val="00974E8E"/>
    <w:rsid w:val="009758E3"/>
    <w:rsid w:val="00975A8B"/>
    <w:rsid w:val="00976EED"/>
    <w:rsid w:val="009809C2"/>
    <w:rsid w:val="00980E55"/>
    <w:rsid w:val="00981806"/>
    <w:rsid w:val="0098355B"/>
    <w:rsid w:val="00984700"/>
    <w:rsid w:val="009853F8"/>
    <w:rsid w:val="009871AF"/>
    <w:rsid w:val="00987E39"/>
    <w:rsid w:val="00990E2E"/>
    <w:rsid w:val="00992B8A"/>
    <w:rsid w:val="00992F1F"/>
    <w:rsid w:val="00993F6A"/>
    <w:rsid w:val="00994566"/>
    <w:rsid w:val="00997DB3"/>
    <w:rsid w:val="009A0503"/>
    <w:rsid w:val="009A072B"/>
    <w:rsid w:val="009A1F08"/>
    <w:rsid w:val="009A3038"/>
    <w:rsid w:val="009A36D2"/>
    <w:rsid w:val="009A4870"/>
    <w:rsid w:val="009A535B"/>
    <w:rsid w:val="009A59AD"/>
    <w:rsid w:val="009A6631"/>
    <w:rsid w:val="009B1A8B"/>
    <w:rsid w:val="009B2147"/>
    <w:rsid w:val="009B3077"/>
    <w:rsid w:val="009B4589"/>
    <w:rsid w:val="009B5EB1"/>
    <w:rsid w:val="009B6738"/>
    <w:rsid w:val="009B74EE"/>
    <w:rsid w:val="009C10E4"/>
    <w:rsid w:val="009C26C3"/>
    <w:rsid w:val="009C34BC"/>
    <w:rsid w:val="009C3F77"/>
    <w:rsid w:val="009C4172"/>
    <w:rsid w:val="009C5403"/>
    <w:rsid w:val="009C570C"/>
    <w:rsid w:val="009C64F8"/>
    <w:rsid w:val="009C657F"/>
    <w:rsid w:val="009C6D8E"/>
    <w:rsid w:val="009D0CDE"/>
    <w:rsid w:val="009D1ECB"/>
    <w:rsid w:val="009D24EE"/>
    <w:rsid w:val="009D2520"/>
    <w:rsid w:val="009D5DC8"/>
    <w:rsid w:val="009D5E1F"/>
    <w:rsid w:val="009D5F00"/>
    <w:rsid w:val="009D625A"/>
    <w:rsid w:val="009D6B12"/>
    <w:rsid w:val="009D74B3"/>
    <w:rsid w:val="009E1312"/>
    <w:rsid w:val="009E15F3"/>
    <w:rsid w:val="009E2AFE"/>
    <w:rsid w:val="009E2D15"/>
    <w:rsid w:val="009E30C6"/>
    <w:rsid w:val="009E3209"/>
    <w:rsid w:val="009E3506"/>
    <w:rsid w:val="009E39B7"/>
    <w:rsid w:val="009E3D6D"/>
    <w:rsid w:val="009E3F79"/>
    <w:rsid w:val="009E46B5"/>
    <w:rsid w:val="009E55A3"/>
    <w:rsid w:val="009E56CE"/>
    <w:rsid w:val="009E63E6"/>
    <w:rsid w:val="009E70BF"/>
    <w:rsid w:val="009F0E3A"/>
    <w:rsid w:val="009F3021"/>
    <w:rsid w:val="009F31FD"/>
    <w:rsid w:val="009F4AE2"/>
    <w:rsid w:val="009F7026"/>
    <w:rsid w:val="00A00728"/>
    <w:rsid w:val="00A007F3"/>
    <w:rsid w:val="00A01602"/>
    <w:rsid w:val="00A02B19"/>
    <w:rsid w:val="00A035D4"/>
    <w:rsid w:val="00A03F3A"/>
    <w:rsid w:val="00A04B0C"/>
    <w:rsid w:val="00A1021E"/>
    <w:rsid w:val="00A104EB"/>
    <w:rsid w:val="00A1083E"/>
    <w:rsid w:val="00A11B22"/>
    <w:rsid w:val="00A13449"/>
    <w:rsid w:val="00A135F3"/>
    <w:rsid w:val="00A13729"/>
    <w:rsid w:val="00A13AB1"/>
    <w:rsid w:val="00A142B8"/>
    <w:rsid w:val="00A14BCD"/>
    <w:rsid w:val="00A1536C"/>
    <w:rsid w:val="00A15AE6"/>
    <w:rsid w:val="00A1688B"/>
    <w:rsid w:val="00A17E37"/>
    <w:rsid w:val="00A208D9"/>
    <w:rsid w:val="00A20DE7"/>
    <w:rsid w:val="00A2621D"/>
    <w:rsid w:val="00A26E7D"/>
    <w:rsid w:val="00A3042A"/>
    <w:rsid w:val="00A3082D"/>
    <w:rsid w:val="00A308AC"/>
    <w:rsid w:val="00A31742"/>
    <w:rsid w:val="00A32D3F"/>
    <w:rsid w:val="00A339D2"/>
    <w:rsid w:val="00A33DCA"/>
    <w:rsid w:val="00A34441"/>
    <w:rsid w:val="00A345CC"/>
    <w:rsid w:val="00A351E0"/>
    <w:rsid w:val="00A358AA"/>
    <w:rsid w:val="00A35C73"/>
    <w:rsid w:val="00A414D3"/>
    <w:rsid w:val="00A41AD1"/>
    <w:rsid w:val="00A453F0"/>
    <w:rsid w:val="00A4608E"/>
    <w:rsid w:val="00A463C4"/>
    <w:rsid w:val="00A47FFE"/>
    <w:rsid w:val="00A50388"/>
    <w:rsid w:val="00A50A30"/>
    <w:rsid w:val="00A53428"/>
    <w:rsid w:val="00A55665"/>
    <w:rsid w:val="00A557D8"/>
    <w:rsid w:val="00A55DBA"/>
    <w:rsid w:val="00A6034D"/>
    <w:rsid w:val="00A658B9"/>
    <w:rsid w:val="00A65B05"/>
    <w:rsid w:val="00A6687E"/>
    <w:rsid w:val="00A70B9E"/>
    <w:rsid w:val="00A7120E"/>
    <w:rsid w:val="00A71AB5"/>
    <w:rsid w:val="00A71AD7"/>
    <w:rsid w:val="00A71DAD"/>
    <w:rsid w:val="00A72894"/>
    <w:rsid w:val="00A76089"/>
    <w:rsid w:val="00A809D6"/>
    <w:rsid w:val="00A80AE9"/>
    <w:rsid w:val="00A8143E"/>
    <w:rsid w:val="00A82539"/>
    <w:rsid w:val="00A8540F"/>
    <w:rsid w:val="00A85CFD"/>
    <w:rsid w:val="00A860C5"/>
    <w:rsid w:val="00A87604"/>
    <w:rsid w:val="00A900B7"/>
    <w:rsid w:val="00A91DB7"/>
    <w:rsid w:val="00A9275B"/>
    <w:rsid w:val="00A93E6C"/>
    <w:rsid w:val="00A9439D"/>
    <w:rsid w:val="00A946FD"/>
    <w:rsid w:val="00A95290"/>
    <w:rsid w:val="00A95445"/>
    <w:rsid w:val="00A957A7"/>
    <w:rsid w:val="00A9640E"/>
    <w:rsid w:val="00A9709B"/>
    <w:rsid w:val="00AA1832"/>
    <w:rsid w:val="00AA2109"/>
    <w:rsid w:val="00AA2AD6"/>
    <w:rsid w:val="00AA2EDF"/>
    <w:rsid w:val="00AA3775"/>
    <w:rsid w:val="00AA6EB4"/>
    <w:rsid w:val="00AA7B26"/>
    <w:rsid w:val="00AA7DE0"/>
    <w:rsid w:val="00AB011C"/>
    <w:rsid w:val="00AB01F8"/>
    <w:rsid w:val="00AB1696"/>
    <w:rsid w:val="00AB1BF5"/>
    <w:rsid w:val="00AB311F"/>
    <w:rsid w:val="00AB3C60"/>
    <w:rsid w:val="00AB47A3"/>
    <w:rsid w:val="00AB70B7"/>
    <w:rsid w:val="00AC2729"/>
    <w:rsid w:val="00AC309A"/>
    <w:rsid w:val="00AC4B93"/>
    <w:rsid w:val="00AC5543"/>
    <w:rsid w:val="00AC5E6F"/>
    <w:rsid w:val="00AC6134"/>
    <w:rsid w:val="00AC6872"/>
    <w:rsid w:val="00AD14A8"/>
    <w:rsid w:val="00AD2A41"/>
    <w:rsid w:val="00AD62CF"/>
    <w:rsid w:val="00AD6BD5"/>
    <w:rsid w:val="00AD714C"/>
    <w:rsid w:val="00AE037B"/>
    <w:rsid w:val="00AE0E95"/>
    <w:rsid w:val="00AE27F4"/>
    <w:rsid w:val="00AE28C6"/>
    <w:rsid w:val="00AE34BA"/>
    <w:rsid w:val="00AE49A1"/>
    <w:rsid w:val="00AE578A"/>
    <w:rsid w:val="00AE5AF7"/>
    <w:rsid w:val="00AE6732"/>
    <w:rsid w:val="00AE71DA"/>
    <w:rsid w:val="00AF057B"/>
    <w:rsid w:val="00AF1114"/>
    <w:rsid w:val="00AF261F"/>
    <w:rsid w:val="00AF337D"/>
    <w:rsid w:val="00AF4172"/>
    <w:rsid w:val="00AF425C"/>
    <w:rsid w:val="00AF43D9"/>
    <w:rsid w:val="00AF540D"/>
    <w:rsid w:val="00AF55E0"/>
    <w:rsid w:val="00AF6982"/>
    <w:rsid w:val="00AF72B5"/>
    <w:rsid w:val="00B005B0"/>
    <w:rsid w:val="00B017CE"/>
    <w:rsid w:val="00B02E19"/>
    <w:rsid w:val="00B03672"/>
    <w:rsid w:val="00B04CD8"/>
    <w:rsid w:val="00B0503C"/>
    <w:rsid w:val="00B052F5"/>
    <w:rsid w:val="00B110D4"/>
    <w:rsid w:val="00B11380"/>
    <w:rsid w:val="00B1223E"/>
    <w:rsid w:val="00B15B30"/>
    <w:rsid w:val="00B2075A"/>
    <w:rsid w:val="00B21099"/>
    <w:rsid w:val="00B216F7"/>
    <w:rsid w:val="00B21A8D"/>
    <w:rsid w:val="00B21BD7"/>
    <w:rsid w:val="00B2207E"/>
    <w:rsid w:val="00B23E74"/>
    <w:rsid w:val="00B245B0"/>
    <w:rsid w:val="00B24B4C"/>
    <w:rsid w:val="00B30009"/>
    <w:rsid w:val="00B3050E"/>
    <w:rsid w:val="00B31909"/>
    <w:rsid w:val="00B320F3"/>
    <w:rsid w:val="00B33597"/>
    <w:rsid w:val="00B33DAF"/>
    <w:rsid w:val="00B35CB7"/>
    <w:rsid w:val="00B3708C"/>
    <w:rsid w:val="00B37A10"/>
    <w:rsid w:val="00B40A93"/>
    <w:rsid w:val="00B43861"/>
    <w:rsid w:val="00B46662"/>
    <w:rsid w:val="00B50225"/>
    <w:rsid w:val="00B504FF"/>
    <w:rsid w:val="00B5097D"/>
    <w:rsid w:val="00B50F26"/>
    <w:rsid w:val="00B51BC4"/>
    <w:rsid w:val="00B5295B"/>
    <w:rsid w:val="00B53B38"/>
    <w:rsid w:val="00B53CFF"/>
    <w:rsid w:val="00B55039"/>
    <w:rsid w:val="00B55FD4"/>
    <w:rsid w:val="00B56034"/>
    <w:rsid w:val="00B60E19"/>
    <w:rsid w:val="00B617E1"/>
    <w:rsid w:val="00B62044"/>
    <w:rsid w:val="00B629A7"/>
    <w:rsid w:val="00B62DBC"/>
    <w:rsid w:val="00B6351B"/>
    <w:rsid w:val="00B639B3"/>
    <w:rsid w:val="00B646DB"/>
    <w:rsid w:val="00B65A33"/>
    <w:rsid w:val="00B66420"/>
    <w:rsid w:val="00B66F22"/>
    <w:rsid w:val="00B71ED0"/>
    <w:rsid w:val="00B72A1C"/>
    <w:rsid w:val="00B72E17"/>
    <w:rsid w:val="00B73727"/>
    <w:rsid w:val="00B7401F"/>
    <w:rsid w:val="00B752BD"/>
    <w:rsid w:val="00B765A1"/>
    <w:rsid w:val="00B8030B"/>
    <w:rsid w:val="00B808B7"/>
    <w:rsid w:val="00B8286C"/>
    <w:rsid w:val="00B82F95"/>
    <w:rsid w:val="00B850BF"/>
    <w:rsid w:val="00B857CA"/>
    <w:rsid w:val="00B85E6D"/>
    <w:rsid w:val="00B868B2"/>
    <w:rsid w:val="00B87B83"/>
    <w:rsid w:val="00B91F3D"/>
    <w:rsid w:val="00B93EB4"/>
    <w:rsid w:val="00B96B23"/>
    <w:rsid w:val="00BA11C4"/>
    <w:rsid w:val="00BA13AE"/>
    <w:rsid w:val="00BA37C9"/>
    <w:rsid w:val="00BA5CFB"/>
    <w:rsid w:val="00BA6779"/>
    <w:rsid w:val="00BA67DA"/>
    <w:rsid w:val="00BA7763"/>
    <w:rsid w:val="00BA7E64"/>
    <w:rsid w:val="00BB0105"/>
    <w:rsid w:val="00BB30A8"/>
    <w:rsid w:val="00BB4102"/>
    <w:rsid w:val="00BB63F2"/>
    <w:rsid w:val="00BB6B23"/>
    <w:rsid w:val="00BB73B5"/>
    <w:rsid w:val="00BC0798"/>
    <w:rsid w:val="00BC3BDC"/>
    <w:rsid w:val="00BC3CC3"/>
    <w:rsid w:val="00BC453B"/>
    <w:rsid w:val="00BC4805"/>
    <w:rsid w:val="00BC5808"/>
    <w:rsid w:val="00BC5C86"/>
    <w:rsid w:val="00BC6D78"/>
    <w:rsid w:val="00BC7D6C"/>
    <w:rsid w:val="00BD0641"/>
    <w:rsid w:val="00BD2F59"/>
    <w:rsid w:val="00BD31A7"/>
    <w:rsid w:val="00BD7279"/>
    <w:rsid w:val="00BD7803"/>
    <w:rsid w:val="00BD781B"/>
    <w:rsid w:val="00BD7F8D"/>
    <w:rsid w:val="00BE1E6D"/>
    <w:rsid w:val="00BE229F"/>
    <w:rsid w:val="00BE2A43"/>
    <w:rsid w:val="00BE2CF9"/>
    <w:rsid w:val="00BE325B"/>
    <w:rsid w:val="00BE7946"/>
    <w:rsid w:val="00BF015A"/>
    <w:rsid w:val="00BF0A50"/>
    <w:rsid w:val="00BF1811"/>
    <w:rsid w:val="00BF42C5"/>
    <w:rsid w:val="00BF4739"/>
    <w:rsid w:val="00BF48DD"/>
    <w:rsid w:val="00BF5F58"/>
    <w:rsid w:val="00BF6019"/>
    <w:rsid w:val="00BF6F3D"/>
    <w:rsid w:val="00BF76AE"/>
    <w:rsid w:val="00C00407"/>
    <w:rsid w:val="00C01B16"/>
    <w:rsid w:val="00C03DD8"/>
    <w:rsid w:val="00C044D1"/>
    <w:rsid w:val="00C045C4"/>
    <w:rsid w:val="00C04A9C"/>
    <w:rsid w:val="00C10BDE"/>
    <w:rsid w:val="00C11FFF"/>
    <w:rsid w:val="00C142A4"/>
    <w:rsid w:val="00C14C46"/>
    <w:rsid w:val="00C14FE1"/>
    <w:rsid w:val="00C20161"/>
    <w:rsid w:val="00C201AA"/>
    <w:rsid w:val="00C2129D"/>
    <w:rsid w:val="00C215B3"/>
    <w:rsid w:val="00C216CF"/>
    <w:rsid w:val="00C2315D"/>
    <w:rsid w:val="00C250EB"/>
    <w:rsid w:val="00C25ACF"/>
    <w:rsid w:val="00C2648F"/>
    <w:rsid w:val="00C278E1"/>
    <w:rsid w:val="00C30AE0"/>
    <w:rsid w:val="00C312E5"/>
    <w:rsid w:val="00C31E9E"/>
    <w:rsid w:val="00C32373"/>
    <w:rsid w:val="00C32432"/>
    <w:rsid w:val="00C3261F"/>
    <w:rsid w:val="00C34BAB"/>
    <w:rsid w:val="00C34E44"/>
    <w:rsid w:val="00C405C1"/>
    <w:rsid w:val="00C41EFF"/>
    <w:rsid w:val="00C42B41"/>
    <w:rsid w:val="00C43302"/>
    <w:rsid w:val="00C448AC"/>
    <w:rsid w:val="00C449AD"/>
    <w:rsid w:val="00C44CAA"/>
    <w:rsid w:val="00C45B32"/>
    <w:rsid w:val="00C45B79"/>
    <w:rsid w:val="00C46163"/>
    <w:rsid w:val="00C465DD"/>
    <w:rsid w:val="00C51C56"/>
    <w:rsid w:val="00C51E33"/>
    <w:rsid w:val="00C529E3"/>
    <w:rsid w:val="00C531AB"/>
    <w:rsid w:val="00C55509"/>
    <w:rsid w:val="00C56F84"/>
    <w:rsid w:val="00C571B5"/>
    <w:rsid w:val="00C60A45"/>
    <w:rsid w:val="00C61273"/>
    <w:rsid w:val="00C614DA"/>
    <w:rsid w:val="00C6394F"/>
    <w:rsid w:val="00C63E09"/>
    <w:rsid w:val="00C64161"/>
    <w:rsid w:val="00C648CA"/>
    <w:rsid w:val="00C6566F"/>
    <w:rsid w:val="00C65E93"/>
    <w:rsid w:val="00C67E1E"/>
    <w:rsid w:val="00C726AE"/>
    <w:rsid w:val="00C73FE7"/>
    <w:rsid w:val="00C7421B"/>
    <w:rsid w:val="00C746F7"/>
    <w:rsid w:val="00C754FC"/>
    <w:rsid w:val="00C756F3"/>
    <w:rsid w:val="00C760A6"/>
    <w:rsid w:val="00C819FC"/>
    <w:rsid w:val="00C83560"/>
    <w:rsid w:val="00C83EAF"/>
    <w:rsid w:val="00C83ED9"/>
    <w:rsid w:val="00C84378"/>
    <w:rsid w:val="00C8613C"/>
    <w:rsid w:val="00C8678F"/>
    <w:rsid w:val="00C875E4"/>
    <w:rsid w:val="00C87E2E"/>
    <w:rsid w:val="00C90896"/>
    <w:rsid w:val="00C91208"/>
    <w:rsid w:val="00C926B9"/>
    <w:rsid w:val="00C92BC9"/>
    <w:rsid w:val="00C93371"/>
    <w:rsid w:val="00C951B1"/>
    <w:rsid w:val="00C954E8"/>
    <w:rsid w:val="00C95F9E"/>
    <w:rsid w:val="00C9631E"/>
    <w:rsid w:val="00C96772"/>
    <w:rsid w:val="00C969D5"/>
    <w:rsid w:val="00C96FF5"/>
    <w:rsid w:val="00C97309"/>
    <w:rsid w:val="00C97544"/>
    <w:rsid w:val="00C977AB"/>
    <w:rsid w:val="00C97FB3"/>
    <w:rsid w:val="00CA14CA"/>
    <w:rsid w:val="00CA1A84"/>
    <w:rsid w:val="00CA2426"/>
    <w:rsid w:val="00CA2768"/>
    <w:rsid w:val="00CA2AF8"/>
    <w:rsid w:val="00CA3653"/>
    <w:rsid w:val="00CA402F"/>
    <w:rsid w:val="00CA5760"/>
    <w:rsid w:val="00CA5FAC"/>
    <w:rsid w:val="00CA6301"/>
    <w:rsid w:val="00CA6985"/>
    <w:rsid w:val="00CA6F42"/>
    <w:rsid w:val="00CA7F80"/>
    <w:rsid w:val="00CB0428"/>
    <w:rsid w:val="00CB04D5"/>
    <w:rsid w:val="00CB0FBE"/>
    <w:rsid w:val="00CB39BF"/>
    <w:rsid w:val="00CB429E"/>
    <w:rsid w:val="00CB49A5"/>
    <w:rsid w:val="00CB4E6D"/>
    <w:rsid w:val="00CB7626"/>
    <w:rsid w:val="00CB7867"/>
    <w:rsid w:val="00CC0A93"/>
    <w:rsid w:val="00CC0CB6"/>
    <w:rsid w:val="00CC1B62"/>
    <w:rsid w:val="00CC2326"/>
    <w:rsid w:val="00CC268C"/>
    <w:rsid w:val="00CC2CF6"/>
    <w:rsid w:val="00CC3A7F"/>
    <w:rsid w:val="00CC4E31"/>
    <w:rsid w:val="00CC6B4F"/>
    <w:rsid w:val="00CC6BD3"/>
    <w:rsid w:val="00CC70F3"/>
    <w:rsid w:val="00CC7AA2"/>
    <w:rsid w:val="00CD10B4"/>
    <w:rsid w:val="00CD15EC"/>
    <w:rsid w:val="00CD21BE"/>
    <w:rsid w:val="00CD33A6"/>
    <w:rsid w:val="00CD47CD"/>
    <w:rsid w:val="00CD4FF0"/>
    <w:rsid w:val="00CD7E30"/>
    <w:rsid w:val="00CE0A06"/>
    <w:rsid w:val="00CE26B9"/>
    <w:rsid w:val="00CE2D28"/>
    <w:rsid w:val="00CE347C"/>
    <w:rsid w:val="00CE53A0"/>
    <w:rsid w:val="00CE56F9"/>
    <w:rsid w:val="00CF4ADA"/>
    <w:rsid w:val="00CF5F44"/>
    <w:rsid w:val="00D01227"/>
    <w:rsid w:val="00D02120"/>
    <w:rsid w:val="00D021DB"/>
    <w:rsid w:val="00D02294"/>
    <w:rsid w:val="00D03E5E"/>
    <w:rsid w:val="00D0718E"/>
    <w:rsid w:val="00D10888"/>
    <w:rsid w:val="00D10D73"/>
    <w:rsid w:val="00D11757"/>
    <w:rsid w:val="00D11F91"/>
    <w:rsid w:val="00D12136"/>
    <w:rsid w:val="00D12803"/>
    <w:rsid w:val="00D13013"/>
    <w:rsid w:val="00D131D0"/>
    <w:rsid w:val="00D147EE"/>
    <w:rsid w:val="00D16FB2"/>
    <w:rsid w:val="00D1724C"/>
    <w:rsid w:val="00D20BB8"/>
    <w:rsid w:val="00D22416"/>
    <w:rsid w:val="00D2256B"/>
    <w:rsid w:val="00D22644"/>
    <w:rsid w:val="00D232CD"/>
    <w:rsid w:val="00D244A8"/>
    <w:rsid w:val="00D245A0"/>
    <w:rsid w:val="00D245CD"/>
    <w:rsid w:val="00D25271"/>
    <w:rsid w:val="00D30153"/>
    <w:rsid w:val="00D31F96"/>
    <w:rsid w:val="00D32409"/>
    <w:rsid w:val="00D33F96"/>
    <w:rsid w:val="00D34513"/>
    <w:rsid w:val="00D34C3E"/>
    <w:rsid w:val="00D35073"/>
    <w:rsid w:val="00D36A9D"/>
    <w:rsid w:val="00D40D67"/>
    <w:rsid w:val="00D40F21"/>
    <w:rsid w:val="00D4100A"/>
    <w:rsid w:val="00D4124B"/>
    <w:rsid w:val="00D416FF"/>
    <w:rsid w:val="00D41757"/>
    <w:rsid w:val="00D41EAC"/>
    <w:rsid w:val="00D426E7"/>
    <w:rsid w:val="00D45D47"/>
    <w:rsid w:val="00D46984"/>
    <w:rsid w:val="00D47601"/>
    <w:rsid w:val="00D50841"/>
    <w:rsid w:val="00D512CE"/>
    <w:rsid w:val="00D51336"/>
    <w:rsid w:val="00D5197B"/>
    <w:rsid w:val="00D52039"/>
    <w:rsid w:val="00D521B7"/>
    <w:rsid w:val="00D5225F"/>
    <w:rsid w:val="00D5270E"/>
    <w:rsid w:val="00D53AB9"/>
    <w:rsid w:val="00D54E66"/>
    <w:rsid w:val="00D54FA5"/>
    <w:rsid w:val="00D551A4"/>
    <w:rsid w:val="00D56548"/>
    <w:rsid w:val="00D575A1"/>
    <w:rsid w:val="00D578A0"/>
    <w:rsid w:val="00D603A1"/>
    <w:rsid w:val="00D63E57"/>
    <w:rsid w:val="00D65402"/>
    <w:rsid w:val="00D65EE0"/>
    <w:rsid w:val="00D66BBA"/>
    <w:rsid w:val="00D718CD"/>
    <w:rsid w:val="00D7256B"/>
    <w:rsid w:val="00D7262F"/>
    <w:rsid w:val="00D72E38"/>
    <w:rsid w:val="00D72F8E"/>
    <w:rsid w:val="00D74A4D"/>
    <w:rsid w:val="00D7573B"/>
    <w:rsid w:val="00D759C3"/>
    <w:rsid w:val="00D76262"/>
    <w:rsid w:val="00D770BA"/>
    <w:rsid w:val="00D8084A"/>
    <w:rsid w:val="00D820F5"/>
    <w:rsid w:val="00D83115"/>
    <w:rsid w:val="00D8492C"/>
    <w:rsid w:val="00D84F1E"/>
    <w:rsid w:val="00D850A9"/>
    <w:rsid w:val="00D858B4"/>
    <w:rsid w:val="00D85B03"/>
    <w:rsid w:val="00D85ECF"/>
    <w:rsid w:val="00D867CC"/>
    <w:rsid w:val="00D8780B"/>
    <w:rsid w:val="00D901E3"/>
    <w:rsid w:val="00D909F5"/>
    <w:rsid w:val="00D91D95"/>
    <w:rsid w:val="00D93D9C"/>
    <w:rsid w:val="00D94FAF"/>
    <w:rsid w:val="00DA0F78"/>
    <w:rsid w:val="00DA11B7"/>
    <w:rsid w:val="00DA1502"/>
    <w:rsid w:val="00DA1BC5"/>
    <w:rsid w:val="00DA1C4B"/>
    <w:rsid w:val="00DA24A8"/>
    <w:rsid w:val="00DA26EA"/>
    <w:rsid w:val="00DA3150"/>
    <w:rsid w:val="00DA41F8"/>
    <w:rsid w:val="00DB03F3"/>
    <w:rsid w:val="00DB086B"/>
    <w:rsid w:val="00DB137D"/>
    <w:rsid w:val="00DB14E3"/>
    <w:rsid w:val="00DB2E89"/>
    <w:rsid w:val="00DB374B"/>
    <w:rsid w:val="00DB3D45"/>
    <w:rsid w:val="00DB64B9"/>
    <w:rsid w:val="00DB6C2D"/>
    <w:rsid w:val="00DC0BCE"/>
    <w:rsid w:val="00DC10AE"/>
    <w:rsid w:val="00DC1329"/>
    <w:rsid w:val="00DC148C"/>
    <w:rsid w:val="00DC149E"/>
    <w:rsid w:val="00DC1598"/>
    <w:rsid w:val="00DC1A0F"/>
    <w:rsid w:val="00DC2D4B"/>
    <w:rsid w:val="00DC50E7"/>
    <w:rsid w:val="00DC5311"/>
    <w:rsid w:val="00DC556F"/>
    <w:rsid w:val="00DC61A7"/>
    <w:rsid w:val="00DC62B2"/>
    <w:rsid w:val="00DC7605"/>
    <w:rsid w:val="00DC77B3"/>
    <w:rsid w:val="00DD0EC4"/>
    <w:rsid w:val="00DD1432"/>
    <w:rsid w:val="00DD2A5F"/>
    <w:rsid w:val="00DD33AA"/>
    <w:rsid w:val="00DD3EFA"/>
    <w:rsid w:val="00DD488C"/>
    <w:rsid w:val="00DD543D"/>
    <w:rsid w:val="00DD7B43"/>
    <w:rsid w:val="00DE1336"/>
    <w:rsid w:val="00DE2B07"/>
    <w:rsid w:val="00DE3654"/>
    <w:rsid w:val="00DE4D31"/>
    <w:rsid w:val="00DE5C42"/>
    <w:rsid w:val="00DE6597"/>
    <w:rsid w:val="00DE7D49"/>
    <w:rsid w:val="00DF0318"/>
    <w:rsid w:val="00DF08A6"/>
    <w:rsid w:val="00DF0D18"/>
    <w:rsid w:val="00DF0F3C"/>
    <w:rsid w:val="00DF2B46"/>
    <w:rsid w:val="00DF3583"/>
    <w:rsid w:val="00DF3B3A"/>
    <w:rsid w:val="00DF5247"/>
    <w:rsid w:val="00E011EE"/>
    <w:rsid w:val="00E020C9"/>
    <w:rsid w:val="00E034B8"/>
    <w:rsid w:val="00E03E08"/>
    <w:rsid w:val="00E0443E"/>
    <w:rsid w:val="00E049A0"/>
    <w:rsid w:val="00E049EE"/>
    <w:rsid w:val="00E04EF9"/>
    <w:rsid w:val="00E05088"/>
    <w:rsid w:val="00E0653B"/>
    <w:rsid w:val="00E10FFA"/>
    <w:rsid w:val="00E110B8"/>
    <w:rsid w:val="00E11589"/>
    <w:rsid w:val="00E11EEF"/>
    <w:rsid w:val="00E13DDA"/>
    <w:rsid w:val="00E145C7"/>
    <w:rsid w:val="00E14899"/>
    <w:rsid w:val="00E14F7A"/>
    <w:rsid w:val="00E15004"/>
    <w:rsid w:val="00E160FD"/>
    <w:rsid w:val="00E169C2"/>
    <w:rsid w:val="00E17481"/>
    <w:rsid w:val="00E17E3B"/>
    <w:rsid w:val="00E23252"/>
    <w:rsid w:val="00E24EBC"/>
    <w:rsid w:val="00E256DF"/>
    <w:rsid w:val="00E27071"/>
    <w:rsid w:val="00E2754A"/>
    <w:rsid w:val="00E27DA2"/>
    <w:rsid w:val="00E27E5E"/>
    <w:rsid w:val="00E31120"/>
    <w:rsid w:val="00E325A0"/>
    <w:rsid w:val="00E32DCD"/>
    <w:rsid w:val="00E35E90"/>
    <w:rsid w:val="00E40747"/>
    <w:rsid w:val="00E4140D"/>
    <w:rsid w:val="00E4159F"/>
    <w:rsid w:val="00E4254A"/>
    <w:rsid w:val="00E428B7"/>
    <w:rsid w:val="00E430A0"/>
    <w:rsid w:val="00E43E53"/>
    <w:rsid w:val="00E4428B"/>
    <w:rsid w:val="00E4649B"/>
    <w:rsid w:val="00E46D00"/>
    <w:rsid w:val="00E502CB"/>
    <w:rsid w:val="00E509AB"/>
    <w:rsid w:val="00E5103F"/>
    <w:rsid w:val="00E55D44"/>
    <w:rsid w:val="00E61145"/>
    <w:rsid w:val="00E627AD"/>
    <w:rsid w:val="00E62EC0"/>
    <w:rsid w:val="00E63309"/>
    <w:rsid w:val="00E6466C"/>
    <w:rsid w:val="00E672FF"/>
    <w:rsid w:val="00E67A75"/>
    <w:rsid w:val="00E700B8"/>
    <w:rsid w:val="00E71576"/>
    <w:rsid w:val="00E72C9B"/>
    <w:rsid w:val="00E734AB"/>
    <w:rsid w:val="00E73E6B"/>
    <w:rsid w:val="00E73F70"/>
    <w:rsid w:val="00E741DC"/>
    <w:rsid w:val="00E74E5E"/>
    <w:rsid w:val="00E771D9"/>
    <w:rsid w:val="00E80DE3"/>
    <w:rsid w:val="00E81661"/>
    <w:rsid w:val="00E824F0"/>
    <w:rsid w:val="00E83546"/>
    <w:rsid w:val="00E851DE"/>
    <w:rsid w:val="00E91269"/>
    <w:rsid w:val="00E91490"/>
    <w:rsid w:val="00E92BE3"/>
    <w:rsid w:val="00E9365A"/>
    <w:rsid w:val="00E93C1F"/>
    <w:rsid w:val="00E95572"/>
    <w:rsid w:val="00E966AD"/>
    <w:rsid w:val="00E9792E"/>
    <w:rsid w:val="00EA1381"/>
    <w:rsid w:val="00EA1E6B"/>
    <w:rsid w:val="00EA3605"/>
    <w:rsid w:val="00EA3AC3"/>
    <w:rsid w:val="00EA423D"/>
    <w:rsid w:val="00EA61DB"/>
    <w:rsid w:val="00EA7B5E"/>
    <w:rsid w:val="00EB0FF5"/>
    <w:rsid w:val="00EB19A3"/>
    <w:rsid w:val="00EB2401"/>
    <w:rsid w:val="00EB4FF2"/>
    <w:rsid w:val="00EB56BC"/>
    <w:rsid w:val="00EB607D"/>
    <w:rsid w:val="00EB69F7"/>
    <w:rsid w:val="00EC0C14"/>
    <w:rsid w:val="00EC0D3C"/>
    <w:rsid w:val="00EC0FB3"/>
    <w:rsid w:val="00EC109C"/>
    <w:rsid w:val="00EC1D5B"/>
    <w:rsid w:val="00EC266C"/>
    <w:rsid w:val="00EC2DDC"/>
    <w:rsid w:val="00EC4D73"/>
    <w:rsid w:val="00EC6DE7"/>
    <w:rsid w:val="00ED1C5B"/>
    <w:rsid w:val="00ED5219"/>
    <w:rsid w:val="00ED6310"/>
    <w:rsid w:val="00ED6C94"/>
    <w:rsid w:val="00ED796F"/>
    <w:rsid w:val="00EE10F1"/>
    <w:rsid w:val="00EE17E3"/>
    <w:rsid w:val="00EE2415"/>
    <w:rsid w:val="00EE253D"/>
    <w:rsid w:val="00EE2B52"/>
    <w:rsid w:val="00EE2DF8"/>
    <w:rsid w:val="00EE6068"/>
    <w:rsid w:val="00EE6AA0"/>
    <w:rsid w:val="00EE715A"/>
    <w:rsid w:val="00EE7F6E"/>
    <w:rsid w:val="00EF00A4"/>
    <w:rsid w:val="00EF0292"/>
    <w:rsid w:val="00EF2437"/>
    <w:rsid w:val="00EF6525"/>
    <w:rsid w:val="00F01ADA"/>
    <w:rsid w:val="00F0230D"/>
    <w:rsid w:val="00F027C7"/>
    <w:rsid w:val="00F02EB9"/>
    <w:rsid w:val="00F0337E"/>
    <w:rsid w:val="00F03FDB"/>
    <w:rsid w:val="00F05120"/>
    <w:rsid w:val="00F06695"/>
    <w:rsid w:val="00F07012"/>
    <w:rsid w:val="00F0716B"/>
    <w:rsid w:val="00F10BE0"/>
    <w:rsid w:val="00F11D5C"/>
    <w:rsid w:val="00F1220E"/>
    <w:rsid w:val="00F1604A"/>
    <w:rsid w:val="00F22628"/>
    <w:rsid w:val="00F23137"/>
    <w:rsid w:val="00F24107"/>
    <w:rsid w:val="00F25E65"/>
    <w:rsid w:val="00F277F9"/>
    <w:rsid w:val="00F30266"/>
    <w:rsid w:val="00F30D0F"/>
    <w:rsid w:val="00F31392"/>
    <w:rsid w:val="00F31433"/>
    <w:rsid w:val="00F31604"/>
    <w:rsid w:val="00F31FB0"/>
    <w:rsid w:val="00F32188"/>
    <w:rsid w:val="00F329CC"/>
    <w:rsid w:val="00F345F1"/>
    <w:rsid w:val="00F347F6"/>
    <w:rsid w:val="00F34E3A"/>
    <w:rsid w:val="00F359EE"/>
    <w:rsid w:val="00F35A3A"/>
    <w:rsid w:val="00F3638F"/>
    <w:rsid w:val="00F36544"/>
    <w:rsid w:val="00F36E61"/>
    <w:rsid w:val="00F37B6E"/>
    <w:rsid w:val="00F411C5"/>
    <w:rsid w:val="00F412C3"/>
    <w:rsid w:val="00F449DA"/>
    <w:rsid w:val="00F44E2F"/>
    <w:rsid w:val="00F46CF1"/>
    <w:rsid w:val="00F507B5"/>
    <w:rsid w:val="00F52C7A"/>
    <w:rsid w:val="00F52FC2"/>
    <w:rsid w:val="00F5315B"/>
    <w:rsid w:val="00F54B47"/>
    <w:rsid w:val="00F5566F"/>
    <w:rsid w:val="00F556A0"/>
    <w:rsid w:val="00F560C2"/>
    <w:rsid w:val="00F608A1"/>
    <w:rsid w:val="00F610D2"/>
    <w:rsid w:val="00F636C6"/>
    <w:rsid w:val="00F6401C"/>
    <w:rsid w:val="00F647E9"/>
    <w:rsid w:val="00F6617A"/>
    <w:rsid w:val="00F66C6D"/>
    <w:rsid w:val="00F7354D"/>
    <w:rsid w:val="00F73A0F"/>
    <w:rsid w:val="00F7430B"/>
    <w:rsid w:val="00F7473A"/>
    <w:rsid w:val="00F74BF8"/>
    <w:rsid w:val="00F750D8"/>
    <w:rsid w:val="00F755F2"/>
    <w:rsid w:val="00F763DA"/>
    <w:rsid w:val="00F77AED"/>
    <w:rsid w:val="00F8157B"/>
    <w:rsid w:val="00F8382B"/>
    <w:rsid w:val="00F83B49"/>
    <w:rsid w:val="00F849E0"/>
    <w:rsid w:val="00F856A8"/>
    <w:rsid w:val="00F86182"/>
    <w:rsid w:val="00F87AF7"/>
    <w:rsid w:val="00F87F71"/>
    <w:rsid w:val="00F908CA"/>
    <w:rsid w:val="00F91412"/>
    <w:rsid w:val="00FA03E0"/>
    <w:rsid w:val="00FA0887"/>
    <w:rsid w:val="00FA12AC"/>
    <w:rsid w:val="00FA21CD"/>
    <w:rsid w:val="00FA2A4A"/>
    <w:rsid w:val="00FA4023"/>
    <w:rsid w:val="00FA45F0"/>
    <w:rsid w:val="00FA4B57"/>
    <w:rsid w:val="00FA53AB"/>
    <w:rsid w:val="00FA5D14"/>
    <w:rsid w:val="00FA5DF5"/>
    <w:rsid w:val="00FA60E8"/>
    <w:rsid w:val="00FA6BDF"/>
    <w:rsid w:val="00FA6E39"/>
    <w:rsid w:val="00FA732C"/>
    <w:rsid w:val="00FB19B5"/>
    <w:rsid w:val="00FB1D64"/>
    <w:rsid w:val="00FB267C"/>
    <w:rsid w:val="00FB2973"/>
    <w:rsid w:val="00FB2EEF"/>
    <w:rsid w:val="00FB3B62"/>
    <w:rsid w:val="00FB4F59"/>
    <w:rsid w:val="00FB5B91"/>
    <w:rsid w:val="00FB5C2C"/>
    <w:rsid w:val="00FB6154"/>
    <w:rsid w:val="00FB6C4C"/>
    <w:rsid w:val="00FB741F"/>
    <w:rsid w:val="00FB7585"/>
    <w:rsid w:val="00FC00F5"/>
    <w:rsid w:val="00FC078F"/>
    <w:rsid w:val="00FC0870"/>
    <w:rsid w:val="00FC1E70"/>
    <w:rsid w:val="00FC20E8"/>
    <w:rsid w:val="00FC396F"/>
    <w:rsid w:val="00FC3D74"/>
    <w:rsid w:val="00FC5CF5"/>
    <w:rsid w:val="00FC6A52"/>
    <w:rsid w:val="00FC6AF5"/>
    <w:rsid w:val="00FC71FB"/>
    <w:rsid w:val="00FC7974"/>
    <w:rsid w:val="00FD062A"/>
    <w:rsid w:val="00FD1C80"/>
    <w:rsid w:val="00FD33A7"/>
    <w:rsid w:val="00FD38BA"/>
    <w:rsid w:val="00FD45C3"/>
    <w:rsid w:val="00FD479D"/>
    <w:rsid w:val="00FD4B90"/>
    <w:rsid w:val="00FD4E06"/>
    <w:rsid w:val="00FD6BBD"/>
    <w:rsid w:val="00FE0956"/>
    <w:rsid w:val="00FE3FC5"/>
    <w:rsid w:val="00FE424B"/>
    <w:rsid w:val="00FE43D7"/>
    <w:rsid w:val="00FE446B"/>
    <w:rsid w:val="00FE531F"/>
    <w:rsid w:val="00FF0E67"/>
    <w:rsid w:val="00FF27F2"/>
    <w:rsid w:val="00FF5881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A5897"/>
  <w15:docId w15:val="{743106E9-9AC7-4775-B6C4-A30C6D0A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B0A"/>
  </w:style>
  <w:style w:type="paragraph" w:styleId="Heading1">
    <w:name w:val="heading 1"/>
    <w:basedOn w:val="Normal"/>
    <w:next w:val="Normal"/>
    <w:link w:val="Heading1Char"/>
    <w:uiPriority w:val="9"/>
    <w:qFormat/>
    <w:rsid w:val="00532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3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2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2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8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75B"/>
  </w:style>
  <w:style w:type="paragraph" w:styleId="Footer">
    <w:name w:val="footer"/>
    <w:basedOn w:val="Normal"/>
    <w:link w:val="FooterChar"/>
    <w:uiPriority w:val="99"/>
    <w:unhideWhenUsed/>
    <w:rsid w:val="00A92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75B"/>
  </w:style>
  <w:style w:type="paragraph" w:styleId="BalloonText">
    <w:name w:val="Balloon Text"/>
    <w:basedOn w:val="Normal"/>
    <w:link w:val="BalloonTextChar"/>
    <w:uiPriority w:val="99"/>
    <w:semiHidden/>
    <w:unhideWhenUsed/>
    <w:rsid w:val="0011392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27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11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4BA"/>
    <w:pPr>
      <w:bidi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61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30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part">
    <w:name w:val="titlepart"/>
    <w:basedOn w:val="DefaultParagraphFont"/>
    <w:rsid w:val="0025307E"/>
  </w:style>
  <w:style w:type="character" w:customStyle="1" w:styleId="availabilityicon">
    <w:name w:val="availabilityicon"/>
    <w:basedOn w:val="DefaultParagraphFont"/>
    <w:rsid w:val="0025307E"/>
  </w:style>
  <w:style w:type="character" w:customStyle="1" w:styleId="contributor-details-separator">
    <w:name w:val="contributor-details-separator"/>
    <w:basedOn w:val="DefaultParagraphFont"/>
    <w:rsid w:val="0025307E"/>
  </w:style>
  <w:style w:type="character" w:styleId="FollowedHyperlink">
    <w:name w:val="FollowedHyperlink"/>
    <w:basedOn w:val="DefaultParagraphFont"/>
    <w:uiPriority w:val="99"/>
    <w:semiHidden/>
    <w:unhideWhenUsed/>
    <w:rsid w:val="00B56034"/>
    <w:rPr>
      <w:color w:val="954F72" w:themeColor="followedHyperlink"/>
      <w:u w:val="single"/>
    </w:rPr>
  </w:style>
  <w:style w:type="character" w:customStyle="1" w:styleId="citation-doi">
    <w:name w:val="citation-doi"/>
    <w:basedOn w:val="DefaultParagraphFont"/>
    <w:rsid w:val="00CB49A5"/>
  </w:style>
  <w:style w:type="character" w:customStyle="1" w:styleId="secondary-date">
    <w:name w:val="secondary-date"/>
    <w:basedOn w:val="DefaultParagraphFont"/>
    <w:rsid w:val="00CB49A5"/>
  </w:style>
  <w:style w:type="character" w:customStyle="1" w:styleId="identifier">
    <w:name w:val="identifier"/>
    <w:basedOn w:val="DefaultParagraphFont"/>
    <w:rsid w:val="00A13449"/>
  </w:style>
  <w:style w:type="character" w:customStyle="1" w:styleId="id-label">
    <w:name w:val="id-label"/>
    <w:basedOn w:val="DefaultParagraphFont"/>
    <w:rsid w:val="00A13449"/>
  </w:style>
  <w:style w:type="character" w:styleId="Emphasis">
    <w:name w:val="Emphasis"/>
    <w:basedOn w:val="DefaultParagraphFont"/>
    <w:uiPriority w:val="20"/>
    <w:qFormat/>
    <w:rsid w:val="008C34DF"/>
    <w:rPr>
      <w:i/>
      <w:iCs/>
    </w:rPr>
  </w:style>
  <w:style w:type="paragraph" w:customStyle="1" w:styleId="m7316712110023237572msolistparagraph">
    <w:name w:val="m_7316712110023237572msolistparagraph"/>
    <w:basedOn w:val="Normal"/>
    <w:rsid w:val="0098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58979850363296451msolistparagraph">
    <w:name w:val="m_-158979850363296451msolistparagraph"/>
    <w:basedOn w:val="Normal"/>
    <w:rsid w:val="00B5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26FFF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B4F59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0"/>
      <w:szCs w:val="24"/>
      <w:lang w:bidi="ar-SA"/>
    </w:rPr>
  </w:style>
  <w:style w:type="paragraph" w:customStyle="1" w:styleId="BodyA">
    <w:name w:val="Body A"/>
    <w:rsid w:val="00FB4F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en-CA" w:bidi="ar-SA"/>
    </w:rPr>
  </w:style>
  <w:style w:type="character" w:customStyle="1" w:styleId="pages">
    <w:name w:val="pages"/>
    <w:basedOn w:val="DefaultParagraphFont"/>
    <w:rsid w:val="00E034B8"/>
  </w:style>
  <w:style w:type="paragraph" w:styleId="Revision">
    <w:name w:val="Revision"/>
    <w:hidden/>
    <w:uiPriority w:val="99"/>
    <w:semiHidden/>
    <w:rsid w:val="00FA732C"/>
    <w:pPr>
      <w:spacing w:after="0" w:line="240" w:lineRule="auto"/>
    </w:pPr>
  </w:style>
  <w:style w:type="character" w:customStyle="1" w:styleId="1">
    <w:name w:val="אזכור לא מזוהה1"/>
    <w:basedOn w:val="DefaultParagraphFont"/>
    <w:uiPriority w:val="99"/>
    <w:semiHidden/>
    <w:unhideWhenUsed/>
    <w:rsid w:val="00700085"/>
    <w:rPr>
      <w:color w:val="605E5C"/>
      <w:shd w:val="clear" w:color="auto" w:fill="E1DFDD"/>
    </w:rPr>
  </w:style>
  <w:style w:type="character" w:customStyle="1" w:styleId="m8597570064492228886dop">
    <w:name w:val="m_8597570064492228886dop"/>
    <w:basedOn w:val="DefaultParagraphFont"/>
    <w:rsid w:val="002655B6"/>
  </w:style>
  <w:style w:type="character" w:customStyle="1" w:styleId="m8597570064492228886item-title">
    <w:name w:val="m_8597570064492228886item-title"/>
    <w:basedOn w:val="DefaultParagraphFont"/>
    <w:rsid w:val="002655B6"/>
  </w:style>
  <w:style w:type="character" w:customStyle="1" w:styleId="m8597570064492228886volissue">
    <w:name w:val="m_8597570064492228886volissue"/>
    <w:basedOn w:val="DefaultParagraphFont"/>
    <w:rsid w:val="002655B6"/>
  </w:style>
  <w:style w:type="character" w:customStyle="1" w:styleId="m8597570064492228886pages">
    <w:name w:val="m_8597570064492228886pages"/>
    <w:basedOn w:val="DefaultParagraphFont"/>
    <w:rsid w:val="002655B6"/>
  </w:style>
  <w:style w:type="character" w:customStyle="1" w:styleId="m8597570064492228886doi">
    <w:name w:val="m_8597570064492228886doi"/>
    <w:basedOn w:val="DefaultParagraphFont"/>
    <w:rsid w:val="002655B6"/>
  </w:style>
  <w:style w:type="character" w:customStyle="1" w:styleId="m-7239545468737791892pages">
    <w:name w:val="m_-7239545468737791892pages"/>
    <w:basedOn w:val="DefaultParagraphFont"/>
    <w:rsid w:val="00651165"/>
  </w:style>
  <w:style w:type="character" w:customStyle="1" w:styleId="m-5611422888076512410authors">
    <w:name w:val="m_-5611422888076512410authors"/>
    <w:basedOn w:val="DefaultParagraphFont"/>
    <w:rsid w:val="004C394D"/>
  </w:style>
  <w:style w:type="character" w:customStyle="1" w:styleId="m-5611422888076512410dop">
    <w:name w:val="m_-5611422888076512410dop"/>
    <w:basedOn w:val="DefaultParagraphFont"/>
    <w:rsid w:val="004C394D"/>
  </w:style>
  <w:style w:type="character" w:customStyle="1" w:styleId="m-5611422888076512410item-title">
    <w:name w:val="m_-5611422888076512410item-title"/>
    <w:basedOn w:val="DefaultParagraphFont"/>
    <w:rsid w:val="004C394D"/>
  </w:style>
  <w:style w:type="character" w:customStyle="1" w:styleId="m-5611422888076512410volissue">
    <w:name w:val="m_-5611422888076512410volissue"/>
    <w:basedOn w:val="DefaultParagraphFont"/>
    <w:rsid w:val="004C394D"/>
  </w:style>
  <w:style w:type="character" w:customStyle="1" w:styleId="m-5611422888076512410pages">
    <w:name w:val="m_-5611422888076512410pages"/>
    <w:basedOn w:val="DefaultParagraphFont"/>
    <w:rsid w:val="004C394D"/>
  </w:style>
  <w:style w:type="character" w:customStyle="1" w:styleId="m-5611422888076512410doi">
    <w:name w:val="m_-5611422888076512410doi"/>
    <w:basedOn w:val="DefaultParagraphFont"/>
    <w:rsid w:val="004C394D"/>
  </w:style>
  <w:style w:type="table" w:customStyle="1" w:styleId="TableGrid1">
    <w:name w:val="Table Grid1"/>
    <w:basedOn w:val="TableNormal"/>
    <w:next w:val="TableGrid"/>
    <w:uiPriority w:val="39"/>
    <w:rsid w:val="00450F87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j-keyword">
    <w:name w:val="ej-keyword"/>
    <w:basedOn w:val="DefaultParagraphFont"/>
    <w:rsid w:val="00D91D9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4BB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532D3C"/>
  </w:style>
  <w:style w:type="paragraph" w:customStyle="1" w:styleId="gmail-msoendnotetext">
    <w:name w:val="gmail-msoendnotetext"/>
    <w:basedOn w:val="Normal"/>
    <w:rsid w:val="00CA6F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2F1F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75179E"/>
  </w:style>
  <w:style w:type="character" w:customStyle="1" w:styleId="Heading3Char">
    <w:name w:val="Heading 3 Char"/>
    <w:basedOn w:val="DefaultParagraphFont"/>
    <w:link w:val="Heading3"/>
    <w:uiPriority w:val="9"/>
    <w:semiHidden/>
    <w:rsid w:val="00B122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s">
    <w:name w:val="authors"/>
    <w:basedOn w:val="DefaultParagraphFont"/>
    <w:rsid w:val="00832106"/>
  </w:style>
  <w:style w:type="character" w:customStyle="1" w:styleId="dop">
    <w:name w:val="dop"/>
    <w:basedOn w:val="DefaultParagraphFont"/>
    <w:rsid w:val="00832106"/>
  </w:style>
  <w:style w:type="character" w:customStyle="1" w:styleId="item-title">
    <w:name w:val="item-title"/>
    <w:basedOn w:val="DefaultParagraphFont"/>
    <w:rsid w:val="00832106"/>
  </w:style>
  <w:style w:type="character" w:customStyle="1" w:styleId="volissue">
    <w:name w:val="volissue"/>
    <w:basedOn w:val="DefaultParagraphFont"/>
    <w:rsid w:val="00832106"/>
  </w:style>
  <w:style w:type="character" w:customStyle="1" w:styleId="doi">
    <w:name w:val="doi"/>
    <w:basedOn w:val="DefaultParagraphFont"/>
    <w:rsid w:val="00832106"/>
  </w:style>
  <w:style w:type="paragraph" w:customStyle="1" w:styleId="EndNoteBibliographyTitle">
    <w:name w:val="EndNote Bibliography Title"/>
    <w:basedOn w:val="Normal"/>
    <w:link w:val="EndNoteBibliographyTitleChar"/>
    <w:rsid w:val="00365D9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CommentTextChar"/>
    <w:link w:val="EndNoteBibliographyTitle"/>
    <w:rsid w:val="00365D99"/>
    <w:rPr>
      <w:rFonts w:ascii="Calibri" w:hAnsi="Calibri" w:cs="Calibri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365D9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CommentTextChar"/>
    <w:link w:val="EndNoteBibliography"/>
    <w:rsid w:val="00365D99"/>
    <w:rPr>
      <w:rFonts w:ascii="Calibri" w:hAnsi="Calibri" w:cs="Calibri"/>
      <w:noProof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8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557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398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1016/j.ssci.2011.12.03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aarad@gmail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apps.who.int/iris/bitstream/handle/10665/44186/9789241598590_eng_Checklist.pdf;jsessionid=1908B5C90ED0DC4F1362F25B6DE63AEA?sequ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9AFF6-B64E-4D93-A5E3-3252581E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15704</Words>
  <Characters>89518</Characters>
  <Application>Microsoft Office Word</Application>
  <DocSecurity>0</DocSecurity>
  <Lines>745</Lines>
  <Paragraphs>210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Bodley</dc:creator>
  <cp:keywords/>
  <dc:description/>
  <cp:lastModifiedBy>Adam Bodley</cp:lastModifiedBy>
  <cp:revision>3</cp:revision>
  <dcterms:created xsi:type="dcterms:W3CDTF">2022-11-21T14:24:00Z</dcterms:created>
  <dcterms:modified xsi:type="dcterms:W3CDTF">2022-11-21T14:48:00Z</dcterms:modified>
</cp:coreProperties>
</file>