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A9AE" w14:textId="77777777" w:rsidR="00305999" w:rsidRPr="003A4933" w:rsidRDefault="003A4933" w:rsidP="00E61CE8">
      <w:pPr>
        <w:bidi w:val="0"/>
        <w:ind w:firstLine="0"/>
        <w:jc w:val="center"/>
        <w:rPr>
          <w:sz w:val="28"/>
          <w:szCs w:val="28"/>
          <w:lang w:val="en-US"/>
        </w:rPr>
      </w:pPr>
      <w:bookmarkStart w:id="0" w:name="_Hlk101818154"/>
      <w:bookmarkStart w:id="1" w:name="_GoBack"/>
      <w:r w:rsidRPr="003A4933">
        <w:rPr>
          <w:sz w:val="28"/>
          <w:szCs w:val="28"/>
          <w:lang w:val="en-US"/>
        </w:rPr>
        <w:t xml:space="preserve">Sleeping Beauty in Never-Never Land: </w:t>
      </w:r>
      <w:r w:rsidR="00E61CE8">
        <w:rPr>
          <w:sz w:val="28"/>
          <w:szCs w:val="28"/>
          <w:lang w:val="en-US"/>
        </w:rPr>
        <w:t>Fairy Tales</w:t>
      </w:r>
      <w:r w:rsidR="00E61CE8" w:rsidRPr="003A4933">
        <w:rPr>
          <w:sz w:val="28"/>
          <w:szCs w:val="28"/>
          <w:lang w:val="en-US"/>
        </w:rPr>
        <w:t xml:space="preserve"> </w:t>
      </w:r>
      <w:r w:rsidR="00E61CE8">
        <w:rPr>
          <w:sz w:val="28"/>
          <w:szCs w:val="28"/>
          <w:lang w:val="en-US"/>
        </w:rPr>
        <w:t>and the Formation of</w:t>
      </w:r>
      <w:r w:rsidRPr="003A4933">
        <w:rPr>
          <w:sz w:val="28"/>
          <w:szCs w:val="28"/>
          <w:lang w:val="en-US"/>
        </w:rPr>
        <w:t xml:space="preserve"> the </w:t>
      </w:r>
      <w:r w:rsidR="00E61CE8">
        <w:rPr>
          <w:sz w:val="28"/>
          <w:szCs w:val="28"/>
          <w:lang w:val="en-US"/>
        </w:rPr>
        <w:t xml:space="preserve">Autistic Child’s </w:t>
      </w:r>
      <w:r w:rsidRPr="003A4933">
        <w:rPr>
          <w:sz w:val="28"/>
          <w:szCs w:val="28"/>
          <w:lang w:val="en-US"/>
        </w:rPr>
        <w:t xml:space="preserve">Emotional World—A Psychoanalytic </w:t>
      </w:r>
      <w:r w:rsidR="00E61CE8">
        <w:rPr>
          <w:sz w:val="28"/>
          <w:szCs w:val="28"/>
          <w:lang w:val="en-US"/>
        </w:rPr>
        <w:t>Exploration</w:t>
      </w:r>
    </w:p>
    <w:p w14:paraId="4F44349A" w14:textId="77777777" w:rsidR="003A4933" w:rsidRDefault="003A4933" w:rsidP="003A4933">
      <w:pPr>
        <w:bidi w:val="0"/>
        <w:ind w:firstLine="0"/>
        <w:jc w:val="left"/>
        <w:rPr>
          <w:lang w:val="en-US"/>
        </w:rPr>
      </w:pPr>
    </w:p>
    <w:p w14:paraId="06A2E139" w14:textId="77777777" w:rsidR="003A4933" w:rsidRDefault="003A4933" w:rsidP="003A4933">
      <w:pPr>
        <w:bidi w:val="0"/>
        <w:ind w:firstLine="0"/>
        <w:jc w:val="left"/>
        <w:rPr>
          <w:lang w:val="en-US"/>
        </w:rPr>
      </w:pPr>
    </w:p>
    <w:p w14:paraId="31A7030D" w14:textId="2581FA5C" w:rsidR="003A4933" w:rsidRPr="003A4933" w:rsidRDefault="003A4933" w:rsidP="00B81E7C">
      <w:pPr>
        <w:bidi w:val="0"/>
        <w:ind w:firstLine="0"/>
        <w:jc w:val="left"/>
        <w:rPr>
          <w:lang w:val="en-US"/>
        </w:rPr>
      </w:pPr>
      <w:r>
        <w:rPr>
          <w:lang w:val="en-US"/>
        </w:rPr>
        <w:t xml:space="preserve">This </w:t>
      </w:r>
      <w:del w:id="2" w:author="ALE editor" w:date="2022-04-25T07:38:00Z">
        <w:r w:rsidDel="00876E11">
          <w:rPr>
            <w:lang w:val="en-US"/>
          </w:rPr>
          <w:delText xml:space="preserve">article </w:delText>
        </w:r>
        <w:r w:rsidR="00A82CB0" w:rsidDel="00876E11">
          <w:rPr>
            <w:lang w:val="en-US"/>
          </w:rPr>
          <w:delText>offers</w:delText>
        </w:r>
        <w:r w:rsidDel="00876E11">
          <w:rPr>
            <w:lang w:val="en-US"/>
          </w:rPr>
          <w:delText xml:space="preserve"> a </w:delText>
        </w:r>
      </w:del>
      <w:r>
        <w:rPr>
          <w:lang w:val="en-US"/>
        </w:rPr>
        <w:t xml:space="preserve">psychoanalytical and literary analysis </w:t>
      </w:r>
      <w:ins w:id="3" w:author="ALE editor" w:date="2022-04-25T07:38:00Z">
        <w:r w:rsidR="00876E11">
          <w:rPr>
            <w:lang w:val="en-US"/>
          </w:rPr>
          <w:t xml:space="preserve">explores how </w:t>
        </w:r>
      </w:ins>
      <w:del w:id="4" w:author="ALE editor" w:date="2022-04-25T07:38:00Z">
        <w:r w:rsidDel="00876E11">
          <w:rPr>
            <w:lang w:val="en-US"/>
          </w:rPr>
          <w:delText xml:space="preserve">of the way in which </w:delText>
        </w:r>
      </w:del>
      <w:r>
        <w:rPr>
          <w:lang w:val="en-US"/>
        </w:rPr>
        <w:t xml:space="preserve">autistic children use </w:t>
      </w:r>
      <w:r w:rsidR="00A01F8A">
        <w:rPr>
          <w:lang w:val="en-US"/>
        </w:rPr>
        <w:t xml:space="preserve">fairy </w:t>
      </w:r>
      <w:r>
        <w:rPr>
          <w:lang w:val="en-US"/>
        </w:rPr>
        <w:t xml:space="preserve">tales </w:t>
      </w:r>
      <w:ins w:id="5" w:author="ALE editor" w:date="2022-04-25T07:39:00Z">
        <w:r w:rsidR="00876E11">
          <w:rPr>
            <w:lang w:val="en-US"/>
          </w:rPr>
          <w:t xml:space="preserve">to face their distinctive challenges and conflicts, </w:t>
        </w:r>
        <w:del w:id="6" w:author="Susan" w:date="2022-04-25T09:12:00Z">
          <w:r w:rsidR="00876E11" w:rsidDel="00233555">
            <w:rPr>
              <w:lang w:val="en-US"/>
            </w:rPr>
            <w:delText xml:space="preserve">and </w:delText>
          </w:r>
        </w:del>
      </w:ins>
      <w:ins w:id="7" w:author="ALE editor" w:date="2022-04-25T07:57:00Z">
        <w:r w:rsidR="008849D9">
          <w:rPr>
            <w:lang w:val="en-US"/>
          </w:rPr>
          <w:t xml:space="preserve">to </w:t>
        </w:r>
      </w:ins>
      <w:ins w:id="8" w:author="ALE editor" w:date="2022-04-25T07:40:00Z">
        <w:r w:rsidR="00876E11">
          <w:rPr>
            <w:lang w:val="en-US"/>
          </w:rPr>
          <w:t>assist</w:t>
        </w:r>
      </w:ins>
      <w:ins w:id="9" w:author="ALE editor" w:date="2022-04-25T07:39:00Z">
        <w:r w:rsidR="00876E11">
          <w:rPr>
            <w:lang w:val="en-US"/>
          </w:rPr>
          <w:t xml:space="preserve"> </w:t>
        </w:r>
      </w:ins>
      <w:ins w:id="10" w:author="ALE editor" w:date="2022-04-25T07:44:00Z">
        <w:r w:rsidR="009F21B4">
          <w:rPr>
            <w:lang w:val="en-US"/>
          </w:rPr>
          <w:t>in</w:t>
        </w:r>
      </w:ins>
      <w:ins w:id="11" w:author="ALE editor" w:date="2022-04-25T07:40:00Z">
        <w:r w:rsidR="00876E11">
          <w:rPr>
            <w:lang w:val="en-US"/>
          </w:rPr>
          <w:t xml:space="preserve"> </w:t>
        </w:r>
      </w:ins>
      <w:ins w:id="12" w:author="ALE editor" w:date="2022-04-25T07:57:00Z">
        <w:r w:rsidR="008849D9">
          <w:rPr>
            <w:lang w:val="en-US"/>
          </w:rPr>
          <w:t xml:space="preserve">their </w:t>
        </w:r>
      </w:ins>
      <w:del w:id="13" w:author="ALE editor" w:date="2022-04-25T07:39:00Z">
        <w:r w:rsidDel="00876E11">
          <w:rPr>
            <w:lang w:val="en-US"/>
          </w:rPr>
          <w:delText xml:space="preserve">for </w:delText>
        </w:r>
      </w:del>
      <w:r>
        <w:rPr>
          <w:lang w:val="en-US"/>
        </w:rPr>
        <w:t>self-formation</w:t>
      </w:r>
      <w:ins w:id="14" w:author="Susan" w:date="2022-04-25T09:12:00Z">
        <w:r w:rsidR="00233555">
          <w:rPr>
            <w:lang w:val="en-US"/>
          </w:rPr>
          <w:t>,</w:t>
        </w:r>
      </w:ins>
      <w:r>
        <w:rPr>
          <w:lang w:val="en-US"/>
        </w:rPr>
        <w:t xml:space="preserve"> and </w:t>
      </w:r>
      <w:ins w:id="15" w:author="ALE editor" w:date="2022-04-25T08:14:00Z">
        <w:r w:rsidR="00D51368">
          <w:rPr>
            <w:lang w:val="en-US"/>
          </w:rPr>
          <w:t>t</w:t>
        </w:r>
      </w:ins>
      <w:ins w:id="16" w:author="Susan" w:date="2022-04-25T09:12:00Z">
        <w:r w:rsidR="00233555">
          <w:rPr>
            <w:lang w:val="en-US"/>
          </w:rPr>
          <w:t>o develop and articulate</w:t>
        </w:r>
      </w:ins>
      <w:ins w:id="17" w:author="ALE editor" w:date="2022-04-25T08:14:00Z">
        <w:del w:id="18" w:author="Susan" w:date="2022-04-25T09:12:00Z">
          <w:r w:rsidR="00D51368" w:rsidDel="00233555">
            <w:rPr>
              <w:lang w:val="en-US"/>
            </w:rPr>
            <w:delText xml:space="preserve">he </w:delText>
          </w:r>
        </w:del>
      </w:ins>
      <w:del w:id="19" w:author="ALE editor" w:date="2022-04-25T07:40:00Z">
        <w:r w:rsidDel="00876E11">
          <w:rPr>
            <w:lang w:val="en-US"/>
          </w:rPr>
          <w:delText xml:space="preserve">the </w:delText>
        </w:r>
      </w:del>
      <w:del w:id="20" w:author="Susan" w:date="2022-04-25T09:12:00Z">
        <w:r w:rsidDel="00233555">
          <w:rPr>
            <w:lang w:val="en-US"/>
          </w:rPr>
          <w:delText xml:space="preserve">development </w:delText>
        </w:r>
      </w:del>
      <w:ins w:id="21" w:author="ALE editor" w:date="2022-04-25T07:39:00Z">
        <w:del w:id="22" w:author="Susan" w:date="2022-04-25T09:12:00Z">
          <w:r w:rsidR="00876E11" w:rsidDel="00233555">
            <w:rPr>
              <w:lang w:val="en-US"/>
            </w:rPr>
            <w:delText xml:space="preserve">and articulation </w:delText>
          </w:r>
        </w:del>
      </w:ins>
      <w:del w:id="23" w:author="Susan" w:date="2022-04-25T09:12:00Z">
        <w:r w:rsidDel="00233555">
          <w:rPr>
            <w:lang w:val="en-US"/>
          </w:rPr>
          <w:delText>of</w:delText>
        </w:r>
      </w:del>
      <w:r>
        <w:rPr>
          <w:lang w:val="en-US"/>
        </w:rPr>
        <w:t xml:space="preserve"> their subjective emotional worlds. </w:t>
      </w:r>
      <w:del w:id="24" w:author="ALE editor" w:date="2022-04-25T07:39:00Z">
        <w:r w:rsidR="00A01F8A" w:rsidDel="00876E11">
          <w:rPr>
            <w:lang w:val="en-US"/>
          </w:rPr>
          <w:delText>Fairy t</w:delText>
        </w:r>
        <w:r w:rsidDel="00876E11">
          <w:rPr>
            <w:lang w:val="en-US"/>
          </w:rPr>
          <w:delText xml:space="preserve">ales being of particular appeal to </w:delText>
        </w:r>
        <w:r w:rsidR="00E61CE8" w:rsidDel="00876E11">
          <w:rPr>
            <w:lang w:val="en-US"/>
          </w:rPr>
          <w:delText>those on the spectrum</w:delText>
        </w:r>
        <w:r w:rsidDel="00876E11">
          <w:rPr>
            <w:lang w:val="en-US"/>
          </w:rPr>
          <w:delText xml:space="preserve">, </w:delText>
        </w:r>
        <w:r w:rsidR="00E61CE8" w:rsidDel="00876E11">
          <w:rPr>
            <w:lang w:val="en-US"/>
          </w:rPr>
          <w:delText>the paper</w:delText>
        </w:r>
        <w:r w:rsidDel="00876E11">
          <w:rPr>
            <w:lang w:val="en-US"/>
          </w:rPr>
          <w:delText xml:space="preserve"> explores the</w:delText>
        </w:r>
        <w:r w:rsidR="00E61CE8" w:rsidDel="00876E11">
          <w:rPr>
            <w:lang w:val="en-US"/>
          </w:rPr>
          <w:delText>ir</w:delText>
        </w:r>
        <w:r w:rsidDel="00876E11">
          <w:rPr>
            <w:lang w:val="en-US"/>
          </w:rPr>
          <w:delText xml:space="preserve"> </w:delText>
        </w:r>
        <w:r w:rsidR="00E61CE8" w:rsidDel="00876E11">
          <w:rPr>
            <w:lang w:val="en-US"/>
          </w:rPr>
          <w:delText>pertinence</w:delText>
        </w:r>
        <w:r w:rsidDel="00876E11">
          <w:rPr>
            <w:lang w:val="en-US"/>
          </w:rPr>
          <w:delText xml:space="preserve"> to the </w:delText>
        </w:r>
        <w:r w:rsidR="0062622D" w:rsidDel="00876E11">
          <w:rPr>
            <w:lang w:val="en-US"/>
          </w:rPr>
          <w:delText xml:space="preserve">distinctive </w:delText>
        </w:r>
        <w:r w:rsidDel="00876E11">
          <w:rPr>
            <w:lang w:val="en-US"/>
          </w:rPr>
          <w:delText>challenges and conflicts</w:delText>
        </w:r>
        <w:r w:rsidR="0062622D" w:rsidDel="00876E11">
          <w:rPr>
            <w:lang w:val="en-US"/>
          </w:rPr>
          <w:delText xml:space="preserve"> </w:delText>
        </w:r>
        <w:r w:rsidR="00E61CE8" w:rsidDel="00876E11">
          <w:rPr>
            <w:lang w:val="en-US"/>
          </w:rPr>
          <w:delText>autistic children face</w:delText>
        </w:r>
        <w:r w:rsidR="0062622D" w:rsidDel="00876E11">
          <w:rPr>
            <w:lang w:val="en-US"/>
          </w:rPr>
          <w:delText xml:space="preserve">, aiding them in forming and articulating their emotional </w:delText>
        </w:r>
        <w:r w:rsidR="00B81E7C" w:rsidDel="00876E11">
          <w:rPr>
            <w:lang w:val="en-US"/>
          </w:rPr>
          <w:delText>states</w:delText>
        </w:r>
        <w:r w:rsidR="0062622D" w:rsidDel="00876E11">
          <w:rPr>
            <w:lang w:val="en-US"/>
          </w:rPr>
          <w:delText xml:space="preserve">. </w:delText>
        </w:r>
      </w:del>
      <w:r w:rsidR="0062622D">
        <w:rPr>
          <w:lang w:val="en-US"/>
        </w:rPr>
        <w:t xml:space="preserve">The </w:t>
      </w:r>
      <w:r w:rsidR="00A82CB0">
        <w:rPr>
          <w:lang w:val="en-US"/>
        </w:rPr>
        <w:t>paper</w:t>
      </w:r>
      <w:r w:rsidR="0062622D">
        <w:rPr>
          <w:lang w:val="en-US"/>
        </w:rPr>
        <w:t xml:space="preserve"> </w:t>
      </w:r>
      <w:del w:id="25" w:author="ALE editor" w:date="2022-04-25T07:40:00Z">
        <w:r w:rsidR="00A82CB0" w:rsidDel="00876E11">
          <w:rPr>
            <w:lang w:val="en-US"/>
          </w:rPr>
          <w:delText>engages with</w:delText>
        </w:r>
      </w:del>
      <w:del w:id="26" w:author="ALE editor" w:date="2022-04-25T07:48:00Z">
        <w:r w:rsidR="0062622D" w:rsidDel="0046671F">
          <w:rPr>
            <w:lang w:val="en-US"/>
          </w:rPr>
          <w:delText xml:space="preserve"> </w:delText>
        </w:r>
      </w:del>
      <w:del w:id="27" w:author="ALE editor" w:date="2022-04-25T07:40:00Z">
        <w:r w:rsidR="0062622D" w:rsidDel="00876E11">
          <w:rPr>
            <w:lang w:val="en-US"/>
          </w:rPr>
          <w:delText xml:space="preserve">both </w:delText>
        </w:r>
      </w:del>
      <w:del w:id="28" w:author="ALE editor" w:date="2022-04-25T07:48:00Z">
        <w:r w:rsidR="0062622D" w:rsidDel="0046671F">
          <w:rPr>
            <w:lang w:val="en-US"/>
          </w:rPr>
          <w:delText xml:space="preserve">psychoanalytic and literary methods, </w:delText>
        </w:r>
      </w:del>
      <w:del w:id="29" w:author="ALE editor" w:date="2022-04-25T07:59:00Z">
        <w:r w:rsidR="0062622D" w:rsidDel="00A04946">
          <w:rPr>
            <w:lang w:val="en-US"/>
          </w:rPr>
          <w:delText>present</w:delText>
        </w:r>
      </w:del>
      <w:del w:id="30" w:author="ALE editor" w:date="2022-04-25T07:48:00Z">
        <w:r w:rsidR="0062622D" w:rsidDel="0046671F">
          <w:rPr>
            <w:lang w:val="en-US"/>
          </w:rPr>
          <w:delText>ing</w:delText>
        </w:r>
      </w:del>
      <w:ins w:id="31" w:author="ALE editor" w:date="2022-04-25T07:59:00Z">
        <w:r w:rsidR="00A04946">
          <w:rPr>
            <w:lang w:val="en-US"/>
          </w:rPr>
          <w:t>utilizes</w:t>
        </w:r>
      </w:ins>
      <w:r w:rsidR="0062622D">
        <w:rPr>
          <w:lang w:val="en-US"/>
        </w:rPr>
        <w:t xml:space="preserve"> </w:t>
      </w:r>
      <w:del w:id="32" w:author="ALE editor" w:date="2022-04-25T07:44:00Z">
        <w:r w:rsidR="0062622D" w:rsidDel="009F21B4">
          <w:rPr>
            <w:lang w:val="en-US"/>
          </w:rPr>
          <w:delText xml:space="preserve">the </w:delText>
        </w:r>
      </w:del>
      <w:r w:rsidR="0062622D">
        <w:rPr>
          <w:lang w:val="en-US"/>
        </w:rPr>
        <w:t>approach</w:t>
      </w:r>
      <w:r w:rsidR="00A82CB0">
        <w:rPr>
          <w:lang w:val="en-US"/>
        </w:rPr>
        <w:t>es</w:t>
      </w:r>
      <w:r w:rsidR="0062622D">
        <w:rPr>
          <w:lang w:val="en-US"/>
        </w:rPr>
        <w:t xml:space="preserve"> </w:t>
      </w:r>
      <w:ins w:id="33" w:author="ALE editor" w:date="2022-04-25T07:57:00Z">
        <w:r w:rsidR="00A04946">
          <w:rPr>
            <w:lang w:val="en-US"/>
          </w:rPr>
          <w:t xml:space="preserve">that </w:t>
        </w:r>
      </w:ins>
      <w:del w:id="34" w:author="ALE editor" w:date="2022-04-25T07:44:00Z">
        <w:r w:rsidR="0062622D" w:rsidDel="009F21B4">
          <w:rPr>
            <w:lang w:val="en-US"/>
          </w:rPr>
          <w:delText>of Jones</w:delText>
        </w:r>
        <w:r w:rsidDel="009F21B4">
          <w:rPr>
            <w:lang w:val="en-US"/>
          </w:rPr>
          <w:delText xml:space="preserve"> </w:delText>
        </w:r>
        <w:r w:rsidR="0062622D" w:rsidDel="009F21B4">
          <w:rPr>
            <w:lang w:val="en-US"/>
          </w:rPr>
          <w:delText>(19</w:delText>
        </w:r>
        <w:r w:rsidR="00E61CE8" w:rsidDel="009F21B4">
          <w:rPr>
            <w:lang w:val="en-US"/>
          </w:rPr>
          <w:delText>54</w:delText>
        </w:r>
        <w:r w:rsidR="0062622D" w:rsidDel="009F21B4">
          <w:rPr>
            <w:lang w:val="en-US"/>
          </w:rPr>
          <w:delText>)</w:delText>
        </w:r>
        <w:r w:rsidDel="009F21B4">
          <w:rPr>
            <w:lang w:val="en-US"/>
          </w:rPr>
          <w:delText xml:space="preserve"> </w:delText>
        </w:r>
        <w:r w:rsidR="0062622D" w:rsidDel="009F21B4">
          <w:rPr>
            <w:lang w:val="en-US"/>
          </w:rPr>
          <w:delText>and Bettelheim</w:delText>
        </w:r>
        <w:r w:rsidR="00A01F8A" w:rsidDel="009F21B4">
          <w:rPr>
            <w:lang w:val="en-US"/>
          </w:rPr>
          <w:delText xml:space="preserve"> (1976)</w:delText>
        </w:r>
        <w:r w:rsidR="0062622D" w:rsidDel="009F21B4">
          <w:rPr>
            <w:lang w:val="en-US"/>
          </w:rPr>
          <w:delText xml:space="preserve">, who </w:delText>
        </w:r>
      </w:del>
      <w:ins w:id="35" w:author="ALE editor" w:date="2022-04-25T07:49:00Z">
        <w:r w:rsidR="0046671F">
          <w:rPr>
            <w:lang w:val="en-US"/>
          </w:rPr>
          <w:t>address</w:t>
        </w:r>
      </w:ins>
      <w:del w:id="36" w:author="ALE editor" w:date="2022-04-25T07:49:00Z">
        <w:r w:rsidR="0062622D" w:rsidDel="0046671F">
          <w:rPr>
            <w:lang w:val="en-US"/>
          </w:rPr>
          <w:delText>address</w:delText>
        </w:r>
        <w:r w:rsidR="00A82CB0" w:rsidDel="0046671F">
          <w:rPr>
            <w:lang w:val="en-US"/>
          </w:rPr>
          <w:delText>ed</w:delText>
        </w:r>
      </w:del>
      <w:r w:rsidR="0062622D">
        <w:rPr>
          <w:lang w:val="en-US"/>
        </w:rPr>
        <w:t xml:space="preserve"> the illusory </w:t>
      </w:r>
      <w:r w:rsidR="00B81E7C">
        <w:rPr>
          <w:lang w:val="en-US"/>
        </w:rPr>
        <w:t>reality</w:t>
      </w:r>
      <w:r w:rsidR="0062622D">
        <w:rPr>
          <w:lang w:val="en-US"/>
        </w:rPr>
        <w:t xml:space="preserve"> of </w:t>
      </w:r>
      <w:r w:rsidR="00A01F8A">
        <w:rPr>
          <w:lang w:val="en-US"/>
        </w:rPr>
        <w:t>fairy tales</w:t>
      </w:r>
      <w:ins w:id="37" w:author="ALE editor" w:date="2022-04-25T07:45:00Z">
        <w:r w:rsidR="009F21B4">
          <w:rPr>
            <w:lang w:val="en-US"/>
          </w:rPr>
          <w:t xml:space="preserve"> (Bettelheim, 1976; Jones, 1954) and </w:t>
        </w:r>
      </w:ins>
      <w:ins w:id="38" w:author="ALE editor" w:date="2022-04-25T08:16:00Z">
        <w:r w:rsidR="00D51368">
          <w:rPr>
            <w:lang w:val="en-US"/>
          </w:rPr>
          <w:t>which</w:t>
        </w:r>
      </w:ins>
      <w:ins w:id="39" w:author="ALE editor" w:date="2022-04-25T07:59:00Z">
        <w:r w:rsidR="00A04946">
          <w:rPr>
            <w:lang w:val="en-US"/>
          </w:rPr>
          <w:t xml:space="preserve"> present </w:t>
        </w:r>
      </w:ins>
      <w:del w:id="40" w:author="ALE editor" w:date="2022-04-25T07:46:00Z">
        <w:r w:rsidR="00A01F8A" w:rsidDel="009F21B4">
          <w:rPr>
            <w:lang w:val="en-US"/>
          </w:rPr>
          <w:delText>, and</w:delText>
        </w:r>
      </w:del>
      <w:del w:id="41" w:author="ALE editor" w:date="2022-04-25T07:49:00Z">
        <w:r w:rsidR="0062622D" w:rsidDel="0046671F">
          <w:rPr>
            <w:lang w:val="en-US"/>
          </w:rPr>
          <w:delText xml:space="preserve"> </w:delText>
        </w:r>
      </w:del>
      <w:del w:id="42" w:author="ALE editor" w:date="2022-04-25T07:45:00Z">
        <w:r w:rsidR="0062622D" w:rsidDel="009F21B4">
          <w:rPr>
            <w:lang w:val="en-US"/>
          </w:rPr>
          <w:delText>Tustin</w:delText>
        </w:r>
        <w:r w:rsidR="00A82CB0" w:rsidDel="009F21B4">
          <w:rPr>
            <w:lang w:val="en-US"/>
          </w:rPr>
          <w:delText>’s</w:delText>
        </w:r>
        <w:r w:rsidR="0062622D" w:rsidDel="009F21B4">
          <w:rPr>
            <w:lang w:val="en-US"/>
          </w:rPr>
          <w:delText xml:space="preserve"> (1994)</w:delText>
        </w:r>
        <w:r w:rsidR="00A82CB0" w:rsidDel="009F21B4">
          <w:rPr>
            <w:lang w:val="en-US"/>
          </w:rPr>
          <w:delText xml:space="preserve"> </w:delText>
        </w:r>
      </w:del>
      <w:del w:id="43" w:author="ALE editor" w:date="2022-04-25T07:49:00Z">
        <w:r w:rsidR="00A82CB0" w:rsidDel="0046671F">
          <w:rPr>
            <w:lang w:val="en-US"/>
          </w:rPr>
          <w:delText>view of</w:delText>
        </w:r>
        <w:r w:rsidR="00A01F8A" w:rsidDel="0046671F">
          <w:rPr>
            <w:lang w:val="en-US"/>
          </w:rPr>
          <w:delText xml:space="preserve"> </w:delText>
        </w:r>
      </w:del>
      <w:r w:rsidR="00A01F8A">
        <w:rPr>
          <w:lang w:val="en-US"/>
        </w:rPr>
        <w:t xml:space="preserve">autism as a survival mechanism employed in response </w:t>
      </w:r>
      <w:r w:rsidR="00707C07">
        <w:rPr>
          <w:lang w:val="en-US"/>
        </w:rPr>
        <w:t xml:space="preserve">to </w:t>
      </w:r>
      <w:del w:id="44" w:author="Susan" w:date="2022-04-25T09:08:00Z">
        <w:r w:rsidR="00A01F8A" w:rsidDel="00233555">
          <w:rPr>
            <w:lang w:val="en-US"/>
          </w:rPr>
          <w:delText xml:space="preserve">the </w:delText>
        </w:r>
      </w:del>
      <w:commentRangeStart w:id="45"/>
      <w:r w:rsidR="00A01F8A">
        <w:rPr>
          <w:lang w:val="en-US"/>
        </w:rPr>
        <w:t>earl</w:t>
      </w:r>
      <w:ins w:id="46" w:author="Susan" w:date="2022-04-25T09:08:00Z">
        <w:r w:rsidR="00233555">
          <w:rPr>
            <w:lang w:val="en-US"/>
          </w:rPr>
          <w:t>y</w:t>
        </w:r>
      </w:ins>
      <w:del w:id="47" w:author="Susan" w:date="2022-04-25T09:08:00Z">
        <w:r w:rsidR="00A01F8A" w:rsidDel="00233555">
          <w:rPr>
            <w:lang w:val="en-US"/>
          </w:rPr>
          <w:delText>iest</w:delText>
        </w:r>
      </w:del>
      <w:r w:rsidR="00A01F8A">
        <w:rPr>
          <w:lang w:val="en-US"/>
        </w:rPr>
        <w:t xml:space="preserve">, </w:t>
      </w:r>
      <w:del w:id="48" w:author="Susan" w:date="2022-04-25T09:08:00Z">
        <w:r w:rsidR="00A01F8A" w:rsidDel="00233555">
          <w:rPr>
            <w:lang w:val="en-US"/>
          </w:rPr>
          <w:delText xml:space="preserve">most </w:delText>
        </w:r>
      </w:del>
      <w:r w:rsidR="00A01F8A">
        <w:rPr>
          <w:lang w:val="en-US"/>
        </w:rPr>
        <w:t>traumatic threat</w:t>
      </w:r>
      <w:ins w:id="49" w:author="Susan" w:date="2022-04-25T09:08:00Z">
        <w:r w:rsidR="00233555">
          <w:rPr>
            <w:lang w:val="en-US"/>
          </w:rPr>
          <w:t>s</w:t>
        </w:r>
      </w:ins>
      <w:ins w:id="50" w:author="ALE editor" w:date="2022-04-25T07:45:00Z">
        <w:r w:rsidR="009F21B4">
          <w:rPr>
            <w:lang w:val="en-US"/>
          </w:rPr>
          <w:t xml:space="preserve"> </w:t>
        </w:r>
      </w:ins>
      <w:commentRangeEnd w:id="45"/>
      <w:ins w:id="51" w:author="ALE editor" w:date="2022-04-25T08:14:00Z">
        <w:r w:rsidR="00D51368">
          <w:rPr>
            <w:rStyle w:val="CommentReference"/>
          </w:rPr>
          <w:commentReference w:id="45"/>
        </w:r>
      </w:ins>
      <w:ins w:id="52" w:author="ALE editor" w:date="2022-04-25T07:45:00Z">
        <w:r w:rsidR="009F21B4">
          <w:rPr>
            <w:lang w:val="en-US"/>
          </w:rPr>
          <w:t>(Tustin, 1994)</w:t>
        </w:r>
      </w:ins>
      <w:ins w:id="53" w:author="Susan" w:date="2022-04-25T09:12:00Z">
        <w:r w:rsidR="00233555">
          <w:rPr>
            <w:lang w:val="en-US"/>
          </w:rPr>
          <w:t xml:space="preserve"> –</w:t>
        </w:r>
      </w:ins>
      <w:ins w:id="54" w:author="ALE editor" w:date="2022-04-25T07:46:00Z">
        <w:del w:id="55" w:author="Susan" w:date="2022-04-25T09:12:00Z">
          <w:r w:rsidR="009F21B4" w:rsidDel="00233555">
            <w:rPr>
              <w:lang w:val="en-US"/>
            </w:rPr>
            <w:delText>;</w:delText>
          </w:r>
        </w:del>
        <w:r w:rsidR="009F21B4">
          <w:rPr>
            <w:lang w:val="en-US"/>
          </w:rPr>
          <w:t xml:space="preserve"> </w:t>
        </w:r>
      </w:ins>
      <w:del w:id="56" w:author="ALE editor" w:date="2022-04-25T07:46:00Z">
        <w:r w:rsidR="00A01F8A" w:rsidDel="009F21B4">
          <w:rPr>
            <w:lang w:val="en-US"/>
          </w:rPr>
          <w:delText xml:space="preserve">—in </w:delText>
        </w:r>
      </w:del>
      <w:r w:rsidR="00A01F8A">
        <w:rPr>
          <w:lang w:val="en-US"/>
        </w:rPr>
        <w:t>precisely</w:t>
      </w:r>
      <w:del w:id="57" w:author="ALE editor" w:date="2022-04-25T07:46:00Z">
        <w:r w:rsidR="00A01F8A" w:rsidDel="009F21B4">
          <w:rPr>
            <w:lang w:val="en-US"/>
          </w:rPr>
          <w:delText xml:space="preserve"> </w:delText>
        </w:r>
      </w:del>
      <w:ins w:id="58" w:author="ALE editor" w:date="2022-04-25T07:46:00Z">
        <w:r w:rsidR="009F21B4">
          <w:rPr>
            <w:lang w:val="en-US"/>
          </w:rPr>
          <w:t xml:space="preserve"> </w:t>
        </w:r>
      </w:ins>
      <w:del w:id="59" w:author="ALE editor" w:date="2022-04-25T07:46:00Z">
        <w:r w:rsidR="00A01F8A" w:rsidDel="009F21B4">
          <w:rPr>
            <w:lang w:val="en-US"/>
          </w:rPr>
          <w:delText xml:space="preserve">the same way </w:delText>
        </w:r>
      </w:del>
      <w:r w:rsidR="00A01F8A">
        <w:rPr>
          <w:lang w:val="en-US"/>
        </w:rPr>
        <w:t>as fairy tales</w:t>
      </w:r>
      <w:r w:rsidR="001D6924">
        <w:rPr>
          <w:lang w:val="en-US"/>
        </w:rPr>
        <w:t xml:space="preserve"> work</w:t>
      </w:r>
      <w:r w:rsidR="00A01F8A">
        <w:rPr>
          <w:lang w:val="en-US"/>
        </w:rPr>
        <w:t xml:space="preserve">. </w:t>
      </w:r>
      <w:ins w:id="60" w:author="Susan" w:date="2022-04-25T09:17:00Z">
        <w:r w:rsidR="00C200C8">
          <w:rPr>
            <w:lang w:val="en-US"/>
          </w:rPr>
          <w:t>It discusses c</w:t>
        </w:r>
      </w:ins>
      <w:del w:id="61" w:author="Susan" w:date="2022-04-25T09:15:00Z">
        <w:r w:rsidR="001D6924" w:rsidDel="00233555">
          <w:rPr>
            <w:lang w:val="en-US"/>
          </w:rPr>
          <w:delText xml:space="preserve">It </w:delText>
        </w:r>
      </w:del>
      <w:del w:id="62" w:author="ALE editor" w:date="2022-04-25T07:41:00Z">
        <w:r w:rsidR="001D6924" w:rsidDel="00876E11">
          <w:rPr>
            <w:lang w:val="en-US"/>
          </w:rPr>
          <w:delText xml:space="preserve">then </w:delText>
        </w:r>
      </w:del>
      <w:del w:id="63" w:author="Susan" w:date="2022-04-25T09:15:00Z">
        <w:r w:rsidR="00707C07" w:rsidDel="00233555">
          <w:rPr>
            <w:lang w:val="en-US"/>
          </w:rPr>
          <w:delText>discusses</w:delText>
        </w:r>
        <w:r w:rsidR="001D6924" w:rsidDel="00233555">
          <w:rPr>
            <w:lang w:val="en-US"/>
          </w:rPr>
          <w:delText xml:space="preserve"> </w:delText>
        </w:r>
      </w:del>
      <w:del w:id="64" w:author="ALE editor" w:date="2022-04-25T07:41:00Z">
        <w:r w:rsidR="001D6924" w:rsidDel="00876E11">
          <w:rPr>
            <w:lang w:val="en-US"/>
          </w:rPr>
          <w:delText>more up-to-date</w:delText>
        </w:r>
      </w:del>
      <w:ins w:id="65" w:author="ALE editor" w:date="2022-04-25T07:41:00Z">
        <w:del w:id="66" w:author="Susan" w:date="2022-04-25T09:15:00Z">
          <w:r w:rsidR="00876E11" w:rsidDel="00233555">
            <w:rPr>
              <w:lang w:val="en-US"/>
            </w:rPr>
            <w:delText>c</w:delText>
          </w:r>
        </w:del>
        <w:r w:rsidR="00876E11">
          <w:rPr>
            <w:lang w:val="en-US"/>
          </w:rPr>
          <w:t>urrent</w:t>
        </w:r>
      </w:ins>
      <w:r w:rsidR="001D6924">
        <w:rPr>
          <w:lang w:val="en-US"/>
        </w:rPr>
        <w:t xml:space="preserve"> psychoanalytical theories </w:t>
      </w:r>
      <w:del w:id="67" w:author="ALE editor" w:date="2022-04-25T07:41:00Z">
        <w:r w:rsidR="001D6924" w:rsidDel="00876E11">
          <w:rPr>
            <w:lang w:val="en-US"/>
          </w:rPr>
          <w:delText>pertaining to</w:delText>
        </w:r>
      </w:del>
      <w:ins w:id="68" w:author="ALE editor" w:date="2022-04-25T07:41:00Z">
        <w:r w:rsidR="00876E11">
          <w:rPr>
            <w:lang w:val="en-US"/>
          </w:rPr>
          <w:t>on</w:t>
        </w:r>
      </w:ins>
      <w:r w:rsidR="001D6924">
        <w:rPr>
          <w:lang w:val="en-US"/>
        </w:rPr>
        <w:t xml:space="preserve"> </w:t>
      </w:r>
      <w:del w:id="69" w:author="Susan" w:date="2022-04-25T09:08:00Z">
        <w:r w:rsidR="001D6924" w:rsidDel="00233555">
          <w:rPr>
            <w:lang w:val="en-US"/>
          </w:rPr>
          <w:delText xml:space="preserve">the </w:delText>
        </w:r>
      </w:del>
      <w:r w:rsidR="001D6924">
        <w:rPr>
          <w:lang w:val="en-US"/>
        </w:rPr>
        <w:t>mental-development processes reflected in fairy tales from the perspective of the language of the soul</w:t>
      </w:r>
      <w:ins w:id="70" w:author="Susan" w:date="2022-04-25T09:15:00Z">
        <w:r w:rsidR="00233555">
          <w:rPr>
            <w:lang w:val="en-US"/>
          </w:rPr>
          <w:t xml:space="preserve"> </w:t>
        </w:r>
      </w:ins>
      <w:del w:id="71" w:author="Susan" w:date="2022-04-25T09:17:00Z">
        <w:r w:rsidR="001D6924" w:rsidDel="00C200C8">
          <w:rPr>
            <w:lang w:val="en-US"/>
          </w:rPr>
          <w:delText xml:space="preserve"> </w:delText>
        </w:r>
      </w:del>
      <w:r w:rsidR="001D6924">
        <w:rPr>
          <w:lang w:val="en-US"/>
        </w:rPr>
        <w:t>(</w:t>
      </w:r>
      <w:proofErr w:type="spellStart"/>
      <w:r w:rsidR="001D6924">
        <w:rPr>
          <w:lang w:val="en-US"/>
        </w:rPr>
        <w:t>Yiga</w:t>
      </w:r>
      <w:r w:rsidR="001776AA">
        <w:rPr>
          <w:lang w:val="en-US"/>
        </w:rPr>
        <w:t>e</w:t>
      </w:r>
      <w:r w:rsidR="001D6924">
        <w:rPr>
          <w:lang w:val="en-US"/>
        </w:rPr>
        <w:t>l</w:t>
      </w:r>
      <w:proofErr w:type="spellEnd"/>
      <w:r w:rsidR="001D6924">
        <w:rPr>
          <w:lang w:val="en-US"/>
        </w:rPr>
        <w:t xml:space="preserve"> </w:t>
      </w:r>
      <w:r w:rsidR="001776AA">
        <w:rPr>
          <w:lang w:val="en-US"/>
        </w:rPr>
        <w:t>&amp;</w:t>
      </w:r>
      <w:r w:rsidR="001D6924">
        <w:rPr>
          <w:lang w:val="en-US"/>
        </w:rPr>
        <w:t xml:space="preserve"> </w:t>
      </w:r>
      <w:proofErr w:type="spellStart"/>
      <w:r w:rsidR="001D6924">
        <w:rPr>
          <w:lang w:val="en-US"/>
        </w:rPr>
        <w:t>Raufman</w:t>
      </w:r>
      <w:proofErr w:type="spellEnd"/>
      <w:r w:rsidR="001D6924">
        <w:rPr>
          <w:lang w:val="en-US"/>
        </w:rPr>
        <w:t>, 2016).</w:t>
      </w:r>
      <w:r w:rsidR="005B2D55">
        <w:rPr>
          <w:lang w:val="en-US"/>
        </w:rPr>
        <w:t xml:space="preserve"> </w:t>
      </w:r>
      <w:del w:id="72" w:author="ALE editor" w:date="2022-04-25T07:41:00Z">
        <w:r w:rsidR="005B2D55" w:rsidDel="00876E11">
          <w:rPr>
            <w:lang w:val="en-US"/>
          </w:rPr>
          <w:delText>In the field of literature,</w:delText>
        </w:r>
        <w:r w:rsidR="00707C07" w:rsidDel="00876E11">
          <w:rPr>
            <w:lang w:val="en-US"/>
          </w:rPr>
          <w:delText xml:space="preserve"> it</w:delText>
        </w:r>
      </w:del>
      <w:ins w:id="73" w:author="ALE editor" w:date="2022-04-25T07:41:00Z">
        <w:r w:rsidR="00876E11">
          <w:rPr>
            <w:lang w:val="en-US"/>
          </w:rPr>
          <w:t>It</w:t>
        </w:r>
      </w:ins>
      <w:r w:rsidR="005B2D55">
        <w:rPr>
          <w:lang w:val="en-US"/>
        </w:rPr>
        <w:t xml:space="preserve"> </w:t>
      </w:r>
      <w:r w:rsidR="00707C07">
        <w:rPr>
          <w:lang w:val="en-US"/>
        </w:rPr>
        <w:t>examines</w:t>
      </w:r>
      <w:r w:rsidR="005B2D55">
        <w:rPr>
          <w:lang w:val="en-US"/>
        </w:rPr>
        <w:t xml:space="preserve"> </w:t>
      </w:r>
      <w:ins w:id="74" w:author="Susan" w:date="2022-04-25T09:13:00Z">
        <w:r w:rsidR="00233555">
          <w:rPr>
            <w:lang w:val="en-US"/>
          </w:rPr>
          <w:t xml:space="preserve">how </w:t>
        </w:r>
      </w:ins>
      <w:ins w:id="75" w:author="Susan" w:date="2022-04-25T09:09:00Z">
        <w:r w:rsidR="00233555">
          <w:rPr>
            <w:lang w:val="en-US"/>
          </w:rPr>
          <w:t xml:space="preserve">fairy tales’ </w:t>
        </w:r>
      </w:ins>
      <w:ins w:id="76" w:author="ALE editor" w:date="2022-04-25T08:00:00Z">
        <w:del w:id="77" w:author="Susan" w:date="2022-04-25T09:09:00Z">
          <w:r w:rsidR="00A04946" w:rsidDel="00233555">
            <w:rPr>
              <w:lang w:val="en-US"/>
            </w:rPr>
            <w:delText xml:space="preserve">how </w:delText>
          </w:r>
        </w:del>
      </w:ins>
      <w:ins w:id="78" w:author="ALE editor" w:date="2022-04-25T08:01:00Z">
        <w:del w:id="79" w:author="Susan" w:date="2022-04-25T09:09:00Z">
          <w:r w:rsidR="00A04946" w:rsidDel="00233555">
            <w:rPr>
              <w:lang w:val="en-US"/>
            </w:rPr>
            <w:delText xml:space="preserve">the </w:delText>
          </w:r>
        </w:del>
      </w:ins>
      <w:del w:id="80" w:author="ALE editor" w:date="2022-04-25T07:59:00Z">
        <w:r w:rsidR="005B2D55" w:rsidDel="00A04946">
          <w:rPr>
            <w:lang w:val="en-US"/>
          </w:rPr>
          <w:delText xml:space="preserve">the </w:delText>
        </w:r>
      </w:del>
      <w:ins w:id="81" w:author="ALE editor" w:date="2022-04-25T07:42:00Z">
        <w:r w:rsidR="00876E11">
          <w:rPr>
            <w:lang w:val="en-US"/>
          </w:rPr>
          <w:t xml:space="preserve">literary </w:t>
        </w:r>
      </w:ins>
      <w:r w:rsidR="005B2D55">
        <w:rPr>
          <w:lang w:val="en-US"/>
        </w:rPr>
        <w:t xml:space="preserve">features </w:t>
      </w:r>
      <w:ins w:id="82" w:author="ALE editor" w:date="2022-04-25T08:01:00Z">
        <w:r w:rsidR="00A04946">
          <w:rPr>
            <w:lang w:val="en-US"/>
          </w:rPr>
          <w:t xml:space="preserve">and grammar </w:t>
        </w:r>
      </w:ins>
      <w:del w:id="83" w:author="Susan" w:date="2022-04-25T09:09:00Z">
        <w:r w:rsidR="005B2D55" w:rsidDel="00233555">
          <w:rPr>
            <w:lang w:val="en-US"/>
          </w:rPr>
          <w:delText>of fairy tales</w:delText>
        </w:r>
      </w:del>
      <w:ins w:id="84" w:author="ALE editor" w:date="2022-04-25T08:00:00Z">
        <w:del w:id="85" w:author="Susan" w:date="2022-04-25T09:09:00Z">
          <w:r w:rsidR="00A04946" w:rsidDel="00233555">
            <w:rPr>
              <w:lang w:val="en-US"/>
            </w:rPr>
            <w:delText xml:space="preserve"> </w:delText>
          </w:r>
        </w:del>
      </w:ins>
      <w:del w:id="86" w:author="Susan" w:date="2022-04-25T09:09:00Z">
        <w:r w:rsidR="005B2D55" w:rsidDel="00233555">
          <w:rPr>
            <w:lang w:val="en-US"/>
          </w:rPr>
          <w:delText xml:space="preserve"> </w:delText>
        </w:r>
      </w:del>
      <w:del w:id="87" w:author="ALE editor" w:date="2022-04-25T08:00:00Z">
        <w:r w:rsidR="005B2D55" w:rsidDel="00A04946">
          <w:rPr>
            <w:lang w:val="en-US"/>
          </w:rPr>
          <w:delText xml:space="preserve">identified by </w:delText>
        </w:r>
        <w:commentRangeStart w:id="88"/>
        <w:r w:rsidR="005B2D55" w:rsidDel="00A04946">
          <w:rPr>
            <w:lang w:val="en-US"/>
          </w:rPr>
          <w:delText>Orlik</w:delText>
        </w:r>
        <w:commentRangeEnd w:id="88"/>
        <w:r w:rsidR="0046671F" w:rsidDel="00A04946">
          <w:rPr>
            <w:rStyle w:val="CommentReference"/>
          </w:rPr>
          <w:commentReference w:id="88"/>
        </w:r>
        <w:r w:rsidR="005B2D55" w:rsidDel="00A04946">
          <w:rPr>
            <w:lang w:val="en-US"/>
          </w:rPr>
          <w:delText xml:space="preserve">, </w:delText>
        </w:r>
      </w:del>
      <w:del w:id="89" w:author="ALE editor" w:date="2022-04-25T08:01:00Z">
        <w:r w:rsidR="00707C07" w:rsidDel="00A04946">
          <w:rPr>
            <w:lang w:val="en-US"/>
          </w:rPr>
          <w:delText>suggesting that their</w:delText>
        </w:r>
        <w:r w:rsidR="005B2D55" w:rsidDel="00A04946">
          <w:rPr>
            <w:lang w:val="en-US"/>
          </w:rPr>
          <w:delText xml:space="preserve"> </w:delText>
        </w:r>
      </w:del>
      <w:del w:id="90" w:author="ALE editor" w:date="2022-04-25T08:00:00Z">
        <w:r w:rsidR="005B2D55" w:rsidDel="00A04946">
          <w:rPr>
            <w:lang w:val="en-US"/>
          </w:rPr>
          <w:delText xml:space="preserve">internal grammar </w:delText>
        </w:r>
      </w:del>
      <w:r w:rsidR="005B2D55">
        <w:rPr>
          <w:lang w:val="en-US"/>
        </w:rPr>
        <w:t>echo</w:t>
      </w:r>
      <w:del w:id="91" w:author="ALE editor" w:date="2022-04-25T08:17:00Z">
        <w:r w:rsidR="005B2D55" w:rsidDel="00D51368">
          <w:rPr>
            <w:lang w:val="en-US"/>
          </w:rPr>
          <w:delText>e</w:delText>
        </w:r>
      </w:del>
      <w:del w:id="92" w:author="ALE editor" w:date="2022-04-25T08:01:00Z">
        <w:r w:rsidR="005B2D55" w:rsidDel="00A04946">
          <w:rPr>
            <w:lang w:val="en-US"/>
          </w:rPr>
          <w:delText>s</w:delText>
        </w:r>
      </w:del>
      <w:r w:rsidR="005B2D55">
        <w:rPr>
          <w:lang w:val="en-US"/>
        </w:rPr>
        <w:t xml:space="preserve"> and reflect</w:t>
      </w:r>
      <w:del w:id="93" w:author="ALE editor" w:date="2022-04-25T08:01:00Z">
        <w:r w:rsidR="005B2D55" w:rsidDel="00A04946">
          <w:rPr>
            <w:lang w:val="en-US"/>
          </w:rPr>
          <w:delText>s</w:delText>
        </w:r>
      </w:del>
      <w:r w:rsidR="005B2D55">
        <w:rPr>
          <w:lang w:val="en-US"/>
        </w:rPr>
        <w:t xml:space="preserve"> </w:t>
      </w:r>
      <w:del w:id="94" w:author="ALE editor" w:date="2022-04-25T08:17:00Z">
        <w:r w:rsidR="005B2D55" w:rsidDel="00D51368">
          <w:rPr>
            <w:lang w:val="en-US"/>
          </w:rPr>
          <w:delText xml:space="preserve">the </w:delText>
        </w:r>
      </w:del>
      <w:r w:rsidR="005B2D55">
        <w:rPr>
          <w:lang w:val="en-US"/>
        </w:rPr>
        <w:t>autistic child</w:t>
      </w:r>
      <w:ins w:id="95" w:author="ALE editor" w:date="2022-04-25T08:17:00Z">
        <w:r w:rsidR="00D51368">
          <w:rPr>
            <w:lang w:val="en-US"/>
          </w:rPr>
          <w:t>ren</w:t>
        </w:r>
      </w:ins>
      <w:r w:rsidR="005B2D55">
        <w:rPr>
          <w:lang w:val="en-US"/>
        </w:rPr>
        <w:t xml:space="preserve">’s world </w:t>
      </w:r>
      <w:del w:id="96" w:author="ALE editor" w:date="2022-04-25T08:00:00Z">
        <w:r w:rsidR="005B2D55" w:rsidDel="00A04946">
          <w:rPr>
            <w:lang w:val="en-US"/>
          </w:rPr>
          <w:delText>to a certain degree</w:delText>
        </w:r>
      </w:del>
      <w:ins w:id="97" w:author="ALE editor" w:date="2022-04-25T08:00:00Z">
        <w:r w:rsidR="00A04946">
          <w:rPr>
            <w:lang w:val="en-US"/>
          </w:rPr>
          <w:t>(</w:t>
        </w:r>
        <w:proofErr w:type="spellStart"/>
        <w:r w:rsidR="00A04946">
          <w:rPr>
            <w:lang w:val="en-US"/>
          </w:rPr>
          <w:t>Orlik</w:t>
        </w:r>
        <w:proofErr w:type="spellEnd"/>
        <w:r w:rsidR="00A04946">
          <w:rPr>
            <w:lang w:val="en-US"/>
          </w:rPr>
          <w:t xml:space="preserve"> </w:t>
        </w:r>
        <w:r w:rsidR="00A04946" w:rsidRPr="00D51368">
          <w:rPr>
            <w:highlight w:val="yellow"/>
            <w:lang w:val="en-US"/>
            <w:rPrChange w:id="98" w:author="ALE editor" w:date="2022-04-25T08:17:00Z">
              <w:rPr>
                <w:lang w:val="en-US"/>
              </w:rPr>
            </w:rPrChange>
          </w:rPr>
          <w:t>YEAR</w:t>
        </w:r>
        <w:r w:rsidR="00A04946">
          <w:rPr>
            <w:lang w:val="en-US"/>
          </w:rPr>
          <w:t>)</w:t>
        </w:r>
      </w:ins>
      <w:ins w:id="99" w:author="Susan" w:date="2022-04-25T09:10:00Z">
        <w:r w:rsidR="00233555">
          <w:rPr>
            <w:lang w:val="en-US"/>
          </w:rPr>
          <w:t>, accompanied by supporting c</w:t>
        </w:r>
      </w:ins>
      <w:del w:id="100" w:author="Susan" w:date="2022-04-25T09:10:00Z">
        <w:r w:rsidR="005B2D55" w:rsidDel="00233555">
          <w:rPr>
            <w:lang w:val="en-US"/>
          </w:rPr>
          <w:delText>. C</w:delText>
        </w:r>
      </w:del>
      <w:r w:rsidR="005B2D55">
        <w:rPr>
          <w:lang w:val="en-US"/>
        </w:rPr>
        <w:t xml:space="preserve">linical examples and </w:t>
      </w:r>
      <w:ins w:id="101" w:author="Susan" w:date="2022-04-25T09:10:00Z">
        <w:r w:rsidR="00233555">
          <w:rPr>
            <w:lang w:val="en-US"/>
          </w:rPr>
          <w:t>scenes.</w:t>
        </w:r>
      </w:ins>
      <w:del w:id="102" w:author="Susan" w:date="2022-04-25T09:10:00Z">
        <w:r w:rsidR="005B2D55" w:rsidDel="00233555">
          <w:rPr>
            <w:lang w:val="en-US"/>
          </w:rPr>
          <w:delText>vignettes illustrat</w:delText>
        </w:r>
      </w:del>
      <w:ins w:id="103" w:author="ALE editor" w:date="2022-04-25T08:01:00Z">
        <w:del w:id="104" w:author="Susan" w:date="2022-04-25T09:10:00Z">
          <w:r w:rsidR="00A04946" w:rsidDel="00233555">
            <w:rPr>
              <w:lang w:val="en-US"/>
            </w:rPr>
            <w:delText>e</w:delText>
          </w:r>
        </w:del>
      </w:ins>
      <w:del w:id="105" w:author="Susan" w:date="2022-04-25T09:10:00Z">
        <w:r w:rsidR="005B2D55" w:rsidDel="00233555">
          <w:rPr>
            <w:lang w:val="en-US"/>
          </w:rPr>
          <w:delText xml:space="preserve">ing </w:delText>
        </w:r>
      </w:del>
      <w:ins w:id="106" w:author="ALE editor" w:date="2022-04-25T08:25:00Z">
        <w:del w:id="107" w:author="Susan" w:date="2022-04-25T09:10:00Z">
          <w:r w:rsidR="000D74E4" w:rsidDel="00233555">
            <w:rPr>
              <w:lang w:val="en-US"/>
            </w:rPr>
            <w:delText xml:space="preserve">all </w:delText>
          </w:r>
        </w:del>
      </w:ins>
      <w:del w:id="108" w:author="Susan" w:date="2022-04-25T09:10:00Z">
        <w:r w:rsidR="005B2D55" w:rsidDel="00233555">
          <w:rPr>
            <w:lang w:val="en-US"/>
          </w:rPr>
          <w:delText>all the</w:delText>
        </w:r>
      </w:del>
      <w:ins w:id="109" w:author="ALE editor" w:date="2022-04-25T08:01:00Z">
        <w:del w:id="110" w:author="Susan" w:date="2022-04-25T09:10:00Z">
          <w:r w:rsidR="00A04946" w:rsidDel="00233555">
            <w:rPr>
              <w:lang w:val="en-US"/>
            </w:rPr>
            <w:delText>se</w:delText>
          </w:r>
        </w:del>
      </w:ins>
      <w:del w:id="111" w:author="Susan" w:date="2022-04-25T09:10:00Z">
        <w:r w:rsidR="005B2D55" w:rsidDel="00233555">
          <w:rPr>
            <w:lang w:val="en-US"/>
          </w:rPr>
          <w:delText xml:space="preserve"> arguments</w:delText>
        </w:r>
      </w:del>
      <w:ins w:id="112" w:author="ALE editor" w:date="2022-04-25T08:18:00Z">
        <w:del w:id="113" w:author="Susan" w:date="2022-04-25T09:10:00Z">
          <w:r w:rsidR="00D51368" w:rsidDel="00233555">
            <w:rPr>
              <w:lang w:val="en-US"/>
            </w:rPr>
            <w:delText>assertions</w:delText>
          </w:r>
        </w:del>
      </w:ins>
      <w:del w:id="114" w:author="Susan" w:date="2022-04-25T09:10:00Z">
        <w:r w:rsidR="005B2D55" w:rsidDel="00233555">
          <w:rPr>
            <w:lang w:val="en-US"/>
          </w:rPr>
          <w:delText xml:space="preserve"> </w:delText>
        </w:r>
      </w:del>
      <w:ins w:id="115" w:author="ALE editor" w:date="2022-04-25T08:01:00Z">
        <w:del w:id="116" w:author="Susan" w:date="2022-04-25T09:13:00Z">
          <w:r w:rsidR="00A04946" w:rsidDel="00233555">
            <w:rPr>
              <w:lang w:val="en-US"/>
            </w:rPr>
            <w:delText>.</w:delText>
          </w:r>
        </w:del>
        <w:r w:rsidR="00A04946">
          <w:rPr>
            <w:lang w:val="en-US"/>
          </w:rPr>
          <w:t xml:space="preserve"> </w:t>
        </w:r>
      </w:ins>
      <w:ins w:id="117" w:author="Susan" w:date="2022-04-25T09:14:00Z">
        <w:r w:rsidR="00233555">
          <w:rPr>
            <w:lang w:val="en-US"/>
          </w:rPr>
          <w:t>P</w:t>
        </w:r>
      </w:ins>
      <w:ins w:id="118" w:author="Susan" w:date="2022-04-25T09:13:00Z">
        <w:r w:rsidR="00233555">
          <w:rPr>
            <w:lang w:val="en-US"/>
          </w:rPr>
          <w:t>roposing a novel psychoanalytical mode of approaching literature in general and the use of fairy tales in the treatment of children</w:t>
        </w:r>
        <w:r w:rsidR="00233555" w:rsidRPr="005B2D55">
          <w:rPr>
            <w:lang w:val="en-US"/>
          </w:rPr>
          <w:t xml:space="preserve"> </w:t>
        </w:r>
        <w:r w:rsidR="00233555">
          <w:rPr>
            <w:lang w:val="en-US"/>
          </w:rPr>
          <w:t>on the spectrum in particular</w:t>
        </w:r>
      </w:ins>
      <w:ins w:id="119" w:author="Susan" w:date="2022-04-25T09:14:00Z">
        <w:r w:rsidR="00233555">
          <w:rPr>
            <w:lang w:val="en-US"/>
          </w:rPr>
          <w:t>, this</w:t>
        </w:r>
      </w:ins>
      <w:del w:id="120" w:author="ALE editor" w:date="2022-04-25T08:01:00Z">
        <w:r w:rsidR="005B2D55" w:rsidDel="00A04946">
          <w:rPr>
            <w:lang w:val="en-US"/>
          </w:rPr>
          <w:delText>set forth, t</w:delText>
        </w:r>
      </w:del>
      <w:ins w:id="121" w:author="ALE editor" w:date="2022-04-25T08:01:00Z">
        <w:del w:id="122" w:author="Susan" w:date="2022-04-25T09:14:00Z">
          <w:r w:rsidR="00A04946" w:rsidDel="00233555">
            <w:rPr>
              <w:lang w:val="en-US"/>
            </w:rPr>
            <w:delText>T</w:delText>
          </w:r>
        </w:del>
      </w:ins>
      <w:del w:id="123" w:author="Susan" w:date="2022-04-25T09:14:00Z">
        <w:r w:rsidR="005B2D55" w:rsidDel="00233555">
          <w:rPr>
            <w:lang w:val="en-US"/>
          </w:rPr>
          <w:delText>he</w:delText>
        </w:r>
      </w:del>
      <w:r w:rsidR="005B2D55">
        <w:rPr>
          <w:lang w:val="en-US"/>
        </w:rPr>
        <w:t xml:space="preserve"> </w:t>
      </w:r>
      <w:commentRangeStart w:id="124"/>
      <w:r w:rsidR="005B2D55">
        <w:rPr>
          <w:lang w:val="en-US"/>
        </w:rPr>
        <w:t xml:space="preserve">article </w:t>
      </w:r>
      <w:commentRangeEnd w:id="124"/>
      <w:r w:rsidR="00D51368">
        <w:rPr>
          <w:rStyle w:val="CommentReference"/>
        </w:rPr>
        <w:commentReference w:id="124"/>
      </w:r>
      <w:r w:rsidR="005B2D55">
        <w:rPr>
          <w:lang w:val="en-US"/>
        </w:rPr>
        <w:t xml:space="preserve">will </w:t>
      </w:r>
      <w:del w:id="125" w:author="ALE editor" w:date="2022-04-25T08:19:00Z">
        <w:r w:rsidR="005B2D55" w:rsidDel="00AB58ED">
          <w:rPr>
            <w:lang w:val="en-US"/>
          </w:rPr>
          <w:delText xml:space="preserve">be of </w:delText>
        </w:r>
      </w:del>
      <w:r w:rsidR="005B2D55">
        <w:rPr>
          <w:lang w:val="en-US"/>
        </w:rPr>
        <w:t xml:space="preserve">interest </w:t>
      </w:r>
      <w:del w:id="126" w:author="ALE editor" w:date="2022-04-25T08:19:00Z">
        <w:r w:rsidR="005B2D55" w:rsidDel="00AB58ED">
          <w:rPr>
            <w:lang w:val="en-US"/>
          </w:rPr>
          <w:delText xml:space="preserve">to </w:delText>
        </w:r>
      </w:del>
      <w:r w:rsidR="005B2D55">
        <w:rPr>
          <w:lang w:val="en-US"/>
        </w:rPr>
        <w:t>theoreticians and practitioners</w:t>
      </w:r>
      <w:del w:id="127" w:author="ALE editor" w:date="2022-04-25T08:02:00Z">
        <w:r w:rsidR="005B2D55" w:rsidDel="00A04946">
          <w:rPr>
            <w:lang w:val="en-US"/>
          </w:rPr>
          <w:delText xml:space="preserve"> </w:delText>
        </w:r>
      </w:del>
      <w:ins w:id="128" w:author="ALE editor" w:date="2022-04-25T08:02:00Z">
        <w:del w:id="129" w:author="Susan" w:date="2022-04-25T09:14:00Z">
          <w:r w:rsidR="00A04946" w:rsidDel="00233555">
            <w:rPr>
              <w:lang w:val="en-US"/>
            </w:rPr>
            <w:delText xml:space="preserve"> </w:delText>
          </w:r>
        </w:del>
        <w:del w:id="130" w:author="Susan" w:date="2022-04-25T09:13:00Z">
          <w:r w:rsidR="00A04946" w:rsidDel="00233555">
            <w:rPr>
              <w:lang w:val="en-US"/>
            </w:rPr>
            <w:delText xml:space="preserve">by </w:delText>
          </w:r>
        </w:del>
      </w:ins>
      <w:del w:id="131" w:author="Susan" w:date="2022-04-25T09:13:00Z">
        <w:r w:rsidR="005B2D55" w:rsidDel="00233555">
          <w:rPr>
            <w:lang w:val="en-US"/>
          </w:rPr>
          <w:delText xml:space="preserve">alike, proposing a novel psychoanalytical </w:delText>
        </w:r>
        <w:r w:rsidR="00E61CE8" w:rsidDel="00233555">
          <w:rPr>
            <w:lang w:val="en-US"/>
          </w:rPr>
          <w:delText>mode of approaching</w:delText>
        </w:r>
        <w:r w:rsidR="005B2D55" w:rsidDel="00233555">
          <w:rPr>
            <w:lang w:val="en-US"/>
          </w:rPr>
          <w:delText xml:space="preserve"> literature in general and </w:delText>
        </w:r>
        <w:r w:rsidR="00707C07" w:rsidDel="00233555">
          <w:rPr>
            <w:lang w:val="en-US"/>
          </w:rPr>
          <w:delText xml:space="preserve">the use of </w:delText>
        </w:r>
        <w:r w:rsidR="005B2D55" w:rsidDel="00233555">
          <w:rPr>
            <w:lang w:val="en-US"/>
          </w:rPr>
          <w:delText xml:space="preserve">fairy tales in </w:delText>
        </w:r>
        <w:r w:rsidR="00E61CE8" w:rsidDel="00233555">
          <w:rPr>
            <w:lang w:val="en-US"/>
          </w:rPr>
          <w:delText xml:space="preserve">the </w:delText>
        </w:r>
        <w:r w:rsidR="005B2D55" w:rsidDel="00233555">
          <w:rPr>
            <w:lang w:val="en-US"/>
          </w:rPr>
          <w:delText xml:space="preserve">treatment </w:delText>
        </w:r>
        <w:r w:rsidR="00E61CE8" w:rsidDel="00233555">
          <w:rPr>
            <w:lang w:val="en-US"/>
          </w:rPr>
          <w:delText xml:space="preserve">of </w:delText>
        </w:r>
        <w:r w:rsidR="005B2D55" w:rsidDel="00233555">
          <w:rPr>
            <w:lang w:val="en-US"/>
          </w:rPr>
          <w:delText>child</w:delText>
        </w:r>
        <w:r w:rsidR="00E61CE8" w:rsidDel="00233555">
          <w:rPr>
            <w:lang w:val="en-US"/>
          </w:rPr>
          <w:delText>ren</w:delText>
        </w:r>
        <w:r w:rsidR="005B2D55" w:rsidRPr="005B2D55" w:rsidDel="00233555">
          <w:rPr>
            <w:lang w:val="en-US"/>
          </w:rPr>
          <w:delText xml:space="preserve"> </w:delText>
        </w:r>
        <w:r w:rsidR="00E61CE8" w:rsidDel="00233555">
          <w:rPr>
            <w:lang w:val="en-US"/>
          </w:rPr>
          <w:delText xml:space="preserve">on the spectrum </w:delText>
        </w:r>
        <w:r w:rsidR="005B2D55" w:rsidDel="00233555">
          <w:rPr>
            <w:lang w:val="en-US"/>
          </w:rPr>
          <w:delText>in particular</w:delText>
        </w:r>
      </w:del>
      <w:r w:rsidR="00E61CE8">
        <w:rPr>
          <w:lang w:val="en-US"/>
        </w:rPr>
        <w:t xml:space="preserve">. </w:t>
      </w:r>
      <w:ins w:id="132" w:author="Susan" w:date="2022-04-25T09:17:00Z">
        <w:r w:rsidR="00C200C8">
          <w:rPr>
            <w:lang w:val="en-US"/>
          </w:rPr>
          <w:t>By u</w:t>
        </w:r>
      </w:ins>
      <w:ins w:id="133" w:author="Susan" w:date="2022-04-25T09:16:00Z">
        <w:r w:rsidR="00233555">
          <w:rPr>
            <w:lang w:val="en-US"/>
          </w:rPr>
          <w:t>sing</w:t>
        </w:r>
      </w:ins>
      <w:del w:id="134" w:author="ALE editor" w:date="2022-04-25T08:02:00Z">
        <w:r w:rsidR="00707C07" w:rsidDel="00A04946">
          <w:rPr>
            <w:lang w:val="en-US"/>
          </w:rPr>
          <w:delText>To the extent that</w:delText>
        </w:r>
      </w:del>
      <w:ins w:id="135" w:author="ALE editor" w:date="2022-04-25T08:02:00Z">
        <w:del w:id="136" w:author="Susan" w:date="2022-04-25T09:16:00Z">
          <w:r w:rsidR="00A04946" w:rsidDel="00233555">
            <w:rPr>
              <w:lang w:val="en-US"/>
            </w:rPr>
            <w:delText>As</w:delText>
          </w:r>
        </w:del>
      </w:ins>
      <w:r w:rsidR="00707C07">
        <w:rPr>
          <w:lang w:val="en-US"/>
        </w:rPr>
        <w:t xml:space="preserve"> fairy tales </w:t>
      </w:r>
      <w:ins w:id="137" w:author="Susan" w:date="2022-04-25T09:16:00Z">
        <w:r w:rsidR="00233555">
          <w:rPr>
            <w:lang w:val="en-US"/>
          </w:rPr>
          <w:t>to</w:t>
        </w:r>
      </w:ins>
      <w:del w:id="138" w:author="Susan" w:date="2022-04-25T09:16:00Z">
        <w:r w:rsidR="00707C07" w:rsidDel="00233555">
          <w:rPr>
            <w:lang w:val="en-US"/>
          </w:rPr>
          <w:delText xml:space="preserve">help </w:delText>
        </w:r>
      </w:del>
      <w:del w:id="139" w:author="ALE editor" w:date="2022-04-25T08:25:00Z">
        <w:r w:rsidR="00707C07" w:rsidDel="000D74E4">
          <w:rPr>
            <w:lang w:val="en-US"/>
          </w:rPr>
          <w:delText xml:space="preserve">them </w:delText>
        </w:r>
      </w:del>
      <w:ins w:id="140" w:author="ALE editor" w:date="2022-04-25T08:25:00Z">
        <w:del w:id="141" w:author="Susan" w:date="2022-04-25T09:16:00Z">
          <w:r w:rsidR="000D74E4" w:rsidDel="00233555">
            <w:rPr>
              <w:lang w:val="en-US"/>
            </w:rPr>
            <w:delText>these children</w:delText>
          </w:r>
        </w:del>
      </w:ins>
      <w:ins w:id="142" w:author="Susan" w:date="2022-04-25T09:16:00Z">
        <w:r w:rsidR="00233555">
          <w:rPr>
            <w:lang w:val="en-US"/>
          </w:rPr>
          <w:t xml:space="preserve"> help</w:t>
        </w:r>
      </w:ins>
      <w:ins w:id="143" w:author="ALE editor" w:date="2022-04-25T08:25:00Z">
        <w:r w:rsidR="000D74E4">
          <w:rPr>
            <w:lang w:val="en-US"/>
          </w:rPr>
          <w:t xml:space="preserve"> </w:t>
        </w:r>
      </w:ins>
      <w:r w:rsidR="00707C07">
        <w:rPr>
          <w:lang w:val="en-US"/>
        </w:rPr>
        <w:t>shape their</w:t>
      </w:r>
      <w:r w:rsidR="00E61CE8">
        <w:rPr>
          <w:lang w:val="en-US"/>
        </w:rPr>
        <w:t xml:space="preserve"> subjectivity, </w:t>
      </w:r>
      <w:r w:rsidR="00707C07">
        <w:rPr>
          <w:lang w:val="en-US"/>
        </w:rPr>
        <w:t>the</w:t>
      </w:r>
      <w:ins w:id="144" w:author="Susan" w:date="2022-04-25T09:16:00Z">
        <w:r w:rsidR="00233555">
          <w:rPr>
            <w:lang w:val="en-US"/>
          </w:rPr>
          <w:t>se children</w:t>
        </w:r>
      </w:ins>
      <w:del w:id="145" w:author="Susan" w:date="2022-04-25T09:16:00Z">
        <w:r w:rsidR="00707C07" w:rsidDel="00233555">
          <w:rPr>
            <w:lang w:val="en-US"/>
          </w:rPr>
          <w:delText>y</w:delText>
        </w:r>
      </w:del>
      <w:r w:rsidR="00707C07">
        <w:rPr>
          <w:lang w:val="en-US"/>
        </w:rPr>
        <w:t xml:space="preserve"> are </w:t>
      </w:r>
      <w:del w:id="146" w:author="ALE editor" w:date="2022-04-25T08:02:00Z">
        <w:r w:rsidR="00707C07" w:rsidDel="00D71782">
          <w:rPr>
            <w:lang w:val="en-US"/>
          </w:rPr>
          <w:delText xml:space="preserve">then </w:delText>
        </w:r>
      </w:del>
      <w:r w:rsidR="00707C07">
        <w:rPr>
          <w:lang w:val="en-US"/>
        </w:rPr>
        <w:t>better able</w:t>
      </w:r>
      <w:r w:rsidR="00E61CE8">
        <w:rPr>
          <w:lang w:val="en-US"/>
        </w:rPr>
        <w:t xml:space="preserve"> to create an emotional world </w:t>
      </w:r>
      <w:r w:rsidR="00707C07">
        <w:rPr>
          <w:lang w:val="en-US"/>
        </w:rPr>
        <w:t>in which they can</w:t>
      </w:r>
      <w:r w:rsidR="00E61CE8">
        <w:rPr>
          <w:lang w:val="en-US"/>
        </w:rPr>
        <w:t xml:space="preserve"> interact with their social </w:t>
      </w:r>
      <w:commentRangeStart w:id="147"/>
      <w:r w:rsidR="00E61CE8">
        <w:rPr>
          <w:lang w:val="en-US"/>
        </w:rPr>
        <w:t>environment</w:t>
      </w:r>
      <w:commentRangeEnd w:id="147"/>
      <w:r w:rsidR="00B81E7C">
        <w:rPr>
          <w:rStyle w:val="CommentReference"/>
        </w:rPr>
        <w:commentReference w:id="147"/>
      </w:r>
      <w:r w:rsidR="00E61CE8">
        <w:rPr>
          <w:lang w:val="en-US"/>
        </w:rPr>
        <w:t>.</w:t>
      </w:r>
      <w:bookmarkEnd w:id="0"/>
      <w:bookmarkEnd w:id="1"/>
    </w:p>
    <w:sectPr w:rsidR="003A4933" w:rsidRPr="003A4933" w:rsidSect="00EF1A5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5" w:author="ALE editor" w:date="2022-04-25T08:14:00Z" w:initials="ALE">
    <w:p w14:paraId="3A797226" w14:textId="35D5D1D7" w:rsidR="00D51368" w:rsidRDefault="00D51368" w:rsidP="00D51368">
      <w:pPr>
        <w:pStyle w:val="CommentText"/>
        <w:bidi w:val="0"/>
      </w:pPr>
      <w:r>
        <w:rPr>
          <w:rStyle w:val="CommentReference"/>
        </w:rPr>
        <w:annotationRef/>
      </w:r>
      <w:r>
        <w:t>Or: to early, traumatic threats (is it only the earliest?)</w:t>
      </w:r>
    </w:p>
  </w:comment>
  <w:comment w:id="88" w:author="ALE editor" w:date="2022-04-25T07:48:00Z" w:initials="ALE">
    <w:p w14:paraId="6F7E60E6" w14:textId="09F3628F" w:rsidR="0046671F" w:rsidRDefault="0046671F" w:rsidP="0046671F">
      <w:pPr>
        <w:pStyle w:val="CommentText"/>
        <w:bidi w:val="0"/>
      </w:pPr>
      <w:r>
        <w:rPr>
          <w:rStyle w:val="CommentReference"/>
        </w:rPr>
        <w:annotationRef/>
      </w:r>
      <w:r>
        <w:t>Should this have a date?</w:t>
      </w:r>
    </w:p>
  </w:comment>
  <w:comment w:id="124" w:author="ALE editor" w:date="2022-04-25T08:19:00Z" w:initials="ALE">
    <w:p w14:paraId="7EAD08B0" w14:textId="65A93AF6" w:rsidR="00D51368" w:rsidRDefault="00D51368" w:rsidP="00D51368">
      <w:pPr>
        <w:pStyle w:val="CommentText"/>
        <w:bidi w:val="0"/>
      </w:pPr>
      <w:r>
        <w:rPr>
          <w:rStyle w:val="CommentReference"/>
        </w:rPr>
        <w:annotationRef/>
      </w:r>
      <w:r>
        <w:t>Is it an article or chapter?</w:t>
      </w:r>
    </w:p>
  </w:comment>
  <w:comment w:id="147" w:author="Liat Keren" w:date="2020-06-09T12:36:00Z" w:initials="‏LK">
    <w:p w14:paraId="6F2CDE2A" w14:textId="77777777" w:rsidR="00B81E7C" w:rsidRPr="00BB236B" w:rsidRDefault="00B81E7C">
      <w:pPr>
        <w:pStyle w:val="CommentText"/>
        <w:rPr>
          <w:rtl/>
          <w:lang w:val="en-US"/>
        </w:rPr>
      </w:pPr>
      <w:r>
        <w:rPr>
          <w:lang w:val="en-US"/>
        </w:rPr>
        <w:t>You shouldn't need the bibliography for the abstract but I've put in the English dates and we can update it if and when we come to the article itself.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797226" w15:done="0"/>
  <w15:commentEx w15:paraId="6F7E60E6" w15:done="0"/>
  <w15:commentEx w15:paraId="7EAD08B0" w15:done="0"/>
  <w15:commentEx w15:paraId="6F2CDE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0D6FE" w16cex:dateUtc="2022-04-25T05:14:00Z"/>
  <w16cex:commentExtensible w16cex:durableId="2610D0B7" w16cex:dateUtc="2022-04-25T04:48:00Z"/>
  <w16cex:commentExtensible w16cex:durableId="2610D803" w16cex:dateUtc="2022-04-25T05:19:00Z"/>
  <w16cex:commentExtensible w16cex:durableId="23E3318A" w16cex:dateUtc="2020-06-09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97226" w16cid:durableId="2610D6FE"/>
  <w16cid:commentId w16cid:paraId="6F7E60E6" w16cid:durableId="2610D0B7"/>
  <w16cid:commentId w16cid:paraId="7EAD08B0" w16cid:durableId="2610D803"/>
  <w16cid:commentId w16cid:paraId="6F2CDE2A" w16cid:durableId="23E331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27"/>
    <w:rsid w:val="000A6226"/>
    <w:rsid w:val="000D74E4"/>
    <w:rsid w:val="00117F3A"/>
    <w:rsid w:val="00153413"/>
    <w:rsid w:val="001776AA"/>
    <w:rsid w:val="0019447A"/>
    <w:rsid w:val="001D6924"/>
    <w:rsid w:val="00233555"/>
    <w:rsid w:val="00266127"/>
    <w:rsid w:val="00292461"/>
    <w:rsid w:val="00295F56"/>
    <w:rsid w:val="002A5F60"/>
    <w:rsid w:val="00305999"/>
    <w:rsid w:val="00355BC1"/>
    <w:rsid w:val="003847DD"/>
    <w:rsid w:val="003A4933"/>
    <w:rsid w:val="003F17D3"/>
    <w:rsid w:val="004044F5"/>
    <w:rsid w:val="00436064"/>
    <w:rsid w:val="0046671F"/>
    <w:rsid w:val="00494185"/>
    <w:rsid w:val="005B2D55"/>
    <w:rsid w:val="005B79CA"/>
    <w:rsid w:val="0062622D"/>
    <w:rsid w:val="00653C73"/>
    <w:rsid w:val="006D03A7"/>
    <w:rsid w:val="00707C07"/>
    <w:rsid w:val="00730B7C"/>
    <w:rsid w:val="007A0D87"/>
    <w:rsid w:val="00841051"/>
    <w:rsid w:val="00876E11"/>
    <w:rsid w:val="008849D9"/>
    <w:rsid w:val="00886BBA"/>
    <w:rsid w:val="008F63B2"/>
    <w:rsid w:val="009544E5"/>
    <w:rsid w:val="009F21B4"/>
    <w:rsid w:val="00A01F8A"/>
    <w:rsid w:val="00A04946"/>
    <w:rsid w:val="00A82CB0"/>
    <w:rsid w:val="00A855F5"/>
    <w:rsid w:val="00AB58ED"/>
    <w:rsid w:val="00AE29C2"/>
    <w:rsid w:val="00B144D5"/>
    <w:rsid w:val="00B37BFE"/>
    <w:rsid w:val="00B81E7C"/>
    <w:rsid w:val="00BB4D86"/>
    <w:rsid w:val="00C200C8"/>
    <w:rsid w:val="00C45834"/>
    <w:rsid w:val="00D2677D"/>
    <w:rsid w:val="00D51368"/>
    <w:rsid w:val="00D71782"/>
    <w:rsid w:val="00E61CE8"/>
    <w:rsid w:val="00EB3C48"/>
    <w:rsid w:val="00EF1A5B"/>
    <w:rsid w:val="00EF36C5"/>
    <w:rsid w:val="00F11170"/>
    <w:rsid w:val="00F2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5E8D"/>
  <w15:docId w15:val="{47F115AC-5BDD-42C8-A0BF-DA47E2D9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9C2"/>
    <w:pPr>
      <w:bidi/>
      <w:ind w:firstLine="284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AE29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9C2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C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E29C2"/>
    <w:pPr>
      <w:spacing w:before="120" w:after="120"/>
      <w:ind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29C2"/>
    <w:rPr>
      <w:rFonts w:ascii="Times New Roman" w:hAnsi="Times New Roman" w:cs="Times New Roman"/>
      <w:color w:val="000000" w:themeColor="text1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E29C2"/>
    <w:rPr>
      <w:rFonts w:cs="Times New Roman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E7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E7C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81E7C"/>
    <w:pPr>
      <w:spacing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7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2049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 Keren</dc:creator>
  <cp:lastModifiedBy>Susan</cp:lastModifiedBy>
  <cp:revision>2</cp:revision>
  <dcterms:created xsi:type="dcterms:W3CDTF">2022-04-25T19:31:00Z</dcterms:created>
  <dcterms:modified xsi:type="dcterms:W3CDTF">2022-04-25T19:31:00Z</dcterms:modified>
</cp:coreProperties>
</file>