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D9F1" w14:textId="77777777" w:rsidR="00392768" w:rsidRDefault="00392768" w:rsidP="00392768">
      <w:pPr>
        <w:spacing w:line="480" w:lineRule="auto"/>
        <w:contextualSpacing/>
        <w:jc w:val="center"/>
        <w:rPr>
          <w:rFonts w:ascii="Arial" w:hAnsi="Arial" w:cs="Arial"/>
          <w:b/>
          <w:bCs/>
        </w:rPr>
      </w:pPr>
    </w:p>
    <w:p w14:paraId="4CEA80B5" w14:textId="77777777" w:rsidR="00392768" w:rsidRDefault="00392768" w:rsidP="00392768">
      <w:pPr>
        <w:spacing w:line="480" w:lineRule="auto"/>
        <w:contextualSpacing/>
        <w:jc w:val="center"/>
        <w:rPr>
          <w:rFonts w:ascii="Arial" w:hAnsi="Arial" w:cs="Arial"/>
          <w:b/>
          <w:bCs/>
        </w:rPr>
      </w:pPr>
    </w:p>
    <w:p w14:paraId="4732E4AF" w14:textId="77777777" w:rsidR="00392768" w:rsidRDefault="00392768" w:rsidP="00392768">
      <w:pPr>
        <w:spacing w:line="480" w:lineRule="auto"/>
        <w:contextualSpacing/>
        <w:jc w:val="center"/>
        <w:rPr>
          <w:rFonts w:ascii="Arial" w:hAnsi="Arial" w:cs="Arial"/>
          <w:b/>
          <w:bCs/>
        </w:rPr>
      </w:pPr>
    </w:p>
    <w:p w14:paraId="46BDE5AA" w14:textId="1CC6A05B" w:rsidR="00D13477" w:rsidRDefault="00D13477" w:rsidP="00392768">
      <w:pPr>
        <w:spacing w:line="480" w:lineRule="auto"/>
        <w:contextualSpacing/>
        <w:jc w:val="center"/>
        <w:rPr>
          <w:rFonts w:ascii="Arial" w:hAnsi="Arial" w:cs="Arial"/>
          <w:b/>
          <w:bCs/>
        </w:rPr>
      </w:pPr>
      <w:commentRangeStart w:id="0"/>
      <w:r w:rsidRPr="0034631E">
        <w:rPr>
          <w:rFonts w:ascii="Arial" w:hAnsi="Arial" w:cs="Arial"/>
          <w:b/>
          <w:bCs/>
        </w:rPr>
        <w:t xml:space="preserve">How </w:t>
      </w:r>
      <w:r w:rsidR="00A8372E" w:rsidRPr="0034631E">
        <w:rPr>
          <w:rFonts w:ascii="Arial" w:hAnsi="Arial" w:cs="Arial"/>
          <w:b/>
          <w:bCs/>
        </w:rPr>
        <w:t xml:space="preserve">do </w:t>
      </w:r>
      <w:r w:rsidRPr="0034631E">
        <w:rPr>
          <w:rFonts w:ascii="Arial" w:hAnsi="Arial" w:cs="Arial"/>
          <w:b/>
          <w:bCs/>
        </w:rPr>
        <w:t>Theory of Mind</w:t>
      </w:r>
      <w:r w:rsidR="00A8372E" w:rsidRPr="0034631E">
        <w:rPr>
          <w:rFonts w:ascii="Arial" w:hAnsi="Arial" w:cs="Arial"/>
          <w:b/>
          <w:bCs/>
        </w:rPr>
        <w:t xml:space="preserve"> and understanding social situations </w:t>
      </w:r>
      <w:r w:rsidRPr="0034631E">
        <w:rPr>
          <w:rFonts w:ascii="Arial" w:hAnsi="Arial" w:cs="Arial"/>
          <w:b/>
          <w:bCs/>
        </w:rPr>
        <w:t xml:space="preserve">contribute to idiom and irony </w:t>
      </w:r>
      <w:commentRangeStart w:id="1"/>
      <w:r w:rsidR="00A8372E" w:rsidRPr="0034631E">
        <w:rPr>
          <w:rFonts w:ascii="Arial" w:hAnsi="Arial" w:cs="Arial"/>
          <w:b/>
          <w:bCs/>
        </w:rPr>
        <w:t>comprehension</w:t>
      </w:r>
      <w:commentRangeEnd w:id="1"/>
      <w:r w:rsidR="009259BB">
        <w:rPr>
          <w:rStyle w:val="CommentReference"/>
        </w:rPr>
        <w:commentReference w:id="1"/>
      </w:r>
      <w:r w:rsidRPr="0034631E">
        <w:rPr>
          <w:rFonts w:ascii="Arial" w:hAnsi="Arial" w:cs="Arial"/>
          <w:b/>
          <w:bCs/>
        </w:rPr>
        <w:t>?</w:t>
      </w:r>
      <w:commentRangeEnd w:id="0"/>
      <w:r w:rsidR="00A8372E" w:rsidRPr="0034631E">
        <w:rPr>
          <w:rStyle w:val="CommentReference"/>
          <w:rFonts w:ascii="Arial" w:hAnsi="Arial" w:cs="Arial"/>
          <w:sz w:val="22"/>
          <w:szCs w:val="22"/>
        </w:rPr>
        <w:commentReference w:id="0"/>
      </w:r>
    </w:p>
    <w:p w14:paraId="2D13C9BD" w14:textId="77777777" w:rsidR="00392768" w:rsidRDefault="00392768" w:rsidP="0034631E">
      <w:pPr>
        <w:spacing w:line="480" w:lineRule="auto"/>
        <w:contextualSpacing/>
        <w:jc w:val="center"/>
        <w:rPr>
          <w:rFonts w:ascii="Arial" w:hAnsi="Arial" w:cs="Arial"/>
          <w:b/>
          <w:bCs/>
        </w:rPr>
      </w:pPr>
    </w:p>
    <w:p w14:paraId="3B8EFC4A" w14:textId="69175127" w:rsidR="00392768" w:rsidRDefault="00392768" w:rsidP="00392768">
      <w:pPr>
        <w:spacing w:line="480" w:lineRule="auto"/>
        <w:contextualSpacing/>
        <w:jc w:val="center"/>
        <w:rPr>
          <w:rFonts w:ascii="Arial" w:hAnsi="Arial" w:cs="Arial"/>
        </w:rPr>
      </w:pPr>
      <w:r>
        <w:rPr>
          <w:rFonts w:ascii="Arial" w:hAnsi="Arial" w:cs="Arial"/>
        </w:rPr>
        <w:t>Author names, affiliations</w:t>
      </w:r>
    </w:p>
    <w:p w14:paraId="365A6DAA" w14:textId="77777777" w:rsidR="00392768" w:rsidRDefault="00392768" w:rsidP="0034631E">
      <w:pPr>
        <w:spacing w:line="480" w:lineRule="auto"/>
        <w:contextualSpacing/>
        <w:jc w:val="center"/>
        <w:rPr>
          <w:rFonts w:ascii="Arial" w:hAnsi="Arial" w:cs="Arial"/>
        </w:rPr>
      </w:pPr>
    </w:p>
    <w:p w14:paraId="36DA5C6E" w14:textId="259C95FA" w:rsidR="00392768" w:rsidRDefault="00392768" w:rsidP="0034631E">
      <w:pPr>
        <w:spacing w:line="480" w:lineRule="auto"/>
        <w:contextualSpacing/>
        <w:jc w:val="center"/>
        <w:rPr>
          <w:rFonts w:ascii="Arial" w:hAnsi="Arial" w:cs="Arial"/>
        </w:rPr>
      </w:pPr>
      <w:r w:rsidRPr="0034631E">
        <w:rPr>
          <w:rFonts w:ascii="Arial" w:hAnsi="Arial" w:cs="Arial"/>
          <w:b/>
          <w:bCs/>
        </w:rPr>
        <w:t>Author note</w:t>
      </w:r>
      <w:r>
        <w:rPr>
          <w:rFonts w:ascii="Arial" w:hAnsi="Arial" w:cs="Arial"/>
        </w:rPr>
        <w:t xml:space="preserve"> (See example: </w:t>
      </w:r>
      <w:hyperlink r:id="rId12" w:history="1">
        <w:r w:rsidRPr="00796622">
          <w:rPr>
            <w:rStyle w:val="Hyperlink"/>
            <w:rFonts w:ascii="Arial" w:hAnsi="Arial" w:cs="Arial"/>
          </w:rPr>
          <w:t>https://apastyle.apa.org/style-grammar-guidelines/paper-format/title-page</w:t>
        </w:r>
      </w:hyperlink>
      <w:r>
        <w:rPr>
          <w:rFonts w:ascii="Arial" w:hAnsi="Arial" w:cs="Arial"/>
        </w:rPr>
        <w:t>)</w:t>
      </w:r>
    </w:p>
    <w:p w14:paraId="02DF0809" w14:textId="38D0A1C2" w:rsidR="00392768" w:rsidRDefault="00392768" w:rsidP="00392768">
      <w:pPr>
        <w:spacing w:line="480" w:lineRule="auto"/>
        <w:contextualSpacing/>
        <w:jc w:val="both"/>
        <w:rPr>
          <w:rFonts w:ascii="Arial" w:hAnsi="Arial" w:cs="Arial"/>
        </w:rPr>
      </w:pPr>
      <w:r>
        <w:rPr>
          <w:rFonts w:ascii="Arial" w:hAnsi="Arial" w:cs="Arial"/>
        </w:rPr>
        <w:t>Declaration of competing interests</w:t>
      </w:r>
    </w:p>
    <w:p w14:paraId="7B48120A" w14:textId="4C9220D0" w:rsidR="00392768" w:rsidRPr="0034631E" w:rsidRDefault="00392768" w:rsidP="00392768">
      <w:pPr>
        <w:spacing w:line="480" w:lineRule="auto"/>
        <w:contextualSpacing/>
        <w:jc w:val="both"/>
        <w:rPr>
          <w:rFonts w:ascii="Arial" w:hAnsi="Arial" w:cs="Arial"/>
        </w:rPr>
      </w:pPr>
      <w:r>
        <w:rPr>
          <w:rFonts w:ascii="Arial" w:hAnsi="Arial" w:cs="Arial"/>
        </w:rPr>
        <w:t>Corresponding author contact information</w:t>
      </w:r>
    </w:p>
    <w:p w14:paraId="66701C4D" w14:textId="531035A5" w:rsidR="00392768" w:rsidRPr="0034631E" w:rsidRDefault="00392768" w:rsidP="00392768">
      <w:pPr>
        <w:spacing w:line="480" w:lineRule="auto"/>
        <w:contextualSpacing/>
        <w:rPr>
          <w:rFonts w:ascii="Arial" w:hAnsi="Arial" w:cs="Arial"/>
          <w:b/>
          <w:bCs/>
        </w:rPr>
      </w:pPr>
      <w:r w:rsidRPr="0034631E">
        <w:rPr>
          <w:rFonts w:ascii="Arial" w:hAnsi="Arial" w:cs="Arial"/>
          <w:b/>
          <w:bCs/>
        </w:rPr>
        <w:br w:type="page"/>
      </w:r>
    </w:p>
    <w:p w14:paraId="19B7223F" w14:textId="5DA473A0" w:rsidR="00041D73" w:rsidRPr="0034631E" w:rsidRDefault="006641C8" w:rsidP="0034631E">
      <w:pPr>
        <w:spacing w:line="480" w:lineRule="auto"/>
        <w:contextualSpacing/>
        <w:jc w:val="center"/>
        <w:rPr>
          <w:rFonts w:ascii="Arial" w:hAnsi="Arial" w:cs="Arial"/>
        </w:rPr>
      </w:pPr>
      <w:r w:rsidRPr="0034631E">
        <w:rPr>
          <w:rFonts w:ascii="Arial" w:hAnsi="Arial" w:cs="Arial"/>
          <w:b/>
          <w:bCs/>
        </w:rPr>
        <w:lastRenderedPageBreak/>
        <w:t>Abstract</w:t>
      </w:r>
    </w:p>
    <w:p w14:paraId="2ABBC979" w14:textId="22A4C494" w:rsidR="006641C8" w:rsidRPr="0034631E" w:rsidRDefault="006641C8" w:rsidP="0034631E">
      <w:pPr>
        <w:spacing w:line="480" w:lineRule="auto"/>
        <w:contextualSpacing/>
        <w:rPr>
          <w:rFonts w:ascii="Arial" w:hAnsi="Arial" w:cs="Arial"/>
        </w:rPr>
      </w:pPr>
      <w:r w:rsidRPr="0034631E">
        <w:rPr>
          <w:rFonts w:ascii="Arial" w:hAnsi="Arial" w:cs="Arial"/>
        </w:rPr>
        <w:t xml:space="preserve">Figurative language is a central tool </w:t>
      </w:r>
      <w:r w:rsidR="00D32AC1" w:rsidRPr="0034631E">
        <w:rPr>
          <w:rFonts w:ascii="Arial" w:hAnsi="Arial" w:cs="Arial"/>
        </w:rPr>
        <w:t xml:space="preserve">for </w:t>
      </w:r>
      <w:r w:rsidRPr="0034631E">
        <w:rPr>
          <w:rFonts w:ascii="Arial" w:hAnsi="Arial" w:cs="Arial"/>
        </w:rPr>
        <w:t xml:space="preserve">enriching spoken and written language </w:t>
      </w:r>
      <w:r w:rsidR="00D32AC1" w:rsidRPr="0034631E">
        <w:rPr>
          <w:rFonts w:ascii="Arial" w:hAnsi="Arial" w:cs="Arial"/>
        </w:rPr>
        <w:t xml:space="preserve">that </w:t>
      </w:r>
      <w:del w:id="2" w:author="Susan Doron" w:date="2023-11-28T22:50:00Z">
        <w:r w:rsidR="00D32AC1" w:rsidRPr="00242F58">
          <w:rPr>
            <w:rFonts w:ascii="Arial" w:hAnsi="Arial" w:cs="Arial"/>
          </w:rPr>
          <w:delText>further enables</w:delText>
        </w:r>
      </w:del>
      <w:ins w:id="3" w:author="Susan Doron" w:date="2023-11-28T22:50:00Z">
        <w:r w:rsidR="00154D17">
          <w:rPr>
            <w:rFonts w:ascii="Arial" w:hAnsi="Arial" w:cs="Arial"/>
          </w:rPr>
          <w:t>enhances</w:t>
        </w:r>
      </w:ins>
      <w:r w:rsidR="00D32AC1" w:rsidRPr="0034631E">
        <w:rPr>
          <w:rFonts w:ascii="Arial" w:hAnsi="Arial" w:cs="Arial"/>
        </w:rPr>
        <w:t xml:space="preserve"> the</w:t>
      </w:r>
      <w:r w:rsidRPr="0034631E">
        <w:rPr>
          <w:rFonts w:ascii="Arial" w:hAnsi="Arial" w:cs="Arial"/>
        </w:rPr>
        <w:t xml:space="preserve"> </w:t>
      </w:r>
      <w:del w:id="4" w:author="Susan Doron" w:date="2023-11-28T22:50:00Z">
        <w:r w:rsidR="00D32AC1" w:rsidRPr="00242F58">
          <w:rPr>
            <w:rFonts w:ascii="Arial" w:hAnsi="Arial" w:cs="Arial"/>
          </w:rPr>
          <w:delText>establishment</w:delText>
        </w:r>
      </w:del>
      <w:commentRangeStart w:id="5"/>
      <w:ins w:id="6" w:author="Susan Doron" w:date="2023-11-28T22:50:00Z">
        <w:r w:rsidR="00E2411A">
          <w:rPr>
            <w:rFonts w:ascii="Arial" w:hAnsi="Arial" w:cs="Arial"/>
          </w:rPr>
          <w:t>development</w:t>
        </w:r>
        <w:commentRangeEnd w:id="5"/>
        <w:r w:rsidR="00E2411A">
          <w:rPr>
            <w:rStyle w:val="CommentReference"/>
          </w:rPr>
          <w:commentReference w:id="5"/>
        </w:r>
      </w:ins>
      <w:r w:rsidR="00D32AC1" w:rsidRPr="0034631E">
        <w:rPr>
          <w:rFonts w:ascii="Arial" w:hAnsi="Arial" w:cs="Arial"/>
        </w:rPr>
        <w:t xml:space="preserve"> of</w:t>
      </w:r>
      <w:r w:rsidRPr="0034631E">
        <w:rPr>
          <w:rFonts w:ascii="Arial" w:hAnsi="Arial" w:cs="Arial"/>
        </w:rPr>
        <w:t xml:space="preserve"> a high linguistic level among skilled speakers. </w:t>
      </w:r>
      <w:r w:rsidR="00F86ACB" w:rsidRPr="0034631E">
        <w:rPr>
          <w:rFonts w:ascii="Arial" w:hAnsi="Arial" w:cs="Arial"/>
        </w:rPr>
        <w:t>S</w:t>
      </w:r>
      <w:r w:rsidRPr="0034631E">
        <w:rPr>
          <w:rFonts w:ascii="Arial" w:hAnsi="Arial" w:cs="Arial"/>
        </w:rPr>
        <w:t xml:space="preserve">tudies have found gaps in the understanding of figurative language among children with </w:t>
      </w:r>
      <w:r w:rsidR="00D32AC1" w:rsidRPr="0034631E">
        <w:rPr>
          <w:rFonts w:ascii="Arial" w:hAnsi="Arial" w:cs="Arial"/>
        </w:rPr>
        <w:t xml:space="preserve">autism spectrum disorder (ASD) </w:t>
      </w:r>
      <w:r w:rsidRPr="0034631E">
        <w:rPr>
          <w:rFonts w:ascii="Arial" w:hAnsi="Arial" w:cs="Arial"/>
        </w:rPr>
        <w:t xml:space="preserve">compared to their peers with </w:t>
      </w:r>
      <w:r w:rsidR="00F86ACB" w:rsidRPr="0034631E">
        <w:rPr>
          <w:rFonts w:ascii="Arial" w:hAnsi="Arial" w:cs="Arial"/>
        </w:rPr>
        <w:t>typical</w:t>
      </w:r>
      <w:r w:rsidRPr="0034631E">
        <w:rPr>
          <w:rFonts w:ascii="Arial" w:hAnsi="Arial" w:cs="Arial"/>
        </w:rPr>
        <w:t xml:space="preserve"> development</w:t>
      </w:r>
      <w:r w:rsidR="00F86ACB" w:rsidRPr="0034631E">
        <w:rPr>
          <w:rFonts w:ascii="Arial" w:hAnsi="Arial" w:cs="Arial"/>
        </w:rPr>
        <w:t xml:space="preserve"> (TD)</w:t>
      </w:r>
      <w:r w:rsidRPr="0034631E">
        <w:rPr>
          <w:rFonts w:ascii="Arial" w:hAnsi="Arial" w:cs="Arial"/>
        </w:rPr>
        <w:t xml:space="preserve">. </w:t>
      </w:r>
      <w:r w:rsidR="00F86ACB" w:rsidRPr="0034631E">
        <w:rPr>
          <w:rFonts w:ascii="Arial" w:hAnsi="Arial" w:cs="Arial"/>
        </w:rPr>
        <w:t>A</w:t>
      </w:r>
      <w:r w:rsidRPr="0034631E">
        <w:rPr>
          <w:rFonts w:ascii="Arial" w:hAnsi="Arial" w:cs="Arial"/>
        </w:rPr>
        <w:t xml:space="preserve"> core difficulty </w:t>
      </w:r>
      <w:del w:id="7" w:author="Susan Doron" w:date="2023-11-28T22:50:00Z">
        <w:r w:rsidR="00F86ACB" w:rsidRPr="00242F58">
          <w:rPr>
            <w:rFonts w:ascii="Arial" w:hAnsi="Arial" w:cs="Arial"/>
          </w:rPr>
          <w:delText>in</w:delText>
        </w:r>
      </w:del>
      <w:ins w:id="8" w:author="Susan Doron" w:date="2023-11-28T22:50:00Z">
        <w:r w:rsidR="00E06C0E">
          <w:rPr>
            <w:rFonts w:ascii="Arial" w:hAnsi="Arial" w:cs="Arial"/>
          </w:rPr>
          <w:t>among</w:t>
        </w:r>
      </w:ins>
      <w:r w:rsidRPr="0034631E">
        <w:rPr>
          <w:rFonts w:ascii="Arial" w:hAnsi="Arial" w:cs="Arial"/>
        </w:rPr>
        <w:t xml:space="preserve"> children with ASD is </w:t>
      </w:r>
      <w:r w:rsidR="00F86ACB" w:rsidRPr="0034631E">
        <w:rPr>
          <w:rFonts w:ascii="Arial" w:hAnsi="Arial" w:cs="Arial"/>
        </w:rPr>
        <w:t>associated with</w:t>
      </w:r>
      <w:r w:rsidRPr="0034631E">
        <w:rPr>
          <w:rFonts w:ascii="Arial" w:hAnsi="Arial" w:cs="Arial"/>
        </w:rPr>
        <w:t xml:space="preserve"> deficits in </w:t>
      </w:r>
      <w:r w:rsidR="00D32AC1" w:rsidRPr="0034631E">
        <w:rPr>
          <w:rFonts w:ascii="Arial" w:hAnsi="Arial" w:cs="Arial"/>
        </w:rPr>
        <w:t xml:space="preserve">the understanding of </w:t>
      </w:r>
      <w:r w:rsidRPr="0034631E">
        <w:rPr>
          <w:rFonts w:ascii="Arial" w:hAnsi="Arial" w:cs="Arial"/>
        </w:rPr>
        <w:t xml:space="preserve">social </w:t>
      </w:r>
      <w:r w:rsidR="007302B1" w:rsidRPr="0034631E">
        <w:rPr>
          <w:rFonts w:ascii="Arial" w:hAnsi="Arial" w:cs="Arial"/>
        </w:rPr>
        <w:t>situation</w:t>
      </w:r>
      <w:r w:rsidR="00D32AC1" w:rsidRPr="0034631E">
        <w:rPr>
          <w:rFonts w:ascii="Arial" w:hAnsi="Arial" w:cs="Arial"/>
        </w:rPr>
        <w:t>s</w:t>
      </w:r>
      <w:r w:rsidR="007302B1" w:rsidRPr="0034631E">
        <w:rPr>
          <w:rFonts w:ascii="Arial" w:hAnsi="Arial" w:cs="Arial"/>
        </w:rPr>
        <w:t>.</w:t>
      </w:r>
      <w:r w:rsidRPr="0034631E">
        <w:rPr>
          <w:rFonts w:ascii="Arial" w:hAnsi="Arial" w:cs="Arial"/>
        </w:rPr>
        <w:t xml:space="preserve"> </w:t>
      </w:r>
      <w:del w:id="9" w:author="Susan Doron" w:date="2023-11-28T22:50:00Z">
        <w:r w:rsidR="007302B1" w:rsidRPr="00242F58">
          <w:rPr>
            <w:rFonts w:ascii="Arial" w:hAnsi="Arial" w:cs="Arial"/>
          </w:rPr>
          <w:delText>Yet</w:delText>
        </w:r>
      </w:del>
      <w:ins w:id="10" w:author="Susan Doron" w:date="2023-11-28T22:50:00Z">
        <w:r w:rsidR="00154D17">
          <w:rPr>
            <w:rFonts w:ascii="Arial" w:hAnsi="Arial" w:cs="Arial"/>
          </w:rPr>
          <w:t>However</w:t>
        </w:r>
      </w:ins>
      <w:r w:rsidR="007302B1" w:rsidRPr="0034631E">
        <w:rPr>
          <w:rFonts w:ascii="Arial" w:hAnsi="Arial" w:cs="Arial"/>
        </w:rPr>
        <w:t>, n</w:t>
      </w:r>
      <w:r w:rsidRPr="0034631E">
        <w:rPr>
          <w:rFonts w:ascii="Arial" w:hAnsi="Arial" w:cs="Arial"/>
        </w:rPr>
        <w:t xml:space="preserve">o studies </w:t>
      </w:r>
      <w:r w:rsidR="00D32AC1" w:rsidRPr="0034631E">
        <w:rPr>
          <w:rFonts w:ascii="Arial" w:hAnsi="Arial" w:cs="Arial"/>
        </w:rPr>
        <w:t xml:space="preserve">to date </w:t>
      </w:r>
      <w:r w:rsidRPr="0034631E">
        <w:rPr>
          <w:rFonts w:ascii="Arial" w:hAnsi="Arial" w:cs="Arial"/>
        </w:rPr>
        <w:t xml:space="preserve">have been </w:t>
      </w:r>
      <w:del w:id="11" w:author="Susan Doron" w:date="2023-11-28T22:50:00Z">
        <w:r w:rsidRPr="00242F58">
          <w:rPr>
            <w:rFonts w:ascii="Arial" w:hAnsi="Arial" w:cs="Arial"/>
          </w:rPr>
          <w:delText xml:space="preserve">conducted </w:delText>
        </w:r>
        <w:r w:rsidR="007302B1" w:rsidRPr="00242F58">
          <w:rPr>
            <w:rFonts w:ascii="Arial" w:hAnsi="Arial" w:cs="Arial"/>
          </w:rPr>
          <w:delText>to</w:delText>
        </w:r>
        <w:r w:rsidRPr="00242F58">
          <w:rPr>
            <w:rFonts w:ascii="Arial" w:hAnsi="Arial" w:cs="Arial"/>
          </w:rPr>
          <w:delText xml:space="preserve"> examine</w:delText>
        </w:r>
      </w:del>
      <w:ins w:id="12" w:author="Susan Doron" w:date="2023-11-28T22:50:00Z">
        <w:r w:rsidRPr="0034631E">
          <w:rPr>
            <w:rFonts w:ascii="Arial" w:hAnsi="Arial" w:cs="Arial"/>
          </w:rPr>
          <w:t>examine</w:t>
        </w:r>
        <w:r w:rsidR="00E06C0E">
          <w:rPr>
            <w:rFonts w:ascii="Arial" w:hAnsi="Arial" w:cs="Arial"/>
          </w:rPr>
          <w:t>d</w:t>
        </w:r>
      </w:ins>
      <w:r w:rsidRPr="0034631E">
        <w:rPr>
          <w:rFonts w:ascii="Arial" w:hAnsi="Arial" w:cs="Arial"/>
        </w:rPr>
        <w:t xml:space="preserve"> the relationship between </w:t>
      </w:r>
      <w:r w:rsidR="00D32AC1" w:rsidRPr="0034631E">
        <w:rPr>
          <w:rFonts w:ascii="Arial" w:hAnsi="Arial" w:cs="Arial"/>
        </w:rPr>
        <w:t xml:space="preserve">the ability to understand </w:t>
      </w:r>
      <w:r w:rsidRPr="0034631E">
        <w:rPr>
          <w:rFonts w:ascii="Arial" w:hAnsi="Arial" w:cs="Arial"/>
        </w:rPr>
        <w:t xml:space="preserve">social situations (as a separate ability) and </w:t>
      </w:r>
      <w:r w:rsidR="00D32AC1" w:rsidRPr="0034631E">
        <w:rPr>
          <w:rFonts w:ascii="Arial" w:hAnsi="Arial" w:cs="Arial"/>
        </w:rPr>
        <w:t xml:space="preserve">the ability to understand </w:t>
      </w:r>
      <w:r w:rsidRPr="0034631E">
        <w:rPr>
          <w:rFonts w:ascii="Arial" w:hAnsi="Arial" w:cs="Arial"/>
        </w:rPr>
        <w:t>irony and idioms</w:t>
      </w:r>
      <w:r w:rsidR="007302B1" w:rsidRPr="0034631E">
        <w:rPr>
          <w:rFonts w:ascii="Arial" w:hAnsi="Arial" w:cs="Arial"/>
        </w:rPr>
        <w:t>.</w:t>
      </w:r>
      <w:r w:rsidR="00D32AC1" w:rsidRPr="0034631E">
        <w:rPr>
          <w:rFonts w:ascii="Arial" w:hAnsi="Arial" w:cs="Arial"/>
        </w:rPr>
        <w:t xml:space="preserve"> This study </w:t>
      </w:r>
      <w:del w:id="13" w:author="Susan Doron" w:date="2023-11-28T22:50:00Z">
        <w:r w:rsidR="00D32AC1" w:rsidRPr="00242F58">
          <w:rPr>
            <w:rFonts w:ascii="Arial" w:hAnsi="Arial" w:cs="Arial"/>
          </w:rPr>
          <w:delText>enrolled</w:delText>
        </w:r>
      </w:del>
      <w:ins w:id="14" w:author="Susan Doron" w:date="2023-11-28T22:50:00Z">
        <w:r w:rsidR="00E06C0E">
          <w:rPr>
            <w:rFonts w:ascii="Arial" w:hAnsi="Arial" w:cs="Arial"/>
          </w:rPr>
          <w:t>included</w:t>
        </w:r>
      </w:ins>
      <w:r w:rsidR="00D32AC1" w:rsidRPr="0034631E">
        <w:rPr>
          <w:rFonts w:ascii="Arial" w:hAnsi="Arial" w:cs="Arial"/>
        </w:rPr>
        <w:t xml:space="preserve"> </w:t>
      </w:r>
      <w:r w:rsidR="00701453" w:rsidRPr="0034631E">
        <w:rPr>
          <w:rFonts w:ascii="Arial" w:hAnsi="Arial" w:cs="Arial"/>
        </w:rPr>
        <w:t>58 participants aged 8</w:t>
      </w:r>
      <w:del w:id="15" w:author="Susan Doron" w:date="2023-11-28T22:50:00Z">
        <w:r w:rsidR="00701453" w:rsidRPr="00242F58">
          <w:rPr>
            <w:rFonts w:ascii="Arial" w:hAnsi="Arial" w:cs="Arial"/>
          </w:rPr>
          <w:delText>-</w:delText>
        </w:r>
      </w:del>
      <w:ins w:id="16" w:author="Susan Doron" w:date="2023-11-28T22:50:00Z">
        <w:r w:rsidR="00154D17">
          <w:rPr>
            <w:rFonts w:ascii="Arial" w:hAnsi="Arial" w:cs="Arial"/>
          </w:rPr>
          <w:t>–</w:t>
        </w:r>
      </w:ins>
      <w:r w:rsidR="00701453" w:rsidRPr="0034631E">
        <w:rPr>
          <w:rFonts w:ascii="Arial" w:hAnsi="Arial" w:cs="Arial"/>
        </w:rPr>
        <w:t xml:space="preserve">11, including 28 children with high-functioning ASD, and 30 children with </w:t>
      </w:r>
      <w:r w:rsidR="00B774C9" w:rsidRPr="0034631E">
        <w:rPr>
          <w:rFonts w:ascii="Arial" w:hAnsi="Arial" w:cs="Arial"/>
        </w:rPr>
        <w:t>TD</w:t>
      </w:r>
      <w:r w:rsidR="007F6DD7" w:rsidRPr="0034631E">
        <w:rPr>
          <w:rFonts w:ascii="Arial" w:hAnsi="Arial" w:cs="Arial"/>
        </w:rPr>
        <w:t xml:space="preserve"> matched by age, gender</w:t>
      </w:r>
      <w:r w:rsidR="00D32AC1" w:rsidRPr="0034631E">
        <w:rPr>
          <w:rFonts w:ascii="Arial" w:hAnsi="Arial" w:cs="Arial"/>
        </w:rPr>
        <w:t>,</w:t>
      </w:r>
      <w:r w:rsidR="007F6DD7" w:rsidRPr="0034631E">
        <w:rPr>
          <w:rFonts w:ascii="Arial" w:hAnsi="Arial" w:cs="Arial"/>
        </w:rPr>
        <w:t xml:space="preserve"> and </w:t>
      </w:r>
      <w:del w:id="17" w:author="Susan Doron" w:date="2023-11-28T22:50:00Z">
        <w:r w:rsidR="007F6DD7" w:rsidRPr="00242F58">
          <w:rPr>
            <w:rFonts w:ascii="Arial" w:hAnsi="Arial" w:cs="Arial"/>
          </w:rPr>
          <w:delText>non-verbal</w:delText>
        </w:r>
      </w:del>
      <w:ins w:id="18" w:author="Susan Doron" w:date="2023-11-28T22:50:00Z">
        <w:r w:rsidR="007F6DD7" w:rsidRPr="0034631E">
          <w:rPr>
            <w:rFonts w:ascii="Arial" w:hAnsi="Arial" w:cs="Arial"/>
          </w:rPr>
          <w:t>non</w:t>
        </w:r>
        <w:r w:rsidR="006514A2">
          <w:rPr>
            <w:rFonts w:ascii="Arial" w:hAnsi="Arial" w:cs="Arial"/>
          </w:rPr>
          <w:t>verbal</w:t>
        </w:r>
      </w:ins>
      <w:r w:rsidR="007F6DD7" w:rsidRPr="0034631E">
        <w:rPr>
          <w:rFonts w:ascii="Arial" w:hAnsi="Arial" w:cs="Arial"/>
        </w:rPr>
        <w:t xml:space="preserve"> intelligence</w:t>
      </w:r>
      <w:r w:rsidR="00701453" w:rsidRPr="0034631E">
        <w:rPr>
          <w:rFonts w:ascii="Arial" w:hAnsi="Arial" w:cs="Arial"/>
        </w:rPr>
        <w:t xml:space="preserve">. All </w:t>
      </w:r>
      <w:r w:rsidR="00B774C9" w:rsidRPr="0034631E">
        <w:rPr>
          <w:rFonts w:ascii="Arial" w:hAnsi="Arial" w:cs="Arial"/>
        </w:rPr>
        <w:t>participants</w:t>
      </w:r>
      <w:r w:rsidR="00701453" w:rsidRPr="0034631E">
        <w:rPr>
          <w:rFonts w:ascii="Arial" w:hAnsi="Arial" w:cs="Arial"/>
        </w:rPr>
        <w:t xml:space="preserve"> </w:t>
      </w:r>
      <w:r w:rsidR="00B774C9" w:rsidRPr="0034631E">
        <w:rPr>
          <w:rFonts w:ascii="Arial" w:hAnsi="Arial" w:cs="Arial"/>
        </w:rPr>
        <w:t>comp</w:t>
      </w:r>
      <w:r w:rsidR="007F6DD7" w:rsidRPr="0034631E">
        <w:rPr>
          <w:rFonts w:ascii="Arial" w:hAnsi="Arial" w:cs="Arial"/>
        </w:rPr>
        <w:t>leted</w:t>
      </w:r>
      <w:r w:rsidR="00701453" w:rsidRPr="0034631E">
        <w:rPr>
          <w:rFonts w:ascii="Arial" w:hAnsi="Arial" w:cs="Arial"/>
        </w:rPr>
        <w:t xml:space="preserve"> </w:t>
      </w:r>
      <w:r w:rsidR="00D32AC1" w:rsidRPr="0034631E">
        <w:rPr>
          <w:rFonts w:ascii="Arial" w:hAnsi="Arial" w:cs="Arial"/>
        </w:rPr>
        <w:t>Theory of Mind (</w:t>
      </w:r>
      <w:proofErr w:type="spellStart"/>
      <w:r w:rsidR="00D32AC1" w:rsidRPr="0034631E">
        <w:rPr>
          <w:rFonts w:ascii="Arial" w:hAnsi="Arial" w:cs="Arial"/>
        </w:rPr>
        <w:t>ToM</w:t>
      </w:r>
      <w:proofErr w:type="spellEnd"/>
      <w:r w:rsidR="00D32AC1" w:rsidRPr="0034631E">
        <w:rPr>
          <w:rFonts w:ascii="Arial" w:hAnsi="Arial" w:cs="Arial"/>
        </w:rPr>
        <w:t xml:space="preserve">) questionnaires to assess their </w:t>
      </w:r>
      <w:r w:rsidR="00C76E12" w:rsidRPr="0034631E">
        <w:rPr>
          <w:rFonts w:ascii="Arial" w:hAnsi="Arial" w:cs="Arial"/>
        </w:rPr>
        <w:t xml:space="preserve">understanding </w:t>
      </w:r>
      <w:r w:rsidR="00D32AC1" w:rsidRPr="0034631E">
        <w:rPr>
          <w:rFonts w:ascii="Arial" w:hAnsi="Arial" w:cs="Arial"/>
        </w:rPr>
        <w:t xml:space="preserve">of </w:t>
      </w:r>
      <w:del w:id="19" w:author="Susan Doron" w:date="2023-11-28T22:50:00Z">
        <w:r w:rsidR="00A8372E" w:rsidRPr="00242F58">
          <w:rPr>
            <w:rFonts w:ascii="Arial" w:hAnsi="Arial" w:cs="Arial"/>
          </w:rPr>
          <w:delText>others’</w:delText>
        </w:r>
      </w:del>
      <w:ins w:id="20" w:author="Susan Doron" w:date="2023-11-28T22:50:00Z">
        <w:r w:rsidR="00154D17">
          <w:rPr>
            <w:rFonts w:ascii="Arial" w:hAnsi="Arial" w:cs="Arial"/>
          </w:rPr>
          <w:t>the other’s</w:t>
        </w:r>
      </w:ins>
      <w:r w:rsidR="00A8372E" w:rsidRPr="0034631E">
        <w:rPr>
          <w:rFonts w:ascii="Arial" w:hAnsi="Arial" w:cs="Arial"/>
        </w:rPr>
        <w:t xml:space="preserve"> </w:t>
      </w:r>
      <w:r w:rsidR="00C76E12" w:rsidRPr="0034631E">
        <w:rPr>
          <w:rFonts w:ascii="Arial" w:hAnsi="Arial" w:cs="Arial"/>
        </w:rPr>
        <w:t>intentions</w:t>
      </w:r>
      <w:r w:rsidR="00DD7826" w:rsidRPr="0034631E">
        <w:rPr>
          <w:rFonts w:ascii="Arial" w:hAnsi="Arial" w:cs="Arial"/>
        </w:rPr>
        <w:t>,</w:t>
      </w:r>
      <w:r w:rsidR="00D32AC1" w:rsidRPr="0034631E">
        <w:rPr>
          <w:rFonts w:ascii="Arial" w:hAnsi="Arial" w:cs="Arial"/>
        </w:rPr>
        <w:t xml:space="preserve"> as well as questionnaires pertaining to their comprehension of</w:t>
      </w:r>
      <w:r w:rsidR="00DD7826" w:rsidRPr="0034631E">
        <w:rPr>
          <w:rFonts w:ascii="Arial" w:hAnsi="Arial" w:cs="Arial"/>
        </w:rPr>
        <w:t xml:space="preserve"> </w:t>
      </w:r>
      <w:r w:rsidR="00701453" w:rsidRPr="0034631E">
        <w:rPr>
          <w:rFonts w:ascii="Arial" w:hAnsi="Arial" w:cs="Arial"/>
        </w:rPr>
        <w:t xml:space="preserve">social </w:t>
      </w:r>
      <w:r w:rsidR="007F6DD7" w:rsidRPr="0034631E">
        <w:rPr>
          <w:rFonts w:ascii="Arial" w:hAnsi="Arial" w:cs="Arial"/>
        </w:rPr>
        <w:t>situation</w:t>
      </w:r>
      <w:r w:rsidR="00D32AC1" w:rsidRPr="0034631E">
        <w:rPr>
          <w:rFonts w:ascii="Arial" w:hAnsi="Arial" w:cs="Arial"/>
        </w:rPr>
        <w:t>s</w:t>
      </w:r>
      <w:r w:rsidR="00701453" w:rsidRPr="0034631E">
        <w:rPr>
          <w:rFonts w:ascii="Arial" w:hAnsi="Arial" w:cs="Arial"/>
        </w:rPr>
        <w:t>, irony</w:t>
      </w:r>
      <w:r w:rsidR="00DD7826" w:rsidRPr="0034631E">
        <w:rPr>
          <w:rFonts w:ascii="Arial" w:hAnsi="Arial" w:cs="Arial"/>
        </w:rPr>
        <w:t>, and</w:t>
      </w:r>
      <w:r w:rsidR="00701453" w:rsidRPr="0034631E">
        <w:rPr>
          <w:rFonts w:ascii="Arial" w:hAnsi="Arial" w:cs="Arial"/>
        </w:rPr>
        <w:t xml:space="preserve"> idiom</w:t>
      </w:r>
      <w:r w:rsidR="00D32AC1" w:rsidRPr="0034631E">
        <w:rPr>
          <w:rFonts w:ascii="Arial" w:hAnsi="Arial" w:cs="Arial"/>
        </w:rPr>
        <w:t xml:space="preserve">s. </w:t>
      </w:r>
      <w:r w:rsidR="00DD7826" w:rsidRPr="0034631E">
        <w:rPr>
          <w:rFonts w:ascii="Arial" w:hAnsi="Arial" w:cs="Arial"/>
        </w:rPr>
        <w:t>We</w:t>
      </w:r>
      <w:r w:rsidRPr="0034631E">
        <w:rPr>
          <w:rFonts w:ascii="Arial" w:hAnsi="Arial" w:cs="Arial"/>
        </w:rPr>
        <w:t xml:space="preserve"> </w:t>
      </w:r>
      <w:r w:rsidR="00DD7826" w:rsidRPr="0034631E">
        <w:rPr>
          <w:rFonts w:ascii="Arial" w:hAnsi="Arial" w:cs="Arial"/>
        </w:rPr>
        <w:t>hypothesized</w:t>
      </w:r>
      <w:r w:rsidRPr="0034631E">
        <w:rPr>
          <w:rFonts w:ascii="Arial" w:hAnsi="Arial" w:cs="Arial"/>
        </w:rPr>
        <w:t xml:space="preserve"> that</w:t>
      </w:r>
      <w:ins w:id="21" w:author="Susan Doron" w:date="2023-11-28T22:50:00Z">
        <w:r w:rsidR="000A3EAE">
          <w:rPr>
            <w:rFonts w:ascii="Arial" w:hAnsi="Arial" w:cs="Arial"/>
          </w:rPr>
          <w:t>:</w:t>
        </w:r>
      </w:ins>
      <w:r w:rsidRPr="0034631E">
        <w:rPr>
          <w:rFonts w:ascii="Arial" w:hAnsi="Arial" w:cs="Arial"/>
        </w:rPr>
        <w:t xml:space="preserve"> </w:t>
      </w:r>
      <w:r w:rsidR="000E67BC" w:rsidRPr="0034631E">
        <w:rPr>
          <w:rFonts w:ascii="Arial" w:hAnsi="Arial" w:cs="Arial"/>
        </w:rPr>
        <w:t xml:space="preserve">(1) </w:t>
      </w:r>
      <w:del w:id="22" w:author="Susan Doron" w:date="2023-11-28T22:50:00Z">
        <w:r w:rsidR="00DD7826" w:rsidRPr="00242F58">
          <w:rPr>
            <w:rFonts w:ascii="Arial" w:hAnsi="Arial" w:cs="Arial"/>
          </w:rPr>
          <w:delText xml:space="preserve">TD </w:delText>
        </w:r>
      </w:del>
      <w:r w:rsidR="00DD7826" w:rsidRPr="0034631E">
        <w:rPr>
          <w:rFonts w:ascii="Arial" w:hAnsi="Arial" w:cs="Arial"/>
        </w:rPr>
        <w:t>children</w:t>
      </w:r>
      <w:ins w:id="23" w:author="Susan Doron" w:date="2023-11-28T22:50:00Z">
        <w:r w:rsidR="00DD7826" w:rsidRPr="0034631E">
          <w:rPr>
            <w:rFonts w:ascii="Arial" w:hAnsi="Arial" w:cs="Arial"/>
          </w:rPr>
          <w:t xml:space="preserve"> </w:t>
        </w:r>
        <w:r w:rsidR="003E5AB3">
          <w:rPr>
            <w:rFonts w:ascii="Arial" w:hAnsi="Arial" w:cs="Arial"/>
          </w:rPr>
          <w:t xml:space="preserve">with </w:t>
        </w:r>
        <w:r w:rsidR="003E5AB3" w:rsidRPr="00AA2523">
          <w:rPr>
            <w:rFonts w:ascii="Arial" w:hAnsi="Arial" w:cs="Arial"/>
          </w:rPr>
          <w:t>TD</w:t>
        </w:r>
      </w:ins>
      <w:r w:rsidR="003E5AB3" w:rsidRPr="00D30A77" w:rsidDel="00D32AC1">
        <w:rPr>
          <w:rFonts w:ascii="Arial" w:hAnsi="Arial" w:cs="Arial"/>
        </w:rPr>
        <w:t xml:space="preserve"> </w:t>
      </w:r>
      <w:r w:rsidR="00D32AC1" w:rsidRPr="0034631E">
        <w:rPr>
          <w:rFonts w:ascii="Arial" w:hAnsi="Arial" w:cs="Arial"/>
        </w:rPr>
        <w:t xml:space="preserve">would </w:t>
      </w:r>
      <w:r w:rsidR="00DD7826" w:rsidRPr="0034631E">
        <w:rPr>
          <w:rFonts w:ascii="Arial" w:hAnsi="Arial" w:cs="Arial"/>
        </w:rPr>
        <w:t>outperform the ASD group in</w:t>
      </w:r>
      <w:r w:rsidRPr="0034631E">
        <w:rPr>
          <w:rFonts w:ascii="Arial" w:hAnsi="Arial" w:cs="Arial"/>
        </w:rPr>
        <w:t xml:space="preserve"> </w:t>
      </w:r>
      <w:r w:rsidR="00D32AC1" w:rsidRPr="0034631E">
        <w:rPr>
          <w:rFonts w:ascii="Arial" w:hAnsi="Arial" w:cs="Arial"/>
        </w:rPr>
        <w:t xml:space="preserve">their </w:t>
      </w:r>
      <w:r w:rsidRPr="0034631E">
        <w:rPr>
          <w:rFonts w:ascii="Arial" w:hAnsi="Arial" w:cs="Arial"/>
        </w:rPr>
        <w:t>understanding</w:t>
      </w:r>
      <w:r w:rsidR="00D32AC1" w:rsidRPr="0034631E">
        <w:rPr>
          <w:rFonts w:ascii="Arial" w:hAnsi="Arial" w:cs="Arial"/>
        </w:rPr>
        <w:t xml:space="preserve"> of</w:t>
      </w:r>
      <w:r w:rsidRPr="0034631E">
        <w:rPr>
          <w:rFonts w:ascii="Arial" w:hAnsi="Arial" w:cs="Arial"/>
        </w:rPr>
        <w:t xml:space="preserve"> irony, idioms, </w:t>
      </w:r>
      <w:proofErr w:type="spellStart"/>
      <w:r w:rsidR="00DD7826" w:rsidRPr="0034631E">
        <w:rPr>
          <w:rFonts w:ascii="Arial" w:hAnsi="Arial" w:cs="Arial"/>
        </w:rPr>
        <w:t>ToM</w:t>
      </w:r>
      <w:proofErr w:type="spellEnd"/>
      <w:r w:rsidR="00D32AC1" w:rsidRPr="0034631E">
        <w:rPr>
          <w:rFonts w:ascii="Arial" w:hAnsi="Arial" w:cs="Arial"/>
        </w:rPr>
        <w:t xml:space="preserve">, and </w:t>
      </w:r>
      <w:r w:rsidRPr="0034631E">
        <w:rPr>
          <w:rFonts w:ascii="Arial" w:hAnsi="Arial" w:cs="Arial"/>
        </w:rPr>
        <w:t>social situations; (2) positive relationship</w:t>
      </w:r>
      <w:r w:rsidR="00D32D88" w:rsidRPr="0034631E">
        <w:rPr>
          <w:rFonts w:ascii="Arial" w:hAnsi="Arial" w:cs="Arial"/>
        </w:rPr>
        <w:t>s</w:t>
      </w:r>
      <w:r w:rsidRPr="0034631E">
        <w:rPr>
          <w:rFonts w:ascii="Arial" w:hAnsi="Arial" w:cs="Arial"/>
        </w:rPr>
        <w:t xml:space="preserve"> </w:t>
      </w:r>
      <w:r w:rsidR="00D32AC1" w:rsidRPr="0034631E">
        <w:rPr>
          <w:rFonts w:ascii="Arial" w:hAnsi="Arial" w:cs="Arial"/>
        </w:rPr>
        <w:t xml:space="preserve">would </w:t>
      </w:r>
      <w:r w:rsidRPr="0034631E">
        <w:rPr>
          <w:rFonts w:ascii="Arial" w:hAnsi="Arial" w:cs="Arial"/>
        </w:rPr>
        <w:t xml:space="preserve">be </w:t>
      </w:r>
      <w:r w:rsidR="00A8372E" w:rsidRPr="0034631E">
        <w:rPr>
          <w:rFonts w:ascii="Arial" w:hAnsi="Arial" w:cs="Arial"/>
        </w:rPr>
        <w:t xml:space="preserve">observed </w:t>
      </w:r>
      <w:r w:rsidRPr="0034631E">
        <w:rPr>
          <w:rFonts w:ascii="Arial" w:hAnsi="Arial" w:cs="Arial"/>
        </w:rPr>
        <w:t>between understanding social situations and understanding idioms and irony;</w:t>
      </w:r>
      <w:r w:rsidR="00A8372E" w:rsidRPr="0034631E">
        <w:rPr>
          <w:rFonts w:ascii="Arial" w:hAnsi="Arial" w:cs="Arial"/>
        </w:rPr>
        <w:t xml:space="preserve"> and</w:t>
      </w:r>
      <w:r w:rsidRPr="0034631E">
        <w:rPr>
          <w:rFonts w:ascii="Arial" w:hAnsi="Arial" w:cs="Arial"/>
        </w:rPr>
        <w:t xml:space="preserve"> </w:t>
      </w:r>
      <w:r w:rsidR="005D5488" w:rsidRPr="0034631E">
        <w:rPr>
          <w:rFonts w:ascii="Arial" w:hAnsi="Arial" w:cs="Arial"/>
        </w:rPr>
        <w:t xml:space="preserve">(3) </w:t>
      </w:r>
      <w:r w:rsidR="00D32D88" w:rsidRPr="0034631E">
        <w:rPr>
          <w:rFonts w:ascii="Arial" w:hAnsi="Arial" w:cs="Arial"/>
        </w:rPr>
        <w:t>u</w:t>
      </w:r>
      <w:r w:rsidRPr="0034631E">
        <w:rPr>
          <w:rFonts w:ascii="Arial" w:hAnsi="Arial" w:cs="Arial"/>
        </w:rPr>
        <w:t xml:space="preserve">nderstanding </w:t>
      </w:r>
      <w:r w:rsidR="00A8372E" w:rsidRPr="0034631E">
        <w:rPr>
          <w:rFonts w:ascii="Arial" w:hAnsi="Arial" w:cs="Arial"/>
        </w:rPr>
        <w:t xml:space="preserve">of </w:t>
      </w:r>
      <w:r w:rsidRPr="0034631E">
        <w:rPr>
          <w:rFonts w:ascii="Arial" w:hAnsi="Arial" w:cs="Arial"/>
        </w:rPr>
        <w:t xml:space="preserve">social situations </w:t>
      </w:r>
      <w:r w:rsidR="00D32D88" w:rsidRPr="0034631E">
        <w:rPr>
          <w:rFonts w:ascii="Arial" w:hAnsi="Arial" w:cs="Arial"/>
        </w:rPr>
        <w:t xml:space="preserve">and </w:t>
      </w:r>
      <w:proofErr w:type="spellStart"/>
      <w:r w:rsidR="00D32D88" w:rsidRPr="0034631E">
        <w:rPr>
          <w:rFonts w:ascii="Arial" w:hAnsi="Arial" w:cs="Arial"/>
        </w:rPr>
        <w:t>ToM</w:t>
      </w:r>
      <w:proofErr w:type="spellEnd"/>
      <w:r w:rsidR="00D32D88" w:rsidRPr="0034631E">
        <w:rPr>
          <w:rFonts w:ascii="Arial" w:hAnsi="Arial" w:cs="Arial"/>
        </w:rPr>
        <w:t xml:space="preserve"> ability</w:t>
      </w:r>
      <w:r w:rsidRPr="0034631E">
        <w:rPr>
          <w:rFonts w:ascii="Arial" w:hAnsi="Arial" w:cs="Arial"/>
        </w:rPr>
        <w:t xml:space="preserve"> </w:t>
      </w:r>
      <w:r w:rsidR="00D32AC1" w:rsidRPr="0034631E">
        <w:rPr>
          <w:rFonts w:ascii="Arial" w:hAnsi="Arial" w:cs="Arial"/>
        </w:rPr>
        <w:t>would predict</w:t>
      </w:r>
      <w:r w:rsidRPr="0034631E">
        <w:rPr>
          <w:rFonts w:ascii="Arial" w:hAnsi="Arial" w:cs="Arial"/>
        </w:rPr>
        <w:t xml:space="preserve"> irony </w:t>
      </w:r>
      <w:r w:rsidR="00D32D88" w:rsidRPr="0034631E">
        <w:rPr>
          <w:rFonts w:ascii="Arial" w:hAnsi="Arial" w:cs="Arial"/>
        </w:rPr>
        <w:t xml:space="preserve">and idiom </w:t>
      </w:r>
      <w:r w:rsidR="00A8372E" w:rsidRPr="0034631E">
        <w:rPr>
          <w:rFonts w:ascii="Arial" w:hAnsi="Arial" w:cs="Arial"/>
        </w:rPr>
        <w:t>comprehension</w:t>
      </w:r>
      <w:r w:rsidRPr="0034631E">
        <w:rPr>
          <w:rFonts w:ascii="Arial" w:hAnsi="Arial" w:cs="Arial"/>
        </w:rPr>
        <w:t>.</w:t>
      </w:r>
      <w:r w:rsidR="000E67BC" w:rsidRPr="0034631E">
        <w:rPr>
          <w:rFonts w:ascii="Arial" w:hAnsi="Arial" w:cs="Arial"/>
        </w:rPr>
        <w:t xml:space="preserve"> </w:t>
      </w:r>
      <w:r w:rsidR="00D32AC1" w:rsidRPr="0034631E">
        <w:rPr>
          <w:rFonts w:ascii="Arial" w:hAnsi="Arial" w:cs="Arial"/>
        </w:rPr>
        <w:t>The results ultimately confirmed the first hypothesis, as w</w:t>
      </w:r>
      <w:r w:rsidR="005D5488" w:rsidRPr="0034631E">
        <w:rPr>
          <w:rFonts w:ascii="Arial" w:hAnsi="Arial" w:cs="Arial"/>
        </w:rPr>
        <w:t xml:space="preserve">e </w:t>
      </w:r>
      <w:r w:rsidR="00D32AC1" w:rsidRPr="0034631E">
        <w:rPr>
          <w:rFonts w:ascii="Arial" w:hAnsi="Arial" w:cs="Arial"/>
        </w:rPr>
        <w:t xml:space="preserve">observed </w:t>
      </w:r>
      <w:r w:rsidRPr="0034631E">
        <w:rPr>
          <w:rFonts w:ascii="Arial" w:hAnsi="Arial" w:cs="Arial"/>
        </w:rPr>
        <w:t xml:space="preserve">positive </w:t>
      </w:r>
      <w:r w:rsidR="005D5488" w:rsidRPr="0034631E">
        <w:rPr>
          <w:rFonts w:ascii="Arial" w:hAnsi="Arial" w:cs="Arial"/>
        </w:rPr>
        <w:t>correlations</w:t>
      </w:r>
      <w:r w:rsidRPr="0034631E">
        <w:rPr>
          <w:rFonts w:ascii="Arial" w:hAnsi="Arial" w:cs="Arial"/>
        </w:rPr>
        <w:t xml:space="preserve"> between understanding</w:t>
      </w:r>
      <w:r w:rsidR="00D32AC1" w:rsidRPr="0034631E">
        <w:rPr>
          <w:rFonts w:ascii="Arial" w:hAnsi="Arial" w:cs="Arial"/>
        </w:rPr>
        <w:t xml:space="preserve"> of</w:t>
      </w:r>
      <w:r w:rsidRPr="0034631E">
        <w:rPr>
          <w:rFonts w:ascii="Arial" w:hAnsi="Arial" w:cs="Arial"/>
        </w:rPr>
        <w:t xml:space="preserve"> social situations </w:t>
      </w:r>
      <w:r w:rsidR="005D5488" w:rsidRPr="0034631E">
        <w:rPr>
          <w:rFonts w:ascii="Arial" w:hAnsi="Arial" w:cs="Arial"/>
        </w:rPr>
        <w:t xml:space="preserve">and </w:t>
      </w:r>
      <w:r w:rsidRPr="0034631E">
        <w:rPr>
          <w:rFonts w:ascii="Arial" w:hAnsi="Arial" w:cs="Arial"/>
        </w:rPr>
        <w:t xml:space="preserve">understanding </w:t>
      </w:r>
      <w:r w:rsidR="00D32AC1" w:rsidRPr="0034631E">
        <w:rPr>
          <w:rFonts w:ascii="Arial" w:hAnsi="Arial" w:cs="Arial"/>
        </w:rPr>
        <w:t xml:space="preserve">of </w:t>
      </w:r>
      <w:r w:rsidRPr="0034631E">
        <w:rPr>
          <w:rFonts w:ascii="Arial" w:hAnsi="Arial" w:cs="Arial"/>
        </w:rPr>
        <w:t xml:space="preserve">idioms and irony </w:t>
      </w:r>
      <w:r w:rsidR="005D5488" w:rsidRPr="0034631E">
        <w:rPr>
          <w:rFonts w:ascii="Arial" w:hAnsi="Arial" w:cs="Arial"/>
        </w:rPr>
        <w:t>in each group</w:t>
      </w:r>
      <w:r w:rsidRPr="0034631E">
        <w:rPr>
          <w:rFonts w:ascii="Arial" w:hAnsi="Arial" w:cs="Arial"/>
        </w:rPr>
        <w:t xml:space="preserve">. However, </w:t>
      </w:r>
      <w:r w:rsidR="00A8372E" w:rsidRPr="0034631E">
        <w:rPr>
          <w:rFonts w:ascii="Arial" w:hAnsi="Arial" w:cs="Arial"/>
        </w:rPr>
        <w:t xml:space="preserve">after </w:t>
      </w:r>
      <w:r w:rsidR="0022664A" w:rsidRPr="0034631E">
        <w:rPr>
          <w:rFonts w:ascii="Arial" w:hAnsi="Arial" w:cs="Arial"/>
        </w:rPr>
        <w:t>controlling</w:t>
      </w:r>
      <w:r w:rsidRPr="0034631E">
        <w:rPr>
          <w:rFonts w:ascii="Arial" w:hAnsi="Arial" w:cs="Arial"/>
        </w:rPr>
        <w:t xml:space="preserve"> </w:t>
      </w:r>
      <w:r w:rsidR="00D32AC1" w:rsidRPr="0034631E">
        <w:rPr>
          <w:rFonts w:ascii="Arial" w:hAnsi="Arial" w:cs="Arial"/>
        </w:rPr>
        <w:t xml:space="preserve">for </w:t>
      </w:r>
      <w:r w:rsidRPr="0034631E">
        <w:rPr>
          <w:rFonts w:ascii="Arial" w:hAnsi="Arial" w:cs="Arial"/>
        </w:rPr>
        <w:t xml:space="preserve">vocabulary, </w:t>
      </w:r>
      <w:r w:rsidR="00D32AC1" w:rsidRPr="0034631E">
        <w:rPr>
          <w:rFonts w:ascii="Arial" w:hAnsi="Arial" w:cs="Arial"/>
        </w:rPr>
        <w:t xml:space="preserve">these </w:t>
      </w:r>
      <w:del w:id="24" w:author="Susan Doron" w:date="2023-11-28T22:50:00Z">
        <w:r w:rsidR="005D5488" w:rsidRPr="00242F58">
          <w:rPr>
            <w:rFonts w:ascii="Arial" w:hAnsi="Arial" w:cs="Arial"/>
          </w:rPr>
          <w:delText>links</w:delText>
        </w:r>
      </w:del>
      <w:ins w:id="25" w:author="Susan Doron" w:date="2023-11-28T22:50:00Z">
        <w:r w:rsidR="000A3EAE">
          <w:rPr>
            <w:rFonts w:ascii="Arial" w:hAnsi="Arial" w:cs="Arial"/>
          </w:rPr>
          <w:t>associations</w:t>
        </w:r>
      </w:ins>
      <w:r w:rsidR="005D5488" w:rsidRPr="0034631E">
        <w:rPr>
          <w:rFonts w:ascii="Arial" w:hAnsi="Arial" w:cs="Arial"/>
        </w:rPr>
        <w:t xml:space="preserve"> were attenuated</w:t>
      </w:r>
      <w:r w:rsidRPr="0034631E">
        <w:rPr>
          <w:rFonts w:ascii="Arial" w:hAnsi="Arial" w:cs="Arial"/>
        </w:rPr>
        <w:t xml:space="preserve">. </w:t>
      </w:r>
      <w:commentRangeStart w:id="26"/>
      <w:r w:rsidR="00D32AC1" w:rsidRPr="0034631E">
        <w:rPr>
          <w:rFonts w:ascii="Arial" w:hAnsi="Arial" w:cs="Arial"/>
        </w:rPr>
        <w:t xml:space="preserve">Ultimately, vocabulary was found to play a central role in </w:t>
      </w:r>
      <w:r w:rsidRPr="0034631E">
        <w:rPr>
          <w:rFonts w:ascii="Arial" w:hAnsi="Arial" w:cs="Arial"/>
        </w:rPr>
        <w:t>predicting the understanding of idioms and irony.</w:t>
      </w:r>
      <w:commentRangeEnd w:id="26"/>
      <w:r w:rsidR="00D32AC1" w:rsidRPr="0034631E">
        <w:rPr>
          <w:rStyle w:val="CommentReference"/>
          <w:rFonts w:ascii="Arial" w:hAnsi="Arial" w:cs="Arial"/>
          <w:sz w:val="22"/>
          <w:szCs w:val="22"/>
        </w:rPr>
        <w:commentReference w:id="26"/>
      </w:r>
      <w:r w:rsidRPr="0034631E">
        <w:rPr>
          <w:rFonts w:ascii="Arial" w:hAnsi="Arial" w:cs="Arial"/>
        </w:rPr>
        <w:t xml:space="preserve"> </w:t>
      </w:r>
      <w:r w:rsidR="00D32AC1" w:rsidRPr="0034631E">
        <w:rPr>
          <w:rFonts w:ascii="Arial" w:hAnsi="Arial" w:cs="Arial"/>
        </w:rPr>
        <w:t>Together, u</w:t>
      </w:r>
      <w:r w:rsidRPr="0034631E">
        <w:rPr>
          <w:rFonts w:ascii="Arial" w:hAnsi="Arial" w:cs="Arial"/>
        </w:rPr>
        <w:t xml:space="preserve">nderstanding social situations and </w:t>
      </w:r>
      <w:proofErr w:type="spellStart"/>
      <w:r w:rsidRPr="0034631E">
        <w:rPr>
          <w:rFonts w:ascii="Arial" w:hAnsi="Arial" w:cs="Arial"/>
        </w:rPr>
        <w:t>ToM</w:t>
      </w:r>
      <w:proofErr w:type="spellEnd"/>
      <w:r w:rsidR="00D32AC1" w:rsidRPr="0034631E">
        <w:rPr>
          <w:rFonts w:ascii="Arial" w:hAnsi="Arial" w:cs="Arial"/>
        </w:rPr>
        <w:t xml:space="preserve"> also predicted</w:t>
      </w:r>
      <w:r w:rsidRPr="0034631E">
        <w:rPr>
          <w:rFonts w:ascii="Arial" w:hAnsi="Arial" w:cs="Arial"/>
        </w:rPr>
        <w:t xml:space="preserve"> idiom </w:t>
      </w:r>
      <w:r w:rsidR="00224EF6" w:rsidRPr="0034631E">
        <w:rPr>
          <w:rFonts w:ascii="Arial" w:hAnsi="Arial" w:cs="Arial"/>
        </w:rPr>
        <w:t xml:space="preserve">and irony </w:t>
      </w:r>
      <w:r w:rsidRPr="0034631E">
        <w:rPr>
          <w:rFonts w:ascii="Arial" w:hAnsi="Arial" w:cs="Arial"/>
        </w:rPr>
        <w:t>understanding</w:t>
      </w:r>
      <w:r w:rsidR="00D32AC1" w:rsidRPr="0034631E">
        <w:rPr>
          <w:rFonts w:ascii="Arial" w:hAnsi="Arial" w:cs="Arial"/>
        </w:rPr>
        <w:t xml:space="preserve">, </w:t>
      </w:r>
      <w:r w:rsidR="00B102F5" w:rsidRPr="0034631E">
        <w:rPr>
          <w:rFonts w:ascii="Arial" w:hAnsi="Arial" w:cs="Arial"/>
        </w:rPr>
        <w:t>with</w:t>
      </w:r>
      <w:r w:rsidR="00D32AC1" w:rsidRPr="0034631E">
        <w:rPr>
          <w:rFonts w:ascii="Arial" w:hAnsi="Arial" w:cs="Arial"/>
        </w:rPr>
        <w:t xml:space="preserve"> </w:t>
      </w:r>
      <w:proofErr w:type="spellStart"/>
      <w:r w:rsidR="00D32AC1" w:rsidRPr="0034631E">
        <w:rPr>
          <w:rFonts w:ascii="Arial" w:hAnsi="Arial" w:cs="Arial"/>
        </w:rPr>
        <w:t>ToM</w:t>
      </w:r>
      <w:proofErr w:type="spellEnd"/>
      <w:r w:rsidR="00D32AC1" w:rsidRPr="0034631E">
        <w:rPr>
          <w:rFonts w:ascii="Arial" w:hAnsi="Arial" w:cs="Arial"/>
        </w:rPr>
        <w:t xml:space="preserve"> ability also uniquely contributing to </w:t>
      </w:r>
      <w:r w:rsidR="00B102F5" w:rsidRPr="0034631E">
        <w:rPr>
          <w:rFonts w:ascii="Arial" w:hAnsi="Arial" w:cs="Arial"/>
        </w:rPr>
        <w:t>irony understanding</w:t>
      </w:r>
      <w:r w:rsidR="00224EF6" w:rsidRPr="0034631E">
        <w:rPr>
          <w:rFonts w:ascii="Arial" w:hAnsi="Arial" w:cs="Arial"/>
        </w:rPr>
        <w:t xml:space="preserve">. </w:t>
      </w:r>
      <w:r w:rsidR="00B102F5" w:rsidRPr="0034631E">
        <w:rPr>
          <w:rFonts w:ascii="Arial" w:hAnsi="Arial" w:cs="Arial"/>
        </w:rPr>
        <w:t xml:space="preserve">Thus, </w:t>
      </w:r>
      <w:r w:rsidRPr="0034631E">
        <w:rPr>
          <w:rFonts w:ascii="Arial" w:hAnsi="Arial" w:cs="Arial"/>
        </w:rPr>
        <w:t xml:space="preserve">the present study </w:t>
      </w:r>
      <w:r w:rsidR="00B102F5" w:rsidRPr="0034631E">
        <w:rPr>
          <w:rFonts w:ascii="Arial" w:hAnsi="Arial" w:cs="Arial"/>
        </w:rPr>
        <w:t>demonstrate</w:t>
      </w:r>
      <w:r w:rsidR="003070FE" w:rsidRPr="0034631E">
        <w:rPr>
          <w:rFonts w:ascii="Arial" w:hAnsi="Arial" w:cs="Arial"/>
        </w:rPr>
        <w:t>s</w:t>
      </w:r>
      <w:r w:rsidR="00B102F5" w:rsidRPr="0034631E">
        <w:rPr>
          <w:rFonts w:ascii="Arial" w:hAnsi="Arial" w:cs="Arial"/>
        </w:rPr>
        <w:t xml:space="preserve"> </w:t>
      </w:r>
      <w:r w:rsidRPr="0034631E">
        <w:rPr>
          <w:rFonts w:ascii="Arial" w:hAnsi="Arial" w:cs="Arial"/>
        </w:rPr>
        <w:t xml:space="preserve">that </w:t>
      </w:r>
      <w:r w:rsidR="004360EC" w:rsidRPr="0034631E">
        <w:rPr>
          <w:rFonts w:ascii="Arial" w:hAnsi="Arial" w:cs="Arial"/>
        </w:rPr>
        <w:t>t</w:t>
      </w:r>
      <w:r w:rsidRPr="0034631E">
        <w:rPr>
          <w:rFonts w:ascii="Arial" w:hAnsi="Arial" w:cs="Arial"/>
        </w:rPr>
        <w:t>he factors that</w:t>
      </w:r>
      <w:commentRangeStart w:id="27"/>
      <w:r w:rsidRPr="0034631E">
        <w:rPr>
          <w:rFonts w:ascii="Arial" w:hAnsi="Arial" w:cs="Arial"/>
        </w:rPr>
        <w:t xml:space="preserve"> contribute to predicting</w:t>
      </w:r>
      <w:commentRangeEnd w:id="27"/>
      <w:r w:rsidR="00D32AC1" w:rsidRPr="00242F58">
        <w:rPr>
          <w:rStyle w:val="CommentReference"/>
          <w:rFonts w:ascii="Arial" w:hAnsi="Arial" w:cs="Arial"/>
          <w:sz w:val="22"/>
          <w:szCs w:val="22"/>
        </w:rPr>
        <w:commentReference w:id="28"/>
      </w:r>
      <w:r w:rsidR="00D32AC1" w:rsidRPr="0034631E">
        <w:rPr>
          <w:rStyle w:val="CommentReference"/>
          <w:rFonts w:ascii="Arial" w:hAnsi="Arial" w:cs="Arial"/>
          <w:sz w:val="22"/>
          <w:szCs w:val="22"/>
        </w:rPr>
        <w:commentReference w:id="27"/>
      </w:r>
      <w:r w:rsidRPr="0034631E">
        <w:rPr>
          <w:rFonts w:ascii="Arial" w:hAnsi="Arial" w:cs="Arial"/>
        </w:rPr>
        <w:t xml:space="preserve"> the understanding of irony and idioms </w:t>
      </w:r>
      <w:r w:rsidR="00D32AC1" w:rsidRPr="0034631E">
        <w:rPr>
          <w:rFonts w:ascii="Arial" w:hAnsi="Arial" w:cs="Arial"/>
        </w:rPr>
        <w:t xml:space="preserve">include </w:t>
      </w:r>
      <w:r w:rsidRPr="0034631E">
        <w:rPr>
          <w:rFonts w:ascii="Arial" w:hAnsi="Arial" w:cs="Arial"/>
        </w:rPr>
        <w:t xml:space="preserve">vocabulary, </w:t>
      </w:r>
      <w:r w:rsidR="004360EC" w:rsidRPr="0034631E">
        <w:rPr>
          <w:rFonts w:ascii="Arial" w:hAnsi="Arial" w:cs="Arial"/>
        </w:rPr>
        <w:t xml:space="preserve">understanding </w:t>
      </w:r>
      <w:ins w:id="29" w:author="Susan Doron" w:date="2023-11-28T22:50:00Z">
        <w:r w:rsidR="00D30A77">
          <w:rPr>
            <w:rFonts w:ascii="Arial" w:hAnsi="Arial" w:cs="Arial"/>
          </w:rPr>
          <w:t xml:space="preserve">the </w:t>
        </w:r>
      </w:ins>
      <w:r w:rsidR="004360EC" w:rsidRPr="0034631E">
        <w:rPr>
          <w:rFonts w:ascii="Arial" w:hAnsi="Arial" w:cs="Arial"/>
        </w:rPr>
        <w:t>other’s intentions</w:t>
      </w:r>
      <w:r w:rsidR="00D32AC1" w:rsidRPr="0034631E">
        <w:rPr>
          <w:rFonts w:ascii="Arial" w:hAnsi="Arial" w:cs="Arial"/>
        </w:rPr>
        <w:t xml:space="preserve">, </w:t>
      </w:r>
      <w:r w:rsidR="004360EC" w:rsidRPr="0034631E">
        <w:rPr>
          <w:rFonts w:ascii="Arial" w:hAnsi="Arial" w:cs="Arial"/>
        </w:rPr>
        <w:t xml:space="preserve">and </w:t>
      </w:r>
      <w:r w:rsidR="00D32AC1" w:rsidRPr="0034631E">
        <w:rPr>
          <w:rFonts w:ascii="Arial" w:hAnsi="Arial" w:cs="Arial"/>
        </w:rPr>
        <w:t xml:space="preserve">understanding </w:t>
      </w:r>
      <w:r w:rsidR="004360EC" w:rsidRPr="0034631E">
        <w:rPr>
          <w:rFonts w:ascii="Arial" w:hAnsi="Arial" w:cs="Arial"/>
        </w:rPr>
        <w:lastRenderedPageBreak/>
        <w:t>social situation</w:t>
      </w:r>
      <w:r w:rsidR="00D32AC1" w:rsidRPr="0034631E">
        <w:rPr>
          <w:rFonts w:ascii="Arial" w:hAnsi="Arial" w:cs="Arial"/>
        </w:rPr>
        <w:t>s</w:t>
      </w:r>
      <w:del w:id="30" w:author="Susan Doron" w:date="2023-11-28T22:50:00Z">
        <w:r w:rsidR="00D32AC1" w:rsidRPr="00242F58">
          <w:rPr>
            <w:rFonts w:ascii="Arial" w:hAnsi="Arial" w:cs="Arial"/>
          </w:rPr>
          <w:delText>, with</w:delText>
        </w:r>
      </w:del>
      <w:ins w:id="31" w:author="Susan Doron" w:date="2023-11-28T22:50:00Z">
        <w:r w:rsidR="001069F7">
          <w:rPr>
            <w:rFonts w:ascii="Arial" w:hAnsi="Arial" w:cs="Arial"/>
          </w:rPr>
          <w:t>.</w:t>
        </w:r>
      </w:ins>
      <w:r w:rsidR="001069F7">
        <w:rPr>
          <w:rFonts w:ascii="Arial" w:hAnsi="Arial" w:cs="Arial"/>
        </w:rPr>
        <w:t xml:space="preserve"> </w:t>
      </w:r>
      <w:proofErr w:type="spellStart"/>
      <w:r w:rsidR="00D32AC1" w:rsidRPr="0034631E">
        <w:rPr>
          <w:rFonts w:ascii="Arial" w:hAnsi="Arial" w:cs="Arial"/>
        </w:rPr>
        <w:t>ToM</w:t>
      </w:r>
      <w:proofErr w:type="spellEnd"/>
      <w:r w:rsidR="00D32AC1" w:rsidRPr="0034631E">
        <w:rPr>
          <w:rFonts w:ascii="Arial" w:hAnsi="Arial" w:cs="Arial"/>
        </w:rPr>
        <w:t xml:space="preserve"> </w:t>
      </w:r>
      <w:del w:id="32" w:author="Susan Doron" w:date="2023-11-28T22:50:00Z">
        <w:r w:rsidR="00D32AC1" w:rsidRPr="00242F58">
          <w:rPr>
            <w:rFonts w:ascii="Arial" w:hAnsi="Arial" w:cs="Arial"/>
          </w:rPr>
          <w:delText>contributing</w:delText>
        </w:r>
      </w:del>
      <w:ins w:id="33" w:author="Susan Doron" w:date="2023-11-28T22:50:00Z">
        <w:r w:rsidR="00D32AC1" w:rsidRPr="0034631E">
          <w:rPr>
            <w:rFonts w:ascii="Arial" w:hAnsi="Arial" w:cs="Arial"/>
          </w:rPr>
          <w:t>contribut</w:t>
        </w:r>
        <w:r w:rsidR="001069F7">
          <w:rPr>
            <w:rFonts w:ascii="Arial" w:hAnsi="Arial" w:cs="Arial"/>
          </w:rPr>
          <w:t>es</w:t>
        </w:r>
      </w:ins>
      <w:r w:rsidR="001069F7">
        <w:rPr>
          <w:rFonts w:ascii="Arial" w:hAnsi="Arial" w:cs="Arial"/>
        </w:rPr>
        <w:t xml:space="preserve"> </w:t>
      </w:r>
      <w:r w:rsidR="00D32AC1" w:rsidRPr="0034631E">
        <w:rPr>
          <w:rFonts w:ascii="Arial" w:hAnsi="Arial" w:cs="Arial"/>
        </w:rPr>
        <w:t xml:space="preserve">more substantially to </w:t>
      </w:r>
      <w:r w:rsidR="001E0D8B" w:rsidRPr="0034631E">
        <w:rPr>
          <w:rFonts w:ascii="Arial" w:hAnsi="Arial" w:cs="Arial"/>
        </w:rPr>
        <w:t xml:space="preserve">irony comprehension, supporting the role of </w:t>
      </w:r>
      <w:commentRangeStart w:id="34"/>
      <w:r w:rsidR="001E0D8B" w:rsidRPr="0034631E">
        <w:rPr>
          <w:rFonts w:ascii="Arial" w:hAnsi="Arial" w:cs="Arial"/>
        </w:rPr>
        <w:t xml:space="preserve">social </w:t>
      </w:r>
      <w:r w:rsidR="00D32AC1" w:rsidRPr="0034631E">
        <w:rPr>
          <w:rFonts w:ascii="Arial" w:hAnsi="Arial" w:cs="Arial"/>
        </w:rPr>
        <w:t xml:space="preserve">factors </w:t>
      </w:r>
      <w:commentRangeEnd w:id="34"/>
      <w:r w:rsidR="00D32AC1" w:rsidRPr="0034631E">
        <w:rPr>
          <w:rStyle w:val="CommentReference"/>
          <w:rFonts w:ascii="Arial" w:hAnsi="Arial" w:cs="Arial"/>
          <w:sz w:val="22"/>
          <w:szCs w:val="22"/>
        </w:rPr>
        <w:commentReference w:id="34"/>
      </w:r>
      <w:r w:rsidR="00D32AC1" w:rsidRPr="0034631E">
        <w:rPr>
          <w:rFonts w:ascii="Arial" w:hAnsi="Arial" w:cs="Arial"/>
        </w:rPr>
        <w:t xml:space="preserve">in the </w:t>
      </w:r>
      <w:r w:rsidRPr="0034631E">
        <w:rPr>
          <w:rFonts w:ascii="Arial" w:hAnsi="Arial" w:cs="Arial"/>
        </w:rPr>
        <w:t>understanding</w:t>
      </w:r>
      <w:r w:rsidR="00D32AC1" w:rsidRPr="0034631E">
        <w:rPr>
          <w:rFonts w:ascii="Arial" w:hAnsi="Arial" w:cs="Arial"/>
        </w:rPr>
        <w:t xml:space="preserve"> of</w:t>
      </w:r>
      <w:r w:rsidRPr="0034631E">
        <w:rPr>
          <w:rFonts w:ascii="Arial" w:hAnsi="Arial" w:cs="Arial"/>
        </w:rPr>
        <w:t xml:space="preserve"> irony </w:t>
      </w:r>
      <w:r w:rsidR="001E0D8B" w:rsidRPr="0034631E">
        <w:rPr>
          <w:rFonts w:ascii="Arial" w:hAnsi="Arial" w:cs="Arial"/>
        </w:rPr>
        <w:t>in particular</w:t>
      </w:r>
      <w:r w:rsidRPr="0034631E">
        <w:rPr>
          <w:rFonts w:ascii="Arial" w:hAnsi="Arial" w:cs="Arial"/>
        </w:rPr>
        <w:t>.</w:t>
      </w:r>
    </w:p>
    <w:p w14:paraId="1F9067DC" w14:textId="4FAFB3C5" w:rsidR="00041D73" w:rsidRPr="0034631E" w:rsidRDefault="00041D73" w:rsidP="0034631E">
      <w:pPr>
        <w:spacing w:line="480" w:lineRule="auto"/>
        <w:contextualSpacing/>
        <w:jc w:val="center"/>
        <w:rPr>
          <w:rFonts w:ascii="Arial" w:hAnsi="Arial" w:cs="Arial"/>
          <w:b/>
          <w:bCs/>
        </w:rPr>
      </w:pPr>
      <w:r w:rsidRPr="0034631E">
        <w:rPr>
          <w:rFonts w:ascii="Arial" w:hAnsi="Arial" w:cs="Arial"/>
          <w:b/>
          <w:bCs/>
        </w:rPr>
        <w:t>Introduction</w:t>
      </w:r>
    </w:p>
    <w:p w14:paraId="568317E6" w14:textId="1C444A46" w:rsidR="00453ADD" w:rsidRPr="0034631E" w:rsidRDefault="00453ADD" w:rsidP="0034631E">
      <w:pPr>
        <w:spacing w:line="480" w:lineRule="auto"/>
        <w:ind w:firstLine="720"/>
        <w:contextualSpacing/>
        <w:rPr>
          <w:rFonts w:ascii="Arial" w:hAnsi="Arial" w:cs="Arial"/>
        </w:rPr>
      </w:pPr>
      <w:r w:rsidRPr="0034631E">
        <w:rPr>
          <w:rFonts w:ascii="Arial" w:hAnsi="Arial" w:cs="Arial"/>
        </w:rPr>
        <w:t xml:space="preserve">Figurative language </w:t>
      </w:r>
      <w:r w:rsidR="006A3CFB" w:rsidRPr="0034631E">
        <w:rPr>
          <w:rFonts w:ascii="Arial" w:hAnsi="Arial" w:cs="Arial"/>
        </w:rPr>
        <w:t>serves as</w:t>
      </w:r>
      <w:r w:rsidRPr="0034631E">
        <w:rPr>
          <w:rFonts w:ascii="Arial" w:hAnsi="Arial" w:cs="Arial"/>
        </w:rPr>
        <w:t xml:space="preserve"> a central tool </w:t>
      </w:r>
      <w:r w:rsidR="00D32AC1" w:rsidRPr="0034631E">
        <w:rPr>
          <w:rFonts w:ascii="Arial" w:hAnsi="Arial" w:cs="Arial"/>
        </w:rPr>
        <w:t xml:space="preserve">for </w:t>
      </w:r>
      <w:r w:rsidRPr="0034631E">
        <w:rPr>
          <w:rFonts w:ascii="Arial" w:hAnsi="Arial" w:cs="Arial"/>
        </w:rPr>
        <w:t xml:space="preserve">enriching </w:t>
      </w:r>
      <w:r w:rsidR="00815668" w:rsidRPr="0034631E">
        <w:rPr>
          <w:rFonts w:ascii="Arial" w:hAnsi="Arial" w:cs="Arial"/>
        </w:rPr>
        <w:t>social intera</w:t>
      </w:r>
      <w:r w:rsidR="004D319E" w:rsidRPr="0034631E">
        <w:rPr>
          <w:rFonts w:ascii="Arial" w:hAnsi="Arial" w:cs="Arial"/>
        </w:rPr>
        <w:t>ctions</w:t>
      </w:r>
      <w:r w:rsidRPr="0034631E">
        <w:rPr>
          <w:rFonts w:ascii="Arial" w:hAnsi="Arial" w:cs="Arial"/>
        </w:rPr>
        <w:t xml:space="preserve"> and written language. </w:t>
      </w:r>
      <w:r w:rsidR="00BE6248" w:rsidRPr="0034631E">
        <w:rPr>
          <w:rFonts w:ascii="Arial" w:hAnsi="Arial" w:cs="Arial"/>
        </w:rPr>
        <w:t xml:space="preserve">The use of figurative language is </w:t>
      </w:r>
      <w:r w:rsidR="00083348" w:rsidRPr="0034631E">
        <w:rPr>
          <w:rFonts w:ascii="Arial" w:hAnsi="Arial" w:cs="Arial"/>
        </w:rPr>
        <w:t xml:space="preserve">prevalent in all </w:t>
      </w:r>
      <w:del w:id="35" w:author="Susan Doron" w:date="2023-11-28T22:50:00Z">
        <w:r w:rsidR="00083348" w:rsidRPr="00242F58">
          <w:rPr>
            <w:rFonts w:ascii="Arial" w:hAnsi="Arial" w:cs="Arial"/>
          </w:rPr>
          <w:delText>kinds</w:delText>
        </w:r>
      </w:del>
      <w:ins w:id="36" w:author="Susan Doron" w:date="2023-11-28T22:50:00Z">
        <w:r w:rsidR="004B54CF">
          <w:rPr>
            <w:rFonts w:ascii="Arial" w:hAnsi="Arial" w:cs="Arial"/>
          </w:rPr>
          <w:t>types</w:t>
        </w:r>
      </w:ins>
      <w:r w:rsidR="00083348" w:rsidRPr="0034631E">
        <w:rPr>
          <w:rFonts w:ascii="Arial" w:hAnsi="Arial" w:cs="Arial"/>
        </w:rPr>
        <w:t xml:space="preserve"> of </w:t>
      </w:r>
      <w:commentRangeStart w:id="37"/>
      <w:r w:rsidR="00083348" w:rsidRPr="0034631E">
        <w:rPr>
          <w:rFonts w:ascii="Arial" w:hAnsi="Arial" w:cs="Arial"/>
        </w:rPr>
        <w:t>discourse</w:t>
      </w:r>
      <w:commentRangeEnd w:id="37"/>
      <w:del w:id="38" w:author="Susan Doron" w:date="2023-11-28T22:50:00Z">
        <w:r w:rsidR="00426F2B" w:rsidRPr="00242F58">
          <w:rPr>
            <w:rFonts w:ascii="Arial" w:hAnsi="Arial" w:cs="Arial"/>
          </w:rPr>
          <w:delText>,</w:delText>
        </w:r>
      </w:del>
      <w:ins w:id="39" w:author="Susan Doron" w:date="2023-11-28T22:50:00Z">
        <w:r w:rsidR="004B54CF">
          <w:rPr>
            <w:rStyle w:val="CommentReference"/>
          </w:rPr>
          <w:commentReference w:id="37"/>
        </w:r>
        <w:r w:rsidR="00426F2B" w:rsidRPr="0034631E">
          <w:rPr>
            <w:rFonts w:ascii="Arial" w:hAnsi="Arial" w:cs="Arial"/>
          </w:rPr>
          <w:t xml:space="preserve">, </w:t>
        </w:r>
        <w:r w:rsidR="004B54CF">
          <w:rPr>
            <w:rFonts w:ascii="Arial" w:hAnsi="Arial" w:cs="Arial"/>
          </w:rPr>
          <w:t>including</w:t>
        </w:r>
      </w:ins>
      <w:r w:rsidR="004B54CF">
        <w:rPr>
          <w:rFonts w:ascii="Arial" w:hAnsi="Arial" w:cs="Arial"/>
        </w:rPr>
        <w:t xml:space="preserve"> </w:t>
      </w:r>
      <w:r w:rsidR="009E09CB" w:rsidRPr="0034631E">
        <w:rPr>
          <w:rFonts w:ascii="Arial" w:hAnsi="Arial" w:cs="Arial"/>
        </w:rPr>
        <w:t xml:space="preserve">social </w:t>
      </w:r>
      <w:r w:rsidR="00EF02C1" w:rsidRPr="0034631E">
        <w:rPr>
          <w:rFonts w:ascii="Arial" w:hAnsi="Arial" w:cs="Arial"/>
        </w:rPr>
        <w:t>conversations</w:t>
      </w:r>
      <w:r w:rsidR="00DA043A" w:rsidRPr="0034631E">
        <w:rPr>
          <w:rFonts w:ascii="Arial" w:hAnsi="Arial" w:cs="Arial"/>
        </w:rPr>
        <w:t>, blogs</w:t>
      </w:r>
      <w:r w:rsidR="00AC796C" w:rsidRPr="0034631E">
        <w:rPr>
          <w:rFonts w:ascii="Arial" w:hAnsi="Arial" w:cs="Arial"/>
        </w:rPr>
        <w:t>,</w:t>
      </w:r>
      <w:r w:rsidR="00DA043A" w:rsidRPr="0034631E">
        <w:rPr>
          <w:rFonts w:ascii="Arial" w:hAnsi="Arial" w:cs="Arial"/>
        </w:rPr>
        <w:t xml:space="preserve"> and emails (</w:t>
      </w:r>
      <w:r w:rsidR="00F56A34" w:rsidRPr="0034631E">
        <w:rPr>
          <w:rFonts w:ascii="Arial" w:hAnsi="Arial" w:cs="Arial"/>
        </w:rPr>
        <w:t>Tannen</w:t>
      </w:r>
      <w:ins w:id="40" w:author="Susan Doron" w:date="2023-11-28T22:50:00Z">
        <w:r w:rsidR="00BA4999">
          <w:rPr>
            <w:rFonts w:ascii="Arial" w:hAnsi="Arial" w:cs="Arial"/>
          </w:rPr>
          <w:t>,</w:t>
        </w:r>
      </w:ins>
      <w:r w:rsidR="00F56A34" w:rsidRPr="0034631E">
        <w:rPr>
          <w:rFonts w:ascii="Arial" w:hAnsi="Arial" w:cs="Arial"/>
        </w:rPr>
        <w:t xml:space="preserve"> 2005; </w:t>
      </w:r>
      <w:r w:rsidR="00B2742E" w:rsidRPr="0034631E">
        <w:rPr>
          <w:rFonts w:ascii="Arial" w:hAnsi="Arial"/>
          <w:highlight w:val="yellow"/>
          <w:rPrChange w:id="41" w:author="Susan Doron" w:date="2023-11-28T22:50:00Z">
            <w:rPr>
              <w:rFonts w:ascii="Arial" w:hAnsi="Arial"/>
            </w:rPr>
          </w:rPrChange>
        </w:rPr>
        <w:t>Whalen et al., 20</w:t>
      </w:r>
      <w:r w:rsidR="00AC796C" w:rsidRPr="0034631E">
        <w:rPr>
          <w:rFonts w:ascii="Arial" w:hAnsi="Arial"/>
          <w:highlight w:val="yellow"/>
          <w:rPrChange w:id="42" w:author="Susan Doron" w:date="2023-11-28T22:50:00Z">
            <w:rPr>
              <w:rFonts w:ascii="Arial" w:hAnsi="Arial"/>
            </w:rPr>
          </w:rPrChange>
        </w:rPr>
        <w:t>13</w:t>
      </w:r>
      <w:r w:rsidR="00DA043A" w:rsidRPr="0034631E">
        <w:rPr>
          <w:rFonts w:ascii="Arial" w:hAnsi="Arial" w:cs="Arial"/>
        </w:rPr>
        <w:t>).</w:t>
      </w:r>
      <w:r w:rsidR="009E09CB" w:rsidRPr="0034631E">
        <w:rPr>
          <w:rFonts w:ascii="Arial" w:hAnsi="Arial" w:cs="Arial"/>
        </w:rPr>
        <w:t xml:space="preserve"> </w:t>
      </w:r>
      <w:r w:rsidR="0032358A" w:rsidRPr="0034631E">
        <w:rPr>
          <w:rFonts w:ascii="Arial" w:hAnsi="Arial" w:cs="Arial"/>
        </w:rPr>
        <w:t>The different aspects of</w:t>
      </w:r>
      <w:r w:rsidRPr="0034631E">
        <w:rPr>
          <w:rFonts w:ascii="Arial" w:hAnsi="Arial" w:cs="Arial"/>
        </w:rPr>
        <w:t xml:space="preserve"> figurative language</w:t>
      </w:r>
      <w:ins w:id="43" w:author="Susan Doron" w:date="2023-11-28T22:50:00Z">
        <w:r w:rsidR="001069F7">
          <w:rPr>
            <w:rFonts w:ascii="Arial" w:hAnsi="Arial" w:cs="Arial"/>
          </w:rPr>
          <w:t>,</w:t>
        </w:r>
      </w:ins>
      <w:r w:rsidR="00253618" w:rsidRPr="0034631E">
        <w:rPr>
          <w:rFonts w:ascii="Arial" w:hAnsi="Arial" w:cs="Arial"/>
        </w:rPr>
        <w:t xml:space="preserve"> including</w:t>
      </w:r>
      <w:r w:rsidR="00D32AC1" w:rsidRPr="0034631E">
        <w:rPr>
          <w:rFonts w:ascii="Arial" w:hAnsi="Arial" w:cs="Arial"/>
        </w:rPr>
        <w:t xml:space="preserve">, </w:t>
      </w:r>
      <w:r w:rsidR="004D319E" w:rsidRPr="0034631E">
        <w:rPr>
          <w:rFonts w:ascii="Arial" w:hAnsi="Arial" w:cs="Arial"/>
        </w:rPr>
        <w:t xml:space="preserve">for example, </w:t>
      </w:r>
      <w:r w:rsidR="00253618" w:rsidRPr="0034631E">
        <w:rPr>
          <w:rFonts w:ascii="Arial" w:hAnsi="Arial" w:cs="Arial"/>
        </w:rPr>
        <w:t xml:space="preserve">metaphors, </w:t>
      </w:r>
      <w:r w:rsidR="00431517" w:rsidRPr="0034631E">
        <w:rPr>
          <w:rFonts w:ascii="Arial" w:hAnsi="Arial" w:cs="Arial"/>
        </w:rPr>
        <w:t xml:space="preserve">humor, </w:t>
      </w:r>
      <w:r w:rsidR="00253618" w:rsidRPr="0034631E">
        <w:rPr>
          <w:rFonts w:ascii="Arial" w:hAnsi="Arial" w:cs="Arial"/>
        </w:rPr>
        <w:t>irony, and idioms,</w:t>
      </w:r>
      <w:r w:rsidR="0032358A" w:rsidRPr="0034631E">
        <w:rPr>
          <w:rFonts w:ascii="Arial" w:hAnsi="Arial" w:cs="Arial"/>
        </w:rPr>
        <w:t xml:space="preserve"> are characterized by a gap</w:t>
      </w:r>
      <w:r w:rsidRPr="0034631E">
        <w:rPr>
          <w:rFonts w:ascii="Arial" w:hAnsi="Arial" w:cs="Arial"/>
        </w:rPr>
        <w:t xml:space="preserve"> between the</w:t>
      </w:r>
      <w:r w:rsidR="00E3795E" w:rsidRPr="0034631E">
        <w:rPr>
          <w:rFonts w:ascii="Arial" w:hAnsi="Arial" w:cs="Arial"/>
        </w:rPr>
        <w:t xml:space="preserve"> literal meaning of </w:t>
      </w:r>
      <w:r w:rsidR="00253618" w:rsidRPr="0034631E">
        <w:rPr>
          <w:rFonts w:ascii="Arial" w:hAnsi="Arial" w:cs="Arial"/>
        </w:rPr>
        <w:t xml:space="preserve">the </w:t>
      </w:r>
      <w:r w:rsidR="00CA24A4" w:rsidRPr="0034631E">
        <w:rPr>
          <w:rFonts w:ascii="Arial" w:hAnsi="Arial" w:cs="Arial"/>
        </w:rPr>
        <w:t xml:space="preserve">figurative </w:t>
      </w:r>
      <w:r w:rsidR="0032358A" w:rsidRPr="0034631E">
        <w:rPr>
          <w:rFonts w:ascii="Arial" w:hAnsi="Arial" w:cs="Arial"/>
        </w:rPr>
        <w:t>expression</w:t>
      </w:r>
      <w:r w:rsidR="00E3795E" w:rsidRPr="0034631E">
        <w:rPr>
          <w:rFonts w:ascii="Arial" w:hAnsi="Arial" w:cs="Arial"/>
        </w:rPr>
        <w:t xml:space="preserve"> </w:t>
      </w:r>
      <w:r w:rsidRPr="0034631E">
        <w:rPr>
          <w:rFonts w:ascii="Arial" w:hAnsi="Arial" w:cs="Arial"/>
        </w:rPr>
        <w:t>and the</w:t>
      </w:r>
      <w:r w:rsidR="003C392B" w:rsidRPr="0034631E">
        <w:rPr>
          <w:rFonts w:ascii="Arial" w:hAnsi="Arial" w:cs="Arial"/>
        </w:rPr>
        <w:t xml:space="preserve"> message</w:t>
      </w:r>
      <w:r w:rsidRPr="0034631E">
        <w:rPr>
          <w:rFonts w:ascii="Arial" w:hAnsi="Arial" w:cs="Arial"/>
        </w:rPr>
        <w:t xml:space="preserve"> the speaker</w:t>
      </w:r>
      <w:r w:rsidR="00AB0CE6" w:rsidRPr="0034631E">
        <w:rPr>
          <w:rFonts w:ascii="Arial" w:hAnsi="Arial" w:cs="Arial"/>
        </w:rPr>
        <w:t xml:space="preserve"> intend</w:t>
      </w:r>
      <w:r w:rsidR="00D32AC1" w:rsidRPr="0034631E">
        <w:rPr>
          <w:rFonts w:ascii="Arial" w:hAnsi="Arial" w:cs="Arial"/>
        </w:rPr>
        <w:t>s</w:t>
      </w:r>
      <w:r w:rsidR="00AB0CE6" w:rsidRPr="0034631E">
        <w:rPr>
          <w:rFonts w:ascii="Arial" w:hAnsi="Arial" w:cs="Arial"/>
        </w:rPr>
        <w:t xml:space="preserve"> to convey</w:t>
      </w:r>
      <w:r w:rsidRPr="0034631E">
        <w:rPr>
          <w:rFonts w:ascii="Arial" w:hAnsi="Arial" w:cs="Arial"/>
        </w:rPr>
        <w:t xml:space="preserve"> (Glucksberg</w:t>
      </w:r>
      <w:ins w:id="44" w:author="Susan Doron" w:date="2023-11-28T22:50:00Z">
        <w:r w:rsidR="00E43D5D">
          <w:rPr>
            <w:rFonts w:ascii="Arial" w:hAnsi="Arial" w:cs="Arial"/>
          </w:rPr>
          <w:t xml:space="preserve"> &amp; McGlone</w:t>
        </w:r>
      </w:ins>
      <w:r w:rsidRPr="0034631E">
        <w:rPr>
          <w:rFonts w:ascii="Arial" w:hAnsi="Arial" w:cs="Arial"/>
        </w:rPr>
        <w:t>, 2001)</w:t>
      </w:r>
      <w:r w:rsidR="00D32AC1" w:rsidRPr="0034631E">
        <w:rPr>
          <w:rFonts w:ascii="Arial" w:hAnsi="Arial" w:cs="Arial"/>
        </w:rPr>
        <w:t xml:space="preserve">. Figurative language </w:t>
      </w:r>
      <w:r w:rsidRPr="0034631E">
        <w:rPr>
          <w:rFonts w:ascii="Arial" w:hAnsi="Arial" w:cs="Arial"/>
        </w:rPr>
        <w:t xml:space="preserve">thus </w:t>
      </w:r>
      <w:del w:id="45" w:author="Susan Doron" w:date="2023-11-28T22:50:00Z">
        <w:r w:rsidR="00D32AC1" w:rsidRPr="00242F58">
          <w:rPr>
            <w:rFonts w:ascii="Arial" w:hAnsi="Arial" w:cs="Arial"/>
          </w:rPr>
          <w:delText>violates</w:delText>
        </w:r>
        <w:r w:rsidRPr="00242F58">
          <w:rPr>
            <w:rFonts w:ascii="Arial" w:hAnsi="Arial" w:cs="Arial"/>
          </w:rPr>
          <w:delText xml:space="preserve"> Gr</w:delText>
        </w:r>
        <w:r w:rsidR="00172C64" w:rsidRPr="00242F58">
          <w:rPr>
            <w:rFonts w:ascii="Arial" w:hAnsi="Arial" w:cs="Arial"/>
          </w:rPr>
          <w:delText>i</w:delText>
        </w:r>
        <w:r w:rsidRPr="00242F58">
          <w:rPr>
            <w:rFonts w:ascii="Arial" w:hAnsi="Arial" w:cs="Arial"/>
          </w:rPr>
          <w:delText>ce's</w:delText>
        </w:r>
      </w:del>
      <w:ins w:id="46" w:author="Susan Doron" w:date="2023-11-28T22:50:00Z">
        <w:r w:rsidR="004B54CF">
          <w:rPr>
            <w:rFonts w:ascii="Arial" w:hAnsi="Arial" w:cs="Arial"/>
          </w:rPr>
          <w:t>contravenes</w:t>
        </w:r>
        <w:r w:rsidRPr="0034631E">
          <w:rPr>
            <w:rFonts w:ascii="Arial" w:hAnsi="Arial" w:cs="Arial"/>
          </w:rPr>
          <w:t xml:space="preserve"> Gr</w:t>
        </w:r>
        <w:r w:rsidR="00172C64" w:rsidRPr="0034631E">
          <w:rPr>
            <w:rFonts w:ascii="Arial" w:hAnsi="Arial" w:cs="Arial"/>
          </w:rPr>
          <w:t>i</w:t>
        </w:r>
        <w:r w:rsidRPr="0034631E">
          <w:rPr>
            <w:rFonts w:ascii="Arial" w:hAnsi="Arial" w:cs="Arial"/>
          </w:rPr>
          <w:t>ce</w:t>
        </w:r>
        <w:r w:rsidR="001069F7">
          <w:rPr>
            <w:rFonts w:ascii="Arial" w:hAnsi="Arial" w:cs="Arial"/>
          </w:rPr>
          <w:t>’</w:t>
        </w:r>
        <w:r w:rsidRPr="0034631E">
          <w:rPr>
            <w:rFonts w:ascii="Arial" w:hAnsi="Arial" w:cs="Arial"/>
          </w:rPr>
          <w:t>s</w:t>
        </w:r>
      </w:ins>
      <w:r w:rsidRPr="0034631E">
        <w:rPr>
          <w:rFonts w:ascii="Arial" w:hAnsi="Arial" w:cs="Arial"/>
        </w:rPr>
        <w:t xml:space="preserve"> </w:t>
      </w:r>
      <w:r w:rsidR="00431AFF" w:rsidRPr="0034631E">
        <w:rPr>
          <w:rFonts w:ascii="Arial" w:hAnsi="Arial" w:cs="Arial"/>
        </w:rPr>
        <w:t>maxim</w:t>
      </w:r>
      <w:r w:rsidRPr="0034631E">
        <w:rPr>
          <w:rFonts w:ascii="Arial" w:hAnsi="Arial" w:cs="Arial"/>
        </w:rPr>
        <w:t xml:space="preserve"> </w:t>
      </w:r>
      <w:r w:rsidR="00FA1466" w:rsidRPr="0034631E">
        <w:rPr>
          <w:rFonts w:ascii="Arial" w:hAnsi="Arial" w:cs="Arial"/>
        </w:rPr>
        <w:t>of quality</w:t>
      </w:r>
      <w:r w:rsidR="00D32AC1" w:rsidRPr="0034631E">
        <w:rPr>
          <w:rFonts w:ascii="Arial" w:hAnsi="Arial" w:cs="Arial"/>
        </w:rPr>
        <w:t>, which</w:t>
      </w:r>
      <w:r w:rsidR="00FA1466" w:rsidRPr="0034631E">
        <w:rPr>
          <w:rFonts w:ascii="Arial" w:hAnsi="Arial" w:cs="Arial"/>
        </w:rPr>
        <w:t xml:space="preserve"> </w:t>
      </w:r>
      <w:r w:rsidR="00431AFF" w:rsidRPr="0034631E">
        <w:rPr>
          <w:rFonts w:ascii="Arial" w:hAnsi="Arial" w:cs="Arial"/>
        </w:rPr>
        <w:t xml:space="preserve">states </w:t>
      </w:r>
      <w:r w:rsidRPr="0034631E">
        <w:rPr>
          <w:rFonts w:ascii="Arial" w:hAnsi="Arial" w:cs="Arial"/>
        </w:rPr>
        <w:t xml:space="preserve">that the speaker should convey to the listener </w:t>
      </w:r>
      <w:del w:id="47" w:author="Susan Doron" w:date="2023-11-28T22:50:00Z">
        <w:r w:rsidRPr="00242F58">
          <w:rPr>
            <w:rFonts w:ascii="Arial" w:hAnsi="Arial" w:cs="Arial"/>
          </w:rPr>
          <w:delText>correct</w:delText>
        </w:r>
      </w:del>
      <w:ins w:id="48" w:author="Susan Doron" w:date="2023-11-28T22:50:00Z">
        <w:r w:rsidR="003D61DC">
          <w:rPr>
            <w:rFonts w:ascii="Arial" w:hAnsi="Arial" w:cs="Arial"/>
          </w:rPr>
          <w:t>precise</w:t>
        </w:r>
      </w:ins>
      <w:r w:rsidRPr="0034631E">
        <w:rPr>
          <w:rFonts w:ascii="Arial" w:hAnsi="Arial" w:cs="Arial"/>
        </w:rPr>
        <w:t>, true</w:t>
      </w:r>
      <w:r w:rsidR="00D32AC1" w:rsidRPr="0034631E">
        <w:rPr>
          <w:rFonts w:ascii="Arial" w:hAnsi="Arial" w:cs="Arial"/>
        </w:rPr>
        <w:t>,</w:t>
      </w:r>
      <w:r w:rsidRPr="0034631E">
        <w:rPr>
          <w:rFonts w:ascii="Arial" w:hAnsi="Arial" w:cs="Arial"/>
        </w:rPr>
        <w:t xml:space="preserve"> and </w:t>
      </w:r>
      <w:del w:id="49" w:author="Susan Doron" w:date="2023-11-28T22:50:00Z">
        <w:r w:rsidRPr="00242F58">
          <w:rPr>
            <w:rFonts w:ascii="Arial" w:hAnsi="Arial" w:cs="Arial"/>
          </w:rPr>
          <w:delText>non-false</w:delText>
        </w:r>
      </w:del>
      <w:commentRangeStart w:id="50"/>
      <w:ins w:id="51" w:author="Susan Doron" w:date="2023-11-28T22:50:00Z">
        <w:r w:rsidR="003D61DC">
          <w:rPr>
            <w:rFonts w:ascii="Arial" w:hAnsi="Arial" w:cs="Arial"/>
          </w:rPr>
          <w:t>verifiable</w:t>
        </w:r>
        <w:commentRangeEnd w:id="50"/>
        <w:r w:rsidR="003D61DC">
          <w:rPr>
            <w:rStyle w:val="CommentReference"/>
          </w:rPr>
          <w:commentReference w:id="50"/>
        </w:r>
      </w:ins>
      <w:r w:rsidRPr="0034631E">
        <w:rPr>
          <w:rFonts w:ascii="Arial" w:hAnsi="Arial" w:cs="Arial"/>
        </w:rPr>
        <w:t xml:space="preserve"> information (Grice, 1975). </w:t>
      </w:r>
      <w:r w:rsidR="00D32AC1" w:rsidRPr="0034631E">
        <w:rPr>
          <w:rFonts w:ascii="Arial" w:hAnsi="Arial" w:cs="Arial"/>
        </w:rPr>
        <w:t xml:space="preserve">The ability to understand </w:t>
      </w:r>
      <w:r w:rsidRPr="0034631E">
        <w:rPr>
          <w:rFonts w:ascii="Arial" w:hAnsi="Arial" w:cs="Arial"/>
        </w:rPr>
        <w:t xml:space="preserve">all types of figurative language </w:t>
      </w:r>
      <w:r w:rsidR="00D32AC1" w:rsidRPr="0034631E">
        <w:rPr>
          <w:rFonts w:ascii="Arial" w:hAnsi="Arial" w:cs="Arial"/>
        </w:rPr>
        <w:t xml:space="preserve">is thus dependent on </w:t>
      </w:r>
      <w:del w:id="52" w:author="Susan Doron" w:date="2023-11-28T22:50:00Z">
        <w:r w:rsidRPr="00242F58">
          <w:rPr>
            <w:rFonts w:ascii="Arial" w:hAnsi="Arial" w:cs="Arial"/>
          </w:rPr>
          <w:delText>a common characteristic - the listener must</w:delText>
        </w:r>
      </w:del>
      <w:ins w:id="53" w:author="Susan Doron" w:date="2023-11-28T22:50:00Z">
        <w:r w:rsidR="003D61DC">
          <w:rPr>
            <w:rFonts w:ascii="Arial" w:hAnsi="Arial" w:cs="Arial"/>
          </w:rPr>
          <w:t>the listener</w:t>
        </w:r>
        <w:r w:rsidR="001069F7">
          <w:rPr>
            <w:rFonts w:ascii="Arial" w:hAnsi="Arial" w:cs="Arial"/>
          </w:rPr>
          <w:t>’</w:t>
        </w:r>
        <w:r w:rsidR="003D61DC">
          <w:rPr>
            <w:rFonts w:ascii="Arial" w:hAnsi="Arial" w:cs="Arial"/>
          </w:rPr>
          <w:t>s</w:t>
        </w:r>
        <w:commentRangeStart w:id="54"/>
        <w:commentRangeEnd w:id="54"/>
        <w:r w:rsidR="003D61DC">
          <w:rPr>
            <w:rStyle w:val="CommentReference"/>
          </w:rPr>
          <w:commentReference w:id="54"/>
        </w:r>
        <w:r w:rsidR="00B004D6">
          <w:rPr>
            <w:rFonts w:ascii="Arial" w:hAnsi="Arial" w:cs="Arial"/>
          </w:rPr>
          <w:t xml:space="preserve"> ability to</w:t>
        </w:r>
      </w:ins>
      <w:r w:rsidR="00B004D6">
        <w:rPr>
          <w:rFonts w:ascii="Arial" w:hAnsi="Arial" w:cs="Arial"/>
        </w:rPr>
        <w:t xml:space="preserve"> </w:t>
      </w:r>
      <w:r w:rsidRPr="0034631E">
        <w:rPr>
          <w:rFonts w:ascii="Arial" w:hAnsi="Arial" w:cs="Arial"/>
        </w:rPr>
        <w:t xml:space="preserve">think beyond the </w:t>
      </w:r>
      <w:r w:rsidR="006364DB" w:rsidRPr="0034631E">
        <w:rPr>
          <w:rFonts w:ascii="Arial" w:hAnsi="Arial" w:cs="Arial"/>
        </w:rPr>
        <w:t>literal meaning</w:t>
      </w:r>
      <w:r w:rsidRPr="0034631E">
        <w:rPr>
          <w:rFonts w:ascii="Arial" w:hAnsi="Arial" w:cs="Arial"/>
        </w:rPr>
        <w:t xml:space="preserve">, retrieve the figurative </w:t>
      </w:r>
      <w:r w:rsidR="006364DB" w:rsidRPr="0034631E">
        <w:rPr>
          <w:rFonts w:ascii="Arial" w:hAnsi="Arial" w:cs="Arial"/>
        </w:rPr>
        <w:t>interpretation</w:t>
      </w:r>
      <w:r w:rsidRPr="0034631E">
        <w:rPr>
          <w:rFonts w:ascii="Arial" w:hAnsi="Arial" w:cs="Arial"/>
        </w:rPr>
        <w:t xml:space="preserve"> from the</w:t>
      </w:r>
      <w:r w:rsidR="00D32AC1" w:rsidRPr="0034631E">
        <w:rPr>
          <w:rFonts w:ascii="Arial" w:hAnsi="Arial" w:cs="Arial"/>
        </w:rPr>
        <w:t>ir</w:t>
      </w:r>
      <w:r w:rsidRPr="0034631E">
        <w:rPr>
          <w:rFonts w:ascii="Arial" w:hAnsi="Arial" w:cs="Arial"/>
        </w:rPr>
        <w:t xml:space="preserve"> mental lexicon, or </w:t>
      </w:r>
      <w:r w:rsidR="00FF417E" w:rsidRPr="0034631E">
        <w:rPr>
          <w:rFonts w:ascii="Arial" w:hAnsi="Arial" w:cs="Arial"/>
        </w:rPr>
        <w:t>compute</w:t>
      </w:r>
      <w:r w:rsidRPr="0034631E">
        <w:rPr>
          <w:rFonts w:ascii="Arial" w:hAnsi="Arial" w:cs="Arial"/>
        </w:rPr>
        <w:t xml:space="preserve"> the expression</w:t>
      </w:r>
      <w:r w:rsidR="00FF417E" w:rsidRPr="0034631E">
        <w:rPr>
          <w:rFonts w:ascii="Arial" w:hAnsi="Arial" w:cs="Arial"/>
        </w:rPr>
        <w:t xml:space="preserve">’s meaning </w:t>
      </w:r>
      <w:r w:rsidR="00CE65A5" w:rsidRPr="0034631E">
        <w:rPr>
          <w:rFonts w:ascii="Arial" w:hAnsi="Arial" w:cs="Arial"/>
        </w:rPr>
        <w:t>and</w:t>
      </w:r>
      <w:r w:rsidR="00F623FA" w:rsidRPr="0034631E">
        <w:rPr>
          <w:rFonts w:ascii="Arial" w:hAnsi="Arial" w:cs="Arial"/>
        </w:rPr>
        <w:t xml:space="preserve"> adjust it </w:t>
      </w:r>
      <w:r w:rsidR="004238FB" w:rsidRPr="0034631E">
        <w:rPr>
          <w:rFonts w:ascii="Arial" w:hAnsi="Arial" w:cs="Arial"/>
        </w:rPr>
        <w:t>to</w:t>
      </w:r>
      <w:r w:rsidRPr="0034631E">
        <w:rPr>
          <w:rFonts w:ascii="Arial" w:hAnsi="Arial" w:cs="Arial"/>
        </w:rPr>
        <w:t xml:space="preserve"> the context (</w:t>
      </w:r>
      <w:del w:id="55" w:author="Susan Doron" w:date="2023-11-28T22:50:00Z">
        <w:r w:rsidRPr="00242F58">
          <w:rPr>
            <w:rFonts w:ascii="Arial" w:hAnsi="Arial" w:cs="Arial"/>
          </w:rPr>
          <w:delText xml:space="preserve">Bernstein, 1987; </w:delText>
        </w:r>
      </w:del>
      <w:r w:rsidRPr="0034631E">
        <w:rPr>
          <w:rFonts w:ascii="Arial" w:hAnsi="Arial" w:cs="Arial"/>
        </w:rPr>
        <w:t xml:space="preserve">Berman </w:t>
      </w:r>
      <w:del w:id="56" w:author="Susan Doron" w:date="2023-11-28T22:50:00Z">
        <w:r w:rsidRPr="00242F58">
          <w:rPr>
            <w:rFonts w:ascii="Arial" w:hAnsi="Arial" w:cs="Arial"/>
          </w:rPr>
          <w:delText>and</w:delText>
        </w:r>
      </w:del>
      <w:ins w:id="57" w:author="Susan Doron" w:date="2023-11-28T22:50:00Z">
        <w:r w:rsidR="00EF0495">
          <w:rPr>
            <w:rFonts w:ascii="Arial" w:hAnsi="Arial" w:cs="Arial"/>
          </w:rPr>
          <w:t>&amp;</w:t>
        </w:r>
      </w:ins>
      <w:r w:rsidRPr="0034631E">
        <w:rPr>
          <w:rFonts w:ascii="Arial" w:hAnsi="Arial" w:cs="Arial"/>
        </w:rPr>
        <w:t xml:space="preserve"> </w:t>
      </w:r>
      <w:proofErr w:type="spellStart"/>
      <w:r w:rsidRPr="0034631E">
        <w:rPr>
          <w:rFonts w:ascii="Arial" w:hAnsi="Arial" w:cs="Arial"/>
        </w:rPr>
        <w:t>Ravid</w:t>
      </w:r>
      <w:proofErr w:type="spellEnd"/>
      <w:r w:rsidRPr="0034631E">
        <w:rPr>
          <w:rFonts w:ascii="Arial" w:hAnsi="Arial" w:cs="Arial"/>
        </w:rPr>
        <w:t>, 2010</w:t>
      </w:r>
      <w:r w:rsidR="00870FBF" w:rsidRPr="0034631E">
        <w:rPr>
          <w:rFonts w:ascii="Arial" w:hAnsi="Arial" w:cs="Arial"/>
        </w:rPr>
        <w:t xml:space="preserve">; </w:t>
      </w:r>
      <w:ins w:id="58" w:author="Susan Doron" w:date="2023-11-28T22:50:00Z">
        <w:r w:rsidR="00B004D6" w:rsidRPr="00445724">
          <w:rPr>
            <w:rFonts w:ascii="Arial" w:hAnsi="Arial" w:cs="Arial"/>
          </w:rPr>
          <w:t xml:space="preserve">Bernstein, 1987; </w:t>
        </w:r>
      </w:ins>
      <w:r w:rsidR="00870FBF" w:rsidRPr="0034631E">
        <w:rPr>
          <w:rFonts w:ascii="Arial" w:hAnsi="Arial" w:cs="Arial"/>
        </w:rPr>
        <w:t>Rapp &amp; Wild, 2011</w:t>
      </w:r>
      <w:r w:rsidRPr="0034631E">
        <w:rPr>
          <w:rFonts w:ascii="Arial" w:hAnsi="Arial" w:cs="Arial"/>
        </w:rPr>
        <w:t>).</w:t>
      </w:r>
      <w:r w:rsidR="004238FB" w:rsidRPr="0034631E">
        <w:rPr>
          <w:rFonts w:ascii="Arial" w:hAnsi="Arial" w:cs="Arial"/>
        </w:rPr>
        <w:t xml:space="preserve"> </w:t>
      </w:r>
      <w:del w:id="59" w:author="Susan Doron" w:date="2023-11-28T22:50:00Z">
        <w:r w:rsidR="008F3714" w:rsidRPr="00242F58">
          <w:rPr>
            <w:rFonts w:ascii="Arial" w:hAnsi="Arial" w:cs="Arial"/>
          </w:rPr>
          <w:delText>As such</w:delText>
        </w:r>
      </w:del>
      <w:ins w:id="60" w:author="Susan Doron" w:date="2023-11-28T22:50:00Z">
        <w:r w:rsidR="00B004D6">
          <w:rPr>
            <w:rFonts w:ascii="Arial" w:hAnsi="Arial" w:cs="Arial"/>
          </w:rPr>
          <w:t>Consequently</w:t>
        </w:r>
      </w:ins>
      <w:r w:rsidR="008F3714" w:rsidRPr="0034631E">
        <w:rPr>
          <w:rFonts w:ascii="Arial" w:hAnsi="Arial" w:cs="Arial"/>
        </w:rPr>
        <w:t>, d</w:t>
      </w:r>
      <w:r w:rsidR="004238FB" w:rsidRPr="0034631E">
        <w:rPr>
          <w:rFonts w:ascii="Arial" w:hAnsi="Arial" w:cs="Arial"/>
        </w:rPr>
        <w:t xml:space="preserve">ifficulties in </w:t>
      </w:r>
      <w:r w:rsidR="00870FBF" w:rsidRPr="0034631E">
        <w:rPr>
          <w:rFonts w:ascii="Arial" w:hAnsi="Arial" w:cs="Arial"/>
        </w:rPr>
        <w:t>figurative language</w:t>
      </w:r>
      <w:r w:rsidR="004238FB" w:rsidRPr="0034631E">
        <w:rPr>
          <w:rFonts w:ascii="Arial" w:hAnsi="Arial" w:cs="Arial"/>
        </w:rPr>
        <w:t xml:space="preserve"> understanding </w:t>
      </w:r>
      <w:r w:rsidR="009C5F55" w:rsidRPr="0034631E">
        <w:rPr>
          <w:rFonts w:ascii="Arial" w:hAnsi="Arial" w:cs="Arial"/>
        </w:rPr>
        <w:t>may</w:t>
      </w:r>
      <w:r w:rsidR="004238FB" w:rsidRPr="0034631E">
        <w:rPr>
          <w:rFonts w:ascii="Arial" w:hAnsi="Arial" w:cs="Arial"/>
        </w:rPr>
        <w:t xml:space="preserve"> negative</w:t>
      </w:r>
      <w:r w:rsidR="009C5F55" w:rsidRPr="0034631E">
        <w:rPr>
          <w:rFonts w:ascii="Arial" w:hAnsi="Arial" w:cs="Arial"/>
        </w:rPr>
        <w:t>ly affect</w:t>
      </w:r>
      <w:r w:rsidR="004238FB" w:rsidRPr="0034631E">
        <w:rPr>
          <w:rFonts w:ascii="Arial" w:hAnsi="Arial" w:cs="Arial"/>
        </w:rPr>
        <w:t xml:space="preserve"> </w:t>
      </w:r>
      <w:r w:rsidR="00981AB7" w:rsidRPr="0034631E">
        <w:rPr>
          <w:rFonts w:ascii="Arial" w:hAnsi="Arial" w:cs="Arial"/>
        </w:rPr>
        <w:t>educational achievements (</w:t>
      </w:r>
      <w:proofErr w:type="spellStart"/>
      <w:r w:rsidR="00981AB7" w:rsidRPr="0034631E">
        <w:rPr>
          <w:rFonts w:ascii="Arial" w:hAnsi="Arial" w:cs="Arial"/>
        </w:rPr>
        <w:t>Swineford</w:t>
      </w:r>
      <w:proofErr w:type="spellEnd"/>
      <w:r w:rsidR="00981AB7" w:rsidRPr="0034631E">
        <w:rPr>
          <w:rFonts w:ascii="Arial" w:hAnsi="Arial" w:cs="Arial"/>
        </w:rPr>
        <w:t xml:space="preserve"> et al., 2014) and </w:t>
      </w:r>
      <w:r w:rsidR="004238FB" w:rsidRPr="0034631E">
        <w:rPr>
          <w:rFonts w:ascii="Arial" w:hAnsi="Arial" w:cs="Arial"/>
        </w:rPr>
        <w:t xml:space="preserve">social </w:t>
      </w:r>
      <w:r w:rsidR="009C5F55" w:rsidRPr="0034631E">
        <w:rPr>
          <w:rFonts w:ascii="Arial" w:hAnsi="Arial" w:cs="Arial"/>
        </w:rPr>
        <w:t>i</w:t>
      </w:r>
      <w:r w:rsidR="00DF5635" w:rsidRPr="0034631E">
        <w:rPr>
          <w:rFonts w:ascii="Arial" w:hAnsi="Arial" w:cs="Arial"/>
        </w:rPr>
        <w:t>nteractions</w:t>
      </w:r>
      <w:r w:rsidR="004238FB" w:rsidRPr="0034631E">
        <w:rPr>
          <w:rFonts w:ascii="Arial" w:hAnsi="Arial" w:cs="Arial"/>
        </w:rPr>
        <w:t xml:space="preserve">, </w:t>
      </w:r>
      <w:ins w:id="61" w:author="Susan Doron" w:date="2023-11-28T22:50:00Z">
        <w:r w:rsidR="001069F7">
          <w:rPr>
            <w:rFonts w:ascii="Arial" w:hAnsi="Arial" w:cs="Arial"/>
          </w:rPr>
          <w:t xml:space="preserve">thereby </w:t>
        </w:r>
      </w:ins>
      <w:r w:rsidR="00D32AC1" w:rsidRPr="0034631E">
        <w:rPr>
          <w:rFonts w:ascii="Arial" w:hAnsi="Arial" w:cs="Arial"/>
        </w:rPr>
        <w:t xml:space="preserve">potentially </w:t>
      </w:r>
      <w:del w:id="62" w:author="Susan Doron" w:date="2023-11-28T22:50:00Z">
        <w:r w:rsidR="00D32AC1" w:rsidRPr="00242F58">
          <w:rPr>
            <w:rFonts w:ascii="Arial" w:hAnsi="Arial" w:cs="Arial"/>
          </w:rPr>
          <w:delText>leading</w:delText>
        </w:r>
        <w:r w:rsidR="00867922" w:rsidRPr="00242F58">
          <w:rPr>
            <w:rFonts w:ascii="Arial" w:hAnsi="Arial" w:cs="Arial"/>
          </w:rPr>
          <w:delText xml:space="preserve"> to</w:delText>
        </w:r>
      </w:del>
      <w:ins w:id="63" w:author="Susan Doron" w:date="2023-11-28T22:50:00Z">
        <w:r w:rsidR="00B004D6">
          <w:rPr>
            <w:rFonts w:ascii="Arial" w:hAnsi="Arial" w:cs="Arial"/>
          </w:rPr>
          <w:t>resulting in</w:t>
        </w:r>
      </w:ins>
      <w:r w:rsidR="004238FB" w:rsidRPr="0034631E">
        <w:rPr>
          <w:rFonts w:ascii="Arial" w:hAnsi="Arial" w:cs="Arial"/>
        </w:rPr>
        <w:t xml:space="preserve"> social exclusion and misunderstandings (e.g., </w:t>
      </w:r>
      <w:r w:rsidR="004238FB" w:rsidRPr="0034631E">
        <w:rPr>
          <w:rFonts w:ascii="Arial" w:hAnsi="Arial"/>
          <w:highlight w:val="yellow"/>
          <w:rPrChange w:id="64" w:author="Susan Doron" w:date="2023-11-28T22:50:00Z">
            <w:rPr>
              <w:rFonts w:ascii="Arial" w:hAnsi="Arial"/>
            </w:rPr>
          </w:rPrChange>
        </w:rPr>
        <w:t xml:space="preserve">Kim </w:t>
      </w:r>
      <w:r w:rsidR="00DF5635" w:rsidRPr="0034631E">
        <w:rPr>
          <w:rFonts w:ascii="Arial" w:hAnsi="Arial"/>
          <w:highlight w:val="yellow"/>
          <w:rPrChange w:id="65" w:author="Susan Doron" w:date="2023-11-28T22:50:00Z">
            <w:rPr>
              <w:rFonts w:ascii="Arial" w:hAnsi="Arial"/>
            </w:rPr>
          </w:rPrChange>
        </w:rPr>
        <w:t>&amp;</w:t>
      </w:r>
      <w:r w:rsidR="004238FB" w:rsidRPr="0034631E">
        <w:rPr>
          <w:rFonts w:ascii="Arial" w:hAnsi="Arial"/>
          <w:highlight w:val="yellow"/>
          <w:rPrChange w:id="66" w:author="Susan Doron" w:date="2023-11-28T22:50:00Z">
            <w:rPr>
              <w:rFonts w:ascii="Arial" w:hAnsi="Arial"/>
            </w:rPr>
          </w:rPrChange>
        </w:rPr>
        <w:t xml:space="preserve"> </w:t>
      </w:r>
      <w:proofErr w:type="spellStart"/>
      <w:r w:rsidR="004238FB" w:rsidRPr="0034631E">
        <w:rPr>
          <w:rFonts w:ascii="Arial" w:hAnsi="Arial"/>
          <w:highlight w:val="yellow"/>
          <w:rPrChange w:id="67" w:author="Susan Doron" w:date="2023-11-28T22:50:00Z">
            <w:rPr>
              <w:rFonts w:ascii="Arial" w:hAnsi="Arial"/>
            </w:rPr>
          </w:rPrChange>
        </w:rPr>
        <w:t>Lantolf</w:t>
      </w:r>
      <w:proofErr w:type="spellEnd"/>
      <w:r w:rsidR="003658C5" w:rsidRPr="0034631E">
        <w:rPr>
          <w:rFonts w:ascii="Arial" w:hAnsi="Arial" w:cs="Arial"/>
        </w:rPr>
        <w:t>,</w:t>
      </w:r>
      <w:r w:rsidR="004238FB" w:rsidRPr="0034631E">
        <w:rPr>
          <w:rFonts w:ascii="Arial" w:hAnsi="Arial" w:cs="Arial"/>
        </w:rPr>
        <w:t xml:space="preserve"> 2018).</w:t>
      </w:r>
    </w:p>
    <w:p w14:paraId="62579E57" w14:textId="4D8C7EE0" w:rsidR="00577ABD" w:rsidRPr="0034631E" w:rsidRDefault="00120F95" w:rsidP="0034631E">
      <w:pPr>
        <w:autoSpaceDE w:val="0"/>
        <w:autoSpaceDN w:val="0"/>
        <w:adjustRightInd w:val="0"/>
        <w:spacing w:after="0" w:line="480" w:lineRule="auto"/>
        <w:ind w:firstLine="720"/>
        <w:contextualSpacing/>
        <w:rPr>
          <w:rFonts w:ascii="Arial" w:hAnsi="Arial" w:cs="Arial"/>
        </w:rPr>
      </w:pPr>
      <w:r w:rsidRPr="0034631E">
        <w:rPr>
          <w:rFonts w:ascii="Arial" w:hAnsi="Arial" w:cs="Arial"/>
        </w:rPr>
        <w:t>Two</w:t>
      </w:r>
      <w:r w:rsidR="00453ADD" w:rsidRPr="0034631E">
        <w:rPr>
          <w:rFonts w:ascii="Arial" w:hAnsi="Arial" w:cs="Arial"/>
        </w:rPr>
        <w:t xml:space="preserve"> common </w:t>
      </w:r>
      <w:r w:rsidRPr="0034631E">
        <w:rPr>
          <w:rFonts w:ascii="Arial" w:hAnsi="Arial" w:cs="Arial"/>
        </w:rPr>
        <w:t>types</w:t>
      </w:r>
      <w:r w:rsidR="00453ADD" w:rsidRPr="0034631E">
        <w:rPr>
          <w:rFonts w:ascii="Arial" w:hAnsi="Arial" w:cs="Arial"/>
        </w:rPr>
        <w:t xml:space="preserve"> of figurative language are idioms</w:t>
      </w:r>
      <w:r w:rsidRPr="0034631E">
        <w:rPr>
          <w:rFonts w:ascii="Arial" w:hAnsi="Arial" w:cs="Arial"/>
        </w:rPr>
        <w:t xml:space="preserve"> and</w:t>
      </w:r>
      <w:r w:rsidR="00453ADD" w:rsidRPr="0034631E">
        <w:rPr>
          <w:rFonts w:ascii="Arial" w:hAnsi="Arial" w:cs="Arial"/>
        </w:rPr>
        <w:t xml:space="preserve"> irony. Idioms are defined as a combination of at least two words whose meaning is </w:t>
      </w:r>
      <w:r w:rsidR="00453ADD" w:rsidRPr="0034631E">
        <w:rPr>
          <w:rFonts w:asciiTheme="minorBidi" w:hAnsiTheme="minorBidi"/>
          <w:rPrChange w:id="68" w:author="Susan Doron" w:date="2023-11-28T22:50:00Z">
            <w:rPr>
              <w:rFonts w:ascii="Arial" w:hAnsi="Arial"/>
            </w:rPr>
          </w:rPrChange>
        </w:rPr>
        <w:t xml:space="preserve">not derived </w:t>
      </w:r>
      <w:r w:rsidR="00453ADD" w:rsidRPr="0034631E">
        <w:rPr>
          <w:rFonts w:ascii="Arial" w:hAnsi="Arial" w:cs="Arial"/>
        </w:rPr>
        <w:t xml:space="preserve">from a direct literal interpretation, but </w:t>
      </w:r>
      <w:ins w:id="69" w:author="Susan Doron" w:date="2023-11-28T22:50:00Z">
        <w:r w:rsidR="00B004D6">
          <w:rPr>
            <w:rFonts w:ascii="Arial" w:hAnsi="Arial" w:cs="Arial"/>
          </w:rPr>
          <w:t xml:space="preserve">is </w:t>
        </w:r>
      </w:ins>
      <w:r w:rsidR="00453ADD" w:rsidRPr="0034631E">
        <w:rPr>
          <w:rFonts w:ascii="Arial" w:hAnsi="Arial" w:cs="Arial"/>
        </w:rPr>
        <w:t xml:space="preserve">one that creates a new meaning (Roberts </w:t>
      </w:r>
      <w:r w:rsidR="00630515" w:rsidRPr="0034631E">
        <w:rPr>
          <w:rFonts w:ascii="Arial" w:hAnsi="Arial" w:cs="Arial"/>
          <w:rtl/>
        </w:rPr>
        <w:t>&amp;</w:t>
      </w:r>
      <w:r w:rsidR="00453ADD" w:rsidRPr="0034631E">
        <w:rPr>
          <w:rFonts w:ascii="Arial" w:hAnsi="Arial" w:cs="Arial"/>
        </w:rPr>
        <w:t xml:space="preserve"> </w:t>
      </w:r>
      <w:proofErr w:type="spellStart"/>
      <w:r w:rsidR="00453ADD" w:rsidRPr="0034631E">
        <w:rPr>
          <w:rFonts w:ascii="Arial" w:hAnsi="Arial" w:cs="Arial"/>
        </w:rPr>
        <w:t>Kruez</w:t>
      </w:r>
      <w:proofErr w:type="spellEnd"/>
      <w:r w:rsidR="00453ADD" w:rsidRPr="0034631E">
        <w:rPr>
          <w:rFonts w:ascii="Arial" w:hAnsi="Arial" w:cs="Arial"/>
        </w:rPr>
        <w:t xml:space="preserve">, 1994; Swinney </w:t>
      </w:r>
      <w:r w:rsidR="00630515" w:rsidRPr="0034631E">
        <w:rPr>
          <w:rFonts w:ascii="Arial" w:hAnsi="Arial" w:cs="Arial"/>
          <w:rtl/>
        </w:rPr>
        <w:t>&amp;</w:t>
      </w:r>
      <w:r w:rsidR="00453ADD" w:rsidRPr="0034631E">
        <w:rPr>
          <w:rFonts w:ascii="Arial" w:hAnsi="Arial" w:cs="Arial"/>
        </w:rPr>
        <w:t xml:space="preserve"> Cutler, 1979). </w:t>
      </w:r>
      <w:r w:rsidR="00AC55D3" w:rsidRPr="0034631E">
        <w:rPr>
          <w:rFonts w:ascii="Arial" w:hAnsi="Arial" w:cs="Arial"/>
        </w:rPr>
        <w:t>Idioms are considerably fixed, lexicalized figurative phrases</w:t>
      </w:r>
      <w:r w:rsidR="00FF444F" w:rsidRPr="0034631E">
        <w:rPr>
          <w:rFonts w:ascii="Arial" w:hAnsi="Arial" w:cs="Arial"/>
        </w:rPr>
        <w:t xml:space="preserve"> </w:t>
      </w:r>
      <w:r w:rsidR="00AC55D3" w:rsidRPr="0034631E">
        <w:rPr>
          <w:rFonts w:ascii="Arial" w:hAnsi="Arial" w:cs="Arial"/>
        </w:rPr>
        <w:t>that</w:t>
      </w:r>
      <w:r w:rsidR="00D32AC1" w:rsidRPr="0034631E">
        <w:rPr>
          <w:rFonts w:ascii="Arial" w:hAnsi="Arial" w:cs="Arial"/>
        </w:rPr>
        <w:t>,</w:t>
      </w:r>
      <w:r w:rsidR="00AC55D3" w:rsidRPr="0034631E">
        <w:rPr>
          <w:rFonts w:ascii="Arial" w:hAnsi="Arial" w:cs="Arial"/>
        </w:rPr>
        <w:t xml:space="preserve"> </w:t>
      </w:r>
      <w:r w:rsidR="005D6579" w:rsidRPr="0034631E">
        <w:rPr>
          <w:rFonts w:ascii="Arial" w:hAnsi="Arial" w:cs="Arial"/>
        </w:rPr>
        <w:t xml:space="preserve">according to the Global Elaboration </w:t>
      </w:r>
      <w:r w:rsidR="00FD14FD" w:rsidRPr="0034631E">
        <w:rPr>
          <w:rFonts w:ascii="Arial" w:hAnsi="Arial" w:cs="Arial"/>
        </w:rPr>
        <w:t>Hypothesis</w:t>
      </w:r>
      <w:r w:rsidR="005D6579" w:rsidRPr="0034631E">
        <w:rPr>
          <w:rFonts w:ascii="Arial" w:hAnsi="Arial" w:cs="Arial"/>
        </w:rPr>
        <w:t xml:space="preserve"> </w:t>
      </w:r>
      <w:r w:rsidR="00FD14FD" w:rsidRPr="0034631E">
        <w:rPr>
          <w:rFonts w:ascii="Arial" w:hAnsi="Arial" w:cs="Arial"/>
        </w:rPr>
        <w:t>(</w:t>
      </w:r>
      <w:proofErr w:type="spellStart"/>
      <w:r w:rsidR="00FD14FD" w:rsidRPr="0034631E">
        <w:rPr>
          <w:rFonts w:ascii="Arial" w:hAnsi="Arial"/>
          <w:highlight w:val="yellow"/>
          <w:rPrChange w:id="70" w:author="Susan Doron" w:date="2023-11-28T22:50:00Z">
            <w:rPr>
              <w:rFonts w:ascii="Arial" w:hAnsi="Arial"/>
            </w:rPr>
          </w:rPrChange>
        </w:rPr>
        <w:t>Levorato</w:t>
      </w:r>
      <w:proofErr w:type="spellEnd"/>
      <w:r w:rsidR="00FD14FD" w:rsidRPr="0034631E">
        <w:rPr>
          <w:rFonts w:ascii="Arial" w:hAnsi="Arial"/>
          <w:highlight w:val="yellow"/>
          <w:rPrChange w:id="71" w:author="Susan Doron" w:date="2023-11-28T22:50:00Z">
            <w:rPr>
              <w:rFonts w:ascii="Arial" w:hAnsi="Arial"/>
            </w:rPr>
          </w:rPrChange>
        </w:rPr>
        <w:t xml:space="preserve"> &amp; </w:t>
      </w:r>
      <w:proofErr w:type="spellStart"/>
      <w:r w:rsidR="00FD14FD" w:rsidRPr="0034631E">
        <w:rPr>
          <w:rFonts w:ascii="Arial" w:hAnsi="Arial"/>
          <w:highlight w:val="yellow"/>
          <w:rPrChange w:id="72" w:author="Susan Doron" w:date="2023-11-28T22:50:00Z">
            <w:rPr>
              <w:rFonts w:ascii="Arial" w:hAnsi="Arial"/>
            </w:rPr>
          </w:rPrChange>
        </w:rPr>
        <w:t>Cacciari</w:t>
      </w:r>
      <w:proofErr w:type="spellEnd"/>
      <w:r w:rsidR="00FD14FD" w:rsidRPr="0034631E">
        <w:rPr>
          <w:rFonts w:ascii="Arial" w:hAnsi="Arial"/>
          <w:highlight w:val="yellow"/>
          <w:rPrChange w:id="73" w:author="Susan Doron" w:date="2023-11-28T22:50:00Z">
            <w:rPr>
              <w:rFonts w:ascii="Arial" w:hAnsi="Arial"/>
            </w:rPr>
          </w:rPrChange>
        </w:rPr>
        <w:t>, 1995</w:t>
      </w:r>
      <w:r w:rsidR="00FD14FD" w:rsidRPr="0034631E">
        <w:rPr>
          <w:rFonts w:ascii="Arial" w:hAnsi="Arial" w:cs="Arial"/>
        </w:rPr>
        <w:t>)</w:t>
      </w:r>
      <w:r w:rsidR="00D32AC1" w:rsidRPr="0034631E">
        <w:rPr>
          <w:rFonts w:ascii="Arial" w:hAnsi="Arial" w:cs="Arial"/>
        </w:rPr>
        <w:t>,</w:t>
      </w:r>
      <w:r w:rsidR="00FD14FD" w:rsidRPr="0034631E">
        <w:rPr>
          <w:rFonts w:ascii="Arial" w:hAnsi="Arial" w:cs="Arial"/>
        </w:rPr>
        <w:t xml:space="preserve"> develop </w:t>
      </w:r>
      <w:ins w:id="74" w:author="Susan Doron" w:date="2023-11-28T22:50:00Z">
        <w:r w:rsidR="00B004D6">
          <w:rPr>
            <w:rFonts w:ascii="Arial" w:hAnsi="Arial" w:cs="Arial"/>
          </w:rPr>
          <w:t xml:space="preserve">along </w:t>
        </w:r>
      </w:ins>
      <w:r w:rsidR="00FD14FD" w:rsidRPr="0034631E">
        <w:rPr>
          <w:rFonts w:ascii="Arial" w:hAnsi="Arial" w:cs="Arial"/>
        </w:rPr>
        <w:t xml:space="preserve">with </w:t>
      </w:r>
      <w:commentRangeStart w:id="75"/>
      <w:ins w:id="76" w:author="Susan Doron" w:date="2023-11-28T22:50:00Z">
        <w:r w:rsidR="008D453E">
          <w:rPr>
            <w:rFonts w:ascii="Arial" w:hAnsi="Arial" w:cs="Arial"/>
          </w:rPr>
          <w:t>users</w:t>
        </w:r>
        <w:commentRangeEnd w:id="75"/>
        <w:r w:rsidR="008D453E">
          <w:rPr>
            <w:rStyle w:val="CommentReference"/>
          </w:rPr>
          <w:commentReference w:id="75"/>
        </w:r>
        <w:r w:rsidR="008D453E">
          <w:rPr>
            <w:rFonts w:ascii="Arial" w:hAnsi="Arial" w:cs="Arial"/>
          </w:rPr>
          <w:t xml:space="preserve">’ </w:t>
        </w:r>
      </w:ins>
      <w:r w:rsidR="00920FCD" w:rsidRPr="0034631E">
        <w:rPr>
          <w:rFonts w:ascii="Arial" w:hAnsi="Arial" w:cs="Arial"/>
        </w:rPr>
        <w:t xml:space="preserve">general linguistic and cognitive development. </w:t>
      </w:r>
      <w:r w:rsidR="00453ADD" w:rsidRPr="0034631E">
        <w:rPr>
          <w:rFonts w:ascii="Arial" w:hAnsi="Arial" w:cs="Arial"/>
        </w:rPr>
        <w:t xml:space="preserve">Idioms vary in </w:t>
      </w:r>
      <w:r w:rsidR="00387C50" w:rsidRPr="0034631E">
        <w:rPr>
          <w:rFonts w:ascii="Arial" w:hAnsi="Arial" w:cs="Arial"/>
        </w:rPr>
        <w:t>several</w:t>
      </w:r>
      <w:r w:rsidR="00453ADD" w:rsidRPr="0034631E">
        <w:rPr>
          <w:rFonts w:ascii="Arial" w:hAnsi="Arial" w:cs="Arial"/>
        </w:rPr>
        <w:t xml:space="preserve"> dimensions</w:t>
      </w:r>
      <w:ins w:id="77" w:author="Susan Doron" w:date="2023-11-28T22:50:00Z">
        <w:r w:rsidR="00B004D6">
          <w:rPr>
            <w:rFonts w:ascii="Arial" w:hAnsi="Arial" w:cs="Arial"/>
          </w:rPr>
          <w:t>,</w:t>
        </w:r>
      </w:ins>
      <w:r w:rsidR="00453ADD" w:rsidRPr="0034631E">
        <w:rPr>
          <w:rFonts w:ascii="Arial" w:hAnsi="Arial" w:cs="Arial"/>
        </w:rPr>
        <w:t xml:space="preserve"> such as the level of familiarity, transparency (the extent to which the meaning of the individual words contribute</w:t>
      </w:r>
      <w:r w:rsidR="00D32AC1" w:rsidRPr="0034631E">
        <w:rPr>
          <w:rFonts w:ascii="Arial" w:hAnsi="Arial" w:cs="Arial"/>
        </w:rPr>
        <w:t>s</w:t>
      </w:r>
      <w:r w:rsidR="00453ADD" w:rsidRPr="0034631E">
        <w:rPr>
          <w:rFonts w:ascii="Arial" w:hAnsi="Arial" w:cs="Arial"/>
        </w:rPr>
        <w:t xml:space="preserve"> to the </w:t>
      </w:r>
      <w:r w:rsidR="00453ADD" w:rsidRPr="0034631E">
        <w:rPr>
          <w:rFonts w:ascii="Arial" w:hAnsi="Arial" w:cs="Arial"/>
        </w:rPr>
        <w:lastRenderedPageBreak/>
        <w:t>figurative meaning)</w:t>
      </w:r>
      <w:r w:rsidR="00D32AC1" w:rsidRPr="0034631E">
        <w:rPr>
          <w:rFonts w:ascii="Arial" w:hAnsi="Arial" w:cs="Arial"/>
        </w:rPr>
        <w:t>,</w:t>
      </w:r>
      <w:r w:rsidR="00453ADD" w:rsidRPr="0034631E">
        <w:rPr>
          <w:rFonts w:ascii="Arial" w:hAnsi="Arial" w:cs="Arial"/>
        </w:rPr>
        <w:t xml:space="preserve"> and literal plausibility (</w:t>
      </w:r>
      <w:r w:rsidR="00D32AC1" w:rsidRPr="0034631E">
        <w:rPr>
          <w:rFonts w:ascii="Arial" w:hAnsi="Arial" w:cs="Arial"/>
        </w:rPr>
        <w:t xml:space="preserve">the extent to which </w:t>
      </w:r>
      <w:r w:rsidR="00453ADD" w:rsidRPr="0034631E">
        <w:rPr>
          <w:rFonts w:ascii="Arial" w:hAnsi="Arial" w:cs="Arial"/>
        </w:rPr>
        <w:t>the literal meaning</w:t>
      </w:r>
      <w:r w:rsidR="00D32AC1" w:rsidRPr="0034631E">
        <w:rPr>
          <w:rFonts w:ascii="Arial" w:hAnsi="Arial" w:cs="Arial"/>
        </w:rPr>
        <w:t xml:space="preserve"> is</w:t>
      </w:r>
      <w:r w:rsidR="00453ADD" w:rsidRPr="0034631E">
        <w:rPr>
          <w:rFonts w:ascii="Arial" w:hAnsi="Arial" w:cs="Arial"/>
        </w:rPr>
        <w:t xml:space="preserve"> plausible). Studies </w:t>
      </w:r>
      <w:r w:rsidR="00D32AC1" w:rsidRPr="0034631E">
        <w:rPr>
          <w:rFonts w:ascii="Arial" w:hAnsi="Arial" w:cs="Arial"/>
        </w:rPr>
        <w:t xml:space="preserve">have shown </w:t>
      </w:r>
      <w:r w:rsidR="00453ADD" w:rsidRPr="0034631E">
        <w:rPr>
          <w:rFonts w:ascii="Arial" w:hAnsi="Arial" w:cs="Arial"/>
        </w:rPr>
        <w:t xml:space="preserve">that these dimensions </w:t>
      </w:r>
      <w:del w:id="78" w:author="Susan Doron" w:date="2023-11-28T22:50:00Z">
        <w:r w:rsidR="002705A3" w:rsidRPr="00242F58">
          <w:rPr>
            <w:rFonts w:ascii="Arial" w:hAnsi="Arial" w:cs="Arial"/>
          </w:rPr>
          <w:delText>impact</w:delText>
        </w:r>
        <w:r w:rsidR="00453ADD" w:rsidRPr="00242F58">
          <w:rPr>
            <w:rFonts w:ascii="Arial" w:hAnsi="Arial" w:cs="Arial"/>
          </w:rPr>
          <w:delText xml:space="preserve"> the</w:delText>
        </w:r>
      </w:del>
      <w:ins w:id="79" w:author="Susan Doron" w:date="2023-11-28T22:50:00Z">
        <w:r w:rsidR="00857BD0">
          <w:rPr>
            <w:rFonts w:ascii="Arial" w:hAnsi="Arial" w:cs="Arial"/>
          </w:rPr>
          <w:t>affect</w:t>
        </w:r>
        <w:r w:rsidR="00453ADD" w:rsidRPr="0034631E">
          <w:rPr>
            <w:rFonts w:ascii="Arial" w:hAnsi="Arial" w:cs="Arial"/>
          </w:rPr>
          <w:t xml:space="preserve"> </w:t>
        </w:r>
        <w:r w:rsidR="00857BD0">
          <w:rPr>
            <w:rFonts w:ascii="Arial" w:hAnsi="Arial" w:cs="Arial"/>
          </w:rPr>
          <w:t>listeners’</w:t>
        </w:r>
      </w:ins>
      <w:r w:rsidR="00453ADD" w:rsidRPr="0034631E">
        <w:rPr>
          <w:rFonts w:ascii="Arial" w:hAnsi="Arial" w:cs="Arial"/>
        </w:rPr>
        <w:t xml:space="preserve"> ability to understand idioms throughout life (</w:t>
      </w:r>
      <w:proofErr w:type="spellStart"/>
      <w:r w:rsidR="00453ADD" w:rsidRPr="0034631E">
        <w:rPr>
          <w:rFonts w:ascii="Arial" w:hAnsi="Arial" w:cs="Arial"/>
        </w:rPr>
        <w:t>Titone</w:t>
      </w:r>
      <w:proofErr w:type="spellEnd"/>
      <w:r w:rsidR="00453ADD" w:rsidRPr="0034631E">
        <w:rPr>
          <w:rFonts w:ascii="Arial" w:hAnsi="Arial" w:cs="Arial"/>
        </w:rPr>
        <w:t xml:space="preserve"> </w:t>
      </w:r>
      <w:r w:rsidR="004E7ACC" w:rsidRPr="0034631E">
        <w:rPr>
          <w:rFonts w:ascii="Arial" w:hAnsi="Arial" w:cs="Arial"/>
        </w:rPr>
        <w:t>&amp;</w:t>
      </w:r>
      <w:r w:rsidR="00453ADD" w:rsidRPr="0034631E">
        <w:rPr>
          <w:rFonts w:ascii="Arial" w:hAnsi="Arial" w:cs="Arial"/>
        </w:rPr>
        <w:t xml:space="preserve"> </w:t>
      </w:r>
      <w:proofErr w:type="spellStart"/>
      <w:r w:rsidR="00453ADD" w:rsidRPr="0034631E">
        <w:rPr>
          <w:rFonts w:ascii="Arial" w:hAnsi="Arial" w:cs="Arial"/>
        </w:rPr>
        <w:t>Connine</w:t>
      </w:r>
      <w:proofErr w:type="spellEnd"/>
      <w:r w:rsidR="00453ADD" w:rsidRPr="0034631E">
        <w:rPr>
          <w:rFonts w:ascii="Arial" w:hAnsi="Arial" w:cs="Arial"/>
        </w:rPr>
        <w:t xml:space="preserve">, 1994). </w:t>
      </w:r>
      <w:del w:id="80" w:author="Susan Doron" w:date="2023-11-28T22:50:00Z">
        <w:r w:rsidR="003B110F" w:rsidRPr="00242F58">
          <w:rPr>
            <w:rFonts w:ascii="Arial" w:hAnsi="Arial" w:cs="Arial"/>
          </w:rPr>
          <w:delText>For instance, t</w:delText>
        </w:r>
        <w:r w:rsidR="003C6948" w:rsidRPr="00242F58">
          <w:rPr>
            <w:rFonts w:ascii="Arial" w:hAnsi="Arial" w:cs="Arial"/>
          </w:rPr>
          <w:delText xml:space="preserve">ransparent idioms are </w:delText>
        </w:r>
      </w:del>
      <w:ins w:id="81" w:author="Susan Doron" w:date="2023-11-28T22:50:00Z">
        <w:r w:rsidR="003B110F" w:rsidRPr="0034631E">
          <w:rPr>
            <w:rFonts w:ascii="Arial" w:hAnsi="Arial" w:cs="Arial"/>
          </w:rPr>
          <w:t xml:space="preserve">For </w:t>
        </w:r>
        <w:r w:rsidR="00857BD0">
          <w:rPr>
            <w:rFonts w:ascii="Arial" w:hAnsi="Arial" w:cs="Arial"/>
          </w:rPr>
          <w:t>example</w:t>
        </w:r>
        <w:r w:rsidR="003B110F" w:rsidRPr="0034631E">
          <w:rPr>
            <w:rFonts w:ascii="Arial" w:hAnsi="Arial" w:cs="Arial"/>
          </w:rPr>
          <w:t xml:space="preserve">, </w:t>
        </w:r>
        <w:r w:rsidR="00857BD0" w:rsidRPr="00F74007">
          <w:rPr>
            <w:rFonts w:ascii="Arial" w:hAnsi="Arial" w:cs="Arial"/>
          </w:rPr>
          <w:t xml:space="preserve">5-year-old children </w:t>
        </w:r>
        <w:r w:rsidR="00857BD0">
          <w:rPr>
            <w:rFonts w:ascii="Arial" w:hAnsi="Arial" w:cs="Arial"/>
          </w:rPr>
          <w:t xml:space="preserve">find it </w:t>
        </w:r>
      </w:ins>
      <w:r w:rsidR="00857BD0">
        <w:rPr>
          <w:rFonts w:ascii="Arial" w:hAnsi="Arial" w:cs="Arial"/>
        </w:rPr>
        <w:t xml:space="preserve">easier to understand </w:t>
      </w:r>
      <w:ins w:id="82" w:author="Susan Doron" w:date="2023-11-28T22:50:00Z">
        <w:r w:rsidR="003B110F" w:rsidRPr="0034631E">
          <w:rPr>
            <w:rFonts w:ascii="Arial" w:hAnsi="Arial" w:cs="Arial"/>
          </w:rPr>
          <w:t>t</w:t>
        </w:r>
        <w:r w:rsidR="003C6948" w:rsidRPr="0034631E">
          <w:rPr>
            <w:rFonts w:ascii="Arial" w:hAnsi="Arial" w:cs="Arial"/>
          </w:rPr>
          <w:t xml:space="preserve">ransparent idioms </w:t>
        </w:r>
      </w:ins>
      <w:r w:rsidR="003C6948" w:rsidRPr="0034631E">
        <w:rPr>
          <w:rFonts w:ascii="Arial" w:hAnsi="Arial" w:cs="Arial"/>
        </w:rPr>
        <w:t>tha</w:t>
      </w:r>
      <w:r w:rsidR="004E7ACC" w:rsidRPr="0034631E">
        <w:rPr>
          <w:rFonts w:ascii="Arial" w:hAnsi="Arial" w:cs="Arial"/>
        </w:rPr>
        <w:t>n</w:t>
      </w:r>
      <w:r w:rsidR="003C6948" w:rsidRPr="0034631E">
        <w:rPr>
          <w:rFonts w:ascii="Arial" w:hAnsi="Arial" w:cs="Arial"/>
        </w:rPr>
        <w:t xml:space="preserve"> opaque </w:t>
      </w:r>
      <w:del w:id="83" w:author="Susan Doron" w:date="2023-11-28T22:50:00Z">
        <w:r w:rsidR="003C6948" w:rsidRPr="00242F58">
          <w:rPr>
            <w:rFonts w:ascii="Arial" w:hAnsi="Arial" w:cs="Arial"/>
          </w:rPr>
          <w:delText>idioms</w:delText>
        </w:r>
        <w:r w:rsidR="003B110F" w:rsidRPr="00242F58">
          <w:rPr>
            <w:rFonts w:ascii="Arial" w:hAnsi="Arial" w:cs="Arial"/>
          </w:rPr>
          <w:delText xml:space="preserve"> </w:delText>
        </w:r>
        <w:r w:rsidR="00E055D5" w:rsidRPr="00242F58">
          <w:rPr>
            <w:rFonts w:ascii="Arial" w:hAnsi="Arial" w:cs="Arial"/>
          </w:rPr>
          <w:delText>for 5</w:delText>
        </w:r>
        <w:r w:rsidR="00D32AC1" w:rsidRPr="00242F58">
          <w:rPr>
            <w:rFonts w:ascii="Arial" w:hAnsi="Arial" w:cs="Arial"/>
          </w:rPr>
          <w:delText>-year-</w:delText>
        </w:r>
        <w:r w:rsidR="00E055D5" w:rsidRPr="00242F58">
          <w:rPr>
            <w:rFonts w:ascii="Arial" w:hAnsi="Arial" w:cs="Arial"/>
          </w:rPr>
          <w:delText>ol</w:delText>
        </w:r>
        <w:r w:rsidR="003B110F" w:rsidRPr="00242F58">
          <w:rPr>
            <w:rFonts w:ascii="Arial" w:hAnsi="Arial" w:cs="Arial"/>
          </w:rPr>
          <w:delText>d</w:delText>
        </w:r>
        <w:r w:rsidR="00E055D5" w:rsidRPr="00242F58">
          <w:rPr>
            <w:rFonts w:ascii="Arial" w:hAnsi="Arial" w:cs="Arial"/>
          </w:rPr>
          <w:delText xml:space="preserve"> children </w:delText>
        </w:r>
      </w:del>
      <w:proofErr w:type="gramStart"/>
      <w:ins w:id="84" w:author="Susan Doron" w:date="2023-11-28T22:50:00Z">
        <w:r w:rsidR="00857BD0">
          <w:rPr>
            <w:rFonts w:ascii="Arial" w:hAnsi="Arial" w:cs="Arial"/>
          </w:rPr>
          <w:t>ones</w:t>
        </w:r>
      </w:ins>
      <w:r w:rsidR="00E055D5" w:rsidRPr="0034631E">
        <w:rPr>
          <w:rFonts w:ascii="Arial" w:hAnsi="Arial" w:cs="Arial"/>
        </w:rPr>
        <w:t>(</w:t>
      </w:r>
      <w:proofErr w:type="gramEnd"/>
      <w:r w:rsidR="00E055D5" w:rsidRPr="0034631E">
        <w:rPr>
          <w:rFonts w:ascii="Arial" w:hAnsi="Arial"/>
          <w:highlight w:val="yellow"/>
          <w:rPrChange w:id="85" w:author="Susan Doron" w:date="2023-11-28T22:50:00Z">
            <w:rPr>
              <w:rFonts w:ascii="Arial" w:hAnsi="Arial"/>
            </w:rPr>
          </w:rPrChange>
        </w:rPr>
        <w:t>Gibbs,</w:t>
      </w:r>
      <w:r w:rsidR="00DD1E8B" w:rsidRPr="0034631E">
        <w:rPr>
          <w:rFonts w:ascii="Arial" w:hAnsi="Arial"/>
          <w:highlight w:val="yellow"/>
          <w:rPrChange w:id="86" w:author="Susan Doron" w:date="2023-11-28T22:50:00Z">
            <w:rPr>
              <w:rFonts w:ascii="Arial" w:hAnsi="Arial"/>
            </w:rPr>
          </w:rPrChange>
        </w:rPr>
        <w:t xml:space="preserve"> 1991</w:t>
      </w:r>
      <w:r w:rsidR="00E055D5" w:rsidRPr="0034631E">
        <w:rPr>
          <w:rFonts w:ascii="Arial" w:hAnsi="Arial" w:cs="Arial"/>
        </w:rPr>
        <w:t>)</w:t>
      </w:r>
      <w:r w:rsidR="004F4C45" w:rsidRPr="0034631E">
        <w:rPr>
          <w:rFonts w:ascii="Arial" w:hAnsi="Arial" w:cs="Arial"/>
        </w:rPr>
        <w:t>.</w:t>
      </w:r>
      <w:r w:rsidR="00B7152E" w:rsidRPr="0034631E">
        <w:rPr>
          <w:rFonts w:ascii="Arial" w:hAnsi="Arial" w:cs="Arial"/>
        </w:rPr>
        <w:t xml:space="preserve"> </w:t>
      </w:r>
      <w:r w:rsidR="00D32AC1" w:rsidRPr="0034631E">
        <w:rPr>
          <w:rFonts w:ascii="Arial" w:hAnsi="Arial" w:cs="Arial"/>
        </w:rPr>
        <w:t>Nine-</w:t>
      </w:r>
      <w:r w:rsidR="00D03CB4" w:rsidRPr="0034631E">
        <w:rPr>
          <w:rFonts w:ascii="Arial" w:hAnsi="Arial" w:cs="Arial"/>
        </w:rPr>
        <w:t xml:space="preserve">year-old children </w:t>
      </w:r>
      <w:del w:id="87" w:author="Susan Doron" w:date="2023-11-28T22:50:00Z">
        <w:r w:rsidR="00D03CB4" w:rsidRPr="00242F58">
          <w:rPr>
            <w:rFonts w:ascii="Arial" w:hAnsi="Arial" w:cs="Arial"/>
          </w:rPr>
          <w:delText>can</w:delText>
        </w:r>
      </w:del>
      <w:ins w:id="88" w:author="Susan Doron" w:date="2023-11-28T22:50:00Z">
        <w:r w:rsidR="00857BD0">
          <w:rPr>
            <w:rFonts w:ascii="Arial" w:hAnsi="Arial" w:cs="Arial"/>
          </w:rPr>
          <w:t>are able to</w:t>
        </w:r>
      </w:ins>
      <w:r w:rsidR="00857BD0">
        <w:rPr>
          <w:rFonts w:ascii="Arial" w:hAnsi="Arial" w:cs="Arial"/>
        </w:rPr>
        <w:t xml:space="preserve"> </w:t>
      </w:r>
      <w:r w:rsidR="00D03CB4" w:rsidRPr="0034631E">
        <w:rPr>
          <w:rFonts w:ascii="Arial" w:hAnsi="Arial" w:cs="Arial"/>
        </w:rPr>
        <w:t>rel</w:t>
      </w:r>
      <w:r w:rsidR="00A6628C" w:rsidRPr="0034631E">
        <w:rPr>
          <w:rFonts w:ascii="Arial" w:hAnsi="Arial" w:cs="Arial"/>
        </w:rPr>
        <w:t>y</w:t>
      </w:r>
      <w:r w:rsidR="00D03CB4" w:rsidRPr="0034631E">
        <w:rPr>
          <w:rFonts w:ascii="Arial" w:hAnsi="Arial" w:cs="Arial"/>
        </w:rPr>
        <w:t xml:space="preserve"> o</w:t>
      </w:r>
      <w:r w:rsidR="00A6628C" w:rsidRPr="0034631E">
        <w:rPr>
          <w:rFonts w:ascii="Arial" w:hAnsi="Arial" w:cs="Arial"/>
        </w:rPr>
        <w:t>n</w:t>
      </w:r>
      <w:r w:rsidR="00D03CB4" w:rsidRPr="0034631E">
        <w:rPr>
          <w:rFonts w:ascii="Arial" w:hAnsi="Arial" w:cs="Arial"/>
        </w:rPr>
        <w:t xml:space="preserve"> the transparency of an idiom to understand its meaning out of context, but 7-year-olds </w:t>
      </w:r>
      <w:del w:id="89" w:author="Susan Doron" w:date="2023-11-28T22:50:00Z">
        <w:r w:rsidR="00D32AC1" w:rsidRPr="00242F58">
          <w:rPr>
            <w:rFonts w:ascii="Arial" w:hAnsi="Arial" w:cs="Arial"/>
          </w:rPr>
          <w:delText>cannot</w:delText>
        </w:r>
      </w:del>
      <w:ins w:id="90" w:author="Susan Doron" w:date="2023-11-28T22:50:00Z">
        <w:r w:rsidR="00857BD0">
          <w:rPr>
            <w:rFonts w:ascii="Arial" w:hAnsi="Arial" w:cs="Arial"/>
          </w:rPr>
          <w:t>are not</w:t>
        </w:r>
      </w:ins>
      <w:r w:rsidR="00A6628C" w:rsidRPr="0034631E">
        <w:rPr>
          <w:rFonts w:ascii="Arial" w:hAnsi="Arial" w:cs="Arial"/>
        </w:rPr>
        <w:t xml:space="preserve"> (</w:t>
      </w:r>
      <w:proofErr w:type="spellStart"/>
      <w:r w:rsidRPr="0034631E">
        <w:rPr>
          <w:rFonts w:ascii="Arial" w:hAnsi="Arial" w:cs="Arial"/>
        </w:rPr>
        <w:fldChar w:fldCharType="begin"/>
      </w:r>
      <w:r w:rsidRPr="0034631E">
        <w:rPr>
          <w:rFonts w:ascii="Arial" w:hAnsi="Arial" w:cs="Arial"/>
        </w:rPr>
        <w:instrText>HYPERLINK "https://www.sciencedirect.com/science/article/pii/S0022096508001173?casa_token=gsOtanLhRpwAAAAA:yc7UocrA52Tqpm54nxKL3Ho-HrBdi0uOMlrv4pDj1wNAsoHj_nYDbYFLC8fEKHeYjaX_hIeSxQ" \l "bib15"</w:instrText>
      </w:r>
      <w:r w:rsidRPr="0034631E">
        <w:rPr>
          <w:rFonts w:ascii="Arial" w:hAnsi="Arial" w:cs="Arial"/>
        </w:rPr>
        <w:fldChar w:fldCharType="separate"/>
      </w:r>
      <w:r w:rsidR="004B5DFC" w:rsidRPr="0034631E">
        <w:rPr>
          <w:rFonts w:ascii="Arial" w:hAnsi="Arial"/>
          <w:highlight w:val="yellow"/>
          <w:rPrChange w:id="91" w:author="Susan Doron" w:date="2023-11-28T22:50:00Z">
            <w:rPr>
              <w:rFonts w:ascii="Arial" w:hAnsi="Arial"/>
            </w:rPr>
          </w:rPrChange>
        </w:rPr>
        <w:t>Levorato</w:t>
      </w:r>
      <w:proofErr w:type="spellEnd"/>
      <w:r w:rsidR="004B5DFC" w:rsidRPr="0034631E">
        <w:rPr>
          <w:rFonts w:ascii="Arial" w:hAnsi="Arial"/>
          <w:highlight w:val="yellow"/>
          <w:rPrChange w:id="92" w:author="Susan Doron" w:date="2023-11-28T22:50:00Z">
            <w:rPr>
              <w:rFonts w:ascii="Arial" w:hAnsi="Arial"/>
            </w:rPr>
          </w:rPrChange>
        </w:rPr>
        <w:t xml:space="preserve"> &amp; </w:t>
      </w:r>
      <w:proofErr w:type="spellStart"/>
      <w:r w:rsidR="004B5DFC" w:rsidRPr="0034631E">
        <w:rPr>
          <w:rFonts w:ascii="Arial" w:hAnsi="Arial"/>
          <w:highlight w:val="yellow"/>
          <w:rPrChange w:id="93" w:author="Susan Doron" w:date="2023-11-28T22:50:00Z">
            <w:rPr>
              <w:rFonts w:ascii="Arial" w:hAnsi="Arial"/>
            </w:rPr>
          </w:rPrChange>
        </w:rPr>
        <w:t>Cacciari</w:t>
      </w:r>
      <w:proofErr w:type="spellEnd"/>
      <w:r w:rsidR="00DD1E8B" w:rsidRPr="0034631E">
        <w:rPr>
          <w:rFonts w:ascii="Arial" w:hAnsi="Arial"/>
          <w:highlight w:val="yellow"/>
          <w:rPrChange w:id="94" w:author="Susan Doron" w:date="2023-11-28T22:50:00Z">
            <w:rPr>
              <w:rFonts w:ascii="Arial" w:hAnsi="Arial"/>
            </w:rPr>
          </w:rPrChange>
        </w:rPr>
        <w:t xml:space="preserve">, </w:t>
      </w:r>
      <w:r w:rsidR="004B5DFC" w:rsidRPr="0034631E">
        <w:rPr>
          <w:rFonts w:ascii="Arial" w:hAnsi="Arial"/>
          <w:highlight w:val="yellow"/>
          <w:rPrChange w:id="95" w:author="Susan Doron" w:date="2023-11-28T22:50:00Z">
            <w:rPr>
              <w:rFonts w:ascii="Arial" w:hAnsi="Arial"/>
            </w:rPr>
          </w:rPrChange>
        </w:rPr>
        <w:t>1999</w:t>
      </w:r>
      <w:r w:rsidR="004B5DFC" w:rsidRPr="0034631E">
        <w:rPr>
          <w:rFonts w:ascii="Arial" w:hAnsi="Arial" w:cs="Arial"/>
        </w:rPr>
        <w:t>)</w:t>
      </w:r>
      <w:r w:rsidRPr="0034631E">
        <w:rPr>
          <w:rFonts w:ascii="Arial" w:hAnsi="Arial" w:cs="Arial"/>
        </w:rPr>
        <w:fldChar w:fldCharType="end"/>
      </w:r>
      <w:r w:rsidR="00A6628C" w:rsidRPr="0034631E">
        <w:rPr>
          <w:rFonts w:ascii="Arial" w:hAnsi="Arial" w:cs="Arial"/>
        </w:rPr>
        <w:t>.</w:t>
      </w:r>
      <w:r w:rsidR="00D03CB4" w:rsidRPr="0034631E">
        <w:rPr>
          <w:rFonts w:ascii="Arial" w:hAnsi="Arial" w:cs="Arial"/>
        </w:rPr>
        <w:t xml:space="preserve"> </w:t>
      </w:r>
      <w:r w:rsidR="00DD1E8B" w:rsidRPr="0034631E">
        <w:rPr>
          <w:rFonts w:ascii="Arial" w:hAnsi="Arial" w:cs="Arial"/>
        </w:rPr>
        <w:t>Fourteen</w:t>
      </w:r>
      <w:r w:rsidR="00D32AC1" w:rsidRPr="0034631E">
        <w:rPr>
          <w:rFonts w:ascii="Arial" w:hAnsi="Arial" w:cs="Arial"/>
        </w:rPr>
        <w:t>-year-</w:t>
      </w:r>
      <w:r w:rsidR="003F4D92" w:rsidRPr="0034631E">
        <w:rPr>
          <w:rFonts w:ascii="Arial" w:hAnsi="Arial" w:cs="Arial"/>
        </w:rPr>
        <w:t xml:space="preserve">old adolescents outperformed </w:t>
      </w:r>
      <w:r w:rsidR="004F4C45" w:rsidRPr="0034631E">
        <w:rPr>
          <w:rFonts w:ascii="Arial" w:hAnsi="Arial" w:cs="Arial"/>
        </w:rPr>
        <w:t>11</w:t>
      </w:r>
      <w:r w:rsidR="00D32AC1" w:rsidRPr="0034631E">
        <w:rPr>
          <w:rFonts w:ascii="Arial" w:hAnsi="Arial" w:cs="Arial"/>
        </w:rPr>
        <w:t>-</w:t>
      </w:r>
      <w:r w:rsidR="004F4C45" w:rsidRPr="0034631E">
        <w:rPr>
          <w:rFonts w:ascii="Arial" w:hAnsi="Arial" w:cs="Arial"/>
        </w:rPr>
        <w:t>year</w:t>
      </w:r>
      <w:r w:rsidR="00D32AC1" w:rsidRPr="0034631E">
        <w:rPr>
          <w:rFonts w:ascii="Arial" w:hAnsi="Arial" w:cs="Arial"/>
        </w:rPr>
        <w:t>-</w:t>
      </w:r>
      <w:r w:rsidR="004F4C45" w:rsidRPr="0034631E">
        <w:rPr>
          <w:rFonts w:ascii="Arial" w:hAnsi="Arial" w:cs="Arial"/>
        </w:rPr>
        <w:t xml:space="preserve">old </w:t>
      </w:r>
      <w:r w:rsidR="003F4D92" w:rsidRPr="0034631E">
        <w:rPr>
          <w:rFonts w:ascii="Arial" w:hAnsi="Arial" w:cs="Arial"/>
        </w:rPr>
        <w:t>children in explaining the meaning of transparent idioms (</w:t>
      </w:r>
      <w:proofErr w:type="spellStart"/>
      <w:r w:rsidRPr="0034631E">
        <w:rPr>
          <w:rFonts w:ascii="Arial" w:hAnsi="Arial"/>
          <w:highlight w:val="yellow"/>
          <w:rPrChange w:id="96" w:author="Susan Doron" w:date="2023-11-28T22:50:00Z">
            <w:rPr>
              <w:rFonts w:ascii="Arial" w:hAnsi="Arial"/>
            </w:rPr>
          </w:rPrChange>
        </w:rPr>
        <w:fldChar w:fldCharType="begin"/>
      </w:r>
      <w:r w:rsidRPr="0034631E">
        <w:rPr>
          <w:rFonts w:ascii="Arial" w:hAnsi="Arial"/>
          <w:highlight w:val="yellow"/>
          <w:rPrChange w:id="97" w:author="Susan Doron" w:date="2023-11-28T22:50:00Z">
            <w:rPr>
              <w:rFonts w:ascii="Arial" w:hAnsi="Arial"/>
            </w:rPr>
          </w:rPrChange>
        </w:rPr>
        <w:instrText>HYPERLINK "https://www.sciencedirect.com/science/article/pii/S0022096508001173?casa_token=gsOtanLhRpwAAAAA:yc7UocrA52Tqpm54nxKL3Ho-HrBdi0uOMlrv4pDj1wNAsoHj_nYDbYFLC8fEKHeYjaX_hIeSxQ" \l "bib20"</w:instrText>
      </w:r>
      <w:r w:rsidRPr="0034631E">
        <w:rPr>
          <w:rFonts w:ascii="Arial" w:hAnsi="Arial"/>
          <w:highlight w:val="yellow"/>
          <w:rPrChange w:id="98" w:author="Susan Doron" w:date="2023-11-28T22:50:00Z">
            <w:rPr>
              <w:rFonts w:ascii="Arial" w:hAnsi="Arial"/>
            </w:rPr>
          </w:rPrChange>
        </w:rPr>
        <w:fldChar w:fldCharType="separate"/>
      </w:r>
      <w:r w:rsidR="00393D80" w:rsidRPr="0034631E">
        <w:rPr>
          <w:rFonts w:ascii="Arial" w:hAnsi="Arial"/>
          <w:highlight w:val="yellow"/>
          <w:rPrChange w:id="99" w:author="Susan Doron" w:date="2023-11-28T22:50:00Z">
            <w:rPr>
              <w:rFonts w:ascii="Arial" w:hAnsi="Arial"/>
            </w:rPr>
          </w:rPrChange>
        </w:rPr>
        <w:t>Nippold</w:t>
      </w:r>
      <w:proofErr w:type="spellEnd"/>
      <w:r w:rsidR="00393D80" w:rsidRPr="0034631E">
        <w:rPr>
          <w:rFonts w:ascii="Arial" w:hAnsi="Arial"/>
          <w:highlight w:val="yellow"/>
          <w:rPrChange w:id="100" w:author="Susan Doron" w:date="2023-11-28T22:50:00Z">
            <w:rPr>
              <w:rFonts w:ascii="Arial" w:hAnsi="Arial"/>
            </w:rPr>
          </w:rPrChange>
        </w:rPr>
        <w:t xml:space="preserve"> &amp; Taylor</w:t>
      </w:r>
      <w:r w:rsidR="00B327B2" w:rsidRPr="0034631E">
        <w:rPr>
          <w:rFonts w:ascii="Arial" w:hAnsi="Arial"/>
          <w:highlight w:val="yellow"/>
          <w:rPrChange w:id="101" w:author="Susan Doron" w:date="2023-11-28T22:50:00Z">
            <w:rPr>
              <w:rFonts w:ascii="Arial" w:hAnsi="Arial"/>
            </w:rPr>
          </w:rPrChange>
        </w:rPr>
        <w:t xml:space="preserve">, </w:t>
      </w:r>
      <w:r w:rsidR="00393D80" w:rsidRPr="0034631E">
        <w:rPr>
          <w:rFonts w:ascii="Arial" w:hAnsi="Arial"/>
          <w:highlight w:val="yellow"/>
          <w:rPrChange w:id="102" w:author="Susan Doron" w:date="2023-11-28T22:50:00Z">
            <w:rPr>
              <w:rFonts w:ascii="Arial" w:hAnsi="Arial"/>
            </w:rPr>
          </w:rPrChange>
        </w:rPr>
        <w:t>1995</w:t>
      </w:r>
      <w:r w:rsidRPr="0034631E">
        <w:rPr>
          <w:rFonts w:ascii="Arial" w:hAnsi="Arial"/>
          <w:highlight w:val="yellow"/>
          <w:rPrChange w:id="103" w:author="Susan Doron" w:date="2023-11-28T22:50:00Z">
            <w:rPr>
              <w:rFonts w:ascii="Arial" w:hAnsi="Arial"/>
            </w:rPr>
          </w:rPrChange>
        </w:rPr>
        <w:fldChar w:fldCharType="end"/>
      </w:r>
      <w:r w:rsidR="003F4D92" w:rsidRPr="0034631E">
        <w:rPr>
          <w:rFonts w:ascii="Arial" w:hAnsi="Arial" w:cs="Arial"/>
        </w:rPr>
        <w:t>)</w:t>
      </w:r>
      <w:r w:rsidR="00485A03" w:rsidRPr="0034631E">
        <w:rPr>
          <w:rFonts w:ascii="Arial" w:hAnsi="Arial" w:cs="Arial"/>
        </w:rPr>
        <w:t>, att</w:t>
      </w:r>
      <w:r w:rsidR="00DB2D25" w:rsidRPr="0034631E">
        <w:rPr>
          <w:rFonts w:ascii="Arial" w:hAnsi="Arial" w:cs="Arial"/>
        </w:rPr>
        <w:t xml:space="preserve">esting to the </w:t>
      </w:r>
      <w:r w:rsidR="0082497C" w:rsidRPr="0034631E">
        <w:rPr>
          <w:rFonts w:ascii="Arial" w:hAnsi="Arial" w:cs="Arial"/>
        </w:rPr>
        <w:t>contribution of age to the development of idiom understanding</w:t>
      </w:r>
      <w:r w:rsidR="00486616" w:rsidRPr="0034631E">
        <w:rPr>
          <w:rFonts w:ascii="Arial" w:hAnsi="Arial" w:cs="Arial"/>
        </w:rPr>
        <w:t xml:space="preserve"> (</w:t>
      </w:r>
      <w:proofErr w:type="spellStart"/>
      <w:r w:rsidR="007A1B6A" w:rsidRPr="0034631E">
        <w:rPr>
          <w:rFonts w:ascii="Arial" w:hAnsi="Arial" w:cs="Arial"/>
        </w:rPr>
        <w:t>Saban</w:t>
      </w:r>
      <w:proofErr w:type="spellEnd"/>
      <w:r w:rsidR="007A1B6A" w:rsidRPr="0034631E">
        <w:rPr>
          <w:rFonts w:ascii="Arial" w:hAnsi="Arial" w:cs="Arial"/>
        </w:rPr>
        <w:t xml:space="preserve">-Bezalel </w:t>
      </w:r>
      <w:r w:rsidR="00721C66" w:rsidRPr="0034631E">
        <w:rPr>
          <w:rFonts w:ascii="Arial" w:hAnsi="Arial" w:cs="Arial"/>
        </w:rPr>
        <w:t>&amp; Mashal</w:t>
      </w:r>
      <w:del w:id="104" w:author="Susan Doron" w:date="2023-11-28T22:50:00Z">
        <w:r w:rsidR="00721C66" w:rsidRPr="00242F58">
          <w:rPr>
            <w:rFonts w:ascii="Arial" w:hAnsi="Arial" w:cs="Arial"/>
          </w:rPr>
          <w:delText>.,</w:delText>
        </w:r>
      </w:del>
      <w:ins w:id="105" w:author="Susan Doron" w:date="2023-11-28T22:50:00Z">
        <w:r w:rsidR="00721C66" w:rsidRPr="0034631E">
          <w:rPr>
            <w:rFonts w:ascii="Arial" w:hAnsi="Arial" w:cs="Arial"/>
          </w:rPr>
          <w:t>,</w:t>
        </w:r>
      </w:ins>
      <w:r w:rsidR="00721C66" w:rsidRPr="0034631E">
        <w:rPr>
          <w:rFonts w:ascii="Arial" w:hAnsi="Arial" w:cs="Arial"/>
        </w:rPr>
        <w:t xml:space="preserve"> 2019</w:t>
      </w:r>
      <w:r w:rsidR="00486616" w:rsidRPr="0034631E">
        <w:rPr>
          <w:rFonts w:ascii="Arial" w:hAnsi="Arial" w:cs="Arial"/>
        </w:rPr>
        <w:t>)</w:t>
      </w:r>
      <w:r w:rsidR="003F4D92" w:rsidRPr="0034631E">
        <w:rPr>
          <w:rFonts w:ascii="Arial" w:hAnsi="Arial" w:cs="Arial"/>
        </w:rPr>
        <w:t>.</w:t>
      </w:r>
      <w:r w:rsidR="004F4C45" w:rsidRPr="0034631E">
        <w:rPr>
          <w:rFonts w:ascii="Arial" w:hAnsi="Arial" w:cs="Arial"/>
        </w:rPr>
        <w:t xml:space="preserve"> </w:t>
      </w:r>
      <w:r w:rsidR="00453ADD" w:rsidRPr="0034631E">
        <w:rPr>
          <w:rFonts w:ascii="Arial" w:hAnsi="Arial" w:cs="Arial"/>
        </w:rPr>
        <w:t xml:space="preserve">Irony refers to conveying a message </w:t>
      </w:r>
      <w:del w:id="106" w:author="Susan Doron" w:date="2023-11-28T22:50:00Z">
        <w:r w:rsidR="00453ADD" w:rsidRPr="00242F58">
          <w:rPr>
            <w:rFonts w:ascii="Arial" w:hAnsi="Arial" w:cs="Arial"/>
          </w:rPr>
          <w:delText>through</w:delText>
        </w:r>
      </w:del>
      <w:ins w:id="107" w:author="Susan Doron" w:date="2023-11-28T22:50:00Z">
        <w:r w:rsidR="00C54564">
          <w:rPr>
            <w:rFonts w:ascii="Arial" w:hAnsi="Arial" w:cs="Arial"/>
          </w:rPr>
          <w:t>by using</w:t>
        </w:r>
      </w:ins>
      <w:r w:rsidR="00453ADD" w:rsidRPr="0034631E">
        <w:rPr>
          <w:rFonts w:ascii="Arial" w:hAnsi="Arial" w:cs="Arial"/>
        </w:rPr>
        <w:t xml:space="preserve"> a critical, </w:t>
      </w:r>
      <w:r w:rsidR="000C4AB4" w:rsidRPr="0034631E">
        <w:rPr>
          <w:rFonts w:ascii="Arial" w:hAnsi="Arial" w:cs="Arial"/>
        </w:rPr>
        <w:t>skeptical,</w:t>
      </w:r>
      <w:r w:rsidR="00453ADD" w:rsidRPr="0034631E">
        <w:rPr>
          <w:rFonts w:ascii="Arial" w:hAnsi="Arial" w:cs="Arial"/>
        </w:rPr>
        <w:t xml:space="preserve"> </w:t>
      </w:r>
      <w:del w:id="108" w:author="Susan Doron" w:date="2023-11-28T22:50:00Z">
        <w:r w:rsidR="00453ADD" w:rsidRPr="00242F58">
          <w:rPr>
            <w:rFonts w:ascii="Arial" w:hAnsi="Arial" w:cs="Arial"/>
          </w:rPr>
          <w:delText>and</w:delText>
        </w:r>
      </w:del>
      <w:ins w:id="109" w:author="Susan Doron" w:date="2023-11-28T22:50:00Z">
        <w:r w:rsidR="00C54564">
          <w:rPr>
            <w:rFonts w:ascii="Arial" w:hAnsi="Arial" w:cs="Arial"/>
          </w:rPr>
          <w:t>or</w:t>
        </w:r>
      </w:ins>
      <w:r w:rsidR="00453ADD" w:rsidRPr="0034631E">
        <w:rPr>
          <w:rFonts w:ascii="Arial" w:hAnsi="Arial" w:cs="Arial"/>
        </w:rPr>
        <w:t xml:space="preserve"> even mocking </w:t>
      </w:r>
      <w:del w:id="110" w:author="Susan Doron" w:date="2023-11-28T22:50:00Z">
        <w:r w:rsidR="00453ADD" w:rsidRPr="00242F58">
          <w:rPr>
            <w:rFonts w:ascii="Arial" w:hAnsi="Arial" w:cs="Arial"/>
          </w:rPr>
          <w:delText>attitude</w:delText>
        </w:r>
      </w:del>
      <w:ins w:id="111" w:author="Susan Doron" w:date="2023-11-28T22:50:00Z">
        <w:r w:rsidR="00C54564">
          <w:rPr>
            <w:rFonts w:ascii="Arial" w:hAnsi="Arial" w:cs="Arial"/>
          </w:rPr>
          <w:t>approach</w:t>
        </w:r>
      </w:ins>
      <w:r w:rsidR="00453ADD" w:rsidRPr="0034631E">
        <w:rPr>
          <w:rFonts w:ascii="Arial" w:hAnsi="Arial" w:cs="Arial"/>
        </w:rPr>
        <w:t xml:space="preserve"> (Wilson </w:t>
      </w:r>
      <w:r w:rsidR="000C4AB4" w:rsidRPr="0034631E">
        <w:rPr>
          <w:rFonts w:ascii="Arial" w:hAnsi="Arial" w:cs="Arial"/>
        </w:rPr>
        <w:t>&amp;</w:t>
      </w:r>
      <w:r w:rsidR="00453ADD" w:rsidRPr="0034631E">
        <w:rPr>
          <w:rFonts w:ascii="Arial" w:hAnsi="Arial" w:cs="Arial"/>
        </w:rPr>
        <w:t xml:space="preserve"> Sperber, 2012</w:t>
      </w:r>
      <w:r w:rsidR="009055BE" w:rsidRPr="0034631E">
        <w:rPr>
          <w:rFonts w:ascii="Arial" w:hAnsi="Arial" w:cs="Arial"/>
        </w:rPr>
        <w:t>)</w:t>
      </w:r>
      <w:r w:rsidR="00453ADD" w:rsidRPr="0034631E">
        <w:rPr>
          <w:rFonts w:ascii="Arial" w:hAnsi="Arial" w:cs="Arial"/>
        </w:rPr>
        <w:t xml:space="preserve">. </w:t>
      </w:r>
      <w:r w:rsidR="00602D2A" w:rsidRPr="0034631E">
        <w:rPr>
          <w:rFonts w:ascii="Arial" w:hAnsi="Arial" w:cs="Arial"/>
        </w:rPr>
        <w:t xml:space="preserve">Among the various types </w:t>
      </w:r>
      <w:r w:rsidR="00873DB5" w:rsidRPr="0034631E">
        <w:rPr>
          <w:rFonts w:ascii="Arial" w:hAnsi="Arial" w:cs="Arial"/>
        </w:rPr>
        <w:t>of figurative language</w:t>
      </w:r>
      <w:r w:rsidR="00D32AC1" w:rsidRPr="0034631E">
        <w:rPr>
          <w:rFonts w:ascii="Arial" w:hAnsi="Arial" w:cs="Arial"/>
        </w:rPr>
        <w:t>,</w:t>
      </w:r>
      <w:r w:rsidR="00873DB5" w:rsidRPr="0034631E">
        <w:rPr>
          <w:rFonts w:ascii="Arial" w:hAnsi="Arial" w:cs="Arial"/>
        </w:rPr>
        <w:t xml:space="preserve"> </w:t>
      </w:r>
      <w:r w:rsidR="00602D2A" w:rsidRPr="0034631E">
        <w:rPr>
          <w:rFonts w:ascii="Arial" w:hAnsi="Arial" w:cs="Arial"/>
        </w:rPr>
        <w:t>i</w:t>
      </w:r>
      <w:r w:rsidR="00453ADD" w:rsidRPr="0034631E">
        <w:rPr>
          <w:rFonts w:ascii="Arial" w:hAnsi="Arial" w:cs="Arial"/>
        </w:rPr>
        <w:t xml:space="preserve">rony is one of the most </w:t>
      </w:r>
      <w:r w:rsidR="00056D82" w:rsidRPr="0034631E">
        <w:rPr>
          <w:rFonts w:ascii="Arial" w:hAnsi="Arial" w:cs="Arial"/>
        </w:rPr>
        <w:t>challenging to</w:t>
      </w:r>
      <w:r w:rsidR="00453ADD" w:rsidRPr="0034631E">
        <w:rPr>
          <w:rFonts w:ascii="Arial" w:hAnsi="Arial" w:cs="Arial"/>
        </w:rPr>
        <w:t xml:space="preserve"> </w:t>
      </w:r>
      <w:r w:rsidR="00842193" w:rsidRPr="0034631E">
        <w:rPr>
          <w:rFonts w:ascii="Arial" w:hAnsi="Arial" w:cs="Arial"/>
        </w:rPr>
        <w:t>acquire</w:t>
      </w:r>
      <w:r w:rsidR="00453ADD" w:rsidRPr="0034631E">
        <w:rPr>
          <w:rFonts w:ascii="Arial" w:hAnsi="Arial" w:cs="Arial"/>
        </w:rPr>
        <w:t xml:space="preserve"> </w:t>
      </w:r>
      <w:del w:id="112" w:author="Susan Doron" w:date="2023-11-28T22:50:00Z">
        <w:r w:rsidR="00453ADD" w:rsidRPr="00242F58">
          <w:rPr>
            <w:rFonts w:ascii="Arial" w:hAnsi="Arial" w:cs="Arial"/>
          </w:rPr>
          <w:delText xml:space="preserve"> </w:delText>
        </w:r>
      </w:del>
      <w:r w:rsidR="00C757BF" w:rsidRPr="0034631E">
        <w:rPr>
          <w:rFonts w:ascii="Arial" w:hAnsi="Arial" w:cs="Arial"/>
        </w:rPr>
        <w:t>(</w:t>
      </w:r>
      <w:r w:rsidR="00C757BF" w:rsidRPr="0034631E">
        <w:rPr>
          <w:rFonts w:ascii="Arial" w:hAnsi="Arial"/>
          <w:highlight w:val="yellow"/>
          <w:rPrChange w:id="113" w:author="Susan Doron" w:date="2023-11-28T22:50:00Z">
            <w:rPr>
              <w:rFonts w:ascii="Arial" w:hAnsi="Arial"/>
            </w:rPr>
          </w:rPrChange>
        </w:rPr>
        <w:t xml:space="preserve">Ackerman, </w:t>
      </w:r>
      <w:r w:rsidRPr="0034631E">
        <w:rPr>
          <w:rFonts w:ascii="Arial" w:hAnsi="Arial"/>
          <w:highlight w:val="yellow"/>
          <w:rPrChange w:id="114" w:author="Susan Doron" w:date="2023-11-28T22:50:00Z">
            <w:rPr>
              <w:rFonts w:ascii="Arial" w:hAnsi="Arial"/>
            </w:rPr>
          </w:rPrChange>
        </w:rPr>
        <w:fldChar w:fldCharType="begin"/>
      </w:r>
      <w:r w:rsidRPr="0034631E">
        <w:rPr>
          <w:rFonts w:ascii="Arial" w:hAnsi="Arial"/>
          <w:highlight w:val="yellow"/>
          <w:rPrChange w:id="115" w:author="Susan Doron" w:date="2023-11-28T22:50:00Z">
            <w:rPr>
              <w:rFonts w:ascii="Arial" w:hAnsi="Arial"/>
            </w:rPr>
          </w:rPrChange>
        </w:rPr>
        <w:instrText>HYPERLINK "https://www.mdpi.com/2226-471X/4/2/23" \l "B1-languages-04-00023"</w:instrText>
      </w:r>
      <w:r w:rsidRPr="0034631E">
        <w:rPr>
          <w:rFonts w:ascii="Arial" w:hAnsi="Arial"/>
          <w:highlight w:val="yellow"/>
          <w:rPrChange w:id="116" w:author="Susan Doron" w:date="2023-11-28T22:50:00Z">
            <w:rPr>
              <w:rFonts w:ascii="Arial" w:hAnsi="Arial"/>
            </w:rPr>
          </w:rPrChange>
        </w:rPr>
        <w:fldChar w:fldCharType="separate"/>
      </w:r>
      <w:r w:rsidR="00C757BF" w:rsidRPr="0034631E">
        <w:rPr>
          <w:rFonts w:ascii="Arial" w:hAnsi="Arial"/>
          <w:highlight w:val="yellow"/>
          <w:rPrChange w:id="117" w:author="Susan Doron" w:date="2023-11-28T22:50:00Z">
            <w:rPr>
              <w:rFonts w:ascii="Arial" w:hAnsi="Arial"/>
            </w:rPr>
          </w:rPrChange>
        </w:rPr>
        <w:t>1982</w:t>
      </w:r>
      <w:r w:rsidRPr="0034631E">
        <w:rPr>
          <w:rFonts w:ascii="Arial" w:hAnsi="Arial"/>
          <w:highlight w:val="yellow"/>
          <w:rPrChange w:id="118" w:author="Susan Doron" w:date="2023-11-28T22:50:00Z">
            <w:rPr>
              <w:rFonts w:ascii="Arial" w:hAnsi="Arial"/>
            </w:rPr>
          </w:rPrChange>
        </w:rPr>
        <w:fldChar w:fldCharType="end"/>
      </w:r>
      <w:r w:rsidR="00C757BF" w:rsidRPr="0034631E">
        <w:rPr>
          <w:rFonts w:ascii="Arial" w:hAnsi="Arial" w:cs="Arial"/>
        </w:rPr>
        <w:t>)</w:t>
      </w:r>
      <w:r w:rsidR="00453ADD" w:rsidRPr="0034631E">
        <w:rPr>
          <w:rFonts w:ascii="Arial" w:hAnsi="Arial" w:cs="Arial"/>
        </w:rPr>
        <w:t xml:space="preserve">. </w:t>
      </w:r>
      <w:r w:rsidR="00930B3E" w:rsidRPr="0034631E">
        <w:rPr>
          <w:rFonts w:ascii="Arial" w:hAnsi="Arial" w:cs="Arial"/>
        </w:rPr>
        <w:t>C</w:t>
      </w:r>
      <w:r w:rsidR="00453ADD" w:rsidRPr="0034631E">
        <w:rPr>
          <w:rFonts w:ascii="Arial" w:hAnsi="Arial" w:cs="Arial"/>
        </w:rPr>
        <w:t>hildren begin to understand irony around the age of 5</w:t>
      </w:r>
      <w:del w:id="119" w:author="Susan Doron" w:date="2023-11-28T22:50:00Z">
        <w:r w:rsidR="00453ADD" w:rsidRPr="00242F58">
          <w:rPr>
            <w:rFonts w:ascii="Arial" w:hAnsi="Arial" w:cs="Arial"/>
          </w:rPr>
          <w:delText>-</w:delText>
        </w:r>
      </w:del>
      <w:ins w:id="120" w:author="Susan Doron" w:date="2023-11-28T22:50:00Z">
        <w:r w:rsidR="001069F7">
          <w:rPr>
            <w:rFonts w:ascii="Arial" w:hAnsi="Arial" w:cs="Arial"/>
          </w:rPr>
          <w:t>–</w:t>
        </w:r>
      </w:ins>
      <w:r w:rsidR="00453ADD" w:rsidRPr="0034631E">
        <w:rPr>
          <w:rFonts w:ascii="Arial" w:hAnsi="Arial" w:cs="Arial"/>
        </w:rPr>
        <w:t>6</w:t>
      </w:r>
      <w:del w:id="121" w:author="Susan Doron" w:date="2023-11-28T22:50:00Z">
        <w:r w:rsidR="00453ADD" w:rsidRPr="00242F58">
          <w:rPr>
            <w:rFonts w:ascii="Arial" w:hAnsi="Arial" w:cs="Arial"/>
          </w:rPr>
          <w:delText xml:space="preserve"> </w:delText>
        </w:r>
      </w:del>
      <w:ins w:id="122" w:author="Susan Doron" w:date="2023-11-28T22:50:00Z">
        <w:r w:rsidR="00C54564">
          <w:rPr>
            <w:rFonts w:ascii="Arial" w:hAnsi="Arial" w:cs="Arial"/>
          </w:rPr>
          <w:t>-</w:t>
        </w:r>
      </w:ins>
      <w:r w:rsidR="00453ADD" w:rsidRPr="0034631E">
        <w:rPr>
          <w:rFonts w:ascii="Arial" w:hAnsi="Arial" w:cs="Arial"/>
        </w:rPr>
        <w:t>years</w:t>
      </w:r>
      <w:ins w:id="123" w:author="Susan Doron" w:date="2023-11-28T22:50:00Z">
        <w:r w:rsidR="00C54564">
          <w:rPr>
            <w:rFonts w:ascii="Arial" w:hAnsi="Arial" w:cs="Arial"/>
          </w:rPr>
          <w:t>-old</w:t>
        </w:r>
      </w:ins>
      <w:r w:rsidR="00453ADD" w:rsidRPr="0034631E">
        <w:rPr>
          <w:rFonts w:ascii="Arial" w:hAnsi="Arial" w:cs="Arial"/>
        </w:rPr>
        <w:t xml:space="preserve"> (Dews </w:t>
      </w:r>
      <w:del w:id="124" w:author="Susan Doron" w:date="2023-11-28T22:50:00Z">
        <w:r w:rsidR="00453ADD" w:rsidRPr="00242F58">
          <w:rPr>
            <w:rFonts w:ascii="Arial" w:hAnsi="Arial" w:cs="Arial"/>
          </w:rPr>
          <w:delText>and</w:delText>
        </w:r>
      </w:del>
      <w:ins w:id="125" w:author="Susan Doron" w:date="2023-11-28T22:50:00Z">
        <w:r w:rsidR="00C54564">
          <w:rPr>
            <w:rFonts w:ascii="Arial" w:hAnsi="Arial" w:cs="Arial"/>
          </w:rPr>
          <w:t>&amp;</w:t>
        </w:r>
      </w:ins>
      <w:r w:rsidR="00453ADD" w:rsidRPr="0034631E">
        <w:rPr>
          <w:rFonts w:ascii="Arial" w:hAnsi="Arial" w:cs="Arial"/>
        </w:rPr>
        <w:t xml:space="preserve"> Winner, 1997</w:t>
      </w:r>
      <w:r w:rsidR="00A2282C" w:rsidRPr="0034631E">
        <w:rPr>
          <w:rFonts w:ascii="Arial" w:hAnsi="Arial" w:cs="Arial"/>
        </w:rPr>
        <w:t>; Harris</w:t>
      </w:r>
      <w:r w:rsidR="00EE0CFB" w:rsidRPr="0034631E">
        <w:rPr>
          <w:rFonts w:ascii="Arial" w:hAnsi="Arial" w:cs="Arial"/>
        </w:rPr>
        <w:t xml:space="preserve"> &amp; </w:t>
      </w:r>
      <w:proofErr w:type="spellStart"/>
      <w:r w:rsidR="00EE0CFB" w:rsidRPr="0034631E">
        <w:rPr>
          <w:rFonts w:ascii="Arial" w:hAnsi="Arial" w:cs="Arial"/>
        </w:rPr>
        <w:t>Pexman</w:t>
      </w:r>
      <w:proofErr w:type="spellEnd"/>
      <w:r w:rsidR="00480443" w:rsidRPr="0034631E">
        <w:rPr>
          <w:rFonts w:ascii="Arial" w:hAnsi="Arial" w:cs="Arial"/>
        </w:rPr>
        <w:t>,</w:t>
      </w:r>
      <w:r w:rsidR="00A2282C" w:rsidRPr="0034631E">
        <w:rPr>
          <w:rFonts w:ascii="Arial" w:hAnsi="Arial" w:cs="Arial"/>
        </w:rPr>
        <w:t xml:space="preserve"> </w:t>
      </w:r>
      <w:r w:rsidR="00A2282C" w:rsidRPr="0034631E">
        <w:rPr>
          <w:rFonts w:ascii="Arial" w:hAnsi="Arial"/>
          <w:highlight w:val="yellow"/>
          <w:rPrChange w:id="126" w:author="Susan Doron" w:date="2023-11-28T22:50:00Z">
            <w:rPr>
              <w:rFonts w:ascii="Arial" w:hAnsi="Arial"/>
            </w:rPr>
          </w:rPrChange>
        </w:rPr>
        <w:t>2003</w:t>
      </w:r>
      <w:r w:rsidR="00453ADD" w:rsidRPr="0034631E">
        <w:rPr>
          <w:rFonts w:ascii="Arial" w:hAnsi="Arial" w:cs="Arial"/>
        </w:rPr>
        <w:t xml:space="preserve">), and continue to develop this ability </w:t>
      </w:r>
      <w:r w:rsidR="00977F26" w:rsidRPr="0034631E">
        <w:rPr>
          <w:rFonts w:ascii="Arial" w:hAnsi="Arial" w:cs="Arial"/>
        </w:rPr>
        <w:t xml:space="preserve">through middle childhood, between </w:t>
      </w:r>
      <w:del w:id="127" w:author="Susan Doron" w:date="2023-11-28T22:50:00Z">
        <w:r w:rsidR="00977F26" w:rsidRPr="00242F58">
          <w:rPr>
            <w:rFonts w:ascii="Arial" w:hAnsi="Arial" w:cs="Arial"/>
          </w:rPr>
          <w:delText>about</w:delText>
        </w:r>
      </w:del>
      <w:ins w:id="128" w:author="Susan Doron" w:date="2023-11-28T22:50:00Z">
        <w:r w:rsidR="00381951">
          <w:rPr>
            <w:rFonts w:ascii="Arial" w:hAnsi="Arial" w:cs="Arial"/>
          </w:rPr>
          <w:t>approximately</w:t>
        </w:r>
      </w:ins>
      <w:r w:rsidR="00381951">
        <w:rPr>
          <w:rFonts w:ascii="Arial" w:hAnsi="Arial" w:cs="Arial"/>
        </w:rPr>
        <w:t xml:space="preserve"> 7</w:t>
      </w:r>
      <w:del w:id="129" w:author="Susan Doron" w:date="2023-11-28T22:50:00Z">
        <w:r w:rsidR="00977F26" w:rsidRPr="00242F58">
          <w:rPr>
            <w:rFonts w:ascii="Arial" w:hAnsi="Arial" w:cs="Arial"/>
          </w:rPr>
          <w:delText xml:space="preserve"> and </w:delText>
        </w:r>
      </w:del>
      <w:ins w:id="130" w:author="Susan Doron" w:date="2023-11-28T22:50:00Z">
        <w:r w:rsidR="00381951">
          <w:rPr>
            <w:rFonts w:ascii="Arial" w:hAnsi="Arial" w:cs="Arial"/>
          </w:rPr>
          <w:t>–</w:t>
        </w:r>
      </w:ins>
      <w:r w:rsidR="00381951">
        <w:rPr>
          <w:rFonts w:ascii="Arial" w:hAnsi="Arial" w:cs="Arial"/>
        </w:rPr>
        <w:t>10</w:t>
      </w:r>
      <w:del w:id="131" w:author="Susan Doron" w:date="2023-11-28T22:50:00Z">
        <w:r w:rsidR="00977F26" w:rsidRPr="00242F58">
          <w:rPr>
            <w:rFonts w:ascii="Arial" w:hAnsi="Arial" w:cs="Arial"/>
          </w:rPr>
          <w:delText xml:space="preserve"> </w:delText>
        </w:r>
      </w:del>
      <w:ins w:id="132" w:author="Susan Doron" w:date="2023-11-28T22:50:00Z">
        <w:r w:rsidR="001069F7">
          <w:rPr>
            <w:rFonts w:ascii="Arial" w:hAnsi="Arial" w:cs="Arial"/>
          </w:rPr>
          <w:t>-</w:t>
        </w:r>
      </w:ins>
      <w:r w:rsidR="00381951">
        <w:rPr>
          <w:rFonts w:ascii="Arial" w:hAnsi="Arial" w:cs="Arial"/>
        </w:rPr>
        <w:t>years</w:t>
      </w:r>
      <w:del w:id="133" w:author="Susan Doron" w:date="2023-11-28T22:50:00Z">
        <w:r w:rsidR="00977F26" w:rsidRPr="00242F58">
          <w:rPr>
            <w:rFonts w:ascii="Arial" w:hAnsi="Arial" w:cs="Arial"/>
          </w:rPr>
          <w:delText xml:space="preserve"> of age</w:delText>
        </w:r>
      </w:del>
      <w:ins w:id="134" w:author="Susan Doron" w:date="2023-11-28T22:50:00Z">
        <w:r w:rsidR="00381951">
          <w:rPr>
            <w:rFonts w:ascii="Arial" w:hAnsi="Arial" w:cs="Arial"/>
          </w:rPr>
          <w:t>-old</w:t>
        </w:r>
      </w:ins>
      <w:r w:rsidR="00977F26" w:rsidRPr="0034631E">
        <w:rPr>
          <w:rFonts w:ascii="Arial" w:hAnsi="Arial" w:cs="Arial"/>
        </w:rPr>
        <w:t xml:space="preserve"> </w:t>
      </w:r>
      <w:r w:rsidR="00453ADD" w:rsidRPr="0034631E">
        <w:rPr>
          <w:rFonts w:ascii="Arial" w:hAnsi="Arial" w:cs="Arial"/>
        </w:rPr>
        <w:t>(</w:t>
      </w:r>
      <w:r w:rsidR="00977F26" w:rsidRPr="0034631E">
        <w:rPr>
          <w:rFonts w:ascii="Arial" w:hAnsi="Arial" w:cs="Arial"/>
        </w:rPr>
        <w:t xml:space="preserve">Bosco </w:t>
      </w:r>
      <w:r w:rsidR="00C628CA" w:rsidRPr="0034631E">
        <w:rPr>
          <w:rFonts w:ascii="Arial" w:hAnsi="Arial" w:cs="Arial"/>
        </w:rPr>
        <w:t>&amp;</w:t>
      </w:r>
      <w:r w:rsidR="00977F26" w:rsidRPr="0034631E">
        <w:rPr>
          <w:rFonts w:ascii="Arial" w:hAnsi="Arial" w:cs="Arial"/>
        </w:rPr>
        <w:t xml:space="preserve"> </w:t>
      </w:r>
      <w:proofErr w:type="spellStart"/>
      <w:r w:rsidR="00977F26" w:rsidRPr="0034631E">
        <w:rPr>
          <w:rFonts w:ascii="Arial" w:hAnsi="Arial" w:cs="Arial"/>
        </w:rPr>
        <w:t>Bucciarelli</w:t>
      </w:r>
      <w:proofErr w:type="spellEnd"/>
      <w:r w:rsidR="00C628CA" w:rsidRPr="0034631E">
        <w:rPr>
          <w:rFonts w:ascii="Arial" w:hAnsi="Arial" w:cs="Arial"/>
        </w:rPr>
        <w:t>,</w:t>
      </w:r>
      <w:r w:rsidR="00977F26" w:rsidRPr="0034631E">
        <w:rPr>
          <w:rFonts w:ascii="Arial" w:hAnsi="Arial" w:cs="Arial"/>
        </w:rPr>
        <w:t xml:space="preserve"> 2008; </w:t>
      </w:r>
      <w:proofErr w:type="spellStart"/>
      <w:r w:rsidR="00453ADD" w:rsidRPr="0034631E">
        <w:rPr>
          <w:rFonts w:ascii="Arial" w:hAnsi="Arial" w:cs="Arial"/>
        </w:rPr>
        <w:t>Filippova</w:t>
      </w:r>
      <w:proofErr w:type="spellEnd"/>
      <w:r w:rsidR="00453ADD" w:rsidRPr="0034631E">
        <w:rPr>
          <w:rFonts w:ascii="Arial" w:hAnsi="Arial" w:cs="Arial"/>
        </w:rPr>
        <w:t xml:space="preserve"> </w:t>
      </w:r>
      <w:r w:rsidR="00C628CA" w:rsidRPr="0034631E">
        <w:rPr>
          <w:rFonts w:ascii="Arial" w:hAnsi="Arial" w:cs="Arial"/>
        </w:rPr>
        <w:t>&amp;</w:t>
      </w:r>
      <w:r w:rsidR="00453ADD" w:rsidRPr="0034631E">
        <w:rPr>
          <w:rFonts w:ascii="Arial" w:hAnsi="Arial" w:cs="Arial"/>
        </w:rPr>
        <w:t xml:space="preserve"> Astington, 2008</w:t>
      </w:r>
      <w:r w:rsidR="00415D08" w:rsidRPr="0034631E">
        <w:rPr>
          <w:rFonts w:ascii="Arial" w:hAnsi="Arial" w:cs="Arial"/>
        </w:rPr>
        <w:t xml:space="preserve">). </w:t>
      </w:r>
      <w:del w:id="135" w:author="Susan Doron" w:date="2023-11-28T22:50:00Z">
        <w:r w:rsidR="00762F1A" w:rsidRPr="00242F58">
          <w:rPr>
            <w:rFonts w:ascii="Arial" w:hAnsi="Arial" w:cs="Arial"/>
          </w:rPr>
          <w:delText>Yet</w:delText>
        </w:r>
      </w:del>
      <w:proofErr w:type="spellStart"/>
      <w:ins w:id="136" w:author="Susan Doron" w:date="2023-11-28T22:50:00Z">
        <w:r w:rsidR="001069F7">
          <w:rPr>
            <w:rFonts w:ascii="Arial" w:hAnsi="Arial" w:cs="Arial"/>
          </w:rPr>
          <w:t>Nonethless</w:t>
        </w:r>
      </w:ins>
      <w:proofErr w:type="spellEnd"/>
      <w:r w:rsidR="00762F1A" w:rsidRPr="0034631E">
        <w:rPr>
          <w:rFonts w:ascii="Arial" w:hAnsi="Arial" w:cs="Arial"/>
        </w:rPr>
        <w:t>, evidence suggest</w:t>
      </w:r>
      <w:r w:rsidR="005816A1" w:rsidRPr="0034631E">
        <w:rPr>
          <w:rFonts w:ascii="Arial" w:hAnsi="Arial" w:cs="Arial"/>
        </w:rPr>
        <w:t>s</w:t>
      </w:r>
      <w:r w:rsidR="00762F1A" w:rsidRPr="0034631E">
        <w:rPr>
          <w:rFonts w:ascii="Arial" w:hAnsi="Arial" w:cs="Arial"/>
        </w:rPr>
        <w:t xml:space="preserve"> that i</w:t>
      </w:r>
      <w:r w:rsidR="00FC6884" w:rsidRPr="0034631E">
        <w:rPr>
          <w:rFonts w:ascii="Arial" w:hAnsi="Arial" w:cs="Arial"/>
        </w:rPr>
        <w:t xml:space="preserve">rony comprehension </w:t>
      </w:r>
      <w:r w:rsidR="008138A7" w:rsidRPr="0034631E">
        <w:rPr>
          <w:rFonts w:ascii="Arial" w:hAnsi="Arial" w:cs="Arial"/>
        </w:rPr>
        <w:t>continues to</w:t>
      </w:r>
      <w:r w:rsidR="00FC6884" w:rsidRPr="0034631E">
        <w:rPr>
          <w:rFonts w:ascii="Arial" w:hAnsi="Arial" w:cs="Arial"/>
        </w:rPr>
        <w:t xml:space="preserve"> develop into adolescence (Demorest et al</w:t>
      </w:r>
      <w:del w:id="137" w:author="Susan Doron" w:date="2023-11-28T22:50:00Z">
        <w:r w:rsidR="00FC6884" w:rsidRPr="00242F58">
          <w:rPr>
            <w:rFonts w:ascii="Arial" w:hAnsi="Arial" w:cs="Arial"/>
          </w:rPr>
          <w:delText>.</w:delText>
        </w:r>
      </w:del>
      <w:ins w:id="138" w:author="Susan Doron" w:date="2023-11-28T22:50:00Z">
        <w:r w:rsidR="00FC6884" w:rsidRPr="0034631E">
          <w:rPr>
            <w:rFonts w:ascii="Arial" w:hAnsi="Arial" w:cs="Arial"/>
          </w:rPr>
          <w:t>.</w:t>
        </w:r>
        <w:r w:rsidR="00381951">
          <w:rPr>
            <w:rFonts w:ascii="Arial" w:hAnsi="Arial" w:cs="Arial"/>
          </w:rPr>
          <w:t>,</w:t>
        </w:r>
      </w:ins>
      <w:r w:rsidR="00FC6884" w:rsidRPr="0034631E">
        <w:rPr>
          <w:rFonts w:ascii="Arial" w:hAnsi="Arial" w:cs="Arial"/>
        </w:rPr>
        <w:t xml:space="preserve"> 1984; </w:t>
      </w:r>
      <w:proofErr w:type="spellStart"/>
      <w:r w:rsidR="00FC6884" w:rsidRPr="0034631E">
        <w:rPr>
          <w:rFonts w:ascii="Arial" w:hAnsi="Arial" w:cs="Arial"/>
        </w:rPr>
        <w:t>Glenwright</w:t>
      </w:r>
      <w:proofErr w:type="spellEnd"/>
      <w:r w:rsidR="00FC6884" w:rsidRPr="0034631E">
        <w:rPr>
          <w:rFonts w:ascii="Arial" w:hAnsi="Arial" w:cs="Arial"/>
        </w:rPr>
        <w:t xml:space="preserve"> et al</w:t>
      </w:r>
      <w:del w:id="139" w:author="Susan Doron" w:date="2023-11-28T22:50:00Z">
        <w:r w:rsidR="00FC6884" w:rsidRPr="00242F58">
          <w:rPr>
            <w:rFonts w:ascii="Arial" w:hAnsi="Arial" w:cs="Arial"/>
          </w:rPr>
          <w:delText>.</w:delText>
        </w:r>
      </w:del>
      <w:ins w:id="140" w:author="Susan Doron" w:date="2023-11-28T22:50:00Z">
        <w:r w:rsidR="00FC6884" w:rsidRPr="0034631E">
          <w:rPr>
            <w:rFonts w:ascii="Arial" w:hAnsi="Arial" w:cs="Arial"/>
          </w:rPr>
          <w:t>.</w:t>
        </w:r>
        <w:r w:rsidR="00381951">
          <w:rPr>
            <w:rFonts w:ascii="Arial" w:hAnsi="Arial" w:cs="Arial"/>
          </w:rPr>
          <w:t>,</w:t>
        </w:r>
      </w:ins>
      <w:r w:rsidR="00FC6884" w:rsidRPr="0034631E">
        <w:rPr>
          <w:rFonts w:ascii="Arial" w:hAnsi="Arial" w:cs="Arial"/>
        </w:rPr>
        <w:t xml:space="preserve"> 2017)</w:t>
      </w:r>
      <w:r w:rsidR="008138A7" w:rsidRPr="0034631E">
        <w:rPr>
          <w:rFonts w:ascii="Arial" w:hAnsi="Arial" w:cs="Arial"/>
        </w:rPr>
        <w:t>.</w:t>
      </w:r>
      <w:r w:rsidR="005816A1" w:rsidRPr="0034631E">
        <w:rPr>
          <w:rFonts w:ascii="Arial" w:hAnsi="Arial" w:cs="Arial"/>
        </w:rPr>
        <w:t xml:space="preserve"> T</w:t>
      </w:r>
      <w:r w:rsidR="00453ADD" w:rsidRPr="0034631E">
        <w:rPr>
          <w:rFonts w:ascii="Arial" w:hAnsi="Arial" w:cs="Arial"/>
        </w:rPr>
        <w:t>he current study seeks to focus on children aged 8</w:t>
      </w:r>
      <w:del w:id="141" w:author="Susan Doron" w:date="2023-11-28T22:50:00Z">
        <w:r w:rsidR="00453ADD" w:rsidRPr="00242F58">
          <w:rPr>
            <w:rFonts w:ascii="Arial" w:hAnsi="Arial" w:cs="Arial"/>
          </w:rPr>
          <w:delText>-</w:delText>
        </w:r>
      </w:del>
      <w:ins w:id="142" w:author="Susan Doron" w:date="2023-11-28T22:50:00Z">
        <w:r w:rsidR="00381951">
          <w:rPr>
            <w:rFonts w:ascii="Arial" w:hAnsi="Arial" w:cs="Arial"/>
          </w:rPr>
          <w:t>–</w:t>
        </w:r>
      </w:ins>
      <w:r w:rsidR="00453ADD" w:rsidRPr="0034631E">
        <w:rPr>
          <w:rFonts w:ascii="Arial" w:hAnsi="Arial" w:cs="Arial"/>
        </w:rPr>
        <w:t>11</w:t>
      </w:r>
      <w:ins w:id="143" w:author="Susan Doron" w:date="2023-11-28T22:50:00Z">
        <w:r w:rsidR="00381951">
          <w:rPr>
            <w:rFonts w:ascii="Arial" w:hAnsi="Arial" w:cs="Arial"/>
          </w:rPr>
          <w:t>-years-old</w:t>
        </w:r>
      </w:ins>
      <w:r w:rsidR="00453ADD" w:rsidRPr="0034631E">
        <w:rPr>
          <w:rFonts w:ascii="Arial" w:hAnsi="Arial" w:cs="Arial"/>
        </w:rPr>
        <w:t xml:space="preserve">, an age </w:t>
      </w:r>
      <w:r w:rsidR="00D32AC1" w:rsidRPr="0034631E">
        <w:rPr>
          <w:rFonts w:ascii="Arial" w:hAnsi="Arial" w:cs="Arial"/>
        </w:rPr>
        <w:t xml:space="preserve">range in </w:t>
      </w:r>
      <w:r w:rsidR="00453ADD" w:rsidRPr="0034631E">
        <w:rPr>
          <w:rFonts w:ascii="Arial" w:hAnsi="Arial" w:cs="Arial"/>
        </w:rPr>
        <w:t xml:space="preserve">which the understanding of figurative language </w:t>
      </w:r>
      <w:r w:rsidR="00D32AC1" w:rsidRPr="0034631E">
        <w:rPr>
          <w:rFonts w:ascii="Arial" w:hAnsi="Arial" w:cs="Arial"/>
        </w:rPr>
        <w:t xml:space="preserve">is still developing </w:t>
      </w:r>
      <w:r w:rsidR="00453ADD" w:rsidRPr="0034631E">
        <w:rPr>
          <w:rFonts w:ascii="Arial" w:hAnsi="Arial" w:cs="Arial"/>
        </w:rPr>
        <w:t>and has not yet reached its peak</w:t>
      </w:r>
      <w:r w:rsidR="00534686" w:rsidRPr="0034631E">
        <w:rPr>
          <w:rFonts w:ascii="Arial" w:hAnsi="Arial" w:cs="Arial"/>
        </w:rPr>
        <w:t xml:space="preserve"> (Cain et al., 200</w:t>
      </w:r>
      <w:r w:rsidR="001D5983" w:rsidRPr="0034631E">
        <w:rPr>
          <w:rFonts w:ascii="Arial" w:hAnsi="Arial" w:cs="Arial"/>
        </w:rPr>
        <w:t>9</w:t>
      </w:r>
      <w:r w:rsidR="00534686" w:rsidRPr="0034631E">
        <w:rPr>
          <w:rFonts w:ascii="Arial" w:hAnsi="Arial" w:cs="Arial"/>
        </w:rPr>
        <w:t>)</w:t>
      </w:r>
      <w:r w:rsidR="00453ADD" w:rsidRPr="0034631E">
        <w:rPr>
          <w:rFonts w:ascii="Arial" w:hAnsi="Arial" w:cs="Arial"/>
        </w:rPr>
        <w:t>.</w:t>
      </w:r>
    </w:p>
    <w:p w14:paraId="3140DF7C" w14:textId="25384F4F" w:rsidR="004E028E" w:rsidRPr="0034631E" w:rsidRDefault="00477727" w:rsidP="0034631E">
      <w:pPr>
        <w:spacing w:line="480" w:lineRule="auto"/>
        <w:ind w:firstLine="720"/>
        <w:contextualSpacing/>
        <w:jc w:val="both"/>
        <w:rPr>
          <w:rFonts w:ascii="Arial" w:hAnsi="Arial" w:cs="Arial"/>
        </w:rPr>
        <w:pPrChange w:id="144" w:author="Susan Doron" w:date="2023-11-28T22:50:00Z">
          <w:pPr>
            <w:spacing w:line="480" w:lineRule="auto"/>
            <w:ind w:firstLine="720"/>
            <w:contextualSpacing/>
          </w:pPr>
        </w:pPrChange>
      </w:pPr>
      <w:r w:rsidRPr="0034631E">
        <w:rPr>
          <w:rFonts w:ascii="Arial" w:hAnsi="Arial" w:cs="Arial"/>
        </w:rPr>
        <w:t>C</w:t>
      </w:r>
      <w:r w:rsidR="00C92ECA" w:rsidRPr="0034631E">
        <w:rPr>
          <w:rFonts w:ascii="Arial" w:hAnsi="Arial" w:cs="Arial"/>
        </w:rPr>
        <w:t>ore deficit</w:t>
      </w:r>
      <w:r w:rsidRPr="0034631E">
        <w:rPr>
          <w:rFonts w:ascii="Arial" w:hAnsi="Arial" w:cs="Arial"/>
        </w:rPr>
        <w:t>s</w:t>
      </w:r>
      <w:r w:rsidR="00AB6737" w:rsidRPr="0034631E">
        <w:rPr>
          <w:rFonts w:ascii="Arial" w:hAnsi="Arial" w:cs="Arial"/>
        </w:rPr>
        <w:t xml:space="preserve"> in </w:t>
      </w:r>
      <w:r w:rsidR="00D32AC1" w:rsidRPr="0034631E">
        <w:rPr>
          <w:rFonts w:ascii="Arial" w:hAnsi="Arial" w:cs="Arial"/>
        </w:rPr>
        <w:t xml:space="preserve">individuals with </w:t>
      </w:r>
      <w:r w:rsidR="00AF1A2E" w:rsidRPr="0034631E">
        <w:rPr>
          <w:rFonts w:ascii="Arial" w:hAnsi="Arial" w:cs="Arial"/>
        </w:rPr>
        <w:t xml:space="preserve">autism spectrum disorder (ASD) </w:t>
      </w:r>
      <w:del w:id="145" w:author="Susan Doron" w:date="2023-11-28T22:50:00Z">
        <w:r w:rsidR="00D32AC1" w:rsidRPr="00242F58">
          <w:rPr>
            <w:rFonts w:ascii="Arial" w:hAnsi="Arial" w:cs="Arial"/>
          </w:rPr>
          <w:delText>consist of</w:delText>
        </w:r>
      </w:del>
      <w:ins w:id="146" w:author="Susan Doron" w:date="2023-11-28T22:50:00Z">
        <w:r w:rsidR="00B27267">
          <w:rPr>
            <w:rFonts w:ascii="Arial" w:hAnsi="Arial" w:cs="Arial"/>
          </w:rPr>
          <w:t>involve</w:t>
        </w:r>
      </w:ins>
      <w:r w:rsidR="00D32AC1" w:rsidRPr="0034631E">
        <w:rPr>
          <w:rFonts w:ascii="Arial" w:hAnsi="Arial" w:cs="Arial"/>
        </w:rPr>
        <w:t xml:space="preserve"> </w:t>
      </w:r>
      <w:r w:rsidR="00AF1A2E" w:rsidRPr="0034631E">
        <w:rPr>
          <w:rFonts w:ascii="Arial" w:hAnsi="Arial" w:cs="Arial"/>
        </w:rPr>
        <w:t xml:space="preserve">social and communicative impairments that </w:t>
      </w:r>
      <w:r w:rsidR="00D32AC1" w:rsidRPr="0034631E">
        <w:rPr>
          <w:rFonts w:ascii="Arial" w:hAnsi="Arial" w:cs="Arial"/>
        </w:rPr>
        <w:t xml:space="preserve">include </w:t>
      </w:r>
      <w:r w:rsidR="00A73C9B" w:rsidRPr="0034631E">
        <w:rPr>
          <w:rFonts w:ascii="Arial" w:hAnsi="Arial" w:cs="Arial"/>
        </w:rPr>
        <w:t xml:space="preserve">decreased </w:t>
      </w:r>
      <w:r w:rsidR="00453ADD" w:rsidRPr="0034631E">
        <w:rPr>
          <w:rFonts w:ascii="Arial" w:hAnsi="Arial" w:cs="Arial"/>
        </w:rPr>
        <w:t xml:space="preserve">understanding </w:t>
      </w:r>
      <w:r w:rsidR="00A73C9B" w:rsidRPr="0034631E">
        <w:rPr>
          <w:rFonts w:ascii="Arial" w:hAnsi="Arial" w:cs="Arial"/>
        </w:rPr>
        <w:t xml:space="preserve">of </w:t>
      </w:r>
      <w:r w:rsidR="00453ADD" w:rsidRPr="0034631E">
        <w:rPr>
          <w:rFonts w:ascii="Arial" w:hAnsi="Arial" w:cs="Arial"/>
        </w:rPr>
        <w:t xml:space="preserve">figurative language compared to </w:t>
      </w:r>
      <w:r w:rsidR="00930B3E" w:rsidRPr="0034631E">
        <w:rPr>
          <w:rFonts w:ascii="Arial" w:hAnsi="Arial" w:cs="Arial"/>
        </w:rPr>
        <w:t xml:space="preserve">individuals </w:t>
      </w:r>
      <w:r w:rsidR="00453ADD" w:rsidRPr="0034631E">
        <w:rPr>
          <w:rFonts w:ascii="Arial" w:hAnsi="Arial" w:cs="Arial"/>
        </w:rPr>
        <w:t>with typical development (TD) (</w:t>
      </w:r>
      <w:proofErr w:type="spellStart"/>
      <w:del w:id="147" w:author="Susan Doron" w:date="2023-11-28T22:50:00Z">
        <w:r w:rsidR="00453ADD" w:rsidRPr="00242F58">
          <w:rPr>
            <w:rFonts w:ascii="Arial" w:hAnsi="Arial" w:cs="Arial"/>
          </w:rPr>
          <w:delText xml:space="preserve">Norbury, 2004; </w:delText>
        </w:r>
      </w:del>
      <w:r w:rsidR="00B27267" w:rsidRPr="0034631E">
        <w:rPr>
          <w:rFonts w:ascii="Arial" w:hAnsi="Arial"/>
          <w:highlight w:val="yellow"/>
          <w:rPrChange w:id="148" w:author="Susan Doron" w:date="2023-11-28T22:50:00Z">
            <w:rPr>
              <w:rFonts w:ascii="Arial" w:hAnsi="Arial"/>
            </w:rPr>
          </w:rPrChange>
        </w:rPr>
        <w:t>Chahboun</w:t>
      </w:r>
      <w:proofErr w:type="spellEnd"/>
      <w:r w:rsidR="00B27267" w:rsidRPr="0034631E">
        <w:rPr>
          <w:rFonts w:ascii="Arial" w:hAnsi="Arial"/>
          <w:highlight w:val="yellow"/>
          <w:rPrChange w:id="149" w:author="Susan Doron" w:date="2023-11-28T22:50:00Z">
            <w:rPr>
              <w:rFonts w:ascii="Arial" w:hAnsi="Arial"/>
            </w:rPr>
          </w:rPrChange>
        </w:rPr>
        <w:t xml:space="preserve"> et al., 2021;</w:t>
      </w:r>
      <w:r w:rsidR="00B27267" w:rsidRPr="00AD3776">
        <w:rPr>
          <w:rFonts w:ascii="Arial" w:hAnsi="Arial" w:cs="Arial"/>
        </w:rPr>
        <w:t xml:space="preserve"> </w:t>
      </w:r>
      <w:commentRangeStart w:id="150"/>
      <w:ins w:id="151" w:author="Susan Doron" w:date="2023-11-28T22:50:00Z">
        <w:r w:rsidR="00453ADD" w:rsidRPr="0034631E">
          <w:rPr>
            <w:rFonts w:ascii="Arial" w:hAnsi="Arial" w:cs="Arial"/>
          </w:rPr>
          <w:t>Norbury</w:t>
        </w:r>
        <w:commentRangeEnd w:id="150"/>
        <w:r w:rsidR="00B27267">
          <w:rPr>
            <w:rStyle w:val="CommentReference"/>
          </w:rPr>
          <w:commentReference w:id="150"/>
        </w:r>
        <w:r w:rsidR="00453ADD" w:rsidRPr="0034631E">
          <w:rPr>
            <w:rFonts w:ascii="Arial" w:hAnsi="Arial" w:cs="Arial"/>
          </w:rPr>
          <w:t xml:space="preserve">, 2004; </w:t>
        </w:r>
      </w:ins>
      <w:proofErr w:type="spellStart"/>
      <w:r w:rsidR="00A37B65" w:rsidRPr="0034631E">
        <w:rPr>
          <w:rFonts w:ascii="Arial" w:hAnsi="Arial" w:cs="Arial"/>
        </w:rPr>
        <w:t>Saban</w:t>
      </w:r>
      <w:proofErr w:type="spellEnd"/>
      <w:r w:rsidR="00A37B65" w:rsidRPr="0034631E">
        <w:rPr>
          <w:rFonts w:ascii="Arial" w:hAnsi="Arial" w:cs="Arial"/>
        </w:rPr>
        <w:t xml:space="preserve">-Bezalel </w:t>
      </w:r>
      <w:r w:rsidR="008506E7" w:rsidRPr="0034631E">
        <w:rPr>
          <w:rFonts w:ascii="Arial" w:hAnsi="Arial" w:cs="Arial"/>
        </w:rPr>
        <w:t>&amp; Mashal,</w:t>
      </w:r>
      <w:r w:rsidR="00A37B65" w:rsidRPr="0034631E">
        <w:rPr>
          <w:rFonts w:ascii="Arial" w:hAnsi="Arial" w:cs="Arial"/>
        </w:rPr>
        <w:t xml:space="preserve"> </w:t>
      </w:r>
      <w:r w:rsidR="003B75E4" w:rsidRPr="0034631E">
        <w:rPr>
          <w:rFonts w:ascii="Arial" w:hAnsi="Arial" w:cs="Arial"/>
        </w:rPr>
        <w:t>2015</w:t>
      </w:r>
      <w:del w:id="152" w:author="Susan Doron" w:date="2023-11-28T22:50:00Z">
        <w:r w:rsidR="003B75E4" w:rsidRPr="00242F58">
          <w:rPr>
            <w:rFonts w:ascii="Arial" w:hAnsi="Arial" w:cs="Arial"/>
          </w:rPr>
          <w:delText>;</w:delText>
        </w:r>
      </w:del>
      <w:ins w:id="153" w:author="Susan Doron" w:date="2023-11-28T22:50:00Z">
        <w:r w:rsidR="00B27267">
          <w:rPr>
            <w:rFonts w:ascii="Arial" w:hAnsi="Arial" w:cs="Arial"/>
          </w:rPr>
          <w:t>,</w:t>
        </w:r>
      </w:ins>
      <w:r w:rsidR="003B75E4" w:rsidRPr="0034631E">
        <w:rPr>
          <w:rFonts w:ascii="Arial" w:hAnsi="Arial" w:cs="Arial"/>
        </w:rPr>
        <w:t xml:space="preserve"> </w:t>
      </w:r>
      <w:r w:rsidR="00A37B65" w:rsidRPr="0034631E">
        <w:rPr>
          <w:rFonts w:ascii="Arial" w:hAnsi="Arial" w:cs="Arial"/>
        </w:rPr>
        <w:t>2019</w:t>
      </w:r>
      <w:r w:rsidR="00A43149" w:rsidRPr="0034631E">
        <w:rPr>
          <w:rFonts w:ascii="Arial" w:hAnsi="Arial" w:cs="Arial"/>
        </w:rPr>
        <w:t xml:space="preserve">; </w:t>
      </w:r>
      <w:proofErr w:type="spellStart"/>
      <w:r w:rsidR="00A43149" w:rsidRPr="0034631E">
        <w:rPr>
          <w:rFonts w:ascii="Arial" w:hAnsi="Arial" w:cs="Arial"/>
        </w:rPr>
        <w:t>Vul</w:t>
      </w:r>
      <w:r w:rsidR="003B75E4" w:rsidRPr="0034631E">
        <w:rPr>
          <w:rFonts w:ascii="Arial" w:hAnsi="Arial" w:cs="Arial"/>
        </w:rPr>
        <w:t>chanova</w:t>
      </w:r>
      <w:proofErr w:type="spellEnd"/>
      <w:r w:rsidR="003B75E4" w:rsidRPr="0034631E">
        <w:rPr>
          <w:rFonts w:ascii="Arial" w:hAnsi="Arial" w:cs="Arial"/>
        </w:rPr>
        <w:t xml:space="preserve"> et al.,</w:t>
      </w:r>
      <w:r w:rsidR="00D74489" w:rsidRPr="0034631E">
        <w:rPr>
          <w:rFonts w:ascii="Arial" w:hAnsi="Arial" w:cs="Arial"/>
        </w:rPr>
        <w:t xml:space="preserve"> </w:t>
      </w:r>
      <w:r w:rsidR="003B75E4" w:rsidRPr="0034631E">
        <w:rPr>
          <w:rFonts w:ascii="Arial" w:hAnsi="Arial" w:cs="Arial"/>
        </w:rPr>
        <w:t>2015</w:t>
      </w:r>
      <w:r w:rsidR="00453ADD" w:rsidRPr="0034631E">
        <w:rPr>
          <w:rFonts w:ascii="Arial" w:hAnsi="Arial" w:cs="Arial"/>
        </w:rPr>
        <w:t xml:space="preserve">) and a tendency </w:t>
      </w:r>
      <w:ins w:id="154" w:author="Susan Doron" w:date="2023-11-28T22:50:00Z">
        <w:r w:rsidR="00301A4B">
          <w:rPr>
            <w:rFonts w:ascii="Arial" w:hAnsi="Arial" w:cs="Arial"/>
          </w:rPr>
          <w:t xml:space="preserve">to </w:t>
        </w:r>
      </w:ins>
      <w:r w:rsidR="00453ADD" w:rsidRPr="0034631E">
        <w:rPr>
          <w:rFonts w:ascii="Arial" w:hAnsi="Arial" w:cs="Arial"/>
        </w:rPr>
        <w:t>interpret</w:t>
      </w:r>
      <w:r w:rsidR="00301A4B">
        <w:rPr>
          <w:rFonts w:ascii="Arial" w:hAnsi="Arial" w:cs="Arial"/>
        </w:rPr>
        <w:t xml:space="preserve"> </w:t>
      </w:r>
      <w:del w:id="155" w:author="Susan Doron" w:date="2023-11-28T22:50:00Z">
        <w:r w:rsidR="00453ADD" w:rsidRPr="00242F58">
          <w:rPr>
            <w:rFonts w:ascii="Arial" w:hAnsi="Arial" w:cs="Arial"/>
          </w:rPr>
          <w:delText>it</w:delText>
        </w:r>
      </w:del>
      <w:ins w:id="156" w:author="Susan Doron" w:date="2023-11-28T22:50:00Z">
        <w:r w:rsidR="00301A4B">
          <w:rPr>
            <w:rFonts w:ascii="Arial" w:hAnsi="Arial" w:cs="Arial"/>
          </w:rPr>
          <w:t>such language</w:t>
        </w:r>
      </w:ins>
      <w:r w:rsidR="00453ADD" w:rsidRPr="0034631E">
        <w:rPr>
          <w:rFonts w:ascii="Arial" w:hAnsi="Arial" w:cs="Arial"/>
        </w:rPr>
        <w:t xml:space="preserve"> literally (Mackay </w:t>
      </w:r>
      <w:del w:id="157" w:author="Susan Doron" w:date="2023-11-28T22:50:00Z">
        <w:r w:rsidR="00453ADD" w:rsidRPr="00242F58">
          <w:rPr>
            <w:rFonts w:ascii="Arial" w:hAnsi="Arial" w:cs="Arial"/>
          </w:rPr>
          <w:delText>and</w:delText>
        </w:r>
      </w:del>
      <w:ins w:id="158" w:author="Susan Doron" w:date="2023-11-28T22:50:00Z">
        <w:r w:rsidR="00301A4B">
          <w:rPr>
            <w:rFonts w:ascii="Arial" w:hAnsi="Arial" w:cs="Arial"/>
          </w:rPr>
          <w:t>&amp;</w:t>
        </w:r>
      </w:ins>
      <w:r w:rsidR="00453ADD" w:rsidRPr="0034631E">
        <w:rPr>
          <w:rFonts w:ascii="Arial" w:hAnsi="Arial" w:cs="Arial"/>
        </w:rPr>
        <w:t xml:space="preserve"> Shaw, 2004;</w:t>
      </w:r>
      <w:r w:rsidR="008041B4" w:rsidRPr="0034631E">
        <w:rPr>
          <w:rFonts w:ascii="Arial" w:hAnsi="Arial" w:cs="Arial"/>
        </w:rPr>
        <w:t xml:space="preserve"> Mashal and </w:t>
      </w:r>
      <w:proofErr w:type="spellStart"/>
      <w:r w:rsidR="008041B4" w:rsidRPr="0034631E">
        <w:rPr>
          <w:rFonts w:ascii="Arial" w:hAnsi="Arial" w:cs="Arial"/>
        </w:rPr>
        <w:t>Kasirer</w:t>
      </w:r>
      <w:proofErr w:type="spellEnd"/>
      <w:r w:rsidR="008041B4" w:rsidRPr="0034631E">
        <w:rPr>
          <w:rFonts w:ascii="Arial" w:hAnsi="Arial" w:cs="Arial"/>
        </w:rPr>
        <w:t>, 2011;</w:t>
      </w:r>
      <w:r w:rsidR="00453ADD" w:rsidRPr="0034631E">
        <w:rPr>
          <w:rFonts w:ascii="Arial" w:hAnsi="Arial" w:cs="Arial"/>
        </w:rPr>
        <w:t xml:space="preserve"> </w:t>
      </w:r>
      <w:proofErr w:type="spellStart"/>
      <w:r w:rsidR="00453ADD" w:rsidRPr="0034631E">
        <w:rPr>
          <w:rFonts w:ascii="Arial" w:hAnsi="Arial" w:cs="Arial"/>
        </w:rPr>
        <w:t>Satkoske</w:t>
      </w:r>
      <w:proofErr w:type="spellEnd"/>
      <w:r w:rsidR="00453ADD" w:rsidRPr="0034631E">
        <w:rPr>
          <w:rFonts w:ascii="Arial" w:hAnsi="Arial" w:cs="Arial"/>
        </w:rPr>
        <w:t xml:space="preserve"> et al., 2019). </w:t>
      </w:r>
      <w:r w:rsidR="00D86FFD" w:rsidRPr="0034631E">
        <w:rPr>
          <w:rFonts w:ascii="Arial" w:hAnsi="Arial" w:cs="Arial"/>
        </w:rPr>
        <w:t xml:space="preserve">For </w:t>
      </w:r>
      <w:del w:id="159" w:author="Susan Doron" w:date="2023-11-28T22:50:00Z">
        <w:r w:rsidR="00D86FFD" w:rsidRPr="00242F58">
          <w:rPr>
            <w:rFonts w:ascii="Arial" w:hAnsi="Arial" w:cs="Arial"/>
          </w:rPr>
          <w:delText>instance</w:delText>
        </w:r>
      </w:del>
      <w:ins w:id="160" w:author="Susan Doron" w:date="2023-11-28T22:50:00Z">
        <w:r w:rsidR="00301A4B">
          <w:rPr>
            <w:rFonts w:ascii="Arial" w:hAnsi="Arial" w:cs="Arial"/>
          </w:rPr>
          <w:t>example</w:t>
        </w:r>
      </w:ins>
      <w:r w:rsidR="00D86FFD" w:rsidRPr="0034631E">
        <w:rPr>
          <w:rFonts w:ascii="Arial" w:hAnsi="Arial" w:cs="Arial"/>
        </w:rPr>
        <w:t xml:space="preserve">, </w:t>
      </w:r>
      <w:r w:rsidR="006024C9" w:rsidRPr="0034631E">
        <w:rPr>
          <w:rFonts w:ascii="Arial" w:hAnsi="Arial" w:cs="Arial"/>
        </w:rPr>
        <w:t>using multiple-choice questionnaires</w:t>
      </w:r>
      <w:ins w:id="161" w:author="Susan Doron" w:date="2023-11-28T22:50:00Z">
        <w:r w:rsidR="00301A4B">
          <w:rPr>
            <w:rFonts w:ascii="Arial" w:hAnsi="Arial" w:cs="Arial"/>
          </w:rPr>
          <w:t>,</w:t>
        </w:r>
      </w:ins>
      <w:r w:rsidR="006024C9" w:rsidRPr="0034631E">
        <w:rPr>
          <w:rFonts w:ascii="Arial" w:hAnsi="Arial" w:cs="Arial"/>
        </w:rPr>
        <w:t xml:space="preserve"> </w:t>
      </w:r>
      <w:r w:rsidR="00453ADD" w:rsidRPr="0034631E">
        <w:rPr>
          <w:rFonts w:ascii="Arial" w:hAnsi="Arial" w:cs="Arial"/>
        </w:rPr>
        <w:t xml:space="preserve">Mashal and </w:t>
      </w:r>
      <w:proofErr w:type="spellStart"/>
      <w:r w:rsidR="00453ADD" w:rsidRPr="0034631E">
        <w:rPr>
          <w:rFonts w:ascii="Arial" w:hAnsi="Arial" w:cs="Arial"/>
        </w:rPr>
        <w:t>Kasirer</w:t>
      </w:r>
      <w:proofErr w:type="spellEnd"/>
      <w:r w:rsidR="00453ADD" w:rsidRPr="0034631E">
        <w:rPr>
          <w:rFonts w:ascii="Arial" w:hAnsi="Arial" w:cs="Arial"/>
        </w:rPr>
        <w:t xml:space="preserve"> (2011) </w:t>
      </w:r>
      <w:r w:rsidR="00D32AC1" w:rsidRPr="0034631E">
        <w:rPr>
          <w:rFonts w:ascii="Arial" w:hAnsi="Arial" w:cs="Arial"/>
        </w:rPr>
        <w:t xml:space="preserve">observed </w:t>
      </w:r>
      <w:r w:rsidR="00771716" w:rsidRPr="0034631E">
        <w:rPr>
          <w:rFonts w:ascii="Arial" w:hAnsi="Arial" w:cs="Arial"/>
        </w:rPr>
        <w:t>decreased</w:t>
      </w:r>
      <w:r w:rsidR="00CF31EC" w:rsidRPr="0034631E">
        <w:rPr>
          <w:rFonts w:ascii="Arial" w:hAnsi="Arial" w:cs="Arial"/>
        </w:rPr>
        <w:t xml:space="preserve"> idiom and metaphor understanding in</w:t>
      </w:r>
      <w:r w:rsidR="00453ADD" w:rsidRPr="0034631E">
        <w:rPr>
          <w:rFonts w:ascii="Arial" w:hAnsi="Arial" w:cs="Arial"/>
        </w:rPr>
        <w:t xml:space="preserve"> children with ASD </w:t>
      </w:r>
      <w:del w:id="162" w:author="Susan Doron" w:date="2023-11-28T22:50:00Z">
        <w:r w:rsidR="00D32AC1" w:rsidRPr="00242F58">
          <w:rPr>
            <w:rFonts w:ascii="Arial" w:hAnsi="Arial" w:cs="Arial"/>
          </w:rPr>
          <w:delText xml:space="preserve">as </w:delText>
        </w:r>
      </w:del>
      <w:r w:rsidR="00453ADD" w:rsidRPr="0034631E">
        <w:rPr>
          <w:rFonts w:ascii="Arial" w:hAnsi="Arial" w:cs="Arial"/>
        </w:rPr>
        <w:lastRenderedPageBreak/>
        <w:t xml:space="preserve">compared </w:t>
      </w:r>
      <w:del w:id="163" w:author="Susan Doron" w:date="2023-11-28T22:50:00Z">
        <w:r w:rsidR="00452C52" w:rsidRPr="00242F58">
          <w:rPr>
            <w:rFonts w:ascii="Arial" w:hAnsi="Arial" w:cs="Arial"/>
          </w:rPr>
          <w:delText>with</w:delText>
        </w:r>
      </w:del>
      <w:ins w:id="164" w:author="Susan Doron" w:date="2023-11-28T22:50:00Z">
        <w:r w:rsidR="00301A4B">
          <w:rPr>
            <w:rFonts w:ascii="Arial" w:hAnsi="Arial" w:cs="Arial"/>
          </w:rPr>
          <w:t>to</w:t>
        </w:r>
      </w:ins>
      <w:r w:rsidR="00453ADD" w:rsidRPr="0034631E">
        <w:rPr>
          <w:rFonts w:ascii="Arial" w:hAnsi="Arial" w:cs="Arial"/>
        </w:rPr>
        <w:t xml:space="preserve"> their </w:t>
      </w:r>
      <w:del w:id="165" w:author="Susan Doron" w:date="2023-11-28T22:50:00Z">
        <w:r w:rsidR="00453ADD" w:rsidRPr="00242F58">
          <w:rPr>
            <w:rFonts w:ascii="Arial" w:hAnsi="Arial" w:cs="Arial"/>
          </w:rPr>
          <w:delText xml:space="preserve">TD </w:delText>
        </w:r>
      </w:del>
      <w:r w:rsidR="00453ADD" w:rsidRPr="0034631E">
        <w:rPr>
          <w:rFonts w:ascii="Arial" w:hAnsi="Arial" w:cs="Arial"/>
        </w:rPr>
        <w:t>peers</w:t>
      </w:r>
      <w:ins w:id="166" w:author="Susan Doron" w:date="2023-11-28T22:50:00Z">
        <w:r w:rsidR="003E5AB3" w:rsidRPr="003E5AB3">
          <w:rPr>
            <w:rFonts w:ascii="Arial" w:hAnsi="Arial" w:cs="Arial"/>
          </w:rPr>
          <w:t xml:space="preserve"> </w:t>
        </w:r>
        <w:r w:rsidR="003E5AB3">
          <w:rPr>
            <w:rFonts w:ascii="Arial" w:hAnsi="Arial" w:cs="Arial"/>
          </w:rPr>
          <w:t xml:space="preserve">with </w:t>
        </w:r>
        <w:r w:rsidR="003E5AB3" w:rsidRPr="00F44D20">
          <w:rPr>
            <w:rFonts w:ascii="Arial" w:hAnsi="Arial" w:cs="Arial"/>
          </w:rPr>
          <w:t>TD</w:t>
        </w:r>
      </w:ins>
      <w:r w:rsidR="00453ADD" w:rsidRPr="0034631E">
        <w:rPr>
          <w:rFonts w:ascii="Arial" w:hAnsi="Arial" w:cs="Arial"/>
        </w:rPr>
        <w:t xml:space="preserve">. In a study that examined </w:t>
      </w:r>
      <w:r w:rsidR="00D32AC1" w:rsidRPr="0034631E">
        <w:rPr>
          <w:rFonts w:ascii="Arial" w:hAnsi="Arial" w:cs="Arial"/>
        </w:rPr>
        <w:t xml:space="preserve">the </w:t>
      </w:r>
      <w:r w:rsidR="00453ADD" w:rsidRPr="0034631E">
        <w:rPr>
          <w:rFonts w:ascii="Arial" w:hAnsi="Arial" w:cs="Arial"/>
        </w:rPr>
        <w:t xml:space="preserve">hemispheric processing of figurative language, adults with </w:t>
      </w:r>
      <w:r w:rsidR="00416B09" w:rsidRPr="0034631E">
        <w:rPr>
          <w:rFonts w:ascii="Arial" w:hAnsi="Arial" w:cs="Arial"/>
        </w:rPr>
        <w:t>ASD</w:t>
      </w:r>
      <w:r w:rsidR="00453ADD" w:rsidRPr="0034631E">
        <w:rPr>
          <w:rFonts w:ascii="Arial" w:hAnsi="Arial" w:cs="Arial"/>
        </w:rPr>
        <w:t xml:space="preserve"> </w:t>
      </w:r>
      <w:r w:rsidR="00D32AC1" w:rsidRPr="0034631E">
        <w:rPr>
          <w:rFonts w:ascii="Arial" w:hAnsi="Arial" w:cs="Arial"/>
        </w:rPr>
        <w:t xml:space="preserve">exhibited a reduced understanding of irony and idioms </w:t>
      </w:r>
      <w:r w:rsidR="00890703" w:rsidRPr="0034631E">
        <w:rPr>
          <w:rFonts w:ascii="Arial" w:hAnsi="Arial" w:cs="Arial"/>
        </w:rPr>
        <w:t>compared</w:t>
      </w:r>
      <w:r w:rsidR="00453ADD" w:rsidRPr="0034631E">
        <w:rPr>
          <w:rFonts w:ascii="Arial" w:hAnsi="Arial" w:cs="Arial"/>
        </w:rPr>
        <w:t xml:space="preserve"> to </w:t>
      </w:r>
      <w:r w:rsidR="00B60978" w:rsidRPr="0034631E">
        <w:rPr>
          <w:rFonts w:ascii="Arial" w:hAnsi="Arial" w:cs="Arial"/>
        </w:rPr>
        <w:t xml:space="preserve">their </w:t>
      </w:r>
      <w:del w:id="167" w:author="Susan Doron" w:date="2023-11-28T22:50:00Z">
        <w:r w:rsidR="00B60978" w:rsidRPr="00242F58">
          <w:rPr>
            <w:rFonts w:ascii="Arial" w:hAnsi="Arial" w:cs="Arial"/>
          </w:rPr>
          <w:delText xml:space="preserve">TD </w:delText>
        </w:r>
      </w:del>
      <w:r w:rsidR="00B60978" w:rsidRPr="0034631E">
        <w:rPr>
          <w:rFonts w:ascii="Arial" w:hAnsi="Arial" w:cs="Arial"/>
        </w:rPr>
        <w:t>peers</w:t>
      </w:r>
      <w:ins w:id="168" w:author="Susan Doron" w:date="2023-11-28T22:50:00Z">
        <w:r w:rsidR="00453ADD" w:rsidRPr="0034631E">
          <w:rPr>
            <w:rFonts w:ascii="Arial" w:hAnsi="Arial" w:cs="Arial"/>
          </w:rPr>
          <w:t xml:space="preserve"> </w:t>
        </w:r>
        <w:r w:rsidR="003E5AB3">
          <w:rPr>
            <w:rFonts w:ascii="Arial" w:hAnsi="Arial" w:cs="Arial"/>
          </w:rPr>
          <w:t xml:space="preserve">with </w:t>
        </w:r>
        <w:r w:rsidR="003E5AB3" w:rsidRPr="009B09C3">
          <w:rPr>
            <w:rFonts w:ascii="Arial" w:hAnsi="Arial" w:cs="Arial"/>
          </w:rPr>
          <w:t>TD</w:t>
        </w:r>
      </w:ins>
      <w:r w:rsidR="003E5AB3" w:rsidRPr="009B09C3">
        <w:rPr>
          <w:rFonts w:ascii="Arial" w:hAnsi="Arial" w:cs="Arial"/>
        </w:rPr>
        <w:t xml:space="preserve"> </w:t>
      </w:r>
      <w:r w:rsidR="00453ADD" w:rsidRPr="0034631E">
        <w:rPr>
          <w:rFonts w:asciiTheme="minorBidi" w:hAnsiTheme="minorBidi"/>
          <w:rPrChange w:id="169" w:author="Susan Doron" w:date="2023-11-28T22:50:00Z">
            <w:rPr>
              <w:rFonts w:ascii="Arial" w:hAnsi="Arial"/>
            </w:rPr>
          </w:rPrChange>
        </w:rPr>
        <w:t xml:space="preserve">matched </w:t>
      </w:r>
      <w:r w:rsidR="00453ADD" w:rsidRPr="0034631E">
        <w:rPr>
          <w:rFonts w:ascii="Arial" w:hAnsi="Arial" w:cs="Arial"/>
        </w:rPr>
        <w:t>for age, nonverbal intelligence, and vocabulary (</w:t>
      </w:r>
      <w:proofErr w:type="spellStart"/>
      <w:r w:rsidR="00453ADD" w:rsidRPr="0034631E">
        <w:rPr>
          <w:rFonts w:ascii="Arial" w:hAnsi="Arial" w:cs="Arial"/>
        </w:rPr>
        <w:t>Saban</w:t>
      </w:r>
      <w:proofErr w:type="spellEnd"/>
      <w:r w:rsidR="00453ADD" w:rsidRPr="0034631E">
        <w:rPr>
          <w:rFonts w:ascii="Arial" w:hAnsi="Arial" w:cs="Arial"/>
        </w:rPr>
        <w:t xml:space="preserve">-Bezalel </w:t>
      </w:r>
      <w:r w:rsidR="00452C52" w:rsidRPr="0034631E">
        <w:rPr>
          <w:rFonts w:ascii="Arial" w:hAnsi="Arial" w:cs="Arial"/>
        </w:rPr>
        <w:t>&amp;</w:t>
      </w:r>
      <w:r w:rsidR="00453ADD" w:rsidRPr="0034631E">
        <w:rPr>
          <w:rFonts w:ascii="Arial" w:hAnsi="Arial" w:cs="Arial"/>
        </w:rPr>
        <w:t xml:space="preserve"> Mashal, 2015). </w:t>
      </w:r>
      <w:r w:rsidR="005F2551" w:rsidRPr="0034631E">
        <w:rPr>
          <w:rFonts w:ascii="Arial" w:hAnsi="Arial" w:cs="Arial"/>
        </w:rPr>
        <w:t xml:space="preserve">Reduced </w:t>
      </w:r>
      <w:r w:rsidR="00D32AC1" w:rsidRPr="0034631E">
        <w:rPr>
          <w:rFonts w:ascii="Arial" w:hAnsi="Arial" w:cs="Arial"/>
        </w:rPr>
        <w:t xml:space="preserve">understanding of idioms and humor </w:t>
      </w:r>
      <w:r w:rsidR="005F2551" w:rsidRPr="0034631E">
        <w:rPr>
          <w:rFonts w:ascii="Arial" w:hAnsi="Arial" w:cs="Arial"/>
        </w:rPr>
        <w:t>was also observed in adolescents with ASD aged 12</w:t>
      </w:r>
      <w:r w:rsidR="00D32AC1" w:rsidRPr="0034631E">
        <w:rPr>
          <w:rFonts w:ascii="Arial" w:hAnsi="Arial" w:cs="Arial"/>
        </w:rPr>
        <w:t>-</w:t>
      </w:r>
      <w:r w:rsidR="005F2551" w:rsidRPr="0034631E">
        <w:rPr>
          <w:rFonts w:ascii="Arial" w:hAnsi="Arial" w:cs="Arial"/>
        </w:rPr>
        <w:t>15</w:t>
      </w:r>
      <w:del w:id="170" w:author="Susan Doron" w:date="2023-11-28T22:50:00Z">
        <w:r w:rsidR="005F2551" w:rsidRPr="00242F58">
          <w:rPr>
            <w:rFonts w:ascii="Arial" w:hAnsi="Arial" w:cs="Arial"/>
          </w:rPr>
          <w:delText xml:space="preserve"> </w:delText>
        </w:r>
      </w:del>
      <w:ins w:id="171" w:author="Susan Doron" w:date="2023-11-28T22:50:00Z">
        <w:r w:rsidR="00301A4B">
          <w:rPr>
            <w:rFonts w:ascii="Arial" w:hAnsi="Arial" w:cs="Arial"/>
          </w:rPr>
          <w:t>-</w:t>
        </w:r>
      </w:ins>
      <w:r w:rsidR="005F2551" w:rsidRPr="0034631E">
        <w:rPr>
          <w:rFonts w:ascii="Arial" w:hAnsi="Arial" w:cs="Arial"/>
        </w:rPr>
        <w:t>years</w:t>
      </w:r>
      <w:del w:id="172" w:author="Susan Doron" w:date="2023-11-28T22:50:00Z">
        <w:r w:rsidR="005F2551" w:rsidRPr="00242F58">
          <w:rPr>
            <w:rFonts w:ascii="Arial" w:hAnsi="Arial" w:cs="Arial"/>
          </w:rPr>
          <w:delText xml:space="preserve"> </w:delText>
        </w:r>
      </w:del>
      <w:ins w:id="173" w:author="Susan Doron" w:date="2023-11-28T22:50:00Z">
        <w:r w:rsidR="00301A4B">
          <w:rPr>
            <w:rFonts w:ascii="Arial" w:hAnsi="Arial" w:cs="Arial"/>
          </w:rPr>
          <w:t>-</w:t>
        </w:r>
      </w:ins>
      <w:r w:rsidR="005F2551" w:rsidRPr="0034631E">
        <w:rPr>
          <w:rFonts w:ascii="Arial" w:hAnsi="Arial" w:cs="Arial"/>
        </w:rPr>
        <w:t xml:space="preserve">old as compared to their </w:t>
      </w:r>
      <w:del w:id="174" w:author="Susan Doron" w:date="2023-11-28T22:50:00Z">
        <w:r w:rsidR="005F2551" w:rsidRPr="00242F58">
          <w:rPr>
            <w:rFonts w:ascii="Arial" w:hAnsi="Arial" w:cs="Arial"/>
          </w:rPr>
          <w:delText xml:space="preserve">TD </w:delText>
        </w:r>
      </w:del>
      <w:r w:rsidR="005F2551" w:rsidRPr="0034631E">
        <w:rPr>
          <w:rFonts w:ascii="Arial" w:hAnsi="Arial" w:cs="Arial"/>
        </w:rPr>
        <w:t xml:space="preserve">peers </w:t>
      </w:r>
      <w:del w:id="175" w:author="Susan Doron" w:date="2023-11-28T22:50:00Z">
        <w:r w:rsidR="005F2551" w:rsidRPr="00242F58">
          <w:rPr>
            <w:rFonts w:ascii="Arial" w:hAnsi="Arial" w:cs="Arial"/>
          </w:rPr>
          <w:delText>m</w:delText>
        </w:r>
        <w:r w:rsidR="009B3B03" w:rsidRPr="00242F58">
          <w:rPr>
            <w:rFonts w:ascii="Arial" w:hAnsi="Arial" w:cs="Arial"/>
          </w:rPr>
          <w:delText>a</w:delText>
        </w:r>
        <w:r w:rsidR="005F2551" w:rsidRPr="00242F58">
          <w:rPr>
            <w:rFonts w:ascii="Arial" w:hAnsi="Arial" w:cs="Arial"/>
          </w:rPr>
          <w:delText xml:space="preserve">tched </w:delText>
        </w:r>
        <w:r w:rsidR="00D32AC1" w:rsidRPr="00242F58">
          <w:rPr>
            <w:rFonts w:ascii="Arial" w:hAnsi="Arial" w:cs="Arial"/>
          </w:rPr>
          <w:delText>for</w:delText>
        </w:r>
      </w:del>
      <w:ins w:id="176" w:author="Susan Doron" w:date="2023-11-28T22:50:00Z">
        <w:r w:rsidR="003E5AB3">
          <w:rPr>
            <w:rFonts w:ascii="Arial" w:hAnsi="Arial" w:cs="Arial"/>
          </w:rPr>
          <w:t xml:space="preserve">with </w:t>
        </w:r>
        <w:r w:rsidR="003E5AB3" w:rsidRPr="005E409C">
          <w:rPr>
            <w:rFonts w:ascii="Arial" w:hAnsi="Arial" w:cs="Arial"/>
          </w:rPr>
          <w:t>TD</w:t>
        </w:r>
        <w:r w:rsidR="003E5AB3">
          <w:rPr>
            <w:rFonts w:ascii="Arial" w:hAnsi="Arial" w:cs="Arial"/>
          </w:rPr>
          <w:t xml:space="preserve"> </w:t>
        </w:r>
        <w:r w:rsidR="00387E91">
          <w:rPr>
            <w:rFonts w:ascii="Arial" w:hAnsi="Arial" w:cs="Arial"/>
          </w:rPr>
          <w:t>of corresponding</w:t>
        </w:r>
      </w:ins>
      <w:r w:rsidR="00D32AC1" w:rsidRPr="0034631E">
        <w:rPr>
          <w:rFonts w:ascii="Arial" w:hAnsi="Arial" w:cs="Arial"/>
        </w:rPr>
        <w:t xml:space="preserve"> </w:t>
      </w:r>
      <w:r w:rsidR="005F2551" w:rsidRPr="0034631E">
        <w:rPr>
          <w:rFonts w:ascii="Arial" w:hAnsi="Arial" w:cs="Arial"/>
        </w:rPr>
        <w:t>age, gender</w:t>
      </w:r>
      <w:r w:rsidR="00AF4C71" w:rsidRPr="0034631E">
        <w:rPr>
          <w:rFonts w:ascii="Arial" w:hAnsi="Arial" w:cs="Arial"/>
        </w:rPr>
        <w:t>,</w:t>
      </w:r>
      <w:r w:rsidR="005F2551" w:rsidRPr="0034631E">
        <w:rPr>
          <w:rFonts w:ascii="Arial" w:hAnsi="Arial" w:cs="Arial"/>
        </w:rPr>
        <w:t xml:space="preserve"> and vocabulary </w:t>
      </w:r>
      <w:r w:rsidR="009B3B03" w:rsidRPr="0034631E">
        <w:rPr>
          <w:rFonts w:ascii="Arial" w:hAnsi="Arial" w:cs="Arial"/>
        </w:rPr>
        <w:t>knowledge (</w:t>
      </w:r>
      <w:proofErr w:type="spellStart"/>
      <w:r w:rsidR="00411533" w:rsidRPr="0034631E">
        <w:rPr>
          <w:rFonts w:ascii="Arial" w:hAnsi="Arial"/>
          <w:highlight w:val="yellow"/>
          <w:rPrChange w:id="177" w:author="Susan Doron" w:date="2023-11-28T22:50:00Z">
            <w:rPr>
              <w:rFonts w:ascii="Arial" w:hAnsi="Arial"/>
            </w:rPr>
          </w:rPrChange>
        </w:rPr>
        <w:t>Yankovitz</w:t>
      </w:r>
      <w:proofErr w:type="spellEnd"/>
      <w:r w:rsidR="00411533" w:rsidRPr="0034631E">
        <w:rPr>
          <w:rFonts w:ascii="Arial" w:hAnsi="Arial"/>
          <w:highlight w:val="yellow"/>
          <w:rPrChange w:id="178" w:author="Susan Doron" w:date="2023-11-28T22:50:00Z">
            <w:rPr>
              <w:rFonts w:ascii="Arial" w:hAnsi="Arial"/>
            </w:rPr>
          </w:rPrChange>
        </w:rPr>
        <w:t xml:space="preserve"> et al., 2023</w:t>
      </w:r>
      <w:r w:rsidR="009B3B03" w:rsidRPr="0034631E">
        <w:rPr>
          <w:rFonts w:ascii="Arial" w:hAnsi="Arial" w:cs="Arial"/>
        </w:rPr>
        <w:t xml:space="preserve">). </w:t>
      </w:r>
      <w:r w:rsidR="00DF253C" w:rsidRPr="0034631E">
        <w:rPr>
          <w:rFonts w:ascii="Arial" w:hAnsi="Arial" w:cs="Arial"/>
        </w:rPr>
        <w:t>Similarly,</w:t>
      </w:r>
      <w:r w:rsidR="00A9115D" w:rsidRPr="0034631E">
        <w:rPr>
          <w:rFonts w:ascii="Arial" w:hAnsi="Arial" w:cs="Arial"/>
        </w:rPr>
        <w:t xml:space="preserve"> </w:t>
      </w:r>
      <w:r w:rsidR="00D86FFD" w:rsidRPr="0034631E">
        <w:rPr>
          <w:rFonts w:ascii="Arial" w:hAnsi="Arial" w:cs="Arial"/>
        </w:rPr>
        <w:t xml:space="preserve">findings </w:t>
      </w:r>
      <w:r w:rsidR="00D57E17" w:rsidRPr="0034631E">
        <w:rPr>
          <w:rFonts w:ascii="Arial" w:hAnsi="Arial" w:cs="Arial"/>
        </w:rPr>
        <w:t xml:space="preserve">from </w:t>
      </w:r>
      <w:r w:rsidR="0087229A" w:rsidRPr="0034631E">
        <w:rPr>
          <w:rFonts w:ascii="Arial" w:hAnsi="Arial" w:cs="Arial"/>
        </w:rPr>
        <w:t>a recent study with a</w:t>
      </w:r>
      <w:r w:rsidR="00890703" w:rsidRPr="0034631E">
        <w:rPr>
          <w:rFonts w:ascii="Arial" w:hAnsi="Arial" w:cs="Arial"/>
        </w:rPr>
        <w:t>dolescents</w:t>
      </w:r>
      <w:r w:rsidR="00453ADD" w:rsidRPr="0034631E">
        <w:rPr>
          <w:rFonts w:ascii="Arial" w:hAnsi="Arial" w:cs="Arial"/>
        </w:rPr>
        <w:t xml:space="preserve"> aged 10-15</w:t>
      </w:r>
      <w:ins w:id="179" w:author="Susan Doron" w:date="2023-11-28T22:50:00Z">
        <w:r w:rsidR="00301A4B">
          <w:rPr>
            <w:rFonts w:ascii="Arial" w:hAnsi="Arial" w:cs="Arial"/>
          </w:rPr>
          <w:t>-years-old</w:t>
        </w:r>
      </w:ins>
      <w:r w:rsidR="00D32AC1" w:rsidRPr="0034631E">
        <w:rPr>
          <w:rFonts w:ascii="Arial" w:hAnsi="Arial" w:cs="Arial"/>
        </w:rPr>
        <w:t xml:space="preserve"> </w:t>
      </w:r>
      <w:r w:rsidR="009F024C" w:rsidRPr="0034631E">
        <w:rPr>
          <w:rFonts w:ascii="Arial" w:hAnsi="Arial" w:cs="Arial"/>
        </w:rPr>
        <w:t xml:space="preserve">also </w:t>
      </w:r>
      <w:r w:rsidR="00D32AC1" w:rsidRPr="0034631E">
        <w:rPr>
          <w:rFonts w:ascii="Arial" w:hAnsi="Arial" w:cs="Arial"/>
        </w:rPr>
        <w:t xml:space="preserve">revealed </w:t>
      </w:r>
      <w:r w:rsidR="009F024C" w:rsidRPr="0034631E">
        <w:rPr>
          <w:rFonts w:ascii="Arial" w:hAnsi="Arial" w:cs="Arial"/>
        </w:rPr>
        <w:t xml:space="preserve">reduced </w:t>
      </w:r>
      <w:r w:rsidR="00A2486D" w:rsidRPr="0034631E">
        <w:rPr>
          <w:rFonts w:ascii="Arial" w:hAnsi="Arial" w:cs="Arial"/>
        </w:rPr>
        <w:t xml:space="preserve">irony </w:t>
      </w:r>
      <w:r w:rsidR="00453ADD" w:rsidRPr="0034631E">
        <w:rPr>
          <w:rFonts w:ascii="Arial" w:hAnsi="Arial" w:cs="Arial"/>
        </w:rPr>
        <w:t xml:space="preserve">understanding </w:t>
      </w:r>
      <w:r w:rsidR="00D32AC1" w:rsidRPr="0034631E">
        <w:rPr>
          <w:rFonts w:ascii="Arial" w:hAnsi="Arial" w:cs="Arial"/>
        </w:rPr>
        <w:t xml:space="preserve">among </w:t>
      </w:r>
      <w:r w:rsidR="00A2486D" w:rsidRPr="0034631E">
        <w:rPr>
          <w:rFonts w:ascii="Arial" w:hAnsi="Arial" w:cs="Arial"/>
        </w:rPr>
        <w:t xml:space="preserve">adolescents with </w:t>
      </w:r>
      <w:r w:rsidR="009F024C" w:rsidRPr="0034631E">
        <w:rPr>
          <w:rFonts w:ascii="Arial" w:hAnsi="Arial" w:cs="Arial"/>
        </w:rPr>
        <w:t xml:space="preserve">ASD </w:t>
      </w:r>
      <w:r w:rsidR="00D32AC1" w:rsidRPr="0034631E">
        <w:rPr>
          <w:rFonts w:ascii="Arial" w:hAnsi="Arial" w:cs="Arial"/>
        </w:rPr>
        <w:t xml:space="preserve">relative </w:t>
      </w:r>
      <w:r w:rsidR="009F024C" w:rsidRPr="0034631E">
        <w:rPr>
          <w:rFonts w:ascii="Arial" w:hAnsi="Arial" w:cs="Arial"/>
        </w:rPr>
        <w:t xml:space="preserve">to </w:t>
      </w:r>
      <w:r w:rsidR="00D12D34" w:rsidRPr="0034631E">
        <w:rPr>
          <w:rFonts w:ascii="Arial" w:hAnsi="Arial" w:cs="Arial"/>
        </w:rPr>
        <w:t xml:space="preserve">their </w:t>
      </w:r>
      <w:del w:id="180" w:author="Susan Doron" w:date="2023-11-28T22:50:00Z">
        <w:r w:rsidR="009F024C" w:rsidRPr="00242F58">
          <w:rPr>
            <w:rFonts w:ascii="Arial" w:hAnsi="Arial" w:cs="Arial"/>
          </w:rPr>
          <w:delText>TD</w:delText>
        </w:r>
        <w:r w:rsidR="00D12D34" w:rsidRPr="00242F58">
          <w:rPr>
            <w:rFonts w:ascii="Arial" w:hAnsi="Arial" w:cs="Arial"/>
          </w:rPr>
          <w:delText>-</w:delText>
        </w:r>
      </w:del>
      <w:ins w:id="181" w:author="Susan Doron" w:date="2023-11-28T22:50:00Z">
        <w:r w:rsidR="003E5AB3">
          <w:rPr>
            <w:rFonts w:ascii="Arial" w:hAnsi="Arial" w:cs="Arial"/>
          </w:rPr>
          <w:t xml:space="preserve"> </w:t>
        </w:r>
      </w:ins>
      <w:r w:rsidR="00D12D34" w:rsidRPr="0034631E">
        <w:rPr>
          <w:rFonts w:ascii="Arial" w:hAnsi="Arial" w:cs="Arial"/>
        </w:rPr>
        <w:t xml:space="preserve">peers </w:t>
      </w:r>
      <w:del w:id="182" w:author="Susan Doron" w:date="2023-11-28T22:50:00Z">
        <w:r w:rsidR="00D12D34" w:rsidRPr="00242F58">
          <w:rPr>
            <w:rFonts w:ascii="Arial" w:hAnsi="Arial" w:cs="Arial"/>
          </w:rPr>
          <w:delText>m</w:delText>
        </w:r>
        <w:r w:rsidR="00453ADD" w:rsidRPr="00242F58">
          <w:rPr>
            <w:rFonts w:ascii="Arial" w:hAnsi="Arial" w:cs="Arial"/>
          </w:rPr>
          <w:delText>atched for</w:delText>
        </w:r>
      </w:del>
      <w:ins w:id="183" w:author="Susan Doron" w:date="2023-11-28T22:50:00Z">
        <w:r w:rsidR="003E5AB3">
          <w:rPr>
            <w:rFonts w:ascii="Arial" w:hAnsi="Arial" w:cs="Arial"/>
          </w:rPr>
          <w:t xml:space="preserve">with TD </w:t>
        </w:r>
        <w:r w:rsidR="00387E91">
          <w:rPr>
            <w:rFonts w:ascii="Arial" w:hAnsi="Arial" w:cs="Arial"/>
          </w:rPr>
          <w:t>of corresponding</w:t>
        </w:r>
      </w:ins>
      <w:r w:rsidR="00453ADD" w:rsidRPr="0034631E">
        <w:rPr>
          <w:rFonts w:ascii="Arial" w:hAnsi="Arial" w:cs="Arial"/>
        </w:rPr>
        <w:t xml:space="preserve"> age, gender, vocabulary, </w:t>
      </w:r>
      <w:r w:rsidR="00D32AC1" w:rsidRPr="0034631E">
        <w:rPr>
          <w:rFonts w:ascii="Arial" w:hAnsi="Arial" w:cs="Arial"/>
        </w:rPr>
        <w:t xml:space="preserve">and </w:t>
      </w:r>
      <w:commentRangeStart w:id="184"/>
      <w:r w:rsidR="00D12D34" w:rsidRPr="0034631E">
        <w:rPr>
          <w:rFonts w:ascii="Arial" w:hAnsi="Arial" w:cs="Arial"/>
        </w:rPr>
        <w:t>EF</w:t>
      </w:r>
      <w:r w:rsidR="00453ADD" w:rsidRPr="0034631E">
        <w:rPr>
          <w:rFonts w:ascii="Arial" w:hAnsi="Arial" w:cs="Arial"/>
        </w:rPr>
        <w:t>s</w:t>
      </w:r>
      <w:commentRangeEnd w:id="184"/>
      <w:r w:rsidR="00A91D90">
        <w:rPr>
          <w:rStyle w:val="CommentReference"/>
        </w:rPr>
        <w:commentReference w:id="184"/>
      </w:r>
      <w:r w:rsidR="00D32AC1" w:rsidRPr="0034631E">
        <w:rPr>
          <w:rFonts w:ascii="Arial" w:hAnsi="Arial" w:cs="Arial"/>
        </w:rPr>
        <w:t>, w</w:t>
      </w:r>
      <w:commentRangeStart w:id="185"/>
      <w:r w:rsidR="00D32AC1" w:rsidRPr="0034631E">
        <w:rPr>
          <w:rFonts w:ascii="Arial" w:hAnsi="Arial" w:cs="Arial"/>
        </w:rPr>
        <w:t>ith similar results</w:t>
      </w:r>
      <w:r w:rsidR="00453ADD" w:rsidRPr="0034631E">
        <w:rPr>
          <w:rFonts w:ascii="Arial" w:hAnsi="Arial" w:cs="Arial"/>
        </w:rPr>
        <w:t xml:space="preserve"> in</w:t>
      </w:r>
      <w:r w:rsidR="00D32AC1" w:rsidRPr="0034631E">
        <w:rPr>
          <w:rFonts w:ascii="Arial" w:hAnsi="Arial" w:cs="Arial"/>
        </w:rPr>
        <w:t xml:space="preserve"> a</w:t>
      </w:r>
      <w:r w:rsidR="00453ADD" w:rsidRPr="0034631E">
        <w:rPr>
          <w:rFonts w:ascii="Arial" w:hAnsi="Arial" w:cs="Arial"/>
        </w:rPr>
        <w:t xml:space="preserve"> second-order </w:t>
      </w:r>
      <w:r w:rsidR="003D5EFD" w:rsidRPr="0034631E">
        <w:rPr>
          <w:rFonts w:ascii="Arial" w:hAnsi="Arial" w:cs="Arial"/>
        </w:rPr>
        <w:t>false</w:t>
      </w:r>
      <w:del w:id="186" w:author="Susan Doron" w:date="2023-11-28T22:50:00Z">
        <w:r w:rsidR="003D5EFD" w:rsidRPr="00242F58">
          <w:rPr>
            <w:rFonts w:ascii="Arial" w:hAnsi="Arial" w:cs="Arial"/>
          </w:rPr>
          <w:delText xml:space="preserve"> </w:delText>
        </w:r>
      </w:del>
      <w:ins w:id="187" w:author="Susan Doron" w:date="2023-11-28T22:50:00Z">
        <w:r w:rsidR="006514A2">
          <w:rPr>
            <w:rFonts w:ascii="Arial" w:hAnsi="Arial" w:cs="Arial"/>
          </w:rPr>
          <w:t>-</w:t>
        </w:r>
      </w:ins>
      <w:r w:rsidR="003D5EFD" w:rsidRPr="0034631E">
        <w:rPr>
          <w:rFonts w:ascii="Arial" w:hAnsi="Arial" w:cs="Arial"/>
        </w:rPr>
        <w:t>belief task</w:t>
      </w:r>
      <w:commentRangeEnd w:id="185"/>
      <w:r w:rsidR="00D32AC1" w:rsidRPr="0034631E">
        <w:rPr>
          <w:rStyle w:val="CommentReference"/>
          <w:rFonts w:ascii="Arial" w:hAnsi="Arial" w:cs="Arial"/>
          <w:sz w:val="22"/>
          <w:szCs w:val="22"/>
        </w:rPr>
        <w:commentReference w:id="185"/>
      </w:r>
      <w:r w:rsidR="003D5EFD" w:rsidRPr="0034631E">
        <w:rPr>
          <w:rFonts w:ascii="Arial" w:hAnsi="Arial" w:cs="Arial"/>
        </w:rPr>
        <w:t xml:space="preserve"> </w:t>
      </w:r>
      <w:r w:rsidR="00453ADD" w:rsidRPr="0034631E">
        <w:rPr>
          <w:rFonts w:ascii="Arial" w:hAnsi="Arial" w:cs="Arial"/>
        </w:rPr>
        <w:t>(</w:t>
      </w:r>
      <w:proofErr w:type="spellStart"/>
      <w:r w:rsidR="00453ADD" w:rsidRPr="0034631E">
        <w:rPr>
          <w:rFonts w:ascii="Arial" w:hAnsi="Arial" w:cs="Arial"/>
        </w:rPr>
        <w:t>Saban</w:t>
      </w:r>
      <w:proofErr w:type="spellEnd"/>
      <w:r w:rsidR="00453ADD" w:rsidRPr="0034631E">
        <w:rPr>
          <w:rFonts w:ascii="Arial" w:hAnsi="Arial" w:cs="Arial"/>
        </w:rPr>
        <w:t xml:space="preserve">-Bezalel </w:t>
      </w:r>
      <w:r w:rsidR="00C05441" w:rsidRPr="0034631E">
        <w:rPr>
          <w:rFonts w:ascii="Arial" w:hAnsi="Arial" w:cs="Arial"/>
        </w:rPr>
        <w:t>&amp; Mashal,</w:t>
      </w:r>
      <w:r w:rsidR="00453ADD" w:rsidRPr="0034631E">
        <w:rPr>
          <w:rFonts w:ascii="Arial" w:hAnsi="Arial" w:cs="Arial"/>
        </w:rPr>
        <w:t xml:space="preserve"> 2019). However, </w:t>
      </w:r>
      <w:r w:rsidR="00174153" w:rsidRPr="0034631E">
        <w:rPr>
          <w:rFonts w:ascii="Arial" w:hAnsi="Arial" w:cs="Arial"/>
        </w:rPr>
        <w:t xml:space="preserve">there is </w:t>
      </w:r>
      <w:r w:rsidR="00453ADD" w:rsidRPr="0034631E">
        <w:rPr>
          <w:rFonts w:ascii="Arial" w:hAnsi="Arial" w:cs="Arial"/>
        </w:rPr>
        <w:t xml:space="preserve">evidence </w:t>
      </w:r>
      <w:r w:rsidR="00D32AC1" w:rsidRPr="0034631E">
        <w:rPr>
          <w:rFonts w:ascii="Arial" w:hAnsi="Arial" w:cs="Arial"/>
        </w:rPr>
        <w:t xml:space="preserve">demonstrating </w:t>
      </w:r>
      <w:r w:rsidR="00453ADD" w:rsidRPr="0034631E">
        <w:rPr>
          <w:rFonts w:ascii="Arial" w:hAnsi="Arial" w:cs="Arial"/>
        </w:rPr>
        <w:t xml:space="preserve">that there is no difference between children with </w:t>
      </w:r>
      <w:r w:rsidR="005178DD" w:rsidRPr="0034631E">
        <w:rPr>
          <w:rFonts w:ascii="Arial" w:hAnsi="Arial" w:cs="Arial"/>
        </w:rPr>
        <w:t>ASD</w:t>
      </w:r>
      <w:r w:rsidR="00453ADD" w:rsidRPr="0034631E">
        <w:rPr>
          <w:rFonts w:ascii="Arial" w:hAnsi="Arial" w:cs="Arial"/>
        </w:rPr>
        <w:t xml:space="preserve"> and </w:t>
      </w:r>
      <w:r w:rsidR="005178DD" w:rsidRPr="0034631E">
        <w:rPr>
          <w:rFonts w:ascii="Arial" w:hAnsi="Arial" w:cs="Arial"/>
        </w:rPr>
        <w:t xml:space="preserve">TD </w:t>
      </w:r>
      <w:r w:rsidR="00453ADD" w:rsidRPr="0034631E">
        <w:rPr>
          <w:rFonts w:ascii="Arial" w:hAnsi="Arial" w:cs="Arial"/>
        </w:rPr>
        <w:t xml:space="preserve">children in </w:t>
      </w:r>
      <w:r w:rsidR="00D32AC1" w:rsidRPr="0034631E">
        <w:rPr>
          <w:rFonts w:ascii="Arial" w:hAnsi="Arial" w:cs="Arial"/>
        </w:rPr>
        <w:t xml:space="preserve">the ability to </w:t>
      </w:r>
      <w:r w:rsidR="00453ADD" w:rsidRPr="0034631E">
        <w:rPr>
          <w:rFonts w:ascii="Arial" w:hAnsi="Arial" w:cs="Arial"/>
        </w:rPr>
        <w:t>understand figurative language</w:t>
      </w:r>
      <w:r w:rsidR="00F76F1C" w:rsidRPr="0034631E">
        <w:rPr>
          <w:rFonts w:ascii="Arial" w:hAnsi="Arial" w:cs="Arial"/>
        </w:rPr>
        <w:t xml:space="preserve"> </w:t>
      </w:r>
      <w:r w:rsidR="00453ADD" w:rsidRPr="0034631E">
        <w:rPr>
          <w:rFonts w:ascii="Arial" w:hAnsi="Arial" w:cs="Arial"/>
        </w:rPr>
        <w:t xml:space="preserve">(Abrahamsen </w:t>
      </w:r>
      <w:r w:rsidR="00C11C69" w:rsidRPr="0034631E">
        <w:rPr>
          <w:rFonts w:ascii="Arial" w:hAnsi="Arial" w:cs="Arial"/>
        </w:rPr>
        <w:t>&amp;</w:t>
      </w:r>
      <w:r w:rsidR="00453ADD" w:rsidRPr="0034631E">
        <w:rPr>
          <w:rFonts w:ascii="Arial" w:hAnsi="Arial" w:cs="Arial"/>
        </w:rPr>
        <w:t xml:space="preserve"> Smith, 2000; Mackay </w:t>
      </w:r>
      <w:r w:rsidR="00C11C69" w:rsidRPr="0034631E">
        <w:rPr>
          <w:rFonts w:ascii="Arial" w:hAnsi="Arial" w:cs="Arial"/>
        </w:rPr>
        <w:t>&amp;</w:t>
      </w:r>
      <w:r w:rsidR="00453ADD" w:rsidRPr="0034631E">
        <w:rPr>
          <w:rFonts w:ascii="Arial" w:hAnsi="Arial" w:cs="Arial"/>
        </w:rPr>
        <w:t xml:space="preserve"> Shaw, 2004; </w:t>
      </w:r>
      <w:del w:id="188" w:author="Susan Doron" w:date="2023-11-28T22:50:00Z">
        <w:r w:rsidR="00453ADD" w:rsidRPr="00242F58">
          <w:rPr>
            <w:rFonts w:ascii="Arial" w:hAnsi="Arial" w:cs="Arial"/>
          </w:rPr>
          <w:delText xml:space="preserve">Rundblad </w:delText>
        </w:r>
        <w:r w:rsidR="00B30CEE" w:rsidRPr="00242F58">
          <w:rPr>
            <w:rFonts w:ascii="Arial" w:hAnsi="Arial" w:cs="Arial"/>
          </w:rPr>
          <w:delText>&amp;</w:delText>
        </w:r>
        <w:r w:rsidR="00453ADD" w:rsidRPr="00242F58">
          <w:rPr>
            <w:rFonts w:ascii="Arial" w:hAnsi="Arial" w:cs="Arial"/>
          </w:rPr>
          <w:delText xml:space="preserve"> Annaz, 2010; </w:delText>
        </w:r>
      </w:del>
      <w:proofErr w:type="spellStart"/>
      <w:r w:rsidR="00A91D90" w:rsidRPr="003648BE">
        <w:rPr>
          <w:rFonts w:ascii="Arial" w:hAnsi="Arial" w:cs="Arial"/>
        </w:rPr>
        <w:t>Morsanyi</w:t>
      </w:r>
      <w:proofErr w:type="spellEnd"/>
      <w:r w:rsidR="00A91D90" w:rsidRPr="003648BE">
        <w:rPr>
          <w:rFonts w:ascii="Arial" w:hAnsi="Arial" w:cs="Arial"/>
        </w:rPr>
        <w:t xml:space="preserve"> &amp; </w:t>
      </w:r>
      <w:proofErr w:type="spellStart"/>
      <w:r w:rsidR="00A91D90" w:rsidRPr="003648BE">
        <w:rPr>
          <w:rFonts w:ascii="Arial" w:hAnsi="Arial" w:cs="Arial"/>
        </w:rPr>
        <w:t>Stamenkovic</w:t>
      </w:r>
      <w:proofErr w:type="spellEnd"/>
      <w:r w:rsidR="00A91D90" w:rsidRPr="003648BE">
        <w:rPr>
          <w:rFonts w:ascii="Arial" w:hAnsi="Arial" w:cs="Arial"/>
        </w:rPr>
        <w:t>, 2021</w:t>
      </w:r>
      <w:del w:id="189" w:author="Susan Doron" w:date="2023-11-28T22:50:00Z">
        <w:r w:rsidR="00453ADD" w:rsidRPr="00242F58">
          <w:rPr>
            <w:rFonts w:ascii="Arial" w:hAnsi="Arial" w:cs="Arial"/>
          </w:rPr>
          <w:delText>).</w:delText>
        </w:r>
      </w:del>
      <w:ins w:id="190" w:author="Susan Doron" w:date="2023-11-28T22:50:00Z">
        <w:r w:rsidR="00A91D90">
          <w:rPr>
            <w:rFonts w:ascii="Arial" w:hAnsi="Arial" w:cs="Arial"/>
          </w:rPr>
          <w:t xml:space="preserve">; </w:t>
        </w:r>
        <w:proofErr w:type="spellStart"/>
        <w:r w:rsidR="00453ADD" w:rsidRPr="0034631E">
          <w:rPr>
            <w:rFonts w:ascii="Arial" w:hAnsi="Arial" w:cs="Arial"/>
          </w:rPr>
          <w:t>Rundblad</w:t>
        </w:r>
        <w:proofErr w:type="spellEnd"/>
        <w:r w:rsidR="00453ADD" w:rsidRPr="0034631E">
          <w:rPr>
            <w:rFonts w:ascii="Arial" w:hAnsi="Arial" w:cs="Arial"/>
          </w:rPr>
          <w:t xml:space="preserve"> </w:t>
        </w:r>
        <w:r w:rsidR="00B30CEE" w:rsidRPr="0034631E">
          <w:rPr>
            <w:rFonts w:ascii="Arial" w:hAnsi="Arial" w:cs="Arial"/>
          </w:rPr>
          <w:t>&amp;</w:t>
        </w:r>
        <w:r w:rsidR="00453ADD" w:rsidRPr="0034631E">
          <w:rPr>
            <w:rFonts w:ascii="Arial" w:hAnsi="Arial" w:cs="Arial"/>
          </w:rPr>
          <w:t xml:space="preserve"> </w:t>
        </w:r>
        <w:proofErr w:type="spellStart"/>
        <w:r w:rsidR="00453ADD" w:rsidRPr="0034631E">
          <w:rPr>
            <w:rFonts w:ascii="Arial" w:hAnsi="Arial" w:cs="Arial"/>
          </w:rPr>
          <w:t>Annaz</w:t>
        </w:r>
        <w:proofErr w:type="spellEnd"/>
        <w:r w:rsidR="00453ADD" w:rsidRPr="0034631E">
          <w:rPr>
            <w:rFonts w:ascii="Arial" w:hAnsi="Arial" w:cs="Arial"/>
          </w:rPr>
          <w:t>, 2010).</w:t>
        </w:r>
      </w:ins>
      <w:r w:rsidR="00453ADD" w:rsidRPr="0034631E">
        <w:rPr>
          <w:rFonts w:ascii="Arial" w:hAnsi="Arial" w:cs="Arial"/>
        </w:rPr>
        <w:t xml:space="preserve"> Another study showed that among young children with ASD (5</w:t>
      </w:r>
      <w:del w:id="191" w:author="Susan Doron" w:date="2023-11-28T22:50:00Z">
        <w:r w:rsidR="00453ADD" w:rsidRPr="00242F58">
          <w:rPr>
            <w:rFonts w:ascii="Arial" w:hAnsi="Arial" w:cs="Arial"/>
          </w:rPr>
          <w:delText>-</w:delText>
        </w:r>
      </w:del>
      <w:ins w:id="192" w:author="Susan Doron" w:date="2023-11-28T22:50:00Z">
        <w:r w:rsidR="00D30A77">
          <w:rPr>
            <w:rFonts w:ascii="Arial" w:hAnsi="Arial" w:cs="Arial"/>
          </w:rPr>
          <w:t>–</w:t>
        </w:r>
      </w:ins>
      <w:r w:rsidR="00453ADD" w:rsidRPr="0034631E">
        <w:rPr>
          <w:rFonts w:ascii="Arial" w:hAnsi="Arial" w:cs="Arial"/>
        </w:rPr>
        <w:t>12</w:t>
      </w:r>
      <w:del w:id="193" w:author="Susan Doron" w:date="2023-11-28T22:50:00Z">
        <w:r w:rsidR="00453ADD" w:rsidRPr="00242F58">
          <w:rPr>
            <w:rFonts w:ascii="Arial" w:hAnsi="Arial" w:cs="Arial"/>
          </w:rPr>
          <w:delText xml:space="preserve"> </w:delText>
        </w:r>
      </w:del>
      <w:ins w:id="194" w:author="Susan Doron" w:date="2023-11-28T22:50:00Z">
        <w:r w:rsidR="00A91D90">
          <w:rPr>
            <w:rFonts w:ascii="Arial" w:hAnsi="Arial" w:cs="Arial"/>
          </w:rPr>
          <w:t>-</w:t>
        </w:r>
      </w:ins>
      <w:r w:rsidR="00453ADD" w:rsidRPr="0034631E">
        <w:rPr>
          <w:rFonts w:ascii="Arial" w:hAnsi="Arial" w:cs="Arial"/>
        </w:rPr>
        <w:t>years</w:t>
      </w:r>
      <w:del w:id="195" w:author="Susan Doron" w:date="2023-11-28T22:50:00Z">
        <w:r w:rsidR="00453ADD" w:rsidRPr="00242F58">
          <w:rPr>
            <w:rFonts w:ascii="Arial" w:hAnsi="Arial" w:cs="Arial"/>
          </w:rPr>
          <w:delText xml:space="preserve"> </w:delText>
        </w:r>
      </w:del>
      <w:ins w:id="196" w:author="Susan Doron" w:date="2023-11-28T22:50:00Z">
        <w:r w:rsidR="00A91D90">
          <w:rPr>
            <w:rFonts w:ascii="Arial" w:hAnsi="Arial" w:cs="Arial"/>
          </w:rPr>
          <w:t>-</w:t>
        </w:r>
      </w:ins>
      <w:r w:rsidR="00453ADD" w:rsidRPr="0034631E">
        <w:rPr>
          <w:rFonts w:ascii="Arial" w:hAnsi="Arial" w:cs="Arial"/>
        </w:rPr>
        <w:t>old)</w:t>
      </w:r>
      <w:r w:rsidR="00D32AC1" w:rsidRPr="0034631E">
        <w:rPr>
          <w:rFonts w:ascii="Arial" w:hAnsi="Arial" w:cs="Arial"/>
        </w:rPr>
        <w:t>,</w:t>
      </w:r>
      <w:r w:rsidR="00453ADD" w:rsidRPr="0034631E">
        <w:rPr>
          <w:rFonts w:ascii="Arial" w:hAnsi="Arial" w:cs="Arial"/>
        </w:rPr>
        <w:t xml:space="preserve"> idiom comprehension abilities </w:t>
      </w:r>
      <w:r w:rsidR="00CF2B7B" w:rsidRPr="0034631E">
        <w:rPr>
          <w:rFonts w:ascii="Arial" w:hAnsi="Arial" w:cs="Arial"/>
        </w:rPr>
        <w:t>did not differ from</w:t>
      </w:r>
      <w:r w:rsidR="00453ADD" w:rsidRPr="0034631E">
        <w:rPr>
          <w:rFonts w:ascii="Arial" w:hAnsi="Arial" w:cs="Arial"/>
        </w:rPr>
        <w:t xml:space="preserve"> </w:t>
      </w:r>
      <w:del w:id="197" w:author="Susan Doron" w:date="2023-11-28T22:50:00Z">
        <w:r w:rsidR="00453ADD" w:rsidRPr="00242F58">
          <w:rPr>
            <w:rFonts w:ascii="Arial" w:hAnsi="Arial" w:cs="Arial"/>
          </w:rPr>
          <w:delText>TD</w:delText>
        </w:r>
      </w:del>
      <w:ins w:id="198" w:author="Susan Doron" w:date="2023-11-28T22:50:00Z">
        <w:r w:rsidR="00387E91">
          <w:rPr>
            <w:rFonts w:ascii="Arial" w:hAnsi="Arial" w:cs="Arial"/>
          </w:rPr>
          <w:t>those of</w:t>
        </w:r>
      </w:ins>
      <w:r w:rsidR="00387E91">
        <w:rPr>
          <w:rFonts w:ascii="Arial" w:hAnsi="Arial" w:cs="Arial"/>
        </w:rPr>
        <w:t xml:space="preserve"> </w:t>
      </w:r>
      <w:r w:rsidR="00453ADD" w:rsidRPr="0034631E">
        <w:rPr>
          <w:rFonts w:ascii="Arial" w:hAnsi="Arial" w:cs="Arial"/>
        </w:rPr>
        <w:t>children</w:t>
      </w:r>
      <w:r w:rsidR="003E5AB3">
        <w:rPr>
          <w:rFonts w:ascii="Arial" w:hAnsi="Arial" w:cs="Arial"/>
        </w:rPr>
        <w:t xml:space="preserve"> </w:t>
      </w:r>
      <w:del w:id="199" w:author="Susan Doron" w:date="2023-11-28T22:50:00Z">
        <w:r w:rsidR="003A37F1" w:rsidRPr="00242F58">
          <w:rPr>
            <w:rFonts w:ascii="Arial" w:hAnsi="Arial" w:cs="Arial"/>
          </w:rPr>
          <w:delText xml:space="preserve">matched </w:delText>
        </w:r>
        <w:r w:rsidR="00D32AC1" w:rsidRPr="00242F58">
          <w:rPr>
            <w:rFonts w:ascii="Arial" w:hAnsi="Arial" w:cs="Arial"/>
          </w:rPr>
          <w:delText>for</w:delText>
        </w:r>
      </w:del>
      <w:ins w:id="200" w:author="Susan Doron" w:date="2023-11-28T22:50:00Z">
        <w:r w:rsidR="003E5AB3">
          <w:rPr>
            <w:rFonts w:ascii="Arial" w:hAnsi="Arial" w:cs="Arial"/>
          </w:rPr>
          <w:t>with TD</w:t>
        </w:r>
        <w:r w:rsidR="003A37F1" w:rsidRPr="0034631E">
          <w:rPr>
            <w:rFonts w:ascii="Arial" w:hAnsi="Arial" w:cs="Arial"/>
          </w:rPr>
          <w:t xml:space="preserve"> </w:t>
        </w:r>
        <w:r w:rsidR="00A91D90">
          <w:rPr>
            <w:rFonts w:ascii="Arial" w:hAnsi="Arial" w:cs="Arial"/>
          </w:rPr>
          <w:t>of corresponding</w:t>
        </w:r>
      </w:ins>
      <w:r w:rsidR="00D32AC1" w:rsidRPr="0034631E">
        <w:rPr>
          <w:rFonts w:ascii="Arial" w:hAnsi="Arial" w:cs="Arial"/>
        </w:rPr>
        <w:t xml:space="preserve"> </w:t>
      </w:r>
      <w:r w:rsidR="00453ADD" w:rsidRPr="0034631E">
        <w:rPr>
          <w:rFonts w:ascii="Arial" w:hAnsi="Arial" w:cs="Arial"/>
        </w:rPr>
        <w:t xml:space="preserve">age and syntactic ability (Whyte et al., 2014). </w:t>
      </w:r>
      <w:r w:rsidR="003A37F1" w:rsidRPr="0034631E">
        <w:rPr>
          <w:rFonts w:ascii="Arial" w:hAnsi="Arial" w:cs="Arial"/>
        </w:rPr>
        <w:t>Thus</w:t>
      </w:r>
      <w:r w:rsidR="00453ADD" w:rsidRPr="0034631E">
        <w:rPr>
          <w:rFonts w:ascii="Arial" w:hAnsi="Arial" w:cs="Arial"/>
        </w:rPr>
        <w:t xml:space="preserve">, </w:t>
      </w:r>
      <w:r w:rsidR="00325ADD" w:rsidRPr="0034631E">
        <w:rPr>
          <w:rFonts w:ascii="Arial" w:hAnsi="Arial" w:cs="Arial"/>
        </w:rPr>
        <w:t>although most</w:t>
      </w:r>
      <w:ins w:id="201" w:author="Susan Doron" w:date="2023-11-28T22:50:00Z">
        <w:r w:rsidR="00325ADD" w:rsidRPr="0034631E">
          <w:rPr>
            <w:rFonts w:ascii="Arial" w:hAnsi="Arial" w:cs="Arial"/>
          </w:rPr>
          <w:t xml:space="preserve"> of the</w:t>
        </w:r>
      </w:ins>
      <w:r w:rsidR="00325ADD" w:rsidRPr="0034631E">
        <w:rPr>
          <w:rFonts w:ascii="Arial" w:hAnsi="Arial" w:cs="Arial"/>
        </w:rPr>
        <w:t xml:space="preserve"> studies</w:t>
      </w:r>
      <w:r w:rsidR="00D32AC1" w:rsidRPr="0034631E">
        <w:rPr>
          <w:rFonts w:ascii="Arial" w:hAnsi="Arial" w:cs="Arial"/>
        </w:rPr>
        <w:t xml:space="preserve"> have</w:t>
      </w:r>
      <w:r w:rsidR="00325ADD" w:rsidRPr="0034631E">
        <w:rPr>
          <w:rFonts w:ascii="Arial" w:hAnsi="Arial" w:cs="Arial"/>
        </w:rPr>
        <w:t xml:space="preserve"> </w:t>
      </w:r>
      <w:r w:rsidR="00A90E26" w:rsidRPr="0034631E">
        <w:rPr>
          <w:rFonts w:ascii="Arial" w:hAnsi="Arial" w:cs="Arial"/>
        </w:rPr>
        <w:t>reported</w:t>
      </w:r>
      <w:r w:rsidR="00453ADD" w:rsidRPr="0034631E">
        <w:rPr>
          <w:rFonts w:ascii="Arial" w:hAnsi="Arial" w:cs="Arial"/>
        </w:rPr>
        <w:t xml:space="preserve"> </w:t>
      </w:r>
      <w:r w:rsidR="00A90E26" w:rsidRPr="0034631E">
        <w:rPr>
          <w:rFonts w:ascii="Arial" w:hAnsi="Arial" w:cs="Arial"/>
        </w:rPr>
        <w:t>difficult</w:t>
      </w:r>
      <w:r w:rsidR="00D32AC1" w:rsidRPr="0034631E">
        <w:rPr>
          <w:rFonts w:ascii="Arial" w:hAnsi="Arial" w:cs="Arial"/>
        </w:rPr>
        <w:t>ies</w:t>
      </w:r>
      <w:r w:rsidR="00A90E26" w:rsidRPr="0034631E">
        <w:rPr>
          <w:rFonts w:ascii="Arial" w:hAnsi="Arial" w:cs="Arial"/>
        </w:rPr>
        <w:t xml:space="preserve"> in understanding idioms and irony among children with ASD</w:t>
      </w:r>
      <w:r w:rsidR="00D32AC1" w:rsidRPr="0034631E">
        <w:rPr>
          <w:rFonts w:ascii="Arial" w:hAnsi="Arial" w:cs="Arial"/>
        </w:rPr>
        <w:t>,</w:t>
      </w:r>
      <w:r w:rsidR="00A90E26" w:rsidRPr="0034631E">
        <w:rPr>
          <w:rFonts w:ascii="Arial" w:hAnsi="Arial" w:cs="Arial"/>
        </w:rPr>
        <w:t xml:space="preserve"> </w:t>
      </w:r>
      <w:r w:rsidR="009A72C5" w:rsidRPr="0034631E">
        <w:rPr>
          <w:rFonts w:ascii="Arial" w:hAnsi="Arial" w:cs="Arial"/>
        </w:rPr>
        <w:t xml:space="preserve">the findings </w:t>
      </w:r>
      <w:del w:id="202" w:author="Susan Doron" w:date="2023-11-28T22:50:00Z">
        <w:r w:rsidR="009A72C5" w:rsidRPr="00242F58">
          <w:rPr>
            <w:rFonts w:ascii="Arial" w:hAnsi="Arial" w:cs="Arial"/>
          </w:rPr>
          <w:delText>are</w:delText>
        </w:r>
      </w:del>
      <w:ins w:id="203" w:author="Susan Doron" w:date="2023-11-28T22:50:00Z">
        <w:r w:rsidR="00387E91">
          <w:rPr>
            <w:rFonts w:ascii="Arial" w:hAnsi="Arial" w:cs="Arial"/>
          </w:rPr>
          <w:t>remain</w:t>
        </w:r>
      </w:ins>
      <w:r w:rsidR="003A37F1" w:rsidRPr="0034631E">
        <w:rPr>
          <w:rFonts w:ascii="Arial" w:hAnsi="Arial" w:cs="Arial"/>
        </w:rPr>
        <w:t xml:space="preserve"> </w:t>
      </w:r>
      <w:r w:rsidR="004E028E" w:rsidRPr="0034631E">
        <w:rPr>
          <w:rFonts w:ascii="Arial" w:hAnsi="Arial" w:cs="Arial"/>
        </w:rPr>
        <w:t>inconclusive.</w:t>
      </w:r>
    </w:p>
    <w:p w14:paraId="03D9A5FA" w14:textId="2057927B" w:rsidR="00453ADD" w:rsidRPr="0034631E" w:rsidRDefault="00EE356A" w:rsidP="0034631E">
      <w:pPr>
        <w:spacing w:line="480" w:lineRule="auto"/>
        <w:ind w:firstLine="720"/>
        <w:contextualSpacing/>
        <w:rPr>
          <w:rFonts w:ascii="Arial" w:hAnsi="Arial" w:cs="Arial"/>
          <w:rtl/>
        </w:rPr>
      </w:pPr>
      <w:r w:rsidRPr="0034631E">
        <w:rPr>
          <w:rFonts w:ascii="Arial" w:hAnsi="Arial" w:cs="Arial"/>
        </w:rPr>
        <w:t>V</w:t>
      </w:r>
      <w:r w:rsidR="00453ADD" w:rsidRPr="0034631E">
        <w:rPr>
          <w:rFonts w:ascii="Arial" w:hAnsi="Arial" w:cs="Arial"/>
        </w:rPr>
        <w:t xml:space="preserve">arious theories and models have been </w:t>
      </w:r>
      <w:r w:rsidRPr="0034631E">
        <w:rPr>
          <w:rFonts w:ascii="Arial" w:hAnsi="Arial" w:cs="Arial"/>
        </w:rPr>
        <w:t xml:space="preserve">proposed </w:t>
      </w:r>
      <w:r w:rsidR="00453ADD" w:rsidRPr="0034631E">
        <w:rPr>
          <w:rFonts w:ascii="Arial" w:hAnsi="Arial" w:cs="Arial"/>
        </w:rPr>
        <w:t>to explain the difficulties in figurative language</w:t>
      </w:r>
      <w:r w:rsidRPr="0034631E">
        <w:rPr>
          <w:rFonts w:ascii="Arial" w:hAnsi="Arial" w:cs="Arial"/>
        </w:rPr>
        <w:t xml:space="preserve"> understanding</w:t>
      </w:r>
      <w:r w:rsidR="00387E91">
        <w:rPr>
          <w:rFonts w:ascii="Arial" w:hAnsi="Arial" w:cs="Arial"/>
        </w:rPr>
        <w:t xml:space="preserve"> </w:t>
      </w:r>
      <w:ins w:id="204" w:author="Susan Doron" w:date="2023-11-28T22:50:00Z">
        <w:r w:rsidR="00387E91">
          <w:rPr>
            <w:rFonts w:ascii="Arial" w:hAnsi="Arial" w:cs="Arial"/>
          </w:rPr>
          <w:t xml:space="preserve">exhibited </w:t>
        </w:r>
      </w:ins>
      <w:r w:rsidR="00507CD6" w:rsidRPr="0034631E">
        <w:rPr>
          <w:rFonts w:ascii="Arial" w:hAnsi="Arial" w:cs="Arial"/>
        </w:rPr>
        <w:t>in</w:t>
      </w:r>
      <w:r w:rsidR="00453ADD" w:rsidRPr="0034631E">
        <w:rPr>
          <w:rFonts w:ascii="Arial" w:hAnsi="Arial" w:cs="Arial"/>
        </w:rPr>
        <w:t xml:space="preserve"> </w:t>
      </w:r>
      <w:ins w:id="205" w:author="Susan Doron" w:date="2023-11-28T22:50:00Z">
        <w:r w:rsidR="00414D7B">
          <w:rPr>
            <w:rFonts w:ascii="Arial" w:hAnsi="Arial" w:cs="Arial"/>
          </w:rPr>
          <w:t xml:space="preserve">individuals with </w:t>
        </w:r>
      </w:ins>
      <w:r w:rsidR="00453ADD" w:rsidRPr="0034631E">
        <w:rPr>
          <w:rFonts w:ascii="Arial" w:hAnsi="Arial" w:cs="Arial"/>
        </w:rPr>
        <w:t>ASD. One of the main</w:t>
      </w:r>
      <w:r w:rsidR="00E47DC3" w:rsidRPr="0034631E">
        <w:rPr>
          <w:rFonts w:ascii="Arial" w:hAnsi="Arial" w:cs="Arial"/>
        </w:rPr>
        <w:t xml:space="preserve"> theories</w:t>
      </w:r>
      <w:r w:rsidR="00666D33" w:rsidRPr="0034631E">
        <w:rPr>
          <w:rFonts w:ascii="Arial" w:hAnsi="Arial" w:cs="Arial"/>
        </w:rPr>
        <w:t>, the</w:t>
      </w:r>
      <w:r w:rsidR="00666D33" w:rsidRPr="0034631E">
        <w:rPr>
          <w:rFonts w:ascii="Arial" w:hAnsi="Arial" w:cs="Arial"/>
          <w:rtl/>
        </w:rPr>
        <w:t xml:space="preserve"> </w:t>
      </w:r>
      <w:r w:rsidR="00666D33" w:rsidRPr="0034631E">
        <w:rPr>
          <w:rFonts w:ascii="Arial" w:hAnsi="Arial" w:cs="Arial"/>
        </w:rPr>
        <w:t>Theory of Mind (</w:t>
      </w:r>
      <w:proofErr w:type="spellStart"/>
      <w:r w:rsidR="00666D33" w:rsidRPr="0034631E">
        <w:rPr>
          <w:rFonts w:ascii="Arial" w:hAnsi="Arial" w:cs="Arial"/>
        </w:rPr>
        <w:t>ToM</w:t>
      </w:r>
      <w:proofErr w:type="spellEnd"/>
      <w:r w:rsidR="00666D33" w:rsidRPr="0034631E">
        <w:rPr>
          <w:rFonts w:ascii="Arial" w:hAnsi="Arial" w:cs="Arial"/>
        </w:rPr>
        <w:t>),</w:t>
      </w:r>
      <w:r w:rsidR="00453ADD" w:rsidRPr="0034631E">
        <w:rPr>
          <w:rFonts w:ascii="Arial" w:hAnsi="Arial" w:cs="Arial"/>
        </w:rPr>
        <w:t xml:space="preserve"> </w:t>
      </w:r>
      <w:r w:rsidR="009A6C02" w:rsidRPr="0034631E">
        <w:rPr>
          <w:rFonts w:ascii="Arial" w:hAnsi="Arial" w:cs="Arial"/>
        </w:rPr>
        <w:t>pertains to</w:t>
      </w:r>
      <w:r w:rsidR="00453ADD" w:rsidRPr="0034631E">
        <w:rPr>
          <w:rFonts w:ascii="Arial" w:hAnsi="Arial" w:cs="Arial"/>
        </w:rPr>
        <w:t xml:space="preserve"> the </w:t>
      </w:r>
      <w:r w:rsidR="007752D6" w:rsidRPr="0034631E">
        <w:rPr>
          <w:rFonts w:ascii="Arial" w:hAnsi="Arial" w:cs="Arial"/>
        </w:rPr>
        <w:t xml:space="preserve">core </w:t>
      </w:r>
      <w:r w:rsidR="00453ADD" w:rsidRPr="0034631E">
        <w:rPr>
          <w:rFonts w:ascii="Arial" w:hAnsi="Arial" w:cs="Arial"/>
        </w:rPr>
        <w:t>difficult</w:t>
      </w:r>
      <w:r w:rsidR="00D32AC1" w:rsidRPr="0034631E">
        <w:rPr>
          <w:rFonts w:ascii="Arial" w:hAnsi="Arial" w:cs="Arial"/>
        </w:rPr>
        <w:t xml:space="preserve">ies associated with </w:t>
      </w:r>
      <w:r w:rsidR="00453ADD" w:rsidRPr="0034631E">
        <w:rPr>
          <w:rFonts w:ascii="Arial" w:hAnsi="Arial" w:cs="Arial"/>
        </w:rPr>
        <w:t>ASD</w:t>
      </w:r>
      <w:r w:rsidR="007752D6" w:rsidRPr="0034631E">
        <w:rPr>
          <w:rFonts w:ascii="Arial" w:hAnsi="Arial" w:cs="Arial"/>
        </w:rPr>
        <w:t xml:space="preserve">, namely </w:t>
      </w:r>
      <w:r w:rsidR="00D32AC1" w:rsidRPr="0034631E">
        <w:rPr>
          <w:rFonts w:ascii="Arial" w:hAnsi="Arial" w:cs="Arial"/>
        </w:rPr>
        <w:t>impaired</w:t>
      </w:r>
      <w:r w:rsidR="00D2294A" w:rsidRPr="0034631E">
        <w:rPr>
          <w:rFonts w:ascii="Arial" w:hAnsi="Arial" w:cs="Arial"/>
        </w:rPr>
        <w:t xml:space="preserve"> social communication and interaction </w:t>
      </w:r>
      <w:r w:rsidR="00453ADD" w:rsidRPr="0034631E">
        <w:rPr>
          <w:rFonts w:ascii="Arial" w:hAnsi="Arial" w:cs="Arial"/>
        </w:rPr>
        <w:t>(Baron-Cohen et al., 2001</w:t>
      </w:r>
      <w:r w:rsidR="00433DF5" w:rsidRPr="0034631E">
        <w:rPr>
          <w:rFonts w:ascii="Arial" w:hAnsi="Arial" w:cs="Arial"/>
        </w:rPr>
        <w:t>; Livingston et al., 2018</w:t>
      </w:r>
      <w:r w:rsidR="00453ADD" w:rsidRPr="0034631E">
        <w:rPr>
          <w:rFonts w:ascii="Arial" w:hAnsi="Arial" w:cs="Arial"/>
        </w:rPr>
        <w:t xml:space="preserve">). </w:t>
      </w:r>
      <w:del w:id="206" w:author="Susan Doron" w:date="2023-11-28T22:50:00Z">
        <w:r w:rsidR="00453ADD" w:rsidRPr="00242F58">
          <w:rPr>
            <w:rFonts w:ascii="Arial" w:hAnsi="Arial" w:cs="Arial"/>
          </w:rPr>
          <w:delText xml:space="preserve">This </w:delText>
        </w:r>
      </w:del>
      <w:ins w:id="207" w:author="Susan Doron" w:date="2023-11-28T22:50:00Z">
        <w:r w:rsidR="00590618">
          <w:rPr>
            <w:rFonts w:ascii="Arial" w:hAnsi="Arial" w:cs="Arial"/>
          </w:rPr>
          <w:t xml:space="preserve">According to this </w:t>
        </w:r>
      </w:ins>
      <w:r w:rsidR="00590618">
        <w:rPr>
          <w:rFonts w:ascii="Arial" w:hAnsi="Arial" w:cs="Arial"/>
        </w:rPr>
        <w:t>theory</w:t>
      </w:r>
      <w:del w:id="208" w:author="Susan Doron" w:date="2023-11-28T22:50:00Z">
        <w:r w:rsidR="00453ADD" w:rsidRPr="00242F58">
          <w:rPr>
            <w:rFonts w:ascii="Arial" w:hAnsi="Arial" w:cs="Arial"/>
          </w:rPr>
          <w:delText xml:space="preserve"> </w:delText>
        </w:r>
        <w:r w:rsidR="00E47DC3" w:rsidRPr="00242F58">
          <w:rPr>
            <w:rFonts w:ascii="Arial" w:hAnsi="Arial" w:cs="Arial"/>
          </w:rPr>
          <w:delText>postulates</w:delText>
        </w:r>
        <w:r w:rsidR="00453ADD" w:rsidRPr="00242F58">
          <w:rPr>
            <w:rFonts w:ascii="Arial" w:hAnsi="Arial" w:cs="Arial"/>
          </w:rPr>
          <w:delText xml:space="preserve"> that</w:delText>
        </w:r>
      </w:del>
      <w:ins w:id="209" w:author="Susan Doron" w:date="2023-11-28T22:50:00Z">
        <w:r w:rsidR="00590618">
          <w:rPr>
            <w:rFonts w:ascii="Arial" w:hAnsi="Arial" w:cs="Arial"/>
          </w:rPr>
          <w:t>,</w:t>
        </w:r>
      </w:ins>
      <w:r w:rsidR="00453ADD" w:rsidRPr="0034631E">
        <w:rPr>
          <w:rFonts w:ascii="Arial" w:hAnsi="Arial" w:cs="Arial"/>
        </w:rPr>
        <w:t xml:space="preserve"> people diagnosed with ASD have difficulty understanding the mental state of others</w:t>
      </w:r>
      <w:del w:id="210" w:author="Susan Doron" w:date="2023-11-28T22:50:00Z">
        <w:r w:rsidR="00453ADD" w:rsidRPr="00242F58">
          <w:rPr>
            <w:rFonts w:ascii="Arial" w:hAnsi="Arial" w:cs="Arial"/>
          </w:rPr>
          <w:delText>, and</w:delText>
        </w:r>
      </w:del>
      <w:ins w:id="211" w:author="Susan Doron" w:date="2023-11-28T22:50:00Z">
        <w:r w:rsidR="00387E91">
          <w:rPr>
            <w:rFonts w:ascii="Arial" w:hAnsi="Arial" w:cs="Arial"/>
          </w:rPr>
          <w:t>. As a result,</w:t>
        </w:r>
      </w:ins>
      <w:r w:rsidR="00387E91">
        <w:rPr>
          <w:rFonts w:ascii="Arial" w:hAnsi="Arial" w:cs="Arial"/>
        </w:rPr>
        <w:t xml:space="preserve"> they </w:t>
      </w:r>
      <w:r w:rsidR="00D32AC1" w:rsidRPr="0034631E">
        <w:rPr>
          <w:rFonts w:ascii="Arial" w:hAnsi="Arial" w:cs="Arial"/>
        </w:rPr>
        <w:t xml:space="preserve">are </w:t>
      </w:r>
      <w:del w:id="212" w:author="Susan Doron" w:date="2023-11-28T22:50:00Z">
        <w:r w:rsidR="00453ADD" w:rsidRPr="00242F58">
          <w:rPr>
            <w:rFonts w:ascii="Arial" w:hAnsi="Arial" w:cs="Arial"/>
          </w:rPr>
          <w:delText xml:space="preserve">therefore </w:delText>
        </w:r>
      </w:del>
      <w:r w:rsidR="00CE2723" w:rsidRPr="0034631E">
        <w:rPr>
          <w:rFonts w:ascii="Arial" w:hAnsi="Arial" w:cs="Arial"/>
        </w:rPr>
        <w:t xml:space="preserve">prone to </w:t>
      </w:r>
      <w:ins w:id="213" w:author="Susan Doron" w:date="2023-11-28T22:50:00Z">
        <w:r w:rsidR="00387E91">
          <w:rPr>
            <w:rFonts w:ascii="Arial" w:hAnsi="Arial" w:cs="Arial"/>
          </w:rPr>
          <w:t xml:space="preserve">suffer </w:t>
        </w:r>
        <w:commentRangeStart w:id="214"/>
        <w:r w:rsidR="00387E91">
          <w:rPr>
            <w:rFonts w:ascii="Arial" w:hAnsi="Arial" w:cs="Arial"/>
          </w:rPr>
          <w:t>from</w:t>
        </w:r>
        <w:commentRangeEnd w:id="214"/>
        <w:r w:rsidR="00387E91">
          <w:rPr>
            <w:rStyle w:val="CommentReference"/>
          </w:rPr>
          <w:commentReference w:id="214"/>
        </w:r>
        <w:r w:rsidR="00387E91">
          <w:rPr>
            <w:rFonts w:ascii="Arial" w:hAnsi="Arial" w:cs="Arial"/>
          </w:rPr>
          <w:t xml:space="preserve"> </w:t>
        </w:r>
      </w:ins>
      <w:r w:rsidR="00D32AC1" w:rsidRPr="0034631E">
        <w:rPr>
          <w:rFonts w:ascii="Arial" w:hAnsi="Arial" w:cs="Arial"/>
        </w:rPr>
        <w:t xml:space="preserve">a </w:t>
      </w:r>
      <w:r w:rsidR="00F704BC" w:rsidRPr="0034631E">
        <w:rPr>
          <w:rFonts w:ascii="Arial" w:hAnsi="Arial" w:cs="Arial"/>
        </w:rPr>
        <w:t>deficient</w:t>
      </w:r>
      <w:r w:rsidR="00453ADD" w:rsidRPr="0034631E">
        <w:rPr>
          <w:rFonts w:ascii="Arial" w:hAnsi="Arial" w:cs="Arial"/>
        </w:rPr>
        <w:t xml:space="preserve"> understanding </w:t>
      </w:r>
      <w:r w:rsidR="00E004EA" w:rsidRPr="0034631E">
        <w:rPr>
          <w:rFonts w:ascii="Arial" w:hAnsi="Arial" w:cs="Arial"/>
        </w:rPr>
        <w:t xml:space="preserve">of </w:t>
      </w:r>
      <w:r w:rsidR="00453ADD" w:rsidRPr="0034631E">
        <w:rPr>
          <w:rFonts w:ascii="Arial" w:hAnsi="Arial" w:cs="Arial"/>
        </w:rPr>
        <w:t xml:space="preserve">social situations and communication directed towards them. </w:t>
      </w:r>
      <w:del w:id="215" w:author="Susan Doron" w:date="2023-11-28T22:50:00Z">
        <w:r w:rsidR="000837A3" w:rsidRPr="00242F58">
          <w:rPr>
            <w:rFonts w:ascii="Arial" w:hAnsi="Arial" w:cs="Arial"/>
          </w:rPr>
          <w:delText xml:space="preserve">According </w:delText>
        </w:r>
        <w:r w:rsidR="00EF122D" w:rsidRPr="00242F58">
          <w:rPr>
            <w:rFonts w:ascii="Arial" w:hAnsi="Arial" w:cs="Arial"/>
          </w:rPr>
          <w:delText>to</w:delText>
        </w:r>
      </w:del>
      <w:ins w:id="216" w:author="Susan Doron" w:date="2023-11-28T22:50:00Z">
        <w:r w:rsidR="00590618">
          <w:rPr>
            <w:rFonts w:ascii="Arial" w:hAnsi="Arial" w:cs="Arial"/>
          </w:rPr>
          <w:t>In</w:t>
        </w:r>
      </w:ins>
      <w:r w:rsidR="00590618">
        <w:rPr>
          <w:rFonts w:ascii="Arial" w:hAnsi="Arial" w:cs="Arial"/>
        </w:rPr>
        <w:t xml:space="preserve"> this </w:t>
      </w:r>
      <w:del w:id="217" w:author="Susan Doron" w:date="2023-11-28T22:50:00Z">
        <w:r w:rsidR="00662BF8" w:rsidRPr="00242F58">
          <w:rPr>
            <w:rFonts w:ascii="Arial" w:hAnsi="Arial" w:cs="Arial"/>
          </w:rPr>
          <w:delText>view</w:delText>
        </w:r>
      </w:del>
      <w:ins w:id="218" w:author="Susan Doron" w:date="2023-11-28T22:50:00Z">
        <w:r w:rsidR="00590618">
          <w:rPr>
            <w:rFonts w:ascii="Arial" w:hAnsi="Arial" w:cs="Arial"/>
          </w:rPr>
          <w:t>context</w:t>
        </w:r>
      </w:ins>
      <w:r w:rsidR="00453ADD" w:rsidRPr="0034631E">
        <w:rPr>
          <w:rFonts w:ascii="Arial" w:hAnsi="Arial" w:cs="Arial"/>
        </w:rPr>
        <w:t xml:space="preserve">, </w:t>
      </w:r>
      <w:proofErr w:type="spellStart"/>
      <w:r w:rsidR="00453ADD" w:rsidRPr="0034631E">
        <w:rPr>
          <w:rFonts w:ascii="Arial" w:hAnsi="Arial" w:cs="Arial"/>
        </w:rPr>
        <w:t>ToM</w:t>
      </w:r>
      <w:proofErr w:type="spellEnd"/>
      <w:r w:rsidR="007C5428" w:rsidRPr="0034631E">
        <w:rPr>
          <w:rFonts w:ascii="Arial" w:hAnsi="Arial" w:cs="Arial"/>
        </w:rPr>
        <w:t xml:space="preserve"> ability</w:t>
      </w:r>
      <w:r w:rsidR="00453ADD" w:rsidRPr="0034631E">
        <w:rPr>
          <w:rFonts w:ascii="Arial" w:hAnsi="Arial" w:cs="Arial"/>
        </w:rPr>
        <w:t xml:space="preserve"> </w:t>
      </w:r>
      <w:r w:rsidR="000837A3" w:rsidRPr="0034631E">
        <w:rPr>
          <w:rFonts w:ascii="Arial" w:hAnsi="Arial" w:cs="Arial"/>
        </w:rPr>
        <w:t>predicts pragmatic understanding (</w:t>
      </w:r>
      <w:r w:rsidR="000837A3" w:rsidRPr="0034631E">
        <w:rPr>
          <w:rFonts w:ascii="Arial" w:hAnsi="Arial"/>
          <w:highlight w:val="yellow"/>
          <w:rPrChange w:id="219" w:author="Susan Doron" w:date="2023-11-28T22:50:00Z">
            <w:rPr>
              <w:rFonts w:ascii="Arial" w:hAnsi="Arial"/>
            </w:rPr>
          </w:rPrChange>
        </w:rPr>
        <w:t>Cummings, 2013</w:t>
      </w:r>
      <w:r w:rsidR="000837A3" w:rsidRPr="0034631E">
        <w:rPr>
          <w:rFonts w:ascii="Arial" w:hAnsi="Arial" w:cs="Arial"/>
        </w:rPr>
        <w:t>)</w:t>
      </w:r>
      <w:r w:rsidR="00453ADD" w:rsidRPr="0034631E">
        <w:rPr>
          <w:rFonts w:ascii="Arial" w:hAnsi="Arial" w:cs="Arial"/>
        </w:rPr>
        <w:t xml:space="preserve"> </w:t>
      </w:r>
      <w:r w:rsidR="00580E9F" w:rsidRPr="0034631E">
        <w:rPr>
          <w:rFonts w:ascii="Arial" w:hAnsi="Arial" w:cs="Arial"/>
        </w:rPr>
        <w:t>and</w:t>
      </w:r>
      <w:r w:rsidR="00D32AC1" w:rsidRPr="0034631E">
        <w:rPr>
          <w:rFonts w:ascii="Arial" w:hAnsi="Arial" w:cs="Arial"/>
        </w:rPr>
        <w:t>,</w:t>
      </w:r>
      <w:r w:rsidR="00580E9F" w:rsidRPr="0034631E">
        <w:rPr>
          <w:rFonts w:ascii="Arial" w:hAnsi="Arial" w:cs="Arial"/>
        </w:rPr>
        <w:t xml:space="preserve"> more specifically, </w:t>
      </w:r>
      <w:r w:rsidR="00453ADD" w:rsidRPr="0034631E">
        <w:rPr>
          <w:rFonts w:ascii="Arial" w:hAnsi="Arial" w:cs="Arial"/>
        </w:rPr>
        <w:t xml:space="preserve">figurative language </w:t>
      </w:r>
      <w:r w:rsidR="00580E9F" w:rsidRPr="0034631E">
        <w:rPr>
          <w:rFonts w:ascii="Arial" w:hAnsi="Arial" w:cs="Arial"/>
        </w:rPr>
        <w:t>processing</w:t>
      </w:r>
      <w:r w:rsidR="00453ADD" w:rsidRPr="0034631E">
        <w:rPr>
          <w:rFonts w:ascii="Arial" w:hAnsi="Arial" w:cs="Arial"/>
        </w:rPr>
        <w:t xml:space="preserve"> among children and adults with </w:t>
      </w:r>
      <w:r w:rsidR="00453ADD" w:rsidRPr="0034631E">
        <w:rPr>
          <w:rFonts w:ascii="Arial" w:hAnsi="Arial" w:cs="Arial"/>
        </w:rPr>
        <w:lastRenderedPageBreak/>
        <w:t>ASD (</w:t>
      </w:r>
      <w:proofErr w:type="spellStart"/>
      <w:del w:id="220" w:author="Susan Doron" w:date="2023-11-28T22:50:00Z">
        <w:r w:rsidR="007C5428" w:rsidRPr="00242F58">
          <w:rPr>
            <w:rFonts w:ascii="Arial" w:hAnsi="Arial" w:cs="Arial"/>
          </w:rPr>
          <w:delText>Happe</w:delText>
        </w:r>
      </w:del>
      <w:ins w:id="221" w:author="Susan Doron" w:date="2023-11-28T22:50:00Z">
        <w:r w:rsidR="007C5428" w:rsidRPr="0034631E">
          <w:rPr>
            <w:rFonts w:ascii="Arial" w:hAnsi="Arial" w:cs="Arial"/>
          </w:rPr>
          <w:t>Happ</w:t>
        </w:r>
        <w:r w:rsidR="00687C4F" w:rsidRPr="00687C4F">
          <w:rPr>
            <w:rFonts w:ascii="Arial" w:hAnsi="Arial" w:cs="Arial"/>
          </w:rPr>
          <w:t>é</w:t>
        </w:r>
      </w:ins>
      <w:proofErr w:type="spellEnd"/>
      <w:r w:rsidR="007C5428" w:rsidRPr="0034631E">
        <w:rPr>
          <w:rFonts w:ascii="Arial" w:hAnsi="Arial" w:cs="Arial"/>
        </w:rPr>
        <w:t xml:space="preserve">, </w:t>
      </w:r>
      <w:r w:rsidR="00453ADD" w:rsidRPr="0034631E">
        <w:rPr>
          <w:rFonts w:ascii="Arial" w:hAnsi="Arial" w:cs="Arial"/>
        </w:rPr>
        <w:t xml:space="preserve">1995). </w:t>
      </w:r>
      <w:r w:rsidR="00EF122D" w:rsidRPr="0034631E">
        <w:rPr>
          <w:rFonts w:ascii="Arial" w:hAnsi="Arial" w:cs="Arial"/>
        </w:rPr>
        <w:t>Evidence suggest</w:t>
      </w:r>
      <w:r w:rsidR="000861B2" w:rsidRPr="0034631E">
        <w:rPr>
          <w:rFonts w:ascii="Arial" w:hAnsi="Arial" w:cs="Arial"/>
        </w:rPr>
        <w:t>s</w:t>
      </w:r>
      <w:r w:rsidR="00EF122D" w:rsidRPr="0034631E">
        <w:rPr>
          <w:rFonts w:ascii="Arial" w:hAnsi="Arial" w:cs="Arial"/>
        </w:rPr>
        <w:t xml:space="preserve"> that this </w:t>
      </w:r>
      <w:del w:id="222" w:author="Susan Doron" w:date="2023-11-28T22:50:00Z">
        <w:r w:rsidR="00EF122D" w:rsidRPr="00242F58">
          <w:rPr>
            <w:rFonts w:ascii="Arial" w:hAnsi="Arial" w:cs="Arial"/>
          </w:rPr>
          <w:delText>relationship</w:delText>
        </w:r>
      </w:del>
      <w:ins w:id="223" w:author="Susan Doron" w:date="2023-11-28T22:50:00Z">
        <w:r w:rsidR="00172DFB">
          <w:rPr>
            <w:rFonts w:ascii="Arial" w:hAnsi="Arial" w:cs="Arial"/>
          </w:rPr>
          <w:t>association</w:t>
        </w:r>
      </w:ins>
      <w:r w:rsidR="00EF122D" w:rsidRPr="0034631E">
        <w:rPr>
          <w:rFonts w:ascii="Arial" w:hAnsi="Arial" w:cs="Arial"/>
        </w:rPr>
        <w:t xml:space="preserve"> </w:t>
      </w:r>
      <w:r w:rsidR="00453ADD" w:rsidRPr="0034631E">
        <w:rPr>
          <w:rFonts w:ascii="Arial" w:hAnsi="Arial" w:cs="Arial"/>
        </w:rPr>
        <w:t xml:space="preserve">between </w:t>
      </w:r>
      <w:proofErr w:type="spellStart"/>
      <w:r w:rsidR="00453ADD" w:rsidRPr="0034631E">
        <w:rPr>
          <w:rFonts w:ascii="Arial" w:hAnsi="Arial" w:cs="Arial"/>
        </w:rPr>
        <w:t>ToM</w:t>
      </w:r>
      <w:proofErr w:type="spellEnd"/>
      <w:r w:rsidR="00453ADD" w:rsidRPr="0034631E">
        <w:rPr>
          <w:rFonts w:ascii="Arial" w:hAnsi="Arial" w:cs="Arial"/>
        </w:rPr>
        <w:t xml:space="preserve"> abilities and the ability to understand idioms</w:t>
      </w:r>
      <w:r w:rsidR="00D32AC1" w:rsidRPr="0034631E">
        <w:rPr>
          <w:rFonts w:ascii="Arial" w:hAnsi="Arial" w:cs="Arial"/>
        </w:rPr>
        <w:t xml:space="preserve"> is evident</w:t>
      </w:r>
      <w:r w:rsidR="00453ADD" w:rsidRPr="0034631E">
        <w:rPr>
          <w:rFonts w:ascii="Arial" w:hAnsi="Arial" w:cs="Arial"/>
        </w:rPr>
        <w:t xml:space="preserve"> among </w:t>
      </w:r>
      <w:del w:id="224" w:author="Susan Doron" w:date="2023-11-28T22:50:00Z">
        <w:r w:rsidR="00453ADD" w:rsidRPr="00242F58">
          <w:rPr>
            <w:rFonts w:ascii="Arial" w:hAnsi="Arial" w:cs="Arial"/>
          </w:rPr>
          <w:delText xml:space="preserve">ASD </w:delText>
        </w:r>
      </w:del>
      <w:r w:rsidR="00414D7B" w:rsidRPr="00CD3D10">
        <w:rPr>
          <w:rFonts w:ascii="Arial" w:hAnsi="Arial" w:cs="Arial"/>
        </w:rPr>
        <w:t>children</w:t>
      </w:r>
      <w:ins w:id="225" w:author="Susan Doron" w:date="2023-11-28T22:50:00Z">
        <w:r w:rsidR="00414D7B">
          <w:rPr>
            <w:rFonts w:ascii="Arial" w:hAnsi="Arial" w:cs="Arial"/>
          </w:rPr>
          <w:t xml:space="preserve"> with </w:t>
        </w:r>
        <w:r w:rsidR="00453ADD" w:rsidRPr="0034631E">
          <w:rPr>
            <w:rFonts w:ascii="Arial" w:hAnsi="Arial" w:cs="Arial"/>
          </w:rPr>
          <w:t>ASD</w:t>
        </w:r>
      </w:ins>
      <w:r w:rsidR="00453ADD" w:rsidRPr="0034631E">
        <w:rPr>
          <w:rFonts w:ascii="Arial" w:hAnsi="Arial" w:cs="Arial"/>
        </w:rPr>
        <w:t xml:space="preserve">, but not among </w:t>
      </w:r>
      <w:del w:id="226" w:author="Susan Doron" w:date="2023-11-28T22:50:00Z">
        <w:r w:rsidR="00453ADD" w:rsidRPr="00242F58">
          <w:rPr>
            <w:rFonts w:ascii="Arial" w:hAnsi="Arial" w:cs="Arial"/>
          </w:rPr>
          <w:delText xml:space="preserve">TD </w:delText>
        </w:r>
      </w:del>
      <w:r w:rsidR="00453ADD" w:rsidRPr="0034631E">
        <w:rPr>
          <w:rFonts w:ascii="Arial" w:hAnsi="Arial" w:cs="Arial"/>
        </w:rPr>
        <w:t>children</w:t>
      </w:r>
      <w:r w:rsidR="00EA75CD" w:rsidRPr="0034631E">
        <w:rPr>
          <w:rFonts w:ascii="Arial" w:hAnsi="Arial" w:cs="Arial"/>
        </w:rPr>
        <w:t xml:space="preserve"> </w:t>
      </w:r>
      <w:ins w:id="227" w:author="Susan Doron" w:date="2023-11-28T22:50:00Z">
        <w:r w:rsidR="003E5AB3">
          <w:rPr>
            <w:rFonts w:ascii="Arial" w:hAnsi="Arial" w:cs="Arial"/>
          </w:rPr>
          <w:t xml:space="preserve">with </w:t>
        </w:r>
        <w:r w:rsidR="003E5AB3" w:rsidRPr="00DC7A22">
          <w:rPr>
            <w:rFonts w:ascii="Arial" w:hAnsi="Arial" w:cs="Arial"/>
          </w:rPr>
          <w:t xml:space="preserve">TD </w:t>
        </w:r>
      </w:ins>
      <w:r w:rsidR="00EA75CD" w:rsidRPr="0034631E">
        <w:rPr>
          <w:rFonts w:ascii="Arial" w:hAnsi="Arial" w:cs="Arial"/>
        </w:rPr>
        <w:t>(Whyte et al., 2014)</w:t>
      </w:r>
      <w:r w:rsidR="00453ADD" w:rsidRPr="0034631E">
        <w:rPr>
          <w:rFonts w:ascii="Arial" w:hAnsi="Arial" w:cs="Arial"/>
        </w:rPr>
        <w:t xml:space="preserve">. </w:t>
      </w:r>
      <w:r w:rsidR="00147BCF" w:rsidRPr="0034631E">
        <w:rPr>
          <w:rFonts w:ascii="Arial" w:hAnsi="Arial" w:cs="Arial"/>
        </w:rPr>
        <w:t>Furthermore</w:t>
      </w:r>
      <w:r w:rsidR="00453ADD" w:rsidRPr="0034631E">
        <w:rPr>
          <w:rFonts w:ascii="Arial" w:hAnsi="Arial" w:cs="Arial"/>
        </w:rPr>
        <w:t xml:space="preserve">, it </w:t>
      </w:r>
      <w:r w:rsidR="00CF2E76" w:rsidRPr="0034631E">
        <w:rPr>
          <w:rFonts w:ascii="Arial" w:hAnsi="Arial" w:cs="Arial"/>
        </w:rPr>
        <w:t>has been suggested</w:t>
      </w:r>
      <w:r w:rsidR="00453ADD" w:rsidRPr="0034631E">
        <w:rPr>
          <w:rFonts w:ascii="Arial" w:hAnsi="Arial" w:cs="Arial"/>
        </w:rPr>
        <w:t xml:space="preserve"> that first-order </w:t>
      </w:r>
      <w:proofErr w:type="spellStart"/>
      <w:r w:rsidR="00453ADD" w:rsidRPr="0034631E">
        <w:rPr>
          <w:rFonts w:ascii="Arial" w:hAnsi="Arial" w:cs="Arial"/>
        </w:rPr>
        <w:t>ToM</w:t>
      </w:r>
      <w:proofErr w:type="spellEnd"/>
      <w:r w:rsidR="00453ADD" w:rsidRPr="0034631E">
        <w:rPr>
          <w:rFonts w:ascii="Arial" w:hAnsi="Arial" w:cs="Arial"/>
        </w:rPr>
        <w:t xml:space="preserve"> </w:t>
      </w:r>
      <w:commentRangeStart w:id="228"/>
      <w:r w:rsidR="00453ADD" w:rsidRPr="0034631E">
        <w:rPr>
          <w:rFonts w:ascii="Arial" w:hAnsi="Arial" w:cs="Arial"/>
        </w:rPr>
        <w:t>ability</w:t>
      </w:r>
      <w:commentRangeEnd w:id="228"/>
      <w:r w:rsidR="00414D7B">
        <w:rPr>
          <w:rStyle w:val="CommentReference"/>
        </w:rPr>
        <w:commentReference w:id="228"/>
      </w:r>
      <w:r w:rsidR="00453ADD" w:rsidRPr="0034631E">
        <w:rPr>
          <w:rFonts w:ascii="Arial" w:hAnsi="Arial" w:cs="Arial"/>
        </w:rPr>
        <w:t xml:space="preserve"> is sufficient for understanding metaphors, but not for understanding irony, </w:t>
      </w:r>
      <w:r w:rsidR="00D32AC1" w:rsidRPr="0034631E">
        <w:rPr>
          <w:rFonts w:ascii="Arial" w:hAnsi="Arial" w:cs="Arial"/>
        </w:rPr>
        <w:t xml:space="preserve">whereas </w:t>
      </w:r>
      <w:r w:rsidR="00453ADD" w:rsidRPr="0034631E">
        <w:rPr>
          <w:rFonts w:ascii="Arial" w:hAnsi="Arial" w:cs="Arial"/>
        </w:rPr>
        <w:t xml:space="preserve">second-order </w:t>
      </w:r>
      <w:proofErr w:type="spellStart"/>
      <w:r w:rsidR="00453ADD" w:rsidRPr="0034631E">
        <w:rPr>
          <w:rFonts w:ascii="Arial" w:hAnsi="Arial" w:cs="Arial"/>
        </w:rPr>
        <w:t>ToM</w:t>
      </w:r>
      <w:proofErr w:type="spellEnd"/>
      <w:r w:rsidR="00453ADD" w:rsidRPr="0034631E">
        <w:rPr>
          <w:rFonts w:ascii="Arial" w:hAnsi="Arial" w:cs="Arial"/>
        </w:rPr>
        <w:t xml:space="preserve"> ability </w:t>
      </w:r>
      <w:del w:id="229" w:author="Susan Doron" w:date="2023-11-28T22:50:00Z">
        <w:r w:rsidR="00E125F1" w:rsidRPr="00242F58">
          <w:rPr>
            <w:rFonts w:ascii="Arial" w:hAnsi="Arial" w:cs="Arial"/>
          </w:rPr>
          <w:delText>predicts</w:delText>
        </w:r>
      </w:del>
      <w:ins w:id="230" w:author="Susan Doron" w:date="2023-11-28T22:50:00Z">
        <w:r w:rsidR="00414D7B">
          <w:rPr>
            <w:rFonts w:ascii="Arial" w:hAnsi="Arial" w:cs="Arial"/>
          </w:rPr>
          <w:t>contributes to the</w:t>
        </w:r>
      </w:ins>
      <w:r w:rsidR="00453ADD" w:rsidRPr="0034631E">
        <w:rPr>
          <w:rFonts w:ascii="Arial" w:hAnsi="Arial" w:cs="Arial"/>
        </w:rPr>
        <w:t xml:space="preserve"> </w:t>
      </w:r>
      <w:commentRangeStart w:id="231"/>
      <w:r w:rsidR="00453ADD" w:rsidRPr="0034631E">
        <w:rPr>
          <w:rFonts w:ascii="Arial" w:hAnsi="Arial" w:cs="Arial"/>
        </w:rPr>
        <w:t>understanding</w:t>
      </w:r>
      <w:commentRangeEnd w:id="231"/>
      <w:r w:rsidR="00414D7B">
        <w:rPr>
          <w:rStyle w:val="CommentReference"/>
        </w:rPr>
        <w:commentReference w:id="231"/>
      </w:r>
      <w:r w:rsidR="00453ADD" w:rsidRPr="0034631E">
        <w:rPr>
          <w:rFonts w:ascii="Arial" w:hAnsi="Arial" w:cs="Arial"/>
        </w:rPr>
        <w:t xml:space="preserve"> </w:t>
      </w:r>
      <w:r w:rsidR="00E125F1" w:rsidRPr="0034631E">
        <w:rPr>
          <w:rFonts w:ascii="Arial" w:hAnsi="Arial" w:cs="Arial"/>
        </w:rPr>
        <w:t xml:space="preserve">of </w:t>
      </w:r>
      <w:r w:rsidR="00453ADD" w:rsidRPr="0034631E">
        <w:rPr>
          <w:rFonts w:ascii="Arial" w:hAnsi="Arial" w:cs="Arial"/>
        </w:rPr>
        <w:t xml:space="preserve">metaphors and irony. </w:t>
      </w:r>
      <w:r w:rsidR="00F67177" w:rsidRPr="0034631E">
        <w:rPr>
          <w:rFonts w:ascii="Arial" w:hAnsi="Arial" w:cs="Arial"/>
        </w:rPr>
        <w:t xml:space="preserve">The role of </w:t>
      </w:r>
      <w:proofErr w:type="spellStart"/>
      <w:r w:rsidR="00F67177" w:rsidRPr="0034631E">
        <w:rPr>
          <w:rFonts w:ascii="Arial" w:hAnsi="Arial" w:cs="Arial"/>
        </w:rPr>
        <w:t>ToM</w:t>
      </w:r>
      <w:proofErr w:type="spellEnd"/>
      <w:r w:rsidR="00F67177" w:rsidRPr="0034631E">
        <w:rPr>
          <w:rFonts w:ascii="Arial" w:hAnsi="Arial" w:cs="Arial"/>
        </w:rPr>
        <w:t xml:space="preserve"> ability </w:t>
      </w:r>
      <w:r w:rsidR="00E04A61" w:rsidRPr="0034631E">
        <w:rPr>
          <w:rFonts w:ascii="Arial" w:hAnsi="Arial" w:cs="Arial"/>
        </w:rPr>
        <w:t xml:space="preserve">in irony comprehension </w:t>
      </w:r>
      <w:r w:rsidR="000A6F80" w:rsidRPr="0034631E">
        <w:rPr>
          <w:rFonts w:ascii="Arial" w:hAnsi="Arial" w:cs="Arial"/>
        </w:rPr>
        <w:t xml:space="preserve">was also examined in </w:t>
      </w:r>
      <w:r w:rsidR="00453ADD" w:rsidRPr="0034631E">
        <w:rPr>
          <w:rFonts w:ascii="Arial" w:hAnsi="Arial" w:cs="Arial"/>
        </w:rPr>
        <w:t>a recent study (</w:t>
      </w:r>
      <w:proofErr w:type="spellStart"/>
      <w:r w:rsidR="00453ADD" w:rsidRPr="0034631E">
        <w:rPr>
          <w:rFonts w:ascii="Arial" w:hAnsi="Arial" w:cs="Arial"/>
        </w:rPr>
        <w:t>Saban</w:t>
      </w:r>
      <w:proofErr w:type="spellEnd"/>
      <w:r w:rsidR="00453ADD" w:rsidRPr="0034631E">
        <w:rPr>
          <w:rFonts w:ascii="Arial" w:hAnsi="Arial" w:cs="Arial"/>
        </w:rPr>
        <w:t>-Bezalel et al., 2019</w:t>
      </w:r>
      <w:del w:id="232" w:author="Susan Doron" w:date="2023-11-28T22:50:00Z">
        <w:r w:rsidR="00453ADD" w:rsidRPr="00242F58">
          <w:rPr>
            <w:rFonts w:ascii="Arial" w:hAnsi="Arial" w:cs="Arial"/>
          </w:rPr>
          <w:delText>)</w:delText>
        </w:r>
        <w:r w:rsidR="000A6F80" w:rsidRPr="00242F58">
          <w:rPr>
            <w:rFonts w:ascii="Arial" w:hAnsi="Arial" w:cs="Arial"/>
          </w:rPr>
          <w:delText>.</w:delText>
        </w:r>
        <w:r w:rsidR="00E04A61" w:rsidRPr="00242F58">
          <w:rPr>
            <w:rFonts w:ascii="Arial" w:hAnsi="Arial" w:cs="Arial"/>
          </w:rPr>
          <w:delText xml:space="preserve"> The results </w:delText>
        </w:r>
        <w:r w:rsidR="00D32AC1" w:rsidRPr="00242F58">
          <w:rPr>
            <w:rFonts w:ascii="Arial" w:hAnsi="Arial" w:cs="Arial"/>
          </w:rPr>
          <w:delText xml:space="preserve">revealed </w:delText>
        </w:r>
        <w:r w:rsidR="00453ADD" w:rsidRPr="00242F58">
          <w:rPr>
            <w:rFonts w:ascii="Arial" w:hAnsi="Arial" w:cs="Arial"/>
          </w:rPr>
          <w:delText>that</w:delText>
        </w:r>
      </w:del>
      <w:ins w:id="233" w:author="Susan Doron" w:date="2023-11-28T22:50:00Z">
        <w:r w:rsidR="00453ADD" w:rsidRPr="0034631E">
          <w:rPr>
            <w:rFonts w:ascii="Arial" w:hAnsi="Arial" w:cs="Arial"/>
          </w:rPr>
          <w:t>)</w:t>
        </w:r>
        <w:r w:rsidR="00EB4730">
          <w:rPr>
            <w:rFonts w:ascii="Arial" w:hAnsi="Arial" w:cs="Arial"/>
          </w:rPr>
          <w:t>, in which</w:t>
        </w:r>
      </w:ins>
      <w:r w:rsidR="00453ADD" w:rsidRPr="0034631E">
        <w:rPr>
          <w:rFonts w:ascii="Arial" w:hAnsi="Arial" w:cs="Arial"/>
        </w:rPr>
        <w:t xml:space="preserve"> </w:t>
      </w:r>
      <w:r w:rsidR="00E04A61" w:rsidRPr="0034631E">
        <w:rPr>
          <w:rFonts w:ascii="Arial" w:hAnsi="Arial" w:cs="Arial"/>
        </w:rPr>
        <w:t>participants with</w:t>
      </w:r>
      <w:r w:rsidR="00453ADD" w:rsidRPr="0034631E">
        <w:rPr>
          <w:rFonts w:ascii="Arial" w:hAnsi="Arial" w:cs="Arial"/>
        </w:rPr>
        <w:t xml:space="preserve"> TD </w:t>
      </w:r>
      <w:r w:rsidR="004E4674" w:rsidRPr="0034631E">
        <w:rPr>
          <w:rFonts w:ascii="Arial" w:hAnsi="Arial" w:cs="Arial"/>
        </w:rPr>
        <w:t>outperformed</w:t>
      </w:r>
      <w:r w:rsidR="00453ADD" w:rsidRPr="0034631E">
        <w:rPr>
          <w:rFonts w:ascii="Arial" w:hAnsi="Arial" w:cs="Arial"/>
        </w:rPr>
        <w:t xml:space="preserve"> the </w:t>
      </w:r>
      <w:del w:id="234" w:author="Susan Doron" w:date="2023-11-28T22:50:00Z">
        <w:r w:rsidR="00453ADD" w:rsidRPr="00242F58">
          <w:rPr>
            <w:rFonts w:ascii="Arial" w:hAnsi="Arial" w:cs="Arial"/>
          </w:rPr>
          <w:delText xml:space="preserve">ASD </w:delText>
        </w:r>
      </w:del>
      <w:r w:rsidR="00453ADD" w:rsidRPr="0034631E">
        <w:rPr>
          <w:rFonts w:ascii="Arial" w:hAnsi="Arial" w:cs="Arial"/>
        </w:rPr>
        <w:t xml:space="preserve">group </w:t>
      </w:r>
      <w:ins w:id="235" w:author="Susan Doron" w:date="2023-11-28T22:50:00Z">
        <w:r w:rsidR="00590618">
          <w:rPr>
            <w:rFonts w:ascii="Arial" w:hAnsi="Arial" w:cs="Arial"/>
          </w:rPr>
          <w:t xml:space="preserve">with </w:t>
        </w:r>
        <w:r w:rsidR="00590618" w:rsidRPr="00D05B5D">
          <w:rPr>
            <w:rFonts w:ascii="Arial" w:hAnsi="Arial" w:cs="Arial"/>
          </w:rPr>
          <w:t xml:space="preserve">ASD </w:t>
        </w:r>
      </w:ins>
      <w:r w:rsidR="00453ADD" w:rsidRPr="0034631E">
        <w:rPr>
          <w:rFonts w:ascii="Arial" w:hAnsi="Arial" w:cs="Arial"/>
        </w:rPr>
        <w:t>in irony</w:t>
      </w:r>
      <w:r w:rsidR="004E4674" w:rsidRPr="0034631E">
        <w:rPr>
          <w:rFonts w:ascii="Arial" w:hAnsi="Arial" w:cs="Arial"/>
        </w:rPr>
        <w:t xml:space="preserve"> comprehension</w:t>
      </w:r>
      <w:del w:id="236" w:author="Susan Doron" w:date="2023-11-28T22:50:00Z">
        <w:r w:rsidR="00453ADD" w:rsidRPr="00242F58">
          <w:rPr>
            <w:rFonts w:ascii="Arial" w:hAnsi="Arial" w:cs="Arial"/>
          </w:rPr>
          <w:delText>, but</w:delText>
        </w:r>
      </w:del>
      <w:ins w:id="237" w:author="Susan Doron" w:date="2023-11-28T22:50:00Z">
        <w:r w:rsidR="00EB4730">
          <w:rPr>
            <w:rFonts w:ascii="Arial" w:hAnsi="Arial" w:cs="Arial"/>
          </w:rPr>
          <w:t>. However</w:t>
        </w:r>
        <w:r w:rsidR="00453ADD" w:rsidRPr="0034631E">
          <w:rPr>
            <w:rFonts w:ascii="Arial" w:hAnsi="Arial" w:cs="Arial"/>
          </w:rPr>
          <w:t>,</w:t>
        </w:r>
      </w:ins>
      <w:r w:rsidR="00453ADD" w:rsidRPr="0034631E">
        <w:rPr>
          <w:rFonts w:ascii="Arial" w:hAnsi="Arial" w:cs="Arial"/>
        </w:rPr>
        <w:t xml:space="preserve"> when </w:t>
      </w:r>
      <w:r w:rsidR="00BA1291" w:rsidRPr="0034631E">
        <w:rPr>
          <w:rFonts w:ascii="Arial" w:hAnsi="Arial" w:cs="Arial"/>
        </w:rPr>
        <w:t>participants</w:t>
      </w:r>
      <w:r w:rsidR="00453ADD" w:rsidRPr="0034631E">
        <w:rPr>
          <w:rFonts w:ascii="Arial" w:hAnsi="Arial" w:cs="Arial"/>
        </w:rPr>
        <w:t xml:space="preserve"> were matched </w:t>
      </w:r>
      <w:r w:rsidR="00D32AC1" w:rsidRPr="0034631E">
        <w:rPr>
          <w:rFonts w:ascii="Arial" w:hAnsi="Arial" w:cs="Arial"/>
        </w:rPr>
        <w:t xml:space="preserve">for </w:t>
      </w:r>
      <w:proofErr w:type="spellStart"/>
      <w:r w:rsidR="00453ADD" w:rsidRPr="0034631E">
        <w:rPr>
          <w:rFonts w:ascii="Arial" w:hAnsi="Arial" w:cs="Arial"/>
        </w:rPr>
        <w:t>ToM</w:t>
      </w:r>
      <w:proofErr w:type="spellEnd"/>
      <w:r w:rsidR="00453ADD" w:rsidRPr="0034631E">
        <w:rPr>
          <w:rFonts w:ascii="Arial" w:hAnsi="Arial" w:cs="Arial"/>
        </w:rPr>
        <w:t xml:space="preserve"> </w:t>
      </w:r>
      <w:r w:rsidR="008B1D30" w:rsidRPr="0034631E">
        <w:rPr>
          <w:rFonts w:ascii="Arial" w:hAnsi="Arial" w:cs="Arial"/>
        </w:rPr>
        <w:t>ability</w:t>
      </w:r>
      <w:r w:rsidR="00453ADD" w:rsidRPr="0034631E">
        <w:rPr>
          <w:rFonts w:ascii="Arial" w:hAnsi="Arial" w:cs="Arial"/>
        </w:rPr>
        <w:t xml:space="preserve"> </w:t>
      </w:r>
      <w:r w:rsidR="00911DBC" w:rsidRPr="0034631E">
        <w:rPr>
          <w:rFonts w:ascii="Arial" w:hAnsi="Arial" w:cs="Arial"/>
        </w:rPr>
        <w:t>(</w:t>
      </w:r>
      <w:r w:rsidR="008B1D30" w:rsidRPr="0034631E">
        <w:rPr>
          <w:rFonts w:ascii="Arial" w:hAnsi="Arial" w:cs="Arial"/>
        </w:rPr>
        <w:t xml:space="preserve">as assessed by </w:t>
      </w:r>
      <w:r w:rsidR="00911DBC" w:rsidRPr="0034631E">
        <w:rPr>
          <w:rFonts w:ascii="Arial" w:hAnsi="Arial" w:cs="Arial"/>
        </w:rPr>
        <w:t xml:space="preserve">the </w:t>
      </w:r>
      <w:commentRangeStart w:id="238"/>
      <w:r w:rsidR="00911DBC" w:rsidRPr="0034631E">
        <w:rPr>
          <w:rFonts w:ascii="Arial" w:hAnsi="Arial" w:cs="Arial"/>
        </w:rPr>
        <w:t>Hinting</w:t>
      </w:r>
      <w:commentRangeEnd w:id="238"/>
      <w:del w:id="239" w:author="Susan Doron" w:date="2023-11-28T22:50:00Z">
        <w:r w:rsidR="00911DBC" w:rsidRPr="00242F58">
          <w:rPr>
            <w:rFonts w:ascii="Arial" w:hAnsi="Arial" w:cs="Arial"/>
          </w:rPr>
          <w:delText xml:space="preserve"> task</w:delText>
        </w:r>
      </w:del>
      <w:ins w:id="240" w:author="Susan Doron" w:date="2023-11-28T22:50:00Z">
        <w:r w:rsidR="00414D7B">
          <w:rPr>
            <w:rStyle w:val="CommentReference"/>
          </w:rPr>
          <w:commentReference w:id="238"/>
        </w:r>
        <w:r w:rsidR="00911DBC" w:rsidRPr="0034631E">
          <w:rPr>
            <w:rFonts w:ascii="Arial" w:hAnsi="Arial" w:cs="Arial"/>
          </w:rPr>
          <w:t xml:space="preserve"> </w:t>
        </w:r>
        <w:r w:rsidR="00414D7B">
          <w:rPr>
            <w:rFonts w:ascii="Arial" w:hAnsi="Arial" w:cs="Arial"/>
          </w:rPr>
          <w:t>test</w:t>
        </w:r>
      </w:ins>
      <w:r w:rsidR="00911DBC" w:rsidRPr="0034631E">
        <w:rPr>
          <w:rFonts w:ascii="Arial" w:hAnsi="Arial" w:cs="Arial"/>
        </w:rPr>
        <w:t>)</w:t>
      </w:r>
      <w:r w:rsidR="00B56B4C" w:rsidRPr="0034631E">
        <w:rPr>
          <w:rFonts w:ascii="Arial" w:hAnsi="Arial" w:cs="Arial"/>
        </w:rPr>
        <w:t xml:space="preserve"> both groups </w:t>
      </w:r>
      <w:r w:rsidR="00D32AC1" w:rsidRPr="0034631E">
        <w:rPr>
          <w:rFonts w:ascii="Arial" w:hAnsi="Arial" w:cs="Arial"/>
        </w:rPr>
        <w:t xml:space="preserve">exhibited </w:t>
      </w:r>
      <w:r w:rsidR="00B56B4C" w:rsidRPr="0034631E">
        <w:rPr>
          <w:rFonts w:ascii="Arial" w:hAnsi="Arial" w:cs="Arial"/>
        </w:rPr>
        <w:t>similar performance in the irony comprehension task</w:t>
      </w:r>
      <w:r w:rsidR="00453ADD" w:rsidRPr="0034631E">
        <w:rPr>
          <w:rFonts w:ascii="Arial" w:hAnsi="Arial" w:cs="Arial"/>
        </w:rPr>
        <w:t>. Th</w:t>
      </w:r>
      <w:r w:rsidR="00B00279" w:rsidRPr="0034631E">
        <w:rPr>
          <w:rFonts w:ascii="Arial" w:hAnsi="Arial" w:cs="Arial"/>
        </w:rPr>
        <w:t>e</w:t>
      </w:r>
      <w:r w:rsidR="00453ADD" w:rsidRPr="0034631E">
        <w:rPr>
          <w:rFonts w:ascii="Arial" w:hAnsi="Arial" w:cs="Arial"/>
        </w:rPr>
        <w:t>s</w:t>
      </w:r>
      <w:r w:rsidR="00B00279" w:rsidRPr="0034631E">
        <w:rPr>
          <w:rFonts w:ascii="Arial" w:hAnsi="Arial" w:cs="Arial"/>
        </w:rPr>
        <w:t>e</w:t>
      </w:r>
      <w:r w:rsidR="00453ADD" w:rsidRPr="0034631E">
        <w:rPr>
          <w:rFonts w:ascii="Arial" w:hAnsi="Arial" w:cs="Arial"/>
        </w:rPr>
        <w:t xml:space="preserve"> finding</w:t>
      </w:r>
      <w:r w:rsidR="00B00279" w:rsidRPr="0034631E">
        <w:rPr>
          <w:rFonts w:ascii="Arial" w:hAnsi="Arial" w:cs="Arial"/>
        </w:rPr>
        <w:t>s</w:t>
      </w:r>
      <w:r w:rsidR="00453ADD" w:rsidRPr="0034631E">
        <w:rPr>
          <w:rFonts w:ascii="Arial" w:hAnsi="Arial" w:cs="Arial"/>
        </w:rPr>
        <w:t xml:space="preserve"> </w:t>
      </w:r>
      <w:r w:rsidR="001B7FD1" w:rsidRPr="0034631E">
        <w:rPr>
          <w:rFonts w:ascii="Arial" w:hAnsi="Arial" w:cs="Arial"/>
        </w:rPr>
        <w:t>highlight</w:t>
      </w:r>
      <w:r w:rsidR="00453ADD" w:rsidRPr="0034631E">
        <w:rPr>
          <w:rFonts w:ascii="Arial" w:hAnsi="Arial" w:cs="Arial"/>
        </w:rPr>
        <w:t xml:space="preserve"> the </w:t>
      </w:r>
      <w:r w:rsidR="001B7FD1" w:rsidRPr="0034631E">
        <w:rPr>
          <w:rFonts w:ascii="Arial" w:hAnsi="Arial" w:cs="Arial"/>
        </w:rPr>
        <w:t>link</w:t>
      </w:r>
      <w:r w:rsidR="00453ADD" w:rsidRPr="0034631E">
        <w:rPr>
          <w:rFonts w:ascii="Arial" w:hAnsi="Arial" w:cs="Arial"/>
        </w:rPr>
        <w:t xml:space="preserve"> between </w:t>
      </w:r>
      <w:proofErr w:type="spellStart"/>
      <w:r w:rsidR="00453ADD" w:rsidRPr="0034631E">
        <w:rPr>
          <w:rFonts w:ascii="Arial" w:hAnsi="Arial" w:cs="Arial"/>
        </w:rPr>
        <w:t>ToM</w:t>
      </w:r>
      <w:proofErr w:type="spellEnd"/>
      <w:r w:rsidR="00453ADD" w:rsidRPr="0034631E">
        <w:rPr>
          <w:rFonts w:ascii="Arial" w:hAnsi="Arial" w:cs="Arial"/>
        </w:rPr>
        <w:t xml:space="preserve"> ability and </w:t>
      </w:r>
      <w:ins w:id="241" w:author="Susan Doron" w:date="2023-11-28T22:50:00Z">
        <w:r w:rsidR="00414D7B">
          <w:rPr>
            <w:rFonts w:ascii="Arial" w:hAnsi="Arial" w:cs="Arial"/>
          </w:rPr>
          <w:t xml:space="preserve">the </w:t>
        </w:r>
      </w:ins>
      <w:r w:rsidR="00D27061" w:rsidRPr="0034631E">
        <w:rPr>
          <w:rFonts w:ascii="Arial" w:hAnsi="Arial" w:cs="Arial"/>
        </w:rPr>
        <w:t xml:space="preserve">understanding </w:t>
      </w:r>
      <w:r w:rsidR="00D32AC1" w:rsidRPr="0034631E">
        <w:rPr>
          <w:rFonts w:ascii="Arial" w:hAnsi="Arial" w:cs="Arial"/>
        </w:rPr>
        <w:t xml:space="preserve">of </w:t>
      </w:r>
      <w:r w:rsidR="001B7FD1" w:rsidRPr="0034631E">
        <w:rPr>
          <w:rFonts w:ascii="Arial" w:hAnsi="Arial" w:cs="Arial"/>
        </w:rPr>
        <w:t xml:space="preserve">idioms and </w:t>
      </w:r>
      <w:r w:rsidR="006E7C3F" w:rsidRPr="0034631E">
        <w:rPr>
          <w:rFonts w:ascii="Arial" w:hAnsi="Arial" w:cs="Arial"/>
        </w:rPr>
        <w:t xml:space="preserve">irony </w:t>
      </w:r>
      <w:r w:rsidR="00453ADD" w:rsidRPr="0034631E">
        <w:rPr>
          <w:rFonts w:ascii="Arial" w:hAnsi="Arial" w:cs="Arial"/>
        </w:rPr>
        <w:t>among</w:t>
      </w:r>
      <w:r w:rsidR="00D32AC1" w:rsidRPr="0034631E">
        <w:rPr>
          <w:rFonts w:ascii="Arial" w:hAnsi="Arial" w:cs="Arial"/>
        </w:rPr>
        <w:t xml:space="preserve"> individuals with</w:t>
      </w:r>
      <w:r w:rsidR="00453ADD" w:rsidRPr="0034631E">
        <w:rPr>
          <w:rFonts w:ascii="Arial" w:hAnsi="Arial" w:cs="Arial"/>
        </w:rPr>
        <w:t xml:space="preserve"> ASD. </w:t>
      </w:r>
    </w:p>
    <w:p w14:paraId="0511E749" w14:textId="0C652658" w:rsidR="00E55EE6" w:rsidRPr="0034631E" w:rsidRDefault="00453ADD" w:rsidP="0034631E">
      <w:pPr>
        <w:spacing w:line="480" w:lineRule="auto"/>
        <w:ind w:firstLine="720"/>
        <w:contextualSpacing/>
        <w:rPr>
          <w:rFonts w:ascii="Arial" w:hAnsi="Arial" w:cs="Arial"/>
        </w:rPr>
      </w:pPr>
      <w:r w:rsidRPr="0034631E">
        <w:rPr>
          <w:rFonts w:ascii="Arial" w:hAnsi="Arial" w:cs="Arial"/>
        </w:rPr>
        <w:t xml:space="preserve">Other researchers attribute </w:t>
      </w:r>
      <w:del w:id="242" w:author="Susan Doron" w:date="2023-11-28T22:50:00Z">
        <w:r w:rsidRPr="00242F58">
          <w:rPr>
            <w:rFonts w:ascii="Arial" w:hAnsi="Arial" w:cs="Arial"/>
          </w:rPr>
          <w:delText>the difficulties</w:delText>
        </w:r>
      </w:del>
      <w:ins w:id="243" w:author="Susan Doron" w:date="2023-11-28T22:50:00Z">
        <w:r w:rsidR="00EB4730">
          <w:rPr>
            <w:rFonts w:ascii="Arial" w:hAnsi="Arial" w:cs="Arial"/>
          </w:rPr>
          <w:t>challenges individuals with ASD experience</w:t>
        </w:r>
      </w:ins>
      <w:r w:rsidRPr="0034631E">
        <w:rPr>
          <w:rFonts w:ascii="Arial" w:hAnsi="Arial" w:cs="Arial"/>
        </w:rPr>
        <w:t xml:space="preserve"> in understanding figurative language</w:t>
      </w:r>
      <w:r w:rsidR="00EB4730">
        <w:rPr>
          <w:rFonts w:ascii="Arial" w:hAnsi="Arial" w:cs="Arial"/>
        </w:rPr>
        <w:t xml:space="preserve"> </w:t>
      </w:r>
      <w:del w:id="244" w:author="Susan Doron" w:date="2023-11-28T22:50:00Z">
        <w:r w:rsidR="00DD603D" w:rsidRPr="00242F58">
          <w:rPr>
            <w:rFonts w:ascii="Arial" w:hAnsi="Arial" w:cs="Arial"/>
          </w:rPr>
          <w:delText>in</w:delText>
        </w:r>
        <w:r w:rsidRPr="00242F58">
          <w:rPr>
            <w:rFonts w:ascii="Arial" w:hAnsi="Arial" w:cs="Arial"/>
          </w:rPr>
          <w:delText xml:space="preserve"> ASD </w:delText>
        </w:r>
      </w:del>
      <w:r w:rsidRPr="0034631E">
        <w:rPr>
          <w:rFonts w:ascii="Arial" w:hAnsi="Arial" w:cs="Arial"/>
        </w:rPr>
        <w:t xml:space="preserve">to </w:t>
      </w:r>
      <w:ins w:id="245" w:author="Susan Doron" w:date="2023-11-28T22:50:00Z">
        <w:r w:rsidR="00EB4730">
          <w:rPr>
            <w:rFonts w:ascii="Arial" w:hAnsi="Arial" w:cs="Arial"/>
          </w:rPr>
          <w:t xml:space="preserve">the </w:t>
        </w:r>
      </w:ins>
      <w:r w:rsidR="00DD603D" w:rsidRPr="0034631E">
        <w:rPr>
          <w:rFonts w:ascii="Arial" w:hAnsi="Arial" w:cs="Arial"/>
        </w:rPr>
        <w:t>difficulty</w:t>
      </w:r>
      <w:r w:rsidRPr="0034631E">
        <w:rPr>
          <w:rFonts w:ascii="Arial" w:hAnsi="Arial" w:cs="Arial"/>
        </w:rPr>
        <w:t xml:space="preserve"> </w:t>
      </w:r>
      <w:del w:id="246" w:author="Susan Doron" w:date="2023-11-28T22:50:00Z">
        <w:r w:rsidRPr="00242F58">
          <w:rPr>
            <w:rFonts w:ascii="Arial" w:hAnsi="Arial" w:cs="Arial"/>
          </w:rPr>
          <w:delText>in</w:delText>
        </w:r>
      </w:del>
      <w:ins w:id="247" w:author="Susan Doron" w:date="2023-11-28T22:50:00Z">
        <w:r w:rsidR="00EB4730">
          <w:rPr>
            <w:rFonts w:ascii="Arial" w:hAnsi="Arial" w:cs="Arial"/>
          </w:rPr>
          <w:t>they experience in performing</w:t>
        </w:r>
      </w:ins>
      <w:r w:rsidRPr="0034631E">
        <w:rPr>
          <w:rFonts w:ascii="Arial" w:hAnsi="Arial" w:cs="Arial"/>
        </w:rPr>
        <w:t xml:space="preserve"> executive functions.</w:t>
      </w:r>
      <w:r w:rsidR="00DD603D" w:rsidRPr="0034631E">
        <w:rPr>
          <w:rFonts w:ascii="Arial" w:hAnsi="Arial" w:cs="Arial"/>
        </w:rPr>
        <w:t xml:space="preserve"> </w:t>
      </w:r>
      <w:del w:id="248" w:author="Susan Doron" w:date="2023-11-28T22:50:00Z">
        <w:r w:rsidR="00DD603D" w:rsidRPr="00242F58">
          <w:rPr>
            <w:rFonts w:ascii="Arial" w:hAnsi="Arial" w:cs="Arial"/>
          </w:rPr>
          <w:delText>D</w:delText>
        </w:r>
        <w:r w:rsidR="005A18A4" w:rsidRPr="00242F58">
          <w:rPr>
            <w:rFonts w:ascii="Arial" w:hAnsi="Arial" w:cs="Arial"/>
          </w:rPr>
          <w:delText>eficient</w:delText>
        </w:r>
      </w:del>
      <w:commentRangeStart w:id="249"/>
      <w:ins w:id="250" w:author="Susan Doron" w:date="2023-11-28T22:50:00Z">
        <w:r w:rsidR="00EB4730">
          <w:rPr>
            <w:rFonts w:ascii="Arial" w:hAnsi="Arial" w:cs="Arial"/>
          </w:rPr>
          <w:t>Limited</w:t>
        </w:r>
        <w:commentRangeEnd w:id="249"/>
        <w:r w:rsidR="00EB4730">
          <w:rPr>
            <w:rStyle w:val="CommentReference"/>
          </w:rPr>
          <w:commentReference w:id="249"/>
        </w:r>
      </w:ins>
      <w:r w:rsidR="005A18A4" w:rsidRPr="0034631E">
        <w:rPr>
          <w:rFonts w:ascii="Arial" w:hAnsi="Arial" w:cs="Arial"/>
        </w:rPr>
        <w:t xml:space="preserve"> </w:t>
      </w:r>
      <w:r w:rsidR="007200FC" w:rsidRPr="0034631E">
        <w:rPr>
          <w:rFonts w:ascii="Arial" w:hAnsi="Arial" w:cs="Arial"/>
        </w:rPr>
        <w:t>mental f</w:t>
      </w:r>
      <w:r w:rsidR="00563A99" w:rsidRPr="0034631E">
        <w:rPr>
          <w:rFonts w:ascii="Arial" w:hAnsi="Arial" w:cs="Arial"/>
        </w:rPr>
        <w:t>l</w:t>
      </w:r>
      <w:r w:rsidR="007200FC" w:rsidRPr="0034631E">
        <w:rPr>
          <w:rFonts w:ascii="Arial" w:hAnsi="Arial" w:cs="Arial"/>
        </w:rPr>
        <w:t xml:space="preserve">exibility can </w:t>
      </w:r>
      <w:r w:rsidR="00563A99" w:rsidRPr="0034631E">
        <w:rPr>
          <w:rFonts w:ascii="Arial" w:hAnsi="Arial" w:cs="Arial"/>
        </w:rPr>
        <w:t>impair</w:t>
      </w:r>
      <w:r w:rsidR="007200FC" w:rsidRPr="0034631E">
        <w:rPr>
          <w:rFonts w:ascii="Arial" w:hAnsi="Arial" w:cs="Arial"/>
        </w:rPr>
        <w:t xml:space="preserve"> </w:t>
      </w:r>
      <w:del w:id="251" w:author="Susan Doron" w:date="2023-11-28T22:50:00Z">
        <w:r w:rsidR="007200FC" w:rsidRPr="00242F58">
          <w:rPr>
            <w:rFonts w:ascii="Arial" w:hAnsi="Arial" w:cs="Arial"/>
          </w:rPr>
          <w:delText>switching</w:delText>
        </w:r>
      </w:del>
      <w:ins w:id="252" w:author="Susan Doron" w:date="2023-11-28T22:50:00Z">
        <w:r w:rsidR="00EB4730">
          <w:rPr>
            <w:rFonts w:ascii="Arial" w:hAnsi="Arial" w:cs="Arial"/>
          </w:rPr>
          <w:t>the shift</w:t>
        </w:r>
      </w:ins>
      <w:r w:rsidR="007200FC" w:rsidRPr="0034631E">
        <w:rPr>
          <w:rFonts w:ascii="Arial" w:hAnsi="Arial" w:cs="Arial"/>
        </w:rPr>
        <w:t xml:space="preserve"> between the literal and </w:t>
      </w:r>
      <w:r w:rsidR="00563A99" w:rsidRPr="0034631E">
        <w:rPr>
          <w:rFonts w:ascii="Arial" w:hAnsi="Arial" w:cs="Arial"/>
        </w:rPr>
        <w:t xml:space="preserve">the </w:t>
      </w:r>
      <w:r w:rsidR="007200FC" w:rsidRPr="0034631E">
        <w:rPr>
          <w:rFonts w:ascii="Arial" w:hAnsi="Arial" w:cs="Arial"/>
        </w:rPr>
        <w:t>non-literal</w:t>
      </w:r>
      <w:r w:rsidR="00563A99" w:rsidRPr="0034631E">
        <w:rPr>
          <w:rFonts w:ascii="Arial" w:hAnsi="Arial" w:cs="Arial"/>
        </w:rPr>
        <w:t xml:space="preserve"> interpretation</w:t>
      </w:r>
      <w:r w:rsidR="00D32AC1" w:rsidRPr="0034631E">
        <w:rPr>
          <w:rFonts w:ascii="Arial" w:hAnsi="Arial" w:cs="Arial"/>
        </w:rPr>
        <w:t>s</w:t>
      </w:r>
      <w:r w:rsidR="007200FC" w:rsidRPr="0034631E">
        <w:rPr>
          <w:rFonts w:ascii="Arial" w:hAnsi="Arial" w:cs="Arial"/>
        </w:rPr>
        <w:t xml:space="preserve"> of a f</w:t>
      </w:r>
      <w:r w:rsidR="00563A99" w:rsidRPr="0034631E">
        <w:rPr>
          <w:rFonts w:ascii="Arial" w:hAnsi="Arial" w:cs="Arial"/>
        </w:rPr>
        <w:t>i</w:t>
      </w:r>
      <w:r w:rsidR="007200FC" w:rsidRPr="0034631E">
        <w:rPr>
          <w:rFonts w:ascii="Arial" w:hAnsi="Arial" w:cs="Arial"/>
        </w:rPr>
        <w:t>gurative expression (</w:t>
      </w:r>
      <w:ins w:id="253" w:author="Susan Doron" w:date="2023-11-28T22:50:00Z">
        <w:r w:rsidR="00EB4730" w:rsidRPr="0034631E">
          <w:rPr>
            <w:rFonts w:ascii="Arial" w:hAnsi="Arial" w:cs="Arial"/>
            <w:highlight w:val="yellow"/>
          </w:rPr>
          <w:t>Cummings, 2013</w:t>
        </w:r>
        <w:r w:rsidR="00EB4730">
          <w:rPr>
            <w:rFonts w:ascii="Arial" w:hAnsi="Arial" w:cs="Arial"/>
          </w:rPr>
          <w:t xml:space="preserve">; </w:t>
        </w:r>
      </w:ins>
      <w:proofErr w:type="spellStart"/>
      <w:r w:rsidR="007200FC" w:rsidRPr="0034631E">
        <w:rPr>
          <w:rFonts w:ascii="Arial" w:hAnsi="Arial" w:cs="Arial"/>
        </w:rPr>
        <w:t>Landa</w:t>
      </w:r>
      <w:proofErr w:type="spellEnd"/>
      <w:r w:rsidR="007200FC" w:rsidRPr="0034631E">
        <w:rPr>
          <w:rFonts w:ascii="Arial" w:hAnsi="Arial" w:cs="Arial"/>
        </w:rPr>
        <w:t xml:space="preserve"> </w:t>
      </w:r>
      <w:r w:rsidR="00794044" w:rsidRPr="0034631E">
        <w:rPr>
          <w:rFonts w:ascii="Arial" w:hAnsi="Arial" w:cs="Arial"/>
        </w:rPr>
        <w:t>&amp;</w:t>
      </w:r>
      <w:r w:rsidR="007200FC" w:rsidRPr="0034631E">
        <w:rPr>
          <w:rFonts w:ascii="Arial" w:hAnsi="Arial" w:cs="Arial"/>
        </w:rPr>
        <w:t xml:space="preserve"> Goldberg 2005</w:t>
      </w:r>
      <w:del w:id="254" w:author="Susan Doron" w:date="2023-11-28T22:50:00Z">
        <w:r w:rsidR="007200FC" w:rsidRPr="00242F58">
          <w:rPr>
            <w:rFonts w:ascii="Arial" w:hAnsi="Arial" w:cs="Arial"/>
          </w:rPr>
          <w:delText>; Cummings</w:delText>
        </w:r>
        <w:r w:rsidR="002A7861" w:rsidRPr="00242F58">
          <w:rPr>
            <w:rFonts w:ascii="Arial" w:hAnsi="Arial" w:cs="Arial"/>
          </w:rPr>
          <w:delText>, 2013</w:delText>
        </w:r>
      </w:del>
      <w:r w:rsidR="007200FC" w:rsidRPr="0034631E">
        <w:rPr>
          <w:rFonts w:ascii="Arial" w:hAnsi="Arial" w:cs="Arial"/>
        </w:rPr>
        <w:t>).</w:t>
      </w:r>
      <w:r w:rsidRPr="0034631E">
        <w:rPr>
          <w:rFonts w:ascii="Arial" w:hAnsi="Arial" w:cs="Arial"/>
        </w:rPr>
        <w:t xml:space="preserve"> </w:t>
      </w:r>
      <w:r w:rsidR="001507CC" w:rsidRPr="0034631E">
        <w:rPr>
          <w:rFonts w:ascii="Arial" w:hAnsi="Arial" w:cs="Arial"/>
        </w:rPr>
        <w:t xml:space="preserve">Evidence from previous studies </w:t>
      </w:r>
      <w:del w:id="255" w:author="Susan Doron" w:date="2023-11-28T22:50:00Z">
        <w:r w:rsidR="001507CC" w:rsidRPr="00242F58">
          <w:rPr>
            <w:rFonts w:ascii="Arial" w:hAnsi="Arial" w:cs="Arial"/>
          </w:rPr>
          <w:delText>shows</w:delText>
        </w:r>
      </w:del>
      <w:ins w:id="256" w:author="Susan Doron" w:date="2023-11-28T22:50:00Z">
        <w:r w:rsidR="00EA221A">
          <w:rPr>
            <w:rFonts w:ascii="Arial" w:hAnsi="Arial" w:cs="Arial"/>
          </w:rPr>
          <w:t>indicates</w:t>
        </w:r>
      </w:ins>
      <w:r w:rsidR="001507CC" w:rsidRPr="0034631E">
        <w:rPr>
          <w:rFonts w:ascii="Arial" w:hAnsi="Arial" w:cs="Arial"/>
        </w:rPr>
        <w:t xml:space="preserve"> that participants with ASD scored lower on figurative language tasks (Berman </w:t>
      </w:r>
      <w:del w:id="257" w:author="Susan Doron" w:date="2023-11-28T22:50:00Z">
        <w:r w:rsidR="001507CC" w:rsidRPr="00242F58">
          <w:rPr>
            <w:rFonts w:ascii="Arial" w:hAnsi="Arial" w:cs="Arial"/>
          </w:rPr>
          <w:delText>and</w:delText>
        </w:r>
      </w:del>
      <w:ins w:id="258" w:author="Susan Doron" w:date="2023-11-28T22:50:00Z">
        <w:r w:rsidR="00EA221A">
          <w:rPr>
            <w:rFonts w:ascii="Arial" w:hAnsi="Arial" w:cs="Arial"/>
          </w:rPr>
          <w:t>&amp;</w:t>
        </w:r>
      </w:ins>
      <w:r w:rsidR="001507CC" w:rsidRPr="0034631E">
        <w:rPr>
          <w:rFonts w:ascii="Arial" w:hAnsi="Arial" w:cs="Arial"/>
        </w:rPr>
        <w:t xml:space="preserve"> </w:t>
      </w:r>
      <w:proofErr w:type="spellStart"/>
      <w:r w:rsidR="001507CC" w:rsidRPr="0034631E">
        <w:rPr>
          <w:rFonts w:ascii="Arial" w:hAnsi="Arial" w:cs="Arial"/>
        </w:rPr>
        <w:t>Ravid</w:t>
      </w:r>
      <w:proofErr w:type="spellEnd"/>
      <w:r w:rsidR="001507CC" w:rsidRPr="0034631E">
        <w:rPr>
          <w:rFonts w:ascii="Arial" w:hAnsi="Arial" w:cs="Arial"/>
        </w:rPr>
        <w:t xml:space="preserve">, 2010; </w:t>
      </w:r>
      <w:del w:id="259" w:author="Susan Doron" w:date="2023-11-28T22:50:00Z">
        <w:r w:rsidR="001507CC" w:rsidRPr="00242F58">
          <w:rPr>
            <w:rFonts w:ascii="Arial" w:hAnsi="Arial" w:cs="Arial"/>
          </w:rPr>
          <w:delText xml:space="preserve">Norbury, 2004; </w:delText>
        </w:r>
      </w:del>
      <w:proofErr w:type="spellStart"/>
      <w:r w:rsidR="00EA221A" w:rsidRPr="00C31FD2">
        <w:rPr>
          <w:rFonts w:ascii="Arial" w:hAnsi="Arial" w:cs="Arial"/>
        </w:rPr>
        <w:t>Chahboun</w:t>
      </w:r>
      <w:proofErr w:type="spellEnd"/>
      <w:r w:rsidR="00EA221A" w:rsidRPr="00C31FD2">
        <w:rPr>
          <w:rFonts w:ascii="Arial" w:hAnsi="Arial" w:cs="Arial"/>
        </w:rPr>
        <w:t xml:space="preserve"> et al., 2021</w:t>
      </w:r>
      <w:ins w:id="260" w:author="Susan Doron" w:date="2023-11-28T22:50:00Z">
        <w:r w:rsidR="00EA221A">
          <w:rPr>
            <w:rFonts w:ascii="Arial" w:hAnsi="Arial" w:cs="Arial"/>
          </w:rPr>
          <w:t xml:space="preserve">; </w:t>
        </w:r>
        <w:r w:rsidR="001507CC" w:rsidRPr="0034631E">
          <w:rPr>
            <w:rFonts w:ascii="Arial" w:hAnsi="Arial" w:cs="Arial"/>
          </w:rPr>
          <w:t>Norbury, 2004</w:t>
        </w:r>
      </w:ins>
      <w:r w:rsidR="001507CC" w:rsidRPr="0034631E">
        <w:rPr>
          <w:rFonts w:ascii="Arial" w:hAnsi="Arial" w:cs="Arial"/>
        </w:rPr>
        <w:t>) and in most tasks involving executive functions</w:t>
      </w:r>
      <w:r w:rsidR="00D32AC1" w:rsidRPr="0034631E">
        <w:rPr>
          <w:rFonts w:ascii="Arial" w:hAnsi="Arial" w:cs="Arial"/>
        </w:rPr>
        <w:t xml:space="preserve"> </w:t>
      </w:r>
      <w:del w:id="261" w:author="Susan Doron" w:date="2023-11-28T22:50:00Z">
        <w:r w:rsidR="001507CC" w:rsidRPr="00242F58">
          <w:rPr>
            <w:rFonts w:ascii="Arial" w:hAnsi="Arial" w:cs="Arial"/>
          </w:rPr>
          <w:delText>compared to</w:delText>
        </w:r>
      </w:del>
      <w:ins w:id="262" w:author="Susan Doron" w:date="2023-11-28T22:50:00Z">
        <w:r w:rsidR="00590618">
          <w:rPr>
            <w:rFonts w:ascii="Arial" w:hAnsi="Arial" w:cs="Arial"/>
          </w:rPr>
          <w:t>than did</w:t>
        </w:r>
      </w:ins>
      <w:r w:rsidR="00590618">
        <w:rPr>
          <w:rFonts w:ascii="Arial" w:hAnsi="Arial" w:cs="Arial"/>
        </w:rPr>
        <w:t xml:space="preserve"> </w:t>
      </w:r>
      <w:r w:rsidR="001507CC" w:rsidRPr="0034631E">
        <w:rPr>
          <w:rFonts w:ascii="Arial" w:hAnsi="Arial" w:cs="Arial"/>
        </w:rPr>
        <w:t xml:space="preserve">their </w:t>
      </w:r>
      <w:del w:id="263" w:author="Susan Doron" w:date="2023-11-28T22:50:00Z">
        <w:r w:rsidR="001507CC" w:rsidRPr="00242F58">
          <w:rPr>
            <w:rFonts w:ascii="Arial" w:hAnsi="Arial" w:cs="Arial"/>
          </w:rPr>
          <w:delText xml:space="preserve">TD </w:delText>
        </w:r>
      </w:del>
      <w:r w:rsidR="001507CC" w:rsidRPr="0034631E">
        <w:rPr>
          <w:rFonts w:ascii="Arial" w:hAnsi="Arial" w:cs="Arial"/>
        </w:rPr>
        <w:t>peers</w:t>
      </w:r>
      <w:ins w:id="264" w:author="Susan Doron" w:date="2023-11-28T22:50:00Z">
        <w:r w:rsidR="003E5AB3">
          <w:rPr>
            <w:rFonts w:ascii="Arial" w:hAnsi="Arial" w:cs="Arial"/>
          </w:rPr>
          <w:t xml:space="preserve"> with</w:t>
        </w:r>
        <w:r w:rsidR="003E5AB3" w:rsidRPr="003E5AB3">
          <w:rPr>
            <w:rFonts w:ascii="Arial" w:hAnsi="Arial" w:cs="Arial"/>
          </w:rPr>
          <w:t xml:space="preserve"> </w:t>
        </w:r>
        <w:r w:rsidR="003E5AB3" w:rsidRPr="00310BBB">
          <w:rPr>
            <w:rFonts w:ascii="Arial" w:hAnsi="Arial" w:cs="Arial"/>
          </w:rPr>
          <w:t>TD</w:t>
        </w:r>
      </w:ins>
      <w:r w:rsidR="001507CC" w:rsidRPr="0034631E">
        <w:rPr>
          <w:rFonts w:ascii="Arial" w:hAnsi="Arial" w:cs="Arial"/>
        </w:rPr>
        <w:t>.</w:t>
      </w:r>
      <w:r w:rsidR="008F2E69" w:rsidRPr="0034631E">
        <w:rPr>
          <w:rFonts w:ascii="Arial" w:hAnsi="Arial" w:cs="Arial"/>
        </w:rPr>
        <w:t xml:space="preserve"> </w:t>
      </w:r>
      <w:r w:rsidRPr="0034631E">
        <w:rPr>
          <w:rFonts w:ascii="Arial" w:hAnsi="Arial" w:cs="Arial"/>
        </w:rPr>
        <w:t xml:space="preserve">Mashal and </w:t>
      </w:r>
      <w:del w:id="265" w:author="Susan Doron" w:date="2023-11-28T22:50:00Z">
        <w:r w:rsidRPr="00242F58">
          <w:rPr>
            <w:rFonts w:ascii="Arial" w:hAnsi="Arial" w:cs="Arial"/>
          </w:rPr>
          <w:delText>Kasirer's</w:delText>
        </w:r>
      </w:del>
      <w:proofErr w:type="spellStart"/>
      <w:ins w:id="266" w:author="Susan Doron" w:date="2023-11-28T22:50:00Z">
        <w:r w:rsidRPr="0034631E">
          <w:rPr>
            <w:rFonts w:ascii="Arial" w:hAnsi="Arial" w:cs="Arial"/>
          </w:rPr>
          <w:t>Kasirer</w:t>
        </w:r>
        <w:r w:rsidR="00EA221A">
          <w:rPr>
            <w:rFonts w:ascii="Arial" w:hAnsi="Arial" w:cs="Arial"/>
          </w:rPr>
          <w:t>’</w:t>
        </w:r>
        <w:r w:rsidRPr="0034631E">
          <w:rPr>
            <w:rFonts w:ascii="Arial" w:hAnsi="Arial" w:cs="Arial"/>
          </w:rPr>
          <w:t>s</w:t>
        </w:r>
      </w:ins>
      <w:proofErr w:type="spellEnd"/>
      <w:r w:rsidRPr="0034631E">
        <w:rPr>
          <w:rFonts w:ascii="Arial" w:hAnsi="Arial" w:cs="Arial"/>
        </w:rPr>
        <w:t xml:space="preserve"> (2011) study found that children with </w:t>
      </w:r>
      <w:r w:rsidR="00496422" w:rsidRPr="0034631E">
        <w:rPr>
          <w:rFonts w:ascii="Arial" w:hAnsi="Arial" w:cs="Arial"/>
        </w:rPr>
        <w:t>TD</w:t>
      </w:r>
      <w:r w:rsidRPr="0034631E">
        <w:rPr>
          <w:rFonts w:ascii="Arial" w:hAnsi="Arial" w:cs="Arial"/>
        </w:rPr>
        <w:t xml:space="preserve"> </w:t>
      </w:r>
      <w:r w:rsidR="00496422" w:rsidRPr="0034631E">
        <w:rPr>
          <w:rFonts w:ascii="Arial" w:hAnsi="Arial" w:cs="Arial"/>
        </w:rPr>
        <w:t>out</w:t>
      </w:r>
      <w:r w:rsidRPr="0034631E">
        <w:rPr>
          <w:rFonts w:ascii="Arial" w:hAnsi="Arial" w:cs="Arial"/>
        </w:rPr>
        <w:t xml:space="preserve">performed their </w:t>
      </w:r>
      <w:r w:rsidR="00496422" w:rsidRPr="0034631E">
        <w:rPr>
          <w:rFonts w:ascii="Arial" w:hAnsi="Arial" w:cs="Arial"/>
        </w:rPr>
        <w:t>AS</w:t>
      </w:r>
      <w:r w:rsidRPr="0034631E">
        <w:rPr>
          <w:rFonts w:ascii="Arial" w:hAnsi="Arial" w:cs="Arial"/>
        </w:rPr>
        <w:t>D peers</w:t>
      </w:r>
      <w:r w:rsidR="00C92F25" w:rsidRPr="0034631E">
        <w:rPr>
          <w:rFonts w:ascii="Arial" w:hAnsi="Arial" w:cs="Arial"/>
        </w:rPr>
        <w:t xml:space="preserve"> </w:t>
      </w:r>
      <w:del w:id="267" w:author="Susan Doron" w:date="2023-11-28T22:50:00Z">
        <w:r w:rsidR="00C92F25" w:rsidRPr="00242F58">
          <w:rPr>
            <w:rFonts w:ascii="Arial" w:hAnsi="Arial" w:cs="Arial"/>
          </w:rPr>
          <w:delText xml:space="preserve">matched </w:delText>
        </w:r>
        <w:r w:rsidR="00D32AC1" w:rsidRPr="00242F58">
          <w:rPr>
            <w:rFonts w:ascii="Arial" w:hAnsi="Arial" w:cs="Arial"/>
          </w:rPr>
          <w:delText>for</w:delText>
        </w:r>
      </w:del>
      <w:ins w:id="268" w:author="Susan Doron" w:date="2023-11-28T22:50:00Z">
        <w:r w:rsidR="00EA221A">
          <w:rPr>
            <w:rFonts w:ascii="Arial" w:hAnsi="Arial" w:cs="Arial"/>
          </w:rPr>
          <w:t>of corresponding</w:t>
        </w:r>
      </w:ins>
      <w:r w:rsidR="00D32AC1" w:rsidRPr="0034631E">
        <w:rPr>
          <w:rFonts w:ascii="Arial" w:hAnsi="Arial" w:cs="Arial"/>
        </w:rPr>
        <w:t xml:space="preserve"> </w:t>
      </w:r>
      <w:r w:rsidR="00C92F25" w:rsidRPr="0034631E">
        <w:rPr>
          <w:rFonts w:ascii="Arial" w:hAnsi="Arial" w:cs="Arial"/>
        </w:rPr>
        <w:t>age and vocabulary</w:t>
      </w:r>
      <w:r w:rsidRPr="0034631E">
        <w:rPr>
          <w:rFonts w:ascii="Arial" w:hAnsi="Arial" w:cs="Arial"/>
        </w:rPr>
        <w:t xml:space="preserve"> in tasks </w:t>
      </w:r>
      <w:del w:id="269" w:author="Susan Doron" w:date="2023-11-28T22:50:00Z">
        <w:r w:rsidR="00496422" w:rsidRPr="00242F58">
          <w:rPr>
            <w:rFonts w:ascii="Arial" w:hAnsi="Arial" w:cs="Arial"/>
          </w:rPr>
          <w:delText>taxing</w:delText>
        </w:r>
      </w:del>
      <w:ins w:id="270" w:author="Susan Doron" w:date="2023-11-28T22:50:00Z">
        <w:r w:rsidR="00EA221A">
          <w:rPr>
            <w:rFonts w:ascii="Arial" w:hAnsi="Arial" w:cs="Arial"/>
          </w:rPr>
          <w:t>involving</w:t>
        </w:r>
      </w:ins>
      <w:commentRangeStart w:id="271"/>
      <w:r w:rsidRPr="0034631E">
        <w:rPr>
          <w:rFonts w:ascii="Arial" w:hAnsi="Arial" w:cs="Arial"/>
        </w:rPr>
        <w:t xml:space="preserve"> </w:t>
      </w:r>
      <w:commentRangeEnd w:id="271"/>
      <w:r w:rsidR="00D32AC1" w:rsidRPr="00242F58">
        <w:rPr>
          <w:rStyle w:val="CommentReference"/>
          <w:rFonts w:ascii="Arial" w:hAnsi="Arial" w:cs="Arial"/>
          <w:sz w:val="22"/>
          <w:szCs w:val="22"/>
        </w:rPr>
        <w:commentReference w:id="272"/>
      </w:r>
      <w:r w:rsidR="00D32AC1" w:rsidRPr="0034631E">
        <w:rPr>
          <w:rStyle w:val="CommentReference"/>
          <w:rFonts w:ascii="Arial" w:hAnsi="Arial" w:cs="Arial"/>
          <w:sz w:val="22"/>
          <w:szCs w:val="22"/>
        </w:rPr>
        <w:commentReference w:id="271"/>
      </w:r>
      <w:r w:rsidRPr="0034631E">
        <w:rPr>
          <w:rFonts w:ascii="Arial" w:hAnsi="Arial" w:cs="Arial"/>
        </w:rPr>
        <w:t>idiom and metaphor</w:t>
      </w:r>
      <w:r w:rsidR="00496422" w:rsidRPr="0034631E">
        <w:rPr>
          <w:rFonts w:ascii="Arial" w:hAnsi="Arial" w:cs="Arial"/>
        </w:rPr>
        <w:t xml:space="preserve"> understanding</w:t>
      </w:r>
      <w:r w:rsidR="00B64F79" w:rsidRPr="0034631E">
        <w:rPr>
          <w:rFonts w:ascii="Arial" w:hAnsi="Arial" w:cs="Arial"/>
        </w:rPr>
        <w:t xml:space="preserve">. </w:t>
      </w:r>
      <w:r w:rsidR="00944331" w:rsidRPr="0034631E">
        <w:rPr>
          <w:rFonts w:ascii="Arial" w:hAnsi="Arial" w:cs="Arial"/>
        </w:rPr>
        <w:t>In that study</w:t>
      </w:r>
      <w:r w:rsidR="00D32AC1" w:rsidRPr="0034631E">
        <w:rPr>
          <w:rFonts w:ascii="Arial" w:hAnsi="Arial" w:cs="Arial"/>
        </w:rPr>
        <w:t>,</w:t>
      </w:r>
      <w:r w:rsidR="00944331" w:rsidRPr="0034631E">
        <w:rPr>
          <w:rFonts w:ascii="Arial" w:hAnsi="Arial" w:cs="Arial"/>
        </w:rPr>
        <w:t xml:space="preserve"> children with ASD </w:t>
      </w:r>
      <w:r w:rsidR="008F2E69" w:rsidRPr="0034631E">
        <w:rPr>
          <w:rFonts w:ascii="Arial" w:hAnsi="Arial" w:cs="Arial"/>
        </w:rPr>
        <w:t xml:space="preserve">also </w:t>
      </w:r>
      <w:del w:id="273" w:author="Susan Doron" w:date="2023-11-28T22:50:00Z">
        <w:r w:rsidR="00D32AC1" w:rsidRPr="00242F58">
          <w:rPr>
            <w:rFonts w:ascii="Arial" w:hAnsi="Arial" w:cs="Arial"/>
          </w:rPr>
          <w:delText xml:space="preserve">presented with </w:delText>
        </w:r>
        <w:r w:rsidR="00944331" w:rsidRPr="00242F58">
          <w:rPr>
            <w:rFonts w:ascii="Arial" w:hAnsi="Arial" w:cs="Arial"/>
          </w:rPr>
          <w:delText>decreased</w:delText>
        </w:r>
      </w:del>
      <w:ins w:id="274" w:author="Susan Doron" w:date="2023-11-28T22:50:00Z">
        <w:r w:rsidR="00944331" w:rsidRPr="00EA221A">
          <w:rPr>
            <w:rFonts w:asciiTheme="minorBidi" w:hAnsiTheme="minorBidi"/>
            <w:sz w:val="24"/>
            <w:szCs w:val="24"/>
          </w:rPr>
          <w:t xml:space="preserve">showed </w:t>
        </w:r>
        <w:commentRangeStart w:id="275"/>
        <w:r w:rsidR="00EA221A">
          <w:rPr>
            <w:rFonts w:asciiTheme="minorBidi" w:hAnsiTheme="minorBidi"/>
            <w:sz w:val="24"/>
            <w:szCs w:val="24"/>
          </w:rPr>
          <w:t>lower</w:t>
        </w:r>
        <w:commentRangeEnd w:id="275"/>
        <w:r w:rsidR="00EA221A">
          <w:rPr>
            <w:rStyle w:val="CommentReference"/>
          </w:rPr>
          <w:commentReference w:id="275"/>
        </w:r>
      </w:ins>
      <w:r w:rsidRPr="0034631E">
        <w:rPr>
          <w:rFonts w:ascii="Arial" w:hAnsi="Arial" w:cs="Arial"/>
        </w:rPr>
        <w:t xml:space="preserve"> </w:t>
      </w:r>
      <w:r w:rsidR="00D32AC1" w:rsidRPr="0034631E">
        <w:rPr>
          <w:rFonts w:ascii="Arial" w:hAnsi="Arial" w:cs="Arial"/>
        </w:rPr>
        <w:t xml:space="preserve">performance </w:t>
      </w:r>
      <w:r w:rsidRPr="0034631E">
        <w:rPr>
          <w:rFonts w:ascii="Arial" w:hAnsi="Arial" w:cs="Arial"/>
        </w:rPr>
        <w:t xml:space="preserve">in tasks </w:t>
      </w:r>
      <w:del w:id="276" w:author="Susan Doron" w:date="2023-11-28T22:50:00Z">
        <w:r w:rsidRPr="00242F58">
          <w:rPr>
            <w:rFonts w:ascii="Arial" w:hAnsi="Arial" w:cs="Arial"/>
          </w:rPr>
          <w:delText>examining</w:delText>
        </w:r>
      </w:del>
      <w:ins w:id="277" w:author="Susan Doron" w:date="2023-11-28T22:50:00Z">
        <w:r w:rsidR="00EA221A">
          <w:rPr>
            <w:rFonts w:ascii="Arial" w:hAnsi="Arial" w:cs="Arial"/>
          </w:rPr>
          <w:t>involving</w:t>
        </w:r>
      </w:ins>
      <w:r w:rsidRPr="0034631E">
        <w:rPr>
          <w:rFonts w:ascii="Arial" w:hAnsi="Arial" w:cs="Arial"/>
        </w:rPr>
        <w:t xml:space="preserve"> executive functions </w:t>
      </w:r>
      <w:del w:id="278" w:author="Susan Doron" w:date="2023-11-28T22:50:00Z">
        <w:r w:rsidRPr="00242F58">
          <w:rPr>
            <w:rFonts w:ascii="Arial" w:hAnsi="Arial" w:cs="Arial"/>
          </w:rPr>
          <w:delText xml:space="preserve">that are </w:delText>
        </w:r>
      </w:del>
      <w:r w:rsidRPr="0034631E">
        <w:rPr>
          <w:rFonts w:ascii="Arial" w:hAnsi="Arial" w:cs="Arial"/>
        </w:rPr>
        <w:t xml:space="preserve">based on language. However, </w:t>
      </w:r>
      <w:del w:id="279" w:author="Susan Doron" w:date="2023-11-28T22:50:00Z">
        <w:r w:rsidR="004B23E3" w:rsidRPr="00242F58">
          <w:rPr>
            <w:rFonts w:ascii="Arial" w:hAnsi="Arial" w:cs="Arial"/>
          </w:rPr>
          <w:delText xml:space="preserve">in </w:delText>
        </w:r>
        <w:r w:rsidR="00235289" w:rsidRPr="00242F58">
          <w:rPr>
            <w:rFonts w:ascii="Arial" w:hAnsi="Arial" w:cs="Arial"/>
          </w:rPr>
          <w:delText>these</w:delText>
        </w:r>
        <w:r w:rsidRPr="00242F58">
          <w:rPr>
            <w:rFonts w:ascii="Arial" w:hAnsi="Arial" w:cs="Arial"/>
          </w:rPr>
          <w:delText xml:space="preserve"> </w:delText>
        </w:r>
        <w:r w:rsidR="004B23E3" w:rsidRPr="00242F58">
          <w:rPr>
            <w:rFonts w:ascii="Arial" w:hAnsi="Arial" w:cs="Arial"/>
          </w:rPr>
          <w:delText>studies</w:delText>
        </w:r>
        <w:r w:rsidR="00D32AC1" w:rsidRPr="00242F58">
          <w:rPr>
            <w:rFonts w:ascii="Arial" w:hAnsi="Arial" w:cs="Arial"/>
          </w:rPr>
          <w:delText>,</w:delText>
        </w:r>
        <w:r w:rsidRPr="00242F58">
          <w:rPr>
            <w:rFonts w:ascii="Arial" w:hAnsi="Arial" w:cs="Arial"/>
          </w:rPr>
          <w:delText xml:space="preserve"> </w:delText>
        </w:r>
      </w:del>
      <w:r w:rsidR="00235289" w:rsidRPr="0034631E">
        <w:rPr>
          <w:rFonts w:ascii="Arial" w:hAnsi="Arial" w:cs="Arial"/>
        </w:rPr>
        <w:t xml:space="preserve">the correlation between </w:t>
      </w:r>
      <w:commentRangeStart w:id="280"/>
      <w:r w:rsidR="00235289" w:rsidRPr="0034631E">
        <w:rPr>
          <w:rFonts w:ascii="Arial" w:hAnsi="Arial" w:cs="Arial"/>
        </w:rPr>
        <w:t xml:space="preserve">EF </w:t>
      </w:r>
      <w:commentRangeEnd w:id="280"/>
      <w:r w:rsidR="00D32AC1" w:rsidRPr="00242F58">
        <w:rPr>
          <w:rStyle w:val="CommentReference"/>
          <w:rFonts w:ascii="Arial" w:hAnsi="Arial" w:cs="Arial"/>
          <w:sz w:val="22"/>
          <w:szCs w:val="22"/>
        </w:rPr>
        <w:commentReference w:id="281"/>
      </w:r>
      <w:r w:rsidR="00D32AC1" w:rsidRPr="0034631E">
        <w:rPr>
          <w:rStyle w:val="CommentReference"/>
          <w:rFonts w:ascii="Arial" w:hAnsi="Arial" w:cs="Arial"/>
          <w:sz w:val="22"/>
          <w:szCs w:val="22"/>
        </w:rPr>
        <w:commentReference w:id="280"/>
      </w:r>
      <w:r w:rsidR="00235289" w:rsidRPr="0034631E">
        <w:rPr>
          <w:rFonts w:ascii="Arial" w:hAnsi="Arial" w:cs="Arial"/>
        </w:rPr>
        <w:t>and idiom comprehension</w:t>
      </w:r>
      <w:r w:rsidR="004B23E3" w:rsidRPr="0034631E">
        <w:rPr>
          <w:rFonts w:ascii="Arial" w:hAnsi="Arial" w:cs="Arial"/>
        </w:rPr>
        <w:t xml:space="preserve"> was not tested</w:t>
      </w:r>
      <w:del w:id="282" w:author="Susan Doron" w:date="2023-11-28T22:50:00Z">
        <w:r w:rsidRPr="00242F58">
          <w:rPr>
            <w:rFonts w:ascii="Arial" w:hAnsi="Arial" w:cs="Arial"/>
          </w:rPr>
          <w:delText xml:space="preserve">. </w:delText>
        </w:r>
        <w:r w:rsidR="0059440A" w:rsidRPr="00242F58">
          <w:rPr>
            <w:rFonts w:ascii="Arial" w:hAnsi="Arial" w:cs="Arial"/>
          </w:rPr>
          <w:delText xml:space="preserve">When </w:delText>
        </w:r>
        <w:r w:rsidR="00CE1F63" w:rsidRPr="00242F58">
          <w:rPr>
            <w:rFonts w:ascii="Arial" w:hAnsi="Arial" w:cs="Arial"/>
          </w:rPr>
          <w:delText>tested</w:delText>
        </w:r>
        <w:r w:rsidRPr="00242F58">
          <w:rPr>
            <w:rFonts w:ascii="Arial" w:hAnsi="Arial" w:cs="Arial"/>
          </w:rPr>
          <w:delText>, no significant</w:delText>
        </w:r>
      </w:del>
      <w:ins w:id="283" w:author="Susan Doron" w:date="2023-11-28T22:50:00Z">
        <w:r w:rsidR="00590618">
          <w:rPr>
            <w:rFonts w:ascii="Arial" w:hAnsi="Arial" w:cs="Arial"/>
          </w:rPr>
          <w:t xml:space="preserve"> in any of these studies</w:t>
        </w:r>
        <w:r w:rsidRPr="0034631E">
          <w:rPr>
            <w:rFonts w:ascii="Arial" w:hAnsi="Arial" w:cs="Arial"/>
          </w:rPr>
          <w:t>.</w:t>
        </w:r>
        <w:r w:rsidR="00590618">
          <w:rPr>
            <w:rFonts w:ascii="Arial" w:hAnsi="Arial" w:cs="Arial"/>
          </w:rPr>
          <w:t xml:space="preserve"> Furthermore, w</w:t>
        </w:r>
        <w:r w:rsidR="0059440A" w:rsidRPr="0034631E">
          <w:rPr>
            <w:rFonts w:ascii="Arial" w:hAnsi="Arial" w:cs="Arial"/>
          </w:rPr>
          <w:t xml:space="preserve">hen </w:t>
        </w:r>
        <w:r w:rsidR="003152B6">
          <w:rPr>
            <w:rFonts w:ascii="Arial" w:hAnsi="Arial" w:cs="Arial"/>
          </w:rPr>
          <w:t>the</w:t>
        </w:r>
      </w:ins>
      <w:r w:rsidR="003152B6">
        <w:rPr>
          <w:rFonts w:ascii="Arial" w:hAnsi="Arial" w:cs="Arial"/>
        </w:rPr>
        <w:t xml:space="preserve"> </w:t>
      </w:r>
      <w:r w:rsidR="003152B6" w:rsidRPr="00491F45">
        <w:rPr>
          <w:rFonts w:ascii="Arial" w:hAnsi="Arial" w:cs="Arial"/>
        </w:rPr>
        <w:t xml:space="preserve">relationship </w:t>
      </w:r>
      <w:del w:id="284" w:author="Susan Doron" w:date="2023-11-28T22:50:00Z">
        <w:r w:rsidRPr="00242F58">
          <w:rPr>
            <w:rFonts w:ascii="Arial" w:hAnsi="Arial" w:cs="Arial"/>
          </w:rPr>
          <w:delText xml:space="preserve">was </w:delText>
        </w:r>
        <w:r w:rsidR="00D32AC1" w:rsidRPr="00242F58">
          <w:rPr>
            <w:rFonts w:ascii="Arial" w:hAnsi="Arial" w:cs="Arial"/>
          </w:rPr>
          <w:delText xml:space="preserve">detected </w:delText>
        </w:r>
      </w:del>
      <w:r w:rsidR="003152B6" w:rsidRPr="00491F45">
        <w:rPr>
          <w:rFonts w:ascii="Arial" w:hAnsi="Arial" w:cs="Arial"/>
        </w:rPr>
        <w:t>between executive functions and figurative language understanding</w:t>
      </w:r>
      <w:ins w:id="285" w:author="Susan Doron" w:date="2023-11-28T22:50:00Z">
        <w:r w:rsidR="003152B6" w:rsidRPr="0034631E">
          <w:rPr>
            <w:rFonts w:ascii="Arial" w:hAnsi="Arial" w:cs="Arial"/>
          </w:rPr>
          <w:t xml:space="preserve"> </w:t>
        </w:r>
        <w:r w:rsidR="003152B6">
          <w:rPr>
            <w:rFonts w:ascii="Arial" w:hAnsi="Arial" w:cs="Arial"/>
          </w:rPr>
          <w:t>was examined,</w:t>
        </w:r>
        <w:r w:rsidRPr="0034631E">
          <w:rPr>
            <w:rFonts w:ascii="Arial" w:hAnsi="Arial" w:cs="Arial"/>
          </w:rPr>
          <w:t xml:space="preserve"> no significant </w:t>
        </w:r>
        <w:r w:rsidR="003152B6">
          <w:rPr>
            <w:rFonts w:ascii="Arial" w:hAnsi="Arial" w:cs="Arial"/>
          </w:rPr>
          <w:lastRenderedPageBreak/>
          <w:t>relationship was found</w:t>
        </w:r>
      </w:ins>
      <w:r w:rsidR="003152B6">
        <w:rPr>
          <w:rFonts w:ascii="Arial" w:hAnsi="Arial" w:cs="Arial"/>
        </w:rPr>
        <w:t xml:space="preserve"> </w:t>
      </w:r>
      <w:r w:rsidRPr="0034631E">
        <w:rPr>
          <w:rFonts w:ascii="Arial" w:hAnsi="Arial" w:cs="Arial"/>
        </w:rPr>
        <w:t>(</w:t>
      </w:r>
      <w:proofErr w:type="spellStart"/>
      <w:r w:rsidRPr="0034631E">
        <w:rPr>
          <w:rFonts w:ascii="Arial" w:hAnsi="Arial" w:cs="Arial"/>
        </w:rPr>
        <w:t>Landa</w:t>
      </w:r>
      <w:proofErr w:type="spellEnd"/>
      <w:r w:rsidRPr="0034631E">
        <w:rPr>
          <w:rFonts w:ascii="Arial" w:hAnsi="Arial" w:cs="Arial"/>
        </w:rPr>
        <w:t xml:space="preserve"> </w:t>
      </w:r>
      <w:r w:rsidR="00CC30B7" w:rsidRPr="0034631E">
        <w:rPr>
          <w:rFonts w:ascii="Arial" w:hAnsi="Arial" w:cs="Arial"/>
        </w:rPr>
        <w:t>&amp;</w:t>
      </w:r>
      <w:r w:rsidRPr="0034631E">
        <w:rPr>
          <w:rFonts w:ascii="Arial" w:hAnsi="Arial" w:cs="Arial"/>
        </w:rPr>
        <w:t xml:space="preserve"> Goldberg, 2005). </w:t>
      </w:r>
      <w:r w:rsidR="0014440B" w:rsidRPr="0034631E">
        <w:rPr>
          <w:rFonts w:ascii="Arial" w:hAnsi="Arial" w:cs="Arial"/>
        </w:rPr>
        <w:t>Thus, the contribution of EFs to idiom and irony comprehension remain</w:t>
      </w:r>
      <w:r w:rsidR="00D32AC1" w:rsidRPr="0034631E">
        <w:rPr>
          <w:rFonts w:ascii="Arial" w:hAnsi="Arial" w:cs="Arial"/>
        </w:rPr>
        <w:t>s</w:t>
      </w:r>
      <w:r w:rsidR="0014440B" w:rsidRPr="0034631E">
        <w:rPr>
          <w:rFonts w:ascii="Arial" w:hAnsi="Arial" w:cs="Arial"/>
        </w:rPr>
        <w:t xml:space="preserve"> unclear.</w:t>
      </w:r>
    </w:p>
    <w:p w14:paraId="34765109" w14:textId="0250F32E" w:rsidR="00E55EE6" w:rsidRPr="0034631E" w:rsidRDefault="00453ADD" w:rsidP="0034631E">
      <w:pPr>
        <w:spacing w:line="480" w:lineRule="auto"/>
        <w:ind w:firstLine="720"/>
        <w:contextualSpacing/>
        <w:rPr>
          <w:rFonts w:ascii="Arial" w:hAnsi="Arial" w:cs="Arial"/>
        </w:rPr>
      </w:pPr>
      <w:r w:rsidRPr="0034631E">
        <w:rPr>
          <w:rFonts w:ascii="Arial" w:hAnsi="Arial" w:cs="Arial"/>
        </w:rPr>
        <w:t xml:space="preserve">Another approach to explaining the difficulties in understanding figurative language among individuals with ASD </w:t>
      </w:r>
      <w:r w:rsidR="00550204">
        <w:rPr>
          <w:rFonts w:ascii="Arial" w:hAnsi="Arial" w:cs="Arial"/>
        </w:rPr>
        <w:t xml:space="preserve">is </w:t>
      </w:r>
      <w:del w:id="286" w:author="Susan Doron" w:date="2023-11-28T22:50:00Z">
        <w:r w:rsidRPr="00242F58">
          <w:rPr>
            <w:rFonts w:ascii="Arial" w:hAnsi="Arial" w:cs="Arial"/>
          </w:rPr>
          <w:delText>derived from the</w:delText>
        </w:r>
      </w:del>
      <w:ins w:id="287" w:author="Susan Doron" w:date="2023-11-28T22:50:00Z">
        <w:r w:rsidR="00550204">
          <w:rPr>
            <w:rFonts w:ascii="Arial" w:hAnsi="Arial" w:cs="Arial"/>
          </w:rPr>
          <w:t xml:space="preserve">based on acknowledging </w:t>
        </w:r>
        <w:r w:rsidRPr="0034631E">
          <w:rPr>
            <w:rFonts w:ascii="Arial" w:hAnsi="Arial" w:cs="Arial"/>
          </w:rPr>
          <w:t>the</w:t>
        </w:r>
        <w:r w:rsidR="00550204">
          <w:rPr>
            <w:rFonts w:ascii="Arial" w:hAnsi="Arial" w:cs="Arial"/>
          </w:rPr>
          <w:t>ir</w:t>
        </w:r>
      </w:ins>
      <w:r w:rsidRPr="0034631E">
        <w:rPr>
          <w:rFonts w:ascii="Arial" w:hAnsi="Arial" w:cs="Arial"/>
        </w:rPr>
        <w:t xml:space="preserve"> general difficulty in understanding language (</w:t>
      </w:r>
      <w:proofErr w:type="spellStart"/>
      <w:r w:rsidRPr="0034631E">
        <w:rPr>
          <w:rFonts w:ascii="Arial" w:hAnsi="Arial" w:cs="Arial"/>
        </w:rPr>
        <w:t>Gernsbacher</w:t>
      </w:r>
      <w:proofErr w:type="spellEnd"/>
      <w:r w:rsidRPr="0034631E">
        <w:rPr>
          <w:rFonts w:ascii="Arial" w:hAnsi="Arial" w:cs="Arial"/>
        </w:rPr>
        <w:t xml:space="preserve"> </w:t>
      </w:r>
      <w:r w:rsidR="00446418" w:rsidRPr="0034631E">
        <w:rPr>
          <w:rFonts w:ascii="Arial" w:hAnsi="Arial" w:cs="Arial"/>
        </w:rPr>
        <w:t>&amp;</w:t>
      </w:r>
      <w:r w:rsidRPr="0034631E">
        <w:rPr>
          <w:rFonts w:ascii="Arial" w:hAnsi="Arial" w:cs="Arial"/>
        </w:rPr>
        <w:t xml:space="preserve"> </w:t>
      </w:r>
      <w:proofErr w:type="spellStart"/>
      <w:r w:rsidRPr="0034631E">
        <w:rPr>
          <w:rFonts w:ascii="Arial" w:hAnsi="Arial" w:cs="Arial"/>
        </w:rPr>
        <w:t>Pripas-Kapit</w:t>
      </w:r>
      <w:proofErr w:type="spellEnd"/>
      <w:r w:rsidRPr="0034631E">
        <w:rPr>
          <w:rFonts w:ascii="Arial" w:hAnsi="Arial" w:cs="Arial"/>
        </w:rPr>
        <w:t xml:space="preserve">, 2012). </w:t>
      </w:r>
      <w:del w:id="288" w:author="Susan Doron" w:date="2023-11-28T22:50:00Z">
        <w:r w:rsidR="009A49EB" w:rsidRPr="00242F58">
          <w:rPr>
            <w:rFonts w:ascii="Arial" w:hAnsi="Arial" w:cs="Arial"/>
          </w:rPr>
          <w:delText xml:space="preserve">In support </w:delText>
        </w:r>
        <w:r w:rsidR="00D32AC1" w:rsidRPr="00242F58">
          <w:rPr>
            <w:rFonts w:ascii="Arial" w:hAnsi="Arial" w:cs="Arial"/>
          </w:rPr>
          <w:delText>of</w:delText>
        </w:r>
      </w:del>
      <w:ins w:id="289" w:author="Susan Doron" w:date="2023-11-28T22:50:00Z">
        <w:r w:rsidR="00550204">
          <w:rPr>
            <w:rFonts w:ascii="Arial" w:hAnsi="Arial" w:cs="Arial"/>
          </w:rPr>
          <w:t>Supporting</w:t>
        </w:r>
      </w:ins>
      <w:r w:rsidR="00550204">
        <w:rPr>
          <w:rFonts w:ascii="Arial" w:hAnsi="Arial" w:cs="Arial"/>
        </w:rPr>
        <w:t xml:space="preserve"> this </w:t>
      </w:r>
      <w:del w:id="290" w:author="Susan Doron" w:date="2023-11-28T22:50:00Z">
        <w:r w:rsidR="009A49EB" w:rsidRPr="00242F58">
          <w:rPr>
            <w:rFonts w:ascii="Arial" w:hAnsi="Arial" w:cs="Arial"/>
          </w:rPr>
          <w:delText>claim</w:delText>
        </w:r>
      </w:del>
      <w:ins w:id="291" w:author="Susan Doron" w:date="2023-11-28T22:50:00Z">
        <w:r w:rsidR="00550204">
          <w:rPr>
            <w:rFonts w:ascii="Arial" w:hAnsi="Arial" w:cs="Arial"/>
          </w:rPr>
          <w:t>approach</w:t>
        </w:r>
      </w:ins>
      <w:r w:rsidR="00D32AC1" w:rsidRPr="0034631E">
        <w:rPr>
          <w:rFonts w:ascii="Arial" w:hAnsi="Arial" w:cs="Arial"/>
        </w:rPr>
        <w:t>,</w:t>
      </w:r>
      <w:r w:rsidR="009A49EB" w:rsidRPr="0034631E">
        <w:rPr>
          <w:rFonts w:ascii="Arial" w:hAnsi="Arial" w:cs="Arial"/>
        </w:rPr>
        <w:t xml:space="preserve"> </w:t>
      </w:r>
      <w:r w:rsidR="000F0E7A" w:rsidRPr="0034631E">
        <w:rPr>
          <w:rFonts w:ascii="Arial" w:hAnsi="Arial" w:cs="Arial"/>
        </w:rPr>
        <w:t>a</w:t>
      </w:r>
      <w:r w:rsidRPr="0034631E">
        <w:rPr>
          <w:rFonts w:ascii="Arial" w:hAnsi="Arial" w:cs="Arial"/>
        </w:rPr>
        <w:t xml:space="preserve"> recent meta-analysis </w:t>
      </w:r>
      <w:r w:rsidR="004260F2" w:rsidRPr="0034631E">
        <w:rPr>
          <w:rFonts w:ascii="Arial" w:hAnsi="Arial" w:cs="Arial"/>
        </w:rPr>
        <w:t>(</w:t>
      </w:r>
      <w:r w:rsidRPr="0034631E">
        <w:rPr>
          <w:rFonts w:ascii="Arial" w:hAnsi="Arial" w:cs="Arial"/>
        </w:rPr>
        <w:t>Kalandadze et al., 2018)</w:t>
      </w:r>
      <w:r w:rsidR="000F0E7A" w:rsidRPr="0034631E">
        <w:rPr>
          <w:rFonts w:ascii="Arial" w:hAnsi="Arial" w:cs="Arial"/>
        </w:rPr>
        <w:t xml:space="preserve"> </w:t>
      </w:r>
      <w:r w:rsidRPr="0034631E">
        <w:rPr>
          <w:rFonts w:ascii="Arial" w:hAnsi="Arial" w:cs="Arial"/>
        </w:rPr>
        <w:t xml:space="preserve">found that </w:t>
      </w:r>
      <w:del w:id="292" w:author="Susan Doron" w:date="2023-11-28T22:50:00Z">
        <w:r w:rsidRPr="00242F58">
          <w:rPr>
            <w:rFonts w:ascii="Arial" w:hAnsi="Arial" w:cs="Arial"/>
          </w:rPr>
          <w:delText xml:space="preserve">the matching strategy </w:delText>
        </w:r>
        <w:r w:rsidR="00D32AC1" w:rsidRPr="00242F58">
          <w:rPr>
            <w:rFonts w:ascii="Arial" w:hAnsi="Arial" w:cs="Arial"/>
          </w:rPr>
          <w:delText xml:space="preserve">for </w:delText>
        </w:r>
        <w:r w:rsidRPr="00242F58">
          <w:rPr>
            <w:rFonts w:ascii="Arial" w:hAnsi="Arial" w:cs="Arial"/>
          </w:rPr>
          <w:delText>the control group</w:delText>
        </w:r>
        <w:r w:rsidR="00D32AC1" w:rsidRPr="00242F58">
          <w:rPr>
            <w:rFonts w:ascii="Arial" w:hAnsi="Arial" w:cs="Arial"/>
          </w:rPr>
          <w:delText xml:space="preserve"> </w:delText>
        </w:r>
        <w:commentRangeStart w:id="293"/>
        <w:r w:rsidR="00D32AC1" w:rsidRPr="00242F58">
          <w:rPr>
            <w:rFonts w:ascii="Arial" w:hAnsi="Arial" w:cs="Arial"/>
          </w:rPr>
          <w:delText xml:space="preserve">and </w:delText>
        </w:r>
        <w:r w:rsidRPr="00242F58">
          <w:rPr>
            <w:rFonts w:ascii="Arial" w:hAnsi="Arial" w:cs="Arial"/>
          </w:rPr>
          <w:delText xml:space="preserve">the different </w:delText>
        </w:r>
        <w:r w:rsidR="000F0E7A" w:rsidRPr="00242F58">
          <w:rPr>
            <w:rFonts w:ascii="Arial" w:hAnsi="Arial" w:cs="Arial"/>
          </w:rPr>
          <w:delText>aspects</w:delText>
        </w:r>
        <w:r w:rsidRPr="00242F58">
          <w:rPr>
            <w:rFonts w:ascii="Arial" w:hAnsi="Arial" w:cs="Arial"/>
          </w:rPr>
          <w:delText xml:space="preserve"> </w:delText>
        </w:r>
        <w:r w:rsidR="00D32AC1" w:rsidRPr="00242F58">
          <w:rPr>
            <w:rFonts w:ascii="Arial" w:hAnsi="Arial" w:cs="Arial"/>
          </w:rPr>
          <w:delText xml:space="preserve">of </w:delText>
        </w:r>
        <w:r w:rsidRPr="00242F58">
          <w:rPr>
            <w:rFonts w:ascii="Arial" w:hAnsi="Arial" w:cs="Arial"/>
          </w:rPr>
          <w:delText>figurative language</w:delText>
        </w:r>
        <w:commentRangeEnd w:id="293"/>
        <w:r w:rsidR="00D32AC1" w:rsidRPr="00242F58">
          <w:rPr>
            <w:rStyle w:val="CommentReference"/>
            <w:rFonts w:ascii="Arial" w:hAnsi="Arial" w:cs="Arial"/>
            <w:sz w:val="22"/>
            <w:szCs w:val="22"/>
          </w:rPr>
          <w:commentReference w:id="293"/>
        </w:r>
        <w:r w:rsidRPr="00242F58">
          <w:rPr>
            <w:rFonts w:ascii="Arial" w:hAnsi="Arial" w:cs="Arial"/>
          </w:rPr>
          <w:delText xml:space="preserve">, have a clear connection to the differences in the size of the effect. That is, </w:delText>
        </w:r>
      </w:del>
      <w:commentRangeStart w:id="294"/>
      <w:commentRangeEnd w:id="294"/>
      <w:r w:rsidR="00773D71">
        <w:rPr>
          <w:rStyle w:val="CommentReference"/>
        </w:rPr>
        <w:commentReference w:id="294"/>
      </w:r>
      <w:r w:rsidRPr="0034631E">
        <w:rPr>
          <w:rFonts w:ascii="Arial" w:hAnsi="Arial" w:cs="Arial"/>
        </w:rPr>
        <w:t xml:space="preserve">when the </w:t>
      </w:r>
      <w:r w:rsidR="00160704" w:rsidRPr="0034631E">
        <w:rPr>
          <w:rFonts w:ascii="Arial" w:hAnsi="Arial" w:cs="Arial"/>
        </w:rPr>
        <w:t xml:space="preserve">participants </w:t>
      </w:r>
      <w:r w:rsidR="00D32AC1" w:rsidRPr="0034631E">
        <w:rPr>
          <w:rFonts w:ascii="Arial" w:hAnsi="Arial" w:cs="Arial"/>
        </w:rPr>
        <w:t xml:space="preserve">were </w:t>
      </w:r>
      <w:commentRangeStart w:id="295"/>
      <w:r w:rsidRPr="00846730">
        <w:rPr>
          <w:rFonts w:asciiTheme="minorBidi" w:hAnsiTheme="minorBidi"/>
          <w:sz w:val="24"/>
          <w:rPrChange w:id="296" w:author="Susan Doron" w:date="2023-11-28T22:50:00Z">
            <w:rPr>
              <w:rFonts w:ascii="Arial" w:hAnsi="Arial"/>
            </w:rPr>
          </w:rPrChange>
        </w:rPr>
        <w:t>matched</w:t>
      </w:r>
      <w:commentRangeEnd w:id="295"/>
      <w:r w:rsidR="00846730">
        <w:rPr>
          <w:rStyle w:val="CommentReference"/>
        </w:rPr>
        <w:commentReference w:id="295"/>
      </w:r>
      <w:r w:rsidRPr="00846730">
        <w:rPr>
          <w:rFonts w:asciiTheme="minorBidi" w:hAnsiTheme="minorBidi"/>
          <w:sz w:val="24"/>
          <w:rPrChange w:id="297" w:author="Susan Doron" w:date="2023-11-28T22:50:00Z">
            <w:rPr>
              <w:rFonts w:ascii="Arial" w:hAnsi="Arial"/>
            </w:rPr>
          </w:rPrChange>
        </w:rPr>
        <w:t xml:space="preserve"> </w:t>
      </w:r>
      <w:r w:rsidRPr="0034631E">
        <w:rPr>
          <w:rFonts w:ascii="Arial" w:hAnsi="Arial" w:cs="Arial"/>
        </w:rPr>
        <w:t>according to</w:t>
      </w:r>
      <w:r w:rsidR="00D32AC1" w:rsidRPr="0034631E">
        <w:rPr>
          <w:rFonts w:ascii="Arial" w:hAnsi="Arial" w:cs="Arial"/>
        </w:rPr>
        <w:t xml:space="preserve"> their</w:t>
      </w:r>
      <w:r w:rsidRPr="0034631E">
        <w:rPr>
          <w:rFonts w:ascii="Arial" w:hAnsi="Arial" w:cs="Arial"/>
        </w:rPr>
        <w:t xml:space="preserve"> language abilities, and especially according to vocabulary and syntactic </w:t>
      </w:r>
      <w:r w:rsidR="00EB63A5" w:rsidRPr="0034631E">
        <w:rPr>
          <w:rFonts w:ascii="Arial" w:hAnsi="Arial" w:cs="Arial"/>
        </w:rPr>
        <w:t>capa</w:t>
      </w:r>
      <w:r w:rsidRPr="0034631E">
        <w:rPr>
          <w:rFonts w:ascii="Arial" w:hAnsi="Arial" w:cs="Arial"/>
        </w:rPr>
        <w:t xml:space="preserve">bilities, no significant differences were </w:t>
      </w:r>
      <w:r w:rsidR="00D32AC1" w:rsidRPr="0034631E">
        <w:rPr>
          <w:rFonts w:ascii="Arial" w:hAnsi="Arial" w:cs="Arial"/>
        </w:rPr>
        <w:t xml:space="preserve">observed </w:t>
      </w:r>
      <w:r w:rsidRPr="0034631E">
        <w:rPr>
          <w:rFonts w:ascii="Arial" w:hAnsi="Arial" w:cs="Arial"/>
        </w:rPr>
        <w:t xml:space="preserve">in figurative language </w:t>
      </w:r>
      <w:r w:rsidR="00EB63A5" w:rsidRPr="0034631E">
        <w:rPr>
          <w:rFonts w:ascii="Arial" w:hAnsi="Arial" w:cs="Arial"/>
        </w:rPr>
        <w:t xml:space="preserve">understanding </w:t>
      </w:r>
      <w:r w:rsidRPr="0034631E">
        <w:rPr>
          <w:rFonts w:ascii="Arial" w:hAnsi="Arial" w:cs="Arial"/>
        </w:rPr>
        <w:t xml:space="preserve">between </w:t>
      </w:r>
      <w:r w:rsidR="00D32AC1" w:rsidRPr="0034631E">
        <w:rPr>
          <w:rFonts w:ascii="Arial" w:hAnsi="Arial" w:cs="Arial"/>
        </w:rPr>
        <w:t xml:space="preserve">the </w:t>
      </w:r>
      <w:ins w:id="298" w:author="Susan Doron" w:date="2023-11-28T22:50:00Z">
        <w:r w:rsidR="003152B6" w:rsidRPr="00872D44">
          <w:rPr>
            <w:rFonts w:ascii="Arial" w:hAnsi="Arial" w:cs="Arial"/>
          </w:rPr>
          <w:t>groups</w:t>
        </w:r>
        <w:r w:rsidR="003152B6" w:rsidRPr="0034631E">
          <w:rPr>
            <w:rFonts w:ascii="Arial" w:hAnsi="Arial" w:cs="Arial"/>
          </w:rPr>
          <w:t xml:space="preserve"> </w:t>
        </w:r>
        <w:r w:rsidR="003152B6">
          <w:rPr>
            <w:rFonts w:ascii="Arial" w:hAnsi="Arial" w:cs="Arial"/>
          </w:rPr>
          <w:t xml:space="preserve">with </w:t>
        </w:r>
      </w:ins>
      <w:r w:rsidRPr="0034631E">
        <w:rPr>
          <w:rFonts w:ascii="Arial" w:hAnsi="Arial" w:cs="Arial"/>
        </w:rPr>
        <w:t xml:space="preserve">ASD and </w:t>
      </w:r>
      <w:ins w:id="299" w:author="Susan Doron" w:date="2023-11-28T22:50:00Z">
        <w:r w:rsidR="003152B6">
          <w:rPr>
            <w:rFonts w:ascii="Arial" w:hAnsi="Arial" w:cs="Arial"/>
          </w:rPr>
          <w:t xml:space="preserve">with </w:t>
        </w:r>
      </w:ins>
      <w:r w:rsidRPr="0034631E">
        <w:rPr>
          <w:rFonts w:ascii="Arial" w:hAnsi="Arial" w:cs="Arial"/>
        </w:rPr>
        <w:t>TD</w:t>
      </w:r>
      <w:del w:id="300" w:author="Susan Doron" w:date="2023-11-28T22:50:00Z">
        <w:r w:rsidRPr="00242F58">
          <w:rPr>
            <w:rFonts w:ascii="Arial" w:hAnsi="Arial" w:cs="Arial"/>
          </w:rPr>
          <w:delText xml:space="preserve"> groups</w:delText>
        </w:r>
      </w:del>
      <w:r w:rsidRPr="0034631E">
        <w:rPr>
          <w:rFonts w:ascii="Arial" w:hAnsi="Arial" w:cs="Arial"/>
        </w:rPr>
        <w:t xml:space="preserve">. </w:t>
      </w:r>
      <w:r w:rsidR="00355BD5" w:rsidRPr="0034631E">
        <w:rPr>
          <w:rFonts w:ascii="Arial" w:hAnsi="Arial" w:cs="Arial"/>
        </w:rPr>
        <w:t>The unique contribution of vocabulary to</w:t>
      </w:r>
      <w:r w:rsidR="00B62AEA" w:rsidRPr="0034631E">
        <w:rPr>
          <w:rFonts w:ascii="Arial" w:hAnsi="Arial" w:cs="Arial"/>
        </w:rPr>
        <w:t xml:space="preserve"> idiom comprehension performance </w:t>
      </w:r>
      <w:del w:id="301" w:author="Susan Doron" w:date="2023-11-28T22:50:00Z">
        <w:r w:rsidR="00B62AEA" w:rsidRPr="00242F58">
          <w:rPr>
            <w:rFonts w:ascii="Arial" w:hAnsi="Arial" w:cs="Arial"/>
          </w:rPr>
          <w:delText>in</w:delText>
        </w:r>
      </w:del>
      <w:ins w:id="302" w:author="Susan Doron" w:date="2023-11-28T22:50:00Z">
        <w:r w:rsidR="00846730">
          <w:rPr>
            <w:rFonts w:ascii="Arial" w:hAnsi="Arial" w:cs="Arial"/>
          </w:rPr>
          <w:t>among individuals with</w:t>
        </w:r>
      </w:ins>
      <w:r w:rsidR="00B62AEA" w:rsidRPr="0034631E">
        <w:rPr>
          <w:rFonts w:ascii="Arial" w:hAnsi="Arial" w:cs="Arial"/>
        </w:rPr>
        <w:t xml:space="preserve"> ASD was demonstrated in </w:t>
      </w:r>
      <w:r w:rsidR="00EB434A" w:rsidRPr="0034631E">
        <w:rPr>
          <w:rFonts w:ascii="Arial" w:hAnsi="Arial" w:cs="Arial"/>
        </w:rPr>
        <w:t xml:space="preserve">a recent study </w:t>
      </w:r>
      <w:r w:rsidR="00B62AEA" w:rsidRPr="0034631E">
        <w:rPr>
          <w:rFonts w:ascii="Arial" w:hAnsi="Arial" w:cs="Arial"/>
        </w:rPr>
        <w:t xml:space="preserve">that </w:t>
      </w:r>
      <w:r w:rsidR="00EB434A" w:rsidRPr="0034631E">
        <w:rPr>
          <w:rFonts w:ascii="Arial" w:hAnsi="Arial" w:cs="Arial"/>
        </w:rPr>
        <w:t>showed that vocabulary contributed significantly to idiom comprehension performance, beyond</w:t>
      </w:r>
      <w:r w:rsidR="00D32AC1" w:rsidRPr="0034631E">
        <w:rPr>
          <w:rFonts w:ascii="Arial" w:hAnsi="Arial" w:cs="Arial"/>
        </w:rPr>
        <w:t xml:space="preserve"> the contributions of</w:t>
      </w:r>
      <w:r w:rsidR="00EB434A" w:rsidRPr="0034631E">
        <w:rPr>
          <w:rFonts w:ascii="Arial" w:hAnsi="Arial" w:cs="Arial"/>
        </w:rPr>
        <w:t xml:space="preserve"> age </w:t>
      </w:r>
      <w:r w:rsidR="00D32AC1" w:rsidRPr="0034631E">
        <w:rPr>
          <w:rFonts w:ascii="Arial" w:hAnsi="Arial" w:cs="Arial"/>
        </w:rPr>
        <w:t xml:space="preserve">and </w:t>
      </w:r>
      <w:r w:rsidR="00EB434A" w:rsidRPr="0034631E">
        <w:rPr>
          <w:rFonts w:ascii="Arial" w:hAnsi="Arial" w:cs="Arial"/>
        </w:rPr>
        <w:t xml:space="preserve">gender among </w:t>
      </w:r>
      <w:r w:rsidR="00050EA7" w:rsidRPr="0034631E">
        <w:rPr>
          <w:rFonts w:ascii="Arial" w:hAnsi="Arial" w:cs="Arial"/>
        </w:rPr>
        <w:t>participants with</w:t>
      </w:r>
      <w:r w:rsidR="00EB434A" w:rsidRPr="0034631E">
        <w:rPr>
          <w:rFonts w:ascii="Arial" w:hAnsi="Arial" w:cs="Arial"/>
        </w:rPr>
        <w:t xml:space="preserve"> ASD</w:t>
      </w:r>
      <w:ins w:id="303" w:author="Susan Doron" w:date="2023-11-28T22:50:00Z">
        <w:r w:rsidR="00846730">
          <w:rPr>
            <w:rFonts w:ascii="Arial" w:hAnsi="Arial" w:cs="Arial"/>
          </w:rPr>
          <w:t>,</w:t>
        </w:r>
      </w:ins>
      <w:r w:rsidR="00B62AEA" w:rsidRPr="0034631E">
        <w:rPr>
          <w:rFonts w:ascii="Arial" w:hAnsi="Arial" w:cs="Arial"/>
        </w:rPr>
        <w:t xml:space="preserve"> but </w:t>
      </w:r>
      <w:ins w:id="304" w:author="Susan Doron" w:date="2023-11-28T22:50:00Z">
        <w:r w:rsidR="00846730">
          <w:rPr>
            <w:rFonts w:ascii="Arial" w:hAnsi="Arial" w:cs="Arial"/>
          </w:rPr>
          <w:t xml:space="preserve">did </w:t>
        </w:r>
      </w:ins>
      <w:r w:rsidR="00846730">
        <w:rPr>
          <w:rFonts w:ascii="Arial" w:hAnsi="Arial" w:cs="Arial"/>
        </w:rPr>
        <w:t>not</w:t>
      </w:r>
      <w:ins w:id="305" w:author="Susan Doron" w:date="2023-11-28T22:50:00Z">
        <w:r w:rsidR="00846730">
          <w:rPr>
            <w:rFonts w:ascii="Arial" w:hAnsi="Arial" w:cs="Arial"/>
          </w:rPr>
          <w:t xml:space="preserve"> do </w:t>
        </w:r>
        <w:proofErr w:type="gramStart"/>
        <w:r w:rsidR="00846730">
          <w:rPr>
            <w:rFonts w:ascii="Arial" w:hAnsi="Arial" w:cs="Arial"/>
          </w:rPr>
          <w:t xml:space="preserve">so </w:t>
        </w:r>
      </w:ins>
      <w:r w:rsidR="00B62AEA" w:rsidRPr="0034631E">
        <w:rPr>
          <w:rFonts w:ascii="Arial" w:hAnsi="Arial" w:cs="Arial"/>
        </w:rPr>
        <w:t xml:space="preserve"> among</w:t>
      </w:r>
      <w:proofErr w:type="gramEnd"/>
      <w:r w:rsidR="00B62AEA" w:rsidRPr="0034631E">
        <w:rPr>
          <w:rFonts w:ascii="Arial" w:hAnsi="Arial" w:cs="Arial"/>
        </w:rPr>
        <w:t xml:space="preserve"> their TD</w:t>
      </w:r>
      <w:r w:rsidR="00180E02" w:rsidRPr="0034631E">
        <w:rPr>
          <w:rFonts w:ascii="Arial" w:hAnsi="Arial" w:cs="Arial"/>
        </w:rPr>
        <w:t xml:space="preserve"> peers</w:t>
      </w:r>
      <w:r w:rsidR="00EB434A" w:rsidRPr="0034631E">
        <w:rPr>
          <w:rFonts w:ascii="Arial" w:hAnsi="Arial" w:cs="Arial"/>
        </w:rPr>
        <w:t xml:space="preserve"> </w:t>
      </w:r>
      <w:r w:rsidR="00050EA7" w:rsidRPr="0034631E">
        <w:rPr>
          <w:rFonts w:ascii="Arial" w:hAnsi="Arial" w:cs="Arial"/>
        </w:rPr>
        <w:t>(</w:t>
      </w:r>
      <w:proofErr w:type="spellStart"/>
      <w:r w:rsidR="00050EA7" w:rsidRPr="0034631E">
        <w:rPr>
          <w:rFonts w:ascii="Arial" w:hAnsi="Arial" w:cs="Arial"/>
        </w:rPr>
        <w:t>Saban</w:t>
      </w:r>
      <w:proofErr w:type="spellEnd"/>
      <w:r w:rsidR="00050EA7" w:rsidRPr="0034631E">
        <w:rPr>
          <w:rFonts w:ascii="Arial" w:hAnsi="Arial" w:cs="Arial"/>
        </w:rPr>
        <w:t>-Bezale</w:t>
      </w:r>
      <w:r w:rsidR="009970D6" w:rsidRPr="0034631E">
        <w:rPr>
          <w:rFonts w:ascii="Arial" w:hAnsi="Arial" w:cs="Arial"/>
        </w:rPr>
        <w:t>l &amp; Mashal, 2019). Furthermore, p</w:t>
      </w:r>
      <w:r w:rsidRPr="0034631E">
        <w:rPr>
          <w:rFonts w:ascii="Arial" w:hAnsi="Arial" w:cs="Arial"/>
        </w:rPr>
        <w:t xml:space="preserve">revious studies </w:t>
      </w:r>
      <w:r w:rsidR="00D32AC1" w:rsidRPr="0034631E">
        <w:rPr>
          <w:rFonts w:ascii="Arial" w:hAnsi="Arial" w:cs="Arial"/>
        </w:rPr>
        <w:t xml:space="preserve">have shown </w:t>
      </w:r>
      <w:r w:rsidRPr="0034631E">
        <w:rPr>
          <w:rFonts w:ascii="Arial" w:hAnsi="Arial" w:cs="Arial"/>
        </w:rPr>
        <w:t xml:space="preserve">that general language comprehension abilities </w:t>
      </w:r>
      <w:r w:rsidR="00D32AC1" w:rsidRPr="0034631E">
        <w:rPr>
          <w:rFonts w:ascii="Arial" w:hAnsi="Arial" w:cs="Arial"/>
        </w:rPr>
        <w:t>were</w:t>
      </w:r>
      <w:r w:rsidRPr="0034631E">
        <w:rPr>
          <w:rFonts w:ascii="Arial" w:hAnsi="Arial" w:cs="Arial"/>
        </w:rPr>
        <w:t xml:space="preserve"> </w:t>
      </w:r>
      <w:ins w:id="306" w:author="Susan Doron" w:date="2023-11-28T22:50:00Z">
        <w:r w:rsidR="003511C2">
          <w:rPr>
            <w:rFonts w:ascii="Arial" w:hAnsi="Arial" w:cs="Arial"/>
          </w:rPr>
          <w:t xml:space="preserve">more strongly </w:t>
        </w:r>
      </w:ins>
      <w:r w:rsidRPr="0034631E">
        <w:rPr>
          <w:rFonts w:ascii="Arial" w:hAnsi="Arial" w:cs="Arial"/>
        </w:rPr>
        <w:t xml:space="preserve">related to </w:t>
      </w:r>
      <w:r w:rsidR="00D32AC1" w:rsidRPr="0034631E">
        <w:rPr>
          <w:rFonts w:ascii="Arial" w:hAnsi="Arial" w:cs="Arial"/>
        </w:rPr>
        <w:t xml:space="preserve">the ability to understand </w:t>
      </w:r>
      <w:r w:rsidRPr="0034631E">
        <w:rPr>
          <w:rFonts w:ascii="Arial" w:hAnsi="Arial" w:cs="Arial"/>
        </w:rPr>
        <w:t>ambiguous ideas</w:t>
      </w:r>
      <w:r w:rsidR="00D32AC1" w:rsidRPr="0034631E">
        <w:rPr>
          <w:rFonts w:ascii="Arial" w:hAnsi="Arial" w:cs="Arial"/>
        </w:rPr>
        <w:t xml:space="preserve"> </w:t>
      </w:r>
      <w:del w:id="307" w:author="Susan Doron" w:date="2023-11-28T22:50:00Z">
        <w:r w:rsidR="00D32AC1" w:rsidRPr="00242F58">
          <w:rPr>
            <w:rFonts w:ascii="Arial" w:hAnsi="Arial" w:cs="Arial"/>
          </w:rPr>
          <w:delText xml:space="preserve">to a greater extent </w:delText>
        </w:r>
      </w:del>
      <w:r w:rsidRPr="0034631E">
        <w:rPr>
          <w:rFonts w:ascii="Arial" w:hAnsi="Arial" w:cs="Arial"/>
        </w:rPr>
        <w:t xml:space="preserve">than </w:t>
      </w:r>
      <w:ins w:id="308" w:author="Susan Doron" w:date="2023-11-28T22:50:00Z">
        <w:r w:rsidR="003511C2">
          <w:rPr>
            <w:rFonts w:ascii="Arial" w:hAnsi="Arial" w:cs="Arial"/>
          </w:rPr>
          <w:t xml:space="preserve">to </w:t>
        </w:r>
      </w:ins>
      <w:r w:rsidRPr="0034631E">
        <w:rPr>
          <w:rFonts w:ascii="Arial" w:hAnsi="Arial" w:cs="Arial"/>
        </w:rPr>
        <w:t xml:space="preserve">the </w:t>
      </w:r>
      <w:del w:id="309" w:author="Susan Doron" w:date="2023-11-28T22:50:00Z">
        <w:r w:rsidRPr="00242F58">
          <w:rPr>
            <w:rFonts w:ascii="Arial" w:hAnsi="Arial" w:cs="Arial"/>
          </w:rPr>
          <w:delText>autistic</w:delText>
        </w:r>
      </w:del>
      <w:ins w:id="310" w:author="Susan Doron" w:date="2023-11-28T22:50:00Z">
        <w:r w:rsidR="00773D71">
          <w:rPr>
            <w:rFonts w:ascii="Arial" w:hAnsi="Arial" w:cs="Arial"/>
          </w:rPr>
          <w:t>ASD</w:t>
        </w:r>
      </w:ins>
      <w:r w:rsidR="00773D71">
        <w:rPr>
          <w:rFonts w:ascii="Arial" w:hAnsi="Arial" w:cs="Arial"/>
        </w:rPr>
        <w:t xml:space="preserve"> </w:t>
      </w:r>
      <w:r w:rsidRPr="0034631E">
        <w:rPr>
          <w:rFonts w:ascii="Arial" w:hAnsi="Arial" w:cs="Arial"/>
        </w:rPr>
        <w:t xml:space="preserve">characteristics of the </w:t>
      </w:r>
      <w:ins w:id="311" w:author="Susan Doron" w:date="2023-11-28T22:50:00Z">
        <w:r w:rsidR="003511C2">
          <w:rPr>
            <w:rFonts w:ascii="Arial" w:hAnsi="Arial" w:cs="Arial"/>
          </w:rPr>
          <w:t xml:space="preserve">study </w:t>
        </w:r>
      </w:ins>
      <w:r w:rsidR="00FE5BB5" w:rsidRPr="0034631E">
        <w:rPr>
          <w:rFonts w:ascii="Arial" w:hAnsi="Arial" w:cs="Arial"/>
        </w:rPr>
        <w:t>participants</w:t>
      </w:r>
      <w:del w:id="312" w:author="Susan Doron" w:date="2023-11-28T22:50:00Z">
        <w:r w:rsidRPr="00242F58">
          <w:rPr>
            <w:rFonts w:ascii="Arial" w:hAnsi="Arial" w:cs="Arial"/>
          </w:rPr>
          <w:delText xml:space="preserve"> in the study</w:delText>
        </w:r>
      </w:del>
      <w:r w:rsidRPr="0034631E">
        <w:rPr>
          <w:rFonts w:ascii="Arial" w:hAnsi="Arial" w:cs="Arial"/>
        </w:rPr>
        <w:t xml:space="preserve"> (</w:t>
      </w:r>
      <w:proofErr w:type="spellStart"/>
      <w:r w:rsidRPr="0034631E">
        <w:rPr>
          <w:rFonts w:ascii="Arial" w:hAnsi="Arial" w:cs="Arial"/>
        </w:rPr>
        <w:t>Giora</w:t>
      </w:r>
      <w:proofErr w:type="spellEnd"/>
      <w:r w:rsidRPr="0034631E">
        <w:rPr>
          <w:rFonts w:ascii="Arial" w:hAnsi="Arial" w:cs="Arial"/>
        </w:rPr>
        <w:t xml:space="preserve"> et al., 2012).</w:t>
      </w:r>
      <w:r w:rsidR="00377F3E" w:rsidRPr="0034631E">
        <w:rPr>
          <w:rFonts w:ascii="Arial" w:hAnsi="Arial" w:cs="Arial"/>
        </w:rPr>
        <w:t xml:space="preserve"> </w:t>
      </w:r>
    </w:p>
    <w:p w14:paraId="675A4DE3" w14:textId="5E135B87" w:rsidR="00530F98" w:rsidRPr="0034631E" w:rsidRDefault="00E55EE6" w:rsidP="0034631E">
      <w:pPr>
        <w:spacing w:line="480" w:lineRule="auto"/>
        <w:ind w:firstLine="720"/>
        <w:contextualSpacing/>
        <w:jc w:val="both"/>
        <w:rPr>
          <w:rFonts w:ascii="Arial" w:hAnsi="Arial" w:cs="Arial"/>
        </w:rPr>
        <w:pPrChange w:id="313" w:author="Susan Doron" w:date="2023-11-28T22:50:00Z">
          <w:pPr>
            <w:spacing w:line="480" w:lineRule="auto"/>
            <w:ind w:firstLine="720"/>
            <w:contextualSpacing/>
          </w:pPr>
        </w:pPrChange>
      </w:pPr>
      <w:r>
        <w:rPr>
          <w:rFonts w:ascii="Arial" w:hAnsi="Arial" w:cs="Arial"/>
        </w:rPr>
        <w:t>An additional</w:t>
      </w:r>
      <w:r w:rsidRPr="0034631E">
        <w:rPr>
          <w:rFonts w:ascii="Arial" w:hAnsi="Arial" w:cs="Arial"/>
        </w:rPr>
        <w:t xml:space="preserve"> </w:t>
      </w:r>
      <w:del w:id="314" w:author="Susan Doron" w:date="2023-11-28T22:50:00Z">
        <w:r w:rsidR="00530F98" w:rsidRPr="00242F58">
          <w:rPr>
            <w:rFonts w:ascii="Arial" w:hAnsi="Arial" w:cs="Arial"/>
          </w:rPr>
          <w:delText>pertinent facet of children's</w:delText>
        </w:r>
      </w:del>
      <w:ins w:id="315" w:author="Susan Doron" w:date="2023-11-28T22:50:00Z">
        <w:r w:rsidR="003152B6">
          <w:rPr>
            <w:rFonts w:ascii="Arial" w:hAnsi="Arial" w:cs="Arial"/>
          </w:rPr>
          <w:t>important</w:t>
        </w:r>
        <w:r w:rsidR="003511C2">
          <w:rPr>
            <w:rFonts w:ascii="Arial" w:hAnsi="Arial" w:cs="Arial"/>
          </w:rPr>
          <w:t xml:space="preserve"> factor</w:t>
        </w:r>
        <w:r w:rsidR="00530F98" w:rsidRPr="0034631E">
          <w:rPr>
            <w:rFonts w:ascii="Arial" w:hAnsi="Arial" w:cs="Arial"/>
          </w:rPr>
          <w:t xml:space="preserve"> </w:t>
        </w:r>
        <w:r w:rsidR="003511C2">
          <w:rPr>
            <w:rFonts w:ascii="Arial" w:hAnsi="Arial" w:cs="Arial"/>
          </w:rPr>
          <w:t>in</w:t>
        </w:r>
        <w:r w:rsidR="00530F98" w:rsidRPr="0034631E">
          <w:rPr>
            <w:rFonts w:ascii="Arial" w:hAnsi="Arial" w:cs="Arial"/>
          </w:rPr>
          <w:t xml:space="preserve"> children</w:t>
        </w:r>
        <w:r w:rsidR="003511C2">
          <w:rPr>
            <w:rFonts w:ascii="Arial" w:hAnsi="Arial" w:cs="Arial"/>
          </w:rPr>
          <w:t>’</w:t>
        </w:r>
        <w:r w:rsidR="00530F98" w:rsidRPr="0034631E">
          <w:rPr>
            <w:rFonts w:ascii="Arial" w:hAnsi="Arial" w:cs="Arial"/>
          </w:rPr>
          <w:t>s</w:t>
        </w:r>
      </w:ins>
      <w:r w:rsidR="00530F98" w:rsidRPr="0034631E">
        <w:rPr>
          <w:rFonts w:ascii="Arial" w:hAnsi="Arial" w:cs="Arial"/>
        </w:rPr>
        <w:t xml:space="preserve"> developmental progress</w:t>
      </w:r>
      <w:r w:rsidR="00D32AC1" w:rsidRPr="0034631E">
        <w:rPr>
          <w:rFonts w:ascii="Arial" w:hAnsi="Arial" w:cs="Arial"/>
        </w:rPr>
        <w:t xml:space="preserve"> that may influence their comprehension of irony </w:t>
      </w:r>
      <w:del w:id="316" w:author="Susan Doron" w:date="2023-11-28T22:50:00Z">
        <w:r w:rsidR="00D32AC1" w:rsidRPr="00242F58">
          <w:rPr>
            <w:rFonts w:ascii="Arial" w:hAnsi="Arial" w:cs="Arial"/>
          </w:rPr>
          <w:delText>entails</w:delText>
        </w:r>
      </w:del>
      <w:ins w:id="317" w:author="Susan Doron" w:date="2023-11-28T22:50:00Z">
        <w:r w:rsidR="00530F98" w:rsidRPr="003511C2">
          <w:rPr>
            <w:rFonts w:asciiTheme="minorBidi" w:hAnsiTheme="minorBidi"/>
            <w:sz w:val="24"/>
            <w:szCs w:val="24"/>
          </w:rPr>
          <w:t>involves</w:t>
        </w:r>
      </w:ins>
      <w:r w:rsidR="00D32AC1" w:rsidRPr="0034631E">
        <w:rPr>
          <w:rFonts w:ascii="Arial" w:hAnsi="Arial" w:cs="Arial"/>
        </w:rPr>
        <w:t xml:space="preserve"> </w:t>
      </w:r>
      <w:r w:rsidR="00530F98" w:rsidRPr="0034631E">
        <w:rPr>
          <w:rFonts w:ascii="Arial" w:hAnsi="Arial" w:cs="Arial"/>
        </w:rPr>
        <w:t xml:space="preserve">understanding social situations. </w:t>
      </w:r>
      <w:proofErr w:type="spellStart"/>
      <w:r w:rsidR="00530F98" w:rsidRPr="0034631E">
        <w:rPr>
          <w:rFonts w:ascii="Arial" w:hAnsi="Arial" w:cs="Arial"/>
        </w:rPr>
        <w:t>ToM</w:t>
      </w:r>
      <w:proofErr w:type="spellEnd"/>
      <w:r w:rsidR="00530F98" w:rsidRPr="0034631E">
        <w:rPr>
          <w:rFonts w:ascii="Arial" w:hAnsi="Arial" w:cs="Arial"/>
        </w:rPr>
        <w:t xml:space="preserve"> ability includes several skills, such as mindreading and empathy, </w:t>
      </w:r>
      <w:del w:id="318" w:author="Susan Doron" w:date="2023-11-28T22:50:00Z">
        <w:r w:rsidR="00530F98" w:rsidRPr="00242F58">
          <w:rPr>
            <w:rFonts w:ascii="Arial" w:hAnsi="Arial" w:cs="Arial"/>
          </w:rPr>
          <w:delText>required to manage</w:delText>
        </w:r>
      </w:del>
      <w:ins w:id="319" w:author="Susan Doron" w:date="2023-11-28T22:50:00Z">
        <w:r w:rsidR="003152B6">
          <w:rPr>
            <w:rFonts w:ascii="Arial" w:hAnsi="Arial" w:cs="Arial"/>
          </w:rPr>
          <w:t xml:space="preserve">necessary for </w:t>
        </w:r>
        <w:proofErr w:type="spellStart"/>
        <w:r w:rsidR="003152B6">
          <w:rPr>
            <w:rFonts w:ascii="Arial" w:hAnsi="Arial" w:cs="Arial"/>
          </w:rPr>
          <w:t>manaing</w:t>
        </w:r>
      </w:ins>
      <w:proofErr w:type="spellEnd"/>
      <w:r w:rsidR="00530F98" w:rsidRPr="0034631E">
        <w:rPr>
          <w:rFonts w:ascii="Arial" w:hAnsi="Arial" w:cs="Arial"/>
        </w:rPr>
        <w:t xml:space="preserve"> social communication and relationships (Korkmaz, 2011). Children with </w:t>
      </w:r>
      <w:r w:rsidR="00D32AC1" w:rsidRPr="0034631E">
        <w:rPr>
          <w:rFonts w:ascii="Arial" w:hAnsi="Arial" w:cs="Arial"/>
        </w:rPr>
        <w:t xml:space="preserve">a </w:t>
      </w:r>
      <w:r w:rsidR="00530F98" w:rsidRPr="0034631E">
        <w:rPr>
          <w:rFonts w:ascii="Arial" w:hAnsi="Arial" w:cs="Arial"/>
        </w:rPr>
        <w:t xml:space="preserve">more developed capacity to discern the emotions and feelings of others may </w:t>
      </w:r>
      <w:del w:id="320" w:author="Susan Doron" w:date="2023-11-28T22:50:00Z">
        <w:r w:rsidR="00530F98" w:rsidRPr="00242F58">
          <w:rPr>
            <w:rFonts w:ascii="Arial" w:hAnsi="Arial" w:cs="Arial"/>
          </w:rPr>
          <w:delText>demonstrate</w:delText>
        </w:r>
      </w:del>
      <w:ins w:id="321" w:author="Susan Doron" w:date="2023-11-28T22:50:00Z">
        <w:r w:rsidR="003511C2">
          <w:rPr>
            <w:rFonts w:ascii="Arial" w:hAnsi="Arial" w:cs="Arial"/>
          </w:rPr>
          <w:t>exhibit</w:t>
        </w:r>
      </w:ins>
      <w:r w:rsidR="00530F98" w:rsidRPr="0034631E">
        <w:rPr>
          <w:rFonts w:ascii="Arial" w:hAnsi="Arial" w:cs="Arial"/>
        </w:rPr>
        <w:t xml:space="preserve"> higher irony comprehension. Indeed, it has been shown that irony comprehension </w:t>
      </w:r>
      <w:r w:rsidR="00D32AC1" w:rsidRPr="0034631E">
        <w:rPr>
          <w:rFonts w:ascii="Arial" w:hAnsi="Arial" w:cs="Arial"/>
        </w:rPr>
        <w:t xml:space="preserve">is </w:t>
      </w:r>
      <w:del w:id="322" w:author="Susan Doron" w:date="2023-11-28T22:50:00Z">
        <w:r w:rsidR="00530F98" w:rsidRPr="00242F58">
          <w:rPr>
            <w:rFonts w:ascii="Arial" w:hAnsi="Arial" w:cs="Arial"/>
          </w:rPr>
          <w:delText>correlated</w:delText>
        </w:r>
      </w:del>
      <w:ins w:id="323" w:author="Susan Doron" w:date="2023-11-28T22:50:00Z">
        <w:r w:rsidR="003511C2">
          <w:rPr>
            <w:rFonts w:ascii="Arial" w:hAnsi="Arial" w:cs="Arial"/>
          </w:rPr>
          <w:t>associated</w:t>
        </w:r>
      </w:ins>
      <w:r w:rsidR="00530F98" w:rsidRPr="0034631E">
        <w:rPr>
          <w:rFonts w:ascii="Arial" w:hAnsi="Arial" w:cs="Arial"/>
        </w:rPr>
        <w:t xml:space="preserve"> with empathy skills (</w:t>
      </w:r>
      <w:r w:rsidR="00530F98" w:rsidRPr="0034631E">
        <w:rPr>
          <w:rFonts w:ascii="Arial" w:hAnsi="Arial"/>
          <w:highlight w:val="yellow"/>
          <w:rPrChange w:id="324" w:author="Susan Doron" w:date="2023-11-28T22:50:00Z">
            <w:rPr>
              <w:rFonts w:ascii="Arial" w:hAnsi="Arial"/>
            </w:rPr>
          </w:rPrChange>
        </w:rPr>
        <w:t>Nicholson et al</w:t>
      </w:r>
      <w:del w:id="325" w:author="Susan Doron" w:date="2023-11-28T22:50:00Z">
        <w:r w:rsidR="00530F98" w:rsidRPr="00242F58">
          <w:rPr>
            <w:rFonts w:ascii="Arial" w:hAnsi="Arial" w:cs="Arial"/>
          </w:rPr>
          <w:delText>.</w:delText>
        </w:r>
      </w:del>
      <w:ins w:id="326" w:author="Susan Doron" w:date="2023-11-28T22:50:00Z">
        <w:r w:rsidR="00530F98" w:rsidRPr="0034631E">
          <w:rPr>
            <w:rFonts w:ascii="Arial" w:hAnsi="Arial" w:cs="Arial"/>
            <w:highlight w:val="yellow"/>
          </w:rPr>
          <w:t>.</w:t>
        </w:r>
        <w:r w:rsidR="003511C2" w:rsidRPr="0034631E">
          <w:rPr>
            <w:rFonts w:ascii="Arial" w:hAnsi="Arial" w:cs="Arial"/>
            <w:highlight w:val="yellow"/>
          </w:rPr>
          <w:t>,</w:t>
        </w:r>
      </w:ins>
      <w:r w:rsidR="00530F98" w:rsidRPr="0034631E">
        <w:rPr>
          <w:rFonts w:ascii="Arial" w:hAnsi="Arial"/>
          <w:highlight w:val="yellow"/>
          <w:rPrChange w:id="327" w:author="Susan Doron" w:date="2023-11-28T22:50:00Z">
            <w:rPr>
              <w:rFonts w:ascii="Arial" w:hAnsi="Arial"/>
            </w:rPr>
          </w:rPrChange>
        </w:rPr>
        <w:t xml:space="preserve"> 2013</w:t>
      </w:r>
      <w:r w:rsidR="00530F98" w:rsidRPr="0034631E">
        <w:rPr>
          <w:rFonts w:ascii="Arial" w:hAnsi="Arial" w:cs="Arial"/>
        </w:rPr>
        <w:t xml:space="preserve">). </w:t>
      </w:r>
      <w:del w:id="328" w:author="Susan Doron" w:date="2023-11-28T22:50:00Z">
        <w:r w:rsidR="00530F98" w:rsidRPr="00242F58">
          <w:rPr>
            <w:rFonts w:ascii="Arial" w:hAnsi="Arial" w:cs="Arial"/>
          </w:rPr>
          <w:lastRenderedPageBreak/>
          <w:delText>Thus</w:delText>
        </w:r>
      </w:del>
      <w:ins w:id="329" w:author="Susan Doron" w:date="2023-11-28T22:50:00Z">
        <w:r w:rsidR="003152B6">
          <w:rPr>
            <w:rFonts w:ascii="Arial" w:hAnsi="Arial" w:cs="Arial"/>
          </w:rPr>
          <w:t>Consequently</w:t>
        </w:r>
      </w:ins>
      <w:r w:rsidR="00530F98" w:rsidRPr="0034631E">
        <w:rPr>
          <w:rFonts w:ascii="Arial" w:hAnsi="Arial" w:cs="Arial"/>
        </w:rPr>
        <w:t xml:space="preserve">, impaired </w:t>
      </w:r>
      <w:proofErr w:type="spellStart"/>
      <w:r w:rsidR="00530F98" w:rsidRPr="0034631E">
        <w:rPr>
          <w:rFonts w:ascii="Arial" w:hAnsi="Arial" w:cs="Arial"/>
        </w:rPr>
        <w:t>ToM</w:t>
      </w:r>
      <w:proofErr w:type="spellEnd"/>
      <w:r w:rsidR="00530F98" w:rsidRPr="0034631E">
        <w:rPr>
          <w:rFonts w:ascii="Arial" w:hAnsi="Arial" w:cs="Arial"/>
        </w:rPr>
        <w:t xml:space="preserve"> ability in ASD may coincide with deficient empathy</w:t>
      </w:r>
      <w:del w:id="330" w:author="Susan Doron" w:date="2023-11-28T22:50:00Z">
        <w:r w:rsidR="00530F98" w:rsidRPr="00242F58">
          <w:rPr>
            <w:rFonts w:ascii="Arial" w:hAnsi="Arial" w:cs="Arial"/>
          </w:rPr>
          <w:delText xml:space="preserve"> and</w:delText>
        </w:r>
        <w:r w:rsidR="00D32AC1" w:rsidRPr="00242F58">
          <w:rPr>
            <w:rFonts w:ascii="Arial" w:hAnsi="Arial" w:cs="Arial"/>
          </w:rPr>
          <w:delText xml:space="preserve"> may</w:delText>
        </w:r>
        <w:r w:rsidR="00530F98" w:rsidRPr="00242F58">
          <w:rPr>
            <w:rFonts w:ascii="Arial" w:hAnsi="Arial" w:cs="Arial"/>
          </w:rPr>
          <w:delText xml:space="preserve"> therefore hamper</w:delText>
        </w:r>
      </w:del>
      <w:ins w:id="331" w:author="Susan Doron" w:date="2023-11-28T22:50:00Z">
        <w:r w:rsidR="00D334F7">
          <w:rPr>
            <w:rFonts w:ascii="Arial" w:hAnsi="Arial" w:cs="Arial"/>
          </w:rPr>
          <w:t>, thereby impairing</w:t>
        </w:r>
      </w:ins>
      <w:r w:rsidR="00530F98" w:rsidRPr="0034631E">
        <w:rPr>
          <w:rFonts w:ascii="Arial" w:hAnsi="Arial" w:cs="Arial"/>
        </w:rPr>
        <w:t xml:space="preserve"> irony comprehension.  </w:t>
      </w:r>
    </w:p>
    <w:p w14:paraId="6DEAEDD2" w14:textId="21645898" w:rsidR="00453ADD" w:rsidRPr="0034631E" w:rsidRDefault="005C1E80" w:rsidP="0034631E">
      <w:pPr>
        <w:spacing w:line="480" w:lineRule="auto"/>
        <w:ind w:firstLine="720"/>
        <w:contextualSpacing/>
        <w:rPr>
          <w:rFonts w:ascii="Arial" w:hAnsi="Arial" w:cs="Arial"/>
        </w:rPr>
      </w:pPr>
      <w:r w:rsidRPr="0034631E">
        <w:rPr>
          <w:rFonts w:ascii="Arial" w:hAnsi="Arial" w:cs="Arial"/>
        </w:rPr>
        <w:t xml:space="preserve">The ability to understand social situations </w:t>
      </w:r>
      <w:r w:rsidR="00DE07EA" w:rsidRPr="0034631E">
        <w:rPr>
          <w:rFonts w:ascii="Arial" w:hAnsi="Arial" w:cs="Arial"/>
        </w:rPr>
        <w:t>is a central</w:t>
      </w:r>
      <w:r w:rsidRPr="0034631E">
        <w:rPr>
          <w:rFonts w:ascii="Arial" w:hAnsi="Arial" w:cs="Arial"/>
        </w:rPr>
        <w:t xml:space="preserve"> issue in the study of ASD</w:t>
      </w:r>
      <w:del w:id="332" w:author="Susan Doron" w:date="2023-11-28T22:50:00Z">
        <w:r w:rsidRPr="00242F58">
          <w:rPr>
            <w:rFonts w:ascii="Arial" w:hAnsi="Arial" w:cs="Arial"/>
          </w:rPr>
          <w:delText xml:space="preserve"> and it</w:delText>
        </w:r>
      </w:del>
      <w:ins w:id="333" w:author="Susan Doron" w:date="2023-11-28T22:50:00Z">
        <w:r w:rsidR="003152B6">
          <w:rPr>
            <w:rFonts w:ascii="Arial" w:hAnsi="Arial" w:cs="Arial"/>
          </w:rPr>
          <w:t>. T</w:t>
        </w:r>
        <w:r w:rsidR="00D334F7">
          <w:rPr>
            <w:rFonts w:ascii="Arial" w:hAnsi="Arial" w:cs="Arial"/>
          </w:rPr>
          <w:t>his ability</w:t>
        </w:r>
      </w:ins>
      <w:r w:rsidRPr="0034631E">
        <w:rPr>
          <w:rFonts w:ascii="Arial" w:hAnsi="Arial" w:cs="Arial"/>
        </w:rPr>
        <w:t xml:space="preserve"> includes the</w:t>
      </w:r>
      <w:r w:rsidR="00453ADD" w:rsidRPr="0034631E">
        <w:rPr>
          <w:rFonts w:ascii="Arial" w:hAnsi="Arial" w:cs="Arial"/>
        </w:rPr>
        <w:t xml:space="preserve"> understand</w:t>
      </w:r>
      <w:r w:rsidR="004B4487" w:rsidRPr="0034631E">
        <w:rPr>
          <w:rFonts w:ascii="Arial" w:hAnsi="Arial" w:cs="Arial"/>
        </w:rPr>
        <w:t>ing</w:t>
      </w:r>
      <w:r w:rsidR="00453ADD" w:rsidRPr="0034631E">
        <w:rPr>
          <w:rFonts w:ascii="Arial" w:hAnsi="Arial" w:cs="Arial"/>
        </w:rPr>
        <w:t xml:space="preserve"> </w:t>
      </w:r>
      <w:r w:rsidRPr="0034631E">
        <w:rPr>
          <w:rFonts w:ascii="Arial" w:hAnsi="Arial" w:cs="Arial"/>
        </w:rPr>
        <w:t xml:space="preserve">of </w:t>
      </w:r>
      <w:r w:rsidR="00453ADD" w:rsidRPr="0034631E">
        <w:rPr>
          <w:rFonts w:ascii="Arial" w:hAnsi="Arial" w:cs="Arial"/>
        </w:rPr>
        <w:t xml:space="preserve">social cues, social vigilance, and executive social abilities (Carreras et al., 2014; Ford </w:t>
      </w:r>
      <w:r w:rsidR="00A03154" w:rsidRPr="0034631E">
        <w:rPr>
          <w:rFonts w:ascii="Arial" w:hAnsi="Arial" w:cs="Arial"/>
        </w:rPr>
        <w:t>&amp;</w:t>
      </w:r>
      <w:r w:rsidR="00453ADD" w:rsidRPr="0034631E">
        <w:rPr>
          <w:rFonts w:ascii="Arial" w:hAnsi="Arial" w:cs="Arial"/>
        </w:rPr>
        <w:t xml:space="preserve"> </w:t>
      </w:r>
      <w:proofErr w:type="spellStart"/>
      <w:r w:rsidR="00453ADD" w:rsidRPr="0034631E">
        <w:rPr>
          <w:rFonts w:ascii="Arial" w:hAnsi="Arial" w:cs="Arial"/>
        </w:rPr>
        <w:t>Tisak</w:t>
      </w:r>
      <w:proofErr w:type="spellEnd"/>
      <w:r w:rsidR="00453ADD" w:rsidRPr="0034631E">
        <w:rPr>
          <w:rFonts w:ascii="Arial" w:hAnsi="Arial" w:cs="Arial"/>
        </w:rPr>
        <w:t>, 1983).</w:t>
      </w:r>
      <w:r w:rsidR="00DF1857" w:rsidRPr="0034631E">
        <w:rPr>
          <w:rFonts w:ascii="Arial" w:hAnsi="Arial" w:cs="Arial"/>
        </w:rPr>
        <w:t xml:space="preserve"> Evidence suggests that participants with ASD </w:t>
      </w:r>
      <w:del w:id="334" w:author="Susan Doron" w:date="2023-11-28T22:50:00Z">
        <w:r w:rsidR="00D32AC1" w:rsidRPr="00242F58">
          <w:rPr>
            <w:rFonts w:ascii="Arial" w:hAnsi="Arial" w:cs="Arial"/>
          </w:rPr>
          <w:delText>exhibit</w:delText>
        </w:r>
      </w:del>
      <w:ins w:id="335" w:author="Susan Doron" w:date="2023-11-28T22:50:00Z">
        <w:r w:rsidR="00AD42ED">
          <w:rPr>
            <w:rFonts w:ascii="Arial" w:hAnsi="Arial" w:cs="Arial"/>
          </w:rPr>
          <w:t>experience</w:t>
        </w:r>
      </w:ins>
      <w:r w:rsidR="00D32AC1" w:rsidRPr="0034631E">
        <w:rPr>
          <w:rFonts w:ascii="Arial" w:hAnsi="Arial" w:cs="Arial"/>
        </w:rPr>
        <w:t xml:space="preserve"> </w:t>
      </w:r>
      <w:r w:rsidR="00DF1857" w:rsidRPr="0034631E">
        <w:rPr>
          <w:rFonts w:ascii="Arial" w:hAnsi="Arial" w:cs="Arial"/>
        </w:rPr>
        <w:t xml:space="preserve">difficulty judging social appropriateness in situations </w:t>
      </w:r>
      <w:del w:id="336" w:author="Susan Doron" w:date="2023-11-28T22:50:00Z">
        <w:r w:rsidR="00DF1857" w:rsidRPr="00242F58">
          <w:rPr>
            <w:rFonts w:ascii="Arial" w:hAnsi="Arial" w:cs="Arial"/>
          </w:rPr>
          <w:delText>presented through a</w:delText>
        </w:r>
      </w:del>
      <w:ins w:id="337" w:author="Susan Doron" w:date="2023-11-28T22:50:00Z">
        <w:r w:rsidR="003152B6">
          <w:rPr>
            <w:rFonts w:ascii="Arial" w:hAnsi="Arial" w:cs="Arial"/>
          </w:rPr>
          <w:t>viewed in</w:t>
        </w:r>
      </w:ins>
      <w:r w:rsidR="003152B6">
        <w:rPr>
          <w:rFonts w:ascii="Arial" w:hAnsi="Arial" w:cs="Arial"/>
        </w:rPr>
        <w:t xml:space="preserve"> video </w:t>
      </w:r>
      <w:ins w:id="338" w:author="Susan Doron" w:date="2023-11-28T22:50:00Z">
        <w:r w:rsidR="003152B6">
          <w:rPr>
            <w:rFonts w:ascii="Arial" w:hAnsi="Arial" w:cs="Arial"/>
          </w:rPr>
          <w:t>format</w:t>
        </w:r>
        <w:r w:rsidR="00DF1857" w:rsidRPr="0034631E">
          <w:rPr>
            <w:rFonts w:ascii="Arial" w:hAnsi="Arial" w:cs="Arial"/>
          </w:rPr>
          <w:t xml:space="preserve"> </w:t>
        </w:r>
      </w:ins>
      <w:r w:rsidR="00DF1857" w:rsidRPr="0034631E">
        <w:rPr>
          <w:rFonts w:ascii="Arial" w:hAnsi="Arial" w:cs="Arial"/>
        </w:rPr>
        <w:t>(Loveland et al., 2001</w:t>
      </w:r>
      <w:r w:rsidR="00680C8D" w:rsidRPr="0034631E">
        <w:rPr>
          <w:rFonts w:ascii="Arial" w:hAnsi="Arial" w:cs="Arial"/>
        </w:rPr>
        <w:t>)</w:t>
      </w:r>
      <w:r w:rsidR="00D32AC1" w:rsidRPr="0034631E">
        <w:rPr>
          <w:rFonts w:ascii="Arial" w:hAnsi="Arial" w:cs="Arial"/>
        </w:rPr>
        <w:t>,</w:t>
      </w:r>
      <w:r w:rsidR="00680C8D" w:rsidRPr="0034631E">
        <w:rPr>
          <w:rFonts w:ascii="Arial" w:hAnsi="Arial" w:cs="Arial"/>
        </w:rPr>
        <w:t xml:space="preserve"> and </w:t>
      </w:r>
      <w:del w:id="339" w:author="Susan Doron" w:date="2023-11-28T22:50:00Z">
        <w:r w:rsidR="00680C8D" w:rsidRPr="00242F58">
          <w:rPr>
            <w:rFonts w:ascii="Arial" w:hAnsi="Arial" w:cs="Arial"/>
          </w:rPr>
          <w:delText>t</w:delText>
        </w:r>
        <w:r w:rsidR="00DF1857" w:rsidRPr="00242F58">
          <w:rPr>
            <w:rFonts w:ascii="Arial" w:hAnsi="Arial" w:cs="Arial"/>
          </w:rPr>
          <w:delText xml:space="preserve">hey provide strange and inappropriate </w:delText>
        </w:r>
      </w:del>
      <w:ins w:id="340" w:author="Susan Doron" w:date="2023-11-28T22:50:00Z">
        <w:r w:rsidR="003152B6">
          <w:rPr>
            <w:rFonts w:ascii="Arial" w:hAnsi="Arial" w:cs="Arial"/>
          </w:rPr>
          <w:t xml:space="preserve">that </w:t>
        </w:r>
        <w:r w:rsidR="00680C8D" w:rsidRPr="0034631E">
          <w:rPr>
            <w:rFonts w:ascii="Arial" w:hAnsi="Arial" w:cs="Arial"/>
          </w:rPr>
          <w:t>t</w:t>
        </w:r>
        <w:r w:rsidR="00DF1857" w:rsidRPr="0034631E">
          <w:rPr>
            <w:rFonts w:ascii="Arial" w:hAnsi="Arial" w:cs="Arial"/>
          </w:rPr>
          <w:t>he</w:t>
        </w:r>
        <w:r w:rsidR="004E25A1">
          <w:rPr>
            <w:rFonts w:ascii="Arial" w:hAnsi="Arial" w:cs="Arial"/>
          </w:rPr>
          <w:t xml:space="preserve">ir </w:t>
        </w:r>
      </w:ins>
      <w:r w:rsidR="004E25A1">
        <w:rPr>
          <w:rFonts w:ascii="Arial" w:hAnsi="Arial" w:cs="Arial"/>
        </w:rPr>
        <w:t xml:space="preserve">explanations </w:t>
      </w:r>
      <w:del w:id="341" w:author="Susan Doron" w:date="2023-11-28T22:50:00Z">
        <w:r w:rsidR="00D32AC1" w:rsidRPr="00242F58">
          <w:rPr>
            <w:rFonts w:ascii="Arial" w:hAnsi="Arial" w:cs="Arial"/>
          </w:rPr>
          <w:delText>for</w:delText>
        </w:r>
      </w:del>
      <w:ins w:id="342" w:author="Susan Doron" w:date="2023-11-28T22:50:00Z">
        <w:r w:rsidR="003152B6">
          <w:rPr>
            <w:rFonts w:ascii="Arial" w:hAnsi="Arial" w:cs="Arial"/>
          </w:rPr>
          <w:t>about</w:t>
        </w:r>
      </w:ins>
      <w:r w:rsidR="004E25A1">
        <w:rPr>
          <w:rFonts w:ascii="Arial" w:hAnsi="Arial" w:cs="Arial"/>
        </w:rPr>
        <w:t xml:space="preserve"> </w:t>
      </w:r>
      <w:r w:rsidR="004E25A1" w:rsidRPr="00181BEE">
        <w:rPr>
          <w:rFonts w:ascii="Arial" w:hAnsi="Arial" w:cs="Arial"/>
        </w:rPr>
        <w:t xml:space="preserve">comics </w:t>
      </w:r>
      <w:del w:id="343" w:author="Susan Doron" w:date="2023-11-28T22:50:00Z">
        <w:r w:rsidR="003E1E86" w:rsidRPr="00242F58">
          <w:rPr>
            <w:rFonts w:ascii="Arial" w:hAnsi="Arial" w:cs="Arial"/>
          </w:rPr>
          <w:delText>displaying</w:delText>
        </w:r>
      </w:del>
      <w:ins w:id="344" w:author="Susan Doron" w:date="2023-11-28T22:50:00Z">
        <w:r w:rsidR="004E25A1">
          <w:rPr>
            <w:rFonts w:ascii="Arial" w:hAnsi="Arial" w:cs="Arial"/>
          </w:rPr>
          <w:t>portraying</w:t>
        </w:r>
      </w:ins>
      <w:r w:rsidR="004E25A1" w:rsidRPr="00181BEE">
        <w:rPr>
          <w:rFonts w:ascii="Arial" w:hAnsi="Arial" w:cs="Arial"/>
        </w:rPr>
        <w:t xml:space="preserve"> events involving social inappropriateness </w:t>
      </w:r>
      <w:ins w:id="345" w:author="Susan Doron" w:date="2023-11-28T22:50:00Z">
        <w:r w:rsidR="004E25A1">
          <w:rPr>
            <w:rFonts w:ascii="Arial" w:hAnsi="Arial" w:cs="Arial"/>
          </w:rPr>
          <w:t>are generally</w:t>
        </w:r>
        <w:r w:rsidR="00DF1857" w:rsidRPr="0034631E">
          <w:rPr>
            <w:rFonts w:ascii="Arial" w:hAnsi="Arial" w:cs="Arial"/>
          </w:rPr>
          <w:t xml:space="preserve"> </w:t>
        </w:r>
        <w:commentRangeStart w:id="346"/>
        <w:r w:rsidR="00D334F7">
          <w:rPr>
            <w:rFonts w:ascii="Arial" w:hAnsi="Arial" w:cs="Arial"/>
          </w:rPr>
          <w:t>unusual</w:t>
        </w:r>
        <w:commentRangeEnd w:id="346"/>
        <w:r w:rsidR="004E25A1">
          <w:rPr>
            <w:rStyle w:val="CommentReference"/>
          </w:rPr>
          <w:commentReference w:id="346"/>
        </w:r>
        <w:r w:rsidR="00DF1857" w:rsidRPr="0034631E">
          <w:rPr>
            <w:rFonts w:ascii="Arial" w:hAnsi="Arial" w:cs="Arial"/>
          </w:rPr>
          <w:t xml:space="preserve"> and inappropriate</w:t>
        </w:r>
        <w:r w:rsidR="00D32AC1" w:rsidRPr="0034631E">
          <w:rPr>
            <w:rFonts w:ascii="Arial" w:hAnsi="Arial" w:cs="Arial"/>
          </w:rPr>
          <w:t xml:space="preserve"> </w:t>
        </w:r>
      </w:ins>
      <w:r w:rsidR="00DF1857" w:rsidRPr="0034631E">
        <w:rPr>
          <w:rFonts w:ascii="Arial" w:hAnsi="Arial" w:cs="Arial"/>
        </w:rPr>
        <w:t xml:space="preserve">(Nah </w:t>
      </w:r>
      <w:del w:id="347" w:author="Susan Doron" w:date="2023-11-28T22:50:00Z">
        <w:r w:rsidR="00DF1857" w:rsidRPr="00242F58">
          <w:rPr>
            <w:rFonts w:ascii="Arial" w:hAnsi="Arial" w:cs="Arial"/>
          </w:rPr>
          <w:delText>and</w:delText>
        </w:r>
      </w:del>
      <w:ins w:id="348" w:author="Susan Doron" w:date="2023-11-28T22:50:00Z">
        <w:r w:rsidR="00D83B7A">
          <w:rPr>
            <w:rFonts w:ascii="Arial" w:hAnsi="Arial" w:cs="Arial"/>
          </w:rPr>
          <w:t>&amp;</w:t>
        </w:r>
      </w:ins>
      <w:r w:rsidR="00DF1857" w:rsidRPr="0034631E">
        <w:rPr>
          <w:rFonts w:ascii="Arial" w:hAnsi="Arial" w:cs="Arial"/>
        </w:rPr>
        <w:t xml:space="preserve"> Poon, 2011).</w:t>
      </w:r>
      <w:r w:rsidR="00453ADD" w:rsidRPr="0034631E">
        <w:rPr>
          <w:rFonts w:ascii="Arial" w:hAnsi="Arial" w:cs="Arial"/>
        </w:rPr>
        <w:t xml:space="preserve"> </w:t>
      </w:r>
      <w:r w:rsidR="00F06D4C" w:rsidRPr="0034631E">
        <w:rPr>
          <w:rFonts w:ascii="Arial" w:hAnsi="Arial" w:cs="Arial"/>
        </w:rPr>
        <w:t>O</w:t>
      </w:r>
      <w:r w:rsidR="00453ADD" w:rsidRPr="0034631E">
        <w:rPr>
          <w:rFonts w:ascii="Arial" w:hAnsi="Arial" w:cs="Arial"/>
        </w:rPr>
        <w:t xml:space="preserve">ne of the accepted models for explaining the understanding of </w:t>
      </w:r>
      <w:ins w:id="349" w:author="Susan Doron" w:date="2023-11-28T22:50:00Z">
        <w:r w:rsidR="004E25A1">
          <w:rPr>
            <w:rFonts w:ascii="Arial" w:hAnsi="Arial" w:cs="Arial"/>
          </w:rPr>
          <w:t xml:space="preserve">both </w:t>
        </w:r>
      </w:ins>
      <w:r w:rsidR="00453ADD" w:rsidRPr="0034631E">
        <w:rPr>
          <w:rFonts w:ascii="Arial" w:hAnsi="Arial" w:cs="Arial"/>
        </w:rPr>
        <w:t>social situations</w:t>
      </w:r>
      <w:del w:id="350" w:author="Susan Doron" w:date="2023-11-28T22:50:00Z">
        <w:r w:rsidR="00453ADD" w:rsidRPr="00242F58">
          <w:rPr>
            <w:rFonts w:ascii="Arial" w:hAnsi="Arial" w:cs="Arial"/>
          </w:rPr>
          <w:delText>,</w:delText>
        </w:r>
      </w:del>
      <w:r w:rsidR="00453ADD" w:rsidRPr="0034631E">
        <w:rPr>
          <w:rFonts w:ascii="Arial" w:hAnsi="Arial" w:cs="Arial"/>
        </w:rPr>
        <w:t xml:space="preserve"> </w:t>
      </w:r>
      <w:r w:rsidR="00D32AC1" w:rsidRPr="0034631E">
        <w:rPr>
          <w:rFonts w:ascii="Arial" w:hAnsi="Arial" w:cs="Arial"/>
        </w:rPr>
        <w:t xml:space="preserve">and the </w:t>
      </w:r>
      <w:r w:rsidR="00453ADD" w:rsidRPr="0034631E">
        <w:rPr>
          <w:rFonts w:ascii="Arial" w:hAnsi="Arial" w:cs="Arial"/>
        </w:rPr>
        <w:t>intentions and needs of other</w:t>
      </w:r>
      <w:r w:rsidR="00D32AC1" w:rsidRPr="0034631E">
        <w:rPr>
          <w:rFonts w:ascii="Arial" w:hAnsi="Arial" w:cs="Arial"/>
        </w:rPr>
        <w:t xml:space="preserve">s </w:t>
      </w:r>
      <w:r w:rsidR="00F06D4C" w:rsidRPr="0034631E">
        <w:rPr>
          <w:rFonts w:ascii="Arial" w:hAnsi="Arial" w:cs="Arial"/>
        </w:rPr>
        <w:t>is the social information processing (SIP</w:t>
      </w:r>
      <w:r w:rsidR="00EB747C" w:rsidRPr="0034631E">
        <w:rPr>
          <w:rFonts w:ascii="Arial" w:hAnsi="Arial" w:cs="Arial"/>
        </w:rPr>
        <w:t>) model</w:t>
      </w:r>
      <w:r w:rsidR="00453ADD" w:rsidRPr="0034631E">
        <w:rPr>
          <w:rFonts w:ascii="Arial" w:hAnsi="Arial" w:cs="Arial"/>
        </w:rPr>
        <w:t xml:space="preserve"> (</w:t>
      </w:r>
      <w:proofErr w:type="spellStart"/>
      <w:r w:rsidR="00453ADD" w:rsidRPr="0034631E">
        <w:rPr>
          <w:rFonts w:ascii="Arial" w:hAnsi="Arial" w:cs="Arial"/>
        </w:rPr>
        <w:t>Dowswell</w:t>
      </w:r>
      <w:proofErr w:type="spellEnd"/>
      <w:r w:rsidR="00453ADD" w:rsidRPr="0034631E">
        <w:rPr>
          <w:rFonts w:ascii="Arial" w:hAnsi="Arial" w:cs="Arial"/>
        </w:rPr>
        <w:t xml:space="preserve"> </w:t>
      </w:r>
      <w:r w:rsidR="00A03154" w:rsidRPr="0034631E">
        <w:rPr>
          <w:rFonts w:ascii="Arial" w:hAnsi="Arial" w:cs="Arial"/>
        </w:rPr>
        <w:t>&amp;</w:t>
      </w:r>
      <w:r w:rsidR="00453ADD" w:rsidRPr="0034631E">
        <w:rPr>
          <w:rFonts w:ascii="Arial" w:hAnsi="Arial" w:cs="Arial"/>
        </w:rPr>
        <w:t xml:space="preserve"> </w:t>
      </w:r>
      <w:proofErr w:type="spellStart"/>
      <w:r w:rsidR="00453ADD" w:rsidRPr="0034631E">
        <w:rPr>
          <w:rFonts w:ascii="Arial" w:hAnsi="Arial" w:cs="Arial"/>
        </w:rPr>
        <w:t>Chessor</w:t>
      </w:r>
      <w:proofErr w:type="spellEnd"/>
      <w:r w:rsidR="00453ADD" w:rsidRPr="0034631E">
        <w:rPr>
          <w:rFonts w:ascii="Arial" w:hAnsi="Arial" w:cs="Arial"/>
        </w:rPr>
        <w:t>, 2014).</w:t>
      </w:r>
      <w:r w:rsidR="003A2DC0" w:rsidRPr="0034631E">
        <w:rPr>
          <w:rFonts w:ascii="Arial" w:hAnsi="Arial" w:cs="Arial"/>
        </w:rPr>
        <w:t xml:space="preserve"> </w:t>
      </w:r>
      <w:del w:id="351" w:author="Susan Doron" w:date="2023-11-28T22:50:00Z">
        <w:r w:rsidR="003A2DC0" w:rsidRPr="00242F58">
          <w:rPr>
            <w:rFonts w:ascii="Arial" w:hAnsi="Arial" w:cs="Arial"/>
          </w:rPr>
          <w:delText>Accordingly</w:delText>
        </w:r>
      </w:del>
      <w:ins w:id="352" w:author="Susan Doron" w:date="2023-11-28T22:50:00Z">
        <w:r w:rsidR="003A2DC0" w:rsidRPr="0034631E">
          <w:rPr>
            <w:rFonts w:ascii="Arial" w:hAnsi="Arial" w:cs="Arial"/>
          </w:rPr>
          <w:t>According</w:t>
        </w:r>
        <w:r w:rsidR="002F68B3">
          <w:rPr>
            <w:rFonts w:ascii="Arial" w:hAnsi="Arial" w:cs="Arial"/>
          </w:rPr>
          <w:t xml:space="preserve"> to the SIP model</w:t>
        </w:r>
      </w:ins>
      <w:r w:rsidR="003A2DC0" w:rsidRPr="0034631E">
        <w:rPr>
          <w:rFonts w:ascii="Arial" w:hAnsi="Arial" w:cs="Arial"/>
        </w:rPr>
        <w:t>,</w:t>
      </w:r>
      <w:r w:rsidR="00453ADD" w:rsidRPr="0034631E">
        <w:rPr>
          <w:rFonts w:ascii="Arial" w:hAnsi="Arial" w:cs="Arial"/>
        </w:rPr>
        <w:t xml:space="preserve"> to behave appropriately and effectively in everyday situations, </w:t>
      </w:r>
      <w:r w:rsidR="00350CE7" w:rsidRPr="0034631E">
        <w:rPr>
          <w:rFonts w:ascii="Arial" w:hAnsi="Arial" w:cs="Arial"/>
        </w:rPr>
        <w:t>an</w:t>
      </w:r>
      <w:r w:rsidR="00453ADD" w:rsidRPr="0034631E">
        <w:rPr>
          <w:rFonts w:ascii="Arial" w:hAnsi="Arial" w:cs="Arial"/>
        </w:rPr>
        <w:t xml:space="preserve"> individual </w:t>
      </w:r>
      <w:del w:id="353" w:author="Susan Doron" w:date="2023-11-28T22:50:00Z">
        <w:r w:rsidR="00BF5EE0" w:rsidRPr="00242F58">
          <w:rPr>
            <w:rFonts w:ascii="Arial" w:hAnsi="Arial" w:cs="Arial"/>
          </w:rPr>
          <w:delText>has</w:delText>
        </w:r>
      </w:del>
      <w:ins w:id="354" w:author="Susan Doron" w:date="2023-11-28T22:50:00Z">
        <w:r w:rsidR="002F68B3">
          <w:rPr>
            <w:rFonts w:ascii="Arial" w:hAnsi="Arial" w:cs="Arial"/>
          </w:rPr>
          <w:t>needs</w:t>
        </w:r>
      </w:ins>
      <w:r w:rsidR="00BF5EE0" w:rsidRPr="0034631E">
        <w:rPr>
          <w:rFonts w:ascii="Arial" w:hAnsi="Arial" w:cs="Arial"/>
        </w:rPr>
        <w:t xml:space="preserve"> to</w:t>
      </w:r>
      <w:r w:rsidR="00453ADD" w:rsidRPr="0034631E">
        <w:rPr>
          <w:rFonts w:ascii="Arial" w:hAnsi="Arial" w:cs="Arial"/>
        </w:rPr>
        <w:t xml:space="preserve"> process social information effectively, perceive and interpret social cues accurately, understand the goals, intentions</w:t>
      </w:r>
      <w:r w:rsidR="00D32AC1" w:rsidRPr="0034631E">
        <w:rPr>
          <w:rFonts w:ascii="Arial" w:hAnsi="Arial" w:cs="Arial"/>
        </w:rPr>
        <w:t>,</w:t>
      </w:r>
      <w:r w:rsidR="00453ADD" w:rsidRPr="0034631E">
        <w:rPr>
          <w:rFonts w:ascii="Arial" w:hAnsi="Arial" w:cs="Arial"/>
        </w:rPr>
        <w:t xml:space="preserve"> and needs of the other in the context of the social situation, and</w:t>
      </w:r>
      <w:ins w:id="355" w:author="Susan Doron" w:date="2023-11-28T22:50:00Z">
        <w:r w:rsidR="002F68B3">
          <w:rPr>
            <w:rFonts w:ascii="Arial" w:hAnsi="Arial" w:cs="Arial"/>
          </w:rPr>
          <w:t>,</w:t>
        </w:r>
      </w:ins>
      <w:r w:rsidR="00453ADD" w:rsidRPr="0034631E">
        <w:rPr>
          <w:rFonts w:ascii="Arial" w:hAnsi="Arial" w:cs="Arial"/>
        </w:rPr>
        <w:t xml:space="preserve"> finally</w:t>
      </w:r>
      <w:ins w:id="356" w:author="Susan Doron" w:date="2023-11-28T22:50:00Z">
        <w:r w:rsidR="002F68B3">
          <w:rPr>
            <w:rFonts w:ascii="Arial" w:hAnsi="Arial" w:cs="Arial"/>
          </w:rPr>
          <w:t>,</w:t>
        </w:r>
      </w:ins>
      <w:r w:rsidR="00453ADD" w:rsidRPr="0034631E">
        <w:rPr>
          <w:rFonts w:ascii="Arial" w:hAnsi="Arial" w:cs="Arial"/>
        </w:rPr>
        <w:t xml:space="preserve"> use all this knowledge to </w:t>
      </w:r>
      <w:r w:rsidR="00350CE7" w:rsidRPr="0034631E">
        <w:rPr>
          <w:rFonts w:ascii="Arial" w:hAnsi="Arial" w:cs="Arial"/>
        </w:rPr>
        <w:t>behave</w:t>
      </w:r>
      <w:r w:rsidR="00453ADD" w:rsidRPr="0034631E">
        <w:rPr>
          <w:rFonts w:ascii="Arial" w:hAnsi="Arial" w:cs="Arial"/>
        </w:rPr>
        <w:t xml:space="preserve"> appropriate</w:t>
      </w:r>
      <w:r w:rsidR="00350CE7" w:rsidRPr="0034631E">
        <w:rPr>
          <w:rFonts w:ascii="Arial" w:hAnsi="Arial" w:cs="Arial"/>
        </w:rPr>
        <w:t>ly</w:t>
      </w:r>
      <w:r w:rsidR="00453ADD" w:rsidRPr="0034631E">
        <w:rPr>
          <w:rFonts w:ascii="Arial" w:hAnsi="Arial" w:cs="Arial"/>
        </w:rPr>
        <w:t xml:space="preserve"> (Carreras et al., 2014).</w:t>
      </w:r>
      <w:r w:rsidR="0011794D" w:rsidRPr="0034631E">
        <w:rPr>
          <w:rFonts w:ascii="Arial" w:hAnsi="Arial" w:cs="Arial"/>
        </w:rPr>
        <w:t xml:space="preserve"> </w:t>
      </w:r>
      <w:r w:rsidR="00124D32" w:rsidRPr="0034631E">
        <w:rPr>
          <w:rFonts w:ascii="Arial" w:hAnsi="Arial" w:cs="Arial"/>
        </w:rPr>
        <w:t xml:space="preserve">Evidence suggests a link between </w:t>
      </w:r>
      <w:proofErr w:type="spellStart"/>
      <w:r w:rsidR="00124D32" w:rsidRPr="0034631E">
        <w:rPr>
          <w:rFonts w:ascii="Arial" w:hAnsi="Arial" w:cs="Arial"/>
        </w:rPr>
        <w:t>ToM</w:t>
      </w:r>
      <w:proofErr w:type="spellEnd"/>
      <w:r w:rsidR="00124D32" w:rsidRPr="0034631E">
        <w:rPr>
          <w:rFonts w:ascii="Arial" w:hAnsi="Arial" w:cs="Arial"/>
        </w:rPr>
        <w:t xml:space="preserve"> ability</w:t>
      </w:r>
      <w:r w:rsidR="00B2784C" w:rsidRPr="0034631E">
        <w:rPr>
          <w:rFonts w:ascii="Arial" w:hAnsi="Arial" w:cs="Arial"/>
        </w:rPr>
        <w:t xml:space="preserve"> (as assessed by a false-belief understanding</w:t>
      </w:r>
      <w:r w:rsidR="00D32AC1" w:rsidRPr="0034631E">
        <w:rPr>
          <w:rFonts w:ascii="Arial" w:hAnsi="Arial" w:cs="Arial"/>
        </w:rPr>
        <w:t xml:space="preserve"> task</w:t>
      </w:r>
      <w:r w:rsidR="00B2784C" w:rsidRPr="0034631E">
        <w:rPr>
          <w:rFonts w:ascii="Arial" w:hAnsi="Arial" w:cs="Arial"/>
        </w:rPr>
        <w:t>)</w:t>
      </w:r>
      <w:r w:rsidR="008E64BD" w:rsidRPr="0034631E">
        <w:rPr>
          <w:rFonts w:ascii="Arial" w:hAnsi="Arial" w:cs="Arial"/>
        </w:rPr>
        <w:t xml:space="preserve">, </w:t>
      </w:r>
      <w:commentRangeStart w:id="357"/>
      <w:r w:rsidR="00D32AC1" w:rsidRPr="0034631E">
        <w:rPr>
          <w:rFonts w:ascii="Arial" w:hAnsi="Arial" w:cs="Arial"/>
        </w:rPr>
        <w:t>EFs</w:t>
      </w:r>
      <w:commentRangeEnd w:id="357"/>
      <w:r w:rsidR="002F68B3">
        <w:rPr>
          <w:rStyle w:val="CommentReference"/>
        </w:rPr>
        <w:commentReference w:id="357"/>
      </w:r>
      <w:r w:rsidR="008E64BD" w:rsidRPr="0034631E">
        <w:rPr>
          <w:rFonts w:ascii="Arial" w:hAnsi="Arial" w:cs="Arial"/>
        </w:rPr>
        <w:t>,</w:t>
      </w:r>
      <w:r w:rsidR="00B2784C" w:rsidRPr="0034631E">
        <w:rPr>
          <w:rFonts w:ascii="Arial" w:hAnsi="Arial" w:cs="Arial"/>
        </w:rPr>
        <w:t xml:space="preserve"> </w:t>
      </w:r>
      <w:r w:rsidR="00124D32" w:rsidRPr="0034631E">
        <w:rPr>
          <w:rFonts w:ascii="Arial" w:hAnsi="Arial" w:cs="Arial"/>
        </w:rPr>
        <w:t xml:space="preserve">and </w:t>
      </w:r>
      <w:r w:rsidR="00BD2B2A" w:rsidRPr="0034631E">
        <w:rPr>
          <w:rFonts w:ascii="Arial" w:hAnsi="Arial" w:cs="Arial"/>
        </w:rPr>
        <w:t>understanding of social situations</w:t>
      </w:r>
      <w:r w:rsidR="000849E1" w:rsidRPr="0034631E">
        <w:rPr>
          <w:rFonts w:ascii="Arial" w:hAnsi="Arial" w:cs="Arial"/>
        </w:rPr>
        <w:t xml:space="preserve"> </w:t>
      </w:r>
      <w:r w:rsidR="00B2784C" w:rsidRPr="0034631E">
        <w:rPr>
          <w:rFonts w:ascii="Arial" w:hAnsi="Arial" w:cs="Arial"/>
        </w:rPr>
        <w:t>(</w:t>
      </w:r>
      <w:proofErr w:type="spellStart"/>
      <w:r w:rsidR="006643E4" w:rsidRPr="0034631E">
        <w:rPr>
          <w:rFonts w:ascii="Arial" w:hAnsi="Arial" w:cs="Arial"/>
        </w:rPr>
        <w:t>Razza</w:t>
      </w:r>
      <w:proofErr w:type="spellEnd"/>
      <w:r w:rsidR="006643E4" w:rsidRPr="0034631E">
        <w:rPr>
          <w:rFonts w:ascii="Arial" w:hAnsi="Arial" w:cs="Arial"/>
        </w:rPr>
        <w:t xml:space="preserve"> &amp; Blair, 2009)</w:t>
      </w:r>
      <w:r w:rsidR="00124D32" w:rsidRPr="0034631E">
        <w:rPr>
          <w:rFonts w:ascii="Arial" w:hAnsi="Arial" w:cs="Arial"/>
        </w:rPr>
        <w:t>.</w:t>
      </w:r>
      <w:r w:rsidR="006F4247" w:rsidRPr="0034631E">
        <w:rPr>
          <w:rFonts w:ascii="Arial" w:hAnsi="Arial" w:cs="Arial"/>
        </w:rPr>
        <w:t xml:space="preserve"> </w:t>
      </w:r>
      <w:r w:rsidR="00BB31E6" w:rsidRPr="0034631E">
        <w:rPr>
          <w:rFonts w:ascii="Arial" w:hAnsi="Arial" w:cs="Arial"/>
        </w:rPr>
        <w:t>As</w:t>
      </w:r>
      <w:del w:id="358" w:author="Susan Doron" w:date="2023-11-28T22:50:00Z">
        <w:r w:rsidR="00BB31E6" w:rsidRPr="00242F58">
          <w:rPr>
            <w:rFonts w:ascii="Arial" w:hAnsi="Arial" w:cs="Arial"/>
          </w:rPr>
          <w:delText xml:space="preserve"> indicated by</w:delText>
        </w:r>
      </w:del>
      <w:r w:rsidR="00BB31E6" w:rsidRPr="0034631E">
        <w:rPr>
          <w:rFonts w:ascii="Arial" w:hAnsi="Arial" w:cs="Arial"/>
        </w:rPr>
        <w:t xml:space="preserve"> the DSM</w:t>
      </w:r>
      <w:r w:rsidR="00D32AC1" w:rsidRPr="0034631E">
        <w:rPr>
          <w:rFonts w:ascii="Arial" w:hAnsi="Arial" w:cs="Arial"/>
        </w:rPr>
        <w:t>-</w:t>
      </w:r>
      <w:r w:rsidR="00BB31E6" w:rsidRPr="0034631E">
        <w:rPr>
          <w:rFonts w:ascii="Arial" w:hAnsi="Arial" w:cs="Arial"/>
        </w:rPr>
        <w:t>5 (APA, 2013)</w:t>
      </w:r>
      <w:ins w:id="359" w:author="Susan Doron" w:date="2023-11-28T22:50:00Z">
        <w:r w:rsidR="00BB31E6" w:rsidRPr="0034631E">
          <w:rPr>
            <w:rFonts w:ascii="Arial" w:hAnsi="Arial" w:cs="Arial"/>
          </w:rPr>
          <w:t xml:space="preserve"> </w:t>
        </w:r>
        <w:r w:rsidR="002F68B3">
          <w:rPr>
            <w:rFonts w:ascii="Arial" w:hAnsi="Arial" w:cs="Arial"/>
          </w:rPr>
          <w:t>indicates,</w:t>
        </w:r>
      </w:ins>
      <w:r w:rsidR="002F68B3">
        <w:rPr>
          <w:rFonts w:ascii="Arial" w:hAnsi="Arial" w:cs="Arial"/>
        </w:rPr>
        <w:t xml:space="preserve"> </w:t>
      </w:r>
      <w:r w:rsidR="005C14E5" w:rsidRPr="0034631E">
        <w:rPr>
          <w:rFonts w:ascii="Arial" w:hAnsi="Arial" w:cs="Arial"/>
        </w:rPr>
        <w:t xml:space="preserve">individuals with ASD </w:t>
      </w:r>
      <w:r w:rsidR="00453ADD" w:rsidRPr="0034631E">
        <w:rPr>
          <w:rFonts w:ascii="Arial" w:hAnsi="Arial" w:cs="Arial"/>
        </w:rPr>
        <w:t>exhibit difficulties in social understanding, appropriate use of gestures and social skills, maintaining friendships</w:t>
      </w:r>
      <w:r w:rsidR="00396C26" w:rsidRPr="0034631E">
        <w:rPr>
          <w:rFonts w:ascii="Arial" w:hAnsi="Arial" w:cs="Arial"/>
        </w:rPr>
        <w:t>,</w:t>
      </w:r>
      <w:r w:rsidR="00453ADD" w:rsidRPr="0034631E">
        <w:rPr>
          <w:rFonts w:ascii="Arial" w:hAnsi="Arial" w:cs="Arial"/>
        </w:rPr>
        <w:t xml:space="preserve"> engaging in social play</w:t>
      </w:r>
      <w:r w:rsidR="00396C26" w:rsidRPr="0034631E">
        <w:rPr>
          <w:rFonts w:ascii="Arial" w:hAnsi="Arial" w:cs="Arial"/>
        </w:rPr>
        <w:t xml:space="preserve">, and </w:t>
      </w:r>
      <w:r w:rsidR="00D32AC1" w:rsidRPr="0034631E">
        <w:rPr>
          <w:rFonts w:ascii="Arial" w:hAnsi="Arial" w:cs="Arial"/>
        </w:rPr>
        <w:t xml:space="preserve">making inferences </w:t>
      </w:r>
      <w:r w:rsidR="00396C26" w:rsidRPr="0034631E">
        <w:rPr>
          <w:rFonts w:ascii="Arial" w:hAnsi="Arial" w:cs="Arial"/>
        </w:rPr>
        <w:t>about social scripts</w:t>
      </w:r>
      <w:r w:rsidR="00453ADD" w:rsidRPr="0034631E">
        <w:rPr>
          <w:rFonts w:ascii="Arial" w:hAnsi="Arial" w:cs="Arial"/>
        </w:rPr>
        <w:t xml:space="preserve"> (</w:t>
      </w:r>
      <w:proofErr w:type="spellStart"/>
      <w:r w:rsidR="00453ADD" w:rsidRPr="0034631E">
        <w:rPr>
          <w:rFonts w:ascii="Arial" w:hAnsi="Arial" w:cs="Arial"/>
        </w:rPr>
        <w:t>Bauminger-Zviely</w:t>
      </w:r>
      <w:proofErr w:type="spellEnd"/>
      <w:r w:rsidR="00453ADD" w:rsidRPr="0034631E">
        <w:rPr>
          <w:rFonts w:ascii="Arial" w:hAnsi="Arial" w:cs="Arial"/>
        </w:rPr>
        <w:t>, 2013</w:t>
      </w:r>
      <w:r w:rsidR="00396C26" w:rsidRPr="0034631E">
        <w:rPr>
          <w:rFonts w:ascii="Arial" w:hAnsi="Arial" w:cs="Arial"/>
        </w:rPr>
        <w:t xml:space="preserve">; </w:t>
      </w:r>
      <w:r w:rsidR="00396C26" w:rsidRPr="0034631E">
        <w:rPr>
          <w:rFonts w:ascii="Arial" w:hAnsi="Arial"/>
          <w:highlight w:val="yellow"/>
          <w:rPrChange w:id="360" w:author="Susan Doron" w:date="2023-11-28T22:50:00Z">
            <w:rPr>
              <w:rFonts w:ascii="Arial" w:hAnsi="Arial"/>
            </w:rPr>
          </w:rPrChange>
        </w:rPr>
        <w:t>Dennis et al., 20</w:t>
      </w:r>
      <w:r w:rsidR="00BF6F51" w:rsidRPr="0034631E">
        <w:rPr>
          <w:rFonts w:ascii="Arial" w:hAnsi="Arial"/>
          <w:highlight w:val="yellow"/>
          <w:rPrChange w:id="361" w:author="Susan Doron" w:date="2023-11-28T22:50:00Z">
            <w:rPr>
              <w:rFonts w:ascii="Arial" w:hAnsi="Arial"/>
            </w:rPr>
          </w:rPrChange>
        </w:rPr>
        <w:t>0</w:t>
      </w:r>
      <w:r w:rsidR="00396C26" w:rsidRPr="0034631E">
        <w:rPr>
          <w:rFonts w:ascii="Arial" w:hAnsi="Arial"/>
          <w:highlight w:val="yellow"/>
          <w:rPrChange w:id="362" w:author="Susan Doron" w:date="2023-11-28T22:50:00Z">
            <w:rPr>
              <w:rFonts w:ascii="Arial" w:hAnsi="Arial"/>
            </w:rPr>
          </w:rPrChange>
        </w:rPr>
        <w:t>1</w:t>
      </w:r>
      <w:r w:rsidR="00396C26" w:rsidRPr="0034631E">
        <w:rPr>
          <w:rFonts w:ascii="Arial" w:hAnsi="Arial" w:cs="Arial"/>
        </w:rPr>
        <w:t xml:space="preserve">; </w:t>
      </w:r>
      <w:del w:id="363" w:author="Susan Doron" w:date="2023-11-28T22:50:00Z">
        <w:r w:rsidR="00396C26" w:rsidRPr="00242F58">
          <w:rPr>
            <w:rFonts w:ascii="Arial" w:hAnsi="Arial" w:cs="Arial"/>
          </w:rPr>
          <w:delText>Machintosh</w:delText>
        </w:r>
      </w:del>
      <w:ins w:id="364" w:author="Susan Doron" w:date="2023-11-28T22:50:00Z">
        <w:r w:rsidR="00396C26" w:rsidRPr="0034631E">
          <w:rPr>
            <w:rFonts w:ascii="Arial" w:hAnsi="Arial" w:cs="Arial"/>
          </w:rPr>
          <w:t>Macintosh</w:t>
        </w:r>
      </w:ins>
      <w:r w:rsidR="00396C26" w:rsidRPr="0034631E">
        <w:rPr>
          <w:rFonts w:ascii="Arial" w:hAnsi="Arial" w:cs="Arial"/>
        </w:rPr>
        <w:t xml:space="preserve"> &amp; Dissanayake, 2006</w:t>
      </w:r>
      <w:r w:rsidR="00453ADD" w:rsidRPr="0034631E">
        <w:rPr>
          <w:rFonts w:ascii="Arial" w:hAnsi="Arial" w:cs="Arial"/>
        </w:rPr>
        <w:t>)</w:t>
      </w:r>
      <w:r w:rsidR="00392CBB" w:rsidRPr="0034631E">
        <w:rPr>
          <w:rFonts w:ascii="Arial" w:hAnsi="Arial" w:cs="Arial"/>
        </w:rPr>
        <w:t>. These difficulties</w:t>
      </w:r>
      <w:r w:rsidR="004C2DEB" w:rsidRPr="0034631E">
        <w:rPr>
          <w:rFonts w:ascii="Arial" w:hAnsi="Arial" w:cs="Arial"/>
        </w:rPr>
        <w:t xml:space="preserve"> may</w:t>
      </w:r>
      <w:r w:rsidR="00C31358" w:rsidRPr="0034631E">
        <w:rPr>
          <w:rFonts w:ascii="Arial" w:hAnsi="Arial" w:cs="Arial"/>
        </w:rPr>
        <w:t xml:space="preserve"> negatively affect social interactions </w:t>
      </w:r>
      <w:r w:rsidR="00453ADD" w:rsidRPr="0034631E">
        <w:rPr>
          <w:rFonts w:ascii="Arial" w:hAnsi="Arial" w:cs="Arial"/>
        </w:rPr>
        <w:t>(</w:t>
      </w:r>
      <w:proofErr w:type="spellStart"/>
      <w:del w:id="365" w:author="Susan Doron" w:date="2023-11-28T22:50:00Z">
        <w:r w:rsidR="00453ADD" w:rsidRPr="00242F58">
          <w:rPr>
            <w:rFonts w:ascii="Arial" w:hAnsi="Arial" w:cs="Arial"/>
          </w:rPr>
          <w:delText xml:space="preserve">Chung et al., 2007; </w:delText>
        </w:r>
      </w:del>
      <w:r w:rsidR="00453ADD" w:rsidRPr="0034631E">
        <w:rPr>
          <w:rFonts w:ascii="Arial" w:hAnsi="Arial" w:cs="Arial"/>
        </w:rPr>
        <w:t>Bauminger-Zviely</w:t>
      </w:r>
      <w:proofErr w:type="spellEnd"/>
      <w:r w:rsidR="00453ADD" w:rsidRPr="0034631E">
        <w:rPr>
          <w:rFonts w:ascii="Arial" w:hAnsi="Arial" w:cs="Arial"/>
        </w:rPr>
        <w:t>, 2013</w:t>
      </w:r>
      <w:del w:id="366" w:author="Susan Doron" w:date="2023-11-28T22:50:00Z">
        <w:r w:rsidR="00453ADD" w:rsidRPr="00242F58">
          <w:rPr>
            <w:rFonts w:ascii="Arial" w:hAnsi="Arial" w:cs="Arial"/>
          </w:rPr>
          <w:delText>). The</w:delText>
        </w:r>
      </w:del>
      <w:ins w:id="367" w:author="Susan Doron" w:date="2023-11-28T22:50:00Z">
        <w:r w:rsidR="001B142E">
          <w:rPr>
            <w:rFonts w:ascii="Arial" w:hAnsi="Arial" w:cs="Arial"/>
          </w:rPr>
          <w:t>;</w:t>
        </w:r>
        <w:r w:rsidR="001B142E" w:rsidRPr="001B142E">
          <w:rPr>
            <w:rFonts w:ascii="Arial" w:hAnsi="Arial" w:cs="Arial"/>
          </w:rPr>
          <w:t xml:space="preserve"> </w:t>
        </w:r>
        <w:r w:rsidR="001B142E" w:rsidRPr="00BE3D3B">
          <w:rPr>
            <w:rFonts w:ascii="Arial" w:hAnsi="Arial" w:cs="Arial"/>
          </w:rPr>
          <w:t>Chung et al., 2007</w:t>
        </w:r>
        <w:r w:rsidR="00453ADD" w:rsidRPr="0034631E">
          <w:rPr>
            <w:rFonts w:ascii="Arial" w:hAnsi="Arial" w:cs="Arial"/>
          </w:rPr>
          <w:t xml:space="preserve">). </w:t>
        </w:r>
        <w:r w:rsidR="001B142E" w:rsidRPr="0034631E">
          <w:rPr>
            <w:rFonts w:ascii="Arial" w:hAnsi="Arial" w:cs="Arial"/>
            <w:highlight w:val="green"/>
          </w:rPr>
          <w:t>Using a questionnaire focused on their understanding of social situations, t</w:t>
        </w:r>
        <w:r w:rsidR="00453ADD" w:rsidRPr="0034631E">
          <w:rPr>
            <w:rFonts w:ascii="Arial" w:hAnsi="Arial" w:cs="Arial"/>
            <w:highlight w:val="green"/>
          </w:rPr>
          <w:t>he</w:t>
        </w:r>
      </w:ins>
      <w:r w:rsidR="00453ADD" w:rsidRPr="0034631E">
        <w:rPr>
          <w:rFonts w:ascii="Arial" w:hAnsi="Arial"/>
          <w:highlight w:val="green"/>
          <w:rPrChange w:id="368" w:author="Susan Doron" w:date="2023-11-28T22:50:00Z">
            <w:rPr>
              <w:rFonts w:ascii="Arial" w:hAnsi="Arial"/>
            </w:rPr>
          </w:rPrChange>
        </w:rPr>
        <w:t xml:space="preserve"> current study seeks to assess social understanding among school children with ASD and</w:t>
      </w:r>
      <w:r w:rsidR="001B142E" w:rsidRPr="0034631E">
        <w:rPr>
          <w:rFonts w:ascii="Arial" w:hAnsi="Arial"/>
          <w:highlight w:val="green"/>
          <w:rPrChange w:id="369" w:author="Susan Doron" w:date="2023-11-28T22:50:00Z">
            <w:rPr>
              <w:rFonts w:ascii="Arial" w:hAnsi="Arial"/>
            </w:rPr>
          </w:rPrChange>
        </w:rPr>
        <w:t xml:space="preserve"> </w:t>
      </w:r>
      <w:ins w:id="370" w:author="Susan Doron" w:date="2023-11-28T22:50:00Z">
        <w:r w:rsidR="001B142E" w:rsidRPr="0034631E">
          <w:rPr>
            <w:rFonts w:ascii="Arial" w:hAnsi="Arial" w:cs="Arial"/>
            <w:highlight w:val="green"/>
          </w:rPr>
          <w:t xml:space="preserve">among </w:t>
        </w:r>
      </w:ins>
      <w:r w:rsidR="00453ADD" w:rsidRPr="0034631E">
        <w:rPr>
          <w:rFonts w:ascii="Arial" w:hAnsi="Arial"/>
          <w:highlight w:val="green"/>
          <w:rPrChange w:id="371" w:author="Susan Doron" w:date="2023-11-28T22:50:00Z">
            <w:rPr>
              <w:rFonts w:ascii="Arial" w:hAnsi="Arial"/>
            </w:rPr>
          </w:rPrChange>
        </w:rPr>
        <w:t xml:space="preserve">TD children </w:t>
      </w:r>
      <w:del w:id="372" w:author="Susan Doron" w:date="2023-11-28T22:50:00Z">
        <w:r w:rsidR="00453ADD" w:rsidRPr="00242F58">
          <w:rPr>
            <w:rFonts w:ascii="Arial" w:hAnsi="Arial" w:cs="Arial"/>
          </w:rPr>
          <w:delText xml:space="preserve">using a questionnaire </w:delText>
        </w:r>
        <w:r w:rsidR="00D32AC1" w:rsidRPr="00242F58">
          <w:rPr>
            <w:rFonts w:ascii="Arial" w:hAnsi="Arial" w:cs="Arial"/>
          </w:rPr>
          <w:delText xml:space="preserve">focused on their </w:delText>
        </w:r>
        <w:r w:rsidR="00453ADD" w:rsidRPr="00242F58">
          <w:rPr>
            <w:rFonts w:ascii="Arial" w:hAnsi="Arial" w:cs="Arial"/>
          </w:rPr>
          <w:delText xml:space="preserve">understanding </w:delText>
        </w:r>
        <w:r w:rsidR="00D32AC1" w:rsidRPr="00242F58">
          <w:rPr>
            <w:rFonts w:ascii="Arial" w:hAnsi="Arial" w:cs="Arial"/>
          </w:rPr>
          <w:delText xml:space="preserve">of </w:delText>
        </w:r>
        <w:r w:rsidR="00453ADD" w:rsidRPr="00242F58">
          <w:rPr>
            <w:rFonts w:ascii="Arial" w:hAnsi="Arial" w:cs="Arial"/>
          </w:rPr>
          <w:delText>social situations</w:delText>
        </w:r>
        <w:r w:rsidR="00E62AF1" w:rsidRPr="00242F58">
          <w:rPr>
            <w:rFonts w:ascii="Arial" w:hAnsi="Arial" w:cs="Arial"/>
          </w:rPr>
          <w:delText xml:space="preserve"> </w:delText>
        </w:r>
      </w:del>
      <w:r w:rsidR="00D32AC1" w:rsidRPr="0034631E">
        <w:rPr>
          <w:rFonts w:ascii="Arial" w:hAnsi="Arial"/>
          <w:highlight w:val="green"/>
          <w:rPrChange w:id="373" w:author="Susan Doron" w:date="2023-11-28T22:50:00Z">
            <w:rPr>
              <w:rFonts w:ascii="Arial" w:hAnsi="Arial"/>
            </w:rPr>
          </w:rPrChange>
        </w:rPr>
        <w:t>while also examining,</w:t>
      </w:r>
      <w:r w:rsidR="00E62AF1" w:rsidRPr="0034631E">
        <w:rPr>
          <w:rFonts w:ascii="Arial" w:hAnsi="Arial"/>
          <w:highlight w:val="green"/>
          <w:rPrChange w:id="374" w:author="Susan Doron" w:date="2023-11-28T22:50:00Z">
            <w:rPr>
              <w:rFonts w:ascii="Arial" w:hAnsi="Arial"/>
            </w:rPr>
          </w:rPrChange>
        </w:rPr>
        <w:t xml:space="preserve"> for </w:t>
      </w:r>
      <w:r w:rsidR="00DA757E" w:rsidRPr="0034631E">
        <w:rPr>
          <w:rFonts w:ascii="Arial" w:hAnsi="Arial"/>
          <w:highlight w:val="green"/>
          <w:rPrChange w:id="375" w:author="Susan Doron" w:date="2023-11-28T22:50:00Z">
            <w:rPr>
              <w:rFonts w:ascii="Arial" w:hAnsi="Arial"/>
            </w:rPr>
          </w:rPrChange>
        </w:rPr>
        <w:t>the first time</w:t>
      </w:r>
      <w:r w:rsidR="00D32AC1" w:rsidRPr="0034631E">
        <w:rPr>
          <w:rFonts w:ascii="Arial" w:hAnsi="Arial"/>
          <w:highlight w:val="green"/>
          <w:rPrChange w:id="376" w:author="Susan Doron" w:date="2023-11-28T22:50:00Z">
            <w:rPr>
              <w:rFonts w:ascii="Arial" w:hAnsi="Arial"/>
            </w:rPr>
          </w:rPrChange>
        </w:rPr>
        <w:t>,</w:t>
      </w:r>
      <w:r w:rsidR="00DA757E" w:rsidRPr="0034631E">
        <w:rPr>
          <w:rFonts w:ascii="Arial" w:hAnsi="Arial"/>
          <w:highlight w:val="green"/>
          <w:rPrChange w:id="377" w:author="Susan Doron" w:date="2023-11-28T22:50:00Z">
            <w:rPr>
              <w:rFonts w:ascii="Arial" w:hAnsi="Arial"/>
            </w:rPr>
          </w:rPrChange>
        </w:rPr>
        <w:t xml:space="preserve"> </w:t>
      </w:r>
      <w:del w:id="378" w:author="Susan Doron" w:date="2023-11-28T22:50:00Z">
        <w:r w:rsidR="00DA757E" w:rsidRPr="00242F58">
          <w:rPr>
            <w:rFonts w:ascii="Arial" w:hAnsi="Arial" w:cs="Arial"/>
          </w:rPr>
          <w:delText>its</w:delText>
        </w:r>
      </w:del>
      <w:ins w:id="379" w:author="Susan Doron" w:date="2023-11-28T22:50:00Z">
        <w:r w:rsidR="001B142E" w:rsidRPr="0034631E">
          <w:rPr>
            <w:rFonts w:ascii="Arial" w:hAnsi="Arial" w:cs="Arial"/>
            <w:highlight w:val="green"/>
          </w:rPr>
          <w:t>the</w:t>
        </w:r>
      </w:ins>
      <w:r w:rsidR="001B142E" w:rsidRPr="0034631E">
        <w:rPr>
          <w:rFonts w:ascii="Arial" w:hAnsi="Arial"/>
          <w:highlight w:val="green"/>
          <w:rPrChange w:id="380" w:author="Susan Doron" w:date="2023-11-28T22:50:00Z">
            <w:rPr>
              <w:rFonts w:ascii="Arial" w:hAnsi="Arial"/>
            </w:rPr>
          </w:rPrChange>
        </w:rPr>
        <w:t xml:space="preserve"> link </w:t>
      </w:r>
      <w:del w:id="381" w:author="Susan Doron" w:date="2023-11-28T22:50:00Z">
        <w:r w:rsidR="00DA757E" w:rsidRPr="00242F58">
          <w:rPr>
            <w:rFonts w:ascii="Arial" w:hAnsi="Arial" w:cs="Arial"/>
          </w:rPr>
          <w:delText xml:space="preserve">with </w:delText>
        </w:r>
      </w:del>
      <w:ins w:id="382" w:author="Susan Doron" w:date="2023-11-28T22:50:00Z">
        <w:r w:rsidR="001B142E" w:rsidRPr="0034631E">
          <w:rPr>
            <w:rFonts w:ascii="Arial" w:hAnsi="Arial" w:cs="Arial"/>
            <w:highlight w:val="green"/>
          </w:rPr>
          <w:t>between social understanding and</w:t>
        </w:r>
        <w:r w:rsidR="00DA757E" w:rsidRPr="0034631E">
          <w:rPr>
            <w:rFonts w:ascii="Arial" w:hAnsi="Arial" w:cs="Arial"/>
            <w:highlight w:val="green"/>
          </w:rPr>
          <w:t xml:space="preserve"> </w:t>
        </w:r>
      </w:ins>
      <w:r w:rsidR="00DA757E" w:rsidRPr="0034631E">
        <w:rPr>
          <w:rFonts w:ascii="Arial" w:hAnsi="Arial"/>
          <w:highlight w:val="green"/>
          <w:rPrChange w:id="383" w:author="Susan Doron" w:date="2023-11-28T22:50:00Z">
            <w:rPr>
              <w:rFonts w:ascii="Arial" w:hAnsi="Arial"/>
            </w:rPr>
          </w:rPrChange>
        </w:rPr>
        <w:t xml:space="preserve">idiom and irony </w:t>
      </w:r>
      <w:commentRangeStart w:id="384"/>
      <w:r w:rsidR="00DA757E" w:rsidRPr="0034631E">
        <w:rPr>
          <w:rFonts w:ascii="Arial" w:hAnsi="Arial"/>
          <w:highlight w:val="green"/>
          <w:rPrChange w:id="385" w:author="Susan Doron" w:date="2023-11-28T22:50:00Z">
            <w:rPr>
              <w:rFonts w:ascii="Arial" w:hAnsi="Arial"/>
            </w:rPr>
          </w:rPrChange>
        </w:rPr>
        <w:t>comprehension</w:t>
      </w:r>
      <w:commentRangeEnd w:id="384"/>
      <w:r w:rsidR="00FB6A66">
        <w:rPr>
          <w:rStyle w:val="CommentReference"/>
        </w:rPr>
        <w:commentReference w:id="384"/>
      </w:r>
      <w:r w:rsidR="00453ADD" w:rsidRPr="0034631E">
        <w:rPr>
          <w:rFonts w:ascii="Arial" w:hAnsi="Arial" w:cs="Arial"/>
        </w:rPr>
        <w:t xml:space="preserve">. </w:t>
      </w:r>
      <w:r w:rsidR="00D32AC1" w:rsidRPr="0034631E">
        <w:rPr>
          <w:rFonts w:ascii="Arial" w:hAnsi="Arial" w:cs="Arial"/>
        </w:rPr>
        <w:lastRenderedPageBreak/>
        <w:t>There appears to be a common denominator underlying</w:t>
      </w:r>
      <w:r w:rsidR="00453ADD" w:rsidRPr="0034631E">
        <w:rPr>
          <w:rFonts w:ascii="Arial" w:hAnsi="Arial" w:cs="Arial"/>
        </w:rPr>
        <w:t xml:space="preserve"> </w:t>
      </w:r>
      <w:r w:rsidR="00D32AC1" w:rsidRPr="0034631E">
        <w:rPr>
          <w:rFonts w:ascii="Arial" w:hAnsi="Arial" w:cs="Arial"/>
        </w:rPr>
        <w:t xml:space="preserve">the understanding of social situations and </w:t>
      </w:r>
      <w:r w:rsidR="006E6A47" w:rsidRPr="0034631E">
        <w:rPr>
          <w:rFonts w:ascii="Arial" w:hAnsi="Arial" w:cs="Arial"/>
        </w:rPr>
        <w:t xml:space="preserve">figurative language: </w:t>
      </w:r>
      <w:r w:rsidR="00453ADD" w:rsidRPr="0034631E">
        <w:rPr>
          <w:rFonts w:ascii="Arial" w:hAnsi="Arial" w:cs="Arial"/>
        </w:rPr>
        <w:t>process</w:t>
      </w:r>
      <w:r w:rsidR="00A93C11" w:rsidRPr="0034631E">
        <w:rPr>
          <w:rFonts w:ascii="Arial" w:hAnsi="Arial" w:cs="Arial"/>
        </w:rPr>
        <w:t>ing</w:t>
      </w:r>
      <w:r w:rsidR="00453ADD" w:rsidRPr="0034631E">
        <w:rPr>
          <w:rFonts w:ascii="Arial" w:hAnsi="Arial" w:cs="Arial"/>
        </w:rPr>
        <w:t xml:space="preserve"> social information </w:t>
      </w:r>
      <w:del w:id="386" w:author="Susan Doron" w:date="2023-11-28T22:50:00Z">
        <w:r w:rsidR="00A93C11" w:rsidRPr="00242F58">
          <w:rPr>
            <w:rFonts w:ascii="Arial" w:hAnsi="Arial" w:cs="Arial"/>
          </w:rPr>
          <w:delText>necessitates</w:delText>
        </w:r>
      </w:del>
      <w:ins w:id="387" w:author="Susan Doron" w:date="2023-11-28T22:50:00Z">
        <w:r w:rsidR="00D70800">
          <w:rPr>
            <w:rFonts w:ascii="Arial" w:hAnsi="Arial" w:cs="Arial"/>
          </w:rPr>
          <w:t>demands</w:t>
        </w:r>
      </w:ins>
      <w:r w:rsidR="00D32AC1" w:rsidRPr="0034631E">
        <w:rPr>
          <w:rFonts w:ascii="Arial" w:hAnsi="Arial" w:cs="Arial"/>
        </w:rPr>
        <w:t xml:space="preserve"> the ability</w:t>
      </w:r>
      <w:r w:rsidR="00A93C11" w:rsidRPr="0034631E">
        <w:rPr>
          <w:rFonts w:ascii="Arial" w:hAnsi="Arial" w:cs="Arial"/>
        </w:rPr>
        <w:t xml:space="preserve"> </w:t>
      </w:r>
      <w:r w:rsidR="00453ADD" w:rsidRPr="0034631E">
        <w:rPr>
          <w:rFonts w:ascii="Arial" w:hAnsi="Arial" w:cs="Arial"/>
        </w:rPr>
        <w:t xml:space="preserve">to perceive, remember, and interpret social contexts </w:t>
      </w:r>
      <w:r w:rsidR="00CF70B2" w:rsidRPr="0034631E">
        <w:rPr>
          <w:rFonts w:ascii="Arial" w:hAnsi="Arial" w:cs="Arial"/>
        </w:rPr>
        <w:t>using</w:t>
      </w:r>
      <w:r w:rsidR="00453ADD" w:rsidRPr="0034631E">
        <w:rPr>
          <w:rFonts w:ascii="Arial" w:hAnsi="Arial" w:cs="Arial"/>
        </w:rPr>
        <w:t xml:space="preserve"> cues, </w:t>
      </w:r>
      <w:r w:rsidR="00D32AC1" w:rsidRPr="0034631E">
        <w:rPr>
          <w:rFonts w:ascii="Arial" w:hAnsi="Arial" w:cs="Arial"/>
        </w:rPr>
        <w:t>and</w:t>
      </w:r>
      <w:r w:rsidR="00453ADD" w:rsidRPr="0034631E">
        <w:rPr>
          <w:rFonts w:ascii="Arial" w:hAnsi="Arial" w:cs="Arial"/>
        </w:rPr>
        <w:t xml:space="preserve"> to understand the intentions of the other</w:t>
      </w:r>
      <w:r w:rsidR="00270C11" w:rsidRPr="0034631E">
        <w:rPr>
          <w:rFonts w:ascii="Arial" w:hAnsi="Arial" w:cs="Arial"/>
        </w:rPr>
        <w:t xml:space="preserve"> (</w:t>
      </w:r>
      <w:r w:rsidR="00270C11" w:rsidRPr="0034631E">
        <w:rPr>
          <w:rFonts w:ascii="Arial" w:hAnsi="Arial"/>
          <w:highlight w:val="yellow"/>
          <w:rPrChange w:id="388" w:author="Susan Doron" w:date="2023-11-28T22:50:00Z">
            <w:rPr>
              <w:rFonts w:ascii="Arial" w:hAnsi="Arial"/>
            </w:rPr>
          </w:rPrChange>
        </w:rPr>
        <w:t>Dennis et al., 2001</w:t>
      </w:r>
      <w:r w:rsidR="00270C11" w:rsidRPr="0034631E">
        <w:rPr>
          <w:rFonts w:ascii="Arial" w:hAnsi="Arial" w:cs="Arial"/>
        </w:rPr>
        <w:t>)</w:t>
      </w:r>
      <w:r w:rsidR="00453ADD" w:rsidRPr="0034631E">
        <w:rPr>
          <w:rFonts w:ascii="Arial" w:hAnsi="Arial" w:cs="Arial"/>
        </w:rPr>
        <w:t xml:space="preserve">. These abilities, at least in part, are also required </w:t>
      </w:r>
      <w:r w:rsidR="0086104A" w:rsidRPr="0034631E">
        <w:rPr>
          <w:rFonts w:ascii="Arial" w:hAnsi="Arial" w:cs="Arial"/>
        </w:rPr>
        <w:t>for</w:t>
      </w:r>
      <w:r w:rsidR="00453ADD" w:rsidRPr="0034631E">
        <w:rPr>
          <w:rFonts w:ascii="Arial" w:hAnsi="Arial" w:cs="Arial"/>
        </w:rPr>
        <w:t xml:space="preserve"> processing </w:t>
      </w:r>
      <w:r w:rsidR="00CF70B2" w:rsidRPr="0034631E">
        <w:rPr>
          <w:rFonts w:ascii="Arial" w:hAnsi="Arial" w:cs="Arial"/>
        </w:rPr>
        <w:t>idioms and irony</w:t>
      </w:r>
      <w:r w:rsidR="0086104A" w:rsidRPr="0034631E">
        <w:rPr>
          <w:rFonts w:ascii="Arial" w:hAnsi="Arial" w:cs="Arial"/>
        </w:rPr>
        <w:t xml:space="preserve">. </w:t>
      </w:r>
    </w:p>
    <w:p w14:paraId="5DE8E1A2" w14:textId="2EA5B9C1" w:rsidR="00EE1D5A" w:rsidRPr="0034631E" w:rsidRDefault="008802D6" w:rsidP="0034631E">
      <w:pPr>
        <w:spacing w:line="480" w:lineRule="auto"/>
        <w:ind w:firstLine="720"/>
        <w:contextualSpacing/>
        <w:jc w:val="both"/>
        <w:rPr>
          <w:rFonts w:ascii="Arial" w:hAnsi="Arial" w:cs="Arial"/>
        </w:rPr>
        <w:pPrChange w:id="389" w:author="Susan Doron" w:date="2023-11-28T22:50:00Z">
          <w:pPr>
            <w:spacing w:line="480" w:lineRule="auto"/>
            <w:ind w:firstLine="720"/>
            <w:contextualSpacing/>
          </w:pPr>
        </w:pPrChange>
      </w:pPr>
      <w:r w:rsidRPr="0034631E">
        <w:rPr>
          <w:rFonts w:ascii="Arial" w:hAnsi="Arial" w:cs="Arial"/>
        </w:rPr>
        <w:t xml:space="preserve">The overarching goal of the present study </w:t>
      </w:r>
      <w:r w:rsidR="00E55EE6">
        <w:rPr>
          <w:rFonts w:ascii="Arial" w:hAnsi="Arial" w:cs="Arial"/>
        </w:rPr>
        <w:t>was</w:t>
      </w:r>
      <w:r w:rsidR="00E55EE6" w:rsidRPr="0034631E">
        <w:rPr>
          <w:rFonts w:ascii="Arial" w:hAnsi="Arial" w:cs="Arial"/>
        </w:rPr>
        <w:t xml:space="preserve"> </w:t>
      </w:r>
      <w:r w:rsidRPr="0034631E">
        <w:rPr>
          <w:rFonts w:ascii="Arial" w:hAnsi="Arial" w:cs="Arial"/>
        </w:rPr>
        <w:t>to examine</w:t>
      </w:r>
      <w:r w:rsidR="00453ADD" w:rsidRPr="0034631E">
        <w:rPr>
          <w:rFonts w:ascii="Arial" w:hAnsi="Arial" w:cs="Arial"/>
        </w:rPr>
        <w:t xml:space="preserve"> the relationship between the ability to understand social situations and the ability to understand irony and idioms. </w:t>
      </w:r>
      <w:r w:rsidR="00420516" w:rsidRPr="0034631E">
        <w:rPr>
          <w:rFonts w:ascii="Arial" w:hAnsi="Arial" w:cs="Arial"/>
        </w:rPr>
        <w:t xml:space="preserve">Figurative language </w:t>
      </w:r>
      <w:r w:rsidR="00880F77" w:rsidRPr="0034631E">
        <w:rPr>
          <w:rFonts w:ascii="Arial" w:hAnsi="Arial" w:cs="Arial"/>
        </w:rPr>
        <w:t>is</w:t>
      </w:r>
      <w:r w:rsidR="00420516" w:rsidRPr="0034631E">
        <w:rPr>
          <w:rFonts w:ascii="Arial" w:hAnsi="Arial" w:cs="Arial"/>
        </w:rPr>
        <w:t xml:space="preserve"> important for proper social functioning and for creating and establishing social relationships (</w:t>
      </w:r>
      <w:proofErr w:type="spellStart"/>
      <w:r w:rsidR="00420516" w:rsidRPr="0034631E">
        <w:rPr>
          <w:rFonts w:ascii="Arial" w:hAnsi="Arial" w:cs="Arial"/>
        </w:rPr>
        <w:t>Swineford</w:t>
      </w:r>
      <w:proofErr w:type="spellEnd"/>
      <w:r w:rsidR="00420516" w:rsidRPr="0034631E">
        <w:rPr>
          <w:rFonts w:ascii="Arial" w:hAnsi="Arial" w:cs="Arial"/>
        </w:rPr>
        <w:t xml:space="preserve"> et al., 2014), but the direct relationship between them has not yet been </w:t>
      </w:r>
      <w:r w:rsidR="00880F77" w:rsidRPr="00FB6A66">
        <w:rPr>
          <w:rFonts w:asciiTheme="minorBidi" w:hAnsiTheme="minorBidi"/>
          <w:sz w:val="24"/>
          <w:rPrChange w:id="390" w:author="Susan Doron" w:date="2023-11-28T22:50:00Z">
            <w:rPr>
              <w:rFonts w:ascii="Arial" w:hAnsi="Arial"/>
            </w:rPr>
          </w:rPrChange>
        </w:rPr>
        <w:t>tested</w:t>
      </w:r>
      <w:r w:rsidR="00880F77" w:rsidRPr="0034631E">
        <w:rPr>
          <w:rFonts w:ascii="Arial" w:hAnsi="Arial" w:cs="Arial"/>
        </w:rPr>
        <w:t xml:space="preserve">. </w:t>
      </w:r>
      <w:del w:id="391" w:author="Susan Doron" w:date="2023-11-28T22:50:00Z">
        <w:r w:rsidR="00D32AC1" w:rsidRPr="00242F58">
          <w:rPr>
            <w:rFonts w:ascii="Arial" w:hAnsi="Arial" w:cs="Arial"/>
          </w:rPr>
          <w:delText>This</w:delText>
        </w:r>
      </w:del>
      <w:ins w:id="392" w:author="Susan Doron" w:date="2023-11-28T22:50:00Z">
        <w:r w:rsidR="00453ADD" w:rsidRPr="0034631E">
          <w:rPr>
            <w:rFonts w:asciiTheme="minorBidi" w:hAnsiTheme="minorBidi"/>
          </w:rPr>
          <w:t>The aims of the present</w:t>
        </w:r>
      </w:ins>
      <w:r w:rsidR="00453ADD" w:rsidRPr="0034631E">
        <w:rPr>
          <w:rFonts w:asciiTheme="minorBidi" w:hAnsiTheme="minorBidi"/>
          <w:rPrChange w:id="393" w:author="Susan Doron" w:date="2023-11-28T22:50:00Z">
            <w:rPr>
              <w:rFonts w:ascii="Arial" w:hAnsi="Arial"/>
            </w:rPr>
          </w:rPrChange>
        </w:rPr>
        <w:t xml:space="preserve"> study </w:t>
      </w:r>
      <w:ins w:id="394" w:author="Susan Doron" w:date="2023-11-28T22:50:00Z">
        <w:r w:rsidR="00453ADD" w:rsidRPr="0034631E">
          <w:rPr>
            <w:rFonts w:asciiTheme="minorBidi" w:hAnsiTheme="minorBidi"/>
          </w:rPr>
          <w:t>are</w:t>
        </w:r>
        <w:r w:rsidR="00304FC6" w:rsidRPr="0034631E">
          <w:rPr>
            <w:rFonts w:asciiTheme="minorBidi" w:hAnsiTheme="minorBidi"/>
          </w:rPr>
          <w:t xml:space="preserve"> </w:t>
        </w:r>
      </w:ins>
      <w:r w:rsidR="00EF0526" w:rsidRPr="0034631E">
        <w:rPr>
          <w:rFonts w:asciiTheme="minorBidi" w:hAnsiTheme="minorBidi"/>
          <w:rPrChange w:id="395" w:author="Susan Doron" w:date="2023-11-28T22:50:00Z">
            <w:rPr>
              <w:rFonts w:ascii="Arial" w:hAnsi="Arial"/>
            </w:rPr>
          </w:rPrChange>
        </w:rPr>
        <w:t xml:space="preserve">thus </w:t>
      </w:r>
      <w:del w:id="396" w:author="Susan Doron" w:date="2023-11-28T22:50:00Z">
        <w:r w:rsidR="00D32AC1" w:rsidRPr="00242F58">
          <w:rPr>
            <w:rFonts w:ascii="Arial" w:hAnsi="Arial" w:cs="Arial"/>
          </w:rPr>
          <w:delText>had three primary aims</w:delText>
        </w:r>
      </w:del>
      <w:ins w:id="397" w:author="Susan Doron" w:date="2023-11-28T22:50:00Z">
        <w:r w:rsidR="00304FC6" w:rsidRPr="0034631E">
          <w:rPr>
            <w:rFonts w:asciiTheme="minorBidi" w:hAnsiTheme="minorBidi"/>
          </w:rPr>
          <w:t>threefold</w:t>
        </w:r>
      </w:ins>
      <w:r w:rsidR="00453ADD" w:rsidRPr="0034631E">
        <w:rPr>
          <w:rFonts w:ascii="Arial" w:hAnsi="Arial" w:cs="Arial"/>
        </w:rPr>
        <w:t>: 1</w:t>
      </w:r>
      <w:r w:rsidR="00EE1D5A" w:rsidRPr="0034631E">
        <w:rPr>
          <w:rFonts w:ascii="Arial" w:hAnsi="Arial" w:cs="Arial"/>
        </w:rPr>
        <w:t>)</w:t>
      </w:r>
      <w:r w:rsidR="00453ADD" w:rsidRPr="0034631E">
        <w:rPr>
          <w:rFonts w:ascii="Arial" w:hAnsi="Arial" w:cs="Arial"/>
        </w:rPr>
        <w:t xml:space="preserve"> </w:t>
      </w:r>
      <w:del w:id="398" w:author="Susan Doron" w:date="2023-11-28T22:50:00Z">
        <w:r w:rsidR="00453ADD" w:rsidRPr="00242F58">
          <w:rPr>
            <w:rFonts w:ascii="Arial" w:hAnsi="Arial" w:cs="Arial"/>
          </w:rPr>
          <w:delText>To</w:delText>
        </w:r>
      </w:del>
      <w:ins w:id="399" w:author="Susan Doron" w:date="2023-11-28T22:50:00Z">
        <w:r w:rsidR="00FB6A66">
          <w:rPr>
            <w:rFonts w:ascii="Arial" w:hAnsi="Arial" w:cs="Arial"/>
          </w:rPr>
          <w:t>t</w:t>
        </w:r>
        <w:r w:rsidR="00453ADD" w:rsidRPr="0034631E">
          <w:rPr>
            <w:rFonts w:ascii="Arial" w:hAnsi="Arial" w:cs="Arial"/>
          </w:rPr>
          <w:t>o</w:t>
        </w:r>
      </w:ins>
      <w:r w:rsidR="00453ADD" w:rsidRPr="0034631E">
        <w:rPr>
          <w:rFonts w:ascii="Arial" w:hAnsi="Arial" w:cs="Arial"/>
        </w:rPr>
        <w:t xml:space="preserve"> </w:t>
      </w:r>
      <w:r w:rsidR="008D3147" w:rsidRPr="0034631E">
        <w:rPr>
          <w:rFonts w:ascii="Arial" w:hAnsi="Arial" w:cs="Arial"/>
        </w:rPr>
        <w:t xml:space="preserve">examine </w:t>
      </w:r>
      <w:r w:rsidR="00D32AC1" w:rsidRPr="0034631E">
        <w:rPr>
          <w:rFonts w:ascii="Arial" w:hAnsi="Arial" w:cs="Arial"/>
        </w:rPr>
        <w:t xml:space="preserve">the </w:t>
      </w:r>
      <w:r w:rsidR="00453ADD" w:rsidRPr="0034631E">
        <w:rPr>
          <w:rFonts w:ascii="Arial" w:hAnsi="Arial" w:cs="Arial"/>
        </w:rPr>
        <w:t xml:space="preserve">understanding </w:t>
      </w:r>
      <w:r w:rsidR="00384BF8" w:rsidRPr="0034631E">
        <w:rPr>
          <w:rFonts w:ascii="Arial" w:hAnsi="Arial" w:cs="Arial"/>
        </w:rPr>
        <w:t xml:space="preserve">of </w:t>
      </w:r>
      <w:r w:rsidR="00453ADD" w:rsidRPr="0034631E">
        <w:rPr>
          <w:rFonts w:ascii="Arial" w:hAnsi="Arial" w:cs="Arial"/>
        </w:rPr>
        <w:t xml:space="preserve">idioms, irony, </w:t>
      </w:r>
      <w:r w:rsidR="00384BF8" w:rsidRPr="0034631E">
        <w:rPr>
          <w:rFonts w:ascii="Arial" w:hAnsi="Arial" w:cs="Arial"/>
        </w:rPr>
        <w:t xml:space="preserve">and </w:t>
      </w:r>
      <w:r w:rsidR="00453ADD" w:rsidRPr="0034631E">
        <w:rPr>
          <w:rFonts w:ascii="Arial" w:hAnsi="Arial" w:cs="Arial"/>
        </w:rPr>
        <w:t xml:space="preserve">social situations </w:t>
      </w:r>
      <w:r w:rsidR="008D3147" w:rsidRPr="0034631E">
        <w:rPr>
          <w:rFonts w:ascii="Arial" w:hAnsi="Arial" w:cs="Arial"/>
        </w:rPr>
        <w:t>in</w:t>
      </w:r>
      <w:r w:rsidR="00D32AC1" w:rsidRPr="0034631E">
        <w:rPr>
          <w:rFonts w:ascii="Arial" w:hAnsi="Arial" w:cs="Arial"/>
        </w:rPr>
        <w:t xml:space="preserve"> children with</w:t>
      </w:r>
      <w:r w:rsidR="008D3147" w:rsidRPr="0034631E">
        <w:rPr>
          <w:rFonts w:ascii="Arial" w:hAnsi="Arial" w:cs="Arial"/>
        </w:rPr>
        <w:t xml:space="preserve"> ASD </w:t>
      </w:r>
      <w:del w:id="400" w:author="Susan Doron" w:date="2023-11-28T22:50:00Z">
        <w:r w:rsidR="008D3147" w:rsidRPr="00242F58">
          <w:rPr>
            <w:rFonts w:ascii="Arial" w:hAnsi="Arial" w:cs="Arial"/>
          </w:rPr>
          <w:delText xml:space="preserve">as </w:delText>
        </w:r>
      </w:del>
      <w:r w:rsidR="00384BF8" w:rsidRPr="0034631E">
        <w:rPr>
          <w:rFonts w:ascii="Arial" w:hAnsi="Arial" w:cs="Arial"/>
        </w:rPr>
        <w:t>compared</w:t>
      </w:r>
      <w:r w:rsidR="008D3147" w:rsidRPr="0034631E">
        <w:rPr>
          <w:rFonts w:ascii="Arial" w:hAnsi="Arial" w:cs="Arial"/>
        </w:rPr>
        <w:t xml:space="preserve"> to </w:t>
      </w:r>
      <w:r w:rsidR="00DF61EB" w:rsidRPr="0034631E">
        <w:rPr>
          <w:rFonts w:ascii="Arial" w:hAnsi="Arial" w:cs="Arial"/>
        </w:rPr>
        <w:t>children with</w:t>
      </w:r>
      <w:r w:rsidR="008D3147" w:rsidRPr="0034631E">
        <w:rPr>
          <w:rFonts w:ascii="Arial" w:hAnsi="Arial" w:cs="Arial"/>
        </w:rPr>
        <w:t xml:space="preserve"> TD</w:t>
      </w:r>
      <w:r w:rsidR="00F0152F" w:rsidRPr="0034631E">
        <w:rPr>
          <w:rFonts w:ascii="Arial" w:hAnsi="Arial" w:cs="Arial"/>
        </w:rPr>
        <w:t xml:space="preserve">; </w:t>
      </w:r>
      <w:r w:rsidR="00453ADD" w:rsidRPr="0034631E">
        <w:rPr>
          <w:rFonts w:ascii="Arial" w:hAnsi="Arial" w:cs="Arial"/>
        </w:rPr>
        <w:t>2</w:t>
      </w:r>
      <w:r w:rsidR="00EE1D5A" w:rsidRPr="0034631E">
        <w:rPr>
          <w:rFonts w:ascii="Arial" w:hAnsi="Arial" w:cs="Arial"/>
        </w:rPr>
        <w:t>)</w:t>
      </w:r>
      <w:r w:rsidR="00453ADD" w:rsidRPr="0034631E">
        <w:rPr>
          <w:rFonts w:ascii="Arial" w:hAnsi="Arial" w:cs="Arial"/>
        </w:rPr>
        <w:t xml:space="preserve"> </w:t>
      </w:r>
      <w:del w:id="401" w:author="Susan Doron" w:date="2023-11-28T22:50:00Z">
        <w:r w:rsidR="00453ADD" w:rsidRPr="00242F58">
          <w:rPr>
            <w:rFonts w:ascii="Arial" w:hAnsi="Arial" w:cs="Arial"/>
          </w:rPr>
          <w:delText xml:space="preserve">To </w:delText>
        </w:r>
        <w:r w:rsidR="00D32AC1" w:rsidRPr="00242F58">
          <w:rPr>
            <w:rFonts w:ascii="Arial" w:hAnsi="Arial" w:cs="Arial"/>
          </w:rPr>
          <w:delText>separately</w:delText>
        </w:r>
      </w:del>
      <w:ins w:id="402" w:author="Susan Doron" w:date="2023-11-28T22:50:00Z">
        <w:r w:rsidR="00FB6A66">
          <w:rPr>
            <w:rFonts w:ascii="Arial" w:hAnsi="Arial" w:cs="Arial"/>
          </w:rPr>
          <w:t>t</w:t>
        </w:r>
        <w:r w:rsidR="00453ADD" w:rsidRPr="0034631E">
          <w:rPr>
            <w:rFonts w:ascii="Arial" w:hAnsi="Arial" w:cs="Arial"/>
          </w:rPr>
          <w:t>o</w:t>
        </w:r>
      </w:ins>
      <w:r w:rsidR="00453ADD" w:rsidRPr="0034631E">
        <w:rPr>
          <w:rFonts w:ascii="Arial" w:hAnsi="Arial" w:cs="Arial"/>
        </w:rPr>
        <w:t xml:space="preserve"> examine the relationship between understanding social situations and understanding idioms and irony in each </w:t>
      </w:r>
      <w:del w:id="403" w:author="Susan Doron" w:date="2023-11-28T22:50:00Z">
        <w:r w:rsidR="00453ADD" w:rsidRPr="00242F58">
          <w:rPr>
            <w:rFonts w:ascii="Arial" w:hAnsi="Arial" w:cs="Arial"/>
          </w:rPr>
          <w:delText>group</w:delText>
        </w:r>
      </w:del>
      <w:proofErr w:type="spellStart"/>
      <w:ins w:id="404" w:author="Susan Doron" w:date="2023-11-28T22:50:00Z">
        <w:r w:rsidR="00453ADD" w:rsidRPr="0034631E">
          <w:rPr>
            <w:rFonts w:ascii="Arial" w:hAnsi="Arial" w:cs="Arial"/>
          </w:rPr>
          <w:t>group</w:t>
        </w:r>
        <w:r w:rsidR="00056E95" w:rsidRPr="00FB6A66">
          <w:rPr>
            <w:rFonts w:asciiTheme="minorBidi" w:hAnsiTheme="minorBidi"/>
            <w:sz w:val="24"/>
            <w:szCs w:val="24"/>
          </w:rPr>
          <w:t>s</w:t>
        </w:r>
        <w:r w:rsidR="00056E95" w:rsidRPr="0034631E">
          <w:rPr>
            <w:rFonts w:asciiTheme="minorBidi" w:hAnsiTheme="minorBidi"/>
          </w:rPr>
          <w:t>eparately</w:t>
        </w:r>
      </w:ins>
      <w:proofErr w:type="spellEnd"/>
      <w:r w:rsidR="00056E95" w:rsidRPr="00FB6A66">
        <w:rPr>
          <w:rFonts w:asciiTheme="minorBidi" w:hAnsiTheme="minorBidi"/>
          <w:sz w:val="24"/>
          <w:rPrChange w:id="405" w:author="Susan Doron" w:date="2023-11-28T22:50:00Z">
            <w:rPr>
              <w:rFonts w:ascii="Arial" w:hAnsi="Arial"/>
            </w:rPr>
          </w:rPrChange>
        </w:rPr>
        <w:t>;</w:t>
      </w:r>
      <w:r w:rsidR="00056E95" w:rsidRPr="0034631E">
        <w:rPr>
          <w:rFonts w:ascii="Arial" w:hAnsi="Arial" w:cs="Arial"/>
        </w:rPr>
        <w:t xml:space="preserve"> </w:t>
      </w:r>
      <w:r w:rsidR="00D32AC1" w:rsidRPr="0034631E">
        <w:rPr>
          <w:rFonts w:ascii="Arial" w:hAnsi="Arial" w:cs="Arial"/>
        </w:rPr>
        <w:t xml:space="preserve">and </w:t>
      </w:r>
      <w:r w:rsidR="00453ADD" w:rsidRPr="0034631E">
        <w:rPr>
          <w:rFonts w:ascii="Arial" w:hAnsi="Arial" w:cs="Arial"/>
        </w:rPr>
        <w:t>3</w:t>
      </w:r>
      <w:r w:rsidR="00056E95" w:rsidRPr="0034631E">
        <w:rPr>
          <w:rFonts w:ascii="Arial" w:hAnsi="Arial" w:cs="Arial"/>
        </w:rPr>
        <w:t>)</w:t>
      </w:r>
      <w:r w:rsidR="00453ADD" w:rsidRPr="0034631E">
        <w:rPr>
          <w:rFonts w:ascii="Arial" w:hAnsi="Arial" w:cs="Arial"/>
        </w:rPr>
        <w:t xml:space="preserve"> </w:t>
      </w:r>
      <w:del w:id="406" w:author="Susan Doron" w:date="2023-11-28T22:50:00Z">
        <w:r w:rsidR="00453ADD" w:rsidRPr="00242F58">
          <w:rPr>
            <w:rFonts w:ascii="Arial" w:hAnsi="Arial" w:cs="Arial"/>
          </w:rPr>
          <w:delText>To</w:delText>
        </w:r>
      </w:del>
      <w:ins w:id="407" w:author="Susan Doron" w:date="2023-11-28T22:50:00Z">
        <w:r w:rsidR="00FB6A66">
          <w:rPr>
            <w:rFonts w:ascii="Arial" w:hAnsi="Arial" w:cs="Arial"/>
          </w:rPr>
          <w:t>t</w:t>
        </w:r>
        <w:r w:rsidR="00453ADD" w:rsidRPr="0034631E">
          <w:rPr>
            <w:rFonts w:ascii="Arial" w:hAnsi="Arial" w:cs="Arial"/>
          </w:rPr>
          <w:t>o</w:t>
        </w:r>
      </w:ins>
      <w:r w:rsidR="00453ADD" w:rsidRPr="0034631E">
        <w:rPr>
          <w:rFonts w:ascii="Arial" w:hAnsi="Arial" w:cs="Arial"/>
        </w:rPr>
        <w:t xml:space="preserve"> examine what abilities contribute to the understanding of irony and idioms</w:t>
      </w:r>
      <w:r w:rsidR="00D32AC1" w:rsidRPr="0034631E">
        <w:rPr>
          <w:rFonts w:ascii="Arial" w:hAnsi="Arial" w:cs="Arial"/>
        </w:rPr>
        <w:t xml:space="preserve">, </w:t>
      </w:r>
      <w:r w:rsidR="000E76BD" w:rsidRPr="0034631E">
        <w:rPr>
          <w:rFonts w:ascii="Arial" w:hAnsi="Arial" w:cs="Arial"/>
        </w:rPr>
        <w:t xml:space="preserve">with </w:t>
      </w:r>
      <w:r w:rsidR="00D32AC1" w:rsidRPr="0034631E">
        <w:rPr>
          <w:rFonts w:ascii="Arial" w:hAnsi="Arial" w:cs="Arial"/>
        </w:rPr>
        <w:t xml:space="preserve">a </w:t>
      </w:r>
      <w:r w:rsidR="00EB370B" w:rsidRPr="0034631E">
        <w:rPr>
          <w:rFonts w:ascii="Arial" w:hAnsi="Arial" w:cs="Arial"/>
        </w:rPr>
        <w:t xml:space="preserve">specific </w:t>
      </w:r>
      <w:r w:rsidR="000E76BD" w:rsidRPr="0034631E">
        <w:rPr>
          <w:rFonts w:ascii="Arial" w:hAnsi="Arial" w:cs="Arial"/>
        </w:rPr>
        <w:t xml:space="preserve">focus on the </w:t>
      </w:r>
      <w:r w:rsidR="00EB370B" w:rsidRPr="0034631E">
        <w:rPr>
          <w:rFonts w:ascii="Arial" w:hAnsi="Arial" w:cs="Arial"/>
        </w:rPr>
        <w:t>contribution</w:t>
      </w:r>
      <w:r w:rsidR="00D32AC1" w:rsidRPr="0034631E">
        <w:rPr>
          <w:rFonts w:ascii="Arial" w:hAnsi="Arial" w:cs="Arial"/>
        </w:rPr>
        <w:t>s</w:t>
      </w:r>
      <w:r w:rsidR="00EB370B" w:rsidRPr="0034631E">
        <w:rPr>
          <w:rFonts w:ascii="Arial" w:hAnsi="Arial" w:cs="Arial"/>
        </w:rPr>
        <w:t xml:space="preserve"> of</w:t>
      </w:r>
      <w:r w:rsidR="00E76637" w:rsidRPr="0034631E">
        <w:rPr>
          <w:rFonts w:ascii="Arial" w:hAnsi="Arial" w:cs="Arial"/>
        </w:rPr>
        <w:t xml:space="preserve"> vocabulary,</w:t>
      </w:r>
      <w:r w:rsidR="00DD7EBB" w:rsidRPr="0034631E">
        <w:rPr>
          <w:rFonts w:ascii="Arial" w:hAnsi="Arial" w:cs="Arial"/>
        </w:rPr>
        <w:t xml:space="preserve"> </w:t>
      </w:r>
      <w:proofErr w:type="spellStart"/>
      <w:r w:rsidR="00DD7EBB" w:rsidRPr="0034631E">
        <w:rPr>
          <w:rFonts w:ascii="Arial" w:hAnsi="Arial" w:cs="Arial"/>
        </w:rPr>
        <w:t>ToM</w:t>
      </w:r>
      <w:proofErr w:type="spellEnd"/>
      <w:r w:rsidR="00D32AC1" w:rsidRPr="0034631E">
        <w:rPr>
          <w:rFonts w:ascii="Arial" w:hAnsi="Arial" w:cs="Arial"/>
        </w:rPr>
        <w:t>,</w:t>
      </w:r>
      <w:r w:rsidR="00DD7EBB" w:rsidRPr="0034631E">
        <w:rPr>
          <w:rFonts w:ascii="Arial" w:hAnsi="Arial" w:cs="Arial"/>
        </w:rPr>
        <w:t xml:space="preserve"> and social situation </w:t>
      </w:r>
      <w:r w:rsidR="00D12494" w:rsidRPr="0034631E">
        <w:rPr>
          <w:rFonts w:ascii="Arial" w:hAnsi="Arial" w:cs="Arial"/>
        </w:rPr>
        <w:t>comprehension.</w:t>
      </w:r>
      <w:r w:rsidR="009E482E" w:rsidRPr="0034631E">
        <w:rPr>
          <w:rFonts w:ascii="Arial" w:hAnsi="Arial" w:cs="Arial"/>
        </w:rPr>
        <w:t xml:space="preserve"> </w:t>
      </w:r>
      <w:r w:rsidR="00EF0526" w:rsidRPr="0034631E">
        <w:rPr>
          <w:rFonts w:ascii="Arial" w:hAnsi="Arial" w:cs="Arial"/>
        </w:rPr>
        <w:t xml:space="preserve">We hypothesized that </w:t>
      </w:r>
      <w:r w:rsidR="00037BCB" w:rsidRPr="0034631E">
        <w:rPr>
          <w:rFonts w:asciiTheme="minorBidi" w:hAnsiTheme="minorBidi"/>
          <w:rPrChange w:id="408" w:author="Susan Doron" w:date="2023-11-28T22:50:00Z">
            <w:rPr>
              <w:rFonts w:ascii="Arial" w:hAnsi="Arial"/>
            </w:rPr>
          </w:rPrChange>
        </w:rPr>
        <w:t>children with TD</w:t>
      </w:r>
      <w:r w:rsidR="00037BCB" w:rsidRPr="00AD42ED">
        <w:rPr>
          <w:rFonts w:asciiTheme="minorBidi" w:hAnsiTheme="minorBidi"/>
          <w:sz w:val="24"/>
          <w:rPrChange w:id="409" w:author="Susan Doron" w:date="2023-11-28T22:50:00Z">
            <w:rPr>
              <w:rFonts w:ascii="Arial" w:hAnsi="Arial"/>
            </w:rPr>
          </w:rPrChange>
        </w:rPr>
        <w:t xml:space="preserve"> </w:t>
      </w:r>
      <w:r w:rsidR="00D32AC1" w:rsidRPr="0034631E">
        <w:rPr>
          <w:rFonts w:ascii="Arial" w:hAnsi="Arial" w:cs="Arial"/>
        </w:rPr>
        <w:t xml:space="preserve">would </w:t>
      </w:r>
      <w:r w:rsidR="00037BCB" w:rsidRPr="0034631E">
        <w:rPr>
          <w:rFonts w:ascii="Arial" w:hAnsi="Arial" w:cs="Arial"/>
        </w:rPr>
        <w:t xml:space="preserve">outperform </w:t>
      </w:r>
      <w:r w:rsidR="007B6B43" w:rsidRPr="0034631E">
        <w:rPr>
          <w:rFonts w:ascii="Arial" w:hAnsi="Arial" w:cs="Arial"/>
        </w:rPr>
        <w:t>the ASD group in</w:t>
      </w:r>
      <w:r w:rsidR="00D32AC1" w:rsidRPr="0034631E">
        <w:rPr>
          <w:rFonts w:ascii="Arial" w:hAnsi="Arial" w:cs="Arial"/>
        </w:rPr>
        <w:t xml:space="preserve"> terms of their comprehension of</w:t>
      </w:r>
      <w:r w:rsidR="007B6B43" w:rsidRPr="0034631E">
        <w:rPr>
          <w:rFonts w:ascii="Arial" w:hAnsi="Arial" w:cs="Arial"/>
        </w:rPr>
        <w:t xml:space="preserve"> idiom</w:t>
      </w:r>
      <w:r w:rsidR="00D32AC1" w:rsidRPr="0034631E">
        <w:rPr>
          <w:rFonts w:ascii="Arial" w:hAnsi="Arial" w:cs="Arial"/>
        </w:rPr>
        <w:t>s</w:t>
      </w:r>
      <w:r w:rsidR="009D200F" w:rsidRPr="0034631E">
        <w:rPr>
          <w:rFonts w:ascii="Arial" w:hAnsi="Arial" w:cs="Arial"/>
        </w:rPr>
        <w:t>,</w:t>
      </w:r>
      <w:r w:rsidR="007B6B43" w:rsidRPr="0034631E">
        <w:rPr>
          <w:rFonts w:ascii="Arial" w:hAnsi="Arial" w:cs="Arial"/>
        </w:rPr>
        <w:t xml:space="preserve"> irony</w:t>
      </w:r>
      <w:r w:rsidR="009D200F" w:rsidRPr="0034631E">
        <w:rPr>
          <w:rFonts w:ascii="Arial" w:hAnsi="Arial" w:cs="Arial"/>
        </w:rPr>
        <w:t>, and social situation</w:t>
      </w:r>
      <w:r w:rsidR="00D32AC1" w:rsidRPr="0034631E">
        <w:rPr>
          <w:rFonts w:ascii="Arial" w:hAnsi="Arial" w:cs="Arial"/>
        </w:rPr>
        <w:t>s</w:t>
      </w:r>
      <w:r w:rsidR="007B6B43" w:rsidRPr="0034631E">
        <w:rPr>
          <w:rFonts w:ascii="Arial" w:hAnsi="Arial" w:cs="Arial"/>
        </w:rPr>
        <w:t xml:space="preserve"> </w:t>
      </w:r>
      <w:r w:rsidR="00EF0526" w:rsidRPr="0034631E">
        <w:rPr>
          <w:rFonts w:ascii="Arial" w:hAnsi="Arial" w:cs="Arial"/>
        </w:rPr>
        <w:t>(</w:t>
      </w:r>
      <w:proofErr w:type="spellStart"/>
      <w:r w:rsidR="003168FF" w:rsidRPr="0034631E">
        <w:rPr>
          <w:rFonts w:ascii="Arial" w:hAnsi="Arial" w:cs="Arial"/>
        </w:rPr>
        <w:t>Bauminger-Zviely</w:t>
      </w:r>
      <w:proofErr w:type="spellEnd"/>
      <w:r w:rsidR="003168FF" w:rsidRPr="0034631E">
        <w:rPr>
          <w:rFonts w:ascii="Arial" w:hAnsi="Arial" w:cs="Arial"/>
        </w:rPr>
        <w:t xml:space="preserve">, 2013; </w:t>
      </w:r>
      <w:r w:rsidR="00EF0526" w:rsidRPr="0034631E">
        <w:rPr>
          <w:rFonts w:ascii="Arial" w:hAnsi="Arial" w:cs="Arial"/>
        </w:rPr>
        <w:t xml:space="preserve">Berman </w:t>
      </w:r>
      <w:r w:rsidR="003168FF" w:rsidRPr="0034631E">
        <w:rPr>
          <w:rFonts w:ascii="Arial" w:hAnsi="Arial" w:cs="Arial"/>
        </w:rPr>
        <w:t>&amp;</w:t>
      </w:r>
      <w:r w:rsidR="00EF0526" w:rsidRPr="0034631E">
        <w:rPr>
          <w:rFonts w:ascii="Arial" w:hAnsi="Arial" w:cs="Arial"/>
        </w:rPr>
        <w:t xml:space="preserve"> </w:t>
      </w:r>
      <w:proofErr w:type="spellStart"/>
      <w:r w:rsidR="00EF0526" w:rsidRPr="0034631E">
        <w:rPr>
          <w:rFonts w:ascii="Arial" w:hAnsi="Arial" w:cs="Arial"/>
        </w:rPr>
        <w:t>Ravid</w:t>
      </w:r>
      <w:proofErr w:type="spellEnd"/>
      <w:r w:rsidR="00EF0526" w:rsidRPr="0034631E">
        <w:rPr>
          <w:rFonts w:ascii="Arial" w:hAnsi="Arial" w:cs="Arial"/>
        </w:rPr>
        <w:t xml:space="preserve">, 2010; </w:t>
      </w:r>
      <w:proofErr w:type="spellStart"/>
      <w:r w:rsidR="007C598A" w:rsidRPr="0034631E">
        <w:rPr>
          <w:rFonts w:ascii="Arial" w:hAnsi="Arial" w:cs="Arial"/>
        </w:rPr>
        <w:t>Chahboun</w:t>
      </w:r>
      <w:proofErr w:type="spellEnd"/>
      <w:r w:rsidR="007C598A" w:rsidRPr="0034631E">
        <w:rPr>
          <w:rFonts w:ascii="Arial" w:hAnsi="Arial" w:cs="Arial"/>
        </w:rPr>
        <w:t xml:space="preserve"> et al., 2021; </w:t>
      </w:r>
      <w:r w:rsidR="00EF0526" w:rsidRPr="0034631E">
        <w:rPr>
          <w:rFonts w:ascii="Arial" w:hAnsi="Arial" w:cs="Arial"/>
        </w:rPr>
        <w:t xml:space="preserve">Dennis et al., 2001; </w:t>
      </w:r>
      <w:del w:id="410" w:author="Susan Doron" w:date="2023-11-28T22:50:00Z">
        <w:r w:rsidR="00EF0526" w:rsidRPr="00242F58">
          <w:rPr>
            <w:rFonts w:ascii="Arial" w:hAnsi="Arial" w:cs="Arial"/>
          </w:rPr>
          <w:delText xml:space="preserve">Norbury, 2004; </w:delText>
        </w:r>
      </w:del>
      <w:r w:rsidR="00AD42ED" w:rsidRPr="006347FE">
        <w:rPr>
          <w:rFonts w:ascii="Arial" w:hAnsi="Arial" w:cs="Arial"/>
        </w:rPr>
        <w:t xml:space="preserve">Mashal and </w:t>
      </w:r>
      <w:proofErr w:type="spellStart"/>
      <w:r w:rsidR="00AD42ED" w:rsidRPr="006347FE">
        <w:rPr>
          <w:rFonts w:ascii="Arial" w:hAnsi="Arial" w:cs="Arial"/>
        </w:rPr>
        <w:t>Kasirer</w:t>
      </w:r>
      <w:proofErr w:type="spellEnd"/>
      <w:r w:rsidR="00AD42ED" w:rsidRPr="006347FE">
        <w:rPr>
          <w:rFonts w:ascii="Arial" w:hAnsi="Arial" w:cs="Arial"/>
        </w:rPr>
        <w:t>, 2011</w:t>
      </w:r>
      <w:ins w:id="411" w:author="Susan Doron" w:date="2023-11-28T22:50:00Z">
        <w:r w:rsidR="00AD42ED" w:rsidRPr="006347FE">
          <w:rPr>
            <w:rFonts w:ascii="Arial" w:hAnsi="Arial" w:cs="Arial"/>
          </w:rPr>
          <w:t xml:space="preserve">; </w:t>
        </w:r>
        <w:r w:rsidR="00EF0526" w:rsidRPr="0034631E">
          <w:rPr>
            <w:rFonts w:ascii="Arial" w:hAnsi="Arial" w:cs="Arial"/>
          </w:rPr>
          <w:t>Norbury, 2004</w:t>
        </w:r>
      </w:ins>
      <w:r w:rsidR="00EF0526" w:rsidRPr="0034631E">
        <w:rPr>
          <w:rFonts w:ascii="Arial" w:hAnsi="Arial" w:cs="Arial"/>
        </w:rPr>
        <w:t xml:space="preserve">; </w:t>
      </w:r>
      <w:proofErr w:type="spellStart"/>
      <w:r w:rsidR="00EA1A98" w:rsidRPr="0034631E">
        <w:rPr>
          <w:rFonts w:ascii="Arial" w:hAnsi="Arial" w:cs="Arial"/>
        </w:rPr>
        <w:t>Saban</w:t>
      </w:r>
      <w:proofErr w:type="spellEnd"/>
      <w:r w:rsidR="00EA1A98" w:rsidRPr="0034631E">
        <w:rPr>
          <w:rFonts w:ascii="Arial" w:hAnsi="Arial" w:cs="Arial"/>
        </w:rPr>
        <w:t>-Bezalel &amp; Mashal, 2015</w:t>
      </w:r>
      <w:r w:rsidR="006F7800" w:rsidRPr="0034631E">
        <w:rPr>
          <w:rFonts w:ascii="Arial" w:hAnsi="Arial" w:cs="Arial"/>
        </w:rPr>
        <w:t>, 2019</w:t>
      </w:r>
      <w:r w:rsidR="00177AB1" w:rsidRPr="0034631E">
        <w:rPr>
          <w:rFonts w:ascii="Arial" w:hAnsi="Arial" w:cs="Arial"/>
        </w:rPr>
        <w:t xml:space="preserve">; </w:t>
      </w:r>
      <w:proofErr w:type="spellStart"/>
      <w:r w:rsidR="00177AB1" w:rsidRPr="0034631E">
        <w:rPr>
          <w:rFonts w:ascii="Arial" w:hAnsi="Arial" w:cs="Arial"/>
        </w:rPr>
        <w:t>Vulchanova</w:t>
      </w:r>
      <w:proofErr w:type="spellEnd"/>
      <w:r w:rsidR="00177AB1" w:rsidRPr="0034631E">
        <w:rPr>
          <w:rFonts w:ascii="Arial" w:hAnsi="Arial" w:cs="Arial"/>
        </w:rPr>
        <w:t xml:space="preserve"> et a</w:t>
      </w:r>
      <w:r w:rsidR="00724827" w:rsidRPr="0034631E">
        <w:rPr>
          <w:rFonts w:ascii="Arial" w:hAnsi="Arial" w:cs="Arial"/>
        </w:rPr>
        <w:t>l</w:t>
      </w:r>
      <w:r w:rsidR="00177AB1" w:rsidRPr="0034631E">
        <w:rPr>
          <w:rFonts w:ascii="Arial" w:hAnsi="Arial" w:cs="Arial"/>
        </w:rPr>
        <w:t>., 20</w:t>
      </w:r>
      <w:r w:rsidR="00C64DCA" w:rsidRPr="0034631E">
        <w:rPr>
          <w:rFonts w:ascii="Arial" w:hAnsi="Arial" w:cs="Arial"/>
        </w:rPr>
        <w:t>15</w:t>
      </w:r>
      <w:r w:rsidR="00EF0526" w:rsidRPr="0034631E">
        <w:rPr>
          <w:rFonts w:ascii="Arial" w:hAnsi="Arial" w:cs="Arial"/>
        </w:rPr>
        <w:t>)</w:t>
      </w:r>
      <w:r w:rsidR="007150C1" w:rsidRPr="0034631E">
        <w:rPr>
          <w:rFonts w:ascii="Arial" w:hAnsi="Arial" w:cs="Arial"/>
        </w:rPr>
        <w:t>.</w:t>
      </w:r>
      <w:r w:rsidR="008F7B81" w:rsidRPr="0034631E">
        <w:rPr>
          <w:rFonts w:ascii="Arial" w:hAnsi="Arial" w:cs="Arial"/>
        </w:rPr>
        <w:t xml:space="preserve"> We also hypothesized</w:t>
      </w:r>
      <w:r w:rsidR="00611EEC" w:rsidRPr="0034631E">
        <w:rPr>
          <w:rFonts w:ascii="Arial" w:hAnsi="Arial" w:cs="Arial"/>
        </w:rPr>
        <w:t xml:space="preserve"> that understanding idioms and irony</w:t>
      </w:r>
      <w:r w:rsidR="00B8733F" w:rsidRPr="0034631E">
        <w:rPr>
          <w:rFonts w:ascii="Arial" w:hAnsi="Arial" w:cs="Arial"/>
        </w:rPr>
        <w:t xml:space="preserve"> is linked to understanding social situations</w:t>
      </w:r>
      <w:r w:rsidR="00D32AC1" w:rsidRPr="0034631E">
        <w:rPr>
          <w:rFonts w:ascii="Arial" w:hAnsi="Arial" w:cs="Arial"/>
        </w:rPr>
        <w:t>,</w:t>
      </w:r>
      <w:r w:rsidR="00611EEC" w:rsidRPr="0034631E">
        <w:rPr>
          <w:rFonts w:ascii="Arial" w:hAnsi="Arial" w:cs="Arial"/>
        </w:rPr>
        <w:t xml:space="preserve"> </w:t>
      </w:r>
      <w:r w:rsidR="005305E0" w:rsidRPr="0034631E">
        <w:rPr>
          <w:rFonts w:ascii="Arial" w:hAnsi="Arial" w:cs="Arial"/>
        </w:rPr>
        <w:t xml:space="preserve">as both abilities </w:t>
      </w:r>
      <w:r w:rsidR="00D32AC1" w:rsidRPr="0034631E">
        <w:rPr>
          <w:rFonts w:ascii="Arial" w:hAnsi="Arial" w:cs="Arial"/>
        </w:rPr>
        <w:t>entail,</w:t>
      </w:r>
      <w:r w:rsidR="00EF0526" w:rsidRPr="0034631E">
        <w:rPr>
          <w:rFonts w:ascii="Arial" w:hAnsi="Arial" w:cs="Arial"/>
        </w:rPr>
        <w:t xml:space="preserve"> </w:t>
      </w:r>
      <w:r w:rsidR="0000483C" w:rsidRPr="0034631E">
        <w:rPr>
          <w:rFonts w:ascii="Arial" w:hAnsi="Arial" w:cs="Arial"/>
        </w:rPr>
        <w:t>at least in part</w:t>
      </w:r>
      <w:r w:rsidR="00D32AC1" w:rsidRPr="0034631E">
        <w:rPr>
          <w:rFonts w:ascii="Arial" w:hAnsi="Arial" w:cs="Arial"/>
        </w:rPr>
        <w:t>,</w:t>
      </w:r>
      <w:r w:rsidR="0000483C" w:rsidRPr="0034631E">
        <w:rPr>
          <w:rFonts w:ascii="Arial" w:hAnsi="Arial" w:cs="Arial"/>
        </w:rPr>
        <w:t xml:space="preserve"> </w:t>
      </w:r>
      <w:r w:rsidR="005305E0" w:rsidRPr="0034631E">
        <w:rPr>
          <w:rFonts w:ascii="Arial" w:hAnsi="Arial" w:cs="Arial"/>
        </w:rPr>
        <w:t>t</w:t>
      </w:r>
      <w:r w:rsidR="00481055" w:rsidRPr="0034631E">
        <w:rPr>
          <w:rFonts w:ascii="Arial" w:hAnsi="Arial" w:cs="Arial"/>
        </w:rPr>
        <w:t>he</w:t>
      </w:r>
      <w:r w:rsidR="00EE1D5A" w:rsidRPr="0034631E">
        <w:rPr>
          <w:rFonts w:ascii="Arial" w:hAnsi="Arial" w:cs="Arial"/>
        </w:rPr>
        <w:t xml:space="preserve"> understanding </w:t>
      </w:r>
      <w:r w:rsidR="00481055" w:rsidRPr="0034631E">
        <w:rPr>
          <w:rFonts w:ascii="Arial" w:hAnsi="Arial" w:cs="Arial"/>
        </w:rPr>
        <w:t>of</w:t>
      </w:r>
      <w:r w:rsidR="00EE1D5A" w:rsidRPr="0034631E">
        <w:rPr>
          <w:rFonts w:ascii="Arial" w:hAnsi="Arial" w:cs="Arial"/>
        </w:rPr>
        <w:t xml:space="preserve"> </w:t>
      </w:r>
      <w:del w:id="412" w:author="Susan Doron" w:date="2023-11-28T22:50:00Z">
        <w:r w:rsidR="00EE1D5A" w:rsidRPr="00242F58">
          <w:rPr>
            <w:rFonts w:ascii="Arial" w:hAnsi="Arial" w:cs="Arial"/>
          </w:rPr>
          <w:delText>other's</w:delText>
        </w:r>
      </w:del>
      <w:ins w:id="413" w:author="Susan Doron" w:date="2023-11-28T22:50:00Z">
        <w:r w:rsidR="00AD42ED">
          <w:rPr>
            <w:rFonts w:ascii="Arial" w:hAnsi="Arial" w:cs="Arial"/>
          </w:rPr>
          <w:t>the</w:t>
        </w:r>
      </w:ins>
      <w:r w:rsidR="00AD42ED">
        <w:rPr>
          <w:rFonts w:ascii="Arial" w:hAnsi="Arial" w:cs="Arial"/>
        </w:rPr>
        <w:t xml:space="preserve"> intentions</w:t>
      </w:r>
      <w:ins w:id="414" w:author="Susan Doron" w:date="2023-11-28T22:50:00Z">
        <w:r w:rsidR="00AD42ED">
          <w:rPr>
            <w:rFonts w:ascii="Arial" w:hAnsi="Arial" w:cs="Arial"/>
          </w:rPr>
          <w:t xml:space="preserve"> of </w:t>
        </w:r>
        <w:r w:rsidR="00524553">
          <w:rPr>
            <w:rFonts w:ascii="Arial" w:hAnsi="Arial" w:cs="Arial"/>
          </w:rPr>
          <w:t xml:space="preserve">the </w:t>
        </w:r>
        <w:r w:rsidR="00AD42ED">
          <w:rPr>
            <w:rFonts w:ascii="Arial" w:hAnsi="Arial" w:cs="Arial"/>
          </w:rPr>
          <w:t>other</w:t>
        </w:r>
      </w:ins>
      <w:r w:rsidR="00D32AC1" w:rsidRPr="0034631E">
        <w:rPr>
          <w:rFonts w:ascii="Arial" w:hAnsi="Arial" w:cs="Arial"/>
        </w:rPr>
        <w:t xml:space="preserve"> (</w:t>
      </w:r>
      <w:r w:rsidR="00EE1D5A" w:rsidRPr="0034631E">
        <w:rPr>
          <w:rFonts w:ascii="Arial" w:hAnsi="Arial" w:cs="Arial"/>
        </w:rPr>
        <w:t>thus requiring proper</w:t>
      </w:r>
      <w:r w:rsidR="00D32AC1" w:rsidRPr="0034631E">
        <w:rPr>
          <w:rFonts w:ascii="Arial" w:hAnsi="Arial" w:cs="Arial"/>
        </w:rPr>
        <w:t xml:space="preserve"> </w:t>
      </w:r>
      <w:proofErr w:type="spellStart"/>
      <w:r w:rsidR="00D32AC1" w:rsidRPr="0034631E">
        <w:rPr>
          <w:rFonts w:ascii="Arial" w:hAnsi="Arial" w:cs="Arial"/>
        </w:rPr>
        <w:t>ToM</w:t>
      </w:r>
      <w:proofErr w:type="spellEnd"/>
      <w:r w:rsidR="00EE1D5A" w:rsidRPr="0034631E">
        <w:rPr>
          <w:rFonts w:ascii="Arial" w:hAnsi="Arial" w:cs="Arial"/>
        </w:rPr>
        <w:t xml:space="preserve"> functioning</w:t>
      </w:r>
      <w:r w:rsidR="00D32AC1" w:rsidRPr="0034631E">
        <w:rPr>
          <w:rFonts w:ascii="Arial" w:hAnsi="Arial" w:cs="Arial"/>
        </w:rPr>
        <w:t>)</w:t>
      </w:r>
      <w:r w:rsidR="00126228" w:rsidRPr="0034631E">
        <w:rPr>
          <w:rFonts w:ascii="Arial" w:hAnsi="Arial" w:cs="Arial"/>
        </w:rPr>
        <w:t xml:space="preserve"> </w:t>
      </w:r>
      <w:r w:rsidR="0000483C" w:rsidRPr="0034631E">
        <w:rPr>
          <w:rFonts w:ascii="Arial" w:hAnsi="Arial" w:cs="Arial"/>
        </w:rPr>
        <w:t xml:space="preserve">and executive function </w:t>
      </w:r>
      <w:r w:rsidR="00E42DF3" w:rsidRPr="0034631E">
        <w:rPr>
          <w:rFonts w:ascii="Arial" w:hAnsi="Arial" w:cs="Arial"/>
        </w:rPr>
        <w:t>(</w:t>
      </w:r>
      <w:proofErr w:type="spellStart"/>
      <w:r w:rsidR="00E42DF3" w:rsidRPr="0034631E">
        <w:rPr>
          <w:rFonts w:ascii="Arial" w:hAnsi="Arial" w:cs="Arial"/>
        </w:rPr>
        <w:t>Razza</w:t>
      </w:r>
      <w:proofErr w:type="spellEnd"/>
      <w:r w:rsidR="00E42DF3" w:rsidRPr="0034631E">
        <w:rPr>
          <w:rFonts w:ascii="Arial" w:hAnsi="Arial" w:cs="Arial"/>
        </w:rPr>
        <w:t xml:space="preserve"> &amp; Blair, 2009</w:t>
      </w:r>
      <w:r w:rsidR="00E06FC0" w:rsidRPr="0034631E">
        <w:rPr>
          <w:rFonts w:ascii="Arial" w:hAnsi="Arial" w:cs="Arial"/>
        </w:rPr>
        <w:t>)</w:t>
      </w:r>
      <w:r w:rsidR="00C177B1" w:rsidRPr="0034631E">
        <w:rPr>
          <w:rFonts w:ascii="Arial" w:hAnsi="Arial" w:cs="Arial"/>
        </w:rPr>
        <w:t>.</w:t>
      </w:r>
      <w:r w:rsidR="00D81646" w:rsidRPr="0034631E">
        <w:rPr>
          <w:rFonts w:ascii="Arial" w:hAnsi="Arial" w:cs="Arial"/>
        </w:rPr>
        <w:t xml:space="preserve"> Finally</w:t>
      </w:r>
      <w:r w:rsidR="00286B41" w:rsidRPr="0034631E">
        <w:rPr>
          <w:rFonts w:ascii="Arial" w:hAnsi="Arial" w:cs="Arial"/>
        </w:rPr>
        <w:t xml:space="preserve">, </w:t>
      </w:r>
      <w:r w:rsidR="00D81646" w:rsidRPr="0034631E">
        <w:rPr>
          <w:rFonts w:ascii="Arial" w:hAnsi="Arial" w:cs="Arial"/>
        </w:rPr>
        <w:t xml:space="preserve">we hypothesized </w:t>
      </w:r>
      <w:r w:rsidR="00D10BAD" w:rsidRPr="0034631E">
        <w:rPr>
          <w:rFonts w:ascii="Arial" w:hAnsi="Arial" w:cs="Arial"/>
        </w:rPr>
        <w:t xml:space="preserve">that </w:t>
      </w:r>
      <w:r w:rsidR="00525DFF" w:rsidRPr="0034631E">
        <w:rPr>
          <w:rFonts w:ascii="Arial" w:hAnsi="Arial" w:cs="Arial"/>
        </w:rPr>
        <w:t>vocabulary</w:t>
      </w:r>
      <w:r w:rsidR="00C4286A" w:rsidRPr="0034631E">
        <w:rPr>
          <w:rFonts w:ascii="Arial" w:hAnsi="Arial" w:cs="Arial"/>
        </w:rPr>
        <w:t xml:space="preserve"> and </w:t>
      </w:r>
      <w:r w:rsidR="00393E94" w:rsidRPr="0034631E">
        <w:rPr>
          <w:rFonts w:ascii="Arial" w:hAnsi="Arial" w:cs="Arial"/>
        </w:rPr>
        <w:t xml:space="preserve">the </w:t>
      </w:r>
      <w:r w:rsidR="00D10BAD" w:rsidRPr="0034631E">
        <w:rPr>
          <w:rFonts w:ascii="Arial" w:hAnsi="Arial" w:cs="Arial"/>
        </w:rPr>
        <w:t xml:space="preserve">understanding </w:t>
      </w:r>
      <w:r w:rsidR="00393E94" w:rsidRPr="0034631E">
        <w:rPr>
          <w:rFonts w:ascii="Arial" w:hAnsi="Arial" w:cs="Arial"/>
        </w:rPr>
        <w:t xml:space="preserve">of both </w:t>
      </w:r>
      <w:r w:rsidR="00D10BAD" w:rsidRPr="0034631E">
        <w:rPr>
          <w:rFonts w:ascii="Arial" w:hAnsi="Arial" w:cs="Arial"/>
        </w:rPr>
        <w:t xml:space="preserve">social </w:t>
      </w:r>
      <w:r w:rsidR="0005608B" w:rsidRPr="0034631E">
        <w:rPr>
          <w:rFonts w:ascii="Arial" w:hAnsi="Arial" w:cs="Arial"/>
        </w:rPr>
        <w:t>situations and</w:t>
      </w:r>
      <w:r w:rsidR="00393E94" w:rsidRPr="0034631E">
        <w:rPr>
          <w:rFonts w:ascii="Arial" w:hAnsi="Arial" w:cs="Arial"/>
        </w:rPr>
        <w:t xml:space="preserve"> </w:t>
      </w:r>
      <w:proofErr w:type="spellStart"/>
      <w:r w:rsidR="00876B03" w:rsidRPr="0034631E">
        <w:rPr>
          <w:rFonts w:ascii="Arial" w:hAnsi="Arial" w:cs="Arial"/>
        </w:rPr>
        <w:t>ToM</w:t>
      </w:r>
      <w:proofErr w:type="spellEnd"/>
      <w:r w:rsidR="00876B03" w:rsidRPr="0034631E">
        <w:rPr>
          <w:rFonts w:ascii="Arial" w:hAnsi="Arial" w:cs="Arial"/>
        </w:rPr>
        <w:t xml:space="preserve"> abilit</w:t>
      </w:r>
      <w:r w:rsidR="00D23F7B" w:rsidRPr="0034631E">
        <w:rPr>
          <w:rFonts w:ascii="Arial" w:hAnsi="Arial" w:cs="Arial"/>
        </w:rPr>
        <w:t>y</w:t>
      </w:r>
      <w:r w:rsidR="00393E94" w:rsidRPr="0034631E">
        <w:rPr>
          <w:rFonts w:ascii="Arial" w:hAnsi="Arial" w:cs="Arial"/>
        </w:rPr>
        <w:t xml:space="preserve"> </w:t>
      </w:r>
      <w:r w:rsidR="00D32AC1" w:rsidRPr="0034631E">
        <w:rPr>
          <w:rFonts w:ascii="Arial" w:hAnsi="Arial" w:cs="Arial"/>
        </w:rPr>
        <w:t xml:space="preserve">would </w:t>
      </w:r>
      <w:r w:rsidR="00D10BAD" w:rsidRPr="0034631E">
        <w:rPr>
          <w:rFonts w:ascii="Arial" w:hAnsi="Arial" w:cs="Arial"/>
        </w:rPr>
        <w:t>contribute to the expla</w:t>
      </w:r>
      <w:r w:rsidR="00D23F7B" w:rsidRPr="0034631E">
        <w:rPr>
          <w:rFonts w:ascii="Arial" w:hAnsi="Arial" w:cs="Arial"/>
        </w:rPr>
        <w:t>i</w:t>
      </w:r>
      <w:r w:rsidR="00D10BAD" w:rsidRPr="0034631E">
        <w:rPr>
          <w:rFonts w:ascii="Arial" w:hAnsi="Arial" w:cs="Arial"/>
        </w:rPr>
        <w:t>n</w:t>
      </w:r>
      <w:r w:rsidR="00D23F7B" w:rsidRPr="0034631E">
        <w:rPr>
          <w:rFonts w:ascii="Arial" w:hAnsi="Arial" w:cs="Arial"/>
        </w:rPr>
        <w:t>ed variance</w:t>
      </w:r>
      <w:r w:rsidR="00D10BAD" w:rsidRPr="0034631E">
        <w:rPr>
          <w:rFonts w:ascii="Arial" w:hAnsi="Arial" w:cs="Arial"/>
        </w:rPr>
        <w:t xml:space="preserve"> of </w:t>
      </w:r>
      <w:r w:rsidR="003208BB" w:rsidRPr="0034631E">
        <w:rPr>
          <w:rFonts w:ascii="Arial" w:hAnsi="Arial" w:cs="Arial"/>
        </w:rPr>
        <w:t xml:space="preserve">idiom and </w:t>
      </w:r>
      <w:r w:rsidR="00D10BAD" w:rsidRPr="0034631E">
        <w:rPr>
          <w:rFonts w:ascii="Arial" w:hAnsi="Arial" w:cs="Arial"/>
        </w:rPr>
        <w:t xml:space="preserve">irony </w:t>
      </w:r>
      <w:r w:rsidR="003208BB" w:rsidRPr="0034631E">
        <w:rPr>
          <w:rFonts w:ascii="Arial" w:hAnsi="Arial" w:cs="Arial"/>
        </w:rPr>
        <w:t>understanding</w:t>
      </w:r>
      <w:r w:rsidR="00D10BAD" w:rsidRPr="0034631E">
        <w:rPr>
          <w:rFonts w:ascii="Arial" w:hAnsi="Arial" w:cs="Arial"/>
        </w:rPr>
        <w:t>.</w:t>
      </w:r>
      <w:r w:rsidR="003D7107" w:rsidRPr="0034631E">
        <w:rPr>
          <w:rFonts w:ascii="Arial" w:hAnsi="Arial" w:cs="Arial"/>
        </w:rPr>
        <w:t xml:space="preserve"> Unlike idiom</w:t>
      </w:r>
      <w:r w:rsidR="00936B2C" w:rsidRPr="0034631E">
        <w:rPr>
          <w:rFonts w:ascii="Arial" w:hAnsi="Arial" w:cs="Arial"/>
        </w:rPr>
        <w:t>atic expressions</w:t>
      </w:r>
      <w:r w:rsidR="003D7107" w:rsidRPr="0034631E">
        <w:rPr>
          <w:rFonts w:ascii="Arial" w:hAnsi="Arial" w:cs="Arial"/>
        </w:rPr>
        <w:t xml:space="preserve">, </w:t>
      </w:r>
      <w:r w:rsidR="00936B2C" w:rsidRPr="0034631E">
        <w:rPr>
          <w:rFonts w:ascii="Arial" w:hAnsi="Arial" w:cs="Arial"/>
        </w:rPr>
        <w:t>ironic</w:t>
      </w:r>
      <w:r w:rsidR="003D7107" w:rsidRPr="0034631E">
        <w:rPr>
          <w:rFonts w:ascii="Arial" w:hAnsi="Arial" w:cs="Arial"/>
        </w:rPr>
        <w:t xml:space="preserve"> expressions depend more heavily on </w:t>
      </w:r>
      <w:r w:rsidR="001F3864" w:rsidRPr="0034631E">
        <w:rPr>
          <w:rFonts w:ascii="Arial" w:hAnsi="Arial" w:cs="Arial"/>
        </w:rPr>
        <w:t xml:space="preserve">understanding </w:t>
      </w:r>
      <w:r w:rsidR="00D32AC1" w:rsidRPr="0034631E">
        <w:rPr>
          <w:rFonts w:ascii="Arial" w:hAnsi="Arial" w:cs="Arial"/>
        </w:rPr>
        <w:t xml:space="preserve">the </w:t>
      </w:r>
      <w:r w:rsidR="001F3864" w:rsidRPr="0034631E">
        <w:rPr>
          <w:rFonts w:ascii="Arial" w:hAnsi="Arial" w:cs="Arial"/>
        </w:rPr>
        <w:t>s</w:t>
      </w:r>
      <w:r w:rsidR="00F619D3" w:rsidRPr="0034631E">
        <w:rPr>
          <w:rFonts w:ascii="Arial" w:hAnsi="Arial" w:cs="Arial"/>
        </w:rPr>
        <w:t xml:space="preserve">ocial </w:t>
      </w:r>
      <w:r w:rsidR="0052740F" w:rsidRPr="0034631E">
        <w:rPr>
          <w:rFonts w:ascii="Arial" w:hAnsi="Arial" w:cs="Arial"/>
        </w:rPr>
        <w:t>context</w:t>
      </w:r>
      <w:r w:rsidR="00BF3686" w:rsidRPr="0034631E">
        <w:rPr>
          <w:rFonts w:ascii="Arial" w:hAnsi="Arial" w:cs="Arial"/>
        </w:rPr>
        <w:t xml:space="preserve"> and the speaker’s </w:t>
      </w:r>
      <w:r w:rsidR="00BF3686" w:rsidRPr="0034631E">
        <w:rPr>
          <w:rFonts w:ascii="Arial" w:hAnsi="Arial" w:cs="Arial"/>
        </w:rPr>
        <w:lastRenderedPageBreak/>
        <w:t>intention</w:t>
      </w:r>
      <w:r w:rsidR="003D7107" w:rsidRPr="0034631E">
        <w:rPr>
          <w:rFonts w:ascii="Arial" w:hAnsi="Arial" w:cs="Arial"/>
        </w:rPr>
        <w:t xml:space="preserve">, </w:t>
      </w:r>
      <w:r w:rsidR="00D32AC1" w:rsidRPr="0034631E">
        <w:rPr>
          <w:rFonts w:ascii="Arial" w:hAnsi="Arial" w:cs="Arial"/>
        </w:rPr>
        <w:t>and</w:t>
      </w:r>
      <w:r w:rsidR="00081F61" w:rsidRPr="0034631E">
        <w:rPr>
          <w:rFonts w:ascii="Arial" w:hAnsi="Arial" w:cs="Arial"/>
        </w:rPr>
        <w:t xml:space="preserve"> we </w:t>
      </w:r>
      <w:r w:rsidR="00D32AC1" w:rsidRPr="0034631E">
        <w:rPr>
          <w:rFonts w:ascii="Arial" w:hAnsi="Arial" w:cs="Arial"/>
        </w:rPr>
        <w:t xml:space="preserve">thus </w:t>
      </w:r>
      <w:del w:id="415" w:author="Susan Doron" w:date="2023-11-28T22:50:00Z">
        <w:r w:rsidR="00D32AC1" w:rsidRPr="00242F58">
          <w:rPr>
            <w:rFonts w:ascii="Arial" w:hAnsi="Arial" w:cs="Arial"/>
          </w:rPr>
          <w:delText>posited</w:delText>
        </w:r>
      </w:del>
      <w:ins w:id="416" w:author="Susan Doron" w:date="2023-11-28T22:50:00Z">
        <w:r w:rsidR="00AD42ED">
          <w:rPr>
            <w:rFonts w:ascii="Arial" w:hAnsi="Arial" w:cs="Arial"/>
          </w:rPr>
          <w:t>presumed</w:t>
        </w:r>
      </w:ins>
      <w:r w:rsidR="00D32AC1" w:rsidRPr="0034631E">
        <w:rPr>
          <w:rFonts w:ascii="Arial" w:hAnsi="Arial" w:cs="Arial"/>
        </w:rPr>
        <w:t xml:space="preserve"> </w:t>
      </w:r>
      <w:r w:rsidR="00081F61" w:rsidRPr="0034631E">
        <w:rPr>
          <w:rFonts w:ascii="Arial" w:hAnsi="Arial" w:cs="Arial"/>
        </w:rPr>
        <w:t xml:space="preserve">that </w:t>
      </w:r>
      <w:r w:rsidR="00DC1DF5" w:rsidRPr="0034631E">
        <w:rPr>
          <w:rFonts w:ascii="Arial" w:hAnsi="Arial" w:cs="Arial"/>
        </w:rPr>
        <w:t>vocabulary (</w:t>
      </w:r>
      <w:proofErr w:type="spellStart"/>
      <w:r w:rsidR="00DC1DF5" w:rsidRPr="0034631E">
        <w:rPr>
          <w:rFonts w:ascii="Arial" w:hAnsi="Arial" w:cs="Arial"/>
        </w:rPr>
        <w:t>Saban</w:t>
      </w:r>
      <w:proofErr w:type="spellEnd"/>
      <w:r w:rsidR="00DC1DF5" w:rsidRPr="0034631E">
        <w:rPr>
          <w:rFonts w:ascii="Arial" w:hAnsi="Arial" w:cs="Arial"/>
        </w:rPr>
        <w:t>-Bezalel et al., 2019)</w:t>
      </w:r>
      <w:r w:rsidR="00D32AC1" w:rsidRPr="0034631E">
        <w:rPr>
          <w:rFonts w:ascii="Arial" w:hAnsi="Arial" w:cs="Arial"/>
        </w:rPr>
        <w:t>,</w:t>
      </w:r>
      <w:r w:rsidR="00DC1DF5" w:rsidRPr="0034631E">
        <w:rPr>
          <w:rFonts w:ascii="Arial" w:hAnsi="Arial" w:cs="Arial"/>
        </w:rPr>
        <w:t xml:space="preserve"> </w:t>
      </w:r>
      <w:commentRangeStart w:id="417"/>
      <w:r w:rsidR="00546667" w:rsidRPr="0034631E">
        <w:rPr>
          <w:rFonts w:ascii="Arial" w:hAnsi="Arial" w:cs="Arial"/>
        </w:rPr>
        <w:t>understanding social situations</w:t>
      </w:r>
      <w:r w:rsidR="00D32AC1" w:rsidRPr="0034631E">
        <w:rPr>
          <w:rFonts w:ascii="Arial" w:hAnsi="Arial" w:cs="Arial"/>
        </w:rPr>
        <w:t>,</w:t>
      </w:r>
      <w:r w:rsidR="00546667" w:rsidRPr="0034631E">
        <w:rPr>
          <w:rFonts w:ascii="Arial" w:hAnsi="Arial" w:cs="Arial"/>
        </w:rPr>
        <w:t xml:space="preserve"> and </w:t>
      </w:r>
      <w:proofErr w:type="spellStart"/>
      <w:r w:rsidR="00546667" w:rsidRPr="0034631E">
        <w:rPr>
          <w:rFonts w:ascii="Arial" w:hAnsi="Arial" w:cs="Arial"/>
        </w:rPr>
        <w:t>ToM</w:t>
      </w:r>
      <w:proofErr w:type="spellEnd"/>
      <w:r w:rsidR="00546667" w:rsidRPr="0034631E">
        <w:rPr>
          <w:rFonts w:ascii="Arial" w:hAnsi="Arial" w:cs="Arial"/>
        </w:rPr>
        <w:t xml:space="preserve"> ability </w:t>
      </w:r>
      <w:r w:rsidR="00D32AC1" w:rsidRPr="0034631E">
        <w:rPr>
          <w:rFonts w:ascii="Arial" w:hAnsi="Arial" w:cs="Arial"/>
        </w:rPr>
        <w:t xml:space="preserve">would </w:t>
      </w:r>
      <w:ins w:id="418" w:author="Susan Doron" w:date="2023-11-28T22:50:00Z">
        <w:r w:rsidR="00AD42ED">
          <w:rPr>
            <w:rFonts w:ascii="Arial" w:hAnsi="Arial" w:cs="Arial"/>
          </w:rPr>
          <w:t xml:space="preserve">all </w:t>
        </w:r>
      </w:ins>
      <w:r w:rsidR="00D0312B" w:rsidRPr="0034631E">
        <w:rPr>
          <w:rFonts w:ascii="Arial" w:hAnsi="Arial" w:cs="Arial"/>
        </w:rPr>
        <w:t xml:space="preserve">contribute </w:t>
      </w:r>
      <w:r w:rsidR="00E37D91" w:rsidRPr="0034631E">
        <w:rPr>
          <w:rFonts w:ascii="Arial" w:hAnsi="Arial" w:cs="Arial"/>
        </w:rPr>
        <w:t>to</w:t>
      </w:r>
      <w:r w:rsidR="00546667" w:rsidRPr="0034631E">
        <w:rPr>
          <w:rFonts w:ascii="Arial" w:hAnsi="Arial" w:cs="Arial"/>
        </w:rPr>
        <w:t xml:space="preserve"> </w:t>
      </w:r>
      <w:r w:rsidR="00081F61" w:rsidRPr="0034631E">
        <w:rPr>
          <w:rFonts w:ascii="Arial" w:hAnsi="Arial" w:cs="Arial"/>
        </w:rPr>
        <w:t xml:space="preserve">irony </w:t>
      </w:r>
      <w:r w:rsidR="00D0312B" w:rsidRPr="0034631E">
        <w:rPr>
          <w:rFonts w:ascii="Arial" w:hAnsi="Arial" w:cs="Arial"/>
        </w:rPr>
        <w:t>comprehension</w:t>
      </w:r>
      <w:r w:rsidR="00642B0A" w:rsidRPr="0034631E">
        <w:rPr>
          <w:rFonts w:ascii="Arial" w:hAnsi="Arial" w:cs="Arial"/>
        </w:rPr>
        <w:t xml:space="preserve"> (</w:t>
      </w:r>
      <w:proofErr w:type="spellStart"/>
      <w:r w:rsidR="00642B0A" w:rsidRPr="0034631E">
        <w:rPr>
          <w:rFonts w:ascii="Arial" w:hAnsi="Arial" w:cs="Arial"/>
        </w:rPr>
        <w:t>Razza</w:t>
      </w:r>
      <w:proofErr w:type="spellEnd"/>
      <w:r w:rsidR="00642B0A" w:rsidRPr="0034631E">
        <w:rPr>
          <w:rFonts w:ascii="Arial" w:hAnsi="Arial" w:cs="Arial"/>
        </w:rPr>
        <w:t xml:space="preserve"> &amp; Blair, 2009)</w:t>
      </w:r>
      <w:r w:rsidR="00D0312B" w:rsidRPr="0034631E">
        <w:rPr>
          <w:rFonts w:ascii="Arial" w:hAnsi="Arial" w:cs="Arial"/>
        </w:rPr>
        <w:t xml:space="preserve">. </w:t>
      </w:r>
      <w:commentRangeEnd w:id="417"/>
      <w:r w:rsidR="00D32AC1" w:rsidRPr="00242F58">
        <w:rPr>
          <w:rStyle w:val="CommentReference"/>
          <w:rFonts w:ascii="Arial" w:hAnsi="Arial" w:cs="Arial"/>
          <w:sz w:val="22"/>
          <w:szCs w:val="22"/>
        </w:rPr>
        <w:commentReference w:id="417"/>
      </w:r>
    </w:p>
    <w:p w14:paraId="03F621BF" w14:textId="57FBBDEE" w:rsidR="007C49A0" w:rsidRDefault="007C49A0">
      <w:pPr>
        <w:rPr>
          <w:rFonts w:ascii="Arial" w:hAnsi="Arial"/>
          <w:b/>
          <w:rPrChange w:id="419" w:author="Susan Doron" w:date="2023-11-28T22:50:00Z">
            <w:rPr>
              <w:rFonts w:ascii="Arial" w:hAnsi="Arial"/>
            </w:rPr>
          </w:rPrChange>
        </w:rPr>
        <w:pPrChange w:id="420" w:author="Susan Doron" w:date="2023-11-28T22:50:00Z">
          <w:pPr>
            <w:spacing w:line="480" w:lineRule="auto"/>
            <w:contextualSpacing/>
          </w:pPr>
        </w:pPrChange>
      </w:pPr>
    </w:p>
    <w:p w14:paraId="2CF61853" w14:textId="77777777" w:rsidR="007C49A0" w:rsidRDefault="007C49A0">
      <w:pPr>
        <w:rPr>
          <w:del w:id="421" w:author="Susan Doron" w:date="2023-11-28T22:50:00Z"/>
          <w:rFonts w:ascii="Arial" w:hAnsi="Arial" w:cs="Arial"/>
          <w:b/>
          <w:bCs/>
        </w:rPr>
      </w:pPr>
      <w:del w:id="422" w:author="Susan Doron" w:date="2023-11-28T22:50:00Z">
        <w:r>
          <w:rPr>
            <w:rFonts w:ascii="Arial" w:hAnsi="Arial" w:cs="Arial"/>
            <w:b/>
            <w:bCs/>
          </w:rPr>
          <w:br w:type="page"/>
        </w:r>
      </w:del>
    </w:p>
    <w:p w14:paraId="22145974" w14:textId="70E7B420" w:rsidR="00453ADD" w:rsidRPr="0034631E" w:rsidRDefault="00D051AB" w:rsidP="0034631E">
      <w:pPr>
        <w:spacing w:line="480" w:lineRule="auto"/>
        <w:contextualSpacing/>
        <w:jc w:val="center"/>
        <w:rPr>
          <w:rFonts w:ascii="Arial" w:hAnsi="Arial" w:cs="Arial"/>
          <w:b/>
          <w:bCs/>
        </w:rPr>
      </w:pPr>
      <w:r w:rsidRPr="0034631E">
        <w:rPr>
          <w:rFonts w:ascii="Arial" w:hAnsi="Arial" w:cs="Arial"/>
          <w:b/>
          <w:bCs/>
        </w:rPr>
        <w:lastRenderedPageBreak/>
        <w:t>M</w:t>
      </w:r>
      <w:r w:rsidR="00453ADD" w:rsidRPr="0034631E">
        <w:rPr>
          <w:rFonts w:ascii="Arial" w:hAnsi="Arial" w:cs="Arial"/>
          <w:b/>
          <w:bCs/>
        </w:rPr>
        <w:t>ethod</w:t>
      </w:r>
      <w:r w:rsidR="00E55EE6">
        <w:rPr>
          <w:rFonts w:ascii="Arial" w:hAnsi="Arial" w:cs="Arial"/>
          <w:b/>
          <w:bCs/>
        </w:rPr>
        <w:t>s</w:t>
      </w:r>
    </w:p>
    <w:p w14:paraId="15519B53" w14:textId="169E2244" w:rsidR="00D051AB" w:rsidRPr="0034631E" w:rsidRDefault="00D051AB" w:rsidP="0034631E">
      <w:pPr>
        <w:spacing w:line="480" w:lineRule="auto"/>
        <w:contextualSpacing/>
        <w:rPr>
          <w:rFonts w:ascii="Arial" w:hAnsi="Arial" w:cs="Arial"/>
          <w:b/>
          <w:bCs/>
        </w:rPr>
      </w:pPr>
      <w:r w:rsidRPr="0034631E">
        <w:rPr>
          <w:rFonts w:ascii="Arial" w:hAnsi="Arial" w:cs="Arial"/>
          <w:b/>
          <w:bCs/>
        </w:rPr>
        <w:t>Participants</w:t>
      </w:r>
    </w:p>
    <w:p w14:paraId="1EF27221" w14:textId="6E2B6F01" w:rsidR="00453ADD" w:rsidRPr="0034631E" w:rsidRDefault="00D32AC1" w:rsidP="0034631E">
      <w:pPr>
        <w:spacing w:line="480" w:lineRule="auto"/>
        <w:ind w:firstLine="720"/>
        <w:contextualSpacing/>
        <w:rPr>
          <w:rFonts w:ascii="Arial" w:hAnsi="Arial" w:cs="Arial"/>
        </w:rPr>
      </w:pPr>
      <w:r w:rsidRPr="0034631E">
        <w:rPr>
          <w:rFonts w:ascii="Arial" w:hAnsi="Arial" w:cs="Arial"/>
        </w:rPr>
        <w:t xml:space="preserve">In total, </w:t>
      </w:r>
      <w:r w:rsidR="00453ADD" w:rsidRPr="0034631E">
        <w:rPr>
          <w:rFonts w:ascii="Arial" w:hAnsi="Arial" w:cs="Arial"/>
        </w:rPr>
        <w:t xml:space="preserve">58 </w:t>
      </w:r>
      <w:r w:rsidR="005249E9" w:rsidRPr="0034631E">
        <w:rPr>
          <w:rFonts w:ascii="Arial" w:hAnsi="Arial" w:cs="Arial"/>
        </w:rPr>
        <w:t>participants</w:t>
      </w:r>
      <w:r w:rsidRPr="0034631E">
        <w:rPr>
          <w:rFonts w:ascii="Arial" w:hAnsi="Arial" w:cs="Arial"/>
        </w:rPr>
        <w:t xml:space="preserve"> aged 8</w:t>
      </w:r>
      <w:del w:id="423" w:author="Susan Doron" w:date="2023-11-28T22:50:00Z">
        <w:r w:rsidRPr="00242F58">
          <w:rPr>
            <w:rFonts w:ascii="Arial" w:hAnsi="Arial" w:cs="Arial"/>
          </w:rPr>
          <w:delText>-</w:delText>
        </w:r>
      </w:del>
      <w:ins w:id="424" w:author="Susan Doron" w:date="2023-11-28T22:50:00Z">
        <w:r w:rsidR="00D70800">
          <w:rPr>
            <w:rFonts w:ascii="Arial" w:hAnsi="Arial" w:cs="Arial"/>
          </w:rPr>
          <w:t>–</w:t>
        </w:r>
      </w:ins>
      <w:r w:rsidRPr="0034631E">
        <w:rPr>
          <w:rFonts w:ascii="Arial" w:hAnsi="Arial" w:cs="Arial"/>
        </w:rPr>
        <w:t>11</w:t>
      </w:r>
      <w:ins w:id="425" w:author="Susan Doron" w:date="2023-11-28T22:50:00Z">
        <w:r w:rsidR="00AD42ED">
          <w:rPr>
            <w:rFonts w:ascii="Arial" w:hAnsi="Arial" w:cs="Arial"/>
          </w:rPr>
          <w:t>,</w:t>
        </w:r>
      </w:ins>
      <w:r w:rsidRPr="0034631E">
        <w:rPr>
          <w:rFonts w:ascii="Arial" w:hAnsi="Arial" w:cs="Arial"/>
        </w:rPr>
        <w:t xml:space="preserve"> in grades 3</w:t>
      </w:r>
      <w:del w:id="426" w:author="Susan Doron" w:date="2023-11-28T22:50:00Z">
        <w:r w:rsidRPr="00242F58">
          <w:rPr>
            <w:rFonts w:ascii="Arial" w:hAnsi="Arial" w:cs="Arial"/>
          </w:rPr>
          <w:delText>-</w:delText>
        </w:r>
      </w:del>
      <w:ins w:id="427" w:author="Susan Doron" w:date="2023-11-28T22:50:00Z">
        <w:r w:rsidR="00D70800">
          <w:rPr>
            <w:rFonts w:ascii="Arial" w:hAnsi="Arial" w:cs="Arial"/>
          </w:rPr>
          <w:t>–</w:t>
        </w:r>
      </w:ins>
      <w:r w:rsidRPr="0034631E">
        <w:rPr>
          <w:rFonts w:ascii="Arial" w:hAnsi="Arial" w:cs="Arial"/>
        </w:rPr>
        <w:t>6,</w:t>
      </w:r>
      <w:r w:rsidR="00453ADD" w:rsidRPr="0034631E">
        <w:rPr>
          <w:rFonts w:ascii="Arial" w:hAnsi="Arial" w:cs="Arial"/>
        </w:rPr>
        <w:t xml:space="preserve"> </w:t>
      </w:r>
      <w:r w:rsidR="00D93B34" w:rsidRPr="0034631E">
        <w:rPr>
          <w:rFonts w:ascii="Arial" w:hAnsi="Arial" w:cs="Arial"/>
        </w:rPr>
        <w:t xml:space="preserve">including 28 </w:t>
      </w:r>
      <w:r w:rsidR="00CD0542" w:rsidRPr="0034631E">
        <w:rPr>
          <w:rFonts w:ascii="Arial" w:hAnsi="Arial" w:cs="Arial"/>
        </w:rPr>
        <w:t xml:space="preserve">children with ASD and 30 children with TD, </w:t>
      </w:r>
      <w:r w:rsidR="00453ADD" w:rsidRPr="0034631E">
        <w:rPr>
          <w:rFonts w:ascii="Arial" w:hAnsi="Arial" w:cs="Arial"/>
        </w:rPr>
        <w:t xml:space="preserve">participated in the study. The </w:t>
      </w:r>
      <w:r w:rsidR="006358DF" w:rsidRPr="0034631E">
        <w:rPr>
          <w:rFonts w:ascii="Arial" w:hAnsi="Arial" w:cs="Arial"/>
        </w:rPr>
        <w:t>participants</w:t>
      </w:r>
      <w:r w:rsidR="00453ADD" w:rsidRPr="0034631E">
        <w:rPr>
          <w:rFonts w:ascii="Arial" w:hAnsi="Arial" w:cs="Arial"/>
        </w:rPr>
        <w:t xml:space="preserve"> with ASD were diagnosed by psychologists or psychiatrists </w:t>
      </w:r>
      <w:del w:id="428" w:author="Susan Doron" w:date="2023-11-28T22:50:00Z">
        <w:r w:rsidR="00346991" w:rsidRPr="00242F58">
          <w:rPr>
            <w:rFonts w:ascii="Arial" w:hAnsi="Arial" w:cs="Arial"/>
          </w:rPr>
          <w:delText>in accordance with</w:delText>
        </w:r>
      </w:del>
      <w:ins w:id="429" w:author="Susan Doron" w:date="2023-11-28T22:50:00Z">
        <w:r w:rsidR="00AD42ED">
          <w:rPr>
            <w:rFonts w:ascii="Arial" w:hAnsi="Arial" w:cs="Arial"/>
          </w:rPr>
          <w:t>according to</w:t>
        </w:r>
      </w:ins>
      <w:r w:rsidR="00453ADD" w:rsidRPr="0034631E">
        <w:rPr>
          <w:rFonts w:ascii="Arial" w:hAnsi="Arial" w:cs="Arial"/>
        </w:rPr>
        <w:t xml:space="preserve"> </w:t>
      </w:r>
      <w:r w:rsidRPr="0034631E">
        <w:rPr>
          <w:rFonts w:ascii="Arial" w:hAnsi="Arial" w:cs="Arial"/>
        </w:rPr>
        <w:t>the DSM-5 criteria</w:t>
      </w:r>
      <w:r w:rsidR="00453ADD" w:rsidRPr="0034631E">
        <w:rPr>
          <w:rFonts w:ascii="Arial" w:hAnsi="Arial" w:cs="Arial"/>
        </w:rPr>
        <w:t xml:space="preserve">. The clinical diagnosis of these </w:t>
      </w:r>
      <w:r w:rsidR="00346991" w:rsidRPr="0034631E">
        <w:rPr>
          <w:rFonts w:ascii="Arial" w:hAnsi="Arial" w:cs="Arial"/>
        </w:rPr>
        <w:t xml:space="preserve">participants </w:t>
      </w:r>
      <w:r w:rsidR="00453ADD" w:rsidRPr="0034631E">
        <w:rPr>
          <w:rFonts w:ascii="Arial" w:hAnsi="Arial" w:cs="Arial"/>
        </w:rPr>
        <w:t xml:space="preserve">was confirmed using the </w:t>
      </w:r>
      <w:del w:id="430" w:author="Susan Doron" w:date="2023-11-28T22:50:00Z">
        <w:r w:rsidR="00453ADD" w:rsidRPr="00242F58">
          <w:rPr>
            <w:rFonts w:ascii="Arial" w:hAnsi="Arial" w:cs="Arial"/>
          </w:rPr>
          <w:delText>SCQ (</w:delText>
        </w:r>
      </w:del>
      <w:r w:rsidR="001D2FD5" w:rsidRPr="007F2605">
        <w:rPr>
          <w:rFonts w:ascii="Arial" w:hAnsi="Arial" w:cs="Arial"/>
        </w:rPr>
        <w:t>Social Communication Questionnaire</w:t>
      </w:r>
      <w:del w:id="431" w:author="Susan Doron" w:date="2023-11-28T22:50:00Z">
        <w:r w:rsidR="00453ADD" w:rsidRPr="00242F58">
          <w:rPr>
            <w:rFonts w:ascii="Arial" w:hAnsi="Arial" w:cs="Arial"/>
          </w:rPr>
          <w:delText>). They</w:delText>
        </w:r>
      </w:del>
      <w:ins w:id="432" w:author="Susan Doron" w:date="2023-11-28T22:50:00Z">
        <w:r w:rsidR="001D2FD5" w:rsidRPr="00D30A77">
          <w:rPr>
            <w:rFonts w:ascii="Arial" w:hAnsi="Arial" w:cs="Arial"/>
          </w:rPr>
          <w:t xml:space="preserve"> </w:t>
        </w:r>
        <w:r w:rsidR="00453ADD" w:rsidRPr="0034631E">
          <w:rPr>
            <w:rFonts w:ascii="Arial" w:hAnsi="Arial" w:cs="Arial"/>
          </w:rPr>
          <w:t>(</w:t>
        </w:r>
        <w:proofErr w:type="gramStart"/>
        <w:r w:rsidR="001D2FD5" w:rsidRPr="004B7601">
          <w:rPr>
            <w:rFonts w:ascii="Arial" w:hAnsi="Arial" w:cs="Arial"/>
          </w:rPr>
          <w:t>SCQ</w:t>
        </w:r>
        <w:r w:rsidR="001D2FD5" w:rsidRPr="00D30A77" w:rsidDel="001D2FD5">
          <w:rPr>
            <w:rFonts w:ascii="Arial" w:hAnsi="Arial" w:cs="Arial"/>
          </w:rPr>
          <w:t xml:space="preserve"> </w:t>
        </w:r>
        <w:r w:rsidR="00453ADD" w:rsidRPr="0034631E">
          <w:rPr>
            <w:rFonts w:ascii="Arial" w:hAnsi="Arial" w:cs="Arial"/>
          </w:rPr>
          <w:t>)</w:t>
        </w:r>
        <w:proofErr w:type="gramEnd"/>
        <w:r w:rsidR="00453ADD" w:rsidRPr="0034631E">
          <w:rPr>
            <w:rFonts w:ascii="Arial" w:hAnsi="Arial" w:cs="Arial"/>
          </w:rPr>
          <w:t>. The</w:t>
        </w:r>
        <w:r w:rsidR="001D2FD5">
          <w:rPr>
            <w:rFonts w:ascii="Arial" w:hAnsi="Arial" w:cs="Arial"/>
          </w:rPr>
          <w:t xml:space="preserve"> participants</w:t>
        </w:r>
      </w:ins>
      <w:r w:rsidR="00453ADD" w:rsidRPr="0034631E">
        <w:rPr>
          <w:rFonts w:ascii="Arial" w:hAnsi="Arial" w:cs="Arial"/>
        </w:rPr>
        <w:t xml:space="preserve"> were recruited from communication classes in a </w:t>
      </w:r>
      <w:del w:id="433" w:author="Susan Doron" w:date="2023-11-28T22:50:00Z">
        <w:r w:rsidR="00346991" w:rsidRPr="00242F58">
          <w:rPr>
            <w:rFonts w:ascii="Arial" w:hAnsi="Arial" w:cs="Arial"/>
          </w:rPr>
          <w:delText>regular</w:delText>
        </w:r>
      </w:del>
      <w:ins w:id="434" w:author="Susan Doron" w:date="2023-11-28T22:50:00Z">
        <w:r w:rsidR="001D2FD5">
          <w:rPr>
            <w:rFonts w:ascii="Arial" w:hAnsi="Arial" w:cs="Arial"/>
          </w:rPr>
          <w:t>mainstream education</w:t>
        </w:r>
        <w:commentRangeStart w:id="435"/>
        <w:commentRangeEnd w:id="435"/>
        <w:r w:rsidR="001D2FD5">
          <w:rPr>
            <w:rStyle w:val="CommentReference"/>
          </w:rPr>
          <w:commentReference w:id="435"/>
        </w:r>
      </w:ins>
      <w:r w:rsidR="00453ADD" w:rsidRPr="0034631E">
        <w:rPr>
          <w:rFonts w:ascii="Arial" w:hAnsi="Arial" w:cs="Arial"/>
        </w:rPr>
        <w:t xml:space="preserve"> school in the south of </w:t>
      </w:r>
      <w:commentRangeStart w:id="436"/>
      <w:r w:rsidR="00453ADD" w:rsidRPr="0034631E">
        <w:rPr>
          <w:rFonts w:ascii="Arial" w:hAnsi="Arial" w:cs="Arial"/>
        </w:rPr>
        <w:t>the country</w:t>
      </w:r>
      <w:commentRangeEnd w:id="436"/>
      <w:r w:rsidRPr="0034631E">
        <w:rPr>
          <w:rStyle w:val="CommentReference"/>
          <w:rFonts w:ascii="Arial" w:hAnsi="Arial" w:cs="Arial"/>
          <w:sz w:val="22"/>
          <w:szCs w:val="22"/>
        </w:rPr>
        <w:commentReference w:id="436"/>
      </w:r>
      <w:r w:rsidR="00453ADD" w:rsidRPr="0034631E">
        <w:rPr>
          <w:rFonts w:ascii="Arial" w:hAnsi="Arial" w:cs="Arial"/>
        </w:rPr>
        <w:t xml:space="preserve">. </w:t>
      </w:r>
      <w:r w:rsidR="006358DF" w:rsidRPr="0034631E">
        <w:rPr>
          <w:rFonts w:ascii="Arial" w:hAnsi="Arial" w:cs="Arial"/>
        </w:rPr>
        <w:t xml:space="preserve">The </w:t>
      </w:r>
      <w:r w:rsidR="005D5804" w:rsidRPr="0034631E">
        <w:rPr>
          <w:rFonts w:ascii="Arial" w:hAnsi="Arial" w:cs="Arial"/>
        </w:rPr>
        <w:t>participants</w:t>
      </w:r>
      <w:r w:rsidR="006358DF" w:rsidRPr="0034631E">
        <w:rPr>
          <w:rFonts w:ascii="Arial" w:hAnsi="Arial" w:cs="Arial"/>
        </w:rPr>
        <w:t xml:space="preserve"> in the control group </w:t>
      </w:r>
      <w:r w:rsidRPr="0034631E">
        <w:rPr>
          <w:rFonts w:ascii="Arial" w:hAnsi="Arial" w:cs="Arial"/>
        </w:rPr>
        <w:t xml:space="preserve">exhibited </w:t>
      </w:r>
      <w:r w:rsidR="006358DF" w:rsidRPr="0034631E">
        <w:rPr>
          <w:rFonts w:ascii="Arial" w:hAnsi="Arial" w:cs="Arial"/>
        </w:rPr>
        <w:t>typical development, without</w:t>
      </w:r>
      <w:r w:rsidRPr="0034631E">
        <w:rPr>
          <w:rFonts w:ascii="Arial" w:hAnsi="Arial" w:cs="Arial"/>
        </w:rPr>
        <w:t xml:space="preserve"> self-</w:t>
      </w:r>
      <w:commentRangeStart w:id="437"/>
      <w:r w:rsidRPr="0034631E">
        <w:rPr>
          <w:rFonts w:ascii="Arial" w:hAnsi="Arial" w:cs="Arial"/>
        </w:rPr>
        <w:t>reported</w:t>
      </w:r>
      <w:commentRangeEnd w:id="437"/>
      <w:r w:rsidR="001D2FD5">
        <w:rPr>
          <w:rStyle w:val="CommentReference"/>
        </w:rPr>
        <w:commentReference w:id="437"/>
      </w:r>
      <w:r w:rsidR="006358DF" w:rsidRPr="0034631E">
        <w:rPr>
          <w:rFonts w:ascii="Arial" w:hAnsi="Arial" w:cs="Arial"/>
        </w:rPr>
        <w:t xml:space="preserve"> </w:t>
      </w:r>
      <w:r w:rsidR="00F42758" w:rsidRPr="0034631E">
        <w:rPr>
          <w:rFonts w:ascii="Arial" w:hAnsi="Arial" w:cs="Arial"/>
        </w:rPr>
        <w:t>neuro</w:t>
      </w:r>
      <w:r w:rsidR="006358DF" w:rsidRPr="0034631E">
        <w:rPr>
          <w:rFonts w:ascii="Arial" w:hAnsi="Arial" w:cs="Arial"/>
        </w:rPr>
        <w:t xml:space="preserve">developmental </w:t>
      </w:r>
      <w:r w:rsidR="00867219" w:rsidRPr="0034631E">
        <w:rPr>
          <w:rFonts w:ascii="Arial" w:hAnsi="Arial" w:cs="Arial"/>
        </w:rPr>
        <w:t xml:space="preserve">disorders </w:t>
      </w:r>
      <w:r w:rsidR="006358DF" w:rsidRPr="0034631E">
        <w:rPr>
          <w:rFonts w:ascii="Arial" w:hAnsi="Arial" w:cs="Arial"/>
        </w:rPr>
        <w:t xml:space="preserve">or psychiatric diagnoses. </w:t>
      </w:r>
      <w:r w:rsidRPr="0034631E">
        <w:rPr>
          <w:rFonts w:ascii="Arial" w:hAnsi="Arial" w:cs="Arial"/>
        </w:rPr>
        <w:t xml:space="preserve">Control </w:t>
      </w:r>
      <w:r w:rsidR="00147757" w:rsidRPr="0034631E">
        <w:rPr>
          <w:rFonts w:ascii="Arial" w:hAnsi="Arial" w:cs="Arial"/>
        </w:rPr>
        <w:t xml:space="preserve">participants </w:t>
      </w:r>
      <w:r w:rsidR="006358DF" w:rsidRPr="0034631E">
        <w:rPr>
          <w:rFonts w:ascii="Arial" w:hAnsi="Arial" w:cs="Arial"/>
        </w:rPr>
        <w:t xml:space="preserve">were recruited through relatives, </w:t>
      </w:r>
      <w:r w:rsidR="00C375ED" w:rsidRPr="0034631E">
        <w:rPr>
          <w:rFonts w:ascii="Arial" w:hAnsi="Arial" w:cs="Arial"/>
        </w:rPr>
        <w:t>acquaintances,</w:t>
      </w:r>
      <w:r w:rsidR="006358DF" w:rsidRPr="0034631E">
        <w:rPr>
          <w:rFonts w:ascii="Arial" w:hAnsi="Arial" w:cs="Arial"/>
        </w:rPr>
        <w:t xml:space="preserve"> and friends.</w:t>
      </w:r>
      <w:r w:rsidR="005D5804" w:rsidRPr="0034631E">
        <w:rPr>
          <w:rFonts w:ascii="Arial" w:hAnsi="Arial" w:cs="Arial"/>
        </w:rPr>
        <w:t xml:space="preserve"> </w:t>
      </w:r>
      <w:r w:rsidR="0065314E" w:rsidRPr="0034631E">
        <w:rPr>
          <w:rFonts w:ascii="Arial" w:hAnsi="Arial" w:cs="Arial"/>
        </w:rPr>
        <w:t>Table 1 shows the background characteristics of both groups.</w:t>
      </w:r>
    </w:p>
    <w:p w14:paraId="6782914B" w14:textId="2DB69A7C" w:rsidR="00453ADD" w:rsidRPr="0034631E" w:rsidRDefault="00723054" w:rsidP="0034631E">
      <w:pPr>
        <w:spacing w:line="480" w:lineRule="auto"/>
        <w:contextualSpacing/>
        <w:rPr>
          <w:rFonts w:ascii="Arial" w:hAnsi="Arial" w:cs="Arial"/>
          <w:b/>
          <w:bCs/>
        </w:rPr>
      </w:pPr>
      <w:r w:rsidRPr="0034631E">
        <w:rPr>
          <w:rFonts w:ascii="Arial" w:hAnsi="Arial" w:cs="Arial"/>
          <w:b/>
          <w:bCs/>
        </w:rPr>
        <w:t xml:space="preserve">** </w:t>
      </w:r>
      <w:r w:rsidR="00EC7DEC" w:rsidRPr="0034631E">
        <w:rPr>
          <w:rFonts w:ascii="Arial" w:hAnsi="Arial" w:cs="Arial"/>
          <w:b/>
          <w:bCs/>
        </w:rPr>
        <w:t xml:space="preserve">insert </w:t>
      </w:r>
      <w:r w:rsidR="00453ADD" w:rsidRPr="0034631E">
        <w:rPr>
          <w:rFonts w:ascii="Arial" w:hAnsi="Arial" w:cs="Arial"/>
          <w:b/>
          <w:bCs/>
        </w:rPr>
        <w:t>Table 1</w:t>
      </w:r>
      <w:r w:rsidR="00EC7DEC" w:rsidRPr="0034631E">
        <w:rPr>
          <w:rFonts w:ascii="Arial" w:hAnsi="Arial" w:cs="Arial"/>
          <w:b/>
          <w:bCs/>
        </w:rPr>
        <w:t xml:space="preserve"> about here ***</w:t>
      </w:r>
    </w:p>
    <w:p w14:paraId="78FB361C" w14:textId="7FA00033" w:rsidR="00453ADD" w:rsidRPr="0034631E" w:rsidRDefault="00EC7DEC" w:rsidP="0034631E">
      <w:pPr>
        <w:spacing w:line="480" w:lineRule="auto"/>
        <w:contextualSpacing/>
        <w:rPr>
          <w:rFonts w:ascii="Arial" w:hAnsi="Arial" w:cs="Arial"/>
        </w:rPr>
      </w:pPr>
      <w:r w:rsidRPr="0034631E">
        <w:rPr>
          <w:rFonts w:ascii="Arial" w:hAnsi="Arial" w:cs="Arial"/>
          <w:b/>
          <w:bCs/>
        </w:rPr>
        <w:t>Table 1</w:t>
      </w:r>
      <w:r w:rsidRPr="0034631E">
        <w:rPr>
          <w:rFonts w:ascii="Arial" w:hAnsi="Arial" w:cs="Arial"/>
        </w:rPr>
        <w:t xml:space="preserve">: </w:t>
      </w:r>
      <w:r w:rsidR="00D32AC1" w:rsidRPr="0034631E">
        <w:rPr>
          <w:rFonts w:ascii="Arial" w:hAnsi="Arial" w:cs="Arial"/>
          <w:i/>
          <w:iCs/>
        </w:rPr>
        <w:t>Participant d</w:t>
      </w:r>
      <w:r w:rsidR="00BC63C7" w:rsidRPr="0034631E">
        <w:rPr>
          <w:rFonts w:ascii="Arial" w:hAnsi="Arial" w:cs="Arial"/>
          <w:i/>
          <w:iCs/>
        </w:rPr>
        <w:t xml:space="preserve">emographic and </w:t>
      </w:r>
      <w:r w:rsidR="00453ADD" w:rsidRPr="0034631E">
        <w:rPr>
          <w:rFonts w:ascii="Arial" w:hAnsi="Arial" w:cs="Arial"/>
          <w:i/>
          <w:iCs/>
        </w:rPr>
        <w:t>background</w:t>
      </w:r>
      <w:r w:rsidR="00BC63C7" w:rsidRPr="0034631E">
        <w:rPr>
          <w:rFonts w:ascii="Arial" w:hAnsi="Arial" w:cs="Arial"/>
          <w:i/>
          <w:iCs/>
        </w:rPr>
        <w:t xml:space="preserve"> characteristics</w:t>
      </w:r>
      <w:r w:rsidR="00453ADD" w:rsidRPr="0034631E">
        <w:rPr>
          <w:rFonts w:ascii="Arial" w:hAnsi="Arial" w:cs="Arial"/>
        </w:rPr>
        <w:t xml:space="preserve"> </w:t>
      </w:r>
    </w:p>
    <w:p w14:paraId="26EDC396" w14:textId="77777777" w:rsidR="00453ADD" w:rsidRPr="0034631E" w:rsidRDefault="00453ADD" w:rsidP="0034631E">
      <w:pPr>
        <w:spacing w:line="480" w:lineRule="auto"/>
        <w:contextualSpacing/>
        <w:rPr>
          <w:rFonts w:ascii="Arial" w:hAnsi="Arial" w:cs="Arial"/>
        </w:rPr>
      </w:pPr>
    </w:p>
    <w:p w14:paraId="5D7EB1E0" w14:textId="134E7B84" w:rsidR="00296F23" w:rsidRPr="0034631E" w:rsidRDefault="00296F23" w:rsidP="0034631E">
      <w:pPr>
        <w:spacing w:line="480" w:lineRule="auto"/>
        <w:ind w:firstLine="720"/>
        <w:contextualSpacing/>
        <w:rPr>
          <w:rFonts w:ascii="Arial" w:hAnsi="Arial" w:cs="Arial"/>
        </w:rPr>
      </w:pPr>
      <w:r w:rsidRPr="0034631E">
        <w:rPr>
          <w:rFonts w:ascii="Arial" w:hAnsi="Arial" w:cs="Arial"/>
        </w:rPr>
        <w:t xml:space="preserve">As </w:t>
      </w:r>
      <w:r w:rsidR="000F072D" w:rsidRPr="0034631E">
        <w:rPr>
          <w:rFonts w:ascii="Arial" w:hAnsi="Arial" w:cs="Arial"/>
        </w:rPr>
        <w:t>shown</w:t>
      </w:r>
      <w:r w:rsidR="00FC46F1" w:rsidRPr="0034631E">
        <w:rPr>
          <w:rFonts w:ascii="Arial" w:hAnsi="Arial" w:cs="Arial"/>
        </w:rPr>
        <w:t xml:space="preserve"> </w:t>
      </w:r>
      <w:r w:rsidR="001406C5" w:rsidRPr="0034631E">
        <w:rPr>
          <w:rFonts w:ascii="Arial" w:hAnsi="Arial" w:cs="Arial"/>
        </w:rPr>
        <w:t>in Table 1</w:t>
      </w:r>
      <w:r w:rsidR="000F072D" w:rsidRPr="0034631E">
        <w:rPr>
          <w:rFonts w:ascii="Arial" w:hAnsi="Arial" w:cs="Arial"/>
        </w:rPr>
        <w:t>,</w:t>
      </w:r>
      <w:r w:rsidR="001406C5" w:rsidRPr="0034631E">
        <w:rPr>
          <w:rFonts w:ascii="Arial" w:hAnsi="Arial" w:cs="Arial"/>
        </w:rPr>
        <w:t xml:space="preserve"> no significant difference was found between the groups </w:t>
      </w:r>
      <w:r w:rsidR="000F072D" w:rsidRPr="0034631E">
        <w:rPr>
          <w:rFonts w:ascii="Arial" w:hAnsi="Arial" w:cs="Arial"/>
        </w:rPr>
        <w:t xml:space="preserve">in terms of </w:t>
      </w:r>
      <w:r w:rsidR="001406C5" w:rsidRPr="0034631E">
        <w:rPr>
          <w:rFonts w:ascii="Arial" w:hAnsi="Arial" w:cs="Arial"/>
        </w:rPr>
        <w:t>age, gender</w:t>
      </w:r>
      <w:r w:rsidR="00FC46F1" w:rsidRPr="0034631E">
        <w:rPr>
          <w:rFonts w:ascii="Arial" w:hAnsi="Arial" w:cs="Arial"/>
        </w:rPr>
        <w:t xml:space="preserve">, </w:t>
      </w:r>
      <w:r w:rsidR="000F072D" w:rsidRPr="0034631E">
        <w:rPr>
          <w:rFonts w:ascii="Arial" w:hAnsi="Arial" w:cs="Arial"/>
        </w:rPr>
        <w:t xml:space="preserve">or </w:t>
      </w:r>
      <w:del w:id="438" w:author="Susan Doron" w:date="2023-11-28T22:50:00Z">
        <w:r w:rsidR="00FC46F1" w:rsidRPr="00242F58">
          <w:rPr>
            <w:rFonts w:ascii="Arial" w:hAnsi="Arial" w:cs="Arial"/>
          </w:rPr>
          <w:delText>non-verbal</w:delText>
        </w:r>
      </w:del>
      <w:ins w:id="439" w:author="Susan Doron" w:date="2023-11-28T22:50:00Z">
        <w:r w:rsidR="00FC46F1" w:rsidRPr="0034631E">
          <w:rPr>
            <w:rFonts w:ascii="Arial" w:hAnsi="Arial" w:cs="Arial"/>
          </w:rPr>
          <w:t>non</w:t>
        </w:r>
        <w:r w:rsidR="006514A2">
          <w:rPr>
            <w:rFonts w:ascii="Arial" w:hAnsi="Arial" w:cs="Arial"/>
          </w:rPr>
          <w:t>verbal</w:t>
        </w:r>
      </w:ins>
      <w:r w:rsidR="00FC46F1" w:rsidRPr="0034631E">
        <w:rPr>
          <w:rFonts w:ascii="Arial" w:hAnsi="Arial" w:cs="Arial"/>
        </w:rPr>
        <w:t xml:space="preserve"> intelligence. However, children with </w:t>
      </w:r>
      <w:r w:rsidR="00237B65" w:rsidRPr="0034631E">
        <w:rPr>
          <w:rFonts w:ascii="Arial" w:hAnsi="Arial" w:cs="Arial"/>
        </w:rPr>
        <w:t>T</w:t>
      </w:r>
      <w:r w:rsidR="00FC46F1" w:rsidRPr="0034631E">
        <w:rPr>
          <w:rFonts w:ascii="Arial" w:hAnsi="Arial" w:cs="Arial"/>
        </w:rPr>
        <w:t>D scored higher on vocabulary</w:t>
      </w:r>
      <w:r w:rsidR="00237B65" w:rsidRPr="0034631E">
        <w:rPr>
          <w:rFonts w:ascii="Arial" w:hAnsi="Arial" w:cs="Arial"/>
        </w:rPr>
        <w:t xml:space="preserve"> than</w:t>
      </w:r>
      <w:ins w:id="440" w:author="Susan Doron" w:date="2023-11-28T22:50:00Z">
        <w:r w:rsidR="001D2FD5">
          <w:rPr>
            <w:rFonts w:ascii="Arial" w:hAnsi="Arial" w:cs="Arial"/>
          </w:rPr>
          <w:t xml:space="preserve"> did</w:t>
        </w:r>
      </w:ins>
      <w:r w:rsidR="00237B65" w:rsidRPr="0034631E">
        <w:rPr>
          <w:rFonts w:ascii="Arial" w:hAnsi="Arial" w:cs="Arial"/>
        </w:rPr>
        <w:t xml:space="preserve"> their ASD peers.</w:t>
      </w:r>
    </w:p>
    <w:p w14:paraId="52B0E48C" w14:textId="77777777" w:rsidR="00453ADD" w:rsidRPr="0034631E" w:rsidRDefault="00453ADD" w:rsidP="0034631E">
      <w:pPr>
        <w:spacing w:line="480" w:lineRule="auto"/>
        <w:contextualSpacing/>
        <w:rPr>
          <w:rFonts w:ascii="Arial" w:hAnsi="Arial" w:cs="Arial"/>
          <w:b/>
          <w:bCs/>
        </w:rPr>
      </w:pPr>
      <w:r w:rsidRPr="0034631E">
        <w:rPr>
          <w:rFonts w:ascii="Arial" w:hAnsi="Arial" w:cs="Arial"/>
          <w:b/>
          <w:bCs/>
        </w:rPr>
        <w:t>Materials</w:t>
      </w:r>
    </w:p>
    <w:p w14:paraId="673CB06A" w14:textId="44E53E0F" w:rsidR="00453ADD" w:rsidRPr="0034631E" w:rsidRDefault="00453ADD" w:rsidP="0034631E">
      <w:pPr>
        <w:spacing w:line="480" w:lineRule="auto"/>
        <w:contextualSpacing/>
        <w:rPr>
          <w:rFonts w:ascii="Arial" w:hAnsi="Arial" w:cs="Arial"/>
          <w:b/>
          <w:bCs/>
          <w:i/>
          <w:iCs/>
        </w:rPr>
      </w:pPr>
      <w:r w:rsidRPr="0034631E">
        <w:rPr>
          <w:rFonts w:ascii="Arial" w:hAnsi="Arial" w:cs="Arial"/>
          <w:b/>
          <w:bCs/>
          <w:i/>
          <w:iCs/>
        </w:rPr>
        <w:t xml:space="preserve">Verbal and </w:t>
      </w:r>
      <w:del w:id="441" w:author="Susan Doron" w:date="2023-11-28T22:50:00Z">
        <w:r w:rsidR="007C49A0">
          <w:rPr>
            <w:rFonts w:ascii="Arial" w:hAnsi="Arial" w:cs="Arial"/>
            <w:b/>
            <w:bCs/>
            <w:i/>
            <w:iCs/>
          </w:rPr>
          <w:delText>N</w:delText>
        </w:r>
        <w:r w:rsidRPr="00242F58">
          <w:rPr>
            <w:rFonts w:ascii="Arial" w:hAnsi="Arial" w:cs="Arial"/>
            <w:b/>
            <w:bCs/>
            <w:i/>
            <w:iCs/>
          </w:rPr>
          <w:delText>on-verbal</w:delText>
        </w:r>
      </w:del>
      <w:ins w:id="442" w:author="Susan Doron" w:date="2023-11-28T22:50:00Z">
        <w:r w:rsidR="007C49A0">
          <w:rPr>
            <w:rFonts w:ascii="Arial" w:hAnsi="Arial" w:cs="Arial"/>
            <w:b/>
            <w:bCs/>
            <w:i/>
            <w:iCs/>
          </w:rPr>
          <w:t>N</w:t>
        </w:r>
        <w:r w:rsidRPr="0034631E">
          <w:rPr>
            <w:rFonts w:ascii="Arial" w:hAnsi="Arial" w:cs="Arial"/>
            <w:b/>
            <w:bCs/>
            <w:i/>
            <w:iCs/>
          </w:rPr>
          <w:t>on</w:t>
        </w:r>
        <w:r w:rsidR="006514A2">
          <w:rPr>
            <w:rFonts w:ascii="Arial" w:hAnsi="Arial" w:cs="Arial"/>
            <w:b/>
            <w:bCs/>
            <w:i/>
            <w:iCs/>
          </w:rPr>
          <w:t>verbal</w:t>
        </w:r>
      </w:ins>
      <w:r w:rsidRPr="0034631E">
        <w:rPr>
          <w:rFonts w:ascii="Arial" w:hAnsi="Arial" w:cs="Arial"/>
          <w:b/>
          <w:bCs/>
          <w:i/>
          <w:iCs/>
        </w:rPr>
        <w:t xml:space="preserve"> </w:t>
      </w:r>
      <w:r w:rsidR="007C49A0">
        <w:rPr>
          <w:rFonts w:ascii="Arial" w:hAnsi="Arial" w:cs="Arial"/>
          <w:b/>
          <w:bCs/>
          <w:i/>
          <w:iCs/>
        </w:rPr>
        <w:t>I</w:t>
      </w:r>
      <w:r w:rsidRPr="0034631E">
        <w:rPr>
          <w:rFonts w:ascii="Arial" w:hAnsi="Arial" w:cs="Arial"/>
          <w:b/>
          <w:bCs/>
          <w:i/>
          <w:iCs/>
        </w:rPr>
        <w:t xml:space="preserve">ntelligence </w:t>
      </w:r>
      <w:r w:rsidR="007C49A0">
        <w:rPr>
          <w:rFonts w:ascii="Arial" w:hAnsi="Arial" w:cs="Arial"/>
          <w:b/>
          <w:bCs/>
          <w:i/>
          <w:iCs/>
        </w:rPr>
        <w:t>T</w:t>
      </w:r>
      <w:r w:rsidRPr="0034631E">
        <w:rPr>
          <w:rFonts w:ascii="Arial" w:hAnsi="Arial" w:cs="Arial"/>
          <w:b/>
          <w:bCs/>
          <w:i/>
          <w:iCs/>
        </w:rPr>
        <w:t>ests</w:t>
      </w:r>
    </w:p>
    <w:p w14:paraId="1E48BF62" w14:textId="3C2A5168" w:rsidR="00453ADD" w:rsidRPr="0034631E" w:rsidRDefault="00453ADD" w:rsidP="0034631E">
      <w:pPr>
        <w:spacing w:line="480" w:lineRule="auto"/>
        <w:ind w:firstLine="720"/>
        <w:contextualSpacing/>
        <w:jc w:val="both"/>
        <w:rPr>
          <w:rFonts w:ascii="Arial" w:hAnsi="Arial" w:cs="Arial"/>
        </w:rPr>
        <w:pPrChange w:id="443" w:author="Susan Doron" w:date="2023-11-28T22:50:00Z">
          <w:pPr>
            <w:spacing w:line="480" w:lineRule="auto"/>
            <w:ind w:firstLine="720"/>
            <w:contextualSpacing/>
          </w:pPr>
        </w:pPrChange>
      </w:pPr>
      <w:r w:rsidRPr="0034631E">
        <w:rPr>
          <w:rFonts w:ascii="Arial" w:hAnsi="Arial" w:cs="Arial"/>
          <w:i/>
          <w:iCs/>
        </w:rPr>
        <w:t>Vocabulary</w:t>
      </w:r>
      <w:r w:rsidRPr="0034631E">
        <w:rPr>
          <w:rFonts w:ascii="Arial" w:hAnsi="Arial" w:cs="Arial"/>
        </w:rPr>
        <w:t xml:space="preserve"> </w:t>
      </w:r>
      <w:r w:rsidR="00C92E3B" w:rsidRPr="0034631E">
        <w:rPr>
          <w:rFonts w:ascii="Arial" w:hAnsi="Arial" w:cs="Arial"/>
        </w:rPr>
        <w:t xml:space="preserve">was assessed using the vocabulary </w:t>
      </w:r>
      <w:r w:rsidRPr="0034631E">
        <w:rPr>
          <w:rFonts w:ascii="Arial" w:hAnsi="Arial" w:cs="Arial"/>
        </w:rPr>
        <w:t xml:space="preserve">subtest from the Wechsler Intelligent Scale for children (Wechsler Intelligent Scale WISC-IVHEB). </w:t>
      </w:r>
      <w:del w:id="444" w:author="Susan Doron" w:date="2023-11-28T22:50:00Z">
        <w:r w:rsidRPr="00242F58">
          <w:rPr>
            <w:rFonts w:ascii="Arial" w:hAnsi="Arial" w:cs="Arial"/>
          </w:rPr>
          <w:delText xml:space="preserve">The </w:delText>
        </w:r>
      </w:del>
      <w:r w:rsidRPr="0034631E">
        <w:rPr>
          <w:rFonts w:ascii="Arial" w:hAnsi="Arial" w:cs="Arial"/>
        </w:rPr>
        <w:t xml:space="preserve">Wechsler </w:t>
      </w:r>
      <w:del w:id="445" w:author="Susan Doron" w:date="2023-11-28T22:50:00Z">
        <w:r w:rsidRPr="00242F58">
          <w:rPr>
            <w:rFonts w:ascii="Arial" w:hAnsi="Arial" w:cs="Arial"/>
          </w:rPr>
          <w:delText xml:space="preserve">test was </w:delText>
        </w:r>
      </w:del>
      <w:r w:rsidRPr="0034631E">
        <w:rPr>
          <w:rFonts w:ascii="Arial" w:hAnsi="Arial" w:cs="Arial"/>
        </w:rPr>
        <w:t xml:space="preserve">developed </w:t>
      </w:r>
      <w:del w:id="446" w:author="Susan Doron" w:date="2023-11-28T22:50:00Z">
        <w:r w:rsidRPr="00242F58">
          <w:rPr>
            <w:rFonts w:ascii="Arial" w:hAnsi="Arial" w:cs="Arial"/>
          </w:rPr>
          <w:delText xml:space="preserve">by Wechsler (Wechsler, 2003) in order </w:delText>
        </w:r>
      </w:del>
      <w:ins w:id="447" w:author="Susan Doron" w:date="2023-11-28T22:50:00Z">
        <w:r w:rsidR="001D2FD5">
          <w:rPr>
            <w:rFonts w:ascii="Arial" w:hAnsi="Arial" w:cs="Arial"/>
          </w:rPr>
          <w:t>this test</w:t>
        </w:r>
        <w:r w:rsidRPr="0034631E">
          <w:rPr>
            <w:rFonts w:ascii="Arial" w:hAnsi="Arial" w:cs="Arial"/>
          </w:rPr>
          <w:t xml:space="preserve"> </w:t>
        </w:r>
      </w:ins>
      <w:r w:rsidRPr="0034631E">
        <w:rPr>
          <w:rFonts w:ascii="Arial" w:hAnsi="Arial" w:cs="Arial"/>
        </w:rPr>
        <w:t>to measure the cognitive ability of children aged 6</w:t>
      </w:r>
      <w:del w:id="448" w:author="Susan Doron" w:date="2023-11-28T22:50:00Z">
        <w:r w:rsidRPr="00242F58">
          <w:rPr>
            <w:rFonts w:ascii="Arial" w:hAnsi="Arial" w:cs="Arial"/>
          </w:rPr>
          <w:delText>-</w:delText>
        </w:r>
      </w:del>
      <w:ins w:id="449" w:author="Susan Doron" w:date="2023-11-28T22:50:00Z">
        <w:r w:rsidR="001D2FD5">
          <w:rPr>
            <w:rFonts w:ascii="Arial" w:hAnsi="Arial" w:cs="Arial"/>
          </w:rPr>
          <w:t>–</w:t>
        </w:r>
      </w:ins>
      <w:r w:rsidRPr="0034631E">
        <w:rPr>
          <w:rFonts w:ascii="Arial" w:hAnsi="Arial" w:cs="Arial"/>
        </w:rPr>
        <w:t>16</w:t>
      </w:r>
      <w:del w:id="450" w:author="Susan Doron" w:date="2023-11-28T22:50:00Z">
        <w:r w:rsidRPr="00242F58">
          <w:rPr>
            <w:rFonts w:ascii="Arial" w:hAnsi="Arial" w:cs="Arial"/>
          </w:rPr>
          <w:delText xml:space="preserve"> </w:delText>
        </w:r>
      </w:del>
      <w:ins w:id="451" w:author="Susan Doron" w:date="2023-11-28T22:50:00Z">
        <w:r w:rsidR="001D2FD5">
          <w:rPr>
            <w:rFonts w:ascii="Arial" w:hAnsi="Arial" w:cs="Arial"/>
          </w:rPr>
          <w:t>-</w:t>
        </w:r>
      </w:ins>
      <w:r w:rsidRPr="0034631E">
        <w:rPr>
          <w:rFonts w:ascii="Arial" w:hAnsi="Arial" w:cs="Arial"/>
        </w:rPr>
        <w:t>years</w:t>
      </w:r>
      <w:del w:id="452" w:author="Susan Doron" w:date="2023-11-28T22:50:00Z">
        <w:r w:rsidRPr="00242F58">
          <w:rPr>
            <w:rFonts w:ascii="Arial" w:hAnsi="Arial" w:cs="Arial"/>
          </w:rPr>
          <w:delText>. The</w:delText>
        </w:r>
      </w:del>
      <w:ins w:id="453" w:author="Susan Doron" w:date="2023-11-28T22:50:00Z">
        <w:r w:rsidR="001D2FD5">
          <w:rPr>
            <w:rFonts w:ascii="Arial" w:hAnsi="Arial" w:cs="Arial"/>
          </w:rPr>
          <w:t>-old</w:t>
        </w:r>
        <w:r w:rsidR="00D70800">
          <w:rPr>
            <w:rFonts w:ascii="Arial" w:hAnsi="Arial" w:cs="Arial"/>
          </w:rPr>
          <w:t xml:space="preserve"> </w:t>
        </w:r>
        <w:r w:rsidR="00D70800" w:rsidRPr="007531FD">
          <w:rPr>
            <w:rFonts w:ascii="Arial" w:hAnsi="Arial" w:cs="Arial"/>
          </w:rPr>
          <w:t>(Wechsler, 2003)</w:t>
        </w:r>
        <w:r w:rsidR="00D70800">
          <w:rPr>
            <w:rFonts w:ascii="Arial" w:hAnsi="Arial" w:cs="Arial"/>
          </w:rPr>
          <w:t>, and t</w:t>
        </w:r>
        <w:r w:rsidRPr="0034631E">
          <w:rPr>
            <w:rFonts w:ascii="Arial" w:hAnsi="Arial" w:cs="Arial"/>
          </w:rPr>
          <w:t>he</w:t>
        </w:r>
      </w:ins>
      <w:r w:rsidRPr="0034631E">
        <w:rPr>
          <w:rFonts w:ascii="Arial" w:hAnsi="Arial" w:cs="Arial"/>
        </w:rPr>
        <w:t xml:space="preserve"> test was translated and </w:t>
      </w:r>
      <w:del w:id="454" w:author="Susan Doron" w:date="2023-11-28T22:50:00Z">
        <w:r w:rsidRPr="00242F58">
          <w:rPr>
            <w:rFonts w:ascii="Arial" w:hAnsi="Arial" w:cs="Arial"/>
          </w:rPr>
          <w:delText>designed</w:delText>
        </w:r>
      </w:del>
      <w:ins w:id="455" w:author="Susan Doron" w:date="2023-11-28T22:50:00Z">
        <w:r w:rsidR="001D2FD5">
          <w:rPr>
            <w:rFonts w:ascii="Arial" w:hAnsi="Arial" w:cs="Arial"/>
          </w:rPr>
          <w:t>adopted</w:t>
        </w:r>
      </w:ins>
      <w:r w:rsidRPr="0034631E">
        <w:rPr>
          <w:rFonts w:ascii="Arial" w:hAnsi="Arial" w:cs="Arial"/>
        </w:rPr>
        <w:t xml:space="preserve"> in Israel by Lieblich</w:t>
      </w:r>
      <w:del w:id="456" w:author="Susan Doron" w:date="2023-11-28T22:50:00Z">
        <w:r w:rsidRPr="00242F58">
          <w:rPr>
            <w:rFonts w:ascii="Arial" w:hAnsi="Arial" w:cs="Arial"/>
          </w:rPr>
          <w:delText>, Ben Shahar</w:delText>
        </w:r>
        <w:r w:rsidR="003A026D" w:rsidRPr="00242F58">
          <w:rPr>
            <w:rFonts w:ascii="Arial" w:hAnsi="Arial" w:cs="Arial"/>
          </w:rPr>
          <w:delText>,</w:delText>
        </w:r>
        <w:r w:rsidRPr="00242F58">
          <w:rPr>
            <w:rFonts w:ascii="Arial" w:hAnsi="Arial" w:cs="Arial"/>
          </w:rPr>
          <w:delText xml:space="preserve"> and Niño</w:delText>
        </w:r>
      </w:del>
      <w:ins w:id="457" w:author="Susan Doron" w:date="2023-11-28T22:50:00Z">
        <w:r w:rsidR="00D83B7A">
          <w:rPr>
            <w:rFonts w:ascii="Arial" w:hAnsi="Arial" w:cs="Arial"/>
          </w:rPr>
          <w:t xml:space="preserve"> et al.</w:t>
        </w:r>
      </w:ins>
      <w:r w:rsidRPr="0034631E">
        <w:rPr>
          <w:rFonts w:ascii="Arial" w:hAnsi="Arial" w:cs="Arial"/>
        </w:rPr>
        <w:t xml:space="preserve"> (1976). The reliability coefficient</w:t>
      </w:r>
      <w:r w:rsidR="003A026D" w:rsidRPr="0034631E">
        <w:rPr>
          <w:rFonts w:ascii="Arial" w:hAnsi="Arial" w:cs="Arial"/>
        </w:rPr>
        <w:t xml:space="preserve">s for verbal IQ, executive IQ, and general ability </w:t>
      </w:r>
      <w:del w:id="458" w:author="Susan Doron" w:date="2023-11-28T22:50:00Z">
        <w:r w:rsidR="003A026D" w:rsidRPr="00242F58">
          <w:rPr>
            <w:rFonts w:ascii="Arial" w:hAnsi="Arial" w:cs="Arial"/>
          </w:rPr>
          <w:delText>are</w:delText>
        </w:r>
      </w:del>
      <w:ins w:id="459" w:author="Susan Doron" w:date="2023-11-28T22:50:00Z">
        <w:r w:rsidR="00D70800">
          <w:rPr>
            <w:rFonts w:ascii="Arial" w:hAnsi="Arial" w:cs="Arial"/>
          </w:rPr>
          <w:t>were</w:t>
        </w:r>
      </w:ins>
      <w:r w:rsidR="003A026D" w:rsidRPr="0034631E">
        <w:rPr>
          <w:rFonts w:ascii="Arial" w:hAnsi="Arial" w:cs="Arial"/>
        </w:rPr>
        <w:t xml:space="preserve"> </w:t>
      </w:r>
      <w:commentRangeStart w:id="460"/>
      <w:r w:rsidR="003A026D" w:rsidRPr="0034631E">
        <w:rPr>
          <w:rFonts w:ascii="Arial" w:hAnsi="Arial" w:cs="Arial"/>
        </w:rPr>
        <w:t xml:space="preserve">95, 92, and 96, respectively. </w:t>
      </w:r>
      <w:r w:rsidRPr="0034631E">
        <w:rPr>
          <w:rFonts w:ascii="Arial" w:hAnsi="Arial" w:cs="Arial"/>
        </w:rPr>
        <w:t xml:space="preserve">Retest reliability </w:t>
      </w:r>
      <w:del w:id="461" w:author="Susan Doron" w:date="2023-11-28T22:50:00Z">
        <w:r w:rsidRPr="00242F58">
          <w:rPr>
            <w:rFonts w:ascii="Arial" w:hAnsi="Arial" w:cs="Arial"/>
          </w:rPr>
          <w:delText>is</w:delText>
        </w:r>
      </w:del>
      <w:ins w:id="462" w:author="Susan Doron" w:date="2023-11-28T22:50:00Z">
        <w:r w:rsidR="00D70800">
          <w:rPr>
            <w:rFonts w:ascii="Arial" w:hAnsi="Arial" w:cs="Arial"/>
          </w:rPr>
          <w:t>wa</w:t>
        </w:r>
        <w:r w:rsidRPr="0034631E">
          <w:rPr>
            <w:rFonts w:ascii="Arial" w:hAnsi="Arial" w:cs="Arial"/>
          </w:rPr>
          <w:t>s</w:t>
        </w:r>
      </w:ins>
      <w:r w:rsidRPr="0034631E">
        <w:rPr>
          <w:rFonts w:ascii="Arial" w:hAnsi="Arial" w:cs="Arial"/>
        </w:rPr>
        <w:t xml:space="preserve"> over 90</w:t>
      </w:r>
      <w:commentRangeEnd w:id="460"/>
      <w:r w:rsidR="003A026D" w:rsidRPr="0034631E">
        <w:rPr>
          <w:rStyle w:val="CommentReference"/>
          <w:rFonts w:ascii="Arial" w:hAnsi="Arial" w:cs="Arial"/>
          <w:sz w:val="22"/>
          <w:szCs w:val="22"/>
        </w:rPr>
        <w:commentReference w:id="460"/>
      </w:r>
      <w:r w:rsidRPr="0034631E">
        <w:rPr>
          <w:rFonts w:ascii="Arial" w:hAnsi="Arial" w:cs="Arial"/>
        </w:rPr>
        <w:t>. In the present study, a vocabulary subtest was used</w:t>
      </w:r>
      <w:r w:rsidRPr="00881E7E">
        <w:rPr>
          <w:rFonts w:asciiTheme="minorBidi" w:hAnsiTheme="minorBidi"/>
          <w:sz w:val="24"/>
          <w:rPrChange w:id="463" w:author="Susan Doron" w:date="2023-11-28T22:50:00Z">
            <w:rPr>
              <w:rFonts w:ascii="Arial" w:hAnsi="Arial"/>
            </w:rPr>
          </w:rPrChange>
        </w:rPr>
        <w:t xml:space="preserve">, which </w:t>
      </w:r>
      <w:commentRangeStart w:id="464"/>
      <w:r w:rsidRPr="00881E7E">
        <w:rPr>
          <w:rFonts w:asciiTheme="minorBidi" w:hAnsiTheme="minorBidi"/>
          <w:sz w:val="24"/>
          <w:rPrChange w:id="465" w:author="Susan Doron" w:date="2023-11-28T22:50:00Z">
            <w:rPr>
              <w:rFonts w:ascii="Arial" w:hAnsi="Arial"/>
            </w:rPr>
          </w:rPrChange>
        </w:rPr>
        <w:t>serves</w:t>
      </w:r>
      <w:commentRangeEnd w:id="464"/>
      <w:r w:rsidR="00881E7E">
        <w:rPr>
          <w:rStyle w:val="CommentReference"/>
        </w:rPr>
        <w:commentReference w:id="464"/>
      </w:r>
      <w:r w:rsidRPr="00881E7E">
        <w:rPr>
          <w:rFonts w:asciiTheme="minorBidi" w:hAnsiTheme="minorBidi"/>
          <w:sz w:val="24"/>
          <w:rPrChange w:id="466" w:author="Susan Doron" w:date="2023-11-28T22:50:00Z">
            <w:rPr>
              <w:rFonts w:ascii="Arial" w:hAnsi="Arial"/>
            </w:rPr>
          </w:rPrChange>
        </w:rPr>
        <w:t xml:space="preserve"> </w:t>
      </w:r>
      <w:r w:rsidRPr="0034631E">
        <w:rPr>
          <w:rFonts w:ascii="Arial" w:hAnsi="Arial" w:cs="Arial"/>
        </w:rPr>
        <w:t xml:space="preserve">as one of the most </w:t>
      </w:r>
      <w:del w:id="467" w:author="Susan Doron" w:date="2023-11-28T22:50:00Z">
        <w:r w:rsidRPr="00242F58">
          <w:rPr>
            <w:rFonts w:ascii="Arial" w:hAnsi="Arial" w:cs="Arial"/>
          </w:rPr>
          <w:lastRenderedPageBreak/>
          <w:delText>important</w:delText>
        </w:r>
      </w:del>
      <w:ins w:id="468" w:author="Susan Doron" w:date="2023-11-28T22:50:00Z">
        <w:r w:rsidR="00776215">
          <w:rPr>
            <w:rFonts w:ascii="Arial" w:hAnsi="Arial" w:cs="Arial"/>
          </w:rPr>
          <w:t>salient</w:t>
        </w:r>
      </w:ins>
      <w:r w:rsidRPr="0034631E">
        <w:rPr>
          <w:rFonts w:ascii="Arial" w:hAnsi="Arial" w:cs="Arial"/>
        </w:rPr>
        <w:t xml:space="preserve"> indicators of verbal ability. The test </w:t>
      </w:r>
      <w:del w:id="469" w:author="Susan Doron" w:date="2023-11-28T22:50:00Z">
        <w:r w:rsidRPr="00242F58">
          <w:rPr>
            <w:rFonts w:ascii="Arial" w:hAnsi="Arial" w:cs="Arial"/>
          </w:rPr>
          <w:delText>measures</w:delText>
        </w:r>
      </w:del>
      <w:ins w:id="470" w:author="Susan Doron" w:date="2023-11-28T22:50:00Z">
        <w:r w:rsidRPr="0034631E">
          <w:rPr>
            <w:rFonts w:ascii="Arial" w:hAnsi="Arial" w:cs="Arial"/>
          </w:rPr>
          <w:t>measure</w:t>
        </w:r>
        <w:r w:rsidR="00D70800">
          <w:rPr>
            <w:rFonts w:ascii="Arial" w:hAnsi="Arial" w:cs="Arial"/>
          </w:rPr>
          <w:t>d</w:t>
        </w:r>
      </w:ins>
      <w:r w:rsidRPr="0034631E">
        <w:rPr>
          <w:rFonts w:ascii="Arial" w:hAnsi="Arial" w:cs="Arial"/>
        </w:rPr>
        <w:t xml:space="preserve"> the quality of </w:t>
      </w:r>
      <w:r w:rsidR="00881E7E">
        <w:rPr>
          <w:rFonts w:ascii="Arial" w:hAnsi="Arial" w:cs="Arial"/>
        </w:rPr>
        <w:t xml:space="preserve">the </w:t>
      </w:r>
      <w:proofErr w:type="spellStart"/>
      <w:ins w:id="471" w:author="Susan Doron" w:date="2023-11-28T22:50:00Z">
        <w:r w:rsidR="00881E7E">
          <w:rPr>
            <w:rFonts w:ascii="Arial" w:hAnsi="Arial" w:cs="Arial"/>
          </w:rPr>
          <w:t>particpant’s</w:t>
        </w:r>
        <w:proofErr w:type="spellEnd"/>
        <w:r w:rsidRPr="0034631E">
          <w:rPr>
            <w:rFonts w:ascii="Arial" w:hAnsi="Arial" w:cs="Arial"/>
          </w:rPr>
          <w:t xml:space="preserve"> </w:t>
        </w:r>
      </w:ins>
      <w:r w:rsidRPr="0034631E">
        <w:rPr>
          <w:rFonts w:ascii="Arial" w:hAnsi="Arial" w:cs="Arial"/>
        </w:rPr>
        <w:t xml:space="preserve">language and </w:t>
      </w:r>
      <w:del w:id="472" w:author="Susan Doron" w:date="2023-11-28T22:50:00Z">
        <w:r w:rsidRPr="00242F58">
          <w:rPr>
            <w:rFonts w:ascii="Arial" w:hAnsi="Arial" w:cs="Arial"/>
          </w:rPr>
          <w:delText xml:space="preserve">the </w:delText>
        </w:r>
      </w:del>
      <w:r w:rsidRPr="0034631E">
        <w:rPr>
          <w:rFonts w:ascii="Arial" w:hAnsi="Arial" w:cs="Arial"/>
        </w:rPr>
        <w:t>ability t</w:t>
      </w:r>
      <w:commentRangeStart w:id="473"/>
      <w:r w:rsidRPr="0034631E">
        <w:rPr>
          <w:rFonts w:ascii="Arial" w:hAnsi="Arial" w:cs="Arial"/>
        </w:rPr>
        <w:t xml:space="preserve">o learn, </w:t>
      </w:r>
      <w:del w:id="474" w:author="Susan Doron" w:date="2023-11-28T22:50:00Z">
        <w:r w:rsidRPr="00242F58">
          <w:rPr>
            <w:rFonts w:ascii="Arial" w:hAnsi="Arial" w:cs="Arial"/>
          </w:rPr>
          <w:delText>a</w:delText>
        </w:r>
      </w:del>
      <w:ins w:id="475" w:author="Susan Doron" w:date="2023-11-28T22:50:00Z">
        <w:r w:rsidR="00881E7E">
          <w:rPr>
            <w:rFonts w:ascii="Arial" w:hAnsi="Arial" w:cs="Arial"/>
          </w:rPr>
          <w:t>the</w:t>
        </w:r>
        <w:r w:rsidRPr="0034631E">
          <w:rPr>
            <w:rFonts w:ascii="Arial" w:hAnsi="Arial" w:cs="Arial"/>
          </w:rPr>
          <w:t xml:space="preserve"> </w:t>
        </w:r>
        <w:proofErr w:type="spellStart"/>
        <w:r w:rsidR="00881E7E">
          <w:rPr>
            <w:rFonts w:ascii="Arial" w:hAnsi="Arial" w:cs="Arial"/>
          </w:rPr>
          <w:t>particpant’s</w:t>
        </w:r>
        <w:proofErr w:type="spellEnd"/>
        <w:r w:rsidR="00881E7E">
          <w:rPr>
            <w:rFonts w:ascii="Arial" w:hAnsi="Arial" w:cs="Arial"/>
          </w:rPr>
          <w:t xml:space="preserve"> basic </w:t>
        </w:r>
        <w:commentRangeStart w:id="476"/>
        <w:r w:rsidR="00881E7E">
          <w:rPr>
            <w:rFonts w:ascii="Arial" w:hAnsi="Arial" w:cs="Arial"/>
          </w:rPr>
          <w:t>vocabulary</w:t>
        </w:r>
        <w:commentRangeEnd w:id="476"/>
        <w:r w:rsidR="00881E7E">
          <w:rPr>
            <w:rStyle w:val="CommentReference"/>
          </w:rPr>
          <w:commentReference w:id="476"/>
        </w:r>
      </w:ins>
      <w:r w:rsidR="00881E7E">
        <w:rPr>
          <w:rFonts w:ascii="Arial" w:hAnsi="Arial" w:cs="Arial"/>
        </w:rPr>
        <w:t xml:space="preserve"> </w:t>
      </w:r>
      <w:r w:rsidRPr="0034631E">
        <w:rPr>
          <w:rFonts w:ascii="Arial" w:hAnsi="Arial" w:cs="Arial"/>
        </w:rPr>
        <w:t>database</w:t>
      </w:r>
      <w:ins w:id="477" w:author="Susan Doron" w:date="2023-11-28T22:50:00Z">
        <w:r w:rsidR="00881E7E">
          <w:rPr>
            <w:rFonts w:ascii="Arial" w:hAnsi="Arial" w:cs="Arial"/>
          </w:rPr>
          <w:t>,</w:t>
        </w:r>
      </w:ins>
      <w:r w:rsidRPr="0034631E">
        <w:rPr>
          <w:rFonts w:ascii="Arial" w:hAnsi="Arial" w:cs="Arial"/>
        </w:rPr>
        <w:t xml:space="preserve"> and </w:t>
      </w:r>
      <w:ins w:id="478" w:author="Susan Doron" w:date="2023-11-28T22:50:00Z">
        <w:r w:rsidR="00881E7E">
          <w:rPr>
            <w:rFonts w:ascii="Arial" w:hAnsi="Arial" w:cs="Arial"/>
          </w:rPr>
          <w:t xml:space="preserve">their </w:t>
        </w:r>
      </w:ins>
      <w:r w:rsidRPr="0034631E">
        <w:rPr>
          <w:rFonts w:ascii="Arial" w:hAnsi="Arial" w:cs="Arial"/>
        </w:rPr>
        <w:t xml:space="preserve">understanding of the meaning of words and ideas. </w:t>
      </w:r>
      <w:commentRangeEnd w:id="473"/>
      <w:r w:rsidR="003A026D" w:rsidRPr="0034631E">
        <w:rPr>
          <w:rStyle w:val="CommentReference"/>
          <w:rFonts w:ascii="Arial" w:hAnsi="Arial" w:cs="Arial"/>
          <w:sz w:val="22"/>
          <w:szCs w:val="22"/>
        </w:rPr>
        <w:commentReference w:id="473"/>
      </w:r>
      <w:r w:rsidRPr="0034631E">
        <w:rPr>
          <w:rFonts w:ascii="Arial" w:hAnsi="Arial" w:cs="Arial"/>
        </w:rPr>
        <w:t xml:space="preserve">The test </w:t>
      </w:r>
      <w:del w:id="479" w:author="Susan Doron" w:date="2023-11-28T22:50:00Z">
        <w:r w:rsidRPr="00242F58">
          <w:rPr>
            <w:rFonts w:ascii="Arial" w:hAnsi="Arial" w:cs="Arial"/>
          </w:rPr>
          <w:delText>includes</w:delText>
        </w:r>
      </w:del>
      <w:ins w:id="480" w:author="Susan Doron" w:date="2023-11-28T22:50:00Z">
        <w:r w:rsidRPr="0034631E">
          <w:rPr>
            <w:rFonts w:ascii="Arial" w:hAnsi="Arial" w:cs="Arial"/>
          </w:rPr>
          <w:t>include</w:t>
        </w:r>
        <w:r w:rsidR="00D70800">
          <w:rPr>
            <w:rFonts w:ascii="Arial" w:hAnsi="Arial" w:cs="Arial"/>
          </w:rPr>
          <w:t>d</w:t>
        </w:r>
      </w:ins>
      <w:r w:rsidRPr="0034631E">
        <w:rPr>
          <w:rFonts w:ascii="Arial" w:hAnsi="Arial" w:cs="Arial"/>
        </w:rPr>
        <w:t xml:space="preserve"> 35 items </w:t>
      </w:r>
      <w:r w:rsidR="00026D86" w:rsidRPr="0034631E">
        <w:rPr>
          <w:rFonts w:ascii="Arial" w:hAnsi="Arial" w:cs="Arial"/>
        </w:rPr>
        <w:t>with a</w:t>
      </w:r>
      <w:r w:rsidRPr="0034631E">
        <w:rPr>
          <w:rFonts w:ascii="Arial" w:hAnsi="Arial" w:cs="Arial"/>
        </w:rPr>
        <w:t xml:space="preserve"> maximum raw score </w:t>
      </w:r>
      <w:r w:rsidR="00026D86" w:rsidRPr="0034631E">
        <w:rPr>
          <w:rFonts w:ascii="Arial" w:hAnsi="Arial" w:cs="Arial"/>
        </w:rPr>
        <w:t>of</w:t>
      </w:r>
      <w:r w:rsidRPr="0034631E">
        <w:rPr>
          <w:rFonts w:ascii="Arial" w:hAnsi="Arial" w:cs="Arial"/>
        </w:rPr>
        <w:t xml:space="preserve"> 70 points.</w:t>
      </w:r>
    </w:p>
    <w:p w14:paraId="67E2C327" w14:textId="5CE131C9" w:rsidR="00453ADD" w:rsidRPr="0034631E" w:rsidRDefault="00F613E4" w:rsidP="0034631E">
      <w:pPr>
        <w:spacing w:line="480" w:lineRule="auto"/>
        <w:ind w:firstLine="720"/>
        <w:contextualSpacing/>
        <w:rPr>
          <w:rFonts w:ascii="Arial" w:hAnsi="Arial" w:cs="Arial"/>
        </w:rPr>
      </w:pPr>
      <w:del w:id="481" w:author="Susan Doron" w:date="2023-11-28T22:50:00Z">
        <w:r w:rsidRPr="00242F58">
          <w:rPr>
            <w:rFonts w:ascii="Arial" w:hAnsi="Arial" w:cs="Arial"/>
            <w:i/>
            <w:iCs/>
          </w:rPr>
          <w:delText>N</w:delText>
        </w:r>
        <w:r w:rsidR="00026D86" w:rsidRPr="00242F58">
          <w:rPr>
            <w:rFonts w:ascii="Arial" w:hAnsi="Arial" w:cs="Arial"/>
            <w:i/>
            <w:iCs/>
          </w:rPr>
          <w:delText>on-verbal</w:delText>
        </w:r>
      </w:del>
      <w:ins w:id="482" w:author="Susan Doron" w:date="2023-11-28T22:50:00Z">
        <w:r w:rsidRPr="0034631E">
          <w:rPr>
            <w:rFonts w:ascii="Arial" w:hAnsi="Arial" w:cs="Arial"/>
            <w:i/>
            <w:iCs/>
          </w:rPr>
          <w:t>N</w:t>
        </w:r>
        <w:r w:rsidR="00026D86" w:rsidRPr="0034631E">
          <w:rPr>
            <w:rFonts w:ascii="Arial" w:hAnsi="Arial" w:cs="Arial"/>
            <w:i/>
            <w:iCs/>
          </w:rPr>
          <w:t>on</w:t>
        </w:r>
        <w:r w:rsidR="006514A2">
          <w:rPr>
            <w:rFonts w:ascii="Arial" w:hAnsi="Arial" w:cs="Arial"/>
            <w:i/>
            <w:iCs/>
          </w:rPr>
          <w:t>verbal</w:t>
        </w:r>
      </w:ins>
      <w:r w:rsidR="00026D86" w:rsidRPr="0034631E">
        <w:rPr>
          <w:rFonts w:ascii="Arial" w:hAnsi="Arial" w:cs="Arial"/>
          <w:i/>
          <w:iCs/>
        </w:rPr>
        <w:t xml:space="preserve"> intelligence</w:t>
      </w:r>
      <w:r w:rsidR="00026D86" w:rsidRPr="0034631E">
        <w:rPr>
          <w:rFonts w:ascii="Arial" w:hAnsi="Arial" w:cs="Arial"/>
        </w:rPr>
        <w:t xml:space="preserve"> </w:t>
      </w:r>
      <w:r w:rsidRPr="0034631E">
        <w:rPr>
          <w:rFonts w:ascii="Arial" w:hAnsi="Arial" w:cs="Arial"/>
        </w:rPr>
        <w:t>was assessed using t</w:t>
      </w:r>
      <w:r w:rsidR="00453ADD" w:rsidRPr="0034631E">
        <w:rPr>
          <w:rFonts w:ascii="Arial" w:hAnsi="Arial" w:cs="Arial"/>
        </w:rPr>
        <w:t xml:space="preserve">he RAVEN test (CPM </w:t>
      </w:r>
      <w:del w:id="483" w:author="Susan Doron" w:date="2023-11-28T22:50:00Z">
        <w:r w:rsidR="00453ADD" w:rsidRPr="00242F58">
          <w:rPr>
            <w:rFonts w:ascii="Arial" w:hAnsi="Arial" w:cs="Arial"/>
          </w:rPr>
          <w:delText>Raven's</w:delText>
        </w:r>
      </w:del>
      <w:ins w:id="484" w:author="Susan Doron" w:date="2023-11-28T22:50:00Z">
        <w:r w:rsidR="00453ADD" w:rsidRPr="0034631E">
          <w:rPr>
            <w:rFonts w:ascii="Arial" w:hAnsi="Arial" w:cs="Arial"/>
          </w:rPr>
          <w:t>Raven</w:t>
        </w:r>
        <w:r w:rsidR="00776215">
          <w:rPr>
            <w:rFonts w:ascii="Arial" w:hAnsi="Arial" w:cs="Arial"/>
          </w:rPr>
          <w:t>’</w:t>
        </w:r>
        <w:r w:rsidR="00453ADD" w:rsidRPr="0034631E">
          <w:rPr>
            <w:rFonts w:ascii="Arial" w:hAnsi="Arial" w:cs="Arial"/>
          </w:rPr>
          <w:t>s</w:t>
        </w:r>
      </w:ins>
      <w:r w:rsidR="00453ADD" w:rsidRPr="0034631E">
        <w:rPr>
          <w:rFonts w:ascii="Arial" w:hAnsi="Arial" w:cs="Arial"/>
        </w:rPr>
        <w:t xml:space="preserve"> Colored Progressive Matrices) (Raven et al., 2003)</w:t>
      </w:r>
      <w:r w:rsidRPr="0034631E">
        <w:rPr>
          <w:rFonts w:ascii="Arial" w:hAnsi="Arial" w:cs="Arial"/>
        </w:rPr>
        <w:t>. The test</w:t>
      </w:r>
      <w:r w:rsidR="00453ADD" w:rsidRPr="0034631E">
        <w:rPr>
          <w:rFonts w:ascii="Arial" w:hAnsi="Arial" w:cs="Arial"/>
        </w:rPr>
        <w:t xml:space="preserve"> </w:t>
      </w:r>
      <w:del w:id="485" w:author="Susan Doron" w:date="2023-11-28T22:50:00Z">
        <w:r w:rsidR="00453ADD" w:rsidRPr="00242F58">
          <w:rPr>
            <w:rFonts w:ascii="Arial" w:hAnsi="Arial" w:cs="Arial"/>
          </w:rPr>
          <w:delText>includes</w:delText>
        </w:r>
      </w:del>
      <w:ins w:id="486" w:author="Susan Doron" w:date="2023-11-28T22:50:00Z">
        <w:r w:rsidR="00453ADD" w:rsidRPr="0034631E">
          <w:rPr>
            <w:rFonts w:ascii="Arial" w:hAnsi="Arial" w:cs="Arial"/>
          </w:rPr>
          <w:t>include</w:t>
        </w:r>
        <w:r w:rsidR="00D70800">
          <w:rPr>
            <w:rFonts w:ascii="Arial" w:hAnsi="Arial" w:cs="Arial"/>
          </w:rPr>
          <w:t>d</w:t>
        </w:r>
      </w:ins>
      <w:r w:rsidR="00453ADD" w:rsidRPr="0034631E">
        <w:rPr>
          <w:rFonts w:ascii="Arial" w:hAnsi="Arial" w:cs="Arial"/>
        </w:rPr>
        <w:t xml:space="preserve"> 36 items divided into 3 sets, with 12 items in each set. The items </w:t>
      </w:r>
      <w:del w:id="487" w:author="Susan Doron" w:date="2023-11-28T22:50:00Z">
        <w:r w:rsidR="00453ADD" w:rsidRPr="00242F58">
          <w:rPr>
            <w:rFonts w:ascii="Arial" w:hAnsi="Arial" w:cs="Arial"/>
          </w:rPr>
          <w:delText>are</w:delText>
        </w:r>
      </w:del>
      <w:ins w:id="488" w:author="Susan Doron" w:date="2023-11-28T22:50:00Z">
        <w:r w:rsidR="00D70800">
          <w:rPr>
            <w:rFonts w:ascii="Arial" w:hAnsi="Arial" w:cs="Arial"/>
          </w:rPr>
          <w:t>were</w:t>
        </w:r>
      </w:ins>
      <w:r w:rsidR="00453ADD" w:rsidRPr="0034631E">
        <w:rPr>
          <w:rFonts w:ascii="Arial" w:hAnsi="Arial" w:cs="Arial"/>
        </w:rPr>
        <w:t xml:space="preserve"> arranged in order of increasing difficulty, as </w:t>
      </w:r>
      <w:del w:id="489" w:author="Susan Doron" w:date="2023-11-28T22:50:00Z">
        <w:r w:rsidR="00453ADD" w:rsidRPr="00242F58">
          <w:rPr>
            <w:rFonts w:ascii="Arial" w:hAnsi="Arial" w:cs="Arial"/>
          </w:rPr>
          <w:delText>are</w:delText>
        </w:r>
      </w:del>
      <w:ins w:id="490" w:author="Susan Doron" w:date="2023-11-28T22:50:00Z">
        <w:r w:rsidR="00D70800">
          <w:rPr>
            <w:rFonts w:ascii="Arial" w:hAnsi="Arial" w:cs="Arial"/>
          </w:rPr>
          <w:t>were</w:t>
        </w:r>
      </w:ins>
      <w:r w:rsidR="00453ADD" w:rsidRPr="0034631E">
        <w:rPr>
          <w:rFonts w:ascii="Arial" w:hAnsi="Arial" w:cs="Arial"/>
        </w:rPr>
        <w:t xml:space="preserve"> the three sets in the test. For each item, the subject </w:t>
      </w:r>
      <w:del w:id="491" w:author="Susan Doron" w:date="2023-11-28T22:50:00Z">
        <w:r w:rsidR="00453ADD" w:rsidRPr="00242F58">
          <w:rPr>
            <w:rFonts w:ascii="Arial" w:hAnsi="Arial" w:cs="Arial"/>
          </w:rPr>
          <w:delText>must</w:delText>
        </w:r>
      </w:del>
      <w:ins w:id="492" w:author="Susan Doron" w:date="2023-11-28T22:50:00Z">
        <w:r w:rsidR="00D70800">
          <w:rPr>
            <w:rFonts w:ascii="Arial" w:hAnsi="Arial" w:cs="Arial"/>
          </w:rPr>
          <w:t>had to</w:t>
        </w:r>
      </w:ins>
      <w:r w:rsidR="00453ADD" w:rsidRPr="0034631E">
        <w:rPr>
          <w:rFonts w:ascii="Arial" w:hAnsi="Arial" w:cs="Arial"/>
        </w:rPr>
        <w:t xml:space="preserve"> choose the missing part that </w:t>
      </w:r>
      <w:del w:id="493" w:author="Susan Doron" w:date="2023-11-28T22:50:00Z">
        <w:r w:rsidR="00453ADD" w:rsidRPr="00242F58">
          <w:rPr>
            <w:rFonts w:ascii="Arial" w:hAnsi="Arial" w:cs="Arial"/>
          </w:rPr>
          <w:delText>completes</w:delText>
        </w:r>
      </w:del>
      <w:ins w:id="494" w:author="Susan Doron" w:date="2023-11-28T22:50:00Z">
        <w:r w:rsidR="00453ADD" w:rsidRPr="0034631E">
          <w:rPr>
            <w:rFonts w:ascii="Arial" w:hAnsi="Arial" w:cs="Arial"/>
          </w:rPr>
          <w:t>complete</w:t>
        </w:r>
        <w:r w:rsidR="00D70800">
          <w:rPr>
            <w:rFonts w:ascii="Arial" w:hAnsi="Arial" w:cs="Arial"/>
          </w:rPr>
          <w:t>d</w:t>
        </w:r>
      </w:ins>
      <w:r w:rsidR="00453ADD" w:rsidRPr="0034631E">
        <w:rPr>
          <w:rFonts w:ascii="Arial" w:hAnsi="Arial" w:cs="Arial"/>
        </w:rPr>
        <w:t xml:space="preserve"> the picture shown to </w:t>
      </w:r>
      <w:r w:rsidR="003A026D" w:rsidRPr="0034631E">
        <w:rPr>
          <w:rFonts w:ascii="Arial" w:hAnsi="Arial" w:cs="Arial"/>
        </w:rPr>
        <w:t>them</w:t>
      </w:r>
      <w:r w:rsidR="00453ADD" w:rsidRPr="0034631E">
        <w:rPr>
          <w:rFonts w:ascii="Arial" w:hAnsi="Arial" w:cs="Arial"/>
        </w:rPr>
        <w:t xml:space="preserve">. There </w:t>
      </w:r>
      <w:del w:id="495" w:author="Susan Doron" w:date="2023-11-28T22:50:00Z">
        <w:r w:rsidR="00453ADD" w:rsidRPr="00242F58">
          <w:rPr>
            <w:rFonts w:ascii="Arial" w:hAnsi="Arial" w:cs="Arial"/>
          </w:rPr>
          <w:delText>is</w:delText>
        </w:r>
      </w:del>
      <w:ins w:id="496" w:author="Susan Doron" w:date="2023-11-28T22:50:00Z">
        <w:r w:rsidR="00D70800">
          <w:rPr>
            <w:rFonts w:ascii="Arial" w:hAnsi="Arial" w:cs="Arial"/>
          </w:rPr>
          <w:t>wa</w:t>
        </w:r>
        <w:r w:rsidR="00453ADD" w:rsidRPr="0034631E">
          <w:rPr>
            <w:rFonts w:ascii="Arial" w:hAnsi="Arial" w:cs="Arial"/>
          </w:rPr>
          <w:t>s</w:t>
        </w:r>
      </w:ins>
      <w:r w:rsidR="00453ADD" w:rsidRPr="0034631E">
        <w:rPr>
          <w:rFonts w:ascii="Arial" w:hAnsi="Arial" w:cs="Arial"/>
        </w:rPr>
        <w:t xml:space="preserve"> one correct answer out of </w:t>
      </w:r>
      <w:del w:id="497" w:author="Susan Doron" w:date="2023-11-28T22:50:00Z">
        <w:r w:rsidR="00453ADD" w:rsidRPr="00242F58">
          <w:rPr>
            <w:rFonts w:ascii="Arial" w:hAnsi="Arial" w:cs="Arial"/>
          </w:rPr>
          <w:delText>6</w:delText>
        </w:r>
      </w:del>
      <w:ins w:id="498" w:author="Susan Doron" w:date="2023-11-28T22:50:00Z">
        <w:r w:rsidR="00D70800">
          <w:rPr>
            <w:rFonts w:ascii="Arial" w:hAnsi="Arial" w:cs="Arial"/>
          </w:rPr>
          <w:t>six</w:t>
        </w:r>
      </w:ins>
      <w:r w:rsidR="00453ADD" w:rsidRPr="0034631E">
        <w:rPr>
          <w:rFonts w:ascii="Arial" w:hAnsi="Arial" w:cs="Arial"/>
        </w:rPr>
        <w:t xml:space="preserve"> options. </w:t>
      </w:r>
      <w:r w:rsidR="003A026D" w:rsidRPr="0034631E">
        <w:rPr>
          <w:rFonts w:ascii="Arial" w:hAnsi="Arial" w:cs="Arial"/>
        </w:rPr>
        <w:t xml:space="preserve">Correct and incorrect answers </w:t>
      </w:r>
      <w:del w:id="499" w:author="Susan Doron" w:date="2023-11-28T22:50:00Z">
        <w:r w:rsidR="003A026D" w:rsidRPr="00242F58">
          <w:rPr>
            <w:rFonts w:ascii="Arial" w:hAnsi="Arial" w:cs="Arial"/>
          </w:rPr>
          <w:delText>respectively receive</w:delText>
        </w:r>
      </w:del>
      <w:ins w:id="500" w:author="Susan Doron" w:date="2023-11-28T22:50:00Z">
        <w:r w:rsidR="003A026D" w:rsidRPr="0034631E">
          <w:rPr>
            <w:rFonts w:ascii="Arial" w:hAnsi="Arial" w:cs="Arial"/>
          </w:rPr>
          <w:t>receive</w:t>
        </w:r>
        <w:r w:rsidR="00D70800">
          <w:rPr>
            <w:rFonts w:ascii="Arial" w:hAnsi="Arial" w:cs="Arial"/>
          </w:rPr>
          <w:t>d</w:t>
        </w:r>
      </w:ins>
      <w:r w:rsidR="003A026D" w:rsidRPr="0034631E">
        <w:rPr>
          <w:rFonts w:ascii="Arial" w:hAnsi="Arial" w:cs="Arial"/>
        </w:rPr>
        <w:t xml:space="preserve"> scores of 1 and 0</w:t>
      </w:r>
      <w:del w:id="501" w:author="Susan Doron" w:date="2023-11-28T22:50:00Z">
        <w:r w:rsidR="003A026D" w:rsidRPr="00242F58">
          <w:rPr>
            <w:rFonts w:ascii="Arial" w:hAnsi="Arial" w:cs="Arial"/>
          </w:rPr>
          <w:delText>.</w:delText>
        </w:r>
        <w:r w:rsidR="00453ADD" w:rsidRPr="00242F58">
          <w:rPr>
            <w:rFonts w:ascii="Arial" w:hAnsi="Arial" w:cs="Arial"/>
          </w:rPr>
          <w:delText xml:space="preserve"> The </w:delText>
        </w:r>
      </w:del>
      <w:ins w:id="502" w:author="Susan Doron" w:date="2023-11-28T22:50:00Z">
        <w:r w:rsidR="00776215">
          <w:rPr>
            <w:rFonts w:ascii="Arial" w:hAnsi="Arial" w:cs="Arial"/>
          </w:rPr>
          <w:t>,</w:t>
        </w:r>
        <w:r w:rsidR="00776215" w:rsidRPr="00776215">
          <w:rPr>
            <w:rFonts w:ascii="Arial" w:hAnsi="Arial" w:cs="Arial"/>
          </w:rPr>
          <w:t xml:space="preserve"> </w:t>
        </w:r>
        <w:r w:rsidR="00776215" w:rsidRPr="007335ED">
          <w:rPr>
            <w:rFonts w:ascii="Arial" w:hAnsi="Arial" w:cs="Arial"/>
          </w:rPr>
          <w:t>respectively</w:t>
        </w:r>
        <w:r w:rsidR="00531B46">
          <w:rPr>
            <w:rFonts w:ascii="Arial" w:hAnsi="Arial" w:cs="Arial"/>
          </w:rPr>
          <w:t>, with a</w:t>
        </w:r>
        <w:r w:rsidR="00453ADD" w:rsidRPr="0034631E">
          <w:rPr>
            <w:rFonts w:ascii="Arial" w:hAnsi="Arial" w:cs="Arial"/>
          </w:rPr>
          <w:t xml:space="preserve"> </w:t>
        </w:r>
      </w:ins>
      <w:r w:rsidR="00453ADD" w:rsidRPr="0034631E">
        <w:rPr>
          <w:rFonts w:ascii="Arial" w:hAnsi="Arial" w:cs="Arial"/>
        </w:rPr>
        <w:t>maximum score</w:t>
      </w:r>
      <w:r w:rsidR="00531B46">
        <w:rPr>
          <w:rFonts w:ascii="Arial" w:hAnsi="Arial" w:cs="Arial"/>
        </w:rPr>
        <w:t xml:space="preserve"> </w:t>
      </w:r>
      <w:del w:id="503" w:author="Susan Doron" w:date="2023-11-28T22:50:00Z">
        <w:r w:rsidR="003A026D" w:rsidRPr="00242F58">
          <w:rPr>
            <w:rFonts w:ascii="Arial" w:hAnsi="Arial" w:cs="Arial"/>
          </w:rPr>
          <w:delText>for this</w:delText>
        </w:r>
      </w:del>
      <w:ins w:id="504" w:author="Susan Doron" w:date="2023-11-28T22:50:00Z">
        <w:r w:rsidR="00531B46">
          <w:rPr>
            <w:rFonts w:ascii="Arial" w:hAnsi="Arial" w:cs="Arial"/>
          </w:rPr>
          <w:t>of</w:t>
        </w:r>
        <w:r w:rsidR="00453ADD" w:rsidRPr="0034631E">
          <w:rPr>
            <w:rFonts w:ascii="Arial" w:hAnsi="Arial" w:cs="Arial"/>
          </w:rPr>
          <w:t xml:space="preserve"> 36. The</w:t>
        </w:r>
      </w:ins>
      <w:r w:rsidR="00453ADD" w:rsidRPr="0034631E">
        <w:rPr>
          <w:rFonts w:ascii="Arial" w:hAnsi="Arial" w:cs="Arial"/>
        </w:rPr>
        <w:t xml:space="preserve"> test </w:t>
      </w:r>
      <w:del w:id="505" w:author="Susan Doron" w:date="2023-11-28T22:50:00Z">
        <w:r w:rsidR="00453ADD" w:rsidRPr="00242F58">
          <w:rPr>
            <w:rFonts w:ascii="Arial" w:hAnsi="Arial" w:cs="Arial"/>
          </w:rPr>
          <w:delText>is 36. The test is</w:delText>
        </w:r>
      </w:del>
      <w:ins w:id="506" w:author="Susan Doron" w:date="2023-11-28T22:50:00Z">
        <w:r w:rsidR="00D70800">
          <w:rPr>
            <w:rFonts w:ascii="Arial" w:hAnsi="Arial" w:cs="Arial"/>
          </w:rPr>
          <w:t>wa</w:t>
        </w:r>
        <w:r w:rsidR="00453ADD" w:rsidRPr="0034631E">
          <w:rPr>
            <w:rFonts w:ascii="Arial" w:hAnsi="Arial" w:cs="Arial"/>
          </w:rPr>
          <w:t>s</w:t>
        </w:r>
      </w:ins>
      <w:r w:rsidR="00453ADD" w:rsidRPr="0034631E">
        <w:rPr>
          <w:rFonts w:ascii="Arial" w:hAnsi="Arial" w:cs="Arial"/>
        </w:rPr>
        <w:t xml:space="preserve"> suitable for ages 5 and up. Test reliability </w:t>
      </w:r>
      <w:del w:id="507" w:author="Susan Doron" w:date="2023-11-28T22:50:00Z">
        <w:r w:rsidR="00453ADD" w:rsidRPr="00242F58">
          <w:rPr>
            <w:rFonts w:ascii="Arial" w:hAnsi="Arial" w:cs="Arial"/>
          </w:rPr>
          <w:delText>ranges</w:delText>
        </w:r>
      </w:del>
      <w:ins w:id="508" w:author="Susan Doron" w:date="2023-11-28T22:50:00Z">
        <w:r w:rsidR="00453ADD" w:rsidRPr="0034631E">
          <w:rPr>
            <w:rFonts w:ascii="Arial" w:hAnsi="Arial" w:cs="Arial"/>
          </w:rPr>
          <w:t>range</w:t>
        </w:r>
        <w:r w:rsidR="00D70800">
          <w:rPr>
            <w:rFonts w:ascii="Arial" w:hAnsi="Arial" w:cs="Arial"/>
          </w:rPr>
          <w:t>d</w:t>
        </w:r>
      </w:ins>
      <w:r w:rsidR="00453ADD" w:rsidRPr="0034631E">
        <w:rPr>
          <w:rFonts w:ascii="Arial" w:hAnsi="Arial" w:cs="Arial"/>
        </w:rPr>
        <w:t xml:space="preserve"> between r = </w:t>
      </w:r>
      <w:r w:rsidR="003A026D" w:rsidRPr="0034631E">
        <w:rPr>
          <w:rFonts w:ascii="Arial" w:hAnsi="Arial" w:cs="Arial"/>
        </w:rPr>
        <w:t>0</w:t>
      </w:r>
      <w:r w:rsidR="00453ADD" w:rsidRPr="0034631E">
        <w:rPr>
          <w:rFonts w:ascii="Arial" w:hAnsi="Arial" w:cs="Arial"/>
        </w:rPr>
        <w:t xml:space="preserve">.81 and r = </w:t>
      </w:r>
      <w:r w:rsidR="003A026D" w:rsidRPr="0034631E">
        <w:rPr>
          <w:rFonts w:ascii="Arial" w:hAnsi="Arial" w:cs="Arial"/>
        </w:rPr>
        <w:t>0</w:t>
      </w:r>
      <w:r w:rsidR="00453ADD" w:rsidRPr="0034631E">
        <w:rPr>
          <w:rFonts w:ascii="Arial" w:hAnsi="Arial" w:cs="Arial"/>
        </w:rPr>
        <w:t xml:space="preserve">.94, according to various studies, and test-retest reliability </w:t>
      </w:r>
      <w:del w:id="509" w:author="Susan Doron" w:date="2023-11-28T22:50:00Z">
        <w:r w:rsidR="00453ADD" w:rsidRPr="00242F58">
          <w:rPr>
            <w:rFonts w:ascii="Arial" w:hAnsi="Arial" w:cs="Arial"/>
          </w:rPr>
          <w:delText>is</w:delText>
        </w:r>
      </w:del>
      <w:ins w:id="510" w:author="Susan Doron" w:date="2023-11-28T22:50:00Z">
        <w:r w:rsidR="00BA689A">
          <w:rPr>
            <w:rFonts w:ascii="Arial" w:hAnsi="Arial" w:cs="Arial"/>
          </w:rPr>
          <w:t>wa</w:t>
        </w:r>
        <w:r w:rsidR="00453ADD" w:rsidRPr="0034631E">
          <w:rPr>
            <w:rFonts w:ascii="Arial" w:hAnsi="Arial" w:cs="Arial"/>
          </w:rPr>
          <w:t>s</w:t>
        </w:r>
      </w:ins>
      <w:r w:rsidR="00453ADD" w:rsidRPr="0034631E">
        <w:rPr>
          <w:rFonts w:ascii="Arial" w:hAnsi="Arial" w:cs="Arial"/>
        </w:rPr>
        <w:t xml:space="preserve"> over r = </w:t>
      </w:r>
      <w:r w:rsidR="003A026D" w:rsidRPr="0034631E">
        <w:rPr>
          <w:rFonts w:ascii="Arial" w:hAnsi="Arial" w:cs="Arial"/>
        </w:rPr>
        <w:t>0</w:t>
      </w:r>
      <w:r w:rsidR="00453ADD" w:rsidRPr="0034631E">
        <w:rPr>
          <w:rFonts w:ascii="Arial" w:hAnsi="Arial" w:cs="Arial"/>
        </w:rPr>
        <w:t>.80 (Raven et al., 2003).</w:t>
      </w:r>
    </w:p>
    <w:p w14:paraId="0165A3FC" w14:textId="4E1EE6BC" w:rsidR="00453ADD" w:rsidRPr="0034631E" w:rsidRDefault="00453ADD" w:rsidP="0034631E">
      <w:pPr>
        <w:spacing w:line="480" w:lineRule="auto"/>
        <w:contextualSpacing/>
        <w:rPr>
          <w:rFonts w:ascii="Arial" w:hAnsi="Arial" w:cs="Arial"/>
          <w:b/>
          <w:bCs/>
          <w:i/>
          <w:iCs/>
        </w:rPr>
      </w:pPr>
      <w:r w:rsidRPr="0034631E">
        <w:rPr>
          <w:rFonts w:ascii="Arial" w:hAnsi="Arial" w:cs="Arial"/>
          <w:b/>
          <w:bCs/>
          <w:i/>
          <w:iCs/>
        </w:rPr>
        <w:t xml:space="preserve">Validation </w:t>
      </w:r>
      <w:r w:rsidR="007C49A0">
        <w:rPr>
          <w:rFonts w:ascii="Arial" w:hAnsi="Arial" w:cs="Arial"/>
          <w:b/>
          <w:bCs/>
          <w:i/>
          <w:iCs/>
        </w:rPr>
        <w:t>o</w:t>
      </w:r>
      <w:r w:rsidR="007C49A0" w:rsidRPr="007C49A0">
        <w:rPr>
          <w:rFonts w:ascii="Arial" w:hAnsi="Arial" w:cs="Arial"/>
          <w:b/>
          <w:bCs/>
          <w:i/>
          <w:iCs/>
        </w:rPr>
        <w:t xml:space="preserve">f </w:t>
      </w:r>
      <w:r w:rsidRPr="0034631E">
        <w:rPr>
          <w:rFonts w:ascii="Arial" w:hAnsi="Arial" w:cs="Arial"/>
          <w:b/>
          <w:bCs/>
          <w:i/>
          <w:iCs/>
        </w:rPr>
        <w:t xml:space="preserve">ASD </w:t>
      </w:r>
      <w:r w:rsidR="007C49A0" w:rsidRPr="007C49A0">
        <w:rPr>
          <w:rFonts w:ascii="Arial" w:hAnsi="Arial" w:cs="Arial"/>
          <w:b/>
          <w:bCs/>
          <w:i/>
          <w:iCs/>
        </w:rPr>
        <w:t xml:space="preserve">Diagnoses </w:t>
      </w:r>
      <w:r w:rsidR="007C49A0">
        <w:rPr>
          <w:rFonts w:ascii="Arial" w:hAnsi="Arial" w:cs="Arial"/>
          <w:b/>
          <w:bCs/>
          <w:i/>
          <w:iCs/>
        </w:rPr>
        <w:t>a</w:t>
      </w:r>
      <w:r w:rsidR="007C49A0" w:rsidRPr="007C49A0">
        <w:rPr>
          <w:rFonts w:ascii="Arial" w:hAnsi="Arial" w:cs="Arial"/>
          <w:b/>
          <w:bCs/>
          <w:i/>
          <w:iCs/>
        </w:rPr>
        <w:t xml:space="preserve">nd </w:t>
      </w:r>
      <w:proofErr w:type="spellStart"/>
      <w:r w:rsidR="007C49A0" w:rsidRPr="007C49A0">
        <w:rPr>
          <w:rFonts w:ascii="Arial" w:hAnsi="Arial" w:cs="Arial"/>
          <w:b/>
          <w:bCs/>
          <w:i/>
          <w:iCs/>
        </w:rPr>
        <w:t>To</w:t>
      </w:r>
      <w:r w:rsidR="007C49A0">
        <w:rPr>
          <w:rFonts w:ascii="Arial" w:hAnsi="Arial" w:cs="Arial"/>
          <w:b/>
          <w:bCs/>
          <w:i/>
          <w:iCs/>
        </w:rPr>
        <w:t>M</w:t>
      </w:r>
      <w:proofErr w:type="spellEnd"/>
      <w:r w:rsidR="007C49A0" w:rsidRPr="007C49A0">
        <w:rPr>
          <w:rFonts w:ascii="Arial" w:hAnsi="Arial" w:cs="Arial"/>
          <w:b/>
          <w:bCs/>
          <w:i/>
          <w:iCs/>
        </w:rPr>
        <w:t xml:space="preserve"> Assessment</w:t>
      </w:r>
    </w:p>
    <w:p w14:paraId="3350B4D8" w14:textId="18710CA0" w:rsidR="00453ADD" w:rsidRPr="0034631E" w:rsidRDefault="00453ADD" w:rsidP="0034631E">
      <w:pPr>
        <w:spacing w:line="480" w:lineRule="auto"/>
        <w:ind w:firstLine="720"/>
        <w:contextualSpacing/>
        <w:rPr>
          <w:rFonts w:ascii="Arial" w:hAnsi="Arial" w:cs="Arial"/>
        </w:rPr>
      </w:pPr>
      <w:r w:rsidRPr="0034631E">
        <w:rPr>
          <w:rFonts w:ascii="Arial" w:hAnsi="Arial" w:cs="Arial"/>
          <w:i/>
          <w:iCs/>
        </w:rPr>
        <w:t>The SCQ</w:t>
      </w:r>
      <w:r w:rsidRPr="0034631E">
        <w:rPr>
          <w:rFonts w:ascii="Arial" w:hAnsi="Arial" w:cs="Arial"/>
        </w:rPr>
        <w:t xml:space="preserve"> was used to validate the ASD diagnosis of the subjects in the research group. The parents of children with </w:t>
      </w:r>
      <w:r w:rsidR="003A026D" w:rsidRPr="0034631E">
        <w:rPr>
          <w:rFonts w:ascii="Arial" w:hAnsi="Arial" w:cs="Arial"/>
        </w:rPr>
        <w:t xml:space="preserve">ASD </w:t>
      </w:r>
      <w:r w:rsidRPr="0034631E">
        <w:rPr>
          <w:rFonts w:ascii="Arial" w:hAnsi="Arial" w:cs="Arial"/>
        </w:rPr>
        <w:t xml:space="preserve">answered the </w:t>
      </w:r>
      <w:r w:rsidR="003A026D" w:rsidRPr="0034631E">
        <w:rPr>
          <w:rFonts w:ascii="Arial" w:hAnsi="Arial" w:cs="Arial"/>
        </w:rPr>
        <w:t>SCQ</w:t>
      </w:r>
      <w:r w:rsidRPr="0034631E">
        <w:rPr>
          <w:rFonts w:ascii="Arial" w:hAnsi="Arial" w:cs="Arial"/>
        </w:rPr>
        <w:t xml:space="preserve"> (Rutter</w:t>
      </w:r>
      <w:del w:id="511" w:author="Susan Doron" w:date="2023-11-28T22:50:00Z">
        <w:r w:rsidRPr="00242F58">
          <w:rPr>
            <w:rFonts w:ascii="Arial" w:hAnsi="Arial" w:cs="Arial"/>
          </w:rPr>
          <w:delText>, Bailey, &amp; Lord,</w:delText>
        </w:r>
      </w:del>
      <w:ins w:id="512" w:author="Susan Doron" w:date="2023-11-28T22:50:00Z">
        <w:r w:rsidR="00776215">
          <w:rPr>
            <w:rFonts w:ascii="Arial" w:hAnsi="Arial" w:cs="Arial"/>
          </w:rPr>
          <w:t xml:space="preserve"> et al.</w:t>
        </w:r>
        <w:r w:rsidRPr="0034631E">
          <w:rPr>
            <w:rFonts w:ascii="Arial" w:hAnsi="Arial" w:cs="Arial"/>
          </w:rPr>
          <w:t>,</w:t>
        </w:r>
      </w:ins>
      <w:r w:rsidRPr="0034631E">
        <w:rPr>
          <w:rFonts w:ascii="Arial" w:hAnsi="Arial" w:cs="Arial"/>
        </w:rPr>
        <w:t xml:space="preserve"> 2003)</w:t>
      </w:r>
      <w:r w:rsidR="003A026D" w:rsidRPr="0034631E">
        <w:rPr>
          <w:rFonts w:ascii="Arial" w:hAnsi="Arial" w:cs="Arial"/>
        </w:rPr>
        <w:t xml:space="preserve">, which </w:t>
      </w:r>
      <w:r w:rsidRPr="0034631E">
        <w:rPr>
          <w:rFonts w:ascii="Arial" w:hAnsi="Arial" w:cs="Arial"/>
        </w:rPr>
        <w:t xml:space="preserve">is a parental report questionnaire </w:t>
      </w:r>
      <w:r w:rsidR="003A026D" w:rsidRPr="0034631E">
        <w:rPr>
          <w:rFonts w:ascii="Arial" w:hAnsi="Arial" w:cs="Arial"/>
        </w:rPr>
        <w:t>designed to determine whether their</w:t>
      </w:r>
      <w:r w:rsidRPr="0034631E">
        <w:rPr>
          <w:rFonts w:ascii="Arial" w:hAnsi="Arial" w:cs="Arial"/>
        </w:rPr>
        <w:t xml:space="preserve"> child </w:t>
      </w:r>
      <w:del w:id="513" w:author="Susan Doron" w:date="2023-11-28T22:50:00Z">
        <w:r w:rsidRPr="00242F58">
          <w:rPr>
            <w:rFonts w:ascii="Arial" w:hAnsi="Arial" w:cs="Arial"/>
          </w:rPr>
          <w:delText>is included in</w:delText>
        </w:r>
      </w:del>
      <w:ins w:id="514" w:author="Susan Doron" w:date="2023-11-28T22:50:00Z">
        <w:r w:rsidR="00524553">
          <w:rPr>
            <w:rFonts w:ascii="Arial" w:hAnsi="Arial" w:cs="Arial"/>
          </w:rPr>
          <w:t>falls within</w:t>
        </w:r>
      </w:ins>
      <w:r w:rsidR="00524553">
        <w:rPr>
          <w:rFonts w:ascii="Arial" w:hAnsi="Arial" w:cs="Arial"/>
        </w:rPr>
        <w:t xml:space="preserve"> </w:t>
      </w:r>
      <w:r w:rsidRPr="0034631E">
        <w:rPr>
          <w:rFonts w:ascii="Arial" w:hAnsi="Arial" w:cs="Arial"/>
        </w:rPr>
        <w:t xml:space="preserve">the </w:t>
      </w:r>
      <w:del w:id="515" w:author="Susan Doron" w:date="2023-11-28T22:50:00Z">
        <w:r w:rsidRPr="00242F58">
          <w:rPr>
            <w:rFonts w:ascii="Arial" w:hAnsi="Arial" w:cs="Arial"/>
          </w:rPr>
          <w:delText>autistic</w:delText>
        </w:r>
      </w:del>
      <w:ins w:id="516" w:author="Susan Doron" w:date="2023-11-28T22:50:00Z">
        <w:r w:rsidRPr="0034631E">
          <w:rPr>
            <w:rFonts w:ascii="Arial" w:hAnsi="Arial" w:cs="Arial"/>
          </w:rPr>
          <w:t>autis</w:t>
        </w:r>
        <w:r w:rsidR="00524553">
          <w:rPr>
            <w:rFonts w:ascii="Arial" w:hAnsi="Arial" w:cs="Arial"/>
          </w:rPr>
          <w:t>m</w:t>
        </w:r>
      </w:ins>
      <w:r w:rsidRPr="0034631E">
        <w:rPr>
          <w:rFonts w:ascii="Arial" w:hAnsi="Arial" w:cs="Arial"/>
        </w:rPr>
        <w:t xml:space="preserve"> spectrum. </w:t>
      </w:r>
      <w:r w:rsidR="003A026D" w:rsidRPr="0034631E">
        <w:rPr>
          <w:rFonts w:ascii="Arial" w:hAnsi="Arial" w:cs="Arial"/>
        </w:rPr>
        <w:t xml:space="preserve">The results from this tool </w:t>
      </w:r>
      <w:del w:id="517" w:author="Susan Doron" w:date="2023-11-28T22:50:00Z">
        <w:r w:rsidR="003A026D" w:rsidRPr="00242F58">
          <w:rPr>
            <w:rFonts w:ascii="Arial" w:hAnsi="Arial" w:cs="Arial"/>
          </w:rPr>
          <w:delText>are</w:delText>
        </w:r>
      </w:del>
      <w:ins w:id="518" w:author="Susan Doron" w:date="2023-11-28T22:50:00Z">
        <w:r w:rsidR="007665D4">
          <w:rPr>
            <w:rFonts w:ascii="Arial" w:hAnsi="Arial" w:cs="Arial"/>
          </w:rPr>
          <w:t>were</w:t>
        </w:r>
        <w:commentRangeStart w:id="519"/>
        <w:commentRangeEnd w:id="519"/>
        <w:r w:rsidR="008F76D4">
          <w:rPr>
            <w:rStyle w:val="CommentReference"/>
          </w:rPr>
          <w:commentReference w:id="519"/>
        </w:r>
      </w:ins>
      <w:r w:rsidR="003A026D" w:rsidRPr="0034631E">
        <w:rPr>
          <w:rFonts w:ascii="Arial" w:hAnsi="Arial" w:cs="Arial"/>
        </w:rPr>
        <w:t xml:space="preserve"> correlated</w:t>
      </w:r>
      <w:r w:rsidR="008B32BA" w:rsidRPr="0034631E">
        <w:rPr>
          <w:rFonts w:ascii="Arial" w:hAnsi="Arial" w:cs="Arial"/>
        </w:rPr>
        <w:t xml:space="preserve"> with</w:t>
      </w:r>
      <w:r w:rsidRPr="0034631E">
        <w:rPr>
          <w:rFonts w:ascii="Arial" w:hAnsi="Arial" w:cs="Arial"/>
        </w:rPr>
        <w:t xml:space="preserve"> </w:t>
      </w:r>
      <w:r w:rsidR="003A026D" w:rsidRPr="0034631E">
        <w:rPr>
          <w:rFonts w:ascii="Arial" w:hAnsi="Arial" w:cs="Arial"/>
        </w:rPr>
        <w:t xml:space="preserve">those from </w:t>
      </w:r>
      <w:r w:rsidRPr="0034631E">
        <w:rPr>
          <w:rFonts w:ascii="Arial" w:hAnsi="Arial" w:cs="Arial"/>
        </w:rPr>
        <w:t>the ADI diagnostic questionnaire (Lord</w:t>
      </w:r>
      <w:del w:id="520" w:author="Susan Doron" w:date="2023-11-28T22:50:00Z">
        <w:r w:rsidRPr="00242F58">
          <w:rPr>
            <w:rFonts w:ascii="Arial" w:hAnsi="Arial" w:cs="Arial"/>
          </w:rPr>
          <w:delText>, Rutter, &amp; Le Couteur,</w:delText>
        </w:r>
      </w:del>
      <w:ins w:id="521" w:author="Susan Doron" w:date="2023-11-28T22:50:00Z">
        <w:r w:rsidR="00531B46">
          <w:rPr>
            <w:rFonts w:ascii="Arial" w:hAnsi="Arial" w:cs="Arial"/>
          </w:rPr>
          <w:t xml:space="preserve"> et al.,</w:t>
        </w:r>
      </w:ins>
      <w:r w:rsidRPr="0034631E">
        <w:rPr>
          <w:rFonts w:ascii="Arial" w:hAnsi="Arial" w:cs="Arial"/>
        </w:rPr>
        <w:t xml:space="preserve"> 1994) </w:t>
      </w:r>
      <w:r w:rsidR="008B32BA" w:rsidRPr="0034631E">
        <w:rPr>
          <w:rFonts w:ascii="Arial" w:hAnsi="Arial" w:cs="Arial"/>
        </w:rPr>
        <w:t>(r</w:t>
      </w:r>
      <w:r w:rsidR="003A026D" w:rsidRPr="0034631E">
        <w:rPr>
          <w:rFonts w:ascii="Arial" w:hAnsi="Arial" w:cs="Arial"/>
        </w:rPr>
        <w:t xml:space="preserve"> </w:t>
      </w:r>
      <w:r w:rsidR="008B32BA" w:rsidRPr="0034631E">
        <w:rPr>
          <w:rFonts w:ascii="Arial" w:hAnsi="Arial" w:cs="Arial"/>
        </w:rPr>
        <w:t>=</w:t>
      </w:r>
      <w:r w:rsidRPr="0034631E">
        <w:rPr>
          <w:rFonts w:ascii="Arial" w:hAnsi="Arial" w:cs="Arial"/>
        </w:rPr>
        <w:t xml:space="preserve"> 0.71</w:t>
      </w:r>
      <w:r w:rsidR="008B32BA" w:rsidRPr="0034631E">
        <w:rPr>
          <w:rFonts w:ascii="Arial" w:hAnsi="Arial" w:cs="Arial"/>
        </w:rPr>
        <w:t>)</w:t>
      </w:r>
      <w:r w:rsidRPr="0034631E">
        <w:rPr>
          <w:rFonts w:ascii="Arial" w:hAnsi="Arial" w:cs="Arial"/>
        </w:rPr>
        <w:t xml:space="preserve">. The SCQ </w:t>
      </w:r>
      <w:del w:id="522" w:author="Susan Doron" w:date="2023-11-28T22:50:00Z">
        <w:r w:rsidRPr="00242F58">
          <w:rPr>
            <w:rFonts w:ascii="Arial" w:hAnsi="Arial" w:cs="Arial"/>
          </w:rPr>
          <w:delText>includes</w:delText>
        </w:r>
      </w:del>
      <w:ins w:id="523" w:author="Susan Doron" w:date="2023-11-28T22:50:00Z">
        <w:r w:rsidRPr="0034631E">
          <w:rPr>
            <w:rFonts w:ascii="Arial" w:hAnsi="Arial" w:cs="Arial"/>
          </w:rPr>
          <w:t>include</w:t>
        </w:r>
        <w:r w:rsidR="007665D4">
          <w:rPr>
            <w:rFonts w:ascii="Arial" w:hAnsi="Arial" w:cs="Arial"/>
          </w:rPr>
          <w:t>d</w:t>
        </w:r>
      </w:ins>
      <w:r w:rsidRPr="0034631E">
        <w:rPr>
          <w:rFonts w:ascii="Arial" w:hAnsi="Arial" w:cs="Arial"/>
        </w:rPr>
        <w:t xml:space="preserve"> 40 items </w:t>
      </w:r>
      <w:r w:rsidR="003A026D" w:rsidRPr="0034631E">
        <w:rPr>
          <w:rFonts w:ascii="Arial" w:hAnsi="Arial" w:cs="Arial"/>
        </w:rPr>
        <w:t xml:space="preserve">related </w:t>
      </w:r>
      <w:r w:rsidRPr="0034631E">
        <w:rPr>
          <w:rFonts w:ascii="Arial" w:hAnsi="Arial" w:cs="Arial"/>
        </w:rPr>
        <w:t>to the areas of communication, mutual social communication, interests</w:t>
      </w:r>
      <w:r w:rsidR="003A026D" w:rsidRPr="0034631E">
        <w:rPr>
          <w:rFonts w:ascii="Arial" w:hAnsi="Arial" w:cs="Arial"/>
        </w:rPr>
        <w:t xml:space="preserve">, </w:t>
      </w:r>
      <w:r w:rsidRPr="0034631E">
        <w:rPr>
          <w:rFonts w:ascii="Arial" w:hAnsi="Arial" w:cs="Arial"/>
        </w:rPr>
        <w:t xml:space="preserve">and repetitive and stereotypical activities. The results of the questionnaire </w:t>
      </w:r>
      <w:del w:id="524" w:author="Susan Doron" w:date="2023-11-28T22:50:00Z">
        <w:r w:rsidRPr="00242F58">
          <w:rPr>
            <w:rFonts w:ascii="Arial" w:hAnsi="Arial" w:cs="Arial"/>
          </w:rPr>
          <w:delText>are</w:delText>
        </w:r>
      </w:del>
      <w:ins w:id="525" w:author="Susan Doron" w:date="2023-11-28T22:50:00Z">
        <w:r w:rsidR="007665D4">
          <w:rPr>
            <w:rFonts w:ascii="Arial" w:hAnsi="Arial" w:cs="Arial"/>
          </w:rPr>
          <w:t>were</w:t>
        </w:r>
      </w:ins>
      <w:r w:rsidRPr="0034631E">
        <w:rPr>
          <w:rFonts w:ascii="Arial" w:hAnsi="Arial" w:cs="Arial"/>
        </w:rPr>
        <w:t xml:space="preserve"> summarized and rated on a scale </w:t>
      </w:r>
      <w:r w:rsidR="003A026D" w:rsidRPr="0034631E">
        <w:rPr>
          <w:rFonts w:ascii="Arial" w:hAnsi="Arial" w:cs="Arial"/>
        </w:rPr>
        <w:t>from 0</w:t>
      </w:r>
      <w:del w:id="526" w:author="Susan Doron" w:date="2023-11-28T22:50:00Z">
        <w:r w:rsidR="003A026D" w:rsidRPr="00242F58">
          <w:rPr>
            <w:rFonts w:ascii="Arial" w:hAnsi="Arial" w:cs="Arial"/>
          </w:rPr>
          <w:delText>-</w:delText>
        </w:r>
      </w:del>
      <w:ins w:id="527" w:author="Susan Doron" w:date="2023-11-28T22:50:00Z">
        <w:r w:rsidR="00D83B7A">
          <w:rPr>
            <w:rFonts w:ascii="Arial" w:hAnsi="Arial" w:cs="Arial"/>
          </w:rPr>
          <w:t>–</w:t>
        </w:r>
      </w:ins>
      <w:r w:rsidR="003A026D" w:rsidRPr="0034631E">
        <w:rPr>
          <w:rFonts w:ascii="Arial" w:hAnsi="Arial" w:cs="Arial"/>
        </w:rPr>
        <w:t xml:space="preserve">33 </w:t>
      </w:r>
      <w:r w:rsidRPr="0034631E">
        <w:rPr>
          <w:rFonts w:ascii="Arial" w:hAnsi="Arial" w:cs="Arial"/>
        </w:rPr>
        <w:t xml:space="preserve">for </w:t>
      </w:r>
      <w:del w:id="528" w:author="Susan Doron" w:date="2023-11-28T22:50:00Z">
        <w:r w:rsidRPr="00242F58">
          <w:rPr>
            <w:rFonts w:ascii="Arial" w:hAnsi="Arial" w:cs="Arial"/>
          </w:rPr>
          <w:delText>non-verbal</w:delText>
        </w:r>
      </w:del>
      <w:ins w:id="529" w:author="Susan Doron" w:date="2023-11-28T22:50:00Z">
        <w:r w:rsidRPr="0034631E">
          <w:rPr>
            <w:rFonts w:ascii="Arial" w:hAnsi="Arial" w:cs="Arial"/>
          </w:rPr>
          <w:t>non</w:t>
        </w:r>
        <w:r w:rsidR="006514A2">
          <w:rPr>
            <w:rFonts w:ascii="Arial" w:hAnsi="Arial" w:cs="Arial"/>
          </w:rPr>
          <w:t>verbal</w:t>
        </w:r>
      </w:ins>
      <w:r w:rsidRPr="0034631E">
        <w:rPr>
          <w:rFonts w:ascii="Arial" w:hAnsi="Arial" w:cs="Arial"/>
        </w:rPr>
        <w:t xml:space="preserve"> children or </w:t>
      </w:r>
      <w:r w:rsidR="003A026D" w:rsidRPr="0034631E">
        <w:rPr>
          <w:rFonts w:ascii="Arial" w:hAnsi="Arial" w:cs="Arial"/>
        </w:rPr>
        <w:t>0</w:t>
      </w:r>
      <w:del w:id="530" w:author="Susan Doron" w:date="2023-11-28T22:50:00Z">
        <w:r w:rsidR="003A026D" w:rsidRPr="00242F58">
          <w:rPr>
            <w:rFonts w:ascii="Arial" w:hAnsi="Arial" w:cs="Arial"/>
          </w:rPr>
          <w:delText>-</w:delText>
        </w:r>
      </w:del>
      <w:ins w:id="531" w:author="Susan Doron" w:date="2023-11-28T22:50:00Z">
        <w:r w:rsidR="00D83B7A">
          <w:rPr>
            <w:rFonts w:ascii="Arial" w:hAnsi="Arial" w:cs="Arial"/>
          </w:rPr>
          <w:t>–</w:t>
        </w:r>
      </w:ins>
      <w:r w:rsidR="003A026D" w:rsidRPr="0034631E">
        <w:rPr>
          <w:rFonts w:ascii="Arial" w:hAnsi="Arial" w:cs="Arial"/>
        </w:rPr>
        <w:t>39</w:t>
      </w:r>
      <w:r w:rsidRPr="0034631E">
        <w:rPr>
          <w:rFonts w:ascii="Arial" w:hAnsi="Arial" w:cs="Arial"/>
        </w:rPr>
        <w:t xml:space="preserve"> for verbal children. A score above 15 </w:t>
      </w:r>
      <w:del w:id="532" w:author="Susan Doron" w:date="2023-11-28T22:50:00Z">
        <w:r w:rsidRPr="00242F58">
          <w:rPr>
            <w:rFonts w:ascii="Arial" w:hAnsi="Arial" w:cs="Arial"/>
          </w:rPr>
          <w:delText>confirms</w:delText>
        </w:r>
      </w:del>
      <w:ins w:id="533" w:author="Susan Doron" w:date="2023-11-28T22:50:00Z">
        <w:r w:rsidRPr="0034631E">
          <w:rPr>
            <w:rFonts w:ascii="Arial" w:hAnsi="Arial" w:cs="Arial"/>
          </w:rPr>
          <w:t>confirm</w:t>
        </w:r>
        <w:r w:rsidR="007665D4">
          <w:rPr>
            <w:rFonts w:ascii="Arial" w:hAnsi="Arial" w:cs="Arial"/>
          </w:rPr>
          <w:t>ed</w:t>
        </w:r>
      </w:ins>
      <w:r w:rsidRPr="0034631E">
        <w:rPr>
          <w:rFonts w:ascii="Arial" w:hAnsi="Arial" w:cs="Arial"/>
        </w:rPr>
        <w:t xml:space="preserve"> a diagnosis of ASD, </w:t>
      </w:r>
      <w:r w:rsidR="003A026D" w:rsidRPr="0034631E">
        <w:rPr>
          <w:rFonts w:ascii="Arial" w:hAnsi="Arial" w:cs="Arial"/>
        </w:rPr>
        <w:t xml:space="preserve">while </w:t>
      </w:r>
      <w:r w:rsidRPr="0034631E">
        <w:rPr>
          <w:rFonts w:ascii="Arial" w:hAnsi="Arial" w:cs="Arial"/>
        </w:rPr>
        <w:t xml:space="preserve">a score above 22 </w:t>
      </w:r>
      <w:del w:id="534" w:author="Susan Doron" w:date="2023-11-28T22:50:00Z">
        <w:r w:rsidR="003A026D" w:rsidRPr="00242F58">
          <w:rPr>
            <w:rFonts w:ascii="Arial" w:hAnsi="Arial" w:cs="Arial"/>
          </w:rPr>
          <w:delText>provides</w:delText>
        </w:r>
      </w:del>
      <w:ins w:id="535" w:author="Susan Doron" w:date="2023-11-28T22:50:00Z">
        <w:r w:rsidR="003A026D" w:rsidRPr="0034631E">
          <w:rPr>
            <w:rFonts w:ascii="Arial" w:hAnsi="Arial" w:cs="Arial"/>
          </w:rPr>
          <w:t>provide</w:t>
        </w:r>
        <w:r w:rsidR="00BA689A">
          <w:rPr>
            <w:rFonts w:ascii="Arial" w:hAnsi="Arial" w:cs="Arial"/>
          </w:rPr>
          <w:t>d</w:t>
        </w:r>
      </w:ins>
      <w:r w:rsidR="003A026D" w:rsidRPr="0034631E">
        <w:rPr>
          <w:rFonts w:ascii="Arial" w:hAnsi="Arial" w:cs="Arial"/>
        </w:rPr>
        <w:t xml:space="preserve"> </w:t>
      </w:r>
      <w:r w:rsidRPr="0034631E">
        <w:rPr>
          <w:rFonts w:ascii="Arial" w:hAnsi="Arial" w:cs="Arial"/>
        </w:rPr>
        <w:t xml:space="preserve">a classification of ASD. The questionnaire was found to </w:t>
      </w:r>
      <w:r w:rsidR="003A026D" w:rsidRPr="0034631E">
        <w:rPr>
          <w:rFonts w:ascii="Arial" w:hAnsi="Arial" w:cs="Arial"/>
        </w:rPr>
        <w:t xml:space="preserve">exhibit </w:t>
      </w:r>
      <w:r w:rsidRPr="0034631E">
        <w:rPr>
          <w:rFonts w:ascii="Arial" w:hAnsi="Arial" w:cs="Arial"/>
        </w:rPr>
        <w:t xml:space="preserve">good diagnostic validity, with a sensitivity to diagnose </w:t>
      </w:r>
      <w:r w:rsidR="003A026D" w:rsidRPr="0034631E">
        <w:rPr>
          <w:rFonts w:ascii="Arial" w:hAnsi="Arial" w:cs="Arial"/>
        </w:rPr>
        <w:t xml:space="preserve">ASD of </w:t>
      </w:r>
      <w:r w:rsidRPr="0034631E">
        <w:rPr>
          <w:rFonts w:ascii="Arial" w:hAnsi="Arial" w:cs="Arial"/>
        </w:rPr>
        <w:t>0.85</w:t>
      </w:r>
      <w:r w:rsidR="00A8372E" w:rsidRPr="0034631E">
        <w:rPr>
          <w:rFonts w:ascii="Arial" w:hAnsi="Arial" w:cs="Arial"/>
        </w:rPr>
        <w:t xml:space="preserve"> </w:t>
      </w:r>
      <w:r w:rsidRPr="0034631E">
        <w:rPr>
          <w:rFonts w:ascii="Arial" w:hAnsi="Arial" w:cs="Arial"/>
        </w:rPr>
        <w:t xml:space="preserve">and </w:t>
      </w:r>
      <w:r w:rsidR="00A8372E" w:rsidRPr="0034631E">
        <w:rPr>
          <w:rFonts w:ascii="Arial" w:hAnsi="Arial" w:cs="Arial"/>
        </w:rPr>
        <w:t xml:space="preserve">a </w:t>
      </w:r>
      <w:r w:rsidRPr="0034631E">
        <w:rPr>
          <w:rFonts w:ascii="Arial" w:hAnsi="Arial" w:cs="Arial"/>
        </w:rPr>
        <w:t>specificity of 0.75.</w:t>
      </w:r>
    </w:p>
    <w:p w14:paraId="58294D23" w14:textId="28E4A38E" w:rsidR="00453ADD" w:rsidRPr="0034631E" w:rsidRDefault="00E55EE6" w:rsidP="0034631E">
      <w:pPr>
        <w:spacing w:line="480" w:lineRule="auto"/>
        <w:ind w:firstLine="720"/>
        <w:contextualSpacing/>
        <w:jc w:val="both"/>
        <w:rPr>
          <w:rFonts w:ascii="Arial" w:hAnsi="Arial" w:cs="Arial"/>
        </w:rPr>
        <w:pPrChange w:id="536" w:author="Susan Doron" w:date="2023-11-28T22:50:00Z">
          <w:pPr>
            <w:spacing w:line="480" w:lineRule="auto"/>
            <w:ind w:firstLine="720"/>
            <w:contextualSpacing/>
          </w:pPr>
        </w:pPrChange>
      </w:pPr>
      <w:r>
        <w:rPr>
          <w:rFonts w:ascii="Arial" w:hAnsi="Arial" w:cs="Arial"/>
          <w:i/>
          <w:iCs/>
        </w:rPr>
        <w:lastRenderedPageBreak/>
        <w:t xml:space="preserve">The </w:t>
      </w:r>
      <w:r w:rsidR="00453ADD" w:rsidRPr="0034631E">
        <w:rPr>
          <w:rFonts w:ascii="Arial" w:hAnsi="Arial" w:cs="Arial"/>
          <w:i/>
          <w:iCs/>
        </w:rPr>
        <w:t>Hinting test</w:t>
      </w:r>
      <w:r w:rsidR="00453ADD" w:rsidRPr="0034631E">
        <w:rPr>
          <w:rFonts w:ascii="Arial" w:hAnsi="Arial" w:cs="Arial"/>
        </w:rPr>
        <w:t xml:space="preserve"> (Corcoran</w:t>
      </w:r>
      <w:del w:id="537" w:author="Susan Doron" w:date="2023-11-28T22:50:00Z">
        <w:r w:rsidR="00453ADD" w:rsidRPr="00242F58">
          <w:rPr>
            <w:rFonts w:ascii="Arial" w:hAnsi="Arial" w:cs="Arial"/>
          </w:rPr>
          <w:delText>,</w:delText>
        </w:r>
      </w:del>
      <w:ins w:id="538" w:author="Susan Doron" w:date="2023-11-28T22:50:00Z">
        <w:r w:rsidR="00D83B7A">
          <w:rPr>
            <w:rFonts w:ascii="Arial" w:hAnsi="Arial" w:cs="Arial"/>
          </w:rPr>
          <w:t xml:space="preserve"> et al</w:t>
        </w:r>
        <w:r w:rsidR="00453ADD" w:rsidRPr="0034631E">
          <w:rPr>
            <w:rFonts w:asciiTheme="minorBidi" w:hAnsiTheme="minorBidi"/>
          </w:rPr>
          <w:t xml:space="preserve">, </w:t>
        </w:r>
        <w:r w:rsidR="00687C4F" w:rsidRPr="005D5526">
          <w:rPr>
            <w:rFonts w:asciiTheme="minorBidi" w:hAnsiTheme="minorBidi"/>
          </w:rPr>
          <w:t>Mercer</w:t>
        </w:r>
        <w:r w:rsidR="00687C4F" w:rsidRPr="00E14ADA">
          <w:rPr>
            <w:rFonts w:asciiTheme="minorBidi" w:hAnsiTheme="minorBidi"/>
          </w:rPr>
          <w:t xml:space="preserve"> </w:t>
        </w:r>
        <w:r w:rsidR="00687C4F" w:rsidRPr="003530D1">
          <w:rPr>
            <w:rFonts w:asciiTheme="minorBidi" w:hAnsiTheme="minorBidi"/>
          </w:rPr>
          <w:t>&amp;</w:t>
        </w:r>
      </w:ins>
      <w:r w:rsidR="00687C4F">
        <w:rPr>
          <w:rFonts w:asciiTheme="minorBidi" w:hAnsiTheme="minorBidi"/>
          <w:rPrChange w:id="539" w:author="Susan Doron" w:date="2023-11-28T22:50:00Z">
            <w:rPr>
              <w:rFonts w:ascii="Arial" w:hAnsi="Arial"/>
            </w:rPr>
          </w:rPrChange>
        </w:rPr>
        <w:t xml:space="preserve"> </w:t>
      </w:r>
      <w:r w:rsidR="00453ADD" w:rsidRPr="0034631E">
        <w:rPr>
          <w:rFonts w:asciiTheme="minorBidi" w:hAnsiTheme="minorBidi"/>
          <w:rPrChange w:id="540" w:author="Susan Doron" w:date="2023-11-28T22:50:00Z">
            <w:rPr>
              <w:rFonts w:ascii="Arial" w:hAnsi="Arial"/>
            </w:rPr>
          </w:rPrChange>
        </w:rPr>
        <w:t xml:space="preserve">Frith </w:t>
      </w:r>
      <w:del w:id="541" w:author="Susan Doron" w:date="2023-11-28T22:50:00Z">
        <w:r w:rsidR="00453ADD" w:rsidRPr="00242F58">
          <w:rPr>
            <w:rFonts w:ascii="Arial" w:hAnsi="Arial" w:cs="Arial"/>
          </w:rPr>
          <w:delText>&amp; Mercer</w:delText>
        </w:r>
      </w:del>
      <w:r w:rsidR="00453ADD" w:rsidRPr="0034631E">
        <w:rPr>
          <w:rFonts w:asciiTheme="minorBidi" w:hAnsiTheme="minorBidi"/>
          <w:rPrChange w:id="542" w:author="Susan Doron" w:date="2023-11-28T22:50:00Z">
            <w:rPr>
              <w:rFonts w:ascii="Arial" w:hAnsi="Arial"/>
            </w:rPr>
          </w:rPrChange>
        </w:rPr>
        <w:t xml:space="preserve">, </w:t>
      </w:r>
      <w:r w:rsidR="00453ADD" w:rsidRPr="0034631E">
        <w:rPr>
          <w:rFonts w:ascii="Arial" w:hAnsi="Arial" w:cs="Arial"/>
        </w:rPr>
        <w:t xml:space="preserve">1995) </w:t>
      </w:r>
      <w:r w:rsidR="003A026D" w:rsidRPr="0034631E">
        <w:rPr>
          <w:rFonts w:ascii="Arial" w:hAnsi="Arial" w:cs="Arial"/>
        </w:rPr>
        <w:t xml:space="preserve">evaluates </w:t>
      </w:r>
      <w:r w:rsidR="00453ADD" w:rsidRPr="0034631E">
        <w:rPr>
          <w:rFonts w:ascii="Arial" w:hAnsi="Arial" w:cs="Arial"/>
        </w:rPr>
        <w:t xml:space="preserve">the understanding of the </w:t>
      </w:r>
      <w:del w:id="543" w:author="Susan Doron" w:date="2023-11-28T22:50:00Z">
        <w:r w:rsidR="00453ADD" w:rsidRPr="00242F58">
          <w:rPr>
            <w:rFonts w:ascii="Arial" w:hAnsi="Arial" w:cs="Arial"/>
          </w:rPr>
          <w:delText>other's</w:delText>
        </w:r>
      </w:del>
      <w:ins w:id="544" w:author="Susan Doron" w:date="2023-11-28T22:50:00Z">
        <w:r w:rsidR="00453ADD" w:rsidRPr="0034631E">
          <w:rPr>
            <w:rFonts w:ascii="Arial" w:hAnsi="Arial" w:cs="Arial"/>
          </w:rPr>
          <w:t>other</w:t>
        </w:r>
        <w:r w:rsidR="00524553">
          <w:rPr>
            <w:rFonts w:ascii="Arial" w:hAnsi="Arial" w:cs="Arial"/>
          </w:rPr>
          <w:t>’</w:t>
        </w:r>
        <w:r w:rsidR="00453ADD" w:rsidRPr="0034631E">
          <w:rPr>
            <w:rFonts w:ascii="Arial" w:hAnsi="Arial" w:cs="Arial"/>
          </w:rPr>
          <w:t>s</w:t>
        </w:r>
      </w:ins>
      <w:r w:rsidR="00453ADD" w:rsidRPr="0034631E">
        <w:rPr>
          <w:rFonts w:ascii="Arial" w:hAnsi="Arial" w:cs="Arial"/>
        </w:rPr>
        <w:t xml:space="preserve"> intentions</w:t>
      </w:r>
      <w:r w:rsidR="003A026D" w:rsidRPr="0034631E">
        <w:rPr>
          <w:rFonts w:ascii="Arial" w:hAnsi="Arial" w:cs="Arial"/>
        </w:rPr>
        <w:t>,</w:t>
      </w:r>
      <w:r w:rsidR="00453ADD" w:rsidRPr="0034631E">
        <w:rPr>
          <w:rFonts w:ascii="Arial" w:hAnsi="Arial" w:cs="Arial"/>
        </w:rPr>
        <w:t xml:space="preserve"> and was </w:t>
      </w:r>
      <w:r w:rsidR="007B072D" w:rsidRPr="0034631E">
        <w:rPr>
          <w:rFonts w:ascii="Arial" w:hAnsi="Arial" w:cs="Arial"/>
        </w:rPr>
        <w:t>tested in patients</w:t>
      </w:r>
      <w:r w:rsidR="00453ADD" w:rsidRPr="0034631E">
        <w:rPr>
          <w:rFonts w:ascii="Arial" w:hAnsi="Arial" w:cs="Arial"/>
        </w:rPr>
        <w:t xml:space="preserve"> with schizophrenia</w:t>
      </w:r>
      <w:r w:rsidR="003A026D" w:rsidRPr="0034631E">
        <w:rPr>
          <w:rFonts w:ascii="Arial" w:hAnsi="Arial" w:cs="Arial"/>
        </w:rPr>
        <w:t xml:space="preserve"> </w:t>
      </w:r>
      <w:r w:rsidR="007B072D" w:rsidRPr="0034631E">
        <w:rPr>
          <w:rFonts w:ascii="Arial" w:hAnsi="Arial" w:cs="Arial"/>
        </w:rPr>
        <w:t>and</w:t>
      </w:r>
      <w:r w:rsidR="00453ADD" w:rsidRPr="0034631E">
        <w:rPr>
          <w:rFonts w:ascii="Arial" w:hAnsi="Arial" w:cs="Arial"/>
        </w:rPr>
        <w:t xml:space="preserve"> children with ASD (</w:t>
      </w:r>
      <w:proofErr w:type="spellStart"/>
      <w:r w:rsidR="00453ADD" w:rsidRPr="0034631E">
        <w:rPr>
          <w:rFonts w:ascii="Arial" w:hAnsi="Arial" w:cs="Arial"/>
        </w:rPr>
        <w:t>Pilowsky</w:t>
      </w:r>
      <w:proofErr w:type="spellEnd"/>
      <w:del w:id="545" w:author="Susan Doron" w:date="2023-11-28T22:50:00Z">
        <w:r w:rsidR="00453ADD" w:rsidRPr="00242F58">
          <w:rPr>
            <w:rFonts w:ascii="Arial" w:hAnsi="Arial" w:cs="Arial"/>
          </w:rPr>
          <w:delText>, Yirmiya, Arbelle &amp; Mozes,</w:delText>
        </w:r>
      </w:del>
      <w:ins w:id="546" w:author="Susan Doron" w:date="2023-11-28T22:50:00Z">
        <w:r w:rsidR="00524553">
          <w:rPr>
            <w:rFonts w:ascii="Arial" w:hAnsi="Arial" w:cs="Arial"/>
          </w:rPr>
          <w:t xml:space="preserve"> et al.</w:t>
        </w:r>
        <w:proofErr w:type="gramStart"/>
        <w:r w:rsidR="00453ADD" w:rsidRPr="0034631E">
          <w:rPr>
            <w:rFonts w:ascii="Arial" w:hAnsi="Arial" w:cs="Arial"/>
          </w:rPr>
          <w:t xml:space="preserve">, </w:t>
        </w:r>
      </w:ins>
      <w:r w:rsidR="00453ADD" w:rsidRPr="0034631E">
        <w:rPr>
          <w:rFonts w:ascii="Arial" w:hAnsi="Arial" w:cs="Arial"/>
        </w:rPr>
        <w:t xml:space="preserve"> 2000</w:t>
      </w:r>
      <w:proofErr w:type="gramEnd"/>
      <w:r w:rsidR="00453ADD" w:rsidRPr="0034631E">
        <w:rPr>
          <w:rFonts w:ascii="Arial" w:hAnsi="Arial" w:cs="Arial"/>
        </w:rPr>
        <w:t xml:space="preserve">). The test was </w:t>
      </w:r>
      <w:r w:rsidR="003A026D" w:rsidRPr="0034631E">
        <w:rPr>
          <w:rFonts w:ascii="Arial" w:hAnsi="Arial" w:cs="Arial"/>
        </w:rPr>
        <w:t xml:space="preserve">previously </w:t>
      </w:r>
      <w:r w:rsidR="00453ADD" w:rsidRPr="0034631E">
        <w:rPr>
          <w:rFonts w:ascii="Arial" w:hAnsi="Arial" w:cs="Arial"/>
        </w:rPr>
        <w:t xml:space="preserve">translated into Hebrew and used in </w:t>
      </w:r>
      <w:r w:rsidR="007B072D" w:rsidRPr="0034631E">
        <w:rPr>
          <w:rFonts w:ascii="Arial" w:hAnsi="Arial" w:cs="Arial"/>
        </w:rPr>
        <w:t xml:space="preserve">a study </w:t>
      </w:r>
      <w:r w:rsidR="003A026D" w:rsidRPr="0034631E">
        <w:rPr>
          <w:rFonts w:ascii="Arial" w:hAnsi="Arial" w:cs="Arial"/>
        </w:rPr>
        <w:t xml:space="preserve">of </w:t>
      </w:r>
      <w:r w:rsidR="00453ADD" w:rsidRPr="0034631E">
        <w:rPr>
          <w:rFonts w:ascii="Arial" w:hAnsi="Arial" w:cs="Arial"/>
        </w:rPr>
        <w:t>children and adolescents with ASD (</w:t>
      </w:r>
      <w:proofErr w:type="spellStart"/>
      <w:r w:rsidR="00453ADD" w:rsidRPr="0034631E">
        <w:rPr>
          <w:rFonts w:ascii="Arial" w:hAnsi="Arial" w:cs="Arial"/>
        </w:rPr>
        <w:t>Saban</w:t>
      </w:r>
      <w:proofErr w:type="spellEnd"/>
      <w:r w:rsidR="00453ADD" w:rsidRPr="0034631E">
        <w:rPr>
          <w:rFonts w:ascii="Arial" w:hAnsi="Arial" w:cs="Arial"/>
        </w:rPr>
        <w:t xml:space="preserve">-Bezalel </w:t>
      </w:r>
      <w:r w:rsidR="001C7490" w:rsidRPr="0034631E">
        <w:rPr>
          <w:rFonts w:ascii="Arial" w:hAnsi="Arial" w:cs="Arial"/>
        </w:rPr>
        <w:t>et al.</w:t>
      </w:r>
      <w:r w:rsidR="00453ADD" w:rsidRPr="0034631E">
        <w:rPr>
          <w:rFonts w:ascii="Arial" w:hAnsi="Arial" w:cs="Arial"/>
        </w:rPr>
        <w:t xml:space="preserve">, 2019). </w:t>
      </w:r>
      <w:r w:rsidR="003A026D" w:rsidRPr="0034631E">
        <w:rPr>
          <w:rFonts w:ascii="Arial" w:hAnsi="Arial" w:cs="Arial"/>
        </w:rPr>
        <w:t xml:space="preserve">For this </w:t>
      </w:r>
      <w:del w:id="547" w:author="Susan Doron" w:date="2023-11-28T22:50:00Z">
        <w:r w:rsidR="003A026D" w:rsidRPr="00242F58">
          <w:rPr>
            <w:rFonts w:ascii="Arial" w:hAnsi="Arial" w:cs="Arial"/>
          </w:rPr>
          <w:delText>test</w:delText>
        </w:r>
      </w:del>
      <w:ins w:id="548" w:author="Susan Doron" w:date="2023-11-28T22:50:00Z">
        <w:r w:rsidR="00BA689A">
          <w:rPr>
            <w:rFonts w:ascii="Arial" w:hAnsi="Arial" w:cs="Arial"/>
          </w:rPr>
          <w:t>study</w:t>
        </w:r>
      </w:ins>
      <w:r w:rsidR="003A026D" w:rsidRPr="0034631E">
        <w:rPr>
          <w:rFonts w:ascii="Arial" w:hAnsi="Arial" w:cs="Arial"/>
        </w:rPr>
        <w:t xml:space="preserve">, the </w:t>
      </w:r>
      <w:r w:rsidR="00A14BB9" w:rsidRPr="0034631E">
        <w:rPr>
          <w:rFonts w:ascii="Arial" w:hAnsi="Arial" w:cs="Arial"/>
        </w:rPr>
        <w:t>participant</w:t>
      </w:r>
      <w:r w:rsidR="00453ADD" w:rsidRPr="0034631E">
        <w:rPr>
          <w:rFonts w:ascii="Arial" w:hAnsi="Arial" w:cs="Arial"/>
        </w:rPr>
        <w:t xml:space="preserve"> </w:t>
      </w:r>
      <w:del w:id="549" w:author="Susan Doron" w:date="2023-11-28T22:50:00Z">
        <w:r w:rsidR="00453ADD" w:rsidRPr="00242F58">
          <w:rPr>
            <w:rFonts w:ascii="Arial" w:hAnsi="Arial" w:cs="Arial"/>
          </w:rPr>
          <w:delText>is</w:delText>
        </w:r>
      </w:del>
      <w:ins w:id="550" w:author="Susan Doron" w:date="2023-11-28T22:50:00Z">
        <w:r w:rsidR="008F76D4">
          <w:rPr>
            <w:rFonts w:ascii="Arial" w:hAnsi="Arial" w:cs="Arial"/>
          </w:rPr>
          <w:t>was</w:t>
        </w:r>
      </w:ins>
      <w:r w:rsidR="00453ADD" w:rsidRPr="0034631E">
        <w:rPr>
          <w:rFonts w:ascii="Arial" w:hAnsi="Arial" w:cs="Arial"/>
        </w:rPr>
        <w:t xml:space="preserve"> </w:t>
      </w:r>
      <w:r w:rsidR="00A14BB9" w:rsidRPr="0034631E">
        <w:rPr>
          <w:rFonts w:ascii="Arial" w:hAnsi="Arial" w:cs="Arial"/>
        </w:rPr>
        <w:t>presented with</w:t>
      </w:r>
      <w:r w:rsidR="00453ADD" w:rsidRPr="0034631E">
        <w:rPr>
          <w:rFonts w:ascii="Arial" w:hAnsi="Arial" w:cs="Arial"/>
        </w:rPr>
        <w:t xml:space="preserve"> 10 short stories describing a situation </w:t>
      </w:r>
      <w:r w:rsidR="003A026D" w:rsidRPr="0034631E">
        <w:rPr>
          <w:rFonts w:ascii="Arial" w:hAnsi="Arial" w:cs="Arial"/>
        </w:rPr>
        <w:t xml:space="preserve">involving </w:t>
      </w:r>
      <w:r w:rsidR="00453ADD" w:rsidRPr="0034631E">
        <w:rPr>
          <w:rFonts w:ascii="Arial" w:hAnsi="Arial" w:cs="Arial"/>
        </w:rPr>
        <w:t xml:space="preserve">two characters. At the end of each story, a question </w:t>
      </w:r>
      <w:del w:id="551" w:author="Susan Doron" w:date="2023-11-28T22:50:00Z">
        <w:r w:rsidR="003A026D" w:rsidRPr="00242F58">
          <w:rPr>
            <w:rFonts w:ascii="Arial" w:hAnsi="Arial" w:cs="Arial"/>
          </w:rPr>
          <w:delText>is presented</w:delText>
        </w:r>
      </w:del>
      <w:ins w:id="552" w:author="Susan Doron" w:date="2023-11-28T22:50:00Z">
        <w:r w:rsidR="008F76D4">
          <w:rPr>
            <w:rFonts w:ascii="Arial" w:hAnsi="Arial" w:cs="Arial"/>
          </w:rPr>
          <w:t>wa</w:t>
        </w:r>
        <w:r w:rsidR="003A026D" w:rsidRPr="0034631E">
          <w:rPr>
            <w:rFonts w:ascii="Arial" w:hAnsi="Arial" w:cs="Arial"/>
          </w:rPr>
          <w:t xml:space="preserve">s </w:t>
        </w:r>
        <w:r w:rsidR="00524553">
          <w:rPr>
            <w:rFonts w:ascii="Arial" w:hAnsi="Arial" w:cs="Arial"/>
          </w:rPr>
          <w:t>posed</w:t>
        </w:r>
      </w:ins>
      <w:r w:rsidR="003A026D" w:rsidRPr="0034631E">
        <w:rPr>
          <w:rFonts w:ascii="Arial" w:hAnsi="Arial" w:cs="Arial"/>
        </w:rPr>
        <w:t xml:space="preserve"> </w:t>
      </w:r>
      <w:r w:rsidR="00453ADD" w:rsidRPr="0034631E">
        <w:rPr>
          <w:rFonts w:ascii="Arial" w:hAnsi="Arial" w:cs="Arial"/>
        </w:rPr>
        <w:t xml:space="preserve">related to </w:t>
      </w:r>
      <w:r w:rsidR="003A026D" w:rsidRPr="0034631E">
        <w:rPr>
          <w:rFonts w:ascii="Arial" w:hAnsi="Arial" w:cs="Arial"/>
        </w:rPr>
        <w:t xml:space="preserve">the </w:t>
      </w:r>
      <w:r w:rsidR="00453ADD" w:rsidRPr="0034631E">
        <w:rPr>
          <w:rFonts w:ascii="Arial" w:hAnsi="Arial" w:cs="Arial"/>
        </w:rPr>
        <w:t>understanding</w:t>
      </w:r>
      <w:r w:rsidR="003A026D" w:rsidRPr="0034631E">
        <w:rPr>
          <w:rFonts w:ascii="Arial" w:hAnsi="Arial" w:cs="Arial"/>
        </w:rPr>
        <w:t xml:space="preserve"> of</w:t>
      </w:r>
      <w:r w:rsidR="00453ADD" w:rsidRPr="0034631E">
        <w:rPr>
          <w:rFonts w:ascii="Arial" w:hAnsi="Arial" w:cs="Arial"/>
        </w:rPr>
        <w:t xml:space="preserve"> the </w:t>
      </w:r>
      <w:del w:id="553" w:author="Susan Doron" w:date="2023-11-28T22:50:00Z">
        <w:r w:rsidR="00453ADD" w:rsidRPr="00242F58">
          <w:rPr>
            <w:rFonts w:ascii="Arial" w:hAnsi="Arial" w:cs="Arial"/>
          </w:rPr>
          <w:delText>speaker's</w:delText>
        </w:r>
      </w:del>
      <w:ins w:id="554" w:author="Susan Doron" w:date="2023-11-28T22:50:00Z">
        <w:r w:rsidR="00453ADD" w:rsidRPr="0034631E">
          <w:rPr>
            <w:rFonts w:ascii="Arial" w:hAnsi="Arial" w:cs="Arial"/>
          </w:rPr>
          <w:t>speaker</w:t>
        </w:r>
        <w:r w:rsidR="00524553">
          <w:rPr>
            <w:rFonts w:ascii="Arial" w:hAnsi="Arial" w:cs="Arial"/>
          </w:rPr>
          <w:t>’</w:t>
        </w:r>
        <w:r w:rsidR="00453ADD" w:rsidRPr="0034631E">
          <w:rPr>
            <w:rFonts w:ascii="Arial" w:hAnsi="Arial" w:cs="Arial"/>
          </w:rPr>
          <w:t>s</w:t>
        </w:r>
      </w:ins>
      <w:r w:rsidR="00453ADD" w:rsidRPr="0034631E">
        <w:rPr>
          <w:rFonts w:ascii="Arial" w:hAnsi="Arial" w:cs="Arial"/>
        </w:rPr>
        <w:t xml:space="preserve"> intention, which </w:t>
      </w:r>
      <w:del w:id="555" w:author="Susan Doron" w:date="2023-11-28T22:50:00Z">
        <w:r w:rsidR="00453ADD" w:rsidRPr="00242F58">
          <w:rPr>
            <w:rFonts w:ascii="Arial" w:hAnsi="Arial" w:cs="Arial"/>
          </w:rPr>
          <w:delText>is</w:delText>
        </w:r>
      </w:del>
      <w:ins w:id="556" w:author="Susan Doron" w:date="2023-11-28T22:50:00Z">
        <w:r w:rsidR="00A61220">
          <w:rPr>
            <w:rFonts w:ascii="Arial" w:hAnsi="Arial" w:cs="Arial"/>
          </w:rPr>
          <w:t>wa</w:t>
        </w:r>
        <w:r w:rsidR="00453ADD" w:rsidRPr="0034631E">
          <w:rPr>
            <w:rFonts w:ascii="Arial" w:hAnsi="Arial" w:cs="Arial"/>
          </w:rPr>
          <w:t>s</w:t>
        </w:r>
      </w:ins>
      <w:r w:rsidR="00453ADD" w:rsidRPr="0034631E">
        <w:rPr>
          <w:rFonts w:ascii="Arial" w:hAnsi="Arial" w:cs="Arial"/>
        </w:rPr>
        <w:t xml:space="preserve"> not explicitly stated in the story. For example: </w:t>
      </w:r>
      <w:del w:id="557" w:author="Susan Doron" w:date="2023-11-28T22:50:00Z">
        <w:r w:rsidR="00453ADD" w:rsidRPr="00242F58">
          <w:rPr>
            <w:rFonts w:ascii="Arial" w:hAnsi="Arial" w:cs="Arial"/>
          </w:rPr>
          <w:delText>"Karen's</w:delText>
        </w:r>
      </w:del>
      <w:ins w:id="558" w:author="Susan Doron" w:date="2023-11-28T22:50:00Z">
        <w:r w:rsidR="00524553">
          <w:rPr>
            <w:rFonts w:ascii="Arial" w:hAnsi="Arial" w:cs="Arial"/>
          </w:rPr>
          <w:t>“</w:t>
        </w:r>
        <w:r w:rsidR="00453ADD" w:rsidRPr="0034631E">
          <w:rPr>
            <w:rFonts w:ascii="Arial" w:hAnsi="Arial" w:cs="Arial"/>
          </w:rPr>
          <w:t>Karen</w:t>
        </w:r>
        <w:r w:rsidR="00524553">
          <w:rPr>
            <w:rFonts w:ascii="Arial" w:hAnsi="Arial" w:cs="Arial"/>
          </w:rPr>
          <w:t>’</w:t>
        </w:r>
        <w:r w:rsidR="00453ADD" w:rsidRPr="0034631E">
          <w:rPr>
            <w:rFonts w:ascii="Arial" w:hAnsi="Arial" w:cs="Arial"/>
          </w:rPr>
          <w:t>s</w:t>
        </w:r>
      </w:ins>
      <w:r w:rsidR="00453ADD" w:rsidRPr="0034631E">
        <w:rPr>
          <w:rFonts w:ascii="Arial" w:hAnsi="Arial" w:cs="Arial"/>
        </w:rPr>
        <w:t xml:space="preserve"> birthday is coming up. Karen says to her father, </w:t>
      </w:r>
      <w:del w:id="559" w:author="Susan Doron" w:date="2023-11-28T22:50:00Z">
        <w:r w:rsidR="00453ADD" w:rsidRPr="00242F58">
          <w:rPr>
            <w:rFonts w:ascii="Arial" w:hAnsi="Arial" w:cs="Arial"/>
          </w:rPr>
          <w:delText>'I</w:delText>
        </w:r>
      </w:del>
      <w:ins w:id="560" w:author="Susan Doron" w:date="2023-11-28T22:50:00Z">
        <w:r w:rsidR="00524553">
          <w:rPr>
            <w:rFonts w:ascii="Arial" w:hAnsi="Arial" w:cs="Arial"/>
          </w:rPr>
          <w:t>‘</w:t>
        </w:r>
        <w:r w:rsidR="00453ADD" w:rsidRPr="0034631E">
          <w:rPr>
            <w:rFonts w:ascii="Arial" w:hAnsi="Arial" w:cs="Arial"/>
          </w:rPr>
          <w:t>I</w:t>
        </w:r>
      </w:ins>
      <w:r w:rsidR="00453ADD" w:rsidRPr="0034631E">
        <w:rPr>
          <w:rFonts w:ascii="Arial" w:hAnsi="Arial" w:cs="Arial"/>
        </w:rPr>
        <w:t xml:space="preserve"> love animals, especially </w:t>
      </w:r>
      <w:del w:id="561" w:author="Susan Doron" w:date="2023-11-28T22:50:00Z">
        <w:r w:rsidR="00453ADD" w:rsidRPr="00242F58">
          <w:rPr>
            <w:rFonts w:ascii="Arial" w:hAnsi="Arial" w:cs="Arial"/>
          </w:rPr>
          <w:delText>dogs'.</w:delText>
        </w:r>
      </w:del>
      <w:ins w:id="562" w:author="Susan Doron" w:date="2023-11-28T22:50:00Z">
        <w:r w:rsidR="00453ADD" w:rsidRPr="0034631E">
          <w:rPr>
            <w:rFonts w:ascii="Arial" w:hAnsi="Arial" w:cs="Arial"/>
          </w:rPr>
          <w:t>dogs</w:t>
        </w:r>
        <w:r w:rsidR="00524553">
          <w:rPr>
            <w:rFonts w:ascii="Arial" w:hAnsi="Arial" w:cs="Arial"/>
          </w:rPr>
          <w:t>.’</w:t>
        </w:r>
      </w:ins>
      <w:r w:rsidR="00453ADD" w:rsidRPr="0034631E">
        <w:rPr>
          <w:rFonts w:ascii="Arial" w:hAnsi="Arial" w:cs="Arial"/>
        </w:rPr>
        <w:t xml:space="preserve"> Question: </w:t>
      </w:r>
      <w:del w:id="563" w:author="Susan Doron" w:date="2023-11-28T22:50:00Z">
        <w:r w:rsidR="00453ADD" w:rsidRPr="00242F58">
          <w:rPr>
            <w:rFonts w:ascii="Arial" w:hAnsi="Arial" w:cs="Arial"/>
          </w:rPr>
          <w:delText>"</w:delText>
        </w:r>
      </w:del>
      <w:ins w:id="564" w:author="Susan Doron" w:date="2023-11-28T22:50:00Z">
        <w:r w:rsidR="00524553">
          <w:rPr>
            <w:rFonts w:ascii="Arial" w:hAnsi="Arial" w:cs="Arial"/>
          </w:rPr>
          <w:t>‘</w:t>
        </w:r>
      </w:ins>
      <w:r w:rsidR="00453ADD" w:rsidRPr="0034631E">
        <w:rPr>
          <w:rFonts w:ascii="Arial" w:hAnsi="Arial" w:cs="Arial"/>
        </w:rPr>
        <w:t>What does Karen really mean when she says that</w:t>
      </w:r>
      <w:del w:id="565" w:author="Susan Doron" w:date="2023-11-28T22:50:00Z">
        <w:r w:rsidR="00453ADD" w:rsidRPr="00242F58">
          <w:rPr>
            <w:rFonts w:ascii="Arial" w:hAnsi="Arial" w:cs="Arial"/>
          </w:rPr>
          <w:delText>?".</w:delText>
        </w:r>
      </w:del>
      <w:ins w:id="566" w:author="Susan Doron" w:date="2023-11-28T22:50:00Z">
        <w:r w:rsidR="00453ADD" w:rsidRPr="0034631E">
          <w:rPr>
            <w:rFonts w:ascii="Arial" w:hAnsi="Arial" w:cs="Arial"/>
          </w:rPr>
          <w:t>?</w:t>
        </w:r>
        <w:r w:rsidR="00524553">
          <w:rPr>
            <w:rFonts w:ascii="Arial" w:hAnsi="Arial" w:cs="Arial"/>
          </w:rPr>
          <w:t>’”</w:t>
        </w:r>
      </w:ins>
      <w:r w:rsidR="00453ADD" w:rsidRPr="0034631E">
        <w:rPr>
          <w:rFonts w:ascii="Arial" w:hAnsi="Arial" w:cs="Arial"/>
        </w:rPr>
        <w:t xml:space="preserve"> If the subject answered incorrectly, a hint is </w:t>
      </w:r>
      <w:r w:rsidR="00A8372E" w:rsidRPr="0034631E">
        <w:rPr>
          <w:rFonts w:ascii="Arial" w:hAnsi="Arial" w:cs="Arial"/>
        </w:rPr>
        <w:t>provided</w:t>
      </w:r>
      <w:r w:rsidR="00453ADD" w:rsidRPr="0034631E">
        <w:rPr>
          <w:rFonts w:ascii="Arial" w:hAnsi="Arial" w:cs="Arial"/>
        </w:rPr>
        <w:t xml:space="preserve">: </w:t>
      </w:r>
      <w:del w:id="567" w:author="Susan Doron" w:date="2023-11-28T22:50:00Z">
        <w:r w:rsidR="00453ADD" w:rsidRPr="00242F58">
          <w:rPr>
            <w:rFonts w:ascii="Arial" w:hAnsi="Arial" w:cs="Arial"/>
          </w:rPr>
          <w:delText>"</w:delText>
        </w:r>
      </w:del>
      <w:ins w:id="568" w:author="Susan Doron" w:date="2023-11-28T22:50:00Z">
        <w:r w:rsidR="00524553">
          <w:rPr>
            <w:rFonts w:ascii="Arial" w:hAnsi="Arial" w:cs="Arial"/>
          </w:rPr>
          <w:t>“</w:t>
        </w:r>
      </w:ins>
      <w:r w:rsidR="00453ADD" w:rsidRPr="0034631E">
        <w:rPr>
          <w:rFonts w:ascii="Arial" w:hAnsi="Arial" w:cs="Arial"/>
        </w:rPr>
        <w:t>Dad, will the pet store be open on my birthday</w:t>
      </w:r>
      <w:del w:id="569" w:author="Susan Doron" w:date="2023-11-28T22:50:00Z">
        <w:r w:rsidR="00453ADD" w:rsidRPr="00242F58">
          <w:rPr>
            <w:rFonts w:ascii="Arial" w:hAnsi="Arial" w:cs="Arial"/>
          </w:rPr>
          <w:delText>?"</w:delText>
        </w:r>
        <w:r w:rsidR="00A14BB9" w:rsidRPr="00242F58">
          <w:rPr>
            <w:rFonts w:ascii="Arial" w:hAnsi="Arial" w:cs="Arial"/>
          </w:rPr>
          <w:delText>.</w:delText>
        </w:r>
      </w:del>
      <w:ins w:id="570" w:author="Susan Doron" w:date="2023-11-28T22:50:00Z">
        <w:r w:rsidR="00453ADD" w:rsidRPr="0034631E">
          <w:rPr>
            <w:rFonts w:ascii="Arial" w:hAnsi="Arial" w:cs="Arial"/>
          </w:rPr>
          <w:t>?</w:t>
        </w:r>
        <w:r w:rsidR="00524553">
          <w:rPr>
            <w:rFonts w:ascii="Arial" w:hAnsi="Arial" w:cs="Arial"/>
          </w:rPr>
          <w:t>”</w:t>
        </w:r>
      </w:ins>
      <w:r w:rsidR="00A14BB9" w:rsidRPr="0034631E">
        <w:rPr>
          <w:rFonts w:ascii="Arial" w:hAnsi="Arial" w:cs="Arial"/>
        </w:rPr>
        <w:t xml:space="preserve"> A correct answer </w:t>
      </w:r>
      <w:del w:id="571" w:author="Susan Doron" w:date="2023-11-28T22:50:00Z">
        <w:r w:rsidR="00A14BB9" w:rsidRPr="00242F58">
          <w:rPr>
            <w:rFonts w:ascii="Arial" w:hAnsi="Arial" w:cs="Arial"/>
          </w:rPr>
          <w:delText xml:space="preserve">earns the participant </w:delText>
        </w:r>
        <w:r w:rsidR="00A8372E" w:rsidRPr="00242F58">
          <w:rPr>
            <w:rFonts w:ascii="Arial" w:hAnsi="Arial" w:cs="Arial"/>
          </w:rPr>
          <w:delText>2</w:delText>
        </w:r>
      </w:del>
      <w:ins w:id="572" w:author="Susan Doron" w:date="2023-11-28T22:50:00Z">
        <w:r w:rsidR="00A61220">
          <w:rPr>
            <w:rFonts w:ascii="Arial" w:hAnsi="Arial" w:cs="Arial"/>
          </w:rPr>
          <w:t>wa</w:t>
        </w:r>
        <w:r w:rsidR="00524553">
          <w:rPr>
            <w:rFonts w:ascii="Arial" w:hAnsi="Arial" w:cs="Arial"/>
          </w:rPr>
          <w:t>s awarded</w:t>
        </w:r>
        <w:r w:rsidR="00BA689A">
          <w:rPr>
            <w:rFonts w:ascii="Arial" w:hAnsi="Arial" w:cs="Arial"/>
          </w:rPr>
          <w:t xml:space="preserve"> </w:t>
        </w:r>
        <w:r w:rsidR="00A14BB9" w:rsidRPr="0034631E">
          <w:rPr>
            <w:rFonts w:asciiTheme="minorBidi" w:hAnsiTheme="minorBidi"/>
          </w:rPr>
          <w:t>two</w:t>
        </w:r>
      </w:ins>
      <w:r w:rsidR="00A14BB9" w:rsidRPr="00A61220">
        <w:rPr>
          <w:rFonts w:asciiTheme="minorBidi" w:hAnsiTheme="minorBidi"/>
          <w:sz w:val="24"/>
          <w:rPrChange w:id="573" w:author="Susan Doron" w:date="2023-11-28T22:50:00Z">
            <w:rPr>
              <w:rFonts w:ascii="Arial" w:hAnsi="Arial"/>
            </w:rPr>
          </w:rPrChange>
        </w:rPr>
        <w:t xml:space="preserve"> </w:t>
      </w:r>
      <w:r w:rsidR="00A14BB9" w:rsidRPr="0034631E">
        <w:rPr>
          <w:rFonts w:ascii="Arial" w:hAnsi="Arial" w:cs="Arial"/>
        </w:rPr>
        <w:t xml:space="preserve">points. The maximum score </w:t>
      </w:r>
      <w:r w:rsidR="00A8372E" w:rsidRPr="0034631E">
        <w:rPr>
          <w:rFonts w:ascii="Arial" w:hAnsi="Arial" w:cs="Arial"/>
        </w:rPr>
        <w:t xml:space="preserve">for this </w:t>
      </w:r>
      <w:r w:rsidR="00A14BB9" w:rsidRPr="0034631E">
        <w:rPr>
          <w:rFonts w:ascii="Arial" w:hAnsi="Arial" w:cs="Arial"/>
        </w:rPr>
        <w:t xml:space="preserve">test </w:t>
      </w:r>
      <w:del w:id="574" w:author="Susan Doron" w:date="2023-11-28T22:50:00Z">
        <w:r w:rsidR="00A14BB9" w:rsidRPr="00242F58">
          <w:rPr>
            <w:rFonts w:ascii="Arial" w:hAnsi="Arial" w:cs="Arial"/>
          </w:rPr>
          <w:delText>is 20</w:delText>
        </w:r>
      </w:del>
      <w:ins w:id="575" w:author="Susan Doron" w:date="2023-11-28T22:50:00Z">
        <w:r w:rsidR="00A61220">
          <w:rPr>
            <w:rFonts w:ascii="Arial" w:hAnsi="Arial" w:cs="Arial"/>
          </w:rPr>
          <w:t>wa</w:t>
        </w:r>
        <w:r w:rsidR="00A14BB9" w:rsidRPr="0034631E">
          <w:rPr>
            <w:rFonts w:ascii="Arial" w:hAnsi="Arial" w:cs="Arial"/>
          </w:rPr>
          <w:t>s 2</w:t>
        </w:r>
      </w:ins>
      <w:r w:rsidR="00A14BB9" w:rsidRPr="0034631E">
        <w:rPr>
          <w:rFonts w:ascii="Arial" w:hAnsi="Arial" w:cs="Arial"/>
        </w:rPr>
        <w:t xml:space="preserve"> points. If the </w:t>
      </w:r>
      <w:del w:id="576" w:author="Susan Doron" w:date="2023-11-28T22:50:00Z">
        <w:r w:rsidR="00A14BB9" w:rsidRPr="00242F58">
          <w:rPr>
            <w:rFonts w:ascii="Arial" w:hAnsi="Arial" w:cs="Arial"/>
          </w:rPr>
          <w:delText xml:space="preserve">subject </w:delText>
        </w:r>
        <w:r w:rsidR="00A8372E" w:rsidRPr="00242F58">
          <w:rPr>
            <w:rFonts w:ascii="Arial" w:hAnsi="Arial" w:cs="Arial"/>
          </w:rPr>
          <w:delText>is</w:delText>
        </w:r>
      </w:del>
      <w:ins w:id="577" w:author="Susan Doron" w:date="2023-11-28T22:50:00Z">
        <w:r w:rsidR="008F76D4">
          <w:rPr>
            <w:rFonts w:ascii="Arial" w:hAnsi="Arial" w:cs="Arial"/>
          </w:rPr>
          <w:t>participant</w:t>
        </w:r>
      </w:ins>
      <w:r w:rsidR="008F76D4">
        <w:rPr>
          <w:rFonts w:ascii="Arial" w:hAnsi="Arial" w:cs="Arial"/>
        </w:rPr>
        <w:t xml:space="preserve"> </w:t>
      </w:r>
      <w:r w:rsidR="00BA689A">
        <w:rPr>
          <w:rFonts w:ascii="Arial" w:hAnsi="Arial" w:cs="Arial"/>
        </w:rPr>
        <w:t xml:space="preserve">initially </w:t>
      </w:r>
      <w:del w:id="578" w:author="Susan Doron" w:date="2023-11-28T22:50:00Z">
        <w:r w:rsidR="00A8372E" w:rsidRPr="00242F58">
          <w:rPr>
            <w:rFonts w:ascii="Arial" w:hAnsi="Arial" w:cs="Arial"/>
          </w:rPr>
          <w:delText>wrong</w:delText>
        </w:r>
      </w:del>
      <w:ins w:id="579" w:author="Susan Doron" w:date="2023-11-28T22:50:00Z">
        <w:r w:rsidR="008F76D4">
          <w:rPr>
            <w:rFonts w:ascii="Arial" w:hAnsi="Arial" w:cs="Arial"/>
          </w:rPr>
          <w:t>answer</w:t>
        </w:r>
        <w:r w:rsidR="00A61220">
          <w:rPr>
            <w:rFonts w:ascii="Arial" w:hAnsi="Arial" w:cs="Arial"/>
          </w:rPr>
          <w:t>ed</w:t>
        </w:r>
        <w:r w:rsidR="008F76D4">
          <w:rPr>
            <w:rFonts w:ascii="Arial" w:hAnsi="Arial" w:cs="Arial"/>
          </w:rPr>
          <w:t xml:space="preserve"> incorrectly</w:t>
        </w:r>
      </w:ins>
      <w:r w:rsidR="008F76D4">
        <w:rPr>
          <w:rFonts w:ascii="Arial" w:hAnsi="Arial" w:cs="Arial"/>
        </w:rPr>
        <w:t xml:space="preserve"> but </w:t>
      </w:r>
      <w:del w:id="580" w:author="Susan Doron" w:date="2023-11-28T22:50:00Z">
        <w:r w:rsidR="00A14BB9" w:rsidRPr="00242F58">
          <w:rPr>
            <w:rFonts w:ascii="Arial" w:hAnsi="Arial" w:cs="Arial"/>
          </w:rPr>
          <w:delText>manages</w:delText>
        </w:r>
      </w:del>
      <w:ins w:id="581" w:author="Susan Doron" w:date="2023-11-28T22:50:00Z">
        <w:r w:rsidR="00A61220">
          <w:rPr>
            <w:rFonts w:ascii="Arial" w:hAnsi="Arial" w:cs="Arial"/>
          </w:rPr>
          <w:t>wa</w:t>
        </w:r>
        <w:r w:rsidR="008F76D4">
          <w:rPr>
            <w:rFonts w:ascii="Arial" w:hAnsi="Arial" w:cs="Arial"/>
          </w:rPr>
          <w:t>s able</w:t>
        </w:r>
      </w:ins>
      <w:r w:rsidR="008F76D4">
        <w:rPr>
          <w:rFonts w:ascii="Arial" w:hAnsi="Arial" w:cs="Arial"/>
        </w:rPr>
        <w:t xml:space="preserve"> </w:t>
      </w:r>
      <w:r w:rsidR="00A14BB9" w:rsidRPr="0034631E">
        <w:rPr>
          <w:rFonts w:ascii="Arial" w:hAnsi="Arial" w:cs="Arial"/>
        </w:rPr>
        <w:t xml:space="preserve">to answer correctly using the hint, </w:t>
      </w:r>
      <w:del w:id="582" w:author="Susan Doron" w:date="2023-11-28T22:50:00Z">
        <w:r w:rsidR="00A8372E" w:rsidRPr="00242F58">
          <w:rPr>
            <w:rFonts w:ascii="Arial" w:hAnsi="Arial" w:cs="Arial"/>
          </w:rPr>
          <w:delText xml:space="preserve">they receive </w:delText>
        </w:r>
      </w:del>
      <w:r w:rsidR="00BA689A">
        <w:rPr>
          <w:rFonts w:ascii="Arial" w:hAnsi="Arial" w:cs="Arial"/>
        </w:rPr>
        <w:t>1</w:t>
      </w:r>
      <w:r w:rsidR="00A14BB9" w:rsidRPr="0034631E">
        <w:rPr>
          <w:rFonts w:ascii="Arial" w:hAnsi="Arial" w:cs="Arial"/>
        </w:rPr>
        <w:t xml:space="preserve"> point</w:t>
      </w:r>
      <w:ins w:id="583" w:author="Susan Doron" w:date="2023-11-28T22:50:00Z">
        <w:r w:rsidR="008F76D4">
          <w:rPr>
            <w:rFonts w:ascii="Arial" w:hAnsi="Arial" w:cs="Arial"/>
          </w:rPr>
          <w:t xml:space="preserve"> </w:t>
        </w:r>
        <w:r w:rsidR="00A61220">
          <w:rPr>
            <w:rFonts w:ascii="Arial" w:hAnsi="Arial" w:cs="Arial"/>
          </w:rPr>
          <w:t>wa</w:t>
        </w:r>
        <w:r w:rsidR="008F76D4">
          <w:rPr>
            <w:rFonts w:ascii="Arial" w:hAnsi="Arial" w:cs="Arial"/>
          </w:rPr>
          <w:t>s awarded</w:t>
        </w:r>
      </w:ins>
      <w:r w:rsidR="00A14BB9" w:rsidRPr="0034631E">
        <w:rPr>
          <w:rFonts w:ascii="Arial" w:hAnsi="Arial" w:cs="Arial"/>
        </w:rPr>
        <w:t>.</w:t>
      </w:r>
    </w:p>
    <w:p w14:paraId="43811048" w14:textId="5E1E6117" w:rsidR="00453ADD" w:rsidRPr="0034631E" w:rsidRDefault="00453ADD" w:rsidP="0034631E">
      <w:pPr>
        <w:spacing w:line="480" w:lineRule="auto"/>
        <w:contextualSpacing/>
        <w:rPr>
          <w:rFonts w:ascii="Arial" w:hAnsi="Arial" w:cs="Arial"/>
          <w:b/>
          <w:bCs/>
          <w:i/>
          <w:iCs/>
        </w:rPr>
      </w:pPr>
      <w:r w:rsidRPr="0034631E">
        <w:rPr>
          <w:rFonts w:ascii="Arial" w:hAnsi="Arial" w:cs="Arial"/>
          <w:b/>
          <w:bCs/>
          <w:i/>
          <w:iCs/>
        </w:rPr>
        <w:t xml:space="preserve">Figurative </w:t>
      </w:r>
      <w:r w:rsidR="007C49A0">
        <w:rPr>
          <w:rFonts w:ascii="Arial" w:hAnsi="Arial" w:cs="Arial"/>
          <w:b/>
          <w:bCs/>
          <w:i/>
          <w:iCs/>
        </w:rPr>
        <w:t>L</w:t>
      </w:r>
      <w:r w:rsidRPr="0034631E">
        <w:rPr>
          <w:rFonts w:ascii="Arial" w:hAnsi="Arial" w:cs="Arial"/>
          <w:b/>
          <w:bCs/>
          <w:i/>
          <w:iCs/>
        </w:rPr>
        <w:t xml:space="preserve">anguage </w:t>
      </w:r>
      <w:r w:rsidR="007C49A0">
        <w:rPr>
          <w:rFonts w:ascii="Arial" w:hAnsi="Arial" w:cs="Arial"/>
          <w:b/>
          <w:bCs/>
          <w:i/>
          <w:iCs/>
        </w:rPr>
        <w:t>Q</w:t>
      </w:r>
      <w:r w:rsidR="007D3BF9" w:rsidRPr="0034631E">
        <w:rPr>
          <w:rFonts w:ascii="Arial" w:hAnsi="Arial" w:cs="Arial"/>
          <w:b/>
          <w:bCs/>
          <w:i/>
          <w:iCs/>
        </w:rPr>
        <w:t>uestionnaires</w:t>
      </w:r>
    </w:p>
    <w:p w14:paraId="6F5B92A2" w14:textId="7C38387E" w:rsidR="00D14CC1" w:rsidRPr="0034631E" w:rsidRDefault="00453ADD" w:rsidP="0034631E">
      <w:pPr>
        <w:spacing w:line="480" w:lineRule="auto"/>
        <w:ind w:firstLine="720"/>
        <w:contextualSpacing/>
        <w:jc w:val="both"/>
        <w:rPr>
          <w:rFonts w:ascii="Arial" w:hAnsi="Arial" w:cs="Arial"/>
        </w:rPr>
        <w:pPrChange w:id="584" w:author="Susan Doron" w:date="2023-11-28T22:50:00Z">
          <w:pPr>
            <w:spacing w:line="480" w:lineRule="auto"/>
            <w:ind w:firstLine="720"/>
            <w:contextualSpacing/>
          </w:pPr>
        </w:pPrChange>
      </w:pPr>
      <w:r w:rsidRPr="0034631E">
        <w:rPr>
          <w:rFonts w:ascii="Arial" w:hAnsi="Arial"/>
          <w:i/>
          <w:rPrChange w:id="585" w:author="Susan Doron" w:date="2023-11-28T22:50:00Z">
            <w:rPr>
              <w:rFonts w:ascii="Arial" w:hAnsi="Arial"/>
            </w:rPr>
          </w:rPrChange>
        </w:rPr>
        <w:t xml:space="preserve">The idiom </w:t>
      </w:r>
      <w:commentRangeStart w:id="586"/>
      <w:r w:rsidRPr="0034631E">
        <w:rPr>
          <w:rFonts w:ascii="Arial" w:hAnsi="Arial"/>
          <w:i/>
          <w:rPrChange w:id="587" w:author="Susan Doron" w:date="2023-11-28T22:50:00Z">
            <w:rPr>
              <w:rFonts w:ascii="Arial" w:hAnsi="Arial"/>
            </w:rPr>
          </w:rPrChange>
        </w:rPr>
        <w:t>questionnaire</w:t>
      </w:r>
      <w:commentRangeEnd w:id="586"/>
      <w:r w:rsidR="00A61220">
        <w:rPr>
          <w:rStyle w:val="CommentReference"/>
        </w:rPr>
        <w:commentReference w:id="586"/>
      </w:r>
      <w:r w:rsidRPr="0034631E">
        <w:rPr>
          <w:rFonts w:ascii="Arial" w:hAnsi="Arial" w:cs="Arial"/>
        </w:rPr>
        <w:t xml:space="preserve"> (Mashal </w:t>
      </w:r>
      <w:r w:rsidR="00467A02" w:rsidRPr="0034631E">
        <w:rPr>
          <w:rFonts w:ascii="Arial" w:hAnsi="Arial" w:cs="Arial"/>
        </w:rPr>
        <w:t>&amp;</w:t>
      </w:r>
      <w:r w:rsidRPr="0034631E">
        <w:rPr>
          <w:rFonts w:ascii="Arial" w:hAnsi="Arial" w:cs="Arial"/>
        </w:rPr>
        <w:t xml:space="preserve"> </w:t>
      </w:r>
      <w:proofErr w:type="spellStart"/>
      <w:r w:rsidRPr="0034631E">
        <w:rPr>
          <w:rFonts w:ascii="Arial" w:hAnsi="Arial" w:cs="Arial"/>
        </w:rPr>
        <w:t>Kasirer</w:t>
      </w:r>
      <w:proofErr w:type="spellEnd"/>
      <w:r w:rsidRPr="0034631E">
        <w:rPr>
          <w:rFonts w:ascii="Arial" w:hAnsi="Arial" w:cs="Arial"/>
        </w:rPr>
        <w:t>, 2011) tests the ability to understand idioms. Th</w:t>
      </w:r>
      <w:r w:rsidR="00303CF8" w:rsidRPr="0034631E">
        <w:rPr>
          <w:rFonts w:ascii="Arial" w:hAnsi="Arial" w:cs="Arial"/>
        </w:rPr>
        <w:t>is</w:t>
      </w:r>
      <w:r w:rsidRPr="0034631E">
        <w:rPr>
          <w:rFonts w:ascii="Arial" w:hAnsi="Arial" w:cs="Arial"/>
        </w:rPr>
        <w:t xml:space="preserve"> questionnaire is </w:t>
      </w:r>
      <w:r w:rsidR="00303CF8" w:rsidRPr="0034631E">
        <w:rPr>
          <w:rFonts w:ascii="Arial" w:hAnsi="Arial" w:cs="Arial"/>
        </w:rPr>
        <w:t xml:space="preserve">a </w:t>
      </w:r>
      <w:r w:rsidR="00380653" w:rsidRPr="0034631E">
        <w:rPr>
          <w:rFonts w:ascii="Arial" w:hAnsi="Arial" w:cs="Arial"/>
        </w:rPr>
        <w:t>multiple-choice</w:t>
      </w:r>
      <w:r w:rsidRPr="0034631E">
        <w:rPr>
          <w:rFonts w:ascii="Arial" w:hAnsi="Arial" w:cs="Arial"/>
        </w:rPr>
        <w:t xml:space="preserve"> </w:t>
      </w:r>
      <w:r w:rsidR="00303CF8" w:rsidRPr="0034631E">
        <w:rPr>
          <w:rFonts w:ascii="Arial" w:hAnsi="Arial" w:cs="Arial"/>
        </w:rPr>
        <w:t xml:space="preserve">test </w:t>
      </w:r>
      <w:r w:rsidR="00361958" w:rsidRPr="0034631E">
        <w:rPr>
          <w:rFonts w:ascii="Arial" w:hAnsi="Arial" w:cs="Arial"/>
        </w:rPr>
        <w:t xml:space="preserve">that </w:t>
      </w:r>
      <w:r w:rsidRPr="0034631E">
        <w:rPr>
          <w:rFonts w:ascii="Arial" w:hAnsi="Arial" w:cs="Arial"/>
        </w:rPr>
        <w:t xml:space="preserve">consists of 20 idioms. </w:t>
      </w:r>
      <w:del w:id="588" w:author="Susan Doron" w:date="2023-11-28T22:50:00Z">
        <w:r w:rsidRPr="00242F58">
          <w:rPr>
            <w:rFonts w:ascii="Arial" w:hAnsi="Arial" w:cs="Arial"/>
          </w:rPr>
          <w:delText xml:space="preserve">For </w:delText>
        </w:r>
      </w:del>
      <w:ins w:id="589" w:author="Susan Doron" w:date="2023-11-28T22:50:00Z">
        <w:r w:rsidR="007665D4">
          <w:rPr>
            <w:rFonts w:ascii="Arial" w:hAnsi="Arial" w:cs="Arial"/>
          </w:rPr>
          <w:t>In this study, f</w:t>
        </w:r>
        <w:r w:rsidRPr="0034631E">
          <w:rPr>
            <w:rFonts w:ascii="Arial" w:hAnsi="Arial" w:cs="Arial"/>
          </w:rPr>
          <w:t xml:space="preserve">or </w:t>
        </w:r>
      </w:ins>
      <w:r w:rsidRPr="0034631E">
        <w:rPr>
          <w:rFonts w:ascii="Arial" w:hAnsi="Arial" w:cs="Arial"/>
        </w:rPr>
        <w:t>each idiom</w:t>
      </w:r>
      <w:r w:rsidR="00A8372E" w:rsidRPr="0034631E">
        <w:rPr>
          <w:rFonts w:ascii="Arial" w:hAnsi="Arial" w:cs="Arial"/>
        </w:rPr>
        <w:t xml:space="preserve">, </w:t>
      </w:r>
      <w:r w:rsidRPr="0034631E">
        <w:rPr>
          <w:rFonts w:ascii="Arial" w:hAnsi="Arial" w:cs="Arial"/>
        </w:rPr>
        <w:t xml:space="preserve">four choices </w:t>
      </w:r>
      <w:del w:id="590" w:author="Susan Doron" w:date="2023-11-28T22:50:00Z">
        <w:r w:rsidR="00361958" w:rsidRPr="00242F58">
          <w:rPr>
            <w:rFonts w:ascii="Arial" w:hAnsi="Arial" w:cs="Arial"/>
          </w:rPr>
          <w:delText>are</w:delText>
        </w:r>
      </w:del>
      <w:ins w:id="591" w:author="Susan Doron" w:date="2023-11-28T22:50:00Z">
        <w:r w:rsidR="007665D4">
          <w:rPr>
            <w:rFonts w:ascii="Arial" w:hAnsi="Arial" w:cs="Arial"/>
          </w:rPr>
          <w:t>were</w:t>
        </w:r>
      </w:ins>
      <w:r w:rsidR="00361958" w:rsidRPr="0034631E">
        <w:rPr>
          <w:rFonts w:ascii="Arial" w:hAnsi="Arial" w:cs="Arial"/>
        </w:rPr>
        <w:t xml:space="preserve"> presented</w:t>
      </w:r>
      <w:r w:rsidRPr="0034631E">
        <w:rPr>
          <w:rFonts w:ascii="Arial" w:hAnsi="Arial" w:cs="Arial"/>
        </w:rPr>
        <w:t>: 1</w:t>
      </w:r>
      <w:r w:rsidR="00A8372E" w:rsidRPr="0034631E">
        <w:rPr>
          <w:rFonts w:ascii="Arial" w:hAnsi="Arial" w:cs="Arial"/>
        </w:rPr>
        <w:t xml:space="preserve">) </w:t>
      </w:r>
      <w:del w:id="592" w:author="Susan Doron" w:date="2023-11-28T22:50:00Z">
        <w:r w:rsidR="00A8372E" w:rsidRPr="00242F58">
          <w:rPr>
            <w:rFonts w:ascii="Arial" w:hAnsi="Arial" w:cs="Arial"/>
          </w:rPr>
          <w:delText>The</w:delText>
        </w:r>
      </w:del>
      <w:ins w:id="593" w:author="Susan Doron" w:date="2023-11-28T22:50:00Z">
        <w:r w:rsidR="008F76D4">
          <w:rPr>
            <w:rFonts w:ascii="Arial" w:hAnsi="Arial" w:cs="Arial"/>
          </w:rPr>
          <w:t>t</w:t>
        </w:r>
        <w:r w:rsidR="00A8372E" w:rsidRPr="0034631E">
          <w:rPr>
            <w:rFonts w:ascii="Arial" w:hAnsi="Arial" w:cs="Arial"/>
          </w:rPr>
          <w:t>he</w:t>
        </w:r>
      </w:ins>
      <w:r w:rsidR="00A8372E" w:rsidRPr="0034631E">
        <w:rPr>
          <w:rFonts w:ascii="Arial" w:hAnsi="Arial" w:cs="Arial"/>
        </w:rPr>
        <w:t xml:space="preserve"> </w:t>
      </w:r>
      <w:r w:rsidRPr="0034631E">
        <w:rPr>
          <w:rFonts w:ascii="Arial" w:hAnsi="Arial" w:cs="Arial"/>
        </w:rPr>
        <w:t>correct answer; 2</w:t>
      </w:r>
      <w:r w:rsidR="00A8372E" w:rsidRPr="0034631E">
        <w:rPr>
          <w:rFonts w:ascii="Arial" w:hAnsi="Arial" w:cs="Arial"/>
        </w:rPr>
        <w:t xml:space="preserve">) </w:t>
      </w:r>
      <w:del w:id="594" w:author="Susan Doron" w:date="2023-11-28T22:50:00Z">
        <w:r w:rsidR="00A8372E" w:rsidRPr="00242F58">
          <w:rPr>
            <w:rFonts w:ascii="Arial" w:hAnsi="Arial" w:cs="Arial"/>
          </w:rPr>
          <w:delText>An</w:delText>
        </w:r>
      </w:del>
      <w:ins w:id="595" w:author="Susan Doron" w:date="2023-11-28T22:50:00Z">
        <w:r w:rsidR="008F76D4">
          <w:rPr>
            <w:rFonts w:ascii="Arial" w:hAnsi="Arial" w:cs="Arial"/>
          </w:rPr>
          <w:t>a</w:t>
        </w:r>
        <w:r w:rsidR="00A8372E" w:rsidRPr="0034631E">
          <w:rPr>
            <w:rFonts w:ascii="Arial" w:hAnsi="Arial" w:cs="Arial"/>
          </w:rPr>
          <w:t>n</w:t>
        </w:r>
      </w:ins>
      <w:r w:rsidR="00A8372E" w:rsidRPr="0034631E">
        <w:rPr>
          <w:rFonts w:ascii="Arial" w:hAnsi="Arial" w:cs="Arial"/>
        </w:rPr>
        <w:t xml:space="preserve"> i</w:t>
      </w:r>
      <w:r w:rsidRPr="0034631E">
        <w:rPr>
          <w:rFonts w:ascii="Arial" w:hAnsi="Arial" w:cs="Arial"/>
        </w:rPr>
        <w:t>ncorrect literal answer; 3</w:t>
      </w:r>
      <w:r w:rsidR="00A8372E" w:rsidRPr="0034631E">
        <w:rPr>
          <w:rFonts w:ascii="Arial" w:hAnsi="Arial" w:cs="Arial"/>
        </w:rPr>
        <w:t>)</w:t>
      </w:r>
      <w:r w:rsidRPr="0034631E">
        <w:rPr>
          <w:rFonts w:ascii="Arial" w:hAnsi="Arial" w:cs="Arial"/>
        </w:rPr>
        <w:t xml:space="preserve"> </w:t>
      </w:r>
      <w:del w:id="596" w:author="Susan Doron" w:date="2023-11-28T22:50:00Z">
        <w:r w:rsidRPr="00242F58">
          <w:rPr>
            <w:rFonts w:ascii="Arial" w:hAnsi="Arial" w:cs="Arial"/>
          </w:rPr>
          <w:delText>Another</w:delText>
        </w:r>
      </w:del>
      <w:ins w:id="597" w:author="Susan Doron" w:date="2023-11-28T22:50:00Z">
        <w:r w:rsidR="008F76D4">
          <w:rPr>
            <w:rFonts w:ascii="Arial" w:hAnsi="Arial" w:cs="Arial"/>
          </w:rPr>
          <w:t>a</w:t>
        </w:r>
        <w:r w:rsidRPr="0034631E">
          <w:rPr>
            <w:rFonts w:ascii="Arial" w:hAnsi="Arial" w:cs="Arial"/>
          </w:rPr>
          <w:t>nother</w:t>
        </w:r>
      </w:ins>
      <w:r w:rsidRPr="0034631E">
        <w:rPr>
          <w:rFonts w:ascii="Arial" w:hAnsi="Arial" w:cs="Arial"/>
        </w:rPr>
        <w:t xml:space="preserve"> literal distractor;</w:t>
      </w:r>
      <w:r w:rsidR="00A8372E" w:rsidRPr="0034631E">
        <w:rPr>
          <w:rFonts w:ascii="Arial" w:hAnsi="Arial" w:cs="Arial"/>
        </w:rPr>
        <w:t xml:space="preserve"> and</w:t>
      </w:r>
      <w:r w:rsidRPr="0034631E">
        <w:rPr>
          <w:rFonts w:ascii="Arial" w:hAnsi="Arial" w:cs="Arial"/>
        </w:rPr>
        <w:t xml:space="preserve"> 4</w:t>
      </w:r>
      <w:r w:rsidR="00A8372E" w:rsidRPr="0034631E">
        <w:rPr>
          <w:rFonts w:ascii="Arial" w:hAnsi="Arial" w:cs="Arial"/>
        </w:rPr>
        <w:t>)</w:t>
      </w:r>
      <w:r w:rsidRPr="0034631E">
        <w:rPr>
          <w:rFonts w:ascii="Arial" w:hAnsi="Arial" w:cs="Arial"/>
        </w:rPr>
        <w:t xml:space="preserve"> </w:t>
      </w:r>
      <w:del w:id="598" w:author="Susan Doron" w:date="2023-11-28T22:50:00Z">
        <w:r w:rsidRPr="00242F58">
          <w:rPr>
            <w:rFonts w:ascii="Arial" w:hAnsi="Arial" w:cs="Arial"/>
          </w:rPr>
          <w:delText>An</w:delText>
        </w:r>
      </w:del>
      <w:ins w:id="599" w:author="Susan Doron" w:date="2023-11-28T22:50:00Z">
        <w:r w:rsidR="008F76D4">
          <w:rPr>
            <w:rFonts w:ascii="Arial" w:hAnsi="Arial" w:cs="Arial"/>
          </w:rPr>
          <w:t>a</w:t>
        </w:r>
        <w:r w:rsidRPr="0034631E">
          <w:rPr>
            <w:rFonts w:ascii="Arial" w:hAnsi="Arial" w:cs="Arial"/>
          </w:rPr>
          <w:t>n</w:t>
        </w:r>
      </w:ins>
      <w:r w:rsidRPr="0034631E">
        <w:rPr>
          <w:rFonts w:ascii="Arial" w:hAnsi="Arial" w:cs="Arial"/>
        </w:rPr>
        <w:t xml:space="preserve"> unrelated answer. The proposed options </w:t>
      </w:r>
      <w:del w:id="600" w:author="Susan Doron" w:date="2023-11-28T22:50:00Z">
        <w:r w:rsidRPr="00242F58">
          <w:rPr>
            <w:rFonts w:ascii="Arial" w:hAnsi="Arial" w:cs="Arial"/>
          </w:rPr>
          <w:delText>are</w:delText>
        </w:r>
      </w:del>
      <w:ins w:id="601" w:author="Susan Doron" w:date="2023-11-28T22:50:00Z">
        <w:r w:rsidR="007665D4">
          <w:rPr>
            <w:rFonts w:ascii="Arial" w:hAnsi="Arial" w:cs="Arial"/>
          </w:rPr>
          <w:t>were</w:t>
        </w:r>
      </w:ins>
      <w:r w:rsidRPr="0034631E">
        <w:rPr>
          <w:rFonts w:ascii="Arial" w:hAnsi="Arial" w:cs="Arial"/>
        </w:rPr>
        <w:t xml:space="preserve"> displayed </w:t>
      </w:r>
      <w:r w:rsidR="00A8372E" w:rsidRPr="0034631E">
        <w:rPr>
          <w:rFonts w:ascii="Arial" w:hAnsi="Arial" w:cs="Arial"/>
        </w:rPr>
        <w:t>in a random order</w:t>
      </w:r>
      <w:r w:rsidRPr="0034631E">
        <w:rPr>
          <w:rFonts w:ascii="Arial" w:hAnsi="Arial" w:cs="Arial"/>
        </w:rPr>
        <w:t xml:space="preserve">. The </w:t>
      </w:r>
      <w:del w:id="602" w:author="Susan Doron" w:date="2023-11-28T22:50:00Z">
        <w:r w:rsidRPr="00242F58">
          <w:rPr>
            <w:rFonts w:ascii="Arial" w:hAnsi="Arial" w:cs="Arial"/>
          </w:rPr>
          <w:delText>subject is</w:delText>
        </w:r>
      </w:del>
      <w:ins w:id="603" w:author="Susan Doron" w:date="2023-11-28T22:50:00Z">
        <w:r w:rsidR="008F76D4">
          <w:rPr>
            <w:rFonts w:ascii="Arial" w:hAnsi="Arial" w:cs="Arial"/>
          </w:rPr>
          <w:t>participant</w:t>
        </w:r>
        <w:r w:rsidRPr="0034631E">
          <w:rPr>
            <w:rFonts w:ascii="Arial" w:hAnsi="Arial" w:cs="Arial"/>
          </w:rPr>
          <w:t xml:space="preserve"> </w:t>
        </w:r>
        <w:r w:rsidR="007665D4">
          <w:rPr>
            <w:rFonts w:ascii="Arial" w:hAnsi="Arial" w:cs="Arial"/>
          </w:rPr>
          <w:t>was</w:t>
        </w:r>
      </w:ins>
      <w:r w:rsidRPr="0034631E">
        <w:rPr>
          <w:rFonts w:ascii="Arial" w:hAnsi="Arial" w:cs="Arial"/>
        </w:rPr>
        <w:t xml:space="preserve"> required to </w:t>
      </w:r>
      <w:r w:rsidR="00361958" w:rsidRPr="0034631E">
        <w:rPr>
          <w:rFonts w:ascii="Arial" w:hAnsi="Arial" w:cs="Arial"/>
        </w:rPr>
        <w:t>select</w:t>
      </w:r>
      <w:r w:rsidRPr="0034631E">
        <w:rPr>
          <w:rFonts w:ascii="Arial" w:hAnsi="Arial" w:cs="Arial"/>
        </w:rPr>
        <w:t xml:space="preserve"> the answer </w:t>
      </w:r>
      <w:del w:id="604" w:author="Susan Doron" w:date="2023-11-28T22:50:00Z">
        <w:r w:rsidRPr="00242F58">
          <w:rPr>
            <w:rFonts w:ascii="Arial" w:hAnsi="Arial" w:cs="Arial"/>
          </w:rPr>
          <w:delText xml:space="preserve">that is </w:delText>
        </w:r>
      </w:del>
      <w:r w:rsidRPr="0034631E">
        <w:rPr>
          <w:rFonts w:ascii="Arial" w:hAnsi="Arial" w:cs="Arial"/>
        </w:rPr>
        <w:t>closest to the meaning of the entire sentence.</w:t>
      </w:r>
      <w:r w:rsidR="00D14CC1" w:rsidRPr="0034631E">
        <w:rPr>
          <w:rFonts w:ascii="Arial" w:hAnsi="Arial" w:cs="Arial"/>
        </w:rPr>
        <w:t xml:space="preserve"> </w:t>
      </w:r>
      <w:r w:rsidRPr="0034631E">
        <w:rPr>
          <w:rFonts w:ascii="Arial" w:hAnsi="Arial" w:cs="Arial"/>
        </w:rPr>
        <w:t>For example</w:t>
      </w:r>
      <w:r w:rsidR="005D7845" w:rsidRPr="0034631E">
        <w:rPr>
          <w:rFonts w:ascii="Arial" w:hAnsi="Arial" w:cs="Arial"/>
        </w:rPr>
        <w:t>, for the idiom</w:t>
      </w:r>
      <w:r w:rsidRPr="0034631E">
        <w:rPr>
          <w:rFonts w:ascii="Arial" w:hAnsi="Arial" w:cs="Arial"/>
        </w:rPr>
        <w:t xml:space="preserve"> </w:t>
      </w:r>
      <w:del w:id="605" w:author="Susan Doron" w:date="2023-11-28T22:50:00Z">
        <w:r w:rsidRPr="00242F58">
          <w:rPr>
            <w:rFonts w:ascii="Arial" w:hAnsi="Arial" w:cs="Arial"/>
          </w:rPr>
          <w:delText>"Sprinkling</w:delText>
        </w:r>
      </w:del>
      <w:ins w:id="606" w:author="Susan Doron" w:date="2023-11-28T22:50:00Z">
        <w:r w:rsidR="008F76D4">
          <w:rPr>
            <w:rFonts w:ascii="Arial" w:hAnsi="Arial" w:cs="Arial"/>
          </w:rPr>
          <w:t>“s</w:t>
        </w:r>
        <w:commentRangeStart w:id="607"/>
        <w:r w:rsidRPr="0034631E">
          <w:rPr>
            <w:rFonts w:ascii="Arial" w:hAnsi="Arial" w:cs="Arial"/>
          </w:rPr>
          <w:t>prinkling</w:t>
        </w:r>
      </w:ins>
      <w:r w:rsidRPr="0034631E">
        <w:rPr>
          <w:rFonts w:ascii="Arial" w:hAnsi="Arial" w:cs="Arial"/>
        </w:rPr>
        <w:t xml:space="preserve"> salt on the wounds</w:t>
      </w:r>
      <w:commentRangeEnd w:id="607"/>
      <w:r w:rsidR="00A8372E" w:rsidRPr="0034631E">
        <w:rPr>
          <w:rStyle w:val="CommentReference"/>
          <w:rFonts w:ascii="Arial" w:hAnsi="Arial" w:cs="Arial"/>
          <w:sz w:val="22"/>
          <w:szCs w:val="22"/>
        </w:rPr>
        <w:commentReference w:id="607"/>
      </w:r>
      <w:del w:id="608" w:author="Susan Doron" w:date="2023-11-28T22:50:00Z">
        <w:r w:rsidRPr="00242F58">
          <w:rPr>
            <w:rFonts w:ascii="Arial" w:hAnsi="Arial" w:cs="Arial"/>
          </w:rPr>
          <w:delText>"</w:delText>
        </w:r>
        <w:r w:rsidR="005D7845" w:rsidRPr="00242F58">
          <w:rPr>
            <w:rFonts w:ascii="Arial" w:hAnsi="Arial" w:cs="Arial"/>
          </w:rPr>
          <w:delText xml:space="preserve"> 4</w:delText>
        </w:r>
      </w:del>
      <w:ins w:id="609" w:author="Susan Doron" w:date="2023-11-28T22:50:00Z">
        <w:r w:rsidR="008F76D4">
          <w:rPr>
            <w:rFonts w:ascii="Arial" w:hAnsi="Arial" w:cs="Arial"/>
          </w:rPr>
          <w:t>,” four</w:t>
        </w:r>
      </w:ins>
      <w:r w:rsidR="005D7845" w:rsidRPr="0034631E">
        <w:rPr>
          <w:rFonts w:ascii="Arial" w:hAnsi="Arial" w:cs="Arial"/>
        </w:rPr>
        <w:t xml:space="preserve"> alternatives were presented: </w:t>
      </w:r>
      <w:commentRangeStart w:id="610"/>
      <w:r w:rsidRPr="0034631E">
        <w:rPr>
          <w:rFonts w:ascii="Arial" w:hAnsi="Arial" w:cs="Arial"/>
        </w:rPr>
        <w:t>A</w:t>
      </w:r>
      <w:commentRangeEnd w:id="610"/>
      <w:del w:id="611" w:author="Susan Doron" w:date="2023-11-28T22:50:00Z">
        <w:r w:rsidR="00A8372E" w:rsidRPr="00242F58">
          <w:rPr>
            <w:rFonts w:ascii="Arial" w:hAnsi="Arial" w:cs="Arial"/>
          </w:rPr>
          <w:delText>)</w:delText>
        </w:r>
        <w:r w:rsidRPr="00242F58">
          <w:rPr>
            <w:rFonts w:ascii="Arial" w:hAnsi="Arial" w:cs="Arial"/>
          </w:rPr>
          <w:delText xml:space="preserve"> </w:delText>
        </w:r>
        <w:r w:rsidR="00A8372E" w:rsidRPr="00242F58">
          <w:rPr>
            <w:rFonts w:ascii="Arial" w:hAnsi="Arial" w:cs="Arial"/>
          </w:rPr>
          <w:delText>S</w:delText>
        </w:r>
        <w:r w:rsidRPr="00242F58">
          <w:rPr>
            <w:rFonts w:ascii="Arial" w:hAnsi="Arial" w:cs="Arial"/>
          </w:rPr>
          <w:delText>pice</w:delText>
        </w:r>
      </w:del>
      <w:ins w:id="612" w:author="Susan Doron" w:date="2023-11-28T22:50:00Z">
        <w:r w:rsidR="008F76D4">
          <w:rPr>
            <w:rStyle w:val="CommentReference"/>
          </w:rPr>
          <w:commentReference w:id="610"/>
        </w:r>
        <w:r w:rsidR="00A8372E" w:rsidRPr="0034631E">
          <w:rPr>
            <w:rFonts w:ascii="Arial" w:hAnsi="Arial" w:cs="Arial"/>
          </w:rPr>
          <w:t>)</w:t>
        </w:r>
        <w:r w:rsidRPr="0034631E">
          <w:rPr>
            <w:rFonts w:ascii="Arial" w:hAnsi="Arial" w:cs="Arial"/>
          </w:rPr>
          <w:t xml:space="preserve"> </w:t>
        </w:r>
        <w:r w:rsidRPr="008F76D4">
          <w:rPr>
            <w:rFonts w:asciiTheme="minorBidi" w:hAnsiTheme="minorBidi"/>
            <w:sz w:val="24"/>
            <w:szCs w:val="24"/>
          </w:rPr>
          <w:t>s</w:t>
        </w:r>
        <w:r w:rsidRPr="0034631E">
          <w:rPr>
            <w:rFonts w:ascii="Arial" w:hAnsi="Arial" w:cs="Arial"/>
          </w:rPr>
          <w:t>pice</w:t>
        </w:r>
      </w:ins>
      <w:r w:rsidRPr="0034631E">
        <w:rPr>
          <w:rFonts w:ascii="Arial" w:hAnsi="Arial" w:cs="Arial"/>
        </w:rPr>
        <w:t xml:space="preserve"> spreader</w:t>
      </w:r>
      <w:r w:rsidR="005D7845" w:rsidRPr="0034631E">
        <w:rPr>
          <w:rFonts w:ascii="Arial" w:hAnsi="Arial" w:cs="Arial"/>
        </w:rPr>
        <w:t xml:space="preserve">; </w:t>
      </w:r>
      <w:r w:rsidRPr="0034631E">
        <w:rPr>
          <w:rFonts w:ascii="Arial" w:hAnsi="Arial" w:cs="Arial"/>
        </w:rPr>
        <w:t>B</w:t>
      </w:r>
      <w:r w:rsidR="00A8372E" w:rsidRPr="0034631E">
        <w:rPr>
          <w:rFonts w:ascii="Arial" w:hAnsi="Arial" w:cs="Arial"/>
        </w:rPr>
        <w:t xml:space="preserve">) </w:t>
      </w:r>
      <w:del w:id="613" w:author="Susan Doron" w:date="2023-11-28T22:50:00Z">
        <w:r w:rsidRPr="00242F58">
          <w:rPr>
            <w:rFonts w:ascii="Arial" w:hAnsi="Arial" w:cs="Arial"/>
          </w:rPr>
          <w:delText>Disinfect</w:delText>
        </w:r>
        <w:r w:rsidR="00A8372E" w:rsidRPr="00242F58">
          <w:rPr>
            <w:rFonts w:ascii="Arial" w:hAnsi="Arial" w:cs="Arial"/>
          </w:rPr>
          <w:delText>ing</w:delText>
        </w:r>
      </w:del>
      <w:ins w:id="614" w:author="Susan Doron" w:date="2023-11-28T22:50:00Z">
        <w:r w:rsidR="008F76D4">
          <w:rPr>
            <w:rFonts w:ascii="Arial" w:hAnsi="Arial" w:cs="Arial"/>
          </w:rPr>
          <w:t>d</w:t>
        </w:r>
        <w:r w:rsidRPr="0034631E">
          <w:rPr>
            <w:rFonts w:ascii="Arial" w:hAnsi="Arial" w:cs="Arial"/>
          </w:rPr>
          <w:t>isinfect</w:t>
        </w:r>
        <w:r w:rsidR="00A8372E" w:rsidRPr="0034631E">
          <w:rPr>
            <w:rFonts w:ascii="Arial" w:hAnsi="Arial" w:cs="Arial"/>
          </w:rPr>
          <w:t>ing</w:t>
        </w:r>
      </w:ins>
      <w:r w:rsidRPr="0034631E">
        <w:rPr>
          <w:rFonts w:ascii="Arial" w:hAnsi="Arial" w:cs="Arial"/>
        </w:rPr>
        <w:t xml:space="preserve"> the warts</w:t>
      </w:r>
      <w:r w:rsidR="0029604B" w:rsidRPr="0034631E">
        <w:rPr>
          <w:rFonts w:ascii="Arial" w:hAnsi="Arial" w:cs="Arial"/>
        </w:rPr>
        <w:t>; C</w:t>
      </w:r>
      <w:r w:rsidR="00A8372E" w:rsidRPr="0034631E">
        <w:rPr>
          <w:rFonts w:ascii="Arial" w:hAnsi="Arial" w:cs="Arial"/>
        </w:rPr>
        <w:t>)</w:t>
      </w:r>
      <w:r w:rsidR="0029604B" w:rsidRPr="0034631E">
        <w:rPr>
          <w:rFonts w:ascii="Arial" w:hAnsi="Arial" w:cs="Arial"/>
        </w:rPr>
        <w:t xml:space="preserve"> </w:t>
      </w:r>
      <w:del w:id="615" w:author="Susan Doron" w:date="2023-11-28T22:50:00Z">
        <w:r w:rsidR="00A8372E" w:rsidRPr="00242F58">
          <w:rPr>
            <w:rFonts w:ascii="Arial" w:hAnsi="Arial" w:cs="Arial"/>
          </w:rPr>
          <w:delText>Talking</w:delText>
        </w:r>
      </w:del>
      <w:ins w:id="616" w:author="Susan Doron" w:date="2023-11-28T22:50:00Z">
        <w:r w:rsidR="008F76D4">
          <w:rPr>
            <w:rFonts w:ascii="Arial" w:hAnsi="Arial" w:cs="Arial"/>
          </w:rPr>
          <w:t>t</w:t>
        </w:r>
        <w:r w:rsidR="00A8372E" w:rsidRPr="0034631E">
          <w:rPr>
            <w:rFonts w:ascii="Arial" w:hAnsi="Arial" w:cs="Arial"/>
          </w:rPr>
          <w:t>alking</w:t>
        </w:r>
      </w:ins>
      <w:r w:rsidR="00A8372E" w:rsidRPr="0034631E">
        <w:rPr>
          <w:rFonts w:ascii="Arial" w:hAnsi="Arial" w:cs="Arial"/>
        </w:rPr>
        <w:t xml:space="preserve"> </w:t>
      </w:r>
      <w:r w:rsidRPr="0034631E">
        <w:rPr>
          <w:rFonts w:ascii="Arial" w:hAnsi="Arial" w:cs="Arial"/>
        </w:rPr>
        <w:t xml:space="preserve">about other people's failures and thereby </w:t>
      </w:r>
      <w:r w:rsidR="00A8372E" w:rsidRPr="0034631E">
        <w:rPr>
          <w:rFonts w:ascii="Arial" w:hAnsi="Arial" w:cs="Arial"/>
        </w:rPr>
        <w:t xml:space="preserve">causing them </w:t>
      </w:r>
      <w:r w:rsidRPr="0034631E">
        <w:rPr>
          <w:rFonts w:ascii="Arial" w:hAnsi="Arial" w:cs="Arial"/>
        </w:rPr>
        <w:t>additional pain</w:t>
      </w:r>
      <w:r w:rsidR="0029604B" w:rsidRPr="0034631E">
        <w:rPr>
          <w:rFonts w:ascii="Arial" w:hAnsi="Arial" w:cs="Arial"/>
        </w:rPr>
        <w:t>;</w:t>
      </w:r>
      <w:r w:rsidR="00A8372E" w:rsidRPr="0034631E">
        <w:rPr>
          <w:rFonts w:ascii="Arial" w:hAnsi="Arial" w:cs="Arial"/>
        </w:rPr>
        <w:t xml:space="preserve"> and</w:t>
      </w:r>
      <w:r w:rsidR="0029604B" w:rsidRPr="0034631E">
        <w:rPr>
          <w:rFonts w:ascii="Arial" w:hAnsi="Arial" w:cs="Arial"/>
        </w:rPr>
        <w:t xml:space="preserve"> D</w:t>
      </w:r>
      <w:r w:rsidR="00A8372E" w:rsidRPr="0034631E">
        <w:rPr>
          <w:rFonts w:ascii="Arial" w:hAnsi="Arial" w:cs="Arial"/>
        </w:rPr>
        <w:t>)</w:t>
      </w:r>
      <w:r w:rsidRPr="0034631E">
        <w:rPr>
          <w:rFonts w:ascii="Arial" w:hAnsi="Arial" w:cs="Arial"/>
        </w:rPr>
        <w:t xml:space="preserve"> </w:t>
      </w:r>
      <w:del w:id="617" w:author="Susan Doron" w:date="2023-11-28T22:50:00Z">
        <w:r w:rsidR="00A8372E" w:rsidRPr="00242F58">
          <w:rPr>
            <w:rFonts w:ascii="Arial" w:hAnsi="Arial" w:cs="Arial"/>
          </w:rPr>
          <w:delText>Listening</w:delText>
        </w:r>
      </w:del>
      <w:ins w:id="618" w:author="Susan Doron" w:date="2023-11-28T22:50:00Z">
        <w:r w:rsidR="008F76D4">
          <w:rPr>
            <w:rFonts w:ascii="Arial" w:hAnsi="Arial" w:cs="Arial"/>
          </w:rPr>
          <w:t>l</w:t>
        </w:r>
        <w:r w:rsidR="00A8372E" w:rsidRPr="0034631E">
          <w:rPr>
            <w:rFonts w:ascii="Arial" w:hAnsi="Arial" w:cs="Arial"/>
          </w:rPr>
          <w:t>istening</w:t>
        </w:r>
      </w:ins>
      <w:r w:rsidR="00A8372E" w:rsidRPr="0034631E">
        <w:rPr>
          <w:rFonts w:ascii="Arial" w:hAnsi="Arial" w:cs="Arial"/>
        </w:rPr>
        <w:t xml:space="preserve"> </w:t>
      </w:r>
      <w:r w:rsidRPr="0034631E">
        <w:rPr>
          <w:rFonts w:ascii="Arial" w:hAnsi="Arial" w:cs="Arial"/>
        </w:rPr>
        <w:t>to others</w:t>
      </w:r>
      <w:r w:rsidR="00D14CC1" w:rsidRPr="0034631E">
        <w:rPr>
          <w:rFonts w:ascii="Arial" w:hAnsi="Arial" w:cs="Arial"/>
        </w:rPr>
        <w:t xml:space="preserve">. </w:t>
      </w:r>
      <w:r w:rsidR="00380653" w:rsidRPr="0034631E">
        <w:rPr>
          <w:rFonts w:ascii="Arial" w:hAnsi="Arial" w:cs="Arial"/>
        </w:rPr>
        <w:t xml:space="preserve">Participants </w:t>
      </w:r>
      <w:del w:id="619" w:author="Susan Doron" w:date="2023-11-28T22:50:00Z">
        <w:r w:rsidR="00380653" w:rsidRPr="00242F58">
          <w:rPr>
            <w:rFonts w:ascii="Arial" w:hAnsi="Arial" w:cs="Arial"/>
          </w:rPr>
          <w:delText>receive</w:delText>
        </w:r>
      </w:del>
      <w:ins w:id="620" w:author="Susan Doron" w:date="2023-11-28T22:50:00Z">
        <w:r w:rsidR="00380653" w:rsidRPr="0034631E">
          <w:rPr>
            <w:rFonts w:ascii="Arial" w:hAnsi="Arial" w:cs="Arial"/>
          </w:rPr>
          <w:t>receive</w:t>
        </w:r>
        <w:r w:rsidR="007665D4">
          <w:rPr>
            <w:rFonts w:ascii="Arial" w:hAnsi="Arial" w:cs="Arial"/>
          </w:rPr>
          <w:t>d</w:t>
        </w:r>
      </w:ins>
      <w:r w:rsidR="00380653" w:rsidRPr="0034631E">
        <w:rPr>
          <w:rFonts w:ascii="Arial" w:hAnsi="Arial" w:cs="Arial"/>
        </w:rPr>
        <w:t xml:space="preserve"> one point for each correct answer. </w:t>
      </w:r>
    </w:p>
    <w:p w14:paraId="553EA6C3" w14:textId="3DBF21E9" w:rsidR="00453ADD" w:rsidRPr="0034631E" w:rsidRDefault="00453ADD" w:rsidP="0034631E">
      <w:pPr>
        <w:spacing w:line="480" w:lineRule="auto"/>
        <w:ind w:firstLine="720"/>
        <w:contextualSpacing/>
        <w:rPr>
          <w:rFonts w:ascii="Arial" w:hAnsi="Arial" w:cs="Arial"/>
        </w:rPr>
      </w:pPr>
      <w:r w:rsidRPr="0034631E">
        <w:rPr>
          <w:rFonts w:ascii="Arial" w:hAnsi="Arial"/>
          <w:i/>
          <w:rPrChange w:id="621" w:author="Susan Doron" w:date="2023-11-28T22:50:00Z">
            <w:rPr>
              <w:rFonts w:ascii="Arial" w:hAnsi="Arial"/>
            </w:rPr>
          </w:rPrChange>
        </w:rPr>
        <w:lastRenderedPageBreak/>
        <w:t xml:space="preserve">The irony comprehension </w:t>
      </w:r>
      <w:commentRangeStart w:id="622"/>
      <w:r w:rsidRPr="0034631E">
        <w:rPr>
          <w:rFonts w:ascii="Arial" w:hAnsi="Arial"/>
          <w:i/>
          <w:rPrChange w:id="623" w:author="Susan Doron" w:date="2023-11-28T22:50:00Z">
            <w:rPr>
              <w:rFonts w:ascii="Arial" w:hAnsi="Arial"/>
            </w:rPr>
          </w:rPrChange>
        </w:rPr>
        <w:t>questionnaire</w:t>
      </w:r>
      <w:commentRangeEnd w:id="622"/>
      <w:r w:rsidR="00A61220">
        <w:rPr>
          <w:rStyle w:val="CommentReference"/>
        </w:rPr>
        <w:commentReference w:id="622"/>
      </w:r>
      <w:r w:rsidRPr="0034631E">
        <w:rPr>
          <w:rFonts w:ascii="Arial" w:hAnsi="Arial" w:cs="Arial"/>
        </w:rPr>
        <w:t xml:space="preserve"> (</w:t>
      </w:r>
      <w:proofErr w:type="spellStart"/>
      <w:r w:rsidRPr="0034631E">
        <w:rPr>
          <w:rFonts w:ascii="Arial" w:hAnsi="Arial" w:cs="Arial"/>
        </w:rPr>
        <w:t>Saban</w:t>
      </w:r>
      <w:proofErr w:type="spellEnd"/>
      <w:r w:rsidRPr="0034631E">
        <w:rPr>
          <w:rFonts w:ascii="Arial" w:hAnsi="Arial" w:cs="Arial"/>
        </w:rPr>
        <w:t xml:space="preserve">-Bezalel </w:t>
      </w:r>
      <w:r w:rsidR="008B0FA4" w:rsidRPr="0034631E">
        <w:rPr>
          <w:rFonts w:ascii="Arial" w:hAnsi="Arial" w:cs="Arial"/>
          <w:rtl/>
        </w:rPr>
        <w:t>&amp;</w:t>
      </w:r>
      <w:r w:rsidRPr="0034631E">
        <w:rPr>
          <w:rFonts w:ascii="Arial" w:hAnsi="Arial" w:cs="Arial"/>
        </w:rPr>
        <w:t xml:space="preserve"> Mashal, 2015) </w:t>
      </w:r>
      <w:del w:id="624" w:author="Susan Doron" w:date="2023-11-28T22:50:00Z">
        <w:r w:rsidRPr="00242F58">
          <w:rPr>
            <w:rFonts w:ascii="Arial" w:hAnsi="Arial" w:cs="Arial"/>
          </w:rPr>
          <w:delText>includes</w:delText>
        </w:r>
      </w:del>
      <w:ins w:id="625" w:author="Susan Doron" w:date="2023-11-28T22:50:00Z">
        <w:r w:rsidRPr="0034631E">
          <w:rPr>
            <w:rFonts w:ascii="Arial" w:hAnsi="Arial" w:cs="Arial"/>
          </w:rPr>
          <w:t>include</w:t>
        </w:r>
        <w:r w:rsidR="00BA689A">
          <w:rPr>
            <w:rFonts w:ascii="Arial" w:hAnsi="Arial" w:cs="Arial"/>
          </w:rPr>
          <w:t>d</w:t>
        </w:r>
      </w:ins>
      <w:r w:rsidRPr="0034631E">
        <w:rPr>
          <w:rFonts w:ascii="Arial" w:hAnsi="Arial" w:cs="Arial"/>
        </w:rPr>
        <w:t xml:space="preserve"> 15 items</w:t>
      </w:r>
      <w:r w:rsidR="00A8372E" w:rsidRPr="0034631E">
        <w:rPr>
          <w:rFonts w:ascii="Arial" w:hAnsi="Arial" w:cs="Arial"/>
        </w:rPr>
        <w:t>, of which</w:t>
      </w:r>
      <w:r w:rsidRPr="0034631E">
        <w:rPr>
          <w:rFonts w:ascii="Arial" w:hAnsi="Arial" w:cs="Arial"/>
        </w:rPr>
        <w:t xml:space="preserve"> 10 </w:t>
      </w:r>
      <w:del w:id="626" w:author="Susan Doron" w:date="2023-11-28T22:50:00Z">
        <w:r w:rsidRPr="00242F58">
          <w:rPr>
            <w:rFonts w:ascii="Arial" w:hAnsi="Arial" w:cs="Arial"/>
          </w:rPr>
          <w:delText>include</w:delText>
        </w:r>
      </w:del>
      <w:ins w:id="627" w:author="Susan Doron" w:date="2023-11-28T22:50:00Z">
        <w:r w:rsidRPr="0034631E">
          <w:rPr>
            <w:rFonts w:ascii="Arial" w:hAnsi="Arial" w:cs="Arial"/>
          </w:rPr>
          <w:t>include</w:t>
        </w:r>
        <w:r w:rsidR="00BA689A">
          <w:rPr>
            <w:rFonts w:ascii="Arial" w:hAnsi="Arial" w:cs="Arial"/>
          </w:rPr>
          <w:t>d</w:t>
        </w:r>
      </w:ins>
      <w:r w:rsidRPr="0034631E">
        <w:rPr>
          <w:rFonts w:ascii="Arial" w:hAnsi="Arial" w:cs="Arial"/>
        </w:rPr>
        <w:t xml:space="preserve"> short text passages with ironic meaning and </w:t>
      </w:r>
      <w:r w:rsidR="00A8372E" w:rsidRPr="0034631E">
        <w:rPr>
          <w:rFonts w:ascii="Arial" w:hAnsi="Arial" w:cs="Arial"/>
        </w:rPr>
        <w:t xml:space="preserve">the remaining </w:t>
      </w:r>
      <w:r w:rsidRPr="0034631E">
        <w:rPr>
          <w:rFonts w:ascii="Arial" w:hAnsi="Arial" w:cs="Arial"/>
        </w:rPr>
        <w:t xml:space="preserve">5 </w:t>
      </w:r>
      <w:del w:id="628" w:author="Susan Doron" w:date="2023-11-28T22:50:00Z">
        <w:r w:rsidRPr="00242F58">
          <w:rPr>
            <w:rFonts w:ascii="Arial" w:hAnsi="Arial" w:cs="Arial"/>
          </w:rPr>
          <w:delText>include</w:delText>
        </w:r>
      </w:del>
      <w:ins w:id="629" w:author="Susan Doron" w:date="2023-11-28T22:50:00Z">
        <w:r w:rsidRPr="0034631E">
          <w:rPr>
            <w:rFonts w:ascii="Arial" w:hAnsi="Arial" w:cs="Arial"/>
          </w:rPr>
          <w:t>include</w:t>
        </w:r>
        <w:r w:rsidR="00BA689A">
          <w:rPr>
            <w:rFonts w:ascii="Arial" w:hAnsi="Arial" w:cs="Arial"/>
          </w:rPr>
          <w:t>d</w:t>
        </w:r>
      </w:ins>
      <w:r w:rsidRPr="0034631E">
        <w:rPr>
          <w:rFonts w:ascii="Arial" w:hAnsi="Arial" w:cs="Arial"/>
        </w:rPr>
        <w:t xml:space="preserve"> short passages with literal meaning. The sections in the questionnaire </w:t>
      </w:r>
      <w:del w:id="630" w:author="Susan Doron" w:date="2023-11-28T22:50:00Z">
        <w:r w:rsidRPr="00242F58">
          <w:rPr>
            <w:rFonts w:ascii="Arial" w:hAnsi="Arial" w:cs="Arial"/>
          </w:rPr>
          <w:delText>are</w:delText>
        </w:r>
      </w:del>
      <w:ins w:id="631" w:author="Susan Doron" w:date="2023-11-28T22:50:00Z">
        <w:r w:rsidR="007665D4">
          <w:rPr>
            <w:rFonts w:ascii="Arial" w:hAnsi="Arial" w:cs="Arial"/>
          </w:rPr>
          <w:t>were</w:t>
        </w:r>
      </w:ins>
      <w:r w:rsidRPr="0034631E">
        <w:rPr>
          <w:rFonts w:ascii="Arial" w:hAnsi="Arial" w:cs="Arial"/>
        </w:rPr>
        <w:t xml:space="preserve"> presented in</w:t>
      </w:r>
      <w:r w:rsidR="00A8372E" w:rsidRPr="0034631E">
        <w:rPr>
          <w:rFonts w:ascii="Arial" w:hAnsi="Arial" w:cs="Arial"/>
        </w:rPr>
        <w:t xml:space="preserve"> a</w:t>
      </w:r>
      <w:r w:rsidRPr="0034631E">
        <w:rPr>
          <w:rFonts w:ascii="Arial" w:hAnsi="Arial" w:cs="Arial"/>
        </w:rPr>
        <w:t xml:space="preserve"> random order. The subject </w:t>
      </w:r>
      <w:del w:id="632" w:author="Susan Doron" w:date="2023-11-28T22:50:00Z">
        <w:r w:rsidRPr="00242F58">
          <w:rPr>
            <w:rFonts w:ascii="Arial" w:hAnsi="Arial" w:cs="Arial"/>
          </w:rPr>
          <w:delText>must</w:delText>
        </w:r>
      </w:del>
      <w:ins w:id="633" w:author="Susan Doron" w:date="2023-11-28T22:50:00Z">
        <w:r w:rsidR="007665D4">
          <w:rPr>
            <w:rFonts w:ascii="Arial" w:hAnsi="Arial" w:cs="Arial"/>
          </w:rPr>
          <w:t>were asked to</w:t>
        </w:r>
      </w:ins>
      <w:r w:rsidRPr="0034631E">
        <w:rPr>
          <w:rFonts w:ascii="Arial" w:hAnsi="Arial" w:cs="Arial"/>
        </w:rPr>
        <w:t xml:space="preserve"> read each passage and answer an open</w:t>
      </w:r>
      <w:r w:rsidR="00A8372E" w:rsidRPr="0034631E">
        <w:rPr>
          <w:rFonts w:ascii="Arial" w:hAnsi="Arial" w:cs="Arial"/>
        </w:rPr>
        <w:t>-ended</w:t>
      </w:r>
      <w:r w:rsidRPr="0034631E">
        <w:rPr>
          <w:rFonts w:ascii="Arial" w:hAnsi="Arial" w:cs="Arial"/>
        </w:rPr>
        <w:t xml:space="preserve"> question that </w:t>
      </w:r>
      <w:del w:id="634" w:author="Susan Doron" w:date="2023-11-28T22:50:00Z">
        <w:r w:rsidRPr="00242F58">
          <w:rPr>
            <w:rFonts w:ascii="Arial" w:hAnsi="Arial" w:cs="Arial"/>
          </w:rPr>
          <w:delText>refers</w:delText>
        </w:r>
      </w:del>
      <w:proofErr w:type="spellStart"/>
      <w:ins w:id="635" w:author="Susan Doron" w:date="2023-11-28T22:50:00Z">
        <w:r w:rsidRPr="0034631E">
          <w:rPr>
            <w:rFonts w:ascii="Arial" w:hAnsi="Arial" w:cs="Arial"/>
          </w:rPr>
          <w:t>refer</w:t>
        </w:r>
        <w:r w:rsidR="00BA689A">
          <w:rPr>
            <w:rFonts w:ascii="Arial" w:hAnsi="Arial" w:cs="Arial"/>
          </w:rPr>
          <w:t>ed</w:t>
        </w:r>
      </w:ins>
      <w:proofErr w:type="spellEnd"/>
      <w:r w:rsidRPr="0034631E">
        <w:rPr>
          <w:rFonts w:ascii="Arial" w:hAnsi="Arial" w:cs="Arial"/>
        </w:rPr>
        <w:t xml:space="preserve"> to the intention or thought of the speaker. For example</w:t>
      </w:r>
      <w:r w:rsidR="00A8372E" w:rsidRPr="0034631E">
        <w:rPr>
          <w:rFonts w:ascii="Arial" w:hAnsi="Arial" w:cs="Arial"/>
        </w:rPr>
        <w:t>:</w:t>
      </w:r>
      <w:r w:rsidRPr="0034631E">
        <w:rPr>
          <w:rFonts w:ascii="Arial" w:hAnsi="Arial" w:cs="Arial"/>
        </w:rPr>
        <w:t xml:space="preserve"> </w:t>
      </w:r>
      <w:del w:id="636" w:author="Susan Doron" w:date="2023-11-28T22:50:00Z">
        <w:r w:rsidR="00A8372E" w:rsidRPr="00242F58">
          <w:rPr>
            <w:rFonts w:ascii="Arial" w:hAnsi="Arial" w:cs="Arial"/>
          </w:rPr>
          <w:delText>‘</w:delText>
        </w:r>
      </w:del>
      <w:ins w:id="637" w:author="Susan Doron" w:date="2023-11-28T22:50:00Z">
        <w:r w:rsidR="00A61220">
          <w:rPr>
            <w:rFonts w:ascii="Arial" w:hAnsi="Arial" w:cs="Arial"/>
          </w:rPr>
          <w:t>“</w:t>
        </w:r>
      </w:ins>
      <w:r w:rsidR="00A8372E" w:rsidRPr="0034631E">
        <w:rPr>
          <w:rFonts w:ascii="Arial" w:hAnsi="Arial" w:cs="Arial"/>
        </w:rPr>
        <w:t xml:space="preserve">The </w:t>
      </w:r>
      <w:r w:rsidRPr="0034631E">
        <w:rPr>
          <w:rFonts w:ascii="Arial" w:hAnsi="Arial" w:cs="Arial"/>
        </w:rPr>
        <w:t xml:space="preserve">final exam lasted </w:t>
      </w:r>
      <w:r w:rsidR="00A8372E" w:rsidRPr="0034631E">
        <w:rPr>
          <w:rFonts w:ascii="Arial" w:hAnsi="Arial" w:cs="Arial"/>
        </w:rPr>
        <w:t xml:space="preserve">for about </w:t>
      </w:r>
      <w:r w:rsidRPr="0034631E">
        <w:rPr>
          <w:rFonts w:ascii="Arial" w:hAnsi="Arial" w:cs="Arial"/>
        </w:rPr>
        <w:t>three hours, covered a lot of material</w:t>
      </w:r>
      <w:r w:rsidR="00A8372E" w:rsidRPr="0034631E">
        <w:rPr>
          <w:rFonts w:ascii="Arial" w:hAnsi="Arial" w:cs="Arial"/>
        </w:rPr>
        <w:t xml:space="preserve">, </w:t>
      </w:r>
      <w:r w:rsidRPr="0034631E">
        <w:rPr>
          <w:rFonts w:ascii="Arial" w:hAnsi="Arial" w:cs="Arial"/>
        </w:rPr>
        <w:t xml:space="preserve">and included material that was not studied at all. At the end of the test, the students said to the teacher: </w:t>
      </w:r>
      <w:del w:id="638" w:author="Susan Doron" w:date="2023-11-28T22:50:00Z">
        <w:r w:rsidRPr="00242F58">
          <w:rPr>
            <w:rFonts w:ascii="Arial" w:hAnsi="Arial" w:cs="Arial"/>
          </w:rPr>
          <w:delText>"</w:delText>
        </w:r>
      </w:del>
      <w:ins w:id="639" w:author="Susan Doron" w:date="2023-11-28T22:50:00Z">
        <w:r w:rsidR="00A61220">
          <w:rPr>
            <w:rFonts w:ascii="Arial" w:hAnsi="Arial" w:cs="Arial"/>
          </w:rPr>
          <w:t>‘</w:t>
        </w:r>
      </w:ins>
      <w:r w:rsidRPr="0034631E">
        <w:rPr>
          <w:rFonts w:ascii="Arial" w:hAnsi="Arial" w:cs="Arial"/>
        </w:rPr>
        <w:t>The test was easy</w:t>
      </w:r>
      <w:del w:id="640" w:author="Susan Doron" w:date="2023-11-28T22:50:00Z">
        <w:r w:rsidRPr="00242F58">
          <w:rPr>
            <w:rFonts w:ascii="Arial" w:hAnsi="Arial" w:cs="Arial"/>
          </w:rPr>
          <w:delText>."</w:delText>
        </w:r>
      </w:del>
      <w:ins w:id="641" w:author="Susan Doron" w:date="2023-11-28T22:50:00Z">
        <w:r w:rsidRPr="0034631E">
          <w:rPr>
            <w:rFonts w:ascii="Arial" w:hAnsi="Arial" w:cs="Arial"/>
          </w:rPr>
          <w:t>.</w:t>
        </w:r>
        <w:r w:rsidR="00A61220">
          <w:rPr>
            <w:rFonts w:ascii="Arial" w:hAnsi="Arial" w:cs="Arial"/>
          </w:rPr>
          <w:t>’</w:t>
        </w:r>
      </w:ins>
      <w:r w:rsidR="00A8372E" w:rsidRPr="0034631E">
        <w:rPr>
          <w:rFonts w:ascii="Arial" w:hAnsi="Arial" w:cs="Arial"/>
        </w:rPr>
        <w:t xml:space="preserve"> </w:t>
      </w:r>
      <w:r w:rsidRPr="0034631E">
        <w:rPr>
          <w:rFonts w:ascii="Arial" w:hAnsi="Arial" w:cs="Arial"/>
        </w:rPr>
        <w:t>What did the students think about the tes</w:t>
      </w:r>
      <w:r w:rsidR="004A2E55" w:rsidRPr="0034631E">
        <w:rPr>
          <w:rFonts w:ascii="Arial" w:hAnsi="Arial" w:cs="Arial"/>
        </w:rPr>
        <w:t>t</w:t>
      </w:r>
      <w:del w:id="642" w:author="Susan Doron" w:date="2023-11-28T22:50:00Z">
        <w:r w:rsidR="004A2E55" w:rsidRPr="00242F58">
          <w:rPr>
            <w:rFonts w:ascii="Arial" w:hAnsi="Arial" w:cs="Arial"/>
          </w:rPr>
          <w:delText>?</w:delText>
        </w:r>
        <w:r w:rsidR="00A8372E" w:rsidRPr="00242F58">
          <w:rPr>
            <w:rFonts w:ascii="Arial" w:hAnsi="Arial" w:cs="Arial"/>
          </w:rPr>
          <w:delText>’</w:delText>
        </w:r>
      </w:del>
      <w:ins w:id="643" w:author="Susan Doron" w:date="2023-11-28T22:50:00Z">
        <w:r w:rsidR="004A2E55" w:rsidRPr="0034631E">
          <w:rPr>
            <w:rFonts w:ascii="Arial" w:hAnsi="Arial" w:cs="Arial"/>
          </w:rPr>
          <w:t>?</w:t>
        </w:r>
        <w:r w:rsidR="00A61220">
          <w:rPr>
            <w:rFonts w:ascii="Arial" w:hAnsi="Arial" w:cs="Arial"/>
          </w:rPr>
          <w:t>”</w:t>
        </w:r>
      </w:ins>
      <w:r w:rsidR="00A8372E" w:rsidRPr="0034631E">
        <w:rPr>
          <w:rFonts w:ascii="Arial" w:hAnsi="Arial" w:cs="Arial"/>
        </w:rPr>
        <w:t xml:space="preserve"> </w:t>
      </w:r>
      <w:r w:rsidR="004A2E55" w:rsidRPr="0034631E">
        <w:rPr>
          <w:rFonts w:ascii="Arial" w:hAnsi="Arial" w:cs="Arial"/>
        </w:rPr>
        <w:t>Part</w:t>
      </w:r>
      <w:r w:rsidR="00637B34" w:rsidRPr="0034631E">
        <w:rPr>
          <w:rFonts w:ascii="Arial" w:hAnsi="Arial" w:cs="Arial"/>
        </w:rPr>
        <w:t>icipant</w:t>
      </w:r>
      <w:r w:rsidR="0090613E" w:rsidRPr="0034631E">
        <w:rPr>
          <w:rFonts w:ascii="Arial" w:hAnsi="Arial" w:cs="Arial"/>
        </w:rPr>
        <w:t>s</w:t>
      </w:r>
      <w:r w:rsidR="00637B34" w:rsidRPr="0034631E">
        <w:rPr>
          <w:rFonts w:ascii="Arial" w:hAnsi="Arial" w:cs="Arial"/>
        </w:rPr>
        <w:t xml:space="preserve"> </w:t>
      </w:r>
      <w:del w:id="644" w:author="Susan Doron" w:date="2023-11-28T22:50:00Z">
        <w:r w:rsidR="00637B34" w:rsidRPr="00242F58">
          <w:rPr>
            <w:rFonts w:ascii="Arial" w:hAnsi="Arial" w:cs="Arial"/>
          </w:rPr>
          <w:delText>receive</w:delText>
        </w:r>
      </w:del>
      <w:ins w:id="645" w:author="Susan Doron" w:date="2023-11-28T22:50:00Z">
        <w:r w:rsidR="00637B34" w:rsidRPr="0034631E">
          <w:rPr>
            <w:rFonts w:ascii="Arial" w:hAnsi="Arial" w:cs="Arial"/>
          </w:rPr>
          <w:t>receive</w:t>
        </w:r>
        <w:r w:rsidR="007665D4">
          <w:rPr>
            <w:rFonts w:ascii="Arial" w:hAnsi="Arial" w:cs="Arial"/>
          </w:rPr>
          <w:t>d</w:t>
        </w:r>
      </w:ins>
      <w:r w:rsidR="00637B34" w:rsidRPr="0034631E">
        <w:rPr>
          <w:rFonts w:ascii="Arial" w:hAnsi="Arial" w:cs="Arial"/>
        </w:rPr>
        <w:t xml:space="preserve"> one point for a</w:t>
      </w:r>
      <w:r w:rsidRPr="0034631E">
        <w:rPr>
          <w:rFonts w:ascii="Arial" w:hAnsi="Arial" w:cs="Arial"/>
        </w:rPr>
        <w:t xml:space="preserve"> correct answer</w:t>
      </w:r>
      <w:r w:rsidR="00637B34" w:rsidRPr="0034631E">
        <w:rPr>
          <w:rFonts w:ascii="Arial" w:hAnsi="Arial" w:cs="Arial"/>
        </w:rPr>
        <w:t xml:space="preserve"> with</w:t>
      </w:r>
      <w:r w:rsidRPr="0034631E">
        <w:rPr>
          <w:rFonts w:ascii="Arial" w:hAnsi="Arial" w:cs="Arial"/>
        </w:rPr>
        <w:t xml:space="preserve"> a maximum of 10 points for the ironic </w:t>
      </w:r>
      <w:r w:rsidR="00A8372E" w:rsidRPr="0034631E">
        <w:rPr>
          <w:rFonts w:ascii="Arial" w:hAnsi="Arial" w:cs="Arial"/>
        </w:rPr>
        <w:t xml:space="preserve">portion </w:t>
      </w:r>
      <w:r w:rsidRPr="0034631E">
        <w:rPr>
          <w:rFonts w:ascii="Arial" w:hAnsi="Arial" w:cs="Arial"/>
        </w:rPr>
        <w:t xml:space="preserve">and 5 points for the </w:t>
      </w:r>
      <w:r w:rsidR="00637B34" w:rsidRPr="0034631E">
        <w:rPr>
          <w:rFonts w:ascii="Arial" w:hAnsi="Arial" w:cs="Arial"/>
        </w:rPr>
        <w:t xml:space="preserve">literal </w:t>
      </w:r>
      <w:r w:rsidR="00A8372E" w:rsidRPr="0034631E">
        <w:rPr>
          <w:rFonts w:ascii="Arial" w:hAnsi="Arial" w:cs="Arial"/>
        </w:rPr>
        <w:t>portion</w:t>
      </w:r>
      <w:r w:rsidRPr="0034631E">
        <w:rPr>
          <w:rFonts w:ascii="Arial" w:hAnsi="Arial" w:cs="Arial"/>
        </w:rPr>
        <w:t xml:space="preserve">. The score </w:t>
      </w:r>
      <w:del w:id="646" w:author="Susan Doron" w:date="2023-11-28T22:50:00Z">
        <w:r w:rsidRPr="00242F58">
          <w:rPr>
            <w:rFonts w:ascii="Arial" w:hAnsi="Arial" w:cs="Arial"/>
          </w:rPr>
          <w:delText>is</w:delText>
        </w:r>
      </w:del>
      <w:ins w:id="647" w:author="Susan Doron" w:date="2023-11-28T22:50:00Z">
        <w:r w:rsidR="007665D4">
          <w:rPr>
            <w:rFonts w:ascii="Arial" w:hAnsi="Arial" w:cs="Arial"/>
          </w:rPr>
          <w:t>was</w:t>
        </w:r>
      </w:ins>
      <w:r w:rsidRPr="0034631E">
        <w:rPr>
          <w:rFonts w:ascii="Arial" w:hAnsi="Arial" w:cs="Arial"/>
        </w:rPr>
        <w:t xml:space="preserve"> converted to percentages.</w:t>
      </w:r>
    </w:p>
    <w:p w14:paraId="5F90659F" w14:textId="1CCBFA59" w:rsidR="00453ADD" w:rsidRPr="0034631E" w:rsidRDefault="00A96E5D" w:rsidP="0034631E">
      <w:pPr>
        <w:spacing w:line="480" w:lineRule="auto"/>
        <w:contextualSpacing/>
        <w:rPr>
          <w:rFonts w:ascii="Arial" w:hAnsi="Arial" w:cs="Arial"/>
          <w:b/>
          <w:bCs/>
          <w:i/>
          <w:iCs/>
        </w:rPr>
      </w:pPr>
      <w:r w:rsidRPr="0034631E">
        <w:rPr>
          <w:rFonts w:ascii="Arial" w:hAnsi="Arial" w:cs="Arial"/>
          <w:b/>
          <w:bCs/>
          <w:i/>
          <w:iCs/>
        </w:rPr>
        <w:t>S</w:t>
      </w:r>
      <w:r w:rsidR="00453ADD" w:rsidRPr="0034631E">
        <w:rPr>
          <w:rFonts w:ascii="Arial" w:hAnsi="Arial" w:cs="Arial"/>
          <w:b/>
          <w:bCs/>
          <w:i/>
          <w:iCs/>
        </w:rPr>
        <w:t xml:space="preserve">ocial </w:t>
      </w:r>
      <w:r w:rsidRPr="0034631E">
        <w:rPr>
          <w:rFonts w:ascii="Arial" w:hAnsi="Arial" w:cs="Arial"/>
          <w:b/>
          <w:bCs/>
          <w:i/>
          <w:iCs/>
        </w:rPr>
        <w:t>U</w:t>
      </w:r>
      <w:r w:rsidR="00453ADD" w:rsidRPr="0034631E">
        <w:rPr>
          <w:rFonts w:ascii="Arial" w:hAnsi="Arial" w:cs="Arial"/>
          <w:b/>
          <w:bCs/>
          <w:i/>
          <w:iCs/>
        </w:rPr>
        <w:t>nderstanding</w:t>
      </w:r>
    </w:p>
    <w:p w14:paraId="41977C59" w14:textId="62E74508" w:rsidR="00453ADD" w:rsidRPr="0034631E" w:rsidRDefault="00E55EE6" w:rsidP="0034631E">
      <w:pPr>
        <w:spacing w:line="480" w:lineRule="auto"/>
        <w:ind w:firstLine="720"/>
        <w:contextualSpacing/>
        <w:rPr>
          <w:rFonts w:ascii="Arial" w:hAnsi="Arial" w:cs="Arial"/>
        </w:rPr>
      </w:pPr>
      <w:r>
        <w:rPr>
          <w:rFonts w:ascii="Arial" w:hAnsi="Arial" w:cs="Arial"/>
          <w:i/>
          <w:iCs/>
        </w:rPr>
        <w:t xml:space="preserve">The </w:t>
      </w:r>
      <w:del w:id="648" w:author="Susan Doron" w:date="2023-11-28T22:50:00Z">
        <w:r w:rsidR="00453ADD" w:rsidRPr="00242F58">
          <w:rPr>
            <w:rFonts w:ascii="Arial" w:hAnsi="Arial" w:cs="Arial"/>
            <w:i/>
            <w:iCs/>
          </w:rPr>
          <w:delText>Children's</w:delText>
        </w:r>
      </w:del>
      <w:ins w:id="649" w:author="Susan Doron" w:date="2023-11-28T22:50:00Z">
        <w:r w:rsidR="00453ADD" w:rsidRPr="0034631E">
          <w:rPr>
            <w:rFonts w:ascii="Arial" w:hAnsi="Arial" w:cs="Arial"/>
            <w:i/>
            <w:iCs/>
          </w:rPr>
          <w:t>Children</w:t>
        </w:r>
        <w:r w:rsidR="00A61220">
          <w:rPr>
            <w:rFonts w:ascii="Arial" w:hAnsi="Arial" w:cs="Arial"/>
            <w:i/>
            <w:iCs/>
          </w:rPr>
          <w:t>’</w:t>
        </w:r>
        <w:r w:rsidR="00453ADD" w:rsidRPr="0034631E">
          <w:rPr>
            <w:rFonts w:ascii="Arial" w:hAnsi="Arial" w:cs="Arial"/>
            <w:i/>
            <w:iCs/>
          </w:rPr>
          <w:t>s</w:t>
        </w:r>
      </w:ins>
      <w:r w:rsidR="00453ADD" w:rsidRPr="0034631E">
        <w:rPr>
          <w:rFonts w:ascii="Arial" w:hAnsi="Arial" w:cs="Arial"/>
          <w:i/>
          <w:iCs/>
        </w:rPr>
        <w:t xml:space="preserve"> Social Comprehension Scale (CSCS</w:t>
      </w:r>
      <w:r w:rsidR="00453ADD" w:rsidRPr="0034631E">
        <w:rPr>
          <w:rFonts w:ascii="Arial" w:hAnsi="Arial" w:cs="Arial"/>
        </w:rPr>
        <w:t>) (</w:t>
      </w:r>
      <w:proofErr w:type="spellStart"/>
      <w:r w:rsidR="00453ADD" w:rsidRPr="0034631E">
        <w:rPr>
          <w:rFonts w:ascii="Arial" w:hAnsi="Arial" w:cs="Arial"/>
        </w:rPr>
        <w:t>Knopp</w:t>
      </w:r>
      <w:proofErr w:type="spellEnd"/>
      <w:r w:rsidR="00453ADD" w:rsidRPr="0034631E">
        <w:rPr>
          <w:rFonts w:ascii="Arial" w:hAnsi="Arial" w:cs="Arial"/>
        </w:rPr>
        <w:t>, 2019) is a social comprehension scale questionnaire for children aged 6</w:t>
      </w:r>
      <w:del w:id="650" w:author="Susan Doron" w:date="2023-11-28T22:50:00Z">
        <w:r w:rsidR="00453ADD" w:rsidRPr="00242F58">
          <w:rPr>
            <w:rFonts w:ascii="Arial" w:hAnsi="Arial" w:cs="Arial"/>
          </w:rPr>
          <w:delText>-</w:delText>
        </w:r>
      </w:del>
      <w:ins w:id="651" w:author="Susan Doron" w:date="2023-11-28T22:50:00Z">
        <w:r w:rsidR="00C26AEF">
          <w:rPr>
            <w:rFonts w:ascii="Arial" w:hAnsi="Arial" w:cs="Arial"/>
          </w:rPr>
          <w:t>–</w:t>
        </w:r>
      </w:ins>
      <w:r w:rsidR="00453ADD" w:rsidRPr="0034631E">
        <w:rPr>
          <w:rFonts w:ascii="Arial" w:hAnsi="Arial" w:cs="Arial"/>
        </w:rPr>
        <w:t>11</w:t>
      </w:r>
      <w:del w:id="652" w:author="Susan Doron" w:date="2023-11-28T22:50:00Z">
        <w:r w:rsidR="00453ADD" w:rsidRPr="00242F58">
          <w:rPr>
            <w:rFonts w:ascii="Arial" w:hAnsi="Arial" w:cs="Arial"/>
          </w:rPr>
          <w:delText xml:space="preserve"> </w:delText>
        </w:r>
      </w:del>
      <w:ins w:id="653" w:author="Susan Doron" w:date="2023-11-28T22:50:00Z">
        <w:r w:rsidR="00C26AEF">
          <w:rPr>
            <w:rFonts w:ascii="Arial" w:hAnsi="Arial" w:cs="Arial"/>
          </w:rPr>
          <w:t>-</w:t>
        </w:r>
      </w:ins>
      <w:r w:rsidR="00453ADD" w:rsidRPr="0034631E">
        <w:rPr>
          <w:rFonts w:ascii="Arial" w:hAnsi="Arial" w:cs="Arial"/>
        </w:rPr>
        <w:t>years</w:t>
      </w:r>
      <w:ins w:id="654" w:author="Susan Doron" w:date="2023-11-28T22:50:00Z">
        <w:r w:rsidR="00C26AEF">
          <w:rPr>
            <w:rFonts w:ascii="Arial" w:hAnsi="Arial" w:cs="Arial"/>
          </w:rPr>
          <w:t>-old</w:t>
        </w:r>
      </w:ins>
      <w:r w:rsidR="00453ADD" w:rsidRPr="0034631E">
        <w:rPr>
          <w:rFonts w:ascii="Arial" w:hAnsi="Arial" w:cs="Arial"/>
        </w:rPr>
        <w:t xml:space="preserve">. </w:t>
      </w:r>
      <w:r w:rsidR="00804100" w:rsidRPr="0034631E">
        <w:rPr>
          <w:rFonts w:ascii="Arial" w:hAnsi="Arial" w:cs="Arial"/>
        </w:rPr>
        <w:t>T</w:t>
      </w:r>
      <w:r w:rsidR="00453ADD" w:rsidRPr="0034631E">
        <w:rPr>
          <w:rFonts w:ascii="Arial" w:hAnsi="Arial" w:cs="Arial"/>
        </w:rPr>
        <w:t xml:space="preserve">he questionnaire </w:t>
      </w:r>
      <w:r w:rsidR="004A2E55" w:rsidRPr="0034631E">
        <w:rPr>
          <w:rFonts w:ascii="Arial" w:hAnsi="Arial" w:cs="Arial"/>
        </w:rPr>
        <w:t>assesses</w:t>
      </w:r>
      <w:r w:rsidR="00453ADD" w:rsidRPr="0034631E">
        <w:rPr>
          <w:rFonts w:ascii="Arial" w:hAnsi="Arial" w:cs="Arial"/>
        </w:rPr>
        <w:t xml:space="preserve"> the ability to encode social information, as well as </w:t>
      </w:r>
      <w:del w:id="655" w:author="Susan Doron" w:date="2023-11-28T22:50:00Z">
        <w:r w:rsidR="00453ADD" w:rsidRPr="00242F58">
          <w:rPr>
            <w:rFonts w:ascii="Arial" w:hAnsi="Arial" w:cs="Arial"/>
          </w:rPr>
          <w:delText>an</w:delText>
        </w:r>
      </w:del>
      <w:ins w:id="656" w:author="Susan Doron" w:date="2023-11-28T22:50:00Z">
        <w:r w:rsidR="00C26AEF">
          <w:rPr>
            <w:rFonts w:ascii="Arial" w:hAnsi="Arial" w:cs="Arial"/>
          </w:rPr>
          <w:t>the respondent’s</w:t>
        </w:r>
      </w:ins>
      <w:r w:rsidR="00453ADD" w:rsidRPr="0034631E">
        <w:rPr>
          <w:rFonts w:ascii="Arial" w:hAnsi="Arial" w:cs="Arial"/>
        </w:rPr>
        <w:t xml:space="preserve"> understanding and interpretation of human behavior in social situations. </w:t>
      </w:r>
      <w:moveToRangeStart w:id="657" w:author="Susan Doron" w:date="2023-11-28T22:50:00Z" w:name="move152104236"/>
      <w:moveTo w:id="658" w:author="Susan Doron" w:date="2023-11-28T22:50:00Z">
        <w:r w:rsidR="00453ADD" w:rsidRPr="0034631E">
          <w:rPr>
            <w:rFonts w:ascii="Arial" w:hAnsi="Arial" w:cs="Arial"/>
          </w:rPr>
          <w:t>The questionnaire is used to measure the cognitive component of social ability among young school</w:t>
        </w:r>
        <w:r w:rsidR="00A55091" w:rsidRPr="0034631E">
          <w:rPr>
            <w:rFonts w:ascii="Arial" w:hAnsi="Arial" w:cs="Arial"/>
          </w:rPr>
          <w:t xml:space="preserve">-aged </w:t>
        </w:r>
        <w:r w:rsidR="00453ADD" w:rsidRPr="0034631E">
          <w:rPr>
            <w:rFonts w:ascii="Arial" w:hAnsi="Arial" w:cs="Arial"/>
          </w:rPr>
          <w:t>children</w:t>
        </w:r>
        <w:r w:rsidR="00727A8B" w:rsidRPr="0034631E">
          <w:rPr>
            <w:rFonts w:ascii="Arial" w:hAnsi="Arial" w:cs="Arial"/>
          </w:rPr>
          <w:t xml:space="preserve"> (Fig. </w:t>
        </w:r>
      </w:moveTo>
      <w:moveToRangeEnd w:id="657"/>
      <w:del w:id="659" w:author="Susan Doron" w:date="2023-11-28T22:50:00Z">
        <w:r w:rsidR="00453ADD" w:rsidRPr="00242F58">
          <w:rPr>
            <w:rFonts w:ascii="Arial" w:hAnsi="Arial" w:cs="Arial"/>
          </w:rPr>
          <w:delText>In addition,</w:delText>
        </w:r>
      </w:del>
      <w:ins w:id="660" w:author="Susan Doron" w:date="2023-11-28T22:50:00Z">
        <w:r w:rsidR="00727A8B" w:rsidRPr="0034631E">
          <w:rPr>
            <w:rFonts w:ascii="Arial" w:hAnsi="Arial" w:cs="Arial"/>
          </w:rPr>
          <w:t>1)</w:t>
        </w:r>
        <w:r w:rsidR="00C26AEF">
          <w:rPr>
            <w:rFonts w:ascii="Arial" w:hAnsi="Arial" w:cs="Arial"/>
          </w:rPr>
          <w:t>,</w:t>
        </w:r>
        <w:r w:rsidR="00C26AEF" w:rsidRPr="006A6B12">
          <w:rPr>
            <w:rFonts w:ascii="Arial" w:hAnsi="Arial" w:cs="Arial"/>
          </w:rPr>
          <w:t xml:space="preserve"> </w:t>
        </w:r>
        <w:r w:rsidR="00C26AEF">
          <w:rPr>
            <w:rFonts w:ascii="Arial" w:hAnsi="Arial" w:cs="Arial"/>
          </w:rPr>
          <w:t>given that</w:t>
        </w:r>
      </w:ins>
      <w:r w:rsidR="00C26AEF">
        <w:rPr>
          <w:rFonts w:ascii="Arial" w:hAnsi="Arial" w:cs="Arial"/>
        </w:rPr>
        <w:t xml:space="preserve"> </w:t>
      </w:r>
      <w:r w:rsidR="00C26AEF" w:rsidRPr="006A6B12">
        <w:rPr>
          <w:rFonts w:ascii="Arial" w:hAnsi="Arial" w:cs="Arial"/>
        </w:rPr>
        <w:t xml:space="preserve">knowledge is required regarding social norms, the principles behind them, the consequences of violating these norms, and related </w:t>
      </w:r>
      <w:commentRangeStart w:id="661"/>
      <w:r w:rsidR="00C26AEF" w:rsidRPr="006A6B12">
        <w:rPr>
          <w:rFonts w:ascii="Arial" w:hAnsi="Arial" w:cs="Arial"/>
        </w:rPr>
        <w:t>topics</w:t>
      </w:r>
      <w:commentRangeEnd w:id="661"/>
      <w:del w:id="662" w:author="Susan Doron" w:date="2023-11-28T22:50:00Z">
        <w:r w:rsidR="00453ADD" w:rsidRPr="00242F58">
          <w:rPr>
            <w:rFonts w:ascii="Arial" w:hAnsi="Arial" w:cs="Arial"/>
          </w:rPr>
          <w:delText xml:space="preserve">. </w:delText>
        </w:r>
      </w:del>
      <w:ins w:id="663" w:author="Susan Doron" w:date="2023-11-28T22:50:00Z">
        <w:r w:rsidR="00C26AEF">
          <w:rPr>
            <w:rStyle w:val="CommentReference"/>
          </w:rPr>
          <w:commentReference w:id="661"/>
        </w:r>
        <w:r w:rsidR="00C26AEF">
          <w:rPr>
            <w:rFonts w:ascii="Arial" w:hAnsi="Arial" w:cs="Arial"/>
          </w:rPr>
          <w:t>.</w:t>
        </w:r>
      </w:ins>
      <w:moveFromRangeStart w:id="664" w:author="Susan Doron" w:date="2023-11-28T22:50:00Z" w:name="move152104236"/>
      <w:moveFrom w:id="665" w:author="Susan Doron" w:date="2023-11-28T22:50:00Z">
        <w:r w:rsidR="00453ADD" w:rsidRPr="0034631E">
          <w:rPr>
            <w:rFonts w:ascii="Arial" w:hAnsi="Arial" w:cs="Arial"/>
          </w:rPr>
          <w:t>The questionnaire is used to measure the cognitive component of social ability among young school</w:t>
        </w:r>
        <w:r w:rsidR="00A55091" w:rsidRPr="0034631E">
          <w:rPr>
            <w:rFonts w:ascii="Arial" w:hAnsi="Arial" w:cs="Arial"/>
          </w:rPr>
          <w:t xml:space="preserve">-aged </w:t>
        </w:r>
        <w:r w:rsidR="00453ADD" w:rsidRPr="0034631E">
          <w:rPr>
            <w:rFonts w:ascii="Arial" w:hAnsi="Arial" w:cs="Arial"/>
          </w:rPr>
          <w:t>children</w:t>
        </w:r>
        <w:r w:rsidR="00727A8B" w:rsidRPr="0034631E">
          <w:rPr>
            <w:rFonts w:ascii="Arial" w:hAnsi="Arial" w:cs="Arial"/>
          </w:rPr>
          <w:t xml:space="preserve"> (Fig. </w:t>
        </w:r>
      </w:moveFrom>
      <w:moveFromRangeEnd w:id="664"/>
      <w:del w:id="666" w:author="Susan Doron" w:date="2023-11-28T22:50:00Z">
        <w:r w:rsidR="00727A8B" w:rsidRPr="00242F58">
          <w:rPr>
            <w:rFonts w:ascii="Arial" w:hAnsi="Arial" w:cs="Arial"/>
          </w:rPr>
          <w:delText>1)</w:delText>
        </w:r>
        <w:r w:rsidR="00453ADD" w:rsidRPr="00242F58">
          <w:rPr>
            <w:rFonts w:ascii="Arial" w:hAnsi="Arial" w:cs="Arial"/>
          </w:rPr>
          <w:delText>.</w:delText>
        </w:r>
      </w:del>
    </w:p>
    <w:p w14:paraId="3E8016AC" w14:textId="7C74C2EC" w:rsidR="00453ADD" w:rsidRPr="0034631E" w:rsidRDefault="00453ADD" w:rsidP="0034631E">
      <w:pPr>
        <w:spacing w:line="480" w:lineRule="auto"/>
        <w:ind w:firstLine="720"/>
        <w:contextualSpacing/>
        <w:rPr>
          <w:rFonts w:ascii="Arial" w:hAnsi="Arial" w:cs="Arial"/>
        </w:rPr>
      </w:pPr>
      <w:r w:rsidRPr="0034631E">
        <w:rPr>
          <w:rFonts w:ascii="Arial" w:hAnsi="Arial" w:cs="Arial"/>
        </w:rPr>
        <w:t xml:space="preserve">The </w:t>
      </w:r>
      <w:r w:rsidR="007D3BF9" w:rsidRPr="0034631E">
        <w:rPr>
          <w:rFonts w:ascii="Arial" w:hAnsi="Arial" w:cs="Arial"/>
        </w:rPr>
        <w:t xml:space="preserve">questionnaire </w:t>
      </w:r>
      <w:del w:id="667" w:author="Susan Doron" w:date="2023-11-28T22:50:00Z">
        <w:r w:rsidRPr="00242F58">
          <w:rPr>
            <w:rFonts w:ascii="Arial" w:hAnsi="Arial" w:cs="Arial"/>
          </w:rPr>
          <w:delText>includes</w:delText>
        </w:r>
      </w:del>
      <w:ins w:id="668" w:author="Susan Doron" w:date="2023-11-28T22:50:00Z">
        <w:r w:rsidR="007665D4">
          <w:rPr>
            <w:rFonts w:ascii="Arial" w:hAnsi="Arial" w:cs="Arial"/>
          </w:rPr>
          <w:t xml:space="preserve">in this study </w:t>
        </w:r>
        <w:r w:rsidRPr="0034631E">
          <w:rPr>
            <w:rFonts w:ascii="Arial" w:hAnsi="Arial" w:cs="Arial"/>
          </w:rPr>
          <w:t>include</w:t>
        </w:r>
        <w:r w:rsidR="007665D4">
          <w:rPr>
            <w:rFonts w:ascii="Arial" w:hAnsi="Arial" w:cs="Arial"/>
          </w:rPr>
          <w:t>d</w:t>
        </w:r>
      </w:ins>
      <w:r w:rsidRPr="0034631E">
        <w:rPr>
          <w:rFonts w:ascii="Arial" w:hAnsi="Arial" w:cs="Arial"/>
        </w:rPr>
        <w:t xml:space="preserve"> </w:t>
      </w:r>
      <w:r w:rsidR="00BA689A">
        <w:rPr>
          <w:rFonts w:ascii="Arial" w:hAnsi="Arial" w:cs="Arial"/>
        </w:rPr>
        <w:t>10</w:t>
      </w:r>
      <w:r w:rsidRPr="0034631E">
        <w:rPr>
          <w:rFonts w:ascii="Arial" w:hAnsi="Arial" w:cs="Arial"/>
        </w:rPr>
        <w:t xml:space="preserve"> items consisting of short stories accompanied by pictures </w:t>
      </w:r>
      <w:r w:rsidRPr="0034631E">
        <w:rPr>
          <w:rFonts w:ascii="Arial" w:hAnsi="Arial"/>
          <w:highlight w:val="green"/>
          <w:rPrChange w:id="669" w:author="Susan Doron" w:date="2023-11-28T22:50:00Z">
            <w:rPr>
              <w:rFonts w:ascii="Arial" w:hAnsi="Arial"/>
            </w:rPr>
          </w:rPrChange>
        </w:rPr>
        <w:t xml:space="preserve">(an example will be given </w:t>
      </w:r>
      <w:commentRangeStart w:id="670"/>
      <w:r w:rsidRPr="0034631E">
        <w:rPr>
          <w:rFonts w:ascii="Arial" w:hAnsi="Arial"/>
          <w:highlight w:val="green"/>
          <w:rPrChange w:id="671" w:author="Susan Doron" w:date="2023-11-28T22:50:00Z">
            <w:rPr>
              <w:rFonts w:ascii="Arial" w:hAnsi="Arial"/>
            </w:rPr>
          </w:rPrChange>
        </w:rPr>
        <w:t>below</w:t>
      </w:r>
      <w:commentRangeEnd w:id="670"/>
      <w:r w:rsidR="001C2B79" w:rsidRPr="0034631E">
        <w:rPr>
          <w:rStyle w:val="CommentReference"/>
          <w:highlight w:val="green"/>
        </w:rPr>
        <w:commentReference w:id="670"/>
      </w:r>
      <w:r w:rsidRPr="0034631E">
        <w:rPr>
          <w:rFonts w:ascii="Arial" w:hAnsi="Arial"/>
          <w:highlight w:val="green"/>
          <w:rPrChange w:id="672" w:author="Susan Doron" w:date="2023-11-28T22:50:00Z">
            <w:rPr>
              <w:rFonts w:ascii="Arial" w:hAnsi="Arial"/>
            </w:rPr>
          </w:rPrChange>
        </w:rPr>
        <w:t>).</w:t>
      </w:r>
      <w:r w:rsidRPr="0034631E">
        <w:rPr>
          <w:rFonts w:ascii="Arial" w:hAnsi="Arial" w:cs="Arial"/>
        </w:rPr>
        <w:t xml:space="preserve"> Each item </w:t>
      </w:r>
      <w:del w:id="673" w:author="Susan Doron" w:date="2023-11-28T22:50:00Z">
        <w:r w:rsidRPr="00242F58">
          <w:rPr>
            <w:rFonts w:ascii="Arial" w:hAnsi="Arial" w:cs="Arial"/>
          </w:rPr>
          <w:delText>describes</w:delText>
        </w:r>
      </w:del>
      <w:ins w:id="674" w:author="Susan Doron" w:date="2023-11-28T22:50:00Z">
        <w:r w:rsidRPr="0034631E">
          <w:rPr>
            <w:rFonts w:ascii="Arial" w:hAnsi="Arial" w:cs="Arial"/>
          </w:rPr>
          <w:t>describe</w:t>
        </w:r>
        <w:r w:rsidR="007665D4">
          <w:rPr>
            <w:rFonts w:ascii="Arial" w:hAnsi="Arial" w:cs="Arial"/>
          </w:rPr>
          <w:t>d</w:t>
        </w:r>
      </w:ins>
      <w:r w:rsidRPr="0034631E">
        <w:rPr>
          <w:rFonts w:ascii="Arial" w:hAnsi="Arial" w:cs="Arial"/>
        </w:rPr>
        <w:t xml:space="preserve"> a problematic social situation</w:t>
      </w:r>
      <w:r w:rsidR="00CC1A54" w:rsidRPr="0034631E">
        <w:rPr>
          <w:rFonts w:ascii="Arial" w:hAnsi="Arial" w:cs="Arial"/>
        </w:rPr>
        <w:t>. T</w:t>
      </w:r>
      <w:r w:rsidRPr="0034631E">
        <w:rPr>
          <w:rFonts w:ascii="Arial" w:hAnsi="Arial" w:cs="Arial"/>
        </w:rPr>
        <w:t xml:space="preserve">he </w:t>
      </w:r>
      <w:r w:rsidR="004155FE" w:rsidRPr="0034631E">
        <w:rPr>
          <w:rFonts w:ascii="Arial" w:hAnsi="Arial" w:cs="Arial"/>
        </w:rPr>
        <w:t xml:space="preserve">participant </w:t>
      </w:r>
      <w:del w:id="675" w:author="Susan Doron" w:date="2023-11-28T22:50:00Z">
        <w:r w:rsidRPr="00242F58">
          <w:rPr>
            <w:rFonts w:ascii="Arial" w:hAnsi="Arial" w:cs="Arial"/>
          </w:rPr>
          <w:delText>is</w:delText>
        </w:r>
      </w:del>
      <w:ins w:id="676" w:author="Susan Doron" w:date="2023-11-28T22:50:00Z">
        <w:r w:rsidR="007665D4">
          <w:rPr>
            <w:rFonts w:ascii="Arial" w:hAnsi="Arial" w:cs="Arial"/>
          </w:rPr>
          <w:t>wa</w:t>
        </w:r>
        <w:r w:rsidRPr="0034631E">
          <w:rPr>
            <w:rFonts w:ascii="Arial" w:hAnsi="Arial" w:cs="Arial"/>
          </w:rPr>
          <w:t>s</w:t>
        </w:r>
      </w:ins>
      <w:r w:rsidRPr="0034631E">
        <w:rPr>
          <w:rFonts w:ascii="Arial" w:hAnsi="Arial" w:cs="Arial"/>
        </w:rPr>
        <w:t xml:space="preserve"> required to decide what </w:t>
      </w:r>
      <w:del w:id="677" w:author="Susan Doron" w:date="2023-11-28T22:50:00Z">
        <w:r w:rsidRPr="00242F58">
          <w:rPr>
            <w:rFonts w:ascii="Arial" w:hAnsi="Arial" w:cs="Arial"/>
          </w:rPr>
          <w:delText>is</w:delText>
        </w:r>
      </w:del>
      <w:ins w:id="678" w:author="Susan Doron" w:date="2023-11-28T22:50:00Z">
        <w:r w:rsidR="00BA689A">
          <w:rPr>
            <w:rFonts w:ascii="Arial" w:hAnsi="Arial" w:cs="Arial"/>
          </w:rPr>
          <w:t>wa</w:t>
        </w:r>
        <w:r w:rsidRPr="0034631E">
          <w:rPr>
            <w:rFonts w:ascii="Arial" w:hAnsi="Arial" w:cs="Arial"/>
          </w:rPr>
          <w:t>s</w:t>
        </w:r>
      </w:ins>
      <w:r w:rsidRPr="0034631E">
        <w:rPr>
          <w:rFonts w:ascii="Arial" w:hAnsi="Arial" w:cs="Arial"/>
        </w:rPr>
        <w:t xml:space="preserve"> the worst thing in the specific situation. The stories </w:t>
      </w:r>
      <w:del w:id="679" w:author="Susan Doron" w:date="2023-11-28T22:50:00Z">
        <w:r w:rsidRPr="00242F58">
          <w:rPr>
            <w:rFonts w:ascii="Arial" w:hAnsi="Arial" w:cs="Arial"/>
          </w:rPr>
          <w:delText>refer</w:delText>
        </w:r>
      </w:del>
      <w:ins w:id="680" w:author="Susan Doron" w:date="2023-11-28T22:50:00Z">
        <w:r w:rsidRPr="0034631E">
          <w:rPr>
            <w:rFonts w:ascii="Arial" w:hAnsi="Arial" w:cs="Arial"/>
          </w:rPr>
          <w:t>refer</w:t>
        </w:r>
        <w:r w:rsidR="007665D4">
          <w:rPr>
            <w:rFonts w:ascii="Arial" w:hAnsi="Arial" w:cs="Arial"/>
          </w:rPr>
          <w:t>red</w:t>
        </w:r>
      </w:ins>
      <w:r w:rsidRPr="0034631E">
        <w:rPr>
          <w:rFonts w:ascii="Arial" w:hAnsi="Arial" w:cs="Arial"/>
        </w:rPr>
        <w:t xml:space="preserve"> to diverse social situations</w:t>
      </w:r>
      <w:ins w:id="681" w:author="Susan Doron" w:date="2023-11-28T22:50:00Z">
        <w:r w:rsidR="00C26AEF">
          <w:rPr>
            <w:rFonts w:ascii="Arial" w:hAnsi="Arial" w:cs="Arial"/>
          </w:rPr>
          <w:t>,</w:t>
        </w:r>
      </w:ins>
      <w:r w:rsidRPr="0034631E">
        <w:rPr>
          <w:rFonts w:ascii="Arial" w:hAnsi="Arial" w:cs="Arial"/>
        </w:rPr>
        <w:t xml:space="preserve"> such as gossip, bullying, violating privacy laws,</w:t>
      </w:r>
      <w:r w:rsidR="00262112" w:rsidRPr="0034631E">
        <w:rPr>
          <w:rFonts w:ascii="Arial" w:hAnsi="Arial" w:cs="Arial"/>
        </w:rPr>
        <w:t xml:space="preserve"> and</w:t>
      </w:r>
      <w:r w:rsidRPr="0034631E">
        <w:rPr>
          <w:rFonts w:ascii="Arial" w:hAnsi="Arial" w:cs="Arial"/>
        </w:rPr>
        <w:t xml:space="preserve"> not sharing with a friend. The question presented at the end of each story </w:t>
      </w:r>
      <w:del w:id="682" w:author="Susan Doron" w:date="2023-11-28T22:50:00Z">
        <w:r w:rsidRPr="00242F58">
          <w:rPr>
            <w:rFonts w:ascii="Arial" w:hAnsi="Arial" w:cs="Arial"/>
          </w:rPr>
          <w:delText>is</w:delText>
        </w:r>
      </w:del>
      <w:ins w:id="683" w:author="Susan Doron" w:date="2023-11-28T22:50:00Z">
        <w:r w:rsidR="007665D4">
          <w:rPr>
            <w:rFonts w:ascii="Arial" w:hAnsi="Arial" w:cs="Arial"/>
          </w:rPr>
          <w:t>wa</w:t>
        </w:r>
        <w:r w:rsidRPr="0034631E">
          <w:rPr>
            <w:rFonts w:ascii="Arial" w:hAnsi="Arial" w:cs="Arial"/>
          </w:rPr>
          <w:t>s</w:t>
        </w:r>
      </w:ins>
      <w:r w:rsidRPr="0034631E">
        <w:rPr>
          <w:rFonts w:ascii="Arial" w:hAnsi="Arial" w:cs="Arial"/>
        </w:rPr>
        <w:t xml:space="preserve"> a multiple-choice question with </w:t>
      </w:r>
      <w:r w:rsidR="00262112" w:rsidRPr="0034631E">
        <w:rPr>
          <w:rFonts w:ascii="Arial" w:hAnsi="Arial" w:cs="Arial"/>
        </w:rPr>
        <w:t>four</w:t>
      </w:r>
      <w:r w:rsidRPr="0034631E">
        <w:rPr>
          <w:rFonts w:ascii="Arial" w:hAnsi="Arial" w:cs="Arial"/>
        </w:rPr>
        <w:t xml:space="preserve"> possible answers, one of which is correct.</w:t>
      </w:r>
      <w:r w:rsidR="00262112" w:rsidRPr="0034631E">
        <w:rPr>
          <w:rFonts w:ascii="Arial" w:hAnsi="Arial" w:cs="Arial"/>
        </w:rPr>
        <w:t xml:space="preserve"> </w:t>
      </w:r>
      <w:r w:rsidR="00A55091" w:rsidRPr="0034631E">
        <w:rPr>
          <w:rFonts w:ascii="Arial" w:hAnsi="Arial" w:cs="Arial"/>
        </w:rPr>
        <w:t>P</w:t>
      </w:r>
      <w:r w:rsidR="00262112" w:rsidRPr="0034631E">
        <w:rPr>
          <w:rFonts w:ascii="Arial" w:hAnsi="Arial" w:cs="Arial"/>
        </w:rPr>
        <w:t>articipant</w:t>
      </w:r>
      <w:r w:rsidR="00A55091" w:rsidRPr="0034631E">
        <w:rPr>
          <w:rFonts w:ascii="Arial" w:hAnsi="Arial" w:cs="Arial"/>
        </w:rPr>
        <w:t>s</w:t>
      </w:r>
      <w:r w:rsidR="00262112" w:rsidRPr="0034631E">
        <w:rPr>
          <w:rFonts w:ascii="Arial" w:hAnsi="Arial" w:cs="Arial"/>
        </w:rPr>
        <w:t xml:space="preserve"> </w:t>
      </w:r>
      <w:del w:id="684" w:author="Susan Doron" w:date="2023-11-28T22:50:00Z">
        <w:r w:rsidR="008B43DB" w:rsidRPr="00242F58">
          <w:rPr>
            <w:rFonts w:ascii="Arial" w:hAnsi="Arial" w:cs="Arial"/>
          </w:rPr>
          <w:delText>score</w:delText>
        </w:r>
        <w:r w:rsidR="00A55091" w:rsidRPr="00242F58">
          <w:rPr>
            <w:rFonts w:ascii="Arial" w:hAnsi="Arial" w:cs="Arial"/>
          </w:rPr>
          <w:delText xml:space="preserve"> 1</w:delText>
        </w:r>
      </w:del>
      <w:ins w:id="685" w:author="Susan Doron" w:date="2023-11-28T22:50:00Z">
        <w:r w:rsidR="008B43DB" w:rsidRPr="0034631E">
          <w:rPr>
            <w:rFonts w:ascii="Arial" w:hAnsi="Arial" w:cs="Arial"/>
          </w:rPr>
          <w:t>score</w:t>
        </w:r>
        <w:r w:rsidR="00C26AEF">
          <w:rPr>
            <w:rFonts w:ascii="Arial" w:hAnsi="Arial" w:cs="Arial"/>
          </w:rPr>
          <w:t>d</w:t>
        </w:r>
        <w:r w:rsidR="00A55091" w:rsidRPr="0034631E">
          <w:rPr>
            <w:rFonts w:ascii="Arial" w:hAnsi="Arial" w:cs="Arial"/>
          </w:rPr>
          <w:t xml:space="preserve"> </w:t>
        </w:r>
        <w:r w:rsidR="00C26AEF">
          <w:rPr>
            <w:rFonts w:ascii="Arial" w:hAnsi="Arial" w:cs="Arial"/>
          </w:rPr>
          <w:t>one</w:t>
        </w:r>
      </w:ins>
      <w:r w:rsidR="006514A2">
        <w:rPr>
          <w:rFonts w:ascii="Arial" w:hAnsi="Arial" w:cs="Arial"/>
        </w:rPr>
        <w:t xml:space="preserve"> </w:t>
      </w:r>
      <w:r w:rsidR="008B43DB" w:rsidRPr="0034631E">
        <w:rPr>
          <w:rFonts w:ascii="Arial" w:hAnsi="Arial" w:cs="Arial"/>
        </w:rPr>
        <w:t>point for a</w:t>
      </w:r>
      <w:r w:rsidRPr="0034631E">
        <w:rPr>
          <w:rFonts w:ascii="Arial" w:hAnsi="Arial" w:cs="Arial"/>
        </w:rPr>
        <w:t xml:space="preserve"> correct answer</w:t>
      </w:r>
      <w:del w:id="686" w:author="Susan Doron" w:date="2023-11-28T22:50:00Z">
        <w:r w:rsidRPr="00242F58">
          <w:rPr>
            <w:rFonts w:ascii="Arial" w:hAnsi="Arial" w:cs="Arial"/>
          </w:rPr>
          <w:delText xml:space="preserve">, </w:delText>
        </w:r>
        <w:r w:rsidR="00A55091" w:rsidRPr="00242F58">
          <w:rPr>
            <w:rFonts w:ascii="Arial" w:hAnsi="Arial" w:cs="Arial"/>
          </w:rPr>
          <w:delText xml:space="preserve">while </w:delText>
        </w:r>
        <w:r w:rsidRPr="00242F58">
          <w:rPr>
            <w:rFonts w:ascii="Arial" w:hAnsi="Arial" w:cs="Arial"/>
          </w:rPr>
          <w:delText>an incorrect</w:delText>
        </w:r>
      </w:del>
      <w:ins w:id="687" w:author="Susan Doron" w:date="2023-11-28T22:50:00Z">
        <w:r w:rsidR="007665D4">
          <w:rPr>
            <w:rFonts w:ascii="Arial" w:hAnsi="Arial" w:cs="Arial"/>
          </w:rPr>
          <w:t xml:space="preserve"> and </w:t>
        </w:r>
        <w:r w:rsidR="006514A2">
          <w:rPr>
            <w:rFonts w:ascii="Arial" w:hAnsi="Arial" w:cs="Arial"/>
          </w:rPr>
          <w:t>zero</w:t>
        </w:r>
        <w:r w:rsidR="007665D4">
          <w:rPr>
            <w:rFonts w:ascii="Arial" w:hAnsi="Arial" w:cs="Arial"/>
          </w:rPr>
          <w:t xml:space="preserve"> </w:t>
        </w:r>
        <w:r w:rsidR="007665D4">
          <w:rPr>
            <w:rFonts w:ascii="Arial" w:hAnsi="Arial" w:cs="Arial"/>
          </w:rPr>
          <w:lastRenderedPageBreak/>
          <w:t>points for a wrong</w:t>
        </w:r>
      </w:ins>
      <w:r w:rsidR="007665D4">
        <w:rPr>
          <w:rFonts w:ascii="Arial" w:hAnsi="Arial" w:cs="Arial"/>
        </w:rPr>
        <w:t xml:space="preserve"> answer</w:t>
      </w:r>
      <w:del w:id="688" w:author="Susan Doron" w:date="2023-11-28T22:50:00Z">
        <w:r w:rsidRPr="00242F58">
          <w:rPr>
            <w:rFonts w:ascii="Arial" w:hAnsi="Arial" w:cs="Arial"/>
          </w:rPr>
          <w:delText xml:space="preserve"> </w:delText>
        </w:r>
        <w:r w:rsidR="00A55091" w:rsidRPr="00242F58">
          <w:rPr>
            <w:rFonts w:ascii="Arial" w:hAnsi="Arial" w:cs="Arial"/>
          </w:rPr>
          <w:delText xml:space="preserve">receives </w:delText>
        </w:r>
        <w:r w:rsidRPr="00242F58">
          <w:rPr>
            <w:rFonts w:ascii="Arial" w:hAnsi="Arial" w:cs="Arial"/>
          </w:rPr>
          <w:delText>0 points.</w:delText>
        </w:r>
      </w:del>
      <w:ins w:id="689" w:author="Susan Doron" w:date="2023-11-28T22:50:00Z">
        <w:r w:rsidR="007665D4">
          <w:rPr>
            <w:rFonts w:ascii="Arial" w:hAnsi="Arial" w:cs="Arial"/>
          </w:rPr>
          <w:t>.</w:t>
        </w:r>
      </w:ins>
      <w:r w:rsidRPr="0034631E">
        <w:rPr>
          <w:rFonts w:ascii="Arial" w:hAnsi="Arial" w:cs="Arial"/>
        </w:rPr>
        <w:t xml:space="preserve"> The maximum </w:t>
      </w:r>
      <w:r w:rsidR="00A55091" w:rsidRPr="0034631E">
        <w:rPr>
          <w:rFonts w:ascii="Arial" w:hAnsi="Arial" w:cs="Arial"/>
        </w:rPr>
        <w:t xml:space="preserve">possible </w:t>
      </w:r>
      <w:r w:rsidRPr="0034631E">
        <w:rPr>
          <w:rFonts w:ascii="Arial" w:hAnsi="Arial" w:cs="Arial"/>
        </w:rPr>
        <w:t xml:space="preserve">score </w:t>
      </w:r>
      <w:del w:id="690" w:author="Susan Doron" w:date="2023-11-28T22:50:00Z">
        <w:r w:rsidRPr="00242F58">
          <w:rPr>
            <w:rFonts w:ascii="Arial" w:hAnsi="Arial" w:cs="Arial"/>
          </w:rPr>
          <w:delText>is</w:delText>
        </w:r>
      </w:del>
      <w:ins w:id="691" w:author="Susan Doron" w:date="2023-11-28T22:50:00Z">
        <w:r w:rsidR="00C26AEF">
          <w:rPr>
            <w:rFonts w:ascii="Arial" w:hAnsi="Arial" w:cs="Arial"/>
          </w:rPr>
          <w:t>wa</w:t>
        </w:r>
        <w:r w:rsidRPr="0034631E">
          <w:rPr>
            <w:rFonts w:ascii="Arial" w:hAnsi="Arial" w:cs="Arial"/>
          </w:rPr>
          <w:t>s</w:t>
        </w:r>
      </w:ins>
      <w:r w:rsidRPr="0034631E">
        <w:rPr>
          <w:rFonts w:ascii="Arial" w:hAnsi="Arial" w:cs="Arial"/>
        </w:rPr>
        <w:t xml:space="preserve"> 10 points. </w:t>
      </w:r>
      <w:del w:id="692" w:author="Susan Doron" w:date="2023-11-28T22:50:00Z">
        <w:r w:rsidRPr="00242F58">
          <w:rPr>
            <w:rFonts w:ascii="Arial" w:hAnsi="Arial" w:cs="Arial"/>
          </w:rPr>
          <w:delText>Cronbach's</w:delText>
        </w:r>
      </w:del>
      <w:ins w:id="693" w:author="Susan Doron" w:date="2023-11-28T22:50:00Z">
        <w:r w:rsidRPr="0034631E">
          <w:rPr>
            <w:rFonts w:ascii="Arial" w:hAnsi="Arial" w:cs="Arial"/>
          </w:rPr>
          <w:t>Cronbach</w:t>
        </w:r>
        <w:r w:rsidR="00C26AEF">
          <w:rPr>
            <w:rFonts w:ascii="Arial" w:hAnsi="Arial" w:cs="Arial"/>
          </w:rPr>
          <w:t>’</w:t>
        </w:r>
        <w:r w:rsidRPr="0034631E">
          <w:rPr>
            <w:rFonts w:ascii="Arial" w:hAnsi="Arial" w:cs="Arial"/>
          </w:rPr>
          <w:t>s</w:t>
        </w:r>
      </w:ins>
      <w:r w:rsidRPr="0034631E">
        <w:rPr>
          <w:rFonts w:ascii="Arial" w:hAnsi="Arial" w:cs="Arial"/>
        </w:rPr>
        <w:t xml:space="preserve"> alpha test reliability coefficient </w:t>
      </w:r>
      <w:r w:rsidR="00A55091" w:rsidRPr="0034631E">
        <w:rPr>
          <w:rFonts w:ascii="Arial" w:hAnsi="Arial" w:cs="Arial"/>
        </w:rPr>
        <w:t>values for the CSCS</w:t>
      </w:r>
      <w:r w:rsidRPr="0034631E">
        <w:rPr>
          <w:rFonts w:ascii="Arial" w:hAnsi="Arial" w:cs="Arial"/>
        </w:rPr>
        <w:t xml:space="preserve"> </w:t>
      </w:r>
      <w:del w:id="694" w:author="Susan Doron" w:date="2023-11-28T22:50:00Z">
        <w:r w:rsidR="00A55091" w:rsidRPr="00242F58">
          <w:rPr>
            <w:rFonts w:ascii="Arial" w:hAnsi="Arial" w:cs="Arial"/>
          </w:rPr>
          <w:delText>are</w:delText>
        </w:r>
      </w:del>
      <w:ins w:id="695" w:author="Susan Doron" w:date="2023-11-28T22:50:00Z">
        <w:r w:rsidR="00C26AEF">
          <w:rPr>
            <w:rFonts w:ascii="Arial" w:hAnsi="Arial" w:cs="Arial"/>
          </w:rPr>
          <w:t>were</w:t>
        </w:r>
      </w:ins>
      <w:r w:rsidR="00A55091" w:rsidRPr="0034631E">
        <w:rPr>
          <w:rFonts w:ascii="Arial" w:hAnsi="Arial" w:cs="Arial"/>
        </w:rPr>
        <w:t xml:space="preserve"> </w:t>
      </w:r>
      <w:r w:rsidRPr="0034631E">
        <w:rPr>
          <w:rFonts w:ascii="Arial" w:hAnsi="Arial" w:cs="Arial"/>
        </w:rPr>
        <w:t>0.68 for ages 6</w:t>
      </w:r>
      <w:del w:id="696" w:author="Susan Doron" w:date="2023-11-28T22:50:00Z">
        <w:r w:rsidRPr="00242F58">
          <w:rPr>
            <w:rFonts w:ascii="Arial" w:hAnsi="Arial" w:cs="Arial"/>
          </w:rPr>
          <w:delText>-</w:delText>
        </w:r>
      </w:del>
      <w:ins w:id="697" w:author="Susan Doron" w:date="2023-11-28T22:50:00Z">
        <w:r w:rsidR="00C26AEF">
          <w:rPr>
            <w:rFonts w:ascii="Arial" w:hAnsi="Arial" w:cs="Arial"/>
          </w:rPr>
          <w:t>–</w:t>
        </w:r>
      </w:ins>
      <w:r w:rsidRPr="0034631E">
        <w:rPr>
          <w:rFonts w:ascii="Arial" w:hAnsi="Arial" w:cs="Arial"/>
        </w:rPr>
        <w:t>7, 0.75 for ages 8</w:t>
      </w:r>
      <w:del w:id="698" w:author="Susan Doron" w:date="2023-11-28T22:50:00Z">
        <w:r w:rsidRPr="00242F58">
          <w:rPr>
            <w:rFonts w:ascii="Arial" w:hAnsi="Arial" w:cs="Arial"/>
          </w:rPr>
          <w:delText>-</w:delText>
        </w:r>
      </w:del>
      <w:ins w:id="699" w:author="Susan Doron" w:date="2023-11-28T22:50:00Z">
        <w:r w:rsidR="00C26AEF">
          <w:rPr>
            <w:rFonts w:ascii="Arial" w:hAnsi="Arial" w:cs="Arial"/>
          </w:rPr>
          <w:t>–</w:t>
        </w:r>
      </w:ins>
      <w:r w:rsidRPr="0034631E">
        <w:rPr>
          <w:rFonts w:ascii="Arial" w:hAnsi="Arial" w:cs="Arial"/>
        </w:rPr>
        <w:t xml:space="preserve">9, </w:t>
      </w:r>
      <w:r w:rsidR="00A55091" w:rsidRPr="0034631E">
        <w:rPr>
          <w:rFonts w:ascii="Arial" w:hAnsi="Arial" w:cs="Arial"/>
        </w:rPr>
        <w:t xml:space="preserve">and </w:t>
      </w:r>
      <w:r w:rsidRPr="0034631E">
        <w:rPr>
          <w:rFonts w:ascii="Arial" w:hAnsi="Arial" w:cs="Arial"/>
        </w:rPr>
        <w:t>0.89 for ages 10</w:t>
      </w:r>
      <w:del w:id="700" w:author="Susan Doron" w:date="2023-11-28T22:50:00Z">
        <w:r w:rsidRPr="00242F58">
          <w:rPr>
            <w:rFonts w:ascii="Arial" w:hAnsi="Arial" w:cs="Arial"/>
          </w:rPr>
          <w:delText>-</w:delText>
        </w:r>
      </w:del>
      <w:ins w:id="701" w:author="Susan Doron" w:date="2023-11-28T22:50:00Z">
        <w:r w:rsidR="00C26AEF">
          <w:rPr>
            <w:rFonts w:ascii="Arial" w:hAnsi="Arial" w:cs="Arial"/>
          </w:rPr>
          <w:t>–</w:t>
        </w:r>
      </w:ins>
      <w:r w:rsidRPr="0034631E">
        <w:rPr>
          <w:rFonts w:ascii="Arial" w:hAnsi="Arial" w:cs="Arial"/>
        </w:rPr>
        <w:t>11.</w:t>
      </w:r>
      <w:r w:rsidR="009F633B" w:rsidRPr="0034631E">
        <w:rPr>
          <w:rFonts w:ascii="Arial" w:hAnsi="Arial" w:cs="Arial"/>
        </w:rPr>
        <w:t xml:space="preserve"> </w:t>
      </w:r>
      <w:r w:rsidRPr="0034631E">
        <w:rPr>
          <w:rFonts w:ascii="Arial" w:hAnsi="Arial" w:cs="Arial"/>
        </w:rPr>
        <w:t xml:space="preserve">The validity of the test, according to the </w:t>
      </w:r>
      <w:del w:id="702" w:author="Susan Doron" w:date="2023-11-28T22:50:00Z">
        <w:r w:rsidRPr="00242F58">
          <w:rPr>
            <w:rFonts w:ascii="Arial" w:hAnsi="Arial" w:cs="Arial"/>
          </w:rPr>
          <w:delText>CFI (</w:delText>
        </w:r>
      </w:del>
      <w:r w:rsidR="006514A2" w:rsidRPr="00F91C9E">
        <w:rPr>
          <w:rFonts w:ascii="Arial" w:hAnsi="Arial" w:cs="Arial"/>
        </w:rPr>
        <w:t>confirmatory fit index</w:t>
      </w:r>
      <w:del w:id="703" w:author="Susan Doron" w:date="2023-11-28T22:50:00Z">
        <w:r w:rsidRPr="00242F58">
          <w:rPr>
            <w:rFonts w:ascii="Arial" w:hAnsi="Arial" w:cs="Arial"/>
          </w:rPr>
          <w:delText xml:space="preserve">), </w:delText>
        </w:r>
        <w:r w:rsidR="00A55091" w:rsidRPr="00242F58">
          <w:rPr>
            <w:rFonts w:ascii="Arial" w:hAnsi="Arial" w:cs="Arial"/>
          </w:rPr>
          <w:delText>is</w:delText>
        </w:r>
      </w:del>
      <w:ins w:id="704" w:author="Susan Doron" w:date="2023-11-28T22:50:00Z">
        <w:r w:rsidR="006514A2" w:rsidRPr="00E14ADA">
          <w:rPr>
            <w:rFonts w:ascii="Arial" w:hAnsi="Arial" w:cs="Arial"/>
          </w:rPr>
          <w:t xml:space="preserve"> </w:t>
        </w:r>
        <w:r w:rsidR="006514A2">
          <w:rPr>
            <w:rFonts w:ascii="Arial" w:hAnsi="Arial" w:cs="Arial"/>
          </w:rPr>
          <w:t>(</w:t>
        </w:r>
        <w:commentRangeStart w:id="705"/>
        <w:r w:rsidR="006514A2" w:rsidRPr="004E2AFB">
          <w:rPr>
            <w:rFonts w:ascii="Arial" w:hAnsi="Arial" w:cs="Arial"/>
          </w:rPr>
          <w:t>CFI</w:t>
        </w:r>
        <w:commentRangeEnd w:id="705"/>
        <w:r w:rsidR="00C60218">
          <w:rPr>
            <w:rStyle w:val="CommentReference"/>
          </w:rPr>
          <w:commentReference w:id="705"/>
        </w:r>
        <w:r w:rsidRPr="0034631E">
          <w:rPr>
            <w:rFonts w:ascii="Arial" w:hAnsi="Arial" w:cs="Arial"/>
          </w:rPr>
          <w:t xml:space="preserve">) </w:t>
        </w:r>
        <w:r w:rsidR="00C26AEF">
          <w:rPr>
            <w:rFonts w:ascii="Arial" w:hAnsi="Arial" w:cs="Arial"/>
          </w:rPr>
          <w:t>was</w:t>
        </w:r>
      </w:ins>
      <w:r w:rsidR="00A55091" w:rsidRPr="0034631E">
        <w:rPr>
          <w:rFonts w:ascii="Arial" w:hAnsi="Arial" w:cs="Arial"/>
        </w:rPr>
        <w:t xml:space="preserve"> </w:t>
      </w:r>
      <w:r w:rsidRPr="0034631E">
        <w:rPr>
          <w:rFonts w:ascii="Arial" w:hAnsi="Arial" w:cs="Arial"/>
        </w:rPr>
        <w:t xml:space="preserve">above 0.95. </w:t>
      </w:r>
    </w:p>
    <w:p w14:paraId="6D421D81" w14:textId="77777777" w:rsidR="00EC7DEC" w:rsidRPr="0034631E" w:rsidRDefault="00EC7DEC" w:rsidP="0034631E">
      <w:pPr>
        <w:spacing w:line="480" w:lineRule="auto"/>
        <w:contextualSpacing/>
        <w:rPr>
          <w:rFonts w:ascii="Arial" w:hAnsi="Arial" w:cs="Arial"/>
        </w:rPr>
      </w:pPr>
    </w:p>
    <w:p w14:paraId="49449EE8" w14:textId="3DBF3AC0" w:rsidR="00C85074" w:rsidRPr="0034631E" w:rsidRDefault="00EC7DEC" w:rsidP="0034631E">
      <w:pPr>
        <w:spacing w:line="480" w:lineRule="auto"/>
        <w:contextualSpacing/>
        <w:rPr>
          <w:rFonts w:ascii="Arial" w:hAnsi="Arial" w:cs="Arial"/>
        </w:rPr>
      </w:pPr>
      <w:commentRangeStart w:id="707"/>
      <w:r w:rsidRPr="0034631E">
        <w:rPr>
          <w:rFonts w:ascii="Arial" w:hAnsi="Arial" w:cs="Arial"/>
          <w:b/>
          <w:bCs/>
        </w:rPr>
        <w:t xml:space="preserve">*** Fig </w:t>
      </w:r>
      <w:r w:rsidR="00727A8B" w:rsidRPr="0034631E">
        <w:rPr>
          <w:rFonts w:ascii="Arial" w:hAnsi="Arial" w:cs="Arial"/>
          <w:b/>
          <w:bCs/>
        </w:rPr>
        <w:t>1</w:t>
      </w:r>
      <w:r w:rsidRPr="0034631E">
        <w:rPr>
          <w:rFonts w:ascii="Arial" w:hAnsi="Arial" w:cs="Arial"/>
          <w:b/>
          <w:bCs/>
        </w:rPr>
        <w:t xml:space="preserve"> about here ***</w:t>
      </w:r>
      <w:commentRangeEnd w:id="707"/>
      <w:r w:rsidR="000F072D" w:rsidRPr="0034631E">
        <w:rPr>
          <w:rStyle w:val="CommentReference"/>
          <w:rFonts w:ascii="Arial" w:hAnsi="Arial" w:cs="Arial"/>
          <w:sz w:val="22"/>
          <w:szCs w:val="22"/>
        </w:rPr>
        <w:commentReference w:id="707"/>
      </w:r>
    </w:p>
    <w:p w14:paraId="1EC52606" w14:textId="77777777" w:rsidR="00C85074" w:rsidRPr="0034631E" w:rsidRDefault="00C85074" w:rsidP="0034631E">
      <w:pPr>
        <w:spacing w:line="480" w:lineRule="auto"/>
        <w:contextualSpacing/>
        <w:rPr>
          <w:rFonts w:ascii="Arial" w:hAnsi="Arial" w:cs="Arial"/>
        </w:rPr>
      </w:pPr>
    </w:p>
    <w:p w14:paraId="605CDCAB" w14:textId="18BA9CAD" w:rsidR="00453ADD" w:rsidRPr="0034631E" w:rsidRDefault="00453ADD" w:rsidP="0034631E">
      <w:pPr>
        <w:spacing w:line="480" w:lineRule="auto"/>
        <w:contextualSpacing/>
        <w:rPr>
          <w:rFonts w:ascii="Arial" w:hAnsi="Arial" w:cs="Arial"/>
          <w:b/>
          <w:bCs/>
        </w:rPr>
      </w:pPr>
      <w:r w:rsidRPr="0034631E">
        <w:rPr>
          <w:rFonts w:ascii="Arial" w:hAnsi="Arial" w:cs="Arial"/>
          <w:b/>
          <w:bCs/>
        </w:rPr>
        <w:t>Proce</w:t>
      </w:r>
      <w:r w:rsidR="00C85074" w:rsidRPr="0034631E">
        <w:rPr>
          <w:rFonts w:ascii="Arial" w:hAnsi="Arial" w:cs="Arial"/>
          <w:b/>
          <w:bCs/>
        </w:rPr>
        <w:t>dure</w:t>
      </w:r>
    </w:p>
    <w:p w14:paraId="658A77F1" w14:textId="269AB131" w:rsidR="00453ADD" w:rsidRPr="0034631E" w:rsidRDefault="00453ADD" w:rsidP="0034631E">
      <w:pPr>
        <w:spacing w:line="480" w:lineRule="auto"/>
        <w:ind w:firstLine="720"/>
        <w:contextualSpacing/>
        <w:rPr>
          <w:rFonts w:ascii="Arial" w:hAnsi="Arial" w:cs="Arial"/>
        </w:rPr>
      </w:pPr>
      <w:r w:rsidRPr="0034631E">
        <w:rPr>
          <w:rFonts w:ascii="Arial" w:hAnsi="Arial" w:cs="Arial"/>
        </w:rPr>
        <w:t xml:space="preserve">The </w:t>
      </w:r>
      <w:r w:rsidR="00C85074" w:rsidRPr="0034631E">
        <w:rPr>
          <w:rFonts w:ascii="Arial" w:hAnsi="Arial" w:cs="Arial"/>
        </w:rPr>
        <w:t>participants</w:t>
      </w:r>
      <w:r w:rsidRPr="0034631E">
        <w:rPr>
          <w:rFonts w:ascii="Arial" w:hAnsi="Arial" w:cs="Arial"/>
        </w:rPr>
        <w:t xml:space="preserve"> and their parents signed a consent form </w:t>
      </w:r>
      <w:r w:rsidR="00C85074" w:rsidRPr="0034631E">
        <w:rPr>
          <w:rFonts w:ascii="Arial" w:hAnsi="Arial" w:cs="Arial"/>
        </w:rPr>
        <w:t xml:space="preserve">that was approved by the </w:t>
      </w:r>
      <w:r w:rsidR="00D06618" w:rsidRPr="0034631E">
        <w:rPr>
          <w:rFonts w:ascii="Arial" w:hAnsi="Arial" w:cs="Arial"/>
        </w:rPr>
        <w:t xml:space="preserve">chief scientist of </w:t>
      </w:r>
      <w:proofErr w:type="gramStart"/>
      <w:r w:rsidR="006167F9" w:rsidRPr="0034631E">
        <w:rPr>
          <w:rFonts w:ascii="Arial" w:hAnsi="Arial" w:cs="Arial"/>
        </w:rPr>
        <w:t xml:space="preserve">the </w:t>
      </w:r>
      <w:ins w:id="708" w:author="Susan Doron" w:date="2023-11-28T22:50:00Z">
        <w:r w:rsidR="00BE05FF">
          <w:rPr>
            <w:rFonts w:ascii="Arial" w:hAnsi="Arial" w:cs="Arial"/>
          </w:rPr>
          <w:t xml:space="preserve"> </w:t>
        </w:r>
      </w:ins>
      <w:r w:rsidR="00A55091" w:rsidRPr="0034631E">
        <w:rPr>
          <w:rFonts w:ascii="Arial" w:hAnsi="Arial" w:cs="Arial"/>
        </w:rPr>
        <w:t>Ministry</w:t>
      </w:r>
      <w:proofErr w:type="gramEnd"/>
      <w:r w:rsidR="00A55091" w:rsidRPr="0034631E">
        <w:rPr>
          <w:rFonts w:ascii="Arial" w:hAnsi="Arial" w:cs="Arial"/>
        </w:rPr>
        <w:t xml:space="preserve"> </w:t>
      </w:r>
      <w:r w:rsidR="00432A4F" w:rsidRPr="0034631E">
        <w:rPr>
          <w:rFonts w:ascii="Arial" w:hAnsi="Arial" w:cs="Arial"/>
        </w:rPr>
        <w:t xml:space="preserve">of </w:t>
      </w:r>
      <w:r w:rsidR="00D06618" w:rsidRPr="0034631E">
        <w:rPr>
          <w:rFonts w:ascii="Arial" w:hAnsi="Arial" w:cs="Arial"/>
        </w:rPr>
        <w:t>Education and the ethics committee of Bar-</w:t>
      </w:r>
      <w:proofErr w:type="spellStart"/>
      <w:r w:rsidR="00D06618" w:rsidRPr="0034631E">
        <w:rPr>
          <w:rFonts w:ascii="Arial" w:hAnsi="Arial" w:cs="Arial"/>
        </w:rPr>
        <w:t>Ilan</w:t>
      </w:r>
      <w:proofErr w:type="spellEnd"/>
      <w:r w:rsidR="00D06618" w:rsidRPr="0034631E">
        <w:rPr>
          <w:rFonts w:ascii="Arial" w:hAnsi="Arial" w:cs="Arial"/>
        </w:rPr>
        <w:t xml:space="preserve"> </w:t>
      </w:r>
      <w:commentRangeStart w:id="709"/>
      <w:r w:rsidR="00D06618" w:rsidRPr="0034631E">
        <w:rPr>
          <w:rFonts w:ascii="Arial" w:hAnsi="Arial" w:cs="Arial"/>
        </w:rPr>
        <w:t>Univ</w:t>
      </w:r>
      <w:r w:rsidR="00A55091" w:rsidRPr="0034631E">
        <w:rPr>
          <w:rFonts w:ascii="Arial" w:hAnsi="Arial" w:cs="Arial"/>
        </w:rPr>
        <w:t>ersity</w:t>
      </w:r>
      <w:commentRangeEnd w:id="709"/>
      <w:r w:rsidR="00BE05FF">
        <w:rPr>
          <w:rStyle w:val="CommentReference"/>
        </w:rPr>
        <w:commentReference w:id="709"/>
      </w:r>
      <w:r w:rsidR="00D06618" w:rsidRPr="0034631E">
        <w:rPr>
          <w:rFonts w:ascii="Arial" w:hAnsi="Arial" w:cs="Arial"/>
        </w:rPr>
        <w:t xml:space="preserve">. Parents </w:t>
      </w:r>
      <w:r w:rsidRPr="0034631E">
        <w:rPr>
          <w:rFonts w:ascii="Arial" w:hAnsi="Arial" w:cs="Arial"/>
        </w:rPr>
        <w:t xml:space="preserve">were </w:t>
      </w:r>
      <w:r w:rsidR="00432A4F" w:rsidRPr="0034631E">
        <w:rPr>
          <w:rFonts w:ascii="Arial" w:hAnsi="Arial" w:cs="Arial"/>
        </w:rPr>
        <w:t>provided with</w:t>
      </w:r>
      <w:r w:rsidRPr="0034631E">
        <w:rPr>
          <w:rFonts w:ascii="Arial" w:hAnsi="Arial" w:cs="Arial"/>
        </w:rPr>
        <w:t xml:space="preserve"> an explanation of the purpose of the study and the manner of its execution. At the beginning of the meeting, the </w:t>
      </w:r>
      <w:r w:rsidR="00D06618" w:rsidRPr="0034631E">
        <w:rPr>
          <w:rFonts w:ascii="Arial" w:hAnsi="Arial" w:cs="Arial"/>
        </w:rPr>
        <w:t>participants</w:t>
      </w:r>
      <w:r w:rsidRPr="0034631E">
        <w:rPr>
          <w:rFonts w:ascii="Arial" w:hAnsi="Arial" w:cs="Arial"/>
        </w:rPr>
        <w:t xml:space="preserve"> received a general explanation of the study and answered the questionnaires individually. Each </w:t>
      </w:r>
      <w:r w:rsidR="00432A4F" w:rsidRPr="0034631E">
        <w:rPr>
          <w:rFonts w:ascii="Arial" w:hAnsi="Arial" w:cs="Arial"/>
        </w:rPr>
        <w:t>participant completed</w:t>
      </w:r>
      <w:r w:rsidR="00007187" w:rsidRPr="0034631E">
        <w:rPr>
          <w:rFonts w:ascii="Arial" w:hAnsi="Arial" w:cs="Arial"/>
        </w:rPr>
        <w:t xml:space="preserve"> the</w:t>
      </w:r>
      <w:r w:rsidRPr="0034631E">
        <w:rPr>
          <w:rFonts w:ascii="Arial" w:hAnsi="Arial" w:cs="Arial"/>
        </w:rPr>
        <w:t xml:space="preserve"> tests </w:t>
      </w:r>
      <w:r w:rsidR="00A55091" w:rsidRPr="0034631E">
        <w:rPr>
          <w:rFonts w:ascii="Arial" w:hAnsi="Arial" w:cs="Arial"/>
        </w:rPr>
        <w:t xml:space="preserve">in a quiet room in the participant’s home or at the school </w:t>
      </w:r>
      <w:r w:rsidRPr="0034631E">
        <w:rPr>
          <w:rFonts w:ascii="Arial" w:hAnsi="Arial" w:cs="Arial"/>
        </w:rPr>
        <w:t xml:space="preserve">during one session that lasted </w:t>
      </w:r>
      <w:r w:rsidR="00007187" w:rsidRPr="0034631E">
        <w:rPr>
          <w:rFonts w:ascii="Arial" w:hAnsi="Arial" w:cs="Arial"/>
        </w:rPr>
        <w:t>60</w:t>
      </w:r>
      <w:del w:id="710" w:author="Susan Doron" w:date="2023-11-28T22:50:00Z">
        <w:r w:rsidR="00007187" w:rsidRPr="00242F58">
          <w:rPr>
            <w:rFonts w:ascii="Arial" w:hAnsi="Arial" w:cs="Arial"/>
          </w:rPr>
          <w:delText>-</w:delText>
        </w:r>
      </w:del>
      <w:ins w:id="711" w:author="Susan Doron" w:date="2023-11-28T22:50:00Z">
        <w:r w:rsidR="00BE05FF">
          <w:rPr>
            <w:rFonts w:ascii="Arial" w:hAnsi="Arial" w:cs="Arial"/>
          </w:rPr>
          <w:t>–</w:t>
        </w:r>
      </w:ins>
      <w:r w:rsidR="00007187" w:rsidRPr="0034631E">
        <w:rPr>
          <w:rFonts w:ascii="Arial" w:hAnsi="Arial" w:cs="Arial"/>
        </w:rPr>
        <w:t>90 minutes</w:t>
      </w:r>
      <w:r w:rsidRPr="0034631E">
        <w:rPr>
          <w:rFonts w:ascii="Arial" w:hAnsi="Arial" w:cs="Arial"/>
        </w:rPr>
        <w:t xml:space="preserve">. The SCQ questionnaire was delivered electronically </w:t>
      </w:r>
      <w:del w:id="712" w:author="Susan Doron" w:date="2023-11-28T22:50:00Z">
        <w:r w:rsidR="00A55091" w:rsidRPr="00242F58">
          <w:rPr>
            <w:rFonts w:ascii="Arial" w:hAnsi="Arial" w:cs="Arial"/>
          </w:rPr>
          <w:delText xml:space="preserve">using the </w:delText>
        </w:r>
        <w:r w:rsidRPr="00242F58">
          <w:rPr>
            <w:rFonts w:ascii="Arial" w:hAnsi="Arial" w:cs="Arial"/>
          </w:rPr>
          <w:delText>Google Form</w:delText>
        </w:r>
        <w:r w:rsidR="00A55091" w:rsidRPr="00242F58">
          <w:rPr>
            <w:rFonts w:ascii="Arial" w:hAnsi="Arial" w:cs="Arial"/>
          </w:rPr>
          <w:delText>s</w:delText>
        </w:r>
        <w:r w:rsidRPr="00242F58">
          <w:rPr>
            <w:rFonts w:ascii="Arial" w:hAnsi="Arial" w:cs="Arial"/>
          </w:rPr>
          <w:delText xml:space="preserve"> </w:delText>
        </w:r>
      </w:del>
      <w:r w:rsidR="00BA689A" w:rsidRPr="009E6E53">
        <w:rPr>
          <w:rFonts w:ascii="Arial" w:hAnsi="Arial" w:cs="Arial"/>
        </w:rPr>
        <w:t>program to the parents of the ASD participants</w:t>
      </w:r>
      <w:del w:id="713" w:author="Susan Doron" w:date="2023-11-28T22:50:00Z">
        <w:r w:rsidRPr="00242F58">
          <w:rPr>
            <w:rFonts w:ascii="Arial" w:hAnsi="Arial" w:cs="Arial"/>
          </w:rPr>
          <w:delText>.</w:delText>
        </w:r>
      </w:del>
      <w:ins w:id="714" w:author="Susan Doron" w:date="2023-11-28T22:50:00Z">
        <w:r w:rsidR="00BA689A" w:rsidRPr="0034631E" w:rsidDel="00A55091">
          <w:rPr>
            <w:rFonts w:ascii="Arial" w:hAnsi="Arial" w:cs="Arial"/>
          </w:rPr>
          <w:t xml:space="preserve"> </w:t>
        </w:r>
        <w:r w:rsidR="00A55091" w:rsidRPr="0034631E">
          <w:rPr>
            <w:rFonts w:ascii="Arial" w:hAnsi="Arial" w:cs="Arial"/>
          </w:rPr>
          <w:t xml:space="preserve">using the </w:t>
        </w:r>
        <w:r w:rsidRPr="0034631E">
          <w:rPr>
            <w:rFonts w:ascii="Arial" w:hAnsi="Arial" w:cs="Arial"/>
          </w:rPr>
          <w:t>Google Form</w:t>
        </w:r>
        <w:r w:rsidR="00A55091" w:rsidRPr="0034631E">
          <w:rPr>
            <w:rFonts w:ascii="Arial" w:hAnsi="Arial" w:cs="Arial"/>
          </w:rPr>
          <w:t>s</w:t>
        </w:r>
        <w:r w:rsidRPr="0034631E">
          <w:rPr>
            <w:rFonts w:ascii="Arial" w:hAnsi="Arial" w:cs="Arial"/>
          </w:rPr>
          <w:t>.</w:t>
        </w:r>
      </w:ins>
      <w:r w:rsidRPr="0034631E">
        <w:rPr>
          <w:rFonts w:ascii="Arial" w:hAnsi="Arial" w:cs="Arial"/>
        </w:rPr>
        <w:t xml:space="preserve"> The rest of the questionnaires were delivered orally by the researcher</w:t>
      </w:r>
      <w:ins w:id="715" w:author="Susan Doron" w:date="2023-11-28T22:50:00Z">
        <w:r w:rsidR="00BE05FF">
          <w:rPr>
            <w:rFonts w:ascii="Arial" w:hAnsi="Arial" w:cs="Arial"/>
          </w:rPr>
          <w:t>,</w:t>
        </w:r>
      </w:ins>
      <w:r w:rsidRPr="0034631E">
        <w:rPr>
          <w:rFonts w:ascii="Arial" w:hAnsi="Arial" w:cs="Arial"/>
        </w:rPr>
        <w:t xml:space="preserve"> who </w:t>
      </w:r>
      <w:del w:id="716" w:author="Susan Doron" w:date="2023-11-28T22:50:00Z">
        <w:r w:rsidR="00B11B6B" w:rsidRPr="00242F58">
          <w:rPr>
            <w:rFonts w:ascii="Arial" w:hAnsi="Arial" w:cs="Arial"/>
          </w:rPr>
          <w:delText>wrote do</w:delText>
        </w:r>
        <w:r w:rsidR="00C36FFE" w:rsidRPr="00242F58">
          <w:rPr>
            <w:rFonts w:ascii="Arial" w:hAnsi="Arial" w:cs="Arial"/>
          </w:rPr>
          <w:delText>wn</w:delText>
        </w:r>
        <w:r w:rsidRPr="00242F58">
          <w:rPr>
            <w:rFonts w:ascii="Arial" w:hAnsi="Arial" w:cs="Arial"/>
          </w:rPr>
          <w:delText xml:space="preserve"> their</w:delText>
        </w:r>
      </w:del>
      <w:ins w:id="717" w:author="Susan Doron" w:date="2023-11-28T22:50:00Z">
        <w:r w:rsidR="00BE05FF">
          <w:rPr>
            <w:rFonts w:ascii="Arial" w:hAnsi="Arial" w:cs="Arial"/>
          </w:rPr>
          <w:t>recorded</w:t>
        </w:r>
        <w:r w:rsidRPr="0034631E">
          <w:rPr>
            <w:rFonts w:ascii="Arial" w:hAnsi="Arial" w:cs="Arial"/>
          </w:rPr>
          <w:t xml:space="preserve"> the</w:t>
        </w:r>
      </w:ins>
      <w:r w:rsidRPr="0034631E">
        <w:rPr>
          <w:rFonts w:ascii="Arial" w:hAnsi="Arial" w:cs="Arial"/>
        </w:rPr>
        <w:t xml:space="preserve"> </w:t>
      </w:r>
      <w:r w:rsidR="00C36FFE" w:rsidRPr="0034631E">
        <w:rPr>
          <w:rFonts w:ascii="Arial" w:hAnsi="Arial" w:cs="Arial"/>
        </w:rPr>
        <w:t>responses</w:t>
      </w:r>
      <w:ins w:id="718" w:author="Susan Doron" w:date="2023-11-28T22:50:00Z">
        <w:r w:rsidR="00BE05FF">
          <w:rPr>
            <w:rFonts w:ascii="Arial" w:hAnsi="Arial" w:cs="Arial"/>
          </w:rPr>
          <w:t xml:space="preserve"> in written form</w:t>
        </w:r>
      </w:ins>
      <w:r w:rsidRPr="0034631E">
        <w:rPr>
          <w:rFonts w:ascii="Arial" w:hAnsi="Arial" w:cs="Arial"/>
        </w:rPr>
        <w:t xml:space="preserve">. The tests were </w:t>
      </w:r>
      <w:r w:rsidR="00A55091" w:rsidRPr="0034631E">
        <w:rPr>
          <w:rFonts w:ascii="Arial" w:hAnsi="Arial" w:cs="Arial"/>
        </w:rPr>
        <w:t xml:space="preserve">administered </w:t>
      </w:r>
      <w:r w:rsidRPr="0034631E">
        <w:rPr>
          <w:rFonts w:ascii="Arial" w:hAnsi="Arial" w:cs="Arial"/>
        </w:rPr>
        <w:t>in a random order</w:t>
      </w:r>
      <w:r w:rsidR="00A55091" w:rsidRPr="0034631E">
        <w:rPr>
          <w:rFonts w:ascii="Arial" w:hAnsi="Arial" w:cs="Arial"/>
        </w:rPr>
        <w:t xml:space="preserve"> </w:t>
      </w:r>
      <w:r w:rsidR="00C36FFE" w:rsidRPr="0034631E">
        <w:rPr>
          <w:rFonts w:ascii="Arial" w:hAnsi="Arial" w:cs="Arial"/>
        </w:rPr>
        <w:t>to exclude</w:t>
      </w:r>
      <w:r w:rsidRPr="0034631E">
        <w:rPr>
          <w:rFonts w:ascii="Arial" w:hAnsi="Arial" w:cs="Arial"/>
        </w:rPr>
        <w:t xml:space="preserve"> possible effects between </w:t>
      </w:r>
      <w:r w:rsidR="00C36FFE" w:rsidRPr="0034631E">
        <w:rPr>
          <w:rFonts w:ascii="Arial" w:hAnsi="Arial" w:cs="Arial"/>
        </w:rPr>
        <w:t xml:space="preserve">the </w:t>
      </w:r>
      <w:r w:rsidRPr="0034631E">
        <w:rPr>
          <w:rFonts w:ascii="Arial" w:hAnsi="Arial" w:cs="Arial"/>
        </w:rPr>
        <w:t>test</w:t>
      </w:r>
      <w:r w:rsidR="006777E6" w:rsidRPr="0034631E">
        <w:rPr>
          <w:rFonts w:ascii="Arial" w:hAnsi="Arial" w:cs="Arial"/>
        </w:rPr>
        <w:t>s</w:t>
      </w:r>
      <w:r w:rsidRPr="0034631E">
        <w:rPr>
          <w:rFonts w:ascii="Arial" w:hAnsi="Arial" w:cs="Arial"/>
        </w:rPr>
        <w:t>.</w:t>
      </w:r>
    </w:p>
    <w:p w14:paraId="0C284101" w14:textId="236F8CF5" w:rsidR="00453ADD" w:rsidRPr="0034631E" w:rsidRDefault="00D01B0E" w:rsidP="0034631E">
      <w:pPr>
        <w:spacing w:line="480" w:lineRule="auto"/>
        <w:contextualSpacing/>
        <w:rPr>
          <w:rFonts w:ascii="Arial" w:hAnsi="Arial" w:cs="Arial"/>
          <w:b/>
          <w:bCs/>
        </w:rPr>
      </w:pPr>
      <w:r w:rsidRPr="0034631E">
        <w:rPr>
          <w:rFonts w:ascii="Arial" w:hAnsi="Arial" w:cs="Arial"/>
          <w:b/>
          <w:bCs/>
        </w:rPr>
        <w:t>D</w:t>
      </w:r>
      <w:r w:rsidR="00453ADD" w:rsidRPr="0034631E">
        <w:rPr>
          <w:rFonts w:ascii="Arial" w:hAnsi="Arial" w:cs="Arial"/>
          <w:b/>
          <w:bCs/>
        </w:rPr>
        <w:t xml:space="preserve">ata </w:t>
      </w:r>
      <w:r w:rsidR="007C49A0">
        <w:rPr>
          <w:rFonts w:ascii="Arial" w:hAnsi="Arial" w:cs="Arial"/>
          <w:b/>
          <w:bCs/>
        </w:rPr>
        <w:t>A</w:t>
      </w:r>
      <w:r w:rsidR="00453ADD" w:rsidRPr="0034631E">
        <w:rPr>
          <w:rFonts w:ascii="Arial" w:hAnsi="Arial" w:cs="Arial"/>
          <w:b/>
          <w:bCs/>
        </w:rPr>
        <w:t>nalysis</w:t>
      </w:r>
    </w:p>
    <w:p w14:paraId="35E16F18" w14:textId="0A73E005" w:rsidR="00453ADD" w:rsidRPr="0034631E" w:rsidRDefault="002A18E8" w:rsidP="0034631E">
      <w:pPr>
        <w:spacing w:line="480" w:lineRule="auto"/>
        <w:ind w:firstLine="720"/>
        <w:contextualSpacing/>
        <w:rPr>
          <w:rFonts w:ascii="Arial" w:hAnsi="Arial" w:cs="Arial"/>
        </w:rPr>
      </w:pPr>
      <w:r w:rsidRPr="0034631E">
        <w:rPr>
          <w:rFonts w:ascii="Arial" w:hAnsi="Arial" w:cs="Arial"/>
        </w:rPr>
        <w:t>To</w:t>
      </w:r>
      <w:r w:rsidR="00453ADD" w:rsidRPr="0034631E">
        <w:rPr>
          <w:rFonts w:ascii="Arial" w:hAnsi="Arial" w:cs="Arial"/>
        </w:rPr>
        <w:t xml:space="preserve"> examine differences between groups in </w:t>
      </w:r>
      <w:r w:rsidR="00AB2275" w:rsidRPr="0034631E">
        <w:rPr>
          <w:rFonts w:ascii="Arial" w:hAnsi="Arial" w:cs="Arial"/>
        </w:rPr>
        <w:t xml:space="preserve">the </w:t>
      </w:r>
      <w:r w:rsidR="00453ADD" w:rsidRPr="0034631E">
        <w:rPr>
          <w:rFonts w:ascii="Arial" w:hAnsi="Arial" w:cs="Arial"/>
        </w:rPr>
        <w:t xml:space="preserve">understanding </w:t>
      </w:r>
      <w:r w:rsidR="00AB2275" w:rsidRPr="0034631E">
        <w:rPr>
          <w:rFonts w:ascii="Arial" w:hAnsi="Arial" w:cs="Arial"/>
        </w:rPr>
        <w:t xml:space="preserve">of </w:t>
      </w:r>
      <w:r w:rsidR="00453ADD" w:rsidRPr="0034631E">
        <w:rPr>
          <w:rFonts w:ascii="Arial" w:hAnsi="Arial" w:cs="Arial"/>
        </w:rPr>
        <w:t>idioms, irony, social situations</w:t>
      </w:r>
      <w:r w:rsidR="00AB2275" w:rsidRPr="0034631E">
        <w:rPr>
          <w:rFonts w:ascii="Arial" w:hAnsi="Arial" w:cs="Arial"/>
        </w:rPr>
        <w:t>,</w:t>
      </w:r>
      <w:r w:rsidR="00453ADD" w:rsidRPr="0034631E">
        <w:rPr>
          <w:rFonts w:ascii="Arial" w:hAnsi="Arial" w:cs="Arial"/>
        </w:rPr>
        <w:t xml:space="preserve"> and </w:t>
      </w:r>
      <w:proofErr w:type="spellStart"/>
      <w:r w:rsidR="00453ADD" w:rsidRPr="0034631E">
        <w:rPr>
          <w:rFonts w:ascii="Arial" w:hAnsi="Arial" w:cs="Arial"/>
        </w:rPr>
        <w:t>ToM</w:t>
      </w:r>
      <w:proofErr w:type="spellEnd"/>
      <w:r w:rsidR="00453ADD" w:rsidRPr="0034631E">
        <w:rPr>
          <w:rFonts w:ascii="Arial" w:hAnsi="Arial" w:cs="Arial"/>
        </w:rPr>
        <w:t xml:space="preserve">, </w:t>
      </w:r>
      <w:r w:rsidR="000B3867" w:rsidRPr="0034631E">
        <w:rPr>
          <w:rFonts w:ascii="Arial" w:hAnsi="Arial" w:cs="Arial"/>
        </w:rPr>
        <w:t xml:space="preserve">a one-way multivariate analysis of variance </w:t>
      </w:r>
      <w:r w:rsidR="00AB2275" w:rsidRPr="0034631E">
        <w:rPr>
          <w:rFonts w:ascii="Arial" w:hAnsi="Arial" w:cs="Arial"/>
        </w:rPr>
        <w:t>(MANCOVA) c</w:t>
      </w:r>
      <w:r w:rsidR="00266AFA" w:rsidRPr="0034631E">
        <w:rPr>
          <w:rFonts w:ascii="Arial" w:hAnsi="Arial" w:cs="Arial"/>
        </w:rPr>
        <w:t>ontrolling for</w:t>
      </w:r>
      <w:r w:rsidR="000B3867" w:rsidRPr="0034631E">
        <w:rPr>
          <w:rFonts w:ascii="Arial" w:hAnsi="Arial" w:cs="Arial"/>
        </w:rPr>
        <w:t xml:space="preserve"> </w:t>
      </w:r>
      <w:r w:rsidR="00266AFA" w:rsidRPr="0034631E">
        <w:rPr>
          <w:rFonts w:ascii="Arial" w:hAnsi="Arial" w:cs="Arial"/>
        </w:rPr>
        <w:t>vocabulary</w:t>
      </w:r>
      <w:r w:rsidR="00AB2275" w:rsidRPr="0034631E">
        <w:rPr>
          <w:rFonts w:ascii="Arial" w:hAnsi="Arial" w:cs="Arial"/>
        </w:rPr>
        <w:t xml:space="preserve"> </w:t>
      </w:r>
      <w:r w:rsidR="00266AFA" w:rsidRPr="0034631E">
        <w:rPr>
          <w:rFonts w:ascii="Arial" w:hAnsi="Arial" w:cs="Arial"/>
        </w:rPr>
        <w:t>was conducted</w:t>
      </w:r>
      <w:r w:rsidR="00453ADD" w:rsidRPr="0034631E">
        <w:rPr>
          <w:rFonts w:ascii="Arial" w:hAnsi="Arial" w:cs="Arial"/>
        </w:rPr>
        <w:t>.</w:t>
      </w:r>
      <w:r w:rsidR="00D01B0E" w:rsidRPr="0034631E">
        <w:rPr>
          <w:rFonts w:ascii="Arial" w:hAnsi="Arial" w:cs="Arial"/>
        </w:rPr>
        <w:t xml:space="preserve"> Pearson correlations were </w:t>
      </w:r>
      <w:r w:rsidR="00AB2275" w:rsidRPr="0034631E">
        <w:rPr>
          <w:rFonts w:ascii="Arial" w:hAnsi="Arial" w:cs="Arial"/>
        </w:rPr>
        <w:t xml:space="preserve">used </w:t>
      </w:r>
      <w:r w:rsidR="00453ADD" w:rsidRPr="0034631E">
        <w:rPr>
          <w:rFonts w:ascii="Arial" w:hAnsi="Arial" w:cs="Arial"/>
        </w:rPr>
        <w:t xml:space="preserve">to </w:t>
      </w:r>
      <w:del w:id="719" w:author="Susan Doron" w:date="2023-11-28T22:50:00Z">
        <w:r w:rsidR="00AB2275" w:rsidRPr="00242F58">
          <w:rPr>
            <w:rFonts w:ascii="Arial" w:hAnsi="Arial" w:cs="Arial"/>
          </w:rPr>
          <w:delText xml:space="preserve">separately </w:delText>
        </w:r>
      </w:del>
      <w:r w:rsidR="00453ADD" w:rsidRPr="0034631E">
        <w:rPr>
          <w:rFonts w:ascii="Arial" w:hAnsi="Arial" w:cs="Arial"/>
        </w:rPr>
        <w:t>examine the relationship</w:t>
      </w:r>
      <w:r w:rsidR="00266AFA" w:rsidRPr="0034631E">
        <w:rPr>
          <w:rFonts w:ascii="Arial" w:hAnsi="Arial" w:cs="Arial"/>
        </w:rPr>
        <w:t>s</w:t>
      </w:r>
      <w:r w:rsidR="00453ADD" w:rsidRPr="0034631E">
        <w:rPr>
          <w:rFonts w:ascii="Arial" w:hAnsi="Arial" w:cs="Arial"/>
        </w:rPr>
        <w:t xml:space="preserve"> between understanding social situations and understanding idioms and irony in each </w:t>
      </w:r>
      <w:del w:id="720" w:author="Susan Doron" w:date="2023-11-28T22:50:00Z">
        <w:r w:rsidR="00453ADD" w:rsidRPr="00242F58">
          <w:rPr>
            <w:rFonts w:ascii="Arial" w:hAnsi="Arial" w:cs="Arial"/>
          </w:rPr>
          <w:delText>group.</w:delText>
        </w:r>
      </w:del>
      <w:proofErr w:type="spellStart"/>
      <w:ins w:id="721" w:author="Susan Doron" w:date="2023-11-28T22:50:00Z">
        <w:r w:rsidR="00453ADD" w:rsidRPr="0034631E">
          <w:rPr>
            <w:rFonts w:ascii="Arial" w:hAnsi="Arial" w:cs="Arial"/>
          </w:rPr>
          <w:t>group</w:t>
        </w:r>
        <w:r w:rsidR="00D67209" w:rsidRPr="00177F9D">
          <w:rPr>
            <w:rFonts w:ascii="Arial" w:hAnsi="Arial" w:cs="Arial"/>
          </w:rPr>
          <w:t>separately</w:t>
        </w:r>
        <w:proofErr w:type="spellEnd"/>
        <w:r w:rsidR="00453ADD" w:rsidRPr="0034631E">
          <w:rPr>
            <w:rFonts w:ascii="Arial" w:hAnsi="Arial" w:cs="Arial"/>
          </w:rPr>
          <w:t>.</w:t>
        </w:r>
      </w:ins>
      <w:r w:rsidR="00D01B0E" w:rsidRPr="0034631E">
        <w:rPr>
          <w:rFonts w:ascii="Arial" w:hAnsi="Arial" w:cs="Arial"/>
        </w:rPr>
        <w:t xml:space="preserve"> T</w:t>
      </w:r>
      <w:r w:rsidR="00453ADD" w:rsidRPr="0034631E">
        <w:rPr>
          <w:rFonts w:ascii="Arial" w:hAnsi="Arial" w:cs="Arial"/>
        </w:rPr>
        <w:t xml:space="preserve">o </w:t>
      </w:r>
      <w:r w:rsidR="00D01B0E" w:rsidRPr="0034631E">
        <w:rPr>
          <w:rFonts w:ascii="Arial" w:hAnsi="Arial" w:cs="Arial"/>
        </w:rPr>
        <w:t>test</w:t>
      </w:r>
      <w:r w:rsidR="00453ADD" w:rsidRPr="0034631E">
        <w:rPr>
          <w:rFonts w:ascii="Arial" w:hAnsi="Arial" w:cs="Arial"/>
        </w:rPr>
        <w:t xml:space="preserve"> to what extent understanding social situations </w:t>
      </w:r>
      <w:r w:rsidR="006C32ED" w:rsidRPr="0034631E">
        <w:rPr>
          <w:rFonts w:ascii="Arial" w:hAnsi="Arial" w:cs="Arial"/>
        </w:rPr>
        <w:t xml:space="preserve">and </w:t>
      </w:r>
      <w:proofErr w:type="spellStart"/>
      <w:r w:rsidR="006C32ED" w:rsidRPr="0034631E">
        <w:rPr>
          <w:rFonts w:ascii="Arial" w:hAnsi="Arial" w:cs="Arial"/>
        </w:rPr>
        <w:t>ToM</w:t>
      </w:r>
      <w:proofErr w:type="spellEnd"/>
      <w:r w:rsidR="006C32ED" w:rsidRPr="0034631E">
        <w:rPr>
          <w:rFonts w:ascii="Arial" w:hAnsi="Arial" w:cs="Arial"/>
        </w:rPr>
        <w:t xml:space="preserve"> abilities </w:t>
      </w:r>
      <w:r w:rsidR="00453ADD" w:rsidRPr="0034631E">
        <w:rPr>
          <w:rFonts w:ascii="Arial" w:hAnsi="Arial" w:cs="Arial"/>
        </w:rPr>
        <w:t>contribute to understanding irony or idioms (as dependent variables)</w:t>
      </w:r>
      <w:r w:rsidR="00AB2275" w:rsidRPr="0034631E">
        <w:rPr>
          <w:rFonts w:ascii="Arial" w:hAnsi="Arial" w:cs="Arial"/>
        </w:rPr>
        <w:t xml:space="preserve">, </w:t>
      </w:r>
      <w:r w:rsidR="00453ADD" w:rsidRPr="0034631E">
        <w:rPr>
          <w:rFonts w:ascii="Arial" w:hAnsi="Arial" w:cs="Arial"/>
        </w:rPr>
        <w:t xml:space="preserve">a hierarchical regression analysis was </w:t>
      </w:r>
      <w:del w:id="722" w:author="Susan Doron" w:date="2023-11-28T22:50:00Z">
        <w:r w:rsidR="00AB2275" w:rsidRPr="00242F58">
          <w:rPr>
            <w:rFonts w:ascii="Arial" w:hAnsi="Arial" w:cs="Arial"/>
          </w:rPr>
          <w:delText xml:space="preserve">separately </w:delText>
        </w:r>
      </w:del>
      <w:r w:rsidR="00453ADD" w:rsidRPr="0034631E">
        <w:rPr>
          <w:rFonts w:ascii="Arial" w:hAnsi="Arial" w:cs="Arial"/>
        </w:rPr>
        <w:t xml:space="preserve">performed for each </w:t>
      </w:r>
      <w:r w:rsidR="000B3867" w:rsidRPr="0034631E">
        <w:rPr>
          <w:rFonts w:ascii="Arial" w:hAnsi="Arial" w:cs="Arial"/>
        </w:rPr>
        <w:t>group</w:t>
      </w:r>
      <w:ins w:id="723" w:author="Susan Doron" w:date="2023-11-28T22:50:00Z">
        <w:r w:rsidR="00D67209">
          <w:rPr>
            <w:rFonts w:ascii="Arial" w:hAnsi="Arial" w:cs="Arial"/>
          </w:rPr>
          <w:t xml:space="preserve"> </w:t>
        </w:r>
        <w:r w:rsidR="00D67209" w:rsidRPr="00B7184A">
          <w:rPr>
            <w:rFonts w:ascii="Arial" w:hAnsi="Arial" w:cs="Arial"/>
          </w:rPr>
          <w:t>separately</w:t>
        </w:r>
      </w:ins>
      <w:r w:rsidR="00453ADD" w:rsidRPr="0034631E">
        <w:rPr>
          <w:rFonts w:ascii="Arial" w:hAnsi="Arial" w:cs="Arial"/>
        </w:rPr>
        <w:t>.</w:t>
      </w:r>
    </w:p>
    <w:p w14:paraId="2EA66DA0" w14:textId="1A65DDC9" w:rsidR="00E55EE6" w:rsidRDefault="00E55EE6">
      <w:pPr>
        <w:rPr>
          <w:rFonts w:ascii="Arial" w:hAnsi="Arial" w:cs="Arial"/>
          <w:b/>
          <w:bCs/>
        </w:rPr>
      </w:pPr>
      <w:del w:id="724" w:author="Susan Doron" w:date="2023-11-28T22:50:00Z">
        <w:r>
          <w:rPr>
            <w:rFonts w:ascii="Arial" w:hAnsi="Arial" w:cs="Arial"/>
            <w:b/>
            <w:bCs/>
          </w:rPr>
          <w:lastRenderedPageBreak/>
          <w:br w:type="page"/>
        </w:r>
      </w:del>
    </w:p>
    <w:p w14:paraId="6D710256" w14:textId="791B7D64" w:rsidR="00453ADD" w:rsidRPr="0034631E" w:rsidRDefault="00AB42EA" w:rsidP="0034631E">
      <w:pPr>
        <w:spacing w:line="480" w:lineRule="auto"/>
        <w:contextualSpacing/>
        <w:jc w:val="center"/>
        <w:rPr>
          <w:rFonts w:ascii="Arial" w:hAnsi="Arial" w:cs="Arial"/>
          <w:b/>
          <w:bCs/>
        </w:rPr>
      </w:pPr>
      <w:r w:rsidRPr="0034631E">
        <w:rPr>
          <w:rFonts w:ascii="Arial" w:hAnsi="Arial" w:cs="Arial"/>
          <w:b/>
          <w:bCs/>
        </w:rPr>
        <w:lastRenderedPageBreak/>
        <w:t>R</w:t>
      </w:r>
      <w:r w:rsidR="00453ADD" w:rsidRPr="0034631E">
        <w:rPr>
          <w:rFonts w:ascii="Arial" w:hAnsi="Arial" w:cs="Arial"/>
          <w:b/>
          <w:bCs/>
        </w:rPr>
        <w:t>esults</w:t>
      </w:r>
    </w:p>
    <w:p w14:paraId="2D5DDFE5" w14:textId="21E279D0" w:rsidR="00453ADD" w:rsidRPr="0034631E" w:rsidRDefault="00A73F91" w:rsidP="0034631E">
      <w:pPr>
        <w:spacing w:line="480" w:lineRule="auto"/>
        <w:contextualSpacing/>
        <w:rPr>
          <w:rFonts w:ascii="Arial" w:hAnsi="Arial" w:cs="Arial"/>
          <w:b/>
          <w:bCs/>
        </w:rPr>
      </w:pPr>
      <w:r w:rsidRPr="0034631E">
        <w:rPr>
          <w:rFonts w:ascii="Arial" w:hAnsi="Arial" w:cs="Arial"/>
          <w:b/>
          <w:bCs/>
        </w:rPr>
        <w:t>C</w:t>
      </w:r>
      <w:r w:rsidR="00453ADD" w:rsidRPr="0034631E">
        <w:rPr>
          <w:rFonts w:ascii="Arial" w:hAnsi="Arial" w:cs="Arial"/>
          <w:b/>
          <w:bCs/>
        </w:rPr>
        <w:t>ompari</w:t>
      </w:r>
      <w:r w:rsidR="00E742C8" w:rsidRPr="0034631E">
        <w:rPr>
          <w:rFonts w:ascii="Arial" w:hAnsi="Arial" w:cs="Arial"/>
          <w:b/>
          <w:bCs/>
        </w:rPr>
        <w:t>ng</w:t>
      </w:r>
      <w:r w:rsidR="00453ADD" w:rsidRPr="0034631E">
        <w:rPr>
          <w:rFonts w:ascii="Arial" w:hAnsi="Arial" w:cs="Arial"/>
          <w:b/>
          <w:bCs/>
        </w:rPr>
        <w:t xml:space="preserve"> </w:t>
      </w:r>
      <w:r w:rsidR="00A96E5D" w:rsidRPr="0034631E">
        <w:rPr>
          <w:rFonts w:ascii="Arial" w:hAnsi="Arial" w:cs="Arial"/>
          <w:b/>
          <w:bCs/>
        </w:rPr>
        <w:t>I</w:t>
      </w:r>
      <w:r w:rsidR="001551B2" w:rsidRPr="0034631E">
        <w:rPr>
          <w:rFonts w:ascii="Arial" w:hAnsi="Arial" w:cs="Arial"/>
          <w:b/>
          <w:bCs/>
        </w:rPr>
        <w:t xml:space="preserve">diom, </w:t>
      </w:r>
      <w:r w:rsidR="00A96E5D" w:rsidRPr="0034631E">
        <w:rPr>
          <w:rFonts w:ascii="Arial" w:hAnsi="Arial" w:cs="Arial"/>
          <w:b/>
          <w:bCs/>
        </w:rPr>
        <w:t>I</w:t>
      </w:r>
      <w:r w:rsidR="001551B2" w:rsidRPr="0034631E">
        <w:rPr>
          <w:rFonts w:ascii="Arial" w:hAnsi="Arial" w:cs="Arial"/>
          <w:b/>
          <w:bCs/>
        </w:rPr>
        <w:t>rony</w:t>
      </w:r>
      <w:r w:rsidR="00A96E5D" w:rsidRPr="0034631E">
        <w:rPr>
          <w:rFonts w:ascii="Arial" w:hAnsi="Arial" w:cs="Arial"/>
          <w:b/>
          <w:bCs/>
        </w:rPr>
        <w:t>,</w:t>
      </w:r>
      <w:r w:rsidR="001551B2" w:rsidRPr="0034631E">
        <w:rPr>
          <w:rFonts w:ascii="Arial" w:hAnsi="Arial" w:cs="Arial"/>
          <w:b/>
          <w:bCs/>
        </w:rPr>
        <w:t xml:space="preserve"> and </w:t>
      </w:r>
      <w:r w:rsidR="00A96E5D" w:rsidRPr="0034631E">
        <w:rPr>
          <w:rFonts w:ascii="Arial" w:hAnsi="Arial" w:cs="Arial"/>
          <w:b/>
          <w:bCs/>
        </w:rPr>
        <w:t>S</w:t>
      </w:r>
      <w:r w:rsidR="001551B2" w:rsidRPr="0034631E">
        <w:rPr>
          <w:rFonts w:ascii="Arial" w:hAnsi="Arial" w:cs="Arial"/>
          <w:b/>
          <w:bCs/>
        </w:rPr>
        <w:t xml:space="preserve">ocial </w:t>
      </w:r>
      <w:r w:rsidR="00A96E5D" w:rsidRPr="0034631E">
        <w:rPr>
          <w:rFonts w:ascii="Arial" w:hAnsi="Arial" w:cs="Arial"/>
          <w:b/>
          <w:bCs/>
        </w:rPr>
        <w:t>U</w:t>
      </w:r>
      <w:r w:rsidR="001551B2" w:rsidRPr="0034631E">
        <w:rPr>
          <w:rFonts w:ascii="Arial" w:hAnsi="Arial" w:cs="Arial"/>
          <w:b/>
          <w:bCs/>
        </w:rPr>
        <w:t>nderst</w:t>
      </w:r>
      <w:r w:rsidRPr="0034631E">
        <w:rPr>
          <w:rFonts w:ascii="Arial" w:hAnsi="Arial" w:cs="Arial"/>
          <w:b/>
          <w:bCs/>
        </w:rPr>
        <w:t xml:space="preserve">anding </w:t>
      </w:r>
      <w:r w:rsidR="00A96E5D" w:rsidRPr="0034631E">
        <w:rPr>
          <w:rFonts w:ascii="Arial" w:hAnsi="Arial" w:cs="Arial"/>
          <w:b/>
          <w:bCs/>
        </w:rPr>
        <w:t>B</w:t>
      </w:r>
      <w:r w:rsidRPr="0034631E">
        <w:rPr>
          <w:rFonts w:ascii="Arial" w:hAnsi="Arial" w:cs="Arial"/>
          <w:b/>
          <w:bCs/>
        </w:rPr>
        <w:t xml:space="preserve">etween </w:t>
      </w:r>
      <w:r w:rsidR="00A96E5D" w:rsidRPr="0034631E">
        <w:rPr>
          <w:rFonts w:ascii="Arial" w:hAnsi="Arial" w:cs="Arial"/>
          <w:b/>
          <w:bCs/>
        </w:rPr>
        <w:t>G</w:t>
      </w:r>
      <w:r w:rsidR="00453ADD" w:rsidRPr="0034631E">
        <w:rPr>
          <w:rFonts w:ascii="Arial" w:hAnsi="Arial" w:cs="Arial"/>
          <w:b/>
          <w:bCs/>
        </w:rPr>
        <w:t>roups</w:t>
      </w:r>
    </w:p>
    <w:p w14:paraId="05631036" w14:textId="0B0394BE" w:rsidR="00453ADD" w:rsidRPr="0034631E" w:rsidRDefault="00A73F91" w:rsidP="0034631E">
      <w:pPr>
        <w:spacing w:line="480" w:lineRule="auto"/>
        <w:ind w:firstLine="720"/>
        <w:contextualSpacing/>
        <w:rPr>
          <w:rFonts w:ascii="Arial" w:hAnsi="Arial" w:cs="Arial"/>
        </w:rPr>
      </w:pPr>
      <w:r w:rsidRPr="0034631E">
        <w:rPr>
          <w:rFonts w:ascii="Arial" w:hAnsi="Arial" w:cs="Arial"/>
        </w:rPr>
        <w:t>T</w:t>
      </w:r>
      <w:r w:rsidR="00453ADD" w:rsidRPr="0034631E">
        <w:rPr>
          <w:rFonts w:ascii="Arial" w:hAnsi="Arial" w:cs="Arial"/>
        </w:rPr>
        <w:t xml:space="preserve">o test </w:t>
      </w:r>
      <w:r w:rsidRPr="0034631E">
        <w:rPr>
          <w:rFonts w:ascii="Arial" w:hAnsi="Arial" w:cs="Arial"/>
        </w:rPr>
        <w:t>group differe</w:t>
      </w:r>
      <w:r w:rsidR="001351CF" w:rsidRPr="0034631E">
        <w:rPr>
          <w:rFonts w:ascii="Arial" w:hAnsi="Arial" w:cs="Arial"/>
        </w:rPr>
        <w:t>nces</w:t>
      </w:r>
      <w:r w:rsidR="00AB2275" w:rsidRPr="0034631E">
        <w:rPr>
          <w:rFonts w:ascii="Arial" w:hAnsi="Arial" w:cs="Arial"/>
        </w:rPr>
        <w:t xml:space="preserve">, </w:t>
      </w:r>
      <w:r w:rsidR="00453ADD" w:rsidRPr="0034631E">
        <w:rPr>
          <w:rFonts w:ascii="Arial" w:hAnsi="Arial" w:cs="Arial"/>
        </w:rPr>
        <w:t xml:space="preserve">a one-way </w:t>
      </w:r>
      <w:r w:rsidR="00AB2275" w:rsidRPr="0034631E">
        <w:rPr>
          <w:rFonts w:ascii="Arial" w:hAnsi="Arial" w:cs="Arial"/>
        </w:rPr>
        <w:t>MANCOVA analysis was conducted</w:t>
      </w:r>
      <w:r w:rsidR="00710229" w:rsidRPr="0034631E">
        <w:rPr>
          <w:rFonts w:ascii="Arial" w:hAnsi="Arial" w:cs="Arial"/>
        </w:rPr>
        <w:t xml:space="preserve"> </w:t>
      </w:r>
      <w:r w:rsidR="00AB2275" w:rsidRPr="0034631E">
        <w:rPr>
          <w:rFonts w:ascii="Arial" w:hAnsi="Arial" w:cs="Arial"/>
        </w:rPr>
        <w:t xml:space="preserve">including </w:t>
      </w:r>
      <w:commentRangeStart w:id="725"/>
      <w:r w:rsidR="00453ADD" w:rsidRPr="0034631E">
        <w:rPr>
          <w:rFonts w:ascii="Arial" w:hAnsi="Arial" w:cs="Arial"/>
        </w:rPr>
        <w:t>idiom</w:t>
      </w:r>
      <w:r w:rsidR="006509C7" w:rsidRPr="0034631E">
        <w:rPr>
          <w:rFonts w:ascii="Arial" w:hAnsi="Arial" w:cs="Arial"/>
        </w:rPr>
        <w:t>,</w:t>
      </w:r>
      <w:r w:rsidR="00453ADD" w:rsidRPr="0034631E">
        <w:rPr>
          <w:rFonts w:ascii="Arial" w:hAnsi="Arial" w:cs="Arial"/>
        </w:rPr>
        <w:t xml:space="preserve"> irony,</w:t>
      </w:r>
      <w:commentRangeEnd w:id="725"/>
      <w:r w:rsidR="00AB2275" w:rsidRPr="0034631E">
        <w:rPr>
          <w:rStyle w:val="CommentReference"/>
          <w:rFonts w:ascii="Arial" w:hAnsi="Arial" w:cs="Arial"/>
          <w:sz w:val="22"/>
          <w:szCs w:val="22"/>
        </w:rPr>
        <w:commentReference w:id="725"/>
      </w:r>
      <w:r w:rsidR="00453ADD" w:rsidRPr="0034631E">
        <w:rPr>
          <w:rFonts w:ascii="Arial" w:hAnsi="Arial" w:cs="Arial"/>
        </w:rPr>
        <w:t xml:space="preserve"> </w:t>
      </w:r>
      <w:proofErr w:type="spellStart"/>
      <w:r w:rsidR="00453ADD" w:rsidRPr="0034631E">
        <w:rPr>
          <w:rFonts w:ascii="Arial" w:hAnsi="Arial" w:cs="Arial"/>
        </w:rPr>
        <w:t>ToM</w:t>
      </w:r>
      <w:proofErr w:type="spellEnd"/>
      <w:r w:rsidR="00453ADD" w:rsidRPr="0034631E">
        <w:rPr>
          <w:rFonts w:ascii="Arial" w:hAnsi="Arial" w:cs="Arial"/>
        </w:rPr>
        <w:t xml:space="preserve"> </w:t>
      </w:r>
      <w:r w:rsidR="006509C7" w:rsidRPr="0034631E">
        <w:rPr>
          <w:rFonts w:ascii="Arial" w:hAnsi="Arial" w:cs="Arial"/>
        </w:rPr>
        <w:t xml:space="preserve">(Hinting test), and </w:t>
      </w:r>
      <w:r w:rsidR="00453ADD" w:rsidRPr="0034631E">
        <w:rPr>
          <w:rFonts w:ascii="Arial" w:hAnsi="Arial" w:cs="Arial"/>
        </w:rPr>
        <w:t xml:space="preserve">understanding </w:t>
      </w:r>
      <w:r w:rsidR="00A55091" w:rsidRPr="0034631E">
        <w:rPr>
          <w:rFonts w:ascii="Arial" w:hAnsi="Arial" w:cs="Arial"/>
        </w:rPr>
        <w:t xml:space="preserve">of </w:t>
      </w:r>
      <w:r w:rsidR="00453ADD" w:rsidRPr="0034631E">
        <w:rPr>
          <w:rFonts w:ascii="Arial" w:hAnsi="Arial" w:cs="Arial"/>
        </w:rPr>
        <w:t xml:space="preserve">social situations </w:t>
      </w:r>
      <w:r w:rsidR="006509C7" w:rsidRPr="0034631E">
        <w:rPr>
          <w:rFonts w:ascii="Arial" w:hAnsi="Arial" w:cs="Arial"/>
        </w:rPr>
        <w:t xml:space="preserve">(CSCS) </w:t>
      </w:r>
      <w:r w:rsidR="00453ADD" w:rsidRPr="0034631E">
        <w:rPr>
          <w:rFonts w:ascii="Arial" w:hAnsi="Arial" w:cs="Arial"/>
        </w:rPr>
        <w:t xml:space="preserve">as dependent variables, </w:t>
      </w:r>
      <w:r w:rsidR="00997A3B" w:rsidRPr="0034631E">
        <w:rPr>
          <w:rFonts w:ascii="Arial" w:hAnsi="Arial" w:cs="Arial"/>
        </w:rPr>
        <w:t>group (TD, ASD) as the independent variable</w:t>
      </w:r>
      <w:r w:rsidR="00C431A6" w:rsidRPr="0034631E">
        <w:rPr>
          <w:rFonts w:ascii="Arial" w:hAnsi="Arial" w:cs="Arial"/>
        </w:rPr>
        <w:t>,</w:t>
      </w:r>
      <w:r w:rsidR="00997A3B" w:rsidRPr="0034631E">
        <w:rPr>
          <w:rFonts w:ascii="Arial" w:hAnsi="Arial" w:cs="Arial"/>
        </w:rPr>
        <w:t xml:space="preserve"> </w:t>
      </w:r>
      <w:r w:rsidR="00C431A6" w:rsidRPr="0034631E">
        <w:rPr>
          <w:rFonts w:ascii="Arial" w:hAnsi="Arial" w:cs="Arial"/>
        </w:rPr>
        <w:t xml:space="preserve">and </w:t>
      </w:r>
      <w:r w:rsidR="0034681D" w:rsidRPr="0034631E">
        <w:rPr>
          <w:rFonts w:ascii="Arial" w:hAnsi="Arial" w:cs="Arial"/>
        </w:rPr>
        <w:t xml:space="preserve">vocabulary as </w:t>
      </w:r>
      <w:r w:rsidR="00C431A6" w:rsidRPr="0034631E">
        <w:rPr>
          <w:rFonts w:ascii="Arial" w:hAnsi="Arial" w:cs="Arial"/>
        </w:rPr>
        <w:t>the</w:t>
      </w:r>
      <w:r w:rsidR="0034681D" w:rsidRPr="0034631E">
        <w:rPr>
          <w:rFonts w:ascii="Arial" w:hAnsi="Arial" w:cs="Arial"/>
        </w:rPr>
        <w:t xml:space="preserve"> controlled variable</w:t>
      </w:r>
      <w:r w:rsidR="00453ADD" w:rsidRPr="0034631E">
        <w:rPr>
          <w:rFonts w:ascii="Arial" w:hAnsi="Arial" w:cs="Arial"/>
        </w:rPr>
        <w:t xml:space="preserve">. Table 2 shows the </w:t>
      </w:r>
      <w:r w:rsidR="00C431A6" w:rsidRPr="0034631E">
        <w:rPr>
          <w:rFonts w:ascii="Arial" w:hAnsi="Arial" w:cs="Arial"/>
        </w:rPr>
        <w:t>mean</w:t>
      </w:r>
      <w:r w:rsidR="00A55091" w:rsidRPr="0034631E">
        <w:rPr>
          <w:rFonts w:ascii="Arial" w:hAnsi="Arial" w:cs="Arial"/>
        </w:rPr>
        <w:t xml:space="preserve">s, </w:t>
      </w:r>
      <w:r w:rsidR="00453ADD" w:rsidRPr="0034631E">
        <w:rPr>
          <w:rFonts w:ascii="Arial" w:hAnsi="Arial" w:cs="Arial"/>
        </w:rPr>
        <w:t xml:space="preserve">standard deviations, standardized </w:t>
      </w:r>
      <w:r w:rsidR="00710229" w:rsidRPr="0034631E">
        <w:rPr>
          <w:rFonts w:ascii="Arial" w:hAnsi="Arial" w:cs="Arial"/>
        </w:rPr>
        <w:t>means</w:t>
      </w:r>
      <w:r w:rsidR="00A55091" w:rsidRPr="0034631E">
        <w:rPr>
          <w:rFonts w:ascii="Arial" w:hAnsi="Arial" w:cs="Arial"/>
        </w:rPr>
        <w:t>,</w:t>
      </w:r>
      <w:r w:rsidR="00453ADD" w:rsidRPr="0034631E">
        <w:rPr>
          <w:rFonts w:ascii="Arial" w:hAnsi="Arial" w:cs="Arial"/>
        </w:rPr>
        <w:t xml:space="preserve"> and the </w:t>
      </w:r>
      <w:r w:rsidR="00710229" w:rsidRPr="0034631E">
        <w:rPr>
          <w:rFonts w:ascii="Arial" w:hAnsi="Arial" w:cs="Arial"/>
        </w:rPr>
        <w:t>results</w:t>
      </w:r>
      <w:r w:rsidR="00453ADD" w:rsidRPr="0034631E">
        <w:rPr>
          <w:rFonts w:ascii="Arial" w:hAnsi="Arial" w:cs="Arial"/>
        </w:rPr>
        <w:t xml:space="preserve"> of the </w:t>
      </w:r>
      <w:r w:rsidR="00710229" w:rsidRPr="0034631E">
        <w:rPr>
          <w:rFonts w:ascii="Arial" w:hAnsi="Arial" w:cs="Arial"/>
        </w:rPr>
        <w:t>MANCOVA</w:t>
      </w:r>
      <w:r w:rsidR="00453ADD" w:rsidRPr="0034631E">
        <w:rPr>
          <w:rFonts w:ascii="Arial" w:hAnsi="Arial" w:cs="Arial"/>
        </w:rPr>
        <w:t>.</w:t>
      </w:r>
    </w:p>
    <w:p w14:paraId="4471AE0D" w14:textId="273CBA75" w:rsidR="00453ADD" w:rsidRPr="0034631E" w:rsidRDefault="00A55091" w:rsidP="0034631E">
      <w:pPr>
        <w:spacing w:line="480" w:lineRule="auto"/>
        <w:ind w:firstLine="720"/>
        <w:contextualSpacing/>
        <w:rPr>
          <w:rFonts w:ascii="Arial" w:hAnsi="Arial" w:cs="Arial"/>
        </w:rPr>
      </w:pPr>
      <w:r w:rsidRPr="0034631E">
        <w:rPr>
          <w:rFonts w:ascii="Arial" w:hAnsi="Arial" w:cs="Arial"/>
        </w:rPr>
        <w:t xml:space="preserve">This </w:t>
      </w:r>
      <w:r w:rsidR="00453ADD" w:rsidRPr="0034631E">
        <w:rPr>
          <w:rFonts w:ascii="Arial" w:hAnsi="Arial" w:cs="Arial"/>
        </w:rPr>
        <w:t xml:space="preserve">analysis </w:t>
      </w:r>
      <w:r w:rsidR="000838F2" w:rsidRPr="0034631E">
        <w:rPr>
          <w:rFonts w:ascii="Arial" w:hAnsi="Arial" w:cs="Arial"/>
        </w:rPr>
        <w:t>revealed</w:t>
      </w:r>
      <w:r w:rsidR="00453ADD" w:rsidRPr="0034631E">
        <w:rPr>
          <w:rFonts w:ascii="Arial" w:hAnsi="Arial" w:cs="Arial"/>
        </w:rPr>
        <w:t xml:space="preserve"> a significant difference between the groups at the multivariate level</w:t>
      </w:r>
      <w:r w:rsidRPr="0034631E">
        <w:rPr>
          <w:rFonts w:ascii="Arial" w:hAnsi="Arial" w:cs="Arial"/>
        </w:rPr>
        <w:t xml:space="preserve"> (</w:t>
      </w:r>
      <w:r w:rsidR="00453ADD" w:rsidRPr="0034631E">
        <w:rPr>
          <w:rFonts w:ascii="Arial" w:hAnsi="Arial" w:cs="Arial"/>
        </w:rPr>
        <w:t xml:space="preserve">F (4,52) = 18.16, p &lt; </w:t>
      </w:r>
      <w:r w:rsidR="00AB2275" w:rsidRPr="0034631E">
        <w:rPr>
          <w:rFonts w:ascii="Arial" w:hAnsi="Arial" w:cs="Arial"/>
        </w:rPr>
        <w:t>0</w:t>
      </w:r>
      <w:r w:rsidR="00453ADD" w:rsidRPr="0034631E">
        <w:rPr>
          <w:rFonts w:ascii="Arial" w:hAnsi="Arial" w:cs="Arial"/>
        </w:rPr>
        <w:t xml:space="preserve">.001, </w:t>
      </w:r>
      <m:oMath>
        <m:sSubSup>
          <m:sSubSupPr>
            <m:ctrlPr>
              <w:rPr>
                <w:rFonts w:ascii="Cambria Math" w:eastAsia="Times New Roman" w:hAnsi="Cambria Math" w:cs="Arial"/>
                <w:i/>
              </w:rPr>
            </m:ctrlPr>
          </m:sSubSupPr>
          <m:e>
            <m:r>
              <w:rPr>
                <w:rFonts w:ascii="Cambria Math" w:hAnsi="Cambria Math" w:cs="Arial"/>
              </w:rPr>
              <m:t>η</m:t>
            </m:r>
          </m:e>
          <m:sub>
            <m:r>
              <w:rPr>
                <w:rFonts w:ascii="Cambria Math" w:hAnsi="Cambria Math" w:cs="Arial"/>
              </w:rPr>
              <m:t>p</m:t>
            </m:r>
          </m:sub>
          <m:sup>
            <m:r>
              <w:rPr>
                <w:rFonts w:ascii="Cambria Math" w:hAnsi="Cambria Math" w:cs="Arial"/>
              </w:rPr>
              <m:t>2</m:t>
            </m:r>
          </m:sup>
        </m:sSubSup>
      </m:oMath>
      <w:r w:rsidR="00B55549" w:rsidRPr="0034631E">
        <w:rPr>
          <w:rFonts w:ascii="Arial" w:hAnsi="Arial" w:cs="Arial"/>
        </w:rPr>
        <w:t xml:space="preserve"> </w:t>
      </w:r>
      <w:r w:rsidR="00453ADD" w:rsidRPr="0034631E">
        <w:rPr>
          <w:rFonts w:ascii="Arial" w:hAnsi="Arial" w:cs="Arial"/>
        </w:rPr>
        <w:t xml:space="preserve">= </w:t>
      </w:r>
      <w:r w:rsidRPr="0034631E">
        <w:rPr>
          <w:rFonts w:ascii="Arial" w:hAnsi="Arial" w:cs="Arial"/>
        </w:rPr>
        <w:t>0</w:t>
      </w:r>
      <w:r w:rsidR="00453ADD" w:rsidRPr="0034631E">
        <w:rPr>
          <w:rFonts w:ascii="Arial" w:hAnsi="Arial" w:cs="Arial"/>
        </w:rPr>
        <w:t>.583</w:t>
      </w:r>
      <w:r w:rsidRPr="0034631E">
        <w:rPr>
          <w:rFonts w:ascii="Arial" w:hAnsi="Arial" w:cs="Arial"/>
        </w:rPr>
        <w:t>)</w:t>
      </w:r>
      <w:r w:rsidR="00453ADD" w:rsidRPr="0034631E">
        <w:rPr>
          <w:rFonts w:ascii="Arial" w:hAnsi="Arial" w:cs="Arial"/>
        </w:rPr>
        <w:t xml:space="preserve">. </w:t>
      </w:r>
      <w:r w:rsidR="00AF7DD9" w:rsidRPr="0034631E">
        <w:rPr>
          <w:rFonts w:ascii="Arial" w:hAnsi="Arial" w:cs="Arial"/>
        </w:rPr>
        <w:t>Post-hoc</w:t>
      </w:r>
      <w:r w:rsidR="00453ADD" w:rsidRPr="0034631E">
        <w:rPr>
          <w:rFonts w:ascii="Arial" w:hAnsi="Arial" w:cs="Arial"/>
        </w:rPr>
        <w:t xml:space="preserve"> </w:t>
      </w:r>
      <w:r w:rsidR="00AF7DD9" w:rsidRPr="0034631E">
        <w:rPr>
          <w:rFonts w:ascii="Arial" w:hAnsi="Arial" w:cs="Arial"/>
        </w:rPr>
        <w:t>ANOVA</w:t>
      </w:r>
      <w:r w:rsidRPr="0034631E">
        <w:rPr>
          <w:rFonts w:ascii="Arial" w:hAnsi="Arial" w:cs="Arial"/>
        </w:rPr>
        <w:t xml:space="preserve">s </w:t>
      </w:r>
      <w:r w:rsidR="00453ADD" w:rsidRPr="0034631E">
        <w:rPr>
          <w:rFonts w:ascii="Arial" w:hAnsi="Arial" w:cs="Arial"/>
        </w:rPr>
        <w:t xml:space="preserve">were </w:t>
      </w:r>
      <w:r w:rsidR="00AF7DD9" w:rsidRPr="0034631E">
        <w:rPr>
          <w:rFonts w:ascii="Arial" w:hAnsi="Arial" w:cs="Arial"/>
        </w:rPr>
        <w:t xml:space="preserve">conducted to </w:t>
      </w:r>
      <w:del w:id="726" w:author="Susan Doron" w:date="2023-11-28T22:50:00Z">
        <w:r w:rsidRPr="00242F58">
          <w:rPr>
            <w:rFonts w:ascii="Arial" w:hAnsi="Arial" w:cs="Arial"/>
          </w:rPr>
          <w:delText xml:space="preserve">separately </w:delText>
        </w:r>
      </w:del>
      <w:r w:rsidR="00AF7DD9" w:rsidRPr="0034631E">
        <w:rPr>
          <w:rFonts w:ascii="Arial" w:hAnsi="Arial" w:cs="Arial"/>
        </w:rPr>
        <w:t xml:space="preserve">test </w:t>
      </w:r>
      <w:r w:rsidR="000E22E3" w:rsidRPr="0034631E">
        <w:rPr>
          <w:rFonts w:ascii="Arial" w:hAnsi="Arial" w:cs="Arial"/>
        </w:rPr>
        <w:t xml:space="preserve">group </w:t>
      </w:r>
      <w:r w:rsidR="00453ADD" w:rsidRPr="0034631E">
        <w:rPr>
          <w:rFonts w:ascii="Arial" w:hAnsi="Arial" w:cs="Arial"/>
        </w:rPr>
        <w:t xml:space="preserve">differences </w:t>
      </w:r>
      <w:r w:rsidRPr="0034631E">
        <w:rPr>
          <w:rFonts w:ascii="Arial" w:hAnsi="Arial" w:cs="Arial"/>
        </w:rPr>
        <w:t xml:space="preserve">for </w:t>
      </w:r>
      <w:r w:rsidR="00453ADD" w:rsidRPr="0034631E">
        <w:rPr>
          <w:rFonts w:ascii="Arial" w:hAnsi="Arial" w:cs="Arial"/>
        </w:rPr>
        <w:t xml:space="preserve">each </w:t>
      </w:r>
      <w:r w:rsidR="000E22E3" w:rsidRPr="0034631E">
        <w:rPr>
          <w:rFonts w:ascii="Arial" w:hAnsi="Arial" w:cs="Arial"/>
        </w:rPr>
        <w:t>variable</w:t>
      </w:r>
      <w:r w:rsidR="00453ADD" w:rsidRPr="0034631E">
        <w:rPr>
          <w:rFonts w:ascii="Arial" w:hAnsi="Arial" w:cs="Arial"/>
        </w:rPr>
        <w:t xml:space="preserve"> </w:t>
      </w:r>
      <w:ins w:id="727" w:author="Susan Doron" w:date="2023-11-28T22:50:00Z">
        <w:r w:rsidR="00D67209" w:rsidRPr="00EF4DCD">
          <w:rPr>
            <w:rFonts w:ascii="Arial" w:hAnsi="Arial" w:cs="Arial"/>
          </w:rPr>
          <w:t xml:space="preserve">separately </w:t>
        </w:r>
      </w:ins>
      <w:r w:rsidR="00453ADD" w:rsidRPr="0034631E">
        <w:rPr>
          <w:rFonts w:ascii="Arial" w:hAnsi="Arial" w:cs="Arial"/>
        </w:rPr>
        <w:t xml:space="preserve">(Table 2). As </w:t>
      </w:r>
      <w:r w:rsidRPr="0034631E">
        <w:rPr>
          <w:rFonts w:ascii="Arial" w:hAnsi="Arial" w:cs="Arial"/>
        </w:rPr>
        <w:t>shown in</w:t>
      </w:r>
      <w:r w:rsidR="00453ADD" w:rsidRPr="0034631E">
        <w:rPr>
          <w:rFonts w:ascii="Arial" w:hAnsi="Arial" w:cs="Arial"/>
        </w:rPr>
        <w:t xml:space="preserve"> Table 2, significant differences were found in all </w:t>
      </w:r>
      <w:r w:rsidR="000E22E3" w:rsidRPr="0034631E">
        <w:rPr>
          <w:rFonts w:ascii="Arial" w:hAnsi="Arial" w:cs="Arial"/>
        </w:rPr>
        <w:t>variables</w:t>
      </w:r>
      <w:r w:rsidR="00453ADD" w:rsidRPr="0034631E">
        <w:rPr>
          <w:rFonts w:ascii="Arial" w:hAnsi="Arial" w:cs="Arial"/>
        </w:rPr>
        <w:t xml:space="preserve">. </w:t>
      </w:r>
      <w:del w:id="728" w:author="Susan Doron" w:date="2023-11-28T22:50:00Z">
        <w:r w:rsidRPr="00242F58">
          <w:rPr>
            <w:rFonts w:ascii="Arial" w:hAnsi="Arial" w:cs="Arial"/>
          </w:rPr>
          <w:delText>In</w:delText>
        </w:r>
        <w:r w:rsidR="00453ADD" w:rsidRPr="00242F58">
          <w:rPr>
            <w:rFonts w:ascii="Arial" w:hAnsi="Arial" w:cs="Arial"/>
          </w:rPr>
          <w:delText xml:space="preserve"> accordance</w:delText>
        </w:r>
      </w:del>
      <w:ins w:id="729" w:author="Susan Doron" w:date="2023-11-28T22:50:00Z">
        <w:r w:rsidR="00D67209">
          <w:rPr>
            <w:rFonts w:ascii="Arial" w:hAnsi="Arial" w:cs="Arial"/>
          </w:rPr>
          <w:t>Thus, consistent</w:t>
        </w:r>
      </w:ins>
      <w:r w:rsidR="00453ADD" w:rsidRPr="0034631E">
        <w:rPr>
          <w:rFonts w:ascii="Arial" w:hAnsi="Arial" w:cs="Arial"/>
        </w:rPr>
        <w:t xml:space="preserve"> with </w:t>
      </w:r>
      <w:r w:rsidRPr="0034631E">
        <w:rPr>
          <w:rFonts w:ascii="Arial" w:hAnsi="Arial" w:cs="Arial"/>
        </w:rPr>
        <w:t xml:space="preserve">our </w:t>
      </w:r>
      <w:r w:rsidR="000E22E3" w:rsidRPr="0034631E">
        <w:rPr>
          <w:rFonts w:ascii="Arial" w:hAnsi="Arial" w:cs="Arial"/>
        </w:rPr>
        <w:t xml:space="preserve">first </w:t>
      </w:r>
      <w:r w:rsidR="00453ADD" w:rsidRPr="0034631E">
        <w:rPr>
          <w:rFonts w:ascii="Arial" w:hAnsi="Arial" w:cs="Arial"/>
        </w:rPr>
        <w:t xml:space="preserve">hypothesis, children with </w:t>
      </w:r>
      <w:r w:rsidR="000E22E3" w:rsidRPr="0034631E">
        <w:rPr>
          <w:rFonts w:ascii="Arial" w:hAnsi="Arial" w:cs="Arial"/>
        </w:rPr>
        <w:t>TD outperformed</w:t>
      </w:r>
      <w:r w:rsidR="004C02E3" w:rsidRPr="0034631E">
        <w:rPr>
          <w:rFonts w:ascii="Arial" w:hAnsi="Arial" w:cs="Arial"/>
        </w:rPr>
        <w:t xml:space="preserve"> the ASD group in</w:t>
      </w:r>
      <w:r w:rsidRPr="0034631E">
        <w:rPr>
          <w:rFonts w:ascii="Arial" w:hAnsi="Arial" w:cs="Arial"/>
        </w:rPr>
        <w:t xml:space="preserve"> terms of their understanding of</w:t>
      </w:r>
      <w:r w:rsidR="004C02E3" w:rsidRPr="0034631E">
        <w:rPr>
          <w:rFonts w:ascii="Arial" w:hAnsi="Arial" w:cs="Arial"/>
        </w:rPr>
        <w:t xml:space="preserve"> idiom</w:t>
      </w:r>
      <w:r w:rsidRPr="0034631E">
        <w:rPr>
          <w:rFonts w:ascii="Arial" w:hAnsi="Arial" w:cs="Arial"/>
        </w:rPr>
        <w:t>s</w:t>
      </w:r>
      <w:r w:rsidR="004C02E3" w:rsidRPr="0034631E">
        <w:rPr>
          <w:rFonts w:ascii="Arial" w:hAnsi="Arial" w:cs="Arial"/>
        </w:rPr>
        <w:t xml:space="preserve">, </w:t>
      </w:r>
      <w:r w:rsidR="00453ADD" w:rsidRPr="0034631E">
        <w:rPr>
          <w:rFonts w:ascii="Arial" w:hAnsi="Arial" w:cs="Arial"/>
        </w:rPr>
        <w:t xml:space="preserve">irony, </w:t>
      </w:r>
      <w:proofErr w:type="spellStart"/>
      <w:r w:rsidR="004C02E3" w:rsidRPr="0034631E">
        <w:rPr>
          <w:rFonts w:ascii="Arial" w:hAnsi="Arial" w:cs="Arial"/>
        </w:rPr>
        <w:t>ToM</w:t>
      </w:r>
      <w:proofErr w:type="spellEnd"/>
      <w:r w:rsidR="004C02E3" w:rsidRPr="0034631E">
        <w:rPr>
          <w:rFonts w:ascii="Arial" w:hAnsi="Arial" w:cs="Arial"/>
        </w:rPr>
        <w:t xml:space="preserve">, and </w:t>
      </w:r>
      <w:r w:rsidR="00453ADD" w:rsidRPr="0034631E">
        <w:rPr>
          <w:rFonts w:ascii="Arial" w:hAnsi="Arial" w:cs="Arial"/>
        </w:rPr>
        <w:t>social situation</w:t>
      </w:r>
      <w:r w:rsidRPr="0034631E">
        <w:rPr>
          <w:rFonts w:ascii="Arial" w:hAnsi="Arial" w:cs="Arial"/>
        </w:rPr>
        <w:t xml:space="preserve">s </w:t>
      </w:r>
      <w:proofErr w:type="gramStart"/>
      <w:r w:rsidR="00453ADD" w:rsidRPr="0034631E">
        <w:rPr>
          <w:rFonts w:ascii="Arial" w:hAnsi="Arial" w:cs="Arial"/>
        </w:rPr>
        <w:t xml:space="preserve">( </w:t>
      </w:r>
      <w:r w:rsidR="00652404" w:rsidRPr="0034631E">
        <w:rPr>
          <w:rFonts w:ascii="Arial" w:hAnsi="Arial" w:cs="Arial"/>
        </w:rPr>
        <w:t>Fig.</w:t>
      </w:r>
      <w:proofErr w:type="gramEnd"/>
      <w:r w:rsidR="00453ADD" w:rsidRPr="0034631E">
        <w:rPr>
          <w:rFonts w:ascii="Arial" w:hAnsi="Arial" w:cs="Arial"/>
        </w:rPr>
        <w:t xml:space="preserve"> </w:t>
      </w:r>
      <w:r w:rsidR="00B55549" w:rsidRPr="0034631E">
        <w:rPr>
          <w:rFonts w:ascii="Arial" w:hAnsi="Arial" w:cs="Arial"/>
        </w:rPr>
        <w:t>2</w:t>
      </w:r>
      <w:r w:rsidR="00453ADD" w:rsidRPr="0034631E">
        <w:rPr>
          <w:rFonts w:ascii="Arial" w:hAnsi="Arial" w:cs="Arial"/>
        </w:rPr>
        <w:t>).</w:t>
      </w:r>
    </w:p>
    <w:p w14:paraId="5DEDD2D3" w14:textId="77777777" w:rsidR="00EC7DEC" w:rsidRPr="0034631E" w:rsidRDefault="00EC7DEC" w:rsidP="0034631E">
      <w:pPr>
        <w:spacing w:line="480" w:lineRule="auto"/>
        <w:contextualSpacing/>
        <w:rPr>
          <w:rFonts w:ascii="Arial" w:hAnsi="Arial" w:cs="Arial"/>
        </w:rPr>
      </w:pPr>
    </w:p>
    <w:p w14:paraId="502B364A" w14:textId="4247852B" w:rsidR="00453ADD" w:rsidRPr="0034631E" w:rsidRDefault="00652404" w:rsidP="0034631E">
      <w:pPr>
        <w:spacing w:line="480" w:lineRule="auto"/>
        <w:contextualSpacing/>
        <w:rPr>
          <w:rFonts w:ascii="Arial" w:hAnsi="Arial" w:cs="Arial"/>
        </w:rPr>
      </w:pPr>
      <w:commentRangeStart w:id="730"/>
      <w:r w:rsidRPr="0034631E">
        <w:rPr>
          <w:rFonts w:ascii="Arial" w:hAnsi="Arial" w:cs="Arial"/>
          <w:b/>
          <w:bCs/>
        </w:rPr>
        <w:t>T</w:t>
      </w:r>
      <w:r w:rsidR="00453ADD" w:rsidRPr="0034631E">
        <w:rPr>
          <w:rFonts w:ascii="Arial" w:hAnsi="Arial" w:cs="Arial"/>
          <w:b/>
          <w:bCs/>
        </w:rPr>
        <w:t>able 2</w:t>
      </w:r>
      <w:r w:rsidRPr="0034631E">
        <w:rPr>
          <w:rFonts w:ascii="Arial" w:hAnsi="Arial" w:cs="Arial"/>
          <w:b/>
          <w:bCs/>
        </w:rPr>
        <w:t xml:space="preserve">: </w:t>
      </w:r>
      <w:r w:rsidR="000F072D" w:rsidRPr="0034631E">
        <w:rPr>
          <w:rFonts w:ascii="Arial" w:hAnsi="Arial" w:cs="Arial"/>
          <w:i/>
          <w:iCs/>
        </w:rPr>
        <w:t xml:space="preserve">Means, standard deviations, and one-way MANCOVA analysis findings when examining differences in understanding of idioms, irony, and social situations among groups (N=58) </w:t>
      </w:r>
      <w:commentRangeStart w:id="731"/>
      <w:commentRangeEnd w:id="731"/>
      <w:r w:rsidR="001C2B79">
        <w:rPr>
          <w:rStyle w:val="CommentReference"/>
        </w:rPr>
        <w:commentReference w:id="731"/>
      </w:r>
    </w:p>
    <w:p w14:paraId="05F6C9DF" w14:textId="77777777" w:rsidR="00652404" w:rsidRPr="0034631E" w:rsidRDefault="00652404" w:rsidP="0034631E">
      <w:pPr>
        <w:spacing w:line="480" w:lineRule="auto"/>
        <w:contextualSpacing/>
        <w:jc w:val="both"/>
        <w:rPr>
          <w:rFonts w:ascii="Arial" w:hAnsi="Arial" w:cs="Arial"/>
        </w:rPr>
      </w:pPr>
    </w:p>
    <w:tbl>
      <w:tblPr>
        <w:tblStyle w:val="TableGrid"/>
        <w:bidiVisual/>
        <w:tblW w:w="4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1110"/>
        <w:gridCol w:w="432"/>
        <w:gridCol w:w="760"/>
        <w:gridCol w:w="817"/>
        <w:gridCol w:w="222"/>
        <w:gridCol w:w="745"/>
        <w:gridCol w:w="817"/>
        <w:gridCol w:w="1109"/>
      </w:tblGrid>
      <w:tr w:rsidR="006C4EB4" w:rsidRPr="00392768" w14:paraId="558726E3" w14:textId="2E50A810" w:rsidTr="00727A8B">
        <w:trPr>
          <w:trHeight w:val="454"/>
        </w:trPr>
        <w:tc>
          <w:tcPr>
            <w:tcW w:w="1020" w:type="pct"/>
            <w:tcBorders>
              <w:top w:val="single" w:sz="4" w:space="0" w:color="auto"/>
            </w:tcBorders>
          </w:tcPr>
          <w:p w14:paraId="7C364C82" w14:textId="77777777" w:rsidR="006C4EB4" w:rsidRPr="0034631E" w:rsidRDefault="006C4EB4" w:rsidP="00392768">
            <w:pPr>
              <w:spacing w:line="480" w:lineRule="auto"/>
              <w:contextualSpacing/>
              <w:jc w:val="both"/>
              <w:rPr>
                <w:rFonts w:ascii="Arial" w:hAnsi="Arial" w:cs="Arial"/>
                <w:rtl/>
              </w:rPr>
            </w:pPr>
          </w:p>
        </w:tc>
        <w:tc>
          <w:tcPr>
            <w:tcW w:w="1021" w:type="pct"/>
            <w:gridSpan w:val="2"/>
            <w:tcBorders>
              <w:top w:val="single" w:sz="4" w:space="0" w:color="auto"/>
            </w:tcBorders>
            <w:vAlign w:val="center"/>
          </w:tcPr>
          <w:p w14:paraId="4C2F0E44" w14:textId="4DC43BC8" w:rsidR="006C4EB4" w:rsidRPr="0034631E" w:rsidRDefault="006C4EB4" w:rsidP="00392768">
            <w:pPr>
              <w:spacing w:line="480" w:lineRule="auto"/>
              <w:contextualSpacing/>
              <w:jc w:val="both"/>
              <w:rPr>
                <w:rFonts w:ascii="Arial" w:hAnsi="Arial" w:cs="Arial"/>
                <w:rtl/>
              </w:rPr>
            </w:pPr>
          </w:p>
        </w:tc>
        <w:tc>
          <w:tcPr>
            <w:tcW w:w="1044" w:type="pct"/>
            <w:gridSpan w:val="2"/>
            <w:tcBorders>
              <w:top w:val="single" w:sz="4" w:space="0" w:color="auto"/>
              <w:bottom w:val="single" w:sz="4" w:space="0" w:color="auto"/>
            </w:tcBorders>
            <w:vAlign w:val="center"/>
          </w:tcPr>
          <w:p w14:paraId="5F750652" w14:textId="256BE193" w:rsidR="006C4EB4" w:rsidRPr="0034631E" w:rsidRDefault="006C4EB4" w:rsidP="00392768">
            <w:pPr>
              <w:contextualSpacing/>
              <w:jc w:val="both"/>
              <w:rPr>
                <w:rFonts w:ascii="Arial" w:hAnsi="Arial" w:cs="Arial"/>
              </w:rPr>
            </w:pPr>
            <w:r w:rsidRPr="0034631E">
              <w:rPr>
                <w:rFonts w:ascii="Arial" w:hAnsi="Arial" w:cs="Arial"/>
              </w:rPr>
              <w:t>ASD</w:t>
            </w:r>
          </w:p>
        </w:tc>
        <w:tc>
          <w:tcPr>
            <w:tcW w:w="147" w:type="pct"/>
            <w:tcBorders>
              <w:top w:val="single" w:sz="4" w:space="0" w:color="auto"/>
            </w:tcBorders>
            <w:vAlign w:val="center"/>
          </w:tcPr>
          <w:p w14:paraId="2780597F" w14:textId="77777777" w:rsidR="006C4EB4" w:rsidRPr="0034631E" w:rsidRDefault="006C4EB4" w:rsidP="00392768">
            <w:pPr>
              <w:contextualSpacing/>
              <w:jc w:val="both"/>
              <w:rPr>
                <w:rFonts w:ascii="Arial" w:hAnsi="Arial" w:cs="Arial"/>
              </w:rPr>
            </w:pPr>
          </w:p>
        </w:tc>
        <w:tc>
          <w:tcPr>
            <w:tcW w:w="1034" w:type="pct"/>
            <w:gridSpan w:val="2"/>
            <w:tcBorders>
              <w:top w:val="single" w:sz="4" w:space="0" w:color="auto"/>
              <w:bottom w:val="single" w:sz="4" w:space="0" w:color="auto"/>
            </w:tcBorders>
            <w:vAlign w:val="center"/>
          </w:tcPr>
          <w:p w14:paraId="5CD8EFCD" w14:textId="775C03FF" w:rsidR="006C4EB4" w:rsidRPr="0034631E" w:rsidRDefault="006C4EB4" w:rsidP="00392768">
            <w:pPr>
              <w:contextualSpacing/>
              <w:jc w:val="both"/>
              <w:rPr>
                <w:rFonts w:ascii="Arial" w:hAnsi="Arial" w:cs="Arial"/>
              </w:rPr>
            </w:pPr>
            <w:r w:rsidRPr="0034631E">
              <w:rPr>
                <w:rFonts w:ascii="Arial" w:hAnsi="Arial" w:cs="Arial"/>
              </w:rPr>
              <w:t>TD</w:t>
            </w:r>
          </w:p>
        </w:tc>
        <w:tc>
          <w:tcPr>
            <w:tcW w:w="735" w:type="pct"/>
            <w:tcBorders>
              <w:top w:val="single" w:sz="4" w:space="0" w:color="auto"/>
            </w:tcBorders>
          </w:tcPr>
          <w:p w14:paraId="674C34C4" w14:textId="77777777" w:rsidR="006C4EB4" w:rsidRPr="0034631E" w:rsidRDefault="006C4EB4" w:rsidP="00392768">
            <w:pPr>
              <w:contextualSpacing/>
              <w:jc w:val="both"/>
              <w:rPr>
                <w:rFonts w:ascii="Arial" w:hAnsi="Arial" w:cs="Arial"/>
                <w:i/>
                <w:iCs/>
              </w:rPr>
            </w:pPr>
          </w:p>
        </w:tc>
      </w:tr>
      <w:tr w:rsidR="006C4EB4" w:rsidRPr="00392768" w14:paraId="39D8A2E0" w14:textId="162B26D8" w:rsidTr="006C4EB4">
        <w:trPr>
          <w:trHeight w:val="454"/>
        </w:trPr>
        <w:tc>
          <w:tcPr>
            <w:tcW w:w="1020" w:type="pct"/>
            <w:tcBorders>
              <w:bottom w:val="single" w:sz="4" w:space="0" w:color="auto"/>
            </w:tcBorders>
          </w:tcPr>
          <w:p w14:paraId="70FBF583" w14:textId="5D876AD6" w:rsidR="006C4EB4" w:rsidRPr="0034631E" w:rsidRDefault="006C4EB4" w:rsidP="0034631E">
            <w:pPr>
              <w:spacing w:line="480" w:lineRule="auto"/>
              <w:contextualSpacing/>
              <w:jc w:val="both"/>
              <w:rPr>
                <w:rFonts w:ascii="Arial" w:eastAsia="Calibri" w:hAnsi="Arial" w:cs="Arial"/>
              </w:rPr>
            </w:pPr>
            <w:r w:rsidRPr="0034631E">
              <w:rPr>
                <w:rFonts w:ascii="Arial" w:hAnsi="Arial" w:cs="Arial"/>
                <w:i/>
                <w:iCs/>
              </w:rPr>
              <w:t>F (1,55)</w:t>
            </w:r>
          </w:p>
        </w:tc>
        <w:tc>
          <w:tcPr>
            <w:tcW w:w="1021" w:type="pct"/>
            <w:gridSpan w:val="2"/>
            <w:tcBorders>
              <w:bottom w:val="single" w:sz="4" w:space="0" w:color="auto"/>
            </w:tcBorders>
            <w:vAlign w:val="center"/>
          </w:tcPr>
          <w:p w14:paraId="3CEBAC87" w14:textId="7AE9A8C1" w:rsidR="006C4EB4" w:rsidRPr="0034631E" w:rsidRDefault="0081095E" w:rsidP="0034631E">
            <w:pPr>
              <w:spacing w:line="480" w:lineRule="auto"/>
              <w:contextualSpacing/>
              <w:jc w:val="both"/>
              <w:rPr>
                <w:rFonts w:ascii="Arial" w:hAnsi="Arial" w:cs="Arial"/>
                <w:b/>
                <w:bCs/>
                <w:rtl/>
              </w:rPr>
            </w:pPr>
            <m:oMathPara>
              <m:oMath>
                <m:sSubSup>
                  <m:sSubSupPr>
                    <m:ctrlPr>
                      <w:rPr>
                        <w:rFonts w:ascii="Cambria Math" w:eastAsia="Times New Roman" w:hAnsi="Cambria Math" w:cs="Arial"/>
                        <w:i/>
                      </w:rPr>
                    </m:ctrlPr>
                  </m:sSubSupPr>
                  <m:e>
                    <m:r>
                      <w:rPr>
                        <w:rFonts w:ascii="Cambria Math" w:hAnsi="Cambria Math" w:cs="Arial"/>
                      </w:rPr>
                      <m:t>η</m:t>
                    </m:r>
                  </m:e>
                  <m:sub>
                    <m:r>
                      <w:rPr>
                        <w:rFonts w:ascii="Cambria Math" w:hAnsi="Cambria Math" w:cs="Arial"/>
                      </w:rPr>
                      <m:t>p</m:t>
                    </m:r>
                  </m:sub>
                  <m:sup>
                    <m:r>
                      <w:rPr>
                        <w:rFonts w:ascii="Cambria Math" w:hAnsi="Cambria Math" w:cs="Arial"/>
                      </w:rPr>
                      <m:t>2</m:t>
                    </m:r>
                  </m:sup>
                </m:sSubSup>
              </m:oMath>
            </m:oMathPara>
          </w:p>
        </w:tc>
        <w:tc>
          <w:tcPr>
            <w:tcW w:w="503" w:type="pct"/>
            <w:tcBorders>
              <w:top w:val="single" w:sz="4" w:space="0" w:color="auto"/>
              <w:bottom w:val="single" w:sz="4" w:space="0" w:color="auto"/>
            </w:tcBorders>
            <w:vAlign w:val="center"/>
          </w:tcPr>
          <w:p w14:paraId="38469D9F" w14:textId="7BEB8853" w:rsidR="006C4EB4" w:rsidRPr="0034631E" w:rsidRDefault="006C4EB4" w:rsidP="00392768">
            <w:pPr>
              <w:contextualSpacing/>
              <w:jc w:val="both"/>
              <w:rPr>
                <w:rFonts w:ascii="Arial" w:hAnsi="Arial" w:cs="Arial"/>
                <w:i/>
                <w:iCs/>
                <w:rtl/>
              </w:rPr>
            </w:pPr>
            <w:r w:rsidRPr="0034631E">
              <w:rPr>
                <w:rFonts w:ascii="Arial" w:hAnsi="Arial" w:cs="Arial"/>
                <w:i/>
                <w:iCs/>
              </w:rPr>
              <w:t>SD</w:t>
            </w:r>
          </w:p>
        </w:tc>
        <w:tc>
          <w:tcPr>
            <w:tcW w:w="541" w:type="pct"/>
            <w:tcBorders>
              <w:top w:val="single" w:sz="4" w:space="0" w:color="auto"/>
              <w:bottom w:val="single" w:sz="4" w:space="0" w:color="auto"/>
            </w:tcBorders>
            <w:vAlign w:val="center"/>
          </w:tcPr>
          <w:p w14:paraId="0819A9CB" w14:textId="0513688B" w:rsidR="006C4EB4" w:rsidRPr="0034631E" w:rsidRDefault="006C4EB4" w:rsidP="00392768">
            <w:pPr>
              <w:contextualSpacing/>
              <w:jc w:val="both"/>
              <w:rPr>
                <w:rFonts w:ascii="Arial" w:hAnsi="Arial" w:cs="Arial"/>
                <w:i/>
                <w:iCs/>
                <w:rtl/>
              </w:rPr>
            </w:pPr>
            <w:r w:rsidRPr="0034631E">
              <w:rPr>
                <w:rFonts w:ascii="Arial" w:hAnsi="Arial" w:cs="Arial"/>
                <w:i/>
                <w:iCs/>
              </w:rPr>
              <w:t>M</w:t>
            </w:r>
          </w:p>
        </w:tc>
        <w:tc>
          <w:tcPr>
            <w:tcW w:w="147" w:type="pct"/>
            <w:tcBorders>
              <w:bottom w:val="single" w:sz="4" w:space="0" w:color="auto"/>
            </w:tcBorders>
            <w:vAlign w:val="center"/>
          </w:tcPr>
          <w:p w14:paraId="5B9379BB" w14:textId="77777777" w:rsidR="006C4EB4" w:rsidRPr="0034631E" w:rsidRDefault="006C4EB4" w:rsidP="00392768">
            <w:pPr>
              <w:contextualSpacing/>
              <w:jc w:val="both"/>
              <w:rPr>
                <w:rFonts w:ascii="Arial" w:hAnsi="Arial" w:cs="Arial"/>
                <w:i/>
                <w:iCs/>
              </w:rPr>
            </w:pPr>
          </w:p>
        </w:tc>
        <w:tc>
          <w:tcPr>
            <w:tcW w:w="493" w:type="pct"/>
            <w:tcBorders>
              <w:top w:val="single" w:sz="4" w:space="0" w:color="auto"/>
              <w:bottom w:val="single" w:sz="4" w:space="0" w:color="auto"/>
            </w:tcBorders>
            <w:vAlign w:val="center"/>
          </w:tcPr>
          <w:p w14:paraId="43B1E27C" w14:textId="21683F95" w:rsidR="006C4EB4" w:rsidRPr="0034631E" w:rsidRDefault="006C4EB4" w:rsidP="00392768">
            <w:pPr>
              <w:contextualSpacing/>
              <w:jc w:val="both"/>
              <w:rPr>
                <w:rFonts w:ascii="Arial" w:hAnsi="Arial" w:cs="Arial"/>
                <w:i/>
                <w:iCs/>
                <w:rtl/>
              </w:rPr>
            </w:pPr>
            <w:r w:rsidRPr="0034631E">
              <w:rPr>
                <w:rFonts w:ascii="Arial" w:hAnsi="Arial" w:cs="Arial"/>
                <w:i/>
                <w:iCs/>
              </w:rPr>
              <w:t>SD</w:t>
            </w:r>
          </w:p>
        </w:tc>
        <w:tc>
          <w:tcPr>
            <w:tcW w:w="541" w:type="pct"/>
            <w:tcBorders>
              <w:top w:val="single" w:sz="4" w:space="0" w:color="auto"/>
              <w:bottom w:val="single" w:sz="4" w:space="0" w:color="auto"/>
            </w:tcBorders>
            <w:vAlign w:val="center"/>
          </w:tcPr>
          <w:p w14:paraId="1A4A89F0" w14:textId="751C42B4" w:rsidR="006C4EB4" w:rsidRPr="0034631E" w:rsidRDefault="006C4EB4" w:rsidP="00392768">
            <w:pPr>
              <w:contextualSpacing/>
              <w:jc w:val="both"/>
              <w:rPr>
                <w:rFonts w:ascii="Arial" w:hAnsi="Arial" w:cs="Arial"/>
                <w:i/>
                <w:iCs/>
                <w:rtl/>
              </w:rPr>
            </w:pPr>
            <w:r w:rsidRPr="0034631E">
              <w:rPr>
                <w:rFonts w:ascii="Arial" w:hAnsi="Arial" w:cs="Arial"/>
                <w:i/>
                <w:iCs/>
              </w:rPr>
              <w:t>M</w:t>
            </w:r>
          </w:p>
        </w:tc>
        <w:tc>
          <w:tcPr>
            <w:tcW w:w="735" w:type="pct"/>
            <w:tcBorders>
              <w:bottom w:val="single" w:sz="4" w:space="0" w:color="auto"/>
            </w:tcBorders>
          </w:tcPr>
          <w:p w14:paraId="107DDE00" w14:textId="77777777" w:rsidR="006C4EB4" w:rsidRPr="0034631E" w:rsidRDefault="006C4EB4" w:rsidP="00392768">
            <w:pPr>
              <w:contextualSpacing/>
              <w:jc w:val="both"/>
              <w:rPr>
                <w:rFonts w:ascii="Arial" w:eastAsia="Calibri" w:hAnsi="Arial" w:cs="Arial"/>
              </w:rPr>
            </w:pPr>
          </w:p>
        </w:tc>
      </w:tr>
      <w:tr w:rsidR="006C4EB4" w:rsidRPr="00392768" w14:paraId="2B94E38A" w14:textId="164D860F" w:rsidTr="006C4EB4">
        <w:trPr>
          <w:trHeight w:val="454"/>
        </w:trPr>
        <w:tc>
          <w:tcPr>
            <w:tcW w:w="1020" w:type="pct"/>
            <w:tcBorders>
              <w:top w:val="single" w:sz="4" w:space="0" w:color="auto"/>
            </w:tcBorders>
            <w:vAlign w:val="center"/>
          </w:tcPr>
          <w:p w14:paraId="63938BD2" w14:textId="5881CCD7" w:rsidR="006C4EB4" w:rsidRPr="0034631E" w:rsidRDefault="006C4EB4" w:rsidP="0034631E">
            <w:pPr>
              <w:spacing w:line="480" w:lineRule="auto"/>
              <w:contextualSpacing/>
              <w:jc w:val="both"/>
              <w:rPr>
                <w:rFonts w:ascii="Arial" w:hAnsi="Arial" w:cs="Arial"/>
              </w:rPr>
            </w:pPr>
            <w:r w:rsidRPr="0034631E">
              <w:rPr>
                <w:rFonts w:ascii="Arial" w:hAnsi="Arial" w:cs="Arial"/>
              </w:rPr>
              <w:t>6.78*</w:t>
            </w:r>
          </w:p>
        </w:tc>
        <w:tc>
          <w:tcPr>
            <w:tcW w:w="1021" w:type="pct"/>
            <w:gridSpan w:val="2"/>
            <w:tcBorders>
              <w:top w:val="single" w:sz="4" w:space="0" w:color="auto"/>
            </w:tcBorders>
            <w:vAlign w:val="center"/>
          </w:tcPr>
          <w:p w14:paraId="46ED2C30" w14:textId="2FC99630" w:rsidR="006C4EB4" w:rsidRPr="0034631E" w:rsidRDefault="006C4EB4" w:rsidP="0034631E">
            <w:pPr>
              <w:spacing w:line="480" w:lineRule="auto"/>
              <w:contextualSpacing/>
              <w:jc w:val="both"/>
              <w:rPr>
                <w:rFonts w:ascii="Arial" w:hAnsi="Arial" w:cs="Arial"/>
                <w:rtl/>
              </w:rPr>
            </w:pPr>
            <w:r w:rsidRPr="0034631E">
              <w:rPr>
                <w:rFonts w:ascii="Arial" w:hAnsi="Arial" w:cs="Arial"/>
              </w:rPr>
              <w:t>.110</w:t>
            </w:r>
          </w:p>
        </w:tc>
        <w:tc>
          <w:tcPr>
            <w:tcW w:w="503" w:type="pct"/>
            <w:tcBorders>
              <w:top w:val="single" w:sz="4" w:space="0" w:color="auto"/>
            </w:tcBorders>
            <w:vAlign w:val="center"/>
          </w:tcPr>
          <w:p w14:paraId="13C50BDA" w14:textId="191841AC" w:rsidR="006C4EB4" w:rsidRPr="0034631E" w:rsidRDefault="006C4EB4" w:rsidP="00392768">
            <w:pPr>
              <w:contextualSpacing/>
              <w:jc w:val="both"/>
              <w:rPr>
                <w:rFonts w:ascii="Arial" w:hAnsi="Arial" w:cs="Arial"/>
                <w:rtl/>
              </w:rPr>
            </w:pPr>
            <w:r w:rsidRPr="0034631E">
              <w:rPr>
                <w:rFonts w:ascii="Arial" w:hAnsi="Arial" w:cs="Arial"/>
                <w:rtl/>
              </w:rPr>
              <w:t>3.90</w:t>
            </w:r>
          </w:p>
        </w:tc>
        <w:tc>
          <w:tcPr>
            <w:tcW w:w="541" w:type="pct"/>
            <w:tcBorders>
              <w:top w:val="single" w:sz="4" w:space="0" w:color="auto"/>
            </w:tcBorders>
            <w:vAlign w:val="center"/>
          </w:tcPr>
          <w:p w14:paraId="09645894" w14:textId="6B75531F" w:rsidR="006C4EB4" w:rsidRPr="0034631E" w:rsidRDefault="006C4EB4" w:rsidP="00392768">
            <w:pPr>
              <w:contextualSpacing/>
              <w:jc w:val="both"/>
              <w:rPr>
                <w:rFonts w:ascii="Arial" w:hAnsi="Arial" w:cs="Arial"/>
                <w:rtl/>
              </w:rPr>
            </w:pPr>
            <w:r w:rsidRPr="0034631E">
              <w:rPr>
                <w:rFonts w:ascii="Arial" w:hAnsi="Arial" w:cs="Arial"/>
                <w:rtl/>
              </w:rPr>
              <w:t>10.57</w:t>
            </w:r>
          </w:p>
        </w:tc>
        <w:tc>
          <w:tcPr>
            <w:tcW w:w="147" w:type="pct"/>
            <w:tcBorders>
              <w:top w:val="single" w:sz="4" w:space="0" w:color="auto"/>
            </w:tcBorders>
            <w:vAlign w:val="center"/>
          </w:tcPr>
          <w:p w14:paraId="69A6E9F3" w14:textId="77777777" w:rsidR="006C4EB4" w:rsidRPr="0034631E" w:rsidRDefault="006C4EB4" w:rsidP="00392768">
            <w:pPr>
              <w:contextualSpacing/>
              <w:jc w:val="both"/>
              <w:rPr>
                <w:rFonts w:ascii="Arial" w:hAnsi="Arial" w:cs="Arial"/>
                <w:rtl/>
              </w:rPr>
            </w:pPr>
          </w:p>
        </w:tc>
        <w:tc>
          <w:tcPr>
            <w:tcW w:w="493" w:type="pct"/>
            <w:tcBorders>
              <w:top w:val="single" w:sz="4" w:space="0" w:color="auto"/>
            </w:tcBorders>
            <w:vAlign w:val="center"/>
          </w:tcPr>
          <w:p w14:paraId="4369F45B" w14:textId="19BE9BD1" w:rsidR="006C4EB4" w:rsidRPr="0034631E" w:rsidRDefault="006C4EB4" w:rsidP="00392768">
            <w:pPr>
              <w:contextualSpacing/>
              <w:jc w:val="both"/>
              <w:rPr>
                <w:rFonts w:ascii="Arial" w:hAnsi="Arial" w:cs="Arial"/>
                <w:rtl/>
              </w:rPr>
            </w:pPr>
            <w:r w:rsidRPr="0034631E">
              <w:rPr>
                <w:rFonts w:ascii="Arial" w:hAnsi="Arial" w:cs="Arial"/>
                <w:rtl/>
              </w:rPr>
              <w:t>2.96</w:t>
            </w:r>
          </w:p>
        </w:tc>
        <w:tc>
          <w:tcPr>
            <w:tcW w:w="541" w:type="pct"/>
            <w:tcBorders>
              <w:top w:val="single" w:sz="4" w:space="0" w:color="auto"/>
            </w:tcBorders>
            <w:vAlign w:val="center"/>
          </w:tcPr>
          <w:p w14:paraId="52D0222C" w14:textId="538BED6E" w:rsidR="006C4EB4" w:rsidRPr="0034631E" w:rsidRDefault="006C4EB4" w:rsidP="00392768">
            <w:pPr>
              <w:contextualSpacing/>
              <w:jc w:val="both"/>
              <w:rPr>
                <w:rFonts w:ascii="Arial" w:hAnsi="Arial" w:cs="Arial"/>
                <w:rtl/>
              </w:rPr>
            </w:pPr>
            <w:r w:rsidRPr="0034631E">
              <w:rPr>
                <w:rFonts w:ascii="Arial" w:hAnsi="Arial" w:cs="Arial"/>
                <w:rtl/>
              </w:rPr>
              <w:t>17.33</w:t>
            </w:r>
          </w:p>
        </w:tc>
        <w:tc>
          <w:tcPr>
            <w:tcW w:w="735" w:type="pct"/>
            <w:tcBorders>
              <w:top w:val="single" w:sz="4" w:space="0" w:color="auto"/>
            </w:tcBorders>
          </w:tcPr>
          <w:p w14:paraId="371CA1AD" w14:textId="697BA63F" w:rsidR="006C4EB4" w:rsidRPr="0034631E" w:rsidRDefault="006C4EB4" w:rsidP="00392768">
            <w:pPr>
              <w:contextualSpacing/>
              <w:jc w:val="both"/>
              <w:rPr>
                <w:rFonts w:ascii="Arial" w:hAnsi="Arial" w:cs="Arial"/>
              </w:rPr>
            </w:pPr>
            <w:r w:rsidRPr="0034631E">
              <w:rPr>
                <w:rFonts w:ascii="Arial" w:hAnsi="Arial" w:cs="Arial"/>
              </w:rPr>
              <w:t>Idiom</w:t>
            </w:r>
          </w:p>
        </w:tc>
      </w:tr>
      <w:tr w:rsidR="006C4EB4" w:rsidRPr="00392768" w14:paraId="7B20F36D" w14:textId="27C7AA42" w:rsidTr="006C4EB4">
        <w:trPr>
          <w:trHeight w:val="454"/>
        </w:trPr>
        <w:tc>
          <w:tcPr>
            <w:tcW w:w="1020" w:type="pct"/>
            <w:vAlign w:val="center"/>
          </w:tcPr>
          <w:p w14:paraId="1DBF8D36" w14:textId="069C38E3" w:rsidR="006C4EB4" w:rsidRPr="0034631E" w:rsidRDefault="006C4EB4" w:rsidP="0034631E">
            <w:pPr>
              <w:spacing w:line="480" w:lineRule="auto"/>
              <w:contextualSpacing/>
              <w:jc w:val="both"/>
              <w:rPr>
                <w:rFonts w:ascii="Arial" w:hAnsi="Arial" w:cs="Arial"/>
              </w:rPr>
            </w:pPr>
            <w:r w:rsidRPr="0034631E">
              <w:rPr>
                <w:rFonts w:ascii="Arial" w:hAnsi="Arial" w:cs="Arial"/>
                <w:rtl/>
              </w:rPr>
              <w:t>***64.58</w:t>
            </w:r>
          </w:p>
        </w:tc>
        <w:tc>
          <w:tcPr>
            <w:tcW w:w="1021" w:type="pct"/>
            <w:gridSpan w:val="2"/>
            <w:vAlign w:val="center"/>
          </w:tcPr>
          <w:p w14:paraId="09EA01BF" w14:textId="74F608E1" w:rsidR="006C4EB4" w:rsidRPr="0034631E" w:rsidRDefault="006C4EB4" w:rsidP="0034631E">
            <w:pPr>
              <w:spacing w:line="480" w:lineRule="auto"/>
              <w:contextualSpacing/>
              <w:jc w:val="both"/>
              <w:rPr>
                <w:rFonts w:ascii="Arial" w:hAnsi="Arial" w:cs="Arial"/>
                <w:rtl/>
              </w:rPr>
            </w:pPr>
            <w:r w:rsidRPr="0034631E">
              <w:rPr>
                <w:rFonts w:ascii="Arial" w:hAnsi="Arial" w:cs="Arial"/>
              </w:rPr>
              <w:t>.540</w:t>
            </w:r>
          </w:p>
        </w:tc>
        <w:tc>
          <w:tcPr>
            <w:tcW w:w="503" w:type="pct"/>
            <w:vAlign w:val="center"/>
          </w:tcPr>
          <w:p w14:paraId="7151C357" w14:textId="529C25CC" w:rsidR="006C4EB4" w:rsidRPr="0034631E" w:rsidRDefault="006C4EB4" w:rsidP="00392768">
            <w:pPr>
              <w:contextualSpacing/>
              <w:jc w:val="both"/>
              <w:rPr>
                <w:rFonts w:ascii="Arial" w:hAnsi="Arial" w:cs="Arial"/>
                <w:rtl/>
              </w:rPr>
            </w:pPr>
            <w:r w:rsidRPr="0034631E">
              <w:rPr>
                <w:rFonts w:ascii="Arial" w:hAnsi="Arial" w:cs="Arial"/>
                <w:rtl/>
              </w:rPr>
              <w:t>2.57</w:t>
            </w:r>
          </w:p>
        </w:tc>
        <w:tc>
          <w:tcPr>
            <w:tcW w:w="541" w:type="pct"/>
            <w:vAlign w:val="center"/>
          </w:tcPr>
          <w:p w14:paraId="68BFE155" w14:textId="0F02AB6D" w:rsidR="006C4EB4" w:rsidRPr="0034631E" w:rsidRDefault="006C4EB4" w:rsidP="00392768">
            <w:pPr>
              <w:contextualSpacing/>
              <w:jc w:val="both"/>
              <w:rPr>
                <w:rFonts w:ascii="Arial" w:hAnsi="Arial" w:cs="Arial"/>
                <w:rtl/>
              </w:rPr>
            </w:pPr>
            <w:r w:rsidRPr="0034631E">
              <w:rPr>
                <w:rFonts w:ascii="Arial" w:hAnsi="Arial" w:cs="Arial"/>
                <w:rtl/>
              </w:rPr>
              <w:t>6.64</w:t>
            </w:r>
          </w:p>
        </w:tc>
        <w:tc>
          <w:tcPr>
            <w:tcW w:w="147" w:type="pct"/>
            <w:vAlign w:val="center"/>
          </w:tcPr>
          <w:p w14:paraId="2434561E" w14:textId="77777777" w:rsidR="006C4EB4" w:rsidRPr="0034631E" w:rsidRDefault="006C4EB4" w:rsidP="00392768">
            <w:pPr>
              <w:contextualSpacing/>
              <w:jc w:val="both"/>
              <w:rPr>
                <w:rFonts w:ascii="Arial" w:hAnsi="Arial" w:cs="Arial"/>
                <w:rtl/>
              </w:rPr>
            </w:pPr>
          </w:p>
        </w:tc>
        <w:tc>
          <w:tcPr>
            <w:tcW w:w="493" w:type="pct"/>
            <w:vAlign w:val="center"/>
          </w:tcPr>
          <w:p w14:paraId="06D88762" w14:textId="406C609D" w:rsidR="006C4EB4" w:rsidRPr="0034631E" w:rsidRDefault="006C4EB4" w:rsidP="00392768">
            <w:pPr>
              <w:contextualSpacing/>
              <w:jc w:val="both"/>
              <w:rPr>
                <w:rFonts w:ascii="Arial" w:hAnsi="Arial" w:cs="Arial"/>
                <w:rtl/>
              </w:rPr>
            </w:pPr>
            <w:r w:rsidRPr="0034631E">
              <w:rPr>
                <w:rFonts w:ascii="Arial" w:hAnsi="Arial" w:cs="Arial"/>
                <w:rtl/>
              </w:rPr>
              <w:t>1.69</w:t>
            </w:r>
          </w:p>
        </w:tc>
        <w:tc>
          <w:tcPr>
            <w:tcW w:w="541" w:type="pct"/>
            <w:vAlign w:val="center"/>
          </w:tcPr>
          <w:p w14:paraId="3BCE5CD8" w14:textId="3A207B9D" w:rsidR="006C4EB4" w:rsidRPr="0034631E" w:rsidRDefault="006C4EB4" w:rsidP="00392768">
            <w:pPr>
              <w:contextualSpacing/>
              <w:jc w:val="both"/>
              <w:rPr>
                <w:rFonts w:ascii="Arial" w:hAnsi="Arial" w:cs="Arial"/>
                <w:rtl/>
              </w:rPr>
            </w:pPr>
            <w:r w:rsidRPr="0034631E">
              <w:rPr>
                <w:rFonts w:ascii="Arial" w:hAnsi="Arial" w:cs="Arial"/>
                <w:rtl/>
              </w:rPr>
              <w:t>13.87</w:t>
            </w:r>
          </w:p>
        </w:tc>
        <w:tc>
          <w:tcPr>
            <w:tcW w:w="735" w:type="pct"/>
          </w:tcPr>
          <w:p w14:paraId="31DB74E1" w14:textId="0FC719D9" w:rsidR="006C4EB4" w:rsidRPr="0034631E" w:rsidRDefault="006C4EB4" w:rsidP="00392768">
            <w:pPr>
              <w:contextualSpacing/>
              <w:jc w:val="both"/>
              <w:rPr>
                <w:rFonts w:ascii="Arial" w:hAnsi="Arial" w:cs="Arial"/>
              </w:rPr>
            </w:pPr>
            <w:r w:rsidRPr="0034631E">
              <w:rPr>
                <w:rFonts w:ascii="Arial" w:hAnsi="Arial" w:cs="Arial"/>
              </w:rPr>
              <w:t>Irony</w:t>
            </w:r>
          </w:p>
        </w:tc>
      </w:tr>
      <w:tr w:rsidR="006C4EB4" w:rsidRPr="00392768" w14:paraId="19865314" w14:textId="0F0F4515" w:rsidTr="006C4EB4">
        <w:trPr>
          <w:trHeight w:val="454"/>
        </w:trPr>
        <w:tc>
          <w:tcPr>
            <w:tcW w:w="1020" w:type="pct"/>
            <w:vAlign w:val="center"/>
          </w:tcPr>
          <w:p w14:paraId="1BF9D768" w14:textId="323F1BB5" w:rsidR="006C4EB4" w:rsidRPr="0034631E" w:rsidRDefault="006C4EB4" w:rsidP="0034631E">
            <w:pPr>
              <w:spacing w:line="480" w:lineRule="auto"/>
              <w:contextualSpacing/>
              <w:jc w:val="both"/>
              <w:rPr>
                <w:rFonts w:ascii="Arial" w:hAnsi="Arial" w:cs="Arial"/>
                <w:rtl/>
              </w:rPr>
            </w:pPr>
            <w:r w:rsidRPr="0034631E">
              <w:rPr>
                <w:rFonts w:ascii="Arial" w:hAnsi="Arial" w:cs="Arial"/>
                <w:rtl/>
              </w:rPr>
              <w:t>***15.72</w:t>
            </w:r>
          </w:p>
        </w:tc>
        <w:tc>
          <w:tcPr>
            <w:tcW w:w="1021" w:type="pct"/>
            <w:gridSpan w:val="2"/>
            <w:vAlign w:val="center"/>
          </w:tcPr>
          <w:p w14:paraId="1C4CDB15" w14:textId="7542BA81" w:rsidR="006C4EB4" w:rsidRPr="0034631E" w:rsidRDefault="006C4EB4" w:rsidP="0034631E">
            <w:pPr>
              <w:spacing w:line="480" w:lineRule="auto"/>
              <w:contextualSpacing/>
              <w:jc w:val="both"/>
              <w:rPr>
                <w:rFonts w:ascii="Arial" w:hAnsi="Arial" w:cs="Arial"/>
                <w:rtl/>
              </w:rPr>
            </w:pPr>
            <w:r w:rsidRPr="0034631E">
              <w:rPr>
                <w:rFonts w:ascii="Arial" w:hAnsi="Arial" w:cs="Arial"/>
                <w:rtl/>
              </w:rPr>
              <w:t>222.</w:t>
            </w:r>
          </w:p>
        </w:tc>
        <w:tc>
          <w:tcPr>
            <w:tcW w:w="503" w:type="pct"/>
            <w:vAlign w:val="center"/>
          </w:tcPr>
          <w:p w14:paraId="4B7D749E" w14:textId="4B62D36F" w:rsidR="006C4EB4" w:rsidRPr="0034631E" w:rsidRDefault="006C4EB4" w:rsidP="00392768">
            <w:pPr>
              <w:contextualSpacing/>
              <w:jc w:val="both"/>
              <w:rPr>
                <w:rFonts w:ascii="Arial" w:hAnsi="Arial" w:cs="Arial"/>
                <w:rtl/>
              </w:rPr>
            </w:pPr>
            <w:r w:rsidRPr="0034631E">
              <w:rPr>
                <w:rFonts w:ascii="Arial" w:hAnsi="Arial" w:cs="Arial"/>
                <w:rtl/>
              </w:rPr>
              <w:t>1.57</w:t>
            </w:r>
          </w:p>
        </w:tc>
        <w:tc>
          <w:tcPr>
            <w:tcW w:w="541" w:type="pct"/>
            <w:vAlign w:val="center"/>
          </w:tcPr>
          <w:p w14:paraId="26EFAFE3" w14:textId="74771C15" w:rsidR="006C4EB4" w:rsidRPr="0034631E" w:rsidRDefault="006C4EB4" w:rsidP="00392768">
            <w:pPr>
              <w:contextualSpacing/>
              <w:jc w:val="both"/>
              <w:rPr>
                <w:rFonts w:ascii="Arial" w:hAnsi="Arial" w:cs="Arial"/>
                <w:rtl/>
              </w:rPr>
            </w:pPr>
            <w:r w:rsidRPr="0034631E">
              <w:rPr>
                <w:rFonts w:ascii="Arial" w:hAnsi="Arial" w:cs="Arial"/>
                <w:rtl/>
              </w:rPr>
              <w:t>4.54</w:t>
            </w:r>
          </w:p>
        </w:tc>
        <w:tc>
          <w:tcPr>
            <w:tcW w:w="147" w:type="pct"/>
            <w:vAlign w:val="center"/>
          </w:tcPr>
          <w:p w14:paraId="543B4CD0" w14:textId="77777777" w:rsidR="006C4EB4" w:rsidRPr="0034631E" w:rsidRDefault="006C4EB4" w:rsidP="00392768">
            <w:pPr>
              <w:contextualSpacing/>
              <w:jc w:val="both"/>
              <w:rPr>
                <w:rFonts w:ascii="Arial" w:hAnsi="Arial" w:cs="Arial"/>
                <w:rtl/>
              </w:rPr>
            </w:pPr>
          </w:p>
        </w:tc>
        <w:tc>
          <w:tcPr>
            <w:tcW w:w="493" w:type="pct"/>
            <w:vAlign w:val="center"/>
          </w:tcPr>
          <w:p w14:paraId="01FEADFE" w14:textId="18C35003" w:rsidR="006C4EB4" w:rsidRPr="0034631E" w:rsidRDefault="006C4EB4" w:rsidP="00392768">
            <w:pPr>
              <w:contextualSpacing/>
              <w:jc w:val="both"/>
              <w:rPr>
                <w:rFonts w:ascii="Arial" w:hAnsi="Arial" w:cs="Arial"/>
                <w:rtl/>
              </w:rPr>
            </w:pPr>
            <w:r w:rsidRPr="0034631E">
              <w:rPr>
                <w:rFonts w:ascii="Arial" w:hAnsi="Arial" w:cs="Arial"/>
                <w:rtl/>
              </w:rPr>
              <w:t>1.76</w:t>
            </w:r>
          </w:p>
        </w:tc>
        <w:tc>
          <w:tcPr>
            <w:tcW w:w="541" w:type="pct"/>
            <w:vAlign w:val="center"/>
          </w:tcPr>
          <w:p w14:paraId="2265A85D" w14:textId="0B330A09" w:rsidR="006C4EB4" w:rsidRPr="0034631E" w:rsidRDefault="006C4EB4" w:rsidP="00392768">
            <w:pPr>
              <w:contextualSpacing/>
              <w:jc w:val="both"/>
              <w:rPr>
                <w:rFonts w:ascii="Arial" w:hAnsi="Arial" w:cs="Arial"/>
                <w:rtl/>
              </w:rPr>
            </w:pPr>
            <w:r w:rsidRPr="0034631E">
              <w:rPr>
                <w:rFonts w:ascii="Arial" w:hAnsi="Arial" w:cs="Arial"/>
                <w:rtl/>
              </w:rPr>
              <w:t>8.30</w:t>
            </w:r>
          </w:p>
        </w:tc>
        <w:tc>
          <w:tcPr>
            <w:tcW w:w="735" w:type="pct"/>
          </w:tcPr>
          <w:p w14:paraId="57D9EB74" w14:textId="0616048C" w:rsidR="006C4EB4" w:rsidRPr="0034631E" w:rsidRDefault="006C4EB4" w:rsidP="00392768">
            <w:pPr>
              <w:contextualSpacing/>
              <w:jc w:val="both"/>
              <w:rPr>
                <w:rFonts w:ascii="Arial" w:hAnsi="Arial" w:cs="Arial"/>
                <w:rtl/>
              </w:rPr>
            </w:pPr>
            <w:r w:rsidRPr="0034631E">
              <w:rPr>
                <w:rFonts w:ascii="Arial" w:hAnsi="Arial" w:cs="Arial"/>
              </w:rPr>
              <w:t>Social situation</w:t>
            </w:r>
          </w:p>
        </w:tc>
      </w:tr>
      <w:tr w:rsidR="006C4EB4" w:rsidRPr="00392768" w14:paraId="3050B3C9" w14:textId="3FF289C7" w:rsidTr="006C4EB4">
        <w:trPr>
          <w:trHeight w:val="454"/>
        </w:trPr>
        <w:tc>
          <w:tcPr>
            <w:tcW w:w="1020" w:type="pct"/>
            <w:tcBorders>
              <w:bottom w:val="single" w:sz="4" w:space="0" w:color="auto"/>
            </w:tcBorders>
            <w:vAlign w:val="center"/>
          </w:tcPr>
          <w:p w14:paraId="233A96F0" w14:textId="3A16ADEB" w:rsidR="006C4EB4" w:rsidRPr="0034631E" w:rsidRDefault="006C4EB4" w:rsidP="00392768">
            <w:pPr>
              <w:spacing w:line="480" w:lineRule="auto"/>
              <w:contextualSpacing/>
              <w:jc w:val="both"/>
              <w:rPr>
                <w:rFonts w:ascii="Arial" w:hAnsi="Arial" w:cs="Arial"/>
                <w:rtl/>
              </w:rPr>
            </w:pPr>
            <w:r w:rsidRPr="0034631E">
              <w:rPr>
                <w:rFonts w:ascii="Arial" w:hAnsi="Arial" w:cs="Arial"/>
                <w:rtl/>
              </w:rPr>
              <w:t>***39.99</w:t>
            </w:r>
          </w:p>
        </w:tc>
        <w:tc>
          <w:tcPr>
            <w:tcW w:w="1021" w:type="pct"/>
            <w:gridSpan w:val="2"/>
            <w:tcBorders>
              <w:bottom w:val="single" w:sz="4" w:space="0" w:color="auto"/>
            </w:tcBorders>
            <w:vAlign w:val="center"/>
          </w:tcPr>
          <w:p w14:paraId="512DEA13" w14:textId="08D66057" w:rsidR="006C4EB4" w:rsidRPr="0034631E" w:rsidRDefault="006C4EB4" w:rsidP="0034631E">
            <w:pPr>
              <w:spacing w:line="480" w:lineRule="auto"/>
              <w:contextualSpacing/>
              <w:jc w:val="both"/>
              <w:rPr>
                <w:rFonts w:ascii="Arial" w:hAnsi="Arial" w:cs="Arial"/>
                <w:rtl/>
              </w:rPr>
            </w:pPr>
            <w:r w:rsidRPr="0034631E">
              <w:rPr>
                <w:rFonts w:ascii="Arial" w:hAnsi="Arial" w:cs="Arial"/>
                <w:rtl/>
              </w:rPr>
              <w:t>421.</w:t>
            </w:r>
          </w:p>
        </w:tc>
        <w:tc>
          <w:tcPr>
            <w:tcW w:w="503" w:type="pct"/>
            <w:tcBorders>
              <w:bottom w:val="single" w:sz="4" w:space="0" w:color="auto"/>
            </w:tcBorders>
            <w:vAlign w:val="center"/>
          </w:tcPr>
          <w:p w14:paraId="6979C380" w14:textId="29561860" w:rsidR="006C4EB4" w:rsidRPr="0034631E" w:rsidRDefault="006C4EB4" w:rsidP="00392768">
            <w:pPr>
              <w:contextualSpacing/>
              <w:jc w:val="both"/>
              <w:rPr>
                <w:rFonts w:ascii="Arial" w:hAnsi="Arial" w:cs="Arial"/>
                <w:rtl/>
              </w:rPr>
            </w:pPr>
            <w:r w:rsidRPr="0034631E">
              <w:rPr>
                <w:rFonts w:ascii="Arial" w:hAnsi="Arial" w:cs="Arial"/>
                <w:rtl/>
              </w:rPr>
              <w:t>3.52</w:t>
            </w:r>
          </w:p>
        </w:tc>
        <w:tc>
          <w:tcPr>
            <w:tcW w:w="541" w:type="pct"/>
            <w:tcBorders>
              <w:bottom w:val="single" w:sz="4" w:space="0" w:color="auto"/>
            </w:tcBorders>
            <w:vAlign w:val="center"/>
          </w:tcPr>
          <w:p w14:paraId="7F4DF537" w14:textId="187D4745" w:rsidR="006C4EB4" w:rsidRPr="0034631E" w:rsidRDefault="006C4EB4" w:rsidP="00392768">
            <w:pPr>
              <w:contextualSpacing/>
              <w:jc w:val="both"/>
              <w:rPr>
                <w:rFonts w:ascii="Arial" w:hAnsi="Arial" w:cs="Arial"/>
                <w:rtl/>
              </w:rPr>
            </w:pPr>
            <w:r w:rsidRPr="0034631E">
              <w:rPr>
                <w:rFonts w:ascii="Arial" w:hAnsi="Arial" w:cs="Arial"/>
                <w:rtl/>
              </w:rPr>
              <w:t>10.68</w:t>
            </w:r>
          </w:p>
        </w:tc>
        <w:tc>
          <w:tcPr>
            <w:tcW w:w="147" w:type="pct"/>
            <w:tcBorders>
              <w:bottom w:val="single" w:sz="4" w:space="0" w:color="auto"/>
            </w:tcBorders>
            <w:vAlign w:val="center"/>
          </w:tcPr>
          <w:p w14:paraId="6CC53883" w14:textId="77777777" w:rsidR="006C4EB4" w:rsidRPr="0034631E" w:rsidRDefault="006C4EB4" w:rsidP="00392768">
            <w:pPr>
              <w:contextualSpacing/>
              <w:jc w:val="both"/>
              <w:rPr>
                <w:rFonts w:ascii="Arial" w:hAnsi="Arial" w:cs="Arial"/>
                <w:rtl/>
              </w:rPr>
            </w:pPr>
          </w:p>
        </w:tc>
        <w:tc>
          <w:tcPr>
            <w:tcW w:w="493" w:type="pct"/>
            <w:tcBorders>
              <w:bottom w:val="single" w:sz="4" w:space="0" w:color="auto"/>
            </w:tcBorders>
            <w:vAlign w:val="center"/>
          </w:tcPr>
          <w:p w14:paraId="6515EB67" w14:textId="17E148ED" w:rsidR="006C4EB4" w:rsidRPr="0034631E" w:rsidRDefault="006C4EB4" w:rsidP="00392768">
            <w:pPr>
              <w:contextualSpacing/>
              <w:jc w:val="both"/>
              <w:rPr>
                <w:rFonts w:ascii="Arial" w:hAnsi="Arial" w:cs="Arial"/>
                <w:rtl/>
              </w:rPr>
            </w:pPr>
            <w:r w:rsidRPr="0034631E">
              <w:rPr>
                <w:rFonts w:ascii="Arial" w:hAnsi="Arial" w:cs="Arial"/>
                <w:rtl/>
              </w:rPr>
              <w:t>1.97</w:t>
            </w:r>
          </w:p>
        </w:tc>
        <w:tc>
          <w:tcPr>
            <w:tcW w:w="541" w:type="pct"/>
            <w:tcBorders>
              <w:bottom w:val="single" w:sz="4" w:space="0" w:color="auto"/>
            </w:tcBorders>
            <w:vAlign w:val="center"/>
          </w:tcPr>
          <w:p w14:paraId="14F4CB54" w14:textId="4014A022" w:rsidR="006C4EB4" w:rsidRPr="0034631E" w:rsidRDefault="006C4EB4" w:rsidP="00392768">
            <w:pPr>
              <w:contextualSpacing/>
              <w:jc w:val="both"/>
              <w:rPr>
                <w:rFonts w:ascii="Arial" w:hAnsi="Arial" w:cs="Arial"/>
                <w:rtl/>
              </w:rPr>
            </w:pPr>
            <w:r w:rsidRPr="0034631E">
              <w:rPr>
                <w:rFonts w:ascii="Arial" w:hAnsi="Arial" w:cs="Arial"/>
                <w:rtl/>
              </w:rPr>
              <w:t>18.70</w:t>
            </w:r>
          </w:p>
        </w:tc>
        <w:tc>
          <w:tcPr>
            <w:tcW w:w="735" w:type="pct"/>
            <w:tcBorders>
              <w:bottom w:val="single" w:sz="4" w:space="0" w:color="auto"/>
            </w:tcBorders>
          </w:tcPr>
          <w:p w14:paraId="569C7062" w14:textId="4358D8DD" w:rsidR="006C4EB4" w:rsidRPr="0034631E" w:rsidRDefault="006C4EB4" w:rsidP="00392768">
            <w:pPr>
              <w:contextualSpacing/>
              <w:jc w:val="both"/>
              <w:rPr>
                <w:rFonts w:ascii="Arial" w:hAnsi="Arial" w:cs="Arial"/>
                <w:rtl/>
              </w:rPr>
            </w:pPr>
            <w:proofErr w:type="spellStart"/>
            <w:r w:rsidRPr="0034631E">
              <w:rPr>
                <w:rFonts w:ascii="Arial" w:hAnsi="Arial" w:cs="Arial"/>
              </w:rPr>
              <w:t>ToM</w:t>
            </w:r>
            <w:proofErr w:type="spellEnd"/>
          </w:p>
        </w:tc>
      </w:tr>
      <w:commentRangeEnd w:id="730"/>
      <w:tr w:rsidR="006C4EB4" w:rsidRPr="00392768" w14:paraId="04A65EFB" w14:textId="75A8DF3C" w:rsidTr="006C4EB4">
        <w:trPr>
          <w:gridAfter w:val="7"/>
          <w:wAfter w:w="3245" w:type="pct"/>
          <w:trHeight w:val="454"/>
        </w:trPr>
        <w:tc>
          <w:tcPr>
            <w:tcW w:w="1020" w:type="pct"/>
            <w:tcBorders>
              <w:top w:val="single" w:sz="4" w:space="0" w:color="auto"/>
            </w:tcBorders>
          </w:tcPr>
          <w:p w14:paraId="7DFD0395" w14:textId="77777777" w:rsidR="006C4EB4" w:rsidRPr="0034631E" w:rsidRDefault="000F072D" w:rsidP="00392768">
            <w:pPr>
              <w:spacing w:before="240" w:line="480" w:lineRule="auto"/>
              <w:contextualSpacing/>
              <w:jc w:val="both"/>
              <w:rPr>
                <w:rFonts w:ascii="Arial" w:hAnsi="Arial" w:cs="Arial"/>
                <w:i/>
                <w:iCs/>
                <w:rtl/>
              </w:rPr>
            </w:pPr>
            <w:r w:rsidRPr="0034631E">
              <w:rPr>
                <w:rStyle w:val="CommentReference"/>
                <w:rFonts w:ascii="Arial" w:hAnsi="Arial" w:cs="Arial"/>
                <w:sz w:val="22"/>
                <w:szCs w:val="22"/>
              </w:rPr>
              <w:commentReference w:id="730"/>
            </w:r>
          </w:p>
        </w:tc>
        <w:tc>
          <w:tcPr>
            <w:tcW w:w="735" w:type="pct"/>
            <w:tcBorders>
              <w:top w:val="single" w:sz="4" w:space="0" w:color="auto"/>
            </w:tcBorders>
          </w:tcPr>
          <w:p w14:paraId="6A88EFC3" w14:textId="77777777" w:rsidR="006C4EB4" w:rsidRPr="0034631E" w:rsidRDefault="006C4EB4" w:rsidP="00392768">
            <w:pPr>
              <w:spacing w:before="240" w:line="480" w:lineRule="auto"/>
              <w:contextualSpacing/>
              <w:jc w:val="both"/>
              <w:rPr>
                <w:rFonts w:ascii="Arial" w:hAnsi="Arial" w:cs="Arial"/>
                <w:i/>
                <w:iCs/>
                <w:rtl/>
              </w:rPr>
            </w:pPr>
          </w:p>
        </w:tc>
      </w:tr>
    </w:tbl>
    <w:p w14:paraId="23081F8D" w14:textId="49AA5929" w:rsidR="00727A8B" w:rsidRPr="0034631E" w:rsidRDefault="00727A8B" w:rsidP="0034631E">
      <w:pPr>
        <w:spacing w:line="480" w:lineRule="auto"/>
        <w:contextualSpacing/>
        <w:jc w:val="both"/>
        <w:rPr>
          <w:rFonts w:ascii="Arial" w:hAnsi="Arial" w:cs="Arial"/>
          <w:b/>
          <w:bCs/>
        </w:rPr>
      </w:pPr>
      <w:r w:rsidRPr="0034631E">
        <w:rPr>
          <w:rFonts w:ascii="Arial" w:hAnsi="Arial" w:cs="Arial"/>
          <w:b/>
          <w:bCs/>
        </w:rPr>
        <w:lastRenderedPageBreak/>
        <w:t>*** Insert Fig 2 about here ***</w:t>
      </w:r>
    </w:p>
    <w:p w14:paraId="24932706" w14:textId="5FC9D073" w:rsidR="00BA658E" w:rsidRPr="0034631E" w:rsidRDefault="00727A8B" w:rsidP="0034631E">
      <w:pPr>
        <w:spacing w:line="480" w:lineRule="auto"/>
        <w:contextualSpacing/>
        <w:jc w:val="both"/>
        <w:rPr>
          <w:rFonts w:ascii="Arial" w:hAnsi="Arial" w:cs="Arial"/>
          <w:i/>
          <w:iCs/>
        </w:rPr>
      </w:pPr>
      <w:commentRangeStart w:id="732"/>
      <w:r w:rsidRPr="0034631E">
        <w:rPr>
          <w:rFonts w:ascii="Arial" w:hAnsi="Arial" w:cs="Arial"/>
          <w:b/>
          <w:bCs/>
        </w:rPr>
        <w:t>Figure 2:</w:t>
      </w:r>
      <w:r w:rsidRPr="0034631E">
        <w:rPr>
          <w:rFonts w:ascii="Arial" w:hAnsi="Arial" w:cs="Arial"/>
        </w:rPr>
        <w:t xml:space="preserve"> </w:t>
      </w:r>
      <w:r w:rsidR="000F072D" w:rsidRPr="0034631E">
        <w:rPr>
          <w:rFonts w:ascii="Arial" w:hAnsi="Arial" w:cs="Arial"/>
          <w:i/>
          <w:iCs/>
        </w:rPr>
        <w:t xml:space="preserve">Adjusted means for idioms, irony, and social situation understanding and </w:t>
      </w:r>
      <w:proofErr w:type="spellStart"/>
      <w:r w:rsidR="000F072D" w:rsidRPr="0034631E">
        <w:rPr>
          <w:rFonts w:ascii="Arial" w:hAnsi="Arial" w:cs="Arial"/>
          <w:i/>
          <w:iCs/>
        </w:rPr>
        <w:t>ToM</w:t>
      </w:r>
      <w:proofErr w:type="spellEnd"/>
      <w:r w:rsidR="000F072D" w:rsidRPr="0034631E">
        <w:rPr>
          <w:rFonts w:ascii="Arial" w:hAnsi="Arial" w:cs="Arial"/>
          <w:i/>
          <w:iCs/>
        </w:rPr>
        <w:t xml:space="preserve"> </w:t>
      </w:r>
      <w:del w:id="733" w:author="Susan Doron" w:date="2023-11-28T22:50:00Z">
        <w:r w:rsidR="00BA658E" w:rsidRPr="00242F58">
          <w:rPr>
            <w:rFonts w:ascii="Arial" w:hAnsi="Arial" w:cs="Arial"/>
            <w:i/>
            <w:iCs/>
          </w:rPr>
          <w:delText xml:space="preserve"> </w:delText>
        </w:r>
      </w:del>
      <w:r w:rsidR="00BA658E" w:rsidRPr="0034631E">
        <w:rPr>
          <w:rFonts w:ascii="Arial" w:hAnsi="Arial" w:cs="Arial"/>
          <w:i/>
          <w:iCs/>
        </w:rPr>
        <w:t>(N=58)</w:t>
      </w:r>
      <w:commentRangeEnd w:id="732"/>
      <w:r w:rsidR="000F072D" w:rsidRPr="0034631E">
        <w:rPr>
          <w:rStyle w:val="CommentReference"/>
          <w:rFonts w:ascii="Arial" w:hAnsi="Arial" w:cs="Arial"/>
          <w:sz w:val="22"/>
          <w:szCs w:val="22"/>
        </w:rPr>
        <w:commentReference w:id="732"/>
      </w:r>
    </w:p>
    <w:p w14:paraId="0F7381E2" w14:textId="77777777" w:rsidR="00902CFB" w:rsidRPr="0034631E" w:rsidRDefault="00902CFB" w:rsidP="0034631E">
      <w:pPr>
        <w:spacing w:line="480" w:lineRule="auto"/>
        <w:contextualSpacing/>
        <w:jc w:val="both"/>
        <w:rPr>
          <w:rFonts w:ascii="Arial" w:hAnsi="Arial" w:cs="Arial"/>
          <w:i/>
          <w:iCs/>
        </w:rPr>
      </w:pPr>
    </w:p>
    <w:p w14:paraId="0B169A3A" w14:textId="2A160BD2" w:rsidR="00902CFB" w:rsidRPr="0034631E" w:rsidRDefault="00902CFB" w:rsidP="0034631E">
      <w:pPr>
        <w:spacing w:line="480" w:lineRule="auto"/>
        <w:contextualSpacing/>
        <w:jc w:val="both"/>
        <w:rPr>
          <w:rFonts w:ascii="Arial" w:hAnsi="Arial" w:cs="Arial"/>
        </w:rPr>
      </w:pPr>
      <w:commentRangeStart w:id="734"/>
      <w:r w:rsidRPr="0034631E">
        <w:rPr>
          <w:rFonts w:ascii="Arial" w:hAnsi="Arial" w:cs="Arial"/>
          <w:b/>
          <w:bCs/>
          <w:i/>
          <w:iCs/>
        </w:rPr>
        <w:t>Table 3</w:t>
      </w:r>
      <w:r w:rsidRPr="0034631E">
        <w:rPr>
          <w:rFonts w:ascii="Arial" w:hAnsi="Arial" w:cs="Arial"/>
          <w:i/>
          <w:iCs/>
        </w:rPr>
        <w:t xml:space="preserve">: Pearson and partial Pearson correlations controlled for </w:t>
      </w:r>
      <w:commentRangeStart w:id="735"/>
      <w:r w:rsidR="0088640F" w:rsidRPr="0034631E">
        <w:rPr>
          <w:rFonts w:ascii="Arial" w:hAnsi="Arial" w:cs="Arial"/>
          <w:i/>
          <w:iCs/>
        </w:rPr>
        <w:t>vocabulary</w:t>
      </w:r>
      <w:commentRangeEnd w:id="735"/>
      <w:r w:rsidR="001C2B79">
        <w:rPr>
          <w:rStyle w:val="CommentReference"/>
        </w:rPr>
        <w:commentReference w:id="735"/>
      </w:r>
    </w:p>
    <w:tbl>
      <w:tblPr>
        <w:tblStyle w:val="TableGrid"/>
        <w:tblpPr w:leftFromText="180" w:rightFromText="180" w:vertAnchor="text" w:horzAnchor="margin" w:tblpY="625"/>
        <w:bidiVisual/>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513"/>
        <w:gridCol w:w="926"/>
        <w:gridCol w:w="1684"/>
        <w:gridCol w:w="301"/>
        <w:gridCol w:w="1439"/>
        <w:gridCol w:w="1669"/>
        <w:gridCol w:w="1666"/>
      </w:tblGrid>
      <w:tr w:rsidR="0027108A" w:rsidRPr="00392768" w14:paraId="30BA659D" w14:textId="0F6F40E5" w:rsidTr="00902CFB">
        <w:trPr>
          <w:trHeight w:val="397"/>
        </w:trPr>
        <w:tc>
          <w:tcPr>
            <w:tcW w:w="619" w:type="pct"/>
            <w:tcBorders>
              <w:top w:val="single" w:sz="4" w:space="0" w:color="auto"/>
            </w:tcBorders>
          </w:tcPr>
          <w:p w14:paraId="64213E0E" w14:textId="77777777" w:rsidR="0027108A" w:rsidRPr="0034631E" w:rsidRDefault="0027108A" w:rsidP="00392768">
            <w:pPr>
              <w:spacing w:line="480" w:lineRule="auto"/>
              <w:contextualSpacing/>
              <w:jc w:val="both"/>
              <w:rPr>
                <w:rFonts w:ascii="Arial" w:hAnsi="Arial" w:cs="Arial"/>
                <w:b/>
                <w:bCs/>
                <w:noProof/>
                <w:lang w:eastAsia="he-IL"/>
              </w:rPr>
            </w:pPr>
          </w:p>
        </w:tc>
        <w:tc>
          <w:tcPr>
            <w:tcW w:w="1669" w:type="pct"/>
            <w:gridSpan w:val="3"/>
            <w:tcBorders>
              <w:top w:val="single" w:sz="4" w:space="0" w:color="auto"/>
              <w:bottom w:val="single" w:sz="4" w:space="0" w:color="auto"/>
            </w:tcBorders>
            <w:vAlign w:val="center"/>
          </w:tcPr>
          <w:p w14:paraId="6A569E63" w14:textId="77777777"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TYP</w:t>
            </w:r>
          </w:p>
        </w:tc>
        <w:tc>
          <w:tcPr>
            <w:tcW w:w="161" w:type="pct"/>
            <w:tcBorders>
              <w:top w:val="single" w:sz="4" w:space="0" w:color="auto"/>
            </w:tcBorders>
          </w:tcPr>
          <w:p w14:paraId="18072D1C" w14:textId="77777777" w:rsidR="0027108A" w:rsidRPr="0034631E" w:rsidRDefault="0027108A" w:rsidP="00392768">
            <w:pPr>
              <w:spacing w:line="480" w:lineRule="auto"/>
              <w:contextualSpacing/>
              <w:jc w:val="both"/>
              <w:rPr>
                <w:rFonts w:ascii="Arial" w:hAnsi="Arial" w:cs="Arial"/>
                <w:b/>
                <w:bCs/>
                <w:noProof/>
                <w:lang w:eastAsia="he-IL"/>
              </w:rPr>
            </w:pPr>
          </w:p>
        </w:tc>
        <w:tc>
          <w:tcPr>
            <w:tcW w:w="1661" w:type="pct"/>
            <w:gridSpan w:val="2"/>
            <w:tcBorders>
              <w:top w:val="single" w:sz="4" w:space="0" w:color="auto"/>
              <w:bottom w:val="single" w:sz="4" w:space="0" w:color="auto"/>
            </w:tcBorders>
            <w:vAlign w:val="center"/>
          </w:tcPr>
          <w:p w14:paraId="665A4949" w14:textId="77777777"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ASD</w:t>
            </w:r>
          </w:p>
        </w:tc>
        <w:tc>
          <w:tcPr>
            <w:tcW w:w="891" w:type="pct"/>
            <w:tcBorders>
              <w:top w:val="single" w:sz="4" w:space="0" w:color="auto"/>
              <w:bottom w:val="single" w:sz="4" w:space="0" w:color="auto"/>
            </w:tcBorders>
          </w:tcPr>
          <w:p w14:paraId="3A1959A6" w14:textId="77777777" w:rsidR="0027108A" w:rsidRPr="0034631E" w:rsidRDefault="0027108A" w:rsidP="00392768">
            <w:pPr>
              <w:jc w:val="both"/>
              <w:rPr>
                <w:rFonts w:ascii="Arial" w:hAnsi="Arial" w:cs="Arial"/>
                <w:b/>
                <w:bCs/>
                <w:noProof/>
                <w:lang w:eastAsia="he-IL"/>
              </w:rPr>
            </w:pPr>
          </w:p>
        </w:tc>
      </w:tr>
      <w:tr w:rsidR="0027108A" w:rsidRPr="00392768" w14:paraId="55BB6D0D" w14:textId="6EB9E3C9" w:rsidTr="00902CFB">
        <w:trPr>
          <w:trHeight w:val="397"/>
        </w:trPr>
        <w:tc>
          <w:tcPr>
            <w:tcW w:w="619" w:type="pct"/>
            <w:tcBorders>
              <w:bottom w:val="single" w:sz="4" w:space="0" w:color="auto"/>
            </w:tcBorders>
          </w:tcPr>
          <w:p w14:paraId="1608A1A3" w14:textId="77777777" w:rsidR="0027108A" w:rsidRPr="0034631E" w:rsidRDefault="0027108A" w:rsidP="00392768">
            <w:pPr>
              <w:spacing w:line="480" w:lineRule="auto"/>
              <w:contextualSpacing/>
              <w:jc w:val="both"/>
              <w:rPr>
                <w:rFonts w:ascii="Arial" w:hAnsi="Arial" w:cs="Arial"/>
                <w:b/>
                <w:bCs/>
                <w:noProof/>
                <w:rtl/>
                <w:lang w:eastAsia="he-IL"/>
              </w:rPr>
            </w:pPr>
          </w:p>
        </w:tc>
        <w:tc>
          <w:tcPr>
            <w:tcW w:w="769" w:type="pct"/>
            <w:gridSpan w:val="2"/>
            <w:tcBorders>
              <w:top w:val="single" w:sz="4" w:space="0" w:color="auto"/>
              <w:bottom w:val="single" w:sz="4" w:space="0" w:color="auto"/>
            </w:tcBorders>
            <w:vAlign w:val="center"/>
          </w:tcPr>
          <w:p w14:paraId="642DB4C4" w14:textId="57E1AF2D"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Idiom</w:t>
            </w:r>
          </w:p>
        </w:tc>
        <w:tc>
          <w:tcPr>
            <w:tcW w:w="900" w:type="pct"/>
            <w:tcBorders>
              <w:top w:val="single" w:sz="4" w:space="0" w:color="auto"/>
              <w:bottom w:val="single" w:sz="4" w:space="0" w:color="auto"/>
            </w:tcBorders>
            <w:vAlign w:val="center"/>
          </w:tcPr>
          <w:p w14:paraId="487CB924" w14:textId="29DBD8E7"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Irony</w:t>
            </w:r>
          </w:p>
        </w:tc>
        <w:tc>
          <w:tcPr>
            <w:tcW w:w="161" w:type="pct"/>
            <w:tcBorders>
              <w:bottom w:val="single" w:sz="4" w:space="0" w:color="auto"/>
            </w:tcBorders>
          </w:tcPr>
          <w:p w14:paraId="73D7702B" w14:textId="77777777" w:rsidR="0027108A" w:rsidRPr="0034631E" w:rsidRDefault="0027108A" w:rsidP="00392768">
            <w:pPr>
              <w:spacing w:line="480" w:lineRule="auto"/>
              <w:contextualSpacing/>
              <w:jc w:val="both"/>
              <w:rPr>
                <w:rFonts w:ascii="Arial" w:hAnsi="Arial" w:cs="Arial"/>
                <w:b/>
                <w:bCs/>
                <w:noProof/>
                <w:rtl/>
                <w:lang w:eastAsia="he-IL"/>
              </w:rPr>
            </w:pPr>
          </w:p>
        </w:tc>
        <w:tc>
          <w:tcPr>
            <w:tcW w:w="769" w:type="pct"/>
            <w:tcBorders>
              <w:top w:val="single" w:sz="4" w:space="0" w:color="auto"/>
              <w:bottom w:val="single" w:sz="4" w:space="0" w:color="auto"/>
            </w:tcBorders>
            <w:vAlign w:val="center"/>
          </w:tcPr>
          <w:p w14:paraId="2AF71683" w14:textId="55741493"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Idiom</w:t>
            </w:r>
          </w:p>
        </w:tc>
        <w:tc>
          <w:tcPr>
            <w:tcW w:w="892" w:type="pct"/>
            <w:tcBorders>
              <w:top w:val="single" w:sz="4" w:space="0" w:color="auto"/>
              <w:bottom w:val="single" w:sz="4" w:space="0" w:color="auto"/>
            </w:tcBorders>
            <w:vAlign w:val="center"/>
          </w:tcPr>
          <w:p w14:paraId="642760DA" w14:textId="5E9BE454" w:rsidR="0027108A" w:rsidRPr="0034631E" w:rsidRDefault="0027108A" w:rsidP="00392768">
            <w:pPr>
              <w:spacing w:line="480" w:lineRule="auto"/>
              <w:contextualSpacing/>
              <w:jc w:val="both"/>
              <w:rPr>
                <w:rFonts w:ascii="Arial" w:hAnsi="Arial" w:cs="Arial"/>
                <w:b/>
                <w:bCs/>
                <w:noProof/>
                <w:rtl/>
                <w:lang w:eastAsia="he-IL"/>
              </w:rPr>
            </w:pPr>
            <w:r w:rsidRPr="0034631E">
              <w:rPr>
                <w:rFonts w:ascii="Arial" w:hAnsi="Arial" w:cs="Arial"/>
                <w:b/>
                <w:bCs/>
                <w:noProof/>
                <w:lang w:eastAsia="he-IL"/>
              </w:rPr>
              <w:t>Irony</w:t>
            </w:r>
          </w:p>
        </w:tc>
        <w:tc>
          <w:tcPr>
            <w:tcW w:w="891" w:type="pct"/>
            <w:tcBorders>
              <w:top w:val="single" w:sz="4" w:space="0" w:color="auto"/>
              <w:bottom w:val="single" w:sz="4" w:space="0" w:color="auto"/>
            </w:tcBorders>
          </w:tcPr>
          <w:p w14:paraId="6C649A7E" w14:textId="77777777" w:rsidR="0027108A" w:rsidRPr="0034631E" w:rsidRDefault="0027108A" w:rsidP="00392768">
            <w:pPr>
              <w:jc w:val="both"/>
              <w:rPr>
                <w:rFonts w:ascii="Arial" w:hAnsi="Arial" w:cs="Arial"/>
                <w:b/>
                <w:bCs/>
                <w:noProof/>
                <w:lang w:eastAsia="he-IL"/>
              </w:rPr>
            </w:pPr>
          </w:p>
        </w:tc>
      </w:tr>
      <w:tr w:rsidR="0027108A" w:rsidRPr="00392768" w14:paraId="77DF27AD" w14:textId="427C6E24" w:rsidTr="00902CFB">
        <w:trPr>
          <w:trHeight w:val="397"/>
        </w:trPr>
        <w:tc>
          <w:tcPr>
            <w:tcW w:w="619" w:type="pct"/>
            <w:tcBorders>
              <w:top w:val="single" w:sz="4" w:space="0" w:color="auto"/>
            </w:tcBorders>
          </w:tcPr>
          <w:p w14:paraId="7D15C278" w14:textId="7D79B45C" w:rsidR="0027108A" w:rsidRPr="0034631E" w:rsidRDefault="0027108A" w:rsidP="00392768">
            <w:pPr>
              <w:spacing w:line="480" w:lineRule="auto"/>
              <w:contextualSpacing/>
              <w:jc w:val="both"/>
              <w:rPr>
                <w:rFonts w:ascii="Arial" w:hAnsi="Arial" w:cs="Arial"/>
                <w:noProof/>
                <w:rtl/>
                <w:lang w:eastAsia="he-IL"/>
              </w:rPr>
            </w:pPr>
          </w:p>
        </w:tc>
        <w:tc>
          <w:tcPr>
            <w:tcW w:w="769" w:type="pct"/>
            <w:gridSpan w:val="2"/>
            <w:tcBorders>
              <w:top w:val="single" w:sz="4" w:space="0" w:color="auto"/>
            </w:tcBorders>
            <w:shd w:val="clear" w:color="auto" w:fill="auto"/>
            <w:vAlign w:val="center"/>
          </w:tcPr>
          <w:p w14:paraId="46D26E87"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rtl/>
                <w:lang w:eastAsia="he-IL"/>
              </w:rPr>
              <w:t>***81.</w:t>
            </w:r>
          </w:p>
        </w:tc>
        <w:tc>
          <w:tcPr>
            <w:tcW w:w="900" w:type="pct"/>
            <w:tcBorders>
              <w:top w:val="single" w:sz="4" w:space="0" w:color="auto"/>
            </w:tcBorders>
            <w:shd w:val="clear" w:color="auto" w:fill="auto"/>
            <w:vAlign w:val="center"/>
          </w:tcPr>
          <w:p w14:paraId="11E7117B"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rtl/>
                <w:lang w:eastAsia="he-IL"/>
              </w:rPr>
              <w:t>***69.</w:t>
            </w:r>
          </w:p>
        </w:tc>
        <w:tc>
          <w:tcPr>
            <w:tcW w:w="161" w:type="pct"/>
            <w:tcBorders>
              <w:top w:val="single" w:sz="4" w:space="0" w:color="auto"/>
            </w:tcBorders>
          </w:tcPr>
          <w:p w14:paraId="68964664" w14:textId="77777777" w:rsidR="0027108A" w:rsidRPr="0034631E" w:rsidRDefault="0027108A" w:rsidP="00392768">
            <w:pPr>
              <w:spacing w:line="480" w:lineRule="auto"/>
              <w:contextualSpacing/>
              <w:jc w:val="both"/>
              <w:rPr>
                <w:rFonts w:ascii="Arial" w:hAnsi="Arial" w:cs="Arial"/>
                <w:noProof/>
                <w:rtl/>
                <w:lang w:eastAsia="he-IL"/>
              </w:rPr>
            </w:pPr>
          </w:p>
        </w:tc>
        <w:tc>
          <w:tcPr>
            <w:tcW w:w="769" w:type="pct"/>
            <w:tcBorders>
              <w:top w:val="single" w:sz="4" w:space="0" w:color="auto"/>
            </w:tcBorders>
            <w:shd w:val="clear" w:color="auto" w:fill="auto"/>
            <w:vAlign w:val="center"/>
          </w:tcPr>
          <w:p w14:paraId="681758B2"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rtl/>
                <w:lang w:eastAsia="he-IL"/>
              </w:rPr>
              <w:t>***68.</w:t>
            </w:r>
          </w:p>
        </w:tc>
        <w:tc>
          <w:tcPr>
            <w:tcW w:w="892" w:type="pct"/>
            <w:tcBorders>
              <w:top w:val="single" w:sz="4" w:space="0" w:color="auto"/>
            </w:tcBorders>
            <w:shd w:val="clear" w:color="auto" w:fill="auto"/>
            <w:vAlign w:val="center"/>
          </w:tcPr>
          <w:p w14:paraId="62B293DB"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rtl/>
                <w:lang w:eastAsia="he-IL"/>
              </w:rPr>
              <w:t>***72.</w:t>
            </w:r>
          </w:p>
        </w:tc>
        <w:tc>
          <w:tcPr>
            <w:tcW w:w="891" w:type="pct"/>
            <w:tcBorders>
              <w:top w:val="single" w:sz="4" w:space="0" w:color="auto"/>
            </w:tcBorders>
          </w:tcPr>
          <w:p w14:paraId="3A9A404F" w14:textId="75A45513" w:rsidR="0027108A" w:rsidRPr="0034631E" w:rsidRDefault="0027108A" w:rsidP="00392768">
            <w:pPr>
              <w:jc w:val="both"/>
              <w:rPr>
                <w:rFonts w:ascii="Arial" w:hAnsi="Arial" w:cs="Arial"/>
                <w:noProof/>
                <w:rtl/>
                <w:lang w:eastAsia="he-IL"/>
              </w:rPr>
            </w:pPr>
            <w:r w:rsidRPr="0034631E">
              <w:rPr>
                <w:rFonts w:ascii="Arial" w:hAnsi="Arial" w:cs="Arial"/>
                <w:noProof/>
                <w:lang w:eastAsia="he-IL"/>
              </w:rPr>
              <w:t>CSCS</w:t>
            </w:r>
          </w:p>
        </w:tc>
      </w:tr>
      <w:tr w:rsidR="0027108A" w:rsidRPr="00392768" w14:paraId="53CF1158" w14:textId="0B887B04" w:rsidTr="00902CFB">
        <w:trPr>
          <w:trHeight w:val="397"/>
        </w:trPr>
        <w:tc>
          <w:tcPr>
            <w:tcW w:w="619" w:type="pct"/>
            <w:tcBorders>
              <w:bottom w:val="single" w:sz="4" w:space="0" w:color="auto"/>
            </w:tcBorders>
          </w:tcPr>
          <w:p w14:paraId="0EA900EC" w14:textId="725A49AB" w:rsidR="0027108A" w:rsidRPr="0034631E" w:rsidRDefault="0027108A" w:rsidP="00392768">
            <w:pPr>
              <w:spacing w:line="480" w:lineRule="auto"/>
              <w:contextualSpacing/>
              <w:jc w:val="both"/>
              <w:rPr>
                <w:rFonts w:ascii="Arial" w:hAnsi="Arial" w:cs="Arial"/>
                <w:noProof/>
                <w:lang w:eastAsia="he-IL"/>
              </w:rPr>
            </w:pPr>
          </w:p>
        </w:tc>
        <w:tc>
          <w:tcPr>
            <w:tcW w:w="769" w:type="pct"/>
            <w:gridSpan w:val="2"/>
            <w:tcBorders>
              <w:bottom w:val="single" w:sz="4" w:space="0" w:color="auto"/>
            </w:tcBorders>
            <w:vAlign w:val="center"/>
          </w:tcPr>
          <w:p w14:paraId="04951E8D"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lang w:eastAsia="he-IL"/>
              </w:rPr>
              <w:t>.43*</w:t>
            </w:r>
          </w:p>
        </w:tc>
        <w:tc>
          <w:tcPr>
            <w:tcW w:w="900" w:type="pct"/>
            <w:tcBorders>
              <w:bottom w:val="single" w:sz="4" w:space="0" w:color="auto"/>
            </w:tcBorders>
            <w:vAlign w:val="center"/>
          </w:tcPr>
          <w:p w14:paraId="67C1BF44"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lang w:eastAsia="he-IL"/>
              </w:rPr>
              <w:t>.35*</w:t>
            </w:r>
          </w:p>
        </w:tc>
        <w:tc>
          <w:tcPr>
            <w:tcW w:w="161" w:type="pct"/>
            <w:tcBorders>
              <w:bottom w:val="single" w:sz="4" w:space="0" w:color="auto"/>
            </w:tcBorders>
          </w:tcPr>
          <w:p w14:paraId="0ED38ED0" w14:textId="77777777" w:rsidR="0027108A" w:rsidRPr="0034631E" w:rsidRDefault="0027108A" w:rsidP="00392768">
            <w:pPr>
              <w:spacing w:line="480" w:lineRule="auto"/>
              <w:contextualSpacing/>
              <w:jc w:val="both"/>
              <w:rPr>
                <w:rFonts w:ascii="Arial" w:hAnsi="Arial" w:cs="Arial"/>
                <w:noProof/>
                <w:rtl/>
                <w:lang w:eastAsia="he-IL"/>
              </w:rPr>
            </w:pPr>
          </w:p>
        </w:tc>
        <w:tc>
          <w:tcPr>
            <w:tcW w:w="769" w:type="pct"/>
            <w:tcBorders>
              <w:bottom w:val="single" w:sz="4" w:space="0" w:color="auto"/>
            </w:tcBorders>
            <w:vAlign w:val="center"/>
          </w:tcPr>
          <w:p w14:paraId="651A85BF"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rtl/>
                <w:lang w:eastAsia="he-IL"/>
              </w:rPr>
              <w:t>20.</w:t>
            </w:r>
          </w:p>
        </w:tc>
        <w:tc>
          <w:tcPr>
            <w:tcW w:w="892" w:type="pct"/>
            <w:tcBorders>
              <w:bottom w:val="single" w:sz="4" w:space="0" w:color="auto"/>
            </w:tcBorders>
            <w:vAlign w:val="center"/>
          </w:tcPr>
          <w:p w14:paraId="4589D577" w14:textId="77777777" w:rsidR="0027108A" w:rsidRPr="0034631E" w:rsidRDefault="0027108A" w:rsidP="00392768">
            <w:pPr>
              <w:spacing w:line="480" w:lineRule="auto"/>
              <w:contextualSpacing/>
              <w:jc w:val="both"/>
              <w:rPr>
                <w:rFonts w:ascii="Arial" w:hAnsi="Arial" w:cs="Arial"/>
                <w:noProof/>
                <w:rtl/>
                <w:lang w:eastAsia="he-IL"/>
              </w:rPr>
            </w:pPr>
            <w:r w:rsidRPr="0034631E">
              <w:rPr>
                <w:rFonts w:ascii="Arial" w:hAnsi="Arial" w:cs="Arial"/>
                <w:noProof/>
                <w:lang w:eastAsia="he-IL"/>
              </w:rPr>
              <w:t>.74***</w:t>
            </w:r>
          </w:p>
        </w:tc>
        <w:tc>
          <w:tcPr>
            <w:tcW w:w="891" w:type="pct"/>
            <w:tcBorders>
              <w:bottom w:val="single" w:sz="4" w:space="0" w:color="auto"/>
            </w:tcBorders>
          </w:tcPr>
          <w:p w14:paraId="3C60A367" w14:textId="77777777" w:rsidR="0027108A" w:rsidRPr="0034631E" w:rsidRDefault="0027108A" w:rsidP="00392768">
            <w:pPr>
              <w:jc w:val="both"/>
              <w:rPr>
                <w:rFonts w:ascii="Arial" w:hAnsi="Arial" w:cs="Arial"/>
                <w:noProof/>
                <w:rtl/>
                <w:lang w:eastAsia="he-IL"/>
              </w:rPr>
            </w:pPr>
            <w:r w:rsidRPr="0034631E">
              <w:rPr>
                <w:rFonts w:ascii="Arial" w:hAnsi="Arial" w:cs="Arial"/>
                <w:noProof/>
                <w:lang w:eastAsia="he-IL"/>
              </w:rPr>
              <w:t>CSCS</w:t>
            </w:r>
          </w:p>
          <w:p w14:paraId="0DE3EFA5" w14:textId="626976AA" w:rsidR="0027108A" w:rsidRPr="0034631E" w:rsidRDefault="0027108A" w:rsidP="00392768">
            <w:pPr>
              <w:jc w:val="both"/>
              <w:rPr>
                <w:rFonts w:ascii="Arial" w:hAnsi="Arial" w:cs="Arial"/>
                <w:noProof/>
                <w:lang w:eastAsia="he-IL"/>
              </w:rPr>
            </w:pPr>
            <w:r w:rsidRPr="0034631E">
              <w:rPr>
                <w:rFonts w:ascii="Arial" w:hAnsi="Arial" w:cs="Arial"/>
                <w:noProof/>
                <w:lang w:eastAsia="he-IL"/>
              </w:rPr>
              <w:t>partial</w:t>
            </w:r>
          </w:p>
        </w:tc>
      </w:tr>
      <w:tr w:rsidR="0027108A" w:rsidRPr="00392768" w14:paraId="2C607D26" w14:textId="68B9B611" w:rsidTr="00902CFB">
        <w:trPr>
          <w:gridAfter w:val="6"/>
          <w:wAfter w:w="4107" w:type="pct"/>
          <w:trHeight w:val="397"/>
        </w:trPr>
        <w:tc>
          <w:tcPr>
            <w:tcW w:w="893" w:type="pct"/>
            <w:gridSpan w:val="2"/>
            <w:tcBorders>
              <w:top w:val="single" w:sz="4" w:space="0" w:color="auto"/>
            </w:tcBorders>
          </w:tcPr>
          <w:p w14:paraId="378AA55C" w14:textId="77777777" w:rsidR="0027108A" w:rsidRPr="0034631E" w:rsidRDefault="0027108A" w:rsidP="00392768">
            <w:pPr>
              <w:spacing w:line="480" w:lineRule="auto"/>
              <w:contextualSpacing/>
              <w:jc w:val="both"/>
              <w:rPr>
                <w:rFonts w:ascii="Arial" w:hAnsi="Arial" w:cs="Arial"/>
                <w:noProof/>
                <w:lang w:eastAsia="he-IL"/>
              </w:rPr>
            </w:pPr>
          </w:p>
        </w:tc>
      </w:tr>
    </w:tbl>
    <w:commentRangeEnd w:id="734"/>
    <w:p w14:paraId="15EC2A82" w14:textId="77777777" w:rsidR="00F4243C" w:rsidRPr="0034631E" w:rsidRDefault="000F072D" w:rsidP="0034631E">
      <w:pPr>
        <w:pBdr>
          <w:bottom w:val="single" w:sz="12" w:space="31" w:color="auto"/>
        </w:pBdr>
        <w:spacing w:line="480" w:lineRule="auto"/>
        <w:contextualSpacing/>
        <w:jc w:val="both"/>
        <w:rPr>
          <w:rFonts w:ascii="Arial" w:hAnsi="Arial" w:cs="Arial"/>
        </w:rPr>
      </w:pPr>
      <w:r w:rsidRPr="0034631E">
        <w:rPr>
          <w:rStyle w:val="CommentReference"/>
          <w:rFonts w:ascii="Arial" w:hAnsi="Arial" w:cs="Arial"/>
          <w:sz w:val="22"/>
          <w:szCs w:val="22"/>
        </w:rPr>
        <w:commentReference w:id="734"/>
      </w:r>
    </w:p>
    <w:p w14:paraId="18B31442" w14:textId="259138CB" w:rsidR="00C92080" w:rsidRPr="0034631E" w:rsidRDefault="00153D29" w:rsidP="0034631E">
      <w:pPr>
        <w:pBdr>
          <w:bottom w:val="single" w:sz="12" w:space="31" w:color="auto"/>
        </w:pBdr>
        <w:spacing w:line="480" w:lineRule="auto"/>
        <w:ind w:firstLine="720"/>
        <w:contextualSpacing/>
        <w:rPr>
          <w:rFonts w:ascii="Arial" w:hAnsi="Arial" w:cs="Arial"/>
        </w:rPr>
      </w:pPr>
      <w:r w:rsidRPr="0034631E">
        <w:rPr>
          <w:rFonts w:ascii="Arial" w:hAnsi="Arial" w:cs="Arial"/>
        </w:rPr>
        <w:t xml:space="preserve">To test the </w:t>
      </w:r>
      <w:r w:rsidR="00A55091" w:rsidRPr="0034631E">
        <w:rPr>
          <w:rFonts w:ascii="Arial" w:hAnsi="Arial" w:cs="Arial"/>
        </w:rPr>
        <w:t xml:space="preserve">relationships between </w:t>
      </w:r>
      <w:r w:rsidR="001C717B" w:rsidRPr="0034631E">
        <w:rPr>
          <w:rFonts w:ascii="Arial" w:hAnsi="Arial" w:cs="Arial"/>
        </w:rPr>
        <w:t xml:space="preserve">understanding social situations </w:t>
      </w:r>
      <w:r w:rsidR="00A55091" w:rsidRPr="0034631E">
        <w:rPr>
          <w:rFonts w:ascii="Arial" w:hAnsi="Arial" w:cs="Arial"/>
        </w:rPr>
        <w:t>and the comprehension of idioms and irony,</w:t>
      </w:r>
      <w:r w:rsidR="002751BE" w:rsidRPr="0034631E">
        <w:rPr>
          <w:rFonts w:ascii="Arial" w:hAnsi="Arial" w:cs="Arial"/>
        </w:rPr>
        <w:t xml:space="preserve"> </w:t>
      </w:r>
      <w:r w:rsidR="001C717B" w:rsidRPr="0034631E">
        <w:rPr>
          <w:rFonts w:ascii="Arial" w:hAnsi="Arial" w:cs="Arial"/>
        </w:rPr>
        <w:t xml:space="preserve">correlations </w:t>
      </w:r>
      <w:r w:rsidR="00D34098" w:rsidRPr="0034631E">
        <w:rPr>
          <w:rFonts w:ascii="Arial" w:hAnsi="Arial" w:cs="Arial"/>
        </w:rPr>
        <w:t xml:space="preserve">and partial correlations (controlling for vocabulary) </w:t>
      </w:r>
      <w:r w:rsidR="001C717B" w:rsidRPr="0034631E">
        <w:rPr>
          <w:rFonts w:ascii="Arial" w:hAnsi="Arial" w:cs="Arial"/>
        </w:rPr>
        <w:t xml:space="preserve">were </w:t>
      </w:r>
      <w:del w:id="736" w:author="Susan Doron" w:date="2023-11-28T22:50:00Z">
        <w:r w:rsidR="00A55091" w:rsidRPr="00242F58">
          <w:rPr>
            <w:rFonts w:ascii="Arial" w:hAnsi="Arial" w:cs="Arial"/>
          </w:rPr>
          <w:delText xml:space="preserve">separately </w:delText>
        </w:r>
      </w:del>
      <w:r w:rsidR="002751BE" w:rsidRPr="0034631E">
        <w:rPr>
          <w:rFonts w:ascii="Arial" w:hAnsi="Arial" w:cs="Arial"/>
        </w:rPr>
        <w:t>computed</w:t>
      </w:r>
      <w:r w:rsidR="001C717B" w:rsidRPr="0034631E">
        <w:rPr>
          <w:rFonts w:ascii="Arial" w:hAnsi="Arial" w:cs="Arial"/>
        </w:rPr>
        <w:t xml:space="preserve"> </w:t>
      </w:r>
      <w:r w:rsidR="002751BE" w:rsidRPr="0034631E">
        <w:rPr>
          <w:rFonts w:ascii="Arial" w:hAnsi="Arial" w:cs="Arial"/>
        </w:rPr>
        <w:t>in each group</w:t>
      </w:r>
      <w:ins w:id="737" w:author="Susan Doron" w:date="2023-11-28T22:50:00Z">
        <w:r w:rsidR="008E7741">
          <w:rPr>
            <w:rFonts w:ascii="Arial" w:hAnsi="Arial" w:cs="Arial"/>
          </w:rPr>
          <w:t xml:space="preserve"> </w:t>
        </w:r>
        <w:r w:rsidR="001C2B79" w:rsidRPr="009A23F1">
          <w:rPr>
            <w:rFonts w:ascii="Arial" w:hAnsi="Arial" w:cs="Arial"/>
          </w:rPr>
          <w:t>separately</w:t>
        </w:r>
      </w:ins>
      <w:r w:rsidR="001C717B" w:rsidRPr="0034631E">
        <w:rPr>
          <w:rFonts w:ascii="Arial" w:hAnsi="Arial" w:cs="Arial"/>
        </w:rPr>
        <w:t xml:space="preserve">. </w:t>
      </w:r>
      <w:r w:rsidR="00C92080" w:rsidRPr="0034631E">
        <w:rPr>
          <w:rFonts w:ascii="Arial" w:hAnsi="Arial" w:cs="Arial"/>
        </w:rPr>
        <w:t xml:space="preserve">As </w:t>
      </w:r>
      <w:r w:rsidR="00A55091" w:rsidRPr="0034631E">
        <w:rPr>
          <w:rFonts w:ascii="Arial" w:hAnsi="Arial" w:cs="Arial"/>
        </w:rPr>
        <w:t>shown in</w:t>
      </w:r>
      <w:r w:rsidR="00C92080" w:rsidRPr="0034631E">
        <w:rPr>
          <w:rFonts w:ascii="Arial" w:hAnsi="Arial" w:cs="Arial"/>
        </w:rPr>
        <w:t xml:space="preserve"> Table 3, </w:t>
      </w:r>
      <w:r w:rsidR="00A55091" w:rsidRPr="0034631E">
        <w:rPr>
          <w:rFonts w:ascii="Arial" w:hAnsi="Arial" w:cs="Arial"/>
        </w:rPr>
        <w:t xml:space="preserve">the </w:t>
      </w:r>
      <w:r w:rsidR="00C92080" w:rsidRPr="0034631E">
        <w:rPr>
          <w:rFonts w:ascii="Arial" w:hAnsi="Arial" w:cs="Arial"/>
        </w:rPr>
        <w:t>Pearson correlation</w:t>
      </w:r>
      <w:r w:rsidR="00A55091" w:rsidRPr="0034631E">
        <w:rPr>
          <w:rFonts w:ascii="Arial" w:hAnsi="Arial" w:cs="Arial"/>
        </w:rPr>
        <w:t xml:space="preserve"> coefficients</w:t>
      </w:r>
      <w:r w:rsidR="00C92080" w:rsidRPr="0034631E">
        <w:rPr>
          <w:rFonts w:ascii="Arial" w:hAnsi="Arial" w:cs="Arial"/>
        </w:rPr>
        <w:t xml:space="preserve"> </w:t>
      </w:r>
      <w:r w:rsidR="006B73CD" w:rsidRPr="0034631E">
        <w:rPr>
          <w:rFonts w:ascii="Arial" w:hAnsi="Arial" w:cs="Arial"/>
        </w:rPr>
        <w:t>in each</w:t>
      </w:r>
      <w:r w:rsidR="00C92080" w:rsidRPr="0034631E">
        <w:rPr>
          <w:rFonts w:ascii="Arial" w:hAnsi="Arial" w:cs="Arial"/>
        </w:rPr>
        <w:t xml:space="preserve"> group </w:t>
      </w:r>
      <w:r w:rsidR="00A55091" w:rsidRPr="0034631E">
        <w:rPr>
          <w:rFonts w:ascii="Arial" w:hAnsi="Arial" w:cs="Arial"/>
        </w:rPr>
        <w:t xml:space="preserve">were </w:t>
      </w:r>
      <w:r w:rsidR="00C92080" w:rsidRPr="0034631E">
        <w:rPr>
          <w:rFonts w:ascii="Arial" w:hAnsi="Arial" w:cs="Arial"/>
        </w:rPr>
        <w:t xml:space="preserve">significant </w:t>
      </w:r>
      <w:r w:rsidR="006B73CD" w:rsidRPr="0034631E">
        <w:rPr>
          <w:rFonts w:ascii="Arial" w:hAnsi="Arial" w:cs="Arial"/>
        </w:rPr>
        <w:t xml:space="preserve">and </w:t>
      </w:r>
      <w:r w:rsidR="00C92080" w:rsidRPr="0034631E">
        <w:rPr>
          <w:rFonts w:ascii="Arial" w:hAnsi="Arial" w:cs="Arial"/>
        </w:rPr>
        <w:t xml:space="preserve">positive. </w:t>
      </w:r>
      <w:del w:id="738" w:author="Susan Doron" w:date="2023-11-28T22:50:00Z">
        <w:r w:rsidR="00A55091" w:rsidRPr="00242F58">
          <w:rPr>
            <w:rFonts w:ascii="Arial" w:hAnsi="Arial" w:cs="Arial"/>
          </w:rPr>
          <w:delText>In line</w:delText>
        </w:r>
      </w:del>
      <w:ins w:id="739" w:author="Susan Doron" w:date="2023-11-28T22:50:00Z">
        <w:r w:rsidR="001C2B79">
          <w:rPr>
            <w:rFonts w:ascii="Arial" w:hAnsi="Arial" w:cs="Arial"/>
          </w:rPr>
          <w:t>This is consistent</w:t>
        </w:r>
      </w:ins>
      <w:r w:rsidR="00A55091" w:rsidRPr="0034631E">
        <w:rPr>
          <w:rFonts w:ascii="Arial" w:hAnsi="Arial" w:cs="Arial"/>
        </w:rPr>
        <w:t xml:space="preserve"> with our </w:t>
      </w:r>
      <w:r w:rsidR="00233F66" w:rsidRPr="0034631E">
        <w:rPr>
          <w:rFonts w:ascii="Arial" w:hAnsi="Arial" w:cs="Arial"/>
        </w:rPr>
        <w:t>second</w:t>
      </w:r>
      <w:r w:rsidR="00C92080" w:rsidRPr="0034631E">
        <w:rPr>
          <w:rFonts w:ascii="Arial" w:hAnsi="Arial" w:cs="Arial"/>
        </w:rPr>
        <w:t xml:space="preserve"> hypothesis,</w:t>
      </w:r>
      <w:r w:rsidR="001C2B79">
        <w:rPr>
          <w:rFonts w:ascii="Arial" w:hAnsi="Arial" w:cs="Arial"/>
        </w:rPr>
        <w:t xml:space="preserve"> </w:t>
      </w:r>
      <w:del w:id="740" w:author="Susan Doron" w:date="2023-11-28T22:50:00Z">
        <w:r w:rsidR="00A55091" w:rsidRPr="00242F58">
          <w:rPr>
            <w:rFonts w:ascii="Arial" w:hAnsi="Arial" w:cs="Arial"/>
          </w:rPr>
          <w:delText>this thus</w:delText>
        </w:r>
      </w:del>
      <w:ins w:id="741" w:author="Susan Doron" w:date="2023-11-28T22:50:00Z">
        <w:r w:rsidR="001C2B79">
          <w:rPr>
            <w:rFonts w:ascii="Arial" w:hAnsi="Arial" w:cs="Arial"/>
          </w:rPr>
          <w:t>and</w:t>
        </w:r>
      </w:ins>
      <w:r w:rsidR="00A55091" w:rsidRPr="0034631E">
        <w:rPr>
          <w:rFonts w:ascii="Arial" w:hAnsi="Arial" w:cs="Arial"/>
        </w:rPr>
        <w:t xml:space="preserve"> suggests that a greater </w:t>
      </w:r>
      <w:r w:rsidR="00C92080" w:rsidRPr="0034631E">
        <w:rPr>
          <w:rFonts w:ascii="Arial" w:hAnsi="Arial" w:cs="Arial"/>
        </w:rPr>
        <w:t>understanding of social situations</w:t>
      </w:r>
      <w:r w:rsidR="00A55091" w:rsidRPr="0034631E">
        <w:rPr>
          <w:rFonts w:ascii="Arial" w:hAnsi="Arial" w:cs="Arial"/>
        </w:rPr>
        <w:t xml:space="preserve"> is associated with a greater </w:t>
      </w:r>
      <w:r w:rsidR="00C92080" w:rsidRPr="0034631E">
        <w:rPr>
          <w:rFonts w:ascii="Arial" w:hAnsi="Arial" w:cs="Arial"/>
        </w:rPr>
        <w:t xml:space="preserve">understanding of </w:t>
      </w:r>
      <w:r w:rsidR="00233F66" w:rsidRPr="0034631E">
        <w:rPr>
          <w:rFonts w:ascii="Arial" w:hAnsi="Arial" w:cs="Arial"/>
        </w:rPr>
        <w:t>both idioms and irony</w:t>
      </w:r>
      <w:r w:rsidR="00C92080" w:rsidRPr="0034631E">
        <w:rPr>
          <w:rFonts w:ascii="Arial" w:hAnsi="Arial" w:cs="Arial"/>
        </w:rPr>
        <w:t xml:space="preserve"> (</w:t>
      </w:r>
      <w:r w:rsidR="00233F66" w:rsidRPr="0034631E">
        <w:rPr>
          <w:rFonts w:ascii="Arial" w:hAnsi="Arial" w:cs="Arial"/>
        </w:rPr>
        <w:t>Fig.</w:t>
      </w:r>
      <w:r w:rsidR="00C92080" w:rsidRPr="0034631E">
        <w:rPr>
          <w:rFonts w:ascii="Arial" w:hAnsi="Arial" w:cs="Arial"/>
        </w:rPr>
        <w:t xml:space="preserve"> 3). </w:t>
      </w:r>
      <w:r w:rsidR="00883A60" w:rsidRPr="0034631E">
        <w:rPr>
          <w:rFonts w:ascii="Arial" w:hAnsi="Arial" w:cs="Arial"/>
        </w:rPr>
        <w:t xml:space="preserve">These correlations were attenuated when controlling </w:t>
      </w:r>
      <w:r w:rsidR="00A55091" w:rsidRPr="0034631E">
        <w:rPr>
          <w:rFonts w:ascii="Arial" w:hAnsi="Arial" w:cs="Arial"/>
        </w:rPr>
        <w:t xml:space="preserve">for </w:t>
      </w:r>
      <w:r w:rsidR="00883A60" w:rsidRPr="0034631E">
        <w:rPr>
          <w:rFonts w:ascii="Arial" w:hAnsi="Arial" w:cs="Arial"/>
        </w:rPr>
        <w:t>vocabulary</w:t>
      </w:r>
      <w:r w:rsidR="00A55091" w:rsidRPr="0034631E">
        <w:rPr>
          <w:rFonts w:ascii="Arial" w:hAnsi="Arial" w:cs="Arial"/>
        </w:rPr>
        <w:t xml:space="preserve">, although they </w:t>
      </w:r>
      <w:del w:id="742" w:author="Susan Doron" w:date="2023-11-28T22:50:00Z">
        <w:r w:rsidR="00A55091" w:rsidRPr="00242F58">
          <w:rPr>
            <w:rFonts w:ascii="Arial" w:hAnsi="Arial" w:cs="Arial"/>
          </w:rPr>
          <w:delText xml:space="preserve">still </w:delText>
        </w:r>
      </w:del>
      <w:r w:rsidR="00A55091" w:rsidRPr="0034631E">
        <w:rPr>
          <w:rFonts w:ascii="Arial" w:hAnsi="Arial" w:cs="Arial"/>
        </w:rPr>
        <w:t xml:space="preserve">remained significant with the exception of the </w:t>
      </w:r>
      <w:r w:rsidR="00C92080" w:rsidRPr="0034631E">
        <w:rPr>
          <w:rFonts w:ascii="Arial" w:hAnsi="Arial" w:cs="Arial"/>
        </w:rPr>
        <w:t xml:space="preserve">correlation between social situation understanding and idiom </w:t>
      </w:r>
      <w:r w:rsidR="00A55091" w:rsidRPr="0034631E">
        <w:rPr>
          <w:rFonts w:ascii="Arial" w:hAnsi="Arial" w:cs="Arial"/>
        </w:rPr>
        <w:t xml:space="preserve">comprehension </w:t>
      </w:r>
      <w:r w:rsidR="00ED78F7" w:rsidRPr="0034631E">
        <w:rPr>
          <w:rFonts w:ascii="Arial" w:hAnsi="Arial" w:cs="Arial"/>
        </w:rPr>
        <w:t xml:space="preserve">in </w:t>
      </w:r>
      <w:r w:rsidR="00B606D6" w:rsidRPr="0034631E">
        <w:rPr>
          <w:rFonts w:ascii="Arial" w:hAnsi="Arial" w:cs="Arial"/>
        </w:rPr>
        <w:t xml:space="preserve">the </w:t>
      </w:r>
      <w:r w:rsidR="00ED78F7" w:rsidRPr="0034631E">
        <w:rPr>
          <w:rFonts w:ascii="Arial" w:hAnsi="Arial" w:cs="Arial"/>
        </w:rPr>
        <w:t xml:space="preserve">ASD </w:t>
      </w:r>
      <w:r w:rsidR="00B606D6" w:rsidRPr="0034631E">
        <w:rPr>
          <w:rFonts w:ascii="Arial" w:hAnsi="Arial" w:cs="Arial"/>
        </w:rPr>
        <w:t>group</w:t>
      </w:r>
      <w:r w:rsidR="00C92080" w:rsidRPr="0034631E">
        <w:rPr>
          <w:rFonts w:ascii="Arial" w:hAnsi="Arial" w:cs="Arial"/>
        </w:rPr>
        <w:t xml:space="preserve">. </w:t>
      </w:r>
    </w:p>
    <w:p w14:paraId="0936A575" w14:textId="77777777" w:rsidR="00D473F0" w:rsidRDefault="00D473F0">
      <w:pPr>
        <w:pBdr>
          <w:bottom w:val="single" w:sz="12" w:space="31" w:color="auto"/>
        </w:pBdr>
        <w:spacing w:line="480" w:lineRule="auto"/>
        <w:contextualSpacing/>
        <w:rPr>
          <w:ins w:id="743" w:author="Susan Doron" w:date="2023-11-28T22:50:00Z"/>
          <w:rFonts w:ascii="Arial" w:hAnsi="Arial" w:cs="Arial"/>
          <w:b/>
          <w:bCs/>
        </w:rPr>
      </w:pPr>
    </w:p>
    <w:p w14:paraId="0E4270F6" w14:textId="56ED655E" w:rsidR="00C92080" w:rsidRPr="0034631E" w:rsidRDefault="00B606D6" w:rsidP="0034631E">
      <w:pPr>
        <w:pBdr>
          <w:bottom w:val="single" w:sz="12" w:space="31" w:color="auto"/>
        </w:pBdr>
        <w:spacing w:line="480" w:lineRule="auto"/>
        <w:contextualSpacing/>
        <w:rPr>
          <w:rFonts w:ascii="Arial" w:hAnsi="Arial" w:cs="Arial"/>
          <w:b/>
          <w:bCs/>
        </w:rPr>
      </w:pPr>
      <w:r w:rsidRPr="0034631E">
        <w:rPr>
          <w:rFonts w:ascii="Arial" w:hAnsi="Arial" w:cs="Arial"/>
          <w:b/>
          <w:bCs/>
        </w:rPr>
        <w:t>T</w:t>
      </w:r>
      <w:r w:rsidR="00C92080" w:rsidRPr="0034631E">
        <w:rPr>
          <w:rFonts w:ascii="Arial" w:hAnsi="Arial" w:cs="Arial"/>
          <w:b/>
          <w:bCs/>
        </w:rPr>
        <w:t xml:space="preserve">he </w:t>
      </w:r>
      <w:r w:rsidR="007C49A0" w:rsidRPr="007C49A0">
        <w:rPr>
          <w:rFonts w:ascii="Arial" w:hAnsi="Arial" w:cs="Arial"/>
          <w:b/>
          <w:bCs/>
        </w:rPr>
        <w:t xml:space="preserve">Contributions </w:t>
      </w:r>
      <w:r w:rsidR="007C49A0">
        <w:rPr>
          <w:rFonts w:ascii="Arial" w:hAnsi="Arial" w:cs="Arial"/>
          <w:b/>
          <w:bCs/>
        </w:rPr>
        <w:t>o</w:t>
      </w:r>
      <w:r w:rsidR="007C49A0" w:rsidRPr="007C49A0">
        <w:rPr>
          <w:rFonts w:ascii="Arial" w:hAnsi="Arial" w:cs="Arial"/>
          <w:b/>
          <w:bCs/>
        </w:rPr>
        <w:t xml:space="preserve">f Demographic </w:t>
      </w:r>
      <w:r w:rsidR="007C49A0">
        <w:rPr>
          <w:rFonts w:ascii="Arial" w:hAnsi="Arial" w:cs="Arial"/>
          <w:b/>
          <w:bCs/>
        </w:rPr>
        <w:t>a</w:t>
      </w:r>
      <w:r w:rsidR="007C49A0" w:rsidRPr="007C49A0">
        <w:rPr>
          <w:rFonts w:ascii="Arial" w:hAnsi="Arial" w:cs="Arial"/>
          <w:b/>
          <w:bCs/>
        </w:rPr>
        <w:t xml:space="preserve">nd Background Variables, Understanding Social Situations, </w:t>
      </w:r>
      <w:r w:rsidR="007C49A0">
        <w:rPr>
          <w:rFonts w:ascii="Arial" w:hAnsi="Arial" w:cs="Arial"/>
          <w:b/>
          <w:bCs/>
        </w:rPr>
        <w:t>a</w:t>
      </w:r>
      <w:r w:rsidR="007C49A0" w:rsidRPr="007C49A0">
        <w:rPr>
          <w:rFonts w:ascii="Arial" w:hAnsi="Arial" w:cs="Arial"/>
          <w:b/>
          <w:bCs/>
        </w:rPr>
        <w:t xml:space="preserve">nd Group Affiliation </w:t>
      </w:r>
      <w:r w:rsidR="007C49A0">
        <w:rPr>
          <w:rFonts w:ascii="Arial" w:hAnsi="Arial" w:cs="Arial"/>
          <w:b/>
          <w:bCs/>
        </w:rPr>
        <w:t>t</w:t>
      </w:r>
      <w:r w:rsidR="007C49A0" w:rsidRPr="007C49A0">
        <w:rPr>
          <w:rFonts w:ascii="Arial" w:hAnsi="Arial" w:cs="Arial"/>
          <w:b/>
          <w:bCs/>
        </w:rPr>
        <w:t xml:space="preserve">o Idiom </w:t>
      </w:r>
      <w:r w:rsidR="007C49A0">
        <w:rPr>
          <w:rFonts w:ascii="Arial" w:hAnsi="Arial" w:cs="Arial"/>
          <w:b/>
          <w:bCs/>
        </w:rPr>
        <w:t>a</w:t>
      </w:r>
      <w:r w:rsidR="007C49A0" w:rsidRPr="007C49A0">
        <w:rPr>
          <w:rFonts w:ascii="Arial" w:hAnsi="Arial" w:cs="Arial"/>
          <w:b/>
          <w:bCs/>
        </w:rPr>
        <w:t>nd Irony Comprehension</w:t>
      </w:r>
    </w:p>
    <w:p w14:paraId="25F43ED2" w14:textId="62F7DADA" w:rsidR="00C92080" w:rsidRPr="0034631E" w:rsidRDefault="008445E9" w:rsidP="0034631E">
      <w:pPr>
        <w:pBdr>
          <w:bottom w:val="single" w:sz="12" w:space="31" w:color="auto"/>
        </w:pBdr>
        <w:spacing w:line="480" w:lineRule="auto"/>
        <w:ind w:firstLine="720"/>
        <w:contextualSpacing/>
        <w:rPr>
          <w:rFonts w:ascii="Arial" w:hAnsi="Arial" w:cs="Arial"/>
        </w:rPr>
      </w:pPr>
      <w:r w:rsidRPr="0034631E">
        <w:rPr>
          <w:rFonts w:ascii="Arial" w:hAnsi="Arial" w:cs="Arial"/>
        </w:rPr>
        <w:t>T</w:t>
      </w:r>
      <w:r w:rsidR="00C92080" w:rsidRPr="0034631E">
        <w:rPr>
          <w:rFonts w:ascii="Arial" w:hAnsi="Arial" w:cs="Arial"/>
        </w:rPr>
        <w:t xml:space="preserve">wo hierarchical regression models were </w:t>
      </w:r>
      <w:del w:id="744" w:author="Susan Doron" w:date="2023-11-28T22:50:00Z">
        <w:r w:rsidR="00A55091" w:rsidRPr="00242F58">
          <w:rPr>
            <w:rFonts w:ascii="Arial" w:hAnsi="Arial" w:cs="Arial"/>
          </w:rPr>
          <w:delText>established</w:delText>
        </w:r>
      </w:del>
      <w:ins w:id="745" w:author="Susan Doron" w:date="2023-11-28T22:50:00Z">
        <w:r w:rsidR="001C2B79">
          <w:rPr>
            <w:rFonts w:ascii="Arial" w:hAnsi="Arial" w:cs="Arial"/>
          </w:rPr>
          <w:t>applied</w:t>
        </w:r>
      </w:ins>
      <w:r w:rsidR="00C92080" w:rsidRPr="0034631E">
        <w:rPr>
          <w:rFonts w:ascii="Arial" w:hAnsi="Arial" w:cs="Arial"/>
        </w:rPr>
        <w:t xml:space="preserve">, </w:t>
      </w:r>
      <w:r w:rsidR="00A55091" w:rsidRPr="0034631E">
        <w:rPr>
          <w:rFonts w:ascii="Arial" w:hAnsi="Arial" w:cs="Arial"/>
        </w:rPr>
        <w:t>with one being used to predict irony comprehension while the other was used to predict idiom comprehension.</w:t>
      </w:r>
      <w:r w:rsidR="00C92080" w:rsidRPr="0034631E">
        <w:rPr>
          <w:rFonts w:ascii="Arial" w:hAnsi="Arial" w:cs="Arial"/>
        </w:rPr>
        <w:t xml:space="preserve"> In each model, in the first step, age and gender were entered as controlled variables. In the second </w:t>
      </w:r>
      <w:r w:rsidR="00C92080" w:rsidRPr="0034631E">
        <w:rPr>
          <w:rFonts w:ascii="Arial" w:hAnsi="Arial" w:cs="Arial"/>
        </w:rPr>
        <w:lastRenderedPageBreak/>
        <w:t xml:space="preserve">step, vocabulary as well as </w:t>
      </w:r>
      <w:del w:id="746" w:author="Susan Doron" w:date="2023-11-28T22:50:00Z">
        <w:r w:rsidR="00C92080" w:rsidRPr="00242F58">
          <w:rPr>
            <w:rFonts w:ascii="Arial" w:hAnsi="Arial" w:cs="Arial"/>
          </w:rPr>
          <w:delText>non-verbal</w:delText>
        </w:r>
      </w:del>
      <w:ins w:id="747" w:author="Susan Doron" w:date="2023-11-28T22:50:00Z">
        <w:r w:rsidR="00C92080" w:rsidRPr="0034631E">
          <w:rPr>
            <w:rFonts w:ascii="Arial" w:hAnsi="Arial" w:cs="Arial"/>
          </w:rPr>
          <w:t>non</w:t>
        </w:r>
        <w:r w:rsidR="006514A2">
          <w:rPr>
            <w:rFonts w:ascii="Arial" w:hAnsi="Arial" w:cs="Arial"/>
          </w:rPr>
          <w:t>verbal</w:t>
        </w:r>
      </w:ins>
      <w:r w:rsidR="00C92080" w:rsidRPr="0034631E">
        <w:rPr>
          <w:rFonts w:ascii="Arial" w:hAnsi="Arial" w:cs="Arial"/>
        </w:rPr>
        <w:t xml:space="preserve"> intelligence</w:t>
      </w:r>
      <w:r w:rsidR="002F3455" w:rsidRPr="0034631E">
        <w:rPr>
          <w:rFonts w:ascii="Arial" w:hAnsi="Arial" w:cs="Arial"/>
        </w:rPr>
        <w:t xml:space="preserve"> </w:t>
      </w:r>
      <w:proofErr w:type="gramStart"/>
      <w:r w:rsidR="002F3455" w:rsidRPr="0034631E">
        <w:rPr>
          <w:rFonts w:ascii="Arial" w:hAnsi="Arial" w:cs="Arial"/>
        </w:rPr>
        <w:t>were</w:t>
      </w:r>
      <w:proofErr w:type="gramEnd"/>
      <w:r w:rsidR="002F3455" w:rsidRPr="0034631E">
        <w:rPr>
          <w:rFonts w:ascii="Arial" w:hAnsi="Arial" w:cs="Arial"/>
        </w:rPr>
        <w:t xml:space="preserve"> </w:t>
      </w:r>
      <w:r w:rsidR="00EC1FC4" w:rsidRPr="0034631E">
        <w:rPr>
          <w:rFonts w:ascii="Arial" w:hAnsi="Arial" w:cs="Arial"/>
        </w:rPr>
        <w:t>entered</w:t>
      </w:r>
      <w:r w:rsidR="00C92080" w:rsidRPr="0034631E">
        <w:rPr>
          <w:rFonts w:ascii="Arial" w:hAnsi="Arial" w:cs="Arial"/>
        </w:rPr>
        <w:t>. In the third step, group</w:t>
      </w:r>
      <w:r w:rsidR="002F3455" w:rsidRPr="0034631E">
        <w:rPr>
          <w:rFonts w:ascii="Arial" w:hAnsi="Arial" w:cs="Arial"/>
        </w:rPr>
        <w:t xml:space="preserve"> affiliation</w:t>
      </w:r>
      <w:r w:rsidR="004A3365" w:rsidRPr="0034631E">
        <w:rPr>
          <w:rFonts w:ascii="Arial" w:hAnsi="Arial" w:cs="Arial"/>
        </w:rPr>
        <w:t>,</w:t>
      </w:r>
      <w:r w:rsidR="00C92080" w:rsidRPr="0034631E">
        <w:rPr>
          <w:rFonts w:ascii="Arial" w:hAnsi="Arial" w:cs="Arial"/>
        </w:rPr>
        <w:t xml:space="preserve"> understanding </w:t>
      </w:r>
      <w:r w:rsidR="00A55091" w:rsidRPr="0034631E">
        <w:rPr>
          <w:rFonts w:ascii="Arial" w:hAnsi="Arial" w:cs="Arial"/>
        </w:rPr>
        <w:t xml:space="preserve">of </w:t>
      </w:r>
      <w:r w:rsidR="00C92080" w:rsidRPr="0034631E">
        <w:rPr>
          <w:rFonts w:ascii="Arial" w:hAnsi="Arial" w:cs="Arial"/>
        </w:rPr>
        <w:t>social situations</w:t>
      </w:r>
      <w:r w:rsidR="00A55091" w:rsidRPr="0034631E">
        <w:rPr>
          <w:rFonts w:ascii="Arial" w:hAnsi="Arial" w:cs="Arial"/>
        </w:rPr>
        <w:t>,</w:t>
      </w:r>
      <w:r w:rsidR="00C92080" w:rsidRPr="0034631E">
        <w:rPr>
          <w:rFonts w:ascii="Arial" w:hAnsi="Arial" w:cs="Arial"/>
        </w:rPr>
        <w:t xml:space="preserve"> and </w:t>
      </w:r>
      <w:proofErr w:type="spellStart"/>
      <w:r w:rsidR="00C92080" w:rsidRPr="0034631E">
        <w:rPr>
          <w:rFonts w:ascii="Arial" w:hAnsi="Arial" w:cs="Arial"/>
        </w:rPr>
        <w:t>ToM</w:t>
      </w:r>
      <w:proofErr w:type="spellEnd"/>
      <w:r w:rsidR="00C92080" w:rsidRPr="0034631E">
        <w:rPr>
          <w:rFonts w:ascii="Arial" w:hAnsi="Arial" w:cs="Arial"/>
        </w:rPr>
        <w:t xml:space="preserve"> (centered), </w:t>
      </w:r>
      <w:r w:rsidR="004A3365" w:rsidRPr="0034631E">
        <w:rPr>
          <w:rFonts w:ascii="Arial" w:hAnsi="Arial" w:cs="Arial"/>
        </w:rPr>
        <w:t>were entered. I</w:t>
      </w:r>
      <w:r w:rsidR="00C92080" w:rsidRPr="0034631E">
        <w:rPr>
          <w:rFonts w:ascii="Arial" w:hAnsi="Arial" w:cs="Arial"/>
        </w:rPr>
        <w:t xml:space="preserve">n the fourth step, the interaction factors </w:t>
      </w:r>
      <w:r w:rsidR="00A55091" w:rsidRPr="0034631E">
        <w:rPr>
          <w:rFonts w:ascii="Arial" w:hAnsi="Arial" w:cs="Arial"/>
        </w:rPr>
        <w:t xml:space="preserve">for interactions between </w:t>
      </w:r>
      <w:r w:rsidR="00C92080" w:rsidRPr="0034631E">
        <w:rPr>
          <w:rFonts w:ascii="Arial" w:hAnsi="Arial" w:cs="Arial"/>
        </w:rPr>
        <w:t>group</w:t>
      </w:r>
      <w:r w:rsidR="00A55091" w:rsidRPr="0034631E">
        <w:rPr>
          <w:rFonts w:ascii="Arial" w:hAnsi="Arial" w:cs="Arial"/>
        </w:rPr>
        <w:t xml:space="preserve"> and </w:t>
      </w:r>
      <w:r w:rsidR="00C92080" w:rsidRPr="0034631E">
        <w:rPr>
          <w:rFonts w:ascii="Arial" w:hAnsi="Arial" w:cs="Arial"/>
        </w:rPr>
        <w:t xml:space="preserve">understanding </w:t>
      </w:r>
      <w:r w:rsidR="00A55091" w:rsidRPr="0034631E">
        <w:rPr>
          <w:rFonts w:ascii="Arial" w:hAnsi="Arial" w:cs="Arial"/>
        </w:rPr>
        <w:t xml:space="preserve">of </w:t>
      </w:r>
      <w:r w:rsidR="00C92080" w:rsidRPr="0034631E">
        <w:rPr>
          <w:rFonts w:ascii="Arial" w:hAnsi="Arial" w:cs="Arial"/>
        </w:rPr>
        <w:t xml:space="preserve">social situations and </w:t>
      </w:r>
      <w:proofErr w:type="spellStart"/>
      <w:r w:rsidR="00C92080" w:rsidRPr="0034631E">
        <w:rPr>
          <w:rFonts w:ascii="Arial" w:hAnsi="Arial" w:cs="Arial"/>
        </w:rPr>
        <w:t>ToM</w:t>
      </w:r>
      <w:proofErr w:type="spellEnd"/>
      <w:r w:rsidR="00C92080" w:rsidRPr="0034631E">
        <w:rPr>
          <w:rFonts w:ascii="Arial" w:hAnsi="Arial" w:cs="Arial"/>
        </w:rPr>
        <w:t xml:space="preserve"> were entered</w:t>
      </w:r>
      <w:r w:rsidR="00EC1FC4" w:rsidRPr="0034631E">
        <w:rPr>
          <w:rFonts w:ascii="Arial" w:hAnsi="Arial" w:cs="Arial"/>
        </w:rPr>
        <w:t xml:space="preserve"> (</w:t>
      </w:r>
      <w:r w:rsidR="00C92080" w:rsidRPr="0034631E">
        <w:rPr>
          <w:rFonts w:ascii="Arial" w:hAnsi="Arial" w:cs="Arial"/>
        </w:rPr>
        <w:t>Table 4</w:t>
      </w:r>
      <w:r w:rsidR="00EC1FC4" w:rsidRPr="0034631E">
        <w:rPr>
          <w:rFonts w:ascii="Arial" w:hAnsi="Arial" w:cs="Arial"/>
        </w:rPr>
        <w:t>)</w:t>
      </w:r>
      <w:r w:rsidR="00C92080" w:rsidRPr="0034631E">
        <w:rPr>
          <w:rFonts w:ascii="Arial" w:hAnsi="Arial" w:cs="Arial"/>
        </w:rPr>
        <w:t>.</w:t>
      </w:r>
    </w:p>
    <w:p w14:paraId="49033FAA" w14:textId="22DB3FC2" w:rsidR="00ED0402" w:rsidRPr="0034631E" w:rsidRDefault="00C92080" w:rsidP="0034631E">
      <w:pPr>
        <w:pBdr>
          <w:bottom w:val="single" w:sz="12" w:space="31" w:color="auto"/>
        </w:pBdr>
        <w:spacing w:line="480" w:lineRule="auto"/>
        <w:ind w:firstLine="720"/>
        <w:contextualSpacing/>
        <w:rPr>
          <w:rFonts w:ascii="Arial" w:hAnsi="Arial" w:cs="Arial"/>
        </w:rPr>
      </w:pPr>
      <w:r w:rsidRPr="0034631E">
        <w:rPr>
          <w:rFonts w:ascii="Arial" w:hAnsi="Arial" w:cs="Arial"/>
        </w:rPr>
        <w:t xml:space="preserve">As </w:t>
      </w:r>
      <w:r w:rsidR="00A55091" w:rsidRPr="0034631E">
        <w:rPr>
          <w:rFonts w:ascii="Arial" w:hAnsi="Arial" w:cs="Arial"/>
        </w:rPr>
        <w:t>shown in</w:t>
      </w:r>
      <w:r w:rsidRPr="0034631E">
        <w:rPr>
          <w:rFonts w:ascii="Arial" w:hAnsi="Arial" w:cs="Arial"/>
        </w:rPr>
        <w:t xml:space="preserve"> Table 4, the first step</w:t>
      </w:r>
      <w:r w:rsidR="000768F0" w:rsidRPr="0034631E">
        <w:rPr>
          <w:rFonts w:ascii="Arial" w:hAnsi="Arial" w:cs="Arial"/>
        </w:rPr>
        <w:t xml:space="preserve"> </w:t>
      </w:r>
      <w:r w:rsidRPr="0034631E">
        <w:rPr>
          <w:rFonts w:ascii="Arial" w:hAnsi="Arial" w:cs="Arial"/>
        </w:rPr>
        <w:t xml:space="preserve">was not significant </w:t>
      </w:r>
      <w:r w:rsidR="00C14B0B" w:rsidRPr="0034631E">
        <w:rPr>
          <w:rFonts w:ascii="Arial" w:hAnsi="Arial" w:cs="Arial"/>
        </w:rPr>
        <w:t xml:space="preserve">in </w:t>
      </w:r>
      <w:r w:rsidR="00A55091" w:rsidRPr="0034631E">
        <w:rPr>
          <w:rFonts w:ascii="Arial" w:hAnsi="Arial" w:cs="Arial"/>
        </w:rPr>
        <w:t xml:space="preserve">either </w:t>
      </w:r>
      <w:r w:rsidR="00C14B0B" w:rsidRPr="0034631E">
        <w:rPr>
          <w:rFonts w:ascii="Arial" w:hAnsi="Arial" w:cs="Arial"/>
        </w:rPr>
        <w:t>model</w:t>
      </w:r>
      <w:r w:rsidR="00A55091" w:rsidRPr="0034631E">
        <w:rPr>
          <w:rFonts w:ascii="Arial" w:hAnsi="Arial" w:cs="Arial"/>
        </w:rPr>
        <w:t>,</w:t>
      </w:r>
      <w:r w:rsidR="00C14B0B" w:rsidRPr="0034631E">
        <w:rPr>
          <w:rFonts w:ascii="Arial" w:hAnsi="Arial" w:cs="Arial"/>
        </w:rPr>
        <w:t xml:space="preserve"> </w:t>
      </w:r>
      <w:r w:rsidRPr="0034631E">
        <w:rPr>
          <w:rFonts w:ascii="Arial" w:hAnsi="Arial" w:cs="Arial"/>
        </w:rPr>
        <w:t xml:space="preserve">with 1.9% and 4.8% </w:t>
      </w:r>
      <w:commentRangeStart w:id="748"/>
      <w:r w:rsidRPr="0034631E">
        <w:rPr>
          <w:rFonts w:ascii="Arial" w:hAnsi="Arial" w:cs="Arial"/>
        </w:rPr>
        <w:t>explained variance</w:t>
      </w:r>
      <w:r w:rsidR="00137BF6" w:rsidRPr="0034631E">
        <w:rPr>
          <w:rFonts w:ascii="Arial" w:hAnsi="Arial" w:cs="Arial"/>
        </w:rPr>
        <w:t xml:space="preserve"> (EPV)</w:t>
      </w:r>
      <w:r w:rsidR="004D3A75" w:rsidRPr="0034631E">
        <w:rPr>
          <w:rFonts w:ascii="Arial" w:hAnsi="Arial" w:cs="Arial"/>
        </w:rPr>
        <w:t xml:space="preserve"> </w:t>
      </w:r>
      <w:commentRangeEnd w:id="748"/>
      <w:r w:rsidR="00A55091" w:rsidRPr="0034631E">
        <w:rPr>
          <w:rStyle w:val="CommentReference"/>
          <w:rFonts w:ascii="Arial" w:hAnsi="Arial" w:cs="Arial"/>
          <w:sz w:val="22"/>
          <w:szCs w:val="22"/>
        </w:rPr>
        <w:commentReference w:id="748"/>
      </w:r>
      <w:r w:rsidR="00A55091" w:rsidRPr="0034631E">
        <w:rPr>
          <w:rFonts w:ascii="Arial" w:hAnsi="Arial" w:cs="Arial"/>
        </w:rPr>
        <w:t xml:space="preserve">for </w:t>
      </w:r>
      <w:r w:rsidR="004D3A75" w:rsidRPr="0034631E">
        <w:rPr>
          <w:rFonts w:ascii="Arial" w:hAnsi="Arial" w:cs="Arial"/>
        </w:rPr>
        <w:t>the idiom and irony mode</w:t>
      </w:r>
      <w:r w:rsidR="00A55091" w:rsidRPr="0034631E">
        <w:rPr>
          <w:rFonts w:ascii="Arial" w:hAnsi="Arial" w:cs="Arial"/>
        </w:rPr>
        <w:t>ls</w:t>
      </w:r>
      <w:r w:rsidRPr="0034631E">
        <w:rPr>
          <w:rFonts w:ascii="Arial" w:hAnsi="Arial" w:cs="Arial"/>
        </w:rPr>
        <w:t xml:space="preserve">, respectively. The second step, in which the </w:t>
      </w:r>
      <w:r w:rsidR="00137BF6" w:rsidRPr="0034631E">
        <w:rPr>
          <w:rFonts w:ascii="Arial" w:hAnsi="Arial" w:cs="Arial"/>
        </w:rPr>
        <w:t xml:space="preserve">vocabulary and </w:t>
      </w:r>
      <w:del w:id="749" w:author="Susan Doron" w:date="2023-11-28T22:50:00Z">
        <w:r w:rsidR="00137BF6" w:rsidRPr="00242F58">
          <w:rPr>
            <w:rFonts w:ascii="Arial" w:hAnsi="Arial" w:cs="Arial"/>
          </w:rPr>
          <w:delText>non-verbal</w:delText>
        </w:r>
      </w:del>
      <w:ins w:id="750" w:author="Susan Doron" w:date="2023-11-28T22:50:00Z">
        <w:r w:rsidR="00137BF6" w:rsidRPr="0034631E">
          <w:rPr>
            <w:rFonts w:ascii="Arial" w:hAnsi="Arial" w:cs="Arial"/>
          </w:rPr>
          <w:t>non</w:t>
        </w:r>
        <w:r w:rsidR="006514A2">
          <w:rPr>
            <w:rFonts w:ascii="Arial" w:hAnsi="Arial" w:cs="Arial"/>
          </w:rPr>
          <w:t>verbal</w:t>
        </w:r>
      </w:ins>
      <w:r w:rsidR="00137BF6" w:rsidRPr="0034631E">
        <w:rPr>
          <w:rFonts w:ascii="Arial" w:hAnsi="Arial" w:cs="Arial"/>
        </w:rPr>
        <w:t xml:space="preserve"> </w:t>
      </w:r>
      <w:r w:rsidRPr="0034631E">
        <w:rPr>
          <w:rFonts w:ascii="Arial" w:hAnsi="Arial" w:cs="Arial"/>
        </w:rPr>
        <w:t xml:space="preserve">intelligence </w:t>
      </w:r>
      <w:proofErr w:type="gramStart"/>
      <w:r w:rsidRPr="0034631E">
        <w:rPr>
          <w:rFonts w:ascii="Arial" w:hAnsi="Arial" w:cs="Arial"/>
        </w:rPr>
        <w:t>were</w:t>
      </w:r>
      <w:proofErr w:type="gramEnd"/>
      <w:r w:rsidRPr="0034631E">
        <w:rPr>
          <w:rFonts w:ascii="Arial" w:hAnsi="Arial" w:cs="Arial"/>
        </w:rPr>
        <w:t xml:space="preserve"> entered</w:t>
      </w:r>
      <w:r w:rsidR="005C654B" w:rsidRPr="0034631E">
        <w:rPr>
          <w:rFonts w:ascii="Arial" w:hAnsi="Arial" w:cs="Arial"/>
        </w:rPr>
        <w:t>,</w:t>
      </w:r>
      <w:r w:rsidRPr="0034631E">
        <w:rPr>
          <w:rFonts w:ascii="Arial" w:hAnsi="Arial" w:cs="Arial"/>
        </w:rPr>
        <w:t xml:space="preserve"> was significant </w:t>
      </w:r>
      <w:r w:rsidR="00137BF6" w:rsidRPr="0034631E">
        <w:rPr>
          <w:rFonts w:ascii="Arial" w:hAnsi="Arial" w:cs="Arial"/>
        </w:rPr>
        <w:t>for</w:t>
      </w:r>
      <w:r w:rsidRPr="0034631E">
        <w:rPr>
          <w:rFonts w:ascii="Arial" w:hAnsi="Arial" w:cs="Arial"/>
        </w:rPr>
        <w:t xml:space="preserve"> both models </w:t>
      </w:r>
      <w:r w:rsidR="00A55091" w:rsidRPr="0034631E">
        <w:rPr>
          <w:rFonts w:ascii="Arial" w:hAnsi="Arial" w:cs="Arial"/>
        </w:rPr>
        <w:t xml:space="preserve">with </w:t>
      </w:r>
      <w:del w:id="751" w:author="Susan Doron" w:date="2023-11-28T22:50:00Z">
        <w:r w:rsidR="00A55091" w:rsidRPr="00242F58">
          <w:rPr>
            <w:rFonts w:ascii="Arial" w:hAnsi="Arial" w:cs="Arial"/>
          </w:rPr>
          <w:delText xml:space="preserve">respective </w:delText>
        </w:r>
      </w:del>
      <w:r w:rsidR="00A55091" w:rsidRPr="0034631E">
        <w:rPr>
          <w:rFonts w:ascii="Arial" w:hAnsi="Arial" w:cs="Arial"/>
        </w:rPr>
        <w:t xml:space="preserve">increases in EPV of 81.0% and 57.3% for the </w:t>
      </w:r>
      <w:del w:id="752" w:author="Susan Doron" w:date="2023-11-28T22:50:00Z">
        <w:r w:rsidR="00A55091" w:rsidRPr="00242F58">
          <w:rPr>
            <w:rFonts w:ascii="Arial" w:hAnsi="Arial" w:cs="Arial"/>
          </w:rPr>
          <w:delText xml:space="preserve">respective </w:delText>
        </w:r>
      </w:del>
      <w:r w:rsidR="00A55091" w:rsidRPr="0034631E">
        <w:rPr>
          <w:rFonts w:ascii="Arial" w:hAnsi="Arial" w:cs="Arial"/>
        </w:rPr>
        <w:t>idiom and irony models</w:t>
      </w:r>
      <w:del w:id="753" w:author="Susan Doron" w:date="2023-11-28T22:50:00Z">
        <w:r w:rsidR="00A55091" w:rsidRPr="00242F58">
          <w:rPr>
            <w:rFonts w:ascii="Arial" w:hAnsi="Arial" w:cs="Arial"/>
          </w:rPr>
          <w:delText>.</w:delText>
        </w:r>
      </w:del>
      <w:ins w:id="754" w:author="Susan Doron" w:date="2023-11-28T22:50:00Z">
        <w:r w:rsidR="004E1F70">
          <w:rPr>
            <w:rFonts w:ascii="Arial" w:hAnsi="Arial" w:cs="Arial"/>
          </w:rPr>
          <w:t xml:space="preserve">, </w:t>
        </w:r>
        <w:r w:rsidR="004E1F70" w:rsidRPr="006C4157">
          <w:rPr>
            <w:rFonts w:ascii="Arial" w:hAnsi="Arial" w:cs="Arial"/>
          </w:rPr>
          <w:t>respectiv</w:t>
        </w:r>
        <w:r w:rsidR="004E1F70">
          <w:rPr>
            <w:rFonts w:ascii="Arial" w:hAnsi="Arial" w:cs="Arial"/>
          </w:rPr>
          <w:t>ely</w:t>
        </w:r>
        <w:r w:rsidR="00A55091" w:rsidRPr="0034631E">
          <w:rPr>
            <w:rFonts w:ascii="Arial" w:hAnsi="Arial" w:cs="Arial"/>
          </w:rPr>
          <w:t>.</w:t>
        </w:r>
      </w:ins>
      <w:r w:rsidR="00A55091" w:rsidRPr="0034631E">
        <w:rPr>
          <w:rFonts w:ascii="Arial" w:hAnsi="Arial" w:cs="Arial"/>
        </w:rPr>
        <w:t xml:space="preserve"> Further examination of the coefficients </w:t>
      </w:r>
      <w:del w:id="755" w:author="Susan Doron" w:date="2023-11-28T22:50:00Z">
        <w:r w:rsidR="00A55091" w:rsidRPr="00242F58">
          <w:rPr>
            <w:rFonts w:ascii="Arial" w:hAnsi="Arial" w:cs="Arial"/>
          </w:rPr>
          <w:delText>reveals</w:delText>
        </w:r>
      </w:del>
      <w:ins w:id="756" w:author="Susan Doron" w:date="2023-11-28T22:50:00Z">
        <w:r w:rsidR="00A55091" w:rsidRPr="0034631E">
          <w:rPr>
            <w:rFonts w:ascii="Arial" w:hAnsi="Arial" w:cs="Arial"/>
          </w:rPr>
          <w:t>reveal</w:t>
        </w:r>
        <w:r w:rsidR="004E1F70">
          <w:rPr>
            <w:rFonts w:ascii="Arial" w:hAnsi="Arial" w:cs="Arial"/>
          </w:rPr>
          <w:t>ed</w:t>
        </w:r>
      </w:ins>
      <w:r w:rsidR="00A55091" w:rsidRPr="0034631E">
        <w:rPr>
          <w:rFonts w:ascii="Arial" w:hAnsi="Arial" w:cs="Arial"/>
        </w:rPr>
        <w:t xml:space="preserve"> that for both models, </w:t>
      </w:r>
      <w:r w:rsidRPr="0034631E">
        <w:rPr>
          <w:rFonts w:ascii="Arial" w:hAnsi="Arial" w:cs="Arial"/>
        </w:rPr>
        <w:t xml:space="preserve">only vocabulary </w:t>
      </w:r>
      <w:del w:id="757" w:author="Susan Doron" w:date="2023-11-28T22:50:00Z">
        <w:r w:rsidRPr="00242F58">
          <w:rPr>
            <w:rFonts w:ascii="Arial" w:hAnsi="Arial" w:cs="Arial"/>
          </w:rPr>
          <w:delText>has</w:delText>
        </w:r>
      </w:del>
      <w:ins w:id="758" w:author="Susan Doron" w:date="2023-11-28T22:50:00Z">
        <w:r w:rsidRPr="0034631E">
          <w:rPr>
            <w:rFonts w:ascii="Arial" w:hAnsi="Arial" w:cs="Arial"/>
          </w:rPr>
          <w:t>ha</w:t>
        </w:r>
        <w:r w:rsidR="004E1F70">
          <w:rPr>
            <w:rFonts w:ascii="Arial" w:hAnsi="Arial" w:cs="Arial"/>
          </w:rPr>
          <w:t>d</w:t>
        </w:r>
      </w:ins>
      <w:r w:rsidRPr="0034631E">
        <w:rPr>
          <w:rFonts w:ascii="Arial" w:hAnsi="Arial" w:cs="Arial"/>
        </w:rPr>
        <w:t xml:space="preserve"> a significant unique contribution</w:t>
      </w:r>
      <w:del w:id="759" w:author="Susan Doron" w:date="2023-11-28T22:50:00Z">
        <w:r w:rsidR="00A55091" w:rsidRPr="00242F58">
          <w:rPr>
            <w:rFonts w:ascii="Arial" w:hAnsi="Arial" w:cs="Arial"/>
          </w:rPr>
          <w:delText xml:space="preserve"> such that</w:delText>
        </w:r>
      </w:del>
      <w:ins w:id="760" w:author="Susan Doron" w:date="2023-11-28T22:50:00Z">
        <w:r w:rsidR="004E1F70">
          <w:rPr>
            <w:rFonts w:ascii="Arial" w:hAnsi="Arial" w:cs="Arial"/>
          </w:rPr>
          <w:t>,</w:t>
        </w:r>
        <w:r w:rsidR="00A55091" w:rsidRPr="0034631E">
          <w:rPr>
            <w:rFonts w:ascii="Arial" w:hAnsi="Arial" w:cs="Arial"/>
          </w:rPr>
          <w:t xml:space="preserve"> </w:t>
        </w:r>
        <w:r w:rsidR="008E7741">
          <w:rPr>
            <w:rFonts w:ascii="Arial" w:hAnsi="Arial" w:cs="Arial"/>
          </w:rPr>
          <w:t>with</w:t>
        </w:r>
      </w:ins>
      <w:r w:rsidRPr="0034631E">
        <w:rPr>
          <w:rFonts w:ascii="Arial" w:hAnsi="Arial" w:cs="Arial"/>
        </w:rPr>
        <w:t xml:space="preserve"> higher verbal intelligence </w:t>
      </w:r>
      <w:del w:id="761" w:author="Susan Doron" w:date="2023-11-28T22:50:00Z">
        <w:r w:rsidRPr="00242F58">
          <w:rPr>
            <w:rFonts w:ascii="Arial" w:hAnsi="Arial" w:cs="Arial"/>
          </w:rPr>
          <w:delText>predicts</w:delText>
        </w:r>
      </w:del>
      <w:ins w:id="762" w:author="Susan Doron" w:date="2023-11-28T22:50:00Z">
        <w:r w:rsidRPr="0034631E">
          <w:rPr>
            <w:rFonts w:ascii="Arial" w:hAnsi="Arial" w:cs="Arial"/>
          </w:rPr>
          <w:t>predict</w:t>
        </w:r>
        <w:r w:rsidR="008E7741">
          <w:rPr>
            <w:rFonts w:ascii="Arial" w:hAnsi="Arial" w:cs="Arial"/>
          </w:rPr>
          <w:t>ing</w:t>
        </w:r>
      </w:ins>
      <w:r w:rsidRPr="0034631E">
        <w:rPr>
          <w:rFonts w:ascii="Arial" w:hAnsi="Arial" w:cs="Arial"/>
        </w:rPr>
        <w:t xml:space="preserve"> a better understanding of idioms and irony. </w:t>
      </w:r>
      <w:r w:rsidR="00341E57" w:rsidRPr="0034631E">
        <w:rPr>
          <w:rFonts w:ascii="Arial" w:hAnsi="Arial" w:cs="Arial"/>
        </w:rPr>
        <w:t>In t</w:t>
      </w:r>
      <w:r w:rsidRPr="0034631E">
        <w:rPr>
          <w:rFonts w:ascii="Arial" w:hAnsi="Arial" w:cs="Arial"/>
        </w:rPr>
        <w:t>he third step</w:t>
      </w:r>
      <w:r w:rsidR="00A55091" w:rsidRPr="0034631E">
        <w:rPr>
          <w:rFonts w:ascii="Arial" w:hAnsi="Arial" w:cs="Arial"/>
        </w:rPr>
        <w:t>,</w:t>
      </w:r>
      <w:r w:rsidR="00341E57" w:rsidRPr="0034631E">
        <w:rPr>
          <w:rFonts w:ascii="Arial" w:hAnsi="Arial" w:cs="Arial"/>
        </w:rPr>
        <w:t xml:space="preserve"> </w:t>
      </w:r>
      <w:r w:rsidRPr="0034631E">
        <w:rPr>
          <w:rFonts w:ascii="Arial" w:hAnsi="Arial" w:cs="Arial"/>
        </w:rPr>
        <w:t>group</w:t>
      </w:r>
      <w:r w:rsidR="00341E57" w:rsidRPr="0034631E">
        <w:rPr>
          <w:rFonts w:ascii="Arial" w:hAnsi="Arial" w:cs="Arial"/>
        </w:rPr>
        <w:t xml:space="preserve"> affiliation,</w:t>
      </w:r>
      <w:r w:rsidRPr="0034631E">
        <w:rPr>
          <w:rFonts w:ascii="Arial" w:hAnsi="Arial" w:cs="Arial"/>
        </w:rPr>
        <w:t xml:space="preserve"> understanding social situations</w:t>
      </w:r>
      <w:r w:rsidR="00341E57" w:rsidRPr="0034631E">
        <w:rPr>
          <w:rFonts w:ascii="Arial" w:hAnsi="Arial" w:cs="Arial"/>
        </w:rPr>
        <w:t>,</w:t>
      </w:r>
      <w:r w:rsidRPr="0034631E">
        <w:rPr>
          <w:rFonts w:ascii="Arial" w:hAnsi="Arial" w:cs="Arial"/>
        </w:rPr>
        <w:t xml:space="preserve"> and </w:t>
      </w:r>
      <w:proofErr w:type="spellStart"/>
      <w:r w:rsidRPr="0034631E">
        <w:rPr>
          <w:rFonts w:ascii="Arial" w:hAnsi="Arial" w:cs="Arial"/>
        </w:rPr>
        <w:t>ToM</w:t>
      </w:r>
      <w:proofErr w:type="spellEnd"/>
      <w:r w:rsidR="00A55091" w:rsidRPr="0034631E">
        <w:rPr>
          <w:rFonts w:ascii="Arial" w:hAnsi="Arial" w:cs="Arial"/>
        </w:rPr>
        <w:t xml:space="preserve"> were found to contribute significantly in both models, with </w:t>
      </w:r>
      <w:del w:id="763" w:author="Susan Doron" w:date="2023-11-28T22:50:00Z">
        <w:r w:rsidR="00A55091" w:rsidRPr="00242F58">
          <w:rPr>
            <w:rFonts w:ascii="Arial" w:hAnsi="Arial" w:cs="Arial"/>
          </w:rPr>
          <w:delText xml:space="preserve">respective </w:delText>
        </w:r>
      </w:del>
      <w:r w:rsidR="00A55091" w:rsidRPr="0034631E">
        <w:rPr>
          <w:rFonts w:ascii="Arial" w:hAnsi="Arial" w:cs="Arial"/>
        </w:rPr>
        <w:t>2.8% and 32.1%</w:t>
      </w:r>
      <w:ins w:id="764" w:author="Susan Doron" w:date="2023-11-28T22:50:00Z">
        <w:r w:rsidR="00A55091" w:rsidRPr="0034631E">
          <w:rPr>
            <w:rFonts w:ascii="Arial" w:hAnsi="Arial" w:cs="Arial"/>
          </w:rPr>
          <w:t xml:space="preserve"> </w:t>
        </w:r>
        <w:r w:rsidR="008E7741" w:rsidRPr="00BA518F">
          <w:rPr>
            <w:rFonts w:ascii="Arial" w:hAnsi="Arial" w:cs="Arial"/>
          </w:rPr>
          <w:t>respective</w:t>
        </w:r>
      </w:ins>
      <w:r w:rsidR="008E7741" w:rsidRPr="0034631E">
        <w:rPr>
          <w:rFonts w:ascii="Arial" w:hAnsi="Arial" w:cs="Arial"/>
        </w:rPr>
        <w:t xml:space="preserve"> </w:t>
      </w:r>
      <w:r w:rsidR="00A55091" w:rsidRPr="0034631E">
        <w:rPr>
          <w:rFonts w:ascii="Arial" w:hAnsi="Arial" w:cs="Arial"/>
        </w:rPr>
        <w:t xml:space="preserve">increases in EPV. An examination of the associated coefficients revealed that </w:t>
      </w:r>
      <w:r w:rsidRPr="0034631E">
        <w:rPr>
          <w:rFonts w:ascii="Arial" w:hAnsi="Arial" w:cs="Arial"/>
        </w:rPr>
        <w:t xml:space="preserve">none of the variables </w:t>
      </w:r>
      <w:r w:rsidR="0012247C" w:rsidRPr="0034631E">
        <w:rPr>
          <w:rFonts w:ascii="Arial" w:hAnsi="Arial" w:cs="Arial"/>
        </w:rPr>
        <w:t xml:space="preserve">significantly </w:t>
      </w:r>
      <w:del w:id="765" w:author="Susan Doron" w:date="2023-11-28T22:50:00Z">
        <w:r w:rsidR="0012247C" w:rsidRPr="00242F58">
          <w:rPr>
            <w:rFonts w:ascii="Arial" w:hAnsi="Arial" w:cs="Arial"/>
          </w:rPr>
          <w:delText>predict</w:delText>
        </w:r>
      </w:del>
      <w:ins w:id="766" w:author="Susan Doron" w:date="2023-11-28T22:50:00Z">
        <w:r w:rsidR="0012247C" w:rsidRPr="0034631E">
          <w:rPr>
            <w:rFonts w:ascii="Arial" w:hAnsi="Arial" w:cs="Arial"/>
          </w:rPr>
          <w:t>predict</w:t>
        </w:r>
        <w:r w:rsidR="001834A3">
          <w:rPr>
            <w:rFonts w:ascii="Arial" w:hAnsi="Arial" w:cs="Arial"/>
          </w:rPr>
          <w:t>ed</w:t>
        </w:r>
      </w:ins>
      <w:r w:rsidRPr="0034631E">
        <w:rPr>
          <w:rFonts w:ascii="Arial" w:hAnsi="Arial" w:cs="Arial"/>
        </w:rPr>
        <w:t xml:space="preserve"> </w:t>
      </w:r>
      <w:r w:rsidR="000C7E82" w:rsidRPr="0034631E">
        <w:rPr>
          <w:rFonts w:ascii="Arial" w:hAnsi="Arial" w:cs="Arial"/>
        </w:rPr>
        <w:t>idiom comprehension</w:t>
      </w:r>
      <w:r w:rsidR="00A55091" w:rsidRPr="0034631E">
        <w:rPr>
          <w:rFonts w:ascii="Arial" w:hAnsi="Arial" w:cs="Arial"/>
        </w:rPr>
        <w:t xml:space="preserve">, </w:t>
      </w:r>
      <w:r w:rsidRPr="0034631E">
        <w:rPr>
          <w:rFonts w:ascii="Arial" w:hAnsi="Arial" w:cs="Arial"/>
        </w:rPr>
        <w:t xml:space="preserve">although the entire step </w:t>
      </w:r>
      <w:del w:id="767" w:author="Susan Doron" w:date="2023-11-28T22:50:00Z">
        <w:r w:rsidRPr="00242F58">
          <w:rPr>
            <w:rFonts w:ascii="Arial" w:hAnsi="Arial" w:cs="Arial"/>
          </w:rPr>
          <w:delText>is</w:delText>
        </w:r>
      </w:del>
      <w:ins w:id="768" w:author="Susan Doron" w:date="2023-11-28T22:50:00Z">
        <w:r w:rsidR="001834A3">
          <w:rPr>
            <w:rFonts w:ascii="Arial" w:hAnsi="Arial" w:cs="Arial"/>
          </w:rPr>
          <w:t>wa</w:t>
        </w:r>
        <w:r w:rsidRPr="0034631E">
          <w:rPr>
            <w:rFonts w:ascii="Arial" w:hAnsi="Arial" w:cs="Arial"/>
          </w:rPr>
          <w:t>s</w:t>
        </w:r>
      </w:ins>
      <w:r w:rsidRPr="0034631E">
        <w:rPr>
          <w:rFonts w:ascii="Arial" w:hAnsi="Arial" w:cs="Arial"/>
        </w:rPr>
        <w:t xml:space="preserve"> significant. In the </w:t>
      </w:r>
      <w:r w:rsidR="00FF4BC9" w:rsidRPr="0034631E">
        <w:rPr>
          <w:rFonts w:ascii="Arial" w:hAnsi="Arial" w:cs="Arial"/>
        </w:rPr>
        <w:t xml:space="preserve">irony understanding </w:t>
      </w:r>
      <w:r w:rsidRPr="0034631E">
        <w:rPr>
          <w:rFonts w:ascii="Arial" w:hAnsi="Arial" w:cs="Arial"/>
        </w:rPr>
        <w:t>model, a significant unique contribution was found for both the group</w:t>
      </w:r>
      <w:r w:rsidR="000C7E82" w:rsidRPr="0034631E">
        <w:rPr>
          <w:rFonts w:ascii="Arial" w:hAnsi="Arial" w:cs="Arial"/>
        </w:rPr>
        <w:t xml:space="preserve"> affiliation</w:t>
      </w:r>
      <w:r w:rsidRPr="0034631E">
        <w:rPr>
          <w:rFonts w:ascii="Arial" w:hAnsi="Arial" w:cs="Arial"/>
        </w:rPr>
        <w:t xml:space="preserve"> and </w:t>
      </w:r>
      <w:proofErr w:type="spellStart"/>
      <w:r w:rsidRPr="0034631E">
        <w:rPr>
          <w:rFonts w:ascii="Arial" w:hAnsi="Arial" w:cs="Arial"/>
        </w:rPr>
        <w:t>ToM</w:t>
      </w:r>
      <w:proofErr w:type="spellEnd"/>
      <w:r w:rsidRPr="0034631E">
        <w:rPr>
          <w:rFonts w:ascii="Arial" w:hAnsi="Arial" w:cs="Arial"/>
        </w:rPr>
        <w:t xml:space="preserve">. </w:t>
      </w:r>
      <w:r w:rsidR="00A55091" w:rsidRPr="0034631E">
        <w:rPr>
          <w:rFonts w:ascii="Arial" w:hAnsi="Arial" w:cs="Arial"/>
        </w:rPr>
        <w:t xml:space="preserve">The fourth step did not yield any significant contributions for the idiom or irony models, with </w:t>
      </w:r>
      <w:del w:id="769" w:author="Susan Doron" w:date="2023-11-28T22:50:00Z">
        <w:r w:rsidR="00A55091" w:rsidRPr="00242F58">
          <w:rPr>
            <w:rFonts w:ascii="Arial" w:hAnsi="Arial" w:cs="Arial"/>
          </w:rPr>
          <w:delText xml:space="preserve">respective </w:delText>
        </w:r>
      </w:del>
      <w:r w:rsidR="00A55091" w:rsidRPr="0034631E">
        <w:rPr>
          <w:rFonts w:ascii="Arial" w:hAnsi="Arial" w:cs="Arial"/>
        </w:rPr>
        <w:t xml:space="preserve">0.00% and 0.2% </w:t>
      </w:r>
      <w:ins w:id="770" w:author="Susan Doron" w:date="2023-11-28T22:50:00Z">
        <w:r w:rsidR="008E7741" w:rsidRPr="00973F14">
          <w:rPr>
            <w:rFonts w:ascii="Arial" w:hAnsi="Arial" w:cs="Arial"/>
          </w:rPr>
          <w:t>respective</w:t>
        </w:r>
        <w:r w:rsidR="008E7741" w:rsidRPr="0034631E">
          <w:rPr>
            <w:rFonts w:ascii="Arial" w:hAnsi="Arial" w:cs="Arial"/>
          </w:rPr>
          <w:t xml:space="preserve"> </w:t>
        </w:r>
      </w:ins>
      <w:r w:rsidR="00A55091" w:rsidRPr="0034631E">
        <w:rPr>
          <w:rFonts w:ascii="Arial" w:hAnsi="Arial" w:cs="Arial"/>
        </w:rPr>
        <w:t xml:space="preserve">increases in EPV. This result indicates that the </w:t>
      </w:r>
      <w:r w:rsidR="00D524F5" w:rsidRPr="0034631E">
        <w:rPr>
          <w:rFonts w:ascii="Arial" w:hAnsi="Arial" w:cs="Arial"/>
        </w:rPr>
        <w:t xml:space="preserve">relationships </w:t>
      </w:r>
      <w:r w:rsidRPr="0034631E">
        <w:rPr>
          <w:rFonts w:ascii="Arial" w:hAnsi="Arial" w:cs="Arial"/>
        </w:rPr>
        <w:t xml:space="preserve">found in the third step </w:t>
      </w:r>
      <w:del w:id="771" w:author="Susan Doron" w:date="2023-11-28T22:50:00Z">
        <w:r w:rsidRPr="00242F58">
          <w:rPr>
            <w:rFonts w:ascii="Arial" w:hAnsi="Arial" w:cs="Arial"/>
          </w:rPr>
          <w:delText>do</w:delText>
        </w:r>
      </w:del>
      <w:ins w:id="772" w:author="Susan Doron" w:date="2023-11-28T22:50:00Z">
        <w:r w:rsidRPr="0034631E">
          <w:rPr>
            <w:rFonts w:ascii="Arial" w:hAnsi="Arial" w:cs="Arial"/>
          </w:rPr>
          <w:t>d</w:t>
        </w:r>
        <w:r w:rsidR="001834A3">
          <w:rPr>
            <w:rFonts w:ascii="Arial" w:hAnsi="Arial" w:cs="Arial"/>
          </w:rPr>
          <w:t>id</w:t>
        </w:r>
      </w:ins>
      <w:r w:rsidRPr="0034631E">
        <w:rPr>
          <w:rFonts w:ascii="Arial" w:hAnsi="Arial" w:cs="Arial"/>
        </w:rPr>
        <w:t xml:space="preserve"> not differ between the </w:t>
      </w:r>
      <w:r w:rsidR="007D3F70" w:rsidRPr="0034631E">
        <w:rPr>
          <w:rFonts w:ascii="Arial" w:hAnsi="Arial" w:cs="Arial"/>
        </w:rPr>
        <w:t>two</w:t>
      </w:r>
      <w:r w:rsidRPr="0034631E">
        <w:rPr>
          <w:rFonts w:ascii="Arial" w:hAnsi="Arial" w:cs="Arial"/>
        </w:rPr>
        <w:t xml:space="preserve"> groups.</w:t>
      </w:r>
    </w:p>
    <w:p w14:paraId="3F7B3F51" w14:textId="59533434" w:rsidR="00AE6037" w:rsidRPr="0034631E" w:rsidRDefault="00E55EE6" w:rsidP="0034631E">
      <w:pPr>
        <w:pBdr>
          <w:bottom w:val="single" w:sz="12" w:space="31" w:color="auto"/>
        </w:pBdr>
        <w:spacing w:line="480" w:lineRule="auto"/>
        <w:contextualSpacing/>
        <w:rPr>
          <w:rFonts w:ascii="Arial" w:hAnsi="Arial" w:cs="Arial"/>
        </w:rPr>
      </w:pPr>
      <w:r w:rsidRPr="008B4891">
        <w:rPr>
          <w:rFonts w:ascii="Arial" w:hAnsi="Arial" w:cs="Arial"/>
          <w:b/>
          <w:bCs/>
        </w:rPr>
        <w:t xml:space="preserve">*** Insert Table 4 about </w:t>
      </w:r>
      <w:commentRangeStart w:id="773"/>
      <w:r w:rsidRPr="008B4891">
        <w:rPr>
          <w:rFonts w:ascii="Arial" w:hAnsi="Arial" w:cs="Arial"/>
          <w:b/>
          <w:bCs/>
        </w:rPr>
        <w:t>here</w:t>
      </w:r>
      <w:commentRangeEnd w:id="773"/>
      <w:r>
        <w:rPr>
          <w:rStyle w:val="CommentReference"/>
        </w:rPr>
        <w:commentReference w:id="773"/>
      </w:r>
      <w:r w:rsidRPr="008B4891">
        <w:rPr>
          <w:rFonts w:ascii="Arial" w:hAnsi="Arial" w:cs="Arial"/>
          <w:b/>
          <w:bCs/>
        </w:rPr>
        <w:t xml:space="preserve"> ***</w:t>
      </w:r>
    </w:p>
    <w:p w14:paraId="3FF16600" w14:textId="2A2A4993" w:rsidR="00E55EE6" w:rsidRDefault="00E55EE6">
      <w:pPr>
        <w:rPr>
          <w:rFonts w:ascii="Arial" w:hAnsi="Arial" w:cs="Arial"/>
          <w:b/>
          <w:bCs/>
        </w:rPr>
      </w:pPr>
    </w:p>
    <w:p w14:paraId="6F652D77" w14:textId="77777777" w:rsidR="00E55EE6" w:rsidRDefault="00E55EE6">
      <w:pPr>
        <w:rPr>
          <w:rFonts w:ascii="Arial" w:hAnsi="Arial" w:cs="Arial"/>
          <w:b/>
          <w:bCs/>
        </w:rPr>
      </w:pPr>
      <w:r>
        <w:rPr>
          <w:rFonts w:ascii="Arial" w:hAnsi="Arial" w:cs="Arial"/>
          <w:b/>
          <w:bCs/>
        </w:rPr>
        <w:br w:type="page"/>
      </w:r>
    </w:p>
    <w:p w14:paraId="110BDF68" w14:textId="2EC82C4D" w:rsidR="00F061DA" w:rsidRPr="0034631E" w:rsidRDefault="00AC74D5" w:rsidP="0034631E">
      <w:pPr>
        <w:pBdr>
          <w:bottom w:val="single" w:sz="12" w:space="1" w:color="auto"/>
        </w:pBdr>
        <w:spacing w:line="480" w:lineRule="auto"/>
        <w:contextualSpacing/>
        <w:jc w:val="center"/>
        <w:rPr>
          <w:rFonts w:ascii="Arial" w:hAnsi="Arial" w:cs="Arial"/>
          <w:b/>
          <w:bCs/>
        </w:rPr>
      </w:pPr>
      <w:r w:rsidRPr="0034631E">
        <w:rPr>
          <w:rFonts w:ascii="Arial" w:hAnsi="Arial" w:cs="Arial"/>
          <w:b/>
          <w:bCs/>
        </w:rPr>
        <w:lastRenderedPageBreak/>
        <w:t>Discus</w:t>
      </w:r>
      <w:r w:rsidR="00F061DA" w:rsidRPr="0034631E">
        <w:rPr>
          <w:rFonts w:ascii="Arial" w:hAnsi="Arial" w:cs="Arial"/>
          <w:b/>
          <w:bCs/>
        </w:rPr>
        <w:t>sion</w:t>
      </w:r>
    </w:p>
    <w:p w14:paraId="0F865673" w14:textId="506AF863" w:rsidR="00F061DA" w:rsidRPr="0034631E" w:rsidRDefault="00CF6001" w:rsidP="0034631E">
      <w:pPr>
        <w:pBdr>
          <w:bottom w:val="single" w:sz="12" w:space="1" w:color="auto"/>
        </w:pBdr>
        <w:spacing w:line="480" w:lineRule="auto"/>
        <w:ind w:firstLine="720"/>
        <w:contextualSpacing/>
        <w:rPr>
          <w:rFonts w:ascii="Arial" w:hAnsi="Arial" w:cs="Arial"/>
        </w:rPr>
      </w:pPr>
      <w:del w:id="774" w:author="Susan Doron" w:date="2023-11-28T22:50:00Z">
        <w:r w:rsidRPr="00242F58">
          <w:rPr>
            <w:rFonts w:ascii="Arial" w:hAnsi="Arial" w:cs="Arial"/>
          </w:rPr>
          <w:delText>The current</w:delText>
        </w:r>
      </w:del>
      <w:ins w:id="775" w:author="Susan Doron" w:date="2023-11-28T22:50:00Z">
        <w:r w:rsidRPr="0034631E">
          <w:rPr>
            <w:rFonts w:ascii="Arial" w:hAnsi="Arial" w:cs="Arial"/>
          </w:rPr>
          <w:t>Th</w:t>
        </w:r>
        <w:r w:rsidR="001834A3">
          <w:rPr>
            <w:rFonts w:ascii="Arial" w:hAnsi="Arial" w:cs="Arial"/>
          </w:rPr>
          <w:t>is study’s</w:t>
        </w:r>
      </w:ins>
      <w:r w:rsidRPr="0034631E">
        <w:rPr>
          <w:rFonts w:ascii="Arial" w:hAnsi="Arial" w:cs="Arial"/>
        </w:rPr>
        <w:t xml:space="preserve"> findings </w:t>
      </w:r>
      <w:r w:rsidR="006E5BAF" w:rsidRPr="0034631E">
        <w:rPr>
          <w:rFonts w:ascii="Arial" w:hAnsi="Arial" w:cs="Arial"/>
        </w:rPr>
        <w:t xml:space="preserve">suggest that participants </w:t>
      </w:r>
      <w:r w:rsidR="00F061DA" w:rsidRPr="0034631E">
        <w:rPr>
          <w:rFonts w:ascii="Arial" w:hAnsi="Arial" w:cs="Arial"/>
        </w:rPr>
        <w:t xml:space="preserve">with </w:t>
      </w:r>
      <w:r w:rsidR="006E5BAF" w:rsidRPr="0034631E">
        <w:rPr>
          <w:rFonts w:ascii="Arial" w:hAnsi="Arial" w:cs="Arial"/>
        </w:rPr>
        <w:t>TD</w:t>
      </w:r>
      <w:r w:rsidR="00F061DA" w:rsidRPr="0034631E">
        <w:rPr>
          <w:rFonts w:ascii="Arial" w:hAnsi="Arial" w:cs="Arial"/>
        </w:rPr>
        <w:t xml:space="preserve"> </w:t>
      </w:r>
      <w:r w:rsidR="00F57B33" w:rsidRPr="0034631E">
        <w:rPr>
          <w:rFonts w:ascii="Arial" w:hAnsi="Arial" w:cs="Arial"/>
        </w:rPr>
        <w:t xml:space="preserve">scored </w:t>
      </w:r>
      <w:r w:rsidR="00F061DA" w:rsidRPr="0034631E">
        <w:rPr>
          <w:rFonts w:ascii="Arial" w:hAnsi="Arial" w:cs="Arial"/>
        </w:rPr>
        <w:t>higher in</w:t>
      </w:r>
      <w:r w:rsidR="00A55091" w:rsidRPr="0034631E">
        <w:rPr>
          <w:rFonts w:ascii="Arial" w:hAnsi="Arial" w:cs="Arial"/>
        </w:rPr>
        <w:t xml:space="preserve"> their</w:t>
      </w:r>
      <w:r w:rsidR="00F061DA" w:rsidRPr="0034631E">
        <w:rPr>
          <w:rFonts w:ascii="Arial" w:hAnsi="Arial" w:cs="Arial"/>
        </w:rPr>
        <w:t xml:space="preserve"> understanding</w:t>
      </w:r>
      <w:r w:rsidR="00A55091" w:rsidRPr="0034631E">
        <w:rPr>
          <w:rFonts w:ascii="Arial" w:hAnsi="Arial" w:cs="Arial"/>
        </w:rPr>
        <w:t xml:space="preserve"> of</w:t>
      </w:r>
      <w:r w:rsidR="00F061DA" w:rsidRPr="0034631E">
        <w:rPr>
          <w:rFonts w:ascii="Arial" w:hAnsi="Arial" w:cs="Arial"/>
        </w:rPr>
        <w:t xml:space="preserve"> idioms, irony, </w:t>
      </w:r>
      <w:proofErr w:type="spellStart"/>
      <w:r w:rsidR="00F57B33" w:rsidRPr="0034631E">
        <w:rPr>
          <w:rFonts w:ascii="Arial" w:hAnsi="Arial" w:cs="Arial"/>
        </w:rPr>
        <w:t>ToM</w:t>
      </w:r>
      <w:proofErr w:type="spellEnd"/>
      <w:r w:rsidR="00A55091" w:rsidRPr="0034631E">
        <w:rPr>
          <w:rFonts w:ascii="Arial" w:hAnsi="Arial" w:cs="Arial"/>
        </w:rPr>
        <w:t>,</w:t>
      </w:r>
      <w:r w:rsidR="00F061DA" w:rsidRPr="0034631E">
        <w:rPr>
          <w:rFonts w:ascii="Arial" w:hAnsi="Arial" w:cs="Arial"/>
        </w:rPr>
        <w:t xml:space="preserve"> and social situation</w:t>
      </w:r>
      <w:r w:rsidR="00A55091" w:rsidRPr="0034631E">
        <w:rPr>
          <w:rFonts w:ascii="Arial" w:hAnsi="Arial" w:cs="Arial"/>
        </w:rPr>
        <w:t>s</w:t>
      </w:r>
      <w:r w:rsidR="00F57B33" w:rsidRPr="0034631E">
        <w:rPr>
          <w:rFonts w:ascii="Arial" w:hAnsi="Arial" w:cs="Arial"/>
        </w:rPr>
        <w:t xml:space="preserve"> </w:t>
      </w:r>
      <w:del w:id="776" w:author="Susan Doron" w:date="2023-11-28T22:50:00Z">
        <w:r w:rsidR="00F57B33" w:rsidRPr="00242F58">
          <w:rPr>
            <w:rFonts w:ascii="Arial" w:hAnsi="Arial" w:cs="Arial"/>
          </w:rPr>
          <w:delText xml:space="preserve">as </w:delText>
        </w:r>
      </w:del>
      <w:r w:rsidR="00F061DA" w:rsidRPr="0034631E">
        <w:rPr>
          <w:rFonts w:ascii="Arial" w:hAnsi="Arial" w:cs="Arial"/>
        </w:rPr>
        <w:t xml:space="preserve">compared to </w:t>
      </w:r>
      <w:r w:rsidR="00F57B33" w:rsidRPr="0034631E">
        <w:rPr>
          <w:rFonts w:ascii="Arial" w:hAnsi="Arial" w:cs="Arial"/>
        </w:rPr>
        <w:t xml:space="preserve">participants </w:t>
      </w:r>
      <w:r w:rsidR="00F061DA" w:rsidRPr="0034631E">
        <w:rPr>
          <w:rFonts w:ascii="Arial" w:hAnsi="Arial" w:cs="Arial"/>
        </w:rPr>
        <w:t>with ASD</w:t>
      </w:r>
      <w:ins w:id="777" w:author="Susan Doron" w:date="2023-11-28T22:50:00Z">
        <w:r w:rsidR="008E7741">
          <w:rPr>
            <w:rFonts w:ascii="Arial" w:hAnsi="Arial" w:cs="Arial"/>
          </w:rPr>
          <w:t>,</w:t>
        </w:r>
      </w:ins>
      <w:r w:rsidR="00F57B33" w:rsidRPr="0034631E">
        <w:rPr>
          <w:rFonts w:ascii="Arial" w:hAnsi="Arial" w:cs="Arial"/>
        </w:rPr>
        <w:t xml:space="preserve"> matched </w:t>
      </w:r>
      <w:r w:rsidR="00A55091" w:rsidRPr="0034631E">
        <w:rPr>
          <w:rFonts w:ascii="Arial" w:hAnsi="Arial" w:cs="Arial"/>
        </w:rPr>
        <w:t xml:space="preserve">according to </w:t>
      </w:r>
      <w:r w:rsidR="00F57B33" w:rsidRPr="0034631E">
        <w:rPr>
          <w:rFonts w:ascii="Arial" w:hAnsi="Arial" w:cs="Arial"/>
        </w:rPr>
        <w:t>age, gender</w:t>
      </w:r>
      <w:r w:rsidR="00A55091" w:rsidRPr="0034631E">
        <w:rPr>
          <w:rFonts w:ascii="Arial" w:hAnsi="Arial" w:cs="Arial"/>
        </w:rPr>
        <w:t>,</w:t>
      </w:r>
      <w:r w:rsidR="00F57B33" w:rsidRPr="0034631E">
        <w:rPr>
          <w:rFonts w:ascii="Arial" w:hAnsi="Arial" w:cs="Arial"/>
        </w:rPr>
        <w:t xml:space="preserve"> and </w:t>
      </w:r>
      <w:del w:id="778" w:author="Susan Doron" w:date="2023-11-28T22:50:00Z">
        <w:r w:rsidR="00F57B33" w:rsidRPr="00242F58">
          <w:rPr>
            <w:rFonts w:ascii="Arial" w:hAnsi="Arial" w:cs="Arial"/>
          </w:rPr>
          <w:delText>non-verbal</w:delText>
        </w:r>
      </w:del>
      <w:ins w:id="779" w:author="Susan Doron" w:date="2023-11-28T22:50:00Z">
        <w:r w:rsidR="00F57B33" w:rsidRPr="0034631E">
          <w:rPr>
            <w:rFonts w:ascii="Arial" w:hAnsi="Arial" w:cs="Arial"/>
          </w:rPr>
          <w:t>non</w:t>
        </w:r>
        <w:r w:rsidR="006514A2">
          <w:rPr>
            <w:rFonts w:ascii="Arial" w:hAnsi="Arial" w:cs="Arial"/>
          </w:rPr>
          <w:t>verbal</w:t>
        </w:r>
      </w:ins>
      <w:r w:rsidR="00F57B33" w:rsidRPr="0034631E">
        <w:rPr>
          <w:rFonts w:ascii="Arial" w:hAnsi="Arial" w:cs="Arial"/>
        </w:rPr>
        <w:t xml:space="preserve"> intelligence</w:t>
      </w:r>
      <w:r w:rsidR="00F061DA" w:rsidRPr="0034631E">
        <w:rPr>
          <w:rFonts w:ascii="Arial" w:hAnsi="Arial" w:cs="Arial"/>
        </w:rPr>
        <w:t xml:space="preserve">. These results </w:t>
      </w:r>
      <w:del w:id="780" w:author="Susan Doron" w:date="2023-11-28T22:50:00Z">
        <w:r w:rsidR="00CF5625" w:rsidRPr="00242F58">
          <w:rPr>
            <w:rFonts w:ascii="Arial" w:hAnsi="Arial" w:cs="Arial"/>
          </w:rPr>
          <w:delText>provide</w:delText>
        </w:r>
        <w:r w:rsidR="005171F1" w:rsidRPr="00242F58">
          <w:rPr>
            <w:rFonts w:ascii="Arial" w:hAnsi="Arial" w:cs="Arial"/>
          </w:rPr>
          <w:delText xml:space="preserve"> further support to</w:delText>
        </w:r>
      </w:del>
      <w:ins w:id="781" w:author="Susan Doron" w:date="2023-11-28T22:50:00Z">
        <w:r w:rsidR="001211EB">
          <w:rPr>
            <w:rFonts w:ascii="Arial" w:hAnsi="Arial" w:cs="Arial"/>
          </w:rPr>
          <w:t>reinforce</w:t>
        </w:r>
      </w:ins>
      <w:r w:rsidR="00F061DA" w:rsidRPr="0034631E">
        <w:rPr>
          <w:rFonts w:ascii="Arial" w:hAnsi="Arial" w:cs="Arial"/>
        </w:rPr>
        <w:t xml:space="preserve"> previous studies </w:t>
      </w:r>
      <w:r w:rsidR="00CB2FD3" w:rsidRPr="0034631E">
        <w:rPr>
          <w:rFonts w:ascii="Arial" w:hAnsi="Arial" w:cs="Arial"/>
        </w:rPr>
        <w:t xml:space="preserve">that compared figurative language and </w:t>
      </w:r>
      <w:r w:rsidR="00E2455A" w:rsidRPr="0034631E">
        <w:rPr>
          <w:rFonts w:ascii="Arial" w:hAnsi="Arial" w:cs="Arial"/>
        </w:rPr>
        <w:t>social competence between</w:t>
      </w:r>
      <w:r w:rsidR="00F061DA" w:rsidRPr="0034631E">
        <w:rPr>
          <w:rFonts w:ascii="Arial" w:hAnsi="Arial" w:cs="Arial"/>
        </w:rPr>
        <w:t xml:space="preserve"> children with </w:t>
      </w:r>
      <w:r w:rsidR="00E2455A" w:rsidRPr="0034631E">
        <w:rPr>
          <w:rFonts w:ascii="Arial" w:hAnsi="Arial" w:cs="Arial"/>
        </w:rPr>
        <w:t>TD</w:t>
      </w:r>
      <w:r w:rsidR="00F061DA" w:rsidRPr="0034631E">
        <w:rPr>
          <w:rFonts w:ascii="Arial" w:hAnsi="Arial" w:cs="Arial"/>
        </w:rPr>
        <w:t xml:space="preserve"> and children with ASD (Berman </w:t>
      </w:r>
      <w:r w:rsidR="005835C3" w:rsidRPr="0034631E">
        <w:rPr>
          <w:rFonts w:ascii="Arial" w:hAnsi="Arial" w:cs="Arial"/>
        </w:rPr>
        <w:t>&amp;</w:t>
      </w:r>
      <w:r w:rsidR="00F061DA" w:rsidRPr="0034631E">
        <w:rPr>
          <w:rFonts w:ascii="Arial" w:hAnsi="Arial" w:cs="Arial"/>
        </w:rPr>
        <w:t xml:space="preserve"> </w:t>
      </w:r>
      <w:proofErr w:type="spellStart"/>
      <w:r w:rsidR="00F061DA" w:rsidRPr="0034631E">
        <w:rPr>
          <w:rFonts w:ascii="Arial" w:hAnsi="Arial" w:cs="Arial"/>
        </w:rPr>
        <w:t>Ravid</w:t>
      </w:r>
      <w:proofErr w:type="spellEnd"/>
      <w:r w:rsidR="00F061DA" w:rsidRPr="0034631E">
        <w:rPr>
          <w:rFonts w:ascii="Arial" w:hAnsi="Arial" w:cs="Arial"/>
        </w:rPr>
        <w:t xml:space="preserve">, 2010; Dennis et al., 2001; </w:t>
      </w:r>
      <w:del w:id="782" w:author="Susan Doron" w:date="2023-11-28T22:50:00Z">
        <w:r w:rsidR="00F061DA" w:rsidRPr="00242F58">
          <w:rPr>
            <w:rFonts w:ascii="Arial" w:hAnsi="Arial" w:cs="Arial"/>
          </w:rPr>
          <w:delText xml:space="preserve">Norbury, 2004; </w:delText>
        </w:r>
      </w:del>
      <w:r w:rsidR="00F061DA" w:rsidRPr="0034631E">
        <w:rPr>
          <w:rFonts w:ascii="Arial" w:hAnsi="Arial" w:cs="Arial"/>
        </w:rPr>
        <w:t xml:space="preserve">Mashal </w:t>
      </w:r>
      <w:r w:rsidR="005835C3" w:rsidRPr="0034631E">
        <w:rPr>
          <w:rFonts w:ascii="Arial" w:hAnsi="Arial" w:cs="Arial"/>
        </w:rPr>
        <w:t>&amp;</w:t>
      </w:r>
      <w:r w:rsidR="00F061DA" w:rsidRPr="0034631E">
        <w:rPr>
          <w:rFonts w:ascii="Arial" w:hAnsi="Arial" w:cs="Arial"/>
        </w:rPr>
        <w:t xml:space="preserve"> </w:t>
      </w:r>
      <w:proofErr w:type="spellStart"/>
      <w:r w:rsidR="00F061DA" w:rsidRPr="0034631E">
        <w:rPr>
          <w:rFonts w:ascii="Arial" w:hAnsi="Arial" w:cs="Arial"/>
        </w:rPr>
        <w:t>Kasirer</w:t>
      </w:r>
      <w:proofErr w:type="spellEnd"/>
      <w:r w:rsidR="00F061DA" w:rsidRPr="0034631E">
        <w:rPr>
          <w:rFonts w:ascii="Arial" w:hAnsi="Arial" w:cs="Arial"/>
        </w:rPr>
        <w:t>, 2011</w:t>
      </w:r>
      <w:ins w:id="783" w:author="Susan Doron" w:date="2023-11-28T22:50:00Z">
        <w:r w:rsidR="005B6A16" w:rsidRPr="0034631E">
          <w:rPr>
            <w:rFonts w:ascii="Arial" w:hAnsi="Arial" w:cs="Arial"/>
          </w:rPr>
          <w:t xml:space="preserve">; </w:t>
        </w:r>
        <w:r w:rsidR="001834A3" w:rsidRPr="000B2E0C">
          <w:rPr>
            <w:rFonts w:ascii="Arial" w:hAnsi="Arial" w:cs="Arial"/>
          </w:rPr>
          <w:t>Norbury, 2004</w:t>
        </w:r>
      </w:ins>
      <w:r w:rsidR="001834A3" w:rsidRPr="000B2E0C">
        <w:rPr>
          <w:rFonts w:ascii="Arial" w:hAnsi="Arial" w:cs="Arial"/>
        </w:rPr>
        <w:t xml:space="preserve">; </w:t>
      </w:r>
      <w:proofErr w:type="spellStart"/>
      <w:r w:rsidR="005B6A16" w:rsidRPr="0034631E">
        <w:rPr>
          <w:rFonts w:ascii="Arial" w:hAnsi="Arial" w:cs="Arial"/>
        </w:rPr>
        <w:t>Saban</w:t>
      </w:r>
      <w:proofErr w:type="spellEnd"/>
      <w:r w:rsidR="005B6A16" w:rsidRPr="0034631E">
        <w:rPr>
          <w:rFonts w:ascii="Arial" w:hAnsi="Arial" w:cs="Arial"/>
        </w:rPr>
        <w:t>-Bezalel &amp; Mashal, 2015; 2019</w:t>
      </w:r>
      <w:r w:rsidR="006B5915" w:rsidRPr="0034631E">
        <w:rPr>
          <w:rFonts w:ascii="Arial" w:hAnsi="Arial" w:cs="Arial"/>
        </w:rPr>
        <w:t xml:space="preserve">; </w:t>
      </w:r>
      <w:proofErr w:type="spellStart"/>
      <w:r w:rsidR="006B5915" w:rsidRPr="0034631E">
        <w:rPr>
          <w:rFonts w:ascii="Arial" w:hAnsi="Arial" w:cs="Arial"/>
        </w:rPr>
        <w:t>Vulchanova</w:t>
      </w:r>
      <w:proofErr w:type="spellEnd"/>
      <w:r w:rsidR="006B5915" w:rsidRPr="0034631E">
        <w:rPr>
          <w:rFonts w:ascii="Arial" w:hAnsi="Arial" w:cs="Arial"/>
        </w:rPr>
        <w:t xml:space="preserve"> et al., 2015</w:t>
      </w:r>
      <w:r w:rsidR="00F061DA" w:rsidRPr="0034631E">
        <w:rPr>
          <w:rFonts w:ascii="Arial" w:hAnsi="Arial" w:cs="Arial"/>
        </w:rPr>
        <w:t>).</w:t>
      </w:r>
      <w:r w:rsidR="00F177B8" w:rsidRPr="0034631E">
        <w:rPr>
          <w:rFonts w:ascii="Arial" w:hAnsi="Arial" w:cs="Arial"/>
        </w:rPr>
        <w:t xml:space="preserve"> </w:t>
      </w:r>
      <w:r w:rsidR="00A55091" w:rsidRPr="0034631E">
        <w:rPr>
          <w:rFonts w:ascii="Arial" w:hAnsi="Arial" w:cs="Arial"/>
        </w:rPr>
        <w:t xml:space="preserve">These findings highlight </w:t>
      </w:r>
      <w:r w:rsidR="00AE1D1C" w:rsidRPr="0034631E">
        <w:rPr>
          <w:rFonts w:ascii="Arial" w:hAnsi="Arial" w:cs="Arial"/>
        </w:rPr>
        <w:t>a gap in</w:t>
      </w:r>
      <w:r w:rsidR="00745B75" w:rsidRPr="0034631E">
        <w:rPr>
          <w:rFonts w:ascii="Arial" w:hAnsi="Arial" w:cs="Arial"/>
        </w:rPr>
        <w:t xml:space="preserve"> </w:t>
      </w:r>
      <w:r w:rsidR="002F0FED" w:rsidRPr="0034631E">
        <w:rPr>
          <w:rFonts w:ascii="Arial" w:hAnsi="Arial" w:cs="Arial"/>
        </w:rPr>
        <w:t>idiom and irony</w:t>
      </w:r>
      <w:r w:rsidR="00AE1D1C" w:rsidRPr="0034631E">
        <w:rPr>
          <w:rFonts w:ascii="Arial" w:hAnsi="Arial" w:cs="Arial"/>
        </w:rPr>
        <w:t xml:space="preserve"> </w:t>
      </w:r>
      <w:r w:rsidR="00A55091" w:rsidRPr="0034631E">
        <w:rPr>
          <w:rFonts w:ascii="Arial" w:hAnsi="Arial" w:cs="Arial"/>
        </w:rPr>
        <w:t xml:space="preserve">comprehension </w:t>
      </w:r>
      <w:r w:rsidR="00AE1D1C" w:rsidRPr="0034631E">
        <w:rPr>
          <w:rFonts w:ascii="Arial" w:hAnsi="Arial" w:cs="Arial"/>
        </w:rPr>
        <w:t xml:space="preserve">in </w:t>
      </w:r>
      <w:ins w:id="784" w:author="Susan Doron" w:date="2023-11-28T22:50:00Z">
        <w:r w:rsidR="001211EB">
          <w:rPr>
            <w:rFonts w:ascii="Arial" w:hAnsi="Arial" w:cs="Arial"/>
          </w:rPr>
          <w:t xml:space="preserve">children with </w:t>
        </w:r>
      </w:ins>
      <w:r w:rsidR="00AE1D1C" w:rsidRPr="0034631E">
        <w:rPr>
          <w:rFonts w:ascii="Arial" w:hAnsi="Arial" w:cs="Arial"/>
        </w:rPr>
        <w:t xml:space="preserve">ASD </w:t>
      </w:r>
      <w:del w:id="785" w:author="Susan Doron" w:date="2023-11-28T22:50:00Z">
        <w:r w:rsidR="00AE1D1C" w:rsidRPr="00242F58">
          <w:rPr>
            <w:rFonts w:ascii="Arial" w:hAnsi="Arial" w:cs="Arial"/>
          </w:rPr>
          <w:delText xml:space="preserve">as </w:delText>
        </w:r>
      </w:del>
      <w:r w:rsidR="00AE1D1C" w:rsidRPr="0034631E">
        <w:rPr>
          <w:rFonts w:ascii="Arial" w:hAnsi="Arial" w:cs="Arial"/>
        </w:rPr>
        <w:t>compared</w:t>
      </w:r>
      <w:r w:rsidR="00956B50" w:rsidRPr="0034631E">
        <w:rPr>
          <w:rFonts w:ascii="Arial" w:hAnsi="Arial" w:cs="Arial"/>
        </w:rPr>
        <w:t xml:space="preserve"> to </w:t>
      </w:r>
      <w:ins w:id="786" w:author="Susan Doron" w:date="2023-11-28T22:50:00Z">
        <w:r w:rsidR="001211EB">
          <w:rPr>
            <w:rFonts w:ascii="Arial" w:hAnsi="Arial" w:cs="Arial"/>
          </w:rPr>
          <w:t xml:space="preserve">children with </w:t>
        </w:r>
      </w:ins>
      <w:r w:rsidR="00783FA6" w:rsidRPr="0034631E">
        <w:rPr>
          <w:rFonts w:ascii="Arial" w:hAnsi="Arial" w:cs="Arial"/>
        </w:rPr>
        <w:t>TD</w:t>
      </w:r>
      <w:r w:rsidR="002F0FED" w:rsidRPr="0034631E">
        <w:rPr>
          <w:rFonts w:ascii="Arial" w:hAnsi="Arial" w:cs="Arial"/>
        </w:rPr>
        <w:t xml:space="preserve"> </w:t>
      </w:r>
      <w:del w:id="787" w:author="Susan Doron" w:date="2023-11-28T22:50:00Z">
        <w:r w:rsidR="002F0FED" w:rsidRPr="00242F58">
          <w:rPr>
            <w:rFonts w:ascii="Arial" w:hAnsi="Arial" w:cs="Arial"/>
          </w:rPr>
          <w:delText xml:space="preserve">in </w:delText>
        </w:r>
        <w:r w:rsidR="00A55091" w:rsidRPr="00242F58">
          <w:rPr>
            <w:rFonts w:ascii="Arial" w:hAnsi="Arial" w:cs="Arial"/>
          </w:rPr>
          <w:delText>children</w:delText>
        </w:r>
      </w:del>
      <w:ins w:id="788" w:author="Susan Doron" w:date="2023-11-28T22:50:00Z">
        <w:r w:rsidR="008E7741">
          <w:rPr>
            <w:rFonts w:ascii="Arial" w:hAnsi="Arial" w:cs="Arial"/>
          </w:rPr>
          <w:t>aged</w:t>
        </w:r>
        <w:r w:rsidR="001211EB">
          <w:rPr>
            <w:rFonts w:ascii="Arial" w:hAnsi="Arial" w:cs="Arial"/>
          </w:rPr>
          <w:t xml:space="preserve"> from</w:t>
        </w:r>
      </w:ins>
      <w:r w:rsidR="001211EB">
        <w:rPr>
          <w:rFonts w:ascii="Arial" w:hAnsi="Arial" w:cs="Arial"/>
        </w:rPr>
        <w:t xml:space="preserve"> </w:t>
      </w:r>
      <w:r w:rsidR="002F0FED" w:rsidRPr="0034631E">
        <w:rPr>
          <w:rFonts w:ascii="Arial" w:hAnsi="Arial" w:cs="Arial"/>
        </w:rPr>
        <w:t>8</w:t>
      </w:r>
      <w:del w:id="789" w:author="Susan Doron" w:date="2023-11-28T22:50:00Z">
        <w:r w:rsidR="002F0FED" w:rsidRPr="00242F58">
          <w:rPr>
            <w:rFonts w:ascii="Arial" w:hAnsi="Arial" w:cs="Arial"/>
          </w:rPr>
          <w:delText>-</w:delText>
        </w:r>
      </w:del>
      <w:ins w:id="790" w:author="Susan Doron" w:date="2023-11-28T22:50:00Z">
        <w:r w:rsidR="001211EB">
          <w:rPr>
            <w:rFonts w:ascii="Arial" w:hAnsi="Arial" w:cs="Arial"/>
          </w:rPr>
          <w:t>–</w:t>
        </w:r>
      </w:ins>
      <w:r w:rsidR="002F0FED" w:rsidRPr="0034631E">
        <w:rPr>
          <w:rFonts w:ascii="Arial" w:hAnsi="Arial" w:cs="Arial"/>
        </w:rPr>
        <w:t>11</w:t>
      </w:r>
      <w:del w:id="791" w:author="Susan Doron" w:date="2023-11-28T22:50:00Z">
        <w:r w:rsidR="002F0FED" w:rsidRPr="00242F58">
          <w:rPr>
            <w:rFonts w:ascii="Arial" w:hAnsi="Arial" w:cs="Arial"/>
          </w:rPr>
          <w:delText xml:space="preserve"> </w:delText>
        </w:r>
      </w:del>
      <w:ins w:id="792" w:author="Susan Doron" w:date="2023-11-28T22:50:00Z">
        <w:r w:rsidR="001211EB">
          <w:rPr>
            <w:rFonts w:ascii="Arial" w:hAnsi="Arial" w:cs="Arial"/>
          </w:rPr>
          <w:t>-</w:t>
        </w:r>
      </w:ins>
      <w:r w:rsidR="001211EB">
        <w:rPr>
          <w:rFonts w:ascii="Arial" w:hAnsi="Arial" w:cs="Arial"/>
        </w:rPr>
        <w:t>years</w:t>
      </w:r>
      <w:del w:id="793" w:author="Susan Doron" w:date="2023-11-28T22:50:00Z">
        <w:r w:rsidR="00A55091" w:rsidRPr="00242F58">
          <w:rPr>
            <w:rFonts w:ascii="Arial" w:hAnsi="Arial" w:cs="Arial"/>
          </w:rPr>
          <w:delText xml:space="preserve"> of age</w:delText>
        </w:r>
      </w:del>
      <w:ins w:id="794" w:author="Susan Doron" w:date="2023-11-28T22:50:00Z">
        <w:r w:rsidR="001211EB">
          <w:rPr>
            <w:rFonts w:ascii="Arial" w:hAnsi="Arial" w:cs="Arial"/>
          </w:rPr>
          <w:t>-old</w:t>
        </w:r>
      </w:ins>
      <w:r w:rsidR="001211EB">
        <w:rPr>
          <w:rFonts w:ascii="Arial" w:hAnsi="Arial" w:cs="Arial"/>
        </w:rPr>
        <w:t xml:space="preserve">, </w:t>
      </w:r>
      <w:r w:rsidR="00A55091" w:rsidRPr="0034631E">
        <w:rPr>
          <w:rFonts w:ascii="Arial" w:hAnsi="Arial" w:cs="Arial"/>
        </w:rPr>
        <w:t xml:space="preserve">an age range in which </w:t>
      </w:r>
      <w:r w:rsidR="00F02FB9" w:rsidRPr="0034631E">
        <w:rPr>
          <w:rFonts w:ascii="Arial" w:hAnsi="Arial" w:cs="Arial"/>
        </w:rPr>
        <w:t xml:space="preserve">these aspects of figurative language </w:t>
      </w:r>
      <w:del w:id="795" w:author="Susan Doron" w:date="2023-11-28T22:50:00Z">
        <w:r w:rsidR="009F3F5E" w:rsidRPr="00242F58">
          <w:rPr>
            <w:rFonts w:ascii="Arial" w:hAnsi="Arial" w:cs="Arial"/>
          </w:rPr>
          <w:delText>mature</w:delText>
        </w:r>
      </w:del>
      <w:ins w:id="796" w:author="Susan Doron" w:date="2023-11-28T22:50:00Z">
        <w:r w:rsidR="001211EB">
          <w:rPr>
            <w:rFonts w:ascii="Arial" w:hAnsi="Arial" w:cs="Arial"/>
          </w:rPr>
          <w:t xml:space="preserve">have </w:t>
        </w:r>
        <w:commentRangeStart w:id="797"/>
        <w:r w:rsidR="009F3F5E" w:rsidRPr="0034631E">
          <w:rPr>
            <w:rFonts w:ascii="Arial" w:hAnsi="Arial" w:cs="Arial"/>
          </w:rPr>
          <w:t>mature</w:t>
        </w:r>
        <w:r w:rsidR="001211EB">
          <w:rPr>
            <w:rFonts w:ascii="Arial" w:hAnsi="Arial" w:cs="Arial"/>
          </w:rPr>
          <w:t>d</w:t>
        </w:r>
        <w:commentRangeEnd w:id="797"/>
        <w:r w:rsidR="001211EB">
          <w:rPr>
            <w:rStyle w:val="CommentReference"/>
          </w:rPr>
          <w:commentReference w:id="797"/>
        </w:r>
      </w:ins>
      <w:r w:rsidR="00AD1EB8" w:rsidRPr="0034631E">
        <w:rPr>
          <w:rFonts w:ascii="Arial" w:hAnsi="Arial" w:cs="Arial"/>
        </w:rPr>
        <w:t xml:space="preserve"> but</w:t>
      </w:r>
      <w:r w:rsidR="00A55091" w:rsidRPr="0034631E">
        <w:rPr>
          <w:rFonts w:ascii="Arial" w:hAnsi="Arial" w:cs="Arial"/>
        </w:rPr>
        <w:t xml:space="preserve"> are</w:t>
      </w:r>
      <w:r w:rsidR="00AD1EB8" w:rsidRPr="0034631E">
        <w:rPr>
          <w:rFonts w:ascii="Arial" w:hAnsi="Arial" w:cs="Arial"/>
        </w:rPr>
        <w:t xml:space="preserve"> </w:t>
      </w:r>
      <w:r w:rsidR="00F02FB9" w:rsidRPr="0034631E">
        <w:rPr>
          <w:rFonts w:ascii="Arial" w:hAnsi="Arial" w:cs="Arial"/>
        </w:rPr>
        <w:t xml:space="preserve">still </w:t>
      </w:r>
      <w:commentRangeStart w:id="798"/>
      <w:r w:rsidR="00F02FB9" w:rsidRPr="0034631E">
        <w:rPr>
          <w:rFonts w:ascii="Arial" w:hAnsi="Arial" w:cs="Arial"/>
        </w:rPr>
        <w:t>develop</w:t>
      </w:r>
      <w:r w:rsidR="00AD1EB8" w:rsidRPr="0034631E">
        <w:rPr>
          <w:rFonts w:ascii="Arial" w:hAnsi="Arial" w:cs="Arial"/>
        </w:rPr>
        <w:t>ing</w:t>
      </w:r>
      <w:commentRangeEnd w:id="798"/>
      <w:r w:rsidR="00112BED">
        <w:rPr>
          <w:rStyle w:val="CommentReference"/>
        </w:rPr>
        <w:commentReference w:id="798"/>
      </w:r>
      <w:r w:rsidR="00F02FB9" w:rsidRPr="0034631E">
        <w:rPr>
          <w:rFonts w:ascii="Arial" w:hAnsi="Arial" w:cs="Arial"/>
        </w:rPr>
        <w:t xml:space="preserve">. </w:t>
      </w:r>
      <w:r w:rsidR="002F0FED" w:rsidRPr="0034631E">
        <w:rPr>
          <w:rFonts w:ascii="Arial" w:hAnsi="Arial" w:cs="Arial"/>
        </w:rPr>
        <w:t xml:space="preserve"> </w:t>
      </w:r>
    </w:p>
    <w:p w14:paraId="2552B9C6" w14:textId="50B87C4F" w:rsidR="00F30762" w:rsidRPr="0034631E" w:rsidRDefault="0064488E" w:rsidP="0034631E">
      <w:pPr>
        <w:pBdr>
          <w:bottom w:val="single" w:sz="12" w:space="1" w:color="auto"/>
        </w:pBdr>
        <w:spacing w:line="480" w:lineRule="auto"/>
        <w:ind w:firstLine="720"/>
        <w:contextualSpacing/>
        <w:rPr>
          <w:rFonts w:ascii="Arial" w:hAnsi="Arial" w:cs="Arial"/>
        </w:rPr>
      </w:pPr>
      <w:del w:id="799" w:author="Susan Doron" w:date="2023-11-28T22:50:00Z">
        <w:r w:rsidRPr="00242F58">
          <w:rPr>
            <w:rFonts w:ascii="Arial" w:hAnsi="Arial" w:cs="Arial"/>
          </w:rPr>
          <w:delText xml:space="preserve">In </w:delText>
        </w:r>
        <w:r w:rsidR="00A55091" w:rsidRPr="00242F58">
          <w:rPr>
            <w:rFonts w:ascii="Arial" w:hAnsi="Arial" w:cs="Arial"/>
          </w:rPr>
          <w:delText>our</w:delText>
        </w:r>
      </w:del>
      <w:ins w:id="800" w:author="Susan Doron" w:date="2023-11-28T22:50:00Z">
        <w:r w:rsidR="001211EB">
          <w:rPr>
            <w:rFonts w:ascii="Arial" w:hAnsi="Arial" w:cs="Arial"/>
          </w:rPr>
          <w:t>O</w:t>
        </w:r>
        <w:r w:rsidR="00A55091" w:rsidRPr="0034631E">
          <w:rPr>
            <w:rFonts w:ascii="Arial" w:hAnsi="Arial" w:cs="Arial"/>
          </w:rPr>
          <w:t>ur</w:t>
        </w:r>
      </w:ins>
      <w:r w:rsidR="00A55091" w:rsidRPr="0034631E">
        <w:rPr>
          <w:rFonts w:ascii="Arial" w:hAnsi="Arial" w:cs="Arial"/>
        </w:rPr>
        <w:t xml:space="preserve"> </w:t>
      </w:r>
      <w:r w:rsidR="00F061DA" w:rsidRPr="0034631E">
        <w:rPr>
          <w:rFonts w:ascii="Arial" w:hAnsi="Arial" w:cs="Arial"/>
        </w:rPr>
        <w:t>second hypothesis</w:t>
      </w:r>
      <w:del w:id="801" w:author="Susan Doron" w:date="2023-11-28T22:50:00Z">
        <w:r w:rsidR="00A55091" w:rsidRPr="00242F58">
          <w:rPr>
            <w:rFonts w:ascii="Arial" w:hAnsi="Arial" w:cs="Arial"/>
          </w:rPr>
          <w:delText>,</w:delText>
        </w:r>
        <w:r w:rsidR="00F061DA" w:rsidRPr="00242F58">
          <w:rPr>
            <w:rFonts w:ascii="Arial" w:hAnsi="Arial" w:cs="Arial"/>
          </w:rPr>
          <w:delText xml:space="preserve"> </w:delText>
        </w:r>
        <w:r w:rsidRPr="00242F58">
          <w:rPr>
            <w:rFonts w:ascii="Arial" w:hAnsi="Arial" w:cs="Arial"/>
          </w:rPr>
          <w:delText>we</w:delText>
        </w:r>
      </w:del>
      <w:r w:rsidRPr="0034631E">
        <w:rPr>
          <w:rFonts w:ascii="Arial" w:hAnsi="Arial" w:cs="Arial"/>
        </w:rPr>
        <w:t xml:space="preserve"> specu</w:t>
      </w:r>
      <w:r w:rsidR="009D43DE" w:rsidRPr="0034631E">
        <w:rPr>
          <w:rFonts w:ascii="Arial" w:hAnsi="Arial" w:cs="Arial"/>
        </w:rPr>
        <w:t>lated</w:t>
      </w:r>
      <w:r w:rsidR="00F061DA" w:rsidRPr="0034631E">
        <w:rPr>
          <w:rFonts w:ascii="Arial" w:hAnsi="Arial" w:cs="Arial"/>
        </w:rPr>
        <w:t xml:space="preserve"> that a positive relationship </w:t>
      </w:r>
      <w:r w:rsidR="00A55091" w:rsidRPr="0034631E">
        <w:rPr>
          <w:rFonts w:ascii="Arial" w:hAnsi="Arial" w:cs="Arial"/>
        </w:rPr>
        <w:t xml:space="preserve">would </w:t>
      </w:r>
      <w:r w:rsidR="00F061DA" w:rsidRPr="0034631E">
        <w:rPr>
          <w:rFonts w:ascii="Arial" w:hAnsi="Arial" w:cs="Arial"/>
        </w:rPr>
        <w:t xml:space="preserve">be </w:t>
      </w:r>
      <w:r w:rsidR="00A55091" w:rsidRPr="0034631E">
        <w:rPr>
          <w:rFonts w:ascii="Arial" w:hAnsi="Arial" w:cs="Arial"/>
        </w:rPr>
        <w:t xml:space="preserve">detected </w:t>
      </w:r>
      <w:r w:rsidR="00F061DA" w:rsidRPr="0034631E">
        <w:rPr>
          <w:rFonts w:ascii="Arial" w:hAnsi="Arial" w:cs="Arial"/>
        </w:rPr>
        <w:t xml:space="preserve">between </w:t>
      </w:r>
      <w:r w:rsidR="00A55091" w:rsidRPr="0034631E">
        <w:rPr>
          <w:rFonts w:ascii="Arial" w:hAnsi="Arial" w:cs="Arial"/>
        </w:rPr>
        <w:t xml:space="preserve">the ability to understand </w:t>
      </w:r>
      <w:r w:rsidR="00F061DA" w:rsidRPr="0034631E">
        <w:rPr>
          <w:rFonts w:ascii="Arial" w:hAnsi="Arial" w:cs="Arial"/>
        </w:rPr>
        <w:t xml:space="preserve">social situations and </w:t>
      </w:r>
      <w:r w:rsidR="00A55091" w:rsidRPr="0034631E">
        <w:rPr>
          <w:rFonts w:ascii="Arial" w:hAnsi="Arial" w:cs="Arial"/>
        </w:rPr>
        <w:t xml:space="preserve">the ability to understand </w:t>
      </w:r>
      <w:r w:rsidR="00F061DA" w:rsidRPr="0034631E">
        <w:rPr>
          <w:rFonts w:ascii="Arial" w:hAnsi="Arial" w:cs="Arial"/>
        </w:rPr>
        <w:t>idioms and irony.</w:t>
      </w:r>
      <w:r w:rsidR="004901A1" w:rsidRPr="0034631E">
        <w:rPr>
          <w:rFonts w:ascii="Arial" w:hAnsi="Arial" w:cs="Arial"/>
        </w:rPr>
        <w:t xml:space="preserve"> </w:t>
      </w:r>
      <w:r w:rsidR="00A55091" w:rsidRPr="0034631E">
        <w:rPr>
          <w:rFonts w:ascii="Arial" w:hAnsi="Arial" w:cs="Arial"/>
        </w:rPr>
        <w:t>However,</w:t>
      </w:r>
      <w:r w:rsidR="004901A1" w:rsidRPr="0034631E">
        <w:rPr>
          <w:rFonts w:ascii="Arial" w:hAnsi="Arial" w:cs="Arial"/>
        </w:rPr>
        <w:t xml:space="preserve"> social situation </w:t>
      </w:r>
      <w:r w:rsidR="006A548E" w:rsidRPr="0034631E">
        <w:rPr>
          <w:rFonts w:ascii="Arial" w:hAnsi="Arial" w:cs="Arial"/>
        </w:rPr>
        <w:t>understanding</w:t>
      </w:r>
      <w:r w:rsidR="004901A1" w:rsidRPr="0034631E">
        <w:rPr>
          <w:rFonts w:ascii="Arial" w:hAnsi="Arial" w:cs="Arial"/>
        </w:rPr>
        <w:t xml:space="preserve"> </w:t>
      </w:r>
      <w:r w:rsidR="00C44240" w:rsidRPr="0034631E">
        <w:rPr>
          <w:rFonts w:ascii="Arial" w:hAnsi="Arial" w:cs="Arial"/>
        </w:rPr>
        <w:t xml:space="preserve">and </w:t>
      </w:r>
      <w:r w:rsidR="001F07A1" w:rsidRPr="0034631E">
        <w:rPr>
          <w:rFonts w:ascii="Arial" w:hAnsi="Arial" w:cs="Arial"/>
        </w:rPr>
        <w:t xml:space="preserve">figurative </w:t>
      </w:r>
      <w:r w:rsidR="00387D18" w:rsidRPr="0034631E">
        <w:rPr>
          <w:rFonts w:ascii="Arial" w:hAnsi="Arial" w:cs="Arial"/>
        </w:rPr>
        <w:t xml:space="preserve">language </w:t>
      </w:r>
      <w:r w:rsidR="00A72824" w:rsidRPr="0034631E">
        <w:rPr>
          <w:rFonts w:ascii="Arial" w:hAnsi="Arial" w:cs="Arial"/>
        </w:rPr>
        <w:t xml:space="preserve">comprehension </w:t>
      </w:r>
      <w:del w:id="802" w:author="Susan Doron" w:date="2023-11-28T22:50:00Z">
        <w:r w:rsidR="00A55091" w:rsidRPr="00242F58">
          <w:rPr>
            <w:rFonts w:ascii="Arial" w:hAnsi="Arial" w:cs="Arial"/>
          </w:rPr>
          <w:delText xml:space="preserve">are </w:delText>
        </w:r>
        <w:r w:rsidR="00A72824" w:rsidRPr="00242F58">
          <w:rPr>
            <w:rFonts w:ascii="Arial" w:hAnsi="Arial" w:cs="Arial"/>
          </w:rPr>
          <w:delText>derived from</w:delText>
        </w:r>
      </w:del>
      <w:ins w:id="803" w:author="Susan Doron" w:date="2023-11-28T22:50:00Z">
        <w:r w:rsidR="001211EB">
          <w:rPr>
            <w:rFonts w:ascii="Arial" w:hAnsi="Arial" w:cs="Arial"/>
          </w:rPr>
          <w:t>originate in</w:t>
        </w:r>
      </w:ins>
      <w:r w:rsidR="001211EB">
        <w:rPr>
          <w:rFonts w:ascii="Arial" w:hAnsi="Arial" w:cs="Arial"/>
        </w:rPr>
        <w:t xml:space="preserve"> </w:t>
      </w:r>
      <w:r w:rsidR="00A72824" w:rsidRPr="0034631E">
        <w:rPr>
          <w:rFonts w:ascii="Arial" w:hAnsi="Arial" w:cs="Arial"/>
        </w:rPr>
        <w:t xml:space="preserve">different </w:t>
      </w:r>
      <w:r w:rsidR="009D10B5" w:rsidRPr="0034631E">
        <w:rPr>
          <w:rFonts w:ascii="Arial" w:hAnsi="Arial" w:cs="Arial"/>
        </w:rPr>
        <w:t>domains</w:t>
      </w:r>
      <w:r w:rsidR="00A55091" w:rsidRPr="0034631E">
        <w:rPr>
          <w:rFonts w:ascii="Arial" w:hAnsi="Arial" w:cs="Arial"/>
        </w:rPr>
        <w:t>, with the former stemming from</w:t>
      </w:r>
      <w:r w:rsidR="001A31DF" w:rsidRPr="0034631E">
        <w:rPr>
          <w:rFonts w:ascii="Arial" w:hAnsi="Arial" w:cs="Arial"/>
        </w:rPr>
        <w:t xml:space="preserve"> social cognition and the </w:t>
      </w:r>
      <w:r w:rsidR="00760550" w:rsidRPr="0034631E">
        <w:rPr>
          <w:rFonts w:ascii="Arial" w:hAnsi="Arial" w:cs="Arial"/>
        </w:rPr>
        <w:t xml:space="preserve">latter from </w:t>
      </w:r>
      <w:r w:rsidR="00F90ED7" w:rsidRPr="0034631E">
        <w:rPr>
          <w:rFonts w:ascii="Arial" w:hAnsi="Arial" w:cs="Arial"/>
        </w:rPr>
        <w:t>figurative language processin</w:t>
      </w:r>
      <w:r w:rsidR="004C2D4F" w:rsidRPr="0034631E">
        <w:rPr>
          <w:rFonts w:ascii="Arial" w:hAnsi="Arial" w:cs="Arial"/>
        </w:rPr>
        <w:t>g</w:t>
      </w:r>
      <w:r w:rsidR="001F61A4" w:rsidRPr="0034631E">
        <w:rPr>
          <w:rFonts w:ascii="Arial" w:hAnsi="Arial" w:cs="Arial"/>
        </w:rPr>
        <w:t xml:space="preserve">. </w:t>
      </w:r>
      <w:r w:rsidR="00B2468A" w:rsidRPr="0034631E">
        <w:rPr>
          <w:rFonts w:ascii="Arial" w:hAnsi="Arial" w:cs="Arial"/>
        </w:rPr>
        <w:t>Figurative</w:t>
      </w:r>
      <w:r w:rsidR="00DF364C" w:rsidRPr="0034631E">
        <w:rPr>
          <w:rFonts w:ascii="Arial" w:hAnsi="Arial" w:cs="Arial"/>
        </w:rPr>
        <w:t xml:space="preserve"> language</w:t>
      </w:r>
      <w:r w:rsidR="00B2468A" w:rsidRPr="0034631E">
        <w:rPr>
          <w:rFonts w:ascii="Arial" w:hAnsi="Arial" w:cs="Arial"/>
        </w:rPr>
        <w:t>, as</w:t>
      </w:r>
      <w:r w:rsidR="00773214" w:rsidRPr="0034631E">
        <w:rPr>
          <w:rFonts w:ascii="Arial" w:hAnsi="Arial" w:cs="Arial"/>
        </w:rPr>
        <w:t xml:space="preserve"> </w:t>
      </w:r>
      <w:r w:rsidR="00A55091" w:rsidRPr="0034631E">
        <w:rPr>
          <w:rFonts w:ascii="Arial" w:hAnsi="Arial" w:cs="Arial"/>
        </w:rPr>
        <w:t xml:space="preserve">an aspect </w:t>
      </w:r>
      <w:r w:rsidR="00773214" w:rsidRPr="0034631E">
        <w:rPr>
          <w:rFonts w:ascii="Arial" w:hAnsi="Arial" w:cs="Arial"/>
        </w:rPr>
        <w:t xml:space="preserve">of </w:t>
      </w:r>
      <w:r w:rsidR="00CF67AE" w:rsidRPr="0034631E">
        <w:rPr>
          <w:rFonts w:ascii="Arial" w:hAnsi="Arial" w:cs="Arial"/>
        </w:rPr>
        <w:t>the</w:t>
      </w:r>
      <w:r w:rsidR="006F1AE0" w:rsidRPr="0034631E">
        <w:rPr>
          <w:rFonts w:ascii="Arial" w:hAnsi="Arial" w:cs="Arial"/>
        </w:rPr>
        <w:t xml:space="preserve"> broader </w:t>
      </w:r>
      <w:r w:rsidR="00A83BBC" w:rsidRPr="0034631E">
        <w:rPr>
          <w:rFonts w:ascii="Arial" w:hAnsi="Arial" w:cs="Arial"/>
        </w:rPr>
        <w:t>domain of understanding language in</w:t>
      </w:r>
      <w:r w:rsidR="00A55091" w:rsidRPr="0034631E">
        <w:rPr>
          <w:rFonts w:ascii="Arial" w:hAnsi="Arial" w:cs="Arial"/>
        </w:rPr>
        <w:t xml:space="preserve"> a</w:t>
      </w:r>
      <w:r w:rsidR="00A83BBC" w:rsidRPr="0034631E">
        <w:rPr>
          <w:rFonts w:ascii="Arial" w:hAnsi="Arial" w:cs="Arial"/>
        </w:rPr>
        <w:t xml:space="preserve"> social context</w:t>
      </w:r>
      <w:r w:rsidR="00D6799F" w:rsidRPr="0034631E">
        <w:rPr>
          <w:rFonts w:ascii="Arial" w:hAnsi="Arial" w:cs="Arial"/>
        </w:rPr>
        <w:t xml:space="preserve">, namely </w:t>
      </w:r>
      <w:r w:rsidR="00A83BBC" w:rsidRPr="0034631E">
        <w:rPr>
          <w:rFonts w:ascii="Arial" w:hAnsi="Arial" w:cs="Arial"/>
        </w:rPr>
        <w:t xml:space="preserve">pragmatics, </w:t>
      </w:r>
      <w:r w:rsidR="00773214" w:rsidRPr="0034631E">
        <w:rPr>
          <w:rFonts w:ascii="Arial" w:hAnsi="Arial" w:cs="Arial"/>
        </w:rPr>
        <w:t xml:space="preserve">is closely related to </w:t>
      </w:r>
      <w:proofErr w:type="spellStart"/>
      <w:r w:rsidR="00773214" w:rsidRPr="0034631E">
        <w:rPr>
          <w:rFonts w:ascii="Arial" w:hAnsi="Arial" w:cs="Arial"/>
        </w:rPr>
        <w:t>ToM</w:t>
      </w:r>
      <w:proofErr w:type="spellEnd"/>
      <w:r w:rsidR="0038785A" w:rsidRPr="0034631E">
        <w:rPr>
          <w:rFonts w:ascii="Arial" w:hAnsi="Arial" w:cs="Arial"/>
        </w:rPr>
        <w:t xml:space="preserve"> ability (Bosco et al., 2018</w:t>
      </w:r>
      <w:r w:rsidR="008A335C" w:rsidRPr="0034631E">
        <w:rPr>
          <w:rFonts w:ascii="Arial" w:hAnsi="Arial" w:cs="Arial"/>
        </w:rPr>
        <w:t>; Cummings, 2013</w:t>
      </w:r>
      <w:r w:rsidR="0038785A" w:rsidRPr="0034631E">
        <w:rPr>
          <w:rFonts w:ascii="Arial" w:hAnsi="Arial" w:cs="Arial"/>
        </w:rPr>
        <w:t>)</w:t>
      </w:r>
      <w:r w:rsidR="00A55091" w:rsidRPr="0034631E">
        <w:rPr>
          <w:rFonts w:ascii="Arial" w:hAnsi="Arial" w:cs="Arial"/>
        </w:rPr>
        <w:t xml:space="preserve">, </w:t>
      </w:r>
      <w:r w:rsidR="008B5FF3" w:rsidRPr="0034631E">
        <w:rPr>
          <w:rFonts w:ascii="Arial" w:hAnsi="Arial" w:cs="Arial"/>
        </w:rPr>
        <w:t>and</w:t>
      </w:r>
      <w:r w:rsidR="00E022FA" w:rsidRPr="0034631E">
        <w:rPr>
          <w:rFonts w:ascii="Arial" w:hAnsi="Arial" w:cs="Arial"/>
        </w:rPr>
        <w:t xml:space="preserve"> </w:t>
      </w:r>
      <w:proofErr w:type="spellStart"/>
      <w:r w:rsidR="00E022FA" w:rsidRPr="0034631E">
        <w:rPr>
          <w:rFonts w:ascii="Arial" w:hAnsi="Arial" w:cs="Arial"/>
        </w:rPr>
        <w:t>ToM</w:t>
      </w:r>
      <w:proofErr w:type="spellEnd"/>
      <w:r w:rsidR="00E022FA" w:rsidRPr="0034631E">
        <w:rPr>
          <w:rFonts w:ascii="Arial" w:hAnsi="Arial" w:cs="Arial"/>
        </w:rPr>
        <w:t xml:space="preserve"> </w:t>
      </w:r>
      <w:r w:rsidR="007E7161" w:rsidRPr="0034631E">
        <w:rPr>
          <w:rFonts w:ascii="Arial" w:hAnsi="Arial" w:cs="Arial"/>
        </w:rPr>
        <w:t>ability is</w:t>
      </w:r>
      <w:r w:rsidR="001771AE" w:rsidRPr="0034631E">
        <w:rPr>
          <w:rFonts w:ascii="Arial" w:hAnsi="Arial" w:cs="Arial"/>
        </w:rPr>
        <w:t xml:space="preserve"> linked to </w:t>
      </w:r>
      <w:del w:id="804" w:author="Susan Doron" w:date="2023-11-28T22:50:00Z">
        <w:r w:rsidR="00A55091" w:rsidRPr="00242F58">
          <w:rPr>
            <w:rFonts w:ascii="Arial" w:hAnsi="Arial" w:cs="Arial"/>
          </w:rPr>
          <w:delText>the</w:delText>
        </w:r>
      </w:del>
      <w:ins w:id="805" w:author="Susan Doron" w:date="2023-11-28T22:50:00Z">
        <w:r w:rsidR="00112BED">
          <w:rPr>
            <w:rFonts w:ascii="Arial" w:hAnsi="Arial" w:cs="Arial"/>
          </w:rPr>
          <w:t>an</w:t>
        </w:r>
      </w:ins>
      <w:r w:rsidR="00A55091" w:rsidRPr="0034631E">
        <w:rPr>
          <w:rFonts w:ascii="Arial" w:hAnsi="Arial" w:cs="Arial"/>
        </w:rPr>
        <w:t xml:space="preserve"> understanding of </w:t>
      </w:r>
      <w:r w:rsidR="001771AE" w:rsidRPr="0034631E">
        <w:rPr>
          <w:rFonts w:ascii="Arial" w:hAnsi="Arial" w:cs="Arial"/>
        </w:rPr>
        <w:t>social situation</w:t>
      </w:r>
      <w:r w:rsidR="00A55091" w:rsidRPr="0034631E">
        <w:rPr>
          <w:rFonts w:ascii="Arial" w:hAnsi="Arial" w:cs="Arial"/>
        </w:rPr>
        <w:t xml:space="preserve">s </w:t>
      </w:r>
      <w:r w:rsidR="0037190C" w:rsidRPr="0034631E">
        <w:rPr>
          <w:rFonts w:ascii="Arial" w:hAnsi="Arial" w:cs="Arial"/>
        </w:rPr>
        <w:t>(</w:t>
      </w:r>
      <w:proofErr w:type="spellStart"/>
      <w:r w:rsidR="00B44A46" w:rsidRPr="0034631E">
        <w:rPr>
          <w:rFonts w:ascii="Arial" w:hAnsi="Arial" w:cs="Arial"/>
        </w:rPr>
        <w:t>Razza</w:t>
      </w:r>
      <w:proofErr w:type="spellEnd"/>
      <w:r w:rsidR="00B44A46" w:rsidRPr="0034631E">
        <w:rPr>
          <w:rFonts w:ascii="Arial" w:hAnsi="Arial" w:cs="Arial"/>
        </w:rPr>
        <w:t xml:space="preserve"> &amp; Blair, 2009</w:t>
      </w:r>
      <w:r w:rsidR="0037190C" w:rsidRPr="0034631E">
        <w:rPr>
          <w:rFonts w:ascii="Arial" w:hAnsi="Arial" w:cs="Arial"/>
        </w:rPr>
        <w:t>)</w:t>
      </w:r>
      <w:r w:rsidR="001771AE" w:rsidRPr="0034631E">
        <w:rPr>
          <w:rFonts w:ascii="Arial" w:hAnsi="Arial" w:cs="Arial"/>
        </w:rPr>
        <w:t>.</w:t>
      </w:r>
      <w:r w:rsidR="007C7D66" w:rsidRPr="0034631E">
        <w:rPr>
          <w:rFonts w:ascii="Arial" w:hAnsi="Arial" w:cs="Arial"/>
        </w:rPr>
        <w:t xml:space="preserve"> </w:t>
      </w:r>
      <w:r w:rsidR="007E7161" w:rsidRPr="0034631E">
        <w:rPr>
          <w:rFonts w:ascii="Arial" w:hAnsi="Arial" w:cs="Arial"/>
        </w:rPr>
        <w:t>To</w:t>
      </w:r>
      <w:r w:rsidR="000E602C" w:rsidRPr="0034631E">
        <w:rPr>
          <w:rFonts w:ascii="Arial" w:hAnsi="Arial" w:cs="Arial"/>
        </w:rPr>
        <w:t xml:space="preserve"> </w:t>
      </w:r>
      <w:r w:rsidR="007E7161" w:rsidRPr="0034631E">
        <w:rPr>
          <w:rFonts w:ascii="Arial" w:hAnsi="Arial" w:cs="Arial"/>
        </w:rPr>
        <w:t>succeed</w:t>
      </w:r>
      <w:r w:rsidR="000E602C" w:rsidRPr="0034631E">
        <w:rPr>
          <w:rFonts w:ascii="Arial" w:hAnsi="Arial" w:cs="Arial"/>
        </w:rPr>
        <w:t xml:space="preserve"> in </w:t>
      </w:r>
      <w:del w:id="806" w:author="Susan Doron" w:date="2023-11-28T22:50:00Z">
        <w:r w:rsidR="000E602C" w:rsidRPr="00242F58">
          <w:rPr>
            <w:rFonts w:ascii="Arial" w:hAnsi="Arial" w:cs="Arial"/>
          </w:rPr>
          <w:delText xml:space="preserve">the </w:delText>
        </w:r>
        <w:r w:rsidR="00FB496D" w:rsidRPr="00242F58">
          <w:rPr>
            <w:rFonts w:ascii="Arial" w:hAnsi="Arial" w:cs="Arial"/>
          </w:rPr>
          <w:delText>current</w:delText>
        </w:r>
      </w:del>
      <w:ins w:id="807" w:author="Susan Doron" w:date="2023-11-28T22:50:00Z">
        <w:r w:rsidR="00112BED">
          <w:rPr>
            <w:rFonts w:ascii="Arial" w:hAnsi="Arial" w:cs="Arial"/>
          </w:rPr>
          <w:t>a</w:t>
        </w:r>
      </w:ins>
      <w:r w:rsidR="00FB496D" w:rsidRPr="0034631E">
        <w:rPr>
          <w:rFonts w:ascii="Arial" w:hAnsi="Arial" w:cs="Arial"/>
        </w:rPr>
        <w:t xml:space="preserve"> </w:t>
      </w:r>
      <w:r w:rsidR="007E7161" w:rsidRPr="0034631E">
        <w:rPr>
          <w:rFonts w:ascii="Arial" w:hAnsi="Arial" w:cs="Arial"/>
        </w:rPr>
        <w:t>social understanding tas</w:t>
      </w:r>
      <w:r w:rsidR="00FE6DAF" w:rsidRPr="0034631E">
        <w:rPr>
          <w:rFonts w:ascii="Arial" w:hAnsi="Arial" w:cs="Arial"/>
        </w:rPr>
        <w:t>k</w:t>
      </w:r>
      <w:r w:rsidR="00A55091" w:rsidRPr="0034631E">
        <w:rPr>
          <w:rFonts w:ascii="Arial" w:hAnsi="Arial" w:cs="Arial"/>
        </w:rPr>
        <w:t>,</w:t>
      </w:r>
      <w:r w:rsidR="00FE6DAF" w:rsidRPr="0034631E">
        <w:rPr>
          <w:rFonts w:ascii="Arial" w:hAnsi="Arial" w:cs="Arial"/>
        </w:rPr>
        <w:t xml:space="preserve"> participant</w:t>
      </w:r>
      <w:r w:rsidR="00A55091" w:rsidRPr="0034631E">
        <w:rPr>
          <w:rFonts w:ascii="Arial" w:hAnsi="Arial" w:cs="Arial"/>
        </w:rPr>
        <w:t>s</w:t>
      </w:r>
      <w:r w:rsidR="00FE6DAF" w:rsidRPr="0034631E">
        <w:rPr>
          <w:rFonts w:ascii="Arial" w:hAnsi="Arial" w:cs="Arial"/>
        </w:rPr>
        <w:t xml:space="preserve"> </w:t>
      </w:r>
      <w:r w:rsidR="00936E1A" w:rsidRPr="0034631E">
        <w:rPr>
          <w:rFonts w:ascii="Arial" w:hAnsi="Arial" w:cs="Arial"/>
        </w:rPr>
        <w:t>must</w:t>
      </w:r>
      <w:r w:rsidR="000E602C" w:rsidRPr="0034631E">
        <w:rPr>
          <w:rFonts w:ascii="Arial" w:hAnsi="Arial" w:cs="Arial"/>
        </w:rPr>
        <w:t xml:space="preserve"> </w:t>
      </w:r>
      <w:commentRangeStart w:id="808"/>
      <w:r w:rsidR="000E602C" w:rsidRPr="0034631E">
        <w:rPr>
          <w:rFonts w:ascii="Arial" w:hAnsi="Arial" w:cs="Arial"/>
        </w:rPr>
        <w:t>encode</w:t>
      </w:r>
      <w:commentRangeEnd w:id="808"/>
      <w:r w:rsidR="00112BED">
        <w:rPr>
          <w:rStyle w:val="CommentReference"/>
        </w:rPr>
        <w:commentReference w:id="808"/>
      </w:r>
      <w:r w:rsidR="000E602C" w:rsidRPr="0034631E">
        <w:rPr>
          <w:rFonts w:ascii="Arial" w:hAnsi="Arial" w:cs="Arial"/>
        </w:rPr>
        <w:t xml:space="preserve"> </w:t>
      </w:r>
      <w:r w:rsidR="00936E1A" w:rsidRPr="0034631E">
        <w:rPr>
          <w:rFonts w:ascii="Arial" w:hAnsi="Arial" w:cs="Arial"/>
        </w:rPr>
        <w:t xml:space="preserve">the </w:t>
      </w:r>
      <w:r w:rsidR="00A55091" w:rsidRPr="0034631E">
        <w:rPr>
          <w:rFonts w:ascii="Arial" w:hAnsi="Arial" w:cs="Arial"/>
        </w:rPr>
        <w:t xml:space="preserve">provided </w:t>
      </w:r>
      <w:r w:rsidR="000E602C" w:rsidRPr="0034631E">
        <w:rPr>
          <w:rFonts w:ascii="Arial" w:hAnsi="Arial" w:cs="Arial"/>
        </w:rPr>
        <w:t xml:space="preserve">social information, </w:t>
      </w:r>
      <w:r w:rsidR="00F3153F" w:rsidRPr="0034631E">
        <w:rPr>
          <w:rFonts w:ascii="Arial" w:hAnsi="Arial" w:cs="Arial"/>
        </w:rPr>
        <w:t>interpret social information</w:t>
      </w:r>
      <w:ins w:id="809" w:author="Susan Doron" w:date="2023-11-28T22:50:00Z">
        <w:r w:rsidR="00112BED">
          <w:rPr>
            <w:rFonts w:ascii="Arial" w:hAnsi="Arial" w:cs="Arial"/>
          </w:rPr>
          <w:t>,</w:t>
        </w:r>
      </w:ins>
      <w:r w:rsidR="00F3153F" w:rsidRPr="0034631E">
        <w:rPr>
          <w:rFonts w:ascii="Arial" w:hAnsi="Arial" w:cs="Arial"/>
        </w:rPr>
        <w:t xml:space="preserve"> such as cues, </w:t>
      </w:r>
      <w:r w:rsidR="002975BB" w:rsidRPr="0034631E">
        <w:rPr>
          <w:rFonts w:ascii="Arial" w:hAnsi="Arial" w:cs="Arial"/>
        </w:rPr>
        <w:t xml:space="preserve">identify </w:t>
      </w:r>
      <w:r w:rsidR="000E602C" w:rsidRPr="0034631E">
        <w:rPr>
          <w:rFonts w:ascii="Arial" w:hAnsi="Arial" w:cs="Arial"/>
        </w:rPr>
        <w:t>violati</w:t>
      </w:r>
      <w:r w:rsidR="001F624F" w:rsidRPr="0034631E">
        <w:rPr>
          <w:rFonts w:ascii="Arial" w:hAnsi="Arial" w:cs="Arial"/>
        </w:rPr>
        <w:t>on</w:t>
      </w:r>
      <w:r w:rsidR="00A55091" w:rsidRPr="0034631E">
        <w:rPr>
          <w:rFonts w:ascii="Arial" w:hAnsi="Arial" w:cs="Arial"/>
        </w:rPr>
        <w:t>s</w:t>
      </w:r>
      <w:r w:rsidR="00652072" w:rsidRPr="0034631E">
        <w:rPr>
          <w:rFonts w:ascii="Arial" w:hAnsi="Arial" w:cs="Arial"/>
        </w:rPr>
        <w:t xml:space="preserve"> of</w:t>
      </w:r>
      <w:r w:rsidR="00A55091" w:rsidRPr="0034631E">
        <w:rPr>
          <w:rFonts w:ascii="Arial" w:hAnsi="Arial" w:cs="Arial"/>
        </w:rPr>
        <w:t xml:space="preserve"> behavioral</w:t>
      </w:r>
      <w:r w:rsidR="000E602C" w:rsidRPr="0034631E">
        <w:rPr>
          <w:rFonts w:ascii="Arial" w:hAnsi="Arial" w:cs="Arial"/>
        </w:rPr>
        <w:t xml:space="preserve"> norms</w:t>
      </w:r>
      <w:r w:rsidR="00071DD3" w:rsidRPr="0034631E">
        <w:rPr>
          <w:rFonts w:ascii="Arial" w:hAnsi="Arial" w:cs="Arial"/>
        </w:rPr>
        <w:t xml:space="preserve"> </w:t>
      </w:r>
      <w:r w:rsidR="002975BB" w:rsidRPr="0034631E">
        <w:rPr>
          <w:rFonts w:ascii="Arial" w:hAnsi="Arial" w:cs="Arial"/>
        </w:rPr>
        <w:t xml:space="preserve">(e.g., violating </w:t>
      </w:r>
      <w:r w:rsidR="00A55091" w:rsidRPr="0034631E">
        <w:rPr>
          <w:rFonts w:ascii="Arial" w:hAnsi="Arial" w:cs="Arial"/>
        </w:rPr>
        <w:t xml:space="preserve">a </w:t>
      </w:r>
      <w:r w:rsidR="002975BB" w:rsidRPr="0034631E">
        <w:rPr>
          <w:rFonts w:ascii="Arial" w:hAnsi="Arial" w:cs="Arial"/>
        </w:rPr>
        <w:t>teacher’s privacy</w:t>
      </w:r>
      <w:r w:rsidR="00CA248D" w:rsidRPr="0034631E">
        <w:rPr>
          <w:rFonts w:ascii="Arial" w:hAnsi="Arial" w:cs="Arial"/>
        </w:rPr>
        <w:t xml:space="preserve"> by </w:t>
      </w:r>
      <w:r w:rsidR="00283BA7" w:rsidRPr="0034631E">
        <w:rPr>
          <w:rFonts w:ascii="Arial" w:hAnsi="Arial" w:cs="Arial"/>
        </w:rPr>
        <w:t>rummaging</w:t>
      </w:r>
      <w:r w:rsidR="00CA248D" w:rsidRPr="0034631E">
        <w:rPr>
          <w:rFonts w:ascii="Arial" w:hAnsi="Arial" w:cs="Arial"/>
        </w:rPr>
        <w:t xml:space="preserve"> </w:t>
      </w:r>
      <w:r w:rsidR="00A55091" w:rsidRPr="0034631E">
        <w:rPr>
          <w:rFonts w:ascii="Arial" w:hAnsi="Arial" w:cs="Arial"/>
        </w:rPr>
        <w:t xml:space="preserve">through </w:t>
      </w:r>
      <w:r w:rsidR="00CA248D" w:rsidRPr="0034631E">
        <w:rPr>
          <w:rFonts w:ascii="Arial" w:hAnsi="Arial" w:cs="Arial"/>
        </w:rPr>
        <w:t>the t</w:t>
      </w:r>
      <w:r w:rsidR="00283BA7" w:rsidRPr="0034631E">
        <w:rPr>
          <w:rFonts w:ascii="Arial" w:hAnsi="Arial" w:cs="Arial"/>
        </w:rPr>
        <w:t>eacher’s bag</w:t>
      </w:r>
      <w:r w:rsidR="002975BB" w:rsidRPr="0034631E">
        <w:rPr>
          <w:rFonts w:ascii="Arial" w:hAnsi="Arial" w:cs="Arial"/>
        </w:rPr>
        <w:t>)</w:t>
      </w:r>
      <w:r w:rsidR="008F5E93" w:rsidRPr="0034631E">
        <w:rPr>
          <w:rFonts w:ascii="Arial" w:hAnsi="Arial" w:cs="Arial"/>
        </w:rPr>
        <w:t xml:space="preserve">, </w:t>
      </w:r>
      <w:r w:rsidR="00F3153F" w:rsidRPr="0034631E">
        <w:rPr>
          <w:rFonts w:ascii="Arial" w:hAnsi="Arial" w:cs="Arial"/>
        </w:rPr>
        <w:t xml:space="preserve">and </w:t>
      </w:r>
      <w:r w:rsidR="00D37CF1" w:rsidRPr="0034631E">
        <w:rPr>
          <w:rFonts w:ascii="Arial" w:hAnsi="Arial" w:cs="Arial"/>
        </w:rPr>
        <w:t xml:space="preserve">understand </w:t>
      </w:r>
      <w:r w:rsidR="00A55091" w:rsidRPr="0034631E">
        <w:rPr>
          <w:rFonts w:ascii="Arial" w:hAnsi="Arial" w:cs="Arial"/>
        </w:rPr>
        <w:t xml:space="preserve">the associated </w:t>
      </w:r>
      <w:r w:rsidR="007B463F" w:rsidRPr="0034631E">
        <w:rPr>
          <w:rFonts w:ascii="Arial" w:hAnsi="Arial" w:cs="Arial"/>
        </w:rPr>
        <w:t>consequences</w:t>
      </w:r>
      <w:r w:rsidR="00A55091" w:rsidRPr="0034631E">
        <w:rPr>
          <w:rFonts w:ascii="Arial" w:hAnsi="Arial" w:cs="Arial"/>
        </w:rPr>
        <w:t xml:space="preserve">, while also understanding </w:t>
      </w:r>
      <w:r w:rsidR="00972BE3" w:rsidRPr="0034631E">
        <w:rPr>
          <w:rFonts w:ascii="Arial" w:hAnsi="Arial" w:cs="Arial"/>
        </w:rPr>
        <w:t>the beliefs and intentions of the other</w:t>
      </w:r>
      <w:r w:rsidR="000E602C" w:rsidRPr="0034631E">
        <w:rPr>
          <w:rFonts w:ascii="Arial" w:hAnsi="Arial" w:cs="Arial"/>
        </w:rPr>
        <w:t xml:space="preserve">. </w:t>
      </w:r>
      <w:del w:id="810" w:author="Susan Doron" w:date="2023-11-28T22:50:00Z">
        <w:r w:rsidR="00A55091" w:rsidRPr="00242F58">
          <w:rPr>
            <w:rFonts w:ascii="Arial" w:hAnsi="Arial" w:cs="Arial"/>
          </w:rPr>
          <w:delText>There thus</w:delText>
        </w:r>
      </w:del>
      <w:ins w:id="811" w:author="Susan Doron" w:date="2023-11-28T22:50:00Z">
        <w:r w:rsidR="008E7741">
          <w:rPr>
            <w:rFonts w:ascii="Arial" w:hAnsi="Arial" w:cs="Arial"/>
          </w:rPr>
          <w:t>Consequently, there</w:t>
        </w:r>
      </w:ins>
      <w:r w:rsidR="00A55091" w:rsidRPr="0034631E">
        <w:rPr>
          <w:rFonts w:ascii="Arial" w:hAnsi="Arial" w:cs="Arial"/>
        </w:rPr>
        <w:t xml:space="preserve"> appear to be</w:t>
      </w:r>
      <w:r w:rsidR="00126141" w:rsidRPr="0034631E">
        <w:rPr>
          <w:rFonts w:ascii="Arial" w:hAnsi="Arial" w:cs="Arial"/>
        </w:rPr>
        <w:t xml:space="preserve"> </w:t>
      </w:r>
      <w:r w:rsidR="002107EF" w:rsidRPr="0034631E">
        <w:rPr>
          <w:rFonts w:ascii="Arial" w:hAnsi="Arial" w:cs="Arial"/>
        </w:rPr>
        <w:t>share</w:t>
      </w:r>
      <w:r w:rsidR="007A1C07" w:rsidRPr="0034631E">
        <w:rPr>
          <w:rFonts w:ascii="Arial" w:hAnsi="Arial" w:cs="Arial"/>
        </w:rPr>
        <w:t>d</w:t>
      </w:r>
      <w:r w:rsidR="000E602C" w:rsidRPr="0034631E">
        <w:rPr>
          <w:rFonts w:ascii="Arial" w:hAnsi="Arial" w:cs="Arial"/>
        </w:rPr>
        <w:t xml:space="preserve"> abilities underl</w:t>
      </w:r>
      <w:r w:rsidR="007A1C07" w:rsidRPr="0034631E">
        <w:rPr>
          <w:rFonts w:ascii="Arial" w:hAnsi="Arial" w:cs="Arial"/>
        </w:rPr>
        <w:t>ying</w:t>
      </w:r>
      <w:r w:rsidR="000E602C" w:rsidRPr="0034631E">
        <w:rPr>
          <w:rFonts w:ascii="Arial" w:hAnsi="Arial" w:cs="Arial"/>
        </w:rPr>
        <w:t xml:space="preserve"> the</w:t>
      </w:r>
      <w:r w:rsidR="008B5FF3" w:rsidRPr="0034631E">
        <w:rPr>
          <w:rFonts w:ascii="Arial" w:hAnsi="Arial" w:cs="Arial"/>
        </w:rPr>
        <w:t>se</w:t>
      </w:r>
      <w:r w:rsidR="000E602C" w:rsidRPr="0034631E">
        <w:rPr>
          <w:rFonts w:ascii="Arial" w:hAnsi="Arial" w:cs="Arial"/>
        </w:rPr>
        <w:t xml:space="preserve"> two </w:t>
      </w:r>
      <w:r w:rsidR="002107EF" w:rsidRPr="0034631E">
        <w:rPr>
          <w:rFonts w:ascii="Arial" w:hAnsi="Arial" w:cs="Arial"/>
        </w:rPr>
        <w:t xml:space="preserve">apparently </w:t>
      </w:r>
      <w:r w:rsidR="00B70474" w:rsidRPr="0034631E">
        <w:rPr>
          <w:rFonts w:ascii="Arial" w:hAnsi="Arial" w:cs="Arial"/>
        </w:rPr>
        <w:t>remote</w:t>
      </w:r>
      <w:r w:rsidR="000E602C" w:rsidRPr="0034631E">
        <w:rPr>
          <w:rFonts w:ascii="Arial" w:hAnsi="Arial" w:cs="Arial"/>
        </w:rPr>
        <w:t xml:space="preserve"> areas investigated in the current study</w:t>
      </w:r>
      <w:r w:rsidR="006526B0" w:rsidRPr="0034631E">
        <w:rPr>
          <w:rFonts w:ascii="Arial" w:hAnsi="Arial" w:cs="Arial"/>
        </w:rPr>
        <w:t xml:space="preserve">. </w:t>
      </w:r>
      <w:r w:rsidR="0022106F" w:rsidRPr="0034631E">
        <w:rPr>
          <w:rFonts w:ascii="Arial" w:hAnsi="Arial" w:cs="Arial"/>
        </w:rPr>
        <w:t xml:space="preserve">Our results </w:t>
      </w:r>
      <w:del w:id="812" w:author="Susan Doron" w:date="2023-11-28T22:50:00Z">
        <w:r w:rsidR="00B70474" w:rsidRPr="00242F58">
          <w:rPr>
            <w:rFonts w:ascii="Arial" w:hAnsi="Arial" w:cs="Arial"/>
          </w:rPr>
          <w:delText>thus</w:delText>
        </w:r>
      </w:del>
      <w:ins w:id="813" w:author="Susan Doron" w:date="2023-11-28T22:50:00Z">
        <w:r w:rsidR="00112BED">
          <w:rPr>
            <w:rFonts w:ascii="Arial" w:hAnsi="Arial" w:cs="Arial"/>
          </w:rPr>
          <w:t>therefore</w:t>
        </w:r>
      </w:ins>
      <w:r w:rsidR="00112BED">
        <w:rPr>
          <w:rFonts w:ascii="Arial" w:hAnsi="Arial" w:cs="Arial"/>
        </w:rPr>
        <w:t xml:space="preserve"> </w:t>
      </w:r>
      <w:r w:rsidR="00A55091" w:rsidRPr="0034631E">
        <w:rPr>
          <w:rFonts w:ascii="Arial" w:hAnsi="Arial" w:cs="Arial"/>
        </w:rPr>
        <w:t xml:space="preserve">demonstrate </w:t>
      </w:r>
      <w:r w:rsidR="0022106F" w:rsidRPr="0034631E">
        <w:rPr>
          <w:rFonts w:ascii="Arial" w:hAnsi="Arial" w:cs="Arial"/>
        </w:rPr>
        <w:t>that</w:t>
      </w:r>
      <w:r w:rsidR="00F061DA" w:rsidRPr="0034631E">
        <w:rPr>
          <w:rFonts w:ascii="Arial" w:hAnsi="Arial" w:cs="Arial"/>
        </w:rPr>
        <w:t xml:space="preserve"> the </w:t>
      </w:r>
      <w:del w:id="814" w:author="Susan Doron" w:date="2023-11-28T22:50:00Z">
        <w:r w:rsidR="00A55091" w:rsidRPr="00242F58">
          <w:rPr>
            <w:rFonts w:ascii="Arial" w:hAnsi="Arial" w:cs="Arial"/>
          </w:rPr>
          <w:lastRenderedPageBreak/>
          <w:delText>greater</w:delText>
        </w:r>
      </w:del>
      <w:ins w:id="815" w:author="Susan Doron" w:date="2023-11-28T22:50:00Z">
        <w:r w:rsidR="008E7741">
          <w:rPr>
            <w:rFonts w:ascii="Arial" w:hAnsi="Arial" w:cs="Arial"/>
          </w:rPr>
          <w:t>better</w:t>
        </w:r>
      </w:ins>
      <w:r w:rsidR="00A55091" w:rsidRPr="0034631E">
        <w:rPr>
          <w:rFonts w:ascii="Arial" w:hAnsi="Arial" w:cs="Arial"/>
        </w:rPr>
        <w:t xml:space="preserve"> an individual’s </w:t>
      </w:r>
      <w:r w:rsidR="00F061DA" w:rsidRPr="0034631E">
        <w:rPr>
          <w:rFonts w:ascii="Arial" w:hAnsi="Arial" w:cs="Arial"/>
        </w:rPr>
        <w:t>understanding of social situations</w:t>
      </w:r>
      <w:r w:rsidR="00A55091" w:rsidRPr="0034631E">
        <w:rPr>
          <w:rFonts w:ascii="Arial" w:hAnsi="Arial" w:cs="Arial"/>
        </w:rPr>
        <w:t xml:space="preserve">, the greater their </w:t>
      </w:r>
      <w:r w:rsidR="00F061DA" w:rsidRPr="0034631E">
        <w:rPr>
          <w:rFonts w:ascii="Arial" w:hAnsi="Arial" w:cs="Arial"/>
        </w:rPr>
        <w:t>understanding of figurative language</w:t>
      </w:r>
      <w:r w:rsidR="00060659" w:rsidRPr="0034631E">
        <w:rPr>
          <w:rFonts w:ascii="Arial" w:hAnsi="Arial" w:cs="Arial"/>
        </w:rPr>
        <w:t xml:space="preserve"> (idioms and irony)</w:t>
      </w:r>
      <w:r w:rsidR="00FB5529" w:rsidRPr="0034631E">
        <w:rPr>
          <w:rFonts w:ascii="Arial" w:hAnsi="Arial" w:cs="Arial"/>
        </w:rPr>
        <w:t>.</w:t>
      </w:r>
      <w:r w:rsidR="00F061DA" w:rsidRPr="0034631E">
        <w:rPr>
          <w:rFonts w:ascii="Arial" w:hAnsi="Arial" w:cs="Arial"/>
        </w:rPr>
        <w:t xml:space="preserve"> </w:t>
      </w:r>
    </w:p>
    <w:p w14:paraId="291FAE7A" w14:textId="1B263A04" w:rsidR="00FB5529" w:rsidRPr="0034631E" w:rsidRDefault="00BC170F" w:rsidP="0034631E">
      <w:pPr>
        <w:pBdr>
          <w:bottom w:val="single" w:sz="12" w:space="1" w:color="auto"/>
        </w:pBdr>
        <w:spacing w:line="480" w:lineRule="auto"/>
        <w:ind w:firstLine="720"/>
        <w:contextualSpacing/>
        <w:jc w:val="both"/>
        <w:rPr>
          <w:rFonts w:ascii="Arial" w:hAnsi="Arial" w:cs="Arial"/>
        </w:rPr>
        <w:pPrChange w:id="816" w:author="Susan Doron" w:date="2023-11-28T22:50:00Z">
          <w:pPr>
            <w:pBdr>
              <w:bottom w:val="single" w:sz="12" w:space="1" w:color="auto"/>
            </w:pBdr>
            <w:spacing w:line="480" w:lineRule="auto"/>
            <w:ind w:firstLine="720"/>
            <w:contextualSpacing/>
          </w:pPr>
        </w:pPrChange>
      </w:pPr>
      <w:r w:rsidRPr="0034631E">
        <w:rPr>
          <w:rFonts w:ascii="Arial" w:hAnsi="Arial" w:cs="Arial"/>
        </w:rPr>
        <w:t>Nevertheless, vocabulary</w:t>
      </w:r>
      <w:r w:rsidR="00F061DA" w:rsidRPr="0034631E">
        <w:rPr>
          <w:rFonts w:ascii="Arial" w:hAnsi="Arial" w:cs="Arial"/>
        </w:rPr>
        <w:t xml:space="preserve"> seems to play an important role in </w:t>
      </w:r>
      <w:r w:rsidR="00A55091" w:rsidRPr="0034631E">
        <w:rPr>
          <w:rFonts w:ascii="Arial" w:hAnsi="Arial" w:cs="Arial"/>
        </w:rPr>
        <w:t xml:space="preserve">shaping </w:t>
      </w:r>
      <w:r w:rsidR="00F061DA" w:rsidRPr="0034631E">
        <w:rPr>
          <w:rFonts w:ascii="Arial" w:hAnsi="Arial" w:cs="Arial"/>
        </w:rPr>
        <w:t xml:space="preserve">understanding </w:t>
      </w:r>
      <w:r w:rsidR="00A55091" w:rsidRPr="0034631E">
        <w:rPr>
          <w:rFonts w:ascii="Arial" w:hAnsi="Arial" w:cs="Arial"/>
        </w:rPr>
        <w:t xml:space="preserve">of </w:t>
      </w:r>
      <w:r w:rsidR="00F061DA" w:rsidRPr="0034631E">
        <w:rPr>
          <w:rFonts w:ascii="Arial" w:hAnsi="Arial" w:cs="Arial"/>
        </w:rPr>
        <w:t xml:space="preserve">figurative language and social situations. </w:t>
      </w:r>
      <w:r w:rsidR="001A2734" w:rsidRPr="0034631E">
        <w:rPr>
          <w:rFonts w:ascii="Arial" w:hAnsi="Arial" w:cs="Arial"/>
        </w:rPr>
        <w:t>When</w:t>
      </w:r>
      <w:r w:rsidR="00F061DA" w:rsidRPr="0034631E">
        <w:rPr>
          <w:rFonts w:ascii="Arial" w:hAnsi="Arial" w:cs="Arial"/>
        </w:rPr>
        <w:t xml:space="preserve"> </w:t>
      </w:r>
      <w:r w:rsidR="004F472D" w:rsidRPr="0034631E">
        <w:rPr>
          <w:rFonts w:ascii="Arial" w:hAnsi="Arial" w:cs="Arial"/>
        </w:rPr>
        <w:t>controlling</w:t>
      </w:r>
      <w:ins w:id="817" w:author="Susan Doron" w:date="2023-11-28T22:50:00Z">
        <w:r w:rsidR="007B01E1" w:rsidRPr="0034631E">
          <w:rPr>
            <w:rFonts w:ascii="Arial" w:hAnsi="Arial" w:cs="Arial"/>
          </w:rPr>
          <w:t xml:space="preserve"> </w:t>
        </w:r>
        <w:r w:rsidR="00112BED">
          <w:rPr>
            <w:rFonts w:ascii="Arial" w:hAnsi="Arial" w:cs="Arial"/>
          </w:rPr>
          <w:t>for</w:t>
        </w:r>
      </w:ins>
      <w:r w:rsidR="00112BED">
        <w:rPr>
          <w:rFonts w:ascii="Arial" w:hAnsi="Arial" w:cs="Arial"/>
        </w:rPr>
        <w:t xml:space="preserve"> </w:t>
      </w:r>
      <w:r w:rsidR="00EF28E5" w:rsidRPr="0034631E">
        <w:rPr>
          <w:rFonts w:ascii="Arial" w:hAnsi="Arial" w:cs="Arial"/>
        </w:rPr>
        <w:t>vocabulary,</w:t>
      </w:r>
      <w:r w:rsidR="00F061DA" w:rsidRPr="0034631E">
        <w:rPr>
          <w:rFonts w:ascii="Arial" w:hAnsi="Arial" w:cs="Arial"/>
        </w:rPr>
        <w:t xml:space="preserve"> the </w:t>
      </w:r>
      <w:r w:rsidR="00A55091" w:rsidRPr="0034631E">
        <w:rPr>
          <w:rFonts w:ascii="Arial" w:hAnsi="Arial" w:cs="Arial"/>
        </w:rPr>
        <w:t xml:space="preserve">detected </w:t>
      </w:r>
      <w:r w:rsidR="00F061DA" w:rsidRPr="0034631E">
        <w:rPr>
          <w:rFonts w:ascii="Arial" w:hAnsi="Arial" w:cs="Arial"/>
        </w:rPr>
        <w:t>correlation</w:t>
      </w:r>
      <w:r w:rsidR="00E9714E" w:rsidRPr="0034631E">
        <w:rPr>
          <w:rFonts w:ascii="Arial" w:hAnsi="Arial" w:cs="Arial"/>
        </w:rPr>
        <w:t>s</w:t>
      </w:r>
      <w:r w:rsidR="00F061DA" w:rsidRPr="0034631E">
        <w:rPr>
          <w:rFonts w:ascii="Arial" w:hAnsi="Arial" w:cs="Arial"/>
        </w:rPr>
        <w:t xml:space="preserve"> </w:t>
      </w:r>
      <w:r w:rsidR="00E9714E" w:rsidRPr="0034631E">
        <w:rPr>
          <w:rFonts w:ascii="Arial" w:hAnsi="Arial" w:cs="Arial"/>
        </w:rPr>
        <w:t>were attenuated</w:t>
      </w:r>
      <w:r w:rsidR="00EF28E5" w:rsidRPr="0034631E">
        <w:rPr>
          <w:rFonts w:ascii="Arial" w:hAnsi="Arial" w:cs="Arial"/>
        </w:rPr>
        <w:t xml:space="preserve"> in </w:t>
      </w:r>
      <w:r w:rsidR="004F472D" w:rsidRPr="0034631E">
        <w:rPr>
          <w:rFonts w:ascii="Arial" w:hAnsi="Arial" w:cs="Arial"/>
        </w:rPr>
        <w:t>each</w:t>
      </w:r>
      <w:r w:rsidR="00EF28E5" w:rsidRPr="0034631E">
        <w:rPr>
          <w:rFonts w:ascii="Arial" w:hAnsi="Arial" w:cs="Arial"/>
        </w:rPr>
        <w:t xml:space="preserve"> group</w:t>
      </w:r>
      <w:r w:rsidR="00DF2916" w:rsidRPr="0034631E">
        <w:rPr>
          <w:rFonts w:ascii="Arial" w:hAnsi="Arial" w:cs="Arial"/>
        </w:rPr>
        <w:t xml:space="preserve">. </w:t>
      </w:r>
      <w:r w:rsidR="004F472D" w:rsidRPr="0034631E">
        <w:rPr>
          <w:rFonts w:ascii="Arial" w:hAnsi="Arial" w:cs="Arial"/>
        </w:rPr>
        <w:t>W</w:t>
      </w:r>
      <w:r w:rsidR="00EF28E5" w:rsidRPr="0034631E">
        <w:rPr>
          <w:rFonts w:ascii="Arial" w:hAnsi="Arial" w:cs="Arial"/>
        </w:rPr>
        <w:t xml:space="preserve">hereas the partial correlations between understanding social situations and figurative language </w:t>
      </w:r>
      <w:r w:rsidR="00A55091" w:rsidRPr="0034631E">
        <w:rPr>
          <w:rFonts w:ascii="Arial" w:hAnsi="Arial" w:cs="Arial"/>
        </w:rPr>
        <w:t xml:space="preserve">remained </w:t>
      </w:r>
      <w:r w:rsidR="00EF28E5" w:rsidRPr="0034631E">
        <w:rPr>
          <w:rFonts w:ascii="Arial" w:hAnsi="Arial" w:cs="Arial"/>
        </w:rPr>
        <w:t xml:space="preserve">significant </w:t>
      </w:r>
      <w:r w:rsidR="00DF2916" w:rsidRPr="0034631E">
        <w:rPr>
          <w:rFonts w:ascii="Arial" w:hAnsi="Arial" w:cs="Arial"/>
        </w:rPr>
        <w:t xml:space="preserve">among </w:t>
      </w:r>
      <w:del w:id="818" w:author="Susan Doron" w:date="2023-11-28T22:50:00Z">
        <w:r w:rsidR="00A55091" w:rsidRPr="00242F58">
          <w:rPr>
            <w:rFonts w:ascii="Arial" w:hAnsi="Arial" w:cs="Arial"/>
          </w:rPr>
          <w:delText>TD</w:delText>
        </w:r>
      </w:del>
      <w:ins w:id="819" w:author="Susan Doron" w:date="2023-11-28T22:50:00Z">
        <w:r w:rsidR="00DF2916" w:rsidRPr="0034631E">
          <w:rPr>
            <w:rFonts w:asciiTheme="minorBidi" w:hAnsiTheme="minorBidi"/>
          </w:rPr>
          <w:t>the</w:t>
        </w:r>
      </w:ins>
      <w:r w:rsidR="00DF2916" w:rsidRPr="0034631E">
        <w:rPr>
          <w:rFonts w:asciiTheme="minorBidi" w:hAnsiTheme="minorBidi"/>
          <w:rPrChange w:id="820" w:author="Susan Doron" w:date="2023-11-28T22:50:00Z">
            <w:rPr>
              <w:rFonts w:ascii="Arial" w:hAnsi="Arial"/>
            </w:rPr>
          </w:rPrChange>
        </w:rPr>
        <w:t xml:space="preserve"> participants</w:t>
      </w:r>
      <w:ins w:id="821" w:author="Susan Doron" w:date="2023-11-28T22:50:00Z">
        <w:r w:rsidR="00DF2916" w:rsidRPr="0034631E">
          <w:rPr>
            <w:rFonts w:asciiTheme="minorBidi" w:hAnsiTheme="minorBidi"/>
          </w:rPr>
          <w:t xml:space="preserve"> with </w:t>
        </w:r>
        <w:r w:rsidR="00EF28E5" w:rsidRPr="0034631E">
          <w:rPr>
            <w:rFonts w:asciiTheme="minorBidi" w:hAnsiTheme="minorBidi"/>
          </w:rPr>
          <w:t>TD</w:t>
        </w:r>
      </w:ins>
      <w:r w:rsidR="0032400C" w:rsidRPr="0034631E">
        <w:rPr>
          <w:rFonts w:ascii="Arial" w:hAnsi="Arial" w:cs="Arial"/>
        </w:rPr>
        <w:t>,</w:t>
      </w:r>
      <w:r w:rsidR="00DF2916" w:rsidRPr="0034631E">
        <w:rPr>
          <w:rFonts w:ascii="Arial" w:hAnsi="Arial" w:cs="Arial"/>
        </w:rPr>
        <w:t xml:space="preserve"> </w:t>
      </w:r>
      <w:r w:rsidR="00F061DA" w:rsidRPr="0034631E">
        <w:rPr>
          <w:rFonts w:ascii="Arial" w:hAnsi="Arial" w:cs="Arial"/>
        </w:rPr>
        <w:t xml:space="preserve">the </w:t>
      </w:r>
      <w:r w:rsidR="00705C08" w:rsidRPr="0034631E">
        <w:rPr>
          <w:rFonts w:ascii="Arial" w:hAnsi="Arial" w:cs="Arial"/>
        </w:rPr>
        <w:t>correlation</w:t>
      </w:r>
      <w:r w:rsidR="00F061DA" w:rsidRPr="0034631E">
        <w:rPr>
          <w:rFonts w:ascii="Arial" w:hAnsi="Arial" w:cs="Arial"/>
        </w:rPr>
        <w:t xml:space="preserve"> between understanding </w:t>
      </w:r>
      <w:r w:rsidR="00564C71" w:rsidRPr="0034631E">
        <w:rPr>
          <w:rFonts w:ascii="Arial" w:hAnsi="Arial" w:cs="Arial"/>
        </w:rPr>
        <w:t xml:space="preserve">social </w:t>
      </w:r>
      <w:r w:rsidR="00F061DA" w:rsidRPr="0034631E">
        <w:rPr>
          <w:rFonts w:ascii="Arial" w:hAnsi="Arial" w:cs="Arial"/>
        </w:rPr>
        <w:t xml:space="preserve">situations and idiom comprehension among children with ASD </w:t>
      </w:r>
      <w:del w:id="822" w:author="Susan Doron" w:date="2023-11-28T22:50:00Z">
        <w:r w:rsidR="00F30762" w:rsidRPr="00242F58">
          <w:rPr>
            <w:rFonts w:ascii="Arial" w:hAnsi="Arial" w:cs="Arial"/>
          </w:rPr>
          <w:delText>did</w:delText>
        </w:r>
      </w:del>
      <w:ins w:id="823" w:author="Susan Doron" w:date="2023-11-28T22:50:00Z">
        <w:r w:rsidR="00112BED">
          <w:rPr>
            <w:rFonts w:ascii="Arial" w:hAnsi="Arial" w:cs="Arial"/>
          </w:rPr>
          <w:t>was</w:t>
        </w:r>
      </w:ins>
      <w:r w:rsidR="00112BED">
        <w:rPr>
          <w:rFonts w:ascii="Arial" w:hAnsi="Arial" w:cs="Arial"/>
        </w:rPr>
        <w:t xml:space="preserve"> not </w:t>
      </w:r>
      <w:del w:id="824" w:author="Susan Doron" w:date="2023-11-28T22:50:00Z">
        <w:r w:rsidR="00F30762" w:rsidRPr="00242F58">
          <w:rPr>
            <w:rFonts w:ascii="Arial" w:hAnsi="Arial" w:cs="Arial"/>
          </w:rPr>
          <w:delText>reach significance</w:delText>
        </w:r>
        <w:r w:rsidR="00F061DA" w:rsidRPr="00242F58">
          <w:rPr>
            <w:rFonts w:ascii="Arial" w:hAnsi="Arial" w:cs="Arial"/>
          </w:rPr>
          <w:delText>.</w:delText>
        </w:r>
      </w:del>
      <w:proofErr w:type="spellStart"/>
      <w:ins w:id="825" w:author="Susan Doron" w:date="2023-11-28T22:50:00Z">
        <w:r w:rsidR="00112BED">
          <w:rPr>
            <w:rFonts w:ascii="Arial" w:hAnsi="Arial" w:cs="Arial"/>
          </w:rPr>
          <w:t>signficant</w:t>
        </w:r>
        <w:proofErr w:type="spellEnd"/>
        <w:r w:rsidR="00F061DA" w:rsidRPr="0034631E">
          <w:rPr>
            <w:rFonts w:ascii="Arial" w:hAnsi="Arial" w:cs="Arial"/>
          </w:rPr>
          <w:t>.</w:t>
        </w:r>
      </w:ins>
      <w:r w:rsidR="00F061DA" w:rsidRPr="0034631E">
        <w:rPr>
          <w:rFonts w:ascii="Arial" w:hAnsi="Arial" w:cs="Arial"/>
        </w:rPr>
        <w:t xml:space="preserve"> </w:t>
      </w:r>
      <w:r w:rsidR="0034684A" w:rsidRPr="0034631E">
        <w:rPr>
          <w:rFonts w:ascii="Arial" w:hAnsi="Arial" w:cs="Arial"/>
        </w:rPr>
        <w:t xml:space="preserve">This finding </w:t>
      </w:r>
      <w:del w:id="826" w:author="Susan Doron" w:date="2023-11-28T22:50:00Z">
        <w:r w:rsidR="0034684A" w:rsidRPr="00242F58">
          <w:rPr>
            <w:rFonts w:ascii="Arial" w:hAnsi="Arial" w:cs="Arial"/>
          </w:rPr>
          <w:delText>corroborate</w:delText>
        </w:r>
        <w:r w:rsidR="00764408" w:rsidRPr="00242F58">
          <w:rPr>
            <w:rFonts w:ascii="Arial" w:hAnsi="Arial" w:cs="Arial"/>
          </w:rPr>
          <w:delText>s</w:delText>
        </w:r>
      </w:del>
      <w:proofErr w:type="spellStart"/>
      <w:ins w:id="827" w:author="Susan Doron" w:date="2023-11-28T22:50:00Z">
        <w:r w:rsidR="00112BED">
          <w:rPr>
            <w:rFonts w:ascii="Arial" w:hAnsi="Arial" w:cs="Arial"/>
          </w:rPr>
          <w:t>correleates</w:t>
        </w:r>
      </w:ins>
      <w:proofErr w:type="spellEnd"/>
      <w:r w:rsidR="0034684A" w:rsidRPr="0034631E">
        <w:rPr>
          <w:rFonts w:ascii="Arial" w:hAnsi="Arial" w:cs="Arial"/>
        </w:rPr>
        <w:t xml:space="preserve"> with </w:t>
      </w:r>
      <w:r w:rsidR="00FB5529" w:rsidRPr="0034631E">
        <w:rPr>
          <w:rFonts w:ascii="Arial" w:hAnsi="Arial" w:cs="Arial"/>
        </w:rPr>
        <w:t>the results obtained from the hierarchical regression</w:t>
      </w:r>
      <w:r w:rsidR="00A55091" w:rsidRPr="0034631E">
        <w:rPr>
          <w:rFonts w:ascii="Arial" w:hAnsi="Arial" w:cs="Arial"/>
        </w:rPr>
        <w:t xml:space="preserve"> analysis. When </w:t>
      </w:r>
      <w:r w:rsidR="00FB5529" w:rsidRPr="0034631E">
        <w:rPr>
          <w:rFonts w:ascii="Arial" w:hAnsi="Arial" w:cs="Arial"/>
        </w:rPr>
        <w:t xml:space="preserve">verbal and </w:t>
      </w:r>
      <w:del w:id="828" w:author="Susan Doron" w:date="2023-11-28T22:50:00Z">
        <w:r w:rsidR="00FB5529" w:rsidRPr="00242F58">
          <w:rPr>
            <w:rFonts w:ascii="Arial" w:hAnsi="Arial" w:cs="Arial"/>
          </w:rPr>
          <w:delText>non-verbal</w:delText>
        </w:r>
      </w:del>
      <w:ins w:id="829" w:author="Susan Doron" w:date="2023-11-28T22:50:00Z">
        <w:r w:rsidR="00FB5529" w:rsidRPr="0034631E">
          <w:rPr>
            <w:rFonts w:ascii="Arial" w:hAnsi="Arial" w:cs="Arial"/>
          </w:rPr>
          <w:t>non</w:t>
        </w:r>
        <w:r w:rsidR="006514A2">
          <w:rPr>
            <w:rFonts w:ascii="Arial" w:hAnsi="Arial" w:cs="Arial"/>
          </w:rPr>
          <w:t>verbal</w:t>
        </w:r>
      </w:ins>
      <w:r w:rsidR="00FB5529" w:rsidRPr="0034631E">
        <w:rPr>
          <w:rFonts w:ascii="Arial" w:hAnsi="Arial" w:cs="Arial"/>
        </w:rPr>
        <w:t xml:space="preserve"> intelligence </w:t>
      </w:r>
      <w:r w:rsidR="00764408" w:rsidRPr="0034631E">
        <w:rPr>
          <w:rFonts w:ascii="Arial" w:hAnsi="Arial" w:cs="Arial"/>
        </w:rPr>
        <w:t>scores</w:t>
      </w:r>
      <w:r w:rsidR="00FB5529" w:rsidRPr="0034631E">
        <w:rPr>
          <w:rFonts w:ascii="Arial" w:hAnsi="Arial" w:cs="Arial"/>
        </w:rPr>
        <w:t xml:space="preserve"> were entered </w:t>
      </w:r>
      <w:r w:rsidR="00027F52" w:rsidRPr="0034631E">
        <w:rPr>
          <w:rFonts w:ascii="Arial" w:hAnsi="Arial" w:cs="Arial"/>
        </w:rPr>
        <w:t>in</w:t>
      </w:r>
      <w:r w:rsidR="00FB5529" w:rsidRPr="0034631E">
        <w:rPr>
          <w:rFonts w:ascii="Arial" w:hAnsi="Arial" w:cs="Arial"/>
        </w:rPr>
        <w:t xml:space="preserve"> the second step of the model</w:t>
      </w:r>
      <w:r w:rsidR="00A55091" w:rsidRPr="0034631E">
        <w:rPr>
          <w:rFonts w:ascii="Arial" w:hAnsi="Arial" w:cs="Arial"/>
        </w:rPr>
        <w:t>,</w:t>
      </w:r>
      <w:r w:rsidR="00764408" w:rsidRPr="0034631E">
        <w:rPr>
          <w:rFonts w:ascii="Arial" w:hAnsi="Arial" w:cs="Arial"/>
        </w:rPr>
        <w:t xml:space="preserve"> </w:t>
      </w:r>
      <w:r w:rsidR="00F91220" w:rsidRPr="0034631E">
        <w:rPr>
          <w:rFonts w:ascii="Arial" w:hAnsi="Arial" w:cs="Arial"/>
        </w:rPr>
        <w:t xml:space="preserve">vocabulary </w:t>
      </w:r>
      <w:r w:rsidR="00A55091" w:rsidRPr="0034631E">
        <w:rPr>
          <w:rFonts w:ascii="Arial" w:hAnsi="Arial" w:cs="Arial"/>
        </w:rPr>
        <w:t xml:space="preserve">(but not </w:t>
      </w:r>
      <w:del w:id="830" w:author="Susan Doron" w:date="2023-11-28T22:50:00Z">
        <w:r w:rsidR="00A55091" w:rsidRPr="00242F58">
          <w:rPr>
            <w:rFonts w:ascii="Arial" w:hAnsi="Arial" w:cs="Arial"/>
          </w:rPr>
          <w:delText>non-verbal</w:delText>
        </w:r>
      </w:del>
      <w:ins w:id="831" w:author="Susan Doron" w:date="2023-11-28T22:50:00Z">
        <w:r w:rsidR="00A55091" w:rsidRPr="0034631E">
          <w:rPr>
            <w:rFonts w:ascii="Arial" w:hAnsi="Arial" w:cs="Arial"/>
          </w:rPr>
          <w:t>non</w:t>
        </w:r>
        <w:r w:rsidR="006514A2">
          <w:rPr>
            <w:rFonts w:ascii="Arial" w:hAnsi="Arial" w:cs="Arial"/>
          </w:rPr>
          <w:t>verbal</w:t>
        </w:r>
      </w:ins>
      <w:r w:rsidR="00A55091" w:rsidRPr="0034631E">
        <w:rPr>
          <w:rFonts w:ascii="Arial" w:hAnsi="Arial" w:cs="Arial"/>
        </w:rPr>
        <w:t xml:space="preserve"> intelligence) exhibited </w:t>
      </w:r>
      <w:r w:rsidR="00F91220" w:rsidRPr="0034631E">
        <w:rPr>
          <w:rFonts w:ascii="Arial" w:hAnsi="Arial" w:cs="Arial"/>
        </w:rPr>
        <w:t xml:space="preserve">a significant unique contribution </w:t>
      </w:r>
      <w:r w:rsidR="00A55091" w:rsidRPr="0034631E">
        <w:rPr>
          <w:rFonts w:ascii="Arial" w:hAnsi="Arial" w:cs="Arial"/>
        </w:rPr>
        <w:t>to</w:t>
      </w:r>
      <w:r w:rsidR="00F91220" w:rsidRPr="0034631E">
        <w:rPr>
          <w:rFonts w:ascii="Arial" w:hAnsi="Arial" w:cs="Arial"/>
        </w:rPr>
        <w:t xml:space="preserve"> idiom </w:t>
      </w:r>
      <w:r w:rsidR="00A55091" w:rsidRPr="0034631E">
        <w:rPr>
          <w:rFonts w:ascii="Arial" w:hAnsi="Arial" w:cs="Arial"/>
        </w:rPr>
        <w:t>comprehension</w:t>
      </w:r>
      <w:r w:rsidR="00F91220" w:rsidRPr="0034631E">
        <w:rPr>
          <w:rFonts w:ascii="Arial" w:hAnsi="Arial" w:cs="Arial"/>
        </w:rPr>
        <w:t>.</w:t>
      </w:r>
      <w:r w:rsidR="00B941DA" w:rsidRPr="0034631E">
        <w:rPr>
          <w:rFonts w:ascii="Arial" w:hAnsi="Arial" w:cs="Arial"/>
        </w:rPr>
        <w:t xml:space="preserve"> In particular</w:t>
      </w:r>
      <w:r w:rsidR="00FB5529" w:rsidRPr="0034631E">
        <w:rPr>
          <w:rFonts w:ascii="Arial" w:hAnsi="Arial" w:cs="Arial"/>
        </w:rPr>
        <w:t xml:space="preserve">, </w:t>
      </w:r>
      <w:del w:id="832" w:author="Susan Doron" w:date="2023-11-28T22:50:00Z">
        <w:r w:rsidR="00A55091" w:rsidRPr="00242F58">
          <w:rPr>
            <w:rFonts w:ascii="Arial" w:hAnsi="Arial" w:cs="Arial"/>
          </w:rPr>
          <w:delText>respective</w:delText>
        </w:r>
      </w:del>
      <w:r w:rsidR="00A55091" w:rsidRPr="0034631E">
        <w:rPr>
          <w:rFonts w:ascii="Arial" w:hAnsi="Arial" w:cs="Arial"/>
        </w:rPr>
        <w:t xml:space="preserve"> 81% and 57% increases in the EPVs for idiom and irony comprehension</w:t>
      </w:r>
      <w:ins w:id="833" w:author="Susan Doron" w:date="2023-11-28T22:50:00Z">
        <w:r w:rsidR="00163784">
          <w:rPr>
            <w:rFonts w:ascii="Arial" w:hAnsi="Arial" w:cs="Arial"/>
          </w:rPr>
          <w:t>,</w:t>
        </w:r>
        <w:r w:rsidR="00A55091" w:rsidRPr="0034631E">
          <w:rPr>
            <w:rFonts w:ascii="Arial" w:hAnsi="Arial" w:cs="Arial"/>
          </w:rPr>
          <w:t xml:space="preserve"> </w:t>
        </w:r>
        <w:r w:rsidR="00163784" w:rsidRPr="00B03DDA">
          <w:rPr>
            <w:rFonts w:ascii="Arial" w:hAnsi="Arial" w:cs="Arial"/>
          </w:rPr>
          <w:t>respective</w:t>
        </w:r>
        <w:r w:rsidR="00163784">
          <w:rPr>
            <w:rFonts w:ascii="Arial" w:hAnsi="Arial" w:cs="Arial"/>
          </w:rPr>
          <w:t>ly,</w:t>
        </w:r>
      </w:ins>
      <w:r w:rsidR="00163784" w:rsidRPr="0034631E">
        <w:rPr>
          <w:rFonts w:ascii="Arial" w:hAnsi="Arial" w:cs="Arial"/>
        </w:rPr>
        <w:t xml:space="preserve"> </w:t>
      </w:r>
      <w:r w:rsidR="00A55091" w:rsidRPr="0034631E">
        <w:rPr>
          <w:rFonts w:ascii="Arial" w:hAnsi="Arial" w:cs="Arial"/>
        </w:rPr>
        <w:t xml:space="preserve">were </w:t>
      </w:r>
      <w:r w:rsidR="00FB5529" w:rsidRPr="0034631E">
        <w:rPr>
          <w:rFonts w:ascii="Arial" w:hAnsi="Arial" w:cs="Arial"/>
        </w:rPr>
        <w:t xml:space="preserve">observed. </w:t>
      </w:r>
      <w:r w:rsidR="00A323C1" w:rsidRPr="0034631E">
        <w:rPr>
          <w:rFonts w:ascii="Arial" w:hAnsi="Arial" w:cs="Arial"/>
        </w:rPr>
        <w:t xml:space="preserve">Thus, </w:t>
      </w:r>
      <w:r w:rsidR="00E61C7F" w:rsidRPr="0034631E">
        <w:rPr>
          <w:rFonts w:ascii="Arial" w:hAnsi="Arial" w:cs="Arial"/>
        </w:rPr>
        <w:t xml:space="preserve">consistent with </w:t>
      </w:r>
      <w:del w:id="834" w:author="Susan Doron" w:date="2023-11-28T22:50:00Z">
        <w:r w:rsidR="00A55091" w:rsidRPr="00242F58">
          <w:rPr>
            <w:rFonts w:ascii="Arial" w:hAnsi="Arial" w:cs="Arial"/>
          </w:rPr>
          <w:delText xml:space="preserve">a </w:delText>
        </w:r>
        <w:r w:rsidR="00E61C7F" w:rsidRPr="00242F58">
          <w:rPr>
            <w:rFonts w:ascii="Arial" w:hAnsi="Arial" w:cs="Arial"/>
          </w:rPr>
          <w:delText>previous study (</w:delText>
        </w:r>
      </w:del>
      <w:proofErr w:type="spellStart"/>
      <w:r w:rsidR="00163784" w:rsidRPr="00ED27F5">
        <w:rPr>
          <w:rFonts w:ascii="Arial" w:hAnsi="Arial" w:cs="Arial"/>
        </w:rPr>
        <w:t>Saban</w:t>
      </w:r>
      <w:proofErr w:type="spellEnd"/>
      <w:r w:rsidR="00163784" w:rsidRPr="00ED27F5">
        <w:rPr>
          <w:rFonts w:ascii="Arial" w:hAnsi="Arial" w:cs="Arial"/>
        </w:rPr>
        <w:t>-Bezalel et al</w:t>
      </w:r>
      <w:del w:id="835" w:author="Susan Doron" w:date="2023-11-28T22:50:00Z">
        <w:r w:rsidR="00E61C7F" w:rsidRPr="00242F58">
          <w:rPr>
            <w:rFonts w:ascii="Arial" w:hAnsi="Arial" w:cs="Arial"/>
          </w:rPr>
          <w:delText xml:space="preserve">., </w:delText>
        </w:r>
      </w:del>
      <w:ins w:id="836" w:author="Susan Doron" w:date="2023-11-28T22:50:00Z">
        <w:r w:rsidR="00163784" w:rsidRPr="00ED27F5">
          <w:rPr>
            <w:rFonts w:ascii="Arial" w:hAnsi="Arial" w:cs="Arial"/>
          </w:rPr>
          <w:t>.</w:t>
        </w:r>
        <w:r w:rsidR="00163784">
          <w:rPr>
            <w:rFonts w:ascii="Arial" w:hAnsi="Arial" w:cs="Arial"/>
          </w:rPr>
          <w:t xml:space="preserve">’s </w:t>
        </w:r>
        <w:r w:rsidR="00E61C7F" w:rsidRPr="0034631E">
          <w:rPr>
            <w:rFonts w:ascii="Arial" w:hAnsi="Arial" w:cs="Arial"/>
          </w:rPr>
          <w:t>previous study (</w:t>
        </w:r>
      </w:ins>
      <w:r w:rsidR="00E61C7F" w:rsidRPr="0034631E">
        <w:rPr>
          <w:rFonts w:ascii="Arial" w:hAnsi="Arial" w:cs="Arial"/>
        </w:rPr>
        <w:t>2019)</w:t>
      </w:r>
      <w:r w:rsidR="00A55091" w:rsidRPr="0034631E">
        <w:rPr>
          <w:rFonts w:ascii="Arial" w:hAnsi="Arial" w:cs="Arial"/>
        </w:rPr>
        <w:t xml:space="preserve">, higher levels of </w:t>
      </w:r>
      <w:r w:rsidR="00FB5529" w:rsidRPr="0034631E">
        <w:rPr>
          <w:rFonts w:ascii="Arial" w:hAnsi="Arial" w:cs="Arial"/>
        </w:rPr>
        <w:t xml:space="preserve">vocabulary knowledge </w:t>
      </w:r>
      <w:del w:id="837" w:author="Susan Doron" w:date="2023-11-28T22:50:00Z">
        <w:r w:rsidR="00A55091" w:rsidRPr="00242F58">
          <w:rPr>
            <w:rFonts w:ascii="Arial" w:hAnsi="Arial" w:cs="Arial"/>
          </w:rPr>
          <w:delText>are</w:delText>
        </w:r>
      </w:del>
      <w:ins w:id="838" w:author="Susan Doron" w:date="2023-11-28T22:50:00Z">
        <w:r w:rsidR="00112BED">
          <w:rPr>
            <w:rFonts w:ascii="Arial" w:hAnsi="Arial" w:cs="Arial"/>
          </w:rPr>
          <w:t>were</w:t>
        </w:r>
      </w:ins>
      <w:r w:rsidR="00A55091" w:rsidRPr="0034631E">
        <w:rPr>
          <w:rFonts w:ascii="Arial" w:hAnsi="Arial" w:cs="Arial"/>
        </w:rPr>
        <w:t xml:space="preserve"> associated with a </w:t>
      </w:r>
      <w:r w:rsidR="00FB5529" w:rsidRPr="0034631E">
        <w:rPr>
          <w:rFonts w:ascii="Arial" w:hAnsi="Arial" w:cs="Arial"/>
        </w:rPr>
        <w:t xml:space="preserve">better understanding of idioms and irony. </w:t>
      </w:r>
    </w:p>
    <w:p w14:paraId="23FD720D" w14:textId="19F21D36" w:rsidR="00325357" w:rsidRPr="0034631E" w:rsidRDefault="00A55091" w:rsidP="0034631E">
      <w:pPr>
        <w:pBdr>
          <w:bottom w:val="single" w:sz="12" w:space="1" w:color="auto"/>
        </w:pBdr>
        <w:spacing w:line="480" w:lineRule="auto"/>
        <w:ind w:firstLine="720"/>
        <w:contextualSpacing/>
        <w:jc w:val="both"/>
        <w:rPr>
          <w:rFonts w:ascii="Arial" w:hAnsi="Arial" w:cs="Arial"/>
        </w:rPr>
        <w:pPrChange w:id="839" w:author="Susan Doron" w:date="2023-11-28T22:50:00Z">
          <w:pPr>
            <w:pBdr>
              <w:bottom w:val="single" w:sz="12" w:space="1" w:color="auto"/>
            </w:pBdr>
            <w:spacing w:line="480" w:lineRule="auto"/>
            <w:ind w:firstLine="720"/>
            <w:contextualSpacing/>
          </w:pPr>
        </w:pPrChange>
      </w:pPr>
      <w:r w:rsidRPr="0034631E">
        <w:rPr>
          <w:rFonts w:ascii="Arial" w:hAnsi="Arial" w:cs="Arial"/>
        </w:rPr>
        <w:t xml:space="preserve">Our </w:t>
      </w:r>
      <w:r w:rsidR="00325357" w:rsidRPr="0034631E">
        <w:rPr>
          <w:rFonts w:ascii="Arial" w:hAnsi="Arial" w:cs="Arial"/>
        </w:rPr>
        <w:t xml:space="preserve">third hypothesis focused on </w:t>
      </w:r>
      <w:r w:rsidR="00F870C8" w:rsidRPr="0034631E">
        <w:rPr>
          <w:rFonts w:ascii="Arial" w:hAnsi="Arial" w:cs="Arial"/>
        </w:rPr>
        <w:t>the contributions of</w:t>
      </w:r>
      <w:r w:rsidR="007C0D60" w:rsidRPr="0034631E">
        <w:rPr>
          <w:rFonts w:ascii="Arial" w:hAnsi="Arial" w:cs="Arial"/>
        </w:rPr>
        <w:t xml:space="preserve"> </w:t>
      </w:r>
      <w:proofErr w:type="spellStart"/>
      <w:r w:rsidR="007C0D60" w:rsidRPr="0034631E">
        <w:rPr>
          <w:rFonts w:ascii="Arial" w:hAnsi="Arial" w:cs="Arial"/>
        </w:rPr>
        <w:t>ToM</w:t>
      </w:r>
      <w:proofErr w:type="spellEnd"/>
      <w:r w:rsidR="00832565" w:rsidRPr="0034631E">
        <w:rPr>
          <w:rFonts w:ascii="Arial" w:hAnsi="Arial" w:cs="Arial"/>
        </w:rPr>
        <w:t xml:space="preserve"> and</w:t>
      </w:r>
      <w:r w:rsidR="007C0D60" w:rsidRPr="0034631E">
        <w:rPr>
          <w:rFonts w:ascii="Arial" w:hAnsi="Arial" w:cs="Arial"/>
        </w:rPr>
        <w:t xml:space="preserve"> understanding social situations </w:t>
      </w:r>
      <w:r w:rsidR="00325357" w:rsidRPr="0034631E">
        <w:rPr>
          <w:rFonts w:ascii="Arial" w:hAnsi="Arial" w:cs="Arial"/>
        </w:rPr>
        <w:t>to irony and idiom</w:t>
      </w:r>
      <w:r w:rsidR="00832565" w:rsidRPr="0034631E">
        <w:rPr>
          <w:rFonts w:ascii="Arial" w:hAnsi="Arial" w:cs="Arial"/>
        </w:rPr>
        <w:t xml:space="preserve"> </w:t>
      </w:r>
      <w:r w:rsidRPr="0034631E">
        <w:rPr>
          <w:rFonts w:ascii="Arial" w:hAnsi="Arial" w:cs="Arial"/>
        </w:rPr>
        <w:t>comprehension</w:t>
      </w:r>
      <w:r w:rsidR="00325357" w:rsidRPr="0034631E">
        <w:rPr>
          <w:rFonts w:ascii="Arial" w:hAnsi="Arial" w:cs="Arial"/>
        </w:rPr>
        <w:t xml:space="preserve">. </w:t>
      </w:r>
      <w:r w:rsidR="00832565" w:rsidRPr="0034631E">
        <w:rPr>
          <w:rFonts w:ascii="Arial" w:hAnsi="Arial" w:cs="Arial"/>
        </w:rPr>
        <w:t>T</w:t>
      </w:r>
      <w:r w:rsidR="00325357" w:rsidRPr="0034631E">
        <w:rPr>
          <w:rFonts w:ascii="Arial" w:hAnsi="Arial" w:cs="Arial"/>
        </w:rPr>
        <w:t xml:space="preserve">he </w:t>
      </w:r>
      <w:r w:rsidR="00F870C8" w:rsidRPr="0034631E">
        <w:rPr>
          <w:rFonts w:ascii="Arial" w:hAnsi="Arial" w:cs="Arial"/>
        </w:rPr>
        <w:t xml:space="preserve">current </w:t>
      </w:r>
      <w:r w:rsidR="00325357" w:rsidRPr="0034631E">
        <w:rPr>
          <w:rFonts w:ascii="Arial" w:hAnsi="Arial" w:cs="Arial"/>
        </w:rPr>
        <w:t xml:space="preserve">results </w:t>
      </w:r>
      <w:r w:rsidRPr="0034631E">
        <w:rPr>
          <w:rFonts w:ascii="Arial" w:hAnsi="Arial" w:cs="Arial"/>
        </w:rPr>
        <w:t xml:space="preserve">indicated </w:t>
      </w:r>
      <w:r w:rsidR="00325357" w:rsidRPr="0034631E">
        <w:rPr>
          <w:rFonts w:ascii="Arial" w:hAnsi="Arial" w:cs="Arial"/>
        </w:rPr>
        <w:t xml:space="preserve">that </w:t>
      </w:r>
      <w:r w:rsidR="00900F6D" w:rsidRPr="0034631E">
        <w:rPr>
          <w:rFonts w:ascii="Arial" w:hAnsi="Arial" w:cs="Arial"/>
        </w:rPr>
        <w:t>group affiliation, understanding social situations, and</w:t>
      </w:r>
      <w:r w:rsidRPr="0034631E">
        <w:rPr>
          <w:rFonts w:ascii="Arial" w:hAnsi="Arial" w:cs="Arial"/>
        </w:rPr>
        <w:t xml:space="preserve"> understanding</w:t>
      </w:r>
      <w:r w:rsidR="00900F6D" w:rsidRPr="0034631E">
        <w:rPr>
          <w:rFonts w:ascii="Arial" w:hAnsi="Arial" w:cs="Arial"/>
        </w:rPr>
        <w:t xml:space="preserve"> </w:t>
      </w:r>
      <w:ins w:id="840" w:author="Susan Doron" w:date="2023-11-28T22:50:00Z">
        <w:r w:rsidR="002A27CE">
          <w:rPr>
            <w:rFonts w:ascii="Arial" w:hAnsi="Arial" w:cs="Arial"/>
          </w:rPr>
          <w:t xml:space="preserve">the </w:t>
        </w:r>
      </w:ins>
      <w:r w:rsidR="00EF01B0" w:rsidRPr="0034631E">
        <w:rPr>
          <w:rFonts w:ascii="Arial" w:hAnsi="Arial" w:cs="Arial"/>
        </w:rPr>
        <w:t>other’s intentions</w:t>
      </w:r>
      <w:r w:rsidR="00900F6D" w:rsidRPr="0034631E">
        <w:rPr>
          <w:rFonts w:ascii="Arial" w:hAnsi="Arial" w:cs="Arial"/>
        </w:rPr>
        <w:t xml:space="preserve"> contributed to </w:t>
      </w:r>
      <w:r w:rsidRPr="0034631E">
        <w:rPr>
          <w:rFonts w:ascii="Arial" w:hAnsi="Arial" w:cs="Arial"/>
        </w:rPr>
        <w:t xml:space="preserve">both the </w:t>
      </w:r>
      <w:r w:rsidR="002B08FF" w:rsidRPr="0034631E">
        <w:rPr>
          <w:rFonts w:ascii="Arial" w:hAnsi="Arial" w:cs="Arial"/>
        </w:rPr>
        <w:t>idiom and irony</w:t>
      </w:r>
      <w:r w:rsidRPr="0034631E">
        <w:rPr>
          <w:rFonts w:ascii="Arial" w:hAnsi="Arial" w:cs="Arial"/>
        </w:rPr>
        <w:t xml:space="preserve"> comprehension</w:t>
      </w:r>
      <w:r w:rsidR="002B08FF" w:rsidRPr="0034631E">
        <w:rPr>
          <w:rFonts w:ascii="Arial" w:hAnsi="Arial" w:cs="Arial"/>
        </w:rPr>
        <w:t xml:space="preserve"> </w:t>
      </w:r>
      <w:r w:rsidR="00900F6D" w:rsidRPr="0034631E">
        <w:rPr>
          <w:rFonts w:ascii="Arial" w:hAnsi="Arial" w:cs="Arial"/>
        </w:rPr>
        <w:t xml:space="preserve">models. </w:t>
      </w:r>
      <w:r w:rsidR="002B08FF" w:rsidRPr="0034631E">
        <w:rPr>
          <w:rFonts w:ascii="Arial" w:hAnsi="Arial" w:cs="Arial"/>
        </w:rPr>
        <w:t>However,</w:t>
      </w:r>
      <w:r w:rsidR="00900F6D" w:rsidRPr="0034631E">
        <w:rPr>
          <w:rFonts w:ascii="Arial" w:hAnsi="Arial" w:cs="Arial"/>
        </w:rPr>
        <w:t xml:space="preserve"> none of the</w:t>
      </w:r>
      <w:r w:rsidR="002B08FF" w:rsidRPr="0034631E">
        <w:rPr>
          <w:rFonts w:ascii="Arial" w:hAnsi="Arial" w:cs="Arial"/>
        </w:rPr>
        <w:t>se</w:t>
      </w:r>
      <w:r w:rsidR="00900F6D" w:rsidRPr="0034631E">
        <w:rPr>
          <w:rFonts w:ascii="Arial" w:hAnsi="Arial" w:cs="Arial"/>
        </w:rPr>
        <w:t xml:space="preserve"> variables </w:t>
      </w:r>
      <w:r w:rsidRPr="0034631E">
        <w:rPr>
          <w:rFonts w:ascii="Arial" w:hAnsi="Arial" w:cs="Arial"/>
        </w:rPr>
        <w:t xml:space="preserve">were individually able to </w:t>
      </w:r>
      <w:r w:rsidR="00900F6D" w:rsidRPr="0034631E">
        <w:rPr>
          <w:rFonts w:ascii="Arial" w:hAnsi="Arial" w:cs="Arial"/>
        </w:rPr>
        <w:t>significantly predict idiom comprehension</w:t>
      </w:r>
      <w:r w:rsidRPr="0034631E">
        <w:rPr>
          <w:rFonts w:ascii="Arial" w:hAnsi="Arial" w:cs="Arial"/>
        </w:rPr>
        <w:t xml:space="preserve">, despite the significant predictive performance of the overall step. In contrast, for </w:t>
      </w:r>
      <w:r w:rsidR="00900F6D" w:rsidRPr="0034631E">
        <w:rPr>
          <w:rFonts w:ascii="Arial" w:hAnsi="Arial" w:cs="Arial"/>
        </w:rPr>
        <w:t xml:space="preserve">irony </w:t>
      </w:r>
      <w:r w:rsidR="008D20FE" w:rsidRPr="0034631E">
        <w:rPr>
          <w:rFonts w:ascii="Arial" w:hAnsi="Arial" w:cs="Arial"/>
        </w:rPr>
        <w:t>comprehension</w:t>
      </w:r>
      <w:r w:rsidR="00900F6D" w:rsidRPr="0034631E">
        <w:rPr>
          <w:rFonts w:ascii="Arial" w:hAnsi="Arial" w:cs="Arial"/>
        </w:rPr>
        <w:t xml:space="preserve">, a significant unique contribution was </w:t>
      </w:r>
      <w:r w:rsidR="002B08FF" w:rsidRPr="0034631E">
        <w:rPr>
          <w:rFonts w:ascii="Arial" w:hAnsi="Arial" w:cs="Arial"/>
        </w:rPr>
        <w:t>observed</w:t>
      </w:r>
      <w:r w:rsidR="00900F6D" w:rsidRPr="0034631E">
        <w:rPr>
          <w:rFonts w:ascii="Arial" w:hAnsi="Arial" w:cs="Arial"/>
        </w:rPr>
        <w:t xml:space="preserve"> for both group affiliation and </w:t>
      </w:r>
      <w:proofErr w:type="spellStart"/>
      <w:r w:rsidR="00900F6D" w:rsidRPr="0034631E">
        <w:rPr>
          <w:rFonts w:ascii="Arial" w:hAnsi="Arial" w:cs="Arial"/>
        </w:rPr>
        <w:t>ToM</w:t>
      </w:r>
      <w:proofErr w:type="spellEnd"/>
      <w:r w:rsidRPr="0034631E">
        <w:rPr>
          <w:rFonts w:ascii="Arial" w:hAnsi="Arial" w:cs="Arial"/>
        </w:rPr>
        <w:t xml:space="preserve">, </w:t>
      </w:r>
      <w:r w:rsidR="002B08FF" w:rsidRPr="0034631E">
        <w:rPr>
          <w:rFonts w:ascii="Arial" w:hAnsi="Arial" w:cs="Arial"/>
        </w:rPr>
        <w:t>but not social situation understanding</w:t>
      </w:r>
      <w:r w:rsidR="00900F6D" w:rsidRPr="0034631E">
        <w:rPr>
          <w:rFonts w:ascii="Arial" w:hAnsi="Arial" w:cs="Arial"/>
        </w:rPr>
        <w:t xml:space="preserve">. </w:t>
      </w:r>
      <w:r w:rsidR="00921603" w:rsidRPr="0034631E">
        <w:rPr>
          <w:rFonts w:ascii="Arial" w:hAnsi="Arial" w:cs="Arial"/>
        </w:rPr>
        <w:t>In other words</w:t>
      </w:r>
      <w:r w:rsidR="00900F6D" w:rsidRPr="0034631E">
        <w:rPr>
          <w:rFonts w:ascii="Arial" w:hAnsi="Arial" w:cs="Arial"/>
        </w:rPr>
        <w:t xml:space="preserve">, </w:t>
      </w:r>
      <w:r w:rsidR="00921603" w:rsidRPr="0034631E">
        <w:rPr>
          <w:rFonts w:ascii="Arial" w:hAnsi="Arial" w:cs="Arial"/>
        </w:rPr>
        <w:t xml:space="preserve">being a </w:t>
      </w:r>
      <w:del w:id="841" w:author="Susan Doron" w:date="2023-11-28T22:50:00Z">
        <w:r w:rsidR="00EA0686" w:rsidRPr="00242F58">
          <w:rPr>
            <w:rFonts w:ascii="Arial" w:hAnsi="Arial" w:cs="Arial"/>
          </w:rPr>
          <w:delText xml:space="preserve">TD </w:delText>
        </w:r>
      </w:del>
      <w:r w:rsidR="00921603" w:rsidRPr="0034631E">
        <w:rPr>
          <w:rFonts w:ascii="Arial" w:hAnsi="Arial" w:cs="Arial"/>
        </w:rPr>
        <w:t>child</w:t>
      </w:r>
      <w:r w:rsidR="00900F6D" w:rsidRPr="0034631E">
        <w:rPr>
          <w:rFonts w:ascii="Arial" w:hAnsi="Arial" w:cs="Arial"/>
        </w:rPr>
        <w:t xml:space="preserve"> </w:t>
      </w:r>
      <w:r w:rsidR="002A27CE">
        <w:rPr>
          <w:rFonts w:ascii="Arial" w:hAnsi="Arial" w:cs="Arial"/>
        </w:rPr>
        <w:t xml:space="preserve">with </w:t>
      </w:r>
      <w:ins w:id="842" w:author="Susan Doron" w:date="2023-11-28T22:50:00Z">
        <w:r w:rsidR="002A27CE" w:rsidRPr="002A755B">
          <w:rPr>
            <w:rFonts w:ascii="Arial" w:hAnsi="Arial" w:cs="Arial"/>
          </w:rPr>
          <w:t>TD</w:t>
        </w:r>
        <w:r w:rsidR="002A27CE" w:rsidRPr="00D30A77">
          <w:rPr>
            <w:rFonts w:ascii="Arial" w:hAnsi="Arial" w:cs="Arial"/>
          </w:rPr>
          <w:t xml:space="preserve"> </w:t>
        </w:r>
        <w:r w:rsidR="002A27CE">
          <w:rPr>
            <w:rFonts w:ascii="Arial" w:hAnsi="Arial" w:cs="Arial"/>
          </w:rPr>
          <w:t xml:space="preserve">and thus </w:t>
        </w:r>
        <w:r w:rsidR="00163784">
          <w:rPr>
            <w:rFonts w:ascii="Arial" w:hAnsi="Arial" w:cs="Arial"/>
          </w:rPr>
          <w:t>enjoying</w:t>
        </w:r>
        <w:r w:rsidR="00900F6D" w:rsidRPr="0034631E">
          <w:rPr>
            <w:rFonts w:ascii="Arial" w:hAnsi="Arial" w:cs="Arial"/>
          </w:rPr>
          <w:t xml:space="preserve"> </w:t>
        </w:r>
      </w:ins>
      <w:r w:rsidRPr="0034631E">
        <w:rPr>
          <w:rFonts w:ascii="Arial" w:hAnsi="Arial" w:cs="Arial"/>
        </w:rPr>
        <w:t xml:space="preserve">a greater </w:t>
      </w:r>
      <w:r w:rsidR="00900F6D" w:rsidRPr="0034631E">
        <w:rPr>
          <w:rFonts w:ascii="Arial" w:hAnsi="Arial" w:cs="Arial"/>
        </w:rPr>
        <w:t>ability to understand</w:t>
      </w:r>
      <w:ins w:id="843" w:author="Susan Doron" w:date="2023-11-28T22:50:00Z">
        <w:r w:rsidR="00900F6D" w:rsidRPr="0034631E">
          <w:rPr>
            <w:rFonts w:ascii="Arial" w:hAnsi="Arial" w:cs="Arial"/>
          </w:rPr>
          <w:t xml:space="preserve"> </w:t>
        </w:r>
        <w:r w:rsidR="002A27CE">
          <w:rPr>
            <w:rFonts w:ascii="Arial" w:hAnsi="Arial" w:cs="Arial"/>
          </w:rPr>
          <w:t>the</w:t>
        </w:r>
      </w:ins>
      <w:r w:rsidR="002A27CE">
        <w:rPr>
          <w:rFonts w:ascii="Arial" w:hAnsi="Arial" w:cs="Arial"/>
        </w:rPr>
        <w:t xml:space="preserve"> </w:t>
      </w:r>
      <w:r w:rsidR="00900F6D" w:rsidRPr="0034631E">
        <w:rPr>
          <w:rFonts w:ascii="Arial" w:hAnsi="Arial" w:cs="Arial"/>
        </w:rPr>
        <w:t>other’s intentions contribute</w:t>
      </w:r>
      <w:r w:rsidR="00113688" w:rsidRPr="0034631E">
        <w:rPr>
          <w:rFonts w:ascii="Arial" w:hAnsi="Arial" w:cs="Arial"/>
        </w:rPr>
        <w:t>s</w:t>
      </w:r>
      <w:r w:rsidR="00900F6D" w:rsidRPr="0034631E">
        <w:rPr>
          <w:rFonts w:ascii="Arial" w:hAnsi="Arial" w:cs="Arial"/>
        </w:rPr>
        <w:t xml:space="preserve"> to </w:t>
      </w:r>
      <w:r w:rsidRPr="0034631E">
        <w:rPr>
          <w:rFonts w:ascii="Arial" w:hAnsi="Arial" w:cs="Arial"/>
        </w:rPr>
        <w:t xml:space="preserve">a </w:t>
      </w:r>
      <w:r w:rsidR="00900F6D" w:rsidRPr="0034631E">
        <w:rPr>
          <w:rFonts w:ascii="Arial" w:hAnsi="Arial" w:cs="Arial"/>
        </w:rPr>
        <w:t>better understanding of irony</w:t>
      </w:r>
      <w:r w:rsidR="00921603" w:rsidRPr="0034631E">
        <w:rPr>
          <w:rFonts w:ascii="Arial" w:hAnsi="Arial" w:cs="Arial"/>
        </w:rPr>
        <w:t>.</w:t>
      </w:r>
      <w:r w:rsidR="000E6E24" w:rsidRPr="0034631E">
        <w:rPr>
          <w:rFonts w:ascii="Arial" w:hAnsi="Arial" w:cs="Arial"/>
        </w:rPr>
        <w:t xml:space="preserve"> </w:t>
      </w:r>
      <w:r w:rsidR="00C330CE" w:rsidRPr="0034631E">
        <w:rPr>
          <w:rFonts w:ascii="Arial" w:hAnsi="Arial" w:cs="Arial"/>
        </w:rPr>
        <w:t>This finding attest</w:t>
      </w:r>
      <w:r w:rsidR="00113688" w:rsidRPr="0034631E">
        <w:rPr>
          <w:rFonts w:ascii="Arial" w:hAnsi="Arial" w:cs="Arial"/>
        </w:rPr>
        <w:t>s</w:t>
      </w:r>
      <w:r w:rsidR="00C330CE" w:rsidRPr="0034631E">
        <w:rPr>
          <w:rFonts w:ascii="Arial" w:hAnsi="Arial" w:cs="Arial"/>
        </w:rPr>
        <w:t xml:space="preserve"> to the </w:t>
      </w:r>
      <w:r w:rsidR="00113688" w:rsidRPr="0034631E">
        <w:rPr>
          <w:rFonts w:ascii="Arial" w:hAnsi="Arial" w:cs="Arial"/>
        </w:rPr>
        <w:t>differential characteristic</w:t>
      </w:r>
      <w:r w:rsidRPr="0034631E">
        <w:rPr>
          <w:rFonts w:ascii="Arial" w:hAnsi="Arial" w:cs="Arial"/>
        </w:rPr>
        <w:t>s</w:t>
      </w:r>
      <w:r w:rsidR="00615B4F" w:rsidRPr="0034631E">
        <w:rPr>
          <w:rFonts w:ascii="Arial" w:hAnsi="Arial" w:cs="Arial"/>
        </w:rPr>
        <w:t xml:space="preserve"> of the i</w:t>
      </w:r>
      <w:r w:rsidR="00113688" w:rsidRPr="0034631E">
        <w:rPr>
          <w:rFonts w:ascii="Arial" w:hAnsi="Arial" w:cs="Arial"/>
        </w:rPr>
        <w:t>r</w:t>
      </w:r>
      <w:r w:rsidR="00615B4F" w:rsidRPr="0034631E">
        <w:rPr>
          <w:rFonts w:ascii="Arial" w:hAnsi="Arial" w:cs="Arial"/>
        </w:rPr>
        <w:t xml:space="preserve">onic </w:t>
      </w:r>
      <w:r w:rsidR="00113688" w:rsidRPr="0034631E">
        <w:rPr>
          <w:rFonts w:ascii="Arial" w:hAnsi="Arial" w:cs="Arial"/>
        </w:rPr>
        <w:t>stimuli</w:t>
      </w:r>
      <w:r w:rsidRPr="0034631E">
        <w:rPr>
          <w:rFonts w:ascii="Arial" w:hAnsi="Arial" w:cs="Arial"/>
        </w:rPr>
        <w:t xml:space="preserve">, which </w:t>
      </w:r>
      <w:del w:id="844" w:author="Susan Doron" w:date="2023-11-28T22:50:00Z">
        <w:r w:rsidRPr="00242F58">
          <w:rPr>
            <w:rFonts w:ascii="Arial" w:hAnsi="Arial" w:cs="Arial"/>
          </w:rPr>
          <w:delText>entailed</w:delText>
        </w:r>
      </w:del>
      <w:ins w:id="845" w:author="Susan Doron" w:date="2023-11-28T22:50:00Z">
        <w:r w:rsidR="002A27CE">
          <w:rPr>
            <w:rFonts w:ascii="Arial" w:hAnsi="Arial" w:cs="Arial"/>
          </w:rPr>
          <w:t>involve</w:t>
        </w:r>
      </w:ins>
      <w:r w:rsidRPr="0034631E">
        <w:rPr>
          <w:rFonts w:ascii="Arial" w:hAnsi="Arial" w:cs="Arial"/>
        </w:rPr>
        <w:t xml:space="preserve"> </w:t>
      </w:r>
      <w:r w:rsidR="00113688" w:rsidRPr="0034631E">
        <w:rPr>
          <w:rFonts w:ascii="Arial" w:hAnsi="Arial" w:cs="Arial"/>
        </w:rPr>
        <w:t xml:space="preserve">understanding social </w:t>
      </w:r>
      <w:r w:rsidR="00450241" w:rsidRPr="0034631E">
        <w:rPr>
          <w:rFonts w:ascii="Arial" w:hAnsi="Arial" w:cs="Arial"/>
        </w:rPr>
        <w:t>scenarios</w:t>
      </w:r>
      <w:del w:id="846" w:author="Susan Doron" w:date="2023-11-28T22:50:00Z">
        <w:r w:rsidRPr="00242F58">
          <w:rPr>
            <w:rFonts w:ascii="Arial" w:hAnsi="Arial" w:cs="Arial"/>
          </w:rPr>
          <w:delText>, and</w:delText>
        </w:r>
      </w:del>
      <w:ins w:id="847" w:author="Susan Doron" w:date="2023-11-28T22:50:00Z">
        <w:r w:rsidR="00113688" w:rsidRPr="0034631E">
          <w:rPr>
            <w:rFonts w:asciiTheme="minorBidi" w:hAnsiTheme="minorBidi"/>
          </w:rPr>
          <w:t xml:space="preserve"> in contrast to</w:t>
        </w:r>
      </w:ins>
      <w:r w:rsidR="00113688" w:rsidRPr="002A27CE">
        <w:rPr>
          <w:rFonts w:asciiTheme="minorBidi" w:hAnsiTheme="minorBidi"/>
          <w:sz w:val="24"/>
          <w:rPrChange w:id="848" w:author="Susan Doron" w:date="2023-11-28T22:50:00Z">
            <w:rPr>
              <w:rFonts w:ascii="Arial" w:hAnsi="Arial"/>
            </w:rPr>
          </w:rPrChange>
        </w:rPr>
        <w:t xml:space="preserve"> </w:t>
      </w:r>
      <w:r w:rsidR="00113688" w:rsidRPr="0034631E">
        <w:rPr>
          <w:rFonts w:ascii="Arial" w:hAnsi="Arial" w:cs="Arial"/>
        </w:rPr>
        <w:t>the idiom</w:t>
      </w:r>
      <w:r w:rsidR="005F0C04" w:rsidRPr="0034631E">
        <w:rPr>
          <w:rFonts w:ascii="Arial" w:hAnsi="Arial" w:cs="Arial"/>
        </w:rPr>
        <w:t>s</w:t>
      </w:r>
      <w:r w:rsidRPr="0034631E">
        <w:rPr>
          <w:rFonts w:ascii="Arial" w:hAnsi="Arial" w:cs="Arial"/>
        </w:rPr>
        <w:t>, which</w:t>
      </w:r>
      <w:r w:rsidR="00113688" w:rsidRPr="0034631E">
        <w:rPr>
          <w:rFonts w:ascii="Arial" w:hAnsi="Arial" w:cs="Arial"/>
        </w:rPr>
        <w:t xml:space="preserve"> were provided </w:t>
      </w:r>
      <w:r w:rsidRPr="0034631E">
        <w:rPr>
          <w:rFonts w:ascii="Arial" w:hAnsi="Arial" w:cs="Arial"/>
        </w:rPr>
        <w:t>without</w:t>
      </w:r>
      <w:r w:rsidR="00113688" w:rsidRPr="0034631E">
        <w:rPr>
          <w:rFonts w:ascii="Arial" w:hAnsi="Arial" w:cs="Arial"/>
        </w:rPr>
        <w:t xml:space="preserve"> context. </w:t>
      </w:r>
    </w:p>
    <w:p w14:paraId="0CB7864E" w14:textId="07ED3215" w:rsidR="004E3451" w:rsidRPr="0034631E" w:rsidRDefault="0048289A" w:rsidP="0034631E">
      <w:pPr>
        <w:pBdr>
          <w:bottom w:val="single" w:sz="12" w:space="1" w:color="auto"/>
        </w:pBdr>
        <w:spacing w:line="480" w:lineRule="auto"/>
        <w:ind w:firstLine="720"/>
        <w:contextualSpacing/>
        <w:jc w:val="both"/>
        <w:rPr>
          <w:rFonts w:ascii="Arial" w:hAnsi="Arial" w:cs="Arial"/>
        </w:rPr>
        <w:pPrChange w:id="849" w:author="Susan Doron" w:date="2023-11-28T22:50:00Z">
          <w:pPr>
            <w:pBdr>
              <w:bottom w:val="single" w:sz="12" w:space="1" w:color="auto"/>
            </w:pBdr>
            <w:spacing w:line="480" w:lineRule="auto"/>
            <w:ind w:firstLine="720"/>
            <w:contextualSpacing/>
          </w:pPr>
        </w:pPrChange>
      </w:pPr>
      <w:r w:rsidRPr="0034631E">
        <w:rPr>
          <w:rFonts w:ascii="Arial" w:hAnsi="Arial" w:cs="Arial"/>
        </w:rPr>
        <w:lastRenderedPageBreak/>
        <w:t>There are several limitations</w:t>
      </w:r>
      <w:r w:rsidR="00A55091" w:rsidRPr="0034631E">
        <w:rPr>
          <w:rFonts w:ascii="Arial" w:hAnsi="Arial" w:cs="Arial"/>
        </w:rPr>
        <w:t xml:space="preserve"> to this study</w:t>
      </w:r>
      <w:r w:rsidRPr="0034631E">
        <w:rPr>
          <w:rFonts w:ascii="Arial" w:hAnsi="Arial" w:cs="Arial"/>
        </w:rPr>
        <w:t xml:space="preserve"> that should be </w:t>
      </w:r>
      <w:r w:rsidR="00A55091" w:rsidRPr="0034631E">
        <w:rPr>
          <w:rFonts w:ascii="Arial" w:hAnsi="Arial" w:cs="Arial"/>
        </w:rPr>
        <w:t>noted</w:t>
      </w:r>
      <w:r w:rsidRPr="0034631E">
        <w:rPr>
          <w:rFonts w:ascii="Arial" w:hAnsi="Arial" w:cs="Arial"/>
        </w:rPr>
        <w:t xml:space="preserve">. The first </w:t>
      </w:r>
      <w:del w:id="850" w:author="Susan Doron" w:date="2023-11-28T22:50:00Z">
        <w:r w:rsidR="00A55091" w:rsidRPr="00242F58">
          <w:rPr>
            <w:rFonts w:ascii="Arial" w:hAnsi="Arial" w:cs="Arial"/>
          </w:rPr>
          <w:delText>pertains</w:delText>
        </w:r>
        <w:r w:rsidRPr="00242F58">
          <w:rPr>
            <w:rFonts w:ascii="Arial" w:hAnsi="Arial" w:cs="Arial"/>
          </w:rPr>
          <w:delText xml:space="preserve"> to</w:delText>
        </w:r>
      </w:del>
      <w:ins w:id="851" w:author="Susan Doron" w:date="2023-11-28T22:50:00Z">
        <w:r w:rsidR="002A27CE">
          <w:rPr>
            <w:rFonts w:ascii="Arial" w:hAnsi="Arial" w:cs="Arial"/>
          </w:rPr>
          <w:t>involves</w:t>
        </w:r>
      </w:ins>
      <w:r w:rsidRPr="0034631E">
        <w:rPr>
          <w:rFonts w:ascii="Arial" w:hAnsi="Arial" w:cs="Arial"/>
        </w:rPr>
        <w:t xml:space="preserve"> the difference in vocabulary knowledge</w:t>
      </w:r>
      <w:r w:rsidR="00A55091" w:rsidRPr="0034631E">
        <w:rPr>
          <w:rFonts w:ascii="Arial" w:hAnsi="Arial" w:cs="Arial"/>
        </w:rPr>
        <w:t xml:space="preserve"> between groups.</w:t>
      </w:r>
      <w:r w:rsidRPr="0034631E">
        <w:rPr>
          <w:rFonts w:ascii="Arial" w:hAnsi="Arial" w:cs="Arial"/>
        </w:rPr>
        <w:t xml:space="preserve"> Although the children with ASD were high-functioning and recruited from communication classes in </w:t>
      </w:r>
      <w:del w:id="852" w:author="Susan Doron" w:date="2023-11-28T22:50:00Z">
        <w:r w:rsidRPr="00242F58">
          <w:rPr>
            <w:rFonts w:ascii="Arial" w:hAnsi="Arial" w:cs="Arial"/>
          </w:rPr>
          <w:delText>regular</w:delText>
        </w:r>
      </w:del>
      <w:ins w:id="853" w:author="Susan Doron" w:date="2023-11-28T22:50:00Z">
        <w:r w:rsidR="002A27CE">
          <w:rPr>
            <w:rFonts w:ascii="Arial" w:hAnsi="Arial" w:cs="Arial"/>
          </w:rPr>
          <w:t>mainstream</w:t>
        </w:r>
      </w:ins>
      <w:r w:rsidRPr="0034631E">
        <w:rPr>
          <w:rFonts w:ascii="Arial" w:hAnsi="Arial" w:cs="Arial"/>
        </w:rPr>
        <w:t xml:space="preserve"> schools</w:t>
      </w:r>
      <w:r w:rsidR="00A55091" w:rsidRPr="0034631E">
        <w:rPr>
          <w:rFonts w:ascii="Arial" w:hAnsi="Arial" w:cs="Arial"/>
        </w:rPr>
        <w:t xml:space="preserve">, </w:t>
      </w:r>
      <w:r w:rsidRPr="0034631E">
        <w:rPr>
          <w:rFonts w:ascii="Arial" w:hAnsi="Arial" w:cs="Arial"/>
        </w:rPr>
        <w:t xml:space="preserve">they </w:t>
      </w:r>
      <w:r w:rsidR="00A55091" w:rsidRPr="0034631E">
        <w:rPr>
          <w:rFonts w:ascii="Arial" w:hAnsi="Arial" w:cs="Arial"/>
        </w:rPr>
        <w:t xml:space="preserve">nonetheless </w:t>
      </w:r>
      <w:r w:rsidRPr="0034631E">
        <w:rPr>
          <w:rFonts w:ascii="Arial" w:hAnsi="Arial" w:cs="Arial"/>
        </w:rPr>
        <w:t>demonstrated lower vocabulary knowledge</w:t>
      </w:r>
      <w:ins w:id="854" w:author="Susan Doron" w:date="2023-11-28T22:50:00Z">
        <w:r w:rsidR="002A27CE">
          <w:rPr>
            <w:rFonts w:ascii="Arial" w:hAnsi="Arial" w:cs="Arial"/>
          </w:rPr>
          <w:t xml:space="preserve"> than the children with TD</w:t>
        </w:r>
      </w:ins>
      <w:r w:rsidRPr="0034631E">
        <w:rPr>
          <w:rFonts w:ascii="Arial" w:hAnsi="Arial" w:cs="Arial"/>
        </w:rPr>
        <w:t xml:space="preserve">. Despite controlling </w:t>
      </w:r>
      <w:r w:rsidR="00A55091" w:rsidRPr="0034631E">
        <w:rPr>
          <w:rFonts w:ascii="Arial" w:hAnsi="Arial" w:cs="Arial"/>
        </w:rPr>
        <w:t xml:space="preserve">for </w:t>
      </w:r>
      <w:r w:rsidRPr="0034631E">
        <w:rPr>
          <w:rFonts w:ascii="Arial" w:hAnsi="Arial" w:cs="Arial"/>
        </w:rPr>
        <w:t xml:space="preserve">vocabulary in </w:t>
      </w:r>
      <w:r w:rsidR="00A55091" w:rsidRPr="0034631E">
        <w:rPr>
          <w:rFonts w:ascii="Arial" w:hAnsi="Arial" w:cs="Arial"/>
        </w:rPr>
        <w:t xml:space="preserve">our </w:t>
      </w:r>
      <w:r w:rsidRPr="0034631E">
        <w:rPr>
          <w:rFonts w:ascii="Arial" w:hAnsi="Arial" w:cs="Arial"/>
        </w:rPr>
        <w:t>statistical analyses</w:t>
      </w:r>
      <w:r w:rsidR="00A55091" w:rsidRPr="0034631E">
        <w:rPr>
          <w:rFonts w:ascii="Arial" w:hAnsi="Arial" w:cs="Arial"/>
        </w:rPr>
        <w:t xml:space="preserve">, these results </w:t>
      </w:r>
      <w:r w:rsidRPr="0034631E">
        <w:rPr>
          <w:rFonts w:ascii="Arial" w:hAnsi="Arial" w:cs="Arial"/>
        </w:rPr>
        <w:t xml:space="preserve">are limited to children with TD matched </w:t>
      </w:r>
      <w:del w:id="855" w:author="Susan Doron" w:date="2023-11-28T22:50:00Z">
        <w:r w:rsidR="00A55091" w:rsidRPr="00242F58">
          <w:rPr>
            <w:rFonts w:ascii="Arial" w:hAnsi="Arial" w:cs="Arial"/>
          </w:rPr>
          <w:delText>based on</w:delText>
        </w:r>
      </w:del>
      <w:ins w:id="856" w:author="Susan Doron" w:date="2023-11-28T22:50:00Z">
        <w:r w:rsidR="00163784">
          <w:rPr>
            <w:rFonts w:ascii="Arial" w:hAnsi="Arial" w:cs="Arial"/>
          </w:rPr>
          <w:t xml:space="preserve">to children with ASD </w:t>
        </w:r>
        <w:r w:rsidRPr="0034631E">
          <w:rPr>
            <w:rFonts w:asciiTheme="minorBidi" w:hAnsiTheme="minorBidi"/>
          </w:rPr>
          <w:t>by</w:t>
        </w:r>
      </w:ins>
      <w:r w:rsidRPr="00384A36">
        <w:rPr>
          <w:rFonts w:asciiTheme="minorBidi" w:hAnsiTheme="minorBidi"/>
          <w:sz w:val="24"/>
          <w:rPrChange w:id="857" w:author="Susan Doron" w:date="2023-11-28T22:50:00Z">
            <w:rPr>
              <w:rFonts w:ascii="Arial" w:hAnsi="Arial"/>
            </w:rPr>
          </w:rPrChange>
        </w:rPr>
        <w:t xml:space="preserve"> </w:t>
      </w:r>
      <w:r w:rsidRPr="0034631E">
        <w:rPr>
          <w:rFonts w:ascii="Arial" w:hAnsi="Arial" w:cs="Arial"/>
        </w:rPr>
        <w:t xml:space="preserve">chronological age and </w:t>
      </w:r>
      <w:del w:id="858" w:author="Susan Doron" w:date="2023-11-28T22:50:00Z">
        <w:r w:rsidRPr="00242F58">
          <w:rPr>
            <w:rFonts w:ascii="Arial" w:hAnsi="Arial" w:cs="Arial"/>
          </w:rPr>
          <w:delText>non-verbal</w:delText>
        </w:r>
      </w:del>
      <w:ins w:id="859" w:author="Susan Doron" w:date="2023-11-28T22:50:00Z">
        <w:r w:rsidRPr="0034631E">
          <w:rPr>
            <w:rFonts w:ascii="Arial" w:hAnsi="Arial" w:cs="Arial"/>
          </w:rPr>
          <w:t>non</w:t>
        </w:r>
        <w:r w:rsidR="006514A2">
          <w:rPr>
            <w:rFonts w:ascii="Arial" w:hAnsi="Arial" w:cs="Arial"/>
          </w:rPr>
          <w:t>verbal</w:t>
        </w:r>
      </w:ins>
      <w:r w:rsidRPr="0034631E">
        <w:rPr>
          <w:rFonts w:ascii="Arial" w:hAnsi="Arial" w:cs="Arial"/>
        </w:rPr>
        <w:t xml:space="preserve"> intelligence. </w:t>
      </w:r>
      <w:r w:rsidR="00D57504" w:rsidRPr="0034631E">
        <w:rPr>
          <w:rFonts w:ascii="Arial" w:hAnsi="Arial" w:cs="Arial"/>
        </w:rPr>
        <w:t xml:space="preserve">Another limitation </w:t>
      </w:r>
      <w:r w:rsidR="00A55091" w:rsidRPr="0034631E">
        <w:rPr>
          <w:rFonts w:ascii="Arial" w:hAnsi="Arial" w:cs="Arial"/>
        </w:rPr>
        <w:t xml:space="preserve">of this study concerns </w:t>
      </w:r>
      <w:r w:rsidR="00D57504" w:rsidRPr="0034631E">
        <w:rPr>
          <w:rFonts w:ascii="Arial" w:hAnsi="Arial" w:cs="Arial"/>
        </w:rPr>
        <w:t xml:space="preserve">the questionnaires that were used. </w:t>
      </w:r>
      <w:r w:rsidR="00A55091" w:rsidRPr="0034631E">
        <w:rPr>
          <w:rFonts w:ascii="Arial" w:hAnsi="Arial" w:cs="Arial"/>
        </w:rPr>
        <w:t xml:space="preserve">A deeper </w:t>
      </w:r>
      <w:r w:rsidR="0009241C" w:rsidRPr="0034631E">
        <w:rPr>
          <w:rFonts w:ascii="Arial" w:hAnsi="Arial" w:cs="Arial"/>
        </w:rPr>
        <w:t>inspection of the</w:t>
      </w:r>
      <w:r w:rsidR="00A55091" w:rsidRPr="0034631E">
        <w:rPr>
          <w:rFonts w:ascii="Arial" w:hAnsi="Arial" w:cs="Arial"/>
        </w:rPr>
        <w:t xml:space="preserve">se </w:t>
      </w:r>
      <w:r w:rsidR="00155892" w:rsidRPr="0034631E">
        <w:rPr>
          <w:rFonts w:ascii="Arial" w:hAnsi="Arial" w:cs="Arial"/>
        </w:rPr>
        <w:t xml:space="preserve">questionnaires may explain the </w:t>
      </w:r>
      <w:r w:rsidR="00DD485E" w:rsidRPr="0034631E">
        <w:rPr>
          <w:rFonts w:ascii="Arial" w:hAnsi="Arial" w:cs="Arial"/>
        </w:rPr>
        <w:t xml:space="preserve">differential </w:t>
      </w:r>
      <w:r w:rsidR="00155892" w:rsidRPr="0034631E">
        <w:rPr>
          <w:rFonts w:ascii="Arial" w:hAnsi="Arial" w:cs="Arial"/>
        </w:rPr>
        <w:t xml:space="preserve">results </w:t>
      </w:r>
      <w:r w:rsidR="00DD485E" w:rsidRPr="0034631E">
        <w:rPr>
          <w:rFonts w:ascii="Arial" w:hAnsi="Arial" w:cs="Arial"/>
        </w:rPr>
        <w:t>obtained for the idiom and the irony models</w:t>
      </w:r>
      <w:r w:rsidR="00155892" w:rsidRPr="0034631E">
        <w:rPr>
          <w:rFonts w:ascii="Arial" w:hAnsi="Arial" w:cs="Arial"/>
        </w:rPr>
        <w:t xml:space="preserve">. </w:t>
      </w:r>
      <w:del w:id="860" w:author="Susan Doron" w:date="2023-11-28T22:50:00Z">
        <w:r w:rsidR="00574667" w:rsidRPr="00242F58">
          <w:rPr>
            <w:rFonts w:ascii="Arial" w:hAnsi="Arial" w:cs="Arial"/>
          </w:rPr>
          <w:delText>Our</w:delText>
        </w:r>
      </w:del>
      <w:ins w:id="861" w:author="Susan Doron" w:date="2023-11-28T22:50:00Z">
        <w:r w:rsidR="002A27CE">
          <w:rPr>
            <w:rFonts w:ascii="Arial" w:hAnsi="Arial" w:cs="Arial"/>
          </w:rPr>
          <w:t xml:space="preserve">For example, </w:t>
        </w:r>
        <w:commentRangeStart w:id="862"/>
        <w:r w:rsidR="002A27CE">
          <w:rPr>
            <w:rFonts w:ascii="Arial" w:hAnsi="Arial" w:cs="Arial"/>
          </w:rPr>
          <w:t>o</w:t>
        </w:r>
        <w:r w:rsidR="00574667" w:rsidRPr="0034631E">
          <w:rPr>
            <w:rFonts w:ascii="Arial" w:hAnsi="Arial" w:cs="Arial"/>
          </w:rPr>
          <w:t>ur</w:t>
        </w:r>
        <w:commentRangeEnd w:id="862"/>
        <w:r w:rsidR="002A27CE">
          <w:rPr>
            <w:rStyle w:val="CommentReference"/>
          </w:rPr>
          <w:commentReference w:id="862"/>
        </w:r>
      </w:ins>
      <w:r w:rsidR="00574667" w:rsidRPr="0034631E">
        <w:rPr>
          <w:rFonts w:ascii="Arial" w:hAnsi="Arial" w:cs="Arial"/>
        </w:rPr>
        <w:t xml:space="preserve"> findings show that vocabulary</w:t>
      </w:r>
      <w:r w:rsidR="007A6F4F" w:rsidRPr="0034631E">
        <w:rPr>
          <w:rFonts w:ascii="Arial" w:hAnsi="Arial" w:cs="Arial"/>
        </w:rPr>
        <w:t xml:space="preserve"> </w:t>
      </w:r>
      <w:r w:rsidR="0053483E" w:rsidRPr="0034631E">
        <w:rPr>
          <w:rFonts w:ascii="Arial" w:hAnsi="Arial" w:cs="Arial"/>
        </w:rPr>
        <w:t>play</w:t>
      </w:r>
      <w:r w:rsidR="00B82FB9" w:rsidRPr="0034631E">
        <w:rPr>
          <w:rFonts w:ascii="Arial" w:hAnsi="Arial" w:cs="Arial"/>
        </w:rPr>
        <w:t>s</w:t>
      </w:r>
      <w:r w:rsidR="0053483E" w:rsidRPr="0034631E">
        <w:rPr>
          <w:rFonts w:ascii="Arial" w:hAnsi="Arial" w:cs="Arial"/>
        </w:rPr>
        <w:t xml:space="preserve"> a</w:t>
      </w:r>
      <w:r w:rsidR="002B3A20" w:rsidRPr="0034631E">
        <w:rPr>
          <w:rFonts w:ascii="Arial" w:hAnsi="Arial" w:cs="Arial"/>
        </w:rPr>
        <w:t xml:space="preserve">n important role in </w:t>
      </w:r>
      <w:r w:rsidR="00A55091" w:rsidRPr="0034631E">
        <w:rPr>
          <w:rFonts w:ascii="Arial" w:hAnsi="Arial" w:cs="Arial"/>
        </w:rPr>
        <w:t xml:space="preserve">the </w:t>
      </w:r>
      <w:r w:rsidR="00B82FB9" w:rsidRPr="0034631E">
        <w:rPr>
          <w:rFonts w:ascii="Arial" w:hAnsi="Arial" w:cs="Arial"/>
        </w:rPr>
        <w:t>understanding</w:t>
      </w:r>
      <w:r w:rsidR="00E66C96" w:rsidRPr="0034631E">
        <w:rPr>
          <w:rFonts w:ascii="Arial" w:hAnsi="Arial" w:cs="Arial"/>
        </w:rPr>
        <w:t xml:space="preserve"> </w:t>
      </w:r>
      <w:r w:rsidR="00A55091" w:rsidRPr="0034631E">
        <w:rPr>
          <w:rFonts w:ascii="Arial" w:hAnsi="Arial" w:cs="Arial"/>
        </w:rPr>
        <w:t xml:space="preserve">of </w:t>
      </w:r>
      <w:r w:rsidR="00E66C96" w:rsidRPr="0034631E">
        <w:rPr>
          <w:rFonts w:ascii="Arial" w:hAnsi="Arial" w:cs="Arial"/>
        </w:rPr>
        <w:t>idiom</w:t>
      </w:r>
      <w:r w:rsidR="00853D27" w:rsidRPr="0034631E">
        <w:rPr>
          <w:rFonts w:ascii="Arial" w:hAnsi="Arial" w:cs="Arial"/>
        </w:rPr>
        <w:t>s</w:t>
      </w:r>
      <w:r w:rsidR="00E66C96" w:rsidRPr="0034631E">
        <w:rPr>
          <w:rFonts w:ascii="Arial" w:hAnsi="Arial" w:cs="Arial"/>
        </w:rPr>
        <w:t xml:space="preserve"> and</w:t>
      </w:r>
      <w:r w:rsidR="00B82FB9" w:rsidRPr="0034631E">
        <w:rPr>
          <w:rFonts w:ascii="Arial" w:hAnsi="Arial" w:cs="Arial"/>
        </w:rPr>
        <w:t xml:space="preserve"> irony among </w:t>
      </w:r>
      <w:r w:rsidR="002B3A20" w:rsidRPr="0034631E">
        <w:rPr>
          <w:rFonts w:ascii="Arial" w:hAnsi="Arial" w:cs="Arial"/>
        </w:rPr>
        <w:t xml:space="preserve">children with </w:t>
      </w:r>
      <w:r w:rsidR="004C76BF" w:rsidRPr="0034631E">
        <w:rPr>
          <w:rFonts w:ascii="Arial" w:hAnsi="Arial" w:cs="Arial"/>
        </w:rPr>
        <w:t>and without ASD</w:t>
      </w:r>
      <w:ins w:id="863" w:author="Susan Doron" w:date="2023-11-28T22:50:00Z">
        <w:r w:rsidR="00163784">
          <w:rPr>
            <w:rFonts w:ascii="Arial" w:hAnsi="Arial" w:cs="Arial"/>
          </w:rPr>
          <w:t>,</w:t>
        </w:r>
      </w:ins>
      <w:r w:rsidR="00026D67" w:rsidRPr="0034631E">
        <w:rPr>
          <w:rFonts w:ascii="Arial" w:hAnsi="Arial" w:cs="Arial"/>
        </w:rPr>
        <w:t xml:space="preserve"> beyond </w:t>
      </w:r>
      <w:r w:rsidR="00A55091" w:rsidRPr="0034631E">
        <w:rPr>
          <w:rFonts w:ascii="Arial" w:hAnsi="Arial" w:cs="Arial"/>
        </w:rPr>
        <w:t xml:space="preserve">the effects of </w:t>
      </w:r>
      <w:r w:rsidR="00026D67" w:rsidRPr="0034631E">
        <w:rPr>
          <w:rFonts w:ascii="Arial" w:hAnsi="Arial" w:cs="Arial"/>
        </w:rPr>
        <w:t>age and gender</w:t>
      </w:r>
      <w:r w:rsidR="004C76BF" w:rsidRPr="0034631E">
        <w:rPr>
          <w:rFonts w:ascii="Arial" w:hAnsi="Arial" w:cs="Arial"/>
        </w:rPr>
        <w:t xml:space="preserve">. </w:t>
      </w:r>
      <w:r w:rsidR="00664F45" w:rsidRPr="0034631E">
        <w:rPr>
          <w:rFonts w:ascii="Arial" w:hAnsi="Arial" w:cs="Arial"/>
        </w:rPr>
        <w:t>Social</w:t>
      </w:r>
      <w:r w:rsidR="003B5194" w:rsidRPr="0034631E">
        <w:rPr>
          <w:rFonts w:ascii="Arial" w:hAnsi="Arial" w:cs="Arial"/>
        </w:rPr>
        <w:t xml:space="preserve"> </w:t>
      </w:r>
      <w:r w:rsidR="00853D27" w:rsidRPr="0034631E">
        <w:rPr>
          <w:rFonts w:ascii="Arial" w:hAnsi="Arial" w:cs="Arial"/>
        </w:rPr>
        <w:t>abilities,</w:t>
      </w:r>
      <w:r w:rsidR="00664F45" w:rsidRPr="0034631E">
        <w:rPr>
          <w:rFonts w:ascii="Arial" w:hAnsi="Arial" w:cs="Arial"/>
        </w:rPr>
        <w:t xml:space="preserve"> </w:t>
      </w:r>
      <w:r w:rsidR="00857AE4" w:rsidRPr="0034631E">
        <w:rPr>
          <w:rFonts w:ascii="Arial" w:hAnsi="Arial" w:cs="Arial"/>
        </w:rPr>
        <w:t>including</w:t>
      </w:r>
      <w:r w:rsidR="00664F45" w:rsidRPr="0034631E">
        <w:rPr>
          <w:rFonts w:ascii="Arial" w:hAnsi="Arial" w:cs="Arial"/>
        </w:rPr>
        <w:t xml:space="preserve"> unders</w:t>
      </w:r>
      <w:r w:rsidR="00075A4C" w:rsidRPr="0034631E">
        <w:rPr>
          <w:rFonts w:ascii="Arial" w:hAnsi="Arial" w:cs="Arial"/>
        </w:rPr>
        <w:t xml:space="preserve">tanding the intentions of the other </w:t>
      </w:r>
      <w:r w:rsidR="004116D2" w:rsidRPr="0034631E">
        <w:rPr>
          <w:rFonts w:ascii="Arial" w:hAnsi="Arial" w:cs="Arial"/>
        </w:rPr>
        <w:t>(</w:t>
      </w:r>
      <w:proofErr w:type="spellStart"/>
      <w:r w:rsidR="004116D2" w:rsidRPr="0034631E">
        <w:rPr>
          <w:rFonts w:ascii="Arial" w:hAnsi="Arial" w:cs="Arial"/>
        </w:rPr>
        <w:t>ToM</w:t>
      </w:r>
      <w:proofErr w:type="spellEnd"/>
      <w:r w:rsidR="004116D2" w:rsidRPr="0034631E">
        <w:rPr>
          <w:rFonts w:ascii="Arial" w:hAnsi="Arial" w:cs="Arial"/>
        </w:rPr>
        <w:t xml:space="preserve">) </w:t>
      </w:r>
      <w:r w:rsidR="00075A4C" w:rsidRPr="0034631E">
        <w:rPr>
          <w:rFonts w:ascii="Arial" w:hAnsi="Arial" w:cs="Arial"/>
        </w:rPr>
        <w:t>and the ability to understand social situation</w:t>
      </w:r>
      <w:r w:rsidR="003B5194" w:rsidRPr="0034631E">
        <w:rPr>
          <w:rFonts w:ascii="Arial" w:hAnsi="Arial" w:cs="Arial"/>
        </w:rPr>
        <w:t>s</w:t>
      </w:r>
      <w:r w:rsidR="00853D27" w:rsidRPr="0034631E">
        <w:rPr>
          <w:rFonts w:ascii="Arial" w:hAnsi="Arial" w:cs="Arial"/>
        </w:rPr>
        <w:t>,</w:t>
      </w:r>
      <w:r w:rsidR="003B5194" w:rsidRPr="0034631E">
        <w:rPr>
          <w:rFonts w:ascii="Arial" w:hAnsi="Arial" w:cs="Arial"/>
        </w:rPr>
        <w:t xml:space="preserve"> </w:t>
      </w:r>
      <w:r w:rsidR="00FF0BC0" w:rsidRPr="0034631E">
        <w:rPr>
          <w:rFonts w:ascii="Arial" w:hAnsi="Arial" w:cs="Arial"/>
        </w:rPr>
        <w:t xml:space="preserve">further </w:t>
      </w:r>
      <w:r w:rsidR="00B82FB9" w:rsidRPr="0034631E">
        <w:rPr>
          <w:rFonts w:ascii="Arial" w:hAnsi="Arial" w:cs="Arial"/>
        </w:rPr>
        <w:t>increase</w:t>
      </w:r>
      <w:r w:rsidR="00075A4C" w:rsidRPr="0034631E">
        <w:rPr>
          <w:rFonts w:ascii="Arial" w:hAnsi="Arial" w:cs="Arial"/>
        </w:rPr>
        <w:t xml:space="preserve"> </w:t>
      </w:r>
      <w:r w:rsidR="002A26E5" w:rsidRPr="0034631E">
        <w:rPr>
          <w:rFonts w:ascii="Arial" w:hAnsi="Arial" w:cs="Arial"/>
        </w:rPr>
        <w:t xml:space="preserve">their </w:t>
      </w:r>
      <w:r w:rsidR="00343969" w:rsidRPr="0034631E">
        <w:rPr>
          <w:rFonts w:ascii="Arial" w:hAnsi="Arial" w:cs="Arial"/>
        </w:rPr>
        <w:t>comprehension</w:t>
      </w:r>
      <w:r w:rsidR="00910EB9" w:rsidRPr="0034631E">
        <w:rPr>
          <w:rFonts w:ascii="Arial" w:hAnsi="Arial" w:cs="Arial"/>
        </w:rPr>
        <w:t xml:space="preserve">. </w:t>
      </w:r>
      <w:del w:id="864" w:author="Susan Doron" w:date="2023-11-28T22:50:00Z">
        <w:r w:rsidR="00703EEA" w:rsidRPr="00242F58">
          <w:rPr>
            <w:rFonts w:ascii="Arial" w:hAnsi="Arial" w:cs="Arial"/>
          </w:rPr>
          <w:delText xml:space="preserve"> </w:delText>
        </w:r>
      </w:del>
      <w:r w:rsidR="00E66C96" w:rsidRPr="0034631E">
        <w:rPr>
          <w:rFonts w:ascii="Arial" w:hAnsi="Arial" w:cs="Arial"/>
        </w:rPr>
        <w:t>However,</w:t>
      </w:r>
      <w:r w:rsidR="00993C54" w:rsidRPr="0034631E">
        <w:rPr>
          <w:rFonts w:ascii="Arial" w:hAnsi="Arial" w:cs="Arial"/>
        </w:rPr>
        <w:t xml:space="preserve"> </w:t>
      </w:r>
      <w:proofErr w:type="spellStart"/>
      <w:r w:rsidR="00993C54" w:rsidRPr="0034631E">
        <w:rPr>
          <w:rFonts w:ascii="Arial" w:hAnsi="Arial" w:cs="Arial"/>
        </w:rPr>
        <w:t>ToM</w:t>
      </w:r>
      <w:proofErr w:type="spellEnd"/>
      <w:r w:rsidR="00993C54" w:rsidRPr="0034631E">
        <w:rPr>
          <w:rFonts w:ascii="Arial" w:hAnsi="Arial" w:cs="Arial"/>
        </w:rPr>
        <w:t xml:space="preserve"> ability </w:t>
      </w:r>
      <w:r w:rsidR="00A55091" w:rsidRPr="0034631E">
        <w:rPr>
          <w:rFonts w:ascii="Arial" w:hAnsi="Arial" w:cs="Arial"/>
        </w:rPr>
        <w:t xml:space="preserve">was found to </w:t>
      </w:r>
      <w:r w:rsidR="00993C54" w:rsidRPr="0034631E">
        <w:rPr>
          <w:rFonts w:ascii="Arial" w:hAnsi="Arial" w:cs="Arial"/>
        </w:rPr>
        <w:t xml:space="preserve">uniquely contribute to irony but not </w:t>
      </w:r>
      <w:ins w:id="865" w:author="Susan Doron" w:date="2023-11-28T22:50:00Z">
        <w:r w:rsidR="00163784">
          <w:rPr>
            <w:rFonts w:ascii="Arial" w:hAnsi="Arial" w:cs="Arial"/>
          </w:rPr>
          <w:t xml:space="preserve">to </w:t>
        </w:r>
      </w:ins>
      <w:r w:rsidR="00993C54" w:rsidRPr="0034631E">
        <w:rPr>
          <w:rFonts w:ascii="Arial" w:hAnsi="Arial" w:cs="Arial"/>
        </w:rPr>
        <w:t xml:space="preserve">idiom comprehension. This difference </w:t>
      </w:r>
      <w:ins w:id="866" w:author="Susan Doron" w:date="2023-11-28T22:50:00Z">
        <w:r w:rsidR="00384A36">
          <w:rPr>
            <w:rFonts w:ascii="Arial" w:hAnsi="Arial" w:cs="Arial"/>
          </w:rPr>
          <w:t xml:space="preserve">is </w:t>
        </w:r>
      </w:ins>
      <w:r w:rsidR="00384A36">
        <w:rPr>
          <w:rFonts w:ascii="Arial" w:hAnsi="Arial" w:cs="Arial"/>
        </w:rPr>
        <w:t xml:space="preserve">likely </w:t>
      </w:r>
      <w:del w:id="867" w:author="Susan Doron" w:date="2023-11-28T22:50:00Z">
        <w:r w:rsidR="00A55091" w:rsidRPr="00242F58">
          <w:rPr>
            <w:rFonts w:ascii="Arial" w:hAnsi="Arial" w:cs="Arial"/>
          </w:rPr>
          <w:delText xml:space="preserve">stems </w:delText>
        </w:r>
        <w:r w:rsidR="004E3451" w:rsidRPr="00242F58">
          <w:rPr>
            <w:rFonts w:ascii="Arial" w:hAnsi="Arial" w:cs="Arial"/>
          </w:rPr>
          <w:delText>from</w:delText>
        </w:r>
      </w:del>
      <w:ins w:id="868" w:author="Susan Doron" w:date="2023-11-28T22:50:00Z">
        <w:r w:rsidR="00384A36">
          <w:rPr>
            <w:rFonts w:ascii="Arial" w:hAnsi="Arial" w:cs="Arial"/>
          </w:rPr>
          <w:t>attributable to</w:t>
        </w:r>
      </w:ins>
      <w:r w:rsidR="004E3451" w:rsidRPr="0034631E">
        <w:rPr>
          <w:rFonts w:ascii="Arial" w:hAnsi="Arial" w:cs="Arial"/>
        </w:rPr>
        <w:t xml:space="preserve"> the </w:t>
      </w:r>
      <w:r w:rsidR="00147CBD" w:rsidRPr="0034631E">
        <w:rPr>
          <w:rFonts w:ascii="Arial" w:hAnsi="Arial" w:cs="Arial"/>
        </w:rPr>
        <w:t xml:space="preserve">type of </w:t>
      </w:r>
      <w:r w:rsidR="004C4617" w:rsidRPr="0034631E">
        <w:rPr>
          <w:rFonts w:ascii="Arial" w:hAnsi="Arial" w:cs="Arial"/>
        </w:rPr>
        <w:t>questionnaire</w:t>
      </w:r>
      <w:r w:rsidR="004E3451" w:rsidRPr="0034631E">
        <w:rPr>
          <w:rFonts w:ascii="Arial" w:hAnsi="Arial" w:cs="Arial"/>
        </w:rPr>
        <w:t xml:space="preserve"> used:</w:t>
      </w:r>
      <w:r w:rsidR="00554569" w:rsidRPr="0034631E">
        <w:rPr>
          <w:rFonts w:ascii="Arial" w:hAnsi="Arial" w:cs="Arial"/>
        </w:rPr>
        <w:t xml:space="preserve"> </w:t>
      </w:r>
      <w:r w:rsidR="00D679BB" w:rsidRPr="0034631E">
        <w:rPr>
          <w:rFonts w:ascii="Arial" w:hAnsi="Arial" w:cs="Arial"/>
        </w:rPr>
        <w:t>the ironic stimuli were embedded within social situation</w:t>
      </w:r>
      <w:r w:rsidR="009148B5" w:rsidRPr="0034631E">
        <w:rPr>
          <w:rFonts w:ascii="Arial" w:hAnsi="Arial" w:cs="Arial"/>
        </w:rPr>
        <w:t>s</w:t>
      </w:r>
      <w:r w:rsidR="00D679BB" w:rsidRPr="0034631E">
        <w:rPr>
          <w:rFonts w:ascii="Arial" w:hAnsi="Arial" w:cs="Arial"/>
        </w:rPr>
        <w:t xml:space="preserve"> whereas idioms were presented </w:t>
      </w:r>
      <w:r w:rsidR="00834A6A" w:rsidRPr="0034631E">
        <w:rPr>
          <w:rFonts w:ascii="Arial" w:hAnsi="Arial" w:cs="Arial"/>
        </w:rPr>
        <w:t>with no context.</w:t>
      </w:r>
      <w:r w:rsidR="00147CBD" w:rsidRPr="0034631E">
        <w:rPr>
          <w:rFonts w:ascii="Arial" w:hAnsi="Arial" w:cs="Arial"/>
        </w:rPr>
        <w:t xml:space="preserve"> </w:t>
      </w:r>
      <w:r w:rsidR="00B60DFA" w:rsidRPr="0034631E">
        <w:rPr>
          <w:rFonts w:ascii="Arial" w:hAnsi="Arial" w:cs="Arial"/>
        </w:rPr>
        <w:t xml:space="preserve">Our results also </w:t>
      </w:r>
      <w:r w:rsidR="00A55091" w:rsidRPr="0034631E">
        <w:rPr>
          <w:rFonts w:ascii="Arial" w:hAnsi="Arial" w:cs="Arial"/>
        </w:rPr>
        <w:t xml:space="preserve">indicated </w:t>
      </w:r>
      <w:r w:rsidR="0093167F" w:rsidRPr="0034631E">
        <w:rPr>
          <w:rFonts w:ascii="Arial" w:hAnsi="Arial" w:cs="Arial"/>
        </w:rPr>
        <w:t>that</w:t>
      </w:r>
      <w:r w:rsidR="000D2DD9" w:rsidRPr="0034631E">
        <w:rPr>
          <w:rFonts w:ascii="Arial" w:hAnsi="Arial" w:cs="Arial"/>
        </w:rPr>
        <w:t xml:space="preserve"> </w:t>
      </w:r>
      <w:proofErr w:type="spellStart"/>
      <w:r w:rsidR="00A47416" w:rsidRPr="0034631E">
        <w:rPr>
          <w:rFonts w:ascii="Arial" w:hAnsi="Arial" w:cs="Arial"/>
        </w:rPr>
        <w:t>ToM</w:t>
      </w:r>
      <w:proofErr w:type="spellEnd"/>
      <w:r w:rsidR="00A47416" w:rsidRPr="0034631E">
        <w:rPr>
          <w:rFonts w:ascii="Arial" w:hAnsi="Arial" w:cs="Arial"/>
        </w:rPr>
        <w:t xml:space="preserve"> ability </w:t>
      </w:r>
      <w:r w:rsidR="009828C4" w:rsidRPr="0034631E">
        <w:rPr>
          <w:rFonts w:ascii="Arial" w:hAnsi="Arial" w:cs="Arial"/>
        </w:rPr>
        <w:t xml:space="preserve">but not performance </w:t>
      </w:r>
      <w:r w:rsidR="00A55091" w:rsidRPr="0034631E">
        <w:rPr>
          <w:rFonts w:ascii="Arial" w:hAnsi="Arial" w:cs="Arial"/>
        </w:rPr>
        <w:t>o</w:t>
      </w:r>
      <w:r w:rsidR="009828C4" w:rsidRPr="0034631E">
        <w:rPr>
          <w:rFonts w:ascii="Arial" w:hAnsi="Arial" w:cs="Arial"/>
        </w:rPr>
        <w:t xml:space="preserve">n the social understanding questionnaire (CSCS) </w:t>
      </w:r>
      <w:r w:rsidR="00A47416" w:rsidRPr="0034631E">
        <w:rPr>
          <w:rFonts w:ascii="Arial" w:hAnsi="Arial" w:cs="Arial"/>
        </w:rPr>
        <w:t xml:space="preserve">uniquely contributed to the </w:t>
      </w:r>
      <w:r w:rsidR="000D2DD9" w:rsidRPr="0034631E">
        <w:rPr>
          <w:rFonts w:ascii="Arial" w:hAnsi="Arial" w:cs="Arial"/>
        </w:rPr>
        <w:t xml:space="preserve">understanding </w:t>
      </w:r>
      <w:r w:rsidR="00A47416" w:rsidRPr="0034631E">
        <w:rPr>
          <w:rFonts w:ascii="Arial" w:hAnsi="Arial" w:cs="Arial"/>
        </w:rPr>
        <w:t xml:space="preserve">of </w:t>
      </w:r>
      <w:r w:rsidR="000D2DD9" w:rsidRPr="0034631E">
        <w:rPr>
          <w:rFonts w:ascii="Arial" w:hAnsi="Arial" w:cs="Arial"/>
        </w:rPr>
        <w:t>irony</w:t>
      </w:r>
      <w:r w:rsidR="00B60DFA" w:rsidRPr="0034631E">
        <w:rPr>
          <w:rFonts w:ascii="Arial" w:hAnsi="Arial" w:cs="Arial"/>
        </w:rPr>
        <w:t xml:space="preserve">. </w:t>
      </w:r>
      <w:del w:id="869" w:author="Susan Doron" w:date="2023-11-28T22:50:00Z">
        <w:r w:rsidR="00367F08" w:rsidRPr="00242F58">
          <w:rPr>
            <w:rFonts w:ascii="Arial" w:hAnsi="Arial" w:cs="Arial"/>
          </w:rPr>
          <w:delText xml:space="preserve"> </w:delText>
        </w:r>
      </w:del>
      <w:r w:rsidR="00367F08" w:rsidRPr="0034631E">
        <w:rPr>
          <w:rFonts w:ascii="Arial" w:hAnsi="Arial" w:cs="Arial"/>
        </w:rPr>
        <w:t>The CSCS</w:t>
      </w:r>
      <w:r w:rsidR="004A0065" w:rsidRPr="0034631E">
        <w:rPr>
          <w:rFonts w:ascii="Arial" w:hAnsi="Arial" w:cs="Arial"/>
        </w:rPr>
        <w:t>,</w:t>
      </w:r>
      <w:r w:rsidR="002C118C" w:rsidRPr="0034631E">
        <w:rPr>
          <w:rFonts w:ascii="Arial" w:hAnsi="Arial" w:cs="Arial"/>
        </w:rPr>
        <w:t xml:space="preserve"> </w:t>
      </w:r>
      <w:r w:rsidR="00A55091" w:rsidRPr="0034631E">
        <w:rPr>
          <w:rFonts w:ascii="Arial" w:hAnsi="Arial" w:cs="Arial"/>
        </w:rPr>
        <w:t>unlike</w:t>
      </w:r>
      <w:r w:rsidR="002C118C" w:rsidRPr="0034631E">
        <w:rPr>
          <w:rFonts w:ascii="Arial" w:hAnsi="Arial" w:cs="Arial"/>
        </w:rPr>
        <w:t xml:space="preserve"> the Hinting test</w:t>
      </w:r>
      <w:r w:rsidR="004A0065" w:rsidRPr="0034631E">
        <w:rPr>
          <w:rFonts w:ascii="Arial" w:hAnsi="Arial" w:cs="Arial"/>
        </w:rPr>
        <w:t>,</w:t>
      </w:r>
      <w:r w:rsidR="00367F08" w:rsidRPr="0034631E">
        <w:rPr>
          <w:rFonts w:ascii="Arial" w:hAnsi="Arial" w:cs="Arial"/>
        </w:rPr>
        <w:t xml:space="preserve"> requires</w:t>
      </w:r>
      <w:r w:rsidR="000B6A42" w:rsidRPr="0034631E">
        <w:rPr>
          <w:rFonts w:ascii="Arial" w:hAnsi="Arial" w:cs="Arial"/>
        </w:rPr>
        <w:t xml:space="preserve"> </w:t>
      </w:r>
      <w:r w:rsidR="00464CCC" w:rsidRPr="0034631E">
        <w:rPr>
          <w:rFonts w:ascii="Arial" w:hAnsi="Arial" w:cs="Arial"/>
        </w:rPr>
        <w:t xml:space="preserve">social </w:t>
      </w:r>
      <w:r w:rsidR="000B6A42" w:rsidRPr="0034631E">
        <w:rPr>
          <w:rFonts w:ascii="Arial" w:hAnsi="Arial" w:cs="Arial"/>
        </w:rPr>
        <w:t>knowledge</w:t>
      </w:r>
      <w:r w:rsidR="00464CCC" w:rsidRPr="0034631E">
        <w:rPr>
          <w:rFonts w:ascii="Arial" w:hAnsi="Arial" w:cs="Arial"/>
        </w:rPr>
        <w:t xml:space="preserve"> </w:t>
      </w:r>
      <w:r w:rsidR="00A55091" w:rsidRPr="0034631E">
        <w:rPr>
          <w:rFonts w:ascii="Arial" w:hAnsi="Arial" w:cs="Arial"/>
        </w:rPr>
        <w:t>in order to identify</w:t>
      </w:r>
      <w:r w:rsidR="008D374E" w:rsidRPr="0034631E">
        <w:rPr>
          <w:rFonts w:ascii="Arial" w:hAnsi="Arial" w:cs="Arial"/>
        </w:rPr>
        <w:t xml:space="preserve"> violations of </w:t>
      </w:r>
      <w:r w:rsidR="00C571ED" w:rsidRPr="0034631E">
        <w:rPr>
          <w:rFonts w:ascii="Arial" w:hAnsi="Arial" w:cs="Arial"/>
        </w:rPr>
        <w:t xml:space="preserve">social </w:t>
      </w:r>
      <w:r w:rsidR="008D374E" w:rsidRPr="0034631E">
        <w:rPr>
          <w:rFonts w:ascii="Arial" w:hAnsi="Arial" w:cs="Arial"/>
        </w:rPr>
        <w:t>norm</w:t>
      </w:r>
      <w:r w:rsidR="00A55091" w:rsidRPr="0034631E">
        <w:rPr>
          <w:rFonts w:ascii="Arial" w:hAnsi="Arial" w:cs="Arial"/>
        </w:rPr>
        <w:t>s, thus</w:t>
      </w:r>
      <w:r w:rsidR="00F57A7A" w:rsidRPr="0034631E">
        <w:rPr>
          <w:rFonts w:ascii="Arial" w:hAnsi="Arial" w:cs="Arial"/>
        </w:rPr>
        <w:t xml:space="preserve"> </w:t>
      </w:r>
      <w:r w:rsidR="00656A02" w:rsidRPr="0034631E">
        <w:rPr>
          <w:rFonts w:ascii="Arial" w:hAnsi="Arial" w:cs="Arial"/>
        </w:rPr>
        <w:t>contribut</w:t>
      </w:r>
      <w:r w:rsidR="00C571ED" w:rsidRPr="0034631E">
        <w:rPr>
          <w:rFonts w:ascii="Arial" w:hAnsi="Arial" w:cs="Arial"/>
        </w:rPr>
        <w:t>ing</w:t>
      </w:r>
      <w:r w:rsidR="00656A02" w:rsidRPr="0034631E">
        <w:rPr>
          <w:rFonts w:ascii="Arial" w:hAnsi="Arial" w:cs="Arial"/>
        </w:rPr>
        <w:t xml:space="preserve"> less to </w:t>
      </w:r>
      <w:r w:rsidR="00A55091" w:rsidRPr="0034631E">
        <w:rPr>
          <w:rFonts w:ascii="Arial" w:hAnsi="Arial" w:cs="Arial"/>
        </w:rPr>
        <w:t xml:space="preserve">participant </w:t>
      </w:r>
      <w:r w:rsidR="00656A02" w:rsidRPr="0034631E">
        <w:rPr>
          <w:rFonts w:ascii="Arial" w:hAnsi="Arial" w:cs="Arial"/>
        </w:rPr>
        <w:t xml:space="preserve">performance </w:t>
      </w:r>
      <w:r w:rsidR="00A55091" w:rsidRPr="0034631E">
        <w:rPr>
          <w:rFonts w:ascii="Arial" w:hAnsi="Arial" w:cs="Arial"/>
        </w:rPr>
        <w:t>when evaluating the</w:t>
      </w:r>
      <w:r w:rsidR="00DD146B" w:rsidRPr="0034631E">
        <w:rPr>
          <w:rFonts w:ascii="Arial" w:hAnsi="Arial" w:cs="Arial"/>
        </w:rPr>
        <w:t xml:space="preserve"> ironic scenarios </w:t>
      </w:r>
      <w:del w:id="870" w:author="Susan Doron" w:date="2023-11-28T22:50:00Z">
        <w:r w:rsidR="00656A02" w:rsidRPr="00242F58">
          <w:rPr>
            <w:rFonts w:ascii="Arial" w:hAnsi="Arial" w:cs="Arial"/>
          </w:rPr>
          <w:delText xml:space="preserve">as </w:delText>
        </w:r>
      </w:del>
      <w:r w:rsidR="00656A02" w:rsidRPr="0034631E">
        <w:rPr>
          <w:rFonts w:ascii="Arial" w:hAnsi="Arial" w:cs="Arial"/>
        </w:rPr>
        <w:t xml:space="preserve">compared </w:t>
      </w:r>
      <w:del w:id="871" w:author="Susan Doron" w:date="2023-11-28T22:50:00Z">
        <w:r w:rsidR="00656A02" w:rsidRPr="00242F58">
          <w:rPr>
            <w:rFonts w:ascii="Arial" w:hAnsi="Arial" w:cs="Arial"/>
          </w:rPr>
          <w:delText>with</w:delText>
        </w:r>
      </w:del>
      <w:ins w:id="872" w:author="Susan Doron" w:date="2023-11-28T22:50:00Z">
        <w:r w:rsidR="00163784">
          <w:rPr>
            <w:rFonts w:ascii="Arial" w:hAnsi="Arial" w:cs="Arial"/>
          </w:rPr>
          <w:t>to</w:t>
        </w:r>
      </w:ins>
      <w:r w:rsidR="00656A02" w:rsidRPr="0034631E">
        <w:rPr>
          <w:rFonts w:ascii="Arial" w:hAnsi="Arial" w:cs="Arial"/>
        </w:rPr>
        <w:t xml:space="preserve"> the Hinting test. These findings strengthen the need to conduct f</w:t>
      </w:r>
      <w:r w:rsidR="0011193D" w:rsidRPr="0034631E">
        <w:rPr>
          <w:rFonts w:ascii="Arial" w:hAnsi="Arial" w:cs="Arial"/>
        </w:rPr>
        <w:t>u</w:t>
      </w:r>
      <w:r w:rsidR="00834E9D" w:rsidRPr="0034631E">
        <w:rPr>
          <w:rFonts w:ascii="Arial" w:hAnsi="Arial" w:cs="Arial"/>
        </w:rPr>
        <w:t>tu</w:t>
      </w:r>
      <w:r w:rsidR="0011193D" w:rsidRPr="0034631E">
        <w:rPr>
          <w:rFonts w:ascii="Arial" w:hAnsi="Arial" w:cs="Arial"/>
        </w:rPr>
        <w:t xml:space="preserve">re </w:t>
      </w:r>
      <w:r w:rsidR="00834E9D" w:rsidRPr="0034631E">
        <w:rPr>
          <w:rFonts w:ascii="Arial" w:hAnsi="Arial" w:cs="Arial"/>
        </w:rPr>
        <w:t>studies</w:t>
      </w:r>
      <w:r w:rsidR="00E728E2" w:rsidRPr="0034631E">
        <w:rPr>
          <w:rFonts w:ascii="Arial" w:hAnsi="Arial" w:cs="Arial"/>
        </w:rPr>
        <w:t xml:space="preserve"> </w:t>
      </w:r>
      <w:r w:rsidR="00656A02" w:rsidRPr="0034631E">
        <w:rPr>
          <w:rFonts w:ascii="Arial" w:hAnsi="Arial" w:cs="Arial"/>
        </w:rPr>
        <w:t>that</w:t>
      </w:r>
      <w:r w:rsidR="00E728E2" w:rsidRPr="0034631E">
        <w:rPr>
          <w:rFonts w:ascii="Arial" w:hAnsi="Arial" w:cs="Arial"/>
        </w:rPr>
        <w:t xml:space="preserve"> </w:t>
      </w:r>
      <w:r w:rsidR="00B13D42" w:rsidRPr="0034631E">
        <w:rPr>
          <w:rFonts w:ascii="Arial" w:hAnsi="Arial" w:cs="Arial"/>
        </w:rPr>
        <w:t xml:space="preserve">use various </w:t>
      </w:r>
      <w:r w:rsidR="004B282C" w:rsidRPr="0034631E">
        <w:rPr>
          <w:rFonts w:ascii="Arial" w:hAnsi="Arial" w:cs="Arial"/>
        </w:rPr>
        <w:t xml:space="preserve">methods to assess social </w:t>
      </w:r>
      <w:r w:rsidR="00820347" w:rsidRPr="0034631E">
        <w:rPr>
          <w:rFonts w:ascii="Arial" w:hAnsi="Arial" w:cs="Arial"/>
        </w:rPr>
        <w:t>situation understanding</w:t>
      </w:r>
      <w:r w:rsidR="00825DE4" w:rsidRPr="0034631E">
        <w:rPr>
          <w:rFonts w:ascii="Arial" w:hAnsi="Arial" w:cs="Arial"/>
        </w:rPr>
        <w:t xml:space="preserve"> (e.g.,</w:t>
      </w:r>
      <w:r w:rsidR="009E0B2D" w:rsidRPr="0034631E">
        <w:rPr>
          <w:rFonts w:ascii="Arial" w:hAnsi="Arial" w:cs="Arial"/>
        </w:rPr>
        <w:t xml:space="preserve"> observations or interviews</w:t>
      </w:r>
      <w:r w:rsidR="00825DE4" w:rsidRPr="0034631E">
        <w:rPr>
          <w:rFonts w:ascii="Arial" w:hAnsi="Arial" w:cs="Arial"/>
        </w:rPr>
        <w:t>)</w:t>
      </w:r>
      <w:r w:rsidR="009E0B2D" w:rsidRPr="0034631E">
        <w:rPr>
          <w:rFonts w:ascii="Arial" w:hAnsi="Arial" w:cs="Arial"/>
        </w:rPr>
        <w:t xml:space="preserve">. </w:t>
      </w:r>
    </w:p>
    <w:p w14:paraId="21CEE4D9" w14:textId="49A07A0F" w:rsidR="00ED0402" w:rsidRPr="0034631E" w:rsidRDefault="00C5783A" w:rsidP="0034631E">
      <w:pPr>
        <w:pBdr>
          <w:bottom w:val="single" w:sz="12" w:space="1" w:color="auto"/>
        </w:pBdr>
        <w:spacing w:line="480" w:lineRule="auto"/>
        <w:ind w:firstLine="720"/>
        <w:contextualSpacing/>
        <w:jc w:val="both"/>
        <w:rPr>
          <w:rFonts w:ascii="Arial" w:hAnsi="Arial" w:cs="Arial"/>
        </w:rPr>
        <w:pPrChange w:id="873" w:author="Susan Doron" w:date="2023-11-28T22:50:00Z">
          <w:pPr>
            <w:pBdr>
              <w:bottom w:val="single" w:sz="12" w:space="1" w:color="auto"/>
            </w:pBdr>
            <w:spacing w:line="480" w:lineRule="auto"/>
            <w:ind w:firstLine="720"/>
            <w:contextualSpacing/>
          </w:pPr>
        </w:pPrChange>
      </w:pPr>
      <w:r w:rsidRPr="0034631E">
        <w:rPr>
          <w:rFonts w:ascii="Arial" w:hAnsi="Arial" w:cs="Arial"/>
        </w:rPr>
        <w:t xml:space="preserve">In </w:t>
      </w:r>
      <w:r w:rsidR="00A55091" w:rsidRPr="0034631E">
        <w:rPr>
          <w:rFonts w:ascii="Arial" w:hAnsi="Arial" w:cs="Arial"/>
        </w:rPr>
        <w:t>conclusion</w:t>
      </w:r>
      <w:r w:rsidRPr="0034631E">
        <w:rPr>
          <w:rFonts w:ascii="Arial" w:hAnsi="Arial" w:cs="Arial"/>
        </w:rPr>
        <w:t>, vocabulary plays a major role in</w:t>
      </w:r>
      <w:r w:rsidR="00A55091" w:rsidRPr="0034631E">
        <w:rPr>
          <w:rFonts w:ascii="Arial" w:hAnsi="Arial" w:cs="Arial"/>
        </w:rPr>
        <w:t xml:space="preserve"> the</w:t>
      </w:r>
      <w:r w:rsidRPr="0034631E">
        <w:rPr>
          <w:rFonts w:ascii="Arial" w:hAnsi="Arial" w:cs="Arial"/>
        </w:rPr>
        <w:t xml:space="preserve"> understanding</w:t>
      </w:r>
      <w:r w:rsidR="00A55091" w:rsidRPr="0034631E">
        <w:rPr>
          <w:rFonts w:ascii="Arial" w:hAnsi="Arial" w:cs="Arial"/>
        </w:rPr>
        <w:t xml:space="preserve"> of</w:t>
      </w:r>
      <w:r w:rsidRPr="0034631E">
        <w:rPr>
          <w:rFonts w:ascii="Arial" w:hAnsi="Arial" w:cs="Arial"/>
        </w:rPr>
        <w:t xml:space="preserve"> idioms and irony among children with ASD and their age-matched TD peers.</w:t>
      </w:r>
      <w:r w:rsidR="00DE7AEA" w:rsidRPr="0034631E">
        <w:rPr>
          <w:rFonts w:ascii="Arial" w:hAnsi="Arial" w:cs="Arial"/>
        </w:rPr>
        <w:t xml:space="preserve"> This finding support</w:t>
      </w:r>
      <w:r w:rsidR="00A44723" w:rsidRPr="0034631E">
        <w:rPr>
          <w:rFonts w:ascii="Arial" w:hAnsi="Arial" w:cs="Arial"/>
        </w:rPr>
        <w:t>s</w:t>
      </w:r>
      <w:r w:rsidR="00DE7AEA" w:rsidRPr="0034631E">
        <w:rPr>
          <w:rFonts w:ascii="Arial" w:hAnsi="Arial" w:cs="Arial"/>
        </w:rPr>
        <w:t xml:space="preserve"> the model </w:t>
      </w:r>
      <w:del w:id="874" w:author="Susan Doron" w:date="2023-11-28T22:50:00Z">
        <w:r w:rsidR="00DE7AEA" w:rsidRPr="00242F58">
          <w:rPr>
            <w:rFonts w:ascii="Arial" w:hAnsi="Arial" w:cs="Arial"/>
          </w:rPr>
          <w:delText>argu</w:delText>
        </w:r>
        <w:r w:rsidR="00887F93" w:rsidRPr="00242F58">
          <w:rPr>
            <w:rFonts w:ascii="Arial" w:hAnsi="Arial" w:cs="Arial"/>
          </w:rPr>
          <w:delText>ing</w:delText>
        </w:r>
      </w:del>
      <w:ins w:id="875" w:author="Susan Doron" w:date="2023-11-28T22:50:00Z">
        <w:r w:rsidR="00163784">
          <w:rPr>
            <w:rFonts w:ascii="Arial" w:hAnsi="Arial" w:cs="Arial"/>
          </w:rPr>
          <w:t>that posits</w:t>
        </w:r>
      </w:ins>
      <w:r w:rsidR="00DE7AEA" w:rsidRPr="0034631E">
        <w:rPr>
          <w:rFonts w:ascii="Arial" w:hAnsi="Arial" w:cs="Arial"/>
        </w:rPr>
        <w:t xml:space="preserve"> </w:t>
      </w:r>
      <w:r w:rsidR="00887F93" w:rsidRPr="0034631E">
        <w:rPr>
          <w:rFonts w:ascii="Arial" w:hAnsi="Arial" w:cs="Arial"/>
        </w:rPr>
        <w:t xml:space="preserve">that difficulties in figurative language understanding </w:t>
      </w:r>
      <w:del w:id="876" w:author="Susan Doron" w:date="2023-11-28T22:50:00Z">
        <w:r w:rsidR="00887F93" w:rsidRPr="00242F58">
          <w:rPr>
            <w:rFonts w:ascii="Arial" w:hAnsi="Arial" w:cs="Arial"/>
          </w:rPr>
          <w:delText xml:space="preserve">in </w:delText>
        </w:r>
      </w:del>
      <w:ins w:id="877" w:author="Susan Doron" w:date="2023-11-28T22:50:00Z">
        <w:r w:rsidR="00384A36">
          <w:rPr>
            <w:rFonts w:ascii="Arial" w:hAnsi="Arial" w:cs="Arial"/>
          </w:rPr>
          <w:t>among individuals with</w:t>
        </w:r>
        <w:r w:rsidR="00887F93" w:rsidRPr="0034631E">
          <w:rPr>
            <w:rFonts w:ascii="Arial" w:hAnsi="Arial" w:cs="Arial"/>
          </w:rPr>
          <w:t xml:space="preserve"> </w:t>
        </w:r>
      </w:ins>
      <w:r w:rsidR="00887F93" w:rsidRPr="0034631E">
        <w:rPr>
          <w:rFonts w:ascii="Arial" w:hAnsi="Arial" w:cs="Arial"/>
        </w:rPr>
        <w:t xml:space="preserve">ASD </w:t>
      </w:r>
      <w:del w:id="878" w:author="Susan Doron" w:date="2023-11-28T22:50:00Z">
        <w:r w:rsidR="00A55091" w:rsidRPr="00242F58">
          <w:rPr>
            <w:rFonts w:ascii="Arial" w:hAnsi="Arial" w:cs="Arial"/>
          </w:rPr>
          <w:delText>coincide</w:delText>
        </w:r>
      </w:del>
      <w:ins w:id="879" w:author="Susan Doron" w:date="2023-11-28T22:50:00Z">
        <w:r w:rsidR="00445525" w:rsidRPr="0034631E">
          <w:rPr>
            <w:rFonts w:asciiTheme="minorBidi" w:hAnsiTheme="minorBidi"/>
          </w:rPr>
          <w:t>is consistent</w:t>
        </w:r>
      </w:ins>
      <w:r w:rsidR="00445525" w:rsidRPr="00384A36">
        <w:rPr>
          <w:rFonts w:asciiTheme="minorBidi" w:hAnsiTheme="minorBidi"/>
          <w:sz w:val="24"/>
          <w:rPrChange w:id="880" w:author="Susan Doron" w:date="2023-11-28T22:50:00Z">
            <w:rPr>
              <w:rFonts w:ascii="Arial" w:hAnsi="Arial"/>
            </w:rPr>
          </w:rPrChange>
        </w:rPr>
        <w:t xml:space="preserve"> </w:t>
      </w:r>
      <w:r w:rsidR="00445525" w:rsidRPr="0034631E">
        <w:rPr>
          <w:rFonts w:ascii="Arial" w:hAnsi="Arial" w:cs="Arial"/>
        </w:rPr>
        <w:t xml:space="preserve">with a </w:t>
      </w:r>
      <w:r w:rsidR="00DE7AEA" w:rsidRPr="0034631E">
        <w:rPr>
          <w:rFonts w:ascii="Arial" w:hAnsi="Arial" w:cs="Arial"/>
        </w:rPr>
        <w:t>general difficulty in understanding language</w:t>
      </w:r>
      <w:r w:rsidR="00445525" w:rsidRPr="0034631E">
        <w:rPr>
          <w:rFonts w:ascii="Arial" w:hAnsi="Arial" w:cs="Arial"/>
        </w:rPr>
        <w:t xml:space="preserve"> </w:t>
      </w:r>
      <w:del w:id="881" w:author="Susan Doron" w:date="2023-11-28T22:50:00Z">
        <w:r w:rsidR="00445525" w:rsidRPr="00242F58">
          <w:rPr>
            <w:rFonts w:ascii="Arial" w:hAnsi="Arial" w:cs="Arial"/>
          </w:rPr>
          <w:delText xml:space="preserve">in </w:delText>
        </w:r>
        <w:r w:rsidR="00A55091" w:rsidRPr="00242F58">
          <w:rPr>
            <w:rFonts w:ascii="Arial" w:hAnsi="Arial" w:cs="Arial"/>
          </w:rPr>
          <w:delText xml:space="preserve">those with </w:delText>
        </w:r>
        <w:r w:rsidR="00445525" w:rsidRPr="00242F58">
          <w:rPr>
            <w:rFonts w:ascii="Arial" w:hAnsi="Arial" w:cs="Arial"/>
          </w:rPr>
          <w:delText>ASD</w:delText>
        </w:r>
        <w:r w:rsidR="00DE7AEA" w:rsidRPr="00242F58">
          <w:rPr>
            <w:rFonts w:ascii="Arial" w:hAnsi="Arial" w:cs="Arial"/>
          </w:rPr>
          <w:delText xml:space="preserve"> </w:delText>
        </w:r>
      </w:del>
      <w:ins w:id="882" w:author="Susan Doron" w:date="2023-11-28T22:50:00Z">
        <w:r w:rsidR="00384A36">
          <w:rPr>
            <w:rFonts w:ascii="Arial" w:hAnsi="Arial" w:cs="Arial"/>
          </w:rPr>
          <w:t>among these individuals</w:t>
        </w:r>
        <w:r w:rsidR="00DE7AEA" w:rsidRPr="0034631E">
          <w:rPr>
            <w:rFonts w:ascii="Arial" w:hAnsi="Arial" w:cs="Arial"/>
          </w:rPr>
          <w:t xml:space="preserve"> </w:t>
        </w:r>
      </w:ins>
      <w:r w:rsidR="00DE7AEA" w:rsidRPr="0034631E">
        <w:rPr>
          <w:rFonts w:ascii="Arial" w:hAnsi="Arial" w:cs="Arial"/>
        </w:rPr>
        <w:t>(</w:t>
      </w:r>
      <w:proofErr w:type="spellStart"/>
      <w:r w:rsidR="00DE7AEA" w:rsidRPr="0034631E">
        <w:rPr>
          <w:rFonts w:ascii="Arial" w:hAnsi="Arial" w:cs="Arial"/>
        </w:rPr>
        <w:t>Gernsbacher</w:t>
      </w:r>
      <w:proofErr w:type="spellEnd"/>
      <w:r w:rsidR="00DE7AEA" w:rsidRPr="0034631E">
        <w:rPr>
          <w:rFonts w:ascii="Arial" w:hAnsi="Arial" w:cs="Arial"/>
        </w:rPr>
        <w:t xml:space="preserve"> &amp; </w:t>
      </w:r>
      <w:proofErr w:type="spellStart"/>
      <w:r w:rsidR="00DE7AEA" w:rsidRPr="0034631E">
        <w:rPr>
          <w:rFonts w:ascii="Arial" w:hAnsi="Arial" w:cs="Arial"/>
        </w:rPr>
        <w:t>Pripas-Kapit</w:t>
      </w:r>
      <w:proofErr w:type="spellEnd"/>
      <w:r w:rsidR="00DE7AEA" w:rsidRPr="0034631E">
        <w:rPr>
          <w:rFonts w:ascii="Arial" w:hAnsi="Arial" w:cs="Arial"/>
        </w:rPr>
        <w:t>, 2012)</w:t>
      </w:r>
      <w:r w:rsidR="00A55091" w:rsidRPr="0034631E">
        <w:rPr>
          <w:rFonts w:ascii="Arial" w:hAnsi="Arial" w:cs="Arial"/>
        </w:rPr>
        <w:t>,</w:t>
      </w:r>
      <w:r w:rsidR="00EA1F31" w:rsidRPr="0034631E">
        <w:rPr>
          <w:rFonts w:ascii="Arial" w:hAnsi="Arial" w:cs="Arial"/>
        </w:rPr>
        <w:t xml:space="preserve"> as our </w:t>
      </w:r>
      <w:del w:id="883" w:author="Susan Doron" w:date="2023-11-28T22:50:00Z">
        <w:r w:rsidR="00EA1F31" w:rsidRPr="00242F58">
          <w:rPr>
            <w:rFonts w:ascii="Arial" w:hAnsi="Arial" w:cs="Arial"/>
          </w:rPr>
          <w:delText xml:space="preserve">ASD </w:delText>
        </w:r>
      </w:del>
      <w:r w:rsidR="00A55091" w:rsidRPr="0034631E">
        <w:rPr>
          <w:rFonts w:ascii="Arial" w:hAnsi="Arial" w:cs="Arial"/>
        </w:rPr>
        <w:t xml:space="preserve">cohort </w:t>
      </w:r>
      <w:ins w:id="884" w:author="Susan Doron" w:date="2023-11-28T22:50:00Z">
        <w:r w:rsidR="00D30A77">
          <w:rPr>
            <w:rFonts w:ascii="Arial" w:hAnsi="Arial" w:cs="Arial"/>
          </w:rPr>
          <w:t xml:space="preserve">with </w:t>
        </w:r>
        <w:r w:rsidR="00D30A77" w:rsidRPr="002A3769">
          <w:rPr>
            <w:rFonts w:ascii="Arial" w:hAnsi="Arial" w:cs="Arial"/>
          </w:rPr>
          <w:t>ASD</w:t>
        </w:r>
        <w:r w:rsidR="00D30A77" w:rsidRPr="00D30A77">
          <w:rPr>
            <w:rFonts w:ascii="Arial" w:hAnsi="Arial" w:cs="Arial"/>
          </w:rPr>
          <w:t xml:space="preserve"> </w:t>
        </w:r>
      </w:ins>
      <w:r w:rsidR="00A55091" w:rsidRPr="0034631E">
        <w:rPr>
          <w:rFonts w:ascii="Arial" w:hAnsi="Arial" w:cs="Arial"/>
        </w:rPr>
        <w:t xml:space="preserve">scored </w:t>
      </w:r>
      <w:r w:rsidR="00A55091" w:rsidRPr="0034631E">
        <w:rPr>
          <w:rFonts w:ascii="Arial" w:hAnsi="Arial" w:cs="Arial"/>
        </w:rPr>
        <w:lastRenderedPageBreak/>
        <w:t xml:space="preserve">lower on the </w:t>
      </w:r>
      <w:del w:id="885" w:author="Susan Doron" w:date="2023-11-28T22:50:00Z">
        <w:r w:rsidR="00A55091" w:rsidRPr="00242F58">
          <w:rPr>
            <w:rFonts w:ascii="Arial" w:hAnsi="Arial" w:cs="Arial"/>
          </w:rPr>
          <w:delText>provided</w:delText>
        </w:r>
        <w:r w:rsidR="009D01A2" w:rsidRPr="00242F58">
          <w:rPr>
            <w:rFonts w:ascii="Arial" w:hAnsi="Arial" w:cs="Arial"/>
          </w:rPr>
          <w:delText xml:space="preserve"> </w:delText>
        </w:r>
      </w:del>
      <w:r w:rsidR="009D01A2" w:rsidRPr="0034631E">
        <w:rPr>
          <w:rFonts w:ascii="Arial" w:hAnsi="Arial" w:cs="Arial"/>
        </w:rPr>
        <w:t xml:space="preserve">vocabulary test </w:t>
      </w:r>
      <w:del w:id="886" w:author="Susan Doron" w:date="2023-11-28T22:50:00Z">
        <w:r w:rsidR="00A55091" w:rsidRPr="00242F58">
          <w:rPr>
            <w:rFonts w:ascii="Arial" w:hAnsi="Arial" w:cs="Arial"/>
          </w:rPr>
          <w:delText>relative</w:delText>
        </w:r>
      </w:del>
      <w:ins w:id="887" w:author="Susan Doron" w:date="2023-11-28T22:50:00Z">
        <w:r w:rsidR="00D30A77">
          <w:rPr>
            <w:rFonts w:ascii="Arial" w:hAnsi="Arial" w:cs="Arial"/>
          </w:rPr>
          <w:t>compared</w:t>
        </w:r>
      </w:ins>
      <w:r w:rsidR="00A55091" w:rsidRPr="0034631E">
        <w:rPr>
          <w:rFonts w:ascii="Arial" w:hAnsi="Arial" w:cs="Arial"/>
        </w:rPr>
        <w:t xml:space="preserve"> to</w:t>
      </w:r>
      <w:r w:rsidR="009D01A2" w:rsidRPr="0034631E">
        <w:rPr>
          <w:rFonts w:ascii="Arial" w:hAnsi="Arial" w:cs="Arial"/>
        </w:rPr>
        <w:t xml:space="preserve"> the </w:t>
      </w:r>
      <w:del w:id="888" w:author="Susan Doron" w:date="2023-11-28T22:50:00Z">
        <w:r w:rsidR="009D01A2" w:rsidRPr="00242F58">
          <w:rPr>
            <w:rFonts w:ascii="Arial" w:hAnsi="Arial" w:cs="Arial"/>
          </w:rPr>
          <w:delText xml:space="preserve">TD </w:delText>
        </w:r>
      </w:del>
      <w:r w:rsidR="009D01A2" w:rsidRPr="0034631E">
        <w:rPr>
          <w:rFonts w:ascii="Arial" w:hAnsi="Arial" w:cs="Arial"/>
        </w:rPr>
        <w:t>group</w:t>
      </w:r>
      <w:ins w:id="889" w:author="Susan Doron" w:date="2023-11-28T22:50:00Z">
        <w:r w:rsidR="00D30A77" w:rsidRPr="00D30A77">
          <w:rPr>
            <w:rFonts w:ascii="Arial" w:hAnsi="Arial" w:cs="Arial"/>
          </w:rPr>
          <w:t xml:space="preserve"> </w:t>
        </w:r>
        <w:r w:rsidR="00D30A77">
          <w:rPr>
            <w:rFonts w:ascii="Arial" w:hAnsi="Arial" w:cs="Arial"/>
          </w:rPr>
          <w:t xml:space="preserve">with </w:t>
        </w:r>
        <w:r w:rsidR="00D30A77" w:rsidRPr="00C86DD2">
          <w:rPr>
            <w:rFonts w:ascii="Arial" w:hAnsi="Arial" w:cs="Arial"/>
          </w:rPr>
          <w:t>TD</w:t>
        </w:r>
      </w:ins>
      <w:r w:rsidR="009D01A2" w:rsidRPr="0034631E">
        <w:rPr>
          <w:rFonts w:ascii="Arial" w:hAnsi="Arial" w:cs="Arial"/>
        </w:rPr>
        <w:t xml:space="preserve">. </w:t>
      </w:r>
      <w:r w:rsidR="00A55091" w:rsidRPr="0034631E">
        <w:rPr>
          <w:rFonts w:ascii="Arial" w:hAnsi="Arial" w:cs="Arial"/>
        </w:rPr>
        <w:t>However</w:t>
      </w:r>
      <w:r w:rsidR="00A57FDF" w:rsidRPr="0034631E">
        <w:rPr>
          <w:rFonts w:ascii="Arial" w:hAnsi="Arial" w:cs="Arial"/>
        </w:rPr>
        <w:t xml:space="preserve">, other studies </w:t>
      </w:r>
      <w:r w:rsidR="00A55091" w:rsidRPr="0034631E">
        <w:rPr>
          <w:rFonts w:ascii="Arial" w:hAnsi="Arial" w:cs="Arial"/>
        </w:rPr>
        <w:t>using</w:t>
      </w:r>
      <w:r w:rsidR="00A57FDF" w:rsidRPr="0034631E">
        <w:rPr>
          <w:rFonts w:ascii="Arial" w:hAnsi="Arial" w:cs="Arial"/>
        </w:rPr>
        <w:t xml:space="preserve"> groups </w:t>
      </w:r>
      <w:r w:rsidR="00A55091" w:rsidRPr="0034631E">
        <w:rPr>
          <w:rFonts w:ascii="Arial" w:hAnsi="Arial" w:cs="Arial"/>
        </w:rPr>
        <w:t xml:space="preserve">balanced for </w:t>
      </w:r>
      <w:r w:rsidR="000744D0" w:rsidRPr="0034631E">
        <w:rPr>
          <w:rFonts w:ascii="Arial" w:hAnsi="Arial" w:cs="Arial"/>
        </w:rPr>
        <w:t xml:space="preserve">age and </w:t>
      </w:r>
      <w:r w:rsidR="00A57FDF" w:rsidRPr="0034631E">
        <w:rPr>
          <w:rFonts w:ascii="Arial" w:hAnsi="Arial" w:cs="Arial"/>
        </w:rPr>
        <w:t xml:space="preserve">vocabulary </w:t>
      </w:r>
      <w:r w:rsidR="00A55091" w:rsidRPr="0034631E">
        <w:rPr>
          <w:rFonts w:ascii="Arial" w:hAnsi="Arial" w:cs="Arial"/>
        </w:rPr>
        <w:t xml:space="preserve">have </w:t>
      </w:r>
      <w:r w:rsidR="000744D0" w:rsidRPr="0034631E">
        <w:rPr>
          <w:rFonts w:ascii="Arial" w:hAnsi="Arial" w:cs="Arial"/>
        </w:rPr>
        <w:t xml:space="preserve">reported </w:t>
      </w:r>
      <w:r w:rsidR="000B0DA4" w:rsidRPr="0034631E">
        <w:rPr>
          <w:rFonts w:ascii="Arial" w:hAnsi="Arial" w:cs="Arial"/>
        </w:rPr>
        <w:t xml:space="preserve">poorer </w:t>
      </w:r>
      <w:commentRangeStart w:id="890"/>
      <w:r w:rsidR="000B0DA4" w:rsidRPr="0034631E">
        <w:rPr>
          <w:rFonts w:ascii="Arial" w:hAnsi="Arial" w:cs="Arial"/>
        </w:rPr>
        <w:t>performance</w:t>
      </w:r>
      <w:commentRangeEnd w:id="890"/>
      <w:r w:rsidR="00D30A77">
        <w:rPr>
          <w:rStyle w:val="CommentReference"/>
        </w:rPr>
        <w:commentReference w:id="890"/>
      </w:r>
      <w:r w:rsidR="000B0DA4" w:rsidRPr="0034631E">
        <w:rPr>
          <w:rFonts w:ascii="Arial" w:hAnsi="Arial" w:cs="Arial"/>
        </w:rPr>
        <w:t xml:space="preserve"> in figurative understanding tasks</w:t>
      </w:r>
      <w:ins w:id="891" w:author="Susan Doron" w:date="2023-11-28T22:50:00Z">
        <w:r w:rsidR="000B0DA4" w:rsidRPr="0034631E">
          <w:rPr>
            <w:rFonts w:ascii="Arial" w:hAnsi="Arial" w:cs="Arial"/>
          </w:rPr>
          <w:t xml:space="preserve"> </w:t>
        </w:r>
        <w:r w:rsidR="00143EBD">
          <w:rPr>
            <w:rFonts w:ascii="Arial" w:hAnsi="Arial" w:cs="Arial"/>
          </w:rPr>
          <w:t xml:space="preserve">among participants with </w:t>
        </w:r>
        <w:commentRangeStart w:id="892"/>
        <w:r w:rsidR="00143EBD">
          <w:rPr>
            <w:rFonts w:ascii="Arial" w:hAnsi="Arial" w:cs="Arial"/>
          </w:rPr>
          <w:t>ASD</w:t>
        </w:r>
        <w:commentRangeEnd w:id="892"/>
        <w:r w:rsidR="00143EBD">
          <w:rPr>
            <w:rStyle w:val="CommentReference"/>
          </w:rPr>
          <w:commentReference w:id="892"/>
        </w:r>
      </w:ins>
      <w:r w:rsidR="00143EBD">
        <w:rPr>
          <w:rFonts w:ascii="Arial" w:hAnsi="Arial" w:cs="Arial"/>
        </w:rPr>
        <w:t xml:space="preserve"> </w:t>
      </w:r>
      <w:r w:rsidR="000B0DA4" w:rsidRPr="0034631E">
        <w:rPr>
          <w:rFonts w:ascii="Arial" w:hAnsi="Arial" w:cs="Arial"/>
        </w:rPr>
        <w:t xml:space="preserve">compared to controls. </w:t>
      </w:r>
      <w:r w:rsidR="00901646" w:rsidRPr="0034631E">
        <w:rPr>
          <w:rFonts w:ascii="Arial" w:hAnsi="Arial" w:cs="Arial"/>
        </w:rPr>
        <w:t>Our finding</w:t>
      </w:r>
      <w:r w:rsidR="00337DB0" w:rsidRPr="0034631E">
        <w:rPr>
          <w:rFonts w:ascii="Arial" w:hAnsi="Arial" w:cs="Arial"/>
        </w:rPr>
        <w:t>s</w:t>
      </w:r>
      <w:r w:rsidR="00901646" w:rsidRPr="0034631E">
        <w:rPr>
          <w:rFonts w:ascii="Arial" w:hAnsi="Arial" w:cs="Arial"/>
        </w:rPr>
        <w:t xml:space="preserve"> also highlight the contribution</w:t>
      </w:r>
      <w:r w:rsidR="00A55091" w:rsidRPr="0034631E">
        <w:rPr>
          <w:rFonts w:ascii="Arial" w:hAnsi="Arial" w:cs="Arial"/>
        </w:rPr>
        <w:t>s</w:t>
      </w:r>
      <w:r w:rsidR="00901646" w:rsidRPr="0034631E">
        <w:rPr>
          <w:rFonts w:ascii="Arial" w:hAnsi="Arial" w:cs="Arial"/>
        </w:rPr>
        <w:t xml:space="preserve"> of </w:t>
      </w:r>
      <w:proofErr w:type="spellStart"/>
      <w:r w:rsidR="00901646" w:rsidRPr="0034631E">
        <w:rPr>
          <w:rFonts w:ascii="Arial" w:hAnsi="Arial" w:cs="Arial"/>
        </w:rPr>
        <w:t>ToM</w:t>
      </w:r>
      <w:proofErr w:type="spellEnd"/>
      <w:r w:rsidR="00901646" w:rsidRPr="0034631E">
        <w:rPr>
          <w:rFonts w:ascii="Arial" w:hAnsi="Arial" w:cs="Arial"/>
        </w:rPr>
        <w:t xml:space="preserve"> ability</w:t>
      </w:r>
      <w:r w:rsidR="00337DB0" w:rsidRPr="0034631E">
        <w:rPr>
          <w:rFonts w:ascii="Arial" w:hAnsi="Arial" w:cs="Arial"/>
        </w:rPr>
        <w:t xml:space="preserve"> and social situation understanding </w:t>
      </w:r>
      <w:r w:rsidR="00A55091" w:rsidRPr="0034631E">
        <w:rPr>
          <w:rFonts w:ascii="Arial" w:hAnsi="Arial" w:cs="Arial"/>
        </w:rPr>
        <w:t xml:space="preserve">to </w:t>
      </w:r>
      <w:ins w:id="893" w:author="Susan Doron" w:date="2023-11-28T22:50:00Z">
        <w:r w:rsidR="00143EBD">
          <w:rPr>
            <w:rFonts w:ascii="Arial" w:hAnsi="Arial" w:cs="Arial"/>
          </w:rPr>
          <w:t xml:space="preserve">the </w:t>
        </w:r>
      </w:ins>
      <w:r w:rsidR="00A55091" w:rsidRPr="0034631E">
        <w:rPr>
          <w:rFonts w:ascii="Arial" w:hAnsi="Arial" w:cs="Arial"/>
        </w:rPr>
        <w:t xml:space="preserve">comprehension of </w:t>
      </w:r>
      <w:r w:rsidR="00637E56" w:rsidRPr="0034631E">
        <w:rPr>
          <w:rFonts w:ascii="Arial" w:hAnsi="Arial" w:cs="Arial"/>
        </w:rPr>
        <w:t>both irony and idioms</w:t>
      </w:r>
      <w:r w:rsidR="00A55091" w:rsidRPr="0034631E">
        <w:rPr>
          <w:rFonts w:ascii="Arial" w:hAnsi="Arial" w:cs="Arial"/>
        </w:rPr>
        <w:t xml:space="preserve">, although the ability to understand the intentions of others </w:t>
      </w:r>
      <w:r w:rsidR="00637E56" w:rsidRPr="0034631E">
        <w:rPr>
          <w:rFonts w:ascii="Arial" w:hAnsi="Arial" w:cs="Arial"/>
        </w:rPr>
        <w:t xml:space="preserve">uniquely </w:t>
      </w:r>
      <w:r w:rsidR="00770687" w:rsidRPr="0034631E">
        <w:rPr>
          <w:rFonts w:ascii="Arial" w:hAnsi="Arial" w:cs="Arial"/>
        </w:rPr>
        <w:t>predicted</w:t>
      </w:r>
      <w:r w:rsidR="00A55091" w:rsidRPr="0034631E">
        <w:rPr>
          <w:rFonts w:ascii="Arial" w:hAnsi="Arial" w:cs="Arial"/>
        </w:rPr>
        <w:t xml:space="preserve"> understanding of</w:t>
      </w:r>
      <w:r w:rsidR="00770687" w:rsidRPr="0034631E">
        <w:rPr>
          <w:rFonts w:ascii="Arial" w:hAnsi="Arial" w:cs="Arial"/>
        </w:rPr>
        <w:t xml:space="preserve"> irony (beyond vocabulary) </w:t>
      </w:r>
      <w:r w:rsidR="00A328A4" w:rsidRPr="0034631E">
        <w:rPr>
          <w:rFonts w:ascii="Arial" w:hAnsi="Arial" w:cs="Arial"/>
        </w:rPr>
        <w:t>but not idiom</w:t>
      </w:r>
      <w:r w:rsidR="00A55091" w:rsidRPr="0034631E">
        <w:rPr>
          <w:rFonts w:ascii="Arial" w:hAnsi="Arial" w:cs="Arial"/>
        </w:rPr>
        <w:t>s</w:t>
      </w:r>
      <w:r w:rsidR="00A1112E" w:rsidRPr="0034631E">
        <w:rPr>
          <w:rFonts w:ascii="Arial" w:hAnsi="Arial" w:cs="Arial"/>
        </w:rPr>
        <w:t xml:space="preserve">. </w:t>
      </w:r>
      <w:r w:rsidR="00A44723" w:rsidRPr="0034631E">
        <w:rPr>
          <w:rFonts w:ascii="Arial" w:hAnsi="Arial" w:cs="Arial"/>
        </w:rPr>
        <w:t xml:space="preserve">These findings support the </w:t>
      </w:r>
      <w:proofErr w:type="spellStart"/>
      <w:r w:rsidR="0075396A" w:rsidRPr="0034631E">
        <w:rPr>
          <w:rFonts w:ascii="Arial" w:hAnsi="Arial" w:cs="Arial"/>
        </w:rPr>
        <w:t>ToM</w:t>
      </w:r>
      <w:proofErr w:type="spellEnd"/>
      <w:r w:rsidR="0075396A" w:rsidRPr="0034631E">
        <w:rPr>
          <w:rFonts w:ascii="Arial" w:hAnsi="Arial" w:cs="Arial"/>
        </w:rPr>
        <w:t xml:space="preserve"> model that explain</w:t>
      </w:r>
      <w:r w:rsidR="00473E22" w:rsidRPr="0034631E">
        <w:rPr>
          <w:rFonts w:ascii="Arial" w:hAnsi="Arial" w:cs="Arial"/>
        </w:rPr>
        <w:t>s</w:t>
      </w:r>
      <w:r w:rsidR="0075396A" w:rsidRPr="0034631E">
        <w:rPr>
          <w:rFonts w:ascii="Arial" w:hAnsi="Arial" w:cs="Arial"/>
        </w:rPr>
        <w:t xml:space="preserve"> pragmatic difficulties in ASD</w:t>
      </w:r>
      <w:r w:rsidR="00006042" w:rsidRPr="0034631E">
        <w:rPr>
          <w:rFonts w:ascii="Arial" w:hAnsi="Arial" w:cs="Arial"/>
        </w:rPr>
        <w:t xml:space="preserve"> (Baron-Cohen et al., 2001; Livingston et al., 2018)</w:t>
      </w:r>
      <w:r w:rsidR="0075396A" w:rsidRPr="0034631E">
        <w:rPr>
          <w:rFonts w:ascii="Arial" w:hAnsi="Arial" w:cs="Arial"/>
        </w:rPr>
        <w:t xml:space="preserve">. </w:t>
      </w:r>
      <w:r w:rsidR="00A1112E" w:rsidRPr="0034631E">
        <w:rPr>
          <w:rFonts w:ascii="Arial" w:hAnsi="Arial" w:cs="Arial"/>
        </w:rPr>
        <w:t>Intervention program</w:t>
      </w:r>
      <w:r w:rsidR="00006042" w:rsidRPr="0034631E">
        <w:rPr>
          <w:rFonts w:ascii="Arial" w:hAnsi="Arial" w:cs="Arial"/>
        </w:rPr>
        <w:t>s</w:t>
      </w:r>
      <w:r w:rsidR="00A1112E" w:rsidRPr="0034631E">
        <w:rPr>
          <w:rFonts w:ascii="Arial" w:hAnsi="Arial" w:cs="Arial"/>
        </w:rPr>
        <w:t xml:space="preserve"> aiming to enhance figurative language comprehension should consider using these social</w:t>
      </w:r>
      <w:r w:rsidR="00D742AC" w:rsidRPr="0034631E">
        <w:rPr>
          <w:rFonts w:ascii="Arial" w:hAnsi="Arial" w:cs="Arial"/>
        </w:rPr>
        <w:t xml:space="preserve"> abilities</w:t>
      </w:r>
      <w:r w:rsidR="00A328A4" w:rsidRPr="0034631E">
        <w:rPr>
          <w:rFonts w:ascii="Arial" w:hAnsi="Arial" w:cs="Arial"/>
        </w:rPr>
        <w:t xml:space="preserve"> </w:t>
      </w:r>
      <w:r w:rsidR="00D742AC" w:rsidRPr="0034631E">
        <w:rPr>
          <w:rFonts w:ascii="Arial" w:hAnsi="Arial" w:cs="Arial"/>
        </w:rPr>
        <w:t xml:space="preserve">to enhance </w:t>
      </w:r>
      <w:del w:id="894" w:author="Susan Doron" w:date="2023-11-28T22:50:00Z">
        <w:r w:rsidR="00D742AC" w:rsidRPr="00242F58">
          <w:rPr>
            <w:rFonts w:ascii="Arial" w:hAnsi="Arial" w:cs="Arial"/>
          </w:rPr>
          <w:delText>their</w:delText>
        </w:r>
      </w:del>
      <w:ins w:id="895" w:author="Susan Doron" w:date="2023-11-28T22:50:00Z">
        <w:r w:rsidR="00D30A77">
          <w:rPr>
            <w:rFonts w:ascii="Arial" w:hAnsi="Arial" w:cs="Arial"/>
          </w:rPr>
          <w:t>the programs’</w:t>
        </w:r>
      </w:ins>
      <w:r w:rsidR="00D742AC" w:rsidRPr="0034631E">
        <w:rPr>
          <w:rFonts w:ascii="Arial" w:hAnsi="Arial" w:cs="Arial"/>
        </w:rPr>
        <w:t xml:space="preserve"> efficiency in promoting </w:t>
      </w:r>
      <w:r w:rsidR="00A55091" w:rsidRPr="0034631E">
        <w:rPr>
          <w:rFonts w:ascii="Arial" w:hAnsi="Arial" w:cs="Arial"/>
        </w:rPr>
        <w:t xml:space="preserve">greater </w:t>
      </w:r>
      <w:r w:rsidR="0075396A" w:rsidRPr="0034631E">
        <w:rPr>
          <w:rFonts w:ascii="Arial" w:hAnsi="Arial" w:cs="Arial"/>
        </w:rPr>
        <w:t xml:space="preserve">irony </w:t>
      </w:r>
      <w:r w:rsidR="00473E22" w:rsidRPr="0034631E">
        <w:rPr>
          <w:rFonts w:ascii="Arial" w:hAnsi="Arial" w:cs="Arial"/>
        </w:rPr>
        <w:t xml:space="preserve">and idiom </w:t>
      </w:r>
      <w:r w:rsidR="00A55091" w:rsidRPr="0034631E">
        <w:rPr>
          <w:rFonts w:ascii="Arial" w:hAnsi="Arial" w:cs="Arial"/>
        </w:rPr>
        <w:t xml:space="preserve">comprehension among </w:t>
      </w:r>
      <w:r w:rsidR="00B81EB3" w:rsidRPr="0034631E">
        <w:rPr>
          <w:rFonts w:ascii="Arial" w:hAnsi="Arial" w:cs="Arial"/>
        </w:rPr>
        <w:t>children and adolescents with ASD</w:t>
      </w:r>
      <w:r w:rsidR="00D742AC" w:rsidRPr="0034631E">
        <w:rPr>
          <w:rFonts w:ascii="Arial" w:hAnsi="Arial" w:cs="Arial"/>
        </w:rPr>
        <w:t>.</w:t>
      </w:r>
    </w:p>
    <w:p w14:paraId="18A06D18" w14:textId="77777777" w:rsidR="00ED0402" w:rsidRPr="0034631E" w:rsidRDefault="00ED0402" w:rsidP="00392768">
      <w:pPr>
        <w:pBdr>
          <w:bottom w:val="single" w:sz="12" w:space="1" w:color="auto"/>
        </w:pBdr>
        <w:spacing w:line="480" w:lineRule="auto"/>
        <w:contextualSpacing/>
        <w:rPr>
          <w:rFonts w:ascii="Arial" w:hAnsi="Arial" w:cs="Arial"/>
        </w:rPr>
      </w:pPr>
    </w:p>
    <w:p w14:paraId="4A633B2B" w14:textId="0A82543B" w:rsidR="00D57504" w:rsidRDefault="00A710D8" w:rsidP="00392768">
      <w:pPr>
        <w:pBdr>
          <w:bottom w:val="single" w:sz="12" w:space="1" w:color="auto"/>
        </w:pBdr>
        <w:spacing w:line="480" w:lineRule="auto"/>
        <w:contextualSpacing/>
        <w:jc w:val="both"/>
        <w:rPr>
          <w:rFonts w:ascii="Arial" w:hAnsi="Arial" w:cs="Arial"/>
          <w:b/>
          <w:bCs/>
        </w:rPr>
      </w:pPr>
      <w:commentRangeStart w:id="896"/>
      <w:r>
        <w:rPr>
          <w:rFonts w:ascii="Arial" w:hAnsi="Arial" w:cs="Arial"/>
          <w:b/>
          <w:bCs/>
        </w:rPr>
        <w:t>Replication Package</w:t>
      </w:r>
      <w:commentRangeEnd w:id="896"/>
      <w:r>
        <w:rPr>
          <w:rStyle w:val="CommentReference"/>
        </w:rPr>
        <w:commentReference w:id="896"/>
      </w:r>
    </w:p>
    <w:p w14:paraId="08C30104" w14:textId="152AEB7D" w:rsidR="00A710D8" w:rsidRDefault="00A710D8" w:rsidP="00392768">
      <w:pPr>
        <w:pBdr>
          <w:bottom w:val="single" w:sz="12" w:space="1" w:color="auto"/>
        </w:pBdr>
        <w:spacing w:line="480" w:lineRule="auto"/>
        <w:contextualSpacing/>
        <w:jc w:val="both"/>
        <w:rPr>
          <w:rFonts w:ascii="Arial" w:hAnsi="Arial" w:cs="Arial"/>
          <w:b/>
          <w:bCs/>
        </w:rPr>
      </w:pPr>
      <w:commentRangeStart w:id="897"/>
      <w:r>
        <w:rPr>
          <w:rFonts w:ascii="Arial" w:hAnsi="Arial" w:cs="Arial"/>
          <w:b/>
          <w:bCs/>
        </w:rPr>
        <w:t>Acknowledgments</w:t>
      </w:r>
    </w:p>
    <w:p w14:paraId="76A2BE95" w14:textId="33694FC0" w:rsidR="00A710D8" w:rsidRDefault="00A710D8" w:rsidP="00392768">
      <w:pPr>
        <w:pBdr>
          <w:bottom w:val="single" w:sz="12" w:space="1" w:color="auto"/>
        </w:pBdr>
        <w:spacing w:line="480" w:lineRule="auto"/>
        <w:contextualSpacing/>
        <w:jc w:val="both"/>
        <w:rPr>
          <w:rFonts w:ascii="Arial" w:hAnsi="Arial" w:cs="Arial"/>
          <w:b/>
          <w:bCs/>
        </w:rPr>
      </w:pPr>
      <w:r>
        <w:rPr>
          <w:rFonts w:ascii="Arial" w:hAnsi="Arial" w:cs="Arial"/>
          <w:b/>
          <w:bCs/>
        </w:rPr>
        <w:t>Author Contributions</w:t>
      </w:r>
    </w:p>
    <w:p w14:paraId="6FB9A869" w14:textId="6CDFD6D0" w:rsidR="00A710D8" w:rsidRPr="0034631E" w:rsidRDefault="00A710D8" w:rsidP="0034631E">
      <w:pPr>
        <w:pBdr>
          <w:bottom w:val="single" w:sz="12" w:space="1" w:color="auto"/>
        </w:pBdr>
        <w:spacing w:line="480" w:lineRule="auto"/>
        <w:contextualSpacing/>
        <w:jc w:val="both"/>
        <w:rPr>
          <w:rFonts w:ascii="Arial" w:hAnsi="Arial" w:cs="Arial"/>
          <w:b/>
          <w:bCs/>
        </w:rPr>
      </w:pPr>
      <w:r>
        <w:rPr>
          <w:rFonts w:ascii="Arial" w:hAnsi="Arial" w:cs="Arial"/>
          <w:b/>
          <w:bCs/>
        </w:rPr>
        <w:t>Financial Support</w:t>
      </w:r>
      <w:commentRangeEnd w:id="897"/>
      <w:r>
        <w:rPr>
          <w:rStyle w:val="CommentReference"/>
        </w:rPr>
        <w:commentReference w:id="897"/>
      </w:r>
    </w:p>
    <w:p w14:paraId="2114D5AF" w14:textId="524CAB2F" w:rsidR="00B81EB3" w:rsidRPr="0034631E" w:rsidRDefault="00392768" w:rsidP="0034631E">
      <w:pPr>
        <w:pBdr>
          <w:bottom w:val="single" w:sz="12" w:space="1" w:color="auto"/>
        </w:pBdr>
        <w:spacing w:line="480" w:lineRule="auto"/>
        <w:contextualSpacing/>
        <w:jc w:val="both"/>
        <w:rPr>
          <w:rFonts w:ascii="Arial" w:hAnsi="Arial" w:cs="Arial"/>
          <w:b/>
          <w:bCs/>
        </w:rPr>
      </w:pPr>
      <w:commentRangeStart w:id="898"/>
      <w:r w:rsidRPr="0034631E">
        <w:rPr>
          <w:rFonts w:ascii="Arial" w:hAnsi="Arial" w:cs="Arial"/>
          <w:b/>
          <w:bCs/>
        </w:rPr>
        <w:t>Competing Interests</w:t>
      </w:r>
      <w:commentRangeEnd w:id="898"/>
      <w:r w:rsidRPr="0034631E">
        <w:rPr>
          <w:rStyle w:val="CommentReference"/>
          <w:rFonts w:ascii="Arial" w:hAnsi="Arial" w:cs="Arial"/>
          <w:sz w:val="22"/>
          <w:szCs w:val="22"/>
        </w:rPr>
        <w:commentReference w:id="898"/>
      </w:r>
    </w:p>
    <w:p w14:paraId="22217750" w14:textId="77777777" w:rsidR="00392768" w:rsidRDefault="00392768">
      <w:pPr>
        <w:rPr>
          <w:rFonts w:ascii="Arial" w:hAnsi="Arial" w:cs="Arial"/>
          <w:b/>
          <w:bCs/>
        </w:rPr>
      </w:pPr>
      <w:r>
        <w:rPr>
          <w:rFonts w:ascii="Arial" w:hAnsi="Arial" w:cs="Arial"/>
          <w:b/>
          <w:bCs/>
        </w:rPr>
        <w:br w:type="page"/>
      </w:r>
    </w:p>
    <w:p w14:paraId="022D2C8F" w14:textId="63123EDE" w:rsidR="00D40D34" w:rsidRPr="0034631E" w:rsidRDefault="00D31A79" w:rsidP="0034631E">
      <w:pPr>
        <w:pBdr>
          <w:bottom w:val="single" w:sz="12" w:space="1" w:color="auto"/>
        </w:pBdr>
        <w:spacing w:line="480" w:lineRule="auto"/>
        <w:contextualSpacing/>
        <w:jc w:val="center"/>
        <w:rPr>
          <w:rFonts w:ascii="Arial" w:hAnsi="Arial" w:cs="Arial"/>
          <w:b/>
          <w:bCs/>
        </w:rPr>
      </w:pPr>
      <w:bookmarkStart w:id="899" w:name="_Hlk152070576"/>
      <w:r w:rsidRPr="0034631E">
        <w:rPr>
          <w:rFonts w:ascii="Arial" w:hAnsi="Arial" w:cs="Arial"/>
          <w:b/>
          <w:bCs/>
        </w:rPr>
        <w:lastRenderedPageBreak/>
        <w:t>References</w:t>
      </w:r>
    </w:p>
    <w:bookmarkEnd w:id="899"/>
    <w:p w14:paraId="2C776D3D" w14:textId="77777777" w:rsidR="00E14ADA" w:rsidRPr="0034631E" w:rsidRDefault="00E14ADA" w:rsidP="0034631E">
      <w:pPr>
        <w:pBdr>
          <w:bottom w:val="single" w:sz="12" w:space="1" w:color="auto"/>
        </w:pBdr>
        <w:spacing w:line="480" w:lineRule="auto"/>
        <w:ind w:left="720" w:hanging="720"/>
        <w:contextualSpacing/>
        <w:rPr>
          <w:moveFrom w:id="900" w:author="Susan Doron" w:date="2023-11-28T22:50:00Z"/>
          <w:rFonts w:ascii="Arial" w:hAnsi="Arial" w:cs="Arial"/>
        </w:rPr>
      </w:pPr>
      <w:moveFromRangeStart w:id="901" w:author="Susan Doron" w:date="2023-11-28T22:50:00Z" w:name="move152104237"/>
      <w:moveFrom w:id="902" w:author="Susan Doron" w:date="2023-11-28T22:50:00Z">
        <w:r w:rsidRPr="00C545BE">
          <w:rPr>
            <w:rFonts w:ascii="Arial" w:hAnsi="Arial" w:cs="Arial"/>
          </w:rPr>
          <w:t xml:space="preserve">Bosco, F.M., &amp; Bucciarelli, M. (2008). Simple and complex deceits and ironies. </w:t>
        </w:r>
        <w:r w:rsidRPr="00C545BE">
          <w:rPr>
            <w:rFonts w:ascii="Arial" w:hAnsi="Arial" w:cs="Arial"/>
            <w:i/>
            <w:iCs/>
          </w:rPr>
          <w:t>Journal of Pragmatics</w:t>
        </w:r>
        <w:r w:rsidRPr="00C545BE">
          <w:rPr>
            <w:rFonts w:ascii="Arial" w:hAnsi="Arial" w:cs="Arial"/>
          </w:rPr>
          <w:t>, 40, 583–607.</w:t>
        </w:r>
      </w:moveFrom>
    </w:p>
    <w:p w14:paraId="1B2A2D23" w14:textId="77777777" w:rsidR="001D5983" w:rsidRPr="00242F58" w:rsidRDefault="00E14ADA" w:rsidP="00242F58">
      <w:pPr>
        <w:pBdr>
          <w:bottom w:val="single" w:sz="12" w:space="1" w:color="auto"/>
        </w:pBdr>
        <w:spacing w:line="480" w:lineRule="auto"/>
        <w:ind w:left="720" w:hanging="720"/>
        <w:contextualSpacing/>
        <w:rPr>
          <w:del w:id="903" w:author="Susan Doron" w:date="2023-11-28T22:50:00Z"/>
          <w:rFonts w:ascii="Arial" w:hAnsi="Arial" w:cs="Arial"/>
        </w:rPr>
      </w:pPr>
      <w:moveFromRangeStart w:id="904" w:author="Susan Doron" w:date="2023-11-28T22:50:00Z" w:name="move152104238"/>
      <w:moveFromRangeEnd w:id="901"/>
      <w:moveFrom w:id="905" w:author="Susan Doron" w:date="2023-11-28T22:50:00Z">
        <w:r w:rsidRPr="00C545BE">
          <w:rPr>
            <w:rFonts w:ascii="Arial" w:hAnsi="Arial" w:cs="Arial"/>
          </w:rPr>
          <w:t xml:space="preserve">Cain, K., Towse, A.S., &amp; Knight, R.S. (2009). The development of idiom comprehension: An investigation of semantic and contextual processing skills. </w:t>
        </w:r>
        <w:r w:rsidRPr="00C545BE">
          <w:rPr>
            <w:rFonts w:ascii="Arial" w:hAnsi="Arial" w:cs="Arial"/>
            <w:i/>
            <w:iCs/>
          </w:rPr>
          <w:t>Journal of Experimental Child Psychology</w:t>
        </w:r>
        <w:r w:rsidRPr="00C545BE">
          <w:rPr>
            <w:rFonts w:ascii="Arial" w:hAnsi="Arial" w:cs="Arial"/>
          </w:rPr>
          <w:t>, 102 (3), 280</w:t>
        </w:r>
      </w:moveFrom>
      <w:moveFromRangeEnd w:id="904"/>
      <w:del w:id="906" w:author="Susan Doron" w:date="2023-11-28T22:50:00Z">
        <w:r w:rsidR="001D5983" w:rsidRPr="00242F58">
          <w:rPr>
            <w:rFonts w:ascii="Arial" w:hAnsi="Arial" w:cs="Arial"/>
          </w:rPr>
          <w:delText>-298</w:delText>
        </w:r>
        <w:r w:rsidR="00EA48F4" w:rsidRPr="00242F58">
          <w:rPr>
            <w:rFonts w:ascii="Arial" w:hAnsi="Arial" w:cs="Arial"/>
          </w:rPr>
          <w:delText xml:space="preserve">. </w:delText>
        </w:r>
        <w:r w:rsidR="001D5983" w:rsidRPr="00242F58">
          <w:rPr>
            <w:rFonts w:ascii="Arial" w:hAnsi="Arial" w:cs="Arial"/>
          </w:rPr>
          <w:delText>https://doi.org/10.1016/j.jecp.2008.08.001.</w:delText>
        </w:r>
      </w:del>
    </w:p>
    <w:p w14:paraId="39A9D5F9" w14:textId="77777777" w:rsidR="00E6633E" w:rsidRPr="00242F58" w:rsidRDefault="00E6633E" w:rsidP="00242F58">
      <w:pPr>
        <w:pBdr>
          <w:bottom w:val="single" w:sz="12" w:space="1" w:color="auto"/>
        </w:pBdr>
        <w:spacing w:line="480" w:lineRule="auto"/>
        <w:ind w:left="720" w:hanging="720"/>
        <w:contextualSpacing/>
        <w:rPr>
          <w:del w:id="907" w:author="Susan Doron" w:date="2023-11-28T22:50:00Z"/>
          <w:rFonts w:ascii="Arial" w:hAnsi="Arial" w:cs="Arial"/>
        </w:rPr>
      </w:pPr>
      <w:del w:id="908" w:author="Susan Doron" w:date="2023-11-28T22:50:00Z">
        <w:r w:rsidRPr="00242F58">
          <w:rPr>
            <w:rFonts w:ascii="Arial" w:hAnsi="Arial" w:cs="Arial"/>
          </w:rPr>
          <w:delText>Demorest, Amy, Christine Meyer, Erin Phelps, Howard Gardner, and Ellen Winner. 1984.</w:delText>
        </w:r>
      </w:del>
      <w:moveFromRangeStart w:id="909" w:author="Susan Doron" w:date="2023-11-28T22:50:00Z" w:name="move152104239"/>
      <w:moveFrom w:id="910" w:author="Susan Doron" w:date="2023-11-28T22:50:00Z">
        <w:r w:rsidR="00E14ADA" w:rsidRPr="00C545BE">
          <w:rPr>
            <w:rFonts w:ascii="Arial" w:hAnsi="Arial" w:cs="Arial"/>
          </w:rPr>
          <w:t xml:space="preserve"> Words speak louder than actions: Understanding deliberately false remarks</w:t>
        </w:r>
        <w:r w:rsidR="00E14ADA" w:rsidRPr="00C545BE">
          <w:rPr>
            <w:rFonts w:ascii="Arial" w:hAnsi="Arial" w:cs="Arial"/>
            <w:i/>
            <w:iCs/>
          </w:rPr>
          <w:t>. Child Development</w:t>
        </w:r>
        <w:r w:rsidR="00E14ADA" w:rsidRPr="00C545BE">
          <w:rPr>
            <w:rFonts w:ascii="Arial" w:hAnsi="Arial" w:cs="Arial"/>
          </w:rPr>
          <w:t>, 55, 1527</w:t>
        </w:r>
        <w:r w:rsidR="000D4651">
          <w:rPr>
            <w:rFonts w:ascii="Arial" w:hAnsi="Arial" w:cs="Arial"/>
          </w:rPr>
          <w:t>–</w:t>
        </w:r>
      </w:moveFrom>
      <w:moveFromRangeEnd w:id="909"/>
      <w:del w:id="911" w:author="Susan Doron" w:date="2023-11-28T22:50:00Z">
        <w:r w:rsidRPr="00242F58">
          <w:rPr>
            <w:rFonts w:ascii="Arial" w:hAnsi="Arial" w:cs="Arial"/>
          </w:rPr>
          <w:delText>34</w:delText>
        </w:r>
        <w:r w:rsidR="00275E9D" w:rsidRPr="00242F58">
          <w:rPr>
            <w:rFonts w:ascii="Arial" w:hAnsi="Arial" w:cs="Arial"/>
          </w:rPr>
          <w:delText>.</w:delText>
        </w:r>
      </w:del>
    </w:p>
    <w:p w14:paraId="2C3B479D" w14:textId="77777777" w:rsidR="00275E9D" w:rsidRPr="00242F58" w:rsidRDefault="00E14ADA" w:rsidP="00242F58">
      <w:pPr>
        <w:pBdr>
          <w:bottom w:val="single" w:sz="12" w:space="1" w:color="auto"/>
        </w:pBdr>
        <w:spacing w:line="480" w:lineRule="auto"/>
        <w:ind w:left="720" w:hanging="720"/>
        <w:contextualSpacing/>
        <w:rPr>
          <w:del w:id="912" w:author="Susan Doron" w:date="2023-11-28T22:50:00Z"/>
          <w:rFonts w:ascii="Arial" w:hAnsi="Arial" w:cs="Arial"/>
          <w:b/>
          <w:bCs/>
        </w:rPr>
      </w:pPr>
      <w:moveFromRangeStart w:id="913" w:author="Susan Doron" w:date="2023-11-28T22:50:00Z" w:name="move152104240"/>
      <w:moveFrom w:id="914" w:author="Susan Doron" w:date="2023-11-28T22:50:00Z">
        <w:r w:rsidRPr="00C545BE">
          <w:rPr>
            <w:rFonts w:ascii="Arial" w:hAnsi="Arial" w:cs="Arial"/>
          </w:rPr>
          <w:t xml:space="preserve">Glenwright, M., Brent, T.,  Rano, J.K.S., &amp; Pexman, P.M. (2017). Developing appreciation for sarcasm and sarcastic gossip: It depends on perspective. </w:t>
        </w:r>
        <w:r w:rsidRPr="00C545BE">
          <w:rPr>
            <w:rFonts w:ascii="Arial" w:hAnsi="Arial" w:cs="Arial"/>
            <w:i/>
            <w:iCs/>
          </w:rPr>
          <w:t>Journal of Speech, Language, and Hearing Research,</w:t>
        </w:r>
        <w:r w:rsidRPr="00C545BE">
          <w:rPr>
            <w:rFonts w:ascii="Arial" w:hAnsi="Arial" w:cs="Arial"/>
          </w:rPr>
          <w:t xml:space="preserve"> 60, 3295–</w:t>
        </w:r>
      </w:moveFrom>
      <w:moveFromRangeEnd w:id="913"/>
      <w:del w:id="915" w:author="Susan Doron" w:date="2023-11-28T22:50:00Z">
        <w:r w:rsidR="00275E9D" w:rsidRPr="00242F58">
          <w:rPr>
            <w:rFonts w:ascii="Arial" w:hAnsi="Arial" w:cs="Arial"/>
          </w:rPr>
          <w:delText>309</w:delText>
        </w:r>
      </w:del>
    </w:p>
    <w:p w14:paraId="4BDDAF06" w14:textId="77777777" w:rsidR="00480443" w:rsidRPr="00242F58" w:rsidRDefault="00E14ADA" w:rsidP="00242F58">
      <w:pPr>
        <w:pBdr>
          <w:bottom w:val="single" w:sz="12" w:space="1" w:color="auto"/>
        </w:pBdr>
        <w:spacing w:line="480" w:lineRule="auto"/>
        <w:ind w:left="720" w:hanging="720"/>
        <w:contextualSpacing/>
        <w:rPr>
          <w:del w:id="916" w:author="Susan Doron" w:date="2023-11-28T22:50:00Z"/>
          <w:rFonts w:ascii="Arial" w:hAnsi="Arial" w:cs="Arial"/>
        </w:rPr>
      </w:pPr>
      <w:moveFromRangeStart w:id="917" w:author="Susan Doron" w:date="2023-11-28T22:50:00Z" w:name="move152104241"/>
      <w:moveFrom w:id="918" w:author="Susan Doron" w:date="2023-11-28T22:50:00Z">
        <w:r w:rsidRPr="00C545BE">
          <w:rPr>
            <w:rFonts w:ascii="Arial" w:hAnsi="Arial" w:cs="Arial"/>
          </w:rPr>
          <w:t xml:space="preserve">Harris, M., &amp; Pexman, P.M. (2003). Children’s perceptions of the social functions of verbal irony. </w:t>
        </w:r>
        <w:r w:rsidRPr="00C545BE">
          <w:rPr>
            <w:rFonts w:ascii="Arial" w:hAnsi="Arial" w:cs="Arial"/>
            <w:i/>
            <w:iCs/>
          </w:rPr>
          <w:t>Discourse Processes,</w:t>
        </w:r>
        <w:r w:rsidRPr="00C545BE">
          <w:rPr>
            <w:rFonts w:ascii="Arial" w:hAnsi="Arial" w:cs="Arial"/>
          </w:rPr>
          <w:t xml:space="preserve"> 36, 147–</w:t>
        </w:r>
      </w:moveFrom>
      <w:moveFromRangeEnd w:id="917"/>
      <w:del w:id="919" w:author="Susan Doron" w:date="2023-11-28T22:50:00Z">
        <w:r w:rsidR="00480443" w:rsidRPr="00242F58">
          <w:rPr>
            <w:rFonts w:ascii="Arial" w:hAnsi="Arial" w:cs="Arial"/>
          </w:rPr>
          <w:delText>65</w:delText>
        </w:r>
        <w:r w:rsidR="003E5CE4" w:rsidRPr="00242F58">
          <w:rPr>
            <w:rFonts w:ascii="Arial" w:hAnsi="Arial" w:cs="Arial"/>
          </w:rPr>
          <w:delText>.</w:delText>
        </w:r>
      </w:del>
    </w:p>
    <w:p w14:paraId="12905857" w14:textId="77777777" w:rsidR="003E5CE4" w:rsidRPr="00242F58" w:rsidRDefault="003E5CE4" w:rsidP="00242F58">
      <w:pPr>
        <w:pBdr>
          <w:bottom w:val="single" w:sz="12" w:space="1" w:color="auto"/>
        </w:pBdr>
        <w:spacing w:line="480" w:lineRule="auto"/>
        <w:ind w:left="720" w:hanging="720"/>
        <w:contextualSpacing/>
        <w:rPr>
          <w:del w:id="920" w:author="Susan Doron" w:date="2023-11-28T22:50:00Z"/>
          <w:rFonts w:ascii="Arial" w:hAnsi="Arial" w:cs="Arial"/>
        </w:rPr>
      </w:pPr>
      <w:del w:id="921" w:author="Susan Doron" w:date="2023-11-28T22:50:00Z">
        <w:r w:rsidRPr="00242F58">
          <w:rPr>
            <w:rFonts w:ascii="Arial" w:hAnsi="Arial" w:cs="Arial"/>
          </w:rPr>
          <w:delText>Happé, F. (1995). Understanding minds and metaphors: insights from the study of figurative language in autism. </w:delText>
        </w:r>
        <w:r w:rsidRPr="00242F58">
          <w:rPr>
            <w:rFonts w:ascii="Arial" w:hAnsi="Arial" w:cs="Arial"/>
            <w:i/>
            <w:iCs/>
          </w:rPr>
          <w:delText>Metaphor and Symbol</w:delText>
        </w:r>
        <w:r w:rsidRPr="00242F58">
          <w:rPr>
            <w:rFonts w:ascii="Arial" w:hAnsi="Arial" w:cs="Arial"/>
          </w:rPr>
          <w:delText>, 10, 275–295. doi: 10.1207/s15327868ms1004_3</w:delText>
        </w:r>
      </w:del>
    </w:p>
    <w:p w14:paraId="07240119" w14:textId="77777777" w:rsidR="006A129B" w:rsidRPr="00242F58" w:rsidRDefault="00E14ADA" w:rsidP="00242F58">
      <w:pPr>
        <w:pBdr>
          <w:bottom w:val="single" w:sz="12" w:space="1" w:color="auto"/>
        </w:pBdr>
        <w:spacing w:line="480" w:lineRule="auto"/>
        <w:ind w:left="720" w:hanging="720"/>
        <w:contextualSpacing/>
        <w:rPr>
          <w:del w:id="922" w:author="Susan Doron" w:date="2023-11-28T22:50:00Z"/>
          <w:rFonts w:ascii="Arial" w:hAnsi="Arial" w:cs="Arial"/>
        </w:rPr>
      </w:pPr>
      <w:moveFromRangeStart w:id="923" w:author="Susan Doron" w:date="2023-11-28T22:50:00Z" w:name="move152104242"/>
      <w:moveFrom w:id="924" w:author="Susan Doron" w:date="2023-11-28T22:50:00Z">
        <w:r w:rsidRPr="00C545BE">
          <w:rPr>
            <w:rFonts w:ascii="Arial" w:hAnsi="Arial" w:cs="Arial"/>
          </w:rPr>
          <w:t>Korkmaz, B. (2011). Theory of Mind and Neurodevelopmental Disorders of Childhood. </w:t>
        </w:r>
      </w:moveFrom>
      <w:moveFromRangeEnd w:id="923"/>
      <w:del w:id="925" w:author="Susan Doron" w:date="2023-11-28T22:50:00Z">
        <w:r w:rsidR="006A129B" w:rsidRPr="00242F58">
          <w:rPr>
            <w:rFonts w:ascii="Arial" w:hAnsi="Arial" w:cs="Arial"/>
            <w:i/>
            <w:iCs/>
          </w:rPr>
          <w:delText>Pediatr Re,s</w:delText>
        </w:r>
        <w:r w:rsidR="006A129B" w:rsidRPr="00242F58">
          <w:rPr>
            <w:rFonts w:ascii="Arial" w:hAnsi="Arial" w:cs="Arial"/>
          </w:rPr>
          <w:delText xml:space="preserve"> 69, 101–108. </w:delText>
        </w:r>
        <w:r w:rsidR="006A129B" w:rsidRPr="00242F58">
          <w:rPr>
            <w:rFonts w:ascii="Arial" w:hAnsi="Arial" w:cs="Arial"/>
          </w:rPr>
          <w:fldChar w:fldCharType="begin"/>
        </w:r>
        <w:r w:rsidR="006A129B" w:rsidRPr="00242F58">
          <w:rPr>
            <w:rFonts w:ascii="Arial" w:hAnsi="Arial" w:cs="Arial"/>
          </w:rPr>
          <w:delInstrText>HYPERLINK "https://doi.org/10.1203/PDR.0b013e318212c177"</w:delInstrText>
        </w:r>
        <w:r w:rsidR="006A129B" w:rsidRPr="00242F58">
          <w:rPr>
            <w:rFonts w:ascii="Arial" w:hAnsi="Arial" w:cs="Arial"/>
          </w:rPr>
          <w:fldChar w:fldCharType="separate"/>
        </w:r>
        <w:r w:rsidR="00A70997" w:rsidRPr="00242F58">
          <w:rPr>
            <w:rStyle w:val="Hyperlink"/>
            <w:rFonts w:ascii="Arial" w:hAnsi="Arial" w:cs="Arial"/>
          </w:rPr>
          <w:delText>https://doi.org/10.1203/PDR.0b013e318212c177</w:delText>
        </w:r>
        <w:r w:rsidR="006A129B" w:rsidRPr="00242F58">
          <w:rPr>
            <w:rStyle w:val="Hyperlink"/>
            <w:rFonts w:ascii="Arial" w:hAnsi="Arial" w:cs="Arial"/>
          </w:rPr>
          <w:fldChar w:fldCharType="end"/>
        </w:r>
      </w:del>
    </w:p>
    <w:p w14:paraId="7FB97EB2" w14:textId="77777777" w:rsidR="00A70997" w:rsidRPr="00242F58" w:rsidRDefault="00E14ADA" w:rsidP="00242F58">
      <w:pPr>
        <w:pBdr>
          <w:bottom w:val="single" w:sz="12" w:space="1" w:color="auto"/>
        </w:pBdr>
        <w:spacing w:line="480" w:lineRule="auto"/>
        <w:ind w:left="720" w:hanging="720"/>
        <w:contextualSpacing/>
        <w:rPr>
          <w:del w:id="926" w:author="Susan Doron" w:date="2023-11-28T22:50:00Z"/>
          <w:rFonts w:ascii="Arial" w:hAnsi="Arial" w:cs="Arial"/>
        </w:rPr>
      </w:pPr>
      <w:moveFromRangeStart w:id="927" w:author="Susan Doron" w:date="2023-11-28T22:50:00Z" w:name="move152104243"/>
      <w:moveFrom w:id="928" w:author="Susan Doron" w:date="2023-11-28T22:50:00Z">
        <w:r w:rsidRPr="00C545BE">
          <w:rPr>
            <w:rFonts w:ascii="Arial" w:hAnsi="Arial" w:cs="Arial"/>
          </w:rPr>
          <w:t xml:space="preserve">Livingston, L.A., Colvert, E., Bolton, P. &amp; Happé, F. (2019). Good social skills despite poor theory of mind: exploring compensation in autism spectrum disorder. </w:t>
        </w:r>
        <w:r w:rsidRPr="00C545BE">
          <w:rPr>
            <w:rFonts w:ascii="Arial" w:hAnsi="Arial" w:cs="Arial"/>
            <w:i/>
            <w:iCs/>
          </w:rPr>
          <w:t>Journal of Child Psychology Psychiatry, 60,</w:t>
        </w:r>
        <w:r w:rsidRPr="00C545BE">
          <w:rPr>
            <w:rFonts w:ascii="Arial" w:hAnsi="Arial" w:cs="Arial"/>
          </w:rPr>
          <w:t xml:space="preserve"> 102</w:t>
        </w:r>
      </w:moveFrom>
      <w:moveFromRangeEnd w:id="927"/>
      <w:del w:id="929" w:author="Susan Doron" w:date="2023-11-28T22:50:00Z">
        <w:r w:rsidR="00A70997" w:rsidRPr="00242F58">
          <w:rPr>
            <w:rFonts w:ascii="Arial" w:hAnsi="Arial" w:cs="Arial"/>
          </w:rPr>
          <w:delText>-110. </w:delText>
        </w:r>
        <w:r w:rsidR="00A70997" w:rsidRPr="00242F58">
          <w:rPr>
            <w:rFonts w:ascii="Arial" w:hAnsi="Arial" w:cs="Arial"/>
          </w:rPr>
          <w:fldChar w:fldCharType="begin"/>
        </w:r>
        <w:r w:rsidR="00A70997" w:rsidRPr="00242F58">
          <w:rPr>
            <w:rFonts w:ascii="Arial" w:hAnsi="Arial" w:cs="Arial"/>
          </w:rPr>
          <w:delInstrText>HYPERLINK "https://doi.org/10.1111/jcpp.12886"</w:delInstrText>
        </w:r>
        <w:r w:rsidR="00A70997" w:rsidRPr="00242F58">
          <w:rPr>
            <w:rFonts w:ascii="Arial" w:hAnsi="Arial" w:cs="Arial"/>
          </w:rPr>
          <w:fldChar w:fldCharType="separate"/>
        </w:r>
        <w:r w:rsidR="00A70997" w:rsidRPr="00242F58">
          <w:rPr>
            <w:rFonts w:ascii="Arial" w:hAnsi="Arial" w:cs="Arial"/>
          </w:rPr>
          <w:delText>https://doi.org/10.1111/jcpp.12886</w:delText>
        </w:r>
        <w:r w:rsidR="00A70997" w:rsidRPr="00242F58">
          <w:rPr>
            <w:rFonts w:ascii="Arial" w:hAnsi="Arial" w:cs="Arial"/>
          </w:rPr>
          <w:fldChar w:fldCharType="end"/>
        </w:r>
      </w:del>
    </w:p>
    <w:p w14:paraId="1A5BEE4B" w14:textId="77777777" w:rsidR="00E14ADA" w:rsidRPr="0034631E" w:rsidRDefault="00E14ADA" w:rsidP="0034631E">
      <w:pPr>
        <w:pBdr>
          <w:bottom w:val="single" w:sz="12" w:space="1" w:color="auto"/>
        </w:pBdr>
        <w:spacing w:line="480" w:lineRule="auto"/>
        <w:ind w:left="720" w:hanging="720"/>
        <w:contextualSpacing/>
        <w:rPr>
          <w:moveFrom w:id="930" w:author="Susan Doron" w:date="2023-11-28T22:50:00Z"/>
          <w:rFonts w:ascii="Arial" w:hAnsi="Arial" w:cs="Arial"/>
        </w:rPr>
      </w:pPr>
      <w:moveFromRangeStart w:id="931" w:author="Susan Doron" w:date="2023-11-28T22:50:00Z" w:name="move152104244"/>
      <w:moveFrom w:id="932" w:author="Susan Doron" w:date="2023-11-28T22:50:00Z">
        <w:r w:rsidRPr="00C545BE">
          <w:rPr>
            <w:rFonts w:ascii="Arial" w:hAnsi="Arial" w:cs="Arial"/>
          </w:rPr>
          <w:t>Tannen, Deborah. (2005). Conversational Style: Analyzing Talk among Friends. Oxford: Oxford University Press USA-OSO.</w:t>
        </w:r>
      </w:moveFrom>
    </w:p>
    <w:p w14:paraId="241F3037" w14:textId="77777777" w:rsidR="00D40D34" w:rsidRPr="00242F58" w:rsidRDefault="00E14ADA" w:rsidP="00242F58">
      <w:pPr>
        <w:pBdr>
          <w:bottom w:val="single" w:sz="12" w:space="1" w:color="auto"/>
        </w:pBdr>
        <w:spacing w:line="480" w:lineRule="auto"/>
        <w:ind w:left="720" w:hanging="720"/>
        <w:contextualSpacing/>
        <w:rPr>
          <w:del w:id="933" w:author="Susan Doron" w:date="2023-11-28T22:50:00Z"/>
          <w:rFonts w:ascii="Arial" w:hAnsi="Arial" w:cs="Arial"/>
        </w:rPr>
      </w:pPr>
      <w:moveFromRangeStart w:id="934" w:author="Susan Doron" w:date="2023-11-28T22:50:00Z" w:name="move152104245"/>
      <w:moveFromRangeEnd w:id="931"/>
      <w:moveFrom w:id="935" w:author="Susan Doron" w:date="2023-11-28T22:50:00Z">
        <w:r w:rsidRPr="00C545BE">
          <w:rPr>
            <w:rFonts w:ascii="Arial" w:hAnsi="Arial" w:cs="Arial"/>
          </w:rPr>
          <w:lastRenderedPageBreak/>
          <w:t xml:space="preserve">Vulchanova, M., Saldaña, D., Chahboun, S., &amp; Vulchanov, V. (2015). Figurative language processing in atypical populations: the ASD perspective. </w:t>
        </w:r>
        <w:r w:rsidRPr="00C545BE">
          <w:rPr>
            <w:rFonts w:ascii="Arial" w:hAnsi="Arial" w:cs="Arial"/>
            <w:i/>
            <w:iCs/>
          </w:rPr>
          <w:t>Frontiers in Human Neuroscience, 9</w:t>
        </w:r>
        <w:r w:rsidRPr="00C545BE">
          <w:rPr>
            <w:rFonts w:ascii="Arial" w:hAnsi="Arial" w:cs="Arial"/>
          </w:rPr>
          <w:t xml:space="preserve">. </w:t>
        </w:r>
      </w:moveFrom>
      <w:moveFromRangeEnd w:id="934"/>
      <w:del w:id="936" w:author="Susan Doron" w:date="2023-11-28T22:50:00Z">
        <w:r w:rsidR="00B13E23" w:rsidRPr="00242F58">
          <w:rPr>
            <w:rFonts w:ascii="Arial" w:hAnsi="Arial" w:cs="Arial"/>
          </w:rPr>
          <w:fldChar w:fldCharType="begin"/>
        </w:r>
        <w:r w:rsidR="00B13E23" w:rsidRPr="00242F58">
          <w:rPr>
            <w:rFonts w:ascii="Arial" w:hAnsi="Arial" w:cs="Arial"/>
          </w:rPr>
          <w:delInstrText>HYPERLINK "https://doi.org/10.3389/fnhum.2015.00024"</w:delInstrText>
        </w:r>
        <w:r w:rsidR="00B13E23" w:rsidRPr="00242F58">
          <w:rPr>
            <w:rFonts w:ascii="Arial" w:hAnsi="Arial" w:cs="Arial"/>
          </w:rPr>
          <w:fldChar w:fldCharType="separate"/>
        </w:r>
        <w:r w:rsidR="000038F4" w:rsidRPr="00242F58">
          <w:rPr>
            <w:rStyle w:val="Hyperlink"/>
            <w:rFonts w:ascii="Arial" w:hAnsi="Arial" w:cs="Arial"/>
          </w:rPr>
          <w:delText>https://doi.org/10.3389/fnhum.2015.00024</w:delText>
        </w:r>
        <w:r w:rsidR="00B13E23" w:rsidRPr="00242F58">
          <w:rPr>
            <w:rStyle w:val="Hyperlink"/>
            <w:rFonts w:ascii="Arial" w:hAnsi="Arial" w:cs="Arial"/>
          </w:rPr>
          <w:fldChar w:fldCharType="end"/>
        </w:r>
      </w:del>
    </w:p>
    <w:p w14:paraId="27EF91E4" w14:textId="44F8C2CC"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Abrahamsen, E. P., &amp; Smith, R. (2000). Facilitating idiom acquisition in children with communication disorders: computer vs classroom.</w:t>
      </w:r>
      <w:r w:rsidRPr="0034631E">
        <w:rPr>
          <w:rFonts w:ascii="Arial" w:hAnsi="Arial"/>
          <w:i/>
          <w:rPrChange w:id="937" w:author="Susan Doron" w:date="2023-11-28T22:50:00Z">
            <w:rPr>
              <w:rFonts w:ascii="Arial" w:hAnsi="Arial"/>
            </w:rPr>
          </w:rPrChange>
        </w:rPr>
        <w:t> Child Language Teaching and Therapy,</w:t>
      </w:r>
      <w:r w:rsidRPr="0034631E">
        <w:rPr>
          <w:rFonts w:ascii="Arial" w:hAnsi="Arial" w:cs="Arial"/>
        </w:rPr>
        <w:t> 16(3), 227</w:t>
      </w:r>
      <w:del w:id="938" w:author="Susan Doron" w:date="2023-11-28T22:50:00Z">
        <w:r w:rsidR="000038F4" w:rsidRPr="00242F58">
          <w:rPr>
            <w:rFonts w:ascii="Arial" w:hAnsi="Arial" w:cs="Arial"/>
          </w:rPr>
          <w:delText>-</w:delText>
        </w:r>
      </w:del>
      <w:ins w:id="939" w:author="Susan Doron" w:date="2023-11-28T22:50:00Z">
        <w:r w:rsidR="000D4651">
          <w:rPr>
            <w:rFonts w:ascii="Arial" w:hAnsi="Arial" w:cs="Arial"/>
          </w:rPr>
          <w:t>–</w:t>
        </w:r>
      </w:ins>
      <w:r w:rsidRPr="0034631E">
        <w:rPr>
          <w:rFonts w:ascii="Arial" w:hAnsi="Arial" w:cs="Arial"/>
        </w:rPr>
        <w:t>239.</w:t>
      </w:r>
      <w:r w:rsidRPr="0034631E">
        <w:rPr>
          <w:rFonts w:ascii="Arial" w:hAnsi="Arial" w:cs="Arial"/>
          <w:rtl/>
        </w:rPr>
        <w:t xml:space="preserve">‏ </w:t>
      </w:r>
    </w:p>
    <w:p w14:paraId="2CBCB1D2" w14:textId="1655F875"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Baron-Cohen, S., Wheelwright, S., Skinner, R., Martin, J., &amp; </w:t>
      </w:r>
      <w:proofErr w:type="spellStart"/>
      <w:r w:rsidRPr="0034631E">
        <w:rPr>
          <w:rFonts w:ascii="Arial" w:hAnsi="Arial" w:cs="Arial"/>
        </w:rPr>
        <w:t>Clubley</w:t>
      </w:r>
      <w:proofErr w:type="spellEnd"/>
      <w:r w:rsidRPr="0034631E">
        <w:rPr>
          <w:rFonts w:ascii="Arial" w:hAnsi="Arial" w:cs="Arial"/>
        </w:rPr>
        <w:t>, E. (2001). The autism-spectrum quotient (AQ): Evidence from Asperger syndrome/high-functioning autism, males and females, scientists and mathematicians.</w:t>
      </w:r>
      <w:r w:rsidRPr="0034631E">
        <w:rPr>
          <w:rFonts w:ascii="Arial" w:hAnsi="Arial"/>
          <w:i/>
          <w:rPrChange w:id="940" w:author="Susan Doron" w:date="2023-11-28T22:50:00Z">
            <w:rPr>
              <w:rFonts w:ascii="Arial" w:hAnsi="Arial"/>
            </w:rPr>
          </w:rPrChange>
        </w:rPr>
        <w:t> Journal of autism and developmental disorders, </w:t>
      </w:r>
      <w:r w:rsidRPr="0034631E">
        <w:rPr>
          <w:rFonts w:ascii="Arial" w:hAnsi="Arial" w:cs="Arial"/>
        </w:rPr>
        <w:t>31(1), 5</w:t>
      </w:r>
      <w:del w:id="941" w:author="Susan Doron" w:date="2023-11-28T22:50:00Z">
        <w:r w:rsidR="000038F4" w:rsidRPr="00242F58">
          <w:rPr>
            <w:rFonts w:ascii="Arial" w:hAnsi="Arial" w:cs="Arial"/>
          </w:rPr>
          <w:delText>-</w:delText>
        </w:r>
      </w:del>
      <w:ins w:id="942" w:author="Susan Doron" w:date="2023-11-28T22:50:00Z">
        <w:r w:rsidR="000D4651">
          <w:rPr>
            <w:rFonts w:ascii="Arial" w:hAnsi="Arial" w:cs="Arial"/>
          </w:rPr>
          <w:t>–</w:t>
        </w:r>
      </w:ins>
      <w:r w:rsidRPr="0034631E">
        <w:rPr>
          <w:rFonts w:ascii="Arial" w:hAnsi="Arial" w:cs="Arial"/>
        </w:rPr>
        <w:t>17.</w:t>
      </w:r>
      <w:r w:rsidRPr="0034631E">
        <w:rPr>
          <w:rFonts w:ascii="Arial" w:hAnsi="Arial" w:cs="Arial"/>
          <w:rtl/>
        </w:rPr>
        <w:t xml:space="preserve">‏ </w:t>
      </w:r>
    </w:p>
    <w:p w14:paraId="5DFE7E88" w14:textId="7B296D01"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Bauminger-Zviely</w:t>
      </w:r>
      <w:proofErr w:type="spellEnd"/>
      <w:r w:rsidRPr="0034631E">
        <w:rPr>
          <w:rFonts w:ascii="Arial" w:hAnsi="Arial" w:cs="Arial"/>
        </w:rPr>
        <w:t>, N. (2013). Social and academic abilities in high-functioning autism spectrum disorders.</w:t>
      </w:r>
      <w:r w:rsidRPr="0034631E">
        <w:rPr>
          <w:rFonts w:ascii="Arial" w:hAnsi="Arial" w:cs="Arial"/>
          <w:rtl/>
        </w:rPr>
        <w:t>‏</w:t>
      </w:r>
      <w:r w:rsidRPr="0034631E">
        <w:rPr>
          <w:rFonts w:ascii="Arial" w:hAnsi="Arial" w:cs="Arial"/>
        </w:rPr>
        <w:t xml:space="preserve"> New York: Guilford press. Chapter 4 –</w:t>
      </w:r>
      <w:ins w:id="943" w:author="Susan Doron" w:date="2023-11-28T22:50:00Z">
        <w:r w:rsidR="000D4651">
          <w:rPr>
            <w:rFonts w:ascii="Arial" w:hAnsi="Arial" w:cs="Arial"/>
          </w:rPr>
          <w:t xml:space="preserve"> </w:t>
        </w:r>
      </w:ins>
      <w:r w:rsidRPr="0034631E">
        <w:rPr>
          <w:rFonts w:ascii="Arial" w:hAnsi="Arial" w:cs="Arial"/>
        </w:rPr>
        <w:t>Development (pp 88</w:t>
      </w:r>
      <w:del w:id="944" w:author="Susan Doron" w:date="2023-11-28T22:50:00Z">
        <w:r w:rsidR="000038F4" w:rsidRPr="00242F58">
          <w:rPr>
            <w:rFonts w:ascii="Arial" w:hAnsi="Arial" w:cs="Arial"/>
          </w:rPr>
          <w:delText>-</w:delText>
        </w:r>
      </w:del>
      <w:ins w:id="945" w:author="Susan Doron" w:date="2023-11-28T22:50:00Z">
        <w:r w:rsidR="000D4651">
          <w:rPr>
            <w:rFonts w:ascii="Arial" w:hAnsi="Arial" w:cs="Arial"/>
          </w:rPr>
          <w:t>–</w:t>
        </w:r>
      </w:ins>
      <w:r w:rsidRPr="0034631E">
        <w:rPr>
          <w:rFonts w:ascii="Arial" w:hAnsi="Arial" w:cs="Arial"/>
        </w:rPr>
        <w:t>109).</w:t>
      </w:r>
    </w:p>
    <w:p w14:paraId="07491EEC"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Berman, R. A., &amp; </w:t>
      </w:r>
      <w:proofErr w:type="spellStart"/>
      <w:r w:rsidRPr="0034631E">
        <w:rPr>
          <w:rFonts w:ascii="Arial" w:hAnsi="Arial" w:cs="Arial"/>
        </w:rPr>
        <w:t>Ravid</w:t>
      </w:r>
      <w:proofErr w:type="spellEnd"/>
      <w:r w:rsidRPr="0034631E">
        <w:rPr>
          <w:rFonts w:ascii="Arial" w:hAnsi="Arial" w:cs="Arial"/>
        </w:rPr>
        <w:t>, D. (2010). Interpretation and recall of proverbs in three school-age populations. </w:t>
      </w:r>
      <w:r w:rsidRPr="0034631E">
        <w:rPr>
          <w:rFonts w:ascii="Arial" w:hAnsi="Arial"/>
          <w:i/>
          <w:rPrChange w:id="946" w:author="Susan Doron" w:date="2023-11-28T22:50:00Z">
            <w:rPr>
              <w:rFonts w:ascii="Arial" w:hAnsi="Arial"/>
            </w:rPr>
          </w:rPrChange>
        </w:rPr>
        <w:t>First Language</w:t>
      </w:r>
      <w:r w:rsidRPr="0034631E">
        <w:rPr>
          <w:rFonts w:ascii="Arial" w:hAnsi="Arial" w:cs="Arial"/>
        </w:rPr>
        <w:t>, 30(2), 155-173.</w:t>
      </w:r>
      <w:r w:rsidRPr="0034631E">
        <w:rPr>
          <w:rFonts w:ascii="Arial" w:hAnsi="Arial" w:cs="Arial"/>
          <w:rtl/>
        </w:rPr>
        <w:t>‏</w:t>
      </w:r>
    </w:p>
    <w:p w14:paraId="1B33EC59" w14:textId="77777777" w:rsidR="00E14ADA" w:rsidRDefault="00E14ADA" w:rsidP="00E14ADA">
      <w:pPr>
        <w:pBdr>
          <w:bottom w:val="single" w:sz="12" w:space="1" w:color="auto"/>
        </w:pBdr>
        <w:spacing w:line="480" w:lineRule="auto"/>
        <w:ind w:left="720" w:hanging="720"/>
        <w:contextualSpacing/>
        <w:rPr>
          <w:rFonts w:ascii="Arial" w:hAnsi="Arial" w:cs="Arial"/>
          <w:rtl/>
        </w:rPr>
      </w:pPr>
      <w:r w:rsidRPr="0034631E">
        <w:rPr>
          <w:rFonts w:ascii="Arial" w:hAnsi="Arial" w:cs="Arial"/>
        </w:rPr>
        <w:t xml:space="preserve">Bernstein, D. K. (1987). Figurative language: assessment strategies and implications for intervention. Folia </w:t>
      </w:r>
      <w:proofErr w:type="spellStart"/>
      <w:r w:rsidRPr="0034631E">
        <w:rPr>
          <w:rFonts w:ascii="Arial" w:hAnsi="Arial" w:cs="Arial"/>
        </w:rPr>
        <w:t>Phoniatrica</w:t>
      </w:r>
      <w:proofErr w:type="spellEnd"/>
      <w:r w:rsidRPr="0034631E">
        <w:rPr>
          <w:rFonts w:ascii="Arial" w:hAnsi="Arial" w:cs="Arial"/>
        </w:rPr>
        <w:t xml:space="preserve"> et </w:t>
      </w:r>
      <w:proofErr w:type="spellStart"/>
      <w:r w:rsidRPr="0034631E">
        <w:rPr>
          <w:rFonts w:ascii="Arial" w:hAnsi="Arial" w:cs="Arial"/>
        </w:rPr>
        <w:t>Logopaedica</w:t>
      </w:r>
      <w:proofErr w:type="spellEnd"/>
      <w:r w:rsidRPr="0034631E">
        <w:rPr>
          <w:rFonts w:ascii="Arial" w:hAnsi="Arial" w:cs="Arial"/>
        </w:rPr>
        <w:t>, 39(3), 130-144.</w:t>
      </w:r>
      <w:r w:rsidRPr="0034631E">
        <w:rPr>
          <w:rFonts w:ascii="Arial" w:hAnsi="Arial" w:cs="Arial"/>
          <w:rtl/>
        </w:rPr>
        <w:t>‏</w:t>
      </w:r>
    </w:p>
    <w:p w14:paraId="31FED70B" w14:textId="77777777" w:rsidR="00E14ADA" w:rsidRPr="0034631E" w:rsidRDefault="00E14ADA" w:rsidP="0034631E">
      <w:pPr>
        <w:pBdr>
          <w:bottom w:val="single" w:sz="12" w:space="1" w:color="auto"/>
        </w:pBdr>
        <w:spacing w:line="480" w:lineRule="auto"/>
        <w:ind w:left="720" w:hanging="720"/>
        <w:contextualSpacing/>
        <w:rPr>
          <w:moveTo w:id="947" w:author="Susan Doron" w:date="2023-11-28T22:50:00Z"/>
          <w:rFonts w:ascii="Arial" w:hAnsi="Arial" w:cs="Arial"/>
        </w:rPr>
      </w:pPr>
      <w:moveToRangeStart w:id="948" w:author="Susan Doron" w:date="2023-11-28T22:50:00Z" w:name="move152104237"/>
      <w:moveTo w:id="949" w:author="Susan Doron" w:date="2023-11-28T22:50:00Z">
        <w:r w:rsidRPr="00C545BE">
          <w:rPr>
            <w:rFonts w:ascii="Arial" w:hAnsi="Arial" w:cs="Arial"/>
          </w:rPr>
          <w:t xml:space="preserve">Bosco, F.M., &amp; </w:t>
        </w:r>
        <w:proofErr w:type="spellStart"/>
        <w:r w:rsidRPr="00C545BE">
          <w:rPr>
            <w:rFonts w:ascii="Arial" w:hAnsi="Arial" w:cs="Arial"/>
          </w:rPr>
          <w:t>Bucciarelli</w:t>
        </w:r>
        <w:proofErr w:type="spellEnd"/>
        <w:r w:rsidRPr="00C545BE">
          <w:rPr>
            <w:rFonts w:ascii="Arial" w:hAnsi="Arial" w:cs="Arial"/>
          </w:rPr>
          <w:t xml:space="preserve">, M. (2008). Simple and complex deceits and ironies. </w:t>
        </w:r>
        <w:r w:rsidRPr="00C545BE">
          <w:rPr>
            <w:rFonts w:ascii="Arial" w:hAnsi="Arial" w:cs="Arial"/>
            <w:i/>
            <w:iCs/>
          </w:rPr>
          <w:t>Journal of Pragmatics</w:t>
        </w:r>
        <w:r w:rsidRPr="00C545BE">
          <w:rPr>
            <w:rFonts w:ascii="Arial" w:hAnsi="Arial" w:cs="Arial"/>
          </w:rPr>
          <w:t>, 40, 583–607.</w:t>
        </w:r>
      </w:moveTo>
    </w:p>
    <w:moveToRangeEnd w:id="948"/>
    <w:p w14:paraId="188C8A21"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Bosco, F. M., </w:t>
      </w:r>
      <w:proofErr w:type="spellStart"/>
      <w:r w:rsidRPr="0034631E">
        <w:rPr>
          <w:rFonts w:ascii="Arial" w:hAnsi="Arial" w:cs="Arial"/>
        </w:rPr>
        <w:t>Tirassa</w:t>
      </w:r>
      <w:proofErr w:type="spellEnd"/>
      <w:r w:rsidRPr="0034631E">
        <w:rPr>
          <w:rFonts w:ascii="Arial" w:hAnsi="Arial" w:cs="Arial"/>
        </w:rPr>
        <w:t xml:space="preserve">, M., &amp; </w:t>
      </w:r>
      <w:proofErr w:type="spellStart"/>
      <w:r w:rsidRPr="0034631E">
        <w:rPr>
          <w:rFonts w:ascii="Arial" w:hAnsi="Arial" w:cs="Arial"/>
        </w:rPr>
        <w:t>Gabbatore</w:t>
      </w:r>
      <w:proofErr w:type="spellEnd"/>
      <w:r w:rsidRPr="0034631E">
        <w:rPr>
          <w:rFonts w:ascii="Arial" w:hAnsi="Arial" w:cs="Arial"/>
        </w:rPr>
        <w:t>, I. (2018). Why pragmatics and Theory of Mind do not (completely) overlap. </w:t>
      </w:r>
      <w:r w:rsidRPr="0034631E">
        <w:rPr>
          <w:rFonts w:ascii="Arial" w:hAnsi="Arial"/>
          <w:i/>
          <w:rPrChange w:id="950" w:author="Susan Doron" w:date="2023-11-28T22:50:00Z">
            <w:rPr>
              <w:rFonts w:ascii="Arial" w:hAnsi="Arial"/>
            </w:rPr>
          </w:rPrChange>
        </w:rPr>
        <w:t>Frontiers in Psychology</w:t>
      </w:r>
      <w:r w:rsidRPr="0034631E">
        <w:rPr>
          <w:rFonts w:ascii="Arial" w:hAnsi="Arial" w:cs="Arial"/>
        </w:rPr>
        <w:t>, 9, 1453.</w:t>
      </w:r>
      <w:r w:rsidRPr="0034631E">
        <w:rPr>
          <w:rFonts w:ascii="Arial" w:hAnsi="Arial" w:cs="Arial"/>
          <w:rtl/>
        </w:rPr>
        <w:t>‏</w:t>
      </w:r>
      <w:r w:rsidRPr="0034631E">
        <w:rPr>
          <w:rFonts w:ascii="Arial" w:hAnsi="Arial" w:cs="Arial"/>
        </w:rPr>
        <w:t xml:space="preserve"> </w:t>
      </w:r>
    </w:p>
    <w:p w14:paraId="629BD240" w14:textId="27F25E33" w:rsidR="00E14ADA" w:rsidRDefault="00E14ADA" w:rsidP="00E14ADA">
      <w:pPr>
        <w:pBdr>
          <w:bottom w:val="single" w:sz="12" w:space="1" w:color="auto"/>
        </w:pBdr>
        <w:spacing w:line="480" w:lineRule="auto"/>
        <w:ind w:left="720" w:hanging="720"/>
        <w:contextualSpacing/>
        <w:rPr>
          <w:ins w:id="951" w:author="Susan Doron" w:date="2023-11-28T22:50:00Z"/>
          <w:rFonts w:ascii="Arial" w:hAnsi="Arial" w:cs="Arial"/>
        </w:rPr>
      </w:pPr>
      <w:moveToRangeStart w:id="952" w:author="Susan Doron" w:date="2023-11-28T22:50:00Z" w:name="move152104238"/>
      <w:moveTo w:id="953" w:author="Susan Doron" w:date="2023-11-28T22:50:00Z">
        <w:r w:rsidRPr="00C545BE">
          <w:rPr>
            <w:rFonts w:ascii="Arial" w:hAnsi="Arial" w:cs="Arial"/>
          </w:rPr>
          <w:t xml:space="preserve">Cain, K., Towse, A.S., &amp; Knight, R.S. (2009). The development of idiom comprehension: An investigation of semantic and contextual processing skills. </w:t>
        </w:r>
        <w:r w:rsidRPr="00C545BE">
          <w:rPr>
            <w:rFonts w:ascii="Arial" w:hAnsi="Arial" w:cs="Arial"/>
            <w:i/>
            <w:iCs/>
          </w:rPr>
          <w:t>Journal of Experimental Child Psychology</w:t>
        </w:r>
        <w:r w:rsidRPr="00C545BE">
          <w:rPr>
            <w:rFonts w:ascii="Arial" w:hAnsi="Arial" w:cs="Arial"/>
          </w:rPr>
          <w:t>, 102 (3), 280</w:t>
        </w:r>
      </w:moveTo>
      <w:moveToRangeEnd w:id="952"/>
      <w:ins w:id="954" w:author="Susan Doron" w:date="2023-11-28T22:50:00Z">
        <w:r w:rsidR="000D4651">
          <w:rPr>
            <w:rFonts w:ascii="Arial" w:hAnsi="Arial" w:cs="Arial"/>
          </w:rPr>
          <w:t>–</w:t>
        </w:r>
        <w:r w:rsidRPr="00C545BE">
          <w:rPr>
            <w:rFonts w:ascii="Arial" w:hAnsi="Arial" w:cs="Arial"/>
          </w:rPr>
          <w:t>298.</w:t>
        </w:r>
      </w:ins>
    </w:p>
    <w:p w14:paraId="0EDDDF48" w14:textId="7F47AAA8"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Carreras, M. R., </w:t>
      </w:r>
      <w:proofErr w:type="spellStart"/>
      <w:r w:rsidRPr="0034631E">
        <w:rPr>
          <w:rFonts w:ascii="Arial" w:hAnsi="Arial" w:cs="Arial"/>
        </w:rPr>
        <w:t>Braza</w:t>
      </w:r>
      <w:proofErr w:type="spellEnd"/>
      <w:r w:rsidRPr="0034631E">
        <w:rPr>
          <w:rFonts w:ascii="Arial" w:hAnsi="Arial" w:cs="Arial"/>
        </w:rPr>
        <w:t xml:space="preserve">, P., Muñoz, J. M., </w:t>
      </w:r>
      <w:proofErr w:type="spellStart"/>
      <w:r w:rsidRPr="0034631E">
        <w:rPr>
          <w:rFonts w:ascii="Arial" w:hAnsi="Arial" w:cs="Arial"/>
        </w:rPr>
        <w:t>Braza</w:t>
      </w:r>
      <w:proofErr w:type="spellEnd"/>
      <w:r w:rsidRPr="0034631E">
        <w:rPr>
          <w:rFonts w:ascii="Arial" w:hAnsi="Arial" w:cs="Arial"/>
        </w:rPr>
        <w:t xml:space="preserve">, F., </w:t>
      </w:r>
      <w:proofErr w:type="spellStart"/>
      <w:r w:rsidRPr="0034631E">
        <w:rPr>
          <w:rFonts w:ascii="Arial" w:hAnsi="Arial" w:cs="Arial"/>
        </w:rPr>
        <w:t>Azurmendi</w:t>
      </w:r>
      <w:proofErr w:type="spellEnd"/>
      <w:r w:rsidRPr="0034631E">
        <w:rPr>
          <w:rFonts w:ascii="Arial" w:hAnsi="Arial" w:cs="Arial"/>
        </w:rPr>
        <w:t>, A., Pascual</w:t>
      </w:r>
      <w:r w:rsidRPr="0034631E">
        <w:rPr>
          <w:rFonts w:ascii="Cambria Math" w:hAnsi="Cambria Math" w:cs="Cambria Math"/>
        </w:rPr>
        <w:t>‐</w:t>
      </w:r>
      <w:proofErr w:type="spellStart"/>
      <w:r w:rsidRPr="0034631E">
        <w:rPr>
          <w:rFonts w:ascii="Arial" w:hAnsi="Arial" w:cs="Arial"/>
        </w:rPr>
        <w:t>Sagastizabal</w:t>
      </w:r>
      <w:proofErr w:type="spellEnd"/>
      <w:r w:rsidRPr="0034631E">
        <w:rPr>
          <w:rFonts w:ascii="Arial" w:hAnsi="Arial" w:cs="Arial"/>
        </w:rPr>
        <w:t>, E., ... &amp; Sánchez</w:t>
      </w:r>
      <w:r w:rsidRPr="0034631E">
        <w:rPr>
          <w:rFonts w:ascii="Cambria Math" w:hAnsi="Cambria Math" w:cs="Cambria Math"/>
        </w:rPr>
        <w:t>‐</w:t>
      </w:r>
      <w:r w:rsidRPr="0034631E">
        <w:rPr>
          <w:rFonts w:ascii="Arial" w:hAnsi="Arial" w:cs="Arial"/>
        </w:rPr>
        <w:t xml:space="preserve">Martín, J. R. (2014). Aggression and prosocial behaviors in social conflicts </w:t>
      </w:r>
      <w:r w:rsidRPr="0034631E">
        <w:rPr>
          <w:rFonts w:ascii="Arial" w:hAnsi="Arial" w:cs="Arial"/>
        </w:rPr>
        <w:lastRenderedPageBreak/>
        <w:t>mediating the influence of cold social intelligence and affective empathy on children's social preference. </w:t>
      </w:r>
      <w:r w:rsidRPr="0034631E">
        <w:rPr>
          <w:rFonts w:ascii="Arial" w:hAnsi="Arial"/>
          <w:i/>
          <w:rPrChange w:id="955" w:author="Susan Doron" w:date="2023-11-28T22:50:00Z">
            <w:rPr>
              <w:rFonts w:ascii="Arial" w:hAnsi="Arial"/>
            </w:rPr>
          </w:rPrChange>
        </w:rPr>
        <w:t>Scandinavian Journal of Psychology</w:t>
      </w:r>
      <w:r w:rsidRPr="0034631E">
        <w:rPr>
          <w:rFonts w:ascii="Arial" w:hAnsi="Arial" w:cs="Arial"/>
        </w:rPr>
        <w:t>, 55(4), 371</w:t>
      </w:r>
      <w:del w:id="956" w:author="Susan Doron" w:date="2023-11-28T22:50:00Z">
        <w:r w:rsidR="000038F4" w:rsidRPr="00242F58">
          <w:rPr>
            <w:rFonts w:ascii="Arial" w:hAnsi="Arial" w:cs="Arial"/>
          </w:rPr>
          <w:delText>-</w:delText>
        </w:r>
      </w:del>
      <w:ins w:id="957" w:author="Susan Doron" w:date="2023-11-28T22:50:00Z">
        <w:r w:rsidR="000D4651">
          <w:rPr>
            <w:rFonts w:ascii="Arial" w:hAnsi="Arial" w:cs="Arial"/>
          </w:rPr>
          <w:t>–</w:t>
        </w:r>
      </w:ins>
      <w:r w:rsidRPr="0034631E">
        <w:rPr>
          <w:rFonts w:ascii="Arial" w:hAnsi="Arial" w:cs="Arial"/>
        </w:rPr>
        <w:t>379.</w:t>
      </w:r>
      <w:r w:rsidRPr="0034631E">
        <w:rPr>
          <w:rFonts w:ascii="Arial" w:hAnsi="Arial" w:cs="Arial"/>
          <w:rtl/>
        </w:rPr>
        <w:t>‏</w:t>
      </w:r>
    </w:p>
    <w:p w14:paraId="70CB948F" w14:textId="7B6AF36D" w:rsidR="00E14ADA" w:rsidRDefault="00E14ADA" w:rsidP="00E14ADA">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highlight w:val="green"/>
          <w:rPrChange w:id="958" w:author="Susan Doron" w:date="2023-11-28T22:50:00Z">
            <w:rPr>
              <w:rFonts w:ascii="Arial" w:hAnsi="Arial"/>
            </w:rPr>
          </w:rPrChange>
        </w:rPr>
        <w:t>Chahboun</w:t>
      </w:r>
      <w:proofErr w:type="spellEnd"/>
      <w:r w:rsidRPr="0034631E">
        <w:rPr>
          <w:rFonts w:ascii="Arial" w:hAnsi="Arial"/>
          <w:highlight w:val="green"/>
          <w:rPrChange w:id="959" w:author="Susan Doron" w:date="2023-11-28T22:50:00Z">
            <w:rPr>
              <w:rFonts w:ascii="Arial" w:hAnsi="Arial"/>
            </w:rPr>
          </w:rPrChange>
        </w:rPr>
        <w:t xml:space="preserve">, S., </w:t>
      </w:r>
      <w:proofErr w:type="spellStart"/>
      <w:r w:rsidRPr="0034631E">
        <w:rPr>
          <w:rFonts w:ascii="Arial" w:hAnsi="Arial"/>
          <w:highlight w:val="green"/>
          <w:rPrChange w:id="960" w:author="Susan Doron" w:date="2023-11-28T22:50:00Z">
            <w:rPr>
              <w:rFonts w:ascii="Arial" w:hAnsi="Arial"/>
            </w:rPr>
          </w:rPrChange>
        </w:rPr>
        <w:t>Vulchanov</w:t>
      </w:r>
      <w:proofErr w:type="spellEnd"/>
      <w:r w:rsidRPr="0034631E">
        <w:rPr>
          <w:rFonts w:ascii="Arial" w:hAnsi="Arial"/>
          <w:highlight w:val="green"/>
          <w:rPrChange w:id="961" w:author="Susan Doron" w:date="2023-11-28T22:50:00Z">
            <w:rPr>
              <w:rFonts w:ascii="Arial" w:hAnsi="Arial"/>
            </w:rPr>
          </w:rPrChange>
        </w:rPr>
        <w:t xml:space="preserve">, V., </w:t>
      </w:r>
      <w:proofErr w:type="spellStart"/>
      <w:r w:rsidRPr="0034631E">
        <w:rPr>
          <w:rFonts w:ascii="Arial" w:hAnsi="Arial"/>
          <w:highlight w:val="green"/>
          <w:rPrChange w:id="962" w:author="Susan Doron" w:date="2023-11-28T22:50:00Z">
            <w:rPr>
              <w:rFonts w:ascii="Arial" w:hAnsi="Arial"/>
            </w:rPr>
          </w:rPrChange>
        </w:rPr>
        <w:t>Saldaña</w:t>
      </w:r>
      <w:proofErr w:type="spellEnd"/>
      <w:r w:rsidRPr="0034631E">
        <w:rPr>
          <w:rFonts w:ascii="Arial" w:hAnsi="Arial"/>
          <w:highlight w:val="green"/>
          <w:rPrChange w:id="963" w:author="Susan Doron" w:date="2023-11-28T22:50:00Z">
            <w:rPr>
              <w:rFonts w:ascii="Arial" w:hAnsi="Arial"/>
            </w:rPr>
          </w:rPrChange>
        </w:rPr>
        <w:t xml:space="preserve">, D., </w:t>
      </w:r>
      <w:proofErr w:type="spellStart"/>
      <w:r w:rsidRPr="0034631E">
        <w:rPr>
          <w:rFonts w:ascii="Arial" w:hAnsi="Arial"/>
          <w:highlight w:val="green"/>
          <w:rPrChange w:id="964" w:author="Susan Doron" w:date="2023-11-28T22:50:00Z">
            <w:rPr>
              <w:rFonts w:ascii="Arial" w:hAnsi="Arial"/>
            </w:rPr>
          </w:rPrChange>
        </w:rPr>
        <w:t>Eshuis</w:t>
      </w:r>
      <w:proofErr w:type="spellEnd"/>
      <w:r w:rsidRPr="0034631E">
        <w:rPr>
          <w:rFonts w:ascii="Arial" w:hAnsi="Arial"/>
          <w:highlight w:val="green"/>
          <w:rPrChange w:id="965" w:author="Susan Doron" w:date="2023-11-28T22:50:00Z">
            <w:rPr>
              <w:rFonts w:ascii="Arial" w:hAnsi="Arial"/>
            </w:rPr>
          </w:rPrChange>
        </w:rPr>
        <w:t xml:space="preserve">, H., &amp; </w:t>
      </w:r>
      <w:proofErr w:type="spellStart"/>
      <w:r w:rsidRPr="0034631E">
        <w:rPr>
          <w:rFonts w:ascii="Arial" w:hAnsi="Arial"/>
          <w:highlight w:val="green"/>
          <w:rPrChange w:id="966" w:author="Susan Doron" w:date="2023-11-28T22:50:00Z">
            <w:rPr>
              <w:rFonts w:ascii="Arial" w:hAnsi="Arial"/>
            </w:rPr>
          </w:rPrChange>
        </w:rPr>
        <w:t>Vulchanova</w:t>
      </w:r>
      <w:proofErr w:type="spellEnd"/>
      <w:r w:rsidRPr="0034631E">
        <w:rPr>
          <w:rFonts w:ascii="Arial" w:hAnsi="Arial"/>
          <w:highlight w:val="green"/>
          <w:rPrChange w:id="967" w:author="Susan Doron" w:date="2023-11-28T22:50:00Z">
            <w:rPr>
              <w:rFonts w:ascii="Arial" w:hAnsi="Arial"/>
            </w:rPr>
          </w:rPrChange>
        </w:rPr>
        <w:t>, M. (2016). Can you play with fire and not hurt yourself? A comparative study in figurative language comprehension between individuals with and without autism spectrum disorder. </w:t>
      </w:r>
      <w:proofErr w:type="spellStart"/>
      <w:r w:rsidRPr="0034631E">
        <w:rPr>
          <w:rFonts w:ascii="Arial" w:hAnsi="Arial"/>
          <w:i/>
          <w:highlight w:val="green"/>
          <w:rPrChange w:id="968" w:author="Susan Doron" w:date="2023-11-28T22:50:00Z">
            <w:rPr>
              <w:rFonts w:ascii="Arial" w:hAnsi="Arial"/>
            </w:rPr>
          </w:rPrChange>
        </w:rPr>
        <w:t>PloS</w:t>
      </w:r>
      <w:proofErr w:type="spellEnd"/>
      <w:r w:rsidRPr="0034631E">
        <w:rPr>
          <w:rFonts w:ascii="Arial" w:hAnsi="Arial"/>
          <w:i/>
          <w:highlight w:val="green"/>
          <w:rPrChange w:id="969" w:author="Susan Doron" w:date="2023-11-28T22:50:00Z">
            <w:rPr>
              <w:rFonts w:ascii="Arial" w:hAnsi="Arial"/>
            </w:rPr>
          </w:rPrChange>
        </w:rPr>
        <w:t xml:space="preserve"> </w:t>
      </w:r>
      <w:del w:id="970" w:author="Susan Doron" w:date="2023-11-28T22:50:00Z">
        <w:r w:rsidR="000038F4" w:rsidRPr="00242F58">
          <w:rPr>
            <w:rFonts w:ascii="Arial" w:hAnsi="Arial" w:cs="Arial"/>
          </w:rPr>
          <w:delText>one</w:delText>
        </w:r>
      </w:del>
      <w:ins w:id="971" w:author="Susan Doron" w:date="2023-11-28T22:50:00Z">
        <w:r w:rsidRPr="0034631E">
          <w:rPr>
            <w:rFonts w:ascii="Arial" w:hAnsi="Arial" w:cs="Arial"/>
            <w:i/>
            <w:iCs/>
            <w:highlight w:val="green"/>
          </w:rPr>
          <w:t>One</w:t>
        </w:r>
      </w:ins>
      <w:r w:rsidRPr="0034631E">
        <w:rPr>
          <w:rFonts w:ascii="Arial" w:hAnsi="Arial"/>
          <w:i/>
          <w:highlight w:val="green"/>
          <w:rPrChange w:id="972" w:author="Susan Doron" w:date="2023-11-28T22:50:00Z">
            <w:rPr>
              <w:rFonts w:ascii="Arial" w:hAnsi="Arial"/>
            </w:rPr>
          </w:rPrChange>
        </w:rPr>
        <w:t>,</w:t>
      </w:r>
      <w:r w:rsidRPr="0034631E">
        <w:rPr>
          <w:rFonts w:ascii="Arial" w:hAnsi="Arial"/>
          <w:highlight w:val="green"/>
          <w:rPrChange w:id="973" w:author="Susan Doron" w:date="2023-11-28T22:50:00Z">
            <w:rPr>
              <w:rFonts w:ascii="Arial" w:hAnsi="Arial"/>
            </w:rPr>
          </w:rPrChange>
        </w:rPr>
        <w:t> 11(12), e0168571.</w:t>
      </w:r>
      <w:r w:rsidRPr="0034631E">
        <w:rPr>
          <w:rFonts w:ascii="Arial" w:hAnsi="Arial" w:cs="Arial"/>
          <w:highlight w:val="green"/>
          <w:rtl/>
          <w:rPrChange w:id="974" w:author="Susan Doron" w:date="2023-11-28T22:50:00Z">
            <w:rPr>
              <w:rFonts w:ascii="Arial" w:hAnsi="Arial" w:cs="Arial"/>
              <w:rtl/>
            </w:rPr>
          </w:rPrChange>
        </w:rPr>
        <w:t>‏</w:t>
      </w:r>
    </w:p>
    <w:p w14:paraId="4D0F361F" w14:textId="77777777" w:rsidR="00E14ADA" w:rsidRPr="0034631E" w:rsidRDefault="00E14ADA" w:rsidP="0034631E">
      <w:pPr>
        <w:pBdr>
          <w:bottom w:val="single" w:sz="12" w:space="1" w:color="auto"/>
        </w:pBdr>
        <w:spacing w:line="480" w:lineRule="auto"/>
        <w:ind w:left="720" w:hanging="720"/>
        <w:contextualSpacing/>
        <w:rPr>
          <w:moveTo w:id="975" w:author="Susan Doron" w:date="2023-11-28T22:50:00Z"/>
          <w:rFonts w:ascii="Arial" w:hAnsi="Arial" w:cs="Arial"/>
        </w:rPr>
      </w:pPr>
      <w:moveToRangeStart w:id="976" w:author="Susan Doron" w:date="2023-11-28T22:50:00Z" w:name="move152104246"/>
      <w:proofErr w:type="spellStart"/>
      <w:moveTo w:id="977" w:author="Susan Doron" w:date="2023-11-28T22:50:00Z">
        <w:r w:rsidRPr="00C545BE">
          <w:rPr>
            <w:rFonts w:ascii="Arial" w:hAnsi="Arial" w:cs="Arial"/>
          </w:rPr>
          <w:t>Chahboun</w:t>
        </w:r>
        <w:proofErr w:type="spellEnd"/>
        <w:r w:rsidRPr="00C545BE">
          <w:rPr>
            <w:rFonts w:ascii="Arial" w:hAnsi="Arial" w:cs="Arial"/>
          </w:rPr>
          <w:t xml:space="preserve">, S., </w:t>
        </w:r>
        <w:proofErr w:type="spellStart"/>
        <w:r w:rsidRPr="00C545BE">
          <w:rPr>
            <w:rFonts w:ascii="Arial" w:hAnsi="Arial" w:cs="Arial"/>
          </w:rPr>
          <w:t>Kvello</w:t>
        </w:r>
        <w:proofErr w:type="spellEnd"/>
        <w:r w:rsidRPr="00C545BE">
          <w:rPr>
            <w:rFonts w:ascii="Arial" w:hAnsi="Arial" w:cs="Arial"/>
          </w:rPr>
          <w:t>, Ø., &amp; Page, A. G. (2021). Extending the Field of Extended Language: A Literature Review on Figurative Language Processing in Neurodevelopmental Disorders. </w:t>
        </w:r>
        <w:r w:rsidRPr="0034631E">
          <w:rPr>
            <w:rFonts w:ascii="Arial" w:hAnsi="Arial"/>
            <w:i/>
            <w:rPrChange w:id="978" w:author="Susan Doron" w:date="2023-11-28T22:50:00Z">
              <w:rPr>
                <w:rFonts w:ascii="Arial" w:hAnsi="Arial"/>
              </w:rPr>
            </w:rPrChange>
          </w:rPr>
          <w:t>Frontiers in Communication</w:t>
        </w:r>
        <w:r w:rsidRPr="00C545BE">
          <w:rPr>
            <w:rFonts w:ascii="Arial" w:hAnsi="Arial" w:cs="Arial"/>
          </w:rPr>
          <w:t>, 143.</w:t>
        </w:r>
        <w:r w:rsidRPr="00C545BE">
          <w:rPr>
            <w:rFonts w:ascii="Arial" w:hAnsi="Arial" w:cs="Arial"/>
            <w:rtl/>
          </w:rPr>
          <w:t>‏</w:t>
        </w:r>
      </w:moveTo>
    </w:p>
    <w:moveToRangeEnd w:id="976"/>
    <w:p w14:paraId="5B9C2CFC" w14:textId="51099B4D"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 xml:space="preserve">Chung, K. M., </w:t>
      </w:r>
      <w:proofErr w:type="spellStart"/>
      <w:r w:rsidRPr="0034631E">
        <w:rPr>
          <w:rFonts w:ascii="Arial" w:hAnsi="Arial" w:cs="Arial"/>
        </w:rPr>
        <w:t>Reavis</w:t>
      </w:r>
      <w:proofErr w:type="spellEnd"/>
      <w:r w:rsidRPr="0034631E">
        <w:rPr>
          <w:rFonts w:ascii="Arial" w:hAnsi="Arial" w:cs="Arial"/>
        </w:rPr>
        <w:t xml:space="preserve">, S., Mosconi, M., </w:t>
      </w:r>
      <w:proofErr w:type="spellStart"/>
      <w:r w:rsidRPr="0034631E">
        <w:rPr>
          <w:rFonts w:ascii="Arial" w:hAnsi="Arial" w:cs="Arial"/>
        </w:rPr>
        <w:t>Drewry</w:t>
      </w:r>
      <w:proofErr w:type="spellEnd"/>
      <w:r w:rsidRPr="0034631E">
        <w:rPr>
          <w:rFonts w:ascii="Arial" w:hAnsi="Arial" w:cs="Arial"/>
        </w:rPr>
        <w:t xml:space="preserve">, J., Matthews, T., &amp; </w:t>
      </w:r>
      <w:proofErr w:type="spellStart"/>
      <w:r w:rsidRPr="0034631E">
        <w:rPr>
          <w:rFonts w:ascii="Arial" w:hAnsi="Arial" w:cs="Arial"/>
        </w:rPr>
        <w:t>Tassé</w:t>
      </w:r>
      <w:proofErr w:type="spellEnd"/>
      <w:r w:rsidRPr="0034631E">
        <w:rPr>
          <w:rFonts w:ascii="Arial" w:hAnsi="Arial" w:cs="Arial"/>
        </w:rPr>
        <w:t>, M. J. (2007). Peer-mediated social skills training program for young children with high-functioning autism. </w:t>
      </w:r>
      <w:r w:rsidRPr="0034631E">
        <w:rPr>
          <w:rFonts w:ascii="Arial" w:hAnsi="Arial"/>
          <w:i/>
          <w:rPrChange w:id="979" w:author="Susan Doron" w:date="2023-11-28T22:50:00Z">
            <w:rPr>
              <w:rFonts w:ascii="Arial" w:hAnsi="Arial"/>
            </w:rPr>
          </w:rPrChange>
        </w:rPr>
        <w:t>Research in developmental disabilities</w:t>
      </w:r>
      <w:r w:rsidRPr="0034631E">
        <w:rPr>
          <w:rFonts w:ascii="Arial" w:hAnsi="Arial" w:cs="Arial"/>
        </w:rPr>
        <w:t>, 28(4), 423</w:t>
      </w:r>
      <w:del w:id="980" w:author="Susan Doron" w:date="2023-11-28T22:50:00Z">
        <w:r w:rsidR="000038F4" w:rsidRPr="00242F58">
          <w:rPr>
            <w:rFonts w:ascii="Arial" w:hAnsi="Arial" w:cs="Arial"/>
          </w:rPr>
          <w:delText>-</w:delText>
        </w:r>
      </w:del>
      <w:ins w:id="981" w:author="Susan Doron" w:date="2023-11-28T22:50:00Z">
        <w:r w:rsidR="000D4651">
          <w:rPr>
            <w:rFonts w:ascii="Arial" w:hAnsi="Arial" w:cs="Arial"/>
          </w:rPr>
          <w:t>–</w:t>
        </w:r>
      </w:ins>
      <w:r w:rsidRPr="0034631E">
        <w:rPr>
          <w:rFonts w:ascii="Arial" w:hAnsi="Arial" w:cs="Arial"/>
        </w:rPr>
        <w:t>436.</w:t>
      </w:r>
      <w:r w:rsidRPr="0034631E">
        <w:rPr>
          <w:rFonts w:ascii="Arial" w:hAnsi="Arial" w:cs="Arial"/>
          <w:rtl/>
        </w:rPr>
        <w:t xml:space="preserve">‏ </w:t>
      </w:r>
    </w:p>
    <w:p w14:paraId="1176A4B4" w14:textId="7897B8CE"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highlight w:val="green"/>
          <w:rPrChange w:id="982" w:author="Susan Doron" w:date="2023-11-28T22:50:00Z">
            <w:rPr>
              <w:rFonts w:ascii="Arial" w:hAnsi="Arial"/>
            </w:rPr>
          </w:rPrChange>
        </w:rPr>
        <w:t>Cooper, T. C. (1999). Processing of idioms by L2 learners of English. </w:t>
      </w:r>
      <w:r w:rsidRPr="0034631E">
        <w:rPr>
          <w:rFonts w:ascii="Arial" w:hAnsi="Arial"/>
          <w:i/>
          <w:highlight w:val="green"/>
          <w:rPrChange w:id="983" w:author="Susan Doron" w:date="2023-11-28T22:50:00Z">
            <w:rPr>
              <w:rFonts w:ascii="Arial" w:hAnsi="Arial"/>
            </w:rPr>
          </w:rPrChange>
        </w:rPr>
        <w:t>TESOL quarterly</w:t>
      </w:r>
      <w:r w:rsidRPr="0034631E">
        <w:rPr>
          <w:rFonts w:ascii="Arial" w:hAnsi="Arial"/>
          <w:highlight w:val="green"/>
          <w:rPrChange w:id="984" w:author="Susan Doron" w:date="2023-11-28T22:50:00Z">
            <w:rPr>
              <w:rFonts w:ascii="Arial" w:hAnsi="Arial"/>
            </w:rPr>
          </w:rPrChange>
        </w:rPr>
        <w:t>, 33(2), 233</w:t>
      </w:r>
      <w:del w:id="985" w:author="Susan Doron" w:date="2023-11-28T22:50:00Z">
        <w:r w:rsidR="000038F4" w:rsidRPr="00242F58">
          <w:rPr>
            <w:rFonts w:ascii="Arial" w:hAnsi="Arial" w:cs="Arial"/>
          </w:rPr>
          <w:delText>-</w:delText>
        </w:r>
      </w:del>
      <w:ins w:id="986" w:author="Susan Doron" w:date="2023-11-28T22:50:00Z">
        <w:r w:rsidR="000D4651">
          <w:rPr>
            <w:rFonts w:ascii="Arial" w:hAnsi="Arial" w:cs="Arial"/>
          </w:rPr>
          <w:t>–</w:t>
        </w:r>
      </w:ins>
      <w:r w:rsidRPr="0034631E">
        <w:rPr>
          <w:rFonts w:ascii="Arial" w:hAnsi="Arial"/>
          <w:highlight w:val="green"/>
          <w:rPrChange w:id="987" w:author="Susan Doron" w:date="2023-11-28T22:50:00Z">
            <w:rPr>
              <w:rFonts w:ascii="Arial" w:hAnsi="Arial"/>
            </w:rPr>
          </w:rPrChange>
        </w:rPr>
        <w:t>262.</w:t>
      </w:r>
      <w:r w:rsidRPr="0034631E">
        <w:rPr>
          <w:rFonts w:ascii="Arial" w:hAnsi="Arial" w:cs="Arial"/>
          <w:highlight w:val="green"/>
          <w:rtl/>
          <w:rPrChange w:id="988" w:author="Susan Doron" w:date="2023-11-28T22:50:00Z">
            <w:rPr>
              <w:rFonts w:ascii="Arial" w:hAnsi="Arial" w:cs="Arial"/>
              <w:rtl/>
            </w:rPr>
          </w:rPrChange>
        </w:rPr>
        <w:t>‏</w:t>
      </w:r>
    </w:p>
    <w:p w14:paraId="0F99491D" w14:textId="6F999CE3" w:rsidR="00E14ADA" w:rsidRDefault="00E14ADA" w:rsidP="00E14ADA">
      <w:pPr>
        <w:pBdr>
          <w:bottom w:val="single" w:sz="12" w:space="1" w:color="auto"/>
        </w:pBdr>
        <w:spacing w:line="480" w:lineRule="auto"/>
        <w:ind w:left="720" w:hanging="720"/>
        <w:contextualSpacing/>
        <w:rPr>
          <w:rFonts w:ascii="Arial" w:hAnsi="Arial" w:cs="Arial"/>
          <w:rtl/>
        </w:rPr>
      </w:pPr>
      <w:r w:rsidRPr="0034631E">
        <w:rPr>
          <w:rFonts w:ascii="Arial" w:hAnsi="Arial" w:cs="Arial"/>
        </w:rPr>
        <w:t>Corcoran, R., Mercer, G., &amp; Frith, C. D. (1995). Schizophrenia, symptomatology and social inference: investigating “theory of mind” in people with schizophrenia. </w:t>
      </w:r>
      <w:r w:rsidRPr="0034631E">
        <w:rPr>
          <w:rFonts w:ascii="Arial" w:hAnsi="Arial"/>
          <w:i/>
          <w:rPrChange w:id="989" w:author="Susan Doron" w:date="2023-11-28T22:50:00Z">
            <w:rPr>
              <w:rFonts w:ascii="Arial" w:hAnsi="Arial"/>
            </w:rPr>
          </w:rPrChange>
        </w:rPr>
        <w:t>Schizophrenia research,</w:t>
      </w:r>
      <w:r w:rsidRPr="0034631E">
        <w:rPr>
          <w:rFonts w:ascii="Arial" w:hAnsi="Arial" w:cs="Arial"/>
        </w:rPr>
        <w:t> 17(1), 5</w:t>
      </w:r>
      <w:del w:id="990" w:author="Susan Doron" w:date="2023-11-28T22:50:00Z">
        <w:r w:rsidR="000038F4" w:rsidRPr="00242F58">
          <w:rPr>
            <w:rFonts w:ascii="Arial" w:hAnsi="Arial" w:cs="Arial"/>
          </w:rPr>
          <w:delText>-</w:delText>
        </w:r>
      </w:del>
      <w:ins w:id="991" w:author="Susan Doron" w:date="2023-11-28T22:50:00Z">
        <w:r w:rsidR="000D4651">
          <w:rPr>
            <w:rFonts w:ascii="Arial" w:hAnsi="Arial" w:cs="Arial"/>
          </w:rPr>
          <w:t>–</w:t>
        </w:r>
      </w:ins>
      <w:r w:rsidRPr="0034631E">
        <w:rPr>
          <w:rFonts w:ascii="Arial" w:hAnsi="Arial" w:cs="Arial"/>
        </w:rPr>
        <w:t>13.</w:t>
      </w:r>
      <w:r w:rsidRPr="0034631E">
        <w:rPr>
          <w:rFonts w:ascii="Arial" w:hAnsi="Arial" w:cs="Arial"/>
          <w:rtl/>
        </w:rPr>
        <w:t>‏</w:t>
      </w:r>
    </w:p>
    <w:p w14:paraId="4DF1FBC2" w14:textId="77777777" w:rsidR="00000000" w:rsidRDefault="00E14ADA" w:rsidP="0034631E">
      <w:pPr>
        <w:pBdr>
          <w:bottom w:val="single" w:sz="12" w:space="1" w:color="auto"/>
        </w:pBdr>
        <w:spacing w:line="480" w:lineRule="auto"/>
        <w:ind w:left="720" w:hanging="720"/>
        <w:contextualSpacing/>
        <w:rPr>
          <w:del w:id="992" w:author="Susan Doron" w:date="2023-11-28T22:50:00Z"/>
          <w:rFonts w:ascii="Arial" w:hAnsi="Arial" w:cs="Arial"/>
        </w:rPr>
      </w:pPr>
      <w:ins w:id="993" w:author="Susan Doron" w:date="2023-11-28T22:50:00Z">
        <w:r w:rsidRPr="00C545BE">
          <w:rPr>
            <w:rFonts w:ascii="Arial" w:hAnsi="Arial" w:cs="Arial"/>
          </w:rPr>
          <w:t xml:space="preserve">Demorest, </w:t>
        </w:r>
        <w:r>
          <w:rPr>
            <w:rFonts w:ascii="Arial" w:hAnsi="Arial" w:cs="Arial"/>
          </w:rPr>
          <w:t>A.</w:t>
        </w:r>
        <w:r w:rsidRPr="00C545BE">
          <w:rPr>
            <w:rFonts w:ascii="Arial" w:hAnsi="Arial" w:cs="Arial"/>
          </w:rPr>
          <w:t>,</w:t>
        </w:r>
        <w:r>
          <w:rPr>
            <w:rFonts w:ascii="Arial" w:hAnsi="Arial" w:cs="Arial"/>
          </w:rPr>
          <w:t xml:space="preserve"> Meyer, C., Phelps, E., Gardner, H., Winner, E. (</w:t>
        </w:r>
        <w:r w:rsidRPr="00C545BE">
          <w:rPr>
            <w:rFonts w:ascii="Arial" w:hAnsi="Arial" w:cs="Arial"/>
          </w:rPr>
          <w:t>1984</w:t>
        </w:r>
        <w:r>
          <w:rPr>
            <w:rFonts w:ascii="Arial" w:hAnsi="Arial" w:cs="Arial"/>
          </w:rPr>
          <w:t>)</w:t>
        </w:r>
        <w:r w:rsidRPr="00C545BE">
          <w:rPr>
            <w:rFonts w:ascii="Arial" w:hAnsi="Arial" w:cs="Arial"/>
          </w:rPr>
          <w:t>.</w:t>
        </w:r>
      </w:ins>
    </w:p>
    <w:customXmlDelRangeStart w:id="994" w:author="Susan Doron" w:date="2023-11-28T22:50:00Z"/>
    <w:sdt>
      <w:sdtPr>
        <w:rPr>
          <w:rFonts w:ascii="Arial" w:hAnsi="Arial" w:cs="Arial"/>
        </w:rPr>
        <w:tag w:val="MENDELEY_BIBLIOGRAPHY"/>
        <w:id w:val="-1809471792"/>
        <w:placeholder>
          <w:docPart w:val="F367C56FB0194B9C876B1997894FCD7D"/>
        </w:placeholder>
      </w:sdtPr>
      <w:sdtEndPr/>
      <w:sdtContent>
        <w:customXmlDelRangeEnd w:id="994"/>
        <w:moveToRangeStart w:id="995" w:author="Susan Doron" w:date="2023-11-28T22:50:00Z" w:name="move152104239" w:displacedByCustomXml="prev"/>
        <w:p w14:paraId="06968819" w14:textId="5E2509B3" w:rsidR="00E14ADA" w:rsidRPr="0034631E" w:rsidRDefault="00E14ADA" w:rsidP="0034631E">
          <w:pPr>
            <w:pBdr>
              <w:bottom w:val="single" w:sz="12" w:space="1" w:color="auto"/>
            </w:pBdr>
            <w:spacing w:line="480" w:lineRule="auto"/>
            <w:ind w:left="720" w:hanging="720"/>
            <w:contextualSpacing/>
            <w:rPr>
              <w:ins w:id="996" w:author="Susan Doron" w:date="2023-11-28T22:50:00Z"/>
              <w:rFonts w:ascii="Arial" w:hAnsi="Arial" w:cs="Arial"/>
            </w:rPr>
          </w:pPr>
          <w:moveTo w:id="997" w:author="Susan Doron" w:date="2023-11-28T22:50:00Z">
            <w:r w:rsidRPr="00C545BE">
              <w:rPr>
                <w:rFonts w:ascii="Arial" w:hAnsi="Arial" w:cs="Arial"/>
              </w:rPr>
              <w:t xml:space="preserve"> Words speak louder than actions: Understanding deliberately false remarks</w:t>
            </w:r>
            <w:r w:rsidRPr="00C545BE">
              <w:rPr>
                <w:rFonts w:ascii="Arial" w:hAnsi="Arial" w:cs="Arial"/>
                <w:i/>
                <w:iCs/>
              </w:rPr>
              <w:t>. Child Development</w:t>
            </w:r>
            <w:r w:rsidRPr="00C545BE">
              <w:rPr>
                <w:rFonts w:ascii="Arial" w:hAnsi="Arial" w:cs="Arial"/>
              </w:rPr>
              <w:t>, 55, 1527</w:t>
            </w:r>
            <w:r w:rsidR="000D4651">
              <w:rPr>
                <w:rFonts w:ascii="Arial" w:hAnsi="Arial" w:cs="Arial"/>
              </w:rPr>
              <w:t>–</w:t>
            </w:r>
          </w:moveTo>
          <w:moveToRangeEnd w:id="995"/>
          <w:ins w:id="998" w:author="Susan Doron" w:date="2023-11-28T22:50:00Z">
            <w:r w:rsidR="000D4651">
              <w:rPr>
                <w:rFonts w:ascii="Arial" w:hAnsi="Arial" w:cs="Arial"/>
              </w:rPr>
              <w:t>15</w:t>
            </w:r>
            <w:r w:rsidRPr="00C545BE">
              <w:rPr>
                <w:rFonts w:ascii="Arial" w:hAnsi="Arial" w:cs="Arial"/>
              </w:rPr>
              <w:t>34.</w:t>
            </w:r>
          </w:ins>
        </w:p>
        <w:customXmlInsRangeStart w:id="999" w:author="Susan Doron" w:date="2023-11-28T22:50:00Z"/>
        <w:sdt>
          <w:sdtPr>
            <w:rPr>
              <w:rFonts w:ascii="Arial" w:hAnsi="Arial" w:cs="Arial"/>
            </w:rPr>
            <w:tag w:val="MENDELEY_BIBLIOGRAPHY"/>
            <w:id w:val="461695062"/>
            <w:placeholder>
              <w:docPart w:val="1035CB0FFCAD40A2B785BBAEAA54506A"/>
            </w:placeholder>
          </w:sdtPr>
          <w:sdtContent>
            <w:customXmlInsRangeEnd w:id="999"/>
            <w:p w14:paraId="57EFE126" w14:textId="57541240"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Dews, S., &amp; Winner, E. (1997). Attributing meaning to deliberately false utterances: The case of irony. In Advances in Psychology (Vol. 122, pp. 377</w:t>
              </w:r>
              <w:del w:id="1000" w:author="Susan Doron" w:date="2023-11-28T22:50:00Z">
                <w:r w:rsidR="000038F4" w:rsidRPr="00242F58">
                  <w:rPr>
                    <w:rFonts w:ascii="Arial" w:hAnsi="Arial" w:cs="Arial"/>
                  </w:rPr>
                  <w:delText>-</w:delText>
                </w:r>
              </w:del>
              <w:ins w:id="1001" w:author="Susan Doron" w:date="2023-11-28T22:50:00Z">
                <w:r w:rsidR="000D4651">
                  <w:rPr>
                    <w:rFonts w:ascii="Arial" w:hAnsi="Arial" w:cs="Arial"/>
                  </w:rPr>
                  <w:t>–</w:t>
                </w:r>
              </w:ins>
              <w:r w:rsidRPr="0034631E">
                <w:rPr>
                  <w:rFonts w:ascii="Arial" w:hAnsi="Arial" w:cs="Arial"/>
                </w:rPr>
                <w:t>414). North-Holland.</w:t>
              </w:r>
              <w:r w:rsidRPr="0034631E">
                <w:rPr>
                  <w:rFonts w:ascii="Arial" w:hAnsi="Arial" w:cs="Arial"/>
                  <w:rtl/>
                </w:rPr>
                <w:t>‏</w:t>
              </w:r>
            </w:p>
            <w:p w14:paraId="289D663E"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Dowswell</w:t>
              </w:r>
              <w:proofErr w:type="spellEnd"/>
              <w:r w:rsidRPr="0034631E">
                <w:rPr>
                  <w:rFonts w:ascii="Arial" w:hAnsi="Arial" w:cs="Arial"/>
                </w:rPr>
                <w:t xml:space="preserve">, E., &amp; </w:t>
              </w:r>
              <w:proofErr w:type="spellStart"/>
              <w:r w:rsidRPr="0034631E">
                <w:rPr>
                  <w:rFonts w:ascii="Arial" w:hAnsi="Arial" w:cs="Arial"/>
                </w:rPr>
                <w:t>Chessor</w:t>
              </w:r>
              <w:proofErr w:type="spellEnd"/>
              <w:r w:rsidRPr="0034631E">
                <w:rPr>
                  <w:rFonts w:ascii="Arial" w:hAnsi="Arial" w:cs="Arial"/>
                </w:rPr>
                <w:t>, D. (2014). Socially skilled-successful students: Improving children's social intelligence through social education programs. </w:t>
              </w:r>
              <w:r w:rsidRPr="0034631E">
                <w:rPr>
                  <w:rFonts w:ascii="Arial" w:hAnsi="Arial"/>
                  <w:i/>
                  <w:rPrChange w:id="1002" w:author="Susan Doron" w:date="2023-11-28T22:50:00Z">
                    <w:rPr>
                      <w:rFonts w:ascii="Arial" w:hAnsi="Arial"/>
                    </w:rPr>
                  </w:rPrChange>
                </w:rPr>
                <w:t xml:space="preserve">e-Journal of Social &amp; </w:t>
              </w:r>
              <w:proofErr w:type="spellStart"/>
              <w:r w:rsidRPr="0034631E">
                <w:rPr>
                  <w:rFonts w:ascii="Arial" w:hAnsi="Arial"/>
                  <w:i/>
                  <w:rPrChange w:id="1003" w:author="Susan Doron" w:date="2023-11-28T22:50:00Z">
                    <w:rPr>
                      <w:rFonts w:ascii="Arial" w:hAnsi="Arial"/>
                    </w:rPr>
                  </w:rPrChange>
                </w:rPr>
                <w:t>Behavioural</w:t>
              </w:r>
              <w:proofErr w:type="spellEnd"/>
              <w:r w:rsidRPr="0034631E">
                <w:rPr>
                  <w:rFonts w:ascii="Arial" w:hAnsi="Arial"/>
                  <w:i/>
                  <w:rPrChange w:id="1004" w:author="Susan Doron" w:date="2023-11-28T22:50:00Z">
                    <w:rPr>
                      <w:rFonts w:ascii="Arial" w:hAnsi="Arial"/>
                    </w:rPr>
                  </w:rPrChange>
                </w:rPr>
                <w:t xml:space="preserve"> Research in Business,</w:t>
              </w:r>
              <w:r w:rsidRPr="0034631E">
                <w:rPr>
                  <w:rFonts w:ascii="Arial" w:hAnsi="Arial" w:cs="Arial"/>
                </w:rPr>
                <w:t> 5(2), 23.</w:t>
              </w:r>
              <w:r w:rsidRPr="0034631E">
                <w:rPr>
                  <w:rFonts w:ascii="Arial" w:hAnsi="Arial" w:cs="Arial"/>
                  <w:rtl/>
                </w:rPr>
                <w:t xml:space="preserve">‏ </w:t>
              </w:r>
            </w:p>
            <w:p w14:paraId="39682088" w14:textId="77777777" w:rsidR="00E14ADA" w:rsidRPr="0034631E" w:rsidRDefault="00E14ADA" w:rsidP="0034631E">
              <w:pPr>
                <w:pBdr>
                  <w:bottom w:val="single" w:sz="12" w:space="1" w:color="auto"/>
                </w:pBdr>
                <w:spacing w:line="480" w:lineRule="auto"/>
                <w:ind w:left="720" w:hanging="720"/>
                <w:contextualSpacing/>
                <w:rPr>
                  <w:rFonts w:ascii="Arial" w:hAnsi="Arial"/>
                  <w:highlight w:val="green"/>
                  <w:rPrChange w:id="1005" w:author="Susan Doron" w:date="2023-11-28T22:50:00Z">
                    <w:rPr>
                      <w:rFonts w:ascii="Arial" w:hAnsi="Arial"/>
                    </w:rPr>
                  </w:rPrChange>
                </w:rPr>
              </w:pPr>
              <w:r w:rsidRPr="0034631E">
                <w:rPr>
                  <w:rFonts w:ascii="Arial" w:hAnsi="Arial"/>
                  <w:highlight w:val="green"/>
                  <w:rPrChange w:id="1006" w:author="Susan Doron" w:date="2023-11-28T22:50:00Z">
                    <w:rPr>
                      <w:rFonts w:ascii="Arial" w:hAnsi="Arial"/>
                    </w:rPr>
                  </w:rPrChange>
                </w:rPr>
                <w:lastRenderedPageBreak/>
                <w:t>Edition, F. (2013). Diagnostic and statistical manual of mental disorders. Am Psychiatric Assoc, 21.</w:t>
              </w:r>
              <w:r w:rsidRPr="0034631E">
                <w:rPr>
                  <w:rFonts w:ascii="Arial" w:hAnsi="Arial" w:cs="Arial"/>
                  <w:highlight w:val="green"/>
                  <w:rtl/>
                  <w:rPrChange w:id="1007" w:author="Susan Doron" w:date="2023-11-28T22:50:00Z">
                    <w:rPr>
                      <w:rFonts w:ascii="Arial" w:hAnsi="Arial" w:cs="Arial"/>
                      <w:rtl/>
                    </w:rPr>
                  </w:rPrChange>
                </w:rPr>
                <w:t>‏</w:t>
              </w:r>
            </w:p>
            <w:p w14:paraId="6AB4CA3C" w14:textId="4F4CF3BF" w:rsidR="00E14ADA" w:rsidRPr="0034631E" w:rsidRDefault="00E14ADA" w:rsidP="0034631E">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highlight w:val="green"/>
                  <w:rPrChange w:id="1008" w:author="Susan Doron" w:date="2023-11-28T22:50:00Z">
                    <w:rPr>
                      <w:rFonts w:ascii="Arial" w:hAnsi="Arial"/>
                    </w:rPr>
                  </w:rPrChange>
                </w:rPr>
                <w:t>Elison</w:t>
              </w:r>
              <w:proofErr w:type="spellEnd"/>
              <w:r w:rsidRPr="0034631E">
                <w:rPr>
                  <w:rFonts w:ascii="Arial" w:hAnsi="Arial"/>
                  <w:highlight w:val="green"/>
                  <w:rPrChange w:id="1009" w:author="Susan Doron" w:date="2023-11-28T22:50:00Z">
                    <w:rPr>
                      <w:rFonts w:ascii="Arial" w:hAnsi="Arial"/>
                    </w:rPr>
                  </w:rPrChange>
                </w:rPr>
                <w:t xml:space="preserve">, J. T., </w:t>
              </w:r>
              <w:proofErr w:type="spellStart"/>
              <w:r w:rsidRPr="0034631E">
                <w:rPr>
                  <w:rFonts w:ascii="Arial" w:hAnsi="Arial"/>
                  <w:highlight w:val="green"/>
                  <w:rPrChange w:id="1010" w:author="Susan Doron" w:date="2023-11-28T22:50:00Z">
                    <w:rPr>
                      <w:rFonts w:ascii="Arial" w:hAnsi="Arial"/>
                    </w:rPr>
                  </w:rPrChange>
                </w:rPr>
                <w:t>Sasson</w:t>
              </w:r>
              <w:proofErr w:type="spellEnd"/>
              <w:r w:rsidRPr="0034631E">
                <w:rPr>
                  <w:rFonts w:ascii="Arial" w:hAnsi="Arial"/>
                  <w:highlight w:val="green"/>
                  <w:rPrChange w:id="1011" w:author="Susan Doron" w:date="2023-11-28T22:50:00Z">
                    <w:rPr>
                      <w:rFonts w:ascii="Arial" w:hAnsi="Arial"/>
                    </w:rPr>
                  </w:rPrChange>
                </w:rPr>
                <w:t xml:space="preserve">, N. J., Turner-Brown, L. M., Dichter, G. S., &amp; </w:t>
              </w:r>
              <w:proofErr w:type="spellStart"/>
              <w:r w:rsidRPr="0034631E">
                <w:rPr>
                  <w:rFonts w:ascii="Arial" w:hAnsi="Arial"/>
                  <w:highlight w:val="green"/>
                  <w:rPrChange w:id="1012" w:author="Susan Doron" w:date="2023-11-28T22:50:00Z">
                    <w:rPr>
                      <w:rFonts w:ascii="Arial" w:hAnsi="Arial"/>
                    </w:rPr>
                  </w:rPrChange>
                </w:rPr>
                <w:t>Bodfish</w:t>
              </w:r>
              <w:proofErr w:type="spellEnd"/>
              <w:r w:rsidRPr="0034631E">
                <w:rPr>
                  <w:rFonts w:ascii="Arial" w:hAnsi="Arial"/>
                  <w:highlight w:val="green"/>
                  <w:rPrChange w:id="1013" w:author="Susan Doron" w:date="2023-11-28T22:50:00Z">
                    <w:rPr>
                      <w:rFonts w:ascii="Arial" w:hAnsi="Arial"/>
                    </w:rPr>
                  </w:rPrChange>
                </w:rPr>
                <w:t>, J. W. (2012). Age trends in visual exploration of social and nonsocial information in children with autism. </w:t>
              </w:r>
              <w:r w:rsidRPr="0034631E">
                <w:rPr>
                  <w:rFonts w:ascii="Arial" w:hAnsi="Arial"/>
                  <w:i/>
                  <w:highlight w:val="green"/>
                  <w:rPrChange w:id="1014" w:author="Susan Doron" w:date="2023-11-28T22:50:00Z">
                    <w:rPr>
                      <w:rFonts w:ascii="Arial" w:hAnsi="Arial"/>
                    </w:rPr>
                  </w:rPrChange>
                </w:rPr>
                <w:t>Research in autism spectrum disorders</w:t>
              </w:r>
              <w:r w:rsidRPr="0034631E">
                <w:rPr>
                  <w:rFonts w:ascii="Arial" w:hAnsi="Arial"/>
                  <w:highlight w:val="green"/>
                  <w:rPrChange w:id="1015" w:author="Susan Doron" w:date="2023-11-28T22:50:00Z">
                    <w:rPr>
                      <w:rFonts w:ascii="Arial" w:hAnsi="Arial"/>
                    </w:rPr>
                  </w:rPrChange>
                </w:rPr>
                <w:t>, 6(2), 842</w:t>
              </w:r>
              <w:del w:id="1016" w:author="Susan Doron" w:date="2023-11-28T22:50:00Z">
                <w:r w:rsidR="000038F4" w:rsidRPr="00242F58">
                  <w:rPr>
                    <w:rFonts w:ascii="Arial" w:hAnsi="Arial" w:cs="Arial"/>
                  </w:rPr>
                  <w:delText>-</w:delText>
                </w:r>
              </w:del>
              <w:ins w:id="1017" w:author="Susan Doron" w:date="2023-11-28T22:50:00Z">
                <w:r w:rsidR="000D4651">
                  <w:rPr>
                    <w:rFonts w:ascii="Arial" w:hAnsi="Arial" w:cs="Arial"/>
                  </w:rPr>
                  <w:t>–</w:t>
                </w:r>
              </w:ins>
              <w:r w:rsidRPr="0034631E">
                <w:rPr>
                  <w:rFonts w:ascii="Arial" w:hAnsi="Arial"/>
                  <w:highlight w:val="green"/>
                  <w:rPrChange w:id="1018" w:author="Susan Doron" w:date="2023-11-28T22:50:00Z">
                    <w:rPr>
                      <w:rFonts w:ascii="Arial" w:hAnsi="Arial"/>
                    </w:rPr>
                  </w:rPrChange>
                </w:rPr>
                <w:t>851.</w:t>
              </w:r>
              <w:r w:rsidRPr="0034631E">
                <w:rPr>
                  <w:rFonts w:ascii="Arial" w:hAnsi="Arial" w:cs="Arial"/>
                  <w:highlight w:val="green"/>
                  <w:rtl/>
                  <w:rPrChange w:id="1019" w:author="Susan Doron" w:date="2023-11-28T22:50:00Z">
                    <w:rPr>
                      <w:rFonts w:ascii="Arial" w:hAnsi="Arial" w:cs="Arial"/>
                      <w:rtl/>
                    </w:rPr>
                  </w:rPrChange>
                </w:rPr>
                <w:t>‏</w:t>
              </w:r>
              <w:r w:rsidRPr="0034631E">
                <w:rPr>
                  <w:rFonts w:ascii="Arial" w:hAnsi="Arial" w:cs="Arial"/>
                  <w:rtl/>
                </w:rPr>
                <w:t xml:space="preserve"> </w:t>
              </w:r>
            </w:p>
            <w:p w14:paraId="2A434F29" w14:textId="00DA23A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Filippova</w:t>
              </w:r>
              <w:proofErr w:type="spellEnd"/>
              <w:r w:rsidRPr="0034631E">
                <w:rPr>
                  <w:rFonts w:ascii="Arial" w:hAnsi="Arial" w:cs="Arial"/>
                </w:rPr>
                <w:t>, E., &amp; Astington, J. W. (2008). Further development in social reasoning revealed in discourse irony understanding. </w:t>
              </w:r>
              <w:r w:rsidRPr="0034631E">
                <w:rPr>
                  <w:rFonts w:ascii="Arial" w:hAnsi="Arial"/>
                  <w:i/>
                  <w:rPrChange w:id="1020" w:author="Susan Doron" w:date="2023-11-28T22:50:00Z">
                    <w:rPr>
                      <w:rFonts w:ascii="Arial" w:hAnsi="Arial"/>
                    </w:rPr>
                  </w:rPrChange>
                </w:rPr>
                <w:t>Child development</w:t>
              </w:r>
              <w:r w:rsidRPr="0034631E">
                <w:rPr>
                  <w:rFonts w:ascii="Arial" w:hAnsi="Arial" w:cs="Arial"/>
                </w:rPr>
                <w:t>, 79(1), 126</w:t>
              </w:r>
              <w:del w:id="1021" w:author="Susan Doron" w:date="2023-11-28T22:50:00Z">
                <w:r w:rsidR="000038F4" w:rsidRPr="00242F58">
                  <w:rPr>
                    <w:rFonts w:ascii="Arial" w:hAnsi="Arial" w:cs="Arial"/>
                  </w:rPr>
                  <w:delText>-</w:delText>
                </w:r>
              </w:del>
              <w:ins w:id="1022" w:author="Susan Doron" w:date="2023-11-28T22:50:00Z">
                <w:r w:rsidR="000D4651">
                  <w:rPr>
                    <w:rFonts w:ascii="Arial" w:hAnsi="Arial" w:cs="Arial"/>
                  </w:rPr>
                  <w:t>–</w:t>
                </w:r>
              </w:ins>
              <w:r w:rsidRPr="0034631E">
                <w:rPr>
                  <w:rFonts w:ascii="Arial" w:hAnsi="Arial" w:cs="Arial"/>
                </w:rPr>
                <w:t>138.</w:t>
              </w:r>
              <w:r w:rsidRPr="0034631E">
                <w:rPr>
                  <w:rFonts w:ascii="Arial" w:hAnsi="Arial" w:cs="Arial"/>
                  <w:rtl/>
                </w:rPr>
                <w:t>‏</w:t>
              </w:r>
            </w:p>
            <w:customXmlInsRangeStart w:id="1023" w:author="Susan Doron" w:date="2023-11-28T22:50:00Z"/>
          </w:sdtContent>
        </w:sdt>
        <w:customXmlInsRangeEnd w:id="1023"/>
        <w:customXmlDelRangeStart w:id="1024" w:author="Susan Doron" w:date="2023-11-28T22:50:00Z"/>
      </w:sdtContent>
    </w:sdt>
    <w:customXmlDelRangeEnd w:id="1024"/>
    <w:p w14:paraId="4B96672E" w14:textId="77777777" w:rsidR="00E14ADA" w:rsidRPr="0034631E" w:rsidRDefault="00E14ADA" w:rsidP="0034631E">
      <w:pPr>
        <w:pBdr>
          <w:bottom w:val="single" w:sz="12" w:space="1" w:color="auto"/>
        </w:pBdr>
        <w:spacing w:line="480" w:lineRule="auto"/>
        <w:ind w:left="720" w:hanging="720"/>
        <w:contextualSpacing/>
        <w:rPr>
          <w:moveFrom w:id="1025" w:author="Susan Doron" w:date="2023-11-28T22:50:00Z"/>
          <w:rFonts w:ascii="Arial" w:hAnsi="Arial" w:cs="Arial"/>
        </w:rPr>
      </w:pPr>
      <w:moveFromRangeStart w:id="1026" w:author="Susan Doron" w:date="2023-11-28T22:50:00Z" w:name="move152104246"/>
      <w:moveFrom w:id="1027" w:author="Susan Doron" w:date="2023-11-28T22:50:00Z">
        <w:r w:rsidRPr="00C545BE">
          <w:rPr>
            <w:rFonts w:ascii="Arial" w:hAnsi="Arial" w:cs="Arial"/>
          </w:rPr>
          <w:t>Chahboun, S., Kvello, Ø., &amp; Page, A. G. (2021). Extending the Field of Extended Language: A Literature Review on Figurative Language Processing in Neurodevelopmental Disorders. </w:t>
        </w:r>
        <w:r w:rsidRPr="0034631E">
          <w:rPr>
            <w:rFonts w:ascii="Arial" w:hAnsi="Arial"/>
            <w:i/>
            <w:rPrChange w:id="1028" w:author="Susan Doron" w:date="2023-11-28T22:50:00Z">
              <w:rPr>
                <w:rFonts w:ascii="Arial" w:hAnsi="Arial"/>
              </w:rPr>
            </w:rPrChange>
          </w:rPr>
          <w:t>Frontiers in Communication</w:t>
        </w:r>
        <w:r w:rsidRPr="00C545BE">
          <w:rPr>
            <w:rFonts w:ascii="Arial" w:hAnsi="Arial" w:cs="Arial"/>
          </w:rPr>
          <w:t>, 143.</w:t>
        </w:r>
        <w:r w:rsidRPr="00C545BE">
          <w:rPr>
            <w:rFonts w:ascii="Arial" w:hAnsi="Arial" w:cs="Arial"/>
            <w:rtl/>
          </w:rPr>
          <w:t>‏</w:t>
        </w:r>
      </w:moveFrom>
    </w:p>
    <w:moveFromRangeEnd w:id="1026"/>
    <w:p w14:paraId="73409DCD"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Ford, M. E., &amp; </w:t>
      </w:r>
      <w:proofErr w:type="spellStart"/>
      <w:r w:rsidRPr="0034631E">
        <w:rPr>
          <w:rFonts w:ascii="Arial" w:hAnsi="Arial" w:cs="Arial"/>
        </w:rPr>
        <w:t>Tisak</w:t>
      </w:r>
      <w:proofErr w:type="spellEnd"/>
      <w:r w:rsidRPr="0034631E">
        <w:rPr>
          <w:rFonts w:ascii="Arial" w:hAnsi="Arial" w:cs="Arial"/>
        </w:rPr>
        <w:t>, M. S. (1983). A further search for social intelligence. Journal of Educational Psychology, 75(2), 196.</w:t>
      </w:r>
      <w:r w:rsidRPr="0034631E">
        <w:rPr>
          <w:rFonts w:ascii="Arial" w:hAnsi="Arial" w:cs="Arial"/>
          <w:rtl/>
        </w:rPr>
        <w:t>‏</w:t>
      </w:r>
    </w:p>
    <w:p w14:paraId="10F2AD5F" w14:textId="64011B50" w:rsidR="00E14ADA" w:rsidRPr="0034631E" w:rsidRDefault="00E14ADA" w:rsidP="0034631E">
      <w:pPr>
        <w:pBdr>
          <w:bottom w:val="single" w:sz="12" w:space="1" w:color="auto"/>
        </w:pBdr>
        <w:spacing w:line="480" w:lineRule="auto"/>
        <w:ind w:left="720" w:hanging="720"/>
        <w:contextualSpacing/>
        <w:rPr>
          <w:rFonts w:ascii="Arial" w:hAnsi="Arial"/>
          <w:highlight w:val="green"/>
          <w:rPrChange w:id="1029" w:author="Susan Doron" w:date="2023-11-28T22:50:00Z">
            <w:rPr>
              <w:rFonts w:ascii="Arial" w:hAnsi="Arial"/>
            </w:rPr>
          </w:rPrChange>
        </w:rPr>
      </w:pPr>
      <w:r w:rsidRPr="0034631E">
        <w:rPr>
          <w:rFonts w:ascii="Arial" w:hAnsi="Arial"/>
          <w:highlight w:val="green"/>
          <w:rPrChange w:id="1030" w:author="Susan Doron" w:date="2023-11-28T22:50:00Z">
            <w:rPr>
              <w:rFonts w:ascii="Arial" w:hAnsi="Arial"/>
            </w:rPr>
          </w:rPrChange>
        </w:rPr>
        <w:t>Frith, C. D., &amp; Frith, U. (2008). Implicit and explicit processes in social cognition. </w:t>
      </w:r>
      <w:r w:rsidRPr="0034631E">
        <w:rPr>
          <w:rFonts w:ascii="Arial" w:hAnsi="Arial"/>
          <w:i/>
          <w:highlight w:val="green"/>
          <w:rPrChange w:id="1031" w:author="Susan Doron" w:date="2023-11-28T22:50:00Z">
            <w:rPr>
              <w:rFonts w:ascii="Arial" w:hAnsi="Arial"/>
            </w:rPr>
          </w:rPrChange>
        </w:rPr>
        <w:t>Neuron</w:t>
      </w:r>
      <w:r w:rsidRPr="0034631E">
        <w:rPr>
          <w:rFonts w:ascii="Arial" w:hAnsi="Arial"/>
          <w:highlight w:val="green"/>
          <w:rPrChange w:id="1032" w:author="Susan Doron" w:date="2023-11-28T22:50:00Z">
            <w:rPr>
              <w:rFonts w:ascii="Arial" w:hAnsi="Arial"/>
            </w:rPr>
          </w:rPrChange>
        </w:rPr>
        <w:t>, 60(3), 503</w:t>
      </w:r>
      <w:del w:id="1033" w:author="Susan Doron" w:date="2023-11-28T22:50:00Z">
        <w:r w:rsidR="000038F4" w:rsidRPr="00242F58">
          <w:rPr>
            <w:rFonts w:ascii="Arial" w:hAnsi="Arial" w:cs="Arial"/>
          </w:rPr>
          <w:delText>-</w:delText>
        </w:r>
      </w:del>
      <w:ins w:id="1034" w:author="Susan Doron" w:date="2023-11-28T22:50:00Z">
        <w:r w:rsidR="000D4651">
          <w:rPr>
            <w:rFonts w:ascii="Arial" w:hAnsi="Arial" w:cs="Arial"/>
          </w:rPr>
          <w:t>–</w:t>
        </w:r>
      </w:ins>
      <w:r w:rsidRPr="0034631E">
        <w:rPr>
          <w:rFonts w:ascii="Arial" w:hAnsi="Arial"/>
          <w:highlight w:val="green"/>
          <w:rPrChange w:id="1035" w:author="Susan Doron" w:date="2023-11-28T22:50:00Z">
            <w:rPr>
              <w:rFonts w:ascii="Arial" w:hAnsi="Arial"/>
            </w:rPr>
          </w:rPrChange>
        </w:rPr>
        <w:t>510.</w:t>
      </w:r>
      <w:r w:rsidRPr="0034631E">
        <w:rPr>
          <w:rFonts w:ascii="Arial" w:hAnsi="Arial" w:cs="Arial"/>
          <w:highlight w:val="green"/>
          <w:rtl/>
          <w:rPrChange w:id="1036" w:author="Susan Doron" w:date="2023-11-28T22:50:00Z">
            <w:rPr>
              <w:rFonts w:ascii="Arial" w:hAnsi="Arial" w:cs="Arial"/>
              <w:rtl/>
            </w:rPr>
          </w:rPrChange>
        </w:rPr>
        <w:t>‏</w:t>
      </w:r>
    </w:p>
    <w:p w14:paraId="48F1DE91" w14:textId="77777777" w:rsidR="00E14ADA" w:rsidRPr="0034631E" w:rsidRDefault="00E14ADA" w:rsidP="0034631E">
      <w:pPr>
        <w:pBdr>
          <w:bottom w:val="single" w:sz="12" w:space="1" w:color="auto"/>
        </w:pBdr>
        <w:spacing w:line="480" w:lineRule="auto"/>
        <w:ind w:left="720" w:hanging="720"/>
        <w:contextualSpacing/>
        <w:rPr>
          <w:rFonts w:ascii="Arial" w:hAnsi="Arial"/>
          <w:highlight w:val="green"/>
          <w:rPrChange w:id="1037" w:author="Susan Doron" w:date="2023-11-28T22:50:00Z">
            <w:rPr>
              <w:rFonts w:ascii="Arial" w:hAnsi="Arial"/>
            </w:rPr>
          </w:rPrChange>
        </w:rPr>
      </w:pPr>
      <w:r w:rsidRPr="0034631E">
        <w:rPr>
          <w:rFonts w:ascii="Arial" w:hAnsi="Arial"/>
          <w:highlight w:val="green"/>
          <w:rPrChange w:id="1038" w:author="Susan Doron" w:date="2023-11-28T22:50:00Z">
            <w:rPr>
              <w:rFonts w:ascii="Arial" w:hAnsi="Arial"/>
            </w:rPr>
          </w:rPrChange>
        </w:rPr>
        <w:t>Frith, U. (1994). Autism and theory of mind in everyday life. Social development, 3(2), 108-124.</w:t>
      </w:r>
      <w:r w:rsidRPr="0034631E">
        <w:rPr>
          <w:rFonts w:ascii="Arial" w:hAnsi="Arial" w:cs="Arial"/>
          <w:highlight w:val="green"/>
          <w:rtl/>
          <w:rPrChange w:id="1039" w:author="Susan Doron" w:date="2023-11-28T22:50:00Z">
            <w:rPr>
              <w:rFonts w:ascii="Arial" w:hAnsi="Arial" w:cs="Arial"/>
              <w:rtl/>
            </w:rPr>
          </w:rPrChange>
        </w:rPr>
        <w:t>‏</w:t>
      </w:r>
    </w:p>
    <w:p w14:paraId="01F43E57" w14:textId="1981BBEF"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highlight w:val="green"/>
          <w:rPrChange w:id="1040" w:author="Susan Doron" w:date="2023-11-28T22:50:00Z">
            <w:rPr>
              <w:rFonts w:ascii="Arial" w:hAnsi="Arial"/>
            </w:rPr>
          </w:rPrChange>
        </w:rPr>
        <w:t>Gallagher, T. M. (1993). Language skill and the development of social competence in school-age children. </w:t>
      </w:r>
      <w:r w:rsidRPr="0034631E">
        <w:rPr>
          <w:rFonts w:ascii="Arial" w:hAnsi="Arial"/>
          <w:i/>
          <w:highlight w:val="green"/>
          <w:rPrChange w:id="1041" w:author="Susan Doron" w:date="2023-11-28T22:50:00Z">
            <w:rPr>
              <w:rFonts w:ascii="Arial" w:hAnsi="Arial"/>
            </w:rPr>
          </w:rPrChange>
        </w:rPr>
        <w:t>Language, Speech, and Hearing Services in Schools</w:t>
      </w:r>
      <w:r w:rsidRPr="0034631E">
        <w:rPr>
          <w:rFonts w:ascii="Arial" w:hAnsi="Arial"/>
          <w:highlight w:val="green"/>
          <w:rPrChange w:id="1042" w:author="Susan Doron" w:date="2023-11-28T22:50:00Z">
            <w:rPr>
              <w:rFonts w:ascii="Arial" w:hAnsi="Arial"/>
            </w:rPr>
          </w:rPrChange>
        </w:rPr>
        <w:t>, 24(4), 199</w:t>
      </w:r>
      <w:del w:id="1043" w:author="Susan Doron" w:date="2023-11-28T22:50:00Z">
        <w:r w:rsidR="000038F4" w:rsidRPr="00242F58">
          <w:rPr>
            <w:rFonts w:ascii="Arial" w:hAnsi="Arial" w:cs="Arial"/>
          </w:rPr>
          <w:delText>-</w:delText>
        </w:r>
      </w:del>
      <w:ins w:id="1044" w:author="Susan Doron" w:date="2023-11-28T22:50:00Z">
        <w:r w:rsidR="000D4651">
          <w:rPr>
            <w:rFonts w:ascii="Arial" w:hAnsi="Arial" w:cs="Arial"/>
          </w:rPr>
          <w:t>–</w:t>
        </w:r>
      </w:ins>
      <w:r w:rsidRPr="0034631E">
        <w:rPr>
          <w:rFonts w:ascii="Arial" w:hAnsi="Arial"/>
          <w:highlight w:val="green"/>
          <w:rPrChange w:id="1045" w:author="Susan Doron" w:date="2023-11-28T22:50:00Z">
            <w:rPr>
              <w:rFonts w:ascii="Arial" w:hAnsi="Arial"/>
            </w:rPr>
          </w:rPrChange>
        </w:rPr>
        <w:t>205.</w:t>
      </w:r>
      <w:r w:rsidRPr="0034631E">
        <w:rPr>
          <w:rFonts w:ascii="Arial" w:hAnsi="Arial" w:cs="Arial"/>
          <w:highlight w:val="green"/>
          <w:rtl/>
          <w:rPrChange w:id="1046" w:author="Susan Doron" w:date="2023-11-28T22:50:00Z">
            <w:rPr>
              <w:rFonts w:ascii="Arial" w:hAnsi="Arial" w:cs="Arial"/>
              <w:rtl/>
            </w:rPr>
          </w:rPrChange>
        </w:rPr>
        <w:t>‏</w:t>
      </w:r>
    </w:p>
    <w:p w14:paraId="12084508" w14:textId="0351F61B" w:rsidR="00E14ADA" w:rsidRDefault="00E14ADA" w:rsidP="00E14ADA">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cs="Arial"/>
        </w:rPr>
        <w:t>Gernsbacher</w:t>
      </w:r>
      <w:proofErr w:type="spellEnd"/>
      <w:r w:rsidRPr="0034631E">
        <w:rPr>
          <w:rFonts w:ascii="Arial" w:hAnsi="Arial" w:cs="Arial"/>
        </w:rPr>
        <w:t xml:space="preserve">, M. A., &amp; </w:t>
      </w:r>
      <w:proofErr w:type="spellStart"/>
      <w:r w:rsidRPr="0034631E">
        <w:rPr>
          <w:rFonts w:ascii="Arial" w:hAnsi="Arial" w:cs="Arial"/>
        </w:rPr>
        <w:t>Pripas-Kapit</w:t>
      </w:r>
      <w:proofErr w:type="spellEnd"/>
      <w:r w:rsidRPr="0034631E">
        <w:rPr>
          <w:rFonts w:ascii="Arial" w:hAnsi="Arial" w:cs="Arial"/>
        </w:rPr>
        <w:t>, S. R. (2012). Who's missing the point? A commentary on claims that autistic persons have a specific deficit in figurative language comprehension. </w:t>
      </w:r>
      <w:r w:rsidRPr="0034631E">
        <w:rPr>
          <w:rFonts w:ascii="Arial" w:hAnsi="Arial"/>
          <w:i/>
          <w:rPrChange w:id="1047" w:author="Susan Doron" w:date="2023-11-28T22:50:00Z">
            <w:rPr>
              <w:rFonts w:ascii="Arial" w:hAnsi="Arial"/>
            </w:rPr>
          </w:rPrChange>
        </w:rPr>
        <w:t xml:space="preserve">Metaphor and </w:t>
      </w:r>
      <w:del w:id="1048" w:author="Susan Doron" w:date="2023-11-28T22:50:00Z">
        <w:r w:rsidR="000038F4" w:rsidRPr="00242F58">
          <w:rPr>
            <w:rFonts w:ascii="Arial" w:hAnsi="Arial" w:cs="Arial"/>
          </w:rPr>
          <w:delText>symbol</w:delText>
        </w:r>
      </w:del>
      <w:ins w:id="1049" w:author="Susan Doron" w:date="2023-11-28T22:50:00Z">
        <w:r>
          <w:rPr>
            <w:rFonts w:ascii="Arial" w:hAnsi="Arial" w:cs="Arial"/>
            <w:i/>
            <w:iCs/>
          </w:rPr>
          <w:t>S</w:t>
        </w:r>
        <w:r w:rsidRPr="0034631E">
          <w:rPr>
            <w:rFonts w:ascii="Arial" w:hAnsi="Arial" w:cs="Arial"/>
            <w:i/>
            <w:iCs/>
          </w:rPr>
          <w:t>ymbol</w:t>
        </w:r>
      </w:ins>
      <w:r w:rsidRPr="0034631E">
        <w:rPr>
          <w:rFonts w:ascii="Arial" w:hAnsi="Arial" w:cs="Arial"/>
        </w:rPr>
        <w:t>, 27(1), 93</w:t>
      </w:r>
      <w:del w:id="1050" w:author="Susan Doron" w:date="2023-11-28T22:50:00Z">
        <w:r w:rsidR="000038F4" w:rsidRPr="00242F58">
          <w:rPr>
            <w:rFonts w:ascii="Arial" w:hAnsi="Arial" w:cs="Arial"/>
          </w:rPr>
          <w:delText>-</w:delText>
        </w:r>
      </w:del>
      <w:ins w:id="1051" w:author="Susan Doron" w:date="2023-11-28T22:50:00Z">
        <w:r w:rsidR="000D4651">
          <w:rPr>
            <w:rFonts w:ascii="Arial" w:hAnsi="Arial" w:cs="Arial"/>
          </w:rPr>
          <w:t>–</w:t>
        </w:r>
      </w:ins>
      <w:r w:rsidRPr="0034631E">
        <w:rPr>
          <w:rFonts w:ascii="Arial" w:hAnsi="Arial" w:cs="Arial"/>
        </w:rPr>
        <w:t>105.</w:t>
      </w:r>
      <w:r w:rsidRPr="0034631E">
        <w:rPr>
          <w:rFonts w:ascii="Arial" w:hAnsi="Arial" w:cs="Arial"/>
          <w:rtl/>
        </w:rPr>
        <w:t>‏</w:t>
      </w:r>
    </w:p>
    <w:p w14:paraId="40A99186" w14:textId="1814959C" w:rsidR="00E14ADA" w:rsidRPr="0034631E" w:rsidRDefault="00E14ADA" w:rsidP="0034631E">
      <w:pPr>
        <w:pBdr>
          <w:bottom w:val="single" w:sz="12" w:space="1" w:color="auto"/>
        </w:pBdr>
        <w:spacing w:line="480" w:lineRule="auto"/>
        <w:ind w:left="720" w:hanging="720"/>
        <w:contextualSpacing/>
        <w:rPr>
          <w:ins w:id="1052" w:author="Susan Doron" w:date="2023-11-28T22:50:00Z"/>
          <w:rFonts w:ascii="Arial" w:hAnsi="Arial" w:cs="Arial"/>
        </w:rPr>
      </w:pPr>
      <w:moveToRangeStart w:id="1053" w:author="Susan Doron" w:date="2023-11-28T22:50:00Z" w:name="move152104240"/>
      <w:proofErr w:type="spellStart"/>
      <w:moveTo w:id="1054" w:author="Susan Doron" w:date="2023-11-28T22:50:00Z">
        <w:r w:rsidRPr="00C545BE">
          <w:rPr>
            <w:rFonts w:ascii="Arial" w:hAnsi="Arial" w:cs="Arial"/>
          </w:rPr>
          <w:t>Glenwright</w:t>
        </w:r>
        <w:proofErr w:type="spellEnd"/>
        <w:r w:rsidRPr="00C545BE">
          <w:rPr>
            <w:rFonts w:ascii="Arial" w:hAnsi="Arial" w:cs="Arial"/>
          </w:rPr>
          <w:t>, M., Brent, T.</w:t>
        </w:r>
        <w:proofErr w:type="gramStart"/>
        <w:r w:rsidRPr="00C545BE">
          <w:rPr>
            <w:rFonts w:ascii="Arial" w:hAnsi="Arial" w:cs="Arial"/>
          </w:rPr>
          <w:t xml:space="preserve">,  </w:t>
        </w:r>
        <w:proofErr w:type="spellStart"/>
        <w:r w:rsidRPr="00C545BE">
          <w:rPr>
            <w:rFonts w:ascii="Arial" w:hAnsi="Arial" w:cs="Arial"/>
          </w:rPr>
          <w:t>Rano</w:t>
        </w:r>
        <w:proofErr w:type="spellEnd"/>
        <w:proofErr w:type="gramEnd"/>
        <w:r w:rsidRPr="00C545BE">
          <w:rPr>
            <w:rFonts w:ascii="Arial" w:hAnsi="Arial" w:cs="Arial"/>
          </w:rPr>
          <w:t xml:space="preserve">, J.K.S., &amp; </w:t>
        </w:r>
        <w:proofErr w:type="spellStart"/>
        <w:r w:rsidRPr="00C545BE">
          <w:rPr>
            <w:rFonts w:ascii="Arial" w:hAnsi="Arial" w:cs="Arial"/>
          </w:rPr>
          <w:t>Pexman</w:t>
        </w:r>
        <w:proofErr w:type="spellEnd"/>
        <w:r w:rsidRPr="00C545BE">
          <w:rPr>
            <w:rFonts w:ascii="Arial" w:hAnsi="Arial" w:cs="Arial"/>
          </w:rPr>
          <w:t xml:space="preserve">, P.M. (2017). Developing appreciation for sarcasm and sarcastic gossip: It depends on perspective. </w:t>
        </w:r>
        <w:r w:rsidRPr="00C545BE">
          <w:rPr>
            <w:rFonts w:ascii="Arial" w:hAnsi="Arial" w:cs="Arial"/>
            <w:i/>
            <w:iCs/>
          </w:rPr>
          <w:t>Journal of Speech, Language, and Hearing Research,</w:t>
        </w:r>
        <w:r w:rsidRPr="00C545BE">
          <w:rPr>
            <w:rFonts w:ascii="Arial" w:hAnsi="Arial" w:cs="Arial"/>
          </w:rPr>
          <w:t xml:space="preserve"> 60, 3295–</w:t>
        </w:r>
      </w:moveTo>
      <w:moveToRangeEnd w:id="1053"/>
      <w:ins w:id="1055" w:author="Susan Doron" w:date="2023-11-28T22:50:00Z">
        <w:r w:rsidR="000D4651">
          <w:rPr>
            <w:rFonts w:ascii="Arial" w:hAnsi="Arial" w:cs="Arial"/>
          </w:rPr>
          <w:t>3</w:t>
        </w:r>
        <w:r w:rsidRPr="00C545BE">
          <w:rPr>
            <w:rFonts w:ascii="Arial" w:hAnsi="Arial" w:cs="Arial"/>
          </w:rPr>
          <w:t>309</w:t>
        </w:r>
      </w:ins>
    </w:p>
    <w:p w14:paraId="44409094" w14:textId="7A5B0CB9"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Giora</w:t>
      </w:r>
      <w:proofErr w:type="spellEnd"/>
      <w:r w:rsidRPr="0034631E">
        <w:rPr>
          <w:rFonts w:ascii="Arial" w:hAnsi="Arial" w:cs="Arial"/>
        </w:rPr>
        <w:t xml:space="preserve">, R., </w:t>
      </w:r>
      <w:proofErr w:type="spellStart"/>
      <w:r w:rsidRPr="0034631E">
        <w:rPr>
          <w:rFonts w:ascii="Arial" w:hAnsi="Arial" w:cs="Arial"/>
        </w:rPr>
        <w:t>Gazal</w:t>
      </w:r>
      <w:proofErr w:type="spellEnd"/>
      <w:r w:rsidRPr="0034631E">
        <w:rPr>
          <w:rFonts w:ascii="Arial" w:hAnsi="Arial" w:cs="Arial"/>
        </w:rPr>
        <w:t xml:space="preserve">, O., Goldstein, I., Fein, O., &amp; </w:t>
      </w:r>
      <w:proofErr w:type="spellStart"/>
      <w:r w:rsidRPr="0034631E">
        <w:rPr>
          <w:rFonts w:ascii="Arial" w:hAnsi="Arial" w:cs="Arial"/>
        </w:rPr>
        <w:t>Stringaris</w:t>
      </w:r>
      <w:proofErr w:type="spellEnd"/>
      <w:r w:rsidRPr="0034631E">
        <w:rPr>
          <w:rFonts w:ascii="Arial" w:hAnsi="Arial" w:cs="Arial"/>
        </w:rPr>
        <w:t>, A. (2012). Salience and context: Interpretation of metaphorical and literal language by young adults diagnosed with Asperger's syndrome. </w:t>
      </w:r>
      <w:r w:rsidRPr="0034631E">
        <w:rPr>
          <w:rFonts w:ascii="Arial" w:hAnsi="Arial"/>
          <w:i/>
          <w:rPrChange w:id="1056" w:author="Susan Doron" w:date="2023-11-28T22:50:00Z">
            <w:rPr>
              <w:rFonts w:ascii="Arial" w:hAnsi="Arial"/>
            </w:rPr>
          </w:rPrChange>
        </w:rPr>
        <w:t>Metaphor and Symbol</w:t>
      </w:r>
      <w:r w:rsidRPr="0034631E">
        <w:rPr>
          <w:rFonts w:ascii="Arial" w:hAnsi="Arial" w:cs="Arial"/>
        </w:rPr>
        <w:t>, 27(1), 22</w:t>
      </w:r>
      <w:del w:id="1057" w:author="Susan Doron" w:date="2023-11-28T22:50:00Z">
        <w:r w:rsidR="000038F4" w:rsidRPr="00242F58">
          <w:rPr>
            <w:rFonts w:ascii="Arial" w:hAnsi="Arial" w:cs="Arial"/>
          </w:rPr>
          <w:delText>-</w:delText>
        </w:r>
      </w:del>
      <w:ins w:id="1058" w:author="Susan Doron" w:date="2023-11-28T22:50:00Z">
        <w:r w:rsidR="000D4651">
          <w:rPr>
            <w:rFonts w:ascii="Arial" w:hAnsi="Arial" w:cs="Arial"/>
          </w:rPr>
          <w:t>–</w:t>
        </w:r>
      </w:ins>
      <w:r w:rsidRPr="0034631E">
        <w:rPr>
          <w:rFonts w:ascii="Arial" w:hAnsi="Arial" w:cs="Arial"/>
        </w:rPr>
        <w:t>54.</w:t>
      </w:r>
      <w:r w:rsidRPr="0034631E">
        <w:rPr>
          <w:rFonts w:ascii="Arial" w:hAnsi="Arial" w:cs="Arial"/>
          <w:rtl/>
        </w:rPr>
        <w:t>‏</w:t>
      </w:r>
    </w:p>
    <w:p w14:paraId="7BF761DE"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lastRenderedPageBreak/>
        <w:t>Glucksberg, S., &amp; McGlone, M. S. (2001). Understanding figurative language: From metaphor to idioms (No. 36). Oxford University Press on Demand.</w:t>
      </w:r>
      <w:r w:rsidRPr="0034631E">
        <w:rPr>
          <w:rFonts w:ascii="Arial" w:hAnsi="Arial" w:cs="Arial"/>
          <w:rtl/>
        </w:rPr>
        <w:t>‏</w:t>
      </w:r>
    </w:p>
    <w:p w14:paraId="5C727543" w14:textId="120407C7" w:rsidR="00E14ADA" w:rsidRDefault="00E14ADA" w:rsidP="00E14ADA">
      <w:pPr>
        <w:pBdr>
          <w:bottom w:val="single" w:sz="12" w:space="1" w:color="auto"/>
        </w:pBdr>
        <w:spacing w:line="480" w:lineRule="auto"/>
        <w:ind w:left="720" w:hanging="720"/>
        <w:contextualSpacing/>
        <w:rPr>
          <w:rFonts w:ascii="Arial" w:hAnsi="Arial" w:cs="Arial"/>
        </w:rPr>
      </w:pPr>
      <w:r w:rsidRPr="0034631E">
        <w:rPr>
          <w:rFonts w:ascii="Arial" w:hAnsi="Arial" w:cs="Arial"/>
        </w:rPr>
        <w:t>Grice, H. P. (1975). Speech acts. </w:t>
      </w:r>
      <w:r w:rsidRPr="0034631E">
        <w:rPr>
          <w:rFonts w:ascii="Arial" w:hAnsi="Arial"/>
          <w:i/>
          <w:rPrChange w:id="1059" w:author="Susan Doron" w:date="2023-11-28T22:50:00Z">
            <w:rPr>
              <w:rFonts w:ascii="Arial" w:hAnsi="Arial"/>
            </w:rPr>
          </w:rPrChange>
        </w:rPr>
        <w:t>Syntax and semantics</w:t>
      </w:r>
      <w:r w:rsidRPr="0034631E">
        <w:rPr>
          <w:rFonts w:ascii="Arial" w:hAnsi="Arial" w:cs="Arial"/>
        </w:rPr>
        <w:t>, 3, 41</w:t>
      </w:r>
      <w:del w:id="1060" w:author="Susan Doron" w:date="2023-11-28T22:50:00Z">
        <w:r w:rsidR="000038F4" w:rsidRPr="00242F58">
          <w:rPr>
            <w:rFonts w:ascii="Arial" w:hAnsi="Arial" w:cs="Arial"/>
          </w:rPr>
          <w:delText>-</w:delText>
        </w:r>
      </w:del>
      <w:ins w:id="1061" w:author="Susan Doron" w:date="2023-11-28T22:50:00Z">
        <w:r w:rsidR="000D4651">
          <w:rPr>
            <w:rFonts w:ascii="Arial" w:hAnsi="Arial" w:cs="Arial"/>
          </w:rPr>
          <w:t>–</w:t>
        </w:r>
      </w:ins>
      <w:r w:rsidRPr="0034631E">
        <w:rPr>
          <w:rFonts w:ascii="Arial" w:hAnsi="Arial" w:cs="Arial"/>
        </w:rPr>
        <w:t>58.</w:t>
      </w:r>
      <w:r w:rsidRPr="0034631E">
        <w:rPr>
          <w:rFonts w:ascii="Arial" w:hAnsi="Arial" w:cs="Arial"/>
          <w:rtl/>
        </w:rPr>
        <w:t>‏</w:t>
      </w:r>
      <w:r w:rsidRPr="0034631E">
        <w:rPr>
          <w:rFonts w:ascii="Arial" w:hAnsi="Arial" w:cs="Arial"/>
        </w:rPr>
        <w:t xml:space="preserve"> </w:t>
      </w:r>
    </w:p>
    <w:p w14:paraId="2E096FAC" w14:textId="024C33E1" w:rsidR="00E14ADA" w:rsidRPr="0034631E" w:rsidRDefault="00E14ADA" w:rsidP="0034631E">
      <w:pPr>
        <w:pBdr>
          <w:bottom w:val="single" w:sz="12" w:space="1" w:color="auto"/>
        </w:pBdr>
        <w:spacing w:line="480" w:lineRule="auto"/>
        <w:ind w:left="720" w:hanging="720"/>
        <w:contextualSpacing/>
        <w:rPr>
          <w:ins w:id="1062" w:author="Susan Doron" w:date="2023-11-28T22:50:00Z"/>
          <w:rFonts w:ascii="Arial" w:hAnsi="Arial" w:cs="Arial"/>
        </w:rPr>
      </w:pPr>
      <w:moveToRangeStart w:id="1063" w:author="Susan Doron" w:date="2023-11-28T22:50:00Z" w:name="move152104241"/>
      <w:moveTo w:id="1064" w:author="Susan Doron" w:date="2023-11-28T22:50:00Z">
        <w:r w:rsidRPr="00C545BE">
          <w:rPr>
            <w:rFonts w:ascii="Arial" w:hAnsi="Arial" w:cs="Arial"/>
          </w:rPr>
          <w:t xml:space="preserve">Harris, M., &amp; </w:t>
        </w:r>
        <w:proofErr w:type="spellStart"/>
        <w:r w:rsidRPr="00C545BE">
          <w:rPr>
            <w:rFonts w:ascii="Arial" w:hAnsi="Arial" w:cs="Arial"/>
          </w:rPr>
          <w:t>Pexman</w:t>
        </w:r>
        <w:proofErr w:type="spellEnd"/>
        <w:r w:rsidRPr="00C545BE">
          <w:rPr>
            <w:rFonts w:ascii="Arial" w:hAnsi="Arial" w:cs="Arial"/>
          </w:rPr>
          <w:t xml:space="preserve">, P.M. (2003). Children’s perceptions of the social functions of verbal irony. </w:t>
        </w:r>
        <w:r w:rsidRPr="00C545BE">
          <w:rPr>
            <w:rFonts w:ascii="Arial" w:hAnsi="Arial" w:cs="Arial"/>
            <w:i/>
            <w:iCs/>
          </w:rPr>
          <w:t>Discourse Processes,</w:t>
        </w:r>
        <w:r w:rsidRPr="00C545BE">
          <w:rPr>
            <w:rFonts w:ascii="Arial" w:hAnsi="Arial" w:cs="Arial"/>
          </w:rPr>
          <w:t xml:space="preserve"> 36, 147–</w:t>
        </w:r>
      </w:moveTo>
      <w:moveToRangeEnd w:id="1063"/>
      <w:ins w:id="1065" w:author="Susan Doron" w:date="2023-11-28T22:50:00Z">
        <w:r w:rsidR="000D4651">
          <w:rPr>
            <w:rFonts w:ascii="Arial" w:hAnsi="Arial" w:cs="Arial"/>
          </w:rPr>
          <w:t>1</w:t>
        </w:r>
        <w:r w:rsidRPr="00C545BE">
          <w:rPr>
            <w:rFonts w:ascii="Arial" w:hAnsi="Arial" w:cs="Arial"/>
          </w:rPr>
          <w:t>65.</w:t>
        </w:r>
      </w:ins>
    </w:p>
    <w:p w14:paraId="3B0DD547" w14:textId="22921183"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Happé</w:t>
      </w:r>
      <w:proofErr w:type="spellEnd"/>
      <w:r w:rsidRPr="0034631E">
        <w:rPr>
          <w:rFonts w:ascii="Arial" w:hAnsi="Arial" w:cs="Arial"/>
        </w:rPr>
        <w:t>, F. G. (1995). Understanding minds and metaphors: Insights from the study of figurative language in autism. </w:t>
      </w:r>
      <w:r w:rsidRPr="0034631E">
        <w:rPr>
          <w:rFonts w:ascii="Arial" w:hAnsi="Arial"/>
          <w:i/>
          <w:rPrChange w:id="1066" w:author="Susan Doron" w:date="2023-11-28T22:50:00Z">
            <w:rPr>
              <w:rFonts w:ascii="Arial" w:hAnsi="Arial"/>
            </w:rPr>
          </w:rPrChange>
        </w:rPr>
        <w:t>Metaphor and</w:t>
      </w:r>
      <w:r>
        <w:rPr>
          <w:rFonts w:ascii="Arial" w:hAnsi="Arial"/>
          <w:i/>
          <w:rPrChange w:id="1067" w:author="Susan Doron" w:date="2023-11-28T22:50:00Z">
            <w:rPr>
              <w:rFonts w:ascii="Arial" w:hAnsi="Arial"/>
            </w:rPr>
          </w:rPrChange>
        </w:rPr>
        <w:t xml:space="preserve"> </w:t>
      </w:r>
      <w:del w:id="1068" w:author="Susan Doron" w:date="2023-11-28T22:50:00Z">
        <w:r w:rsidR="000038F4" w:rsidRPr="00242F58">
          <w:rPr>
            <w:rFonts w:ascii="Arial" w:hAnsi="Arial" w:cs="Arial"/>
          </w:rPr>
          <w:delText>symbol</w:delText>
        </w:r>
      </w:del>
      <w:ins w:id="1069" w:author="Susan Doron" w:date="2023-11-28T22:50:00Z">
        <w:r>
          <w:rPr>
            <w:rFonts w:ascii="Arial" w:hAnsi="Arial" w:cs="Arial"/>
            <w:i/>
            <w:iCs/>
          </w:rPr>
          <w:t>S</w:t>
        </w:r>
        <w:r w:rsidRPr="0034631E">
          <w:rPr>
            <w:rFonts w:ascii="Arial" w:hAnsi="Arial" w:cs="Arial"/>
            <w:i/>
            <w:iCs/>
          </w:rPr>
          <w:t>ymbol</w:t>
        </w:r>
      </w:ins>
      <w:r w:rsidRPr="0034631E">
        <w:rPr>
          <w:rFonts w:ascii="Arial" w:hAnsi="Arial"/>
          <w:i/>
          <w:rPrChange w:id="1070" w:author="Susan Doron" w:date="2023-11-28T22:50:00Z">
            <w:rPr>
              <w:rFonts w:ascii="Arial" w:hAnsi="Arial"/>
            </w:rPr>
          </w:rPrChange>
        </w:rPr>
        <w:t>, </w:t>
      </w:r>
      <w:r w:rsidRPr="0034631E">
        <w:rPr>
          <w:rFonts w:ascii="Arial" w:hAnsi="Arial" w:cs="Arial"/>
        </w:rPr>
        <w:t>10(4), 275</w:t>
      </w:r>
      <w:del w:id="1071" w:author="Susan Doron" w:date="2023-11-28T22:50:00Z">
        <w:r w:rsidR="000038F4" w:rsidRPr="00242F58">
          <w:rPr>
            <w:rFonts w:ascii="Arial" w:hAnsi="Arial" w:cs="Arial"/>
          </w:rPr>
          <w:delText>-</w:delText>
        </w:r>
      </w:del>
      <w:ins w:id="1072" w:author="Susan Doron" w:date="2023-11-28T22:50:00Z">
        <w:r w:rsidR="000D4651">
          <w:rPr>
            <w:rFonts w:ascii="Arial" w:hAnsi="Arial" w:cs="Arial"/>
          </w:rPr>
          <w:t>–</w:t>
        </w:r>
      </w:ins>
      <w:r w:rsidRPr="0034631E">
        <w:rPr>
          <w:rFonts w:ascii="Arial" w:hAnsi="Arial" w:cs="Arial"/>
        </w:rPr>
        <w:t>295.</w:t>
      </w:r>
      <w:r w:rsidRPr="0034631E">
        <w:rPr>
          <w:rFonts w:ascii="Arial" w:hAnsi="Arial" w:cs="Arial"/>
          <w:rtl/>
        </w:rPr>
        <w:t>‏</w:t>
      </w:r>
    </w:p>
    <w:p w14:paraId="1CBBDCB0" w14:textId="58B6A62E"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Kalandadze, T., Norbury, C., </w:t>
      </w:r>
      <w:proofErr w:type="spellStart"/>
      <w:r w:rsidRPr="0034631E">
        <w:rPr>
          <w:rFonts w:ascii="Arial" w:hAnsi="Arial" w:cs="Arial"/>
        </w:rPr>
        <w:t>Nærland</w:t>
      </w:r>
      <w:proofErr w:type="spellEnd"/>
      <w:r w:rsidRPr="0034631E">
        <w:rPr>
          <w:rFonts w:ascii="Arial" w:hAnsi="Arial" w:cs="Arial"/>
        </w:rPr>
        <w:t xml:space="preserve">, T., &amp; </w:t>
      </w:r>
      <w:proofErr w:type="spellStart"/>
      <w:r w:rsidRPr="0034631E">
        <w:rPr>
          <w:rFonts w:ascii="Arial" w:hAnsi="Arial" w:cs="Arial"/>
        </w:rPr>
        <w:t>Næss</w:t>
      </w:r>
      <w:proofErr w:type="spellEnd"/>
      <w:r w:rsidRPr="0034631E">
        <w:rPr>
          <w:rFonts w:ascii="Arial" w:hAnsi="Arial" w:cs="Arial"/>
        </w:rPr>
        <w:t>, K. A. B. (2018). Figurative language comprehension in individuals with autism spectrum disorder: A meta-analytic review. </w:t>
      </w:r>
      <w:r w:rsidRPr="0034631E">
        <w:rPr>
          <w:rFonts w:ascii="Arial" w:hAnsi="Arial"/>
          <w:i/>
          <w:rPrChange w:id="1073" w:author="Susan Doron" w:date="2023-11-28T22:50:00Z">
            <w:rPr>
              <w:rFonts w:ascii="Arial" w:hAnsi="Arial"/>
            </w:rPr>
          </w:rPrChange>
        </w:rPr>
        <w:t>Autism</w:t>
      </w:r>
      <w:r w:rsidRPr="0034631E">
        <w:rPr>
          <w:rFonts w:ascii="Arial" w:hAnsi="Arial" w:cs="Arial"/>
        </w:rPr>
        <w:t>, 22(2), 99</w:t>
      </w:r>
      <w:del w:id="1074" w:author="Susan Doron" w:date="2023-11-28T22:50:00Z">
        <w:r w:rsidR="000038F4" w:rsidRPr="00242F58">
          <w:rPr>
            <w:rFonts w:ascii="Arial" w:hAnsi="Arial" w:cs="Arial"/>
          </w:rPr>
          <w:delText>-</w:delText>
        </w:r>
      </w:del>
      <w:ins w:id="1075" w:author="Susan Doron" w:date="2023-11-28T22:50:00Z">
        <w:r w:rsidR="000D4651">
          <w:rPr>
            <w:rFonts w:ascii="Arial" w:hAnsi="Arial" w:cs="Arial"/>
          </w:rPr>
          <w:t>–</w:t>
        </w:r>
      </w:ins>
      <w:r w:rsidRPr="0034631E">
        <w:rPr>
          <w:rFonts w:ascii="Arial" w:hAnsi="Arial" w:cs="Arial"/>
        </w:rPr>
        <w:t>117.</w:t>
      </w:r>
      <w:r w:rsidRPr="0034631E">
        <w:rPr>
          <w:rFonts w:ascii="Arial" w:hAnsi="Arial" w:cs="Arial"/>
          <w:rtl/>
        </w:rPr>
        <w:t>‏</w:t>
      </w:r>
    </w:p>
    <w:p w14:paraId="6E0E01E2" w14:textId="72121983"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Kasirer</w:t>
      </w:r>
      <w:proofErr w:type="spellEnd"/>
      <w:r w:rsidRPr="0034631E">
        <w:rPr>
          <w:rFonts w:ascii="Arial" w:hAnsi="Arial" w:cs="Arial"/>
        </w:rPr>
        <w:t>, A., &amp; Mashal, N. (2016). Comprehension and generation of metaphors by children with autism spectrum disorder. </w:t>
      </w:r>
      <w:r w:rsidRPr="0034631E">
        <w:rPr>
          <w:rFonts w:ascii="Arial" w:hAnsi="Arial"/>
          <w:i/>
          <w:rPrChange w:id="1076" w:author="Susan Doron" w:date="2023-11-28T22:50:00Z">
            <w:rPr>
              <w:rFonts w:ascii="Arial" w:hAnsi="Arial"/>
            </w:rPr>
          </w:rPrChange>
        </w:rPr>
        <w:t>Research in Autism Spectrum Disorders</w:t>
      </w:r>
      <w:r w:rsidRPr="0034631E">
        <w:rPr>
          <w:rFonts w:ascii="Arial" w:hAnsi="Arial" w:cs="Arial"/>
        </w:rPr>
        <w:t>, 32, 53</w:t>
      </w:r>
      <w:del w:id="1077" w:author="Susan Doron" w:date="2023-11-28T22:50:00Z">
        <w:r w:rsidR="000038F4" w:rsidRPr="00242F58">
          <w:rPr>
            <w:rFonts w:ascii="Arial" w:hAnsi="Arial" w:cs="Arial"/>
          </w:rPr>
          <w:delText>-</w:delText>
        </w:r>
      </w:del>
      <w:ins w:id="1078" w:author="Susan Doron" w:date="2023-11-28T22:50:00Z">
        <w:r w:rsidR="000D4651">
          <w:rPr>
            <w:rFonts w:ascii="Arial" w:hAnsi="Arial" w:cs="Arial"/>
          </w:rPr>
          <w:t>–</w:t>
        </w:r>
      </w:ins>
      <w:r w:rsidRPr="0034631E">
        <w:rPr>
          <w:rFonts w:ascii="Arial" w:hAnsi="Arial" w:cs="Arial"/>
        </w:rPr>
        <w:t>63.</w:t>
      </w:r>
    </w:p>
    <w:p w14:paraId="2A6B32EA"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Kasirer</w:t>
      </w:r>
      <w:proofErr w:type="spellEnd"/>
      <w:r w:rsidRPr="0034631E">
        <w:rPr>
          <w:rFonts w:ascii="Arial" w:hAnsi="Arial" w:cs="Arial"/>
        </w:rPr>
        <w:t>, A., Adi-</w:t>
      </w:r>
      <w:proofErr w:type="spellStart"/>
      <w:r w:rsidRPr="0034631E">
        <w:rPr>
          <w:rFonts w:ascii="Arial" w:hAnsi="Arial" w:cs="Arial"/>
        </w:rPr>
        <w:t>Japha</w:t>
      </w:r>
      <w:proofErr w:type="spellEnd"/>
      <w:r w:rsidRPr="0034631E">
        <w:rPr>
          <w:rFonts w:ascii="Arial" w:hAnsi="Arial" w:cs="Arial"/>
        </w:rPr>
        <w:t>, E., &amp; Mashal, N. (2020). Verbal and figural creativity in children with autism spectrum disorder and typical development</w:t>
      </w:r>
      <w:r w:rsidRPr="0034631E">
        <w:rPr>
          <w:rFonts w:ascii="Arial" w:hAnsi="Arial"/>
          <w:i/>
          <w:rPrChange w:id="1079" w:author="Susan Doron" w:date="2023-11-28T22:50:00Z">
            <w:rPr>
              <w:rFonts w:ascii="Arial" w:hAnsi="Arial"/>
            </w:rPr>
          </w:rPrChange>
        </w:rPr>
        <w:t>. Frontiers in Psychology</w:t>
      </w:r>
      <w:r w:rsidRPr="0034631E">
        <w:rPr>
          <w:rFonts w:ascii="Arial" w:hAnsi="Arial" w:cs="Arial"/>
        </w:rPr>
        <w:t>, 11, 559238.</w:t>
      </w:r>
      <w:r w:rsidRPr="0034631E">
        <w:rPr>
          <w:rFonts w:ascii="Arial" w:hAnsi="Arial" w:cs="Arial"/>
          <w:rtl/>
        </w:rPr>
        <w:t>‏</w:t>
      </w:r>
    </w:p>
    <w:p w14:paraId="6D8CFF91" w14:textId="5D0D0FBD" w:rsidR="00E14ADA" w:rsidRDefault="00E14ADA" w:rsidP="00E14ADA">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highlight w:val="green"/>
          <w:rPrChange w:id="1080" w:author="Susan Doron" w:date="2023-11-28T22:50:00Z">
            <w:rPr>
              <w:rFonts w:ascii="Arial" w:hAnsi="Arial"/>
            </w:rPr>
          </w:rPrChange>
        </w:rPr>
        <w:t>Kerbel</w:t>
      </w:r>
      <w:proofErr w:type="spellEnd"/>
      <w:r w:rsidRPr="0034631E">
        <w:rPr>
          <w:rFonts w:ascii="Arial" w:hAnsi="Arial"/>
          <w:highlight w:val="green"/>
          <w:rPrChange w:id="1081" w:author="Susan Doron" w:date="2023-11-28T22:50:00Z">
            <w:rPr>
              <w:rFonts w:ascii="Arial" w:hAnsi="Arial"/>
            </w:rPr>
          </w:rPrChange>
        </w:rPr>
        <w:t xml:space="preserve">, D., &amp; </w:t>
      </w:r>
      <w:proofErr w:type="spellStart"/>
      <w:r w:rsidRPr="0034631E">
        <w:rPr>
          <w:rFonts w:ascii="Arial" w:hAnsi="Arial"/>
          <w:highlight w:val="green"/>
          <w:rPrChange w:id="1082" w:author="Susan Doron" w:date="2023-11-28T22:50:00Z">
            <w:rPr>
              <w:rFonts w:ascii="Arial" w:hAnsi="Arial"/>
            </w:rPr>
          </w:rPrChange>
        </w:rPr>
        <w:t>Grunwell</w:t>
      </w:r>
      <w:proofErr w:type="spellEnd"/>
      <w:r w:rsidRPr="0034631E">
        <w:rPr>
          <w:rFonts w:ascii="Arial" w:hAnsi="Arial"/>
          <w:highlight w:val="green"/>
          <w:rPrChange w:id="1083" w:author="Susan Doron" w:date="2023-11-28T22:50:00Z">
            <w:rPr>
              <w:rFonts w:ascii="Arial" w:hAnsi="Arial"/>
            </w:rPr>
          </w:rPrChange>
        </w:rPr>
        <w:t xml:space="preserve">, P. (1997). Idioms in the classroom: An investigation of language unit and mainstream </w:t>
      </w:r>
      <w:del w:id="1084" w:author="Susan Doron" w:date="2023-11-28T22:50:00Z">
        <w:r w:rsidR="000038F4" w:rsidRPr="00242F58">
          <w:rPr>
            <w:rFonts w:ascii="Arial" w:hAnsi="Arial" w:cs="Arial"/>
          </w:rPr>
          <w:delText>teachers'</w:delText>
        </w:r>
      </w:del>
      <w:ins w:id="1085" w:author="Susan Doron" w:date="2023-11-28T22:50:00Z">
        <w:r w:rsidRPr="0034631E">
          <w:rPr>
            <w:rFonts w:ascii="Arial" w:hAnsi="Arial" w:cs="Arial"/>
            <w:highlight w:val="green"/>
          </w:rPr>
          <w:t>teachers’</w:t>
        </w:r>
      </w:ins>
      <w:r w:rsidRPr="0034631E">
        <w:rPr>
          <w:rFonts w:ascii="Arial" w:hAnsi="Arial"/>
          <w:highlight w:val="green"/>
          <w:rPrChange w:id="1086" w:author="Susan Doron" w:date="2023-11-28T22:50:00Z">
            <w:rPr>
              <w:rFonts w:ascii="Arial" w:hAnsi="Arial"/>
            </w:rPr>
          </w:rPrChange>
        </w:rPr>
        <w:t xml:space="preserve"> use of idioms. </w:t>
      </w:r>
      <w:r w:rsidRPr="0034631E">
        <w:rPr>
          <w:rFonts w:ascii="Arial" w:hAnsi="Arial"/>
          <w:i/>
          <w:highlight w:val="green"/>
          <w:rPrChange w:id="1087" w:author="Susan Doron" w:date="2023-11-28T22:50:00Z">
            <w:rPr>
              <w:rFonts w:ascii="Arial" w:hAnsi="Arial"/>
            </w:rPr>
          </w:rPrChange>
        </w:rPr>
        <w:t>Child Language Teaching and Therapy</w:t>
      </w:r>
      <w:r w:rsidRPr="0034631E">
        <w:rPr>
          <w:rFonts w:ascii="Arial" w:hAnsi="Arial"/>
          <w:highlight w:val="green"/>
          <w:rPrChange w:id="1088" w:author="Susan Doron" w:date="2023-11-28T22:50:00Z">
            <w:rPr>
              <w:rFonts w:ascii="Arial" w:hAnsi="Arial"/>
            </w:rPr>
          </w:rPrChange>
        </w:rPr>
        <w:t>, 13(2), 113</w:t>
      </w:r>
      <w:del w:id="1089" w:author="Susan Doron" w:date="2023-11-28T22:50:00Z">
        <w:r w:rsidR="000038F4" w:rsidRPr="00242F58">
          <w:rPr>
            <w:rFonts w:ascii="Arial" w:hAnsi="Arial" w:cs="Arial"/>
          </w:rPr>
          <w:delText>-</w:delText>
        </w:r>
      </w:del>
      <w:ins w:id="1090" w:author="Susan Doron" w:date="2023-11-28T22:50:00Z">
        <w:r w:rsidR="000D4651">
          <w:rPr>
            <w:rFonts w:ascii="Arial" w:hAnsi="Arial" w:cs="Arial"/>
          </w:rPr>
          <w:t>–</w:t>
        </w:r>
      </w:ins>
      <w:r w:rsidRPr="0034631E">
        <w:rPr>
          <w:rFonts w:ascii="Arial" w:hAnsi="Arial"/>
          <w:highlight w:val="green"/>
          <w:rPrChange w:id="1091" w:author="Susan Doron" w:date="2023-11-28T22:50:00Z">
            <w:rPr>
              <w:rFonts w:ascii="Arial" w:hAnsi="Arial"/>
            </w:rPr>
          </w:rPrChange>
        </w:rPr>
        <w:t>123.</w:t>
      </w:r>
      <w:r w:rsidRPr="0034631E">
        <w:rPr>
          <w:rFonts w:ascii="Arial" w:hAnsi="Arial" w:cs="Arial"/>
          <w:highlight w:val="green"/>
          <w:rtl/>
          <w:rPrChange w:id="1092" w:author="Susan Doron" w:date="2023-11-28T22:50:00Z">
            <w:rPr>
              <w:rFonts w:ascii="Arial" w:hAnsi="Arial" w:cs="Arial"/>
              <w:rtl/>
            </w:rPr>
          </w:rPrChange>
        </w:rPr>
        <w:t>‏</w:t>
      </w:r>
    </w:p>
    <w:p w14:paraId="55353F3B" w14:textId="77777777" w:rsidR="00E14ADA" w:rsidRPr="0034631E" w:rsidRDefault="00E14ADA" w:rsidP="0034631E">
      <w:pPr>
        <w:pBdr>
          <w:bottom w:val="single" w:sz="12" w:space="1" w:color="auto"/>
        </w:pBdr>
        <w:spacing w:line="480" w:lineRule="auto"/>
        <w:ind w:left="720" w:hanging="720"/>
        <w:contextualSpacing/>
        <w:rPr>
          <w:ins w:id="1093" w:author="Susan Doron" w:date="2023-11-28T22:50:00Z"/>
          <w:rFonts w:ascii="Arial" w:hAnsi="Arial" w:cs="Arial"/>
        </w:rPr>
      </w:pPr>
      <w:moveToRangeStart w:id="1094" w:author="Susan Doron" w:date="2023-11-28T22:50:00Z" w:name="move152104242"/>
      <w:moveTo w:id="1095" w:author="Susan Doron" w:date="2023-11-28T22:50:00Z">
        <w:r w:rsidRPr="00C545BE">
          <w:rPr>
            <w:rFonts w:ascii="Arial" w:hAnsi="Arial" w:cs="Arial"/>
          </w:rPr>
          <w:t>Korkmaz, B. (2011). Theory of Mind and Neurodevelopmental Disorders of Childhood. </w:t>
        </w:r>
      </w:moveTo>
      <w:moveToRangeEnd w:id="1094"/>
      <w:ins w:id="1096" w:author="Susan Doron" w:date="2023-11-28T22:50:00Z">
        <w:r w:rsidRPr="00C545BE">
          <w:rPr>
            <w:rFonts w:ascii="Arial" w:hAnsi="Arial" w:cs="Arial"/>
            <w:i/>
            <w:iCs/>
          </w:rPr>
          <w:t>Pediat</w:t>
        </w:r>
        <w:r>
          <w:rPr>
            <w:rFonts w:ascii="Arial" w:hAnsi="Arial" w:cs="Arial"/>
            <w:i/>
            <w:iCs/>
          </w:rPr>
          <w:t>ric Research</w:t>
        </w:r>
        <w:r>
          <w:rPr>
            <w:rFonts w:ascii="Arial" w:hAnsi="Arial" w:cs="Arial"/>
          </w:rPr>
          <w:t xml:space="preserve">, </w:t>
        </w:r>
        <w:r w:rsidRPr="00C545BE">
          <w:rPr>
            <w:rFonts w:ascii="Arial" w:hAnsi="Arial" w:cs="Arial"/>
          </w:rPr>
          <w:t>69, 101–108.</w:t>
        </w:r>
      </w:ins>
    </w:p>
    <w:p w14:paraId="76C7A774" w14:textId="5921B54D"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Knopp</w:t>
      </w:r>
      <w:proofErr w:type="spellEnd"/>
      <w:r w:rsidRPr="0034631E">
        <w:rPr>
          <w:rFonts w:ascii="Arial" w:hAnsi="Arial" w:cs="Arial"/>
        </w:rPr>
        <w:t>, K. A. (2019). The Children’s Social Comprehension Scale (CSCS): Construct validity of a new social intelligence measure for elementary school children. </w:t>
      </w:r>
      <w:r w:rsidRPr="0034631E">
        <w:rPr>
          <w:rFonts w:ascii="Arial" w:hAnsi="Arial"/>
          <w:i/>
          <w:rPrChange w:id="1097" w:author="Susan Doron" w:date="2023-11-28T22:50:00Z">
            <w:rPr>
              <w:rFonts w:ascii="Arial" w:hAnsi="Arial"/>
            </w:rPr>
          </w:rPrChange>
        </w:rPr>
        <w:t>International Journal of Behavioral Development,</w:t>
      </w:r>
      <w:r w:rsidRPr="0034631E">
        <w:rPr>
          <w:rFonts w:ascii="Arial" w:hAnsi="Arial" w:cs="Arial"/>
        </w:rPr>
        <w:t> 43(1), 90</w:t>
      </w:r>
      <w:del w:id="1098" w:author="Susan Doron" w:date="2023-11-28T22:50:00Z">
        <w:r w:rsidR="000038F4" w:rsidRPr="00242F58">
          <w:rPr>
            <w:rFonts w:ascii="Arial" w:hAnsi="Arial" w:cs="Arial"/>
          </w:rPr>
          <w:delText>-</w:delText>
        </w:r>
      </w:del>
      <w:ins w:id="1099" w:author="Susan Doron" w:date="2023-11-28T22:50:00Z">
        <w:r w:rsidR="000D4651">
          <w:rPr>
            <w:rFonts w:ascii="Arial" w:hAnsi="Arial" w:cs="Arial"/>
          </w:rPr>
          <w:t>–</w:t>
        </w:r>
      </w:ins>
      <w:r w:rsidRPr="0034631E">
        <w:rPr>
          <w:rFonts w:ascii="Arial" w:hAnsi="Arial" w:cs="Arial"/>
        </w:rPr>
        <w:t>96.</w:t>
      </w:r>
      <w:r w:rsidRPr="0034631E">
        <w:rPr>
          <w:rFonts w:ascii="Arial" w:hAnsi="Arial" w:cs="Arial"/>
          <w:rtl/>
        </w:rPr>
        <w:t>‏</w:t>
      </w:r>
    </w:p>
    <w:p w14:paraId="646FF1FE" w14:textId="7D353D89"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Landa</w:t>
      </w:r>
      <w:proofErr w:type="spellEnd"/>
      <w:r w:rsidRPr="0034631E">
        <w:rPr>
          <w:rFonts w:ascii="Arial" w:hAnsi="Arial" w:cs="Arial"/>
        </w:rPr>
        <w:t>, R. J., &amp; Goldberg, M. C. (2005). Language, social, and executive functions in high functioning autism: A continuum of performance. </w:t>
      </w:r>
      <w:r w:rsidRPr="0034631E">
        <w:rPr>
          <w:rFonts w:ascii="Arial" w:hAnsi="Arial"/>
          <w:i/>
          <w:rPrChange w:id="1100" w:author="Susan Doron" w:date="2023-11-28T22:50:00Z">
            <w:rPr>
              <w:rFonts w:ascii="Arial" w:hAnsi="Arial"/>
            </w:rPr>
          </w:rPrChange>
        </w:rPr>
        <w:t>Journal of autism and developmental disorders,</w:t>
      </w:r>
      <w:r w:rsidRPr="0034631E">
        <w:rPr>
          <w:rFonts w:ascii="Arial" w:hAnsi="Arial" w:cs="Arial"/>
        </w:rPr>
        <w:t> 35(5), 557</w:t>
      </w:r>
      <w:del w:id="1101" w:author="Susan Doron" w:date="2023-11-28T22:50:00Z">
        <w:r w:rsidR="000038F4" w:rsidRPr="00242F58">
          <w:rPr>
            <w:rFonts w:ascii="Arial" w:hAnsi="Arial" w:cs="Arial"/>
          </w:rPr>
          <w:delText>-</w:delText>
        </w:r>
      </w:del>
      <w:ins w:id="1102" w:author="Susan Doron" w:date="2023-11-28T22:50:00Z">
        <w:r w:rsidR="000D4651">
          <w:rPr>
            <w:rFonts w:ascii="Arial" w:hAnsi="Arial" w:cs="Arial"/>
          </w:rPr>
          <w:t>–</w:t>
        </w:r>
      </w:ins>
      <w:r w:rsidRPr="0034631E">
        <w:rPr>
          <w:rFonts w:ascii="Arial" w:hAnsi="Arial" w:cs="Arial"/>
        </w:rPr>
        <w:t>573.</w:t>
      </w:r>
      <w:r w:rsidRPr="0034631E">
        <w:rPr>
          <w:rFonts w:ascii="Arial" w:hAnsi="Arial" w:cs="Arial"/>
          <w:rtl/>
        </w:rPr>
        <w:t>‏</w:t>
      </w:r>
    </w:p>
    <w:p w14:paraId="35A389FF" w14:textId="7E86A68E" w:rsidR="00E14ADA" w:rsidRDefault="00E14ADA" w:rsidP="00E14ADA">
      <w:pPr>
        <w:pBdr>
          <w:bottom w:val="single" w:sz="12" w:space="1" w:color="auto"/>
        </w:pBdr>
        <w:spacing w:line="480" w:lineRule="auto"/>
        <w:ind w:left="720" w:hanging="720"/>
        <w:contextualSpacing/>
        <w:rPr>
          <w:rFonts w:ascii="Arial" w:hAnsi="Arial" w:cs="Arial"/>
          <w:rtl/>
        </w:rPr>
      </w:pPr>
      <w:r w:rsidRPr="0034631E">
        <w:rPr>
          <w:rFonts w:ascii="Arial" w:hAnsi="Arial"/>
          <w:highlight w:val="green"/>
          <w:rPrChange w:id="1103" w:author="Susan Doron" w:date="2023-11-28T22:50:00Z">
            <w:rPr>
              <w:rFonts w:ascii="Arial" w:hAnsi="Arial"/>
            </w:rPr>
          </w:rPrChange>
        </w:rPr>
        <w:lastRenderedPageBreak/>
        <w:t>Lazenby, A. L., Lockyer, L., &amp; Dennis, M. (2001). Inferential Language in High-Functioning Children with Autism. </w:t>
      </w:r>
      <w:r w:rsidRPr="0034631E">
        <w:rPr>
          <w:rFonts w:ascii="Arial" w:hAnsi="Arial"/>
          <w:i/>
          <w:highlight w:val="green"/>
          <w:rPrChange w:id="1104" w:author="Susan Doron" w:date="2023-11-28T22:50:00Z">
            <w:rPr>
              <w:rFonts w:ascii="Arial" w:hAnsi="Arial"/>
            </w:rPr>
          </w:rPrChange>
        </w:rPr>
        <w:t>Journal of Autism and Developmental Disorders</w:t>
      </w:r>
      <w:r w:rsidRPr="0034631E">
        <w:rPr>
          <w:rFonts w:ascii="Arial" w:hAnsi="Arial"/>
          <w:highlight w:val="green"/>
          <w:rPrChange w:id="1105" w:author="Susan Doron" w:date="2023-11-28T22:50:00Z">
            <w:rPr>
              <w:rFonts w:ascii="Arial" w:hAnsi="Arial"/>
            </w:rPr>
          </w:rPrChange>
        </w:rPr>
        <w:t>, 31(1), 47</w:t>
      </w:r>
      <w:del w:id="1106" w:author="Susan Doron" w:date="2023-11-28T22:50:00Z">
        <w:r w:rsidR="000038F4" w:rsidRPr="00242F58">
          <w:rPr>
            <w:rFonts w:ascii="Arial" w:hAnsi="Arial" w:cs="Arial"/>
          </w:rPr>
          <w:delText>-</w:delText>
        </w:r>
      </w:del>
      <w:ins w:id="1107" w:author="Susan Doron" w:date="2023-11-28T22:50:00Z">
        <w:r w:rsidR="000D4651">
          <w:rPr>
            <w:rFonts w:ascii="Arial" w:hAnsi="Arial" w:cs="Arial"/>
          </w:rPr>
          <w:t>–</w:t>
        </w:r>
      </w:ins>
      <w:r w:rsidRPr="0034631E">
        <w:rPr>
          <w:rFonts w:ascii="Arial" w:hAnsi="Arial"/>
          <w:highlight w:val="green"/>
          <w:rPrChange w:id="1108" w:author="Susan Doron" w:date="2023-11-28T22:50:00Z">
            <w:rPr>
              <w:rFonts w:ascii="Arial" w:hAnsi="Arial"/>
            </w:rPr>
          </w:rPrChange>
        </w:rPr>
        <w:t>54.</w:t>
      </w:r>
      <w:r w:rsidRPr="0034631E">
        <w:rPr>
          <w:rFonts w:ascii="Arial" w:hAnsi="Arial" w:cs="Arial"/>
          <w:highlight w:val="green"/>
          <w:rtl/>
          <w:rPrChange w:id="1109" w:author="Susan Doron" w:date="2023-11-28T22:50:00Z">
            <w:rPr>
              <w:rFonts w:ascii="Arial" w:hAnsi="Arial" w:cs="Arial"/>
              <w:rtl/>
            </w:rPr>
          </w:rPrChange>
        </w:rPr>
        <w:t>‏</w:t>
      </w:r>
    </w:p>
    <w:p w14:paraId="5DF1C49E" w14:textId="68BC354C" w:rsidR="00E14ADA" w:rsidRPr="0034631E" w:rsidRDefault="00E14ADA" w:rsidP="0034631E">
      <w:pPr>
        <w:pBdr>
          <w:bottom w:val="single" w:sz="12" w:space="1" w:color="auto"/>
        </w:pBdr>
        <w:spacing w:line="480" w:lineRule="auto"/>
        <w:ind w:left="720" w:hanging="720"/>
        <w:contextualSpacing/>
        <w:rPr>
          <w:ins w:id="1110" w:author="Susan Doron" w:date="2023-11-28T22:50:00Z"/>
          <w:rFonts w:ascii="Arial" w:hAnsi="Arial" w:cs="Arial"/>
        </w:rPr>
      </w:pPr>
      <w:moveToRangeStart w:id="1111" w:author="Susan Doron" w:date="2023-11-28T22:50:00Z" w:name="move152104243"/>
      <w:moveTo w:id="1112" w:author="Susan Doron" w:date="2023-11-28T22:50:00Z">
        <w:r w:rsidRPr="00C545BE">
          <w:rPr>
            <w:rFonts w:ascii="Arial" w:hAnsi="Arial" w:cs="Arial"/>
          </w:rPr>
          <w:t xml:space="preserve">Livingston, L.A., </w:t>
        </w:r>
        <w:proofErr w:type="spellStart"/>
        <w:r w:rsidRPr="00C545BE">
          <w:rPr>
            <w:rFonts w:ascii="Arial" w:hAnsi="Arial" w:cs="Arial"/>
          </w:rPr>
          <w:t>Colvert</w:t>
        </w:r>
        <w:proofErr w:type="spellEnd"/>
        <w:r w:rsidRPr="00C545BE">
          <w:rPr>
            <w:rFonts w:ascii="Arial" w:hAnsi="Arial" w:cs="Arial"/>
          </w:rPr>
          <w:t xml:space="preserve">, E., Bolton, P. &amp; </w:t>
        </w:r>
        <w:proofErr w:type="spellStart"/>
        <w:r w:rsidRPr="00C545BE">
          <w:rPr>
            <w:rFonts w:ascii="Arial" w:hAnsi="Arial" w:cs="Arial"/>
          </w:rPr>
          <w:t>Happé</w:t>
        </w:r>
        <w:proofErr w:type="spellEnd"/>
        <w:r w:rsidRPr="00C545BE">
          <w:rPr>
            <w:rFonts w:ascii="Arial" w:hAnsi="Arial" w:cs="Arial"/>
          </w:rPr>
          <w:t xml:space="preserve">, F. (2019). Good social skills despite poor theory of mind: exploring compensation in autism spectrum disorder. </w:t>
        </w:r>
        <w:r w:rsidRPr="00C545BE">
          <w:rPr>
            <w:rFonts w:ascii="Arial" w:hAnsi="Arial" w:cs="Arial"/>
            <w:i/>
            <w:iCs/>
          </w:rPr>
          <w:t>Journal of Child Psychology Psychiatry, 60,</w:t>
        </w:r>
        <w:r w:rsidRPr="00C545BE">
          <w:rPr>
            <w:rFonts w:ascii="Arial" w:hAnsi="Arial" w:cs="Arial"/>
          </w:rPr>
          <w:t xml:space="preserve"> 102</w:t>
        </w:r>
      </w:moveTo>
      <w:moveToRangeEnd w:id="1111"/>
      <w:ins w:id="1113" w:author="Susan Doron" w:date="2023-11-28T22:50:00Z">
        <w:r w:rsidR="000D4651">
          <w:rPr>
            <w:rFonts w:ascii="Arial" w:hAnsi="Arial" w:cs="Arial"/>
          </w:rPr>
          <w:t>–</w:t>
        </w:r>
        <w:r w:rsidRPr="00C545BE">
          <w:rPr>
            <w:rFonts w:ascii="Arial" w:hAnsi="Arial" w:cs="Arial"/>
          </w:rPr>
          <w:t>110.</w:t>
        </w:r>
      </w:ins>
    </w:p>
    <w:p w14:paraId="1F10B818" w14:textId="0EB0841C"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highlight w:val="green"/>
          <w:rPrChange w:id="1114" w:author="Susan Doron" w:date="2023-11-28T22:50:00Z">
            <w:rPr>
              <w:rFonts w:ascii="Arial" w:hAnsi="Arial"/>
            </w:rPr>
          </w:rPrChange>
        </w:rPr>
        <w:t>Longobardi</w:t>
      </w:r>
      <w:proofErr w:type="spellEnd"/>
      <w:r w:rsidRPr="0034631E">
        <w:rPr>
          <w:rFonts w:ascii="Arial" w:hAnsi="Arial"/>
          <w:highlight w:val="green"/>
          <w:rPrChange w:id="1115" w:author="Susan Doron" w:date="2023-11-28T22:50:00Z">
            <w:rPr>
              <w:rFonts w:ascii="Arial" w:hAnsi="Arial"/>
            </w:rPr>
          </w:rPrChange>
        </w:rPr>
        <w:t xml:space="preserve">, E., </w:t>
      </w:r>
      <w:proofErr w:type="spellStart"/>
      <w:r w:rsidRPr="0034631E">
        <w:rPr>
          <w:rFonts w:ascii="Arial" w:hAnsi="Arial"/>
          <w:highlight w:val="green"/>
          <w:rPrChange w:id="1116" w:author="Susan Doron" w:date="2023-11-28T22:50:00Z">
            <w:rPr>
              <w:rFonts w:ascii="Arial" w:hAnsi="Arial"/>
            </w:rPr>
          </w:rPrChange>
        </w:rPr>
        <w:t>Spataro</w:t>
      </w:r>
      <w:proofErr w:type="spellEnd"/>
      <w:r w:rsidRPr="0034631E">
        <w:rPr>
          <w:rFonts w:ascii="Arial" w:hAnsi="Arial"/>
          <w:highlight w:val="green"/>
          <w:rPrChange w:id="1117" w:author="Susan Doron" w:date="2023-11-28T22:50:00Z">
            <w:rPr>
              <w:rFonts w:ascii="Arial" w:hAnsi="Arial"/>
            </w:rPr>
          </w:rPrChange>
        </w:rPr>
        <w:t xml:space="preserve">, P., </w:t>
      </w:r>
      <w:proofErr w:type="spellStart"/>
      <w:r w:rsidRPr="0034631E">
        <w:rPr>
          <w:rFonts w:ascii="Arial" w:hAnsi="Arial"/>
          <w:highlight w:val="green"/>
          <w:rPrChange w:id="1118" w:author="Susan Doron" w:date="2023-11-28T22:50:00Z">
            <w:rPr>
              <w:rFonts w:ascii="Arial" w:hAnsi="Arial"/>
            </w:rPr>
          </w:rPrChange>
        </w:rPr>
        <w:t>Frigerio</w:t>
      </w:r>
      <w:proofErr w:type="spellEnd"/>
      <w:r w:rsidRPr="0034631E">
        <w:rPr>
          <w:rFonts w:ascii="Arial" w:hAnsi="Arial"/>
          <w:highlight w:val="green"/>
          <w:rPrChange w:id="1119" w:author="Susan Doron" w:date="2023-11-28T22:50:00Z">
            <w:rPr>
              <w:rFonts w:ascii="Arial" w:hAnsi="Arial"/>
            </w:rPr>
          </w:rPrChange>
        </w:rPr>
        <w:t>, A., &amp; Rescorla, L. (2016). Language and social competence in typically developing children and late talkers between 18 and 35 months of age. </w:t>
      </w:r>
      <w:r w:rsidRPr="0034631E">
        <w:rPr>
          <w:rFonts w:ascii="Arial" w:hAnsi="Arial"/>
          <w:i/>
          <w:highlight w:val="green"/>
          <w:rPrChange w:id="1120" w:author="Susan Doron" w:date="2023-11-28T22:50:00Z">
            <w:rPr>
              <w:rFonts w:ascii="Arial" w:hAnsi="Arial"/>
            </w:rPr>
          </w:rPrChange>
        </w:rPr>
        <w:t>Early Child Development and Care,</w:t>
      </w:r>
      <w:r w:rsidRPr="0034631E">
        <w:rPr>
          <w:rFonts w:ascii="Arial" w:hAnsi="Arial"/>
          <w:highlight w:val="green"/>
          <w:rPrChange w:id="1121" w:author="Susan Doron" w:date="2023-11-28T22:50:00Z">
            <w:rPr>
              <w:rFonts w:ascii="Arial" w:hAnsi="Arial"/>
            </w:rPr>
          </w:rPrChange>
        </w:rPr>
        <w:t> 186(3), 436</w:t>
      </w:r>
      <w:del w:id="1122" w:author="Susan Doron" w:date="2023-11-28T22:50:00Z">
        <w:r w:rsidR="000038F4" w:rsidRPr="00242F58">
          <w:rPr>
            <w:rFonts w:ascii="Arial" w:hAnsi="Arial" w:cs="Arial"/>
          </w:rPr>
          <w:delText>-</w:delText>
        </w:r>
      </w:del>
      <w:ins w:id="1123" w:author="Susan Doron" w:date="2023-11-28T22:50:00Z">
        <w:r w:rsidR="000D4651">
          <w:rPr>
            <w:rFonts w:ascii="Arial" w:hAnsi="Arial" w:cs="Arial"/>
          </w:rPr>
          <w:t>–</w:t>
        </w:r>
      </w:ins>
      <w:r w:rsidRPr="0034631E">
        <w:rPr>
          <w:rFonts w:ascii="Arial" w:hAnsi="Arial"/>
          <w:highlight w:val="green"/>
          <w:rPrChange w:id="1124" w:author="Susan Doron" w:date="2023-11-28T22:50:00Z">
            <w:rPr>
              <w:rFonts w:ascii="Arial" w:hAnsi="Arial"/>
            </w:rPr>
          </w:rPrChange>
        </w:rPr>
        <w:t>452.</w:t>
      </w:r>
      <w:r w:rsidRPr="0034631E">
        <w:rPr>
          <w:rFonts w:ascii="Arial" w:hAnsi="Arial" w:cs="Arial"/>
          <w:highlight w:val="green"/>
          <w:rtl/>
          <w:rPrChange w:id="1125" w:author="Susan Doron" w:date="2023-11-28T22:50:00Z">
            <w:rPr>
              <w:rFonts w:ascii="Arial" w:hAnsi="Arial" w:cs="Arial"/>
              <w:rtl/>
            </w:rPr>
          </w:rPrChange>
        </w:rPr>
        <w:t>‏</w:t>
      </w:r>
    </w:p>
    <w:p w14:paraId="5F732A43" w14:textId="24C8D6A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Lord, C., Rutter, M., &amp; Le </w:t>
      </w:r>
      <w:proofErr w:type="spellStart"/>
      <w:r w:rsidRPr="0034631E">
        <w:rPr>
          <w:rFonts w:ascii="Arial" w:hAnsi="Arial" w:cs="Arial"/>
        </w:rPr>
        <w:t>Couteur</w:t>
      </w:r>
      <w:proofErr w:type="spellEnd"/>
      <w:r w:rsidRPr="0034631E">
        <w:rPr>
          <w:rFonts w:ascii="Arial" w:hAnsi="Arial" w:cs="Arial"/>
        </w:rPr>
        <w:t>, A. (1994). Autism Diagnostic Interview-Revised: a revised version of a diagnostic interview for caregivers of individuals with possible pervasive developmental disorders. </w:t>
      </w:r>
      <w:r w:rsidRPr="0034631E">
        <w:rPr>
          <w:rFonts w:ascii="Arial" w:hAnsi="Arial"/>
          <w:i/>
          <w:rPrChange w:id="1126" w:author="Susan Doron" w:date="2023-11-28T22:50:00Z">
            <w:rPr>
              <w:rFonts w:ascii="Arial" w:hAnsi="Arial"/>
            </w:rPr>
          </w:rPrChange>
        </w:rPr>
        <w:t>Journal of autism and developmental disorders,</w:t>
      </w:r>
      <w:r w:rsidRPr="0034631E">
        <w:rPr>
          <w:rFonts w:ascii="Arial" w:hAnsi="Arial" w:cs="Arial"/>
        </w:rPr>
        <w:t> 24(5), 659</w:t>
      </w:r>
      <w:del w:id="1127" w:author="Susan Doron" w:date="2023-11-28T22:50:00Z">
        <w:r w:rsidR="000038F4" w:rsidRPr="00242F58">
          <w:rPr>
            <w:rFonts w:ascii="Arial" w:hAnsi="Arial" w:cs="Arial"/>
          </w:rPr>
          <w:delText>-</w:delText>
        </w:r>
      </w:del>
      <w:ins w:id="1128" w:author="Susan Doron" w:date="2023-11-28T22:50:00Z">
        <w:r w:rsidR="000D4651">
          <w:rPr>
            <w:rFonts w:ascii="Arial" w:hAnsi="Arial" w:cs="Arial"/>
          </w:rPr>
          <w:t>–</w:t>
        </w:r>
      </w:ins>
      <w:r w:rsidRPr="0034631E">
        <w:rPr>
          <w:rFonts w:ascii="Arial" w:hAnsi="Arial" w:cs="Arial"/>
        </w:rPr>
        <w:t>685.</w:t>
      </w:r>
      <w:r w:rsidRPr="0034631E">
        <w:rPr>
          <w:rFonts w:ascii="Arial" w:hAnsi="Arial" w:cs="Arial"/>
          <w:rtl/>
        </w:rPr>
        <w:t>‏</w:t>
      </w:r>
      <w:r w:rsidRPr="0034631E">
        <w:rPr>
          <w:rFonts w:ascii="Arial" w:hAnsi="Arial" w:cs="Arial"/>
        </w:rPr>
        <w:t xml:space="preserve"> </w:t>
      </w:r>
    </w:p>
    <w:p w14:paraId="6029395C" w14:textId="47DF8C26"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 xml:space="preserve">Loveland, K. A., Pearson, D. A., </w:t>
      </w:r>
      <w:proofErr w:type="spellStart"/>
      <w:r w:rsidRPr="0034631E">
        <w:rPr>
          <w:rFonts w:ascii="Arial" w:hAnsi="Arial" w:cs="Arial"/>
        </w:rPr>
        <w:t>Tunali-Kotoski</w:t>
      </w:r>
      <w:proofErr w:type="spellEnd"/>
      <w:r w:rsidRPr="0034631E">
        <w:rPr>
          <w:rFonts w:ascii="Arial" w:hAnsi="Arial" w:cs="Arial"/>
        </w:rPr>
        <w:t xml:space="preserve">, B., </w:t>
      </w:r>
      <w:proofErr w:type="spellStart"/>
      <w:r w:rsidRPr="0034631E">
        <w:rPr>
          <w:rFonts w:ascii="Arial" w:hAnsi="Arial" w:cs="Arial"/>
        </w:rPr>
        <w:t>Ortegon</w:t>
      </w:r>
      <w:proofErr w:type="spellEnd"/>
      <w:r w:rsidRPr="0034631E">
        <w:rPr>
          <w:rFonts w:ascii="Arial" w:hAnsi="Arial" w:cs="Arial"/>
        </w:rPr>
        <w:t>, J., &amp; Gibbs, M. C. (2001). Judgments of social appropriateness by children and adolescents with autism. </w:t>
      </w:r>
      <w:r w:rsidRPr="0034631E">
        <w:rPr>
          <w:rFonts w:ascii="Arial" w:hAnsi="Arial"/>
          <w:i/>
          <w:rPrChange w:id="1129" w:author="Susan Doron" w:date="2023-11-28T22:50:00Z">
            <w:rPr>
              <w:rFonts w:ascii="Arial" w:hAnsi="Arial"/>
            </w:rPr>
          </w:rPrChange>
        </w:rPr>
        <w:t>Journal of Autism and Developmental Disorders, </w:t>
      </w:r>
      <w:r w:rsidRPr="0034631E">
        <w:rPr>
          <w:rFonts w:ascii="Arial" w:hAnsi="Arial" w:cs="Arial"/>
        </w:rPr>
        <w:t>31(4), 367</w:t>
      </w:r>
      <w:del w:id="1130" w:author="Susan Doron" w:date="2023-11-28T22:50:00Z">
        <w:r w:rsidR="000038F4" w:rsidRPr="00242F58">
          <w:rPr>
            <w:rFonts w:ascii="Arial" w:hAnsi="Arial" w:cs="Arial"/>
          </w:rPr>
          <w:delText>-</w:delText>
        </w:r>
      </w:del>
      <w:ins w:id="1131" w:author="Susan Doron" w:date="2023-11-28T22:50:00Z">
        <w:r w:rsidR="000D4651">
          <w:rPr>
            <w:rFonts w:ascii="Arial" w:hAnsi="Arial" w:cs="Arial"/>
          </w:rPr>
          <w:t>–</w:t>
        </w:r>
      </w:ins>
      <w:r w:rsidRPr="0034631E">
        <w:rPr>
          <w:rFonts w:ascii="Arial" w:hAnsi="Arial" w:cs="Arial"/>
        </w:rPr>
        <w:t>376.</w:t>
      </w:r>
      <w:r w:rsidRPr="0034631E">
        <w:rPr>
          <w:rFonts w:ascii="Arial" w:hAnsi="Arial" w:cs="Arial"/>
          <w:rtl/>
        </w:rPr>
        <w:t xml:space="preserve">‏ </w:t>
      </w:r>
    </w:p>
    <w:p w14:paraId="288A6347" w14:textId="66107295"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Macintosh, K., &amp; Dissanayake, C. (2006). A comparative study of the spontaneous social interactions of children with high-functioning autism and children with Asperger's disorder. </w:t>
      </w:r>
      <w:r w:rsidRPr="0034631E">
        <w:rPr>
          <w:rFonts w:ascii="Arial" w:hAnsi="Arial"/>
          <w:i/>
          <w:rPrChange w:id="1132" w:author="Susan Doron" w:date="2023-11-28T22:50:00Z">
            <w:rPr>
              <w:rFonts w:ascii="Arial" w:hAnsi="Arial"/>
            </w:rPr>
          </w:rPrChange>
        </w:rPr>
        <w:t>Autism</w:t>
      </w:r>
      <w:r w:rsidRPr="0034631E">
        <w:rPr>
          <w:rFonts w:ascii="Arial" w:hAnsi="Arial" w:cs="Arial"/>
        </w:rPr>
        <w:t>, 10(2), 199</w:t>
      </w:r>
      <w:del w:id="1133" w:author="Susan Doron" w:date="2023-11-28T22:50:00Z">
        <w:r w:rsidR="000038F4" w:rsidRPr="00242F58">
          <w:rPr>
            <w:rFonts w:ascii="Arial" w:hAnsi="Arial" w:cs="Arial"/>
          </w:rPr>
          <w:delText>-</w:delText>
        </w:r>
      </w:del>
      <w:ins w:id="1134" w:author="Susan Doron" w:date="2023-11-28T22:50:00Z">
        <w:r w:rsidR="000D4651">
          <w:rPr>
            <w:rFonts w:ascii="Arial" w:hAnsi="Arial" w:cs="Arial"/>
          </w:rPr>
          <w:t>–</w:t>
        </w:r>
      </w:ins>
      <w:r w:rsidRPr="0034631E">
        <w:rPr>
          <w:rFonts w:ascii="Arial" w:hAnsi="Arial" w:cs="Arial"/>
        </w:rPr>
        <w:t>220.</w:t>
      </w:r>
      <w:r w:rsidRPr="0034631E">
        <w:rPr>
          <w:rFonts w:ascii="Arial" w:hAnsi="Arial" w:cs="Arial"/>
          <w:rtl/>
        </w:rPr>
        <w:t>‏</w:t>
      </w:r>
    </w:p>
    <w:p w14:paraId="600F6100" w14:textId="2008A3BC"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MacKay, G., &amp; Shaw, A. (2004). A comparative study of figurative language in children with autistic spectrum disorders. </w:t>
      </w:r>
      <w:r w:rsidRPr="0034631E">
        <w:rPr>
          <w:rFonts w:ascii="Arial" w:hAnsi="Arial"/>
          <w:i/>
          <w:rPrChange w:id="1135" w:author="Susan Doron" w:date="2023-11-28T22:50:00Z">
            <w:rPr>
              <w:rFonts w:ascii="Arial" w:hAnsi="Arial"/>
            </w:rPr>
          </w:rPrChange>
        </w:rPr>
        <w:t>Child Language Teaching and Therapy</w:t>
      </w:r>
      <w:r w:rsidRPr="0034631E">
        <w:rPr>
          <w:rFonts w:ascii="Arial" w:hAnsi="Arial" w:cs="Arial"/>
        </w:rPr>
        <w:t>, 20(1), 13</w:t>
      </w:r>
      <w:del w:id="1136" w:author="Susan Doron" w:date="2023-11-28T22:50:00Z">
        <w:r w:rsidR="000038F4" w:rsidRPr="00242F58">
          <w:rPr>
            <w:rFonts w:ascii="Arial" w:hAnsi="Arial" w:cs="Arial"/>
          </w:rPr>
          <w:delText>-</w:delText>
        </w:r>
      </w:del>
      <w:ins w:id="1137" w:author="Susan Doron" w:date="2023-11-28T22:50:00Z">
        <w:r w:rsidR="000D4651">
          <w:rPr>
            <w:rFonts w:ascii="Arial" w:hAnsi="Arial" w:cs="Arial"/>
          </w:rPr>
          <w:t>–</w:t>
        </w:r>
      </w:ins>
      <w:r w:rsidRPr="0034631E">
        <w:rPr>
          <w:rFonts w:ascii="Arial" w:hAnsi="Arial" w:cs="Arial"/>
        </w:rPr>
        <w:t>32.</w:t>
      </w:r>
      <w:r w:rsidRPr="0034631E">
        <w:rPr>
          <w:rFonts w:ascii="Arial" w:hAnsi="Arial" w:cs="Arial"/>
          <w:rtl/>
        </w:rPr>
        <w:t>‏</w:t>
      </w:r>
    </w:p>
    <w:p w14:paraId="49091E68" w14:textId="067E227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highlight w:val="green"/>
          <w:rPrChange w:id="1138" w:author="Susan Doron" w:date="2023-11-28T22:50:00Z">
            <w:rPr>
              <w:rFonts w:ascii="Arial" w:hAnsi="Arial"/>
            </w:rPr>
          </w:rPrChange>
        </w:rPr>
        <w:t>Martelle</w:t>
      </w:r>
      <w:proofErr w:type="spellEnd"/>
      <w:r w:rsidRPr="0034631E">
        <w:rPr>
          <w:rFonts w:ascii="Arial" w:hAnsi="Arial"/>
          <w:highlight w:val="green"/>
          <w:rPrChange w:id="1139" w:author="Susan Doron" w:date="2023-11-28T22:50:00Z">
            <w:rPr>
              <w:rFonts w:ascii="Arial" w:hAnsi="Arial"/>
            </w:rPr>
          </w:rPrChange>
        </w:rPr>
        <w:t>, S. N., &amp; Namazi, M. (2022). Feeling Thrown for a Loop? The Effects of Inferencing on Spoken Language Idiom Comprehension in Autism. </w:t>
      </w:r>
      <w:r w:rsidRPr="0034631E">
        <w:rPr>
          <w:rFonts w:ascii="Arial" w:hAnsi="Arial"/>
          <w:i/>
          <w:highlight w:val="green"/>
          <w:rPrChange w:id="1140" w:author="Susan Doron" w:date="2023-11-28T22:50:00Z">
            <w:rPr>
              <w:rFonts w:ascii="Arial" w:hAnsi="Arial"/>
            </w:rPr>
          </w:rPrChange>
        </w:rPr>
        <w:t>Language, Speech, and Hearing Services in Schools</w:t>
      </w:r>
      <w:r w:rsidRPr="0034631E">
        <w:rPr>
          <w:rFonts w:ascii="Arial" w:hAnsi="Arial"/>
          <w:highlight w:val="green"/>
          <w:rPrChange w:id="1141" w:author="Susan Doron" w:date="2023-11-28T22:50:00Z">
            <w:rPr>
              <w:rFonts w:ascii="Arial" w:hAnsi="Arial"/>
            </w:rPr>
          </w:rPrChange>
        </w:rPr>
        <w:t>, 1</w:t>
      </w:r>
      <w:del w:id="1142" w:author="Susan Doron" w:date="2023-11-28T22:50:00Z">
        <w:r w:rsidR="000038F4" w:rsidRPr="00242F58">
          <w:rPr>
            <w:rFonts w:ascii="Arial" w:hAnsi="Arial" w:cs="Arial"/>
          </w:rPr>
          <w:delText>-</w:delText>
        </w:r>
      </w:del>
      <w:ins w:id="1143" w:author="Susan Doron" w:date="2023-11-28T22:50:00Z">
        <w:r w:rsidR="000D4651">
          <w:rPr>
            <w:rFonts w:ascii="Arial" w:hAnsi="Arial" w:cs="Arial"/>
          </w:rPr>
          <w:t>–</w:t>
        </w:r>
      </w:ins>
      <w:r w:rsidRPr="0034631E">
        <w:rPr>
          <w:rFonts w:ascii="Arial" w:hAnsi="Arial"/>
          <w:highlight w:val="green"/>
          <w:rPrChange w:id="1144" w:author="Susan Doron" w:date="2023-11-28T22:50:00Z">
            <w:rPr>
              <w:rFonts w:ascii="Arial" w:hAnsi="Arial"/>
            </w:rPr>
          </w:rPrChange>
        </w:rPr>
        <w:t>14.</w:t>
      </w:r>
      <w:r w:rsidRPr="0034631E">
        <w:rPr>
          <w:rFonts w:ascii="Arial" w:hAnsi="Arial" w:cs="Arial"/>
          <w:highlight w:val="green"/>
          <w:rtl/>
          <w:rPrChange w:id="1145" w:author="Susan Doron" w:date="2023-11-28T22:50:00Z">
            <w:rPr>
              <w:rFonts w:ascii="Arial" w:hAnsi="Arial" w:cs="Arial"/>
              <w:rtl/>
            </w:rPr>
          </w:rPrChange>
        </w:rPr>
        <w:t>‏</w:t>
      </w:r>
    </w:p>
    <w:p w14:paraId="7DE05AB6" w14:textId="2FFCE76E"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Mashal, N., &amp; </w:t>
      </w:r>
      <w:proofErr w:type="spellStart"/>
      <w:r w:rsidRPr="0034631E">
        <w:rPr>
          <w:rFonts w:ascii="Arial" w:hAnsi="Arial" w:cs="Arial"/>
        </w:rPr>
        <w:t>Kasirer</w:t>
      </w:r>
      <w:proofErr w:type="spellEnd"/>
      <w:r w:rsidRPr="0034631E">
        <w:rPr>
          <w:rFonts w:ascii="Arial" w:hAnsi="Arial" w:cs="Arial"/>
        </w:rPr>
        <w:t>, A. (2011). Thinking maps enhance metaphoric competence in children with autism and learning disabilities. </w:t>
      </w:r>
      <w:r w:rsidRPr="0034631E">
        <w:rPr>
          <w:rFonts w:ascii="Arial" w:hAnsi="Arial"/>
          <w:i/>
          <w:rPrChange w:id="1146" w:author="Susan Doron" w:date="2023-11-28T22:50:00Z">
            <w:rPr>
              <w:rFonts w:ascii="Arial" w:hAnsi="Arial"/>
            </w:rPr>
          </w:rPrChange>
        </w:rPr>
        <w:t>Research in Developmental Disabilities</w:t>
      </w:r>
      <w:r w:rsidRPr="0034631E">
        <w:rPr>
          <w:rFonts w:ascii="Arial" w:hAnsi="Arial" w:cs="Arial"/>
        </w:rPr>
        <w:t>, 32(6), 2045</w:t>
      </w:r>
      <w:del w:id="1147" w:author="Susan Doron" w:date="2023-11-28T22:50:00Z">
        <w:r w:rsidR="000038F4" w:rsidRPr="00242F58">
          <w:rPr>
            <w:rFonts w:ascii="Arial" w:hAnsi="Arial" w:cs="Arial"/>
          </w:rPr>
          <w:delText>-</w:delText>
        </w:r>
      </w:del>
      <w:ins w:id="1148" w:author="Susan Doron" w:date="2023-11-28T22:50:00Z">
        <w:r w:rsidR="000D4651">
          <w:rPr>
            <w:rFonts w:ascii="Arial" w:hAnsi="Arial" w:cs="Arial"/>
          </w:rPr>
          <w:t>–</w:t>
        </w:r>
      </w:ins>
      <w:r w:rsidRPr="0034631E">
        <w:rPr>
          <w:rFonts w:ascii="Arial" w:hAnsi="Arial" w:cs="Arial"/>
        </w:rPr>
        <w:t>2054.</w:t>
      </w:r>
      <w:r w:rsidRPr="0034631E">
        <w:rPr>
          <w:rFonts w:ascii="Arial" w:hAnsi="Arial" w:cs="Arial"/>
          <w:rtl/>
        </w:rPr>
        <w:t>‏</w:t>
      </w:r>
    </w:p>
    <w:p w14:paraId="2304FDA4" w14:textId="14472348"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highlight w:val="green"/>
          <w:rPrChange w:id="1149" w:author="Susan Doron" w:date="2023-11-28T22:50:00Z">
            <w:rPr>
              <w:rFonts w:ascii="Arial" w:hAnsi="Arial"/>
            </w:rPr>
          </w:rPrChange>
        </w:rPr>
        <w:lastRenderedPageBreak/>
        <w:t xml:space="preserve">McCabe, P. C., &amp; </w:t>
      </w:r>
      <w:proofErr w:type="spellStart"/>
      <w:r w:rsidRPr="0034631E">
        <w:rPr>
          <w:rFonts w:ascii="Arial" w:hAnsi="Arial"/>
          <w:highlight w:val="green"/>
          <w:rPrChange w:id="1150" w:author="Susan Doron" w:date="2023-11-28T22:50:00Z">
            <w:rPr>
              <w:rFonts w:ascii="Arial" w:hAnsi="Arial"/>
            </w:rPr>
          </w:rPrChange>
        </w:rPr>
        <w:t>Meller</w:t>
      </w:r>
      <w:proofErr w:type="spellEnd"/>
      <w:r w:rsidRPr="0034631E">
        <w:rPr>
          <w:rFonts w:ascii="Arial" w:hAnsi="Arial"/>
          <w:highlight w:val="green"/>
          <w:rPrChange w:id="1151" w:author="Susan Doron" w:date="2023-11-28T22:50:00Z">
            <w:rPr>
              <w:rFonts w:ascii="Arial" w:hAnsi="Arial"/>
            </w:rPr>
          </w:rPrChange>
        </w:rPr>
        <w:t>, P. J. (2004). The relationship between language and social competence: How language impairment affects social growth. </w:t>
      </w:r>
      <w:r w:rsidRPr="0034631E">
        <w:rPr>
          <w:rFonts w:ascii="Arial" w:hAnsi="Arial"/>
          <w:i/>
          <w:highlight w:val="green"/>
          <w:rPrChange w:id="1152" w:author="Susan Doron" w:date="2023-11-28T22:50:00Z">
            <w:rPr>
              <w:rFonts w:ascii="Arial" w:hAnsi="Arial"/>
            </w:rPr>
          </w:rPrChange>
        </w:rPr>
        <w:t>Psychology in the Schools,</w:t>
      </w:r>
      <w:r w:rsidRPr="0034631E">
        <w:rPr>
          <w:rFonts w:ascii="Arial" w:hAnsi="Arial"/>
          <w:highlight w:val="green"/>
          <w:rPrChange w:id="1153" w:author="Susan Doron" w:date="2023-11-28T22:50:00Z">
            <w:rPr>
              <w:rFonts w:ascii="Arial" w:hAnsi="Arial"/>
            </w:rPr>
          </w:rPrChange>
        </w:rPr>
        <w:t> 41(3), 313</w:t>
      </w:r>
      <w:del w:id="1154" w:author="Susan Doron" w:date="2023-11-28T22:50:00Z">
        <w:r w:rsidR="000038F4" w:rsidRPr="00242F58">
          <w:rPr>
            <w:rFonts w:ascii="Arial" w:hAnsi="Arial" w:cs="Arial"/>
          </w:rPr>
          <w:delText>-</w:delText>
        </w:r>
      </w:del>
      <w:ins w:id="1155" w:author="Susan Doron" w:date="2023-11-28T22:50:00Z">
        <w:r w:rsidR="000D4651">
          <w:rPr>
            <w:rFonts w:ascii="Arial" w:hAnsi="Arial" w:cs="Arial"/>
          </w:rPr>
          <w:t>–</w:t>
        </w:r>
      </w:ins>
      <w:r w:rsidRPr="0034631E">
        <w:rPr>
          <w:rFonts w:ascii="Arial" w:hAnsi="Arial"/>
          <w:highlight w:val="green"/>
          <w:rPrChange w:id="1156" w:author="Susan Doron" w:date="2023-11-28T22:50:00Z">
            <w:rPr>
              <w:rFonts w:ascii="Arial" w:hAnsi="Arial"/>
            </w:rPr>
          </w:rPrChange>
        </w:rPr>
        <w:t>321.</w:t>
      </w:r>
      <w:r w:rsidRPr="0034631E">
        <w:rPr>
          <w:rFonts w:ascii="Arial" w:hAnsi="Arial" w:cs="Arial"/>
          <w:highlight w:val="green"/>
          <w:rtl/>
          <w:rPrChange w:id="1157" w:author="Susan Doron" w:date="2023-11-28T22:50:00Z">
            <w:rPr>
              <w:rFonts w:ascii="Arial" w:hAnsi="Arial" w:cs="Arial"/>
              <w:rtl/>
            </w:rPr>
          </w:rPrChange>
        </w:rPr>
        <w:t>‏</w:t>
      </w:r>
    </w:p>
    <w:p w14:paraId="11834A6F"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highlight w:val="green"/>
          <w:rPrChange w:id="1158" w:author="Susan Doron" w:date="2023-11-28T22:50:00Z">
            <w:rPr>
              <w:rFonts w:ascii="Arial" w:hAnsi="Arial"/>
            </w:rPr>
          </w:rPrChange>
        </w:rPr>
        <w:t>Meinhardt-</w:t>
      </w:r>
      <w:proofErr w:type="spellStart"/>
      <w:r w:rsidRPr="0034631E">
        <w:rPr>
          <w:rFonts w:ascii="Arial" w:hAnsi="Arial"/>
          <w:highlight w:val="green"/>
          <w:rPrChange w:id="1159" w:author="Susan Doron" w:date="2023-11-28T22:50:00Z">
            <w:rPr>
              <w:rFonts w:ascii="Arial" w:hAnsi="Arial"/>
            </w:rPr>
          </w:rPrChange>
        </w:rPr>
        <w:t>Injac</w:t>
      </w:r>
      <w:proofErr w:type="spellEnd"/>
      <w:r w:rsidRPr="0034631E">
        <w:rPr>
          <w:rFonts w:ascii="Arial" w:hAnsi="Arial"/>
          <w:highlight w:val="green"/>
          <w:rPrChange w:id="1160" w:author="Susan Doron" w:date="2023-11-28T22:50:00Z">
            <w:rPr>
              <w:rFonts w:ascii="Arial" w:hAnsi="Arial"/>
            </w:rPr>
          </w:rPrChange>
        </w:rPr>
        <w:t xml:space="preserve">, B., </w:t>
      </w:r>
      <w:proofErr w:type="spellStart"/>
      <w:r w:rsidRPr="0034631E">
        <w:rPr>
          <w:rFonts w:ascii="Arial" w:hAnsi="Arial"/>
          <w:highlight w:val="green"/>
          <w:rPrChange w:id="1161" w:author="Susan Doron" w:date="2023-11-28T22:50:00Z">
            <w:rPr>
              <w:rFonts w:ascii="Arial" w:hAnsi="Arial"/>
            </w:rPr>
          </w:rPrChange>
        </w:rPr>
        <w:t>Daum</w:t>
      </w:r>
      <w:proofErr w:type="spellEnd"/>
      <w:r w:rsidRPr="0034631E">
        <w:rPr>
          <w:rFonts w:ascii="Arial" w:hAnsi="Arial"/>
          <w:highlight w:val="green"/>
          <w:rPrChange w:id="1162" w:author="Susan Doron" w:date="2023-11-28T22:50:00Z">
            <w:rPr>
              <w:rFonts w:ascii="Arial" w:hAnsi="Arial"/>
            </w:rPr>
          </w:rPrChange>
        </w:rPr>
        <w:t xml:space="preserve">, M. M., Meinhardt, G., &amp; </w:t>
      </w:r>
      <w:proofErr w:type="spellStart"/>
      <w:r w:rsidRPr="0034631E">
        <w:rPr>
          <w:rFonts w:ascii="Arial" w:hAnsi="Arial"/>
          <w:highlight w:val="green"/>
          <w:rPrChange w:id="1163" w:author="Susan Doron" w:date="2023-11-28T22:50:00Z">
            <w:rPr>
              <w:rFonts w:ascii="Arial" w:hAnsi="Arial"/>
            </w:rPr>
          </w:rPrChange>
        </w:rPr>
        <w:t>Persike</w:t>
      </w:r>
      <w:proofErr w:type="spellEnd"/>
      <w:r w:rsidRPr="0034631E">
        <w:rPr>
          <w:rFonts w:ascii="Arial" w:hAnsi="Arial"/>
          <w:highlight w:val="green"/>
          <w:rPrChange w:id="1164" w:author="Susan Doron" w:date="2023-11-28T22:50:00Z">
            <w:rPr>
              <w:rFonts w:ascii="Arial" w:hAnsi="Arial"/>
            </w:rPr>
          </w:rPrChange>
        </w:rPr>
        <w:t>, M. (2018). The two-systems account of theory of mind: Testing the links to social-perceptual and cognitive abilities. </w:t>
      </w:r>
      <w:r w:rsidRPr="0034631E">
        <w:rPr>
          <w:rFonts w:ascii="Arial" w:hAnsi="Arial"/>
          <w:i/>
          <w:highlight w:val="green"/>
          <w:rPrChange w:id="1165" w:author="Susan Doron" w:date="2023-11-28T22:50:00Z">
            <w:rPr>
              <w:rFonts w:ascii="Arial" w:hAnsi="Arial"/>
            </w:rPr>
          </w:rPrChange>
        </w:rPr>
        <w:t>Frontiers in human neuroscience</w:t>
      </w:r>
      <w:r w:rsidRPr="0034631E">
        <w:rPr>
          <w:rFonts w:ascii="Arial" w:hAnsi="Arial"/>
          <w:highlight w:val="green"/>
          <w:rPrChange w:id="1166" w:author="Susan Doron" w:date="2023-11-28T22:50:00Z">
            <w:rPr>
              <w:rFonts w:ascii="Arial" w:hAnsi="Arial"/>
            </w:rPr>
          </w:rPrChange>
        </w:rPr>
        <w:t>, 12, 25.</w:t>
      </w:r>
      <w:r w:rsidRPr="0034631E">
        <w:rPr>
          <w:rFonts w:ascii="Arial" w:hAnsi="Arial" w:cs="Arial"/>
          <w:highlight w:val="green"/>
          <w:rtl/>
          <w:rPrChange w:id="1167" w:author="Susan Doron" w:date="2023-11-28T22:50:00Z">
            <w:rPr>
              <w:rFonts w:ascii="Arial" w:hAnsi="Arial" w:cs="Arial"/>
              <w:rtl/>
            </w:rPr>
          </w:rPrChange>
        </w:rPr>
        <w:t>‏</w:t>
      </w:r>
    </w:p>
    <w:p w14:paraId="74CB2D3B" w14:textId="08213D1A"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Morsanyi</w:t>
      </w:r>
      <w:proofErr w:type="spellEnd"/>
      <w:r w:rsidRPr="0034631E">
        <w:rPr>
          <w:rFonts w:ascii="Arial" w:hAnsi="Arial" w:cs="Arial"/>
        </w:rPr>
        <w:t xml:space="preserve">, K., &amp; </w:t>
      </w:r>
      <w:proofErr w:type="spellStart"/>
      <w:r w:rsidRPr="0034631E">
        <w:rPr>
          <w:rFonts w:ascii="Arial" w:hAnsi="Arial" w:cs="Arial"/>
        </w:rPr>
        <w:t>Stamenković</w:t>
      </w:r>
      <w:proofErr w:type="spellEnd"/>
      <w:r w:rsidRPr="0034631E">
        <w:rPr>
          <w:rFonts w:ascii="Arial" w:hAnsi="Arial" w:cs="Arial"/>
        </w:rPr>
        <w:t>, D. (2021). Idiom and proverb processing in autism: a systematic review and meta-analysis. </w:t>
      </w:r>
      <w:r w:rsidRPr="0034631E">
        <w:rPr>
          <w:rFonts w:ascii="Arial" w:hAnsi="Arial"/>
          <w:i/>
          <w:rPrChange w:id="1168" w:author="Susan Doron" w:date="2023-11-28T22:50:00Z">
            <w:rPr>
              <w:rFonts w:ascii="Arial" w:hAnsi="Arial"/>
            </w:rPr>
          </w:rPrChange>
        </w:rPr>
        <w:t>Journal of Cultural Cognitive Science,</w:t>
      </w:r>
      <w:r w:rsidRPr="0034631E">
        <w:rPr>
          <w:rFonts w:ascii="Arial" w:hAnsi="Arial" w:cs="Arial"/>
        </w:rPr>
        <w:t> 5(3), 367</w:t>
      </w:r>
      <w:del w:id="1169" w:author="Susan Doron" w:date="2023-11-28T22:50:00Z">
        <w:r w:rsidR="000038F4" w:rsidRPr="00242F58">
          <w:rPr>
            <w:rFonts w:ascii="Arial" w:hAnsi="Arial" w:cs="Arial"/>
          </w:rPr>
          <w:delText>-</w:delText>
        </w:r>
      </w:del>
      <w:ins w:id="1170" w:author="Susan Doron" w:date="2023-11-28T22:50:00Z">
        <w:r w:rsidR="000D4651">
          <w:rPr>
            <w:rFonts w:ascii="Arial" w:hAnsi="Arial" w:cs="Arial"/>
          </w:rPr>
          <w:t>–</w:t>
        </w:r>
      </w:ins>
      <w:r w:rsidRPr="0034631E">
        <w:rPr>
          <w:rFonts w:ascii="Arial" w:hAnsi="Arial" w:cs="Arial"/>
        </w:rPr>
        <w:t>387.</w:t>
      </w:r>
      <w:r w:rsidRPr="0034631E">
        <w:rPr>
          <w:rFonts w:ascii="Arial" w:hAnsi="Arial" w:cs="Arial"/>
          <w:rtl/>
        </w:rPr>
        <w:t>‏</w:t>
      </w:r>
    </w:p>
    <w:p w14:paraId="31933761" w14:textId="7E31CDE8"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Nah, Y. H., &amp; Poon, K. K. (2011). The perception of social situations by children with autism spectrum disorders. </w:t>
      </w:r>
      <w:r w:rsidRPr="0034631E">
        <w:rPr>
          <w:rFonts w:ascii="Arial" w:hAnsi="Arial"/>
          <w:i/>
          <w:rPrChange w:id="1171" w:author="Susan Doron" w:date="2023-11-28T22:50:00Z">
            <w:rPr>
              <w:rFonts w:ascii="Arial" w:hAnsi="Arial"/>
            </w:rPr>
          </w:rPrChange>
        </w:rPr>
        <w:t>Autism</w:t>
      </w:r>
      <w:r w:rsidRPr="0034631E">
        <w:rPr>
          <w:rFonts w:ascii="Arial" w:hAnsi="Arial" w:cs="Arial"/>
        </w:rPr>
        <w:t>, 15(2), 185</w:t>
      </w:r>
      <w:del w:id="1172" w:author="Susan Doron" w:date="2023-11-28T22:50:00Z">
        <w:r w:rsidR="000038F4" w:rsidRPr="00242F58">
          <w:rPr>
            <w:rFonts w:ascii="Arial" w:hAnsi="Arial" w:cs="Arial"/>
          </w:rPr>
          <w:delText>-</w:delText>
        </w:r>
      </w:del>
      <w:ins w:id="1173" w:author="Susan Doron" w:date="2023-11-28T22:50:00Z">
        <w:r w:rsidR="000D4651">
          <w:rPr>
            <w:rFonts w:ascii="Arial" w:hAnsi="Arial" w:cs="Arial"/>
          </w:rPr>
          <w:t>–</w:t>
        </w:r>
      </w:ins>
      <w:r w:rsidRPr="0034631E">
        <w:rPr>
          <w:rFonts w:ascii="Arial" w:hAnsi="Arial" w:cs="Arial"/>
        </w:rPr>
        <w:t>203.</w:t>
      </w:r>
      <w:r w:rsidRPr="0034631E">
        <w:rPr>
          <w:rFonts w:ascii="Arial" w:hAnsi="Arial" w:cs="Arial"/>
          <w:rtl/>
        </w:rPr>
        <w:t xml:space="preserve">‏ </w:t>
      </w:r>
    </w:p>
    <w:p w14:paraId="77C06352"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Norbury, C. F. (2004). Factors supporting idiom comprehension in children with communication disorders.</w:t>
      </w:r>
      <w:r w:rsidRPr="0034631E">
        <w:rPr>
          <w:rFonts w:ascii="Arial" w:hAnsi="Arial" w:cs="Arial"/>
          <w:rtl/>
        </w:rPr>
        <w:t>‏</w:t>
      </w:r>
    </w:p>
    <w:p w14:paraId="2AAF2DE3" w14:textId="57B537B7" w:rsidR="00E14ADA" w:rsidRPr="0034631E" w:rsidRDefault="00E14ADA" w:rsidP="0034631E">
      <w:pPr>
        <w:pBdr>
          <w:bottom w:val="single" w:sz="12" w:space="1" w:color="auto"/>
        </w:pBdr>
        <w:spacing w:line="480" w:lineRule="auto"/>
        <w:ind w:left="720" w:hanging="720"/>
        <w:contextualSpacing/>
        <w:rPr>
          <w:rFonts w:ascii="Arial" w:hAnsi="Arial"/>
          <w:highlight w:val="green"/>
          <w:rPrChange w:id="1174" w:author="Susan Doron" w:date="2023-11-28T22:50:00Z">
            <w:rPr>
              <w:rFonts w:ascii="Arial" w:hAnsi="Arial"/>
            </w:rPr>
          </w:rPrChange>
        </w:rPr>
      </w:pPr>
      <w:proofErr w:type="spellStart"/>
      <w:r w:rsidRPr="0034631E">
        <w:rPr>
          <w:rFonts w:ascii="Arial" w:hAnsi="Arial"/>
          <w:highlight w:val="green"/>
          <w:rPrChange w:id="1175" w:author="Susan Doron" w:date="2023-11-28T22:50:00Z">
            <w:rPr>
              <w:rFonts w:ascii="Arial" w:hAnsi="Arial"/>
            </w:rPr>
          </w:rPrChange>
        </w:rPr>
        <w:t>Perner</w:t>
      </w:r>
      <w:proofErr w:type="spellEnd"/>
      <w:r w:rsidRPr="0034631E">
        <w:rPr>
          <w:rFonts w:ascii="Arial" w:hAnsi="Arial"/>
          <w:highlight w:val="green"/>
          <w:rPrChange w:id="1176" w:author="Susan Doron" w:date="2023-11-28T22:50:00Z">
            <w:rPr>
              <w:rFonts w:ascii="Arial" w:hAnsi="Arial"/>
            </w:rPr>
          </w:rPrChange>
        </w:rPr>
        <w:t xml:space="preserve">, J., &amp; </w:t>
      </w:r>
      <w:proofErr w:type="spellStart"/>
      <w:r w:rsidRPr="0034631E">
        <w:rPr>
          <w:rFonts w:ascii="Arial" w:hAnsi="Arial"/>
          <w:highlight w:val="green"/>
          <w:rPrChange w:id="1177" w:author="Susan Doron" w:date="2023-11-28T22:50:00Z">
            <w:rPr>
              <w:rFonts w:ascii="Arial" w:hAnsi="Arial"/>
            </w:rPr>
          </w:rPrChange>
        </w:rPr>
        <w:t>Wimmer</w:t>
      </w:r>
      <w:proofErr w:type="spellEnd"/>
      <w:r w:rsidRPr="0034631E">
        <w:rPr>
          <w:rFonts w:ascii="Arial" w:hAnsi="Arial"/>
          <w:highlight w:val="green"/>
          <w:rPrChange w:id="1178" w:author="Susan Doron" w:date="2023-11-28T22:50:00Z">
            <w:rPr>
              <w:rFonts w:ascii="Arial" w:hAnsi="Arial"/>
            </w:rPr>
          </w:rPrChange>
        </w:rPr>
        <w:t>, H. (1985). “John thinks that Mary thinks that…” attribution of second-order beliefs by 5-to 10-year-old children. Journal of experimental child psychology, 39(3), 437</w:t>
      </w:r>
      <w:del w:id="1179" w:author="Susan Doron" w:date="2023-11-28T22:50:00Z">
        <w:r w:rsidR="000038F4" w:rsidRPr="00242F58">
          <w:rPr>
            <w:rFonts w:ascii="Arial" w:hAnsi="Arial" w:cs="Arial"/>
          </w:rPr>
          <w:delText>-</w:delText>
        </w:r>
      </w:del>
      <w:ins w:id="1180" w:author="Susan Doron" w:date="2023-11-28T22:50:00Z">
        <w:r w:rsidR="000D4651">
          <w:rPr>
            <w:rFonts w:ascii="Arial" w:hAnsi="Arial" w:cs="Arial"/>
          </w:rPr>
          <w:t>–</w:t>
        </w:r>
      </w:ins>
      <w:r w:rsidRPr="0034631E">
        <w:rPr>
          <w:rFonts w:ascii="Arial" w:hAnsi="Arial"/>
          <w:highlight w:val="green"/>
          <w:rPrChange w:id="1181" w:author="Susan Doron" w:date="2023-11-28T22:50:00Z">
            <w:rPr>
              <w:rFonts w:ascii="Arial" w:hAnsi="Arial"/>
            </w:rPr>
          </w:rPrChange>
        </w:rPr>
        <w:t>471.</w:t>
      </w:r>
      <w:r w:rsidRPr="0034631E">
        <w:rPr>
          <w:rFonts w:ascii="Arial" w:hAnsi="Arial" w:cs="Arial"/>
          <w:highlight w:val="green"/>
          <w:rtl/>
          <w:rPrChange w:id="1182" w:author="Susan Doron" w:date="2023-11-28T22:50:00Z">
            <w:rPr>
              <w:rFonts w:ascii="Arial" w:hAnsi="Arial" w:cs="Arial"/>
              <w:rtl/>
            </w:rPr>
          </w:rPrChange>
        </w:rPr>
        <w:t>‏</w:t>
      </w:r>
    </w:p>
    <w:p w14:paraId="1D8022ED" w14:textId="5E2739D3"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highlight w:val="green"/>
          <w:rPrChange w:id="1183" w:author="Susan Doron" w:date="2023-11-28T22:50:00Z">
            <w:rPr>
              <w:rFonts w:ascii="Arial" w:hAnsi="Arial"/>
            </w:rPr>
          </w:rPrChange>
        </w:rPr>
        <w:t>Pexman</w:t>
      </w:r>
      <w:proofErr w:type="spellEnd"/>
      <w:r w:rsidRPr="0034631E">
        <w:rPr>
          <w:rFonts w:ascii="Arial" w:hAnsi="Arial"/>
          <w:highlight w:val="green"/>
          <w:rPrChange w:id="1184" w:author="Susan Doron" w:date="2023-11-28T22:50:00Z">
            <w:rPr>
              <w:rFonts w:ascii="Arial" w:hAnsi="Arial"/>
            </w:rPr>
          </w:rPrChange>
        </w:rPr>
        <w:t xml:space="preserve">, P. M., </w:t>
      </w:r>
      <w:proofErr w:type="spellStart"/>
      <w:r w:rsidRPr="0034631E">
        <w:rPr>
          <w:rFonts w:ascii="Arial" w:hAnsi="Arial"/>
          <w:highlight w:val="green"/>
          <w:rPrChange w:id="1185" w:author="Susan Doron" w:date="2023-11-28T22:50:00Z">
            <w:rPr>
              <w:rFonts w:ascii="Arial" w:hAnsi="Arial"/>
            </w:rPr>
          </w:rPrChange>
        </w:rPr>
        <w:t>Zdrazilova</w:t>
      </w:r>
      <w:proofErr w:type="spellEnd"/>
      <w:r w:rsidRPr="0034631E">
        <w:rPr>
          <w:rFonts w:ascii="Arial" w:hAnsi="Arial"/>
          <w:highlight w:val="green"/>
          <w:rPrChange w:id="1186" w:author="Susan Doron" w:date="2023-11-28T22:50:00Z">
            <w:rPr>
              <w:rFonts w:ascii="Arial" w:hAnsi="Arial"/>
            </w:rPr>
          </w:rPrChange>
        </w:rPr>
        <w:t xml:space="preserve">, L., </w:t>
      </w:r>
      <w:proofErr w:type="spellStart"/>
      <w:r w:rsidRPr="0034631E">
        <w:rPr>
          <w:rFonts w:ascii="Arial" w:hAnsi="Arial"/>
          <w:highlight w:val="green"/>
          <w:rPrChange w:id="1187" w:author="Susan Doron" w:date="2023-11-28T22:50:00Z">
            <w:rPr>
              <w:rFonts w:ascii="Arial" w:hAnsi="Arial"/>
            </w:rPr>
          </w:rPrChange>
        </w:rPr>
        <w:t>McConnachie</w:t>
      </w:r>
      <w:proofErr w:type="spellEnd"/>
      <w:r w:rsidRPr="0034631E">
        <w:rPr>
          <w:rFonts w:ascii="Arial" w:hAnsi="Arial"/>
          <w:highlight w:val="green"/>
          <w:rPrChange w:id="1188" w:author="Susan Doron" w:date="2023-11-28T22:50:00Z">
            <w:rPr>
              <w:rFonts w:ascii="Arial" w:hAnsi="Arial"/>
            </w:rPr>
          </w:rPrChange>
        </w:rPr>
        <w:t xml:space="preserve">, D., </w:t>
      </w:r>
      <w:proofErr w:type="spellStart"/>
      <w:r w:rsidRPr="0034631E">
        <w:rPr>
          <w:rFonts w:ascii="Arial" w:hAnsi="Arial"/>
          <w:highlight w:val="green"/>
          <w:rPrChange w:id="1189" w:author="Susan Doron" w:date="2023-11-28T22:50:00Z">
            <w:rPr>
              <w:rFonts w:ascii="Arial" w:hAnsi="Arial"/>
            </w:rPr>
          </w:rPrChange>
        </w:rPr>
        <w:t>Deater</w:t>
      </w:r>
      <w:proofErr w:type="spellEnd"/>
      <w:r w:rsidRPr="0034631E">
        <w:rPr>
          <w:rFonts w:ascii="Arial" w:hAnsi="Arial"/>
          <w:highlight w:val="green"/>
          <w:rPrChange w:id="1190" w:author="Susan Doron" w:date="2023-11-28T22:50:00Z">
            <w:rPr>
              <w:rFonts w:ascii="Arial" w:hAnsi="Arial"/>
            </w:rPr>
          </w:rPrChange>
        </w:rPr>
        <w:t xml:space="preserve">-Deckard, K., &amp; </w:t>
      </w:r>
      <w:proofErr w:type="spellStart"/>
      <w:r w:rsidRPr="0034631E">
        <w:rPr>
          <w:rFonts w:ascii="Arial" w:hAnsi="Arial"/>
          <w:highlight w:val="green"/>
          <w:rPrChange w:id="1191" w:author="Susan Doron" w:date="2023-11-28T22:50:00Z">
            <w:rPr>
              <w:rFonts w:ascii="Arial" w:hAnsi="Arial"/>
            </w:rPr>
          </w:rPrChange>
        </w:rPr>
        <w:t>Petrill</w:t>
      </w:r>
      <w:proofErr w:type="spellEnd"/>
      <w:r w:rsidRPr="0034631E">
        <w:rPr>
          <w:rFonts w:ascii="Arial" w:hAnsi="Arial"/>
          <w:highlight w:val="green"/>
          <w:rPrChange w:id="1192" w:author="Susan Doron" w:date="2023-11-28T22:50:00Z">
            <w:rPr>
              <w:rFonts w:ascii="Arial" w:hAnsi="Arial"/>
            </w:rPr>
          </w:rPrChange>
        </w:rPr>
        <w:t>, S. A. (2009). “That was smooth, Mom”: Children's production of verbal and gestural irony</w:t>
      </w:r>
      <w:r w:rsidRPr="0034631E">
        <w:rPr>
          <w:rFonts w:ascii="Arial" w:hAnsi="Arial"/>
          <w:i/>
          <w:highlight w:val="green"/>
          <w:rPrChange w:id="1193" w:author="Susan Doron" w:date="2023-11-28T22:50:00Z">
            <w:rPr>
              <w:rFonts w:ascii="Arial" w:hAnsi="Arial"/>
            </w:rPr>
          </w:rPrChange>
        </w:rPr>
        <w:t>. Metaphor and Symbol,</w:t>
      </w:r>
      <w:r w:rsidRPr="0034631E">
        <w:rPr>
          <w:rFonts w:ascii="Arial" w:hAnsi="Arial"/>
          <w:highlight w:val="green"/>
          <w:rPrChange w:id="1194" w:author="Susan Doron" w:date="2023-11-28T22:50:00Z">
            <w:rPr>
              <w:rFonts w:ascii="Arial" w:hAnsi="Arial"/>
            </w:rPr>
          </w:rPrChange>
        </w:rPr>
        <w:t> 24(4), 237</w:t>
      </w:r>
      <w:del w:id="1195" w:author="Susan Doron" w:date="2023-11-28T22:50:00Z">
        <w:r w:rsidR="000038F4" w:rsidRPr="00242F58">
          <w:rPr>
            <w:rFonts w:ascii="Arial" w:hAnsi="Arial" w:cs="Arial"/>
          </w:rPr>
          <w:delText>-</w:delText>
        </w:r>
      </w:del>
      <w:ins w:id="1196" w:author="Susan Doron" w:date="2023-11-28T22:50:00Z">
        <w:r w:rsidR="000D4651">
          <w:rPr>
            <w:rFonts w:ascii="Arial" w:hAnsi="Arial" w:cs="Arial"/>
          </w:rPr>
          <w:t>–</w:t>
        </w:r>
      </w:ins>
      <w:r w:rsidRPr="0034631E">
        <w:rPr>
          <w:rFonts w:ascii="Arial" w:hAnsi="Arial"/>
          <w:highlight w:val="green"/>
          <w:rPrChange w:id="1197" w:author="Susan Doron" w:date="2023-11-28T22:50:00Z">
            <w:rPr>
              <w:rFonts w:ascii="Arial" w:hAnsi="Arial"/>
            </w:rPr>
          </w:rPrChange>
        </w:rPr>
        <w:t>248.</w:t>
      </w:r>
      <w:r w:rsidRPr="0034631E">
        <w:rPr>
          <w:rFonts w:ascii="Arial" w:hAnsi="Arial" w:cs="Arial"/>
          <w:highlight w:val="green"/>
          <w:rtl/>
          <w:rPrChange w:id="1198" w:author="Susan Doron" w:date="2023-11-28T22:50:00Z">
            <w:rPr>
              <w:rFonts w:ascii="Arial" w:hAnsi="Arial" w:cs="Arial"/>
              <w:rtl/>
            </w:rPr>
          </w:rPrChange>
        </w:rPr>
        <w:t>‏</w:t>
      </w:r>
    </w:p>
    <w:p w14:paraId="57C8A02F" w14:textId="21E24565"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Pilowsky</w:t>
      </w:r>
      <w:proofErr w:type="spellEnd"/>
      <w:r w:rsidRPr="0034631E">
        <w:rPr>
          <w:rFonts w:ascii="Arial" w:hAnsi="Arial" w:cs="Arial"/>
        </w:rPr>
        <w:t xml:space="preserve">, T., </w:t>
      </w:r>
      <w:proofErr w:type="spellStart"/>
      <w:r w:rsidRPr="0034631E">
        <w:rPr>
          <w:rFonts w:ascii="Arial" w:hAnsi="Arial" w:cs="Arial"/>
        </w:rPr>
        <w:t>Yirmiya</w:t>
      </w:r>
      <w:proofErr w:type="spellEnd"/>
      <w:r w:rsidRPr="0034631E">
        <w:rPr>
          <w:rFonts w:ascii="Arial" w:hAnsi="Arial" w:cs="Arial"/>
        </w:rPr>
        <w:t xml:space="preserve">, N., </w:t>
      </w:r>
      <w:proofErr w:type="spellStart"/>
      <w:r w:rsidRPr="0034631E">
        <w:rPr>
          <w:rFonts w:ascii="Arial" w:hAnsi="Arial" w:cs="Arial"/>
        </w:rPr>
        <w:t>Arbelle</w:t>
      </w:r>
      <w:proofErr w:type="spellEnd"/>
      <w:r w:rsidRPr="0034631E">
        <w:rPr>
          <w:rFonts w:ascii="Arial" w:hAnsi="Arial" w:cs="Arial"/>
        </w:rPr>
        <w:t xml:space="preserve">, S., &amp; </w:t>
      </w:r>
      <w:proofErr w:type="spellStart"/>
      <w:r w:rsidRPr="0034631E">
        <w:rPr>
          <w:rFonts w:ascii="Arial" w:hAnsi="Arial" w:cs="Arial"/>
        </w:rPr>
        <w:t>Mozes</w:t>
      </w:r>
      <w:proofErr w:type="spellEnd"/>
      <w:r w:rsidRPr="0034631E">
        <w:rPr>
          <w:rFonts w:ascii="Arial" w:hAnsi="Arial" w:cs="Arial"/>
        </w:rPr>
        <w:t>, T. (2000). Theory of mind abilities of children with schizophrenia, children with autism, and normally developing children. Schizophrenia research, 42(2), 145</w:t>
      </w:r>
      <w:del w:id="1199" w:author="Susan Doron" w:date="2023-11-28T22:50:00Z">
        <w:r w:rsidR="000038F4" w:rsidRPr="00242F58">
          <w:rPr>
            <w:rFonts w:ascii="Arial" w:hAnsi="Arial" w:cs="Arial"/>
          </w:rPr>
          <w:delText>-</w:delText>
        </w:r>
      </w:del>
      <w:ins w:id="1200" w:author="Susan Doron" w:date="2023-11-28T22:50:00Z">
        <w:r w:rsidR="000D4651">
          <w:rPr>
            <w:rFonts w:ascii="Arial" w:hAnsi="Arial" w:cs="Arial"/>
          </w:rPr>
          <w:t>–</w:t>
        </w:r>
      </w:ins>
      <w:r w:rsidRPr="0034631E">
        <w:rPr>
          <w:rFonts w:ascii="Arial" w:hAnsi="Arial" w:cs="Arial"/>
        </w:rPr>
        <w:t>155.</w:t>
      </w:r>
      <w:r w:rsidRPr="0034631E">
        <w:rPr>
          <w:rFonts w:ascii="Arial" w:hAnsi="Arial" w:cs="Arial"/>
          <w:rtl/>
        </w:rPr>
        <w:t>‏</w:t>
      </w:r>
    </w:p>
    <w:p w14:paraId="46B60CDB"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highlight w:val="green"/>
          <w:rPrChange w:id="1201" w:author="Susan Doron" w:date="2023-11-28T22:50:00Z">
            <w:rPr>
              <w:rFonts w:ascii="Arial" w:hAnsi="Arial"/>
            </w:rPr>
          </w:rPrChange>
        </w:rPr>
        <w:t>Rapin</w:t>
      </w:r>
      <w:proofErr w:type="spellEnd"/>
      <w:r w:rsidRPr="0034631E">
        <w:rPr>
          <w:rFonts w:ascii="Arial" w:hAnsi="Arial"/>
          <w:highlight w:val="green"/>
          <w:rPrChange w:id="1202" w:author="Susan Doron" w:date="2023-11-28T22:50:00Z">
            <w:rPr>
              <w:rFonts w:ascii="Arial" w:hAnsi="Arial"/>
            </w:rPr>
          </w:rPrChange>
        </w:rPr>
        <w:t>, I. (1991). Autistic children: Diagnosis and clinical features. </w:t>
      </w:r>
      <w:r w:rsidRPr="0034631E">
        <w:rPr>
          <w:rFonts w:ascii="Arial" w:hAnsi="Arial"/>
          <w:i/>
          <w:highlight w:val="green"/>
          <w:rPrChange w:id="1203" w:author="Susan Doron" w:date="2023-11-28T22:50:00Z">
            <w:rPr>
              <w:rFonts w:ascii="Arial" w:hAnsi="Arial"/>
            </w:rPr>
          </w:rPrChange>
        </w:rPr>
        <w:t>Pediatrics</w:t>
      </w:r>
      <w:r w:rsidRPr="0034631E">
        <w:rPr>
          <w:rFonts w:ascii="Arial" w:hAnsi="Arial"/>
          <w:highlight w:val="green"/>
          <w:rPrChange w:id="1204" w:author="Susan Doron" w:date="2023-11-28T22:50:00Z">
            <w:rPr>
              <w:rFonts w:ascii="Arial" w:hAnsi="Arial"/>
            </w:rPr>
          </w:rPrChange>
        </w:rPr>
        <w:t>, 87(5), 751-760.</w:t>
      </w:r>
      <w:r w:rsidRPr="0034631E">
        <w:rPr>
          <w:rFonts w:ascii="Arial" w:hAnsi="Arial" w:cs="Arial"/>
          <w:highlight w:val="green"/>
          <w:rtl/>
          <w:rPrChange w:id="1205" w:author="Susan Doron" w:date="2023-11-28T22:50:00Z">
            <w:rPr>
              <w:rFonts w:ascii="Arial" w:hAnsi="Arial" w:cs="Arial"/>
              <w:rtl/>
            </w:rPr>
          </w:rPrChange>
        </w:rPr>
        <w:t>‏</w:t>
      </w:r>
    </w:p>
    <w:p w14:paraId="511808F8" w14:textId="008D0332"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Rapp, A. M., &amp; Wild, B. (2011). Nonliteral language in Alzheimer dementia: a review. </w:t>
      </w:r>
      <w:r w:rsidRPr="0034631E">
        <w:rPr>
          <w:rFonts w:ascii="Arial" w:hAnsi="Arial"/>
          <w:i/>
          <w:rPrChange w:id="1206" w:author="Susan Doron" w:date="2023-11-28T22:50:00Z">
            <w:rPr>
              <w:rFonts w:ascii="Arial" w:hAnsi="Arial"/>
            </w:rPr>
          </w:rPrChange>
        </w:rPr>
        <w:t>Journal of the International Neuropsychological Society,</w:t>
      </w:r>
      <w:r w:rsidRPr="0034631E">
        <w:rPr>
          <w:rFonts w:ascii="Arial" w:hAnsi="Arial" w:cs="Arial"/>
        </w:rPr>
        <w:t> 17(2), 207</w:t>
      </w:r>
      <w:del w:id="1207" w:author="Susan Doron" w:date="2023-11-28T22:50:00Z">
        <w:r w:rsidR="000038F4" w:rsidRPr="00242F58">
          <w:rPr>
            <w:rFonts w:ascii="Arial" w:hAnsi="Arial" w:cs="Arial"/>
          </w:rPr>
          <w:delText>-</w:delText>
        </w:r>
      </w:del>
      <w:ins w:id="1208" w:author="Susan Doron" w:date="2023-11-28T22:50:00Z">
        <w:r w:rsidR="000D4651">
          <w:rPr>
            <w:rFonts w:ascii="Arial" w:hAnsi="Arial" w:cs="Arial"/>
          </w:rPr>
          <w:t>–</w:t>
        </w:r>
      </w:ins>
      <w:r w:rsidRPr="0034631E">
        <w:rPr>
          <w:rFonts w:ascii="Arial" w:hAnsi="Arial" w:cs="Arial"/>
        </w:rPr>
        <w:t>218.</w:t>
      </w:r>
      <w:r w:rsidRPr="0034631E">
        <w:rPr>
          <w:rFonts w:ascii="Arial" w:hAnsi="Arial" w:cs="Arial"/>
          <w:rtl/>
        </w:rPr>
        <w:t>‏</w:t>
      </w:r>
    </w:p>
    <w:p w14:paraId="221D0303"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Raven, J., Raven, J., &amp; Court, J. (2003). Manual for Raven’s progressive matrices and vocabulary scales. Oxford Psychologists Press.</w:t>
      </w:r>
    </w:p>
    <w:p w14:paraId="4E0959AA" w14:textId="3CC03DED"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lastRenderedPageBreak/>
        <w:t>Razza</w:t>
      </w:r>
      <w:proofErr w:type="spellEnd"/>
      <w:r w:rsidRPr="0034631E">
        <w:rPr>
          <w:rFonts w:ascii="Arial" w:hAnsi="Arial" w:cs="Arial"/>
        </w:rPr>
        <w:t>, R. A., &amp; Blair, C. (2009). Associations among false-belief understanding, executive function, and social competence: A longitudinal analysis.</w:t>
      </w:r>
      <w:r w:rsidRPr="0034631E">
        <w:rPr>
          <w:rFonts w:ascii="Arial" w:hAnsi="Arial"/>
          <w:i/>
          <w:rPrChange w:id="1209" w:author="Susan Doron" w:date="2023-11-28T22:50:00Z">
            <w:rPr>
              <w:rFonts w:ascii="Arial" w:hAnsi="Arial"/>
            </w:rPr>
          </w:rPrChange>
        </w:rPr>
        <w:t> Journal of Applied Developmental Psychology,</w:t>
      </w:r>
      <w:r w:rsidRPr="0034631E">
        <w:rPr>
          <w:rFonts w:ascii="Arial" w:hAnsi="Arial" w:cs="Arial"/>
        </w:rPr>
        <w:t> 30(3), 332</w:t>
      </w:r>
      <w:del w:id="1210" w:author="Susan Doron" w:date="2023-11-28T22:50:00Z">
        <w:r w:rsidR="000038F4" w:rsidRPr="00242F58">
          <w:rPr>
            <w:rFonts w:ascii="Arial" w:hAnsi="Arial" w:cs="Arial"/>
          </w:rPr>
          <w:delText>-</w:delText>
        </w:r>
      </w:del>
      <w:ins w:id="1211" w:author="Susan Doron" w:date="2023-11-28T22:50:00Z">
        <w:r w:rsidR="000D4651">
          <w:rPr>
            <w:rFonts w:ascii="Arial" w:hAnsi="Arial" w:cs="Arial"/>
          </w:rPr>
          <w:t>–</w:t>
        </w:r>
      </w:ins>
      <w:r w:rsidRPr="0034631E">
        <w:rPr>
          <w:rFonts w:ascii="Arial" w:hAnsi="Arial" w:cs="Arial"/>
        </w:rPr>
        <w:t>343.</w:t>
      </w:r>
      <w:r w:rsidRPr="0034631E">
        <w:rPr>
          <w:rFonts w:ascii="Arial" w:hAnsi="Arial" w:cs="Arial"/>
          <w:rtl/>
        </w:rPr>
        <w:t>‏</w:t>
      </w:r>
    </w:p>
    <w:p w14:paraId="57C1A4D9" w14:textId="77F1C605"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 xml:space="preserve">Roberts, R. M., &amp; </w:t>
      </w:r>
      <w:proofErr w:type="spellStart"/>
      <w:r w:rsidRPr="0034631E">
        <w:rPr>
          <w:rFonts w:ascii="Arial" w:hAnsi="Arial" w:cs="Arial"/>
        </w:rPr>
        <w:t>Kreuz</w:t>
      </w:r>
      <w:proofErr w:type="spellEnd"/>
      <w:r w:rsidRPr="0034631E">
        <w:rPr>
          <w:rFonts w:ascii="Arial" w:hAnsi="Arial" w:cs="Arial"/>
        </w:rPr>
        <w:t>, R. J. (1994). Why do people use figurative language?.</w:t>
      </w:r>
      <w:del w:id="1212" w:author="Susan Doron" w:date="2023-11-28T22:50:00Z">
        <w:r w:rsidR="000038F4" w:rsidRPr="00242F58">
          <w:rPr>
            <w:rFonts w:ascii="Arial" w:hAnsi="Arial" w:cs="Arial"/>
          </w:rPr>
          <w:delText> </w:delText>
        </w:r>
      </w:del>
      <w:ins w:id="1213" w:author="Susan Doron" w:date="2023-11-28T22:50:00Z">
        <w:r>
          <w:rPr>
            <w:rFonts w:ascii="Arial" w:hAnsi="Arial" w:cs="Arial"/>
          </w:rPr>
          <w:t xml:space="preserve"> </w:t>
        </w:r>
      </w:ins>
      <w:r w:rsidRPr="0034631E">
        <w:rPr>
          <w:rFonts w:ascii="Arial" w:hAnsi="Arial"/>
          <w:i/>
          <w:rPrChange w:id="1214" w:author="Susan Doron" w:date="2023-11-28T22:50:00Z">
            <w:rPr>
              <w:rFonts w:ascii="Arial" w:hAnsi="Arial"/>
            </w:rPr>
          </w:rPrChange>
        </w:rPr>
        <w:t xml:space="preserve">Psychological </w:t>
      </w:r>
      <w:del w:id="1215" w:author="Susan Doron" w:date="2023-11-28T22:50:00Z">
        <w:r w:rsidR="000038F4" w:rsidRPr="00242F58">
          <w:rPr>
            <w:rFonts w:ascii="Arial" w:hAnsi="Arial" w:cs="Arial"/>
          </w:rPr>
          <w:delText>science</w:delText>
        </w:r>
      </w:del>
      <w:ins w:id="1216" w:author="Susan Doron" w:date="2023-11-28T22:50:00Z">
        <w:r w:rsidR="000D4651">
          <w:rPr>
            <w:rFonts w:ascii="Arial" w:hAnsi="Arial" w:cs="Arial"/>
            <w:i/>
            <w:iCs/>
          </w:rPr>
          <w:t>S</w:t>
        </w:r>
        <w:r w:rsidRPr="0034631E">
          <w:rPr>
            <w:rFonts w:ascii="Arial" w:hAnsi="Arial" w:cs="Arial"/>
            <w:i/>
            <w:iCs/>
          </w:rPr>
          <w:t>cience</w:t>
        </w:r>
      </w:ins>
      <w:r w:rsidRPr="0034631E">
        <w:rPr>
          <w:rFonts w:ascii="Arial" w:hAnsi="Arial"/>
          <w:i/>
          <w:rPrChange w:id="1217" w:author="Susan Doron" w:date="2023-11-28T22:50:00Z">
            <w:rPr>
              <w:rFonts w:ascii="Arial" w:hAnsi="Arial"/>
            </w:rPr>
          </w:rPrChange>
        </w:rPr>
        <w:t>,</w:t>
      </w:r>
      <w:r w:rsidRPr="0034631E">
        <w:rPr>
          <w:rFonts w:ascii="Arial" w:hAnsi="Arial" w:cs="Arial"/>
        </w:rPr>
        <w:t> 5(3), 159</w:t>
      </w:r>
      <w:del w:id="1218" w:author="Susan Doron" w:date="2023-11-28T22:50:00Z">
        <w:r w:rsidR="000038F4" w:rsidRPr="00242F58">
          <w:rPr>
            <w:rFonts w:ascii="Arial" w:hAnsi="Arial" w:cs="Arial"/>
          </w:rPr>
          <w:delText>-</w:delText>
        </w:r>
      </w:del>
      <w:ins w:id="1219" w:author="Susan Doron" w:date="2023-11-28T22:50:00Z">
        <w:r w:rsidR="000D4651">
          <w:rPr>
            <w:rFonts w:ascii="Arial" w:hAnsi="Arial" w:cs="Arial"/>
          </w:rPr>
          <w:t>–</w:t>
        </w:r>
      </w:ins>
      <w:r w:rsidRPr="0034631E">
        <w:rPr>
          <w:rFonts w:ascii="Arial" w:hAnsi="Arial" w:cs="Arial"/>
        </w:rPr>
        <w:t>163.</w:t>
      </w:r>
      <w:r w:rsidRPr="0034631E">
        <w:rPr>
          <w:rFonts w:ascii="Arial" w:hAnsi="Arial" w:cs="Arial"/>
          <w:rtl/>
        </w:rPr>
        <w:t>‏</w:t>
      </w:r>
    </w:p>
    <w:p w14:paraId="3ADE0DB9" w14:textId="785FA17F" w:rsidR="00E14ADA" w:rsidRPr="0034631E" w:rsidRDefault="00E14ADA" w:rsidP="0034631E">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cs="Arial"/>
        </w:rPr>
        <w:t>Rundblad</w:t>
      </w:r>
      <w:proofErr w:type="spellEnd"/>
      <w:r w:rsidRPr="0034631E">
        <w:rPr>
          <w:rFonts w:ascii="Arial" w:hAnsi="Arial" w:cs="Arial"/>
        </w:rPr>
        <w:t xml:space="preserve">, G., &amp; </w:t>
      </w:r>
      <w:proofErr w:type="spellStart"/>
      <w:r w:rsidRPr="0034631E">
        <w:rPr>
          <w:rFonts w:ascii="Arial" w:hAnsi="Arial" w:cs="Arial"/>
        </w:rPr>
        <w:t>Annaz</w:t>
      </w:r>
      <w:proofErr w:type="spellEnd"/>
      <w:r w:rsidRPr="0034631E">
        <w:rPr>
          <w:rFonts w:ascii="Arial" w:hAnsi="Arial" w:cs="Arial"/>
        </w:rPr>
        <w:t>, D. (2010). Development of metaphor and metonymy comprehension: Receptive vocabulary and conceptual knowledge. </w:t>
      </w:r>
      <w:r w:rsidRPr="0034631E">
        <w:rPr>
          <w:rFonts w:ascii="Arial" w:hAnsi="Arial"/>
          <w:i/>
          <w:rPrChange w:id="1220" w:author="Susan Doron" w:date="2023-11-28T22:50:00Z">
            <w:rPr>
              <w:rFonts w:ascii="Arial" w:hAnsi="Arial"/>
            </w:rPr>
          </w:rPrChange>
        </w:rPr>
        <w:t xml:space="preserve">British </w:t>
      </w:r>
      <w:del w:id="1221" w:author="Susan Doron" w:date="2023-11-28T22:50:00Z">
        <w:r w:rsidR="000038F4" w:rsidRPr="00242F58">
          <w:rPr>
            <w:rFonts w:ascii="Arial" w:hAnsi="Arial" w:cs="Arial"/>
          </w:rPr>
          <w:delText>journal</w:delText>
        </w:r>
      </w:del>
      <w:ins w:id="1222" w:author="Susan Doron" w:date="2023-11-28T22:50:00Z">
        <w:r w:rsidR="000D4651">
          <w:rPr>
            <w:rFonts w:ascii="Arial" w:hAnsi="Arial" w:cs="Arial"/>
            <w:i/>
            <w:iCs/>
          </w:rPr>
          <w:t>J</w:t>
        </w:r>
        <w:r w:rsidRPr="0034631E">
          <w:rPr>
            <w:rFonts w:ascii="Arial" w:hAnsi="Arial" w:cs="Arial"/>
            <w:i/>
            <w:iCs/>
          </w:rPr>
          <w:t>ournal</w:t>
        </w:r>
      </w:ins>
      <w:r w:rsidRPr="0034631E">
        <w:rPr>
          <w:rFonts w:ascii="Arial" w:hAnsi="Arial"/>
          <w:i/>
          <w:rPrChange w:id="1223" w:author="Susan Doron" w:date="2023-11-28T22:50:00Z">
            <w:rPr>
              <w:rFonts w:ascii="Arial" w:hAnsi="Arial"/>
            </w:rPr>
          </w:rPrChange>
        </w:rPr>
        <w:t xml:space="preserve"> of </w:t>
      </w:r>
      <w:del w:id="1224" w:author="Susan Doron" w:date="2023-11-28T22:50:00Z">
        <w:r w:rsidR="000038F4" w:rsidRPr="00242F58">
          <w:rPr>
            <w:rFonts w:ascii="Arial" w:hAnsi="Arial" w:cs="Arial"/>
          </w:rPr>
          <w:delText>developmental psychology</w:delText>
        </w:r>
      </w:del>
      <w:ins w:id="1225" w:author="Susan Doron" w:date="2023-11-28T22:50:00Z">
        <w:r w:rsidR="000D4651">
          <w:rPr>
            <w:rFonts w:ascii="Arial" w:hAnsi="Arial" w:cs="Arial"/>
            <w:i/>
            <w:iCs/>
          </w:rPr>
          <w:t>D</w:t>
        </w:r>
        <w:r w:rsidRPr="0034631E">
          <w:rPr>
            <w:rFonts w:ascii="Arial" w:hAnsi="Arial" w:cs="Arial"/>
            <w:i/>
            <w:iCs/>
          </w:rPr>
          <w:t xml:space="preserve">evelopmental </w:t>
        </w:r>
        <w:r w:rsidR="000D4651">
          <w:rPr>
            <w:rFonts w:ascii="Arial" w:hAnsi="Arial" w:cs="Arial"/>
            <w:i/>
            <w:iCs/>
          </w:rPr>
          <w:t>P</w:t>
        </w:r>
        <w:r w:rsidRPr="0034631E">
          <w:rPr>
            <w:rFonts w:ascii="Arial" w:hAnsi="Arial" w:cs="Arial"/>
            <w:i/>
            <w:iCs/>
          </w:rPr>
          <w:t>sychology</w:t>
        </w:r>
      </w:ins>
      <w:r w:rsidRPr="0034631E">
        <w:rPr>
          <w:rFonts w:ascii="Arial" w:hAnsi="Arial"/>
          <w:i/>
          <w:rPrChange w:id="1226" w:author="Susan Doron" w:date="2023-11-28T22:50:00Z">
            <w:rPr>
              <w:rFonts w:ascii="Arial" w:hAnsi="Arial"/>
            </w:rPr>
          </w:rPrChange>
        </w:rPr>
        <w:t>, </w:t>
      </w:r>
      <w:r w:rsidRPr="0034631E">
        <w:rPr>
          <w:rFonts w:ascii="Arial" w:hAnsi="Arial" w:cs="Arial"/>
        </w:rPr>
        <w:t>28(3), 547</w:t>
      </w:r>
      <w:del w:id="1227" w:author="Susan Doron" w:date="2023-11-28T22:50:00Z">
        <w:r w:rsidR="000038F4" w:rsidRPr="00242F58">
          <w:rPr>
            <w:rFonts w:ascii="Arial" w:hAnsi="Arial" w:cs="Arial"/>
          </w:rPr>
          <w:delText>-</w:delText>
        </w:r>
      </w:del>
      <w:ins w:id="1228" w:author="Susan Doron" w:date="2023-11-28T22:50:00Z">
        <w:r w:rsidR="000D4651">
          <w:rPr>
            <w:rFonts w:ascii="Arial" w:hAnsi="Arial" w:cs="Arial"/>
          </w:rPr>
          <w:t>–</w:t>
        </w:r>
      </w:ins>
      <w:r w:rsidRPr="0034631E">
        <w:rPr>
          <w:rFonts w:ascii="Arial" w:hAnsi="Arial" w:cs="Arial"/>
        </w:rPr>
        <w:t>563.</w:t>
      </w:r>
      <w:r w:rsidRPr="0034631E">
        <w:rPr>
          <w:rFonts w:ascii="Arial" w:hAnsi="Arial" w:cs="Arial"/>
          <w:rtl/>
        </w:rPr>
        <w:t xml:space="preserve">‏ </w:t>
      </w:r>
    </w:p>
    <w:p w14:paraId="73C13377"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Rutter, M., Bailey, A., &amp; Lord, C. (2003). SCQ. The Social Communication Questionnaire. Torrance, CA: Western Psychological Services.</w:t>
      </w:r>
      <w:r w:rsidRPr="0034631E">
        <w:rPr>
          <w:rFonts w:ascii="Arial" w:hAnsi="Arial" w:cs="Arial"/>
          <w:rtl/>
        </w:rPr>
        <w:t>‏</w:t>
      </w:r>
    </w:p>
    <w:p w14:paraId="55E06473" w14:textId="7C6A053E"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Saban</w:t>
      </w:r>
      <w:proofErr w:type="spellEnd"/>
      <w:r w:rsidRPr="0034631E">
        <w:rPr>
          <w:rFonts w:ascii="Arial" w:hAnsi="Arial" w:cs="Arial"/>
        </w:rPr>
        <w:t>-Bezalel, R., &amp; Mashal, N. (2015). Hemispheric processing of idioms and irony in adults with and without pervasive developmental disorder. </w:t>
      </w:r>
      <w:r w:rsidRPr="0034631E">
        <w:rPr>
          <w:rFonts w:ascii="Arial" w:hAnsi="Arial"/>
          <w:i/>
          <w:rPrChange w:id="1229" w:author="Susan Doron" w:date="2023-11-28T22:50:00Z">
            <w:rPr>
              <w:rFonts w:ascii="Arial" w:hAnsi="Arial"/>
            </w:rPr>
          </w:rPrChange>
        </w:rPr>
        <w:t xml:space="preserve">Journal of </w:t>
      </w:r>
      <w:del w:id="1230" w:author="Susan Doron" w:date="2023-11-28T22:50:00Z">
        <w:r w:rsidR="000038F4" w:rsidRPr="00242F58">
          <w:rPr>
            <w:rFonts w:ascii="Arial" w:hAnsi="Arial" w:cs="Arial"/>
          </w:rPr>
          <w:delText>autism</w:delText>
        </w:r>
      </w:del>
      <w:ins w:id="1231" w:author="Susan Doron" w:date="2023-11-28T22:50:00Z">
        <w:r w:rsidR="000D4651">
          <w:rPr>
            <w:rFonts w:ascii="Arial" w:hAnsi="Arial" w:cs="Arial"/>
            <w:i/>
            <w:iCs/>
          </w:rPr>
          <w:t>A</w:t>
        </w:r>
        <w:r w:rsidRPr="0034631E">
          <w:rPr>
            <w:rFonts w:ascii="Arial" w:hAnsi="Arial" w:cs="Arial"/>
            <w:i/>
            <w:iCs/>
          </w:rPr>
          <w:t>utism</w:t>
        </w:r>
      </w:ins>
      <w:r w:rsidRPr="0034631E">
        <w:rPr>
          <w:rFonts w:ascii="Arial" w:hAnsi="Arial"/>
          <w:i/>
          <w:rPrChange w:id="1232" w:author="Susan Doron" w:date="2023-11-28T22:50:00Z">
            <w:rPr>
              <w:rFonts w:ascii="Arial" w:hAnsi="Arial"/>
            </w:rPr>
          </w:rPrChange>
        </w:rPr>
        <w:t xml:space="preserve"> and </w:t>
      </w:r>
      <w:del w:id="1233" w:author="Susan Doron" w:date="2023-11-28T22:50:00Z">
        <w:r w:rsidR="000038F4" w:rsidRPr="00242F58">
          <w:rPr>
            <w:rFonts w:ascii="Arial" w:hAnsi="Arial" w:cs="Arial"/>
          </w:rPr>
          <w:delText>developmental disorders</w:delText>
        </w:r>
      </w:del>
      <w:ins w:id="1234" w:author="Susan Doron" w:date="2023-11-28T22:50:00Z">
        <w:r w:rsidR="000D4651">
          <w:rPr>
            <w:rFonts w:ascii="Arial" w:hAnsi="Arial" w:cs="Arial"/>
            <w:i/>
            <w:iCs/>
          </w:rPr>
          <w:t>D</w:t>
        </w:r>
        <w:r w:rsidRPr="0034631E">
          <w:rPr>
            <w:rFonts w:ascii="Arial" w:hAnsi="Arial" w:cs="Arial"/>
            <w:i/>
            <w:iCs/>
          </w:rPr>
          <w:t xml:space="preserve">evelopmental </w:t>
        </w:r>
        <w:r w:rsidR="000D4651">
          <w:rPr>
            <w:rFonts w:ascii="Arial" w:hAnsi="Arial" w:cs="Arial"/>
            <w:i/>
            <w:iCs/>
          </w:rPr>
          <w:t>D</w:t>
        </w:r>
        <w:r w:rsidRPr="0034631E">
          <w:rPr>
            <w:rFonts w:ascii="Arial" w:hAnsi="Arial" w:cs="Arial"/>
            <w:i/>
            <w:iCs/>
          </w:rPr>
          <w:t>isorders</w:t>
        </w:r>
      </w:ins>
      <w:r w:rsidRPr="0034631E">
        <w:rPr>
          <w:rFonts w:ascii="Arial" w:hAnsi="Arial"/>
          <w:i/>
          <w:rPrChange w:id="1235" w:author="Susan Doron" w:date="2023-11-28T22:50:00Z">
            <w:rPr>
              <w:rFonts w:ascii="Arial" w:hAnsi="Arial"/>
            </w:rPr>
          </w:rPrChange>
        </w:rPr>
        <w:t>,</w:t>
      </w:r>
      <w:r w:rsidRPr="0034631E">
        <w:rPr>
          <w:rFonts w:ascii="Arial" w:hAnsi="Arial" w:cs="Arial"/>
        </w:rPr>
        <w:t> 45(11), 3496</w:t>
      </w:r>
      <w:del w:id="1236" w:author="Susan Doron" w:date="2023-11-28T22:50:00Z">
        <w:r w:rsidR="000038F4" w:rsidRPr="00242F58">
          <w:rPr>
            <w:rFonts w:ascii="Arial" w:hAnsi="Arial" w:cs="Arial"/>
          </w:rPr>
          <w:delText>-</w:delText>
        </w:r>
      </w:del>
      <w:ins w:id="1237" w:author="Susan Doron" w:date="2023-11-28T22:50:00Z">
        <w:r w:rsidR="000D4651">
          <w:rPr>
            <w:rFonts w:ascii="Arial" w:hAnsi="Arial" w:cs="Arial"/>
          </w:rPr>
          <w:t>–</w:t>
        </w:r>
      </w:ins>
      <w:r w:rsidRPr="0034631E">
        <w:rPr>
          <w:rFonts w:ascii="Arial" w:hAnsi="Arial" w:cs="Arial"/>
        </w:rPr>
        <w:t>3508.</w:t>
      </w:r>
      <w:r w:rsidRPr="0034631E">
        <w:rPr>
          <w:rFonts w:ascii="Arial" w:hAnsi="Arial" w:cs="Arial"/>
          <w:rtl/>
        </w:rPr>
        <w:t>‏</w:t>
      </w:r>
    </w:p>
    <w:p w14:paraId="1C7A724F" w14:textId="0A580E3E" w:rsidR="00E14ADA" w:rsidRPr="0034631E" w:rsidRDefault="00E14ADA" w:rsidP="0034631E">
      <w:pPr>
        <w:pBdr>
          <w:bottom w:val="single" w:sz="12" w:space="1" w:color="auto"/>
        </w:pBdr>
        <w:spacing w:line="480" w:lineRule="auto"/>
        <w:ind w:left="720" w:hanging="720"/>
        <w:contextualSpacing/>
        <w:rPr>
          <w:rFonts w:ascii="Arial" w:hAnsi="Arial" w:cs="Arial"/>
          <w:rtl/>
        </w:rPr>
      </w:pPr>
      <w:proofErr w:type="spellStart"/>
      <w:r w:rsidRPr="0034631E">
        <w:rPr>
          <w:rFonts w:ascii="Arial" w:hAnsi="Arial" w:cs="Arial"/>
        </w:rPr>
        <w:t>Saban</w:t>
      </w:r>
      <w:proofErr w:type="spellEnd"/>
      <w:r w:rsidRPr="0034631E">
        <w:rPr>
          <w:rFonts w:ascii="Arial" w:hAnsi="Arial" w:cs="Arial"/>
        </w:rPr>
        <w:t xml:space="preserve">-Bezalel, R., </w:t>
      </w:r>
      <w:proofErr w:type="spellStart"/>
      <w:r w:rsidRPr="0034631E">
        <w:rPr>
          <w:rFonts w:ascii="Arial" w:hAnsi="Arial" w:cs="Arial"/>
        </w:rPr>
        <w:t>Dolfin</w:t>
      </w:r>
      <w:proofErr w:type="spellEnd"/>
      <w:r w:rsidRPr="0034631E">
        <w:rPr>
          <w:rFonts w:ascii="Arial" w:hAnsi="Arial" w:cs="Arial"/>
        </w:rPr>
        <w:t xml:space="preserve">, D., </w:t>
      </w:r>
      <w:proofErr w:type="spellStart"/>
      <w:r w:rsidRPr="0034631E">
        <w:rPr>
          <w:rFonts w:ascii="Arial" w:hAnsi="Arial" w:cs="Arial"/>
        </w:rPr>
        <w:t>Laor</w:t>
      </w:r>
      <w:proofErr w:type="spellEnd"/>
      <w:r w:rsidRPr="0034631E">
        <w:rPr>
          <w:rFonts w:ascii="Arial" w:hAnsi="Arial" w:cs="Arial"/>
        </w:rPr>
        <w:t>, N., &amp; Mashal, N. (2019). Irony comprehension and mentalizing ability in children with and without autism spectrum disorder. </w:t>
      </w:r>
      <w:r w:rsidRPr="0034631E">
        <w:rPr>
          <w:rFonts w:ascii="Arial" w:hAnsi="Arial"/>
          <w:i/>
          <w:rPrChange w:id="1238" w:author="Susan Doron" w:date="2023-11-28T22:50:00Z">
            <w:rPr>
              <w:rFonts w:ascii="Arial" w:hAnsi="Arial"/>
            </w:rPr>
          </w:rPrChange>
        </w:rPr>
        <w:t>Research in Autism Spectrum Disorders, </w:t>
      </w:r>
      <w:r w:rsidRPr="0034631E">
        <w:rPr>
          <w:rFonts w:ascii="Arial" w:hAnsi="Arial" w:cs="Arial"/>
        </w:rPr>
        <w:t>58, 30</w:t>
      </w:r>
      <w:del w:id="1239" w:author="Susan Doron" w:date="2023-11-28T22:50:00Z">
        <w:r w:rsidR="000038F4" w:rsidRPr="00242F58">
          <w:rPr>
            <w:rFonts w:ascii="Arial" w:hAnsi="Arial" w:cs="Arial"/>
          </w:rPr>
          <w:delText>-</w:delText>
        </w:r>
      </w:del>
      <w:ins w:id="1240" w:author="Susan Doron" w:date="2023-11-28T22:50:00Z">
        <w:r w:rsidR="000D4651">
          <w:rPr>
            <w:rFonts w:ascii="Arial" w:hAnsi="Arial" w:cs="Arial"/>
          </w:rPr>
          <w:t>–</w:t>
        </w:r>
      </w:ins>
      <w:r w:rsidRPr="0034631E">
        <w:rPr>
          <w:rFonts w:ascii="Arial" w:hAnsi="Arial" w:cs="Arial"/>
        </w:rPr>
        <w:t>38.</w:t>
      </w:r>
      <w:r w:rsidRPr="0034631E">
        <w:rPr>
          <w:rFonts w:ascii="Arial" w:hAnsi="Arial" w:cs="Arial"/>
          <w:rtl/>
        </w:rPr>
        <w:t>‏ ‏</w:t>
      </w:r>
    </w:p>
    <w:p w14:paraId="20801512" w14:textId="6F271798"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Satkoske</w:t>
      </w:r>
      <w:proofErr w:type="spellEnd"/>
      <w:r w:rsidRPr="0034631E">
        <w:rPr>
          <w:rFonts w:ascii="Arial" w:hAnsi="Arial" w:cs="Arial"/>
        </w:rPr>
        <w:t xml:space="preserve">, V., </w:t>
      </w:r>
      <w:proofErr w:type="spellStart"/>
      <w:r w:rsidRPr="0034631E">
        <w:rPr>
          <w:rFonts w:ascii="Arial" w:hAnsi="Arial" w:cs="Arial"/>
        </w:rPr>
        <w:t>Migyanka</w:t>
      </w:r>
      <w:proofErr w:type="spellEnd"/>
      <w:r w:rsidRPr="0034631E">
        <w:rPr>
          <w:rFonts w:ascii="Arial" w:hAnsi="Arial" w:cs="Arial"/>
        </w:rPr>
        <w:t>, J. M., &amp; Kappel, D. (2020). Autism and Advance Directives: Determining Capability and the Use of Health-Care Tools to Aid in Effective Communication and Decision-Making. </w:t>
      </w:r>
      <w:r w:rsidRPr="0034631E">
        <w:rPr>
          <w:rFonts w:ascii="Arial" w:hAnsi="Arial"/>
          <w:i/>
          <w:rPrChange w:id="1241" w:author="Susan Doron" w:date="2023-11-28T22:50:00Z">
            <w:rPr>
              <w:rFonts w:ascii="Arial" w:hAnsi="Arial"/>
            </w:rPr>
          </w:rPrChange>
        </w:rPr>
        <w:t>American Journal of Hospice and Palliative Medicine</w:t>
      </w:r>
      <w:del w:id="1242" w:author="Susan Doron" w:date="2023-11-28T22:50:00Z">
        <w:r w:rsidR="000038F4" w:rsidRPr="00242F58">
          <w:rPr>
            <w:rFonts w:ascii="Arial" w:hAnsi="Arial" w:cs="Arial"/>
          </w:rPr>
          <w:delText>®,</w:delText>
        </w:r>
      </w:del>
      <w:ins w:id="1243" w:author="Susan Doron" w:date="2023-11-28T22:50:00Z">
        <w:r w:rsidRPr="0034631E">
          <w:rPr>
            <w:rFonts w:ascii="Arial" w:hAnsi="Arial" w:cs="Arial"/>
          </w:rPr>
          <w:t>,</w:t>
        </w:r>
      </w:ins>
      <w:r w:rsidRPr="0034631E">
        <w:rPr>
          <w:rFonts w:ascii="Arial" w:hAnsi="Arial" w:cs="Arial"/>
        </w:rPr>
        <w:t> 37(5), 354-363.</w:t>
      </w:r>
      <w:r w:rsidRPr="0034631E">
        <w:rPr>
          <w:rFonts w:ascii="Arial" w:hAnsi="Arial" w:cs="Arial"/>
          <w:rtl/>
        </w:rPr>
        <w:t>‏</w:t>
      </w:r>
    </w:p>
    <w:p w14:paraId="6CB51B3E" w14:textId="0E7B1BC7"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Swineford</w:t>
      </w:r>
      <w:proofErr w:type="spellEnd"/>
      <w:r w:rsidRPr="0034631E">
        <w:rPr>
          <w:rFonts w:ascii="Arial" w:hAnsi="Arial" w:cs="Arial"/>
        </w:rPr>
        <w:t xml:space="preserve">, L. B., Thurm, A., Baird, G., </w:t>
      </w:r>
      <w:proofErr w:type="spellStart"/>
      <w:r w:rsidRPr="0034631E">
        <w:rPr>
          <w:rFonts w:ascii="Arial" w:hAnsi="Arial" w:cs="Arial"/>
        </w:rPr>
        <w:t>Wetherby</w:t>
      </w:r>
      <w:proofErr w:type="spellEnd"/>
      <w:r w:rsidRPr="0034631E">
        <w:rPr>
          <w:rFonts w:ascii="Arial" w:hAnsi="Arial" w:cs="Arial"/>
        </w:rPr>
        <w:t xml:space="preserve">, A. M., &amp; </w:t>
      </w:r>
      <w:proofErr w:type="spellStart"/>
      <w:r w:rsidRPr="0034631E">
        <w:rPr>
          <w:rFonts w:ascii="Arial" w:hAnsi="Arial" w:cs="Arial"/>
        </w:rPr>
        <w:t>Swedo</w:t>
      </w:r>
      <w:proofErr w:type="spellEnd"/>
      <w:r w:rsidRPr="0034631E">
        <w:rPr>
          <w:rFonts w:ascii="Arial" w:hAnsi="Arial" w:cs="Arial"/>
        </w:rPr>
        <w:t>, S. (2014). Social (pragmatic) communication disorder: a research review of this new DSM-5 diagnostic category. </w:t>
      </w:r>
      <w:r w:rsidRPr="0034631E">
        <w:rPr>
          <w:rFonts w:ascii="Arial" w:hAnsi="Arial"/>
          <w:i/>
          <w:rPrChange w:id="1244" w:author="Susan Doron" w:date="2023-11-28T22:50:00Z">
            <w:rPr>
              <w:rFonts w:ascii="Arial" w:hAnsi="Arial"/>
            </w:rPr>
          </w:rPrChange>
        </w:rPr>
        <w:t xml:space="preserve">Journal of </w:t>
      </w:r>
      <w:del w:id="1245" w:author="Susan Doron" w:date="2023-11-28T22:50:00Z">
        <w:r w:rsidR="000038F4" w:rsidRPr="00242F58">
          <w:rPr>
            <w:rFonts w:ascii="Arial" w:hAnsi="Arial" w:cs="Arial"/>
          </w:rPr>
          <w:delText>neurodevelopmental disorders</w:delText>
        </w:r>
      </w:del>
      <w:ins w:id="1246" w:author="Susan Doron" w:date="2023-11-28T22:50:00Z">
        <w:r w:rsidRPr="0034631E">
          <w:rPr>
            <w:rFonts w:ascii="Arial" w:hAnsi="Arial" w:cs="Arial"/>
            <w:i/>
            <w:iCs/>
          </w:rPr>
          <w:t>Neurodevelopmental Disorders</w:t>
        </w:r>
      </w:ins>
      <w:r w:rsidRPr="0034631E">
        <w:rPr>
          <w:rFonts w:ascii="Arial" w:hAnsi="Arial"/>
          <w:i/>
          <w:rPrChange w:id="1247" w:author="Susan Doron" w:date="2023-11-28T22:50:00Z">
            <w:rPr>
              <w:rFonts w:ascii="Arial" w:hAnsi="Arial"/>
            </w:rPr>
          </w:rPrChange>
        </w:rPr>
        <w:t>, </w:t>
      </w:r>
      <w:r w:rsidRPr="0034631E">
        <w:rPr>
          <w:rFonts w:ascii="Arial" w:hAnsi="Arial" w:cs="Arial"/>
        </w:rPr>
        <w:t>6(1), 1</w:t>
      </w:r>
      <w:del w:id="1248" w:author="Susan Doron" w:date="2023-11-28T22:50:00Z">
        <w:r w:rsidR="000038F4" w:rsidRPr="00242F58">
          <w:rPr>
            <w:rFonts w:ascii="Arial" w:hAnsi="Arial" w:cs="Arial"/>
          </w:rPr>
          <w:delText>-</w:delText>
        </w:r>
      </w:del>
      <w:ins w:id="1249" w:author="Susan Doron" w:date="2023-11-28T22:50:00Z">
        <w:r w:rsidR="000D4651">
          <w:rPr>
            <w:rFonts w:ascii="Arial" w:hAnsi="Arial" w:cs="Arial"/>
          </w:rPr>
          <w:t>–</w:t>
        </w:r>
      </w:ins>
      <w:r w:rsidRPr="0034631E">
        <w:rPr>
          <w:rFonts w:ascii="Arial" w:hAnsi="Arial" w:cs="Arial"/>
        </w:rPr>
        <w:t>8.</w:t>
      </w:r>
      <w:r w:rsidRPr="0034631E">
        <w:rPr>
          <w:rFonts w:ascii="Arial" w:hAnsi="Arial" w:cs="Arial"/>
          <w:rtl/>
        </w:rPr>
        <w:t>‏</w:t>
      </w:r>
    </w:p>
    <w:p w14:paraId="7AE31334" w14:textId="28FEA4EC" w:rsidR="00E14ADA" w:rsidRPr="00C545BE" w:rsidRDefault="00E14ADA" w:rsidP="00E14ADA">
      <w:pPr>
        <w:pBdr>
          <w:bottom w:val="single" w:sz="12" w:space="1" w:color="auto"/>
        </w:pBdr>
        <w:spacing w:line="480" w:lineRule="auto"/>
        <w:ind w:left="720" w:hanging="720"/>
        <w:contextualSpacing/>
        <w:rPr>
          <w:rFonts w:ascii="Arial" w:hAnsi="Arial" w:cs="Arial"/>
        </w:rPr>
      </w:pPr>
      <w:r w:rsidRPr="0034631E">
        <w:rPr>
          <w:rFonts w:ascii="Arial" w:hAnsi="Arial" w:cs="Arial"/>
        </w:rPr>
        <w:lastRenderedPageBreak/>
        <w:t>Swinney, D. A., &amp; Cutler, A. (1979). The access and processing of idiomatic expressions. </w:t>
      </w:r>
      <w:r w:rsidRPr="0034631E">
        <w:rPr>
          <w:rFonts w:ascii="Arial" w:hAnsi="Arial"/>
          <w:i/>
          <w:rPrChange w:id="1250" w:author="Susan Doron" w:date="2023-11-28T22:50:00Z">
            <w:rPr>
              <w:rFonts w:ascii="Arial" w:hAnsi="Arial"/>
            </w:rPr>
          </w:rPrChange>
        </w:rPr>
        <w:t xml:space="preserve">Journal of </w:t>
      </w:r>
      <w:del w:id="1251" w:author="Susan Doron" w:date="2023-11-28T22:50:00Z">
        <w:r w:rsidR="000038F4" w:rsidRPr="00242F58">
          <w:rPr>
            <w:rFonts w:ascii="Arial" w:hAnsi="Arial" w:cs="Arial"/>
          </w:rPr>
          <w:delText>verbal learning</w:delText>
        </w:r>
      </w:del>
      <w:ins w:id="1252" w:author="Susan Doron" w:date="2023-11-28T22:50:00Z">
        <w:r w:rsidR="000D4651">
          <w:rPr>
            <w:rFonts w:ascii="Arial" w:hAnsi="Arial" w:cs="Arial"/>
            <w:i/>
            <w:iCs/>
          </w:rPr>
          <w:t>V</w:t>
        </w:r>
        <w:r w:rsidRPr="0034631E">
          <w:rPr>
            <w:rFonts w:ascii="Arial" w:hAnsi="Arial" w:cs="Arial"/>
            <w:i/>
            <w:iCs/>
          </w:rPr>
          <w:t xml:space="preserve">erbal </w:t>
        </w:r>
        <w:r w:rsidR="000D4651">
          <w:rPr>
            <w:rFonts w:ascii="Arial" w:hAnsi="Arial" w:cs="Arial"/>
            <w:i/>
            <w:iCs/>
          </w:rPr>
          <w:t>L</w:t>
        </w:r>
        <w:r w:rsidRPr="0034631E">
          <w:rPr>
            <w:rFonts w:ascii="Arial" w:hAnsi="Arial" w:cs="Arial"/>
            <w:i/>
            <w:iCs/>
          </w:rPr>
          <w:t>earning</w:t>
        </w:r>
      </w:ins>
      <w:r w:rsidRPr="0034631E">
        <w:rPr>
          <w:rFonts w:ascii="Arial" w:hAnsi="Arial"/>
          <w:i/>
          <w:rPrChange w:id="1253" w:author="Susan Doron" w:date="2023-11-28T22:50:00Z">
            <w:rPr>
              <w:rFonts w:ascii="Arial" w:hAnsi="Arial"/>
            </w:rPr>
          </w:rPrChange>
        </w:rPr>
        <w:t xml:space="preserve"> and </w:t>
      </w:r>
      <w:del w:id="1254" w:author="Susan Doron" w:date="2023-11-28T22:50:00Z">
        <w:r w:rsidR="000038F4" w:rsidRPr="00242F58">
          <w:rPr>
            <w:rFonts w:ascii="Arial" w:hAnsi="Arial" w:cs="Arial"/>
          </w:rPr>
          <w:delText>verbal behavior</w:delText>
        </w:r>
      </w:del>
      <w:ins w:id="1255" w:author="Susan Doron" w:date="2023-11-28T22:50:00Z">
        <w:r w:rsidR="000D4651">
          <w:rPr>
            <w:rFonts w:ascii="Arial" w:hAnsi="Arial" w:cs="Arial"/>
            <w:i/>
            <w:iCs/>
          </w:rPr>
          <w:t>V</w:t>
        </w:r>
        <w:r w:rsidRPr="0034631E">
          <w:rPr>
            <w:rFonts w:ascii="Arial" w:hAnsi="Arial" w:cs="Arial"/>
            <w:i/>
            <w:iCs/>
          </w:rPr>
          <w:t xml:space="preserve">erbal </w:t>
        </w:r>
        <w:r w:rsidR="000D4651">
          <w:rPr>
            <w:rFonts w:ascii="Arial" w:hAnsi="Arial" w:cs="Arial"/>
            <w:i/>
            <w:iCs/>
          </w:rPr>
          <w:t>B</w:t>
        </w:r>
        <w:r w:rsidRPr="0034631E">
          <w:rPr>
            <w:rFonts w:ascii="Arial" w:hAnsi="Arial" w:cs="Arial"/>
            <w:i/>
            <w:iCs/>
          </w:rPr>
          <w:t>ehavior</w:t>
        </w:r>
      </w:ins>
      <w:r w:rsidRPr="0034631E">
        <w:rPr>
          <w:rFonts w:ascii="Arial" w:hAnsi="Arial"/>
          <w:i/>
          <w:rPrChange w:id="1256" w:author="Susan Doron" w:date="2023-11-28T22:50:00Z">
            <w:rPr>
              <w:rFonts w:ascii="Arial" w:hAnsi="Arial"/>
            </w:rPr>
          </w:rPrChange>
        </w:rPr>
        <w:t>,</w:t>
      </w:r>
      <w:r w:rsidRPr="0034631E">
        <w:rPr>
          <w:rFonts w:ascii="Arial" w:hAnsi="Arial" w:cs="Arial"/>
        </w:rPr>
        <w:t> 18(5), 523</w:t>
      </w:r>
      <w:del w:id="1257" w:author="Susan Doron" w:date="2023-11-28T22:50:00Z">
        <w:r w:rsidR="000038F4" w:rsidRPr="00242F58">
          <w:rPr>
            <w:rFonts w:ascii="Arial" w:hAnsi="Arial" w:cs="Arial"/>
          </w:rPr>
          <w:delText>-</w:delText>
        </w:r>
      </w:del>
      <w:ins w:id="1258" w:author="Susan Doron" w:date="2023-11-28T22:50:00Z">
        <w:r w:rsidR="000D4651">
          <w:rPr>
            <w:rFonts w:ascii="Arial" w:hAnsi="Arial" w:cs="Arial"/>
          </w:rPr>
          <w:t>–</w:t>
        </w:r>
      </w:ins>
      <w:r w:rsidRPr="0034631E">
        <w:rPr>
          <w:rFonts w:ascii="Arial" w:hAnsi="Arial" w:cs="Arial"/>
        </w:rPr>
        <w:t>534.</w:t>
      </w:r>
      <w:r w:rsidRPr="0034631E">
        <w:rPr>
          <w:rFonts w:ascii="Arial" w:hAnsi="Arial" w:cs="Arial"/>
          <w:rtl/>
        </w:rPr>
        <w:t>‏</w:t>
      </w:r>
    </w:p>
    <w:p w14:paraId="7464B17E" w14:textId="77777777" w:rsidR="00E14ADA" w:rsidRPr="0034631E" w:rsidRDefault="00E14ADA" w:rsidP="0034631E">
      <w:pPr>
        <w:pBdr>
          <w:bottom w:val="single" w:sz="12" w:space="1" w:color="auto"/>
        </w:pBdr>
        <w:spacing w:line="480" w:lineRule="auto"/>
        <w:ind w:left="720" w:hanging="720"/>
        <w:contextualSpacing/>
        <w:rPr>
          <w:moveTo w:id="1259" w:author="Susan Doron" w:date="2023-11-28T22:50:00Z"/>
          <w:rFonts w:ascii="Arial" w:hAnsi="Arial" w:cs="Arial"/>
        </w:rPr>
      </w:pPr>
      <w:moveToRangeStart w:id="1260" w:author="Susan Doron" w:date="2023-11-28T22:50:00Z" w:name="move152104244"/>
      <w:moveTo w:id="1261" w:author="Susan Doron" w:date="2023-11-28T22:50:00Z">
        <w:r w:rsidRPr="00C545BE">
          <w:rPr>
            <w:rFonts w:ascii="Arial" w:hAnsi="Arial" w:cs="Arial"/>
          </w:rPr>
          <w:t>Tannen, Deborah. (2005). Conversational Style: Analyzing Talk among Friends. Oxford: Oxford University Press USA-OSO.</w:t>
        </w:r>
      </w:moveTo>
    </w:p>
    <w:moveToRangeEnd w:id="1260"/>
    <w:p w14:paraId="55FA1580" w14:textId="4C09B266" w:rsidR="00E14ADA" w:rsidRPr="0034631E" w:rsidRDefault="00E14ADA" w:rsidP="0034631E">
      <w:pPr>
        <w:pBdr>
          <w:bottom w:val="single" w:sz="12" w:space="1" w:color="auto"/>
        </w:pBdr>
        <w:spacing w:line="480" w:lineRule="auto"/>
        <w:ind w:left="720" w:hanging="720"/>
        <w:contextualSpacing/>
        <w:rPr>
          <w:rFonts w:ascii="Arial" w:hAnsi="Arial" w:cs="Arial"/>
        </w:rPr>
      </w:pPr>
      <w:proofErr w:type="spellStart"/>
      <w:r w:rsidRPr="0034631E">
        <w:rPr>
          <w:rFonts w:ascii="Arial" w:hAnsi="Arial" w:cs="Arial"/>
        </w:rPr>
        <w:t>Titone</w:t>
      </w:r>
      <w:proofErr w:type="spellEnd"/>
      <w:r w:rsidRPr="0034631E">
        <w:rPr>
          <w:rFonts w:ascii="Arial" w:hAnsi="Arial" w:cs="Arial"/>
        </w:rPr>
        <w:t xml:space="preserve">, D. A., &amp; </w:t>
      </w:r>
      <w:proofErr w:type="spellStart"/>
      <w:r w:rsidRPr="0034631E">
        <w:rPr>
          <w:rFonts w:ascii="Arial" w:hAnsi="Arial" w:cs="Arial"/>
        </w:rPr>
        <w:t>Connine</w:t>
      </w:r>
      <w:proofErr w:type="spellEnd"/>
      <w:r w:rsidRPr="0034631E">
        <w:rPr>
          <w:rFonts w:ascii="Arial" w:hAnsi="Arial" w:cs="Arial"/>
        </w:rPr>
        <w:t>, C. M. (1994). Descriptive norms for 171 idiomatic expressions: Familiarity, compositionality, predictability, and literality. </w:t>
      </w:r>
      <w:r w:rsidRPr="0034631E">
        <w:rPr>
          <w:rFonts w:ascii="Arial" w:hAnsi="Arial"/>
          <w:i/>
          <w:rPrChange w:id="1262" w:author="Susan Doron" w:date="2023-11-28T22:50:00Z">
            <w:rPr>
              <w:rFonts w:ascii="Arial" w:hAnsi="Arial"/>
            </w:rPr>
          </w:rPrChange>
        </w:rPr>
        <w:t>Metaphor and Symbol,</w:t>
      </w:r>
      <w:r w:rsidRPr="0034631E">
        <w:rPr>
          <w:rFonts w:ascii="Arial" w:hAnsi="Arial" w:cs="Arial"/>
        </w:rPr>
        <w:t> 9(4), 247</w:t>
      </w:r>
      <w:del w:id="1263" w:author="Susan Doron" w:date="2023-11-28T22:50:00Z">
        <w:r w:rsidR="000038F4" w:rsidRPr="00242F58">
          <w:rPr>
            <w:rFonts w:ascii="Arial" w:hAnsi="Arial" w:cs="Arial"/>
          </w:rPr>
          <w:delText>-</w:delText>
        </w:r>
      </w:del>
      <w:ins w:id="1264" w:author="Susan Doron" w:date="2023-11-28T22:50:00Z">
        <w:r w:rsidR="000D4651">
          <w:rPr>
            <w:rFonts w:ascii="Arial" w:hAnsi="Arial" w:cs="Arial"/>
          </w:rPr>
          <w:t>–</w:t>
        </w:r>
      </w:ins>
      <w:r w:rsidRPr="0034631E">
        <w:rPr>
          <w:rFonts w:ascii="Arial" w:hAnsi="Arial" w:cs="Arial"/>
        </w:rPr>
        <w:t>270.</w:t>
      </w:r>
      <w:r w:rsidRPr="0034631E">
        <w:rPr>
          <w:rFonts w:ascii="Arial" w:hAnsi="Arial" w:cs="Arial"/>
          <w:rtl/>
        </w:rPr>
        <w:t>‏</w:t>
      </w:r>
    </w:p>
    <w:p w14:paraId="7617AA89" w14:textId="2B0DC387" w:rsidR="00E14ADA" w:rsidRDefault="00E14ADA" w:rsidP="00E14ADA">
      <w:pPr>
        <w:pBdr>
          <w:bottom w:val="single" w:sz="12" w:space="1" w:color="auto"/>
        </w:pBdr>
        <w:spacing w:line="480" w:lineRule="auto"/>
        <w:ind w:left="720" w:hanging="720"/>
        <w:contextualSpacing/>
        <w:rPr>
          <w:rFonts w:ascii="Arial" w:hAnsi="Arial" w:cs="Arial"/>
        </w:rPr>
      </w:pPr>
      <w:proofErr w:type="spellStart"/>
      <w:r w:rsidRPr="0034631E">
        <w:rPr>
          <w:rFonts w:ascii="Arial" w:hAnsi="Arial"/>
          <w:highlight w:val="green"/>
          <w:rPrChange w:id="1265" w:author="Susan Doron" w:date="2023-11-28T22:50:00Z">
            <w:rPr>
              <w:rFonts w:ascii="Arial" w:hAnsi="Arial"/>
            </w:rPr>
          </w:rPrChange>
        </w:rPr>
        <w:t>Volkmar</w:t>
      </w:r>
      <w:proofErr w:type="spellEnd"/>
      <w:r w:rsidRPr="0034631E">
        <w:rPr>
          <w:rFonts w:ascii="Arial" w:hAnsi="Arial"/>
          <w:highlight w:val="green"/>
          <w:rPrChange w:id="1266" w:author="Susan Doron" w:date="2023-11-28T22:50:00Z">
            <w:rPr>
              <w:rFonts w:ascii="Arial" w:hAnsi="Arial"/>
            </w:rPr>
          </w:rPrChange>
        </w:rPr>
        <w:t xml:space="preserve">, F. R., Paul, R., Rogers, S. J., &amp; </w:t>
      </w:r>
      <w:proofErr w:type="spellStart"/>
      <w:r w:rsidRPr="0034631E">
        <w:rPr>
          <w:rFonts w:ascii="Arial" w:hAnsi="Arial"/>
          <w:highlight w:val="green"/>
          <w:rPrChange w:id="1267" w:author="Susan Doron" w:date="2023-11-28T22:50:00Z">
            <w:rPr>
              <w:rFonts w:ascii="Arial" w:hAnsi="Arial"/>
            </w:rPr>
          </w:rPrChange>
        </w:rPr>
        <w:t>Pelphrey</w:t>
      </w:r>
      <w:proofErr w:type="spellEnd"/>
      <w:r w:rsidRPr="0034631E">
        <w:rPr>
          <w:rFonts w:ascii="Arial" w:hAnsi="Arial"/>
          <w:highlight w:val="green"/>
          <w:rPrChange w:id="1268" w:author="Susan Doron" w:date="2023-11-28T22:50:00Z">
            <w:rPr>
              <w:rFonts w:ascii="Arial" w:hAnsi="Arial"/>
            </w:rPr>
          </w:rPrChange>
        </w:rPr>
        <w:t>, K. A. (Eds.). (2014). Handbook of autism and pervasive developmental disorders, diagnosis, development, and brain mechanisms (Vol. 1). John Wiley &amp; Sons.</w:t>
      </w:r>
      <w:r w:rsidRPr="0034631E">
        <w:rPr>
          <w:rFonts w:ascii="Arial" w:hAnsi="Arial" w:cs="Arial"/>
          <w:highlight w:val="green"/>
          <w:rtl/>
          <w:rPrChange w:id="1269" w:author="Susan Doron" w:date="2023-11-28T22:50:00Z">
            <w:rPr>
              <w:rFonts w:ascii="Arial" w:hAnsi="Arial" w:cs="Arial"/>
              <w:rtl/>
            </w:rPr>
          </w:rPrChange>
        </w:rPr>
        <w:t>‏</w:t>
      </w:r>
      <w:r w:rsidRPr="0034631E">
        <w:rPr>
          <w:rFonts w:ascii="Arial" w:hAnsi="Arial"/>
          <w:highlight w:val="green"/>
          <w:rPrChange w:id="1270" w:author="Susan Doron" w:date="2023-11-28T22:50:00Z">
            <w:rPr>
              <w:rFonts w:ascii="Arial" w:hAnsi="Arial"/>
            </w:rPr>
          </w:rPrChange>
        </w:rPr>
        <w:t xml:space="preserve"> Chapter 6: School-age children with ASD (pp. 148</w:t>
      </w:r>
      <w:del w:id="1271" w:author="Susan Doron" w:date="2023-11-28T22:50:00Z">
        <w:r w:rsidR="000038F4" w:rsidRPr="00242F58">
          <w:rPr>
            <w:rFonts w:ascii="Arial" w:hAnsi="Arial" w:cs="Arial"/>
          </w:rPr>
          <w:delText>-</w:delText>
        </w:r>
      </w:del>
      <w:ins w:id="1272" w:author="Susan Doron" w:date="2023-11-28T22:50:00Z">
        <w:r w:rsidR="000D4651">
          <w:rPr>
            <w:rFonts w:ascii="Arial" w:hAnsi="Arial" w:cs="Arial"/>
          </w:rPr>
          <w:t>–</w:t>
        </w:r>
      </w:ins>
      <w:r w:rsidRPr="0034631E">
        <w:rPr>
          <w:rFonts w:ascii="Arial" w:hAnsi="Arial"/>
          <w:highlight w:val="green"/>
          <w:rPrChange w:id="1273" w:author="Susan Doron" w:date="2023-11-28T22:50:00Z">
            <w:rPr>
              <w:rFonts w:ascii="Arial" w:hAnsi="Arial"/>
            </w:rPr>
          </w:rPrChange>
        </w:rPr>
        <w:t>175).</w:t>
      </w:r>
    </w:p>
    <w:p w14:paraId="04F63E36" w14:textId="17558438" w:rsidR="00E14ADA" w:rsidRPr="0034631E" w:rsidRDefault="00E14ADA" w:rsidP="0034631E">
      <w:pPr>
        <w:pBdr>
          <w:bottom w:val="single" w:sz="12" w:space="1" w:color="auto"/>
        </w:pBdr>
        <w:spacing w:line="480" w:lineRule="auto"/>
        <w:ind w:left="720" w:hanging="720"/>
        <w:contextualSpacing/>
        <w:rPr>
          <w:ins w:id="1274" w:author="Susan Doron" w:date="2023-11-28T22:50:00Z"/>
          <w:rFonts w:ascii="Arial" w:hAnsi="Arial" w:cs="Arial"/>
        </w:rPr>
      </w:pPr>
      <w:moveToRangeStart w:id="1275" w:author="Susan Doron" w:date="2023-11-28T22:50:00Z" w:name="move152104245"/>
      <w:proofErr w:type="spellStart"/>
      <w:moveTo w:id="1276" w:author="Susan Doron" w:date="2023-11-28T22:50:00Z">
        <w:r w:rsidRPr="00C545BE">
          <w:rPr>
            <w:rFonts w:ascii="Arial" w:hAnsi="Arial" w:cs="Arial"/>
          </w:rPr>
          <w:t>Vulchanova</w:t>
        </w:r>
        <w:proofErr w:type="spellEnd"/>
        <w:r w:rsidRPr="00C545BE">
          <w:rPr>
            <w:rFonts w:ascii="Arial" w:hAnsi="Arial" w:cs="Arial"/>
          </w:rPr>
          <w:t xml:space="preserve">, M., </w:t>
        </w:r>
        <w:proofErr w:type="spellStart"/>
        <w:r w:rsidRPr="00C545BE">
          <w:rPr>
            <w:rFonts w:ascii="Arial" w:hAnsi="Arial" w:cs="Arial"/>
          </w:rPr>
          <w:t>Saldaña</w:t>
        </w:r>
        <w:proofErr w:type="spellEnd"/>
        <w:r w:rsidRPr="00C545BE">
          <w:rPr>
            <w:rFonts w:ascii="Arial" w:hAnsi="Arial" w:cs="Arial"/>
          </w:rPr>
          <w:t xml:space="preserve">, D., </w:t>
        </w:r>
        <w:proofErr w:type="spellStart"/>
        <w:r w:rsidRPr="00C545BE">
          <w:rPr>
            <w:rFonts w:ascii="Arial" w:hAnsi="Arial" w:cs="Arial"/>
          </w:rPr>
          <w:t>Chahboun</w:t>
        </w:r>
        <w:proofErr w:type="spellEnd"/>
        <w:r w:rsidRPr="00C545BE">
          <w:rPr>
            <w:rFonts w:ascii="Arial" w:hAnsi="Arial" w:cs="Arial"/>
          </w:rPr>
          <w:t xml:space="preserve">, S., &amp; </w:t>
        </w:r>
        <w:proofErr w:type="spellStart"/>
        <w:r w:rsidRPr="00C545BE">
          <w:rPr>
            <w:rFonts w:ascii="Arial" w:hAnsi="Arial" w:cs="Arial"/>
          </w:rPr>
          <w:t>Vulchanov</w:t>
        </w:r>
        <w:proofErr w:type="spellEnd"/>
        <w:r w:rsidRPr="00C545BE">
          <w:rPr>
            <w:rFonts w:ascii="Arial" w:hAnsi="Arial" w:cs="Arial"/>
          </w:rPr>
          <w:t xml:space="preserve">, V. (2015). Figurative language processing in atypical populations: the ASD perspective. </w:t>
        </w:r>
        <w:r w:rsidRPr="00C545BE">
          <w:rPr>
            <w:rFonts w:ascii="Arial" w:hAnsi="Arial" w:cs="Arial"/>
            <w:i/>
            <w:iCs/>
          </w:rPr>
          <w:t>Frontiers in Human Neuroscience, 9</w:t>
        </w:r>
        <w:r w:rsidRPr="00C545BE">
          <w:rPr>
            <w:rFonts w:ascii="Arial" w:hAnsi="Arial" w:cs="Arial"/>
          </w:rPr>
          <w:t xml:space="preserve">. </w:t>
        </w:r>
      </w:moveTo>
      <w:moveToRangeEnd w:id="1275"/>
    </w:p>
    <w:p w14:paraId="75BD5B94" w14:textId="77777777"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Wechsler, D. (2003). Wechsler intelligence scale for children–Fourth Edition (WISC-IV). San Antonio, TX: The Psychological Corporation.</w:t>
      </w:r>
      <w:r w:rsidRPr="0034631E">
        <w:rPr>
          <w:rFonts w:ascii="Arial" w:hAnsi="Arial" w:cs="Arial"/>
          <w:rtl/>
        </w:rPr>
        <w:t>‏</w:t>
      </w:r>
    </w:p>
    <w:p w14:paraId="7C6F4548" w14:textId="77777777" w:rsidR="00E14ADA" w:rsidRPr="0034631E" w:rsidRDefault="00E14ADA" w:rsidP="0034631E">
      <w:pPr>
        <w:pBdr>
          <w:bottom w:val="single" w:sz="12" w:space="1" w:color="auto"/>
        </w:pBdr>
        <w:spacing w:line="480" w:lineRule="auto"/>
        <w:ind w:left="720" w:hanging="720"/>
        <w:contextualSpacing/>
        <w:rPr>
          <w:rFonts w:ascii="Arial" w:hAnsi="Arial" w:cs="Arial"/>
          <w:rtl/>
        </w:rPr>
      </w:pPr>
      <w:r w:rsidRPr="0034631E">
        <w:rPr>
          <w:rFonts w:ascii="Arial" w:hAnsi="Arial" w:cs="Arial"/>
        </w:rPr>
        <w:t xml:space="preserve">Whyte, E. M., Nelson, K. E., &amp; </w:t>
      </w:r>
      <w:proofErr w:type="spellStart"/>
      <w:r w:rsidRPr="0034631E">
        <w:rPr>
          <w:rFonts w:ascii="Arial" w:hAnsi="Arial" w:cs="Arial"/>
        </w:rPr>
        <w:t>Scherf</w:t>
      </w:r>
      <w:proofErr w:type="spellEnd"/>
      <w:r w:rsidRPr="0034631E">
        <w:rPr>
          <w:rFonts w:ascii="Arial" w:hAnsi="Arial" w:cs="Arial"/>
        </w:rPr>
        <w:t xml:space="preserve">, K. S. (2014). Idiom, syntax, and advanced theory of mind abilities in children with autism spectrum </w:t>
      </w:r>
      <w:commentRangeStart w:id="1277"/>
      <w:r w:rsidRPr="0034631E">
        <w:rPr>
          <w:rFonts w:ascii="Arial" w:hAnsi="Arial" w:cs="Arial"/>
        </w:rPr>
        <w:t>disorders</w:t>
      </w:r>
      <w:commentRangeEnd w:id="1277"/>
      <w:r w:rsidR="000D4651">
        <w:rPr>
          <w:rStyle w:val="CommentReference"/>
        </w:rPr>
        <w:commentReference w:id="1277"/>
      </w:r>
      <w:r w:rsidRPr="0034631E">
        <w:rPr>
          <w:rFonts w:ascii="Arial" w:hAnsi="Arial" w:cs="Arial"/>
        </w:rPr>
        <w:t>.</w:t>
      </w:r>
      <w:r w:rsidRPr="0034631E">
        <w:rPr>
          <w:rFonts w:ascii="Arial" w:hAnsi="Arial" w:cs="Arial"/>
          <w:rtl/>
        </w:rPr>
        <w:t xml:space="preserve">‏ </w:t>
      </w:r>
    </w:p>
    <w:p w14:paraId="53C1D98F" w14:textId="77777777" w:rsidR="00E14ADA" w:rsidRPr="0034631E" w:rsidRDefault="00E14ADA" w:rsidP="0034631E">
      <w:pPr>
        <w:pBdr>
          <w:bottom w:val="single" w:sz="12" w:space="1" w:color="auto"/>
        </w:pBdr>
        <w:spacing w:line="480" w:lineRule="auto"/>
        <w:ind w:left="720" w:hanging="720"/>
        <w:contextualSpacing/>
        <w:rPr>
          <w:rFonts w:ascii="Arial" w:hAnsi="Arial" w:cs="Arial"/>
        </w:rPr>
      </w:pPr>
      <w:r w:rsidRPr="0034631E">
        <w:rPr>
          <w:rFonts w:ascii="Arial" w:hAnsi="Arial" w:cs="Arial"/>
        </w:rPr>
        <w:t>Wilson, D., &amp; Sperber, D. (2012). Meaning and relevance. Cambridge University Press.</w:t>
      </w:r>
      <w:r w:rsidRPr="0034631E">
        <w:rPr>
          <w:rFonts w:ascii="Arial" w:hAnsi="Arial" w:cs="Arial"/>
          <w:rtl/>
        </w:rPr>
        <w:t>‏</w:t>
      </w:r>
    </w:p>
    <w:p w14:paraId="4EC42D46" w14:textId="77777777" w:rsidR="00E14ADA" w:rsidRPr="0034631E" w:rsidRDefault="00E14ADA" w:rsidP="00E14ADA">
      <w:pPr>
        <w:pBdr>
          <w:bottom w:val="single" w:sz="12" w:space="1" w:color="auto"/>
        </w:pBdr>
        <w:spacing w:line="480" w:lineRule="auto"/>
        <w:contextualSpacing/>
        <w:rPr>
          <w:rFonts w:ascii="Arial" w:hAnsi="Arial" w:cs="Arial"/>
        </w:rPr>
      </w:pPr>
    </w:p>
    <w:p w14:paraId="2849496C" w14:textId="70FF4DE5" w:rsidR="00E14ADA" w:rsidRDefault="00E14ADA" w:rsidP="00E14ADA">
      <w:pPr>
        <w:pBdr>
          <w:bottom w:val="single" w:sz="12" w:space="1" w:color="auto"/>
        </w:pBdr>
        <w:spacing w:line="360" w:lineRule="auto"/>
        <w:rPr>
          <w:rFonts w:asciiTheme="minorBidi" w:hAnsiTheme="minorBidi"/>
          <w:b/>
          <w:bCs/>
          <w:sz w:val="24"/>
          <w:szCs w:val="24"/>
        </w:rPr>
      </w:pPr>
      <w:commentRangeStart w:id="1278"/>
      <w:r>
        <w:rPr>
          <w:rFonts w:asciiTheme="minorBidi" w:hAnsiTheme="minorBidi"/>
          <w:b/>
          <w:bCs/>
          <w:sz w:val="24"/>
          <w:szCs w:val="24"/>
        </w:rPr>
        <w:t>Tables</w:t>
      </w:r>
    </w:p>
    <w:p w14:paraId="1E928828" w14:textId="77777777" w:rsidR="00E14ADA" w:rsidRPr="00A643C2" w:rsidRDefault="00E14ADA" w:rsidP="00E14ADA">
      <w:pPr>
        <w:pBdr>
          <w:bottom w:val="single" w:sz="12" w:space="1" w:color="auto"/>
        </w:pBdr>
        <w:spacing w:line="360" w:lineRule="auto"/>
        <w:rPr>
          <w:ins w:id="1279" w:author="Susan Doron" w:date="2023-11-28T22:50:00Z"/>
          <w:rFonts w:asciiTheme="minorBidi" w:hAnsiTheme="minorBidi"/>
          <w:sz w:val="24"/>
          <w:szCs w:val="24"/>
        </w:rPr>
      </w:pPr>
      <w:r>
        <w:rPr>
          <w:rFonts w:asciiTheme="minorBidi" w:hAnsiTheme="minorBidi"/>
          <w:b/>
          <w:bCs/>
          <w:sz w:val="24"/>
          <w:szCs w:val="24"/>
        </w:rPr>
        <w:t>Figures</w:t>
      </w:r>
      <w:commentRangeEnd w:id="1278"/>
      <w:r>
        <w:rPr>
          <w:rStyle w:val="CommentReference"/>
        </w:rPr>
        <w:commentReference w:id="1278"/>
      </w:r>
    </w:p>
    <w:p w14:paraId="0A5EE4DC" w14:textId="4779D510" w:rsidR="00086C8F" w:rsidRPr="00A643C2" w:rsidRDefault="00086C8F" w:rsidP="00E14ADA">
      <w:pPr>
        <w:pBdr>
          <w:bottom w:val="single" w:sz="12" w:space="1" w:color="auto"/>
        </w:pBdr>
        <w:spacing w:line="480" w:lineRule="auto"/>
        <w:ind w:left="720" w:hanging="720"/>
        <w:contextualSpacing/>
        <w:rPr>
          <w:rFonts w:asciiTheme="minorBidi" w:hAnsiTheme="minorBidi"/>
          <w:sz w:val="24"/>
          <w:szCs w:val="24"/>
        </w:rPr>
        <w:pPrChange w:id="1280" w:author="Susan Doron" w:date="2023-11-28T22:50:00Z">
          <w:pPr>
            <w:pBdr>
              <w:bottom w:val="single" w:sz="12" w:space="1" w:color="auto"/>
            </w:pBdr>
            <w:spacing w:line="360" w:lineRule="auto"/>
          </w:pPr>
        </w:pPrChange>
      </w:pPr>
    </w:p>
    <w:sectPr w:rsidR="00086C8F" w:rsidRPr="00A643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Doron" w:date="2023-11-28T21:23:00Z" w:initials="SD">
    <w:p w14:paraId="53EE0BFF" w14:textId="77777777" w:rsidR="009259BB" w:rsidRDefault="009259BB">
      <w:pPr>
        <w:pStyle w:val="CommentText"/>
      </w:pPr>
      <w:r>
        <w:rPr>
          <w:rStyle w:val="CommentReference"/>
        </w:rPr>
        <w:annotationRef/>
      </w:r>
      <w:r>
        <w:t>Sources highlighted in yellow in the text do not appear in the list of references – they either need to be added to the list or deleted from the text.</w:t>
      </w:r>
    </w:p>
    <w:p w14:paraId="6C5BF29B" w14:textId="77777777" w:rsidR="009259BB" w:rsidRDefault="009259BB">
      <w:pPr>
        <w:pStyle w:val="CommentText"/>
      </w:pPr>
    </w:p>
    <w:p w14:paraId="5C33822A" w14:textId="77777777" w:rsidR="009259BB" w:rsidRDefault="009259BB">
      <w:pPr>
        <w:pStyle w:val="CommentText"/>
      </w:pPr>
    </w:p>
    <w:p w14:paraId="669A9FDD" w14:textId="36BB59CB" w:rsidR="009259BB" w:rsidRDefault="009259BB">
      <w:pPr>
        <w:pStyle w:val="CommentText"/>
      </w:pPr>
      <w:r>
        <w:t>Items in the reference list highlighted in green do not appear in the text – they either need to be removed from the list or added to the text.</w:t>
      </w:r>
    </w:p>
  </w:comment>
  <w:comment w:id="0" w:author="Editor" w:date="2023-11-27T10:39:00Z" w:initials="E">
    <w:p w14:paraId="7369D8E5" w14:textId="3CE4E32B" w:rsidR="00A8372E" w:rsidRDefault="00A8372E">
      <w:pPr>
        <w:pStyle w:val="CommentText"/>
      </w:pPr>
      <w:r>
        <w:rPr>
          <w:rStyle w:val="CommentReference"/>
        </w:rPr>
        <w:annotationRef/>
      </w:r>
      <w:r>
        <w:t>Something like this would be clearer than the originally proposed title</w:t>
      </w:r>
    </w:p>
  </w:comment>
  <w:comment w:id="5" w:author="Susan Doron" w:date="2023-11-28T12:21:00Z" w:initials="SD">
    <w:p w14:paraId="6CBD75C9" w14:textId="0CFEB2D0" w:rsidR="00E2411A" w:rsidRDefault="00E2411A">
      <w:pPr>
        <w:pStyle w:val="CommentText"/>
      </w:pPr>
      <w:r>
        <w:rPr>
          <w:rStyle w:val="CommentReference"/>
        </w:rPr>
        <w:annotationRef/>
      </w:r>
      <w:r>
        <w:t xml:space="preserve">Creation is also a </w:t>
      </w:r>
      <w:proofErr w:type="spellStart"/>
      <w:r>
        <w:t>possiblity</w:t>
      </w:r>
      <w:proofErr w:type="spellEnd"/>
    </w:p>
  </w:comment>
  <w:comment w:id="26" w:author="Editor" w:date="2023-11-27T08:59:00Z" w:initials="E">
    <w:p w14:paraId="03B521D5" w14:textId="07BBD453" w:rsidR="00D32AC1" w:rsidRDefault="00D32AC1">
      <w:pPr>
        <w:pStyle w:val="CommentText"/>
      </w:pPr>
      <w:r>
        <w:rPr>
          <w:rStyle w:val="CommentReference"/>
        </w:rPr>
        <w:annotationRef/>
      </w:r>
      <w:r>
        <w:t xml:space="preserve">Is this what was meant? “Bulk contribution” was a bit </w:t>
      </w:r>
      <w:proofErr w:type="spellStart"/>
      <w:r>
        <w:t>amgbiguous</w:t>
      </w:r>
      <w:proofErr w:type="spellEnd"/>
    </w:p>
  </w:comment>
  <w:comment w:id="28" w:author="Editor" w:date="2023-11-27T09:01:00Z" w:initials="E">
    <w:p w14:paraId="318C3D3C" w14:textId="77777777" w:rsidR="00D32AC1" w:rsidRDefault="00D32AC1">
      <w:pPr>
        <w:pStyle w:val="CommentText"/>
      </w:pPr>
      <w:r>
        <w:rPr>
          <w:rStyle w:val="CommentReference"/>
        </w:rPr>
        <w:annotationRef/>
      </w:r>
      <w:r>
        <w:t xml:space="preserve">“Contribute to predicting” is overly </w:t>
      </w:r>
      <w:proofErr w:type="spellStart"/>
      <w:r>
        <w:t>detatched</w:t>
      </w:r>
      <w:proofErr w:type="spellEnd"/>
      <w:r>
        <w:t xml:space="preserve"> – I would say either “Contribute to the </w:t>
      </w:r>
      <w:proofErr w:type="spellStart"/>
      <w:r>
        <w:t>undestanding</w:t>
      </w:r>
      <w:proofErr w:type="spellEnd"/>
      <w:r>
        <w:t>…” or “Predict the understanding…” but not both.</w:t>
      </w:r>
    </w:p>
  </w:comment>
  <w:comment w:id="27" w:author="Editor" w:date="2023-11-27T09:01:00Z" w:initials="E">
    <w:p w14:paraId="1018E749" w14:textId="06BEBDC3" w:rsidR="00D32AC1" w:rsidRDefault="00D32AC1">
      <w:pPr>
        <w:pStyle w:val="CommentText"/>
      </w:pPr>
      <w:r>
        <w:rPr>
          <w:rStyle w:val="CommentReference"/>
        </w:rPr>
        <w:annotationRef/>
      </w:r>
      <w:r>
        <w:t xml:space="preserve">“Contribute to predicting” is overly </w:t>
      </w:r>
      <w:proofErr w:type="spellStart"/>
      <w:r>
        <w:t>detatched</w:t>
      </w:r>
      <w:proofErr w:type="spellEnd"/>
      <w:r>
        <w:t xml:space="preserve"> –</w:t>
      </w:r>
      <w:r w:rsidR="000A3EAE">
        <w:t>consider writing</w:t>
      </w:r>
      <w:r>
        <w:t xml:space="preserve"> either “Contribute to the </w:t>
      </w:r>
      <w:proofErr w:type="spellStart"/>
      <w:r>
        <w:t>undestanding</w:t>
      </w:r>
      <w:proofErr w:type="spellEnd"/>
      <w:r>
        <w:t>…” or “Predict the understanding…” but not both.</w:t>
      </w:r>
    </w:p>
  </w:comment>
  <w:comment w:id="34" w:author="Editor" w:date="2023-11-27T09:03:00Z" w:initials="E">
    <w:p w14:paraId="3A9821A1" w14:textId="724CF07E" w:rsidR="00D32AC1" w:rsidRDefault="00D32AC1">
      <w:pPr>
        <w:pStyle w:val="CommentText"/>
      </w:pPr>
      <w:r>
        <w:rPr>
          <w:rStyle w:val="CommentReference"/>
        </w:rPr>
        <w:annotationRef/>
      </w:r>
      <w:r>
        <w:t xml:space="preserve">Is this what was meant? It just said “Social” </w:t>
      </w:r>
      <w:proofErr w:type="spellStart"/>
      <w:r>
        <w:t>oiginally</w:t>
      </w:r>
      <w:proofErr w:type="spellEnd"/>
      <w:r>
        <w:t xml:space="preserve"> which is rather imprecise</w:t>
      </w:r>
    </w:p>
  </w:comment>
  <w:comment w:id="37" w:author="Susan Doron" w:date="2023-11-28T12:49:00Z" w:initials="SD">
    <w:p w14:paraId="11CEC8F9" w14:textId="07A29C67" w:rsidR="004B54CF" w:rsidRDefault="004B54CF">
      <w:pPr>
        <w:pStyle w:val="CommentText"/>
      </w:pPr>
      <w:r>
        <w:rPr>
          <w:rStyle w:val="CommentReference"/>
        </w:rPr>
        <w:annotationRef/>
      </w:r>
      <w:r>
        <w:t>Do you mean verbal discourse here? Discourse would actually cover all the other types mentioned here. Please see suggested change</w:t>
      </w:r>
    </w:p>
  </w:comment>
  <w:comment w:id="50" w:author="Susan Doron" w:date="2023-11-28T13:03:00Z" w:initials="SD">
    <w:p w14:paraId="645107CA" w14:textId="592CEF6A" w:rsidR="003D61DC" w:rsidRDefault="003D61DC">
      <w:pPr>
        <w:pStyle w:val="CommentText"/>
      </w:pPr>
      <w:r>
        <w:rPr>
          <w:rStyle w:val="CommentReference"/>
        </w:rPr>
        <w:annotationRef/>
      </w:r>
      <w:r>
        <w:t>Correct, true and non-false are essentially the same – do these changes accurately reflect your meaning</w:t>
      </w:r>
    </w:p>
  </w:comment>
  <w:comment w:id="54" w:author="Susan Doron" w:date="2023-11-28T13:06:00Z" w:initials="SD">
    <w:p w14:paraId="2BE98D66" w14:textId="27BE4F40" w:rsidR="003D61DC" w:rsidRDefault="003D61DC">
      <w:pPr>
        <w:pStyle w:val="CommentText"/>
      </w:pPr>
      <w:r>
        <w:rPr>
          <w:rStyle w:val="CommentReference"/>
        </w:rPr>
        <w:annotationRef/>
      </w:r>
      <w:r w:rsidR="00B004D6">
        <w:t>Does this change correctly reflect your meaning – it is not entirely clear to what the common characteristic refers.</w:t>
      </w:r>
      <w:r>
        <w:t xml:space="preserve"> </w:t>
      </w:r>
    </w:p>
  </w:comment>
  <w:comment w:id="75" w:author="Susan Doron" w:date="2023-11-28T13:13:00Z" w:initials="SD">
    <w:p w14:paraId="262C3597" w14:textId="2C913ED9" w:rsidR="008D453E" w:rsidRDefault="008D453E">
      <w:pPr>
        <w:pStyle w:val="CommentText"/>
      </w:pPr>
      <w:r>
        <w:rPr>
          <w:rStyle w:val="CommentReference"/>
        </w:rPr>
        <w:annotationRef/>
      </w:r>
      <w:r>
        <w:t xml:space="preserve">Is this addition correct? The first part of the sentence </w:t>
      </w:r>
      <w:proofErr w:type="spellStart"/>
      <w:r>
        <w:t>referes</w:t>
      </w:r>
      <w:proofErr w:type="spellEnd"/>
      <w:r>
        <w:t xml:space="preserve"> to idioms but cognition refers to living</w:t>
      </w:r>
      <w:r w:rsidR="00857BD0">
        <w:t xml:space="preserve"> </w:t>
      </w:r>
      <w:r>
        <w:t>creatures.</w:t>
      </w:r>
      <w:r w:rsidR="00857BD0">
        <w:t xml:space="preserve"> Alternatively, it could read “along with one’s general...”</w:t>
      </w:r>
    </w:p>
  </w:comment>
  <w:comment w:id="150" w:author="Susan Doron" w:date="2023-11-28T14:03:00Z" w:initials="SD">
    <w:p w14:paraId="57968A9A" w14:textId="628F910B" w:rsidR="00B27267" w:rsidRDefault="00B27267">
      <w:pPr>
        <w:pStyle w:val="CommentText"/>
      </w:pPr>
      <w:r>
        <w:rPr>
          <w:rStyle w:val="CommentReference"/>
        </w:rPr>
        <w:annotationRef/>
      </w:r>
      <w:r>
        <w:t>Not in the reference list</w:t>
      </w:r>
      <w:r w:rsidR="001211EB">
        <w:t xml:space="preserve"> – there is a </w:t>
      </w:r>
      <w:proofErr w:type="spellStart"/>
      <w:r w:rsidR="001211EB">
        <w:t>Chahboun</w:t>
      </w:r>
      <w:proofErr w:type="spellEnd"/>
      <w:r w:rsidR="001211EB">
        <w:t xml:space="preserve"> et al from 2016 – please check</w:t>
      </w:r>
    </w:p>
  </w:comment>
  <w:comment w:id="184" w:author="Susan Doron" w:date="2023-11-28T14:13:00Z" w:initials="SD">
    <w:p w14:paraId="413AEEE9" w14:textId="26C78905" w:rsidR="00A91D90" w:rsidRDefault="00A91D90">
      <w:pPr>
        <w:pStyle w:val="CommentText"/>
      </w:pPr>
      <w:r>
        <w:rPr>
          <w:rStyle w:val="CommentReference"/>
        </w:rPr>
        <w:annotationRef/>
      </w:r>
      <w:r w:rsidR="00EA221A">
        <w:t xml:space="preserve">Does EF refer to executive function? </w:t>
      </w:r>
      <w:r>
        <w:t xml:space="preserve"> – please spell this out on first usage</w:t>
      </w:r>
      <w:r w:rsidR="00BD498E">
        <w:t xml:space="preserve">. However, consider not using the abbreviation – you use several other in the course of the article and you are well under the word limit for the journal. Spelling it out is likely clearer </w:t>
      </w:r>
      <w:proofErr w:type="spellStart"/>
      <w:r w:rsidR="00BD498E">
        <w:t>fro</w:t>
      </w:r>
      <w:proofErr w:type="spellEnd"/>
      <w:r w:rsidR="00BD498E">
        <w:t xml:space="preserve"> readers.</w:t>
      </w:r>
    </w:p>
  </w:comment>
  <w:comment w:id="185" w:author="Editor" w:date="2023-11-27T09:12:00Z" w:initials="E">
    <w:p w14:paraId="48C21B5E" w14:textId="41B0B97D" w:rsidR="00D32AC1" w:rsidRDefault="00D32AC1">
      <w:pPr>
        <w:pStyle w:val="CommentText"/>
      </w:pPr>
      <w:r>
        <w:rPr>
          <w:rStyle w:val="CommentReference"/>
        </w:rPr>
        <w:annotationRef/>
      </w:r>
      <w:r>
        <w:t>Is this what was meant?</w:t>
      </w:r>
    </w:p>
  </w:comment>
  <w:comment w:id="214" w:author="Susan Doron" w:date="2023-11-28T14:24:00Z" w:initials="SD">
    <w:p w14:paraId="279E6466" w14:textId="59F8F885" w:rsidR="00387E91" w:rsidRDefault="00387E91">
      <w:pPr>
        <w:pStyle w:val="CommentText"/>
      </w:pPr>
      <w:r>
        <w:rPr>
          <w:rStyle w:val="CommentReference"/>
        </w:rPr>
        <w:annotationRef/>
      </w:r>
      <w:r>
        <w:t xml:space="preserve">If you don’t like “suffer </w:t>
      </w:r>
      <w:proofErr w:type="gramStart"/>
      <w:r>
        <w:t>from”  you</w:t>
      </w:r>
      <w:proofErr w:type="gramEnd"/>
      <w:r>
        <w:t xml:space="preserve"> could change it to experience</w:t>
      </w:r>
    </w:p>
  </w:comment>
  <w:comment w:id="228" w:author="Susan Doron" w:date="2023-11-28T14:34:00Z" w:initials="SD">
    <w:p w14:paraId="2D6A2AA9" w14:textId="11BF6BF9" w:rsidR="00414D7B" w:rsidRDefault="00414D7B">
      <w:pPr>
        <w:pStyle w:val="CommentText"/>
      </w:pPr>
      <w:r>
        <w:rPr>
          <w:rStyle w:val="CommentReference"/>
        </w:rPr>
        <w:annotationRef/>
      </w:r>
      <w:r>
        <w:t xml:space="preserve">It might help to have an explanation of the different orders of </w:t>
      </w:r>
      <w:proofErr w:type="spellStart"/>
      <w:r>
        <w:t>ToM</w:t>
      </w:r>
      <w:proofErr w:type="spellEnd"/>
    </w:p>
  </w:comment>
  <w:comment w:id="231" w:author="Susan Doron" w:date="2023-11-28T14:35:00Z" w:initials="SD">
    <w:p w14:paraId="779DF091" w14:textId="7E36F3A8" w:rsidR="00414D7B" w:rsidRDefault="00414D7B">
      <w:pPr>
        <w:pStyle w:val="CommentText"/>
      </w:pPr>
      <w:r>
        <w:rPr>
          <w:rStyle w:val="CommentReference"/>
        </w:rPr>
        <w:annotationRef/>
      </w:r>
      <w:r>
        <w:t>Predicts or contributes to understanding? – contributes makes more sense in relation to the first part of the sentence.</w:t>
      </w:r>
    </w:p>
  </w:comment>
  <w:comment w:id="238" w:author="Susan Doron" w:date="2023-11-28T14:36:00Z" w:initials="SD">
    <w:p w14:paraId="7E2E2127" w14:textId="5F4EC6A0" w:rsidR="00414D7B" w:rsidRDefault="00414D7B">
      <w:pPr>
        <w:pStyle w:val="CommentText"/>
      </w:pPr>
      <w:r>
        <w:rPr>
          <w:rStyle w:val="CommentReference"/>
        </w:rPr>
        <w:annotationRef/>
      </w:r>
      <w:r>
        <w:t xml:space="preserve">Hinting task needs a reference. Also, </w:t>
      </w:r>
      <w:r w:rsidR="00384A36">
        <w:t xml:space="preserve">you refer to Hinting test in the rest of the text. It appears in both forms in the </w:t>
      </w:r>
      <w:proofErr w:type="gramStart"/>
      <w:r w:rsidR="00384A36">
        <w:t>literature .</w:t>
      </w:r>
      <w:proofErr w:type="gramEnd"/>
    </w:p>
  </w:comment>
  <w:comment w:id="249" w:author="Susan Doron" w:date="2023-11-28T14:48:00Z" w:initials="SD">
    <w:p w14:paraId="09664593" w14:textId="5EBA2D0F" w:rsidR="00EB4730" w:rsidRDefault="00EB4730">
      <w:pPr>
        <w:pStyle w:val="CommentText"/>
      </w:pPr>
      <w:r>
        <w:rPr>
          <w:rStyle w:val="CommentReference"/>
        </w:rPr>
        <w:annotationRef/>
      </w:r>
      <w:r>
        <w:t>Deficient is somewhat pejorative</w:t>
      </w:r>
    </w:p>
  </w:comment>
  <w:comment w:id="272" w:author="Editor" w:date="2023-11-27T09:17:00Z" w:initials="E">
    <w:p w14:paraId="31EF3594" w14:textId="77777777" w:rsidR="00D32AC1" w:rsidRDefault="00D32AC1">
      <w:pPr>
        <w:pStyle w:val="CommentText"/>
      </w:pPr>
      <w:r>
        <w:rPr>
          <w:rStyle w:val="CommentReference"/>
        </w:rPr>
        <w:annotationRef/>
      </w:r>
      <w:r>
        <w:t>Testing?</w:t>
      </w:r>
    </w:p>
  </w:comment>
  <w:comment w:id="271" w:author="Editor" w:date="2023-11-27T09:17:00Z" w:initials="E">
    <w:p w14:paraId="4217F878" w14:textId="38128DC7" w:rsidR="00D32AC1" w:rsidRDefault="00D32AC1" w:rsidP="00EA221A">
      <w:pPr>
        <w:pStyle w:val="CommentText"/>
      </w:pPr>
      <w:r>
        <w:rPr>
          <w:rStyle w:val="CommentReference"/>
        </w:rPr>
        <w:annotationRef/>
      </w:r>
      <w:r w:rsidR="00EA221A">
        <w:t>Does this correctly reflect your intention</w:t>
      </w:r>
      <w:r>
        <w:t>?</w:t>
      </w:r>
    </w:p>
  </w:comment>
  <w:comment w:id="275" w:author="Susan Doron" w:date="2023-11-28T14:53:00Z" w:initials="SD">
    <w:p w14:paraId="004A6228" w14:textId="38BB4E7D" w:rsidR="00EA221A" w:rsidRDefault="00EA221A">
      <w:pPr>
        <w:pStyle w:val="CommentText"/>
      </w:pPr>
      <w:r>
        <w:rPr>
          <w:rStyle w:val="CommentReference"/>
        </w:rPr>
        <w:annotationRef/>
      </w:r>
      <w:r>
        <w:t>The question arises as to lower than what – lower than on other types of tasks or lower than their corresponding age and vocabulary?</w:t>
      </w:r>
    </w:p>
  </w:comment>
  <w:comment w:id="281" w:author="Editor" w:date="2023-11-27T09:18:00Z" w:initials="E">
    <w:p w14:paraId="5567847A" w14:textId="77777777" w:rsidR="00D32AC1" w:rsidRDefault="00D32AC1">
      <w:pPr>
        <w:pStyle w:val="CommentText"/>
      </w:pPr>
      <w:r>
        <w:rPr>
          <w:rStyle w:val="CommentReference"/>
        </w:rPr>
        <w:annotationRef/>
      </w:r>
      <w:r>
        <w:t>If EF is meant to stand for executive function, use the acronym consistently throughout (rather than alternating between the acronym and the full version of the term).</w:t>
      </w:r>
    </w:p>
  </w:comment>
  <w:comment w:id="280" w:author="Editor" w:date="2023-11-27T09:18:00Z" w:initials="E">
    <w:p w14:paraId="16950075" w14:textId="77777777" w:rsidR="00D32AC1" w:rsidRDefault="00D32AC1">
      <w:pPr>
        <w:pStyle w:val="CommentText"/>
      </w:pPr>
      <w:r>
        <w:rPr>
          <w:rStyle w:val="CommentReference"/>
        </w:rPr>
        <w:annotationRef/>
      </w:r>
      <w:r>
        <w:t>If EF is meant to stand for executive function, use the acronym consistently throughout (rather than alternating between the acronym and the full version of the term).</w:t>
      </w:r>
    </w:p>
    <w:p w14:paraId="2FCA0863" w14:textId="77777777" w:rsidR="00291D91" w:rsidRDefault="00291D91">
      <w:pPr>
        <w:pStyle w:val="CommentText"/>
      </w:pPr>
    </w:p>
    <w:p w14:paraId="70800AA3" w14:textId="593ED084" w:rsidR="00291D91" w:rsidRDefault="00291D91">
      <w:pPr>
        <w:pStyle w:val="CommentText"/>
      </w:pPr>
      <w:proofErr w:type="gramStart"/>
      <w:r>
        <w:t>SD  -</w:t>
      </w:r>
      <w:proofErr w:type="gramEnd"/>
      <w:r>
        <w:t xml:space="preserve"> again, since you are well under the word limit and are using other acronyms, consider not using an acronym for executive function at all.</w:t>
      </w:r>
    </w:p>
  </w:comment>
  <w:comment w:id="293" w:author="Editor" w:date="2023-11-27T09:20:00Z" w:initials="E">
    <w:p w14:paraId="5F10133D" w14:textId="77777777" w:rsidR="00D32AC1" w:rsidRDefault="00D32AC1">
      <w:pPr>
        <w:pStyle w:val="CommentText"/>
      </w:pPr>
      <w:r>
        <w:rPr>
          <w:rStyle w:val="CommentReference"/>
        </w:rPr>
        <w:annotationRef/>
      </w:r>
      <w:r>
        <w:t>This is unclear – do you mean the type of figurative language being tested?</w:t>
      </w:r>
    </w:p>
  </w:comment>
  <w:comment w:id="294" w:author="Susan Doron" w:date="2023-11-28T15:14:00Z" w:initials="SD">
    <w:p w14:paraId="25A6ADC0" w14:textId="03DC1ACA" w:rsidR="00773D71" w:rsidRDefault="00773D71">
      <w:pPr>
        <w:pStyle w:val="CommentText"/>
      </w:pPr>
      <w:r>
        <w:rPr>
          <w:rStyle w:val="CommentReference"/>
        </w:rPr>
        <w:annotationRef/>
      </w:r>
      <w:r>
        <w:t>The deleted material is confusing and is more clearly articulated in the explanatory text.</w:t>
      </w:r>
    </w:p>
  </w:comment>
  <w:comment w:id="295" w:author="Susan Doron" w:date="2023-11-28T15:26:00Z" w:initials="SD">
    <w:p w14:paraId="0105DC7F" w14:textId="2237F567" w:rsidR="00846730" w:rsidRDefault="00846730">
      <w:pPr>
        <w:pStyle w:val="CommentText"/>
      </w:pPr>
      <w:r>
        <w:rPr>
          <w:rStyle w:val="CommentReference"/>
        </w:rPr>
        <w:annotationRef/>
      </w:r>
      <w:r>
        <w:t>Perhaps grouped rather than matched?</w:t>
      </w:r>
    </w:p>
  </w:comment>
  <w:comment w:id="346" w:author="Susan Doron" w:date="2023-11-28T16:04:00Z" w:initials="SD">
    <w:p w14:paraId="51F099FA" w14:textId="14C4CBBC" w:rsidR="004E25A1" w:rsidRDefault="004E25A1">
      <w:pPr>
        <w:pStyle w:val="CommentText"/>
      </w:pPr>
      <w:r>
        <w:rPr>
          <w:rStyle w:val="CommentReference"/>
        </w:rPr>
        <w:annotationRef/>
      </w:r>
      <w:r>
        <w:t>Perhaps unexpected or unconventional?</w:t>
      </w:r>
    </w:p>
  </w:comment>
  <w:comment w:id="357" w:author="Susan Doron" w:date="2023-11-28T16:11:00Z" w:initials="SD">
    <w:p w14:paraId="0FEFB81B" w14:textId="27D1F736" w:rsidR="002F68B3" w:rsidRDefault="002F68B3">
      <w:pPr>
        <w:pStyle w:val="CommentText"/>
      </w:pPr>
      <w:r>
        <w:rPr>
          <w:rStyle w:val="CommentReference"/>
        </w:rPr>
        <w:annotationRef/>
      </w:r>
      <w:r>
        <w:t xml:space="preserve">This is an excellent example of a place </w:t>
      </w:r>
      <w:proofErr w:type="gramStart"/>
      <w:r>
        <w:t>where</w:t>
      </w:r>
      <w:proofErr w:type="gramEnd"/>
      <w:r>
        <w:t xml:space="preserve"> writing out </w:t>
      </w:r>
      <w:proofErr w:type="spellStart"/>
      <w:r>
        <w:t>exectuvei</w:t>
      </w:r>
      <w:proofErr w:type="spellEnd"/>
      <w:r>
        <w:t xml:space="preserve"> functioning or executive functions would be preferable.</w:t>
      </w:r>
    </w:p>
  </w:comment>
  <w:comment w:id="384" w:author="Susan Doron" w:date="2023-11-28T16:21:00Z" w:initials="SD">
    <w:p w14:paraId="17489D61" w14:textId="502DD586" w:rsidR="00FB6A66" w:rsidRDefault="00FB6A66" w:rsidP="00AD42ED">
      <w:pPr>
        <w:pStyle w:val="CommentText"/>
      </w:pPr>
      <w:r>
        <w:rPr>
          <w:rStyle w:val="CommentReference"/>
        </w:rPr>
        <w:annotationRef/>
      </w:r>
      <w:r>
        <w:t>This sentence seems to belong at the end of the paragraph – it breaks up the flow of your argument here</w:t>
      </w:r>
      <w:r w:rsidR="00AD42ED">
        <w:t xml:space="preserve"> or the beginning of the </w:t>
      </w:r>
      <w:proofErr w:type="gramStart"/>
      <w:r w:rsidR="00AD42ED">
        <w:t>next</w:t>
      </w:r>
      <w:r>
        <w:t>..</w:t>
      </w:r>
      <w:proofErr w:type="gramEnd"/>
    </w:p>
  </w:comment>
  <w:comment w:id="417" w:author="Editor" w:date="2023-11-27T09:56:00Z" w:initials="E">
    <w:p w14:paraId="26D3F8A2" w14:textId="77777777" w:rsidR="00D32AC1" w:rsidRDefault="00D32AC1">
      <w:pPr>
        <w:pStyle w:val="CommentText"/>
      </w:pPr>
      <w:r>
        <w:rPr>
          <w:rStyle w:val="CommentReference"/>
        </w:rPr>
        <w:annotationRef/>
      </w:r>
      <w:r>
        <w:t>This makes it sound like you did not expect these factors to contribute to idiom understanding, which seems to contradict the prior sentence- see if you can clarify this a bit more.</w:t>
      </w:r>
    </w:p>
  </w:comment>
  <w:comment w:id="435" w:author="Susan Doron" w:date="2023-11-28T16:36:00Z" w:initials="SD">
    <w:p w14:paraId="726CCEF7" w14:textId="26733DDA" w:rsidR="001D2FD5" w:rsidRDefault="001D2FD5">
      <w:pPr>
        <w:pStyle w:val="CommentText"/>
      </w:pPr>
      <w:r>
        <w:rPr>
          <w:rStyle w:val="CommentReference"/>
        </w:rPr>
        <w:annotationRef/>
      </w:r>
      <w:r>
        <w:t>Does this correctly reflect your intention?</w:t>
      </w:r>
    </w:p>
  </w:comment>
  <w:comment w:id="436" w:author="Editor" w:date="2023-11-27T09:57:00Z" w:initials="E">
    <w:p w14:paraId="6113D3FB" w14:textId="7B17B1EC" w:rsidR="00D32AC1" w:rsidRDefault="00D32AC1">
      <w:pPr>
        <w:pStyle w:val="CommentText"/>
      </w:pPr>
      <w:r>
        <w:rPr>
          <w:rStyle w:val="CommentReference"/>
        </w:rPr>
        <w:annotationRef/>
      </w:r>
      <w:r>
        <w:t>Is there a reason the country isn’t specified?</w:t>
      </w:r>
    </w:p>
  </w:comment>
  <w:comment w:id="437" w:author="Susan Doron" w:date="2023-11-28T16:36:00Z" w:initials="SD">
    <w:p w14:paraId="2E189276" w14:textId="5DA4BE8F" w:rsidR="001D2FD5" w:rsidRDefault="001D2FD5">
      <w:pPr>
        <w:pStyle w:val="CommentText"/>
      </w:pPr>
      <w:r>
        <w:rPr>
          <w:rStyle w:val="CommentReference"/>
        </w:rPr>
        <w:annotationRef/>
      </w:r>
      <w:r>
        <w:t>Self-reported by children? Or reported by the diagnosing professionals?</w:t>
      </w:r>
    </w:p>
  </w:comment>
  <w:comment w:id="460" w:author="Editor" w:date="2023-11-27T10:15:00Z" w:initials="E">
    <w:p w14:paraId="6016E3FC" w14:textId="60E27688" w:rsidR="003A026D" w:rsidRDefault="003A026D">
      <w:pPr>
        <w:pStyle w:val="CommentText"/>
      </w:pPr>
      <w:r>
        <w:rPr>
          <w:rStyle w:val="CommentReference"/>
        </w:rPr>
        <w:annotationRef/>
      </w:r>
      <w:r>
        <w:t>Is there a reason these are given as whole integers whereas decimals are used when describing other utilized indices?</w:t>
      </w:r>
    </w:p>
  </w:comment>
  <w:comment w:id="464" w:author="Susan Doron" w:date="2023-11-28T16:47:00Z" w:initials="SD">
    <w:p w14:paraId="494C1E45" w14:textId="6DC213C2" w:rsidR="00881E7E" w:rsidRDefault="00881E7E">
      <w:pPr>
        <w:pStyle w:val="CommentText"/>
      </w:pPr>
      <w:r>
        <w:rPr>
          <w:rStyle w:val="CommentReference"/>
        </w:rPr>
        <w:annotationRef/>
      </w:r>
      <w:r>
        <w:t xml:space="preserve">Please clarify whether you mean which serves as generally, or which serves as in this study. If the latter, you can write, serving as one of the </w:t>
      </w:r>
      <w:r w:rsidR="00776215">
        <w:t>most...</w:t>
      </w:r>
    </w:p>
  </w:comment>
  <w:comment w:id="476" w:author="Susan Doron" w:date="2023-11-28T16:44:00Z" w:initials="SD">
    <w:p w14:paraId="71544991" w14:textId="5BAB8135" w:rsidR="00881E7E" w:rsidRDefault="00881E7E">
      <w:pPr>
        <w:pStyle w:val="CommentText"/>
      </w:pPr>
      <w:r>
        <w:rPr>
          <w:rStyle w:val="CommentReference"/>
        </w:rPr>
        <w:annotationRef/>
      </w:r>
      <w:r>
        <w:t xml:space="preserve">Is this addition for </w:t>
      </w:r>
      <w:proofErr w:type="gramStart"/>
      <w:r>
        <w:t>clarity</w:t>
      </w:r>
      <w:proofErr w:type="gramEnd"/>
      <w:r>
        <w:t xml:space="preserve"> correct?</w:t>
      </w:r>
    </w:p>
  </w:comment>
  <w:comment w:id="473" w:author="Editor" w:date="2023-11-27T10:13:00Z" w:initials="E">
    <w:p w14:paraId="05D12A0B" w14:textId="407C5ED6" w:rsidR="003A026D" w:rsidRDefault="003A026D">
      <w:pPr>
        <w:pStyle w:val="CommentText"/>
      </w:pPr>
      <w:r>
        <w:rPr>
          <w:rStyle w:val="CommentReference"/>
        </w:rPr>
        <w:annotationRef/>
      </w:r>
      <w:r>
        <w:t>I don’t understand your meaning here – do you mean “to learn and understand the meaning of words and ideas in a database”?</w:t>
      </w:r>
    </w:p>
  </w:comment>
  <w:comment w:id="519" w:author="Susan Doron" w:date="2023-11-28T17:14:00Z" w:initials="SD">
    <w:p w14:paraId="768D3A3B" w14:textId="3E37349E" w:rsidR="008F76D4" w:rsidRDefault="008F76D4">
      <w:pPr>
        <w:pStyle w:val="CommentText"/>
      </w:pPr>
      <w:r>
        <w:rPr>
          <w:rStyle w:val="CommentReference"/>
        </w:rPr>
        <w:annotationRef/>
      </w:r>
      <w:r>
        <w:t xml:space="preserve">The use of the present test is problematic – are you referring to how this test is used in general? If you are referring to how this test was used in this study, it needs to be in the past tense </w:t>
      </w:r>
      <w:r w:rsidR="007665D4">
        <w:t>–</w:t>
      </w:r>
      <w:r>
        <w:t xml:space="preserve"> was</w:t>
      </w:r>
      <w:r w:rsidR="007665D4">
        <w:t>. Usually, methods sections are written in the past tense, to reflect what you did in the study. I have changed to past tense throughout where appropriate.</w:t>
      </w:r>
    </w:p>
  </w:comment>
  <w:comment w:id="586" w:author="Susan Doron" w:date="2023-11-28T17:20:00Z" w:initials="SD">
    <w:p w14:paraId="71D62098" w14:textId="568ED5DA" w:rsidR="00A61220" w:rsidRDefault="00A61220">
      <w:pPr>
        <w:pStyle w:val="CommentText"/>
      </w:pPr>
      <w:r>
        <w:rPr>
          <w:rStyle w:val="CommentReference"/>
        </w:rPr>
        <w:annotationRef/>
      </w:r>
      <w:r>
        <w:t xml:space="preserve">Italicized for consistency – should this be capitalized? </w:t>
      </w:r>
    </w:p>
  </w:comment>
  <w:comment w:id="607" w:author="Editor" w:date="2023-11-27T10:43:00Z" w:initials="E">
    <w:p w14:paraId="26AEF6AA" w14:textId="415E8C2C" w:rsidR="00A8372E" w:rsidRDefault="00A8372E">
      <w:pPr>
        <w:pStyle w:val="CommentText"/>
      </w:pPr>
      <w:r>
        <w:rPr>
          <w:rStyle w:val="CommentReference"/>
        </w:rPr>
        <w:annotationRef/>
      </w:r>
      <w:r>
        <w:t>The most common English idiom would be “Rubbing salt in the wound”, but I won’t edit tis in case this is how it was written in the questionnaire</w:t>
      </w:r>
    </w:p>
  </w:comment>
  <w:comment w:id="610" w:author="Susan Doron" w:date="2023-11-28T17:12:00Z" w:initials="SD">
    <w:p w14:paraId="75E76203" w14:textId="3C05EA55" w:rsidR="008F76D4" w:rsidRDefault="008F76D4">
      <w:pPr>
        <w:pStyle w:val="CommentText"/>
      </w:pPr>
      <w:r>
        <w:rPr>
          <w:rStyle w:val="CommentReference"/>
        </w:rPr>
        <w:annotationRef/>
      </w:r>
      <w:r>
        <w:t>Is there a reason you have changed from listing alternatives using numbers to using letters here? If not, it is preferable to be consistent</w:t>
      </w:r>
    </w:p>
  </w:comment>
  <w:comment w:id="622" w:author="Susan Doron" w:date="2023-11-28T17:21:00Z" w:initials="SD">
    <w:p w14:paraId="40AEE908" w14:textId="60C3BF2B" w:rsidR="00A61220" w:rsidRDefault="00A61220">
      <w:pPr>
        <w:pStyle w:val="CommentText"/>
      </w:pPr>
      <w:r>
        <w:rPr>
          <w:rStyle w:val="CommentReference"/>
        </w:rPr>
        <w:annotationRef/>
      </w:r>
      <w:r>
        <w:t>Italicized for consistency – should it be capitalized?</w:t>
      </w:r>
    </w:p>
  </w:comment>
  <w:comment w:id="661" w:author="Susan Doron" w:date="2023-11-28T17:24:00Z" w:initials="SD">
    <w:p w14:paraId="367BB372" w14:textId="3D232EE2" w:rsidR="00C26AEF" w:rsidRDefault="00C26AEF">
      <w:pPr>
        <w:pStyle w:val="CommentText"/>
      </w:pPr>
      <w:r>
        <w:rPr>
          <w:rStyle w:val="CommentReference"/>
        </w:rPr>
        <w:annotationRef/>
      </w:r>
      <w:r>
        <w:t>Is there a citation for this?</w:t>
      </w:r>
    </w:p>
  </w:comment>
  <w:comment w:id="670" w:author="Susan Doron" w:date="2023-11-28T17:49:00Z" w:initials="SD">
    <w:p w14:paraId="09E31318" w14:textId="20054E65" w:rsidR="001C2B79" w:rsidRDefault="001C2B79">
      <w:pPr>
        <w:pStyle w:val="CommentText"/>
      </w:pPr>
      <w:r>
        <w:rPr>
          <w:rStyle w:val="CommentReference"/>
        </w:rPr>
        <w:annotationRef/>
      </w:r>
      <w:r>
        <w:t>Either delete this or identify it specifically – figure x, or its location.</w:t>
      </w:r>
    </w:p>
  </w:comment>
  <w:comment w:id="705" w:author="Susan Doron" w:date="2023-11-28T19:36:00Z" w:initials="SD">
    <w:p w14:paraId="3D42E984" w14:textId="4B54EEA4" w:rsidR="00C60218" w:rsidRDefault="00C60218">
      <w:pPr>
        <w:pStyle w:val="CommentText"/>
      </w:pPr>
      <w:r>
        <w:rPr>
          <w:rStyle w:val="CommentReference"/>
        </w:rPr>
        <w:annotationRef/>
      </w:r>
      <w:bookmarkStart w:id="706" w:name="_Hlk152092638"/>
      <w:r>
        <w:t>This appears only here – no need for the abbreviation unless it is important for professional reasons</w:t>
      </w:r>
      <w:bookmarkEnd w:id="706"/>
    </w:p>
  </w:comment>
  <w:comment w:id="707" w:author="Editor" w:date="2023-11-27T10:04:00Z" w:initials="E">
    <w:p w14:paraId="4864E774" w14:textId="00C92D34" w:rsidR="000F072D" w:rsidRDefault="000F072D">
      <w:pPr>
        <w:pStyle w:val="CommentText"/>
      </w:pPr>
      <w:r>
        <w:rPr>
          <w:rStyle w:val="CommentReference"/>
        </w:rPr>
        <w:annotationRef/>
      </w:r>
      <w:r>
        <w:t>Not provided in the Supplemental Document, which has different Figure numbering</w:t>
      </w:r>
    </w:p>
  </w:comment>
  <w:comment w:id="709" w:author="Susan Doron" w:date="2023-11-28T17:34:00Z" w:initials="SD">
    <w:p w14:paraId="4886242C" w14:textId="51BB5948" w:rsidR="00BE05FF" w:rsidRDefault="00BE05FF">
      <w:pPr>
        <w:pStyle w:val="CommentText"/>
      </w:pPr>
      <w:r>
        <w:rPr>
          <w:rStyle w:val="CommentReference"/>
        </w:rPr>
        <w:annotationRef/>
      </w:r>
      <w:r>
        <w:t>Consider whether this needs to be removed for anonymization – if so, replace with “the ethics committee of the university (removed for review).</w:t>
      </w:r>
    </w:p>
  </w:comment>
  <w:comment w:id="725" w:author="Editor" w:date="2023-11-27T10:52:00Z" w:initials="E">
    <w:p w14:paraId="1BD3537C" w14:textId="687A26C0" w:rsidR="00AB2275" w:rsidRDefault="00AB2275">
      <w:pPr>
        <w:pStyle w:val="CommentText"/>
      </w:pPr>
      <w:r>
        <w:rPr>
          <w:rStyle w:val="CommentReference"/>
        </w:rPr>
        <w:annotationRef/>
      </w:r>
      <w:r>
        <w:t>Comprehension of?</w:t>
      </w:r>
    </w:p>
  </w:comment>
  <w:comment w:id="731" w:author="Susan Doron" w:date="2023-11-28T17:48:00Z" w:initials="SD">
    <w:p w14:paraId="00CDD5A1" w14:textId="433CADC4" w:rsidR="001C2B79" w:rsidRDefault="001C2B79">
      <w:pPr>
        <w:pStyle w:val="CommentText"/>
      </w:pPr>
      <w:r>
        <w:rPr>
          <w:rStyle w:val="CommentReference"/>
        </w:rPr>
        <w:annotationRef/>
      </w:r>
      <w:r>
        <w:t xml:space="preserve">Tables need to have placeholders and to be submitted separately. </w:t>
      </w:r>
    </w:p>
  </w:comment>
  <w:comment w:id="730" w:author="Editor" w:date="2023-11-27T10:06:00Z" w:initials="E">
    <w:p w14:paraId="7B71AF4E" w14:textId="43144A70" w:rsidR="000F072D" w:rsidRDefault="000F072D">
      <w:pPr>
        <w:pStyle w:val="CommentText"/>
      </w:pPr>
      <w:r>
        <w:rPr>
          <w:rStyle w:val="CommentReference"/>
        </w:rPr>
        <w:annotationRef/>
      </w:r>
      <w:r>
        <w:t>Not the same as the Table in the supplemental file, and it is not clear why some Tables are placeholders but other</w:t>
      </w:r>
      <w:r w:rsidR="00A55091">
        <w:t xml:space="preserve">s </w:t>
      </w:r>
      <w:r>
        <w:t>are not. Be sure to revise for consistency.</w:t>
      </w:r>
    </w:p>
  </w:comment>
  <w:comment w:id="732" w:author="Editor" w:date="2023-11-27T10:04:00Z" w:initials="E">
    <w:p w14:paraId="1D3C0B67" w14:textId="04FB5110" w:rsidR="000F072D" w:rsidRDefault="000F072D">
      <w:pPr>
        <w:pStyle w:val="CommentText"/>
      </w:pPr>
      <w:r>
        <w:rPr>
          <w:rStyle w:val="CommentReference"/>
        </w:rPr>
        <w:annotationRef/>
      </w:r>
      <w:r>
        <w:t>In the provided supplemental document this is Figure 1?</w:t>
      </w:r>
    </w:p>
  </w:comment>
  <w:comment w:id="735" w:author="Susan Doron" w:date="2023-11-28T17:50:00Z" w:initials="SD">
    <w:p w14:paraId="56E6CC4D" w14:textId="7BE826CC" w:rsidR="001C2B79" w:rsidRDefault="001C2B79">
      <w:pPr>
        <w:pStyle w:val="CommentText"/>
      </w:pPr>
      <w:r>
        <w:rPr>
          <w:rStyle w:val="CommentReference"/>
        </w:rPr>
        <w:annotationRef/>
      </w:r>
      <w:r>
        <w:t>Tables need place holders and to be presented in a separate document.</w:t>
      </w:r>
    </w:p>
  </w:comment>
  <w:comment w:id="734" w:author="Editor" w:date="2023-11-27T10:03:00Z" w:initials="E">
    <w:p w14:paraId="6709F9EF" w14:textId="486AD978" w:rsidR="000F072D" w:rsidRDefault="000F072D">
      <w:pPr>
        <w:pStyle w:val="CommentText"/>
      </w:pPr>
      <w:r>
        <w:rPr>
          <w:rStyle w:val="CommentReference"/>
        </w:rPr>
        <w:annotationRef/>
      </w:r>
      <w:r>
        <w:t>This seems to be different from Table 3 in the supplemental document.</w:t>
      </w:r>
    </w:p>
  </w:comment>
  <w:comment w:id="748" w:author="Editor" w:date="2023-11-27T11:10:00Z" w:initials="E">
    <w:p w14:paraId="7FB5E354" w14:textId="40539355" w:rsidR="00A55091" w:rsidRDefault="00A55091">
      <w:pPr>
        <w:pStyle w:val="CommentText"/>
      </w:pPr>
      <w:r>
        <w:rPr>
          <w:rStyle w:val="CommentReference"/>
        </w:rPr>
        <w:annotationRef/>
      </w:r>
      <w:r>
        <w:t>Is this the full definition of this acronym?</w:t>
      </w:r>
    </w:p>
  </w:comment>
  <w:comment w:id="773" w:author="Editor" w:date="2023-11-27T12:06:00Z" w:initials="E">
    <w:p w14:paraId="530DAA68" w14:textId="237B33A8" w:rsidR="00E55EE6" w:rsidRDefault="00E55EE6">
      <w:pPr>
        <w:pStyle w:val="CommentText"/>
      </w:pPr>
      <w:r>
        <w:rPr>
          <w:rStyle w:val="CommentReference"/>
        </w:rPr>
        <w:annotationRef/>
      </w:r>
      <w:r>
        <w:t>Remove the horizontal lines in the text - I can’t figure out how they were generated.</w:t>
      </w:r>
    </w:p>
  </w:comment>
  <w:comment w:id="797" w:author="Susan Doron" w:date="2023-11-28T18:10:00Z" w:initials="SD">
    <w:p w14:paraId="209AF632" w14:textId="4FB8DF89" w:rsidR="001211EB" w:rsidRDefault="001211EB">
      <w:pPr>
        <w:pStyle w:val="CommentText"/>
      </w:pPr>
      <w:r>
        <w:rPr>
          <w:rStyle w:val="CommentReference"/>
        </w:rPr>
        <w:annotationRef/>
      </w:r>
      <w:r>
        <w:t>Is this change correct?</w:t>
      </w:r>
    </w:p>
  </w:comment>
  <w:comment w:id="798" w:author="Susan Doron" w:date="2023-11-28T18:18:00Z" w:initials="SD">
    <w:p w14:paraId="50220572" w14:textId="0793E3EB" w:rsidR="00112BED" w:rsidRDefault="00112BED">
      <w:pPr>
        <w:pStyle w:val="CommentText"/>
      </w:pPr>
      <w:r>
        <w:rPr>
          <w:rStyle w:val="CommentReference"/>
        </w:rPr>
        <w:annotationRef/>
      </w:r>
      <w:r>
        <w:t xml:space="preserve">You discuss the first hypothesis in the results </w:t>
      </w:r>
      <w:proofErr w:type="spellStart"/>
      <w:r>
        <w:t>secton</w:t>
      </w:r>
      <w:proofErr w:type="spellEnd"/>
      <w:r>
        <w:t xml:space="preserve"> but not here in the discussion – it needs to be addressed explicitly.</w:t>
      </w:r>
    </w:p>
  </w:comment>
  <w:comment w:id="808" w:author="Susan Doron" w:date="2023-11-28T18:15:00Z" w:initials="SD">
    <w:p w14:paraId="019213BB" w14:textId="7219FD43" w:rsidR="00112BED" w:rsidRDefault="00112BED">
      <w:pPr>
        <w:pStyle w:val="CommentText"/>
      </w:pPr>
      <w:r>
        <w:rPr>
          <w:rStyle w:val="CommentReference"/>
        </w:rPr>
        <w:annotationRef/>
      </w:r>
      <w:r>
        <w:t>Encode or decipher?</w:t>
      </w:r>
    </w:p>
  </w:comment>
  <w:comment w:id="862" w:author="Susan Doron" w:date="2023-11-28T18:24:00Z" w:initials="SD">
    <w:p w14:paraId="7966BA5C" w14:textId="39890BE7" w:rsidR="002A27CE" w:rsidRDefault="002A27CE">
      <w:pPr>
        <w:pStyle w:val="CommentText"/>
      </w:pPr>
      <w:r>
        <w:rPr>
          <w:rStyle w:val="CommentReference"/>
        </w:rPr>
        <w:annotationRef/>
      </w:r>
      <w:r>
        <w:t>Added for connection – otherwise the statement about the questionnaire seems vague</w:t>
      </w:r>
    </w:p>
  </w:comment>
  <w:comment w:id="890" w:author="Susan Doron" w:date="2023-11-28T18:31:00Z" w:initials="SD">
    <w:p w14:paraId="5CBF5ADC" w14:textId="59BCCFED" w:rsidR="00D30A77" w:rsidRDefault="00D30A77">
      <w:pPr>
        <w:pStyle w:val="CommentText"/>
      </w:pPr>
      <w:r>
        <w:rPr>
          <w:rStyle w:val="CommentReference"/>
        </w:rPr>
        <w:annotationRef/>
      </w:r>
      <w:r>
        <w:t>Poorer performance among whom?</w:t>
      </w:r>
    </w:p>
  </w:comment>
  <w:comment w:id="892" w:author="Susan Doron" w:date="2023-11-28T22:49:00Z" w:initials="SD">
    <w:p w14:paraId="68ED12EC" w14:textId="619D06F1" w:rsidR="00143EBD" w:rsidRDefault="00143EBD">
      <w:pPr>
        <w:pStyle w:val="CommentText"/>
      </w:pPr>
      <w:r>
        <w:rPr>
          <w:rStyle w:val="CommentReference"/>
        </w:rPr>
        <w:annotationRef/>
      </w:r>
      <w:r>
        <w:t>Is this addition correct?</w:t>
      </w:r>
    </w:p>
  </w:comment>
  <w:comment w:id="896" w:author="Editor" w:date="2023-11-27T12:22:00Z" w:initials="E">
    <w:p w14:paraId="788C6D24" w14:textId="77777777" w:rsidR="00A710D8" w:rsidRDefault="00A710D8" w:rsidP="00A710D8">
      <w:pPr>
        <w:pStyle w:val="NormalWeb"/>
      </w:pPr>
      <w:r>
        <w:rPr>
          <w:rStyle w:val="CommentReference"/>
        </w:rPr>
        <w:annotationRef/>
      </w:r>
      <w:r>
        <w:t xml:space="preserve">All manuscripts submitted to </w:t>
      </w:r>
      <w:r>
        <w:rPr>
          <w:rStyle w:val="Emphasis"/>
        </w:rPr>
        <w:t>Applied Psycholinguistics</w:t>
      </w:r>
      <w:r>
        <w:t xml:space="preserve"> must tell readers where public and free access to the complete (1) study materials, (2) analysis code, and (3) data can be found. </w:t>
      </w:r>
    </w:p>
    <w:p w14:paraId="3E43F2AB" w14:textId="77777777" w:rsidR="00A710D8" w:rsidRDefault="00A710D8" w:rsidP="00A710D8">
      <w:pPr>
        <w:pStyle w:val="NormalWeb"/>
        <w:numPr>
          <w:ilvl w:val="0"/>
          <w:numId w:val="2"/>
        </w:numPr>
      </w:pPr>
      <w:r>
        <w:t>This is usually accomplished by means of a</w:t>
      </w:r>
      <w:r>
        <w:rPr>
          <w:rStyle w:val="Strong"/>
        </w:rPr>
        <w:t xml:space="preserve"> link to a trusted repository, and the default expectation is that access will be public and free</w:t>
      </w:r>
      <w:r>
        <w:t>.</w:t>
      </w:r>
    </w:p>
    <w:p w14:paraId="4FC155DF" w14:textId="77777777" w:rsidR="00A710D8" w:rsidRDefault="00A710D8" w:rsidP="00A710D8">
      <w:pPr>
        <w:pStyle w:val="NormalWeb"/>
        <w:numPr>
          <w:ilvl w:val="0"/>
          <w:numId w:val="2"/>
        </w:numPr>
      </w:pPr>
      <w:r>
        <w:t>However, there are cases where it is not possible for authors to make materials, code, and/or data available in this way (e.g., the authors do not own the materials or sharing data would violate participants’ privacy). In such cases, the</w:t>
      </w:r>
      <w:r>
        <w:rPr>
          <w:rStyle w:val="Strong"/>
        </w:rPr>
        <w:t xml:space="preserve"> reason for not providing public and free access must be explicitly stated and explained.</w:t>
      </w:r>
    </w:p>
    <w:p w14:paraId="47083E5A" w14:textId="77777777" w:rsidR="00A710D8" w:rsidRDefault="00A710D8" w:rsidP="00A710D8">
      <w:pPr>
        <w:pStyle w:val="NormalWeb"/>
      </w:pPr>
      <w:r>
        <w:t>All submitted manuscripts undergo an initial check to ensure that this expectation is met.</w:t>
      </w:r>
      <w:r>
        <w:rPr>
          <w:rStyle w:val="Strong"/>
        </w:rPr>
        <w:t xml:space="preserve"> If the required information is not easily found in the manuscript (preferably in a statement at the beginning of each relevant manuscript section), the manuscript will be returned to the authors without review.</w:t>
      </w:r>
    </w:p>
    <w:p w14:paraId="224CE394" w14:textId="77777777" w:rsidR="00A710D8" w:rsidRDefault="00A710D8" w:rsidP="00A710D8">
      <w:pPr>
        <w:pStyle w:val="CommentText"/>
      </w:pPr>
    </w:p>
    <w:p w14:paraId="55AA9C9D" w14:textId="7AC37948" w:rsidR="00A710D8" w:rsidRDefault="00A710D8">
      <w:pPr>
        <w:pStyle w:val="CommentText"/>
      </w:pPr>
    </w:p>
  </w:comment>
  <w:comment w:id="897" w:author="Editor" w:date="2023-11-27T12:20:00Z" w:initials="E">
    <w:p w14:paraId="735AEED4" w14:textId="4FB98673" w:rsidR="00A710D8" w:rsidRDefault="00A710D8">
      <w:pPr>
        <w:pStyle w:val="CommentText"/>
      </w:pPr>
      <w:r>
        <w:rPr>
          <w:rStyle w:val="CommentReference"/>
        </w:rPr>
        <w:annotationRef/>
      </w:r>
      <w:r>
        <w:t xml:space="preserve">I am not clear if these </w:t>
      </w:r>
      <w:proofErr w:type="spellStart"/>
      <w:r>
        <w:t>secitons</w:t>
      </w:r>
      <w:proofErr w:type="spellEnd"/>
      <w:r>
        <w:t xml:space="preserve"> are required, but they are at least included in some articles in the Journal and may be worth preparing.</w:t>
      </w:r>
    </w:p>
  </w:comment>
  <w:comment w:id="898" w:author="Editor" w:date="2023-11-27T11:43:00Z" w:initials="E">
    <w:p w14:paraId="4DCF2790" w14:textId="77777777" w:rsidR="00392768" w:rsidRPr="00392768" w:rsidRDefault="00392768" w:rsidP="00392768">
      <w:pPr>
        <w:pStyle w:val="Heading5"/>
      </w:pPr>
      <w:r>
        <w:rPr>
          <w:rStyle w:val="CommentReference"/>
        </w:rPr>
        <w:annotationRef/>
      </w:r>
      <w:r w:rsidRPr="00392768">
        <w:t xml:space="preserve">Competing Interests Declaration </w:t>
      </w:r>
    </w:p>
    <w:p w14:paraId="1F2DA9DD" w14:textId="77777777" w:rsidR="00392768" w:rsidRPr="00392768" w:rsidRDefault="00392768" w:rsidP="00392768">
      <w:pPr>
        <w:spacing w:before="100" w:beforeAutospacing="1" w:after="100" w:afterAutospacing="1" w:line="240" w:lineRule="auto"/>
        <w:rPr>
          <w:rFonts w:ascii="Times New Roman" w:eastAsia="Times New Roman" w:hAnsi="Times New Roman" w:cs="Times New Roman"/>
          <w:kern w:val="0"/>
          <w:sz w:val="24"/>
          <w:szCs w:val="24"/>
          <w:lang w:bidi="ar-SA"/>
          <w14:ligatures w14:val="none"/>
        </w:rPr>
      </w:pPr>
      <w:r w:rsidRPr="00392768">
        <w:rPr>
          <w:rFonts w:ascii="Times New Roman" w:eastAsia="Times New Roman" w:hAnsi="Times New Roman" w:cs="Times New Roman"/>
          <w:kern w:val="0"/>
          <w:sz w:val="24"/>
          <w:szCs w:val="24"/>
          <w:lang w:bidi="ar-SA"/>
          <w14:ligatures w14:val="none"/>
        </w:rPr>
        <w:t xml:space="preserve">Authors should include a competing interests declaration at the end of their manuscripts. However, if a declaration contains identifiable information, authors should include their declaration in a cover letter instead of including it within their manuscript – to preserve the anonymity of their manuscript. This declaration will be subject to editorial review and may be published in the article. </w:t>
      </w:r>
    </w:p>
    <w:p w14:paraId="540F67D1" w14:textId="35DA4200" w:rsidR="00392768" w:rsidRDefault="00392768">
      <w:pPr>
        <w:pStyle w:val="CommentText"/>
      </w:pPr>
    </w:p>
  </w:comment>
  <w:comment w:id="1277" w:author="Susan Doron" w:date="2023-11-28T19:26:00Z" w:initials="SD">
    <w:p w14:paraId="7B8AAD0E" w14:textId="0809026B" w:rsidR="000D4651" w:rsidRDefault="000D4651">
      <w:pPr>
        <w:pStyle w:val="CommentText"/>
      </w:pPr>
      <w:r>
        <w:rPr>
          <w:rStyle w:val="CommentReference"/>
        </w:rPr>
        <w:annotationRef/>
      </w:r>
      <w:r>
        <w:t>This seems incomplete</w:t>
      </w:r>
    </w:p>
  </w:comment>
  <w:comment w:id="1278" w:author="Editor" w:date="2023-11-27T12:22:00Z" w:initials="E">
    <w:p w14:paraId="767E2ACA" w14:textId="77777777" w:rsidR="00E14ADA" w:rsidRDefault="00E14ADA" w:rsidP="00E14ADA">
      <w:pPr>
        <w:pStyle w:val="CommentText"/>
      </w:pPr>
      <w:r>
        <w:rPr>
          <w:rStyle w:val="CommentReference"/>
        </w:rPr>
        <w:annotationRef/>
      </w:r>
      <w:r>
        <w:t>Incorporate here, or integrate into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A9FDD" w15:done="0"/>
  <w15:commentEx w15:paraId="7369D8E5" w15:done="0"/>
  <w15:commentEx w15:paraId="6CBD75C9" w15:done="0"/>
  <w15:commentEx w15:paraId="03B521D5" w15:done="0"/>
  <w15:commentEx w15:paraId="318C3D3C" w15:done="0"/>
  <w15:commentEx w15:paraId="1018E749" w15:done="0"/>
  <w15:commentEx w15:paraId="3A9821A1" w15:done="0"/>
  <w15:commentEx w15:paraId="11CEC8F9" w15:done="0"/>
  <w15:commentEx w15:paraId="645107CA" w15:done="0"/>
  <w15:commentEx w15:paraId="2BE98D66" w15:done="0"/>
  <w15:commentEx w15:paraId="262C3597" w15:done="0"/>
  <w15:commentEx w15:paraId="57968A9A" w15:done="0"/>
  <w15:commentEx w15:paraId="413AEEE9" w15:done="0"/>
  <w15:commentEx w15:paraId="48C21B5E" w15:done="0"/>
  <w15:commentEx w15:paraId="279E6466" w15:done="0"/>
  <w15:commentEx w15:paraId="2D6A2AA9" w15:done="0"/>
  <w15:commentEx w15:paraId="779DF091" w15:done="0"/>
  <w15:commentEx w15:paraId="7E2E2127" w15:done="0"/>
  <w15:commentEx w15:paraId="09664593" w15:done="0"/>
  <w15:commentEx w15:paraId="31EF3594" w15:done="0"/>
  <w15:commentEx w15:paraId="4217F878" w15:done="0"/>
  <w15:commentEx w15:paraId="004A6228" w15:done="0"/>
  <w15:commentEx w15:paraId="5567847A" w15:done="0"/>
  <w15:commentEx w15:paraId="70800AA3" w15:done="0"/>
  <w15:commentEx w15:paraId="5F10133D" w15:done="0"/>
  <w15:commentEx w15:paraId="25A6ADC0" w15:done="0"/>
  <w15:commentEx w15:paraId="0105DC7F" w15:done="0"/>
  <w15:commentEx w15:paraId="51F099FA" w15:done="0"/>
  <w15:commentEx w15:paraId="0FEFB81B" w15:done="0"/>
  <w15:commentEx w15:paraId="17489D61" w15:done="0"/>
  <w15:commentEx w15:paraId="26D3F8A2" w15:done="0"/>
  <w15:commentEx w15:paraId="726CCEF7" w15:done="0"/>
  <w15:commentEx w15:paraId="6113D3FB" w15:done="0"/>
  <w15:commentEx w15:paraId="2E189276" w15:done="0"/>
  <w15:commentEx w15:paraId="6016E3FC" w15:done="0"/>
  <w15:commentEx w15:paraId="494C1E45" w15:done="0"/>
  <w15:commentEx w15:paraId="71544991" w15:done="0"/>
  <w15:commentEx w15:paraId="05D12A0B" w15:done="0"/>
  <w15:commentEx w15:paraId="768D3A3B" w15:done="0"/>
  <w15:commentEx w15:paraId="71D62098" w15:done="0"/>
  <w15:commentEx w15:paraId="26AEF6AA" w15:done="0"/>
  <w15:commentEx w15:paraId="75E76203" w15:done="0"/>
  <w15:commentEx w15:paraId="40AEE908" w15:done="0"/>
  <w15:commentEx w15:paraId="367BB372" w15:done="0"/>
  <w15:commentEx w15:paraId="09E31318" w15:done="0"/>
  <w15:commentEx w15:paraId="3D42E984" w15:done="0"/>
  <w15:commentEx w15:paraId="4864E774" w15:done="0"/>
  <w15:commentEx w15:paraId="4886242C" w15:done="0"/>
  <w15:commentEx w15:paraId="1BD3537C" w15:done="0"/>
  <w15:commentEx w15:paraId="00CDD5A1" w15:done="0"/>
  <w15:commentEx w15:paraId="7B71AF4E" w15:done="0"/>
  <w15:commentEx w15:paraId="1D3C0B67" w15:done="0"/>
  <w15:commentEx w15:paraId="56E6CC4D" w15:done="0"/>
  <w15:commentEx w15:paraId="6709F9EF" w15:done="0"/>
  <w15:commentEx w15:paraId="7FB5E354" w15:done="0"/>
  <w15:commentEx w15:paraId="530DAA68" w15:done="0"/>
  <w15:commentEx w15:paraId="209AF632" w15:done="0"/>
  <w15:commentEx w15:paraId="50220572" w15:done="0"/>
  <w15:commentEx w15:paraId="019213BB" w15:done="0"/>
  <w15:commentEx w15:paraId="7966BA5C" w15:done="0"/>
  <w15:commentEx w15:paraId="5CBF5ADC" w15:done="0"/>
  <w15:commentEx w15:paraId="68ED12EC" w15:done="0"/>
  <w15:commentEx w15:paraId="55AA9C9D" w15:done="0"/>
  <w15:commentEx w15:paraId="735AEED4" w15:done="0"/>
  <w15:commentEx w15:paraId="540F67D1" w15:done="0"/>
  <w15:commentEx w15:paraId="7B8AAD0E" w15:done="0"/>
  <w15:commentEx w15:paraId="767E2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0D8E7" w16cex:dateUtc="2023-11-28T19:23:00Z"/>
  <w16cex:commentExtensible w16cex:durableId="2C431EFE" w16cex:dateUtc="2023-11-27T15:39:00Z"/>
  <w16cex:commentExtensible w16cex:durableId="291059B2" w16cex:dateUtc="2023-11-28T10:21:00Z"/>
  <w16cex:commentExtensible w16cex:durableId="2622D7EE" w16cex:dateUtc="2023-11-27T13:59:00Z"/>
  <w16cex:commentExtensible w16cex:durableId="57D8F4D8" w16cex:dateUtc="2023-11-27T14:01:00Z"/>
  <w16cex:commentExtensible w16cex:durableId="718AB44D" w16cex:dateUtc="2023-11-27T14:03:00Z"/>
  <w16cex:commentExtensible w16cex:durableId="29106061" w16cex:dateUtc="2023-11-28T10:49:00Z"/>
  <w16cex:commentExtensible w16cex:durableId="291063BE" w16cex:dateUtc="2023-11-28T11:03:00Z"/>
  <w16cex:commentExtensible w16cex:durableId="29106463" w16cex:dateUtc="2023-11-28T11:06:00Z"/>
  <w16cex:commentExtensible w16cex:durableId="291065E8" w16cex:dateUtc="2023-11-28T11:13:00Z"/>
  <w16cex:commentExtensible w16cex:durableId="291071CF" w16cex:dateUtc="2023-11-28T12:03:00Z"/>
  <w16cex:commentExtensible w16cex:durableId="29107426" w16cex:dateUtc="2023-11-28T12:13:00Z"/>
  <w16cex:commentExtensible w16cex:durableId="5E5185C3" w16cex:dateUtc="2023-11-27T14:12:00Z"/>
  <w16cex:commentExtensible w16cex:durableId="29107695" w16cex:dateUtc="2023-11-28T12:24:00Z"/>
  <w16cex:commentExtensible w16cex:durableId="29107909" w16cex:dateUtc="2023-11-28T12:34:00Z"/>
  <w16cex:commentExtensible w16cex:durableId="29107938" w16cex:dateUtc="2023-11-28T12:35:00Z"/>
  <w16cex:commentExtensible w16cex:durableId="2910797F" w16cex:dateUtc="2023-11-28T12:36:00Z"/>
  <w16cex:commentExtensible w16cex:durableId="29107C3D" w16cex:dateUtc="2023-11-28T12:48:00Z"/>
  <w16cex:commentExtensible w16cex:durableId="275663EF" w16cex:dateUtc="2023-11-27T14:17:00Z"/>
  <w16cex:commentExtensible w16cex:durableId="29107D57" w16cex:dateUtc="2023-11-28T12:53:00Z"/>
  <w16cex:commentExtensible w16cex:durableId="44CCF22B" w16cex:dateUtc="2023-11-27T14:18:00Z"/>
  <w16cex:commentExtensible w16cex:durableId="02FBC4A9" w16cex:dateUtc="2023-11-27T14:20:00Z"/>
  <w16cex:commentExtensible w16cex:durableId="29108254" w16cex:dateUtc="2023-11-28T13:14:00Z"/>
  <w16cex:commentExtensible w16cex:durableId="29108537" w16cex:dateUtc="2023-11-28T13:26:00Z"/>
  <w16cex:commentExtensible w16cex:durableId="29108E1B" w16cex:dateUtc="2023-11-28T14:04:00Z"/>
  <w16cex:commentExtensible w16cex:durableId="29108FB5" w16cex:dateUtc="2023-11-28T14:11:00Z"/>
  <w16cex:commentExtensible w16cex:durableId="2910920C" w16cex:dateUtc="2023-11-28T14:21:00Z"/>
  <w16cex:commentExtensible w16cex:durableId="0D05E2E4" w16cex:dateUtc="2023-11-27T14:56:00Z"/>
  <w16cex:commentExtensible w16cex:durableId="29109589" w16cex:dateUtc="2023-11-28T14:36:00Z"/>
  <w16cex:commentExtensible w16cex:durableId="58303715" w16cex:dateUtc="2023-11-27T14:57:00Z"/>
  <w16cex:commentExtensible w16cex:durableId="291095A1" w16cex:dateUtc="2023-11-28T14:36:00Z"/>
  <w16cex:commentExtensible w16cex:durableId="20F915B2" w16cex:dateUtc="2023-11-27T15:15:00Z"/>
  <w16cex:commentExtensible w16cex:durableId="2910980F" w16cex:dateUtc="2023-11-28T14:47:00Z"/>
  <w16cex:commentExtensible w16cex:durableId="29109751" w16cex:dateUtc="2023-11-28T14:44:00Z"/>
  <w16cex:commentExtensible w16cex:durableId="21326F46" w16cex:dateUtc="2023-11-27T15:13:00Z"/>
  <w16cex:commentExtensible w16cex:durableId="29109E5A" w16cex:dateUtc="2023-11-28T15:14:00Z"/>
  <w16cex:commentExtensible w16cex:durableId="29109FE9" w16cex:dateUtc="2023-11-28T15:20:00Z"/>
  <w16cex:commentExtensible w16cex:durableId="17CAE600" w16cex:dateUtc="2023-11-27T15:43:00Z"/>
  <w16cex:commentExtensible w16cex:durableId="29109DF8" w16cex:dateUtc="2023-11-28T15:12:00Z"/>
  <w16cex:commentExtensible w16cex:durableId="29109FFC" w16cex:dateUtc="2023-11-28T15:21:00Z"/>
  <w16cex:commentExtensible w16cex:durableId="2910A0BF" w16cex:dateUtc="2023-11-28T15:24:00Z"/>
  <w16cex:commentExtensible w16cex:durableId="2910A698" w16cex:dateUtc="2023-11-28T15:49:00Z"/>
  <w16cex:commentExtensible w16cex:durableId="2910BFB6" w16cex:dateUtc="2023-11-28T17:36:00Z"/>
  <w16cex:commentExtensible w16cex:durableId="60D84158" w16cex:dateUtc="2023-11-27T15:04:00Z"/>
  <w16cex:commentExtensible w16cex:durableId="2910A324" w16cex:dateUtc="2023-11-28T15:34:00Z"/>
  <w16cex:commentExtensible w16cex:durableId="1E523680" w16cex:dateUtc="2023-11-27T15:52:00Z"/>
  <w16cex:commentExtensible w16cex:durableId="2910A658" w16cex:dateUtc="2023-11-28T15:48:00Z"/>
  <w16cex:commentExtensible w16cex:durableId="518C6A43" w16cex:dateUtc="2023-11-27T15:06:00Z"/>
  <w16cex:commentExtensible w16cex:durableId="4304D544" w16cex:dateUtc="2023-11-27T15:04:00Z"/>
  <w16cex:commentExtensible w16cex:durableId="2910A6D5" w16cex:dateUtc="2023-11-28T15:50:00Z"/>
  <w16cex:commentExtensible w16cex:durableId="46789FAF" w16cex:dateUtc="2023-11-27T15:03:00Z"/>
  <w16cex:commentExtensible w16cex:durableId="727FAB84" w16cex:dateUtc="2023-11-27T16:10:00Z"/>
  <w16cex:commentExtensible w16cex:durableId="5CBD1B0C" w16cex:dateUtc="2023-11-27T17:06:00Z"/>
  <w16cex:commentExtensible w16cex:durableId="2910ABA7" w16cex:dateUtc="2023-11-28T16:10:00Z"/>
  <w16cex:commentExtensible w16cex:durableId="2910AD5C" w16cex:dateUtc="2023-11-28T16:18:00Z"/>
  <w16cex:commentExtensible w16cex:durableId="2910ACBE" w16cex:dateUtc="2023-11-28T16:15:00Z"/>
  <w16cex:commentExtensible w16cex:durableId="2910AEDF" w16cex:dateUtc="2023-11-28T16:24:00Z"/>
  <w16cex:commentExtensible w16cex:durableId="2910B073" w16cex:dateUtc="2023-11-28T16:31:00Z"/>
  <w16cex:commentExtensible w16cex:durableId="2910ECFF" w16cex:dateUtc="2023-11-28T20:49:00Z"/>
  <w16cex:commentExtensible w16cex:durableId="165C284C" w16cex:dateUtc="2023-11-27T17:22:00Z"/>
  <w16cex:commentExtensible w16cex:durableId="5818E5F9" w16cex:dateUtc="2023-11-27T17:20:00Z"/>
  <w16cex:commentExtensible w16cex:durableId="6F424CC1" w16cex:dateUtc="2023-11-27T16:43:00Z"/>
  <w16cex:commentExtensible w16cex:durableId="2910BD60" w16cex:dateUtc="2023-11-28T17:26:00Z"/>
  <w16cex:commentExtensible w16cex:durableId="566F718E" w16cex:dateUtc="2023-11-2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A9FDD" w16cid:durableId="2910D8E7"/>
  <w16cid:commentId w16cid:paraId="7369D8E5" w16cid:durableId="2C431EFE"/>
  <w16cid:commentId w16cid:paraId="6CBD75C9" w16cid:durableId="291059B2"/>
  <w16cid:commentId w16cid:paraId="03B521D5" w16cid:durableId="2622D7EE"/>
  <w16cid:commentId w16cid:paraId="1018E749" w16cid:durableId="57D8F4D8"/>
  <w16cid:commentId w16cid:paraId="3A9821A1" w16cid:durableId="718AB44D"/>
  <w16cid:commentId w16cid:paraId="11CEC8F9" w16cid:durableId="29106061"/>
  <w16cid:commentId w16cid:paraId="645107CA" w16cid:durableId="291063BE"/>
  <w16cid:commentId w16cid:paraId="2BE98D66" w16cid:durableId="29106463"/>
  <w16cid:commentId w16cid:paraId="262C3597" w16cid:durableId="291065E8"/>
  <w16cid:commentId w16cid:paraId="57968A9A" w16cid:durableId="291071CF"/>
  <w16cid:commentId w16cid:paraId="413AEEE9" w16cid:durableId="29107426"/>
  <w16cid:commentId w16cid:paraId="48C21B5E" w16cid:durableId="5E5185C3"/>
  <w16cid:commentId w16cid:paraId="279E6466" w16cid:durableId="29107695"/>
  <w16cid:commentId w16cid:paraId="2D6A2AA9" w16cid:durableId="29107909"/>
  <w16cid:commentId w16cid:paraId="779DF091" w16cid:durableId="29107938"/>
  <w16cid:commentId w16cid:paraId="7E2E2127" w16cid:durableId="2910797F"/>
  <w16cid:commentId w16cid:paraId="09664593" w16cid:durableId="29107C3D"/>
  <w16cid:commentId w16cid:paraId="4217F878" w16cid:durableId="275663EF"/>
  <w16cid:commentId w16cid:paraId="004A6228" w16cid:durableId="29107D57"/>
  <w16cid:commentId w16cid:paraId="70800AA3" w16cid:durableId="44CCF22B"/>
  <w16cid:commentId w16cid:paraId="5F10133D" w16cid:durableId="02FBC4A9"/>
  <w16cid:commentId w16cid:paraId="25A6ADC0" w16cid:durableId="29108254"/>
  <w16cid:commentId w16cid:paraId="0105DC7F" w16cid:durableId="29108537"/>
  <w16cid:commentId w16cid:paraId="51F099FA" w16cid:durableId="29108E1B"/>
  <w16cid:commentId w16cid:paraId="0FEFB81B" w16cid:durableId="29108FB5"/>
  <w16cid:commentId w16cid:paraId="17489D61" w16cid:durableId="2910920C"/>
  <w16cid:commentId w16cid:paraId="26D3F8A2" w16cid:durableId="0D05E2E4"/>
  <w16cid:commentId w16cid:paraId="726CCEF7" w16cid:durableId="29109589"/>
  <w16cid:commentId w16cid:paraId="6113D3FB" w16cid:durableId="58303715"/>
  <w16cid:commentId w16cid:paraId="2E189276" w16cid:durableId="291095A1"/>
  <w16cid:commentId w16cid:paraId="6016E3FC" w16cid:durableId="20F915B2"/>
  <w16cid:commentId w16cid:paraId="494C1E45" w16cid:durableId="2910980F"/>
  <w16cid:commentId w16cid:paraId="71544991" w16cid:durableId="29109751"/>
  <w16cid:commentId w16cid:paraId="05D12A0B" w16cid:durableId="21326F46"/>
  <w16cid:commentId w16cid:paraId="768D3A3B" w16cid:durableId="29109E5A"/>
  <w16cid:commentId w16cid:paraId="71D62098" w16cid:durableId="29109FE9"/>
  <w16cid:commentId w16cid:paraId="26AEF6AA" w16cid:durableId="17CAE600"/>
  <w16cid:commentId w16cid:paraId="75E76203" w16cid:durableId="29109DF8"/>
  <w16cid:commentId w16cid:paraId="40AEE908" w16cid:durableId="29109FFC"/>
  <w16cid:commentId w16cid:paraId="367BB372" w16cid:durableId="2910A0BF"/>
  <w16cid:commentId w16cid:paraId="09E31318" w16cid:durableId="2910A698"/>
  <w16cid:commentId w16cid:paraId="3D42E984" w16cid:durableId="2910BFB6"/>
  <w16cid:commentId w16cid:paraId="4864E774" w16cid:durableId="60D84158"/>
  <w16cid:commentId w16cid:paraId="4886242C" w16cid:durableId="2910A324"/>
  <w16cid:commentId w16cid:paraId="1BD3537C" w16cid:durableId="1E523680"/>
  <w16cid:commentId w16cid:paraId="00CDD5A1" w16cid:durableId="2910A658"/>
  <w16cid:commentId w16cid:paraId="7B71AF4E" w16cid:durableId="518C6A43"/>
  <w16cid:commentId w16cid:paraId="1D3C0B67" w16cid:durableId="4304D544"/>
  <w16cid:commentId w16cid:paraId="56E6CC4D" w16cid:durableId="2910A6D5"/>
  <w16cid:commentId w16cid:paraId="6709F9EF" w16cid:durableId="46789FAF"/>
  <w16cid:commentId w16cid:paraId="7FB5E354" w16cid:durableId="727FAB84"/>
  <w16cid:commentId w16cid:paraId="530DAA68" w16cid:durableId="5CBD1B0C"/>
  <w16cid:commentId w16cid:paraId="209AF632" w16cid:durableId="2910ABA7"/>
  <w16cid:commentId w16cid:paraId="50220572" w16cid:durableId="2910AD5C"/>
  <w16cid:commentId w16cid:paraId="019213BB" w16cid:durableId="2910ACBE"/>
  <w16cid:commentId w16cid:paraId="7966BA5C" w16cid:durableId="2910AEDF"/>
  <w16cid:commentId w16cid:paraId="5CBF5ADC" w16cid:durableId="2910B073"/>
  <w16cid:commentId w16cid:paraId="68ED12EC" w16cid:durableId="2910ECFF"/>
  <w16cid:commentId w16cid:paraId="55AA9C9D" w16cid:durableId="165C284C"/>
  <w16cid:commentId w16cid:paraId="735AEED4" w16cid:durableId="5818E5F9"/>
  <w16cid:commentId w16cid:paraId="540F67D1" w16cid:durableId="6F424CC1"/>
  <w16cid:commentId w16cid:paraId="7B8AAD0E" w16cid:durableId="2910BD60"/>
  <w16cid:commentId w16cid:paraId="767E2ACA" w16cid:durableId="566F7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53D4" w14:textId="77777777" w:rsidR="0081095E" w:rsidRDefault="0081095E" w:rsidP="00392768">
      <w:pPr>
        <w:spacing w:after="0" w:line="240" w:lineRule="auto"/>
      </w:pPr>
      <w:r>
        <w:separator/>
      </w:r>
    </w:p>
  </w:endnote>
  <w:endnote w:type="continuationSeparator" w:id="0">
    <w:p w14:paraId="074CECAD" w14:textId="77777777" w:rsidR="0081095E" w:rsidRDefault="0081095E" w:rsidP="00392768">
      <w:pPr>
        <w:spacing w:after="0" w:line="240" w:lineRule="auto"/>
      </w:pPr>
      <w:r>
        <w:continuationSeparator/>
      </w:r>
    </w:p>
  </w:endnote>
  <w:endnote w:type="continuationNotice" w:id="1">
    <w:p w14:paraId="4F31DA6D" w14:textId="77777777" w:rsidR="0081095E" w:rsidRDefault="00810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8C8F" w14:textId="77777777" w:rsidR="0034631E" w:rsidRDefault="0034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C12" w14:textId="77777777" w:rsidR="0034631E" w:rsidRDefault="0034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6E32" w14:textId="77777777" w:rsidR="0034631E" w:rsidRDefault="0034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A086" w14:textId="77777777" w:rsidR="0081095E" w:rsidRDefault="0081095E" w:rsidP="00392768">
      <w:pPr>
        <w:spacing w:after="0" w:line="240" w:lineRule="auto"/>
      </w:pPr>
      <w:r>
        <w:separator/>
      </w:r>
    </w:p>
  </w:footnote>
  <w:footnote w:type="continuationSeparator" w:id="0">
    <w:p w14:paraId="48E6E87F" w14:textId="77777777" w:rsidR="0081095E" w:rsidRDefault="0081095E" w:rsidP="00392768">
      <w:pPr>
        <w:spacing w:after="0" w:line="240" w:lineRule="auto"/>
      </w:pPr>
      <w:r>
        <w:continuationSeparator/>
      </w:r>
    </w:p>
  </w:footnote>
  <w:footnote w:type="continuationNotice" w:id="1">
    <w:p w14:paraId="02C38AD6" w14:textId="77777777" w:rsidR="0081095E" w:rsidRDefault="00810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AF1" w14:textId="77777777" w:rsidR="0034631E" w:rsidRDefault="0034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575"/>
      <w:docPartObj>
        <w:docPartGallery w:val="Page Numbers (Top of Page)"/>
        <w:docPartUnique/>
      </w:docPartObj>
    </w:sdtPr>
    <w:sdtEndPr>
      <w:rPr>
        <w:noProof/>
      </w:rPr>
    </w:sdtEndPr>
    <w:sdtContent>
      <w:p w14:paraId="595C97D8" w14:textId="5FB52A15" w:rsidR="00392768" w:rsidRDefault="00392768" w:rsidP="0034631E">
        <w:pPr>
          <w:pStyle w:val="Header"/>
        </w:pPr>
        <w:r w:rsidRPr="0034631E">
          <w:rPr>
            <w:highlight w:val="yellow"/>
          </w:rPr>
          <w:t>ADD RUNNING HEAD (Max 50 char)</w:t>
        </w:r>
        <w:r>
          <w:tab/>
        </w:r>
        <w:r>
          <w:tab/>
        </w:r>
        <w:r>
          <w:fldChar w:fldCharType="begin"/>
        </w:r>
        <w:r>
          <w:instrText xml:space="preserve"> PAGE   \* MERGEFORMAT </w:instrText>
        </w:r>
        <w:r>
          <w:fldChar w:fldCharType="separate"/>
        </w:r>
        <w:r>
          <w:rPr>
            <w:noProof/>
          </w:rPr>
          <w:t>2</w:t>
        </w:r>
        <w:r>
          <w:rPr>
            <w:noProof/>
          </w:rPr>
          <w:fldChar w:fldCharType="end"/>
        </w:r>
      </w:p>
    </w:sdtContent>
  </w:sdt>
  <w:p w14:paraId="3079EFE1" w14:textId="77777777" w:rsidR="00392768" w:rsidRDefault="00392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FEB" w14:textId="77777777" w:rsidR="0034631E" w:rsidRDefault="0034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4BC2"/>
    <w:multiLevelType w:val="multilevel"/>
    <w:tmpl w:val="2670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323C7"/>
    <w:multiLevelType w:val="hybridMultilevel"/>
    <w:tmpl w:val="883E2134"/>
    <w:lvl w:ilvl="0" w:tplc="173A7CA2">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AD" w15:userId="S::susan@aclang.com::6f745b2a-2835-4215-b7ba-1d2ad8b609ce"/>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zOztDQ3NrU0MDdT0lEKTi0uzszPAykwrAUABn1b2CwAAAA="/>
  </w:docVars>
  <w:rsids>
    <w:rsidRoot w:val="00453ADD"/>
    <w:rsid w:val="000038F4"/>
    <w:rsid w:val="0000483C"/>
    <w:rsid w:val="00006042"/>
    <w:rsid w:val="000061E3"/>
    <w:rsid w:val="00007187"/>
    <w:rsid w:val="000102C9"/>
    <w:rsid w:val="000138B0"/>
    <w:rsid w:val="0002141B"/>
    <w:rsid w:val="00026D67"/>
    <w:rsid w:val="00026D86"/>
    <w:rsid w:val="00027F52"/>
    <w:rsid w:val="00031CD3"/>
    <w:rsid w:val="000331F7"/>
    <w:rsid w:val="00037BCB"/>
    <w:rsid w:val="0004011F"/>
    <w:rsid w:val="00041D73"/>
    <w:rsid w:val="00043176"/>
    <w:rsid w:val="00047F0D"/>
    <w:rsid w:val="00050EA7"/>
    <w:rsid w:val="0005608B"/>
    <w:rsid w:val="00056D82"/>
    <w:rsid w:val="00056E95"/>
    <w:rsid w:val="00057751"/>
    <w:rsid w:val="00060659"/>
    <w:rsid w:val="00071DD3"/>
    <w:rsid w:val="000744D0"/>
    <w:rsid w:val="00074ED1"/>
    <w:rsid w:val="00075A4C"/>
    <w:rsid w:val="000768F0"/>
    <w:rsid w:val="00081F61"/>
    <w:rsid w:val="0008263D"/>
    <w:rsid w:val="00083348"/>
    <w:rsid w:val="000837A3"/>
    <w:rsid w:val="000838F2"/>
    <w:rsid w:val="000849E1"/>
    <w:rsid w:val="00084BB8"/>
    <w:rsid w:val="000861B2"/>
    <w:rsid w:val="00086AB2"/>
    <w:rsid w:val="00086C8F"/>
    <w:rsid w:val="0009241C"/>
    <w:rsid w:val="00096DF7"/>
    <w:rsid w:val="000A3072"/>
    <w:rsid w:val="000A3EAE"/>
    <w:rsid w:val="000A5528"/>
    <w:rsid w:val="000A6F80"/>
    <w:rsid w:val="000B0567"/>
    <w:rsid w:val="000B0DA4"/>
    <w:rsid w:val="000B0DED"/>
    <w:rsid w:val="000B3867"/>
    <w:rsid w:val="000B6A42"/>
    <w:rsid w:val="000C4AB4"/>
    <w:rsid w:val="000C7E82"/>
    <w:rsid w:val="000D0698"/>
    <w:rsid w:val="000D18A0"/>
    <w:rsid w:val="000D2DD9"/>
    <w:rsid w:val="000D4651"/>
    <w:rsid w:val="000E22E3"/>
    <w:rsid w:val="000E602C"/>
    <w:rsid w:val="000E67BC"/>
    <w:rsid w:val="000E6E24"/>
    <w:rsid w:val="000E76BD"/>
    <w:rsid w:val="000F072D"/>
    <w:rsid w:val="000F0E7A"/>
    <w:rsid w:val="000F486E"/>
    <w:rsid w:val="000F48D4"/>
    <w:rsid w:val="000F6E9D"/>
    <w:rsid w:val="000F7F00"/>
    <w:rsid w:val="00101B6D"/>
    <w:rsid w:val="00106972"/>
    <w:rsid w:val="001069F7"/>
    <w:rsid w:val="0010746E"/>
    <w:rsid w:val="0011193D"/>
    <w:rsid w:val="00112BED"/>
    <w:rsid w:val="00113688"/>
    <w:rsid w:val="0011794D"/>
    <w:rsid w:val="00120F95"/>
    <w:rsid w:val="001211EB"/>
    <w:rsid w:val="00121866"/>
    <w:rsid w:val="0012247C"/>
    <w:rsid w:val="00124D32"/>
    <w:rsid w:val="00126141"/>
    <w:rsid w:val="00126228"/>
    <w:rsid w:val="00130074"/>
    <w:rsid w:val="00133CB7"/>
    <w:rsid w:val="001351CF"/>
    <w:rsid w:val="00137BF6"/>
    <w:rsid w:val="001406C5"/>
    <w:rsid w:val="00141052"/>
    <w:rsid w:val="00141C7B"/>
    <w:rsid w:val="001438E9"/>
    <w:rsid w:val="00143EBD"/>
    <w:rsid w:val="001441D8"/>
    <w:rsid w:val="0014440B"/>
    <w:rsid w:val="00144C90"/>
    <w:rsid w:val="001463E3"/>
    <w:rsid w:val="00147757"/>
    <w:rsid w:val="00147BCF"/>
    <w:rsid w:val="00147CBD"/>
    <w:rsid w:val="001507CC"/>
    <w:rsid w:val="00153D29"/>
    <w:rsid w:val="0015423F"/>
    <w:rsid w:val="00154D17"/>
    <w:rsid w:val="001551B2"/>
    <w:rsid w:val="00155892"/>
    <w:rsid w:val="00156CC5"/>
    <w:rsid w:val="00160704"/>
    <w:rsid w:val="00163784"/>
    <w:rsid w:val="00172C64"/>
    <w:rsid w:val="00172DFB"/>
    <w:rsid w:val="00172ED6"/>
    <w:rsid w:val="00174153"/>
    <w:rsid w:val="001771AE"/>
    <w:rsid w:val="00177AB1"/>
    <w:rsid w:val="00177FC3"/>
    <w:rsid w:val="00180E02"/>
    <w:rsid w:val="001834A3"/>
    <w:rsid w:val="001847E4"/>
    <w:rsid w:val="00192CCB"/>
    <w:rsid w:val="001A2734"/>
    <w:rsid w:val="001A31DF"/>
    <w:rsid w:val="001A762D"/>
    <w:rsid w:val="001B0F70"/>
    <w:rsid w:val="001B142E"/>
    <w:rsid w:val="001B33D2"/>
    <w:rsid w:val="001B7FD1"/>
    <w:rsid w:val="001C0108"/>
    <w:rsid w:val="001C2B79"/>
    <w:rsid w:val="001C632A"/>
    <w:rsid w:val="001C717B"/>
    <w:rsid w:val="001C7490"/>
    <w:rsid w:val="001C7ED4"/>
    <w:rsid w:val="001D07E6"/>
    <w:rsid w:val="001D21ED"/>
    <w:rsid w:val="001D2FD5"/>
    <w:rsid w:val="001D5983"/>
    <w:rsid w:val="001D65A0"/>
    <w:rsid w:val="001E0D8B"/>
    <w:rsid w:val="001E1864"/>
    <w:rsid w:val="001F07A1"/>
    <w:rsid w:val="001F3864"/>
    <w:rsid w:val="001F3C0A"/>
    <w:rsid w:val="001F46BD"/>
    <w:rsid w:val="001F61A4"/>
    <w:rsid w:val="001F624F"/>
    <w:rsid w:val="0020143F"/>
    <w:rsid w:val="00201ABB"/>
    <w:rsid w:val="00205C51"/>
    <w:rsid w:val="002105F7"/>
    <w:rsid w:val="002107EF"/>
    <w:rsid w:val="00212A44"/>
    <w:rsid w:val="0022106F"/>
    <w:rsid w:val="00223EC8"/>
    <w:rsid w:val="00224EF6"/>
    <w:rsid w:val="0022664A"/>
    <w:rsid w:val="00233F66"/>
    <w:rsid w:val="00235289"/>
    <w:rsid w:val="00237B65"/>
    <w:rsid w:val="00241978"/>
    <w:rsid w:val="00242F58"/>
    <w:rsid w:val="00243036"/>
    <w:rsid w:val="0025352C"/>
    <w:rsid w:val="00253618"/>
    <w:rsid w:val="00260F1B"/>
    <w:rsid w:val="00262112"/>
    <w:rsid w:val="0026426B"/>
    <w:rsid w:val="00266AFA"/>
    <w:rsid w:val="002705A3"/>
    <w:rsid w:val="00270C11"/>
    <w:rsid w:val="0027108A"/>
    <w:rsid w:val="00271644"/>
    <w:rsid w:val="0027294C"/>
    <w:rsid w:val="002751BE"/>
    <w:rsid w:val="00275E9D"/>
    <w:rsid w:val="002777D8"/>
    <w:rsid w:val="00283091"/>
    <w:rsid w:val="00283BA7"/>
    <w:rsid w:val="00286708"/>
    <w:rsid w:val="00286B41"/>
    <w:rsid w:val="00291D91"/>
    <w:rsid w:val="00291E52"/>
    <w:rsid w:val="002927D7"/>
    <w:rsid w:val="0029604B"/>
    <w:rsid w:val="00296F23"/>
    <w:rsid w:val="002975BB"/>
    <w:rsid w:val="002A18E8"/>
    <w:rsid w:val="002A26E5"/>
    <w:rsid w:val="002A27CE"/>
    <w:rsid w:val="002A52DC"/>
    <w:rsid w:val="002A688C"/>
    <w:rsid w:val="002A7861"/>
    <w:rsid w:val="002B08FF"/>
    <w:rsid w:val="002B3A20"/>
    <w:rsid w:val="002C118C"/>
    <w:rsid w:val="002D009B"/>
    <w:rsid w:val="002D2E0D"/>
    <w:rsid w:val="002D5640"/>
    <w:rsid w:val="002E03FB"/>
    <w:rsid w:val="002E1BB2"/>
    <w:rsid w:val="002E276D"/>
    <w:rsid w:val="002E2CD6"/>
    <w:rsid w:val="002E3B3A"/>
    <w:rsid w:val="002E6D15"/>
    <w:rsid w:val="002F0FED"/>
    <w:rsid w:val="002F2252"/>
    <w:rsid w:val="002F3455"/>
    <w:rsid w:val="002F6119"/>
    <w:rsid w:val="002F68B3"/>
    <w:rsid w:val="002F6B1B"/>
    <w:rsid w:val="003019C1"/>
    <w:rsid w:val="00301A4B"/>
    <w:rsid w:val="00302A9D"/>
    <w:rsid w:val="00302EB2"/>
    <w:rsid w:val="00303CF8"/>
    <w:rsid w:val="00304FC6"/>
    <w:rsid w:val="003070FE"/>
    <w:rsid w:val="003152B6"/>
    <w:rsid w:val="003168FF"/>
    <w:rsid w:val="003169C4"/>
    <w:rsid w:val="00317113"/>
    <w:rsid w:val="003208BB"/>
    <w:rsid w:val="00321DA0"/>
    <w:rsid w:val="00321FE2"/>
    <w:rsid w:val="00322B91"/>
    <w:rsid w:val="0032358A"/>
    <w:rsid w:val="003235C9"/>
    <w:rsid w:val="0032400C"/>
    <w:rsid w:val="00325357"/>
    <w:rsid w:val="00325ADD"/>
    <w:rsid w:val="00337511"/>
    <w:rsid w:val="00337DB0"/>
    <w:rsid w:val="0034111A"/>
    <w:rsid w:val="00341E57"/>
    <w:rsid w:val="00343969"/>
    <w:rsid w:val="003443BD"/>
    <w:rsid w:val="0034631E"/>
    <w:rsid w:val="0034681D"/>
    <w:rsid w:val="0034684A"/>
    <w:rsid w:val="00346991"/>
    <w:rsid w:val="00350CE7"/>
    <w:rsid w:val="003511C2"/>
    <w:rsid w:val="0035326D"/>
    <w:rsid w:val="00355BD5"/>
    <w:rsid w:val="00361958"/>
    <w:rsid w:val="00363423"/>
    <w:rsid w:val="003658C5"/>
    <w:rsid w:val="00367F08"/>
    <w:rsid w:val="003712ED"/>
    <w:rsid w:val="0037190C"/>
    <w:rsid w:val="00377F3E"/>
    <w:rsid w:val="00380653"/>
    <w:rsid w:val="00381951"/>
    <w:rsid w:val="00384A36"/>
    <w:rsid w:val="00384BF8"/>
    <w:rsid w:val="003872E4"/>
    <w:rsid w:val="0038785A"/>
    <w:rsid w:val="00387C50"/>
    <w:rsid w:val="00387D18"/>
    <w:rsid w:val="00387E91"/>
    <w:rsid w:val="00392768"/>
    <w:rsid w:val="00392CBB"/>
    <w:rsid w:val="0039302D"/>
    <w:rsid w:val="00393D80"/>
    <w:rsid w:val="00393E92"/>
    <w:rsid w:val="00393E94"/>
    <w:rsid w:val="00396C26"/>
    <w:rsid w:val="00397F46"/>
    <w:rsid w:val="003A026D"/>
    <w:rsid w:val="003A122C"/>
    <w:rsid w:val="003A2DC0"/>
    <w:rsid w:val="003A37F1"/>
    <w:rsid w:val="003A3B31"/>
    <w:rsid w:val="003A3D37"/>
    <w:rsid w:val="003A7282"/>
    <w:rsid w:val="003B110F"/>
    <w:rsid w:val="003B5194"/>
    <w:rsid w:val="003B75E4"/>
    <w:rsid w:val="003C392B"/>
    <w:rsid w:val="003C46D0"/>
    <w:rsid w:val="003C6948"/>
    <w:rsid w:val="003D21AF"/>
    <w:rsid w:val="003D5EFD"/>
    <w:rsid w:val="003D61DC"/>
    <w:rsid w:val="003D7107"/>
    <w:rsid w:val="003D7A47"/>
    <w:rsid w:val="003E1E86"/>
    <w:rsid w:val="003E47D6"/>
    <w:rsid w:val="003E5AB3"/>
    <w:rsid w:val="003E5CE4"/>
    <w:rsid w:val="003F2122"/>
    <w:rsid w:val="003F4D92"/>
    <w:rsid w:val="003F534D"/>
    <w:rsid w:val="00405249"/>
    <w:rsid w:val="00411533"/>
    <w:rsid w:val="004116D2"/>
    <w:rsid w:val="00412432"/>
    <w:rsid w:val="00414D60"/>
    <w:rsid w:val="00414D7B"/>
    <w:rsid w:val="004154AC"/>
    <w:rsid w:val="004155FE"/>
    <w:rsid w:val="00415D08"/>
    <w:rsid w:val="00416B09"/>
    <w:rsid w:val="00420516"/>
    <w:rsid w:val="004213E7"/>
    <w:rsid w:val="004234E3"/>
    <w:rsid w:val="004238FB"/>
    <w:rsid w:val="00425262"/>
    <w:rsid w:val="004260F2"/>
    <w:rsid w:val="00426F2B"/>
    <w:rsid w:val="004312E3"/>
    <w:rsid w:val="00431517"/>
    <w:rsid w:val="00431AFF"/>
    <w:rsid w:val="00432A4F"/>
    <w:rsid w:val="00433DF5"/>
    <w:rsid w:val="0043528B"/>
    <w:rsid w:val="00435904"/>
    <w:rsid w:val="00435916"/>
    <w:rsid w:val="004360EC"/>
    <w:rsid w:val="00445525"/>
    <w:rsid w:val="00446418"/>
    <w:rsid w:val="00450241"/>
    <w:rsid w:val="00452C52"/>
    <w:rsid w:val="00453ADD"/>
    <w:rsid w:val="00464CCC"/>
    <w:rsid w:val="00467A02"/>
    <w:rsid w:val="00473E22"/>
    <w:rsid w:val="00474A8C"/>
    <w:rsid w:val="00475A7B"/>
    <w:rsid w:val="00477727"/>
    <w:rsid w:val="00480443"/>
    <w:rsid w:val="00481055"/>
    <w:rsid w:val="004815EE"/>
    <w:rsid w:val="0048289A"/>
    <w:rsid w:val="00485A03"/>
    <w:rsid w:val="00486616"/>
    <w:rsid w:val="004901A1"/>
    <w:rsid w:val="00495FFC"/>
    <w:rsid w:val="00496410"/>
    <w:rsid w:val="00496422"/>
    <w:rsid w:val="004A0065"/>
    <w:rsid w:val="004A1DA2"/>
    <w:rsid w:val="004A2769"/>
    <w:rsid w:val="004A2E55"/>
    <w:rsid w:val="004A320B"/>
    <w:rsid w:val="004A3365"/>
    <w:rsid w:val="004A3E82"/>
    <w:rsid w:val="004A7380"/>
    <w:rsid w:val="004B23E3"/>
    <w:rsid w:val="004B282C"/>
    <w:rsid w:val="004B2AAF"/>
    <w:rsid w:val="004B4487"/>
    <w:rsid w:val="004B4F75"/>
    <w:rsid w:val="004B54CF"/>
    <w:rsid w:val="004B5DFC"/>
    <w:rsid w:val="004B6A98"/>
    <w:rsid w:val="004B7323"/>
    <w:rsid w:val="004C02E3"/>
    <w:rsid w:val="004C20F3"/>
    <w:rsid w:val="004C269C"/>
    <w:rsid w:val="004C2D4F"/>
    <w:rsid w:val="004C2DEB"/>
    <w:rsid w:val="004C4617"/>
    <w:rsid w:val="004C76BF"/>
    <w:rsid w:val="004D0B68"/>
    <w:rsid w:val="004D319E"/>
    <w:rsid w:val="004D3A75"/>
    <w:rsid w:val="004E028E"/>
    <w:rsid w:val="004E1F70"/>
    <w:rsid w:val="004E25A1"/>
    <w:rsid w:val="004E3451"/>
    <w:rsid w:val="004E4267"/>
    <w:rsid w:val="004E4674"/>
    <w:rsid w:val="004E7ACC"/>
    <w:rsid w:val="004F472D"/>
    <w:rsid w:val="004F4C45"/>
    <w:rsid w:val="00507CD6"/>
    <w:rsid w:val="00512604"/>
    <w:rsid w:val="00513D32"/>
    <w:rsid w:val="00514001"/>
    <w:rsid w:val="005171F1"/>
    <w:rsid w:val="005178DD"/>
    <w:rsid w:val="00523B7C"/>
    <w:rsid w:val="00524553"/>
    <w:rsid w:val="005249E9"/>
    <w:rsid w:val="00525DFF"/>
    <w:rsid w:val="0052740F"/>
    <w:rsid w:val="005305E0"/>
    <w:rsid w:val="00530F98"/>
    <w:rsid w:val="00531B46"/>
    <w:rsid w:val="00534686"/>
    <w:rsid w:val="0053483E"/>
    <w:rsid w:val="00534CEF"/>
    <w:rsid w:val="00537D6D"/>
    <w:rsid w:val="00540565"/>
    <w:rsid w:val="00541973"/>
    <w:rsid w:val="00545C18"/>
    <w:rsid w:val="00545EBD"/>
    <w:rsid w:val="00546667"/>
    <w:rsid w:val="00550204"/>
    <w:rsid w:val="00554569"/>
    <w:rsid w:val="00563A99"/>
    <w:rsid w:val="00564C71"/>
    <w:rsid w:val="00574667"/>
    <w:rsid w:val="00575A1B"/>
    <w:rsid w:val="005765DA"/>
    <w:rsid w:val="00577ABD"/>
    <w:rsid w:val="00580E9F"/>
    <w:rsid w:val="005816A1"/>
    <w:rsid w:val="005823FE"/>
    <w:rsid w:val="005835C3"/>
    <w:rsid w:val="00586CF3"/>
    <w:rsid w:val="00590618"/>
    <w:rsid w:val="00590A95"/>
    <w:rsid w:val="0059440A"/>
    <w:rsid w:val="005A1281"/>
    <w:rsid w:val="005A18A4"/>
    <w:rsid w:val="005A5525"/>
    <w:rsid w:val="005B6A16"/>
    <w:rsid w:val="005B76B9"/>
    <w:rsid w:val="005C0BF3"/>
    <w:rsid w:val="005C14E5"/>
    <w:rsid w:val="005C1E80"/>
    <w:rsid w:val="005C654B"/>
    <w:rsid w:val="005D3C54"/>
    <w:rsid w:val="005D5488"/>
    <w:rsid w:val="005D5804"/>
    <w:rsid w:val="005D6579"/>
    <w:rsid w:val="005D75BF"/>
    <w:rsid w:val="005D7845"/>
    <w:rsid w:val="005D7F35"/>
    <w:rsid w:val="005E2031"/>
    <w:rsid w:val="005E5031"/>
    <w:rsid w:val="005F0C04"/>
    <w:rsid w:val="005F0E0E"/>
    <w:rsid w:val="005F2551"/>
    <w:rsid w:val="005F3931"/>
    <w:rsid w:val="005F5BFA"/>
    <w:rsid w:val="006024C9"/>
    <w:rsid w:val="00602D2A"/>
    <w:rsid w:val="00611EEC"/>
    <w:rsid w:val="00615B4F"/>
    <w:rsid w:val="006167F9"/>
    <w:rsid w:val="006252F5"/>
    <w:rsid w:val="006272E8"/>
    <w:rsid w:val="00630515"/>
    <w:rsid w:val="006358DF"/>
    <w:rsid w:val="00635CD3"/>
    <w:rsid w:val="006364DB"/>
    <w:rsid w:val="0063787A"/>
    <w:rsid w:val="00637B34"/>
    <w:rsid w:val="00637E56"/>
    <w:rsid w:val="00642B0A"/>
    <w:rsid w:val="0064488E"/>
    <w:rsid w:val="006509C7"/>
    <w:rsid w:val="006514A2"/>
    <w:rsid w:val="00651ECD"/>
    <w:rsid w:val="00652072"/>
    <w:rsid w:val="00652404"/>
    <w:rsid w:val="006526B0"/>
    <w:rsid w:val="00652FBC"/>
    <w:rsid w:val="0065314E"/>
    <w:rsid w:val="00655279"/>
    <w:rsid w:val="00656A02"/>
    <w:rsid w:val="00660FE0"/>
    <w:rsid w:val="00662BF8"/>
    <w:rsid w:val="00663457"/>
    <w:rsid w:val="006641C8"/>
    <w:rsid w:val="006643E4"/>
    <w:rsid w:val="00664F45"/>
    <w:rsid w:val="00666D33"/>
    <w:rsid w:val="00667F9B"/>
    <w:rsid w:val="006777E6"/>
    <w:rsid w:val="00680C8D"/>
    <w:rsid w:val="006823E8"/>
    <w:rsid w:val="00687C4F"/>
    <w:rsid w:val="006A129B"/>
    <w:rsid w:val="006A2CF3"/>
    <w:rsid w:val="006A3CFB"/>
    <w:rsid w:val="006A548E"/>
    <w:rsid w:val="006A5BF8"/>
    <w:rsid w:val="006A7AE1"/>
    <w:rsid w:val="006B5915"/>
    <w:rsid w:val="006B73CD"/>
    <w:rsid w:val="006C32ED"/>
    <w:rsid w:val="006C4EB4"/>
    <w:rsid w:val="006D134B"/>
    <w:rsid w:val="006E46ED"/>
    <w:rsid w:val="006E5BAF"/>
    <w:rsid w:val="006E6A47"/>
    <w:rsid w:val="006E7C3F"/>
    <w:rsid w:val="006F1AE0"/>
    <w:rsid w:val="006F4247"/>
    <w:rsid w:val="006F7800"/>
    <w:rsid w:val="00701453"/>
    <w:rsid w:val="00702A4C"/>
    <w:rsid w:val="00703EEA"/>
    <w:rsid w:val="00705C08"/>
    <w:rsid w:val="00710229"/>
    <w:rsid w:val="007150C1"/>
    <w:rsid w:val="007200FC"/>
    <w:rsid w:val="00721C66"/>
    <w:rsid w:val="00722E5A"/>
    <w:rsid w:val="00723054"/>
    <w:rsid w:val="00724827"/>
    <w:rsid w:val="00727A8B"/>
    <w:rsid w:val="007302B1"/>
    <w:rsid w:val="0073274C"/>
    <w:rsid w:val="00732C9E"/>
    <w:rsid w:val="0074141F"/>
    <w:rsid w:val="00745B75"/>
    <w:rsid w:val="0075396A"/>
    <w:rsid w:val="007564DA"/>
    <w:rsid w:val="00760550"/>
    <w:rsid w:val="00762F1A"/>
    <w:rsid w:val="00764408"/>
    <w:rsid w:val="007665D4"/>
    <w:rsid w:val="00770687"/>
    <w:rsid w:val="00771716"/>
    <w:rsid w:val="00773214"/>
    <w:rsid w:val="00773D71"/>
    <w:rsid w:val="007752D6"/>
    <w:rsid w:val="007757EB"/>
    <w:rsid w:val="007758A2"/>
    <w:rsid w:val="00776215"/>
    <w:rsid w:val="00783FA6"/>
    <w:rsid w:val="00786CBB"/>
    <w:rsid w:val="00790B52"/>
    <w:rsid w:val="00794044"/>
    <w:rsid w:val="007A1B6A"/>
    <w:rsid w:val="007A1C07"/>
    <w:rsid w:val="007A6F4F"/>
    <w:rsid w:val="007A76F8"/>
    <w:rsid w:val="007B01E1"/>
    <w:rsid w:val="007B072D"/>
    <w:rsid w:val="007B463F"/>
    <w:rsid w:val="007B57C3"/>
    <w:rsid w:val="007B6B43"/>
    <w:rsid w:val="007B6D43"/>
    <w:rsid w:val="007C0D60"/>
    <w:rsid w:val="007C3911"/>
    <w:rsid w:val="007C49A0"/>
    <w:rsid w:val="007C5428"/>
    <w:rsid w:val="007C598A"/>
    <w:rsid w:val="007C66AF"/>
    <w:rsid w:val="007C78D5"/>
    <w:rsid w:val="007C7D66"/>
    <w:rsid w:val="007D2F66"/>
    <w:rsid w:val="007D3BF9"/>
    <w:rsid w:val="007D3F70"/>
    <w:rsid w:val="007D79A4"/>
    <w:rsid w:val="007E5CD4"/>
    <w:rsid w:val="007E7161"/>
    <w:rsid w:val="007F44E2"/>
    <w:rsid w:val="007F6DD7"/>
    <w:rsid w:val="00804100"/>
    <w:rsid w:val="008041B4"/>
    <w:rsid w:val="0081095E"/>
    <w:rsid w:val="00812F61"/>
    <w:rsid w:val="008137CC"/>
    <w:rsid w:val="008138A7"/>
    <w:rsid w:val="00815668"/>
    <w:rsid w:val="00820347"/>
    <w:rsid w:val="0082497C"/>
    <w:rsid w:val="00825DE4"/>
    <w:rsid w:val="008310A0"/>
    <w:rsid w:val="00832565"/>
    <w:rsid w:val="00834A6A"/>
    <w:rsid w:val="00834E9D"/>
    <w:rsid w:val="00835F0E"/>
    <w:rsid w:val="00840ABE"/>
    <w:rsid w:val="00842193"/>
    <w:rsid w:val="00842BB4"/>
    <w:rsid w:val="00843458"/>
    <w:rsid w:val="008445E9"/>
    <w:rsid w:val="00846730"/>
    <w:rsid w:val="00850579"/>
    <w:rsid w:val="008506E7"/>
    <w:rsid w:val="0085188B"/>
    <w:rsid w:val="00853D27"/>
    <w:rsid w:val="0085651D"/>
    <w:rsid w:val="00856816"/>
    <w:rsid w:val="00857AE4"/>
    <w:rsid w:val="00857BD0"/>
    <w:rsid w:val="00860DE2"/>
    <w:rsid w:val="0086104A"/>
    <w:rsid w:val="00867219"/>
    <w:rsid w:val="00867922"/>
    <w:rsid w:val="00870FBF"/>
    <w:rsid w:val="0087229A"/>
    <w:rsid w:val="00873DB5"/>
    <w:rsid w:val="00876B03"/>
    <w:rsid w:val="008802D6"/>
    <w:rsid w:val="008808DE"/>
    <w:rsid w:val="00880F77"/>
    <w:rsid w:val="00881E7E"/>
    <w:rsid w:val="00882BE8"/>
    <w:rsid w:val="00883A60"/>
    <w:rsid w:val="0088640F"/>
    <w:rsid w:val="00887F93"/>
    <w:rsid w:val="00890703"/>
    <w:rsid w:val="00894D2F"/>
    <w:rsid w:val="008A2BFF"/>
    <w:rsid w:val="008A335C"/>
    <w:rsid w:val="008A5A15"/>
    <w:rsid w:val="008A6526"/>
    <w:rsid w:val="008A78C8"/>
    <w:rsid w:val="008B0FA4"/>
    <w:rsid w:val="008B1D30"/>
    <w:rsid w:val="008B228E"/>
    <w:rsid w:val="008B2E9D"/>
    <w:rsid w:val="008B32BA"/>
    <w:rsid w:val="008B43DB"/>
    <w:rsid w:val="008B5FF3"/>
    <w:rsid w:val="008D20FE"/>
    <w:rsid w:val="008D29B1"/>
    <w:rsid w:val="008D3147"/>
    <w:rsid w:val="008D374E"/>
    <w:rsid w:val="008D453E"/>
    <w:rsid w:val="008D6747"/>
    <w:rsid w:val="008E0AA3"/>
    <w:rsid w:val="008E1F1C"/>
    <w:rsid w:val="008E3945"/>
    <w:rsid w:val="008E3F7A"/>
    <w:rsid w:val="008E46AD"/>
    <w:rsid w:val="008E4B30"/>
    <w:rsid w:val="008E5F7F"/>
    <w:rsid w:val="008E64BD"/>
    <w:rsid w:val="008E6557"/>
    <w:rsid w:val="008E7741"/>
    <w:rsid w:val="008F2E69"/>
    <w:rsid w:val="008F30E5"/>
    <w:rsid w:val="008F3141"/>
    <w:rsid w:val="008F3714"/>
    <w:rsid w:val="008F5E93"/>
    <w:rsid w:val="008F5FD8"/>
    <w:rsid w:val="008F76D4"/>
    <w:rsid w:val="008F7B81"/>
    <w:rsid w:val="00900F6D"/>
    <w:rsid w:val="00901112"/>
    <w:rsid w:val="00901646"/>
    <w:rsid w:val="009017E1"/>
    <w:rsid w:val="00902CFB"/>
    <w:rsid w:val="009043CC"/>
    <w:rsid w:val="00904A47"/>
    <w:rsid w:val="009055BE"/>
    <w:rsid w:val="0090613E"/>
    <w:rsid w:val="009061CF"/>
    <w:rsid w:val="00910EB9"/>
    <w:rsid w:val="00911DBC"/>
    <w:rsid w:val="009148B5"/>
    <w:rsid w:val="00920ED9"/>
    <w:rsid w:val="00920FCD"/>
    <w:rsid w:val="00921603"/>
    <w:rsid w:val="00922571"/>
    <w:rsid w:val="009238AC"/>
    <w:rsid w:val="009251EC"/>
    <w:rsid w:val="009259BB"/>
    <w:rsid w:val="0092744C"/>
    <w:rsid w:val="00930B3E"/>
    <w:rsid w:val="0093167F"/>
    <w:rsid w:val="00936B2C"/>
    <w:rsid w:val="00936E1A"/>
    <w:rsid w:val="00936E63"/>
    <w:rsid w:val="00941794"/>
    <w:rsid w:val="00944331"/>
    <w:rsid w:val="0094551C"/>
    <w:rsid w:val="0094624F"/>
    <w:rsid w:val="00946315"/>
    <w:rsid w:val="0095609D"/>
    <w:rsid w:val="00956B50"/>
    <w:rsid w:val="009600BA"/>
    <w:rsid w:val="00961DBB"/>
    <w:rsid w:val="00972BE3"/>
    <w:rsid w:val="00974552"/>
    <w:rsid w:val="00974720"/>
    <w:rsid w:val="00977F26"/>
    <w:rsid w:val="009817B3"/>
    <w:rsid w:val="00981AB7"/>
    <w:rsid w:val="009828C4"/>
    <w:rsid w:val="00984B81"/>
    <w:rsid w:val="00993C54"/>
    <w:rsid w:val="009970D6"/>
    <w:rsid w:val="00997A3B"/>
    <w:rsid w:val="009A49EB"/>
    <w:rsid w:val="009A58B6"/>
    <w:rsid w:val="009A6C02"/>
    <w:rsid w:val="009A72C5"/>
    <w:rsid w:val="009B08C0"/>
    <w:rsid w:val="009B3B03"/>
    <w:rsid w:val="009B5FC6"/>
    <w:rsid w:val="009C2556"/>
    <w:rsid w:val="009C5F55"/>
    <w:rsid w:val="009C674C"/>
    <w:rsid w:val="009D01A2"/>
    <w:rsid w:val="009D10B5"/>
    <w:rsid w:val="009D200F"/>
    <w:rsid w:val="009D43DE"/>
    <w:rsid w:val="009E09CB"/>
    <w:rsid w:val="009E0B2D"/>
    <w:rsid w:val="009E482E"/>
    <w:rsid w:val="009E4BAB"/>
    <w:rsid w:val="009F024C"/>
    <w:rsid w:val="009F1C93"/>
    <w:rsid w:val="009F3F5E"/>
    <w:rsid w:val="009F633B"/>
    <w:rsid w:val="00A03154"/>
    <w:rsid w:val="00A0388B"/>
    <w:rsid w:val="00A1112E"/>
    <w:rsid w:val="00A1129A"/>
    <w:rsid w:val="00A115DE"/>
    <w:rsid w:val="00A14BB9"/>
    <w:rsid w:val="00A2282C"/>
    <w:rsid w:val="00A2486D"/>
    <w:rsid w:val="00A323C1"/>
    <w:rsid w:val="00A328A4"/>
    <w:rsid w:val="00A36D3D"/>
    <w:rsid w:val="00A3727D"/>
    <w:rsid w:val="00A37B65"/>
    <w:rsid w:val="00A43149"/>
    <w:rsid w:val="00A44723"/>
    <w:rsid w:val="00A47416"/>
    <w:rsid w:val="00A5392C"/>
    <w:rsid w:val="00A55091"/>
    <w:rsid w:val="00A56098"/>
    <w:rsid w:val="00A56C81"/>
    <w:rsid w:val="00A57FDF"/>
    <w:rsid w:val="00A61220"/>
    <w:rsid w:val="00A61B97"/>
    <w:rsid w:val="00A643C2"/>
    <w:rsid w:val="00A6628C"/>
    <w:rsid w:val="00A70997"/>
    <w:rsid w:val="00A710D8"/>
    <w:rsid w:val="00A72824"/>
    <w:rsid w:val="00A73C9B"/>
    <w:rsid w:val="00A73F91"/>
    <w:rsid w:val="00A758A3"/>
    <w:rsid w:val="00A81B00"/>
    <w:rsid w:val="00A8372E"/>
    <w:rsid w:val="00A83BBC"/>
    <w:rsid w:val="00A84AC3"/>
    <w:rsid w:val="00A90E26"/>
    <w:rsid w:val="00A9115D"/>
    <w:rsid w:val="00A91D90"/>
    <w:rsid w:val="00A93C11"/>
    <w:rsid w:val="00A93D9D"/>
    <w:rsid w:val="00A96E5D"/>
    <w:rsid w:val="00A9750D"/>
    <w:rsid w:val="00AA4C18"/>
    <w:rsid w:val="00AB0CE6"/>
    <w:rsid w:val="00AB2275"/>
    <w:rsid w:val="00AB42EA"/>
    <w:rsid w:val="00AB6737"/>
    <w:rsid w:val="00AC52E1"/>
    <w:rsid w:val="00AC55D3"/>
    <w:rsid w:val="00AC74D5"/>
    <w:rsid w:val="00AC796C"/>
    <w:rsid w:val="00AC7C41"/>
    <w:rsid w:val="00AD1EB8"/>
    <w:rsid w:val="00AD42ED"/>
    <w:rsid w:val="00AE1D1C"/>
    <w:rsid w:val="00AE6037"/>
    <w:rsid w:val="00AF0799"/>
    <w:rsid w:val="00AF1A2E"/>
    <w:rsid w:val="00AF4C71"/>
    <w:rsid w:val="00AF7DD9"/>
    <w:rsid w:val="00B00279"/>
    <w:rsid w:val="00B004D6"/>
    <w:rsid w:val="00B0094A"/>
    <w:rsid w:val="00B04012"/>
    <w:rsid w:val="00B0598D"/>
    <w:rsid w:val="00B101C0"/>
    <w:rsid w:val="00B102F5"/>
    <w:rsid w:val="00B11B6B"/>
    <w:rsid w:val="00B13D42"/>
    <w:rsid w:val="00B13E23"/>
    <w:rsid w:val="00B2468A"/>
    <w:rsid w:val="00B27267"/>
    <w:rsid w:val="00B2742E"/>
    <w:rsid w:val="00B2784C"/>
    <w:rsid w:val="00B30CEE"/>
    <w:rsid w:val="00B327B2"/>
    <w:rsid w:val="00B34CD9"/>
    <w:rsid w:val="00B443B6"/>
    <w:rsid w:val="00B44A46"/>
    <w:rsid w:val="00B46619"/>
    <w:rsid w:val="00B55549"/>
    <w:rsid w:val="00B56B4C"/>
    <w:rsid w:val="00B606D6"/>
    <w:rsid w:val="00B60978"/>
    <w:rsid w:val="00B60DFA"/>
    <w:rsid w:val="00B615BA"/>
    <w:rsid w:val="00B62AEA"/>
    <w:rsid w:val="00B63950"/>
    <w:rsid w:val="00B64F79"/>
    <w:rsid w:val="00B679EC"/>
    <w:rsid w:val="00B70474"/>
    <w:rsid w:val="00B7152E"/>
    <w:rsid w:val="00B71CAD"/>
    <w:rsid w:val="00B72514"/>
    <w:rsid w:val="00B774C9"/>
    <w:rsid w:val="00B81044"/>
    <w:rsid w:val="00B81EB3"/>
    <w:rsid w:val="00B82FB9"/>
    <w:rsid w:val="00B8733F"/>
    <w:rsid w:val="00B941DA"/>
    <w:rsid w:val="00BA1291"/>
    <w:rsid w:val="00BA4999"/>
    <w:rsid w:val="00BA658E"/>
    <w:rsid w:val="00BA67F6"/>
    <w:rsid w:val="00BA689A"/>
    <w:rsid w:val="00BA79B7"/>
    <w:rsid w:val="00BA7A5C"/>
    <w:rsid w:val="00BA7F1F"/>
    <w:rsid w:val="00BB31E6"/>
    <w:rsid w:val="00BB3D92"/>
    <w:rsid w:val="00BB57D4"/>
    <w:rsid w:val="00BB7908"/>
    <w:rsid w:val="00BC170F"/>
    <w:rsid w:val="00BC63C7"/>
    <w:rsid w:val="00BD2B2A"/>
    <w:rsid w:val="00BD498E"/>
    <w:rsid w:val="00BE05FF"/>
    <w:rsid w:val="00BE066C"/>
    <w:rsid w:val="00BE417B"/>
    <w:rsid w:val="00BE6248"/>
    <w:rsid w:val="00BF3686"/>
    <w:rsid w:val="00BF5EE0"/>
    <w:rsid w:val="00BF6F51"/>
    <w:rsid w:val="00C05441"/>
    <w:rsid w:val="00C10E80"/>
    <w:rsid w:val="00C11C69"/>
    <w:rsid w:val="00C1443F"/>
    <w:rsid w:val="00C14B0B"/>
    <w:rsid w:val="00C165E3"/>
    <w:rsid w:val="00C166DA"/>
    <w:rsid w:val="00C177B1"/>
    <w:rsid w:val="00C20312"/>
    <w:rsid w:val="00C2254C"/>
    <w:rsid w:val="00C23525"/>
    <w:rsid w:val="00C26AEF"/>
    <w:rsid w:val="00C3117A"/>
    <w:rsid w:val="00C31358"/>
    <w:rsid w:val="00C326A6"/>
    <w:rsid w:val="00C32AAF"/>
    <w:rsid w:val="00C330CE"/>
    <w:rsid w:val="00C36FFE"/>
    <w:rsid w:val="00C375ED"/>
    <w:rsid w:val="00C4286A"/>
    <w:rsid w:val="00C431A6"/>
    <w:rsid w:val="00C44240"/>
    <w:rsid w:val="00C51BC3"/>
    <w:rsid w:val="00C52005"/>
    <w:rsid w:val="00C523E4"/>
    <w:rsid w:val="00C53412"/>
    <w:rsid w:val="00C54564"/>
    <w:rsid w:val="00C571ED"/>
    <w:rsid w:val="00C5783A"/>
    <w:rsid w:val="00C60218"/>
    <w:rsid w:val="00C628CA"/>
    <w:rsid w:val="00C646D6"/>
    <w:rsid w:val="00C64DCA"/>
    <w:rsid w:val="00C66084"/>
    <w:rsid w:val="00C72216"/>
    <w:rsid w:val="00C757BF"/>
    <w:rsid w:val="00C7623B"/>
    <w:rsid w:val="00C76E12"/>
    <w:rsid w:val="00C778B6"/>
    <w:rsid w:val="00C7798B"/>
    <w:rsid w:val="00C85074"/>
    <w:rsid w:val="00C91715"/>
    <w:rsid w:val="00C92080"/>
    <w:rsid w:val="00C927C4"/>
    <w:rsid w:val="00C92E3B"/>
    <w:rsid w:val="00C92ECA"/>
    <w:rsid w:val="00C92F25"/>
    <w:rsid w:val="00C93E09"/>
    <w:rsid w:val="00CA248D"/>
    <w:rsid w:val="00CA24A4"/>
    <w:rsid w:val="00CA7F84"/>
    <w:rsid w:val="00CB1037"/>
    <w:rsid w:val="00CB1A5E"/>
    <w:rsid w:val="00CB21FF"/>
    <w:rsid w:val="00CB2FD3"/>
    <w:rsid w:val="00CC1A54"/>
    <w:rsid w:val="00CC30B7"/>
    <w:rsid w:val="00CD0542"/>
    <w:rsid w:val="00CE1F63"/>
    <w:rsid w:val="00CE2723"/>
    <w:rsid w:val="00CE65A5"/>
    <w:rsid w:val="00CF2B7B"/>
    <w:rsid w:val="00CF2E76"/>
    <w:rsid w:val="00CF31EC"/>
    <w:rsid w:val="00CF5625"/>
    <w:rsid w:val="00CF6001"/>
    <w:rsid w:val="00CF67AE"/>
    <w:rsid w:val="00CF7047"/>
    <w:rsid w:val="00CF70B2"/>
    <w:rsid w:val="00CF7233"/>
    <w:rsid w:val="00D00E58"/>
    <w:rsid w:val="00D01B0E"/>
    <w:rsid w:val="00D03072"/>
    <w:rsid w:val="00D0312B"/>
    <w:rsid w:val="00D03CB4"/>
    <w:rsid w:val="00D051AB"/>
    <w:rsid w:val="00D058EB"/>
    <w:rsid w:val="00D06618"/>
    <w:rsid w:val="00D10739"/>
    <w:rsid w:val="00D10BAD"/>
    <w:rsid w:val="00D10D6E"/>
    <w:rsid w:val="00D12494"/>
    <w:rsid w:val="00D12D34"/>
    <w:rsid w:val="00D13103"/>
    <w:rsid w:val="00D13477"/>
    <w:rsid w:val="00D14CC1"/>
    <w:rsid w:val="00D1604F"/>
    <w:rsid w:val="00D2294A"/>
    <w:rsid w:val="00D23F7B"/>
    <w:rsid w:val="00D27061"/>
    <w:rsid w:val="00D30A77"/>
    <w:rsid w:val="00D31A79"/>
    <w:rsid w:val="00D32AC1"/>
    <w:rsid w:val="00D32D88"/>
    <w:rsid w:val="00D334F7"/>
    <w:rsid w:val="00D34098"/>
    <w:rsid w:val="00D359C4"/>
    <w:rsid w:val="00D37CF1"/>
    <w:rsid w:val="00D40D34"/>
    <w:rsid w:val="00D42FB1"/>
    <w:rsid w:val="00D468CC"/>
    <w:rsid w:val="00D473F0"/>
    <w:rsid w:val="00D524F5"/>
    <w:rsid w:val="00D52D30"/>
    <w:rsid w:val="00D57504"/>
    <w:rsid w:val="00D57E17"/>
    <w:rsid w:val="00D60D46"/>
    <w:rsid w:val="00D62332"/>
    <w:rsid w:val="00D62BCF"/>
    <w:rsid w:val="00D67209"/>
    <w:rsid w:val="00D6799F"/>
    <w:rsid w:val="00D679BB"/>
    <w:rsid w:val="00D70800"/>
    <w:rsid w:val="00D742AC"/>
    <w:rsid w:val="00D74489"/>
    <w:rsid w:val="00D779EE"/>
    <w:rsid w:val="00D81646"/>
    <w:rsid w:val="00D82CD9"/>
    <w:rsid w:val="00D83B7A"/>
    <w:rsid w:val="00D86FFD"/>
    <w:rsid w:val="00D9135D"/>
    <w:rsid w:val="00D93B34"/>
    <w:rsid w:val="00D94064"/>
    <w:rsid w:val="00D949F5"/>
    <w:rsid w:val="00DA043A"/>
    <w:rsid w:val="00DA757E"/>
    <w:rsid w:val="00DA75F3"/>
    <w:rsid w:val="00DB2D25"/>
    <w:rsid w:val="00DC02EE"/>
    <w:rsid w:val="00DC1DF5"/>
    <w:rsid w:val="00DD0E80"/>
    <w:rsid w:val="00DD146B"/>
    <w:rsid w:val="00DD1794"/>
    <w:rsid w:val="00DD1E8B"/>
    <w:rsid w:val="00DD485E"/>
    <w:rsid w:val="00DD603D"/>
    <w:rsid w:val="00DD706B"/>
    <w:rsid w:val="00DD7826"/>
    <w:rsid w:val="00DD7EBB"/>
    <w:rsid w:val="00DE07EA"/>
    <w:rsid w:val="00DE7AEA"/>
    <w:rsid w:val="00DF1489"/>
    <w:rsid w:val="00DF17C3"/>
    <w:rsid w:val="00DF1857"/>
    <w:rsid w:val="00DF253C"/>
    <w:rsid w:val="00DF2916"/>
    <w:rsid w:val="00DF364C"/>
    <w:rsid w:val="00DF5635"/>
    <w:rsid w:val="00DF61EB"/>
    <w:rsid w:val="00E004EA"/>
    <w:rsid w:val="00E022FA"/>
    <w:rsid w:val="00E04A61"/>
    <w:rsid w:val="00E055D5"/>
    <w:rsid w:val="00E06C0E"/>
    <w:rsid w:val="00E06FC0"/>
    <w:rsid w:val="00E125F1"/>
    <w:rsid w:val="00E14ADA"/>
    <w:rsid w:val="00E157D1"/>
    <w:rsid w:val="00E22AB1"/>
    <w:rsid w:val="00E2411A"/>
    <w:rsid w:val="00E2455A"/>
    <w:rsid w:val="00E328C2"/>
    <w:rsid w:val="00E3795E"/>
    <w:rsid w:val="00E37D91"/>
    <w:rsid w:val="00E42DF3"/>
    <w:rsid w:val="00E43D5D"/>
    <w:rsid w:val="00E47DC3"/>
    <w:rsid w:val="00E52AC9"/>
    <w:rsid w:val="00E55EE6"/>
    <w:rsid w:val="00E57BB9"/>
    <w:rsid w:val="00E6086B"/>
    <w:rsid w:val="00E61C7F"/>
    <w:rsid w:val="00E62AF1"/>
    <w:rsid w:val="00E6633E"/>
    <w:rsid w:val="00E66C96"/>
    <w:rsid w:val="00E71B61"/>
    <w:rsid w:val="00E728E2"/>
    <w:rsid w:val="00E742C8"/>
    <w:rsid w:val="00E76637"/>
    <w:rsid w:val="00E776AE"/>
    <w:rsid w:val="00E77815"/>
    <w:rsid w:val="00E81184"/>
    <w:rsid w:val="00E83A04"/>
    <w:rsid w:val="00E9091B"/>
    <w:rsid w:val="00E92AC7"/>
    <w:rsid w:val="00E9714E"/>
    <w:rsid w:val="00EA0686"/>
    <w:rsid w:val="00EA1A98"/>
    <w:rsid w:val="00EA1F31"/>
    <w:rsid w:val="00EA221A"/>
    <w:rsid w:val="00EA313D"/>
    <w:rsid w:val="00EA3EEB"/>
    <w:rsid w:val="00EA48F4"/>
    <w:rsid w:val="00EA75CD"/>
    <w:rsid w:val="00EB102F"/>
    <w:rsid w:val="00EB14B7"/>
    <w:rsid w:val="00EB370B"/>
    <w:rsid w:val="00EB3B55"/>
    <w:rsid w:val="00EB434A"/>
    <w:rsid w:val="00EB4730"/>
    <w:rsid w:val="00EB63A5"/>
    <w:rsid w:val="00EB682D"/>
    <w:rsid w:val="00EB747C"/>
    <w:rsid w:val="00EC06C4"/>
    <w:rsid w:val="00EC1FC4"/>
    <w:rsid w:val="00EC7DEC"/>
    <w:rsid w:val="00ED0402"/>
    <w:rsid w:val="00ED1886"/>
    <w:rsid w:val="00ED78F7"/>
    <w:rsid w:val="00EE0587"/>
    <w:rsid w:val="00EE0CFB"/>
    <w:rsid w:val="00EE1D5A"/>
    <w:rsid w:val="00EE2A4F"/>
    <w:rsid w:val="00EE356A"/>
    <w:rsid w:val="00EF01B0"/>
    <w:rsid w:val="00EF02C1"/>
    <w:rsid w:val="00EF0495"/>
    <w:rsid w:val="00EF0526"/>
    <w:rsid w:val="00EF1192"/>
    <w:rsid w:val="00EF122D"/>
    <w:rsid w:val="00EF28E5"/>
    <w:rsid w:val="00EF58C0"/>
    <w:rsid w:val="00F0152F"/>
    <w:rsid w:val="00F02FB9"/>
    <w:rsid w:val="00F060F5"/>
    <w:rsid w:val="00F061DA"/>
    <w:rsid w:val="00F06D4C"/>
    <w:rsid w:val="00F0754A"/>
    <w:rsid w:val="00F11879"/>
    <w:rsid w:val="00F14681"/>
    <w:rsid w:val="00F17149"/>
    <w:rsid w:val="00F177B8"/>
    <w:rsid w:val="00F30558"/>
    <w:rsid w:val="00F30762"/>
    <w:rsid w:val="00F3153F"/>
    <w:rsid w:val="00F31B0C"/>
    <w:rsid w:val="00F33867"/>
    <w:rsid w:val="00F35941"/>
    <w:rsid w:val="00F40E38"/>
    <w:rsid w:val="00F4243C"/>
    <w:rsid w:val="00F42758"/>
    <w:rsid w:val="00F511EA"/>
    <w:rsid w:val="00F53898"/>
    <w:rsid w:val="00F53D8C"/>
    <w:rsid w:val="00F53DCF"/>
    <w:rsid w:val="00F550BE"/>
    <w:rsid w:val="00F56A34"/>
    <w:rsid w:val="00F56D11"/>
    <w:rsid w:val="00F57A7A"/>
    <w:rsid w:val="00F57B33"/>
    <w:rsid w:val="00F613E4"/>
    <w:rsid w:val="00F619D3"/>
    <w:rsid w:val="00F623FA"/>
    <w:rsid w:val="00F67177"/>
    <w:rsid w:val="00F704BC"/>
    <w:rsid w:val="00F76F1C"/>
    <w:rsid w:val="00F77CD4"/>
    <w:rsid w:val="00F86ACB"/>
    <w:rsid w:val="00F870C8"/>
    <w:rsid w:val="00F90ED7"/>
    <w:rsid w:val="00F91220"/>
    <w:rsid w:val="00F92393"/>
    <w:rsid w:val="00FA1466"/>
    <w:rsid w:val="00FA247D"/>
    <w:rsid w:val="00FA2CF2"/>
    <w:rsid w:val="00FA3111"/>
    <w:rsid w:val="00FA448B"/>
    <w:rsid w:val="00FA58EE"/>
    <w:rsid w:val="00FB3294"/>
    <w:rsid w:val="00FB496D"/>
    <w:rsid w:val="00FB5529"/>
    <w:rsid w:val="00FB6A66"/>
    <w:rsid w:val="00FB7B8A"/>
    <w:rsid w:val="00FC086F"/>
    <w:rsid w:val="00FC46F1"/>
    <w:rsid w:val="00FC6884"/>
    <w:rsid w:val="00FC75A3"/>
    <w:rsid w:val="00FD0238"/>
    <w:rsid w:val="00FD14FD"/>
    <w:rsid w:val="00FD25B8"/>
    <w:rsid w:val="00FD3A5D"/>
    <w:rsid w:val="00FD7F0A"/>
    <w:rsid w:val="00FE1975"/>
    <w:rsid w:val="00FE2C0E"/>
    <w:rsid w:val="00FE5976"/>
    <w:rsid w:val="00FE5BB5"/>
    <w:rsid w:val="00FE6962"/>
    <w:rsid w:val="00FE6C60"/>
    <w:rsid w:val="00FE6DAF"/>
    <w:rsid w:val="00FF0BC0"/>
    <w:rsid w:val="00FF417E"/>
    <w:rsid w:val="00FF444F"/>
    <w:rsid w:val="00FF4B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6A6E"/>
  <w15:chartTrackingRefBased/>
  <w15:docId w15:val="{AE886C16-FA47-425E-8A15-5376F5E2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92768"/>
    <w:pPr>
      <w:spacing w:before="100" w:beforeAutospacing="1" w:after="100" w:afterAutospacing="1" w:line="240" w:lineRule="auto"/>
      <w:outlineLvl w:val="4"/>
    </w:pPr>
    <w:rPr>
      <w:rFonts w:ascii="Times New Roman" w:eastAsia="Times New Roman" w:hAnsi="Times New Roman" w:cs="Times New Roman"/>
      <w:b/>
      <w:bCs/>
      <w:kern w:val="0"/>
      <w:sz w:val="20"/>
      <w:szCs w:val="20"/>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A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D03CB4"/>
  </w:style>
  <w:style w:type="character" w:styleId="Hyperlink">
    <w:name w:val="Hyperlink"/>
    <w:basedOn w:val="DefaultParagraphFont"/>
    <w:uiPriority w:val="99"/>
    <w:unhideWhenUsed/>
    <w:rsid w:val="00393E92"/>
    <w:rPr>
      <w:color w:val="0563C1" w:themeColor="hyperlink"/>
      <w:u w:val="single"/>
    </w:rPr>
  </w:style>
  <w:style w:type="character" w:styleId="UnresolvedMention">
    <w:name w:val="Unresolved Mention"/>
    <w:basedOn w:val="DefaultParagraphFont"/>
    <w:uiPriority w:val="99"/>
    <w:semiHidden/>
    <w:unhideWhenUsed/>
    <w:rsid w:val="00393E92"/>
    <w:rPr>
      <w:color w:val="605E5C"/>
      <w:shd w:val="clear" w:color="auto" w:fill="E1DFDD"/>
    </w:rPr>
  </w:style>
  <w:style w:type="paragraph" w:styleId="ListParagraph">
    <w:name w:val="List Paragraph"/>
    <w:basedOn w:val="Normal"/>
    <w:uiPriority w:val="34"/>
    <w:qFormat/>
    <w:rsid w:val="000038F4"/>
    <w:pPr>
      <w:bidi/>
      <w:ind w:left="720"/>
      <w:contextualSpacing/>
    </w:pPr>
    <w:rPr>
      <w:kern w:val="0"/>
      <w14:ligatures w14:val="none"/>
    </w:rPr>
  </w:style>
  <w:style w:type="paragraph" w:styleId="Revision">
    <w:name w:val="Revision"/>
    <w:hidden/>
    <w:uiPriority w:val="99"/>
    <w:semiHidden/>
    <w:rsid w:val="00D32AC1"/>
    <w:pPr>
      <w:spacing w:after="0" w:line="240" w:lineRule="auto"/>
    </w:pPr>
  </w:style>
  <w:style w:type="character" w:styleId="CommentReference">
    <w:name w:val="annotation reference"/>
    <w:basedOn w:val="DefaultParagraphFont"/>
    <w:uiPriority w:val="99"/>
    <w:semiHidden/>
    <w:unhideWhenUsed/>
    <w:rsid w:val="00D32AC1"/>
    <w:rPr>
      <w:sz w:val="16"/>
      <w:szCs w:val="16"/>
    </w:rPr>
  </w:style>
  <w:style w:type="paragraph" w:styleId="CommentText">
    <w:name w:val="annotation text"/>
    <w:basedOn w:val="Normal"/>
    <w:link w:val="CommentTextChar"/>
    <w:uiPriority w:val="99"/>
    <w:semiHidden/>
    <w:unhideWhenUsed/>
    <w:rsid w:val="00D32AC1"/>
    <w:pPr>
      <w:spacing w:line="240" w:lineRule="auto"/>
    </w:pPr>
    <w:rPr>
      <w:sz w:val="20"/>
      <w:szCs w:val="20"/>
    </w:rPr>
  </w:style>
  <w:style w:type="character" w:customStyle="1" w:styleId="CommentTextChar">
    <w:name w:val="Comment Text Char"/>
    <w:basedOn w:val="DefaultParagraphFont"/>
    <w:link w:val="CommentText"/>
    <w:uiPriority w:val="99"/>
    <w:semiHidden/>
    <w:rsid w:val="00D32AC1"/>
    <w:rPr>
      <w:sz w:val="20"/>
      <w:szCs w:val="20"/>
    </w:rPr>
  </w:style>
  <w:style w:type="paragraph" w:styleId="CommentSubject">
    <w:name w:val="annotation subject"/>
    <w:basedOn w:val="CommentText"/>
    <w:next w:val="CommentText"/>
    <w:link w:val="CommentSubjectChar"/>
    <w:uiPriority w:val="99"/>
    <w:semiHidden/>
    <w:unhideWhenUsed/>
    <w:rsid w:val="00D32AC1"/>
    <w:rPr>
      <w:b/>
      <w:bCs/>
    </w:rPr>
  </w:style>
  <w:style w:type="character" w:customStyle="1" w:styleId="CommentSubjectChar">
    <w:name w:val="Comment Subject Char"/>
    <w:basedOn w:val="CommentTextChar"/>
    <w:link w:val="CommentSubject"/>
    <w:uiPriority w:val="99"/>
    <w:semiHidden/>
    <w:rsid w:val="00D32AC1"/>
    <w:rPr>
      <w:b/>
      <w:bCs/>
      <w:sz w:val="20"/>
      <w:szCs w:val="20"/>
    </w:rPr>
  </w:style>
  <w:style w:type="paragraph" w:styleId="NormalWeb">
    <w:name w:val="Normal (Web)"/>
    <w:basedOn w:val="Normal"/>
    <w:uiPriority w:val="99"/>
    <w:semiHidden/>
    <w:unhideWhenUsed/>
    <w:rsid w:val="0039276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Emphasis">
    <w:name w:val="Emphasis"/>
    <w:basedOn w:val="DefaultParagraphFont"/>
    <w:uiPriority w:val="20"/>
    <w:qFormat/>
    <w:rsid w:val="00392768"/>
    <w:rPr>
      <w:i/>
      <w:iCs/>
    </w:rPr>
  </w:style>
  <w:style w:type="character" w:styleId="Strong">
    <w:name w:val="Strong"/>
    <w:basedOn w:val="DefaultParagraphFont"/>
    <w:uiPriority w:val="22"/>
    <w:qFormat/>
    <w:rsid w:val="00392768"/>
    <w:rPr>
      <w:b/>
      <w:bCs/>
    </w:rPr>
  </w:style>
  <w:style w:type="character" w:customStyle="1" w:styleId="Heading5Char">
    <w:name w:val="Heading 5 Char"/>
    <w:basedOn w:val="DefaultParagraphFont"/>
    <w:link w:val="Heading5"/>
    <w:uiPriority w:val="9"/>
    <w:rsid w:val="00392768"/>
    <w:rPr>
      <w:rFonts w:ascii="Times New Roman" w:eastAsia="Times New Roman" w:hAnsi="Times New Roman" w:cs="Times New Roman"/>
      <w:b/>
      <w:bCs/>
      <w:kern w:val="0"/>
      <w:sz w:val="20"/>
      <w:szCs w:val="20"/>
      <w:lang w:bidi="ar-SA"/>
      <w14:ligatures w14:val="none"/>
    </w:rPr>
  </w:style>
  <w:style w:type="paragraph" w:styleId="Header">
    <w:name w:val="header"/>
    <w:basedOn w:val="Normal"/>
    <w:link w:val="HeaderChar"/>
    <w:uiPriority w:val="99"/>
    <w:unhideWhenUsed/>
    <w:rsid w:val="0039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8"/>
  </w:style>
  <w:style w:type="paragraph" w:styleId="Footer">
    <w:name w:val="footer"/>
    <w:basedOn w:val="Normal"/>
    <w:link w:val="FooterChar"/>
    <w:uiPriority w:val="99"/>
    <w:unhideWhenUsed/>
    <w:rsid w:val="00392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8"/>
  </w:style>
  <w:style w:type="character" w:styleId="FollowedHyperlink">
    <w:name w:val="FollowedHyperlink"/>
    <w:basedOn w:val="DefaultParagraphFont"/>
    <w:uiPriority w:val="99"/>
    <w:semiHidden/>
    <w:unhideWhenUsed/>
    <w:rsid w:val="00E06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119">
      <w:bodyDiv w:val="1"/>
      <w:marLeft w:val="0"/>
      <w:marRight w:val="0"/>
      <w:marTop w:val="0"/>
      <w:marBottom w:val="0"/>
      <w:divBdr>
        <w:top w:val="none" w:sz="0" w:space="0" w:color="auto"/>
        <w:left w:val="none" w:sz="0" w:space="0" w:color="auto"/>
        <w:bottom w:val="none" w:sz="0" w:space="0" w:color="auto"/>
        <w:right w:val="none" w:sz="0" w:space="0" w:color="auto"/>
      </w:divBdr>
    </w:div>
    <w:div w:id="982930215">
      <w:bodyDiv w:val="1"/>
      <w:marLeft w:val="0"/>
      <w:marRight w:val="0"/>
      <w:marTop w:val="0"/>
      <w:marBottom w:val="0"/>
      <w:divBdr>
        <w:top w:val="none" w:sz="0" w:space="0" w:color="auto"/>
        <w:left w:val="none" w:sz="0" w:space="0" w:color="auto"/>
        <w:bottom w:val="none" w:sz="0" w:space="0" w:color="auto"/>
        <w:right w:val="none" w:sz="0" w:space="0" w:color="auto"/>
      </w:divBdr>
    </w:div>
    <w:div w:id="1780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apastyle.apa.org/style-grammar-guidelines/paper-format/title-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5CB0FFCAD40A2B785BBAEAA54506A"/>
        <w:category>
          <w:name w:val="General"/>
          <w:gallery w:val="placeholder"/>
        </w:category>
        <w:types>
          <w:type w:val="bbPlcHdr"/>
        </w:types>
        <w:behaviors>
          <w:behavior w:val="content"/>
        </w:behaviors>
        <w:guid w:val="{888B08D4-6D91-42A6-B47D-A4D645D0EF90}"/>
      </w:docPartPr>
      <w:docPartBody>
        <w:p w:rsidR="00000000" w:rsidRDefault="000B3434" w:rsidP="000B3434">
          <w:pPr>
            <w:pStyle w:val="1035CB0FFCAD40A2B785BBAEAA54506A"/>
          </w:pPr>
          <w:r w:rsidRPr="00D364B4">
            <w:rPr>
              <w:rStyle w:val="PlaceholderText"/>
              <w:rFonts w:hint="cs"/>
              <w:rtl/>
            </w:rPr>
            <w:t>לחץ</w:t>
          </w:r>
          <w:r w:rsidRPr="00D364B4">
            <w:rPr>
              <w:rStyle w:val="PlaceholderText"/>
              <w:rtl/>
            </w:rPr>
            <w:t xml:space="preserve"> </w:t>
          </w:r>
          <w:r w:rsidRPr="00D364B4">
            <w:rPr>
              <w:rStyle w:val="PlaceholderText"/>
              <w:rFonts w:hint="cs"/>
              <w:rtl/>
            </w:rPr>
            <w:t>או</w:t>
          </w:r>
          <w:r w:rsidRPr="00D364B4">
            <w:rPr>
              <w:rStyle w:val="PlaceholderText"/>
              <w:rtl/>
            </w:rPr>
            <w:t xml:space="preserve"> </w:t>
          </w:r>
          <w:r w:rsidRPr="00D364B4">
            <w:rPr>
              <w:rStyle w:val="PlaceholderText"/>
              <w:rFonts w:hint="cs"/>
              <w:rtl/>
            </w:rPr>
            <w:t>הקש</w:t>
          </w:r>
          <w:r w:rsidRPr="00D364B4">
            <w:rPr>
              <w:rStyle w:val="PlaceholderText"/>
              <w:rtl/>
            </w:rPr>
            <w:t xml:space="preserve"> </w:t>
          </w:r>
          <w:r w:rsidRPr="00D364B4">
            <w:rPr>
              <w:rStyle w:val="PlaceholderText"/>
              <w:rFonts w:hint="cs"/>
              <w:rtl/>
            </w:rPr>
            <w:t>כאן</w:t>
          </w:r>
          <w:r w:rsidRPr="00D364B4">
            <w:rPr>
              <w:rStyle w:val="PlaceholderText"/>
              <w:rtl/>
            </w:rPr>
            <w:t xml:space="preserve"> </w:t>
          </w:r>
          <w:r w:rsidRPr="00D364B4">
            <w:rPr>
              <w:rStyle w:val="PlaceholderText"/>
              <w:rFonts w:hint="cs"/>
              <w:rtl/>
            </w:rPr>
            <w:t>להזנת</w:t>
          </w:r>
          <w:r w:rsidRPr="00D364B4">
            <w:rPr>
              <w:rStyle w:val="PlaceholderText"/>
              <w:rtl/>
            </w:rPr>
            <w:t xml:space="preserve"> </w:t>
          </w:r>
          <w:r w:rsidRPr="00D364B4">
            <w:rPr>
              <w:rStyle w:val="PlaceholderText"/>
              <w:rFonts w:hint="cs"/>
              <w:rtl/>
            </w:rPr>
            <w:t>טקסט</w:t>
          </w:r>
          <w:r w:rsidRPr="00D364B4">
            <w:rPr>
              <w:rStyle w:val="PlaceholderText"/>
            </w:rPr>
            <w:t>.</w:t>
          </w:r>
        </w:p>
      </w:docPartBody>
    </w:docPart>
    <w:docPart>
      <w:docPartPr>
        <w:name w:val="F367C56FB0194B9C876B1997894FCD7D"/>
        <w:category>
          <w:name w:val="General"/>
          <w:gallery w:val="placeholder"/>
        </w:category>
        <w:types>
          <w:type w:val="bbPlcHdr"/>
        </w:types>
        <w:behaviors>
          <w:behavior w:val="content"/>
        </w:behaviors>
        <w:guid w:val="{D0BFCF2C-1695-40A8-9976-9FA6714B6874}"/>
      </w:docPartPr>
      <w:docPartBody>
        <w:p w:rsidR="00000000" w:rsidRDefault="00567990">
          <w:pPr>
            <w:pStyle w:val="F367C56FB0194B9C876B1997894FCD7D"/>
          </w:pPr>
          <w:r w:rsidRPr="00D364B4">
            <w:rPr>
              <w:rStyle w:val="PlaceholderText"/>
              <w:rFonts w:hint="cs"/>
              <w:rtl/>
            </w:rPr>
            <w:t>לחץ</w:t>
          </w:r>
          <w:r w:rsidRPr="00D364B4">
            <w:rPr>
              <w:rStyle w:val="PlaceholderText"/>
              <w:rtl/>
            </w:rPr>
            <w:t xml:space="preserve"> </w:t>
          </w:r>
          <w:r w:rsidRPr="00D364B4">
            <w:rPr>
              <w:rStyle w:val="PlaceholderText"/>
              <w:rFonts w:hint="cs"/>
              <w:rtl/>
            </w:rPr>
            <w:t>או</w:t>
          </w:r>
          <w:r w:rsidRPr="00D364B4">
            <w:rPr>
              <w:rStyle w:val="PlaceholderText"/>
              <w:rtl/>
            </w:rPr>
            <w:t xml:space="preserve"> </w:t>
          </w:r>
          <w:r w:rsidRPr="00D364B4">
            <w:rPr>
              <w:rStyle w:val="PlaceholderText"/>
              <w:rFonts w:hint="cs"/>
              <w:rtl/>
            </w:rPr>
            <w:t>הקש</w:t>
          </w:r>
          <w:r w:rsidRPr="00D364B4">
            <w:rPr>
              <w:rStyle w:val="PlaceholderText"/>
              <w:rtl/>
            </w:rPr>
            <w:t xml:space="preserve"> </w:t>
          </w:r>
          <w:r w:rsidRPr="00D364B4">
            <w:rPr>
              <w:rStyle w:val="PlaceholderText"/>
              <w:rFonts w:hint="cs"/>
              <w:rtl/>
            </w:rPr>
            <w:t>כאן</w:t>
          </w:r>
          <w:r w:rsidRPr="00D364B4">
            <w:rPr>
              <w:rStyle w:val="PlaceholderText"/>
              <w:rtl/>
            </w:rPr>
            <w:t xml:space="preserve"> </w:t>
          </w:r>
          <w:r w:rsidRPr="00D364B4">
            <w:rPr>
              <w:rStyle w:val="PlaceholderText"/>
              <w:rFonts w:hint="cs"/>
              <w:rtl/>
            </w:rPr>
            <w:t>להזנת</w:t>
          </w:r>
          <w:r w:rsidRPr="00D364B4">
            <w:rPr>
              <w:rStyle w:val="PlaceholderText"/>
              <w:rtl/>
            </w:rPr>
            <w:t xml:space="preserve"> </w:t>
          </w:r>
          <w:r w:rsidRPr="00D364B4">
            <w:rPr>
              <w:rStyle w:val="PlaceholderText"/>
              <w:rFonts w:hint="cs"/>
              <w:rtl/>
            </w:rPr>
            <w:t>טקסט</w:t>
          </w:r>
          <w:r w:rsidRPr="00D364B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90"/>
    <w:rsid w:val="000B3434"/>
    <w:rsid w:val="00567990"/>
    <w:rsid w:val="00E274E0"/>
    <w:rsid w:val="00E3425A"/>
    <w:rsid w:val="00EA22E8"/>
    <w:rsid w:val="00EA44F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34"/>
    <w:rPr>
      <w:color w:val="808080"/>
    </w:rPr>
  </w:style>
  <w:style w:type="paragraph" w:customStyle="1" w:styleId="C0B07C204B0D4A12B24ADBA0F93880FF">
    <w:name w:val="C0B07C204B0D4A12B24ADBA0F93880FF"/>
    <w:rsid w:val="00567990"/>
  </w:style>
  <w:style w:type="paragraph" w:customStyle="1" w:styleId="1035CB0FFCAD40A2B785BBAEAA54506A">
    <w:name w:val="1035CB0FFCAD40A2B785BBAEAA54506A"/>
    <w:rsid w:val="000B3434"/>
    <w:rPr>
      <w:kern w:val="0"/>
      <w:lang w:val="en-IL" w:eastAsia="zh-CN"/>
      <w14:ligatures w14:val="none"/>
    </w:rPr>
  </w:style>
  <w:style w:type="paragraph" w:customStyle="1" w:styleId="F367C56FB0194B9C876B1997894FCD7D">
    <w:name w:val="F367C56FB0194B9C876B1997894FCD7D"/>
    <w:rPr>
      <w:kern w:val="0"/>
      <w:lang w:val="en-IL"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F08C-30A0-4EBE-B173-810A11F7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32</Pages>
  <Words>8731</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 Mashal</dc:creator>
  <cp:keywords/>
  <dc:description/>
  <cp:lastModifiedBy>Susan Doron</cp:lastModifiedBy>
  <cp:revision>1</cp:revision>
  <dcterms:created xsi:type="dcterms:W3CDTF">2023-11-28T11:35:00Z</dcterms:created>
  <dcterms:modified xsi:type="dcterms:W3CDTF">2023-11-28T20:50:00Z</dcterms:modified>
</cp:coreProperties>
</file>