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83100" w14:textId="77777777" w:rsidR="00555AC9" w:rsidRDefault="00555AC9" w:rsidP="00501D2C">
      <w:pPr>
        <w:widowControl w:val="0"/>
        <w:spacing w:after="120" w:line="276" w:lineRule="auto"/>
        <w:ind w:firstLine="284"/>
        <w:jc w:val="center"/>
        <w:rPr>
          <w:rFonts w:ascii="Garamond" w:hAnsi="Garamond" w:cstheme="majorBidi"/>
          <w:b/>
          <w:bCs/>
          <w:sz w:val="28"/>
          <w:szCs w:val="28"/>
          <w:lang w:bidi="ar-DZ"/>
        </w:rPr>
      </w:pPr>
    </w:p>
    <w:p w14:paraId="3696935F" w14:textId="70A65CF8" w:rsidR="00501D2C" w:rsidRDefault="00365410" w:rsidP="00501D2C">
      <w:pPr>
        <w:widowControl w:val="0"/>
        <w:spacing w:after="120" w:line="276" w:lineRule="auto"/>
        <w:ind w:firstLine="284"/>
        <w:jc w:val="center"/>
        <w:rPr>
          <w:rFonts w:ascii="Garamond" w:hAnsi="Garamond" w:cstheme="majorBidi"/>
          <w:b/>
          <w:bCs/>
          <w:sz w:val="28"/>
          <w:szCs w:val="28"/>
          <w:lang w:bidi="ar-DZ"/>
        </w:rPr>
      </w:pPr>
      <w:r>
        <w:rPr>
          <w:rFonts w:ascii="Garamond" w:hAnsi="Garamond" w:cstheme="majorBidi"/>
          <w:b/>
          <w:bCs/>
          <w:sz w:val="28"/>
          <w:szCs w:val="28"/>
          <w:lang w:bidi="ar-DZ"/>
        </w:rPr>
        <w:t xml:space="preserve">The American </w:t>
      </w:r>
      <w:r w:rsidR="006009C8">
        <w:rPr>
          <w:rFonts w:ascii="Garamond" w:hAnsi="Garamond" w:cstheme="majorBidi"/>
          <w:b/>
          <w:bCs/>
          <w:sz w:val="28"/>
          <w:szCs w:val="28"/>
          <w:lang w:bidi="ar-DZ"/>
        </w:rPr>
        <w:t>Chevron</w:t>
      </w:r>
      <w:r>
        <w:rPr>
          <w:rFonts w:ascii="Garamond" w:hAnsi="Garamond" w:cstheme="majorBidi"/>
          <w:b/>
          <w:bCs/>
          <w:sz w:val="28"/>
          <w:szCs w:val="28"/>
          <w:lang w:bidi="ar-DZ"/>
        </w:rPr>
        <w:t>’s</w:t>
      </w:r>
      <w:r w:rsidR="006009C8">
        <w:rPr>
          <w:rFonts w:ascii="Garamond" w:hAnsi="Garamond" w:cstheme="majorBidi"/>
          <w:b/>
          <w:bCs/>
          <w:sz w:val="28"/>
          <w:szCs w:val="28"/>
          <w:lang w:bidi="ar-DZ"/>
        </w:rPr>
        <w:t xml:space="preserve"> </w:t>
      </w:r>
      <w:r>
        <w:rPr>
          <w:rFonts w:ascii="Garamond" w:hAnsi="Garamond" w:cstheme="majorBidi"/>
          <w:b/>
          <w:bCs/>
          <w:sz w:val="28"/>
          <w:szCs w:val="28"/>
          <w:lang w:bidi="ar-DZ"/>
        </w:rPr>
        <w:t>Doctrine in Israel</w:t>
      </w:r>
      <w:r w:rsidR="00501D2C">
        <w:rPr>
          <w:rFonts w:ascii="Garamond" w:hAnsi="Garamond" w:cstheme="majorBidi"/>
          <w:b/>
          <w:bCs/>
          <w:sz w:val="28"/>
          <w:szCs w:val="28"/>
          <w:lang w:bidi="he-IL"/>
        </w:rPr>
        <w:t xml:space="preserve">: </w:t>
      </w:r>
      <w:r w:rsidR="00334820">
        <w:rPr>
          <w:rFonts w:ascii="Garamond" w:hAnsi="Garamond" w:cstheme="majorBidi"/>
          <w:b/>
          <w:bCs/>
          <w:sz w:val="28"/>
          <w:szCs w:val="28"/>
          <w:lang w:bidi="ar-DZ"/>
        </w:rPr>
        <w:t>A Comparative Analysis</w:t>
      </w:r>
      <w:r w:rsidR="00FB6A82">
        <w:rPr>
          <w:rFonts w:ascii="Garamond" w:hAnsi="Garamond" w:cstheme="majorBidi"/>
          <w:b/>
          <w:bCs/>
          <w:sz w:val="28"/>
          <w:szCs w:val="28"/>
          <w:lang w:bidi="ar-DZ"/>
        </w:rPr>
        <w:t xml:space="preserve"> of Deference to </w:t>
      </w:r>
      <w:ins w:id="1" w:author="Susan" w:date="2022-05-13T01:04:00Z">
        <w:r w:rsidR="00980665">
          <w:rPr>
            <w:rFonts w:ascii="Garamond" w:hAnsi="Garamond" w:cstheme="majorBidi"/>
            <w:b/>
            <w:bCs/>
            <w:sz w:val="28"/>
            <w:szCs w:val="28"/>
            <w:lang w:bidi="ar-DZ"/>
          </w:rPr>
          <w:t xml:space="preserve">an </w:t>
        </w:r>
      </w:ins>
      <w:r w:rsidR="00FB6A82">
        <w:rPr>
          <w:rFonts w:ascii="Garamond" w:hAnsi="Garamond" w:cstheme="majorBidi"/>
          <w:b/>
          <w:bCs/>
          <w:sz w:val="28"/>
          <w:szCs w:val="28"/>
          <w:lang w:bidi="ar-DZ"/>
        </w:rPr>
        <w:t>Agency’s Interpretation</w:t>
      </w:r>
    </w:p>
    <w:p w14:paraId="28FC2526" w14:textId="77777777" w:rsidR="00501D2C" w:rsidRPr="006009C8" w:rsidRDefault="00501D2C" w:rsidP="00501D2C">
      <w:pPr>
        <w:widowControl w:val="0"/>
        <w:spacing w:after="120" w:line="276" w:lineRule="auto"/>
        <w:ind w:firstLine="284"/>
        <w:jc w:val="center"/>
        <w:rPr>
          <w:rFonts w:ascii="Garamond" w:hAnsi="Garamond" w:cstheme="majorBidi"/>
          <w:b/>
          <w:bCs/>
          <w:sz w:val="28"/>
          <w:szCs w:val="28"/>
          <w:lang w:bidi="ar-DZ"/>
        </w:rPr>
      </w:pPr>
    </w:p>
    <w:p w14:paraId="6034E58C" w14:textId="3588AA9B" w:rsidR="00A27E6E" w:rsidRDefault="001F20AF" w:rsidP="00A27E6E">
      <w:pPr>
        <w:widowControl w:val="0"/>
        <w:spacing w:after="120" w:line="360" w:lineRule="auto"/>
        <w:ind w:firstLine="284"/>
        <w:jc w:val="center"/>
        <w:rPr>
          <w:rFonts w:ascii="Garamond" w:hAnsi="Garamond" w:cstheme="majorBidi"/>
          <w:sz w:val="24"/>
          <w:szCs w:val="24"/>
          <w:lang w:bidi="ar-DZ"/>
        </w:rPr>
      </w:pPr>
      <w:proofErr w:type="spellStart"/>
      <w:r w:rsidRPr="00F26E82">
        <w:rPr>
          <w:rFonts w:ascii="Garamond" w:hAnsi="Garamond" w:cstheme="majorBidi"/>
          <w:sz w:val="24"/>
          <w:szCs w:val="24"/>
          <w:lang w:bidi="ar-DZ"/>
        </w:rPr>
        <w:t>Alaa</w:t>
      </w:r>
      <w:proofErr w:type="spellEnd"/>
      <w:r w:rsidRPr="00F26E82">
        <w:rPr>
          <w:rFonts w:ascii="Garamond" w:hAnsi="Garamond" w:cstheme="majorBidi"/>
          <w:sz w:val="24"/>
          <w:szCs w:val="24"/>
          <w:lang w:bidi="ar-DZ"/>
        </w:rPr>
        <w:t xml:space="preserve"> </w:t>
      </w:r>
      <w:proofErr w:type="spellStart"/>
      <w:r w:rsidRPr="00F26E82">
        <w:rPr>
          <w:rFonts w:ascii="Garamond" w:hAnsi="Garamond" w:cstheme="majorBidi"/>
          <w:sz w:val="24"/>
          <w:szCs w:val="24"/>
          <w:lang w:bidi="ar-DZ"/>
        </w:rPr>
        <w:t>Hajyahia</w:t>
      </w:r>
      <w:proofErr w:type="spellEnd"/>
      <w:r w:rsidR="00FB6A82">
        <w:rPr>
          <w:rFonts w:ascii="Garamond" w:hAnsi="Garamond" w:cstheme="majorBidi"/>
          <w:sz w:val="24"/>
          <w:szCs w:val="24"/>
          <w:lang w:bidi="ar-DZ"/>
        </w:rPr>
        <w:t xml:space="preserve"> (</w:t>
      </w:r>
      <w:r w:rsidR="006009C8">
        <w:rPr>
          <w:rFonts w:ascii="Garamond" w:hAnsi="Garamond" w:cstheme="majorBidi"/>
          <w:sz w:val="24"/>
          <w:szCs w:val="24"/>
          <w:lang w:bidi="ar-DZ"/>
        </w:rPr>
        <w:t xml:space="preserve">LL.M. </w:t>
      </w:r>
      <w:ins w:id="2" w:author="Susan" w:date="2022-05-11T15:41:00Z">
        <w:r w:rsidR="00500662">
          <w:rPr>
            <w:rFonts w:ascii="Garamond" w:hAnsi="Garamond" w:cstheme="majorBidi"/>
            <w:sz w:val="24"/>
            <w:szCs w:val="24"/>
            <w:lang w:bidi="ar-DZ"/>
          </w:rPr>
          <w:t>’</w:t>
        </w:r>
      </w:ins>
      <w:r w:rsidR="006009C8">
        <w:rPr>
          <w:rFonts w:ascii="Garamond" w:hAnsi="Garamond" w:cstheme="majorBidi"/>
          <w:sz w:val="24"/>
          <w:szCs w:val="24"/>
          <w:lang w:bidi="ar-DZ"/>
        </w:rPr>
        <w:t>22</w:t>
      </w:r>
      <w:del w:id="3" w:author="Susan" w:date="2022-05-11T15:41:00Z">
        <w:r w:rsidR="006009C8" w:rsidDel="00500662">
          <w:rPr>
            <w:rFonts w:ascii="Garamond" w:hAnsi="Garamond" w:cstheme="majorBidi"/>
            <w:sz w:val="24"/>
            <w:szCs w:val="24"/>
            <w:lang w:bidi="ar-DZ"/>
          </w:rPr>
          <w:delText>’</w:delText>
        </w:r>
      </w:del>
      <w:r w:rsidR="00FB6A82">
        <w:rPr>
          <w:rFonts w:ascii="Garamond" w:hAnsi="Garamond" w:cstheme="majorBidi"/>
          <w:sz w:val="24"/>
          <w:szCs w:val="24"/>
          <w:lang w:bidi="ar-DZ"/>
        </w:rPr>
        <w:t>)</w:t>
      </w:r>
    </w:p>
    <w:p w14:paraId="7DB27FFF" w14:textId="160E0F0C" w:rsidR="00A27E6E" w:rsidRDefault="00A27E6E" w:rsidP="00A27E6E">
      <w:pPr>
        <w:widowControl w:val="0"/>
        <w:spacing w:after="120" w:line="360" w:lineRule="auto"/>
        <w:ind w:firstLine="284"/>
        <w:jc w:val="center"/>
        <w:rPr>
          <w:rFonts w:ascii="Garamond" w:hAnsi="Garamond" w:cstheme="majorBidi"/>
          <w:sz w:val="24"/>
          <w:szCs w:val="24"/>
          <w:lang w:bidi="ar-DZ"/>
        </w:rPr>
      </w:pPr>
      <w:r>
        <w:rPr>
          <w:rFonts w:ascii="Garamond" w:hAnsi="Garamond" w:cstheme="majorBidi"/>
          <w:sz w:val="24"/>
          <w:szCs w:val="24"/>
          <w:lang w:bidi="ar-DZ"/>
        </w:rPr>
        <w:t>Submitted to Professor James Q. Whitman</w:t>
      </w:r>
    </w:p>
    <w:p w14:paraId="53E479FE" w14:textId="77777777" w:rsidR="00F76ED6" w:rsidRPr="006009C8" w:rsidRDefault="00F76ED6" w:rsidP="00242C99">
      <w:pPr>
        <w:spacing w:line="360" w:lineRule="auto"/>
        <w:rPr>
          <w:rFonts w:ascii="Garamond" w:hAnsi="Garamond" w:cstheme="majorBidi"/>
          <w:sz w:val="24"/>
          <w:szCs w:val="24"/>
          <w:lang w:bidi="ar-DZ"/>
        </w:rPr>
      </w:pPr>
    </w:p>
    <w:sdt>
      <w:sdtPr>
        <w:rPr>
          <w:rFonts w:ascii="Garamond" w:eastAsiaTheme="minorHAnsi" w:hAnsi="Garamond" w:cstheme="minorBidi"/>
          <w:b/>
          <w:bCs/>
          <w:color w:val="000000" w:themeColor="text1"/>
          <w:sz w:val="28"/>
          <w:szCs w:val="28"/>
        </w:rPr>
        <w:id w:val="-1522237616"/>
        <w:docPartObj>
          <w:docPartGallery w:val="Table of Contents"/>
          <w:docPartUnique/>
        </w:docPartObj>
      </w:sdtPr>
      <w:sdtEndPr>
        <w:rPr>
          <w:rFonts w:asciiTheme="minorHAnsi" w:hAnsiTheme="minorHAnsi"/>
          <w:noProof/>
          <w:color w:val="auto"/>
          <w:sz w:val="24"/>
          <w:szCs w:val="24"/>
        </w:rPr>
      </w:sdtEndPr>
      <w:sdtContent>
        <w:p w14:paraId="2DEC1249" w14:textId="514FCC37" w:rsidR="00F76ED6" w:rsidRPr="00F76ED6" w:rsidRDefault="00555AC9" w:rsidP="00555AC9">
          <w:pPr>
            <w:pStyle w:val="TOCHeading"/>
            <w:tabs>
              <w:tab w:val="left" w:pos="1430"/>
              <w:tab w:val="center" w:pos="4986"/>
            </w:tabs>
            <w:spacing w:line="360" w:lineRule="auto"/>
            <w:rPr>
              <w:rFonts w:ascii="Garamond" w:hAnsi="Garamond"/>
              <w:b/>
              <w:bCs/>
              <w:color w:val="000000" w:themeColor="text1"/>
              <w:sz w:val="28"/>
              <w:szCs w:val="28"/>
            </w:rPr>
          </w:pPr>
          <w:r>
            <w:rPr>
              <w:rFonts w:ascii="Garamond" w:eastAsiaTheme="minorHAnsi" w:hAnsi="Garamond" w:cstheme="minorBidi"/>
              <w:b/>
              <w:bCs/>
              <w:color w:val="000000" w:themeColor="text1"/>
              <w:sz w:val="28"/>
              <w:szCs w:val="28"/>
            </w:rPr>
            <w:tab/>
          </w:r>
          <w:r>
            <w:rPr>
              <w:rFonts w:ascii="Garamond" w:eastAsiaTheme="minorHAnsi" w:hAnsi="Garamond" w:cstheme="minorBidi"/>
              <w:b/>
              <w:bCs/>
              <w:color w:val="000000" w:themeColor="text1"/>
              <w:sz w:val="28"/>
              <w:szCs w:val="28"/>
            </w:rPr>
            <w:tab/>
          </w:r>
          <w:r w:rsidR="00F76ED6" w:rsidRPr="00F76ED6">
            <w:rPr>
              <w:rFonts w:ascii="Garamond" w:hAnsi="Garamond"/>
              <w:b/>
              <w:bCs/>
              <w:color w:val="000000" w:themeColor="text1"/>
              <w:sz w:val="28"/>
              <w:szCs w:val="28"/>
            </w:rPr>
            <w:t>Contents</w:t>
          </w:r>
        </w:p>
        <w:p w14:paraId="57C41B99" w14:textId="77777777" w:rsidR="00B926B2" w:rsidRDefault="00F76ED6" w:rsidP="001E7B13">
          <w:pPr>
            <w:pStyle w:val="TOC1"/>
            <w:rPr>
              <w:rFonts w:asciiTheme="minorHAnsi" w:eastAsiaTheme="minorEastAsia" w:hAnsiTheme="minorHAnsi" w:cstheme="minorBidi"/>
              <w:lang w:bidi="ar-SA"/>
            </w:rPr>
          </w:pPr>
          <w:r w:rsidRPr="00B802F7">
            <w:rPr>
              <w:sz w:val="24"/>
              <w:szCs w:val="24"/>
            </w:rPr>
            <w:fldChar w:fldCharType="begin"/>
          </w:r>
          <w:r w:rsidRPr="00B802F7">
            <w:rPr>
              <w:sz w:val="24"/>
              <w:szCs w:val="24"/>
            </w:rPr>
            <w:instrText xml:space="preserve"> TOC \o "1-3" \h \z \u </w:instrText>
          </w:r>
          <w:r w:rsidRPr="00B802F7">
            <w:rPr>
              <w:sz w:val="24"/>
              <w:szCs w:val="24"/>
            </w:rPr>
            <w:fldChar w:fldCharType="separate"/>
          </w:r>
          <w:hyperlink w:anchor="_Toc102746053" w:history="1">
            <w:r w:rsidR="00B926B2" w:rsidRPr="00F3170D">
              <w:rPr>
                <w:rStyle w:val="Hyperlink"/>
              </w:rPr>
              <w:t>Introduction</w:t>
            </w:r>
            <w:r w:rsidR="00B926B2">
              <w:rPr>
                <w:webHidden/>
              </w:rPr>
              <w:tab/>
            </w:r>
            <w:r w:rsidR="00B926B2">
              <w:rPr>
                <w:webHidden/>
              </w:rPr>
              <w:fldChar w:fldCharType="begin"/>
            </w:r>
            <w:r w:rsidR="00B926B2">
              <w:rPr>
                <w:webHidden/>
              </w:rPr>
              <w:instrText xml:space="preserve"> PAGEREF _Toc102746053 \h </w:instrText>
            </w:r>
            <w:r w:rsidR="00B926B2">
              <w:rPr>
                <w:webHidden/>
              </w:rPr>
            </w:r>
            <w:r w:rsidR="00B926B2">
              <w:rPr>
                <w:webHidden/>
              </w:rPr>
              <w:fldChar w:fldCharType="separate"/>
            </w:r>
            <w:r w:rsidR="00B926B2">
              <w:rPr>
                <w:webHidden/>
              </w:rPr>
              <w:t>2</w:t>
            </w:r>
            <w:r w:rsidR="00B926B2">
              <w:rPr>
                <w:webHidden/>
              </w:rPr>
              <w:fldChar w:fldCharType="end"/>
            </w:r>
          </w:hyperlink>
        </w:p>
        <w:p w14:paraId="1963A7F5" w14:textId="77777777" w:rsidR="00B926B2" w:rsidRPr="00B926B2" w:rsidRDefault="003518B5" w:rsidP="001E7B13">
          <w:pPr>
            <w:pStyle w:val="TOC1"/>
            <w:rPr>
              <w:rFonts w:asciiTheme="minorHAnsi" w:eastAsiaTheme="minorEastAsia" w:hAnsiTheme="minorHAnsi" w:cstheme="minorBidi"/>
              <w:lang w:bidi="ar-SA"/>
            </w:rPr>
          </w:pPr>
          <w:hyperlink w:anchor="_Toc102746054" w:history="1">
            <w:r w:rsidR="00B926B2" w:rsidRPr="00B926B2">
              <w:rPr>
                <w:rStyle w:val="Hyperlink"/>
                <w:b/>
                <w:bCs/>
              </w:rPr>
              <w:t>Part 1: The American Law</w:t>
            </w:r>
            <w:r w:rsidR="00B926B2" w:rsidRPr="00B926B2">
              <w:rPr>
                <w:webHidden/>
              </w:rPr>
              <w:tab/>
            </w:r>
            <w:r w:rsidR="00B926B2" w:rsidRPr="00B926B2">
              <w:rPr>
                <w:webHidden/>
              </w:rPr>
              <w:fldChar w:fldCharType="begin"/>
            </w:r>
            <w:r w:rsidR="00B926B2" w:rsidRPr="00B926B2">
              <w:rPr>
                <w:webHidden/>
              </w:rPr>
              <w:instrText xml:space="preserve"> PAGEREF _Toc102746054 \h </w:instrText>
            </w:r>
            <w:r w:rsidR="00B926B2" w:rsidRPr="00B926B2">
              <w:rPr>
                <w:webHidden/>
              </w:rPr>
            </w:r>
            <w:r w:rsidR="00B926B2" w:rsidRPr="00B926B2">
              <w:rPr>
                <w:webHidden/>
              </w:rPr>
              <w:fldChar w:fldCharType="separate"/>
            </w:r>
            <w:r w:rsidR="00B926B2" w:rsidRPr="00B926B2">
              <w:rPr>
                <w:webHidden/>
              </w:rPr>
              <w:t>4</w:t>
            </w:r>
            <w:r w:rsidR="00B926B2" w:rsidRPr="00B926B2">
              <w:rPr>
                <w:webHidden/>
              </w:rPr>
              <w:fldChar w:fldCharType="end"/>
            </w:r>
          </w:hyperlink>
        </w:p>
        <w:p w14:paraId="1F2F20A5" w14:textId="77777777" w:rsidR="00B926B2" w:rsidRDefault="003518B5" w:rsidP="001E7B13">
          <w:pPr>
            <w:pStyle w:val="TOC1"/>
            <w:rPr>
              <w:rFonts w:asciiTheme="minorHAnsi" w:eastAsiaTheme="minorEastAsia" w:hAnsiTheme="minorHAnsi" w:cstheme="minorBidi"/>
              <w:lang w:bidi="ar-SA"/>
            </w:rPr>
          </w:pPr>
          <w:r>
            <w:fldChar w:fldCharType="begin"/>
          </w:r>
          <w:r>
            <w:instrText xml:space="preserve"> HYPERLINK \l "_Toc102746055" </w:instrText>
          </w:r>
          <w:r>
            <w:fldChar w:fldCharType="separate"/>
          </w:r>
          <w:r w:rsidR="00B926B2" w:rsidRPr="00F3170D">
            <w:rPr>
              <w:rStyle w:val="Hyperlink"/>
            </w:rPr>
            <w:t xml:space="preserve">1.1 The </w:t>
          </w:r>
          <w:r w:rsidR="00B926B2" w:rsidRPr="00980665">
            <w:rPr>
              <w:rStyle w:val="Hyperlink"/>
              <w:i/>
              <w:iCs/>
              <w:rPrChange w:id="4" w:author="Susan" w:date="2022-05-13T01:04:00Z">
                <w:rPr>
                  <w:rStyle w:val="Hyperlink"/>
                </w:rPr>
              </w:rPrChange>
            </w:rPr>
            <w:t>Chevron</w:t>
          </w:r>
          <w:r w:rsidR="00B926B2" w:rsidRPr="00F3170D">
            <w:rPr>
              <w:rStyle w:val="Hyperlink"/>
            </w:rPr>
            <w:t xml:space="preserve"> Case</w:t>
          </w:r>
          <w:r w:rsidR="00B926B2">
            <w:rPr>
              <w:webHidden/>
            </w:rPr>
            <w:tab/>
          </w:r>
          <w:r w:rsidR="00B926B2">
            <w:rPr>
              <w:webHidden/>
            </w:rPr>
            <w:fldChar w:fldCharType="begin"/>
          </w:r>
          <w:r w:rsidR="00B926B2">
            <w:rPr>
              <w:webHidden/>
            </w:rPr>
            <w:instrText xml:space="preserve"> PAGEREF _Toc102746055 \h </w:instrText>
          </w:r>
          <w:r w:rsidR="00B926B2">
            <w:rPr>
              <w:webHidden/>
            </w:rPr>
          </w:r>
          <w:r w:rsidR="00B926B2">
            <w:rPr>
              <w:webHidden/>
            </w:rPr>
            <w:fldChar w:fldCharType="separate"/>
          </w:r>
          <w:r w:rsidR="00B926B2">
            <w:rPr>
              <w:webHidden/>
            </w:rPr>
            <w:t>4</w:t>
          </w:r>
          <w:r w:rsidR="00B926B2">
            <w:rPr>
              <w:webHidden/>
            </w:rPr>
            <w:fldChar w:fldCharType="end"/>
          </w:r>
          <w:r>
            <w:fldChar w:fldCharType="end"/>
          </w:r>
        </w:p>
        <w:p w14:paraId="6E042E15" w14:textId="77777777" w:rsidR="00B926B2" w:rsidRDefault="003518B5" w:rsidP="001E7B13">
          <w:pPr>
            <w:pStyle w:val="TOC1"/>
            <w:rPr>
              <w:rFonts w:asciiTheme="minorHAnsi" w:eastAsiaTheme="minorEastAsia" w:hAnsiTheme="minorHAnsi" w:cstheme="minorBidi"/>
              <w:lang w:bidi="ar-SA"/>
            </w:rPr>
          </w:pPr>
          <w:hyperlink w:anchor="_Toc102746056" w:history="1">
            <w:r w:rsidR="00B926B2" w:rsidRPr="00F3170D">
              <w:rPr>
                <w:rStyle w:val="Hyperlink"/>
              </w:rPr>
              <w:t>1.2 Different Implications for the Chevron Doctrine</w:t>
            </w:r>
            <w:r w:rsidR="00B926B2">
              <w:rPr>
                <w:webHidden/>
              </w:rPr>
              <w:tab/>
            </w:r>
            <w:r w:rsidR="00B926B2">
              <w:rPr>
                <w:webHidden/>
              </w:rPr>
              <w:fldChar w:fldCharType="begin"/>
            </w:r>
            <w:r w:rsidR="00B926B2">
              <w:rPr>
                <w:webHidden/>
              </w:rPr>
              <w:instrText xml:space="preserve"> PAGEREF _Toc102746056 \h </w:instrText>
            </w:r>
            <w:r w:rsidR="00B926B2">
              <w:rPr>
                <w:webHidden/>
              </w:rPr>
            </w:r>
            <w:r w:rsidR="00B926B2">
              <w:rPr>
                <w:webHidden/>
              </w:rPr>
              <w:fldChar w:fldCharType="separate"/>
            </w:r>
            <w:r w:rsidR="00B926B2">
              <w:rPr>
                <w:webHidden/>
              </w:rPr>
              <w:t>6</w:t>
            </w:r>
            <w:r w:rsidR="00B926B2">
              <w:rPr>
                <w:webHidden/>
              </w:rPr>
              <w:fldChar w:fldCharType="end"/>
            </w:r>
          </w:hyperlink>
        </w:p>
        <w:p w14:paraId="3168DB28" w14:textId="34DFDFF5" w:rsidR="00B926B2" w:rsidRDefault="003518B5" w:rsidP="001E7B13">
          <w:pPr>
            <w:pStyle w:val="TOC1"/>
            <w:rPr>
              <w:rFonts w:asciiTheme="minorHAnsi" w:eastAsiaTheme="minorEastAsia" w:hAnsiTheme="minorHAnsi" w:cstheme="minorBidi"/>
              <w:lang w:bidi="ar-SA"/>
            </w:rPr>
          </w:pPr>
          <w:r>
            <w:fldChar w:fldCharType="begin"/>
          </w:r>
          <w:r>
            <w:instrText xml:space="preserve"> HYPERLINK \l "_Toc102746057" </w:instrText>
          </w:r>
          <w:r>
            <w:fldChar w:fldCharType="separate"/>
          </w:r>
          <w:r w:rsidR="00B926B2" w:rsidRPr="00F3170D">
            <w:rPr>
              <w:rStyle w:val="Hyperlink"/>
            </w:rPr>
            <w:t xml:space="preserve">1.3 The Chevron Doctrine: Rationales and Underlying </w:t>
          </w:r>
          <w:ins w:id="5" w:author="Susan" w:date="2022-05-13T01:49:00Z">
            <w:r w:rsidR="001E7B13">
              <w:rPr>
                <w:rStyle w:val="Hyperlink"/>
              </w:rPr>
              <w:t>A</w:t>
            </w:r>
          </w:ins>
          <w:del w:id="6" w:author="Susan" w:date="2022-05-13T01:49:00Z">
            <w:r w:rsidR="00B926B2" w:rsidRPr="00F3170D" w:rsidDel="001E7B13">
              <w:rPr>
                <w:rStyle w:val="Hyperlink"/>
              </w:rPr>
              <w:delText>a</w:delText>
            </w:r>
          </w:del>
          <w:r w:rsidR="00B926B2" w:rsidRPr="00F3170D">
            <w:rPr>
              <w:rStyle w:val="Hyperlink"/>
            </w:rPr>
            <w:t>ssumptions</w:t>
          </w:r>
          <w:r w:rsidR="00B926B2">
            <w:rPr>
              <w:webHidden/>
            </w:rPr>
            <w:tab/>
          </w:r>
          <w:r w:rsidR="00B926B2">
            <w:rPr>
              <w:webHidden/>
            </w:rPr>
            <w:fldChar w:fldCharType="begin"/>
          </w:r>
          <w:r w:rsidR="00B926B2">
            <w:rPr>
              <w:webHidden/>
            </w:rPr>
            <w:instrText xml:space="preserve"> PAGEREF _Toc102746057 \h </w:instrText>
          </w:r>
          <w:r w:rsidR="00B926B2">
            <w:rPr>
              <w:webHidden/>
            </w:rPr>
          </w:r>
          <w:r w:rsidR="00B926B2">
            <w:rPr>
              <w:webHidden/>
            </w:rPr>
            <w:fldChar w:fldCharType="separate"/>
          </w:r>
          <w:r w:rsidR="00B926B2">
            <w:rPr>
              <w:webHidden/>
            </w:rPr>
            <w:t>9</w:t>
          </w:r>
          <w:r w:rsidR="00B926B2">
            <w:rPr>
              <w:webHidden/>
            </w:rPr>
            <w:fldChar w:fldCharType="end"/>
          </w:r>
          <w:r>
            <w:fldChar w:fldCharType="end"/>
          </w:r>
        </w:p>
        <w:p w14:paraId="1EAC6D5E" w14:textId="77777777" w:rsidR="00B926B2" w:rsidRPr="00B926B2" w:rsidRDefault="003518B5" w:rsidP="001E7B13">
          <w:pPr>
            <w:pStyle w:val="TOC1"/>
            <w:rPr>
              <w:rFonts w:asciiTheme="minorHAnsi" w:eastAsiaTheme="minorEastAsia" w:hAnsiTheme="minorHAnsi" w:cstheme="minorBidi"/>
              <w:lang w:bidi="ar-SA"/>
            </w:rPr>
          </w:pPr>
          <w:hyperlink w:anchor="_Toc102746058" w:history="1">
            <w:r w:rsidR="00B926B2" w:rsidRPr="00B926B2">
              <w:rPr>
                <w:rStyle w:val="Hyperlink"/>
                <w:b/>
                <w:bCs/>
              </w:rPr>
              <w:t>Part 2: The Israeli Law</w:t>
            </w:r>
            <w:r w:rsidR="00B926B2" w:rsidRPr="00B926B2">
              <w:rPr>
                <w:webHidden/>
              </w:rPr>
              <w:tab/>
            </w:r>
            <w:r w:rsidR="00B926B2" w:rsidRPr="00B926B2">
              <w:rPr>
                <w:webHidden/>
              </w:rPr>
              <w:fldChar w:fldCharType="begin"/>
            </w:r>
            <w:r w:rsidR="00B926B2" w:rsidRPr="00B926B2">
              <w:rPr>
                <w:webHidden/>
              </w:rPr>
              <w:instrText xml:space="preserve"> PAGEREF _Toc102746058 \h </w:instrText>
            </w:r>
            <w:r w:rsidR="00B926B2" w:rsidRPr="00B926B2">
              <w:rPr>
                <w:webHidden/>
              </w:rPr>
            </w:r>
            <w:r w:rsidR="00B926B2" w:rsidRPr="00B926B2">
              <w:rPr>
                <w:webHidden/>
              </w:rPr>
              <w:fldChar w:fldCharType="separate"/>
            </w:r>
            <w:r w:rsidR="00B926B2" w:rsidRPr="00B926B2">
              <w:rPr>
                <w:webHidden/>
              </w:rPr>
              <w:t>11</w:t>
            </w:r>
            <w:r w:rsidR="00B926B2" w:rsidRPr="00B926B2">
              <w:rPr>
                <w:webHidden/>
              </w:rPr>
              <w:fldChar w:fldCharType="end"/>
            </w:r>
          </w:hyperlink>
        </w:p>
        <w:p w14:paraId="57EC6ED6" w14:textId="77777777" w:rsidR="00B926B2" w:rsidRDefault="003518B5" w:rsidP="001E7B13">
          <w:pPr>
            <w:pStyle w:val="TOC1"/>
            <w:rPr>
              <w:rFonts w:asciiTheme="minorHAnsi" w:eastAsiaTheme="minorEastAsia" w:hAnsiTheme="minorHAnsi" w:cstheme="minorBidi"/>
              <w:lang w:bidi="ar-SA"/>
            </w:rPr>
          </w:pPr>
          <w:r>
            <w:fldChar w:fldCharType="begin"/>
          </w:r>
          <w:r>
            <w:instrText xml:space="preserve"> HYPERLINK \l "_Toc102746059" </w:instrText>
          </w:r>
          <w:r>
            <w:fldChar w:fldCharType="separate"/>
          </w:r>
          <w:r w:rsidR="00B926B2" w:rsidRPr="00F3170D">
            <w:rPr>
              <w:rStyle w:val="Hyperlink"/>
            </w:rPr>
            <w:t xml:space="preserve">2.1 The </w:t>
          </w:r>
          <w:r w:rsidR="00B926B2" w:rsidRPr="00980665">
            <w:rPr>
              <w:rStyle w:val="Hyperlink"/>
              <w:i/>
              <w:iCs/>
              <w:rPrChange w:id="7" w:author="Susan" w:date="2022-05-13T01:04:00Z">
                <w:rPr>
                  <w:rStyle w:val="Hyperlink"/>
                </w:rPr>
              </w:rPrChange>
            </w:rPr>
            <w:t>Zeligman</w:t>
          </w:r>
          <w:r w:rsidR="00B926B2" w:rsidRPr="00F3170D">
            <w:rPr>
              <w:rStyle w:val="Hyperlink"/>
            </w:rPr>
            <w:t xml:space="preserve"> Case</w:t>
          </w:r>
          <w:r w:rsidR="00B926B2">
            <w:rPr>
              <w:webHidden/>
            </w:rPr>
            <w:tab/>
          </w:r>
          <w:r w:rsidR="00B926B2">
            <w:rPr>
              <w:webHidden/>
            </w:rPr>
            <w:fldChar w:fldCharType="begin"/>
          </w:r>
          <w:r w:rsidR="00B926B2">
            <w:rPr>
              <w:webHidden/>
            </w:rPr>
            <w:instrText xml:space="preserve"> PAGEREF _Toc102746059 \h </w:instrText>
          </w:r>
          <w:r w:rsidR="00B926B2">
            <w:rPr>
              <w:webHidden/>
            </w:rPr>
          </w:r>
          <w:r w:rsidR="00B926B2">
            <w:rPr>
              <w:webHidden/>
            </w:rPr>
            <w:fldChar w:fldCharType="separate"/>
          </w:r>
          <w:r w:rsidR="00B926B2">
            <w:rPr>
              <w:webHidden/>
            </w:rPr>
            <w:t>11</w:t>
          </w:r>
          <w:r w:rsidR="00B926B2">
            <w:rPr>
              <w:webHidden/>
            </w:rPr>
            <w:fldChar w:fldCharType="end"/>
          </w:r>
          <w:r>
            <w:fldChar w:fldCharType="end"/>
          </w:r>
        </w:p>
        <w:p w14:paraId="2464F0B8" w14:textId="77777777" w:rsidR="00B926B2" w:rsidRDefault="003518B5" w:rsidP="001E7B13">
          <w:pPr>
            <w:pStyle w:val="TOC1"/>
            <w:rPr>
              <w:rFonts w:asciiTheme="minorHAnsi" w:eastAsiaTheme="minorEastAsia" w:hAnsiTheme="minorHAnsi" w:cstheme="minorBidi"/>
              <w:lang w:bidi="ar-SA"/>
            </w:rPr>
          </w:pPr>
          <w:hyperlink w:anchor="_Toc102746060" w:history="1">
            <w:r w:rsidR="00B926B2" w:rsidRPr="00F3170D">
              <w:rPr>
                <w:rStyle w:val="Hyperlink"/>
              </w:rPr>
              <w:t>2.2. The Division of Powers in Israel</w:t>
            </w:r>
            <w:r w:rsidR="00B926B2">
              <w:rPr>
                <w:webHidden/>
              </w:rPr>
              <w:tab/>
            </w:r>
            <w:r w:rsidR="00B926B2">
              <w:rPr>
                <w:webHidden/>
              </w:rPr>
              <w:fldChar w:fldCharType="begin"/>
            </w:r>
            <w:r w:rsidR="00B926B2">
              <w:rPr>
                <w:webHidden/>
              </w:rPr>
              <w:instrText xml:space="preserve"> PAGEREF _Toc102746060 \h </w:instrText>
            </w:r>
            <w:r w:rsidR="00B926B2">
              <w:rPr>
                <w:webHidden/>
              </w:rPr>
            </w:r>
            <w:r w:rsidR="00B926B2">
              <w:rPr>
                <w:webHidden/>
              </w:rPr>
              <w:fldChar w:fldCharType="separate"/>
            </w:r>
            <w:r w:rsidR="00B926B2">
              <w:rPr>
                <w:webHidden/>
              </w:rPr>
              <w:t>15</w:t>
            </w:r>
            <w:r w:rsidR="00B926B2">
              <w:rPr>
                <w:webHidden/>
              </w:rPr>
              <w:fldChar w:fldCharType="end"/>
            </w:r>
          </w:hyperlink>
        </w:p>
        <w:p w14:paraId="4F7388AD" w14:textId="77777777" w:rsidR="00B926B2" w:rsidRDefault="003518B5" w:rsidP="001E7B13">
          <w:pPr>
            <w:pStyle w:val="TOC1"/>
            <w:rPr>
              <w:rFonts w:asciiTheme="minorHAnsi" w:eastAsiaTheme="minorEastAsia" w:hAnsiTheme="minorHAnsi" w:cstheme="minorBidi"/>
              <w:lang w:bidi="ar-SA"/>
            </w:rPr>
          </w:pPr>
          <w:hyperlink w:anchor="_Toc102746061" w:history="1">
            <w:r w:rsidR="00B926B2" w:rsidRPr="00F3170D">
              <w:rPr>
                <w:rStyle w:val="Hyperlink"/>
              </w:rPr>
              <w:t>2.3 The Division of Power within Israel’s Executive Branch</w:t>
            </w:r>
            <w:r w:rsidR="00B926B2">
              <w:rPr>
                <w:webHidden/>
              </w:rPr>
              <w:tab/>
            </w:r>
            <w:r w:rsidR="00B926B2">
              <w:rPr>
                <w:webHidden/>
              </w:rPr>
              <w:fldChar w:fldCharType="begin"/>
            </w:r>
            <w:r w:rsidR="00B926B2">
              <w:rPr>
                <w:webHidden/>
              </w:rPr>
              <w:instrText xml:space="preserve"> PAGEREF _Toc102746061 \h </w:instrText>
            </w:r>
            <w:r w:rsidR="00B926B2">
              <w:rPr>
                <w:webHidden/>
              </w:rPr>
            </w:r>
            <w:r w:rsidR="00B926B2">
              <w:rPr>
                <w:webHidden/>
              </w:rPr>
              <w:fldChar w:fldCharType="separate"/>
            </w:r>
            <w:r w:rsidR="00B926B2">
              <w:rPr>
                <w:webHidden/>
              </w:rPr>
              <w:t>16</w:t>
            </w:r>
            <w:r w:rsidR="00B926B2">
              <w:rPr>
                <w:webHidden/>
              </w:rPr>
              <w:fldChar w:fldCharType="end"/>
            </w:r>
          </w:hyperlink>
        </w:p>
        <w:p w14:paraId="1E4F39C7" w14:textId="77777777" w:rsidR="00B926B2" w:rsidRDefault="003518B5" w:rsidP="001E7B13">
          <w:pPr>
            <w:pStyle w:val="TOC1"/>
            <w:rPr>
              <w:rFonts w:asciiTheme="minorHAnsi" w:eastAsiaTheme="minorEastAsia" w:hAnsiTheme="minorHAnsi" w:cstheme="minorBidi"/>
              <w:lang w:bidi="ar-SA"/>
            </w:rPr>
          </w:pPr>
          <w:hyperlink w:anchor="_Toc102746062" w:history="1">
            <w:r w:rsidR="00B926B2" w:rsidRPr="00F3170D">
              <w:rPr>
                <w:rStyle w:val="Hyperlink"/>
              </w:rPr>
              <w:t>Conclusion</w:t>
            </w:r>
            <w:r w:rsidR="00B926B2">
              <w:rPr>
                <w:webHidden/>
              </w:rPr>
              <w:tab/>
            </w:r>
            <w:r w:rsidR="00B926B2">
              <w:rPr>
                <w:webHidden/>
              </w:rPr>
              <w:fldChar w:fldCharType="begin"/>
            </w:r>
            <w:r w:rsidR="00B926B2">
              <w:rPr>
                <w:webHidden/>
              </w:rPr>
              <w:instrText xml:space="preserve"> PAGEREF _Toc102746062 \h </w:instrText>
            </w:r>
            <w:r w:rsidR="00B926B2">
              <w:rPr>
                <w:webHidden/>
              </w:rPr>
            </w:r>
            <w:r w:rsidR="00B926B2">
              <w:rPr>
                <w:webHidden/>
              </w:rPr>
              <w:fldChar w:fldCharType="separate"/>
            </w:r>
            <w:r w:rsidR="00B926B2">
              <w:rPr>
                <w:webHidden/>
              </w:rPr>
              <w:t>19</w:t>
            </w:r>
            <w:r w:rsidR="00B926B2">
              <w:rPr>
                <w:webHidden/>
              </w:rPr>
              <w:fldChar w:fldCharType="end"/>
            </w:r>
          </w:hyperlink>
        </w:p>
        <w:p w14:paraId="0A7D444D" w14:textId="6695868E" w:rsidR="00F76ED6" w:rsidRPr="00BE7681" w:rsidRDefault="00F76ED6" w:rsidP="00C019DA">
          <w:pPr>
            <w:tabs>
              <w:tab w:val="left" w:pos="3240"/>
            </w:tabs>
            <w:spacing w:line="276" w:lineRule="auto"/>
            <w:rPr>
              <w:sz w:val="24"/>
              <w:szCs w:val="24"/>
            </w:rPr>
          </w:pPr>
          <w:r w:rsidRPr="00B802F7">
            <w:rPr>
              <w:rFonts w:ascii="Garamond" w:hAnsi="Garamond"/>
              <w:b/>
              <w:bCs/>
              <w:noProof/>
              <w:sz w:val="24"/>
              <w:szCs w:val="24"/>
            </w:rPr>
            <w:fldChar w:fldCharType="end"/>
          </w:r>
          <w:r w:rsidR="00146593" w:rsidRPr="00BE7681">
            <w:rPr>
              <w:rFonts w:ascii="Garamond" w:hAnsi="Garamond"/>
              <w:b/>
              <w:bCs/>
              <w:noProof/>
              <w:sz w:val="28"/>
              <w:szCs w:val="28"/>
            </w:rPr>
            <w:tab/>
          </w:r>
        </w:p>
      </w:sdtContent>
    </w:sdt>
    <w:p w14:paraId="66A6DFA0" w14:textId="2ADDE38E" w:rsidR="00F76ED6" w:rsidRPr="006009C8" w:rsidRDefault="00F76ED6" w:rsidP="00242C99">
      <w:pPr>
        <w:spacing w:line="360" w:lineRule="auto"/>
        <w:rPr>
          <w:rFonts w:ascii="Garamond" w:hAnsi="Garamond" w:cstheme="majorBidi"/>
          <w:sz w:val="24"/>
          <w:szCs w:val="24"/>
          <w:rtl/>
          <w:lang w:bidi="ar-DZ"/>
        </w:rPr>
      </w:pPr>
      <w:r>
        <w:rPr>
          <w:rFonts w:ascii="Garamond" w:hAnsi="Garamond" w:cstheme="majorBidi"/>
          <w:sz w:val="24"/>
          <w:szCs w:val="24"/>
          <w:lang w:bidi="ar-DZ"/>
        </w:rPr>
        <w:br w:type="page"/>
      </w:r>
    </w:p>
    <w:p w14:paraId="528516FB" w14:textId="70D6F143" w:rsidR="0007480A" w:rsidRPr="00F26E82" w:rsidRDefault="00843D3C" w:rsidP="00242C99">
      <w:pPr>
        <w:pStyle w:val="Heading1"/>
        <w:spacing w:line="360" w:lineRule="auto"/>
        <w:rPr>
          <w:rFonts w:ascii="Garamond" w:hAnsi="Garamond"/>
          <w:sz w:val="28"/>
          <w:szCs w:val="28"/>
          <w:lang w:val="en-US" w:bidi="ar-DZ"/>
        </w:rPr>
      </w:pPr>
      <w:bookmarkStart w:id="8" w:name="_Toc99220784"/>
      <w:bookmarkStart w:id="9" w:name="_Toc99306503"/>
      <w:bookmarkStart w:id="10" w:name="_Toc102746053"/>
      <w:bookmarkStart w:id="11" w:name="_Toc94464212"/>
      <w:r w:rsidRPr="00F26E82">
        <w:rPr>
          <w:rFonts w:ascii="Garamond" w:hAnsi="Garamond"/>
          <w:sz w:val="28"/>
          <w:lang w:val="en-US"/>
        </w:rPr>
        <w:lastRenderedPageBreak/>
        <w:t>Introduction</w:t>
      </w:r>
      <w:bookmarkEnd w:id="8"/>
      <w:bookmarkEnd w:id="9"/>
      <w:bookmarkEnd w:id="10"/>
      <w:r w:rsidRPr="00F26E82">
        <w:rPr>
          <w:rFonts w:ascii="Garamond" w:hAnsi="Garamond"/>
          <w:sz w:val="28"/>
          <w:lang w:val="en-US"/>
        </w:rPr>
        <w:t xml:space="preserve"> </w:t>
      </w:r>
      <w:bookmarkEnd w:id="11"/>
    </w:p>
    <w:p w14:paraId="6F3FBDD3" w14:textId="345F0C82" w:rsidR="005B196D" w:rsidRDefault="005B196D" w:rsidP="005B196D">
      <w:pPr>
        <w:widowControl w:val="0"/>
        <w:spacing w:before="120" w:after="120" w:line="480" w:lineRule="auto"/>
        <w:jc w:val="both"/>
        <w:rPr>
          <w:rFonts w:ascii="Garamond" w:hAnsi="Garamond" w:cstheme="majorBidi"/>
          <w:color w:val="000000" w:themeColor="text1"/>
          <w:sz w:val="24"/>
          <w:szCs w:val="24"/>
        </w:rPr>
      </w:pPr>
      <w:r w:rsidRPr="005B196D">
        <w:rPr>
          <w:rFonts w:ascii="Garamond" w:hAnsi="Garamond" w:cstheme="majorBidi"/>
          <w:color w:val="000000" w:themeColor="text1"/>
          <w:sz w:val="24"/>
          <w:szCs w:val="24"/>
          <w:lang w:bidi="ar-DZ"/>
        </w:rPr>
        <w:t xml:space="preserve">The scope of judicial review of </w:t>
      </w:r>
      <w:ins w:id="12" w:author="Susan" w:date="2022-05-11T15:50:00Z">
        <w:r w:rsidR="00500662">
          <w:rPr>
            <w:rFonts w:ascii="Garamond" w:hAnsi="Garamond" w:cstheme="majorBidi"/>
            <w:color w:val="000000" w:themeColor="text1"/>
            <w:sz w:val="24"/>
            <w:szCs w:val="24"/>
            <w:lang w:bidi="ar-DZ"/>
          </w:rPr>
          <w:t xml:space="preserve">an </w:t>
        </w:r>
      </w:ins>
      <w:r w:rsidRPr="005B196D">
        <w:rPr>
          <w:rFonts w:ascii="Garamond" w:hAnsi="Garamond" w:cstheme="majorBidi"/>
          <w:color w:val="000000" w:themeColor="text1"/>
          <w:sz w:val="24"/>
          <w:szCs w:val="24"/>
          <w:lang w:bidi="ar-DZ"/>
        </w:rPr>
        <w:t xml:space="preserve">agency’s interpretation of legislation and of its own regulation occupies courts all over the world. </w:t>
      </w:r>
      <w:r w:rsidRPr="005B196D">
        <w:rPr>
          <w:rFonts w:ascii="Garamond" w:hAnsi="Garamond" w:cstheme="majorBidi"/>
          <w:color w:val="000000" w:themeColor="text1"/>
          <w:sz w:val="24"/>
          <w:szCs w:val="24"/>
        </w:rPr>
        <w:t xml:space="preserve">In the administrative state, the question of deference </w:t>
      </w:r>
      <w:ins w:id="13" w:author="Susan" w:date="2022-05-11T20:56:00Z">
        <w:r w:rsidR="00DD51A5">
          <w:rPr>
            <w:rFonts w:ascii="Garamond" w:hAnsi="Garamond" w:cstheme="majorBidi"/>
            <w:color w:val="000000" w:themeColor="text1"/>
            <w:sz w:val="24"/>
            <w:szCs w:val="24"/>
          </w:rPr>
          <w:t xml:space="preserve">to </w:t>
        </w:r>
        <w:r w:rsidR="00720F35">
          <w:rPr>
            <w:rFonts w:ascii="Garamond" w:hAnsi="Garamond" w:cstheme="majorBidi"/>
            <w:color w:val="000000" w:themeColor="text1"/>
            <w:sz w:val="24"/>
            <w:szCs w:val="24"/>
          </w:rPr>
          <w:t xml:space="preserve">agencies </w:t>
        </w:r>
      </w:ins>
      <w:ins w:id="14" w:author="Susan" w:date="2022-05-11T15:50:00Z">
        <w:r w:rsidR="00500662">
          <w:rPr>
            <w:rFonts w:ascii="Garamond" w:hAnsi="Garamond" w:cstheme="majorBidi"/>
            <w:color w:val="000000" w:themeColor="text1"/>
            <w:sz w:val="24"/>
            <w:szCs w:val="24"/>
          </w:rPr>
          <w:t>highlights</w:t>
        </w:r>
      </w:ins>
      <w:del w:id="15" w:author="Susan" w:date="2022-05-11T15:50:00Z">
        <w:r w:rsidRPr="005B196D" w:rsidDel="00500662">
          <w:rPr>
            <w:rFonts w:ascii="Garamond" w:hAnsi="Garamond" w:cstheme="majorBidi"/>
            <w:color w:val="000000" w:themeColor="text1"/>
            <w:sz w:val="24"/>
            <w:szCs w:val="24"/>
          </w:rPr>
          <w:delText>showcases</w:delText>
        </w:r>
      </w:del>
      <w:r w:rsidRPr="005B196D">
        <w:rPr>
          <w:rFonts w:ascii="Garamond" w:hAnsi="Garamond" w:cstheme="majorBidi"/>
          <w:color w:val="000000" w:themeColor="text1"/>
          <w:sz w:val="24"/>
          <w:szCs w:val="24"/>
        </w:rPr>
        <w:t xml:space="preserve"> the tension between the rule of law and the acknowledgement of </w:t>
      </w:r>
      <w:ins w:id="16" w:author="Susan" w:date="2022-05-11T15:50:00Z">
        <w:r w:rsidR="00500662">
          <w:rPr>
            <w:rFonts w:ascii="Garamond" w:hAnsi="Garamond" w:cstheme="majorBidi"/>
            <w:color w:val="000000" w:themeColor="text1"/>
            <w:sz w:val="24"/>
            <w:szCs w:val="24"/>
          </w:rPr>
          <w:t xml:space="preserve">an </w:t>
        </w:r>
      </w:ins>
      <w:r w:rsidRPr="005B196D">
        <w:rPr>
          <w:rFonts w:ascii="Garamond" w:hAnsi="Garamond" w:cstheme="majorBidi"/>
          <w:color w:val="000000" w:themeColor="text1"/>
          <w:sz w:val="24"/>
          <w:szCs w:val="24"/>
        </w:rPr>
        <w:t xml:space="preserve">agency’s expertise and </w:t>
      </w:r>
      <w:ins w:id="17" w:author="Susan" w:date="2022-05-13T01:05:00Z">
        <w:r w:rsidR="00980665">
          <w:rPr>
            <w:rFonts w:ascii="Garamond" w:hAnsi="Garamond" w:cstheme="majorBidi"/>
            <w:color w:val="000000" w:themeColor="text1"/>
            <w:sz w:val="24"/>
            <w:szCs w:val="24"/>
          </w:rPr>
          <w:t>its</w:t>
        </w:r>
      </w:ins>
      <w:del w:id="18" w:author="Susan" w:date="2022-05-13T01:05:00Z">
        <w:r w:rsidRPr="005B196D" w:rsidDel="00980665">
          <w:rPr>
            <w:rFonts w:ascii="Garamond" w:hAnsi="Garamond" w:cstheme="majorBidi"/>
            <w:color w:val="000000" w:themeColor="text1"/>
            <w:sz w:val="24"/>
            <w:szCs w:val="24"/>
          </w:rPr>
          <w:delText>the</w:delText>
        </w:r>
      </w:del>
      <w:r w:rsidRPr="005B196D">
        <w:rPr>
          <w:rFonts w:ascii="Garamond" w:hAnsi="Garamond" w:cstheme="majorBidi"/>
          <w:color w:val="000000" w:themeColor="text1"/>
          <w:sz w:val="24"/>
          <w:szCs w:val="24"/>
        </w:rPr>
        <w:t xml:space="preserve"> need for </w:t>
      </w:r>
      <w:del w:id="19" w:author="Susan" w:date="2022-05-13T01:06:00Z">
        <w:r w:rsidRPr="005B196D" w:rsidDel="00980665">
          <w:rPr>
            <w:rFonts w:ascii="Garamond" w:hAnsi="Garamond" w:cstheme="majorBidi"/>
            <w:color w:val="000000" w:themeColor="text1"/>
            <w:sz w:val="24"/>
            <w:szCs w:val="24"/>
          </w:rPr>
          <w:delText xml:space="preserve">a </w:delText>
        </w:r>
      </w:del>
      <w:ins w:id="20" w:author="Susan" w:date="2022-05-13T01:06:00Z">
        <w:r w:rsidR="00980665">
          <w:rPr>
            <w:rFonts w:ascii="Garamond" w:hAnsi="Garamond" w:cstheme="majorBidi"/>
            <w:color w:val="000000" w:themeColor="text1"/>
            <w:sz w:val="24"/>
            <w:szCs w:val="24"/>
          </w:rPr>
          <w:t>flexibility to act optimally</w:t>
        </w:r>
      </w:ins>
      <w:del w:id="21" w:author="Susan" w:date="2022-05-11T15:51:00Z">
        <w:r w:rsidRPr="005B196D" w:rsidDel="007041A6">
          <w:rPr>
            <w:rFonts w:ascii="Garamond" w:hAnsi="Garamond" w:cstheme="majorBidi"/>
            <w:color w:val="000000" w:themeColor="text1"/>
            <w:sz w:val="24"/>
            <w:szCs w:val="24"/>
          </w:rPr>
          <w:delText xml:space="preserve">broad </w:delText>
        </w:r>
      </w:del>
      <w:del w:id="22" w:author="Susan" w:date="2022-05-13T01:06:00Z">
        <w:r w:rsidRPr="005B196D" w:rsidDel="00980665">
          <w:rPr>
            <w:rFonts w:ascii="Garamond" w:hAnsi="Garamond" w:cstheme="majorBidi"/>
            <w:color w:val="000000" w:themeColor="text1"/>
            <w:sz w:val="24"/>
            <w:szCs w:val="24"/>
          </w:rPr>
          <w:delText xml:space="preserve">space </w:delText>
        </w:r>
      </w:del>
      <w:ins w:id="23" w:author="Susan" w:date="2022-05-13T01:06:00Z">
        <w:r w:rsidR="00980665">
          <w:rPr>
            <w:rFonts w:ascii="Garamond" w:hAnsi="Garamond" w:cstheme="majorBidi"/>
            <w:color w:val="000000" w:themeColor="text1"/>
            <w:sz w:val="24"/>
            <w:szCs w:val="24"/>
          </w:rPr>
          <w:t xml:space="preserve"> </w:t>
        </w:r>
      </w:ins>
      <w:ins w:id="24" w:author="Susan" w:date="2022-05-11T15:50:00Z">
        <w:r w:rsidR="00500662">
          <w:rPr>
            <w:rFonts w:ascii="Garamond" w:hAnsi="Garamond" w:cstheme="majorBidi"/>
            <w:color w:val="000000" w:themeColor="text1"/>
            <w:sz w:val="24"/>
            <w:szCs w:val="24"/>
          </w:rPr>
          <w:t>in a rapidly changing</w:t>
        </w:r>
      </w:ins>
      <w:del w:id="25" w:author="Susan" w:date="2022-05-11T15:50:00Z">
        <w:r w:rsidRPr="005B196D" w:rsidDel="00500662">
          <w:rPr>
            <w:rFonts w:ascii="Garamond" w:hAnsi="Garamond" w:cstheme="majorBidi"/>
            <w:color w:val="000000" w:themeColor="text1"/>
            <w:sz w:val="24"/>
            <w:szCs w:val="24"/>
          </w:rPr>
          <w:delText>of action in a</w:delText>
        </w:r>
      </w:del>
      <w:r w:rsidRPr="005B196D">
        <w:rPr>
          <w:rFonts w:ascii="Garamond" w:hAnsi="Garamond" w:cstheme="majorBidi"/>
          <w:color w:val="000000" w:themeColor="text1"/>
          <w:sz w:val="24"/>
          <w:szCs w:val="24"/>
        </w:rPr>
        <w:t xml:space="preserve"> world</w:t>
      </w:r>
      <w:del w:id="26" w:author="Susan" w:date="2022-05-11T15:50:00Z">
        <w:r w:rsidRPr="005B196D" w:rsidDel="00500662">
          <w:rPr>
            <w:rFonts w:ascii="Garamond" w:hAnsi="Garamond" w:cstheme="majorBidi"/>
            <w:color w:val="000000" w:themeColor="text1"/>
            <w:sz w:val="24"/>
            <w:szCs w:val="24"/>
          </w:rPr>
          <w:delText xml:space="preserve"> quickly changing</w:delText>
        </w:r>
      </w:del>
      <w:r>
        <w:rPr>
          <w:rFonts w:ascii="Garamond" w:hAnsi="Garamond" w:cstheme="majorBidi"/>
          <w:color w:val="000000" w:themeColor="text1"/>
          <w:sz w:val="24"/>
          <w:szCs w:val="24"/>
        </w:rPr>
        <w:t xml:space="preserve">. </w:t>
      </w:r>
    </w:p>
    <w:p w14:paraId="0C71C0ED" w14:textId="591EBD97" w:rsidR="00B74285" w:rsidRPr="00B74285" w:rsidRDefault="007041A6" w:rsidP="00B74285">
      <w:pPr>
        <w:widowControl w:val="0"/>
        <w:spacing w:before="120" w:after="120" w:line="480" w:lineRule="auto"/>
        <w:ind w:firstLine="360"/>
        <w:jc w:val="both"/>
        <w:rPr>
          <w:rFonts w:ascii="Garamond" w:hAnsi="Garamond" w:cstheme="majorBidi"/>
          <w:color w:val="000000" w:themeColor="text1"/>
          <w:sz w:val="24"/>
          <w:szCs w:val="24"/>
        </w:rPr>
      </w:pPr>
      <w:ins w:id="27" w:author="Susan" w:date="2022-05-11T15:51:00Z">
        <w:r>
          <w:rPr>
            <w:rFonts w:ascii="Garamond" w:hAnsi="Garamond" w:cstheme="majorBidi"/>
            <w:color w:val="000000" w:themeColor="text1"/>
            <w:sz w:val="24"/>
            <w:szCs w:val="24"/>
          </w:rPr>
          <w:t>This question</w:t>
        </w:r>
      </w:ins>
      <w:ins w:id="28" w:author="Susan" w:date="2022-05-11T15:52:00Z">
        <w:r>
          <w:rPr>
            <w:rFonts w:ascii="Garamond" w:hAnsi="Garamond" w:cstheme="majorBidi"/>
            <w:color w:val="000000" w:themeColor="text1"/>
            <w:sz w:val="24"/>
            <w:szCs w:val="24"/>
          </w:rPr>
          <w:t xml:space="preserve"> </w:t>
        </w:r>
      </w:ins>
      <w:ins w:id="29" w:author="Susan" w:date="2022-05-13T01:07:00Z">
        <w:r w:rsidR="00980665">
          <w:rPr>
            <w:rFonts w:ascii="Garamond" w:hAnsi="Garamond" w:cstheme="majorBidi"/>
            <w:color w:val="000000" w:themeColor="text1"/>
            <w:sz w:val="24"/>
            <w:szCs w:val="24"/>
          </w:rPr>
          <w:t>engaging the attention of</w:t>
        </w:r>
      </w:ins>
      <w:ins w:id="30" w:author="Susan" w:date="2022-05-11T15:52:00Z">
        <w:r>
          <w:rPr>
            <w:rFonts w:ascii="Garamond" w:hAnsi="Garamond" w:cstheme="majorBidi"/>
            <w:color w:val="000000" w:themeColor="text1"/>
            <w:sz w:val="24"/>
            <w:szCs w:val="24"/>
          </w:rPr>
          <w:t xml:space="preserve"> so many countries</w:t>
        </w:r>
      </w:ins>
      <w:del w:id="31" w:author="Susan" w:date="2022-05-11T15:52:00Z">
        <w:r w:rsidR="005B196D" w:rsidDel="007041A6">
          <w:rPr>
            <w:rFonts w:ascii="Garamond" w:hAnsi="Garamond" w:cstheme="majorBidi"/>
            <w:color w:val="000000" w:themeColor="text1"/>
            <w:sz w:val="24"/>
            <w:szCs w:val="24"/>
          </w:rPr>
          <w:delText>Similar to other countries</w:delText>
        </w:r>
      </w:del>
      <w:del w:id="32" w:author="Susan" w:date="2022-05-11T15:53:00Z">
        <w:r w:rsidR="005B196D" w:rsidDel="007041A6">
          <w:rPr>
            <w:rFonts w:ascii="Garamond" w:hAnsi="Garamond" w:cstheme="majorBidi"/>
            <w:color w:val="000000" w:themeColor="text1"/>
            <w:sz w:val="24"/>
            <w:szCs w:val="24"/>
          </w:rPr>
          <w:delText xml:space="preserve"> around the world,</w:delText>
        </w:r>
      </w:del>
      <w:r w:rsidR="005B196D">
        <w:rPr>
          <w:rFonts w:ascii="Garamond" w:hAnsi="Garamond" w:cstheme="majorBidi"/>
          <w:color w:val="000000" w:themeColor="text1"/>
          <w:sz w:val="24"/>
          <w:szCs w:val="24"/>
        </w:rPr>
        <w:t xml:space="preserve"> </w:t>
      </w:r>
      <w:ins w:id="33" w:author="Susan" w:date="2022-05-11T15:52:00Z">
        <w:r>
          <w:rPr>
            <w:rFonts w:ascii="Garamond" w:hAnsi="Garamond" w:cstheme="majorBidi"/>
            <w:color w:val="000000" w:themeColor="text1"/>
            <w:sz w:val="24"/>
            <w:szCs w:val="24"/>
          </w:rPr>
          <w:t xml:space="preserve">has also </w:t>
        </w:r>
      </w:ins>
      <w:ins w:id="34" w:author="Susan" w:date="2022-05-11T15:53:00Z">
        <w:r>
          <w:rPr>
            <w:rFonts w:ascii="Garamond" w:hAnsi="Garamond" w:cstheme="majorBidi"/>
            <w:color w:val="000000" w:themeColor="text1"/>
            <w:sz w:val="24"/>
            <w:szCs w:val="24"/>
          </w:rPr>
          <w:t>become the subject of</w:t>
        </w:r>
      </w:ins>
      <w:del w:id="35" w:author="Susan" w:date="2022-05-11T15:52:00Z">
        <w:r w:rsidR="005B196D" w:rsidDel="007041A6">
          <w:rPr>
            <w:rFonts w:ascii="Garamond" w:hAnsi="Garamond" w:cstheme="majorBidi"/>
            <w:color w:val="000000" w:themeColor="text1"/>
            <w:sz w:val="24"/>
            <w:szCs w:val="24"/>
          </w:rPr>
          <w:delText>in recent years, this question reached out the</w:delText>
        </w:r>
      </w:del>
      <w:r w:rsidR="005B196D">
        <w:rPr>
          <w:rFonts w:ascii="Garamond" w:hAnsi="Garamond" w:cstheme="majorBidi"/>
          <w:color w:val="000000" w:themeColor="text1"/>
          <w:sz w:val="24"/>
          <w:szCs w:val="24"/>
        </w:rPr>
        <w:t xml:space="preserve"> Israeli </w:t>
      </w:r>
      <w:r w:rsidR="00B74285">
        <w:rPr>
          <w:rFonts w:ascii="Garamond" w:hAnsi="Garamond" w:cstheme="majorBidi"/>
          <w:color w:val="000000" w:themeColor="text1"/>
          <w:sz w:val="24"/>
          <w:szCs w:val="24"/>
        </w:rPr>
        <w:t>legal discourse</w:t>
      </w:r>
      <w:ins w:id="36" w:author="Susan" w:date="2022-05-11T15:52:00Z">
        <w:r>
          <w:rPr>
            <w:rFonts w:ascii="Garamond" w:hAnsi="Garamond" w:cstheme="majorBidi"/>
            <w:color w:val="000000" w:themeColor="text1"/>
            <w:sz w:val="24"/>
            <w:szCs w:val="24"/>
          </w:rPr>
          <w:t xml:space="preserve"> </w:t>
        </w:r>
      </w:ins>
      <w:ins w:id="37" w:author="Susan" w:date="2022-05-11T15:53:00Z">
        <w:r>
          <w:rPr>
            <w:rFonts w:ascii="Garamond" w:hAnsi="Garamond" w:cstheme="majorBidi"/>
            <w:color w:val="000000" w:themeColor="text1"/>
            <w:sz w:val="24"/>
            <w:szCs w:val="24"/>
          </w:rPr>
          <w:t>in recent years</w:t>
        </w:r>
      </w:ins>
      <w:r w:rsidR="00B74285">
        <w:rPr>
          <w:rFonts w:ascii="Garamond" w:hAnsi="Garamond" w:cstheme="majorBidi"/>
          <w:color w:val="000000" w:themeColor="text1"/>
          <w:sz w:val="24"/>
          <w:szCs w:val="24"/>
        </w:rPr>
        <w:t xml:space="preserve">. </w:t>
      </w:r>
      <w:r w:rsidR="00BE2AD5">
        <w:rPr>
          <w:rFonts w:ascii="Garamond" w:hAnsi="Garamond" w:cstheme="majorBidi"/>
          <w:sz w:val="24"/>
          <w:szCs w:val="24"/>
          <w:lang w:bidi="ar-DZ"/>
        </w:rPr>
        <w:t xml:space="preserve">In Israel, </w:t>
      </w:r>
      <w:ins w:id="38" w:author="Susan" w:date="2022-05-13T01:07:00Z">
        <w:r w:rsidR="00980665">
          <w:rPr>
            <w:rFonts w:ascii="Garamond" w:hAnsi="Garamond"/>
            <w:sz w:val="24"/>
            <w:szCs w:val="24"/>
          </w:rPr>
          <w:t xml:space="preserve">a central </w:t>
        </w:r>
        <w:r w:rsidR="00980665">
          <w:rPr>
            <w:rFonts w:ascii="Garamond" w:hAnsi="Garamond"/>
            <w:sz w:val="24"/>
            <w:szCs w:val="24"/>
          </w:rPr>
          <w:t xml:space="preserve">principle </w:t>
        </w:r>
        <w:r w:rsidR="00980665">
          <w:rPr>
            <w:rFonts w:ascii="Garamond" w:hAnsi="Garamond"/>
            <w:sz w:val="24"/>
            <w:szCs w:val="24"/>
          </w:rPr>
          <w:t>of Israeli public law</w:t>
        </w:r>
        <w:r w:rsidR="00980665" w:rsidRPr="001409D3">
          <w:rPr>
            <w:rFonts w:ascii="Garamond" w:hAnsi="Garamond"/>
            <w:sz w:val="24"/>
            <w:szCs w:val="24"/>
          </w:rPr>
          <w:t xml:space="preserve"> </w:t>
        </w:r>
        <w:r w:rsidR="00980665">
          <w:rPr>
            <w:rFonts w:ascii="Garamond" w:hAnsi="Garamond"/>
            <w:sz w:val="24"/>
            <w:szCs w:val="24"/>
          </w:rPr>
          <w:t xml:space="preserve">is that </w:t>
        </w:r>
      </w:ins>
      <w:r w:rsidR="00BE2AD5" w:rsidRPr="001409D3">
        <w:rPr>
          <w:rFonts w:ascii="Garamond" w:hAnsi="Garamond"/>
          <w:sz w:val="24"/>
          <w:szCs w:val="24"/>
        </w:rPr>
        <w:t>the judicial branch holds the ultimate power to interpret legal norms</w:t>
      </w:r>
      <w:del w:id="39" w:author="Susan" w:date="2022-05-13T01:07:00Z">
        <w:r w:rsidR="00B74285" w:rsidDel="00980665">
          <w:rPr>
            <w:rFonts w:ascii="Garamond" w:hAnsi="Garamond"/>
            <w:sz w:val="24"/>
            <w:szCs w:val="24"/>
          </w:rPr>
          <w:delText xml:space="preserve">, a principle </w:delText>
        </w:r>
      </w:del>
      <w:del w:id="40" w:author="Susan" w:date="2022-05-11T15:44:00Z">
        <w:r w:rsidR="00B74285" w:rsidDel="00500662">
          <w:rPr>
            <w:rFonts w:ascii="Garamond" w:hAnsi="Garamond"/>
            <w:sz w:val="24"/>
            <w:szCs w:val="24"/>
          </w:rPr>
          <w:delText>that</w:delText>
        </w:r>
        <w:r w:rsidR="00BE2AD5" w:rsidDel="00500662">
          <w:rPr>
            <w:rFonts w:ascii="Garamond" w:hAnsi="Garamond"/>
            <w:sz w:val="24"/>
            <w:szCs w:val="24"/>
          </w:rPr>
          <w:delText xml:space="preserve"> considers</w:delText>
        </w:r>
        <w:r w:rsidR="00B74285" w:rsidDel="00500662">
          <w:rPr>
            <w:rFonts w:ascii="Garamond" w:hAnsi="Garamond"/>
            <w:sz w:val="24"/>
            <w:szCs w:val="24"/>
          </w:rPr>
          <w:delText xml:space="preserve"> to be</w:delText>
        </w:r>
        <w:r w:rsidR="00BE2AD5" w:rsidDel="00500662">
          <w:rPr>
            <w:rFonts w:ascii="Garamond" w:hAnsi="Garamond"/>
            <w:sz w:val="24"/>
            <w:szCs w:val="24"/>
          </w:rPr>
          <w:delText xml:space="preserve"> one of the main principles</w:delText>
        </w:r>
      </w:del>
      <w:del w:id="41" w:author="Susan" w:date="2022-05-13T00:55:00Z">
        <w:r w:rsidR="00BE2AD5" w:rsidDel="008B42FE">
          <w:rPr>
            <w:rFonts w:ascii="Garamond" w:hAnsi="Garamond"/>
            <w:sz w:val="24"/>
            <w:szCs w:val="24"/>
          </w:rPr>
          <w:delText xml:space="preserve"> </w:delText>
        </w:r>
      </w:del>
      <w:del w:id="42" w:author="Susan" w:date="2022-05-13T01:07:00Z">
        <w:r w:rsidR="00BE2AD5" w:rsidDel="00980665">
          <w:rPr>
            <w:rFonts w:ascii="Garamond" w:hAnsi="Garamond"/>
            <w:sz w:val="24"/>
            <w:szCs w:val="24"/>
          </w:rPr>
          <w:delText>of Israeli public law</w:delText>
        </w:r>
      </w:del>
      <w:r w:rsidR="00BE2AD5">
        <w:rPr>
          <w:rFonts w:ascii="Garamond" w:hAnsi="Garamond"/>
          <w:sz w:val="24"/>
          <w:szCs w:val="24"/>
        </w:rPr>
        <w:t>.</w:t>
      </w:r>
      <w:r w:rsidR="00BE2AD5">
        <w:rPr>
          <w:rFonts w:ascii="Garamond" w:hAnsi="Garamond" w:cstheme="majorBidi"/>
          <w:sz w:val="24"/>
          <w:szCs w:val="24"/>
          <w:lang w:bidi="ar-DZ"/>
        </w:rPr>
        <w:t xml:space="preserve"> </w:t>
      </w:r>
      <w:ins w:id="43" w:author="Susan" w:date="2022-05-11T20:57:00Z">
        <w:r w:rsidR="00720F35">
          <w:rPr>
            <w:rFonts w:ascii="Garamond" w:hAnsi="Garamond" w:cstheme="majorBidi"/>
            <w:sz w:val="24"/>
            <w:szCs w:val="24"/>
            <w:lang w:bidi="ar-DZ"/>
          </w:rPr>
          <w:t>Applying this principle i</w:t>
        </w:r>
      </w:ins>
      <w:del w:id="44" w:author="Susan" w:date="2022-05-11T20:57:00Z">
        <w:r w:rsidR="00BE2AD5" w:rsidDel="00720F35">
          <w:rPr>
            <w:rFonts w:ascii="Garamond" w:hAnsi="Garamond"/>
            <w:sz w:val="24"/>
            <w:szCs w:val="24"/>
          </w:rPr>
          <w:delText>I</w:delText>
        </w:r>
      </w:del>
      <w:r w:rsidR="00BE2AD5">
        <w:rPr>
          <w:rFonts w:ascii="Garamond" w:hAnsi="Garamond"/>
          <w:sz w:val="24"/>
          <w:szCs w:val="24"/>
        </w:rPr>
        <w:t xml:space="preserve">n </w:t>
      </w:r>
      <w:r w:rsidR="00003433" w:rsidRPr="001409D3">
        <w:rPr>
          <w:rFonts w:ascii="Garamond" w:hAnsi="Garamond"/>
          <w:sz w:val="24"/>
          <w:szCs w:val="24"/>
        </w:rPr>
        <w:t>administrative law</w:t>
      </w:r>
      <w:r w:rsidR="00003433">
        <w:rPr>
          <w:rFonts w:ascii="Garamond" w:hAnsi="Garamond"/>
          <w:sz w:val="24"/>
          <w:szCs w:val="24"/>
        </w:rPr>
        <w:t xml:space="preserve">, </w:t>
      </w:r>
      <w:ins w:id="45" w:author="Susan" w:date="2022-05-11T20:57:00Z">
        <w:r w:rsidR="00720F35">
          <w:rPr>
            <w:rFonts w:ascii="Garamond" w:hAnsi="Garamond"/>
            <w:sz w:val="24"/>
            <w:szCs w:val="24"/>
          </w:rPr>
          <w:t xml:space="preserve">courts do not give </w:t>
        </w:r>
        <w:r w:rsidR="00720F35" w:rsidRPr="001409D3">
          <w:rPr>
            <w:rFonts w:ascii="Garamond" w:hAnsi="Garamond"/>
            <w:sz w:val="24"/>
            <w:szCs w:val="24"/>
          </w:rPr>
          <w:t xml:space="preserve">judicial deference </w:t>
        </w:r>
      </w:ins>
      <w:ins w:id="46" w:author="Susan" w:date="2022-05-11T20:58:00Z">
        <w:r w:rsidR="00720F35">
          <w:rPr>
            <w:rFonts w:ascii="Garamond" w:hAnsi="Garamond"/>
            <w:sz w:val="24"/>
            <w:szCs w:val="24"/>
          </w:rPr>
          <w:t xml:space="preserve">to </w:t>
        </w:r>
      </w:ins>
      <w:del w:id="47" w:author="Susan" w:date="2022-05-11T20:57:00Z">
        <w:r w:rsidR="00003433" w:rsidDel="00720F35">
          <w:rPr>
            <w:rFonts w:ascii="Garamond" w:hAnsi="Garamond"/>
            <w:sz w:val="24"/>
            <w:szCs w:val="24"/>
          </w:rPr>
          <w:delText>this principle provides that</w:delText>
        </w:r>
        <w:r w:rsidR="00003433" w:rsidRPr="001409D3" w:rsidDel="00720F35">
          <w:rPr>
            <w:rFonts w:ascii="Garamond" w:hAnsi="Garamond"/>
            <w:sz w:val="24"/>
            <w:szCs w:val="24"/>
          </w:rPr>
          <w:delText xml:space="preserve">, </w:delText>
        </w:r>
      </w:del>
      <w:r w:rsidR="00003433" w:rsidRPr="001409D3">
        <w:rPr>
          <w:rFonts w:ascii="Garamond" w:hAnsi="Garamond"/>
          <w:sz w:val="24"/>
          <w:szCs w:val="24"/>
        </w:rPr>
        <w:t>interpretative determinations made by administrative agencies</w:t>
      </w:r>
      <w:del w:id="48" w:author="Susan" w:date="2022-05-11T20:58:00Z">
        <w:r w:rsidR="00003433" w:rsidRPr="001409D3" w:rsidDel="00720F35">
          <w:rPr>
            <w:rFonts w:ascii="Garamond" w:hAnsi="Garamond"/>
            <w:sz w:val="24"/>
            <w:szCs w:val="24"/>
          </w:rPr>
          <w:delText xml:space="preserve"> do not enjoy </w:delText>
        </w:r>
      </w:del>
      <w:del w:id="49" w:author="Susan" w:date="2022-05-11T20:57:00Z">
        <w:r w:rsidR="00003433" w:rsidRPr="001409D3" w:rsidDel="00720F35">
          <w:rPr>
            <w:rFonts w:ascii="Garamond" w:hAnsi="Garamond"/>
            <w:sz w:val="24"/>
            <w:szCs w:val="24"/>
          </w:rPr>
          <w:delText xml:space="preserve">judicial deference </w:delText>
        </w:r>
      </w:del>
      <w:del w:id="50" w:author="Susan" w:date="2022-05-11T20:58:00Z">
        <w:r w:rsidR="00003433" w:rsidRPr="001409D3" w:rsidDel="00720F35">
          <w:rPr>
            <w:rFonts w:ascii="Garamond" w:hAnsi="Garamond"/>
            <w:sz w:val="24"/>
            <w:szCs w:val="24"/>
          </w:rPr>
          <w:delText>in</w:delText>
        </w:r>
        <w:r w:rsidR="00BE2AD5" w:rsidDel="00720F35">
          <w:rPr>
            <w:rFonts w:ascii="Garamond" w:hAnsi="Garamond"/>
            <w:sz w:val="24"/>
            <w:szCs w:val="24"/>
          </w:rPr>
          <w:delText xml:space="preserve"> the</w:delText>
        </w:r>
        <w:r w:rsidR="00003433" w:rsidRPr="001409D3" w:rsidDel="00720F35">
          <w:rPr>
            <w:rFonts w:ascii="Garamond" w:hAnsi="Garamond"/>
            <w:sz w:val="24"/>
            <w:szCs w:val="24"/>
          </w:rPr>
          <w:delText xml:space="preserve"> court</w:delText>
        </w:r>
      </w:del>
      <w:r w:rsidR="00003433" w:rsidRPr="001409D3">
        <w:rPr>
          <w:rFonts w:ascii="Garamond" w:hAnsi="Garamond"/>
          <w:sz w:val="24"/>
          <w:szCs w:val="24"/>
        </w:rPr>
        <w:t xml:space="preserve">. </w:t>
      </w:r>
      <w:ins w:id="51" w:author="Susan" w:date="2022-05-11T20:58:00Z">
        <w:r w:rsidR="00720F35">
          <w:rPr>
            <w:rFonts w:ascii="Garamond" w:hAnsi="Garamond"/>
            <w:sz w:val="24"/>
            <w:szCs w:val="24"/>
          </w:rPr>
          <w:t>However, s</w:t>
        </w:r>
      </w:ins>
      <w:del w:id="52" w:author="Susan" w:date="2022-05-11T20:58:00Z">
        <w:r w:rsidR="00003433" w:rsidRPr="00BE2AD5" w:rsidDel="00720F35">
          <w:rPr>
            <w:rFonts w:ascii="Garamond" w:hAnsi="Garamond"/>
            <w:sz w:val="24"/>
            <w:szCs w:val="24"/>
          </w:rPr>
          <w:delText>S</w:delText>
        </w:r>
      </w:del>
      <w:r w:rsidR="00003433" w:rsidRPr="00BE2AD5">
        <w:rPr>
          <w:rFonts w:ascii="Garamond" w:hAnsi="Garamond"/>
          <w:sz w:val="24"/>
          <w:szCs w:val="24"/>
        </w:rPr>
        <w:t xml:space="preserve">ome recent </w:t>
      </w:r>
      <w:commentRangeStart w:id="53"/>
      <w:r w:rsidR="00003433" w:rsidRPr="00BE2AD5">
        <w:rPr>
          <w:rFonts w:ascii="Garamond" w:hAnsi="Garamond"/>
          <w:sz w:val="24"/>
          <w:szCs w:val="24"/>
        </w:rPr>
        <w:t>decisions</w:t>
      </w:r>
      <w:commentRangeEnd w:id="53"/>
      <w:r w:rsidR="005402AA">
        <w:rPr>
          <w:rStyle w:val="CommentReference"/>
        </w:rPr>
        <w:commentReference w:id="53"/>
      </w:r>
      <w:r w:rsidR="00003433" w:rsidRPr="00BE2AD5">
        <w:rPr>
          <w:rFonts w:ascii="Garamond" w:hAnsi="Garamond"/>
          <w:sz w:val="24"/>
          <w:szCs w:val="24"/>
        </w:rPr>
        <w:t xml:space="preserve"> of the Israeli Supreme Court</w:t>
      </w:r>
      <w:del w:id="54" w:author="Susan" w:date="2022-05-11T20:58:00Z">
        <w:r w:rsidR="00003433" w:rsidRPr="00BE2AD5" w:rsidDel="00720F35">
          <w:rPr>
            <w:rFonts w:ascii="Garamond" w:hAnsi="Garamond"/>
            <w:sz w:val="24"/>
            <w:szCs w:val="24"/>
          </w:rPr>
          <w:delText xml:space="preserve">, however, </w:delText>
        </w:r>
      </w:del>
      <w:ins w:id="55" w:author="Susan" w:date="2022-05-11T20:58:00Z">
        <w:r w:rsidR="00720F35">
          <w:rPr>
            <w:rFonts w:ascii="Garamond" w:hAnsi="Garamond"/>
            <w:sz w:val="24"/>
            <w:szCs w:val="24"/>
          </w:rPr>
          <w:t xml:space="preserve"> </w:t>
        </w:r>
      </w:ins>
      <w:r w:rsidR="00003433" w:rsidRPr="00BE2AD5">
        <w:rPr>
          <w:rFonts w:ascii="Garamond" w:hAnsi="Garamond"/>
          <w:sz w:val="24"/>
          <w:szCs w:val="24"/>
        </w:rPr>
        <w:t>suggest that</w:t>
      </w:r>
      <w:r w:rsidR="00B16CDE" w:rsidRPr="00BE2AD5">
        <w:rPr>
          <w:rFonts w:ascii="Garamond" w:hAnsi="Garamond"/>
          <w:sz w:val="24"/>
          <w:szCs w:val="24"/>
        </w:rPr>
        <w:t xml:space="preserve"> </w:t>
      </w:r>
      <w:ins w:id="56" w:author="Susan" w:date="2022-05-13T01:08:00Z">
        <w:r w:rsidR="00980665">
          <w:rPr>
            <w:rFonts w:ascii="Garamond" w:hAnsi="Garamond"/>
            <w:sz w:val="24"/>
            <w:szCs w:val="24"/>
          </w:rPr>
          <w:t>it</w:t>
        </w:r>
      </w:ins>
      <w:del w:id="57" w:author="Susan" w:date="2022-05-13T01:08:00Z">
        <w:r w:rsidR="00FB6A82" w:rsidRPr="00BE2AD5" w:rsidDel="00980665">
          <w:rPr>
            <w:rFonts w:ascii="Garamond" w:hAnsi="Garamond"/>
            <w:sz w:val="24"/>
            <w:szCs w:val="24"/>
          </w:rPr>
          <w:delText>the</w:delText>
        </w:r>
      </w:del>
      <w:r w:rsidR="00FB6A82" w:rsidRPr="00BE2AD5">
        <w:rPr>
          <w:rFonts w:ascii="Garamond" w:hAnsi="Garamond"/>
          <w:sz w:val="24"/>
          <w:szCs w:val="24"/>
        </w:rPr>
        <w:t xml:space="preserve"> </w:t>
      </w:r>
      <w:ins w:id="58" w:author="Susan" w:date="2022-05-11T20:58:00Z">
        <w:r w:rsidR="00720F35">
          <w:rPr>
            <w:rFonts w:ascii="Garamond" w:hAnsi="Garamond"/>
            <w:sz w:val="24"/>
            <w:szCs w:val="24"/>
          </w:rPr>
          <w:t xml:space="preserve">may be rethinking its </w:t>
        </w:r>
      </w:ins>
      <w:ins w:id="59" w:author="Susan" w:date="2022-05-11T20:59:00Z">
        <w:r w:rsidR="00720F35">
          <w:rPr>
            <w:rFonts w:ascii="Garamond" w:hAnsi="Garamond"/>
            <w:sz w:val="24"/>
            <w:szCs w:val="24"/>
          </w:rPr>
          <w:t xml:space="preserve">current dominant position when ruling on </w:t>
        </w:r>
      </w:ins>
      <w:ins w:id="60" w:author="Susan" w:date="2022-05-11T21:00:00Z">
        <w:r w:rsidR="00720F35">
          <w:rPr>
            <w:rFonts w:ascii="Garamond" w:hAnsi="Garamond"/>
            <w:sz w:val="24"/>
            <w:szCs w:val="24"/>
          </w:rPr>
          <w:t xml:space="preserve">agency decisions, and </w:t>
        </w:r>
      </w:ins>
      <w:ins w:id="61" w:author="Susan" w:date="2022-05-13T01:08:00Z">
        <w:r w:rsidR="00980665">
          <w:rPr>
            <w:rFonts w:ascii="Garamond" w:hAnsi="Garamond"/>
            <w:sz w:val="24"/>
            <w:szCs w:val="24"/>
          </w:rPr>
          <w:t>possibly even</w:t>
        </w:r>
      </w:ins>
      <w:ins w:id="62" w:author="Susan" w:date="2022-05-11T21:00:00Z">
        <w:r w:rsidR="00720F35">
          <w:rPr>
            <w:rFonts w:ascii="Garamond" w:hAnsi="Garamond"/>
            <w:sz w:val="24"/>
            <w:szCs w:val="24"/>
          </w:rPr>
          <w:t xml:space="preserve"> considering</w:t>
        </w:r>
      </w:ins>
      <w:del w:id="63" w:author="Susan" w:date="2022-05-11T21:00:00Z">
        <w:r w:rsidR="00FB6A82" w:rsidRPr="00BE2AD5" w:rsidDel="00720F35">
          <w:rPr>
            <w:rFonts w:ascii="Garamond" w:hAnsi="Garamond"/>
            <w:sz w:val="24"/>
            <w:szCs w:val="24"/>
          </w:rPr>
          <w:delText xml:space="preserve">Court seems </w:delText>
        </w:r>
        <w:r w:rsidR="00003433" w:rsidRPr="00BE2AD5" w:rsidDel="00720F35">
          <w:rPr>
            <w:rFonts w:ascii="Garamond" w:hAnsi="Garamond"/>
            <w:sz w:val="24"/>
            <w:szCs w:val="24"/>
          </w:rPr>
          <w:delText xml:space="preserve">to rethink its current </w:delText>
        </w:r>
        <w:r w:rsidR="00CE1C5C" w:rsidRPr="00BE2AD5" w:rsidDel="00720F35">
          <w:rPr>
            <w:rFonts w:ascii="Garamond" w:hAnsi="Garamond"/>
            <w:sz w:val="24"/>
            <w:szCs w:val="24"/>
          </w:rPr>
          <w:delText xml:space="preserve">dominant </w:delText>
        </w:r>
        <w:r w:rsidR="00FB6A82" w:rsidRPr="00BE2AD5" w:rsidDel="00720F35">
          <w:rPr>
            <w:rFonts w:ascii="Garamond" w:hAnsi="Garamond"/>
            <w:sz w:val="24"/>
            <w:szCs w:val="24"/>
          </w:rPr>
          <w:delText xml:space="preserve">approach </w:delText>
        </w:r>
        <w:r w:rsidR="00003433" w:rsidRPr="00BE2AD5" w:rsidDel="00720F35">
          <w:rPr>
            <w:rFonts w:ascii="Garamond" w:hAnsi="Garamond"/>
            <w:sz w:val="24"/>
            <w:szCs w:val="24"/>
          </w:rPr>
          <w:delText xml:space="preserve">to </w:delText>
        </w:r>
        <w:r w:rsidR="00003433" w:rsidRPr="00365410" w:rsidDel="00720F35">
          <w:rPr>
            <w:rFonts w:ascii="Garamond" w:hAnsi="Garamond"/>
            <w:sz w:val="24"/>
            <w:szCs w:val="24"/>
          </w:rPr>
          <w:delText>consider</w:delText>
        </w:r>
      </w:del>
      <w:r w:rsidR="00003433" w:rsidRPr="00365410">
        <w:rPr>
          <w:rFonts w:ascii="Garamond" w:hAnsi="Garamond"/>
          <w:sz w:val="24"/>
          <w:szCs w:val="24"/>
        </w:rPr>
        <w:t xml:space="preserve"> a Chevron-</w:t>
      </w:r>
      <w:r w:rsidR="00FB6A82" w:rsidRPr="00365410">
        <w:rPr>
          <w:rFonts w:ascii="Garamond" w:hAnsi="Garamond"/>
          <w:sz w:val="24"/>
          <w:szCs w:val="24"/>
        </w:rPr>
        <w:t>like deference</w:t>
      </w:r>
      <w:r w:rsidR="00003433" w:rsidRPr="00365410">
        <w:rPr>
          <w:rFonts w:ascii="Garamond" w:hAnsi="Garamond"/>
          <w:sz w:val="24"/>
          <w:szCs w:val="24"/>
        </w:rPr>
        <w:t xml:space="preserve"> approach</w:t>
      </w:r>
      <w:del w:id="64" w:author="Susan" w:date="2022-05-13T01:08:00Z">
        <w:r w:rsidR="00B74285" w:rsidDel="00980665">
          <w:rPr>
            <w:rFonts w:ascii="Garamond" w:hAnsi="Garamond"/>
            <w:sz w:val="24"/>
            <w:szCs w:val="24"/>
          </w:rPr>
          <w:delText>,</w:delText>
        </w:r>
      </w:del>
      <w:ins w:id="65" w:author="Susan" w:date="2022-05-11T21:00:00Z">
        <w:r w:rsidR="00720F35">
          <w:rPr>
            <w:rFonts w:ascii="Garamond" w:hAnsi="Garamond"/>
            <w:sz w:val="24"/>
            <w:szCs w:val="24"/>
          </w:rPr>
          <w:t xml:space="preserve">. </w:t>
        </w:r>
      </w:ins>
      <w:ins w:id="66" w:author="Susan" w:date="2022-05-11T21:01:00Z">
        <w:r w:rsidR="00720F35">
          <w:rPr>
            <w:rFonts w:ascii="Garamond" w:hAnsi="Garamond"/>
            <w:sz w:val="24"/>
            <w:szCs w:val="24"/>
          </w:rPr>
          <w:t xml:space="preserve">According to </w:t>
        </w:r>
      </w:ins>
      <w:ins w:id="67" w:author="Susan" w:date="2022-05-13T01:09:00Z">
        <w:r w:rsidR="00980665">
          <w:rPr>
            <w:rFonts w:ascii="Garamond" w:hAnsi="Garamond"/>
            <w:sz w:val="24"/>
            <w:szCs w:val="24"/>
          </w:rPr>
          <w:t>the Chevron</w:t>
        </w:r>
      </w:ins>
      <w:ins w:id="68" w:author="Susan" w:date="2022-05-11T21:00:00Z">
        <w:r w:rsidR="00720F35">
          <w:rPr>
            <w:rFonts w:ascii="Garamond" w:hAnsi="Garamond"/>
            <w:sz w:val="24"/>
            <w:szCs w:val="24"/>
          </w:rPr>
          <w:t xml:space="preserve"> doctrine, articulated in</w:t>
        </w:r>
      </w:ins>
      <w:del w:id="69" w:author="Susan" w:date="2022-05-11T21:00:00Z">
        <w:r w:rsidR="00B74285" w:rsidDel="00720F35">
          <w:rPr>
            <w:rFonts w:ascii="Garamond" w:hAnsi="Garamond"/>
            <w:sz w:val="24"/>
            <w:szCs w:val="24"/>
          </w:rPr>
          <w:delText xml:space="preserve"> an </w:delText>
        </w:r>
        <w:r w:rsidR="00B74285" w:rsidRPr="001409D3" w:rsidDel="00720F35">
          <w:rPr>
            <w:rFonts w:ascii="Garamond" w:hAnsi="Garamond"/>
            <w:sz w:val="24"/>
            <w:szCs w:val="24"/>
          </w:rPr>
          <w:delText>American doctrine as reflected by</w:delText>
        </w:r>
      </w:del>
      <w:r w:rsidR="00B74285" w:rsidRPr="001409D3">
        <w:rPr>
          <w:rFonts w:ascii="Garamond" w:hAnsi="Garamond"/>
          <w:sz w:val="24"/>
          <w:szCs w:val="24"/>
        </w:rPr>
        <w:t xml:space="preserve"> the well-known </w:t>
      </w:r>
      <w:ins w:id="70" w:author="Susan" w:date="2022-05-13T01:09:00Z">
        <w:r w:rsidR="00980665">
          <w:rPr>
            <w:rFonts w:ascii="Garamond" w:hAnsi="Garamond"/>
            <w:sz w:val="24"/>
            <w:szCs w:val="24"/>
          </w:rPr>
          <w:t xml:space="preserve">1984 </w:t>
        </w:r>
      </w:ins>
      <w:r w:rsidR="00B74285" w:rsidRPr="00003433">
        <w:rPr>
          <w:rFonts w:ascii="Garamond" w:hAnsi="Garamond"/>
          <w:i/>
          <w:iCs/>
          <w:sz w:val="24"/>
          <w:szCs w:val="24"/>
        </w:rPr>
        <w:t>Chevron v. NRDC</w:t>
      </w:r>
      <w:r w:rsidR="00B74285" w:rsidRPr="00003433">
        <w:rPr>
          <w:rFonts w:ascii="Garamond" w:hAnsi="Garamond"/>
          <w:sz w:val="24"/>
          <w:szCs w:val="24"/>
        </w:rPr>
        <w:t xml:space="preserve"> decision,</w:t>
      </w:r>
      <w:bookmarkStart w:id="71" w:name="_Ref102902560"/>
      <w:r w:rsidR="00B74285" w:rsidRPr="00003433">
        <w:rPr>
          <w:rStyle w:val="FootnoteReference"/>
          <w:rFonts w:ascii="Garamond" w:hAnsi="Garamond"/>
          <w:sz w:val="24"/>
          <w:szCs w:val="24"/>
        </w:rPr>
        <w:footnoteReference w:id="1"/>
      </w:r>
      <w:bookmarkEnd w:id="71"/>
      <w:r w:rsidR="00B74285" w:rsidRPr="001409D3">
        <w:rPr>
          <w:rFonts w:ascii="Garamond" w:hAnsi="Garamond"/>
          <w:sz w:val="24"/>
          <w:szCs w:val="24"/>
        </w:rPr>
        <w:t xml:space="preserve"> </w:t>
      </w:r>
      <w:del w:id="72" w:author="Susan" w:date="2022-05-11T21:01:00Z">
        <w:r w:rsidR="00B74285" w:rsidRPr="00003433" w:rsidDel="00720F35">
          <w:rPr>
            <w:rFonts w:ascii="Garamond" w:hAnsi="Garamond"/>
            <w:sz w:val="24"/>
            <w:szCs w:val="24"/>
          </w:rPr>
          <w:delText xml:space="preserve">which </w:delText>
        </w:r>
        <w:r w:rsidR="00B74285" w:rsidDel="00720F35">
          <w:rPr>
            <w:rFonts w:ascii="Garamond" w:hAnsi="Garamond"/>
            <w:sz w:val="24"/>
            <w:szCs w:val="24"/>
          </w:rPr>
          <w:delText>according to it</w:delText>
        </w:r>
        <w:r w:rsidR="00B74285" w:rsidRPr="001409D3" w:rsidDel="00720F35">
          <w:rPr>
            <w:rFonts w:ascii="Garamond" w:hAnsi="Garamond"/>
            <w:i/>
            <w:iCs/>
            <w:sz w:val="24"/>
            <w:szCs w:val="24"/>
          </w:rPr>
          <w:delText xml:space="preserve">, </w:delText>
        </w:r>
      </w:del>
      <w:r w:rsidR="00B74285">
        <w:rPr>
          <w:rFonts w:ascii="Garamond" w:hAnsi="Garamond"/>
          <w:sz w:val="24"/>
          <w:szCs w:val="24"/>
        </w:rPr>
        <w:t>c</w:t>
      </w:r>
      <w:r w:rsidR="00B74285" w:rsidRPr="001409D3">
        <w:rPr>
          <w:rFonts w:ascii="Garamond" w:hAnsi="Garamond"/>
          <w:sz w:val="24"/>
          <w:szCs w:val="24"/>
        </w:rPr>
        <w:t>ourt</w:t>
      </w:r>
      <w:r w:rsidR="00B74285">
        <w:rPr>
          <w:rFonts w:ascii="Garamond" w:hAnsi="Garamond"/>
          <w:sz w:val="24"/>
          <w:szCs w:val="24"/>
        </w:rPr>
        <w:t>s</w:t>
      </w:r>
      <w:r w:rsidR="00B74285" w:rsidRPr="001409D3">
        <w:rPr>
          <w:rFonts w:ascii="Garamond" w:hAnsi="Garamond"/>
          <w:sz w:val="24"/>
          <w:szCs w:val="24"/>
        </w:rPr>
        <w:t xml:space="preserve"> grant considerable</w:t>
      </w:r>
      <w:del w:id="73" w:author="Susan" w:date="2022-05-13T00:55:00Z">
        <w:r w:rsidR="00B74285" w:rsidRPr="001409D3" w:rsidDel="008B42FE">
          <w:rPr>
            <w:rFonts w:ascii="Garamond" w:hAnsi="Garamond"/>
            <w:sz w:val="24"/>
            <w:szCs w:val="24"/>
          </w:rPr>
          <w:delText xml:space="preserve"> </w:delText>
        </w:r>
      </w:del>
      <w:ins w:id="74" w:author="Susan" w:date="2022-05-13T00:55:00Z">
        <w:r w:rsidR="008B42FE">
          <w:rPr>
            <w:rFonts w:ascii="Garamond" w:hAnsi="Garamond"/>
            <w:sz w:val="24"/>
            <w:szCs w:val="24"/>
          </w:rPr>
          <w:t xml:space="preserve"> </w:t>
        </w:r>
      </w:ins>
      <w:r w:rsidR="00B74285" w:rsidRPr="001409D3">
        <w:rPr>
          <w:rFonts w:ascii="Garamond" w:hAnsi="Garamond"/>
          <w:sz w:val="24"/>
          <w:szCs w:val="24"/>
        </w:rPr>
        <w:t>deference to interpretative determinations made by administrative agencies</w:t>
      </w:r>
      <w:r w:rsidR="00B74285">
        <w:rPr>
          <w:rFonts w:ascii="Garamond" w:hAnsi="Garamond"/>
          <w:sz w:val="24"/>
          <w:szCs w:val="24"/>
        </w:rPr>
        <w:t>,</w:t>
      </w:r>
      <w:r w:rsidR="00B74285" w:rsidRPr="001409D3">
        <w:rPr>
          <w:rFonts w:ascii="Garamond" w:hAnsi="Garamond"/>
          <w:sz w:val="24"/>
          <w:szCs w:val="24"/>
        </w:rPr>
        <w:t xml:space="preserve"> unless such determinations are </w:t>
      </w:r>
      <w:ins w:id="75" w:author="Susan" w:date="2022-05-13T01:10:00Z">
        <w:r w:rsidR="00980665">
          <w:rPr>
            <w:rFonts w:ascii="Garamond" w:hAnsi="Garamond"/>
            <w:sz w:val="24"/>
            <w:szCs w:val="24"/>
          </w:rPr>
          <w:t xml:space="preserve">found </w:t>
        </w:r>
      </w:ins>
      <w:r w:rsidR="00B74285" w:rsidRPr="001409D3">
        <w:rPr>
          <w:rFonts w:ascii="Garamond" w:hAnsi="Garamond"/>
          <w:sz w:val="24"/>
          <w:szCs w:val="24"/>
        </w:rPr>
        <w:t xml:space="preserve">unreasonable. </w:t>
      </w:r>
    </w:p>
    <w:p w14:paraId="3362CF63" w14:textId="23029B57" w:rsidR="00BE2AD5" w:rsidRPr="00B74285" w:rsidRDefault="00430FFE" w:rsidP="00B74285">
      <w:pPr>
        <w:widowControl w:val="0"/>
        <w:spacing w:before="120" w:after="120" w:line="480" w:lineRule="auto"/>
        <w:ind w:firstLine="360"/>
        <w:jc w:val="both"/>
        <w:rPr>
          <w:rFonts w:ascii="Garamond" w:hAnsi="Garamond" w:cstheme="majorBidi"/>
          <w:color w:val="000000" w:themeColor="text1"/>
          <w:sz w:val="24"/>
          <w:szCs w:val="24"/>
        </w:rPr>
      </w:pPr>
      <w:ins w:id="76" w:author="Susan" w:date="2022-05-11T21:08:00Z">
        <w:r>
          <w:rPr>
            <w:rFonts w:ascii="Garamond" w:hAnsi="Garamond"/>
            <w:sz w:val="24"/>
            <w:szCs w:val="24"/>
          </w:rPr>
          <w:t>An example of this shift in Is</w:t>
        </w:r>
      </w:ins>
      <w:ins w:id="77" w:author="Susan" w:date="2022-05-11T21:26:00Z">
        <w:r w:rsidR="00C46A38">
          <w:rPr>
            <w:rFonts w:ascii="Garamond" w:hAnsi="Garamond"/>
            <w:sz w:val="24"/>
            <w:szCs w:val="24"/>
          </w:rPr>
          <w:t>ra</w:t>
        </w:r>
      </w:ins>
      <w:ins w:id="78" w:author="Susan" w:date="2022-05-11T21:08:00Z">
        <w:r>
          <w:rPr>
            <w:rFonts w:ascii="Garamond" w:hAnsi="Garamond"/>
            <w:sz w:val="24"/>
            <w:szCs w:val="24"/>
          </w:rPr>
          <w:t>el is</w:t>
        </w:r>
      </w:ins>
      <w:del w:id="79" w:author="Susan" w:date="2022-05-11T21:08:00Z">
        <w:r w:rsidR="00BE2AD5" w:rsidRPr="00365410" w:rsidDel="00430FFE">
          <w:rPr>
            <w:rFonts w:ascii="Garamond" w:hAnsi="Garamond"/>
            <w:sz w:val="24"/>
            <w:szCs w:val="24"/>
          </w:rPr>
          <w:delText xml:space="preserve">For </w:delText>
        </w:r>
      </w:del>
      <w:del w:id="80" w:author="Susan" w:date="2022-05-11T21:07:00Z">
        <w:r w:rsidR="00BE2AD5" w:rsidRPr="00365410" w:rsidDel="00430FFE">
          <w:rPr>
            <w:rFonts w:ascii="Garamond" w:hAnsi="Garamond"/>
            <w:sz w:val="24"/>
            <w:szCs w:val="24"/>
          </w:rPr>
          <w:delText>instance</w:delText>
        </w:r>
      </w:del>
      <w:del w:id="81" w:author="Susan" w:date="2022-05-11T21:08:00Z">
        <w:r w:rsidR="00BE2AD5" w:rsidRPr="00365410" w:rsidDel="00430FFE">
          <w:rPr>
            <w:rFonts w:ascii="Garamond" w:hAnsi="Garamond"/>
            <w:sz w:val="24"/>
            <w:szCs w:val="24"/>
          </w:rPr>
          <w:delText xml:space="preserve">, </w:delText>
        </w:r>
        <w:r w:rsidR="00BE2AD5" w:rsidRPr="00365410" w:rsidDel="00430FFE">
          <w:rPr>
            <w:rFonts w:ascii="Garamond" w:hAnsi="Garamond" w:cstheme="majorBidi"/>
            <w:sz w:val="24"/>
            <w:szCs w:val="24"/>
          </w:rPr>
          <w:delText>in</w:delText>
        </w:r>
      </w:del>
      <w:r w:rsidR="00BE2AD5" w:rsidRPr="00365410">
        <w:rPr>
          <w:rFonts w:ascii="Garamond" w:hAnsi="Garamond" w:cstheme="majorBidi"/>
          <w:sz w:val="24"/>
          <w:szCs w:val="24"/>
        </w:rPr>
        <w:t xml:space="preserve"> the 2018 </w:t>
      </w:r>
      <w:proofErr w:type="spellStart"/>
      <w:r w:rsidR="00BE2AD5" w:rsidRPr="00C46A38">
        <w:rPr>
          <w:rFonts w:ascii="Garamond" w:hAnsi="Garamond" w:cstheme="majorBidi"/>
          <w:i/>
          <w:iCs/>
          <w:sz w:val="24"/>
          <w:szCs w:val="24"/>
          <w:rPrChange w:id="82" w:author="Susan" w:date="2022-05-11T21:27:00Z">
            <w:rPr>
              <w:rFonts w:ascii="Garamond" w:hAnsi="Garamond" w:cstheme="majorBidi"/>
              <w:sz w:val="24"/>
              <w:szCs w:val="24"/>
            </w:rPr>
          </w:rPrChange>
        </w:rPr>
        <w:t>Zeligman</w:t>
      </w:r>
      <w:proofErr w:type="spellEnd"/>
      <w:ins w:id="83" w:author="Susan" w:date="2022-05-11T21:26:00Z">
        <w:r w:rsidR="00C46A38" w:rsidRPr="00C46A38">
          <w:rPr>
            <w:rFonts w:ascii="Garamond" w:hAnsi="Garamond" w:cstheme="majorBidi"/>
            <w:i/>
            <w:iCs/>
            <w:sz w:val="24"/>
            <w:szCs w:val="24"/>
            <w:rPrChange w:id="84" w:author="Susan" w:date="2022-05-11T21:27:00Z">
              <w:rPr>
                <w:rFonts w:ascii="Garamond" w:hAnsi="Garamond" w:cstheme="majorBidi"/>
                <w:sz w:val="24"/>
                <w:szCs w:val="24"/>
              </w:rPr>
            </w:rPrChange>
          </w:rPr>
          <w:t xml:space="preserve"> v. </w:t>
        </w:r>
        <w:proofErr w:type="spellStart"/>
        <w:r w:rsidR="00C46A38" w:rsidRPr="00C46A38">
          <w:rPr>
            <w:rFonts w:ascii="Garamond" w:hAnsi="Garamond" w:cstheme="majorBidi"/>
            <w:i/>
            <w:iCs/>
            <w:sz w:val="24"/>
            <w:szCs w:val="24"/>
            <w:rPrChange w:id="85" w:author="Susan" w:date="2022-05-11T21:27:00Z">
              <w:rPr>
                <w:rFonts w:ascii="Garamond" w:hAnsi="Garamond" w:cstheme="majorBidi"/>
                <w:sz w:val="24"/>
                <w:szCs w:val="24"/>
              </w:rPr>
            </w:rPrChange>
          </w:rPr>
          <w:t>Hapenix</w:t>
        </w:r>
      </w:ins>
      <w:proofErr w:type="spellEnd"/>
      <w:r w:rsidR="00BE2AD5" w:rsidRPr="00365410">
        <w:rPr>
          <w:rFonts w:ascii="Garamond" w:hAnsi="Garamond" w:cstheme="majorBidi"/>
          <w:sz w:val="24"/>
          <w:szCs w:val="24"/>
        </w:rPr>
        <w:t xml:space="preserve"> case,</w:t>
      </w:r>
      <w:r w:rsidR="00BE2AD5" w:rsidRPr="00365410">
        <w:rPr>
          <w:rStyle w:val="FootnoteReference"/>
          <w:rFonts w:ascii="Garamond" w:hAnsi="Garamond" w:cstheme="majorBidi"/>
          <w:sz w:val="24"/>
          <w:szCs w:val="24"/>
        </w:rPr>
        <w:footnoteReference w:id="2"/>
      </w:r>
      <w:r w:rsidR="00BE2AD5" w:rsidRPr="00365410">
        <w:rPr>
          <w:rFonts w:ascii="Garamond" w:hAnsi="Garamond" w:cstheme="majorBidi"/>
          <w:sz w:val="24"/>
          <w:szCs w:val="24"/>
        </w:rPr>
        <w:t xml:space="preserve"> </w:t>
      </w:r>
      <w:ins w:id="86" w:author="Susan" w:date="2022-05-11T21:08:00Z">
        <w:r>
          <w:rPr>
            <w:rFonts w:ascii="Garamond" w:hAnsi="Garamond" w:cstheme="majorBidi"/>
            <w:sz w:val="24"/>
            <w:szCs w:val="24"/>
          </w:rPr>
          <w:t xml:space="preserve">in which the Israeli </w:t>
        </w:r>
      </w:ins>
      <w:del w:id="87" w:author="Susan" w:date="2022-05-11T21:08:00Z">
        <w:r w:rsidR="00BE2AD5" w:rsidRPr="00365410" w:rsidDel="00430FFE">
          <w:rPr>
            <w:rFonts w:ascii="Garamond" w:hAnsi="Garamond" w:cstheme="majorBidi"/>
            <w:sz w:val="24"/>
            <w:szCs w:val="24"/>
          </w:rPr>
          <w:delText xml:space="preserve">the </w:delText>
        </w:r>
      </w:del>
      <w:ins w:id="88" w:author="Susan" w:date="2022-05-11T21:08:00Z">
        <w:r>
          <w:rPr>
            <w:rFonts w:ascii="Garamond" w:hAnsi="Garamond" w:cstheme="majorBidi"/>
            <w:sz w:val="24"/>
            <w:szCs w:val="24"/>
          </w:rPr>
          <w:t xml:space="preserve"> </w:t>
        </w:r>
      </w:ins>
      <w:r w:rsidR="00BE2AD5" w:rsidRPr="00365410">
        <w:rPr>
          <w:rFonts w:ascii="Garamond" w:hAnsi="Garamond" w:cstheme="majorBidi"/>
          <w:sz w:val="24"/>
          <w:szCs w:val="24"/>
        </w:rPr>
        <w:t>Supreme Court</w:t>
      </w:r>
      <w:del w:id="89" w:author="Susan" w:date="2022-05-13T00:55:00Z">
        <w:r w:rsidR="00BE2AD5" w:rsidRPr="00365410" w:rsidDel="008B42FE">
          <w:rPr>
            <w:rFonts w:ascii="Garamond" w:hAnsi="Garamond" w:cstheme="majorBidi"/>
            <w:sz w:val="24"/>
            <w:szCs w:val="24"/>
          </w:rPr>
          <w:delText xml:space="preserve"> </w:delText>
        </w:r>
      </w:del>
      <w:del w:id="90" w:author="Susan" w:date="2022-05-11T21:08:00Z">
        <w:r w:rsidR="00BE2AD5" w:rsidRPr="00365410" w:rsidDel="00430FFE">
          <w:rPr>
            <w:rFonts w:ascii="Garamond" w:hAnsi="Garamond" w:cstheme="majorBidi"/>
            <w:sz w:val="24"/>
            <w:szCs w:val="24"/>
          </w:rPr>
          <w:delText xml:space="preserve">of Israel </w:delText>
        </w:r>
      </w:del>
      <w:ins w:id="91" w:author="Susan" w:date="2022-05-11T21:08:00Z">
        <w:r>
          <w:rPr>
            <w:rFonts w:ascii="Garamond" w:hAnsi="Garamond" w:cstheme="majorBidi"/>
            <w:sz w:val="24"/>
            <w:szCs w:val="24"/>
          </w:rPr>
          <w:t xml:space="preserve"> heard</w:t>
        </w:r>
      </w:ins>
      <w:del w:id="92" w:author="Susan" w:date="2022-05-11T21:08:00Z">
        <w:r w:rsidR="00BE2AD5" w:rsidRPr="00365410" w:rsidDel="00430FFE">
          <w:rPr>
            <w:rFonts w:ascii="Garamond" w:hAnsi="Garamond" w:cstheme="majorBidi"/>
            <w:sz w:val="24"/>
            <w:szCs w:val="24"/>
          </w:rPr>
          <w:delText>discussed</w:delText>
        </w:r>
      </w:del>
      <w:r w:rsidR="00BE2AD5" w:rsidRPr="00365410">
        <w:rPr>
          <w:rFonts w:ascii="Garamond" w:hAnsi="Garamond" w:cstheme="majorBidi"/>
          <w:sz w:val="24"/>
          <w:szCs w:val="24"/>
        </w:rPr>
        <w:t xml:space="preserve"> a request</w:t>
      </w:r>
      <w:r w:rsidR="00BE2AD5" w:rsidRPr="00BE2AD5">
        <w:rPr>
          <w:rFonts w:ascii="Garamond" w:hAnsi="Garamond" w:cstheme="majorBidi"/>
          <w:sz w:val="24"/>
          <w:szCs w:val="24"/>
        </w:rPr>
        <w:t xml:space="preserve"> to file a class-action against a group of insurance companies</w:t>
      </w:r>
      <w:ins w:id="93" w:author="Susan" w:date="2022-05-11T21:09:00Z">
        <w:r>
          <w:rPr>
            <w:rFonts w:ascii="Garamond" w:hAnsi="Garamond" w:cstheme="majorBidi"/>
            <w:sz w:val="24"/>
            <w:szCs w:val="24"/>
          </w:rPr>
          <w:t>, claiming that</w:t>
        </w:r>
      </w:ins>
      <w:del w:id="94" w:author="Susan" w:date="2022-05-11T21:09:00Z">
        <w:r w:rsidR="00BE2AD5" w:rsidRPr="00BE2AD5" w:rsidDel="00430FFE">
          <w:rPr>
            <w:rFonts w:ascii="Garamond" w:hAnsi="Garamond" w:cstheme="majorBidi"/>
            <w:sz w:val="24"/>
            <w:szCs w:val="24"/>
          </w:rPr>
          <w:delText>; the class action claimed that</w:delText>
        </w:r>
      </w:del>
      <w:r w:rsidR="00BE2AD5" w:rsidRPr="00BE2AD5">
        <w:rPr>
          <w:rFonts w:ascii="Garamond" w:hAnsi="Garamond" w:cstheme="majorBidi"/>
          <w:sz w:val="24"/>
          <w:szCs w:val="24"/>
        </w:rPr>
        <w:t xml:space="preserve"> the companies </w:t>
      </w:r>
      <w:ins w:id="95" w:author="Susan" w:date="2022-05-11T21:09:00Z">
        <w:r>
          <w:rPr>
            <w:rFonts w:ascii="Garamond" w:hAnsi="Garamond" w:cstheme="majorBidi"/>
            <w:sz w:val="24"/>
            <w:szCs w:val="24"/>
          </w:rPr>
          <w:t xml:space="preserve">had </w:t>
        </w:r>
      </w:ins>
      <w:r w:rsidR="00BE2AD5" w:rsidRPr="00BE2AD5">
        <w:rPr>
          <w:rFonts w:ascii="Garamond" w:hAnsi="Garamond" w:cstheme="majorBidi"/>
          <w:sz w:val="24"/>
          <w:szCs w:val="24"/>
        </w:rPr>
        <w:t>illegally double</w:t>
      </w:r>
      <w:ins w:id="96" w:author="Susan" w:date="2022-05-13T01:18:00Z">
        <w:r w:rsidR="005402AA">
          <w:rPr>
            <w:rFonts w:ascii="Garamond" w:hAnsi="Garamond" w:cstheme="majorBidi"/>
            <w:sz w:val="24"/>
            <w:szCs w:val="24"/>
          </w:rPr>
          <w:t>-</w:t>
        </w:r>
      </w:ins>
      <w:commentRangeStart w:id="97"/>
      <w:del w:id="98" w:author="Susan" w:date="2022-05-13T01:18:00Z">
        <w:r w:rsidR="00BE2AD5" w:rsidRPr="00BE2AD5" w:rsidDel="005402AA">
          <w:rPr>
            <w:rFonts w:ascii="Garamond" w:hAnsi="Garamond" w:cstheme="majorBidi"/>
            <w:sz w:val="24"/>
            <w:szCs w:val="24"/>
          </w:rPr>
          <w:delText xml:space="preserve"> </w:delText>
        </w:r>
      </w:del>
      <w:r w:rsidR="00BE2AD5" w:rsidRPr="00BE2AD5">
        <w:rPr>
          <w:rFonts w:ascii="Garamond" w:hAnsi="Garamond" w:cstheme="majorBidi"/>
          <w:sz w:val="24"/>
          <w:szCs w:val="24"/>
        </w:rPr>
        <w:t>charged</w:t>
      </w:r>
      <w:commentRangeEnd w:id="97"/>
      <w:r w:rsidR="005402AA">
        <w:rPr>
          <w:rStyle w:val="CommentReference"/>
        </w:rPr>
        <w:commentReference w:id="97"/>
      </w:r>
      <w:r w:rsidR="00BE2AD5" w:rsidRPr="00BE2AD5">
        <w:rPr>
          <w:rFonts w:ascii="Garamond" w:hAnsi="Garamond" w:cstheme="majorBidi"/>
          <w:sz w:val="24"/>
          <w:szCs w:val="24"/>
        </w:rPr>
        <w:t xml:space="preserve"> fees for items related to payment </w:t>
      </w:r>
      <w:commentRangeStart w:id="99"/>
      <w:r w:rsidR="00BE2AD5" w:rsidRPr="00BE2AD5">
        <w:rPr>
          <w:rFonts w:ascii="Garamond" w:hAnsi="Garamond" w:cstheme="majorBidi"/>
          <w:sz w:val="24"/>
          <w:szCs w:val="24"/>
        </w:rPr>
        <w:t>scheduling</w:t>
      </w:r>
      <w:commentRangeEnd w:id="99"/>
      <w:r w:rsidR="005402AA">
        <w:rPr>
          <w:rStyle w:val="CommentReference"/>
        </w:rPr>
        <w:commentReference w:id="99"/>
      </w:r>
      <w:r w:rsidR="00BE2AD5" w:rsidRPr="00BE2AD5">
        <w:rPr>
          <w:rFonts w:ascii="Garamond" w:hAnsi="Garamond" w:cstheme="majorBidi"/>
          <w:sz w:val="24"/>
          <w:szCs w:val="24"/>
        </w:rPr>
        <w:t>. The National Insurance Commissioner joined the proceeding and filed an opinion supporting the companies’ interpretation of the National Insurance Regulations</w:t>
      </w:r>
      <w:proofErr w:type="gramStart"/>
      <w:ins w:id="100" w:author="Susan" w:date="2022-05-11T21:10:00Z">
        <w:r>
          <w:rPr>
            <w:rFonts w:ascii="Garamond" w:hAnsi="Garamond" w:cstheme="majorBidi"/>
            <w:sz w:val="24"/>
            <w:szCs w:val="24"/>
          </w:rPr>
          <w:t xml:space="preserve">. </w:t>
        </w:r>
        <w:proofErr w:type="gramEnd"/>
        <w:r>
          <w:rPr>
            <w:rFonts w:ascii="Garamond" w:hAnsi="Garamond" w:cstheme="majorBidi"/>
            <w:sz w:val="24"/>
            <w:szCs w:val="24"/>
          </w:rPr>
          <w:t>This case raised</w:t>
        </w:r>
      </w:ins>
      <w:del w:id="101" w:author="Susan" w:date="2022-05-11T21:10:00Z">
        <w:r w:rsidR="00BE2AD5" w:rsidRPr="00BE2AD5" w:rsidDel="00430FFE">
          <w:rPr>
            <w:rFonts w:ascii="Garamond" w:hAnsi="Garamond" w:cstheme="majorBidi"/>
            <w:sz w:val="24"/>
            <w:szCs w:val="24"/>
          </w:rPr>
          <w:delText>; and this sparked</w:delText>
        </w:r>
      </w:del>
      <w:r w:rsidR="00BE2AD5" w:rsidRPr="00BE2AD5">
        <w:rPr>
          <w:rFonts w:ascii="Garamond" w:hAnsi="Garamond" w:cstheme="majorBidi"/>
          <w:sz w:val="24"/>
          <w:szCs w:val="24"/>
        </w:rPr>
        <w:t xml:space="preserve"> a major question of principle</w:t>
      </w:r>
      <w:ins w:id="102" w:author="Susan" w:date="2022-05-11T21:10:00Z">
        <w:r>
          <w:rPr>
            <w:rFonts w:ascii="Garamond" w:hAnsi="Garamond" w:cstheme="majorBidi"/>
            <w:sz w:val="24"/>
            <w:szCs w:val="24"/>
          </w:rPr>
          <w:t xml:space="preserve"> regarding</w:t>
        </w:r>
      </w:ins>
      <w:del w:id="103" w:author="Susan" w:date="2022-05-11T21:10:00Z">
        <w:r w:rsidR="00BE2AD5" w:rsidRPr="00BE2AD5" w:rsidDel="00430FFE">
          <w:rPr>
            <w:rFonts w:ascii="Garamond" w:hAnsi="Garamond" w:cstheme="majorBidi"/>
            <w:sz w:val="24"/>
            <w:szCs w:val="24"/>
          </w:rPr>
          <w:delText>, concerning</w:delText>
        </w:r>
      </w:del>
      <w:r w:rsidR="00BE2AD5" w:rsidRPr="00BE2AD5">
        <w:rPr>
          <w:rFonts w:ascii="Garamond" w:hAnsi="Garamond" w:cstheme="majorBidi"/>
          <w:sz w:val="24"/>
          <w:szCs w:val="24"/>
        </w:rPr>
        <w:t xml:space="preserve"> the degree of deference </w:t>
      </w:r>
      <w:del w:id="104" w:author="Susan" w:date="2022-05-11T21:22:00Z">
        <w:r w:rsidR="00BE2AD5" w:rsidRPr="00BE2AD5" w:rsidDel="00C46A38">
          <w:rPr>
            <w:rFonts w:ascii="Garamond" w:hAnsi="Garamond" w:cstheme="majorBidi"/>
            <w:sz w:val="24"/>
            <w:szCs w:val="24"/>
          </w:rPr>
          <w:delText xml:space="preserve">that </w:delText>
        </w:r>
      </w:del>
      <w:r w:rsidR="00BE2AD5" w:rsidRPr="00BE2AD5">
        <w:rPr>
          <w:rFonts w:ascii="Garamond" w:hAnsi="Garamond" w:cstheme="majorBidi"/>
          <w:sz w:val="24"/>
          <w:szCs w:val="24"/>
        </w:rPr>
        <w:t>the court should grant to a r</w:t>
      </w:r>
      <w:r w:rsidR="00B74285">
        <w:rPr>
          <w:rFonts w:ascii="Garamond" w:hAnsi="Garamond" w:cstheme="majorBidi"/>
          <w:sz w:val="24"/>
          <w:szCs w:val="24"/>
        </w:rPr>
        <w:t xml:space="preserve">egulator’s interpretation of </w:t>
      </w:r>
      <w:ins w:id="105" w:author="Susan" w:date="2022-05-11T21:22:00Z">
        <w:r w:rsidR="00C46A38">
          <w:rPr>
            <w:rFonts w:ascii="Garamond" w:hAnsi="Garamond" w:cstheme="majorBidi"/>
            <w:sz w:val="24"/>
            <w:szCs w:val="24"/>
          </w:rPr>
          <w:t>their</w:t>
        </w:r>
      </w:ins>
      <w:del w:id="106" w:author="Susan" w:date="2022-05-11T21:22:00Z">
        <w:r w:rsidR="00B74285" w:rsidDel="00C46A38">
          <w:rPr>
            <w:rFonts w:ascii="Garamond" w:hAnsi="Garamond" w:cstheme="majorBidi"/>
            <w:sz w:val="24"/>
            <w:szCs w:val="24"/>
          </w:rPr>
          <w:delText>his</w:delText>
        </w:r>
      </w:del>
      <w:r w:rsidR="00BE2AD5" w:rsidRPr="00BE2AD5">
        <w:rPr>
          <w:rFonts w:ascii="Garamond" w:hAnsi="Garamond" w:cstheme="majorBidi"/>
          <w:sz w:val="24"/>
          <w:szCs w:val="24"/>
        </w:rPr>
        <w:t xml:space="preserve"> own regulations. </w:t>
      </w:r>
      <w:ins w:id="107" w:author="Susan" w:date="2022-05-11T21:23:00Z">
        <w:r w:rsidR="00C46A38">
          <w:rPr>
            <w:rFonts w:ascii="Garamond" w:hAnsi="Garamond" w:cstheme="majorBidi"/>
            <w:sz w:val="24"/>
            <w:szCs w:val="24"/>
          </w:rPr>
          <w:t xml:space="preserve">The </w:t>
        </w:r>
      </w:ins>
      <w:del w:id="108" w:author="Susan" w:date="2022-05-11T21:23:00Z">
        <w:r w:rsidR="00BE2AD5" w:rsidRPr="00BE2AD5" w:rsidDel="00C46A38">
          <w:rPr>
            <w:rFonts w:ascii="Garamond" w:hAnsi="Garamond" w:cstheme="majorBidi"/>
            <w:sz w:val="24"/>
            <w:szCs w:val="24"/>
          </w:rPr>
          <w:delText>In a panel of three justices,</w:delText>
        </w:r>
      </w:del>
      <w:del w:id="109" w:author="Susan" w:date="2022-05-13T01:20:00Z">
        <w:r w:rsidR="00BE2AD5" w:rsidRPr="00BE2AD5" w:rsidDel="005402AA">
          <w:rPr>
            <w:rFonts w:ascii="Garamond" w:hAnsi="Garamond" w:cstheme="majorBidi"/>
            <w:sz w:val="24"/>
            <w:szCs w:val="24"/>
          </w:rPr>
          <w:delText xml:space="preserve"> </w:delText>
        </w:r>
      </w:del>
      <w:del w:id="110" w:author="Susan" w:date="2022-05-13T01:21:00Z">
        <w:r w:rsidR="00BE2AD5" w:rsidRPr="00BE2AD5" w:rsidDel="005402AA">
          <w:rPr>
            <w:rFonts w:ascii="Garamond" w:hAnsi="Garamond" w:cstheme="majorBidi"/>
            <w:sz w:val="24"/>
            <w:szCs w:val="24"/>
          </w:rPr>
          <w:delText>the</w:delText>
        </w:r>
      </w:del>
      <w:r w:rsidR="00BE2AD5" w:rsidRPr="00BE2AD5">
        <w:rPr>
          <w:rFonts w:ascii="Garamond" w:hAnsi="Garamond" w:cstheme="majorBidi"/>
          <w:sz w:val="24"/>
          <w:szCs w:val="24"/>
        </w:rPr>
        <w:t xml:space="preserve"> Supreme Court</w:t>
      </w:r>
      <w:ins w:id="111" w:author="Susan" w:date="2022-05-13T01:21:00Z">
        <w:r w:rsidR="005402AA">
          <w:rPr>
            <w:rFonts w:ascii="Garamond" w:hAnsi="Garamond" w:cstheme="majorBidi"/>
            <w:sz w:val="24"/>
            <w:szCs w:val="24"/>
          </w:rPr>
          <w:t>, sitting with a panel of three justices,</w:t>
        </w:r>
      </w:ins>
      <w:r w:rsidR="00BE2AD5" w:rsidRPr="00BE2AD5">
        <w:rPr>
          <w:rFonts w:ascii="Garamond" w:hAnsi="Garamond" w:cstheme="majorBidi"/>
          <w:sz w:val="24"/>
          <w:szCs w:val="24"/>
        </w:rPr>
        <w:t xml:space="preserve"> adopted a </w:t>
      </w:r>
      <w:r w:rsidR="00BE2AD5" w:rsidRPr="00BE2AD5">
        <w:rPr>
          <w:rFonts w:ascii="Garamond" w:hAnsi="Garamond" w:cstheme="majorBidi"/>
          <w:sz w:val="24"/>
          <w:szCs w:val="24"/>
        </w:rPr>
        <w:lastRenderedPageBreak/>
        <w:t xml:space="preserve">deferential </w:t>
      </w:r>
      <w:ins w:id="112" w:author="Susan" w:date="2022-05-11T21:23:00Z">
        <w:r w:rsidR="00C46A38">
          <w:rPr>
            <w:rFonts w:ascii="Garamond" w:hAnsi="Garamond" w:cstheme="majorBidi"/>
            <w:sz w:val="24"/>
            <w:szCs w:val="24"/>
          </w:rPr>
          <w:t>approach, emphasizing</w:t>
        </w:r>
      </w:ins>
      <w:del w:id="113" w:author="Susan" w:date="2022-05-11T21:23:00Z">
        <w:r w:rsidR="00BE2AD5" w:rsidRPr="00BE2AD5" w:rsidDel="00C46A38">
          <w:rPr>
            <w:rFonts w:ascii="Garamond" w:hAnsi="Garamond" w:cstheme="majorBidi"/>
            <w:sz w:val="24"/>
            <w:szCs w:val="24"/>
          </w:rPr>
          <w:delText>doctrine, underscoring</w:delText>
        </w:r>
      </w:del>
      <w:r w:rsidR="00BE2AD5" w:rsidRPr="00BE2AD5">
        <w:rPr>
          <w:rFonts w:ascii="Garamond" w:hAnsi="Garamond" w:cstheme="majorBidi"/>
          <w:sz w:val="24"/>
          <w:szCs w:val="24"/>
        </w:rPr>
        <w:t xml:space="preserve"> </w:t>
      </w:r>
      <w:ins w:id="114" w:author="Susan" w:date="2022-05-12T00:16:00Z">
        <w:r w:rsidR="004841BD">
          <w:rPr>
            <w:rFonts w:ascii="Garamond" w:hAnsi="Garamond" w:cstheme="majorBidi"/>
            <w:sz w:val="24"/>
            <w:szCs w:val="24"/>
          </w:rPr>
          <w:t xml:space="preserve">that due to </w:t>
        </w:r>
      </w:ins>
      <w:proofErr w:type="spellStart"/>
      <w:r w:rsidR="00BE2AD5" w:rsidRPr="00BE2AD5">
        <w:rPr>
          <w:rFonts w:ascii="Garamond" w:hAnsi="Garamond" w:cstheme="majorBidi"/>
          <w:sz w:val="24"/>
          <w:szCs w:val="24"/>
        </w:rPr>
        <w:t>the</w:t>
      </w:r>
      <w:proofErr w:type="spellEnd"/>
      <w:r w:rsidR="00BE2AD5" w:rsidRPr="00BE2AD5">
        <w:rPr>
          <w:rFonts w:ascii="Garamond" w:hAnsi="Garamond" w:cstheme="majorBidi"/>
          <w:sz w:val="24"/>
          <w:szCs w:val="24"/>
        </w:rPr>
        <w:t xml:space="preserve"> agency’s experience and expertise</w:t>
      </w:r>
      <w:ins w:id="115" w:author="Susan" w:date="2022-05-12T00:16:00Z">
        <w:r w:rsidR="004841BD">
          <w:rPr>
            <w:rFonts w:ascii="Garamond" w:hAnsi="Garamond" w:cstheme="majorBidi"/>
            <w:sz w:val="24"/>
            <w:szCs w:val="24"/>
          </w:rPr>
          <w:t>,</w:t>
        </w:r>
      </w:ins>
      <w:del w:id="116" w:author="Susan" w:date="2022-05-12T00:16:00Z">
        <w:r w:rsidR="00BE2AD5" w:rsidRPr="00BE2AD5" w:rsidDel="004841BD">
          <w:rPr>
            <w:rFonts w:ascii="Garamond" w:hAnsi="Garamond" w:cstheme="majorBidi"/>
            <w:sz w:val="24"/>
            <w:szCs w:val="24"/>
          </w:rPr>
          <w:delText>. The basic assumption, noted the court, is that</w:delText>
        </w:r>
      </w:del>
      <w:r w:rsidR="00BE2AD5" w:rsidRPr="00BE2AD5">
        <w:rPr>
          <w:rFonts w:ascii="Garamond" w:hAnsi="Garamond" w:cstheme="majorBidi"/>
          <w:sz w:val="24"/>
          <w:szCs w:val="24"/>
        </w:rPr>
        <w:t xml:space="preserve"> </w:t>
      </w:r>
      <w:ins w:id="117" w:author="Susan" w:date="2022-05-12T00:17:00Z">
        <w:r w:rsidR="004841BD">
          <w:rPr>
            <w:rFonts w:ascii="Garamond" w:hAnsi="Garamond" w:cstheme="majorBidi"/>
            <w:sz w:val="24"/>
            <w:szCs w:val="24"/>
          </w:rPr>
          <w:t xml:space="preserve">it could be assumed that </w:t>
        </w:r>
      </w:ins>
      <w:r w:rsidR="00BE2AD5" w:rsidRPr="00BE2AD5">
        <w:rPr>
          <w:rFonts w:ascii="Garamond" w:hAnsi="Garamond" w:cstheme="majorBidi"/>
          <w:sz w:val="24"/>
          <w:szCs w:val="24"/>
        </w:rPr>
        <w:t xml:space="preserve">the agency’s interpretation would lead to the optimal execution of its own policy, </w:t>
      </w:r>
      <w:ins w:id="118" w:author="Susan" w:date="2022-05-12T00:17:00Z">
        <w:r w:rsidR="004841BD">
          <w:rPr>
            <w:rFonts w:ascii="Garamond" w:hAnsi="Garamond" w:cstheme="majorBidi"/>
            <w:sz w:val="24"/>
            <w:szCs w:val="24"/>
          </w:rPr>
          <w:t>thereby benefitting</w:t>
        </w:r>
      </w:ins>
      <w:del w:id="119" w:author="Susan" w:date="2022-05-12T00:17:00Z">
        <w:r w:rsidR="00BE2AD5" w:rsidRPr="00BE2AD5" w:rsidDel="004841BD">
          <w:rPr>
            <w:rFonts w:ascii="Garamond" w:hAnsi="Garamond" w:cstheme="majorBidi"/>
            <w:sz w:val="24"/>
            <w:szCs w:val="24"/>
          </w:rPr>
          <w:delText>and would therefore benefit</w:delText>
        </w:r>
      </w:del>
      <w:r w:rsidR="00BE2AD5" w:rsidRPr="00BE2AD5">
        <w:rPr>
          <w:rFonts w:ascii="Garamond" w:hAnsi="Garamond" w:cstheme="majorBidi"/>
          <w:sz w:val="24"/>
          <w:szCs w:val="24"/>
        </w:rPr>
        <w:t xml:space="preserve"> the public interest </w:t>
      </w:r>
      <w:del w:id="120" w:author="Susan" w:date="2022-05-12T13:23:00Z">
        <w:r w:rsidR="00BE2AD5" w:rsidRPr="00BE2AD5" w:rsidDel="00BD100D">
          <w:rPr>
            <w:rFonts w:ascii="Garamond" w:hAnsi="Garamond" w:cstheme="majorBidi"/>
            <w:sz w:val="24"/>
            <w:szCs w:val="24"/>
          </w:rPr>
          <w:delText xml:space="preserve">with </w:delText>
        </w:r>
      </w:del>
      <w:del w:id="121" w:author="Susan" w:date="2022-05-13T01:21:00Z">
        <w:r w:rsidR="00BE2AD5" w:rsidRPr="00BE2AD5" w:rsidDel="005402AA">
          <w:rPr>
            <w:rFonts w:ascii="Garamond" w:hAnsi="Garamond" w:cstheme="majorBidi"/>
            <w:sz w:val="24"/>
            <w:szCs w:val="24"/>
          </w:rPr>
          <w:delText xml:space="preserve">which </w:delText>
        </w:r>
      </w:del>
      <w:ins w:id="122" w:author="Susan" w:date="2022-05-11T21:23:00Z">
        <w:r w:rsidR="00C46A38">
          <w:rPr>
            <w:rFonts w:ascii="Garamond" w:hAnsi="Garamond" w:cstheme="majorBidi"/>
            <w:sz w:val="24"/>
            <w:szCs w:val="24"/>
          </w:rPr>
          <w:t>the agency</w:t>
        </w:r>
      </w:ins>
      <w:del w:id="123" w:author="Susan" w:date="2022-05-11T21:23:00Z">
        <w:r w:rsidR="00BE2AD5" w:rsidRPr="00BE2AD5" w:rsidDel="00C46A38">
          <w:rPr>
            <w:rFonts w:ascii="Garamond" w:hAnsi="Garamond" w:cstheme="majorBidi"/>
            <w:sz w:val="24"/>
            <w:szCs w:val="24"/>
          </w:rPr>
          <w:delText>it</w:delText>
        </w:r>
      </w:del>
      <w:r w:rsidR="00BE2AD5" w:rsidRPr="00BE2AD5">
        <w:rPr>
          <w:rFonts w:ascii="Garamond" w:hAnsi="Garamond" w:cstheme="majorBidi"/>
          <w:sz w:val="24"/>
          <w:szCs w:val="24"/>
        </w:rPr>
        <w:t xml:space="preserve"> is charged</w:t>
      </w:r>
      <w:ins w:id="124" w:author="Susan" w:date="2022-05-11T21:24:00Z">
        <w:r w:rsidR="00C46A38">
          <w:rPr>
            <w:rFonts w:ascii="Garamond" w:hAnsi="Garamond" w:cstheme="majorBidi"/>
            <w:sz w:val="24"/>
            <w:szCs w:val="24"/>
          </w:rPr>
          <w:t xml:space="preserve"> with protecting</w:t>
        </w:r>
      </w:ins>
      <w:r w:rsidR="00BE2AD5" w:rsidRPr="00BE2AD5">
        <w:rPr>
          <w:rFonts w:ascii="Garamond" w:hAnsi="Garamond" w:cstheme="majorBidi"/>
          <w:sz w:val="24"/>
          <w:szCs w:val="24"/>
        </w:rPr>
        <w:t>. Much like the post-Chevron deferential doctrines developed by the U</w:t>
      </w:r>
      <w:ins w:id="125" w:author="Susan" w:date="2022-05-11T21:26:00Z">
        <w:r w:rsidR="00C46A38">
          <w:rPr>
            <w:rFonts w:ascii="Garamond" w:hAnsi="Garamond" w:cstheme="majorBidi"/>
            <w:sz w:val="24"/>
            <w:szCs w:val="24"/>
          </w:rPr>
          <w:t>.</w:t>
        </w:r>
      </w:ins>
      <w:r w:rsidR="00BE2AD5" w:rsidRPr="00BE2AD5">
        <w:rPr>
          <w:rFonts w:ascii="Garamond" w:hAnsi="Garamond" w:cstheme="majorBidi"/>
          <w:sz w:val="24"/>
          <w:szCs w:val="24"/>
        </w:rPr>
        <w:t>S</w:t>
      </w:r>
      <w:ins w:id="126" w:author="Susan" w:date="2022-05-11T21:26:00Z">
        <w:r w:rsidR="00C46A38">
          <w:rPr>
            <w:rFonts w:ascii="Garamond" w:hAnsi="Garamond" w:cstheme="majorBidi"/>
            <w:sz w:val="24"/>
            <w:szCs w:val="24"/>
          </w:rPr>
          <w:t>.</w:t>
        </w:r>
      </w:ins>
      <w:r w:rsidR="00BE2AD5" w:rsidRPr="00BE2AD5">
        <w:rPr>
          <w:rFonts w:ascii="Garamond" w:hAnsi="Garamond" w:cstheme="majorBidi"/>
          <w:sz w:val="24"/>
          <w:szCs w:val="24"/>
        </w:rPr>
        <w:t xml:space="preserve"> Supreme Court,</w:t>
      </w:r>
      <w:r w:rsidR="00BE2AD5" w:rsidRPr="00BE2AD5">
        <w:rPr>
          <w:rStyle w:val="FootnoteReference"/>
          <w:rFonts w:ascii="Garamond" w:hAnsi="Garamond" w:cstheme="majorBidi"/>
          <w:sz w:val="24"/>
          <w:szCs w:val="24"/>
        </w:rPr>
        <w:footnoteReference w:id="3"/>
      </w:r>
      <w:r w:rsidR="00BE2AD5" w:rsidRPr="00BE2AD5">
        <w:rPr>
          <w:rFonts w:ascii="Garamond" w:hAnsi="Garamond" w:cstheme="majorBidi"/>
          <w:sz w:val="24"/>
          <w:szCs w:val="24"/>
        </w:rPr>
        <w:t xml:space="preserve"> </w:t>
      </w:r>
      <w:ins w:id="127" w:author="Susan" w:date="2022-05-11T21:27:00Z">
        <w:r w:rsidR="00C46A38">
          <w:rPr>
            <w:rFonts w:ascii="Garamond" w:hAnsi="Garamond" w:cstheme="majorBidi"/>
            <w:sz w:val="24"/>
            <w:szCs w:val="24"/>
          </w:rPr>
          <w:t xml:space="preserve">the </w:t>
        </w:r>
        <w:proofErr w:type="spellStart"/>
        <w:r w:rsidR="00C46A38" w:rsidRPr="00C46A38">
          <w:rPr>
            <w:rFonts w:ascii="Garamond" w:hAnsi="Garamond" w:cstheme="majorBidi"/>
            <w:i/>
            <w:iCs/>
            <w:sz w:val="24"/>
            <w:szCs w:val="24"/>
            <w:rPrChange w:id="128" w:author="Susan" w:date="2022-05-11T21:27:00Z">
              <w:rPr>
                <w:rFonts w:ascii="Garamond" w:hAnsi="Garamond" w:cstheme="majorBidi"/>
                <w:sz w:val="24"/>
                <w:szCs w:val="24"/>
              </w:rPr>
            </w:rPrChange>
          </w:rPr>
          <w:t>Zeligman</w:t>
        </w:r>
        <w:proofErr w:type="spellEnd"/>
        <w:r w:rsidR="00C46A38">
          <w:rPr>
            <w:rFonts w:ascii="Garamond" w:hAnsi="Garamond" w:cstheme="majorBidi"/>
            <w:sz w:val="24"/>
            <w:szCs w:val="24"/>
          </w:rPr>
          <w:t xml:space="preserve"> judges rule</w:t>
        </w:r>
      </w:ins>
      <w:ins w:id="129" w:author="Susan" w:date="2022-05-11T21:38:00Z">
        <w:r w:rsidR="007A0132">
          <w:rPr>
            <w:rFonts w:ascii="Garamond" w:hAnsi="Garamond" w:cstheme="majorBidi"/>
            <w:sz w:val="24"/>
            <w:szCs w:val="24"/>
          </w:rPr>
          <w:t>d</w:t>
        </w:r>
      </w:ins>
      <w:del w:id="130" w:author="Susan" w:date="2022-05-11T21:27:00Z">
        <w:r w:rsidR="00BE2AD5" w:rsidRPr="00BE2AD5" w:rsidDel="00C46A38">
          <w:rPr>
            <w:rFonts w:ascii="Garamond" w:hAnsi="Garamond" w:cstheme="majorBidi"/>
            <w:sz w:val="24"/>
            <w:szCs w:val="24"/>
          </w:rPr>
          <w:delText>it was decided</w:delText>
        </w:r>
      </w:del>
      <w:r w:rsidR="00BE2AD5" w:rsidRPr="00BE2AD5">
        <w:rPr>
          <w:rFonts w:ascii="Garamond" w:hAnsi="Garamond" w:cstheme="majorBidi"/>
          <w:sz w:val="24"/>
          <w:szCs w:val="24"/>
        </w:rPr>
        <w:t xml:space="preserve"> that the court </w:t>
      </w:r>
      <w:ins w:id="131" w:author="Susan" w:date="2022-05-11T21:28:00Z">
        <w:r w:rsidR="00C46A38">
          <w:rPr>
            <w:rFonts w:ascii="Garamond" w:hAnsi="Garamond" w:cstheme="majorBidi"/>
            <w:sz w:val="24"/>
            <w:szCs w:val="24"/>
          </w:rPr>
          <w:t>will</w:t>
        </w:r>
      </w:ins>
      <w:del w:id="132" w:author="Susan" w:date="2022-05-11T21:28:00Z">
        <w:r w:rsidR="00BE2AD5" w:rsidRPr="00BE2AD5" w:rsidDel="00C46A38">
          <w:rPr>
            <w:rFonts w:ascii="Garamond" w:hAnsi="Garamond" w:cstheme="majorBidi"/>
            <w:sz w:val="24"/>
            <w:szCs w:val="24"/>
          </w:rPr>
          <w:delText>shall</w:delText>
        </w:r>
      </w:del>
      <w:r w:rsidR="00BE2AD5" w:rsidRPr="00BE2AD5">
        <w:rPr>
          <w:rFonts w:ascii="Garamond" w:hAnsi="Garamond" w:cstheme="majorBidi"/>
          <w:sz w:val="24"/>
          <w:szCs w:val="24"/>
        </w:rPr>
        <w:t xml:space="preserve"> defer to an agency’s interpretation of its own regulations </w:t>
      </w:r>
      <w:ins w:id="133" w:author="Susan" w:date="2022-05-11T21:28:00Z">
        <w:r w:rsidR="00C46A38">
          <w:rPr>
            <w:rFonts w:ascii="Garamond" w:hAnsi="Garamond" w:cstheme="majorBidi"/>
            <w:sz w:val="24"/>
            <w:szCs w:val="24"/>
          </w:rPr>
          <w:t>as</w:t>
        </w:r>
      </w:ins>
      <w:del w:id="134" w:author="Susan" w:date="2022-05-11T21:28:00Z">
        <w:r w:rsidR="00BE2AD5" w:rsidRPr="00BE2AD5" w:rsidDel="00C46A38">
          <w:rPr>
            <w:rFonts w:ascii="Garamond" w:hAnsi="Garamond" w:cstheme="majorBidi"/>
            <w:sz w:val="24"/>
            <w:szCs w:val="24"/>
          </w:rPr>
          <w:delText>so</w:delText>
        </w:r>
      </w:del>
      <w:r w:rsidR="00BE2AD5" w:rsidRPr="00BE2AD5">
        <w:rPr>
          <w:rFonts w:ascii="Garamond" w:hAnsi="Garamond" w:cstheme="majorBidi"/>
          <w:sz w:val="24"/>
          <w:szCs w:val="24"/>
        </w:rPr>
        <w:t xml:space="preserve"> long as the interpretation is </w:t>
      </w:r>
      <w:ins w:id="135" w:author="Susan" w:date="2022-05-11T21:28:00Z">
        <w:r w:rsidR="00C46A38">
          <w:rPr>
            <w:rFonts w:ascii="Garamond" w:hAnsi="Garamond" w:cstheme="majorBidi"/>
            <w:sz w:val="24"/>
            <w:szCs w:val="24"/>
          </w:rPr>
          <w:t>reasonable and consistent</w:t>
        </w:r>
      </w:ins>
      <w:del w:id="136" w:author="Susan" w:date="2022-05-11T21:28:00Z">
        <w:r w:rsidR="00BE2AD5" w:rsidRPr="00BE2AD5" w:rsidDel="00C46A38">
          <w:rPr>
            <w:rFonts w:ascii="Garamond" w:hAnsi="Garamond" w:cstheme="majorBidi"/>
            <w:sz w:val="24"/>
            <w:szCs w:val="24"/>
          </w:rPr>
          <w:delText>at one</w:delText>
        </w:r>
      </w:del>
      <w:r w:rsidR="00BE2AD5" w:rsidRPr="00BE2AD5">
        <w:rPr>
          <w:rFonts w:ascii="Garamond" w:hAnsi="Garamond" w:cstheme="majorBidi"/>
          <w:sz w:val="24"/>
          <w:szCs w:val="24"/>
        </w:rPr>
        <w:t xml:space="preserve"> with the regulation’s language</w:t>
      </w:r>
      <w:del w:id="137" w:author="Susan" w:date="2022-05-11T21:28:00Z">
        <w:r w:rsidR="00BE2AD5" w:rsidRPr="00BE2AD5" w:rsidDel="00C46A38">
          <w:rPr>
            <w:rFonts w:ascii="Garamond" w:hAnsi="Garamond" w:cstheme="majorBidi"/>
            <w:sz w:val="24"/>
            <w:szCs w:val="24"/>
          </w:rPr>
          <w:delText xml:space="preserve"> and is reasonable</w:delText>
        </w:r>
      </w:del>
      <w:r w:rsidR="00BE2AD5" w:rsidRPr="00BE2AD5">
        <w:rPr>
          <w:rFonts w:ascii="Garamond" w:hAnsi="Garamond" w:cstheme="majorBidi"/>
          <w:sz w:val="24"/>
          <w:szCs w:val="24"/>
        </w:rPr>
        <w:t xml:space="preserve">. Only substantial and weighty considerations, such as the regulator </w:t>
      </w:r>
      <w:ins w:id="138" w:author="Susan" w:date="2022-05-11T21:39:00Z">
        <w:r w:rsidR="007A0132">
          <w:rPr>
            <w:rFonts w:ascii="Garamond" w:hAnsi="Garamond" w:cstheme="majorBidi"/>
            <w:sz w:val="24"/>
            <w:szCs w:val="24"/>
          </w:rPr>
          <w:t>having</w:t>
        </w:r>
      </w:ins>
      <w:del w:id="139" w:author="Susan" w:date="2022-05-11T21:39:00Z">
        <w:r w:rsidR="00BE2AD5" w:rsidRPr="00BE2AD5" w:rsidDel="007A0132">
          <w:rPr>
            <w:rFonts w:ascii="Garamond" w:hAnsi="Garamond" w:cstheme="majorBidi"/>
            <w:sz w:val="24"/>
            <w:szCs w:val="24"/>
          </w:rPr>
          <w:delText>being in</w:delText>
        </w:r>
      </w:del>
      <w:r w:rsidR="00BE2AD5" w:rsidRPr="00BE2AD5">
        <w:rPr>
          <w:rFonts w:ascii="Garamond" w:hAnsi="Garamond" w:cstheme="majorBidi"/>
          <w:sz w:val="24"/>
          <w:szCs w:val="24"/>
        </w:rPr>
        <w:t xml:space="preserve"> a conflict of interest, </w:t>
      </w:r>
      <w:ins w:id="140" w:author="Susan" w:date="2022-05-11T21:39:00Z">
        <w:r w:rsidR="007A0132">
          <w:rPr>
            <w:rFonts w:ascii="Garamond" w:hAnsi="Garamond" w:cstheme="majorBidi"/>
            <w:sz w:val="24"/>
            <w:szCs w:val="24"/>
          </w:rPr>
          <w:t>would</w:t>
        </w:r>
      </w:ins>
      <w:del w:id="141" w:author="Susan" w:date="2022-05-11T21:39:00Z">
        <w:r w:rsidR="00BE2AD5" w:rsidRPr="00BE2AD5" w:rsidDel="007A0132">
          <w:rPr>
            <w:rFonts w:ascii="Garamond" w:hAnsi="Garamond" w:cstheme="majorBidi"/>
            <w:sz w:val="24"/>
            <w:szCs w:val="24"/>
          </w:rPr>
          <w:delText>shal</w:delText>
        </w:r>
      </w:del>
      <w:del w:id="142" w:author="Susan" w:date="2022-05-11T21:40:00Z">
        <w:r w:rsidR="00BE2AD5" w:rsidRPr="00BE2AD5" w:rsidDel="007A0132">
          <w:rPr>
            <w:rFonts w:ascii="Garamond" w:hAnsi="Garamond" w:cstheme="majorBidi"/>
            <w:sz w:val="24"/>
            <w:szCs w:val="24"/>
          </w:rPr>
          <w:delText>l</w:delText>
        </w:r>
      </w:del>
      <w:r w:rsidR="00BE2AD5" w:rsidRPr="00BE2AD5">
        <w:rPr>
          <w:rFonts w:ascii="Garamond" w:hAnsi="Garamond" w:cstheme="majorBidi"/>
          <w:sz w:val="24"/>
          <w:szCs w:val="24"/>
        </w:rPr>
        <w:t xml:space="preserve"> justify deviating from </w:t>
      </w:r>
      <w:ins w:id="143" w:author="Susan" w:date="2022-05-13T01:22:00Z">
        <w:r w:rsidR="005402AA">
          <w:rPr>
            <w:rFonts w:ascii="Garamond" w:hAnsi="Garamond" w:cstheme="majorBidi"/>
            <w:sz w:val="24"/>
            <w:szCs w:val="24"/>
          </w:rPr>
          <w:t>the regulator’s</w:t>
        </w:r>
      </w:ins>
      <w:del w:id="144" w:author="Susan" w:date="2022-05-11T21:40:00Z">
        <w:r w:rsidR="00BE2AD5" w:rsidRPr="00BE2AD5" w:rsidDel="007A0132">
          <w:rPr>
            <w:rFonts w:ascii="Garamond" w:hAnsi="Garamond" w:cstheme="majorBidi"/>
            <w:sz w:val="24"/>
            <w:szCs w:val="24"/>
          </w:rPr>
          <w:delText>her</w:delText>
        </w:r>
      </w:del>
      <w:r w:rsidR="00BE2AD5" w:rsidRPr="00BE2AD5">
        <w:rPr>
          <w:rFonts w:ascii="Garamond" w:hAnsi="Garamond" w:cstheme="majorBidi"/>
          <w:sz w:val="24"/>
          <w:szCs w:val="24"/>
        </w:rPr>
        <w:t xml:space="preserve"> interpretation. </w:t>
      </w:r>
    </w:p>
    <w:p w14:paraId="7DF95C77" w14:textId="264962FF" w:rsidR="00223408" w:rsidRDefault="00003433" w:rsidP="00643A7D">
      <w:pPr>
        <w:pStyle w:val="Default"/>
        <w:spacing w:before="120" w:after="120" w:line="480" w:lineRule="auto"/>
        <w:ind w:firstLine="284"/>
        <w:jc w:val="both"/>
        <w:rPr>
          <w:rFonts w:ascii="Garamond" w:hAnsi="Garamond" w:cstheme="majorBidi"/>
        </w:rPr>
      </w:pPr>
      <w:r w:rsidRPr="0006734D">
        <w:rPr>
          <w:rFonts w:ascii="Garamond" w:hAnsi="Garamond"/>
        </w:rPr>
        <w:t>This paper seeks to shed light on</w:t>
      </w:r>
      <w:r w:rsidR="0076621F" w:rsidRPr="0006734D">
        <w:rPr>
          <w:rFonts w:ascii="Garamond" w:hAnsi="Garamond"/>
        </w:rPr>
        <w:t xml:space="preserve"> the American</w:t>
      </w:r>
      <w:r w:rsidRPr="0006734D">
        <w:rPr>
          <w:rFonts w:ascii="Garamond" w:hAnsi="Garamond"/>
        </w:rPr>
        <w:t xml:space="preserve"> </w:t>
      </w:r>
      <w:r w:rsidRPr="0006734D">
        <w:rPr>
          <w:rFonts w:ascii="Garamond" w:hAnsi="Garamond"/>
          <w:i/>
          <w:iCs/>
        </w:rPr>
        <w:t xml:space="preserve">Chevron </w:t>
      </w:r>
      <w:r w:rsidRPr="0006734D">
        <w:rPr>
          <w:rFonts w:ascii="Garamond" w:hAnsi="Garamond"/>
        </w:rPr>
        <w:t xml:space="preserve">doctrine and </w:t>
      </w:r>
      <w:ins w:id="145" w:author="Susan" w:date="2022-05-13T01:22:00Z">
        <w:r w:rsidR="005402AA">
          <w:rPr>
            <w:rFonts w:ascii="Garamond" w:hAnsi="Garamond"/>
          </w:rPr>
          <w:t xml:space="preserve">to </w:t>
        </w:r>
      </w:ins>
      <w:ins w:id="146" w:author="Susan" w:date="2022-05-12T00:17:00Z">
        <w:r w:rsidR="004841BD">
          <w:rPr>
            <w:rFonts w:ascii="Garamond" w:hAnsi="Garamond"/>
          </w:rPr>
          <w:t>examine</w:t>
        </w:r>
      </w:ins>
      <w:del w:id="147" w:author="Susan" w:date="2022-05-12T00:17:00Z">
        <w:r w:rsidRPr="0006734D" w:rsidDel="004841BD">
          <w:rPr>
            <w:rFonts w:ascii="Garamond" w:hAnsi="Garamond"/>
          </w:rPr>
          <w:delText>to point to</w:delText>
        </w:r>
      </w:del>
      <w:r w:rsidRPr="0006734D">
        <w:rPr>
          <w:rFonts w:ascii="Garamond" w:hAnsi="Garamond"/>
        </w:rPr>
        <w:t xml:space="preserve"> its potential as a</w:t>
      </w:r>
      <w:ins w:id="148" w:author="Susan" w:date="2022-05-13T01:24:00Z">
        <w:r w:rsidR="005402AA">
          <w:rPr>
            <w:rFonts w:ascii="Garamond" w:hAnsi="Garamond"/>
          </w:rPr>
          <w:t>n example for changes in</w:t>
        </w:r>
      </w:ins>
      <w:del w:id="149" w:author="Susan" w:date="2022-05-13T01:24:00Z">
        <w:r w:rsidRPr="0006734D" w:rsidDel="005402AA">
          <w:rPr>
            <w:rFonts w:ascii="Garamond" w:hAnsi="Garamond"/>
          </w:rPr>
          <w:delText xml:space="preserve"> source of inspiration for</w:delText>
        </w:r>
      </w:del>
      <w:r w:rsidRPr="0006734D">
        <w:rPr>
          <w:rFonts w:ascii="Garamond" w:hAnsi="Garamond"/>
        </w:rPr>
        <w:t xml:space="preserve"> Israeli administrative law</w:t>
      </w:r>
      <w:ins w:id="150" w:author="Susan" w:date="2022-05-13T01:22:00Z">
        <w:r w:rsidR="005402AA">
          <w:rPr>
            <w:rFonts w:ascii="Garamond" w:hAnsi="Garamond"/>
          </w:rPr>
          <w:t>. It also will identify</w:t>
        </w:r>
      </w:ins>
      <w:ins w:id="151" w:author="Susan" w:date="2022-05-12T00:18:00Z">
        <w:r w:rsidR="004841BD">
          <w:rPr>
            <w:rFonts w:ascii="Garamond" w:hAnsi="Garamond"/>
          </w:rPr>
          <w:t xml:space="preserve"> the challenges </w:t>
        </w:r>
      </w:ins>
      <w:ins w:id="152" w:author="Susan" w:date="2022-05-12T00:20:00Z">
        <w:r w:rsidR="004841BD">
          <w:rPr>
            <w:rFonts w:ascii="Garamond" w:hAnsi="Garamond"/>
          </w:rPr>
          <w:t xml:space="preserve">Israeli courts </w:t>
        </w:r>
      </w:ins>
      <w:ins w:id="153" w:author="Susan" w:date="2022-05-13T01:23:00Z">
        <w:r w:rsidR="005402AA">
          <w:rPr>
            <w:rFonts w:ascii="Garamond" w:hAnsi="Garamond"/>
          </w:rPr>
          <w:t xml:space="preserve">face in </w:t>
        </w:r>
      </w:ins>
      <w:ins w:id="154" w:author="Susan" w:date="2022-05-12T00:20:00Z">
        <w:r w:rsidR="004841BD">
          <w:rPr>
            <w:rFonts w:ascii="Garamond" w:hAnsi="Garamond"/>
          </w:rPr>
          <w:t>trying to adopt</w:t>
        </w:r>
      </w:ins>
      <w:del w:id="155" w:author="Susan" w:date="2022-05-12T00:19:00Z">
        <w:r w:rsidRPr="0006734D" w:rsidDel="004841BD">
          <w:rPr>
            <w:rFonts w:ascii="Garamond" w:hAnsi="Garamond"/>
          </w:rPr>
          <w:delText xml:space="preserve">. Doing so, I aim to point out the various difficulties entailed by the attempt to adopt </w:delText>
        </w:r>
      </w:del>
      <w:ins w:id="156" w:author="Susan" w:date="2022-05-12T00:19:00Z">
        <w:r w:rsidR="004841BD">
          <w:rPr>
            <w:rFonts w:ascii="Garamond" w:hAnsi="Garamond"/>
          </w:rPr>
          <w:t xml:space="preserve"> </w:t>
        </w:r>
      </w:ins>
      <w:r w:rsidRPr="0006734D">
        <w:rPr>
          <w:rFonts w:ascii="Garamond" w:hAnsi="Garamond"/>
          <w:i/>
          <w:iCs/>
        </w:rPr>
        <w:t xml:space="preserve">Chevron </w:t>
      </w:r>
      <w:r w:rsidRPr="0006734D">
        <w:rPr>
          <w:rFonts w:ascii="Garamond" w:hAnsi="Garamond"/>
        </w:rPr>
        <w:t xml:space="preserve">into Israeli law. </w:t>
      </w:r>
      <w:r w:rsidR="00FB6A82" w:rsidRPr="0006734D">
        <w:rPr>
          <w:rFonts w:ascii="Garamond" w:hAnsi="Garamond" w:cstheme="majorBidi"/>
        </w:rPr>
        <w:t>My main argument</w:t>
      </w:r>
      <w:r w:rsidR="00355A2D" w:rsidRPr="0006734D">
        <w:rPr>
          <w:rFonts w:ascii="Garamond" w:hAnsi="Garamond" w:cstheme="majorBidi"/>
        </w:rPr>
        <w:t xml:space="preserve"> </w:t>
      </w:r>
      <w:r w:rsidR="00FB6A82" w:rsidRPr="0006734D">
        <w:rPr>
          <w:rFonts w:ascii="Garamond" w:hAnsi="Garamond" w:cstheme="majorBidi"/>
        </w:rPr>
        <w:t xml:space="preserve">is that </w:t>
      </w:r>
      <w:ins w:id="157" w:author="Susan" w:date="2022-05-12T00:19:00Z">
        <w:r w:rsidR="004841BD">
          <w:rPr>
            <w:rFonts w:ascii="Garamond" w:hAnsi="Garamond" w:cstheme="majorBidi"/>
          </w:rPr>
          <w:t>given</w:t>
        </w:r>
      </w:ins>
      <w:del w:id="158" w:author="Susan" w:date="2022-05-12T00:19:00Z">
        <w:r w:rsidR="00FB6A82" w:rsidRPr="0006734D" w:rsidDel="004841BD">
          <w:rPr>
            <w:rFonts w:ascii="Garamond" w:hAnsi="Garamond" w:cstheme="majorBidi"/>
          </w:rPr>
          <w:delText>considering</w:delText>
        </w:r>
      </w:del>
      <w:r w:rsidR="00FB6A82" w:rsidRPr="0006734D">
        <w:rPr>
          <w:rFonts w:ascii="Garamond" w:hAnsi="Garamond" w:cstheme="majorBidi"/>
        </w:rPr>
        <w:t xml:space="preserve"> the nature of </w:t>
      </w:r>
      <w:r w:rsidR="00837E2F" w:rsidRPr="0006734D">
        <w:rPr>
          <w:rFonts w:ascii="Garamond" w:hAnsi="Garamond" w:cstheme="majorBidi"/>
        </w:rPr>
        <w:t>the Israeli legal system and the structure of the Israeli government</w:t>
      </w:r>
      <w:r w:rsidR="00FB6A82" w:rsidRPr="0006734D">
        <w:rPr>
          <w:rFonts w:ascii="Garamond" w:hAnsi="Garamond" w:cstheme="majorBidi"/>
        </w:rPr>
        <w:t xml:space="preserve">, adopting a deferential doctrine </w:t>
      </w:r>
      <w:ins w:id="159" w:author="Susan" w:date="2022-05-12T00:20:00Z">
        <w:r w:rsidR="004841BD">
          <w:rPr>
            <w:rFonts w:ascii="Garamond" w:hAnsi="Garamond" w:cstheme="majorBidi"/>
          </w:rPr>
          <w:t>could</w:t>
        </w:r>
      </w:ins>
      <w:del w:id="160" w:author="Susan" w:date="2022-05-12T00:20:00Z">
        <w:r w:rsidR="00FB6A82" w:rsidRPr="0006734D" w:rsidDel="004841BD">
          <w:rPr>
            <w:rFonts w:ascii="Garamond" w:hAnsi="Garamond" w:cstheme="majorBidi"/>
          </w:rPr>
          <w:delText>might</w:delText>
        </w:r>
      </w:del>
      <w:r w:rsidR="00FB6A82" w:rsidRPr="0006734D">
        <w:rPr>
          <w:rFonts w:ascii="Garamond" w:hAnsi="Garamond" w:cstheme="majorBidi"/>
        </w:rPr>
        <w:t xml:space="preserve"> </w:t>
      </w:r>
      <w:ins w:id="161" w:author="Susan" w:date="2022-05-12T00:18:00Z">
        <w:r w:rsidR="004841BD">
          <w:rPr>
            <w:rFonts w:ascii="Garamond" w:hAnsi="Garamond" w:cstheme="majorBidi"/>
          </w:rPr>
          <w:t>lead to</w:t>
        </w:r>
      </w:ins>
      <w:del w:id="162" w:author="Susan" w:date="2022-05-12T00:18:00Z">
        <w:r w:rsidR="00FB6A82" w:rsidRPr="0006734D" w:rsidDel="004841BD">
          <w:rPr>
            <w:rFonts w:ascii="Garamond" w:hAnsi="Garamond" w:cstheme="majorBidi"/>
          </w:rPr>
          <w:delText>bear</w:delText>
        </w:r>
      </w:del>
      <w:r w:rsidR="00FB6A82" w:rsidRPr="0006734D">
        <w:rPr>
          <w:rFonts w:ascii="Garamond" w:hAnsi="Garamond" w:cstheme="majorBidi"/>
        </w:rPr>
        <w:t xml:space="preserve"> adverse results.</w:t>
      </w:r>
      <w:r w:rsidR="00252288" w:rsidRPr="0006734D">
        <w:rPr>
          <w:rFonts w:ascii="Garamond" w:hAnsi="Garamond" w:cstheme="majorBidi"/>
        </w:rPr>
        <w:t xml:space="preserve"> </w:t>
      </w:r>
    </w:p>
    <w:p w14:paraId="68DEC23D" w14:textId="06F3F737" w:rsidR="00223408" w:rsidRDefault="00252288" w:rsidP="00223408">
      <w:pPr>
        <w:pStyle w:val="Default"/>
        <w:spacing w:before="120" w:after="120" w:line="480" w:lineRule="auto"/>
        <w:ind w:firstLine="284"/>
        <w:jc w:val="both"/>
        <w:rPr>
          <w:rFonts w:ascii="Garamond" w:hAnsi="Garamond" w:cs="Garamond"/>
        </w:rPr>
      </w:pPr>
      <w:r w:rsidRPr="0006734D">
        <w:rPr>
          <w:rFonts w:ascii="Garamond" w:hAnsi="Garamond" w:cstheme="majorBidi"/>
          <w:i/>
          <w:iCs/>
        </w:rPr>
        <w:t>First</w:t>
      </w:r>
      <w:r w:rsidRPr="0006734D">
        <w:rPr>
          <w:rFonts w:ascii="Garamond" w:hAnsi="Garamond" w:cstheme="majorBidi"/>
        </w:rPr>
        <w:t xml:space="preserve">, I </w:t>
      </w:r>
      <w:ins w:id="163" w:author="Susan" w:date="2022-05-13T01:29:00Z">
        <w:r w:rsidR="005502F9">
          <w:rPr>
            <w:rFonts w:ascii="Garamond" w:hAnsi="Garamond" w:cstheme="majorBidi"/>
          </w:rPr>
          <w:t>take into account</w:t>
        </w:r>
      </w:ins>
      <w:commentRangeStart w:id="164"/>
      <w:del w:id="165" w:author="Susan" w:date="2022-05-13T01:25:00Z">
        <w:r w:rsidRPr="0006734D" w:rsidDel="005402AA">
          <w:rPr>
            <w:rFonts w:ascii="Garamond" w:hAnsi="Garamond" w:cstheme="majorBidi"/>
          </w:rPr>
          <w:delText>argue</w:delText>
        </w:r>
      </w:del>
      <w:commentRangeEnd w:id="164"/>
      <w:r w:rsidR="005402AA">
        <w:rPr>
          <w:rStyle w:val="CommentReference"/>
          <w:rFonts w:asciiTheme="minorHAnsi" w:hAnsiTheme="minorHAnsi" w:cstheme="minorBidi"/>
          <w:color w:val="auto"/>
        </w:rPr>
        <w:commentReference w:id="164"/>
      </w:r>
      <w:r w:rsidRPr="0006734D">
        <w:rPr>
          <w:rFonts w:ascii="Garamond" w:hAnsi="Garamond" w:cstheme="majorBidi"/>
        </w:rPr>
        <w:t xml:space="preserve"> that in the United States, the Chevron doctrine is based on the assumption </w:t>
      </w:r>
      <w:r w:rsidR="0006734D" w:rsidRPr="0006734D">
        <w:rPr>
          <w:rFonts w:ascii="Garamond" w:hAnsi="Garamond" w:cs="Garamond"/>
        </w:rPr>
        <w:t xml:space="preserve">that when the </w:t>
      </w:r>
      <w:ins w:id="166" w:author="Susan" w:date="2022-05-12T00:27:00Z">
        <w:r w:rsidR="005526EC">
          <w:rPr>
            <w:rFonts w:ascii="Garamond" w:hAnsi="Garamond" w:cs="Garamond"/>
          </w:rPr>
          <w:t xml:space="preserve">language of the </w:t>
        </w:r>
      </w:ins>
      <w:r w:rsidR="0006734D" w:rsidRPr="0006734D">
        <w:rPr>
          <w:rFonts w:ascii="Garamond" w:hAnsi="Garamond" w:cs="Garamond"/>
        </w:rPr>
        <w:t xml:space="preserve">law is </w:t>
      </w:r>
      <w:del w:id="167" w:author="Susan" w:date="2022-05-12T00:25:00Z">
        <w:r w:rsidR="0006734D" w:rsidRPr="0006734D" w:rsidDel="005526EC">
          <w:rPr>
            <w:rFonts w:ascii="Garamond" w:hAnsi="Garamond" w:cs="Garamond"/>
          </w:rPr>
          <w:delText xml:space="preserve">vague or </w:delText>
        </w:r>
      </w:del>
      <w:ins w:id="168" w:author="Susan" w:date="2022-05-12T00:25:00Z">
        <w:r w:rsidR="005526EC">
          <w:rPr>
            <w:rFonts w:ascii="Garamond" w:hAnsi="Garamond" w:cs="Garamond"/>
          </w:rPr>
          <w:t xml:space="preserve">ambiguous </w:t>
        </w:r>
      </w:ins>
      <w:ins w:id="169" w:author="Susan" w:date="2022-05-12T00:27:00Z">
        <w:r w:rsidR="005526EC">
          <w:rPr>
            <w:rFonts w:ascii="Garamond" w:hAnsi="Garamond" w:cs="Garamond"/>
          </w:rPr>
          <w:t xml:space="preserve">or the intent of the legislature is not clear, </w:t>
        </w:r>
      </w:ins>
      <w:ins w:id="170" w:author="Susan" w:date="2022-05-12T00:25:00Z">
        <w:r w:rsidR="005526EC">
          <w:rPr>
            <w:rFonts w:ascii="Garamond" w:hAnsi="Garamond" w:cs="Garamond"/>
          </w:rPr>
          <w:t xml:space="preserve">or even silent on a particular issue, </w:t>
        </w:r>
      </w:ins>
      <w:ins w:id="171" w:author="Susan" w:date="2022-05-12T00:28:00Z">
        <w:r w:rsidR="005526EC">
          <w:rPr>
            <w:rFonts w:ascii="Garamond" w:hAnsi="Garamond" w:cs="Garamond"/>
          </w:rPr>
          <w:t xml:space="preserve">the courts should defer to the </w:t>
        </w:r>
      </w:ins>
      <w:ins w:id="172" w:author="Susan" w:date="2022-05-12T00:29:00Z">
        <w:r w:rsidR="005526EC">
          <w:rPr>
            <w:rFonts w:ascii="Garamond" w:hAnsi="Garamond" w:cs="Garamond"/>
          </w:rPr>
          <w:t>interpretation</w:t>
        </w:r>
      </w:ins>
      <w:ins w:id="173" w:author="Susan" w:date="2022-05-12T00:28:00Z">
        <w:r w:rsidR="005526EC">
          <w:rPr>
            <w:rFonts w:ascii="Garamond" w:hAnsi="Garamond" w:cs="Garamond"/>
          </w:rPr>
          <w:t xml:space="preserve"> of the</w:t>
        </w:r>
      </w:ins>
      <w:del w:id="174" w:author="Susan" w:date="2022-05-12T00:25:00Z">
        <w:r w:rsidR="0006734D" w:rsidRPr="0006734D" w:rsidDel="005526EC">
          <w:rPr>
            <w:rFonts w:ascii="Garamond" w:hAnsi="Garamond" w:cs="Garamond"/>
          </w:rPr>
          <w:delText>unclear</w:delText>
        </w:r>
      </w:del>
      <w:del w:id="175" w:author="Susan" w:date="2022-05-12T00:28:00Z">
        <w:r w:rsidR="0006734D" w:rsidRPr="0006734D" w:rsidDel="005526EC">
          <w:rPr>
            <w:rFonts w:ascii="Garamond" w:hAnsi="Garamond" w:cs="Garamond"/>
          </w:rPr>
          <w:delText xml:space="preserve"> it reflects legislative intent to delegate interpretative power to</w:delText>
        </w:r>
      </w:del>
      <w:r w:rsidR="0006734D" w:rsidRPr="0006734D">
        <w:rPr>
          <w:rFonts w:ascii="Garamond" w:hAnsi="Garamond" w:cs="Garamond"/>
        </w:rPr>
        <w:t xml:space="preserve"> administrative agencies</w:t>
      </w:r>
      <w:del w:id="176" w:author="Susan" w:date="2022-05-12T00:28:00Z">
        <w:r w:rsidR="0006734D" w:rsidRPr="0006734D" w:rsidDel="005526EC">
          <w:rPr>
            <w:rFonts w:ascii="Garamond" w:hAnsi="Garamond" w:cs="Garamond"/>
          </w:rPr>
          <w:delText xml:space="preserve"> rather than to the courts</w:delText>
        </w:r>
      </w:del>
      <w:ins w:id="177" w:author="Susan" w:date="2022-05-12T00:28:00Z">
        <w:r w:rsidR="005526EC">
          <w:rPr>
            <w:rFonts w:ascii="Garamond" w:hAnsi="Garamond" w:cs="Garamond"/>
          </w:rPr>
          <w:t xml:space="preserve"> </w:t>
        </w:r>
      </w:ins>
      <w:ins w:id="178" w:author="Susan" w:date="2022-05-13T01:24:00Z">
        <w:r w:rsidR="005402AA">
          <w:rPr>
            <w:rFonts w:ascii="Garamond" w:hAnsi="Garamond" w:cs="Garamond"/>
          </w:rPr>
          <w:t>as</w:t>
        </w:r>
      </w:ins>
      <w:ins w:id="179" w:author="Susan" w:date="2022-05-12T00:28:00Z">
        <w:r w:rsidR="005526EC">
          <w:rPr>
            <w:rFonts w:ascii="Garamond" w:hAnsi="Garamond" w:cs="Garamond"/>
          </w:rPr>
          <w:t xml:space="preserve"> long as the</w:t>
        </w:r>
      </w:ins>
      <w:ins w:id="180" w:author="Susan" w:date="2022-05-13T01:29:00Z">
        <w:r w:rsidR="005502F9">
          <w:rPr>
            <w:rFonts w:ascii="Garamond" w:hAnsi="Garamond" w:cs="Garamond"/>
          </w:rPr>
          <w:t>ir determination</w:t>
        </w:r>
      </w:ins>
      <w:ins w:id="181" w:author="Susan" w:date="2022-05-12T00:28:00Z">
        <w:r w:rsidR="005526EC">
          <w:rPr>
            <w:rFonts w:ascii="Garamond" w:hAnsi="Garamond" w:cs="Garamond"/>
          </w:rPr>
          <w:t xml:space="preserve"> is reasonable </w:t>
        </w:r>
      </w:ins>
      <w:ins w:id="182" w:author="Susan" w:date="2022-05-12T00:29:00Z">
        <w:r w:rsidR="005526EC">
          <w:rPr>
            <w:rFonts w:ascii="Garamond" w:hAnsi="Garamond" w:cs="Garamond"/>
          </w:rPr>
          <w:t>and permissible</w:t>
        </w:r>
      </w:ins>
      <w:r w:rsidR="0006734D" w:rsidRPr="0006734D">
        <w:rPr>
          <w:rFonts w:ascii="Garamond" w:hAnsi="Garamond" w:cs="Garamond"/>
        </w:rPr>
        <w:t xml:space="preserve">. </w:t>
      </w:r>
      <w:r w:rsidR="00223408" w:rsidRPr="00223408">
        <w:rPr>
          <w:rFonts w:ascii="Garamond" w:hAnsi="Garamond" w:cs="Garamond"/>
        </w:rPr>
        <w:t>Th</w:t>
      </w:r>
      <w:ins w:id="183" w:author="Susan" w:date="2022-05-13T01:29:00Z">
        <w:r w:rsidR="005502F9">
          <w:rPr>
            <w:rFonts w:ascii="Garamond" w:hAnsi="Garamond" w:cs="Garamond"/>
          </w:rPr>
          <w:t>us</w:t>
        </w:r>
      </w:ins>
      <w:del w:id="184" w:author="Susan" w:date="2022-05-13T01:29:00Z">
        <w:r w:rsidR="00223408" w:rsidRPr="00223408" w:rsidDel="005502F9">
          <w:rPr>
            <w:rFonts w:ascii="Garamond" w:hAnsi="Garamond" w:cs="Garamond"/>
          </w:rPr>
          <w:delText>at</w:delText>
        </w:r>
      </w:del>
      <w:del w:id="185" w:author="Susan" w:date="2022-05-13T01:30:00Z">
        <w:r w:rsidR="00223408" w:rsidRPr="00223408" w:rsidDel="005502F9">
          <w:rPr>
            <w:rFonts w:ascii="Garamond" w:hAnsi="Garamond" w:cs="Garamond"/>
          </w:rPr>
          <w:delText xml:space="preserve"> is</w:delText>
        </w:r>
      </w:del>
      <w:r w:rsidR="00223408" w:rsidRPr="00223408">
        <w:rPr>
          <w:rFonts w:ascii="Garamond" w:hAnsi="Garamond" w:cs="Garamond"/>
        </w:rPr>
        <w:t>, t</w:t>
      </w:r>
      <w:r w:rsidR="00223408" w:rsidRPr="00223408">
        <w:rPr>
          <w:rFonts w:ascii="Garamond" w:hAnsi="Garamond" w:cstheme="majorBidi"/>
        </w:rPr>
        <w:t>he major rational</w:t>
      </w:r>
      <w:ins w:id="186" w:author="Susan" w:date="2022-05-13T01:30:00Z">
        <w:r w:rsidR="005502F9">
          <w:rPr>
            <w:rFonts w:ascii="Garamond" w:hAnsi="Garamond" w:cstheme="majorBidi"/>
          </w:rPr>
          <w:t>e</w:t>
        </w:r>
      </w:ins>
      <w:r w:rsidR="00223408" w:rsidRPr="00223408">
        <w:rPr>
          <w:rFonts w:ascii="Garamond" w:hAnsi="Garamond" w:cstheme="majorBidi"/>
        </w:rPr>
        <w:t xml:space="preserve"> underlying Chevron is the theory of </w:t>
      </w:r>
      <w:r w:rsidR="00223408" w:rsidRPr="00223408">
        <w:rPr>
          <w:rFonts w:ascii="Garamond" w:hAnsi="Garamond" w:cstheme="majorBidi"/>
          <w:i/>
          <w:iCs/>
        </w:rPr>
        <w:t>congressional delegation</w:t>
      </w:r>
      <w:ins w:id="187" w:author="Susan" w:date="2022-05-12T00:29:00Z">
        <w:r w:rsidR="005526EC">
          <w:rPr>
            <w:rFonts w:ascii="Garamond" w:hAnsi="Garamond" w:cstheme="majorBidi"/>
          </w:rPr>
          <w:t xml:space="preserve">, </w:t>
        </w:r>
      </w:ins>
      <w:del w:id="188" w:author="Susan" w:date="2022-05-12T00:29:00Z">
        <w:r w:rsidR="00223408" w:rsidDel="005526EC">
          <w:rPr>
            <w:rFonts w:ascii="Garamond" w:hAnsi="Garamond" w:cstheme="majorBidi"/>
          </w:rPr>
          <w:delText>. This rationa</w:delText>
        </w:r>
      </w:del>
      <w:del w:id="189" w:author="Susan" w:date="2022-05-12T00:30:00Z">
        <w:r w:rsidR="00223408" w:rsidDel="005526EC">
          <w:rPr>
            <w:rFonts w:ascii="Garamond" w:hAnsi="Garamond" w:cstheme="majorBidi"/>
          </w:rPr>
          <w:delText>l</w:delText>
        </w:r>
      </w:del>
      <w:del w:id="190" w:author="Susan" w:date="2022-05-13T00:56:00Z">
        <w:r w:rsidR="00223408" w:rsidDel="008B42FE">
          <w:rPr>
            <w:rFonts w:ascii="Garamond" w:hAnsi="Garamond" w:cstheme="majorBidi"/>
          </w:rPr>
          <w:delText xml:space="preserve"> </w:delText>
        </w:r>
      </w:del>
      <w:r w:rsidR="00223408">
        <w:rPr>
          <w:rFonts w:ascii="Garamond" w:hAnsi="Garamond" w:cstheme="majorBidi"/>
        </w:rPr>
        <w:t xml:space="preserve">based on </w:t>
      </w:r>
      <w:ins w:id="191" w:author="Susan" w:date="2022-05-12T00:30:00Z">
        <w:r w:rsidR="005526EC">
          <w:rPr>
            <w:rFonts w:ascii="Garamond" w:hAnsi="Garamond" w:cstheme="majorBidi"/>
          </w:rPr>
          <w:t xml:space="preserve">a recognition of </w:t>
        </w:r>
      </w:ins>
      <w:r w:rsidR="00223408">
        <w:rPr>
          <w:rFonts w:ascii="Garamond" w:hAnsi="Garamond" w:cstheme="majorBidi"/>
        </w:rPr>
        <w:t>the</w:t>
      </w:r>
      <w:r w:rsidR="00223408" w:rsidRPr="0006734D">
        <w:rPr>
          <w:rFonts w:ascii="Garamond" w:hAnsi="Garamond" w:cs="Garamond"/>
        </w:rPr>
        <w:t xml:space="preserve"> advantages of agencies over courts with respect to professional and technological expertise</w:t>
      </w:r>
      <w:r w:rsidR="00223408">
        <w:rPr>
          <w:rFonts w:ascii="Garamond" w:hAnsi="Garamond" w:cs="Garamond"/>
        </w:rPr>
        <w:t xml:space="preserve">. </w:t>
      </w:r>
      <w:ins w:id="192" w:author="Susan" w:date="2022-05-12T01:11:00Z">
        <w:r w:rsidR="000C785D">
          <w:rPr>
            <w:rFonts w:ascii="Garamond" w:hAnsi="Garamond" w:cs="Garamond"/>
          </w:rPr>
          <w:t>Essen</w:t>
        </w:r>
      </w:ins>
      <w:ins w:id="193" w:author="Susan" w:date="2022-05-12T01:12:00Z">
        <w:r w:rsidR="000C785D">
          <w:rPr>
            <w:rFonts w:ascii="Garamond" w:hAnsi="Garamond" w:cs="Garamond"/>
          </w:rPr>
          <w:t>tially</w:t>
        </w:r>
      </w:ins>
      <w:del w:id="194" w:author="Susan" w:date="2022-05-12T01:12:00Z">
        <w:r w:rsidR="00223408" w:rsidDel="000C785D">
          <w:rPr>
            <w:rFonts w:ascii="Garamond" w:hAnsi="Garamond" w:cstheme="majorBidi"/>
          </w:rPr>
          <w:delText>That is</w:delText>
        </w:r>
      </w:del>
      <w:r w:rsidR="00223408">
        <w:rPr>
          <w:rFonts w:ascii="Garamond" w:hAnsi="Garamond" w:cstheme="majorBidi"/>
        </w:rPr>
        <w:t xml:space="preserve">, </w:t>
      </w:r>
      <w:ins w:id="195" w:author="Susan" w:date="2022-05-12T01:13:00Z">
        <w:r w:rsidR="0076324B">
          <w:rPr>
            <w:rFonts w:ascii="Garamond" w:hAnsi="Garamond" w:cstheme="majorBidi"/>
          </w:rPr>
          <w:t xml:space="preserve">the </w:t>
        </w:r>
      </w:ins>
      <w:ins w:id="196" w:author="Susan" w:date="2022-05-12T00:30:00Z">
        <w:r w:rsidR="005526EC">
          <w:rPr>
            <w:rFonts w:ascii="Garamond" w:hAnsi="Garamond" w:cstheme="majorBidi"/>
          </w:rPr>
          <w:t xml:space="preserve">Chevron </w:t>
        </w:r>
      </w:ins>
      <w:ins w:id="197" w:author="Susan" w:date="2022-05-12T01:13:00Z">
        <w:r w:rsidR="0076324B">
          <w:rPr>
            <w:rFonts w:ascii="Garamond" w:hAnsi="Garamond" w:cstheme="majorBidi"/>
          </w:rPr>
          <w:t>doctrine ho</w:t>
        </w:r>
      </w:ins>
      <w:ins w:id="198" w:author="Susan" w:date="2022-05-12T01:14:00Z">
        <w:r w:rsidR="0076324B">
          <w:rPr>
            <w:rFonts w:ascii="Garamond" w:hAnsi="Garamond" w:cstheme="majorBidi"/>
          </w:rPr>
          <w:t>lds</w:t>
        </w:r>
      </w:ins>
      <w:ins w:id="199" w:author="Susan" w:date="2022-05-12T00:30:00Z">
        <w:r w:rsidR="005526EC">
          <w:rPr>
            <w:rFonts w:ascii="Garamond" w:hAnsi="Garamond" w:cstheme="majorBidi"/>
          </w:rPr>
          <w:t xml:space="preserve"> that </w:t>
        </w:r>
      </w:ins>
      <w:r w:rsidR="00223408">
        <w:rPr>
          <w:rFonts w:ascii="Garamond" w:hAnsi="Garamond" w:cstheme="majorBidi"/>
        </w:rPr>
        <w:t>C</w:t>
      </w:r>
      <w:r w:rsidR="00223408" w:rsidRPr="00223408">
        <w:rPr>
          <w:rFonts w:ascii="Garamond" w:hAnsi="Garamond" w:cstheme="majorBidi"/>
        </w:rPr>
        <w:t xml:space="preserve">ongress would prefer </w:t>
      </w:r>
      <w:ins w:id="200" w:author="Susan" w:date="2022-05-12T01:12:00Z">
        <w:r w:rsidR="0076324B">
          <w:rPr>
            <w:rFonts w:ascii="Garamond" w:hAnsi="Garamond" w:cstheme="majorBidi"/>
          </w:rPr>
          <w:t xml:space="preserve">that </w:t>
        </w:r>
      </w:ins>
      <w:r w:rsidR="00223408" w:rsidRPr="00223408">
        <w:rPr>
          <w:rFonts w:ascii="Garamond" w:hAnsi="Garamond" w:cstheme="majorBidi"/>
        </w:rPr>
        <w:t xml:space="preserve">the agency, which has </w:t>
      </w:r>
      <w:ins w:id="201" w:author="Susan" w:date="2022-05-12T01:12:00Z">
        <w:r w:rsidR="0076324B">
          <w:rPr>
            <w:rFonts w:ascii="Garamond" w:hAnsi="Garamond" w:cstheme="majorBidi"/>
          </w:rPr>
          <w:t xml:space="preserve">the requisite </w:t>
        </w:r>
      </w:ins>
      <w:r w:rsidR="00223408" w:rsidRPr="00223408">
        <w:rPr>
          <w:rFonts w:ascii="Garamond" w:hAnsi="Garamond" w:cstheme="majorBidi"/>
        </w:rPr>
        <w:t>expertise</w:t>
      </w:r>
      <w:del w:id="202" w:author="Susan" w:date="2022-05-13T01:31:00Z">
        <w:r w:rsidR="00223408" w:rsidRPr="00223408" w:rsidDel="005502F9">
          <w:rPr>
            <w:rFonts w:ascii="Garamond" w:hAnsi="Garamond" w:cstheme="majorBidi"/>
          </w:rPr>
          <w:delText>,</w:delText>
        </w:r>
      </w:del>
      <w:r w:rsidR="00223408" w:rsidRPr="00223408">
        <w:rPr>
          <w:rFonts w:ascii="Garamond" w:hAnsi="Garamond" w:cstheme="majorBidi"/>
        </w:rPr>
        <w:t xml:space="preserve"> and is </w:t>
      </w:r>
      <w:ins w:id="203" w:author="Susan" w:date="2022-05-12T01:12:00Z">
        <w:r w:rsidR="0076324B">
          <w:rPr>
            <w:rFonts w:ascii="Garamond" w:hAnsi="Garamond" w:cstheme="majorBidi"/>
          </w:rPr>
          <w:t>responsible for</w:t>
        </w:r>
      </w:ins>
      <w:del w:id="204" w:author="Susan" w:date="2022-05-12T01:12:00Z">
        <w:r w:rsidR="00223408" w:rsidRPr="00223408" w:rsidDel="0076324B">
          <w:rPr>
            <w:rFonts w:ascii="Garamond" w:hAnsi="Garamond" w:cstheme="majorBidi"/>
          </w:rPr>
          <w:delText>in charge of</w:delText>
        </w:r>
      </w:del>
      <w:r w:rsidR="00223408" w:rsidRPr="00223408">
        <w:rPr>
          <w:rFonts w:ascii="Garamond" w:hAnsi="Garamond" w:cstheme="majorBidi"/>
        </w:rPr>
        <w:t xml:space="preserve"> executing policy in the field it </w:t>
      </w:r>
      <w:ins w:id="205" w:author="Susan" w:date="2022-05-12T01:12:00Z">
        <w:r w:rsidR="0076324B">
          <w:rPr>
            <w:rFonts w:ascii="Garamond" w:hAnsi="Garamond" w:cstheme="majorBidi"/>
          </w:rPr>
          <w:t xml:space="preserve">has been charged to </w:t>
        </w:r>
      </w:ins>
      <w:r w:rsidR="00223408" w:rsidRPr="00223408">
        <w:rPr>
          <w:rFonts w:ascii="Garamond" w:hAnsi="Garamond" w:cstheme="majorBidi"/>
        </w:rPr>
        <w:t>administer</w:t>
      </w:r>
      <w:del w:id="206" w:author="Susan" w:date="2022-05-12T01:12:00Z">
        <w:r w:rsidR="00223408" w:rsidRPr="00223408" w:rsidDel="0076324B">
          <w:rPr>
            <w:rFonts w:ascii="Garamond" w:hAnsi="Garamond" w:cstheme="majorBidi"/>
          </w:rPr>
          <w:delText>s</w:delText>
        </w:r>
      </w:del>
      <w:r w:rsidR="00223408" w:rsidRPr="00223408">
        <w:rPr>
          <w:rFonts w:ascii="Garamond" w:hAnsi="Garamond" w:cstheme="majorBidi"/>
        </w:rPr>
        <w:t xml:space="preserve">, </w:t>
      </w:r>
      <w:del w:id="207" w:author="Susan" w:date="2022-05-12T01:12:00Z">
        <w:r w:rsidR="00223408" w:rsidRPr="00223408" w:rsidDel="0076324B">
          <w:rPr>
            <w:rFonts w:ascii="Garamond" w:hAnsi="Garamond" w:cstheme="majorBidi"/>
          </w:rPr>
          <w:delText xml:space="preserve">to </w:delText>
        </w:r>
      </w:del>
      <w:r w:rsidR="00223408" w:rsidRPr="00223408">
        <w:rPr>
          <w:rFonts w:ascii="Garamond" w:hAnsi="Garamond" w:cstheme="majorBidi"/>
        </w:rPr>
        <w:t>interpret norms governing its operation</w:t>
      </w:r>
      <w:ins w:id="208" w:author="Susan" w:date="2022-05-13T01:30:00Z">
        <w:r w:rsidR="005502F9">
          <w:rPr>
            <w:rFonts w:ascii="Garamond" w:hAnsi="Garamond" w:cstheme="majorBidi"/>
          </w:rPr>
          <w:t>.</w:t>
        </w:r>
      </w:ins>
      <w:del w:id="209" w:author="Susan" w:date="2022-05-12T01:14:00Z">
        <w:r w:rsidR="00223408" w:rsidRPr="00223408" w:rsidDel="0076324B">
          <w:rPr>
            <w:rFonts w:ascii="Garamond" w:hAnsi="Garamond" w:cstheme="majorBidi"/>
          </w:rPr>
          <w:delText>.</w:delText>
        </w:r>
      </w:del>
      <w:r w:rsidR="00223408" w:rsidRPr="00223408">
        <w:rPr>
          <w:rFonts w:ascii="Garamond" w:hAnsi="Garamond" w:cstheme="majorBidi"/>
        </w:rPr>
        <w:t xml:space="preserve"> </w:t>
      </w:r>
      <w:ins w:id="210" w:author="Susan" w:date="2022-05-12T01:13:00Z">
        <w:r w:rsidR="0076324B">
          <w:rPr>
            <w:rFonts w:ascii="Garamond" w:hAnsi="Garamond" w:cstheme="majorBidi"/>
          </w:rPr>
          <w:t>A</w:t>
        </w:r>
      </w:ins>
      <w:del w:id="211" w:author="Susan" w:date="2022-05-12T01:13:00Z">
        <w:r w:rsidR="00223408" w:rsidRPr="00223408" w:rsidDel="0076324B">
          <w:rPr>
            <w:rFonts w:ascii="Garamond" w:hAnsi="Garamond" w:cstheme="majorBidi"/>
          </w:rPr>
          <w:delText>In other words, a</w:delText>
        </w:r>
      </w:del>
      <w:r w:rsidR="00223408" w:rsidRPr="00223408">
        <w:rPr>
          <w:rFonts w:ascii="Garamond" w:hAnsi="Garamond" w:cstheme="majorBidi"/>
        </w:rPr>
        <w:t>ccording to th</w:t>
      </w:r>
      <w:ins w:id="212" w:author="Susan" w:date="2022-05-12T01:14:00Z">
        <w:r w:rsidR="0076324B">
          <w:rPr>
            <w:rFonts w:ascii="Garamond" w:hAnsi="Garamond" w:cstheme="majorBidi"/>
          </w:rPr>
          <w:t>is</w:t>
        </w:r>
      </w:ins>
      <w:del w:id="213" w:author="Susan" w:date="2022-05-12T01:14:00Z">
        <w:r w:rsidR="00223408" w:rsidRPr="00223408" w:rsidDel="0076324B">
          <w:rPr>
            <w:rFonts w:ascii="Garamond" w:hAnsi="Garamond" w:cstheme="majorBidi"/>
          </w:rPr>
          <w:delText>e</w:delText>
        </w:r>
      </w:del>
      <w:r w:rsidR="00223408" w:rsidRPr="00223408">
        <w:rPr>
          <w:rFonts w:ascii="Garamond" w:hAnsi="Garamond" w:cstheme="majorBidi"/>
        </w:rPr>
        <w:t xml:space="preserve"> presumption, </w:t>
      </w:r>
      <w:ins w:id="214" w:author="Susan" w:date="2022-05-13T01:31:00Z">
        <w:r w:rsidR="005502F9">
          <w:rPr>
            <w:rFonts w:ascii="Garamond" w:hAnsi="Garamond" w:cstheme="majorBidi"/>
          </w:rPr>
          <w:t xml:space="preserve">the agency </w:t>
        </w:r>
      </w:ins>
      <w:del w:id="215" w:author="Susan" w:date="2022-05-12T01:14:00Z">
        <w:r w:rsidR="00223408" w:rsidRPr="00223408" w:rsidDel="0076324B">
          <w:rPr>
            <w:rFonts w:ascii="Garamond" w:hAnsi="Garamond" w:cstheme="majorBidi"/>
          </w:rPr>
          <w:delText xml:space="preserve">the agency </w:delText>
        </w:r>
      </w:del>
      <w:r w:rsidR="00223408" w:rsidRPr="00223408">
        <w:rPr>
          <w:rFonts w:ascii="Garamond" w:hAnsi="Garamond" w:cstheme="majorBidi"/>
        </w:rPr>
        <w:t>is considered</w:t>
      </w:r>
      <w:ins w:id="216" w:author="Susan" w:date="2022-05-12T01:14:00Z">
        <w:r w:rsidR="0076324B">
          <w:rPr>
            <w:rFonts w:ascii="Garamond" w:hAnsi="Garamond" w:cstheme="majorBidi"/>
          </w:rPr>
          <w:t xml:space="preserve"> better situated</w:t>
        </w:r>
      </w:ins>
      <w:del w:id="217" w:author="Susan" w:date="2022-05-12T01:14:00Z">
        <w:r w:rsidR="00223408" w:rsidRPr="00223408" w:rsidDel="0076324B">
          <w:rPr>
            <w:rFonts w:ascii="Garamond" w:hAnsi="Garamond" w:cstheme="majorBidi"/>
          </w:rPr>
          <w:delText xml:space="preserve"> to be in a better positio</w:delText>
        </w:r>
      </w:del>
      <w:del w:id="218" w:author="Susan" w:date="2022-05-12T01:15:00Z">
        <w:r w:rsidR="00223408" w:rsidRPr="00223408" w:rsidDel="0076324B">
          <w:rPr>
            <w:rFonts w:ascii="Garamond" w:hAnsi="Garamond" w:cstheme="majorBidi"/>
          </w:rPr>
          <w:delText>n</w:delText>
        </w:r>
      </w:del>
      <w:r w:rsidR="00223408" w:rsidRPr="00223408">
        <w:rPr>
          <w:rFonts w:ascii="Garamond" w:hAnsi="Garamond" w:cstheme="majorBidi"/>
        </w:rPr>
        <w:t xml:space="preserve"> than the courts to </w:t>
      </w:r>
      <w:ins w:id="219" w:author="Susan" w:date="2022-05-13T01:31:00Z">
        <w:r w:rsidR="005502F9">
          <w:rPr>
            <w:rFonts w:ascii="Garamond" w:hAnsi="Garamond" w:cstheme="majorBidi"/>
          </w:rPr>
          <w:lastRenderedPageBreak/>
          <w:t>re</w:t>
        </w:r>
      </w:ins>
      <w:r w:rsidR="00223408" w:rsidRPr="00223408">
        <w:rPr>
          <w:rFonts w:ascii="Garamond" w:hAnsi="Garamond" w:cstheme="majorBidi"/>
        </w:rPr>
        <w:t xml:space="preserve">solve </w:t>
      </w:r>
      <w:ins w:id="220" w:author="Susan" w:date="2022-05-12T01:15:00Z">
        <w:r w:rsidR="0076324B">
          <w:rPr>
            <w:rFonts w:ascii="Garamond" w:hAnsi="Garamond" w:cstheme="majorBidi"/>
          </w:rPr>
          <w:t>any</w:t>
        </w:r>
      </w:ins>
      <w:del w:id="221" w:author="Susan" w:date="2022-05-12T01:15:00Z">
        <w:r w:rsidR="00223408" w:rsidRPr="00223408" w:rsidDel="0076324B">
          <w:rPr>
            <w:rFonts w:ascii="Garamond" w:hAnsi="Garamond" w:cstheme="majorBidi"/>
          </w:rPr>
          <w:delText>the</w:delText>
        </w:r>
      </w:del>
      <w:r w:rsidR="00223408" w:rsidRPr="00223408">
        <w:rPr>
          <w:rFonts w:ascii="Garamond" w:hAnsi="Garamond" w:cstheme="majorBidi"/>
        </w:rPr>
        <w:t xml:space="preserve"> ambiguity. </w:t>
      </w:r>
      <w:r w:rsidR="00223408">
        <w:rPr>
          <w:rFonts w:ascii="Garamond" w:hAnsi="Garamond" w:cstheme="majorBidi"/>
        </w:rPr>
        <w:t>Moreover, th</w:t>
      </w:r>
      <w:ins w:id="222" w:author="Susan" w:date="2022-05-12T01:15:00Z">
        <w:r w:rsidR="0076324B">
          <w:rPr>
            <w:rFonts w:ascii="Garamond" w:hAnsi="Garamond" w:cstheme="majorBidi"/>
          </w:rPr>
          <w:t xml:space="preserve">e </w:t>
        </w:r>
      </w:ins>
      <w:del w:id="223" w:author="Susan" w:date="2022-05-12T01:15:00Z">
        <w:r w:rsidR="00223408" w:rsidDel="0076324B">
          <w:rPr>
            <w:rFonts w:ascii="Garamond" w:hAnsi="Garamond" w:cstheme="majorBidi"/>
          </w:rPr>
          <w:delText xml:space="preserve">is </w:delText>
        </w:r>
      </w:del>
      <w:r w:rsidR="00223408">
        <w:rPr>
          <w:rFonts w:ascii="Garamond" w:hAnsi="Garamond" w:cstheme="majorBidi"/>
        </w:rPr>
        <w:t>rational</w:t>
      </w:r>
      <w:ins w:id="224" w:author="Susan" w:date="2022-05-12T01:15:00Z">
        <w:r w:rsidR="0076324B">
          <w:rPr>
            <w:rFonts w:ascii="Garamond" w:hAnsi="Garamond" w:cstheme="majorBidi"/>
          </w:rPr>
          <w:t>e behind Chev</w:t>
        </w:r>
      </w:ins>
      <w:ins w:id="225" w:author="Susan" w:date="2022-05-12T01:16:00Z">
        <w:r w:rsidR="0076324B">
          <w:rPr>
            <w:rFonts w:ascii="Garamond" w:hAnsi="Garamond" w:cstheme="majorBidi"/>
          </w:rPr>
          <w:t xml:space="preserve">ron is </w:t>
        </w:r>
      </w:ins>
      <w:del w:id="226" w:author="Susan" w:date="2022-05-12T01:15:00Z">
        <w:r w:rsidR="00223408" w:rsidDel="0076324B">
          <w:rPr>
            <w:rFonts w:ascii="Garamond" w:hAnsi="Garamond" w:cstheme="majorBidi"/>
          </w:rPr>
          <w:delText xml:space="preserve"> </w:delText>
        </w:r>
      </w:del>
      <w:r w:rsidR="00223408">
        <w:rPr>
          <w:rFonts w:ascii="Garamond" w:hAnsi="Garamond" w:cstheme="majorBidi"/>
        </w:rPr>
        <w:t xml:space="preserve">also based on the assumption </w:t>
      </w:r>
      <w:r w:rsidR="00223408" w:rsidRPr="0006734D">
        <w:rPr>
          <w:rFonts w:ascii="Garamond" w:hAnsi="Garamond" w:cs="Garamond"/>
        </w:rPr>
        <w:t>that agencies</w:t>
      </w:r>
      <w:ins w:id="227" w:author="Susan" w:date="2022-05-12T01:16:00Z">
        <w:r w:rsidR="0076324B">
          <w:rPr>
            <w:rFonts w:ascii="Garamond" w:hAnsi="Garamond" w:cs="Garamond"/>
          </w:rPr>
          <w:t xml:space="preserve">, appointed </w:t>
        </w:r>
      </w:ins>
      <w:ins w:id="228" w:author="Susan" w:date="2022-05-12T01:24:00Z">
        <w:r w:rsidR="003A665E">
          <w:rPr>
            <w:rFonts w:ascii="Garamond" w:hAnsi="Garamond" w:cs="Garamond"/>
          </w:rPr>
          <w:t xml:space="preserve">through the </w:t>
        </w:r>
      </w:ins>
      <w:ins w:id="229" w:author="Susan" w:date="2022-05-12T01:25:00Z">
        <w:r w:rsidR="003A665E">
          <w:rPr>
            <w:rFonts w:ascii="Garamond" w:hAnsi="Garamond" w:cs="Garamond"/>
          </w:rPr>
          <w:t xml:space="preserve">elected </w:t>
        </w:r>
      </w:ins>
      <w:ins w:id="230" w:author="Susan" w:date="2022-05-12T01:24:00Z">
        <w:r w:rsidR="003A665E">
          <w:rPr>
            <w:rFonts w:ascii="Garamond" w:hAnsi="Garamond" w:cs="Garamond"/>
          </w:rPr>
          <w:t>legislature or executive</w:t>
        </w:r>
      </w:ins>
      <w:ins w:id="231" w:author="Susan" w:date="2022-05-12T01:16:00Z">
        <w:r w:rsidR="0076324B">
          <w:rPr>
            <w:rFonts w:ascii="Garamond" w:hAnsi="Garamond" w:cs="Garamond"/>
          </w:rPr>
          <w:t>,</w:t>
        </w:r>
      </w:ins>
      <w:r w:rsidR="00223408" w:rsidRPr="0006734D">
        <w:rPr>
          <w:rFonts w:ascii="Garamond" w:hAnsi="Garamond" w:cs="Garamond"/>
        </w:rPr>
        <w:t xml:space="preserve"> are more democratically accountable than </w:t>
      </w:r>
      <w:ins w:id="232" w:author="Susan" w:date="2022-05-12T01:34:00Z">
        <w:r w:rsidR="00126A60">
          <w:rPr>
            <w:rFonts w:ascii="Garamond" w:hAnsi="Garamond" w:cs="Garamond"/>
          </w:rPr>
          <w:t xml:space="preserve">the </w:t>
        </w:r>
      </w:ins>
      <w:r w:rsidR="00223408" w:rsidRPr="0006734D">
        <w:rPr>
          <w:rFonts w:ascii="Garamond" w:hAnsi="Garamond" w:cs="Garamond"/>
        </w:rPr>
        <w:t>courts</w:t>
      </w:r>
      <w:ins w:id="233" w:author="Susan" w:date="2022-05-13T01:32:00Z">
        <w:r w:rsidR="005502F9">
          <w:rPr>
            <w:rFonts w:ascii="Garamond" w:hAnsi="Garamond" w:cs="Garamond"/>
          </w:rPr>
          <w:t xml:space="preserve"> and are therefore the preferable arbiters of their decis</w:t>
        </w:r>
      </w:ins>
      <w:ins w:id="234" w:author="Susan" w:date="2022-05-13T01:44:00Z">
        <w:r w:rsidR="00ED18AD">
          <w:rPr>
            <w:rFonts w:ascii="Garamond" w:hAnsi="Garamond" w:cs="Garamond"/>
          </w:rPr>
          <w:t>i</w:t>
        </w:r>
      </w:ins>
      <w:ins w:id="235" w:author="Susan" w:date="2022-05-13T01:32:00Z">
        <w:r w:rsidR="005502F9">
          <w:rPr>
            <w:rFonts w:ascii="Garamond" w:hAnsi="Garamond" w:cs="Garamond"/>
          </w:rPr>
          <w:t>ons</w:t>
        </w:r>
      </w:ins>
      <w:r w:rsidR="00223408" w:rsidRPr="0006734D">
        <w:rPr>
          <w:rFonts w:ascii="Garamond" w:hAnsi="Garamond" w:cs="Garamond"/>
        </w:rPr>
        <w:t xml:space="preserve">. This assumption, however, </w:t>
      </w:r>
      <w:ins w:id="236" w:author="Susan" w:date="2022-05-12T01:34:00Z">
        <w:r w:rsidR="00126A60">
          <w:rPr>
            <w:rFonts w:ascii="Garamond" w:hAnsi="Garamond" w:cs="Garamond"/>
          </w:rPr>
          <w:t>is incompatible with</w:t>
        </w:r>
      </w:ins>
      <w:del w:id="237" w:author="Susan" w:date="2022-05-12T01:34:00Z">
        <w:r w:rsidR="00223408" w:rsidRPr="0006734D" w:rsidDel="00126A60">
          <w:rPr>
            <w:rFonts w:ascii="Garamond" w:hAnsi="Garamond" w:cs="Garamond"/>
          </w:rPr>
          <w:delText xml:space="preserve">runs </w:delText>
        </w:r>
      </w:del>
      <w:del w:id="238" w:author="Susan" w:date="2022-05-12T01:25:00Z">
        <w:r w:rsidR="00223408" w:rsidRPr="0006734D" w:rsidDel="003A665E">
          <w:rPr>
            <w:rFonts w:ascii="Garamond" w:hAnsi="Garamond" w:cs="Garamond"/>
          </w:rPr>
          <w:delText xml:space="preserve">in </w:delText>
        </w:r>
      </w:del>
      <w:del w:id="239" w:author="Susan" w:date="2022-05-12T01:34:00Z">
        <w:r w:rsidR="00223408" w:rsidRPr="0006734D" w:rsidDel="00126A60">
          <w:rPr>
            <w:rFonts w:ascii="Garamond" w:hAnsi="Garamond" w:cs="Garamond"/>
          </w:rPr>
          <w:delText>counter to</w:delText>
        </w:r>
      </w:del>
      <w:r w:rsidR="00223408" w:rsidRPr="0006734D">
        <w:rPr>
          <w:rFonts w:ascii="Garamond" w:hAnsi="Garamond" w:cs="Garamond"/>
        </w:rPr>
        <w:t xml:space="preserve"> the central pillar of Israeli constitutional law </w:t>
      </w:r>
      <w:ins w:id="240" w:author="Susan" w:date="2022-05-12T01:34:00Z">
        <w:r w:rsidR="00126A60">
          <w:rPr>
            <w:rFonts w:ascii="Garamond" w:hAnsi="Garamond" w:cs="Garamond"/>
          </w:rPr>
          <w:t>whereby</w:t>
        </w:r>
      </w:ins>
      <w:del w:id="241" w:author="Susan" w:date="2022-05-12T01:34:00Z">
        <w:r w:rsidR="00223408" w:rsidRPr="0006734D" w:rsidDel="00126A60">
          <w:rPr>
            <w:rFonts w:ascii="Garamond" w:hAnsi="Garamond" w:cs="Garamond"/>
          </w:rPr>
          <w:delText>under which the</w:delText>
        </w:r>
      </w:del>
      <w:r w:rsidR="00223408" w:rsidRPr="0006734D">
        <w:rPr>
          <w:rFonts w:ascii="Garamond" w:hAnsi="Garamond" w:cs="Garamond"/>
        </w:rPr>
        <w:t xml:space="preserve"> interpretative power is vested </w:t>
      </w:r>
      <w:ins w:id="242" w:author="Susan" w:date="2022-05-12T01:34:00Z">
        <w:r w:rsidR="00A935DE">
          <w:rPr>
            <w:rFonts w:ascii="Garamond" w:hAnsi="Garamond" w:cs="Garamond"/>
          </w:rPr>
          <w:t>in</w:t>
        </w:r>
      </w:ins>
      <w:del w:id="243" w:author="Susan" w:date="2022-05-12T01:34:00Z">
        <w:r w:rsidR="00223408" w:rsidRPr="0006734D" w:rsidDel="00A935DE">
          <w:rPr>
            <w:rFonts w:ascii="Garamond" w:hAnsi="Garamond" w:cs="Garamond"/>
          </w:rPr>
          <w:delText>wit</w:delText>
        </w:r>
      </w:del>
      <w:del w:id="244" w:author="Susan" w:date="2022-05-12T01:35:00Z">
        <w:r w:rsidR="00223408" w:rsidRPr="0006734D" w:rsidDel="00A935DE">
          <w:rPr>
            <w:rFonts w:ascii="Garamond" w:hAnsi="Garamond" w:cs="Garamond"/>
          </w:rPr>
          <w:delText>h</w:delText>
        </w:r>
      </w:del>
      <w:r w:rsidR="00223408" w:rsidRPr="0006734D">
        <w:rPr>
          <w:rFonts w:ascii="Garamond" w:hAnsi="Garamond" w:cs="Garamond"/>
        </w:rPr>
        <w:t xml:space="preserve"> the judiciary and </w:t>
      </w:r>
      <w:ins w:id="245" w:author="Susan" w:date="2022-05-12T01:35:00Z">
        <w:r w:rsidR="00A935DE">
          <w:rPr>
            <w:rFonts w:ascii="Garamond" w:hAnsi="Garamond" w:cs="Garamond"/>
          </w:rPr>
          <w:t>cannot be delegated</w:t>
        </w:r>
      </w:ins>
      <w:del w:id="246" w:author="Susan" w:date="2022-05-12T01:35:00Z">
        <w:r w:rsidR="00223408" w:rsidRPr="0006734D" w:rsidDel="00A935DE">
          <w:rPr>
            <w:rFonts w:ascii="Garamond" w:hAnsi="Garamond" w:cs="Garamond"/>
          </w:rPr>
          <w:delText>is not subject to the possibility of delegation</w:delText>
        </w:r>
      </w:del>
      <w:r w:rsidR="00223408" w:rsidRPr="0006734D">
        <w:rPr>
          <w:rFonts w:ascii="Garamond" w:hAnsi="Garamond" w:cs="Garamond"/>
        </w:rPr>
        <w:t xml:space="preserve"> to any other branch</w:t>
      </w:r>
      <w:ins w:id="247" w:author="Susan" w:date="2022-05-12T01:35:00Z">
        <w:r w:rsidR="00A935DE">
          <w:rPr>
            <w:rFonts w:ascii="Garamond" w:hAnsi="Garamond" w:cs="Garamond"/>
          </w:rPr>
          <w:t xml:space="preserve"> of government</w:t>
        </w:r>
      </w:ins>
      <w:r w:rsidR="00223408">
        <w:rPr>
          <w:rFonts w:ascii="Garamond" w:hAnsi="Garamond" w:cs="Garamond"/>
        </w:rPr>
        <w:t xml:space="preserve">. </w:t>
      </w:r>
    </w:p>
    <w:p w14:paraId="580DCCE4" w14:textId="46032CA2" w:rsidR="00223408" w:rsidRPr="00223408" w:rsidRDefault="00223408" w:rsidP="00223408">
      <w:pPr>
        <w:pStyle w:val="Default"/>
        <w:spacing w:before="120" w:after="120" w:line="480" w:lineRule="auto"/>
        <w:ind w:firstLine="284"/>
        <w:jc w:val="both"/>
        <w:rPr>
          <w:rFonts w:ascii="Garamond" w:hAnsi="Garamond" w:cs="Garamond"/>
        </w:rPr>
      </w:pPr>
      <w:r w:rsidRPr="00223408">
        <w:rPr>
          <w:rFonts w:ascii="Garamond" w:hAnsi="Garamond" w:cs="Garamond"/>
          <w:i/>
          <w:iCs/>
        </w:rPr>
        <w:t>Second</w:t>
      </w:r>
      <w:r>
        <w:rPr>
          <w:rFonts w:ascii="Garamond" w:hAnsi="Garamond" w:cs="Garamond"/>
        </w:rPr>
        <w:t>,</w:t>
      </w:r>
      <w:r w:rsidRPr="0006734D">
        <w:rPr>
          <w:rFonts w:ascii="Garamond" w:hAnsi="Garamond" w:cs="Garamond"/>
        </w:rPr>
        <w:t xml:space="preserve"> </w:t>
      </w:r>
      <w:r w:rsidRPr="0006734D">
        <w:rPr>
          <w:rFonts w:ascii="Garamond" w:hAnsi="Garamond" w:cs="Garamond"/>
          <w:sz w:val="23"/>
          <w:szCs w:val="23"/>
        </w:rPr>
        <w:t xml:space="preserve">I argue that adopting </w:t>
      </w:r>
      <w:r w:rsidRPr="00A935DE">
        <w:rPr>
          <w:rFonts w:ascii="Garamond" w:hAnsi="Garamond" w:cs="Garamond"/>
          <w:sz w:val="23"/>
          <w:szCs w:val="23"/>
          <w:rPrChange w:id="248" w:author="Susan" w:date="2022-05-12T01:35:00Z">
            <w:rPr>
              <w:rFonts w:ascii="Garamond" w:hAnsi="Garamond" w:cs="Garamond"/>
              <w:i/>
              <w:iCs/>
              <w:sz w:val="23"/>
              <w:szCs w:val="23"/>
            </w:rPr>
          </w:rPrChange>
        </w:rPr>
        <w:t>Chevron</w:t>
      </w:r>
      <w:r w:rsidRPr="0006734D">
        <w:rPr>
          <w:rFonts w:ascii="Garamond" w:hAnsi="Garamond" w:cs="Garamond"/>
          <w:i/>
          <w:iCs/>
          <w:sz w:val="23"/>
          <w:szCs w:val="23"/>
        </w:rPr>
        <w:t xml:space="preserve"> </w:t>
      </w:r>
      <w:r w:rsidRPr="0006734D">
        <w:rPr>
          <w:rFonts w:ascii="Garamond" w:hAnsi="Garamond" w:cs="Garamond"/>
          <w:sz w:val="23"/>
          <w:szCs w:val="23"/>
        </w:rPr>
        <w:t>in Israel would mean that considerable power currently held by the</w:t>
      </w:r>
      <w:r>
        <w:rPr>
          <w:rFonts w:ascii="Garamond" w:hAnsi="Garamond" w:cs="Garamond"/>
          <w:sz w:val="23"/>
          <w:szCs w:val="23"/>
        </w:rPr>
        <w:t xml:space="preserve"> Israeli</w:t>
      </w:r>
      <w:r w:rsidRPr="0006734D">
        <w:rPr>
          <w:rFonts w:ascii="Garamond" w:hAnsi="Garamond" w:cs="Garamond"/>
          <w:sz w:val="23"/>
          <w:szCs w:val="23"/>
        </w:rPr>
        <w:t xml:space="preserve"> </w:t>
      </w:r>
      <w:r w:rsidRPr="00A935DE">
        <w:rPr>
          <w:rFonts w:ascii="Garamond" w:hAnsi="Garamond" w:cs="Garamond"/>
          <w:sz w:val="23"/>
          <w:szCs w:val="23"/>
          <w:rPrChange w:id="249" w:author="Susan" w:date="2022-05-12T01:35:00Z">
            <w:rPr>
              <w:rFonts w:ascii="Garamond" w:hAnsi="Garamond" w:cs="Garamond"/>
              <w:i/>
              <w:iCs/>
              <w:sz w:val="23"/>
              <w:szCs w:val="23"/>
            </w:rPr>
          </w:rPrChange>
        </w:rPr>
        <w:t>Attorney General</w:t>
      </w:r>
      <w:r w:rsidRPr="0006734D">
        <w:rPr>
          <w:rFonts w:ascii="Garamond" w:hAnsi="Garamond" w:cs="Garamond"/>
          <w:i/>
          <w:iCs/>
          <w:sz w:val="23"/>
          <w:szCs w:val="23"/>
        </w:rPr>
        <w:t xml:space="preserve"> </w:t>
      </w:r>
      <w:r w:rsidRPr="0006734D">
        <w:rPr>
          <w:rFonts w:ascii="Garamond" w:hAnsi="Garamond" w:cs="Garamond"/>
          <w:sz w:val="23"/>
          <w:szCs w:val="23"/>
        </w:rPr>
        <w:t>would be shifted to administrative agencies</w:t>
      </w:r>
      <w:ins w:id="250" w:author="Susan" w:date="2022-05-12T01:35:00Z">
        <w:r w:rsidR="00A935DE">
          <w:rPr>
            <w:rFonts w:ascii="Garamond" w:hAnsi="Garamond" w:cs="Garamond"/>
            <w:sz w:val="23"/>
            <w:szCs w:val="23"/>
          </w:rPr>
          <w:t>, thus</w:t>
        </w:r>
      </w:ins>
      <w:del w:id="251" w:author="Susan" w:date="2022-05-12T01:35:00Z">
        <w:r w:rsidRPr="0006734D" w:rsidDel="00A935DE">
          <w:rPr>
            <w:rFonts w:ascii="Garamond" w:hAnsi="Garamond" w:cs="Garamond"/>
            <w:sz w:val="23"/>
            <w:szCs w:val="23"/>
          </w:rPr>
          <w:delText>. This would</w:delText>
        </w:r>
      </w:del>
      <w:r w:rsidRPr="0006734D">
        <w:rPr>
          <w:rFonts w:ascii="Garamond" w:hAnsi="Garamond" w:cs="Garamond"/>
          <w:sz w:val="23"/>
          <w:szCs w:val="23"/>
        </w:rPr>
        <w:t xml:space="preserve"> seriously infring</w:t>
      </w:r>
      <w:ins w:id="252" w:author="Susan" w:date="2022-05-12T01:36:00Z">
        <w:r w:rsidR="00A935DE">
          <w:rPr>
            <w:rFonts w:ascii="Garamond" w:hAnsi="Garamond" w:cs="Garamond"/>
            <w:sz w:val="23"/>
            <w:szCs w:val="23"/>
          </w:rPr>
          <w:t>ing</w:t>
        </w:r>
      </w:ins>
      <w:del w:id="253" w:author="Susan" w:date="2022-05-12T01:36:00Z">
        <w:r w:rsidRPr="0006734D" w:rsidDel="00A935DE">
          <w:rPr>
            <w:rFonts w:ascii="Garamond" w:hAnsi="Garamond" w:cs="Garamond"/>
            <w:sz w:val="23"/>
            <w:szCs w:val="23"/>
          </w:rPr>
          <w:delText>e</w:delText>
        </w:r>
      </w:del>
      <w:r w:rsidRPr="0006734D">
        <w:rPr>
          <w:rFonts w:ascii="Garamond" w:hAnsi="Garamond" w:cs="Garamond"/>
          <w:sz w:val="23"/>
          <w:szCs w:val="23"/>
        </w:rPr>
        <w:t xml:space="preserve"> on the powers of the </w:t>
      </w:r>
      <w:r w:rsidRPr="00A935DE">
        <w:rPr>
          <w:rFonts w:ascii="Garamond" w:hAnsi="Garamond" w:cs="Garamond"/>
          <w:sz w:val="23"/>
          <w:szCs w:val="23"/>
          <w:rPrChange w:id="254" w:author="Susan" w:date="2022-05-12T01:36:00Z">
            <w:rPr>
              <w:rFonts w:ascii="Garamond" w:hAnsi="Garamond" w:cs="Garamond"/>
              <w:i/>
              <w:iCs/>
              <w:sz w:val="23"/>
              <w:szCs w:val="23"/>
            </w:rPr>
          </w:rPrChange>
        </w:rPr>
        <w:t xml:space="preserve">Attorney </w:t>
      </w:r>
      <w:commentRangeStart w:id="255"/>
      <w:r w:rsidRPr="00A935DE">
        <w:rPr>
          <w:rFonts w:ascii="Garamond" w:hAnsi="Garamond" w:cs="Garamond"/>
          <w:sz w:val="23"/>
          <w:szCs w:val="23"/>
          <w:rPrChange w:id="256" w:author="Susan" w:date="2022-05-12T01:36:00Z">
            <w:rPr>
              <w:rFonts w:ascii="Garamond" w:hAnsi="Garamond" w:cs="Garamond"/>
              <w:i/>
              <w:iCs/>
              <w:sz w:val="23"/>
              <w:szCs w:val="23"/>
            </w:rPr>
          </w:rPrChange>
        </w:rPr>
        <w:t>General</w:t>
      </w:r>
      <w:ins w:id="257" w:author="Susan" w:date="2022-05-12T01:36:00Z">
        <w:r w:rsidR="00A935DE">
          <w:rPr>
            <w:rFonts w:ascii="Garamond" w:hAnsi="Garamond" w:cs="Garamond"/>
            <w:sz w:val="23"/>
            <w:szCs w:val="23"/>
          </w:rPr>
          <w:t>’s</w:t>
        </w:r>
        <w:commentRangeEnd w:id="255"/>
        <w:r w:rsidR="00A935DE">
          <w:rPr>
            <w:rStyle w:val="CommentReference"/>
            <w:rFonts w:asciiTheme="minorHAnsi" w:hAnsiTheme="minorHAnsi" w:cstheme="minorBidi"/>
            <w:color w:val="auto"/>
          </w:rPr>
          <w:commentReference w:id="255"/>
        </w:r>
        <w:r w:rsidR="00A935DE">
          <w:rPr>
            <w:rFonts w:ascii="Garamond" w:hAnsi="Garamond" w:cs="Garamond"/>
            <w:sz w:val="23"/>
            <w:szCs w:val="23"/>
          </w:rPr>
          <w:t xml:space="preserve"> office and threatening</w:t>
        </w:r>
      </w:ins>
      <w:del w:id="258" w:author="Susan" w:date="2022-05-12T01:36:00Z">
        <w:r w:rsidRPr="00A935DE" w:rsidDel="00A935DE">
          <w:rPr>
            <w:rFonts w:ascii="Garamond" w:hAnsi="Garamond" w:cs="Garamond"/>
            <w:sz w:val="23"/>
            <w:szCs w:val="23"/>
            <w:rPrChange w:id="259" w:author="Susan" w:date="2022-05-12T01:36:00Z">
              <w:rPr>
                <w:rFonts w:ascii="Garamond" w:hAnsi="Garamond" w:cs="Garamond"/>
                <w:i/>
                <w:iCs/>
                <w:sz w:val="23"/>
                <w:szCs w:val="23"/>
              </w:rPr>
            </w:rPrChange>
          </w:rPr>
          <w:delText xml:space="preserve"> </w:delText>
        </w:r>
        <w:r w:rsidDel="00A935DE">
          <w:rPr>
            <w:rFonts w:ascii="Garamond" w:hAnsi="Garamond" w:cs="Garamond"/>
            <w:sz w:val="23"/>
            <w:szCs w:val="23"/>
          </w:rPr>
          <w:delText>and threaten</w:delText>
        </w:r>
      </w:del>
      <w:r w:rsidRPr="0006734D">
        <w:rPr>
          <w:rFonts w:ascii="Garamond" w:hAnsi="Garamond" w:cs="Garamond"/>
          <w:sz w:val="23"/>
          <w:szCs w:val="23"/>
        </w:rPr>
        <w:t xml:space="preserve"> its authority as the </w:t>
      </w:r>
      <w:r>
        <w:rPr>
          <w:rFonts w:ascii="Garamond" w:hAnsi="Garamond" w:cs="Garamond"/>
          <w:sz w:val="23"/>
          <w:szCs w:val="23"/>
        </w:rPr>
        <w:t>ultimate interpreter of the law.</w:t>
      </w:r>
    </w:p>
    <w:p w14:paraId="10D977ED" w14:textId="3CD2A8F0" w:rsidR="00643A7D" w:rsidRDefault="007C33EB" w:rsidP="00B802F7">
      <w:pPr>
        <w:widowControl w:val="0"/>
        <w:spacing w:before="120" w:after="120" w:line="480" w:lineRule="auto"/>
        <w:ind w:firstLine="284"/>
        <w:jc w:val="both"/>
        <w:rPr>
          <w:rFonts w:ascii="Garamond" w:hAnsi="Garamond" w:cstheme="majorBidi"/>
          <w:sz w:val="24"/>
          <w:szCs w:val="24"/>
          <w:lang w:bidi="ar-DZ"/>
        </w:rPr>
      </w:pPr>
      <w:r w:rsidRPr="0006734D">
        <w:rPr>
          <w:rFonts w:ascii="Garamond" w:hAnsi="Garamond" w:cstheme="majorBidi"/>
          <w:sz w:val="24"/>
          <w:szCs w:val="24"/>
          <w:lang w:bidi="ar-DZ"/>
        </w:rPr>
        <w:t xml:space="preserve">This </w:t>
      </w:r>
      <w:r w:rsidR="0076621F" w:rsidRPr="0006734D">
        <w:rPr>
          <w:rFonts w:ascii="Garamond" w:hAnsi="Garamond" w:cstheme="majorBidi"/>
          <w:sz w:val="24"/>
          <w:szCs w:val="24"/>
          <w:lang w:bidi="ar-DZ"/>
        </w:rPr>
        <w:t>paper</w:t>
      </w:r>
      <w:r w:rsidRPr="0006734D">
        <w:rPr>
          <w:rFonts w:ascii="Garamond" w:hAnsi="Garamond" w:cstheme="majorBidi"/>
          <w:sz w:val="24"/>
          <w:szCs w:val="24"/>
          <w:lang w:bidi="ar-DZ"/>
        </w:rPr>
        <w:t xml:space="preserve"> proceeds in</w:t>
      </w:r>
      <w:r w:rsidR="00F9716B" w:rsidRPr="0006734D">
        <w:rPr>
          <w:rFonts w:ascii="Garamond" w:hAnsi="Garamond" w:cstheme="majorBidi"/>
          <w:sz w:val="24"/>
          <w:szCs w:val="24"/>
          <w:lang w:bidi="ar-DZ"/>
        </w:rPr>
        <w:t xml:space="preserve"> two</w:t>
      </w:r>
      <w:r w:rsidR="0076621F" w:rsidRPr="0006734D">
        <w:rPr>
          <w:rFonts w:ascii="Garamond" w:hAnsi="Garamond" w:cstheme="majorBidi"/>
          <w:sz w:val="24"/>
          <w:szCs w:val="24"/>
          <w:lang w:bidi="ar-DZ"/>
        </w:rPr>
        <w:t xml:space="preserve"> parts</w:t>
      </w:r>
      <w:r w:rsidR="00A92171" w:rsidRPr="0006734D">
        <w:rPr>
          <w:rFonts w:ascii="Garamond" w:hAnsi="Garamond" w:cstheme="majorBidi"/>
          <w:sz w:val="24"/>
          <w:szCs w:val="24"/>
          <w:lang w:bidi="ar-DZ"/>
        </w:rPr>
        <w:t xml:space="preserve">: </w:t>
      </w:r>
      <w:r w:rsidR="008B1943" w:rsidRPr="0006734D">
        <w:rPr>
          <w:rFonts w:ascii="Garamond" w:hAnsi="Garamond" w:cstheme="majorBidi"/>
          <w:b/>
          <w:bCs/>
          <w:sz w:val="24"/>
          <w:szCs w:val="24"/>
          <w:lang w:bidi="ar-DZ"/>
        </w:rPr>
        <w:t xml:space="preserve">Part </w:t>
      </w:r>
      <w:r w:rsidR="00FD2ECF" w:rsidRPr="0006734D">
        <w:rPr>
          <w:rFonts w:ascii="Garamond" w:hAnsi="Garamond" w:cstheme="majorBidi"/>
          <w:b/>
          <w:bCs/>
          <w:sz w:val="24"/>
          <w:szCs w:val="24"/>
          <w:lang w:bidi="ar-DZ"/>
        </w:rPr>
        <w:t>1</w:t>
      </w:r>
      <w:r w:rsidR="003935E5" w:rsidRPr="0006734D">
        <w:rPr>
          <w:rFonts w:ascii="Garamond" w:hAnsi="Garamond"/>
          <w:b/>
          <w:sz w:val="24"/>
          <w:szCs w:val="24"/>
        </w:rPr>
        <w:t xml:space="preserve"> </w:t>
      </w:r>
      <w:r w:rsidR="0076621F" w:rsidRPr="0006734D">
        <w:rPr>
          <w:rFonts w:ascii="Garamond" w:hAnsi="Garamond"/>
          <w:bCs/>
          <w:sz w:val="24"/>
          <w:szCs w:val="24"/>
        </w:rPr>
        <w:t xml:space="preserve">reviews the evolution of the American law, and the </w:t>
      </w:r>
      <w:ins w:id="260" w:author="Susan" w:date="2022-05-12T01:37:00Z">
        <w:r w:rsidR="00A935DE" w:rsidRPr="00365410">
          <w:rPr>
            <w:rFonts w:ascii="Garamond" w:hAnsi="Garamond"/>
            <w:bCs/>
            <w:sz w:val="24"/>
          </w:rPr>
          <w:t>underlying assumptions</w:t>
        </w:r>
        <w:r w:rsidR="00A935DE" w:rsidRPr="0006734D">
          <w:rPr>
            <w:rFonts w:ascii="Garamond" w:hAnsi="Garamond"/>
            <w:bCs/>
            <w:sz w:val="24"/>
            <w:szCs w:val="24"/>
          </w:rPr>
          <w:t xml:space="preserve"> </w:t>
        </w:r>
        <w:r w:rsidR="00A935DE">
          <w:rPr>
            <w:rFonts w:ascii="Garamond" w:hAnsi="Garamond"/>
            <w:bCs/>
            <w:sz w:val="24"/>
            <w:szCs w:val="24"/>
          </w:rPr>
          <w:t xml:space="preserve">and </w:t>
        </w:r>
      </w:ins>
      <w:r w:rsidR="0076621F" w:rsidRPr="0006734D">
        <w:rPr>
          <w:rFonts w:ascii="Garamond" w:hAnsi="Garamond"/>
          <w:bCs/>
          <w:sz w:val="24"/>
          <w:szCs w:val="24"/>
        </w:rPr>
        <w:t>implications</w:t>
      </w:r>
      <w:r w:rsidR="0076621F" w:rsidRPr="00365410">
        <w:rPr>
          <w:rFonts w:ascii="Garamond" w:hAnsi="Garamond"/>
          <w:bCs/>
          <w:sz w:val="24"/>
        </w:rPr>
        <w:t xml:space="preserve"> of </w:t>
      </w:r>
      <w:ins w:id="261" w:author="Susan" w:date="2022-05-12T01:37:00Z">
        <w:r w:rsidR="00A935DE">
          <w:rPr>
            <w:rFonts w:ascii="Garamond" w:hAnsi="Garamond"/>
            <w:bCs/>
            <w:sz w:val="24"/>
          </w:rPr>
          <w:t xml:space="preserve">the </w:t>
        </w:r>
      </w:ins>
      <w:r w:rsidR="0076621F" w:rsidRPr="00365410">
        <w:rPr>
          <w:rFonts w:ascii="Garamond" w:hAnsi="Garamond"/>
          <w:bCs/>
          <w:sz w:val="24"/>
        </w:rPr>
        <w:t>Chevron doctrine on administrative law in the United States</w:t>
      </w:r>
      <w:del w:id="262" w:author="Susan" w:date="2022-05-12T01:37:00Z">
        <w:r w:rsidR="0076621F" w:rsidRPr="00365410" w:rsidDel="00A935DE">
          <w:rPr>
            <w:rFonts w:ascii="Garamond" w:hAnsi="Garamond"/>
            <w:bCs/>
            <w:sz w:val="24"/>
          </w:rPr>
          <w:delText xml:space="preserve">, and </w:delText>
        </w:r>
        <w:r w:rsidR="00383A5A" w:rsidRPr="00365410" w:rsidDel="00A935DE">
          <w:rPr>
            <w:rFonts w:ascii="Garamond" w:hAnsi="Garamond"/>
            <w:bCs/>
            <w:sz w:val="24"/>
          </w:rPr>
          <w:delText>its underlying assumptions</w:delText>
        </w:r>
      </w:del>
      <w:r w:rsidR="00383A5A" w:rsidRPr="00365410">
        <w:rPr>
          <w:rFonts w:ascii="Garamond" w:hAnsi="Garamond"/>
          <w:bCs/>
          <w:sz w:val="24"/>
        </w:rPr>
        <w:t>.</w:t>
      </w:r>
      <w:r w:rsidR="00F9716B" w:rsidRPr="00365410">
        <w:rPr>
          <w:rFonts w:ascii="Garamond" w:hAnsi="Garamond"/>
          <w:bCs/>
          <w:sz w:val="24"/>
        </w:rPr>
        <w:t xml:space="preserve"> </w:t>
      </w:r>
      <w:r w:rsidR="00AC01EF" w:rsidRPr="00365410">
        <w:rPr>
          <w:rFonts w:ascii="Garamond" w:hAnsi="Garamond" w:cstheme="majorBidi"/>
          <w:b/>
          <w:bCs/>
          <w:sz w:val="24"/>
          <w:szCs w:val="24"/>
          <w:lang w:bidi="ar-DZ"/>
        </w:rPr>
        <w:t xml:space="preserve">Part </w:t>
      </w:r>
      <w:r w:rsidR="00FB543B" w:rsidRPr="00365410">
        <w:rPr>
          <w:rFonts w:ascii="Garamond" w:hAnsi="Garamond" w:cstheme="majorBidi"/>
          <w:b/>
          <w:bCs/>
          <w:sz w:val="24"/>
          <w:szCs w:val="24"/>
          <w:lang w:bidi="ar-DZ"/>
        </w:rPr>
        <w:t>2</w:t>
      </w:r>
      <w:del w:id="263" w:author="Susan" w:date="2022-05-12T01:38:00Z">
        <w:r w:rsidR="00F17181" w:rsidRPr="00365410" w:rsidDel="00A935DE">
          <w:rPr>
            <w:rFonts w:ascii="Garamond" w:hAnsi="Garamond" w:cstheme="majorBidi"/>
            <w:sz w:val="24"/>
            <w:szCs w:val="24"/>
            <w:lang w:bidi="ar-DZ"/>
          </w:rPr>
          <w:delText xml:space="preserve"> </w:delText>
        </w:r>
      </w:del>
      <w:ins w:id="264" w:author="Susan" w:date="2022-05-12T01:38:00Z">
        <w:r w:rsidR="00A935DE">
          <w:rPr>
            <w:rFonts w:ascii="Garamond" w:hAnsi="Garamond" w:cstheme="majorBidi"/>
            <w:sz w:val="24"/>
            <w:szCs w:val="24"/>
            <w:lang w:bidi="ar-DZ"/>
          </w:rPr>
          <w:t xml:space="preserve"> compares the fundamental assumptions of the</w:t>
        </w:r>
      </w:ins>
      <w:del w:id="265" w:author="Susan" w:date="2022-05-12T01:38:00Z">
        <w:r w:rsidR="0076621F" w:rsidRPr="00365410" w:rsidDel="00A935DE">
          <w:rPr>
            <w:rFonts w:ascii="Garamond" w:hAnsi="Garamond" w:cstheme="majorBidi"/>
            <w:sz w:val="24"/>
            <w:szCs w:val="24"/>
            <w:lang w:bidi="ar-DZ"/>
          </w:rPr>
          <w:delText>examines the assumptions on which the</w:delText>
        </w:r>
      </w:del>
      <w:r w:rsidR="0076621F" w:rsidRPr="00365410">
        <w:rPr>
          <w:rFonts w:ascii="Garamond" w:hAnsi="Garamond" w:cstheme="majorBidi"/>
          <w:sz w:val="24"/>
          <w:szCs w:val="24"/>
          <w:lang w:bidi="ar-DZ"/>
        </w:rPr>
        <w:t xml:space="preserve"> Chevron </w:t>
      </w:r>
      <w:ins w:id="266" w:author="Susan" w:date="2022-05-12T01:38:00Z">
        <w:r w:rsidR="00A935DE">
          <w:rPr>
            <w:rFonts w:ascii="Garamond" w:hAnsi="Garamond" w:cstheme="majorBidi"/>
            <w:sz w:val="24"/>
            <w:szCs w:val="24"/>
            <w:lang w:bidi="ar-DZ"/>
          </w:rPr>
          <w:t>in the United States</w:t>
        </w:r>
      </w:ins>
      <w:ins w:id="267" w:author="Susan" w:date="2022-05-12T01:39:00Z">
        <w:r w:rsidR="00A935DE">
          <w:rPr>
            <w:rFonts w:ascii="Garamond" w:hAnsi="Garamond" w:cstheme="majorBidi"/>
            <w:sz w:val="24"/>
            <w:szCs w:val="24"/>
            <w:lang w:bidi="ar-DZ"/>
          </w:rPr>
          <w:t xml:space="preserve"> with the underlying assumptions of</w:t>
        </w:r>
      </w:ins>
      <w:del w:id="268" w:author="Susan" w:date="2022-05-12T01:39:00Z">
        <w:r w:rsidR="0076621F" w:rsidRPr="00365410" w:rsidDel="00A935DE">
          <w:rPr>
            <w:rFonts w:ascii="Garamond" w:hAnsi="Garamond" w:cstheme="majorBidi"/>
            <w:sz w:val="24"/>
            <w:szCs w:val="24"/>
            <w:lang w:bidi="ar-DZ"/>
          </w:rPr>
          <w:delText>doctrine is based</w:delText>
        </w:r>
        <w:r w:rsidR="0006734D" w:rsidDel="00A935DE">
          <w:rPr>
            <w:rFonts w:ascii="Garamond" w:hAnsi="Garamond" w:cstheme="majorBidi"/>
            <w:sz w:val="24"/>
            <w:szCs w:val="24"/>
            <w:lang w:bidi="ar-DZ"/>
          </w:rPr>
          <w:delText xml:space="preserve"> and </w:delText>
        </w:r>
        <w:r w:rsidR="0076621F" w:rsidRPr="00365410" w:rsidDel="00A935DE">
          <w:rPr>
            <w:rFonts w:ascii="Garamond" w:hAnsi="Garamond" w:cstheme="majorBidi"/>
            <w:sz w:val="24"/>
            <w:szCs w:val="24"/>
            <w:lang w:bidi="ar-DZ"/>
          </w:rPr>
          <w:delText>compare</w:delText>
        </w:r>
        <w:r w:rsidR="0006734D" w:rsidDel="00A935DE">
          <w:rPr>
            <w:rFonts w:ascii="Garamond" w:hAnsi="Garamond" w:cstheme="majorBidi"/>
            <w:sz w:val="24"/>
            <w:szCs w:val="24"/>
            <w:lang w:bidi="ar-DZ"/>
          </w:rPr>
          <w:delText>s</w:delText>
        </w:r>
        <w:r w:rsidR="0076621F" w:rsidRPr="00365410" w:rsidDel="00A935DE">
          <w:rPr>
            <w:rFonts w:ascii="Garamond" w:hAnsi="Garamond" w:cstheme="majorBidi"/>
            <w:sz w:val="24"/>
            <w:szCs w:val="24"/>
            <w:lang w:bidi="ar-DZ"/>
          </w:rPr>
          <w:delText xml:space="preserve"> them with the</w:delText>
        </w:r>
      </w:del>
      <w:r w:rsidR="0006734D">
        <w:rPr>
          <w:rFonts w:ascii="Garamond" w:hAnsi="Garamond" w:cstheme="majorBidi"/>
          <w:sz w:val="24"/>
          <w:szCs w:val="24"/>
          <w:lang w:bidi="ar-DZ"/>
        </w:rPr>
        <w:t xml:space="preserve"> Israeli public law</w:t>
      </w:r>
      <w:ins w:id="269" w:author="Susan" w:date="2022-05-12T01:39:00Z">
        <w:r w:rsidR="00A935DE">
          <w:rPr>
            <w:rFonts w:ascii="Garamond" w:hAnsi="Garamond" w:cstheme="majorBidi"/>
            <w:sz w:val="24"/>
            <w:szCs w:val="24"/>
            <w:lang w:bidi="ar-DZ"/>
          </w:rPr>
          <w:t>.</w:t>
        </w:r>
      </w:ins>
      <w:del w:id="270" w:author="Susan" w:date="2022-05-12T01:39:00Z">
        <w:r w:rsidR="0006734D" w:rsidDel="00A935DE">
          <w:rPr>
            <w:rFonts w:ascii="Garamond" w:hAnsi="Garamond" w:cstheme="majorBidi"/>
            <w:sz w:val="24"/>
            <w:szCs w:val="24"/>
            <w:lang w:bidi="ar-DZ"/>
          </w:rPr>
          <w:delText xml:space="preserve">’s </w:delText>
        </w:r>
        <w:r w:rsidR="00383A5A" w:rsidRPr="00365410" w:rsidDel="00A935DE">
          <w:rPr>
            <w:rFonts w:ascii="Garamond" w:hAnsi="Garamond" w:cstheme="majorBidi"/>
            <w:sz w:val="24"/>
            <w:szCs w:val="24"/>
            <w:lang w:bidi="ar-DZ"/>
          </w:rPr>
          <w:delText xml:space="preserve">underlying </w:delText>
        </w:r>
        <w:r w:rsidR="0076621F" w:rsidRPr="00365410" w:rsidDel="00A935DE">
          <w:rPr>
            <w:rFonts w:ascii="Garamond" w:hAnsi="Garamond" w:cstheme="majorBidi"/>
            <w:sz w:val="24"/>
            <w:szCs w:val="24"/>
            <w:lang w:bidi="ar-DZ"/>
          </w:rPr>
          <w:delText>assumptions</w:delText>
        </w:r>
        <w:r w:rsidR="00F9716B" w:rsidRPr="00365410" w:rsidDel="00A935DE">
          <w:rPr>
            <w:rFonts w:ascii="Garamond" w:hAnsi="Garamond" w:cstheme="majorBidi"/>
            <w:sz w:val="24"/>
            <w:szCs w:val="24"/>
            <w:lang w:bidi="ar-DZ"/>
          </w:rPr>
          <w:delText>.</w:delText>
        </w:r>
      </w:del>
      <w:r w:rsidR="00F9716B" w:rsidRPr="00365410">
        <w:rPr>
          <w:rFonts w:ascii="Garamond" w:hAnsi="Garamond" w:cstheme="majorBidi"/>
          <w:sz w:val="24"/>
          <w:szCs w:val="24"/>
          <w:lang w:bidi="ar-DZ"/>
        </w:rPr>
        <w:t xml:space="preserve"> This part </w:t>
      </w:r>
      <w:ins w:id="271" w:author="Susan" w:date="2022-05-12T01:39:00Z">
        <w:r w:rsidR="00A935DE">
          <w:rPr>
            <w:rFonts w:ascii="Garamond" w:hAnsi="Garamond" w:cstheme="majorBidi"/>
            <w:sz w:val="24"/>
            <w:szCs w:val="24"/>
            <w:lang w:bidi="ar-DZ"/>
          </w:rPr>
          <w:t>identifies</w:t>
        </w:r>
      </w:ins>
      <w:del w:id="272" w:author="Susan" w:date="2022-05-12T01:39:00Z">
        <w:r w:rsidR="00F9716B" w:rsidRPr="00365410" w:rsidDel="00A935DE">
          <w:rPr>
            <w:rFonts w:ascii="Garamond" w:hAnsi="Garamond" w:cstheme="majorBidi"/>
            <w:sz w:val="24"/>
            <w:szCs w:val="24"/>
            <w:lang w:bidi="ar-DZ"/>
          </w:rPr>
          <w:delText>points out</w:delText>
        </w:r>
      </w:del>
      <w:r w:rsidR="00F9716B" w:rsidRPr="00365410">
        <w:rPr>
          <w:rFonts w:ascii="Garamond" w:hAnsi="Garamond" w:cstheme="majorBidi"/>
          <w:sz w:val="24"/>
          <w:szCs w:val="24"/>
          <w:lang w:bidi="ar-DZ"/>
        </w:rPr>
        <w:t xml:space="preserve"> the</w:t>
      </w:r>
      <w:r w:rsidR="0076621F" w:rsidRPr="00365410">
        <w:rPr>
          <w:rFonts w:ascii="Garamond" w:hAnsi="Garamond" w:cstheme="majorBidi"/>
          <w:sz w:val="24"/>
          <w:szCs w:val="24"/>
          <w:lang w:bidi="ar-DZ"/>
        </w:rPr>
        <w:t xml:space="preserve"> various implications of adopting the Chevron doctrine</w:t>
      </w:r>
      <w:ins w:id="273" w:author="Susan" w:date="2022-05-13T01:34:00Z">
        <w:r w:rsidR="005502F9">
          <w:rPr>
            <w:rFonts w:ascii="Garamond" w:hAnsi="Garamond" w:cstheme="majorBidi"/>
            <w:sz w:val="24"/>
            <w:szCs w:val="24"/>
            <w:lang w:bidi="ar-DZ"/>
          </w:rPr>
          <w:t xml:space="preserve"> in Israel</w:t>
        </w:r>
      </w:ins>
      <w:r w:rsidR="00210C01" w:rsidRPr="00365410">
        <w:rPr>
          <w:rFonts w:ascii="Garamond" w:hAnsi="Garamond" w:cstheme="majorBidi"/>
          <w:sz w:val="24"/>
          <w:szCs w:val="24"/>
          <w:lang w:bidi="ar-DZ"/>
        </w:rPr>
        <w:t xml:space="preserve">, </w:t>
      </w:r>
      <w:r w:rsidR="00383A5A" w:rsidRPr="00365410">
        <w:rPr>
          <w:rFonts w:ascii="Garamond" w:hAnsi="Garamond" w:cstheme="majorBidi"/>
          <w:sz w:val="24"/>
          <w:szCs w:val="24"/>
          <w:lang w:bidi="ar-DZ"/>
        </w:rPr>
        <w:t>in particular</w:t>
      </w:r>
      <w:r w:rsidR="00210C01" w:rsidRPr="00365410">
        <w:rPr>
          <w:rFonts w:ascii="Garamond" w:hAnsi="Garamond" w:cstheme="majorBidi"/>
          <w:sz w:val="24"/>
          <w:szCs w:val="24"/>
          <w:lang w:bidi="ar-DZ"/>
        </w:rPr>
        <w:t xml:space="preserve"> </w:t>
      </w:r>
      <w:ins w:id="274" w:author="Susan" w:date="2022-05-13T01:34:00Z">
        <w:r w:rsidR="005502F9">
          <w:rPr>
            <w:rFonts w:ascii="Garamond" w:hAnsi="Garamond" w:cstheme="majorBidi"/>
            <w:sz w:val="24"/>
            <w:szCs w:val="24"/>
            <w:lang w:bidi="ar-DZ"/>
          </w:rPr>
          <w:t>with regard to</w:t>
        </w:r>
      </w:ins>
      <w:del w:id="275" w:author="Susan" w:date="2022-05-13T01:34:00Z">
        <w:r w:rsidR="00210C01" w:rsidRPr="00365410" w:rsidDel="005502F9">
          <w:rPr>
            <w:rFonts w:ascii="Garamond" w:hAnsi="Garamond" w:cstheme="majorBidi"/>
            <w:sz w:val="24"/>
            <w:szCs w:val="24"/>
            <w:lang w:bidi="ar-DZ"/>
          </w:rPr>
          <w:delText>regarding</w:delText>
        </w:r>
      </w:del>
      <w:r w:rsidR="00210C01" w:rsidRPr="00365410">
        <w:rPr>
          <w:rFonts w:ascii="Garamond" w:hAnsi="Garamond" w:cstheme="majorBidi"/>
          <w:sz w:val="24"/>
          <w:szCs w:val="24"/>
          <w:lang w:bidi="ar-DZ"/>
        </w:rPr>
        <w:t xml:space="preserve"> </w:t>
      </w:r>
      <w:del w:id="276" w:author="Susan" w:date="2022-05-13T01:34:00Z">
        <w:r w:rsidR="00210C01" w:rsidRPr="00365410" w:rsidDel="005502F9">
          <w:rPr>
            <w:rFonts w:ascii="Garamond" w:hAnsi="Garamond" w:cstheme="majorBidi"/>
            <w:sz w:val="24"/>
            <w:szCs w:val="24"/>
            <w:lang w:bidi="ar-DZ"/>
          </w:rPr>
          <w:delText xml:space="preserve">to </w:delText>
        </w:r>
      </w:del>
      <w:r w:rsidR="00210C01" w:rsidRPr="00365410">
        <w:rPr>
          <w:rFonts w:ascii="Garamond" w:hAnsi="Garamond" w:cstheme="majorBidi"/>
          <w:sz w:val="24"/>
          <w:szCs w:val="24"/>
          <w:lang w:bidi="ar-DZ"/>
        </w:rPr>
        <w:t>the divisio</w:t>
      </w:r>
      <w:r w:rsidR="0006734D">
        <w:rPr>
          <w:rFonts w:ascii="Garamond" w:hAnsi="Garamond" w:cstheme="majorBidi"/>
          <w:sz w:val="24"/>
          <w:szCs w:val="24"/>
          <w:lang w:bidi="ar-DZ"/>
        </w:rPr>
        <w:t>n of powers between the three distinct government</w:t>
      </w:r>
      <w:del w:id="277" w:author="Susan" w:date="2022-05-12T01:40:00Z">
        <w:r w:rsidR="0006734D" w:rsidDel="00A935DE">
          <w:rPr>
            <w:rFonts w:ascii="Garamond" w:hAnsi="Garamond" w:cstheme="majorBidi"/>
            <w:sz w:val="24"/>
            <w:szCs w:val="24"/>
            <w:lang w:bidi="ar-DZ"/>
          </w:rPr>
          <w:delText>al</w:delText>
        </w:r>
      </w:del>
      <w:r w:rsidR="0006734D">
        <w:rPr>
          <w:rFonts w:ascii="Garamond" w:hAnsi="Garamond" w:cstheme="majorBidi"/>
          <w:sz w:val="24"/>
          <w:szCs w:val="24"/>
          <w:lang w:bidi="ar-DZ"/>
        </w:rPr>
        <w:t xml:space="preserve"> branches as well as within the executive </w:t>
      </w:r>
      <w:commentRangeStart w:id="278"/>
      <w:r w:rsidR="0006734D">
        <w:rPr>
          <w:rFonts w:ascii="Garamond" w:hAnsi="Garamond" w:cstheme="majorBidi"/>
          <w:sz w:val="24"/>
          <w:szCs w:val="24"/>
          <w:lang w:bidi="ar-DZ"/>
        </w:rPr>
        <w:t>branch</w:t>
      </w:r>
      <w:commentRangeEnd w:id="278"/>
      <w:r w:rsidR="005502F9">
        <w:rPr>
          <w:rStyle w:val="CommentReference"/>
        </w:rPr>
        <w:commentReference w:id="278"/>
      </w:r>
      <w:r w:rsidR="0006734D">
        <w:rPr>
          <w:rFonts w:ascii="Garamond" w:hAnsi="Garamond" w:cstheme="majorBidi"/>
          <w:sz w:val="24"/>
          <w:szCs w:val="24"/>
          <w:lang w:bidi="ar-DZ"/>
        </w:rPr>
        <w:t>.</w:t>
      </w:r>
    </w:p>
    <w:p w14:paraId="22B07F36" w14:textId="25CFDE5A" w:rsidR="0084799E" w:rsidRPr="00F26E82" w:rsidRDefault="0084799E" w:rsidP="00242C99">
      <w:pPr>
        <w:pStyle w:val="Heading1"/>
        <w:widowControl w:val="0"/>
        <w:spacing w:before="120" w:after="120" w:line="360" w:lineRule="auto"/>
        <w:jc w:val="center"/>
        <w:rPr>
          <w:rFonts w:ascii="Garamond" w:hAnsi="Garamond"/>
          <w:sz w:val="28"/>
          <w:szCs w:val="28"/>
          <w:lang w:val="en-US" w:bidi="ar-DZ"/>
        </w:rPr>
      </w:pPr>
      <w:bookmarkStart w:id="279" w:name="_Toc97401855"/>
      <w:bookmarkStart w:id="280" w:name="_Toc99220785"/>
      <w:bookmarkStart w:id="281" w:name="_Toc99306504"/>
      <w:bookmarkStart w:id="282" w:name="_Toc102746054"/>
      <w:r w:rsidRPr="00F26E82">
        <w:rPr>
          <w:rFonts w:ascii="Garamond" w:hAnsi="Garamond"/>
          <w:sz w:val="28"/>
          <w:szCs w:val="28"/>
          <w:lang w:val="en-US" w:bidi="ar-DZ"/>
        </w:rPr>
        <w:t xml:space="preserve">Part 1: </w:t>
      </w:r>
      <w:bookmarkEnd w:id="279"/>
      <w:bookmarkEnd w:id="280"/>
      <w:bookmarkEnd w:id="281"/>
      <w:r w:rsidR="00B06757">
        <w:rPr>
          <w:rFonts w:ascii="Garamond" w:hAnsi="Garamond"/>
          <w:sz w:val="28"/>
          <w:szCs w:val="28"/>
          <w:lang w:val="en-US" w:bidi="ar-DZ"/>
        </w:rPr>
        <w:t xml:space="preserve">The </w:t>
      </w:r>
      <w:r w:rsidR="00250B74">
        <w:rPr>
          <w:rFonts w:ascii="Garamond" w:hAnsi="Garamond"/>
          <w:sz w:val="28"/>
          <w:szCs w:val="28"/>
          <w:lang w:val="en-US" w:bidi="ar-DZ"/>
        </w:rPr>
        <w:t>American Law</w:t>
      </w:r>
      <w:bookmarkEnd w:id="282"/>
    </w:p>
    <w:p w14:paraId="3FFCC474" w14:textId="3A47E426" w:rsidR="00F86CAA" w:rsidRPr="00F26E82" w:rsidRDefault="00F86CAA" w:rsidP="00F122A4">
      <w:pPr>
        <w:pStyle w:val="Heading1"/>
        <w:widowControl w:val="0"/>
        <w:spacing w:before="120" w:after="120" w:line="360" w:lineRule="auto"/>
        <w:rPr>
          <w:rFonts w:ascii="Garamond" w:hAnsi="Garamond"/>
          <w:sz w:val="28"/>
          <w:szCs w:val="28"/>
          <w:rtl/>
          <w:lang w:val="en-US" w:bidi="he-IL"/>
        </w:rPr>
      </w:pPr>
      <w:bookmarkStart w:id="283" w:name="_Toc99220786"/>
      <w:bookmarkStart w:id="284" w:name="_Toc99306505"/>
      <w:bookmarkStart w:id="285" w:name="_Toc102746055"/>
      <w:r w:rsidRPr="00F26E82">
        <w:rPr>
          <w:rFonts w:ascii="Garamond" w:hAnsi="Garamond"/>
          <w:sz w:val="28"/>
          <w:szCs w:val="28"/>
          <w:lang w:val="en-US"/>
        </w:rPr>
        <w:t xml:space="preserve">1.1 </w:t>
      </w:r>
      <w:bookmarkEnd w:id="283"/>
      <w:bookmarkEnd w:id="284"/>
      <w:r w:rsidR="003C1F9A">
        <w:rPr>
          <w:rFonts w:ascii="Garamond" w:hAnsi="Garamond"/>
          <w:sz w:val="28"/>
          <w:szCs w:val="28"/>
          <w:lang w:val="en-US"/>
        </w:rPr>
        <w:t xml:space="preserve">The </w:t>
      </w:r>
      <w:r w:rsidR="00250B74" w:rsidRPr="00852A0B">
        <w:rPr>
          <w:rFonts w:ascii="Garamond" w:hAnsi="Garamond"/>
          <w:i/>
          <w:iCs/>
          <w:sz w:val="28"/>
          <w:szCs w:val="28"/>
          <w:lang w:val="en-US"/>
          <w:rPrChange w:id="286" w:author="Susan" w:date="2022-05-13T01:39:00Z">
            <w:rPr>
              <w:rFonts w:ascii="Garamond" w:hAnsi="Garamond"/>
              <w:sz w:val="28"/>
              <w:szCs w:val="28"/>
              <w:lang w:val="en-US"/>
            </w:rPr>
          </w:rPrChange>
        </w:rPr>
        <w:t>Chevron</w:t>
      </w:r>
      <w:r w:rsidR="00F122A4">
        <w:rPr>
          <w:rFonts w:ascii="Garamond" w:hAnsi="Garamond"/>
          <w:sz w:val="28"/>
          <w:szCs w:val="28"/>
          <w:lang w:val="en-US"/>
        </w:rPr>
        <w:t xml:space="preserve"> Case</w:t>
      </w:r>
      <w:bookmarkEnd w:id="285"/>
    </w:p>
    <w:p w14:paraId="67200BCD" w14:textId="3C6A136C" w:rsidR="00681C6E" w:rsidRDefault="00D61C98" w:rsidP="00606AD4">
      <w:pPr>
        <w:widowControl w:val="0"/>
        <w:spacing w:before="120" w:after="120" w:line="480" w:lineRule="auto"/>
        <w:jc w:val="both"/>
        <w:rPr>
          <w:rFonts w:ascii="Garamond" w:hAnsi="Garamond" w:cstheme="majorBidi"/>
          <w:sz w:val="24"/>
          <w:szCs w:val="24"/>
          <w:rtl/>
          <w:lang w:bidi="ar-DZ"/>
        </w:rPr>
      </w:pPr>
      <w:r>
        <w:rPr>
          <w:rFonts w:ascii="Garamond" w:hAnsi="Garamond" w:cstheme="majorBidi"/>
          <w:sz w:val="24"/>
          <w:szCs w:val="24"/>
          <w:lang w:bidi="ar-DZ"/>
        </w:rPr>
        <w:t>At the center of this case stands the interpretation of the American Air Pollution Act</w:t>
      </w:r>
      <w:ins w:id="287" w:author="Susan" w:date="2022-05-12T01:40:00Z">
        <w:r w:rsidR="00A935DE">
          <w:rPr>
            <w:rFonts w:ascii="Garamond" w:hAnsi="Garamond" w:cstheme="majorBidi"/>
            <w:sz w:val="24"/>
            <w:szCs w:val="24"/>
            <w:lang w:bidi="ar-DZ"/>
          </w:rPr>
          <w:t>,</w:t>
        </w:r>
      </w:ins>
      <w:del w:id="288" w:author="Susan" w:date="2022-05-12T01:40:00Z">
        <w:r w:rsidDel="00A935DE">
          <w:rPr>
            <w:rFonts w:ascii="Garamond" w:hAnsi="Garamond" w:cstheme="majorBidi"/>
            <w:sz w:val="24"/>
            <w:szCs w:val="24"/>
            <w:lang w:bidi="ar-DZ"/>
          </w:rPr>
          <w:delText xml:space="preserve"> named</w:delText>
        </w:r>
      </w:del>
      <w:r>
        <w:rPr>
          <w:rFonts w:ascii="Garamond" w:hAnsi="Garamond" w:cstheme="majorBidi"/>
          <w:sz w:val="24"/>
          <w:szCs w:val="24"/>
          <w:lang w:bidi="ar-DZ"/>
        </w:rPr>
        <w:t xml:space="preserve"> </w:t>
      </w:r>
      <w:r w:rsidRPr="00D61C98">
        <w:rPr>
          <w:rFonts w:ascii="Garamond" w:hAnsi="Garamond" w:cstheme="majorBidi"/>
          <w:i/>
          <w:iCs/>
          <w:sz w:val="24"/>
          <w:szCs w:val="24"/>
          <w:lang w:bidi="ar-DZ"/>
        </w:rPr>
        <w:t>Clean Air Act</w:t>
      </w:r>
      <w:r>
        <w:rPr>
          <w:rFonts w:ascii="Garamond" w:hAnsi="Garamond" w:cstheme="majorBidi"/>
          <w:i/>
          <w:iCs/>
          <w:sz w:val="24"/>
          <w:szCs w:val="24"/>
          <w:lang w:bidi="ar-DZ"/>
        </w:rPr>
        <w:t xml:space="preserve"> </w:t>
      </w:r>
      <w:r w:rsidRPr="00D61C98">
        <w:rPr>
          <w:rFonts w:ascii="Garamond" w:hAnsi="Garamond" w:cstheme="majorBidi"/>
          <w:sz w:val="24"/>
          <w:szCs w:val="24"/>
          <w:lang w:bidi="ar-DZ"/>
        </w:rPr>
        <w:t>(CAA)</w:t>
      </w:r>
      <w:del w:id="289" w:author="Susan" w:date="2022-05-12T01:40:00Z">
        <w:r w:rsidRPr="00D61C98" w:rsidDel="00A935DE">
          <w:rPr>
            <w:rFonts w:ascii="Garamond" w:hAnsi="Garamond" w:cstheme="majorBidi"/>
            <w:sz w:val="24"/>
            <w:szCs w:val="24"/>
            <w:lang w:bidi="ar-DZ"/>
          </w:rPr>
          <w:delText>.</w:delText>
        </w:r>
      </w:del>
      <w:r w:rsidRPr="00D61C98">
        <w:rPr>
          <w:rStyle w:val="FootnoteReference"/>
          <w:rFonts w:ascii="Garamond" w:hAnsi="Garamond" w:cstheme="majorBidi"/>
          <w:sz w:val="24"/>
          <w:szCs w:val="24"/>
          <w:lang w:bidi="ar-DZ"/>
        </w:rPr>
        <w:footnoteReference w:id="4"/>
      </w:r>
      <w:r>
        <w:rPr>
          <w:rFonts w:ascii="Garamond" w:hAnsi="Garamond" w:cstheme="majorBidi"/>
          <w:sz w:val="24"/>
          <w:szCs w:val="24"/>
          <w:lang w:bidi="ar-DZ"/>
        </w:rPr>
        <w:t xml:space="preserve"> </w:t>
      </w:r>
      <w:ins w:id="290" w:author="Susan" w:date="2022-05-12T01:40:00Z">
        <w:r w:rsidR="00A935DE">
          <w:rPr>
            <w:rFonts w:ascii="Garamond" w:hAnsi="Garamond" w:cstheme="majorBidi"/>
            <w:sz w:val="24"/>
            <w:szCs w:val="24"/>
            <w:lang w:bidi="ar-DZ"/>
          </w:rPr>
          <w:t>that</w:t>
        </w:r>
      </w:ins>
      <w:del w:id="291" w:author="Susan" w:date="2022-05-12T01:40:00Z">
        <w:r w:rsidDel="00A935DE">
          <w:rPr>
            <w:rFonts w:ascii="Garamond" w:hAnsi="Garamond" w:cstheme="majorBidi"/>
            <w:sz w:val="24"/>
            <w:szCs w:val="24"/>
            <w:lang w:bidi="ar-DZ"/>
          </w:rPr>
          <w:delText>This Act</w:delText>
        </w:r>
      </w:del>
      <w:r>
        <w:rPr>
          <w:rFonts w:ascii="Garamond" w:hAnsi="Garamond" w:cstheme="majorBidi"/>
          <w:sz w:val="24"/>
          <w:szCs w:val="24"/>
          <w:lang w:bidi="ar-DZ"/>
        </w:rPr>
        <w:t xml:space="preserve"> sets different targets for reducing the emission of various pollutants into the air. These targets were calculated on the basis of the reduction of pollution in percentage</w:t>
      </w:r>
      <w:ins w:id="292" w:author="Susan" w:date="2022-05-12T01:48:00Z">
        <w:r w:rsidR="00D755EC">
          <w:rPr>
            <w:rFonts w:ascii="Garamond" w:hAnsi="Garamond" w:cstheme="majorBidi"/>
            <w:sz w:val="24"/>
            <w:szCs w:val="24"/>
            <w:lang w:bidi="ar-DZ"/>
          </w:rPr>
          <w:t xml:space="preserve"> terms relative</w:t>
        </w:r>
      </w:ins>
      <w:del w:id="293" w:author="Susan" w:date="2022-05-12T01:48:00Z">
        <w:r w:rsidDel="00D755EC">
          <w:rPr>
            <w:rFonts w:ascii="Garamond" w:hAnsi="Garamond" w:cstheme="majorBidi"/>
            <w:sz w:val="24"/>
            <w:szCs w:val="24"/>
            <w:lang w:bidi="ar-DZ"/>
          </w:rPr>
          <w:delText>s, compared</w:delText>
        </w:r>
      </w:del>
      <w:r>
        <w:rPr>
          <w:rFonts w:ascii="Garamond" w:hAnsi="Garamond" w:cstheme="majorBidi"/>
          <w:sz w:val="24"/>
          <w:szCs w:val="24"/>
          <w:lang w:bidi="ar-DZ"/>
        </w:rPr>
        <w:t xml:space="preserve"> to the amount of emissions at the time of the CAA</w:t>
      </w:r>
      <w:r w:rsidR="00D92459">
        <w:rPr>
          <w:rFonts w:ascii="Garamond" w:hAnsi="Garamond" w:cstheme="majorBidi"/>
          <w:sz w:val="24"/>
          <w:szCs w:val="24"/>
          <w:lang w:bidi="ar-DZ"/>
        </w:rPr>
        <w:t>’s</w:t>
      </w:r>
      <w:r>
        <w:rPr>
          <w:rFonts w:ascii="Garamond" w:hAnsi="Garamond" w:cstheme="majorBidi"/>
          <w:sz w:val="24"/>
          <w:szCs w:val="24"/>
          <w:lang w:bidi="ar-DZ"/>
        </w:rPr>
        <w:t xml:space="preserve"> enactment.</w:t>
      </w:r>
      <w:r>
        <w:rPr>
          <w:rStyle w:val="FootnoteReference"/>
          <w:rFonts w:ascii="Garamond" w:hAnsi="Garamond" w:cstheme="majorBidi"/>
          <w:sz w:val="24"/>
          <w:szCs w:val="24"/>
          <w:lang w:bidi="ar-DZ"/>
        </w:rPr>
        <w:footnoteReference w:id="5"/>
      </w:r>
      <w:r>
        <w:rPr>
          <w:rFonts w:ascii="Garamond" w:hAnsi="Garamond" w:cstheme="majorBidi"/>
          <w:sz w:val="24"/>
          <w:szCs w:val="24"/>
          <w:lang w:bidi="ar-DZ"/>
        </w:rPr>
        <w:t xml:space="preserve"> </w:t>
      </w:r>
    </w:p>
    <w:p w14:paraId="03023E3A" w14:textId="2E322170" w:rsidR="0001763E" w:rsidRDefault="00D61C98" w:rsidP="00606AD4">
      <w:pPr>
        <w:widowControl w:val="0"/>
        <w:spacing w:before="120" w:after="120" w:line="480" w:lineRule="auto"/>
        <w:ind w:firstLine="284"/>
        <w:jc w:val="both"/>
        <w:rPr>
          <w:rFonts w:ascii="Garamond" w:hAnsi="Garamond" w:cstheme="majorBidi"/>
          <w:sz w:val="24"/>
          <w:szCs w:val="24"/>
          <w:lang w:bidi="ar-DZ"/>
        </w:rPr>
      </w:pPr>
      <w:r>
        <w:rPr>
          <w:rFonts w:ascii="Garamond" w:hAnsi="Garamond" w:cstheme="majorBidi"/>
          <w:sz w:val="24"/>
          <w:szCs w:val="24"/>
          <w:lang w:bidi="ar-DZ"/>
        </w:rPr>
        <w:lastRenderedPageBreak/>
        <w:t xml:space="preserve">The </w:t>
      </w:r>
      <w:r w:rsidR="00681C6E">
        <w:rPr>
          <w:rFonts w:ascii="Garamond" w:hAnsi="Garamond" w:cstheme="majorBidi"/>
          <w:sz w:val="24"/>
          <w:szCs w:val="24"/>
          <w:lang w:bidi="ar-DZ"/>
        </w:rPr>
        <w:t>demand</w:t>
      </w:r>
      <w:r>
        <w:rPr>
          <w:rFonts w:ascii="Garamond" w:hAnsi="Garamond" w:cstheme="majorBidi"/>
          <w:sz w:val="24"/>
          <w:szCs w:val="24"/>
          <w:lang w:bidi="ar-DZ"/>
        </w:rPr>
        <w:t xml:space="preserve"> to reduce emissions was imposed by law on every “source of pollution</w:t>
      </w:r>
      <w:ins w:id="294" w:author="Susan" w:date="2022-05-12T01:49:00Z">
        <w:r w:rsidR="00D755EC">
          <w:rPr>
            <w:rFonts w:ascii="Garamond" w:hAnsi="Garamond" w:cstheme="majorBidi"/>
            <w:sz w:val="24"/>
            <w:szCs w:val="24"/>
            <w:lang w:bidi="ar-DZ"/>
          </w:rPr>
          <w:t>,</w:t>
        </w:r>
      </w:ins>
      <w:r>
        <w:rPr>
          <w:rFonts w:ascii="Garamond" w:hAnsi="Garamond" w:cstheme="majorBidi"/>
          <w:sz w:val="24"/>
          <w:szCs w:val="24"/>
          <w:lang w:bidi="ar-DZ"/>
        </w:rPr>
        <w:t>”</w:t>
      </w:r>
      <w:del w:id="295" w:author="Susan" w:date="2022-05-12T01:49:00Z">
        <w:r w:rsidDel="00D755EC">
          <w:rPr>
            <w:rFonts w:ascii="Garamond" w:hAnsi="Garamond" w:cstheme="majorBidi"/>
            <w:sz w:val="24"/>
            <w:szCs w:val="24"/>
            <w:lang w:bidi="ar-DZ"/>
          </w:rPr>
          <w:delText>.</w:delText>
        </w:r>
      </w:del>
      <w:r>
        <w:rPr>
          <w:rFonts w:ascii="Garamond" w:hAnsi="Garamond" w:cstheme="majorBidi"/>
          <w:sz w:val="24"/>
          <w:szCs w:val="24"/>
          <w:lang w:bidi="ar-DZ"/>
        </w:rPr>
        <w:t xml:space="preserve"> </w:t>
      </w:r>
      <w:ins w:id="296" w:author="Susan" w:date="2022-05-12T01:49:00Z">
        <w:r w:rsidR="00D755EC">
          <w:rPr>
            <w:rFonts w:ascii="Garamond" w:hAnsi="Garamond" w:cstheme="majorBidi"/>
            <w:sz w:val="24"/>
            <w:szCs w:val="24"/>
            <w:lang w:bidi="ar-DZ"/>
          </w:rPr>
          <w:t>but this critical term was not defined by the legislation.</w:t>
        </w:r>
      </w:ins>
      <w:del w:id="297" w:author="Susan" w:date="2022-05-12T01:49:00Z">
        <w:r w:rsidDel="00D755EC">
          <w:rPr>
            <w:rFonts w:ascii="Garamond" w:hAnsi="Garamond" w:cstheme="majorBidi"/>
            <w:sz w:val="24"/>
            <w:szCs w:val="24"/>
            <w:lang w:bidi="ar-DZ"/>
          </w:rPr>
          <w:delText>However, the law itself did not define this term.</w:delText>
        </w:r>
      </w:del>
      <w:r>
        <w:rPr>
          <w:rFonts w:ascii="Garamond" w:hAnsi="Garamond" w:cstheme="majorBidi"/>
          <w:sz w:val="24"/>
          <w:szCs w:val="24"/>
          <w:lang w:bidi="ar-DZ"/>
        </w:rPr>
        <w:t xml:space="preserve"> The Environmental Protection Agency (EPA)</w:t>
      </w:r>
      <w:del w:id="298" w:author="Susan" w:date="2022-05-13T01:35:00Z">
        <w:r w:rsidR="00681C6E" w:rsidDel="005502F9">
          <w:rPr>
            <w:rFonts w:ascii="Garamond" w:hAnsi="Garamond" w:cstheme="majorBidi"/>
            <w:sz w:val="24"/>
            <w:szCs w:val="24"/>
            <w:lang w:bidi="ar-DZ"/>
          </w:rPr>
          <w:delText>,</w:delText>
        </w:r>
      </w:del>
      <w:r w:rsidR="00681C6E">
        <w:rPr>
          <w:rFonts w:ascii="Garamond" w:hAnsi="Garamond" w:cstheme="majorBidi"/>
          <w:sz w:val="24"/>
          <w:szCs w:val="24"/>
          <w:lang w:bidi="ar-DZ"/>
        </w:rPr>
        <w:t xml:space="preserve"> </w:t>
      </w:r>
      <w:ins w:id="299" w:author="Susan" w:date="2022-05-12T01:49:00Z">
        <w:r w:rsidR="00D755EC">
          <w:rPr>
            <w:rFonts w:ascii="Garamond" w:hAnsi="Garamond" w:cstheme="majorBidi"/>
            <w:sz w:val="24"/>
            <w:szCs w:val="24"/>
            <w:lang w:bidi="ar-DZ"/>
          </w:rPr>
          <w:t>filled this void</w:t>
        </w:r>
      </w:ins>
      <w:ins w:id="300" w:author="Susan" w:date="2022-05-12T01:50:00Z">
        <w:r w:rsidR="00D755EC">
          <w:rPr>
            <w:rFonts w:ascii="Garamond" w:hAnsi="Garamond" w:cstheme="majorBidi"/>
            <w:sz w:val="24"/>
            <w:szCs w:val="24"/>
            <w:lang w:bidi="ar-DZ"/>
          </w:rPr>
          <w:t>, formulating</w:t>
        </w:r>
      </w:ins>
      <w:del w:id="301" w:author="Susan" w:date="2022-05-12T01:50:00Z">
        <w:r w:rsidR="00681C6E" w:rsidDel="00D755EC">
          <w:rPr>
            <w:rFonts w:ascii="Garamond" w:hAnsi="Garamond" w:cstheme="majorBidi"/>
            <w:sz w:val="24"/>
            <w:szCs w:val="24"/>
            <w:lang w:bidi="ar-DZ"/>
          </w:rPr>
          <w:delText>however,</w:delText>
        </w:r>
        <w:r w:rsidDel="00D755EC">
          <w:rPr>
            <w:rFonts w:ascii="Garamond" w:hAnsi="Garamond" w:cstheme="majorBidi"/>
            <w:sz w:val="24"/>
            <w:szCs w:val="24"/>
            <w:lang w:bidi="ar-DZ"/>
          </w:rPr>
          <w:delText xml:space="preserve"> has formulated</w:delText>
        </w:r>
      </w:del>
      <w:r>
        <w:rPr>
          <w:rFonts w:ascii="Garamond" w:hAnsi="Garamond" w:cstheme="majorBidi"/>
          <w:sz w:val="24"/>
          <w:szCs w:val="24"/>
          <w:lang w:bidi="ar-DZ"/>
        </w:rPr>
        <w:t xml:space="preserve"> an </w:t>
      </w:r>
      <w:ins w:id="302" w:author="Susan" w:date="2022-05-12T01:55:00Z">
        <w:r w:rsidR="00D755EC">
          <w:rPr>
            <w:rFonts w:ascii="Garamond" w:hAnsi="Garamond" w:cstheme="majorBidi"/>
            <w:sz w:val="24"/>
            <w:szCs w:val="24"/>
            <w:lang w:bidi="ar-DZ"/>
          </w:rPr>
          <w:t>interpretation that</w:t>
        </w:r>
      </w:ins>
      <w:del w:id="303" w:author="Susan" w:date="2022-05-12T01:55:00Z">
        <w:r w:rsidDel="00D755EC">
          <w:rPr>
            <w:rFonts w:ascii="Garamond" w:hAnsi="Garamond" w:cstheme="majorBidi"/>
            <w:sz w:val="24"/>
            <w:szCs w:val="24"/>
            <w:lang w:bidi="ar-DZ"/>
          </w:rPr>
          <w:delText>interpretive concept that</w:delText>
        </w:r>
        <w:r w:rsidR="00681C6E" w:rsidDel="00D755EC">
          <w:rPr>
            <w:rFonts w:ascii="Garamond" w:hAnsi="Garamond" w:cstheme="majorBidi"/>
            <w:sz w:val="24"/>
            <w:szCs w:val="24"/>
            <w:lang w:bidi="ar-DZ"/>
          </w:rPr>
          <w:delText xml:space="preserve"> according to it,</w:delText>
        </w:r>
      </w:del>
      <w:r>
        <w:rPr>
          <w:rFonts w:ascii="Garamond" w:hAnsi="Garamond" w:cstheme="majorBidi"/>
          <w:sz w:val="24"/>
          <w:szCs w:val="24"/>
          <w:lang w:bidi="ar-DZ"/>
        </w:rPr>
        <w:t xml:space="preserve"> </w:t>
      </w:r>
      <w:ins w:id="304" w:author="Susan" w:date="2022-05-12T01:55:00Z">
        <w:r w:rsidR="00D755EC">
          <w:rPr>
            <w:rFonts w:ascii="Garamond" w:hAnsi="Garamond" w:cstheme="majorBidi"/>
            <w:sz w:val="24"/>
            <w:szCs w:val="24"/>
            <w:lang w:bidi="ar-DZ"/>
          </w:rPr>
          <w:t>it would be sufficient for</w:t>
        </w:r>
      </w:ins>
      <w:del w:id="305" w:author="Susan" w:date="2022-05-12T01:55:00Z">
        <w:r w:rsidDel="00D755EC">
          <w:rPr>
            <w:rFonts w:ascii="Garamond" w:hAnsi="Garamond" w:cstheme="majorBidi"/>
            <w:sz w:val="24"/>
            <w:szCs w:val="24"/>
            <w:lang w:bidi="ar-DZ"/>
          </w:rPr>
          <w:delText>if i</w:delText>
        </w:r>
      </w:del>
      <w:del w:id="306" w:author="Susan" w:date="2022-05-12T01:56:00Z">
        <w:r w:rsidDel="00D755EC">
          <w:rPr>
            <w:rFonts w:ascii="Garamond" w:hAnsi="Garamond" w:cstheme="majorBidi"/>
            <w:sz w:val="24"/>
            <w:szCs w:val="24"/>
            <w:lang w:bidi="ar-DZ"/>
          </w:rPr>
          <w:delText>n</w:delText>
        </w:r>
      </w:del>
      <w:r>
        <w:rPr>
          <w:rFonts w:ascii="Garamond" w:hAnsi="Garamond" w:cstheme="majorBidi"/>
          <w:sz w:val="24"/>
          <w:szCs w:val="24"/>
          <w:lang w:bidi="ar-DZ"/>
        </w:rPr>
        <w:t xml:space="preserve"> a particular factory, or in a company that runs several factories, </w:t>
      </w:r>
      <w:ins w:id="307" w:author="Susan" w:date="2022-05-12T01:56:00Z">
        <w:r w:rsidR="00D755EC">
          <w:rPr>
            <w:rFonts w:ascii="Garamond" w:hAnsi="Garamond" w:cstheme="majorBidi"/>
            <w:sz w:val="24"/>
            <w:szCs w:val="24"/>
            <w:lang w:bidi="ar-DZ"/>
          </w:rPr>
          <w:t>to achieve</w:t>
        </w:r>
      </w:ins>
      <w:del w:id="308" w:author="Susan" w:date="2022-05-12T01:56:00Z">
        <w:r w:rsidDel="00D755EC">
          <w:rPr>
            <w:rFonts w:ascii="Garamond" w:hAnsi="Garamond" w:cstheme="majorBidi"/>
            <w:sz w:val="24"/>
            <w:szCs w:val="24"/>
            <w:lang w:bidi="ar-DZ"/>
          </w:rPr>
          <w:delText>there was</w:delText>
        </w:r>
      </w:del>
      <w:r>
        <w:rPr>
          <w:rFonts w:ascii="Garamond" w:hAnsi="Garamond" w:cstheme="majorBidi"/>
          <w:sz w:val="24"/>
          <w:szCs w:val="24"/>
          <w:lang w:bidi="ar-DZ"/>
        </w:rPr>
        <w:t xml:space="preserve"> an overall reduction in the level of pollution </w:t>
      </w:r>
      <w:r w:rsidR="003C1F9A">
        <w:rPr>
          <w:rFonts w:ascii="Garamond" w:hAnsi="Garamond" w:cstheme="majorBidi"/>
          <w:sz w:val="24"/>
          <w:szCs w:val="24"/>
          <w:lang w:bidi="ar-DZ"/>
        </w:rPr>
        <w:t>(in percent</w:t>
      </w:r>
      <w:r w:rsidR="00681C6E">
        <w:rPr>
          <w:rFonts w:ascii="Garamond" w:hAnsi="Garamond" w:cstheme="majorBidi"/>
          <w:sz w:val="24"/>
          <w:szCs w:val="24"/>
          <w:lang w:bidi="ar-DZ"/>
        </w:rPr>
        <w:t>ages</w:t>
      </w:r>
      <w:r w:rsidR="003C1F9A">
        <w:rPr>
          <w:rFonts w:ascii="Garamond" w:hAnsi="Garamond" w:cstheme="majorBidi"/>
          <w:sz w:val="24"/>
          <w:szCs w:val="24"/>
          <w:lang w:bidi="ar-DZ"/>
        </w:rPr>
        <w:t>) to the exten</w:t>
      </w:r>
      <w:ins w:id="309" w:author="Susan" w:date="2022-05-12T01:55:00Z">
        <w:r w:rsidR="00D755EC">
          <w:rPr>
            <w:rFonts w:ascii="Garamond" w:hAnsi="Garamond" w:cstheme="majorBidi"/>
            <w:sz w:val="24"/>
            <w:szCs w:val="24"/>
            <w:lang w:bidi="he-IL"/>
          </w:rPr>
          <w:t>t</w:t>
        </w:r>
      </w:ins>
      <w:del w:id="310" w:author="Susan" w:date="2022-05-12T01:54:00Z">
        <w:r w:rsidR="003C1F9A" w:rsidDel="00D755EC">
          <w:rPr>
            <w:rFonts w:ascii="Garamond" w:hAnsi="Garamond" w:cstheme="majorBidi"/>
            <w:sz w:val="24"/>
            <w:szCs w:val="24"/>
            <w:lang w:bidi="ar-DZ"/>
          </w:rPr>
          <w:delText>d</w:delText>
        </w:r>
      </w:del>
      <w:r w:rsidR="003C1F9A">
        <w:rPr>
          <w:rFonts w:ascii="Garamond" w:hAnsi="Garamond" w:cstheme="majorBidi"/>
          <w:sz w:val="24"/>
          <w:szCs w:val="24"/>
          <w:lang w:bidi="ar-DZ"/>
        </w:rPr>
        <w:t xml:space="preserve"> required by law</w:t>
      </w:r>
      <w:ins w:id="311" w:author="Susan" w:date="2022-05-12T01:56:00Z">
        <w:r w:rsidR="00D755EC">
          <w:rPr>
            <w:rFonts w:ascii="Garamond" w:hAnsi="Garamond" w:cstheme="majorBidi"/>
            <w:sz w:val="24"/>
            <w:szCs w:val="24"/>
            <w:lang w:bidi="ar-DZ"/>
          </w:rPr>
          <w:t>, and that</w:t>
        </w:r>
      </w:ins>
      <w:del w:id="312" w:author="Susan" w:date="2022-05-12T01:56:00Z">
        <w:r w:rsidR="003C1F9A" w:rsidDel="00D755EC">
          <w:rPr>
            <w:rFonts w:ascii="Garamond" w:hAnsi="Garamond" w:cstheme="majorBidi"/>
            <w:sz w:val="24"/>
            <w:szCs w:val="24"/>
            <w:lang w:bidi="ar-DZ"/>
          </w:rPr>
          <w:delText xml:space="preserve"> – that is enough, and</w:delText>
        </w:r>
      </w:del>
      <w:r w:rsidR="003C1F9A">
        <w:rPr>
          <w:rFonts w:ascii="Garamond" w:hAnsi="Garamond" w:cstheme="majorBidi"/>
          <w:sz w:val="24"/>
          <w:szCs w:val="24"/>
          <w:lang w:bidi="ar-DZ"/>
        </w:rPr>
        <w:t xml:space="preserve"> the law d</w:t>
      </w:r>
      <w:ins w:id="313" w:author="Susan" w:date="2022-05-13T01:36:00Z">
        <w:r w:rsidR="005502F9">
          <w:rPr>
            <w:rFonts w:ascii="Garamond" w:hAnsi="Garamond" w:cstheme="majorBidi"/>
            <w:sz w:val="24"/>
            <w:szCs w:val="24"/>
            <w:lang w:bidi="ar-DZ"/>
          </w:rPr>
          <w:t>id</w:t>
        </w:r>
      </w:ins>
      <w:del w:id="314" w:author="Susan" w:date="2022-05-13T01:36:00Z">
        <w:r w:rsidR="003C1F9A" w:rsidDel="005502F9">
          <w:rPr>
            <w:rFonts w:ascii="Garamond" w:hAnsi="Garamond" w:cstheme="majorBidi"/>
            <w:sz w:val="24"/>
            <w:szCs w:val="24"/>
            <w:lang w:bidi="ar-DZ"/>
          </w:rPr>
          <w:delText>oes</w:delText>
        </w:r>
      </w:del>
      <w:r w:rsidR="003C1F9A">
        <w:rPr>
          <w:rFonts w:ascii="Garamond" w:hAnsi="Garamond" w:cstheme="majorBidi"/>
          <w:sz w:val="24"/>
          <w:szCs w:val="24"/>
          <w:lang w:bidi="ar-DZ"/>
        </w:rPr>
        <w:t xml:space="preserve"> not require a reduction to the required level in </w:t>
      </w:r>
      <w:ins w:id="315" w:author="Susan" w:date="2022-05-13T01:36:00Z">
        <w:r w:rsidR="005502F9">
          <w:rPr>
            <w:rFonts w:ascii="Garamond" w:hAnsi="Garamond" w:cstheme="majorBidi"/>
            <w:sz w:val="24"/>
            <w:szCs w:val="24"/>
            <w:lang w:bidi="ar-DZ"/>
          </w:rPr>
          <w:t>each</w:t>
        </w:r>
      </w:ins>
      <w:del w:id="316" w:author="Susan" w:date="2022-05-13T01:36:00Z">
        <w:r w:rsidR="00055AFB" w:rsidDel="005502F9">
          <w:rPr>
            <w:rFonts w:ascii="Garamond" w:hAnsi="Garamond" w:cstheme="majorBidi"/>
            <w:sz w:val="24"/>
            <w:szCs w:val="24"/>
            <w:lang w:bidi="ar-DZ"/>
          </w:rPr>
          <w:delText>the</w:delText>
        </w:r>
      </w:del>
      <w:ins w:id="317" w:author="Susan" w:date="2022-05-12T01:56:00Z">
        <w:r w:rsidR="00D755EC">
          <w:rPr>
            <w:rFonts w:ascii="Garamond" w:hAnsi="Garamond" w:cstheme="majorBidi"/>
            <w:sz w:val="24"/>
            <w:szCs w:val="24"/>
            <w:lang w:bidi="ar-DZ"/>
          </w:rPr>
          <w:t xml:space="preserve"> individual unit</w:t>
        </w:r>
      </w:ins>
      <w:ins w:id="318" w:author="Susan" w:date="2022-05-13T01:36:00Z">
        <w:r w:rsidR="005502F9">
          <w:rPr>
            <w:rFonts w:ascii="Garamond" w:hAnsi="Garamond" w:cstheme="majorBidi"/>
            <w:sz w:val="24"/>
            <w:szCs w:val="24"/>
            <w:lang w:bidi="ar-DZ"/>
          </w:rPr>
          <w:t xml:space="preserve"> emitting</w:t>
        </w:r>
      </w:ins>
      <w:del w:id="319" w:author="Susan" w:date="2022-05-12T01:56:00Z">
        <w:r w:rsidR="003C1F9A" w:rsidDel="00D755EC">
          <w:rPr>
            <w:rFonts w:ascii="Garamond" w:hAnsi="Garamond" w:cstheme="majorBidi"/>
            <w:sz w:val="24"/>
            <w:szCs w:val="24"/>
            <w:lang w:bidi="ar-DZ"/>
          </w:rPr>
          <w:delText xml:space="preserve"> unit that emits</w:delText>
        </w:r>
      </w:del>
      <w:r w:rsidR="003C1F9A">
        <w:rPr>
          <w:rFonts w:ascii="Garamond" w:hAnsi="Garamond" w:cstheme="majorBidi"/>
          <w:sz w:val="24"/>
          <w:szCs w:val="24"/>
          <w:lang w:bidi="ar-DZ"/>
        </w:rPr>
        <w:t xml:space="preserve"> pollution</w:t>
      </w:r>
      <w:del w:id="320" w:author="Susan" w:date="2022-05-12T01:56:00Z">
        <w:r w:rsidR="003C1F9A" w:rsidDel="00D755EC">
          <w:rPr>
            <w:rFonts w:ascii="Garamond" w:hAnsi="Garamond" w:cstheme="majorBidi"/>
            <w:sz w:val="24"/>
            <w:szCs w:val="24"/>
            <w:lang w:bidi="ar-DZ"/>
          </w:rPr>
          <w:delText xml:space="preserve"> separately</w:delText>
        </w:r>
      </w:del>
      <w:r w:rsidR="003C1F9A">
        <w:rPr>
          <w:rFonts w:ascii="Garamond" w:hAnsi="Garamond" w:cstheme="majorBidi"/>
          <w:sz w:val="24"/>
          <w:szCs w:val="24"/>
          <w:lang w:bidi="ar-DZ"/>
        </w:rPr>
        <w:t>.</w:t>
      </w:r>
      <w:r w:rsidR="00681C6E">
        <w:rPr>
          <w:rFonts w:ascii="Garamond" w:hAnsi="Garamond" w:cstheme="majorBidi"/>
          <w:sz w:val="24"/>
          <w:szCs w:val="24"/>
          <w:lang w:bidi="ar-DZ"/>
        </w:rPr>
        <w:t xml:space="preserve"> </w:t>
      </w:r>
      <w:r w:rsidR="003C1F9A">
        <w:rPr>
          <w:rFonts w:ascii="Garamond" w:hAnsi="Garamond" w:cstheme="majorBidi"/>
          <w:sz w:val="24"/>
          <w:szCs w:val="24"/>
          <w:lang w:bidi="ar-DZ"/>
        </w:rPr>
        <w:t xml:space="preserve">For </w:t>
      </w:r>
      <w:proofErr w:type="gramStart"/>
      <w:ins w:id="321" w:author="Susan" w:date="2022-05-13T01:37:00Z">
        <w:r w:rsidR="005502F9">
          <w:rPr>
            <w:rFonts w:ascii="Garamond" w:hAnsi="Garamond" w:cstheme="majorBidi"/>
            <w:sz w:val="24"/>
            <w:szCs w:val="24"/>
            <w:lang w:bidi="ar-DZ"/>
          </w:rPr>
          <w:t>example</w:t>
        </w:r>
      </w:ins>
      <w:proofErr w:type="gramEnd"/>
      <w:del w:id="322" w:author="Susan" w:date="2022-05-13T01:37:00Z">
        <w:r w:rsidR="003C1F9A" w:rsidDel="005502F9">
          <w:rPr>
            <w:rFonts w:ascii="Garamond" w:hAnsi="Garamond" w:cstheme="majorBidi"/>
            <w:sz w:val="24"/>
            <w:szCs w:val="24"/>
            <w:lang w:bidi="ar-DZ"/>
          </w:rPr>
          <w:delText>instance</w:delText>
        </w:r>
      </w:del>
      <w:r w:rsidR="003C1F9A">
        <w:rPr>
          <w:rFonts w:ascii="Garamond" w:hAnsi="Garamond" w:cstheme="majorBidi"/>
          <w:sz w:val="24"/>
          <w:szCs w:val="24"/>
          <w:lang w:bidi="ar-DZ"/>
        </w:rPr>
        <w:t xml:space="preserve">, if </w:t>
      </w:r>
      <w:del w:id="323" w:author="Susan" w:date="2022-05-12T01:57:00Z">
        <w:r w:rsidR="003C1F9A" w:rsidDel="00D755EC">
          <w:rPr>
            <w:rFonts w:ascii="Garamond" w:hAnsi="Garamond" w:cstheme="majorBidi"/>
            <w:sz w:val="24"/>
            <w:szCs w:val="24"/>
            <w:lang w:bidi="ar-DZ"/>
          </w:rPr>
          <w:delText xml:space="preserve">we assume that </w:delText>
        </w:r>
      </w:del>
      <w:r w:rsidR="003C1F9A">
        <w:rPr>
          <w:rFonts w:ascii="Garamond" w:hAnsi="Garamond" w:cstheme="majorBidi"/>
          <w:sz w:val="24"/>
          <w:szCs w:val="24"/>
          <w:lang w:bidi="ar-DZ"/>
        </w:rPr>
        <w:t xml:space="preserve">one factory has three identical chimneys that emit a certain substance, and the law requires meeting the target of </w:t>
      </w:r>
      <w:ins w:id="324" w:author="Susan" w:date="2022-05-12T01:57:00Z">
        <w:r w:rsidR="00D755EC">
          <w:rPr>
            <w:rFonts w:ascii="Garamond" w:hAnsi="Garamond" w:cstheme="majorBidi"/>
            <w:sz w:val="24"/>
            <w:szCs w:val="24"/>
            <w:lang w:bidi="ar-DZ"/>
          </w:rPr>
          <w:t xml:space="preserve">a </w:t>
        </w:r>
      </w:ins>
      <w:r w:rsidR="003C1F9A">
        <w:rPr>
          <w:rFonts w:ascii="Garamond" w:hAnsi="Garamond" w:cstheme="majorBidi"/>
          <w:sz w:val="24"/>
          <w:szCs w:val="24"/>
          <w:lang w:bidi="ar-DZ"/>
        </w:rPr>
        <w:t xml:space="preserve">10% reduction of pollution within five years, then all </w:t>
      </w:r>
      <w:ins w:id="325" w:author="Susan" w:date="2022-05-12T01:57:00Z">
        <w:r w:rsidR="00D755EC">
          <w:rPr>
            <w:rFonts w:ascii="Garamond" w:hAnsi="Garamond" w:cstheme="majorBidi"/>
            <w:sz w:val="24"/>
            <w:szCs w:val="24"/>
            <w:lang w:bidi="ar-DZ"/>
          </w:rPr>
          <w:t xml:space="preserve">the </w:t>
        </w:r>
      </w:ins>
      <w:r w:rsidR="003C1F9A">
        <w:rPr>
          <w:rFonts w:ascii="Garamond" w:hAnsi="Garamond" w:cstheme="majorBidi"/>
          <w:sz w:val="24"/>
          <w:szCs w:val="24"/>
          <w:lang w:bidi="ar-DZ"/>
        </w:rPr>
        <w:t>chimneys can be treated as one source</w:t>
      </w:r>
      <w:ins w:id="326" w:author="Susan" w:date="2022-05-12T01:57:00Z">
        <w:r w:rsidR="00D755EC">
          <w:rPr>
            <w:rFonts w:ascii="Garamond" w:hAnsi="Garamond" w:cstheme="majorBidi"/>
            <w:sz w:val="24"/>
            <w:szCs w:val="24"/>
            <w:lang w:bidi="ar-DZ"/>
          </w:rPr>
          <w:t xml:space="preserve">. Thus, it is </w:t>
        </w:r>
      </w:ins>
      <w:ins w:id="327" w:author="Susan" w:date="2022-05-12T01:58:00Z">
        <w:r w:rsidR="00D755EC">
          <w:rPr>
            <w:rFonts w:ascii="Garamond" w:hAnsi="Garamond" w:cstheme="majorBidi"/>
            <w:sz w:val="24"/>
            <w:szCs w:val="24"/>
            <w:lang w:bidi="ar-DZ"/>
          </w:rPr>
          <w:t xml:space="preserve">legally sufficient </w:t>
        </w:r>
      </w:ins>
      <w:del w:id="328" w:author="Susan" w:date="2022-05-12T01:58:00Z">
        <w:r w:rsidR="003C1F9A" w:rsidDel="00D755EC">
          <w:rPr>
            <w:rFonts w:ascii="Garamond" w:hAnsi="Garamond" w:cstheme="majorBidi"/>
            <w:sz w:val="24"/>
            <w:szCs w:val="24"/>
            <w:lang w:bidi="ar-DZ"/>
          </w:rPr>
          <w:delText xml:space="preserve">, and then, it is enough </w:delText>
        </w:r>
      </w:del>
      <w:r w:rsidR="003C1F9A">
        <w:rPr>
          <w:rFonts w:ascii="Garamond" w:hAnsi="Garamond" w:cstheme="majorBidi"/>
          <w:sz w:val="24"/>
          <w:szCs w:val="24"/>
          <w:lang w:bidi="ar-DZ"/>
        </w:rPr>
        <w:t>that the factory reduce</w:t>
      </w:r>
      <w:del w:id="329" w:author="Susan" w:date="2022-05-12T08:59:00Z">
        <w:r w:rsidR="003C1F9A" w:rsidDel="006A3A1B">
          <w:rPr>
            <w:rFonts w:ascii="Garamond" w:hAnsi="Garamond" w:cstheme="majorBidi"/>
            <w:sz w:val="24"/>
            <w:szCs w:val="24"/>
            <w:lang w:bidi="ar-DZ"/>
          </w:rPr>
          <w:delText>d</w:delText>
        </w:r>
      </w:del>
      <w:r w:rsidR="003C1F9A">
        <w:rPr>
          <w:rFonts w:ascii="Garamond" w:hAnsi="Garamond" w:cstheme="majorBidi"/>
          <w:sz w:val="24"/>
          <w:szCs w:val="24"/>
          <w:lang w:bidi="ar-DZ"/>
        </w:rPr>
        <w:t xml:space="preserve"> </w:t>
      </w:r>
      <w:del w:id="330" w:author="Susan" w:date="2022-05-12T08:59:00Z">
        <w:r w:rsidR="003C1F9A" w:rsidDel="00A13CB9">
          <w:rPr>
            <w:rFonts w:ascii="Garamond" w:hAnsi="Garamond" w:cstheme="majorBidi"/>
            <w:sz w:val="24"/>
            <w:szCs w:val="24"/>
            <w:lang w:bidi="ar-DZ"/>
          </w:rPr>
          <w:delText xml:space="preserve">30% of </w:delText>
        </w:r>
      </w:del>
      <w:r w:rsidR="003C1F9A">
        <w:rPr>
          <w:rFonts w:ascii="Garamond" w:hAnsi="Garamond" w:cstheme="majorBidi"/>
          <w:sz w:val="24"/>
          <w:szCs w:val="24"/>
          <w:lang w:bidi="ar-DZ"/>
        </w:rPr>
        <w:t>one chimney</w:t>
      </w:r>
      <w:ins w:id="331" w:author="Susan" w:date="2022-05-12T01:58:00Z">
        <w:r w:rsidR="00D755EC">
          <w:rPr>
            <w:rFonts w:ascii="Garamond" w:hAnsi="Garamond" w:cstheme="majorBidi"/>
            <w:sz w:val="24"/>
            <w:szCs w:val="24"/>
            <w:lang w:bidi="ar-DZ"/>
          </w:rPr>
          <w:t>’s</w:t>
        </w:r>
      </w:ins>
      <w:r w:rsidR="003C1F9A">
        <w:rPr>
          <w:rFonts w:ascii="Garamond" w:hAnsi="Garamond" w:cstheme="majorBidi"/>
          <w:sz w:val="24"/>
          <w:szCs w:val="24"/>
          <w:lang w:bidi="ar-DZ"/>
        </w:rPr>
        <w:t xml:space="preserve"> emissions</w:t>
      </w:r>
      <w:ins w:id="332" w:author="Susan" w:date="2022-05-12T09:00:00Z">
        <w:r w:rsidR="00A13CB9">
          <w:rPr>
            <w:rFonts w:ascii="Garamond" w:hAnsi="Garamond" w:cstheme="majorBidi"/>
            <w:sz w:val="24"/>
            <w:szCs w:val="24"/>
            <w:lang w:bidi="ar-DZ"/>
          </w:rPr>
          <w:t xml:space="preserve"> by </w:t>
        </w:r>
      </w:ins>
      <w:ins w:id="333" w:author="Susan" w:date="2022-05-12T08:59:00Z">
        <w:r w:rsidR="00A13CB9">
          <w:rPr>
            <w:rFonts w:ascii="Garamond" w:hAnsi="Garamond" w:cstheme="majorBidi"/>
            <w:sz w:val="24"/>
            <w:szCs w:val="24"/>
            <w:lang w:bidi="ar-DZ"/>
          </w:rPr>
          <w:t>30%</w:t>
        </w:r>
      </w:ins>
      <w:del w:id="334" w:author="Susan" w:date="2022-05-12T09:00:00Z">
        <w:r w:rsidR="003C1F9A" w:rsidDel="00A13CB9">
          <w:rPr>
            <w:rFonts w:ascii="Garamond" w:hAnsi="Garamond" w:cstheme="majorBidi"/>
            <w:sz w:val="24"/>
            <w:szCs w:val="24"/>
            <w:lang w:bidi="ar-DZ"/>
          </w:rPr>
          <w:delText>,</w:delText>
        </w:r>
      </w:del>
      <w:r w:rsidR="003C1F9A">
        <w:rPr>
          <w:rFonts w:ascii="Garamond" w:hAnsi="Garamond" w:cstheme="majorBidi"/>
          <w:sz w:val="24"/>
          <w:szCs w:val="24"/>
          <w:lang w:bidi="ar-DZ"/>
        </w:rPr>
        <w:t xml:space="preserve"> while not changing anything in the other two</w:t>
      </w:r>
      <w:ins w:id="335" w:author="Susan" w:date="2022-05-12T01:58:00Z">
        <w:r w:rsidR="00D755EC">
          <w:rPr>
            <w:rFonts w:ascii="Garamond" w:hAnsi="Garamond" w:cstheme="majorBidi"/>
            <w:sz w:val="24"/>
            <w:szCs w:val="24"/>
            <w:lang w:bidi="ar-DZ"/>
          </w:rPr>
          <w:t xml:space="preserve"> in order to meet the </w:t>
        </w:r>
      </w:ins>
      <w:ins w:id="336" w:author="Susan" w:date="2022-05-12T09:00:00Z">
        <w:r w:rsidR="00A13CB9">
          <w:rPr>
            <w:rFonts w:ascii="Garamond" w:hAnsi="Garamond" w:cstheme="majorBidi"/>
            <w:sz w:val="24"/>
            <w:szCs w:val="24"/>
            <w:lang w:bidi="ar-DZ"/>
          </w:rPr>
          <w:t xml:space="preserve">CAA’s legal </w:t>
        </w:r>
      </w:ins>
      <w:ins w:id="337" w:author="Susan" w:date="2022-05-12T01:58:00Z">
        <w:r w:rsidR="00D755EC">
          <w:rPr>
            <w:rFonts w:ascii="Garamond" w:hAnsi="Garamond" w:cstheme="majorBidi"/>
            <w:sz w:val="24"/>
            <w:szCs w:val="24"/>
            <w:lang w:bidi="ar-DZ"/>
          </w:rPr>
          <w:t>requirements of the law</w:t>
        </w:r>
      </w:ins>
      <w:del w:id="338" w:author="Susan" w:date="2022-05-12T09:00:00Z">
        <w:r w:rsidR="003C1F9A" w:rsidDel="00A13CB9">
          <w:rPr>
            <w:rFonts w:ascii="Garamond" w:hAnsi="Garamond" w:cstheme="majorBidi"/>
            <w:sz w:val="24"/>
            <w:szCs w:val="24"/>
            <w:lang w:bidi="ar-DZ"/>
          </w:rPr>
          <w:delText>.</w:delText>
        </w:r>
        <w:r w:rsidR="003C1F9A" w:rsidDel="00A13CB9">
          <w:rPr>
            <w:rFonts w:ascii="Garamond" w:hAnsi="Garamond" w:cstheme="majorBidi"/>
            <w:sz w:val="24"/>
            <w:szCs w:val="24"/>
            <w:lang w:bidi="he-IL"/>
          </w:rPr>
          <w:delText xml:space="preserve"> In this case, the factory is considered to meet the </w:delText>
        </w:r>
        <w:r w:rsidR="00681C6E" w:rsidDel="00A13CB9">
          <w:rPr>
            <w:rFonts w:ascii="Garamond" w:hAnsi="Garamond" w:cstheme="majorBidi"/>
            <w:sz w:val="24"/>
            <w:szCs w:val="24"/>
            <w:lang w:bidi="he-IL"/>
          </w:rPr>
          <w:delText>CAA’s requirement</w:delText>
        </w:r>
        <w:r w:rsidR="003C1F9A" w:rsidDel="00A13CB9">
          <w:rPr>
            <w:rFonts w:ascii="Garamond" w:hAnsi="Garamond" w:cstheme="majorBidi"/>
            <w:sz w:val="24"/>
            <w:szCs w:val="24"/>
            <w:lang w:bidi="he-IL"/>
          </w:rPr>
          <w:delText xml:space="preserve">. </w:delText>
        </w:r>
      </w:del>
      <w:ins w:id="339" w:author="Susan" w:date="2022-05-12T09:00:00Z">
        <w:r w:rsidR="00A13CB9">
          <w:rPr>
            <w:rFonts w:ascii="Garamond" w:hAnsi="Garamond" w:cstheme="majorBidi"/>
            <w:sz w:val="24"/>
            <w:szCs w:val="24"/>
            <w:lang w:bidi="he-IL"/>
          </w:rPr>
          <w:t xml:space="preserve"> </w:t>
        </w:r>
      </w:ins>
      <w:r w:rsidR="00055AFB">
        <w:rPr>
          <w:rFonts w:ascii="Garamond" w:hAnsi="Garamond" w:cstheme="majorBidi"/>
          <w:sz w:val="24"/>
          <w:szCs w:val="24"/>
          <w:lang w:bidi="he-IL"/>
        </w:rPr>
        <w:t xml:space="preserve">This interpretive approach </w:t>
      </w:r>
      <w:ins w:id="340" w:author="Susan" w:date="2022-05-12T09:01:00Z">
        <w:r w:rsidR="00A13CB9">
          <w:rPr>
            <w:rFonts w:ascii="Garamond" w:hAnsi="Garamond" w:cstheme="majorBidi"/>
            <w:sz w:val="24"/>
            <w:szCs w:val="24"/>
            <w:lang w:bidi="he-IL"/>
          </w:rPr>
          <w:t>has be</w:t>
        </w:r>
      </w:ins>
      <w:ins w:id="341" w:author="Susan" w:date="2022-05-12T09:02:00Z">
        <w:r w:rsidR="00A13CB9">
          <w:rPr>
            <w:rFonts w:ascii="Garamond" w:hAnsi="Garamond" w:cstheme="majorBidi"/>
            <w:sz w:val="24"/>
            <w:szCs w:val="24"/>
            <w:lang w:bidi="he-IL"/>
          </w:rPr>
          <w:t>en termed</w:t>
        </w:r>
      </w:ins>
      <w:del w:id="342" w:author="Susan" w:date="2022-05-12T09:02:00Z">
        <w:r w:rsidR="00055AFB" w:rsidDel="00A13CB9">
          <w:rPr>
            <w:rFonts w:ascii="Garamond" w:hAnsi="Garamond" w:cstheme="majorBidi"/>
            <w:sz w:val="24"/>
            <w:szCs w:val="24"/>
            <w:lang w:bidi="he-IL"/>
          </w:rPr>
          <w:delText>was called</w:delText>
        </w:r>
      </w:del>
      <w:r w:rsidR="00055AFB">
        <w:rPr>
          <w:rFonts w:ascii="Garamond" w:hAnsi="Garamond" w:cstheme="majorBidi"/>
          <w:sz w:val="24"/>
          <w:szCs w:val="24"/>
          <w:lang w:bidi="he-IL"/>
        </w:rPr>
        <w:t xml:space="preserve"> “the bubble concept” because it treat</w:t>
      </w:r>
      <w:ins w:id="343" w:author="Susan" w:date="2022-05-12T09:02:00Z">
        <w:r w:rsidR="00A13CB9">
          <w:rPr>
            <w:rFonts w:ascii="Garamond" w:hAnsi="Garamond" w:cstheme="majorBidi"/>
            <w:sz w:val="24"/>
            <w:szCs w:val="24"/>
            <w:lang w:bidi="he-IL"/>
          </w:rPr>
          <w:t>s</w:t>
        </w:r>
      </w:ins>
      <w:del w:id="344" w:author="Susan" w:date="2022-05-12T09:02:00Z">
        <w:r w:rsidR="00055AFB" w:rsidDel="00A13CB9">
          <w:rPr>
            <w:rFonts w:ascii="Garamond" w:hAnsi="Garamond" w:cstheme="majorBidi"/>
            <w:sz w:val="24"/>
            <w:szCs w:val="24"/>
            <w:lang w:bidi="he-IL"/>
          </w:rPr>
          <w:delText>ed</w:delText>
        </w:r>
      </w:del>
      <w:r w:rsidR="00055AFB">
        <w:rPr>
          <w:rFonts w:ascii="Garamond" w:hAnsi="Garamond" w:cstheme="majorBidi"/>
          <w:sz w:val="24"/>
          <w:szCs w:val="24"/>
          <w:lang w:bidi="he-IL"/>
        </w:rPr>
        <w:t xml:space="preserve"> all sources of pollution in a particular factory as a single unit. </w:t>
      </w:r>
      <w:r w:rsidR="00055AFB">
        <w:rPr>
          <w:rFonts w:ascii="Garamond" w:hAnsi="Garamond" w:cstheme="majorBidi"/>
          <w:sz w:val="24"/>
          <w:szCs w:val="24"/>
          <w:lang w:bidi="ar-DZ"/>
        </w:rPr>
        <w:t xml:space="preserve"> </w:t>
      </w:r>
    </w:p>
    <w:p w14:paraId="173B14C5" w14:textId="33BBAD74" w:rsidR="00FD4F54" w:rsidRDefault="00A13CB9" w:rsidP="00606AD4">
      <w:pPr>
        <w:widowControl w:val="0"/>
        <w:spacing w:before="120" w:after="120" w:line="480" w:lineRule="auto"/>
        <w:ind w:firstLine="284"/>
        <w:jc w:val="both"/>
        <w:rPr>
          <w:rFonts w:ascii="Garamond" w:hAnsi="Garamond" w:cstheme="majorBidi"/>
          <w:sz w:val="24"/>
          <w:szCs w:val="24"/>
          <w:lang w:bidi="he-IL"/>
        </w:rPr>
      </w:pPr>
      <w:ins w:id="345" w:author="Susan" w:date="2022-05-12T09:03:00Z">
        <w:r>
          <w:rPr>
            <w:rFonts w:ascii="Garamond" w:hAnsi="Garamond" w:cstheme="majorBidi"/>
            <w:sz w:val="24"/>
            <w:szCs w:val="24"/>
            <w:lang w:bidi="ar-DZ"/>
          </w:rPr>
          <w:t xml:space="preserve">The question </w:t>
        </w:r>
      </w:ins>
      <w:ins w:id="346" w:author="Susan" w:date="2022-05-12T09:04:00Z">
        <w:r>
          <w:rPr>
            <w:rFonts w:ascii="Garamond" w:hAnsi="Garamond" w:cstheme="majorBidi"/>
            <w:sz w:val="24"/>
            <w:szCs w:val="24"/>
            <w:lang w:bidi="ar-DZ"/>
          </w:rPr>
          <w:t>of</w:t>
        </w:r>
      </w:ins>
      <w:del w:id="347" w:author="Susan" w:date="2022-05-12T09:03:00Z">
        <w:r w:rsidR="00681C6E" w:rsidDel="00A13CB9">
          <w:rPr>
            <w:rFonts w:ascii="Garamond" w:hAnsi="Garamond" w:cstheme="majorBidi"/>
            <w:sz w:val="24"/>
            <w:szCs w:val="24"/>
            <w:lang w:bidi="ar-DZ"/>
          </w:rPr>
          <w:delText xml:space="preserve">Following this, </w:delText>
        </w:r>
        <w:r w:rsidR="00681C6E" w:rsidDel="00A13CB9">
          <w:rPr>
            <w:rFonts w:ascii="Garamond" w:hAnsi="Garamond" w:cstheme="majorBidi"/>
            <w:sz w:val="24"/>
            <w:szCs w:val="24"/>
            <w:lang w:bidi="he-IL"/>
          </w:rPr>
          <w:delText>t</w:delText>
        </w:r>
        <w:r w:rsidR="003C1F9A" w:rsidDel="00A13CB9">
          <w:rPr>
            <w:rFonts w:ascii="Garamond" w:hAnsi="Garamond" w:cstheme="majorBidi"/>
            <w:sz w:val="24"/>
            <w:szCs w:val="24"/>
            <w:lang w:bidi="he-IL"/>
          </w:rPr>
          <w:delText>he question</w:delText>
        </w:r>
      </w:del>
      <w:r w:rsidR="003C1F9A">
        <w:rPr>
          <w:rFonts w:ascii="Garamond" w:hAnsi="Garamond" w:cstheme="majorBidi"/>
          <w:sz w:val="24"/>
          <w:szCs w:val="24"/>
          <w:lang w:bidi="he-IL"/>
        </w:rPr>
        <w:t xml:space="preserve"> whether </w:t>
      </w:r>
      <w:r w:rsidR="00606AD4">
        <w:rPr>
          <w:rFonts w:ascii="Garamond" w:hAnsi="Garamond" w:cstheme="majorBidi"/>
          <w:sz w:val="24"/>
          <w:szCs w:val="24"/>
          <w:lang w:bidi="he-IL"/>
        </w:rPr>
        <w:t>the</w:t>
      </w:r>
      <w:r w:rsidR="00681C6E">
        <w:rPr>
          <w:rFonts w:ascii="Garamond" w:hAnsi="Garamond" w:cstheme="majorBidi"/>
          <w:sz w:val="24"/>
          <w:szCs w:val="24"/>
          <w:lang w:bidi="he-IL"/>
        </w:rPr>
        <w:t xml:space="preserve"> EPA’s</w:t>
      </w:r>
      <w:r w:rsidR="003C1F9A">
        <w:rPr>
          <w:rFonts w:ascii="Garamond" w:hAnsi="Garamond" w:cstheme="majorBidi"/>
          <w:sz w:val="24"/>
          <w:szCs w:val="24"/>
          <w:lang w:bidi="he-IL"/>
        </w:rPr>
        <w:t xml:space="preserve"> interpretation of the term “source of pollution” is subject to judicial review</w:t>
      </w:r>
      <w:ins w:id="348" w:author="Susan" w:date="2022-05-12T09:04:00Z">
        <w:r>
          <w:rPr>
            <w:rFonts w:ascii="Garamond" w:hAnsi="Garamond" w:cstheme="majorBidi"/>
            <w:sz w:val="24"/>
            <w:szCs w:val="24"/>
            <w:lang w:bidi="he-IL"/>
          </w:rPr>
          <w:t xml:space="preserve"> was then challenged in the </w:t>
        </w:r>
        <w:r w:rsidRPr="00852A0B">
          <w:rPr>
            <w:rFonts w:ascii="Garamond" w:hAnsi="Garamond" w:cstheme="majorBidi"/>
            <w:i/>
            <w:iCs/>
            <w:sz w:val="24"/>
            <w:szCs w:val="24"/>
            <w:lang w:bidi="he-IL"/>
            <w:rPrChange w:id="349" w:author="Susan" w:date="2022-05-13T01:43:00Z">
              <w:rPr>
                <w:rFonts w:ascii="Garamond" w:hAnsi="Garamond" w:cstheme="majorBidi"/>
                <w:sz w:val="24"/>
                <w:szCs w:val="24"/>
                <w:lang w:bidi="he-IL"/>
              </w:rPr>
            </w:rPrChange>
          </w:rPr>
          <w:t>Chevron</w:t>
        </w:r>
        <w:r>
          <w:rPr>
            <w:rFonts w:ascii="Garamond" w:hAnsi="Garamond" w:cstheme="majorBidi"/>
            <w:sz w:val="24"/>
            <w:szCs w:val="24"/>
            <w:lang w:bidi="he-IL"/>
          </w:rPr>
          <w:t xml:space="preserve"> case</w:t>
        </w:r>
      </w:ins>
      <w:del w:id="350" w:author="Susan" w:date="2022-05-12T09:03:00Z">
        <w:r w:rsidR="00681C6E" w:rsidDel="00A13CB9">
          <w:rPr>
            <w:rFonts w:ascii="Garamond" w:hAnsi="Garamond" w:cstheme="majorBidi"/>
            <w:sz w:val="24"/>
            <w:szCs w:val="24"/>
            <w:lang w:bidi="he-IL"/>
          </w:rPr>
          <w:delText xml:space="preserve"> was arose</w:delText>
        </w:r>
      </w:del>
      <w:r w:rsidR="003C1F9A">
        <w:rPr>
          <w:rFonts w:ascii="Garamond" w:hAnsi="Garamond" w:cstheme="majorBidi"/>
          <w:sz w:val="24"/>
          <w:szCs w:val="24"/>
          <w:lang w:bidi="he-IL"/>
        </w:rPr>
        <w:t xml:space="preserve">. </w:t>
      </w:r>
      <w:r w:rsidR="004558A6">
        <w:rPr>
          <w:rFonts w:ascii="Garamond" w:hAnsi="Garamond" w:cstheme="majorBidi"/>
          <w:sz w:val="24"/>
          <w:szCs w:val="24"/>
          <w:lang w:bidi="he-IL"/>
        </w:rPr>
        <w:t xml:space="preserve">When the case </w:t>
      </w:r>
      <w:ins w:id="351" w:author="Susan" w:date="2022-05-12T09:04:00Z">
        <w:r>
          <w:rPr>
            <w:rFonts w:ascii="Garamond" w:hAnsi="Garamond" w:cstheme="majorBidi"/>
            <w:sz w:val="24"/>
            <w:szCs w:val="24"/>
            <w:lang w:bidi="he-IL"/>
          </w:rPr>
          <w:t>was first heard in</w:t>
        </w:r>
      </w:ins>
      <w:del w:id="352" w:author="Susan" w:date="2022-05-12T09:04:00Z">
        <w:r w:rsidR="00681C6E" w:rsidDel="00A13CB9">
          <w:rPr>
            <w:rFonts w:ascii="Garamond" w:hAnsi="Garamond" w:cstheme="majorBidi"/>
            <w:sz w:val="24"/>
            <w:szCs w:val="24"/>
            <w:lang w:bidi="he-IL"/>
          </w:rPr>
          <w:delText>went</w:delText>
        </w:r>
        <w:r w:rsidR="004558A6" w:rsidDel="00A13CB9">
          <w:rPr>
            <w:rFonts w:ascii="Garamond" w:hAnsi="Garamond" w:cstheme="majorBidi"/>
            <w:sz w:val="24"/>
            <w:szCs w:val="24"/>
            <w:lang w:bidi="he-IL"/>
          </w:rPr>
          <w:delText xml:space="preserve"> to t</w:delText>
        </w:r>
        <w:r w:rsidR="003C1F9A" w:rsidDel="00A13CB9">
          <w:rPr>
            <w:rFonts w:ascii="Garamond" w:hAnsi="Garamond" w:cstheme="majorBidi"/>
            <w:sz w:val="24"/>
            <w:szCs w:val="24"/>
            <w:lang w:bidi="he-IL"/>
          </w:rPr>
          <w:delText>he</w:delText>
        </w:r>
      </w:del>
      <w:r w:rsidR="003C1F9A">
        <w:rPr>
          <w:rFonts w:ascii="Garamond" w:hAnsi="Garamond" w:cstheme="majorBidi"/>
          <w:sz w:val="24"/>
          <w:szCs w:val="24"/>
          <w:lang w:bidi="he-IL"/>
        </w:rPr>
        <w:t xml:space="preserve"> federal </w:t>
      </w:r>
      <w:r w:rsidR="004558A6">
        <w:rPr>
          <w:rFonts w:ascii="Garamond" w:hAnsi="Garamond" w:cstheme="majorBidi"/>
          <w:sz w:val="24"/>
          <w:szCs w:val="24"/>
          <w:lang w:bidi="he-IL"/>
        </w:rPr>
        <w:t>court, the</w:t>
      </w:r>
      <w:ins w:id="353" w:author="Susan" w:date="2022-05-13T01:37:00Z">
        <w:r w:rsidR="00852A0B">
          <w:rPr>
            <w:rFonts w:ascii="Garamond" w:hAnsi="Garamond" w:cstheme="majorBidi"/>
            <w:sz w:val="24"/>
            <w:szCs w:val="24"/>
            <w:lang w:bidi="he-IL"/>
          </w:rPr>
          <w:t xml:space="preserve"> court</w:t>
        </w:r>
      </w:ins>
      <w:r w:rsidR="004558A6">
        <w:rPr>
          <w:rFonts w:ascii="Garamond" w:hAnsi="Garamond" w:cstheme="majorBidi"/>
          <w:sz w:val="24"/>
          <w:szCs w:val="24"/>
          <w:lang w:bidi="he-IL"/>
        </w:rPr>
        <w:t xml:space="preserve"> </w:t>
      </w:r>
      <w:del w:id="354" w:author="Susan" w:date="2022-05-12T09:07:00Z">
        <w:r w:rsidR="004558A6" w:rsidDel="00A13CB9">
          <w:rPr>
            <w:rFonts w:ascii="Garamond" w:hAnsi="Garamond" w:cstheme="majorBidi"/>
            <w:sz w:val="24"/>
            <w:szCs w:val="24"/>
            <w:lang w:bidi="he-IL"/>
          </w:rPr>
          <w:delText>court turned the law</w:delText>
        </w:r>
        <w:r w:rsidR="00681C6E" w:rsidDel="00A13CB9">
          <w:rPr>
            <w:rFonts w:ascii="Garamond" w:hAnsi="Garamond" w:cstheme="majorBidi"/>
            <w:sz w:val="24"/>
            <w:szCs w:val="24"/>
            <w:lang w:bidi="he-IL"/>
          </w:rPr>
          <w:delText xml:space="preserve"> and </w:delText>
        </w:r>
      </w:del>
      <w:r w:rsidR="00681C6E">
        <w:rPr>
          <w:rFonts w:ascii="Garamond" w:hAnsi="Garamond" w:cstheme="majorBidi"/>
          <w:sz w:val="24"/>
          <w:szCs w:val="24"/>
          <w:lang w:bidi="he-IL"/>
        </w:rPr>
        <w:t>ruled</w:t>
      </w:r>
      <w:r w:rsidR="004558A6">
        <w:rPr>
          <w:rFonts w:ascii="Garamond" w:hAnsi="Garamond" w:cstheme="majorBidi"/>
          <w:sz w:val="24"/>
          <w:szCs w:val="24"/>
          <w:lang w:bidi="he-IL"/>
        </w:rPr>
        <w:t xml:space="preserve"> that the law</w:t>
      </w:r>
      <w:r w:rsidR="00681C6E">
        <w:rPr>
          <w:rFonts w:ascii="Garamond" w:hAnsi="Garamond" w:cstheme="majorBidi"/>
          <w:sz w:val="24"/>
          <w:szCs w:val="24"/>
          <w:lang w:bidi="he-IL"/>
        </w:rPr>
        <w:t xml:space="preserve"> should be interpreted </w:t>
      </w:r>
      <w:ins w:id="355" w:author="Susan" w:date="2022-05-12T09:08:00Z">
        <w:r>
          <w:rPr>
            <w:rFonts w:ascii="Garamond" w:hAnsi="Garamond" w:cstheme="majorBidi"/>
            <w:sz w:val="24"/>
            <w:szCs w:val="24"/>
            <w:lang w:bidi="he-IL"/>
          </w:rPr>
          <w:t>to mean that each source of pollution should be considered separately when determining whether a polluting factory has met</w:t>
        </w:r>
      </w:ins>
      <w:del w:id="356" w:author="Susan" w:date="2022-05-12T09:08:00Z">
        <w:r w:rsidR="00681C6E" w:rsidDel="00A13CB9">
          <w:rPr>
            <w:rFonts w:ascii="Garamond" w:hAnsi="Garamond" w:cstheme="majorBidi"/>
            <w:sz w:val="24"/>
            <w:szCs w:val="24"/>
            <w:lang w:bidi="he-IL"/>
          </w:rPr>
          <w:delText>in away that</w:delText>
        </w:r>
        <w:r w:rsidR="004558A6" w:rsidDel="00A13CB9">
          <w:rPr>
            <w:rFonts w:ascii="Garamond" w:hAnsi="Garamond" w:cstheme="majorBidi"/>
            <w:sz w:val="24"/>
            <w:szCs w:val="24"/>
            <w:lang w:bidi="he-IL"/>
          </w:rPr>
          <w:delText xml:space="preserve"> polluting factories must meet</w:delText>
        </w:r>
      </w:del>
      <w:r w:rsidR="004558A6">
        <w:rPr>
          <w:rFonts w:ascii="Garamond" w:hAnsi="Garamond" w:cstheme="majorBidi"/>
          <w:sz w:val="24"/>
          <w:szCs w:val="24"/>
          <w:lang w:bidi="he-IL"/>
        </w:rPr>
        <w:t xml:space="preserve"> the </w:t>
      </w:r>
      <w:r w:rsidR="00555DE3">
        <w:rPr>
          <w:rFonts w:ascii="Garamond" w:hAnsi="Garamond" w:cstheme="majorBidi"/>
          <w:sz w:val="24"/>
          <w:szCs w:val="24"/>
          <w:lang w:bidi="he-IL"/>
        </w:rPr>
        <w:t>CAA’s</w:t>
      </w:r>
      <w:r w:rsidR="004558A6">
        <w:rPr>
          <w:rFonts w:ascii="Garamond" w:hAnsi="Garamond" w:cstheme="majorBidi"/>
          <w:sz w:val="24"/>
          <w:szCs w:val="24"/>
          <w:lang w:bidi="he-IL"/>
        </w:rPr>
        <w:t xml:space="preserve"> </w:t>
      </w:r>
      <w:r w:rsidR="00555DE3">
        <w:rPr>
          <w:rFonts w:ascii="Garamond" w:hAnsi="Garamond" w:cstheme="majorBidi"/>
          <w:sz w:val="24"/>
          <w:szCs w:val="24"/>
          <w:lang w:bidi="he-IL"/>
        </w:rPr>
        <w:t>goal</w:t>
      </w:r>
      <w:ins w:id="357" w:author="Susan" w:date="2022-05-12T09:08:00Z">
        <w:r>
          <w:rPr>
            <w:rFonts w:ascii="Garamond" w:hAnsi="Garamond" w:cstheme="majorBidi"/>
            <w:sz w:val="24"/>
            <w:szCs w:val="24"/>
            <w:lang w:bidi="he-IL"/>
          </w:rPr>
          <w:t xml:space="preserve">. </w:t>
        </w:r>
      </w:ins>
      <w:del w:id="358" w:author="Susan" w:date="2022-05-12T09:08:00Z">
        <w:r w:rsidR="00555DE3" w:rsidDel="00A13CB9">
          <w:rPr>
            <w:rFonts w:ascii="Garamond" w:hAnsi="Garamond" w:cstheme="majorBidi"/>
            <w:sz w:val="24"/>
            <w:szCs w:val="24"/>
            <w:lang w:bidi="he-IL"/>
          </w:rPr>
          <w:delText xml:space="preserve"> which is con</w:delText>
        </w:r>
      </w:del>
      <w:del w:id="359" w:author="Susan" w:date="2022-05-13T00:56:00Z">
        <w:r w:rsidR="00555DE3" w:rsidDel="008B42FE">
          <w:rPr>
            <w:rFonts w:ascii="Garamond" w:hAnsi="Garamond" w:cstheme="majorBidi"/>
            <w:sz w:val="24"/>
            <w:szCs w:val="24"/>
            <w:lang w:bidi="he-IL"/>
          </w:rPr>
          <w:delText>sidering</w:delText>
        </w:r>
      </w:del>
      <w:del w:id="360" w:author="Susan" w:date="2022-05-12T09:08:00Z">
        <w:r w:rsidR="00555DE3" w:rsidDel="00A13CB9">
          <w:rPr>
            <w:rFonts w:ascii="Garamond" w:hAnsi="Garamond" w:cstheme="majorBidi"/>
            <w:sz w:val="24"/>
            <w:szCs w:val="24"/>
            <w:lang w:bidi="he-IL"/>
          </w:rPr>
          <w:delText xml:space="preserve"> </w:delText>
        </w:r>
        <w:r w:rsidR="004558A6" w:rsidDel="00A13CB9">
          <w:rPr>
            <w:rFonts w:ascii="Garamond" w:hAnsi="Garamond" w:cstheme="majorBidi"/>
            <w:sz w:val="24"/>
            <w:szCs w:val="24"/>
            <w:lang w:bidi="he-IL"/>
          </w:rPr>
          <w:delText>each source of pollution separately</w:delText>
        </w:r>
      </w:del>
      <w:del w:id="361" w:author="Susan" w:date="2022-05-13T00:56:00Z">
        <w:r w:rsidR="004558A6" w:rsidDel="008B42FE">
          <w:rPr>
            <w:rFonts w:ascii="Garamond" w:hAnsi="Garamond" w:cstheme="majorBidi"/>
            <w:sz w:val="24"/>
            <w:szCs w:val="24"/>
            <w:lang w:bidi="he-IL"/>
          </w:rPr>
          <w:delText xml:space="preserve">. </w:delText>
        </w:r>
      </w:del>
      <w:r w:rsidR="00555DE3">
        <w:rPr>
          <w:rFonts w:ascii="Garamond" w:hAnsi="Garamond" w:cstheme="majorBidi"/>
          <w:sz w:val="24"/>
          <w:szCs w:val="24"/>
          <w:lang w:bidi="he-IL"/>
        </w:rPr>
        <w:t>However,</w:t>
      </w:r>
      <w:ins w:id="362" w:author="Susan" w:date="2022-05-12T09:09:00Z">
        <w:r>
          <w:rPr>
            <w:rFonts w:ascii="Garamond" w:hAnsi="Garamond" w:cstheme="majorBidi"/>
            <w:sz w:val="24"/>
            <w:szCs w:val="24"/>
            <w:lang w:bidi="he-IL"/>
          </w:rPr>
          <w:t xml:space="preserve"> this decision was reversed</w:t>
        </w:r>
      </w:ins>
      <w:r w:rsidR="00555DE3">
        <w:rPr>
          <w:rFonts w:ascii="Garamond" w:hAnsi="Garamond" w:cstheme="majorBidi"/>
          <w:sz w:val="24"/>
          <w:szCs w:val="24"/>
          <w:lang w:bidi="he-IL"/>
        </w:rPr>
        <w:t xml:space="preserve"> </w:t>
      </w:r>
      <w:ins w:id="363" w:author="Susan" w:date="2022-05-12T09:09:00Z">
        <w:r>
          <w:rPr>
            <w:rFonts w:ascii="Garamond" w:hAnsi="Garamond" w:cstheme="majorBidi"/>
            <w:sz w:val="24"/>
            <w:szCs w:val="24"/>
            <w:lang w:bidi="he-IL"/>
          </w:rPr>
          <w:t>upon appeal to the U.S. Supreme Court, with the Supreme Court</w:t>
        </w:r>
      </w:ins>
      <w:ins w:id="364" w:author="Susan" w:date="2022-05-12T09:10:00Z">
        <w:r w:rsidR="00946E3C">
          <w:rPr>
            <w:rFonts w:ascii="Garamond" w:hAnsi="Garamond" w:cstheme="majorBidi"/>
            <w:sz w:val="24"/>
            <w:szCs w:val="24"/>
            <w:lang w:bidi="he-IL"/>
          </w:rPr>
          <w:t xml:space="preserve"> </w:t>
        </w:r>
      </w:ins>
      <w:del w:id="365" w:author="Susan" w:date="2022-05-12T09:10:00Z">
        <w:r w:rsidR="00555DE3" w:rsidDel="00946E3C">
          <w:rPr>
            <w:rFonts w:ascii="Garamond" w:hAnsi="Garamond" w:cstheme="majorBidi"/>
            <w:sz w:val="24"/>
            <w:szCs w:val="24"/>
            <w:lang w:bidi="he-IL"/>
          </w:rPr>
          <w:delText>when the case went to t</w:delText>
        </w:r>
        <w:r w:rsidR="004558A6" w:rsidDel="00946E3C">
          <w:rPr>
            <w:rFonts w:ascii="Garamond" w:hAnsi="Garamond" w:cstheme="majorBidi"/>
            <w:sz w:val="24"/>
            <w:szCs w:val="24"/>
            <w:lang w:bidi="he-IL"/>
          </w:rPr>
          <w:delText xml:space="preserve">he Supreme Court, </w:delText>
        </w:r>
        <w:r w:rsidR="00555DE3" w:rsidDel="00946E3C">
          <w:rPr>
            <w:rFonts w:ascii="Garamond" w:hAnsi="Garamond" w:cstheme="majorBidi"/>
            <w:sz w:val="24"/>
            <w:szCs w:val="24"/>
            <w:lang w:bidi="he-IL"/>
          </w:rPr>
          <w:delText xml:space="preserve">the Court reversed </w:delText>
        </w:r>
        <w:r w:rsidR="004558A6" w:rsidDel="00946E3C">
          <w:rPr>
            <w:rFonts w:ascii="Garamond" w:hAnsi="Garamond" w:cstheme="majorBidi"/>
            <w:sz w:val="24"/>
            <w:szCs w:val="24"/>
            <w:lang w:bidi="he-IL"/>
          </w:rPr>
          <w:delText>the federal court</w:delText>
        </w:r>
        <w:r w:rsidR="00555DE3" w:rsidDel="00946E3C">
          <w:rPr>
            <w:rFonts w:ascii="Garamond" w:hAnsi="Garamond" w:cstheme="majorBidi"/>
            <w:sz w:val="24"/>
            <w:szCs w:val="24"/>
            <w:lang w:bidi="he-IL"/>
          </w:rPr>
          <w:delText>’s ruling</w:delText>
        </w:r>
        <w:r w:rsidR="004558A6" w:rsidDel="00946E3C">
          <w:rPr>
            <w:rFonts w:ascii="Garamond" w:hAnsi="Garamond" w:cstheme="majorBidi"/>
            <w:sz w:val="24"/>
            <w:szCs w:val="24"/>
            <w:lang w:bidi="he-IL"/>
          </w:rPr>
          <w:delText>,</w:delText>
        </w:r>
      </w:del>
      <w:r w:rsidR="004558A6">
        <w:rPr>
          <w:rFonts w:ascii="Garamond" w:hAnsi="Garamond" w:cstheme="majorBidi"/>
          <w:sz w:val="24"/>
          <w:szCs w:val="24"/>
          <w:lang w:bidi="he-IL"/>
        </w:rPr>
        <w:t xml:space="preserve"> setting a new standard</w:t>
      </w:r>
      <w:del w:id="366" w:author="Susan" w:date="2022-05-13T01:37:00Z">
        <w:r w:rsidR="004558A6" w:rsidDel="00852A0B">
          <w:rPr>
            <w:rFonts w:ascii="Garamond" w:hAnsi="Garamond" w:cstheme="majorBidi"/>
            <w:sz w:val="24"/>
            <w:szCs w:val="24"/>
            <w:lang w:bidi="he-IL"/>
          </w:rPr>
          <w:delText>s</w:delText>
        </w:r>
      </w:del>
      <w:r w:rsidR="004558A6">
        <w:rPr>
          <w:rFonts w:ascii="Garamond" w:hAnsi="Garamond" w:cstheme="majorBidi"/>
          <w:sz w:val="24"/>
          <w:szCs w:val="24"/>
          <w:lang w:bidi="he-IL"/>
        </w:rPr>
        <w:t xml:space="preserve"> for the scope of judicial review o</w:t>
      </w:r>
      <w:r w:rsidR="00555DE3">
        <w:rPr>
          <w:rFonts w:ascii="Garamond" w:hAnsi="Garamond" w:cstheme="majorBidi"/>
          <w:sz w:val="24"/>
          <w:szCs w:val="24"/>
          <w:lang w:bidi="he-IL"/>
        </w:rPr>
        <w:t>f administrative interpretation, stating:</w:t>
      </w:r>
      <w:r w:rsidR="004558A6">
        <w:rPr>
          <w:rFonts w:ascii="Garamond" w:hAnsi="Garamond" w:cstheme="majorBidi"/>
          <w:sz w:val="24"/>
          <w:szCs w:val="24"/>
          <w:lang w:bidi="he-IL"/>
        </w:rPr>
        <w:t xml:space="preserve"> </w:t>
      </w:r>
    </w:p>
    <w:p w14:paraId="494D994B" w14:textId="5A883D0F" w:rsidR="00FD4F54" w:rsidRPr="00642705" w:rsidRDefault="00FD4F54" w:rsidP="00E00ECC">
      <w:pPr>
        <w:suppressLineNumbers/>
        <w:suppressAutoHyphens/>
        <w:spacing w:before="120" w:after="120" w:line="360" w:lineRule="auto"/>
        <w:ind w:left="1134" w:right="1134"/>
        <w:jc w:val="both"/>
        <w:rPr>
          <w:rFonts w:ascii="Garamond" w:hAnsi="Garamond" w:cs="David"/>
          <w:b/>
          <w:bCs/>
          <w:sz w:val="24"/>
          <w:szCs w:val="24"/>
        </w:rPr>
      </w:pPr>
      <w:r w:rsidRPr="00642705">
        <w:rPr>
          <w:rFonts w:ascii="Garamond" w:hAnsi="Garamond" w:cs="David"/>
          <w:color w:val="000000"/>
          <w:sz w:val="24"/>
          <w:szCs w:val="24"/>
        </w:rPr>
        <w:t>When a court reviews an agency</w:t>
      </w:r>
      <w:ins w:id="367" w:author="Susan" w:date="2022-05-12T09:10:00Z">
        <w:r w:rsidR="00946E3C">
          <w:rPr>
            <w:rFonts w:ascii="Garamond" w:hAnsi="Garamond" w:cs="David"/>
            <w:color w:val="000000"/>
            <w:sz w:val="24"/>
            <w:szCs w:val="24"/>
          </w:rPr>
          <w:t>’</w:t>
        </w:r>
      </w:ins>
      <w:del w:id="368" w:author="Susan" w:date="2022-05-12T09:10:00Z">
        <w:r w:rsidRPr="00642705" w:rsidDel="00946E3C">
          <w:rPr>
            <w:rFonts w:ascii="Garamond" w:hAnsi="Garamond" w:cs="David"/>
            <w:color w:val="000000"/>
            <w:sz w:val="24"/>
            <w:szCs w:val="24"/>
          </w:rPr>
          <w:delText>'</w:delText>
        </w:r>
      </w:del>
      <w:r w:rsidRPr="00642705">
        <w:rPr>
          <w:rFonts w:ascii="Garamond" w:hAnsi="Garamond" w:cs="David"/>
          <w:color w:val="000000"/>
          <w:sz w:val="24"/>
          <w:szCs w:val="24"/>
        </w:rPr>
        <w:t>s construction of the statute which it administers, it is confronted with two questions. First, always, is the question whether Congress has directly spoken to the precise question at issue. If the intent of Congress is clear, that is the end of the matter; for the court, as well as the agency, must give effect to the unambiguously expressed intent of Congress. If, however,</w:t>
      </w:r>
      <w:r w:rsidRPr="00642705">
        <w:rPr>
          <w:rStyle w:val="apple-converted-space"/>
          <w:rFonts w:ascii="Garamond" w:hAnsi="Garamond" w:cs="David"/>
          <w:color w:val="000000"/>
          <w:sz w:val="24"/>
          <w:szCs w:val="24"/>
        </w:rPr>
        <w:t> </w:t>
      </w:r>
      <w:r w:rsidRPr="00642705">
        <w:rPr>
          <w:rFonts w:ascii="Garamond" w:hAnsi="Garamond" w:cs="David"/>
          <w:color w:val="000000"/>
          <w:sz w:val="24"/>
          <w:szCs w:val="24"/>
        </w:rPr>
        <w:t xml:space="preserve">the court determines Congress has not directly addressed the precise question at issue, the court does not simply impose its </w:t>
      </w:r>
      <w:r w:rsidRPr="00642705">
        <w:rPr>
          <w:rFonts w:ascii="Garamond" w:hAnsi="Garamond" w:cs="David"/>
          <w:color w:val="000000"/>
          <w:sz w:val="24"/>
          <w:szCs w:val="24"/>
        </w:rPr>
        <w:lastRenderedPageBreak/>
        <w:t>own construction on the statute, as would be necessary in the absence of an administrative interpretation. Rather, if the statute is silent or ambiguous with respect to the specific issue, the question for the court is whether the agency</w:t>
      </w:r>
      <w:ins w:id="369" w:author="Susan" w:date="2022-05-12T09:11:00Z">
        <w:r w:rsidR="00946E3C">
          <w:rPr>
            <w:rFonts w:ascii="Garamond" w:hAnsi="Garamond" w:cs="David"/>
            <w:color w:val="000000"/>
            <w:sz w:val="24"/>
            <w:szCs w:val="24"/>
          </w:rPr>
          <w:t>’</w:t>
        </w:r>
      </w:ins>
      <w:del w:id="370" w:author="Susan" w:date="2022-05-12T09:11:00Z">
        <w:r w:rsidRPr="00642705" w:rsidDel="00946E3C">
          <w:rPr>
            <w:rFonts w:ascii="Garamond" w:hAnsi="Garamond" w:cs="David"/>
            <w:color w:val="000000"/>
            <w:sz w:val="24"/>
            <w:szCs w:val="24"/>
          </w:rPr>
          <w:delText>'</w:delText>
        </w:r>
      </w:del>
      <w:r w:rsidRPr="00642705">
        <w:rPr>
          <w:rFonts w:ascii="Garamond" w:hAnsi="Garamond" w:cs="David"/>
          <w:color w:val="000000"/>
          <w:sz w:val="24"/>
          <w:szCs w:val="24"/>
        </w:rPr>
        <w:t>s answer is based on a permissible construction of the statute.</w:t>
      </w:r>
      <w:r w:rsidRPr="00642705">
        <w:rPr>
          <w:rStyle w:val="apple-converted-space"/>
          <w:rFonts w:ascii="Garamond" w:hAnsi="Garamond" w:cs="David"/>
          <w:bCs/>
          <w:color w:val="000000"/>
          <w:sz w:val="24"/>
          <w:szCs w:val="24"/>
        </w:rPr>
        <w:t> </w:t>
      </w:r>
      <w:r w:rsidRPr="00642705">
        <w:rPr>
          <w:rStyle w:val="FootnoteReference"/>
          <w:rFonts w:ascii="Garamond" w:hAnsi="Garamond" w:cs="David"/>
          <w:sz w:val="24"/>
          <w:szCs w:val="24"/>
        </w:rPr>
        <w:footnoteReference w:id="6"/>
      </w:r>
    </w:p>
    <w:p w14:paraId="534F8646" w14:textId="7C96590A" w:rsidR="00B802F7" w:rsidRDefault="001F7C5E" w:rsidP="00731ED2">
      <w:pPr>
        <w:spacing w:before="120" w:after="120" w:line="480" w:lineRule="auto"/>
        <w:jc w:val="both"/>
        <w:rPr>
          <w:rFonts w:ascii="Garamond" w:hAnsi="Garamond" w:cstheme="majorBidi"/>
          <w:sz w:val="24"/>
          <w:szCs w:val="24"/>
        </w:rPr>
      </w:pPr>
      <w:r w:rsidRPr="00852A0B">
        <w:rPr>
          <w:rFonts w:ascii="Garamond" w:hAnsi="Garamond" w:cstheme="majorBidi"/>
          <w:i/>
          <w:iCs/>
          <w:sz w:val="24"/>
          <w:szCs w:val="24"/>
          <w:lang w:bidi="he-IL"/>
          <w:rPrChange w:id="371" w:author="Susan" w:date="2022-05-13T01:43:00Z">
            <w:rPr>
              <w:rFonts w:ascii="Garamond" w:hAnsi="Garamond" w:cstheme="majorBidi"/>
              <w:sz w:val="24"/>
              <w:szCs w:val="24"/>
              <w:lang w:bidi="he-IL"/>
            </w:rPr>
          </w:rPrChange>
        </w:rPr>
        <w:t>Chevron’s</w:t>
      </w:r>
      <w:r>
        <w:rPr>
          <w:rFonts w:ascii="Garamond" w:hAnsi="Garamond" w:cstheme="majorBidi"/>
          <w:sz w:val="24"/>
          <w:szCs w:val="24"/>
          <w:lang w:bidi="he-IL"/>
        </w:rPr>
        <w:t xml:space="preserve"> approach, therefore, </w:t>
      </w:r>
      <w:r w:rsidR="00606AD4">
        <w:rPr>
          <w:rFonts w:ascii="Garamond" w:hAnsi="Garamond" w:cstheme="majorBidi"/>
          <w:sz w:val="24"/>
          <w:szCs w:val="24"/>
          <w:lang w:bidi="he-IL"/>
        </w:rPr>
        <w:t xml:space="preserve">is </w:t>
      </w:r>
      <w:r>
        <w:rPr>
          <w:rFonts w:ascii="Garamond" w:hAnsi="Garamond" w:cstheme="majorBidi"/>
          <w:sz w:val="24"/>
          <w:szCs w:val="24"/>
          <w:lang w:bidi="he-IL"/>
        </w:rPr>
        <w:t xml:space="preserve">that where there is interpretive </w:t>
      </w:r>
      <w:r w:rsidRPr="00E00ECC">
        <w:rPr>
          <w:rFonts w:ascii="Garamond" w:hAnsi="Garamond" w:cstheme="majorBidi"/>
          <w:i/>
          <w:iCs/>
          <w:sz w:val="24"/>
          <w:szCs w:val="24"/>
          <w:lang w:bidi="he-IL"/>
        </w:rPr>
        <w:t>ambiguity</w:t>
      </w:r>
      <w:r>
        <w:rPr>
          <w:rFonts w:ascii="Garamond" w:hAnsi="Garamond" w:cstheme="majorBidi"/>
          <w:sz w:val="24"/>
          <w:szCs w:val="24"/>
          <w:lang w:bidi="he-IL"/>
        </w:rPr>
        <w:t xml:space="preserve"> in the law, the administrative authority </w:t>
      </w:r>
      <w:ins w:id="372" w:author="Susan" w:date="2022-05-12T09:16:00Z">
        <w:r w:rsidR="00946E3C">
          <w:rPr>
            <w:rFonts w:ascii="Garamond" w:hAnsi="Garamond" w:cstheme="majorBidi"/>
            <w:sz w:val="24"/>
            <w:szCs w:val="24"/>
            <w:lang w:bidi="he-IL"/>
          </w:rPr>
          <w:t>enjoys</w:t>
        </w:r>
      </w:ins>
      <w:del w:id="373" w:author="Susan" w:date="2022-05-12T09:16:00Z">
        <w:r w:rsidDel="00946E3C">
          <w:rPr>
            <w:rFonts w:ascii="Garamond" w:hAnsi="Garamond" w:cstheme="majorBidi"/>
            <w:sz w:val="24"/>
            <w:szCs w:val="24"/>
            <w:lang w:bidi="he-IL"/>
          </w:rPr>
          <w:delText>has</w:delText>
        </w:r>
      </w:del>
      <w:r>
        <w:rPr>
          <w:rFonts w:ascii="Garamond" w:hAnsi="Garamond" w:cstheme="majorBidi"/>
          <w:sz w:val="24"/>
          <w:szCs w:val="24"/>
          <w:lang w:bidi="he-IL"/>
        </w:rPr>
        <w:t xml:space="preserve"> a wide </w:t>
      </w:r>
      <w:del w:id="374" w:author="Susan" w:date="2022-05-12T09:16:00Z">
        <w:r w:rsidDel="00946E3C">
          <w:rPr>
            <w:rFonts w:ascii="Garamond" w:hAnsi="Garamond" w:cstheme="majorBidi"/>
            <w:sz w:val="24"/>
            <w:szCs w:val="24"/>
            <w:lang w:bidi="he-IL"/>
          </w:rPr>
          <w:delText xml:space="preserve">interpretive </w:delText>
        </w:r>
      </w:del>
      <w:r>
        <w:rPr>
          <w:rFonts w:ascii="Garamond" w:hAnsi="Garamond" w:cstheme="majorBidi"/>
          <w:sz w:val="24"/>
          <w:szCs w:val="24"/>
          <w:lang w:bidi="he-IL"/>
        </w:rPr>
        <w:t xml:space="preserve">range </w:t>
      </w:r>
      <w:ins w:id="375" w:author="Susan" w:date="2022-05-12T09:16:00Z">
        <w:r w:rsidR="00946E3C">
          <w:rPr>
            <w:rFonts w:ascii="Garamond" w:hAnsi="Garamond" w:cstheme="majorBidi"/>
            <w:sz w:val="24"/>
            <w:szCs w:val="24"/>
            <w:lang w:bidi="he-IL"/>
          </w:rPr>
          <w:t xml:space="preserve">of </w:t>
        </w:r>
      </w:ins>
      <w:del w:id="376" w:author="Susan" w:date="2022-05-12T09:16:00Z">
        <w:r w:rsidDel="00946E3C">
          <w:rPr>
            <w:rFonts w:ascii="Garamond" w:hAnsi="Garamond" w:cstheme="majorBidi"/>
            <w:sz w:val="24"/>
            <w:szCs w:val="24"/>
            <w:lang w:bidi="he-IL"/>
          </w:rPr>
          <w:delText xml:space="preserve">between different </w:delText>
        </w:r>
      </w:del>
      <w:r>
        <w:rPr>
          <w:rFonts w:ascii="Garamond" w:hAnsi="Garamond" w:cstheme="majorBidi"/>
          <w:sz w:val="24"/>
          <w:szCs w:val="24"/>
          <w:lang w:bidi="he-IL"/>
        </w:rPr>
        <w:t xml:space="preserve">interpretive options. The Court will intervene in </w:t>
      </w:r>
      <w:ins w:id="377" w:author="Susan" w:date="2022-05-13T01:38:00Z">
        <w:r w:rsidR="00852A0B">
          <w:rPr>
            <w:rFonts w:ascii="Garamond" w:hAnsi="Garamond" w:cstheme="majorBidi"/>
            <w:sz w:val="24"/>
            <w:szCs w:val="24"/>
            <w:lang w:bidi="he-IL"/>
          </w:rPr>
          <w:t xml:space="preserve">an </w:t>
        </w:r>
      </w:ins>
      <w:ins w:id="378" w:author="Susan" w:date="2022-05-12T09:16:00Z">
        <w:r w:rsidR="00946E3C">
          <w:rPr>
            <w:rFonts w:ascii="Garamond" w:hAnsi="Garamond" w:cstheme="majorBidi"/>
            <w:sz w:val="24"/>
            <w:szCs w:val="24"/>
            <w:lang w:bidi="he-IL"/>
          </w:rPr>
          <w:t>agency’s</w:t>
        </w:r>
      </w:ins>
      <w:del w:id="379" w:author="Susan" w:date="2022-05-12T09:16:00Z">
        <w:r w:rsidDel="00946E3C">
          <w:rPr>
            <w:rFonts w:ascii="Garamond" w:hAnsi="Garamond" w:cstheme="majorBidi"/>
            <w:sz w:val="24"/>
            <w:szCs w:val="24"/>
            <w:lang w:bidi="he-IL"/>
          </w:rPr>
          <w:delText>the</w:delText>
        </w:r>
      </w:del>
      <w:r>
        <w:rPr>
          <w:rFonts w:ascii="Garamond" w:hAnsi="Garamond" w:cstheme="majorBidi"/>
          <w:sz w:val="24"/>
          <w:szCs w:val="24"/>
          <w:lang w:bidi="he-IL"/>
        </w:rPr>
        <w:t xml:space="preserve"> interpretive determination of law only if it explicitly contradicts a clear determination o</w:t>
      </w:r>
      <w:ins w:id="380" w:author="Susan" w:date="2022-05-13T01:38:00Z">
        <w:r w:rsidR="00852A0B">
          <w:rPr>
            <w:rFonts w:ascii="Garamond" w:hAnsi="Garamond" w:cstheme="majorBidi"/>
            <w:sz w:val="24"/>
            <w:szCs w:val="24"/>
            <w:lang w:bidi="he-IL"/>
          </w:rPr>
          <w:t>f</w:t>
        </w:r>
      </w:ins>
      <w:del w:id="381" w:author="Susan" w:date="2022-05-13T01:38:00Z">
        <w:r w:rsidDel="00852A0B">
          <w:rPr>
            <w:rFonts w:ascii="Garamond" w:hAnsi="Garamond" w:cstheme="majorBidi"/>
            <w:sz w:val="24"/>
            <w:szCs w:val="24"/>
            <w:lang w:bidi="he-IL"/>
          </w:rPr>
          <w:delText>n</w:delText>
        </w:r>
      </w:del>
      <w:r>
        <w:rPr>
          <w:rFonts w:ascii="Garamond" w:hAnsi="Garamond" w:cstheme="majorBidi"/>
          <w:sz w:val="24"/>
          <w:szCs w:val="24"/>
          <w:lang w:bidi="he-IL"/>
        </w:rPr>
        <w:t xml:space="preserve"> the </w:t>
      </w:r>
      <w:commentRangeStart w:id="382"/>
      <w:r>
        <w:rPr>
          <w:rFonts w:ascii="Garamond" w:hAnsi="Garamond" w:cstheme="majorBidi"/>
          <w:sz w:val="24"/>
          <w:szCs w:val="24"/>
          <w:lang w:bidi="he-IL"/>
        </w:rPr>
        <w:t>law</w:t>
      </w:r>
      <w:commentRangeEnd w:id="382"/>
      <w:r w:rsidR="00946E3C">
        <w:rPr>
          <w:rStyle w:val="CommentReference"/>
        </w:rPr>
        <w:commentReference w:id="382"/>
      </w:r>
      <w:r>
        <w:rPr>
          <w:rFonts w:ascii="Garamond" w:hAnsi="Garamond" w:cstheme="majorBidi"/>
          <w:sz w:val="24"/>
          <w:szCs w:val="24"/>
          <w:lang w:bidi="he-IL"/>
        </w:rPr>
        <w:t xml:space="preserve">. </w:t>
      </w:r>
      <w:r w:rsidR="00C510C9">
        <w:rPr>
          <w:rFonts w:ascii="Garamond" w:hAnsi="Garamond" w:cstheme="majorBidi"/>
          <w:sz w:val="24"/>
          <w:szCs w:val="24"/>
          <w:lang w:bidi="he-IL"/>
        </w:rPr>
        <w:t xml:space="preserve">That is, if </w:t>
      </w:r>
      <w:ins w:id="383" w:author="Susan" w:date="2022-05-12T09:17:00Z">
        <w:r w:rsidR="00946E3C">
          <w:rPr>
            <w:rFonts w:ascii="Garamond" w:hAnsi="Garamond" w:cstheme="majorBidi"/>
            <w:sz w:val="24"/>
            <w:szCs w:val="24"/>
            <w:lang w:bidi="he-IL"/>
          </w:rPr>
          <w:t xml:space="preserve">the </w:t>
        </w:r>
      </w:ins>
      <w:ins w:id="384" w:author="Susan" w:date="2022-05-13T01:38:00Z">
        <w:r w:rsidR="00852A0B">
          <w:rPr>
            <w:rFonts w:ascii="Garamond" w:hAnsi="Garamond" w:cstheme="majorBidi"/>
            <w:sz w:val="24"/>
            <w:szCs w:val="24"/>
            <w:lang w:bidi="he-IL"/>
          </w:rPr>
          <w:t xml:space="preserve">administrative </w:t>
        </w:r>
      </w:ins>
      <w:ins w:id="385" w:author="Susan" w:date="2022-05-12T09:17:00Z">
        <w:r w:rsidR="00946E3C">
          <w:rPr>
            <w:rFonts w:ascii="Garamond" w:hAnsi="Garamond" w:cstheme="majorBidi"/>
            <w:sz w:val="24"/>
            <w:szCs w:val="24"/>
            <w:lang w:bidi="he-IL"/>
          </w:rPr>
          <w:t>authority</w:t>
        </w:r>
      </w:ins>
      <w:ins w:id="386" w:author="Susan" w:date="2022-05-13T01:38:00Z">
        <w:r w:rsidR="00852A0B">
          <w:rPr>
            <w:rFonts w:ascii="Garamond" w:hAnsi="Garamond" w:cstheme="majorBidi"/>
            <w:sz w:val="24"/>
            <w:szCs w:val="24"/>
            <w:lang w:bidi="he-IL"/>
          </w:rPr>
          <w:t>’s</w:t>
        </w:r>
      </w:ins>
      <w:ins w:id="387" w:author="Susan" w:date="2022-05-12T09:17:00Z">
        <w:r w:rsidR="00946E3C">
          <w:rPr>
            <w:rFonts w:ascii="Garamond" w:hAnsi="Garamond" w:cstheme="majorBidi"/>
            <w:sz w:val="24"/>
            <w:szCs w:val="24"/>
            <w:lang w:bidi="he-IL"/>
          </w:rPr>
          <w:t xml:space="preserve"> </w:t>
        </w:r>
      </w:ins>
      <w:del w:id="388" w:author="Susan" w:date="2022-05-12T09:17:00Z">
        <w:r w:rsidDel="00946E3C">
          <w:rPr>
            <w:rFonts w:ascii="Garamond" w:hAnsi="Garamond" w:cstheme="majorBidi"/>
            <w:sz w:val="24"/>
            <w:szCs w:val="24"/>
            <w:lang w:bidi="he-IL"/>
          </w:rPr>
          <w:delText xml:space="preserve">the </w:delText>
        </w:r>
      </w:del>
      <w:r>
        <w:rPr>
          <w:rFonts w:ascii="Garamond" w:hAnsi="Garamond" w:cstheme="majorBidi"/>
          <w:sz w:val="24"/>
          <w:szCs w:val="24"/>
          <w:lang w:bidi="he-IL"/>
        </w:rPr>
        <w:t xml:space="preserve">interpretation taken </w:t>
      </w:r>
      <w:del w:id="389" w:author="Susan" w:date="2022-05-12T09:17:00Z">
        <w:r w:rsidDel="00946E3C">
          <w:rPr>
            <w:rFonts w:ascii="Garamond" w:hAnsi="Garamond" w:cstheme="majorBidi"/>
            <w:sz w:val="24"/>
            <w:szCs w:val="24"/>
            <w:lang w:bidi="he-IL"/>
          </w:rPr>
          <w:delText xml:space="preserve">by the authority </w:delText>
        </w:r>
      </w:del>
      <w:r>
        <w:rPr>
          <w:rFonts w:ascii="Garamond" w:hAnsi="Garamond" w:cstheme="majorBidi"/>
          <w:sz w:val="24"/>
          <w:szCs w:val="24"/>
          <w:lang w:bidi="he-IL"/>
        </w:rPr>
        <w:t xml:space="preserve">does not seem </w:t>
      </w:r>
      <w:ins w:id="390" w:author="Susan" w:date="2022-05-12T09:17:00Z">
        <w:r w:rsidR="00946E3C">
          <w:rPr>
            <w:rFonts w:ascii="Garamond" w:hAnsi="Garamond" w:cstheme="majorBidi"/>
            <w:sz w:val="24"/>
            <w:szCs w:val="24"/>
            <w:lang w:bidi="he-IL"/>
          </w:rPr>
          <w:t xml:space="preserve">unreasonable </w:t>
        </w:r>
      </w:ins>
      <w:r>
        <w:rPr>
          <w:rFonts w:ascii="Garamond" w:hAnsi="Garamond" w:cstheme="majorBidi"/>
          <w:sz w:val="24"/>
          <w:szCs w:val="24"/>
          <w:lang w:bidi="he-IL"/>
        </w:rPr>
        <w:t>to the court</w:t>
      </w:r>
      <w:del w:id="391" w:author="Susan" w:date="2022-05-12T09:17:00Z">
        <w:r w:rsidDel="00946E3C">
          <w:rPr>
            <w:rFonts w:ascii="Garamond" w:hAnsi="Garamond" w:cstheme="majorBidi"/>
            <w:sz w:val="24"/>
            <w:szCs w:val="24"/>
            <w:lang w:bidi="he-IL"/>
          </w:rPr>
          <w:delText xml:space="preserve"> unreasonable</w:delText>
        </w:r>
      </w:del>
      <w:r>
        <w:rPr>
          <w:rFonts w:ascii="Garamond" w:hAnsi="Garamond" w:cstheme="majorBidi"/>
          <w:sz w:val="24"/>
          <w:szCs w:val="24"/>
          <w:lang w:bidi="he-IL"/>
        </w:rPr>
        <w:t xml:space="preserve">, </w:t>
      </w:r>
      <w:r w:rsidR="00C510C9">
        <w:rPr>
          <w:rFonts w:ascii="Garamond" w:hAnsi="Garamond" w:cstheme="majorBidi"/>
          <w:sz w:val="24"/>
          <w:szCs w:val="24"/>
          <w:lang w:bidi="he-IL"/>
        </w:rPr>
        <w:t xml:space="preserve">the Court should </w:t>
      </w:r>
      <w:del w:id="392" w:author="Susan" w:date="2022-05-12T09:17:00Z">
        <w:r w:rsidR="00C510C9" w:rsidDel="00946E3C">
          <w:rPr>
            <w:rFonts w:ascii="Garamond" w:hAnsi="Garamond" w:cstheme="majorBidi"/>
            <w:sz w:val="24"/>
            <w:szCs w:val="24"/>
            <w:lang w:bidi="he-IL"/>
          </w:rPr>
          <w:delText xml:space="preserve">restrain itself and </w:delText>
        </w:r>
      </w:del>
      <w:r w:rsidR="00C510C9">
        <w:rPr>
          <w:rFonts w:ascii="Garamond" w:hAnsi="Garamond" w:cstheme="majorBidi"/>
          <w:sz w:val="24"/>
          <w:szCs w:val="24"/>
          <w:lang w:bidi="he-IL"/>
        </w:rPr>
        <w:t xml:space="preserve">refrain from intervening, even if there is another interpretation of the law that </w:t>
      </w:r>
      <w:ins w:id="393" w:author="Susan" w:date="2022-05-12T09:24:00Z">
        <w:r w:rsidR="00DF253E">
          <w:rPr>
            <w:rFonts w:ascii="Garamond" w:hAnsi="Garamond" w:cstheme="majorBidi"/>
            <w:sz w:val="24"/>
            <w:szCs w:val="24"/>
            <w:lang w:bidi="he-IL"/>
          </w:rPr>
          <w:t>the Court may deem</w:t>
        </w:r>
      </w:ins>
      <w:del w:id="394" w:author="Susan" w:date="2022-05-12T09:24:00Z">
        <w:r w:rsidR="00C510C9" w:rsidDel="00DF253E">
          <w:rPr>
            <w:rFonts w:ascii="Garamond" w:hAnsi="Garamond" w:cstheme="majorBidi"/>
            <w:sz w:val="24"/>
            <w:szCs w:val="24"/>
            <w:lang w:bidi="he-IL"/>
          </w:rPr>
          <w:delText>seems</w:delText>
        </w:r>
      </w:del>
      <w:r w:rsidR="00C510C9">
        <w:rPr>
          <w:rFonts w:ascii="Garamond" w:hAnsi="Garamond" w:cstheme="majorBidi"/>
          <w:sz w:val="24"/>
          <w:szCs w:val="24"/>
          <w:lang w:bidi="he-IL"/>
        </w:rPr>
        <w:t xml:space="preserve"> </w:t>
      </w:r>
      <w:ins w:id="395" w:author="Susan" w:date="2022-05-12T09:23:00Z">
        <w:r w:rsidR="00DF253E">
          <w:rPr>
            <w:rFonts w:ascii="Garamond" w:hAnsi="Garamond" w:cstheme="majorBidi"/>
            <w:sz w:val="24"/>
            <w:szCs w:val="24"/>
            <w:lang w:bidi="he-IL"/>
          </w:rPr>
          <w:t>more correct</w:t>
        </w:r>
      </w:ins>
      <w:del w:id="396" w:author="Susan" w:date="2022-05-12T09:24:00Z">
        <w:r w:rsidR="00C510C9" w:rsidDel="00DF253E">
          <w:rPr>
            <w:rFonts w:ascii="Garamond" w:hAnsi="Garamond" w:cstheme="majorBidi"/>
            <w:sz w:val="24"/>
            <w:szCs w:val="24"/>
            <w:lang w:bidi="he-IL"/>
          </w:rPr>
          <w:delText>to</w:delText>
        </w:r>
      </w:del>
      <w:del w:id="397" w:author="Susan" w:date="2022-05-13T00:53:00Z">
        <w:r w:rsidR="00C510C9" w:rsidDel="00D84A98">
          <w:rPr>
            <w:rFonts w:ascii="Garamond" w:hAnsi="Garamond" w:cstheme="majorBidi"/>
            <w:sz w:val="24"/>
            <w:szCs w:val="24"/>
            <w:lang w:bidi="he-IL"/>
          </w:rPr>
          <w:delText xml:space="preserve"> </w:delText>
        </w:r>
      </w:del>
      <w:del w:id="398" w:author="Susan" w:date="2022-05-12T09:24:00Z">
        <w:r w:rsidR="00C510C9" w:rsidDel="00DF253E">
          <w:rPr>
            <w:rFonts w:ascii="Garamond" w:hAnsi="Garamond" w:cstheme="majorBidi"/>
            <w:sz w:val="24"/>
            <w:szCs w:val="24"/>
            <w:lang w:bidi="he-IL"/>
          </w:rPr>
          <w:delText xml:space="preserve">the Court </w:delText>
        </w:r>
      </w:del>
      <w:del w:id="399" w:author="Susan" w:date="2022-05-12T09:23:00Z">
        <w:r w:rsidR="00C510C9" w:rsidDel="00DF253E">
          <w:rPr>
            <w:rFonts w:ascii="Garamond" w:hAnsi="Garamond" w:cstheme="majorBidi"/>
            <w:sz w:val="24"/>
            <w:szCs w:val="24"/>
            <w:lang w:bidi="he-IL"/>
          </w:rPr>
          <w:delText>to b</w:delText>
        </w:r>
        <w:r w:rsidR="00E00ECC" w:rsidDel="00DF253E">
          <w:rPr>
            <w:rFonts w:ascii="Garamond" w:hAnsi="Garamond" w:cstheme="majorBidi"/>
            <w:sz w:val="24"/>
            <w:szCs w:val="24"/>
            <w:lang w:bidi="he-IL"/>
          </w:rPr>
          <w:delText>e more correct</w:delText>
        </w:r>
      </w:del>
      <w:r w:rsidR="00E00ECC">
        <w:rPr>
          <w:rFonts w:ascii="Garamond" w:hAnsi="Garamond" w:cstheme="majorBidi"/>
          <w:sz w:val="24"/>
          <w:szCs w:val="24"/>
          <w:lang w:bidi="he-IL"/>
        </w:rPr>
        <w:t>.</w:t>
      </w:r>
      <w:del w:id="400" w:author="Susan" w:date="2022-05-13T00:56:00Z">
        <w:r w:rsidR="00E00ECC" w:rsidDel="008B42FE">
          <w:rPr>
            <w:rFonts w:ascii="Garamond" w:hAnsi="Garamond" w:cstheme="majorBidi"/>
            <w:sz w:val="24"/>
            <w:szCs w:val="24"/>
            <w:lang w:bidi="he-IL"/>
          </w:rPr>
          <w:delText xml:space="preserve"> </w:delText>
        </w:r>
      </w:del>
      <w:r w:rsidR="00E00ECC">
        <w:rPr>
          <w:rFonts w:ascii="Garamond" w:hAnsi="Garamond" w:cstheme="majorBidi"/>
          <w:sz w:val="24"/>
          <w:szCs w:val="24"/>
          <w:lang w:bidi="he-IL"/>
        </w:rPr>
        <w:t xml:space="preserve"> </w:t>
      </w:r>
      <w:del w:id="401" w:author="Susan" w:date="2022-05-12T09:24:00Z">
        <w:r w:rsidR="00E00ECC" w:rsidRPr="00852A0B" w:rsidDel="00DF253E">
          <w:rPr>
            <w:rFonts w:ascii="Garamond" w:hAnsi="Garamond" w:cstheme="majorBidi"/>
            <w:i/>
            <w:iCs/>
            <w:sz w:val="24"/>
            <w:szCs w:val="24"/>
            <w:lang w:bidi="he-IL"/>
            <w:rPrChange w:id="402" w:author="Susan" w:date="2022-05-13T01:43:00Z">
              <w:rPr>
                <w:rFonts w:ascii="Garamond" w:hAnsi="Garamond" w:cstheme="majorBidi"/>
                <w:sz w:val="24"/>
                <w:szCs w:val="24"/>
                <w:lang w:bidi="he-IL"/>
              </w:rPr>
            </w:rPrChange>
          </w:rPr>
          <w:delText xml:space="preserve">That is, </w:delText>
        </w:r>
      </w:del>
      <w:r w:rsidR="00E00ECC" w:rsidRPr="00852A0B">
        <w:rPr>
          <w:rFonts w:ascii="Garamond" w:hAnsi="Garamond" w:cstheme="majorBidi"/>
          <w:i/>
          <w:iCs/>
          <w:sz w:val="24"/>
          <w:szCs w:val="24"/>
          <w:lang w:bidi="he-IL"/>
          <w:rPrChange w:id="403" w:author="Susan" w:date="2022-05-13T01:43:00Z">
            <w:rPr>
              <w:rFonts w:ascii="Garamond" w:hAnsi="Garamond" w:cstheme="majorBidi"/>
              <w:sz w:val="24"/>
              <w:szCs w:val="24"/>
              <w:lang w:bidi="he-IL"/>
            </w:rPr>
          </w:rPrChange>
        </w:rPr>
        <w:t>Chevron</w:t>
      </w:r>
      <w:r w:rsidR="00E00ECC" w:rsidRPr="00E00ECC">
        <w:rPr>
          <w:rFonts w:ascii="Garamond" w:hAnsi="Garamond" w:cstheme="majorBidi"/>
          <w:sz w:val="24"/>
          <w:szCs w:val="24"/>
        </w:rPr>
        <w:t xml:space="preserve"> provides a two-step examination for judicial review of agencies</w:t>
      </w:r>
      <w:ins w:id="404" w:author="Susan" w:date="2022-05-12T09:25:00Z">
        <w:r w:rsidR="00DF253E">
          <w:rPr>
            <w:rFonts w:ascii="Garamond" w:hAnsi="Garamond" w:cstheme="majorBidi"/>
            <w:sz w:val="24"/>
            <w:szCs w:val="24"/>
          </w:rPr>
          <w:t>’</w:t>
        </w:r>
      </w:ins>
      <w:r w:rsidR="00E00ECC" w:rsidRPr="00E00ECC">
        <w:rPr>
          <w:rFonts w:ascii="Garamond" w:hAnsi="Garamond" w:cstheme="majorBidi"/>
          <w:sz w:val="24"/>
          <w:szCs w:val="24"/>
        </w:rPr>
        <w:t xml:space="preserve"> interpretation: </w:t>
      </w:r>
      <w:ins w:id="405" w:author="Susan" w:date="2022-05-12T09:26:00Z">
        <w:r w:rsidR="00DF253E">
          <w:rPr>
            <w:rFonts w:ascii="Garamond" w:hAnsi="Garamond" w:cstheme="majorBidi"/>
            <w:sz w:val="24"/>
            <w:szCs w:val="24"/>
          </w:rPr>
          <w:t>first</w:t>
        </w:r>
      </w:ins>
      <w:del w:id="406" w:author="Susan" w:date="2022-05-12T09:26:00Z">
        <w:r w:rsidR="00E00ECC" w:rsidRPr="00E00ECC" w:rsidDel="00DF253E">
          <w:rPr>
            <w:rFonts w:ascii="Garamond" w:hAnsi="Garamond" w:cstheme="majorBidi"/>
            <w:sz w:val="24"/>
            <w:szCs w:val="24"/>
          </w:rPr>
          <w:delText>in the first step</w:delText>
        </w:r>
      </w:del>
      <w:r w:rsidR="00E00ECC" w:rsidRPr="00E00ECC">
        <w:rPr>
          <w:rFonts w:ascii="Garamond" w:hAnsi="Garamond" w:cstheme="majorBidi"/>
          <w:sz w:val="24"/>
          <w:szCs w:val="24"/>
        </w:rPr>
        <w:t xml:space="preserve">, the court </w:t>
      </w:r>
      <w:del w:id="407" w:author="Susan" w:date="2022-05-12T09:26:00Z">
        <w:r w:rsidR="00E00ECC" w:rsidRPr="00E00ECC" w:rsidDel="00DF253E">
          <w:rPr>
            <w:rFonts w:ascii="Garamond" w:hAnsi="Garamond" w:cstheme="majorBidi"/>
            <w:sz w:val="24"/>
            <w:szCs w:val="24"/>
          </w:rPr>
          <w:delText xml:space="preserve">would </w:delText>
        </w:r>
      </w:del>
      <w:ins w:id="408" w:author="Susan" w:date="2022-05-12T09:25:00Z">
        <w:r w:rsidR="00DF253E">
          <w:rPr>
            <w:rFonts w:ascii="Garamond" w:hAnsi="Garamond" w:cstheme="majorBidi"/>
            <w:sz w:val="24"/>
            <w:szCs w:val="24"/>
          </w:rPr>
          <w:t>appl</w:t>
        </w:r>
      </w:ins>
      <w:ins w:id="409" w:author="Susan" w:date="2022-05-12T09:27:00Z">
        <w:r w:rsidR="00DF253E">
          <w:rPr>
            <w:rFonts w:ascii="Garamond" w:hAnsi="Garamond" w:cstheme="majorBidi"/>
            <w:sz w:val="24"/>
            <w:szCs w:val="24"/>
          </w:rPr>
          <w:t>ies</w:t>
        </w:r>
      </w:ins>
      <w:ins w:id="410" w:author="Susan" w:date="2022-05-12T09:25:00Z">
        <w:r w:rsidR="00DF253E">
          <w:rPr>
            <w:rFonts w:ascii="Garamond" w:hAnsi="Garamond" w:cstheme="majorBidi"/>
            <w:sz w:val="24"/>
            <w:szCs w:val="24"/>
          </w:rPr>
          <w:t xml:space="preserve"> </w:t>
        </w:r>
        <w:r w:rsidR="00DF253E" w:rsidRPr="00E00ECC">
          <w:rPr>
            <w:rFonts w:ascii="Garamond" w:hAnsi="Garamond" w:cstheme="majorBidi"/>
            <w:sz w:val="24"/>
            <w:szCs w:val="24"/>
          </w:rPr>
          <w:t xml:space="preserve">judicial tools of construction </w:t>
        </w:r>
        <w:r w:rsidR="00DF253E">
          <w:rPr>
            <w:rFonts w:ascii="Garamond" w:hAnsi="Garamond" w:cstheme="majorBidi"/>
            <w:sz w:val="24"/>
            <w:szCs w:val="24"/>
          </w:rPr>
          <w:t xml:space="preserve">to </w:t>
        </w:r>
      </w:ins>
      <w:r w:rsidR="00E00ECC" w:rsidRPr="00E00ECC">
        <w:rPr>
          <w:rFonts w:ascii="Garamond" w:hAnsi="Garamond" w:cstheme="majorBidi"/>
          <w:sz w:val="24"/>
          <w:szCs w:val="24"/>
        </w:rPr>
        <w:t>clarify</w:t>
      </w:r>
      <w:del w:id="411" w:author="Susan" w:date="2022-05-12T09:25:00Z">
        <w:r w:rsidR="00E00ECC" w:rsidRPr="00E00ECC" w:rsidDel="00DF253E">
          <w:rPr>
            <w:rFonts w:ascii="Garamond" w:hAnsi="Garamond" w:cstheme="majorBidi"/>
            <w:sz w:val="24"/>
            <w:szCs w:val="24"/>
          </w:rPr>
          <w:delText>, using the judicial tools of construction</w:delText>
        </w:r>
      </w:del>
      <w:del w:id="412" w:author="Susan" w:date="2022-05-13T01:38:00Z">
        <w:r w:rsidR="00E00ECC" w:rsidRPr="00E00ECC" w:rsidDel="00852A0B">
          <w:rPr>
            <w:rFonts w:ascii="Garamond" w:hAnsi="Garamond" w:cstheme="majorBidi"/>
            <w:sz w:val="24"/>
            <w:szCs w:val="24"/>
          </w:rPr>
          <w:delText>,</w:delText>
        </w:r>
      </w:del>
      <w:r w:rsidR="00E00ECC" w:rsidRPr="00E00ECC">
        <w:rPr>
          <w:rFonts w:ascii="Garamond" w:hAnsi="Garamond" w:cstheme="majorBidi"/>
          <w:sz w:val="24"/>
          <w:szCs w:val="24"/>
        </w:rPr>
        <w:t xml:space="preserve"> whether the statutory term is indeed </w:t>
      </w:r>
      <w:r w:rsidR="00E00ECC" w:rsidRPr="00606AD4">
        <w:rPr>
          <w:rFonts w:ascii="Garamond" w:hAnsi="Garamond" w:cstheme="majorBidi"/>
          <w:i/>
          <w:iCs/>
          <w:sz w:val="24"/>
          <w:szCs w:val="24"/>
        </w:rPr>
        <w:t>ambiguous</w:t>
      </w:r>
      <w:ins w:id="413" w:author="Susan" w:date="2022-05-12T09:26:00Z">
        <w:r w:rsidR="00DF253E">
          <w:rPr>
            <w:rFonts w:ascii="Garamond" w:hAnsi="Garamond" w:cstheme="majorBidi"/>
            <w:sz w:val="24"/>
            <w:szCs w:val="24"/>
          </w:rPr>
          <w:t>;</w:t>
        </w:r>
      </w:ins>
      <w:del w:id="414" w:author="Susan" w:date="2022-05-12T09:25:00Z">
        <w:r w:rsidR="00E00ECC" w:rsidRPr="00E00ECC" w:rsidDel="00DF253E">
          <w:rPr>
            <w:rFonts w:ascii="Garamond" w:hAnsi="Garamond" w:cstheme="majorBidi"/>
            <w:sz w:val="24"/>
            <w:szCs w:val="24"/>
          </w:rPr>
          <w:delText>;</w:delText>
        </w:r>
      </w:del>
      <w:r w:rsidR="00E00ECC" w:rsidRPr="00E00ECC">
        <w:rPr>
          <w:rFonts w:ascii="Garamond" w:hAnsi="Garamond" w:cstheme="majorBidi"/>
          <w:sz w:val="24"/>
          <w:szCs w:val="24"/>
        </w:rPr>
        <w:t xml:space="preserve"> then, if </w:t>
      </w:r>
      <w:ins w:id="415" w:author="Susan" w:date="2022-05-12T09:26:00Z">
        <w:r w:rsidR="00DF253E">
          <w:rPr>
            <w:rFonts w:ascii="Garamond" w:hAnsi="Garamond" w:cstheme="majorBidi"/>
            <w:sz w:val="24"/>
            <w:szCs w:val="24"/>
          </w:rPr>
          <w:t>it finds ambiguity,</w:t>
        </w:r>
      </w:ins>
      <w:del w:id="416" w:author="Susan" w:date="2022-05-12T09:26:00Z">
        <w:r w:rsidR="00E00ECC" w:rsidRPr="00E00ECC" w:rsidDel="00DF253E">
          <w:rPr>
            <w:rFonts w:ascii="Garamond" w:hAnsi="Garamond" w:cstheme="majorBidi"/>
            <w:sz w:val="24"/>
            <w:szCs w:val="24"/>
          </w:rPr>
          <w:delText>it is,</w:delText>
        </w:r>
      </w:del>
      <w:del w:id="417" w:author="Susan" w:date="2022-05-12T09:27:00Z">
        <w:r w:rsidR="00E00ECC" w:rsidRPr="00E00ECC" w:rsidDel="00DF253E">
          <w:rPr>
            <w:rFonts w:ascii="Garamond" w:hAnsi="Garamond" w:cstheme="majorBidi"/>
            <w:sz w:val="24"/>
            <w:szCs w:val="24"/>
          </w:rPr>
          <w:delText xml:space="preserve"> in the second step,</w:delText>
        </w:r>
      </w:del>
      <w:r w:rsidR="00E00ECC" w:rsidRPr="00E00ECC">
        <w:rPr>
          <w:rFonts w:ascii="Garamond" w:hAnsi="Garamond" w:cstheme="majorBidi"/>
          <w:sz w:val="24"/>
          <w:szCs w:val="24"/>
        </w:rPr>
        <w:t xml:space="preserve"> the court </w:t>
      </w:r>
      <w:del w:id="418" w:author="Susan" w:date="2022-05-12T09:27:00Z">
        <w:r w:rsidR="00E00ECC" w:rsidRPr="00E00ECC" w:rsidDel="00DF253E">
          <w:rPr>
            <w:rFonts w:ascii="Garamond" w:hAnsi="Garamond" w:cstheme="majorBidi"/>
            <w:sz w:val="24"/>
            <w:szCs w:val="24"/>
          </w:rPr>
          <w:delText xml:space="preserve">would </w:delText>
        </w:r>
      </w:del>
      <w:r w:rsidR="00E00ECC" w:rsidRPr="00E00ECC">
        <w:rPr>
          <w:rFonts w:ascii="Garamond" w:hAnsi="Garamond" w:cstheme="majorBidi"/>
          <w:sz w:val="24"/>
          <w:szCs w:val="24"/>
        </w:rPr>
        <w:t>defer</w:t>
      </w:r>
      <w:ins w:id="419" w:author="Susan" w:date="2022-05-12T09:27:00Z">
        <w:r w:rsidR="00DF253E">
          <w:rPr>
            <w:rFonts w:ascii="Garamond" w:hAnsi="Garamond" w:cstheme="majorBidi"/>
            <w:sz w:val="24"/>
            <w:szCs w:val="24"/>
          </w:rPr>
          <w:t>s</w:t>
        </w:r>
      </w:ins>
      <w:r w:rsidR="00E00ECC" w:rsidRPr="00E00ECC">
        <w:rPr>
          <w:rFonts w:ascii="Garamond" w:hAnsi="Garamond" w:cstheme="majorBidi"/>
          <w:sz w:val="24"/>
          <w:szCs w:val="24"/>
        </w:rPr>
        <w:t xml:space="preserve"> to the agency’s interpretation, if </w:t>
      </w:r>
      <w:r w:rsidR="00E00ECC" w:rsidRPr="00E00ECC">
        <w:rPr>
          <w:rFonts w:ascii="Garamond" w:hAnsi="Garamond" w:cstheme="majorBidi"/>
          <w:i/>
          <w:iCs/>
          <w:sz w:val="24"/>
          <w:szCs w:val="24"/>
        </w:rPr>
        <w:t>reasonable</w:t>
      </w:r>
      <w:r w:rsidR="00E00ECC" w:rsidRPr="00E00ECC">
        <w:rPr>
          <w:rFonts w:ascii="Garamond" w:hAnsi="Garamond" w:cstheme="majorBidi"/>
          <w:sz w:val="24"/>
          <w:szCs w:val="24"/>
        </w:rPr>
        <w:t>.</w:t>
      </w:r>
    </w:p>
    <w:p w14:paraId="3BA9E611" w14:textId="40AC9282" w:rsidR="00281A85" w:rsidRDefault="00281A85" w:rsidP="00707799">
      <w:pPr>
        <w:pStyle w:val="Heading1"/>
        <w:widowControl w:val="0"/>
        <w:spacing w:after="120" w:line="360" w:lineRule="auto"/>
        <w:rPr>
          <w:rFonts w:ascii="Garamond" w:hAnsi="Garamond"/>
          <w:sz w:val="28"/>
          <w:szCs w:val="28"/>
          <w:lang w:val="en-US"/>
        </w:rPr>
      </w:pPr>
      <w:bookmarkStart w:id="420" w:name="_Toc99220790"/>
      <w:bookmarkStart w:id="421" w:name="_Toc99306509"/>
      <w:bookmarkStart w:id="422" w:name="_Toc102746056"/>
      <w:r w:rsidRPr="00F26E82">
        <w:rPr>
          <w:rFonts w:ascii="Garamond" w:hAnsi="Garamond"/>
          <w:sz w:val="28"/>
          <w:szCs w:val="28"/>
          <w:lang w:val="en-US"/>
        </w:rPr>
        <w:t>1.</w:t>
      </w:r>
      <w:r>
        <w:rPr>
          <w:rFonts w:ascii="Garamond" w:hAnsi="Garamond"/>
          <w:sz w:val="28"/>
          <w:szCs w:val="28"/>
          <w:lang w:val="en-US"/>
        </w:rPr>
        <w:t>2</w:t>
      </w:r>
      <w:r w:rsidRPr="00F26E82">
        <w:rPr>
          <w:rFonts w:ascii="Garamond" w:hAnsi="Garamond"/>
          <w:sz w:val="28"/>
          <w:szCs w:val="28"/>
          <w:lang w:val="en-US"/>
        </w:rPr>
        <w:t xml:space="preserve"> </w:t>
      </w:r>
      <w:bookmarkEnd w:id="420"/>
      <w:bookmarkEnd w:id="421"/>
      <w:r w:rsidR="00707799">
        <w:rPr>
          <w:rFonts w:ascii="Garamond" w:hAnsi="Garamond"/>
          <w:sz w:val="28"/>
          <w:szCs w:val="28"/>
          <w:lang w:val="en-US" w:bidi="ar-DZ"/>
        </w:rPr>
        <w:t xml:space="preserve">Different Implications for the </w:t>
      </w:r>
      <w:r>
        <w:rPr>
          <w:rFonts w:ascii="Garamond" w:hAnsi="Garamond"/>
          <w:sz w:val="28"/>
          <w:szCs w:val="28"/>
          <w:lang w:val="en-US"/>
        </w:rPr>
        <w:t xml:space="preserve">Chevron </w:t>
      </w:r>
      <w:commentRangeStart w:id="423"/>
      <w:r>
        <w:rPr>
          <w:rFonts w:ascii="Garamond" w:hAnsi="Garamond"/>
          <w:sz w:val="28"/>
          <w:szCs w:val="28"/>
          <w:lang w:val="en-US"/>
        </w:rPr>
        <w:t>Doctrine</w:t>
      </w:r>
      <w:bookmarkEnd w:id="422"/>
      <w:commentRangeEnd w:id="423"/>
      <w:r w:rsidR="00852A0B">
        <w:rPr>
          <w:rStyle w:val="CommentReference"/>
          <w:rFonts w:asciiTheme="minorHAnsi" w:hAnsiTheme="minorHAnsi" w:cstheme="minorBidi"/>
          <w:b w:val="0"/>
          <w:bCs w:val="0"/>
          <w:lang w:val="en-US"/>
        </w:rPr>
        <w:commentReference w:id="423"/>
      </w:r>
    </w:p>
    <w:p w14:paraId="7FEBEE3E" w14:textId="33A688F0" w:rsidR="00281A85" w:rsidRDefault="00281A85" w:rsidP="00606AD4">
      <w:pPr>
        <w:widowControl w:val="0"/>
        <w:spacing w:before="120" w:after="120" w:line="480" w:lineRule="auto"/>
        <w:jc w:val="both"/>
        <w:rPr>
          <w:rFonts w:ascii="Garamond" w:hAnsi="Garamond" w:cstheme="majorBidi"/>
          <w:sz w:val="24"/>
          <w:szCs w:val="24"/>
          <w:lang w:bidi="he-IL"/>
        </w:rPr>
      </w:pPr>
      <w:r w:rsidRPr="00852A0B">
        <w:rPr>
          <w:rFonts w:ascii="Garamond" w:hAnsi="Garamond" w:cstheme="majorBidi"/>
          <w:i/>
          <w:iCs/>
          <w:sz w:val="24"/>
          <w:szCs w:val="24"/>
          <w:lang w:bidi="he-IL"/>
          <w:rPrChange w:id="424" w:author="Susan" w:date="2022-05-13T01:42:00Z">
            <w:rPr>
              <w:rFonts w:ascii="Garamond" w:hAnsi="Garamond" w:cstheme="majorBidi"/>
              <w:sz w:val="24"/>
              <w:szCs w:val="24"/>
              <w:lang w:bidi="he-IL"/>
            </w:rPr>
          </w:rPrChange>
        </w:rPr>
        <w:t>Chevron</w:t>
      </w:r>
      <w:r>
        <w:rPr>
          <w:rFonts w:ascii="Garamond" w:hAnsi="Garamond" w:cstheme="majorBidi"/>
          <w:sz w:val="24"/>
          <w:szCs w:val="24"/>
          <w:lang w:bidi="he-IL"/>
        </w:rPr>
        <w:t xml:space="preserve"> is considered one of the most important judgments given by an American court in the last fifty years, especially in the </w:t>
      </w:r>
      <w:ins w:id="425" w:author="Susan" w:date="2022-05-12T09:30:00Z">
        <w:r w:rsidR="00DF253E">
          <w:rPr>
            <w:rFonts w:ascii="Garamond" w:hAnsi="Garamond" w:cstheme="majorBidi"/>
            <w:sz w:val="24"/>
            <w:szCs w:val="24"/>
            <w:lang w:bidi="he-IL"/>
          </w:rPr>
          <w:t>context of</w:t>
        </w:r>
      </w:ins>
      <w:del w:id="426" w:author="Susan" w:date="2022-05-12T09:30:00Z">
        <w:r w:rsidDel="00DF253E">
          <w:rPr>
            <w:rFonts w:ascii="Garamond" w:hAnsi="Garamond" w:cstheme="majorBidi"/>
            <w:sz w:val="24"/>
            <w:szCs w:val="24"/>
            <w:lang w:bidi="he-IL"/>
          </w:rPr>
          <w:delText>field of</w:delText>
        </w:r>
      </w:del>
      <w:r>
        <w:rPr>
          <w:rFonts w:ascii="Garamond" w:hAnsi="Garamond" w:cstheme="majorBidi"/>
          <w:sz w:val="24"/>
          <w:szCs w:val="24"/>
          <w:lang w:bidi="he-IL"/>
        </w:rPr>
        <w:t xml:space="preserve"> </w:t>
      </w:r>
      <w:ins w:id="427" w:author="Susan" w:date="2022-05-13T00:56:00Z">
        <w:r w:rsidR="008B42FE">
          <w:rPr>
            <w:rFonts w:ascii="Garamond" w:hAnsi="Garamond" w:cstheme="majorBidi"/>
            <w:sz w:val="24"/>
            <w:szCs w:val="24"/>
            <w:lang w:bidi="he-IL"/>
          </w:rPr>
          <w:t>a</w:t>
        </w:r>
      </w:ins>
      <w:del w:id="428" w:author="Susan" w:date="2022-05-13T00:56:00Z">
        <w:r w:rsidDel="008B42FE">
          <w:rPr>
            <w:rFonts w:ascii="Garamond" w:hAnsi="Garamond" w:cstheme="majorBidi"/>
            <w:sz w:val="24"/>
            <w:szCs w:val="24"/>
            <w:lang w:bidi="he-IL"/>
          </w:rPr>
          <w:delText>A</w:delText>
        </w:r>
      </w:del>
      <w:r>
        <w:rPr>
          <w:rFonts w:ascii="Garamond" w:hAnsi="Garamond" w:cstheme="majorBidi"/>
          <w:sz w:val="24"/>
          <w:szCs w:val="24"/>
          <w:lang w:bidi="he-IL"/>
        </w:rPr>
        <w:t>dministrative law.</w:t>
      </w:r>
      <w:r>
        <w:rPr>
          <w:rStyle w:val="FootnoteReference"/>
          <w:rFonts w:ascii="Garamond" w:hAnsi="Garamond" w:cstheme="majorBidi"/>
          <w:sz w:val="24"/>
          <w:szCs w:val="24"/>
          <w:lang w:bidi="he-IL"/>
        </w:rPr>
        <w:footnoteReference w:id="7"/>
      </w:r>
      <w:r>
        <w:rPr>
          <w:rFonts w:ascii="Garamond" w:hAnsi="Garamond" w:cstheme="majorBidi"/>
          <w:sz w:val="24"/>
          <w:szCs w:val="24"/>
          <w:lang w:bidi="he-IL"/>
        </w:rPr>
        <w:t xml:space="preserve"> </w:t>
      </w:r>
      <w:r w:rsidR="00C24C43">
        <w:rPr>
          <w:rFonts w:ascii="Garamond" w:hAnsi="Garamond" w:cstheme="majorBidi"/>
          <w:sz w:val="24"/>
          <w:szCs w:val="24"/>
          <w:lang w:bidi="he-IL"/>
        </w:rPr>
        <w:t>It</w:t>
      </w:r>
      <w:r>
        <w:rPr>
          <w:rFonts w:ascii="Garamond" w:hAnsi="Garamond" w:cstheme="majorBidi"/>
          <w:sz w:val="24"/>
          <w:szCs w:val="24"/>
          <w:lang w:bidi="he-IL"/>
        </w:rPr>
        <w:t xml:space="preserve"> has created a major revolution in the perception of judicial review, </w:t>
      </w:r>
      <w:ins w:id="429" w:author="Susan" w:date="2022-05-13T01:39:00Z">
        <w:r w:rsidR="00852A0B">
          <w:rPr>
            <w:rFonts w:ascii="Garamond" w:hAnsi="Garamond" w:cstheme="majorBidi"/>
            <w:sz w:val="24"/>
            <w:szCs w:val="24"/>
            <w:lang w:bidi="he-IL"/>
          </w:rPr>
          <w:t>the boundaries of which extend</w:t>
        </w:r>
      </w:ins>
      <w:del w:id="430" w:author="Susan" w:date="2022-05-13T01:39:00Z">
        <w:r w:rsidDel="00852A0B">
          <w:rPr>
            <w:rFonts w:ascii="Garamond" w:hAnsi="Garamond" w:cstheme="majorBidi"/>
            <w:sz w:val="24"/>
            <w:szCs w:val="24"/>
            <w:lang w:bidi="he-IL"/>
          </w:rPr>
          <w:delText>a revolution whose boundaries go</w:delText>
        </w:r>
      </w:del>
      <w:r>
        <w:rPr>
          <w:rFonts w:ascii="Garamond" w:hAnsi="Garamond" w:cstheme="majorBidi"/>
          <w:sz w:val="24"/>
          <w:szCs w:val="24"/>
          <w:lang w:bidi="he-IL"/>
        </w:rPr>
        <w:t xml:space="preserve"> far beyond the question of the scope of judicial review of </w:t>
      </w:r>
      <w:ins w:id="431" w:author="Susan" w:date="2022-05-12T09:31:00Z">
        <w:r w:rsidR="00DF253E">
          <w:rPr>
            <w:rFonts w:ascii="Garamond" w:hAnsi="Garamond" w:cstheme="majorBidi"/>
            <w:sz w:val="24"/>
            <w:szCs w:val="24"/>
            <w:lang w:bidi="he-IL"/>
          </w:rPr>
          <w:t xml:space="preserve">agencies’ </w:t>
        </w:r>
      </w:ins>
      <w:r w:rsidRPr="00606AD4">
        <w:rPr>
          <w:rFonts w:ascii="Garamond" w:hAnsi="Garamond" w:cstheme="majorBidi"/>
          <w:sz w:val="24"/>
          <w:szCs w:val="24"/>
          <w:lang w:bidi="he-IL"/>
        </w:rPr>
        <w:t>interpretive determinations</w:t>
      </w:r>
      <w:ins w:id="432" w:author="Susan" w:date="2022-05-12T09:31:00Z">
        <w:r w:rsidR="00DF253E">
          <w:rPr>
            <w:rFonts w:ascii="Garamond" w:hAnsi="Garamond" w:cstheme="majorBidi"/>
            <w:sz w:val="24"/>
            <w:szCs w:val="24"/>
            <w:lang w:bidi="he-IL"/>
          </w:rPr>
          <w:t>. A</w:t>
        </w:r>
      </w:ins>
      <w:del w:id="433" w:author="Susan" w:date="2022-05-12T09:31:00Z">
        <w:r w:rsidR="00606AD4" w:rsidRPr="00606AD4" w:rsidDel="00DF253E">
          <w:rPr>
            <w:rFonts w:ascii="Garamond" w:hAnsi="Garamond" w:cstheme="majorBidi"/>
            <w:sz w:val="24"/>
            <w:szCs w:val="24"/>
            <w:lang w:bidi="he-IL"/>
          </w:rPr>
          <w:delText>, a</w:delText>
        </w:r>
      </w:del>
      <w:r w:rsidR="00606AD4" w:rsidRPr="00606AD4">
        <w:rPr>
          <w:rFonts w:ascii="Garamond" w:hAnsi="Garamond" w:cstheme="majorBidi"/>
          <w:sz w:val="24"/>
          <w:szCs w:val="24"/>
          <w:lang w:bidi="he-IL"/>
        </w:rPr>
        <w:t xml:space="preserve">s </w:t>
      </w:r>
      <w:ins w:id="434" w:author="Susan" w:date="2022-05-13T01:53:00Z">
        <w:r w:rsidR="001E7B13">
          <w:rPr>
            <w:rFonts w:ascii="Garamond" w:hAnsi="Garamond" w:cstheme="majorBidi"/>
            <w:sz w:val="24"/>
            <w:szCs w:val="24"/>
            <w:lang w:bidi="he-IL"/>
          </w:rPr>
          <w:t xml:space="preserve">Cass </w:t>
        </w:r>
      </w:ins>
      <w:r w:rsidR="00606AD4" w:rsidRPr="00606AD4">
        <w:rPr>
          <w:rFonts w:ascii="Garamond" w:hAnsi="Garamond" w:cstheme="majorBidi"/>
          <w:sz w:val="24"/>
          <w:szCs w:val="24"/>
          <w:lang w:bidi="he-IL"/>
        </w:rPr>
        <w:t xml:space="preserve">Sunstein </w:t>
      </w:r>
      <w:ins w:id="435" w:author="Susan" w:date="2022-05-12T09:31:00Z">
        <w:r w:rsidR="00DF253E">
          <w:rPr>
            <w:rFonts w:ascii="Garamond" w:hAnsi="Garamond" w:cstheme="majorBidi"/>
            <w:sz w:val="24"/>
            <w:szCs w:val="24"/>
            <w:lang w:bidi="he-IL"/>
          </w:rPr>
          <w:t>observed</w:t>
        </w:r>
      </w:ins>
      <w:del w:id="436" w:author="Susan" w:date="2022-05-12T09:31:00Z">
        <w:r w:rsidR="00606AD4" w:rsidRPr="00606AD4" w:rsidDel="00DF253E">
          <w:rPr>
            <w:rFonts w:ascii="Garamond" w:hAnsi="Garamond" w:cstheme="majorBidi"/>
            <w:sz w:val="24"/>
            <w:szCs w:val="24"/>
            <w:lang w:bidi="he-IL"/>
          </w:rPr>
          <w:delText>put it</w:delText>
        </w:r>
      </w:del>
      <w:ins w:id="437" w:author="Susan" w:date="2022-05-12T09:31:00Z">
        <w:r w:rsidR="00DF253E">
          <w:rPr>
            <w:rFonts w:ascii="Garamond" w:hAnsi="Garamond" w:cstheme="majorBidi"/>
            <w:sz w:val="24"/>
            <w:szCs w:val="24"/>
            <w:lang w:bidi="he-IL"/>
          </w:rPr>
          <w:t>,</w:t>
        </w:r>
      </w:ins>
      <w:r w:rsidR="00606AD4" w:rsidRPr="00606AD4">
        <w:rPr>
          <w:rFonts w:ascii="Garamond" w:hAnsi="Garamond" w:cstheme="majorBidi"/>
          <w:sz w:val="24"/>
          <w:szCs w:val="24"/>
          <w:lang w:bidi="he-IL"/>
        </w:rPr>
        <w:t xml:space="preserve"> “</w:t>
      </w:r>
      <w:r w:rsidR="00606AD4" w:rsidRPr="00852A0B">
        <w:rPr>
          <w:rFonts w:ascii="Garamond" w:hAnsi="Garamond" w:cs="David"/>
          <w:i/>
          <w:iCs/>
          <w:sz w:val="24"/>
          <w:szCs w:val="24"/>
          <w:rPrChange w:id="438" w:author="Susan" w:date="2022-05-13T01:42:00Z">
            <w:rPr>
              <w:rFonts w:ascii="Garamond" w:hAnsi="Garamond" w:cs="David"/>
              <w:sz w:val="24"/>
              <w:szCs w:val="24"/>
            </w:rPr>
          </w:rPrChange>
        </w:rPr>
        <w:t>Chevron</w:t>
      </w:r>
      <w:r w:rsidR="00606AD4" w:rsidRPr="00606AD4">
        <w:rPr>
          <w:rFonts w:ascii="Garamond" w:hAnsi="Garamond" w:cs="David"/>
          <w:sz w:val="24"/>
          <w:szCs w:val="24"/>
        </w:rPr>
        <w:t xml:space="preserve"> also appeared to have imperialistic aspirations, cutting across countless areas of substantive law and the full range of procedures by which agencies might interpret statutory law</w:t>
      </w:r>
      <w:ins w:id="439" w:author="Susan" w:date="2022-05-13T01:39:00Z">
        <w:r w:rsidR="00852A0B">
          <w:rPr>
            <w:rFonts w:ascii="Garamond" w:hAnsi="Garamond" w:cs="David"/>
            <w:sz w:val="24"/>
            <w:szCs w:val="24"/>
          </w:rPr>
          <w:t>.</w:t>
        </w:r>
      </w:ins>
      <w:r w:rsidR="00606AD4" w:rsidRPr="00606AD4">
        <w:rPr>
          <w:rFonts w:ascii="Garamond" w:hAnsi="Garamond" w:cs="David"/>
          <w:sz w:val="24"/>
          <w:szCs w:val="24"/>
        </w:rPr>
        <w:t>”</w:t>
      </w:r>
      <w:del w:id="440" w:author="Susan" w:date="2022-05-13T01:39:00Z">
        <w:r w:rsidRPr="00606AD4" w:rsidDel="00852A0B">
          <w:rPr>
            <w:rFonts w:ascii="Garamond" w:hAnsi="Garamond" w:cstheme="majorBidi"/>
            <w:sz w:val="24"/>
            <w:szCs w:val="24"/>
            <w:lang w:bidi="he-IL"/>
          </w:rPr>
          <w:delText>.</w:delText>
        </w:r>
      </w:del>
      <w:r w:rsidRPr="00606AD4">
        <w:rPr>
          <w:rStyle w:val="FootnoteReference"/>
          <w:rFonts w:ascii="Garamond" w:hAnsi="Garamond" w:cstheme="majorBidi"/>
          <w:sz w:val="24"/>
          <w:szCs w:val="24"/>
          <w:lang w:bidi="he-IL"/>
        </w:rPr>
        <w:footnoteReference w:id="8"/>
      </w:r>
      <w:r>
        <w:rPr>
          <w:rFonts w:ascii="Garamond" w:hAnsi="Garamond" w:cstheme="majorBidi"/>
          <w:sz w:val="24"/>
          <w:szCs w:val="24"/>
          <w:lang w:bidi="he-IL"/>
        </w:rPr>
        <w:t xml:space="preserve"> </w:t>
      </w:r>
    </w:p>
    <w:p w14:paraId="191FB916" w14:textId="58E4E669" w:rsidR="00281A85" w:rsidRDefault="00C24C43" w:rsidP="00EF2F5B">
      <w:pPr>
        <w:widowControl w:val="0"/>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One of the</w:t>
      </w:r>
      <w:r w:rsidR="00281A85">
        <w:rPr>
          <w:rFonts w:ascii="Garamond" w:hAnsi="Garamond" w:cstheme="majorBidi"/>
          <w:sz w:val="24"/>
          <w:szCs w:val="24"/>
          <w:lang w:bidi="he-IL"/>
        </w:rPr>
        <w:t xml:space="preserve"> immediate </w:t>
      </w:r>
      <w:r>
        <w:rPr>
          <w:rFonts w:ascii="Garamond" w:hAnsi="Garamond" w:cstheme="majorBidi"/>
          <w:sz w:val="24"/>
          <w:szCs w:val="24"/>
          <w:lang w:bidi="he-IL"/>
        </w:rPr>
        <w:t xml:space="preserve">implications </w:t>
      </w:r>
      <w:r w:rsidR="00281A85">
        <w:rPr>
          <w:rFonts w:ascii="Garamond" w:hAnsi="Garamond" w:cstheme="majorBidi"/>
          <w:sz w:val="24"/>
          <w:szCs w:val="24"/>
          <w:lang w:bidi="he-IL"/>
        </w:rPr>
        <w:t xml:space="preserve">of </w:t>
      </w:r>
      <w:r w:rsidR="00281A85" w:rsidRPr="00852A0B">
        <w:rPr>
          <w:rFonts w:ascii="Garamond" w:hAnsi="Garamond" w:cstheme="majorBidi"/>
          <w:i/>
          <w:iCs/>
          <w:sz w:val="24"/>
          <w:szCs w:val="24"/>
          <w:lang w:bidi="he-IL"/>
          <w:rPrChange w:id="441" w:author="Susan" w:date="2022-05-13T01:42:00Z">
            <w:rPr>
              <w:rFonts w:ascii="Garamond" w:hAnsi="Garamond" w:cstheme="majorBidi"/>
              <w:sz w:val="24"/>
              <w:szCs w:val="24"/>
              <w:lang w:bidi="he-IL"/>
            </w:rPr>
          </w:rPrChange>
        </w:rPr>
        <w:t>Chevron</w:t>
      </w:r>
      <w:r w:rsidR="00281A85">
        <w:rPr>
          <w:rFonts w:ascii="Garamond" w:hAnsi="Garamond" w:cstheme="majorBidi"/>
          <w:sz w:val="24"/>
          <w:szCs w:val="24"/>
          <w:lang w:bidi="he-IL"/>
        </w:rPr>
        <w:t xml:space="preserve"> </w:t>
      </w:r>
      <w:ins w:id="442" w:author="Susan" w:date="2022-05-12T09:31:00Z">
        <w:r w:rsidR="00DF253E">
          <w:rPr>
            <w:rFonts w:ascii="Garamond" w:hAnsi="Garamond" w:cstheme="majorBidi"/>
            <w:sz w:val="24"/>
            <w:szCs w:val="24"/>
            <w:lang w:bidi="he-IL"/>
          </w:rPr>
          <w:t>wa</w:t>
        </w:r>
      </w:ins>
      <w:ins w:id="443" w:author="Susan" w:date="2022-05-12T09:32:00Z">
        <w:r w:rsidR="00DF253E">
          <w:rPr>
            <w:rFonts w:ascii="Garamond" w:hAnsi="Garamond" w:cstheme="majorBidi"/>
            <w:sz w:val="24"/>
            <w:szCs w:val="24"/>
            <w:lang w:bidi="he-IL"/>
          </w:rPr>
          <w:t>s reducing</w:t>
        </w:r>
      </w:ins>
      <w:del w:id="444" w:author="Susan" w:date="2022-05-12T09:32:00Z">
        <w:r w:rsidR="00281A85" w:rsidDel="00DF253E">
          <w:rPr>
            <w:rFonts w:ascii="Garamond" w:hAnsi="Garamond" w:cstheme="majorBidi"/>
            <w:sz w:val="24"/>
            <w:szCs w:val="24"/>
            <w:lang w:bidi="he-IL"/>
          </w:rPr>
          <w:delText>were to reduce</w:delText>
        </w:r>
      </w:del>
      <w:r w:rsidR="00281A85">
        <w:rPr>
          <w:rFonts w:ascii="Garamond" w:hAnsi="Garamond" w:cstheme="majorBidi"/>
          <w:sz w:val="24"/>
          <w:szCs w:val="24"/>
          <w:lang w:bidi="he-IL"/>
        </w:rPr>
        <w:t xml:space="preserve"> the scope for federal courts to </w:t>
      </w:r>
      <w:r w:rsidR="00281A85">
        <w:rPr>
          <w:rFonts w:ascii="Garamond" w:hAnsi="Garamond" w:cstheme="majorBidi"/>
          <w:sz w:val="24"/>
          <w:szCs w:val="24"/>
          <w:lang w:bidi="he-IL"/>
        </w:rPr>
        <w:lastRenderedPageBreak/>
        <w:t>intervene in decisions of administrative authorities</w:t>
      </w:r>
      <w:r w:rsidR="00EF2F5B">
        <w:rPr>
          <w:rFonts w:ascii="Garamond" w:hAnsi="Garamond" w:cstheme="majorBidi"/>
          <w:sz w:val="24"/>
          <w:szCs w:val="24"/>
          <w:lang w:bidi="he-IL"/>
        </w:rPr>
        <w:t xml:space="preserve"> in general and in interpretive decisions in particular</w:t>
      </w:r>
      <w:r w:rsidR="00281A85">
        <w:rPr>
          <w:rFonts w:ascii="Garamond" w:hAnsi="Garamond" w:cstheme="majorBidi"/>
          <w:sz w:val="24"/>
          <w:szCs w:val="24"/>
          <w:lang w:bidi="he-IL"/>
        </w:rPr>
        <w:t>.</w:t>
      </w:r>
      <w:r w:rsidR="00281A85">
        <w:rPr>
          <w:rStyle w:val="FootnoteReference"/>
          <w:rFonts w:ascii="Garamond" w:hAnsi="Garamond" w:cstheme="majorBidi"/>
          <w:sz w:val="24"/>
          <w:szCs w:val="24"/>
          <w:lang w:bidi="he-IL"/>
        </w:rPr>
        <w:footnoteReference w:id="9"/>
      </w:r>
      <w:r w:rsidR="00281A85">
        <w:rPr>
          <w:rFonts w:ascii="Garamond" w:hAnsi="Garamond" w:cstheme="majorBidi"/>
          <w:sz w:val="24"/>
          <w:szCs w:val="24"/>
          <w:lang w:bidi="he-IL"/>
        </w:rPr>
        <w:t xml:space="preserve"> </w:t>
      </w:r>
      <w:r w:rsidR="00281A85" w:rsidRPr="00852A0B">
        <w:rPr>
          <w:rFonts w:ascii="Garamond" w:hAnsi="Garamond" w:cstheme="majorBidi"/>
          <w:i/>
          <w:iCs/>
          <w:sz w:val="24"/>
          <w:szCs w:val="24"/>
          <w:lang w:bidi="he-IL"/>
          <w:rPrChange w:id="446" w:author="Susan" w:date="2022-05-13T01:42:00Z">
            <w:rPr>
              <w:rFonts w:ascii="Garamond" w:hAnsi="Garamond" w:cstheme="majorBidi"/>
              <w:sz w:val="24"/>
              <w:szCs w:val="24"/>
              <w:lang w:bidi="he-IL"/>
            </w:rPr>
          </w:rPrChange>
        </w:rPr>
        <w:t>Chevron’s</w:t>
      </w:r>
      <w:r w:rsidR="00281A85">
        <w:rPr>
          <w:rFonts w:ascii="Garamond" w:hAnsi="Garamond" w:cstheme="majorBidi"/>
          <w:sz w:val="24"/>
          <w:szCs w:val="24"/>
          <w:lang w:bidi="he-IL"/>
        </w:rPr>
        <w:t xml:space="preserve"> </w:t>
      </w:r>
      <w:ins w:id="447" w:author="Susan" w:date="2022-05-13T01:40:00Z">
        <w:r w:rsidR="00852A0B">
          <w:rPr>
            <w:rFonts w:ascii="Garamond" w:hAnsi="Garamond" w:cstheme="majorBidi"/>
            <w:sz w:val="24"/>
            <w:szCs w:val="24"/>
            <w:lang w:bidi="he-IL"/>
          </w:rPr>
          <w:t xml:space="preserve">judicial </w:t>
        </w:r>
      </w:ins>
      <w:r w:rsidR="00281A85">
        <w:rPr>
          <w:rFonts w:ascii="Garamond" w:hAnsi="Garamond" w:cstheme="majorBidi"/>
          <w:sz w:val="24"/>
          <w:szCs w:val="24"/>
          <w:lang w:bidi="he-IL"/>
        </w:rPr>
        <w:t>restraint standard</w:t>
      </w:r>
      <w:r>
        <w:rPr>
          <w:rFonts w:ascii="Garamond" w:hAnsi="Garamond" w:cstheme="majorBidi"/>
          <w:sz w:val="24"/>
          <w:szCs w:val="24"/>
          <w:lang w:bidi="he-IL"/>
        </w:rPr>
        <w:t>, however,</w:t>
      </w:r>
      <w:r w:rsidR="00281A85">
        <w:rPr>
          <w:rFonts w:ascii="Garamond" w:hAnsi="Garamond" w:cstheme="majorBidi"/>
          <w:sz w:val="24"/>
          <w:szCs w:val="24"/>
          <w:lang w:bidi="he-IL"/>
        </w:rPr>
        <w:t xml:space="preserve"> has not been applied to </w:t>
      </w:r>
      <w:r>
        <w:rPr>
          <w:rFonts w:ascii="Garamond" w:hAnsi="Garamond" w:cstheme="majorBidi"/>
          <w:sz w:val="24"/>
          <w:szCs w:val="24"/>
          <w:lang w:bidi="he-IL"/>
        </w:rPr>
        <w:t>all</w:t>
      </w:r>
      <w:r w:rsidR="00281A85">
        <w:rPr>
          <w:rFonts w:ascii="Garamond" w:hAnsi="Garamond" w:cstheme="majorBidi"/>
          <w:sz w:val="24"/>
          <w:szCs w:val="24"/>
          <w:lang w:bidi="he-IL"/>
        </w:rPr>
        <w:t xml:space="preserve"> interpretive provision</w:t>
      </w:r>
      <w:r>
        <w:rPr>
          <w:rFonts w:ascii="Garamond" w:hAnsi="Garamond" w:cstheme="majorBidi"/>
          <w:sz w:val="24"/>
          <w:szCs w:val="24"/>
          <w:lang w:bidi="he-IL"/>
        </w:rPr>
        <w:t>s</w:t>
      </w:r>
      <w:r w:rsidR="00281A85">
        <w:rPr>
          <w:rFonts w:ascii="Garamond" w:hAnsi="Garamond" w:cstheme="majorBidi"/>
          <w:sz w:val="24"/>
          <w:szCs w:val="24"/>
          <w:lang w:bidi="he-IL"/>
        </w:rPr>
        <w:t xml:space="preserve"> but only to </w:t>
      </w:r>
      <w:r>
        <w:rPr>
          <w:rFonts w:ascii="Garamond" w:hAnsi="Garamond" w:cstheme="majorBidi"/>
          <w:sz w:val="24"/>
          <w:szCs w:val="24"/>
          <w:lang w:bidi="he-IL"/>
        </w:rPr>
        <w:t xml:space="preserve">certain </w:t>
      </w:r>
      <w:r w:rsidR="00281A85">
        <w:rPr>
          <w:rFonts w:ascii="Garamond" w:hAnsi="Garamond" w:cstheme="majorBidi"/>
          <w:sz w:val="24"/>
          <w:szCs w:val="24"/>
          <w:lang w:bidi="he-IL"/>
        </w:rPr>
        <w:t>situations where Congress has given the administrative authority</w:t>
      </w:r>
      <w:r>
        <w:rPr>
          <w:rFonts w:ascii="Garamond" w:hAnsi="Garamond" w:cstheme="majorBidi"/>
          <w:sz w:val="24"/>
          <w:szCs w:val="24"/>
          <w:lang w:bidi="he-IL"/>
        </w:rPr>
        <w:t xml:space="preserve"> a</w:t>
      </w:r>
      <w:r w:rsidR="00281A85">
        <w:rPr>
          <w:rFonts w:ascii="Garamond" w:hAnsi="Garamond" w:cstheme="majorBidi"/>
          <w:sz w:val="24"/>
          <w:szCs w:val="24"/>
          <w:lang w:bidi="he-IL"/>
        </w:rPr>
        <w:t xml:space="preserve"> broad authority to determine provisions that have the force of law</w:t>
      </w:r>
      <w:ins w:id="448" w:author="Susan" w:date="2022-05-12T09:32:00Z">
        <w:r w:rsidR="00DF253E">
          <w:rPr>
            <w:rFonts w:ascii="Garamond" w:hAnsi="Garamond" w:cstheme="majorBidi"/>
            <w:sz w:val="24"/>
            <w:szCs w:val="24"/>
            <w:lang w:bidi="he-IL"/>
          </w:rPr>
          <w:t>;</w:t>
        </w:r>
      </w:ins>
      <w:del w:id="449" w:author="Susan" w:date="2022-05-12T09:32:00Z">
        <w:r w:rsidR="00281A85" w:rsidDel="00DF253E">
          <w:rPr>
            <w:rFonts w:ascii="Garamond" w:hAnsi="Garamond" w:cstheme="majorBidi"/>
            <w:sz w:val="24"/>
            <w:szCs w:val="24"/>
            <w:lang w:bidi="he-IL"/>
          </w:rPr>
          <w:delText>,</w:delText>
        </w:r>
      </w:del>
      <w:r w:rsidR="00281A85">
        <w:rPr>
          <w:rFonts w:ascii="Garamond" w:hAnsi="Garamond" w:cstheme="majorBidi"/>
          <w:sz w:val="24"/>
          <w:szCs w:val="24"/>
          <w:lang w:bidi="he-IL"/>
        </w:rPr>
        <w:t xml:space="preserve"> that is, primarily to interpretation</w:t>
      </w:r>
      <w:ins w:id="450" w:author="Susan" w:date="2022-05-13T01:40:00Z">
        <w:r w:rsidR="00852A0B">
          <w:rPr>
            <w:rFonts w:ascii="Garamond" w:hAnsi="Garamond" w:cstheme="majorBidi"/>
            <w:sz w:val="24"/>
            <w:szCs w:val="24"/>
            <w:lang w:bidi="he-IL"/>
          </w:rPr>
          <w:t>s</w:t>
        </w:r>
      </w:ins>
      <w:r w:rsidR="00281A85">
        <w:rPr>
          <w:rFonts w:ascii="Garamond" w:hAnsi="Garamond" w:cstheme="majorBidi"/>
          <w:sz w:val="24"/>
          <w:szCs w:val="24"/>
          <w:lang w:bidi="he-IL"/>
        </w:rPr>
        <w:t xml:space="preserve"> made within the exercise of secondary legislative powers.</w:t>
      </w:r>
      <w:r w:rsidR="00281A85">
        <w:rPr>
          <w:rStyle w:val="FootnoteReference"/>
          <w:rFonts w:ascii="Garamond" w:hAnsi="Garamond" w:cstheme="majorBidi"/>
          <w:sz w:val="24"/>
          <w:szCs w:val="24"/>
          <w:lang w:bidi="he-IL"/>
        </w:rPr>
        <w:footnoteReference w:id="10"/>
      </w:r>
      <w:r w:rsidR="00281A85">
        <w:rPr>
          <w:rFonts w:ascii="Garamond" w:hAnsi="Garamond" w:cstheme="majorBidi"/>
          <w:sz w:val="24"/>
          <w:szCs w:val="24"/>
          <w:lang w:bidi="he-IL"/>
        </w:rPr>
        <w:t xml:space="preserve"> </w:t>
      </w:r>
      <w:r w:rsidRPr="00852A0B">
        <w:rPr>
          <w:rFonts w:ascii="Garamond" w:hAnsi="Garamond" w:cstheme="majorBidi"/>
          <w:i/>
          <w:iCs/>
          <w:sz w:val="24"/>
          <w:szCs w:val="24"/>
          <w:lang w:bidi="he-IL"/>
          <w:rPrChange w:id="451" w:author="Susan" w:date="2022-05-13T01:41:00Z">
            <w:rPr>
              <w:rFonts w:ascii="Garamond" w:hAnsi="Garamond" w:cstheme="majorBidi"/>
              <w:sz w:val="24"/>
              <w:szCs w:val="24"/>
              <w:lang w:bidi="he-IL"/>
            </w:rPr>
          </w:rPrChange>
        </w:rPr>
        <w:t>Chevron’s</w:t>
      </w:r>
      <w:r>
        <w:rPr>
          <w:rFonts w:ascii="Garamond" w:hAnsi="Garamond" w:cstheme="majorBidi"/>
          <w:sz w:val="24"/>
          <w:szCs w:val="24"/>
          <w:lang w:bidi="he-IL"/>
        </w:rPr>
        <w:t xml:space="preserve"> restraint standard, however, does not apply </w:t>
      </w:r>
      <w:ins w:id="452" w:author="Susan" w:date="2022-05-12T09:33:00Z">
        <w:r w:rsidR="00DF253E">
          <w:rPr>
            <w:rFonts w:ascii="Garamond" w:hAnsi="Garamond" w:cstheme="majorBidi"/>
            <w:sz w:val="24"/>
            <w:szCs w:val="24"/>
            <w:lang w:bidi="he-IL"/>
          </w:rPr>
          <w:t>to</w:t>
        </w:r>
      </w:ins>
      <w:del w:id="453" w:author="Susan" w:date="2022-05-12T09:33:00Z">
        <w:r w:rsidDel="00DF253E">
          <w:rPr>
            <w:rFonts w:ascii="Garamond" w:hAnsi="Garamond" w:cstheme="majorBidi"/>
            <w:sz w:val="24"/>
            <w:szCs w:val="24"/>
            <w:lang w:bidi="he-IL"/>
          </w:rPr>
          <w:delText>on</w:delText>
        </w:r>
      </w:del>
      <w:r>
        <w:rPr>
          <w:rFonts w:ascii="Garamond" w:hAnsi="Garamond" w:cstheme="majorBidi"/>
          <w:sz w:val="24"/>
          <w:szCs w:val="24"/>
          <w:lang w:bidi="he-IL"/>
        </w:rPr>
        <w:t xml:space="preserve"> o</w:t>
      </w:r>
      <w:r w:rsidR="00281A85">
        <w:rPr>
          <w:rFonts w:ascii="Garamond" w:hAnsi="Garamond" w:cstheme="majorBidi"/>
          <w:sz w:val="24"/>
          <w:szCs w:val="24"/>
          <w:lang w:bidi="he-IL"/>
        </w:rPr>
        <w:t>ther administrative decisions, such as interpretive positions in individual decision-ma</w:t>
      </w:r>
      <w:r>
        <w:rPr>
          <w:rFonts w:ascii="Garamond" w:hAnsi="Garamond" w:cstheme="majorBidi"/>
          <w:sz w:val="24"/>
          <w:szCs w:val="24"/>
          <w:lang w:bidi="he-IL"/>
        </w:rPr>
        <w:t xml:space="preserve">king or interpretive </w:t>
      </w:r>
      <w:commentRangeStart w:id="454"/>
      <w:r>
        <w:rPr>
          <w:rFonts w:ascii="Garamond" w:hAnsi="Garamond" w:cstheme="majorBidi"/>
          <w:sz w:val="24"/>
          <w:szCs w:val="24"/>
          <w:lang w:bidi="he-IL"/>
        </w:rPr>
        <w:t>guideline</w:t>
      </w:r>
      <w:ins w:id="455" w:author="Susan" w:date="2022-05-12T09:33:00Z">
        <w:r w:rsidR="00DF253E">
          <w:rPr>
            <w:rFonts w:ascii="Garamond" w:hAnsi="Garamond" w:cstheme="majorBidi"/>
            <w:sz w:val="24"/>
            <w:szCs w:val="24"/>
            <w:lang w:bidi="he-IL"/>
          </w:rPr>
          <w:t>s</w:t>
        </w:r>
      </w:ins>
      <w:commentRangeEnd w:id="454"/>
      <w:ins w:id="456" w:author="Susan" w:date="2022-05-13T01:41:00Z">
        <w:r w:rsidR="00852A0B">
          <w:rPr>
            <w:rStyle w:val="CommentReference"/>
          </w:rPr>
          <w:commentReference w:id="454"/>
        </w:r>
      </w:ins>
      <w:r>
        <w:rPr>
          <w:rFonts w:ascii="Garamond" w:hAnsi="Garamond" w:cstheme="majorBidi"/>
          <w:sz w:val="24"/>
          <w:szCs w:val="24"/>
          <w:lang w:bidi="he-IL"/>
        </w:rPr>
        <w:t xml:space="preserve">. </w:t>
      </w:r>
      <w:ins w:id="457" w:author="Susan" w:date="2022-05-12T09:33:00Z">
        <w:r w:rsidR="00DF253E">
          <w:rPr>
            <w:rFonts w:ascii="Garamond" w:hAnsi="Garamond" w:cstheme="majorBidi"/>
            <w:sz w:val="24"/>
            <w:szCs w:val="24"/>
            <w:lang w:bidi="he-IL"/>
          </w:rPr>
          <w:t xml:space="preserve">Nonetheless, even </w:t>
        </w:r>
      </w:ins>
      <w:del w:id="458" w:author="Susan" w:date="2022-05-12T09:33:00Z">
        <w:r w:rsidDel="00DF253E">
          <w:rPr>
            <w:rFonts w:ascii="Garamond" w:hAnsi="Garamond" w:cstheme="majorBidi" w:hint="cs"/>
            <w:sz w:val="24"/>
            <w:szCs w:val="24"/>
            <w:lang w:bidi="he-IL"/>
          </w:rPr>
          <w:delText>B</w:delText>
        </w:r>
        <w:r w:rsidDel="00DF253E">
          <w:rPr>
            <w:rFonts w:ascii="Garamond" w:hAnsi="Garamond" w:cstheme="majorBidi"/>
            <w:sz w:val="24"/>
            <w:szCs w:val="24"/>
            <w:lang w:bidi="ar-DZ"/>
          </w:rPr>
          <w:delText>ut also</w:delText>
        </w:r>
      </w:del>
      <w:r>
        <w:rPr>
          <w:rFonts w:ascii="Garamond" w:hAnsi="Garamond" w:cstheme="majorBidi"/>
          <w:sz w:val="24"/>
          <w:szCs w:val="24"/>
          <w:lang w:bidi="ar-DZ"/>
        </w:rPr>
        <w:t xml:space="preserve"> in the latter</w:t>
      </w:r>
      <w:r w:rsidR="00281A85">
        <w:rPr>
          <w:rFonts w:ascii="Garamond" w:hAnsi="Garamond" w:cstheme="majorBidi"/>
          <w:sz w:val="24"/>
          <w:szCs w:val="24"/>
          <w:lang w:bidi="he-IL"/>
        </w:rPr>
        <w:t xml:space="preserve">, the Court has applied a </w:t>
      </w:r>
      <w:r>
        <w:rPr>
          <w:rFonts w:ascii="Garamond" w:hAnsi="Garamond" w:cstheme="majorBidi"/>
          <w:sz w:val="24"/>
          <w:szCs w:val="24"/>
          <w:lang w:bidi="he-IL"/>
        </w:rPr>
        <w:t>strong restraint</w:t>
      </w:r>
      <w:del w:id="459" w:author="Susan" w:date="2022-05-12T09:33:00Z">
        <w:r w:rsidDel="00DF253E">
          <w:rPr>
            <w:rFonts w:ascii="Garamond" w:hAnsi="Garamond" w:cstheme="majorBidi"/>
            <w:sz w:val="24"/>
            <w:szCs w:val="24"/>
            <w:lang w:bidi="he-IL"/>
          </w:rPr>
          <w:delText>’s</w:delText>
        </w:r>
      </w:del>
      <w:r>
        <w:rPr>
          <w:rFonts w:ascii="Garamond" w:hAnsi="Garamond" w:cstheme="majorBidi"/>
          <w:sz w:val="24"/>
          <w:szCs w:val="24"/>
          <w:lang w:bidi="he-IL"/>
        </w:rPr>
        <w:t xml:space="preserve"> </w:t>
      </w:r>
      <w:r w:rsidR="00281A85">
        <w:rPr>
          <w:rFonts w:ascii="Garamond" w:hAnsi="Garamond" w:cstheme="majorBidi"/>
          <w:sz w:val="24"/>
          <w:szCs w:val="24"/>
          <w:lang w:bidi="he-IL"/>
        </w:rPr>
        <w:t xml:space="preserve">standard </w:t>
      </w:r>
      <w:r>
        <w:rPr>
          <w:rFonts w:ascii="Garamond" w:hAnsi="Garamond" w:cstheme="majorBidi"/>
          <w:sz w:val="24"/>
          <w:szCs w:val="24"/>
          <w:lang w:bidi="he-IL"/>
        </w:rPr>
        <w:t>for judicial</w:t>
      </w:r>
      <w:r w:rsidR="00281A85">
        <w:rPr>
          <w:rFonts w:ascii="Garamond" w:hAnsi="Garamond" w:cstheme="majorBidi"/>
          <w:sz w:val="24"/>
          <w:szCs w:val="24"/>
          <w:lang w:bidi="he-IL"/>
        </w:rPr>
        <w:t xml:space="preserve"> review.</w:t>
      </w:r>
      <w:r w:rsidR="00281A85">
        <w:rPr>
          <w:rStyle w:val="FootnoteReference"/>
          <w:rFonts w:ascii="Garamond" w:hAnsi="Garamond" w:cstheme="majorBidi"/>
          <w:sz w:val="24"/>
          <w:szCs w:val="24"/>
          <w:lang w:bidi="he-IL"/>
        </w:rPr>
        <w:footnoteReference w:id="11"/>
      </w:r>
      <w:r w:rsidR="00281A85">
        <w:rPr>
          <w:rFonts w:ascii="Garamond" w:hAnsi="Garamond" w:cstheme="majorBidi"/>
          <w:sz w:val="24"/>
          <w:szCs w:val="24"/>
          <w:lang w:bidi="he-IL"/>
        </w:rPr>
        <w:t xml:space="preserve"> </w:t>
      </w:r>
      <w:r w:rsidR="00DD77E9">
        <w:rPr>
          <w:rFonts w:ascii="Garamond" w:hAnsi="Garamond" w:cstheme="majorBidi"/>
          <w:sz w:val="24"/>
          <w:szCs w:val="24"/>
          <w:lang w:bidi="he-IL"/>
        </w:rPr>
        <w:t>Furthermore, t</w:t>
      </w:r>
      <w:r w:rsidR="00281A85">
        <w:rPr>
          <w:rFonts w:ascii="Garamond" w:hAnsi="Garamond" w:cstheme="majorBidi"/>
          <w:sz w:val="24"/>
          <w:szCs w:val="24"/>
          <w:lang w:bidi="he-IL"/>
        </w:rPr>
        <w:t xml:space="preserve">he Supreme Court has applied a similar approach </w:t>
      </w:r>
      <w:ins w:id="460" w:author="Susan" w:date="2022-05-13T01:41:00Z">
        <w:r w:rsidR="00852A0B">
          <w:rPr>
            <w:rFonts w:ascii="Garamond" w:hAnsi="Garamond" w:cstheme="majorBidi"/>
            <w:sz w:val="24"/>
            <w:szCs w:val="24"/>
            <w:lang w:bidi="he-IL"/>
          </w:rPr>
          <w:t>regarding</w:t>
        </w:r>
      </w:ins>
      <w:del w:id="461" w:author="Susan" w:date="2022-05-13T01:41:00Z">
        <w:r w:rsidR="00281A85" w:rsidDel="00852A0B">
          <w:rPr>
            <w:rFonts w:ascii="Garamond" w:hAnsi="Garamond" w:cstheme="majorBidi"/>
            <w:sz w:val="24"/>
            <w:szCs w:val="24"/>
            <w:lang w:bidi="he-IL"/>
          </w:rPr>
          <w:delText>with regard to</w:delText>
        </w:r>
      </w:del>
      <w:r w:rsidR="00281A85">
        <w:rPr>
          <w:rFonts w:ascii="Garamond" w:hAnsi="Garamond" w:cstheme="majorBidi"/>
          <w:sz w:val="24"/>
          <w:szCs w:val="24"/>
          <w:lang w:bidi="he-IL"/>
        </w:rPr>
        <w:t xml:space="preserve"> the interpretation of regulations or other administrative norms created </w:t>
      </w:r>
      <w:ins w:id="462" w:author="Susan" w:date="2022-05-12T09:33:00Z">
        <w:r w:rsidR="003518B5">
          <w:rPr>
            <w:rFonts w:ascii="Garamond" w:hAnsi="Garamond" w:cstheme="majorBidi"/>
            <w:sz w:val="24"/>
            <w:szCs w:val="24"/>
            <w:lang w:bidi="he-IL"/>
          </w:rPr>
          <w:t xml:space="preserve">independently </w:t>
        </w:r>
      </w:ins>
      <w:r w:rsidR="00281A85">
        <w:rPr>
          <w:rFonts w:ascii="Garamond" w:hAnsi="Garamond" w:cstheme="majorBidi"/>
          <w:sz w:val="24"/>
          <w:szCs w:val="24"/>
          <w:lang w:bidi="he-IL"/>
        </w:rPr>
        <w:t>by the administrative authorities</w:t>
      </w:r>
      <w:del w:id="463" w:author="Susan" w:date="2022-05-12T09:33:00Z">
        <w:r w:rsidR="00281A85" w:rsidDel="003518B5">
          <w:rPr>
            <w:rFonts w:ascii="Garamond" w:hAnsi="Garamond" w:cstheme="majorBidi"/>
            <w:sz w:val="24"/>
            <w:szCs w:val="24"/>
            <w:lang w:bidi="he-IL"/>
          </w:rPr>
          <w:delText xml:space="preserve"> themselves</w:delText>
        </w:r>
      </w:del>
      <w:r w:rsidR="00281A85">
        <w:rPr>
          <w:rFonts w:ascii="Garamond" w:hAnsi="Garamond" w:cstheme="majorBidi"/>
          <w:sz w:val="24"/>
          <w:szCs w:val="24"/>
          <w:lang w:bidi="he-IL"/>
        </w:rPr>
        <w:t>.</w:t>
      </w:r>
      <w:r w:rsidR="00281A85">
        <w:rPr>
          <w:rStyle w:val="FootnoteReference"/>
          <w:rFonts w:ascii="Garamond" w:hAnsi="Garamond" w:cstheme="majorBidi"/>
          <w:sz w:val="24"/>
          <w:szCs w:val="24"/>
          <w:lang w:bidi="he-IL"/>
        </w:rPr>
        <w:footnoteReference w:id="12"/>
      </w:r>
      <w:r w:rsidR="00281A85">
        <w:rPr>
          <w:rFonts w:ascii="Garamond" w:hAnsi="Garamond" w:cstheme="majorBidi"/>
          <w:sz w:val="24"/>
          <w:szCs w:val="24"/>
          <w:lang w:bidi="he-IL"/>
        </w:rPr>
        <w:t xml:space="preserve"> </w:t>
      </w:r>
    </w:p>
    <w:p w14:paraId="356B36C9" w14:textId="6DD62D73" w:rsidR="006E56C6" w:rsidRPr="006E56C6" w:rsidRDefault="00281A85" w:rsidP="00D940EE">
      <w:pPr>
        <w:widowControl w:val="0"/>
        <w:spacing w:before="120" w:after="120" w:line="480" w:lineRule="auto"/>
        <w:ind w:firstLine="284"/>
        <w:jc w:val="both"/>
        <w:rPr>
          <w:rFonts w:ascii="Garamond" w:hAnsi="Garamond" w:cstheme="majorBidi"/>
          <w:sz w:val="24"/>
          <w:szCs w:val="24"/>
          <w:lang w:bidi="ar-DZ"/>
        </w:rPr>
      </w:pPr>
      <w:r w:rsidRPr="006E56C6">
        <w:rPr>
          <w:rFonts w:ascii="Garamond" w:hAnsi="Garamond" w:cstheme="majorBidi"/>
          <w:sz w:val="24"/>
          <w:szCs w:val="24"/>
          <w:lang w:bidi="he-IL"/>
        </w:rPr>
        <w:t xml:space="preserve">Beyond </w:t>
      </w:r>
      <w:r w:rsidR="00DD77E9" w:rsidRPr="006E56C6">
        <w:rPr>
          <w:rFonts w:ascii="Garamond" w:hAnsi="Garamond" w:cstheme="majorBidi"/>
          <w:sz w:val="24"/>
          <w:szCs w:val="24"/>
          <w:lang w:bidi="he-IL"/>
        </w:rPr>
        <w:t xml:space="preserve">these </w:t>
      </w:r>
      <w:r w:rsidRPr="006E56C6">
        <w:rPr>
          <w:rFonts w:ascii="Garamond" w:hAnsi="Garamond" w:cstheme="majorBidi"/>
          <w:sz w:val="24"/>
          <w:szCs w:val="24"/>
          <w:lang w:bidi="he-IL"/>
        </w:rPr>
        <w:t>immediate</w:t>
      </w:r>
      <w:r>
        <w:rPr>
          <w:rFonts w:ascii="Garamond" w:hAnsi="Garamond" w:cstheme="majorBidi"/>
          <w:sz w:val="24"/>
          <w:szCs w:val="24"/>
          <w:lang w:bidi="he-IL"/>
        </w:rPr>
        <w:t xml:space="preserve"> implications </w:t>
      </w:r>
      <w:ins w:id="464" w:author="Susan" w:date="2022-05-12T09:49:00Z">
        <w:r w:rsidR="00A83F42">
          <w:rPr>
            <w:rFonts w:ascii="Garamond" w:hAnsi="Garamond" w:cstheme="majorBidi"/>
            <w:sz w:val="24"/>
            <w:szCs w:val="24"/>
            <w:lang w:bidi="he-IL"/>
          </w:rPr>
          <w:t>for</w:t>
        </w:r>
      </w:ins>
      <w:del w:id="465" w:author="Susan" w:date="2022-05-12T09:49:00Z">
        <w:r w:rsidDel="00A83F42">
          <w:rPr>
            <w:rFonts w:ascii="Garamond" w:hAnsi="Garamond" w:cstheme="majorBidi"/>
            <w:sz w:val="24"/>
            <w:szCs w:val="24"/>
            <w:lang w:bidi="he-IL"/>
          </w:rPr>
          <w:delText>in</w:delText>
        </w:r>
      </w:del>
      <w:r>
        <w:rPr>
          <w:rFonts w:ascii="Garamond" w:hAnsi="Garamond" w:cstheme="majorBidi"/>
          <w:sz w:val="24"/>
          <w:szCs w:val="24"/>
          <w:lang w:bidi="he-IL"/>
        </w:rPr>
        <w:t xml:space="preserve"> administrative law, the</w:t>
      </w:r>
      <w:r w:rsidR="00DD77E9">
        <w:rPr>
          <w:rFonts w:ascii="Garamond" w:hAnsi="Garamond" w:cstheme="majorBidi"/>
          <w:sz w:val="24"/>
          <w:szCs w:val="24"/>
          <w:lang w:bidi="he-IL"/>
        </w:rPr>
        <w:t xml:space="preserve"> </w:t>
      </w:r>
      <w:r w:rsidR="00DD77E9" w:rsidRPr="00852A0B">
        <w:rPr>
          <w:rFonts w:ascii="Garamond" w:hAnsi="Garamond" w:cstheme="majorBidi"/>
          <w:i/>
          <w:iCs/>
          <w:sz w:val="24"/>
          <w:szCs w:val="24"/>
          <w:lang w:bidi="he-IL"/>
          <w:rPrChange w:id="466" w:author="Susan" w:date="2022-05-13T01:41:00Z">
            <w:rPr>
              <w:rFonts w:ascii="Garamond" w:hAnsi="Garamond" w:cstheme="majorBidi"/>
              <w:sz w:val="24"/>
              <w:szCs w:val="24"/>
              <w:lang w:bidi="he-IL"/>
            </w:rPr>
          </w:rPrChange>
        </w:rPr>
        <w:t>Chevron</w:t>
      </w:r>
      <w:del w:id="467" w:author="Susan" w:date="2022-05-13T01:41:00Z">
        <w:r w:rsidR="00DD77E9" w:rsidDel="00852A0B">
          <w:rPr>
            <w:rFonts w:ascii="Garamond" w:hAnsi="Garamond" w:cstheme="majorBidi"/>
            <w:sz w:val="24"/>
            <w:szCs w:val="24"/>
            <w:lang w:bidi="he-IL"/>
          </w:rPr>
          <w:delText>’s</w:delText>
        </w:r>
      </w:del>
      <w:r>
        <w:rPr>
          <w:rFonts w:ascii="Garamond" w:hAnsi="Garamond" w:cstheme="majorBidi"/>
          <w:sz w:val="24"/>
          <w:szCs w:val="24"/>
          <w:lang w:bidi="he-IL"/>
        </w:rPr>
        <w:t xml:space="preserve"> ruling </w:t>
      </w:r>
      <w:ins w:id="468" w:author="Susan" w:date="2022-05-12T09:34:00Z">
        <w:r w:rsidR="003518B5">
          <w:rPr>
            <w:rFonts w:ascii="Garamond" w:hAnsi="Garamond" w:cstheme="majorBidi"/>
            <w:sz w:val="24"/>
            <w:szCs w:val="24"/>
            <w:lang w:bidi="he-IL"/>
          </w:rPr>
          <w:t xml:space="preserve">has </w:t>
        </w:r>
      </w:ins>
      <w:r>
        <w:rPr>
          <w:rFonts w:ascii="Garamond" w:hAnsi="Garamond" w:cstheme="majorBidi"/>
          <w:sz w:val="24"/>
          <w:szCs w:val="24"/>
          <w:lang w:bidi="he-IL"/>
        </w:rPr>
        <w:t xml:space="preserve">had far-reaching implications </w:t>
      </w:r>
      <w:ins w:id="469" w:author="Susan" w:date="2022-05-12T09:49:00Z">
        <w:r w:rsidR="00A83F42">
          <w:rPr>
            <w:rFonts w:ascii="Garamond" w:hAnsi="Garamond" w:cstheme="majorBidi"/>
            <w:sz w:val="24"/>
            <w:szCs w:val="24"/>
            <w:lang w:bidi="he-IL"/>
          </w:rPr>
          <w:t>for</w:t>
        </w:r>
      </w:ins>
      <w:del w:id="470" w:author="Susan" w:date="2022-05-12T09:49:00Z">
        <w:r w:rsidDel="00A83F42">
          <w:rPr>
            <w:rFonts w:ascii="Garamond" w:hAnsi="Garamond" w:cstheme="majorBidi"/>
            <w:sz w:val="24"/>
            <w:szCs w:val="24"/>
            <w:lang w:bidi="he-IL"/>
          </w:rPr>
          <w:delText>in</w:delText>
        </w:r>
      </w:del>
      <w:r>
        <w:rPr>
          <w:rFonts w:ascii="Garamond" w:hAnsi="Garamond" w:cstheme="majorBidi"/>
          <w:sz w:val="24"/>
          <w:szCs w:val="24"/>
          <w:lang w:bidi="he-IL"/>
        </w:rPr>
        <w:t xml:space="preserve"> American public law</w:t>
      </w:r>
      <w:r w:rsidR="00DD77E9">
        <w:rPr>
          <w:rFonts w:ascii="Garamond" w:hAnsi="Garamond" w:cstheme="majorBidi"/>
          <w:sz w:val="24"/>
          <w:szCs w:val="24"/>
          <w:lang w:bidi="he-IL"/>
        </w:rPr>
        <w:t xml:space="preserve"> in general, </w:t>
      </w:r>
      <w:ins w:id="471" w:author="Susan" w:date="2022-05-12T09:49:00Z">
        <w:r w:rsidR="00A83F42">
          <w:rPr>
            <w:rFonts w:ascii="Garamond" w:hAnsi="Garamond" w:cstheme="majorBidi"/>
            <w:sz w:val="24"/>
            <w:szCs w:val="24"/>
            <w:lang w:bidi="he-IL"/>
          </w:rPr>
          <w:t xml:space="preserve">as </w:t>
        </w:r>
        <w:r w:rsidR="00A83F42" w:rsidRPr="00ED18AD">
          <w:rPr>
            <w:rFonts w:ascii="Garamond" w:hAnsi="Garamond" w:cstheme="majorBidi"/>
            <w:i/>
            <w:iCs/>
            <w:sz w:val="24"/>
            <w:szCs w:val="24"/>
            <w:lang w:bidi="he-IL"/>
            <w:rPrChange w:id="472" w:author="Susan" w:date="2022-05-13T01:46:00Z">
              <w:rPr>
                <w:rFonts w:ascii="Garamond" w:hAnsi="Garamond" w:cstheme="majorBidi"/>
                <w:sz w:val="24"/>
                <w:szCs w:val="24"/>
                <w:lang w:bidi="he-IL"/>
              </w:rPr>
            </w:rPrChange>
          </w:rPr>
          <w:t>Chevron</w:t>
        </w:r>
      </w:ins>
      <w:del w:id="473" w:author="Susan" w:date="2022-05-12T09:49:00Z">
        <w:r w:rsidR="00DD77E9" w:rsidDel="00A83F42">
          <w:rPr>
            <w:rFonts w:ascii="Garamond" w:hAnsi="Garamond" w:cstheme="majorBidi"/>
            <w:sz w:val="24"/>
            <w:szCs w:val="24"/>
            <w:lang w:bidi="he-IL"/>
          </w:rPr>
          <w:delText>due to the fact that</w:delText>
        </w:r>
        <w:r w:rsidDel="00A83F42">
          <w:rPr>
            <w:rFonts w:ascii="Garamond" w:hAnsi="Garamond" w:cstheme="majorBidi"/>
            <w:sz w:val="24"/>
            <w:szCs w:val="24"/>
            <w:lang w:bidi="he-IL"/>
          </w:rPr>
          <w:delText xml:space="preserve"> the</w:delText>
        </w:r>
        <w:r w:rsidR="00DD77E9" w:rsidDel="00A83F42">
          <w:rPr>
            <w:rFonts w:ascii="Garamond" w:hAnsi="Garamond" w:cstheme="majorBidi"/>
            <w:sz w:val="24"/>
            <w:szCs w:val="24"/>
            <w:lang w:bidi="he-IL"/>
          </w:rPr>
          <w:delText xml:space="preserve"> Chevron’s</w:delText>
        </w:r>
        <w:r w:rsidDel="00A83F42">
          <w:rPr>
            <w:rFonts w:ascii="Garamond" w:hAnsi="Garamond" w:cstheme="majorBidi"/>
            <w:sz w:val="24"/>
            <w:szCs w:val="24"/>
            <w:lang w:bidi="he-IL"/>
          </w:rPr>
          <w:delText xml:space="preserve"> ruling </w:delText>
        </w:r>
      </w:del>
      <w:ins w:id="474" w:author="Susan" w:date="2022-05-12T09:49:00Z">
        <w:r w:rsidR="00A83F42">
          <w:rPr>
            <w:rFonts w:ascii="Garamond" w:hAnsi="Garamond" w:cstheme="majorBidi"/>
            <w:sz w:val="24"/>
            <w:szCs w:val="24"/>
            <w:lang w:bidi="he-IL"/>
          </w:rPr>
          <w:t xml:space="preserve"> </w:t>
        </w:r>
      </w:ins>
      <w:r>
        <w:rPr>
          <w:rFonts w:ascii="Garamond" w:hAnsi="Garamond" w:cstheme="majorBidi"/>
          <w:sz w:val="24"/>
          <w:szCs w:val="24"/>
          <w:lang w:bidi="he-IL"/>
        </w:rPr>
        <w:t>redr</w:t>
      </w:r>
      <w:ins w:id="475" w:author="Susan" w:date="2022-05-12T09:34:00Z">
        <w:r w:rsidR="003518B5">
          <w:rPr>
            <w:rFonts w:ascii="Garamond" w:hAnsi="Garamond" w:cstheme="majorBidi"/>
            <w:sz w:val="24"/>
            <w:szCs w:val="24"/>
            <w:lang w:bidi="he-IL"/>
          </w:rPr>
          <w:t>ew</w:t>
        </w:r>
      </w:ins>
      <w:del w:id="476" w:author="Susan" w:date="2022-05-12T09:34:00Z">
        <w:r w:rsidDel="003518B5">
          <w:rPr>
            <w:rFonts w:ascii="Garamond" w:hAnsi="Garamond" w:cstheme="majorBidi"/>
            <w:sz w:val="24"/>
            <w:szCs w:val="24"/>
            <w:lang w:bidi="he-IL"/>
          </w:rPr>
          <w:delText>awn</w:delText>
        </w:r>
      </w:del>
      <w:r>
        <w:rPr>
          <w:rFonts w:ascii="Garamond" w:hAnsi="Garamond" w:cstheme="majorBidi"/>
          <w:sz w:val="24"/>
          <w:szCs w:val="24"/>
          <w:lang w:bidi="he-IL"/>
        </w:rPr>
        <w:t xml:space="preserve"> the boundaries of the division of responsibilities between</w:t>
      </w:r>
      <w:r w:rsidR="006E56C6">
        <w:rPr>
          <w:rFonts w:ascii="Garamond" w:hAnsi="Garamond" w:cstheme="majorBidi"/>
          <w:sz w:val="24"/>
          <w:szCs w:val="24"/>
          <w:lang w:bidi="he-IL"/>
        </w:rPr>
        <w:t xml:space="preserve"> the</w:t>
      </w:r>
      <w:r w:rsidR="00DD77E9">
        <w:rPr>
          <w:rFonts w:ascii="Garamond" w:hAnsi="Garamond" w:cstheme="majorBidi"/>
          <w:sz w:val="24"/>
          <w:szCs w:val="24"/>
          <w:lang w:bidi="he-IL"/>
        </w:rPr>
        <w:t xml:space="preserve"> three </w:t>
      </w:r>
      <w:del w:id="477" w:author="Susan" w:date="2022-05-12T09:34:00Z">
        <w:r w:rsidR="00DD77E9" w:rsidDel="003518B5">
          <w:rPr>
            <w:rFonts w:ascii="Garamond" w:hAnsi="Garamond" w:cstheme="majorBidi"/>
            <w:sz w:val="24"/>
            <w:szCs w:val="24"/>
            <w:lang w:bidi="he-IL"/>
          </w:rPr>
          <w:delText xml:space="preserve">distinct </w:delText>
        </w:r>
      </w:del>
      <w:r w:rsidR="00DD77E9">
        <w:rPr>
          <w:rFonts w:ascii="Garamond" w:hAnsi="Garamond" w:cstheme="majorBidi"/>
          <w:sz w:val="24"/>
          <w:szCs w:val="24"/>
          <w:lang w:bidi="he-IL"/>
        </w:rPr>
        <w:t>branches</w:t>
      </w:r>
      <w:ins w:id="478" w:author="Susan" w:date="2022-05-12T09:34:00Z">
        <w:r w:rsidR="003518B5">
          <w:rPr>
            <w:rFonts w:ascii="Garamond" w:hAnsi="Garamond" w:cstheme="majorBidi"/>
            <w:sz w:val="24"/>
            <w:szCs w:val="24"/>
            <w:lang w:bidi="he-IL"/>
          </w:rPr>
          <w:t xml:space="preserve"> of government</w:t>
        </w:r>
      </w:ins>
      <w:r w:rsidR="00DD77E9">
        <w:rPr>
          <w:rFonts w:ascii="Garamond" w:hAnsi="Garamond" w:cstheme="majorBidi"/>
          <w:sz w:val="24"/>
          <w:szCs w:val="24"/>
          <w:lang w:bidi="he-IL"/>
        </w:rPr>
        <w:t>.</w:t>
      </w:r>
      <w:r>
        <w:rPr>
          <w:rFonts w:ascii="Garamond" w:hAnsi="Garamond" w:cstheme="majorBidi"/>
          <w:sz w:val="24"/>
          <w:szCs w:val="24"/>
          <w:lang w:bidi="he-IL"/>
        </w:rPr>
        <w:t xml:space="preserve"> </w:t>
      </w:r>
      <w:r w:rsidRPr="00DD77E9">
        <w:rPr>
          <w:rFonts w:ascii="Garamond" w:hAnsi="Garamond" w:cstheme="majorBidi"/>
          <w:i/>
          <w:iCs/>
          <w:sz w:val="24"/>
          <w:szCs w:val="24"/>
          <w:lang w:bidi="he-IL"/>
        </w:rPr>
        <w:t>First</w:t>
      </w:r>
      <w:r>
        <w:rPr>
          <w:rFonts w:ascii="Garamond" w:hAnsi="Garamond" w:cstheme="majorBidi"/>
          <w:sz w:val="24"/>
          <w:szCs w:val="24"/>
          <w:lang w:bidi="he-IL"/>
        </w:rPr>
        <w:t xml:space="preserve">, </w:t>
      </w:r>
      <w:r w:rsidRPr="00ED18AD">
        <w:rPr>
          <w:rFonts w:ascii="Garamond" w:hAnsi="Garamond" w:cstheme="majorBidi"/>
          <w:i/>
          <w:iCs/>
          <w:sz w:val="24"/>
          <w:szCs w:val="24"/>
          <w:lang w:bidi="he-IL"/>
          <w:rPrChange w:id="479" w:author="Susan" w:date="2022-05-13T01:47:00Z">
            <w:rPr>
              <w:rFonts w:ascii="Garamond" w:hAnsi="Garamond" w:cstheme="majorBidi"/>
              <w:sz w:val="24"/>
              <w:szCs w:val="24"/>
              <w:lang w:bidi="he-IL"/>
            </w:rPr>
          </w:rPrChange>
        </w:rPr>
        <w:t>Chevron</w:t>
      </w:r>
      <w:r>
        <w:rPr>
          <w:rFonts w:ascii="Garamond" w:hAnsi="Garamond" w:cstheme="majorBidi"/>
          <w:sz w:val="24"/>
          <w:szCs w:val="24"/>
          <w:lang w:bidi="he-IL"/>
        </w:rPr>
        <w:t xml:space="preserve"> challenged the traditional perception of the </w:t>
      </w:r>
      <w:r w:rsidR="006E56C6">
        <w:rPr>
          <w:rFonts w:ascii="Garamond" w:hAnsi="Garamond" w:cstheme="majorBidi"/>
          <w:sz w:val="24"/>
          <w:szCs w:val="24"/>
          <w:lang w:bidi="ar-DZ"/>
        </w:rPr>
        <w:t>division</w:t>
      </w:r>
      <w:r w:rsidR="006E56C6">
        <w:rPr>
          <w:rFonts w:ascii="Garamond" w:hAnsi="Garamond" w:cstheme="majorBidi"/>
          <w:sz w:val="24"/>
          <w:szCs w:val="24"/>
          <w:lang w:bidi="he-IL"/>
        </w:rPr>
        <w:t xml:space="preserve"> of powers, </w:t>
      </w:r>
      <w:del w:id="480" w:author="Susan" w:date="2022-05-12T09:50:00Z">
        <w:r w:rsidR="006E56C6" w:rsidDel="00A83F42">
          <w:rPr>
            <w:rFonts w:ascii="Garamond" w:hAnsi="Garamond" w:cstheme="majorBidi"/>
            <w:sz w:val="24"/>
            <w:szCs w:val="24"/>
            <w:lang w:bidi="he-IL"/>
          </w:rPr>
          <w:delText xml:space="preserve">which </w:delText>
        </w:r>
      </w:del>
      <w:r w:rsidR="006E56C6">
        <w:rPr>
          <w:rFonts w:ascii="Garamond" w:hAnsi="Garamond" w:cstheme="majorBidi"/>
          <w:sz w:val="24"/>
          <w:szCs w:val="24"/>
          <w:lang w:bidi="he-IL"/>
        </w:rPr>
        <w:t xml:space="preserve">according to </w:t>
      </w:r>
      <w:ins w:id="481" w:author="Susan" w:date="2022-05-12T09:50:00Z">
        <w:r w:rsidR="00A83F42">
          <w:rPr>
            <w:rFonts w:ascii="Garamond" w:hAnsi="Garamond" w:cstheme="majorBidi"/>
            <w:sz w:val="24"/>
            <w:szCs w:val="24"/>
            <w:lang w:bidi="he-IL"/>
          </w:rPr>
          <w:t>which,</w:t>
        </w:r>
      </w:ins>
      <w:del w:id="482" w:author="Susan" w:date="2022-05-12T09:50:00Z">
        <w:r w:rsidR="006E56C6" w:rsidDel="00A83F42">
          <w:rPr>
            <w:rFonts w:ascii="Garamond" w:hAnsi="Garamond" w:cstheme="majorBidi"/>
            <w:sz w:val="24"/>
            <w:szCs w:val="24"/>
            <w:lang w:bidi="he-IL"/>
          </w:rPr>
          <w:delText>it</w:delText>
        </w:r>
      </w:del>
      <w:r w:rsidR="006E56C6">
        <w:rPr>
          <w:rFonts w:ascii="Garamond" w:hAnsi="Garamond" w:cstheme="majorBidi"/>
          <w:sz w:val="24"/>
          <w:szCs w:val="24"/>
          <w:lang w:bidi="he-IL"/>
        </w:rPr>
        <w:t xml:space="preserve"> the</w:t>
      </w:r>
      <w:r>
        <w:rPr>
          <w:rFonts w:ascii="Garamond" w:hAnsi="Garamond" w:cstheme="majorBidi"/>
          <w:sz w:val="24"/>
          <w:szCs w:val="24"/>
          <w:lang w:bidi="he-IL"/>
        </w:rPr>
        <w:t xml:space="preserve"> interpretation of the law is the responsibility of the judicial branch. </w:t>
      </w:r>
      <w:r w:rsidR="006E56C6">
        <w:rPr>
          <w:rFonts w:ascii="Garamond" w:hAnsi="Garamond" w:cstheme="majorBidi"/>
          <w:sz w:val="24"/>
          <w:szCs w:val="24"/>
          <w:lang w:bidi="he-IL"/>
        </w:rPr>
        <w:t>Th</w:t>
      </w:r>
      <w:ins w:id="483" w:author="Susan" w:date="2022-05-13T01:45:00Z">
        <w:r w:rsidR="00ED18AD">
          <w:rPr>
            <w:rFonts w:ascii="Garamond" w:hAnsi="Garamond" w:cstheme="majorBidi"/>
            <w:sz w:val="24"/>
            <w:szCs w:val="24"/>
            <w:lang w:bidi="he-IL"/>
          </w:rPr>
          <w:t>us</w:t>
        </w:r>
      </w:ins>
      <w:del w:id="484" w:author="Susan" w:date="2022-05-13T01:45:00Z">
        <w:r w:rsidR="006E56C6" w:rsidDel="00ED18AD">
          <w:rPr>
            <w:rFonts w:ascii="Garamond" w:hAnsi="Garamond" w:cstheme="majorBidi"/>
            <w:sz w:val="24"/>
            <w:szCs w:val="24"/>
            <w:lang w:bidi="he-IL"/>
          </w:rPr>
          <w:delText>at is</w:delText>
        </w:r>
      </w:del>
      <w:r w:rsidR="00DD77E9">
        <w:rPr>
          <w:rFonts w:ascii="Garamond" w:hAnsi="Garamond" w:cstheme="majorBidi"/>
          <w:sz w:val="24"/>
          <w:szCs w:val="24"/>
          <w:lang w:bidi="he-IL"/>
        </w:rPr>
        <w:t xml:space="preserve">, </w:t>
      </w:r>
      <w:r w:rsidR="00DD77E9" w:rsidRPr="00ED18AD">
        <w:rPr>
          <w:rFonts w:ascii="Garamond" w:hAnsi="Garamond" w:cstheme="majorBidi"/>
          <w:i/>
          <w:iCs/>
          <w:sz w:val="24"/>
          <w:szCs w:val="24"/>
          <w:lang w:bidi="he-IL"/>
          <w:rPrChange w:id="485" w:author="Susan" w:date="2022-05-13T01:47:00Z">
            <w:rPr>
              <w:rFonts w:ascii="Garamond" w:hAnsi="Garamond" w:cstheme="majorBidi"/>
              <w:sz w:val="24"/>
              <w:szCs w:val="24"/>
              <w:lang w:bidi="he-IL"/>
            </w:rPr>
          </w:rPrChange>
        </w:rPr>
        <w:t>Chevron</w:t>
      </w:r>
      <w:r>
        <w:rPr>
          <w:rFonts w:ascii="Garamond" w:hAnsi="Garamond" w:cstheme="majorBidi"/>
          <w:sz w:val="24"/>
          <w:szCs w:val="24"/>
          <w:lang w:bidi="he-IL"/>
        </w:rPr>
        <w:t xml:space="preserve"> </w:t>
      </w:r>
      <w:ins w:id="486" w:author="Susan" w:date="2022-05-12T09:50:00Z">
        <w:r w:rsidR="00A83F42">
          <w:rPr>
            <w:rFonts w:ascii="Garamond" w:hAnsi="Garamond" w:cstheme="majorBidi"/>
            <w:sz w:val="24"/>
            <w:szCs w:val="24"/>
            <w:lang w:bidi="he-IL"/>
          </w:rPr>
          <w:t>introduced</w:t>
        </w:r>
      </w:ins>
      <w:del w:id="487" w:author="Susan" w:date="2022-05-12T09:50:00Z">
        <w:r w:rsidR="00DD77E9" w:rsidDel="00A83F42">
          <w:rPr>
            <w:rFonts w:ascii="Garamond" w:hAnsi="Garamond" w:cstheme="majorBidi"/>
            <w:sz w:val="24"/>
            <w:szCs w:val="24"/>
            <w:lang w:bidi="he-IL"/>
          </w:rPr>
          <w:delText>brought</w:delText>
        </w:r>
        <w:r w:rsidDel="00A83F42">
          <w:rPr>
            <w:rFonts w:ascii="Garamond" w:hAnsi="Garamond" w:cstheme="majorBidi"/>
            <w:sz w:val="24"/>
            <w:szCs w:val="24"/>
            <w:lang w:bidi="he-IL"/>
          </w:rPr>
          <w:delText xml:space="preserve"> </w:delText>
        </w:r>
      </w:del>
      <w:ins w:id="488" w:author="Susan" w:date="2022-05-12T09:50:00Z">
        <w:r w:rsidR="00A83F42">
          <w:rPr>
            <w:rFonts w:ascii="Garamond" w:hAnsi="Garamond" w:cstheme="majorBidi"/>
            <w:sz w:val="24"/>
            <w:szCs w:val="24"/>
            <w:lang w:bidi="he-IL"/>
          </w:rPr>
          <w:t xml:space="preserve"> </w:t>
        </w:r>
      </w:ins>
      <w:r>
        <w:rPr>
          <w:rFonts w:ascii="Garamond" w:hAnsi="Garamond" w:cstheme="majorBidi"/>
          <w:sz w:val="24"/>
          <w:szCs w:val="24"/>
          <w:lang w:bidi="he-IL"/>
        </w:rPr>
        <w:t>a new concept regarding the division of</w:t>
      </w:r>
      <w:r w:rsidR="00DD77E9">
        <w:rPr>
          <w:rFonts w:ascii="Garamond" w:hAnsi="Garamond" w:cstheme="majorBidi"/>
          <w:sz w:val="24"/>
          <w:szCs w:val="24"/>
          <w:lang w:bidi="he-IL"/>
        </w:rPr>
        <w:t xml:space="preserve"> the</w:t>
      </w:r>
      <w:r>
        <w:rPr>
          <w:rFonts w:ascii="Garamond" w:hAnsi="Garamond" w:cstheme="majorBidi"/>
          <w:sz w:val="24"/>
          <w:szCs w:val="24"/>
          <w:lang w:bidi="he-IL"/>
        </w:rPr>
        <w:t xml:space="preserve"> constitutional power between the three </w:t>
      </w:r>
      <w:r w:rsidR="00DD77E9">
        <w:rPr>
          <w:rFonts w:ascii="Garamond" w:hAnsi="Garamond" w:cstheme="majorBidi"/>
          <w:sz w:val="24"/>
          <w:szCs w:val="24"/>
          <w:lang w:bidi="he-IL"/>
        </w:rPr>
        <w:t>distinct branches.</w:t>
      </w:r>
      <w:r>
        <w:rPr>
          <w:rFonts w:ascii="Garamond" w:hAnsi="Garamond" w:cstheme="majorBidi"/>
          <w:sz w:val="24"/>
          <w:szCs w:val="24"/>
          <w:lang w:bidi="he-IL"/>
        </w:rPr>
        <w:t xml:space="preserve"> </w:t>
      </w:r>
      <w:r w:rsidR="00DD77E9">
        <w:rPr>
          <w:rFonts w:ascii="Garamond" w:hAnsi="Garamond" w:cstheme="majorBidi"/>
          <w:sz w:val="24"/>
          <w:szCs w:val="24"/>
          <w:lang w:bidi="ar-DZ"/>
        </w:rPr>
        <w:t xml:space="preserve">No wonder that </w:t>
      </w:r>
      <w:ins w:id="489" w:author="Susan" w:date="2022-05-12T09:51:00Z">
        <w:r w:rsidR="00A83F42">
          <w:rPr>
            <w:rFonts w:ascii="Garamond" w:hAnsi="Garamond" w:cstheme="majorBidi"/>
            <w:sz w:val="24"/>
            <w:szCs w:val="24"/>
            <w:lang w:bidi="ar-DZ"/>
          </w:rPr>
          <w:t xml:space="preserve">many viewed </w:t>
        </w:r>
      </w:ins>
      <w:r w:rsidR="00DD77E9" w:rsidRPr="00ED18AD">
        <w:rPr>
          <w:rFonts w:ascii="Garamond" w:hAnsi="Garamond" w:cstheme="majorBidi"/>
          <w:i/>
          <w:iCs/>
          <w:sz w:val="24"/>
          <w:szCs w:val="24"/>
          <w:lang w:bidi="ar-DZ"/>
          <w:rPrChange w:id="490" w:author="Susan" w:date="2022-05-13T01:47:00Z">
            <w:rPr>
              <w:rFonts w:ascii="Garamond" w:hAnsi="Garamond" w:cstheme="majorBidi"/>
              <w:sz w:val="24"/>
              <w:szCs w:val="24"/>
              <w:lang w:bidi="ar-DZ"/>
            </w:rPr>
          </w:rPrChange>
        </w:rPr>
        <w:t>Chevron</w:t>
      </w:r>
      <w:r w:rsidR="00DD77E9">
        <w:rPr>
          <w:rFonts w:ascii="Garamond" w:hAnsi="Garamond" w:cstheme="majorBidi"/>
          <w:sz w:val="24"/>
          <w:szCs w:val="24"/>
          <w:lang w:bidi="ar-DZ"/>
        </w:rPr>
        <w:t xml:space="preserve"> </w:t>
      </w:r>
      <w:del w:id="491" w:author="Susan" w:date="2022-05-12T09:51:00Z">
        <w:r w:rsidDel="00A83F42">
          <w:rPr>
            <w:rFonts w:ascii="Garamond" w:hAnsi="Garamond" w:cstheme="majorBidi"/>
            <w:sz w:val="24"/>
            <w:szCs w:val="24"/>
            <w:lang w:bidi="he-IL"/>
          </w:rPr>
          <w:delText xml:space="preserve">was defined by many </w:delText>
        </w:r>
      </w:del>
      <w:r>
        <w:rPr>
          <w:rFonts w:ascii="Garamond" w:hAnsi="Garamond" w:cstheme="majorBidi"/>
          <w:sz w:val="24"/>
          <w:szCs w:val="24"/>
          <w:lang w:bidi="he-IL"/>
        </w:rPr>
        <w:t xml:space="preserve">as contrary to the </w:t>
      </w:r>
      <w:r w:rsidRPr="006E56C6">
        <w:rPr>
          <w:rFonts w:ascii="Garamond" w:hAnsi="Garamond" w:cstheme="majorBidi"/>
          <w:sz w:val="24"/>
          <w:szCs w:val="24"/>
          <w:lang w:bidi="he-IL"/>
        </w:rPr>
        <w:t xml:space="preserve">basic assumptions of American constitutional law as </w:t>
      </w:r>
      <w:ins w:id="492" w:author="Susan" w:date="2022-05-12T09:51:00Z">
        <w:r w:rsidR="00A83F42">
          <w:rPr>
            <w:rFonts w:ascii="Garamond" w:hAnsi="Garamond" w:cstheme="majorBidi"/>
            <w:sz w:val="24"/>
            <w:szCs w:val="24"/>
            <w:lang w:bidi="he-IL"/>
          </w:rPr>
          <w:t xml:space="preserve">originally set forth in the </w:t>
        </w:r>
      </w:ins>
      <w:ins w:id="493" w:author="Susan" w:date="2022-05-12T09:52:00Z">
        <w:r w:rsidR="00A83F42">
          <w:rPr>
            <w:rFonts w:ascii="Garamond" w:hAnsi="Garamond" w:cstheme="majorBidi"/>
            <w:sz w:val="24"/>
            <w:szCs w:val="24"/>
            <w:lang w:bidi="he-IL"/>
          </w:rPr>
          <w:t xml:space="preserve">landmark </w:t>
        </w:r>
      </w:ins>
      <w:ins w:id="494" w:author="Susan" w:date="2022-05-13T01:45:00Z">
        <w:r w:rsidR="00ED18AD">
          <w:rPr>
            <w:rFonts w:ascii="Garamond" w:hAnsi="Garamond" w:cstheme="majorBidi"/>
            <w:sz w:val="24"/>
            <w:szCs w:val="24"/>
            <w:lang w:bidi="he-IL"/>
          </w:rPr>
          <w:t>180</w:t>
        </w:r>
      </w:ins>
      <w:ins w:id="495" w:author="Susan" w:date="2022-05-13T01:46:00Z">
        <w:r w:rsidR="00ED18AD">
          <w:rPr>
            <w:rFonts w:ascii="Garamond" w:hAnsi="Garamond" w:cstheme="majorBidi"/>
            <w:sz w:val="24"/>
            <w:szCs w:val="24"/>
            <w:lang w:bidi="he-IL"/>
          </w:rPr>
          <w:t>3</w:t>
        </w:r>
      </w:ins>
      <w:del w:id="496" w:author="Susan" w:date="2022-05-12T09:51:00Z">
        <w:r w:rsidR="006E56C6" w:rsidRPr="006E56C6" w:rsidDel="00A83F42">
          <w:rPr>
            <w:rFonts w:ascii="Garamond" w:hAnsi="Garamond" w:cstheme="majorBidi"/>
            <w:sz w:val="24"/>
            <w:szCs w:val="24"/>
            <w:lang w:bidi="he-IL"/>
          </w:rPr>
          <w:delText>appears</w:delText>
        </w:r>
        <w:r w:rsidRPr="006E56C6" w:rsidDel="00A83F42">
          <w:rPr>
            <w:rFonts w:ascii="Garamond" w:hAnsi="Garamond" w:cstheme="majorBidi"/>
            <w:sz w:val="24"/>
            <w:szCs w:val="24"/>
            <w:lang w:bidi="he-IL"/>
          </w:rPr>
          <w:delText xml:space="preserve"> in the well-known ruling of</w:delText>
        </w:r>
      </w:del>
      <w:r w:rsidRPr="006E56C6">
        <w:rPr>
          <w:rFonts w:ascii="Garamond" w:hAnsi="Garamond" w:cstheme="majorBidi"/>
          <w:sz w:val="24"/>
          <w:szCs w:val="24"/>
          <w:lang w:bidi="he-IL"/>
        </w:rPr>
        <w:t xml:space="preserve"> </w:t>
      </w:r>
      <w:r w:rsidRPr="006E56C6">
        <w:rPr>
          <w:rFonts w:ascii="Garamond" w:hAnsi="Garamond" w:cs="David"/>
          <w:i/>
          <w:iCs/>
          <w:sz w:val="24"/>
          <w:szCs w:val="24"/>
        </w:rPr>
        <w:t>Marbury v. Madison</w:t>
      </w:r>
      <w:ins w:id="497" w:author="Susan" w:date="2022-05-12T09:52:00Z">
        <w:r w:rsidR="00A83F42">
          <w:rPr>
            <w:rFonts w:ascii="Garamond" w:hAnsi="Garamond" w:cs="David"/>
            <w:i/>
            <w:iCs/>
            <w:sz w:val="24"/>
            <w:szCs w:val="24"/>
          </w:rPr>
          <w:t xml:space="preserve"> </w:t>
        </w:r>
        <w:r w:rsidR="00A83F42">
          <w:rPr>
            <w:rFonts w:ascii="Garamond" w:hAnsi="Garamond" w:cs="David"/>
            <w:sz w:val="24"/>
            <w:szCs w:val="24"/>
          </w:rPr>
          <w:t>case</w:t>
        </w:r>
      </w:ins>
      <w:r w:rsidRPr="006E56C6">
        <w:rPr>
          <w:rFonts w:ascii="Garamond" w:hAnsi="Garamond" w:cs="David"/>
          <w:i/>
          <w:iCs/>
          <w:sz w:val="24"/>
          <w:szCs w:val="24"/>
        </w:rPr>
        <w:t xml:space="preserve">, </w:t>
      </w:r>
      <w:r w:rsidRPr="006E56C6">
        <w:rPr>
          <w:rFonts w:ascii="Garamond" w:hAnsi="Garamond" w:cs="David"/>
          <w:sz w:val="24"/>
          <w:szCs w:val="24"/>
        </w:rPr>
        <w:t xml:space="preserve">where </w:t>
      </w:r>
      <w:ins w:id="498" w:author="Susan" w:date="2022-05-12T09:52:00Z">
        <w:r w:rsidR="00A83F42">
          <w:rPr>
            <w:rFonts w:ascii="Garamond" w:hAnsi="Garamond" w:cs="David"/>
            <w:sz w:val="24"/>
            <w:szCs w:val="24"/>
          </w:rPr>
          <w:t>the Court</w:t>
        </w:r>
      </w:ins>
      <w:del w:id="499" w:author="Susan" w:date="2022-05-12T09:52:00Z">
        <w:r w:rsidRPr="006E56C6" w:rsidDel="00A83F42">
          <w:rPr>
            <w:rFonts w:ascii="Garamond" w:hAnsi="Garamond" w:cs="David"/>
            <w:sz w:val="24"/>
            <w:szCs w:val="24"/>
          </w:rPr>
          <w:delText xml:space="preserve">it </w:delText>
        </w:r>
        <w:r w:rsidR="00DD77E9" w:rsidRPr="006E56C6" w:rsidDel="00A83F42">
          <w:rPr>
            <w:rFonts w:ascii="Garamond" w:hAnsi="Garamond" w:cs="David"/>
            <w:sz w:val="24"/>
            <w:szCs w:val="24"/>
          </w:rPr>
          <w:delText>was</w:delText>
        </w:r>
      </w:del>
      <w:r w:rsidR="00DD77E9" w:rsidRPr="006E56C6">
        <w:rPr>
          <w:rFonts w:ascii="Garamond" w:hAnsi="Garamond" w:cs="David"/>
          <w:sz w:val="24"/>
          <w:szCs w:val="24"/>
        </w:rPr>
        <w:t xml:space="preserve"> </w:t>
      </w:r>
      <w:r w:rsidRPr="006E56C6">
        <w:rPr>
          <w:rFonts w:ascii="Garamond" w:hAnsi="Garamond" w:cs="David"/>
          <w:sz w:val="24"/>
          <w:szCs w:val="24"/>
        </w:rPr>
        <w:t xml:space="preserve">held that </w:t>
      </w:r>
      <w:r w:rsidR="006E56C6" w:rsidRPr="006E56C6">
        <w:rPr>
          <w:rFonts w:ascii="Garamond" w:hAnsi="Garamond" w:cs="David"/>
          <w:sz w:val="24"/>
          <w:szCs w:val="24"/>
        </w:rPr>
        <w:t>“it is emphatically the province and duty of the judicial department to say what the law is.”</w:t>
      </w:r>
      <w:r w:rsidR="00D940EE" w:rsidRPr="00D940EE">
        <w:rPr>
          <w:rStyle w:val="FootnoteReference"/>
          <w:rFonts w:ascii="Garamond" w:hAnsi="Garamond" w:cs="David"/>
          <w:sz w:val="24"/>
          <w:szCs w:val="24"/>
        </w:rPr>
        <w:t xml:space="preserve"> </w:t>
      </w:r>
      <w:r w:rsidR="00D940EE" w:rsidRPr="006E56C6">
        <w:rPr>
          <w:rStyle w:val="FootnoteReference"/>
          <w:rFonts w:ascii="Garamond" w:hAnsi="Garamond" w:cs="David"/>
          <w:sz w:val="24"/>
          <w:szCs w:val="24"/>
        </w:rPr>
        <w:footnoteReference w:id="13"/>
      </w:r>
      <w:r w:rsidR="00D940EE">
        <w:rPr>
          <w:rFonts w:ascii="Garamond" w:hAnsi="Garamond" w:cs="David"/>
          <w:sz w:val="24"/>
          <w:szCs w:val="24"/>
        </w:rPr>
        <w:t xml:space="preserve"> </w:t>
      </w:r>
      <w:r w:rsidR="006E56C6" w:rsidRPr="006E56C6">
        <w:rPr>
          <w:rFonts w:ascii="Garamond" w:hAnsi="Garamond" w:cstheme="majorBidi"/>
          <w:sz w:val="24"/>
          <w:szCs w:val="24"/>
          <w:lang w:bidi="ar-DZ"/>
        </w:rPr>
        <w:t>That</w:t>
      </w:r>
      <w:ins w:id="500" w:author="Susan" w:date="2022-05-12T09:52:00Z">
        <w:r w:rsidR="00A83F42">
          <w:rPr>
            <w:rFonts w:ascii="Garamond" w:hAnsi="Garamond" w:cstheme="majorBidi"/>
            <w:sz w:val="24"/>
            <w:szCs w:val="24"/>
            <w:lang w:bidi="ar-DZ"/>
          </w:rPr>
          <w:t xml:space="preserve"> is</w:t>
        </w:r>
      </w:ins>
      <w:del w:id="501" w:author="Susan" w:date="2022-05-12T09:52:00Z">
        <w:r w:rsidR="006E56C6" w:rsidRPr="006E56C6" w:rsidDel="00A83F42">
          <w:rPr>
            <w:rFonts w:ascii="Garamond" w:hAnsi="Garamond" w:cstheme="majorBidi"/>
            <w:sz w:val="24"/>
            <w:szCs w:val="24"/>
            <w:lang w:bidi="ar-DZ"/>
          </w:rPr>
          <w:delText>’s it,</w:delText>
        </w:r>
      </w:del>
      <w:del w:id="502" w:author="Susan" w:date="2022-05-13T00:53:00Z">
        <w:r w:rsidR="006E56C6" w:rsidRPr="006E56C6" w:rsidDel="00D84A98">
          <w:rPr>
            <w:rFonts w:ascii="Garamond" w:hAnsi="Garamond" w:cstheme="majorBidi"/>
            <w:sz w:val="24"/>
            <w:szCs w:val="24"/>
            <w:lang w:bidi="ar-DZ"/>
          </w:rPr>
          <w:delText xml:space="preserve"> </w:delText>
        </w:r>
      </w:del>
      <w:ins w:id="503" w:author="Susan" w:date="2022-05-12T09:53:00Z">
        <w:r w:rsidR="00A83F42">
          <w:rPr>
            <w:rFonts w:ascii="Garamond" w:hAnsi="Garamond" w:cstheme="majorBidi"/>
            <w:sz w:val="24"/>
            <w:szCs w:val="24"/>
            <w:lang w:bidi="ar-DZ"/>
          </w:rPr>
          <w:t xml:space="preserve">, </w:t>
        </w:r>
      </w:ins>
      <w:r w:rsidRPr="006E56C6">
        <w:rPr>
          <w:rFonts w:ascii="Garamond" w:hAnsi="Garamond" w:cs="David"/>
          <w:sz w:val="24"/>
          <w:szCs w:val="24"/>
        </w:rPr>
        <w:t xml:space="preserve">the Court, not the </w:t>
      </w:r>
      <w:r w:rsidRPr="006E56C6">
        <w:rPr>
          <w:rFonts w:ascii="Garamond" w:hAnsi="Garamond" w:cs="David"/>
          <w:sz w:val="24"/>
          <w:szCs w:val="24"/>
        </w:rPr>
        <w:lastRenderedPageBreak/>
        <w:t>legislature, is the authorized interpreter of the Constitution.</w:t>
      </w:r>
      <w:r>
        <w:rPr>
          <w:rFonts w:ascii="Garamond" w:hAnsi="Garamond" w:cs="David"/>
          <w:sz w:val="24"/>
          <w:szCs w:val="24"/>
        </w:rPr>
        <w:t xml:space="preserve"> </w:t>
      </w:r>
    </w:p>
    <w:p w14:paraId="6CCB54A5" w14:textId="49514523" w:rsidR="005D76B7" w:rsidRDefault="00281A85" w:rsidP="00D940EE">
      <w:pPr>
        <w:widowControl w:val="0"/>
        <w:spacing w:before="120" w:after="120" w:line="480" w:lineRule="auto"/>
        <w:ind w:firstLine="284"/>
        <w:jc w:val="both"/>
        <w:rPr>
          <w:rFonts w:ascii="Garamond" w:hAnsi="Garamond" w:cs="David"/>
          <w:sz w:val="24"/>
          <w:szCs w:val="24"/>
        </w:rPr>
      </w:pPr>
      <w:r w:rsidRPr="009D3A5B">
        <w:rPr>
          <w:rFonts w:ascii="Garamond" w:hAnsi="Garamond" w:cs="David"/>
          <w:sz w:val="24"/>
          <w:szCs w:val="24"/>
        </w:rPr>
        <w:t>In addition</w:t>
      </w:r>
      <w:ins w:id="504" w:author="Susan" w:date="2022-05-12T09:53:00Z">
        <w:r w:rsidR="00A83F42">
          <w:rPr>
            <w:rFonts w:ascii="Garamond" w:hAnsi="Garamond" w:cs="David"/>
            <w:sz w:val="24"/>
            <w:szCs w:val="24"/>
          </w:rPr>
          <w:t xml:space="preserve"> to challenging the traditional role of the </w:t>
        </w:r>
      </w:ins>
      <w:ins w:id="505" w:author="Susan" w:date="2022-05-12T09:54:00Z">
        <w:r w:rsidR="00A83F42">
          <w:rPr>
            <w:rFonts w:ascii="Garamond" w:hAnsi="Garamond" w:cs="David"/>
            <w:sz w:val="24"/>
            <w:szCs w:val="24"/>
          </w:rPr>
          <w:t xml:space="preserve">judiciary as stated in </w:t>
        </w:r>
        <w:r w:rsidR="00A83F42" w:rsidRPr="00A83F42">
          <w:rPr>
            <w:rFonts w:ascii="Garamond" w:hAnsi="Garamond" w:cs="David"/>
            <w:i/>
            <w:iCs/>
            <w:sz w:val="24"/>
            <w:szCs w:val="24"/>
            <w:rPrChange w:id="506" w:author="Susan" w:date="2022-05-12T09:54:00Z">
              <w:rPr>
                <w:rFonts w:ascii="Garamond" w:hAnsi="Garamond" w:cs="David"/>
                <w:sz w:val="24"/>
                <w:szCs w:val="24"/>
              </w:rPr>
            </w:rPrChange>
          </w:rPr>
          <w:t>Marbury v. Madison</w:t>
        </w:r>
      </w:ins>
      <w:r w:rsidRPr="009D3A5B">
        <w:rPr>
          <w:rFonts w:ascii="Garamond" w:hAnsi="Garamond" w:cs="David"/>
          <w:sz w:val="24"/>
          <w:szCs w:val="24"/>
        </w:rPr>
        <w:t xml:space="preserve">, the </w:t>
      </w:r>
      <w:r w:rsidR="009D3A5B" w:rsidRPr="00ED18AD">
        <w:rPr>
          <w:rFonts w:ascii="Garamond" w:hAnsi="Garamond" w:cs="David"/>
          <w:i/>
          <w:iCs/>
          <w:sz w:val="24"/>
          <w:szCs w:val="24"/>
          <w:rPrChange w:id="507" w:author="Susan" w:date="2022-05-13T01:46:00Z">
            <w:rPr>
              <w:rFonts w:ascii="Garamond" w:hAnsi="Garamond" w:cs="David"/>
              <w:sz w:val="24"/>
              <w:szCs w:val="24"/>
            </w:rPr>
          </w:rPrChange>
        </w:rPr>
        <w:t>Chevron</w:t>
      </w:r>
      <w:del w:id="508" w:author="Susan" w:date="2022-05-12T09:54:00Z">
        <w:r w:rsidR="009D3A5B" w:rsidDel="00A83F42">
          <w:rPr>
            <w:rFonts w:ascii="Garamond" w:hAnsi="Garamond" w:cs="David"/>
            <w:sz w:val="24"/>
            <w:szCs w:val="24"/>
          </w:rPr>
          <w:delText>’s</w:delText>
        </w:r>
      </w:del>
      <w:r w:rsidR="009D3A5B" w:rsidRPr="009D3A5B">
        <w:rPr>
          <w:rFonts w:ascii="Garamond" w:hAnsi="Garamond" w:cs="David"/>
          <w:sz w:val="24"/>
          <w:szCs w:val="24"/>
        </w:rPr>
        <w:t xml:space="preserve"> ruling</w:t>
      </w:r>
      <w:r>
        <w:rPr>
          <w:rFonts w:ascii="Garamond" w:hAnsi="Garamond" w:cs="David"/>
          <w:sz w:val="24"/>
          <w:szCs w:val="24"/>
        </w:rPr>
        <w:t xml:space="preserve"> </w:t>
      </w:r>
      <w:ins w:id="509" w:author="Susan" w:date="2022-05-12T09:54:00Z">
        <w:r w:rsidR="00A83F42">
          <w:rPr>
            <w:rFonts w:ascii="Garamond" w:hAnsi="Garamond" w:cs="David"/>
            <w:sz w:val="24"/>
            <w:szCs w:val="24"/>
          </w:rPr>
          <w:t>introduced</w:t>
        </w:r>
      </w:ins>
      <w:del w:id="510" w:author="Susan" w:date="2022-05-12T09:54:00Z">
        <w:r w:rsidDel="00A83F42">
          <w:rPr>
            <w:rFonts w:ascii="Garamond" w:hAnsi="Garamond" w:cs="David"/>
            <w:sz w:val="24"/>
            <w:szCs w:val="24"/>
          </w:rPr>
          <w:delText>presented</w:delText>
        </w:r>
      </w:del>
      <w:r>
        <w:rPr>
          <w:rFonts w:ascii="Garamond" w:hAnsi="Garamond" w:cs="David"/>
          <w:sz w:val="24"/>
          <w:szCs w:val="24"/>
        </w:rPr>
        <w:t xml:space="preserve"> a new conception of the nature of legal interpretation and the distinction between it and between policy-making. </w:t>
      </w:r>
      <w:ins w:id="511" w:author="Susan" w:date="2022-05-12T10:01:00Z">
        <w:r w:rsidR="00D51C1F" w:rsidRPr="00ED18AD">
          <w:rPr>
            <w:rFonts w:ascii="Garamond" w:hAnsi="Garamond" w:cs="David"/>
            <w:i/>
            <w:iCs/>
            <w:sz w:val="24"/>
            <w:szCs w:val="24"/>
            <w:rPrChange w:id="512" w:author="Susan" w:date="2022-05-13T01:46:00Z">
              <w:rPr>
                <w:rFonts w:ascii="Garamond" w:hAnsi="Garamond" w:cs="David"/>
                <w:sz w:val="24"/>
                <w:szCs w:val="24"/>
              </w:rPr>
            </w:rPrChange>
          </w:rPr>
          <w:t>Chevron’s</w:t>
        </w:r>
      </w:ins>
      <w:del w:id="513" w:author="Susan" w:date="2022-05-12T10:01:00Z">
        <w:r w:rsidDel="00D51C1F">
          <w:rPr>
            <w:rFonts w:ascii="Garamond" w:hAnsi="Garamond" w:cs="David"/>
            <w:sz w:val="24"/>
            <w:szCs w:val="24"/>
          </w:rPr>
          <w:delText>The</w:delText>
        </w:r>
      </w:del>
      <w:ins w:id="514" w:author="Susan" w:date="2022-05-12T10:03:00Z">
        <w:r w:rsidR="00D51C1F">
          <w:rPr>
            <w:rFonts w:ascii="Garamond" w:hAnsi="Garamond" w:cs="David"/>
            <w:sz w:val="24"/>
            <w:szCs w:val="24"/>
          </w:rPr>
          <w:t xml:space="preserve"> sanctioning</w:t>
        </w:r>
      </w:ins>
      <w:del w:id="515" w:author="Susan" w:date="2022-05-12T10:03:00Z">
        <w:r w:rsidDel="00D51C1F">
          <w:rPr>
            <w:rFonts w:ascii="Garamond" w:hAnsi="Garamond" w:cs="David"/>
            <w:sz w:val="24"/>
            <w:szCs w:val="24"/>
          </w:rPr>
          <w:delText xml:space="preserve"> recognition</w:delText>
        </w:r>
      </w:del>
      <w:r>
        <w:rPr>
          <w:rFonts w:ascii="Garamond" w:hAnsi="Garamond" w:cs="David"/>
          <w:sz w:val="24"/>
          <w:szCs w:val="24"/>
        </w:rPr>
        <w:t xml:space="preserve"> of the broad authority of administrative authorities to interpret the law, while reducing the role of the Court in the interpretation of administrative </w:t>
      </w:r>
      <w:ins w:id="516" w:author="Susan" w:date="2022-05-12T10:00:00Z">
        <w:r w:rsidR="00D51C1F">
          <w:rPr>
            <w:rFonts w:ascii="Garamond" w:hAnsi="Garamond" w:cs="David"/>
            <w:sz w:val="24"/>
            <w:szCs w:val="24"/>
          </w:rPr>
          <w:t>decisions</w:t>
        </w:r>
      </w:ins>
      <w:del w:id="517" w:author="Susan" w:date="2022-05-12T10:00:00Z">
        <w:r w:rsidDel="00D51C1F">
          <w:rPr>
            <w:rFonts w:ascii="Garamond" w:hAnsi="Garamond" w:cs="David"/>
            <w:sz w:val="24"/>
            <w:szCs w:val="24"/>
          </w:rPr>
          <w:delText>legislation</w:delText>
        </w:r>
      </w:del>
      <w:r>
        <w:rPr>
          <w:rFonts w:ascii="Garamond" w:hAnsi="Garamond" w:cs="David"/>
          <w:sz w:val="24"/>
          <w:szCs w:val="24"/>
        </w:rPr>
        <w:t xml:space="preserve">, reflects a perception that </w:t>
      </w:r>
      <w:del w:id="518" w:author="Susan" w:date="2022-05-12T10:00:00Z">
        <w:r w:rsidDel="00D51C1F">
          <w:rPr>
            <w:rFonts w:ascii="Garamond" w:hAnsi="Garamond" w:cs="David"/>
            <w:sz w:val="24"/>
            <w:szCs w:val="24"/>
          </w:rPr>
          <w:delText xml:space="preserve">sees </w:delText>
        </w:r>
      </w:del>
      <w:r>
        <w:rPr>
          <w:rFonts w:ascii="Garamond" w:hAnsi="Garamond" w:cs="David"/>
          <w:sz w:val="24"/>
          <w:szCs w:val="24"/>
        </w:rPr>
        <w:t xml:space="preserve">legal interpretation </w:t>
      </w:r>
      <w:ins w:id="519" w:author="Susan" w:date="2022-05-12T10:00:00Z">
        <w:r w:rsidR="00D51C1F">
          <w:rPr>
            <w:rFonts w:ascii="Garamond" w:hAnsi="Garamond" w:cs="David"/>
            <w:sz w:val="24"/>
            <w:szCs w:val="24"/>
          </w:rPr>
          <w:t>is</w:t>
        </w:r>
      </w:ins>
      <w:del w:id="520" w:author="Susan" w:date="2022-05-12T10:00:00Z">
        <w:r w:rsidDel="00D51C1F">
          <w:rPr>
            <w:rFonts w:ascii="Garamond" w:hAnsi="Garamond" w:cs="David"/>
            <w:sz w:val="24"/>
            <w:szCs w:val="24"/>
          </w:rPr>
          <w:delText>a</w:delText>
        </w:r>
      </w:del>
      <w:del w:id="521" w:author="Susan" w:date="2022-05-12T10:08:00Z">
        <w:r w:rsidDel="00D51C1F">
          <w:rPr>
            <w:rFonts w:ascii="Garamond" w:hAnsi="Garamond" w:cs="David"/>
            <w:sz w:val="24"/>
            <w:szCs w:val="24"/>
          </w:rPr>
          <w:delText xml:space="preserve">s </w:delText>
        </w:r>
      </w:del>
      <w:ins w:id="522" w:author="Susan" w:date="2022-05-12T10:08:00Z">
        <w:r w:rsidR="00D51C1F">
          <w:rPr>
            <w:rFonts w:ascii="Garamond" w:hAnsi="Garamond" w:cs="David"/>
            <w:sz w:val="24"/>
            <w:szCs w:val="24"/>
          </w:rPr>
          <w:t xml:space="preserve"> </w:t>
        </w:r>
      </w:ins>
      <w:r>
        <w:rPr>
          <w:rFonts w:ascii="Garamond" w:hAnsi="Garamond" w:cs="David"/>
          <w:sz w:val="24"/>
          <w:szCs w:val="24"/>
        </w:rPr>
        <w:t xml:space="preserve">part of the standard work of administrative authorities in exercising their statutory discretion. </w:t>
      </w:r>
      <w:ins w:id="523" w:author="Susan" w:date="2022-05-12T10:09:00Z">
        <w:r w:rsidR="00F574A3">
          <w:rPr>
            <w:rFonts w:ascii="Garamond" w:hAnsi="Garamond" w:cs="David"/>
            <w:sz w:val="24"/>
            <w:szCs w:val="24"/>
          </w:rPr>
          <w:t>In this,</w:t>
        </w:r>
      </w:ins>
      <w:del w:id="524" w:author="Susan" w:date="2022-05-12T10:09:00Z">
        <w:r w:rsidR="009D3A5B" w:rsidDel="00F574A3">
          <w:rPr>
            <w:rFonts w:ascii="Garamond" w:hAnsi="Garamond" w:cs="David"/>
            <w:sz w:val="24"/>
            <w:szCs w:val="24"/>
          </w:rPr>
          <w:delText>Doing so,</w:delText>
        </w:r>
      </w:del>
      <w:r w:rsidR="009D3A5B">
        <w:rPr>
          <w:rFonts w:ascii="Garamond" w:hAnsi="Garamond" w:cs="David"/>
          <w:sz w:val="24"/>
          <w:szCs w:val="24"/>
        </w:rPr>
        <w:t xml:space="preserve"> C</w:t>
      </w:r>
      <w:r>
        <w:rPr>
          <w:rFonts w:ascii="Garamond" w:hAnsi="Garamond" w:cs="David"/>
          <w:sz w:val="24"/>
          <w:szCs w:val="24"/>
        </w:rPr>
        <w:t>hevron challenges the distinction between</w:t>
      </w:r>
      <w:r w:rsidR="009926DF">
        <w:rPr>
          <w:rFonts w:ascii="Garamond" w:hAnsi="Garamond" w:cs="David"/>
          <w:sz w:val="24"/>
          <w:szCs w:val="24"/>
        </w:rPr>
        <w:t xml:space="preserve"> </w:t>
      </w:r>
      <w:ins w:id="525" w:author="Susan" w:date="2022-05-12T13:24:00Z">
        <w:r w:rsidR="00BD100D">
          <w:rPr>
            <w:rFonts w:ascii="Garamond" w:hAnsi="Garamond" w:cs="David"/>
            <w:sz w:val="24"/>
            <w:szCs w:val="24"/>
          </w:rPr>
          <w:t>interpreting</w:t>
        </w:r>
      </w:ins>
      <w:del w:id="526" w:author="Susan" w:date="2022-05-12T13:24:00Z">
        <w:r w:rsidR="009926DF" w:rsidDel="00BD100D">
          <w:rPr>
            <w:rFonts w:ascii="Garamond" w:hAnsi="Garamond" w:cs="David"/>
            <w:sz w:val="24"/>
            <w:szCs w:val="24"/>
          </w:rPr>
          <w:delText>the</w:delText>
        </w:r>
        <w:r w:rsidDel="00BD100D">
          <w:rPr>
            <w:rFonts w:ascii="Garamond" w:hAnsi="Garamond" w:cs="David"/>
            <w:sz w:val="24"/>
            <w:szCs w:val="24"/>
          </w:rPr>
          <w:delText xml:space="preserve"> interpretation</w:delText>
        </w:r>
        <w:r w:rsidR="009926DF" w:rsidDel="00BD100D">
          <w:rPr>
            <w:rFonts w:ascii="Garamond" w:hAnsi="Garamond" w:cs="David"/>
            <w:sz w:val="24"/>
            <w:szCs w:val="24"/>
          </w:rPr>
          <w:delText xml:space="preserve"> of </w:delText>
        </w:r>
      </w:del>
      <w:ins w:id="527" w:author="Susan" w:date="2022-05-12T13:24:00Z">
        <w:r w:rsidR="00BD100D">
          <w:rPr>
            <w:rFonts w:ascii="Garamond" w:hAnsi="Garamond" w:cs="David"/>
            <w:sz w:val="24"/>
            <w:szCs w:val="24"/>
          </w:rPr>
          <w:t xml:space="preserve"> </w:t>
        </w:r>
      </w:ins>
      <w:r w:rsidR="009926DF">
        <w:rPr>
          <w:rFonts w:ascii="Garamond" w:hAnsi="Garamond" w:cs="David"/>
          <w:sz w:val="24"/>
          <w:szCs w:val="24"/>
        </w:rPr>
        <w:t>law</w:t>
      </w:r>
      <w:r>
        <w:rPr>
          <w:rFonts w:ascii="Garamond" w:hAnsi="Garamond" w:cs="David"/>
          <w:sz w:val="24"/>
          <w:szCs w:val="24"/>
        </w:rPr>
        <w:t xml:space="preserve"> and </w:t>
      </w:r>
      <w:r w:rsidR="009926DF">
        <w:rPr>
          <w:rFonts w:ascii="Garamond" w:hAnsi="Garamond" w:cs="David"/>
          <w:sz w:val="24"/>
          <w:szCs w:val="24"/>
        </w:rPr>
        <w:t>policy</w:t>
      </w:r>
      <w:ins w:id="528" w:author="Susan" w:date="2022-05-12T10:10:00Z">
        <w:r w:rsidR="00F574A3">
          <w:rPr>
            <w:rFonts w:ascii="Garamond" w:hAnsi="Garamond" w:cs="David"/>
            <w:sz w:val="24"/>
            <w:szCs w:val="24"/>
          </w:rPr>
          <w:t>-making</w:t>
        </w:r>
      </w:ins>
      <w:r>
        <w:rPr>
          <w:rFonts w:ascii="Garamond" w:hAnsi="Garamond" w:cs="David"/>
          <w:sz w:val="24"/>
          <w:szCs w:val="24"/>
        </w:rPr>
        <w:t>.</w:t>
      </w:r>
      <w:r>
        <w:rPr>
          <w:rStyle w:val="FootnoteReference"/>
          <w:rFonts w:ascii="Garamond" w:hAnsi="Garamond" w:cs="David"/>
          <w:sz w:val="24"/>
          <w:szCs w:val="24"/>
        </w:rPr>
        <w:footnoteReference w:id="14"/>
      </w:r>
      <w:r>
        <w:rPr>
          <w:rFonts w:ascii="Garamond" w:hAnsi="Garamond" w:cs="David"/>
          <w:sz w:val="24"/>
          <w:szCs w:val="24"/>
        </w:rPr>
        <w:t xml:space="preserve"> </w:t>
      </w:r>
      <w:r w:rsidR="00D940EE">
        <w:rPr>
          <w:rFonts w:ascii="Garamond" w:hAnsi="Garamond" w:cs="David"/>
          <w:sz w:val="24"/>
          <w:szCs w:val="24"/>
        </w:rPr>
        <w:t xml:space="preserve">It </w:t>
      </w:r>
      <w:r>
        <w:rPr>
          <w:rFonts w:ascii="Garamond" w:hAnsi="Garamond" w:cs="David"/>
          <w:sz w:val="24"/>
          <w:szCs w:val="24"/>
        </w:rPr>
        <w:t xml:space="preserve">recognizes that in the complex reality of the modern administrative state, the interpretation of the law is an integral part of the policy-making </w:t>
      </w:r>
      <w:r w:rsidR="005D76B7">
        <w:rPr>
          <w:rFonts w:ascii="Garamond" w:hAnsi="Garamond" w:cs="David"/>
          <w:sz w:val="24"/>
          <w:szCs w:val="24"/>
        </w:rPr>
        <w:t>process made</w:t>
      </w:r>
      <w:r>
        <w:rPr>
          <w:rFonts w:ascii="Garamond" w:hAnsi="Garamond" w:cs="David"/>
          <w:sz w:val="24"/>
          <w:szCs w:val="24"/>
        </w:rPr>
        <w:t xml:space="preserve"> by the administrative authority, a process in which </w:t>
      </w:r>
      <w:del w:id="529" w:author="Susan" w:date="2022-05-12T10:11:00Z">
        <w:r w:rsidDel="00F574A3">
          <w:rPr>
            <w:rFonts w:ascii="Garamond" w:hAnsi="Garamond" w:cs="David"/>
            <w:sz w:val="24"/>
            <w:szCs w:val="24"/>
          </w:rPr>
          <w:delText xml:space="preserve">consideration of </w:delText>
        </w:r>
      </w:del>
      <w:r>
        <w:rPr>
          <w:rFonts w:ascii="Garamond" w:hAnsi="Garamond" w:cs="David"/>
          <w:sz w:val="24"/>
          <w:szCs w:val="24"/>
        </w:rPr>
        <w:t xml:space="preserve">professional expertise, technological knowledge, </w:t>
      </w:r>
      <w:ins w:id="530" w:author="Susan" w:date="2022-05-12T10:11:00Z">
        <w:r w:rsidR="00F574A3">
          <w:rPr>
            <w:rFonts w:ascii="Garamond" w:hAnsi="Garamond" w:cs="David"/>
            <w:sz w:val="24"/>
            <w:szCs w:val="24"/>
          </w:rPr>
          <w:t xml:space="preserve">the </w:t>
        </w:r>
      </w:ins>
      <w:r>
        <w:rPr>
          <w:rFonts w:ascii="Garamond" w:hAnsi="Garamond" w:cs="David"/>
          <w:sz w:val="24"/>
          <w:szCs w:val="24"/>
        </w:rPr>
        <w:t xml:space="preserve">ability to gather facts </w:t>
      </w:r>
      <w:r w:rsidR="005D76B7">
        <w:rPr>
          <w:rFonts w:ascii="Garamond" w:hAnsi="Garamond" w:cs="David"/>
          <w:sz w:val="24"/>
          <w:szCs w:val="24"/>
        </w:rPr>
        <w:t xml:space="preserve">systematically </w:t>
      </w:r>
      <w:r>
        <w:rPr>
          <w:rFonts w:ascii="Garamond" w:hAnsi="Garamond" w:cs="David"/>
          <w:sz w:val="24"/>
          <w:szCs w:val="24"/>
        </w:rPr>
        <w:t>from multiple sources, and knowledge of practical law enfor</w:t>
      </w:r>
      <w:r w:rsidR="005D76B7">
        <w:rPr>
          <w:rFonts w:ascii="Garamond" w:hAnsi="Garamond" w:cs="David"/>
          <w:sz w:val="24"/>
          <w:szCs w:val="24"/>
        </w:rPr>
        <w:t>cement constraints</w:t>
      </w:r>
      <w:del w:id="531" w:author="Susan" w:date="2022-05-12T10:11:00Z">
        <w:r w:rsidR="005D76B7" w:rsidDel="00F574A3">
          <w:rPr>
            <w:rFonts w:ascii="Garamond" w:hAnsi="Garamond" w:cs="David"/>
            <w:sz w:val="24"/>
            <w:szCs w:val="24"/>
          </w:rPr>
          <w:delText>,</w:delText>
        </w:r>
      </w:del>
      <w:r>
        <w:rPr>
          <w:rFonts w:ascii="Garamond" w:hAnsi="Garamond" w:cs="David"/>
          <w:sz w:val="24"/>
          <w:szCs w:val="24"/>
        </w:rPr>
        <w:t xml:space="preserve"> are no less important than the </w:t>
      </w:r>
      <w:commentRangeStart w:id="532"/>
      <w:del w:id="533" w:author="Susan" w:date="2022-05-12T10:11:00Z">
        <w:r w:rsidDel="00F574A3">
          <w:rPr>
            <w:rFonts w:ascii="Garamond" w:hAnsi="Garamond" w:cs="David"/>
            <w:sz w:val="24"/>
            <w:szCs w:val="24"/>
          </w:rPr>
          <w:delText>theoretical</w:delText>
        </w:r>
      </w:del>
      <w:commentRangeEnd w:id="532"/>
      <w:r w:rsidR="00F574A3">
        <w:rPr>
          <w:rStyle w:val="CommentReference"/>
        </w:rPr>
        <w:commentReference w:id="532"/>
      </w:r>
      <w:del w:id="534" w:author="Susan" w:date="2022-05-12T10:11:00Z">
        <w:r w:rsidDel="00F574A3">
          <w:rPr>
            <w:rFonts w:ascii="Garamond" w:hAnsi="Garamond" w:cs="David"/>
            <w:sz w:val="24"/>
            <w:szCs w:val="24"/>
          </w:rPr>
          <w:delText xml:space="preserve"> </w:delText>
        </w:r>
      </w:del>
      <w:r>
        <w:rPr>
          <w:rFonts w:ascii="Garamond" w:hAnsi="Garamond" w:cs="David"/>
          <w:sz w:val="24"/>
          <w:szCs w:val="24"/>
        </w:rPr>
        <w:t xml:space="preserve">legal analysis designed to impart meaning to </w:t>
      </w:r>
      <w:del w:id="535" w:author="Susan" w:date="2022-05-13T01:47:00Z">
        <w:r w:rsidDel="00126B80">
          <w:rPr>
            <w:rFonts w:ascii="Garamond" w:hAnsi="Garamond" w:cs="David"/>
            <w:sz w:val="24"/>
            <w:szCs w:val="24"/>
          </w:rPr>
          <w:delText xml:space="preserve">a </w:delText>
        </w:r>
        <w:r w:rsidDel="001E7B13">
          <w:rPr>
            <w:rFonts w:ascii="Garamond" w:hAnsi="Garamond" w:cs="David"/>
            <w:sz w:val="24"/>
            <w:szCs w:val="24"/>
          </w:rPr>
          <w:delText xml:space="preserve">given </w:delText>
        </w:r>
      </w:del>
      <w:r>
        <w:rPr>
          <w:rFonts w:ascii="Garamond" w:hAnsi="Garamond" w:cs="David"/>
          <w:sz w:val="24"/>
          <w:szCs w:val="24"/>
        </w:rPr>
        <w:t xml:space="preserve">legal norms. </w:t>
      </w:r>
    </w:p>
    <w:p w14:paraId="5DCEDF75" w14:textId="2E4F4BE2" w:rsidR="00281A85" w:rsidRDefault="00281A85" w:rsidP="00D940EE">
      <w:pPr>
        <w:widowControl w:val="0"/>
        <w:spacing w:before="120" w:after="120" w:line="480" w:lineRule="auto"/>
        <w:ind w:firstLine="284"/>
        <w:jc w:val="both"/>
        <w:rPr>
          <w:rFonts w:ascii="Garamond" w:hAnsi="Garamond" w:cs="David"/>
          <w:sz w:val="24"/>
          <w:szCs w:val="24"/>
        </w:rPr>
      </w:pPr>
      <w:r>
        <w:rPr>
          <w:rFonts w:ascii="Garamond" w:hAnsi="Garamond" w:cs="David"/>
          <w:sz w:val="24"/>
          <w:szCs w:val="24"/>
        </w:rPr>
        <w:t xml:space="preserve">The </w:t>
      </w:r>
      <w:ins w:id="536" w:author="Susan" w:date="2022-05-12T10:14:00Z">
        <w:r w:rsidR="00F574A3">
          <w:rPr>
            <w:rFonts w:ascii="Garamond" w:hAnsi="Garamond" w:cs="David"/>
            <w:sz w:val="24"/>
            <w:szCs w:val="24"/>
          </w:rPr>
          <w:t>acknowledgement</w:t>
        </w:r>
      </w:ins>
      <w:del w:id="537" w:author="Susan" w:date="2022-05-12T10:14:00Z">
        <w:r w:rsidDel="00F574A3">
          <w:rPr>
            <w:rFonts w:ascii="Garamond" w:hAnsi="Garamond" w:cs="David"/>
            <w:sz w:val="24"/>
            <w:szCs w:val="24"/>
          </w:rPr>
          <w:delText>recognition</w:delText>
        </w:r>
      </w:del>
      <w:r>
        <w:rPr>
          <w:rFonts w:ascii="Garamond" w:hAnsi="Garamond" w:cs="David"/>
          <w:sz w:val="24"/>
          <w:szCs w:val="24"/>
        </w:rPr>
        <w:t xml:space="preserve"> </w:t>
      </w:r>
      <w:ins w:id="538" w:author="Susan" w:date="2022-05-12T10:13:00Z">
        <w:r w:rsidR="00F574A3">
          <w:rPr>
            <w:rFonts w:ascii="Garamond" w:hAnsi="Garamond" w:cs="David"/>
            <w:sz w:val="24"/>
            <w:szCs w:val="24"/>
          </w:rPr>
          <w:t>that interpreting</w:t>
        </w:r>
      </w:ins>
      <w:del w:id="539" w:author="Susan" w:date="2022-05-12T10:13:00Z">
        <w:r w:rsidDel="00F574A3">
          <w:rPr>
            <w:rFonts w:ascii="Garamond" w:hAnsi="Garamond" w:cs="David"/>
            <w:sz w:val="24"/>
            <w:szCs w:val="24"/>
          </w:rPr>
          <w:delText>of the interpretation of</w:delText>
        </w:r>
      </w:del>
      <w:r>
        <w:rPr>
          <w:rFonts w:ascii="Garamond" w:hAnsi="Garamond" w:cs="David"/>
          <w:sz w:val="24"/>
          <w:szCs w:val="24"/>
        </w:rPr>
        <w:t xml:space="preserve"> the law </w:t>
      </w:r>
      <w:ins w:id="540" w:author="Susan" w:date="2022-05-12T10:13:00Z">
        <w:r w:rsidR="00F574A3">
          <w:rPr>
            <w:rFonts w:ascii="Garamond" w:hAnsi="Garamond" w:cs="David"/>
            <w:sz w:val="24"/>
            <w:szCs w:val="24"/>
          </w:rPr>
          <w:t>i</w:t>
        </w:r>
      </w:ins>
      <w:del w:id="541" w:author="Susan" w:date="2022-05-12T10:13:00Z">
        <w:r w:rsidDel="00F574A3">
          <w:rPr>
            <w:rFonts w:ascii="Garamond" w:hAnsi="Garamond" w:cs="David"/>
            <w:sz w:val="24"/>
            <w:szCs w:val="24"/>
          </w:rPr>
          <w:delText>a</w:delText>
        </w:r>
      </w:del>
      <w:r>
        <w:rPr>
          <w:rFonts w:ascii="Garamond" w:hAnsi="Garamond" w:cs="David"/>
          <w:sz w:val="24"/>
          <w:szCs w:val="24"/>
        </w:rPr>
        <w:t>s an integral part of the process of determining administrative policy</w:t>
      </w:r>
      <w:del w:id="542" w:author="Susan" w:date="2022-05-12T10:13:00Z">
        <w:r w:rsidDel="00F574A3">
          <w:rPr>
            <w:rFonts w:ascii="Garamond" w:hAnsi="Garamond" w:cs="David"/>
            <w:sz w:val="24"/>
            <w:szCs w:val="24"/>
          </w:rPr>
          <w:delText>,</w:delText>
        </w:r>
      </w:del>
      <w:r>
        <w:rPr>
          <w:rFonts w:ascii="Garamond" w:hAnsi="Garamond" w:cs="David"/>
          <w:sz w:val="24"/>
          <w:szCs w:val="24"/>
        </w:rPr>
        <w:t xml:space="preserve"> has, in itself, far-reaching implications. One </w:t>
      </w:r>
      <w:ins w:id="543" w:author="Susan" w:date="2022-05-12T10:13:00Z">
        <w:r w:rsidR="00F574A3">
          <w:rPr>
            <w:rFonts w:ascii="Garamond" w:hAnsi="Garamond" w:cs="David"/>
            <w:sz w:val="24"/>
            <w:szCs w:val="24"/>
          </w:rPr>
          <w:t xml:space="preserve">is </w:t>
        </w:r>
      </w:ins>
      <w:del w:id="544" w:author="Susan" w:date="2022-05-12T10:14:00Z">
        <w:r w:rsidDel="00F574A3">
          <w:rPr>
            <w:rFonts w:ascii="Garamond" w:hAnsi="Garamond" w:cs="David"/>
            <w:sz w:val="24"/>
            <w:szCs w:val="24"/>
          </w:rPr>
          <w:delText>of these important implications is</w:delText>
        </w:r>
      </w:del>
      <w:r>
        <w:rPr>
          <w:rFonts w:ascii="Garamond" w:hAnsi="Garamond" w:cs="David"/>
          <w:sz w:val="24"/>
          <w:szCs w:val="24"/>
        </w:rPr>
        <w:t xml:space="preserve"> the recognition that changes in reality, </w:t>
      </w:r>
      <w:ins w:id="545" w:author="Susan" w:date="2022-05-12T10:14:00Z">
        <w:r w:rsidR="00F574A3">
          <w:rPr>
            <w:rFonts w:ascii="Garamond" w:hAnsi="Garamond" w:cs="David"/>
            <w:sz w:val="24"/>
            <w:szCs w:val="24"/>
          </w:rPr>
          <w:t>including</w:t>
        </w:r>
      </w:ins>
      <w:del w:id="546" w:author="Susan" w:date="2022-05-12T10:14:00Z">
        <w:r w:rsidR="00D940EE" w:rsidDel="00F574A3">
          <w:rPr>
            <w:rFonts w:ascii="Garamond" w:hAnsi="Garamond" w:cs="David"/>
            <w:sz w:val="24"/>
            <w:szCs w:val="24"/>
          </w:rPr>
          <w:delText>such</w:delText>
        </w:r>
      </w:del>
      <w:del w:id="547" w:author="Susan" w:date="2022-05-12T10:15:00Z">
        <w:r w:rsidR="00D940EE" w:rsidDel="00F574A3">
          <w:rPr>
            <w:rFonts w:ascii="Garamond" w:hAnsi="Garamond" w:cs="David"/>
            <w:sz w:val="24"/>
            <w:szCs w:val="24"/>
          </w:rPr>
          <w:delText xml:space="preserve"> as </w:delText>
        </w:r>
      </w:del>
      <w:ins w:id="548" w:author="Susan" w:date="2022-05-12T10:15:00Z">
        <w:r w:rsidR="00F574A3">
          <w:rPr>
            <w:rFonts w:ascii="Garamond" w:hAnsi="Garamond" w:cs="David"/>
            <w:sz w:val="24"/>
            <w:szCs w:val="24"/>
          </w:rPr>
          <w:t xml:space="preserve"> </w:t>
        </w:r>
      </w:ins>
      <w:r>
        <w:rPr>
          <w:rFonts w:ascii="Garamond" w:hAnsi="Garamond" w:cs="David"/>
          <w:sz w:val="24"/>
          <w:szCs w:val="24"/>
        </w:rPr>
        <w:t>the political reality</w:t>
      </w:r>
      <w:r w:rsidR="00D940EE">
        <w:rPr>
          <w:rFonts w:ascii="Garamond" w:hAnsi="Garamond" w:cs="David"/>
          <w:sz w:val="24"/>
          <w:szCs w:val="24"/>
        </w:rPr>
        <w:t xml:space="preserve">, </w:t>
      </w:r>
      <w:r>
        <w:rPr>
          <w:rFonts w:ascii="Garamond" w:hAnsi="Garamond" w:cs="David"/>
          <w:sz w:val="24"/>
          <w:szCs w:val="24"/>
        </w:rPr>
        <w:t>can legitimately lead to a change in administrative policy</w:t>
      </w:r>
      <w:ins w:id="549" w:author="Susan" w:date="2022-05-12T10:15:00Z">
        <w:r w:rsidR="00F574A3">
          <w:rPr>
            <w:rFonts w:ascii="Garamond" w:hAnsi="Garamond" w:cs="David"/>
            <w:sz w:val="24"/>
            <w:szCs w:val="24"/>
          </w:rPr>
          <w:t>; in fact, could</w:t>
        </w:r>
      </w:ins>
      <w:del w:id="550" w:author="Susan" w:date="2022-05-12T10:15:00Z">
        <w:r w:rsidDel="00F574A3">
          <w:rPr>
            <w:rFonts w:ascii="Garamond" w:hAnsi="Garamond" w:cs="David"/>
            <w:sz w:val="24"/>
            <w:szCs w:val="24"/>
          </w:rPr>
          <w:delText xml:space="preserve"> – May</w:delText>
        </w:r>
      </w:del>
      <w:r>
        <w:rPr>
          <w:rFonts w:ascii="Garamond" w:hAnsi="Garamond" w:cs="David"/>
          <w:sz w:val="24"/>
          <w:szCs w:val="24"/>
        </w:rPr>
        <w:t xml:space="preserve"> even justify a change in the interpretive position of the administrative authority. </w:t>
      </w:r>
      <w:r w:rsidRPr="00F574A3">
        <w:rPr>
          <w:rFonts w:ascii="Garamond" w:hAnsi="Garamond" w:cs="David"/>
          <w:sz w:val="24"/>
          <w:szCs w:val="24"/>
          <w:highlight w:val="yellow"/>
          <w:rPrChange w:id="551" w:author="Susan" w:date="2022-05-12T10:17:00Z">
            <w:rPr>
              <w:rFonts w:ascii="Garamond" w:hAnsi="Garamond" w:cs="David"/>
              <w:sz w:val="24"/>
              <w:szCs w:val="24"/>
            </w:rPr>
          </w:rPrChange>
        </w:rPr>
        <w:t xml:space="preserve">That is, if the interpretation of the law is perceived as part of a policy-making process, then when the </w:t>
      </w:r>
      <w:ins w:id="552" w:author="Susan" w:date="2022-05-12T10:16:00Z">
        <w:r w:rsidR="00F574A3" w:rsidRPr="00F574A3">
          <w:rPr>
            <w:rFonts w:ascii="Garamond" w:hAnsi="Garamond" w:cs="David"/>
            <w:sz w:val="24"/>
            <w:szCs w:val="24"/>
            <w:highlight w:val="yellow"/>
            <w:rPrChange w:id="553" w:author="Susan" w:date="2022-05-12T10:17:00Z">
              <w:rPr>
                <w:rFonts w:ascii="Garamond" w:hAnsi="Garamond" w:cs="David"/>
                <w:sz w:val="24"/>
                <w:szCs w:val="24"/>
              </w:rPr>
            </w:rPrChange>
          </w:rPr>
          <w:t>agency</w:t>
        </w:r>
      </w:ins>
      <w:del w:id="554" w:author="Susan" w:date="2022-05-12T10:16:00Z">
        <w:r w:rsidRPr="00F574A3" w:rsidDel="00F574A3">
          <w:rPr>
            <w:rFonts w:ascii="Garamond" w:hAnsi="Garamond" w:cs="David"/>
            <w:sz w:val="24"/>
            <w:szCs w:val="24"/>
            <w:highlight w:val="yellow"/>
            <w:rPrChange w:id="555" w:author="Susan" w:date="2022-05-12T10:17:00Z">
              <w:rPr>
                <w:rFonts w:ascii="Garamond" w:hAnsi="Garamond" w:cs="David"/>
                <w:sz w:val="24"/>
                <w:szCs w:val="24"/>
              </w:rPr>
            </w:rPrChange>
          </w:rPr>
          <w:delText>authority</w:delText>
        </w:r>
      </w:del>
      <w:r w:rsidRPr="00F574A3">
        <w:rPr>
          <w:rFonts w:ascii="Garamond" w:hAnsi="Garamond" w:cs="David"/>
          <w:sz w:val="24"/>
          <w:szCs w:val="24"/>
          <w:highlight w:val="yellow"/>
          <w:rPrChange w:id="556" w:author="Susan" w:date="2022-05-12T10:17:00Z">
            <w:rPr>
              <w:rFonts w:ascii="Garamond" w:hAnsi="Garamond" w:cs="David"/>
              <w:sz w:val="24"/>
              <w:szCs w:val="24"/>
            </w:rPr>
          </w:rPrChange>
        </w:rPr>
        <w:t xml:space="preserve"> is interested in changing its policy, it may also change its interpretive positions regarding the law applicable to its </w:t>
      </w:r>
      <w:commentRangeStart w:id="557"/>
      <w:r w:rsidRPr="00F574A3">
        <w:rPr>
          <w:rFonts w:ascii="Garamond" w:hAnsi="Garamond" w:cs="David"/>
          <w:sz w:val="24"/>
          <w:szCs w:val="24"/>
          <w:highlight w:val="yellow"/>
          <w:rPrChange w:id="558" w:author="Susan" w:date="2022-05-12T10:17:00Z">
            <w:rPr>
              <w:rFonts w:ascii="Garamond" w:hAnsi="Garamond" w:cs="David"/>
              <w:sz w:val="24"/>
              <w:szCs w:val="24"/>
            </w:rPr>
          </w:rPrChange>
        </w:rPr>
        <w:t>actions</w:t>
      </w:r>
      <w:commentRangeEnd w:id="557"/>
      <w:r w:rsidR="00F574A3">
        <w:rPr>
          <w:rStyle w:val="CommentReference"/>
        </w:rPr>
        <w:commentReference w:id="557"/>
      </w:r>
      <w:r>
        <w:rPr>
          <w:rFonts w:ascii="Garamond" w:hAnsi="Garamond" w:cs="David"/>
          <w:sz w:val="24"/>
          <w:szCs w:val="24"/>
        </w:rPr>
        <w:t xml:space="preserve">. </w:t>
      </w:r>
      <w:r w:rsidR="005D76B7">
        <w:rPr>
          <w:rFonts w:ascii="Garamond" w:hAnsi="Garamond" w:cs="David"/>
          <w:sz w:val="24"/>
          <w:szCs w:val="24"/>
        </w:rPr>
        <w:t xml:space="preserve">Such a change may </w:t>
      </w:r>
      <w:ins w:id="559" w:author="Susan" w:date="2022-05-13T01:48:00Z">
        <w:r w:rsidR="001E7B13">
          <w:rPr>
            <w:rFonts w:ascii="Garamond" w:hAnsi="Garamond" w:cs="David"/>
            <w:sz w:val="24"/>
            <w:szCs w:val="24"/>
          </w:rPr>
          <w:t>occur</w:t>
        </w:r>
      </w:ins>
      <w:del w:id="560" w:author="Susan" w:date="2022-05-13T01:48:00Z">
        <w:r w:rsidR="005D76B7" w:rsidDel="001E7B13">
          <w:rPr>
            <w:rFonts w:ascii="Garamond" w:hAnsi="Garamond" w:cs="David"/>
            <w:sz w:val="24"/>
            <w:szCs w:val="24"/>
          </w:rPr>
          <w:delText>happen</w:delText>
        </w:r>
      </w:del>
      <w:r w:rsidR="005D76B7">
        <w:rPr>
          <w:rFonts w:ascii="Garamond" w:hAnsi="Garamond" w:cs="David"/>
          <w:sz w:val="24"/>
          <w:szCs w:val="24"/>
        </w:rPr>
        <w:t xml:space="preserve"> following a new </w:t>
      </w:r>
      <w:del w:id="561" w:author="Susan" w:date="2022-05-12T10:28:00Z">
        <w:r w:rsidR="005D76B7" w:rsidDel="00D526FC">
          <w:rPr>
            <w:rFonts w:ascii="Garamond" w:hAnsi="Garamond" w:cs="David"/>
            <w:sz w:val="24"/>
            <w:szCs w:val="24"/>
          </w:rPr>
          <w:delText xml:space="preserve">factual or </w:delText>
        </w:r>
      </w:del>
      <w:r w:rsidR="005D76B7">
        <w:rPr>
          <w:rFonts w:ascii="Garamond" w:hAnsi="Garamond" w:cs="David"/>
          <w:sz w:val="24"/>
          <w:szCs w:val="24"/>
        </w:rPr>
        <w:t xml:space="preserve">technological </w:t>
      </w:r>
      <w:ins w:id="562" w:author="Susan" w:date="2022-05-12T10:28:00Z">
        <w:r w:rsidR="00D526FC">
          <w:rPr>
            <w:rFonts w:ascii="Garamond" w:hAnsi="Garamond" w:cs="David"/>
            <w:sz w:val="24"/>
            <w:szCs w:val="24"/>
          </w:rPr>
          <w:t xml:space="preserve">or other </w:t>
        </w:r>
      </w:ins>
      <w:r w:rsidR="005D76B7">
        <w:rPr>
          <w:rFonts w:ascii="Garamond" w:hAnsi="Garamond" w:cs="David"/>
          <w:sz w:val="24"/>
          <w:szCs w:val="24"/>
        </w:rPr>
        <w:t xml:space="preserve">developments, but also </w:t>
      </w:r>
      <w:ins w:id="563" w:author="Susan" w:date="2022-05-12T10:29:00Z">
        <w:r w:rsidR="00D526FC">
          <w:rPr>
            <w:rFonts w:ascii="Garamond" w:hAnsi="Garamond" w:cs="David"/>
            <w:sz w:val="24"/>
            <w:szCs w:val="24"/>
          </w:rPr>
          <w:t>in response</w:t>
        </w:r>
      </w:ins>
      <w:del w:id="564" w:author="Susan" w:date="2022-05-12T10:29:00Z">
        <w:r w:rsidR="005D76B7" w:rsidDel="00D526FC">
          <w:rPr>
            <w:rFonts w:ascii="Garamond" w:hAnsi="Garamond" w:cs="David"/>
            <w:sz w:val="24"/>
            <w:szCs w:val="24"/>
          </w:rPr>
          <w:delText>due</w:delText>
        </w:r>
      </w:del>
      <w:r w:rsidR="005D76B7">
        <w:rPr>
          <w:rFonts w:ascii="Garamond" w:hAnsi="Garamond" w:cs="David"/>
          <w:sz w:val="24"/>
          <w:szCs w:val="24"/>
        </w:rPr>
        <w:t xml:space="preserve"> to changes in the moral perceptions of the </w:t>
      </w:r>
      <w:ins w:id="565" w:author="Susan" w:date="2022-05-12T10:29:00Z">
        <w:r w:rsidR="00D526FC">
          <w:rPr>
            <w:rFonts w:ascii="Garamond" w:hAnsi="Garamond" w:cs="David"/>
            <w:sz w:val="24"/>
            <w:szCs w:val="24"/>
          </w:rPr>
          <w:t xml:space="preserve">agencies resulting </w:t>
        </w:r>
        <w:commentRangeStart w:id="566"/>
        <w:r w:rsidR="00D526FC">
          <w:rPr>
            <w:rFonts w:ascii="Garamond" w:hAnsi="Garamond" w:cs="David"/>
            <w:sz w:val="24"/>
            <w:szCs w:val="24"/>
          </w:rPr>
          <w:t>from</w:t>
        </w:r>
      </w:ins>
      <w:del w:id="567" w:author="Susan" w:date="2022-05-12T10:29:00Z">
        <w:r w:rsidR="005D76B7" w:rsidDel="00D526FC">
          <w:rPr>
            <w:rFonts w:ascii="Garamond" w:hAnsi="Garamond" w:cs="David"/>
            <w:sz w:val="24"/>
            <w:szCs w:val="24"/>
          </w:rPr>
          <w:delText>authorities</w:delText>
        </w:r>
      </w:del>
      <w:commentRangeEnd w:id="566"/>
      <w:r w:rsidR="00D526FC">
        <w:rPr>
          <w:rStyle w:val="CommentReference"/>
        </w:rPr>
        <w:commentReference w:id="566"/>
      </w:r>
      <w:del w:id="568" w:author="Susan" w:date="2022-05-12T10:29:00Z">
        <w:r w:rsidR="005D76B7" w:rsidDel="00D526FC">
          <w:rPr>
            <w:rFonts w:ascii="Garamond" w:hAnsi="Garamond" w:cs="David"/>
            <w:sz w:val="24"/>
            <w:szCs w:val="24"/>
          </w:rPr>
          <w:delText xml:space="preserve"> that may happen due to</w:delText>
        </w:r>
      </w:del>
      <w:r w:rsidR="005D76B7">
        <w:rPr>
          <w:rFonts w:ascii="Garamond" w:hAnsi="Garamond" w:cs="David"/>
          <w:sz w:val="24"/>
          <w:szCs w:val="24"/>
        </w:rPr>
        <w:t xml:space="preserve"> </w:t>
      </w:r>
      <w:r w:rsidR="005D76B7">
        <w:rPr>
          <w:rFonts w:ascii="Garamond" w:hAnsi="Garamond" w:cs="David"/>
          <w:sz w:val="24"/>
          <w:szCs w:val="24"/>
        </w:rPr>
        <w:lastRenderedPageBreak/>
        <w:t>political change</w:t>
      </w:r>
      <w:ins w:id="569" w:author="Susan" w:date="2022-05-12T10:29:00Z">
        <w:r w:rsidR="00D526FC">
          <w:rPr>
            <w:rFonts w:ascii="Garamond" w:hAnsi="Garamond" w:cs="David"/>
            <w:sz w:val="24"/>
            <w:szCs w:val="24"/>
          </w:rPr>
          <w:t>s arising from a</w:t>
        </w:r>
      </w:ins>
      <w:del w:id="570" w:author="Susan" w:date="2022-05-12T10:29:00Z">
        <w:r w:rsidR="005D76B7" w:rsidDel="00D526FC">
          <w:rPr>
            <w:rFonts w:ascii="Garamond" w:hAnsi="Garamond" w:cs="David"/>
            <w:sz w:val="24"/>
            <w:szCs w:val="24"/>
          </w:rPr>
          <w:delText xml:space="preserve"> caused by the</w:delText>
        </w:r>
      </w:del>
      <w:r w:rsidR="005D76B7">
        <w:rPr>
          <w:rFonts w:ascii="Garamond" w:hAnsi="Garamond" w:cs="David"/>
          <w:sz w:val="24"/>
          <w:szCs w:val="24"/>
        </w:rPr>
        <w:t xml:space="preserve"> change of government</w:t>
      </w:r>
      <w:r>
        <w:rPr>
          <w:rFonts w:ascii="Garamond" w:hAnsi="Garamond" w:cs="David"/>
          <w:sz w:val="24"/>
          <w:szCs w:val="24"/>
        </w:rPr>
        <w:t>.</w:t>
      </w:r>
      <w:r>
        <w:rPr>
          <w:rStyle w:val="FootnoteReference"/>
          <w:rFonts w:ascii="Garamond" w:hAnsi="Garamond" w:cs="David"/>
          <w:sz w:val="24"/>
          <w:szCs w:val="24"/>
        </w:rPr>
        <w:footnoteReference w:id="15"/>
      </w:r>
      <w:r>
        <w:rPr>
          <w:rFonts w:ascii="Garamond" w:hAnsi="Garamond" w:cs="David"/>
          <w:sz w:val="24"/>
          <w:szCs w:val="24"/>
        </w:rPr>
        <w:t xml:space="preserve"> </w:t>
      </w:r>
    </w:p>
    <w:p w14:paraId="78D75A17" w14:textId="77777777" w:rsidR="009670BB" w:rsidRPr="00281A85" w:rsidRDefault="009670BB" w:rsidP="00D940EE">
      <w:pPr>
        <w:widowControl w:val="0"/>
        <w:spacing w:before="120" w:after="120" w:line="480" w:lineRule="auto"/>
        <w:ind w:firstLine="284"/>
        <w:jc w:val="both"/>
        <w:rPr>
          <w:rFonts w:ascii="Garamond" w:hAnsi="Garamond" w:cs="David"/>
          <w:sz w:val="24"/>
          <w:szCs w:val="24"/>
          <w:rtl/>
        </w:rPr>
      </w:pPr>
    </w:p>
    <w:p w14:paraId="3D13B9A0" w14:textId="359B2C12" w:rsidR="00250B74" w:rsidRPr="00F26E82" w:rsidRDefault="00250B74" w:rsidP="00281A85">
      <w:pPr>
        <w:pStyle w:val="Heading1"/>
        <w:widowControl w:val="0"/>
        <w:spacing w:after="120" w:line="360" w:lineRule="auto"/>
        <w:rPr>
          <w:rFonts w:ascii="Garamond" w:hAnsi="Garamond"/>
          <w:sz w:val="28"/>
          <w:szCs w:val="28"/>
          <w:lang w:val="en-US"/>
        </w:rPr>
      </w:pPr>
      <w:bookmarkStart w:id="571" w:name="_Toc102746057"/>
      <w:r w:rsidRPr="00F26E82">
        <w:rPr>
          <w:rFonts w:ascii="Garamond" w:hAnsi="Garamond"/>
          <w:sz w:val="28"/>
          <w:szCs w:val="28"/>
          <w:lang w:val="en-US"/>
        </w:rPr>
        <w:t>1.</w:t>
      </w:r>
      <w:r w:rsidR="00281A85">
        <w:rPr>
          <w:rFonts w:ascii="Garamond" w:hAnsi="Garamond"/>
          <w:sz w:val="28"/>
          <w:szCs w:val="28"/>
          <w:lang w:val="en-US"/>
        </w:rPr>
        <w:t>3</w:t>
      </w:r>
      <w:r w:rsidRPr="00F26E82">
        <w:rPr>
          <w:rFonts w:ascii="Garamond" w:hAnsi="Garamond"/>
          <w:sz w:val="28"/>
          <w:szCs w:val="28"/>
          <w:lang w:val="en-US"/>
        </w:rPr>
        <w:t xml:space="preserve"> </w:t>
      </w:r>
      <w:r w:rsidR="00770BBA">
        <w:rPr>
          <w:rFonts w:ascii="Garamond" w:hAnsi="Garamond"/>
          <w:sz w:val="28"/>
          <w:szCs w:val="28"/>
          <w:lang w:val="en-US"/>
        </w:rPr>
        <w:t xml:space="preserve">The </w:t>
      </w:r>
      <w:r>
        <w:rPr>
          <w:rFonts w:ascii="Garamond" w:hAnsi="Garamond"/>
          <w:sz w:val="28"/>
          <w:szCs w:val="28"/>
          <w:lang w:val="en-US"/>
        </w:rPr>
        <w:t>Chevron Doctrine</w:t>
      </w:r>
      <w:r w:rsidR="00040022">
        <w:rPr>
          <w:rFonts w:ascii="Garamond" w:hAnsi="Garamond"/>
          <w:sz w:val="28"/>
          <w:szCs w:val="28"/>
          <w:lang w:val="en-US"/>
        </w:rPr>
        <w:t>:</w:t>
      </w:r>
      <w:r w:rsidR="0053032D">
        <w:rPr>
          <w:rFonts w:ascii="Garamond" w:hAnsi="Garamond"/>
          <w:sz w:val="28"/>
          <w:szCs w:val="28"/>
          <w:lang w:val="en-US"/>
        </w:rPr>
        <w:t xml:space="preserve"> </w:t>
      </w:r>
      <w:r w:rsidR="00E575CC">
        <w:rPr>
          <w:rFonts w:ascii="Garamond" w:hAnsi="Garamond"/>
          <w:sz w:val="28"/>
          <w:szCs w:val="28"/>
          <w:lang w:val="en-US"/>
        </w:rPr>
        <w:t>Rationales</w:t>
      </w:r>
      <w:r>
        <w:rPr>
          <w:rFonts w:ascii="Garamond" w:hAnsi="Garamond"/>
          <w:sz w:val="28"/>
          <w:szCs w:val="28"/>
          <w:lang w:val="en-US"/>
        </w:rPr>
        <w:t xml:space="preserve"> and Underlying </w:t>
      </w:r>
      <w:ins w:id="572" w:author="Susan" w:date="2022-05-13T01:48:00Z">
        <w:r w:rsidR="001E7B13">
          <w:rPr>
            <w:rFonts w:ascii="Garamond" w:hAnsi="Garamond"/>
            <w:sz w:val="28"/>
            <w:szCs w:val="28"/>
            <w:lang w:val="en-US"/>
          </w:rPr>
          <w:t>A</w:t>
        </w:r>
      </w:ins>
      <w:del w:id="573" w:author="Susan" w:date="2022-05-13T01:48:00Z">
        <w:r w:rsidDel="001E7B13">
          <w:rPr>
            <w:rFonts w:ascii="Garamond" w:hAnsi="Garamond"/>
            <w:sz w:val="28"/>
            <w:szCs w:val="28"/>
            <w:lang w:val="en-US"/>
          </w:rPr>
          <w:delText>a</w:delText>
        </w:r>
      </w:del>
      <w:r>
        <w:rPr>
          <w:rFonts w:ascii="Garamond" w:hAnsi="Garamond"/>
          <w:sz w:val="28"/>
          <w:szCs w:val="28"/>
          <w:lang w:val="en-US"/>
        </w:rPr>
        <w:t>ssumptions</w:t>
      </w:r>
      <w:bookmarkEnd w:id="571"/>
      <w:r>
        <w:rPr>
          <w:rFonts w:ascii="Garamond" w:hAnsi="Garamond"/>
          <w:sz w:val="28"/>
          <w:szCs w:val="28"/>
          <w:lang w:val="en-US"/>
        </w:rPr>
        <w:t xml:space="preserve"> </w:t>
      </w:r>
    </w:p>
    <w:p w14:paraId="317F64B9" w14:textId="05DB1C68" w:rsidR="007835E2" w:rsidRDefault="00B53884" w:rsidP="00163CAF">
      <w:pPr>
        <w:spacing w:before="120" w:after="120" w:line="480" w:lineRule="auto"/>
        <w:jc w:val="both"/>
        <w:rPr>
          <w:rFonts w:ascii="Garamond" w:hAnsi="Garamond"/>
          <w:sz w:val="24"/>
          <w:szCs w:val="24"/>
          <w:rtl/>
        </w:rPr>
      </w:pPr>
      <w:r>
        <w:rPr>
          <w:rFonts w:ascii="Garamond" w:hAnsi="Garamond"/>
          <w:sz w:val="24"/>
          <w:szCs w:val="24"/>
        </w:rPr>
        <w:t>I</w:t>
      </w:r>
      <w:r w:rsidR="00A62D90">
        <w:rPr>
          <w:rFonts w:ascii="Garamond" w:hAnsi="Garamond"/>
          <w:sz w:val="24"/>
          <w:szCs w:val="24"/>
        </w:rPr>
        <w:t>n</w:t>
      </w:r>
      <w:r>
        <w:rPr>
          <w:rFonts w:ascii="Garamond" w:hAnsi="Garamond"/>
          <w:sz w:val="24"/>
          <w:szCs w:val="24"/>
        </w:rPr>
        <w:t xml:space="preserve"> the </w:t>
      </w:r>
      <w:r w:rsidR="00A62D90">
        <w:rPr>
          <w:rFonts w:ascii="Garamond" w:hAnsi="Garamond"/>
          <w:sz w:val="24"/>
          <w:szCs w:val="24"/>
        </w:rPr>
        <w:t>American academic literature</w:t>
      </w:r>
      <w:r>
        <w:rPr>
          <w:rFonts w:ascii="Garamond" w:hAnsi="Garamond"/>
          <w:sz w:val="24"/>
          <w:szCs w:val="24"/>
        </w:rPr>
        <w:t>, the Chevron doctrine is seen</w:t>
      </w:r>
      <w:r w:rsidR="00A62D90">
        <w:rPr>
          <w:rFonts w:ascii="Garamond" w:hAnsi="Garamond"/>
          <w:sz w:val="24"/>
          <w:szCs w:val="24"/>
        </w:rPr>
        <w:t xml:space="preserve"> as an inevitable product of the rise of </w:t>
      </w:r>
      <w:ins w:id="574" w:author="Susan" w:date="2022-05-12T10:31:00Z">
        <w:r w:rsidR="00D526FC">
          <w:rPr>
            <w:rFonts w:ascii="Garamond" w:hAnsi="Garamond"/>
            <w:sz w:val="24"/>
            <w:szCs w:val="24"/>
          </w:rPr>
          <w:t>t</w:t>
        </w:r>
      </w:ins>
      <w:del w:id="575" w:author="Susan" w:date="2022-05-12T10:31:00Z">
        <w:r w:rsidR="00A62D90" w:rsidDel="00D526FC">
          <w:rPr>
            <w:rFonts w:ascii="Garamond" w:hAnsi="Garamond"/>
            <w:sz w:val="24"/>
            <w:szCs w:val="24"/>
          </w:rPr>
          <w:delText>T</w:delText>
        </w:r>
      </w:del>
      <w:r w:rsidR="00A62D90">
        <w:rPr>
          <w:rFonts w:ascii="Garamond" w:hAnsi="Garamond"/>
          <w:sz w:val="24"/>
          <w:szCs w:val="24"/>
        </w:rPr>
        <w:t xml:space="preserve">he </w:t>
      </w:r>
      <w:ins w:id="576" w:author="Susan" w:date="2022-05-12T10:31:00Z">
        <w:r w:rsidR="00D526FC">
          <w:rPr>
            <w:rFonts w:ascii="Garamond" w:hAnsi="Garamond"/>
            <w:sz w:val="24"/>
            <w:szCs w:val="24"/>
          </w:rPr>
          <w:t>a</w:t>
        </w:r>
      </w:ins>
      <w:del w:id="577" w:author="Susan" w:date="2022-05-12T10:31:00Z">
        <w:r w:rsidR="00A62D90" w:rsidDel="00D526FC">
          <w:rPr>
            <w:rFonts w:ascii="Garamond" w:hAnsi="Garamond"/>
            <w:sz w:val="24"/>
            <w:szCs w:val="24"/>
          </w:rPr>
          <w:delText>A</w:delText>
        </w:r>
      </w:del>
      <w:r w:rsidR="00A62D90">
        <w:rPr>
          <w:rFonts w:ascii="Garamond" w:hAnsi="Garamond"/>
          <w:sz w:val="24"/>
          <w:szCs w:val="24"/>
        </w:rPr>
        <w:t xml:space="preserve">dministrative </w:t>
      </w:r>
      <w:ins w:id="578" w:author="Susan" w:date="2022-05-13T00:53:00Z">
        <w:r w:rsidR="00D84A98">
          <w:rPr>
            <w:rFonts w:ascii="Garamond" w:hAnsi="Garamond"/>
            <w:sz w:val="24"/>
            <w:szCs w:val="24"/>
          </w:rPr>
          <w:t>s</w:t>
        </w:r>
      </w:ins>
      <w:del w:id="579" w:author="Susan" w:date="2022-05-13T00:53:00Z">
        <w:r w:rsidR="00A62D90" w:rsidDel="00D84A98">
          <w:rPr>
            <w:rFonts w:ascii="Garamond" w:hAnsi="Garamond"/>
            <w:sz w:val="24"/>
            <w:szCs w:val="24"/>
          </w:rPr>
          <w:delText>S</w:delText>
        </w:r>
      </w:del>
      <w:r w:rsidR="00A62D90">
        <w:rPr>
          <w:rFonts w:ascii="Garamond" w:hAnsi="Garamond"/>
          <w:sz w:val="24"/>
          <w:szCs w:val="24"/>
        </w:rPr>
        <w:t>tate in the first half of the 20</w:t>
      </w:r>
      <w:r w:rsidR="00A62D90" w:rsidRPr="00A62D90">
        <w:rPr>
          <w:rFonts w:ascii="Garamond" w:hAnsi="Garamond"/>
          <w:sz w:val="24"/>
          <w:szCs w:val="24"/>
          <w:vertAlign w:val="superscript"/>
        </w:rPr>
        <w:t>th</w:t>
      </w:r>
      <w:ins w:id="580" w:author="Susan" w:date="2022-05-12T10:31:00Z">
        <w:r w:rsidR="00D526FC">
          <w:rPr>
            <w:rFonts w:ascii="Garamond" w:hAnsi="Garamond"/>
            <w:sz w:val="24"/>
            <w:szCs w:val="24"/>
          </w:rPr>
          <w:t xml:space="preserve"> century.</w:t>
        </w:r>
      </w:ins>
      <w:del w:id="581" w:author="Susan" w:date="2022-05-12T10:31:00Z">
        <w:r w:rsidR="00A62D90" w:rsidDel="00D526FC">
          <w:rPr>
            <w:rFonts w:ascii="Garamond" w:hAnsi="Garamond"/>
            <w:sz w:val="24"/>
            <w:szCs w:val="24"/>
          </w:rPr>
          <w:delText>.</w:delText>
        </w:r>
      </w:del>
      <w:r w:rsidR="00A62D90">
        <w:rPr>
          <w:rFonts w:ascii="Garamond" w:hAnsi="Garamond"/>
          <w:sz w:val="24"/>
          <w:szCs w:val="24"/>
        </w:rPr>
        <w:t xml:space="preserve"> </w:t>
      </w:r>
      <w:r>
        <w:rPr>
          <w:rFonts w:ascii="Garamond" w:hAnsi="Garamond"/>
          <w:sz w:val="24"/>
          <w:szCs w:val="24"/>
        </w:rPr>
        <w:t>W</w:t>
      </w:r>
      <w:r w:rsidR="00A62D90">
        <w:rPr>
          <w:rFonts w:ascii="Garamond" w:hAnsi="Garamond"/>
          <w:sz w:val="24"/>
          <w:szCs w:val="24"/>
        </w:rPr>
        <w:t xml:space="preserve">ith the rise of </w:t>
      </w:r>
      <w:ins w:id="582" w:author="Susan" w:date="2022-05-12T10:49:00Z">
        <w:r w:rsidR="00724729">
          <w:rPr>
            <w:rFonts w:ascii="Garamond" w:hAnsi="Garamond"/>
            <w:sz w:val="24"/>
            <w:szCs w:val="24"/>
          </w:rPr>
          <w:t>a</w:t>
        </w:r>
      </w:ins>
      <w:del w:id="583" w:author="Susan" w:date="2022-05-12T10:49:00Z">
        <w:r w:rsidR="00A62D90" w:rsidDel="00724729">
          <w:rPr>
            <w:rFonts w:ascii="Garamond" w:hAnsi="Garamond"/>
            <w:sz w:val="24"/>
            <w:szCs w:val="24"/>
          </w:rPr>
          <w:delText>the</w:delText>
        </w:r>
      </w:del>
      <w:r w:rsidR="00A62D90">
        <w:rPr>
          <w:rFonts w:ascii="Garamond" w:hAnsi="Garamond"/>
          <w:sz w:val="24"/>
          <w:szCs w:val="24"/>
        </w:rPr>
        <w:t xml:space="preserve"> vast array of federal public administration authorities</w:t>
      </w:r>
      <w:ins w:id="584" w:author="Susan" w:date="2022-05-12T10:31:00Z">
        <w:r w:rsidR="00D526FC">
          <w:rPr>
            <w:rFonts w:ascii="Garamond" w:hAnsi="Garamond"/>
            <w:sz w:val="24"/>
            <w:szCs w:val="24"/>
          </w:rPr>
          <w:t>,</w:t>
        </w:r>
      </w:ins>
      <w:r w:rsidR="00A62D90">
        <w:rPr>
          <w:rFonts w:ascii="Garamond" w:hAnsi="Garamond"/>
          <w:sz w:val="24"/>
          <w:szCs w:val="24"/>
        </w:rPr>
        <w:t xml:space="preserve"> and especially the independent agencies that have been</w:t>
      </w:r>
      <w:ins w:id="585" w:author="Susan" w:date="2022-05-12T10:31:00Z">
        <w:r w:rsidR="00D526FC">
          <w:rPr>
            <w:rFonts w:ascii="Garamond" w:hAnsi="Garamond"/>
            <w:sz w:val="24"/>
            <w:szCs w:val="24"/>
          </w:rPr>
          <w:t xml:space="preserve"> granted</w:t>
        </w:r>
      </w:ins>
      <w:del w:id="586" w:author="Susan" w:date="2022-05-12T10:31:00Z">
        <w:r w:rsidR="00A62D90" w:rsidDel="00D526FC">
          <w:rPr>
            <w:rFonts w:ascii="Garamond" w:hAnsi="Garamond"/>
            <w:sz w:val="24"/>
            <w:szCs w:val="24"/>
          </w:rPr>
          <w:delText xml:space="preserve"> giv</w:delText>
        </w:r>
      </w:del>
      <w:del w:id="587" w:author="Susan" w:date="2022-05-12T10:32:00Z">
        <w:r w:rsidR="00A62D90" w:rsidDel="00D526FC">
          <w:rPr>
            <w:rFonts w:ascii="Garamond" w:hAnsi="Garamond"/>
            <w:sz w:val="24"/>
            <w:szCs w:val="24"/>
          </w:rPr>
          <w:delText>en</w:delText>
        </w:r>
      </w:del>
      <w:r w:rsidR="00A62D90">
        <w:rPr>
          <w:rFonts w:ascii="Garamond" w:hAnsi="Garamond"/>
          <w:sz w:val="24"/>
          <w:szCs w:val="24"/>
        </w:rPr>
        <w:t xml:space="preserve"> a complex and complicated set of powers and duties </w:t>
      </w:r>
      <w:ins w:id="588" w:author="Susan" w:date="2022-05-13T01:49:00Z">
        <w:r w:rsidR="001E7B13">
          <w:rPr>
            <w:rFonts w:ascii="Garamond" w:hAnsi="Garamond"/>
            <w:sz w:val="24"/>
            <w:szCs w:val="24"/>
          </w:rPr>
          <w:t>for fulfilling</w:t>
        </w:r>
      </w:ins>
      <w:del w:id="589" w:author="Susan" w:date="2022-05-13T01:49:00Z">
        <w:r w:rsidR="00A62D90" w:rsidDel="001E7B13">
          <w:rPr>
            <w:rFonts w:ascii="Garamond" w:hAnsi="Garamond"/>
            <w:sz w:val="24"/>
            <w:szCs w:val="24"/>
          </w:rPr>
          <w:delText>to fulfill</w:delText>
        </w:r>
      </w:del>
      <w:r w:rsidR="00A62D90">
        <w:rPr>
          <w:rFonts w:ascii="Garamond" w:hAnsi="Garamond"/>
          <w:sz w:val="24"/>
          <w:szCs w:val="24"/>
        </w:rPr>
        <w:t xml:space="preserve"> their regulatory functions, the </w:t>
      </w:r>
      <w:ins w:id="590" w:author="Susan" w:date="2022-05-12T10:32:00Z">
        <w:r w:rsidR="00D526FC">
          <w:rPr>
            <w:rFonts w:ascii="Garamond" w:hAnsi="Garamond"/>
            <w:sz w:val="24"/>
            <w:szCs w:val="24"/>
          </w:rPr>
          <w:t xml:space="preserve">practicality </w:t>
        </w:r>
      </w:ins>
      <w:del w:id="591" w:author="Susan" w:date="2022-05-12T10:32:00Z">
        <w:r w:rsidR="00A62D90" w:rsidDel="00D526FC">
          <w:rPr>
            <w:rFonts w:ascii="Garamond" w:hAnsi="Garamond"/>
            <w:sz w:val="24"/>
            <w:szCs w:val="24"/>
          </w:rPr>
          <w:delText>possibility</w:delText>
        </w:r>
      </w:del>
      <w:r w:rsidR="00A62D90">
        <w:rPr>
          <w:rFonts w:ascii="Garamond" w:hAnsi="Garamond"/>
          <w:sz w:val="24"/>
          <w:szCs w:val="24"/>
        </w:rPr>
        <w:t xml:space="preserve"> of relying on judicial interpretation as a basis for public administration guidance has become </w:t>
      </w:r>
      <w:ins w:id="592" w:author="Susan" w:date="2022-05-12T10:32:00Z">
        <w:r w:rsidR="00D526FC">
          <w:rPr>
            <w:rFonts w:ascii="Garamond" w:hAnsi="Garamond"/>
            <w:sz w:val="24"/>
            <w:szCs w:val="24"/>
          </w:rPr>
          <w:t>questionable</w:t>
        </w:r>
      </w:ins>
      <w:del w:id="593" w:author="Susan" w:date="2022-05-12T10:32:00Z">
        <w:r w:rsidR="00A62D90" w:rsidDel="00D526FC">
          <w:rPr>
            <w:rFonts w:ascii="Garamond" w:hAnsi="Garamond"/>
            <w:sz w:val="24"/>
            <w:szCs w:val="24"/>
          </w:rPr>
          <w:delText>impractical</w:delText>
        </w:r>
      </w:del>
      <w:r w:rsidR="00A62D90">
        <w:rPr>
          <w:rFonts w:ascii="Garamond" w:hAnsi="Garamond"/>
          <w:sz w:val="24"/>
          <w:szCs w:val="24"/>
        </w:rPr>
        <w:t>.</w:t>
      </w:r>
      <w:r w:rsidR="00A62D90">
        <w:rPr>
          <w:rStyle w:val="FootnoteReference"/>
          <w:rFonts w:ascii="Garamond" w:hAnsi="Garamond"/>
          <w:sz w:val="24"/>
          <w:szCs w:val="24"/>
        </w:rPr>
        <w:footnoteReference w:id="16"/>
      </w:r>
      <w:r w:rsidR="00A62D90">
        <w:rPr>
          <w:rFonts w:ascii="Garamond" w:hAnsi="Garamond"/>
          <w:sz w:val="24"/>
          <w:szCs w:val="24"/>
        </w:rPr>
        <w:t xml:space="preserve"> </w:t>
      </w:r>
    </w:p>
    <w:p w14:paraId="684919DF" w14:textId="4C0D73B8" w:rsidR="00B02B11" w:rsidRDefault="00040022" w:rsidP="00DD0D5B">
      <w:pPr>
        <w:spacing w:before="120" w:after="120" w:line="480" w:lineRule="auto"/>
        <w:ind w:firstLine="284"/>
        <w:jc w:val="both"/>
        <w:rPr>
          <w:rFonts w:ascii="Garamond" w:hAnsi="Garamond"/>
          <w:sz w:val="24"/>
          <w:szCs w:val="24"/>
        </w:rPr>
      </w:pPr>
      <w:r w:rsidRPr="007835E2">
        <w:rPr>
          <w:rFonts w:ascii="Garamond" w:hAnsi="Garamond"/>
          <w:sz w:val="24"/>
          <w:szCs w:val="24"/>
        </w:rPr>
        <w:t>Accordingly, the main rationale of the Chevron doctrine is a judicial presumption of the delegation of interpretive authority on behalf of Congress to the public administrat</w:t>
      </w:r>
      <w:r w:rsidR="00C475FB">
        <w:rPr>
          <w:rFonts w:ascii="Garamond" w:hAnsi="Garamond"/>
          <w:sz w:val="24"/>
          <w:szCs w:val="24"/>
        </w:rPr>
        <w:t>ive</w:t>
      </w:r>
      <w:r w:rsidRPr="007835E2">
        <w:rPr>
          <w:rFonts w:ascii="Garamond" w:hAnsi="Garamond"/>
          <w:sz w:val="24"/>
          <w:szCs w:val="24"/>
        </w:rPr>
        <w:t xml:space="preserve"> authorities. </w:t>
      </w:r>
      <w:r w:rsidR="00757CB1">
        <w:rPr>
          <w:rFonts w:ascii="Garamond" w:hAnsi="Garamond"/>
          <w:sz w:val="24"/>
          <w:szCs w:val="24"/>
        </w:rPr>
        <w:t>The</w:t>
      </w:r>
      <w:r w:rsidRPr="007835E2">
        <w:rPr>
          <w:rFonts w:ascii="Garamond" w:hAnsi="Garamond"/>
          <w:sz w:val="24"/>
          <w:szCs w:val="24"/>
        </w:rPr>
        <w:t xml:space="preserve"> doctrine is based on the</w:t>
      </w:r>
      <w:ins w:id="594" w:author="Susan" w:date="2022-05-12T10:50:00Z">
        <w:r w:rsidR="00724729">
          <w:rPr>
            <w:rFonts w:ascii="Garamond" w:hAnsi="Garamond"/>
            <w:sz w:val="24"/>
            <w:szCs w:val="24"/>
          </w:rPr>
          <w:t xml:space="preserve"> dete</w:t>
        </w:r>
      </w:ins>
      <w:ins w:id="595" w:author="Susan" w:date="2022-05-12T10:51:00Z">
        <w:r w:rsidR="00724729">
          <w:rPr>
            <w:rFonts w:ascii="Garamond" w:hAnsi="Garamond"/>
            <w:sz w:val="24"/>
            <w:szCs w:val="24"/>
          </w:rPr>
          <w:t>rmination</w:t>
        </w:r>
      </w:ins>
      <w:del w:id="596" w:author="Susan" w:date="2022-05-12T10:51:00Z">
        <w:r w:rsidRPr="007835E2" w:rsidDel="00724729">
          <w:rPr>
            <w:rFonts w:ascii="Garamond" w:hAnsi="Garamond"/>
            <w:sz w:val="24"/>
            <w:szCs w:val="24"/>
          </w:rPr>
          <w:delText xml:space="preserve"> assumption</w:delText>
        </w:r>
      </w:del>
      <w:r w:rsidRPr="007835E2">
        <w:rPr>
          <w:rFonts w:ascii="Garamond" w:hAnsi="Garamond"/>
          <w:sz w:val="24"/>
          <w:szCs w:val="24"/>
        </w:rPr>
        <w:t xml:space="preserve"> that where Congress </w:t>
      </w:r>
      <w:r w:rsidR="00DD0D5B">
        <w:rPr>
          <w:rFonts w:ascii="Garamond" w:hAnsi="Garamond"/>
          <w:sz w:val="24"/>
          <w:szCs w:val="24"/>
        </w:rPr>
        <w:t>did not make</w:t>
      </w:r>
      <w:r w:rsidRPr="007835E2">
        <w:rPr>
          <w:rFonts w:ascii="Garamond" w:hAnsi="Garamond"/>
          <w:sz w:val="24"/>
          <w:szCs w:val="24"/>
        </w:rPr>
        <w:t xml:space="preserve"> a decisive and clear provision in the law, it</w:t>
      </w:r>
      <w:r w:rsidR="00DD0D5B">
        <w:rPr>
          <w:rFonts w:ascii="Garamond" w:hAnsi="Garamond"/>
          <w:sz w:val="24"/>
          <w:szCs w:val="24"/>
        </w:rPr>
        <w:t xml:space="preserve"> actually</w:t>
      </w:r>
      <w:r w:rsidRPr="007835E2">
        <w:rPr>
          <w:rFonts w:ascii="Garamond" w:hAnsi="Garamond"/>
          <w:sz w:val="24"/>
          <w:szCs w:val="24"/>
        </w:rPr>
        <w:t xml:space="preserve"> intended to delegate the authority to interpret the law to the administrative authorities and not to the courts.</w:t>
      </w:r>
      <w:r w:rsidRPr="007835E2">
        <w:rPr>
          <w:rStyle w:val="FootnoteReference"/>
          <w:rFonts w:ascii="Garamond" w:hAnsi="Garamond"/>
          <w:sz w:val="24"/>
          <w:szCs w:val="24"/>
        </w:rPr>
        <w:footnoteReference w:id="17"/>
      </w:r>
      <w:r w:rsidRPr="007835E2">
        <w:rPr>
          <w:rFonts w:ascii="Garamond" w:hAnsi="Garamond"/>
          <w:sz w:val="24"/>
          <w:szCs w:val="24"/>
        </w:rPr>
        <w:t xml:space="preserve"> </w:t>
      </w:r>
      <w:ins w:id="597" w:author="Susan" w:date="2022-05-12T10:50:00Z">
        <w:r w:rsidR="00724729">
          <w:rPr>
            <w:rFonts w:ascii="Garamond" w:hAnsi="Garamond"/>
            <w:sz w:val="24"/>
            <w:szCs w:val="24"/>
          </w:rPr>
          <w:t xml:space="preserve">This </w:t>
        </w:r>
      </w:ins>
      <w:ins w:id="598" w:author="Susan" w:date="2022-05-12T10:51:00Z">
        <w:r w:rsidR="00724729">
          <w:rPr>
            <w:rFonts w:ascii="Garamond" w:hAnsi="Garamond"/>
            <w:sz w:val="24"/>
            <w:szCs w:val="24"/>
          </w:rPr>
          <w:t>decision is based on the</w:t>
        </w:r>
      </w:ins>
      <w:del w:id="599" w:author="Susan" w:date="2022-05-12T10:51:00Z">
        <w:r w:rsidR="002B3B29" w:rsidDel="00724729">
          <w:rPr>
            <w:rFonts w:ascii="Garamond" w:hAnsi="Garamond"/>
            <w:sz w:val="24"/>
            <w:szCs w:val="24"/>
          </w:rPr>
          <w:delText>That</w:delText>
        </w:r>
        <w:r w:rsidRPr="007835E2" w:rsidDel="00724729">
          <w:rPr>
            <w:rFonts w:ascii="Garamond" w:hAnsi="Garamond"/>
            <w:sz w:val="24"/>
            <w:szCs w:val="24"/>
          </w:rPr>
          <w:delText xml:space="preserve"> is a </w:delText>
        </w:r>
      </w:del>
      <w:ins w:id="600" w:author="Susan" w:date="2022-05-12T10:51:00Z">
        <w:r w:rsidR="00724729">
          <w:rPr>
            <w:rFonts w:ascii="Garamond" w:hAnsi="Garamond"/>
            <w:sz w:val="24"/>
            <w:szCs w:val="24"/>
          </w:rPr>
          <w:t xml:space="preserve"> </w:t>
        </w:r>
      </w:ins>
      <w:r w:rsidRPr="007835E2">
        <w:rPr>
          <w:rFonts w:ascii="Garamond" w:hAnsi="Garamond"/>
          <w:sz w:val="24"/>
          <w:szCs w:val="24"/>
        </w:rPr>
        <w:t xml:space="preserve">general assumption that </w:t>
      </w:r>
      <w:ins w:id="601" w:author="Susan" w:date="2022-05-12T10:51:00Z">
        <w:r w:rsidR="00724729" w:rsidRPr="007835E2">
          <w:rPr>
            <w:rFonts w:ascii="Garamond" w:hAnsi="Garamond"/>
            <w:sz w:val="24"/>
            <w:szCs w:val="24"/>
          </w:rPr>
          <w:t xml:space="preserve">administrative authorities </w:t>
        </w:r>
        <w:r w:rsidR="00724729">
          <w:rPr>
            <w:rFonts w:ascii="Garamond" w:hAnsi="Garamond"/>
            <w:sz w:val="24"/>
            <w:szCs w:val="24"/>
          </w:rPr>
          <w:t>enjoy</w:t>
        </w:r>
      </w:ins>
      <w:del w:id="602" w:author="Susan" w:date="2022-05-12T10:51:00Z">
        <w:r w:rsidRPr="007835E2" w:rsidDel="00724729">
          <w:rPr>
            <w:rFonts w:ascii="Garamond" w:hAnsi="Garamond"/>
            <w:sz w:val="24"/>
            <w:szCs w:val="24"/>
          </w:rPr>
          <w:delText>stems from the</w:delText>
        </w:r>
      </w:del>
      <w:r w:rsidRPr="007835E2">
        <w:rPr>
          <w:rFonts w:ascii="Garamond" w:hAnsi="Garamond"/>
          <w:sz w:val="24"/>
          <w:szCs w:val="24"/>
        </w:rPr>
        <w:t xml:space="preserve"> relative institutional advantages </w:t>
      </w:r>
      <w:del w:id="603" w:author="Susan" w:date="2022-05-12T10:51:00Z">
        <w:r w:rsidRPr="007835E2" w:rsidDel="00724729">
          <w:rPr>
            <w:rFonts w:ascii="Garamond" w:hAnsi="Garamond"/>
            <w:sz w:val="24"/>
            <w:szCs w:val="24"/>
          </w:rPr>
          <w:delText xml:space="preserve">of administrative authorities </w:delText>
        </w:r>
      </w:del>
      <w:r w:rsidRPr="007835E2">
        <w:rPr>
          <w:rFonts w:ascii="Garamond" w:hAnsi="Garamond"/>
          <w:sz w:val="24"/>
          <w:szCs w:val="24"/>
        </w:rPr>
        <w:t xml:space="preserve">over courts when it comes </w:t>
      </w:r>
      <w:commentRangeStart w:id="604"/>
      <w:r w:rsidRPr="007835E2">
        <w:rPr>
          <w:rFonts w:ascii="Garamond" w:hAnsi="Garamond"/>
          <w:sz w:val="24"/>
          <w:szCs w:val="24"/>
        </w:rPr>
        <w:t>to</w:t>
      </w:r>
      <w:commentRangeEnd w:id="604"/>
      <w:r w:rsidR="00FB3D6D">
        <w:rPr>
          <w:rStyle w:val="CommentReference"/>
        </w:rPr>
        <w:commentReference w:id="604"/>
      </w:r>
      <w:r w:rsidRPr="007835E2">
        <w:rPr>
          <w:rFonts w:ascii="Garamond" w:hAnsi="Garamond"/>
          <w:sz w:val="24"/>
          <w:szCs w:val="24"/>
        </w:rPr>
        <w:t xml:space="preserve"> interpreting vague or unclear terms in the complex fabric of administrative legislation, which </w:t>
      </w:r>
      <w:ins w:id="605" w:author="Susan" w:date="2022-05-13T01:51:00Z">
        <w:r w:rsidR="001E7B13">
          <w:rPr>
            <w:rFonts w:ascii="Garamond" w:hAnsi="Garamond"/>
            <w:sz w:val="24"/>
            <w:szCs w:val="24"/>
          </w:rPr>
          <w:t>thereby calls for</w:t>
        </w:r>
      </w:ins>
      <w:del w:id="606" w:author="Susan" w:date="2022-05-12T10:52:00Z">
        <w:r w:rsidRPr="007835E2" w:rsidDel="00724729">
          <w:rPr>
            <w:rFonts w:ascii="Garamond" w:hAnsi="Garamond"/>
            <w:sz w:val="24"/>
            <w:szCs w:val="24"/>
          </w:rPr>
          <w:delText>deals with</w:delText>
        </w:r>
      </w:del>
      <w:r w:rsidRPr="007835E2">
        <w:rPr>
          <w:rFonts w:ascii="Garamond" w:hAnsi="Garamond"/>
          <w:sz w:val="24"/>
          <w:szCs w:val="24"/>
        </w:rPr>
        <w:t xml:space="preserve"> conferring powers on administrative authorities. </w:t>
      </w:r>
    </w:p>
    <w:p w14:paraId="6202FC90" w14:textId="2082834A" w:rsidR="009670BB" w:rsidRDefault="00040022" w:rsidP="00DE059A">
      <w:pPr>
        <w:spacing w:before="120" w:after="120" w:line="480" w:lineRule="auto"/>
        <w:ind w:firstLine="284"/>
        <w:jc w:val="both"/>
        <w:rPr>
          <w:rFonts w:ascii="Garamond" w:hAnsi="Garamond"/>
          <w:sz w:val="24"/>
          <w:szCs w:val="24"/>
        </w:rPr>
      </w:pPr>
      <w:r w:rsidRPr="007835E2">
        <w:rPr>
          <w:rFonts w:ascii="Garamond" w:hAnsi="Garamond"/>
          <w:sz w:val="24"/>
          <w:szCs w:val="24"/>
        </w:rPr>
        <w:t xml:space="preserve">This assumption is also related to an element of the doctrine, </w:t>
      </w:r>
      <w:del w:id="607" w:author="Susan" w:date="2022-05-12T11:26:00Z">
        <w:r w:rsidRPr="007835E2" w:rsidDel="00090B32">
          <w:rPr>
            <w:rFonts w:ascii="Garamond" w:hAnsi="Garamond"/>
            <w:sz w:val="24"/>
            <w:szCs w:val="24"/>
          </w:rPr>
          <w:delText xml:space="preserve">which </w:delText>
        </w:r>
      </w:del>
      <w:r w:rsidRPr="007835E2">
        <w:rPr>
          <w:rFonts w:ascii="Garamond" w:hAnsi="Garamond"/>
          <w:sz w:val="24"/>
          <w:szCs w:val="24"/>
        </w:rPr>
        <w:t xml:space="preserve">according to </w:t>
      </w:r>
      <w:ins w:id="608" w:author="Susan" w:date="2022-05-12T11:26:00Z">
        <w:r w:rsidR="00090B32" w:rsidRPr="007835E2">
          <w:rPr>
            <w:rFonts w:ascii="Garamond" w:hAnsi="Garamond"/>
            <w:sz w:val="24"/>
            <w:szCs w:val="24"/>
          </w:rPr>
          <w:t>which</w:t>
        </w:r>
      </w:ins>
      <w:del w:id="609" w:author="Susan" w:date="2022-05-12T11:26:00Z">
        <w:r w:rsidRPr="007835E2" w:rsidDel="00090B32">
          <w:rPr>
            <w:rFonts w:ascii="Garamond" w:hAnsi="Garamond"/>
            <w:sz w:val="24"/>
            <w:szCs w:val="24"/>
          </w:rPr>
          <w:delText>it</w:delText>
        </w:r>
      </w:del>
      <w:del w:id="610" w:author="Susan" w:date="2022-05-13T00:53:00Z">
        <w:r w:rsidRPr="007835E2" w:rsidDel="00D84A98">
          <w:rPr>
            <w:rFonts w:ascii="Garamond" w:hAnsi="Garamond"/>
            <w:sz w:val="24"/>
            <w:szCs w:val="24"/>
          </w:rPr>
          <w:delText xml:space="preserve">, </w:delText>
        </w:r>
      </w:del>
      <w:del w:id="611" w:author="Susan" w:date="2022-05-12T11:26:00Z">
        <w:r w:rsidRPr="007835E2" w:rsidDel="00090B32">
          <w:rPr>
            <w:rFonts w:ascii="Garamond" w:hAnsi="Garamond"/>
            <w:sz w:val="24"/>
            <w:szCs w:val="24"/>
          </w:rPr>
          <w:delText>in the complex administrative reality</w:delText>
        </w:r>
      </w:del>
      <w:del w:id="612" w:author="Susan" w:date="2022-05-13T01:51:00Z">
        <w:r w:rsidRPr="007835E2" w:rsidDel="001E7B13">
          <w:rPr>
            <w:rFonts w:ascii="Garamond" w:hAnsi="Garamond"/>
            <w:sz w:val="24"/>
            <w:szCs w:val="24"/>
          </w:rPr>
          <w:delText>,</w:delText>
        </w:r>
      </w:del>
      <w:r w:rsidRPr="007835E2">
        <w:rPr>
          <w:rFonts w:ascii="Garamond" w:hAnsi="Garamond"/>
          <w:sz w:val="24"/>
          <w:szCs w:val="24"/>
        </w:rPr>
        <w:t xml:space="preserve"> it is hard to distinguish between the interpretation </w:t>
      </w:r>
      <w:r w:rsidR="00DE059A">
        <w:rPr>
          <w:rFonts w:ascii="Garamond" w:hAnsi="Garamond"/>
          <w:sz w:val="24"/>
          <w:szCs w:val="24"/>
        </w:rPr>
        <w:t>of the law and policy</w:t>
      </w:r>
      <w:ins w:id="613" w:author="Susan" w:date="2022-05-12T11:26:00Z">
        <w:r w:rsidR="00090B32" w:rsidRPr="00090B32">
          <w:rPr>
            <w:rFonts w:ascii="Garamond" w:hAnsi="Garamond"/>
            <w:sz w:val="24"/>
            <w:szCs w:val="24"/>
          </w:rPr>
          <w:t xml:space="preserve"> </w:t>
        </w:r>
        <w:r w:rsidR="00090B32" w:rsidRPr="007835E2">
          <w:rPr>
            <w:rFonts w:ascii="Garamond" w:hAnsi="Garamond"/>
            <w:sz w:val="24"/>
            <w:szCs w:val="24"/>
          </w:rPr>
          <w:t>in the complex administrative reality</w:t>
        </w:r>
      </w:ins>
      <w:r w:rsidR="00DE059A">
        <w:rPr>
          <w:rFonts w:ascii="Garamond" w:hAnsi="Garamond"/>
          <w:sz w:val="24"/>
          <w:szCs w:val="24"/>
        </w:rPr>
        <w:t>, and that</w:t>
      </w:r>
      <w:r w:rsidRPr="007835E2">
        <w:rPr>
          <w:rFonts w:ascii="Garamond" w:hAnsi="Garamond"/>
          <w:sz w:val="24"/>
          <w:szCs w:val="24"/>
        </w:rPr>
        <w:t xml:space="preserve"> an interpretation should be </w:t>
      </w:r>
      <w:ins w:id="614" w:author="Susan" w:date="2022-05-12T11:26:00Z">
        <w:r w:rsidR="00090B32">
          <w:rPr>
            <w:rFonts w:ascii="Garamond" w:hAnsi="Garamond"/>
            <w:sz w:val="24"/>
            <w:szCs w:val="24"/>
          </w:rPr>
          <w:t>considered actually</w:t>
        </w:r>
      </w:ins>
      <w:del w:id="615" w:author="Susan" w:date="2022-05-12T11:26:00Z">
        <w:r w:rsidRPr="007835E2" w:rsidDel="00090B32">
          <w:rPr>
            <w:rFonts w:ascii="Garamond" w:hAnsi="Garamond"/>
            <w:sz w:val="24"/>
            <w:szCs w:val="24"/>
          </w:rPr>
          <w:delText>seen</w:delText>
        </w:r>
      </w:del>
      <w:r w:rsidRPr="007835E2">
        <w:rPr>
          <w:rFonts w:ascii="Garamond" w:hAnsi="Garamond"/>
          <w:sz w:val="24"/>
          <w:szCs w:val="24"/>
        </w:rPr>
        <w:t xml:space="preserve"> as a determination of administrative policy. </w:t>
      </w:r>
      <w:ins w:id="616" w:author="Susan" w:date="2022-05-12T11:27:00Z">
        <w:r w:rsidR="00090B32">
          <w:rPr>
            <w:rFonts w:ascii="Garamond" w:hAnsi="Garamond"/>
            <w:sz w:val="24"/>
            <w:szCs w:val="24"/>
          </w:rPr>
          <w:lastRenderedPageBreak/>
          <w:t>Consequently</w:t>
        </w:r>
      </w:ins>
      <w:del w:id="617" w:author="Susan" w:date="2022-05-12T11:27:00Z">
        <w:r w:rsidR="00757CB1" w:rsidDel="00090B32">
          <w:rPr>
            <w:rFonts w:ascii="Garamond" w:hAnsi="Garamond"/>
            <w:sz w:val="24"/>
            <w:szCs w:val="24"/>
          </w:rPr>
          <w:delText>In this case</w:delText>
        </w:r>
      </w:del>
      <w:r w:rsidR="00757CB1">
        <w:rPr>
          <w:rFonts w:ascii="Garamond" w:hAnsi="Garamond"/>
          <w:sz w:val="24"/>
          <w:szCs w:val="24"/>
        </w:rPr>
        <w:t xml:space="preserve">, </w:t>
      </w:r>
      <w:r w:rsidRPr="007835E2">
        <w:rPr>
          <w:rFonts w:ascii="Garamond" w:hAnsi="Garamond"/>
          <w:sz w:val="24"/>
          <w:szCs w:val="24"/>
        </w:rPr>
        <w:t>the administrative authorities have considerable advantages over the court</w:t>
      </w:r>
      <w:ins w:id="618" w:author="Susan" w:date="2022-05-13T01:51:00Z">
        <w:r w:rsidR="001E7B13">
          <w:rPr>
            <w:rFonts w:ascii="Garamond" w:hAnsi="Garamond"/>
            <w:sz w:val="24"/>
            <w:szCs w:val="24"/>
          </w:rPr>
          <w:t>s</w:t>
        </w:r>
      </w:ins>
      <w:r w:rsidRPr="007835E2">
        <w:rPr>
          <w:rFonts w:ascii="Garamond" w:hAnsi="Garamond"/>
          <w:sz w:val="24"/>
          <w:szCs w:val="24"/>
        </w:rPr>
        <w:t xml:space="preserve"> </w:t>
      </w:r>
      <w:ins w:id="619" w:author="Susan" w:date="2022-05-12T11:27:00Z">
        <w:r w:rsidR="00090B32">
          <w:rPr>
            <w:rFonts w:ascii="Garamond" w:hAnsi="Garamond"/>
            <w:sz w:val="24"/>
            <w:szCs w:val="24"/>
          </w:rPr>
          <w:t>in</w:t>
        </w:r>
      </w:ins>
      <w:del w:id="620" w:author="Susan" w:date="2022-05-12T11:27:00Z">
        <w:r w:rsidRPr="007835E2" w:rsidDel="00090B32">
          <w:rPr>
            <w:rFonts w:ascii="Garamond" w:hAnsi="Garamond"/>
            <w:sz w:val="24"/>
            <w:szCs w:val="24"/>
          </w:rPr>
          <w:delText>when it comes to</w:delText>
        </w:r>
      </w:del>
      <w:r w:rsidRPr="007835E2">
        <w:rPr>
          <w:rFonts w:ascii="Garamond" w:hAnsi="Garamond"/>
          <w:sz w:val="24"/>
          <w:szCs w:val="24"/>
        </w:rPr>
        <w:t xml:space="preserve"> determining </w:t>
      </w:r>
      <w:ins w:id="621" w:author="Susan" w:date="2022-05-12T11:27:00Z">
        <w:r w:rsidR="00090B32">
          <w:rPr>
            <w:rFonts w:ascii="Garamond" w:hAnsi="Garamond"/>
            <w:sz w:val="24"/>
            <w:szCs w:val="24"/>
          </w:rPr>
          <w:t>their independent policies</w:t>
        </w:r>
      </w:ins>
      <w:del w:id="622" w:author="Susan" w:date="2022-05-12T11:27:00Z">
        <w:r w:rsidRPr="007835E2" w:rsidDel="00090B32">
          <w:rPr>
            <w:rFonts w:ascii="Garamond" w:hAnsi="Garamond"/>
            <w:sz w:val="24"/>
            <w:szCs w:val="24"/>
          </w:rPr>
          <w:delText>policy</w:delText>
        </w:r>
      </w:del>
      <w:r w:rsidRPr="007835E2">
        <w:rPr>
          <w:rFonts w:ascii="Garamond" w:hAnsi="Garamond"/>
          <w:sz w:val="24"/>
          <w:szCs w:val="24"/>
        </w:rPr>
        <w:t>.</w:t>
      </w:r>
      <w:r w:rsidR="001D4E75">
        <w:rPr>
          <w:rFonts w:ascii="Garamond" w:hAnsi="Garamond"/>
          <w:sz w:val="24"/>
          <w:szCs w:val="24"/>
        </w:rPr>
        <w:t xml:space="preserve"> </w:t>
      </w:r>
      <w:r>
        <w:rPr>
          <w:rFonts w:ascii="Garamond" w:hAnsi="Garamond"/>
          <w:sz w:val="24"/>
          <w:szCs w:val="24"/>
        </w:rPr>
        <w:t xml:space="preserve">These advantages are related to the expertise of the administrative authority, its </w:t>
      </w:r>
      <w:ins w:id="623" w:author="Susan" w:date="2022-05-12T11:27:00Z">
        <w:r w:rsidR="00090B32">
          <w:rPr>
            <w:rFonts w:ascii="Garamond" w:hAnsi="Garamond"/>
            <w:sz w:val="24"/>
            <w:szCs w:val="24"/>
          </w:rPr>
          <w:t>presu</w:t>
        </w:r>
      </w:ins>
      <w:ins w:id="624" w:author="Susan" w:date="2022-05-12T11:28:00Z">
        <w:r w:rsidR="00090B32">
          <w:rPr>
            <w:rFonts w:ascii="Garamond" w:hAnsi="Garamond"/>
            <w:sz w:val="24"/>
            <w:szCs w:val="24"/>
          </w:rPr>
          <w:t>med better</w:t>
        </w:r>
      </w:ins>
      <w:del w:id="625" w:author="Susan" w:date="2022-05-12T11:28:00Z">
        <w:r w:rsidDel="00090B32">
          <w:rPr>
            <w:rFonts w:ascii="Garamond" w:hAnsi="Garamond"/>
            <w:sz w:val="24"/>
            <w:szCs w:val="24"/>
          </w:rPr>
          <w:delText>priority</w:delText>
        </w:r>
      </w:del>
      <w:r>
        <w:rPr>
          <w:rFonts w:ascii="Garamond" w:hAnsi="Garamond"/>
          <w:sz w:val="24"/>
          <w:szCs w:val="24"/>
        </w:rPr>
        <w:t xml:space="preserve"> capabilities in the professional and technological fields, and its familiarity with the administrative reality and the practical implications </w:t>
      </w:r>
      <w:r w:rsidR="00304F3D">
        <w:rPr>
          <w:rFonts w:ascii="Garamond" w:hAnsi="Garamond"/>
          <w:sz w:val="24"/>
          <w:szCs w:val="24"/>
        </w:rPr>
        <w:t xml:space="preserve">and </w:t>
      </w:r>
      <w:del w:id="626" w:author="Susan" w:date="2022-05-12T11:28:00Z">
        <w:r w:rsidR="00304F3D" w:rsidDel="00090B32">
          <w:rPr>
            <w:rFonts w:ascii="Garamond" w:hAnsi="Garamond"/>
            <w:sz w:val="24"/>
            <w:szCs w:val="24"/>
          </w:rPr>
          <w:delText xml:space="preserve">the </w:delText>
        </w:r>
      </w:del>
      <w:r w:rsidR="00304F3D">
        <w:rPr>
          <w:rFonts w:ascii="Garamond" w:hAnsi="Garamond"/>
          <w:sz w:val="24"/>
          <w:szCs w:val="24"/>
        </w:rPr>
        <w:t xml:space="preserve">costs </w:t>
      </w:r>
      <w:ins w:id="627" w:author="Susan" w:date="2022-05-12T11:28:00Z">
        <w:r w:rsidR="00090B32">
          <w:rPr>
            <w:rFonts w:ascii="Garamond" w:hAnsi="Garamond"/>
            <w:sz w:val="24"/>
            <w:szCs w:val="24"/>
          </w:rPr>
          <w:t>of</w:t>
        </w:r>
      </w:ins>
      <w:del w:id="628" w:author="Susan" w:date="2022-05-12T11:28:00Z">
        <w:r w:rsidR="00304F3D" w:rsidDel="00090B32">
          <w:rPr>
            <w:rFonts w:ascii="Garamond" w:hAnsi="Garamond"/>
            <w:sz w:val="24"/>
            <w:szCs w:val="24"/>
          </w:rPr>
          <w:delText>at the level of</w:delText>
        </w:r>
      </w:del>
      <w:r w:rsidR="00304F3D">
        <w:rPr>
          <w:rFonts w:ascii="Garamond" w:hAnsi="Garamond"/>
          <w:sz w:val="24"/>
          <w:szCs w:val="24"/>
        </w:rPr>
        <w:t xml:space="preserve"> enforcement of any interpretive position.</w:t>
      </w:r>
      <w:r w:rsidR="00304F3D">
        <w:rPr>
          <w:rStyle w:val="FootnoteReference"/>
          <w:rFonts w:ascii="Garamond" w:hAnsi="Garamond"/>
          <w:sz w:val="24"/>
          <w:szCs w:val="24"/>
        </w:rPr>
        <w:footnoteReference w:id="18"/>
      </w:r>
      <w:r w:rsidR="00304F3D">
        <w:rPr>
          <w:rFonts w:ascii="Garamond" w:hAnsi="Garamond"/>
          <w:sz w:val="24"/>
          <w:szCs w:val="24"/>
        </w:rPr>
        <w:t xml:space="preserve"> </w:t>
      </w:r>
    </w:p>
    <w:p w14:paraId="0CC1CBCF" w14:textId="0967A86C" w:rsidR="00814ECC" w:rsidDel="004F5BDD" w:rsidRDefault="00DE059A" w:rsidP="00DE059A">
      <w:pPr>
        <w:spacing w:before="120" w:after="120" w:line="480" w:lineRule="auto"/>
        <w:ind w:firstLine="284"/>
        <w:jc w:val="both"/>
        <w:rPr>
          <w:del w:id="629" w:author="Susan" w:date="2022-05-12T12:18:00Z"/>
          <w:rFonts w:ascii="Garamond" w:hAnsi="Garamond"/>
          <w:sz w:val="24"/>
          <w:szCs w:val="24"/>
        </w:rPr>
      </w:pPr>
      <w:r>
        <w:rPr>
          <w:rFonts w:ascii="Garamond" w:hAnsi="Garamond"/>
          <w:sz w:val="24"/>
          <w:szCs w:val="24"/>
        </w:rPr>
        <w:t>Moreover,</w:t>
      </w:r>
      <w:r w:rsidR="00304F3D">
        <w:rPr>
          <w:rFonts w:ascii="Garamond" w:hAnsi="Garamond"/>
          <w:sz w:val="24"/>
          <w:szCs w:val="24"/>
        </w:rPr>
        <w:t xml:space="preserve"> </w:t>
      </w:r>
      <w:del w:id="630" w:author="Susan" w:date="2022-05-12T11:31:00Z">
        <w:r w:rsidR="001D4E75" w:rsidDel="00090B32">
          <w:rPr>
            <w:rFonts w:ascii="Garamond" w:hAnsi="Garamond"/>
            <w:sz w:val="24"/>
            <w:szCs w:val="24"/>
          </w:rPr>
          <w:delText>another</w:delText>
        </w:r>
        <w:r w:rsidR="00304F3D" w:rsidDel="00090B32">
          <w:rPr>
            <w:rFonts w:ascii="Garamond" w:hAnsi="Garamond"/>
            <w:sz w:val="24"/>
            <w:szCs w:val="24"/>
          </w:rPr>
          <w:delText xml:space="preserve"> advantage</w:delText>
        </w:r>
        <w:r w:rsidDel="00090B32">
          <w:rPr>
            <w:rFonts w:ascii="Garamond" w:hAnsi="Garamond"/>
            <w:sz w:val="24"/>
            <w:szCs w:val="24"/>
          </w:rPr>
          <w:delText xml:space="preserve"> </w:delText>
        </w:r>
      </w:del>
      <w:r>
        <w:rPr>
          <w:rFonts w:ascii="Garamond" w:hAnsi="Garamond"/>
          <w:sz w:val="24"/>
          <w:szCs w:val="24"/>
        </w:rPr>
        <w:t>the administrative authority</w:t>
      </w:r>
      <w:ins w:id="631" w:author="Susan" w:date="2022-05-12T11:31:00Z">
        <w:r w:rsidR="00090B32">
          <w:rPr>
            <w:rFonts w:ascii="Garamond" w:hAnsi="Garamond"/>
            <w:sz w:val="24"/>
            <w:szCs w:val="24"/>
          </w:rPr>
          <w:t>’s interpretive authority can be considered preferable to that of the court in case</w:t>
        </w:r>
      </w:ins>
      <w:ins w:id="632" w:author="Susan" w:date="2022-05-12T11:32:00Z">
        <w:r w:rsidR="00090B32">
          <w:rPr>
            <w:rFonts w:ascii="Garamond" w:hAnsi="Garamond"/>
            <w:sz w:val="24"/>
            <w:szCs w:val="24"/>
          </w:rPr>
          <w:t>s</w:t>
        </w:r>
      </w:ins>
      <w:ins w:id="633" w:author="Susan" w:date="2022-05-12T11:31:00Z">
        <w:r w:rsidR="00090B32">
          <w:rPr>
            <w:rFonts w:ascii="Garamond" w:hAnsi="Garamond"/>
            <w:sz w:val="24"/>
            <w:szCs w:val="24"/>
          </w:rPr>
          <w:t xml:space="preserve"> of</w:t>
        </w:r>
      </w:ins>
      <w:del w:id="634" w:author="Susan" w:date="2022-05-12T11:30:00Z">
        <w:r w:rsidDel="00090B32">
          <w:rPr>
            <w:rFonts w:ascii="Garamond" w:hAnsi="Garamond"/>
            <w:sz w:val="24"/>
            <w:szCs w:val="24"/>
          </w:rPr>
          <w:delText xml:space="preserve"> </w:delText>
        </w:r>
      </w:del>
      <w:del w:id="635" w:author="Susan" w:date="2022-05-12T11:31:00Z">
        <w:r w:rsidDel="00090B32">
          <w:rPr>
            <w:rFonts w:ascii="Garamond" w:hAnsi="Garamond"/>
            <w:sz w:val="24"/>
            <w:szCs w:val="24"/>
          </w:rPr>
          <w:delText>had</w:delText>
        </w:r>
        <w:r w:rsidR="00304F3D" w:rsidDel="00090B32">
          <w:rPr>
            <w:rFonts w:ascii="Garamond" w:hAnsi="Garamond"/>
            <w:sz w:val="24"/>
            <w:szCs w:val="24"/>
          </w:rPr>
          <w:delText xml:space="preserve"> over the court, insofar as the </w:delText>
        </w:r>
      </w:del>
      <w:ins w:id="636" w:author="Susan" w:date="2022-05-12T11:31:00Z">
        <w:r w:rsidR="00090B32">
          <w:rPr>
            <w:rFonts w:ascii="Garamond" w:hAnsi="Garamond"/>
            <w:sz w:val="24"/>
            <w:szCs w:val="24"/>
          </w:rPr>
          <w:t xml:space="preserve"> </w:t>
        </w:r>
      </w:ins>
      <w:ins w:id="637" w:author="Susan" w:date="2022-05-12T11:32:00Z">
        <w:r w:rsidR="00090B32">
          <w:rPr>
            <w:rFonts w:ascii="Garamond" w:hAnsi="Garamond"/>
            <w:sz w:val="24"/>
            <w:szCs w:val="24"/>
          </w:rPr>
          <w:t xml:space="preserve">of </w:t>
        </w:r>
      </w:ins>
      <w:r w:rsidR="00304F3D">
        <w:rPr>
          <w:rFonts w:ascii="Garamond" w:hAnsi="Garamond"/>
          <w:sz w:val="24"/>
          <w:szCs w:val="24"/>
        </w:rPr>
        <w:t xml:space="preserve">interpretive decision </w:t>
      </w:r>
      <w:ins w:id="638" w:author="Susan" w:date="2022-05-12T11:30:00Z">
        <w:r w:rsidR="00090B32">
          <w:rPr>
            <w:rFonts w:ascii="Garamond" w:hAnsi="Garamond"/>
            <w:sz w:val="24"/>
            <w:szCs w:val="24"/>
          </w:rPr>
          <w:t>involving</w:t>
        </w:r>
      </w:ins>
      <w:del w:id="639" w:author="Susan" w:date="2022-05-12T11:30:00Z">
        <w:r w:rsidR="00304F3D" w:rsidDel="00090B32">
          <w:rPr>
            <w:rFonts w:ascii="Garamond" w:hAnsi="Garamond"/>
            <w:sz w:val="24"/>
            <w:szCs w:val="24"/>
          </w:rPr>
          <w:delText>represents</w:delText>
        </w:r>
      </w:del>
      <w:r w:rsidR="00304F3D">
        <w:rPr>
          <w:rFonts w:ascii="Garamond" w:hAnsi="Garamond"/>
          <w:sz w:val="24"/>
          <w:szCs w:val="24"/>
        </w:rPr>
        <w:t xml:space="preserve"> moral positions</w:t>
      </w:r>
      <w:ins w:id="640" w:author="Susan" w:date="2022-05-12T11:32:00Z">
        <w:r w:rsidR="00090B32">
          <w:rPr>
            <w:rFonts w:ascii="Garamond" w:hAnsi="Garamond"/>
            <w:sz w:val="24"/>
            <w:szCs w:val="24"/>
          </w:rPr>
          <w:t>, as agencies, appointed by the elected legislature or executive, arguably have a higher level of</w:t>
        </w:r>
      </w:ins>
      <w:del w:id="641" w:author="Susan" w:date="2022-05-12T11:33:00Z">
        <w:r w:rsidR="00304F3D" w:rsidDel="00090B32">
          <w:rPr>
            <w:rFonts w:ascii="Garamond" w:hAnsi="Garamond"/>
            <w:sz w:val="24"/>
            <w:szCs w:val="24"/>
          </w:rPr>
          <w:delText xml:space="preserve">, </w:delText>
        </w:r>
        <w:r w:rsidDel="00090B32">
          <w:rPr>
            <w:rFonts w:ascii="Garamond" w:hAnsi="Garamond"/>
            <w:sz w:val="24"/>
            <w:szCs w:val="24"/>
          </w:rPr>
          <w:delText>due to</w:delText>
        </w:r>
        <w:r w:rsidR="00304F3D" w:rsidDel="00090B32">
          <w:rPr>
            <w:rFonts w:ascii="Garamond" w:hAnsi="Garamond"/>
            <w:sz w:val="24"/>
            <w:szCs w:val="24"/>
          </w:rPr>
          <w:delText xml:space="preserve"> its level of</w:delText>
        </w:r>
      </w:del>
      <w:r w:rsidR="00304F3D">
        <w:rPr>
          <w:rFonts w:ascii="Garamond" w:hAnsi="Garamond"/>
          <w:sz w:val="24"/>
          <w:szCs w:val="24"/>
        </w:rPr>
        <w:t xml:space="preserve"> democratic legitimacy </w:t>
      </w:r>
      <w:del w:id="642" w:author="Susan" w:date="2022-05-12T11:33:00Z">
        <w:r w:rsidDel="00090B32">
          <w:rPr>
            <w:rFonts w:ascii="Garamond" w:hAnsi="Garamond"/>
            <w:sz w:val="24"/>
            <w:szCs w:val="24"/>
          </w:rPr>
          <w:delText>which is</w:delText>
        </w:r>
        <w:r w:rsidR="00304F3D" w:rsidDel="00090B32">
          <w:rPr>
            <w:rFonts w:ascii="Garamond" w:hAnsi="Garamond"/>
            <w:sz w:val="24"/>
            <w:szCs w:val="24"/>
          </w:rPr>
          <w:delText xml:space="preserve"> higher than </w:delText>
        </w:r>
      </w:del>
      <w:r w:rsidR="00304F3D">
        <w:rPr>
          <w:rFonts w:ascii="Garamond" w:hAnsi="Garamond"/>
          <w:sz w:val="24"/>
          <w:szCs w:val="24"/>
        </w:rPr>
        <w:t>that of the court.</w:t>
      </w:r>
      <w:r w:rsidR="00304F3D">
        <w:rPr>
          <w:rStyle w:val="FootnoteReference"/>
          <w:rFonts w:ascii="Garamond" w:hAnsi="Garamond"/>
          <w:sz w:val="24"/>
          <w:szCs w:val="24"/>
        </w:rPr>
        <w:footnoteReference w:id="19"/>
      </w:r>
      <w:r w:rsidR="00304F3D">
        <w:rPr>
          <w:rFonts w:ascii="Garamond" w:hAnsi="Garamond"/>
          <w:sz w:val="24"/>
          <w:szCs w:val="24"/>
        </w:rPr>
        <w:t xml:space="preserve"> </w:t>
      </w:r>
    </w:p>
    <w:p w14:paraId="29F7AA34" w14:textId="6D74D740" w:rsidR="000D33DD" w:rsidRDefault="009670BB" w:rsidP="004F5BDD">
      <w:pPr>
        <w:spacing w:before="120" w:after="120" w:line="480" w:lineRule="auto"/>
        <w:ind w:firstLine="284"/>
        <w:jc w:val="both"/>
        <w:rPr>
          <w:ins w:id="643" w:author="Susan" w:date="2022-05-12T12:49:00Z"/>
          <w:rFonts w:ascii="Garamond" w:hAnsi="Garamond" w:cstheme="majorBidi"/>
          <w:sz w:val="24"/>
          <w:szCs w:val="24"/>
        </w:rPr>
      </w:pPr>
      <w:r w:rsidRPr="009670BB">
        <w:rPr>
          <w:rFonts w:ascii="Garamond" w:hAnsi="Garamond" w:cstheme="majorBidi"/>
          <w:sz w:val="24"/>
          <w:szCs w:val="24"/>
        </w:rPr>
        <w:t xml:space="preserve">In addition, the Chevron deference </w:t>
      </w:r>
      <w:ins w:id="644" w:author="Susan" w:date="2022-05-13T01:52:00Z">
        <w:r w:rsidR="001E7B13">
          <w:rPr>
            <w:rFonts w:ascii="Garamond" w:hAnsi="Garamond" w:cstheme="majorBidi"/>
            <w:sz w:val="24"/>
            <w:szCs w:val="24"/>
          </w:rPr>
          <w:t xml:space="preserve">doctrine </w:t>
        </w:r>
      </w:ins>
      <w:ins w:id="645" w:author="Susan" w:date="2022-05-12T12:24:00Z">
        <w:r w:rsidR="004F5BDD">
          <w:rPr>
            <w:rFonts w:ascii="Garamond" w:hAnsi="Garamond" w:cstheme="majorBidi"/>
            <w:sz w:val="24"/>
            <w:szCs w:val="24"/>
          </w:rPr>
          <w:t>goes to</w:t>
        </w:r>
      </w:ins>
      <w:ins w:id="646" w:author="Susan" w:date="2022-05-12T12:18:00Z">
        <w:r w:rsidR="00B4740A">
          <w:rPr>
            <w:rFonts w:ascii="Garamond" w:hAnsi="Garamond" w:cstheme="majorBidi"/>
            <w:sz w:val="24"/>
            <w:szCs w:val="24"/>
          </w:rPr>
          <w:t xml:space="preserve"> the issue of</w:t>
        </w:r>
      </w:ins>
      <w:del w:id="647" w:author="Susan" w:date="2022-05-12T12:18:00Z">
        <w:r w:rsidRPr="009670BB" w:rsidDel="00B4740A">
          <w:rPr>
            <w:rFonts w:ascii="Garamond" w:hAnsi="Garamond" w:cstheme="majorBidi"/>
            <w:sz w:val="24"/>
            <w:szCs w:val="24"/>
          </w:rPr>
          <w:delText>has to do with</w:delText>
        </w:r>
      </w:del>
      <w:r w:rsidRPr="009670BB">
        <w:rPr>
          <w:rFonts w:ascii="Garamond" w:hAnsi="Garamond" w:cstheme="majorBidi"/>
          <w:sz w:val="24"/>
          <w:szCs w:val="24"/>
        </w:rPr>
        <w:t xml:space="preserve"> </w:t>
      </w:r>
      <w:r w:rsidRPr="009670BB">
        <w:rPr>
          <w:rFonts w:ascii="Garamond" w:hAnsi="Garamond" w:cstheme="majorBidi"/>
          <w:i/>
          <w:iCs/>
          <w:sz w:val="24"/>
          <w:szCs w:val="24"/>
        </w:rPr>
        <w:t>political</w:t>
      </w:r>
      <w:r w:rsidRPr="009670BB">
        <w:rPr>
          <w:rFonts w:ascii="Garamond" w:hAnsi="Garamond" w:cstheme="majorBidi"/>
          <w:sz w:val="24"/>
          <w:szCs w:val="24"/>
        </w:rPr>
        <w:t xml:space="preserve"> </w:t>
      </w:r>
      <w:r w:rsidRPr="009670BB">
        <w:rPr>
          <w:rFonts w:ascii="Garamond" w:hAnsi="Garamond" w:cstheme="majorBidi"/>
          <w:i/>
          <w:iCs/>
          <w:sz w:val="24"/>
          <w:szCs w:val="24"/>
        </w:rPr>
        <w:t>accountability</w:t>
      </w:r>
      <w:r w:rsidRPr="009670BB">
        <w:rPr>
          <w:rFonts w:ascii="Garamond" w:hAnsi="Garamond" w:cstheme="majorBidi"/>
          <w:sz w:val="24"/>
          <w:szCs w:val="24"/>
        </w:rPr>
        <w:t xml:space="preserve">: agencies are the mechanism through which the democratically elected president </w:t>
      </w:r>
      <w:del w:id="648" w:author="Susan" w:date="2022-05-12T12:42:00Z">
        <w:r w:rsidRPr="009670BB" w:rsidDel="000D33DD">
          <w:rPr>
            <w:rFonts w:ascii="Garamond" w:hAnsi="Garamond" w:cstheme="majorBidi"/>
            <w:sz w:val="24"/>
            <w:szCs w:val="24"/>
          </w:rPr>
          <w:delText xml:space="preserve">operates and </w:delText>
        </w:r>
      </w:del>
      <w:r w:rsidRPr="009670BB">
        <w:rPr>
          <w:rFonts w:ascii="Garamond" w:hAnsi="Garamond" w:cstheme="majorBidi"/>
          <w:sz w:val="24"/>
          <w:szCs w:val="24"/>
        </w:rPr>
        <w:t>executes policy</w:t>
      </w:r>
      <w:ins w:id="649" w:author="Susan" w:date="2022-05-12T12:42:00Z">
        <w:r w:rsidR="000D33DD">
          <w:rPr>
            <w:rFonts w:ascii="Garamond" w:hAnsi="Garamond" w:cstheme="majorBidi"/>
            <w:sz w:val="24"/>
            <w:szCs w:val="24"/>
          </w:rPr>
          <w:t xml:space="preserve"> set by the democratically elected legislature</w:t>
        </w:r>
      </w:ins>
      <w:ins w:id="650" w:author="Susan" w:date="2022-05-12T12:45:00Z">
        <w:r w:rsidR="000D33DD">
          <w:rPr>
            <w:rFonts w:ascii="Garamond" w:hAnsi="Garamond" w:cstheme="majorBidi"/>
            <w:sz w:val="24"/>
            <w:szCs w:val="24"/>
          </w:rPr>
          <w:t xml:space="preserve">. As a result, </w:t>
        </w:r>
      </w:ins>
      <w:del w:id="651" w:author="Susan" w:date="2022-05-12T12:45:00Z">
        <w:r w:rsidRPr="009670BB" w:rsidDel="000D33DD">
          <w:rPr>
            <w:rFonts w:ascii="Garamond" w:hAnsi="Garamond" w:cstheme="majorBidi"/>
            <w:sz w:val="24"/>
            <w:szCs w:val="24"/>
          </w:rPr>
          <w:delText xml:space="preserve">; </w:delText>
        </w:r>
      </w:del>
      <w:r w:rsidRPr="009670BB">
        <w:rPr>
          <w:rFonts w:ascii="Garamond" w:hAnsi="Garamond" w:cstheme="majorBidi"/>
          <w:sz w:val="24"/>
          <w:szCs w:val="24"/>
        </w:rPr>
        <w:t xml:space="preserve">unlike the unelected courts, agencies can </w:t>
      </w:r>
      <w:del w:id="652" w:author="Susan" w:date="2022-05-12T12:45:00Z">
        <w:r w:rsidRPr="009670BB" w:rsidDel="000D33DD">
          <w:rPr>
            <w:rFonts w:ascii="Garamond" w:hAnsi="Garamond" w:cstheme="majorBidi"/>
            <w:sz w:val="24"/>
            <w:szCs w:val="24"/>
          </w:rPr>
          <w:delText xml:space="preserve">thus </w:delText>
        </w:r>
      </w:del>
      <w:r w:rsidRPr="009670BB">
        <w:rPr>
          <w:rFonts w:ascii="Garamond" w:hAnsi="Garamond" w:cstheme="majorBidi"/>
          <w:sz w:val="24"/>
          <w:szCs w:val="24"/>
        </w:rPr>
        <w:t xml:space="preserve">be held accountable for their interpretational choices. </w:t>
      </w:r>
    </w:p>
    <w:p w14:paraId="36BC8FFB" w14:textId="73C109E0" w:rsidR="009670BB" w:rsidRPr="009670BB" w:rsidRDefault="009670BB" w:rsidP="004F5BDD">
      <w:pPr>
        <w:spacing w:before="120" w:after="120" w:line="480" w:lineRule="auto"/>
        <w:ind w:firstLine="284"/>
        <w:jc w:val="both"/>
        <w:rPr>
          <w:rFonts w:ascii="Garamond" w:hAnsi="Garamond" w:cstheme="majorBidi"/>
          <w:sz w:val="24"/>
          <w:szCs w:val="24"/>
        </w:rPr>
        <w:pPrChange w:id="653" w:author="Susan" w:date="2022-05-12T12:18:00Z">
          <w:pPr>
            <w:spacing w:line="480" w:lineRule="auto"/>
            <w:ind w:firstLine="720"/>
            <w:jc w:val="both"/>
          </w:pPr>
        </w:pPrChange>
      </w:pPr>
      <w:r w:rsidRPr="009670BB">
        <w:rPr>
          <w:rFonts w:ascii="Garamond" w:hAnsi="Garamond" w:cstheme="majorBidi"/>
          <w:sz w:val="24"/>
          <w:szCs w:val="24"/>
        </w:rPr>
        <w:t>A</w:t>
      </w:r>
      <w:del w:id="654" w:author="Susan" w:date="2022-05-12T12:49:00Z">
        <w:r w:rsidRPr="009670BB" w:rsidDel="000D33DD">
          <w:rPr>
            <w:rFonts w:ascii="Garamond" w:hAnsi="Garamond" w:cstheme="majorBidi"/>
            <w:sz w:val="24"/>
            <w:szCs w:val="24"/>
          </w:rPr>
          <w:delText>nd a</w:delText>
        </w:r>
      </w:del>
      <w:r w:rsidRPr="009670BB">
        <w:rPr>
          <w:rFonts w:ascii="Garamond" w:hAnsi="Garamond" w:cstheme="majorBidi"/>
          <w:sz w:val="24"/>
          <w:szCs w:val="24"/>
        </w:rPr>
        <w:t xml:space="preserve">s will be further elaborated, a reasonableness-based </w:t>
      </w:r>
      <w:ins w:id="655" w:author="Susan" w:date="2022-05-12T12:45:00Z">
        <w:r w:rsidR="000D33DD">
          <w:rPr>
            <w:rFonts w:ascii="Garamond" w:hAnsi="Garamond" w:cstheme="majorBidi"/>
            <w:sz w:val="24"/>
            <w:szCs w:val="24"/>
          </w:rPr>
          <w:t xml:space="preserve">judicial </w:t>
        </w:r>
      </w:ins>
      <w:r w:rsidRPr="009670BB">
        <w:rPr>
          <w:rFonts w:ascii="Garamond" w:hAnsi="Garamond" w:cstheme="majorBidi"/>
          <w:sz w:val="24"/>
          <w:szCs w:val="24"/>
        </w:rPr>
        <w:t>review</w:t>
      </w:r>
      <w:ins w:id="656" w:author="Susan" w:date="2022-05-12T12:45:00Z">
        <w:r w:rsidR="000D33DD">
          <w:rPr>
            <w:rFonts w:ascii="Garamond" w:hAnsi="Garamond" w:cstheme="majorBidi"/>
            <w:sz w:val="24"/>
            <w:szCs w:val="24"/>
          </w:rPr>
          <w:t xml:space="preserve"> of agency </w:t>
        </w:r>
      </w:ins>
      <w:ins w:id="657" w:author="Susan" w:date="2022-05-12T12:46:00Z">
        <w:r w:rsidR="000D33DD">
          <w:rPr>
            <w:rFonts w:ascii="Garamond" w:hAnsi="Garamond" w:cstheme="majorBidi"/>
            <w:sz w:val="24"/>
            <w:szCs w:val="24"/>
          </w:rPr>
          <w:t>interpretations</w:t>
        </w:r>
      </w:ins>
      <w:r w:rsidRPr="009670BB">
        <w:rPr>
          <w:rFonts w:ascii="Garamond" w:hAnsi="Garamond" w:cstheme="majorBidi"/>
          <w:sz w:val="24"/>
          <w:szCs w:val="24"/>
        </w:rPr>
        <w:t xml:space="preserve"> indeed acknowledges </w:t>
      </w:r>
      <w:ins w:id="658" w:author="Susan" w:date="2022-05-12T12:46:00Z">
        <w:r w:rsidR="000D33DD">
          <w:rPr>
            <w:rFonts w:ascii="Garamond" w:hAnsi="Garamond" w:cstheme="majorBidi"/>
            <w:sz w:val="24"/>
            <w:szCs w:val="24"/>
          </w:rPr>
          <w:t xml:space="preserve">that </w:t>
        </w:r>
      </w:ins>
      <w:r w:rsidRPr="009670BB">
        <w:rPr>
          <w:rFonts w:ascii="Garamond" w:hAnsi="Garamond" w:cstheme="majorBidi"/>
          <w:sz w:val="24"/>
          <w:szCs w:val="24"/>
        </w:rPr>
        <w:t>there may be multiple possible interpretational choices, and equates</w:t>
      </w:r>
      <w:ins w:id="659" w:author="Susan" w:date="2022-05-12T12:46:00Z">
        <w:r w:rsidR="000D33DD">
          <w:rPr>
            <w:rFonts w:ascii="Garamond" w:hAnsi="Garamond" w:cstheme="majorBidi"/>
            <w:sz w:val="24"/>
            <w:szCs w:val="24"/>
          </w:rPr>
          <w:t xml:space="preserve"> agency interpretations with policy-making</w:t>
        </w:r>
      </w:ins>
      <w:del w:id="660" w:author="Susan" w:date="2022-05-12T12:46:00Z">
        <w:r w:rsidRPr="009670BB" w:rsidDel="000D33DD">
          <w:rPr>
            <w:rFonts w:ascii="Garamond" w:hAnsi="Garamond" w:cstheme="majorBidi"/>
            <w:sz w:val="24"/>
            <w:szCs w:val="24"/>
          </w:rPr>
          <w:delText xml:space="preserve"> it,</w:delText>
        </w:r>
      </w:del>
      <w:r w:rsidRPr="009670BB">
        <w:rPr>
          <w:rFonts w:ascii="Garamond" w:hAnsi="Garamond" w:cstheme="majorBidi"/>
          <w:sz w:val="24"/>
          <w:szCs w:val="24"/>
        </w:rPr>
        <w:t xml:space="preserve"> to a large extent</w:t>
      </w:r>
      <w:ins w:id="661" w:author="Susan" w:date="2022-05-12T12:47:00Z">
        <w:r w:rsidR="000D33DD">
          <w:rPr>
            <w:rFonts w:ascii="Garamond" w:hAnsi="Garamond" w:cstheme="majorBidi"/>
            <w:sz w:val="24"/>
            <w:szCs w:val="24"/>
          </w:rPr>
          <w:t>.</w:t>
        </w:r>
      </w:ins>
      <w:del w:id="662" w:author="Susan" w:date="2022-05-12T12:47:00Z">
        <w:r w:rsidRPr="009670BB" w:rsidDel="000D33DD">
          <w:rPr>
            <w:rFonts w:ascii="Garamond" w:hAnsi="Garamond" w:cstheme="majorBidi"/>
            <w:sz w:val="24"/>
            <w:szCs w:val="24"/>
          </w:rPr>
          <w:delText>, to policy making.</w:delText>
        </w:r>
      </w:del>
      <w:r w:rsidRPr="009670BB">
        <w:rPr>
          <w:rFonts w:ascii="Garamond" w:hAnsi="Garamond" w:cstheme="majorBidi"/>
          <w:sz w:val="24"/>
          <w:szCs w:val="24"/>
        </w:rPr>
        <w:t xml:space="preserve"> Indeed, as Adrian </w:t>
      </w:r>
      <w:proofErr w:type="spellStart"/>
      <w:r w:rsidRPr="009670BB">
        <w:rPr>
          <w:rFonts w:ascii="Garamond" w:hAnsi="Garamond" w:cstheme="majorBidi"/>
          <w:sz w:val="24"/>
          <w:szCs w:val="24"/>
        </w:rPr>
        <w:t>Vermeule</w:t>
      </w:r>
      <w:proofErr w:type="spellEnd"/>
      <w:r w:rsidRPr="009670BB">
        <w:rPr>
          <w:rFonts w:ascii="Garamond" w:hAnsi="Garamond" w:cstheme="majorBidi"/>
          <w:sz w:val="24"/>
          <w:szCs w:val="24"/>
        </w:rPr>
        <w:t xml:space="preserve"> has </w:t>
      </w:r>
      <w:ins w:id="663" w:author="Susan" w:date="2022-05-12T12:47:00Z">
        <w:r w:rsidR="000D33DD">
          <w:rPr>
            <w:rFonts w:ascii="Garamond" w:hAnsi="Garamond" w:cstheme="majorBidi"/>
            <w:sz w:val="24"/>
            <w:szCs w:val="24"/>
          </w:rPr>
          <w:t>observed, distinguishing</w:t>
        </w:r>
      </w:ins>
      <w:del w:id="664" w:author="Susan" w:date="2022-05-12T12:47:00Z">
        <w:r w:rsidRPr="009670BB" w:rsidDel="000D33DD">
          <w:rPr>
            <w:rFonts w:ascii="Garamond" w:hAnsi="Garamond" w:cstheme="majorBidi"/>
            <w:sz w:val="24"/>
            <w:szCs w:val="24"/>
          </w:rPr>
          <w:delText>noted, it turns out that the distinction</w:delText>
        </w:r>
      </w:del>
      <w:r w:rsidRPr="009670BB">
        <w:rPr>
          <w:rFonts w:ascii="Garamond" w:hAnsi="Garamond" w:cstheme="majorBidi"/>
          <w:sz w:val="24"/>
          <w:szCs w:val="24"/>
        </w:rPr>
        <w:t xml:space="preserve"> between agency’s fact</w:t>
      </w:r>
      <w:ins w:id="665" w:author="Susan" w:date="2022-05-12T12:48:00Z">
        <w:r w:rsidR="000D33DD">
          <w:rPr>
            <w:rFonts w:ascii="Garamond" w:hAnsi="Garamond" w:cstheme="majorBidi"/>
            <w:sz w:val="24"/>
            <w:szCs w:val="24"/>
          </w:rPr>
          <w:t>-</w:t>
        </w:r>
      </w:ins>
      <w:del w:id="666" w:author="Susan" w:date="2022-05-12T12:48:00Z">
        <w:r w:rsidRPr="009670BB" w:rsidDel="000D33DD">
          <w:rPr>
            <w:rFonts w:ascii="Garamond" w:hAnsi="Garamond" w:cstheme="majorBidi"/>
            <w:sz w:val="24"/>
            <w:szCs w:val="24"/>
          </w:rPr>
          <w:delText xml:space="preserve"> </w:delText>
        </w:r>
      </w:del>
      <w:r w:rsidRPr="009670BB">
        <w:rPr>
          <w:rFonts w:ascii="Garamond" w:hAnsi="Garamond" w:cstheme="majorBidi"/>
          <w:sz w:val="24"/>
          <w:szCs w:val="24"/>
        </w:rPr>
        <w:t>finding</w:t>
      </w:r>
      <w:ins w:id="667" w:author="Susan" w:date="2022-05-12T12:48:00Z">
        <w:r w:rsidR="000D33DD">
          <w:rPr>
            <w:rFonts w:ascii="Garamond" w:hAnsi="Garamond" w:cstheme="majorBidi"/>
            <w:sz w:val="24"/>
            <w:szCs w:val="24"/>
          </w:rPr>
          <w:t xml:space="preserve"> functions</w:t>
        </w:r>
      </w:ins>
      <w:r w:rsidRPr="009670BB">
        <w:rPr>
          <w:rFonts w:ascii="Garamond" w:hAnsi="Garamond" w:cstheme="majorBidi"/>
          <w:sz w:val="24"/>
          <w:szCs w:val="24"/>
        </w:rPr>
        <w:t xml:space="preserve">, policy-making and legislative interpretation </w:t>
      </w:r>
      <w:ins w:id="668" w:author="Susan" w:date="2022-05-12T12:48:00Z">
        <w:r w:rsidR="000D33DD">
          <w:rPr>
            <w:rFonts w:ascii="Garamond" w:hAnsi="Garamond" w:cstheme="majorBidi"/>
            <w:sz w:val="24"/>
            <w:szCs w:val="24"/>
          </w:rPr>
          <w:t>may simply be</w:t>
        </w:r>
      </w:ins>
      <w:del w:id="669" w:author="Susan" w:date="2022-05-12T12:48:00Z">
        <w:r w:rsidRPr="009670BB" w:rsidDel="000D33DD">
          <w:rPr>
            <w:rFonts w:ascii="Garamond" w:hAnsi="Garamond" w:cstheme="majorBidi"/>
            <w:sz w:val="24"/>
            <w:szCs w:val="24"/>
          </w:rPr>
          <w:delText>could be just</w:delText>
        </w:r>
      </w:del>
      <w:r w:rsidRPr="009670BB">
        <w:rPr>
          <w:rFonts w:ascii="Garamond" w:hAnsi="Garamond" w:cstheme="majorBidi"/>
          <w:sz w:val="24"/>
          <w:szCs w:val="24"/>
        </w:rPr>
        <w:t xml:space="preserve"> impractical.</w:t>
      </w:r>
      <w:r w:rsidRPr="009670BB">
        <w:rPr>
          <w:rStyle w:val="FootnoteReference"/>
          <w:rFonts w:ascii="Garamond" w:hAnsi="Garamond" w:cstheme="majorBidi"/>
          <w:sz w:val="24"/>
          <w:szCs w:val="24"/>
        </w:rPr>
        <w:footnoteReference w:id="20"/>
      </w:r>
      <w:r w:rsidRPr="009670BB">
        <w:rPr>
          <w:rFonts w:ascii="Garamond" w:hAnsi="Garamond" w:cstheme="majorBidi"/>
          <w:sz w:val="24"/>
          <w:szCs w:val="24"/>
        </w:rPr>
        <w:t xml:space="preserve"> </w:t>
      </w:r>
    </w:p>
    <w:p w14:paraId="4E2E1D98" w14:textId="4BE593AF" w:rsidR="00717B94" w:rsidRDefault="00F50D8A" w:rsidP="009C1EAA">
      <w:pPr>
        <w:spacing w:before="120" w:after="120" w:line="480" w:lineRule="auto"/>
        <w:ind w:firstLine="284"/>
        <w:jc w:val="both"/>
        <w:rPr>
          <w:rFonts w:ascii="Garamond" w:hAnsi="Garamond"/>
          <w:sz w:val="24"/>
          <w:szCs w:val="24"/>
          <w:lang w:bidi="ar-DZ"/>
        </w:rPr>
      </w:pPr>
      <w:r>
        <w:rPr>
          <w:rFonts w:ascii="Garamond" w:hAnsi="Garamond"/>
          <w:sz w:val="24"/>
          <w:szCs w:val="24"/>
        </w:rPr>
        <w:t>A</w:t>
      </w:r>
      <w:r w:rsidR="00814ECC">
        <w:rPr>
          <w:rFonts w:ascii="Garamond" w:hAnsi="Garamond"/>
          <w:sz w:val="24"/>
          <w:szCs w:val="24"/>
        </w:rPr>
        <w:t>nother basic assumption underlying Chevron’s</w:t>
      </w:r>
      <w:r w:rsidR="00814ECC">
        <w:rPr>
          <w:rFonts w:ascii="Garamond" w:hAnsi="Garamond"/>
          <w:sz w:val="24"/>
          <w:szCs w:val="24"/>
          <w:lang w:bidi="ar-DZ"/>
        </w:rPr>
        <w:t xml:space="preserve"> delegation </w:t>
      </w:r>
      <w:r w:rsidR="00745A5B">
        <w:rPr>
          <w:rFonts w:ascii="Garamond" w:hAnsi="Garamond"/>
          <w:sz w:val="24"/>
          <w:szCs w:val="24"/>
        </w:rPr>
        <w:t xml:space="preserve">theory </w:t>
      </w:r>
      <w:r w:rsidR="00814ECC">
        <w:rPr>
          <w:rFonts w:ascii="Garamond" w:hAnsi="Garamond"/>
          <w:sz w:val="24"/>
          <w:szCs w:val="24"/>
        </w:rPr>
        <w:t>is</w:t>
      </w:r>
      <w:r w:rsidR="00745A5B">
        <w:rPr>
          <w:rFonts w:ascii="Garamond" w:hAnsi="Garamond"/>
          <w:sz w:val="24"/>
          <w:szCs w:val="24"/>
        </w:rPr>
        <w:t xml:space="preserve"> that</w:t>
      </w:r>
      <w:r w:rsidR="00814ECC">
        <w:rPr>
          <w:rFonts w:ascii="Garamond" w:hAnsi="Garamond"/>
          <w:sz w:val="24"/>
          <w:szCs w:val="24"/>
        </w:rPr>
        <w:t xml:space="preserve"> the fundamental premise of American constitutional law that Congress is the competent body to shape the scope of judicial review of public administrati</w:t>
      </w:r>
      <w:r w:rsidR="00ED0751">
        <w:rPr>
          <w:rFonts w:ascii="Garamond" w:hAnsi="Garamond"/>
          <w:sz w:val="24"/>
          <w:szCs w:val="24"/>
        </w:rPr>
        <w:t>ve</w:t>
      </w:r>
      <w:r w:rsidR="00814ECC">
        <w:rPr>
          <w:rFonts w:ascii="Garamond" w:hAnsi="Garamond"/>
          <w:sz w:val="24"/>
          <w:szCs w:val="24"/>
        </w:rPr>
        <w:t xml:space="preserve"> actions</w:t>
      </w:r>
      <w:r w:rsidR="00814ECC" w:rsidRPr="00717B94">
        <w:rPr>
          <w:rFonts w:ascii="Garamond" w:hAnsi="Garamond"/>
          <w:sz w:val="24"/>
          <w:szCs w:val="24"/>
        </w:rPr>
        <w:t xml:space="preserve">. </w:t>
      </w:r>
      <w:commentRangeStart w:id="670"/>
      <w:r w:rsidR="00814ECC" w:rsidRPr="00717B94">
        <w:rPr>
          <w:rFonts w:ascii="Garamond" w:hAnsi="Garamond"/>
          <w:sz w:val="24"/>
          <w:szCs w:val="24"/>
        </w:rPr>
        <w:t>That is, in American law</w:t>
      </w:r>
      <w:ins w:id="671" w:author="Susan" w:date="2022-05-12T12:53:00Z">
        <w:r w:rsidR="009836DE">
          <w:rPr>
            <w:rFonts w:ascii="Garamond" w:hAnsi="Garamond"/>
            <w:sz w:val="24"/>
            <w:szCs w:val="24"/>
          </w:rPr>
          <w:t>,</w:t>
        </w:r>
      </w:ins>
      <w:r w:rsidR="00814ECC" w:rsidRPr="00717B94">
        <w:rPr>
          <w:rFonts w:ascii="Garamond" w:hAnsi="Garamond"/>
          <w:sz w:val="24"/>
          <w:szCs w:val="24"/>
        </w:rPr>
        <w:t xml:space="preserve"> the scope of judicial review of administrative acts is perceived as an integral part of the </w:t>
      </w:r>
      <w:ins w:id="672" w:author="Susan" w:date="2022-05-12T12:52:00Z">
        <w:r w:rsidR="009836DE">
          <w:rPr>
            <w:rFonts w:ascii="Garamond" w:hAnsi="Garamond"/>
            <w:sz w:val="24"/>
            <w:szCs w:val="24"/>
          </w:rPr>
          <w:t>legislative pl</w:t>
        </w:r>
      </w:ins>
      <w:ins w:id="673" w:author="Susan" w:date="2022-05-12T12:53:00Z">
        <w:r w:rsidR="009836DE">
          <w:rPr>
            <w:rFonts w:ascii="Garamond" w:hAnsi="Garamond"/>
            <w:sz w:val="24"/>
            <w:szCs w:val="24"/>
          </w:rPr>
          <w:t xml:space="preserve">an regarding the mechanisms of </w:t>
        </w:r>
      </w:ins>
      <w:del w:id="674" w:author="Susan" w:date="2022-05-12T12:53:00Z">
        <w:r w:rsidR="00814ECC" w:rsidRPr="00717B94" w:rsidDel="009836DE">
          <w:rPr>
            <w:rFonts w:ascii="Garamond" w:hAnsi="Garamond"/>
            <w:sz w:val="24"/>
            <w:szCs w:val="24"/>
          </w:rPr>
          <w:lastRenderedPageBreak/>
          <w:delText>plan created by the legislature</w:delText>
        </w:r>
        <w:r w:rsidR="009C1EAA" w:rsidDel="009836DE">
          <w:rPr>
            <w:rFonts w:ascii="Garamond" w:hAnsi="Garamond"/>
            <w:sz w:val="24"/>
            <w:szCs w:val="24"/>
          </w:rPr>
          <w:delText xml:space="preserve"> when it comes to judicia</w:delText>
        </w:r>
      </w:del>
      <w:r w:rsidR="009C1EAA">
        <w:rPr>
          <w:rFonts w:ascii="Garamond" w:hAnsi="Garamond"/>
          <w:sz w:val="24"/>
          <w:szCs w:val="24"/>
        </w:rPr>
        <w:t xml:space="preserve">l </w:t>
      </w:r>
      <w:r w:rsidR="00814ECC" w:rsidRPr="00717B94">
        <w:rPr>
          <w:rFonts w:ascii="Garamond" w:hAnsi="Garamond"/>
          <w:sz w:val="24"/>
          <w:szCs w:val="24"/>
        </w:rPr>
        <w:t xml:space="preserve">review of </w:t>
      </w:r>
      <w:del w:id="675" w:author="Susan" w:date="2022-05-12T12:53:00Z">
        <w:r w:rsidR="00814ECC" w:rsidRPr="00717B94" w:rsidDel="009836DE">
          <w:rPr>
            <w:rFonts w:ascii="Garamond" w:hAnsi="Garamond"/>
            <w:sz w:val="24"/>
            <w:szCs w:val="24"/>
          </w:rPr>
          <w:delText xml:space="preserve">the </w:delText>
        </w:r>
      </w:del>
      <w:r w:rsidR="00814ECC" w:rsidRPr="00717B94">
        <w:rPr>
          <w:rFonts w:ascii="Garamond" w:hAnsi="Garamond"/>
          <w:sz w:val="24"/>
          <w:szCs w:val="24"/>
        </w:rPr>
        <w:t>administrative authority.</w:t>
      </w:r>
      <w:del w:id="676" w:author="Susan" w:date="2022-05-12T12:53:00Z">
        <w:r w:rsidR="00814ECC" w:rsidDel="009836DE">
          <w:rPr>
            <w:rFonts w:ascii="Garamond" w:hAnsi="Garamond"/>
            <w:sz w:val="24"/>
            <w:szCs w:val="24"/>
            <w:lang w:bidi="ar-DZ"/>
          </w:rPr>
          <w:delText xml:space="preserve"> </w:delText>
        </w:r>
      </w:del>
      <w:commentRangeEnd w:id="670"/>
      <w:r w:rsidR="009C1EAA">
        <w:rPr>
          <w:rStyle w:val="CommentReference"/>
        </w:rPr>
        <w:commentReference w:id="670"/>
      </w:r>
      <w:ins w:id="677" w:author="Susan" w:date="2022-05-12T12:54:00Z">
        <w:r w:rsidR="009836DE">
          <w:rPr>
            <w:rFonts w:ascii="Garamond" w:hAnsi="Garamond"/>
            <w:sz w:val="24"/>
            <w:szCs w:val="24"/>
            <w:lang w:bidi="ar-DZ"/>
          </w:rPr>
          <w:t xml:space="preserve"> This presumption</w:t>
        </w:r>
      </w:ins>
      <w:del w:id="678" w:author="Susan" w:date="2022-05-12T12:54:00Z">
        <w:r w:rsidR="00814ECC" w:rsidDel="009836DE">
          <w:rPr>
            <w:rFonts w:ascii="Garamond" w:hAnsi="Garamond"/>
            <w:sz w:val="24"/>
            <w:szCs w:val="24"/>
            <w:lang w:bidi="ar-DZ"/>
          </w:rPr>
          <w:delText>T</w:delText>
        </w:r>
        <w:r w:rsidR="00717B94" w:rsidDel="009836DE">
          <w:rPr>
            <w:rFonts w:ascii="Garamond" w:hAnsi="Garamond"/>
            <w:sz w:val="24"/>
            <w:szCs w:val="24"/>
            <w:lang w:bidi="ar-DZ"/>
          </w:rPr>
          <w:delText>hat understanding</w:delText>
        </w:r>
      </w:del>
      <w:r w:rsidR="00717B94">
        <w:rPr>
          <w:rFonts w:ascii="Garamond" w:hAnsi="Garamond"/>
          <w:sz w:val="24"/>
          <w:szCs w:val="24"/>
          <w:lang w:bidi="ar-DZ"/>
        </w:rPr>
        <w:t xml:space="preserve"> can explain how the </w:t>
      </w:r>
      <w:r w:rsidR="00814ECC">
        <w:rPr>
          <w:rFonts w:ascii="Garamond" w:hAnsi="Garamond"/>
          <w:sz w:val="24"/>
          <w:szCs w:val="24"/>
          <w:lang w:bidi="ar-DZ"/>
        </w:rPr>
        <w:t>Congress may “delegate” the authority to interpret legislation to the administrative authorities</w:t>
      </w:r>
      <w:ins w:id="679" w:author="Susan" w:date="2022-05-12T12:55:00Z">
        <w:r w:rsidR="009836DE">
          <w:rPr>
            <w:rFonts w:ascii="Garamond" w:hAnsi="Garamond"/>
            <w:sz w:val="24"/>
            <w:szCs w:val="24"/>
            <w:lang w:bidi="ar-DZ"/>
          </w:rPr>
          <w:t xml:space="preserve"> rather than to the judiciary</w:t>
        </w:r>
      </w:ins>
      <w:del w:id="680" w:author="Susan" w:date="2022-05-12T12:55:00Z">
        <w:r w:rsidR="00814ECC" w:rsidDel="009836DE">
          <w:rPr>
            <w:rFonts w:ascii="Garamond" w:hAnsi="Garamond"/>
            <w:sz w:val="24"/>
            <w:szCs w:val="24"/>
            <w:lang w:bidi="ar-DZ"/>
          </w:rPr>
          <w:delText>, instead of the court</w:delText>
        </w:r>
      </w:del>
      <w:r w:rsidR="00814ECC">
        <w:rPr>
          <w:rFonts w:ascii="Garamond" w:hAnsi="Garamond"/>
          <w:sz w:val="24"/>
          <w:szCs w:val="24"/>
          <w:lang w:bidi="ar-DZ"/>
        </w:rPr>
        <w:t>.</w:t>
      </w:r>
      <w:r w:rsidR="00814ECC">
        <w:rPr>
          <w:rStyle w:val="FootnoteReference"/>
          <w:rFonts w:ascii="Garamond" w:hAnsi="Garamond"/>
          <w:sz w:val="24"/>
          <w:szCs w:val="24"/>
          <w:lang w:bidi="ar-DZ"/>
        </w:rPr>
        <w:footnoteReference w:id="21"/>
      </w:r>
      <w:r w:rsidR="00814ECC">
        <w:rPr>
          <w:rFonts w:ascii="Garamond" w:hAnsi="Garamond"/>
          <w:sz w:val="24"/>
          <w:szCs w:val="24"/>
          <w:lang w:bidi="ar-DZ"/>
        </w:rPr>
        <w:t xml:space="preserve"> </w:t>
      </w:r>
      <w:ins w:id="682" w:author="Susan" w:date="2022-05-12T12:54:00Z">
        <w:r w:rsidR="009836DE">
          <w:rPr>
            <w:rFonts w:ascii="Garamond" w:hAnsi="Garamond"/>
            <w:sz w:val="24"/>
            <w:szCs w:val="24"/>
            <w:lang w:bidi="ar-DZ"/>
          </w:rPr>
          <w:t>In essence,</w:t>
        </w:r>
      </w:ins>
      <w:del w:id="683" w:author="Susan" w:date="2022-05-12T12:54:00Z">
        <w:r w:rsidR="00814ECC" w:rsidDel="009836DE">
          <w:rPr>
            <w:rFonts w:ascii="Garamond" w:hAnsi="Garamond"/>
            <w:sz w:val="24"/>
            <w:szCs w:val="24"/>
            <w:lang w:bidi="ar-DZ"/>
          </w:rPr>
          <w:delText>Put differently,</w:delText>
        </w:r>
      </w:del>
      <w:r w:rsidR="00814ECC">
        <w:rPr>
          <w:rFonts w:ascii="Garamond" w:hAnsi="Garamond"/>
          <w:sz w:val="24"/>
          <w:szCs w:val="24"/>
          <w:lang w:bidi="ar-DZ"/>
        </w:rPr>
        <w:t xml:space="preserve"> </w:t>
      </w:r>
      <w:del w:id="684" w:author="Susan" w:date="2022-05-12T12:54:00Z">
        <w:r w:rsidR="00814ECC" w:rsidDel="009836DE">
          <w:rPr>
            <w:rFonts w:ascii="Garamond" w:hAnsi="Garamond"/>
            <w:sz w:val="24"/>
            <w:szCs w:val="24"/>
            <w:lang w:bidi="ar-DZ"/>
          </w:rPr>
          <w:delText xml:space="preserve">the </w:delText>
        </w:r>
      </w:del>
      <w:r w:rsidR="00814ECC">
        <w:rPr>
          <w:rFonts w:ascii="Garamond" w:hAnsi="Garamond"/>
          <w:sz w:val="24"/>
          <w:szCs w:val="24"/>
          <w:lang w:bidi="ar-DZ"/>
        </w:rPr>
        <w:t xml:space="preserve">American public law does not see </w:t>
      </w:r>
      <w:del w:id="685" w:author="Susan" w:date="2022-05-12T12:54:00Z">
        <w:r w:rsidR="00814ECC" w:rsidDel="009836DE">
          <w:rPr>
            <w:rFonts w:ascii="Garamond" w:hAnsi="Garamond"/>
            <w:sz w:val="24"/>
            <w:szCs w:val="24"/>
            <w:lang w:bidi="ar-DZ"/>
          </w:rPr>
          <w:delText xml:space="preserve">the court’s </w:delText>
        </w:r>
      </w:del>
      <w:r w:rsidR="00814ECC">
        <w:rPr>
          <w:rFonts w:ascii="Garamond" w:hAnsi="Garamond"/>
          <w:sz w:val="24"/>
          <w:szCs w:val="24"/>
          <w:lang w:bidi="ar-DZ"/>
        </w:rPr>
        <w:t xml:space="preserve">judicial review of public </w:t>
      </w:r>
      <w:r w:rsidR="00717B94">
        <w:rPr>
          <w:rFonts w:ascii="Garamond" w:hAnsi="Garamond"/>
          <w:sz w:val="24"/>
          <w:szCs w:val="24"/>
          <w:lang w:bidi="ar-DZ"/>
        </w:rPr>
        <w:t>administrative</w:t>
      </w:r>
      <w:r w:rsidR="00814ECC">
        <w:rPr>
          <w:rFonts w:ascii="Garamond" w:hAnsi="Garamond"/>
          <w:sz w:val="24"/>
          <w:szCs w:val="24"/>
          <w:lang w:bidi="ar-DZ"/>
        </w:rPr>
        <w:t xml:space="preserve"> actions as a constitutional authority given to the court, </w:t>
      </w:r>
      <w:r w:rsidR="00717B94">
        <w:rPr>
          <w:rFonts w:ascii="Garamond" w:hAnsi="Garamond"/>
          <w:sz w:val="24"/>
          <w:szCs w:val="24"/>
          <w:lang w:bidi="ar-DZ"/>
        </w:rPr>
        <w:t xml:space="preserve">but </w:t>
      </w:r>
      <w:r w:rsidR="00814ECC">
        <w:rPr>
          <w:rFonts w:ascii="Garamond" w:hAnsi="Garamond"/>
          <w:sz w:val="24"/>
          <w:szCs w:val="24"/>
          <w:lang w:bidi="ar-DZ"/>
        </w:rPr>
        <w:t xml:space="preserve">as part of the general fabric of delegating powers from the legislature to the public </w:t>
      </w:r>
      <w:r w:rsidR="00717B94">
        <w:rPr>
          <w:rFonts w:ascii="Garamond" w:hAnsi="Garamond"/>
          <w:sz w:val="24"/>
          <w:szCs w:val="24"/>
          <w:lang w:bidi="ar-DZ"/>
        </w:rPr>
        <w:t>administrative authority</w:t>
      </w:r>
      <w:r w:rsidR="00814ECC">
        <w:rPr>
          <w:rFonts w:ascii="Garamond" w:hAnsi="Garamond"/>
          <w:sz w:val="24"/>
          <w:szCs w:val="24"/>
          <w:lang w:bidi="ar-DZ"/>
        </w:rPr>
        <w:t>.</w:t>
      </w:r>
      <w:r w:rsidR="00814ECC">
        <w:rPr>
          <w:rStyle w:val="FootnoteReference"/>
          <w:rFonts w:ascii="Garamond" w:hAnsi="Garamond"/>
          <w:sz w:val="24"/>
          <w:szCs w:val="24"/>
          <w:lang w:bidi="ar-DZ"/>
        </w:rPr>
        <w:footnoteReference w:id="22"/>
      </w:r>
      <w:r w:rsidR="00814ECC">
        <w:rPr>
          <w:rFonts w:ascii="Garamond" w:hAnsi="Garamond"/>
          <w:sz w:val="24"/>
          <w:szCs w:val="24"/>
          <w:lang w:bidi="ar-DZ"/>
        </w:rPr>
        <w:t xml:space="preserve"> </w:t>
      </w:r>
    </w:p>
    <w:p w14:paraId="03739758" w14:textId="6CA61669" w:rsidR="006B6506" w:rsidRDefault="00D13085" w:rsidP="00054CAC">
      <w:pPr>
        <w:spacing w:before="120" w:after="120" w:line="480" w:lineRule="auto"/>
        <w:ind w:firstLine="284"/>
        <w:jc w:val="both"/>
        <w:rPr>
          <w:rFonts w:ascii="Garamond" w:hAnsi="Garamond"/>
          <w:sz w:val="24"/>
          <w:szCs w:val="24"/>
          <w:lang w:bidi="ar-DZ"/>
        </w:rPr>
      </w:pPr>
      <w:r>
        <w:rPr>
          <w:rFonts w:ascii="Garamond" w:hAnsi="Garamond"/>
          <w:sz w:val="24"/>
          <w:szCs w:val="24"/>
          <w:lang w:bidi="ar-DZ"/>
        </w:rPr>
        <w:t xml:space="preserve">To conclude, </w:t>
      </w:r>
      <w:ins w:id="686" w:author="Susan" w:date="2022-05-12T12:55:00Z">
        <w:r w:rsidR="009836DE">
          <w:rPr>
            <w:rFonts w:ascii="Garamond" w:hAnsi="Garamond"/>
            <w:sz w:val="24"/>
            <w:szCs w:val="24"/>
            <w:lang w:bidi="ar-DZ"/>
          </w:rPr>
          <w:t xml:space="preserve">in the United States, </w:t>
        </w:r>
      </w:ins>
      <w:r>
        <w:rPr>
          <w:rFonts w:ascii="Garamond" w:hAnsi="Garamond"/>
          <w:sz w:val="24"/>
          <w:szCs w:val="24"/>
          <w:lang w:bidi="ar-DZ"/>
        </w:rPr>
        <w:t>t</w:t>
      </w:r>
      <w:r w:rsidR="00E92B01">
        <w:rPr>
          <w:rFonts w:ascii="Garamond" w:hAnsi="Garamond"/>
          <w:sz w:val="24"/>
          <w:szCs w:val="24"/>
          <w:lang w:bidi="ar-DZ"/>
        </w:rPr>
        <w:t xml:space="preserve">he legislature </w:t>
      </w:r>
      <w:ins w:id="687" w:author="Susan" w:date="2022-05-12T12:56:00Z">
        <w:r w:rsidR="009836DE">
          <w:rPr>
            <w:rFonts w:ascii="Garamond" w:hAnsi="Garamond"/>
            <w:sz w:val="24"/>
            <w:szCs w:val="24"/>
            <w:lang w:bidi="ar-DZ"/>
          </w:rPr>
          <w:t>inherently grants</w:t>
        </w:r>
      </w:ins>
      <w:del w:id="688" w:author="Susan" w:date="2022-05-12T12:56:00Z">
        <w:r w:rsidR="00E92B01" w:rsidDel="009836DE">
          <w:rPr>
            <w:rFonts w:ascii="Garamond" w:hAnsi="Garamond"/>
            <w:sz w:val="24"/>
            <w:szCs w:val="24"/>
            <w:lang w:bidi="ar-DZ"/>
          </w:rPr>
          <w:delText>gives</w:delText>
        </w:r>
      </w:del>
      <w:r w:rsidR="00E92B01">
        <w:rPr>
          <w:rFonts w:ascii="Garamond" w:hAnsi="Garamond"/>
          <w:sz w:val="24"/>
          <w:szCs w:val="24"/>
          <w:lang w:bidi="ar-DZ"/>
        </w:rPr>
        <w:t xml:space="preserve"> the administrative </w:t>
      </w:r>
      <w:ins w:id="689" w:author="Susan" w:date="2022-05-12T12:55:00Z">
        <w:r w:rsidR="009836DE">
          <w:rPr>
            <w:rFonts w:ascii="Garamond" w:hAnsi="Garamond"/>
            <w:sz w:val="24"/>
            <w:szCs w:val="24"/>
            <w:lang w:bidi="ar-DZ"/>
          </w:rPr>
          <w:t>agency</w:t>
        </w:r>
      </w:ins>
      <w:del w:id="690" w:author="Susan" w:date="2022-05-12T12:55:00Z">
        <w:r w:rsidR="00E92B01" w:rsidDel="009836DE">
          <w:rPr>
            <w:rFonts w:ascii="Garamond" w:hAnsi="Garamond"/>
            <w:sz w:val="24"/>
            <w:szCs w:val="24"/>
            <w:lang w:bidi="ar-DZ"/>
          </w:rPr>
          <w:delText>authority</w:delText>
        </w:r>
      </w:del>
      <w:r w:rsidR="00E92B01">
        <w:rPr>
          <w:rFonts w:ascii="Garamond" w:hAnsi="Garamond"/>
          <w:sz w:val="24"/>
          <w:szCs w:val="24"/>
          <w:lang w:bidi="ar-DZ"/>
        </w:rPr>
        <w:t xml:space="preserve"> </w:t>
      </w:r>
      <w:ins w:id="691" w:author="Susan" w:date="2022-05-12T12:56:00Z">
        <w:r w:rsidR="009836DE">
          <w:rPr>
            <w:rFonts w:ascii="Garamond" w:hAnsi="Garamond"/>
            <w:sz w:val="24"/>
            <w:szCs w:val="24"/>
            <w:lang w:bidi="ar-DZ"/>
          </w:rPr>
          <w:t>interpretative</w:t>
        </w:r>
      </w:ins>
      <w:del w:id="692" w:author="Susan" w:date="2022-05-12T12:56:00Z">
        <w:r w:rsidR="00E92B01" w:rsidDel="009836DE">
          <w:rPr>
            <w:rFonts w:ascii="Garamond" w:hAnsi="Garamond"/>
            <w:sz w:val="24"/>
            <w:szCs w:val="24"/>
            <w:lang w:bidi="ar-DZ"/>
          </w:rPr>
          <w:delText>the</w:delText>
        </w:r>
      </w:del>
      <w:r w:rsidR="00E92B01">
        <w:rPr>
          <w:rFonts w:ascii="Garamond" w:hAnsi="Garamond"/>
          <w:sz w:val="24"/>
          <w:szCs w:val="24"/>
          <w:lang w:bidi="ar-DZ"/>
        </w:rPr>
        <w:t xml:space="preserve"> authority </w:t>
      </w:r>
      <w:r>
        <w:rPr>
          <w:rFonts w:ascii="Garamond" w:hAnsi="Garamond"/>
          <w:sz w:val="24"/>
          <w:szCs w:val="24"/>
          <w:lang w:bidi="ar-DZ"/>
        </w:rPr>
        <w:t>within the law. The legislature also</w:t>
      </w:r>
      <w:r w:rsidR="00E92B01">
        <w:rPr>
          <w:rFonts w:ascii="Garamond" w:hAnsi="Garamond"/>
          <w:sz w:val="24"/>
          <w:szCs w:val="24"/>
          <w:lang w:bidi="ar-DZ"/>
        </w:rPr>
        <w:t xml:space="preserve"> design</w:t>
      </w:r>
      <w:r>
        <w:rPr>
          <w:rFonts w:ascii="Garamond" w:hAnsi="Garamond"/>
          <w:sz w:val="24"/>
          <w:szCs w:val="24"/>
          <w:lang w:bidi="ar-DZ"/>
        </w:rPr>
        <w:t>s</w:t>
      </w:r>
      <w:r w:rsidR="00E92B01">
        <w:rPr>
          <w:rFonts w:ascii="Garamond" w:hAnsi="Garamond"/>
          <w:sz w:val="24"/>
          <w:szCs w:val="24"/>
          <w:lang w:bidi="ar-DZ"/>
        </w:rPr>
        <w:t xml:space="preserve"> various mechanisms </w:t>
      </w:r>
      <w:ins w:id="693" w:author="Susan" w:date="2022-05-12T12:56:00Z">
        <w:r w:rsidR="009836DE">
          <w:rPr>
            <w:rFonts w:ascii="Garamond" w:hAnsi="Garamond"/>
            <w:sz w:val="24"/>
            <w:szCs w:val="24"/>
            <w:lang w:bidi="ar-DZ"/>
          </w:rPr>
          <w:t>– including the judicial review mechanism – to</w:t>
        </w:r>
      </w:ins>
      <w:del w:id="694" w:author="Susan" w:date="2022-05-12T12:56:00Z">
        <w:r w:rsidR="00E92B01" w:rsidDel="009836DE">
          <w:rPr>
            <w:rFonts w:ascii="Garamond" w:hAnsi="Garamond"/>
            <w:sz w:val="24"/>
            <w:szCs w:val="24"/>
            <w:lang w:bidi="ar-DZ"/>
          </w:rPr>
          <w:delText>that will</w:delText>
        </w:r>
      </w:del>
      <w:r w:rsidR="00E92B01">
        <w:rPr>
          <w:rFonts w:ascii="Garamond" w:hAnsi="Garamond"/>
          <w:sz w:val="24"/>
          <w:szCs w:val="24"/>
          <w:lang w:bidi="ar-DZ"/>
        </w:rPr>
        <w:t xml:space="preserve"> oversee and limit the ways in which the </w:t>
      </w:r>
      <w:r w:rsidR="00360E8A">
        <w:rPr>
          <w:rFonts w:ascii="Garamond" w:hAnsi="Garamond"/>
          <w:sz w:val="24"/>
          <w:szCs w:val="24"/>
          <w:lang w:bidi="ar-DZ"/>
        </w:rPr>
        <w:t xml:space="preserve">competent </w:t>
      </w:r>
      <w:ins w:id="695" w:author="Susan" w:date="2022-05-12T12:56:00Z">
        <w:r w:rsidR="009836DE">
          <w:rPr>
            <w:rFonts w:ascii="Garamond" w:hAnsi="Garamond"/>
            <w:sz w:val="24"/>
            <w:szCs w:val="24"/>
            <w:lang w:bidi="ar-DZ"/>
          </w:rPr>
          <w:t>agency</w:t>
        </w:r>
      </w:ins>
      <w:del w:id="696" w:author="Susan" w:date="2022-05-12T12:56:00Z">
        <w:r w:rsidR="00E92B01" w:rsidDel="009836DE">
          <w:rPr>
            <w:rFonts w:ascii="Garamond" w:hAnsi="Garamond"/>
            <w:sz w:val="24"/>
            <w:szCs w:val="24"/>
            <w:lang w:bidi="ar-DZ"/>
          </w:rPr>
          <w:delText>authority</w:delText>
        </w:r>
      </w:del>
      <w:r w:rsidR="00E92B01">
        <w:rPr>
          <w:rFonts w:ascii="Garamond" w:hAnsi="Garamond"/>
          <w:sz w:val="24"/>
          <w:szCs w:val="24"/>
          <w:lang w:bidi="ar-DZ"/>
        </w:rPr>
        <w:t xml:space="preserve"> exercises its authority</w:t>
      </w:r>
      <w:del w:id="697" w:author="Susan" w:date="2022-05-12T12:56:00Z">
        <w:r w:rsidR="00E92B01" w:rsidDel="009836DE">
          <w:rPr>
            <w:rFonts w:ascii="Garamond" w:hAnsi="Garamond"/>
            <w:sz w:val="24"/>
            <w:szCs w:val="24"/>
            <w:lang w:bidi="ar-DZ"/>
          </w:rPr>
          <w:delText xml:space="preserve"> </w:delText>
        </w:r>
        <w:r w:rsidR="00360E8A" w:rsidDel="009836DE">
          <w:rPr>
            <w:rFonts w:ascii="Garamond" w:hAnsi="Garamond"/>
            <w:sz w:val="24"/>
            <w:szCs w:val="24"/>
            <w:lang w:bidi="ar-DZ"/>
          </w:rPr>
          <w:delText>– including the judicial review mechanism</w:delText>
        </w:r>
      </w:del>
      <w:r w:rsidR="00360E8A">
        <w:rPr>
          <w:rFonts w:ascii="Garamond" w:hAnsi="Garamond"/>
          <w:sz w:val="24"/>
          <w:szCs w:val="24"/>
          <w:lang w:bidi="ar-DZ"/>
        </w:rPr>
        <w:t xml:space="preserve">. </w:t>
      </w:r>
      <w:r w:rsidR="004A6592">
        <w:rPr>
          <w:rFonts w:ascii="Garamond" w:hAnsi="Garamond"/>
          <w:sz w:val="24"/>
          <w:szCs w:val="24"/>
          <w:lang w:bidi="ar-DZ"/>
        </w:rPr>
        <w:t>The legislature can, therefore, expand</w:t>
      </w:r>
      <w:ins w:id="698" w:author="Susan" w:date="2022-05-12T12:57:00Z">
        <w:r w:rsidR="009836DE">
          <w:rPr>
            <w:rFonts w:ascii="Garamond" w:hAnsi="Garamond"/>
            <w:sz w:val="24"/>
            <w:szCs w:val="24"/>
            <w:lang w:bidi="ar-DZ"/>
          </w:rPr>
          <w:t>, reduce or even reject the scope</w:t>
        </w:r>
      </w:ins>
      <w:del w:id="699" w:author="Susan" w:date="2022-05-12T12:57:00Z">
        <w:r w:rsidR="004A6592" w:rsidDel="009836DE">
          <w:rPr>
            <w:rFonts w:ascii="Garamond" w:hAnsi="Garamond"/>
            <w:sz w:val="24"/>
            <w:szCs w:val="24"/>
            <w:lang w:bidi="ar-DZ"/>
          </w:rPr>
          <w:delText xml:space="preserve"> the</w:delText>
        </w:r>
      </w:del>
      <w:ins w:id="700" w:author="Susan" w:date="2022-05-12T12:57:00Z">
        <w:r w:rsidR="009836DE">
          <w:rPr>
            <w:rFonts w:ascii="Garamond" w:hAnsi="Garamond"/>
            <w:sz w:val="24"/>
            <w:szCs w:val="24"/>
            <w:lang w:bidi="ar-DZ"/>
          </w:rPr>
          <w:t xml:space="preserve"> of</w:t>
        </w:r>
      </w:ins>
      <w:r w:rsidR="004A6592">
        <w:rPr>
          <w:rFonts w:ascii="Garamond" w:hAnsi="Garamond"/>
          <w:sz w:val="24"/>
          <w:szCs w:val="24"/>
          <w:lang w:bidi="ar-DZ"/>
        </w:rPr>
        <w:t xml:space="preserve"> judicial review of certain administrative decisions within the framework of a </w:t>
      </w:r>
      <w:ins w:id="701" w:author="Susan" w:date="2022-05-12T12:57:00Z">
        <w:r w:rsidR="009836DE">
          <w:rPr>
            <w:rFonts w:ascii="Garamond" w:hAnsi="Garamond"/>
            <w:sz w:val="24"/>
            <w:szCs w:val="24"/>
            <w:lang w:bidi="ar-DZ"/>
          </w:rPr>
          <w:t>specific</w:t>
        </w:r>
      </w:ins>
      <w:del w:id="702" w:author="Susan" w:date="2022-05-12T12:57:00Z">
        <w:r w:rsidR="00054CAC" w:rsidDel="009836DE">
          <w:rPr>
            <w:rFonts w:ascii="Garamond" w:hAnsi="Garamond"/>
            <w:sz w:val="24"/>
            <w:szCs w:val="24"/>
            <w:lang w:bidi="ar-DZ"/>
          </w:rPr>
          <w:delText>certain</w:delText>
        </w:r>
      </w:del>
      <w:r w:rsidR="004A6592">
        <w:rPr>
          <w:rFonts w:ascii="Garamond" w:hAnsi="Garamond"/>
          <w:sz w:val="24"/>
          <w:szCs w:val="24"/>
          <w:lang w:bidi="ar-DZ"/>
        </w:rPr>
        <w:t xml:space="preserve"> law</w:t>
      </w:r>
      <w:ins w:id="703" w:author="Susan" w:date="2022-05-12T12:58:00Z">
        <w:r w:rsidR="009836DE">
          <w:rPr>
            <w:rFonts w:ascii="Garamond" w:hAnsi="Garamond"/>
            <w:sz w:val="24"/>
            <w:szCs w:val="24"/>
            <w:lang w:bidi="ar-DZ"/>
          </w:rPr>
          <w:t xml:space="preserve"> or with </w:t>
        </w:r>
      </w:ins>
      <w:ins w:id="704" w:author="Susan" w:date="2022-05-12T13:01:00Z">
        <w:r w:rsidR="009836DE">
          <w:rPr>
            <w:rFonts w:ascii="Garamond" w:hAnsi="Garamond"/>
            <w:sz w:val="24"/>
            <w:szCs w:val="24"/>
            <w:lang w:bidi="ar-DZ"/>
          </w:rPr>
          <w:t>respect</w:t>
        </w:r>
      </w:ins>
      <w:ins w:id="705" w:author="Susan" w:date="2022-05-12T12:58:00Z">
        <w:r w:rsidR="009836DE">
          <w:rPr>
            <w:rFonts w:ascii="Garamond" w:hAnsi="Garamond"/>
            <w:sz w:val="24"/>
            <w:szCs w:val="24"/>
            <w:lang w:bidi="ar-DZ"/>
          </w:rPr>
          <w:t xml:space="preserve"> to</w:t>
        </w:r>
      </w:ins>
      <w:del w:id="706" w:author="Susan" w:date="2022-05-12T13:01:00Z">
        <w:r w:rsidR="004A6592" w:rsidDel="009836DE">
          <w:rPr>
            <w:rFonts w:ascii="Garamond" w:hAnsi="Garamond"/>
            <w:sz w:val="24"/>
            <w:szCs w:val="24"/>
            <w:lang w:bidi="ar-DZ"/>
          </w:rPr>
          <w:delText>.</w:delText>
        </w:r>
      </w:del>
      <w:r w:rsidR="004A6592">
        <w:rPr>
          <w:rFonts w:ascii="Garamond" w:hAnsi="Garamond"/>
          <w:sz w:val="24"/>
          <w:szCs w:val="24"/>
          <w:lang w:bidi="ar-DZ"/>
        </w:rPr>
        <w:t xml:space="preserve"> </w:t>
      </w:r>
      <w:del w:id="707" w:author="Susan" w:date="2022-05-12T12:58:00Z">
        <w:r w:rsidR="004A6592" w:rsidDel="009836DE">
          <w:rPr>
            <w:rFonts w:ascii="Garamond" w:hAnsi="Garamond"/>
            <w:sz w:val="24"/>
            <w:szCs w:val="24"/>
            <w:lang w:bidi="ar-DZ"/>
          </w:rPr>
          <w:delText xml:space="preserve">The legislator also can reduce the judicial review or reject it in relation to </w:delText>
        </w:r>
      </w:del>
      <w:r w:rsidR="004A6592">
        <w:rPr>
          <w:rFonts w:ascii="Garamond" w:hAnsi="Garamond"/>
          <w:sz w:val="24"/>
          <w:szCs w:val="24"/>
          <w:lang w:bidi="ar-DZ"/>
        </w:rPr>
        <w:t xml:space="preserve">certain types of decisions. Since the legislature </w:t>
      </w:r>
      <w:ins w:id="708" w:author="Susan" w:date="2022-05-12T13:02:00Z">
        <w:r w:rsidR="009836DE">
          <w:rPr>
            <w:rFonts w:ascii="Garamond" w:hAnsi="Garamond"/>
            <w:sz w:val="24"/>
            <w:szCs w:val="24"/>
            <w:lang w:bidi="ar-DZ"/>
          </w:rPr>
          <w:t>controls</w:t>
        </w:r>
      </w:ins>
      <w:del w:id="709" w:author="Susan" w:date="2022-05-12T13:02:00Z">
        <w:r w:rsidR="004A6592" w:rsidDel="009836DE">
          <w:rPr>
            <w:rFonts w:ascii="Garamond" w:hAnsi="Garamond"/>
            <w:sz w:val="24"/>
            <w:szCs w:val="24"/>
            <w:lang w:bidi="ar-DZ"/>
          </w:rPr>
          <w:delText>is in control of</w:delText>
        </w:r>
      </w:del>
      <w:r w:rsidR="004A6592">
        <w:rPr>
          <w:rFonts w:ascii="Garamond" w:hAnsi="Garamond"/>
          <w:sz w:val="24"/>
          <w:szCs w:val="24"/>
          <w:lang w:bidi="ar-DZ"/>
        </w:rPr>
        <w:t xml:space="preserve"> all matters concerning the design of the overall </w:t>
      </w:r>
      <w:ins w:id="710" w:author="Susan" w:date="2022-05-12T13:02:00Z">
        <w:r w:rsidR="00527E0E">
          <w:rPr>
            <w:rFonts w:ascii="Garamond" w:hAnsi="Garamond"/>
            <w:sz w:val="24"/>
            <w:szCs w:val="24"/>
            <w:lang w:bidi="ar-DZ"/>
          </w:rPr>
          <w:t>structure</w:t>
        </w:r>
      </w:ins>
      <w:del w:id="711" w:author="Susan" w:date="2022-05-12T13:02:00Z">
        <w:r w:rsidR="004A6592" w:rsidDel="00527E0E">
          <w:rPr>
            <w:rFonts w:ascii="Garamond" w:hAnsi="Garamond"/>
            <w:sz w:val="24"/>
            <w:szCs w:val="24"/>
            <w:lang w:bidi="ar-DZ"/>
          </w:rPr>
          <w:delText xml:space="preserve">plan </w:delText>
        </w:r>
      </w:del>
      <w:ins w:id="712" w:author="Susan" w:date="2022-05-12T13:02:00Z">
        <w:r w:rsidR="00527E0E">
          <w:rPr>
            <w:rFonts w:ascii="Garamond" w:hAnsi="Garamond"/>
            <w:sz w:val="24"/>
            <w:szCs w:val="24"/>
            <w:lang w:bidi="ar-DZ"/>
          </w:rPr>
          <w:t xml:space="preserve"> </w:t>
        </w:r>
      </w:ins>
      <w:r w:rsidR="004A6592">
        <w:rPr>
          <w:rFonts w:ascii="Garamond" w:hAnsi="Garamond"/>
          <w:sz w:val="24"/>
          <w:szCs w:val="24"/>
          <w:lang w:bidi="ar-DZ"/>
        </w:rPr>
        <w:t xml:space="preserve">of the </w:t>
      </w:r>
      <w:ins w:id="713" w:author="Susan" w:date="2022-05-12T13:02:00Z">
        <w:r w:rsidR="00527E0E">
          <w:rPr>
            <w:rFonts w:ascii="Garamond" w:hAnsi="Garamond"/>
            <w:sz w:val="24"/>
            <w:szCs w:val="24"/>
            <w:lang w:bidi="ar-DZ"/>
          </w:rPr>
          <w:t>agency’s</w:t>
        </w:r>
      </w:ins>
      <w:del w:id="714" w:author="Susan" w:date="2022-05-12T13:02:00Z">
        <w:r w:rsidR="004A6592" w:rsidDel="00527E0E">
          <w:rPr>
            <w:rFonts w:ascii="Garamond" w:hAnsi="Garamond"/>
            <w:sz w:val="24"/>
            <w:szCs w:val="24"/>
            <w:lang w:bidi="ar-DZ"/>
          </w:rPr>
          <w:delText>authority’s</w:delText>
        </w:r>
      </w:del>
      <w:r w:rsidR="004A6592">
        <w:rPr>
          <w:rFonts w:ascii="Garamond" w:hAnsi="Garamond"/>
          <w:sz w:val="24"/>
          <w:szCs w:val="24"/>
          <w:lang w:bidi="ar-DZ"/>
        </w:rPr>
        <w:t xml:space="preserve"> action within the framework of the authorizing law, including the </w:t>
      </w:r>
      <w:ins w:id="715" w:author="Susan" w:date="2022-05-12T13:03:00Z">
        <w:r w:rsidR="00527E0E">
          <w:rPr>
            <w:rFonts w:ascii="Garamond" w:hAnsi="Garamond"/>
            <w:sz w:val="24"/>
            <w:szCs w:val="24"/>
            <w:lang w:bidi="ar-DZ"/>
          </w:rPr>
          <w:t>interpretive</w:t>
        </w:r>
      </w:ins>
      <w:del w:id="716" w:author="Susan" w:date="2022-05-12T13:03:00Z">
        <w:r w:rsidR="004A6592" w:rsidDel="00527E0E">
          <w:rPr>
            <w:rFonts w:ascii="Garamond" w:hAnsi="Garamond"/>
            <w:sz w:val="24"/>
            <w:szCs w:val="24"/>
            <w:lang w:bidi="ar-DZ"/>
          </w:rPr>
          <w:delText>judicial</w:delText>
        </w:r>
      </w:del>
      <w:r w:rsidR="004A6592">
        <w:rPr>
          <w:rFonts w:ascii="Garamond" w:hAnsi="Garamond"/>
          <w:sz w:val="24"/>
          <w:szCs w:val="24"/>
          <w:lang w:bidi="ar-DZ"/>
        </w:rPr>
        <w:t xml:space="preserve"> review mechanism, Congress has the power to </w:t>
      </w:r>
      <w:ins w:id="717" w:author="Susan" w:date="2022-05-12T13:03:00Z">
        <w:r w:rsidR="00527E0E">
          <w:rPr>
            <w:rFonts w:ascii="Garamond" w:hAnsi="Garamond"/>
            <w:sz w:val="24"/>
            <w:szCs w:val="24"/>
            <w:lang w:bidi="ar-DZ"/>
          </w:rPr>
          <w:t>grant the agency</w:t>
        </w:r>
      </w:ins>
      <w:del w:id="718" w:author="Susan" w:date="2022-05-12T13:03:00Z">
        <w:r w:rsidR="004A6592" w:rsidDel="00527E0E">
          <w:rPr>
            <w:rFonts w:ascii="Garamond" w:hAnsi="Garamond"/>
            <w:sz w:val="24"/>
            <w:szCs w:val="24"/>
            <w:lang w:bidi="ar-DZ"/>
          </w:rPr>
          <w:delText>monitor</w:delText>
        </w:r>
      </w:del>
      <w:r w:rsidR="004A6592">
        <w:rPr>
          <w:rFonts w:ascii="Garamond" w:hAnsi="Garamond"/>
          <w:sz w:val="24"/>
          <w:szCs w:val="24"/>
          <w:lang w:bidi="ar-DZ"/>
        </w:rPr>
        <w:t xml:space="preserve"> the authority to interpret the law itself, </w:t>
      </w:r>
      <w:ins w:id="719" w:author="Susan" w:date="2022-05-12T13:03:00Z">
        <w:r w:rsidR="00527E0E">
          <w:rPr>
            <w:rFonts w:ascii="Garamond" w:hAnsi="Garamond"/>
            <w:sz w:val="24"/>
            <w:szCs w:val="24"/>
            <w:lang w:bidi="ar-DZ"/>
          </w:rPr>
          <w:t xml:space="preserve">thereby </w:t>
        </w:r>
      </w:ins>
      <w:ins w:id="720" w:author="Susan" w:date="2022-05-12T13:04:00Z">
        <w:r w:rsidR="00527E0E">
          <w:rPr>
            <w:rFonts w:ascii="Garamond" w:hAnsi="Garamond"/>
            <w:sz w:val="24"/>
            <w:szCs w:val="24"/>
            <w:lang w:bidi="ar-DZ"/>
          </w:rPr>
          <w:t xml:space="preserve">delegating </w:t>
        </w:r>
      </w:ins>
      <w:ins w:id="721" w:author="Susan" w:date="2022-05-12T13:05:00Z">
        <w:r w:rsidR="00527E0E">
          <w:rPr>
            <w:rFonts w:ascii="Garamond" w:hAnsi="Garamond"/>
            <w:sz w:val="24"/>
            <w:szCs w:val="24"/>
            <w:lang w:bidi="ar-DZ"/>
          </w:rPr>
          <w:t>the review mechanism</w:t>
        </w:r>
      </w:ins>
      <w:ins w:id="722" w:author="Susan" w:date="2022-05-12T13:04:00Z">
        <w:r w:rsidR="00527E0E">
          <w:rPr>
            <w:rFonts w:ascii="Garamond" w:hAnsi="Garamond"/>
            <w:sz w:val="24"/>
            <w:szCs w:val="24"/>
            <w:lang w:bidi="ar-DZ"/>
          </w:rPr>
          <w:t xml:space="preserve"> to the administrative agency rather than to the judiciary.</w:t>
        </w:r>
      </w:ins>
      <w:del w:id="723" w:author="Susan" w:date="2022-05-12T13:04:00Z">
        <w:r w:rsidR="004A6592" w:rsidDel="00527E0E">
          <w:rPr>
            <w:rFonts w:ascii="Garamond" w:hAnsi="Garamond"/>
            <w:sz w:val="24"/>
            <w:szCs w:val="24"/>
            <w:lang w:bidi="ar-DZ"/>
          </w:rPr>
          <w:delText>and delegate it from the court to the administrative authority.</w:delText>
        </w:r>
      </w:del>
      <w:r w:rsidR="004A6592">
        <w:rPr>
          <w:rStyle w:val="FootnoteReference"/>
          <w:rFonts w:ascii="Garamond" w:hAnsi="Garamond"/>
          <w:sz w:val="24"/>
          <w:szCs w:val="24"/>
          <w:lang w:bidi="ar-DZ"/>
        </w:rPr>
        <w:footnoteReference w:id="23"/>
      </w:r>
      <w:r w:rsidR="006B6506">
        <w:rPr>
          <w:rFonts w:ascii="Garamond" w:hAnsi="Garamond"/>
          <w:sz w:val="24"/>
          <w:szCs w:val="24"/>
          <w:lang w:bidi="ar-DZ"/>
        </w:rPr>
        <w:t xml:space="preserve"> </w:t>
      </w:r>
    </w:p>
    <w:p w14:paraId="4287C672" w14:textId="4EB1836D" w:rsidR="00250B74" w:rsidRDefault="006B6506" w:rsidP="006B6506">
      <w:pPr>
        <w:spacing w:before="120" w:after="120" w:line="480" w:lineRule="auto"/>
        <w:ind w:firstLine="284"/>
        <w:jc w:val="both"/>
        <w:rPr>
          <w:rFonts w:ascii="Garamond" w:hAnsi="Garamond"/>
          <w:sz w:val="24"/>
          <w:szCs w:val="24"/>
          <w:lang w:bidi="ar-DZ"/>
        </w:rPr>
      </w:pPr>
      <w:r>
        <w:rPr>
          <w:rFonts w:ascii="Garamond" w:hAnsi="Garamond"/>
          <w:sz w:val="24"/>
          <w:szCs w:val="24"/>
          <w:lang w:bidi="ar-DZ"/>
        </w:rPr>
        <w:t>These underlying assumptions can explain</w:t>
      </w:r>
      <w:r w:rsidR="004A6592">
        <w:rPr>
          <w:rFonts w:ascii="Garamond" w:hAnsi="Garamond"/>
          <w:sz w:val="24"/>
          <w:szCs w:val="24"/>
          <w:lang w:bidi="ar-DZ"/>
        </w:rPr>
        <w:t xml:space="preserve"> the</w:t>
      </w:r>
      <w:ins w:id="724" w:author="Susan" w:date="2022-05-12T13:05:00Z">
        <w:r w:rsidR="00527E0E">
          <w:rPr>
            <w:rFonts w:ascii="Garamond" w:hAnsi="Garamond"/>
            <w:sz w:val="24"/>
            <w:szCs w:val="24"/>
            <w:lang w:bidi="ar-DZ"/>
          </w:rPr>
          <w:t xml:space="preserve"> reasoning behind the</w:t>
        </w:r>
      </w:ins>
      <w:r w:rsidR="004A6592">
        <w:rPr>
          <w:rFonts w:ascii="Garamond" w:hAnsi="Garamond"/>
          <w:sz w:val="24"/>
          <w:szCs w:val="24"/>
          <w:lang w:bidi="ar-DZ"/>
        </w:rPr>
        <w:t xml:space="preserve"> </w:t>
      </w:r>
      <w:r w:rsidR="004A6592" w:rsidRPr="001E7B13">
        <w:rPr>
          <w:rFonts w:ascii="Garamond" w:hAnsi="Garamond"/>
          <w:i/>
          <w:iCs/>
          <w:sz w:val="24"/>
          <w:szCs w:val="24"/>
          <w:lang w:bidi="ar-DZ"/>
          <w:rPrChange w:id="725" w:author="Susan" w:date="2022-05-13T01:54:00Z">
            <w:rPr>
              <w:rFonts w:ascii="Garamond" w:hAnsi="Garamond"/>
              <w:sz w:val="24"/>
              <w:szCs w:val="24"/>
              <w:lang w:bidi="ar-DZ"/>
            </w:rPr>
          </w:rPrChange>
        </w:rPr>
        <w:t>Chevron</w:t>
      </w:r>
      <w:r w:rsidR="004A6592">
        <w:rPr>
          <w:rFonts w:ascii="Garamond" w:hAnsi="Garamond"/>
          <w:sz w:val="24"/>
          <w:szCs w:val="24"/>
          <w:lang w:bidi="ar-DZ"/>
        </w:rPr>
        <w:t xml:space="preserve"> </w:t>
      </w:r>
      <w:ins w:id="726" w:author="Susan" w:date="2022-05-12T13:05:00Z">
        <w:r w:rsidR="00527E0E">
          <w:rPr>
            <w:rFonts w:ascii="Garamond" w:hAnsi="Garamond"/>
            <w:sz w:val="24"/>
            <w:szCs w:val="24"/>
            <w:lang w:bidi="ar-DZ"/>
          </w:rPr>
          <w:t xml:space="preserve">decision to affirm the </w:t>
        </w:r>
      </w:ins>
      <w:ins w:id="727" w:author="Susan" w:date="2022-05-12T13:06:00Z">
        <w:r w:rsidR="00527E0E">
          <w:rPr>
            <w:rFonts w:ascii="Garamond" w:hAnsi="Garamond"/>
            <w:sz w:val="24"/>
            <w:szCs w:val="24"/>
            <w:lang w:bidi="ar-DZ"/>
          </w:rPr>
          <w:t xml:space="preserve">legislative right to delegate the authority to interpret the law to the administrative agency and not to the court </w:t>
        </w:r>
      </w:ins>
      <w:del w:id="728" w:author="Susan" w:date="2022-05-12T13:06:00Z">
        <w:r w:rsidDel="00527E0E">
          <w:rPr>
            <w:rFonts w:ascii="Garamond" w:hAnsi="Garamond"/>
            <w:sz w:val="24"/>
            <w:szCs w:val="24"/>
            <w:lang w:bidi="ar-DZ"/>
          </w:rPr>
          <w:delText xml:space="preserve">and its idea which according to it, </w:delText>
        </w:r>
        <w:r w:rsidR="004A6592" w:rsidDel="00527E0E">
          <w:rPr>
            <w:rFonts w:ascii="Garamond" w:hAnsi="Garamond"/>
            <w:sz w:val="24"/>
            <w:szCs w:val="24"/>
            <w:lang w:bidi="ar-DZ"/>
          </w:rPr>
          <w:delText xml:space="preserve">the legislature chooses, </w:delText>
        </w:r>
      </w:del>
      <w:r w:rsidR="004A6592">
        <w:rPr>
          <w:rFonts w:ascii="Garamond" w:hAnsi="Garamond"/>
          <w:sz w:val="24"/>
          <w:szCs w:val="24"/>
          <w:lang w:bidi="ar-DZ"/>
        </w:rPr>
        <w:t>in cases of interpretive ambiguity</w:t>
      </w:r>
      <w:ins w:id="729" w:author="Susan" w:date="2022-05-12T13:06:00Z">
        <w:r w:rsidR="00527E0E">
          <w:rPr>
            <w:rFonts w:ascii="Garamond" w:hAnsi="Garamond"/>
            <w:sz w:val="24"/>
            <w:szCs w:val="24"/>
            <w:lang w:bidi="ar-DZ"/>
          </w:rPr>
          <w:t>.</w:t>
        </w:r>
      </w:ins>
      <w:del w:id="730" w:author="Susan" w:date="2022-05-12T13:06:00Z">
        <w:r w:rsidR="004A6592" w:rsidDel="00527E0E">
          <w:rPr>
            <w:rFonts w:ascii="Garamond" w:hAnsi="Garamond"/>
            <w:sz w:val="24"/>
            <w:szCs w:val="24"/>
            <w:lang w:bidi="ar-DZ"/>
          </w:rPr>
          <w:delText xml:space="preserve">, to </w:delText>
        </w:r>
        <w:r w:rsidR="00D13085" w:rsidDel="00527E0E">
          <w:rPr>
            <w:rFonts w:ascii="Garamond" w:hAnsi="Garamond"/>
            <w:sz w:val="24"/>
            <w:szCs w:val="24"/>
            <w:lang w:bidi="ar-DZ"/>
          </w:rPr>
          <w:delText>delegate</w:delText>
        </w:r>
        <w:r w:rsidR="004A6592" w:rsidDel="00527E0E">
          <w:rPr>
            <w:rFonts w:ascii="Garamond" w:hAnsi="Garamond"/>
            <w:sz w:val="24"/>
            <w:szCs w:val="24"/>
            <w:lang w:bidi="ar-DZ"/>
          </w:rPr>
          <w:delText xml:space="preserve"> the authority to interpret the law to the administrative authority, and not to the court</w:delText>
        </w:r>
      </w:del>
      <w:r w:rsidR="004A6592">
        <w:rPr>
          <w:rFonts w:ascii="Garamond" w:hAnsi="Garamond"/>
          <w:sz w:val="24"/>
          <w:szCs w:val="24"/>
          <w:lang w:bidi="ar-DZ"/>
        </w:rPr>
        <w:t>.</w:t>
      </w:r>
    </w:p>
    <w:p w14:paraId="5AAC26DE" w14:textId="497A2F5F" w:rsidR="0032728B" w:rsidRPr="00F26E82" w:rsidRDefault="003C0954" w:rsidP="00BE7681">
      <w:pPr>
        <w:pStyle w:val="Heading1"/>
        <w:widowControl w:val="0"/>
        <w:spacing w:after="120" w:line="360" w:lineRule="auto"/>
        <w:jc w:val="center"/>
        <w:rPr>
          <w:rFonts w:ascii="Garamond" w:hAnsi="Garamond" w:cs="Times New Roman"/>
          <w:sz w:val="28"/>
          <w:szCs w:val="28"/>
          <w:rtl/>
          <w:lang w:val="en-US"/>
        </w:rPr>
      </w:pPr>
      <w:bookmarkStart w:id="731" w:name="_Toc99220791"/>
      <w:bookmarkStart w:id="732" w:name="_Toc99306510"/>
      <w:bookmarkStart w:id="733" w:name="_Toc102746058"/>
      <w:r w:rsidRPr="00B802F7">
        <w:rPr>
          <w:rFonts w:ascii="Garamond" w:hAnsi="Garamond"/>
          <w:sz w:val="28"/>
          <w:szCs w:val="28"/>
          <w:lang w:val="en-US" w:bidi="ar-DZ"/>
        </w:rPr>
        <w:t xml:space="preserve">Part </w:t>
      </w:r>
      <w:r w:rsidR="003B6B93" w:rsidRPr="00B802F7">
        <w:rPr>
          <w:rFonts w:ascii="Garamond" w:hAnsi="Garamond"/>
          <w:sz w:val="28"/>
          <w:szCs w:val="28"/>
          <w:lang w:val="en-US" w:bidi="ar-DZ"/>
        </w:rPr>
        <w:t>2</w:t>
      </w:r>
      <w:r w:rsidRPr="00B802F7">
        <w:rPr>
          <w:rFonts w:ascii="Garamond" w:hAnsi="Garamond"/>
          <w:sz w:val="28"/>
          <w:szCs w:val="28"/>
          <w:lang w:val="en-US" w:bidi="ar-DZ"/>
        </w:rPr>
        <w:t xml:space="preserve">: </w:t>
      </w:r>
      <w:bookmarkEnd w:id="731"/>
      <w:bookmarkEnd w:id="732"/>
      <w:r w:rsidR="00BE7681" w:rsidRPr="00B802F7">
        <w:rPr>
          <w:rFonts w:ascii="Garamond" w:hAnsi="Garamond"/>
          <w:sz w:val="28"/>
          <w:szCs w:val="28"/>
          <w:lang w:val="en-US" w:bidi="ar-DZ"/>
        </w:rPr>
        <w:t>The Israeli Law</w:t>
      </w:r>
      <w:bookmarkEnd w:id="733"/>
    </w:p>
    <w:p w14:paraId="68577C5E" w14:textId="6162C3ED" w:rsidR="00A85C59" w:rsidRPr="00A85C59" w:rsidRDefault="003B6B93" w:rsidP="00A85C59">
      <w:pPr>
        <w:pStyle w:val="Heading1"/>
        <w:widowControl w:val="0"/>
        <w:spacing w:after="120" w:line="360" w:lineRule="auto"/>
        <w:jc w:val="left"/>
        <w:rPr>
          <w:rFonts w:ascii="Garamond" w:hAnsi="Garamond"/>
          <w:sz w:val="28"/>
          <w:szCs w:val="28"/>
          <w:lang w:val="en-US"/>
        </w:rPr>
      </w:pPr>
      <w:bookmarkStart w:id="734" w:name="_Toc97401864"/>
      <w:bookmarkStart w:id="735" w:name="_Toc99220792"/>
      <w:bookmarkStart w:id="736" w:name="_Toc99306511"/>
      <w:bookmarkStart w:id="737" w:name="_Toc102746059"/>
      <w:r w:rsidRPr="00A85C59">
        <w:rPr>
          <w:rFonts w:ascii="Garamond" w:hAnsi="Garamond"/>
          <w:sz w:val="28"/>
          <w:szCs w:val="28"/>
          <w:lang w:val="en-US"/>
        </w:rPr>
        <w:t>2</w:t>
      </w:r>
      <w:r w:rsidR="006E37DB" w:rsidRPr="00A85C59">
        <w:rPr>
          <w:rFonts w:ascii="Garamond" w:hAnsi="Garamond"/>
          <w:sz w:val="28"/>
          <w:szCs w:val="28"/>
          <w:lang w:val="en-US"/>
        </w:rPr>
        <w:t xml:space="preserve">.1 </w:t>
      </w:r>
      <w:bookmarkEnd w:id="734"/>
      <w:bookmarkEnd w:id="735"/>
      <w:bookmarkEnd w:id="736"/>
      <w:r w:rsidR="00A85C59" w:rsidRPr="00A85C59">
        <w:rPr>
          <w:rFonts w:ascii="Garamond" w:hAnsi="Garamond"/>
          <w:sz w:val="28"/>
          <w:szCs w:val="28"/>
        </w:rPr>
        <w:t xml:space="preserve">The </w:t>
      </w:r>
      <w:proofErr w:type="spellStart"/>
      <w:r w:rsidR="00A85C59" w:rsidRPr="001E7B13">
        <w:rPr>
          <w:rFonts w:ascii="Garamond" w:hAnsi="Garamond"/>
          <w:i/>
          <w:iCs/>
          <w:sz w:val="28"/>
          <w:szCs w:val="28"/>
          <w:rPrChange w:id="738" w:author="Susan" w:date="2022-05-13T01:54:00Z">
            <w:rPr>
              <w:rFonts w:ascii="Garamond" w:hAnsi="Garamond"/>
              <w:sz w:val="28"/>
              <w:szCs w:val="28"/>
            </w:rPr>
          </w:rPrChange>
        </w:rPr>
        <w:t>Zeligman</w:t>
      </w:r>
      <w:proofErr w:type="spellEnd"/>
      <w:r w:rsidR="00A85C59" w:rsidRPr="00A85C59">
        <w:rPr>
          <w:rFonts w:ascii="Garamond" w:hAnsi="Garamond"/>
          <w:sz w:val="28"/>
          <w:szCs w:val="28"/>
        </w:rPr>
        <w:t xml:space="preserve"> Case</w:t>
      </w:r>
      <w:bookmarkEnd w:id="737"/>
    </w:p>
    <w:p w14:paraId="7C303961" w14:textId="0A993702" w:rsidR="00A85C59" w:rsidRPr="00A85C59" w:rsidRDefault="00A85C59" w:rsidP="00B926B2">
      <w:pPr>
        <w:spacing w:before="120" w:after="120" w:line="480" w:lineRule="auto"/>
        <w:jc w:val="both"/>
        <w:rPr>
          <w:rFonts w:ascii="Garamond" w:hAnsi="Garamond" w:cstheme="majorBidi"/>
          <w:sz w:val="24"/>
          <w:szCs w:val="24"/>
        </w:rPr>
      </w:pPr>
      <w:r w:rsidRPr="00A85C59">
        <w:rPr>
          <w:rFonts w:ascii="Garamond" w:hAnsi="Garamond" w:cstheme="majorBidi"/>
          <w:sz w:val="24"/>
          <w:szCs w:val="24"/>
        </w:rPr>
        <w:lastRenderedPageBreak/>
        <w:t xml:space="preserve">In the 2018 </w:t>
      </w:r>
      <w:proofErr w:type="spellStart"/>
      <w:r w:rsidRPr="001E7B13">
        <w:rPr>
          <w:rFonts w:ascii="Garamond" w:hAnsi="Garamond" w:cstheme="majorBidi"/>
          <w:i/>
          <w:iCs/>
          <w:sz w:val="24"/>
          <w:szCs w:val="24"/>
          <w:rPrChange w:id="739" w:author="Susan" w:date="2022-05-13T01:54:00Z">
            <w:rPr>
              <w:rFonts w:ascii="Garamond" w:hAnsi="Garamond" w:cstheme="majorBidi"/>
              <w:sz w:val="24"/>
              <w:szCs w:val="24"/>
            </w:rPr>
          </w:rPrChange>
        </w:rPr>
        <w:t>Zeligman</w:t>
      </w:r>
      <w:proofErr w:type="spellEnd"/>
      <w:r w:rsidRPr="00A85C59">
        <w:rPr>
          <w:rFonts w:ascii="Garamond" w:hAnsi="Garamond" w:cstheme="majorBidi"/>
          <w:sz w:val="24"/>
          <w:szCs w:val="24"/>
        </w:rPr>
        <w:t xml:space="preserve"> case,</w:t>
      </w:r>
      <w:r w:rsidRPr="00A85C59">
        <w:rPr>
          <w:rStyle w:val="FootnoteReference"/>
          <w:rFonts w:ascii="Garamond" w:hAnsi="Garamond" w:cstheme="majorBidi"/>
          <w:sz w:val="24"/>
          <w:szCs w:val="24"/>
        </w:rPr>
        <w:footnoteReference w:id="24"/>
      </w:r>
      <w:r w:rsidRPr="00A85C59">
        <w:rPr>
          <w:rFonts w:ascii="Garamond" w:hAnsi="Garamond" w:cstheme="majorBidi"/>
          <w:sz w:val="24"/>
          <w:szCs w:val="24"/>
        </w:rPr>
        <w:t xml:space="preserve"> the Supreme Court of Israel discussed a request to file a class</w:t>
      </w:r>
      <w:del w:id="740" w:author="Susan" w:date="2022-05-12T13:06:00Z">
        <w:r w:rsidRPr="00A85C59" w:rsidDel="00527E0E">
          <w:rPr>
            <w:rFonts w:ascii="Garamond" w:hAnsi="Garamond" w:cstheme="majorBidi"/>
            <w:sz w:val="24"/>
            <w:szCs w:val="24"/>
          </w:rPr>
          <w:delText>-</w:delText>
        </w:r>
      </w:del>
      <w:ins w:id="741" w:author="Susan" w:date="2022-05-12T13:06:00Z">
        <w:r w:rsidR="00527E0E">
          <w:rPr>
            <w:rFonts w:ascii="Garamond" w:hAnsi="Garamond" w:cstheme="majorBidi"/>
            <w:sz w:val="24"/>
            <w:szCs w:val="24"/>
          </w:rPr>
          <w:t xml:space="preserve"> </w:t>
        </w:r>
      </w:ins>
      <w:r w:rsidRPr="00A85C59">
        <w:rPr>
          <w:rFonts w:ascii="Garamond" w:hAnsi="Garamond" w:cstheme="majorBidi"/>
          <w:sz w:val="24"/>
          <w:szCs w:val="24"/>
        </w:rPr>
        <w:t xml:space="preserve">action </w:t>
      </w:r>
      <w:ins w:id="742" w:author="Susan" w:date="2022-05-12T13:07:00Z">
        <w:r w:rsidR="00527E0E">
          <w:rPr>
            <w:rFonts w:ascii="Garamond" w:hAnsi="Garamond" w:cstheme="majorBidi"/>
            <w:sz w:val="24"/>
            <w:szCs w:val="24"/>
          </w:rPr>
          <w:t xml:space="preserve">suit </w:t>
        </w:r>
      </w:ins>
      <w:r w:rsidRPr="00A85C59">
        <w:rPr>
          <w:rFonts w:ascii="Garamond" w:hAnsi="Garamond" w:cstheme="majorBidi"/>
          <w:sz w:val="24"/>
          <w:szCs w:val="24"/>
        </w:rPr>
        <w:t>against a group of insurance companies</w:t>
      </w:r>
      <w:ins w:id="743" w:author="Susan" w:date="2022-05-12T13:07:00Z">
        <w:r w:rsidR="00527E0E">
          <w:rPr>
            <w:rFonts w:ascii="Garamond" w:hAnsi="Garamond" w:cstheme="majorBidi"/>
            <w:sz w:val="24"/>
            <w:szCs w:val="24"/>
          </w:rPr>
          <w:t xml:space="preserve"> claiming</w:t>
        </w:r>
      </w:ins>
      <w:del w:id="744" w:author="Susan" w:date="2022-05-12T13:07:00Z">
        <w:r w:rsidRPr="00A85C59" w:rsidDel="00527E0E">
          <w:rPr>
            <w:rFonts w:ascii="Garamond" w:hAnsi="Garamond" w:cstheme="majorBidi"/>
            <w:sz w:val="24"/>
            <w:szCs w:val="24"/>
          </w:rPr>
          <w:delText xml:space="preserve">; the class action claimed </w:delText>
        </w:r>
      </w:del>
      <w:ins w:id="745" w:author="Susan" w:date="2022-05-12T13:07:00Z">
        <w:r w:rsidR="00527E0E">
          <w:rPr>
            <w:rFonts w:ascii="Garamond" w:hAnsi="Garamond" w:cstheme="majorBidi"/>
            <w:sz w:val="24"/>
            <w:szCs w:val="24"/>
          </w:rPr>
          <w:t xml:space="preserve"> </w:t>
        </w:r>
      </w:ins>
      <w:r w:rsidRPr="00A85C59">
        <w:rPr>
          <w:rFonts w:ascii="Garamond" w:hAnsi="Garamond" w:cstheme="majorBidi"/>
          <w:sz w:val="24"/>
          <w:szCs w:val="24"/>
        </w:rPr>
        <w:t xml:space="preserve">that the companies </w:t>
      </w:r>
      <w:ins w:id="746" w:author="Susan" w:date="2022-05-12T13:07:00Z">
        <w:r w:rsidR="00527E0E">
          <w:rPr>
            <w:rFonts w:ascii="Garamond" w:hAnsi="Garamond" w:cstheme="majorBidi"/>
            <w:sz w:val="24"/>
            <w:szCs w:val="24"/>
          </w:rPr>
          <w:t xml:space="preserve">had </w:t>
        </w:r>
      </w:ins>
      <w:r w:rsidRPr="00A85C59">
        <w:rPr>
          <w:rFonts w:ascii="Garamond" w:hAnsi="Garamond" w:cstheme="majorBidi"/>
          <w:sz w:val="24"/>
          <w:szCs w:val="24"/>
        </w:rPr>
        <w:t>illegally double</w:t>
      </w:r>
      <w:ins w:id="747" w:author="Susan" w:date="2022-05-12T13:07:00Z">
        <w:r w:rsidR="00527E0E">
          <w:rPr>
            <w:rFonts w:ascii="Garamond" w:hAnsi="Garamond" w:cstheme="majorBidi"/>
            <w:sz w:val="24"/>
            <w:szCs w:val="24"/>
          </w:rPr>
          <w:t>-</w:t>
        </w:r>
      </w:ins>
      <w:del w:id="748" w:author="Susan" w:date="2022-05-12T13:07:00Z">
        <w:r w:rsidRPr="00A85C59" w:rsidDel="00527E0E">
          <w:rPr>
            <w:rFonts w:ascii="Garamond" w:hAnsi="Garamond" w:cstheme="majorBidi"/>
            <w:sz w:val="24"/>
            <w:szCs w:val="24"/>
          </w:rPr>
          <w:delText xml:space="preserve"> </w:delText>
        </w:r>
      </w:del>
      <w:r w:rsidRPr="00A85C59">
        <w:rPr>
          <w:rFonts w:ascii="Garamond" w:hAnsi="Garamond" w:cstheme="majorBidi"/>
          <w:sz w:val="24"/>
          <w:szCs w:val="24"/>
        </w:rPr>
        <w:t>charged fees for items related to payment scheduling. The National Insurance Commissioner joined the proceeding and filed an opinion supporting the companies’ interpretation of the National Insurance Regulations</w:t>
      </w:r>
      <w:proofErr w:type="gramStart"/>
      <w:ins w:id="749" w:author="Susan" w:date="2022-05-12T13:25:00Z">
        <w:r w:rsidR="00BD100D">
          <w:rPr>
            <w:rFonts w:ascii="Garamond" w:hAnsi="Garamond" w:cstheme="majorBidi"/>
            <w:sz w:val="24"/>
            <w:szCs w:val="24"/>
          </w:rPr>
          <w:t xml:space="preserve">. </w:t>
        </w:r>
        <w:proofErr w:type="gramEnd"/>
        <w:r w:rsidR="00BD100D">
          <w:rPr>
            <w:rFonts w:ascii="Garamond" w:hAnsi="Garamond" w:cstheme="majorBidi"/>
            <w:sz w:val="24"/>
            <w:szCs w:val="24"/>
          </w:rPr>
          <w:t>T</w:t>
        </w:r>
      </w:ins>
      <w:del w:id="750" w:author="Susan" w:date="2022-05-12T13:25:00Z">
        <w:r w:rsidRPr="00A85C59" w:rsidDel="00BD100D">
          <w:rPr>
            <w:rFonts w:ascii="Garamond" w:hAnsi="Garamond" w:cstheme="majorBidi"/>
            <w:sz w:val="24"/>
            <w:szCs w:val="24"/>
          </w:rPr>
          <w:delText>; and t</w:delText>
        </w:r>
      </w:del>
      <w:r w:rsidRPr="00A85C59">
        <w:rPr>
          <w:rFonts w:ascii="Garamond" w:hAnsi="Garamond" w:cstheme="majorBidi"/>
          <w:sz w:val="24"/>
          <w:szCs w:val="24"/>
        </w:rPr>
        <w:t xml:space="preserve">his </w:t>
      </w:r>
      <w:ins w:id="751" w:author="Susan" w:date="2022-05-12T13:25:00Z">
        <w:r w:rsidR="00BD100D">
          <w:rPr>
            <w:rFonts w:ascii="Garamond" w:hAnsi="Garamond" w:cstheme="majorBidi"/>
            <w:sz w:val="24"/>
            <w:szCs w:val="24"/>
          </w:rPr>
          <w:t>gave rise to</w:t>
        </w:r>
      </w:ins>
      <w:del w:id="752" w:author="Susan" w:date="2022-05-12T13:25:00Z">
        <w:r w:rsidRPr="00A85C59" w:rsidDel="00BD100D">
          <w:rPr>
            <w:rFonts w:ascii="Garamond" w:hAnsi="Garamond" w:cstheme="majorBidi"/>
            <w:sz w:val="24"/>
            <w:szCs w:val="24"/>
          </w:rPr>
          <w:delText>sparked</w:delText>
        </w:r>
      </w:del>
      <w:r w:rsidRPr="00A85C59">
        <w:rPr>
          <w:rFonts w:ascii="Garamond" w:hAnsi="Garamond" w:cstheme="majorBidi"/>
          <w:sz w:val="24"/>
          <w:szCs w:val="24"/>
        </w:rPr>
        <w:t xml:space="preserve"> a major question of principle</w:t>
      </w:r>
      <w:del w:id="753" w:author="Susan" w:date="2022-05-12T13:25:00Z">
        <w:r w:rsidRPr="00A85C59" w:rsidDel="00BD100D">
          <w:rPr>
            <w:rFonts w:ascii="Garamond" w:hAnsi="Garamond" w:cstheme="majorBidi"/>
            <w:sz w:val="24"/>
            <w:szCs w:val="24"/>
          </w:rPr>
          <w:delText>,</w:delText>
        </w:r>
      </w:del>
      <w:r w:rsidRPr="00A85C59">
        <w:rPr>
          <w:rFonts w:ascii="Garamond" w:hAnsi="Garamond" w:cstheme="majorBidi"/>
          <w:sz w:val="24"/>
          <w:szCs w:val="24"/>
        </w:rPr>
        <w:t xml:space="preserve"> concerning the degree of deference that the court should grant to a regulator’s interpretation of </w:t>
      </w:r>
      <w:ins w:id="754" w:author="Susan" w:date="2022-05-12T13:07:00Z">
        <w:r w:rsidR="00527E0E">
          <w:rPr>
            <w:rFonts w:ascii="Garamond" w:hAnsi="Garamond" w:cstheme="majorBidi"/>
            <w:sz w:val="24"/>
            <w:szCs w:val="24"/>
          </w:rPr>
          <w:t>its</w:t>
        </w:r>
      </w:ins>
      <w:del w:id="755" w:author="Susan" w:date="2022-05-12T13:07:00Z">
        <w:r w:rsidRPr="00A85C59" w:rsidDel="00527E0E">
          <w:rPr>
            <w:rFonts w:ascii="Garamond" w:hAnsi="Garamond" w:cstheme="majorBidi"/>
            <w:sz w:val="24"/>
            <w:szCs w:val="24"/>
          </w:rPr>
          <w:delText>her</w:delText>
        </w:r>
      </w:del>
      <w:r w:rsidRPr="00A85C59">
        <w:rPr>
          <w:rFonts w:ascii="Garamond" w:hAnsi="Garamond" w:cstheme="majorBidi"/>
          <w:sz w:val="24"/>
          <w:szCs w:val="24"/>
        </w:rPr>
        <w:t xml:space="preserve"> own </w:t>
      </w:r>
      <w:commentRangeStart w:id="756"/>
      <w:r w:rsidRPr="00A85C59">
        <w:rPr>
          <w:rFonts w:ascii="Garamond" w:hAnsi="Garamond" w:cstheme="majorBidi"/>
          <w:sz w:val="24"/>
          <w:szCs w:val="24"/>
        </w:rPr>
        <w:t>regulations</w:t>
      </w:r>
      <w:commentRangeEnd w:id="756"/>
      <w:r w:rsidR="00527E0E">
        <w:rPr>
          <w:rStyle w:val="CommentReference"/>
        </w:rPr>
        <w:commentReference w:id="756"/>
      </w:r>
      <w:r w:rsidRPr="00A85C59">
        <w:rPr>
          <w:rFonts w:ascii="Garamond" w:hAnsi="Garamond" w:cstheme="majorBidi"/>
          <w:sz w:val="24"/>
          <w:szCs w:val="24"/>
        </w:rPr>
        <w:t xml:space="preserve">. </w:t>
      </w:r>
    </w:p>
    <w:p w14:paraId="2BB15A75" w14:textId="63C83404" w:rsidR="00A85C59" w:rsidRPr="00A85C59" w:rsidRDefault="00BD100D" w:rsidP="00A85C59">
      <w:pPr>
        <w:spacing w:before="120" w:after="120" w:line="480" w:lineRule="auto"/>
        <w:ind w:firstLine="284"/>
        <w:jc w:val="both"/>
        <w:rPr>
          <w:rFonts w:ascii="Garamond" w:hAnsi="Garamond" w:cstheme="majorBidi"/>
          <w:sz w:val="24"/>
          <w:szCs w:val="24"/>
        </w:rPr>
      </w:pPr>
      <w:ins w:id="757" w:author="Susan" w:date="2022-05-12T13:19:00Z">
        <w:r>
          <w:rPr>
            <w:rFonts w:ascii="Garamond" w:hAnsi="Garamond" w:cstheme="majorBidi"/>
            <w:sz w:val="24"/>
            <w:szCs w:val="24"/>
          </w:rPr>
          <w:t>The three-justice panel of</w:t>
        </w:r>
      </w:ins>
      <w:del w:id="758" w:author="Susan" w:date="2022-05-12T13:19:00Z">
        <w:r w:rsidR="00A85C59" w:rsidRPr="00A85C59" w:rsidDel="00BD100D">
          <w:rPr>
            <w:rFonts w:ascii="Garamond" w:hAnsi="Garamond" w:cstheme="majorBidi"/>
            <w:sz w:val="24"/>
            <w:szCs w:val="24"/>
          </w:rPr>
          <w:delText>In a panel of three justices,</w:delText>
        </w:r>
      </w:del>
      <w:r w:rsidR="00A85C59" w:rsidRPr="00A85C59">
        <w:rPr>
          <w:rFonts w:ascii="Garamond" w:hAnsi="Garamond" w:cstheme="majorBidi"/>
          <w:sz w:val="24"/>
          <w:szCs w:val="24"/>
        </w:rPr>
        <w:t xml:space="preserve"> the Supreme Court adopted a deferential doctrine</w:t>
      </w:r>
      <w:proofErr w:type="gramStart"/>
      <w:ins w:id="759" w:author="Susan" w:date="2022-05-12T13:25:00Z">
        <w:r>
          <w:rPr>
            <w:rFonts w:ascii="Garamond" w:hAnsi="Garamond" w:cstheme="majorBidi"/>
            <w:sz w:val="24"/>
            <w:szCs w:val="24"/>
          </w:rPr>
          <w:t xml:space="preserve">. </w:t>
        </w:r>
        <w:proofErr w:type="gramEnd"/>
        <w:r>
          <w:rPr>
            <w:rFonts w:ascii="Garamond" w:hAnsi="Garamond" w:cstheme="majorBidi"/>
            <w:sz w:val="24"/>
            <w:szCs w:val="24"/>
          </w:rPr>
          <w:t>The court</w:t>
        </w:r>
      </w:ins>
      <w:ins w:id="760" w:author="Susan" w:date="2022-05-12T13:26:00Z">
        <w:r>
          <w:rPr>
            <w:rFonts w:ascii="Garamond" w:hAnsi="Garamond" w:cstheme="majorBidi"/>
            <w:sz w:val="24"/>
            <w:szCs w:val="24"/>
          </w:rPr>
          <w:t>’s basic assumption was that due to</w:t>
        </w:r>
      </w:ins>
      <w:del w:id="761" w:author="Susan" w:date="2022-05-12T13:26:00Z">
        <w:r w:rsidR="00A85C59" w:rsidRPr="00A85C59" w:rsidDel="00BD100D">
          <w:rPr>
            <w:rFonts w:ascii="Garamond" w:hAnsi="Garamond" w:cstheme="majorBidi"/>
            <w:sz w:val="24"/>
            <w:szCs w:val="24"/>
          </w:rPr>
          <w:delText xml:space="preserve">, </w:delText>
        </w:r>
      </w:del>
      <w:del w:id="762" w:author="Susan" w:date="2022-05-12T13:19:00Z">
        <w:r w:rsidR="00A85C59" w:rsidRPr="00A85C59" w:rsidDel="00BD100D">
          <w:rPr>
            <w:rFonts w:ascii="Garamond" w:hAnsi="Garamond" w:cstheme="majorBidi"/>
            <w:sz w:val="24"/>
            <w:szCs w:val="24"/>
          </w:rPr>
          <w:delText>underscoring</w:delText>
        </w:r>
      </w:del>
      <w:r w:rsidR="00A85C59" w:rsidRPr="00A85C59">
        <w:rPr>
          <w:rFonts w:ascii="Garamond" w:hAnsi="Garamond" w:cstheme="majorBidi"/>
          <w:sz w:val="24"/>
          <w:szCs w:val="24"/>
        </w:rPr>
        <w:t xml:space="preserve"> the agency’s experience and expertise</w:t>
      </w:r>
      <w:ins w:id="763" w:author="Susan" w:date="2022-05-12T13:26:00Z">
        <w:r>
          <w:rPr>
            <w:rFonts w:ascii="Garamond" w:hAnsi="Garamond" w:cstheme="majorBidi"/>
            <w:sz w:val="24"/>
            <w:szCs w:val="24"/>
          </w:rPr>
          <w:t>,</w:t>
        </w:r>
      </w:ins>
      <w:del w:id="764" w:author="Susan" w:date="2022-05-12T13:26:00Z">
        <w:r w:rsidR="00A85C59" w:rsidRPr="00A85C59" w:rsidDel="00BD100D">
          <w:rPr>
            <w:rFonts w:ascii="Garamond" w:hAnsi="Garamond" w:cstheme="majorBidi"/>
            <w:sz w:val="24"/>
            <w:szCs w:val="24"/>
          </w:rPr>
          <w:delText>. The basic assumption, noted the court, is that</w:delText>
        </w:r>
      </w:del>
      <w:r w:rsidR="00A85C59" w:rsidRPr="00A85C59">
        <w:rPr>
          <w:rFonts w:ascii="Garamond" w:hAnsi="Garamond" w:cstheme="majorBidi"/>
          <w:sz w:val="24"/>
          <w:szCs w:val="24"/>
        </w:rPr>
        <w:t xml:space="preserve"> the agency’s interpretation would lead to the optimal execution of its own policy, and would therefore benefit the public interest with which it </w:t>
      </w:r>
      <w:ins w:id="765" w:author="Susan" w:date="2022-05-13T01:55:00Z">
        <w:r w:rsidR="001E7B13">
          <w:rPr>
            <w:rFonts w:ascii="Garamond" w:hAnsi="Garamond" w:cstheme="majorBidi"/>
            <w:sz w:val="24"/>
            <w:szCs w:val="24"/>
          </w:rPr>
          <w:t>wa</w:t>
        </w:r>
      </w:ins>
      <w:del w:id="766" w:author="Susan" w:date="2022-05-13T01:55:00Z">
        <w:r w:rsidR="00A85C59" w:rsidRPr="00A85C59" w:rsidDel="001E7B13">
          <w:rPr>
            <w:rFonts w:ascii="Garamond" w:hAnsi="Garamond" w:cstheme="majorBidi"/>
            <w:sz w:val="24"/>
            <w:szCs w:val="24"/>
          </w:rPr>
          <w:delText>i</w:delText>
        </w:r>
      </w:del>
      <w:r w:rsidR="00A85C59" w:rsidRPr="00A85C59">
        <w:rPr>
          <w:rFonts w:ascii="Garamond" w:hAnsi="Garamond" w:cstheme="majorBidi"/>
          <w:sz w:val="24"/>
          <w:szCs w:val="24"/>
        </w:rPr>
        <w:t>s charged. Much like the post-</w:t>
      </w:r>
      <w:r w:rsidR="00A85C59" w:rsidRPr="001E7B13">
        <w:rPr>
          <w:rFonts w:ascii="Garamond" w:hAnsi="Garamond" w:cstheme="majorBidi"/>
          <w:i/>
          <w:iCs/>
          <w:sz w:val="24"/>
          <w:szCs w:val="24"/>
          <w:rPrChange w:id="767" w:author="Susan" w:date="2022-05-13T01:55:00Z">
            <w:rPr>
              <w:rFonts w:ascii="Garamond" w:hAnsi="Garamond" w:cstheme="majorBidi"/>
              <w:sz w:val="24"/>
              <w:szCs w:val="24"/>
            </w:rPr>
          </w:rPrChange>
        </w:rPr>
        <w:t>Chevron</w:t>
      </w:r>
      <w:r w:rsidR="00A85C59" w:rsidRPr="00A85C59">
        <w:rPr>
          <w:rFonts w:ascii="Garamond" w:hAnsi="Garamond" w:cstheme="majorBidi"/>
          <w:sz w:val="24"/>
          <w:szCs w:val="24"/>
        </w:rPr>
        <w:t xml:space="preserve"> </w:t>
      </w:r>
      <w:ins w:id="768" w:author="Susan" w:date="2022-05-13T01:56:00Z">
        <w:r w:rsidR="001E7B13">
          <w:rPr>
            <w:rFonts w:ascii="Garamond" w:hAnsi="Garamond" w:cstheme="majorBidi"/>
            <w:sz w:val="24"/>
            <w:szCs w:val="24"/>
          </w:rPr>
          <w:t xml:space="preserve">evolution of the </w:t>
        </w:r>
      </w:ins>
      <w:r w:rsidR="00A85C59" w:rsidRPr="00A85C59">
        <w:rPr>
          <w:rFonts w:ascii="Garamond" w:hAnsi="Garamond" w:cstheme="majorBidi"/>
          <w:sz w:val="24"/>
          <w:szCs w:val="24"/>
        </w:rPr>
        <w:t>deferential doctrine</w:t>
      </w:r>
      <w:del w:id="769" w:author="Susan" w:date="2022-05-13T01:56:00Z">
        <w:r w:rsidR="00A85C59" w:rsidRPr="00A85C59" w:rsidDel="001E7B13">
          <w:rPr>
            <w:rFonts w:ascii="Garamond" w:hAnsi="Garamond" w:cstheme="majorBidi"/>
            <w:sz w:val="24"/>
            <w:szCs w:val="24"/>
          </w:rPr>
          <w:delText>s</w:delText>
        </w:r>
      </w:del>
      <w:r w:rsidR="00A85C59" w:rsidRPr="00A85C59">
        <w:rPr>
          <w:rFonts w:ascii="Garamond" w:hAnsi="Garamond" w:cstheme="majorBidi"/>
          <w:sz w:val="24"/>
          <w:szCs w:val="24"/>
        </w:rPr>
        <w:t xml:space="preserve"> developed by the U</w:t>
      </w:r>
      <w:ins w:id="770" w:author="Susan" w:date="2022-05-12T13:19:00Z">
        <w:r>
          <w:rPr>
            <w:rFonts w:ascii="Garamond" w:hAnsi="Garamond" w:cstheme="majorBidi"/>
            <w:sz w:val="24"/>
            <w:szCs w:val="24"/>
          </w:rPr>
          <w:t>.</w:t>
        </w:r>
      </w:ins>
      <w:r w:rsidR="00A85C59" w:rsidRPr="00A85C59">
        <w:rPr>
          <w:rFonts w:ascii="Garamond" w:hAnsi="Garamond" w:cstheme="majorBidi"/>
          <w:sz w:val="24"/>
          <w:szCs w:val="24"/>
        </w:rPr>
        <w:t>S</w:t>
      </w:r>
      <w:ins w:id="771" w:author="Susan" w:date="2022-05-12T13:19:00Z">
        <w:r>
          <w:rPr>
            <w:rFonts w:ascii="Garamond" w:hAnsi="Garamond" w:cstheme="majorBidi"/>
            <w:sz w:val="24"/>
            <w:szCs w:val="24"/>
          </w:rPr>
          <w:t>.</w:t>
        </w:r>
      </w:ins>
      <w:r w:rsidR="00A85C59" w:rsidRPr="00A85C59">
        <w:rPr>
          <w:rFonts w:ascii="Garamond" w:hAnsi="Garamond" w:cstheme="majorBidi"/>
          <w:sz w:val="24"/>
          <w:szCs w:val="24"/>
        </w:rPr>
        <w:t xml:space="preserve"> Supreme Court,</w:t>
      </w:r>
      <w:r w:rsidR="00A85C59" w:rsidRPr="00A85C59">
        <w:rPr>
          <w:rStyle w:val="FootnoteReference"/>
          <w:rFonts w:ascii="Garamond" w:hAnsi="Garamond" w:cstheme="majorBidi"/>
          <w:sz w:val="24"/>
          <w:szCs w:val="24"/>
        </w:rPr>
        <w:footnoteReference w:id="25"/>
      </w:r>
      <w:r w:rsidR="00A85C59" w:rsidRPr="00A85C59">
        <w:rPr>
          <w:rFonts w:ascii="Garamond" w:hAnsi="Garamond" w:cstheme="majorBidi"/>
          <w:sz w:val="24"/>
          <w:szCs w:val="24"/>
        </w:rPr>
        <w:t xml:space="preserve"> </w:t>
      </w:r>
      <w:ins w:id="772" w:author="Susan" w:date="2022-05-12T13:19:00Z">
        <w:r>
          <w:rPr>
            <w:rFonts w:ascii="Garamond" w:hAnsi="Garamond" w:cstheme="majorBidi"/>
            <w:sz w:val="24"/>
            <w:szCs w:val="24"/>
          </w:rPr>
          <w:t>the Co</w:t>
        </w:r>
      </w:ins>
      <w:ins w:id="773" w:author="Susan" w:date="2022-05-12T13:20:00Z">
        <w:r>
          <w:rPr>
            <w:rFonts w:ascii="Garamond" w:hAnsi="Garamond" w:cstheme="majorBidi"/>
            <w:sz w:val="24"/>
            <w:szCs w:val="24"/>
          </w:rPr>
          <w:t>urt determined that courts should</w:t>
        </w:r>
      </w:ins>
      <w:del w:id="774" w:author="Susan" w:date="2022-05-12T13:20:00Z">
        <w:r w:rsidR="00A85C59" w:rsidRPr="00A85C59" w:rsidDel="00BD100D">
          <w:rPr>
            <w:rFonts w:ascii="Garamond" w:hAnsi="Garamond" w:cstheme="majorBidi"/>
            <w:sz w:val="24"/>
            <w:szCs w:val="24"/>
          </w:rPr>
          <w:delText>it was decided that the court shall</w:delText>
        </w:r>
      </w:del>
      <w:r w:rsidR="00A85C59" w:rsidRPr="00A85C59">
        <w:rPr>
          <w:rFonts w:ascii="Garamond" w:hAnsi="Garamond" w:cstheme="majorBidi"/>
          <w:sz w:val="24"/>
          <w:szCs w:val="24"/>
        </w:rPr>
        <w:t xml:space="preserve"> defer to an agency’s interpretation of its own regulations </w:t>
      </w:r>
      <w:ins w:id="775" w:author="Susan" w:date="2022-05-12T13:20:00Z">
        <w:r>
          <w:rPr>
            <w:rFonts w:ascii="Garamond" w:hAnsi="Garamond" w:cstheme="majorBidi"/>
            <w:sz w:val="24"/>
            <w:szCs w:val="24"/>
          </w:rPr>
          <w:t>as</w:t>
        </w:r>
      </w:ins>
      <w:del w:id="776" w:author="Susan" w:date="2022-05-12T13:20:00Z">
        <w:r w:rsidR="00A85C59" w:rsidRPr="00A85C59" w:rsidDel="00BD100D">
          <w:rPr>
            <w:rFonts w:ascii="Garamond" w:hAnsi="Garamond" w:cstheme="majorBidi"/>
            <w:sz w:val="24"/>
            <w:szCs w:val="24"/>
          </w:rPr>
          <w:delText>so</w:delText>
        </w:r>
      </w:del>
      <w:r w:rsidR="00A85C59" w:rsidRPr="00A85C59">
        <w:rPr>
          <w:rFonts w:ascii="Garamond" w:hAnsi="Garamond" w:cstheme="majorBidi"/>
          <w:sz w:val="24"/>
          <w:szCs w:val="24"/>
        </w:rPr>
        <w:t xml:space="preserve"> long as the interpretation is</w:t>
      </w:r>
      <w:ins w:id="777" w:author="Susan" w:date="2022-05-12T13:20:00Z">
        <w:r>
          <w:rPr>
            <w:rFonts w:ascii="Garamond" w:hAnsi="Garamond" w:cstheme="majorBidi"/>
            <w:sz w:val="24"/>
            <w:szCs w:val="24"/>
          </w:rPr>
          <w:t xml:space="preserve"> reasonable and</w:t>
        </w:r>
      </w:ins>
      <w:r w:rsidR="00A85C59" w:rsidRPr="00A85C59">
        <w:rPr>
          <w:rFonts w:ascii="Garamond" w:hAnsi="Garamond" w:cstheme="majorBidi"/>
          <w:sz w:val="24"/>
          <w:szCs w:val="24"/>
        </w:rPr>
        <w:t xml:space="preserve"> </w:t>
      </w:r>
      <w:ins w:id="778" w:author="Susan" w:date="2022-05-12T13:20:00Z">
        <w:r>
          <w:rPr>
            <w:rFonts w:ascii="Garamond" w:hAnsi="Garamond" w:cstheme="majorBidi"/>
            <w:sz w:val="24"/>
            <w:szCs w:val="24"/>
          </w:rPr>
          <w:t>consistent</w:t>
        </w:r>
      </w:ins>
      <w:del w:id="779" w:author="Susan" w:date="2022-05-12T13:20:00Z">
        <w:r w:rsidR="00A85C59" w:rsidRPr="00A85C59" w:rsidDel="00BD100D">
          <w:rPr>
            <w:rFonts w:ascii="Garamond" w:hAnsi="Garamond" w:cstheme="majorBidi"/>
            <w:sz w:val="24"/>
            <w:szCs w:val="24"/>
          </w:rPr>
          <w:delText>at one</w:delText>
        </w:r>
      </w:del>
      <w:r w:rsidR="00A85C59" w:rsidRPr="00A85C59">
        <w:rPr>
          <w:rFonts w:ascii="Garamond" w:hAnsi="Garamond" w:cstheme="majorBidi"/>
          <w:sz w:val="24"/>
          <w:szCs w:val="24"/>
        </w:rPr>
        <w:t xml:space="preserve"> with the regulation’s language and is reasonable. Only substantial and weighty considerations, such as the regulator </w:t>
      </w:r>
      <w:ins w:id="780" w:author="Susan" w:date="2022-05-12T13:21:00Z">
        <w:r>
          <w:rPr>
            <w:rFonts w:ascii="Garamond" w:hAnsi="Garamond" w:cstheme="majorBidi"/>
            <w:sz w:val="24"/>
            <w:szCs w:val="24"/>
          </w:rPr>
          <w:t xml:space="preserve">having </w:t>
        </w:r>
      </w:ins>
      <w:del w:id="781" w:author="Susan" w:date="2022-05-12T13:20:00Z">
        <w:r w:rsidR="00A85C59" w:rsidRPr="00A85C59" w:rsidDel="00BD100D">
          <w:rPr>
            <w:rFonts w:ascii="Garamond" w:hAnsi="Garamond" w:cstheme="majorBidi"/>
            <w:sz w:val="24"/>
            <w:szCs w:val="24"/>
          </w:rPr>
          <w:delText xml:space="preserve">being in a </w:delText>
        </w:r>
      </w:del>
      <w:ins w:id="782" w:author="Susan" w:date="2022-05-12T13:20:00Z">
        <w:r>
          <w:rPr>
            <w:rFonts w:ascii="Garamond" w:hAnsi="Garamond" w:cstheme="majorBidi"/>
            <w:sz w:val="24"/>
            <w:szCs w:val="24"/>
          </w:rPr>
          <w:t xml:space="preserve">a </w:t>
        </w:r>
      </w:ins>
      <w:r w:rsidR="00A85C59" w:rsidRPr="00A85C59">
        <w:rPr>
          <w:rFonts w:ascii="Garamond" w:hAnsi="Garamond" w:cstheme="majorBidi"/>
          <w:sz w:val="24"/>
          <w:szCs w:val="24"/>
        </w:rPr>
        <w:t>conflict of interest</w:t>
      </w:r>
      <w:ins w:id="783" w:author="Susan" w:date="2022-05-12T13:21:00Z">
        <w:r>
          <w:rPr>
            <w:rFonts w:ascii="Garamond" w:hAnsi="Garamond" w:cstheme="majorBidi"/>
            <w:sz w:val="24"/>
            <w:szCs w:val="24"/>
          </w:rPr>
          <w:t>, would justify</w:t>
        </w:r>
      </w:ins>
      <w:del w:id="784" w:author="Susan" w:date="2022-05-12T13:21:00Z">
        <w:r w:rsidR="00A85C59" w:rsidRPr="00A85C59" w:rsidDel="00BD100D">
          <w:rPr>
            <w:rFonts w:ascii="Garamond" w:hAnsi="Garamond" w:cstheme="majorBidi"/>
            <w:sz w:val="24"/>
            <w:szCs w:val="24"/>
          </w:rPr>
          <w:delText>, shall justify</w:delText>
        </w:r>
      </w:del>
      <w:r w:rsidR="00A85C59" w:rsidRPr="00A85C59">
        <w:rPr>
          <w:rFonts w:ascii="Garamond" w:hAnsi="Garamond" w:cstheme="majorBidi"/>
          <w:sz w:val="24"/>
          <w:szCs w:val="24"/>
        </w:rPr>
        <w:t xml:space="preserve"> deviating from </w:t>
      </w:r>
      <w:ins w:id="785" w:author="Susan" w:date="2022-05-12T13:22:00Z">
        <w:r>
          <w:rPr>
            <w:rFonts w:ascii="Garamond" w:hAnsi="Garamond" w:cstheme="majorBidi"/>
            <w:sz w:val="24"/>
            <w:szCs w:val="24"/>
          </w:rPr>
          <w:t>its</w:t>
        </w:r>
      </w:ins>
      <w:del w:id="786" w:author="Susan" w:date="2022-05-12T13:22:00Z">
        <w:r w:rsidR="00A85C59" w:rsidRPr="00A85C59" w:rsidDel="00BD100D">
          <w:rPr>
            <w:rFonts w:ascii="Garamond" w:hAnsi="Garamond" w:cstheme="majorBidi"/>
            <w:sz w:val="24"/>
            <w:szCs w:val="24"/>
          </w:rPr>
          <w:delText>her</w:delText>
        </w:r>
      </w:del>
      <w:r w:rsidR="00A85C59" w:rsidRPr="00A85C59">
        <w:rPr>
          <w:rFonts w:ascii="Garamond" w:hAnsi="Garamond" w:cstheme="majorBidi"/>
          <w:sz w:val="24"/>
          <w:szCs w:val="24"/>
        </w:rPr>
        <w:t xml:space="preserve"> interpretation. </w:t>
      </w:r>
    </w:p>
    <w:p w14:paraId="587E86E0" w14:textId="58E94694"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Arguably, this approach marks a shift from the Israeli tradition of judicial review, in which the court would have considered the agency’s interpretation, but would not necessarily </w:t>
      </w:r>
      <w:ins w:id="787" w:author="Susan" w:date="2022-05-12T13:26:00Z">
        <w:r w:rsidR="00BD100D">
          <w:rPr>
            <w:rFonts w:ascii="Garamond" w:hAnsi="Garamond" w:cstheme="majorBidi"/>
            <w:sz w:val="24"/>
            <w:szCs w:val="24"/>
          </w:rPr>
          <w:t>have given</w:t>
        </w:r>
      </w:ins>
      <w:del w:id="788" w:author="Susan" w:date="2022-05-12T13:26:00Z">
        <w:r w:rsidRPr="00A85C59" w:rsidDel="00BD100D">
          <w:rPr>
            <w:rFonts w:ascii="Garamond" w:hAnsi="Garamond" w:cstheme="majorBidi"/>
            <w:sz w:val="24"/>
            <w:szCs w:val="24"/>
          </w:rPr>
          <w:delText>give</w:delText>
        </w:r>
      </w:del>
      <w:r w:rsidRPr="00A85C59">
        <w:rPr>
          <w:rFonts w:ascii="Garamond" w:hAnsi="Garamond" w:cstheme="majorBidi"/>
          <w:sz w:val="24"/>
          <w:szCs w:val="24"/>
        </w:rPr>
        <w:t xml:space="preserve"> </w:t>
      </w:r>
      <w:proofErr w:type="gramStart"/>
      <w:r w:rsidRPr="00A85C59">
        <w:rPr>
          <w:rFonts w:ascii="Garamond" w:hAnsi="Garamond" w:cstheme="majorBidi"/>
          <w:sz w:val="24"/>
          <w:szCs w:val="24"/>
        </w:rPr>
        <w:t>it</w:t>
      </w:r>
      <w:proofErr w:type="gramEnd"/>
      <w:r w:rsidRPr="00A85C59">
        <w:rPr>
          <w:rFonts w:ascii="Garamond" w:hAnsi="Garamond" w:cstheme="majorBidi"/>
          <w:sz w:val="24"/>
          <w:szCs w:val="24"/>
        </w:rPr>
        <w:t xml:space="preserve"> special weight. </w:t>
      </w:r>
      <w:ins w:id="789" w:author="Susan" w:date="2022-05-12T13:27:00Z">
        <w:r w:rsidR="00BD100D">
          <w:rPr>
            <w:rFonts w:ascii="Garamond" w:hAnsi="Garamond" w:cstheme="majorBidi"/>
            <w:sz w:val="24"/>
            <w:szCs w:val="24"/>
          </w:rPr>
          <w:t>That is, the prevailing presumption in Israel</w:t>
        </w:r>
      </w:ins>
      <w:del w:id="790" w:author="Susan" w:date="2022-05-12T13:27:00Z">
        <w:r w:rsidRPr="00A85C59" w:rsidDel="00BD100D">
          <w:rPr>
            <w:rFonts w:ascii="Garamond" w:hAnsi="Garamond" w:cstheme="majorBidi"/>
            <w:sz w:val="24"/>
            <w:szCs w:val="24"/>
          </w:rPr>
          <w:delText>In other words, the conception</w:delText>
        </w:r>
      </w:del>
      <w:r w:rsidRPr="00A85C59">
        <w:rPr>
          <w:rFonts w:ascii="Garamond" w:hAnsi="Garamond" w:cstheme="majorBidi"/>
          <w:sz w:val="24"/>
          <w:szCs w:val="24"/>
        </w:rPr>
        <w:t xml:space="preserve"> was that the agency cannot “replace the court” as the authoritative interpreter of the law</w:t>
      </w:r>
      <w:del w:id="791" w:author="Susan" w:date="2022-05-12T13:27:00Z">
        <w:r w:rsidRPr="00A85C59" w:rsidDel="00BD100D">
          <w:rPr>
            <w:rFonts w:ascii="Garamond" w:hAnsi="Garamond" w:cstheme="majorBidi"/>
            <w:sz w:val="24"/>
            <w:szCs w:val="24"/>
          </w:rPr>
          <w:delText>;</w:delText>
        </w:r>
      </w:del>
      <w:r w:rsidRPr="00A85C59">
        <w:rPr>
          <w:rFonts w:ascii="Garamond" w:hAnsi="Garamond" w:cstheme="majorBidi"/>
          <w:sz w:val="24"/>
          <w:szCs w:val="24"/>
        </w:rPr>
        <w:t xml:space="preserve"> and the court would prefer the </w:t>
      </w:r>
      <w:r w:rsidRPr="00A85C59">
        <w:rPr>
          <w:rFonts w:ascii="Garamond" w:hAnsi="Garamond" w:cstheme="majorBidi"/>
          <w:i/>
          <w:iCs/>
          <w:sz w:val="24"/>
          <w:szCs w:val="24"/>
        </w:rPr>
        <w:t>correct</w:t>
      </w:r>
      <w:r w:rsidRPr="00A85C59">
        <w:rPr>
          <w:rFonts w:ascii="Garamond" w:hAnsi="Garamond" w:cstheme="majorBidi"/>
          <w:sz w:val="24"/>
          <w:szCs w:val="24"/>
        </w:rPr>
        <w:t xml:space="preserve"> interpretation, rather than the agency’s reasonable interpretation.</w:t>
      </w:r>
    </w:p>
    <w:p w14:paraId="4085DD35" w14:textId="41063BAE"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The</w:t>
      </w:r>
      <w:ins w:id="792" w:author="Susan" w:date="2022-05-12T13:27:00Z">
        <w:r w:rsidR="00BD100D">
          <w:rPr>
            <w:rFonts w:ascii="Garamond" w:hAnsi="Garamond" w:cstheme="majorBidi"/>
            <w:sz w:val="24"/>
            <w:szCs w:val="24"/>
          </w:rPr>
          <w:t xml:space="preserve"> Is</w:t>
        </w:r>
      </w:ins>
      <w:ins w:id="793" w:author="Susan" w:date="2022-05-12T13:28:00Z">
        <w:r w:rsidR="00BD100D">
          <w:rPr>
            <w:rFonts w:ascii="Garamond" w:hAnsi="Garamond" w:cstheme="majorBidi"/>
            <w:sz w:val="24"/>
            <w:szCs w:val="24"/>
          </w:rPr>
          <w:t>rael</w:t>
        </w:r>
      </w:ins>
      <w:r w:rsidRPr="00A85C59">
        <w:rPr>
          <w:rFonts w:ascii="Garamond" w:hAnsi="Garamond" w:cstheme="majorBidi"/>
          <w:sz w:val="24"/>
          <w:szCs w:val="24"/>
        </w:rPr>
        <w:t xml:space="preserve"> Supreme Court </w:t>
      </w:r>
      <w:ins w:id="794" w:author="Susan" w:date="2022-05-12T13:28:00Z">
        <w:r w:rsidR="00BD100D">
          <w:rPr>
            <w:rFonts w:ascii="Garamond" w:hAnsi="Garamond" w:cstheme="majorBidi"/>
            <w:sz w:val="24"/>
            <w:szCs w:val="24"/>
          </w:rPr>
          <w:t xml:space="preserve">in </w:t>
        </w:r>
        <w:proofErr w:type="spellStart"/>
        <w:r w:rsidR="00BD100D" w:rsidRPr="001E7B13">
          <w:rPr>
            <w:rFonts w:ascii="Garamond" w:hAnsi="Garamond" w:cstheme="majorBidi"/>
            <w:i/>
            <w:iCs/>
            <w:sz w:val="24"/>
            <w:szCs w:val="24"/>
            <w:rPrChange w:id="795" w:author="Susan" w:date="2022-05-13T01:57:00Z">
              <w:rPr>
                <w:rFonts w:ascii="Garamond" w:hAnsi="Garamond" w:cstheme="majorBidi"/>
                <w:sz w:val="24"/>
                <w:szCs w:val="24"/>
              </w:rPr>
            </w:rPrChange>
          </w:rPr>
          <w:t>Zeligman</w:t>
        </w:r>
        <w:proofErr w:type="spellEnd"/>
        <w:r w:rsidR="00BD100D">
          <w:rPr>
            <w:rFonts w:ascii="Garamond" w:hAnsi="Garamond" w:cstheme="majorBidi"/>
            <w:sz w:val="24"/>
            <w:szCs w:val="24"/>
          </w:rPr>
          <w:t xml:space="preserve"> </w:t>
        </w:r>
      </w:ins>
      <w:r w:rsidRPr="00A85C59">
        <w:rPr>
          <w:rFonts w:ascii="Garamond" w:hAnsi="Garamond" w:cstheme="majorBidi"/>
          <w:sz w:val="24"/>
          <w:szCs w:val="24"/>
        </w:rPr>
        <w:t xml:space="preserve">provided three justifications for deferring to a reasonable interpretation. The </w:t>
      </w:r>
      <w:r w:rsidRPr="00A85C59">
        <w:rPr>
          <w:rFonts w:ascii="Garamond" w:hAnsi="Garamond" w:cstheme="majorBidi"/>
          <w:i/>
          <w:iCs/>
          <w:sz w:val="24"/>
          <w:szCs w:val="24"/>
        </w:rPr>
        <w:t>first</w:t>
      </w:r>
      <w:del w:id="796" w:author="Susan" w:date="2022-05-12T13:28:00Z">
        <w:r w:rsidRPr="00A85C59" w:rsidDel="00BD100D">
          <w:rPr>
            <w:rFonts w:ascii="Garamond" w:hAnsi="Garamond" w:cstheme="majorBidi"/>
            <w:sz w:val="24"/>
            <w:szCs w:val="24"/>
          </w:rPr>
          <w:delText>,</w:delText>
        </w:r>
      </w:del>
      <w:r w:rsidRPr="00A85C59">
        <w:rPr>
          <w:rFonts w:ascii="Garamond" w:hAnsi="Garamond" w:cstheme="majorBidi"/>
          <w:sz w:val="24"/>
          <w:szCs w:val="24"/>
        </w:rPr>
        <w:t xml:space="preserve"> echoes the presumption of legislative delegation, also underlying Chevron and </w:t>
      </w:r>
      <w:r w:rsidRPr="00A85C59">
        <w:rPr>
          <w:rFonts w:ascii="Garamond" w:hAnsi="Garamond" w:cstheme="majorBidi"/>
          <w:sz w:val="24"/>
          <w:szCs w:val="24"/>
        </w:rPr>
        <w:lastRenderedPageBreak/>
        <w:t>deferential doctrines in other countries</w:t>
      </w:r>
      <w:del w:id="797" w:author="Susan" w:date="2022-05-12T13:28:00Z">
        <w:r w:rsidRPr="00A85C59" w:rsidDel="00BD100D">
          <w:rPr>
            <w:rFonts w:ascii="Garamond" w:hAnsi="Garamond" w:cstheme="majorBidi"/>
            <w:sz w:val="24"/>
            <w:szCs w:val="24"/>
          </w:rPr>
          <w:delText>, that we</w:delText>
        </w:r>
      </w:del>
      <w:r w:rsidRPr="00A85C59">
        <w:rPr>
          <w:rFonts w:ascii="Garamond" w:hAnsi="Garamond" w:cstheme="majorBidi"/>
          <w:sz w:val="24"/>
          <w:szCs w:val="24"/>
        </w:rPr>
        <w:t xml:space="preserve"> outlined earlier: “it appears that the decision to authorize the commissioner to promulgate norms to govern the market of which he is in charge, to enforce these norms and to adjudicate concrete complaints and disputes, strengthens the presumption that the regulator [in this case, the insurance commissioner] is conceived by the legislator as the optimal decision-maker in the regulated </w:t>
      </w:r>
      <w:commentRangeStart w:id="798"/>
      <w:r w:rsidRPr="00A85C59">
        <w:rPr>
          <w:rFonts w:ascii="Garamond" w:hAnsi="Garamond" w:cstheme="majorBidi"/>
          <w:sz w:val="24"/>
          <w:szCs w:val="24"/>
        </w:rPr>
        <w:t>market</w:t>
      </w:r>
      <w:commentRangeEnd w:id="798"/>
      <w:r w:rsidR="008E4B72">
        <w:rPr>
          <w:rStyle w:val="CommentReference"/>
        </w:rPr>
        <w:commentReference w:id="798"/>
      </w:r>
      <w:ins w:id="799" w:author="Susan" w:date="2022-05-12T13:28:00Z">
        <w:r w:rsidR="00BD100D">
          <w:rPr>
            <w:rFonts w:ascii="Garamond" w:hAnsi="Garamond" w:cstheme="majorBidi"/>
            <w:sz w:val="24"/>
            <w:szCs w:val="24"/>
          </w:rPr>
          <w:t>.</w:t>
        </w:r>
      </w:ins>
      <w:r w:rsidRPr="00A85C59">
        <w:rPr>
          <w:rFonts w:ascii="Garamond" w:hAnsi="Garamond" w:cstheme="majorBidi"/>
          <w:sz w:val="24"/>
          <w:szCs w:val="24"/>
        </w:rPr>
        <w:t>”</w:t>
      </w:r>
      <w:del w:id="800" w:author="Susan" w:date="2022-05-12T13:28:00Z">
        <w:r w:rsidRPr="00A85C59" w:rsidDel="00BD100D">
          <w:rPr>
            <w:rFonts w:ascii="Garamond" w:hAnsi="Garamond" w:cstheme="majorBidi"/>
            <w:sz w:val="24"/>
            <w:szCs w:val="24"/>
          </w:rPr>
          <w:delText>.</w:delText>
        </w:r>
      </w:del>
      <w:r w:rsidRPr="00A85C59">
        <w:rPr>
          <w:rFonts w:ascii="Garamond" w:hAnsi="Garamond" w:cstheme="majorBidi"/>
          <w:sz w:val="24"/>
          <w:szCs w:val="24"/>
        </w:rPr>
        <w:t xml:space="preserve"> In this regard, the </w:t>
      </w:r>
      <w:del w:id="801" w:author="Susan" w:date="2022-05-12T13:28:00Z">
        <w:r w:rsidRPr="001E7B13" w:rsidDel="00BD100D">
          <w:rPr>
            <w:rFonts w:ascii="Garamond" w:hAnsi="Garamond" w:cstheme="majorBidi"/>
            <w:i/>
            <w:iCs/>
            <w:sz w:val="24"/>
            <w:szCs w:val="24"/>
            <w:rPrChange w:id="802" w:author="Susan" w:date="2022-05-13T01:57:00Z">
              <w:rPr>
                <w:rFonts w:ascii="Garamond" w:hAnsi="Garamond" w:cstheme="majorBidi"/>
                <w:sz w:val="24"/>
                <w:szCs w:val="24"/>
              </w:rPr>
            </w:rPrChange>
          </w:rPr>
          <w:delText xml:space="preserve">Supreme </w:delText>
        </w:r>
      </w:del>
      <w:proofErr w:type="spellStart"/>
      <w:ins w:id="803" w:author="Susan" w:date="2022-05-12T13:30:00Z">
        <w:r w:rsidR="008E4B72" w:rsidRPr="001E7B13">
          <w:rPr>
            <w:rFonts w:ascii="Garamond" w:hAnsi="Garamond" w:cstheme="majorBidi"/>
            <w:i/>
            <w:iCs/>
            <w:sz w:val="24"/>
            <w:szCs w:val="24"/>
            <w:rPrChange w:id="804" w:author="Susan" w:date="2022-05-13T01:57:00Z">
              <w:rPr>
                <w:rFonts w:ascii="Garamond" w:hAnsi="Garamond" w:cstheme="majorBidi"/>
                <w:sz w:val="24"/>
                <w:szCs w:val="24"/>
              </w:rPr>
            </w:rPrChange>
          </w:rPr>
          <w:t>Zeligman</w:t>
        </w:r>
        <w:proofErr w:type="spellEnd"/>
        <w:r w:rsidR="008E4B72">
          <w:rPr>
            <w:rFonts w:ascii="Garamond" w:hAnsi="Garamond" w:cstheme="majorBidi"/>
            <w:sz w:val="24"/>
            <w:szCs w:val="24"/>
          </w:rPr>
          <w:t xml:space="preserve"> </w:t>
        </w:r>
      </w:ins>
      <w:r w:rsidRPr="00A85C59">
        <w:rPr>
          <w:rFonts w:ascii="Garamond" w:hAnsi="Garamond" w:cstheme="majorBidi"/>
          <w:sz w:val="24"/>
          <w:szCs w:val="24"/>
        </w:rPr>
        <w:t xml:space="preserve">Court also </w:t>
      </w:r>
      <w:ins w:id="805" w:author="Susan" w:date="2022-05-13T01:57:00Z">
        <w:r w:rsidR="001E7B13">
          <w:rPr>
            <w:rFonts w:ascii="Garamond" w:hAnsi="Garamond" w:cstheme="majorBidi"/>
            <w:sz w:val="24"/>
            <w:szCs w:val="24"/>
          </w:rPr>
          <w:t>noted</w:t>
        </w:r>
      </w:ins>
      <w:del w:id="806" w:author="Susan" w:date="2022-05-13T01:57:00Z">
        <w:r w:rsidRPr="00A85C59" w:rsidDel="001E7B13">
          <w:rPr>
            <w:rFonts w:ascii="Garamond" w:hAnsi="Garamond" w:cstheme="majorBidi"/>
            <w:sz w:val="24"/>
            <w:szCs w:val="24"/>
          </w:rPr>
          <w:delText>mentioned</w:delText>
        </w:r>
      </w:del>
      <w:r w:rsidRPr="00A85C59">
        <w:rPr>
          <w:rFonts w:ascii="Garamond" w:hAnsi="Garamond" w:cstheme="majorBidi"/>
          <w:sz w:val="24"/>
          <w:szCs w:val="24"/>
        </w:rPr>
        <w:t xml:space="preserve"> that deferring to the regulator’s interpretation promotes uniformity</w:t>
      </w:r>
      <w:ins w:id="807" w:author="Susan" w:date="2022-05-12T13:29:00Z">
        <w:r w:rsidR="008E4B72">
          <w:rPr>
            <w:rFonts w:ascii="Garamond" w:hAnsi="Garamond" w:cstheme="majorBidi"/>
            <w:sz w:val="24"/>
            <w:szCs w:val="24"/>
          </w:rPr>
          <w:t xml:space="preserve"> </w:t>
        </w:r>
      </w:ins>
      <w:ins w:id="808" w:author="Susan" w:date="2022-05-13T01:57:00Z">
        <w:r w:rsidR="00F2102D">
          <w:rPr>
            <w:rFonts w:ascii="Garamond" w:hAnsi="Garamond" w:cstheme="majorBidi"/>
            <w:sz w:val="24"/>
            <w:szCs w:val="24"/>
          </w:rPr>
          <w:t xml:space="preserve">that </w:t>
        </w:r>
      </w:ins>
      <w:ins w:id="809" w:author="Susan" w:date="2022-05-12T13:29:00Z">
        <w:r w:rsidR="008E4B72">
          <w:rPr>
            <w:rFonts w:ascii="Garamond" w:hAnsi="Garamond" w:cstheme="majorBidi"/>
            <w:sz w:val="24"/>
            <w:szCs w:val="24"/>
          </w:rPr>
          <w:t>could otherwise be undermined</w:t>
        </w:r>
      </w:ins>
      <w:del w:id="810" w:author="Susan" w:date="2022-05-12T13:29:00Z">
        <w:r w:rsidRPr="00A85C59" w:rsidDel="008E4B72">
          <w:rPr>
            <w:rFonts w:ascii="Garamond" w:hAnsi="Garamond" w:cstheme="majorBidi"/>
            <w:sz w:val="24"/>
            <w:szCs w:val="24"/>
          </w:rPr>
          <w:delText xml:space="preserve">, that could be otherwise impeded </w:delText>
        </w:r>
      </w:del>
      <w:ins w:id="811" w:author="Susan" w:date="2022-05-12T13:29:00Z">
        <w:r w:rsidR="008E4B72">
          <w:rPr>
            <w:rFonts w:ascii="Garamond" w:hAnsi="Garamond" w:cstheme="majorBidi"/>
            <w:sz w:val="24"/>
            <w:szCs w:val="24"/>
          </w:rPr>
          <w:t xml:space="preserve"> </w:t>
        </w:r>
      </w:ins>
      <w:r w:rsidRPr="00A85C59">
        <w:rPr>
          <w:rFonts w:ascii="Garamond" w:hAnsi="Garamond" w:cstheme="majorBidi"/>
          <w:sz w:val="24"/>
          <w:szCs w:val="24"/>
        </w:rPr>
        <w:t xml:space="preserve">if </w:t>
      </w:r>
      <w:ins w:id="812" w:author="Susan" w:date="2022-05-12T13:29:00Z">
        <w:r w:rsidR="008E4B72">
          <w:rPr>
            <w:rFonts w:ascii="Garamond" w:hAnsi="Garamond" w:cstheme="majorBidi"/>
            <w:sz w:val="24"/>
            <w:szCs w:val="24"/>
          </w:rPr>
          <w:t xml:space="preserve">different </w:t>
        </w:r>
      </w:ins>
      <w:r w:rsidRPr="00A85C59">
        <w:rPr>
          <w:rFonts w:ascii="Garamond" w:hAnsi="Garamond" w:cstheme="majorBidi"/>
          <w:sz w:val="24"/>
          <w:szCs w:val="24"/>
        </w:rPr>
        <w:t xml:space="preserve">courts would interpret the </w:t>
      </w:r>
      <w:commentRangeStart w:id="813"/>
      <w:r w:rsidRPr="00A85C59">
        <w:rPr>
          <w:rFonts w:ascii="Garamond" w:hAnsi="Garamond" w:cstheme="majorBidi"/>
          <w:sz w:val="24"/>
          <w:szCs w:val="24"/>
        </w:rPr>
        <w:t>same</w:t>
      </w:r>
      <w:commentRangeEnd w:id="813"/>
      <w:r w:rsidR="008E4B72">
        <w:rPr>
          <w:rStyle w:val="CommentReference"/>
        </w:rPr>
        <w:commentReference w:id="813"/>
      </w:r>
      <w:r w:rsidRPr="00A85C59">
        <w:rPr>
          <w:rFonts w:ascii="Garamond" w:hAnsi="Garamond" w:cstheme="majorBidi"/>
          <w:sz w:val="24"/>
          <w:szCs w:val="24"/>
        </w:rPr>
        <w:t xml:space="preserve"> regulation differently. </w:t>
      </w:r>
    </w:p>
    <w:p w14:paraId="694E3F84" w14:textId="5E2FD983"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 The </w:t>
      </w:r>
      <w:r w:rsidRPr="00A85C59">
        <w:rPr>
          <w:rFonts w:ascii="Garamond" w:hAnsi="Garamond" w:cstheme="majorBidi"/>
          <w:i/>
          <w:iCs/>
          <w:sz w:val="24"/>
          <w:szCs w:val="24"/>
        </w:rPr>
        <w:t xml:space="preserve">second </w:t>
      </w:r>
      <w:r w:rsidRPr="00A85C59">
        <w:rPr>
          <w:rFonts w:ascii="Garamond" w:hAnsi="Garamond" w:cstheme="majorBidi"/>
          <w:sz w:val="24"/>
          <w:szCs w:val="24"/>
        </w:rPr>
        <w:t>justification focuses on agency’s expertise and experience</w:t>
      </w:r>
      <w:ins w:id="814" w:author="Susan" w:date="2022-05-12T13:31:00Z">
        <w:r w:rsidR="008E4B72">
          <w:rPr>
            <w:rFonts w:ascii="Garamond" w:hAnsi="Garamond" w:cstheme="majorBidi"/>
            <w:sz w:val="24"/>
            <w:szCs w:val="24"/>
          </w:rPr>
          <w:t xml:space="preserve">. The </w:t>
        </w:r>
        <w:proofErr w:type="spellStart"/>
        <w:r w:rsidR="008E4B72" w:rsidRPr="00F2102D">
          <w:rPr>
            <w:rFonts w:ascii="Garamond" w:hAnsi="Garamond" w:cstheme="majorBidi"/>
            <w:i/>
            <w:iCs/>
            <w:sz w:val="24"/>
            <w:szCs w:val="24"/>
            <w:rPrChange w:id="815" w:author="Susan" w:date="2022-05-13T01:58:00Z">
              <w:rPr>
                <w:rFonts w:ascii="Garamond" w:hAnsi="Garamond" w:cstheme="majorBidi"/>
                <w:sz w:val="24"/>
                <w:szCs w:val="24"/>
              </w:rPr>
            </w:rPrChange>
          </w:rPr>
          <w:t>Zeligman</w:t>
        </w:r>
        <w:proofErr w:type="spellEnd"/>
        <w:r w:rsidR="008E4B72">
          <w:rPr>
            <w:rFonts w:ascii="Garamond" w:hAnsi="Garamond" w:cstheme="majorBidi"/>
            <w:sz w:val="24"/>
            <w:szCs w:val="24"/>
          </w:rPr>
          <w:t xml:space="preserve"> panel </w:t>
        </w:r>
      </w:ins>
      <w:ins w:id="816" w:author="Susan" w:date="2022-05-12T13:32:00Z">
        <w:r w:rsidR="008E4B72">
          <w:rPr>
            <w:rFonts w:ascii="Garamond" w:hAnsi="Garamond" w:cstheme="majorBidi"/>
            <w:sz w:val="24"/>
            <w:szCs w:val="24"/>
          </w:rPr>
          <w:t>re</w:t>
        </w:r>
      </w:ins>
      <w:ins w:id="817" w:author="Susan" w:date="2022-05-13T01:58:00Z">
        <w:r w:rsidR="00F2102D">
          <w:rPr>
            <w:rFonts w:ascii="Garamond" w:hAnsi="Garamond" w:cstheme="majorBidi"/>
            <w:sz w:val="24"/>
            <w:szCs w:val="24"/>
          </w:rPr>
          <w:t>marked</w:t>
        </w:r>
      </w:ins>
      <w:del w:id="818" w:author="Susan" w:date="2022-05-12T13:33:00Z">
        <w:r w:rsidRPr="00A85C59" w:rsidDel="008E4B72">
          <w:rPr>
            <w:rFonts w:ascii="Garamond" w:hAnsi="Garamond" w:cstheme="majorBidi"/>
            <w:sz w:val="24"/>
            <w:szCs w:val="24"/>
          </w:rPr>
          <w:delText>; it reminds</w:delText>
        </w:r>
      </w:del>
      <w:r w:rsidRPr="00A85C59">
        <w:rPr>
          <w:rFonts w:ascii="Garamond" w:hAnsi="Garamond" w:cstheme="majorBidi"/>
          <w:sz w:val="24"/>
          <w:szCs w:val="24"/>
        </w:rPr>
        <w:t xml:space="preserve"> that interpretation is often conducted in the context of complex policy</w:t>
      </w:r>
      <w:ins w:id="819" w:author="Susan" w:date="2022-05-12T13:33:00Z">
        <w:r w:rsidR="008E4B72">
          <w:rPr>
            <w:rFonts w:ascii="Garamond" w:hAnsi="Garamond" w:cstheme="majorBidi"/>
            <w:sz w:val="24"/>
            <w:szCs w:val="24"/>
          </w:rPr>
          <w:t>-</w:t>
        </w:r>
      </w:ins>
      <w:del w:id="820" w:author="Susan" w:date="2022-05-12T13:33:00Z">
        <w:r w:rsidRPr="00A85C59" w:rsidDel="008E4B72">
          <w:rPr>
            <w:rFonts w:ascii="Garamond" w:hAnsi="Garamond" w:cstheme="majorBidi"/>
            <w:sz w:val="24"/>
            <w:szCs w:val="24"/>
          </w:rPr>
          <w:delText xml:space="preserve"> </w:delText>
        </w:r>
      </w:del>
      <w:r w:rsidRPr="00A85C59">
        <w:rPr>
          <w:rFonts w:ascii="Garamond" w:hAnsi="Garamond" w:cstheme="majorBidi"/>
          <w:sz w:val="24"/>
          <w:szCs w:val="24"/>
        </w:rPr>
        <w:t xml:space="preserve">making, involving economic or other highly professionalized issues, where the regulator has a salient advantage. The court also acknowledged that often, a </w:t>
      </w:r>
      <w:ins w:id="821" w:author="Susan" w:date="2022-05-13T01:58:00Z">
        <w:r w:rsidR="00F2102D">
          <w:rPr>
            <w:rFonts w:ascii="Garamond" w:hAnsi="Garamond" w:cstheme="majorBidi"/>
            <w:sz w:val="24"/>
            <w:szCs w:val="24"/>
          </w:rPr>
          <w:t>number of</w:t>
        </w:r>
      </w:ins>
      <w:del w:id="822" w:author="Susan" w:date="2022-05-13T01:58:00Z">
        <w:r w:rsidRPr="00A85C59" w:rsidDel="00F2102D">
          <w:rPr>
            <w:rFonts w:ascii="Garamond" w:hAnsi="Garamond" w:cstheme="majorBidi"/>
            <w:sz w:val="24"/>
            <w:szCs w:val="24"/>
          </w:rPr>
          <w:delText>few</w:delText>
        </w:r>
      </w:del>
      <w:r w:rsidRPr="00A85C59">
        <w:rPr>
          <w:rFonts w:ascii="Garamond" w:hAnsi="Garamond" w:cstheme="majorBidi"/>
          <w:sz w:val="24"/>
          <w:szCs w:val="24"/>
        </w:rPr>
        <w:t xml:space="preserve"> reasonable interpretations are possible, and that allowing the regulator to choose between them would optimize policy-making. The </w:t>
      </w:r>
      <w:r w:rsidRPr="00A85C59">
        <w:rPr>
          <w:rFonts w:ascii="Garamond" w:hAnsi="Garamond" w:cstheme="majorBidi"/>
          <w:i/>
          <w:iCs/>
          <w:sz w:val="24"/>
          <w:szCs w:val="24"/>
        </w:rPr>
        <w:t>third</w:t>
      </w:r>
      <w:r w:rsidRPr="00A85C59">
        <w:rPr>
          <w:rFonts w:ascii="Garamond" w:hAnsi="Garamond" w:cstheme="majorBidi"/>
          <w:sz w:val="24"/>
          <w:szCs w:val="24"/>
        </w:rPr>
        <w:t xml:space="preserve"> justification </w:t>
      </w:r>
      <w:ins w:id="823" w:author="Susan" w:date="2022-05-12T13:42:00Z">
        <w:r w:rsidR="00E75055">
          <w:rPr>
            <w:rFonts w:ascii="Garamond" w:hAnsi="Garamond" w:cstheme="majorBidi"/>
            <w:sz w:val="24"/>
            <w:szCs w:val="24"/>
          </w:rPr>
          <w:t xml:space="preserve">given by the court </w:t>
        </w:r>
      </w:ins>
      <w:r w:rsidRPr="00A85C59">
        <w:rPr>
          <w:rFonts w:ascii="Garamond" w:hAnsi="Garamond" w:cstheme="majorBidi"/>
          <w:sz w:val="24"/>
          <w:szCs w:val="24"/>
        </w:rPr>
        <w:t xml:space="preserve">relies on the presumption of </w:t>
      </w:r>
      <w:commentRangeStart w:id="824"/>
      <w:r w:rsidRPr="00A85C59">
        <w:rPr>
          <w:rFonts w:ascii="Garamond" w:hAnsi="Garamond" w:cstheme="majorBidi"/>
          <w:sz w:val="24"/>
          <w:szCs w:val="24"/>
        </w:rPr>
        <w:t>regularity</w:t>
      </w:r>
      <w:commentRangeEnd w:id="824"/>
      <w:r w:rsidR="008E4B72">
        <w:rPr>
          <w:rStyle w:val="CommentReference"/>
        </w:rPr>
        <w:commentReference w:id="824"/>
      </w:r>
      <w:r w:rsidRPr="00A85C59">
        <w:rPr>
          <w:rFonts w:ascii="Garamond" w:hAnsi="Garamond" w:cstheme="majorBidi"/>
          <w:sz w:val="24"/>
          <w:szCs w:val="24"/>
        </w:rPr>
        <w:t xml:space="preserve">. This has not appeared in comparative research, and I personally view it as a rather weak justification, bearing in mind that the presumption of regularity may provide mainly evidentiary value, but it doesn’t make the agency comparatively more capable than the court.  </w:t>
      </w:r>
    </w:p>
    <w:p w14:paraId="45846763" w14:textId="01C562A5" w:rsidR="00A85C59" w:rsidRPr="00A85C59" w:rsidRDefault="00A85C59" w:rsidP="00B926B2">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The </w:t>
      </w:r>
      <w:proofErr w:type="spellStart"/>
      <w:r w:rsidRPr="00F2102D">
        <w:rPr>
          <w:rFonts w:ascii="Garamond" w:hAnsi="Garamond" w:cstheme="majorBidi"/>
          <w:i/>
          <w:iCs/>
          <w:sz w:val="24"/>
          <w:szCs w:val="24"/>
          <w:rPrChange w:id="825" w:author="Susan" w:date="2022-05-13T01:59:00Z">
            <w:rPr>
              <w:rFonts w:ascii="Garamond" w:hAnsi="Garamond" w:cstheme="majorBidi"/>
              <w:sz w:val="24"/>
              <w:szCs w:val="24"/>
            </w:rPr>
          </w:rPrChange>
        </w:rPr>
        <w:t>Zeligman</w:t>
      </w:r>
      <w:proofErr w:type="spellEnd"/>
      <w:r w:rsidRPr="00A85C59">
        <w:rPr>
          <w:rFonts w:ascii="Garamond" w:hAnsi="Garamond" w:cstheme="majorBidi"/>
          <w:sz w:val="24"/>
          <w:szCs w:val="24"/>
        </w:rPr>
        <w:t xml:space="preserve"> case </w:t>
      </w:r>
      <w:ins w:id="826" w:author="Susan" w:date="2022-05-12T13:43:00Z">
        <w:r w:rsidR="00E75055">
          <w:rPr>
            <w:rFonts w:ascii="Garamond" w:hAnsi="Garamond" w:cstheme="majorBidi"/>
            <w:sz w:val="24"/>
            <w:szCs w:val="24"/>
          </w:rPr>
          <w:t>quickly generated</w:t>
        </w:r>
      </w:ins>
      <w:del w:id="827" w:author="Susan" w:date="2022-05-12T13:43:00Z">
        <w:r w:rsidRPr="00A85C59" w:rsidDel="00E75055">
          <w:rPr>
            <w:rFonts w:ascii="Garamond" w:hAnsi="Garamond" w:cstheme="majorBidi"/>
            <w:sz w:val="24"/>
            <w:szCs w:val="24"/>
          </w:rPr>
          <w:delText>soon came to be at the center of an</w:delText>
        </w:r>
      </w:del>
      <w:r w:rsidRPr="00A85C59">
        <w:rPr>
          <w:rFonts w:ascii="Garamond" w:hAnsi="Garamond" w:cstheme="majorBidi"/>
          <w:sz w:val="24"/>
          <w:szCs w:val="24"/>
        </w:rPr>
        <w:t xml:space="preserve"> intense judicial and scholarly debate; a petition for an additional Supreme Court discussion has been accepted by the Deputy President of the Supreme Court, who decided that the case would be discussed again before an ex</w:t>
      </w:r>
      <w:ins w:id="828" w:author="Susan" w:date="2022-05-12T13:43:00Z">
        <w:r w:rsidR="00E75055">
          <w:rPr>
            <w:rFonts w:ascii="Garamond" w:hAnsi="Garamond" w:cstheme="majorBidi"/>
            <w:sz w:val="24"/>
            <w:szCs w:val="24"/>
          </w:rPr>
          <w:t>panded</w:t>
        </w:r>
      </w:ins>
      <w:del w:id="829" w:author="Susan" w:date="2022-05-12T13:43:00Z">
        <w:r w:rsidRPr="00A85C59" w:rsidDel="00E75055">
          <w:rPr>
            <w:rFonts w:ascii="Garamond" w:hAnsi="Garamond" w:cstheme="majorBidi"/>
            <w:sz w:val="24"/>
            <w:szCs w:val="24"/>
          </w:rPr>
          <w:delText>tended</w:delText>
        </w:r>
      </w:del>
      <w:r w:rsidRPr="00A85C59">
        <w:rPr>
          <w:rFonts w:ascii="Garamond" w:hAnsi="Garamond" w:cstheme="majorBidi"/>
          <w:sz w:val="24"/>
          <w:szCs w:val="24"/>
        </w:rPr>
        <w:t xml:space="preserve"> panel of seven </w:t>
      </w:r>
      <w:commentRangeStart w:id="830"/>
      <w:r w:rsidRPr="00A85C59">
        <w:rPr>
          <w:rFonts w:ascii="Garamond" w:hAnsi="Garamond" w:cstheme="majorBidi"/>
          <w:sz w:val="24"/>
          <w:szCs w:val="24"/>
        </w:rPr>
        <w:t>justices</w:t>
      </w:r>
      <w:commentRangeEnd w:id="830"/>
      <w:r w:rsidR="00E75055">
        <w:rPr>
          <w:rStyle w:val="CommentReference"/>
        </w:rPr>
        <w:commentReference w:id="830"/>
      </w:r>
      <w:r w:rsidRPr="00A85C59">
        <w:rPr>
          <w:rFonts w:ascii="Garamond" w:hAnsi="Garamond" w:cstheme="majorBidi"/>
          <w:sz w:val="24"/>
          <w:szCs w:val="24"/>
        </w:rPr>
        <w:t xml:space="preserve"> – a special procedure employed in the case of major legal questions. </w:t>
      </w:r>
    </w:p>
    <w:p w14:paraId="3EA71D56" w14:textId="5B3F5541"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Before continuing, a clarifying remark is needed. While the comparative discussion of deference (and the legal scholarship on deference more generally) ha</w:t>
      </w:r>
      <w:ins w:id="831" w:author="Susan" w:date="2022-05-12T13:46:00Z">
        <w:r w:rsidR="00E75055">
          <w:rPr>
            <w:rFonts w:ascii="Garamond" w:hAnsi="Garamond" w:cstheme="majorBidi"/>
            <w:sz w:val="24"/>
            <w:szCs w:val="24"/>
          </w:rPr>
          <w:t>s</w:t>
        </w:r>
      </w:ins>
      <w:del w:id="832" w:author="Susan" w:date="2022-05-12T13:46:00Z">
        <w:r w:rsidRPr="00A85C59" w:rsidDel="00E75055">
          <w:rPr>
            <w:rFonts w:ascii="Garamond" w:hAnsi="Garamond" w:cstheme="majorBidi"/>
            <w:sz w:val="24"/>
            <w:szCs w:val="24"/>
          </w:rPr>
          <w:delText>ve</w:delText>
        </w:r>
      </w:del>
      <w:r w:rsidRPr="00A85C59">
        <w:rPr>
          <w:rFonts w:ascii="Garamond" w:hAnsi="Garamond" w:cstheme="majorBidi"/>
          <w:sz w:val="24"/>
          <w:szCs w:val="24"/>
        </w:rPr>
        <w:t xml:space="preserve"> largely focused on deference to the agency’s interpretation of the legislation governing its field, </w:t>
      </w:r>
      <w:ins w:id="833" w:author="Susan" w:date="2022-05-12T13:47:00Z">
        <w:r w:rsidR="00E75055">
          <w:rPr>
            <w:rFonts w:ascii="Garamond" w:hAnsi="Garamond" w:cstheme="majorBidi"/>
            <w:sz w:val="24"/>
            <w:szCs w:val="24"/>
          </w:rPr>
          <w:t xml:space="preserve">as set forth in </w:t>
        </w:r>
        <w:r w:rsidR="00E75055" w:rsidRPr="00E75055">
          <w:rPr>
            <w:rFonts w:ascii="Garamond" w:hAnsi="Garamond" w:cstheme="majorBidi"/>
            <w:i/>
            <w:iCs/>
            <w:sz w:val="24"/>
            <w:szCs w:val="24"/>
            <w:rPrChange w:id="834" w:author="Susan" w:date="2022-05-12T13:47:00Z">
              <w:rPr>
                <w:rFonts w:ascii="Garamond" w:hAnsi="Garamond" w:cstheme="majorBidi"/>
                <w:sz w:val="24"/>
                <w:szCs w:val="24"/>
              </w:rPr>
            </w:rPrChange>
          </w:rPr>
          <w:t>Chevron</w:t>
        </w:r>
        <w:r w:rsidR="00E75055">
          <w:rPr>
            <w:rFonts w:ascii="Garamond" w:hAnsi="Garamond" w:cstheme="majorBidi"/>
            <w:sz w:val="24"/>
            <w:szCs w:val="24"/>
          </w:rPr>
          <w:t xml:space="preserve">, </w:t>
        </w:r>
      </w:ins>
      <w:r w:rsidRPr="00A85C59">
        <w:rPr>
          <w:rFonts w:ascii="Garamond" w:hAnsi="Garamond" w:cstheme="majorBidi"/>
          <w:sz w:val="24"/>
          <w:szCs w:val="24"/>
        </w:rPr>
        <w:t xml:space="preserve">the </w:t>
      </w:r>
      <w:proofErr w:type="spellStart"/>
      <w:r w:rsidRPr="00E75055">
        <w:rPr>
          <w:rFonts w:ascii="Garamond" w:hAnsi="Garamond" w:cstheme="majorBidi"/>
          <w:i/>
          <w:iCs/>
          <w:sz w:val="24"/>
          <w:szCs w:val="24"/>
          <w:rPrChange w:id="835" w:author="Susan" w:date="2022-05-12T13:46:00Z">
            <w:rPr>
              <w:rFonts w:ascii="Garamond" w:hAnsi="Garamond" w:cstheme="majorBidi"/>
              <w:sz w:val="24"/>
              <w:szCs w:val="24"/>
            </w:rPr>
          </w:rPrChange>
        </w:rPr>
        <w:t>Zeligman</w:t>
      </w:r>
      <w:proofErr w:type="spellEnd"/>
      <w:r w:rsidRPr="00A85C59">
        <w:rPr>
          <w:rFonts w:ascii="Garamond" w:hAnsi="Garamond" w:cstheme="majorBidi"/>
          <w:sz w:val="24"/>
          <w:szCs w:val="24"/>
        </w:rPr>
        <w:t xml:space="preserve"> case </w:t>
      </w:r>
      <w:r w:rsidRPr="00A85C59">
        <w:rPr>
          <w:rFonts w:ascii="Garamond" w:hAnsi="Garamond" w:cstheme="majorBidi"/>
          <w:sz w:val="24"/>
          <w:szCs w:val="24"/>
        </w:rPr>
        <w:lastRenderedPageBreak/>
        <w:t xml:space="preserve">focused on the regulator’s interpretation of </w:t>
      </w:r>
      <w:ins w:id="836" w:author="Susan" w:date="2022-05-12T13:46:00Z">
        <w:r w:rsidR="00E75055">
          <w:rPr>
            <w:rFonts w:ascii="Garamond" w:hAnsi="Garamond" w:cstheme="majorBidi"/>
            <w:sz w:val="24"/>
            <w:szCs w:val="24"/>
          </w:rPr>
          <w:t>its</w:t>
        </w:r>
      </w:ins>
      <w:del w:id="837" w:author="Susan" w:date="2022-05-12T13:46:00Z">
        <w:r w:rsidRPr="00A85C59" w:rsidDel="00E75055">
          <w:rPr>
            <w:rFonts w:ascii="Garamond" w:hAnsi="Garamond" w:cstheme="majorBidi"/>
            <w:sz w:val="24"/>
            <w:szCs w:val="24"/>
          </w:rPr>
          <w:delText>her</w:delText>
        </w:r>
      </w:del>
      <w:r w:rsidRPr="00A85C59">
        <w:rPr>
          <w:rFonts w:ascii="Garamond" w:hAnsi="Garamond" w:cstheme="majorBidi"/>
          <w:sz w:val="24"/>
          <w:szCs w:val="24"/>
        </w:rPr>
        <w:t xml:space="preserve"> own regulations. In this </w:t>
      </w:r>
      <w:ins w:id="838" w:author="Susan" w:date="2022-05-12T13:46:00Z">
        <w:r w:rsidR="00E75055">
          <w:rPr>
            <w:rFonts w:ascii="Garamond" w:hAnsi="Garamond" w:cstheme="majorBidi"/>
            <w:sz w:val="24"/>
            <w:szCs w:val="24"/>
          </w:rPr>
          <w:t xml:space="preserve">respect, </w:t>
        </w:r>
      </w:ins>
      <w:ins w:id="839" w:author="Susan" w:date="2022-05-12T13:47:00Z">
        <w:r w:rsidR="00E75055">
          <w:rPr>
            <w:rFonts w:ascii="Garamond" w:hAnsi="Garamond" w:cstheme="majorBidi"/>
            <w:sz w:val="24"/>
            <w:szCs w:val="24"/>
          </w:rPr>
          <w:t>the case is less</w:t>
        </w:r>
      </w:ins>
      <w:del w:id="840" w:author="Susan" w:date="2022-05-12T13:47:00Z">
        <w:r w:rsidRPr="00A85C59" w:rsidDel="00E75055">
          <w:rPr>
            <w:rFonts w:ascii="Garamond" w:hAnsi="Garamond" w:cstheme="majorBidi"/>
            <w:sz w:val="24"/>
            <w:szCs w:val="24"/>
          </w:rPr>
          <w:delText>regard, the case is not exactly</w:delText>
        </w:r>
      </w:del>
      <w:r w:rsidRPr="00A85C59">
        <w:rPr>
          <w:rFonts w:ascii="Garamond" w:hAnsi="Garamond" w:cstheme="majorBidi"/>
          <w:sz w:val="24"/>
          <w:szCs w:val="24"/>
        </w:rPr>
        <w:t xml:space="preserve"> equivalent to </w:t>
      </w:r>
      <w:r w:rsidRPr="00A85C59">
        <w:rPr>
          <w:rFonts w:ascii="Garamond" w:hAnsi="Garamond" w:cstheme="majorBidi"/>
          <w:i/>
          <w:iCs/>
          <w:sz w:val="24"/>
          <w:szCs w:val="24"/>
        </w:rPr>
        <w:t>Chevron</w:t>
      </w:r>
      <w:r w:rsidRPr="00A85C59">
        <w:rPr>
          <w:rFonts w:ascii="Garamond" w:hAnsi="Garamond" w:cstheme="majorBidi"/>
          <w:sz w:val="24"/>
          <w:szCs w:val="24"/>
        </w:rPr>
        <w:t xml:space="preserve">, but </w:t>
      </w:r>
      <w:ins w:id="841" w:author="Susan" w:date="2022-05-12T13:47:00Z">
        <w:r w:rsidR="00E75055">
          <w:rPr>
            <w:rFonts w:ascii="Garamond" w:hAnsi="Garamond" w:cstheme="majorBidi"/>
            <w:sz w:val="24"/>
            <w:szCs w:val="24"/>
          </w:rPr>
          <w:t>closer to</w:t>
        </w:r>
      </w:ins>
      <w:del w:id="842" w:author="Susan" w:date="2022-05-12T13:47:00Z">
        <w:r w:rsidRPr="00A85C59" w:rsidDel="00E75055">
          <w:rPr>
            <w:rFonts w:ascii="Garamond" w:hAnsi="Garamond" w:cstheme="majorBidi"/>
            <w:sz w:val="24"/>
            <w:szCs w:val="24"/>
          </w:rPr>
          <w:delText>more to</w:delText>
        </w:r>
      </w:del>
      <w:r w:rsidRPr="00A85C59">
        <w:rPr>
          <w:rFonts w:ascii="Garamond" w:hAnsi="Garamond" w:cstheme="majorBidi"/>
          <w:sz w:val="24"/>
          <w:szCs w:val="24"/>
        </w:rPr>
        <w:t xml:space="preserve"> the recent </w:t>
      </w:r>
      <w:ins w:id="843" w:author="Susan" w:date="2022-05-12T13:48:00Z">
        <w:r w:rsidR="00E75055">
          <w:rPr>
            <w:rFonts w:ascii="Garamond" w:hAnsi="Garamond" w:cstheme="majorBidi"/>
            <w:sz w:val="24"/>
            <w:szCs w:val="24"/>
          </w:rPr>
          <w:t xml:space="preserve">U.S. Supreme Court </w:t>
        </w:r>
      </w:ins>
      <w:proofErr w:type="spellStart"/>
      <w:r w:rsidRPr="00A85C59">
        <w:rPr>
          <w:rFonts w:ascii="Garamond" w:hAnsi="Garamond" w:cstheme="majorBidi"/>
          <w:i/>
          <w:iCs/>
          <w:sz w:val="24"/>
          <w:szCs w:val="24"/>
        </w:rPr>
        <w:t>Kisor</w:t>
      </w:r>
      <w:proofErr w:type="spellEnd"/>
      <w:r w:rsidRPr="00A85C59">
        <w:rPr>
          <w:rFonts w:ascii="Garamond" w:hAnsi="Garamond" w:cstheme="majorBidi"/>
          <w:sz w:val="24"/>
          <w:szCs w:val="24"/>
        </w:rPr>
        <w:t xml:space="preserve"> </w:t>
      </w:r>
      <w:ins w:id="844" w:author="Susan" w:date="2022-05-12T13:48:00Z">
        <w:r w:rsidR="00E75055" w:rsidRPr="00E75055">
          <w:rPr>
            <w:rFonts w:ascii="Garamond" w:hAnsi="Garamond" w:cstheme="majorBidi"/>
            <w:i/>
            <w:iCs/>
            <w:sz w:val="24"/>
            <w:szCs w:val="24"/>
            <w:rPrChange w:id="845" w:author="Susan" w:date="2022-05-12T13:48:00Z">
              <w:rPr>
                <w:rFonts w:ascii="Garamond" w:hAnsi="Garamond" w:cstheme="majorBidi"/>
                <w:sz w:val="24"/>
                <w:szCs w:val="24"/>
              </w:rPr>
            </w:rPrChange>
          </w:rPr>
          <w:t xml:space="preserve">v. </w:t>
        </w:r>
        <w:proofErr w:type="spellStart"/>
        <w:r w:rsidR="00E75055" w:rsidRPr="00E75055">
          <w:rPr>
            <w:rFonts w:ascii="Garamond" w:hAnsi="Garamond" w:cstheme="majorBidi"/>
            <w:i/>
            <w:iCs/>
            <w:sz w:val="24"/>
            <w:szCs w:val="24"/>
            <w:rPrChange w:id="846" w:author="Susan" w:date="2022-05-12T13:48:00Z">
              <w:rPr>
                <w:rFonts w:ascii="Garamond" w:hAnsi="Garamond" w:cstheme="majorBidi"/>
                <w:sz w:val="24"/>
                <w:szCs w:val="24"/>
              </w:rPr>
            </w:rPrChange>
          </w:rPr>
          <w:t>Wilkie</w:t>
        </w:r>
        <w:proofErr w:type="spellEnd"/>
        <w:r w:rsidR="00E75055">
          <w:rPr>
            <w:rFonts w:ascii="Garamond" w:hAnsi="Garamond" w:cstheme="majorBidi"/>
            <w:sz w:val="24"/>
            <w:szCs w:val="24"/>
          </w:rPr>
          <w:t xml:space="preserve"> </w:t>
        </w:r>
      </w:ins>
      <w:commentRangeStart w:id="847"/>
      <w:r w:rsidRPr="00A85C59">
        <w:rPr>
          <w:rFonts w:ascii="Garamond" w:hAnsi="Garamond" w:cstheme="majorBidi"/>
          <w:sz w:val="24"/>
          <w:szCs w:val="24"/>
        </w:rPr>
        <w:t>case</w:t>
      </w:r>
      <w:commentRangeEnd w:id="847"/>
      <w:r w:rsidR="00E75055">
        <w:rPr>
          <w:rStyle w:val="CommentReference"/>
        </w:rPr>
        <w:commentReference w:id="847"/>
      </w:r>
      <w:ins w:id="848" w:author="Susan" w:date="2022-05-12T15:20:00Z">
        <w:r w:rsidR="00944558">
          <w:rPr>
            <w:rFonts w:ascii="Garamond" w:hAnsi="Garamond" w:cstheme="majorBidi"/>
            <w:sz w:val="24"/>
            <w:szCs w:val="24"/>
          </w:rPr>
          <w:t xml:space="preserve"> examining </w:t>
        </w:r>
        <w:r w:rsidR="00E413B4">
          <w:rPr>
            <w:rFonts w:ascii="Garamond" w:hAnsi="Garamond" w:cstheme="majorBidi"/>
            <w:sz w:val="24"/>
            <w:szCs w:val="24"/>
          </w:rPr>
          <w:t>regulatory, not legislative ambiguity</w:t>
        </w:r>
      </w:ins>
      <w:r w:rsidRPr="00A85C59">
        <w:rPr>
          <w:rFonts w:ascii="Garamond" w:hAnsi="Garamond" w:cstheme="majorBidi"/>
          <w:sz w:val="24"/>
          <w:szCs w:val="24"/>
        </w:rPr>
        <w:t xml:space="preserve">. Nevertheless, </w:t>
      </w:r>
      <w:ins w:id="849" w:author="Susan" w:date="2022-05-12T13:51:00Z">
        <w:r w:rsidR="00E75055">
          <w:rPr>
            <w:rFonts w:ascii="Garamond" w:hAnsi="Garamond" w:cstheme="majorBidi"/>
            <w:sz w:val="24"/>
            <w:szCs w:val="24"/>
          </w:rPr>
          <w:t xml:space="preserve">in </w:t>
        </w:r>
        <w:proofErr w:type="spellStart"/>
        <w:r w:rsidR="00E75055" w:rsidRPr="00E75055">
          <w:rPr>
            <w:rFonts w:ascii="Garamond" w:hAnsi="Garamond" w:cstheme="majorBidi"/>
            <w:i/>
            <w:iCs/>
            <w:sz w:val="24"/>
            <w:szCs w:val="24"/>
            <w:rPrChange w:id="850" w:author="Susan" w:date="2022-05-12T13:51:00Z">
              <w:rPr>
                <w:rFonts w:ascii="Garamond" w:hAnsi="Garamond" w:cstheme="majorBidi"/>
                <w:sz w:val="24"/>
                <w:szCs w:val="24"/>
              </w:rPr>
            </w:rPrChange>
          </w:rPr>
          <w:t>Zeligman</w:t>
        </w:r>
        <w:proofErr w:type="spellEnd"/>
        <w:r w:rsidR="00E75055">
          <w:rPr>
            <w:rFonts w:ascii="Garamond" w:hAnsi="Garamond" w:cstheme="majorBidi"/>
            <w:sz w:val="24"/>
            <w:szCs w:val="24"/>
          </w:rPr>
          <w:t xml:space="preserve">, </w:t>
        </w:r>
      </w:ins>
      <w:r w:rsidRPr="00A85C59">
        <w:rPr>
          <w:rFonts w:ascii="Garamond" w:hAnsi="Garamond" w:cstheme="majorBidi"/>
          <w:sz w:val="24"/>
          <w:szCs w:val="24"/>
        </w:rPr>
        <w:t xml:space="preserve">the Israeli Supreme Court has largely </w:t>
      </w:r>
      <w:ins w:id="851" w:author="Susan" w:date="2022-05-12T13:50:00Z">
        <w:r w:rsidR="00E75055">
          <w:rPr>
            <w:rFonts w:ascii="Garamond" w:hAnsi="Garamond" w:cstheme="majorBidi"/>
            <w:sz w:val="24"/>
            <w:szCs w:val="24"/>
          </w:rPr>
          <w:t>merged</w:t>
        </w:r>
      </w:ins>
      <w:del w:id="852" w:author="Susan" w:date="2022-05-12T13:50:00Z">
        <w:r w:rsidRPr="00A85C59" w:rsidDel="00E75055">
          <w:rPr>
            <w:rFonts w:ascii="Garamond" w:hAnsi="Garamond" w:cstheme="majorBidi"/>
            <w:sz w:val="24"/>
            <w:szCs w:val="24"/>
          </w:rPr>
          <w:delText>bundled</w:delText>
        </w:r>
      </w:del>
      <w:r w:rsidRPr="00A85C59">
        <w:rPr>
          <w:rFonts w:ascii="Garamond" w:hAnsi="Garamond" w:cstheme="majorBidi"/>
          <w:sz w:val="24"/>
          <w:szCs w:val="24"/>
        </w:rPr>
        <w:t xml:space="preserve"> the two, mentioning that </w:t>
      </w:r>
      <w:ins w:id="853" w:author="Susan" w:date="2022-05-12T13:50:00Z">
        <w:r w:rsidR="00E75055">
          <w:rPr>
            <w:rFonts w:ascii="Garamond" w:hAnsi="Garamond" w:cstheme="majorBidi"/>
            <w:sz w:val="24"/>
            <w:szCs w:val="24"/>
          </w:rPr>
          <w:t xml:space="preserve">in cases of </w:t>
        </w:r>
      </w:ins>
      <w:del w:id="854" w:author="Susan" w:date="2022-05-12T13:50:00Z">
        <w:r w:rsidRPr="00A85C59" w:rsidDel="00E75055">
          <w:rPr>
            <w:rFonts w:ascii="Garamond" w:hAnsi="Garamond" w:cstheme="majorBidi"/>
            <w:sz w:val="24"/>
            <w:szCs w:val="24"/>
          </w:rPr>
          <w:delText>under</w:delText>
        </w:r>
      </w:del>
      <w:del w:id="855" w:author="Susan" w:date="2022-05-13T00:54:00Z">
        <w:r w:rsidRPr="00A85C59" w:rsidDel="008B42FE">
          <w:rPr>
            <w:rFonts w:ascii="Garamond" w:hAnsi="Garamond" w:cstheme="majorBidi"/>
            <w:sz w:val="24"/>
            <w:szCs w:val="24"/>
          </w:rPr>
          <w:delText xml:space="preserve"> </w:delText>
        </w:r>
      </w:del>
      <w:r w:rsidRPr="00A85C59">
        <w:rPr>
          <w:rFonts w:ascii="Garamond" w:hAnsi="Garamond" w:cstheme="majorBidi"/>
          <w:sz w:val="24"/>
          <w:szCs w:val="24"/>
        </w:rPr>
        <w:t>legislative ambiguity</w:t>
      </w:r>
      <w:ins w:id="856" w:author="Susan" w:date="2022-05-12T13:50:00Z">
        <w:r w:rsidR="00E75055">
          <w:rPr>
            <w:rFonts w:ascii="Garamond" w:hAnsi="Garamond" w:cstheme="majorBidi"/>
            <w:sz w:val="24"/>
            <w:szCs w:val="24"/>
          </w:rPr>
          <w:t>,</w:t>
        </w:r>
      </w:ins>
      <w:r w:rsidRPr="00A85C59">
        <w:rPr>
          <w:rFonts w:ascii="Garamond" w:hAnsi="Garamond" w:cstheme="majorBidi"/>
          <w:sz w:val="24"/>
          <w:szCs w:val="24"/>
        </w:rPr>
        <w:t xml:space="preserve"> the agency’s interpretation could “tip the </w:t>
      </w:r>
      <w:commentRangeStart w:id="857"/>
      <w:r w:rsidRPr="00A85C59">
        <w:rPr>
          <w:rFonts w:ascii="Garamond" w:hAnsi="Garamond" w:cstheme="majorBidi"/>
          <w:sz w:val="24"/>
          <w:szCs w:val="24"/>
        </w:rPr>
        <w:t>scale</w:t>
      </w:r>
      <w:commentRangeEnd w:id="857"/>
      <w:r w:rsidR="00E413B4">
        <w:rPr>
          <w:rStyle w:val="CommentReference"/>
        </w:rPr>
        <w:commentReference w:id="857"/>
      </w:r>
      <w:r w:rsidRPr="00A85C59">
        <w:rPr>
          <w:rFonts w:ascii="Garamond" w:hAnsi="Garamond" w:cstheme="majorBidi"/>
          <w:sz w:val="24"/>
          <w:szCs w:val="24"/>
        </w:rPr>
        <w:t>”</w:t>
      </w:r>
      <w:del w:id="858" w:author="Susan" w:date="2022-05-12T13:50:00Z">
        <w:r w:rsidRPr="00A85C59" w:rsidDel="00E75055">
          <w:rPr>
            <w:rFonts w:ascii="Garamond" w:hAnsi="Garamond" w:cstheme="majorBidi"/>
            <w:sz w:val="24"/>
            <w:szCs w:val="24"/>
          </w:rPr>
          <w:delText>,</w:delText>
        </w:r>
      </w:del>
      <w:r w:rsidRPr="00A85C59">
        <w:rPr>
          <w:rFonts w:ascii="Garamond" w:hAnsi="Garamond" w:cstheme="majorBidi"/>
          <w:sz w:val="24"/>
          <w:szCs w:val="24"/>
        </w:rPr>
        <w:t xml:space="preserve"> as long as </w:t>
      </w:r>
      <w:ins w:id="859" w:author="Susan" w:date="2022-05-12T13:50:00Z">
        <w:r w:rsidR="00E75055">
          <w:rPr>
            <w:rFonts w:ascii="Garamond" w:hAnsi="Garamond" w:cstheme="majorBidi"/>
            <w:sz w:val="24"/>
            <w:szCs w:val="24"/>
          </w:rPr>
          <w:t>it does not conflict</w:t>
        </w:r>
      </w:ins>
      <w:del w:id="860" w:author="Susan" w:date="2022-05-12T13:50:00Z">
        <w:r w:rsidRPr="00A85C59" w:rsidDel="00E75055">
          <w:rPr>
            <w:rFonts w:ascii="Garamond" w:hAnsi="Garamond" w:cstheme="majorBidi"/>
            <w:sz w:val="24"/>
            <w:szCs w:val="24"/>
          </w:rPr>
          <w:delText>not conflicting</w:delText>
        </w:r>
      </w:del>
      <w:r w:rsidRPr="00A85C59">
        <w:rPr>
          <w:rFonts w:ascii="Garamond" w:hAnsi="Garamond" w:cstheme="majorBidi"/>
          <w:sz w:val="24"/>
          <w:szCs w:val="24"/>
        </w:rPr>
        <w:t xml:space="preserve"> with the plain text of the law, especially when the agency possesses special expertise.</w:t>
      </w:r>
      <w:r w:rsidRPr="00A85C59">
        <w:rPr>
          <w:rStyle w:val="FootnoteReference"/>
          <w:rFonts w:ascii="Garamond" w:hAnsi="Garamond" w:cstheme="majorBidi"/>
          <w:sz w:val="24"/>
          <w:szCs w:val="24"/>
        </w:rPr>
        <w:footnoteReference w:id="26"/>
      </w:r>
      <w:r w:rsidRPr="00A85C59">
        <w:rPr>
          <w:rFonts w:ascii="Garamond" w:hAnsi="Garamond" w:cstheme="majorBidi"/>
          <w:sz w:val="24"/>
          <w:szCs w:val="24"/>
        </w:rPr>
        <w:t xml:space="preserve"> </w:t>
      </w:r>
    </w:p>
    <w:p w14:paraId="785039BB" w14:textId="7A1B651C" w:rsidR="00A85C59" w:rsidRPr="00A85C59" w:rsidRDefault="00A85C59" w:rsidP="00A85C59">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 xml:space="preserve">Accordingly, legal scholarship in Israel treated the </w:t>
      </w:r>
      <w:proofErr w:type="spellStart"/>
      <w:ins w:id="861" w:author="Susan" w:date="2022-05-12T13:50:00Z">
        <w:r w:rsidR="00E75055" w:rsidRPr="00E75055">
          <w:rPr>
            <w:rFonts w:ascii="Garamond" w:hAnsi="Garamond" w:cstheme="majorBidi"/>
            <w:i/>
            <w:iCs/>
            <w:sz w:val="24"/>
            <w:szCs w:val="24"/>
            <w:rPrChange w:id="862" w:author="Susan" w:date="2022-05-12T13:50:00Z">
              <w:rPr>
                <w:rFonts w:ascii="Garamond" w:hAnsi="Garamond" w:cstheme="majorBidi"/>
                <w:sz w:val="24"/>
                <w:szCs w:val="24"/>
              </w:rPr>
            </w:rPrChange>
          </w:rPr>
          <w:t>Zeligman</w:t>
        </w:r>
        <w:proofErr w:type="spellEnd"/>
        <w:r w:rsidR="00E75055">
          <w:rPr>
            <w:rFonts w:ascii="Garamond" w:hAnsi="Garamond" w:cstheme="majorBidi"/>
            <w:sz w:val="24"/>
            <w:szCs w:val="24"/>
          </w:rPr>
          <w:t xml:space="preserve"> </w:t>
        </w:r>
      </w:ins>
      <w:r w:rsidRPr="00A85C59">
        <w:rPr>
          <w:rFonts w:ascii="Garamond" w:hAnsi="Garamond" w:cstheme="majorBidi"/>
          <w:sz w:val="24"/>
          <w:szCs w:val="24"/>
        </w:rPr>
        <w:t xml:space="preserve">case as “importing” </w:t>
      </w:r>
      <w:ins w:id="863" w:author="Susan" w:date="2022-05-12T15:22:00Z">
        <w:r w:rsidR="00E413B4">
          <w:rPr>
            <w:rFonts w:ascii="Garamond" w:hAnsi="Garamond" w:cstheme="majorBidi"/>
            <w:sz w:val="24"/>
            <w:szCs w:val="24"/>
          </w:rPr>
          <w:t>the deference</w:t>
        </w:r>
      </w:ins>
      <w:del w:id="864" w:author="Susan" w:date="2022-05-12T15:22:00Z">
        <w:r w:rsidRPr="00A85C59" w:rsidDel="00E413B4">
          <w:rPr>
            <w:rFonts w:ascii="Garamond" w:hAnsi="Garamond" w:cstheme="majorBidi"/>
            <w:sz w:val="24"/>
            <w:szCs w:val="24"/>
          </w:rPr>
          <w:delText>deferential</w:delText>
        </w:r>
      </w:del>
      <w:r w:rsidRPr="00A85C59">
        <w:rPr>
          <w:rFonts w:ascii="Garamond" w:hAnsi="Garamond" w:cstheme="majorBidi"/>
          <w:sz w:val="24"/>
          <w:szCs w:val="24"/>
        </w:rPr>
        <w:t xml:space="preserve"> doctrine</w:t>
      </w:r>
      <w:ins w:id="865" w:author="Susan" w:date="2022-05-12T15:22:00Z">
        <w:r w:rsidR="00E413B4">
          <w:rPr>
            <w:rFonts w:ascii="Garamond" w:hAnsi="Garamond" w:cstheme="majorBidi"/>
            <w:sz w:val="24"/>
            <w:szCs w:val="24"/>
          </w:rPr>
          <w:t xml:space="preserve"> and applying it to the</w:t>
        </w:r>
      </w:ins>
      <w:del w:id="866" w:author="Susan" w:date="2022-05-12T15:22:00Z">
        <w:r w:rsidRPr="00A85C59" w:rsidDel="00E413B4">
          <w:rPr>
            <w:rFonts w:ascii="Garamond" w:hAnsi="Garamond" w:cstheme="majorBidi"/>
            <w:sz w:val="24"/>
            <w:szCs w:val="24"/>
          </w:rPr>
          <w:delText xml:space="preserve">s </w:delText>
        </w:r>
      </w:del>
      <w:ins w:id="867" w:author="Susan" w:date="2022-05-12T15:22:00Z">
        <w:r w:rsidR="00E413B4">
          <w:rPr>
            <w:rFonts w:ascii="Garamond" w:hAnsi="Garamond" w:cstheme="majorBidi"/>
            <w:sz w:val="24"/>
            <w:szCs w:val="24"/>
          </w:rPr>
          <w:t xml:space="preserve"> interpretation of both</w:t>
        </w:r>
      </w:ins>
      <w:del w:id="868" w:author="Susan" w:date="2022-05-12T15:22:00Z">
        <w:r w:rsidRPr="00A85C59" w:rsidDel="00E413B4">
          <w:rPr>
            <w:rFonts w:ascii="Garamond" w:hAnsi="Garamond" w:cstheme="majorBidi"/>
            <w:sz w:val="24"/>
            <w:szCs w:val="24"/>
          </w:rPr>
          <w:delText>both in the cases of interpretation of</w:delText>
        </w:r>
      </w:del>
      <w:r w:rsidRPr="00A85C59">
        <w:rPr>
          <w:rFonts w:ascii="Garamond" w:hAnsi="Garamond" w:cstheme="majorBidi"/>
          <w:sz w:val="24"/>
          <w:szCs w:val="24"/>
        </w:rPr>
        <w:t xml:space="preserve"> legislation and </w:t>
      </w:r>
      <w:del w:id="869" w:author="Susan" w:date="2022-05-12T15:22:00Z">
        <w:r w:rsidRPr="00A85C59" w:rsidDel="00E413B4">
          <w:rPr>
            <w:rFonts w:ascii="Garamond" w:hAnsi="Garamond" w:cstheme="majorBidi"/>
            <w:sz w:val="24"/>
            <w:szCs w:val="24"/>
          </w:rPr>
          <w:delText xml:space="preserve">of </w:delText>
        </w:r>
      </w:del>
      <w:r w:rsidRPr="00A85C59">
        <w:rPr>
          <w:rFonts w:ascii="Garamond" w:hAnsi="Garamond" w:cstheme="majorBidi"/>
          <w:sz w:val="24"/>
          <w:szCs w:val="24"/>
        </w:rPr>
        <w:t xml:space="preserve">regulations. </w:t>
      </w:r>
      <w:ins w:id="870" w:author="Susan" w:date="2022-05-12T15:23:00Z">
        <w:r w:rsidR="00E413B4">
          <w:rPr>
            <w:rFonts w:ascii="Garamond" w:hAnsi="Garamond" w:cstheme="majorBidi"/>
            <w:sz w:val="24"/>
            <w:szCs w:val="24"/>
          </w:rPr>
          <w:t>These s</w:t>
        </w:r>
      </w:ins>
      <w:del w:id="871" w:author="Susan" w:date="2022-05-12T15:23:00Z">
        <w:r w:rsidRPr="00A85C59" w:rsidDel="00E413B4">
          <w:rPr>
            <w:rFonts w:ascii="Garamond" w:hAnsi="Garamond" w:cstheme="majorBidi"/>
            <w:sz w:val="24"/>
            <w:szCs w:val="24"/>
          </w:rPr>
          <w:delText>S</w:delText>
        </w:r>
      </w:del>
      <w:r w:rsidRPr="00A85C59">
        <w:rPr>
          <w:rFonts w:ascii="Garamond" w:hAnsi="Garamond" w:cstheme="majorBidi"/>
          <w:sz w:val="24"/>
          <w:szCs w:val="24"/>
        </w:rPr>
        <w:t>cholars largely</w:t>
      </w:r>
      <w:ins w:id="872" w:author="Susan" w:date="2022-05-12T15:23:00Z">
        <w:r w:rsidR="00E413B4">
          <w:rPr>
            <w:rFonts w:ascii="Garamond" w:hAnsi="Garamond" w:cstheme="majorBidi"/>
            <w:sz w:val="24"/>
            <w:szCs w:val="24"/>
          </w:rPr>
          <w:t xml:space="preserve"> agreed</w:t>
        </w:r>
      </w:ins>
      <w:del w:id="873" w:author="Susan" w:date="2022-05-12T15:23:00Z">
        <w:r w:rsidRPr="00A85C59" w:rsidDel="00E413B4">
          <w:rPr>
            <w:rFonts w:ascii="Garamond" w:hAnsi="Garamond" w:cstheme="majorBidi"/>
            <w:sz w:val="24"/>
            <w:szCs w:val="24"/>
          </w:rPr>
          <w:delText xml:space="preserve"> share the understanding</w:delText>
        </w:r>
      </w:del>
      <w:r w:rsidRPr="00A85C59">
        <w:rPr>
          <w:rFonts w:ascii="Garamond" w:hAnsi="Garamond" w:cstheme="majorBidi"/>
          <w:sz w:val="24"/>
          <w:szCs w:val="24"/>
        </w:rPr>
        <w:t xml:space="preserve"> that deferring to an agency’s interpretation of its own regulation</w:t>
      </w:r>
      <w:ins w:id="874" w:author="Susan" w:date="2022-05-13T01:59:00Z">
        <w:r w:rsidR="00F2102D">
          <w:rPr>
            <w:rFonts w:ascii="Garamond" w:hAnsi="Garamond" w:cstheme="majorBidi"/>
            <w:sz w:val="24"/>
            <w:szCs w:val="24"/>
          </w:rPr>
          <w:t>s</w:t>
        </w:r>
      </w:ins>
      <w:r w:rsidRPr="00A85C59">
        <w:rPr>
          <w:rFonts w:ascii="Garamond" w:hAnsi="Garamond" w:cstheme="majorBidi"/>
          <w:sz w:val="24"/>
          <w:szCs w:val="24"/>
        </w:rPr>
        <w:t xml:space="preserve"> would be more </w:t>
      </w:r>
      <w:ins w:id="875" w:author="Susan" w:date="2022-05-12T15:24:00Z">
        <w:r w:rsidR="00E413B4">
          <w:rPr>
            <w:rFonts w:ascii="Garamond" w:hAnsi="Garamond" w:cstheme="majorBidi"/>
            <w:sz w:val="24"/>
            <w:szCs w:val="24"/>
          </w:rPr>
          <w:t>justifiable</w:t>
        </w:r>
      </w:ins>
      <w:del w:id="876" w:author="Susan" w:date="2022-05-12T15:24:00Z">
        <w:r w:rsidRPr="00A85C59" w:rsidDel="00E413B4">
          <w:rPr>
            <w:rFonts w:ascii="Garamond" w:hAnsi="Garamond" w:cstheme="majorBidi"/>
            <w:sz w:val="24"/>
            <w:szCs w:val="24"/>
          </w:rPr>
          <w:delText>plausible</w:delText>
        </w:r>
      </w:del>
      <w:r w:rsidRPr="00A85C59">
        <w:rPr>
          <w:rFonts w:ascii="Garamond" w:hAnsi="Garamond" w:cstheme="majorBidi"/>
          <w:sz w:val="24"/>
          <w:szCs w:val="24"/>
        </w:rPr>
        <w:t xml:space="preserve"> than deferring to its interpretation of legislation</w:t>
      </w:r>
      <w:ins w:id="877" w:author="Susan" w:date="2022-05-12T15:24:00Z">
        <w:r w:rsidR="00E413B4">
          <w:rPr>
            <w:rFonts w:ascii="Garamond" w:hAnsi="Garamond" w:cstheme="majorBidi"/>
            <w:sz w:val="24"/>
            <w:szCs w:val="24"/>
          </w:rPr>
          <w:t>. Their</w:t>
        </w:r>
      </w:ins>
      <w:del w:id="878" w:author="Susan" w:date="2022-05-12T15:24:00Z">
        <w:r w:rsidRPr="00A85C59" w:rsidDel="00E413B4">
          <w:rPr>
            <w:rFonts w:ascii="Garamond" w:hAnsi="Garamond" w:cstheme="majorBidi"/>
            <w:sz w:val="24"/>
            <w:szCs w:val="24"/>
          </w:rPr>
          <w:delText>: the</w:delText>
        </w:r>
      </w:del>
      <w:r w:rsidRPr="00A85C59">
        <w:rPr>
          <w:rFonts w:ascii="Garamond" w:hAnsi="Garamond" w:cstheme="majorBidi"/>
          <w:sz w:val="24"/>
          <w:szCs w:val="24"/>
        </w:rPr>
        <w:t xml:space="preserve"> assumption is that regulations tend to be more technical and require more expertise, thus inviting </w:t>
      </w:r>
      <w:del w:id="879" w:author="Susan" w:date="2022-05-12T15:24:00Z">
        <w:r w:rsidRPr="00A85C59" w:rsidDel="00E413B4">
          <w:rPr>
            <w:rFonts w:ascii="Garamond" w:hAnsi="Garamond" w:cstheme="majorBidi"/>
            <w:sz w:val="24"/>
            <w:szCs w:val="24"/>
          </w:rPr>
          <w:delText xml:space="preserve">for </w:delText>
        </w:r>
      </w:del>
      <w:r w:rsidRPr="00A85C59">
        <w:rPr>
          <w:rFonts w:ascii="Garamond" w:hAnsi="Garamond" w:cstheme="majorBidi"/>
          <w:sz w:val="24"/>
          <w:szCs w:val="24"/>
        </w:rPr>
        <w:t>the agency’s interpretational “added value</w:t>
      </w:r>
      <w:ins w:id="880" w:author="Susan" w:date="2022-05-12T15:24:00Z">
        <w:r w:rsidR="00E413B4">
          <w:rPr>
            <w:rFonts w:ascii="Garamond" w:hAnsi="Garamond" w:cstheme="majorBidi"/>
            <w:sz w:val="24"/>
            <w:szCs w:val="24"/>
          </w:rPr>
          <w:t>,</w:t>
        </w:r>
      </w:ins>
      <w:r w:rsidRPr="00A85C59">
        <w:rPr>
          <w:rFonts w:ascii="Garamond" w:hAnsi="Garamond" w:cstheme="majorBidi"/>
          <w:sz w:val="24"/>
          <w:szCs w:val="24"/>
        </w:rPr>
        <w:t>”</w:t>
      </w:r>
      <w:del w:id="881" w:author="Susan" w:date="2022-05-12T15:24:00Z">
        <w:r w:rsidRPr="00A85C59" w:rsidDel="00E413B4">
          <w:rPr>
            <w:rFonts w:ascii="Garamond" w:hAnsi="Garamond" w:cstheme="majorBidi"/>
            <w:sz w:val="24"/>
            <w:szCs w:val="24"/>
          </w:rPr>
          <w:delText>,</w:delText>
        </w:r>
      </w:del>
      <w:r w:rsidRPr="00A85C59">
        <w:rPr>
          <w:rFonts w:ascii="Garamond" w:hAnsi="Garamond" w:cstheme="majorBidi"/>
          <w:sz w:val="24"/>
          <w:szCs w:val="24"/>
        </w:rPr>
        <w:t xml:space="preserve"> especially as the drafter of the regulation in question. Legislation,</w:t>
      </w:r>
      <w:del w:id="882" w:author="Susan" w:date="2022-05-13T00:54:00Z">
        <w:r w:rsidRPr="00A85C59" w:rsidDel="008B42FE">
          <w:rPr>
            <w:rFonts w:ascii="Garamond" w:hAnsi="Garamond" w:cstheme="majorBidi"/>
            <w:sz w:val="24"/>
            <w:szCs w:val="24"/>
          </w:rPr>
          <w:delText xml:space="preserve"> </w:delText>
        </w:r>
      </w:del>
      <w:del w:id="883" w:author="Susan" w:date="2022-05-12T15:25:00Z">
        <w:r w:rsidRPr="00A85C59" w:rsidDel="00E413B4">
          <w:rPr>
            <w:rFonts w:ascii="Garamond" w:hAnsi="Garamond" w:cstheme="majorBidi"/>
            <w:sz w:val="24"/>
            <w:szCs w:val="24"/>
          </w:rPr>
          <w:delText xml:space="preserve">so </w:delText>
        </w:r>
      </w:del>
      <w:ins w:id="884" w:author="Susan" w:date="2022-05-12T15:25:00Z">
        <w:r w:rsidR="00E413B4">
          <w:rPr>
            <w:rFonts w:ascii="Garamond" w:hAnsi="Garamond" w:cstheme="majorBidi"/>
            <w:sz w:val="24"/>
            <w:szCs w:val="24"/>
          </w:rPr>
          <w:t xml:space="preserve"> they have</w:t>
        </w:r>
      </w:ins>
      <w:del w:id="885" w:author="Susan" w:date="2022-05-12T15:25:00Z">
        <w:r w:rsidRPr="00A85C59" w:rsidDel="00E413B4">
          <w:rPr>
            <w:rFonts w:ascii="Garamond" w:hAnsi="Garamond" w:cstheme="majorBidi"/>
            <w:sz w:val="24"/>
            <w:szCs w:val="24"/>
          </w:rPr>
          <w:delText>it has been</w:delText>
        </w:r>
      </w:del>
      <w:r w:rsidRPr="00A85C59">
        <w:rPr>
          <w:rFonts w:ascii="Garamond" w:hAnsi="Garamond" w:cstheme="majorBidi"/>
          <w:sz w:val="24"/>
          <w:szCs w:val="24"/>
        </w:rPr>
        <w:t xml:space="preserve"> argued, involves both technical and normative dimensions, and therefore agencies are not more capable of interpreting</w:t>
      </w:r>
      <w:ins w:id="886" w:author="Susan" w:date="2022-05-12T15:25:00Z">
        <w:r w:rsidR="00E413B4">
          <w:rPr>
            <w:rFonts w:ascii="Garamond" w:hAnsi="Garamond" w:cstheme="majorBidi"/>
            <w:sz w:val="24"/>
            <w:szCs w:val="24"/>
          </w:rPr>
          <w:t xml:space="preserve"> them then are</w:t>
        </w:r>
      </w:ins>
      <w:del w:id="887" w:author="Susan" w:date="2022-05-12T15:25:00Z">
        <w:r w:rsidRPr="00A85C59" w:rsidDel="00E413B4">
          <w:rPr>
            <w:rFonts w:ascii="Garamond" w:hAnsi="Garamond" w:cstheme="majorBidi"/>
            <w:sz w:val="24"/>
            <w:szCs w:val="24"/>
          </w:rPr>
          <w:delText>, when compared to the</w:delText>
        </w:r>
      </w:del>
      <w:r w:rsidRPr="00A85C59">
        <w:rPr>
          <w:rFonts w:ascii="Garamond" w:hAnsi="Garamond" w:cstheme="majorBidi"/>
          <w:sz w:val="24"/>
          <w:szCs w:val="24"/>
        </w:rPr>
        <w:t xml:space="preserve"> courts. On the contrary, as the courts are </w:t>
      </w:r>
      <w:ins w:id="888" w:author="Susan" w:date="2022-05-12T15:25:00Z">
        <w:r w:rsidR="00E413B4">
          <w:rPr>
            <w:rFonts w:ascii="Garamond" w:hAnsi="Garamond" w:cstheme="majorBidi"/>
            <w:sz w:val="24"/>
            <w:szCs w:val="24"/>
          </w:rPr>
          <w:t>responsible for</w:t>
        </w:r>
      </w:ins>
      <w:del w:id="889" w:author="Susan" w:date="2022-05-12T15:25:00Z">
        <w:r w:rsidRPr="00A85C59" w:rsidDel="00E413B4">
          <w:rPr>
            <w:rFonts w:ascii="Garamond" w:hAnsi="Garamond" w:cstheme="majorBidi"/>
            <w:sz w:val="24"/>
            <w:szCs w:val="24"/>
          </w:rPr>
          <w:delText>in charge of</w:delText>
        </w:r>
      </w:del>
      <w:r w:rsidRPr="00A85C59">
        <w:rPr>
          <w:rFonts w:ascii="Garamond" w:hAnsi="Garamond" w:cstheme="majorBidi"/>
          <w:sz w:val="24"/>
          <w:szCs w:val="24"/>
        </w:rPr>
        <w:t xml:space="preserve"> protecting human rights from agency’s intrusion, it </w:t>
      </w:r>
      <w:ins w:id="890" w:author="Susan" w:date="2022-05-12T15:26:00Z">
        <w:r w:rsidR="00E413B4">
          <w:rPr>
            <w:rFonts w:ascii="Garamond" w:hAnsi="Garamond" w:cstheme="majorBidi"/>
            <w:sz w:val="24"/>
            <w:szCs w:val="24"/>
          </w:rPr>
          <w:t xml:space="preserve">is </w:t>
        </w:r>
      </w:ins>
      <w:ins w:id="891" w:author="Susan" w:date="2022-05-13T02:00:00Z">
        <w:r w:rsidR="00F2102D">
          <w:rPr>
            <w:rFonts w:ascii="Garamond" w:hAnsi="Garamond" w:cstheme="majorBidi"/>
            <w:sz w:val="24"/>
            <w:szCs w:val="24"/>
          </w:rPr>
          <w:t>considered</w:t>
        </w:r>
      </w:ins>
      <w:ins w:id="892" w:author="Susan" w:date="2022-05-12T15:26:00Z">
        <w:r w:rsidR="00E413B4">
          <w:rPr>
            <w:rFonts w:ascii="Garamond" w:hAnsi="Garamond" w:cstheme="majorBidi"/>
            <w:sz w:val="24"/>
            <w:szCs w:val="24"/>
          </w:rPr>
          <w:t xml:space="preserve"> preferable</w:t>
        </w:r>
      </w:ins>
      <w:del w:id="893" w:author="Susan" w:date="2022-05-12T15:26:00Z">
        <w:r w:rsidRPr="00A85C59" w:rsidDel="00E413B4">
          <w:rPr>
            <w:rFonts w:ascii="Garamond" w:hAnsi="Garamond" w:cstheme="majorBidi"/>
            <w:sz w:val="24"/>
            <w:szCs w:val="24"/>
          </w:rPr>
          <w:delText>would be desirable</w:delText>
        </w:r>
      </w:del>
      <w:r w:rsidRPr="00A85C59">
        <w:rPr>
          <w:rFonts w:ascii="Garamond" w:hAnsi="Garamond" w:cstheme="majorBidi"/>
          <w:sz w:val="24"/>
          <w:szCs w:val="24"/>
        </w:rPr>
        <w:t xml:space="preserve"> to </w:t>
      </w:r>
      <w:ins w:id="894" w:author="Susan" w:date="2022-05-12T15:26:00Z">
        <w:r w:rsidR="00E413B4">
          <w:rPr>
            <w:rFonts w:ascii="Garamond" w:hAnsi="Garamond" w:cstheme="majorBidi"/>
            <w:sz w:val="24"/>
            <w:szCs w:val="24"/>
          </w:rPr>
          <w:t xml:space="preserve">have </w:t>
        </w:r>
      </w:ins>
      <w:ins w:id="895" w:author="Susan" w:date="2022-05-13T02:00:00Z">
        <w:r w:rsidR="00F2102D">
          <w:rPr>
            <w:rFonts w:ascii="Garamond" w:hAnsi="Garamond" w:cstheme="majorBidi"/>
            <w:sz w:val="24"/>
            <w:szCs w:val="24"/>
          </w:rPr>
          <w:t xml:space="preserve">courts </w:t>
        </w:r>
      </w:ins>
      <w:ins w:id="896" w:author="Susan" w:date="2022-05-12T15:26:00Z">
        <w:r w:rsidR="00E413B4">
          <w:rPr>
            <w:rFonts w:ascii="Garamond" w:hAnsi="Garamond" w:cstheme="majorBidi"/>
            <w:sz w:val="24"/>
            <w:szCs w:val="24"/>
          </w:rPr>
          <w:t>interpret</w:t>
        </w:r>
      </w:ins>
      <w:del w:id="897" w:author="Susan" w:date="2022-05-12T15:26:00Z">
        <w:r w:rsidRPr="00A85C59" w:rsidDel="00E413B4">
          <w:rPr>
            <w:rFonts w:ascii="Garamond" w:hAnsi="Garamond" w:cstheme="majorBidi"/>
            <w:sz w:val="24"/>
            <w:szCs w:val="24"/>
          </w:rPr>
          <w:delText>leave the interpretation of</w:delText>
        </w:r>
      </w:del>
      <w:r w:rsidRPr="00A85C59">
        <w:rPr>
          <w:rFonts w:ascii="Garamond" w:hAnsi="Garamond" w:cstheme="majorBidi"/>
          <w:sz w:val="24"/>
          <w:szCs w:val="24"/>
        </w:rPr>
        <w:t xml:space="preserve"> legislation</w:t>
      </w:r>
      <w:ins w:id="898" w:author="Susan" w:date="2022-05-12T15:26:00Z">
        <w:r w:rsidR="00E413B4">
          <w:rPr>
            <w:rFonts w:ascii="Garamond" w:hAnsi="Garamond" w:cstheme="majorBidi"/>
            <w:sz w:val="24"/>
            <w:szCs w:val="24"/>
          </w:rPr>
          <w:t>.</w:t>
        </w:r>
      </w:ins>
      <w:del w:id="899" w:author="Susan" w:date="2022-05-12T15:26:00Z">
        <w:r w:rsidRPr="00A85C59" w:rsidDel="00E413B4">
          <w:rPr>
            <w:rFonts w:ascii="Garamond" w:hAnsi="Garamond" w:cstheme="majorBidi"/>
            <w:sz w:val="24"/>
            <w:szCs w:val="24"/>
          </w:rPr>
          <w:delText xml:space="preserve"> in their capacity.</w:delText>
        </w:r>
      </w:del>
      <w:r w:rsidRPr="00A85C59">
        <w:rPr>
          <w:rStyle w:val="FootnoteReference"/>
          <w:rFonts w:ascii="Garamond" w:hAnsi="Garamond" w:cstheme="majorBidi"/>
          <w:sz w:val="24"/>
          <w:szCs w:val="24"/>
        </w:rPr>
        <w:footnoteReference w:id="27"/>
      </w:r>
    </w:p>
    <w:p w14:paraId="536B0C5B" w14:textId="32084CF8" w:rsidR="00A85C59" w:rsidRPr="00A85C59" w:rsidRDefault="00A85C59" w:rsidP="009B1973">
      <w:pPr>
        <w:spacing w:before="120" w:after="120" w:line="480" w:lineRule="auto"/>
        <w:ind w:firstLine="284"/>
        <w:jc w:val="both"/>
        <w:rPr>
          <w:rFonts w:ascii="Garamond" w:hAnsi="Garamond" w:cstheme="majorBidi"/>
          <w:sz w:val="24"/>
          <w:szCs w:val="24"/>
        </w:rPr>
      </w:pPr>
      <w:r w:rsidRPr="00A85C59">
        <w:rPr>
          <w:rFonts w:ascii="Garamond" w:hAnsi="Garamond" w:cstheme="majorBidi"/>
          <w:sz w:val="24"/>
          <w:szCs w:val="24"/>
        </w:rPr>
        <w:t>In the U</w:t>
      </w:r>
      <w:ins w:id="900" w:author="Susan" w:date="2022-05-12T15:26:00Z">
        <w:r w:rsidR="00E413B4">
          <w:rPr>
            <w:rFonts w:ascii="Garamond" w:hAnsi="Garamond" w:cstheme="majorBidi"/>
            <w:sz w:val="24"/>
            <w:szCs w:val="24"/>
          </w:rPr>
          <w:t>nited States</w:t>
        </w:r>
      </w:ins>
      <w:del w:id="901" w:author="Susan" w:date="2022-05-12T15:26:00Z">
        <w:r w:rsidRPr="00A85C59" w:rsidDel="00E413B4">
          <w:rPr>
            <w:rFonts w:ascii="Garamond" w:hAnsi="Garamond" w:cstheme="majorBidi"/>
            <w:sz w:val="24"/>
            <w:szCs w:val="24"/>
          </w:rPr>
          <w:delText>S</w:delText>
        </w:r>
      </w:del>
      <w:r w:rsidRPr="00A85C59">
        <w:rPr>
          <w:rFonts w:ascii="Garamond" w:hAnsi="Garamond" w:cstheme="majorBidi"/>
          <w:sz w:val="24"/>
          <w:szCs w:val="24"/>
        </w:rPr>
        <w:t>, as noted above, both scholars and judges have considered the</w:t>
      </w:r>
      <w:ins w:id="902" w:author="Susan" w:date="2022-05-12T15:27:00Z">
        <w:r w:rsidR="00E413B4">
          <w:rPr>
            <w:rFonts w:ascii="Garamond" w:hAnsi="Garamond" w:cstheme="majorBidi"/>
            <w:sz w:val="24"/>
            <w:szCs w:val="24"/>
          </w:rPr>
          <w:t xml:space="preserve"> </w:t>
        </w:r>
      </w:ins>
      <w:commentRangeStart w:id="903"/>
      <w:proofErr w:type="spellStart"/>
      <w:ins w:id="904" w:author="Susan" w:date="2022-05-12T15:53:00Z">
        <w:r w:rsidR="00F72144">
          <w:rPr>
            <w:rFonts w:ascii="Garamond" w:hAnsi="Garamond" w:cstheme="majorBidi"/>
            <w:i/>
            <w:iCs/>
            <w:sz w:val="24"/>
            <w:szCs w:val="24"/>
          </w:rPr>
          <w:t>Kisor</w:t>
        </w:r>
      </w:ins>
      <w:commentRangeEnd w:id="903"/>
      <w:proofErr w:type="spellEnd"/>
      <w:ins w:id="905" w:author="Susan" w:date="2022-05-12T15:54:00Z">
        <w:r w:rsidR="00F72144">
          <w:rPr>
            <w:rStyle w:val="CommentReference"/>
          </w:rPr>
          <w:commentReference w:id="903"/>
        </w:r>
      </w:ins>
      <w:ins w:id="906" w:author="Susan" w:date="2022-05-12T15:27:00Z">
        <w:r w:rsidR="00E413B4">
          <w:rPr>
            <w:rFonts w:ascii="Garamond" w:hAnsi="Garamond" w:cstheme="majorBidi"/>
            <w:sz w:val="24"/>
            <w:szCs w:val="24"/>
          </w:rPr>
          <w:t xml:space="preserve"> </w:t>
        </w:r>
      </w:ins>
      <w:del w:id="907" w:author="Susan" w:date="2022-05-12T15:52:00Z">
        <w:r w:rsidRPr="00A85C59" w:rsidDel="00F72144">
          <w:rPr>
            <w:rFonts w:ascii="Garamond" w:hAnsi="Garamond" w:cstheme="majorBidi"/>
            <w:sz w:val="24"/>
            <w:szCs w:val="24"/>
          </w:rPr>
          <w:delText xml:space="preserve"> </w:delText>
        </w:r>
      </w:del>
      <w:r w:rsidRPr="00A85C59">
        <w:rPr>
          <w:rFonts w:ascii="Garamond" w:hAnsi="Garamond" w:cstheme="majorBidi"/>
          <w:sz w:val="24"/>
          <w:szCs w:val="24"/>
        </w:rPr>
        <w:t>deference to regulations as</w:t>
      </w:r>
      <w:ins w:id="908" w:author="Susan" w:date="2022-05-12T15:52:00Z">
        <w:r w:rsidR="00F72144">
          <w:rPr>
            <w:rFonts w:ascii="Garamond" w:hAnsi="Garamond" w:cstheme="majorBidi"/>
            <w:sz w:val="24"/>
            <w:szCs w:val="24"/>
          </w:rPr>
          <w:t xml:space="preserve"> a</w:t>
        </w:r>
      </w:ins>
      <w:r w:rsidRPr="00A85C59">
        <w:rPr>
          <w:rFonts w:ascii="Garamond" w:hAnsi="Garamond" w:cstheme="majorBidi"/>
          <w:sz w:val="24"/>
          <w:szCs w:val="24"/>
        </w:rPr>
        <w:t xml:space="preserve"> “radicalization” of deference to legislation</w:t>
      </w:r>
      <w:ins w:id="909" w:author="Susan" w:date="2022-05-12T15:54:00Z">
        <w:r w:rsidR="00F72144">
          <w:rPr>
            <w:rFonts w:ascii="Garamond" w:hAnsi="Garamond" w:cstheme="majorBidi"/>
            <w:sz w:val="24"/>
            <w:szCs w:val="24"/>
          </w:rPr>
          <w:t>, given</w:t>
        </w:r>
      </w:ins>
      <w:del w:id="910" w:author="Susan" w:date="2022-05-12T15:54:00Z">
        <w:r w:rsidRPr="00A85C59" w:rsidDel="00F72144">
          <w:rPr>
            <w:rFonts w:ascii="Garamond" w:hAnsi="Garamond" w:cstheme="majorBidi"/>
            <w:sz w:val="24"/>
            <w:szCs w:val="24"/>
          </w:rPr>
          <w:delText xml:space="preserve"> – bearing in mind</w:delText>
        </w:r>
      </w:del>
      <w:r w:rsidRPr="00A85C59">
        <w:rPr>
          <w:rFonts w:ascii="Garamond" w:hAnsi="Garamond" w:cstheme="majorBidi"/>
          <w:sz w:val="24"/>
          <w:szCs w:val="24"/>
        </w:rPr>
        <w:t xml:space="preserve"> the concentration of powers in the hand of the regulator, and the </w:t>
      </w:r>
      <w:r w:rsidRPr="00F72144">
        <w:rPr>
          <w:rFonts w:ascii="Garamond" w:hAnsi="Garamond" w:cstheme="majorBidi"/>
          <w:sz w:val="24"/>
          <w:szCs w:val="24"/>
          <w:highlight w:val="yellow"/>
          <w:rPrChange w:id="911" w:author="Susan" w:date="2022-05-12T15:55:00Z">
            <w:rPr>
              <w:rFonts w:ascii="Garamond" w:hAnsi="Garamond" w:cstheme="majorBidi"/>
              <w:sz w:val="24"/>
              <w:szCs w:val="24"/>
            </w:rPr>
          </w:rPrChange>
        </w:rPr>
        <w:t xml:space="preserve">lesser likelihood of presuming a delegation </w:t>
      </w:r>
      <w:ins w:id="912" w:author="Susan" w:date="2022-05-12T16:00:00Z">
        <w:r w:rsidR="00F72144">
          <w:rPr>
            <w:rFonts w:ascii="Garamond" w:hAnsi="Garamond" w:cstheme="majorBidi"/>
            <w:sz w:val="24"/>
            <w:szCs w:val="24"/>
            <w:highlight w:val="yellow"/>
          </w:rPr>
          <w:t xml:space="preserve">to </w:t>
        </w:r>
      </w:ins>
      <w:del w:id="913" w:author="Susan" w:date="2022-05-12T16:00:00Z">
        <w:r w:rsidRPr="00F72144" w:rsidDel="00F72144">
          <w:rPr>
            <w:rFonts w:ascii="Garamond" w:hAnsi="Garamond" w:cstheme="majorBidi"/>
            <w:sz w:val="24"/>
            <w:szCs w:val="24"/>
            <w:highlight w:val="yellow"/>
            <w:rPrChange w:id="914" w:author="Susan" w:date="2022-05-12T15:55:00Z">
              <w:rPr>
                <w:rFonts w:ascii="Garamond" w:hAnsi="Garamond" w:cstheme="majorBidi"/>
                <w:sz w:val="24"/>
                <w:szCs w:val="24"/>
              </w:rPr>
            </w:rPrChange>
          </w:rPr>
          <w:delText xml:space="preserve">of </w:delText>
        </w:r>
      </w:del>
      <w:del w:id="915" w:author="Susan" w:date="2022-05-12T15:55:00Z">
        <w:r w:rsidRPr="00F72144" w:rsidDel="00F72144">
          <w:rPr>
            <w:rFonts w:ascii="Garamond" w:hAnsi="Garamond" w:cstheme="majorBidi"/>
            <w:sz w:val="24"/>
            <w:szCs w:val="24"/>
            <w:highlight w:val="yellow"/>
            <w:rPrChange w:id="916" w:author="Susan" w:date="2022-05-12T15:55:00Z">
              <w:rPr>
                <w:rFonts w:ascii="Garamond" w:hAnsi="Garamond" w:cstheme="majorBidi"/>
                <w:sz w:val="24"/>
                <w:szCs w:val="24"/>
              </w:rPr>
            </w:rPrChange>
          </w:rPr>
          <w:delText xml:space="preserve">both </w:delText>
        </w:r>
      </w:del>
      <w:r w:rsidRPr="00F72144">
        <w:rPr>
          <w:rFonts w:ascii="Garamond" w:hAnsi="Garamond" w:cstheme="majorBidi"/>
          <w:sz w:val="24"/>
          <w:szCs w:val="24"/>
          <w:highlight w:val="yellow"/>
          <w:rPrChange w:id="917" w:author="Susan" w:date="2022-05-12T15:55:00Z">
            <w:rPr>
              <w:rFonts w:ascii="Garamond" w:hAnsi="Garamond" w:cstheme="majorBidi"/>
              <w:sz w:val="24"/>
              <w:szCs w:val="24"/>
            </w:rPr>
          </w:rPrChange>
        </w:rPr>
        <w:t xml:space="preserve">the </w:t>
      </w:r>
      <w:ins w:id="918" w:author="Susan" w:date="2022-05-12T16:00:00Z">
        <w:r w:rsidR="00F72144">
          <w:rPr>
            <w:rFonts w:ascii="Garamond" w:hAnsi="Garamond" w:cstheme="majorBidi"/>
            <w:sz w:val="24"/>
            <w:szCs w:val="24"/>
            <w:highlight w:val="yellow"/>
          </w:rPr>
          <w:t>regulatory ag</w:t>
        </w:r>
      </w:ins>
      <w:ins w:id="919" w:author="Susan" w:date="2022-05-12T16:01:00Z">
        <w:r w:rsidR="00F72144">
          <w:rPr>
            <w:rFonts w:ascii="Garamond" w:hAnsi="Garamond" w:cstheme="majorBidi"/>
            <w:sz w:val="24"/>
            <w:szCs w:val="24"/>
            <w:highlight w:val="yellow"/>
          </w:rPr>
          <w:t>encies</w:t>
        </w:r>
      </w:ins>
      <w:del w:id="920" w:author="Susan" w:date="2022-05-12T16:00:00Z">
        <w:r w:rsidRPr="00F72144" w:rsidDel="00F72144">
          <w:rPr>
            <w:rFonts w:ascii="Garamond" w:hAnsi="Garamond" w:cstheme="majorBidi"/>
            <w:sz w:val="24"/>
            <w:szCs w:val="24"/>
            <w:highlight w:val="yellow"/>
            <w:rPrChange w:id="921" w:author="Susan" w:date="2022-05-12T15:55:00Z">
              <w:rPr>
                <w:rFonts w:ascii="Garamond" w:hAnsi="Garamond" w:cstheme="majorBidi"/>
                <w:sz w:val="24"/>
                <w:szCs w:val="24"/>
              </w:rPr>
            </w:rPrChange>
          </w:rPr>
          <w:delText>authorities</w:delText>
        </w:r>
      </w:del>
      <w:r w:rsidRPr="00F72144">
        <w:rPr>
          <w:rFonts w:ascii="Garamond" w:hAnsi="Garamond" w:cstheme="majorBidi"/>
          <w:sz w:val="24"/>
          <w:szCs w:val="24"/>
          <w:highlight w:val="yellow"/>
          <w:rPrChange w:id="922" w:author="Susan" w:date="2022-05-12T15:55:00Z">
            <w:rPr>
              <w:rFonts w:ascii="Garamond" w:hAnsi="Garamond" w:cstheme="majorBidi"/>
              <w:sz w:val="24"/>
              <w:szCs w:val="24"/>
            </w:rPr>
          </w:rPrChange>
        </w:rPr>
        <w:t xml:space="preserve"> </w:t>
      </w:r>
      <w:ins w:id="923" w:author="Susan" w:date="2022-05-12T16:00:00Z">
        <w:r w:rsidR="00F72144">
          <w:rPr>
            <w:rFonts w:ascii="Garamond" w:hAnsi="Garamond" w:cstheme="majorBidi"/>
            <w:sz w:val="24"/>
            <w:szCs w:val="24"/>
            <w:highlight w:val="yellow"/>
          </w:rPr>
          <w:t>o</w:t>
        </w:r>
      </w:ins>
      <w:ins w:id="924" w:author="Susan" w:date="2022-05-12T16:01:00Z">
        <w:r w:rsidR="00F72144">
          <w:rPr>
            <w:rFonts w:ascii="Garamond" w:hAnsi="Garamond" w:cstheme="majorBidi"/>
            <w:sz w:val="24"/>
            <w:szCs w:val="24"/>
            <w:highlight w:val="yellow"/>
          </w:rPr>
          <w:t xml:space="preserve">f the authority </w:t>
        </w:r>
      </w:ins>
      <w:r w:rsidRPr="00F72144">
        <w:rPr>
          <w:rFonts w:ascii="Garamond" w:hAnsi="Garamond" w:cstheme="majorBidi"/>
          <w:sz w:val="24"/>
          <w:szCs w:val="24"/>
          <w:highlight w:val="yellow"/>
          <w:rPrChange w:id="925" w:author="Susan" w:date="2022-05-12T15:55:00Z">
            <w:rPr>
              <w:rFonts w:ascii="Garamond" w:hAnsi="Garamond" w:cstheme="majorBidi"/>
              <w:sz w:val="24"/>
              <w:szCs w:val="24"/>
            </w:rPr>
          </w:rPrChange>
        </w:rPr>
        <w:t xml:space="preserve">to </w:t>
      </w:r>
      <w:ins w:id="926" w:author="Susan" w:date="2022-05-12T15:55:00Z">
        <w:r w:rsidR="00F72144" w:rsidRPr="00F72144">
          <w:rPr>
            <w:rFonts w:ascii="Garamond" w:hAnsi="Garamond" w:cstheme="majorBidi"/>
            <w:sz w:val="24"/>
            <w:szCs w:val="24"/>
            <w:highlight w:val="yellow"/>
            <w:rPrChange w:id="927" w:author="Susan" w:date="2022-05-12T15:55:00Z">
              <w:rPr>
                <w:rFonts w:ascii="Garamond" w:hAnsi="Garamond" w:cstheme="majorBidi"/>
                <w:sz w:val="24"/>
                <w:szCs w:val="24"/>
              </w:rPr>
            </w:rPrChange>
          </w:rPr>
          <w:t xml:space="preserve">both </w:t>
        </w:r>
      </w:ins>
      <w:r w:rsidRPr="00F72144">
        <w:rPr>
          <w:rFonts w:ascii="Garamond" w:hAnsi="Garamond" w:cstheme="majorBidi"/>
          <w:sz w:val="24"/>
          <w:szCs w:val="24"/>
          <w:highlight w:val="yellow"/>
          <w:rPrChange w:id="928" w:author="Susan" w:date="2022-05-12T15:55:00Z">
            <w:rPr>
              <w:rFonts w:ascii="Garamond" w:hAnsi="Garamond" w:cstheme="majorBidi"/>
              <w:sz w:val="24"/>
              <w:szCs w:val="24"/>
            </w:rPr>
          </w:rPrChange>
        </w:rPr>
        <w:t xml:space="preserve">promulgate and </w:t>
      </w:r>
      <w:commentRangeStart w:id="929"/>
      <w:r w:rsidRPr="00F72144">
        <w:rPr>
          <w:rFonts w:ascii="Garamond" w:hAnsi="Garamond" w:cstheme="majorBidi"/>
          <w:sz w:val="24"/>
          <w:szCs w:val="24"/>
          <w:highlight w:val="yellow"/>
          <w:rPrChange w:id="930" w:author="Susan" w:date="2022-05-12T15:55:00Z">
            <w:rPr>
              <w:rFonts w:ascii="Garamond" w:hAnsi="Garamond" w:cstheme="majorBidi"/>
              <w:sz w:val="24"/>
              <w:szCs w:val="24"/>
            </w:rPr>
          </w:rPrChange>
        </w:rPr>
        <w:t>interpret</w:t>
      </w:r>
      <w:commentRangeEnd w:id="929"/>
      <w:r w:rsidR="00F72144">
        <w:rPr>
          <w:rStyle w:val="CommentReference"/>
        </w:rPr>
        <w:commentReference w:id="929"/>
      </w:r>
      <w:r w:rsidRPr="00A85C59">
        <w:rPr>
          <w:rFonts w:ascii="Garamond" w:hAnsi="Garamond" w:cstheme="majorBidi"/>
          <w:sz w:val="24"/>
          <w:szCs w:val="24"/>
        </w:rPr>
        <w:t>.</w:t>
      </w:r>
      <w:del w:id="931" w:author="Susan" w:date="2022-05-13T00:54:00Z">
        <w:r w:rsidRPr="00A85C59" w:rsidDel="008B42FE">
          <w:rPr>
            <w:rFonts w:ascii="Garamond" w:hAnsi="Garamond" w:cstheme="majorBidi"/>
            <w:sz w:val="24"/>
            <w:szCs w:val="24"/>
          </w:rPr>
          <w:delText xml:space="preserve"> </w:delText>
        </w:r>
      </w:del>
      <w:r w:rsidRPr="00A85C59">
        <w:rPr>
          <w:rFonts w:ascii="Garamond" w:hAnsi="Garamond" w:cstheme="majorBidi"/>
          <w:sz w:val="24"/>
          <w:szCs w:val="24"/>
        </w:rPr>
        <w:t xml:space="preserve"> Notably, it raises a concern, </w:t>
      </w:r>
      <w:ins w:id="932" w:author="Susan" w:date="2022-05-12T16:14:00Z">
        <w:r w:rsidR="001A17D1">
          <w:rPr>
            <w:rFonts w:ascii="Garamond" w:hAnsi="Garamond" w:cstheme="majorBidi"/>
            <w:sz w:val="24"/>
            <w:szCs w:val="24"/>
          </w:rPr>
          <w:t>al</w:t>
        </w:r>
      </w:ins>
      <w:r w:rsidRPr="00A85C59">
        <w:rPr>
          <w:rFonts w:ascii="Garamond" w:hAnsi="Garamond" w:cstheme="majorBidi"/>
          <w:sz w:val="24"/>
          <w:szCs w:val="24"/>
        </w:rPr>
        <w:t xml:space="preserve">though scholars </w:t>
      </w:r>
      <w:ins w:id="933" w:author="Susan" w:date="2022-05-12T16:14:00Z">
        <w:r w:rsidR="00B53E8A" w:rsidRPr="00A85C59">
          <w:rPr>
            <w:rFonts w:ascii="Garamond" w:hAnsi="Garamond" w:cstheme="majorBidi"/>
            <w:sz w:val="24"/>
            <w:szCs w:val="24"/>
          </w:rPr>
          <w:t xml:space="preserve">have </w:t>
        </w:r>
      </w:ins>
      <w:r w:rsidRPr="00A85C59">
        <w:rPr>
          <w:rFonts w:ascii="Garamond" w:hAnsi="Garamond" w:cstheme="majorBidi"/>
          <w:sz w:val="24"/>
          <w:szCs w:val="24"/>
        </w:rPr>
        <w:t xml:space="preserve">admittedly </w:t>
      </w:r>
      <w:del w:id="934" w:author="Susan" w:date="2022-05-12T16:14:00Z">
        <w:r w:rsidRPr="00A85C59" w:rsidDel="00B53E8A">
          <w:rPr>
            <w:rFonts w:ascii="Garamond" w:hAnsi="Garamond" w:cstheme="majorBidi"/>
            <w:sz w:val="24"/>
            <w:szCs w:val="24"/>
          </w:rPr>
          <w:delText xml:space="preserve">have </w:delText>
        </w:r>
      </w:del>
      <w:r w:rsidRPr="00A85C59">
        <w:rPr>
          <w:rFonts w:ascii="Garamond" w:hAnsi="Garamond" w:cstheme="majorBidi"/>
          <w:sz w:val="24"/>
          <w:szCs w:val="24"/>
        </w:rPr>
        <w:t>questioned its extent,</w:t>
      </w:r>
      <w:r w:rsidRPr="00A85C59">
        <w:rPr>
          <w:rStyle w:val="FootnoteReference"/>
          <w:rFonts w:ascii="Garamond" w:hAnsi="Garamond" w:cstheme="majorBidi"/>
          <w:sz w:val="24"/>
          <w:szCs w:val="24"/>
        </w:rPr>
        <w:footnoteReference w:id="28"/>
      </w:r>
      <w:r w:rsidRPr="00A85C59">
        <w:rPr>
          <w:rFonts w:ascii="Garamond" w:hAnsi="Garamond" w:cstheme="majorBidi"/>
          <w:sz w:val="24"/>
          <w:szCs w:val="24"/>
        </w:rPr>
        <w:t xml:space="preserve"> about incentivizing the agency to promulgate vague </w:t>
      </w:r>
      <w:r w:rsidRPr="00A85C59">
        <w:rPr>
          <w:rFonts w:ascii="Garamond" w:hAnsi="Garamond" w:cstheme="majorBidi"/>
          <w:sz w:val="24"/>
          <w:szCs w:val="24"/>
        </w:rPr>
        <w:lastRenderedPageBreak/>
        <w:t>regulations</w:t>
      </w:r>
      <w:del w:id="935" w:author="Susan" w:date="2022-05-12T16:15:00Z">
        <w:r w:rsidRPr="00A85C59" w:rsidDel="00B53E8A">
          <w:rPr>
            <w:rFonts w:ascii="Garamond" w:hAnsi="Garamond" w:cstheme="majorBidi"/>
            <w:sz w:val="24"/>
            <w:szCs w:val="24"/>
          </w:rPr>
          <w:delText>,</w:delText>
        </w:r>
      </w:del>
      <w:r w:rsidRPr="00A85C59">
        <w:rPr>
          <w:rFonts w:ascii="Garamond" w:hAnsi="Garamond" w:cstheme="majorBidi"/>
          <w:sz w:val="24"/>
          <w:szCs w:val="24"/>
        </w:rPr>
        <w:t xml:space="preserve"> and then to fill them with content on an ad-hoc basis, knowing </w:t>
      </w:r>
      <w:ins w:id="936" w:author="Susan" w:date="2022-05-13T02:01:00Z">
        <w:r w:rsidR="00F2102D">
          <w:rPr>
            <w:rFonts w:ascii="Garamond" w:hAnsi="Garamond" w:cstheme="majorBidi"/>
            <w:sz w:val="24"/>
            <w:szCs w:val="24"/>
          </w:rPr>
          <w:t>they</w:t>
        </w:r>
      </w:ins>
      <w:del w:id="937" w:author="Susan" w:date="2022-05-13T02:01:00Z">
        <w:r w:rsidRPr="00A85C59" w:rsidDel="00F2102D">
          <w:rPr>
            <w:rFonts w:ascii="Garamond" w:hAnsi="Garamond" w:cstheme="majorBidi"/>
            <w:sz w:val="24"/>
            <w:szCs w:val="24"/>
          </w:rPr>
          <w:delText>it</w:delText>
        </w:r>
      </w:del>
      <w:r w:rsidRPr="00A85C59">
        <w:rPr>
          <w:rFonts w:ascii="Garamond" w:hAnsi="Garamond" w:cstheme="majorBidi"/>
          <w:sz w:val="24"/>
          <w:szCs w:val="24"/>
        </w:rPr>
        <w:t xml:space="preserve"> will be subject to flexible </w:t>
      </w:r>
      <w:ins w:id="938" w:author="Susan" w:date="2022-05-12T16:15:00Z">
        <w:r w:rsidR="00B53E8A">
          <w:rPr>
            <w:rFonts w:ascii="Garamond" w:hAnsi="Garamond" w:cstheme="majorBidi"/>
            <w:sz w:val="24"/>
            <w:szCs w:val="24"/>
          </w:rPr>
          <w:t xml:space="preserve">or even minimal </w:t>
        </w:r>
      </w:ins>
      <w:r w:rsidRPr="00A85C59">
        <w:rPr>
          <w:rFonts w:ascii="Garamond" w:hAnsi="Garamond" w:cstheme="majorBidi"/>
          <w:sz w:val="24"/>
          <w:szCs w:val="24"/>
        </w:rPr>
        <w:t xml:space="preserve">judicial review. </w:t>
      </w:r>
    </w:p>
    <w:p w14:paraId="3F84C7BA" w14:textId="4208D81C" w:rsidR="00F15DAF" w:rsidRPr="00B85C37" w:rsidRDefault="00A85C59" w:rsidP="0039765E">
      <w:pPr>
        <w:pStyle w:val="Heading1"/>
        <w:widowControl w:val="0"/>
        <w:spacing w:after="120" w:line="360" w:lineRule="auto"/>
        <w:jc w:val="left"/>
        <w:rPr>
          <w:rFonts w:ascii="Garamond" w:hAnsi="Garamond"/>
          <w:sz w:val="28"/>
          <w:szCs w:val="28"/>
          <w:lang w:val="en-US"/>
        </w:rPr>
      </w:pPr>
      <w:bookmarkStart w:id="939" w:name="_Toc102746060"/>
      <w:r>
        <w:rPr>
          <w:rFonts w:ascii="Garamond" w:hAnsi="Garamond"/>
          <w:sz w:val="28"/>
          <w:lang w:val="en-US"/>
        </w:rPr>
        <w:t xml:space="preserve">2.2. </w:t>
      </w:r>
      <w:r w:rsidR="00240419">
        <w:rPr>
          <w:rFonts w:ascii="Garamond" w:hAnsi="Garamond"/>
          <w:sz w:val="28"/>
          <w:lang w:val="en-US"/>
        </w:rPr>
        <w:t xml:space="preserve">The </w:t>
      </w:r>
      <w:r w:rsidR="00061BD3">
        <w:rPr>
          <w:rFonts w:ascii="Garamond" w:hAnsi="Garamond"/>
          <w:sz w:val="28"/>
          <w:lang w:val="en-US"/>
        </w:rPr>
        <w:t>Division</w:t>
      </w:r>
      <w:r w:rsidR="00240419">
        <w:rPr>
          <w:rFonts w:ascii="Garamond" w:hAnsi="Garamond"/>
          <w:sz w:val="28"/>
          <w:lang w:val="en-US"/>
        </w:rPr>
        <w:t xml:space="preserve"> of Power</w:t>
      </w:r>
      <w:r w:rsidR="00061BD3">
        <w:rPr>
          <w:rFonts w:ascii="Garamond" w:hAnsi="Garamond"/>
          <w:sz w:val="28"/>
          <w:lang w:val="en-US"/>
        </w:rPr>
        <w:t>s</w:t>
      </w:r>
      <w:r w:rsidR="00B802F7">
        <w:rPr>
          <w:rFonts w:ascii="Garamond" w:hAnsi="Garamond"/>
          <w:sz w:val="28"/>
          <w:lang w:val="en-US"/>
        </w:rPr>
        <w:t xml:space="preserve"> in Israel</w:t>
      </w:r>
      <w:bookmarkEnd w:id="939"/>
    </w:p>
    <w:p w14:paraId="7A0ACE68" w14:textId="61478989" w:rsidR="00250B74" w:rsidRDefault="00B53E8A" w:rsidP="00010814">
      <w:pPr>
        <w:spacing w:line="480" w:lineRule="auto"/>
        <w:jc w:val="both"/>
        <w:rPr>
          <w:rFonts w:ascii="Garamond" w:hAnsi="Garamond"/>
          <w:sz w:val="24"/>
          <w:szCs w:val="24"/>
          <w:rtl/>
          <w:lang w:bidi="he-IL"/>
        </w:rPr>
      </w:pPr>
      <w:ins w:id="940" w:author="Susan" w:date="2022-05-12T16:16:00Z">
        <w:r>
          <w:rPr>
            <w:rFonts w:ascii="Garamond" w:hAnsi="Garamond"/>
            <w:sz w:val="24"/>
            <w:szCs w:val="24"/>
          </w:rPr>
          <w:t>In this section I argue that the</w:t>
        </w:r>
      </w:ins>
      <w:del w:id="941" w:author="Susan" w:date="2022-05-12T16:16:00Z">
        <w:r w:rsidR="00010814" w:rsidDel="00B53E8A">
          <w:rPr>
            <w:rFonts w:ascii="Garamond" w:hAnsi="Garamond"/>
            <w:sz w:val="24"/>
            <w:szCs w:val="24"/>
          </w:rPr>
          <w:delText>My argument in this section is that t</w:delText>
        </w:r>
        <w:r w:rsidR="00D91526" w:rsidDel="00B53E8A">
          <w:rPr>
            <w:rFonts w:ascii="Garamond" w:hAnsi="Garamond"/>
            <w:sz w:val="24"/>
            <w:szCs w:val="24"/>
          </w:rPr>
          <w:delText xml:space="preserve">he examination </w:delText>
        </w:r>
        <w:r w:rsidR="00010814" w:rsidDel="00B53E8A">
          <w:rPr>
            <w:rFonts w:ascii="Garamond" w:hAnsi="Garamond"/>
            <w:sz w:val="24"/>
            <w:szCs w:val="24"/>
          </w:rPr>
          <w:delText xml:space="preserve">I </w:delText>
        </w:r>
        <w:r w:rsidR="00D91526" w:rsidDel="00B53E8A">
          <w:rPr>
            <w:rFonts w:ascii="Garamond" w:hAnsi="Garamond"/>
            <w:sz w:val="24"/>
            <w:szCs w:val="24"/>
          </w:rPr>
          <w:delText xml:space="preserve">made </w:delText>
        </w:r>
        <w:r w:rsidR="00010814" w:rsidDel="00B53E8A">
          <w:rPr>
            <w:rFonts w:ascii="Garamond" w:hAnsi="Garamond"/>
            <w:sz w:val="24"/>
            <w:szCs w:val="24"/>
          </w:rPr>
          <w:delText>in the previous section</w:delText>
        </w:r>
        <w:r w:rsidR="00D91526" w:rsidDel="00B53E8A">
          <w:rPr>
            <w:rFonts w:ascii="Garamond" w:hAnsi="Garamond"/>
            <w:sz w:val="24"/>
            <w:szCs w:val="24"/>
          </w:rPr>
          <w:delText xml:space="preserve"> in relation to the</w:delText>
        </w:r>
      </w:del>
      <w:ins w:id="942" w:author="Susan" w:date="2022-05-12T16:16:00Z">
        <w:r>
          <w:rPr>
            <w:rFonts w:ascii="Garamond" w:hAnsi="Garamond"/>
            <w:sz w:val="24"/>
            <w:szCs w:val="24"/>
          </w:rPr>
          <w:t xml:space="preserve"> </w:t>
        </w:r>
      </w:ins>
      <w:r w:rsidR="00D91526">
        <w:rPr>
          <w:rFonts w:ascii="Garamond" w:hAnsi="Garamond"/>
          <w:sz w:val="24"/>
          <w:szCs w:val="24"/>
        </w:rPr>
        <w:t xml:space="preserve"> </w:t>
      </w:r>
      <w:ins w:id="943" w:author="Susan" w:date="2022-05-12T16:19:00Z">
        <w:r>
          <w:rPr>
            <w:rFonts w:ascii="Garamond" w:hAnsi="Garamond"/>
            <w:sz w:val="24"/>
            <w:szCs w:val="24"/>
          </w:rPr>
          <w:t xml:space="preserve">previous sections’ examination of the </w:t>
        </w:r>
      </w:ins>
      <w:r w:rsidR="00D91526">
        <w:rPr>
          <w:rFonts w:ascii="Garamond" w:hAnsi="Garamond"/>
          <w:sz w:val="24"/>
          <w:szCs w:val="24"/>
        </w:rPr>
        <w:t xml:space="preserve">principles and assumptions </w:t>
      </w:r>
      <w:r w:rsidR="00010814">
        <w:rPr>
          <w:rFonts w:ascii="Garamond" w:hAnsi="Garamond"/>
          <w:sz w:val="24"/>
          <w:szCs w:val="24"/>
        </w:rPr>
        <w:t>of the</w:t>
      </w:r>
      <w:r w:rsidR="00D91526">
        <w:rPr>
          <w:rFonts w:ascii="Garamond" w:hAnsi="Garamond"/>
          <w:sz w:val="24"/>
          <w:szCs w:val="24"/>
        </w:rPr>
        <w:t xml:space="preserve"> </w:t>
      </w:r>
      <w:r w:rsidR="00D91526" w:rsidRPr="00B53E8A">
        <w:rPr>
          <w:rFonts w:ascii="Garamond" w:hAnsi="Garamond"/>
          <w:i/>
          <w:iCs/>
          <w:sz w:val="24"/>
          <w:szCs w:val="24"/>
          <w:rPrChange w:id="944" w:author="Susan" w:date="2022-05-12T16:15:00Z">
            <w:rPr>
              <w:rFonts w:ascii="Garamond" w:hAnsi="Garamond"/>
              <w:sz w:val="24"/>
              <w:szCs w:val="24"/>
            </w:rPr>
          </w:rPrChange>
        </w:rPr>
        <w:t>Chevron</w:t>
      </w:r>
      <w:r w:rsidR="00D91526">
        <w:rPr>
          <w:rFonts w:ascii="Garamond" w:hAnsi="Garamond"/>
          <w:sz w:val="24"/>
          <w:szCs w:val="24"/>
        </w:rPr>
        <w:t xml:space="preserve"> </w:t>
      </w:r>
      <w:r w:rsidR="00010814">
        <w:rPr>
          <w:rFonts w:ascii="Garamond" w:hAnsi="Garamond"/>
          <w:sz w:val="24"/>
          <w:szCs w:val="24"/>
        </w:rPr>
        <w:t xml:space="preserve">doctrine </w:t>
      </w:r>
      <w:ins w:id="945" w:author="Susan" w:date="2022-05-12T16:17:00Z">
        <w:r>
          <w:rPr>
            <w:rFonts w:ascii="Garamond" w:hAnsi="Garamond"/>
            <w:sz w:val="24"/>
            <w:szCs w:val="24"/>
          </w:rPr>
          <w:t xml:space="preserve">and its partial adoption in Israel’s </w:t>
        </w:r>
        <w:proofErr w:type="spellStart"/>
        <w:r w:rsidRPr="00B53E8A">
          <w:rPr>
            <w:rFonts w:ascii="Garamond" w:hAnsi="Garamond"/>
            <w:i/>
            <w:iCs/>
            <w:sz w:val="24"/>
            <w:szCs w:val="24"/>
            <w:rPrChange w:id="946" w:author="Susan" w:date="2022-05-12T16:17:00Z">
              <w:rPr>
                <w:rFonts w:ascii="Garamond" w:hAnsi="Garamond"/>
                <w:sz w:val="24"/>
                <w:szCs w:val="24"/>
              </w:rPr>
            </w:rPrChange>
          </w:rPr>
          <w:t>Zeligman</w:t>
        </w:r>
        <w:proofErr w:type="spellEnd"/>
        <w:r w:rsidRPr="00B53E8A">
          <w:rPr>
            <w:rFonts w:ascii="Garamond" w:hAnsi="Garamond"/>
            <w:i/>
            <w:iCs/>
            <w:sz w:val="24"/>
            <w:szCs w:val="24"/>
            <w:rPrChange w:id="947" w:author="Susan" w:date="2022-05-12T16:17:00Z">
              <w:rPr>
                <w:rFonts w:ascii="Garamond" w:hAnsi="Garamond"/>
                <w:sz w:val="24"/>
                <w:szCs w:val="24"/>
              </w:rPr>
            </w:rPrChange>
          </w:rPr>
          <w:t xml:space="preserve"> </w:t>
        </w:r>
        <w:r>
          <w:rPr>
            <w:rFonts w:ascii="Garamond" w:hAnsi="Garamond"/>
            <w:sz w:val="24"/>
            <w:szCs w:val="24"/>
          </w:rPr>
          <w:t>decision</w:t>
        </w:r>
      </w:ins>
      <w:ins w:id="948" w:author="Susan" w:date="2022-05-12T16:16:00Z">
        <w:r>
          <w:rPr>
            <w:rFonts w:ascii="Garamond" w:hAnsi="Garamond"/>
            <w:sz w:val="24"/>
            <w:szCs w:val="24"/>
          </w:rPr>
          <w:t xml:space="preserve"> </w:t>
        </w:r>
      </w:ins>
      <w:r w:rsidR="00010814">
        <w:rPr>
          <w:rFonts w:ascii="Garamond" w:hAnsi="Garamond"/>
          <w:sz w:val="24"/>
          <w:szCs w:val="24"/>
        </w:rPr>
        <w:t>indicate</w:t>
      </w:r>
      <w:del w:id="949" w:author="Susan" w:date="2022-05-12T16:17:00Z">
        <w:r w:rsidR="00010814" w:rsidDel="00B53E8A">
          <w:rPr>
            <w:rFonts w:ascii="Garamond" w:hAnsi="Garamond"/>
            <w:sz w:val="24"/>
            <w:szCs w:val="24"/>
          </w:rPr>
          <w:delText>s</w:delText>
        </w:r>
      </w:del>
      <w:r w:rsidR="00010814">
        <w:rPr>
          <w:rFonts w:ascii="Garamond" w:hAnsi="Garamond"/>
          <w:sz w:val="24"/>
          <w:szCs w:val="24"/>
        </w:rPr>
        <w:t xml:space="preserve"> the difficulties</w:t>
      </w:r>
      <w:r w:rsidR="00D91526">
        <w:rPr>
          <w:rFonts w:ascii="Garamond" w:hAnsi="Garamond"/>
          <w:sz w:val="24"/>
          <w:szCs w:val="24"/>
        </w:rPr>
        <w:t xml:space="preserve"> of </w:t>
      </w:r>
      <w:ins w:id="950" w:author="Susan" w:date="2022-05-13T02:01:00Z">
        <w:r w:rsidR="00F2102D">
          <w:rPr>
            <w:rFonts w:ascii="Garamond" w:hAnsi="Garamond"/>
            <w:sz w:val="24"/>
            <w:szCs w:val="24"/>
          </w:rPr>
          <w:t>incorporating</w:t>
        </w:r>
      </w:ins>
      <w:del w:id="951" w:author="Susan" w:date="2022-05-13T02:01:00Z">
        <w:r w:rsidR="00D91526" w:rsidDel="00F2102D">
          <w:rPr>
            <w:rFonts w:ascii="Garamond" w:hAnsi="Garamond"/>
            <w:sz w:val="24"/>
            <w:szCs w:val="24"/>
          </w:rPr>
          <w:delText>absorbing</w:delText>
        </w:r>
      </w:del>
      <w:r w:rsidR="00D91526">
        <w:rPr>
          <w:rFonts w:ascii="Garamond" w:hAnsi="Garamond"/>
          <w:sz w:val="24"/>
          <w:szCs w:val="24"/>
        </w:rPr>
        <w:t xml:space="preserve"> </w:t>
      </w:r>
      <w:del w:id="952" w:author="Susan" w:date="2022-05-12T16:19:00Z">
        <w:r w:rsidR="00010814" w:rsidDel="00B53E8A">
          <w:rPr>
            <w:rFonts w:ascii="Garamond" w:hAnsi="Garamond"/>
            <w:sz w:val="24"/>
            <w:szCs w:val="24"/>
          </w:rPr>
          <w:delText>i</w:delText>
        </w:r>
      </w:del>
      <w:ins w:id="953" w:author="Susan" w:date="2022-05-12T16:19:00Z">
        <w:r w:rsidRPr="00EB27E6">
          <w:rPr>
            <w:rFonts w:ascii="Garamond" w:hAnsi="Garamond"/>
            <w:i/>
            <w:iCs/>
            <w:sz w:val="24"/>
            <w:szCs w:val="24"/>
          </w:rPr>
          <w:t>Chevron</w:t>
        </w:r>
      </w:ins>
      <w:del w:id="954" w:author="Susan" w:date="2022-05-12T16:19:00Z">
        <w:r w:rsidR="00010814" w:rsidDel="00B53E8A">
          <w:rPr>
            <w:rFonts w:ascii="Garamond" w:hAnsi="Garamond"/>
            <w:sz w:val="24"/>
            <w:szCs w:val="24"/>
          </w:rPr>
          <w:delText>t</w:delText>
        </w:r>
      </w:del>
      <w:r w:rsidR="00D91526">
        <w:rPr>
          <w:rFonts w:ascii="Garamond" w:hAnsi="Garamond"/>
          <w:sz w:val="24"/>
          <w:szCs w:val="24"/>
        </w:rPr>
        <w:t xml:space="preserve"> into Israeli law. </w:t>
      </w:r>
      <w:ins w:id="955" w:author="Susan" w:date="2022-05-12T16:20:00Z">
        <w:r>
          <w:rPr>
            <w:rFonts w:ascii="Garamond" w:hAnsi="Garamond"/>
            <w:sz w:val="24"/>
            <w:szCs w:val="24"/>
          </w:rPr>
          <w:t>Basically,</w:t>
        </w:r>
      </w:ins>
      <w:del w:id="956" w:author="Susan" w:date="2022-05-12T16:20:00Z">
        <w:r w:rsidR="00D91526" w:rsidDel="00B53E8A">
          <w:rPr>
            <w:rFonts w:ascii="Garamond" w:hAnsi="Garamond"/>
            <w:sz w:val="24"/>
            <w:szCs w:val="24"/>
          </w:rPr>
          <w:delText>This is because</w:delText>
        </w:r>
      </w:del>
      <w:r w:rsidR="00D91526">
        <w:rPr>
          <w:rFonts w:ascii="Garamond" w:hAnsi="Garamond"/>
          <w:sz w:val="24"/>
          <w:szCs w:val="24"/>
        </w:rPr>
        <w:t xml:space="preserve"> the assumptions underlying </w:t>
      </w:r>
      <w:ins w:id="957" w:author="Susan" w:date="2022-05-12T16:20:00Z">
        <w:r>
          <w:rPr>
            <w:rFonts w:ascii="Garamond" w:hAnsi="Garamond"/>
            <w:sz w:val="24"/>
            <w:szCs w:val="24"/>
          </w:rPr>
          <w:t xml:space="preserve">the </w:t>
        </w:r>
      </w:ins>
      <w:r w:rsidR="00010814" w:rsidRPr="00B53E8A">
        <w:rPr>
          <w:rFonts w:ascii="Garamond" w:hAnsi="Garamond"/>
          <w:i/>
          <w:iCs/>
          <w:sz w:val="24"/>
          <w:szCs w:val="24"/>
          <w:rPrChange w:id="958" w:author="Susan" w:date="2022-05-12T16:20:00Z">
            <w:rPr>
              <w:rFonts w:ascii="Garamond" w:hAnsi="Garamond"/>
              <w:sz w:val="24"/>
              <w:szCs w:val="24"/>
            </w:rPr>
          </w:rPrChange>
        </w:rPr>
        <w:t>Chevron</w:t>
      </w:r>
      <w:r w:rsidR="00D91526">
        <w:rPr>
          <w:rFonts w:ascii="Garamond" w:hAnsi="Garamond"/>
          <w:sz w:val="24"/>
          <w:szCs w:val="24"/>
        </w:rPr>
        <w:t xml:space="preserve"> </w:t>
      </w:r>
      <w:ins w:id="959" w:author="Susan" w:date="2022-05-12T16:20:00Z">
        <w:r>
          <w:rPr>
            <w:rFonts w:ascii="Garamond" w:hAnsi="Garamond"/>
            <w:sz w:val="24"/>
            <w:szCs w:val="24"/>
          </w:rPr>
          <w:t xml:space="preserve">decision simply </w:t>
        </w:r>
      </w:ins>
      <w:r w:rsidR="00D91526">
        <w:rPr>
          <w:rFonts w:ascii="Garamond" w:hAnsi="Garamond"/>
          <w:sz w:val="24"/>
          <w:szCs w:val="24"/>
        </w:rPr>
        <w:t xml:space="preserve">do not exist in the Israeli legal system. </w:t>
      </w:r>
      <w:r w:rsidR="00010814">
        <w:rPr>
          <w:rFonts w:ascii="Garamond" w:hAnsi="Garamond"/>
          <w:sz w:val="24"/>
          <w:szCs w:val="24"/>
        </w:rPr>
        <w:t xml:space="preserve">In Israel, </w:t>
      </w:r>
      <w:r w:rsidR="00D91526">
        <w:rPr>
          <w:rFonts w:ascii="Garamond" w:hAnsi="Garamond"/>
          <w:sz w:val="24"/>
          <w:szCs w:val="24"/>
          <w:lang w:bidi="ar-DZ"/>
        </w:rPr>
        <w:t xml:space="preserve">since the early 1980s, and </w:t>
      </w:r>
      <w:ins w:id="960" w:author="Susan" w:date="2022-05-12T16:21:00Z">
        <w:r>
          <w:rPr>
            <w:rFonts w:ascii="Garamond" w:hAnsi="Garamond"/>
            <w:sz w:val="24"/>
            <w:szCs w:val="24"/>
            <w:lang w:bidi="ar-DZ"/>
          </w:rPr>
          <w:t>subsequently reinforced</w:t>
        </w:r>
      </w:ins>
      <w:del w:id="961" w:author="Susan" w:date="2022-05-12T16:21:00Z">
        <w:r w:rsidR="00D91526" w:rsidDel="00B53E8A">
          <w:rPr>
            <w:rFonts w:ascii="Garamond" w:hAnsi="Garamond"/>
            <w:sz w:val="24"/>
            <w:szCs w:val="24"/>
            <w:lang w:bidi="ar-DZ"/>
          </w:rPr>
          <w:delText xml:space="preserve">later on </w:delText>
        </w:r>
      </w:del>
      <w:ins w:id="962" w:author="Susan" w:date="2022-05-12T16:21:00Z">
        <w:r>
          <w:rPr>
            <w:rFonts w:ascii="Garamond" w:hAnsi="Garamond"/>
            <w:sz w:val="24"/>
            <w:szCs w:val="24"/>
            <w:lang w:bidi="ar-DZ"/>
          </w:rPr>
          <w:t xml:space="preserve"> </w:t>
        </w:r>
      </w:ins>
      <w:r w:rsidR="00D91526">
        <w:rPr>
          <w:rFonts w:ascii="Garamond" w:hAnsi="Garamond"/>
          <w:sz w:val="24"/>
          <w:szCs w:val="24"/>
          <w:lang w:bidi="ar-DZ"/>
        </w:rPr>
        <w:t xml:space="preserve">with the adoption of the Basic </w:t>
      </w:r>
      <w:del w:id="963" w:author="Susan" w:date="2022-05-12T16:21:00Z">
        <w:r w:rsidR="00D91526" w:rsidDel="00B53E8A">
          <w:rPr>
            <w:rFonts w:ascii="Garamond" w:hAnsi="Garamond"/>
            <w:sz w:val="24"/>
            <w:szCs w:val="24"/>
            <w:lang w:bidi="ar-DZ"/>
          </w:rPr>
          <w:delText>l</w:delText>
        </w:r>
      </w:del>
      <w:ins w:id="964" w:author="Susan" w:date="2022-05-12T16:21:00Z">
        <w:r>
          <w:rPr>
            <w:rFonts w:ascii="Garamond" w:hAnsi="Garamond"/>
            <w:sz w:val="24"/>
            <w:szCs w:val="24"/>
            <w:lang w:bidi="ar-DZ"/>
          </w:rPr>
          <w:t>L</w:t>
        </w:r>
      </w:ins>
      <w:r w:rsidR="00D91526">
        <w:rPr>
          <w:rFonts w:ascii="Garamond" w:hAnsi="Garamond"/>
          <w:sz w:val="24"/>
          <w:szCs w:val="24"/>
          <w:lang w:bidi="ar-DZ"/>
        </w:rPr>
        <w:t xml:space="preserve">aws in 1992, </w:t>
      </w:r>
      <w:del w:id="965" w:author="Susan" w:date="2022-05-12T16:22:00Z">
        <w:r w:rsidR="00D91526" w:rsidDel="00B53E8A">
          <w:rPr>
            <w:rFonts w:ascii="Garamond" w:hAnsi="Garamond"/>
            <w:sz w:val="24"/>
            <w:szCs w:val="24"/>
            <w:lang w:bidi="ar-DZ"/>
          </w:rPr>
          <w:delText xml:space="preserve">the </w:delText>
        </w:r>
      </w:del>
      <w:r w:rsidR="00D91526">
        <w:rPr>
          <w:rFonts w:ascii="Garamond" w:hAnsi="Garamond"/>
          <w:sz w:val="24"/>
          <w:szCs w:val="24"/>
          <w:lang w:bidi="ar-DZ"/>
        </w:rPr>
        <w:t>judicial review, including judicial review o</w:t>
      </w:r>
      <w:ins w:id="966" w:author="Susan" w:date="2022-05-12T16:22:00Z">
        <w:r>
          <w:rPr>
            <w:rFonts w:ascii="Garamond" w:hAnsi="Garamond"/>
            <w:sz w:val="24"/>
            <w:szCs w:val="24"/>
            <w:lang w:bidi="ar-DZ"/>
          </w:rPr>
          <w:t>f</w:t>
        </w:r>
      </w:ins>
      <w:del w:id="967" w:author="Susan" w:date="2022-05-12T16:22:00Z">
        <w:r w:rsidR="00D91526" w:rsidDel="00B53E8A">
          <w:rPr>
            <w:rFonts w:ascii="Garamond" w:hAnsi="Garamond"/>
            <w:sz w:val="24"/>
            <w:szCs w:val="24"/>
            <w:lang w:bidi="ar-DZ"/>
          </w:rPr>
          <w:delText>n</w:delText>
        </w:r>
      </w:del>
      <w:r w:rsidR="00D91526">
        <w:rPr>
          <w:rFonts w:ascii="Garamond" w:hAnsi="Garamond"/>
          <w:sz w:val="24"/>
          <w:szCs w:val="24"/>
          <w:lang w:bidi="ar-DZ"/>
        </w:rPr>
        <w:t xml:space="preserve"> administrative acts, is a basic constitutional </w:t>
      </w:r>
      <w:ins w:id="968" w:author="Susan" w:date="2022-05-12T16:23:00Z">
        <w:r>
          <w:rPr>
            <w:rFonts w:ascii="Garamond" w:hAnsi="Garamond"/>
            <w:sz w:val="24"/>
            <w:szCs w:val="24"/>
            <w:lang w:bidi="ar-DZ"/>
          </w:rPr>
          <w:t>tenet</w:t>
        </w:r>
      </w:ins>
      <w:del w:id="969" w:author="Susan" w:date="2022-05-12T16:23:00Z">
        <w:r w:rsidR="00D91526" w:rsidDel="00B53E8A">
          <w:rPr>
            <w:rFonts w:ascii="Garamond" w:hAnsi="Garamond"/>
            <w:sz w:val="24"/>
            <w:szCs w:val="24"/>
            <w:lang w:bidi="ar-DZ"/>
          </w:rPr>
          <w:delText>principle</w:delText>
        </w:r>
      </w:del>
      <w:r w:rsidR="00D91526">
        <w:rPr>
          <w:rFonts w:ascii="Garamond" w:hAnsi="Garamond"/>
          <w:sz w:val="24"/>
          <w:szCs w:val="24"/>
          <w:lang w:bidi="ar-DZ"/>
        </w:rPr>
        <w:t xml:space="preserve"> </w:t>
      </w:r>
      <w:ins w:id="970" w:author="Susan" w:date="2022-05-12T16:22:00Z">
        <w:r>
          <w:rPr>
            <w:rFonts w:ascii="Garamond" w:hAnsi="Garamond"/>
            <w:sz w:val="24"/>
            <w:szCs w:val="24"/>
            <w:lang w:bidi="ar-DZ"/>
          </w:rPr>
          <w:t>based on</w:t>
        </w:r>
      </w:ins>
      <w:del w:id="971" w:author="Susan" w:date="2022-05-12T16:22:00Z">
        <w:r w:rsidR="00D91526" w:rsidDel="00B53E8A">
          <w:rPr>
            <w:rFonts w:ascii="Garamond" w:hAnsi="Garamond"/>
            <w:sz w:val="24"/>
            <w:szCs w:val="24"/>
            <w:lang w:bidi="ar-DZ"/>
          </w:rPr>
          <w:delText xml:space="preserve">that stems from </w:delText>
        </w:r>
      </w:del>
      <w:ins w:id="972" w:author="Susan" w:date="2022-05-12T16:22:00Z">
        <w:r>
          <w:rPr>
            <w:rFonts w:ascii="Garamond" w:hAnsi="Garamond"/>
            <w:sz w:val="24"/>
            <w:szCs w:val="24"/>
            <w:lang w:bidi="ar-DZ"/>
          </w:rPr>
          <w:t xml:space="preserve"> </w:t>
        </w:r>
      </w:ins>
      <w:r w:rsidR="00D91526">
        <w:rPr>
          <w:rFonts w:ascii="Garamond" w:hAnsi="Garamond"/>
          <w:sz w:val="24"/>
          <w:szCs w:val="24"/>
          <w:lang w:bidi="ar-DZ"/>
        </w:rPr>
        <w:t>the principle</w:t>
      </w:r>
      <w:ins w:id="973" w:author="Susan" w:date="2022-05-12T16:23:00Z">
        <w:r>
          <w:rPr>
            <w:rFonts w:ascii="Garamond" w:hAnsi="Garamond"/>
            <w:sz w:val="24"/>
            <w:szCs w:val="24"/>
            <w:lang w:bidi="ar-DZ"/>
          </w:rPr>
          <w:t xml:space="preserve">s </w:t>
        </w:r>
      </w:ins>
      <w:del w:id="974" w:author="Susan" w:date="2022-05-12T16:22:00Z">
        <w:r w:rsidR="00D91526" w:rsidDel="00B53E8A">
          <w:rPr>
            <w:rFonts w:ascii="Garamond" w:hAnsi="Garamond"/>
            <w:sz w:val="24"/>
            <w:szCs w:val="24"/>
            <w:lang w:bidi="ar-DZ"/>
          </w:rPr>
          <w:delText xml:space="preserve"> </w:delText>
        </w:r>
      </w:del>
      <w:r w:rsidR="00D91526">
        <w:rPr>
          <w:rFonts w:ascii="Garamond" w:hAnsi="Garamond"/>
          <w:sz w:val="24"/>
          <w:szCs w:val="24"/>
          <w:lang w:bidi="ar-DZ"/>
        </w:rPr>
        <w:t xml:space="preserve">of </w:t>
      </w:r>
      <w:r w:rsidR="00010814">
        <w:rPr>
          <w:rFonts w:ascii="Garamond" w:hAnsi="Garamond"/>
          <w:sz w:val="24"/>
          <w:szCs w:val="24"/>
          <w:lang w:bidi="ar-DZ"/>
        </w:rPr>
        <w:t>division</w:t>
      </w:r>
      <w:r w:rsidR="00D91526">
        <w:rPr>
          <w:rFonts w:ascii="Garamond" w:hAnsi="Garamond"/>
          <w:sz w:val="24"/>
          <w:szCs w:val="24"/>
          <w:lang w:bidi="ar-DZ"/>
        </w:rPr>
        <w:t xml:space="preserve"> of powers</w:t>
      </w:r>
      <w:ins w:id="975" w:author="Susan" w:date="2022-05-12T16:22:00Z">
        <w:r>
          <w:rPr>
            <w:rFonts w:ascii="Garamond" w:hAnsi="Garamond"/>
            <w:sz w:val="24"/>
            <w:szCs w:val="24"/>
            <w:lang w:bidi="ar-DZ"/>
          </w:rPr>
          <w:t xml:space="preserve"> in the government</w:t>
        </w:r>
      </w:ins>
      <w:r w:rsidR="00D91526">
        <w:rPr>
          <w:rFonts w:ascii="Garamond" w:hAnsi="Garamond"/>
          <w:sz w:val="24"/>
          <w:szCs w:val="24"/>
          <w:lang w:bidi="ar-DZ"/>
        </w:rPr>
        <w:t xml:space="preserve"> and the rule of law.</w:t>
      </w:r>
      <w:r w:rsidR="005B27AC">
        <w:rPr>
          <w:rStyle w:val="FootnoteReference"/>
          <w:rFonts w:ascii="Garamond" w:hAnsi="Garamond"/>
          <w:sz w:val="24"/>
          <w:szCs w:val="24"/>
          <w:lang w:bidi="ar-DZ"/>
        </w:rPr>
        <w:footnoteReference w:id="29"/>
      </w:r>
      <w:r w:rsidR="00D91526">
        <w:rPr>
          <w:rFonts w:ascii="Garamond" w:hAnsi="Garamond"/>
          <w:sz w:val="24"/>
          <w:szCs w:val="24"/>
          <w:lang w:bidi="ar-DZ"/>
        </w:rPr>
        <w:t xml:space="preserve"> Th</w:t>
      </w:r>
      <w:ins w:id="976" w:author="Susan" w:date="2022-05-12T16:23:00Z">
        <w:r>
          <w:rPr>
            <w:rFonts w:ascii="Garamond" w:hAnsi="Garamond"/>
            <w:sz w:val="24"/>
            <w:szCs w:val="24"/>
            <w:lang w:bidi="ar-DZ"/>
          </w:rPr>
          <w:t>e Israeli position is</w:t>
        </w:r>
      </w:ins>
      <w:del w:id="977" w:author="Susan" w:date="2022-05-12T16:23:00Z">
        <w:r w:rsidR="00D91526" w:rsidDel="00B53E8A">
          <w:rPr>
            <w:rFonts w:ascii="Garamond" w:hAnsi="Garamond"/>
            <w:sz w:val="24"/>
            <w:szCs w:val="24"/>
            <w:lang w:bidi="ar-DZ"/>
          </w:rPr>
          <w:delText>is view holds</w:delText>
        </w:r>
      </w:del>
      <w:r w:rsidR="00D91526">
        <w:rPr>
          <w:rFonts w:ascii="Garamond" w:hAnsi="Garamond"/>
          <w:sz w:val="24"/>
          <w:szCs w:val="24"/>
          <w:lang w:bidi="ar-DZ"/>
        </w:rPr>
        <w:t xml:space="preserve"> that </w:t>
      </w:r>
      <w:del w:id="978" w:author="Susan" w:date="2022-05-12T16:23:00Z">
        <w:r w:rsidR="00D91526" w:rsidDel="00B53E8A">
          <w:rPr>
            <w:rFonts w:ascii="Garamond" w:hAnsi="Garamond"/>
            <w:sz w:val="24"/>
            <w:szCs w:val="24"/>
            <w:lang w:bidi="ar-DZ"/>
          </w:rPr>
          <w:delText xml:space="preserve">the </w:delText>
        </w:r>
      </w:del>
      <w:r w:rsidR="00D91526">
        <w:rPr>
          <w:rFonts w:ascii="Garamond" w:hAnsi="Garamond"/>
          <w:sz w:val="24"/>
          <w:szCs w:val="24"/>
          <w:lang w:bidi="ar-DZ"/>
        </w:rPr>
        <w:t>interpretive auth</w:t>
      </w:r>
      <w:r w:rsidR="00010814">
        <w:rPr>
          <w:rFonts w:ascii="Garamond" w:hAnsi="Garamond"/>
          <w:sz w:val="24"/>
          <w:szCs w:val="24"/>
          <w:lang w:bidi="ar-DZ"/>
        </w:rPr>
        <w:t>ority is vested in the judicial branch and that the</w:t>
      </w:r>
      <w:r w:rsidR="00D91526">
        <w:rPr>
          <w:rFonts w:ascii="Garamond" w:hAnsi="Garamond"/>
          <w:sz w:val="24"/>
          <w:szCs w:val="24"/>
          <w:lang w:bidi="ar-DZ"/>
        </w:rPr>
        <w:t xml:space="preserve"> legislature is not allowed to </w:t>
      </w:r>
      <w:ins w:id="979" w:author="Susan" w:date="2022-05-12T16:24:00Z">
        <w:r>
          <w:rPr>
            <w:rFonts w:ascii="Garamond" w:hAnsi="Garamond"/>
            <w:sz w:val="24"/>
            <w:szCs w:val="24"/>
            <w:lang w:bidi="ar-DZ"/>
          </w:rPr>
          <w:t>grant itself any interpretative authority,</w:t>
        </w:r>
      </w:ins>
      <w:del w:id="980" w:author="Susan" w:date="2022-05-12T16:24:00Z">
        <w:r w:rsidR="00D91526" w:rsidDel="00B53E8A">
          <w:rPr>
            <w:rFonts w:ascii="Garamond" w:hAnsi="Garamond"/>
            <w:sz w:val="24"/>
            <w:szCs w:val="24"/>
            <w:lang w:bidi="ar-DZ"/>
          </w:rPr>
          <w:delText>leave it in its hands,</w:delText>
        </w:r>
      </w:del>
      <w:r w:rsidR="00D91526">
        <w:rPr>
          <w:rFonts w:ascii="Garamond" w:hAnsi="Garamond"/>
          <w:sz w:val="24"/>
          <w:szCs w:val="24"/>
          <w:lang w:bidi="ar-DZ"/>
        </w:rPr>
        <w:t xml:space="preserve"> or delegate it to </w:t>
      </w:r>
      <w:r w:rsidR="00010814">
        <w:rPr>
          <w:rFonts w:ascii="Garamond" w:hAnsi="Garamond"/>
          <w:sz w:val="24"/>
          <w:szCs w:val="24"/>
          <w:lang w:bidi="ar-DZ"/>
        </w:rPr>
        <w:t xml:space="preserve">others, such as </w:t>
      </w:r>
      <w:r w:rsidR="00D91526">
        <w:rPr>
          <w:rFonts w:ascii="Garamond" w:hAnsi="Garamond"/>
          <w:sz w:val="24"/>
          <w:szCs w:val="24"/>
          <w:lang w:bidi="ar-DZ"/>
        </w:rPr>
        <w:t>the executive branch.</w:t>
      </w:r>
      <w:r w:rsidR="00D91526">
        <w:rPr>
          <w:rStyle w:val="FootnoteReference"/>
          <w:rFonts w:ascii="Garamond" w:hAnsi="Garamond"/>
          <w:sz w:val="24"/>
          <w:szCs w:val="24"/>
          <w:lang w:bidi="ar-DZ"/>
        </w:rPr>
        <w:footnoteReference w:id="30"/>
      </w:r>
    </w:p>
    <w:p w14:paraId="7DD32926" w14:textId="64B9A16E" w:rsidR="005B27AC" w:rsidRDefault="005B27AC" w:rsidP="00010814">
      <w:pPr>
        <w:spacing w:before="120" w:after="120" w:line="480" w:lineRule="auto"/>
        <w:ind w:firstLine="284"/>
        <w:jc w:val="both"/>
        <w:rPr>
          <w:rFonts w:ascii="Garamond" w:hAnsi="Garamond"/>
          <w:sz w:val="24"/>
          <w:szCs w:val="24"/>
          <w:lang w:bidi="ar-DZ"/>
        </w:rPr>
      </w:pPr>
      <w:r>
        <w:rPr>
          <w:rFonts w:ascii="Garamond" w:hAnsi="Garamond"/>
          <w:sz w:val="24"/>
          <w:szCs w:val="24"/>
          <w:lang w:bidi="he-IL"/>
        </w:rPr>
        <w:t xml:space="preserve">This basic conception of the Israeli legal system </w:t>
      </w:r>
      <w:del w:id="981" w:author="Susan" w:date="2022-05-12T16:25:00Z">
        <w:r w:rsidDel="002B39A8">
          <w:rPr>
            <w:rFonts w:ascii="Garamond" w:hAnsi="Garamond"/>
            <w:sz w:val="24"/>
            <w:szCs w:val="24"/>
            <w:lang w:bidi="he-IL"/>
          </w:rPr>
          <w:delText xml:space="preserve">can </w:delText>
        </w:r>
      </w:del>
      <w:r>
        <w:rPr>
          <w:rFonts w:ascii="Garamond" w:hAnsi="Garamond"/>
          <w:sz w:val="24"/>
          <w:szCs w:val="24"/>
          <w:lang w:bidi="he-IL"/>
        </w:rPr>
        <w:t>explain</w:t>
      </w:r>
      <w:ins w:id="982" w:author="Susan" w:date="2022-05-12T16:25:00Z">
        <w:r w:rsidR="002B39A8">
          <w:rPr>
            <w:rFonts w:ascii="Garamond" w:hAnsi="Garamond"/>
            <w:sz w:val="24"/>
            <w:szCs w:val="24"/>
            <w:lang w:bidi="he-IL"/>
          </w:rPr>
          <w:t>s</w:t>
        </w:r>
      </w:ins>
      <w:r>
        <w:rPr>
          <w:rFonts w:ascii="Garamond" w:hAnsi="Garamond"/>
          <w:sz w:val="24"/>
          <w:szCs w:val="24"/>
          <w:lang w:bidi="he-IL"/>
        </w:rPr>
        <w:t xml:space="preserve"> not only the broad </w:t>
      </w:r>
      <w:ins w:id="983" w:author="Susan" w:date="2022-05-12T16:24:00Z">
        <w:r w:rsidR="002B39A8">
          <w:rPr>
            <w:rFonts w:ascii="Garamond" w:hAnsi="Garamond"/>
            <w:sz w:val="24"/>
            <w:szCs w:val="24"/>
            <w:lang w:bidi="he-IL"/>
          </w:rPr>
          <w:t xml:space="preserve">scope of the </w:t>
        </w:r>
      </w:ins>
      <w:r>
        <w:rPr>
          <w:rFonts w:ascii="Garamond" w:hAnsi="Garamond"/>
          <w:sz w:val="24"/>
          <w:szCs w:val="24"/>
          <w:lang w:bidi="ar-DZ"/>
        </w:rPr>
        <w:t xml:space="preserve">justiciability doctrine in Israel – which is much broader than </w:t>
      </w:r>
      <w:ins w:id="984" w:author="Susan" w:date="2022-05-12T16:24:00Z">
        <w:r w:rsidR="002B39A8">
          <w:rPr>
            <w:rFonts w:ascii="Garamond" w:hAnsi="Garamond"/>
            <w:sz w:val="24"/>
            <w:szCs w:val="24"/>
            <w:lang w:bidi="ar-DZ"/>
          </w:rPr>
          <w:t>that</w:t>
        </w:r>
      </w:ins>
      <w:del w:id="985" w:author="Susan" w:date="2022-05-12T16:24:00Z">
        <w:r w:rsidDel="002B39A8">
          <w:rPr>
            <w:rFonts w:ascii="Garamond" w:hAnsi="Garamond"/>
            <w:sz w:val="24"/>
            <w:szCs w:val="24"/>
            <w:lang w:bidi="ar-DZ"/>
          </w:rPr>
          <w:delText>the</w:delText>
        </w:r>
      </w:del>
      <w:r>
        <w:rPr>
          <w:rFonts w:ascii="Garamond" w:hAnsi="Garamond"/>
          <w:sz w:val="24"/>
          <w:szCs w:val="24"/>
          <w:lang w:bidi="ar-DZ"/>
        </w:rPr>
        <w:t xml:space="preserve"> prevailing in </w:t>
      </w:r>
      <w:ins w:id="986" w:author="Susan" w:date="2022-05-12T16:25:00Z">
        <w:r w:rsidR="002B39A8">
          <w:rPr>
            <w:rFonts w:ascii="Garamond" w:hAnsi="Garamond"/>
            <w:sz w:val="24"/>
            <w:szCs w:val="24"/>
            <w:lang w:bidi="ar-DZ"/>
          </w:rPr>
          <w:t xml:space="preserve">the </w:t>
        </w:r>
      </w:ins>
      <w:r>
        <w:rPr>
          <w:rFonts w:ascii="Garamond" w:hAnsi="Garamond"/>
          <w:sz w:val="24"/>
          <w:szCs w:val="24"/>
          <w:lang w:bidi="ar-DZ"/>
        </w:rPr>
        <w:t xml:space="preserve">American legal </w:t>
      </w:r>
      <w:del w:id="987" w:author="Susan" w:date="2022-05-12T16:25:00Z">
        <w:r w:rsidDel="002B39A8">
          <w:rPr>
            <w:rFonts w:ascii="Garamond" w:hAnsi="Garamond"/>
            <w:sz w:val="24"/>
            <w:szCs w:val="24"/>
            <w:lang w:bidi="ar-DZ"/>
          </w:rPr>
          <w:delText xml:space="preserve">system </w:delText>
        </w:r>
      </w:del>
      <w:r>
        <w:rPr>
          <w:rFonts w:ascii="Garamond" w:hAnsi="Garamond"/>
          <w:sz w:val="24"/>
          <w:szCs w:val="24"/>
          <w:lang w:bidi="ar-DZ"/>
        </w:rPr>
        <w:t>and other legal systems</w:t>
      </w:r>
      <w:ins w:id="988" w:author="Susan" w:date="2022-05-12T16:26:00Z">
        <w:r w:rsidR="002B39A8">
          <w:rPr>
            <w:rFonts w:ascii="Garamond" w:hAnsi="Garamond"/>
            <w:sz w:val="24"/>
            <w:szCs w:val="24"/>
            <w:lang w:bidi="ar-DZ"/>
          </w:rPr>
          <w:t>,</w:t>
        </w:r>
      </w:ins>
      <w:ins w:id="989" w:author="Susan" w:date="2022-05-12T16:25:00Z">
        <w:r w:rsidR="002B39A8">
          <w:rPr>
            <w:rFonts w:ascii="Garamond" w:hAnsi="Garamond"/>
            <w:sz w:val="24"/>
            <w:szCs w:val="24"/>
            <w:lang w:bidi="ar-DZ"/>
          </w:rPr>
          <w:t xml:space="preserve"> where justiciability </w:t>
        </w:r>
      </w:ins>
      <w:ins w:id="990" w:author="Susan" w:date="2022-05-12T23:21:00Z">
        <w:r w:rsidR="00E85F23">
          <w:rPr>
            <w:rFonts w:ascii="Garamond" w:hAnsi="Garamond"/>
            <w:sz w:val="24"/>
            <w:szCs w:val="24"/>
            <w:lang w:bidi="ar-DZ"/>
          </w:rPr>
          <w:t>is</w:t>
        </w:r>
      </w:ins>
      <w:ins w:id="991" w:author="Susan" w:date="2022-05-12T16:25:00Z">
        <w:r w:rsidR="002B39A8">
          <w:rPr>
            <w:rFonts w:ascii="Garamond" w:hAnsi="Garamond"/>
            <w:sz w:val="24"/>
            <w:szCs w:val="24"/>
            <w:lang w:bidi="ar-DZ"/>
          </w:rPr>
          <w:t xml:space="preserve"> much more narrowly defined</w:t>
        </w:r>
      </w:ins>
      <w:r>
        <w:rPr>
          <w:rFonts w:ascii="Garamond" w:hAnsi="Garamond"/>
          <w:sz w:val="24"/>
          <w:szCs w:val="24"/>
          <w:lang w:bidi="ar-DZ"/>
        </w:rPr>
        <w:t xml:space="preserve"> – but also the position of </w:t>
      </w:r>
      <w:del w:id="992" w:author="Susan" w:date="2022-05-12T16:26:00Z">
        <w:r w:rsidDel="002B39A8">
          <w:rPr>
            <w:rFonts w:ascii="Garamond" w:hAnsi="Garamond"/>
            <w:sz w:val="24"/>
            <w:szCs w:val="24"/>
            <w:lang w:bidi="ar-DZ"/>
          </w:rPr>
          <w:delText xml:space="preserve">the </w:delText>
        </w:r>
      </w:del>
      <w:r>
        <w:rPr>
          <w:rFonts w:ascii="Garamond" w:hAnsi="Garamond"/>
          <w:sz w:val="24"/>
          <w:szCs w:val="24"/>
          <w:lang w:bidi="ar-DZ"/>
        </w:rPr>
        <w:t xml:space="preserve">Israeli law regarding </w:t>
      </w:r>
      <w:ins w:id="993" w:author="Susan" w:date="2022-05-12T16:26:00Z">
        <w:r w:rsidR="002B39A8">
          <w:rPr>
            <w:rFonts w:ascii="Garamond" w:hAnsi="Garamond"/>
            <w:sz w:val="24"/>
            <w:szCs w:val="24"/>
            <w:lang w:bidi="ar-DZ"/>
          </w:rPr>
          <w:t>any legislative attempts</w:t>
        </w:r>
      </w:ins>
      <w:del w:id="994" w:author="Susan" w:date="2022-05-12T16:26:00Z">
        <w:r w:rsidDel="002B39A8">
          <w:rPr>
            <w:rFonts w:ascii="Garamond" w:hAnsi="Garamond"/>
            <w:sz w:val="24"/>
            <w:szCs w:val="24"/>
            <w:lang w:bidi="ar-DZ"/>
          </w:rPr>
          <w:delText xml:space="preserve">provisions of law intended </w:delText>
        </w:r>
      </w:del>
      <w:ins w:id="995" w:author="Susan" w:date="2022-05-12T16:26:00Z">
        <w:r w:rsidR="002B39A8">
          <w:rPr>
            <w:rFonts w:ascii="Garamond" w:hAnsi="Garamond"/>
            <w:sz w:val="24"/>
            <w:szCs w:val="24"/>
            <w:lang w:bidi="ar-DZ"/>
          </w:rPr>
          <w:t xml:space="preserve"> </w:t>
        </w:r>
      </w:ins>
      <w:r>
        <w:rPr>
          <w:rFonts w:ascii="Garamond" w:hAnsi="Garamond"/>
          <w:sz w:val="24"/>
          <w:szCs w:val="24"/>
          <w:lang w:bidi="ar-DZ"/>
        </w:rPr>
        <w:t xml:space="preserve">to negate or limit the scope of judicial review. Contrary to the American approach that the legislature has the freedom to shape the scope of administrative judicial review as it </w:t>
      </w:r>
      <w:ins w:id="996" w:author="Susan" w:date="2022-05-12T23:21:00Z">
        <w:r w:rsidR="00B12F44">
          <w:rPr>
            <w:rFonts w:ascii="Garamond" w:hAnsi="Garamond"/>
            <w:sz w:val="24"/>
            <w:szCs w:val="24"/>
            <w:lang w:bidi="ar-DZ"/>
          </w:rPr>
          <w:t>sees fit</w:t>
        </w:r>
      </w:ins>
      <w:del w:id="997" w:author="Susan" w:date="2022-05-12T23:21:00Z">
        <w:r w:rsidDel="00B12F44">
          <w:rPr>
            <w:rFonts w:ascii="Garamond" w:hAnsi="Garamond"/>
            <w:sz w:val="24"/>
            <w:szCs w:val="24"/>
            <w:lang w:bidi="ar-DZ"/>
          </w:rPr>
          <w:delText>wishes</w:delText>
        </w:r>
      </w:del>
      <w:r>
        <w:rPr>
          <w:rFonts w:ascii="Garamond" w:hAnsi="Garamond"/>
          <w:sz w:val="24"/>
          <w:szCs w:val="24"/>
          <w:lang w:bidi="ar-DZ"/>
        </w:rPr>
        <w:t xml:space="preserve">, and as part of the </w:t>
      </w:r>
      <w:r w:rsidR="00010814">
        <w:rPr>
          <w:rFonts w:ascii="Garamond" w:hAnsi="Garamond"/>
          <w:sz w:val="24"/>
          <w:szCs w:val="24"/>
          <w:lang w:bidi="ar-DZ"/>
        </w:rPr>
        <w:t>law</w:t>
      </w:r>
      <w:r>
        <w:rPr>
          <w:rFonts w:ascii="Garamond" w:hAnsi="Garamond"/>
          <w:sz w:val="24"/>
          <w:szCs w:val="24"/>
          <w:lang w:bidi="ar-DZ"/>
        </w:rPr>
        <w:t xml:space="preserve">, the </w:t>
      </w:r>
      <w:del w:id="998" w:author="Susan" w:date="2022-05-12T16:26:00Z">
        <w:r w:rsidDel="002B39A8">
          <w:rPr>
            <w:rFonts w:ascii="Garamond" w:hAnsi="Garamond"/>
            <w:sz w:val="24"/>
            <w:szCs w:val="24"/>
            <w:lang w:bidi="ar-DZ"/>
          </w:rPr>
          <w:delText>perception</w:delText>
        </w:r>
      </w:del>
      <w:del w:id="999" w:author="Susan" w:date="2022-05-12T23:22:00Z">
        <w:r w:rsidDel="00B12F44">
          <w:rPr>
            <w:rFonts w:ascii="Garamond" w:hAnsi="Garamond"/>
            <w:sz w:val="24"/>
            <w:szCs w:val="24"/>
            <w:lang w:bidi="ar-DZ"/>
          </w:rPr>
          <w:delText xml:space="preserve"> of </w:delText>
        </w:r>
      </w:del>
      <w:r>
        <w:rPr>
          <w:rFonts w:ascii="Garamond" w:hAnsi="Garamond"/>
          <w:sz w:val="24"/>
          <w:szCs w:val="24"/>
          <w:lang w:bidi="ar-DZ"/>
        </w:rPr>
        <w:t>Israeli l</w:t>
      </w:r>
      <w:ins w:id="1000" w:author="Susan" w:date="2022-05-12T23:22:00Z">
        <w:r w:rsidR="00B12F44">
          <w:rPr>
            <w:rFonts w:ascii="Garamond" w:hAnsi="Garamond"/>
            <w:sz w:val="24"/>
            <w:szCs w:val="24"/>
            <w:lang w:bidi="ar-DZ"/>
          </w:rPr>
          <w:t>egal view</w:t>
        </w:r>
      </w:ins>
      <w:del w:id="1001" w:author="Susan" w:date="2022-05-12T23:22:00Z">
        <w:r w:rsidDel="00B12F44">
          <w:rPr>
            <w:rFonts w:ascii="Garamond" w:hAnsi="Garamond"/>
            <w:sz w:val="24"/>
            <w:szCs w:val="24"/>
            <w:lang w:bidi="ar-DZ"/>
          </w:rPr>
          <w:delText>aw</w:delText>
        </w:r>
      </w:del>
      <w:r>
        <w:rPr>
          <w:rFonts w:ascii="Garamond" w:hAnsi="Garamond"/>
          <w:sz w:val="24"/>
          <w:szCs w:val="24"/>
          <w:lang w:bidi="ar-DZ"/>
        </w:rPr>
        <w:t xml:space="preserve"> is that any attempt by the legislature to limit or negate the scope of judicial review immediately raises a constitutional question. </w:t>
      </w:r>
      <w:ins w:id="1002" w:author="Susan" w:date="2022-05-12T23:22:00Z">
        <w:r w:rsidR="00B12F44">
          <w:rPr>
            <w:rFonts w:ascii="Garamond" w:hAnsi="Garamond"/>
            <w:sz w:val="24"/>
            <w:szCs w:val="24"/>
            <w:lang w:bidi="ar-DZ"/>
          </w:rPr>
          <w:t>Thus</w:t>
        </w:r>
      </w:ins>
      <w:ins w:id="1003" w:author="Susan" w:date="2022-05-12T23:23:00Z">
        <w:r w:rsidR="00B12F44">
          <w:rPr>
            <w:rFonts w:ascii="Garamond" w:hAnsi="Garamond"/>
            <w:sz w:val="24"/>
            <w:szCs w:val="24"/>
            <w:lang w:bidi="ar-DZ"/>
          </w:rPr>
          <w:t>, in accordance with</w:t>
        </w:r>
      </w:ins>
      <w:del w:id="1004" w:author="Susan" w:date="2022-05-12T23:23:00Z">
        <w:r w:rsidDel="00B12F44">
          <w:rPr>
            <w:rFonts w:ascii="Garamond" w:hAnsi="Garamond"/>
            <w:sz w:val="24"/>
            <w:szCs w:val="24"/>
            <w:lang w:bidi="ar-DZ"/>
          </w:rPr>
          <w:delText>According to</w:delText>
        </w:r>
      </w:del>
      <w:r>
        <w:rPr>
          <w:rFonts w:ascii="Garamond" w:hAnsi="Garamond"/>
          <w:sz w:val="24"/>
          <w:szCs w:val="24"/>
          <w:lang w:bidi="ar-DZ"/>
        </w:rPr>
        <w:t xml:space="preserve"> the prevailing legal approach in </w:t>
      </w:r>
      <w:del w:id="1005" w:author="Susan" w:date="2022-05-12T23:23:00Z">
        <w:r w:rsidDel="00B12F44">
          <w:rPr>
            <w:rFonts w:ascii="Garamond" w:hAnsi="Garamond"/>
            <w:sz w:val="24"/>
            <w:szCs w:val="24"/>
            <w:lang w:bidi="ar-DZ"/>
          </w:rPr>
          <w:delText xml:space="preserve">the </w:delText>
        </w:r>
      </w:del>
      <w:r>
        <w:rPr>
          <w:rFonts w:ascii="Garamond" w:hAnsi="Garamond"/>
          <w:sz w:val="24"/>
          <w:szCs w:val="24"/>
          <w:lang w:bidi="ar-DZ"/>
        </w:rPr>
        <w:t xml:space="preserve">Israeli law, the authority of the courts to </w:t>
      </w:r>
      <w:del w:id="1006" w:author="Susan" w:date="2022-05-12T23:23:00Z">
        <w:r w:rsidDel="00B12F44">
          <w:rPr>
            <w:rFonts w:ascii="Garamond" w:hAnsi="Garamond"/>
            <w:sz w:val="24"/>
            <w:szCs w:val="24"/>
            <w:lang w:bidi="ar-DZ"/>
          </w:rPr>
          <w:delText xml:space="preserve">apply judicial </w:delText>
        </w:r>
      </w:del>
      <w:r>
        <w:rPr>
          <w:rFonts w:ascii="Garamond" w:hAnsi="Garamond"/>
          <w:sz w:val="24"/>
          <w:szCs w:val="24"/>
          <w:lang w:bidi="ar-DZ"/>
        </w:rPr>
        <w:t xml:space="preserve">review </w:t>
      </w:r>
      <w:del w:id="1007" w:author="Susan" w:date="2022-05-12T23:23:00Z">
        <w:r w:rsidDel="00B12F44">
          <w:rPr>
            <w:rFonts w:ascii="Garamond" w:hAnsi="Garamond"/>
            <w:sz w:val="24"/>
            <w:szCs w:val="24"/>
            <w:lang w:bidi="ar-DZ"/>
          </w:rPr>
          <w:delText xml:space="preserve">on </w:delText>
        </w:r>
      </w:del>
      <w:r w:rsidR="00AA0555">
        <w:rPr>
          <w:rFonts w:ascii="Garamond" w:hAnsi="Garamond"/>
          <w:sz w:val="24"/>
          <w:szCs w:val="24"/>
          <w:lang w:bidi="ar-DZ"/>
        </w:rPr>
        <w:t xml:space="preserve">administrative acts derives from the provisions of </w:t>
      </w:r>
      <w:ins w:id="1008" w:author="Susan" w:date="2022-05-12T23:23:00Z">
        <w:r w:rsidR="00B12F44">
          <w:rPr>
            <w:rFonts w:ascii="Garamond" w:hAnsi="Garamond"/>
            <w:sz w:val="24"/>
            <w:szCs w:val="24"/>
            <w:lang w:bidi="ar-DZ"/>
          </w:rPr>
          <w:t>S</w:t>
        </w:r>
      </w:ins>
      <w:del w:id="1009" w:author="Susan" w:date="2022-05-12T23:23:00Z">
        <w:r w:rsidR="00AA0555" w:rsidDel="00B12F44">
          <w:rPr>
            <w:rFonts w:ascii="Garamond" w:hAnsi="Garamond"/>
            <w:sz w:val="24"/>
            <w:szCs w:val="24"/>
            <w:lang w:bidi="ar-DZ"/>
          </w:rPr>
          <w:delText>s</w:delText>
        </w:r>
      </w:del>
      <w:r w:rsidR="00AA0555">
        <w:rPr>
          <w:rFonts w:ascii="Garamond" w:hAnsi="Garamond"/>
          <w:sz w:val="24"/>
          <w:szCs w:val="24"/>
          <w:lang w:bidi="ar-DZ"/>
        </w:rPr>
        <w:t xml:space="preserve">ection 15 of Basic Law: The Judiciary </w:t>
      </w:r>
      <w:r w:rsidR="00AA0555">
        <w:rPr>
          <w:rFonts w:ascii="Garamond" w:hAnsi="Garamond"/>
          <w:sz w:val="24"/>
          <w:szCs w:val="24"/>
          <w:lang w:bidi="ar-DZ"/>
        </w:rPr>
        <w:lastRenderedPageBreak/>
        <w:t>(1984)</w:t>
      </w:r>
      <w:ins w:id="1010" w:author="Susan" w:date="2022-05-12T23:25:00Z">
        <w:r w:rsidR="00B12F44">
          <w:rPr>
            <w:rFonts w:ascii="Garamond" w:hAnsi="Garamond"/>
            <w:sz w:val="24"/>
            <w:szCs w:val="24"/>
            <w:lang w:bidi="ar-DZ"/>
          </w:rPr>
          <w:t>,</w:t>
        </w:r>
      </w:ins>
      <w:del w:id="1011" w:author="Susan" w:date="2022-05-12T23:23:00Z">
        <w:r w:rsidR="00AA0555" w:rsidDel="00B12F44">
          <w:rPr>
            <w:rFonts w:ascii="Garamond" w:hAnsi="Garamond"/>
            <w:sz w:val="24"/>
            <w:szCs w:val="24"/>
            <w:lang w:bidi="ar-DZ"/>
          </w:rPr>
          <w:delText>.</w:delText>
        </w:r>
      </w:del>
      <w:r w:rsidR="00AA0555">
        <w:rPr>
          <w:rStyle w:val="FootnoteReference"/>
          <w:rFonts w:ascii="Garamond" w:hAnsi="Garamond"/>
          <w:sz w:val="24"/>
          <w:szCs w:val="24"/>
          <w:lang w:bidi="ar-DZ"/>
        </w:rPr>
        <w:footnoteReference w:id="31"/>
      </w:r>
      <w:ins w:id="1012" w:author="Susan" w:date="2022-05-12T23:25:00Z">
        <w:r w:rsidR="00B12F44">
          <w:rPr>
            <w:rFonts w:ascii="Garamond" w:hAnsi="Garamond"/>
            <w:sz w:val="24"/>
            <w:szCs w:val="24"/>
            <w:lang w:bidi="ar-DZ"/>
          </w:rPr>
          <w:t xml:space="preserve"> which essentially enshrine the scope of the court’s re</w:t>
        </w:r>
      </w:ins>
      <w:ins w:id="1013" w:author="Susan" w:date="2022-05-12T23:26:00Z">
        <w:r w:rsidR="00B12F44">
          <w:rPr>
            <w:rFonts w:ascii="Garamond" w:hAnsi="Garamond"/>
            <w:sz w:val="24"/>
            <w:szCs w:val="24"/>
            <w:lang w:bidi="ar-DZ"/>
          </w:rPr>
          <w:t xml:space="preserve">view in Israel’s equivalent of a </w:t>
        </w:r>
      </w:ins>
      <w:del w:id="1014" w:author="Susan" w:date="2022-05-12T23:25:00Z">
        <w:r w:rsidR="00AA0555" w:rsidDel="00B12F44">
          <w:rPr>
            <w:rFonts w:ascii="Garamond" w:hAnsi="Garamond"/>
            <w:sz w:val="24"/>
            <w:szCs w:val="24"/>
            <w:lang w:bidi="ar-DZ"/>
          </w:rPr>
          <w:delText xml:space="preserve"> That is, it is </w:delText>
        </w:r>
      </w:del>
      <w:del w:id="1015" w:author="Susan" w:date="2022-05-12T23:26:00Z">
        <w:r w:rsidR="00AA0555" w:rsidDel="00B12F44">
          <w:rPr>
            <w:rFonts w:ascii="Garamond" w:hAnsi="Garamond"/>
            <w:sz w:val="24"/>
            <w:szCs w:val="24"/>
            <w:lang w:bidi="ar-DZ"/>
          </w:rPr>
          <w:delText>enshrined in the Israeli</w:delText>
        </w:r>
      </w:del>
      <w:r w:rsidR="00AA0555">
        <w:rPr>
          <w:rFonts w:ascii="Garamond" w:hAnsi="Garamond"/>
          <w:sz w:val="24"/>
          <w:szCs w:val="24"/>
          <w:lang w:bidi="ar-DZ"/>
        </w:rPr>
        <w:t xml:space="preserve"> “constitution</w:t>
      </w:r>
      <w:ins w:id="1016" w:author="Susan" w:date="2022-05-12T23:26:00Z">
        <w:r w:rsidR="00B12F44">
          <w:rPr>
            <w:rFonts w:ascii="Garamond" w:hAnsi="Garamond"/>
            <w:sz w:val="24"/>
            <w:szCs w:val="24"/>
            <w:lang w:bidi="ar-DZ"/>
          </w:rPr>
          <w:t>.</w:t>
        </w:r>
      </w:ins>
      <w:r w:rsidR="00AA0555">
        <w:rPr>
          <w:rFonts w:ascii="Garamond" w:hAnsi="Garamond"/>
          <w:sz w:val="24"/>
          <w:szCs w:val="24"/>
          <w:lang w:bidi="ar-DZ"/>
        </w:rPr>
        <w:t>”</w:t>
      </w:r>
      <w:del w:id="1017" w:author="Susan" w:date="2022-05-12T23:26:00Z">
        <w:r w:rsidR="00AA0555" w:rsidDel="00B12F44">
          <w:rPr>
            <w:rFonts w:ascii="Garamond" w:hAnsi="Garamond"/>
            <w:sz w:val="24"/>
            <w:szCs w:val="24"/>
            <w:lang w:bidi="ar-DZ"/>
          </w:rPr>
          <w:delText>.</w:delText>
        </w:r>
      </w:del>
      <w:r w:rsidR="00AA0555">
        <w:rPr>
          <w:rFonts w:ascii="Garamond" w:hAnsi="Garamond"/>
          <w:sz w:val="24"/>
          <w:szCs w:val="24"/>
          <w:lang w:bidi="ar-DZ"/>
        </w:rPr>
        <w:t xml:space="preserve"> </w:t>
      </w:r>
      <w:ins w:id="1018" w:author="Susan" w:date="2022-05-12T23:27:00Z">
        <w:r w:rsidR="00B12F44">
          <w:rPr>
            <w:rFonts w:ascii="Garamond" w:hAnsi="Garamond"/>
            <w:sz w:val="24"/>
            <w:szCs w:val="24"/>
            <w:lang w:bidi="ar-DZ"/>
          </w:rPr>
          <w:t xml:space="preserve">Consequently, any legislative </w:t>
        </w:r>
      </w:ins>
      <w:ins w:id="1019" w:author="Susan" w:date="2022-05-12T23:28:00Z">
        <w:r w:rsidR="00B12F44">
          <w:rPr>
            <w:rFonts w:ascii="Garamond" w:hAnsi="Garamond"/>
            <w:sz w:val="24"/>
            <w:szCs w:val="24"/>
            <w:lang w:bidi="ar-DZ"/>
          </w:rPr>
          <w:t xml:space="preserve">effort that </w:t>
        </w:r>
      </w:ins>
      <w:ins w:id="1020" w:author="Susan" w:date="2022-05-13T02:02:00Z">
        <w:r w:rsidR="00F2102D">
          <w:rPr>
            <w:rFonts w:ascii="Garamond" w:hAnsi="Garamond"/>
            <w:sz w:val="24"/>
            <w:szCs w:val="24"/>
            <w:lang w:bidi="ar-DZ"/>
          </w:rPr>
          <w:t>w</w:t>
        </w:r>
      </w:ins>
      <w:ins w:id="1021" w:author="Susan" w:date="2022-05-12T23:28:00Z">
        <w:r w:rsidR="00B12F44">
          <w:rPr>
            <w:rFonts w:ascii="Garamond" w:hAnsi="Garamond"/>
            <w:sz w:val="24"/>
            <w:szCs w:val="24"/>
            <w:lang w:bidi="ar-DZ"/>
          </w:rPr>
          <w:t>ould</w:t>
        </w:r>
      </w:ins>
      <w:del w:id="1022" w:author="Susan" w:date="2022-05-12T23:27:00Z">
        <w:r w:rsidR="00AA0555" w:rsidDel="00B12F44">
          <w:rPr>
            <w:rFonts w:ascii="Garamond" w:hAnsi="Garamond"/>
            <w:sz w:val="24"/>
            <w:szCs w:val="24"/>
            <w:lang w:bidi="ar-DZ"/>
          </w:rPr>
          <w:delText xml:space="preserve">Therefore, any such provision of law, which is intended to </w:delText>
        </w:r>
      </w:del>
      <w:ins w:id="1023" w:author="Susan" w:date="2022-05-12T23:28:00Z">
        <w:r w:rsidR="00B12F44">
          <w:rPr>
            <w:rFonts w:ascii="Garamond" w:hAnsi="Garamond"/>
            <w:sz w:val="24"/>
            <w:szCs w:val="24"/>
            <w:lang w:bidi="ar-DZ"/>
          </w:rPr>
          <w:t xml:space="preserve"> modify</w:t>
        </w:r>
      </w:ins>
      <w:del w:id="1024" w:author="Susan" w:date="2022-05-12T23:28:00Z">
        <w:r w:rsidR="00AA0555" w:rsidDel="00B12F44">
          <w:rPr>
            <w:rFonts w:ascii="Garamond" w:hAnsi="Garamond"/>
            <w:sz w:val="24"/>
            <w:szCs w:val="24"/>
            <w:lang w:bidi="ar-DZ"/>
          </w:rPr>
          <w:delText>affect</w:delText>
        </w:r>
      </w:del>
      <w:r w:rsidR="00AA0555">
        <w:rPr>
          <w:rFonts w:ascii="Garamond" w:hAnsi="Garamond"/>
          <w:sz w:val="24"/>
          <w:szCs w:val="24"/>
          <w:lang w:bidi="ar-DZ"/>
        </w:rPr>
        <w:t xml:space="preserve"> the scope of judicial review</w:t>
      </w:r>
      <w:del w:id="1025" w:author="Susan" w:date="2022-05-12T23:29:00Z">
        <w:r w:rsidR="00AA0555" w:rsidDel="00B12F44">
          <w:rPr>
            <w:rFonts w:ascii="Garamond" w:hAnsi="Garamond"/>
            <w:sz w:val="24"/>
            <w:szCs w:val="24"/>
            <w:lang w:bidi="ar-DZ"/>
          </w:rPr>
          <w:delText>,</w:delText>
        </w:r>
      </w:del>
      <w:r w:rsidR="00AA0555">
        <w:rPr>
          <w:rFonts w:ascii="Garamond" w:hAnsi="Garamond"/>
          <w:sz w:val="24"/>
          <w:szCs w:val="24"/>
          <w:lang w:bidi="ar-DZ"/>
        </w:rPr>
        <w:t xml:space="preserve"> is ostensibly contrary to the provision of </w:t>
      </w:r>
      <w:ins w:id="1026" w:author="Susan" w:date="2022-05-12T23:29:00Z">
        <w:r w:rsidR="00B12F44">
          <w:rPr>
            <w:rFonts w:ascii="Garamond" w:hAnsi="Garamond"/>
            <w:sz w:val="24"/>
            <w:szCs w:val="24"/>
            <w:lang w:bidi="ar-DZ"/>
          </w:rPr>
          <w:t>S</w:t>
        </w:r>
      </w:ins>
      <w:del w:id="1027" w:author="Susan" w:date="2022-05-12T23:29:00Z">
        <w:r w:rsidR="00AA0555" w:rsidDel="00B12F44">
          <w:rPr>
            <w:rFonts w:ascii="Garamond" w:hAnsi="Garamond"/>
            <w:sz w:val="24"/>
            <w:szCs w:val="24"/>
            <w:lang w:bidi="ar-DZ"/>
          </w:rPr>
          <w:delText>s</w:delText>
        </w:r>
      </w:del>
      <w:r w:rsidR="00AA0555">
        <w:rPr>
          <w:rFonts w:ascii="Garamond" w:hAnsi="Garamond"/>
          <w:sz w:val="24"/>
          <w:szCs w:val="24"/>
          <w:lang w:bidi="ar-DZ"/>
        </w:rPr>
        <w:t>ection 15</w:t>
      </w:r>
      <w:ins w:id="1028" w:author="Susan" w:date="2022-05-12T23:29:00Z">
        <w:r w:rsidR="00B12F44">
          <w:rPr>
            <w:rFonts w:ascii="Garamond" w:hAnsi="Garamond"/>
            <w:sz w:val="24"/>
            <w:szCs w:val="24"/>
            <w:lang w:bidi="ar-DZ"/>
          </w:rPr>
          <w:t>, thereby raising doubts about</w:t>
        </w:r>
      </w:ins>
      <w:del w:id="1029" w:author="Susan" w:date="2022-05-12T23:29:00Z">
        <w:r w:rsidR="00AA0555" w:rsidDel="00B12F44">
          <w:rPr>
            <w:rFonts w:ascii="Garamond" w:hAnsi="Garamond"/>
            <w:sz w:val="24"/>
            <w:szCs w:val="24"/>
            <w:lang w:bidi="ar-DZ"/>
          </w:rPr>
          <w:delText xml:space="preserve"> and therefore</w:delText>
        </w:r>
      </w:del>
      <w:r w:rsidR="00AA0555">
        <w:rPr>
          <w:rFonts w:ascii="Garamond" w:hAnsi="Garamond"/>
          <w:sz w:val="24"/>
          <w:szCs w:val="24"/>
          <w:lang w:bidi="ar-DZ"/>
        </w:rPr>
        <w:t xml:space="preserve"> its </w:t>
      </w:r>
      <w:r w:rsidR="00010814">
        <w:rPr>
          <w:rFonts w:ascii="Garamond" w:hAnsi="Garamond"/>
          <w:sz w:val="24"/>
          <w:szCs w:val="24"/>
          <w:lang w:bidi="ar-DZ"/>
        </w:rPr>
        <w:t>constitutionality and validity</w:t>
      </w:r>
      <w:del w:id="1030" w:author="Susan" w:date="2022-05-12T23:29:00Z">
        <w:r w:rsidR="00AA0555" w:rsidDel="00B12F44">
          <w:rPr>
            <w:rFonts w:ascii="Garamond" w:hAnsi="Garamond"/>
            <w:sz w:val="24"/>
            <w:szCs w:val="24"/>
            <w:lang w:bidi="ar-DZ"/>
          </w:rPr>
          <w:delText xml:space="preserve"> is in doubt</w:delText>
        </w:r>
      </w:del>
      <w:r w:rsidR="00AA0555">
        <w:rPr>
          <w:rFonts w:ascii="Garamond" w:hAnsi="Garamond"/>
          <w:sz w:val="24"/>
          <w:szCs w:val="24"/>
          <w:lang w:bidi="ar-DZ"/>
        </w:rPr>
        <w:t>.</w:t>
      </w:r>
      <w:r w:rsidR="00AA0555">
        <w:rPr>
          <w:rStyle w:val="FootnoteReference"/>
          <w:rFonts w:ascii="Garamond" w:hAnsi="Garamond"/>
          <w:sz w:val="24"/>
          <w:szCs w:val="24"/>
          <w:lang w:bidi="ar-DZ"/>
        </w:rPr>
        <w:footnoteReference w:id="32"/>
      </w:r>
      <w:r w:rsidR="00AA0555">
        <w:rPr>
          <w:rFonts w:ascii="Garamond" w:hAnsi="Garamond"/>
          <w:sz w:val="24"/>
          <w:szCs w:val="24"/>
          <w:lang w:bidi="ar-DZ"/>
        </w:rPr>
        <w:t xml:space="preserve"> </w:t>
      </w:r>
    </w:p>
    <w:p w14:paraId="7A9DEAA4" w14:textId="29F59EBC" w:rsidR="00061BD3" w:rsidRPr="00123655" w:rsidRDefault="00AA0555" w:rsidP="00A27E6E">
      <w:pPr>
        <w:spacing w:before="120" w:after="120" w:line="480" w:lineRule="auto"/>
        <w:ind w:firstLine="284"/>
        <w:jc w:val="both"/>
        <w:rPr>
          <w:rFonts w:ascii="Garamond" w:hAnsi="Garamond"/>
          <w:sz w:val="24"/>
          <w:szCs w:val="24"/>
          <w:rtl/>
          <w:lang w:bidi="ar-DZ"/>
        </w:rPr>
      </w:pPr>
      <w:r w:rsidRPr="00A8401E">
        <w:rPr>
          <w:rFonts w:ascii="Garamond" w:hAnsi="Garamond"/>
          <w:sz w:val="24"/>
          <w:szCs w:val="24"/>
          <w:lang w:bidi="ar-DZ"/>
        </w:rPr>
        <w:t xml:space="preserve">The considerable gap between the basic conceptions of </w:t>
      </w:r>
      <w:del w:id="1031" w:author="Susan" w:date="2022-05-12T23:30:00Z">
        <w:r w:rsidRPr="00A8401E" w:rsidDel="00B12F44">
          <w:rPr>
            <w:rFonts w:ascii="Garamond" w:hAnsi="Garamond"/>
            <w:sz w:val="24"/>
            <w:szCs w:val="24"/>
            <w:lang w:bidi="ar-DZ"/>
          </w:rPr>
          <w:delText xml:space="preserve">the </w:delText>
        </w:r>
      </w:del>
      <w:r w:rsidRPr="00A8401E">
        <w:rPr>
          <w:rFonts w:ascii="Garamond" w:hAnsi="Garamond"/>
          <w:sz w:val="24"/>
          <w:szCs w:val="24"/>
          <w:lang w:bidi="ar-DZ"/>
        </w:rPr>
        <w:t xml:space="preserve">Israeli law regarding the source and the </w:t>
      </w:r>
      <w:r w:rsidR="00010814" w:rsidRPr="00A8401E">
        <w:rPr>
          <w:rFonts w:ascii="Garamond" w:hAnsi="Garamond"/>
          <w:sz w:val="24"/>
          <w:szCs w:val="24"/>
          <w:lang w:bidi="ar-DZ"/>
        </w:rPr>
        <w:t>place</w:t>
      </w:r>
      <w:r w:rsidRPr="00A8401E">
        <w:rPr>
          <w:rFonts w:ascii="Garamond" w:hAnsi="Garamond"/>
          <w:sz w:val="24"/>
          <w:szCs w:val="24"/>
          <w:lang w:bidi="ar-DZ"/>
        </w:rPr>
        <w:t xml:space="preserve"> of interpretive authority in the </w:t>
      </w:r>
      <w:ins w:id="1032" w:author="Susan" w:date="2022-05-12T23:31:00Z">
        <w:r w:rsidR="00B12F44">
          <w:rPr>
            <w:rFonts w:ascii="Garamond" w:hAnsi="Garamond"/>
            <w:sz w:val="24"/>
            <w:szCs w:val="24"/>
            <w:lang w:bidi="ar-DZ"/>
          </w:rPr>
          <w:t xml:space="preserve">framework created by the country’s constitutional </w:t>
        </w:r>
      </w:ins>
      <w:ins w:id="1033" w:author="Susan" w:date="2022-05-12T23:30:00Z">
        <w:r w:rsidR="00B12F44">
          <w:rPr>
            <w:rFonts w:ascii="Garamond" w:hAnsi="Garamond"/>
            <w:sz w:val="24"/>
            <w:szCs w:val="24"/>
            <w:lang w:bidi="ar-DZ"/>
          </w:rPr>
          <w:t xml:space="preserve">division of power between the three branches of </w:t>
        </w:r>
      </w:ins>
      <w:ins w:id="1034" w:author="Susan" w:date="2022-05-13T02:03:00Z">
        <w:r w:rsidR="00F2102D">
          <w:rPr>
            <w:rFonts w:ascii="Garamond" w:hAnsi="Garamond"/>
            <w:sz w:val="24"/>
            <w:szCs w:val="24"/>
            <w:lang w:bidi="ar-DZ"/>
          </w:rPr>
          <w:t xml:space="preserve">government </w:t>
        </w:r>
      </w:ins>
      <w:del w:id="1035" w:author="Susan" w:date="2022-05-12T23:31:00Z">
        <w:r w:rsidRPr="00A8401E" w:rsidDel="00B12F44">
          <w:rPr>
            <w:rFonts w:ascii="Garamond" w:hAnsi="Garamond"/>
            <w:sz w:val="24"/>
            <w:szCs w:val="24"/>
            <w:lang w:bidi="ar-DZ"/>
          </w:rPr>
          <w:delText xml:space="preserve">fabric of the three authorities, within the framework of the doctrine of </w:delText>
        </w:r>
        <w:r w:rsidR="00010814" w:rsidRPr="00A8401E" w:rsidDel="00B12F44">
          <w:rPr>
            <w:rFonts w:ascii="Garamond" w:hAnsi="Garamond"/>
            <w:sz w:val="24"/>
            <w:szCs w:val="24"/>
            <w:lang w:bidi="ar-DZ"/>
          </w:rPr>
          <w:delText>division</w:delText>
        </w:r>
        <w:r w:rsidRPr="00A8401E" w:rsidDel="00B12F44">
          <w:rPr>
            <w:rFonts w:ascii="Garamond" w:hAnsi="Garamond"/>
            <w:sz w:val="24"/>
            <w:szCs w:val="24"/>
            <w:lang w:bidi="ar-DZ"/>
          </w:rPr>
          <w:delText xml:space="preserve"> of powers, </w:delText>
        </w:r>
      </w:del>
      <w:r w:rsidRPr="00A8401E">
        <w:rPr>
          <w:rFonts w:ascii="Garamond" w:hAnsi="Garamond"/>
          <w:sz w:val="24"/>
          <w:szCs w:val="24"/>
          <w:lang w:bidi="ar-DZ"/>
        </w:rPr>
        <w:t>and</w:t>
      </w:r>
      <w:r w:rsidR="00A8401E" w:rsidRPr="00A8401E">
        <w:rPr>
          <w:rFonts w:ascii="Garamond" w:hAnsi="Garamond"/>
          <w:sz w:val="24"/>
          <w:szCs w:val="24"/>
          <w:lang w:bidi="ar-DZ"/>
        </w:rPr>
        <w:t xml:space="preserve"> </w:t>
      </w:r>
      <w:ins w:id="1036" w:author="Susan" w:date="2022-05-12T23:32:00Z">
        <w:r w:rsidR="00397F70">
          <w:rPr>
            <w:rFonts w:ascii="Garamond" w:hAnsi="Garamond"/>
            <w:sz w:val="24"/>
            <w:szCs w:val="24"/>
            <w:lang w:bidi="ar-DZ"/>
          </w:rPr>
          <w:t>the applicable principles of American law, where there is more fluidity in the division of power between the branches of gov</w:t>
        </w:r>
      </w:ins>
      <w:ins w:id="1037" w:author="Susan" w:date="2022-05-12T23:33:00Z">
        <w:r w:rsidR="00397F70">
          <w:rPr>
            <w:rFonts w:ascii="Garamond" w:hAnsi="Garamond"/>
            <w:sz w:val="24"/>
            <w:szCs w:val="24"/>
            <w:lang w:bidi="ar-DZ"/>
          </w:rPr>
          <w:t>ernment, indicates</w:t>
        </w:r>
      </w:ins>
      <w:del w:id="1038" w:author="Susan" w:date="2022-05-12T23:33:00Z">
        <w:r w:rsidR="00A8401E" w:rsidRPr="00A8401E" w:rsidDel="00397F70">
          <w:rPr>
            <w:rFonts w:ascii="Garamond" w:hAnsi="Garamond"/>
            <w:sz w:val="24"/>
            <w:szCs w:val="24"/>
            <w:lang w:bidi="ar-DZ"/>
          </w:rPr>
          <w:delText>between</w:delText>
        </w:r>
        <w:r w:rsidRPr="00A8401E" w:rsidDel="00397F70">
          <w:rPr>
            <w:rFonts w:ascii="Garamond" w:hAnsi="Garamond"/>
            <w:sz w:val="24"/>
            <w:szCs w:val="24"/>
            <w:lang w:bidi="ar-DZ"/>
          </w:rPr>
          <w:delText xml:space="preserve"> the American approach, points to the fact</w:delText>
        </w:r>
      </w:del>
      <w:r w:rsidRPr="00A8401E">
        <w:rPr>
          <w:rFonts w:ascii="Garamond" w:hAnsi="Garamond"/>
          <w:sz w:val="24"/>
          <w:szCs w:val="24"/>
          <w:lang w:bidi="ar-DZ"/>
        </w:rPr>
        <w:t xml:space="preserve"> that the Chevron doctrine cannot be </w:t>
      </w:r>
      <w:ins w:id="1039" w:author="Susan" w:date="2022-05-12T23:33:00Z">
        <w:r w:rsidR="00397F70">
          <w:rPr>
            <w:rFonts w:ascii="Garamond" w:hAnsi="Garamond"/>
            <w:sz w:val="24"/>
            <w:szCs w:val="24"/>
            <w:lang w:bidi="ar-DZ"/>
          </w:rPr>
          <w:t>adopted in Israel</w:t>
        </w:r>
      </w:ins>
      <w:del w:id="1040" w:author="Susan" w:date="2022-05-12T23:33:00Z">
        <w:r w:rsidRPr="00A8401E" w:rsidDel="00397F70">
          <w:rPr>
            <w:rFonts w:ascii="Garamond" w:hAnsi="Garamond"/>
            <w:sz w:val="24"/>
            <w:szCs w:val="24"/>
            <w:lang w:bidi="ar-DZ"/>
          </w:rPr>
          <w:delText>accepted</w:delText>
        </w:r>
      </w:del>
      <w:r w:rsidRPr="00A8401E">
        <w:rPr>
          <w:rFonts w:ascii="Garamond" w:hAnsi="Garamond"/>
          <w:sz w:val="24"/>
          <w:szCs w:val="24"/>
          <w:lang w:bidi="ar-DZ"/>
        </w:rPr>
        <w:t xml:space="preserve">, at least not as </w:t>
      </w:r>
      <w:ins w:id="1041" w:author="Susan" w:date="2022-05-13T02:03:00Z">
        <w:r w:rsidR="00F2102D">
          <w:rPr>
            <w:rFonts w:ascii="Garamond" w:hAnsi="Garamond"/>
            <w:sz w:val="24"/>
            <w:szCs w:val="24"/>
            <w:lang w:bidi="ar-DZ"/>
          </w:rPr>
          <w:t>the doctrine</w:t>
        </w:r>
      </w:ins>
      <w:del w:id="1042" w:author="Susan" w:date="2022-05-13T02:03:00Z">
        <w:r w:rsidRPr="00A8401E" w:rsidDel="00F2102D">
          <w:rPr>
            <w:rFonts w:ascii="Garamond" w:hAnsi="Garamond"/>
            <w:sz w:val="24"/>
            <w:szCs w:val="24"/>
            <w:lang w:bidi="ar-DZ"/>
          </w:rPr>
          <w:delText>it</w:delText>
        </w:r>
      </w:del>
      <w:r w:rsidRPr="00A8401E">
        <w:rPr>
          <w:rFonts w:ascii="Garamond" w:hAnsi="Garamond"/>
          <w:sz w:val="24"/>
          <w:szCs w:val="24"/>
          <w:lang w:bidi="ar-DZ"/>
        </w:rPr>
        <w:t xml:space="preserve"> </w:t>
      </w:r>
      <w:ins w:id="1043" w:author="Susan" w:date="2022-05-12T23:33:00Z">
        <w:r w:rsidR="00397F70">
          <w:rPr>
            <w:rFonts w:ascii="Garamond" w:hAnsi="Garamond"/>
            <w:sz w:val="24"/>
            <w:szCs w:val="24"/>
            <w:lang w:bidi="ar-DZ"/>
          </w:rPr>
          <w:t>currently stands,</w:t>
        </w:r>
      </w:ins>
      <w:del w:id="1044" w:author="Susan" w:date="2022-05-12T23:33:00Z">
        <w:r w:rsidRPr="00A8401E" w:rsidDel="00397F70">
          <w:rPr>
            <w:rFonts w:ascii="Garamond" w:hAnsi="Garamond"/>
            <w:sz w:val="24"/>
            <w:szCs w:val="24"/>
            <w:lang w:bidi="ar-DZ"/>
          </w:rPr>
          <w:delText>is,</w:delText>
        </w:r>
      </w:del>
      <w:r w:rsidRPr="00A8401E">
        <w:rPr>
          <w:rFonts w:ascii="Garamond" w:hAnsi="Garamond"/>
          <w:sz w:val="24"/>
          <w:szCs w:val="24"/>
          <w:lang w:bidi="ar-DZ"/>
        </w:rPr>
        <w:t xml:space="preserve"> without </w:t>
      </w:r>
      <w:del w:id="1045" w:author="Susan" w:date="2022-05-12T23:34:00Z">
        <w:r w:rsidRPr="00A8401E" w:rsidDel="00397F70">
          <w:rPr>
            <w:rFonts w:ascii="Garamond" w:hAnsi="Garamond"/>
            <w:sz w:val="24"/>
            <w:szCs w:val="24"/>
            <w:lang w:bidi="ar-DZ"/>
          </w:rPr>
          <w:delText xml:space="preserve">causing </w:delText>
        </w:r>
      </w:del>
      <w:r w:rsidRPr="00A8401E">
        <w:rPr>
          <w:rFonts w:ascii="Garamond" w:hAnsi="Garamond"/>
          <w:sz w:val="24"/>
          <w:szCs w:val="24"/>
          <w:lang w:bidi="ar-DZ"/>
        </w:rPr>
        <w:t xml:space="preserve">a major change in </w:t>
      </w:r>
      <w:del w:id="1046" w:author="Susan" w:date="2022-05-12T23:34:00Z">
        <w:r w:rsidRPr="00A8401E" w:rsidDel="00397F70">
          <w:rPr>
            <w:rFonts w:ascii="Garamond" w:hAnsi="Garamond"/>
            <w:sz w:val="24"/>
            <w:szCs w:val="24"/>
            <w:lang w:bidi="ar-DZ"/>
          </w:rPr>
          <w:delText xml:space="preserve">the </w:delText>
        </w:r>
      </w:del>
      <w:r w:rsidRPr="00A8401E">
        <w:rPr>
          <w:rFonts w:ascii="Garamond" w:hAnsi="Garamond"/>
          <w:sz w:val="24"/>
          <w:szCs w:val="24"/>
          <w:lang w:bidi="ar-DZ"/>
        </w:rPr>
        <w:t>Israel</w:t>
      </w:r>
      <w:ins w:id="1047" w:author="Susan" w:date="2022-05-12T23:34:00Z">
        <w:r w:rsidR="00397F70">
          <w:rPr>
            <w:rFonts w:ascii="Garamond" w:hAnsi="Garamond"/>
            <w:sz w:val="24"/>
            <w:szCs w:val="24"/>
            <w:lang w:bidi="ar-DZ"/>
          </w:rPr>
          <w:t>’s</w:t>
        </w:r>
      </w:ins>
      <w:del w:id="1048" w:author="Susan" w:date="2022-05-12T23:34:00Z">
        <w:r w:rsidRPr="00A8401E" w:rsidDel="00397F70">
          <w:rPr>
            <w:rFonts w:ascii="Garamond" w:hAnsi="Garamond"/>
            <w:sz w:val="24"/>
            <w:szCs w:val="24"/>
            <w:lang w:bidi="ar-DZ"/>
          </w:rPr>
          <w:delText>i</w:delText>
        </w:r>
      </w:del>
      <w:ins w:id="1049" w:author="Susan" w:date="2022-05-12T23:34:00Z">
        <w:r w:rsidR="00397F70">
          <w:rPr>
            <w:rFonts w:ascii="Garamond" w:hAnsi="Garamond"/>
            <w:sz w:val="24"/>
            <w:szCs w:val="24"/>
            <w:lang w:bidi="ar-DZ"/>
          </w:rPr>
          <w:t xml:space="preserve"> fundamental</w:t>
        </w:r>
      </w:ins>
      <w:del w:id="1050" w:author="Susan" w:date="2022-05-12T23:34:00Z">
        <w:r w:rsidRPr="00A8401E" w:rsidDel="00397F70">
          <w:rPr>
            <w:rFonts w:ascii="Garamond" w:hAnsi="Garamond"/>
            <w:sz w:val="24"/>
            <w:szCs w:val="24"/>
            <w:lang w:bidi="ar-DZ"/>
          </w:rPr>
          <w:delText xml:space="preserve"> basic</w:delText>
        </w:r>
      </w:del>
      <w:r w:rsidRPr="00A8401E">
        <w:rPr>
          <w:rFonts w:ascii="Garamond" w:hAnsi="Garamond"/>
          <w:sz w:val="24"/>
          <w:szCs w:val="24"/>
          <w:lang w:bidi="ar-DZ"/>
        </w:rPr>
        <w:t xml:space="preserve"> perceptions </w:t>
      </w:r>
      <w:ins w:id="1051" w:author="Susan" w:date="2022-05-13T02:03:00Z">
        <w:r w:rsidR="00F2102D">
          <w:rPr>
            <w:rFonts w:ascii="Garamond" w:hAnsi="Garamond"/>
            <w:sz w:val="24"/>
            <w:szCs w:val="24"/>
            <w:lang w:bidi="ar-DZ"/>
          </w:rPr>
          <w:t>regarding</w:t>
        </w:r>
      </w:ins>
      <w:del w:id="1052" w:author="Susan" w:date="2022-05-13T02:03:00Z">
        <w:r w:rsidRPr="00A8401E" w:rsidDel="00F2102D">
          <w:rPr>
            <w:rFonts w:ascii="Garamond" w:hAnsi="Garamond"/>
            <w:sz w:val="24"/>
            <w:szCs w:val="24"/>
            <w:lang w:bidi="ar-DZ"/>
          </w:rPr>
          <w:delText>in relation to</w:delText>
        </w:r>
      </w:del>
      <w:r w:rsidRPr="00A8401E">
        <w:rPr>
          <w:rFonts w:ascii="Garamond" w:hAnsi="Garamond"/>
          <w:sz w:val="24"/>
          <w:szCs w:val="24"/>
          <w:lang w:bidi="ar-DZ"/>
        </w:rPr>
        <w:t xml:space="preserve"> judicial review. </w:t>
      </w:r>
      <w:r w:rsidR="00A8401E" w:rsidRPr="00A8401E">
        <w:rPr>
          <w:rFonts w:ascii="Garamond" w:hAnsi="Garamond"/>
          <w:sz w:val="24"/>
          <w:szCs w:val="24"/>
          <w:lang w:bidi="ar-DZ"/>
        </w:rPr>
        <w:t>T</w:t>
      </w:r>
      <w:r w:rsidRPr="00A8401E">
        <w:rPr>
          <w:rFonts w:ascii="Garamond" w:hAnsi="Garamond"/>
          <w:sz w:val="24"/>
          <w:szCs w:val="24"/>
          <w:lang w:bidi="ar-DZ"/>
        </w:rPr>
        <w:t>he authority to interpret laws in Israel is a</w:t>
      </w:r>
      <w:r w:rsidR="00A8401E" w:rsidRPr="00A8401E">
        <w:rPr>
          <w:rFonts w:ascii="Garamond" w:hAnsi="Garamond"/>
          <w:sz w:val="24"/>
          <w:szCs w:val="24"/>
          <w:lang w:bidi="ar-DZ"/>
        </w:rPr>
        <w:t>n</w:t>
      </w:r>
      <w:r w:rsidRPr="00A8401E">
        <w:rPr>
          <w:rFonts w:ascii="Garamond" w:hAnsi="Garamond"/>
          <w:sz w:val="24"/>
          <w:szCs w:val="24"/>
          <w:lang w:bidi="ar-DZ"/>
        </w:rPr>
        <w:t xml:space="preserve"> </w:t>
      </w:r>
      <w:r w:rsidR="00A8401E" w:rsidRPr="00A8401E">
        <w:rPr>
          <w:rFonts w:ascii="Garamond" w:hAnsi="Garamond"/>
          <w:sz w:val="24"/>
          <w:szCs w:val="24"/>
          <w:lang w:bidi="ar-DZ"/>
        </w:rPr>
        <w:t>inherent</w:t>
      </w:r>
      <w:r w:rsidRPr="00A8401E">
        <w:rPr>
          <w:rFonts w:ascii="Garamond" w:hAnsi="Garamond"/>
          <w:sz w:val="24"/>
          <w:szCs w:val="24"/>
          <w:lang w:bidi="ar-DZ"/>
        </w:rPr>
        <w:t xml:space="preserve"> power </w:t>
      </w:r>
      <w:ins w:id="1053" w:author="Susan" w:date="2022-05-12T23:35:00Z">
        <w:r w:rsidR="00397F70">
          <w:rPr>
            <w:rFonts w:ascii="Garamond" w:hAnsi="Garamond"/>
            <w:sz w:val="24"/>
            <w:szCs w:val="24"/>
            <w:lang w:bidi="ar-DZ"/>
          </w:rPr>
          <w:t>granted</w:t>
        </w:r>
      </w:ins>
      <w:del w:id="1054" w:author="Susan" w:date="2022-05-12T23:35:00Z">
        <w:r w:rsidRPr="00A8401E" w:rsidDel="00397F70">
          <w:rPr>
            <w:rFonts w:ascii="Garamond" w:hAnsi="Garamond"/>
            <w:sz w:val="24"/>
            <w:szCs w:val="24"/>
            <w:lang w:bidi="ar-DZ"/>
          </w:rPr>
          <w:delText>given</w:delText>
        </w:r>
      </w:del>
      <w:r w:rsidRPr="00A8401E">
        <w:rPr>
          <w:rFonts w:ascii="Garamond" w:hAnsi="Garamond"/>
          <w:sz w:val="24"/>
          <w:szCs w:val="24"/>
          <w:lang w:bidi="ar-DZ"/>
        </w:rPr>
        <w:t xml:space="preserve"> to the judiciary branch</w:t>
      </w:r>
      <w:ins w:id="1055" w:author="Susan" w:date="2022-05-12T23:47:00Z">
        <w:r w:rsidR="00232748">
          <w:rPr>
            <w:rFonts w:ascii="Garamond" w:hAnsi="Garamond"/>
            <w:sz w:val="24"/>
            <w:szCs w:val="24"/>
            <w:lang w:bidi="ar-DZ"/>
          </w:rPr>
          <w:t>, reflecting a basic</w:t>
        </w:r>
      </w:ins>
      <w:del w:id="1056" w:author="Susan" w:date="2022-05-12T23:47:00Z">
        <w:r w:rsidRPr="00A8401E" w:rsidDel="00232748">
          <w:rPr>
            <w:rFonts w:ascii="Garamond" w:hAnsi="Garamond"/>
            <w:sz w:val="24"/>
            <w:szCs w:val="24"/>
            <w:lang w:bidi="ar-DZ"/>
          </w:rPr>
          <w:delText xml:space="preserve"> </w:delText>
        </w:r>
      </w:del>
      <w:del w:id="1057" w:author="Susan" w:date="2022-05-12T23:35:00Z">
        <w:r w:rsidRPr="00A8401E" w:rsidDel="00397F70">
          <w:rPr>
            <w:rFonts w:ascii="Garamond" w:hAnsi="Garamond"/>
            <w:sz w:val="24"/>
            <w:szCs w:val="24"/>
            <w:lang w:bidi="ar-DZ"/>
          </w:rPr>
          <w:delText>as</w:delText>
        </w:r>
      </w:del>
      <w:del w:id="1058" w:author="Susan" w:date="2022-05-12T23:47:00Z">
        <w:r w:rsidRPr="00A8401E" w:rsidDel="00232748">
          <w:rPr>
            <w:rFonts w:ascii="Garamond" w:hAnsi="Garamond"/>
            <w:sz w:val="24"/>
            <w:szCs w:val="24"/>
            <w:lang w:bidi="ar-DZ"/>
          </w:rPr>
          <w:delText xml:space="preserve"> a</w:delText>
        </w:r>
      </w:del>
      <w:r w:rsidRPr="00A8401E">
        <w:rPr>
          <w:rFonts w:ascii="Garamond" w:hAnsi="Garamond"/>
          <w:sz w:val="24"/>
          <w:szCs w:val="24"/>
          <w:lang w:bidi="ar-DZ"/>
        </w:rPr>
        <w:t xml:space="preserve"> constitutional principle</w:t>
      </w:r>
      <w:r w:rsidR="00A8401E" w:rsidRPr="00A8401E">
        <w:rPr>
          <w:rFonts w:ascii="Garamond" w:hAnsi="Garamond"/>
          <w:sz w:val="24"/>
          <w:szCs w:val="24"/>
          <w:lang w:bidi="ar-DZ"/>
        </w:rPr>
        <w:t>. Therefore,</w:t>
      </w:r>
      <w:r w:rsidRPr="00A8401E">
        <w:rPr>
          <w:rFonts w:ascii="Garamond" w:hAnsi="Garamond"/>
          <w:sz w:val="24"/>
          <w:szCs w:val="24"/>
          <w:lang w:bidi="ar-DZ"/>
        </w:rPr>
        <w:t xml:space="preserve"> the legislature cannot delegate it to the executive branch </w:t>
      </w:r>
      <w:del w:id="1059" w:author="Susan" w:date="2022-05-12T23:47:00Z">
        <w:r w:rsidRPr="00A8401E" w:rsidDel="00232748">
          <w:rPr>
            <w:rFonts w:ascii="Garamond" w:hAnsi="Garamond"/>
            <w:sz w:val="24"/>
            <w:szCs w:val="24"/>
            <w:lang w:bidi="ar-DZ"/>
          </w:rPr>
          <w:delText xml:space="preserve">– </w:delText>
        </w:r>
      </w:del>
      <w:r w:rsidRPr="00A8401E">
        <w:rPr>
          <w:rFonts w:ascii="Garamond" w:hAnsi="Garamond"/>
          <w:sz w:val="24"/>
          <w:szCs w:val="24"/>
          <w:lang w:bidi="ar-DZ"/>
        </w:rPr>
        <w:t xml:space="preserve">because </w:t>
      </w:r>
      <w:ins w:id="1060" w:author="Susan" w:date="2022-05-12T23:48:00Z">
        <w:r w:rsidR="00232748">
          <w:rPr>
            <w:rFonts w:ascii="Garamond" w:hAnsi="Garamond"/>
            <w:sz w:val="24"/>
            <w:szCs w:val="24"/>
            <w:lang w:bidi="ar-DZ"/>
          </w:rPr>
          <w:t>the legislature is not invested with such powers to begin with, nor can it be, as doing so would fundamentally contravene</w:t>
        </w:r>
      </w:ins>
      <w:del w:id="1061" w:author="Susan" w:date="2022-05-12T23:48:00Z">
        <w:r w:rsidRPr="00A8401E" w:rsidDel="00232748">
          <w:rPr>
            <w:rFonts w:ascii="Garamond" w:hAnsi="Garamond"/>
            <w:sz w:val="24"/>
            <w:szCs w:val="24"/>
            <w:lang w:bidi="ar-DZ"/>
          </w:rPr>
          <w:delText>it is not in its hands in the first place, nor can it b</w:delText>
        </w:r>
      </w:del>
      <w:del w:id="1062" w:author="Susan" w:date="2022-05-12T23:49:00Z">
        <w:r w:rsidRPr="00A8401E" w:rsidDel="00232748">
          <w:rPr>
            <w:rFonts w:ascii="Garamond" w:hAnsi="Garamond"/>
            <w:sz w:val="24"/>
            <w:szCs w:val="24"/>
            <w:lang w:bidi="ar-DZ"/>
          </w:rPr>
          <w:delText xml:space="preserve">e in its hands because it is fundamentally contradicted with the </w:delText>
        </w:r>
      </w:del>
      <w:ins w:id="1063" w:author="Susan" w:date="2022-05-12T23:49:00Z">
        <w:r w:rsidR="00232748">
          <w:rPr>
            <w:rFonts w:ascii="Garamond" w:hAnsi="Garamond"/>
            <w:sz w:val="24"/>
            <w:szCs w:val="24"/>
            <w:lang w:bidi="ar-DZ"/>
          </w:rPr>
          <w:t xml:space="preserve"> </w:t>
        </w:r>
      </w:ins>
      <w:r w:rsidRPr="00A8401E">
        <w:rPr>
          <w:rFonts w:ascii="Garamond" w:hAnsi="Garamond"/>
          <w:sz w:val="24"/>
          <w:szCs w:val="24"/>
          <w:lang w:bidi="ar-DZ"/>
        </w:rPr>
        <w:t>Israeli constitutional law.</w:t>
      </w:r>
      <w:bookmarkStart w:id="1064" w:name="_Toc97401865"/>
      <w:bookmarkStart w:id="1065" w:name="_Toc99220793"/>
      <w:bookmarkStart w:id="1066" w:name="_Toc99306512"/>
      <w:r w:rsidR="00D263B6">
        <w:rPr>
          <w:rFonts w:ascii="Garamond" w:hAnsi="Garamond"/>
          <w:sz w:val="24"/>
          <w:szCs w:val="24"/>
          <w:lang w:bidi="ar-DZ"/>
        </w:rPr>
        <w:t xml:space="preserve"> </w:t>
      </w:r>
    </w:p>
    <w:p w14:paraId="156CC6D0" w14:textId="2987075C" w:rsidR="00F15DAF" w:rsidRDefault="003B6B93" w:rsidP="00A85C59">
      <w:pPr>
        <w:pStyle w:val="Heading1"/>
        <w:widowControl w:val="0"/>
        <w:spacing w:after="120" w:line="360" w:lineRule="auto"/>
        <w:jc w:val="left"/>
        <w:rPr>
          <w:rFonts w:ascii="Garamond" w:hAnsi="Garamond"/>
          <w:sz w:val="28"/>
          <w:lang w:val="en-US"/>
        </w:rPr>
      </w:pPr>
      <w:bookmarkStart w:id="1067" w:name="_Toc102746061"/>
      <w:r w:rsidRPr="00F26E82">
        <w:rPr>
          <w:rFonts w:ascii="Garamond" w:hAnsi="Garamond"/>
          <w:sz w:val="28"/>
          <w:szCs w:val="28"/>
          <w:lang w:val="en-US"/>
        </w:rPr>
        <w:t>2</w:t>
      </w:r>
      <w:r w:rsidR="006E37DB" w:rsidRPr="00F26E82">
        <w:rPr>
          <w:rFonts w:ascii="Garamond" w:hAnsi="Garamond"/>
          <w:sz w:val="28"/>
          <w:lang w:val="en-US"/>
        </w:rPr>
        <w:t>.</w:t>
      </w:r>
      <w:r w:rsidR="00A85C59">
        <w:rPr>
          <w:rFonts w:ascii="Garamond" w:hAnsi="Garamond"/>
          <w:sz w:val="28"/>
          <w:lang w:val="en-US"/>
        </w:rPr>
        <w:t>3</w:t>
      </w:r>
      <w:r w:rsidR="006E37DB" w:rsidRPr="00F26E82">
        <w:rPr>
          <w:rFonts w:ascii="Garamond" w:hAnsi="Garamond"/>
          <w:sz w:val="28"/>
          <w:lang w:val="en-US"/>
        </w:rPr>
        <w:t xml:space="preserve"> </w:t>
      </w:r>
      <w:bookmarkEnd w:id="1064"/>
      <w:bookmarkEnd w:id="1065"/>
      <w:bookmarkEnd w:id="1066"/>
      <w:r w:rsidR="00B802F7">
        <w:rPr>
          <w:rFonts w:ascii="Garamond" w:hAnsi="Garamond"/>
          <w:sz w:val="28"/>
          <w:lang w:val="en-US"/>
        </w:rPr>
        <w:t>The</w:t>
      </w:r>
      <w:r w:rsidR="00240419">
        <w:rPr>
          <w:rFonts w:ascii="Garamond" w:hAnsi="Garamond"/>
          <w:sz w:val="28"/>
          <w:lang w:val="en-US"/>
        </w:rPr>
        <w:t xml:space="preserve"> </w:t>
      </w:r>
      <w:r w:rsidR="00061BD3">
        <w:rPr>
          <w:rFonts w:ascii="Garamond" w:hAnsi="Garamond"/>
          <w:sz w:val="28"/>
          <w:lang w:val="en-US"/>
        </w:rPr>
        <w:t>Division of Power</w:t>
      </w:r>
      <w:r w:rsidR="00B802F7">
        <w:rPr>
          <w:rFonts w:ascii="Garamond" w:hAnsi="Garamond"/>
          <w:sz w:val="28"/>
          <w:lang w:val="en-US"/>
        </w:rPr>
        <w:t xml:space="preserve"> within Israel’s</w:t>
      </w:r>
      <w:r w:rsidR="00061BD3">
        <w:rPr>
          <w:rFonts w:ascii="Garamond" w:hAnsi="Garamond"/>
          <w:sz w:val="28"/>
          <w:lang w:val="en-US"/>
        </w:rPr>
        <w:t xml:space="preserve"> Executive Branch</w:t>
      </w:r>
      <w:bookmarkEnd w:id="1067"/>
    </w:p>
    <w:p w14:paraId="0142E782" w14:textId="290A5F90" w:rsidR="00A55A4E" w:rsidRDefault="00A55A4E" w:rsidP="00A55A4E">
      <w:pPr>
        <w:spacing w:line="480" w:lineRule="auto"/>
        <w:jc w:val="both"/>
        <w:rPr>
          <w:rFonts w:ascii="Garamond" w:hAnsi="Garamond"/>
          <w:sz w:val="24"/>
          <w:szCs w:val="24"/>
          <w:lang w:bidi="ar-DZ"/>
        </w:rPr>
      </w:pPr>
      <w:r>
        <w:rPr>
          <w:rFonts w:ascii="Garamond" w:hAnsi="Garamond"/>
          <w:sz w:val="24"/>
          <w:szCs w:val="24"/>
          <w:lang w:bidi="ar-DZ"/>
        </w:rPr>
        <w:t>In the previous section,</w:t>
      </w:r>
      <w:r w:rsidR="00061BD3">
        <w:rPr>
          <w:rFonts w:ascii="Garamond" w:hAnsi="Garamond"/>
          <w:sz w:val="24"/>
          <w:szCs w:val="24"/>
          <w:lang w:bidi="ar-DZ"/>
        </w:rPr>
        <w:t xml:space="preserve"> I </w:t>
      </w:r>
      <w:del w:id="1068" w:author="Susan" w:date="2022-05-12T23:49:00Z">
        <w:r w:rsidR="00061BD3" w:rsidDel="00232748">
          <w:rPr>
            <w:rFonts w:ascii="Garamond" w:hAnsi="Garamond"/>
            <w:sz w:val="24"/>
            <w:szCs w:val="24"/>
            <w:lang w:bidi="ar-DZ"/>
          </w:rPr>
          <w:delText xml:space="preserve">have </w:delText>
        </w:r>
      </w:del>
      <w:r w:rsidR="00061BD3">
        <w:rPr>
          <w:rFonts w:ascii="Garamond" w:hAnsi="Garamond"/>
          <w:sz w:val="24"/>
          <w:szCs w:val="24"/>
          <w:lang w:bidi="ar-DZ"/>
        </w:rPr>
        <w:t xml:space="preserve">discussed the implications of the Chevron doctrine at the level of the relationship between the three distinct branches of the government. </w:t>
      </w:r>
      <w:r>
        <w:rPr>
          <w:rFonts w:ascii="Garamond" w:hAnsi="Garamond"/>
          <w:sz w:val="24"/>
          <w:szCs w:val="24"/>
          <w:lang w:bidi="ar-DZ"/>
        </w:rPr>
        <w:t>In this section, I will show that Chevron has</w:t>
      </w:r>
      <w:r w:rsidR="00061BD3">
        <w:rPr>
          <w:rFonts w:ascii="Garamond" w:hAnsi="Garamond"/>
          <w:sz w:val="24"/>
          <w:szCs w:val="24"/>
          <w:lang w:bidi="ar-DZ"/>
        </w:rPr>
        <w:t xml:space="preserve"> </w:t>
      </w:r>
      <w:del w:id="1069" w:author="Susan" w:date="2022-05-12T23:49:00Z">
        <w:r w:rsidR="00061BD3" w:rsidDel="00232748">
          <w:rPr>
            <w:rFonts w:ascii="Garamond" w:hAnsi="Garamond"/>
            <w:sz w:val="24"/>
            <w:szCs w:val="24"/>
            <w:lang w:bidi="ar-DZ"/>
          </w:rPr>
          <w:delText xml:space="preserve">an </w:delText>
        </w:r>
      </w:del>
      <w:r w:rsidR="00061BD3">
        <w:rPr>
          <w:rFonts w:ascii="Garamond" w:hAnsi="Garamond"/>
          <w:sz w:val="24"/>
          <w:szCs w:val="24"/>
          <w:lang w:bidi="ar-DZ"/>
        </w:rPr>
        <w:t>important implications</w:t>
      </w:r>
      <w:r>
        <w:rPr>
          <w:rFonts w:ascii="Garamond" w:hAnsi="Garamond"/>
          <w:sz w:val="24"/>
          <w:szCs w:val="24"/>
          <w:lang w:bidi="ar-DZ"/>
        </w:rPr>
        <w:t xml:space="preserve"> not only</w:t>
      </w:r>
      <w:r w:rsidR="00061BD3">
        <w:rPr>
          <w:rFonts w:ascii="Garamond" w:hAnsi="Garamond"/>
          <w:sz w:val="24"/>
          <w:szCs w:val="24"/>
          <w:lang w:bidi="ar-DZ"/>
        </w:rPr>
        <w:t xml:space="preserve"> for the division of powers</w:t>
      </w:r>
      <w:r>
        <w:rPr>
          <w:rFonts w:ascii="Garamond" w:hAnsi="Garamond"/>
          <w:sz w:val="24"/>
          <w:szCs w:val="24"/>
          <w:lang w:bidi="ar-DZ"/>
        </w:rPr>
        <w:t xml:space="preserve"> between the three distinct branches in Israel, but also</w:t>
      </w:r>
      <w:r w:rsidR="00061BD3">
        <w:rPr>
          <w:rFonts w:ascii="Garamond" w:hAnsi="Garamond"/>
          <w:sz w:val="24"/>
          <w:szCs w:val="24"/>
          <w:lang w:bidi="ar-DZ"/>
        </w:rPr>
        <w:t xml:space="preserve"> within the executive branch.</w:t>
      </w:r>
      <w:r w:rsidR="00B92C95">
        <w:rPr>
          <w:rFonts w:ascii="Garamond" w:hAnsi="Garamond"/>
          <w:sz w:val="24"/>
          <w:szCs w:val="24"/>
          <w:lang w:bidi="ar-DZ"/>
        </w:rPr>
        <w:t xml:space="preserve"> </w:t>
      </w:r>
    </w:p>
    <w:p w14:paraId="51253664" w14:textId="63629919" w:rsidR="00250B74" w:rsidRDefault="00B92C95" w:rsidP="006A2EEC">
      <w:pPr>
        <w:spacing w:line="480" w:lineRule="auto"/>
        <w:ind w:firstLine="284"/>
        <w:jc w:val="both"/>
        <w:rPr>
          <w:rFonts w:ascii="Garamond" w:hAnsi="Garamond"/>
          <w:sz w:val="24"/>
          <w:szCs w:val="24"/>
          <w:lang w:bidi="ar-DZ"/>
        </w:rPr>
      </w:pPr>
      <w:del w:id="1070" w:author="Susan" w:date="2022-05-12T23:50:00Z">
        <w:r w:rsidDel="00232748">
          <w:rPr>
            <w:rFonts w:ascii="Garamond" w:hAnsi="Garamond"/>
            <w:sz w:val="24"/>
            <w:szCs w:val="24"/>
            <w:lang w:bidi="ar-DZ"/>
          </w:rPr>
          <w:delText xml:space="preserve">The </w:delText>
        </w:r>
      </w:del>
      <w:r>
        <w:rPr>
          <w:rFonts w:ascii="Garamond" w:hAnsi="Garamond"/>
          <w:sz w:val="24"/>
          <w:szCs w:val="24"/>
          <w:lang w:bidi="ar-DZ"/>
        </w:rPr>
        <w:t xml:space="preserve">Chevron’s view that there is more than one legal </w:t>
      </w:r>
      <w:ins w:id="1071" w:author="Susan" w:date="2022-05-12T23:50:00Z">
        <w:r w:rsidR="00232748">
          <w:rPr>
            <w:rFonts w:ascii="Garamond" w:hAnsi="Garamond"/>
            <w:sz w:val="24"/>
            <w:szCs w:val="24"/>
            <w:lang w:bidi="ar-DZ"/>
          </w:rPr>
          <w:t xml:space="preserve">authority </w:t>
        </w:r>
      </w:ins>
      <w:ins w:id="1072" w:author="Susan" w:date="2022-05-12T23:51:00Z">
        <w:r w:rsidR="00232748">
          <w:rPr>
            <w:rFonts w:ascii="Garamond" w:hAnsi="Garamond"/>
            <w:sz w:val="24"/>
            <w:szCs w:val="24"/>
            <w:lang w:bidi="ar-DZ"/>
          </w:rPr>
          <w:t>empowered</w:t>
        </w:r>
      </w:ins>
      <w:del w:id="1073" w:author="Susan" w:date="2022-05-12T23:50:00Z">
        <w:r w:rsidDel="00232748">
          <w:rPr>
            <w:rFonts w:ascii="Garamond" w:hAnsi="Garamond"/>
            <w:sz w:val="24"/>
            <w:szCs w:val="24"/>
            <w:lang w:bidi="ar-DZ"/>
          </w:rPr>
          <w:delText xml:space="preserve">possibility </w:delText>
        </w:r>
      </w:del>
      <w:ins w:id="1074" w:author="Susan" w:date="2022-05-12T23:50:00Z">
        <w:r w:rsidR="00232748">
          <w:rPr>
            <w:rFonts w:ascii="Garamond" w:hAnsi="Garamond"/>
            <w:sz w:val="24"/>
            <w:szCs w:val="24"/>
            <w:lang w:bidi="ar-DZ"/>
          </w:rPr>
          <w:t xml:space="preserve"> </w:t>
        </w:r>
      </w:ins>
      <w:r>
        <w:rPr>
          <w:rFonts w:ascii="Garamond" w:hAnsi="Garamond"/>
          <w:sz w:val="24"/>
          <w:szCs w:val="24"/>
          <w:lang w:bidi="ar-DZ"/>
        </w:rPr>
        <w:t xml:space="preserve">to interpret the law, and </w:t>
      </w:r>
      <w:ins w:id="1075" w:author="Susan" w:date="2022-05-12T23:51:00Z">
        <w:r w:rsidR="00232748">
          <w:rPr>
            <w:rFonts w:ascii="Garamond" w:hAnsi="Garamond"/>
            <w:sz w:val="24"/>
            <w:szCs w:val="24"/>
            <w:lang w:bidi="ar-DZ"/>
          </w:rPr>
          <w:t>that</w:t>
        </w:r>
      </w:ins>
      <w:del w:id="1076" w:author="Susan" w:date="2022-05-12T23:51:00Z">
        <w:r w:rsidDel="00232748">
          <w:rPr>
            <w:rFonts w:ascii="Garamond" w:hAnsi="Garamond"/>
            <w:sz w:val="24"/>
            <w:szCs w:val="24"/>
            <w:lang w:bidi="ar-DZ"/>
          </w:rPr>
          <w:delText>the view of</w:delText>
        </w:r>
      </w:del>
      <w:r>
        <w:rPr>
          <w:rFonts w:ascii="Garamond" w:hAnsi="Garamond"/>
          <w:sz w:val="24"/>
          <w:szCs w:val="24"/>
          <w:lang w:bidi="ar-DZ"/>
        </w:rPr>
        <w:t xml:space="preserve"> interpretation </w:t>
      </w:r>
      <w:ins w:id="1077" w:author="Susan" w:date="2022-05-12T23:52:00Z">
        <w:r w:rsidR="00232748">
          <w:rPr>
            <w:rFonts w:ascii="Garamond" w:hAnsi="Garamond"/>
            <w:sz w:val="24"/>
            <w:szCs w:val="24"/>
            <w:lang w:bidi="ar-DZ"/>
          </w:rPr>
          <w:t>can be a form of policy-making</w:t>
        </w:r>
      </w:ins>
      <w:del w:id="1078" w:author="Susan" w:date="2022-05-12T23:52:00Z">
        <w:r w:rsidDel="00232748">
          <w:rPr>
            <w:rFonts w:ascii="Garamond" w:hAnsi="Garamond"/>
            <w:sz w:val="24"/>
            <w:szCs w:val="24"/>
            <w:lang w:bidi="ar-DZ"/>
          </w:rPr>
          <w:delText>as a policy decision</w:delText>
        </w:r>
      </w:del>
      <w:r>
        <w:rPr>
          <w:rFonts w:ascii="Garamond" w:hAnsi="Garamond"/>
          <w:sz w:val="24"/>
          <w:szCs w:val="24"/>
          <w:lang w:bidi="ar-DZ"/>
        </w:rPr>
        <w:t xml:space="preserve"> has led to the decentralization of administrative </w:t>
      </w:r>
      <w:ins w:id="1079" w:author="Susan" w:date="2022-05-12T23:53:00Z">
        <w:r w:rsidR="00232748">
          <w:rPr>
            <w:rFonts w:ascii="Garamond" w:hAnsi="Garamond"/>
            <w:sz w:val="24"/>
            <w:szCs w:val="24"/>
            <w:lang w:bidi="ar-DZ"/>
          </w:rPr>
          <w:lastRenderedPageBreak/>
          <w:t>review</w:t>
        </w:r>
      </w:ins>
      <w:del w:id="1080" w:author="Susan" w:date="2022-05-12T23:53:00Z">
        <w:r w:rsidDel="00232748">
          <w:rPr>
            <w:rFonts w:ascii="Garamond" w:hAnsi="Garamond"/>
            <w:sz w:val="24"/>
            <w:szCs w:val="24"/>
            <w:lang w:bidi="ar-DZ"/>
          </w:rPr>
          <w:delText>power</w:delText>
        </w:r>
      </w:del>
      <w:ins w:id="1081" w:author="Susan" w:date="2022-05-12T23:53:00Z">
        <w:r w:rsidR="00232748">
          <w:rPr>
            <w:rFonts w:ascii="Garamond" w:hAnsi="Garamond"/>
            <w:sz w:val="24"/>
            <w:szCs w:val="24"/>
            <w:lang w:bidi="ar-DZ"/>
          </w:rPr>
          <w:t xml:space="preserve"> </w:t>
        </w:r>
      </w:ins>
      <w:ins w:id="1082" w:author="Susan" w:date="2022-05-12T23:52:00Z">
        <w:r w:rsidR="00232748">
          <w:rPr>
            <w:rFonts w:ascii="Garamond" w:hAnsi="Garamond"/>
            <w:sz w:val="24"/>
            <w:szCs w:val="24"/>
            <w:lang w:bidi="ar-DZ"/>
          </w:rPr>
          <w:t>in the United State</w:t>
        </w:r>
      </w:ins>
      <w:ins w:id="1083" w:author="Susan" w:date="2022-05-13T02:04:00Z">
        <w:r w:rsidR="00F2102D">
          <w:rPr>
            <w:rFonts w:ascii="Garamond" w:hAnsi="Garamond"/>
            <w:sz w:val="24"/>
            <w:szCs w:val="24"/>
            <w:lang w:bidi="ar-DZ"/>
          </w:rPr>
          <w:t>s</w:t>
        </w:r>
      </w:ins>
      <w:ins w:id="1084" w:author="Susan" w:date="2022-05-12T23:52:00Z">
        <w:r w:rsidR="00232748">
          <w:rPr>
            <w:rFonts w:ascii="Garamond" w:hAnsi="Garamond"/>
            <w:sz w:val="24"/>
            <w:szCs w:val="24"/>
            <w:lang w:bidi="ar-DZ"/>
          </w:rPr>
          <w:t>, shifting it</w:t>
        </w:r>
      </w:ins>
      <w:del w:id="1085" w:author="Susan" w:date="2022-05-12T23:52:00Z">
        <w:r w:rsidDel="00232748">
          <w:rPr>
            <w:rFonts w:ascii="Garamond" w:hAnsi="Garamond"/>
            <w:sz w:val="24"/>
            <w:szCs w:val="24"/>
            <w:lang w:bidi="ar-DZ"/>
          </w:rPr>
          <w:delText xml:space="preserve"> and its shift</w:delText>
        </w:r>
      </w:del>
      <w:r>
        <w:rPr>
          <w:rFonts w:ascii="Garamond" w:hAnsi="Garamond"/>
          <w:sz w:val="24"/>
          <w:szCs w:val="24"/>
          <w:lang w:bidi="ar-DZ"/>
        </w:rPr>
        <w:t xml:space="preserve"> from </w:t>
      </w:r>
      <w:commentRangeStart w:id="1086"/>
      <w:r>
        <w:rPr>
          <w:rFonts w:ascii="Garamond" w:hAnsi="Garamond"/>
          <w:sz w:val="24"/>
          <w:szCs w:val="24"/>
          <w:lang w:bidi="ar-DZ"/>
        </w:rPr>
        <w:t>jurists</w:t>
      </w:r>
      <w:commentRangeEnd w:id="1086"/>
      <w:r w:rsidR="00232748">
        <w:rPr>
          <w:rStyle w:val="CommentReference"/>
        </w:rPr>
        <w:commentReference w:id="1086"/>
      </w:r>
      <w:r>
        <w:rPr>
          <w:rFonts w:ascii="Garamond" w:hAnsi="Garamond"/>
          <w:sz w:val="24"/>
          <w:szCs w:val="24"/>
          <w:lang w:bidi="ar-DZ"/>
        </w:rPr>
        <w:t xml:space="preserve"> to professionals and experts in scientific and technological matters. </w:t>
      </w:r>
      <w:r w:rsidR="006A2EEC">
        <w:rPr>
          <w:rFonts w:ascii="Garamond" w:hAnsi="Garamond"/>
          <w:sz w:val="24"/>
          <w:szCs w:val="24"/>
          <w:lang w:bidi="ar-DZ"/>
        </w:rPr>
        <w:t xml:space="preserve">While </w:t>
      </w:r>
      <w:ins w:id="1087" w:author="Susan" w:date="2022-05-12T23:55:00Z">
        <w:r w:rsidR="00232748">
          <w:rPr>
            <w:rFonts w:ascii="Garamond" w:hAnsi="Garamond"/>
            <w:sz w:val="24"/>
            <w:szCs w:val="24"/>
            <w:lang w:bidi="ar-DZ"/>
          </w:rPr>
          <w:t>the earlier American</w:t>
        </w:r>
      </w:ins>
      <w:del w:id="1088" w:author="Susan" w:date="2022-05-12T23:55:00Z">
        <w:r w:rsidR="006A2EEC" w:rsidDel="00232748">
          <w:rPr>
            <w:rFonts w:ascii="Garamond" w:hAnsi="Garamond"/>
            <w:sz w:val="24"/>
            <w:szCs w:val="24"/>
            <w:lang w:bidi="ar-DZ"/>
          </w:rPr>
          <w:delText>t</w:delText>
        </w:r>
        <w:r w:rsidDel="00232748">
          <w:rPr>
            <w:rFonts w:ascii="Garamond" w:hAnsi="Garamond"/>
            <w:sz w:val="24"/>
            <w:szCs w:val="24"/>
            <w:lang w:bidi="ar-DZ"/>
          </w:rPr>
          <w:delText xml:space="preserve">he </w:delText>
        </w:r>
        <w:r w:rsidR="006A2EEC" w:rsidDel="00232748">
          <w:rPr>
            <w:rFonts w:ascii="Garamond" w:hAnsi="Garamond"/>
            <w:sz w:val="24"/>
            <w:szCs w:val="24"/>
            <w:lang w:bidi="ar-DZ"/>
          </w:rPr>
          <w:delText>one</w:delText>
        </w:r>
      </w:del>
      <w:r w:rsidR="006A2EEC">
        <w:rPr>
          <w:rFonts w:ascii="Garamond" w:hAnsi="Garamond"/>
          <w:sz w:val="24"/>
          <w:szCs w:val="24"/>
          <w:lang w:bidi="ar-DZ"/>
        </w:rPr>
        <w:t xml:space="preserve"> </w:t>
      </w:r>
      <w:r>
        <w:rPr>
          <w:rFonts w:ascii="Garamond" w:hAnsi="Garamond"/>
          <w:sz w:val="24"/>
          <w:szCs w:val="24"/>
          <w:lang w:bidi="ar-DZ"/>
        </w:rPr>
        <w:t>“correct interpretation” approac</w:t>
      </w:r>
      <w:r w:rsidR="006A2EEC">
        <w:rPr>
          <w:rFonts w:ascii="Garamond" w:hAnsi="Garamond"/>
          <w:sz w:val="24"/>
          <w:szCs w:val="24"/>
          <w:lang w:bidi="ar-DZ"/>
        </w:rPr>
        <w:t xml:space="preserve">h of the law gave the power </w:t>
      </w:r>
      <w:ins w:id="1089" w:author="Susan" w:date="2022-05-12T23:55:00Z">
        <w:r w:rsidR="00232748">
          <w:rPr>
            <w:rFonts w:ascii="Garamond" w:hAnsi="Garamond"/>
            <w:sz w:val="24"/>
            <w:szCs w:val="24"/>
            <w:lang w:bidi="ar-DZ"/>
          </w:rPr>
          <w:t xml:space="preserve">of review </w:t>
        </w:r>
      </w:ins>
      <w:r w:rsidR="006A2EEC">
        <w:rPr>
          <w:rFonts w:ascii="Garamond" w:hAnsi="Garamond"/>
          <w:sz w:val="24"/>
          <w:szCs w:val="24"/>
          <w:lang w:bidi="ar-DZ"/>
        </w:rPr>
        <w:t xml:space="preserve">to </w:t>
      </w:r>
      <w:r>
        <w:rPr>
          <w:rFonts w:ascii="Garamond" w:hAnsi="Garamond"/>
          <w:sz w:val="24"/>
          <w:szCs w:val="24"/>
          <w:lang w:bidi="ar-DZ"/>
        </w:rPr>
        <w:t>legal advisors o</w:t>
      </w:r>
      <w:r w:rsidR="006A2EEC">
        <w:rPr>
          <w:rFonts w:ascii="Garamond" w:hAnsi="Garamond"/>
          <w:sz w:val="24"/>
          <w:szCs w:val="24"/>
          <w:lang w:bidi="ar-DZ"/>
        </w:rPr>
        <w:t xml:space="preserve">f the administrative authority </w:t>
      </w:r>
      <w:del w:id="1090" w:author="Susan" w:date="2022-05-12T23:56:00Z">
        <w:r w:rsidDel="00232748">
          <w:rPr>
            <w:rFonts w:ascii="Garamond" w:hAnsi="Garamond"/>
            <w:sz w:val="24"/>
            <w:szCs w:val="24"/>
            <w:lang w:bidi="ar-DZ"/>
          </w:rPr>
          <w:delText xml:space="preserve">who </w:delText>
        </w:r>
      </w:del>
      <w:r w:rsidR="006A2EEC">
        <w:rPr>
          <w:rFonts w:ascii="Garamond" w:hAnsi="Garamond"/>
          <w:sz w:val="24"/>
          <w:szCs w:val="24"/>
          <w:lang w:bidi="ar-DZ"/>
        </w:rPr>
        <w:t>considered</w:t>
      </w:r>
      <w:r>
        <w:rPr>
          <w:rFonts w:ascii="Garamond" w:hAnsi="Garamond"/>
          <w:sz w:val="24"/>
          <w:szCs w:val="24"/>
          <w:lang w:bidi="ar-DZ"/>
        </w:rPr>
        <w:t xml:space="preserve"> the expert</w:t>
      </w:r>
      <w:r w:rsidR="006A2EEC">
        <w:rPr>
          <w:rFonts w:ascii="Garamond" w:hAnsi="Garamond"/>
          <w:sz w:val="24"/>
          <w:szCs w:val="24"/>
          <w:lang w:bidi="ar-DZ"/>
        </w:rPr>
        <w:t xml:space="preserve">s in the interpretation of law, </w:t>
      </w:r>
      <w:r>
        <w:rPr>
          <w:rFonts w:ascii="Garamond" w:hAnsi="Garamond"/>
          <w:sz w:val="24"/>
          <w:szCs w:val="24"/>
          <w:lang w:bidi="ar-DZ"/>
        </w:rPr>
        <w:t>Chevron’s pluralistic approach</w:t>
      </w:r>
      <w:del w:id="1091" w:author="Susan" w:date="2022-05-12T23:56:00Z">
        <w:r w:rsidDel="00232748">
          <w:rPr>
            <w:rFonts w:ascii="Garamond" w:hAnsi="Garamond"/>
            <w:sz w:val="24"/>
            <w:szCs w:val="24"/>
            <w:lang w:bidi="ar-DZ"/>
          </w:rPr>
          <w:delText xml:space="preserve">, on the other hand, </w:delText>
        </w:r>
      </w:del>
      <w:ins w:id="1092" w:author="Susan" w:date="2022-05-12T23:56:00Z">
        <w:r w:rsidR="00232748">
          <w:rPr>
            <w:rFonts w:ascii="Garamond" w:hAnsi="Garamond"/>
            <w:sz w:val="24"/>
            <w:szCs w:val="24"/>
            <w:lang w:bidi="ar-DZ"/>
          </w:rPr>
          <w:t xml:space="preserve"> </w:t>
        </w:r>
      </w:ins>
      <w:r>
        <w:rPr>
          <w:rFonts w:ascii="Garamond" w:hAnsi="Garamond"/>
          <w:sz w:val="24"/>
          <w:szCs w:val="24"/>
          <w:lang w:bidi="ar-DZ"/>
        </w:rPr>
        <w:t xml:space="preserve">has shifted much of this power to professional policy makers </w:t>
      </w:r>
      <w:ins w:id="1093" w:author="Susan" w:date="2022-05-12T23:56:00Z">
        <w:r w:rsidR="00232748">
          <w:rPr>
            <w:rFonts w:ascii="Garamond" w:hAnsi="Garamond"/>
            <w:sz w:val="24"/>
            <w:szCs w:val="24"/>
            <w:lang w:bidi="ar-DZ"/>
          </w:rPr>
          <w:t>and</w:t>
        </w:r>
        <w:r w:rsidR="00232748">
          <w:rPr>
            <w:rFonts w:ascii="Garamond" w:hAnsi="Garamond"/>
            <w:sz w:val="24"/>
            <w:szCs w:val="24"/>
            <w:lang w:bidi="ar-DZ"/>
          </w:rPr>
          <w:t xml:space="preserve"> </w:t>
        </w:r>
        <w:r w:rsidR="00232748">
          <w:rPr>
            <w:rFonts w:ascii="Garamond" w:hAnsi="Garamond"/>
            <w:sz w:val="24"/>
            <w:szCs w:val="24"/>
            <w:lang w:bidi="ar-DZ"/>
          </w:rPr>
          <w:t>technology experts</w:t>
        </w:r>
        <w:r w:rsidR="00232748">
          <w:rPr>
            <w:rFonts w:ascii="Garamond" w:hAnsi="Garamond"/>
            <w:sz w:val="24"/>
            <w:szCs w:val="24"/>
            <w:lang w:bidi="ar-DZ"/>
          </w:rPr>
          <w:t xml:space="preserve"> </w:t>
        </w:r>
      </w:ins>
      <w:r>
        <w:rPr>
          <w:rFonts w:ascii="Garamond" w:hAnsi="Garamond"/>
          <w:sz w:val="24"/>
          <w:szCs w:val="24"/>
          <w:lang w:bidi="ar-DZ"/>
        </w:rPr>
        <w:t>within the administrative authorities</w:t>
      </w:r>
      <w:del w:id="1094" w:author="Susan" w:date="2022-05-12T23:56:00Z">
        <w:r w:rsidDel="00232748">
          <w:rPr>
            <w:rFonts w:ascii="Garamond" w:hAnsi="Garamond"/>
            <w:sz w:val="24"/>
            <w:szCs w:val="24"/>
            <w:lang w:bidi="ar-DZ"/>
          </w:rPr>
          <w:delText xml:space="preserve"> and technology experts</w:delText>
        </w:r>
      </w:del>
      <w:r>
        <w:rPr>
          <w:rFonts w:ascii="Garamond" w:hAnsi="Garamond"/>
          <w:sz w:val="24"/>
          <w:szCs w:val="24"/>
          <w:lang w:bidi="ar-DZ"/>
        </w:rPr>
        <w:t>.</w:t>
      </w:r>
      <w:r>
        <w:rPr>
          <w:rStyle w:val="FootnoteReference"/>
          <w:rFonts w:ascii="Garamond" w:hAnsi="Garamond"/>
          <w:sz w:val="24"/>
          <w:szCs w:val="24"/>
          <w:lang w:bidi="ar-DZ"/>
        </w:rPr>
        <w:footnoteReference w:id="33"/>
      </w:r>
      <w:r>
        <w:rPr>
          <w:rFonts w:ascii="Garamond" w:hAnsi="Garamond"/>
          <w:sz w:val="24"/>
          <w:szCs w:val="24"/>
          <w:lang w:bidi="ar-DZ"/>
        </w:rPr>
        <w:t xml:space="preserve"> </w:t>
      </w:r>
    </w:p>
    <w:p w14:paraId="13F4056C" w14:textId="5B45DFC8" w:rsidR="008F5A0E" w:rsidRDefault="00BB538A" w:rsidP="007D21A4">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Applying</w:t>
      </w:r>
      <w:r w:rsidR="008F5A0E">
        <w:rPr>
          <w:rFonts w:ascii="Garamond" w:hAnsi="Garamond" w:cstheme="majorBidi"/>
          <w:sz w:val="24"/>
          <w:szCs w:val="24"/>
          <w:lang w:bidi="he-IL"/>
        </w:rPr>
        <w:t xml:space="preserve"> </w:t>
      </w:r>
      <w:ins w:id="1095" w:author="Susan" w:date="2022-05-12T23:57:00Z">
        <w:r w:rsidR="00D24B0C">
          <w:rPr>
            <w:rFonts w:ascii="Garamond" w:hAnsi="Garamond" w:cstheme="majorBidi"/>
            <w:sz w:val="24"/>
            <w:szCs w:val="24"/>
            <w:lang w:bidi="he-IL"/>
          </w:rPr>
          <w:t xml:space="preserve">Chevron’s new approach </w:t>
        </w:r>
      </w:ins>
      <w:ins w:id="1096" w:author="Susan" w:date="2022-05-12T23:58:00Z">
        <w:r w:rsidR="00D24B0C">
          <w:rPr>
            <w:rFonts w:ascii="Garamond" w:hAnsi="Garamond" w:cstheme="majorBidi"/>
            <w:sz w:val="24"/>
            <w:szCs w:val="24"/>
            <w:lang w:bidi="he-IL"/>
          </w:rPr>
          <w:t>to Israel’s</w:t>
        </w:r>
      </w:ins>
      <w:del w:id="1097" w:author="Susan" w:date="2022-05-12T23:58:00Z">
        <w:r w:rsidR="008F5A0E" w:rsidDel="00D24B0C">
          <w:rPr>
            <w:rFonts w:ascii="Garamond" w:hAnsi="Garamond" w:cstheme="majorBidi"/>
            <w:sz w:val="24"/>
            <w:szCs w:val="24"/>
            <w:lang w:bidi="he-IL"/>
          </w:rPr>
          <w:delText>this insight to the Israel</w:delText>
        </w:r>
        <w:r w:rsidR="00D347F1" w:rsidDel="00D24B0C">
          <w:rPr>
            <w:rFonts w:ascii="Garamond" w:hAnsi="Garamond" w:cstheme="majorBidi"/>
            <w:sz w:val="24"/>
            <w:szCs w:val="24"/>
            <w:lang w:bidi="he-IL"/>
          </w:rPr>
          <w:delText xml:space="preserve">i </w:delText>
        </w:r>
      </w:del>
      <w:ins w:id="1098" w:author="Susan" w:date="2022-05-12T23:58:00Z">
        <w:r w:rsidR="00D24B0C">
          <w:rPr>
            <w:rFonts w:ascii="Garamond" w:hAnsi="Garamond" w:cstheme="majorBidi"/>
            <w:sz w:val="24"/>
            <w:szCs w:val="24"/>
            <w:lang w:bidi="he-IL"/>
          </w:rPr>
          <w:t xml:space="preserve"> </w:t>
        </w:r>
      </w:ins>
      <w:r w:rsidR="00D347F1">
        <w:rPr>
          <w:rFonts w:ascii="Garamond" w:hAnsi="Garamond" w:cstheme="majorBidi"/>
          <w:sz w:val="24"/>
          <w:szCs w:val="24"/>
          <w:lang w:bidi="he-IL"/>
        </w:rPr>
        <w:t>public law reality</w:t>
      </w:r>
      <w:ins w:id="1099" w:author="Susan" w:date="2022-05-12T23:58:00Z">
        <w:r w:rsidR="00D24B0C">
          <w:rPr>
            <w:rFonts w:ascii="Garamond" w:hAnsi="Garamond" w:cstheme="majorBidi"/>
            <w:sz w:val="24"/>
            <w:szCs w:val="24"/>
            <w:lang w:bidi="he-IL"/>
          </w:rPr>
          <w:t xml:space="preserve"> would inevitably result in far-reaching changes in</w:t>
        </w:r>
      </w:ins>
      <w:del w:id="1100" w:author="Susan" w:date="2022-05-12T23:58:00Z">
        <w:r w:rsidR="008F5A0E" w:rsidDel="00D24B0C">
          <w:rPr>
            <w:rFonts w:ascii="Garamond" w:hAnsi="Garamond" w:cstheme="majorBidi"/>
            <w:sz w:val="24"/>
            <w:szCs w:val="24"/>
            <w:lang w:bidi="he-IL"/>
          </w:rPr>
          <w:delText>, the inevitable conclusion</w:delText>
        </w:r>
        <w:r w:rsidR="00D347F1" w:rsidDel="00D24B0C">
          <w:rPr>
            <w:rFonts w:ascii="Garamond" w:hAnsi="Garamond" w:cstheme="majorBidi"/>
            <w:sz w:val="24"/>
            <w:szCs w:val="24"/>
            <w:lang w:bidi="he-IL"/>
          </w:rPr>
          <w:delText xml:space="preserve"> will be</w:delText>
        </w:r>
        <w:r w:rsidR="008F5A0E" w:rsidDel="00D24B0C">
          <w:rPr>
            <w:rFonts w:ascii="Garamond" w:hAnsi="Garamond" w:cstheme="majorBidi"/>
            <w:sz w:val="24"/>
            <w:szCs w:val="24"/>
            <w:lang w:bidi="he-IL"/>
          </w:rPr>
          <w:delText xml:space="preserve"> is that the application – even partial – may have far-reaching implications for</w:delText>
        </w:r>
      </w:del>
      <w:del w:id="1101" w:author="Susan" w:date="2022-05-13T00:54:00Z">
        <w:r w:rsidR="008F5A0E" w:rsidDel="008B42FE">
          <w:rPr>
            <w:rFonts w:ascii="Garamond" w:hAnsi="Garamond" w:cstheme="majorBidi"/>
            <w:sz w:val="24"/>
            <w:szCs w:val="24"/>
            <w:lang w:bidi="he-IL"/>
          </w:rPr>
          <w:delText xml:space="preserve"> </w:delText>
        </w:r>
      </w:del>
      <w:ins w:id="1102" w:author="Susan" w:date="2022-05-12T23:58:00Z">
        <w:r w:rsidR="00D24B0C">
          <w:rPr>
            <w:rFonts w:ascii="Garamond" w:hAnsi="Garamond" w:cstheme="majorBidi"/>
            <w:sz w:val="24"/>
            <w:szCs w:val="24"/>
            <w:lang w:bidi="he-IL"/>
          </w:rPr>
          <w:t xml:space="preserve"> of </w:t>
        </w:r>
      </w:ins>
      <w:r w:rsidR="008F5A0E">
        <w:rPr>
          <w:rFonts w:ascii="Garamond" w:hAnsi="Garamond" w:cstheme="majorBidi"/>
          <w:sz w:val="24"/>
          <w:szCs w:val="24"/>
          <w:lang w:bidi="he-IL"/>
        </w:rPr>
        <w:t>the status of the Attorney General</w:t>
      </w:r>
      <w:r w:rsidR="00D347F1">
        <w:rPr>
          <w:rFonts w:ascii="Garamond" w:hAnsi="Garamond" w:cstheme="majorBidi"/>
          <w:sz w:val="24"/>
          <w:szCs w:val="24"/>
          <w:lang w:bidi="he-IL"/>
        </w:rPr>
        <w:t xml:space="preserve"> in Israel</w:t>
      </w:r>
      <w:r w:rsidR="008F5A0E">
        <w:rPr>
          <w:rFonts w:ascii="Garamond" w:hAnsi="Garamond" w:cstheme="majorBidi"/>
          <w:sz w:val="24"/>
          <w:szCs w:val="24"/>
          <w:lang w:bidi="he-IL"/>
        </w:rPr>
        <w:t xml:space="preserve">. </w:t>
      </w:r>
      <w:r w:rsidR="008F5A0E" w:rsidRPr="008F5A0E">
        <w:rPr>
          <w:rFonts w:ascii="Garamond" w:hAnsi="Garamond" w:cstheme="majorBidi"/>
          <w:sz w:val="24"/>
          <w:szCs w:val="24"/>
          <w:lang w:bidi="he-IL"/>
        </w:rPr>
        <w:t xml:space="preserve">In the Israeli legal system, the Attorney General wears “three hats”: the head of the prosecution; the authoritative legal advisor to the executive; and the </w:t>
      </w:r>
      <w:ins w:id="1103" w:author="Susan" w:date="2022-05-13T00:04:00Z">
        <w:r w:rsidR="00D24B0C">
          <w:rPr>
            <w:rFonts w:ascii="Garamond" w:hAnsi="Garamond" w:cstheme="majorBidi"/>
            <w:sz w:val="24"/>
            <w:szCs w:val="24"/>
            <w:lang w:bidi="he-IL"/>
          </w:rPr>
          <w:t>legal representative</w:t>
        </w:r>
      </w:ins>
      <w:del w:id="1104" w:author="Susan" w:date="2022-05-12T23:59:00Z">
        <w:r w:rsidR="008F5A0E" w:rsidRPr="008F5A0E" w:rsidDel="00D24B0C">
          <w:rPr>
            <w:rFonts w:ascii="Garamond" w:hAnsi="Garamond" w:cstheme="majorBidi"/>
            <w:sz w:val="24"/>
            <w:szCs w:val="24"/>
            <w:lang w:bidi="he-IL"/>
          </w:rPr>
          <w:delText>representor</w:delText>
        </w:r>
      </w:del>
      <w:r w:rsidR="008F5A0E" w:rsidRPr="008F5A0E">
        <w:rPr>
          <w:rFonts w:ascii="Garamond" w:hAnsi="Garamond" w:cstheme="majorBidi"/>
          <w:sz w:val="24"/>
          <w:szCs w:val="24"/>
          <w:lang w:bidi="he-IL"/>
        </w:rPr>
        <w:t xml:space="preserve"> of the executive in courts.</w:t>
      </w:r>
      <w:r w:rsidR="008F5A0E">
        <w:rPr>
          <w:rFonts w:ascii="Garamond" w:hAnsi="Garamond" w:cstheme="majorBidi"/>
          <w:sz w:val="24"/>
          <w:szCs w:val="24"/>
          <w:lang w:bidi="he-IL"/>
        </w:rPr>
        <w:t xml:space="preserve"> </w:t>
      </w:r>
      <w:ins w:id="1105" w:author="Susan" w:date="2022-05-13T00:05:00Z">
        <w:r w:rsidR="00D24B0C">
          <w:rPr>
            <w:rFonts w:ascii="Garamond" w:hAnsi="Garamond" w:cstheme="majorBidi"/>
            <w:sz w:val="24"/>
            <w:szCs w:val="24"/>
            <w:lang w:bidi="he-IL"/>
          </w:rPr>
          <w:t>In their</w:t>
        </w:r>
      </w:ins>
      <w:del w:id="1106" w:author="Susan" w:date="2022-05-13T00:05:00Z">
        <w:r w:rsidR="00D347F1" w:rsidDel="00D24B0C">
          <w:rPr>
            <w:rFonts w:ascii="Garamond" w:hAnsi="Garamond" w:cstheme="majorBidi"/>
            <w:sz w:val="24"/>
            <w:szCs w:val="24"/>
            <w:lang w:bidi="he-IL"/>
          </w:rPr>
          <w:delText>As for the</w:delText>
        </w:r>
      </w:del>
      <w:r w:rsidR="008F5A0E">
        <w:rPr>
          <w:rFonts w:ascii="Garamond" w:hAnsi="Garamond" w:cstheme="majorBidi"/>
          <w:sz w:val="24"/>
          <w:szCs w:val="24"/>
          <w:lang w:bidi="he-IL"/>
        </w:rPr>
        <w:t xml:space="preserve"> </w:t>
      </w:r>
      <w:r w:rsidR="00D347F1">
        <w:rPr>
          <w:rFonts w:ascii="Garamond" w:hAnsi="Garamond" w:cstheme="majorBidi"/>
          <w:sz w:val="24"/>
          <w:szCs w:val="24"/>
          <w:lang w:bidi="he-IL"/>
        </w:rPr>
        <w:t xml:space="preserve">legal </w:t>
      </w:r>
      <w:r w:rsidR="008F5A0E">
        <w:rPr>
          <w:rFonts w:ascii="Garamond" w:hAnsi="Garamond" w:cstheme="majorBidi"/>
          <w:sz w:val="24"/>
          <w:szCs w:val="24"/>
          <w:lang w:bidi="he-IL"/>
        </w:rPr>
        <w:t>advisory role, the Attorney General is the “competent interpreter” of the law, whose interpretive position i</w:t>
      </w:r>
      <w:ins w:id="1107" w:author="Susan" w:date="2022-05-13T02:05:00Z">
        <w:r w:rsidR="00F2102D">
          <w:rPr>
            <w:rFonts w:ascii="Garamond" w:hAnsi="Garamond" w:cstheme="majorBidi"/>
            <w:sz w:val="24"/>
            <w:szCs w:val="24"/>
            <w:lang w:bidi="he-IL"/>
          </w:rPr>
          <w:t>s</w:t>
        </w:r>
      </w:ins>
      <w:del w:id="1108" w:author="Susan" w:date="2022-05-13T02:05:00Z">
        <w:r w:rsidR="008F5A0E" w:rsidDel="00F2102D">
          <w:rPr>
            <w:rFonts w:ascii="Garamond" w:hAnsi="Garamond" w:cstheme="majorBidi"/>
            <w:sz w:val="24"/>
            <w:szCs w:val="24"/>
            <w:lang w:bidi="he-IL"/>
          </w:rPr>
          <w:delText>n</w:delText>
        </w:r>
      </w:del>
      <w:r w:rsidR="008F5A0E">
        <w:rPr>
          <w:rFonts w:ascii="Garamond" w:hAnsi="Garamond" w:cstheme="majorBidi"/>
          <w:sz w:val="24"/>
          <w:szCs w:val="24"/>
          <w:lang w:bidi="he-IL"/>
        </w:rPr>
        <w:t xml:space="preserve"> binding on the entire executive branch, as long as the court has not ruled otherwise.</w:t>
      </w:r>
      <w:r w:rsidR="008F5A0E">
        <w:rPr>
          <w:rStyle w:val="FootnoteReference"/>
          <w:rFonts w:ascii="Garamond" w:hAnsi="Garamond" w:cstheme="majorBidi"/>
          <w:sz w:val="24"/>
          <w:szCs w:val="24"/>
          <w:lang w:bidi="he-IL"/>
        </w:rPr>
        <w:footnoteReference w:id="34"/>
      </w:r>
      <w:r w:rsidR="008F5A0E">
        <w:rPr>
          <w:rFonts w:ascii="Garamond" w:hAnsi="Garamond" w:cstheme="majorBidi"/>
          <w:sz w:val="24"/>
          <w:szCs w:val="24"/>
          <w:lang w:bidi="he-IL"/>
        </w:rPr>
        <w:t xml:space="preserve"> </w:t>
      </w:r>
    </w:p>
    <w:p w14:paraId="62937EBC" w14:textId="5B4D2904" w:rsidR="0039765E" w:rsidRDefault="00354BD7" w:rsidP="00761BF1">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 xml:space="preserve">The position of the Attorney </w:t>
      </w:r>
      <w:ins w:id="1109" w:author="Susan" w:date="2022-05-13T00:05:00Z">
        <w:r w:rsidR="00D24B0C">
          <w:rPr>
            <w:rFonts w:ascii="Garamond" w:hAnsi="Garamond" w:cstheme="majorBidi"/>
            <w:sz w:val="24"/>
            <w:szCs w:val="24"/>
            <w:lang w:bidi="he-IL"/>
          </w:rPr>
          <w:t>G</w:t>
        </w:r>
      </w:ins>
      <w:del w:id="1110" w:author="Susan" w:date="2022-05-13T00:05:00Z">
        <w:r w:rsidDel="00D24B0C">
          <w:rPr>
            <w:rFonts w:ascii="Garamond" w:hAnsi="Garamond" w:cstheme="majorBidi"/>
            <w:sz w:val="24"/>
            <w:szCs w:val="24"/>
            <w:lang w:bidi="he-IL"/>
          </w:rPr>
          <w:delText>g</w:delText>
        </w:r>
      </w:del>
      <w:r>
        <w:rPr>
          <w:rFonts w:ascii="Garamond" w:hAnsi="Garamond" w:cstheme="majorBidi"/>
          <w:sz w:val="24"/>
          <w:szCs w:val="24"/>
          <w:lang w:bidi="he-IL"/>
        </w:rPr>
        <w:t xml:space="preserve">eneral as the </w:t>
      </w:r>
      <w:ins w:id="1111" w:author="Susan" w:date="2022-05-13T02:05:00Z">
        <w:r w:rsidR="00F2102D">
          <w:rPr>
            <w:rFonts w:ascii="Garamond" w:hAnsi="Garamond" w:cstheme="majorBidi"/>
            <w:sz w:val="24"/>
            <w:szCs w:val="24"/>
            <w:lang w:bidi="he-IL"/>
          </w:rPr>
          <w:t xml:space="preserve">party </w:t>
        </w:r>
      </w:ins>
      <w:r>
        <w:rPr>
          <w:rFonts w:ascii="Garamond" w:hAnsi="Garamond" w:cstheme="majorBidi"/>
          <w:sz w:val="24"/>
          <w:szCs w:val="24"/>
          <w:lang w:bidi="he-IL"/>
        </w:rPr>
        <w:t xml:space="preserve">qualified </w:t>
      </w:r>
      <w:ins w:id="1112" w:author="Susan" w:date="2022-05-13T02:05:00Z">
        <w:r w:rsidR="00F2102D">
          <w:rPr>
            <w:rFonts w:ascii="Garamond" w:hAnsi="Garamond" w:cstheme="majorBidi"/>
            <w:sz w:val="24"/>
            <w:szCs w:val="24"/>
            <w:lang w:bidi="he-IL"/>
          </w:rPr>
          <w:t>to interpret</w:t>
        </w:r>
      </w:ins>
      <w:del w:id="1113" w:author="Susan" w:date="2022-05-13T02:05:00Z">
        <w:r w:rsidDel="00F2102D">
          <w:rPr>
            <w:rFonts w:ascii="Garamond" w:hAnsi="Garamond" w:cstheme="majorBidi"/>
            <w:sz w:val="24"/>
            <w:szCs w:val="24"/>
            <w:lang w:bidi="he-IL"/>
          </w:rPr>
          <w:delText>interpreter of</w:delText>
        </w:r>
      </w:del>
      <w:r>
        <w:rPr>
          <w:rFonts w:ascii="Garamond" w:hAnsi="Garamond" w:cstheme="majorBidi"/>
          <w:sz w:val="24"/>
          <w:szCs w:val="24"/>
          <w:lang w:bidi="he-IL"/>
        </w:rPr>
        <w:t xml:space="preserve"> the law is a key element in the position of the Attorney </w:t>
      </w:r>
      <w:ins w:id="1114" w:author="Susan" w:date="2022-05-13T00:05:00Z">
        <w:r w:rsidR="00D24B0C">
          <w:rPr>
            <w:rFonts w:ascii="Garamond" w:hAnsi="Garamond" w:cstheme="majorBidi"/>
            <w:sz w:val="24"/>
            <w:szCs w:val="24"/>
            <w:lang w:bidi="he-IL"/>
          </w:rPr>
          <w:t>G</w:t>
        </w:r>
      </w:ins>
      <w:del w:id="1115" w:author="Susan" w:date="2022-05-13T00:05:00Z">
        <w:r w:rsidDel="00D24B0C">
          <w:rPr>
            <w:rFonts w:ascii="Garamond" w:hAnsi="Garamond" w:cstheme="majorBidi"/>
            <w:sz w:val="24"/>
            <w:szCs w:val="24"/>
            <w:lang w:bidi="he-IL"/>
          </w:rPr>
          <w:delText>g</w:delText>
        </w:r>
      </w:del>
      <w:r>
        <w:rPr>
          <w:rFonts w:ascii="Garamond" w:hAnsi="Garamond" w:cstheme="majorBidi"/>
          <w:sz w:val="24"/>
          <w:szCs w:val="24"/>
          <w:lang w:bidi="he-IL"/>
        </w:rPr>
        <w:t xml:space="preserve">eneral in the Israeli political system, and it is essential to </w:t>
      </w:r>
      <w:r w:rsidR="00D347F1">
        <w:rPr>
          <w:rFonts w:ascii="Garamond" w:hAnsi="Garamond" w:cstheme="majorBidi"/>
          <w:sz w:val="24"/>
          <w:szCs w:val="24"/>
          <w:lang w:bidi="ar-DZ"/>
        </w:rPr>
        <w:t xml:space="preserve">the Attorney </w:t>
      </w:r>
      <w:ins w:id="1116" w:author="Susan" w:date="2022-05-13T00:05:00Z">
        <w:r w:rsidR="00D24B0C">
          <w:rPr>
            <w:rFonts w:ascii="Garamond" w:hAnsi="Garamond" w:cstheme="majorBidi"/>
            <w:sz w:val="24"/>
            <w:szCs w:val="24"/>
            <w:lang w:bidi="ar-DZ"/>
          </w:rPr>
          <w:t>G</w:t>
        </w:r>
      </w:ins>
      <w:del w:id="1117" w:author="Susan" w:date="2022-05-13T00:05:00Z">
        <w:r w:rsidR="00D347F1" w:rsidDel="00D24B0C">
          <w:rPr>
            <w:rFonts w:ascii="Garamond" w:hAnsi="Garamond" w:cstheme="majorBidi"/>
            <w:sz w:val="24"/>
            <w:szCs w:val="24"/>
            <w:lang w:bidi="ar-DZ"/>
          </w:rPr>
          <w:delText>g</w:delText>
        </w:r>
      </w:del>
      <w:r w:rsidR="00D347F1">
        <w:rPr>
          <w:rFonts w:ascii="Garamond" w:hAnsi="Garamond" w:cstheme="majorBidi"/>
          <w:sz w:val="24"/>
          <w:szCs w:val="24"/>
          <w:lang w:bidi="ar-DZ"/>
        </w:rPr>
        <w:t>eneral’s</w:t>
      </w:r>
      <w:r>
        <w:rPr>
          <w:rFonts w:ascii="Garamond" w:hAnsi="Garamond" w:cstheme="majorBidi"/>
          <w:sz w:val="24"/>
          <w:szCs w:val="24"/>
          <w:lang w:bidi="he-IL"/>
        </w:rPr>
        <w:t xml:space="preserve"> function as a “gatekeeper” </w:t>
      </w:r>
      <w:del w:id="1118" w:author="Susan" w:date="2022-05-13T00:05:00Z">
        <w:r w:rsidR="00D347F1" w:rsidDel="00D24B0C">
          <w:rPr>
            <w:rFonts w:ascii="Garamond" w:hAnsi="Garamond" w:cstheme="majorBidi"/>
            <w:sz w:val="24"/>
            <w:szCs w:val="24"/>
            <w:lang w:bidi="he-IL"/>
          </w:rPr>
          <w:delText xml:space="preserve">who is </w:delText>
        </w:r>
      </w:del>
      <w:r w:rsidR="00D347F1">
        <w:rPr>
          <w:rFonts w:ascii="Garamond" w:hAnsi="Garamond" w:cstheme="majorBidi"/>
          <w:sz w:val="24"/>
          <w:szCs w:val="24"/>
          <w:lang w:bidi="he-IL"/>
        </w:rPr>
        <w:t xml:space="preserve">responsible </w:t>
      </w:r>
      <w:ins w:id="1119" w:author="Susan" w:date="2022-05-13T00:05:00Z">
        <w:r w:rsidR="00D24B0C">
          <w:rPr>
            <w:rFonts w:ascii="Garamond" w:hAnsi="Garamond" w:cstheme="majorBidi"/>
            <w:sz w:val="24"/>
            <w:szCs w:val="24"/>
            <w:lang w:bidi="he-IL"/>
          </w:rPr>
          <w:t>for</w:t>
        </w:r>
      </w:ins>
      <w:del w:id="1120" w:author="Susan" w:date="2022-05-13T00:05:00Z">
        <w:r w:rsidR="00D347F1" w:rsidDel="00D24B0C">
          <w:rPr>
            <w:rFonts w:ascii="Garamond" w:hAnsi="Garamond" w:cstheme="majorBidi"/>
            <w:sz w:val="24"/>
            <w:szCs w:val="24"/>
            <w:lang w:bidi="he-IL"/>
          </w:rPr>
          <w:delText>on</w:delText>
        </w:r>
      </w:del>
      <w:ins w:id="1121" w:author="Susan" w:date="2022-05-13T00:05:00Z">
        <w:r w:rsidR="00D24B0C">
          <w:rPr>
            <w:rFonts w:ascii="Garamond" w:hAnsi="Garamond" w:cstheme="majorBidi"/>
            <w:sz w:val="24"/>
            <w:szCs w:val="24"/>
            <w:lang w:bidi="he-IL"/>
          </w:rPr>
          <w:t xml:space="preserve"> ensuring</w:t>
        </w:r>
      </w:ins>
      <w:r>
        <w:rPr>
          <w:rFonts w:ascii="Garamond" w:hAnsi="Garamond" w:cstheme="majorBidi"/>
          <w:sz w:val="24"/>
          <w:szCs w:val="24"/>
          <w:lang w:bidi="he-IL"/>
        </w:rPr>
        <w:t xml:space="preserve"> the legality of government actions and other </w:t>
      </w:r>
      <w:r w:rsidR="00D347F1">
        <w:rPr>
          <w:rFonts w:ascii="Garamond" w:hAnsi="Garamond" w:cstheme="majorBidi"/>
          <w:sz w:val="24"/>
          <w:szCs w:val="24"/>
          <w:lang w:bidi="he-IL"/>
        </w:rPr>
        <w:t>actions of the executive branch</w:t>
      </w:r>
      <w:r>
        <w:rPr>
          <w:rFonts w:ascii="Garamond" w:hAnsi="Garamond" w:cstheme="majorBidi"/>
          <w:sz w:val="24"/>
          <w:szCs w:val="24"/>
          <w:lang w:bidi="he-IL"/>
        </w:rPr>
        <w:t xml:space="preserve">. </w:t>
      </w:r>
      <w:r w:rsidR="00D347F1">
        <w:rPr>
          <w:rFonts w:ascii="Garamond" w:hAnsi="Garamond" w:cstheme="majorBidi"/>
          <w:sz w:val="24"/>
          <w:szCs w:val="24"/>
          <w:lang w:bidi="he-IL"/>
        </w:rPr>
        <w:t>T</w:t>
      </w:r>
      <w:r>
        <w:rPr>
          <w:rFonts w:ascii="Garamond" w:hAnsi="Garamond" w:cstheme="majorBidi"/>
          <w:sz w:val="24"/>
          <w:szCs w:val="24"/>
          <w:lang w:bidi="he-IL"/>
        </w:rPr>
        <w:t xml:space="preserve">his position </w:t>
      </w:r>
      <w:ins w:id="1122" w:author="Susan" w:date="2022-05-13T00:06:00Z">
        <w:r w:rsidR="00D24B0C">
          <w:rPr>
            <w:rFonts w:ascii="Garamond" w:hAnsi="Garamond" w:cstheme="majorBidi"/>
            <w:sz w:val="24"/>
            <w:szCs w:val="24"/>
            <w:lang w:bidi="he-IL"/>
          </w:rPr>
          <w:t>reflects Israel’s</w:t>
        </w:r>
      </w:ins>
      <w:del w:id="1123" w:author="Susan" w:date="2022-05-13T00:06:00Z">
        <w:r w:rsidR="00D347F1" w:rsidDel="00D24B0C">
          <w:rPr>
            <w:rFonts w:ascii="Garamond" w:hAnsi="Garamond" w:cstheme="majorBidi"/>
            <w:sz w:val="24"/>
            <w:szCs w:val="24"/>
            <w:lang w:bidi="he-IL"/>
          </w:rPr>
          <w:delText>related</w:delText>
        </w:r>
        <w:r w:rsidDel="00D24B0C">
          <w:rPr>
            <w:rFonts w:ascii="Garamond" w:hAnsi="Garamond" w:cstheme="majorBidi"/>
            <w:sz w:val="24"/>
            <w:szCs w:val="24"/>
            <w:lang w:bidi="he-IL"/>
          </w:rPr>
          <w:delText xml:space="preserve"> on its core on the Israeli</w:delText>
        </w:r>
      </w:del>
      <w:r>
        <w:rPr>
          <w:rFonts w:ascii="Garamond" w:hAnsi="Garamond" w:cstheme="majorBidi"/>
          <w:sz w:val="24"/>
          <w:szCs w:val="24"/>
          <w:lang w:bidi="he-IL"/>
        </w:rPr>
        <w:t xml:space="preserve"> existing conception of the interpretation of t</w:t>
      </w:r>
      <w:r w:rsidR="00D347F1">
        <w:rPr>
          <w:rFonts w:ascii="Garamond" w:hAnsi="Garamond" w:cstheme="majorBidi"/>
          <w:sz w:val="24"/>
          <w:szCs w:val="24"/>
          <w:lang w:bidi="he-IL"/>
        </w:rPr>
        <w:t>he law, which is</w:t>
      </w:r>
      <w:r>
        <w:rPr>
          <w:rFonts w:ascii="Garamond" w:hAnsi="Garamond" w:cstheme="majorBidi"/>
          <w:sz w:val="24"/>
          <w:szCs w:val="24"/>
          <w:lang w:bidi="he-IL"/>
        </w:rPr>
        <w:t xml:space="preserve"> </w:t>
      </w:r>
      <w:ins w:id="1124" w:author="Susan" w:date="2022-05-13T00:06:00Z">
        <w:r w:rsidR="00D24B0C">
          <w:rPr>
            <w:rFonts w:ascii="Garamond" w:hAnsi="Garamond" w:cstheme="majorBidi"/>
            <w:sz w:val="24"/>
            <w:szCs w:val="24"/>
            <w:lang w:bidi="he-IL"/>
          </w:rPr>
          <w:t>similar the pre</w:t>
        </w:r>
      </w:ins>
      <w:ins w:id="1125" w:author="Susan" w:date="2022-05-13T00:07:00Z">
        <w:r w:rsidR="00D24B0C">
          <w:rPr>
            <w:rFonts w:ascii="Garamond" w:hAnsi="Garamond" w:cstheme="majorBidi"/>
            <w:sz w:val="24"/>
            <w:szCs w:val="24"/>
            <w:lang w:bidi="he-IL"/>
          </w:rPr>
          <w:t xml:space="preserve">-Chevron approach in the United States </w:t>
        </w:r>
      </w:ins>
      <w:ins w:id="1126" w:author="Susan" w:date="2022-05-13T02:05:00Z">
        <w:r w:rsidR="00F2102D">
          <w:rPr>
            <w:rFonts w:ascii="Garamond" w:hAnsi="Garamond" w:cstheme="majorBidi"/>
            <w:sz w:val="24"/>
            <w:szCs w:val="24"/>
            <w:lang w:bidi="he-IL"/>
          </w:rPr>
          <w:t>o</w:t>
        </w:r>
      </w:ins>
      <w:ins w:id="1127" w:author="Susan" w:date="2022-05-13T00:07:00Z">
        <w:r w:rsidR="00D24B0C">
          <w:rPr>
            <w:rFonts w:ascii="Garamond" w:hAnsi="Garamond" w:cstheme="majorBidi"/>
            <w:sz w:val="24"/>
            <w:szCs w:val="24"/>
            <w:lang w:bidi="he-IL"/>
          </w:rPr>
          <w:t>f</w:t>
        </w:r>
      </w:ins>
      <w:del w:id="1128" w:author="Susan" w:date="2022-05-13T00:07:00Z">
        <w:r w:rsidDel="00D24B0C">
          <w:rPr>
            <w:rFonts w:ascii="Garamond" w:hAnsi="Garamond" w:cstheme="majorBidi"/>
            <w:sz w:val="24"/>
            <w:szCs w:val="24"/>
            <w:lang w:bidi="he-IL"/>
          </w:rPr>
          <w:delText xml:space="preserve">the approach of </w:delText>
        </w:r>
      </w:del>
      <w:ins w:id="1129" w:author="Susan" w:date="2022-05-13T00:07:00Z">
        <w:r w:rsidR="00D24B0C">
          <w:rPr>
            <w:rFonts w:ascii="Garamond" w:hAnsi="Garamond" w:cstheme="majorBidi"/>
            <w:sz w:val="24"/>
            <w:szCs w:val="24"/>
            <w:lang w:bidi="he-IL"/>
          </w:rPr>
          <w:t xml:space="preserve"> </w:t>
        </w:r>
      </w:ins>
      <w:r>
        <w:rPr>
          <w:rFonts w:ascii="Garamond" w:hAnsi="Garamond" w:cstheme="majorBidi"/>
          <w:sz w:val="24"/>
          <w:szCs w:val="24"/>
          <w:lang w:bidi="he-IL"/>
        </w:rPr>
        <w:t xml:space="preserve">the “correct interpretation” of the law. The Israeli approach, as mentioned before, assumes that the law </w:t>
      </w:r>
      <w:r>
        <w:rPr>
          <w:rFonts w:ascii="Garamond" w:hAnsi="Garamond" w:cstheme="majorBidi"/>
          <w:sz w:val="24"/>
          <w:szCs w:val="24"/>
          <w:lang w:bidi="he-IL"/>
        </w:rPr>
        <w:lastRenderedPageBreak/>
        <w:t xml:space="preserve">has one interpretation, </w:t>
      </w:r>
      <w:r w:rsidR="00D347F1">
        <w:rPr>
          <w:rFonts w:ascii="Garamond" w:hAnsi="Garamond" w:cstheme="majorBidi"/>
          <w:sz w:val="24"/>
          <w:szCs w:val="24"/>
          <w:lang w:bidi="he-IL"/>
        </w:rPr>
        <w:t xml:space="preserve">and that the way to explore and clarify this interpretation requires </w:t>
      </w:r>
      <w:del w:id="1130" w:author="Susan" w:date="2022-05-13T00:07:00Z">
        <w:r w:rsidR="00D347F1" w:rsidDel="00D24B0C">
          <w:rPr>
            <w:rFonts w:ascii="Garamond" w:hAnsi="Garamond" w:cstheme="majorBidi"/>
            <w:sz w:val="24"/>
            <w:szCs w:val="24"/>
            <w:lang w:bidi="he-IL"/>
          </w:rPr>
          <w:delText xml:space="preserve">a </w:delText>
        </w:r>
      </w:del>
      <w:r w:rsidR="00D347F1">
        <w:rPr>
          <w:rFonts w:ascii="Garamond" w:hAnsi="Garamond" w:cstheme="majorBidi"/>
          <w:sz w:val="24"/>
          <w:szCs w:val="24"/>
          <w:lang w:bidi="he-IL"/>
        </w:rPr>
        <w:t>legal expertise</w:t>
      </w:r>
      <w:ins w:id="1131" w:author="Susan" w:date="2022-05-13T00:07:00Z">
        <w:r w:rsidR="00D24B0C">
          <w:rPr>
            <w:rFonts w:ascii="Garamond" w:hAnsi="Garamond" w:cstheme="majorBidi"/>
            <w:sz w:val="24"/>
            <w:szCs w:val="24"/>
            <w:lang w:bidi="he-IL"/>
          </w:rPr>
          <w:t>; in Israel, the party responsible is</w:t>
        </w:r>
      </w:ins>
      <w:del w:id="1132" w:author="Susan" w:date="2022-05-13T00:07:00Z">
        <w:r w:rsidR="00D347F1" w:rsidDel="00D24B0C">
          <w:rPr>
            <w:rFonts w:ascii="Garamond" w:hAnsi="Garamond" w:cstheme="majorBidi"/>
            <w:sz w:val="24"/>
            <w:szCs w:val="24"/>
            <w:lang w:bidi="he-IL"/>
          </w:rPr>
          <w:delText>, and the one who is responsible on it is</w:delText>
        </w:r>
      </w:del>
      <w:r w:rsidR="00D347F1">
        <w:rPr>
          <w:rFonts w:ascii="Garamond" w:hAnsi="Garamond" w:cstheme="majorBidi"/>
          <w:sz w:val="24"/>
          <w:szCs w:val="24"/>
          <w:lang w:bidi="he-IL"/>
        </w:rPr>
        <w:t xml:space="preserve"> the Attorney </w:t>
      </w:r>
      <w:ins w:id="1133" w:author="Susan" w:date="2022-05-13T00:07:00Z">
        <w:r w:rsidR="00D24B0C">
          <w:rPr>
            <w:rFonts w:ascii="Garamond" w:hAnsi="Garamond" w:cstheme="majorBidi"/>
            <w:sz w:val="24"/>
            <w:szCs w:val="24"/>
            <w:lang w:bidi="he-IL"/>
          </w:rPr>
          <w:t>G</w:t>
        </w:r>
      </w:ins>
      <w:del w:id="1134" w:author="Susan" w:date="2022-05-13T00:07:00Z">
        <w:r w:rsidR="00D347F1" w:rsidDel="00D24B0C">
          <w:rPr>
            <w:rFonts w:ascii="Garamond" w:hAnsi="Garamond" w:cstheme="majorBidi"/>
            <w:sz w:val="24"/>
            <w:szCs w:val="24"/>
            <w:lang w:bidi="he-IL"/>
          </w:rPr>
          <w:delText>g</w:delText>
        </w:r>
      </w:del>
      <w:r w:rsidR="00D347F1">
        <w:rPr>
          <w:rFonts w:ascii="Garamond" w:hAnsi="Garamond" w:cstheme="majorBidi"/>
          <w:sz w:val="24"/>
          <w:szCs w:val="24"/>
          <w:lang w:bidi="he-IL"/>
        </w:rPr>
        <w:t xml:space="preserve">eneral. </w:t>
      </w:r>
    </w:p>
    <w:p w14:paraId="54A4A820" w14:textId="174FD4F6" w:rsidR="00761BF1" w:rsidRDefault="00761BF1" w:rsidP="00761BF1">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The adoption of the Chevron approach threatens to transform this order. First, according to Chevron, in many cases</w:t>
      </w:r>
      <w:ins w:id="1135" w:author="Susan" w:date="2022-05-13T00:08:00Z">
        <w:r w:rsidR="004054BE">
          <w:rPr>
            <w:rFonts w:ascii="Garamond" w:hAnsi="Garamond" w:cstheme="majorBidi"/>
            <w:sz w:val="24"/>
            <w:szCs w:val="24"/>
            <w:lang w:bidi="he-IL"/>
          </w:rPr>
          <w:t>,</w:t>
        </w:r>
      </w:ins>
      <w:r>
        <w:rPr>
          <w:rFonts w:ascii="Garamond" w:hAnsi="Garamond" w:cstheme="majorBidi"/>
          <w:sz w:val="24"/>
          <w:szCs w:val="24"/>
          <w:lang w:bidi="he-IL"/>
        </w:rPr>
        <w:t xml:space="preserve"> the law </w:t>
      </w:r>
      <w:ins w:id="1136" w:author="Susan" w:date="2022-05-13T00:08:00Z">
        <w:r w:rsidR="004054BE">
          <w:rPr>
            <w:rFonts w:ascii="Garamond" w:hAnsi="Garamond" w:cstheme="majorBidi"/>
            <w:sz w:val="24"/>
            <w:szCs w:val="24"/>
            <w:lang w:bidi="he-IL"/>
          </w:rPr>
          <w:t>need not</w:t>
        </w:r>
      </w:ins>
      <w:del w:id="1137" w:author="Susan" w:date="2022-05-13T00:08:00Z">
        <w:r w:rsidDel="004054BE">
          <w:rPr>
            <w:rFonts w:ascii="Garamond" w:hAnsi="Garamond" w:cstheme="majorBidi"/>
            <w:sz w:val="24"/>
            <w:szCs w:val="24"/>
            <w:lang w:bidi="he-IL"/>
          </w:rPr>
          <w:delText>does not</w:delText>
        </w:r>
      </w:del>
      <w:r>
        <w:rPr>
          <w:rFonts w:ascii="Garamond" w:hAnsi="Garamond" w:cstheme="majorBidi"/>
          <w:sz w:val="24"/>
          <w:szCs w:val="24"/>
          <w:lang w:bidi="he-IL"/>
        </w:rPr>
        <w:t xml:space="preserve"> have one correct interpretation</w:t>
      </w:r>
      <w:ins w:id="1138" w:author="Susan" w:date="2022-05-13T00:08:00Z">
        <w:r w:rsidR="004054BE">
          <w:rPr>
            <w:rFonts w:ascii="Garamond" w:hAnsi="Garamond" w:cstheme="majorBidi"/>
            <w:sz w:val="24"/>
            <w:szCs w:val="24"/>
            <w:lang w:bidi="he-IL"/>
          </w:rPr>
          <w:t xml:space="preserve"> but could give rise to</w:t>
        </w:r>
      </w:ins>
      <w:del w:id="1139" w:author="Susan" w:date="2022-05-13T00:08:00Z">
        <w:r w:rsidDel="004054BE">
          <w:rPr>
            <w:rFonts w:ascii="Garamond" w:hAnsi="Garamond" w:cstheme="majorBidi"/>
            <w:sz w:val="24"/>
            <w:szCs w:val="24"/>
            <w:lang w:bidi="he-IL"/>
          </w:rPr>
          <w:delText xml:space="preserve">, but there may be </w:delText>
        </w:r>
      </w:del>
      <w:ins w:id="1140" w:author="Susan" w:date="2022-05-13T00:08:00Z">
        <w:r w:rsidR="004054BE">
          <w:rPr>
            <w:rFonts w:ascii="Garamond" w:hAnsi="Garamond" w:cstheme="majorBidi"/>
            <w:sz w:val="24"/>
            <w:szCs w:val="24"/>
            <w:lang w:bidi="he-IL"/>
          </w:rPr>
          <w:t xml:space="preserve"> </w:t>
        </w:r>
      </w:ins>
      <w:r>
        <w:rPr>
          <w:rFonts w:ascii="Garamond" w:hAnsi="Garamond" w:cstheme="majorBidi"/>
          <w:sz w:val="24"/>
          <w:szCs w:val="24"/>
          <w:lang w:bidi="he-IL"/>
        </w:rPr>
        <w:t>several different interpretations</w:t>
      </w:r>
      <w:ins w:id="1141" w:author="Susan" w:date="2022-05-13T00:08:00Z">
        <w:r w:rsidR="004054BE">
          <w:rPr>
            <w:rFonts w:ascii="Garamond" w:hAnsi="Garamond" w:cstheme="majorBidi"/>
            <w:sz w:val="24"/>
            <w:szCs w:val="24"/>
            <w:lang w:bidi="he-IL"/>
          </w:rPr>
          <w:t>, all of which</w:t>
        </w:r>
      </w:ins>
      <w:del w:id="1142" w:author="Susan" w:date="2022-05-13T00:08:00Z">
        <w:r w:rsidDel="004054BE">
          <w:rPr>
            <w:rFonts w:ascii="Garamond" w:hAnsi="Garamond" w:cstheme="majorBidi"/>
            <w:sz w:val="24"/>
            <w:szCs w:val="24"/>
            <w:lang w:bidi="he-IL"/>
          </w:rPr>
          <w:delText xml:space="preserve"> – all of which are</w:delText>
        </w:r>
      </w:del>
      <w:r>
        <w:rPr>
          <w:rFonts w:ascii="Garamond" w:hAnsi="Garamond" w:cstheme="majorBidi"/>
          <w:sz w:val="24"/>
          <w:szCs w:val="24"/>
          <w:lang w:bidi="he-IL"/>
        </w:rPr>
        <w:t xml:space="preserve"> </w:t>
      </w:r>
      <w:ins w:id="1143" w:author="Susan" w:date="2022-05-13T02:06:00Z">
        <w:r w:rsidR="00F2102D">
          <w:rPr>
            <w:rFonts w:ascii="Garamond" w:hAnsi="Garamond" w:cstheme="majorBidi"/>
            <w:sz w:val="24"/>
            <w:szCs w:val="24"/>
            <w:lang w:bidi="he-IL"/>
          </w:rPr>
          <w:t xml:space="preserve">are </w:t>
        </w:r>
      </w:ins>
      <w:r>
        <w:rPr>
          <w:rFonts w:ascii="Garamond" w:hAnsi="Garamond" w:cstheme="majorBidi"/>
          <w:sz w:val="24"/>
          <w:szCs w:val="24"/>
          <w:lang w:bidi="he-IL"/>
        </w:rPr>
        <w:t xml:space="preserve">within the range of interpretive reasonableness. Moreover, the Chevron approach perceives interpretation as a </w:t>
      </w:r>
      <w:ins w:id="1144" w:author="Susan" w:date="2022-05-13T00:09:00Z">
        <w:r w:rsidR="004054BE">
          <w:rPr>
            <w:rFonts w:ascii="Garamond" w:hAnsi="Garamond" w:cstheme="majorBidi"/>
            <w:sz w:val="24"/>
            <w:szCs w:val="24"/>
            <w:lang w:bidi="he-IL"/>
          </w:rPr>
          <w:t>not necessarily pure</w:t>
        </w:r>
        <w:r w:rsidR="004054BE">
          <w:rPr>
            <w:rFonts w:ascii="Garamond" w:hAnsi="Garamond" w:cstheme="majorBidi"/>
            <w:sz w:val="24"/>
            <w:szCs w:val="24"/>
            <w:lang w:bidi="he-IL"/>
          </w:rPr>
          <w:t>ly</w:t>
        </w:r>
        <w:r w:rsidR="004054BE">
          <w:rPr>
            <w:rFonts w:ascii="Garamond" w:hAnsi="Garamond" w:cstheme="majorBidi"/>
            <w:sz w:val="24"/>
            <w:szCs w:val="24"/>
            <w:lang w:bidi="he-IL"/>
          </w:rPr>
          <w:t xml:space="preserve"> legal</w:t>
        </w:r>
        <w:r w:rsidR="004054BE">
          <w:rPr>
            <w:rFonts w:ascii="Garamond" w:hAnsi="Garamond" w:cstheme="majorBidi"/>
            <w:sz w:val="24"/>
            <w:szCs w:val="24"/>
            <w:lang w:bidi="he-IL"/>
          </w:rPr>
          <w:t xml:space="preserve"> </w:t>
        </w:r>
      </w:ins>
      <w:r>
        <w:rPr>
          <w:rFonts w:ascii="Garamond" w:hAnsi="Garamond" w:cstheme="majorBidi"/>
          <w:sz w:val="24"/>
          <w:szCs w:val="24"/>
          <w:lang w:bidi="he-IL"/>
        </w:rPr>
        <w:t>procedure</w:t>
      </w:r>
      <w:ins w:id="1145" w:author="Susan" w:date="2022-05-13T00:09:00Z">
        <w:r w:rsidR="004054BE">
          <w:rPr>
            <w:rFonts w:ascii="Garamond" w:hAnsi="Garamond" w:cstheme="majorBidi"/>
            <w:sz w:val="24"/>
            <w:szCs w:val="24"/>
            <w:lang w:bidi="he-IL"/>
          </w:rPr>
          <w:t>,</w:t>
        </w:r>
      </w:ins>
      <w:del w:id="1146" w:author="Susan" w:date="2022-05-13T00:09:00Z">
        <w:r w:rsidDel="004054BE">
          <w:rPr>
            <w:rFonts w:ascii="Garamond" w:hAnsi="Garamond" w:cstheme="majorBidi"/>
            <w:sz w:val="24"/>
            <w:szCs w:val="24"/>
            <w:lang w:bidi="he-IL"/>
          </w:rPr>
          <w:delText xml:space="preserve"> that is not necessarily pure legal</w:delText>
        </w:r>
      </w:del>
      <w:del w:id="1147" w:author="Susan" w:date="2022-05-13T00:53:00Z">
        <w:r w:rsidDel="00D84A98">
          <w:rPr>
            <w:rFonts w:ascii="Garamond" w:hAnsi="Garamond" w:cstheme="majorBidi"/>
            <w:sz w:val="24"/>
            <w:szCs w:val="24"/>
            <w:lang w:bidi="he-IL"/>
          </w:rPr>
          <w:delText>,</w:delText>
        </w:r>
      </w:del>
      <w:r>
        <w:rPr>
          <w:rFonts w:ascii="Garamond" w:hAnsi="Garamond" w:cstheme="majorBidi"/>
          <w:sz w:val="24"/>
          <w:szCs w:val="24"/>
          <w:lang w:bidi="he-IL"/>
        </w:rPr>
        <w:t xml:space="preserve"> but as a policy-making process, </w:t>
      </w:r>
      <w:ins w:id="1148" w:author="Susan" w:date="2022-05-13T00:09:00Z">
        <w:r w:rsidR="004054BE">
          <w:rPr>
            <w:rFonts w:ascii="Garamond" w:hAnsi="Garamond" w:cstheme="majorBidi"/>
            <w:sz w:val="24"/>
            <w:szCs w:val="24"/>
            <w:lang w:bidi="he-IL"/>
          </w:rPr>
          <w:t>one in which</w:t>
        </w:r>
      </w:ins>
      <w:del w:id="1149" w:author="Susan" w:date="2022-05-13T00:09:00Z">
        <w:r w:rsidDel="004054BE">
          <w:rPr>
            <w:rFonts w:ascii="Garamond" w:hAnsi="Garamond" w:cstheme="majorBidi"/>
            <w:sz w:val="24"/>
            <w:szCs w:val="24"/>
            <w:lang w:bidi="he-IL"/>
          </w:rPr>
          <w:delText>and therefore,</w:delText>
        </w:r>
      </w:del>
      <w:r>
        <w:rPr>
          <w:rFonts w:ascii="Garamond" w:hAnsi="Garamond" w:cstheme="majorBidi"/>
          <w:sz w:val="24"/>
          <w:szCs w:val="24"/>
          <w:lang w:bidi="he-IL"/>
        </w:rPr>
        <w:t xml:space="preserve"> lawyers and jurists do not have any advantage</w:t>
      </w:r>
      <w:del w:id="1150" w:author="Susan" w:date="2022-05-13T00:10:00Z">
        <w:r w:rsidDel="004054BE">
          <w:rPr>
            <w:rFonts w:ascii="Garamond" w:hAnsi="Garamond" w:cstheme="majorBidi"/>
            <w:sz w:val="24"/>
            <w:szCs w:val="24"/>
            <w:lang w:bidi="he-IL"/>
          </w:rPr>
          <w:delText xml:space="preserve"> in this process</w:delText>
        </w:r>
      </w:del>
      <w:r>
        <w:rPr>
          <w:rFonts w:ascii="Garamond" w:hAnsi="Garamond" w:cstheme="majorBidi"/>
          <w:sz w:val="24"/>
          <w:szCs w:val="24"/>
          <w:lang w:bidi="he-IL"/>
        </w:rPr>
        <w:t>. According to Chevron, the way to reach the desired interpretation may be the result of an analysis of professional, technological</w:t>
      </w:r>
      <w:ins w:id="1151" w:author="Susan" w:date="2022-05-13T00:10:00Z">
        <w:r w:rsidR="004054BE">
          <w:rPr>
            <w:rFonts w:ascii="Garamond" w:hAnsi="Garamond" w:cstheme="majorBidi"/>
            <w:sz w:val="24"/>
            <w:szCs w:val="24"/>
            <w:lang w:bidi="he-IL"/>
          </w:rPr>
          <w:t>,</w:t>
        </w:r>
      </w:ins>
      <w:r>
        <w:rPr>
          <w:rFonts w:ascii="Garamond" w:hAnsi="Garamond" w:cstheme="majorBidi"/>
          <w:sz w:val="24"/>
          <w:szCs w:val="24"/>
          <w:lang w:bidi="he-IL"/>
        </w:rPr>
        <w:t xml:space="preserve"> and policy considerations. That is, it is a process where the professional advantage may lie with the professionals or policy makers within the authority and not necessarily with the legal advisors. Hence, </w:t>
      </w:r>
      <w:ins w:id="1152" w:author="Susan" w:date="2022-05-13T00:10:00Z">
        <w:r w:rsidR="004054BE">
          <w:rPr>
            <w:rFonts w:ascii="Garamond" w:hAnsi="Garamond" w:cstheme="majorBidi"/>
            <w:sz w:val="24"/>
            <w:szCs w:val="24"/>
            <w:lang w:bidi="he-IL"/>
          </w:rPr>
          <w:t>applying Chevron in Israel could quickly</w:t>
        </w:r>
      </w:ins>
      <w:del w:id="1153" w:author="Susan" w:date="2022-05-13T00:10:00Z">
        <w:r w:rsidDel="004054BE">
          <w:rPr>
            <w:rFonts w:ascii="Garamond" w:hAnsi="Garamond" w:cstheme="majorBidi"/>
            <w:sz w:val="24"/>
            <w:szCs w:val="24"/>
            <w:lang w:bidi="he-IL"/>
          </w:rPr>
          <w:delText>the way is short for a significant appeal of</w:delText>
        </w:r>
      </w:del>
      <w:ins w:id="1154" w:author="Susan" w:date="2022-05-13T00:11:00Z">
        <w:r w:rsidR="004054BE">
          <w:rPr>
            <w:rFonts w:ascii="Garamond" w:hAnsi="Garamond" w:cstheme="majorBidi"/>
            <w:sz w:val="24"/>
            <w:szCs w:val="24"/>
            <w:lang w:bidi="he-IL"/>
          </w:rPr>
          <w:t xml:space="preserve"> undermine</w:t>
        </w:r>
      </w:ins>
      <w:r>
        <w:rPr>
          <w:rFonts w:ascii="Garamond" w:hAnsi="Garamond" w:cstheme="majorBidi"/>
          <w:sz w:val="24"/>
          <w:szCs w:val="24"/>
          <w:lang w:bidi="he-IL"/>
        </w:rPr>
        <w:t xml:space="preserve"> the status and authority of the Attorney General vis-à-vis the administrative authorities. </w:t>
      </w:r>
    </w:p>
    <w:p w14:paraId="4F3034A0" w14:textId="4236D390" w:rsidR="00761BF1" w:rsidRDefault="004054BE" w:rsidP="008B54B6">
      <w:pPr>
        <w:spacing w:before="120" w:after="120" w:line="480" w:lineRule="auto"/>
        <w:ind w:firstLine="284"/>
        <w:jc w:val="both"/>
        <w:rPr>
          <w:rFonts w:ascii="Garamond" w:hAnsi="Garamond" w:cstheme="majorBidi"/>
          <w:sz w:val="24"/>
          <w:szCs w:val="24"/>
          <w:lang w:bidi="he-IL"/>
        </w:rPr>
      </w:pPr>
      <w:ins w:id="1155" w:author="Susan" w:date="2022-05-13T00:11:00Z">
        <w:r>
          <w:rPr>
            <w:rFonts w:ascii="Garamond" w:hAnsi="Garamond" w:cstheme="majorBidi"/>
            <w:sz w:val="24"/>
            <w:szCs w:val="24"/>
            <w:lang w:bidi="he-IL"/>
          </w:rPr>
          <w:t>It is instructive to</w:t>
        </w:r>
      </w:ins>
      <w:del w:id="1156" w:author="Susan" w:date="2022-05-13T00:11:00Z">
        <w:r w:rsidR="00761BF1" w:rsidDel="004054BE">
          <w:rPr>
            <w:rFonts w:ascii="Garamond" w:hAnsi="Garamond" w:cstheme="majorBidi"/>
            <w:sz w:val="24"/>
            <w:szCs w:val="24"/>
            <w:lang w:bidi="he-IL"/>
          </w:rPr>
          <w:delText>If we</w:delText>
        </w:r>
      </w:del>
      <w:r w:rsidR="00761BF1">
        <w:rPr>
          <w:rFonts w:ascii="Garamond" w:hAnsi="Garamond" w:cstheme="majorBidi"/>
          <w:sz w:val="24"/>
          <w:szCs w:val="24"/>
          <w:lang w:bidi="he-IL"/>
        </w:rPr>
        <w:t xml:space="preserve"> imagine a dialogue </w:t>
      </w:r>
      <w:ins w:id="1157" w:author="Susan" w:date="2022-05-13T00:11:00Z">
        <w:r>
          <w:rPr>
            <w:rFonts w:ascii="Garamond" w:hAnsi="Garamond" w:cstheme="majorBidi"/>
            <w:sz w:val="24"/>
            <w:szCs w:val="24"/>
            <w:lang w:bidi="he-IL"/>
          </w:rPr>
          <w:t>between an administrative authority and the General Attorney’s legal advisors</w:t>
        </w:r>
        <w:r>
          <w:rPr>
            <w:rFonts w:ascii="Garamond" w:hAnsi="Garamond" w:cstheme="majorBidi"/>
            <w:sz w:val="24"/>
            <w:szCs w:val="24"/>
            <w:lang w:bidi="he-IL"/>
          </w:rPr>
          <w:t xml:space="preserve"> </w:t>
        </w:r>
      </w:ins>
      <w:r w:rsidR="00761BF1">
        <w:rPr>
          <w:rFonts w:ascii="Garamond" w:hAnsi="Garamond" w:cstheme="majorBidi"/>
          <w:sz w:val="24"/>
          <w:szCs w:val="24"/>
          <w:lang w:bidi="he-IL"/>
        </w:rPr>
        <w:t>regarding the interpretation of a particular section</w:t>
      </w:r>
      <w:del w:id="1158" w:author="Susan" w:date="2022-05-13T00:11:00Z">
        <w:r w:rsidR="00761BF1" w:rsidDel="004054BE">
          <w:rPr>
            <w:rFonts w:ascii="Garamond" w:hAnsi="Garamond" w:cstheme="majorBidi"/>
            <w:sz w:val="24"/>
            <w:szCs w:val="24"/>
            <w:lang w:bidi="he-IL"/>
          </w:rPr>
          <w:delText xml:space="preserve"> between an administrative authority and the General Attorney’s legal advisors</w:delText>
        </w:r>
      </w:del>
      <w:r w:rsidR="00761BF1">
        <w:rPr>
          <w:rFonts w:ascii="Garamond" w:hAnsi="Garamond" w:cstheme="majorBidi"/>
          <w:sz w:val="24"/>
          <w:szCs w:val="24"/>
          <w:lang w:bidi="he-IL"/>
        </w:rPr>
        <w:t xml:space="preserve">. In this dialogue, the authority </w:t>
      </w:r>
      <w:ins w:id="1159" w:author="Susan" w:date="2022-05-13T00:14:00Z">
        <w:r w:rsidR="00CF68CC">
          <w:rPr>
            <w:rFonts w:ascii="Garamond" w:hAnsi="Garamond" w:cstheme="majorBidi"/>
            <w:sz w:val="24"/>
            <w:szCs w:val="24"/>
            <w:lang w:bidi="he-IL"/>
          </w:rPr>
          <w:t>support</w:t>
        </w:r>
      </w:ins>
      <w:ins w:id="1160" w:author="Susan" w:date="2022-05-13T02:06:00Z">
        <w:r w:rsidR="00F2102D">
          <w:rPr>
            <w:rFonts w:ascii="Garamond" w:hAnsi="Garamond" w:cstheme="majorBidi"/>
            <w:sz w:val="24"/>
            <w:szCs w:val="24"/>
            <w:lang w:bidi="he-IL"/>
          </w:rPr>
          <w:t>s</w:t>
        </w:r>
      </w:ins>
      <w:del w:id="1161" w:author="Susan" w:date="2022-05-13T00:14:00Z">
        <w:r w:rsidR="00761BF1" w:rsidDel="00CF68CC">
          <w:rPr>
            <w:rFonts w:ascii="Garamond" w:hAnsi="Garamond" w:cstheme="majorBidi"/>
            <w:sz w:val="24"/>
            <w:szCs w:val="24"/>
            <w:lang w:bidi="he-IL"/>
          </w:rPr>
          <w:delText>holds</w:delText>
        </w:r>
      </w:del>
      <w:r w:rsidR="00761BF1">
        <w:rPr>
          <w:rFonts w:ascii="Garamond" w:hAnsi="Garamond" w:cstheme="majorBidi"/>
          <w:sz w:val="24"/>
          <w:szCs w:val="24"/>
          <w:lang w:bidi="he-IL"/>
        </w:rPr>
        <w:t xml:space="preserve"> interpretation A while the legal advisors </w:t>
      </w:r>
      <w:ins w:id="1162" w:author="Susan" w:date="2022-05-13T00:14:00Z">
        <w:r w:rsidR="00CF68CC">
          <w:rPr>
            <w:rFonts w:ascii="Garamond" w:hAnsi="Garamond" w:cstheme="majorBidi"/>
            <w:sz w:val="24"/>
            <w:szCs w:val="24"/>
            <w:lang w:bidi="he-IL"/>
          </w:rPr>
          <w:t>support</w:t>
        </w:r>
      </w:ins>
      <w:del w:id="1163" w:author="Susan" w:date="2022-05-13T00:14:00Z">
        <w:r w:rsidR="00761BF1" w:rsidDel="00CF68CC">
          <w:rPr>
            <w:rFonts w:ascii="Garamond" w:hAnsi="Garamond" w:cstheme="majorBidi"/>
            <w:sz w:val="24"/>
            <w:szCs w:val="24"/>
            <w:lang w:bidi="he-IL"/>
          </w:rPr>
          <w:delText>hold</w:delText>
        </w:r>
      </w:del>
      <w:r w:rsidR="00761BF1">
        <w:rPr>
          <w:rFonts w:ascii="Garamond" w:hAnsi="Garamond" w:cstheme="majorBidi"/>
          <w:sz w:val="24"/>
          <w:szCs w:val="24"/>
          <w:lang w:bidi="he-IL"/>
        </w:rPr>
        <w:t xml:space="preserve"> interpretation B</w:t>
      </w:r>
      <w:ins w:id="1164" w:author="Susan" w:date="2022-05-13T00:14:00Z">
        <w:r w:rsidR="00CF68CC">
          <w:rPr>
            <w:rFonts w:ascii="Garamond" w:hAnsi="Garamond" w:cstheme="majorBidi"/>
            <w:sz w:val="24"/>
            <w:szCs w:val="24"/>
            <w:lang w:bidi="he-IL"/>
          </w:rPr>
          <w:t>, which they consider the “correct” one.</w:t>
        </w:r>
      </w:ins>
      <w:del w:id="1165" w:author="Susan" w:date="2022-05-13T00:14:00Z">
        <w:r w:rsidR="00761BF1" w:rsidDel="00CF68CC">
          <w:rPr>
            <w:rFonts w:ascii="Garamond" w:hAnsi="Garamond" w:cstheme="majorBidi"/>
            <w:sz w:val="24"/>
            <w:szCs w:val="24"/>
            <w:lang w:bidi="he-IL"/>
          </w:rPr>
          <w:delText xml:space="preserve"> and they think that the correct interpretation is B.</w:delText>
        </w:r>
      </w:del>
      <w:r w:rsidR="00761BF1">
        <w:rPr>
          <w:rFonts w:ascii="Garamond" w:hAnsi="Garamond" w:cstheme="majorBidi"/>
          <w:sz w:val="24"/>
          <w:szCs w:val="24"/>
          <w:lang w:bidi="he-IL"/>
        </w:rPr>
        <w:t xml:space="preserve"> In this situation, </w:t>
      </w:r>
      <w:ins w:id="1166" w:author="Susan" w:date="2022-05-13T00:15:00Z">
        <w:r w:rsidR="00CF68CC">
          <w:rPr>
            <w:rFonts w:ascii="Garamond" w:hAnsi="Garamond" w:cstheme="majorBidi"/>
            <w:sz w:val="24"/>
            <w:szCs w:val="24"/>
            <w:lang w:bidi="he-IL"/>
          </w:rPr>
          <w:t xml:space="preserve">if the Chevron doctrine </w:t>
        </w:r>
      </w:ins>
      <w:ins w:id="1167" w:author="Susan" w:date="2022-05-13T02:06:00Z">
        <w:r w:rsidR="00F2102D">
          <w:rPr>
            <w:rFonts w:ascii="Garamond" w:hAnsi="Garamond" w:cstheme="majorBidi"/>
            <w:sz w:val="24"/>
            <w:szCs w:val="24"/>
            <w:lang w:bidi="he-IL"/>
          </w:rPr>
          <w:t>applies</w:t>
        </w:r>
      </w:ins>
      <w:ins w:id="1168" w:author="Susan" w:date="2022-05-13T00:15:00Z">
        <w:r w:rsidR="00CF68CC">
          <w:rPr>
            <w:rFonts w:ascii="Garamond" w:hAnsi="Garamond" w:cstheme="majorBidi"/>
            <w:sz w:val="24"/>
            <w:szCs w:val="24"/>
            <w:lang w:bidi="he-IL"/>
          </w:rPr>
          <w:t xml:space="preserve">, </w:t>
        </w:r>
      </w:ins>
      <w:del w:id="1169" w:author="Susan" w:date="2022-05-13T00:16:00Z">
        <w:r w:rsidR="00761BF1" w:rsidDel="00CF68CC">
          <w:rPr>
            <w:rFonts w:ascii="Garamond" w:hAnsi="Garamond" w:cstheme="majorBidi"/>
            <w:sz w:val="24"/>
            <w:szCs w:val="24"/>
            <w:lang w:bidi="he-IL"/>
          </w:rPr>
          <w:delText>i</w:delText>
        </w:r>
      </w:del>
      <w:del w:id="1170" w:author="Susan" w:date="2022-05-13T00:15:00Z">
        <w:r w:rsidR="00761BF1" w:rsidDel="00CF68CC">
          <w:rPr>
            <w:rFonts w:ascii="Garamond" w:hAnsi="Garamond" w:cstheme="majorBidi"/>
            <w:sz w:val="24"/>
            <w:szCs w:val="24"/>
            <w:lang w:bidi="he-IL"/>
          </w:rPr>
          <w:delText>s</w:delText>
        </w:r>
      </w:del>
      <w:del w:id="1171" w:author="Susan" w:date="2022-05-13T00:16:00Z">
        <w:r w:rsidR="00761BF1" w:rsidDel="00CF68CC">
          <w:rPr>
            <w:rFonts w:ascii="Garamond" w:hAnsi="Garamond" w:cstheme="majorBidi"/>
            <w:sz w:val="24"/>
            <w:szCs w:val="24"/>
            <w:lang w:bidi="he-IL"/>
          </w:rPr>
          <w:delText xml:space="preserve"> will be easy for </w:delText>
        </w:r>
      </w:del>
      <w:r w:rsidR="00761BF1">
        <w:rPr>
          <w:rFonts w:ascii="Garamond" w:hAnsi="Garamond" w:cstheme="majorBidi"/>
          <w:sz w:val="24"/>
          <w:szCs w:val="24"/>
          <w:lang w:bidi="he-IL"/>
        </w:rPr>
        <w:t xml:space="preserve">the authority </w:t>
      </w:r>
      <w:ins w:id="1172" w:author="Susan" w:date="2022-05-13T00:18:00Z">
        <w:r w:rsidR="00414D69">
          <w:rPr>
            <w:rFonts w:ascii="Garamond" w:hAnsi="Garamond" w:cstheme="majorBidi"/>
            <w:sz w:val="24"/>
            <w:szCs w:val="24"/>
            <w:lang w:bidi="he-IL"/>
          </w:rPr>
          <w:t>has strong grounds to oppose</w:t>
        </w:r>
      </w:ins>
      <w:del w:id="1173" w:author="Susan" w:date="2022-05-13T00:18:00Z">
        <w:r w:rsidR="00761BF1" w:rsidDel="00414D69">
          <w:rPr>
            <w:rFonts w:ascii="Garamond" w:hAnsi="Garamond" w:cstheme="majorBidi"/>
            <w:sz w:val="24"/>
            <w:szCs w:val="24"/>
            <w:lang w:bidi="he-IL"/>
          </w:rPr>
          <w:delText>to argue against</w:delText>
        </w:r>
      </w:del>
      <w:r w:rsidR="00761BF1">
        <w:rPr>
          <w:rFonts w:ascii="Garamond" w:hAnsi="Garamond" w:cstheme="majorBidi"/>
          <w:sz w:val="24"/>
          <w:szCs w:val="24"/>
          <w:lang w:bidi="he-IL"/>
        </w:rPr>
        <w:t xml:space="preserve"> the General </w:t>
      </w:r>
      <w:ins w:id="1174" w:author="Susan" w:date="2022-05-13T00:14:00Z">
        <w:r w:rsidR="00CF68CC">
          <w:rPr>
            <w:rFonts w:ascii="Garamond" w:hAnsi="Garamond" w:cstheme="majorBidi"/>
            <w:sz w:val="24"/>
            <w:szCs w:val="24"/>
            <w:lang w:bidi="he-IL"/>
          </w:rPr>
          <w:t>A</w:t>
        </w:r>
      </w:ins>
      <w:del w:id="1175" w:author="Susan" w:date="2022-05-13T00:14:00Z">
        <w:r w:rsidR="00761BF1" w:rsidDel="00CF68CC">
          <w:rPr>
            <w:rFonts w:ascii="Garamond" w:hAnsi="Garamond" w:cstheme="majorBidi"/>
            <w:sz w:val="24"/>
            <w:szCs w:val="24"/>
            <w:lang w:bidi="he-IL"/>
          </w:rPr>
          <w:delText>a</w:delText>
        </w:r>
      </w:del>
      <w:r w:rsidR="00761BF1">
        <w:rPr>
          <w:rFonts w:ascii="Garamond" w:hAnsi="Garamond" w:cstheme="majorBidi"/>
          <w:sz w:val="24"/>
          <w:szCs w:val="24"/>
          <w:lang w:bidi="he-IL"/>
        </w:rPr>
        <w:t>ttorney’s le</w:t>
      </w:r>
      <w:r w:rsidR="0014721C">
        <w:rPr>
          <w:rFonts w:ascii="Garamond" w:hAnsi="Garamond" w:cstheme="majorBidi"/>
          <w:sz w:val="24"/>
          <w:szCs w:val="24"/>
          <w:lang w:bidi="he-IL"/>
        </w:rPr>
        <w:t xml:space="preserve">gal advisor, even if the </w:t>
      </w:r>
      <w:ins w:id="1176" w:author="Susan" w:date="2022-05-13T00:18:00Z">
        <w:r w:rsidR="00414D69">
          <w:rPr>
            <w:rFonts w:ascii="Garamond" w:hAnsi="Garamond" w:cstheme="majorBidi"/>
            <w:sz w:val="24"/>
            <w:szCs w:val="24"/>
            <w:lang w:bidi="he-IL"/>
          </w:rPr>
          <w:t>General Attorney</w:t>
        </w:r>
        <w:r w:rsidR="00414D69">
          <w:rPr>
            <w:rFonts w:ascii="Garamond" w:hAnsi="Garamond" w:cstheme="majorBidi"/>
            <w:sz w:val="24"/>
            <w:szCs w:val="24"/>
            <w:lang w:bidi="he-IL"/>
          </w:rPr>
          <w:t xml:space="preserve"> consider</w:t>
        </w:r>
      </w:ins>
      <w:ins w:id="1177" w:author="Susan" w:date="2022-05-13T02:07:00Z">
        <w:r w:rsidR="00F2102D">
          <w:rPr>
            <w:rFonts w:ascii="Garamond" w:hAnsi="Garamond" w:cstheme="majorBidi"/>
            <w:sz w:val="24"/>
            <w:szCs w:val="24"/>
            <w:lang w:bidi="he-IL"/>
          </w:rPr>
          <w:t>s</w:t>
        </w:r>
      </w:ins>
      <w:ins w:id="1178" w:author="Susan" w:date="2022-05-13T00:19:00Z">
        <w:r w:rsidR="00414D69">
          <w:rPr>
            <w:rFonts w:ascii="Garamond" w:hAnsi="Garamond" w:cstheme="majorBidi"/>
            <w:sz w:val="24"/>
            <w:szCs w:val="24"/>
            <w:lang w:bidi="he-IL"/>
          </w:rPr>
          <w:t xml:space="preserve"> the authority’s </w:t>
        </w:r>
      </w:ins>
      <w:r w:rsidR="0014721C">
        <w:rPr>
          <w:rFonts w:ascii="Garamond" w:hAnsi="Garamond" w:cstheme="majorBidi"/>
          <w:sz w:val="24"/>
          <w:szCs w:val="24"/>
          <w:lang w:bidi="he-IL"/>
        </w:rPr>
        <w:t xml:space="preserve">interpretation </w:t>
      </w:r>
      <w:del w:id="1179" w:author="Susan" w:date="2022-05-13T00:19:00Z">
        <w:r w:rsidR="0014721C" w:rsidDel="00414D69">
          <w:rPr>
            <w:rFonts w:ascii="Garamond" w:hAnsi="Garamond" w:cstheme="majorBidi"/>
            <w:sz w:val="24"/>
            <w:szCs w:val="24"/>
            <w:lang w:bidi="he-IL"/>
          </w:rPr>
          <w:delText xml:space="preserve">of the authority is </w:delText>
        </w:r>
      </w:del>
      <w:r w:rsidR="0014721C">
        <w:rPr>
          <w:rFonts w:ascii="Garamond" w:hAnsi="Garamond" w:cstheme="majorBidi"/>
          <w:sz w:val="24"/>
          <w:szCs w:val="24"/>
          <w:lang w:bidi="he-IL"/>
        </w:rPr>
        <w:t>incorrect</w:t>
      </w:r>
      <w:del w:id="1180" w:author="Susan" w:date="2022-05-13T00:53:00Z">
        <w:r w:rsidR="0014721C" w:rsidDel="00D84A98">
          <w:rPr>
            <w:rFonts w:ascii="Garamond" w:hAnsi="Garamond" w:cstheme="majorBidi"/>
            <w:sz w:val="24"/>
            <w:szCs w:val="24"/>
            <w:lang w:bidi="he-IL"/>
          </w:rPr>
          <w:delText xml:space="preserve"> </w:delText>
        </w:r>
      </w:del>
      <w:del w:id="1181" w:author="Susan" w:date="2022-05-13T00:19:00Z">
        <w:r w:rsidR="0014721C" w:rsidDel="00414D69">
          <w:rPr>
            <w:rFonts w:ascii="Garamond" w:hAnsi="Garamond" w:cstheme="majorBidi"/>
            <w:sz w:val="24"/>
            <w:szCs w:val="24"/>
            <w:lang w:bidi="he-IL"/>
          </w:rPr>
          <w:delText>from the perspective of</w:delText>
        </w:r>
      </w:del>
      <w:del w:id="1182" w:author="Susan" w:date="2022-05-13T00:18:00Z">
        <w:r w:rsidR="0014721C" w:rsidDel="00414D69">
          <w:rPr>
            <w:rFonts w:ascii="Garamond" w:hAnsi="Garamond" w:cstheme="majorBidi"/>
            <w:sz w:val="24"/>
            <w:szCs w:val="24"/>
            <w:lang w:bidi="he-IL"/>
          </w:rPr>
          <w:delText xml:space="preserve"> the General Attorney</w:delText>
        </w:r>
      </w:del>
      <w:ins w:id="1183" w:author="Susan" w:date="2022-05-13T00:19:00Z">
        <w:r w:rsidR="00414D69">
          <w:rPr>
            <w:rFonts w:ascii="Garamond" w:hAnsi="Garamond" w:cstheme="majorBidi"/>
            <w:sz w:val="24"/>
            <w:szCs w:val="24"/>
            <w:lang w:bidi="he-IL"/>
          </w:rPr>
          <w:t>, as the authority’s</w:t>
        </w:r>
      </w:ins>
      <w:del w:id="1184" w:author="Susan" w:date="2022-05-13T00:19:00Z">
        <w:r w:rsidR="0014721C" w:rsidDel="00414D69">
          <w:rPr>
            <w:rFonts w:ascii="Garamond" w:hAnsi="Garamond" w:cstheme="majorBidi"/>
            <w:sz w:val="24"/>
            <w:szCs w:val="24"/>
            <w:lang w:bidi="he-IL"/>
          </w:rPr>
          <w:delText>. Yet, it will still consider as an</w:delText>
        </w:r>
      </w:del>
      <w:r w:rsidR="0014721C">
        <w:rPr>
          <w:rFonts w:ascii="Garamond" w:hAnsi="Garamond" w:cstheme="majorBidi"/>
          <w:sz w:val="24"/>
          <w:szCs w:val="24"/>
          <w:lang w:bidi="he-IL"/>
        </w:rPr>
        <w:t xml:space="preserve"> interpretation </w:t>
      </w:r>
      <w:ins w:id="1185" w:author="Susan" w:date="2022-05-13T00:19:00Z">
        <w:r w:rsidR="00414D69">
          <w:rPr>
            <w:rFonts w:ascii="Garamond" w:hAnsi="Garamond" w:cstheme="majorBidi"/>
            <w:sz w:val="24"/>
            <w:szCs w:val="24"/>
            <w:lang w:bidi="he-IL"/>
          </w:rPr>
          <w:t>will, under the Chevron doctrine, be considered</w:t>
        </w:r>
      </w:ins>
      <w:del w:id="1186" w:author="Susan" w:date="2022-05-13T00:19:00Z">
        <w:r w:rsidR="0014721C" w:rsidDel="00414D69">
          <w:rPr>
            <w:rFonts w:ascii="Garamond" w:hAnsi="Garamond" w:cstheme="majorBidi"/>
            <w:sz w:val="24"/>
            <w:szCs w:val="24"/>
            <w:lang w:bidi="he-IL"/>
          </w:rPr>
          <w:delText>that is</w:delText>
        </w:r>
      </w:del>
      <w:r w:rsidR="0014721C">
        <w:rPr>
          <w:rFonts w:ascii="Garamond" w:hAnsi="Garamond" w:cstheme="majorBidi"/>
          <w:sz w:val="24"/>
          <w:szCs w:val="24"/>
          <w:lang w:bidi="he-IL"/>
        </w:rPr>
        <w:t xml:space="preserve"> within the range of interpretive reasonableness. </w:t>
      </w:r>
      <w:r w:rsidR="008B54B6">
        <w:rPr>
          <w:rFonts w:ascii="Garamond" w:hAnsi="Garamond" w:cstheme="majorBidi"/>
          <w:sz w:val="24"/>
          <w:szCs w:val="24"/>
          <w:lang w:bidi="he-IL"/>
        </w:rPr>
        <w:t>In fact, the</w:t>
      </w:r>
      <w:ins w:id="1187" w:author="Susan" w:date="2022-05-13T00:20:00Z">
        <w:r w:rsidR="00414D69">
          <w:rPr>
            <w:rFonts w:ascii="Garamond" w:hAnsi="Garamond" w:cstheme="majorBidi"/>
            <w:sz w:val="24"/>
            <w:szCs w:val="24"/>
            <w:lang w:bidi="he-IL"/>
          </w:rPr>
          <w:t xml:space="preserve"> representatives of the administrative authority could go even further, and</w:t>
        </w:r>
      </w:ins>
      <w:del w:id="1188" w:author="Susan" w:date="2022-05-13T00:20:00Z">
        <w:r w:rsidR="008B54B6" w:rsidDel="00414D69">
          <w:rPr>
            <w:rFonts w:ascii="Garamond" w:hAnsi="Garamond" w:cstheme="majorBidi"/>
            <w:sz w:val="24"/>
            <w:szCs w:val="24"/>
            <w:lang w:bidi="he-IL"/>
          </w:rPr>
          <w:delText>y could even argue even beyond that. For instance, they would</w:delText>
        </w:r>
      </w:del>
      <w:r w:rsidR="008B54B6">
        <w:rPr>
          <w:rFonts w:ascii="Garamond" w:hAnsi="Garamond" w:cstheme="majorBidi"/>
          <w:sz w:val="24"/>
          <w:szCs w:val="24"/>
          <w:lang w:bidi="he-IL"/>
        </w:rPr>
        <w:t xml:space="preserve"> argue that the </w:t>
      </w:r>
      <w:ins w:id="1189" w:author="Susan" w:date="2022-05-13T00:15:00Z">
        <w:r w:rsidR="00CF68CC">
          <w:rPr>
            <w:rFonts w:ascii="Garamond" w:hAnsi="Garamond" w:cstheme="majorBidi"/>
            <w:sz w:val="24"/>
            <w:szCs w:val="24"/>
            <w:lang w:bidi="he-IL"/>
          </w:rPr>
          <w:t>ve</w:t>
        </w:r>
      </w:ins>
      <w:ins w:id="1190" w:author="Susan" w:date="2022-05-13T00:16:00Z">
        <w:r w:rsidR="00CF68CC">
          <w:rPr>
            <w:rFonts w:ascii="Garamond" w:hAnsi="Garamond" w:cstheme="majorBidi"/>
            <w:sz w:val="24"/>
            <w:szCs w:val="24"/>
            <w:lang w:bidi="he-IL"/>
          </w:rPr>
          <w:t xml:space="preserve">ry </w:t>
        </w:r>
      </w:ins>
      <w:r w:rsidR="008B54B6">
        <w:rPr>
          <w:rFonts w:ascii="Garamond" w:hAnsi="Garamond" w:cstheme="majorBidi"/>
          <w:sz w:val="24"/>
          <w:szCs w:val="24"/>
          <w:lang w:bidi="he-IL"/>
        </w:rPr>
        <w:t xml:space="preserve">fact that the administrative authority </w:t>
      </w:r>
      <w:ins w:id="1191" w:author="Susan" w:date="2022-05-13T00:16:00Z">
        <w:r w:rsidR="00CF68CC">
          <w:rPr>
            <w:rFonts w:ascii="Garamond" w:hAnsi="Garamond" w:cstheme="majorBidi"/>
            <w:sz w:val="24"/>
            <w:szCs w:val="24"/>
            <w:lang w:bidi="he-IL"/>
          </w:rPr>
          <w:t>supports</w:t>
        </w:r>
      </w:ins>
      <w:del w:id="1192" w:author="Susan" w:date="2022-05-13T00:16:00Z">
        <w:r w:rsidR="008B54B6" w:rsidDel="00CF68CC">
          <w:rPr>
            <w:rFonts w:ascii="Garamond" w:hAnsi="Garamond" w:cstheme="majorBidi"/>
            <w:sz w:val="24"/>
            <w:szCs w:val="24"/>
            <w:lang w:bidi="he-IL"/>
          </w:rPr>
          <w:delText>holds</w:delText>
        </w:r>
      </w:del>
      <w:r w:rsidR="008B54B6">
        <w:rPr>
          <w:rFonts w:ascii="Garamond" w:hAnsi="Garamond" w:cstheme="majorBidi"/>
          <w:sz w:val="24"/>
          <w:szCs w:val="24"/>
          <w:lang w:bidi="he-IL"/>
        </w:rPr>
        <w:t xml:space="preserve"> this interpretation </w:t>
      </w:r>
      <w:ins w:id="1193" w:author="Susan" w:date="2022-05-13T00:16:00Z">
        <w:r w:rsidR="00CF68CC">
          <w:rPr>
            <w:rFonts w:ascii="Garamond" w:hAnsi="Garamond" w:cstheme="majorBidi"/>
            <w:sz w:val="24"/>
            <w:szCs w:val="24"/>
            <w:lang w:bidi="he-IL"/>
          </w:rPr>
          <w:t>renders it a reasonable one</w:t>
        </w:r>
      </w:ins>
      <w:del w:id="1194" w:author="Susan" w:date="2022-05-13T00:16:00Z">
        <w:r w:rsidR="008B54B6" w:rsidDel="00CF68CC">
          <w:rPr>
            <w:rFonts w:ascii="Garamond" w:hAnsi="Garamond" w:cstheme="majorBidi"/>
            <w:sz w:val="24"/>
            <w:szCs w:val="24"/>
            <w:lang w:bidi="he-IL"/>
          </w:rPr>
          <w:delText>makes it an interpretation within the bounds of reasonableness</w:delText>
        </w:r>
      </w:del>
      <w:r w:rsidR="008B54B6">
        <w:rPr>
          <w:rFonts w:ascii="Garamond" w:hAnsi="Garamond" w:cstheme="majorBidi"/>
          <w:sz w:val="24"/>
          <w:szCs w:val="24"/>
          <w:lang w:bidi="he-IL"/>
        </w:rPr>
        <w:t>, even if in theory it is no</w:t>
      </w:r>
      <w:ins w:id="1195" w:author="Susan" w:date="2022-05-13T00:16:00Z">
        <w:r w:rsidR="00CF68CC">
          <w:rPr>
            <w:rFonts w:ascii="Garamond" w:hAnsi="Garamond" w:cstheme="majorBidi"/>
            <w:sz w:val="24"/>
            <w:szCs w:val="24"/>
            <w:lang w:bidi="he-IL"/>
          </w:rPr>
          <w:t>t</w:t>
        </w:r>
      </w:ins>
      <w:r w:rsidR="008B54B6">
        <w:rPr>
          <w:rFonts w:ascii="Garamond" w:hAnsi="Garamond" w:cstheme="majorBidi"/>
          <w:sz w:val="24"/>
          <w:szCs w:val="24"/>
          <w:lang w:bidi="he-IL"/>
        </w:rPr>
        <w:t xml:space="preserve"> the “most correct” interpretation of the law. In addition, they can argue that they have the expertise and authority to formulate policy in the relevant field, and that they are the ones who “know the field” </w:t>
      </w:r>
      <w:r w:rsidR="007A5D94">
        <w:rPr>
          <w:rFonts w:ascii="Garamond" w:hAnsi="Garamond" w:cstheme="majorBidi"/>
          <w:sz w:val="24"/>
          <w:szCs w:val="24"/>
          <w:lang w:bidi="he-IL"/>
        </w:rPr>
        <w:lastRenderedPageBreak/>
        <w:t xml:space="preserve">better than others, </w:t>
      </w:r>
      <w:r w:rsidR="008B54B6">
        <w:rPr>
          <w:rFonts w:ascii="Garamond" w:hAnsi="Garamond" w:cstheme="majorBidi"/>
          <w:sz w:val="24"/>
          <w:szCs w:val="24"/>
          <w:lang w:bidi="he-IL"/>
        </w:rPr>
        <w:t xml:space="preserve">and </w:t>
      </w:r>
      <w:del w:id="1196" w:author="Susan" w:date="2022-05-13T00:20:00Z">
        <w:r w:rsidR="007A5D94" w:rsidDel="00414D69">
          <w:rPr>
            <w:rFonts w:ascii="Garamond" w:hAnsi="Garamond" w:cstheme="majorBidi"/>
            <w:sz w:val="24"/>
            <w:szCs w:val="24"/>
            <w:lang w:bidi="he-IL"/>
          </w:rPr>
          <w:delText xml:space="preserve">they </w:delText>
        </w:r>
      </w:del>
      <w:r w:rsidR="007A5D94">
        <w:rPr>
          <w:rFonts w:ascii="Garamond" w:hAnsi="Garamond" w:cstheme="majorBidi"/>
          <w:sz w:val="24"/>
          <w:szCs w:val="24"/>
          <w:lang w:bidi="he-IL"/>
        </w:rPr>
        <w:t xml:space="preserve">are aware of the implications of any enforcement interpretation. All these </w:t>
      </w:r>
      <w:ins w:id="1197" w:author="Susan" w:date="2022-05-13T00:21:00Z">
        <w:r w:rsidR="00414D69">
          <w:rPr>
            <w:rFonts w:ascii="Garamond" w:hAnsi="Garamond" w:cstheme="majorBidi"/>
            <w:sz w:val="24"/>
            <w:szCs w:val="24"/>
            <w:lang w:bidi="he-IL"/>
          </w:rPr>
          <w:t>factors</w:t>
        </w:r>
      </w:ins>
      <w:del w:id="1198" w:author="Susan" w:date="2022-05-13T00:21:00Z">
        <w:r w:rsidR="007A5D94" w:rsidDel="00414D69">
          <w:rPr>
            <w:rFonts w:ascii="Garamond" w:hAnsi="Garamond" w:cstheme="majorBidi"/>
            <w:sz w:val="24"/>
            <w:szCs w:val="24"/>
            <w:lang w:bidi="he-IL"/>
          </w:rPr>
          <w:delText>things</w:delText>
        </w:r>
      </w:del>
      <w:r w:rsidR="007A5D94">
        <w:rPr>
          <w:rFonts w:ascii="Garamond" w:hAnsi="Garamond" w:cstheme="majorBidi"/>
          <w:sz w:val="24"/>
          <w:szCs w:val="24"/>
          <w:lang w:bidi="he-IL"/>
        </w:rPr>
        <w:t>, they would argue, give them an interpretive advantage over jurists and legal advisors. Hence,</w:t>
      </w:r>
      <w:ins w:id="1199" w:author="Susan" w:date="2022-05-13T00:21:00Z">
        <w:r w:rsidR="00414D69">
          <w:rPr>
            <w:rFonts w:ascii="Garamond" w:hAnsi="Garamond" w:cstheme="majorBidi"/>
            <w:sz w:val="24"/>
            <w:szCs w:val="24"/>
            <w:lang w:bidi="he-IL"/>
          </w:rPr>
          <w:t xml:space="preserve"> with Chevron as a guide, </w:t>
        </w:r>
      </w:ins>
      <w:del w:id="1200" w:author="Susan" w:date="2022-05-13T00:21:00Z">
        <w:r w:rsidR="007A5D94" w:rsidDel="00414D69">
          <w:rPr>
            <w:rFonts w:ascii="Garamond" w:hAnsi="Garamond" w:cstheme="majorBidi"/>
            <w:sz w:val="24"/>
            <w:szCs w:val="24"/>
            <w:lang w:bidi="he-IL"/>
          </w:rPr>
          <w:delText xml:space="preserve"> </w:delText>
        </w:r>
      </w:del>
      <w:r w:rsidR="007A5D94">
        <w:rPr>
          <w:rFonts w:ascii="Garamond" w:hAnsi="Garamond" w:cstheme="majorBidi"/>
          <w:sz w:val="24"/>
          <w:szCs w:val="24"/>
          <w:lang w:bidi="he-IL"/>
        </w:rPr>
        <w:t xml:space="preserve">the way is indeed short to a situation where </w:t>
      </w:r>
      <w:r w:rsidR="00630375">
        <w:rPr>
          <w:rFonts w:ascii="Garamond" w:hAnsi="Garamond" w:cstheme="majorBidi"/>
          <w:sz w:val="24"/>
          <w:szCs w:val="24"/>
          <w:lang w:bidi="he-IL"/>
        </w:rPr>
        <w:t>the administrative authority can almost completely</w:t>
      </w:r>
      <w:ins w:id="1201" w:author="Susan" w:date="2022-05-13T00:21:00Z">
        <w:r w:rsidR="00414D69">
          <w:rPr>
            <w:rFonts w:ascii="Garamond" w:hAnsi="Garamond" w:cstheme="majorBidi"/>
            <w:sz w:val="24"/>
            <w:szCs w:val="24"/>
            <w:lang w:bidi="he-IL"/>
          </w:rPr>
          <w:t xml:space="preserve"> </w:t>
        </w:r>
      </w:ins>
      <w:ins w:id="1202" w:author="Susan" w:date="2022-05-13T00:22:00Z">
        <w:r w:rsidR="00414D69">
          <w:rPr>
            <w:rFonts w:ascii="Garamond" w:hAnsi="Garamond" w:cstheme="majorBidi"/>
            <w:sz w:val="24"/>
            <w:szCs w:val="24"/>
            <w:lang w:bidi="he-IL"/>
          </w:rPr>
          <w:t>cease consulting with</w:t>
        </w:r>
      </w:ins>
      <w:del w:id="1203" w:author="Susan" w:date="2022-05-13T00:21:00Z">
        <w:r w:rsidR="00630375" w:rsidDel="00414D69">
          <w:rPr>
            <w:rFonts w:ascii="Garamond" w:hAnsi="Garamond" w:cstheme="majorBidi"/>
            <w:sz w:val="24"/>
            <w:szCs w:val="24"/>
            <w:lang w:bidi="he-IL"/>
          </w:rPr>
          <w:delText xml:space="preserve"> </w:delText>
        </w:r>
      </w:del>
      <w:del w:id="1204" w:author="Susan" w:date="2022-05-13T00:22:00Z">
        <w:r w:rsidR="00630375" w:rsidDel="00414D69">
          <w:rPr>
            <w:rFonts w:ascii="Garamond" w:hAnsi="Garamond" w:cstheme="majorBidi"/>
            <w:sz w:val="24"/>
            <w:szCs w:val="24"/>
            <w:lang w:bidi="he-IL"/>
          </w:rPr>
          <w:delText>relinquish consultation with</w:delText>
        </w:r>
      </w:del>
      <w:r w:rsidR="00630375">
        <w:rPr>
          <w:rFonts w:ascii="Garamond" w:hAnsi="Garamond" w:cstheme="majorBidi"/>
          <w:sz w:val="24"/>
          <w:szCs w:val="24"/>
          <w:lang w:bidi="he-IL"/>
        </w:rPr>
        <w:t xml:space="preserve"> the Attorney General wh</w:t>
      </w:r>
      <w:ins w:id="1205" w:author="Susan" w:date="2022-05-13T00:22:00Z">
        <w:r w:rsidR="00414D69">
          <w:rPr>
            <w:rFonts w:ascii="Garamond" w:hAnsi="Garamond" w:cstheme="majorBidi"/>
            <w:sz w:val="24"/>
            <w:szCs w:val="24"/>
            <w:lang w:bidi="he-IL"/>
          </w:rPr>
          <w:t>en</w:t>
        </w:r>
      </w:ins>
      <w:del w:id="1206" w:author="Susan" w:date="2022-05-13T00:22:00Z">
        <w:r w:rsidR="00630375" w:rsidDel="00414D69">
          <w:rPr>
            <w:rFonts w:ascii="Garamond" w:hAnsi="Garamond" w:cstheme="majorBidi"/>
            <w:sz w:val="24"/>
            <w:szCs w:val="24"/>
            <w:lang w:bidi="he-IL"/>
          </w:rPr>
          <w:delText>ile</w:delText>
        </w:r>
      </w:del>
      <w:r w:rsidR="00630375">
        <w:rPr>
          <w:rFonts w:ascii="Garamond" w:hAnsi="Garamond" w:cstheme="majorBidi"/>
          <w:sz w:val="24"/>
          <w:szCs w:val="24"/>
          <w:lang w:bidi="he-IL"/>
        </w:rPr>
        <w:t xml:space="preserve"> making decisions and formulating policies. </w:t>
      </w:r>
    </w:p>
    <w:p w14:paraId="754858A8" w14:textId="24262BDA" w:rsidR="00C952B0" w:rsidRPr="00591BB2" w:rsidRDefault="00514553" w:rsidP="007963D4">
      <w:pPr>
        <w:spacing w:before="120" w:after="120" w:line="480" w:lineRule="auto"/>
        <w:ind w:firstLine="284"/>
        <w:jc w:val="both"/>
        <w:rPr>
          <w:rFonts w:ascii="Garamond" w:hAnsi="Garamond" w:cstheme="majorBidi"/>
          <w:sz w:val="24"/>
          <w:szCs w:val="24"/>
          <w:lang w:bidi="he-IL"/>
        </w:rPr>
      </w:pPr>
      <w:r>
        <w:rPr>
          <w:rFonts w:ascii="Garamond" w:hAnsi="Garamond" w:cstheme="majorBidi"/>
          <w:sz w:val="24"/>
          <w:szCs w:val="24"/>
          <w:lang w:bidi="he-IL"/>
        </w:rPr>
        <w:t xml:space="preserve">One can argue, however, that if the interpretive position of the administrative authority is </w:t>
      </w:r>
      <w:ins w:id="1207" w:author="Susan" w:date="2022-05-13T00:22:00Z">
        <w:r w:rsidR="00414D69">
          <w:rPr>
            <w:rFonts w:ascii="Garamond" w:hAnsi="Garamond" w:cstheme="majorBidi"/>
            <w:sz w:val="24"/>
            <w:szCs w:val="24"/>
            <w:lang w:bidi="he-IL"/>
          </w:rPr>
          <w:t>beyond</w:t>
        </w:r>
      </w:ins>
      <w:del w:id="1208" w:author="Susan" w:date="2022-05-13T00:22:00Z">
        <w:r w:rsidDel="00414D69">
          <w:rPr>
            <w:rFonts w:ascii="Garamond" w:hAnsi="Garamond" w:cstheme="majorBidi"/>
            <w:sz w:val="24"/>
            <w:szCs w:val="24"/>
            <w:lang w:bidi="he-IL"/>
          </w:rPr>
          <w:delText>outside</w:delText>
        </w:r>
      </w:del>
      <w:r>
        <w:rPr>
          <w:rFonts w:ascii="Garamond" w:hAnsi="Garamond" w:cstheme="majorBidi"/>
          <w:sz w:val="24"/>
          <w:szCs w:val="24"/>
          <w:lang w:bidi="he-IL"/>
        </w:rPr>
        <w:t xml:space="preserve"> the scope of </w:t>
      </w:r>
      <w:del w:id="1209" w:author="Susan" w:date="2022-05-13T00:22:00Z">
        <w:r w:rsidDel="00414D69">
          <w:rPr>
            <w:rFonts w:ascii="Garamond" w:hAnsi="Garamond" w:cstheme="majorBidi"/>
            <w:sz w:val="24"/>
            <w:szCs w:val="24"/>
            <w:lang w:bidi="he-IL"/>
          </w:rPr>
          <w:delText xml:space="preserve">the </w:delText>
        </w:r>
      </w:del>
      <w:r>
        <w:rPr>
          <w:rFonts w:ascii="Garamond" w:hAnsi="Garamond" w:cstheme="majorBidi"/>
          <w:sz w:val="24"/>
          <w:szCs w:val="24"/>
          <w:lang w:bidi="he-IL"/>
        </w:rPr>
        <w:t xml:space="preserve">interpretive reasonableness, or </w:t>
      </w:r>
      <w:del w:id="1210" w:author="Susan" w:date="2022-05-13T00:22:00Z">
        <w:r w:rsidDel="00414D69">
          <w:rPr>
            <w:rFonts w:ascii="Garamond" w:hAnsi="Garamond" w:cstheme="majorBidi"/>
            <w:sz w:val="24"/>
            <w:szCs w:val="24"/>
            <w:lang w:bidi="he-IL"/>
          </w:rPr>
          <w:delText xml:space="preserve">it is </w:delText>
        </w:r>
      </w:del>
      <w:r>
        <w:rPr>
          <w:rFonts w:ascii="Garamond" w:hAnsi="Garamond" w:cstheme="majorBidi"/>
          <w:sz w:val="24"/>
          <w:szCs w:val="24"/>
          <w:lang w:bidi="he-IL"/>
        </w:rPr>
        <w:t xml:space="preserve">clearly contradicts the law, then this position will not, in the end, stand the test of the judicial review in court. However, here is the place to clarify a key point regarding the current status of the Attorney General as the “qualified interpreter” of the law. </w:t>
      </w:r>
      <w:ins w:id="1211" w:author="Susan" w:date="2022-05-13T00:25:00Z">
        <w:r w:rsidR="00414D69">
          <w:rPr>
            <w:rFonts w:ascii="Garamond" w:hAnsi="Garamond" w:cstheme="majorBidi"/>
            <w:sz w:val="24"/>
            <w:szCs w:val="24"/>
            <w:lang w:bidi="he-IL"/>
          </w:rPr>
          <w:t>This st</w:t>
        </w:r>
      </w:ins>
      <w:ins w:id="1212" w:author="Susan" w:date="2022-05-13T00:26:00Z">
        <w:r w:rsidR="00414D69">
          <w:rPr>
            <w:rFonts w:ascii="Garamond" w:hAnsi="Garamond" w:cstheme="majorBidi"/>
            <w:sz w:val="24"/>
            <w:szCs w:val="24"/>
            <w:lang w:bidi="he-IL"/>
          </w:rPr>
          <w:t xml:space="preserve">atus is most salient </w:t>
        </w:r>
      </w:ins>
      <w:del w:id="1213" w:author="Susan" w:date="2022-05-13T00:26:00Z">
        <w:r w:rsidDel="00414D69">
          <w:rPr>
            <w:rFonts w:ascii="Garamond" w:hAnsi="Garamond" w:cstheme="majorBidi"/>
            <w:sz w:val="24"/>
            <w:szCs w:val="24"/>
            <w:lang w:bidi="he-IL"/>
          </w:rPr>
          <w:delText xml:space="preserve">The </w:delText>
        </w:r>
      </w:del>
      <w:del w:id="1214" w:author="Susan" w:date="2022-05-13T00:23:00Z">
        <w:r w:rsidDel="00414D69">
          <w:rPr>
            <w:rFonts w:ascii="Garamond" w:hAnsi="Garamond" w:cstheme="majorBidi"/>
            <w:sz w:val="24"/>
            <w:szCs w:val="24"/>
            <w:lang w:bidi="he-IL"/>
          </w:rPr>
          <w:delText xml:space="preserve">cast majority of the status conferred on the </w:delText>
        </w:r>
      </w:del>
      <w:del w:id="1215" w:author="Susan" w:date="2022-05-13T00:26:00Z">
        <w:r w:rsidDel="00414D69">
          <w:rPr>
            <w:rFonts w:ascii="Garamond" w:hAnsi="Garamond" w:cstheme="majorBidi"/>
            <w:sz w:val="24"/>
            <w:szCs w:val="24"/>
            <w:lang w:bidi="he-IL"/>
          </w:rPr>
          <w:delText xml:space="preserve">Attorney General in this context is </w:delText>
        </w:r>
      </w:del>
      <w:r>
        <w:rPr>
          <w:rFonts w:ascii="Garamond" w:hAnsi="Garamond" w:cstheme="majorBidi"/>
          <w:sz w:val="24"/>
          <w:szCs w:val="24"/>
          <w:lang w:bidi="he-IL"/>
        </w:rPr>
        <w:t xml:space="preserve">precisely </w:t>
      </w:r>
      <w:ins w:id="1216" w:author="Susan" w:date="2022-05-13T00:26:00Z">
        <w:r w:rsidR="00414D69">
          <w:rPr>
            <w:rFonts w:ascii="Garamond" w:hAnsi="Garamond" w:cstheme="majorBidi"/>
            <w:sz w:val="24"/>
            <w:szCs w:val="24"/>
            <w:lang w:bidi="he-IL"/>
          </w:rPr>
          <w:t xml:space="preserve">with respect </w:t>
        </w:r>
      </w:ins>
      <w:ins w:id="1217" w:author="Susan" w:date="2022-05-13T02:08:00Z">
        <w:r w:rsidR="00E10D61">
          <w:rPr>
            <w:rFonts w:ascii="Garamond" w:hAnsi="Garamond" w:cstheme="majorBidi"/>
            <w:sz w:val="24"/>
            <w:szCs w:val="24"/>
            <w:lang w:bidi="he-IL"/>
          </w:rPr>
          <w:t>t</w:t>
        </w:r>
      </w:ins>
      <w:ins w:id="1218" w:author="Susan" w:date="2022-05-13T00:26:00Z">
        <w:r w:rsidR="00414D69">
          <w:rPr>
            <w:rFonts w:ascii="Garamond" w:hAnsi="Garamond" w:cstheme="majorBidi"/>
            <w:sz w:val="24"/>
            <w:szCs w:val="24"/>
            <w:lang w:bidi="he-IL"/>
          </w:rPr>
          <w:t>o</w:t>
        </w:r>
      </w:ins>
      <w:del w:id="1219" w:author="Susan" w:date="2022-05-13T00:26:00Z">
        <w:r w:rsidDel="00414D69">
          <w:rPr>
            <w:rFonts w:ascii="Garamond" w:hAnsi="Garamond" w:cstheme="majorBidi"/>
            <w:sz w:val="24"/>
            <w:szCs w:val="24"/>
            <w:lang w:bidi="he-IL"/>
          </w:rPr>
          <w:delText>in respect of</w:delText>
        </w:r>
      </w:del>
      <w:r>
        <w:rPr>
          <w:rFonts w:ascii="Garamond" w:hAnsi="Garamond" w:cstheme="majorBidi"/>
          <w:sz w:val="24"/>
          <w:szCs w:val="24"/>
          <w:lang w:bidi="he-IL"/>
        </w:rPr>
        <w:t xml:space="preserve"> those cases </w:t>
      </w:r>
      <w:ins w:id="1220" w:author="Susan" w:date="2022-05-13T00:26:00Z">
        <w:r w:rsidR="00414D69">
          <w:rPr>
            <w:rFonts w:ascii="Garamond" w:hAnsi="Garamond" w:cstheme="majorBidi"/>
            <w:sz w:val="24"/>
            <w:szCs w:val="24"/>
            <w:lang w:bidi="he-IL"/>
          </w:rPr>
          <w:t>that</w:t>
        </w:r>
      </w:ins>
      <w:del w:id="1221" w:author="Susan" w:date="2022-05-13T00:26:00Z">
        <w:r w:rsidDel="00414D69">
          <w:rPr>
            <w:rFonts w:ascii="Garamond" w:hAnsi="Garamond" w:cstheme="majorBidi"/>
            <w:sz w:val="24"/>
            <w:szCs w:val="24"/>
            <w:lang w:bidi="he-IL"/>
          </w:rPr>
          <w:delText>which</w:delText>
        </w:r>
      </w:del>
      <w:r>
        <w:rPr>
          <w:rFonts w:ascii="Garamond" w:hAnsi="Garamond" w:cstheme="majorBidi"/>
          <w:sz w:val="24"/>
          <w:szCs w:val="24"/>
          <w:lang w:bidi="he-IL"/>
        </w:rPr>
        <w:t xml:space="preserve"> do not reach the court, i.e., the vast majority of cases where the</w:t>
      </w:r>
      <w:del w:id="1222" w:author="Susan" w:date="2022-05-13T00:26:00Z">
        <w:r w:rsidDel="00414D69">
          <w:rPr>
            <w:rFonts w:ascii="Garamond" w:hAnsi="Garamond" w:cstheme="majorBidi"/>
            <w:sz w:val="24"/>
            <w:szCs w:val="24"/>
            <w:lang w:bidi="he-IL"/>
          </w:rPr>
          <w:delText xml:space="preserve"> </w:delText>
        </w:r>
      </w:del>
      <w:ins w:id="1223" w:author="Susan" w:date="2022-05-13T00:26:00Z">
        <w:r w:rsidR="00414D69">
          <w:rPr>
            <w:rFonts w:ascii="Garamond" w:hAnsi="Garamond" w:cstheme="majorBidi"/>
            <w:sz w:val="24"/>
            <w:szCs w:val="24"/>
            <w:lang w:bidi="he-IL"/>
          </w:rPr>
          <w:t xml:space="preserve"> Attorney General</w:t>
        </w:r>
        <w:r w:rsidR="00414D69">
          <w:rPr>
            <w:rFonts w:ascii="Garamond" w:hAnsi="Garamond" w:cstheme="majorBidi"/>
            <w:sz w:val="24"/>
            <w:szCs w:val="24"/>
            <w:lang w:bidi="he-IL"/>
          </w:rPr>
          <w:t>’s</w:t>
        </w:r>
        <w:r w:rsidR="00414D69">
          <w:rPr>
            <w:rFonts w:ascii="Garamond" w:hAnsi="Garamond" w:cstheme="majorBidi"/>
            <w:sz w:val="24"/>
            <w:szCs w:val="24"/>
            <w:lang w:bidi="he-IL"/>
          </w:rPr>
          <w:t xml:space="preserve"> </w:t>
        </w:r>
      </w:ins>
      <w:r>
        <w:rPr>
          <w:rFonts w:ascii="Garamond" w:hAnsi="Garamond" w:cstheme="majorBidi"/>
          <w:sz w:val="24"/>
          <w:szCs w:val="24"/>
          <w:lang w:bidi="he-IL"/>
        </w:rPr>
        <w:t xml:space="preserve">interpretation </w:t>
      </w:r>
      <w:del w:id="1224" w:author="Susan" w:date="2022-05-13T00:27:00Z">
        <w:r w:rsidDel="00414D69">
          <w:rPr>
            <w:rFonts w:ascii="Garamond" w:hAnsi="Garamond" w:cstheme="majorBidi"/>
            <w:sz w:val="24"/>
            <w:szCs w:val="24"/>
            <w:lang w:bidi="he-IL"/>
          </w:rPr>
          <w:delText xml:space="preserve">of </w:delText>
        </w:r>
      </w:del>
      <w:del w:id="1225" w:author="Susan" w:date="2022-05-13T00:26:00Z">
        <w:r w:rsidDel="00414D69">
          <w:rPr>
            <w:rFonts w:ascii="Garamond" w:hAnsi="Garamond" w:cstheme="majorBidi"/>
            <w:sz w:val="24"/>
            <w:szCs w:val="24"/>
            <w:lang w:bidi="he-IL"/>
          </w:rPr>
          <w:delText xml:space="preserve">the Attorney General </w:delText>
        </w:r>
      </w:del>
      <w:del w:id="1226" w:author="Susan" w:date="2022-05-13T00:27:00Z">
        <w:r w:rsidDel="00414D69">
          <w:rPr>
            <w:rFonts w:ascii="Garamond" w:hAnsi="Garamond" w:cstheme="majorBidi"/>
            <w:sz w:val="24"/>
            <w:szCs w:val="24"/>
            <w:lang w:bidi="he-IL"/>
          </w:rPr>
          <w:delText xml:space="preserve">or </w:delText>
        </w:r>
      </w:del>
      <w:r>
        <w:rPr>
          <w:rFonts w:ascii="Garamond" w:hAnsi="Garamond" w:cstheme="majorBidi"/>
          <w:sz w:val="24"/>
          <w:szCs w:val="24"/>
          <w:lang w:bidi="he-IL"/>
        </w:rPr>
        <w:t xml:space="preserve">his decision on any legal issue is required. When </w:t>
      </w:r>
      <w:ins w:id="1227" w:author="Susan" w:date="2022-05-13T00:27:00Z">
        <w:r w:rsidR="00414D69">
          <w:rPr>
            <w:rFonts w:ascii="Garamond" w:hAnsi="Garamond" w:cstheme="majorBidi"/>
            <w:sz w:val="24"/>
            <w:szCs w:val="24"/>
            <w:lang w:bidi="he-IL"/>
          </w:rPr>
          <w:t>a</w:t>
        </w:r>
      </w:ins>
      <w:del w:id="1228" w:author="Susan" w:date="2022-05-13T00:27:00Z">
        <w:r w:rsidDel="00414D69">
          <w:rPr>
            <w:rFonts w:ascii="Garamond" w:hAnsi="Garamond" w:cstheme="majorBidi"/>
            <w:sz w:val="24"/>
            <w:szCs w:val="24"/>
            <w:lang w:bidi="he-IL"/>
          </w:rPr>
          <w:delText>the</w:delText>
        </w:r>
      </w:del>
      <w:r>
        <w:rPr>
          <w:rFonts w:ascii="Garamond" w:hAnsi="Garamond" w:cstheme="majorBidi"/>
          <w:sz w:val="24"/>
          <w:szCs w:val="24"/>
          <w:lang w:bidi="he-IL"/>
        </w:rPr>
        <w:t xml:space="preserve"> matter comes to court, the court</w:t>
      </w:r>
      <w:ins w:id="1229" w:author="Susan" w:date="2022-05-13T00:28:00Z">
        <w:r w:rsidR="00414D69">
          <w:rPr>
            <w:rFonts w:ascii="Garamond" w:hAnsi="Garamond" w:cstheme="majorBidi"/>
            <w:sz w:val="24"/>
            <w:szCs w:val="24"/>
            <w:lang w:bidi="he-IL"/>
          </w:rPr>
          <w:t xml:space="preserve"> will in any event reexamine</w:t>
        </w:r>
      </w:ins>
      <w:del w:id="1230" w:author="Susan" w:date="2022-05-13T00:27:00Z">
        <w:r w:rsidDel="00414D69">
          <w:rPr>
            <w:rFonts w:ascii="Garamond" w:hAnsi="Garamond" w:cstheme="majorBidi"/>
            <w:sz w:val="24"/>
            <w:szCs w:val="24"/>
            <w:lang w:bidi="he-IL"/>
          </w:rPr>
          <w:delText xml:space="preserve"> is </w:delText>
        </w:r>
      </w:del>
      <w:del w:id="1231" w:author="Susan" w:date="2022-05-13T00:28:00Z">
        <w:r w:rsidDel="00414D69">
          <w:rPr>
            <w:rFonts w:ascii="Garamond" w:hAnsi="Garamond" w:cstheme="majorBidi"/>
            <w:sz w:val="24"/>
            <w:szCs w:val="24"/>
            <w:lang w:bidi="he-IL"/>
          </w:rPr>
          <w:delText>going in any case to re-examine</w:delText>
        </w:r>
      </w:del>
      <w:r>
        <w:rPr>
          <w:rFonts w:ascii="Garamond" w:hAnsi="Garamond" w:cstheme="majorBidi"/>
          <w:sz w:val="24"/>
          <w:szCs w:val="24"/>
          <w:lang w:bidi="he-IL"/>
        </w:rPr>
        <w:t xml:space="preserve"> the interpretive question, and </w:t>
      </w:r>
      <w:ins w:id="1232" w:author="Susan" w:date="2022-05-13T00:28:00Z">
        <w:r w:rsidR="00310B7C">
          <w:rPr>
            <w:rFonts w:ascii="Garamond" w:hAnsi="Garamond" w:cstheme="majorBidi"/>
            <w:sz w:val="24"/>
            <w:szCs w:val="24"/>
            <w:lang w:bidi="he-IL"/>
          </w:rPr>
          <w:t>either</w:t>
        </w:r>
      </w:ins>
      <w:del w:id="1233" w:author="Susan" w:date="2022-05-13T00:28:00Z">
        <w:r w:rsidDel="00310B7C">
          <w:rPr>
            <w:rFonts w:ascii="Garamond" w:hAnsi="Garamond" w:cstheme="majorBidi"/>
            <w:sz w:val="24"/>
            <w:szCs w:val="24"/>
            <w:lang w:bidi="he-IL"/>
          </w:rPr>
          <w:delText>to</w:delText>
        </w:r>
      </w:del>
      <w:r>
        <w:rPr>
          <w:rFonts w:ascii="Garamond" w:hAnsi="Garamond" w:cstheme="majorBidi"/>
          <w:sz w:val="24"/>
          <w:szCs w:val="24"/>
          <w:lang w:bidi="he-IL"/>
        </w:rPr>
        <w:t xml:space="preserve"> adopt or reject the </w:t>
      </w:r>
      <w:ins w:id="1234" w:author="Susan" w:date="2022-05-13T00:28:00Z">
        <w:r w:rsidR="00310B7C">
          <w:rPr>
            <w:rFonts w:ascii="Garamond" w:hAnsi="Garamond" w:cstheme="majorBidi"/>
            <w:sz w:val="24"/>
            <w:szCs w:val="24"/>
            <w:lang w:bidi="he-IL"/>
          </w:rPr>
          <w:t>Attorney General</w:t>
        </w:r>
        <w:r w:rsidR="00310B7C">
          <w:rPr>
            <w:rFonts w:ascii="Garamond" w:hAnsi="Garamond" w:cstheme="majorBidi"/>
            <w:sz w:val="24"/>
            <w:szCs w:val="24"/>
            <w:lang w:bidi="he-IL"/>
          </w:rPr>
          <w:t xml:space="preserve">’s </w:t>
        </w:r>
      </w:ins>
      <w:r>
        <w:rPr>
          <w:rFonts w:ascii="Garamond" w:hAnsi="Garamond" w:cstheme="majorBidi"/>
          <w:sz w:val="24"/>
          <w:szCs w:val="24"/>
          <w:lang w:bidi="he-IL"/>
        </w:rPr>
        <w:t>position</w:t>
      </w:r>
      <w:del w:id="1235" w:author="Susan" w:date="2022-05-13T00:28:00Z">
        <w:r w:rsidDel="00310B7C">
          <w:rPr>
            <w:rFonts w:ascii="Garamond" w:hAnsi="Garamond" w:cstheme="majorBidi"/>
            <w:sz w:val="24"/>
            <w:szCs w:val="24"/>
            <w:lang w:bidi="he-IL"/>
          </w:rPr>
          <w:delText xml:space="preserve"> of the Attorney General</w:delText>
        </w:r>
      </w:del>
      <w:r>
        <w:rPr>
          <w:rFonts w:ascii="Garamond" w:hAnsi="Garamond" w:cstheme="majorBidi"/>
          <w:sz w:val="24"/>
          <w:szCs w:val="24"/>
          <w:lang w:bidi="he-IL"/>
        </w:rPr>
        <w:t>.</w:t>
      </w:r>
      <w:r>
        <w:rPr>
          <w:rStyle w:val="FootnoteReference"/>
          <w:rFonts w:ascii="Garamond" w:hAnsi="Garamond" w:cstheme="majorBidi"/>
          <w:sz w:val="24"/>
          <w:szCs w:val="24"/>
          <w:lang w:bidi="he-IL"/>
        </w:rPr>
        <w:footnoteReference w:id="35"/>
      </w:r>
      <w:r>
        <w:rPr>
          <w:rFonts w:ascii="Garamond" w:hAnsi="Garamond" w:cstheme="majorBidi"/>
          <w:sz w:val="24"/>
          <w:szCs w:val="24"/>
          <w:lang w:bidi="he-IL"/>
        </w:rPr>
        <w:t xml:space="preserve"> </w:t>
      </w:r>
      <w:ins w:id="1236" w:author="Susan" w:date="2022-05-13T00:28:00Z">
        <w:r w:rsidR="00310B7C">
          <w:rPr>
            <w:rFonts w:ascii="Garamond" w:hAnsi="Garamond" w:cstheme="majorBidi"/>
            <w:sz w:val="24"/>
            <w:szCs w:val="24"/>
            <w:lang w:bidi="he-IL"/>
          </w:rPr>
          <w:t>Essentially</w:t>
        </w:r>
      </w:ins>
      <w:ins w:id="1237" w:author="Susan" w:date="2022-05-13T02:08:00Z">
        <w:r w:rsidR="00E10D61">
          <w:rPr>
            <w:rFonts w:ascii="Garamond" w:hAnsi="Garamond" w:cstheme="majorBidi"/>
            <w:sz w:val="24"/>
            <w:szCs w:val="24"/>
            <w:lang w:bidi="he-IL"/>
          </w:rPr>
          <w:t>,</w:t>
        </w:r>
      </w:ins>
      <w:del w:id="1238" w:author="Susan" w:date="2022-05-13T00:28:00Z">
        <w:r w:rsidDel="00310B7C">
          <w:rPr>
            <w:rFonts w:ascii="Garamond" w:hAnsi="Garamond" w:cstheme="majorBidi"/>
            <w:sz w:val="24"/>
            <w:szCs w:val="24"/>
            <w:lang w:bidi="he-IL"/>
          </w:rPr>
          <w:delText>P</w:delText>
        </w:r>
        <w:r w:rsidR="00731ED2" w:rsidDel="00310B7C">
          <w:rPr>
            <w:rFonts w:ascii="Garamond" w:hAnsi="Garamond" w:cstheme="majorBidi"/>
            <w:sz w:val="24"/>
            <w:szCs w:val="24"/>
            <w:lang w:bidi="he-IL"/>
          </w:rPr>
          <w:delText>ut differently,</w:delText>
        </w:r>
      </w:del>
      <w:r w:rsidR="00731ED2">
        <w:rPr>
          <w:rFonts w:ascii="Garamond" w:hAnsi="Garamond" w:cstheme="majorBidi"/>
          <w:sz w:val="24"/>
          <w:szCs w:val="24"/>
          <w:lang w:bidi="he-IL"/>
        </w:rPr>
        <w:t xml:space="preserve"> the status conferred on </w:t>
      </w:r>
      <w:ins w:id="1239" w:author="Susan" w:date="2022-05-13T00:28:00Z">
        <w:r w:rsidR="00310B7C">
          <w:rPr>
            <w:rFonts w:ascii="Garamond" w:hAnsi="Garamond" w:cstheme="majorBidi"/>
            <w:sz w:val="24"/>
            <w:szCs w:val="24"/>
            <w:lang w:bidi="he-IL"/>
          </w:rPr>
          <w:t>Is</w:t>
        </w:r>
      </w:ins>
      <w:ins w:id="1240" w:author="Susan" w:date="2022-05-13T00:29:00Z">
        <w:r w:rsidR="00310B7C">
          <w:rPr>
            <w:rFonts w:ascii="Garamond" w:hAnsi="Garamond" w:cstheme="majorBidi"/>
            <w:sz w:val="24"/>
            <w:szCs w:val="24"/>
            <w:lang w:bidi="he-IL"/>
          </w:rPr>
          <w:t>rael’s</w:t>
        </w:r>
      </w:ins>
      <w:del w:id="1241" w:author="Susan" w:date="2022-05-13T00:29:00Z">
        <w:r w:rsidR="00731ED2" w:rsidDel="00310B7C">
          <w:rPr>
            <w:rFonts w:ascii="Garamond" w:hAnsi="Garamond" w:cstheme="majorBidi"/>
            <w:sz w:val="24"/>
            <w:szCs w:val="24"/>
            <w:lang w:bidi="he-IL"/>
          </w:rPr>
          <w:delText>the</w:delText>
        </w:r>
      </w:del>
      <w:r w:rsidR="00731ED2">
        <w:rPr>
          <w:rFonts w:ascii="Garamond" w:hAnsi="Garamond" w:cstheme="majorBidi"/>
          <w:sz w:val="24"/>
          <w:szCs w:val="24"/>
          <w:lang w:bidi="he-IL"/>
        </w:rPr>
        <w:t xml:space="preserve"> Attorney General’s legal positions vis-à-vis all administrative authorities is specifically designed to regulate and ensure the legality of the “internal” administration’s activities, in an independent way, which is not depend</w:t>
      </w:r>
      <w:ins w:id="1242" w:author="Susan" w:date="2022-05-13T00:29:00Z">
        <w:r w:rsidR="00310B7C">
          <w:rPr>
            <w:rFonts w:ascii="Garamond" w:hAnsi="Garamond" w:cstheme="majorBidi"/>
            <w:sz w:val="24"/>
            <w:szCs w:val="24"/>
            <w:lang w:bidi="he-IL"/>
          </w:rPr>
          <w:t>ent</w:t>
        </w:r>
      </w:ins>
      <w:del w:id="1243" w:author="Susan" w:date="2022-05-13T00:29:00Z">
        <w:r w:rsidR="00731ED2" w:rsidDel="00310B7C">
          <w:rPr>
            <w:rFonts w:ascii="Garamond" w:hAnsi="Garamond" w:cstheme="majorBidi"/>
            <w:sz w:val="24"/>
            <w:szCs w:val="24"/>
            <w:lang w:bidi="he-IL"/>
          </w:rPr>
          <w:delText>s</w:delText>
        </w:r>
      </w:del>
      <w:r w:rsidR="00731ED2">
        <w:rPr>
          <w:rFonts w:ascii="Garamond" w:hAnsi="Garamond" w:cstheme="majorBidi"/>
          <w:sz w:val="24"/>
          <w:szCs w:val="24"/>
          <w:lang w:bidi="he-IL"/>
        </w:rPr>
        <w:t xml:space="preserve"> on litigation or judicial intervention. The adoption of Chevron doctrine</w:t>
      </w:r>
      <w:ins w:id="1244" w:author="Susan" w:date="2022-05-13T00:29:00Z">
        <w:r w:rsidR="00310B7C">
          <w:rPr>
            <w:rFonts w:ascii="Garamond" w:hAnsi="Garamond" w:cstheme="majorBidi"/>
            <w:sz w:val="24"/>
            <w:szCs w:val="24"/>
            <w:lang w:bidi="he-IL"/>
          </w:rPr>
          <w:t xml:space="preserve"> in Israel would </w:t>
        </w:r>
      </w:ins>
      <w:ins w:id="1245" w:author="Susan" w:date="2022-05-13T00:30:00Z">
        <w:r w:rsidR="00310B7C">
          <w:rPr>
            <w:rFonts w:ascii="Garamond" w:hAnsi="Garamond" w:cstheme="majorBidi"/>
            <w:sz w:val="24"/>
            <w:szCs w:val="24"/>
            <w:lang w:bidi="he-IL"/>
          </w:rPr>
          <w:t>inevitably</w:t>
        </w:r>
      </w:ins>
      <w:del w:id="1246" w:author="Susan" w:date="2022-05-13T00:30:00Z">
        <w:r w:rsidR="00731ED2" w:rsidDel="00310B7C">
          <w:rPr>
            <w:rFonts w:ascii="Garamond" w:hAnsi="Garamond" w:cstheme="majorBidi"/>
            <w:sz w:val="24"/>
            <w:szCs w:val="24"/>
            <w:lang w:bidi="he-IL"/>
          </w:rPr>
          <w:delText>, therefore, would</w:delText>
        </w:r>
      </w:del>
      <w:r w:rsidR="00731ED2">
        <w:rPr>
          <w:rFonts w:ascii="Garamond" w:hAnsi="Garamond" w:cstheme="majorBidi"/>
          <w:sz w:val="24"/>
          <w:szCs w:val="24"/>
          <w:lang w:bidi="he-IL"/>
        </w:rPr>
        <w:t xml:space="preserve"> undermine the </w:t>
      </w:r>
      <w:del w:id="1247" w:author="Susan" w:date="2022-05-13T00:30:00Z">
        <w:r w:rsidR="00731ED2" w:rsidDel="00310B7C">
          <w:rPr>
            <w:rFonts w:ascii="Garamond" w:hAnsi="Garamond" w:cstheme="majorBidi"/>
            <w:sz w:val="24"/>
            <w:szCs w:val="24"/>
            <w:lang w:bidi="he-IL"/>
          </w:rPr>
          <w:delText xml:space="preserve">Israeli </w:delText>
        </w:r>
      </w:del>
      <w:r w:rsidR="00731ED2">
        <w:rPr>
          <w:rFonts w:ascii="Garamond" w:hAnsi="Garamond" w:cstheme="majorBidi"/>
          <w:sz w:val="24"/>
          <w:szCs w:val="24"/>
          <w:lang w:bidi="he-IL"/>
        </w:rPr>
        <w:t xml:space="preserve">existing </w:t>
      </w:r>
      <w:ins w:id="1248" w:author="Susan" w:date="2022-05-13T00:30:00Z">
        <w:r w:rsidR="00310B7C">
          <w:rPr>
            <w:rFonts w:ascii="Garamond" w:hAnsi="Garamond" w:cstheme="majorBidi"/>
            <w:sz w:val="24"/>
            <w:szCs w:val="24"/>
            <w:lang w:bidi="he-IL"/>
          </w:rPr>
          <w:t>Israeli</w:t>
        </w:r>
        <w:r w:rsidR="00310B7C">
          <w:rPr>
            <w:rFonts w:ascii="Garamond" w:hAnsi="Garamond" w:cstheme="majorBidi"/>
            <w:sz w:val="24"/>
            <w:szCs w:val="24"/>
            <w:lang w:bidi="he-IL"/>
          </w:rPr>
          <w:t xml:space="preserve"> </w:t>
        </w:r>
      </w:ins>
      <w:r w:rsidR="00731ED2">
        <w:rPr>
          <w:rFonts w:ascii="Garamond" w:hAnsi="Garamond" w:cstheme="majorBidi"/>
          <w:sz w:val="24"/>
          <w:szCs w:val="24"/>
          <w:lang w:bidi="he-IL"/>
        </w:rPr>
        <w:t>legal system</w:t>
      </w:r>
      <w:ins w:id="1249" w:author="Susan" w:date="2022-05-13T00:30:00Z">
        <w:r w:rsidR="00310B7C">
          <w:rPr>
            <w:rFonts w:ascii="Garamond" w:hAnsi="Garamond" w:cstheme="majorBidi"/>
            <w:sz w:val="24"/>
            <w:szCs w:val="24"/>
            <w:lang w:bidi="he-IL"/>
          </w:rPr>
          <w:t xml:space="preserve"> of checks and balances</w:t>
        </w:r>
      </w:ins>
      <w:r w:rsidR="00731ED2">
        <w:rPr>
          <w:rFonts w:ascii="Garamond" w:hAnsi="Garamond" w:cstheme="majorBidi"/>
          <w:sz w:val="24"/>
          <w:szCs w:val="24"/>
          <w:lang w:bidi="he-IL"/>
        </w:rPr>
        <w:t xml:space="preserve">.  </w:t>
      </w:r>
    </w:p>
    <w:p w14:paraId="154062C8" w14:textId="7BC6CD7F" w:rsidR="00A92171" w:rsidRDefault="00250B74" w:rsidP="00C952B0">
      <w:pPr>
        <w:pStyle w:val="Heading1"/>
        <w:widowControl w:val="0"/>
        <w:spacing w:before="120" w:after="120" w:line="480" w:lineRule="auto"/>
        <w:rPr>
          <w:rFonts w:ascii="Garamond" w:hAnsi="Garamond" w:cs="Times New Roman"/>
          <w:sz w:val="28"/>
          <w:szCs w:val="28"/>
          <w:lang w:val="en-US"/>
        </w:rPr>
      </w:pPr>
      <w:bookmarkStart w:id="1250" w:name="_Toc102746062"/>
      <w:r>
        <w:rPr>
          <w:rFonts w:ascii="Garamond" w:hAnsi="Garamond" w:cs="Times New Roman"/>
          <w:sz w:val="28"/>
          <w:szCs w:val="28"/>
          <w:lang w:val="en-US"/>
        </w:rPr>
        <w:t>Conclusion</w:t>
      </w:r>
      <w:bookmarkEnd w:id="1250"/>
    </w:p>
    <w:p w14:paraId="5C447A2D" w14:textId="60ECDB7A" w:rsidR="00B92C95" w:rsidRDefault="00B92C95" w:rsidP="00C952B0">
      <w:pPr>
        <w:spacing w:before="120" w:after="120" w:line="480" w:lineRule="auto"/>
        <w:jc w:val="both"/>
        <w:rPr>
          <w:rFonts w:ascii="Garamond" w:hAnsi="Garamond"/>
          <w:sz w:val="24"/>
          <w:szCs w:val="24"/>
          <w:lang w:bidi="ar-DZ"/>
        </w:rPr>
      </w:pPr>
      <w:r>
        <w:rPr>
          <w:rFonts w:ascii="Garamond" w:hAnsi="Garamond"/>
          <w:sz w:val="24"/>
          <w:szCs w:val="24"/>
          <w:lang w:bidi="ar-DZ"/>
        </w:rPr>
        <w:t xml:space="preserve">The ruling in the </w:t>
      </w:r>
      <w:proofErr w:type="spellStart"/>
      <w:ins w:id="1251" w:author="Susan" w:date="2022-05-13T00:30:00Z">
        <w:r w:rsidR="00310B7C">
          <w:rPr>
            <w:rFonts w:ascii="Garamond" w:hAnsi="Garamond"/>
            <w:i/>
            <w:iCs/>
            <w:sz w:val="24"/>
            <w:szCs w:val="24"/>
            <w:lang w:bidi="ar-DZ"/>
          </w:rPr>
          <w:t>Z</w:t>
        </w:r>
      </w:ins>
      <w:del w:id="1252" w:author="Susan" w:date="2022-05-13T00:30:00Z">
        <w:r w:rsidRPr="00310B7C" w:rsidDel="00310B7C">
          <w:rPr>
            <w:rFonts w:ascii="Garamond" w:hAnsi="Garamond"/>
            <w:i/>
            <w:iCs/>
            <w:sz w:val="24"/>
            <w:szCs w:val="24"/>
            <w:lang w:bidi="ar-DZ"/>
            <w:rPrChange w:id="1253" w:author="Susan" w:date="2022-05-13T00:30:00Z">
              <w:rPr>
                <w:rFonts w:ascii="Garamond" w:hAnsi="Garamond"/>
                <w:sz w:val="24"/>
                <w:szCs w:val="24"/>
                <w:lang w:bidi="ar-DZ"/>
              </w:rPr>
            </w:rPrChange>
          </w:rPr>
          <w:delText>S</w:delText>
        </w:r>
      </w:del>
      <w:r w:rsidRPr="00310B7C">
        <w:rPr>
          <w:rFonts w:ascii="Garamond" w:hAnsi="Garamond"/>
          <w:i/>
          <w:iCs/>
          <w:sz w:val="24"/>
          <w:szCs w:val="24"/>
          <w:lang w:bidi="ar-DZ"/>
          <w:rPrChange w:id="1254" w:author="Susan" w:date="2022-05-13T00:30:00Z">
            <w:rPr>
              <w:rFonts w:ascii="Garamond" w:hAnsi="Garamond"/>
              <w:sz w:val="24"/>
              <w:szCs w:val="24"/>
              <w:lang w:bidi="ar-DZ"/>
            </w:rPr>
          </w:rPrChange>
        </w:rPr>
        <w:t>eligman</w:t>
      </w:r>
      <w:proofErr w:type="spellEnd"/>
      <w:r>
        <w:rPr>
          <w:rFonts w:ascii="Garamond" w:hAnsi="Garamond"/>
          <w:sz w:val="24"/>
          <w:szCs w:val="24"/>
          <w:lang w:bidi="ar-DZ"/>
        </w:rPr>
        <w:t xml:space="preserve"> case </w:t>
      </w:r>
      <w:r w:rsidR="00E74227">
        <w:rPr>
          <w:rFonts w:ascii="Garamond" w:hAnsi="Garamond"/>
          <w:sz w:val="24"/>
          <w:szCs w:val="24"/>
          <w:lang w:bidi="ar-DZ"/>
        </w:rPr>
        <w:t xml:space="preserve">which I mentioned </w:t>
      </w:r>
      <w:r w:rsidR="009C28D0">
        <w:rPr>
          <w:rFonts w:ascii="Garamond" w:hAnsi="Garamond"/>
          <w:sz w:val="24"/>
          <w:szCs w:val="24"/>
          <w:lang w:bidi="ar-DZ"/>
        </w:rPr>
        <w:t>in the opening of this paper</w:t>
      </w:r>
      <w:r w:rsidR="00E74227">
        <w:rPr>
          <w:rFonts w:ascii="Garamond" w:hAnsi="Garamond"/>
          <w:sz w:val="24"/>
          <w:szCs w:val="24"/>
          <w:lang w:bidi="ar-DZ"/>
        </w:rPr>
        <w:t xml:space="preserve"> </w:t>
      </w:r>
      <w:ins w:id="1255" w:author="Susan" w:date="2022-05-13T00:30:00Z">
        <w:r w:rsidR="00310B7C">
          <w:rPr>
            <w:rFonts w:ascii="Garamond" w:hAnsi="Garamond"/>
            <w:sz w:val="24"/>
            <w:szCs w:val="24"/>
            <w:lang w:bidi="ar-DZ"/>
          </w:rPr>
          <w:t>indicates</w:t>
        </w:r>
      </w:ins>
      <w:del w:id="1256" w:author="Susan" w:date="2022-05-13T00:31:00Z">
        <w:r w:rsidR="00E74227" w:rsidDel="00310B7C">
          <w:rPr>
            <w:rFonts w:ascii="Garamond" w:hAnsi="Garamond"/>
            <w:sz w:val="24"/>
            <w:szCs w:val="24"/>
            <w:lang w:bidi="ar-DZ"/>
          </w:rPr>
          <w:delText>point to</w:delText>
        </w:r>
      </w:del>
      <w:r w:rsidR="00E74227">
        <w:rPr>
          <w:rFonts w:ascii="Garamond" w:hAnsi="Garamond"/>
          <w:sz w:val="24"/>
          <w:szCs w:val="24"/>
          <w:lang w:bidi="ar-DZ"/>
        </w:rPr>
        <w:t xml:space="preserve"> </w:t>
      </w:r>
      <w:r>
        <w:rPr>
          <w:rFonts w:ascii="Garamond" w:hAnsi="Garamond"/>
          <w:sz w:val="24"/>
          <w:szCs w:val="24"/>
          <w:lang w:bidi="ar-DZ"/>
        </w:rPr>
        <w:t xml:space="preserve">certain changes that are </w:t>
      </w:r>
      <w:ins w:id="1257" w:author="Susan" w:date="2022-05-13T00:32:00Z">
        <w:r w:rsidR="00310B7C">
          <w:rPr>
            <w:rFonts w:ascii="Garamond" w:hAnsi="Garamond"/>
            <w:sz w:val="24"/>
            <w:szCs w:val="24"/>
            <w:lang w:bidi="ar-DZ"/>
          </w:rPr>
          <w:t>emerging in the Israel Supreme Court’s</w:t>
        </w:r>
      </w:ins>
      <w:del w:id="1258" w:author="Susan" w:date="2022-05-13T00:32:00Z">
        <w:r w:rsidDel="00310B7C">
          <w:rPr>
            <w:rFonts w:ascii="Garamond" w:hAnsi="Garamond"/>
            <w:sz w:val="24"/>
            <w:szCs w:val="24"/>
            <w:lang w:bidi="ar-DZ"/>
          </w:rPr>
          <w:delText>tak</w:delText>
        </w:r>
      </w:del>
      <w:del w:id="1259" w:author="Susan" w:date="2022-05-13T00:31:00Z">
        <w:r w:rsidDel="00310B7C">
          <w:rPr>
            <w:rFonts w:ascii="Garamond" w:hAnsi="Garamond"/>
            <w:sz w:val="24"/>
            <w:szCs w:val="24"/>
            <w:lang w:bidi="ar-DZ"/>
          </w:rPr>
          <w:delText>en place</w:delText>
        </w:r>
      </w:del>
      <w:del w:id="1260" w:author="Susan" w:date="2022-05-13T00:32:00Z">
        <w:r w:rsidDel="00310B7C">
          <w:rPr>
            <w:rFonts w:ascii="Garamond" w:hAnsi="Garamond"/>
            <w:sz w:val="24"/>
            <w:szCs w:val="24"/>
            <w:lang w:bidi="ar-DZ"/>
          </w:rPr>
          <w:delText xml:space="preserve"> in the court’s</w:delText>
        </w:r>
      </w:del>
      <w:r>
        <w:rPr>
          <w:rFonts w:ascii="Garamond" w:hAnsi="Garamond"/>
          <w:sz w:val="24"/>
          <w:szCs w:val="24"/>
          <w:lang w:bidi="ar-DZ"/>
        </w:rPr>
        <w:t xml:space="preserve"> approach </w:t>
      </w:r>
      <w:ins w:id="1261" w:author="Susan" w:date="2022-05-13T00:32:00Z">
        <w:r w:rsidR="00310B7C">
          <w:rPr>
            <w:rFonts w:ascii="Garamond" w:hAnsi="Garamond"/>
            <w:sz w:val="24"/>
            <w:szCs w:val="24"/>
            <w:lang w:bidi="ar-DZ"/>
          </w:rPr>
          <w:t>to</w:t>
        </w:r>
      </w:ins>
      <w:del w:id="1262" w:author="Susan" w:date="2022-05-13T00:32:00Z">
        <w:r w:rsidR="009C28D0" w:rsidDel="00310B7C">
          <w:rPr>
            <w:rFonts w:ascii="Garamond" w:hAnsi="Garamond"/>
            <w:sz w:val="24"/>
            <w:szCs w:val="24"/>
            <w:lang w:bidi="ar-DZ"/>
          </w:rPr>
          <w:delText>regarding</w:delText>
        </w:r>
      </w:del>
      <w:r w:rsidR="009C28D0">
        <w:rPr>
          <w:rFonts w:ascii="Garamond" w:hAnsi="Garamond"/>
          <w:sz w:val="24"/>
          <w:szCs w:val="24"/>
          <w:lang w:bidi="ar-DZ"/>
        </w:rPr>
        <w:t xml:space="preserve"> the</w:t>
      </w:r>
      <w:r>
        <w:rPr>
          <w:rFonts w:ascii="Garamond" w:hAnsi="Garamond"/>
          <w:sz w:val="24"/>
          <w:szCs w:val="24"/>
          <w:lang w:bidi="ar-DZ"/>
        </w:rPr>
        <w:t xml:space="preserve"> scope of judicial review of </w:t>
      </w:r>
      <w:r>
        <w:rPr>
          <w:rFonts w:ascii="Garamond" w:hAnsi="Garamond"/>
          <w:sz w:val="24"/>
          <w:szCs w:val="24"/>
          <w:lang w:bidi="ar-DZ"/>
        </w:rPr>
        <w:lastRenderedPageBreak/>
        <w:t xml:space="preserve">interpretive </w:t>
      </w:r>
      <w:r w:rsidR="009C28D0">
        <w:rPr>
          <w:rFonts w:ascii="Garamond" w:hAnsi="Garamond"/>
          <w:sz w:val="24"/>
          <w:szCs w:val="24"/>
          <w:lang w:bidi="ar-DZ"/>
        </w:rPr>
        <w:t>decisions</w:t>
      </w:r>
      <w:r>
        <w:rPr>
          <w:rFonts w:ascii="Garamond" w:hAnsi="Garamond"/>
          <w:sz w:val="24"/>
          <w:szCs w:val="24"/>
          <w:lang w:bidi="ar-DZ"/>
        </w:rPr>
        <w:t xml:space="preserve"> by administrative authorities. In this paper, </w:t>
      </w:r>
      <w:r w:rsidR="007B76A0">
        <w:rPr>
          <w:rFonts w:ascii="Garamond" w:hAnsi="Garamond"/>
          <w:sz w:val="24"/>
          <w:szCs w:val="24"/>
          <w:lang w:bidi="ar-DZ"/>
        </w:rPr>
        <w:t xml:space="preserve">I sought to shed light on the Chevron doctrine in American law. </w:t>
      </w:r>
      <w:ins w:id="1263" w:author="Susan" w:date="2022-05-13T00:32:00Z">
        <w:r w:rsidR="00310B7C">
          <w:rPr>
            <w:rFonts w:ascii="Garamond" w:hAnsi="Garamond"/>
            <w:sz w:val="24"/>
            <w:szCs w:val="24"/>
            <w:lang w:bidi="ar-DZ"/>
          </w:rPr>
          <w:t xml:space="preserve">While </w:t>
        </w:r>
      </w:ins>
      <w:ins w:id="1264" w:author="Susan" w:date="2022-05-13T00:33:00Z">
        <w:r w:rsidR="00310B7C">
          <w:rPr>
            <w:rFonts w:ascii="Garamond" w:hAnsi="Garamond"/>
            <w:sz w:val="24"/>
            <w:szCs w:val="24"/>
            <w:lang w:bidi="ar-DZ"/>
          </w:rPr>
          <w:t>acknowledging</w:t>
        </w:r>
      </w:ins>
      <w:ins w:id="1265" w:author="Susan" w:date="2022-05-13T00:32:00Z">
        <w:r w:rsidR="00310B7C">
          <w:rPr>
            <w:rFonts w:ascii="Garamond" w:hAnsi="Garamond"/>
            <w:sz w:val="24"/>
            <w:szCs w:val="24"/>
            <w:lang w:bidi="ar-DZ"/>
          </w:rPr>
          <w:t xml:space="preserve"> the</w:t>
        </w:r>
      </w:ins>
      <w:del w:id="1266" w:author="Susan" w:date="2022-05-13T00:32:00Z">
        <w:r w:rsidR="009C28D0" w:rsidDel="00310B7C">
          <w:rPr>
            <w:rFonts w:ascii="Garamond" w:hAnsi="Garamond"/>
            <w:sz w:val="24"/>
            <w:szCs w:val="24"/>
            <w:lang w:bidi="ar-DZ"/>
          </w:rPr>
          <w:delText>Without being blind to the</w:delText>
        </w:r>
      </w:del>
      <w:r w:rsidR="007B76A0">
        <w:rPr>
          <w:rFonts w:ascii="Garamond" w:hAnsi="Garamond"/>
          <w:sz w:val="24"/>
          <w:szCs w:val="24"/>
          <w:lang w:bidi="ar-DZ"/>
        </w:rPr>
        <w:t xml:space="preserve"> insights that can be drawn from </w:t>
      </w:r>
      <w:r w:rsidR="009C28D0">
        <w:rPr>
          <w:rFonts w:ascii="Garamond" w:hAnsi="Garamond"/>
          <w:sz w:val="24"/>
          <w:szCs w:val="24"/>
          <w:lang w:bidi="ar-DZ"/>
        </w:rPr>
        <w:t xml:space="preserve">the </w:t>
      </w:r>
      <w:r w:rsidR="007B76A0">
        <w:rPr>
          <w:rFonts w:ascii="Garamond" w:hAnsi="Garamond"/>
          <w:sz w:val="24"/>
          <w:szCs w:val="24"/>
          <w:lang w:bidi="ar-DZ"/>
        </w:rPr>
        <w:t>American r</w:t>
      </w:r>
      <w:r w:rsidR="009C28D0">
        <w:rPr>
          <w:rFonts w:ascii="Garamond" w:hAnsi="Garamond"/>
          <w:sz w:val="24"/>
          <w:szCs w:val="24"/>
          <w:lang w:bidi="ar-DZ"/>
        </w:rPr>
        <w:t>ich jurisprudence in this field</w:t>
      </w:r>
      <w:r w:rsidR="007B76A0">
        <w:rPr>
          <w:rFonts w:ascii="Garamond" w:hAnsi="Garamond"/>
          <w:sz w:val="24"/>
          <w:szCs w:val="24"/>
          <w:lang w:bidi="ar-DZ"/>
        </w:rPr>
        <w:t>, I sought to point out the difficulties involved in adopting the American approach to the constitutional and administrative reality in Israel.</w:t>
      </w:r>
    </w:p>
    <w:p w14:paraId="2106DBE5" w14:textId="2D36EE09" w:rsidR="007B76A0" w:rsidRDefault="009C28D0" w:rsidP="009C28D0">
      <w:pPr>
        <w:spacing w:before="120" w:after="120" w:line="480" w:lineRule="auto"/>
        <w:ind w:firstLine="284"/>
        <w:jc w:val="both"/>
        <w:rPr>
          <w:rFonts w:ascii="Garamond" w:hAnsi="Garamond"/>
          <w:sz w:val="24"/>
          <w:szCs w:val="24"/>
          <w:lang w:bidi="ar-DZ"/>
        </w:rPr>
      </w:pPr>
      <w:r>
        <w:rPr>
          <w:rFonts w:ascii="Garamond" w:hAnsi="Garamond"/>
          <w:sz w:val="24"/>
          <w:szCs w:val="24"/>
          <w:lang w:bidi="ar-DZ"/>
        </w:rPr>
        <w:t>I argued that</w:t>
      </w:r>
      <w:r w:rsidR="007B76A0">
        <w:rPr>
          <w:rFonts w:ascii="Garamond" w:hAnsi="Garamond"/>
          <w:sz w:val="24"/>
          <w:szCs w:val="24"/>
          <w:lang w:bidi="ar-DZ"/>
        </w:rPr>
        <w:t xml:space="preserve"> Chevron doctrine </w:t>
      </w:r>
      <w:proofErr w:type="gramStart"/>
      <w:r w:rsidR="007B76A0">
        <w:rPr>
          <w:rFonts w:ascii="Garamond" w:hAnsi="Garamond"/>
          <w:sz w:val="24"/>
          <w:szCs w:val="24"/>
          <w:lang w:bidi="ar-DZ"/>
        </w:rPr>
        <w:t>is based on the assumption</w:t>
      </w:r>
      <w:proofErr w:type="gramEnd"/>
      <w:r w:rsidR="007B76A0">
        <w:rPr>
          <w:rFonts w:ascii="Garamond" w:hAnsi="Garamond"/>
          <w:sz w:val="24"/>
          <w:szCs w:val="24"/>
          <w:lang w:bidi="ar-DZ"/>
        </w:rPr>
        <w:t xml:space="preserve"> that whe</w:t>
      </w:r>
      <w:ins w:id="1267" w:author="Susan" w:date="2022-05-13T00:44:00Z">
        <w:r w:rsidR="00D84A98">
          <w:rPr>
            <w:rFonts w:ascii="Garamond" w:hAnsi="Garamond"/>
            <w:sz w:val="24"/>
            <w:szCs w:val="24"/>
            <w:lang w:bidi="ar-DZ"/>
          </w:rPr>
          <w:t>n</w:t>
        </w:r>
      </w:ins>
      <w:del w:id="1268" w:author="Susan" w:date="2022-05-13T00:44:00Z">
        <w:r w:rsidR="007B76A0" w:rsidDel="00D84A98">
          <w:rPr>
            <w:rFonts w:ascii="Garamond" w:hAnsi="Garamond"/>
            <w:sz w:val="24"/>
            <w:szCs w:val="24"/>
            <w:lang w:bidi="ar-DZ"/>
          </w:rPr>
          <w:delText>re</w:delText>
        </w:r>
      </w:del>
      <w:r w:rsidR="007B76A0">
        <w:rPr>
          <w:rFonts w:ascii="Garamond" w:hAnsi="Garamond"/>
          <w:sz w:val="24"/>
          <w:szCs w:val="24"/>
          <w:lang w:bidi="ar-DZ"/>
        </w:rPr>
        <w:t xml:space="preserve"> the</w:t>
      </w:r>
      <w:ins w:id="1269" w:author="Susan" w:date="2022-05-13T00:35:00Z">
        <w:r w:rsidR="00310B7C">
          <w:rPr>
            <w:rFonts w:ascii="Garamond" w:hAnsi="Garamond"/>
            <w:sz w:val="24"/>
            <w:szCs w:val="24"/>
            <w:lang w:bidi="ar-DZ"/>
          </w:rPr>
          <w:t xml:space="preserve">re is </w:t>
        </w:r>
      </w:ins>
      <w:ins w:id="1270" w:author="Susan" w:date="2022-05-13T00:43:00Z">
        <w:r w:rsidR="00D84A98">
          <w:rPr>
            <w:rFonts w:ascii="Garamond" w:hAnsi="Garamond"/>
            <w:sz w:val="24"/>
            <w:szCs w:val="24"/>
            <w:lang w:bidi="ar-DZ"/>
          </w:rPr>
          <w:t xml:space="preserve">an </w:t>
        </w:r>
      </w:ins>
      <w:ins w:id="1271" w:author="Susan" w:date="2022-05-13T00:35:00Z">
        <w:r w:rsidR="00310B7C">
          <w:rPr>
            <w:rFonts w:ascii="Garamond" w:hAnsi="Garamond"/>
            <w:sz w:val="24"/>
            <w:szCs w:val="24"/>
            <w:lang w:bidi="ar-DZ"/>
          </w:rPr>
          <w:t>a</w:t>
        </w:r>
      </w:ins>
      <w:ins w:id="1272" w:author="Susan" w:date="2022-05-13T00:36:00Z">
        <w:r w:rsidR="00310B7C">
          <w:rPr>
            <w:rFonts w:ascii="Garamond" w:hAnsi="Garamond"/>
            <w:sz w:val="24"/>
            <w:szCs w:val="24"/>
            <w:lang w:bidi="ar-DZ"/>
          </w:rPr>
          <w:t>mbiguity in</w:t>
        </w:r>
      </w:ins>
      <w:r w:rsidR="007B76A0">
        <w:rPr>
          <w:rFonts w:ascii="Garamond" w:hAnsi="Garamond"/>
          <w:sz w:val="24"/>
          <w:szCs w:val="24"/>
          <w:lang w:bidi="ar-DZ"/>
        </w:rPr>
        <w:t xml:space="preserve"> </w:t>
      </w:r>
      <w:ins w:id="1273" w:author="Susan" w:date="2022-05-13T00:43:00Z">
        <w:r w:rsidR="00D84A98">
          <w:rPr>
            <w:rFonts w:ascii="Garamond" w:hAnsi="Garamond"/>
            <w:sz w:val="24"/>
            <w:szCs w:val="24"/>
            <w:lang w:bidi="ar-DZ"/>
          </w:rPr>
          <w:t>legislation</w:t>
        </w:r>
      </w:ins>
      <w:del w:id="1274" w:author="Susan" w:date="2022-05-13T00:44:00Z">
        <w:r w:rsidR="007B76A0" w:rsidDel="00D84A98">
          <w:rPr>
            <w:rFonts w:ascii="Garamond" w:hAnsi="Garamond"/>
            <w:sz w:val="24"/>
            <w:szCs w:val="24"/>
            <w:lang w:bidi="ar-DZ"/>
          </w:rPr>
          <w:delText>law leaves a margin of ambiguit</w:delText>
        </w:r>
      </w:del>
      <w:del w:id="1275" w:author="Susan" w:date="2022-05-13T02:09:00Z">
        <w:r w:rsidR="007B76A0" w:rsidDel="00E10D61">
          <w:rPr>
            <w:rFonts w:ascii="Garamond" w:hAnsi="Garamond"/>
            <w:sz w:val="24"/>
            <w:szCs w:val="24"/>
            <w:lang w:bidi="ar-DZ"/>
          </w:rPr>
          <w:delText>y,</w:delText>
        </w:r>
      </w:del>
      <w:ins w:id="1276" w:author="Susan" w:date="2022-05-13T02:09:00Z">
        <w:r w:rsidR="00E10D61">
          <w:rPr>
            <w:rFonts w:ascii="Garamond" w:hAnsi="Garamond"/>
            <w:sz w:val="24"/>
            <w:szCs w:val="24"/>
            <w:lang w:bidi="ar-DZ"/>
          </w:rPr>
          <w:t>,</w:t>
        </w:r>
      </w:ins>
      <w:r w:rsidR="007B76A0">
        <w:rPr>
          <w:rFonts w:ascii="Garamond" w:hAnsi="Garamond"/>
          <w:sz w:val="24"/>
          <w:szCs w:val="24"/>
          <w:lang w:bidi="ar-DZ"/>
        </w:rPr>
        <w:t xml:space="preserve"> it expresses the intention of Congress to delegate interpretive authority to the administrative authorities and not to courts. </w:t>
      </w:r>
      <w:ins w:id="1277" w:author="Susan" w:date="2022-05-13T00:44:00Z">
        <w:r w:rsidR="00D84A98">
          <w:rPr>
            <w:rFonts w:ascii="Garamond" w:hAnsi="Garamond"/>
            <w:sz w:val="24"/>
            <w:szCs w:val="24"/>
            <w:lang w:bidi="ar-DZ"/>
          </w:rPr>
          <w:t>This conclusion is based on</w:t>
        </w:r>
      </w:ins>
      <w:del w:id="1278" w:author="Susan" w:date="2022-05-13T00:44:00Z">
        <w:r w:rsidR="007B76A0" w:rsidDel="00D84A98">
          <w:rPr>
            <w:rFonts w:ascii="Garamond" w:hAnsi="Garamond"/>
            <w:sz w:val="24"/>
            <w:szCs w:val="24"/>
            <w:lang w:bidi="ar-DZ"/>
          </w:rPr>
          <w:delText>This is in light of</w:delText>
        </w:r>
      </w:del>
      <w:r w:rsidR="007B76A0">
        <w:rPr>
          <w:rFonts w:ascii="Garamond" w:hAnsi="Garamond"/>
          <w:sz w:val="24"/>
          <w:szCs w:val="24"/>
          <w:lang w:bidi="ar-DZ"/>
        </w:rPr>
        <w:t xml:space="preserve"> the advantages of the administrative authority over the court in terms of professional expertise and </w:t>
      </w:r>
      <w:del w:id="1279" w:author="Susan" w:date="2022-05-13T00:44:00Z">
        <w:r w:rsidR="007B76A0" w:rsidDel="00D84A98">
          <w:rPr>
            <w:rFonts w:ascii="Garamond" w:hAnsi="Garamond"/>
            <w:sz w:val="24"/>
            <w:szCs w:val="24"/>
            <w:lang w:bidi="ar-DZ"/>
          </w:rPr>
          <w:delText xml:space="preserve">also </w:delText>
        </w:r>
      </w:del>
      <w:r w:rsidR="007B76A0">
        <w:rPr>
          <w:rFonts w:ascii="Garamond" w:hAnsi="Garamond"/>
          <w:sz w:val="24"/>
          <w:szCs w:val="24"/>
          <w:lang w:bidi="ar-DZ"/>
        </w:rPr>
        <w:t>in terms of democratic representation.</w:t>
      </w:r>
      <w:r w:rsidR="0039765E">
        <w:rPr>
          <w:rFonts w:ascii="Garamond" w:hAnsi="Garamond"/>
          <w:sz w:val="24"/>
          <w:szCs w:val="24"/>
          <w:lang w:bidi="ar-DZ"/>
        </w:rPr>
        <w:t xml:space="preserve"> </w:t>
      </w:r>
      <w:ins w:id="1280" w:author="Susan" w:date="2022-05-13T02:09:00Z">
        <w:r w:rsidR="00E10D61">
          <w:rPr>
            <w:rFonts w:ascii="Garamond" w:hAnsi="Garamond"/>
            <w:sz w:val="24"/>
            <w:szCs w:val="24"/>
            <w:lang w:bidi="ar-DZ"/>
          </w:rPr>
          <w:t>However, t</w:t>
        </w:r>
      </w:ins>
      <w:del w:id="1281" w:author="Susan" w:date="2022-05-13T02:09:00Z">
        <w:r w:rsidR="0039765E" w:rsidDel="00E10D61">
          <w:rPr>
            <w:rFonts w:ascii="Garamond" w:hAnsi="Garamond"/>
            <w:sz w:val="24"/>
            <w:szCs w:val="24"/>
            <w:lang w:bidi="ar-DZ"/>
          </w:rPr>
          <w:delText>T</w:delText>
        </w:r>
      </w:del>
      <w:r w:rsidR="0039765E">
        <w:rPr>
          <w:rFonts w:ascii="Garamond" w:hAnsi="Garamond"/>
          <w:sz w:val="24"/>
          <w:szCs w:val="24"/>
          <w:lang w:bidi="ar-DZ"/>
        </w:rPr>
        <w:t xml:space="preserve">his </w:t>
      </w:r>
      <w:ins w:id="1282" w:author="Susan" w:date="2022-05-13T02:09:00Z">
        <w:r w:rsidR="00E10D61">
          <w:rPr>
            <w:rFonts w:ascii="Garamond" w:hAnsi="Garamond"/>
            <w:sz w:val="24"/>
            <w:szCs w:val="24"/>
            <w:lang w:bidi="ar-DZ"/>
          </w:rPr>
          <w:t>position</w:t>
        </w:r>
      </w:ins>
      <w:del w:id="1283" w:author="Susan" w:date="2022-05-13T02:09:00Z">
        <w:r w:rsidR="0039765E" w:rsidDel="00E10D61">
          <w:rPr>
            <w:rFonts w:ascii="Garamond" w:hAnsi="Garamond"/>
            <w:sz w:val="24"/>
            <w:szCs w:val="24"/>
            <w:lang w:bidi="ar-DZ"/>
          </w:rPr>
          <w:delText>assumption</w:delText>
        </w:r>
      </w:del>
      <w:r w:rsidR="0039765E">
        <w:rPr>
          <w:rFonts w:ascii="Garamond" w:hAnsi="Garamond"/>
          <w:sz w:val="24"/>
          <w:szCs w:val="24"/>
          <w:lang w:bidi="ar-DZ"/>
        </w:rPr>
        <w:t xml:space="preserve"> </w:t>
      </w:r>
      <w:ins w:id="1284" w:author="Susan" w:date="2022-05-13T00:45:00Z">
        <w:r w:rsidR="00D84A98">
          <w:rPr>
            <w:rFonts w:ascii="Garamond" w:hAnsi="Garamond"/>
            <w:sz w:val="24"/>
            <w:szCs w:val="24"/>
            <w:lang w:bidi="ar-DZ"/>
          </w:rPr>
          <w:t>is not consistent</w:t>
        </w:r>
      </w:ins>
      <w:del w:id="1285" w:author="Susan" w:date="2022-05-13T00:45:00Z">
        <w:r w:rsidR="0039765E" w:rsidDel="00D84A98">
          <w:rPr>
            <w:rFonts w:ascii="Garamond" w:hAnsi="Garamond"/>
            <w:sz w:val="24"/>
            <w:szCs w:val="24"/>
            <w:lang w:bidi="ar-DZ"/>
          </w:rPr>
          <w:delText>does not comply</w:delText>
        </w:r>
      </w:del>
      <w:r w:rsidR="0039765E">
        <w:rPr>
          <w:rFonts w:ascii="Garamond" w:hAnsi="Garamond"/>
          <w:sz w:val="24"/>
          <w:szCs w:val="24"/>
          <w:lang w:bidi="ar-DZ"/>
        </w:rPr>
        <w:t xml:space="preserve"> with the basic assumptions of the legal system in Israel, </w:t>
      </w:r>
      <w:r>
        <w:rPr>
          <w:rFonts w:ascii="Garamond" w:hAnsi="Garamond"/>
          <w:sz w:val="24"/>
          <w:szCs w:val="24"/>
          <w:lang w:bidi="ar-DZ"/>
        </w:rPr>
        <w:t>where</w:t>
      </w:r>
      <w:r w:rsidR="0039765E">
        <w:rPr>
          <w:rFonts w:ascii="Garamond" w:hAnsi="Garamond"/>
          <w:sz w:val="24"/>
          <w:szCs w:val="24"/>
          <w:lang w:bidi="ar-DZ"/>
        </w:rPr>
        <w:t xml:space="preserve"> th</w:t>
      </w:r>
      <w:r>
        <w:rPr>
          <w:rFonts w:ascii="Garamond" w:hAnsi="Garamond"/>
          <w:sz w:val="24"/>
          <w:szCs w:val="24"/>
          <w:lang w:bidi="ar-DZ"/>
        </w:rPr>
        <w:t xml:space="preserve">e interpretive authority of law is vested in the judicial branch and not subject to </w:t>
      </w:r>
      <w:r w:rsidR="0039765E">
        <w:rPr>
          <w:rFonts w:ascii="Garamond" w:hAnsi="Garamond"/>
          <w:sz w:val="24"/>
          <w:szCs w:val="24"/>
          <w:lang w:bidi="ar-DZ"/>
        </w:rPr>
        <w:t>delegation</w:t>
      </w:r>
      <w:del w:id="1286" w:author="Susan" w:date="2022-05-13T00:45:00Z">
        <w:r w:rsidDel="00D84A98">
          <w:rPr>
            <w:rFonts w:ascii="Garamond" w:hAnsi="Garamond"/>
            <w:sz w:val="24"/>
            <w:szCs w:val="24"/>
            <w:lang w:bidi="ar-DZ"/>
          </w:rPr>
          <w:delText>s</w:delText>
        </w:r>
      </w:del>
      <w:r w:rsidR="0039765E">
        <w:rPr>
          <w:rFonts w:ascii="Garamond" w:hAnsi="Garamond"/>
          <w:sz w:val="24"/>
          <w:szCs w:val="24"/>
          <w:lang w:bidi="ar-DZ"/>
        </w:rPr>
        <w:t xml:space="preserve">. I </w:t>
      </w:r>
      <w:r>
        <w:rPr>
          <w:rFonts w:ascii="Garamond" w:hAnsi="Garamond"/>
          <w:sz w:val="24"/>
          <w:szCs w:val="24"/>
          <w:lang w:bidi="ar-DZ"/>
        </w:rPr>
        <w:t xml:space="preserve">also </w:t>
      </w:r>
      <w:r w:rsidR="0039765E">
        <w:rPr>
          <w:rFonts w:ascii="Garamond" w:hAnsi="Garamond"/>
          <w:sz w:val="24"/>
          <w:szCs w:val="24"/>
          <w:lang w:bidi="ar-DZ"/>
        </w:rPr>
        <w:t xml:space="preserve">argued that </w:t>
      </w:r>
      <w:ins w:id="1287" w:author="Susan" w:date="2022-05-13T00:45:00Z">
        <w:r w:rsidR="00D84A98">
          <w:rPr>
            <w:rFonts w:ascii="Garamond" w:hAnsi="Garamond"/>
            <w:sz w:val="24"/>
            <w:szCs w:val="24"/>
            <w:lang w:bidi="ar-DZ"/>
          </w:rPr>
          <w:t>applying</w:t>
        </w:r>
      </w:ins>
      <w:del w:id="1288" w:author="Susan" w:date="2022-05-13T00:45:00Z">
        <w:r w:rsidR="0039765E" w:rsidDel="00D84A98">
          <w:rPr>
            <w:rFonts w:ascii="Garamond" w:hAnsi="Garamond"/>
            <w:sz w:val="24"/>
            <w:szCs w:val="24"/>
            <w:lang w:bidi="ar-DZ"/>
          </w:rPr>
          <w:delText>the absorption of</w:delText>
        </w:r>
      </w:del>
      <w:r w:rsidR="0039765E">
        <w:rPr>
          <w:rFonts w:ascii="Garamond" w:hAnsi="Garamond"/>
          <w:sz w:val="24"/>
          <w:szCs w:val="24"/>
          <w:lang w:bidi="ar-DZ"/>
        </w:rPr>
        <w:t xml:space="preserve"> the Chevron doctrine in Israel may undermine the status of the Attorney General as the interpreter of the </w:t>
      </w:r>
      <w:commentRangeStart w:id="1289"/>
      <w:r w:rsidR="0039765E">
        <w:rPr>
          <w:rFonts w:ascii="Garamond" w:hAnsi="Garamond"/>
          <w:sz w:val="24"/>
          <w:szCs w:val="24"/>
          <w:lang w:bidi="ar-DZ"/>
        </w:rPr>
        <w:t>law</w:t>
      </w:r>
      <w:commentRangeEnd w:id="1289"/>
      <w:r w:rsidR="00D84A98">
        <w:rPr>
          <w:rStyle w:val="CommentReference"/>
        </w:rPr>
        <w:commentReference w:id="1289"/>
      </w:r>
      <w:r w:rsidR="0039765E">
        <w:rPr>
          <w:rFonts w:ascii="Garamond" w:hAnsi="Garamond"/>
          <w:sz w:val="24"/>
          <w:szCs w:val="24"/>
          <w:lang w:bidi="ar-DZ"/>
        </w:rPr>
        <w:t xml:space="preserve"> </w:t>
      </w:r>
      <w:r>
        <w:rPr>
          <w:rFonts w:ascii="Garamond" w:hAnsi="Garamond"/>
          <w:sz w:val="24"/>
          <w:szCs w:val="24"/>
          <w:lang w:bidi="ar-DZ"/>
        </w:rPr>
        <w:t xml:space="preserve">and therefore </w:t>
      </w:r>
      <w:ins w:id="1290" w:author="Susan" w:date="2022-05-13T00:45:00Z">
        <w:r w:rsidR="00D84A98">
          <w:rPr>
            <w:rFonts w:ascii="Garamond" w:hAnsi="Garamond"/>
            <w:sz w:val="24"/>
            <w:szCs w:val="24"/>
            <w:lang w:bidi="ar-DZ"/>
          </w:rPr>
          <w:t>cannot be reconcile</w:t>
        </w:r>
      </w:ins>
      <w:ins w:id="1291" w:author="Susan" w:date="2022-05-13T02:10:00Z">
        <w:r w:rsidR="00E10D61">
          <w:rPr>
            <w:rFonts w:ascii="Garamond" w:hAnsi="Garamond"/>
            <w:sz w:val="24"/>
            <w:szCs w:val="24"/>
            <w:lang w:bidi="ar-DZ"/>
          </w:rPr>
          <w:t>d</w:t>
        </w:r>
      </w:ins>
      <w:bookmarkStart w:id="1292" w:name="_GoBack"/>
      <w:bookmarkEnd w:id="1292"/>
      <w:del w:id="1293" w:author="Susan" w:date="2022-05-13T00:45:00Z">
        <w:r w:rsidR="0039765E" w:rsidDel="00D84A98">
          <w:rPr>
            <w:rFonts w:ascii="Garamond" w:hAnsi="Garamond"/>
            <w:sz w:val="24"/>
            <w:szCs w:val="24"/>
            <w:lang w:bidi="ar-DZ"/>
          </w:rPr>
          <w:delText>it does not reconcile</w:delText>
        </w:r>
      </w:del>
      <w:r w:rsidR="0039765E">
        <w:rPr>
          <w:rFonts w:ascii="Garamond" w:hAnsi="Garamond"/>
          <w:sz w:val="24"/>
          <w:szCs w:val="24"/>
          <w:lang w:bidi="ar-DZ"/>
        </w:rPr>
        <w:t xml:space="preserve"> with the basic principles of the Israeli public law.</w:t>
      </w:r>
    </w:p>
    <w:p w14:paraId="62D421D7" w14:textId="58C134DB" w:rsidR="0039765E" w:rsidRDefault="009C28D0" w:rsidP="00123655">
      <w:pPr>
        <w:spacing w:before="120" w:after="120" w:line="480" w:lineRule="auto"/>
        <w:ind w:firstLine="284"/>
        <w:jc w:val="both"/>
        <w:rPr>
          <w:rFonts w:ascii="Garamond" w:hAnsi="Garamond"/>
          <w:sz w:val="24"/>
          <w:szCs w:val="24"/>
          <w:lang w:bidi="ar-DZ"/>
        </w:rPr>
      </w:pPr>
      <w:r>
        <w:rPr>
          <w:rFonts w:ascii="Garamond" w:hAnsi="Garamond"/>
          <w:sz w:val="24"/>
          <w:szCs w:val="24"/>
          <w:lang w:bidi="ar-DZ"/>
        </w:rPr>
        <w:t>Finally, t</w:t>
      </w:r>
      <w:r w:rsidR="0039765E">
        <w:rPr>
          <w:rFonts w:ascii="Garamond" w:hAnsi="Garamond"/>
          <w:sz w:val="24"/>
          <w:szCs w:val="24"/>
          <w:lang w:bidi="ar-DZ"/>
        </w:rPr>
        <w:t xml:space="preserve">here is no doubt that Israeli law could be enriched by exposure to the Chevron </w:t>
      </w:r>
      <w:commentRangeStart w:id="1294"/>
      <w:r w:rsidR="0039765E">
        <w:rPr>
          <w:rFonts w:ascii="Garamond" w:hAnsi="Garamond"/>
          <w:sz w:val="24"/>
          <w:szCs w:val="24"/>
          <w:lang w:bidi="ar-DZ"/>
        </w:rPr>
        <w:t>doctrine</w:t>
      </w:r>
      <w:commentRangeEnd w:id="1294"/>
      <w:r w:rsidR="00D84A98">
        <w:rPr>
          <w:rStyle w:val="CommentReference"/>
        </w:rPr>
        <w:commentReference w:id="1294"/>
      </w:r>
      <w:r w:rsidR="0039765E">
        <w:rPr>
          <w:rFonts w:ascii="Garamond" w:hAnsi="Garamond"/>
          <w:sz w:val="24"/>
          <w:szCs w:val="24"/>
          <w:lang w:bidi="ar-DZ"/>
        </w:rPr>
        <w:t>, even if its direct application to Israeli law does not conform to some of the basic guidelines of the Israeli public law at this time.</w:t>
      </w:r>
    </w:p>
    <w:p w14:paraId="68120A8D" w14:textId="03A4AD68" w:rsidR="007B76A0" w:rsidRPr="00B92C95" w:rsidRDefault="007B76A0" w:rsidP="00123655">
      <w:pPr>
        <w:spacing w:line="480" w:lineRule="auto"/>
        <w:jc w:val="both"/>
      </w:pPr>
    </w:p>
    <w:sectPr w:rsidR="007B76A0" w:rsidRPr="00B92C95" w:rsidSect="00731ED2">
      <w:headerReference w:type="default" r:id="rId12"/>
      <w:footerReference w:type="default" r:id="rId13"/>
      <w:pgSz w:w="12240" w:h="15840"/>
      <w:pgMar w:top="1474" w:right="1474" w:bottom="1474" w:left="147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Susan" w:date="2022-05-13T01:17:00Z" w:initials="S">
    <w:p w14:paraId="59D8E63C" w14:textId="02947195" w:rsidR="005402AA" w:rsidRDefault="005402AA">
      <w:pPr>
        <w:pStyle w:val="CommentText"/>
      </w:pPr>
      <w:r>
        <w:rPr>
          <w:rStyle w:val="CommentReference"/>
        </w:rPr>
        <w:annotationRef/>
      </w:r>
      <w:r>
        <w:t xml:space="preserve">Really </w:t>
      </w:r>
      <w:proofErr w:type="gramStart"/>
      <w:r>
        <w:t>some,  or</w:t>
      </w:r>
      <w:proofErr w:type="gramEnd"/>
      <w:r>
        <w:t xml:space="preserve"> just </w:t>
      </w:r>
      <w:proofErr w:type="spellStart"/>
      <w:r>
        <w:t>Zeligman</w:t>
      </w:r>
      <w:proofErr w:type="spellEnd"/>
      <w:r>
        <w:t>?</w:t>
      </w:r>
    </w:p>
  </w:comment>
  <w:comment w:id="97" w:author="Susan" w:date="2022-05-13T01:18:00Z" w:initials="S">
    <w:p w14:paraId="01B9D899" w14:textId="7728A8D6" w:rsidR="005402AA" w:rsidRDefault="005402AA">
      <w:pPr>
        <w:pStyle w:val="CommentText"/>
      </w:pPr>
      <w:r>
        <w:rPr>
          <w:rStyle w:val="CommentReference"/>
        </w:rPr>
        <w:annotationRef/>
      </w:r>
      <w:r>
        <w:t>Perhaps double-billed?</w:t>
      </w:r>
    </w:p>
  </w:comment>
  <w:comment w:id="99" w:author="Susan" w:date="2022-05-13T01:18:00Z" w:initials="S">
    <w:p w14:paraId="3C8A4FA5" w14:textId="4F8F28A9" w:rsidR="005402AA" w:rsidRDefault="005402AA">
      <w:pPr>
        <w:pStyle w:val="CommentText"/>
      </w:pPr>
      <w:r>
        <w:rPr>
          <w:rStyle w:val="CommentReference"/>
        </w:rPr>
        <w:annotationRef/>
      </w:r>
      <w:r>
        <w:t>Is it necessary to write items related to payment scheduling – it is confusing- perhaps sufficient to write certain items? I can’t access a copy of the holding in English.</w:t>
      </w:r>
    </w:p>
  </w:comment>
  <w:comment w:id="164" w:author="Susan" w:date="2022-05-13T01:25:00Z" w:initials="S">
    <w:p w14:paraId="34786FC3" w14:textId="5C49D322" w:rsidR="005402AA" w:rsidRDefault="005402AA">
      <w:pPr>
        <w:pStyle w:val="CommentText"/>
      </w:pPr>
      <w:r>
        <w:rPr>
          <w:rStyle w:val="CommentReference"/>
        </w:rPr>
        <w:annotationRef/>
      </w:r>
      <w:r>
        <w:t>Argue doesn’t seem right here, as there is little question about what Chevron means.</w:t>
      </w:r>
    </w:p>
  </w:comment>
  <w:comment w:id="255" w:author="Susan" w:date="2022-05-12T01:36:00Z" w:initials="S">
    <w:p w14:paraId="02D4199F" w14:textId="75647D25" w:rsidR="00B12F44" w:rsidRDefault="00B12F44">
      <w:pPr>
        <w:pStyle w:val="CommentText"/>
      </w:pPr>
      <w:r>
        <w:rPr>
          <w:rStyle w:val="CommentReference"/>
        </w:rPr>
        <w:annotationRef/>
      </w:r>
      <w:r w:rsidR="005502F9">
        <w:t xml:space="preserve">You explain this well later in the paper. Here, it raises questions, </w:t>
      </w:r>
      <w:r>
        <w:t>as the Attorney General in Israel is part of the executive branch and doesn’t have ultimate interpretive power.</w:t>
      </w:r>
    </w:p>
  </w:comment>
  <w:comment w:id="278" w:author="Susan" w:date="2022-05-13T01:34:00Z" w:initials="S">
    <w:p w14:paraId="406EEF1B" w14:textId="795E8C36" w:rsidR="005502F9" w:rsidRDefault="005502F9">
      <w:pPr>
        <w:pStyle w:val="CommentText"/>
      </w:pPr>
      <w:r>
        <w:rPr>
          <w:rStyle w:val="CommentReference"/>
        </w:rPr>
        <w:annotationRef/>
      </w:r>
      <w:r>
        <w:t xml:space="preserve">I think </w:t>
      </w:r>
      <w:proofErr w:type="gramStart"/>
      <w:r>
        <w:t>here  you</w:t>
      </w:r>
      <w:proofErr w:type="gramEnd"/>
      <w:r>
        <w:t xml:space="preserve"> identify the two issues which are not spelled out when you first mention the Israeli AG – the separation of powers between the 3 branches of government and the balance of power in the executive branch.</w:t>
      </w:r>
    </w:p>
  </w:comment>
  <w:comment w:id="382" w:author="Susan" w:date="2022-05-12T09:16:00Z" w:initials="S">
    <w:p w14:paraId="4715EF6F" w14:textId="1D1F3CA3" w:rsidR="00B12F44" w:rsidRDefault="00B12F44">
      <w:pPr>
        <w:pStyle w:val="CommentText"/>
      </w:pPr>
      <w:r>
        <w:rPr>
          <w:rStyle w:val="CommentReference"/>
        </w:rPr>
        <w:annotationRef/>
      </w:r>
      <w:r>
        <w:t>Or is unreasonable?</w:t>
      </w:r>
    </w:p>
  </w:comment>
  <w:comment w:id="423" w:author="Susan" w:date="2022-05-13T01:42:00Z" w:initials="S">
    <w:p w14:paraId="0E3EE265" w14:textId="0B81E98A" w:rsidR="00852A0B" w:rsidRDefault="00852A0B">
      <w:pPr>
        <w:pStyle w:val="CommentText"/>
      </w:pPr>
      <w:r>
        <w:rPr>
          <w:rStyle w:val="CommentReference"/>
        </w:rPr>
        <w:annotationRef/>
      </w:r>
      <w:r>
        <w:t>Chevron has been italicized when referring to the case and not italicized when referring to the doctrine.</w:t>
      </w:r>
    </w:p>
  </w:comment>
  <w:comment w:id="454" w:author="Susan" w:date="2022-05-13T01:41:00Z" w:initials="S">
    <w:p w14:paraId="34158E08" w14:textId="469A35D6" w:rsidR="00852A0B" w:rsidRDefault="00852A0B">
      <w:pPr>
        <w:pStyle w:val="CommentText"/>
      </w:pPr>
      <w:r>
        <w:rPr>
          <w:rStyle w:val="CommentReference"/>
        </w:rPr>
        <w:annotationRef/>
      </w:r>
      <w:r>
        <w:t>This sentence is not clear – what does apply? The older, stricter standard?</w:t>
      </w:r>
    </w:p>
  </w:comment>
  <w:comment w:id="532" w:author="Susan" w:date="2022-05-12T10:12:00Z" w:initials="S">
    <w:p w14:paraId="63E842AB" w14:textId="09B6E3AB" w:rsidR="00B12F44" w:rsidRDefault="00B12F44">
      <w:pPr>
        <w:pStyle w:val="CommentText"/>
      </w:pPr>
      <w:r>
        <w:rPr>
          <w:rStyle w:val="CommentReference"/>
        </w:rPr>
        <w:annotationRef/>
      </w:r>
      <w:r>
        <w:t>Legal analysis is not entirely theoretical, as it draws on precedent and weighs real conflicts of rights, duties, etc.</w:t>
      </w:r>
    </w:p>
  </w:comment>
  <w:comment w:id="557" w:author="Susan" w:date="2022-05-12T10:17:00Z" w:initials="S">
    <w:p w14:paraId="3F71493A" w14:textId="60B82C94" w:rsidR="00B12F44" w:rsidRDefault="00B12F44">
      <w:pPr>
        <w:pStyle w:val="CommentText"/>
      </w:pPr>
      <w:r>
        <w:rPr>
          <w:rStyle w:val="CommentReference"/>
        </w:rPr>
        <w:annotationRef/>
      </w:r>
      <w:r>
        <w:t>First, this sentence does not seem to follow logically from the preceding. It also raises questions of arbitrariness and abuse of Chevron-granted power that I’m not sure you want to introduce at this point. The paragraph flows better without this</w:t>
      </w:r>
    </w:p>
  </w:comment>
  <w:comment w:id="566" w:author="Susan" w:date="2022-05-12T10:30:00Z" w:initials="S">
    <w:p w14:paraId="5A8C0279" w14:textId="71E7CD9D" w:rsidR="00B12F44" w:rsidRDefault="00B12F44">
      <w:pPr>
        <w:pStyle w:val="CommentText"/>
      </w:pPr>
      <w:r>
        <w:rPr>
          <w:rStyle w:val="CommentReference"/>
        </w:rPr>
        <w:annotationRef/>
      </w:r>
      <w:r>
        <w:t>I have changed authority to agency here; yes, agencies are considered authorities, but it could be confusing in the context of your argument, where you are also referring to the authority of different branches of government.</w:t>
      </w:r>
    </w:p>
  </w:comment>
  <w:comment w:id="604" w:author="Susan" w:date="2022-05-12T11:25:00Z" w:initials="S">
    <w:p w14:paraId="57EE47C0" w14:textId="1FEA4CFE" w:rsidR="00B12F44" w:rsidRDefault="00B12F44">
      <w:pPr>
        <w:pStyle w:val="CommentText"/>
      </w:pPr>
      <w:r>
        <w:rPr>
          <w:rStyle w:val="CommentReference"/>
        </w:rPr>
        <w:annotationRef/>
      </w:r>
      <w:r>
        <w:t xml:space="preserve">When it comes to is ok, perhaps a little colloquial – you could write also “over courts regarding the interpretation of vague or </w:t>
      </w:r>
      <w:proofErr w:type="gramStart"/>
      <w:r>
        <w:t>unclear..</w:t>
      </w:r>
      <w:proofErr w:type="gramEnd"/>
      <w:r>
        <w:t>”</w:t>
      </w:r>
    </w:p>
  </w:comment>
  <w:comment w:id="670" w:author="Alaa Hajyahia" w:date="2022-05-04T18:55:00Z" w:initials="אחי">
    <w:p w14:paraId="3A65E74D" w14:textId="0201FF52" w:rsidR="00B12F44" w:rsidRDefault="00B12F44">
      <w:pPr>
        <w:pStyle w:val="CommentText"/>
      </w:pPr>
      <w:r>
        <w:rPr>
          <w:rStyle w:val="CommentReference"/>
        </w:rPr>
        <w:annotationRef/>
      </w:r>
      <w:r w:rsidRPr="002D6A68">
        <w:rPr>
          <w:rFonts w:ascii="David" w:hAnsi="David" w:cs="David"/>
          <w:sz w:val="24"/>
          <w:szCs w:val="24"/>
          <w:rtl/>
          <w:lang w:bidi="he-IL"/>
        </w:rPr>
        <w:t>במשפט</w:t>
      </w:r>
      <w:r w:rsidRPr="002D6A68">
        <w:rPr>
          <w:rFonts w:ascii="David" w:hAnsi="David" w:cs="David"/>
          <w:sz w:val="24"/>
          <w:szCs w:val="24"/>
          <w:rtl/>
        </w:rPr>
        <w:t xml:space="preserve"> </w:t>
      </w:r>
      <w:r w:rsidRPr="002D6A68">
        <w:rPr>
          <w:rFonts w:ascii="David" w:hAnsi="David" w:cs="David"/>
          <w:sz w:val="24"/>
          <w:szCs w:val="24"/>
          <w:rtl/>
          <w:lang w:bidi="he-IL"/>
        </w:rPr>
        <w:t>האמריקני</w:t>
      </w:r>
      <w:r w:rsidRPr="002D6A68">
        <w:rPr>
          <w:rFonts w:ascii="David" w:hAnsi="David" w:cs="David"/>
          <w:sz w:val="24"/>
          <w:szCs w:val="24"/>
          <w:rtl/>
        </w:rPr>
        <w:t xml:space="preserve"> </w:t>
      </w:r>
      <w:r w:rsidRPr="002D6A68">
        <w:rPr>
          <w:rFonts w:ascii="David" w:hAnsi="David" w:cs="David"/>
          <w:sz w:val="24"/>
          <w:szCs w:val="24"/>
          <w:rtl/>
          <w:lang w:bidi="he-IL"/>
        </w:rPr>
        <w:t>היקף</w:t>
      </w:r>
      <w:r w:rsidRPr="002D6A68">
        <w:rPr>
          <w:rFonts w:ascii="David" w:hAnsi="David" w:cs="David"/>
          <w:sz w:val="24"/>
          <w:szCs w:val="24"/>
          <w:rtl/>
        </w:rPr>
        <w:t xml:space="preserve"> </w:t>
      </w:r>
      <w:r w:rsidRPr="002D6A68">
        <w:rPr>
          <w:rFonts w:ascii="David" w:hAnsi="David" w:cs="David"/>
          <w:sz w:val="24"/>
          <w:szCs w:val="24"/>
          <w:rtl/>
          <w:lang w:bidi="he-IL"/>
        </w:rPr>
        <w:t>הביקורת</w:t>
      </w:r>
      <w:r w:rsidRPr="002D6A68">
        <w:rPr>
          <w:rFonts w:ascii="David" w:hAnsi="David" w:cs="David"/>
          <w:sz w:val="24"/>
          <w:szCs w:val="24"/>
          <w:rtl/>
        </w:rPr>
        <w:t xml:space="preserve"> </w:t>
      </w:r>
      <w:r w:rsidRPr="002D6A68">
        <w:rPr>
          <w:rFonts w:ascii="David" w:hAnsi="David" w:cs="David"/>
          <w:sz w:val="24"/>
          <w:szCs w:val="24"/>
          <w:rtl/>
          <w:lang w:bidi="he-IL"/>
        </w:rPr>
        <w:t>השיפוטית</w:t>
      </w:r>
      <w:r w:rsidRPr="002D6A68">
        <w:rPr>
          <w:rFonts w:ascii="David" w:hAnsi="David" w:cs="David"/>
          <w:sz w:val="24"/>
          <w:szCs w:val="24"/>
          <w:rtl/>
        </w:rPr>
        <w:t xml:space="preserve"> </w:t>
      </w:r>
      <w:r w:rsidRPr="002D6A68">
        <w:rPr>
          <w:rFonts w:ascii="David" w:hAnsi="David" w:cs="David"/>
          <w:sz w:val="24"/>
          <w:szCs w:val="24"/>
          <w:rtl/>
          <w:lang w:bidi="he-IL"/>
        </w:rPr>
        <w:t>על</w:t>
      </w:r>
      <w:r w:rsidRPr="002D6A68">
        <w:rPr>
          <w:rFonts w:ascii="David" w:hAnsi="David" w:cs="David"/>
          <w:sz w:val="24"/>
          <w:szCs w:val="24"/>
          <w:rtl/>
        </w:rPr>
        <w:t xml:space="preserve"> </w:t>
      </w:r>
      <w:r w:rsidRPr="002D6A68">
        <w:rPr>
          <w:rFonts w:ascii="David" w:hAnsi="David" w:cs="David"/>
          <w:sz w:val="24"/>
          <w:szCs w:val="24"/>
          <w:rtl/>
          <w:lang w:bidi="he-IL"/>
        </w:rPr>
        <w:t>אקטים</w:t>
      </w:r>
      <w:r w:rsidRPr="002D6A68">
        <w:rPr>
          <w:rFonts w:ascii="David" w:hAnsi="David" w:cs="David"/>
          <w:sz w:val="24"/>
          <w:szCs w:val="24"/>
          <w:rtl/>
        </w:rPr>
        <w:t xml:space="preserve"> </w:t>
      </w:r>
      <w:proofErr w:type="spellStart"/>
      <w:r w:rsidRPr="002D6A68">
        <w:rPr>
          <w:rFonts w:ascii="David" w:hAnsi="David" w:cs="David"/>
          <w:sz w:val="24"/>
          <w:szCs w:val="24"/>
          <w:rtl/>
          <w:lang w:bidi="he-IL"/>
        </w:rPr>
        <w:t>מ</w:t>
      </w:r>
      <w:r>
        <w:rPr>
          <w:rFonts w:ascii="David" w:hAnsi="David" w:cs="David" w:hint="cs"/>
          <w:sz w:val="24"/>
          <w:szCs w:val="24"/>
          <w:rtl/>
          <w:lang w:bidi="he-IL"/>
        </w:rPr>
        <w:t>י</w:t>
      </w:r>
      <w:r w:rsidRPr="002D6A68">
        <w:rPr>
          <w:rFonts w:ascii="David" w:hAnsi="David" w:cs="David"/>
          <w:sz w:val="24"/>
          <w:szCs w:val="24"/>
          <w:rtl/>
          <w:lang w:bidi="he-IL"/>
        </w:rPr>
        <w:t>נהליים</w:t>
      </w:r>
      <w:proofErr w:type="spellEnd"/>
      <w:r w:rsidRPr="002D6A68">
        <w:rPr>
          <w:rFonts w:ascii="David" w:hAnsi="David" w:cs="David"/>
          <w:sz w:val="24"/>
          <w:szCs w:val="24"/>
          <w:rtl/>
        </w:rPr>
        <w:t xml:space="preserve"> </w:t>
      </w:r>
      <w:r w:rsidRPr="002D6A68">
        <w:rPr>
          <w:rFonts w:ascii="David" w:hAnsi="David" w:cs="David"/>
          <w:sz w:val="24"/>
          <w:szCs w:val="24"/>
          <w:rtl/>
          <w:lang w:bidi="he-IL"/>
        </w:rPr>
        <w:t>נתפס</w:t>
      </w:r>
      <w:r w:rsidRPr="002D6A68">
        <w:rPr>
          <w:rFonts w:ascii="David" w:hAnsi="David" w:cs="David"/>
          <w:sz w:val="24"/>
          <w:szCs w:val="24"/>
          <w:rtl/>
        </w:rPr>
        <w:t xml:space="preserve"> </w:t>
      </w:r>
      <w:r w:rsidRPr="009961F0">
        <w:rPr>
          <w:rFonts w:ascii="David" w:hAnsi="David" w:cs="David"/>
          <w:b/>
          <w:bCs/>
          <w:sz w:val="24"/>
          <w:szCs w:val="24"/>
          <w:rtl/>
          <w:lang w:bidi="he-IL"/>
        </w:rPr>
        <w:t>כחלק</w:t>
      </w:r>
      <w:r w:rsidRPr="002D6A68">
        <w:rPr>
          <w:rFonts w:ascii="David" w:hAnsi="David" w:cs="David"/>
          <w:i/>
          <w:iCs/>
          <w:sz w:val="24"/>
          <w:szCs w:val="24"/>
          <w:rtl/>
        </w:rPr>
        <w:t xml:space="preserve"> </w:t>
      </w:r>
      <w:r w:rsidRPr="009961F0">
        <w:rPr>
          <w:rFonts w:ascii="David" w:hAnsi="David" w:cs="David"/>
          <w:b/>
          <w:bCs/>
          <w:sz w:val="24"/>
          <w:szCs w:val="24"/>
          <w:rtl/>
          <w:lang w:bidi="he-IL"/>
        </w:rPr>
        <w:t>אינטגרלי</w:t>
      </w:r>
      <w:r w:rsidRPr="009961F0">
        <w:rPr>
          <w:rFonts w:ascii="David" w:hAnsi="David" w:cs="David"/>
          <w:b/>
          <w:bCs/>
          <w:sz w:val="24"/>
          <w:szCs w:val="24"/>
          <w:rtl/>
        </w:rPr>
        <w:t xml:space="preserve"> </w:t>
      </w:r>
      <w:r w:rsidRPr="009961F0">
        <w:rPr>
          <w:rFonts w:ascii="David" w:hAnsi="David" w:cs="David"/>
          <w:b/>
          <w:bCs/>
          <w:sz w:val="24"/>
          <w:szCs w:val="24"/>
          <w:rtl/>
          <w:lang w:bidi="he-IL"/>
        </w:rPr>
        <w:t>מהת</w:t>
      </w:r>
      <w:r>
        <w:rPr>
          <w:rFonts w:ascii="David" w:hAnsi="David" w:cs="David" w:hint="cs"/>
          <w:b/>
          <w:bCs/>
          <w:sz w:val="24"/>
          <w:szCs w:val="24"/>
          <w:rtl/>
          <w:lang w:bidi="he-IL"/>
        </w:rPr>
        <w:t>ו</w:t>
      </w:r>
      <w:r w:rsidRPr="009961F0">
        <w:rPr>
          <w:rFonts w:ascii="David" w:hAnsi="David" w:cs="David"/>
          <w:b/>
          <w:bCs/>
          <w:sz w:val="24"/>
          <w:szCs w:val="24"/>
          <w:rtl/>
          <w:lang w:bidi="he-IL"/>
        </w:rPr>
        <w:t>כנית</w:t>
      </w:r>
      <w:r w:rsidRPr="009961F0">
        <w:rPr>
          <w:rFonts w:ascii="David" w:hAnsi="David" w:cs="David"/>
          <w:b/>
          <w:bCs/>
          <w:sz w:val="24"/>
          <w:szCs w:val="24"/>
          <w:rtl/>
        </w:rPr>
        <w:t xml:space="preserve"> </w:t>
      </w:r>
      <w:r w:rsidRPr="009961F0">
        <w:rPr>
          <w:rFonts w:ascii="David" w:hAnsi="David" w:cs="David"/>
          <w:b/>
          <w:bCs/>
          <w:sz w:val="24"/>
          <w:szCs w:val="24"/>
          <w:rtl/>
          <w:lang w:bidi="he-IL"/>
        </w:rPr>
        <w:t>שיצר</w:t>
      </w:r>
      <w:r w:rsidRPr="009961F0">
        <w:rPr>
          <w:rFonts w:ascii="David" w:hAnsi="David" w:cs="David"/>
          <w:b/>
          <w:bCs/>
          <w:sz w:val="24"/>
          <w:szCs w:val="24"/>
          <w:rtl/>
        </w:rPr>
        <w:t xml:space="preserve"> </w:t>
      </w:r>
      <w:r w:rsidRPr="009961F0">
        <w:rPr>
          <w:rFonts w:ascii="David" w:hAnsi="David" w:cs="David"/>
          <w:b/>
          <w:bCs/>
          <w:sz w:val="24"/>
          <w:szCs w:val="24"/>
          <w:rtl/>
          <w:lang w:bidi="he-IL"/>
        </w:rPr>
        <w:t>המחוקק</w:t>
      </w:r>
      <w:r w:rsidRPr="009961F0">
        <w:rPr>
          <w:rFonts w:ascii="David" w:hAnsi="David" w:cs="David"/>
          <w:b/>
          <w:bCs/>
          <w:sz w:val="24"/>
          <w:szCs w:val="24"/>
          <w:rtl/>
        </w:rPr>
        <w:t xml:space="preserve">, </w:t>
      </w:r>
      <w:r w:rsidRPr="009961F0">
        <w:rPr>
          <w:rFonts w:ascii="David" w:hAnsi="David" w:cs="David"/>
          <w:b/>
          <w:bCs/>
          <w:sz w:val="24"/>
          <w:szCs w:val="24"/>
          <w:rtl/>
          <w:lang w:bidi="he-IL"/>
        </w:rPr>
        <w:t>במסגרת</w:t>
      </w:r>
      <w:r w:rsidRPr="009961F0">
        <w:rPr>
          <w:rFonts w:ascii="David" w:hAnsi="David" w:cs="David"/>
          <w:b/>
          <w:bCs/>
          <w:sz w:val="24"/>
          <w:szCs w:val="24"/>
          <w:rtl/>
        </w:rPr>
        <w:t xml:space="preserve"> </w:t>
      </w:r>
      <w:r w:rsidRPr="009961F0">
        <w:rPr>
          <w:rFonts w:ascii="David" w:hAnsi="David" w:cs="David"/>
          <w:b/>
          <w:bCs/>
          <w:sz w:val="24"/>
          <w:szCs w:val="24"/>
          <w:rtl/>
          <w:lang w:bidi="he-IL"/>
        </w:rPr>
        <w:t>החוק</w:t>
      </w:r>
      <w:r w:rsidRPr="009961F0">
        <w:rPr>
          <w:rFonts w:ascii="David" w:hAnsi="David" w:cs="David"/>
          <w:b/>
          <w:bCs/>
          <w:sz w:val="24"/>
          <w:szCs w:val="24"/>
          <w:rtl/>
        </w:rPr>
        <w:t xml:space="preserve"> </w:t>
      </w:r>
      <w:r w:rsidRPr="009961F0">
        <w:rPr>
          <w:rFonts w:ascii="David" w:hAnsi="David" w:cs="David"/>
          <w:b/>
          <w:bCs/>
          <w:sz w:val="24"/>
          <w:szCs w:val="24"/>
          <w:rtl/>
          <w:lang w:bidi="he-IL"/>
        </w:rPr>
        <w:t>המסמיך</w:t>
      </w:r>
      <w:r w:rsidRPr="009961F0">
        <w:rPr>
          <w:rFonts w:ascii="David" w:hAnsi="David" w:cs="David"/>
          <w:b/>
          <w:bCs/>
          <w:sz w:val="24"/>
          <w:szCs w:val="24"/>
          <w:rtl/>
        </w:rPr>
        <w:t xml:space="preserve">, </w:t>
      </w:r>
      <w:r w:rsidRPr="009961F0">
        <w:rPr>
          <w:rFonts w:ascii="David" w:hAnsi="David" w:cs="David"/>
          <w:b/>
          <w:bCs/>
          <w:sz w:val="24"/>
          <w:szCs w:val="24"/>
          <w:rtl/>
          <w:lang w:bidi="he-IL"/>
        </w:rPr>
        <w:t>ביחס</w:t>
      </w:r>
      <w:r w:rsidRPr="009961F0">
        <w:rPr>
          <w:rFonts w:ascii="David" w:hAnsi="David" w:cs="David"/>
          <w:b/>
          <w:bCs/>
          <w:sz w:val="24"/>
          <w:szCs w:val="24"/>
          <w:rtl/>
        </w:rPr>
        <w:t xml:space="preserve"> </w:t>
      </w:r>
      <w:r w:rsidRPr="009961F0">
        <w:rPr>
          <w:rFonts w:ascii="David" w:hAnsi="David" w:cs="David"/>
          <w:b/>
          <w:bCs/>
          <w:sz w:val="24"/>
          <w:szCs w:val="24"/>
          <w:rtl/>
          <w:lang w:bidi="he-IL"/>
        </w:rPr>
        <w:t>למנגנוני</w:t>
      </w:r>
      <w:r w:rsidRPr="009961F0">
        <w:rPr>
          <w:rFonts w:ascii="David" w:hAnsi="David" w:cs="David"/>
          <w:b/>
          <w:bCs/>
          <w:sz w:val="24"/>
          <w:szCs w:val="24"/>
          <w:rtl/>
        </w:rPr>
        <w:t xml:space="preserve"> </w:t>
      </w:r>
      <w:r w:rsidRPr="009961F0">
        <w:rPr>
          <w:rFonts w:ascii="David" w:hAnsi="David" w:cs="David"/>
          <w:b/>
          <w:bCs/>
          <w:sz w:val="24"/>
          <w:szCs w:val="24"/>
          <w:rtl/>
          <w:lang w:bidi="he-IL"/>
        </w:rPr>
        <w:t>הביקורת</w:t>
      </w:r>
      <w:r w:rsidRPr="009961F0">
        <w:rPr>
          <w:rFonts w:ascii="David" w:hAnsi="David" w:cs="David"/>
          <w:b/>
          <w:bCs/>
          <w:sz w:val="24"/>
          <w:szCs w:val="24"/>
          <w:rtl/>
        </w:rPr>
        <w:t xml:space="preserve"> </w:t>
      </w:r>
      <w:r w:rsidRPr="009961F0">
        <w:rPr>
          <w:rFonts w:ascii="David" w:hAnsi="David" w:cs="David"/>
          <w:b/>
          <w:bCs/>
          <w:sz w:val="24"/>
          <w:szCs w:val="24"/>
          <w:rtl/>
          <w:lang w:bidi="he-IL"/>
        </w:rPr>
        <w:t>על</w:t>
      </w:r>
      <w:r w:rsidRPr="009961F0">
        <w:rPr>
          <w:rFonts w:ascii="David" w:hAnsi="David" w:cs="David"/>
          <w:b/>
          <w:bCs/>
          <w:sz w:val="24"/>
          <w:szCs w:val="24"/>
          <w:rtl/>
        </w:rPr>
        <w:t xml:space="preserve"> </w:t>
      </w:r>
      <w:r w:rsidRPr="009961F0">
        <w:rPr>
          <w:rFonts w:ascii="David" w:hAnsi="David" w:cs="David"/>
          <w:b/>
          <w:bCs/>
          <w:sz w:val="24"/>
          <w:szCs w:val="24"/>
          <w:rtl/>
          <w:lang w:bidi="he-IL"/>
        </w:rPr>
        <w:t>הרשות</w:t>
      </w:r>
      <w:r w:rsidRPr="009961F0">
        <w:rPr>
          <w:rFonts w:ascii="David" w:hAnsi="David" w:cs="David"/>
          <w:b/>
          <w:bCs/>
          <w:sz w:val="24"/>
          <w:szCs w:val="24"/>
          <w:rtl/>
        </w:rPr>
        <w:t xml:space="preserve"> </w:t>
      </w:r>
      <w:proofErr w:type="spellStart"/>
      <w:r w:rsidRPr="009961F0">
        <w:rPr>
          <w:rFonts w:ascii="David" w:hAnsi="David" w:cs="David"/>
          <w:b/>
          <w:bCs/>
          <w:sz w:val="24"/>
          <w:szCs w:val="24"/>
          <w:rtl/>
          <w:lang w:bidi="he-IL"/>
        </w:rPr>
        <w:t>המ</w:t>
      </w:r>
      <w:r>
        <w:rPr>
          <w:rFonts w:ascii="David" w:hAnsi="David" w:cs="David" w:hint="cs"/>
          <w:b/>
          <w:bCs/>
          <w:sz w:val="24"/>
          <w:szCs w:val="24"/>
          <w:rtl/>
          <w:lang w:bidi="he-IL"/>
        </w:rPr>
        <w:t>י</w:t>
      </w:r>
      <w:r w:rsidRPr="009961F0">
        <w:rPr>
          <w:rFonts w:ascii="David" w:hAnsi="David" w:cs="David"/>
          <w:b/>
          <w:bCs/>
          <w:sz w:val="24"/>
          <w:szCs w:val="24"/>
          <w:rtl/>
          <w:lang w:bidi="he-IL"/>
        </w:rPr>
        <w:t>נהלית</w:t>
      </w:r>
      <w:proofErr w:type="spellEnd"/>
      <w:r w:rsidRPr="002D6A68">
        <w:rPr>
          <w:rFonts w:ascii="David" w:hAnsi="David" w:cs="David"/>
          <w:i/>
          <w:iCs/>
          <w:sz w:val="24"/>
          <w:szCs w:val="24"/>
          <w:rtl/>
        </w:rPr>
        <w:t>.</w:t>
      </w:r>
    </w:p>
  </w:comment>
  <w:comment w:id="756" w:author="Susan" w:date="2022-05-12T13:08:00Z" w:initials="S">
    <w:p w14:paraId="2E4C5CCE" w14:textId="28277FA4" w:rsidR="00B12F44" w:rsidRDefault="00B12F44">
      <w:pPr>
        <w:pStyle w:val="CommentText"/>
      </w:pPr>
      <w:r>
        <w:rPr>
          <w:rStyle w:val="CommentReference"/>
        </w:rPr>
        <w:annotationRef/>
      </w:r>
      <w:r>
        <w:t>These two first paragraphs repeat verbatim what you have written in the Introduction – do you want any changes?</w:t>
      </w:r>
    </w:p>
  </w:comment>
  <w:comment w:id="798" w:author="Susan" w:date="2022-05-12T13:30:00Z" w:initials="S">
    <w:p w14:paraId="551ED29B" w14:textId="1B232095" w:rsidR="00B12F44" w:rsidRDefault="00B12F44">
      <w:pPr>
        <w:pStyle w:val="CommentText"/>
      </w:pPr>
      <w:r>
        <w:rPr>
          <w:rStyle w:val="CommentReference"/>
        </w:rPr>
        <w:annotationRef/>
      </w:r>
      <w:r>
        <w:t>This needs a citation.</w:t>
      </w:r>
    </w:p>
  </w:comment>
  <w:comment w:id="813" w:author="Susan" w:date="2022-05-12T13:29:00Z" w:initials="S">
    <w:p w14:paraId="40E6ECE1" w14:textId="1ECDD017" w:rsidR="00B12F44" w:rsidRDefault="00B12F44">
      <w:pPr>
        <w:pStyle w:val="CommentText"/>
      </w:pPr>
      <w:r>
        <w:rPr>
          <w:rStyle w:val="CommentReference"/>
        </w:rPr>
        <w:annotationRef/>
      </w:r>
      <w:r>
        <w:t>The same or “the same or similar regulations…”?</w:t>
      </w:r>
    </w:p>
  </w:comment>
  <w:comment w:id="824" w:author="Susan" w:date="2022-05-12T13:35:00Z" w:initials="S">
    <w:p w14:paraId="16D8240C" w14:textId="67B7EC7D" w:rsidR="00B12F44" w:rsidRDefault="00B12F44">
      <w:pPr>
        <w:pStyle w:val="CommentText"/>
      </w:pPr>
      <w:r>
        <w:rPr>
          <w:rStyle w:val="CommentReference"/>
        </w:rPr>
        <w:annotationRef/>
      </w:r>
      <w:r>
        <w:t>Do you need to explain that this presumption holds that government actions are presumed lawful unless there’s clear evidence to the contrary?</w:t>
      </w:r>
    </w:p>
  </w:comment>
  <w:comment w:id="830" w:author="Susan" w:date="2022-05-12T13:43:00Z" w:initials="S">
    <w:p w14:paraId="0C65FEE1" w14:textId="141D6A39" w:rsidR="00B12F44" w:rsidRDefault="00B12F44">
      <w:pPr>
        <w:pStyle w:val="CommentText"/>
      </w:pPr>
      <w:r>
        <w:rPr>
          <w:rStyle w:val="CommentReference"/>
        </w:rPr>
        <w:annotationRef/>
      </w:r>
      <w:r>
        <w:t>When – and there should probably be a citation for this.</w:t>
      </w:r>
    </w:p>
  </w:comment>
  <w:comment w:id="847" w:author="Susan" w:date="2022-05-12T13:48:00Z" w:initials="S">
    <w:p w14:paraId="00F8BF7C" w14:textId="5B06634F" w:rsidR="00B12F44" w:rsidRDefault="00B12F44">
      <w:pPr>
        <w:pStyle w:val="CommentText"/>
      </w:pPr>
      <w:r>
        <w:rPr>
          <w:rStyle w:val="CommentReference"/>
        </w:rPr>
        <w:annotationRef/>
      </w:r>
      <w:r>
        <w:t>This needs some citation/explanation – brief sentence about its holding relating to the U.S. Dept of Veterans affairs interpretation of its OWN ambiguous regulations, not ambiguous legislative language.</w:t>
      </w:r>
    </w:p>
  </w:comment>
  <w:comment w:id="857" w:author="Susan" w:date="2022-05-12T15:21:00Z" w:initials="S">
    <w:p w14:paraId="21960CEC" w14:textId="6113AF21" w:rsidR="00B12F44" w:rsidRDefault="00B12F44">
      <w:pPr>
        <w:pStyle w:val="CommentText"/>
      </w:pPr>
      <w:r>
        <w:rPr>
          <w:rStyle w:val="CommentReference"/>
        </w:rPr>
        <w:annotationRef/>
      </w:r>
      <w:r>
        <w:t xml:space="preserve">How does this merge the two – it mentions legislative ambiguity only. Was there also regulatory ambiguity in </w:t>
      </w:r>
      <w:proofErr w:type="spellStart"/>
      <w:r>
        <w:t>Zeligman</w:t>
      </w:r>
      <w:proofErr w:type="spellEnd"/>
      <w:r>
        <w:t>?</w:t>
      </w:r>
    </w:p>
  </w:comment>
  <w:comment w:id="903" w:author="Susan" w:date="2022-05-12T15:54:00Z" w:initials="S">
    <w:p w14:paraId="1F17B84E" w14:textId="5E98F9F4" w:rsidR="00B12F44" w:rsidRDefault="00B12F44">
      <w:pPr>
        <w:pStyle w:val="CommentText"/>
      </w:pPr>
      <w:r>
        <w:rPr>
          <w:rStyle w:val="CommentReference"/>
        </w:rPr>
        <w:annotationRef/>
      </w:r>
      <w:r>
        <w:t xml:space="preserve">Is this addition correct- it seems to clarify for </w:t>
      </w:r>
      <w:proofErr w:type="gramStart"/>
      <w:r>
        <w:t>me.</w:t>
      </w:r>
      <w:proofErr w:type="gramEnd"/>
    </w:p>
  </w:comment>
  <w:comment w:id="929" w:author="Susan" w:date="2022-05-12T15:59:00Z" w:initials="S">
    <w:p w14:paraId="188CCCFE" w14:textId="37D5F12A" w:rsidR="00B12F44" w:rsidRDefault="00B12F44">
      <w:pPr>
        <w:pStyle w:val="CommentText"/>
      </w:pPr>
      <w:r>
        <w:rPr>
          <w:rStyle w:val="CommentReference"/>
        </w:rPr>
        <w:annotationRef/>
      </w:r>
      <w:r>
        <w:t>I’m not certain what you mean by the highlighted material – that there is a less likelihood of the court presuming a delegation of the authorities to both…</w:t>
      </w:r>
    </w:p>
  </w:comment>
  <w:comment w:id="1086" w:author="Susan" w:date="2022-05-12T23:52:00Z" w:initials="S">
    <w:p w14:paraId="2C24CED9" w14:textId="042E9383" w:rsidR="00232748" w:rsidRDefault="00232748">
      <w:pPr>
        <w:pStyle w:val="CommentText"/>
      </w:pPr>
      <w:r>
        <w:rPr>
          <w:rStyle w:val="CommentReference"/>
        </w:rPr>
        <w:annotationRef/>
      </w:r>
      <w:r>
        <w:t>This doesn’t really make sense – administrative power was never in the judiciary – do you mean review of administrative power? Or perhaps the suggested change?</w:t>
      </w:r>
    </w:p>
  </w:comment>
  <w:comment w:id="1289" w:author="Susan" w:date="2022-05-13T00:45:00Z" w:initials="S">
    <w:p w14:paraId="29A8358A" w14:textId="49800069" w:rsidR="00D84A98" w:rsidRDefault="00D84A98">
      <w:pPr>
        <w:pStyle w:val="CommentText"/>
      </w:pPr>
      <w:r>
        <w:rPr>
          <w:rStyle w:val="CommentReference"/>
        </w:rPr>
        <w:annotationRef/>
      </w:r>
      <w:r>
        <w:t>I think that both your points that granting administrative agencies interpretative power are right; my problem is that the A.G. is not in the judiciary, which you have written has sole interpretative authority, but is a member of the executive branch.</w:t>
      </w:r>
    </w:p>
  </w:comment>
  <w:comment w:id="1294" w:author="Susan" w:date="2022-05-13T00:51:00Z" w:initials="S">
    <w:p w14:paraId="4E9CA86A" w14:textId="7BB64EC6" w:rsidR="00D84A98" w:rsidRDefault="00D84A98">
      <w:pPr>
        <w:pStyle w:val="CommentText"/>
      </w:pPr>
      <w:r>
        <w:rPr>
          <w:rStyle w:val="CommentReference"/>
        </w:rPr>
        <w:annotationRef/>
      </w:r>
      <w:r>
        <w:t>How? Theoretically? Practically, but recognizing and incorporating the expertise of administrators into the interpretative decision-making process. This seems a somewhat vague way to end the essay.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D8E63C" w15:done="0"/>
  <w15:commentEx w15:paraId="01B9D899" w15:done="0"/>
  <w15:commentEx w15:paraId="3C8A4FA5" w15:done="0"/>
  <w15:commentEx w15:paraId="34786FC3" w15:done="0"/>
  <w15:commentEx w15:paraId="02D4199F" w15:done="0"/>
  <w15:commentEx w15:paraId="406EEF1B" w15:done="0"/>
  <w15:commentEx w15:paraId="4715EF6F" w15:done="0"/>
  <w15:commentEx w15:paraId="0E3EE265" w15:done="0"/>
  <w15:commentEx w15:paraId="34158E08" w15:done="0"/>
  <w15:commentEx w15:paraId="63E842AB" w15:done="0"/>
  <w15:commentEx w15:paraId="3F71493A" w15:done="0"/>
  <w15:commentEx w15:paraId="5A8C0279" w15:done="0"/>
  <w15:commentEx w15:paraId="57EE47C0" w15:done="0"/>
  <w15:commentEx w15:paraId="3A65E74D" w15:done="0"/>
  <w15:commentEx w15:paraId="2E4C5CCE" w15:done="0"/>
  <w15:commentEx w15:paraId="551ED29B" w15:done="0"/>
  <w15:commentEx w15:paraId="40E6ECE1" w15:done="0"/>
  <w15:commentEx w15:paraId="16D8240C" w15:done="0"/>
  <w15:commentEx w15:paraId="0C65FEE1" w15:done="0"/>
  <w15:commentEx w15:paraId="00F8BF7C" w15:done="0"/>
  <w15:commentEx w15:paraId="21960CEC" w15:done="0"/>
  <w15:commentEx w15:paraId="1F17B84E" w15:done="0"/>
  <w15:commentEx w15:paraId="188CCCFE" w15:done="0"/>
  <w15:commentEx w15:paraId="2C24CED9" w15:done="0"/>
  <w15:commentEx w15:paraId="29A8358A" w15:done="0"/>
  <w15:commentEx w15:paraId="4E9CA8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1397" w16cex:dateUtc="2022-05-04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D8E63C" w16cid:durableId="26283026"/>
  <w16cid:commentId w16cid:paraId="01B9D899" w16cid:durableId="26283066"/>
  <w16cid:commentId w16cid:paraId="3C8A4FA5" w16cid:durableId="26283078"/>
  <w16cid:commentId w16cid:paraId="34786FC3" w16cid:durableId="262831F3"/>
  <w16cid:commentId w16cid:paraId="02D4199F" w16cid:durableId="2626E319"/>
  <w16cid:commentId w16cid:paraId="406EEF1B" w16cid:durableId="26283437"/>
  <w16cid:commentId w16cid:paraId="4715EF6F" w16cid:durableId="26274F06"/>
  <w16cid:commentId w16cid:paraId="0E3EE265" w16cid:durableId="2628360D"/>
  <w16cid:commentId w16cid:paraId="34158E08" w16cid:durableId="262835AF"/>
  <w16cid:commentId w16cid:paraId="63E842AB" w16cid:durableId="26275BF3"/>
  <w16cid:commentId w16cid:paraId="3F71493A" w16cid:durableId="26275D2F"/>
  <w16cid:commentId w16cid:paraId="5A8C0279" w16cid:durableId="26276030"/>
  <w16cid:commentId w16cid:paraId="57EE47C0" w16cid:durableId="26276D0D"/>
  <w16cid:commentId w16cid:paraId="3A65E74D" w16cid:durableId="26221397"/>
  <w16cid:commentId w16cid:paraId="2E4C5CCE" w16cid:durableId="26278542"/>
  <w16cid:commentId w16cid:paraId="551ED29B" w16cid:durableId="26278A84"/>
  <w16cid:commentId w16cid:paraId="40E6ECE1" w16cid:durableId="26278A50"/>
  <w16cid:commentId w16cid:paraId="16D8240C" w16cid:durableId="26278B9F"/>
  <w16cid:commentId w16cid:paraId="0C65FEE1" w16cid:durableId="26278D91"/>
  <w16cid:commentId w16cid:paraId="00F8BF7C" w16cid:durableId="26278EB5"/>
  <w16cid:commentId w16cid:paraId="21960CEC" w16cid:durableId="2627A468"/>
  <w16cid:commentId w16cid:paraId="1F17B84E" w16cid:durableId="2627AC22"/>
  <w16cid:commentId w16cid:paraId="188CCCFE" w16cid:durableId="2627AD60"/>
  <w16cid:commentId w16cid:paraId="2C24CED9" w16cid:durableId="26281C53"/>
  <w16cid:commentId w16cid:paraId="29A8358A" w16cid:durableId="262828C4"/>
  <w16cid:commentId w16cid:paraId="4E9CA86A" w16cid:durableId="26282A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5746D" w14:textId="77777777" w:rsidR="003C50A6" w:rsidRDefault="003C50A6" w:rsidP="00482727">
      <w:pPr>
        <w:spacing w:after="0" w:line="240" w:lineRule="auto"/>
      </w:pPr>
      <w:r>
        <w:separator/>
      </w:r>
    </w:p>
  </w:endnote>
  <w:endnote w:type="continuationSeparator" w:id="0">
    <w:p w14:paraId="199759BB" w14:textId="77777777" w:rsidR="003C50A6" w:rsidRDefault="003C50A6" w:rsidP="0048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49811617"/>
      <w:docPartObj>
        <w:docPartGallery w:val="Page Numbers (Bottom of Page)"/>
        <w:docPartUnique/>
      </w:docPartObj>
    </w:sdtPr>
    <w:sdtEndPr>
      <w:rPr>
        <w:noProof/>
        <w:sz w:val="20"/>
        <w:szCs w:val="20"/>
      </w:rPr>
    </w:sdtEndPr>
    <w:sdtContent>
      <w:p w14:paraId="5774E1F1" w14:textId="1756D0A3" w:rsidR="00B12F44" w:rsidRPr="0078565D" w:rsidRDefault="00B12F44" w:rsidP="00505400">
        <w:pPr>
          <w:pStyle w:val="Footer"/>
          <w:bidi/>
          <w:rPr>
            <w:sz w:val="20"/>
            <w:szCs w:val="20"/>
          </w:rPr>
        </w:pPr>
        <w:r w:rsidRPr="00A12CA1">
          <w:rPr>
            <w:rFonts w:ascii="Garamond" w:hAnsi="Garamond"/>
          </w:rPr>
          <w:fldChar w:fldCharType="begin"/>
        </w:r>
        <w:r w:rsidRPr="00A12CA1">
          <w:rPr>
            <w:rFonts w:ascii="Garamond" w:hAnsi="Garamond"/>
          </w:rPr>
          <w:instrText xml:space="preserve"> PAGE   \* MERGEFORMAT </w:instrText>
        </w:r>
        <w:r w:rsidRPr="00A12CA1">
          <w:rPr>
            <w:rFonts w:ascii="Garamond" w:hAnsi="Garamond"/>
          </w:rPr>
          <w:fldChar w:fldCharType="separate"/>
        </w:r>
        <w:r>
          <w:rPr>
            <w:rFonts w:ascii="Garamond" w:hAnsi="Garamond"/>
            <w:noProof/>
            <w:rtl/>
          </w:rPr>
          <w:t>1</w:t>
        </w:r>
        <w:r w:rsidRPr="00A12CA1">
          <w:rPr>
            <w:rFonts w:ascii="Garamond" w:hAnsi="Garamond"/>
            <w:noProof/>
          </w:rPr>
          <w:fldChar w:fldCharType="end"/>
        </w:r>
      </w:p>
    </w:sdtContent>
  </w:sdt>
  <w:p w14:paraId="43F50279" w14:textId="77777777" w:rsidR="00B12F44" w:rsidRDefault="00B12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1A74B" w14:textId="77777777" w:rsidR="003C50A6" w:rsidRDefault="003C50A6" w:rsidP="00482727">
      <w:pPr>
        <w:spacing w:after="0" w:line="240" w:lineRule="auto"/>
      </w:pPr>
      <w:r>
        <w:separator/>
      </w:r>
    </w:p>
  </w:footnote>
  <w:footnote w:type="continuationSeparator" w:id="0">
    <w:p w14:paraId="206DAE7C" w14:textId="77777777" w:rsidR="003C50A6" w:rsidRDefault="003C50A6" w:rsidP="00482727">
      <w:pPr>
        <w:spacing w:after="0" w:line="240" w:lineRule="auto"/>
      </w:pPr>
      <w:r>
        <w:continuationSeparator/>
      </w:r>
    </w:p>
  </w:footnote>
  <w:footnote w:id="1">
    <w:p w14:paraId="75321F6B" w14:textId="3EB12AF4" w:rsidR="00B12F44" w:rsidRPr="00BE2AD5" w:rsidRDefault="00B12F44" w:rsidP="009425B8">
      <w:pPr>
        <w:pStyle w:val="FootnoteText"/>
        <w:jc w:val="both"/>
        <w:rPr>
          <w:rFonts w:ascii="Garamond" w:hAnsi="Garamond"/>
        </w:rPr>
      </w:pPr>
      <w:r w:rsidRPr="00BE2AD5">
        <w:rPr>
          <w:rStyle w:val="FootnoteReference"/>
          <w:rFonts w:ascii="Garamond" w:hAnsi="Garamond"/>
        </w:rPr>
        <w:footnoteRef/>
      </w:r>
      <w:r w:rsidRPr="00BE2AD5">
        <w:rPr>
          <w:rFonts w:ascii="Garamond" w:hAnsi="Garamond"/>
        </w:rPr>
        <w:t xml:space="preserve"> </w:t>
      </w:r>
      <w:r w:rsidRPr="00BE2AD5">
        <w:rPr>
          <w:rFonts w:ascii="Garamond" w:hAnsi="Garamond" w:cs="David"/>
        </w:rPr>
        <w:t>Chevron U.S.A</w:t>
      </w:r>
      <w:r>
        <w:rPr>
          <w:rFonts w:ascii="Garamond" w:hAnsi="Garamond" w:cs="David"/>
        </w:rPr>
        <w:t xml:space="preserve"> </w:t>
      </w:r>
      <w:r w:rsidRPr="00BE2AD5">
        <w:rPr>
          <w:rFonts w:ascii="Garamond" w:hAnsi="Garamond" w:cs="David"/>
        </w:rPr>
        <w:t>v. Natural Resources Defense Council, 467 U.S. 837 (1984) [</w:t>
      </w:r>
      <w:r w:rsidRPr="004039DC">
        <w:rPr>
          <w:rFonts w:ascii="Garamond" w:hAnsi="Garamond" w:cs="David"/>
          <w:i/>
          <w:iCs/>
        </w:rPr>
        <w:t>Chevron Case</w:t>
      </w:r>
      <w:r w:rsidRPr="00BE2AD5">
        <w:rPr>
          <w:rFonts w:ascii="Garamond" w:hAnsi="Garamond" w:cs="David"/>
        </w:rPr>
        <w:t>].</w:t>
      </w:r>
    </w:p>
  </w:footnote>
  <w:footnote w:id="2">
    <w:p w14:paraId="2B3F192A" w14:textId="60B31C28" w:rsidR="00B12F44" w:rsidRPr="00BE2AD5" w:rsidRDefault="00B12F44" w:rsidP="009425B8">
      <w:pPr>
        <w:pStyle w:val="FootnoteText"/>
        <w:jc w:val="both"/>
        <w:rPr>
          <w:rFonts w:ascii="Garamond" w:hAnsi="Garamond" w:cstheme="majorBidi"/>
        </w:rPr>
      </w:pPr>
      <w:r w:rsidRPr="00BE2AD5">
        <w:rPr>
          <w:rStyle w:val="FootnoteReference"/>
          <w:rFonts w:ascii="Garamond" w:hAnsi="Garamond" w:cstheme="majorBidi"/>
        </w:rPr>
        <w:footnoteRef/>
      </w:r>
      <w:r w:rsidRPr="00BE2AD5">
        <w:rPr>
          <w:rFonts w:ascii="Garamond" w:hAnsi="Garamond" w:cstheme="majorBidi"/>
        </w:rPr>
        <w:t xml:space="preserve"> </w:t>
      </w:r>
      <w:proofErr w:type="spellStart"/>
      <w:r w:rsidRPr="00BE2AD5">
        <w:rPr>
          <w:rFonts w:ascii="Garamond" w:hAnsi="Garamond" w:cstheme="majorBidi"/>
        </w:rPr>
        <w:t>CivA</w:t>
      </w:r>
      <w:proofErr w:type="spellEnd"/>
      <w:r>
        <w:rPr>
          <w:rFonts w:ascii="Garamond" w:hAnsi="Garamond" w:cstheme="majorBidi"/>
        </w:rPr>
        <w:t xml:space="preserve"> </w:t>
      </w:r>
      <w:r w:rsidRPr="00BE2AD5">
        <w:rPr>
          <w:rFonts w:ascii="Garamond" w:hAnsi="Garamond" w:cstheme="majorBidi"/>
        </w:rPr>
        <w:t xml:space="preserve">7488/16 </w:t>
      </w:r>
      <w:proofErr w:type="spellStart"/>
      <w:r w:rsidRPr="00BE2AD5">
        <w:rPr>
          <w:rFonts w:ascii="Garamond" w:hAnsi="Garamond" w:cstheme="majorBidi"/>
        </w:rPr>
        <w:t>Zeligman</w:t>
      </w:r>
      <w:proofErr w:type="spellEnd"/>
      <w:r w:rsidRPr="00BE2AD5">
        <w:rPr>
          <w:rFonts w:ascii="Garamond" w:hAnsi="Garamond" w:cstheme="majorBidi"/>
        </w:rPr>
        <w:t xml:space="preserve"> v. </w:t>
      </w:r>
      <w:proofErr w:type="spellStart"/>
      <w:r w:rsidRPr="00BE2AD5">
        <w:rPr>
          <w:rFonts w:ascii="Garamond" w:hAnsi="Garamond" w:cstheme="majorBidi"/>
        </w:rPr>
        <w:t>Haphenix</w:t>
      </w:r>
      <w:proofErr w:type="spellEnd"/>
      <w:r>
        <w:rPr>
          <w:rFonts w:ascii="Garamond" w:hAnsi="Garamond" w:cstheme="majorBidi"/>
        </w:rPr>
        <w:t>,</w:t>
      </w:r>
      <w:r w:rsidRPr="00BE2AD5">
        <w:rPr>
          <w:rFonts w:ascii="Garamond" w:hAnsi="Garamond" w:cstheme="majorBidi"/>
        </w:rPr>
        <w:t xml:space="preserve"> </w:t>
      </w:r>
      <w:r>
        <w:rPr>
          <w:rFonts w:ascii="Garamond" w:hAnsi="Garamond" w:cs="David"/>
          <w:lang w:bidi="he-IL"/>
        </w:rPr>
        <w:t xml:space="preserve">Israel </w:t>
      </w:r>
      <w:r>
        <w:rPr>
          <w:rFonts w:ascii="Garamond" w:hAnsi="Garamond" w:cstheme="majorBidi"/>
        </w:rPr>
        <w:t>S</w:t>
      </w:r>
      <w:r w:rsidRPr="00F46ABA">
        <w:rPr>
          <w:rFonts w:ascii="Garamond" w:hAnsi="Garamond" w:cstheme="majorBidi"/>
        </w:rPr>
        <w:t>upreme</w:t>
      </w:r>
      <w:r>
        <w:rPr>
          <w:rFonts w:ascii="Garamond" w:hAnsi="Garamond" w:cstheme="majorBidi"/>
        </w:rPr>
        <w:t xml:space="preserve"> Court Database </w:t>
      </w:r>
      <w:r w:rsidRPr="00BE2AD5">
        <w:rPr>
          <w:rFonts w:ascii="Garamond" w:hAnsi="Garamond" w:cstheme="majorBidi"/>
        </w:rPr>
        <w:t>(</w:t>
      </w:r>
      <w:r>
        <w:rPr>
          <w:rFonts w:ascii="Garamond" w:hAnsi="Garamond" w:cstheme="majorBidi"/>
        </w:rPr>
        <w:t xml:space="preserve">May 31, </w:t>
      </w:r>
      <w:r w:rsidRPr="00BE2AD5">
        <w:rPr>
          <w:rFonts w:ascii="Garamond" w:hAnsi="Garamond" w:cstheme="majorBidi"/>
        </w:rPr>
        <w:t xml:space="preserve">2018) </w:t>
      </w:r>
      <w:r>
        <w:rPr>
          <w:rFonts w:ascii="Garamond" w:hAnsi="Garamond" w:cstheme="majorBidi"/>
        </w:rPr>
        <w:t>(Isr.),</w:t>
      </w:r>
      <w:r w:rsidRPr="00BE2AD5">
        <w:rPr>
          <w:rFonts w:ascii="Garamond" w:hAnsi="Garamond" w:cstheme="majorBidi"/>
        </w:rPr>
        <w:t xml:space="preserve"> </w:t>
      </w:r>
      <w:hyperlink r:id="rId1" w:history="1">
        <w:r w:rsidRPr="007121AB">
          <w:rPr>
            <w:rStyle w:val="Hyperlink"/>
            <w:rFonts w:ascii="Garamond" w:hAnsi="Garamond" w:cstheme="majorBidi"/>
          </w:rPr>
          <w:t>https://supremedecisions.court.gov.il/Home/Dow</w:t>
        </w:r>
        <w:r w:rsidRPr="007121AB">
          <w:rPr>
            <w:rStyle w:val="Hyperlink"/>
            <w:rFonts w:ascii="Garamond" w:hAnsi="Garamond" w:cstheme="majorBidi"/>
          </w:rPr>
          <w:t>n</w:t>
        </w:r>
        <w:r w:rsidRPr="007121AB">
          <w:rPr>
            <w:rStyle w:val="Hyperlink"/>
            <w:rFonts w:ascii="Garamond" w:hAnsi="Garamond" w:cstheme="majorBidi"/>
          </w:rPr>
          <w:t>load?path=HebrewVerdicts/16/880/074/r18&amp;fileName=16074880.R18&amp;type=2</w:t>
        </w:r>
      </w:hyperlink>
      <w:r w:rsidRPr="009425B8">
        <w:rPr>
          <w:rFonts w:ascii="Garamond" w:hAnsi="Garamond" w:cstheme="majorBidi"/>
        </w:rPr>
        <w:t xml:space="preserve">. </w:t>
      </w:r>
      <w:r w:rsidRPr="009425B8">
        <w:rPr>
          <w:rFonts w:ascii="Garamond" w:hAnsi="Garamond" w:cstheme="majorBidi"/>
          <w:rtl/>
          <w:lang w:bidi="he-IL"/>
        </w:rPr>
        <w:t>]</w:t>
      </w:r>
      <w:proofErr w:type="spellStart"/>
      <w:r w:rsidRPr="009425B8">
        <w:rPr>
          <w:rFonts w:ascii="Garamond" w:hAnsi="Garamond" w:cstheme="majorBidi"/>
          <w:i/>
          <w:iCs/>
        </w:rPr>
        <w:t>Zeligman</w:t>
      </w:r>
      <w:proofErr w:type="spellEnd"/>
      <w:r w:rsidRPr="009425B8">
        <w:rPr>
          <w:rFonts w:ascii="Garamond" w:hAnsi="Garamond" w:cstheme="majorBidi"/>
          <w:i/>
          <w:iCs/>
        </w:rPr>
        <w:t xml:space="preserve"> Case</w:t>
      </w:r>
      <w:r w:rsidRPr="009425B8">
        <w:rPr>
          <w:rFonts w:ascii="Garamond" w:hAnsi="Garamond" w:cstheme="majorBidi"/>
          <w:rtl/>
          <w:lang w:bidi="he-IL"/>
        </w:rPr>
        <w:t>[</w:t>
      </w:r>
      <w:r w:rsidRPr="009425B8">
        <w:rPr>
          <w:rFonts w:ascii="Garamond" w:hAnsi="Garamond" w:cstheme="majorBidi"/>
        </w:rPr>
        <w:t>.</w:t>
      </w:r>
    </w:p>
  </w:footnote>
  <w:footnote w:id="3">
    <w:p w14:paraId="6AB2654D" w14:textId="77777777" w:rsidR="00B12F44" w:rsidRPr="00346C8D" w:rsidRDefault="00B12F44" w:rsidP="00BE2AD5">
      <w:pPr>
        <w:pStyle w:val="FootnoteText"/>
        <w:jc w:val="both"/>
        <w:rPr>
          <w:rFonts w:asciiTheme="majorBidi" w:hAnsiTheme="majorBidi" w:cstheme="majorBidi"/>
        </w:rPr>
      </w:pPr>
      <w:r w:rsidRPr="00BE2AD5">
        <w:rPr>
          <w:rStyle w:val="FootnoteReference"/>
          <w:rFonts w:ascii="Garamond" w:hAnsi="Garamond" w:cstheme="majorBidi"/>
        </w:rPr>
        <w:footnoteRef/>
      </w:r>
      <w:r w:rsidRPr="00BE2AD5">
        <w:rPr>
          <w:rFonts w:ascii="Garamond" w:hAnsi="Garamond" w:cstheme="majorBidi"/>
        </w:rPr>
        <w:t xml:space="preserve"> Auer v. Robbins, 519 U.S. 452 (1997); </w:t>
      </w:r>
      <w:proofErr w:type="spellStart"/>
      <w:r w:rsidRPr="00BE2AD5">
        <w:rPr>
          <w:rFonts w:ascii="Garamond" w:hAnsi="Garamond" w:cstheme="majorBidi"/>
        </w:rPr>
        <w:t>Kisor</w:t>
      </w:r>
      <w:proofErr w:type="spellEnd"/>
      <w:r w:rsidRPr="00BE2AD5">
        <w:rPr>
          <w:rFonts w:ascii="Garamond" w:hAnsi="Garamond" w:cstheme="majorBidi"/>
        </w:rPr>
        <w:t xml:space="preserve"> v. </w:t>
      </w:r>
      <w:proofErr w:type="spellStart"/>
      <w:r w:rsidRPr="00BE2AD5">
        <w:rPr>
          <w:rFonts w:ascii="Garamond" w:hAnsi="Garamond" w:cstheme="majorBidi"/>
        </w:rPr>
        <w:t>Wilkie</w:t>
      </w:r>
      <w:proofErr w:type="spellEnd"/>
      <w:r w:rsidRPr="00BE2AD5">
        <w:rPr>
          <w:rFonts w:ascii="Garamond" w:hAnsi="Garamond" w:cstheme="majorBidi"/>
        </w:rPr>
        <w:t>, 139 S. Ct. 657, 657 (2018).</w:t>
      </w:r>
    </w:p>
  </w:footnote>
  <w:footnote w:id="4">
    <w:p w14:paraId="7ADAE6BE" w14:textId="7944C31F" w:rsidR="00B12F44" w:rsidRPr="00D61C98" w:rsidRDefault="00B12F44">
      <w:pPr>
        <w:pStyle w:val="FootnoteText"/>
        <w:rPr>
          <w:rFonts w:ascii="Garamond" w:hAnsi="Garamond"/>
        </w:rPr>
      </w:pPr>
      <w:r w:rsidRPr="00D61C98">
        <w:rPr>
          <w:rStyle w:val="FootnoteReference"/>
          <w:rFonts w:ascii="Garamond" w:hAnsi="Garamond"/>
        </w:rPr>
        <w:footnoteRef/>
      </w:r>
      <w:r w:rsidRPr="00D61C98">
        <w:rPr>
          <w:rFonts w:ascii="Garamond" w:hAnsi="Garamond"/>
        </w:rPr>
        <w:t xml:space="preserve"> The clean Air Act (CAA) is a comprehensive Federal law that regulates the various sources of air emissions. </w:t>
      </w:r>
    </w:p>
  </w:footnote>
  <w:footnote w:id="5">
    <w:p w14:paraId="191DA068" w14:textId="1B0861F5" w:rsidR="00B12F44" w:rsidRPr="00EF7DFE" w:rsidRDefault="00B12F44">
      <w:pPr>
        <w:pStyle w:val="FootnoteText"/>
        <w:rPr>
          <w:rFonts w:ascii="Garamond" w:hAnsi="Garamond"/>
        </w:rPr>
      </w:pPr>
      <w:r w:rsidRPr="00EF7DFE">
        <w:rPr>
          <w:rStyle w:val="FootnoteReference"/>
          <w:rFonts w:ascii="Garamond" w:hAnsi="Garamond"/>
        </w:rPr>
        <w:footnoteRef/>
      </w:r>
      <w:r w:rsidRPr="00EF7DFE">
        <w:rPr>
          <w:rFonts w:ascii="Garamond" w:hAnsi="Garamond"/>
        </w:rPr>
        <w:t xml:space="preserve"> </w:t>
      </w:r>
      <w:r>
        <w:rPr>
          <w:rFonts w:ascii="Garamond" w:hAnsi="Garamond"/>
          <w:i/>
          <w:iCs/>
        </w:rPr>
        <w:t>Chevron Case</w:t>
      </w:r>
      <w:r w:rsidRPr="00EF7DFE">
        <w:rPr>
          <w:rFonts w:ascii="Garamond" w:hAnsi="Garamond"/>
        </w:rPr>
        <w:t>, at 840-1.</w:t>
      </w:r>
    </w:p>
  </w:footnote>
  <w:footnote w:id="6">
    <w:p w14:paraId="40FE9EC0" w14:textId="209B5217" w:rsidR="00B12F44" w:rsidRPr="00606AD4" w:rsidRDefault="00B12F44" w:rsidP="00FD4F54">
      <w:pPr>
        <w:pStyle w:val="FootnoteText"/>
        <w:rPr>
          <w:rFonts w:ascii="Garamond" w:hAnsi="Garamond" w:cs="David"/>
        </w:rPr>
      </w:pPr>
      <w:r w:rsidRPr="00606AD4">
        <w:rPr>
          <w:rStyle w:val="FootnoteReference"/>
          <w:rFonts w:ascii="Garamond" w:hAnsi="Garamond" w:cs="David"/>
        </w:rPr>
        <w:footnoteRef/>
      </w:r>
      <w:r w:rsidRPr="00606AD4">
        <w:rPr>
          <w:rFonts w:ascii="Garamond" w:hAnsi="Garamond" w:cs="David"/>
          <w:rtl/>
        </w:rPr>
        <w:t xml:space="preserve"> </w:t>
      </w:r>
      <w:r>
        <w:rPr>
          <w:rFonts w:ascii="Garamond" w:hAnsi="Garamond"/>
          <w:i/>
          <w:iCs/>
        </w:rPr>
        <w:t>Chevron Case</w:t>
      </w:r>
      <w:r w:rsidRPr="00606AD4">
        <w:rPr>
          <w:rFonts w:ascii="Garamond" w:hAnsi="Garamond"/>
        </w:rPr>
        <w:t>, at 842-3.</w:t>
      </w:r>
    </w:p>
  </w:footnote>
  <w:footnote w:id="7">
    <w:p w14:paraId="5189C471" w14:textId="6A5E854C" w:rsidR="00B12F44" w:rsidRPr="00606AD4" w:rsidRDefault="00B12F44" w:rsidP="00606AD4">
      <w:pPr>
        <w:pStyle w:val="FootnoteText"/>
        <w:jc w:val="both"/>
        <w:rPr>
          <w:rFonts w:ascii="Garamond" w:hAnsi="Garamond"/>
        </w:rPr>
      </w:pPr>
      <w:r w:rsidRPr="00606AD4">
        <w:rPr>
          <w:rStyle w:val="FootnoteReference"/>
          <w:rFonts w:ascii="Garamond" w:hAnsi="Garamond"/>
        </w:rPr>
        <w:footnoteRef/>
      </w:r>
      <w:r w:rsidRPr="00606AD4">
        <w:rPr>
          <w:rFonts w:ascii="Garamond" w:hAnsi="Garamond"/>
        </w:rPr>
        <w:t xml:space="preserve"> </w:t>
      </w:r>
      <w:r w:rsidRPr="00606AD4">
        <w:rPr>
          <w:rFonts w:ascii="Garamond" w:hAnsi="Garamond" w:cs="David"/>
          <w:smallCaps/>
        </w:rPr>
        <w:t xml:space="preserve">Stephen G. Breyer et al., Administrative Law and Regulatory Policy: Problems, Text, and Cases </w:t>
      </w:r>
      <w:r w:rsidRPr="00606AD4">
        <w:rPr>
          <w:rFonts w:ascii="Garamond" w:hAnsi="Garamond" w:cs="David"/>
        </w:rPr>
        <w:t xml:space="preserve">247 (6th ed. 2006); Thomas W. Merrill, </w:t>
      </w:r>
      <w:r w:rsidRPr="00606AD4">
        <w:rPr>
          <w:rFonts w:ascii="Garamond" w:hAnsi="Garamond" w:cs="David"/>
          <w:i/>
          <w:iCs/>
        </w:rPr>
        <w:t>Justice Stevens and the</w:t>
      </w:r>
      <w:r w:rsidRPr="00606AD4">
        <w:rPr>
          <w:rFonts w:ascii="Garamond" w:hAnsi="Garamond" w:cs="David"/>
        </w:rPr>
        <w:t xml:space="preserve"> Chevron </w:t>
      </w:r>
      <w:r w:rsidRPr="00606AD4">
        <w:rPr>
          <w:rFonts w:ascii="Garamond" w:hAnsi="Garamond" w:cs="David"/>
          <w:i/>
          <w:iCs/>
        </w:rPr>
        <w:t>Puzzle</w:t>
      </w:r>
      <w:r w:rsidRPr="00606AD4">
        <w:rPr>
          <w:rFonts w:ascii="Garamond" w:hAnsi="Garamond" w:cs="David"/>
        </w:rPr>
        <w:t xml:space="preserve">, 106 </w:t>
      </w:r>
      <w:r w:rsidRPr="00606AD4">
        <w:rPr>
          <w:rFonts w:ascii="Garamond" w:hAnsi="Garamond" w:cs="David"/>
          <w:smallCaps/>
        </w:rPr>
        <w:t>Nw. U. L. Rev.</w:t>
      </w:r>
      <w:r w:rsidRPr="00606AD4">
        <w:rPr>
          <w:rFonts w:ascii="Garamond" w:hAnsi="Garamond" w:cs="David"/>
        </w:rPr>
        <w:t xml:space="preserve"> 551, 552-53 (2012)</w:t>
      </w:r>
      <w:r>
        <w:rPr>
          <w:rFonts w:ascii="Garamond" w:hAnsi="Garamond" w:cs="David"/>
        </w:rPr>
        <w:t xml:space="preserve">; </w:t>
      </w:r>
      <w:r w:rsidRPr="00606AD4">
        <w:rPr>
          <w:rFonts w:ascii="Garamond" w:hAnsi="Garamond" w:cs="David"/>
        </w:rPr>
        <w:t xml:space="preserve">Antonin Scalia, </w:t>
      </w:r>
      <w:r w:rsidRPr="00606AD4">
        <w:rPr>
          <w:rFonts w:ascii="Garamond" w:hAnsi="Garamond" w:cs="David"/>
          <w:i/>
          <w:iCs/>
        </w:rPr>
        <w:t>Judicial Deference to Administrative Interpretations of Law</w:t>
      </w:r>
      <w:r w:rsidRPr="00606AD4">
        <w:rPr>
          <w:rFonts w:ascii="Garamond" w:hAnsi="Garamond" w:cs="David"/>
        </w:rPr>
        <w:t xml:space="preserve">, 1989 </w:t>
      </w:r>
      <w:r w:rsidRPr="00606AD4">
        <w:rPr>
          <w:rFonts w:ascii="Garamond" w:hAnsi="Garamond" w:cs="David"/>
          <w:smallCaps/>
        </w:rPr>
        <w:t>Duke L. J.</w:t>
      </w:r>
      <w:r w:rsidRPr="00606AD4">
        <w:rPr>
          <w:rFonts w:ascii="Garamond" w:hAnsi="Garamond" w:cs="David"/>
          <w:i/>
          <w:iCs/>
        </w:rPr>
        <w:t xml:space="preserve"> </w:t>
      </w:r>
      <w:r w:rsidRPr="00606AD4">
        <w:rPr>
          <w:rFonts w:ascii="Garamond" w:hAnsi="Garamond" w:cs="David"/>
        </w:rPr>
        <w:t>511, 512</w:t>
      </w:r>
      <w:r>
        <w:rPr>
          <w:rFonts w:ascii="Garamond" w:hAnsi="Garamond" w:cs="David"/>
        </w:rPr>
        <w:t xml:space="preserve"> (1989)</w:t>
      </w:r>
      <w:r w:rsidRPr="00606AD4">
        <w:rPr>
          <w:rFonts w:ascii="Garamond" w:hAnsi="Garamond" w:cs="David"/>
        </w:rPr>
        <w:t>; Cass R. Sunstein,</w:t>
      </w:r>
      <w:r w:rsidRPr="00606AD4">
        <w:rPr>
          <w:rStyle w:val="apple-converted-space"/>
          <w:rFonts w:ascii="Garamond" w:hAnsi="Garamond" w:cs="David"/>
        </w:rPr>
        <w:t> </w:t>
      </w:r>
      <w:r w:rsidRPr="004738AD">
        <w:rPr>
          <w:rFonts w:ascii="Garamond" w:hAnsi="Garamond" w:cs="David"/>
          <w:i/>
          <w:iCs/>
        </w:rPr>
        <w:t>Law and Administration After Chevron</w:t>
      </w:r>
      <w:r w:rsidRPr="00606AD4">
        <w:rPr>
          <w:rFonts w:ascii="Garamond" w:hAnsi="Garamond" w:cs="David"/>
        </w:rPr>
        <w:t xml:space="preserve">, 90 </w:t>
      </w:r>
      <w:r w:rsidRPr="00606AD4">
        <w:rPr>
          <w:rFonts w:ascii="Garamond" w:hAnsi="Garamond" w:cs="David"/>
          <w:smallCaps/>
        </w:rPr>
        <w:t>Colum. L. Rev</w:t>
      </w:r>
      <w:r w:rsidRPr="00606AD4">
        <w:rPr>
          <w:rFonts w:ascii="Garamond" w:hAnsi="Garamond" w:cs="David"/>
        </w:rPr>
        <w:t>. 2071, 2075 (1990)</w:t>
      </w:r>
      <w:r>
        <w:rPr>
          <w:rFonts w:ascii="Garamond" w:hAnsi="Garamond" w:cs="David"/>
        </w:rPr>
        <w:t>.</w:t>
      </w:r>
      <w:r w:rsidRPr="00606AD4">
        <w:rPr>
          <w:rFonts w:ascii="Garamond" w:hAnsi="Garamond" w:cs="David"/>
        </w:rPr>
        <w:t xml:space="preserve"> </w:t>
      </w:r>
    </w:p>
  </w:footnote>
  <w:footnote w:id="8">
    <w:p w14:paraId="2D41FD31" w14:textId="0FB9D475" w:rsidR="00B12F44" w:rsidRPr="00606AD4" w:rsidRDefault="00B12F44" w:rsidP="002367E0">
      <w:pPr>
        <w:pStyle w:val="FootnoteText"/>
        <w:jc w:val="both"/>
        <w:rPr>
          <w:rFonts w:ascii="Garamond" w:hAnsi="Garamond"/>
        </w:rPr>
      </w:pPr>
      <w:r w:rsidRPr="00606AD4">
        <w:rPr>
          <w:rStyle w:val="FootnoteReference"/>
          <w:rFonts w:ascii="Garamond" w:hAnsi="Garamond"/>
        </w:rPr>
        <w:footnoteRef/>
      </w:r>
      <w:r w:rsidRPr="00606AD4">
        <w:rPr>
          <w:rFonts w:ascii="Garamond" w:hAnsi="Garamond"/>
        </w:rPr>
        <w:t xml:space="preserve"> </w:t>
      </w:r>
      <w:r w:rsidRPr="00606AD4">
        <w:rPr>
          <w:rFonts w:ascii="Garamond" w:hAnsi="Garamond" w:cs="David"/>
        </w:rPr>
        <w:t xml:space="preserve">Cass R. Sunstein, </w:t>
      </w:r>
      <w:r w:rsidRPr="00606AD4">
        <w:rPr>
          <w:rFonts w:ascii="Garamond" w:hAnsi="Garamond" w:cs="David"/>
          <w:i/>
          <w:iCs/>
        </w:rPr>
        <w:t>Chevron Step Zero</w:t>
      </w:r>
      <w:r w:rsidRPr="00606AD4">
        <w:rPr>
          <w:rFonts w:ascii="Garamond" w:hAnsi="Garamond" w:cs="David"/>
        </w:rPr>
        <w:t xml:space="preserve">, 92 </w:t>
      </w:r>
      <w:r w:rsidRPr="00606AD4">
        <w:rPr>
          <w:rFonts w:ascii="Garamond" w:hAnsi="Garamond" w:cs="David"/>
          <w:smallCaps/>
        </w:rPr>
        <w:t>Va. L. Rev.</w:t>
      </w:r>
      <w:r w:rsidRPr="00606AD4">
        <w:rPr>
          <w:rFonts w:ascii="Garamond" w:hAnsi="Garamond" w:cs="David"/>
        </w:rPr>
        <w:t xml:space="preserve"> 187, 189 (2006).</w:t>
      </w:r>
    </w:p>
  </w:footnote>
  <w:footnote w:id="9">
    <w:p w14:paraId="579B07FB" w14:textId="4C832D50" w:rsidR="00B12F44" w:rsidRPr="002367E0" w:rsidRDefault="00B12F44" w:rsidP="002367E0">
      <w:pPr>
        <w:pStyle w:val="FootnoteText"/>
        <w:jc w:val="both"/>
        <w:rPr>
          <w:rFonts w:ascii="Garamond" w:hAnsi="Garamond" w:cs="David"/>
        </w:rPr>
      </w:pPr>
      <w:r w:rsidRPr="00EF2F5B">
        <w:rPr>
          <w:rStyle w:val="FootnoteReference"/>
          <w:rFonts w:ascii="Garamond" w:hAnsi="Garamond"/>
        </w:rPr>
        <w:footnoteRef/>
      </w:r>
      <w:r w:rsidRPr="00EF2F5B">
        <w:rPr>
          <w:rFonts w:ascii="Garamond" w:hAnsi="Garamond"/>
        </w:rPr>
        <w:t xml:space="preserve"> </w:t>
      </w:r>
      <w:r w:rsidRPr="002367E0">
        <w:rPr>
          <w:rFonts w:ascii="Garamond" w:hAnsi="Garamond" w:cs="David"/>
        </w:rPr>
        <w:t xml:space="preserve">William N. Eskridge, Jr. &amp; Lauren E. Baer, </w:t>
      </w:r>
      <w:r w:rsidRPr="002367E0">
        <w:rPr>
          <w:rFonts w:ascii="Garamond" w:hAnsi="Garamond" w:cs="David"/>
          <w:i/>
          <w:iCs/>
        </w:rPr>
        <w:t>The Continuum of Deference: Supreme Court Treatment of Agency Statutory Interpretations from Chevron to Hamdan</w:t>
      </w:r>
      <w:r w:rsidRPr="002367E0">
        <w:rPr>
          <w:rFonts w:ascii="Garamond" w:hAnsi="Garamond" w:cs="David"/>
        </w:rPr>
        <w:t xml:space="preserve">, 96 </w:t>
      </w:r>
      <w:r w:rsidRPr="002367E0">
        <w:rPr>
          <w:rFonts w:ascii="Garamond" w:hAnsi="Garamond" w:cs="David"/>
          <w:smallCaps/>
        </w:rPr>
        <w:t>Geo. L.J.</w:t>
      </w:r>
      <w:r w:rsidRPr="002367E0">
        <w:rPr>
          <w:rFonts w:ascii="Garamond" w:hAnsi="Garamond" w:cs="David"/>
        </w:rPr>
        <w:t xml:space="preserve"> 1083 (2008)</w:t>
      </w:r>
      <w:r>
        <w:rPr>
          <w:rFonts w:ascii="Garamond" w:hAnsi="Garamond" w:cs="David"/>
        </w:rPr>
        <w:t xml:space="preserve">; </w:t>
      </w:r>
      <w:r w:rsidRPr="00EF2F5B">
        <w:rPr>
          <w:rFonts w:ascii="Garamond" w:hAnsi="Garamond" w:cs="David"/>
        </w:rPr>
        <w:t xml:space="preserve">Peter H. Schuck &amp; E. Donald Elliott, </w:t>
      </w:r>
      <w:r w:rsidRPr="00EF2F5B">
        <w:rPr>
          <w:rFonts w:ascii="Garamond" w:hAnsi="Garamond" w:cs="David"/>
          <w:i/>
          <w:iCs/>
        </w:rPr>
        <w:t>To the</w:t>
      </w:r>
      <w:r w:rsidRPr="00EF2F5B">
        <w:rPr>
          <w:rFonts w:ascii="Garamond" w:hAnsi="Garamond" w:cs="David"/>
        </w:rPr>
        <w:t xml:space="preserve"> </w:t>
      </w:r>
      <w:bookmarkStart w:id="445" w:name="_Hlk49166807"/>
      <w:r w:rsidRPr="00EF2F5B">
        <w:rPr>
          <w:rFonts w:ascii="Garamond" w:hAnsi="Garamond" w:cs="David"/>
          <w:i/>
          <w:iCs/>
        </w:rPr>
        <w:t xml:space="preserve">Chevron </w:t>
      </w:r>
      <w:bookmarkEnd w:id="445"/>
      <w:r w:rsidRPr="00EF2F5B">
        <w:rPr>
          <w:rFonts w:ascii="Garamond" w:hAnsi="Garamond" w:cs="David"/>
          <w:i/>
          <w:iCs/>
        </w:rPr>
        <w:t>Station: An Empirical Study of Federal Administrative Law</w:t>
      </w:r>
      <w:r w:rsidRPr="00EF2F5B">
        <w:rPr>
          <w:rFonts w:ascii="Garamond" w:hAnsi="Garamond" w:cs="David"/>
        </w:rPr>
        <w:t xml:space="preserve">, 1990 </w:t>
      </w:r>
      <w:r w:rsidRPr="00EF2F5B">
        <w:rPr>
          <w:rFonts w:ascii="Garamond" w:hAnsi="Garamond" w:cs="David"/>
          <w:smallCaps/>
        </w:rPr>
        <w:t xml:space="preserve">Duke L.J. </w:t>
      </w:r>
      <w:r w:rsidRPr="00EF2F5B">
        <w:rPr>
          <w:rFonts w:ascii="Garamond" w:hAnsi="Garamond" w:cs="David"/>
        </w:rPr>
        <w:t>984, 1026 (</w:t>
      </w:r>
      <w:r w:rsidRPr="002367E0">
        <w:rPr>
          <w:rFonts w:ascii="Garamond" w:hAnsi="Garamond" w:cs="David"/>
        </w:rPr>
        <w:t>1991)</w:t>
      </w:r>
      <w:r>
        <w:rPr>
          <w:rFonts w:ascii="Garamond" w:hAnsi="Garamond" w:cs="David"/>
        </w:rPr>
        <w:t>.</w:t>
      </w:r>
    </w:p>
  </w:footnote>
  <w:footnote w:id="10">
    <w:p w14:paraId="718E1773" w14:textId="6F8E134F" w:rsidR="00B12F44" w:rsidRPr="00EF7DFE" w:rsidRDefault="00B12F44" w:rsidP="002367E0">
      <w:pPr>
        <w:pStyle w:val="FootnoteText"/>
        <w:jc w:val="both"/>
        <w:rPr>
          <w:rFonts w:ascii="Garamond" w:hAnsi="Garamond"/>
        </w:rPr>
      </w:pPr>
      <w:r w:rsidRPr="002367E0">
        <w:rPr>
          <w:rStyle w:val="FootnoteReference"/>
          <w:rFonts w:ascii="Garamond" w:hAnsi="Garamond"/>
        </w:rPr>
        <w:footnoteRef/>
      </w:r>
      <w:r w:rsidRPr="002367E0">
        <w:rPr>
          <w:rFonts w:ascii="Garamond" w:hAnsi="Garamond"/>
        </w:rPr>
        <w:t xml:space="preserve"> </w:t>
      </w:r>
      <w:r w:rsidRPr="002367E0">
        <w:rPr>
          <w:rFonts w:ascii="Garamond" w:hAnsi="Garamond" w:cs="David"/>
        </w:rPr>
        <w:t>United States v. Mead Corporation, 533 U.S. 218 (2001); Christensen v. Harris County, 529 U.S. 576 (2000).</w:t>
      </w:r>
    </w:p>
  </w:footnote>
  <w:footnote w:id="11">
    <w:p w14:paraId="73268CDD" w14:textId="0A0C0EBA" w:rsidR="00B12F44" w:rsidRPr="002367E0" w:rsidRDefault="00B12F44" w:rsidP="002367E0">
      <w:pPr>
        <w:pStyle w:val="FootnoteText"/>
        <w:jc w:val="both"/>
        <w:rPr>
          <w:rFonts w:ascii="Garamond" w:hAnsi="Garamond"/>
        </w:rPr>
      </w:pPr>
      <w:r w:rsidRPr="00EF7DFE">
        <w:rPr>
          <w:rStyle w:val="FootnoteReference"/>
          <w:rFonts w:ascii="Garamond" w:hAnsi="Garamond"/>
        </w:rPr>
        <w:footnoteRef/>
      </w:r>
      <w:r w:rsidRPr="00EF7DFE">
        <w:rPr>
          <w:rFonts w:ascii="Garamond" w:hAnsi="Garamond"/>
        </w:rPr>
        <w:t xml:space="preserve"> </w:t>
      </w:r>
      <w:r w:rsidRPr="002367E0">
        <w:rPr>
          <w:rFonts w:ascii="Garamond" w:hAnsi="Garamond"/>
        </w:rPr>
        <w:t xml:space="preserve">This principle known as </w:t>
      </w:r>
      <w:r w:rsidRPr="009425B8">
        <w:rPr>
          <w:rFonts w:ascii="Garamond" w:hAnsi="Garamond"/>
          <w:i/>
          <w:iCs/>
        </w:rPr>
        <w:t>Skidmore Deference</w:t>
      </w:r>
      <w:r w:rsidRPr="002367E0">
        <w:rPr>
          <w:rFonts w:ascii="Garamond" w:hAnsi="Garamond"/>
        </w:rPr>
        <w:t>, a principle of judicial review of federal agency actions that applies when a federal agency’s interpretation of a statute administered by the agency according to the agency’s ability to demonstrate persuasive reasoning</w:t>
      </w:r>
      <w:r>
        <w:rPr>
          <w:rFonts w:ascii="Garamond" w:hAnsi="Garamond"/>
        </w:rPr>
        <w:t>, see</w:t>
      </w:r>
      <w:r>
        <w:rPr>
          <w:rFonts w:ascii="Garamond" w:hAnsi="Garamond"/>
          <w:i/>
          <w:iCs/>
        </w:rPr>
        <w:t xml:space="preserve"> </w:t>
      </w:r>
      <w:r w:rsidRPr="002367E0">
        <w:rPr>
          <w:rFonts w:ascii="Garamond" w:hAnsi="Garamond"/>
        </w:rPr>
        <w:t>Skidmore v. Swift, 323 U.S. 134 (1944).</w:t>
      </w:r>
    </w:p>
  </w:footnote>
  <w:footnote w:id="12">
    <w:p w14:paraId="28F6DE51" w14:textId="50014AC7" w:rsidR="00B12F44" w:rsidRDefault="00B12F44" w:rsidP="00EF7DFE">
      <w:pPr>
        <w:pStyle w:val="FootnoteText"/>
      </w:pPr>
      <w:r w:rsidRPr="002367E0">
        <w:rPr>
          <w:rStyle w:val="FootnoteReference"/>
          <w:rFonts w:ascii="Garamond" w:hAnsi="Garamond"/>
        </w:rPr>
        <w:footnoteRef/>
      </w:r>
      <w:r w:rsidRPr="002367E0">
        <w:rPr>
          <w:rFonts w:ascii="Garamond" w:hAnsi="Garamond"/>
        </w:rPr>
        <w:t xml:space="preserve"> </w:t>
      </w:r>
      <w:r w:rsidRPr="002469A9">
        <w:rPr>
          <w:rFonts w:ascii="Garamond" w:hAnsi="Garamond"/>
          <w:i/>
          <w:iCs/>
        </w:rPr>
        <w:t>See</w:t>
      </w:r>
      <w:r w:rsidRPr="002367E0">
        <w:rPr>
          <w:rFonts w:ascii="Garamond" w:hAnsi="Garamond"/>
        </w:rPr>
        <w:t xml:space="preserve"> </w:t>
      </w:r>
      <w:r w:rsidRPr="002367E0">
        <w:rPr>
          <w:rFonts w:ascii="Garamond" w:hAnsi="Garamond" w:cs="David"/>
        </w:rPr>
        <w:t>Auer v. Robbins, 519 U.S. 452, 461 (1997).</w:t>
      </w:r>
    </w:p>
  </w:footnote>
  <w:footnote w:id="13">
    <w:p w14:paraId="7624EAE4" w14:textId="77777777" w:rsidR="00B12F44" w:rsidRPr="00D63923" w:rsidRDefault="00B12F44" w:rsidP="00D940EE">
      <w:pPr>
        <w:pStyle w:val="FootnoteText"/>
        <w:rPr>
          <w:rFonts w:ascii="Garamond" w:hAnsi="Garamond"/>
        </w:rPr>
      </w:pPr>
      <w:r w:rsidRPr="00D63923">
        <w:rPr>
          <w:rStyle w:val="FootnoteReference"/>
          <w:rFonts w:ascii="Garamond" w:hAnsi="Garamond"/>
        </w:rPr>
        <w:footnoteRef/>
      </w:r>
      <w:r w:rsidRPr="00D63923">
        <w:rPr>
          <w:rFonts w:ascii="Garamond" w:hAnsi="Garamond"/>
        </w:rPr>
        <w:t xml:space="preserve"> </w:t>
      </w:r>
      <w:r w:rsidRPr="00D63923">
        <w:rPr>
          <w:rFonts w:ascii="Garamond" w:hAnsi="Garamond" w:cs="David"/>
        </w:rPr>
        <w:t>Marbury v. Madison, 5 U.S. 137, 177 (1803).</w:t>
      </w:r>
    </w:p>
  </w:footnote>
  <w:footnote w:id="14">
    <w:p w14:paraId="3387DB00" w14:textId="10255C15" w:rsidR="00B12F44" w:rsidRPr="003119F0" w:rsidRDefault="00B12F44" w:rsidP="00D63923">
      <w:pPr>
        <w:pStyle w:val="FootnoteText"/>
        <w:rPr>
          <w:rFonts w:ascii="Garamond" w:hAnsi="Garamond"/>
        </w:rPr>
      </w:pPr>
      <w:r w:rsidRPr="00D63923">
        <w:rPr>
          <w:rStyle w:val="FootnoteReference"/>
          <w:rFonts w:ascii="Garamond" w:hAnsi="Garamond"/>
        </w:rPr>
        <w:footnoteRef/>
      </w:r>
      <w:r w:rsidRPr="00D63923">
        <w:rPr>
          <w:rFonts w:ascii="Garamond" w:hAnsi="Garamond"/>
        </w:rPr>
        <w:t xml:space="preserve"> </w:t>
      </w:r>
      <w:r w:rsidRPr="00D63923" w:rsidDel="00D24921">
        <w:rPr>
          <w:rFonts w:ascii="Garamond" w:hAnsi="Garamond" w:cs="David"/>
        </w:rPr>
        <w:t xml:space="preserve">Cass R. Sunstein, </w:t>
      </w:r>
      <w:r w:rsidRPr="00D63923" w:rsidDel="00D24921">
        <w:rPr>
          <w:rFonts w:ascii="Garamond" w:hAnsi="Garamond" w:cs="David"/>
          <w:i/>
          <w:iCs/>
        </w:rPr>
        <w:t>Chevron as Law</w:t>
      </w:r>
      <w:r w:rsidRPr="00D63923" w:rsidDel="00D24921">
        <w:rPr>
          <w:rFonts w:ascii="Garamond" w:hAnsi="Garamond" w:cs="David"/>
        </w:rPr>
        <w:t xml:space="preserve">, 107 </w:t>
      </w:r>
      <w:r w:rsidRPr="00D63923" w:rsidDel="00D24921">
        <w:rPr>
          <w:rFonts w:ascii="Garamond" w:hAnsi="Garamond" w:cs="David"/>
          <w:smallCaps/>
        </w:rPr>
        <w:t xml:space="preserve">Geo. L. </w:t>
      </w:r>
      <w:r w:rsidRPr="00D63923">
        <w:rPr>
          <w:rFonts w:ascii="Garamond" w:hAnsi="Garamond" w:cs="David"/>
          <w:smallCaps/>
        </w:rPr>
        <w:t>Rev</w:t>
      </w:r>
      <w:r w:rsidRPr="00D63923" w:rsidDel="00D24921">
        <w:rPr>
          <w:rFonts w:ascii="Garamond" w:hAnsi="Garamond" w:cs="David"/>
          <w:smallCaps/>
        </w:rPr>
        <w:t>.</w:t>
      </w:r>
      <w:r w:rsidRPr="00D63923" w:rsidDel="00D24921">
        <w:rPr>
          <w:rFonts w:ascii="Garamond" w:hAnsi="Garamond" w:cs="David"/>
        </w:rPr>
        <w:t xml:space="preserve"> 1613, 1626</w:t>
      </w:r>
      <w:r w:rsidRPr="00D63923">
        <w:rPr>
          <w:rFonts w:ascii="Garamond" w:hAnsi="Garamond" w:cs="David"/>
        </w:rPr>
        <w:t xml:space="preserve"> (2019).</w:t>
      </w:r>
    </w:p>
  </w:footnote>
  <w:footnote w:id="15">
    <w:p w14:paraId="7DE965B0" w14:textId="4B94F290" w:rsidR="00B12F44" w:rsidRPr="003464C9" w:rsidRDefault="00B12F44" w:rsidP="003464C9">
      <w:pPr>
        <w:pStyle w:val="FootnoteText"/>
        <w:jc w:val="both"/>
        <w:rPr>
          <w:rFonts w:ascii="Garamond" w:hAnsi="Garamond"/>
        </w:rPr>
      </w:pPr>
      <w:r w:rsidRPr="003464C9">
        <w:rPr>
          <w:rStyle w:val="FootnoteReference"/>
          <w:rFonts w:ascii="Garamond" w:hAnsi="Garamond"/>
        </w:rPr>
        <w:footnoteRef/>
      </w:r>
      <w:r>
        <w:rPr>
          <w:rFonts w:ascii="Garamond" w:hAnsi="Garamond"/>
          <w:i/>
          <w:iCs/>
        </w:rPr>
        <w:t xml:space="preserve"> Chevron Case</w:t>
      </w:r>
      <w:r w:rsidRPr="003464C9">
        <w:rPr>
          <w:rFonts w:ascii="Garamond" w:hAnsi="Garamond"/>
        </w:rPr>
        <w:t>, at 865-6.</w:t>
      </w:r>
    </w:p>
  </w:footnote>
  <w:footnote w:id="16">
    <w:p w14:paraId="4B47EA73" w14:textId="718D0DD2" w:rsidR="00B12F44" w:rsidRPr="003464C9" w:rsidRDefault="00B12F44" w:rsidP="003464C9">
      <w:pPr>
        <w:pStyle w:val="FootnoteText"/>
        <w:jc w:val="both"/>
        <w:rPr>
          <w:rFonts w:ascii="Garamond" w:hAnsi="Garamond"/>
        </w:rPr>
      </w:pPr>
      <w:r w:rsidRPr="003464C9">
        <w:rPr>
          <w:rStyle w:val="FootnoteReference"/>
          <w:rFonts w:ascii="Garamond" w:hAnsi="Garamond"/>
        </w:rPr>
        <w:footnoteRef/>
      </w:r>
      <w:r w:rsidRPr="003464C9">
        <w:rPr>
          <w:rFonts w:ascii="Garamond" w:hAnsi="Garamond"/>
        </w:rPr>
        <w:t xml:space="preserve"> </w:t>
      </w:r>
      <w:r w:rsidRPr="003464C9">
        <w:rPr>
          <w:rFonts w:ascii="Garamond" w:hAnsi="Garamond" w:cs="David"/>
        </w:rPr>
        <w:t xml:space="preserve">Jonathan T. </w:t>
      </w:r>
      <w:proofErr w:type="spellStart"/>
      <w:r w:rsidRPr="003464C9">
        <w:rPr>
          <w:rFonts w:ascii="Garamond" w:hAnsi="Garamond" w:cs="David"/>
        </w:rPr>
        <w:t>Molot</w:t>
      </w:r>
      <w:proofErr w:type="spellEnd"/>
      <w:r w:rsidRPr="003464C9">
        <w:rPr>
          <w:rFonts w:ascii="Garamond" w:hAnsi="Garamond" w:cs="David"/>
        </w:rPr>
        <w:t xml:space="preserve">, </w:t>
      </w:r>
      <w:r w:rsidRPr="003464C9">
        <w:rPr>
          <w:rFonts w:ascii="Garamond" w:hAnsi="Garamond" w:cs="David"/>
          <w:i/>
          <w:iCs/>
        </w:rPr>
        <w:t>Reexamining Marbury in the Administrative State: A Structural and Institutional Defense of Judicial Power over Statutory Interpretation</w:t>
      </w:r>
      <w:r>
        <w:rPr>
          <w:rFonts w:ascii="Garamond" w:hAnsi="Garamond" w:cs="David"/>
        </w:rPr>
        <w:t>,</w:t>
      </w:r>
      <w:r w:rsidRPr="003464C9">
        <w:rPr>
          <w:rFonts w:ascii="Garamond" w:hAnsi="Garamond" w:cs="David"/>
        </w:rPr>
        <w:t xml:space="preserve"> 96 </w:t>
      </w:r>
      <w:r w:rsidRPr="003464C9">
        <w:rPr>
          <w:rFonts w:ascii="Garamond" w:hAnsi="Garamond" w:cs="David"/>
          <w:smallCaps/>
        </w:rPr>
        <w:t>N</w:t>
      </w:r>
      <w:r w:rsidRPr="003464C9">
        <w:rPr>
          <w:rFonts w:ascii="Garamond" w:hAnsi="Garamond" w:cs="David"/>
          <w:smallCaps/>
          <w:lang w:val="de-DE"/>
        </w:rPr>
        <w:t>w</w:t>
      </w:r>
      <w:r w:rsidRPr="003464C9">
        <w:rPr>
          <w:rFonts w:ascii="Garamond" w:hAnsi="Garamond" w:cs="David"/>
          <w:smallCaps/>
        </w:rPr>
        <w:t xml:space="preserve"> U.L. Rev.</w:t>
      </w:r>
      <w:r w:rsidRPr="003464C9">
        <w:rPr>
          <w:rFonts w:ascii="Garamond" w:hAnsi="Garamond" w:cs="David"/>
        </w:rPr>
        <w:t xml:space="preserve"> 1239, 1251 (2002).</w:t>
      </w:r>
    </w:p>
  </w:footnote>
  <w:footnote w:id="17">
    <w:p w14:paraId="288330BA" w14:textId="20DCFE6D" w:rsidR="00B12F44" w:rsidRPr="002E6884" w:rsidRDefault="00B12F44" w:rsidP="003464C9">
      <w:pPr>
        <w:pStyle w:val="FootnoteText"/>
        <w:jc w:val="both"/>
        <w:rPr>
          <w:rFonts w:ascii="Garamond" w:hAnsi="Garamond"/>
        </w:rPr>
      </w:pPr>
      <w:r w:rsidRPr="003464C9">
        <w:rPr>
          <w:rStyle w:val="FootnoteReference"/>
          <w:rFonts w:ascii="Garamond" w:hAnsi="Garamond"/>
        </w:rPr>
        <w:footnoteRef/>
      </w:r>
      <w:r>
        <w:rPr>
          <w:rFonts w:ascii="Garamond" w:hAnsi="Garamond" w:cs="David"/>
        </w:rPr>
        <w:t xml:space="preserve"> </w:t>
      </w:r>
      <w:r>
        <w:rPr>
          <w:rFonts w:ascii="Garamond" w:hAnsi="Garamond"/>
          <w:i/>
          <w:iCs/>
        </w:rPr>
        <w:t>Chevron Case</w:t>
      </w:r>
      <w:r>
        <w:rPr>
          <w:rFonts w:ascii="Garamond" w:hAnsi="Garamond"/>
        </w:rPr>
        <w:t>,</w:t>
      </w:r>
      <w:r w:rsidRPr="003464C9">
        <w:rPr>
          <w:rFonts w:ascii="Garamond" w:hAnsi="Garamond"/>
        </w:rPr>
        <w:t xml:space="preserve"> at 8</w:t>
      </w:r>
      <w:r>
        <w:rPr>
          <w:rFonts w:ascii="Garamond" w:hAnsi="Garamond"/>
        </w:rPr>
        <w:t>43</w:t>
      </w:r>
      <w:r w:rsidRPr="003464C9">
        <w:rPr>
          <w:rFonts w:ascii="Garamond" w:hAnsi="Garamond"/>
        </w:rPr>
        <w:t>-</w:t>
      </w:r>
      <w:r>
        <w:rPr>
          <w:rFonts w:ascii="Garamond" w:hAnsi="Garamond" w:cs="David"/>
        </w:rPr>
        <w:t>4</w:t>
      </w:r>
      <w:r w:rsidRPr="002367E0">
        <w:rPr>
          <w:rFonts w:ascii="Garamond" w:hAnsi="Garamond" w:cs="David"/>
        </w:rPr>
        <w:t>;</w:t>
      </w:r>
      <w:r>
        <w:rPr>
          <w:rFonts w:ascii="Garamond" w:hAnsi="Garamond"/>
        </w:rPr>
        <w:t xml:space="preserve"> </w:t>
      </w:r>
      <w:r w:rsidRPr="003464C9">
        <w:rPr>
          <w:rFonts w:ascii="Garamond" w:hAnsi="Garamond" w:cs="David"/>
        </w:rPr>
        <w:t xml:space="preserve">Thomas W. Merrill &amp; Kristin E. Hickman, </w:t>
      </w:r>
      <w:r w:rsidRPr="003464C9">
        <w:rPr>
          <w:rFonts w:ascii="Garamond" w:hAnsi="Garamond" w:cs="David"/>
          <w:i/>
          <w:iCs/>
        </w:rPr>
        <w:t>Chevron's Domain</w:t>
      </w:r>
      <w:r w:rsidRPr="008567A3">
        <w:rPr>
          <w:rFonts w:ascii="Garamond" w:hAnsi="Garamond" w:cs="David"/>
        </w:rPr>
        <w:t>,</w:t>
      </w:r>
      <w:r w:rsidRPr="003464C9">
        <w:rPr>
          <w:rFonts w:ascii="Garamond" w:hAnsi="Garamond" w:cs="David"/>
          <w:i/>
          <w:iCs/>
        </w:rPr>
        <w:t xml:space="preserve"> </w:t>
      </w:r>
      <w:r w:rsidRPr="003464C9">
        <w:rPr>
          <w:rFonts w:ascii="Garamond" w:hAnsi="Garamond" w:cs="David"/>
        </w:rPr>
        <w:t xml:space="preserve">89 </w:t>
      </w:r>
      <w:r w:rsidRPr="003464C9">
        <w:rPr>
          <w:rFonts w:ascii="Garamond" w:hAnsi="Garamond" w:cs="David"/>
          <w:smallCaps/>
        </w:rPr>
        <w:t>Geo. L.J.</w:t>
      </w:r>
      <w:r w:rsidRPr="003464C9">
        <w:rPr>
          <w:rFonts w:ascii="Garamond" w:hAnsi="Garamond" w:cs="David"/>
        </w:rPr>
        <w:t xml:space="preserve"> 833, 836 (2001).</w:t>
      </w:r>
    </w:p>
  </w:footnote>
  <w:footnote w:id="18">
    <w:p w14:paraId="4232ED58" w14:textId="3F6DAA5D" w:rsidR="00B12F44" w:rsidRPr="009670BB" w:rsidRDefault="00B12F44">
      <w:pPr>
        <w:pStyle w:val="FootnoteText"/>
        <w:rPr>
          <w:rFonts w:ascii="Garamond" w:hAnsi="Garamond"/>
        </w:rPr>
      </w:pPr>
      <w:r w:rsidRPr="009670BB">
        <w:rPr>
          <w:rStyle w:val="FootnoteReference"/>
          <w:rFonts w:ascii="Garamond" w:hAnsi="Garamond"/>
        </w:rPr>
        <w:footnoteRef/>
      </w:r>
      <w:r w:rsidRPr="009670BB">
        <w:rPr>
          <w:rFonts w:ascii="Garamond" w:hAnsi="Garamond"/>
        </w:rPr>
        <w:t xml:space="preserve"> </w:t>
      </w:r>
      <w:r>
        <w:rPr>
          <w:rFonts w:ascii="Garamond" w:hAnsi="Garamond"/>
          <w:i/>
          <w:iCs/>
        </w:rPr>
        <w:t>Chevron Case</w:t>
      </w:r>
      <w:r w:rsidRPr="009670BB">
        <w:rPr>
          <w:rFonts w:ascii="Garamond" w:hAnsi="Garamond"/>
        </w:rPr>
        <w:t>, at 865.</w:t>
      </w:r>
    </w:p>
  </w:footnote>
  <w:footnote w:id="19">
    <w:p w14:paraId="40326743" w14:textId="1033EBCC" w:rsidR="00B12F44" w:rsidRPr="009670BB" w:rsidRDefault="00B12F44" w:rsidP="00304F3D">
      <w:pPr>
        <w:pStyle w:val="FootnoteText"/>
        <w:rPr>
          <w:rFonts w:ascii="Garamond" w:hAnsi="Garamond"/>
        </w:rPr>
      </w:pPr>
      <w:r w:rsidRPr="009670BB">
        <w:rPr>
          <w:rStyle w:val="FootnoteReference"/>
          <w:rFonts w:ascii="Garamond" w:hAnsi="Garamond"/>
        </w:rPr>
        <w:footnoteRef/>
      </w:r>
      <w:r w:rsidRPr="009670BB">
        <w:rPr>
          <w:rFonts w:ascii="Garamond" w:hAnsi="Garamond"/>
        </w:rPr>
        <w:t xml:space="preserve"> </w:t>
      </w:r>
      <w:r w:rsidRPr="009670BB">
        <w:rPr>
          <w:rFonts w:ascii="Garamond" w:hAnsi="Garamond"/>
          <w:i/>
          <w:iCs/>
        </w:rPr>
        <w:t>Id.</w:t>
      </w:r>
    </w:p>
  </w:footnote>
  <w:footnote w:id="20">
    <w:p w14:paraId="5A329ACE" w14:textId="77777777" w:rsidR="00B12F44" w:rsidRPr="009670BB" w:rsidRDefault="00B12F44" w:rsidP="009670BB">
      <w:pPr>
        <w:pStyle w:val="FootnoteText"/>
        <w:jc w:val="both"/>
        <w:rPr>
          <w:rFonts w:ascii="Garamond" w:hAnsi="Garamond" w:cstheme="majorBidi"/>
        </w:rPr>
      </w:pPr>
      <w:r w:rsidRPr="009670BB">
        <w:rPr>
          <w:rStyle w:val="FootnoteReference"/>
          <w:rFonts w:ascii="Garamond" w:hAnsi="Garamond" w:cstheme="majorBidi"/>
        </w:rPr>
        <w:footnoteRef/>
      </w:r>
      <w:r w:rsidRPr="009670BB">
        <w:rPr>
          <w:rFonts w:ascii="Garamond" w:hAnsi="Garamond" w:cstheme="majorBidi"/>
        </w:rPr>
        <w:t xml:space="preserve"> </w:t>
      </w:r>
      <w:r w:rsidRPr="009670BB">
        <w:rPr>
          <w:rFonts w:ascii="Garamond" w:hAnsi="Garamond" w:cstheme="majorBidi"/>
          <w:smallCaps/>
        </w:rPr>
        <w:t xml:space="preserve">Adrian </w:t>
      </w:r>
      <w:proofErr w:type="spellStart"/>
      <w:r w:rsidRPr="009670BB">
        <w:rPr>
          <w:rFonts w:ascii="Garamond" w:hAnsi="Garamond" w:cstheme="majorBidi"/>
          <w:smallCaps/>
        </w:rPr>
        <w:t>Vermeule</w:t>
      </w:r>
      <w:proofErr w:type="spellEnd"/>
      <w:r w:rsidRPr="009670BB">
        <w:rPr>
          <w:rFonts w:ascii="Garamond" w:hAnsi="Garamond" w:cstheme="majorBidi"/>
        </w:rPr>
        <w:t xml:space="preserve">, </w:t>
      </w:r>
      <w:r w:rsidRPr="009670BB">
        <w:rPr>
          <w:rFonts w:ascii="Garamond" w:hAnsi="Garamond" w:cstheme="majorBidi"/>
          <w:smallCaps/>
        </w:rPr>
        <w:t>Law’s Abnegation</w:t>
      </w:r>
      <w:r w:rsidRPr="009670BB">
        <w:rPr>
          <w:rFonts w:ascii="Garamond" w:hAnsi="Garamond" w:cstheme="majorBidi"/>
        </w:rPr>
        <w:t xml:space="preserve"> 29-30 (2016). </w:t>
      </w:r>
    </w:p>
  </w:footnote>
  <w:footnote w:id="21">
    <w:p w14:paraId="358CD6B7" w14:textId="6EA79AC7" w:rsidR="00B12F44" w:rsidRDefault="00B12F44">
      <w:pPr>
        <w:pStyle w:val="FootnoteText"/>
      </w:pPr>
      <w:r w:rsidRPr="009670BB">
        <w:rPr>
          <w:rStyle w:val="FootnoteReference"/>
          <w:rFonts w:ascii="Garamond" w:hAnsi="Garamond"/>
        </w:rPr>
        <w:footnoteRef/>
      </w:r>
      <w:r w:rsidRPr="009670BB">
        <w:rPr>
          <w:rFonts w:ascii="Garamond" w:hAnsi="Garamond"/>
        </w:rPr>
        <w:t xml:space="preserve"> </w:t>
      </w:r>
      <w:r w:rsidRPr="009670BB">
        <w:rPr>
          <w:rFonts w:ascii="Garamond" w:hAnsi="Garamond" w:cs="David"/>
        </w:rPr>
        <w:t xml:space="preserve">Elizabeth Garrett, </w:t>
      </w:r>
      <w:r w:rsidRPr="009670BB">
        <w:rPr>
          <w:rFonts w:ascii="Garamond" w:hAnsi="Garamond" w:cs="David"/>
          <w:i/>
          <w:iCs/>
        </w:rPr>
        <w:t xml:space="preserve">Legislating </w:t>
      </w:r>
      <w:bookmarkStart w:id="681" w:name="_Hlk48724180"/>
      <w:r w:rsidRPr="009670BB">
        <w:rPr>
          <w:rFonts w:ascii="Garamond" w:hAnsi="Garamond" w:cs="David"/>
          <w:i/>
          <w:iCs/>
        </w:rPr>
        <w:t>Chevron</w:t>
      </w:r>
      <w:bookmarkEnd w:id="681"/>
      <w:r w:rsidRPr="009670BB">
        <w:rPr>
          <w:rFonts w:ascii="Garamond" w:hAnsi="Garamond" w:cs="David"/>
        </w:rPr>
        <w:t>,</w:t>
      </w:r>
      <w:r w:rsidRPr="009670BB">
        <w:rPr>
          <w:rFonts w:ascii="Garamond" w:hAnsi="Garamond" w:cs="David"/>
          <w:i/>
          <w:iCs/>
        </w:rPr>
        <w:t xml:space="preserve"> </w:t>
      </w:r>
      <w:r w:rsidRPr="009670BB">
        <w:rPr>
          <w:rFonts w:ascii="Garamond" w:hAnsi="Garamond" w:cs="David"/>
        </w:rPr>
        <w:t xml:space="preserve">101 </w:t>
      </w:r>
      <w:r w:rsidRPr="009670BB">
        <w:rPr>
          <w:rFonts w:ascii="Garamond" w:hAnsi="Garamond" w:cs="David"/>
          <w:smallCaps/>
        </w:rPr>
        <w:t xml:space="preserve">Mich. L. Rev. </w:t>
      </w:r>
      <w:r w:rsidRPr="009670BB">
        <w:rPr>
          <w:rFonts w:ascii="Garamond" w:hAnsi="Garamond" w:cs="David"/>
        </w:rPr>
        <w:t>2637, 2639 (2003)</w:t>
      </w:r>
      <w:r w:rsidRPr="009670BB">
        <w:rPr>
          <w:rFonts w:ascii="Garamond" w:hAnsi="Garamond" w:cs="David"/>
          <w:rtl/>
        </w:rPr>
        <w:t>.</w:t>
      </w:r>
    </w:p>
  </w:footnote>
  <w:footnote w:id="22">
    <w:p w14:paraId="28E91FC9" w14:textId="60B155C8" w:rsidR="00B12F44" w:rsidRPr="00A85C59" w:rsidRDefault="00B12F44">
      <w:pPr>
        <w:pStyle w:val="FootnoteText"/>
        <w:rPr>
          <w:rFonts w:ascii="Garamond" w:hAnsi="Garamond"/>
        </w:rPr>
      </w:pPr>
      <w:r w:rsidRPr="00A85C59">
        <w:rPr>
          <w:rStyle w:val="FootnoteReference"/>
          <w:rFonts w:ascii="Garamond" w:hAnsi="Garamond"/>
        </w:rPr>
        <w:footnoteRef/>
      </w:r>
      <w:r w:rsidRPr="00A85C59">
        <w:rPr>
          <w:rFonts w:ascii="Garamond" w:hAnsi="Garamond"/>
        </w:rPr>
        <w:t xml:space="preserve"> </w:t>
      </w:r>
      <w:r w:rsidRPr="00A85C59">
        <w:rPr>
          <w:rFonts w:ascii="Garamond" w:hAnsi="Garamond" w:cs="David"/>
        </w:rPr>
        <w:t xml:space="preserve">David S. Rubinstein, </w:t>
      </w:r>
      <w:r w:rsidRPr="00A85C59">
        <w:rPr>
          <w:rFonts w:ascii="Garamond" w:hAnsi="Garamond" w:cs="David"/>
          <w:i/>
          <w:iCs/>
        </w:rPr>
        <w:t>"Relative Checks": Towards Optimal Control of Administrative Power</w:t>
      </w:r>
      <w:r w:rsidRPr="00A85C59">
        <w:rPr>
          <w:rFonts w:ascii="Garamond" w:hAnsi="Garamond" w:cs="David"/>
        </w:rPr>
        <w:t xml:space="preserve">, 51 </w:t>
      </w:r>
      <w:r w:rsidRPr="00A85C59">
        <w:rPr>
          <w:rFonts w:ascii="Garamond" w:hAnsi="Garamond" w:cs="David"/>
          <w:smallCaps/>
        </w:rPr>
        <w:t>Wm. &amp; Mary L. Rev.</w:t>
      </w:r>
      <w:r w:rsidRPr="00A85C59">
        <w:rPr>
          <w:rFonts w:ascii="Garamond" w:hAnsi="Garamond" w:cs="David"/>
        </w:rPr>
        <w:t xml:space="preserve"> 2169, 2224 (2010); Nicholas Q. Rosenkranz, </w:t>
      </w:r>
      <w:r w:rsidRPr="00A85C59">
        <w:rPr>
          <w:rFonts w:ascii="Garamond" w:hAnsi="Garamond" w:cs="David"/>
          <w:i/>
          <w:iCs/>
        </w:rPr>
        <w:t>Federal Rules of Statutory Interpretation</w:t>
      </w:r>
      <w:r w:rsidRPr="00A85C59">
        <w:rPr>
          <w:rFonts w:ascii="Garamond" w:hAnsi="Garamond" w:cs="David"/>
        </w:rPr>
        <w:t>,</w:t>
      </w:r>
      <w:r w:rsidRPr="00A85C59">
        <w:rPr>
          <w:rFonts w:ascii="Garamond" w:hAnsi="Garamond" w:cs="David"/>
          <w:i/>
          <w:iCs/>
        </w:rPr>
        <w:t xml:space="preserve"> </w:t>
      </w:r>
      <w:r w:rsidRPr="00A85C59">
        <w:rPr>
          <w:rFonts w:ascii="Garamond" w:hAnsi="Garamond" w:cs="David"/>
        </w:rPr>
        <w:t xml:space="preserve">115 </w:t>
      </w:r>
      <w:proofErr w:type="spellStart"/>
      <w:r w:rsidRPr="00A85C59">
        <w:rPr>
          <w:rFonts w:ascii="Garamond" w:hAnsi="Garamond" w:cs="David"/>
          <w:smallCaps/>
        </w:rPr>
        <w:t>Harv</w:t>
      </w:r>
      <w:proofErr w:type="spellEnd"/>
      <w:r w:rsidRPr="00A85C59">
        <w:rPr>
          <w:rFonts w:ascii="Garamond" w:hAnsi="Garamond" w:cs="David"/>
          <w:smallCaps/>
        </w:rPr>
        <w:t>. L. Rev.</w:t>
      </w:r>
      <w:r w:rsidRPr="00A85C59">
        <w:rPr>
          <w:rFonts w:ascii="Garamond" w:hAnsi="Garamond" w:cs="David"/>
          <w:i/>
          <w:iCs/>
        </w:rPr>
        <w:t xml:space="preserve"> </w:t>
      </w:r>
      <w:r w:rsidRPr="00A85C59">
        <w:rPr>
          <w:rFonts w:ascii="Garamond" w:hAnsi="Garamond" w:cs="David"/>
        </w:rPr>
        <w:t>2085, 2086 (2002)</w:t>
      </w:r>
      <w:r w:rsidRPr="00A85C59">
        <w:rPr>
          <w:rFonts w:ascii="Garamond" w:hAnsi="Garamond" w:cs="David"/>
          <w:rtl/>
        </w:rPr>
        <w:t>.</w:t>
      </w:r>
    </w:p>
  </w:footnote>
  <w:footnote w:id="23">
    <w:p w14:paraId="5A52290F" w14:textId="5CE7DE40" w:rsidR="00B12F44" w:rsidRPr="00A85C59" w:rsidRDefault="00B12F44" w:rsidP="00E01226">
      <w:pPr>
        <w:pStyle w:val="FootnoteText"/>
        <w:rPr>
          <w:rFonts w:ascii="Garamond" w:hAnsi="Garamond"/>
        </w:rPr>
      </w:pPr>
      <w:r w:rsidRPr="00A85C59">
        <w:rPr>
          <w:rStyle w:val="FootnoteReference"/>
          <w:rFonts w:ascii="Garamond" w:hAnsi="Garamond"/>
        </w:rPr>
        <w:footnoteRef/>
      </w:r>
      <w:r w:rsidRPr="00A85C59">
        <w:rPr>
          <w:rFonts w:ascii="Garamond" w:hAnsi="Garamond"/>
        </w:rPr>
        <w:t xml:space="preserve"> </w:t>
      </w:r>
      <w:r w:rsidRPr="0080460E">
        <w:rPr>
          <w:rFonts w:ascii="Garamond" w:hAnsi="Garamond"/>
          <w:i/>
          <w:iCs/>
        </w:rPr>
        <w:t>Id</w:t>
      </w:r>
      <w:r w:rsidRPr="00A85C59">
        <w:rPr>
          <w:rFonts w:ascii="Garamond" w:hAnsi="Garamond"/>
        </w:rPr>
        <w:t>, at 2227-8.</w:t>
      </w:r>
    </w:p>
  </w:footnote>
  <w:footnote w:id="24">
    <w:p w14:paraId="6A5C611E" w14:textId="09F8A903" w:rsidR="00B12F44" w:rsidRPr="00346C8D" w:rsidRDefault="00B12F44" w:rsidP="00B926B2">
      <w:pPr>
        <w:pStyle w:val="FootnoteText"/>
        <w:jc w:val="both"/>
        <w:rPr>
          <w:rFonts w:asciiTheme="majorBidi" w:hAnsiTheme="majorBidi" w:cstheme="majorBidi"/>
        </w:rPr>
      </w:pPr>
      <w:r w:rsidRPr="00A85C59">
        <w:rPr>
          <w:rStyle w:val="FootnoteReference"/>
          <w:rFonts w:ascii="Garamond" w:hAnsi="Garamond" w:cstheme="majorBidi"/>
        </w:rPr>
        <w:footnoteRef/>
      </w:r>
      <w:r w:rsidRPr="00A85C59">
        <w:rPr>
          <w:rFonts w:ascii="Garamond" w:hAnsi="Garamond" w:cstheme="majorBidi"/>
        </w:rPr>
        <w:t xml:space="preserve"> </w:t>
      </w:r>
      <w:proofErr w:type="spellStart"/>
      <w:r w:rsidRPr="009C018A">
        <w:rPr>
          <w:rFonts w:ascii="Garamond" w:hAnsi="Garamond" w:cstheme="majorBidi"/>
          <w:i/>
          <w:iCs/>
        </w:rPr>
        <w:t>Zeligman</w:t>
      </w:r>
      <w:proofErr w:type="spellEnd"/>
      <w:r w:rsidRPr="009C018A">
        <w:rPr>
          <w:rFonts w:ascii="Garamond" w:hAnsi="Garamond" w:cstheme="majorBidi"/>
          <w:i/>
          <w:iCs/>
        </w:rPr>
        <w:t xml:space="preserve"> Case</w:t>
      </w:r>
      <w:r>
        <w:rPr>
          <w:rFonts w:ascii="Garamond" w:hAnsi="Garamond" w:cstheme="majorBidi"/>
        </w:rPr>
        <w:t>.</w:t>
      </w:r>
    </w:p>
  </w:footnote>
  <w:footnote w:id="25">
    <w:p w14:paraId="7506A818" w14:textId="77777777" w:rsidR="00B12F44" w:rsidRPr="00A85C59" w:rsidRDefault="00B12F44" w:rsidP="00A85C59">
      <w:pPr>
        <w:pStyle w:val="FootnoteText"/>
        <w:jc w:val="both"/>
        <w:rPr>
          <w:rFonts w:ascii="Garamond" w:hAnsi="Garamond" w:cstheme="majorBidi"/>
        </w:rPr>
      </w:pPr>
      <w:r w:rsidRPr="00A85C59">
        <w:rPr>
          <w:rStyle w:val="FootnoteReference"/>
          <w:rFonts w:ascii="Garamond" w:hAnsi="Garamond" w:cstheme="majorBidi"/>
        </w:rPr>
        <w:footnoteRef/>
      </w:r>
      <w:r w:rsidRPr="00A85C59">
        <w:rPr>
          <w:rFonts w:ascii="Garamond" w:hAnsi="Garamond" w:cstheme="majorBidi"/>
        </w:rPr>
        <w:t xml:space="preserve"> Auer v. Robbins, 519 U.S. 452 (1997); </w:t>
      </w:r>
      <w:proofErr w:type="spellStart"/>
      <w:r w:rsidRPr="00A85C59">
        <w:rPr>
          <w:rFonts w:ascii="Garamond" w:hAnsi="Garamond" w:cstheme="majorBidi"/>
        </w:rPr>
        <w:t>Kisor</w:t>
      </w:r>
      <w:proofErr w:type="spellEnd"/>
      <w:r w:rsidRPr="00A85C59">
        <w:rPr>
          <w:rFonts w:ascii="Garamond" w:hAnsi="Garamond" w:cstheme="majorBidi"/>
        </w:rPr>
        <w:t xml:space="preserve"> v. </w:t>
      </w:r>
      <w:proofErr w:type="spellStart"/>
      <w:r w:rsidRPr="00A85C59">
        <w:rPr>
          <w:rFonts w:ascii="Garamond" w:hAnsi="Garamond" w:cstheme="majorBidi"/>
        </w:rPr>
        <w:t>Wilkie</w:t>
      </w:r>
      <w:proofErr w:type="spellEnd"/>
      <w:r w:rsidRPr="00A85C59">
        <w:rPr>
          <w:rFonts w:ascii="Garamond" w:hAnsi="Garamond" w:cstheme="majorBidi"/>
        </w:rPr>
        <w:t>, 139 S. Ct. 657, 657 (2018).</w:t>
      </w:r>
    </w:p>
  </w:footnote>
  <w:footnote w:id="26">
    <w:p w14:paraId="1B6B85A6" w14:textId="2510A2A0" w:rsidR="00B12F44" w:rsidRPr="00A85C59" w:rsidRDefault="00B12F44" w:rsidP="009B1973">
      <w:pPr>
        <w:pStyle w:val="FootnoteText"/>
        <w:jc w:val="both"/>
        <w:rPr>
          <w:rFonts w:ascii="Garamond" w:hAnsi="Garamond"/>
        </w:rPr>
      </w:pPr>
      <w:r w:rsidRPr="00A85C59">
        <w:rPr>
          <w:rStyle w:val="FootnoteReference"/>
          <w:rFonts w:ascii="Garamond" w:hAnsi="Garamond" w:cstheme="majorBidi"/>
        </w:rPr>
        <w:footnoteRef/>
      </w:r>
      <w:r w:rsidRPr="00A85C59">
        <w:rPr>
          <w:rFonts w:ascii="Garamond" w:hAnsi="Garamond"/>
        </w:rPr>
        <w:t xml:space="preserve"> </w:t>
      </w:r>
      <w:proofErr w:type="spellStart"/>
      <w:r w:rsidRPr="009C018A">
        <w:rPr>
          <w:rFonts w:ascii="Garamond" w:hAnsi="Garamond" w:cstheme="majorBidi"/>
          <w:i/>
          <w:iCs/>
        </w:rPr>
        <w:t>Zeligman</w:t>
      </w:r>
      <w:proofErr w:type="spellEnd"/>
      <w:r w:rsidRPr="009C018A">
        <w:rPr>
          <w:rFonts w:ascii="Garamond" w:hAnsi="Garamond" w:cstheme="majorBidi"/>
          <w:i/>
          <w:iCs/>
        </w:rPr>
        <w:t xml:space="preserve"> Case</w:t>
      </w:r>
      <w:r>
        <w:rPr>
          <w:rFonts w:ascii="Garamond" w:hAnsi="Garamond" w:cstheme="majorBidi"/>
        </w:rPr>
        <w:t>, at</w:t>
      </w:r>
      <w:r w:rsidRPr="00A85C59">
        <w:rPr>
          <w:rFonts w:ascii="Garamond" w:hAnsi="Garamond" w:cstheme="majorBidi"/>
        </w:rPr>
        <w:t xml:space="preserve"> 33. </w:t>
      </w:r>
    </w:p>
  </w:footnote>
  <w:footnote w:id="27">
    <w:p w14:paraId="06F2FE8F" w14:textId="54A50D49" w:rsidR="00B12F44" w:rsidRPr="009B1973" w:rsidRDefault="00B12F44" w:rsidP="00B926B2">
      <w:pPr>
        <w:pStyle w:val="FootnoteText"/>
        <w:jc w:val="both"/>
        <w:rPr>
          <w:rFonts w:ascii="Garamond" w:hAnsi="Garamond" w:cstheme="majorBidi"/>
        </w:rPr>
      </w:pPr>
      <w:r w:rsidRPr="0084474A">
        <w:rPr>
          <w:rStyle w:val="FootnoteReference"/>
          <w:rFonts w:ascii="Garamond" w:hAnsi="Garamond" w:cstheme="majorBidi"/>
        </w:rPr>
        <w:footnoteRef/>
      </w:r>
      <w:r w:rsidRPr="0084474A">
        <w:rPr>
          <w:rFonts w:ascii="Garamond" w:hAnsi="Garamond" w:cstheme="majorBidi"/>
        </w:rPr>
        <w:t xml:space="preserve"> Ronen Avraham, </w:t>
      </w:r>
      <w:proofErr w:type="spellStart"/>
      <w:r w:rsidRPr="0084474A">
        <w:rPr>
          <w:rFonts w:ascii="Garamond" w:hAnsi="Garamond" w:cstheme="majorBidi"/>
        </w:rPr>
        <w:t>Zeligman</w:t>
      </w:r>
      <w:proofErr w:type="spellEnd"/>
      <w:r w:rsidRPr="0084474A">
        <w:rPr>
          <w:rFonts w:ascii="Garamond" w:hAnsi="Garamond" w:cstheme="majorBidi"/>
        </w:rPr>
        <w:t xml:space="preserve"> </w:t>
      </w:r>
      <w:proofErr w:type="spellStart"/>
      <w:r w:rsidRPr="0084474A">
        <w:rPr>
          <w:rFonts w:ascii="Garamond" w:hAnsi="Garamond" w:cstheme="majorBidi"/>
        </w:rPr>
        <w:t>Be'rba'h</w:t>
      </w:r>
      <w:proofErr w:type="spellEnd"/>
      <w:r w:rsidRPr="0084474A">
        <w:rPr>
          <w:rFonts w:ascii="Garamond" w:hAnsi="Garamond" w:cstheme="majorBidi"/>
        </w:rPr>
        <w:t xml:space="preserve"> </w:t>
      </w:r>
      <w:proofErr w:type="spellStart"/>
      <w:r w:rsidRPr="0084474A">
        <w:rPr>
          <w:rFonts w:ascii="Garamond" w:hAnsi="Garamond" w:cstheme="majorBidi"/>
        </w:rPr>
        <w:t>Memadim</w:t>
      </w:r>
      <w:proofErr w:type="spellEnd"/>
      <w:r w:rsidRPr="0084474A">
        <w:rPr>
          <w:rFonts w:ascii="Garamond" w:hAnsi="Garamond" w:cstheme="majorBidi"/>
        </w:rPr>
        <w:t xml:space="preserve"> [</w:t>
      </w:r>
      <w:proofErr w:type="spellStart"/>
      <w:r w:rsidRPr="0084474A">
        <w:rPr>
          <w:rFonts w:ascii="Garamond" w:hAnsi="Garamond" w:cstheme="majorBidi"/>
          <w:i/>
          <w:iCs/>
        </w:rPr>
        <w:t>Zeligman</w:t>
      </w:r>
      <w:proofErr w:type="spellEnd"/>
      <w:r w:rsidRPr="0084474A">
        <w:rPr>
          <w:rFonts w:ascii="Garamond" w:hAnsi="Garamond" w:cstheme="majorBidi"/>
          <w:i/>
          <w:iCs/>
        </w:rPr>
        <w:t xml:space="preserve"> in Four Dimensions</w:t>
      </w:r>
      <w:r w:rsidRPr="0084474A">
        <w:rPr>
          <w:rFonts w:ascii="Garamond" w:hAnsi="Garamond" w:cstheme="majorBidi"/>
        </w:rPr>
        <w:t>], 44 Tau L. Rev. F. (2020) [Isr.].</w:t>
      </w:r>
      <w:r w:rsidRPr="009B1973">
        <w:rPr>
          <w:rFonts w:ascii="Garamond" w:hAnsi="Garamond" w:cstheme="majorBidi"/>
        </w:rPr>
        <w:t xml:space="preserve"> </w:t>
      </w:r>
    </w:p>
  </w:footnote>
  <w:footnote w:id="28">
    <w:p w14:paraId="331C71D7" w14:textId="6DAD4AE1" w:rsidR="00B12F44" w:rsidRPr="00346C8D" w:rsidRDefault="00B12F44" w:rsidP="009B1973">
      <w:pPr>
        <w:pStyle w:val="FootnoteText"/>
        <w:jc w:val="both"/>
        <w:rPr>
          <w:rFonts w:asciiTheme="majorBidi" w:hAnsiTheme="majorBidi" w:cstheme="majorBidi"/>
        </w:rPr>
      </w:pPr>
      <w:r w:rsidRPr="009B1973">
        <w:rPr>
          <w:rStyle w:val="FootnoteReference"/>
          <w:rFonts w:ascii="Garamond" w:hAnsi="Garamond" w:cstheme="majorBidi"/>
        </w:rPr>
        <w:footnoteRef/>
      </w:r>
      <w:r w:rsidRPr="009B1973">
        <w:rPr>
          <w:rFonts w:ascii="Garamond" w:hAnsi="Garamond" w:cstheme="majorBidi"/>
        </w:rPr>
        <w:t xml:space="preserve"> Cass R. Sunstein &amp; Adrian </w:t>
      </w:r>
      <w:proofErr w:type="spellStart"/>
      <w:r w:rsidRPr="009B1973">
        <w:rPr>
          <w:rFonts w:ascii="Garamond" w:hAnsi="Garamond" w:cstheme="majorBidi"/>
        </w:rPr>
        <w:t>Vermeule</w:t>
      </w:r>
      <w:proofErr w:type="spellEnd"/>
      <w:r w:rsidRPr="009B1973">
        <w:rPr>
          <w:rFonts w:ascii="Garamond" w:hAnsi="Garamond" w:cstheme="majorBidi"/>
        </w:rPr>
        <w:t>, </w:t>
      </w:r>
      <w:r w:rsidRPr="009B1973">
        <w:rPr>
          <w:rFonts w:ascii="Garamond" w:hAnsi="Garamond" w:cstheme="majorBidi"/>
          <w:i/>
          <w:iCs/>
        </w:rPr>
        <w:t>The Unbearable Rightness of Auer</w:t>
      </w:r>
      <w:r w:rsidRPr="009B1973">
        <w:rPr>
          <w:rFonts w:ascii="Garamond" w:hAnsi="Garamond" w:cstheme="majorBidi"/>
        </w:rPr>
        <w:t>, 84 </w:t>
      </w:r>
      <w:r w:rsidRPr="009B1973">
        <w:rPr>
          <w:rFonts w:ascii="Garamond" w:hAnsi="Garamond" w:cstheme="majorBidi"/>
          <w:smallCaps/>
        </w:rPr>
        <w:t>U. Chi. L. Rev. </w:t>
      </w:r>
      <w:r w:rsidRPr="009B1973">
        <w:rPr>
          <w:rFonts w:ascii="Garamond" w:hAnsi="Garamond" w:cstheme="majorBidi"/>
        </w:rPr>
        <w:t>308-310. (2017).</w:t>
      </w:r>
    </w:p>
  </w:footnote>
  <w:footnote w:id="29">
    <w:p w14:paraId="00831FAA" w14:textId="0EBC4259" w:rsidR="00B12F44" w:rsidRPr="009B6CCE" w:rsidRDefault="00B12F44" w:rsidP="009425B8">
      <w:pPr>
        <w:pStyle w:val="FootnoteText"/>
        <w:rPr>
          <w:rFonts w:ascii="Garamond" w:hAnsi="Garamond" w:cs="David"/>
          <w:rtl/>
        </w:rPr>
      </w:pPr>
      <w:r w:rsidRPr="009B6CCE">
        <w:rPr>
          <w:rStyle w:val="FootnoteReference"/>
          <w:rFonts w:ascii="Garamond" w:hAnsi="Garamond"/>
        </w:rPr>
        <w:footnoteRef/>
      </w:r>
      <w:r w:rsidRPr="009B6CCE">
        <w:rPr>
          <w:rFonts w:ascii="Garamond" w:hAnsi="Garamond"/>
        </w:rPr>
        <w:t xml:space="preserve"> </w:t>
      </w:r>
      <w:r w:rsidRPr="009B6CCE">
        <w:rPr>
          <w:rFonts w:ascii="Garamond" w:hAnsi="Garamond"/>
          <w:i/>
          <w:iCs/>
        </w:rPr>
        <w:t>See</w:t>
      </w:r>
      <w:r w:rsidRPr="009B6CCE">
        <w:rPr>
          <w:rFonts w:ascii="Garamond" w:hAnsi="Garamond" w:cs="David"/>
          <w:lang w:bidi="he-IL"/>
        </w:rPr>
        <w:t xml:space="preserve"> HCJ 910/86 </w:t>
      </w:r>
      <w:proofErr w:type="spellStart"/>
      <w:r w:rsidRPr="009B6CCE">
        <w:rPr>
          <w:rFonts w:ascii="Garamond" w:hAnsi="Garamond" w:cs="David"/>
          <w:lang w:bidi="he-IL"/>
        </w:rPr>
        <w:t>Resler</w:t>
      </w:r>
      <w:proofErr w:type="spellEnd"/>
      <w:r w:rsidRPr="009B6CCE">
        <w:rPr>
          <w:rFonts w:ascii="Garamond" w:hAnsi="Garamond" w:cs="David"/>
          <w:lang w:bidi="he-IL"/>
        </w:rPr>
        <w:t xml:space="preserve"> v. </w:t>
      </w:r>
      <w:r w:rsidRPr="009B6CCE">
        <w:rPr>
          <w:rFonts w:ascii="Garamond" w:hAnsi="Garamond" w:cs="David" w:hint="cs"/>
          <w:lang w:bidi="he-IL"/>
        </w:rPr>
        <w:t>M</w:t>
      </w:r>
      <w:r w:rsidRPr="009B6CCE">
        <w:rPr>
          <w:rFonts w:ascii="Garamond" w:hAnsi="Garamond" w:cs="David"/>
          <w:lang w:bidi="he-IL"/>
        </w:rPr>
        <w:t>inister of Defense, 42(2) PD 441, 519 (1988) (Shamgar, C.J.) (Isr.)</w:t>
      </w:r>
      <w:r w:rsidRPr="009B6CCE">
        <w:rPr>
          <w:rFonts w:ascii="Garamond" w:hAnsi="Garamond" w:cs="David"/>
          <w:rtl/>
        </w:rPr>
        <w:t>.</w:t>
      </w:r>
    </w:p>
  </w:footnote>
  <w:footnote w:id="30">
    <w:p w14:paraId="452C050C" w14:textId="069E7FC5" w:rsidR="00B12F44" w:rsidRPr="000958D4" w:rsidRDefault="00B12F44" w:rsidP="000958D4">
      <w:pPr>
        <w:pStyle w:val="FootnoteText"/>
        <w:rPr>
          <w:rFonts w:ascii="Garamond" w:hAnsi="Garamond"/>
          <w:smallCaps/>
        </w:rPr>
      </w:pPr>
      <w:r w:rsidRPr="000958D4">
        <w:rPr>
          <w:rStyle w:val="FootnoteReference"/>
          <w:rFonts w:ascii="Garamond" w:hAnsi="Garamond"/>
        </w:rPr>
        <w:footnoteRef/>
      </w:r>
      <w:r w:rsidRPr="000958D4">
        <w:rPr>
          <w:rFonts w:ascii="Garamond" w:hAnsi="Garamond"/>
        </w:rPr>
        <w:t xml:space="preserve"> </w:t>
      </w:r>
      <w:r w:rsidRPr="000958D4">
        <w:rPr>
          <w:rFonts w:ascii="Garamond" w:hAnsi="Garamond"/>
          <w:i/>
          <w:iCs/>
        </w:rPr>
        <w:t xml:space="preserve">See </w:t>
      </w:r>
      <w:r w:rsidRPr="000958D4">
        <w:rPr>
          <w:rFonts w:ascii="Garamond" w:hAnsi="Garamond"/>
        </w:rPr>
        <w:t>2</w:t>
      </w:r>
      <w:r w:rsidRPr="000958D4">
        <w:rPr>
          <w:rFonts w:ascii="Garamond" w:hAnsi="Garamond"/>
          <w:i/>
          <w:iCs/>
        </w:rPr>
        <w:t xml:space="preserve"> </w:t>
      </w:r>
      <w:proofErr w:type="spellStart"/>
      <w:r w:rsidRPr="00004EEF">
        <w:rPr>
          <w:rFonts w:ascii="Garamond" w:hAnsi="Garamond"/>
          <w:smallCaps/>
        </w:rPr>
        <w:t>Aharon</w:t>
      </w:r>
      <w:proofErr w:type="spellEnd"/>
      <w:r w:rsidRPr="00004EEF">
        <w:rPr>
          <w:rFonts w:ascii="Garamond" w:hAnsi="Garamond"/>
          <w:smallCaps/>
        </w:rPr>
        <w:t xml:space="preserve"> Barak, </w:t>
      </w:r>
      <w:proofErr w:type="spellStart"/>
      <w:r w:rsidRPr="00004EEF">
        <w:rPr>
          <w:rFonts w:ascii="Garamond" w:hAnsi="Garamond"/>
          <w:smallCaps/>
        </w:rPr>
        <w:t>Parshanot</w:t>
      </w:r>
      <w:proofErr w:type="spellEnd"/>
      <w:r w:rsidRPr="00004EEF">
        <w:rPr>
          <w:rFonts w:ascii="Garamond" w:hAnsi="Garamond"/>
          <w:smallCaps/>
        </w:rPr>
        <w:t xml:space="preserve"> </w:t>
      </w:r>
      <w:proofErr w:type="spellStart"/>
      <w:r w:rsidRPr="00004EEF">
        <w:rPr>
          <w:rFonts w:ascii="Garamond" w:hAnsi="Garamond"/>
          <w:smallCaps/>
        </w:rPr>
        <w:t>Bamishapt</w:t>
      </w:r>
      <w:proofErr w:type="spellEnd"/>
      <w:r w:rsidRPr="00004EEF">
        <w:rPr>
          <w:rFonts w:ascii="Garamond" w:hAnsi="Garamond"/>
          <w:smallCaps/>
        </w:rPr>
        <w:t xml:space="preserve"> - </w:t>
      </w:r>
      <w:proofErr w:type="spellStart"/>
      <w:r w:rsidRPr="00004EEF">
        <w:rPr>
          <w:rFonts w:ascii="Garamond" w:hAnsi="Garamond"/>
          <w:smallCaps/>
        </w:rPr>
        <w:t>Parshanot</w:t>
      </w:r>
      <w:proofErr w:type="spellEnd"/>
      <w:r w:rsidRPr="00004EEF">
        <w:rPr>
          <w:rFonts w:ascii="Garamond" w:hAnsi="Garamond"/>
          <w:smallCaps/>
        </w:rPr>
        <w:t xml:space="preserve"> </w:t>
      </w:r>
      <w:proofErr w:type="spellStart"/>
      <w:r w:rsidRPr="00004EEF">
        <w:rPr>
          <w:rFonts w:ascii="Garamond" w:hAnsi="Garamond"/>
          <w:smallCaps/>
        </w:rPr>
        <w:t>Hah</w:t>
      </w:r>
      <w:r w:rsidRPr="00004EEF">
        <w:rPr>
          <w:rFonts w:ascii="Arial" w:hAnsi="Arial" w:cs="Arial"/>
          <w:smallCaps/>
        </w:rPr>
        <w:t>̣</w:t>
      </w:r>
      <w:r w:rsidRPr="00004EEF">
        <w:rPr>
          <w:rFonts w:ascii="Garamond" w:hAnsi="Garamond"/>
          <w:smallCaps/>
        </w:rPr>
        <w:t>ak</w:t>
      </w:r>
      <w:r w:rsidRPr="00004EEF">
        <w:rPr>
          <w:rFonts w:ascii="Arial" w:hAnsi="Arial" w:cs="Arial"/>
          <w:smallCaps/>
        </w:rPr>
        <w:t>̣</w:t>
      </w:r>
      <w:r w:rsidRPr="00004EEF">
        <w:rPr>
          <w:rFonts w:ascii="Garamond" w:hAnsi="Garamond"/>
          <w:smallCaps/>
        </w:rPr>
        <w:t>ik</w:t>
      </w:r>
      <w:r w:rsidRPr="00004EEF">
        <w:rPr>
          <w:rFonts w:ascii="Arial" w:hAnsi="Arial" w:cs="Arial"/>
          <w:smallCaps/>
        </w:rPr>
        <w:t>̣</w:t>
      </w:r>
      <w:r w:rsidRPr="00004EEF">
        <w:rPr>
          <w:rFonts w:ascii="Garamond" w:hAnsi="Garamond"/>
          <w:smallCaps/>
        </w:rPr>
        <w:t>a</w:t>
      </w:r>
      <w:proofErr w:type="spellEnd"/>
      <w:r w:rsidRPr="00EE30C4">
        <w:rPr>
          <w:rFonts w:ascii="Garamond" w:hAnsi="Garamond"/>
          <w:smallCaps/>
        </w:rPr>
        <w:t xml:space="preserve"> </w:t>
      </w:r>
      <w:r>
        <w:rPr>
          <w:rFonts w:ascii="Garamond" w:hAnsi="Garamond"/>
          <w:smallCaps/>
        </w:rPr>
        <w:t>[</w:t>
      </w:r>
      <w:r w:rsidRPr="000958D4">
        <w:rPr>
          <w:rFonts w:ascii="Garamond" w:hAnsi="Garamond"/>
          <w:smallCaps/>
        </w:rPr>
        <w:t>Interpretation in Law: Statutory Interpretation</w:t>
      </w:r>
      <w:r>
        <w:rPr>
          <w:rFonts w:ascii="Garamond" w:hAnsi="Garamond"/>
          <w:smallCaps/>
        </w:rPr>
        <w:t>]</w:t>
      </w:r>
      <w:r w:rsidRPr="000958D4">
        <w:rPr>
          <w:rFonts w:ascii="Garamond" w:hAnsi="Garamond"/>
          <w:smallCaps/>
        </w:rPr>
        <w:t xml:space="preserve"> 65 (1993)</w:t>
      </w:r>
      <w:r>
        <w:rPr>
          <w:rFonts w:ascii="Garamond" w:hAnsi="Garamond"/>
          <w:smallCaps/>
        </w:rPr>
        <w:t xml:space="preserve"> (</w:t>
      </w:r>
      <w:r>
        <w:rPr>
          <w:rFonts w:ascii="Garamond" w:hAnsi="Garamond"/>
        </w:rPr>
        <w:t>Isr.).</w:t>
      </w:r>
      <w:r>
        <w:rPr>
          <w:rFonts w:ascii="Garamond" w:hAnsi="Garamond"/>
          <w:smallCaps/>
        </w:rPr>
        <w:t xml:space="preserve"> </w:t>
      </w:r>
    </w:p>
  </w:footnote>
  <w:footnote w:id="31">
    <w:p w14:paraId="1B991466" w14:textId="41C6F083" w:rsidR="00B12F44" w:rsidRPr="00010814" w:rsidRDefault="00B12F44" w:rsidP="00240419">
      <w:pPr>
        <w:pStyle w:val="FootnoteText"/>
        <w:tabs>
          <w:tab w:val="left" w:pos="4247"/>
        </w:tabs>
        <w:rPr>
          <w:rFonts w:ascii="Garamond" w:hAnsi="Garamond"/>
        </w:rPr>
      </w:pPr>
      <w:r w:rsidRPr="00010814">
        <w:rPr>
          <w:rStyle w:val="FootnoteReference"/>
          <w:rFonts w:ascii="Garamond" w:hAnsi="Garamond"/>
        </w:rPr>
        <w:footnoteRef/>
      </w:r>
      <w:r w:rsidRPr="00010814">
        <w:rPr>
          <w:rFonts w:ascii="Garamond" w:hAnsi="Garamond"/>
        </w:rPr>
        <w:t xml:space="preserve"> Basic Law: The Judiciary (1984).</w:t>
      </w:r>
    </w:p>
  </w:footnote>
  <w:footnote w:id="32">
    <w:p w14:paraId="2FAC0DB1" w14:textId="272EE4BC" w:rsidR="00B12F44" w:rsidRPr="008B780B" w:rsidRDefault="00B12F44" w:rsidP="008B780B">
      <w:pPr>
        <w:pStyle w:val="FootnoteText"/>
        <w:rPr>
          <w:rFonts w:ascii="Garamond" w:hAnsi="Garamond"/>
          <w:highlight w:val="yellow"/>
        </w:rPr>
      </w:pPr>
      <w:r w:rsidRPr="002A5A00">
        <w:rPr>
          <w:rStyle w:val="FootnoteReference"/>
          <w:rFonts w:ascii="Garamond" w:hAnsi="Garamond"/>
        </w:rPr>
        <w:footnoteRef/>
      </w:r>
      <w:r w:rsidRPr="002A5A00">
        <w:rPr>
          <w:rFonts w:ascii="Garamond" w:hAnsi="Garamond"/>
        </w:rPr>
        <w:t xml:space="preserve"> </w:t>
      </w:r>
      <w:r w:rsidRPr="002A5A00">
        <w:rPr>
          <w:rFonts w:ascii="Garamond" w:hAnsi="Garamond"/>
          <w:i/>
          <w:iCs/>
        </w:rPr>
        <w:t>See</w:t>
      </w:r>
      <w:r w:rsidRPr="002A5A00">
        <w:rPr>
          <w:rFonts w:ascii="Garamond" w:hAnsi="Garamond"/>
        </w:rPr>
        <w:t xml:space="preserve"> HCJ 294/89 </w:t>
      </w:r>
      <w:r w:rsidRPr="002A5A00">
        <w:rPr>
          <w:rFonts w:ascii="Garamond" w:hAnsi="Garamond" w:cs="Arial"/>
        </w:rPr>
        <w:t>National Social Security Agency v. Appeal committee und</w:t>
      </w:r>
      <w:r>
        <w:rPr>
          <w:rFonts w:ascii="Garamond" w:hAnsi="Garamond" w:cs="Arial"/>
        </w:rPr>
        <w:t xml:space="preserve">er Section 11 of </w:t>
      </w:r>
      <w:r w:rsidRPr="00872B8C">
        <w:rPr>
          <w:rFonts w:ascii="Garamond" w:hAnsi="Garamond" w:cs="Arial"/>
        </w:rPr>
        <w:t xml:space="preserve">The Compensation for Victims of Hostile Action </w:t>
      </w:r>
      <w:r>
        <w:rPr>
          <w:rFonts w:ascii="Garamond" w:hAnsi="Garamond" w:cs="Arial"/>
        </w:rPr>
        <w:t xml:space="preserve">Law, </w:t>
      </w:r>
      <w:r w:rsidRPr="00D217E3">
        <w:rPr>
          <w:rFonts w:ascii="Garamond" w:hAnsi="Garamond"/>
        </w:rPr>
        <w:t>5730-1970, 45(5)</w:t>
      </w:r>
      <w:r>
        <w:rPr>
          <w:rFonts w:ascii="Garamond" w:hAnsi="Garamond"/>
        </w:rPr>
        <w:t xml:space="preserve"> PD</w:t>
      </w:r>
      <w:r w:rsidRPr="00D217E3">
        <w:rPr>
          <w:rFonts w:ascii="Garamond" w:hAnsi="Garamond"/>
        </w:rPr>
        <w:t xml:space="preserve"> 445, </w:t>
      </w:r>
      <w:r>
        <w:rPr>
          <w:rFonts w:ascii="Garamond" w:hAnsi="Garamond"/>
        </w:rPr>
        <w:t>para. 6-8</w:t>
      </w:r>
      <w:r w:rsidRPr="00035348">
        <w:rPr>
          <w:rFonts w:ascii="Garamond" w:hAnsi="Garamond"/>
        </w:rPr>
        <w:t xml:space="preserve"> </w:t>
      </w:r>
      <w:r w:rsidRPr="00D217E3">
        <w:rPr>
          <w:rFonts w:ascii="Garamond" w:hAnsi="Garamond"/>
        </w:rPr>
        <w:t>(1991)</w:t>
      </w:r>
      <w:r>
        <w:rPr>
          <w:rFonts w:ascii="Garamond" w:hAnsi="Garamond"/>
        </w:rPr>
        <w:t xml:space="preserve"> (Isr.).</w:t>
      </w:r>
    </w:p>
  </w:footnote>
  <w:footnote w:id="33">
    <w:p w14:paraId="76783F0B" w14:textId="6221890C" w:rsidR="00B12F44" w:rsidRPr="00BB538A" w:rsidRDefault="00B12F44" w:rsidP="00BB538A">
      <w:pPr>
        <w:pStyle w:val="FootnoteText"/>
        <w:jc w:val="both"/>
        <w:rPr>
          <w:rFonts w:ascii="Garamond" w:hAnsi="Garamond"/>
        </w:rPr>
      </w:pPr>
      <w:r w:rsidRPr="00BB538A">
        <w:rPr>
          <w:rStyle w:val="FootnoteReference"/>
          <w:rFonts w:ascii="Garamond" w:hAnsi="Garamond"/>
        </w:rPr>
        <w:footnoteRef/>
      </w:r>
      <w:r w:rsidRPr="00BB538A">
        <w:rPr>
          <w:rFonts w:ascii="Garamond" w:hAnsi="Garamond"/>
        </w:rPr>
        <w:t xml:space="preserve"> </w:t>
      </w:r>
      <w:r w:rsidRPr="00BB538A">
        <w:rPr>
          <w:rFonts w:ascii="Garamond" w:hAnsi="Garamond" w:cs="David"/>
        </w:rPr>
        <w:t xml:space="preserve">E. Donald Elliott, </w:t>
      </w:r>
      <w:r w:rsidRPr="00BB538A">
        <w:rPr>
          <w:rFonts w:ascii="Garamond" w:hAnsi="Garamond" w:cs="David"/>
          <w:i/>
          <w:iCs/>
        </w:rPr>
        <w:t>Chevron Matters: How the Chevron Doctrine Redefined the Roles of Congress, Courts and Agencies in Environmental Law</w:t>
      </w:r>
      <w:r w:rsidRPr="00BB538A">
        <w:rPr>
          <w:rFonts w:ascii="Garamond" w:hAnsi="Garamond" w:cs="David"/>
        </w:rPr>
        <w:t>,</w:t>
      </w:r>
      <w:r w:rsidRPr="00BB538A">
        <w:rPr>
          <w:rFonts w:ascii="Garamond" w:hAnsi="Garamond" w:cs="David"/>
          <w:i/>
          <w:iCs/>
        </w:rPr>
        <w:t xml:space="preserve"> </w:t>
      </w:r>
      <w:r w:rsidRPr="00BB538A">
        <w:rPr>
          <w:rFonts w:ascii="Garamond" w:hAnsi="Garamond" w:cs="David"/>
        </w:rPr>
        <w:t xml:space="preserve">16 </w:t>
      </w:r>
      <w:proofErr w:type="spellStart"/>
      <w:r w:rsidRPr="00BB538A">
        <w:rPr>
          <w:rFonts w:ascii="Garamond" w:hAnsi="Garamond" w:cs="David"/>
          <w:smallCaps/>
        </w:rPr>
        <w:t>Vill</w:t>
      </w:r>
      <w:proofErr w:type="spellEnd"/>
      <w:r w:rsidRPr="00BB538A">
        <w:rPr>
          <w:rFonts w:ascii="Garamond" w:hAnsi="Garamond" w:cs="David"/>
          <w:smallCaps/>
        </w:rPr>
        <w:t xml:space="preserve">. </w:t>
      </w:r>
      <w:proofErr w:type="spellStart"/>
      <w:r w:rsidRPr="00BB538A">
        <w:rPr>
          <w:rFonts w:ascii="Garamond" w:hAnsi="Garamond" w:cs="David"/>
          <w:smallCaps/>
        </w:rPr>
        <w:t>Envtl</w:t>
      </w:r>
      <w:proofErr w:type="spellEnd"/>
      <w:r w:rsidRPr="00BB538A">
        <w:rPr>
          <w:rFonts w:ascii="Garamond" w:hAnsi="Garamond" w:cs="David"/>
          <w:smallCaps/>
        </w:rPr>
        <w:t>. L.J.</w:t>
      </w:r>
      <w:r w:rsidRPr="00BB538A">
        <w:rPr>
          <w:rFonts w:ascii="Garamond" w:hAnsi="Garamond" w:cs="David"/>
        </w:rPr>
        <w:t xml:space="preserve"> 1, 11-2, 16 (2005). Elizabeth Magill &amp; Adrian </w:t>
      </w:r>
      <w:proofErr w:type="spellStart"/>
      <w:r w:rsidRPr="00BB538A">
        <w:rPr>
          <w:rFonts w:ascii="Garamond" w:hAnsi="Garamond" w:cs="David"/>
        </w:rPr>
        <w:t>Vermeule</w:t>
      </w:r>
      <w:proofErr w:type="spellEnd"/>
      <w:r w:rsidRPr="00BB538A">
        <w:rPr>
          <w:rFonts w:ascii="Garamond" w:hAnsi="Garamond" w:cs="David"/>
        </w:rPr>
        <w:t xml:space="preserve">, </w:t>
      </w:r>
      <w:r w:rsidRPr="00BB538A">
        <w:rPr>
          <w:rFonts w:ascii="Garamond" w:hAnsi="Garamond" w:cs="David"/>
          <w:i/>
          <w:iCs/>
        </w:rPr>
        <w:t>Allocating Power within Agencies</w:t>
      </w:r>
      <w:r w:rsidRPr="00BB538A">
        <w:rPr>
          <w:rFonts w:ascii="Garamond" w:hAnsi="Garamond" w:cs="David"/>
        </w:rPr>
        <w:t>,</w:t>
      </w:r>
      <w:r w:rsidRPr="00BB538A">
        <w:rPr>
          <w:rFonts w:ascii="Garamond" w:hAnsi="Garamond" w:cs="David"/>
          <w:i/>
          <w:iCs/>
        </w:rPr>
        <w:t xml:space="preserve"> </w:t>
      </w:r>
      <w:r w:rsidRPr="00BB538A">
        <w:rPr>
          <w:rFonts w:ascii="Garamond" w:hAnsi="Garamond" w:cs="David"/>
        </w:rPr>
        <w:t xml:space="preserve">120 </w:t>
      </w:r>
      <w:r w:rsidRPr="00BB538A">
        <w:rPr>
          <w:rFonts w:ascii="Garamond" w:hAnsi="Garamond" w:cs="David"/>
          <w:smallCaps/>
        </w:rPr>
        <w:t>Yale L.J.</w:t>
      </w:r>
      <w:r w:rsidRPr="00BB538A">
        <w:rPr>
          <w:rFonts w:ascii="Garamond" w:hAnsi="Garamond" w:cs="David"/>
        </w:rPr>
        <w:t xml:space="preserve"> 1032, 1046 (2011).</w:t>
      </w:r>
    </w:p>
  </w:footnote>
  <w:footnote w:id="34">
    <w:p w14:paraId="51CBDA6D" w14:textId="6749FA84" w:rsidR="00B12F44" w:rsidRPr="00F95B1C" w:rsidRDefault="00B12F44" w:rsidP="009425B8">
      <w:pPr>
        <w:pStyle w:val="FootnoteText"/>
        <w:jc w:val="both"/>
        <w:rPr>
          <w:rFonts w:ascii="Garamond" w:hAnsi="Garamond"/>
          <w:rtl/>
          <w:lang w:bidi="he-IL"/>
        </w:rPr>
      </w:pPr>
      <w:r w:rsidRPr="00F95B1C">
        <w:rPr>
          <w:rStyle w:val="FootnoteReference"/>
          <w:rFonts w:ascii="Garamond" w:hAnsi="Garamond"/>
        </w:rPr>
        <w:footnoteRef/>
      </w:r>
      <w:r w:rsidRPr="00F95B1C">
        <w:rPr>
          <w:rFonts w:ascii="Garamond" w:hAnsi="Garamond"/>
        </w:rPr>
        <w:t xml:space="preserve"> HCJ 85/73 </w:t>
      </w:r>
      <w:proofErr w:type="spellStart"/>
      <w:r w:rsidRPr="00F95B1C">
        <w:rPr>
          <w:rFonts w:ascii="Garamond" w:hAnsi="Garamond"/>
        </w:rPr>
        <w:t>Kach</w:t>
      </w:r>
      <w:proofErr w:type="spellEnd"/>
      <w:r w:rsidRPr="00F95B1C">
        <w:rPr>
          <w:rFonts w:ascii="Garamond" w:hAnsi="Garamond"/>
        </w:rPr>
        <w:t xml:space="preserve"> (political party) v. Speaker of the Knesset, 39(3) PD 141, 152 (1985) (Isr.); </w:t>
      </w:r>
      <w:r w:rsidRPr="00F95B1C">
        <w:rPr>
          <w:rFonts w:ascii="Garamond" w:hAnsi="Garamond" w:cs="David"/>
          <w:lang w:bidi="he-IL"/>
        </w:rPr>
        <w:t xml:space="preserve">HCJ 4267/93 </w:t>
      </w:r>
      <w:proofErr w:type="spellStart"/>
      <w:r w:rsidRPr="00F95B1C">
        <w:rPr>
          <w:rFonts w:ascii="Garamond" w:hAnsi="Garamond" w:cs="David"/>
          <w:lang w:bidi="he-IL"/>
        </w:rPr>
        <w:t>Amitai</w:t>
      </w:r>
      <w:proofErr w:type="spellEnd"/>
      <w:r w:rsidRPr="00F95B1C">
        <w:rPr>
          <w:rFonts w:ascii="Garamond" w:hAnsi="Garamond" w:cs="David"/>
          <w:lang w:bidi="he-IL"/>
        </w:rPr>
        <w:t xml:space="preserve"> – Citizens for Fairness and Honesty in Governance v. The Prime Minister of Israel, 47(5) PD 441, 476 (1993) (Isr.); HCJ 4646/08 </w:t>
      </w:r>
      <w:proofErr w:type="spellStart"/>
      <w:r w:rsidRPr="00F95B1C">
        <w:rPr>
          <w:rFonts w:ascii="Garamond" w:hAnsi="Garamond" w:cs="David"/>
          <w:lang w:bidi="he-IL"/>
        </w:rPr>
        <w:t>Lavi</w:t>
      </w:r>
      <w:proofErr w:type="spellEnd"/>
      <w:r w:rsidRPr="00F95B1C">
        <w:rPr>
          <w:rFonts w:ascii="Garamond" w:hAnsi="Garamond" w:cs="David"/>
          <w:lang w:bidi="he-IL"/>
        </w:rPr>
        <w:t xml:space="preserve"> v. The Prime Minister of Israel, </w:t>
      </w:r>
      <w:r>
        <w:rPr>
          <w:rFonts w:ascii="Garamond" w:hAnsi="Garamond" w:cs="David"/>
          <w:lang w:bidi="he-IL"/>
        </w:rPr>
        <w:t>Israel Supreme Court Database</w:t>
      </w:r>
      <w:r w:rsidRPr="00F95B1C">
        <w:rPr>
          <w:rFonts w:ascii="Garamond" w:hAnsi="Garamond" w:cs="David"/>
          <w:lang w:bidi="he-IL"/>
        </w:rPr>
        <w:t xml:space="preserve">, </w:t>
      </w:r>
      <w:r>
        <w:rPr>
          <w:rFonts w:ascii="Garamond" w:hAnsi="Garamond" w:cs="David"/>
          <w:lang w:bidi="he-IL"/>
        </w:rPr>
        <w:t xml:space="preserve">16-17 </w:t>
      </w:r>
      <w:r w:rsidRPr="00F95B1C">
        <w:rPr>
          <w:rFonts w:ascii="Garamond" w:hAnsi="Garamond" w:cs="David"/>
          <w:lang w:bidi="he-IL"/>
        </w:rPr>
        <w:t>(Oct. 12 2008) (Isr.)</w:t>
      </w:r>
      <w:r>
        <w:rPr>
          <w:rFonts w:ascii="Garamond" w:hAnsi="Garamond" w:cs="David"/>
          <w:lang w:bidi="he-IL"/>
        </w:rPr>
        <w:t xml:space="preserve"> </w:t>
      </w:r>
      <w:hyperlink r:id="rId2" w:history="1">
        <w:r w:rsidRPr="007121AB">
          <w:rPr>
            <w:rStyle w:val="Hyperlink"/>
            <w:rFonts w:ascii="Garamond" w:hAnsi="Garamond" w:cs="David"/>
            <w:lang w:bidi="he-IL"/>
          </w:rPr>
          <w:t>https://supremedecisions.court.gov.il/Home/Download?path=HebrewVerdicts/08/460/046/n04&amp;fileName=08046460_n04.txt&amp;type=2</w:t>
        </w:r>
      </w:hyperlink>
      <w:r w:rsidRPr="00F95B1C">
        <w:rPr>
          <w:rFonts w:ascii="Garamond" w:hAnsi="Garamond" w:cs="David"/>
          <w:lang w:bidi="he-IL"/>
        </w:rPr>
        <w:t xml:space="preserve">; HCJ 6494/14 Gini v. Chief Rabbinate of Israel, </w:t>
      </w:r>
      <w:r>
        <w:rPr>
          <w:rFonts w:ascii="Garamond" w:hAnsi="Garamond" w:cs="David"/>
          <w:lang w:bidi="he-IL"/>
        </w:rPr>
        <w:t xml:space="preserve">Israel </w:t>
      </w:r>
      <w:r w:rsidRPr="00F95B1C">
        <w:rPr>
          <w:rFonts w:ascii="Garamond" w:hAnsi="Garamond" w:cs="David"/>
          <w:lang w:bidi="he-IL"/>
        </w:rPr>
        <w:t xml:space="preserve">Supreme Court Database, </w:t>
      </w:r>
      <w:r>
        <w:rPr>
          <w:rFonts w:ascii="Garamond" w:hAnsi="Garamond" w:cs="David"/>
          <w:lang w:bidi="he-IL"/>
        </w:rPr>
        <w:t xml:space="preserve">7-8 </w:t>
      </w:r>
      <w:r w:rsidRPr="00F95B1C">
        <w:rPr>
          <w:rFonts w:ascii="Garamond" w:hAnsi="Garamond" w:cs="David"/>
          <w:lang w:bidi="he-IL"/>
        </w:rPr>
        <w:t xml:space="preserve">(June 6, 2016) (Isr.) </w:t>
      </w:r>
      <w:hyperlink r:id="rId3" w:history="1">
        <w:r w:rsidRPr="00F95B1C">
          <w:rPr>
            <w:rStyle w:val="Hyperlink"/>
            <w:rFonts w:ascii="Garamond" w:hAnsi="Garamond" w:cs="David"/>
            <w:lang w:bidi="he-IL"/>
          </w:rPr>
          <w:t>https://supremedecisions.court.gov.il/Home/Download?path=HebrewVerdicts/14/940/064/o11&amp;fileName=14064940_o11.txt&amp;type=2</w:t>
        </w:r>
      </w:hyperlink>
      <w:r w:rsidRPr="00F95B1C">
        <w:rPr>
          <w:rFonts w:ascii="Garamond" w:hAnsi="Garamond" w:cs="David"/>
          <w:lang w:bidi="he-IL"/>
        </w:rPr>
        <w:t>. [</w:t>
      </w:r>
      <w:r w:rsidRPr="00F95B1C">
        <w:rPr>
          <w:rFonts w:ascii="Garamond" w:hAnsi="Garamond" w:cs="David"/>
          <w:i/>
          <w:iCs/>
          <w:lang w:bidi="he-IL"/>
        </w:rPr>
        <w:t>Gini Case</w:t>
      </w:r>
      <w:r w:rsidRPr="00F95B1C">
        <w:rPr>
          <w:rFonts w:ascii="Garamond" w:hAnsi="Garamond" w:cs="David"/>
          <w:lang w:bidi="he-IL"/>
        </w:rPr>
        <w:t>].</w:t>
      </w:r>
    </w:p>
  </w:footnote>
  <w:footnote w:id="35">
    <w:p w14:paraId="25A136DD" w14:textId="39EF6898" w:rsidR="00B12F44" w:rsidRPr="00AB6179" w:rsidRDefault="00B12F44" w:rsidP="00AB6179">
      <w:pPr>
        <w:pStyle w:val="FootnoteText"/>
        <w:rPr>
          <w:rFonts w:ascii="Garamond" w:hAnsi="Garamond"/>
        </w:rPr>
      </w:pPr>
      <w:r w:rsidRPr="00AB6179">
        <w:rPr>
          <w:rStyle w:val="FootnoteReference"/>
          <w:rFonts w:ascii="Garamond" w:hAnsi="Garamond"/>
        </w:rPr>
        <w:footnoteRef/>
      </w:r>
      <w:r w:rsidRPr="00AB6179">
        <w:rPr>
          <w:rFonts w:ascii="Garamond" w:hAnsi="Garamond"/>
        </w:rPr>
        <w:t xml:space="preserve"> </w:t>
      </w:r>
      <w:r w:rsidRPr="009425B8">
        <w:rPr>
          <w:rFonts w:ascii="Garamond" w:hAnsi="Garamond"/>
          <w:i/>
          <w:iCs/>
        </w:rPr>
        <w:t>See</w:t>
      </w:r>
      <w:r>
        <w:rPr>
          <w:rFonts w:ascii="Garamond" w:hAnsi="Garamond"/>
        </w:rPr>
        <w:t xml:space="preserve"> </w:t>
      </w:r>
      <w:r w:rsidRPr="009425B8">
        <w:rPr>
          <w:rFonts w:ascii="Garamond" w:hAnsi="Garamond"/>
          <w:i/>
          <w:iCs/>
        </w:rPr>
        <w:t>Gini Case</w:t>
      </w:r>
      <w:r>
        <w:rPr>
          <w:rFonts w:ascii="Garamond" w:hAnsi="Garamond"/>
        </w:rPr>
        <w:t>, where the Court rejected the Attorney General interpretive position and preferred the administrative authority interpretive 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CD5D5" w14:textId="124C0DDD" w:rsidR="00B12F44" w:rsidRPr="00FF452F" w:rsidRDefault="00B12F44" w:rsidP="001D45C4">
    <w:pPr>
      <w:tabs>
        <w:tab w:val="left" w:pos="3467"/>
        <w:tab w:val="center" w:pos="4958"/>
      </w:tabs>
      <w:spacing w:after="0" w:line="276" w:lineRule="auto"/>
      <w:ind w:firstLine="284"/>
      <w:rPr>
        <w:rFonts w:ascii="Garamond" w:hAnsi="Garamond" w:cstheme="majorBidi"/>
        <w:sz w:val="24"/>
        <w:szCs w:val="24"/>
        <w:lang w:bidi="ar-DZ"/>
      </w:rPr>
    </w:pPr>
  </w:p>
  <w:p w14:paraId="4970C28A" w14:textId="77777777" w:rsidR="00B12F44" w:rsidRDefault="00B1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B7E56"/>
    <w:multiLevelType w:val="hybridMultilevel"/>
    <w:tmpl w:val="83C0CA10"/>
    <w:lvl w:ilvl="0" w:tplc="13D67434">
      <w:start w:val="8"/>
      <w:numFmt w:val="bullet"/>
      <w:lvlText w:val="-"/>
      <w:lvlJc w:val="left"/>
      <w:pPr>
        <w:ind w:left="450" w:hanging="360"/>
      </w:pPr>
      <w:rPr>
        <w:rFonts w:ascii="Garamond" w:eastAsiaTheme="minorHAnsi" w:hAnsi="Garamond"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8104B8A"/>
    <w:multiLevelType w:val="hybridMultilevel"/>
    <w:tmpl w:val="65B43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F03B8"/>
    <w:multiLevelType w:val="hybridMultilevel"/>
    <w:tmpl w:val="2CA415DC"/>
    <w:lvl w:ilvl="0" w:tplc="D428AB6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D18A6"/>
    <w:multiLevelType w:val="hybridMultilevel"/>
    <w:tmpl w:val="98903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76F1F"/>
    <w:multiLevelType w:val="hybridMultilevel"/>
    <w:tmpl w:val="799278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C6AD4"/>
    <w:multiLevelType w:val="hybridMultilevel"/>
    <w:tmpl w:val="ABBCE74E"/>
    <w:lvl w:ilvl="0" w:tplc="F29E3320">
      <w:start w:val="8"/>
      <w:numFmt w:val="bullet"/>
      <w:lvlText w:val="-"/>
      <w:lvlJc w:val="left"/>
      <w:pPr>
        <w:ind w:left="450" w:hanging="360"/>
      </w:pPr>
      <w:rPr>
        <w:rFonts w:ascii="Garamond" w:eastAsiaTheme="minorHAnsi" w:hAnsi="Garamond"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3E2B3520"/>
    <w:multiLevelType w:val="hybridMultilevel"/>
    <w:tmpl w:val="E1BA36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EC1BD4"/>
    <w:multiLevelType w:val="hybridMultilevel"/>
    <w:tmpl w:val="8D72BFD6"/>
    <w:lvl w:ilvl="0" w:tplc="D428AB6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2709A"/>
    <w:multiLevelType w:val="hybridMultilevel"/>
    <w:tmpl w:val="8AC6312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63C71660"/>
    <w:multiLevelType w:val="hybridMultilevel"/>
    <w:tmpl w:val="0A0A6A24"/>
    <w:lvl w:ilvl="0" w:tplc="7E982168">
      <w:start w:val="1"/>
      <w:numFmt w:val="decimal"/>
      <w:lvlText w:val="%1."/>
      <w:lvlJc w:val="left"/>
      <w:pPr>
        <w:ind w:left="720" w:hanging="360"/>
      </w:pPr>
      <w:rPr>
        <w:rFonts w:ascii="Garamond" w:hAnsi="Garamond"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A7D9B"/>
    <w:multiLevelType w:val="hybridMultilevel"/>
    <w:tmpl w:val="C9B47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308B8"/>
    <w:multiLevelType w:val="multilevel"/>
    <w:tmpl w:val="703A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81FF6"/>
    <w:multiLevelType w:val="multilevel"/>
    <w:tmpl w:val="CEAC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4204AA"/>
    <w:multiLevelType w:val="multilevel"/>
    <w:tmpl w:val="1A9E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3F06C2"/>
    <w:multiLevelType w:val="multilevel"/>
    <w:tmpl w:val="FCAE6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6B73E7"/>
    <w:multiLevelType w:val="hybridMultilevel"/>
    <w:tmpl w:val="4E022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2"/>
  </w:num>
  <w:num w:numId="5">
    <w:abstractNumId w:val="8"/>
  </w:num>
  <w:num w:numId="6">
    <w:abstractNumId w:val="0"/>
  </w:num>
  <w:num w:numId="7">
    <w:abstractNumId w:val="5"/>
  </w:num>
  <w:num w:numId="8">
    <w:abstractNumId w:val="2"/>
  </w:num>
  <w:num w:numId="9">
    <w:abstractNumId w:val="7"/>
  </w:num>
  <w:num w:numId="10">
    <w:abstractNumId w:val="4"/>
  </w:num>
  <w:num w:numId="11">
    <w:abstractNumId w:val="15"/>
  </w:num>
  <w:num w:numId="12">
    <w:abstractNumId w:val="3"/>
  </w:num>
  <w:num w:numId="13">
    <w:abstractNumId w:val="13"/>
  </w:num>
  <w:num w:numId="14">
    <w:abstractNumId w:val="1"/>
  </w:num>
  <w:num w:numId="15">
    <w:abstractNumId w:val="11"/>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Alaa Hajyahia">
    <w15:presenceInfo w15:providerId="None" w15:userId="Alaa Hajyah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0NjQ0NTM2NDewsDBU0lEKTi0uzszPAykwM60FABwRjAstAAAA"/>
  </w:docVars>
  <w:rsids>
    <w:rsidRoot w:val="00482727"/>
    <w:rsid w:val="00001D62"/>
    <w:rsid w:val="00001E74"/>
    <w:rsid w:val="00002DBE"/>
    <w:rsid w:val="00002FBA"/>
    <w:rsid w:val="00003433"/>
    <w:rsid w:val="000034FB"/>
    <w:rsid w:val="00003AC1"/>
    <w:rsid w:val="00004302"/>
    <w:rsid w:val="0000445D"/>
    <w:rsid w:val="00004EEF"/>
    <w:rsid w:val="00005F74"/>
    <w:rsid w:val="000069D8"/>
    <w:rsid w:val="00007042"/>
    <w:rsid w:val="000073D7"/>
    <w:rsid w:val="00007405"/>
    <w:rsid w:val="000105D8"/>
    <w:rsid w:val="00010814"/>
    <w:rsid w:val="00011F8E"/>
    <w:rsid w:val="00012B89"/>
    <w:rsid w:val="00012CC3"/>
    <w:rsid w:val="00012F97"/>
    <w:rsid w:val="00013F07"/>
    <w:rsid w:val="00014127"/>
    <w:rsid w:val="000143F1"/>
    <w:rsid w:val="000145EE"/>
    <w:rsid w:val="00014B36"/>
    <w:rsid w:val="0001509A"/>
    <w:rsid w:val="0001599E"/>
    <w:rsid w:val="00015D7C"/>
    <w:rsid w:val="00015E79"/>
    <w:rsid w:val="000166FE"/>
    <w:rsid w:val="000167C0"/>
    <w:rsid w:val="0001699F"/>
    <w:rsid w:val="00016F7C"/>
    <w:rsid w:val="00017142"/>
    <w:rsid w:val="0001763E"/>
    <w:rsid w:val="00017878"/>
    <w:rsid w:val="00017E8A"/>
    <w:rsid w:val="00017F88"/>
    <w:rsid w:val="000203DA"/>
    <w:rsid w:val="000204BA"/>
    <w:rsid w:val="0002069E"/>
    <w:rsid w:val="00020A97"/>
    <w:rsid w:val="00020B6E"/>
    <w:rsid w:val="00020F9F"/>
    <w:rsid w:val="00021225"/>
    <w:rsid w:val="00022E94"/>
    <w:rsid w:val="00022F17"/>
    <w:rsid w:val="00022F9E"/>
    <w:rsid w:val="00023168"/>
    <w:rsid w:val="000236C9"/>
    <w:rsid w:val="00023726"/>
    <w:rsid w:val="00023D63"/>
    <w:rsid w:val="00023E5A"/>
    <w:rsid w:val="000240A2"/>
    <w:rsid w:val="00024370"/>
    <w:rsid w:val="0002449B"/>
    <w:rsid w:val="0002505B"/>
    <w:rsid w:val="00025964"/>
    <w:rsid w:val="00026073"/>
    <w:rsid w:val="000272FB"/>
    <w:rsid w:val="00027460"/>
    <w:rsid w:val="000274FB"/>
    <w:rsid w:val="00027951"/>
    <w:rsid w:val="00030053"/>
    <w:rsid w:val="00031330"/>
    <w:rsid w:val="000318EE"/>
    <w:rsid w:val="00031E06"/>
    <w:rsid w:val="00032124"/>
    <w:rsid w:val="00032A0A"/>
    <w:rsid w:val="0003314D"/>
    <w:rsid w:val="0003341C"/>
    <w:rsid w:val="00033AAF"/>
    <w:rsid w:val="00033EB8"/>
    <w:rsid w:val="00033F52"/>
    <w:rsid w:val="000345D2"/>
    <w:rsid w:val="00034720"/>
    <w:rsid w:val="00034CD8"/>
    <w:rsid w:val="0003505F"/>
    <w:rsid w:val="00035348"/>
    <w:rsid w:val="00036265"/>
    <w:rsid w:val="00036334"/>
    <w:rsid w:val="00037684"/>
    <w:rsid w:val="00040022"/>
    <w:rsid w:val="00040452"/>
    <w:rsid w:val="00040AB6"/>
    <w:rsid w:val="00040F68"/>
    <w:rsid w:val="000413D2"/>
    <w:rsid w:val="00041C33"/>
    <w:rsid w:val="00041CB7"/>
    <w:rsid w:val="00043275"/>
    <w:rsid w:val="00043590"/>
    <w:rsid w:val="000438A4"/>
    <w:rsid w:val="00043AFF"/>
    <w:rsid w:val="00044493"/>
    <w:rsid w:val="00044B7A"/>
    <w:rsid w:val="00044C5C"/>
    <w:rsid w:val="00044E53"/>
    <w:rsid w:val="000461A5"/>
    <w:rsid w:val="0004643E"/>
    <w:rsid w:val="00046EF2"/>
    <w:rsid w:val="00047959"/>
    <w:rsid w:val="00047C08"/>
    <w:rsid w:val="00050CBD"/>
    <w:rsid w:val="00050ED2"/>
    <w:rsid w:val="00050EE3"/>
    <w:rsid w:val="0005140E"/>
    <w:rsid w:val="00052633"/>
    <w:rsid w:val="000526DF"/>
    <w:rsid w:val="000527AC"/>
    <w:rsid w:val="00052CC7"/>
    <w:rsid w:val="00053016"/>
    <w:rsid w:val="00053AD3"/>
    <w:rsid w:val="00053B6F"/>
    <w:rsid w:val="00053F66"/>
    <w:rsid w:val="000542EB"/>
    <w:rsid w:val="00054CAC"/>
    <w:rsid w:val="00055AFB"/>
    <w:rsid w:val="0005653E"/>
    <w:rsid w:val="00056737"/>
    <w:rsid w:val="000568D5"/>
    <w:rsid w:val="00056B3E"/>
    <w:rsid w:val="00057FAC"/>
    <w:rsid w:val="00060579"/>
    <w:rsid w:val="00060E76"/>
    <w:rsid w:val="0006111A"/>
    <w:rsid w:val="00061BD3"/>
    <w:rsid w:val="000629B4"/>
    <w:rsid w:val="00063941"/>
    <w:rsid w:val="000641D4"/>
    <w:rsid w:val="00065050"/>
    <w:rsid w:val="0006511D"/>
    <w:rsid w:val="00065B54"/>
    <w:rsid w:val="000669A8"/>
    <w:rsid w:val="0006734D"/>
    <w:rsid w:val="000673D3"/>
    <w:rsid w:val="000674CA"/>
    <w:rsid w:val="000679DD"/>
    <w:rsid w:val="00067B8B"/>
    <w:rsid w:val="00067F7F"/>
    <w:rsid w:val="0007127C"/>
    <w:rsid w:val="000727F6"/>
    <w:rsid w:val="00073B45"/>
    <w:rsid w:val="0007448D"/>
    <w:rsid w:val="00074562"/>
    <w:rsid w:val="00074602"/>
    <w:rsid w:val="0007480A"/>
    <w:rsid w:val="00074B4B"/>
    <w:rsid w:val="00074BA4"/>
    <w:rsid w:val="00074C76"/>
    <w:rsid w:val="00075387"/>
    <w:rsid w:val="00075A7F"/>
    <w:rsid w:val="00075E20"/>
    <w:rsid w:val="0007619E"/>
    <w:rsid w:val="0007635B"/>
    <w:rsid w:val="00076377"/>
    <w:rsid w:val="00076D13"/>
    <w:rsid w:val="00077072"/>
    <w:rsid w:val="00077C93"/>
    <w:rsid w:val="00077ED0"/>
    <w:rsid w:val="000811BA"/>
    <w:rsid w:val="000817B6"/>
    <w:rsid w:val="0008221F"/>
    <w:rsid w:val="00082AD0"/>
    <w:rsid w:val="00082C3F"/>
    <w:rsid w:val="000835EB"/>
    <w:rsid w:val="00083896"/>
    <w:rsid w:val="00084101"/>
    <w:rsid w:val="0008454B"/>
    <w:rsid w:val="00084E28"/>
    <w:rsid w:val="00085183"/>
    <w:rsid w:val="00085A7B"/>
    <w:rsid w:val="00085D6C"/>
    <w:rsid w:val="00087176"/>
    <w:rsid w:val="0008760D"/>
    <w:rsid w:val="00087C2C"/>
    <w:rsid w:val="0009027C"/>
    <w:rsid w:val="0009095E"/>
    <w:rsid w:val="000909BD"/>
    <w:rsid w:val="00090B32"/>
    <w:rsid w:val="0009106D"/>
    <w:rsid w:val="000914FC"/>
    <w:rsid w:val="00091A42"/>
    <w:rsid w:val="00091BC7"/>
    <w:rsid w:val="00091D9B"/>
    <w:rsid w:val="000928BC"/>
    <w:rsid w:val="0009319C"/>
    <w:rsid w:val="00093261"/>
    <w:rsid w:val="00093329"/>
    <w:rsid w:val="000937A4"/>
    <w:rsid w:val="0009388E"/>
    <w:rsid w:val="00093FF0"/>
    <w:rsid w:val="000940B6"/>
    <w:rsid w:val="000947A7"/>
    <w:rsid w:val="0009494B"/>
    <w:rsid w:val="000958D4"/>
    <w:rsid w:val="00095E27"/>
    <w:rsid w:val="00096525"/>
    <w:rsid w:val="00097854"/>
    <w:rsid w:val="000A0A2E"/>
    <w:rsid w:val="000A1023"/>
    <w:rsid w:val="000A112C"/>
    <w:rsid w:val="000A1C2D"/>
    <w:rsid w:val="000A202F"/>
    <w:rsid w:val="000A220F"/>
    <w:rsid w:val="000A244E"/>
    <w:rsid w:val="000A26CD"/>
    <w:rsid w:val="000A29F4"/>
    <w:rsid w:val="000A317B"/>
    <w:rsid w:val="000A375D"/>
    <w:rsid w:val="000A4B43"/>
    <w:rsid w:val="000A5527"/>
    <w:rsid w:val="000A5A29"/>
    <w:rsid w:val="000A5CF8"/>
    <w:rsid w:val="000A6079"/>
    <w:rsid w:val="000A62DF"/>
    <w:rsid w:val="000A6B91"/>
    <w:rsid w:val="000A72B8"/>
    <w:rsid w:val="000A7810"/>
    <w:rsid w:val="000A7BE4"/>
    <w:rsid w:val="000B0510"/>
    <w:rsid w:val="000B0A22"/>
    <w:rsid w:val="000B2B3E"/>
    <w:rsid w:val="000B2E3A"/>
    <w:rsid w:val="000B2FE7"/>
    <w:rsid w:val="000B2FFD"/>
    <w:rsid w:val="000B4091"/>
    <w:rsid w:val="000B5586"/>
    <w:rsid w:val="000B6233"/>
    <w:rsid w:val="000B68D3"/>
    <w:rsid w:val="000B74E5"/>
    <w:rsid w:val="000B7A06"/>
    <w:rsid w:val="000C04B5"/>
    <w:rsid w:val="000C0676"/>
    <w:rsid w:val="000C0AA7"/>
    <w:rsid w:val="000C1417"/>
    <w:rsid w:val="000C1F09"/>
    <w:rsid w:val="000C2480"/>
    <w:rsid w:val="000C2CCD"/>
    <w:rsid w:val="000C2F99"/>
    <w:rsid w:val="000C39CA"/>
    <w:rsid w:val="000C4C5A"/>
    <w:rsid w:val="000C50A9"/>
    <w:rsid w:val="000C56D9"/>
    <w:rsid w:val="000C5B4F"/>
    <w:rsid w:val="000C5E88"/>
    <w:rsid w:val="000C5EE8"/>
    <w:rsid w:val="000C6D99"/>
    <w:rsid w:val="000C701E"/>
    <w:rsid w:val="000C774D"/>
    <w:rsid w:val="000C785D"/>
    <w:rsid w:val="000D1711"/>
    <w:rsid w:val="000D3199"/>
    <w:rsid w:val="000D33DD"/>
    <w:rsid w:val="000D382A"/>
    <w:rsid w:val="000D3A03"/>
    <w:rsid w:val="000D3D7D"/>
    <w:rsid w:val="000D3DDA"/>
    <w:rsid w:val="000D3F37"/>
    <w:rsid w:val="000D3FE1"/>
    <w:rsid w:val="000D419B"/>
    <w:rsid w:val="000D4DAA"/>
    <w:rsid w:val="000D4E52"/>
    <w:rsid w:val="000D6437"/>
    <w:rsid w:val="000D69D8"/>
    <w:rsid w:val="000D6D31"/>
    <w:rsid w:val="000D73CA"/>
    <w:rsid w:val="000D73E3"/>
    <w:rsid w:val="000D7EC2"/>
    <w:rsid w:val="000E027C"/>
    <w:rsid w:val="000E0BC6"/>
    <w:rsid w:val="000E16A2"/>
    <w:rsid w:val="000E18DE"/>
    <w:rsid w:val="000E1F87"/>
    <w:rsid w:val="000E2905"/>
    <w:rsid w:val="000E2C3B"/>
    <w:rsid w:val="000E2C4D"/>
    <w:rsid w:val="000E365D"/>
    <w:rsid w:val="000E3E30"/>
    <w:rsid w:val="000E3F04"/>
    <w:rsid w:val="000E41F4"/>
    <w:rsid w:val="000E5C5D"/>
    <w:rsid w:val="000E6B88"/>
    <w:rsid w:val="000E702C"/>
    <w:rsid w:val="000E7E60"/>
    <w:rsid w:val="000E7FF4"/>
    <w:rsid w:val="000F03C4"/>
    <w:rsid w:val="000F0840"/>
    <w:rsid w:val="000F0FB8"/>
    <w:rsid w:val="000F1355"/>
    <w:rsid w:val="000F1E0C"/>
    <w:rsid w:val="000F2481"/>
    <w:rsid w:val="000F280D"/>
    <w:rsid w:val="000F468A"/>
    <w:rsid w:val="000F5A49"/>
    <w:rsid w:val="000F63ED"/>
    <w:rsid w:val="000F7302"/>
    <w:rsid w:val="000F7470"/>
    <w:rsid w:val="000F76E4"/>
    <w:rsid w:val="00100285"/>
    <w:rsid w:val="0010035C"/>
    <w:rsid w:val="00103DF5"/>
    <w:rsid w:val="00104CBB"/>
    <w:rsid w:val="00104D8A"/>
    <w:rsid w:val="00106A9D"/>
    <w:rsid w:val="00106BD2"/>
    <w:rsid w:val="0010766F"/>
    <w:rsid w:val="00110856"/>
    <w:rsid w:val="00110AFF"/>
    <w:rsid w:val="00110BC8"/>
    <w:rsid w:val="001110AC"/>
    <w:rsid w:val="001110E1"/>
    <w:rsid w:val="001117B9"/>
    <w:rsid w:val="00111CA4"/>
    <w:rsid w:val="001125AB"/>
    <w:rsid w:val="00112A06"/>
    <w:rsid w:val="00113000"/>
    <w:rsid w:val="001131CC"/>
    <w:rsid w:val="00113A4B"/>
    <w:rsid w:val="00114584"/>
    <w:rsid w:val="00115656"/>
    <w:rsid w:val="001158AF"/>
    <w:rsid w:val="001162AE"/>
    <w:rsid w:val="00116BF4"/>
    <w:rsid w:val="00116F35"/>
    <w:rsid w:val="00117098"/>
    <w:rsid w:val="00117562"/>
    <w:rsid w:val="00117DDB"/>
    <w:rsid w:val="00122191"/>
    <w:rsid w:val="00122B99"/>
    <w:rsid w:val="00122CD7"/>
    <w:rsid w:val="00122E98"/>
    <w:rsid w:val="00123655"/>
    <w:rsid w:val="00123D11"/>
    <w:rsid w:val="0012544D"/>
    <w:rsid w:val="001256DF"/>
    <w:rsid w:val="00125956"/>
    <w:rsid w:val="00125BC2"/>
    <w:rsid w:val="00125F9E"/>
    <w:rsid w:val="001260EB"/>
    <w:rsid w:val="00126A60"/>
    <w:rsid w:val="00126B80"/>
    <w:rsid w:val="00126F98"/>
    <w:rsid w:val="001278BB"/>
    <w:rsid w:val="00127ABC"/>
    <w:rsid w:val="00127E4B"/>
    <w:rsid w:val="00131A35"/>
    <w:rsid w:val="00131DAA"/>
    <w:rsid w:val="00132D14"/>
    <w:rsid w:val="0013320C"/>
    <w:rsid w:val="0013339E"/>
    <w:rsid w:val="00133D14"/>
    <w:rsid w:val="00133F75"/>
    <w:rsid w:val="0013420A"/>
    <w:rsid w:val="00134267"/>
    <w:rsid w:val="0013488F"/>
    <w:rsid w:val="00135418"/>
    <w:rsid w:val="00135CA4"/>
    <w:rsid w:val="0013681E"/>
    <w:rsid w:val="0013689D"/>
    <w:rsid w:val="001377A5"/>
    <w:rsid w:val="00140A4F"/>
    <w:rsid w:val="001413C6"/>
    <w:rsid w:val="001415D6"/>
    <w:rsid w:val="0014160F"/>
    <w:rsid w:val="001419B9"/>
    <w:rsid w:val="00141A22"/>
    <w:rsid w:val="0014229C"/>
    <w:rsid w:val="001424BB"/>
    <w:rsid w:val="00142C50"/>
    <w:rsid w:val="001435C3"/>
    <w:rsid w:val="00143AC1"/>
    <w:rsid w:val="0014403F"/>
    <w:rsid w:val="00144F39"/>
    <w:rsid w:val="00145178"/>
    <w:rsid w:val="001455DD"/>
    <w:rsid w:val="00145744"/>
    <w:rsid w:val="00145CD8"/>
    <w:rsid w:val="00146593"/>
    <w:rsid w:val="00146963"/>
    <w:rsid w:val="00146B59"/>
    <w:rsid w:val="001470C0"/>
    <w:rsid w:val="0014712C"/>
    <w:rsid w:val="00147181"/>
    <w:rsid w:val="0014721C"/>
    <w:rsid w:val="001504B6"/>
    <w:rsid w:val="001507C3"/>
    <w:rsid w:val="001508FD"/>
    <w:rsid w:val="00150FB0"/>
    <w:rsid w:val="001510E5"/>
    <w:rsid w:val="001525BC"/>
    <w:rsid w:val="001533BE"/>
    <w:rsid w:val="001535E7"/>
    <w:rsid w:val="00153695"/>
    <w:rsid w:val="001538B1"/>
    <w:rsid w:val="00153E7E"/>
    <w:rsid w:val="00154765"/>
    <w:rsid w:val="00156280"/>
    <w:rsid w:val="00156463"/>
    <w:rsid w:val="00157319"/>
    <w:rsid w:val="001578B5"/>
    <w:rsid w:val="001611AA"/>
    <w:rsid w:val="0016134F"/>
    <w:rsid w:val="00161501"/>
    <w:rsid w:val="00161A5D"/>
    <w:rsid w:val="00161E7E"/>
    <w:rsid w:val="00161FF1"/>
    <w:rsid w:val="001624AD"/>
    <w:rsid w:val="00162F81"/>
    <w:rsid w:val="001630B6"/>
    <w:rsid w:val="00163189"/>
    <w:rsid w:val="00163839"/>
    <w:rsid w:val="00163AE6"/>
    <w:rsid w:val="00163CAF"/>
    <w:rsid w:val="00163D37"/>
    <w:rsid w:val="00163DDA"/>
    <w:rsid w:val="0016448F"/>
    <w:rsid w:val="001644A2"/>
    <w:rsid w:val="00164B2E"/>
    <w:rsid w:val="00164D3B"/>
    <w:rsid w:val="00164EA5"/>
    <w:rsid w:val="00166DD8"/>
    <w:rsid w:val="001670E5"/>
    <w:rsid w:val="00167527"/>
    <w:rsid w:val="001677BE"/>
    <w:rsid w:val="0016797E"/>
    <w:rsid w:val="00167FDE"/>
    <w:rsid w:val="00170251"/>
    <w:rsid w:val="001703CD"/>
    <w:rsid w:val="001715A8"/>
    <w:rsid w:val="00171A78"/>
    <w:rsid w:val="00171DCB"/>
    <w:rsid w:val="00172135"/>
    <w:rsid w:val="001729F7"/>
    <w:rsid w:val="00172DD4"/>
    <w:rsid w:val="0017436A"/>
    <w:rsid w:val="00174421"/>
    <w:rsid w:val="00174704"/>
    <w:rsid w:val="00174A0A"/>
    <w:rsid w:val="00174A93"/>
    <w:rsid w:val="00175044"/>
    <w:rsid w:val="0017511E"/>
    <w:rsid w:val="001755F9"/>
    <w:rsid w:val="00175EE3"/>
    <w:rsid w:val="0017600F"/>
    <w:rsid w:val="00176B1A"/>
    <w:rsid w:val="00176CD5"/>
    <w:rsid w:val="001776AB"/>
    <w:rsid w:val="001776AC"/>
    <w:rsid w:val="001779EF"/>
    <w:rsid w:val="00177AFB"/>
    <w:rsid w:val="00180BCB"/>
    <w:rsid w:val="00180D31"/>
    <w:rsid w:val="00181108"/>
    <w:rsid w:val="001818D7"/>
    <w:rsid w:val="00182B22"/>
    <w:rsid w:val="00183129"/>
    <w:rsid w:val="00183C86"/>
    <w:rsid w:val="00183FDC"/>
    <w:rsid w:val="0018447F"/>
    <w:rsid w:val="00184A1C"/>
    <w:rsid w:val="00184D91"/>
    <w:rsid w:val="001852E7"/>
    <w:rsid w:val="00185563"/>
    <w:rsid w:val="00185FE0"/>
    <w:rsid w:val="00186538"/>
    <w:rsid w:val="00186D8B"/>
    <w:rsid w:val="00187B2F"/>
    <w:rsid w:val="00187CF8"/>
    <w:rsid w:val="00187EC9"/>
    <w:rsid w:val="00191A8F"/>
    <w:rsid w:val="00191CDE"/>
    <w:rsid w:val="0019255F"/>
    <w:rsid w:val="001925B1"/>
    <w:rsid w:val="0019373F"/>
    <w:rsid w:val="00193C68"/>
    <w:rsid w:val="00193D2B"/>
    <w:rsid w:val="00193F57"/>
    <w:rsid w:val="00194468"/>
    <w:rsid w:val="00194572"/>
    <w:rsid w:val="001948CF"/>
    <w:rsid w:val="0019497A"/>
    <w:rsid w:val="001961BC"/>
    <w:rsid w:val="001963DE"/>
    <w:rsid w:val="00196692"/>
    <w:rsid w:val="00196D43"/>
    <w:rsid w:val="00197024"/>
    <w:rsid w:val="00197DFB"/>
    <w:rsid w:val="00197F60"/>
    <w:rsid w:val="001A00C1"/>
    <w:rsid w:val="001A0528"/>
    <w:rsid w:val="001A17D1"/>
    <w:rsid w:val="001A21DF"/>
    <w:rsid w:val="001A2643"/>
    <w:rsid w:val="001A2707"/>
    <w:rsid w:val="001A2897"/>
    <w:rsid w:val="001A3E32"/>
    <w:rsid w:val="001A4501"/>
    <w:rsid w:val="001A453B"/>
    <w:rsid w:val="001A45DA"/>
    <w:rsid w:val="001A4DDA"/>
    <w:rsid w:val="001A4DEE"/>
    <w:rsid w:val="001A5561"/>
    <w:rsid w:val="001A5E18"/>
    <w:rsid w:val="001A5E87"/>
    <w:rsid w:val="001A6711"/>
    <w:rsid w:val="001A6DEA"/>
    <w:rsid w:val="001A72AC"/>
    <w:rsid w:val="001A7473"/>
    <w:rsid w:val="001A76F6"/>
    <w:rsid w:val="001A772A"/>
    <w:rsid w:val="001A7BFB"/>
    <w:rsid w:val="001B07CB"/>
    <w:rsid w:val="001B0AD5"/>
    <w:rsid w:val="001B0EC4"/>
    <w:rsid w:val="001B1080"/>
    <w:rsid w:val="001B1301"/>
    <w:rsid w:val="001B1762"/>
    <w:rsid w:val="001B19D4"/>
    <w:rsid w:val="001B1A85"/>
    <w:rsid w:val="001B1EF7"/>
    <w:rsid w:val="001B209E"/>
    <w:rsid w:val="001B3614"/>
    <w:rsid w:val="001B3660"/>
    <w:rsid w:val="001B469F"/>
    <w:rsid w:val="001B49EA"/>
    <w:rsid w:val="001B4B7F"/>
    <w:rsid w:val="001B5A76"/>
    <w:rsid w:val="001B5B9F"/>
    <w:rsid w:val="001B5EEC"/>
    <w:rsid w:val="001B667B"/>
    <w:rsid w:val="001B67C2"/>
    <w:rsid w:val="001B6CCB"/>
    <w:rsid w:val="001B6E2B"/>
    <w:rsid w:val="001B7003"/>
    <w:rsid w:val="001B706D"/>
    <w:rsid w:val="001B7755"/>
    <w:rsid w:val="001B7C6F"/>
    <w:rsid w:val="001C141F"/>
    <w:rsid w:val="001C15DC"/>
    <w:rsid w:val="001C17D2"/>
    <w:rsid w:val="001C1A62"/>
    <w:rsid w:val="001C1F10"/>
    <w:rsid w:val="001C2F21"/>
    <w:rsid w:val="001C3172"/>
    <w:rsid w:val="001C33D4"/>
    <w:rsid w:val="001C39A3"/>
    <w:rsid w:val="001C3E73"/>
    <w:rsid w:val="001C4BFD"/>
    <w:rsid w:val="001C4DDC"/>
    <w:rsid w:val="001C54AB"/>
    <w:rsid w:val="001C585B"/>
    <w:rsid w:val="001C5B33"/>
    <w:rsid w:val="001C616B"/>
    <w:rsid w:val="001C70ED"/>
    <w:rsid w:val="001C7BF1"/>
    <w:rsid w:val="001C7FA4"/>
    <w:rsid w:val="001D16A9"/>
    <w:rsid w:val="001D2115"/>
    <w:rsid w:val="001D22AB"/>
    <w:rsid w:val="001D3200"/>
    <w:rsid w:val="001D3EDB"/>
    <w:rsid w:val="001D4055"/>
    <w:rsid w:val="001D41A9"/>
    <w:rsid w:val="001D459B"/>
    <w:rsid w:val="001D45C4"/>
    <w:rsid w:val="001D4739"/>
    <w:rsid w:val="001D4C7E"/>
    <w:rsid w:val="001D4DDE"/>
    <w:rsid w:val="001D4E75"/>
    <w:rsid w:val="001D5319"/>
    <w:rsid w:val="001D598E"/>
    <w:rsid w:val="001D5996"/>
    <w:rsid w:val="001D6A5E"/>
    <w:rsid w:val="001D6C3B"/>
    <w:rsid w:val="001D6DA6"/>
    <w:rsid w:val="001E03E3"/>
    <w:rsid w:val="001E08D0"/>
    <w:rsid w:val="001E0DAE"/>
    <w:rsid w:val="001E1781"/>
    <w:rsid w:val="001E1A6E"/>
    <w:rsid w:val="001E2634"/>
    <w:rsid w:val="001E264B"/>
    <w:rsid w:val="001E3B8D"/>
    <w:rsid w:val="001E49B9"/>
    <w:rsid w:val="001E55D9"/>
    <w:rsid w:val="001E57C2"/>
    <w:rsid w:val="001E5B57"/>
    <w:rsid w:val="001E5F6C"/>
    <w:rsid w:val="001E6610"/>
    <w:rsid w:val="001E6654"/>
    <w:rsid w:val="001E7B13"/>
    <w:rsid w:val="001F0044"/>
    <w:rsid w:val="001F01AD"/>
    <w:rsid w:val="001F0762"/>
    <w:rsid w:val="001F0F91"/>
    <w:rsid w:val="001F1484"/>
    <w:rsid w:val="001F1A41"/>
    <w:rsid w:val="001F1CF3"/>
    <w:rsid w:val="001F1DA7"/>
    <w:rsid w:val="001F20AF"/>
    <w:rsid w:val="001F2CE3"/>
    <w:rsid w:val="001F3425"/>
    <w:rsid w:val="001F3725"/>
    <w:rsid w:val="001F398C"/>
    <w:rsid w:val="001F3A28"/>
    <w:rsid w:val="001F406E"/>
    <w:rsid w:val="001F417B"/>
    <w:rsid w:val="001F421A"/>
    <w:rsid w:val="001F4884"/>
    <w:rsid w:val="001F4A4C"/>
    <w:rsid w:val="001F5404"/>
    <w:rsid w:val="001F7118"/>
    <w:rsid w:val="001F7B9C"/>
    <w:rsid w:val="001F7C5E"/>
    <w:rsid w:val="001F7E38"/>
    <w:rsid w:val="002003EF"/>
    <w:rsid w:val="002004B3"/>
    <w:rsid w:val="00200AC0"/>
    <w:rsid w:val="00200F11"/>
    <w:rsid w:val="00201102"/>
    <w:rsid w:val="002011F4"/>
    <w:rsid w:val="00201771"/>
    <w:rsid w:val="00202313"/>
    <w:rsid w:val="00202326"/>
    <w:rsid w:val="00202347"/>
    <w:rsid w:val="0020272A"/>
    <w:rsid w:val="00202FD9"/>
    <w:rsid w:val="00203959"/>
    <w:rsid w:val="00203CC0"/>
    <w:rsid w:val="00204BFA"/>
    <w:rsid w:val="00204C63"/>
    <w:rsid w:val="0020534A"/>
    <w:rsid w:val="0020547C"/>
    <w:rsid w:val="00205CDC"/>
    <w:rsid w:val="0020636A"/>
    <w:rsid w:val="0020696D"/>
    <w:rsid w:val="00210AF6"/>
    <w:rsid w:val="00210C01"/>
    <w:rsid w:val="00210FD0"/>
    <w:rsid w:val="00211127"/>
    <w:rsid w:val="0021208F"/>
    <w:rsid w:val="002127A7"/>
    <w:rsid w:val="00212AA0"/>
    <w:rsid w:val="00212F1C"/>
    <w:rsid w:val="002134C2"/>
    <w:rsid w:val="0021375A"/>
    <w:rsid w:val="00213EE2"/>
    <w:rsid w:val="00214F99"/>
    <w:rsid w:val="00214FD6"/>
    <w:rsid w:val="00215518"/>
    <w:rsid w:val="0021560B"/>
    <w:rsid w:val="00215B2D"/>
    <w:rsid w:val="00216071"/>
    <w:rsid w:val="00217087"/>
    <w:rsid w:val="002170CF"/>
    <w:rsid w:val="0022070D"/>
    <w:rsid w:val="00220A30"/>
    <w:rsid w:val="00220F5B"/>
    <w:rsid w:val="0022287B"/>
    <w:rsid w:val="00222D92"/>
    <w:rsid w:val="00222E1E"/>
    <w:rsid w:val="0022318E"/>
    <w:rsid w:val="00223408"/>
    <w:rsid w:val="0022382C"/>
    <w:rsid w:val="00223E2C"/>
    <w:rsid w:val="002241EE"/>
    <w:rsid w:val="00225384"/>
    <w:rsid w:val="002253FC"/>
    <w:rsid w:val="0022567F"/>
    <w:rsid w:val="002262AF"/>
    <w:rsid w:val="00226AA9"/>
    <w:rsid w:val="00226D32"/>
    <w:rsid w:val="002278EB"/>
    <w:rsid w:val="00227AC8"/>
    <w:rsid w:val="00227D45"/>
    <w:rsid w:val="00230B61"/>
    <w:rsid w:val="00231189"/>
    <w:rsid w:val="0023121D"/>
    <w:rsid w:val="00231495"/>
    <w:rsid w:val="00231496"/>
    <w:rsid w:val="00232748"/>
    <w:rsid w:val="002328C7"/>
    <w:rsid w:val="00232C53"/>
    <w:rsid w:val="00232DBB"/>
    <w:rsid w:val="00232F8D"/>
    <w:rsid w:val="0023393F"/>
    <w:rsid w:val="002344B8"/>
    <w:rsid w:val="0023475C"/>
    <w:rsid w:val="00234A4D"/>
    <w:rsid w:val="00234D10"/>
    <w:rsid w:val="00235FE4"/>
    <w:rsid w:val="00236392"/>
    <w:rsid w:val="002364A3"/>
    <w:rsid w:val="00236717"/>
    <w:rsid w:val="002367E0"/>
    <w:rsid w:val="002369A2"/>
    <w:rsid w:val="002369A4"/>
    <w:rsid w:val="00236BF6"/>
    <w:rsid w:val="00236C81"/>
    <w:rsid w:val="00237269"/>
    <w:rsid w:val="002374E2"/>
    <w:rsid w:val="00237C08"/>
    <w:rsid w:val="00237F68"/>
    <w:rsid w:val="00237FF9"/>
    <w:rsid w:val="0024020B"/>
    <w:rsid w:val="002403C0"/>
    <w:rsid w:val="00240419"/>
    <w:rsid w:val="00240489"/>
    <w:rsid w:val="00241183"/>
    <w:rsid w:val="0024138C"/>
    <w:rsid w:val="002427D6"/>
    <w:rsid w:val="00242A0A"/>
    <w:rsid w:val="00242C99"/>
    <w:rsid w:val="002432DF"/>
    <w:rsid w:val="00243376"/>
    <w:rsid w:val="002433D1"/>
    <w:rsid w:val="0024388D"/>
    <w:rsid w:val="00243BBE"/>
    <w:rsid w:val="00243F01"/>
    <w:rsid w:val="00243F46"/>
    <w:rsid w:val="002442CA"/>
    <w:rsid w:val="002446CD"/>
    <w:rsid w:val="00244D57"/>
    <w:rsid w:val="0024596D"/>
    <w:rsid w:val="00245F74"/>
    <w:rsid w:val="00245F7E"/>
    <w:rsid w:val="002463B0"/>
    <w:rsid w:val="002464F1"/>
    <w:rsid w:val="002469A9"/>
    <w:rsid w:val="00247778"/>
    <w:rsid w:val="00247837"/>
    <w:rsid w:val="00247D7E"/>
    <w:rsid w:val="0025002C"/>
    <w:rsid w:val="00250B74"/>
    <w:rsid w:val="0025119D"/>
    <w:rsid w:val="0025158B"/>
    <w:rsid w:val="00252288"/>
    <w:rsid w:val="00252967"/>
    <w:rsid w:val="00253021"/>
    <w:rsid w:val="00253F05"/>
    <w:rsid w:val="002546D2"/>
    <w:rsid w:val="002554F4"/>
    <w:rsid w:val="00256661"/>
    <w:rsid w:val="00256686"/>
    <w:rsid w:val="00256783"/>
    <w:rsid w:val="00256CAC"/>
    <w:rsid w:val="00256E54"/>
    <w:rsid w:val="00260166"/>
    <w:rsid w:val="0026055C"/>
    <w:rsid w:val="00260BC5"/>
    <w:rsid w:val="00260E47"/>
    <w:rsid w:val="00262A2E"/>
    <w:rsid w:val="00262A56"/>
    <w:rsid w:val="002634B0"/>
    <w:rsid w:val="0026445C"/>
    <w:rsid w:val="002646D0"/>
    <w:rsid w:val="00264BFF"/>
    <w:rsid w:val="002654E6"/>
    <w:rsid w:val="002654F7"/>
    <w:rsid w:val="00265716"/>
    <w:rsid w:val="002657A3"/>
    <w:rsid w:val="002660DB"/>
    <w:rsid w:val="0026621B"/>
    <w:rsid w:val="00266760"/>
    <w:rsid w:val="00267109"/>
    <w:rsid w:val="00270607"/>
    <w:rsid w:val="00272664"/>
    <w:rsid w:val="00272F2B"/>
    <w:rsid w:val="002733E3"/>
    <w:rsid w:val="0027356E"/>
    <w:rsid w:val="00273DED"/>
    <w:rsid w:val="00274366"/>
    <w:rsid w:val="0027496E"/>
    <w:rsid w:val="00274BBF"/>
    <w:rsid w:val="00275505"/>
    <w:rsid w:val="00275C70"/>
    <w:rsid w:val="00276313"/>
    <w:rsid w:val="002764FF"/>
    <w:rsid w:val="00276BD3"/>
    <w:rsid w:val="00276ED7"/>
    <w:rsid w:val="00280954"/>
    <w:rsid w:val="00280E95"/>
    <w:rsid w:val="002811D3"/>
    <w:rsid w:val="00281546"/>
    <w:rsid w:val="00281A85"/>
    <w:rsid w:val="00282AA7"/>
    <w:rsid w:val="0028359E"/>
    <w:rsid w:val="002843AC"/>
    <w:rsid w:val="00284A2B"/>
    <w:rsid w:val="002855F4"/>
    <w:rsid w:val="00290435"/>
    <w:rsid w:val="002907B0"/>
    <w:rsid w:val="00290C06"/>
    <w:rsid w:val="00290C8B"/>
    <w:rsid w:val="00290FA9"/>
    <w:rsid w:val="00291794"/>
    <w:rsid w:val="00291F61"/>
    <w:rsid w:val="00291FAD"/>
    <w:rsid w:val="0029207E"/>
    <w:rsid w:val="00292574"/>
    <w:rsid w:val="002935F5"/>
    <w:rsid w:val="00293990"/>
    <w:rsid w:val="00293ED0"/>
    <w:rsid w:val="002944E2"/>
    <w:rsid w:val="002947F0"/>
    <w:rsid w:val="00294E0C"/>
    <w:rsid w:val="00295927"/>
    <w:rsid w:val="00295E9A"/>
    <w:rsid w:val="00295ECD"/>
    <w:rsid w:val="00296EEF"/>
    <w:rsid w:val="00297A36"/>
    <w:rsid w:val="002A0F28"/>
    <w:rsid w:val="002A1B0C"/>
    <w:rsid w:val="002A1FD7"/>
    <w:rsid w:val="002A22F1"/>
    <w:rsid w:val="002A2BE1"/>
    <w:rsid w:val="002A2F05"/>
    <w:rsid w:val="002A3211"/>
    <w:rsid w:val="002A4DEF"/>
    <w:rsid w:val="002A58D6"/>
    <w:rsid w:val="002A5933"/>
    <w:rsid w:val="002A5A00"/>
    <w:rsid w:val="002A5CC3"/>
    <w:rsid w:val="002A5D43"/>
    <w:rsid w:val="002A5D52"/>
    <w:rsid w:val="002A758F"/>
    <w:rsid w:val="002B00B5"/>
    <w:rsid w:val="002B016E"/>
    <w:rsid w:val="002B0581"/>
    <w:rsid w:val="002B073F"/>
    <w:rsid w:val="002B0CD4"/>
    <w:rsid w:val="002B0D1D"/>
    <w:rsid w:val="002B1102"/>
    <w:rsid w:val="002B12C3"/>
    <w:rsid w:val="002B22FC"/>
    <w:rsid w:val="002B2DB1"/>
    <w:rsid w:val="002B39A8"/>
    <w:rsid w:val="002B3B29"/>
    <w:rsid w:val="002B3CF7"/>
    <w:rsid w:val="002B40F6"/>
    <w:rsid w:val="002B4717"/>
    <w:rsid w:val="002B4EBE"/>
    <w:rsid w:val="002B4F3F"/>
    <w:rsid w:val="002B5C40"/>
    <w:rsid w:val="002B5F49"/>
    <w:rsid w:val="002B66AD"/>
    <w:rsid w:val="002B7400"/>
    <w:rsid w:val="002B78B4"/>
    <w:rsid w:val="002B7B32"/>
    <w:rsid w:val="002C016F"/>
    <w:rsid w:val="002C0345"/>
    <w:rsid w:val="002C0E6D"/>
    <w:rsid w:val="002C26A8"/>
    <w:rsid w:val="002C359B"/>
    <w:rsid w:val="002C3BA2"/>
    <w:rsid w:val="002C533E"/>
    <w:rsid w:val="002C5463"/>
    <w:rsid w:val="002C60EE"/>
    <w:rsid w:val="002C6509"/>
    <w:rsid w:val="002C7F7A"/>
    <w:rsid w:val="002D0144"/>
    <w:rsid w:val="002D04A0"/>
    <w:rsid w:val="002D0725"/>
    <w:rsid w:val="002D13B1"/>
    <w:rsid w:val="002D1C77"/>
    <w:rsid w:val="002D1DA6"/>
    <w:rsid w:val="002D1E91"/>
    <w:rsid w:val="002D24E0"/>
    <w:rsid w:val="002D2EEE"/>
    <w:rsid w:val="002D3135"/>
    <w:rsid w:val="002D3495"/>
    <w:rsid w:val="002D34ED"/>
    <w:rsid w:val="002D39A6"/>
    <w:rsid w:val="002D3BC2"/>
    <w:rsid w:val="002D3C50"/>
    <w:rsid w:val="002D4016"/>
    <w:rsid w:val="002D45A0"/>
    <w:rsid w:val="002D47A2"/>
    <w:rsid w:val="002D48E5"/>
    <w:rsid w:val="002D4B68"/>
    <w:rsid w:val="002D5381"/>
    <w:rsid w:val="002D53D6"/>
    <w:rsid w:val="002D54BE"/>
    <w:rsid w:val="002D68D5"/>
    <w:rsid w:val="002D72FE"/>
    <w:rsid w:val="002D7BDB"/>
    <w:rsid w:val="002E04E1"/>
    <w:rsid w:val="002E0B63"/>
    <w:rsid w:val="002E14DA"/>
    <w:rsid w:val="002E1634"/>
    <w:rsid w:val="002E17F6"/>
    <w:rsid w:val="002E1DD3"/>
    <w:rsid w:val="002E40E9"/>
    <w:rsid w:val="002E57CA"/>
    <w:rsid w:val="002E5F67"/>
    <w:rsid w:val="002E661C"/>
    <w:rsid w:val="002E6884"/>
    <w:rsid w:val="002E68BE"/>
    <w:rsid w:val="002E6AD2"/>
    <w:rsid w:val="002E7022"/>
    <w:rsid w:val="002E7323"/>
    <w:rsid w:val="002F0153"/>
    <w:rsid w:val="002F0B9F"/>
    <w:rsid w:val="002F1B5E"/>
    <w:rsid w:val="002F1EB0"/>
    <w:rsid w:val="002F3B0A"/>
    <w:rsid w:val="002F3C39"/>
    <w:rsid w:val="002F3D8F"/>
    <w:rsid w:val="002F41D6"/>
    <w:rsid w:val="002F426F"/>
    <w:rsid w:val="002F4464"/>
    <w:rsid w:val="002F49EA"/>
    <w:rsid w:val="002F5030"/>
    <w:rsid w:val="002F52E6"/>
    <w:rsid w:val="002F5D19"/>
    <w:rsid w:val="002F655C"/>
    <w:rsid w:val="002F7014"/>
    <w:rsid w:val="003003C9"/>
    <w:rsid w:val="00300A90"/>
    <w:rsid w:val="00300BC4"/>
    <w:rsid w:val="00300FE3"/>
    <w:rsid w:val="00302CA4"/>
    <w:rsid w:val="00302EA8"/>
    <w:rsid w:val="00303334"/>
    <w:rsid w:val="003041B8"/>
    <w:rsid w:val="0030431A"/>
    <w:rsid w:val="003045C7"/>
    <w:rsid w:val="00304A87"/>
    <w:rsid w:val="00304C11"/>
    <w:rsid w:val="00304F3D"/>
    <w:rsid w:val="00305239"/>
    <w:rsid w:val="0030577F"/>
    <w:rsid w:val="00306086"/>
    <w:rsid w:val="003060C6"/>
    <w:rsid w:val="00306881"/>
    <w:rsid w:val="0030688C"/>
    <w:rsid w:val="00306FC3"/>
    <w:rsid w:val="00307A38"/>
    <w:rsid w:val="00307BE3"/>
    <w:rsid w:val="00307BF0"/>
    <w:rsid w:val="00307FCF"/>
    <w:rsid w:val="00310B7C"/>
    <w:rsid w:val="003113B8"/>
    <w:rsid w:val="003116A8"/>
    <w:rsid w:val="003119F0"/>
    <w:rsid w:val="00311E7F"/>
    <w:rsid w:val="00312DD3"/>
    <w:rsid w:val="00314319"/>
    <w:rsid w:val="003143E7"/>
    <w:rsid w:val="0031445A"/>
    <w:rsid w:val="00314C45"/>
    <w:rsid w:val="00316CAB"/>
    <w:rsid w:val="00316D78"/>
    <w:rsid w:val="00316D88"/>
    <w:rsid w:val="0031704A"/>
    <w:rsid w:val="00317195"/>
    <w:rsid w:val="00317908"/>
    <w:rsid w:val="00317B79"/>
    <w:rsid w:val="0032111F"/>
    <w:rsid w:val="00321B24"/>
    <w:rsid w:val="00321B48"/>
    <w:rsid w:val="00321C69"/>
    <w:rsid w:val="00321E24"/>
    <w:rsid w:val="00322327"/>
    <w:rsid w:val="003229F7"/>
    <w:rsid w:val="003230DD"/>
    <w:rsid w:val="003246A3"/>
    <w:rsid w:val="00324873"/>
    <w:rsid w:val="00324B94"/>
    <w:rsid w:val="00324DBD"/>
    <w:rsid w:val="003265BA"/>
    <w:rsid w:val="003266C6"/>
    <w:rsid w:val="0032728B"/>
    <w:rsid w:val="00327E10"/>
    <w:rsid w:val="0033027B"/>
    <w:rsid w:val="0033049E"/>
    <w:rsid w:val="00330FC9"/>
    <w:rsid w:val="003311F2"/>
    <w:rsid w:val="00331751"/>
    <w:rsid w:val="0033182B"/>
    <w:rsid w:val="003325CF"/>
    <w:rsid w:val="003326D1"/>
    <w:rsid w:val="00332B04"/>
    <w:rsid w:val="003334FB"/>
    <w:rsid w:val="00333D58"/>
    <w:rsid w:val="00333FAF"/>
    <w:rsid w:val="003340C7"/>
    <w:rsid w:val="00334145"/>
    <w:rsid w:val="003341E9"/>
    <w:rsid w:val="0033457B"/>
    <w:rsid w:val="003345D2"/>
    <w:rsid w:val="00334820"/>
    <w:rsid w:val="00334DE1"/>
    <w:rsid w:val="0033525B"/>
    <w:rsid w:val="00335622"/>
    <w:rsid w:val="00336E67"/>
    <w:rsid w:val="003370AB"/>
    <w:rsid w:val="003371D4"/>
    <w:rsid w:val="00340972"/>
    <w:rsid w:val="00340BE0"/>
    <w:rsid w:val="00341716"/>
    <w:rsid w:val="0034225D"/>
    <w:rsid w:val="0034250C"/>
    <w:rsid w:val="00342CB9"/>
    <w:rsid w:val="003431DD"/>
    <w:rsid w:val="00345443"/>
    <w:rsid w:val="00345A15"/>
    <w:rsid w:val="00345F2E"/>
    <w:rsid w:val="003464C9"/>
    <w:rsid w:val="0034688A"/>
    <w:rsid w:val="00346AFB"/>
    <w:rsid w:val="00346BB2"/>
    <w:rsid w:val="00346F41"/>
    <w:rsid w:val="00347877"/>
    <w:rsid w:val="00347B99"/>
    <w:rsid w:val="00350239"/>
    <w:rsid w:val="00350404"/>
    <w:rsid w:val="0035061C"/>
    <w:rsid w:val="00350A89"/>
    <w:rsid w:val="00350D0E"/>
    <w:rsid w:val="0035187B"/>
    <w:rsid w:val="003518B5"/>
    <w:rsid w:val="00351B2C"/>
    <w:rsid w:val="00352727"/>
    <w:rsid w:val="003530C6"/>
    <w:rsid w:val="00354160"/>
    <w:rsid w:val="00354209"/>
    <w:rsid w:val="00354391"/>
    <w:rsid w:val="00354BD7"/>
    <w:rsid w:val="003553B2"/>
    <w:rsid w:val="00355776"/>
    <w:rsid w:val="00355A2D"/>
    <w:rsid w:val="00355D90"/>
    <w:rsid w:val="00355DA7"/>
    <w:rsid w:val="00355F12"/>
    <w:rsid w:val="003561E6"/>
    <w:rsid w:val="003561EE"/>
    <w:rsid w:val="0035643A"/>
    <w:rsid w:val="00356DBD"/>
    <w:rsid w:val="00357E11"/>
    <w:rsid w:val="003601F5"/>
    <w:rsid w:val="003601FA"/>
    <w:rsid w:val="00360E8A"/>
    <w:rsid w:val="00361057"/>
    <w:rsid w:val="003617FE"/>
    <w:rsid w:val="00361CB1"/>
    <w:rsid w:val="003621FC"/>
    <w:rsid w:val="0036225E"/>
    <w:rsid w:val="00362AA2"/>
    <w:rsid w:val="00362D49"/>
    <w:rsid w:val="00362E13"/>
    <w:rsid w:val="00362ECA"/>
    <w:rsid w:val="00363C7A"/>
    <w:rsid w:val="00363D2B"/>
    <w:rsid w:val="00363D36"/>
    <w:rsid w:val="00364A72"/>
    <w:rsid w:val="00364E6F"/>
    <w:rsid w:val="00364F2E"/>
    <w:rsid w:val="00364F86"/>
    <w:rsid w:val="00365410"/>
    <w:rsid w:val="003654E0"/>
    <w:rsid w:val="00365DE8"/>
    <w:rsid w:val="00366EAF"/>
    <w:rsid w:val="00367350"/>
    <w:rsid w:val="00367357"/>
    <w:rsid w:val="003673E0"/>
    <w:rsid w:val="003673EF"/>
    <w:rsid w:val="0036754E"/>
    <w:rsid w:val="00367AD6"/>
    <w:rsid w:val="00371519"/>
    <w:rsid w:val="003716B9"/>
    <w:rsid w:val="00371A41"/>
    <w:rsid w:val="0037280A"/>
    <w:rsid w:val="003728DC"/>
    <w:rsid w:val="00372FA2"/>
    <w:rsid w:val="003733DD"/>
    <w:rsid w:val="003737B5"/>
    <w:rsid w:val="00373986"/>
    <w:rsid w:val="00373BAA"/>
    <w:rsid w:val="00374C0A"/>
    <w:rsid w:val="0037579F"/>
    <w:rsid w:val="00375BC9"/>
    <w:rsid w:val="00376938"/>
    <w:rsid w:val="00377452"/>
    <w:rsid w:val="003777D8"/>
    <w:rsid w:val="00377D75"/>
    <w:rsid w:val="00380010"/>
    <w:rsid w:val="0038020A"/>
    <w:rsid w:val="00380731"/>
    <w:rsid w:val="00381250"/>
    <w:rsid w:val="003816E7"/>
    <w:rsid w:val="00381B7B"/>
    <w:rsid w:val="003829CA"/>
    <w:rsid w:val="00382E02"/>
    <w:rsid w:val="003831FD"/>
    <w:rsid w:val="0038332C"/>
    <w:rsid w:val="00383384"/>
    <w:rsid w:val="003835AB"/>
    <w:rsid w:val="00383A5A"/>
    <w:rsid w:val="00384245"/>
    <w:rsid w:val="00384776"/>
    <w:rsid w:val="00385586"/>
    <w:rsid w:val="003860F1"/>
    <w:rsid w:val="00386227"/>
    <w:rsid w:val="00386CFC"/>
    <w:rsid w:val="00387183"/>
    <w:rsid w:val="0038728F"/>
    <w:rsid w:val="0038739E"/>
    <w:rsid w:val="00387ABE"/>
    <w:rsid w:val="00387CA8"/>
    <w:rsid w:val="00390053"/>
    <w:rsid w:val="00390500"/>
    <w:rsid w:val="00390CF6"/>
    <w:rsid w:val="0039111A"/>
    <w:rsid w:val="003913A2"/>
    <w:rsid w:val="0039153A"/>
    <w:rsid w:val="003918A9"/>
    <w:rsid w:val="0039191F"/>
    <w:rsid w:val="003922E8"/>
    <w:rsid w:val="0039237B"/>
    <w:rsid w:val="003934B8"/>
    <w:rsid w:val="003935E5"/>
    <w:rsid w:val="0039459D"/>
    <w:rsid w:val="0039484F"/>
    <w:rsid w:val="003949FF"/>
    <w:rsid w:val="00395397"/>
    <w:rsid w:val="00396B25"/>
    <w:rsid w:val="00396C36"/>
    <w:rsid w:val="00396FA5"/>
    <w:rsid w:val="00397172"/>
    <w:rsid w:val="0039765E"/>
    <w:rsid w:val="00397672"/>
    <w:rsid w:val="00397F70"/>
    <w:rsid w:val="003A0081"/>
    <w:rsid w:val="003A0534"/>
    <w:rsid w:val="003A09EE"/>
    <w:rsid w:val="003A227F"/>
    <w:rsid w:val="003A23FE"/>
    <w:rsid w:val="003A2458"/>
    <w:rsid w:val="003A2716"/>
    <w:rsid w:val="003A2B1D"/>
    <w:rsid w:val="003A2BA2"/>
    <w:rsid w:val="003A3AAF"/>
    <w:rsid w:val="003A3BD5"/>
    <w:rsid w:val="003A3C25"/>
    <w:rsid w:val="003A4145"/>
    <w:rsid w:val="003A5345"/>
    <w:rsid w:val="003A54AA"/>
    <w:rsid w:val="003A5569"/>
    <w:rsid w:val="003A5852"/>
    <w:rsid w:val="003A5B41"/>
    <w:rsid w:val="003A665E"/>
    <w:rsid w:val="003A6B9D"/>
    <w:rsid w:val="003A712B"/>
    <w:rsid w:val="003A715E"/>
    <w:rsid w:val="003A7290"/>
    <w:rsid w:val="003A72D0"/>
    <w:rsid w:val="003A7ACC"/>
    <w:rsid w:val="003B01DB"/>
    <w:rsid w:val="003B0205"/>
    <w:rsid w:val="003B0929"/>
    <w:rsid w:val="003B0AA3"/>
    <w:rsid w:val="003B129B"/>
    <w:rsid w:val="003B14DB"/>
    <w:rsid w:val="003B1AD2"/>
    <w:rsid w:val="003B1FBE"/>
    <w:rsid w:val="003B3500"/>
    <w:rsid w:val="003B36D5"/>
    <w:rsid w:val="003B3A49"/>
    <w:rsid w:val="003B436C"/>
    <w:rsid w:val="003B44D6"/>
    <w:rsid w:val="003B47B1"/>
    <w:rsid w:val="003B50A2"/>
    <w:rsid w:val="003B5EF2"/>
    <w:rsid w:val="003B5F20"/>
    <w:rsid w:val="003B6B93"/>
    <w:rsid w:val="003B6C11"/>
    <w:rsid w:val="003B7455"/>
    <w:rsid w:val="003B769A"/>
    <w:rsid w:val="003B76D5"/>
    <w:rsid w:val="003B7C7C"/>
    <w:rsid w:val="003C0947"/>
    <w:rsid w:val="003C0954"/>
    <w:rsid w:val="003C0A56"/>
    <w:rsid w:val="003C115E"/>
    <w:rsid w:val="003C1CD3"/>
    <w:rsid w:val="003C1F9A"/>
    <w:rsid w:val="003C205A"/>
    <w:rsid w:val="003C35E3"/>
    <w:rsid w:val="003C38C4"/>
    <w:rsid w:val="003C3E6F"/>
    <w:rsid w:val="003C40E7"/>
    <w:rsid w:val="003C45D9"/>
    <w:rsid w:val="003C50A6"/>
    <w:rsid w:val="003C5FAE"/>
    <w:rsid w:val="003C7343"/>
    <w:rsid w:val="003C795B"/>
    <w:rsid w:val="003C7F53"/>
    <w:rsid w:val="003D048F"/>
    <w:rsid w:val="003D057B"/>
    <w:rsid w:val="003D0D22"/>
    <w:rsid w:val="003D113C"/>
    <w:rsid w:val="003D125E"/>
    <w:rsid w:val="003D1835"/>
    <w:rsid w:val="003D2BBE"/>
    <w:rsid w:val="003D2E26"/>
    <w:rsid w:val="003D34E1"/>
    <w:rsid w:val="003D4006"/>
    <w:rsid w:val="003D4019"/>
    <w:rsid w:val="003D5C3C"/>
    <w:rsid w:val="003D616A"/>
    <w:rsid w:val="003D64E4"/>
    <w:rsid w:val="003D790F"/>
    <w:rsid w:val="003D7E47"/>
    <w:rsid w:val="003D7E99"/>
    <w:rsid w:val="003D7FDB"/>
    <w:rsid w:val="003E01A7"/>
    <w:rsid w:val="003E039A"/>
    <w:rsid w:val="003E03A3"/>
    <w:rsid w:val="003E07F2"/>
    <w:rsid w:val="003E0C95"/>
    <w:rsid w:val="003E19DA"/>
    <w:rsid w:val="003E3EA0"/>
    <w:rsid w:val="003E4390"/>
    <w:rsid w:val="003E44B8"/>
    <w:rsid w:val="003E482C"/>
    <w:rsid w:val="003E4D9D"/>
    <w:rsid w:val="003E4EE9"/>
    <w:rsid w:val="003E4EFD"/>
    <w:rsid w:val="003E53D2"/>
    <w:rsid w:val="003E574F"/>
    <w:rsid w:val="003E5942"/>
    <w:rsid w:val="003E643D"/>
    <w:rsid w:val="003E662E"/>
    <w:rsid w:val="003E6FFB"/>
    <w:rsid w:val="003F0305"/>
    <w:rsid w:val="003F0F6C"/>
    <w:rsid w:val="003F1788"/>
    <w:rsid w:val="003F26EF"/>
    <w:rsid w:val="003F2806"/>
    <w:rsid w:val="003F288A"/>
    <w:rsid w:val="003F2FFD"/>
    <w:rsid w:val="003F3D20"/>
    <w:rsid w:val="003F441C"/>
    <w:rsid w:val="003F4427"/>
    <w:rsid w:val="003F5388"/>
    <w:rsid w:val="003F6857"/>
    <w:rsid w:val="003F6D9F"/>
    <w:rsid w:val="003F72AA"/>
    <w:rsid w:val="003F76F7"/>
    <w:rsid w:val="004004D2"/>
    <w:rsid w:val="00401E45"/>
    <w:rsid w:val="00401E55"/>
    <w:rsid w:val="00401EE3"/>
    <w:rsid w:val="00401F81"/>
    <w:rsid w:val="00401FAB"/>
    <w:rsid w:val="004020AF"/>
    <w:rsid w:val="0040242D"/>
    <w:rsid w:val="004028E4"/>
    <w:rsid w:val="00402D6A"/>
    <w:rsid w:val="0040397E"/>
    <w:rsid w:val="004039DC"/>
    <w:rsid w:val="00403A17"/>
    <w:rsid w:val="00404B83"/>
    <w:rsid w:val="004054BE"/>
    <w:rsid w:val="0040654F"/>
    <w:rsid w:val="004069A5"/>
    <w:rsid w:val="004075A6"/>
    <w:rsid w:val="00407D46"/>
    <w:rsid w:val="00407EC3"/>
    <w:rsid w:val="00407F26"/>
    <w:rsid w:val="0041196B"/>
    <w:rsid w:val="00412091"/>
    <w:rsid w:val="004125FD"/>
    <w:rsid w:val="00413620"/>
    <w:rsid w:val="00413A98"/>
    <w:rsid w:val="00414CA7"/>
    <w:rsid w:val="00414D01"/>
    <w:rsid w:val="00414D69"/>
    <w:rsid w:val="00414DB3"/>
    <w:rsid w:val="0041539E"/>
    <w:rsid w:val="00415558"/>
    <w:rsid w:val="00415BE6"/>
    <w:rsid w:val="00415CDB"/>
    <w:rsid w:val="0041636D"/>
    <w:rsid w:val="004167B7"/>
    <w:rsid w:val="00417285"/>
    <w:rsid w:val="00417F3C"/>
    <w:rsid w:val="00420B2C"/>
    <w:rsid w:val="00420B5F"/>
    <w:rsid w:val="00420D43"/>
    <w:rsid w:val="00420DD2"/>
    <w:rsid w:val="00421139"/>
    <w:rsid w:val="004217FA"/>
    <w:rsid w:val="00422292"/>
    <w:rsid w:val="00422660"/>
    <w:rsid w:val="004226C1"/>
    <w:rsid w:val="004238CD"/>
    <w:rsid w:val="00423B3D"/>
    <w:rsid w:val="00423D2C"/>
    <w:rsid w:val="0042484E"/>
    <w:rsid w:val="00424CDC"/>
    <w:rsid w:val="00425364"/>
    <w:rsid w:val="0042536C"/>
    <w:rsid w:val="0042710B"/>
    <w:rsid w:val="00427464"/>
    <w:rsid w:val="0042763F"/>
    <w:rsid w:val="0042770F"/>
    <w:rsid w:val="00427B3A"/>
    <w:rsid w:val="00427D9E"/>
    <w:rsid w:val="004300A8"/>
    <w:rsid w:val="00430FFE"/>
    <w:rsid w:val="00431460"/>
    <w:rsid w:val="00431603"/>
    <w:rsid w:val="004322D0"/>
    <w:rsid w:val="00432EF5"/>
    <w:rsid w:val="004338C2"/>
    <w:rsid w:val="00433A2F"/>
    <w:rsid w:val="00433B60"/>
    <w:rsid w:val="00434451"/>
    <w:rsid w:val="00434895"/>
    <w:rsid w:val="004349EA"/>
    <w:rsid w:val="004350B9"/>
    <w:rsid w:val="00435908"/>
    <w:rsid w:val="00435EAE"/>
    <w:rsid w:val="00435F6B"/>
    <w:rsid w:val="00436534"/>
    <w:rsid w:val="00437394"/>
    <w:rsid w:val="00437D46"/>
    <w:rsid w:val="00437EB5"/>
    <w:rsid w:val="004411CD"/>
    <w:rsid w:val="004417A4"/>
    <w:rsid w:val="0044180C"/>
    <w:rsid w:val="00442D0F"/>
    <w:rsid w:val="004440D8"/>
    <w:rsid w:val="00444E4B"/>
    <w:rsid w:val="00446184"/>
    <w:rsid w:val="004464CC"/>
    <w:rsid w:val="004467D8"/>
    <w:rsid w:val="00447C65"/>
    <w:rsid w:val="00447F34"/>
    <w:rsid w:val="004508F5"/>
    <w:rsid w:val="0045092D"/>
    <w:rsid w:val="004518EC"/>
    <w:rsid w:val="00451E1F"/>
    <w:rsid w:val="00452628"/>
    <w:rsid w:val="00452B3F"/>
    <w:rsid w:val="00452BCC"/>
    <w:rsid w:val="00452C99"/>
    <w:rsid w:val="00452DB9"/>
    <w:rsid w:val="00453D8B"/>
    <w:rsid w:val="00454206"/>
    <w:rsid w:val="00454330"/>
    <w:rsid w:val="00454538"/>
    <w:rsid w:val="00454886"/>
    <w:rsid w:val="00454A27"/>
    <w:rsid w:val="00454D67"/>
    <w:rsid w:val="00454F4E"/>
    <w:rsid w:val="00455380"/>
    <w:rsid w:val="0045567B"/>
    <w:rsid w:val="004558A6"/>
    <w:rsid w:val="00456E4C"/>
    <w:rsid w:val="004573B2"/>
    <w:rsid w:val="00457984"/>
    <w:rsid w:val="0046010F"/>
    <w:rsid w:val="0046063B"/>
    <w:rsid w:val="004608D0"/>
    <w:rsid w:val="00460E4C"/>
    <w:rsid w:val="00460ED5"/>
    <w:rsid w:val="00460FCB"/>
    <w:rsid w:val="0046111A"/>
    <w:rsid w:val="004625F3"/>
    <w:rsid w:val="004632AC"/>
    <w:rsid w:val="00464D0E"/>
    <w:rsid w:val="00465C3B"/>
    <w:rsid w:val="0046605C"/>
    <w:rsid w:val="0046607E"/>
    <w:rsid w:val="00466A98"/>
    <w:rsid w:val="00466E88"/>
    <w:rsid w:val="00466F7E"/>
    <w:rsid w:val="00467154"/>
    <w:rsid w:val="00467C9F"/>
    <w:rsid w:val="00471652"/>
    <w:rsid w:val="0047198D"/>
    <w:rsid w:val="0047258C"/>
    <w:rsid w:val="0047352F"/>
    <w:rsid w:val="004736E5"/>
    <w:rsid w:val="004738AD"/>
    <w:rsid w:val="00474540"/>
    <w:rsid w:val="00474542"/>
    <w:rsid w:val="00474A9F"/>
    <w:rsid w:val="00475629"/>
    <w:rsid w:val="00476338"/>
    <w:rsid w:val="00476639"/>
    <w:rsid w:val="0047665B"/>
    <w:rsid w:val="00476C7D"/>
    <w:rsid w:val="004772CA"/>
    <w:rsid w:val="00477954"/>
    <w:rsid w:val="00477BE8"/>
    <w:rsid w:val="004805F8"/>
    <w:rsid w:val="004812D9"/>
    <w:rsid w:val="00481858"/>
    <w:rsid w:val="00481BB8"/>
    <w:rsid w:val="00481FC8"/>
    <w:rsid w:val="0048208D"/>
    <w:rsid w:val="00482559"/>
    <w:rsid w:val="00482727"/>
    <w:rsid w:val="004828A0"/>
    <w:rsid w:val="004838CE"/>
    <w:rsid w:val="004841BD"/>
    <w:rsid w:val="0048465E"/>
    <w:rsid w:val="00484975"/>
    <w:rsid w:val="00485177"/>
    <w:rsid w:val="004851BB"/>
    <w:rsid w:val="0048552B"/>
    <w:rsid w:val="00485E08"/>
    <w:rsid w:val="00485F6B"/>
    <w:rsid w:val="00486532"/>
    <w:rsid w:val="00486C3A"/>
    <w:rsid w:val="00487A85"/>
    <w:rsid w:val="00487AEC"/>
    <w:rsid w:val="00487DD4"/>
    <w:rsid w:val="004907A4"/>
    <w:rsid w:val="00491325"/>
    <w:rsid w:val="004913A9"/>
    <w:rsid w:val="004914D4"/>
    <w:rsid w:val="0049223E"/>
    <w:rsid w:val="004930BB"/>
    <w:rsid w:val="0049311E"/>
    <w:rsid w:val="00493546"/>
    <w:rsid w:val="00493A92"/>
    <w:rsid w:val="00493C7E"/>
    <w:rsid w:val="00494695"/>
    <w:rsid w:val="00494FD7"/>
    <w:rsid w:val="00495267"/>
    <w:rsid w:val="004952A8"/>
    <w:rsid w:val="0049586F"/>
    <w:rsid w:val="00495A9D"/>
    <w:rsid w:val="00496925"/>
    <w:rsid w:val="004969C4"/>
    <w:rsid w:val="004A0BC8"/>
    <w:rsid w:val="004A1062"/>
    <w:rsid w:val="004A1410"/>
    <w:rsid w:val="004A15A1"/>
    <w:rsid w:val="004A1DE4"/>
    <w:rsid w:val="004A2037"/>
    <w:rsid w:val="004A5159"/>
    <w:rsid w:val="004A6592"/>
    <w:rsid w:val="004A75F8"/>
    <w:rsid w:val="004A7684"/>
    <w:rsid w:val="004A7B18"/>
    <w:rsid w:val="004B1CB1"/>
    <w:rsid w:val="004B20C0"/>
    <w:rsid w:val="004B2468"/>
    <w:rsid w:val="004B2F3F"/>
    <w:rsid w:val="004B30D8"/>
    <w:rsid w:val="004B3329"/>
    <w:rsid w:val="004B38F8"/>
    <w:rsid w:val="004B40C1"/>
    <w:rsid w:val="004B4554"/>
    <w:rsid w:val="004B489A"/>
    <w:rsid w:val="004B4CD5"/>
    <w:rsid w:val="004B506B"/>
    <w:rsid w:val="004B5D12"/>
    <w:rsid w:val="004B6980"/>
    <w:rsid w:val="004B731C"/>
    <w:rsid w:val="004B7876"/>
    <w:rsid w:val="004B7C66"/>
    <w:rsid w:val="004B7EE8"/>
    <w:rsid w:val="004C00A1"/>
    <w:rsid w:val="004C0DB7"/>
    <w:rsid w:val="004C11AE"/>
    <w:rsid w:val="004C19C8"/>
    <w:rsid w:val="004C27AC"/>
    <w:rsid w:val="004C2B21"/>
    <w:rsid w:val="004C2D94"/>
    <w:rsid w:val="004C3619"/>
    <w:rsid w:val="004C3930"/>
    <w:rsid w:val="004C3FA5"/>
    <w:rsid w:val="004C42D3"/>
    <w:rsid w:val="004C4302"/>
    <w:rsid w:val="004C451C"/>
    <w:rsid w:val="004C5049"/>
    <w:rsid w:val="004C5FEF"/>
    <w:rsid w:val="004C6371"/>
    <w:rsid w:val="004C6990"/>
    <w:rsid w:val="004C69FC"/>
    <w:rsid w:val="004C79FB"/>
    <w:rsid w:val="004C7B0A"/>
    <w:rsid w:val="004C7C9D"/>
    <w:rsid w:val="004C7CCF"/>
    <w:rsid w:val="004D0071"/>
    <w:rsid w:val="004D007B"/>
    <w:rsid w:val="004D05EF"/>
    <w:rsid w:val="004D0FA3"/>
    <w:rsid w:val="004D1AFB"/>
    <w:rsid w:val="004D1B0D"/>
    <w:rsid w:val="004D1F21"/>
    <w:rsid w:val="004D2354"/>
    <w:rsid w:val="004D2482"/>
    <w:rsid w:val="004D2C48"/>
    <w:rsid w:val="004D2D3A"/>
    <w:rsid w:val="004D2FDE"/>
    <w:rsid w:val="004D4576"/>
    <w:rsid w:val="004D464B"/>
    <w:rsid w:val="004D5636"/>
    <w:rsid w:val="004D6486"/>
    <w:rsid w:val="004D654A"/>
    <w:rsid w:val="004D66F5"/>
    <w:rsid w:val="004D76CC"/>
    <w:rsid w:val="004D78D6"/>
    <w:rsid w:val="004D7B9F"/>
    <w:rsid w:val="004E02E9"/>
    <w:rsid w:val="004E11FD"/>
    <w:rsid w:val="004E149C"/>
    <w:rsid w:val="004E17E8"/>
    <w:rsid w:val="004E1BA0"/>
    <w:rsid w:val="004E2490"/>
    <w:rsid w:val="004E2788"/>
    <w:rsid w:val="004E2986"/>
    <w:rsid w:val="004E29C9"/>
    <w:rsid w:val="004E2B8B"/>
    <w:rsid w:val="004E2D0B"/>
    <w:rsid w:val="004E32A3"/>
    <w:rsid w:val="004E349C"/>
    <w:rsid w:val="004E3BAC"/>
    <w:rsid w:val="004E44B9"/>
    <w:rsid w:val="004E4ED6"/>
    <w:rsid w:val="004E4FC8"/>
    <w:rsid w:val="004E5848"/>
    <w:rsid w:val="004E597E"/>
    <w:rsid w:val="004E5CEE"/>
    <w:rsid w:val="004E66BF"/>
    <w:rsid w:val="004E6822"/>
    <w:rsid w:val="004E74E6"/>
    <w:rsid w:val="004F002F"/>
    <w:rsid w:val="004F0135"/>
    <w:rsid w:val="004F0302"/>
    <w:rsid w:val="004F1C01"/>
    <w:rsid w:val="004F1C3C"/>
    <w:rsid w:val="004F21FC"/>
    <w:rsid w:val="004F273C"/>
    <w:rsid w:val="004F2C76"/>
    <w:rsid w:val="004F2CE7"/>
    <w:rsid w:val="004F380C"/>
    <w:rsid w:val="004F3DCB"/>
    <w:rsid w:val="004F490B"/>
    <w:rsid w:val="004F4A81"/>
    <w:rsid w:val="004F4FAB"/>
    <w:rsid w:val="004F5BDD"/>
    <w:rsid w:val="004F5C5A"/>
    <w:rsid w:val="004F679C"/>
    <w:rsid w:val="004F70E7"/>
    <w:rsid w:val="004F7B62"/>
    <w:rsid w:val="004F7D90"/>
    <w:rsid w:val="00500662"/>
    <w:rsid w:val="005008B1"/>
    <w:rsid w:val="00500A3C"/>
    <w:rsid w:val="00500B09"/>
    <w:rsid w:val="00501D2C"/>
    <w:rsid w:val="00501F82"/>
    <w:rsid w:val="005021A7"/>
    <w:rsid w:val="0050227A"/>
    <w:rsid w:val="005023AF"/>
    <w:rsid w:val="00502D4B"/>
    <w:rsid w:val="00502E9D"/>
    <w:rsid w:val="0050321F"/>
    <w:rsid w:val="005036AF"/>
    <w:rsid w:val="00503FFA"/>
    <w:rsid w:val="00504C48"/>
    <w:rsid w:val="00505400"/>
    <w:rsid w:val="00505E76"/>
    <w:rsid w:val="00506D10"/>
    <w:rsid w:val="00507531"/>
    <w:rsid w:val="0050762B"/>
    <w:rsid w:val="00507652"/>
    <w:rsid w:val="00507A61"/>
    <w:rsid w:val="00507B6D"/>
    <w:rsid w:val="005107BC"/>
    <w:rsid w:val="00510B71"/>
    <w:rsid w:val="00510C70"/>
    <w:rsid w:val="005111DB"/>
    <w:rsid w:val="00511458"/>
    <w:rsid w:val="00511D8B"/>
    <w:rsid w:val="00512203"/>
    <w:rsid w:val="005125DA"/>
    <w:rsid w:val="00512772"/>
    <w:rsid w:val="00512840"/>
    <w:rsid w:val="00512CBC"/>
    <w:rsid w:val="00512F18"/>
    <w:rsid w:val="00512FA6"/>
    <w:rsid w:val="0051318F"/>
    <w:rsid w:val="00513352"/>
    <w:rsid w:val="005135CE"/>
    <w:rsid w:val="00513A87"/>
    <w:rsid w:val="005142DE"/>
    <w:rsid w:val="00514553"/>
    <w:rsid w:val="00514689"/>
    <w:rsid w:val="00514D3C"/>
    <w:rsid w:val="00515090"/>
    <w:rsid w:val="00515AEB"/>
    <w:rsid w:val="00515C42"/>
    <w:rsid w:val="005165CC"/>
    <w:rsid w:val="00516610"/>
    <w:rsid w:val="005169A1"/>
    <w:rsid w:val="00516AE6"/>
    <w:rsid w:val="0051703F"/>
    <w:rsid w:val="00520861"/>
    <w:rsid w:val="0052113D"/>
    <w:rsid w:val="00521625"/>
    <w:rsid w:val="005216AC"/>
    <w:rsid w:val="00521726"/>
    <w:rsid w:val="00521FF8"/>
    <w:rsid w:val="0052201B"/>
    <w:rsid w:val="005221A0"/>
    <w:rsid w:val="005225A0"/>
    <w:rsid w:val="00523511"/>
    <w:rsid w:val="00524562"/>
    <w:rsid w:val="0052521F"/>
    <w:rsid w:val="0052563C"/>
    <w:rsid w:val="0052575D"/>
    <w:rsid w:val="0052628F"/>
    <w:rsid w:val="00526496"/>
    <w:rsid w:val="005267D9"/>
    <w:rsid w:val="005270F1"/>
    <w:rsid w:val="0052717E"/>
    <w:rsid w:val="00527D67"/>
    <w:rsid w:val="00527E0E"/>
    <w:rsid w:val="0053032D"/>
    <w:rsid w:val="00530765"/>
    <w:rsid w:val="005307E2"/>
    <w:rsid w:val="005312BB"/>
    <w:rsid w:val="00531396"/>
    <w:rsid w:val="005314AD"/>
    <w:rsid w:val="00531C8F"/>
    <w:rsid w:val="00533123"/>
    <w:rsid w:val="005331B1"/>
    <w:rsid w:val="005335E8"/>
    <w:rsid w:val="00533F85"/>
    <w:rsid w:val="00534590"/>
    <w:rsid w:val="0053466D"/>
    <w:rsid w:val="00534A33"/>
    <w:rsid w:val="005354D8"/>
    <w:rsid w:val="00535556"/>
    <w:rsid w:val="0053589D"/>
    <w:rsid w:val="00535C7C"/>
    <w:rsid w:val="00535D0C"/>
    <w:rsid w:val="00536718"/>
    <w:rsid w:val="00536950"/>
    <w:rsid w:val="00536A46"/>
    <w:rsid w:val="00536C34"/>
    <w:rsid w:val="00536D51"/>
    <w:rsid w:val="005402AA"/>
    <w:rsid w:val="00540A3F"/>
    <w:rsid w:val="00541D10"/>
    <w:rsid w:val="00541F7E"/>
    <w:rsid w:val="00542052"/>
    <w:rsid w:val="005422D7"/>
    <w:rsid w:val="00542D77"/>
    <w:rsid w:val="00542D91"/>
    <w:rsid w:val="005430B7"/>
    <w:rsid w:val="005433C1"/>
    <w:rsid w:val="005438DB"/>
    <w:rsid w:val="00543C32"/>
    <w:rsid w:val="005440E7"/>
    <w:rsid w:val="00544336"/>
    <w:rsid w:val="00544DBF"/>
    <w:rsid w:val="00545257"/>
    <w:rsid w:val="00545462"/>
    <w:rsid w:val="00545E1D"/>
    <w:rsid w:val="005461B4"/>
    <w:rsid w:val="005464A3"/>
    <w:rsid w:val="00546783"/>
    <w:rsid w:val="005467CF"/>
    <w:rsid w:val="00546F59"/>
    <w:rsid w:val="00547571"/>
    <w:rsid w:val="00547834"/>
    <w:rsid w:val="00547B40"/>
    <w:rsid w:val="00547F61"/>
    <w:rsid w:val="005502F9"/>
    <w:rsid w:val="00550404"/>
    <w:rsid w:val="0055072B"/>
    <w:rsid w:val="0055176B"/>
    <w:rsid w:val="00551AD4"/>
    <w:rsid w:val="00552157"/>
    <w:rsid w:val="005521D9"/>
    <w:rsid w:val="005523CE"/>
    <w:rsid w:val="005526AB"/>
    <w:rsid w:val="005526EC"/>
    <w:rsid w:val="0055313A"/>
    <w:rsid w:val="00553C24"/>
    <w:rsid w:val="00554699"/>
    <w:rsid w:val="00554CB4"/>
    <w:rsid w:val="00554DF3"/>
    <w:rsid w:val="00554F66"/>
    <w:rsid w:val="00555AC9"/>
    <w:rsid w:val="00555DE3"/>
    <w:rsid w:val="00556A41"/>
    <w:rsid w:val="00557A04"/>
    <w:rsid w:val="00557B36"/>
    <w:rsid w:val="00557C8C"/>
    <w:rsid w:val="00557FE8"/>
    <w:rsid w:val="005601BE"/>
    <w:rsid w:val="00560C4D"/>
    <w:rsid w:val="00561A78"/>
    <w:rsid w:val="00562635"/>
    <w:rsid w:val="00564AB4"/>
    <w:rsid w:val="005658FF"/>
    <w:rsid w:val="00566827"/>
    <w:rsid w:val="00566A84"/>
    <w:rsid w:val="0056703B"/>
    <w:rsid w:val="00567BF4"/>
    <w:rsid w:val="00567C2F"/>
    <w:rsid w:val="00570D91"/>
    <w:rsid w:val="00570FCD"/>
    <w:rsid w:val="005710B0"/>
    <w:rsid w:val="00571228"/>
    <w:rsid w:val="00571871"/>
    <w:rsid w:val="005728D5"/>
    <w:rsid w:val="00572B60"/>
    <w:rsid w:val="00572CF5"/>
    <w:rsid w:val="00573625"/>
    <w:rsid w:val="00573A2F"/>
    <w:rsid w:val="00573DA8"/>
    <w:rsid w:val="00573DB9"/>
    <w:rsid w:val="005756E0"/>
    <w:rsid w:val="00575E99"/>
    <w:rsid w:val="00577DD3"/>
    <w:rsid w:val="0058020E"/>
    <w:rsid w:val="005809D2"/>
    <w:rsid w:val="00580B52"/>
    <w:rsid w:val="00581613"/>
    <w:rsid w:val="0058181D"/>
    <w:rsid w:val="00582063"/>
    <w:rsid w:val="0058297A"/>
    <w:rsid w:val="00583650"/>
    <w:rsid w:val="00585039"/>
    <w:rsid w:val="005859D6"/>
    <w:rsid w:val="00586113"/>
    <w:rsid w:val="00586126"/>
    <w:rsid w:val="005879DF"/>
    <w:rsid w:val="00590C82"/>
    <w:rsid w:val="005911EC"/>
    <w:rsid w:val="00591BB2"/>
    <w:rsid w:val="00593B21"/>
    <w:rsid w:val="00594776"/>
    <w:rsid w:val="005949E9"/>
    <w:rsid w:val="00596397"/>
    <w:rsid w:val="00596D10"/>
    <w:rsid w:val="00597614"/>
    <w:rsid w:val="00597A4C"/>
    <w:rsid w:val="00597C09"/>
    <w:rsid w:val="005A09ED"/>
    <w:rsid w:val="005A0CEB"/>
    <w:rsid w:val="005A0F73"/>
    <w:rsid w:val="005A2CB0"/>
    <w:rsid w:val="005A31CA"/>
    <w:rsid w:val="005A3FA3"/>
    <w:rsid w:val="005A3FC3"/>
    <w:rsid w:val="005A40A0"/>
    <w:rsid w:val="005A4342"/>
    <w:rsid w:val="005A485D"/>
    <w:rsid w:val="005A4C2D"/>
    <w:rsid w:val="005A4D35"/>
    <w:rsid w:val="005A571C"/>
    <w:rsid w:val="005A5FB7"/>
    <w:rsid w:val="005A650A"/>
    <w:rsid w:val="005A69D5"/>
    <w:rsid w:val="005A6D52"/>
    <w:rsid w:val="005A6E3A"/>
    <w:rsid w:val="005A7489"/>
    <w:rsid w:val="005A78E2"/>
    <w:rsid w:val="005A79C0"/>
    <w:rsid w:val="005A7D94"/>
    <w:rsid w:val="005B067F"/>
    <w:rsid w:val="005B0DBF"/>
    <w:rsid w:val="005B0F65"/>
    <w:rsid w:val="005B192D"/>
    <w:rsid w:val="005B196D"/>
    <w:rsid w:val="005B24A1"/>
    <w:rsid w:val="005B25E0"/>
    <w:rsid w:val="005B265D"/>
    <w:rsid w:val="005B27AC"/>
    <w:rsid w:val="005B2E42"/>
    <w:rsid w:val="005B3490"/>
    <w:rsid w:val="005B393E"/>
    <w:rsid w:val="005B3A80"/>
    <w:rsid w:val="005B3CFD"/>
    <w:rsid w:val="005B42C8"/>
    <w:rsid w:val="005B4B34"/>
    <w:rsid w:val="005B4FFF"/>
    <w:rsid w:val="005B5341"/>
    <w:rsid w:val="005B5544"/>
    <w:rsid w:val="005B616B"/>
    <w:rsid w:val="005B66E2"/>
    <w:rsid w:val="005B6866"/>
    <w:rsid w:val="005B7041"/>
    <w:rsid w:val="005B7BD5"/>
    <w:rsid w:val="005C007A"/>
    <w:rsid w:val="005C02EE"/>
    <w:rsid w:val="005C0EA2"/>
    <w:rsid w:val="005C18C2"/>
    <w:rsid w:val="005C1BA8"/>
    <w:rsid w:val="005C1ECD"/>
    <w:rsid w:val="005C278F"/>
    <w:rsid w:val="005C2913"/>
    <w:rsid w:val="005C380A"/>
    <w:rsid w:val="005C4226"/>
    <w:rsid w:val="005C4328"/>
    <w:rsid w:val="005C44D7"/>
    <w:rsid w:val="005C4696"/>
    <w:rsid w:val="005C4BC9"/>
    <w:rsid w:val="005C501C"/>
    <w:rsid w:val="005C5C5F"/>
    <w:rsid w:val="005C5C72"/>
    <w:rsid w:val="005C5D8C"/>
    <w:rsid w:val="005C5D94"/>
    <w:rsid w:val="005C614F"/>
    <w:rsid w:val="005C68B6"/>
    <w:rsid w:val="005C7882"/>
    <w:rsid w:val="005C7E37"/>
    <w:rsid w:val="005D080A"/>
    <w:rsid w:val="005D1110"/>
    <w:rsid w:val="005D166F"/>
    <w:rsid w:val="005D20EC"/>
    <w:rsid w:val="005D2249"/>
    <w:rsid w:val="005D22AD"/>
    <w:rsid w:val="005D231F"/>
    <w:rsid w:val="005D2327"/>
    <w:rsid w:val="005D2771"/>
    <w:rsid w:val="005D2F63"/>
    <w:rsid w:val="005D2FE9"/>
    <w:rsid w:val="005D32AD"/>
    <w:rsid w:val="005D368F"/>
    <w:rsid w:val="005D38F2"/>
    <w:rsid w:val="005D3E02"/>
    <w:rsid w:val="005D47AA"/>
    <w:rsid w:val="005D62F1"/>
    <w:rsid w:val="005D6684"/>
    <w:rsid w:val="005D6E23"/>
    <w:rsid w:val="005D72E3"/>
    <w:rsid w:val="005D749C"/>
    <w:rsid w:val="005D76B7"/>
    <w:rsid w:val="005E03F6"/>
    <w:rsid w:val="005E058D"/>
    <w:rsid w:val="005E13B8"/>
    <w:rsid w:val="005E15A3"/>
    <w:rsid w:val="005E15ED"/>
    <w:rsid w:val="005E2051"/>
    <w:rsid w:val="005E285C"/>
    <w:rsid w:val="005E2D79"/>
    <w:rsid w:val="005E32D3"/>
    <w:rsid w:val="005E3675"/>
    <w:rsid w:val="005E3B99"/>
    <w:rsid w:val="005E4B1B"/>
    <w:rsid w:val="005E5245"/>
    <w:rsid w:val="005E5AEB"/>
    <w:rsid w:val="005E696C"/>
    <w:rsid w:val="005E6A33"/>
    <w:rsid w:val="005E78E4"/>
    <w:rsid w:val="005E79D5"/>
    <w:rsid w:val="005E7AC0"/>
    <w:rsid w:val="005F04F9"/>
    <w:rsid w:val="005F0AF8"/>
    <w:rsid w:val="005F1466"/>
    <w:rsid w:val="005F2497"/>
    <w:rsid w:val="005F2830"/>
    <w:rsid w:val="005F3E98"/>
    <w:rsid w:val="005F4AB4"/>
    <w:rsid w:val="005F53CF"/>
    <w:rsid w:val="005F5B19"/>
    <w:rsid w:val="005F5B59"/>
    <w:rsid w:val="005F6B34"/>
    <w:rsid w:val="005F7D46"/>
    <w:rsid w:val="00600560"/>
    <w:rsid w:val="006009C8"/>
    <w:rsid w:val="006009CA"/>
    <w:rsid w:val="00601090"/>
    <w:rsid w:val="00601903"/>
    <w:rsid w:val="00601B7D"/>
    <w:rsid w:val="00601F7D"/>
    <w:rsid w:val="00602870"/>
    <w:rsid w:val="00602B68"/>
    <w:rsid w:val="006030A0"/>
    <w:rsid w:val="006054B6"/>
    <w:rsid w:val="00605A32"/>
    <w:rsid w:val="00605CE3"/>
    <w:rsid w:val="00606AD4"/>
    <w:rsid w:val="006070EF"/>
    <w:rsid w:val="00607553"/>
    <w:rsid w:val="0060768E"/>
    <w:rsid w:val="00610291"/>
    <w:rsid w:val="00610C8B"/>
    <w:rsid w:val="00611437"/>
    <w:rsid w:val="0061275B"/>
    <w:rsid w:val="00614B13"/>
    <w:rsid w:val="006153D4"/>
    <w:rsid w:val="00615B27"/>
    <w:rsid w:val="00615C75"/>
    <w:rsid w:val="00616E59"/>
    <w:rsid w:val="00616F83"/>
    <w:rsid w:val="00617574"/>
    <w:rsid w:val="00617EF6"/>
    <w:rsid w:val="006206BB"/>
    <w:rsid w:val="0062076E"/>
    <w:rsid w:val="00620970"/>
    <w:rsid w:val="00620C5D"/>
    <w:rsid w:val="00620D95"/>
    <w:rsid w:val="00620F1E"/>
    <w:rsid w:val="006218F9"/>
    <w:rsid w:val="00622ADC"/>
    <w:rsid w:val="00623399"/>
    <w:rsid w:val="006240A2"/>
    <w:rsid w:val="00624686"/>
    <w:rsid w:val="00625D41"/>
    <w:rsid w:val="00625E4E"/>
    <w:rsid w:val="00626097"/>
    <w:rsid w:val="006273D7"/>
    <w:rsid w:val="0062762A"/>
    <w:rsid w:val="00630375"/>
    <w:rsid w:val="00630D96"/>
    <w:rsid w:val="00630EF5"/>
    <w:rsid w:val="0063139A"/>
    <w:rsid w:val="00631A4B"/>
    <w:rsid w:val="00631C16"/>
    <w:rsid w:val="00631CDA"/>
    <w:rsid w:val="006320E9"/>
    <w:rsid w:val="0063380F"/>
    <w:rsid w:val="00633DDD"/>
    <w:rsid w:val="00634131"/>
    <w:rsid w:val="006344BE"/>
    <w:rsid w:val="00635972"/>
    <w:rsid w:val="0063638C"/>
    <w:rsid w:val="006369D5"/>
    <w:rsid w:val="00636D36"/>
    <w:rsid w:val="00637859"/>
    <w:rsid w:val="0063799A"/>
    <w:rsid w:val="00640807"/>
    <w:rsid w:val="0064130D"/>
    <w:rsid w:val="0064220C"/>
    <w:rsid w:val="00642705"/>
    <w:rsid w:val="00642C60"/>
    <w:rsid w:val="00642D56"/>
    <w:rsid w:val="00643205"/>
    <w:rsid w:val="00643A7D"/>
    <w:rsid w:val="00645296"/>
    <w:rsid w:val="00645FCD"/>
    <w:rsid w:val="00646306"/>
    <w:rsid w:val="00646485"/>
    <w:rsid w:val="00646867"/>
    <w:rsid w:val="0064694D"/>
    <w:rsid w:val="00646BCD"/>
    <w:rsid w:val="0064766F"/>
    <w:rsid w:val="00647CD4"/>
    <w:rsid w:val="00650DA0"/>
    <w:rsid w:val="00651055"/>
    <w:rsid w:val="006512FC"/>
    <w:rsid w:val="006513AF"/>
    <w:rsid w:val="006513B3"/>
    <w:rsid w:val="006514F0"/>
    <w:rsid w:val="006515AA"/>
    <w:rsid w:val="00651700"/>
    <w:rsid w:val="006523A4"/>
    <w:rsid w:val="00652786"/>
    <w:rsid w:val="00652C44"/>
    <w:rsid w:val="00652E6F"/>
    <w:rsid w:val="00653B41"/>
    <w:rsid w:val="00653C83"/>
    <w:rsid w:val="00653D73"/>
    <w:rsid w:val="006540F8"/>
    <w:rsid w:val="00654313"/>
    <w:rsid w:val="00654629"/>
    <w:rsid w:val="00654AD1"/>
    <w:rsid w:val="00655155"/>
    <w:rsid w:val="00655225"/>
    <w:rsid w:val="006557D0"/>
    <w:rsid w:val="00655C49"/>
    <w:rsid w:val="00655EA8"/>
    <w:rsid w:val="00655FB4"/>
    <w:rsid w:val="00656302"/>
    <w:rsid w:val="00656CE3"/>
    <w:rsid w:val="006571D4"/>
    <w:rsid w:val="0065763F"/>
    <w:rsid w:val="00657793"/>
    <w:rsid w:val="006577F7"/>
    <w:rsid w:val="0066106D"/>
    <w:rsid w:val="00661360"/>
    <w:rsid w:val="006619D0"/>
    <w:rsid w:val="00662722"/>
    <w:rsid w:val="00662C1E"/>
    <w:rsid w:val="00663222"/>
    <w:rsid w:val="006632E9"/>
    <w:rsid w:val="006639CB"/>
    <w:rsid w:val="006645C9"/>
    <w:rsid w:val="00664801"/>
    <w:rsid w:val="00664854"/>
    <w:rsid w:val="006649A3"/>
    <w:rsid w:val="0066510C"/>
    <w:rsid w:val="00665B44"/>
    <w:rsid w:val="00667566"/>
    <w:rsid w:val="006678A8"/>
    <w:rsid w:val="00667AFC"/>
    <w:rsid w:val="00667BA5"/>
    <w:rsid w:val="00670B86"/>
    <w:rsid w:val="0067138E"/>
    <w:rsid w:val="006713F6"/>
    <w:rsid w:val="006717F5"/>
    <w:rsid w:val="00671D68"/>
    <w:rsid w:val="00672E20"/>
    <w:rsid w:val="00674988"/>
    <w:rsid w:val="006749F3"/>
    <w:rsid w:val="00674CAE"/>
    <w:rsid w:val="006751AF"/>
    <w:rsid w:val="006756BC"/>
    <w:rsid w:val="00675A9D"/>
    <w:rsid w:val="00675BF2"/>
    <w:rsid w:val="00675C96"/>
    <w:rsid w:val="00675E9D"/>
    <w:rsid w:val="0067684A"/>
    <w:rsid w:val="00676B55"/>
    <w:rsid w:val="00676FC9"/>
    <w:rsid w:val="006770F3"/>
    <w:rsid w:val="006773A1"/>
    <w:rsid w:val="0067755C"/>
    <w:rsid w:val="006806DE"/>
    <w:rsid w:val="0068159C"/>
    <w:rsid w:val="00681725"/>
    <w:rsid w:val="00681B83"/>
    <w:rsid w:val="00681C6E"/>
    <w:rsid w:val="0068242C"/>
    <w:rsid w:val="00682D0A"/>
    <w:rsid w:val="00684368"/>
    <w:rsid w:val="006846AF"/>
    <w:rsid w:val="00684737"/>
    <w:rsid w:val="0068493D"/>
    <w:rsid w:val="00684DA3"/>
    <w:rsid w:val="00684F9E"/>
    <w:rsid w:val="006856E6"/>
    <w:rsid w:val="00685925"/>
    <w:rsid w:val="00685DF5"/>
    <w:rsid w:val="00686069"/>
    <w:rsid w:val="006872DF"/>
    <w:rsid w:val="0068795B"/>
    <w:rsid w:val="00687B14"/>
    <w:rsid w:val="00690670"/>
    <w:rsid w:val="00691092"/>
    <w:rsid w:val="00691204"/>
    <w:rsid w:val="00691601"/>
    <w:rsid w:val="00691942"/>
    <w:rsid w:val="00692A11"/>
    <w:rsid w:val="006934C1"/>
    <w:rsid w:val="0069377D"/>
    <w:rsid w:val="006952DC"/>
    <w:rsid w:val="006954B5"/>
    <w:rsid w:val="006959FF"/>
    <w:rsid w:val="00695BCE"/>
    <w:rsid w:val="00695CB9"/>
    <w:rsid w:val="00695D19"/>
    <w:rsid w:val="00696160"/>
    <w:rsid w:val="006962C8"/>
    <w:rsid w:val="0069649A"/>
    <w:rsid w:val="00696970"/>
    <w:rsid w:val="00696A8E"/>
    <w:rsid w:val="0069739E"/>
    <w:rsid w:val="00697DEE"/>
    <w:rsid w:val="006A019C"/>
    <w:rsid w:val="006A07E9"/>
    <w:rsid w:val="006A0EEB"/>
    <w:rsid w:val="006A16C2"/>
    <w:rsid w:val="006A192D"/>
    <w:rsid w:val="006A1A5B"/>
    <w:rsid w:val="006A1C1C"/>
    <w:rsid w:val="006A22C9"/>
    <w:rsid w:val="006A24C9"/>
    <w:rsid w:val="006A297A"/>
    <w:rsid w:val="006A2EEC"/>
    <w:rsid w:val="006A31DB"/>
    <w:rsid w:val="006A3A1B"/>
    <w:rsid w:val="006A4008"/>
    <w:rsid w:val="006A40AD"/>
    <w:rsid w:val="006A40F6"/>
    <w:rsid w:val="006A44CD"/>
    <w:rsid w:val="006A44E4"/>
    <w:rsid w:val="006A4BA8"/>
    <w:rsid w:val="006A52EC"/>
    <w:rsid w:val="006A567C"/>
    <w:rsid w:val="006A66F7"/>
    <w:rsid w:val="006A688F"/>
    <w:rsid w:val="006A6933"/>
    <w:rsid w:val="006A6E61"/>
    <w:rsid w:val="006A7528"/>
    <w:rsid w:val="006B05D0"/>
    <w:rsid w:val="006B0C38"/>
    <w:rsid w:val="006B0F34"/>
    <w:rsid w:val="006B1263"/>
    <w:rsid w:val="006B2269"/>
    <w:rsid w:val="006B24BA"/>
    <w:rsid w:val="006B25EA"/>
    <w:rsid w:val="006B2D86"/>
    <w:rsid w:val="006B2EA2"/>
    <w:rsid w:val="006B40F3"/>
    <w:rsid w:val="006B446E"/>
    <w:rsid w:val="006B5AD1"/>
    <w:rsid w:val="006B63C8"/>
    <w:rsid w:val="006B6506"/>
    <w:rsid w:val="006B6B31"/>
    <w:rsid w:val="006B7038"/>
    <w:rsid w:val="006B71DA"/>
    <w:rsid w:val="006B72F3"/>
    <w:rsid w:val="006B72F5"/>
    <w:rsid w:val="006B7CD8"/>
    <w:rsid w:val="006B7E40"/>
    <w:rsid w:val="006C07CB"/>
    <w:rsid w:val="006C129D"/>
    <w:rsid w:val="006C1733"/>
    <w:rsid w:val="006C29D7"/>
    <w:rsid w:val="006C2D6E"/>
    <w:rsid w:val="006C3494"/>
    <w:rsid w:val="006C37C8"/>
    <w:rsid w:val="006C3974"/>
    <w:rsid w:val="006C3E3F"/>
    <w:rsid w:val="006C439B"/>
    <w:rsid w:val="006C4A78"/>
    <w:rsid w:val="006C4C76"/>
    <w:rsid w:val="006C4D21"/>
    <w:rsid w:val="006C61A0"/>
    <w:rsid w:val="006C6C22"/>
    <w:rsid w:val="006C708C"/>
    <w:rsid w:val="006C798C"/>
    <w:rsid w:val="006D0BBC"/>
    <w:rsid w:val="006D1361"/>
    <w:rsid w:val="006D1622"/>
    <w:rsid w:val="006D1840"/>
    <w:rsid w:val="006D1A59"/>
    <w:rsid w:val="006D1A83"/>
    <w:rsid w:val="006D31AC"/>
    <w:rsid w:val="006D3989"/>
    <w:rsid w:val="006D39DD"/>
    <w:rsid w:val="006D4082"/>
    <w:rsid w:val="006D4142"/>
    <w:rsid w:val="006D562A"/>
    <w:rsid w:val="006D6524"/>
    <w:rsid w:val="006D6C2A"/>
    <w:rsid w:val="006D6FB6"/>
    <w:rsid w:val="006D7F98"/>
    <w:rsid w:val="006E0CE6"/>
    <w:rsid w:val="006E0EF5"/>
    <w:rsid w:val="006E1D02"/>
    <w:rsid w:val="006E26CE"/>
    <w:rsid w:val="006E2810"/>
    <w:rsid w:val="006E2946"/>
    <w:rsid w:val="006E3169"/>
    <w:rsid w:val="006E3366"/>
    <w:rsid w:val="006E37DB"/>
    <w:rsid w:val="006E3A96"/>
    <w:rsid w:val="006E4531"/>
    <w:rsid w:val="006E4A2C"/>
    <w:rsid w:val="006E4A45"/>
    <w:rsid w:val="006E4D88"/>
    <w:rsid w:val="006E56C6"/>
    <w:rsid w:val="006E5CC2"/>
    <w:rsid w:val="006E638A"/>
    <w:rsid w:val="006E64A3"/>
    <w:rsid w:val="006E689E"/>
    <w:rsid w:val="006E6DC3"/>
    <w:rsid w:val="006F0077"/>
    <w:rsid w:val="006F0B6F"/>
    <w:rsid w:val="006F1253"/>
    <w:rsid w:val="006F12C1"/>
    <w:rsid w:val="006F1922"/>
    <w:rsid w:val="006F1F99"/>
    <w:rsid w:val="006F2360"/>
    <w:rsid w:val="006F2728"/>
    <w:rsid w:val="006F2A44"/>
    <w:rsid w:val="006F488F"/>
    <w:rsid w:val="006F545E"/>
    <w:rsid w:val="006F61AF"/>
    <w:rsid w:val="006F6350"/>
    <w:rsid w:val="006F66D9"/>
    <w:rsid w:val="006F6F57"/>
    <w:rsid w:val="006F724F"/>
    <w:rsid w:val="006F7962"/>
    <w:rsid w:val="006F7F0C"/>
    <w:rsid w:val="0070020A"/>
    <w:rsid w:val="007006CB"/>
    <w:rsid w:val="0070093D"/>
    <w:rsid w:val="00700D68"/>
    <w:rsid w:val="00700EBF"/>
    <w:rsid w:val="00701C3B"/>
    <w:rsid w:val="00701FE4"/>
    <w:rsid w:val="007023F1"/>
    <w:rsid w:val="00702B14"/>
    <w:rsid w:val="00703C24"/>
    <w:rsid w:val="00704198"/>
    <w:rsid w:val="007041A6"/>
    <w:rsid w:val="00704342"/>
    <w:rsid w:val="0070438B"/>
    <w:rsid w:val="00704630"/>
    <w:rsid w:val="00705044"/>
    <w:rsid w:val="007058FA"/>
    <w:rsid w:val="007061A1"/>
    <w:rsid w:val="00707799"/>
    <w:rsid w:val="007102C0"/>
    <w:rsid w:val="00710582"/>
    <w:rsid w:val="007108CC"/>
    <w:rsid w:val="007115D0"/>
    <w:rsid w:val="007119DC"/>
    <w:rsid w:val="00711DEA"/>
    <w:rsid w:val="007122CE"/>
    <w:rsid w:val="00712390"/>
    <w:rsid w:val="00712960"/>
    <w:rsid w:val="00712ECA"/>
    <w:rsid w:val="00713223"/>
    <w:rsid w:val="00713631"/>
    <w:rsid w:val="00713D30"/>
    <w:rsid w:val="007142C3"/>
    <w:rsid w:val="00714C2A"/>
    <w:rsid w:val="00715969"/>
    <w:rsid w:val="00715A1C"/>
    <w:rsid w:val="00715D52"/>
    <w:rsid w:val="00715FF4"/>
    <w:rsid w:val="00716334"/>
    <w:rsid w:val="0071655A"/>
    <w:rsid w:val="00716646"/>
    <w:rsid w:val="00716735"/>
    <w:rsid w:val="007169DD"/>
    <w:rsid w:val="00716F47"/>
    <w:rsid w:val="00716FAF"/>
    <w:rsid w:val="00717B71"/>
    <w:rsid w:val="00717B94"/>
    <w:rsid w:val="00717C21"/>
    <w:rsid w:val="00717C39"/>
    <w:rsid w:val="00720C00"/>
    <w:rsid w:val="00720F35"/>
    <w:rsid w:val="00721E12"/>
    <w:rsid w:val="007224F6"/>
    <w:rsid w:val="00722A95"/>
    <w:rsid w:val="00722C3B"/>
    <w:rsid w:val="00723A02"/>
    <w:rsid w:val="00724038"/>
    <w:rsid w:val="00724198"/>
    <w:rsid w:val="00724729"/>
    <w:rsid w:val="00724E5D"/>
    <w:rsid w:val="00724EF8"/>
    <w:rsid w:val="007251FC"/>
    <w:rsid w:val="007264C7"/>
    <w:rsid w:val="00726837"/>
    <w:rsid w:val="00726934"/>
    <w:rsid w:val="007269F0"/>
    <w:rsid w:val="007277D3"/>
    <w:rsid w:val="00727AA0"/>
    <w:rsid w:val="00727C30"/>
    <w:rsid w:val="00727FDE"/>
    <w:rsid w:val="00731440"/>
    <w:rsid w:val="00731E28"/>
    <w:rsid w:val="00731ED2"/>
    <w:rsid w:val="0073248E"/>
    <w:rsid w:val="00732BF9"/>
    <w:rsid w:val="007333F3"/>
    <w:rsid w:val="007335EA"/>
    <w:rsid w:val="00733857"/>
    <w:rsid w:val="00736BDC"/>
    <w:rsid w:val="0073732A"/>
    <w:rsid w:val="00737597"/>
    <w:rsid w:val="00737E38"/>
    <w:rsid w:val="0074066E"/>
    <w:rsid w:val="007407F5"/>
    <w:rsid w:val="00740E9E"/>
    <w:rsid w:val="00741215"/>
    <w:rsid w:val="007415EE"/>
    <w:rsid w:val="00742008"/>
    <w:rsid w:val="007421B0"/>
    <w:rsid w:val="00742341"/>
    <w:rsid w:val="0074239D"/>
    <w:rsid w:val="007425EE"/>
    <w:rsid w:val="007426BC"/>
    <w:rsid w:val="007448AE"/>
    <w:rsid w:val="00744D2A"/>
    <w:rsid w:val="0074507F"/>
    <w:rsid w:val="00745095"/>
    <w:rsid w:val="00745470"/>
    <w:rsid w:val="00745A5B"/>
    <w:rsid w:val="00746347"/>
    <w:rsid w:val="007470B4"/>
    <w:rsid w:val="0074722E"/>
    <w:rsid w:val="00747296"/>
    <w:rsid w:val="007473C3"/>
    <w:rsid w:val="00747D75"/>
    <w:rsid w:val="0075180A"/>
    <w:rsid w:val="007520BC"/>
    <w:rsid w:val="007521F4"/>
    <w:rsid w:val="0075235E"/>
    <w:rsid w:val="007529D9"/>
    <w:rsid w:val="00752E88"/>
    <w:rsid w:val="00753206"/>
    <w:rsid w:val="00753447"/>
    <w:rsid w:val="00755045"/>
    <w:rsid w:val="00755299"/>
    <w:rsid w:val="007558E4"/>
    <w:rsid w:val="00755930"/>
    <w:rsid w:val="00755EEA"/>
    <w:rsid w:val="007565FA"/>
    <w:rsid w:val="007566A7"/>
    <w:rsid w:val="007569A5"/>
    <w:rsid w:val="007572FA"/>
    <w:rsid w:val="0075767A"/>
    <w:rsid w:val="00757BF7"/>
    <w:rsid w:val="00757CB1"/>
    <w:rsid w:val="00757F0F"/>
    <w:rsid w:val="00761662"/>
    <w:rsid w:val="00761BF1"/>
    <w:rsid w:val="007629FF"/>
    <w:rsid w:val="0076311C"/>
    <w:rsid w:val="0076324B"/>
    <w:rsid w:val="007649E1"/>
    <w:rsid w:val="007650B2"/>
    <w:rsid w:val="00765F74"/>
    <w:rsid w:val="0076621F"/>
    <w:rsid w:val="0076686C"/>
    <w:rsid w:val="00766E40"/>
    <w:rsid w:val="0076703B"/>
    <w:rsid w:val="007673F0"/>
    <w:rsid w:val="007676BA"/>
    <w:rsid w:val="0076794A"/>
    <w:rsid w:val="00767A28"/>
    <w:rsid w:val="007701F9"/>
    <w:rsid w:val="00770BBA"/>
    <w:rsid w:val="00770D7A"/>
    <w:rsid w:val="00770FC4"/>
    <w:rsid w:val="0077185A"/>
    <w:rsid w:val="00771A98"/>
    <w:rsid w:val="00771AE6"/>
    <w:rsid w:val="00771E19"/>
    <w:rsid w:val="007725E8"/>
    <w:rsid w:val="007727C8"/>
    <w:rsid w:val="0077293F"/>
    <w:rsid w:val="0077441D"/>
    <w:rsid w:val="00775B0F"/>
    <w:rsid w:val="00775E7F"/>
    <w:rsid w:val="007761E3"/>
    <w:rsid w:val="00776561"/>
    <w:rsid w:val="0077658A"/>
    <w:rsid w:val="007774B8"/>
    <w:rsid w:val="00780248"/>
    <w:rsid w:val="007804DA"/>
    <w:rsid w:val="00781C9A"/>
    <w:rsid w:val="00782650"/>
    <w:rsid w:val="00782D1C"/>
    <w:rsid w:val="007830DD"/>
    <w:rsid w:val="007835E2"/>
    <w:rsid w:val="00783939"/>
    <w:rsid w:val="00783AA2"/>
    <w:rsid w:val="00783C8F"/>
    <w:rsid w:val="0078489C"/>
    <w:rsid w:val="00784E61"/>
    <w:rsid w:val="00785010"/>
    <w:rsid w:val="007851E1"/>
    <w:rsid w:val="0078565D"/>
    <w:rsid w:val="007857DA"/>
    <w:rsid w:val="00786236"/>
    <w:rsid w:val="007864AD"/>
    <w:rsid w:val="00787274"/>
    <w:rsid w:val="007874BF"/>
    <w:rsid w:val="0078761B"/>
    <w:rsid w:val="00790035"/>
    <w:rsid w:val="00790E66"/>
    <w:rsid w:val="00790ECF"/>
    <w:rsid w:val="007916E2"/>
    <w:rsid w:val="00791C63"/>
    <w:rsid w:val="00792445"/>
    <w:rsid w:val="0079271F"/>
    <w:rsid w:val="00795327"/>
    <w:rsid w:val="0079535B"/>
    <w:rsid w:val="00795433"/>
    <w:rsid w:val="00795A9F"/>
    <w:rsid w:val="007963D4"/>
    <w:rsid w:val="00796545"/>
    <w:rsid w:val="0079693A"/>
    <w:rsid w:val="00796D3D"/>
    <w:rsid w:val="00797A8C"/>
    <w:rsid w:val="00797B32"/>
    <w:rsid w:val="00797F38"/>
    <w:rsid w:val="007A00CF"/>
    <w:rsid w:val="007A0132"/>
    <w:rsid w:val="007A067F"/>
    <w:rsid w:val="007A0768"/>
    <w:rsid w:val="007A11EE"/>
    <w:rsid w:val="007A121E"/>
    <w:rsid w:val="007A1E4D"/>
    <w:rsid w:val="007A2233"/>
    <w:rsid w:val="007A2C55"/>
    <w:rsid w:val="007A316A"/>
    <w:rsid w:val="007A31E8"/>
    <w:rsid w:val="007A3651"/>
    <w:rsid w:val="007A415A"/>
    <w:rsid w:val="007A4504"/>
    <w:rsid w:val="007A45C3"/>
    <w:rsid w:val="007A55CD"/>
    <w:rsid w:val="007A5965"/>
    <w:rsid w:val="007A5D94"/>
    <w:rsid w:val="007A673F"/>
    <w:rsid w:val="007A6A37"/>
    <w:rsid w:val="007A6BCC"/>
    <w:rsid w:val="007A71AE"/>
    <w:rsid w:val="007A7E07"/>
    <w:rsid w:val="007B12E7"/>
    <w:rsid w:val="007B206C"/>
    <w:rsid w:val="007B23E4"/>
    <w:rsid w:val="007B2CCA"/>
    <w:rsid w:val="007B4510"/>
    <w:rsid w:val="007B475A"/>
    <w:rsid w:val="007B4D3A"/>
    <w:rsid w:val="007B5498"/>
    <w:rsid w:val="007B5C70"/>
    <w:rsid w:val="007B6400"/>
    <w:rsid w:val="007B645D"/>
    <w:rsid w:val="007B6673"/>
    <w:rsid w:val="007B6C36"/>
    <w:rsid w:val="007B6C3C"/>
    <w:rsid w:val="007B74DE"/>
    <w:rsid w:val="007B76A0"/>
    <w:rsid w:val="007B7831"/>
    <w:rsid w:val="007C01FB"/>
    <w:rsid w:val="007C08FC"/>
    <w:rsid w:val="007C0C82"/>
    <w:rsid w:val="007C1464"/>
    <w:rsid w:val="007C168B"/>
    <w:rsid w:val="007C1DCA"/>
    <w:rsid w:val="007C1FFE"/>
    <w:rsid w:val="007C24E2"/>
    <w:rsid w:val="007C2D65"/>
    <w:rsid w:val="007C30BA"/>
    <w:rsid w:val="007C33EB"/>
    <w:rsid w:val="007C3460"/>
    <w:rsid w:val="007C368E"/>
    <w:rsid w:val="007C36F7"/>
    <w:rsid w:val="007C3790"/>
    <w:rsid w:val="007C3FB9"/>
    <w:rsid w:val="007C4A11"/>
    <w:rsid w:val="007C51DE"/>
    <w:rsid w:val="007C5300"/>
    <w:rsid w:val="007C530A"/>
    <w:rsid w:val="007C5EEE"/>
    <w:rsid w:val="007C652C"/>
    <w:rsid w:val="007C6C3E"/>
    <w:rsid w:val="007C6D56"/>
    <w:rsid w:val="007C75EB"/>
    <w:rsid w:val="007D0DBE"/>
    <w:rsid w:val="007D15F6"/>
    <w:rsid w:val="007D1D4E"/>
    <w:rsid w:val="007D21A4"/>
    <w:rsid w:val="007D25BD"/>
    <w:rsid w:val="007D28DE"/>
    <w:rsid w:val="007D31BB"/>
    <w:rsid w:val="007D31ED"/>
    <w:rsid w:val="007D6515"/>
    <w:rsid w:val="007D6833"/>
    <w:rsid w:val="007D6A77"/>
    <w:rsid w:val="007D6AF6"/>
    <w:rsid w:val="007D755C"/>
    <w:rsid w:val="007D77F3"/>
    <w:rsid w:val="007E019D"/>
    <w:rsid w:val="007E1043"/>
    <w:rsid w:val="007E20FE"/>
    <w:rsid w:val="007E24EE"/>
    <w:rsid w:val="007E254D"/>
    <w:rsid w:val="007E25E6"/>
    <w:rsid w:val="007E2724"/>
    <w:rsid w:val="007E285C"/>
    <w:rsid w:val="007E2CAF"/>
    <w:rsid w:val="007E2D17"/>
    <w:rsid w:val="007E39DF"/>
    <w:rsid w:val="007E4099"/>
    <w:rsid w:val="007E439B"/>
    <w:rsid w:val="007E49B7"/>
    <w:rsid w:val="007E4FD2"/>
    <w:rsid w:val="007E58E5"/>
    <w:rsid w:val="007E60FE"/>
    <w:rsid w:val="007E6141"/>
    <w:rsid w:val="007E6D3D"/>
    <w:rsid w:val="007E6D50"/>
    <w:rsid w:val="007F043B"/>
    <w:rsid w:val="007F0B2F"/>
    <w:rsid w:val="007F0B7A"/>
    <w:rsid w:val="007F0E99"/>
    <w:rsid w:val="007F0F20"/>
    <w:rsid w:val="007F128C"/>
    <w:rsid w:val="007F19F1"/>
    <w:rsid w:val="007F1A45"/>
    <w:rsid w:val="007F1A75"/>
    <w:rsid w:val="007F21EA"/>
    <w:rsid w:val="007F371B"/>
    <w:rsid w:val="007F3A21"/>
    <w:rsid w:val="007F4944"/>
    <w:rsid w:val="007F5201"/>
    <w:rsid w:val="007F5CC3"/>
    <w:rsid w:val="007F60D1"/>
    <w:rsid w:val="007F62AA"/>
    <w:rsid w:val="007F64C2"/>
    <w:rsid w:val="007F6688"/>
    <w:rsid w:val="007F6A83"/>
    <w:rsid w:val="007F6BBE"/>
    <w:rsid w:val="007F7483"/>
    <w:rsid w:val="008002E3"/>
    <w:rsid w:val="008003E9"/>
    <w:rsid w:val="008011C7"/>
    <w:rsid w:val="0080138E"/>
    <w:rsid w:val="0080160A"/>
    <w:rsid w:val="0080193B"/>
    <w:rsid w:val="00802AD4"/>
    <w:rsid w:val="00802B5C"/>
    <w:rsid w:val="00803235"/>
    <w:rsid w:val="0080329C"/>
    <w:rsid w:val="0080333D"/>
    <w:rsid w:val="00803804"/>
    <w:rsid w:val="0080460E"/>
    <w:rsid w:val="0080476E"/>
    <w:rsid w:val="008052A3"/>
    <w:rsid w:val="00805A03"/>
    <w:rsid w:val="00806182"/>
    <w:rsid w:val="0080630F"/>
    <w:rsid w:val="008067C4"/>
    <w:rsid w:val="00806D19"/>
    <w:rsid w:val="00806F75"/>
    <w:rsid w:val="00807A7A"/>
    <w:rsid w:val="0081005D"/>
    <w:rsid w:val="0081041C"/>
    <w:rsid w:val="0081098F"/>
    <w:rsid w:val="00810DD2"/>
    <w:rsid w:val="00810F40"/>
    <w:rsid w:val="0081109A"/>
    <w:rsid w:val="008111B5"/>
    <w:rsid w:val="00811639"/>
    <w:rsid w:val="00811D30"/>
    <w:rsid w:val="00812524"/>
    <w:rsid w:val="00812821"/>
    <w:rsid w:val="00812F67"/>
    <w:rsid w:val="008130F2"/>
    <w:rsid w:val="00813B27"/>
    <w:rsid w:val="00813D7F"/>
    <w:rsid w:val="008146B2"/>
    <w:rsid w:val="00814ECC"/>
    <w:rsid w:val="008155A7"/>
    <w:rsid w:val="00815681"/>
    <w:rsid w:val="00815AD8"/>
    <w:rsid w:val="0081663E"/>
    <w:rsid w:val="008168EE"/>
    <w:rsid w:val="00816DF3"/>
    <w:rsid w:val="00816E1A"/>
    <w:rsid w:val="00816E29"/>
    <w:rsid w:val="00817A66"/>
    <w:rsid w:val="00817D81"/>
    <w:rsid w:val="008202AD"/>
    <w:rsid w:val="008205EE"/>
    <w:rsid w:val="00821474"/>
    <w:rsid w:val="00821D54"/>
    <w:rsid w:val="0082372A"/>
    <w:rsid w:val="008240EF"/>
    <w:rsid w:val="008243AE"/>
    <w:rsid w:val="00824695"/>
    <w:rsid w:val="008247B6"/>
    <w:rsid w:val="00824DD1"/>
    <w:rsid w:val="0082575C"/>
    <w:rsid w:val="00825D77"/>
    <w:rsid w:val="00825E3E"/>
    <w:rsid w:val="00825EC3"/>
    <w:rsid w:val="00825EE0"/>
    <w:rsid w:val="008263FC"/>
    <w:rsid w:val="00826E7D"/>
    <w:rsid w:val="00827B41"/>
    <w:rsid w:val="0083116E"/>
    <w:rsid w:val="008316F3"/>
    <w:rsid w:val="00831B4F"/>
    <w:rsid w:val="0083221F"/>
    <w:rsid w:val="00832A47"/>
    <w:rsid w:val="00832A87"/>
    <w:rsid w:val="00833481"/>
    <w:rsid w:val="00834283"/>
    <w:rsid w:val="00834361"/>
    <w:rsid w:val="00834CDC"/>
    <w:rsid w:val="00835495"/>
    <w:rsid w:val="008356A0"/>
    <w:rsid w:val="0083598B"/>
    <w:rsid w:val="00837246"/>
    <w:rsid w:val="008372B9"/>
    <w:rsid w:val="00837394"/>
    <w:rsid w:val="00837E2F"/>
    <w:rsid w:val="0084115E"/>
    <w:rsid w:val="008416C0"/>
    <w:rsid w:val="0084191B"/>
    <w:rsid w:val="00841CE4"/>
    <w:rsid w:val="0084212E"/>
    <w:rsid w:val="00842235"/>
    <w:rsid w:val="00842358"/>
    <w:rsid w:val="008423E4"/>
    <w:rsid w:val="00842AD3"/>
    <w:rsid w:val="0084379B"/>
    <w:rsid w:val="00843D3C"/>
    <w:rsid w:val="00843F00"/>
    <w:rsid w:val="0084406F"/>
    <w:rsid w:val="00844089"/>
    <w:rsid w:val="0084474A"/>
    <w:rsid w:val="00845CDA"/>
    <w:rsid w:val="00847096"/>
    <w:rsid w:val="0084724C"/>
    <w:rsid w:val="0084799E"/>
    <w:rsid w:val="00847EAE"/>
    <w:rsid w:val="00850C84"/>
    <w:rsid w:val="00850FF1"/>
    <w:rsid w:val="00851956"/>
    <w:rsid w:val="0085197F"/>
    <w:rsid w:val="00852A0B"/>
    <w:rsid w:val="008543FE"/>
    <w:rsid w:val="00854D4C"/>
    <w:rsid w:val="0085519F"/>
    <w:rsid w:val="00855889"/>
    <w:rsid w:val="00855AA0"/>
    <w:rsid w:val="00856529"/>
    <w:rsid w:val="008567A3"/>
    <w:rsid w:val="00856AB8"/>
    <w:rsid w:val="00856ED2"/>
    <w:rsid w:val="0085703C"/>
    <w:rsid w:val="0085732B"/>
    <w:rsid w:val="0085750B"/>
    <w:rsid w:val="00857745"/>
    <w:rsid w:val="008601A7"/>
    <w:rsid w:val="00861BE9"/>
    <w:rsid w:val="00861E35"/>
    <w:rsid w:val="008620F4"/>
    <w:rsid w:val="0086232B"/>
    <w:rsid w:val="008628E4"/>
    <w:rsid w:val="00863159"/>
    <w:rsid w:val="008636CB"/>
    <w:rsid w:val="00863854"/>
    <w:rsid w:val="00863E57"/>
    <w:rsid w:val="00863EF5"/>
    <w:rsid w:val="00863F3C"/>
    <w:rsid w:val="0086421F"/>
    <w:rsid w:val="00864C25"/>
    <w:rsid w:val="0086578B"/>
    <w:rsid w:val="008660A5"/>
    <w:rsid w:val="00866D12"/>
    <w:rsid w:val="00866E02"/>
    <w:rsid w:val="00867DF3"/>
    <w:rsid w:val="008700E8"/>
    <w:rsid w:val="00870A47"/>
    <w:rsid w:val="00870C78"/>
    <w:rsid w:val="008712C3"/>
    <w:rsid w:val="00871524"/>
    <w:rsid w:val="0087157A"/>
    <w:rsid w:val="0087231F"/>
    <w:rsid w:val="00872B8C"/>
    <w:rsid w:val="008731D0"/>
    <w:rsid w:val="00873B59"/>
    <w:rsid w:val="00873DED"/>
    <w:rsid w:val="00874358"/>
    <w:rsid w:val="008747E6"/>
    <w:rsid w:val="008755E7"/>
    <w:rsid w:val="008756D2"/>
    <w:rsid w:val="00875B19"/>
    <w:rsid w:val="00876161"/>
    <w:rsid w:val="00876305"/>
    <w:rsid w:val="00876667"/>
    <w:rsid w:val="00876A96"/>
    <w:rsid w:val="008774B0"/>
    <w:rsid w:val="008775DB"/>
    <w:rsid w:val="008778E7"/>
    <w:rsid w:val="00877C1E"/>
    <w:rsid w:val="00880398"/>
    <w:rsid w:val="008805E1"/>
    <w:rsid w:val="0088076F"/>
    <w:rsid w:val="008814FC"/>
    <w:rsid w:val="008824FC"/>
    <w:rsid w:val="00882609"/>
    <w:rsid w:val="00882B01"/>
    <w:rsid w:val="00882DEF"/>
    <w:rsid w:val="008838A4"/>
    <w:rsid w:val="00883D8B"/>
    <w:rsid w:val="008841C8"/>
    <w:rsid w:val="00884388"/>
    <w:rsid w:val="008844E7"/>
    <w:rsid w:val="00884529"/>
    <w:rsid w:val="0088481E"/>
    <w:rsid w:val="008857B8"/>
    <w:rsid w:val="00885D2C"/>
    <w:rsid w:val="00885DF7"/>
    <w:rsid w:val="008866CF"/>
    <w:rsid w:val="00886CD6"/>
    <w:rsid w:val="008902F7"/>
    <w:rsid w:val="008905DD"/>
    <w:rsid w:val="00891BF3"/>
    <w:rsid w:val="00892878"/>
    <w:rsid w:val="00892A43"/>
    <w:rsid w:val="00892DAF"/>
    <w:rsid w:val="00892F63"/>
    <w:rsid w:val="00893030"/>
    <w:rsid w:val="0089356C"/>
    <w:rsid w:val="00894A94"/>
    <w:rsid w:val="008951CF"/>
    <w:rsid w:val="008961B6"/>
    <w:rsid w:val="00897AD4"/>
    <w:rsid w:val="008A01D5"/>
    <w:rsid w:val="008A1828"/>
    <w:rsid w:val="008A2933"/>
    <w:rsid w:val="008A2CCC"/>
    <w:rsid w:val="008A2EF1"/>
    <w:rsid w:val="008A318F"/>
    <w:rsid w:val="008A37B7"/>
    <w:rsid w:val="008A4079"/>
    <w:rsid w:val="008A47BA"/>
    <w:rsid w:val="008A4F5F"/>
    <w:rsid w:val="008A5288"/>
    <w:rsid w:val="008A6C52"/>
    <w:rsid w:val="008A76B1"/>
    <w:rsid w:val="008A78BC"/>
    <w:rsid w:val="008A7EAF"/>
    <w:rsid w:val="008B014A"/>
    <w:rsid w:val="008B0327"/>
    <w:rsid w:val="008B12A7"/>
    <w:rsid w:val="008B1824"/>
    <w:rsid w:val="008B1943"/>
    <w:rsid w:val="008B1A70"/>
    <w:rsid w:val="008B1F5E"/>
    <w:rsid w:val="008B23AC"/>
    <w:rsid w:val="008B23E3"/>
    <w:rsid w:val="008B26FA"/>
    <w:rsid w:val="008B2AED"/>
    <w:rsid w:val="008B36E2"/>
    <w:rsid w:val="008B3ACD"/>
    <w:rsid w:val="008B42FE"/>
    <w:rsid w:val="008B4636"/>
    <w:rsid w:val="008B47C7"/>
    <w:rsid w:val="008B52A4"/>
    <w:rsid w:val="008B54B6"/>
    <w:rsid w:val="008B5B90"/>
    <w:rsid w:val="008B5C23"/>
    <w:rsid w:val="008B5C93"/>
    <w:rsid w:val="008B651E"/>
    <w:rsid w:val="008B780B"/>
    <w:rsid w:val="008C0079"/>
    <w:rsid w:val="008C0E78"/>
    <w:rsid w:val="008C131A"/>
    <w:rsid w:val="008C1A8C"/>
    <w:rsid w:val="008C28A0"/>
    <w:rsid w:val="008C299A"/>
    <w:rsid w:val="008C2F1C"/>
    <w:rsid w:val="008C3929"/>
    <w:rsid w:val="008C3DB8"/>
    <w:rsid w:val="008C4F9D"/>
    <w:rsid w:val="008C5AB6"/>
    <w:rsid w:val="008C6354"/>
    <w:rsid w:val="008C65CF"/>
    <w:rsid w:val="008C67DA"/>
    <w:rsid w:val="008C7B13"/>
    <w:rsid w:val="008D0151"/>
    <w:rsid w:val="008D090C"/>
    <w:rsid w:val="008D0B8B"/>
    <w:rsid w:val="008D1404"/>
    <w:rsid w:val="008D197D"/>
    <w:rsid w:val="008D286D"/>
    <w:rsid w:val="008D2D80"/>
    <w:rsid w:val="008D36CE"/>
    <w:rsid w:val="008D36DE"/>
    <w:rsid w:val="008D3802"/>
    <w:rsid w:val="008D3A5E"/>
    <w:rsid w:val="008D4332"/>
    <w:rsid w:val="008D48A0"/>
    <w:rsid w:val="008D48EC"/>
    <w:rsid w:val="008D4A1F"/>
    <w:rsid w:val="008D53A3"/>
    <w:rsid w:val="008D5920"/>
    <w:rsid w:val="008D6B57"/>
    <w:rsid w:val="008D6D97"/>
    <w:rsid w:val="008D6DA4"/>
    <w:rsid w:val="008D7A00"/>
    <w:rsid w:val="008D7A24"/>
    <w:rsid w:val="008E08D9"/>
    <w:rsid w:val="008E14B1"/>
    <w:rsid w:val="008E2953"/>
    <w:rsid w:val="008E2C97"/>
    <w:rsid w:val="008E3A75"/>
    <w:rsid w:val="008E3DD3"/>
    <w:rsid w:val="008E4960"/>
    <w:rsid w:val="008E4B72"/>
    <w:rsid w:val="008E53F6"/>
    <w:rsid w:val="008E5958"/>
    <w:rsid w:val="008E5D04"/>
    <w:rsid w:val="008E6902"/>
    <w:rsid w:val="008E719A"/>
    <w:rsid w:val="008F01EC"/>
    <w:rsid w:val="008F0424"/>
    <w:rsid w:val="008F0626"/>
    <w:rsid w:val="008F0AE9"/>
    <w:rsid w:val="008F1A73"/>
    <w:rsid w:val="008F1C27"/>
    <w:rsid w:val="008F1FE3"/>
    <w:rsid w:val="008F209E"/>
    <w:rsid w:val="008F24BE"/>
    <w:rsid w:val="008F2999"/>
    <w:rsid w:val="008F2FF0"/>
    <w:rsid w:val="008F3555"/>
    <w:rsid w:val="008F365E"/>
    <w:rsid w:val="008F38B3"/>
    <w:rsid w:val="008F3AE3"/>
    <w:rsid w:val="008F3C8B"/>
    <w:rsid w:val="008F453D"/>
    <w:rsid w:val="008F45BA"/>
    <w:rsid w:val="008F48E7"/>
    <w:rsid w:val="008F4F15"/>
    <w:rsid w:val="008F57A2"/>
    <w:rsid w:val="008F5903"/>
    <w:rsid w:val="008F5A0E"/>
    <w:rsid w:val="008F666A"/>
    <w:rsid w:val="008F6942"/>
    <w:rsid w:val="008F6B5F"/>
    <w:rsid w:val="008F6DB9"/>
    <w:rsid w:val="008F72D0"/>
    <w:rsid w:val="008F73CB"/>
    <w:rsid w:val="00900020"/>
    <w:rsid w:val="00900418"/>
    <w:rsid w:val="00900880"/>
    <w:rsid w:val="00900BAE"/>
    <w:rsid w:val="00901AA4"/>
    <w:rsid w:val="00902F79"/>
    <w:rsid w:val="009031E6"/>
    <w:rsid w:val="009040BC"/>
    <w:rsid w:val="00904AC9"/>
    <w:rsid w:val="00904F40"/>
    <w:rsid w:val="009053EF"/>
    <w:rsid w:val="0090657A"/>
    <w:rsid w:val="009065C2"/>
    <w:rsid w:val="0091002F"/>
    <w:rsid w:val="00910654"/>
    <w:rsid w:val="009109E6"/>
    <w:rsid w:val="00910B7E"/>
    <w:rsid w:val="00910CFD"/>
    <w:rsid w:val="00910E3D"/>
    <w:rsid w:val="00910FFD"/>
    <w:rsid w:val="00911389"/>
    <w:rsid w:val="00911509"/>
    <w:rsid w:val="00912B06"/>
    <w:rsid w:val="00912D68"/>
    <w:rsid w:val="00912DDF"/>
    <w:rsid w:val="00912E32"/>
    <w:rsid w:val="00913943"/>
    <w:rsid w:val="00913B4B"/>
    <w:rsid w:val="00914A7A"/>
    <w:rsid w:val="00914E41"/>
    <w:rsid w:val="00915196"/>
    <w:rsid w:val="00915D14"/>
    <w:rsid w:val="009160E0"/>
    <w:rsid w:val="009168BD"/>
    <w:rsid w:val="00916CE8"/>
    <w:rsid w:val="00916D29"/>
    <w:rsid w:val="009170AC"/>
    <w:rsid w:val="00917BE8"/>
    <w:rsid w:val="00917DFF"/>
    <w:rsid w:val="009202A5"/>
    <w:rsid w:val="0092073A"/>
    <w:rsid w:val="00920CD9"/>
    <w:rsid w:val="00921652"/>
    <w:rsid w:val="00921C91"/>
    <w:rsid w:val="00921E1E"/>
    <w:rsid w:val="009234FC"/>
    <w:rsid w:val="00923D25"/>
    <w:rsid w:val="00924431"/>
    <w:rsid w:val="009248A1"/>
    <w:rsid w:val="0092499D"/>
    <w:rsid w:val="00924BCF"/>
    <w:rsid w:val="00924C98"/>
    <w:rsid w:val="009261DB"/>
    <w:rsid w:val="009264BB"/>
    <w:rsid w:val="00926672"/>
    <w:rsid w:val="00927272"/>
    <w:rsid w:val="00927553"/>
    <w:rsid w:val="009276A8"/>
    <w:rsid w:val="00930012"/>
    <w:rsid w:val="0093001B"/>
    <w:rsid w:val="0093184A"/>
    <w:rsid w:val="00931AA2"/>
    <w:rsid w:val="00932251"/>
    <w:rsid w:val="00932B19"/>
    <w:rsid w:val="00932C1D"/>
    <w:rsid w:val="00935D18"/>
    <w:rsid w:val="0093674B"/>
    <w:rsid w:val="0093681E"/>
    <w:rsid w:val="00936C93"/>
    <w:rsid w:val="00936CF9"/>
    <w:rsid w:val="00937D62"/>
    <w:rsid w:val="00940BA0"/>
    <w:rsid w:val="00941044"/>
    <w:rsid w:val="00941290"/>
    <w:rsid w:val="009419BB"/>
    <w:rsid w:val="0094239E"/>
    <w:rsid w:val="009425B8"/>
    <w:rsid w:val="009429D9"/>
    <w:rsid w:val="00943083"/>
    <w:rsid w:val="009432FC"/>
    <w:rsid w:val="00943B35"/>
    <w:rsid w:val="00943C41"/>
    <w:rsid w:val="00944195"/>
    <w:rsid w:val="00944558"/>
    <w:rsid w:val="0094474E"/>
    <w:rsid w:val="00944F66"/>
    <w:rsid w:val="00945016"/>
    <w:rsid w:val="009451F5"/>
    <w:rsid w:val="009455EC"/>
    <w:rsid w:val="009464D7"/>
    <w:rsid w:val="00946ACF"/>
    <w:rsid w:val="00946E3C"/>
    <w:rsid w:val="00947090"/>
    <w:rsid w:val="00947111"/>
    <w:rsid w:val="00947512"/>
    <w:rsid w:val="00947E9D"/>
    <w:rsid w:val="0095032A"/>
    <w:rsid w:val="009504B0"/>
    <w:rsid w:val="009511A5"/>
    <w:rsid w:val="00951329"/>
    <w:rsid w:val="00951616"/>
    <w:rsid w:val="00951830"/>
    <w:rsid w:val="00951E2C"/>
    <w:rsid w:val="00952046"/>
    <w:rsid w:val="00953569"/>
    <w:rsid w:val="00954453"/>
    <w:rsid w:val="0095495D"/>
    <w:rsid w:val="00955991"/>
    <w:rsid w:val="00956053"/>
    <w:rsid w:val="00956918"/>
    <w:rsid w:val="00956A6E"/>
    <w:rsid w:val="00957426"/>
    <w:rsid w:val="00957574"/>
    <w:rsid w:val="009576DF"/>
    <w:rsid w:val="00957A19"/>
    <w:rsid w:val="00957F12"/>
    <w:rsid w:val="00960A0E"/>
    <w:rsid w:val="009621FE"/>
    <w:rsid w:val="00962D44"/>
    <w:rsid w:val="009634C8"/>
    <w:rsid w:val="00965252"/>
    <w:rsid w:val="0096569C"/>
    <w:rsid w:val="00965778"/>
    <w:rsid w:val="00965E40"/>
    <w:rsid w:val="0096604C"/>
    <w:rsid w:val="009660F3"/>
    <w:rsid w:val="0096666C"/>
    <w:rsid w:val="009670BB"/>
    <w:rsid w:val="009675C8"/>
    <w:rsid w:val="00970512"/>
    <w:rsid w:val="00970B3C"/>
    <w:rsid w:val="00970DD4"/>
    <w:rsid w:val="00971E21"/>
    <w:rsid w:val="00973077"/>
    <w:rsid w:val="00973479"/>
    <w:rsid w:val="00973499"/>
    <w:rsid w:val="0097407B"/>
    <w:rsid w:val="009745A7"/>
    <w:rsid w:val="009750C8"/>
    <w:rsid w:val="009751C8"/>
    <w:rsid w:val="00975A1D"/>
    <w:rsid w:val="00975BB5"/>
    <w:rsid w:val="0097683D"/>
    <w:rsid w:val="0097685F"/>
    <w:rsid w:val="00976FBE"/>
    <w:rsid w:val="0097728D"/>
    <w:rsid w:val="00980665"/>
    <w:rsid w:val="00980EB0"/>
    <w:rsid w:val="0098132E"/>
    <w:rsid w:val="00981528"/>
    <w:rsid w:val="00981561"/>
    <w:rsid w:val="009815D9"/>
    <w:rsid w:val="00982796"/>
    <w:rsid w:val="009831C0"/>
    <w:rsid w:val="009836DE"/>
    <w:rsid w:val="00984114"/>
    <w:rsid w:val="009842BD"/>
    <w:rsid w:val="0098459B"/>
    <w:rsid w:val="00984BC8"/>
    <w:rsid w:val="00984DF1"/>
    <w:rsid w:val="00985001"/>
    <w:rsid w:val="009861A4"/>
    <w:rsid w:val="00986349"/>
    <w:rsid w:val="00986AC0"/>
    <w:rsid w:val="00987006"/>
    <w:rsid w:val="009875E3"/>
    <w:rsid w:val="00987A44"/>
    <w:rsid w:val="00987B57"/>
    <w:rsid w:val="009916DA"/>
    <w:rsid w:val="00991BD9"/>
    <w:rsid w:val="00991E6F"/>
    <w:rsid w:val="0099213C"/>
    <w:rsid w:val="009926DF"/>
    <w:rsid w:val="00993485"/>
    <w:rsid w:val="00993A32"/>
    <w:rsid w:val="009944D3"/>
    <w:rsid w:val="009946B6"/>
    <w:rsid w:val="00994D15"/>
    <w:rsid w:val="00994F79"/>
    <w:rsid w:val="009954EB"/>
    <w:rsid w:val="00996EBA"/>
    <w:rsid w:val="009A0484"/>
    <w:rsid w:val="009A08DB"/>
    <w:rsid w:val="009A09B7"/>
    <w:rsid w:val="009A11F1"/>
    <w:rsid w:val="009A1261"/>
    <w:rsid w:val="009A145F"/>
    <w:rsid w:val="009A171E"/>
    <w:rsid w:val="009A3970"/>
    <w:rsid w:val="009A3A59"/>
    <w:rsid w:val="009A4852"/>
    <w:rsid w:val="009A4A2D"/>
    <w:rsid w:val="009A4B97"/>
    <w:rsid w:val="009A4E5C"/>
    <w:rsid w:val="009A6450"/>
    <w:rsid w:val="009A664A"/>
    <w:rsid w:val="009A665B"/>
    <w:rsid w:val="009A6EA9"/>
    <w:rsid w:val="009A777A"/>
    <w:rsid w:val="009A7939"/>
    <w:rsid w:val="009B0126"/>
    <w:rsid w:val="009B0384"/>
    <w:rsid w:val="009B06BE"/>
    <w:rsid w:val="009B0A48"/>
    <w:rsid w:val="009B0D3E"/>
    <w:rsid w:val="009B0D42"/>
    <w:rsid w:val="009B1973"/>
    <w:rsid w:val="009B1BD1"/>
    <w:rsid w:val="009B1D45"/>
    <w:rsid w:val="009B2A22"/>
    <w:rsid w:val="009B2FB2"/>
    <w:rsid w:val="009B311A"/>
    <w:rsid w:val="009B3881"/>
    <w:rsid w:val="009B41F5"/>
    <w:rsid w:val="009B49B4"/>
    <w:rsid w:val="009B5C5C"/>
    <w:rsid w:val="009B6856"/>
    <w:rsid w:val="009B6CCE"/>
    <w:rsid w:val="009B6FBC"/>
    <w:rsid w:val="009B7BEE"/>
    <w:rsid w:val="009B7FD0"/>
    <w:rsid w:val="009C018A"/>
    <w:rsid w:val="009C04CB"/>
    <w:rsid w:val="009C086A"/>
    <w:rsid w:val="009C1193"/>
    <w:rsid w:val="009C1E08"/>
    <w:rsid w:val="009C1EAA"/>
    <w:rsid w:val="009C28D0"/>
    <w:rsid w:val="009C2A8A"/>
    <w:rsid w:val="009C2CAD"/>
    <w:rsid w:val="009C426A"/>
    <w:rsid w:val="009C4EAB"/>
    <w:rsid w:val="009C5C18"/>
    <w:rsid w:val="009C5D4B"/>
    <w:rsid w:val="009C6365"/>
    <w:rsid w:val="009C6E08"/>
    <w:rsid w:val="009C75CF"/>
    <w:rsid w:val="009C7B50"/>
    <w:rsid w:val="009D05BD"/>
    <w:rsid w:val="009D08F1"/>
    <w:rsid w:val="009D0B5B"/>
    <w:rsid w:val="009D0D30"/>
    <w:rsid w:val="009D0FCB"/>
    <w:rsid w:val="009D12D2"/>
    <w:rsid w:val="009D3517"/>
    <w:rsid w:val="009D3551"/>
    <w:rsid w:val="009D3A5B"/>
    <w:rsid w:val="009D3AE3"/>
    <w:rsid w:val="009D3DAE"/>
    <w:rsid w:val="009D4AA1"/>
    <w:rsid w:val="009D4AAB"/>
    <w:rsid w:val="009D4FF8"/>
    <w:rsid w:val="009D67A2"/>
    <w:rsid w:val="009D6CF9"/>
    <w:rsid w:val="009D77E8"/>
    <w:rsid w:val="009D7FE0"/>
    <w:rsid w:val="009E0DA6"/>
    <w:rsid w:val="009E12C1"/>
    <w:rsid w:val="009E1905"/>
    <w:rsid w:val="009E1EFC"/>
    <w:rsid w:val="009E256C"/>
    <w:rsid w:val="009E31AB"/>
    <w:rsid w:val="009E3CEB"/>
    <w:rsid w:val="009E4246"/>
    <w:rsid w:val="009E43CA"/>
    <w:rsid w:val="009E4F82"/>
    <w:rsid w:val="009E5398"/>
    <w:rsid w:val="009E55C0"/>
    <w:rsid w:val="009E6AF1"/>
    <w:rsid w:val="009F07AB"/>
    <w:rsid w:val="009F0E43"/>
    <w:rsid w:val="009F1136"/>
    <w:rsid w:val="009F186E"/>
    <w:rsid w:val="009F1CC1"/>
    <w:rsid w:val="009F219D"/>
    <w:rsid w:val="009F266E"/>
    <w:rsid w:val="009F29ED"/>
    <w:rsid w:val="009F31A3"/>
    <w:rsid w:val="009F3455"/>
    <w:rsid w:val="009F35F8"/>
    <w:rsid w:val="009F3B83"/>
    <w:rsid w:val="009F3CE1"/>
    <w:rsid w:val="009F4B2E"/>
    <w:rsid w:val="009F4F0A"/>
    <w:rsid w:val="009F5508"/>
    <w:rsid w:val="009F5E67"/>
    <w:rsid w:val="009F6F83"/>
    <w:rsid w:val="009F7133"/>
    <w:rsid w:val="009F77DC"/>
    <w:rsid w:val="00A004A5"/>
    <w:rsid w:val="00A006C0"/>
    <w:rsid w:val="00A006D3"/>
    <w:rsid w:val="00A00BCC"/>
    <w:rsid w:val="00A01198"/>
    <w:rsid w:val="00A01A66"/>
    <w:rsid w:val="00A01BD9"/>
    <w:rsid w:val="00A01D39"/>
    <w:rsid w:val="00A01E7E"/>
    <w:rsid w:val="00A02CD9"/>
    <w:rsid w:val="00A03080"/>
    <w:rsid w:val="00A03082"/>
    <w:rsid w:val="00A03927"/>
    <w:rsid w:val="00A04AC4"/>
    <w:rsid w:val="00A04D37"/>
    <w:rsid w:val="00A0591D"/>
    <w:rsid w:val="00A063D7"/>
    <w:rsid w:val="00A0655D"/>
    <w:rsid w:val="00A0661A"/>
    <w:rsid w:val="00A075EF"/>
    <w:rsid w:val="00A0792F"/>
    <w:rsid w:val="00A10AEF"/>
    <w:rsid w:val="00A10C0D"/>
    <w:rsid w:val="00A10E70"/>
    <w:rsid w:val="00A10F61"/>
    <w:rsid w:val="00A11D08"/>
    <w:rsid w:val="00A11EF3"/>
    <w:rsid w:val="00A12152"/>
    <w:rsid w:val="00A12C31"/>
    <w:rsid w:val="00A12CA1"/>
    <w:rsid w:val="00A12EEA"/>
    <w:rsid w:val="00A13101"/>
    <w:rsid w:val="00A13716"/>
    <w:rsid w:val="00A13AA4"/>
    <w:rsid w:val="00A13CB9"/>
    <w:rsid w:val="00A141BF"/>
    <w:rsid w:val="00A1428B"/>
    <w:rsid w:val="00A15BAA"/>
    <w:rsid w:val="00A16598"/>
    <w:rsid w:val="00A16881"/>
    <w:rsid w:val="00A16AF8"/>
    <w:rsid w:val="00A172A5"/>
    <w:rsid w:val="00A17BBB"/>
    <w:rsid w:val="00A17C83"/>
    <w:rsid w:val="00A17E89"/>
    <w:rsid w:val="00A17F3C"/>
    <w:rsid w:val="00A207F0"/>
    <w:rsid w:val="00A2187A"/>
    <w:rsid w:val="00A220FD"/>
    <w:rsid w:val="00A22F8A"/>
    <w:rsid w:val="00A24018"/>
    <w:rsid w:val="00A2459B"/>
    <w:rsid w:val="00A24D8E"/>
    <w:rsid w:val="00A25158"/>
    <w:rsid w:val="00A25B85"/>
    <w:rsid w:val="00A25BB7"/>
    <w:rsid w:val="00A25CAF"/>
    <w:rsid w:val="00A26738"/>
    <w:rsid w:val="00A27329"/>
    <w:rsid w:val="00A27625"/>
    <w:rsid w:val="00A27701"/>
    <w:rsid w:val="00A27E17"/>
    <w:rsid w:val="00A27E6E"/>
    <w:rsid w:val="00A30128"/>
    <w:rsid w:val="00A30222"/>
    <w:rsid w:val="00A30A83"/>
    <w:rsid w:val="00A30DC7"/>
    <w:rsid w:val="00A31616"/>
    <w:rsid w:val="00A31917"/>
    <w:rsid w:val="00A31C61"/>
    <w:rsid w:val="00A31E7F"/>
    <w:rsid w:val="00A3215D"/>
    <w:rsid w:val="00A322AD"/>
    <w:rsid w:val="00A3295F"/>
    <w:rsid w:val="00A33368"/>
    <w:rsid w:val="00A333ED"/>
    <w:rsid w:val="00A33635"/>
    <w:rsid w:val="00A34000"/>
    <w:rsid w:val="00A343D5"/>
    <w:rsid w:val="00A34594"/>
    <w:rsid w:val="00A345FD"/>
    <w:rsid w:val="00A34709"/>
    <w:rsid w:val="00A34BE8"/>
    <w:rsid w:val="00A36B3F"/>
    <w:rsid w:val="00A36EB7"/>
    <w:rsid w:val="00A36FD5"/>
    <w:rsid w:val="00A36FED"/>
    <w:rsid w:val="00A374C5"/>
    <w:rsid w:val="00A375C5"/>
    <w:rsid w:val="00A40EF3"/>
    <w:rsid w:val="00A42462"/>
    <w:rsid w:val="00A42D1C"/>
    <w:rsid w:val="00A43C20"/>
    <w:rsid w:val="00A44A9C"/>
    <w:rsid w:val="00A45292"/>
    <w:rsid w:val="00A45874"/>
    <w:rsid w:val="00A45D9B"/>
    <w:rsid w:val="00A463FF"/>
    <w:rsid w:val="00A46A38"/>
    <w:rsid w:val="00A47DD2"/>
    <w:rsid w:val="00A506DB"/>
    <w:rsid w:val="00A50D95"/>
    <w:rsid w:val="00A51B8C"/>
    <w:rsid w:val="00A5218F"/>
    <w:rsid w:val="00A526AF"/>
    <w:rsid w:val="00A5375F"/>
    <w:rsid w:val="00A53ADD"/>
    <w:rsid w:val="00A53AED"/>
    <w:rsid w:val="00A54849"/>
    <w:rsid w:val="00A54977"/>
    <w:rsid w:val="00A54B5D"/>
    <w:rsid w:val="00A5539E"/>
    <w:rsid w:val="00A556DF"/>
    <w:rsid w:val="00A55A4E"/>
    <w:rsid w:val="00A55FAD"/>
    <w:rsid w:val="00A57180"/>
    <w:rsid w:val="00A576FC"/>
    <w:rsid w:val="00A57BB5"/>
    <w:rsid w:val="00A6055E"/>
    <w:rsid w:val="00A60C3E"/>
    <w:rsid w:val="00A615EC"/>
    <w:rsid w:val="00A62B5F"/>
    <w:rsid w:val="00A62D90"/>
    <w:rsid w:val="00A632BD"/>
    <w:rsid w:val="00A63419"/>
    <w:rsid w:val="00A63AFE"/>
    <w:rsid w:val="00A65B67"/>
    <w:rsid w:val="00A661B7"/>
    <w:rsid w:val="00A66482"/>
    <w:rsid w:val="00A67638"/>
    <w:rsid w:val="00A6779D"/>
    <w:rsid w:val="00A701CA"/>
    <w:rsid w:val="00A701CD"/>
    <w:rsid w:val="00A70BE8"/>
    <w:rsid w:val="00A711B9"/>
    <w:rsid w:val="00A71821"/>
    <w:rsid w:val="00A71A55"/>
    <w:rsid w:val="00A71D94"/>
    <w:rsid w:val="00A72416"/>
    <w:rsid w:val="00A72812"/>
    <w:rsid w:val="00A72853"/>
    <w:rsid w:val="00A72B12"/>
    <w:rsid w:val="00A72FD8"/>
    <w:rsid w:val="00A73568"/>
    <w:rsid w:val="00A73F26"/>
    <w:rsid w:val="00A7422F"/>
    <w:rsid w:val="00A74741"/>
    <w:rsid w:val="00A74BE4"/>
    <w:rsid w:val="00A74FD7"/>
    <w:rsid w:val="00A7591F"/>
    <w:rsid w:val="00A75B77"/>
    <w:rsid w:val="00A761A5"/>
    <w:rsid w:val="00A768CF"/>
    <w:rsid w:val="00A7718D"/>
    <w:rsid w:val="00A77250"/>
    <w:rsid w:val="00A772C0"/>
    <w:rsid w:val="00A773B0"/>
    <w:rsid w:val="00A77531"/>
    <w:rsid w:val="00A7765E"/>
    <w:rsid w:val="00A7780F"/>
    <w:rsid w:val="00A806CC"/>
    <w:rsid w:val="00A808E0"/>
    <w:rsid w:val="00A80CC9"/>
    <w:rsid w:val="00A81284"/>
    <w:rsid w:val="00A814AD"/>
    <w:rsid w:val="00A818BC"/>
    <w:rsid w:val="00A82431"/>
    <w:rsid w:val="00A824B2"/>
    <w:rsid w:val="00A82601"/>
    <w:rsid w:val="00A839E5"/>
    <w:rsid w:val="00A83B37"/>
    <w:rsid w:val="00A83E93"/>
    <w:rsid w:val="00A83F1E"/>
    <w:rsid w:val="00A83F42"/>
    <w:rsid w:val="00A8401E"/>
    <w:rsid w:val="00A84345"/>
    <w:rsid w:val="00A84B05"/>
    <w:rsid w:val="00A84B0D"/>
    <w:rsid w:val="00A85110"/>
    <w:rsid w:val="00A85C59"/>
    <w:rsid w:val="00A86C21"/>
    <w:rsid w:val="00A870DE"/>
    <w:rsid w:val="00A8798A"/>
    <w:rsid w:val="00A87A55"/>
    <w:rsid w:val="00A87E4C"/>
    <w:rsid w:val="00A87E89"/>
    <w:rsid w:val="00A90657"/>
    <w:rsid w:val="00A90CF8"/>
    <w:rsid w:val="00A91DF1"/>
    <w:rsid w:val="00A91E3C"/>
    <w:rsid w:val="00A92097"/>
    <w:rsid w:val="00A92171"/>
    <w:rsid w:val="00A935DE"/>
    <w:rsid w:val="00A93BC1"/>
    <w:rsid w:val="00A94693"/>
    <w:rsid w:val="00A94843"/>
    <w:rsid w:val="00A9497B"/>
    <w:rsid w:val="00A94A97"/>
    <w:rsid w:val="00A96A10"/>
    <w:rsid w:val="00A96E39"/>
    <w:rsid w:val="00A97212"/>
    <w:rsid w:val="00AA0555"/>
    <w:rsid w:val="00AA0BEA"/>
    <w:rsid w:val="00AA0DCB"/>
    <w:rsid w:val="00AA0EA9"/>
    <w:rsid w:val="00AA1856"/>
    <w:rsid w:val="00AA20D8"/>
    <w:rsid w:val="00AA21DC"/>
    <w:rsid w:val="00AA284C"/>
    <w:rsid w:val="00AA30BC"/>
    <w:rsid w:val="00AA3497"/>
    <w:rsid w:val="00AA376B"/>
    <w:rsid w:val="00AA3D23"/>
    <w:rsid w:val="00AA4042"/>
    <w:rsid w:val="00AA5170"/>
    <w:rsid w:val="00AA53D4"/>
    <w:rsid w:val="00AA55F3"/>
    <w:rsid w:val="00AA6365"/>
    <w:rsid w:val="00AA64E2"/>
    <w:rsid w:val="00AA69D9"/>
    <w:rsid w:val="00AA6AD6"/>
    <w:rsid w:val="00AA756B"/>
    <w:rsid w:val="00AA7854"/>
    <w:rsid w:val="00AA7925"/>
    <w:rsid w:val="00AA798A"/>
    <w:rsid w:val="00AB079A"/>
    <w:rsid w:val="00AB0E90"/>
    <w:rsid w:val="00AB10BB"/>
    <w:rsid w:val="00AB10EB"/>
    <w:rsid w:val="00AB1FE1"/>
    <w:rsid w:val="00AB27EB"/>
    <w:rsid w:val="00AB2D91"/>
    <w:rsid w:val="00AB2F2B"/>
    <w:rsid w:val="00AB3992"/>
    <w:rsid w:val="00AB430A"/>
    <w:rsid w:val="00AB4403"/>
    <w:rsid w:val="00AB4630"/>
    <w:rsid w:val="00AB4E70"/>
    <w:rsid w:val="00AB5381"/>
    <w:rsid w:val="00AB53E5"/>
    <w:rsid w:val="00AB54F9"/>
    <w:rsid w:val="00AB5811"/>
    <w:rsid w:val="00AB598C"/>
    <w:rsid w:val="00AB6179"/>
    <w:rsid w:val="00AB621D"/>
    <w:rsid w:val="00AB67B1"/>
    <w:rsid w:val="00AB6DAB"/>
    <w:rsid w:val="00AB718C"/>
    <w:rsid w:val="00AB728F"/>
    <w:rsid w:val="00AB7618"/>
    <w:rsid w:val="00AB79D0"/>
    <w:rsid w:val="00AC01EF"/>
    <w:rsid w:val="00AC05FA"/>
    <w:rsid w:val="00AC09B2"/>
    <w:rsid w:val="00AC0E37"/>
    <w:rsid w:val="00AC1382"/>
    <w:rsid w:val="00AC13B0"/>
    <w:rsid w:val="00AC14E9"/>
    <w:rsid w:val="00AC26D1"/>
    <w:rsid w:val="00AC29BD"/>
    <w:rsid w:val="00AC2EE0"/>
    <w:rsid w:val="00AC31F5"/>
    <w:rsid w:val="00AC320C"/>
    <w:rsid w:val="00AC339A"/>
    <w:rsid w:val="00AC38A1"/>
    <w:rsid w:val="00AC3A17"/>
    <w:rsid w:val="00AC42E4"/>
    <w:rsid w:val="00AC46A8"/>
    <w:rsid w:val="00AC6BAF"/>
    <w:rsid w:val="00AC707C"/>
    <w:rsid w:val="00AC7509"/>
    <w:rsid w:val="00AC76AB"/>
    <w:rsid w:val="00AC7830"/>
    <w:rsid w:val="00AC7A6B"/>
    <w:rsid w:val="00AC7A6F"/>
    <w:rsid w:val="00AD0268"/>
    <w:rsid w:val="00AD054E"/>
    <w:rsid w:val="00AD0789"/>
    <w:rsid w:val="00AD0D4C"/>
    <w:rsid w:val="00AD173C"/>
    <w:rsid w:val="00AD1808"/>
    <w:rsid w:val="00AD1B7B"/>
    <w:rsid w:val="00AD1C72"/>
    <w:rsid w:val="00AD1D5B"/>
    <w:rsid w:val="00AD2A84"/>
    <w:rsid w:val="00AD2C94"/>
    <w:rsid w:val="00AD2FF7"/>
    <w:rsid w:val="00AD3DF6"/>
    <w:rsid w:val="00AD40B4"/>
    <w:rsid w:val="00AD4738"/>
    <w:rsid w:val="00AD5109"/>
    <w:rsid w:val="00AD5636"/>
    <w:rsid w:val="00AD587E"/>
    <w:rsid w:val="00AD58C0"/>
    <w:rsid w:val="00AD66A0"/>
    <w:rsid w:val="00AD7285"/>
    <w:rsid w:val="00AD7803"/>
    <w:rsid w:val="00AD780D"/>
    <w:rsid w:val="00AE0252"/>
    <w:rsid w:val="00AE0D27"/>
    <w:rsid w:val="00AE15D0"/>
    <w:rsid w:val="00AE323B"/>
    <w:rsid w:val="00AE434D"/>
    <w:rsid w:val="00AE46F3"/>
    <w:rsid w:val="00AE5477"/>
    <w:rsid w:val="00AE5673"/>
    <w:rsid w:val="00AE60AC"/>
    <w:rsid w:val="00AE632F"/>
    <w:rsid w:val="00AE641A"/>
    <w:rsid w:val="00AE71A9"/>
    <w:rsid w:val="00AE73B0"/>
    <w:rsid w:val="00AE7A42"/>
    <w:rsid w:val="00AE7BB7"/>
    <w:rsid w:val="00AE7F9E"/>
    <w:rsid w:val="00AF0B00"/>
    <w:rsid w:val="00AF0E91"/>
    <w:rsid w:val="00AF0E9B"/>
    <w:rsid w:val="00AF0F80"/>
    <w:rsid w:val="00AF20D0"/>
    <w:rsid w:val="00AF2686"/>
    <w:rsid w:val="00AF3356"/>
    <w:rsid w:val="00AF3510"/>
    <w:rsid w:val="00AF35D5"/>
    <w:rsid w:val="00AF37B6"/>
    <w:rsid w:val="00AF3EC7"/>
    <w:rsid w:val="00AF4859"/>
    <w:rsid w:val="00AF4DEA"/>
    <w:rsid w:val="00AF4FA5"/>
    <w:rsid w:val="00AF55F8"/>
    <w:rsid w:val="00AF5607"/>
    <w:rsid w:val="00AF5D8C"/>
    <w:rsid w:val="00AF6048"/>
    <w:rsid w:val="00AF63EA"/>
    <w:rsid w:val="00AF646E"/>
    <w:rsid w:val="00B002F9"/>
    <w:rsid w:val="00B00405"/>
    <w:rsid w:val="00B00781"/>
    <w:rsid w:val="00B0079F"/>
    <w:rsid w:val="00B00C29"/>
    <w:rsid w:val="00B01C7F"/>
    <w:rsid w:val="00B01E36"/>
    <w:rsid w:val="00B02388"/>
    <w:rsid w:val="00B02B11"/>
    <w:rsid w:val="00B02D67"/>
    <w:rsid w:val="00B03263"/>
    <w:rsid w:val="00B032A3"/>
    <w:rsid w:val="00B0361E"/>
    <w:rsid w:val="00B0379F"/>
    <w:rsid w:val="00B04010"/>
    <w:rsid w:val="00B0485A"/>
    <w:rsid w:val="00B04E6B"/>
    <w:rsid w:val="00B05198"/>
    <w:rsid w:val="00B052AC"/>
    <w:rsid w:val="00B05534"/>
    <w:rsid w:val="00B05AB5"/>
    <w:rsid w:val="00B05BE8"/>
    <w:rsid w:val="00B05E3C"/>
    <w:rsid w:val="00B061DF"/>
    <w:rsid w:val="00B06757"/>
    <w:rsid w:val="00B068C2"/>
    <w:rsid w:val="00B06BF0"/>
    <w:rsid w:val="00B07934"/>
    <w:rsid w:val="00B07AFD"/>
    <w:rsid w:val="00B07D04"/>
    <w:rsid w:val="00B07D71"/>
    <w:rsid w:val="00B1049B"/>
    <w:rsid w:val="00B105A2"/>
    <w:rsid w:val="00B11B23"/>
    <w:rsid w:val="00B12823"/>
    <w:rsid w:val="00B12866"/>
    <w:rsid w:val="00B12F44"/>
    <w:rsid w:val="00B130E5"/>
    <w:rsid w:val="00B13424"/>
    <w:rsid w:val="00B1347F"/>
    <w:rsid w:val="00B13DAE"/>
    <w:rsid w:val="00B14013"/>
    <w:rsid w:val="00B1573A"/>
    <w:rsid w:val="00B15794"/>
    <w:rsid w:val="00B15854"/>
    <w:rsid w:val="00B15A7E"/>
    <w:rsid w:val="00B16ABF"/>
    <w:rsid w:val="00B16CDE"/>
    <w:rsid w:val="00B16EC6"/>
    <w:rsid w:val="00B175D8"/>
    <w:rsid w:val="00B17635"/>
    <w:rsid w:val="00B20571"/>
    <w:rsid w:val="00B20C18"/>
    <w:rsid w:val="00B20D1E"/>
    <w:rsid w:val="00B2197C"/>
    <w:rsid w:val="00B21C90"/>
    <w:rsid w:val="00B21D8A"/>
    <w:rsid w:val="00B21F15"/>
    <w:rsid w:val="00B22B43"/>
    <w:rsid w:val="00B2366C"/>
    <w:rsid w:val="00B2404F"/>
    <w:rsid w:val="00B24C89"/>
    <w:rsid w:val="00B25145"/>
    <w:rsid w:val="00B253B5"/>
    <w:rsid w:val="00B2564E"/>
    <w:rsid w:val="00B25F38"/>
    <w:rsid w:val="00B26B3C"/>
    <w:rsid w:val="00B27800"/>
    <w:rsid w:val="00B27AB0"/>
    <w:rsid w:val="00B27B1F"/>
    <w:rsid w:val="00B3077E"/>
    <w:rsid w:val="00B30880"/>
    <w:rsid w:val="00B308A4"/>
    <w:rsid w:val="00B314E7"/>
    <w:rsid w:val="00B318B2"/>
    <w:rsid w:val="00B32F03"/>
    <w:rsid w:val="00B3344E"/>
    <w:rsid w:val="00B33763"/>
    <w:rsid w:val="00B337B7"/>
    <w:rsid w:val="00B33A3D"/>
    <w:rsid w:val="00B340D4"/>
    <w:rsid w:val="00B3418D"/>
    <w:rsid w:val="00B34D67"/>
    <w:rsid w:val="00B367FF"/>
    <w:rsid w:val="00B37004"/>
    <w:rsid w:val="00B37189"/>
    <w:rsid w:val="00B37344"/>
    <w:rsid w:val="00B37B00"/>
    <w:rsid w:val="00B37B21"/>
    <w:rsid w:val="00B37BF3"/>
    <w:rsid w:val="00B409B5"/>
    <w:rsid w:val="00B41880"/>
    <w:rsid w:val="00B41D98"/>
    <w:rsid w:val="00B42684"/>
    <w:rsid w:val="00B42E91"/>
    <w:rsid w:val="00B42EA6"/>
    <w:rsid w:val="00B43176"/>
    <w:rsid w:val="00B447AC"/>
    <w:rsid w:val="00B44A5A"/>
    <w:rsid w:val="00B45961"/>
    <w:rsid w:val="00B459CD"/>
    <w:rsid w:val="00B461B0"/>
    <w:rsid w:val="00B466EE"/>
    <w:rsid w:val="00B46D76"/>
    <w:rsid w:val="00B46E8E"/>
    <w:rsid w:val="00B4740A"/>
    <w:rsid w:val="00B47411"/>
    <w:rsid w:val="00B47519"/>
    <w:rsid w:val="00B47B80"/>
    <w:rsid w:val="00B5015A"/>
    <w:rsid w:val="00B503E8"/>
    <w:rsid w:val="00B5043B"/>
    <w:rsid w:val="00B50BA8"/>
    <w:rsid w:val="00B51787"/>
    <w:rsid w:val="00B51D0D"/>
    <w:rsid w:val="00B51D26"/>
    <w:rsid w:val="00B53884"/>
    <w:rsid w:val="00B53E8A"/>
    <w:rsid w:val="00B54021"/>
    <w:rsid w:val="00B54072"/>
    <w:rsid w:val="00B544EF"/>
    <w:rsid w:val="00B54B61"/>
    <w:rsid w:val="00B55EC6"/>
    <w:rsid w:val="00B5643B"/>
    <w:rsid w:val="00B56D97"/>
    <w:rsid w:val="00B57266"/>
    <w:rsid w:val="00B57A68"/>
    <w:rsid w:val="00B6034A"/>
    <w:rsid w:val="00B604E0"/>
    <w:rsid w:val="00B60BD2"/>
    <w:rsid w:val="00B61868"/>
    <w:rsid w:val="00B61E3A"/>
    <w:rsid w:val="00B61F03"/>
    <w:rsid w:val="00B62367"/>
    <w:rsid w:val="00B62892"/>
    <w:rsid w:val="00B628E6"/>
    <w:rsid w:val="00B6351C"/>
    <w:rsid w:val="00B64507"/>
    <w:rsid w:val="00B64725"/>
    <w:rsid w:val="00B65208"/>
    <w:rsid w:val="00B653AB"/>
    <w:rsid w:val="00B655DC"/>
    <w:rsid w:val="00B6593F"/>
    <w:rsid w:val="00B65DA6"/>
    <w:rsid w:val="00B66E30"/>
    <w:rsid w:val="00B67375"/>
    <w:rsid w:val="00B678A6"/>
    <w:rsid w:val="00B70088"/>
    <w:rsid w:val="00B702DA"/>
    <w:rsid w:val="00B7083F"/>
    <w:rsid w:val="00B710FA"/>
    <w:rsid w:val="00B719BF"/>
    <w:rsid w:val="00B71AA5"/>
    <w:rsid w:val="00B71BE9"/>
    <w:rsid w:val="00B720BA"/>
    <w:rsid w:val="00B720CF"/>
    <w:rsid w:val="00B722DC"/>
    <w:rsid w:val="00B726BB"/>
    <w:rsid w:val="00B72C52"/>
    <w:rsid w:val="00B73AAC"/>
    <w:rsid w:val="00B73D4C"/>
    <w:rsid w:val="00B74285"/>
    <w:rsid w:val="00B74343"/>
    <w:rsid w:val="00B7472E"/>
    <w:rsid w:val="00B7484E"/>
    <w:rsid w:val="00B74B1F"/>
    <w:rsid w:val="00B759C7"/>
    <w:rsid w:val="00B75B10"/>
    <w:rsid w:val="00B77155"/>
    <w:rsid w:val="00B77403"/>
    <w:rsid w:val="00B77737"/>
    <w:rsid w:val="00B802F7"/>
    <w:rsid w:val="00B8038E"/>
    <w:rsid w:val="00B80D37"/>
    <w:rsid w:val="00B8105D"/>
    <w:rsid w:val="00B8136B"/>
    <w:rsid w:val="00B81DB9"/>
    <w:rsid w:val="00B837FF"/>
    <w:rsid w:val="00B84639"/>
    <w:rsid w:val="00B84923"/>
    <w:rsid w:val="00B852C0"/>
    <w:rsid w:val="00B85C37"/>
    <w:rsid w:val="00B85F79"/>
    <w:rsid w:val="00B8644E"/>
    <w:rsid w:val="00B87546"/>
    <w:rsid w:val="00B87D23"/>
    <w:rsid w:val="00B9097F"/>
    <w:rsid w:val="00B90EF3"/>
    <w:rsid w:val="00B92088"/>
    <w:rsid w:val="00B926A4"/>
    <w:rsid w:val="00B926B2"/>
    <w:rsid w:val="00B92C95"/>
    <w:rsid w:val="00B93C2A"/>
    <w:rsid w:val="00B9462E"/>
    <w:rsid w:val="00B94966"/>
    <w:rsid w:val="00B94AC2"/>
    <w:rsid w:val="00B94ACF"/>
    <w:rsid w:val="00B9576D"/>
    <w:rsid w:val="00B96A95"/>
    <w:rsid w:val="00B96CC5"/>
    <w:rsid w:val="00B97B89"/>
    <w:rsid w:val="00B97C55"/>
    <w:rsid w:val="00B97D87"/>
    <w:rsid w:val="00BA0776"/>
    <w:rsid w:val="00BA0A80"/>
    <w:rsid w:val="00BA1050"/>
    <w:rsid w:val="00BA1459"/>
    <w:rsid w:val="00BA1657"/>
    <w:rsid w:val="00BA1782"/>
    <w:rsid w:val="00BA18DC"/>
    <w:rsid w:val="00BA2441"/>
    <w:rsid w:val="00BA397F"/>
    <w:rsid w:val="00BA3CAF"/>
    <w:rsid w:val="00BA3D6A"/>
    <w:rsid w:val="00BA4658"/>
    <w:rsid w:val="00BA481E"/>
    <w:rsid w:val="00BA4B3B"/>
    <w:rsid w:val="00BA5500"/>
    <w:rsid w:val="00BA5D4A"/>
    <w:rsid w:val="00BA6AC9"/>
    <w:rsid w:val="00BA6E99"/>
    <w:rsid w:val="00BA7134"/>
    <w:rsid w:val="00BA7AD0"/>
    <w:rsid w:val="00BB00DF"/>
    <w:rsid w:val="00BB0476"/>
    <w:rsid w:val="00BB053D"/>
    <w:rsid w:val="00BB067D"/>
    <w:rsid w:val="00BB2530"/>
    <w:rsid w:val="00BB28D4"/>
    <w:rsid w:val="00BB2F64"/>
    <w:rsid w:val="00BB3C6F"/>
    <w:rsid w:val="00BB3CB6"/>
    <w:rsid w:val="00BB48EF"/>
    <w:rsid w:val="00BB52C2"/>
    <w:rsid w:val="00BB538A"/>
    <w:rsid w:val="00BB55CA"/>
    <w:rsid w:val="00BB5B1C"/>
    <w:rsid w:val="00BB628E"/>
    <w:rsid w:val="00BB63D2"/>
    <w:rsid w:val="00BB737B"/>
    <w:rsid w:val="00BB7562"/>
    <w:rsid w:val="00BB77EC"/>
    <w:rsid w:val="00BB797C"/>
    <w:rsid w:val="00BB7C52"/>
    <w:rsid w:val="00BC0729"/>
    <w:rsid w:val="00BC0871"/>
    <w:rsid w:val="00BC157A"/>
    <w:rsid w:val="00BC1F4B"/>
    <w:rsid w:val="00BC22C4"/>
    <w:rsid w:val="00BC2A41"/>
    <w:rsid w:val="00BC2D95"/>
    <w:rsid w:val="00BC3881"/>
    <w:rsid w:val="00BC39B5"/>
    <w:rsid w:val="00BC4229"/>
    <w:rsid w:val="00BC44BB"/>
    <w:rsid w:val="00BC46E3"/>
    <w:rsid w:val="00BC49B0"/>
    <w:rsid w:val="00BC4AA7"/>
    <w:rsid w:val="00BC4C33"/>
    <w:rsid w:val="00BC4E13"/>
    <w:rsid w:val="00BC4F97"/>
    <w:rsid w:val="00BC5183"/>
    <w:rsid w:val="00BC5969"/>
    <w:rsid w:val="00BC5CC9"/>
    <w:rsid w:val="00BC5D2F"/>
    <w:rsid w:val="00BC624B"/>
    <w:rsid w:val="00BC6EFE"/>
    <w:rsid w:val="00BC70B7"/>
    <w:rsid w:val="00BD0ECB"/>
    <w:rsid w:val="00BD100D"/>
    <w:rsid w:val="00BD13F6"/>
    <w:rsid w:val="00BD268B"/>
    <w:rsid w:val="00BD2B8E"/>
    <w:rsid w:val="00BD2F93"/>
    <w:rsid w:val="00BD32F1"/>
    <w:rsid w:val="00BD37E3"/>
    <w:rsid w:val="00BD3B32"/>
    <w:rsid w:val="00BD435D"/>
    <w:rsid w:val="00BD4CDA"/>
    <w:rsid w:val="00BD4FE6"/>
    <w:rsid w:val="00BD5072"/>
    <w:rsid w:val="00BD5281"/>
    <w:rsid w:val="00BD58A5"/>
    <w:rsid w:val="00BD6515"/>
    <w:rsid w:val="00BD734E"/>
    <w:rsid w:val="00BD7CC3"/>
    <w:rsid w:val="00BE0A9F"/>
    <w:rsid w:val="00BE1D17"/>
    <w:rsid w:val="00BE1E8E"/>
    <w:rsid w:val="00BE2AD5"/>
    <w:rsid w:val="00BE2EAD"/>
    <w:rsid w:val="00BE3AE4"/>
    <w:rsid w:val="00BE3B90"/>
    <w:rsid w:val="00BE4BB3"/>
    <w:rsid w:val="00BE5174"/>
    <w:rsid w:val="00BE53DF"/>
    <w:rsid w:val="00BE5CC7"/>
    <w:rsid w:val="00BE6583"/>
    <w:rsid w:val="00BE6E7E"/>
    <w:rsid w:val="00BE6F38"/>
    <w:rsid w:val="00BE7681"/>
    <w:rsid w:val="00BE7F57"/>
    <w:rsid w:val="00BF031F"/>
    <w:rsid w:val="00BF0514"/>
    <w:rsid w:val="00BF055C"/>
    <w:rsid w:val="00BF0ABB"/>
    <w:rsid w:val="00BF11DA"/>
    <w:rsid w:val="00BF1228"/>
    <w:rsid w:val="00BF17C8"/>
    <w:rsid w:val="00BF2392"/>
    <w:rsid w:val="00BF2B29"/>
    <w:rsid w:val="00BF2BE6"/>
    <w:rsid w:val="00BF34BC"/>
    <w:rsid w:val="00BF3663"/>
    <w:rsid w:val="00BF3BAA"/>
    <w:rsid w:val="00BF3C03"/>
    <w:rsid w:val="00BF3D9D"/>
    <w:rsid w:val="00BF55AF"/>
    <w:rsid w:val="00BF5953"/>
    <w:rsid w:val="00BF6AB0"/>
    <w:rsid w:val="00BF72FE"/>
    <w:rsid w:val="00C0175B"/>
    <w:rsid w:val="00C019DA"/>
    <w:rsid w:val="00C01B7C"/>
    <w:rsid w:val="00C02A67"/>
    <w:rsid w:val="00C041F2"/>
    <w:rsid w:val="00C047E2"/>
    <w:rsid w:val="00C04DA7"/>
    <w:rsid w:val="00C0594F"/>
    <w:rsid w:val="00C107BE"/>
    <w:rsid w:val="00C10ABB"/>
    <w:rsid w:val="00C10ADD"/>
    <w:rsid w:val="00C10D2F"/>
    <w:rsid w:val="00C11D5B"/>
    <w:rsid w:val="00C12366"/>
    <w:rsid w:val="00C12552"/>
    <w:rsid w:val="00C12CB7"/>
    <w:rsid w:val="00C131AE"/>
    <w:rsid w:val="00C1343E"/>
    <w:rsid w:val="00C13500"/>
    <w:rsid w:val="00C13921"/>
    <w:rsid w:val="00C13C1E"/>
    <w:rsid w:val="00C13C86"/>
    <w:rsid w:val="00C13F78"/>
    <w:rsid w:val="00C14FA4"/>
    <w:rsid w:val="00C15132"/>
    <w:rsid w:val="00C15376"/>
    <w:rsid w:val="00C15795"/>
    <w:rsid w:val="00C15E6F"/>
    <w:rsid w:val="00C16124"/>
    <w:rsid w:val="00C16244"/>
    <w:rsid w:val="00C1728D"/>
    <w:rsid w:val="00C17939"/>
    <w:rsid w:val="00C17A92"/>
    <w:rsid w:val="00C17BB4"/>
    <w:rsid w:val="00C17D59"/>
    <w:rsid w:val="00C200E2"/>
    <w:rsid w:val="00C2046F"/>
    <w:rsid w:val="00C21985"/>
    <w:rsid w:val="00C21D73"/>
    <w:rsid w:val="00C2225A"/>
    <w:rsid w:val="00C2361E"/>
    <w:rsid w:val="00C23EA3"/>
    <w:rsid w:val="00C243EC"/>
    <w:rsid w:val="00C247AB"/>
    <w:rsid w:val="00C24C43"/>
    <w:rsid w:val="00C24E69"/>
    <w:rsid w:val="00C254E1"/>
    <w:rsid w:val="00C25637"/>
    <w:rsid w:val="00C2578D"/>
    <w:rsid w:val="00C25A59"/>
    <w:rsid w:val="00C25C46"/>
    <w:rsid w:val="00C25F56"/>
    <w:rsid w:val="00C26164"/>
    <w:rsid w:val="00C26B39"/>
    <w:rsid w:val="00C26D1F"/>
    <w:rsid w:val="00C27873"/>
    <w:rsid w:val="00C3041C"/>
    <w:rsid w:val="00C309D1"/>
    <w:rsid w:val="00C30AAD"/>
    <w:rsid w:val="00C30CAD"/>
    <w:rsid w:val="00C3109E"/>
    <w:rsid w:val="00C313B1"/>
    <w:rsid w:val="00C31D64"/>
    <w:rsid w:val="00C328C0"/>
    <w:rsid w:val="00C33A32"/>
    <w:rsid w:val="00C34912"/>
    <w:rsid w:val="00C3496D"/>
    <w:rsid w:val="00C34E1D"/>
    <w:rsid w:val="00C3505A"/>
    <w:rsid w:val="00C35AA5"/>
    <w:rsid w:val="00C36BE2"/>
    <w:rsid w:val="00C377A0"/>
    <w:rsid w:val="00C400F0"/>
    <w:rsid w:val="00C4058D"/>
    <w:rsid w:val="00C4150A"/>
    <w:rsid w:val="00C41890"/>
    <w:rsid w:val="00C41C9D"/>
    <w:rsid w:val="00C42068"/>
    <w:rsid w:val="00C42612"/>
    <w:rsid w:val="00C427F7"/>
    <w:rsid w:val="00C42857"/>
    <w:rsid w:val="00C42927"/>
    <w:rsid w:val="00C4293F"/>
    <w:rsid w:val="00C4497B"/>
    <w:rsid w:val="00C44D7D"/>
    <w:rsid w:val="00C44E37"/>
    <w:rsid w:val="00C457CD"/>
    <w:rsid w:val="00C459F8"/>
    <w:rsid w:val="00C46601"/>
    <w:rsid w:val="00C46983"/>
    <w:rsid w:val="00C46A38"/>
    <w:rsid w:val="00C46B3C"/>
    <w:rsid w:val="00C46CCD"/>
    <w:rsid w:val="00C475FB"/>
    <w:rsid w:val="00C47BC0"/>
    <w:rsid w:val="00C47CB9"/>
    <w:rsid w:val="00C50199"/>
    <w:rsid w:val="00C5078C"/>
    <w:rsid w:val="00C510C9"/>
    <w:rsid w:val="00C510E5"/>
    <w:rsid w:val="00C519B1"/>
    <w:rsid w:val="00C53690"/>
    <w:rsid w:val="00C53728"/>
    <w:rsid w:val="00C53EFB"/>
    <w:rsid w:val="00C53F9B"/>
    <w:rsid w:val="00C5412B"/>
    <w:rsid w:val="00C54E01"/>
    <w:rsid w:val="00C55780"/>
    <w:rsid w:val="00C56527"/>
    <w:rsid w:val="00C5655D"/>
    <w:rsid w:val="00C567A9"/>
    <w:rsid w:val="00C56ADD"/>
    <w:rsid w:val="00C57F39"/>
    <w:rsid w:val="00C60CB5"/>
    <w:rsid w:val="00C6124C"/>
    <w:rsid w:val="00C614D7"/>
    <w:rsid w:val="00C61B9E"/>
    <w:rsid w:val="00C6203A"/>
    <w:rsid w:val="00C62E38"/>
    <w:rsid w:val="00C63336"/>
    <w:rsid w:val="00C63682"/>
    <w:rsid w:val="00C63C12"/>
    <w:rsid w:val="00C64967"/>
    <w:rsid w:val="00C650B5"/>
    <w:rsid w:val="00C65B11"/>
    <w:rsid w:val="00C66D57"/>
    <w:rsid w:val="00C66F9D"/>
    <w:rsid w:val="00C67060"/>
    <w:rsid w:val="00C67403"/>
    <w:rsid w:val="00C7065E"/>
    <w:rsid w:val="00C70C6A"/>
    <w:rsid w:val="00C70D1C"/>
    <w:rsid w:val="00C70FE3"/>
    <w:rsid w:val="00C71D6C"/>
    <w:rsid w:val="00C732D3"/>
    <w:rsid w:val="00C73680"/>
    <w:rsid w:val="00C7387F"/>
    <w:rsid w:val="00C7448E"/>
    <w:rsid w:val="00C744C1"/>
    <w:rsid w:val="00C74DD9"/>
    <w:rsid w:val="00C75589"/>
    <w:rsid w:val="00C7652C"/>
    <w:rsid w:val="00C77510"/>
    <w:rsid w:val="00C775CC"/>
    <w:rsid w:val="00C80699"/>
    <w:rsid w:val="00C80915"/>
    <w:rsid w:val="00C81B1C"/>
    <w:rsid w:val="00C81DE1"/>
    <w:rsid w:val="00C821D1"/>
    <w:rsid w:val="00C82BF7"/>
    <w:rsid w:val="00C83374"/>
    <w:rsid w:val="00C83552"/>
    <w:rsid w:val="00C836CD"/>
    <w:rsid w:val="00C838CA"/>
    <w:rsid w:val="00C84371"/>
    <w:rsid w:val="00C85251"/>
    <w:rsid w:val="00C85792"/>
    <w:rsid w:val="00C86114"/>
    <w:rsid w:val="00C8691C"/>
    <w:rsid w:val="00C8755F"/>
    <w:rsid w:val="00C8763C"/>
    <w:rsid w:val="00C87821"/>
    <w:rsid w:val="00C90658"/>
    <w:rsid w:val="00C90A7F"/>
    <w:rsid w:val="00C914FD"/>
    <w:rsid w:val="00C93CCB"/>
    <w:rsid w:val="00C952B0"/>
    <w:rsid w:val="00C96229"/>
    <w:rsid w:val="00C967CE"/>
    <w:rsid w:val="00C96BAC"/>
    <w:rsid w:val="00C9773B"/>
    <w:rsid w:val="00C9773D"/>
    <w:rsid w:val="00C978D6"/>
    <w:rsid w:val="00C97968"/>
    <w:rsid w:val="00C97C82"/>
    <w:rsid w:val="00CA00C7"/>
    <w:rsid w:val="00CA01C6"/>
    <w:rsid w:val="00CA09A6"/>
    <w:rsid w:val="00CA0FF3"/>
    <w:rsid w:val="00CA20E9"/>
    <w:rsid w:val="00CA2750"/>
    <w:rsid w:val="00CA2CA7"/>
    <w:rsid w:val="00CA3229"/>
    <w:rsid w:val="00CA3C22"/>
    <w:rsid w:val="00CA3DA3"/>
    <w:rsid w:val="00CA3F26"/>
    <w:rsid w:val="00CA4053"/>
    <w:rsid w:val="00CA438F"/>
    <w:rsid w:val="00CA56FD"/>
    <w:rsid w:val="00CA6591"/>
    <w:rsid w:val="00CA6F85"/>
    <w:rsid w:val="00CA7FB2"/>
    <w:rsid w:val="00CB085E"/>
    <w:rsid w:val="00CB0B33"/>
    <w:rsid w:val="00CB0F31"/>
    <w:rsid w:val="00CB1229"/>
    <w:rsid w:val="00CB1419"/>
    <w:rsid w:val="00CB1CCD"/>
    <w:rsid w:val="00CB27A2"/>
    <w:rsid w:val="00CB27F7"/>
    <w:rsid w:val="00CB347A"/>
    <w:rsid w:val="00CB36D2"/>
    <w:rsid w:val="00CB376B"/>
    <w:rsid w:val="00CB3AC9"/>
    <w:rsid w:val="00CB3E00"/>
    <w:rsid w:val="00CB4A03"/>
    <w:rsid w:val="00CB4B5A"/>
    <w:rsid w:val="00CB4D8A"/>
    <w:rsid w:val="00CB540F"/>
    <w:rsid w:val="00CB5AFA"/>
    <w:rsid w:val="00CB6333"/>
    <w:rsid w:val="00CB65D5"/>
    <w:rsid w:val="00CB6BA0"/>
    <w:rsid w:val="00CB7E72"/>
    <w:rsid w:val="00CB7EA9"/>
    <w:rsid w:val="00CC0322"/>
    <w:rsid w:val="00CC0819"/>
    <w:rsid w:val="00CC0A93"/>
    <w:rsid w:val="00CC10B8"/>
    <w:rsid w:val="00CC11F3"/>
    <w:rsid w:val="00CC140F"/>
    <w:rsid w:val="00CC14F2"/>
    <w:rsid w:val="00CC2291"/>
    <w:rsid w:val="00CC2337"/>
    <w:rsid w:val="00CC2AED"/>
    <w:rsid w:val="00CC2F16"/>
    <w:rsid w:val="00CC3263"/>
    <w:rsid w:val="00CC3FBD"/>
    <w:rsid w:val="00CC4F71"/>
    <w:rsid w:val="00CC5B9D"/>
    <w:rsid w:val="00CC5E0B"/>
    <w:rsid w:val="00CC707A"/>
    <w:rsid w:val="00CC7237"/>
    <w:rsid w:val="00CC77D8"/>
    <w:rsid w:val="00CC79E8"/>
    <w:rsid w:val="00CC7DCE"/>
    <w:rsid w:val="00CC7DD9"/>
    <w:rsid w:val="00CC7E80"/>
    <w:rsid w:val="00CD003B"/>
    <w:rsid w:val="00CD047B"/>
    <w:rsid w:val="00CD0507"/>
    <w:rsid w:val="00CD05D3"/>
    <w:rsid w:val="00CD0805"/>
    <w:rsid w:val="00CD0B43"/>
    <w:rsid w:val="00CD0CFB"/>
    <w:rsid w:val="00CD0D11"/>
    <w:rsid w:val="00CD196A"/>
    <w:rsid w:val="00CD1F6E"/>
    <w:rsid w:val="00CD2128"/>
    <w:rsid w:val="00CD34B8"/>
    <w:rsid w:val="00CD3799"/>
    <w:rsid w:val="00CD3A7D"/>
    <w:rsid w:val="00CD45B9"/>
    <w:rsid w:val="00CD4B31"/>
    <w:rsid w:val="00CD4B40"/>
    <w:rsid w:val="00CD4F3C"/>
    <w:rsid w:val="00CD586B"/>
    <w:rsid w:val="00CD5EE0"/>
    <w:rsid w:val="00CD60C2"/>
    <w:rsid w:val="00CD6C81"/>
    <w:rsid w:val="00CD75D1"/>
    <w:rsid w:val="00CD7D0B"/>
    <w:rsid w:val="00CE0D4B"/>
    <w:rsid w:val="00CE1040"/>
    <w:rsid w:val="00CE13F1"/>
    <w:rsid w:val="00CE19E5"/>
    <w:rsid w:val="00CE1B43"/>
    <w:rsid w:val="00CE1C5C"/>
    <w:rsid w:val="00CE1CA7"/>
    <w:rsid w:val="00CE2D4C"/>
    <w:rsid w:val="00CE3541"/>
    <w:rsid w:val="00CE4E0B"/>
    <w:rsid w:val="00CE5559"/>
    <w:rsid w:val="00CE5649"/>
    <w:rsid w:val="00CE594C"/>
    <w:rsid w:val="00CE62D6"/>
    <w:rsid w:val="00CE647D"/>
    <w:rsid w:val="00CE6F1A"/>
    <w:rsid w:val="00CE703B"/>
    <w:rsid w:val="00CE7A25"/>
    <w:rsid w:val="00CE7B0F"/>
    <w:rsid w:val="00CF07C1"/>
    <w:rsid w:val="00CF0B7A"/>
    <w:rsid w:val="00CF0C7A"/>
    <w:rsid w:val="00CF1481"/>
    <w:rsid w:val="00CF22F6"/>
    <w:rsid w:val="00CF254A"/>
    <w:rsid w:val="00CF2826"/>
    <w:rsid w:val="00CF29B1"/>
    <w:rsid w:val="00CF3812"/>
    <w:rsid w:val="00CF43CA"/>
    <w:rsid w:val="00CF4CD4"/>
    <w:rsid w:val="00CF5266"/>
    <w:rsid w:val="00CF58DC"/>
    <w:rsid w:val="00CF5DF9"/>
    <w:rsid w:val="00CF5EDF"/>
    <w:rsid w:val="00CF6080"/>
    <w:rsid w:val="00CF68CC"/>
    <w:rsid w:val="00CF78D8"/>
    <w:rsid w:val="00D00353"/>
    <w:rsid w:val="00D01123"/>
    <w:rsid w:val="00D01BCD"/>
    <w:rsid w:val="00D01DAF"/>
    <w:rsid w:val="00D020F1"/>
    <w:rsid w:val="00D02319"/>
    <w:rsid w:val="00D026E6"/>
    <w:rsid w:val="00D02835"/>
    <w:rsid w:val="00D033A9"/>
    <w:rsid w:val="00D03425"/>
    <w:rsid w:val="00D03470"/>
    <w:rsid w:val="00D03E32"/>
    <w:rsid w:val="00D03F5D"/>
    <w:rsid w:val="00D03FE5"/>
    <w:rsid w:val="00D04F12"/>
    <w:rsid w:val="00D0546D"/>
    <w:rsid w:val="00D062E5"/>
    <w:rsid w:val="00D0650D"/>
    <w:rsid w:val="00D06C26"/>
    <w:rsid w:val="00D10076"/>
    <w:rsid w:val="00D10255"/>
    <w:rsid w:val="00D10452"/>
    <w:rsid w:val="00D1064E"/>
    <w:rsid w:val="00D106E1"/>
    <w:rsid w:val="00D114FD"/>
    <w:rsid w:val="00D1159F"/>
    <w:rsid w:val="00D11A80"/>
    <w:rsid w:val="00D11AD3"/>
    <w:rsid w:val="00D121E8"/>
    <w:rsid w:val="00D12341"/>
    <w:rsid w:val="00D12F79"/>
    <w:rsid w:val="00D13085"/>
    <w:rsid w:val="00D13507"/>
    <w:rsid w:val="00D1378D"/>
    <w:rsid w:val="00D139E5"/>
    <w:rsid w:val="00D13BC0"/>
    <w:rsid w:val="00D13F8D"/>
    <w:rsid w:val="00D14C4D"/>
    <w:rsid w:val="00D14FC2"/>
    <w:rsid w:val="00D1574D"/>
    <w:rsid w:val="00D15912"/>
    <w:rsid w:val="00D15DDB"/>
    <w:rsid w:val="00D16EE4"/>
    <w:rsid w:val="00D17E11"/>
    <w:rsid w:val="00D20742"/>
    <w:rsid w:val="00D20AF0"/>
    <w:rsid w:val="00D20D1E"/>
    <w:rsid w:val="00D2113C"/>
    <w:rsid w:val="00D21269"/>
    <w:rsid w:val="00D217E3"/>
    <w:rsid w:val="00D21C70"/>
    <w:rsid w:val="00D22246"/>
    <w:rsid w:val="00D227CC"/>
    <w:rsid w:val="00D22BF5"/>
    <w:rsid w:val="00D2332E"/>
    <w:rsid w:val="00D23C9E"/>
    <w:rsid w:val="00D23E80"/>
    <w:rsid w:val="00D23E94"/>
    <w:rsid w:val="00D24B0C"/>
    <w:rsid w:val="00D25AFC"/>
    <w:rsid w:val="00D25DB4"/>
    <w:rsid w:val="00D263B6"/>
    <w:rsid w:val="00D27024"/>
    <w:rsid w:val="00D27C9F"/>
    <w:rsid w:val="00D27D2B"/>
    <w:rsid w:val="00D27E44"/>
    <w:rsid w:val="00D31267"/>
    <w:rsid w:val="00D31505"/>
    <w:rsid w:val="00D3183F"/>
    <w:rsid w:val="00D3206D"/>
    <w:rsid w:val="00D32A87"/>
    <w:rsid w:val="00D32F6A"/>
    <w:rsid w:val="00D33146"/>
    <w:rsid w:val="00D33770"/>
    <w:rsid w:val="00D33A6D"/>
    <w:rsid w:val="00D33AA3"/>
    <w:rsid w:val="00D33F83"/>
    <w:rsid w:val="00D347F1"/>
    <w:rsid w:val="00D3489B"/>
    <w:rsid w:val="00D34DBD"/>
    <w:rsid w:val="00D35EE7"/>
    <w:rsid w:val="00D35F17"/>
    <w:rsid w:val="00D35F4D"/>
    <w:rsid w:val="00D3668D"/>
    <w:rsid w:val="00D366D5"/>
    <w:rsid w:val="00D36E8E"/>
    <w:rsid w:val="00D36F54"/>
    <w:rsid w:val="00D37211"/>
    <w:rsid w:val="00D37D4C"/>
    <w:rsid w:val="00D37EE5"/>
    <w:rsid w:val="00D40BA2"/>
    <w:rsid w:val="00D40C42"/>
    <w:rsid w:val="00D40DCD"/>
    <w:rsid w:val="00D410AF"/>
    <w:rsid w:val="00D4119D"/>
    <w:rsid w:val="00D421C5"/>
    <w:rsid w:val="00D43469"/>
    <w:rsid w:val="00D441EE"/>
    <w:rsid w:val="00D44731"/>
    <w:rsid w:val="00D449AC"/>
    <w:rsid w:val="00D44B5C"/>
    <w:rsid w:val="00D4535A"/>
    <w:rsid w:val="00D45DAC"/>
    <w:rsid w:val="00D45E1F"/>
    <w:rsid w:val="00D45E3C"/>
    <w:rsid w:val="00D45FC1"/>
    <w:rsid w:val="00D46228"/>
    <w:rsid w:val="00D47048"/>
    <w:rsid w:val="00D472EE"/>
    <w:rsid w:val="00D473AC"/>
    <w:rsid w:val="00D50128"/>
    <w:rsid w:val="00D5013B"/>
    <w:rsid w:val="00D50C3A"/>
    <w:rsid w:val="00D51181"/>
    <w:rsid w:val="00D515A9"/>
    <w:rsid w:val="00D51C1F"/>
    <w:rsid w:val="00D526FC"/>
    <w:rsid w:val="00D52994"/>
    <w:rsid w:val="00D52D2D"/>
    <w:rsid w:val="00D5313D"/>
    <w:rsid w:val="00D5336E"/>
    <w:rsid w:val="00D533CD"/>
    <w:rsid w:val="00D535BD"/>
    <w:rsid w:val="00D5385C"/>
    <w:rsid w:val="00D53AC1"/>
    <w:rsid w:val="00D54DEA"/>
    <w:rsid w:val="00D5533D"/>
    <w:rsid w:val="00D556A3"/>
    <w:rsid w:val="00D557E4"/>
    <w:rsid w:val="00D55BE7"/>
    <w:rsid w:val="00D5656A"/>
    <w:rsid w:val="00D5692F"/>
    <w:rsid w:val="00D56E08"/>
    <w:rsid w:val="00D57666"/>
    <w:rsid w:val="00D578A4"/>
    <w:rsid w:val="00D579A1"/>
    <w:rsid w:val="00D57DEE"/>
    <w:rsid w:val="00D600F7"/>
    <w:rsid w:val="00D6029F"/>
    <w:rsid w:val="00D6092D"/>
    <w:rsid w:val="00D60B64"/>
    <w:rsid w:val="00D61230"/>
    <w:rsid w:val="00D6189B"/>
    <w:rsid w:val="00D6195D"/>
    <w:rsid w:val="00D61AB9"/>
    <w:rsid w:val="00D61C98"/>
    <w:rsid w:val="00D61D60"/>
    <w:rsid w:val="00D62029"/>
    <w:rsid w:val="00D62825"/>
    <w:rsid w:val="00D62DFB"/>
    <w:rsid w:val="00D62E8A"/>
    <w:rsid w:val="00D63923"/>
    <w:rsid w:val="00D64558"/>
    <w:rsid w:val="00D64E68"/>
    <w:rsid w:val="00D64F6C"/>
    <w:rsid w:val="00D651AA"/>
    <w:rsid w:val="00D65CB8"/>
    <w:rsid w:val="00D66006"/>
    <w:rsid w:val="00D6600E"/>
    <w:rsid w:val="00D661B8"/>
    <w:rsid w:val="00D67780"/>
    <w:rsid w:val="00D6791A"/>
    <w:rsid w:val="00D67E7F"/>
    <w:rsid w:val="00D7055B"/>
    <w:rsid w:val="00D71053"/>
    <w:rsid w:val="00D725BE"/>
    <w:rsid w:val="00D746D3"/>
    <w:rsid w:val="00D74AD0"/>
    <w:rsid w:val="00D74E2B"/>
    <w:rsid w:val="00D755EC"/>
    <w:rsid w:val="00D75857"/>
    <w:rsid w:val="00D75A43"/>
    <w:rsid w:val="00D76A82"/>
    <w:rsid w:val="00D76E76"/>
    <w:rsid w:val="00D76EB2"/>
    <w:rsid w:val="00D8006F"/>
    <w:rsid w:val="00D80092"/>
    <w:rsid w:val="00D80958"/>
    <w:rsid w:val="00D816F0"/>
    <w:rsid w:val="00D82915"/>
    <w:rsid w:val="00D8307A"/>
    <w:rsid w:val="00D833D5"/>
    <w:rsid w:val="00D8369A"/>
    <w:rsid w:val="00D84010"/>
    <w:rsid w:val="00D84A98"/>
    <w:rsid w:val="00D84D28"/>
    <w:rsid w:val="00D84FEC"/>
    <w:rsid w:val="00D8567B"/>
    <w:rsid w:val="00D85AB9"/>
    <w:rsid w:val="00D869DB"/>
    <w:rsid w:val="00D87A1A"/>
    <w:rsid w:val="00D87BD9"/>
    <w:rsid w:val="00D904DA"/>
    <w:rsid w:val="00D9091C"/>
    <w:rsid w:val="00D911BF"/>
    <w:rsid w:val="00D91485"/>
    <w:rsid w:val="00D91526"/>
    <w:rsid w:val="00D92459"/>
    <w:rsid w:val="00D92E24"/>
    <w:rsid w:val="00D9370E"/>
    <w:rsid w:val="00D94062"/>
    <w:rsid w:val="00D940EE"/>
    <w:rsid w:val="00D951EE"/>
    <w:rsid w:val="00D9524B"/>
    <w:rsid w:val="00D95317"/>
    <w:rsid w:val="00D97786"/>
    <w:rsid w:val="00D97A14"/>
    <w:rsid w:val="00D97A37"/>
    <w:rsid w:val="00DA19AA"/>
    <w:rsid w:val="00DA1CEA"/>
    <w:rsid w:val="00DA256A"/>
    <w:rsid w:val="00DA27E1"/>
    <w:rsid w:val="00DA312E"/>
    <w:rsid w:val="00DA3AE8"/>
    <w:rsid w:val="00DA3B70"/>
    <w:rsid w:val="00DA407A"/>
    <w:rsid w:val="00DA4CA5"/>
    <w:rsid w:val="00DA5263"/>
    <w:rsid w:val="00DA52AF"/>
    <w:rsid w:val="00DA5F2F"/>
    <w:rsid w:val="00DA623E"/>
    <w:rsid w:val="00DA689D"/>
    <w:rsid w:val="00DA6922"/>
    <w:rsid w:val="00DA6E15"/>
    <w:rsid w:val="00DA7958"/>
    <w:rsid w:val="00DA7A00"/>
    <w:rsid w:val="00DB03AB"/>
    <w:rsid w:val="00DB04AD"/>
    <w:rsid w:val="00DB0C87"/>
    <w:rsid w:val="00DB1437"/>
    <w:rsid w:val="00DB2DF9"/>
    <w:rsid w:val="00DB46F4"/>
    <w:rsid w:val="00DB4742"/>
    <w:rsid w:val="00DB4AD6"/>
    <w:rsid w:val="00DB4DC6"/>
    <w:rsid w:val="00DB501B"/>
    <w:rsid w:val="00DB51F2"/>
    <w:rsid w:val="00DB616A"/>
    <w:rsid w:val="00DB71C7"/>
    <w:rsid w:val="00DB7538"/>
    <w:rsid w:val="00DB76B5"/>
    <w:rsid w:val="00DB7785"/>
    <w:rsid w:val="00DB7BEF"/>
    <w:rsid w:val="00DB7DEF"/>
    <w:rsid w:val="00DC0B03"/>
    <w:rsid w:val="00DC0C56"/>
    <w:rsid w:val="00DC1084"/>
    <w:rsid w:val="00DC1280"/>
    <w:rsid w:val="00DC14E7"/>
    <w:rsid w:val="00DC1BCB"/>
    <w:rsid w:val="00DC20EA"/>
    <w:rsid w:val="00DC37D8"/>
    <w:rsid w:val="00DC3AD5"/>
    <w:rsid w:val="00DC4F9F"/>
    <w:rsid w:val="00DC62AE"/>
    <w:rsid w:val="00DC6582"/>
    <w:rsid w:val="00DC6672"/>
    <w:rsid w:val="00DC68BA"/>
    <w:rsid w:val="00DC6A6B"/>
    <w:rsid w:val="00DC6C17"/>
    <w:rsid w:val="00DC6CD7"/>
    <w:rsid w:val="00DD0ACB"/>
    <w:rsid w:val="00DD0D5B"/>
    <w:rsid w:val="00DD0F2A"/>
    <w:rsid w:val="00DD1048"/>
    <w:rsid w:val="00DD1217"/>
    <w:rsid w:val="00DD165E"/>
    <w:rsid w:val="00DD16CD"/>
    <w:rsid w:val="00DD1B07"/>
    <w:rsid w:val="00DD2010"/>
    <w:rsid w:val="00DD20CF"/>
    <w:rsid w:val="00DD34CE"/>
    <w:rsid w:val="00DD353D"/>
    <w:rsid w:val="00DD375F"/>
    <w:rsid w:val="00DD38A1"/>
    <w:rsid w:val="00DD40F9"/>
    <w:rsid w:val="00DD4198"/>
    <w:rsid w:val="00DD44B8"/>
    <w:rsid w:val="00DD4835"/>
    <w:rsid w:val="00DD48E6"/>
    <w:rsid w:val="00DD4B27"/>
    <w:rsid w:val="00DD4B64"/>
    <w:rsid w:val="00DD51A5"/>
    <w:rsid w:val="00DD578C"/>
    <w:rsid w:val="00DD5A4F"/>
    <w:rsid w:val="00DD5B48"/>
    <w:rsid w:val="00DD5FA3"/>
    <w:rsid w:val="00DD67E8"/>
    <w:rsid w:val="00DD6CE0"/>
    <w:rsid w:val="00DD77E9"/>
    <w:rsid w:val="00DD7EA9"/>
    <w:rsid w:val="00DE0034"/>
    <w:rsid w:val="00DE059A"/>
    <w:rsid w:val="00DE0C7A"/>
    <w:rsid w:val="00DE0CCA"/>
    <w:rsid w:val="00DE1055"/>
    <w:rsid w:val="00DE14B8"/>
    <w:rsid w:val="00DE18B3"/>
    <w:rsid w:val="00DE1C3F"/>
    <w:rsid w:val="00DE227A"/>
    <w:rsid w:val="00DE236E"/>
    <w:rsid w:val="00DE24FA"/>
    <w:rsid w:val="00DE2819"/>
    <w:rsid w:val="00DE2FA7"/>
    <w:rsid w:val="00DE3667"/>
    <w:rsid w:val="00DE404C"/>
    <w:rsid w:val="00DE46AA"/>
    <w:rsid w:val="00DE4ED7"/>
    <w:rsid w:val="00DE55B2"/>
    <w:rsid w:val="00DE57BB"/>
    <w:rsid w:val="00DE6C40"/>
    <w:rsid w:val="00DE74DB"/>
    <w:rsid w:val="00DE7839"/>
    <w:rsid w:val="00DE7B3C"/>
    <w:rsid w:val="00DF13E7"/>
    <w:rsid w:val="00DF13FB"/>
    <w:rsid w:val="00DF174E"/>
    <w:rsid w:val="00DF1F48"/>
    <w:rsid w:val="00DF253E"/>
    <w:rsid w:val="00DF2540"/>
    <w:rsid w:val="00DF256A"/>
    <w:rsid w:val="00DF2585"/>
    <w:rsid w:val="00DF2DCC"/>
    <w:rsid w:val="00DF358C"/>
    <w:rsid w:val="00DF39BA"/>
    <w:rsid w:val="00DF3E85"/>
    <w:rsid w:val="00DF41A9"/>
    <w:rsid w:val="00DF43F6"/>
    <w:rsid w:val="00DF6601"/>
    <w:rsid w:val="00DF6949"/>
    <w:rsid w:val="00DF6F9A"/>
    <w:rsid w:val="00DF7A2E"/>
    <w:rsid w:val="00DF7CC0"/>
    <w:rsid w:val="00DF7D8D"/>
    <w:rsid w:val="00E00ECC"/>
    <w:rsid w:val="00E01226"/>
    <w:rsid w:val="00E01441"/>
    <w:rsid w:val="00E01463"/>
    <w:rsid w:val="00E01913"/>
    <w:rsid w:val="00E01E3D"/>
    <w:rsid w:val="00E02116"/>
    <w:rsid w:val="00E02A80"/>
    <w:rsid w:val="00E03DDA"/>
    <w:rsid w:val="00E045D2"/>
    <w:rsid w:val="00E05311"/>
    <w:rsid w:val="00E0553A"/>
    <w:rsid w:val="00E06644"/>
    <w:rsid w:val="00E10109"/>
    <w:rsid w:val="00E10D61"/>
    <w:rsid w:val="00E11AF5"/>
    <w:rsid w:val="00E11DF8"/>
    <w:rsid w:val="00E129D7"/>
    <w:rsid w:val="00E13017"/>
    <w:rsid w:val="00E13FFC"/>
    <w:rsid w:val="00E14148"/>
    <w:rsid w:val="00E14350"/>
    <w:rsid w:val="00E144CE"/>
    <w:rsid w:val="00E14850"/>
    <w:rsid w:val="00E15C5E"/>
    <w:rsid w:val="00E15F75"/>
    <w:rsid w:val="00E15FC0"/>
    <w:rsid w:val="00E162DD"/>
    <w:rsid w:val="00E1688C"/>
    <w:rsid w:val="00E16B51"/>
    <w:rsid w:val="00E17AFE"/>
    <w:rsid w:val="00E20EFE"/>
    <w:rsid w:val="00E221C3"/>
    <w:rsid w:val="00E22A4A"/>
    <w:rsid w:val="00E22E24"/>
    <w:rsid w:val="00E230EC"/>
    <w:rsid w:val="00E23169"/>
    <w:rsid w:val="00E23AF0"/>
    <w:rsid w:val="00E23B56"/>
    <w:rsid w:val="00E23FE4"/>
    <w:rsid w:val="00E24253"/>
    <w:rsid w:val="00E24515"/>
    <w:rsid w:val="00E24569"/>
    <w:rsid w:val="00E24DD2"/>
    <w:rsid w:val="00E2527F"/>
    <w:rsid w:val="00E25508"/>
    <w:rsid w:val="00E2569E"/>
    <w:rsid w:val="00E25A19"/>
    <w:rsid w:val="00E25B26"/>
    <w:rsid w:val="00E25D82"/>
    <w:rsid w:val="00E26758"/>
    <w:rsid w:val="00E267A2"/>
    <w:rsid w:val="00E26D26"/>
    <w:rsid w:val="00E27A15"/>
    <w:rsid w:val="00E30ACF"/>
    <w:rsid w:val="00E31863"/>
    <w:rsid w:val="00E3242E"/>
    <w:rsid w:val="00E32CF9"/>
    <w:rsid w:val="00E32EA5"/>
    <w:rsid w:val="00E32EAB"/>
    <w:rsid w:val="00E330CC"/>
    <w:rsid w:val="00E3373A"/>
    <w:rsid w:val="00E350A8"/>
    <w:rsid w:val="00E35102"/>
    <w:rsid w:val="00E35253"/>
    <w:rsid w:val="00E361F4"/>
    <w:rsid w:val="00E363F9"/>
    <w:rsid w:val="00E36633"/>
    <w:rsid w:val="00E366F5"/>
    <w:rsid w:val="00E36918"/>
    <w:rsid w:val="00E3705F"/>
    <w:rsid w:val="00E37908"/>
    <w:rsid w:val="00E37E45"/>
    <w:rsid w:val="00E37EE2"/>
    <w:rsid w:val="00E40307"/>
    <w:rsid w:val="00E409FA"/>
    <w:rsid w:val="00E4129D"/>
    <w:rsid w:val="00E413B4"/>
    <w:rsid w:val="00E413CA"/>
    <w:rsid w:val="00E418F7"/>
    <w:rsid w:val="00E41A33"/>
    <w:rsid w:val="00E41CD1"/>
    <w:rsid w:val="00E42379"/>
    <w:rsid w:val="00E424A7"/>
    <w:rsid w:val="00E4329A"/>
    <w:rsid w:val="00E43BFC"/>
    <w:rsid w:val="00E43DAA"/>
    <w:rsid w:val="00E444A6"/>
    <w:rsid w:val="00E4453D"/>
    <w:rsid w:val="00E446A4"/>
    <w:rsid w:val="00E448AF"/>
    <w:rsid w:val="00E44934"/>
    <w:rsid w:val="00E44CDB"/>
    <w:rsid w:val="00E44D27"/>
    <w:rsid w:val="00E451B8"/>
    <w:rsid w:val="00E45BED"/>
    <w:rsid w:val="00E45EE1"/>
    <w:rsid w:val="00E46180"/>
    <w:rsid w:val="00E465F0"/>
    <w:rsid w:val="00E46A86"/>
    <w:rsid w:val="00E46BCB"/>
    <w:rsid w:val="00E4795A"/>
    <w:rsid w:val="00E47F69"/>
    <w:rsid w:val="00E504AF"/>
    <w:rsid w:val="00E50590"/>
    <w:rsid w:val="00E50EBB"/>
    <w:rsid w:val="00E51E64"/>
    <w:rsid w:val="00E51F87"/>
    <w:rsid w:val="00E5241C"/>
    <w:rsid w:val="00E52672"/>
    <w:rsid w:val="00E5287F"/>
    <w:rsid w:val="00E52A16"/>
    <w:rsid w:val="00E52A85"/>
    <w:rsid w:val="00E52DDB"/>
    <w:rsid w:val="00E5318B"/>
    <w:rsid w:val="00E554B3"/>
    <w:rsid w:val="00E55F1B"/>
    <w:rsid w:val="00E562B9"/>
    <w:rsid w:val="00E563B1"/>
    <w:rsid w:val="00E56DDE"/>
    <w:rsid w:val="00E575CC"/>
    <w:rsid w:val="00E57766"/>
    <w:rsid w:val="00E579AC"/>
    <w:rsid w:val="00E57D62"/>
    <w:rsid w:val="00E60AC5"/>
    <w:rsid w:val="00E6202A"/>
    <w:rsid w:val="00E62B35"/>
    <w:rsid w:val="00E62EFC"/>
    <w:rsid w:val="00E62F6D"/>
    <w:rsid w:val="00E63382"/>
    <w:rsid w:val="00E63DC6"/>
    <w:rsid w:val="00E640DF"/>
    <w:rsid w:val="00E64F39"/>
    <w:rsid w:val="00E652AA"/>
    <w:rsid w:val="00E65A34"/>
    <w:rsid w:val="00E65F84"/>
    <w:rsid w:val="00E6695F"/>
    <w:rsid w:val="00E66FCF"/>
    <w:rsid w:val="00E67050"/>
    <w:rsid w:val="00E67889"/>
    <w:rsid w:val="00E708E1"/>
    <w:rsid w:val="00E7132A"/>
    <w:rsid w:val="00E71396"/>
    <w:rsid w:val="00E71954"/>
    <w:rsid w:val="00E72200"/>
    <w:rsid w:val="00E7286C"/>
    <w:rsid w:val="00E72B6E"/>
    <w:rsid w:val="00E7379F"/>
    <w:rsid w:val="00E737B2"/>
    <w:rsid w:val="00E74227"/>
    <w:rsid w:val="00E74498"/>
    <w:rsid w:val="00E745C8"/>
    <w:rsid w:val="00E74696"/>
    <w:rsid w:val="00E74932"/>
    <w:rsid w:val="00E75028"/>
    <w:rsid w:val="00E75055"/>
    <w:rsid w:val="00E75155"/>
    <w:rsid w:val="00E75744"/>
    <w:rsid w:val="00E76FE8"/>
    <w:rsid w:val="00E77096"/>
    <w:rsid w:val="00E774E6"/>
    <w:rsid w:val="00E777E8"/>
    <w:rsid w:val="00E80195"/>
    <w:rsid w:val="00E80ABB"/>
    <w:rsid w:val="00E810CA"/>
    <w:rsid w:val="00E827C0"/>
    <w:rsid w:val="00E8289E"/>
    <w:rsid w:val="00E836D4"/>
    <w:rsid w:val="00E83B58"/>
    <w:rsid w:val="00E83B8E"/>
    <w:rsid w:val="00E83E78"/>
    <w:rsid w:val="00E84941"/>
    <w:rsid w:val="00E85047"/>
    <w:rsid w:val="00E8526B"/>
    <w:rsid w:val="00E85D13"/>
    <w:rsid w:val="00E85DE3"/>
    <w:rsid w:val="00E85F23"/>
    <w:rsid w:val="00E86739"/>
    <w:rsid w:val="00E8675D"/>
    <w:rsid w:val="00E867C8"/>
    <w:rsid w:val="00E86B4A"/>
    <w:rsid w:val="00E871F6"/>
    <w:rsid w:val="00E876BD"/>
    <w:rsid w:val="00E87B8D"/>
    <w:rsid w:val="00E87BB7"/>
    <w:rsid w:val="00E9005E"/>
    <w:rsid w:val="00E92106"/>
    <w:rsid w:val="00E92B01"/>
    <w:rsid w:val="00E9344B"/>
    <w:rsid w:val="00E93963"/>
    <w:rsid w:val="00E94226"/>
    <w:rsid w:val="00E944A9"/>
    <w:rsid w:val="00E94533"/>
    <w:rsid w:val="00E947A5"/>
    <w:rsid w:val="00E94847"/>
    <w:rsid w:val="00E94873"/>
    <w:rsid w:val="00E9553D"/>
    <w:rsid w:val="00E95B22"/>
    <w:rsid w:val="00E962A8"/>
    <w:rsid w:val="00E9688E"/>
    <w:rsid w:val="00E96ED6"/>
    <w:rsid w:val="00EA0139"/>
    <w:rsid w:val="00EA01EE"/>
    <w:rsid w:val="00EA068F"/>
    <w:rsid w:val="00EA0761"/>
    <w:rsid w:val="00EA0799"/>
    <w:rsid w:val="00EA0E5C"/>
    <w:rsid w:val="00EA280C"/>
    <w:rsid w:val="00EA31F9"/>
    <w:rsid w:val="00EA3760"/>
    <w:rsid w:val="00EA41E0"/>
    <w:rsid w:val="00EA4514"/>
    <w:rsid w:val="00EA464B"/>
    <w:rsid w:val="00EA5BC7"/>
    <w:rsid w:val="00EB0228"/>
    <w:rsid w:val="00EB06FA"/>
    <w:rsid w:val="00EB0C3B"/>
    <w:rsid w:val="00EB1031"/>
    <w:rsid w:val="00EB108A"/>
    <w:rsid w:val="00EB1B67"/>
    <w:rsid w:val="00EB1DFD"/>
    <w:rsid w:val="00EB2B81"/>
    <w:rsid w:val="00EB2F59"/>
    <w:rsid w:val="00EB3243"/>
    <w:rsid w:val="00EB35EE"/>
    <w:rsid w:val="00EB4864"/>
    <w:rsid w:val="00EB544C"/>
    <w:rsid w:val="00EB5D42"/>
    <w:rsid w:val="00EB5EF9"/>
    <w:rsid w:val="00EB62CA"/>
    <w:rsid w:val="00EB63BB"/>
    <w:rsid w:val="00EB689A"/>
    <w:rsid w:val="00EB6C54"/>
    <w:rsid w:val="00EB7A7C"/>
    <w:rsid w:val="00EB7DC9"/>
    <w:rsid w:val="00EC07D1"/>
    <w:rsid w:val="00EC0B29"/>
    <w:rsid w:val="00EC1764"/>
    <w:rsid w:val="00EC1B9F"/>
    <w:rsid w:val="00EC2F77"/>
    <w:rsid w:val="00EC327A"/>
    <w:rsid w:val="00EC3340"/>
    <w:rsid w:val="00EC3438"/>
    <w:rsid w:val="00EC3E11"/>
    <w:rsid w:val="00EC4463"/>
    <w:rsid w:val="00EC45F5"/>
    <w:rsid w:val="00EC49FA"/>
    <w:rsid w:val="00EC4B24"/>
    <w:rsid w:val="00EC50FA"/>
    <w:rsid w:val="00EC5920"/>
    <w:rsid w:val="00EC5F6F"/>
    <w:rsid w:val="00EC6115"/>
    <w:rsid w:val="00EC6522"/>
    <w:rsid w:val="00EC6562"/>
    <w:rsid w:val="00EC7040"/>
    <w:rsid w:val="00EC7C7E"/>
    <w:rsid w:val="00ED011F"/>
    <w:rsid w:val="00ED0751"/>
    <w:rsid w:val="00ED0932"/>
    <w:rsid w:val="00ED18AD"/>
    <w:rsid w:val="00ED1B2F"/>
    <w:rsid w:val="00ED1CDD"/>
    <w:rsid w:val="00ED258C"/>
    <w:rsid w:val="00ED25A3"/>
    <w:rsid w:val="00ED25F5"/>
    <w:rsid w:val="00ED2999"/>
    <w:rsid w:val="00ED2EDA"/>
    <w:rsid w:val="00ED3AEB"/>
    <w:rsid w:val="00ED3D02"/>
    <w:rsid w:val="00ED3D69"/>
    <w:rsid w:val="00ED3E67"/>
    <w:rsid w:val="00ED5F59"/>
    <w:rsid w:val="00ED6A6C"/>
    <w:rsid w:val="00ED6DE7"/>
    <w:rsid w:val="00ED7088"/>
    <w:rsid w:val="00ED710E"/>
    <w:rsid w:val="00ED7511"/>
    <w:rsid w:val="00ED7736"/>
    <w:rsid w:val="00ED78B9"/>
    <w:rsid w:val="00ED7EC4"/>
    <w:rsid w:val="00EE1DA9"/>
    <w:rsid w:val="00EE30C4"/>
    <w:rsid w:val="00EE3449"/>
    <w:rsid w:val="00EE3512"/>
    <w:rsid w:val="00EE37E1"/>
    <w:rsid w:val="00EE4417"/>
    <w:rsid w:val="00EE4453"/>
    <w:rsid w:val="00EE51EF"/>
    <w:rsid w:val="00EE5249"/>
    <w:rsid w:val="00EE52C4"/>
    <w:rsid w:val="00EE549A"/>
    <w:rsid w:val="00EE5801"/>
    <w:rsid w:val="00EE6BBB"/>
    <w:rsid w:val="00EE728B"/>
    <w:rsid w:val="00EE7A39"/>
    <w:rsid w:val="00EE7E13"/>
    <w:rsid w:val="00EE7F28"/>
    <w:rsid w:val="00EE7F50"/>
    <w:rsid w:val="00EF00E0"/>
    <w:rsid w:val="00EF0235"/>
    <w:rsid w:val="00EF0A74"/>
    <w:rsid w:val="00EF0C20"/>
    <w:rsid w:val="00EF0C26"/>
    <w:rsid w:val="00EF0E82"/>
    <w:rsid w:val="00EF0FFE"/>
    <w:rsid w:val="00EF19DA"/>
    <w:rsid w:val="00EF2E39"/>
    <w:rsid w:val="00EF2F5B"/>
    <w:rsid w:val="00EF4111"/>
    <w:rsid w:val="00EF439A"/>
    <w:rsid w:val="00EF4792"/>
    <w:rsid w:val="00EF62E2"/>
    <w:rsid w:val="00EF66CD"/>
    <w:rsid w:val="00EF6A0A"/>
    <w:rsid w:val="00EF6EB4"/>
    <w:rsid w:val="00EF7134"/>
    <w:rsid w:val="00EF72CB"/>
    <w:rsid w:val="00EF7868"/>
    <w:rsid w:val="00EF7DFE"/>
    <w:rsid w:val="00F00958"/>
    <w:rsid w:val="00F00B5C"/>
    <w:rsid w:val="00F01916"/>
    <w:rsid w:val="00F02ACC"/>
    <w:rsid w:val="00F02F47"/>
    <w:rsid w:val="00F0362E"/>
    <w:rsid w:val="00F038CA"/>
    <w:rsid w:val="00F04921"/>
    <w:rsid w:val="00F051F0"/>
    <w:rsid w:val="00F052E5"/>
    <w:rsid w:val="00F05607"/>
    <w:rsid w:val="00F06239"/>
    <w:rsid w:val="00F0657D"/>
    <w:rsid w:val="00F06691"/>
    <w:rsid w:val="00F07105"/>
    <w:rsid w:val="00F104DD"/>
    <w:rsid w:val="00F106E2"/>
    <w:rsid w:val="00F1093C"/>
    <w:rsid w:val="00F112B9"/>
    <w:rsid w:val="00F11850"/>
    <w:rsid w:val="00F11898"/>
    <w:rsid w:val="00F11C4D"/>
    <w:rsid w:val="00F11CD6"/>
    <w:rsid w:val="00F122A4"/>
    <w:rsid w:val="00F123AC"/>
    <w:rsid w:val="00F12879"/>
    <w:rsid w:val="00F12ADB"/>
    <w:rsid w:val="00F12D70"/>
    <w:rsid w:val="00F1427F"/>
    <w:rsid w:val="00F14494"/>
    <w:rsid w:val="00F145E7"/>
    <w:rsid w:val="00F14B61"/>
    <w:rsid w:val="00F15DAF"/>
    <w:rsid w:val="00F1612F"/>
    <w:rsid w:val="00F1632F"/>
    <w:rsid w:val="00F163C0"/>
    <w:rsid w:val="00F16C61"/>
    <w:rsid w:val="00F17181"/>
    <w:rsid w:val="00F17415"/>
    <w:rsid w:val="00F2037F"/>
    <w:rsid w:val="00F205AE"/>
    <w:rsid w:val="00F206D1"/>
    <w:rsid w:val="00F2102D"/>
    <w:rsid w:val="00F2105C"/>
    <w:rsid w:val="00F213D6"/>
    <w:rsid w:val="00F21411"/>
    <w:rsid w:val="00F21E40"/>
    <w:rsid w:val="00F235F8"/>
    <w:rsid w:val="00F23DD1"/>
    <w:rsid w:val="00F25495"/>
    <w:rsid w:val="00F2558E"/>
    <w:rsid w:val="00F256D4"/>
    <w:rsid w:val="00F25A0B"/>
    <w:rsid w:val="00F25B1C"/>
    <w:rsid w:val="00F264BB"/>
    <w:rsid w:val="00F26707"/>
    <w:rsid w:val="00F267D1"/>
    <w:rsid w:val="00F26AD4"/>
    <w:rsid w:val="00F26E82"/>
    <w:rsid w:val="00F27551"/>
    <w:rsid w:val="00F3039A"/>
    <w:rsid w:val="00F30831"/>
    <w:rsid w:val="00F31346"/>
    <w:rsid w:val="00F3153C"/>
    <w:rsid w:val="00F32071"/>
    <w:rsid w:val="00F3256E"/>
    <w:rsid w:val="00F33DD1"/>
    <w:rsid w:val="00F3426C"/>
    <w:rsid w:val="00F3433B"/>
    <w:rsid w:val="00F34412"/>
    <w:rsid w:val="00F3470C"/>
    <w:rsid w:val="00F35EAA"/>
    <w:rsid w:val="00F35F6C"/>
    <w:rsid w:val="00F3653F"/>
    <w:rsid w:val="00F3705B"/>
    <w:rsid w:val="00F37CE4"/>
    <w:rsid w:val="00F40F02"/>
    <w:rsid w:val="00F41D34"/>
    <w:rsid w:val="00F41D70"/>
    <w:rsid w:val="00F437EC"/>
    <w:rsid w:val="00F43FA3"/>
    <w:rsid w:val="00F44277"/>
    <w:rsid w:val="00F44454"/>
    <w:rsid w:val="00F445F0"/>
    <w:rsid w:val="00F44BE6"/>
    <w:rsid w:val="00F45196"/>
    <w:rsid w:val="00F45A3E"/>
    <w:rsid w:val="00F45FC4"/>
    <w:rsid w:val="00F46ABA"/>
    <w:rsid w:val="00F46D0E"/>
    <w:rsid w:val="00F4704C"/>
    <w:rsid w:val="00F47251"/>
    <w:rsid w:val="00F5024B"/>
    <w:rsid w:val="00F50B52"/>
    <w:rsid w:val="00F50D05"/>
    <w:rsid w:val="00F50D8A"/>
    <w:rsid w:val="00F51873"/>
    <w:rsid w:val="00F51925"/>
    <w:rsid w:val="00F51AED"/>
    <w:rsid w:val="00F51C5E"/>
    <w:rsid w:val="00F521ED"/>
    <w:rsid w:val="00F52EA6"/>
    <w:rsid w:val="00F52EC5"/>
    <w:rsid w:val="00F5355B"/>
    <w:rsid w:val="00F535DC"/>
    <w:rsid w:val="00F53DD0"/>
    <w:rsid w:val="00F53ED7"/>
    <w:rsid w:val="00F53F56"/>
    <w:rsid w:val="00F556F0"/>
    <w:rsid w:val="00F5592C"/>
    <w:rsid w:val="00F56094"/>
    <w:rsid w:val="00F56145"/>
    <w:rsid w:val="00F56656"/>
    <w:rsid w:val="00F56D18"/>
    <w:rsid w:val="00F57440"/>
    <w:rsid w:val="00F574A3"/>
    <w:rsid w:val="00F57F43"/>
    <w:rsid w:val="00F60CB7"/>
    <w:rsid w:val="00F60F18"/>
    <w:rsid w:val="00F60FFB"/>
    <w:rsid w:val="00F617DF"/>
    <w:rsid w:val="00F617FE"/>
    <w:rsid w:val="00F61AFF"/>
    <w:rsid w:val="00F61F00"/>
    <w:rsid w:val="00F61FBB"/>
    <w:rsid w:val="00F625DA"/>
    <w:rsid w:val="00F62F37"/>
    <w:rsid w:val="00F63A7D"/>
    <w:rsid w:val="00F63B98"/>
    <w:rsid w:val="00F63E85"/>
    <w:rsid w:val="00F640B9"/>
    <w:rsid w:val="00F640DC"/>
    <w:rsid w:val="00F643D7"/>
    <w:rsid w:val="00F64EB3"/>
    <w:rsid w:val="00F65998"/>
    <w:rsid w:val="00F6689A"/>
    <w:rsid w:val="00F66E03"/>
    <w:rsid w:val="00F67AD3"/>
    <w:rsid w:val="00F708AC"/>
    <w:rsid w:val="00F70B2F"/>
    <w:rsid w:val="00F712B2"/>
    <w:rsid w:val="00F71C2D"/>
    <w:rsid w:val="00F71D86"/>
    <w:rsid w:val="00F72144"/>
    <w:rsid w:val="00F72165"/>
    <w:rsid w:val="00F722BE"/>
    <w:rsid w:val="00F7451B"/>
    <w:rsid w:val="00F749EE"/>
    <w:rsid w:val="00F74FAC"/>
    <w:rsid w:val="00F75142"/>
    <w:rsid w:val="00F751C4"/>
    <w:rsid w:val="00F76577"/>
    <w:rsid w:val="00F76AC3"/>
    <w:rsid w:val="00F76ED1"/>
    <w:rsid w:val="00F76ED6"/>
    <w:rsid w:val="00F7719C"/>
    <w:rsid w:val="00F77E3A"/>
    <w:rsid w:val="00F80443"/>
    <w:rsid w:val="00F80D30"/>
    <w:rsid w:val="00F81872"/>
    <w:rsid w:val="00F81B5B"/>
    <w:rsid w:val="00F81E46"/>
    <w:rsid w:val="00F82282"/>
    <w:rsid w:val="00F823D0"/>
    <w:rsid w:val="00F825A6"/>
    <w:rsid w:val="00F8390D"/>
    <w:rsid w:val="00F849B2"/>
    <w:rsid w:val="00F85909"/>
    <w:rsid w:val="00F85C79"/>
    <w:rsid w:val="00F86CAA"/>
    <w:rsid w:val="00F87572"/>
    <w:rsid w:val="00F90225"/>
    <w:rsid w:val="00F90466"/>
    <w:rsid w:val="00F90893"/>
    <w:rsid w:val="00F9089C"/>
    <w:rsid w:val="00F90C39"/>
    <w:rsid w:val="00F913CF"/>
    <w:rsid w:val="00F914DF"/>
    <w:rsid w:val="00F91AF3"/>
    <w:rsid w:val="00F91B76"/>
    <w:rsid w:val="00F91BC3"/>
    <w:rsid w:val="00F926A7"/>
    <w:rsid w:val="00F92974"/>
    <w:rsid w:val="00F93406"/>
    <w:rsid w:val="00F9352D"/>
    <w:rsid w:val="00F93DFD"/>
    <w:rsid w:val="00F93EDA"/>
    <w:rsid w:val="00F94A76"/>
    <w:rsid w:val="00F94FB8"/>
    <w:rsid w:val="00F95726"/>
    <w:rsid w:val="00F95B1C"/>
    <w:rsid w:val="00F96BA8"/>
    <w:rsid w:val="00F9716B"/>
    <w:rsid w:val="00F97789"/>
    <w:rsid w:val="00FA17E9"/>
    <w:rsid w:val="00FA1828"/>
    <w:rsid w:val="00FA1CB4"/>
    <w:rsid w:val="00FA2B02"/>
    <w:rsid w:val="00FA2FCA"/>
    <w:rsid w:val="00FA3214"/>
    <w:rsid w:val="00FA35DB"/>
    <w:rsid w:val="00FA39C7"/>
    <w:rsid w:val="00FA42DE"/>
    <w:rsid w:val="00FA451B"/>
    <w:rsid w:val="00FA48D2"/>
    <w:rsid w:val="00FA4A19"/>
    <w:rsid w:val="00FA4DA4"/>
    <w:rsid w:val="00FA57D4"/>
    <w:rsid w:val="00FA63ED"/>
    <w:rsid w:val="00FA6C31"/>
    <w:rsid w:val="00FA79BD"/>
    <w:rsid w:val="00FA7A8E"/>
    <w:rsid w:val="00FA7D1D"/>
    <w:rsid w:val="00FB0248"/>
    <w:rsid w:val="00FB122D"/>
    <w:rsid w:val="00FB1AF5"/>
    <w:rsid w:val="00FB25AA"/>
    <w:rsid w:val="00FB25CA"/>
    <w:rsid w:val="00FB37B8"/>
    <w:rsid w:val="00FB3997"/>
    <w:rsid w:val="00FB3CC8"/>
    <w:rsid w:val="00FB3D6D"/>
    <w:rsid w:val="00FB3ECE"/>
    <w:rsid w:val="00FB4199"/>
    <w:rsid w:val="00FB4DBA"/>
    <w:rsid w:val="00FB543B"/>
    <w:rsid w:val="00FB5460"/>
    <w:rsid w:val="00FB62FE"/>
    <w:rsid w:val="00FB6A82"/>
    <w:rsid w:val="00FB729E"/>
    <w:rsid w:val="00FB7446"/>
    <w:rsid w:val="00FB7D70"/>
    <w:rsid w:val="00FB7E0A"/>
    <w:rsid w:val="00FC184B"/>
    <w:rsid w:val="00FC1951"/>
    <w:rsid w:val="00FC2D73"/>
    <w:rsid w:val="00FC2E00"/>
    <w:rsid w:val="00FC38BE"/>
    <w:rsid w:val="00FC416B"/>
    <w:rsid w:val="00FC4331"/>
    <w:rsid w:val="00FC46A6"/>
    <w:rsid w:val="00FC4720"/>
    <w:rsid w:val="00FC5154"/>
    <w:rsid w:val="00FC51EF"/>
    <w:rsid w:val="00FC52C2"/>
    <w:rsid w:val="00FC5330"/>
    <w:rsid w:val="00FC54AE"/>
    <w:rsid w:val="00FC57FE"/>
    <w:rsid w:val="00FC5884"/>
    <w:rsid w:val="00FC5C9C"/>
    <w:rsid w:val="00FC6395"/>
    <w:rsid w:val="00FC6708"/>
    <w:rsid w:val="00FC6855"/>
    <w:rsid w:val="00FC6B33"/>
    <w:rsid w:val="00FC7370"/>
    <w:rsid w:val="00FD0002"/>
    <w:rsid w:val="00FD044A"/>
    <w:rsid w:val="00FD0F39"/>
    <w:rsid w:val="00FD110A"/>
    <w:rsid w:val="00FD1606"/>
    <w:rsid w:val="00FD184A"/>
    <w:rsid w:val="00FD22E0"/>
    <w:rsid w:val="00FD2318"/>
    <w:rsid w:val="00FD232A"/>
    <w:rsid w:val="00FD2ECF"/>
    <w:rsid w:val="00FD2FBB"/>
    <w:rsid w:val="00FD3218"/>
    <w:rsid w:val="00FD3273"/>
    <w:rsid w:val="00FD38F3"/>
    <w:rsid w:val="00FD3A9A"/>
    <w:rsid w:val="00FD3E88"/>
    <w:rsid w:val="00FD41BC"/>
    <w:rsid w:val="00FD49BB"/>
    <w:rsid w:val="00FD4F54"/>
    <w:rsid w:val="00FD6725"/>
    <w:rsid w:val="00FD6B01"/>
    <w:rsid w:val="00FD6B51"/>
    <w:rsid w:val="00FD6CCF"/>
    <w:rsid w:val="00FD6FFB"/>
    <w:rsid w:val="00FD7CA4"/>
    <w:rsid w:val="00FE068C"/>
    <w:rsid w:val="00FE0B1C"/>
    <w:rsid w:val="00FE137D"/>
    <w:rsid w:val="00FE162C"/>
    <w:rsid w:val="00FE1F2A"/>
    <w:rsid w:val="00FE316F"/>
    <w:rsid w:val="00FE3233"/>
    <w:rsid w:val="00FE3A2E"/>
    <w:rsid w:val="00FE4522"/>
    <w:rsid w:val="00FE4A38"/>
    <w:rsid w:val="00FE4DA4"/>
    <w:rsid w:val="00FE57BE"/>
    <w:rsid w:val="00FE61D0"/>
    <w:rsid w:val="00FE6215"/>
    <w:rsid w:val="00FE6BDD"/>
    <w:rsid w:val="00FE6C23"/>
    <w:rsid w:val="00FE6C2C"/>
    <w:rsid w:val="00FE753E"/>
    <w:rsid w:val="00FE7615"/>
    <w:rsid w:val="00FE7B13"/>
    <w:rsid w:val="00FE7E14"/>
    <w:rsid w:val="00FE7EF6"/>
    <w:rsid w:val="00FF0026"/>
    <w:rsid w:val="00FF00F2"/>
    <w:rsid w:val="00FF1486"/>
    <w:rsid w:val="00FF15E0"/>
    <w:rsid w:val="00FF16EC"/>
    <w:rsid w:val="00FF1C6A"/>
    <w:rsid w:val="00FF2639"/>
    <w:rsid w:val="00FF2FEA"/>
    <w:rsid w:val="00FF426C"/>
    <w:rsid w:val="00FF452F"/>
    <w:rsid w:val="00FF4A1D"/>
    <w:rsid w:val="00FF4BAC"/>
    <w:rsid w:val="00FF4D1C"/>
    <w:rsid w:val="00FF5152"/>
    <w:rsid w:val="00FF51BC"/>
    <w:rsid w:val="00FF55F6"/>
    <w:rsid w:val="00FF616E"/>
    <w:rsid w:val="00FF65CD"/>
    <w:rsid w:val="00FF6BC4"/>
    <w:rsid w:val="00FF6D69"/>
    <w:rsid w:val="00FF7848"/>
    <w:rsid w:val="00FF7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49F0A"/>
  <w15:docId w15:val="{8DB00B7D-7BAA-4077-9E1B-348372B4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727"/>
    <w:pPr>
      <w:spacing w:after="0"/>
      <w:jc w:val="both"/>
      <w:outlineLvl w:val="0"/>
    </w:pPr>
    <w:rPr>
      <w:rFonts w:ascii="David" w:hAnsi="David" w:cstheme="majorBidi"/>
      <w:b/>
      <w:bCs/>
      <w:sz w:val="32"/>
      <w:szCs w:val="32"/>
      <w:lang w:val="en-GB"/>
    </w:rPr>
  </w:style>
  <w:style w:type="paragraph" w:styleId="Heading2">
    <w:name w:val="heading 2"/>
    <w:basedOn w:val="Normal"/>
    <w:next w:val="Normal"/>
    <w:link w:val="Heading2Char"/>
    <w:uiPriority w:val="9"/>
    <w:unhideWhenUsed/>
    <w:qFormat/>
    <w:rsid w:val="00482727"/>
    <w:pPr>
      <w:keepNext/>
      <w:keepLines/>
      <w:spacing w:before="40" w:after="0"/>
      <w:outlineLvl w:val="1"/>
    </w:pPr>
    <w:rPr>
      <w:rFonts w:ascii="David" w:eastAsiaTheme="majorEastAsia" w:hAnsi="David" w:cstheme="majorBidi"/>
      <w:b/>
      <w:color w:val="000000" w:themeColor="text1"/>
      <w:sz w:val="28"/>
      <w:szCs w:val="26"/>
    </w:rPr>
  </w:style>
  <w:style w:type="paragraph" w:styleId="Heading3">
    <w:name w:val="heading 3"/>
    <w:basedOn w:val="Normal"/>
    <w:next w:val="Normal"/>
    <w:link w:val="Heading3Char"/>
    <w:uiPriority w:val="9"/>
    <w:unhideWhenUsed/>
    <w:qFormat/>
    <w:rsid w:val="00936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727"/>
  </w:style>
  <w:style w:type="paragraph" w:styleId="Footer">
    <w:name w:val="footer"/>
    <w:basedOn w:val="Normal"/>
    <w:link w:val="FooterChar"/>
    <w:uiPriority w:val="99"/>
    <w:unhideWhenUsed/>
    <w:rsid w:val="00482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727"/>
  </w:style>
  <w:style w:type="paragraph" w:styleId="FootnoteText">
    <w:name w:val="footnote text"/>
    <w:aliases w:val="טקסט הערות שוליים תו,טקסט הערות שוליים תו תו,טקסט הערות שוליים תו תו תו,טקסט הערות שוליים תו תו תו תו"/>
    <w:basedOn w:val="Normal"/>
    <w:link w:val="FootnoteTextChar"/>
    <w:uiPriority w:val="99"/>
    <w:unhideWhenUsed/>
    <w:qFormat/>
    <w:rsid w:val="00482727"/>
    <w:pPr>
      <w:spacing w:after="0" w:line="240" w:lineRule="auto"/>
    </w:pPr>
    <w:rPr>
      <w:sz w:val="20"/>
      <w:szCs w:val="20"/>
    </w:rPr>
  </w:style>
  <w:style w:type="character" w:customStyle="1" w:styleId="FootnoteTextChar">
    <w:name w:val="Footnote Text Char"/>
    <w:aliases w:val="טקסט הערות שוליים תו Char,טקסט הערות שוליים תו תו Char,טקסט הערות שוליים תו תו תו Char,טקסט הערות שוליים תו תו תו תו Char"/>
    <w:basedOn w:val="DefaultParagraphFont"/>
    <w:link w:val="FootnoteText"/>
    <w:uiPriority w:val="99"/>
    <w:rsid w:val="00482727"/>
    <w:rPr>
      <w:sz w:val="20"/>
      <w:szCs w:val="20"/>
    </w:rPr>
  </w:style>
  <w:style w:type="character" w:styleId="FootnoteReference">
    <w:name w:val="footnote reference"/>
    <w:basedOn w:val="DefaultParagraphFont"/>
    <w:uiPriority w:val="99"/>
    <w:unhideWhenUsed/>
    <w:rsid w:val="00482727"/>
    <w:rPr>
      <w:vertAlign w:val="superscript"/>
    </w:rPr>
  </w:style>
  <w:style w:type="character" w:customStyle="1" w:styleId="Heading1Char">
    <w:name w:val="Heading 1 Char"/>
    <w:basedOn w:val="DefaultParagraphFont"/>
    <w:link w:val="Heading1"/>
    <w:uiPriority w:val="9"/>
    <w:rsid w:val="00482727"/>
    <w:rPr>
      <w:rFonts w:ascii="David" w:hAnsi="David" w:cstheme="majorBidi"/>
      <w:b/>
      <w:bCs/>
      <w:sz w:val="32"/>
      <w:szCs w:val="32"/>
      <w:lang w:val="en-GB"/>
    </w:rPr>
  </w:style>
  <w:style w:type="character" w:customStyle="1" w:styleId="Heading2Char">
    <w:name w:val="Heading 2 Char"/>
    <w:basedOn w:val="DefaultParagraphFont"/>
    <w:link w:val="Heading2"/>
    <w:uiPriority w:val="9"/>
    <w:rsid w:val="00482727"/>
    <w:rPr>
      <w:rFonts w:ascii="David" w:eastAsiaTheme="majorEastAsia" w:hAnsi="David" w:cstheme="majorBidi"/>
      <w:b/>
      <w:color w:val="000000" w:themeColor="text1"/>
      <w:sz w:val="28"/>
      <w:szCs w:val="26"/>
    </w:rPr>
  </w:style>
  <w:style w:type="character" w:styleId="CommentReference">
    <w:name w:val="annotation reference"/>
    <w:basedOn w:val="DefaultParagraphFont"/>
    <w:uiPriority w:val="99"/>
    <w:semiHidden/>
    <w:unhideWhenUsed/>
    <w:rsid w:val="00ED3D69"/>
    <w:rPr>
      <w:sz w:val="16"/>
      <w:szCs w:val="16"/>
    </w:rPr>
  </w:style>
  <w:style w:type="paragraph" w:styleId="CommentText">
    <w:name w:val="annotation text"/>
    <w:basedOn w:val="Normal"/>
    <w:link w:val="CommentTextChar"/>
    <w:uiPriority w:val="99"/>
    <w:unhideWhenUsed/>
    <w:rsid w:val="00ED3D69"/>
    <w:pPr>
      <w:spacing w:line="240" w:lineRule="auto"/>
    </w:pPr>
    <w:rPr>
      <w:sz w:val="20"/>
      <w:szCs w:val="20"/>
    </w:rPr>
  </w:style>
  <w:style w:type="character" w:customStyle="1" w:styleId="CommentTextChar">
    <w:name w:val="Comment Text Char"/>
    <w:basedOn w:val="DefaultParagraphFont"/>
    <w:link w:val="CommentText"/>
    <w:uiPriority w:val="99"/>
    <w:rsid w:val="00ED3D69"/>
    <w:rPr>
      <w:sz w:val="20"/>
      <w:szCs w:val="20"/>
    </w:rPr>
  </w:style>
  <w:style w:type="paragraph" w:styleId="CommentSubject">
    <w:name w:val="annotation subject"/>
    <w:basedOn w:val="CommentText"/>
    <w:next w:val="CommentText"/>
    <w:link w:val="CommentSubjectChar"/>
    <w:uiPriority w:val="99"/>
    <w:semiHidden/>
    <w:unhideWhenUsed/>
    <w:rsid w:val="00ED3D69"/>
    <w:rPr>
      <w:b/>
      <w:bCs/>
    </w:rPr>
  </w:style>
  <w:style w:type="character" w:customStyle="1" w:styleId="CommentSubjectChar">
    <w:name w:val="Comment Subject Char"/>
    <w:basedOn w:val="CommentTextChar"/>
    <w:link w:val="CommentSubject"/>
    <w:uiPriority w:val="99"/>
    <w:semiHidden/>
    <w:rsid w:val="00ED3D69"/>
    <w:rPr>
      <w:b/>
      <w:bCs/>
      <w:sz w:val="20"/>
      <w:szCs w:val="20"/>
    </w:rPr>
  </w:style>
  <w:style w:type="paragraph" w:styleId="BalloonText">
    <w:name w:val="Balloon Text"/>
    <w:basedOn w:val="Normal"/>
    <w:link w:val="BalloonTextChar"/>
    <w:uiPriority w:val="99"/>
    <w:semiHidden/>
    <w:unhideWhenUsed/>
    <w:rsid w:val="00ED3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69"/>
    <w:rPr>
      <w:rFonts w:ascii="Segoe UI" w:hAnsi="Segoe UI" w:cs="Segoe UI"/>
      <w:sz w:val="18"/>
      <w:szCs w:val="18"/>
    </w:rPr>
  </w:style>
  <w:style w:type="paragraph" w:styleId="NoSpacing">
    <w:name w:val="No Spacing"/>
    <w:uiPriority w:val="1"/>
    <w:qFormat/>
    <w:rsid w:val="000817B6"/>
    <w:pPr>
      <w:spacing w:after="0" w:line="240" w:lineRule="auto"/>
    </w:pPr>
  </w:style>
  <w:style w:type="paragraph" w:styleId="ListParagraph">
    <w:name w:val="List Paragraph"/>
    <w:basedOn w:val="Normal"/>
    <w:uiPriority w:val="34"/>
    <w:qFormat/>
    <w:rsid w:val="00381250"/>
    <w:pPr>
      <w:spacing w:after="0"/>
      <w:ind w:left="720"/>
      <w:contextualSpacing/>
    </w:pPr>
  </w:style>
  <w:style w:type="character" w:styleId="HTMLCite">
    <w:name w:val="HTML Cite"/>
    <w:basedOn w:val="DefaultParagraphFont"/>
    <w:uiPriority w:val="99"/>
    <w:semiHidden/>
    <w:unhideWhenUsed/>
    <w:rsid w:val="00EA41E0"/>
    <w:rPr>
      <w:i/>
      <w:iCs/>
    </w:rPr>
  </w:style>
  <w:style w:type="character" w:styleId="Hyperlink">
    <w:name w:val="Hyperlink"/>
    <w:basedOn w:val="DefaultParagraphFont"/>
    <w:uiPriority w:val="99"/>
    <w:unhideWhenUsed/>
    <w:rsid w:val="00EA41E0"/>
    <w:rPr>
      <w:color w:val="0000FF"/>
      <w:u w:val="single"/>
    </w:rPr>
  </w:style>
  <w:style w:type="character" w:customStyle="1" w:styleId="mw-cite-backlink">
    <w:name w:val="mw-cite-backlink"/>
    <w:basedOn w:val="DefaultParagraphFont"/>
    <w:rsid w:val="00EA41E0"/>
  </w:style>
  <w:style w:type="character" w:customStyle="1" w:styleId="cite-accessibility-label">
    <w:name w:val="cite-accessibility-label"/>
    <w:basedOn w:val="DefaultParagraphFont"/>
    <w:rsid w:val="00EA41E0"/>
  </w:style>
  <w:style w:type="paragraph" w:styleId="HTMLPreformatted">
    <w:name w:val="HTML Preformatted"/>
    <w:basedOn w:val="Normal"/>
    <w:link w:val="HTMLPreformattedChar"/>
    <w:uiPriority w:val="99"/>
    <w:unhideWhenUsed/>
    <w:rsid w:val="004B4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B74DE"/>
    <w:rPr>
      <w:rFonts w:ascii="Courier New" w:eastAsia="Times New Roman" w:hAnsi="Courier New" w:cs="Courier New"/>
      <w:sz w:val="20"/>
      <w:szCs w:val="20"/>
    </w:rPr>
  </w:style>
  <w:style w:type="character" w:customStyle="1" w:styleId="y2iqfc">
    <w:name w:val="y2iqfc"/>
    <w:basedOn w:val="DefaultParagraphFont"/>
    <w:rsid w:val="007B74DE"/>
  </w:style>
  <w:style w:type="paragraph" w:styleId="NormalWeb">
    <w:name w:val="Normal (Web)"/>
    <w:basedOn w:val="Normal"/>
    <w:uiPriority w:val="99"/>
    <w:unhideWhenUsed/>
    <w:rsid w:val="000376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3728"/>
    <w:rPr>
      <w:i/>
      <w:iCs/>
    </w:rPr>
  </w:style>
  <w:style w:type="table" w:styleId="TableGrid">
    <w:name w:val="Table Grid"/>
    <w:basedOn w:val="TableNormal"/>
    <w:uiPriority w:val="39"/>
    <w:rsid w:val="001B3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47411"/>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CF5DF9"/>
    <w:pPr>
      <w:spacing w:after="0" w:line="240" w:lineRule="auto"/>
    </w:pPr>
  </w:style>
  <w:style w:type="character" w:customStyle="1" w:styleId="il">
    <w:name w:val="il"/>
    <w:basedOn w:val="DefaultParagraphFont"/>
    <w:rsid w:val="00402D6A"/>
  </w:style>
  <w:style w:type="character" w:customStyle="1" w:styleId="Heading3Char">
    <w:name w:val="Heading 3 Char"/>
    <w:basedOn w:val="DefaultParagraphFont"/>
    <w:link w:val="Heading3"/>
    <w:uiPriority w:val="9"/>
    <w:rsid w:val="00936CF9"/>
    <w:rPr>
      <w:rFonts w:asciiTheme="majorHAnsi" w:eastAsiaTheme="majorEastAsia" w:hAnsiTheme="majorHAnsi" w:cstheme="majorBidi"/>
      <w:color w:val="1F4D78" w:themeColor="accent1" w:themeShade="7F"/>
      <w:sz w:val="24"/>
      <w:szCs w:val="24"/>
    </w:rPr>
  </w:style>
  <w:style w:type="character" w:customStyle="1" w:styleId="italic">
    <w:name w:val="italic"/>
    <w:basedOn w:val="DefaultParagraphFont"/>
    <w:rsid w:val="00936CF9"/>
  </w:style>
  <w:style w:type="character" w:customStyle="1" w:styleId="font-sans">
    <w:name w:val="font-sans"/>
    <w:basedOn w:val="DefaultParagraphFont"/>
    <w:rsid w:val="00936CF9"/>
  </w:style>
  <w:style w:type="character" w:customStyle="1" w:styleId="UnresolvedMention1">
    <w:name w:val="Unresolved Mention1"/>
    <w:basedOn w:val="DefaultParagraphFont"/>
    <w:uiPriority w:val="99"/>
    <w:semiHidden/>
    <w:unhideWhenUsed/>
    <w:rsid w:val="009B0D42"/>
    <w:rPr>
      <w:color w:val="605E5C"/>
      <w:shd w:val="clear" w:color="auto" w:fill="E1DFDD"/>
    </w:rPr>
  </w:style>
  <w:style w:type="character" w:customStyle="1" w:styleId="UnresolvedMention2">
    <w:name w:val="Unresolved Mention2"/>
    <w:basedOn w:val="DefaultParagraphFont"/>
    <w:uiPriority w:val="99"/>
    <w:semiHidden/>
    <w:unhideWhenUsed/>
    <w:rsid w:val="005E6A33"/>
    <w:rPr>
      <w:color w:val="605E5C"/>
      <w:shd w:val="clear" w:color="auto" w:fill="E1DFDD"/>
    </w:rPr>
  </w:style>
  <w:style w:type="paragraph" w:styleId="TOCHeading">
    <w:name w:val="TOC Heading"/>
    <w:basedOn w:val="Heading1"/>
    <w:next w:val="Normal"/>
    <w:uiPriority w:val="39"/>
    <w:unhideWhenUsed/>
    <w:qFormat/>
    <w:rsid w:val="00C650B5"/>
    <w:pPr>
      <w:keepNext/>
      <w:keepLines/>
      <w:spacing w:before="240"/>
      <w:jc w:val="left"/>
      <w:outlineLvl w:val="9"/>
    </w:pPr>
    <w:rPr>
      <w:rFonts w:asciiTheme="majorHAnsi" w:eastAsiaTheme="majorEastAsia" w:hAnsiTheme="majorHAnsi"/>
      <w:b w:val="0"/>
      <w:bCs w:val="0"/>
      <w:color w:val="2E74B5" w:themeColor="accent1" w:themeShade="BF"/>
      <w:lang w:val="en-US"/>
    </w:rPr>
  </w:style>
  <w:style w:type="paragraph" w:styleId="TOC1">
    <w:name w:val="toc 1"/>
    <w:basedOn w:val="Normal"/>
    <w:next w:val="Normal"/>
    <w:autoRedefine/>
    <w:uiPriority w:val="39"/>
    <w:unhideWhenUsed/>
    <w:rsid w:val="001E7B13"/>
    <w:pPr>
      <w:tabs>
        <w:tab w:val="right" w:leader="dot" w:pos="9622"/>
      </w:tabs>
      <w:spacing w:before="120" w:after="120" w:line="276" w:lineRule="auto"/>
      <w:ind w:left="851" w:right="851"/>
      <w:pPrChange w:id="0" w:author="Susan" w:date="2022-05-13T01:49:00Z">
        <w:pPr>
          <w:tabs>
            <w:tab w:val="right" w:leader="dot" w:pos="9622"/>
          </w:tabs>
          <w:spacing w:before="120" w:after="120" w:line="276" w:lineRule="auto"/>
          <w:ind w:left="851" w:right="851"/>
        </w:pPr>
      </w:pPrChange>
    </w:pPr>
    <w:rPr>
      <w:rFonts w:ascii="Garamond" w:hAnsi="Garamond" w:cs="Times New Roman"/>
      <w:noProof/>
      <w:lang w:bidi="ar-DZ"/>
      <w:rPrChange w:id="0" w:author="Susan" w:date="2022-05-13T01:49:00Z">
        <w:rPr>
          <w:rFonts w:ascii="Garamond" w:eastAsiaTheme="minorHAnsi" w:hAnsi="Garamond"/>
          <w:noProof/>
          <w:sz w:val="22"/>
          <w:szCs w:val="22"/>
          <w:lang w:val="en-US" w:eastAsia="en-US" w:bidi="ar-DZ"/>
        </w:rPr>
      </w:rPrChange>
    </w:rPr>
  </w:style>
  <w:style w:type="paragraph" w:customStyle="1" w:styleId="Default">
    <w:name w:val="Default"/>
    <w:rsid w:val="005670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text-italic">
    <w:name w:val="a-text-italic"/>
    <w:basedOn w:val="DefaultParagraphFont"/>
    <w:rsid w:val="005F7D46"/>
  </w:style>
  <w:style w:type="character" w:customStyle="1" w:styleId="ref-lnk">
    <w:name w:val="ref-lnk"/>
    <w:basedOn w:val="DefaultParagraphFont"/>
    <w:rsid w:val="004E29C9"/>
  </w:style>
  <w:style w:type="character" w:customStyle="1" w:styleId="hgkelc">
    <w:name w:val="hgkelc"/>
    <w:basedOn w:val="DefaultParagraphFont"/>
    <w:rsid w:val="0037579F"/>
  </w:style>
  <w:style w:type="character" w:customStyle="1" w:styleId="ds-search-highlight">
    <w:name w:val="ds-search-highlight"/>
    <w:basedOn w:val="DefaultParagraphFont"/>
    <w:rsid w:val="002C3BA2"/>
  </w:style>
  <w:style w:type="paragraph" w:styleId="TOC2">
    <w:name w:val="toc 2"/>
    <w:basedOn w:val="Normal"/>
    <w:next w:val="Normal"/>
    <w:autoRedefine/>
    <w:uiPriority w:val="39"/>
    <w:unhideWhenUsed/>
    <w:rsid w:val="00C9773B"/>
    <w:pPr>
      <w:spacing w:after="100"/>
      <w:ind w:left="220"/>
    </w:pPr>
  </w:style>
  <w:style w:type="character" w:customStyle="1" w:styleId="apple-converted-space">
    <w:name w:val="apple-converted-space"/>
    <w:basedOn w:val="DefaultParagraphFont"/>
    <w:rsid w:val="00FD4F54"/>
  </w:style>
  <w:style w:type="character" w:customStyle="1" w:styleId="UnresolvedMention3">
    <w:name w:val="Unresolved Mention3"/>
    <w:basedOn w:val="DefaultParagraphFont"/>
    <w:uiPriority w:val="99"/>
    <w:semiHidden/>
    <w:unhideWhenUsed/>
    <w:rsid w:val="003654E0"/>
    <w:rPr>
      <w:color w:val="605E5C"/>
      <w:shd w:val="clear" w:color="auto" w:fill="E1DFDD"/>
    </w:rPr>
  </w:style>
  <w:style w:type="character" w:styleId="PlaceholderText">
    <w:name w:val="Placeholder Text"/>
    <w:basedOn w:val="DefaultParagraphFont"/>
    <w:uiPriority w:val="99"/>
    <w:semiHidden/>
    <w:rsid w:val="00937D62"/>
    <w:rPr>
      <w:color w:val="808080"/>
    </w:rPr>
  </w:style>
  <w:style w:type="character" w:styleId="FollowedHyperlink">
    <w:name w:val="FollowedHyperlink"/>
    <w:basedOn w:val="DefaultParagraphFont"/>
    <w:uiPriority w:val="99"/>
    <w:semiHidden/>
    <w:unhideWhenUsed/>
    <w:rsid w:val="005402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9594">
      <w:bodyDiv w:val="1"/>
      <w:marLeft w:val="0"/>
      <w:marRight w:val="0"/>
      <w:marTop w:val="0"/>
      <w:marBottom w:val="0"/>
      <w:divBdr>
        <w:top w:val="none" w:sz="0" w:space="0" w:color="auto"/>
        <w:left w:val="none" w:sz="0" w:space="0" w:color="auto"/>
        <w:bottom w:val="none" w:sz="0" w:space="0" w:color="auto"/>
        <w:right w:val="none" w:sz="0" w:space="0" w:color="auto"/>
      </w:divBdr>
      <w:divsChild>
        <w:div w:id="211890429">
          <w:marLeft w:val="0"/>
          <w:marRight w:val="0"/>
          <w:marTop w:val="0"/>
          <w:marBottom w:val="0"/>
          <w:divBdr>
            <w:top w:val="none" w:sz="0" w:space="0" w:color="auto"/>
            <w:left w:val="none" w:sz="0" w:space="0" w:color="auto"/>
            <w:bottom w:val="none" w:sz="0" w:space="0" w:color="auto"/>
            <w:right w:val="none" w:sz="0" w:space="0" w:color="auto"/>
          </w:divBdr>
          <w:divsChild>
            <w:div w:id="7123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9734">
      <w:bodyDiv w:val="1"/>
      <w:marLeft w:val="0"/>
      <w:marRight w:val="0"/>
      <w:marTop w:val="0"/>
      <w:marBottom w:val="0"/>
      <w:divBdr>
        <w:top w:val="none" w:sz="0" w:space="0" w:color="auto"/>
        <w:left w:val="none" w:sz="0" w:space="0" w:color="auto"/>
        <w:bottom w:val="none" w:sz="0" w:space="0" w:color="auto"/>
        <w:right w:val="none" w:sz="0" w:space="0" w:color="auto"/>
      </w:divBdr>
    </w:div>
    <w:div w:id="132143016">
      <w:bodyDiv w:val="1"/>
      <w:marLeft w:val="0"/>
      <w:marRight w:val="0"/>
      <w:marTop w:val="0"/>
      <w:marBottom w:val="0"/>
      <w:divBdr>
        <w:top w:val="none" w:sz="0" w:space="0" w:color="auto"/>
        <w:left w:val="none" w:sz="0" w:space="0" w:color="auto"/>
        <w:bottom w:val="none" w:sz="0" w:space="0" w:color="auto"/>
        <w:right w:val="none" w:sz="0" w:space="0" w:color="auto"/>
      </w:divBdr>
      <w:divsChild>
        <w:div w:id="968630664">
          <w:marLeft w:val="0"/>
          <w:marRight w:val="0"/>
          <w:marTop w:val="0"/>
          <w:marBottom w:val="0"/>
          <w:divBdr>
            <w:top w:val="none" w:sz="0" w:space="0" w:color="auto"/>
            <w:left w:val="none" w:sz="0" w:space="0" w:color="auto"/>
            <w:bottom w:val="none" w:sz="0" w:space="0" w:color="auto"/>
            <w:right w:val="none" w:sz="0" w:space="0" w:color="auto"/>
          </w:divBdr>
          <w:divsChild>
            <w:div w:id="820923569">
              <w:marLeft w:val="0"/>
              <w:marRight w:val="0"/>
              <w:marTop w:val="0"/>
              <w:marBottom w:val="0"/>
              <w:divBdr>
                <w:top w:val="none" w:sz="0" w:space="0" w:color="auto"/>
                <w:left w:val="none" w:sz="0" w:space="0" w:color="auto"/>
                <w:bottom w:val="none" w:sz="0" w:space="0" w:color="auto"/>
                <w:right w:val="none" w:sz="0" w:space="0" w:color="auto"/>
              </w:divBdr>
              <w:divsChild>
                <w:div w:id="522204335">
                  <w:marLeft w:val="0"/>
                  <w:marRight w:val="0"/>
                  <w:marTop w:val="0"/>
                  <w:marBottom w:val="0"/>
                  <w:divBdr>
                    <w:top w:val="none" w:sz="0" w:space="0" w:color="auto"/>
                    <w:left w:val="none" w:sz="0" w:space="0" w:color="auto"/>
                    <w:bottom w:val="none" w:sz="0" w:space="0" w:color="auto"/>
                    <w:right w:val="none" w:sz="0" w:space="0" w:color="auto"/>
                  </w:divBdr>
                  <w:divsChild>
                    <w:div w:id="842625329">
                      <w:marLeft w:val="0"/>
                      <w:marRight w:val="0"/>
                      <w:marTop w:val="0"/>
                      <w:marBottom w:val="0"/>
                      <w:divBdr>
                        <w:top w:val="none" w:sz="0" w:space="0" w:color="auto"/>
                        <w:left w:val="none" w:sz="0" w:space="0" w:color="auto"/>
                        <w:bottom w:val="none" w:sz="0" w:space="0" w:color="auto"/>
                        <w:right w:val="none" w:sz="0" w:space="0" w:color="auto"/>
                      </w:divBdr>
                      <w:divsChild>
                        <w:div w:id="2015762341">
                          <w:marLeft w:val="0"/>
                          <w:marRight w:val="0"/>
                          <w:marTop w:val="0"/>
                          <w:marBottom w:val="0"/>
                          <w:divBdr>
                            <w:top w:val="none" w:sz="0" w:space="0" w:color="auto"/>
                            <w:left w:val="none" w:sz="0" w:space="0" w:color="auto"/>
                            <w:bottom w:val="none" w:sz="0" w:space="0" w:color="auto"/>
                            <w:right w:val="none" w:sz="0" w:space="0" w:color="auto"/>
                          </w:divBdr>
                          <w:divsChild>
                            <w:div w:id="845749079">
                              <w:marLeft w:val="0"/>
                              <w:marRight w:val="0"/>
                              <w:marTop w:val="0"/>
                              <w:marBottom w:val="0"/>
                              <w:divBdr>
                                <w:top w:val="none" w:sz="0" w:space="0" w:color="auto"/>
                                <w:left w:val="none" w:sz="0" w:space="0" w:color="auto"/>
                                <w:bottom w:val="none" w:sz="0" w:space="0" w:color="auto"/>
                                <w:right w:val="none" w:sz="0" w:space="0" w:color="auto"/>
                              </w:divBdr>
                              <w:divsChild>
                                <w:div w:id="865869157">
                                  <w:marLeft w:val="0"/>
                                  <w:marRight w:val="0"/>
                                  <w:marTop w:val="0"/>
                                  <w:marBottom w:val="0"/>
                                  <w:divBdr>
                                    <w:top w:val="none" w:sz="0" w:space="0" w:color="auto"/>
                                    <w:left w:val="none" w:sz="0" w:space="0" w:color="auto"/>
                                    <w:bottom w:val="none" w:sz="0" w:space="0" w:color="auto"/>
                                    <w:right w:val="none" w:sz="0" w:space="0" w:color="auto"/>
                                  </w:divBdr>
                                  <w:divsChild>
                                    <w:div w:id="588124232">
                                      <w:marLeft w:val="0"/>
                                      <w:marRight w:val="0"/>
                                      <w:marTop w:val="0"/>
                                      <w:marBottom w:val="0"/>
                                      <w:divBdr>
                                        <w:top w:val="none" w:sz="0" w:space="0" w:color="auto"/>
                                        <w:left w:val="none" w:sz="0" w:space="0" w:color="auto"/>
                                        <w:bottom w:val="none" w:sz="0" w:space="0" w:color="auto"/>
                                        <w:right w:val="none" w:sz="0" w:space="0" w:color="auto"/>
                                      </w:divBdr>
                                      <w:divsChild>
                                        <w:div w:id="1610234088">
                                          <w:marLeft w:val="165"/>
                                          <w:marRight w:val="0"/>
                                          <w:marTop w:val="150"/>
                                          <w:marBottom w:val="0"/>
                                          <w:divBdr>
                                            <w:top w:val="none" w:sz="0" w:space="0" w:color="auto"/>
                                            <w:left w:val="none" w:sz="0" w:space="0" w:color="auto"/>
                                            <w:bottom w:val="none" w:sz="0" w:space="0" w:color="auto"/>
                                            <w:right w:val="none" w:sz="0" w:space="0" w:color="auto"/>
                                          </w:divBdr>
                                          <w:divsChild>
                                            <w:div w:id="1331370772">
                                              <w:marLeft w:val="0"/>
                                              <w:marRight w:val="0"/>
                                              <w:marTop w:val="0"/>
                                              <w:marBottom w:val="0"/>
                                              <w:divBdr>
                                                <w:top w:val="none" w:sz="0" w:space="0" w:color="auto"/>
                                                <w:left w:val="none" w:sz="0" w:space="0" w:color="auto"/>
                                                <w:bottom w:val="none" w:sz="0" w:space="0" w:color="auto"/>
                                                <w:right w:val="none" w:sz="0" w:space="0" w:color="auto"/>
                                              </w:divBdr>
                                              <w:divsChild>
                                                <w:div w:id="14052516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119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8017">
      <w:bodyDiv w:val="1"/>
      <w:marLeft w:val="0"/>
      <w:marRight w:val="0"/>
      <w:marTop w:val="0"/>
      <w:marBottom w:val="0"/>
      <w:divBdr>
        <w:top w:val="none" w:sz="0" w:space="0" w:color="auto"/>
        <w:left w:val="none" w:sz="0" w:space="0" w:color="auto"/>
        <w:bottom w:val="none" w:sz="0" w:space="0" w:color="auto"/>
        <w:right w:val="none" w:sz="0" w:space="0" w:color="auto"/>
      </w:divBdr>
      <w:divsChild>
        <w:div w:id="270478952">
          <w:marLeft w:val="0"/>
          <w:marRight w:val="0"/>
          <w:marTop w:val="0"/>
          <w:marBottom w:val="0"/>
          <w:divBdr>
            <w:top w:val="none" w:sz="0" w:space="0" w:color="auto"/>
            <w:left w:val="none" w:sz="0" w:space="0" w:color="auto"/>
            <w:bottom w:val="none" w:sz="0" w:space="0" w:color="auto"/>
            <w:right w:val="none" w:sz="0" w:space="0" w:color="auto"/>
          </w:divBdr>
          <w:divsChild>
            <w:div w:id="1432700183">
              <w:marLeft w:val="0"/>
              <w:marRight w:val="0"/>
              <w:marTop w:val="0"/>
              <w:marBottom w:val="0"/>
              <w:divBdr>
                <w:top w:val="none" w:sz="0" w:space="0" w:color="auto"/>
                <w:left w:val="none" w:sz="0" w:space="0" w:color="auto"/>
                <w:bottom w:val="none" w:sz="0" w:space="0" w:color="auto"/>
                <w:right w:val="none" w:sz="0" w:space="0" w:color="auto"/>
              </w:divBdr>
              <w:divsChild>
                <w:div w:id="1897932855">
                  <w:marLeft w:val="0"/>
                  <w:marRight w:val="0"/>
                  <w:marTop w:val="0"/>
                  <w:marBottom w:val="0"/>
                  <w:divBdr>
                    <w:top w:val="none" w:sz="0" w:space="0" w:color="auto"/>
                    <w:left w:val="none" w:sz="0" w:space="0" w:color="auto"/>
                    <w:bottom w:val="none" w:sz="0" w:space="0" w:color="auto"/>
                    <w:right w:val="none" w:sz="0" w:space="0" w:color="auto"/>
                  </w:divBdr>
                  <w:divsChild>
                    <w:div w:id="105277570">
                      <w:marLeft w:val="0"/>
                      <w:marRight w:val="0"/>
                      <w:marTop w:val="0"/>
                      <w:marBottom w:val="0"/>
                      <w:divBdr>
                        <w:top w:val="none" w:sz="0" w:space="0" w:color="auto"/>
                        <w:left w:val="none" w:sz="0" w:space="0" w:color="auto"/>
                        <w:bottom w:val="none" w:sz="0" w:space="0" w:color="auto"/>
                        <w:right w:val="none" w:sz="0" w:space="0" w:color="auto"/>
                      </w:divBdr>
                      <w:divsChild>
                        <w:div w:id="1548181741">
                          <w:marLeft w:val="0"/>
                          <w:marRight w:val="0"/>
                          <w:marTop w:val="0"/>
                          <w:marBottom w:val="0"/>
                          <w:divBdr>
                            <w:top w:val="none" w:sz="0" w:space="0" w:color="auto"/>
                            <w:left w:val="none" w:sz="0" w:space="0" w:color="auto"/>
                            <w:bottom w:val="none" w:sz="0" w:space="0" w:color="auto"/>
                            <w:right w:val="none" w:sz="0" w:space="0" w:color="auto"/>
                          </w:divBdr>
                          <w:divsChild>
                            <w:div w:id="1435898633">
                              <w:marLeft w:val="0"/>
                              <w:marRight w:val="0"/>
                              <w:marTop w:val="0"/>
                              <w:marBottom w:val="0"/>
                              <w:divBdr>
                                <w:top w:val="none" w:sz="0" w:space="0" w:color="auto"/>
                                <w:left w:val="none" w:sz="0" w:space="0" w:color="auto"/>
                                <w:bottom w:val="none" w:sz="0" w:space="0" w:color="auto"/>
                                <w:right w:val="none" w:sz="0" w:space="0" w:color="auto"/>
                              </w:divBdr>
                              <w:divsChild>
                                <w:div w:id="353310964">
                                  <w:marLeft w:val="0"/>
                                  <w:marRight w:val="0"/>
                                  <w:marTop w:val="0"/>
                                  <w:marBottom w:val="0"/>
                                  <w:divBdr>
                                    <w:top w:val="none" w:sz="0" w:space="0" w:color="auto"/>
                                    <w:left w:val="none" w:sz="0" w:space="0" w:color="auto"/>
                                    <w:bottom w:val="none" w:sz="0" w:space="0" w:color="auto"/>
                                    <w:right w:val="none" w:sz="0" w:space="0" w:color="auto"/>
                                  </w:divBdr>
                                  <w:divsChild>
                                    <w:div w:id="1686324626">
                                      <w:marLeft w:val="0"/>
                                      <w:marRight w:val="0"/>
                                      <w:marTop w:val="0"/>
                                      <w:marBottom w:val="0"/>
                                      <w:divBdr>
                                        <w:top w:val="none" w:sz="0" w:space="0" w:color="auto"/>
                                        <w:left w:val="none" w:sz="0" w:space="0" w:color="auto"/>
                                        <w:bottom w:val="none" w:sz="0" w:space="0" w:color="auto"/>
                                        <w:right w:val="none" w:sz="0" w:space="0" w:color="auto"/>
                                      </w:divBdr>
                                      <w:divsChild>
                                        <w:div w:id="1255939163">
                                          <w:marLeft w:val="165"/>
                                          <w:marRight w:val="0"/>
                                          <w:marTop w:val="150"/>
                                          <w:marBottom w:val="0"/>
                                          <w:divBdr>
                                            <w:top w:val="none" w:sz="0" w:space="0" w:color="auto"/>
                                            <w:left w:val="none" w:sz="0" w:space="0" w:color="auto"/>
                                            <w:bottom w:val="none" w:sz="0" w:space="0" w:color="auto"/>
                                            <w:right w:val="none" w:sz="0" w:space="0" w:color="auto"/>
                                          </w:divBdr>
                                          <w:divsChild>
                                            <w:div w:id="195236297">
                                              <w:marLeft w:val="0"/>
                                              <w:marRight w:val="0"/>
                                              <w:marTop w:val="0"/>
                                              <w:marBottom w:val="0"/>
                                              <w:divBdr>
                                                <w:top w:val="none" w:sz="0" w:space="0" w:color="auto"/>
                                                <w:left w:val="none" w:sz="0" w:space="0" w:color="auto"/>
                                                <w:bottom w:val="none" w:sz="0" w:space="0" w:color="auto"/>
                                                <w:right w:val="none" w:sz="0" w:space="0" w:color="auto"/>
                                              </w:divBdr>
                                              <w:divsChild>
                                                <w:div w:id="486551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304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3369">
      <w:bodyDiv w:val="1"/>
      <w:marLeft w:val="0"/>
      <w:marRight w:val="0"/>
      <w:marTop w:val="0"/>
      <w:marBottom w:val="0"/>
      <w:divBdr>
        <w:top w:val="none" w:sz="0" w:space="0" w:color="auto"/>
        <w:left w:val="none" w:sz="0" w:space="0" w:color="auto"/>
        <w:bottom w:val="none" w:sz="0" w:space="0" w:color="auto"/>
        <w:right w:val="none" w:sz="0" w:space="0" w:color="auto"/>
      </w:divBdr>
      <w:divsChild>
        <w:div w:id="225576241">
          <w:marLeft w:val="0"/>
          <w:marRight w:val="0"/>
          <w:marTop w:val="0"/>
          <w:marBottom w:val="0"/>
          <w:divBdr>
            <w:top w:val="none" w:sz="0" w:space="0" w:color="auto"/>
            <w:left w:val="none" w:sz="0" w:space="0" w:color="auto"/>
            <w:bottom w:val="none" w:sz="0" w:space="0" w:color="auto"/>
            <w:right w:val="none" w:sz="0" w:space="0" w:color="auto"/>
          </w:divBdr>
          <w:divsChild>
            <w:div w:id="1023357379">
              <w:marLeft w:val="0"/>
              <w:marRight w:val="0"/>
              <w:marTop w:val="0"/>
              <w:marBottom w:val="0"/>
              <w:divBdr>
                <w:top w:val="none" w:sz="0" w:space="0" w:color="auto"/>
                <w:left w:val="none" w:sz="0" w:space="0" w:color="auto"/>
                <w:bottom w:val="none" w:sz="0" w:space="0" w:color="auto"/>
                <w:right w:val="none" w:sz="0" w:space="0" w:color="auto"/>
              </w:divBdr>
              <w:divsChild>
                <w:div w:id="663119954">
                  <w:marLeft w:val="0"/>
                  <w:marRight w:val="0"/>
                  <w:marTop w:val="0"/>
                  <w:marBottom w:val="0"/>
                  <w:divBdr>
                    <w:top w:val="none" w:sz="0" w:space="0" w:color="auto"/>
                    <w:left w:val="none" w:sz="0" w:space="0" w:color="auto"/>
                    <w:bottom w:val="none" w:sz="0" w:space="0" w:color="auto"/>
                    <w:right w:val="none" w:sz="0" w:space="0" w:color="auto"/>
                  </w:divBdr>
                  <w:divsChild>
                    <w:div w:id="851650070">
                      <w:marLeft w:val="0"/>
                      <w:marRight w:val="0"/>
                      <w:marTop w:val="0"/>
                      <w:marBottom w:val="0"/>
                      <w:divBdr>
                        <w:top w:val="none" w:sz="0" w:space="0" w:color="auto"/>
                        <w:left w:val="none" w:sz="0" w:space="0" w:color="auto"/>
                        <w:bottom w:val="none" w:sz="0" w:space="0" w:color="auto"/>
                        <w:right w:val="none" w:sz="0" w:space="0" w:color="auto"/>
                      </w:divBdr>
                      <w:divsChild>
                        <w:div w:id="1927960146">
                          <w:marLeft w:val="0"/>
                          <w:marRight w:val="0"/>
                          <w:marTop w:val="0"/>
                          <w:marBottom w:val="0"/>
                          <w:divBdr>
                            <w:top w:val="none" w:sz="0" w:space="0" w:color="auto"/>
                            <w:left w:val="none" w:sz="0" w:space="0" w:color="auto"/>
                            <w:bottom w:val="none" w:sz="0" w:space="0" w:color="auto"/>
                            <w:right w:val="none" w:sz="0" w:space="0" w:color="auto"/>
                          </w:divBdr>
                          <w:divsChild>
                            <w:div w:id="1017544262">
                              <w:marLeft w:val="0"/>
                              <w:marRight w:val="0"/>
                              <w:marTop w:val="0"/>
                              <w:marBottom w:val="0"/>
                              <w:divBdr>
                                <w:top w:val="none" w:sz="0" w:space="0" w:color="auto"/>
                                <w:left w:val="none" w:sz="0" w:space="0" w:color="auto"/>
                                <w:bottom w:val="none" w:sz="0" w:space="0" w:color="auto"/>
                                <w:right w:val="none" w:sz="0" w:space="0" w:color="auto"/>
                              </w:divBdr>
                              <w:divsChild>
                                <w:div w:id="471487435">
                                  <w:marLeft w:val="0"/>
                                  <w:marRight w:val="0"/>
                                  <w:marTop w:val="0"/>
                                  <w:marBottom w:val="0"/>
                                  <w:divBdr>
                                    <w:top w:val="none" w:sz="0" w:space="0" w:color="auto"/>
                                    <w:left w:val="none" w:sz="0" w:space="0" w:color="auto"/>
                                    <w:bottom w:val="none" w:sz="0" w:space="0" w:color="auto"/>
                                    <w:right w:val="none" w:sz="0" w:space="0" w:color="auto"/>
                                  </w:divBdr>
                                  <w:divsChild>
                                    <w:div w:id="807430139">
                                      <w:marLeft w:val="0"/>
                                      <w:marRight w:val="0"/>
                                      <w:marTop w:val="0"/>
                                      <w:marBottom w:val="0"/>
                                      <w:divBdr>
                                        <w:top w:val="none" w:sz="0" w:space="0" w:color="auto"/>
                                        <w:left w:val="none" w:sz="0" w:space="0" w:color="auto"/>
                                        <w:bottom w:val="none" w:sz="0" w:space="0" w:color="auto"/>
                                        <w:right w:val="none" w:sz="0" w:space="0" w:color="auto"/>
                                      </w:divBdr>
                                      <w:divsChild>
                                        <w:div w:id="470556018">
                                          <w:marLeft w:val="165"/>
                                          <w:marRight w:val="0"/>
                                          <w:marTop w:val="150"/>
                                          <w:marBottom w:val="0"/>
                                          <w:divBdr>
                                            <w:top w:val="none" w:sz="0" w:space="0" w:color="auto"/>
                                            <w:left w:val="none" w:sz="0" w:space="0" w:color="auto"/>
                                            <w:bottom w:val="none" w:sz="0" w:space="0" w:color="auto"/>
                                            <w:right w:val="none" w:sz="0" w:space="0" w:color="auto"/>
                                          </w:divBdr>
                                          <w:divsChild>
                                            <w:div w:id="2139713835">
                                              <w:marLeft w:val="0"/>
                                              <w:marRight w:val="0"/>
                                              <w:marTop w:val="0"/>
                                              <w:marBottom w:val="0"/>
                                              <w:divBdr>
                                                <w:top w:val="none" w:sz="0" w:space="0" w:color="auto"/>
                                                <w:left w:val="none" w:sz="0" w:space="0" w:color="auto"/>
                                                <w:bottom w:val="none" w:sz="0" w:space="0" w:color="auto"/>
                                                <w:right w:val="none" w:sz="0" w:space="0" w:color="auto"/>
                                              </w:divBdr>
                                              <w:divsChild>
                                                <w:div w:id="2061707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806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03837">
      <w:bodyDiv w:val="1"/>
      <w:marLeft w:val="0"/>
      <w:marRight w:val="0"/>
      <w:marTop w:val="0"/>
      <w:marBottom w:val="0"/>
      <w:divBdr>
        <w:top w:val="none" w:sz="0" w:space="0" w:color="auto"/>
        <w:left w:val="none" w:sz="0" w:space="0" w:color="auto"/>
        <w:bottom w:val="none" w:sz="0" w:space="0" w:color="auto"/>
        <w:right w:val="none" w:sz="0" w:space="0" w:color="auto"/>
      </w:divBdr>
    </w:div>
    <w:div w:id="204870826">
      <w:bodyDiv w:val="1"/>
      <w:marLeft w:val="0"/>
      <w:marRight w:val="0"/>
      <w:marTop w:val="0"/>
      <w:marBottom w:val="0"/>
      <w:divBdr>
        <w:top w:val="none" w:sz="0" w:space="0" w:color="auto"/>
        <w:left w:val="none" w:sz="0" w:space="0" w:color="auto"/>
        <w:bottom w:val="none" w:sz="0" w:space="0" w:color="auto"/>
        <w:right w:val="none" w:sz="0" w:space="0" w:color="auto"/>
      </w:divBdr>
    </w:div>
    <w:div w:id="256985628">
      <w:bodyDiv w:val="1"/>
      <w:marLeft w:val="0"/>
      <w:marRight w:val="0"/>
      <w:marTop w:val="0"/>
      <w:marBottom w:val="0"/>
      <w:divBdr>
        <w:top w:val="none" w:sz="0" w:space="0" w:color="auto"/>
        <w:left w:val="none" w:sz="0" w:space="0" w:color="auto"/>
        <w:bottom w:val="none" w:sz="0" w:space="0" w:color="auto"/>
        <w:right w:val="none" w:sz="0" w:space="0" w:color="auto"/>
      </w:divBdr>
    </w:div>
    <w:div w:id="268976931">
      <w:bodyDiv w:val="1"/>
      <w:marLeft w:val="0"/>
      <w:marRight w:val="0"/>
      <w:marTop w:val="0"/>
      <w:marBottom w:val="0"/>
      <w:divBdr>
        <w:top w:val="none" w:sz="0" w:space="0" w:color="auto"/>
        <w:left w:val="none" w:sz="0" w:space="0" w:color="auto"/>
        <w:bottom w:val="none" w:sz="0" w:space="0" w:color="auto"/>
        <w:right w:val="none" w:sz="0" w:space="0" w:color="auto"/>
      </w:divBdr>
    </w:div>
    <w:div w:id="269359206">
      <w:bodyDiv w:val="1"/>
      <w:marLeft w:val="0"/>
      <w:marRight w:val="0"/>
      <w:marTop w:val="0"/>
      <w:marBottom w:val="0"/>
      <w:divBdr>
        <w:top w:val="none" w:sz="0" w:space="0" w:color="auto"/>
        <w:left w:val="none" w:sz="0" w:space="0" w:color="auto"/>
        <w:bottom w:val="none" w:sz="0" w:space="0" w:color="auto"/>
        <w:right w:val="none" w:sz="0" w:space="0" w:color="auto"/>
      </w:divBdr>
      <w:divsChild>
        <w:div w:id="1547528310">
          <w:marLeft w:val="0"/>
          <w:marRight w:val="0"/>
          <w:marTop w:val="0"/>
          <w:marBottom w:val="0"/>
          <w:divBdr>
            <w:top w:val="none" w:sz="0" w:space="0" w:color="auto"/>
            <w:left w:val="none" w:sz="0" w:space="0" w:color="auto"/>
            <w:bottom w:val="none" w:sz="0" w:space="0" w:color="auto"/>
            <w:right w:val="none" w:sz="0" w:space="0" w:color="auto"/>
          </w:divBdr>
          <w:divsChild>
            <w:div w:id="880631290">
              <w:marLeft w:val="0"/>
              <w:marRight w:val="0"/>
              <w:marTop w:val="0"/>
              <w:marBottom w:val="0"/>
              <w:divBdr>
                <w:top w:val="none" w:sz="0" w:space="0" w:color="auto"/>
                <w:left w:val="none" w:sz="0" w:space="0" w:color="auto"/>
                <w:bottom w:val="none" w:sz="0" w:space="0" w:color="auto"/>
                <w:right w:val="none" w:sz="0" w:space="0" w:color="auto"/>
              </w:divBdr>
              <w:divsChild>
                <w:div w:id="773062777">
                  <w:marLeft w:val="0"/>
                  <w:marRight w:val="0"/>
                  <w:marTop w:val="0"/>
                  <w:marBottom w:val="0"/>
                  <w:divBdr>
                    <w:top w:val="none" w:sz="0" w:space="0" w:color="auto"/>
                    <w:left w:val="none" w:sz="0" w:space="0" w:color="auto"/>
                    <w:bottom w:val="none" w:sz="0" w:space="0" w:color="auto"/>
                    <w:right w:val="none" w:sz="0" w:space="0" w:color="auto"/>
                  </w:divBdr>
                  <w:divsChild>
                    <w:div w:id="1701319529">
                      <w:marLeft w:val="0"/>
                      <w:marRight w:val="0"/>
                      <w:marTop w:val="0"/>
                      <w:marBottom w:val="0"/>
                      <w:divBdr>
                        <w:top w:val="none" w:sz="0" w:space="0" w:color="auto"/>
                        <w:left w:val="none" w:sz="0" w:space="0" w:color="auto"/>
                        <w:bottom w:val="none" w:sz="0" w:space="0" w:color="auto"/>
                        <w:right w:val="none" w:sz="0" w:space="0" w:color="auto"/>
                      </w:divBdr>
                      <w:divsChild>
                        <w:div w:id="760955688">
                          <w:marLeft w:val="0"/>
                          <w:marRight w:val="0"/>
                          <w:marTop w:val="0"/>
                          <w:marBottom w:val="0"/>
                          <w:divBdr>
                            <w:top w:val="none" w:sz="0" w:space="0" w:color="auto"/>
                            <w:left w:val="none" w:sz="0" w:space="0" w:color="auto"/>
                            <w:bottom w:val="none" w:sz="0" w:space="0" w:color="auto"/>
                            <w:right w:val="none" w:sz="0" w:space="0" w:color="auto"/>
                          </w:divBdr>
                          <w:divsChild>
                            <w:div w:id="1720664336">
                              <w:marLeft w:val="0"/>
                              <w:marRight w:val="0"/>
                              <w:marTop w:val="0"/>
                              <w:marBottom w:val="0"/>
                              <w:divBdr>
                                <w:top w:val="none" w:sz="0" w:space="0" w:color="auto"/>
                                <w:left w:val="none" w:sz="0" w:space="0" w:color="auto"/>
                                <w:bottom w:val="none" w:sz="0" w:space="0" w:color="auto"/>
                                <w:right w:val="none" w:sz="0" w:space="0" w:color="auto"/>
                              </w:divBdr>
                              <w:divsChild>
                                <w:div w:id="125323689">
                                  <w:marLeft w:val="0"/>
                                  <w:marRight w:val="0"/>
                                  <w:marTop w:val="0"/>
                                  <w:marBottom w:val="0"/>
                                  <w:divBdr>
                                    <w:top w:val="none" w:sz="0" w:space="0" w:color="auto"/>
                                    <w:left w:val="none" w:sz="0" w:space="0" w:color="auto"/>
                                    <w:bottom w:val="none" w:sz="0" w:space="0" w:color="auto"/>
                                    <w:right w:val="none" w:sz="0" w:space="0" w:color="auto"/>
                                  </w:divBdr>
                                  <w:divsChild>
                                    <w:div w:id="82386999">
                                      <w:marLeft w:val="0"/>
                                      <w:marRight w:val="0"/>
                                      <w:marTop w:val="0"/>
                                      <w:marBottom w:val="0"/>
                                      <w:divBdr>
                                        <w:top w:val="none" w:sz="0" w:space="0" w:color="auto"/>
                                        <w:left w:val="none" w:sz="0" w:space="0" w:color="auto"/>
                                        <w:bottom w:val="none" w:sz="0" w:space="0" w:color="auto"/>
                                        <w:right w:val="none" w:sz="0" w:space="0" w:color="auto"/>
                                      </w:divBdr>
                                    </w:div>
                                    <w:div w:id="206185548">
                                      <w:marLeft w:val="0"/>
                                      <w:marRight w:val="0"/>
                                      <w:marTop w:val="0"/>
                                      <w:marBottom w:val="0"/>
                                      <w:divBdr>
                                        <w:top w:val="none" w:sz="0" w:space="0" w:color="auto"/>
                                        <w:left w:val="none" w:sz="0" w:space="0" w:color="auto"/>
                                        <w:bottom w:val="none" w:sz="0" w:space="0" w:color="auto"/>
                                        <w:right w:val="none" w:sz="0" w:space="0" w:color="auto"/>
                                      </w:divBdr>
                                      <w:divsChild>
                                        <w:div w:id="568737116">
                                          <w:marLeft w:val="165"/>
                                          <w:marRight w:val="0"/>
                                          <w:marTop w:val="150"/>
                                          <w:marBottom w:val="0"/>
                                          <w:divBdr>
                                            <w:top w:val="none" w:sz="0" w:space="0" w:color="auto"/>
                                            <w:left w:val="none" w:sz="0" w:space="0" w:color="auto"/>
                                            <w:bottom w:val="none" w:sz="0" w:space="0" w:color="auto"/>
                                            <w:right w:val="none" w:sz="0" w:space="0" w:color="auto"/>
                                          </w:divBdr>
                                          <w:divsChild>
                                            <w:div w:id="29645447">
                                              <w:marLeft w:val="0"/>
                                              <w:marRight w:val="0"/>
                                              <w:marTop w:val="0"/>
                                              <w:marBottom w:val="0"/>
                                              <w:divBdr>
                                                <w:top w:val="none" w:sz="0" w:space="0" w:color="auto"/>
                                                <w:left w:val="none" w:sz="0" w:space="0" w:color="auto"/>
                                                <w:bottom w:val="none" w:sz="0" w:space="0" w:color="auto"/>
                                                <w:right w:val="none" w:sz="0" w:space="0" w:color="auto"/>
                                              </w:divBdr>
                                              <w:divsChild>
                                                <w:div w:id="1951280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136847">
      <w:bodyDiv w:val="1"/>
      <w:marLeft w:val="0"/>
      <w:marRight w:val="0"/>
      <w:marTop w:val="0"/>
      <w:marBottom w:val="0"/>
      <w:divBdr>
        <w:top w:val="none" w:sz="0" w:space="0" w:color="auto"/>
        <w:left w:val="none" w:sz="0" w:space="0" w:color="auto"/>
        <w:bottom w:val="none" w:sz="0" w:space="0" w:color="auto"/>
        <w:right w:val="none" w:sz="0" w:space="0" w:color="auto"/>
      </w:divBdr>
      <w:divsChild>
        <w:div w:id="2135441286">
          <w:marLeft w:val="0"/>
          <w:marRight w:val="0"/>
          <w:marTop w:val="0"/>
          <w:marBottom w:val="0"/>
          <w:divBdr>
            <w:top w:val="none" w:sz="0" w:space="0" w:color="auto"/>
            <w:left w:val="none" w:sz="0" w:space="0" w:color="auto"/>
            <w:bottom w:val="none" w:sz="0" w:space="0" w:color="auto"/>
            <w:right w:val="none" w:sz="0" w:space="0" w:color="auto"/>
          </w:divBdr>
        </w:div>
      </w:divsChild>
    </w:div>
    <w:div w:id="272984107">
      <w:bodyDiv w:val="1"/>
      <w:marLeft w:val="0"/>
      <w:marRight w:val="0"/>
      <w:marTop w:val="0"/>
      <w:marBottom w:val="0"/>
      <w:divBdr>
        <w:top w:val="none" w:sz="0" w:space="0" w:color="auto"/>
        <w:left w:val="none" w:sz="0" w:space="0" w:color="auto"/>
        <w:bottom w:val="none" w:sz="0" w:space="0" w:color="auto"/>
        <w:right w:val="none" w:sz="0" w:space="0" w:color="auto"/>
      </w:divBdr>
    </w:div>
    <w:div w:id="294873568">
      <w:bodyDiv w:val="1"/>
      <w:marLeft w:val="0"/>
      <w:marRight w:val="0"/>
      <w:marTop w:val="0"/>
      <w:marBottom w:val="0"/>
      <w:divBdr>
        <w:top w:val="none" w:sz="0" w:space="0" w:color="auto"/>
        <w:left w:val="none" w:sz="0" w:space="0" w:color="auto"/>
        <w:bottom w:val="none" w:sz="0" w:space="0" w:color="auto"/>
        <w:right w:val="none" w:sz="0" w:space="0" w:color="auto"/>
      </w:divBdr>
    </w:div>
    <w:div w:id="295843648">
      <w:bodyDiv w:val="1"/>
      <w:marLeft w:val="0"/>
      <w:marRight w:val="0"/>
      <w:marTop w:val="0"/>
      <w:marBottom w:val="0"/>
      <w:divBdr>
        <w:top w:val="none" w:sz="0" w:space="0" w:color="auto"/>
        <w:left w:val="none" w:sz="0" w:space="0" w:color="auto"/>
        <w:bottom w:val="none" w:sz="0" w:space="0" w:color="auto"/>
        <w:right w:val="none" w:sz="0" w:space="0" w:color="auto"/>
      </w:divBdr>
      <w:divsChild>
        <w:div w:id="1049457394">
          <w:marLeft w:val="0"/>
          <w:marRight w:val="0"/>
          <w:marTop w:val="0"/>
          <w:marBottom w:val="0"/>
          <w:divBdr>
            <w:top w:val="none" w:sz="0" w:space="0" w:color="auto"/>
            <w:left w:val="none" w:sz="0" w:space="0" w:color="auto"/>
            <w:bottom w:val="none" w:sz="0" w:space="0" w:color="auto"/>
            <w:right w:val="none" w:sz="0" w:space="0" w:color="auto"/>
          </w:divBdr>
          <w:divsChild>
            <w:div w:id="26219419">
              <w:marLeft w:val="0"/>
              <w:marRight w:val="0"/>
              <w:marTop w:val="0"/>
              <w:marBottom w:val="0"/>
              <w:divBdr>
                <w:top w:val="none" w:sz="0" w:space="0" w:color="auto"/>
                <w:left w:val="none" w:sz="0" w:space="0" w:color="auto"/>
                <w:bottom w:val="none" w:sz="0" w:space="0" w:color="auto"/>
                <w:right w:val="none" w:sz="0" w:space="0" w:color="auto"/>
              </w:divBdr>
              <w:divsChild>
                <w:div w:id="281109588">
                  <w:marLeft w:val="0"/>
                  <w:marRight w:val="0"/>
                  <w:marTop w:val="0"/>
                  <w:marBottom w:val="0"/>
                  <w:divBdr>
                    <w:top w:val="none" w:sz="0" w:space="0" w:color="auto"/>
                    <w:left w:val="none" w:sz="0" w:space="0" w:color="auto"/>
                    <w:bottom w:val="none" w:sz="0" w:space="0" w:color="auto"/>
                    <w:right w:val="none" w:sz="0" w:space="0" w:color="auto"/>
                  </w:divBdr>
                  <w:divsChild>
                    <w:div w:id="735279249">
                      <w:marLeft w:val="0"/>
                      <w:marRight w:val="0"/>
                      <w:marTop w:val="0"/>
                      <w:marBottom w:val="0"/>
                      <w:divBdr>
                        <w:top w:val="none" w:sz="0" w:space="0" w:color="auto"/>
                        <w:left w:val="none" w:sz="0" w:space="0" w:color="auto"/>
                        <w:bottom w:val="none" w:sz="0" w:space="0" w:color="auto"/>
                        <w:right w:val="none" w:sz="0" w:space="0" w:color="auto"/>
                      </w:divBdr>
                      <w:divsChild>
                        <w:div w:id="1720208407">
                          <w:marLeft w:val="0"/>
                          <w:marRight w:val="0"/>
                          <w:marTop w:val="0"/>
                          <w:marBottom w:val="0"/>
                          <w:divBdr>
                            <w:top w:val="none" w:sz="0" w:space="0" w:color="auto"/>
                            <w:left w:val="none" w:sz="0" w:space="0" w:color="auto"/>
                            <w:bottom w:val="none" w:sz="0" w:space="0" w:color="auto"/>
                            <w:right w:val="none" w:sz="0" w:space="0" w:color="auto"/>
                          </w:divBdr>
                          <w:divsChild>
                            <w:div w:id="648484321">
                              <w:marLeft w:val="0"/>
                              <w:marRight w:val="0"/>
                              <w:marTop w:val="0"/>
                              <w:marBottom w:val="0"/>
                              <w:divBdr>
                                <w:top w:val="none" w:sz="0" w:space="0" w:color="auto"/>
                                <w:left w:val="none" w:sz="0" w:space="0" w:color="auto"/>
                                <w:bottom w:val="none" w:sz="0" w:space="0" w:color="auto"/>
                                <w:right w:val="none" w:sz="0" w:space="0" w:color="auto"/>
                              </w:divBdr>
                              <w:divsChild>
                                <w:div w:id="1099832933">
                                  <w:marLeft w:val="0"/>
                                  <w:marRight w:val="0"/>
                                  <w:marTop w:val="0"/>
                                  <w:marBottom w:val="0"/>
                                  <w:divBdr>
                                    <w:top w:val="none" w:sz="0" w:space="0" w:color="auto"/>
                                    <w:left w:val="none" w:sz="0" w:space="0" w:color="auto"/>
                                    <w:bottom w:val="none" w:sz="0" w:space="0" w:color="auto"/>
                                    <w:right w:val="none" w:sz="0" w:space="0" w:color="auto"/>
                                  </w:divBdr>
                                  <w:divsChild>
                                    <w:div w:id="252476629">
                                      <w:marLeft w:val="0"/>
                                      <w:marRight w:val="0"/>
                                      <w:marTop w:val="0"/>
                                      <w:marBottom w:val="0"/>
                                      <w:divBdr>
                                        <w:top w:val="none" w:sz="0" w:space="0" w:color="auto"/>
                                        <w:left w:val="none" w:sz="0" w:space="0" w:color="auto"/>
                                        <w:bottom w:val="none" w:sz="0" w:space="0" w:color="auto"/>
                                        <w:right w:val="none" w:sz="0" w:space="0" w:color="auto"/>
                                      </w:divBdr>
                                    </w:div>
                                    <w:div w:id="588271380">
                                      <w:marLeft w:val="0"/>
                                      <w:marRight w:val="0"/>
                                      <w:marTop w:val="0"/>
                                      <w:marBottom w:val="0"/>
                                      <w:divBdr>
                                        <w:top w:val="none" w:sz="0" w:space="0" w:color="auto"/>
                                        <w:left w:val="none" w:sz="0" w:space="0" w:color="auto"/>
                                        <w:bottom w:val="none" w:sz="0" w:space="0" w:color="auto"/>
                                        <w:right w:val="none" w:sz="0" w:space="0" w:color="auto"/>
                                      </w:divBdr>
                                      <w:divsChild>
                                        <w:div w:id="428628002">
                                          <w:marLeft w:val="165"/>
                                          <w:marRight w:val="0"/>
                                          <w:marTop w:val="150"/>
                                          <w:marBottom w:val="0"/>
                                          <w:divBdr>
                                            <w:top w:val="none" w:sz="0" w:space="0" w:color="auto"/>
                                            <w:left w:val="none" w:sz="0" w:space="0" w:color="auto"/>
                                            <w:bottom w:val="none" w:sz="0" w:space="0" w:color="auto"/>
                                            <w:right w:val="none" w:sz="0" w:space="0" w:color="auto"/>
                                          </w:divBdr>
                                          <w:divsChild>
                                            <w:div w:id="2093548084">
                                              <w:marLeft w:val="0"/>
                                              <w:marRight w:val="0"/>
                                              <w:marTop w:val="0"/>
                                              <w:marBottom w:val="0"/>
                                              <w:divBdr>
                                                <w:top w:val="none" w:sz="0" w:space="0" w:color="auto"/>
                                                <w:left w:val="none" w:sz="0" w:space="0" w:color="auto"/>
                                                <w:bottom w:val="none" w:sz="0" w:space="0" w:color="auto"/>
                                                <w:right w:val="none" w:sz="0" w:space="0" w:color="auto"/>
                                              </w:divBdr>
                                              <w:divsChild>
                                                <w:div w:id="3276809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088001">
      <w:bodyDiv w:val="1"/>
      <w:marLeft w:val="0"/>
      <w:marRight w:val="0"/>
      <w:marTop w:val="0"/>
      <w:marBottom w:val="0"/>
      <w:divBdr>
        <w:top w:val="none" w:sz="0" w:space="0" w:color="auto"/>
        <w:left w:val="none" w:sz="0" w:space="0" w:color="auto"/>
        <w:bottom w:val="none" w:sz="0" w:space="0" w:color="auto"/>
        <w:right w:val="none" w:sz="0" w:space="0" w:color="auto"/>
      </w:divBdr>
      <w:divsChild>
        <w:div w:id="659425280">
          <w:marLeft w:val="0"/>
          <w:marRight w:val="0"/>
          <w:marTop w:val="0"/>
          <w:marBottom w:val="0"/>
          <w:divBdr>
            <w:top w:val="none" w:sz="0" w:space="0" w:color="auto"/>
            <w:left w:val="none" w:sz="0" w:space="0" w:color="auto"/>
            <w:bottom w:val="none" w:sz="0" w:space="0" w:color="auto"/>
            <w:right w:val="none" w:sz="0" w:space="0" w:color="auto"/>
          </w:divBdr>
          <w:divsChild>
            <w:div w:id="2117094176">
              <w:marLeft w:val="0"/>
              <w:marRight w:val="0"/>
              <w:marTop w:val="0"/>
              <w:marBottom w:val="0"/>
              <w:divBdr>
                <w:top w:val="none" w:sz="0" w:space="0" w:color="auto"/>
                <w:left w:val="none" w:sz="0" w:space="0" w:color="auto"/>
                <w:bottom w:val="none" w:sz="0" w:space="0" w:color="auto"/>
                <w:right w:val="none" w:sz="0" w:space="0" w:color="auto"/>
              </w:divBdr>
              <w:divsChild>
                <w:div w:id="331220392">
                  <w:marLeft w:val="0"/>
                  <w:marRight w:val="0"/>
                  <w:marTop w:val="0"/>
                  <w:marBottom w:val="0"/>
                  <w:divBdr>
                    <w:top w:val="none" w:sz="0" w:space="0" w:color="auto"/>
                    <w:left w:val="none" w:sz="0" w:space="0" w:color="auto"/>
                    <w:bottom w:val="none" w:sz="0" w:space="0" w:color="auto"/>
                    <w:right w:val="none" w:sz="0" w:space="0" w:color="auto"/>
                  </w:divBdr>
                  <w:divsChild>
                    <w:div w:id="451482542">
                      <w:marLeft w:val="0"/>
                      <w:marRight w:val="0"/>
                      <w:marTop w:val="0"/>
                      <w:marBottom w:val="0"/>
                      <w:divBdr>
                        <w:top w:val="none" w:sz="0" w:space="0" w:color="auto"/>
                        <w:left w:val="none" w:sz="0" w:space="0" w:color="auto"/>
                        <w:bottom w:val="none" w:sz="0" w:space="0" w:color="auto"/>
                        <w:right w:val="none" w:sz="0" w:space="0" w:color="auto"/>
                      </w:divBdr>
                      <w:divsChild>
                        <w:div w:id="1281573790">
                          <w:marLeft w:val="0"/>
                          <w:marRight w:val="0"/>
                          <w:marTop w:val="0"/>
                          <w:marBottom w:val="0"/>
                          <w:divBdr>
                            <w:top w:val="none" w:sz="0" w:space="0" w:color="auto"/>
                            <w:left w:val="none" w:sz="0" w:space="0" w:color="auto"/>
                            <w:bottom w:val="none" w:sz="0" w:space="0" w:color="auto"/>
                            <w:right w:val="none" w:sz="0" w:space="0" w:color="auto"/>
                          </w:divBdr>
                          <w:divsChild>
                            <w:div w:id="733624693">
                              <w:marLeft w:val="0"/>
                              <w:marRight w:val="0"/>
                              <w:marTop w:val="0"/>
                              <w:marBottom w:val="0"/>
                              <w:divBdr>
                                <w:top w:val="none" w:sz="0" w:space="0" w:color="auto"/>
                                <w:left w:val="none" w:sz="0" w:space="0" w:color="auto"/>
                                <w:bottom w:val="none" w:sz="0" w:space="0" w:color="auto"/>
                                <w:right w:val="none" w:sz="0" w:space="0" w:color="auto"/>
                              </w:divBdr>
                              <w:divsChild>
                                <w:div w:id="1876966235">
                                  <w:marLeft w:val="0"/>
                                  <w:marRight w:val="0"/>
                                  <w:marTop w:val="0"/>
                                  <w:marBottom w:val="0"/>
                                  <w:divBdr>
                                    <w:top w:val="none" w:sz="0" w:space="0" w:color="auto"/>
                                    <w:left w:val="none" w:sz="0" w:space="0" w:color="auto"/>
                                    <w:bottom w:val="none" w:sz="0" w:space="0" w:color="auto"/>
                                    <w:right w:val="none" w:sz="0" w:space="0" w:color="auto"/>
                                  </w:divBdr>
                                  <w:divsChild>
                                    <w:div w:id="1639610838">
                                      <w:marLeft w:val="0"/>
                                      <w:marRight w:val="0"/>
                                      <w:marTop w:val="0"/>
                                      <w:marBottom w:val="0"/>
                                      <w:divBdr>
                                        <w:top w:val="none" w:sz="0" w:space="0" w:color="auto"/>
                                        <w:left w:val="none" w:sz="0" w:space="0" w:color="auto"/>
                                        <w:bottom w:val="none" w:sz="0" w:space="0" w:color="auto"/>
                                        <w:right w:val="none" w:sz="0" w:space="0" w:color="auto"/>
                                      </w:divBdr>
                                    </w:div>
                                    <w:div w:id="1639724766">
                                      <w:marLeft w:val="0"/>
                                      <w:marRight w:val="0"/>
                                      <w:marTop w:val="0"/>
                                      <w:marBottom w:val="0"/>
                                      <w:divBdr>
                                        <w:top w:val="none" w:sz="0" w:space="0" w:color="auto"/>
                                        <w:left w:val="none" w:sz="0" w:space="0" w:color="auto"/>
                                        <w:bottom w:val="none" w:sz="0" w:space="0" w:color="auto"/>
                                        <w:right w:val="none" w:sz="0" w:space="0" w:color="auto"/>
                                      </w:divBdr>
                                      <w:divsChild>
                                        <w:div w:id="1918244838">
                                          <w:marLeft w:val="165"/>
                                          <w:marRight w:val="0"/>
                                          <w:marTop w:val="150"/>
                                          <w:marBottom w:val="0"/>
                                          <w:divBdr>
                                            <w:top w:val="none" w:sz="0" w:space="0" w:color="auto"/>
                                            <w:left w:val="none" w:sz="0" w:space="0" w:color="auto"/>
                                            <w:bottom w:val="none" w:sz="0" w:space="0" w:color="auto"/>
                                            <w:right w:val="none" w:sz="0" w:space="0" w:color="auto"/>
                                          </w:divBdr>
                                          <w:divsChild>
                                            <w:div w:id="2003508703">
                                              <w:marLeft w:val="0"/>
                                              <w:marRight w:val="0"/>
                                              <w:marTop w:val="0"/>
                                              <w:marBottom w:val="0"/>
                                              <w:divBdr>
                                                <w:top w:val="none" w:sz="0" w:space="0" w:color="auto"/>
                                                <w:left w:val="none" w:sz="0" w:space="0" w:color="auto"/>
                                                <w:bottom w:val="none" w:sz="0" w:space="0" w:color="auto"/>
                                                <w:right w:val="none" w:sz="0" w:space="0" w:color="auto"/>
                                              </w:divBdr>
                                              <w:divsChild>
                                                <w:div w:id="9542853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457858">
      <w:bodyDiv w:val="1"/>
      <w:marLeft w:val="0"/>
      <w:marRight w:val="0"/>
      <w:marTop w:val="0"/>
      <w:marBottom w:val="0"/>
      <w:divBdr>
        <w:top w:val="none" w:sz="0" w:space="0" w:color="auto"/>
        <w:left w:val="none" w:sz="0" w:space="0" w:color="auto"/>
        <w:bottom w:val="none" w:sz="0" w:space="0" w:color="auto"/>
        <w:right w:val="none" w:sz="0" w:space="0" w:color="auto"/>
      </w:divBdr>
      <w:divsChild>
        <w:div w:id="1222399710">
          <w:marLeft w:val="0"/>
          <w:marRight w:val="0"/>
          <w:marTop w:val="0"/>
          <w:marBottom w:val="0"/>
          <w:divBdr>
            <w:top w:val="none" w:sz="0" w:space="0" w:color="auto"/>
            <w:left w:val="none" w:sz="0" w:space="0" w:color="auto"/>
            <w:bottom w:val="none" w:sz="0" w:space="0" w:color="auto"/>
            <w:right w:val="none" w:sz="0" w:space="0" w:color="auto"/>
          </w:divBdr>
          <w:divsChild>
            <w:div w:id="1771319181">
              <w:marLeft w:val="0"/>
              <w:marRight w:val="0"/>
              <w:marTop w:val="0"/>
              <w:marBottom w:val="0"/>
              <w:divBdr>
                <w:top w:val="none" w:sz="0" w:space="0" w:color="auto"/>
                <w:left w:val="none" w:sz="0" w:space="0" w:color="auto"/>
                <w:bottom w:val="none" w:sz="0" w:space="0" w:color="auto"/>
                <w:right w:val="none" w:sz="0" w:space="0" w:color="auto"/>
              </w:divBdr>
              <w:divsChild>
                <w:div w:id="2061245441">
                  <w:marLeft w:val="0"/>
                  <w:marRight w:val="0"/>
                  <w:marTop w:val="0"/>
                  <w:marBottom w:val="0"/>
                  <w:divBdr>
                    <w:top w:val="none" w:sz="0" w:space="0" w:color="auto"/>
                    <w:left w:val="none" w:sz="0" w:space="0" w:color="auto"/>
                    <w:bottom w:val="none" w:sz="0" w:space="0" w:color="auto"/>
                    <w:right w:val="none" w:sz="0" w:space="0" w:color="auto"/>
                  </w:divBdr>
                  <w:divsChild>
                    <w:div w:id="1167936033">
                      <w:marLeft w:val="0"/>
                      <w:marRight w:val="0"/>
                      <w:marTop w:val="0"/>
                      <w:marBottom w:val="0"/>
                      <w:divBdr>
                        <w:top w:val="none" w:sz="0" w:space="0" w:color="auto"/>
                        <w:left w:val="none" w:sz="0" w:space="0" w:color="auto"/>
                        <w:bottom w:val="none" w:sz="0" w:space="0" w:color="auto"/>
                        <w:right w:val="none" w:sz="0" w:space="0" w:color="auto"/>
                      </w:divBdr>
                      <w:divsChild>
                        <w:div w:id="1513452330">
                          <w:marLeft w:val="0"/>
                          <w:marRight w:val="0"/>
                          <w:marTop w:val="0"/>
                          <w:marBottom w:val="0"/>
                          <w:divBdr>
                            <w:top w:val="none" w:sz="0" w:space="0" w:color="auto"/>
                            <w:left w:val="none" w:sz="0" w:space="0" w:color="auto"/>
                            <w:bottom w:val="none" w:sz="0" w:space="0" w:color="auto"/>
                            <w:right w:val="none" w:sz="0" w:space="0" w:color="auto"/>
                          </w:divBdr>
                          <w:divsChild>
                            <w:div w:id="775903370">
                              <w:marLeft w:val="0"/>
                              <w:marRight w:val="0"/>
                              <w:marTop w:val="0"/>
                              <w:marBottom w:val="0"/>
                              <w:divBdr>
                                <w:top w:val="none" w:sz="0" w:space="0" w:color="auto"/>
                                <w:left w:val="none" w:sz="0" w:space="0" w:color="auto"/>
                                <w:bottom w:val="none" w:sz="0" w:space="0" w:color="auto"/>
                                <w:right w:val="none" w:sz="0" w:space="0" w:color="auto"/>
                              </w:divBdr>
                              <w:divsChild>
                                <w:div w:id="2139450847">
                                  <w:marLeft w:val="0"/>
                                  <w:marRight w:val="0"/>
                                  <w:marTop w:val="0"/>
                                  <w:marBottom w:val="0"/>
                                  <w:divBdr>
                                    <w:top w:val="none" w:sz="0" w:space="0" w:color="auto"/>
                                    <w:left w:val="none" w:sz="0" w:space="0" w:color="auto"/>
                                    <w:bottom w:val="none" w:sz="0" w:space="0" w:color="auto"/>
                                    <w:right w:val="none" w:sz="0" w:space="0" w:color="auto"/>
                                  </w:divBdr>
                                  <w:divsChild>
                                    <w:div w:id="524364413">
                                      <w:marLeft w:val="0"/>
                                      <w:marRight w:val="0"/>
                                      <w:marTop w:val="0"/>
                                      <w:marBottom w:val="0"/>
                                      <w:divBdr>
                                        <w:top w:val="none" w:sz="0" w:space="0" w:color="auto"/>
                                        <w:left w:val="none" w:sz="0" w:space="0" w:color="auto"/>
                                        <w:bottom w:val="none" w:sz="0" w:space="0" w:color="auto"/>
                                        <w:right w:val="none" w:sz="0" w:space="0" w:color="auto"/>
                                      </w:divBdr>
                                      <w:divsChild>
                                        <w:div w:id="1487551139">
                                          <w:marLeft w:val="165"/>
                                          <w:marRight w:val="0"/>
                                          <w:marTop w:val="150"/>
                                          <w:marBottom w:val="0"/>
                                          <w:divBdr>
                                            <w:top w:val="none" w:sz="0" w:space="0" w:color="auto"/>
                                            <w:left w:val="none" w:sz="0" w:space="0" w:color="auto"/>
                                            <w:bottom w:val="none" w:sz="0" w:space="0" w:color="auto"/>
                                            <w:right w:val="none" w:sz="0" w:space="0" w:color="auto"/>
                                          </w:divBdr>
                                          <w:divsChild>
                                            <w:div w:id="497308597">
                                              <w:marLeft w:val="0"/>
                                              <w:marRight w:val="0"/>
                                              <w:marTop w:val="0"/>
                                              <w:marBottom w:val="0"/>
                                              <w:divBdr>
                                                <w:top w:val="none" w:sz="0" w:space="0" w:color="auto"/>
                                                <w:left w:val="none" w:sz="0" w:space="0" w:color="auto"/>
                                                <w:bottom w:val="none" w:sz="0" w:space="0" w:color="auto"/>
                                                <w:right w:val="none" w:sz="0" w:space="0" w:color="auto"/>
                                              </w:divBdr>
                                              <w:divsChild>
                                                <w:div w:id="20794783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659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899532">
      <w:bodyDiv w:val="1"/>
      <w:marLeft w:val="0"/>
      <w:marRight w:val="0"/>
      <w:marTop w:val="0"/>
      <w:marBottom w:val="0"/>
      <w:divBdr>
        <w:top w:val="none" w:sz="0" w:space="0" w:color="auto"/>
        <w:left w:val="none" w:sz="0" w:space="0" w:color="auto"/>
        <w:bottom w:val="none" w:sz="0" w:space="0" w:color="auto"/>
        <w:right w:val="none" w:sz="0" w:space="0" w:color="auto"/>
      </w:divBdr>
      <w:divsChild>
        <w:div w:id="1652901581">
          <w:marLeft w:val="0"/>
          <w:marRight w:val="0"/>
          <w:marTop w:val="0"/>
          <w:marBottom w:val="0"/>
          <w:divBdr>
            <w:top w:val="none" w:sz="0" w:space="0" w:color="auto"/>
            <w:left w:val="none" w:sz="0" w:space="0" w:color="auto"/>
            <w:bottom w:val="none" w:sz="0" w:space="0" w:color="auto"/>
            <w:right w:val="none" w:sz="0" w:space="0" w:color="auto"/>
          </w:divBdr>
          <w:divsChild>
            <w:div w:id="1042289357">
              <w:marLeft w:val="0"/>
              <w:marRight w:val="0"/>
              <w:marTop w:val="0"/>
              <w:marBottom w:val="0"/>
              <w:divBdr>
                <w:top w:val="none" w:sz="0" w:space="0" w:color="auto"/>
                <w:left w:val="none" w:sz="0" w:space="0" w:color="auto"/>
                <w:bottom w:val="none" w:sz="0" w:space="0" w:color="auto"/>
                <w:right w:val="none" w:sz="0" w:space="0" w:color="auto"/>
              </w:divBdr>
              <w:divsChild>
                <w:div w:id="1209342652">
                  <w:marLeft w:val="0"/>
                  <w:marRight w:val="0"/>
                  <w:marTop w:val="0"/>
                  <w:marBottom w:val="0"/>
                  <w:divBdr>
                    <w:top w:val="none" w:sz="0" w:space="0" w:color="auto"/>
                    <w:left w:val="none" w:sz="0" w:space="0" w:color="auto"/>
                    <w:bottom w:val="none" w:sz="0" w:space="0" w:color="auto"/>
                    <w:right w:val="none" w:sz="0" w:space="0" w:color="auto"/>
                  </w:divBdr>
                  <w:divsChild>
                    <w:div w:id="513423396">
                      <w:marLeft w:val="0"/>
                      <w:marRight w:val="0"/>
                      <w:marTop w:val="0"/>
                      <w:marBottom w:val="0"/>
                      <w:divBdr>
                        <w:top w:val="none" w:sz="0" w:space="0" w:color="auto"/>
                        <w:left w:val="none" w:sz="0" w:space="0" w:color="auto"/>
                        <w:bottom w:val="none" w:sz="0" w:space="0" w:color="auto"/>
                        <w:right w:val="none" w:sz="0" w:space="0" w:color="auto"/>
                      </w:divBdr>
                      <w:divsChild>
                        <w:div w:id="295726505">
                          <w:marLeft w:val="0"/>
                          <w:marRight w:val="0"/>
                          <w:marTop w:val="0"/>
                          <w:marBottom w:val="0"/>
                          <w:divBdr>
                            <w:top w:val="none" w:sz="0" w:space="0" w:color="auto"/>
                            <w:left w:val="none" w:sz="0" w:space="0" w:color="auto"/>
                            <w:bottom w:val="none" w:sz="0" w:space="0" w:color="auto"/>
                            <w:right w:val="none" w:sz="0" w:space="0" w:color="auto"/>
                          </w:divBdr>
                          <w:divsChild>
                            <w:div w:id="1911034351">
                              <w:marLeft w:val="0"/>
                              <w:marRight w:val="0"/>
                              <w:marTop w:val="0"/>
                              <w:marBottom w:val="0"/>
                              <w:divBdr>
                                <w:top w:val="none" w:sz="0" w:space="0" w:color="auto"/>
                                <w:left w:val="none" w:sz="0" w:space="0" w:color="auto"/>
                                <w:bottom w:val="none" w:sz="0" w:space="0" w:color="auto"/>
                                <w:right w:val="none" w:sz="0" w:space="0" w:color="auto"/>
                              </w:divBdr>
                              <w:divsChild>
                                <w:div w:id="1974097639">
                                  <w:marLeft w:val="0"/>
                                  <w:marRight w:val="0"/>
                                  <w:marTop w:val="0"/>
                                  <w:marBottom w:val="0"/>
                                  <w:divBdr>
                                    <w:top w:val="none" w:sz="0" w:space="0" w:color="auto"/>
                                    <w:left w:val="none" w:sz="0" w:space="0" w:color="auto"/>
                                    <w:bottom w:val="none" w:sz="0" w:space="0" w:color="auto"/>
                                    <w:right w:val="none" w:sz="0" w:space="0" w:color="auto"/>
                                  </w:divBdr>
                                  <w:divsChild>
                                    <w:div w:id="79789225">
                                      <w:marLeft w:val="0"/>
                                      <w:marRight w:val="0"/>
                                      <w:marTop w:val="0"/>
                                      <w:marBottom w:val="0"/>
                                      <w:divBdr>
                                        <w:top w:val="none" w:sz="0" w:space="0" w:color="auto"/>
                                        <w:left w:val="none" w:sz="0" w:space="0" w:color="auto"/>
                                        <w:bottom w:val="none" w:sz="0" w:space="0" w:color="auto"/>
                                        <w:right w:val="none" w:sz="0" w:space="0" w:color="auto"/>
                                      </w:divBdr>
                                    </w:div>
                                    <w:div w:id="848759221">
                                      <w:marLeft w:val="0"/>
                                      <w:marRight w:val="0"/>
                                      <w:marTop w:val="0"/>
                                      <w:marBottom w:val="0"/>
                                      <w:divBdr>
                                        <w:top w:val="none" w:sz="0" w:space="0" w:color="auto"/>
                                        <w:left w:val="none" w:sz="0" w:space="0" w:color="auto"/>
                                        <w:bottom w:val="none" w:sz="0" w:space="0" w:color="auto"/>
                                        <w:right w:val="none" w:sz="0" w:space="0" w:color="auto"/>
                                      </w:divBdr>
                                      <w:divsChild>
                                        <w:div w:id="1483620414">
                                          <w:marLeft w:val="165"/>
                                          <w:marRight w:val="0"/>
                                          <w:marTop w:val="150"/>
                                          <w:marBottom w:val="0"/>
                                          <w:divBdr>
                                            <w:top w:val="none" w:sz="0" w:space="0" w:color="auto"/>
                                            <w:left w:val="none" w:sz="0" w:space="0" w:color="auto"/>
                                            <w:bottom w:val="none" w:sz="0" w:space="0" w:color="auto"/>
                                            <w:right w:val="none" w:sz="0" w:space="0" w:color="auto"/>
                                          </w:divBdr>
                                          <w:divsChild>
                                            <w:div w:id="1881355303">
                                              <w:marLeft w:val="0"/>
                                              <w:marRight w:val="0"/>
                                              <w:marTop w:val="0"/>
                                              <w:marBottom w:val="0"/>
                                              <w:divBdr>
                                                <w:top w:val="none" w:sz="0" w:space="0" w:color="auto"/>
                                                <w:left w:val="none" w:sz="0" w:space="0" w:color="auto"/>
                                                <w:bottom w:val="none" w:sz="0" w:space="0" w:color="auto"/>
                                                <w:right w:val="none" w:sz="0" w:space="0" w:color="auto"/>
                                              </w:divBdr>
                                              <w:divsChild>
                                                <w:div w:id="80832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063179">
      <w:bodyDiv w:val="1"/>
      <w:marLeft w:val="0"/>
      <w:marRight w:val="0"/>
      <w:marTop w:val="0"/>
      <w:marBottom w:val="0"/>
      <w:divBdr>
        <w:top w:val="none" w:sz="0" w:space="0" w:color="auto"/>
        <w:left w:val="none" w:sz="0" w:space="0" w:color="auto"/>
        <w:bottom w:val="none" w:sz="0" w:space="0" w:color="auto"/>
        <w:right w:val="none" w:sz="0" w:space="0" w:color="auto"/>
      </w:divBdr>
    </w:div>
    <w:div w:id="501967708">
      <w:bodyDiv w:val="1"/>
      <w:marLeft w:val="0"/>
      <w:marRight w:val="0"/>
      <w:marTop w:val="0"/>
      <w:marBottom w:val="0"/>
      <w:divBdr>
        <w:top w:val="none" w:sz="0" w:space="0" w:color="auto"/>
        <w:left w:val="none" w:sz="0" w:space="0" w:color="auto"/>
        <w:bottom w:val="none" w:sz="0" w:space="0" w:color="auto"/>
        <w:right w:val="none" w:sz="0" w:space="0" w:color="auto"/>
      </w:divBdr>
      <w:divsChild>
        <w:div w:id="1403136302">
          <w:marLeft w:val="0"/>
          <w:marRight w:val="0"/>
          <w:marTop w:val="0"/>
          <w:marBottom w:val="0"/>
          <w:divBdr>
            <w:top w:val="none" w:sz="0" w:space="0" w:color="auto"/>
            <w:left w:val="none" w:sz="0" w:space="0" w:color="auto"/>
            <w:bottom w:val="none" w:sz="0" w:space="0" w:color="auto"/>
            <w:right w:val="none" w:sz="0" w:space="0" w:color="auto"/>
          </w:divBdr>
          <w:divsChild>
            <w:div w:id="1001087005">
              <w:marLeft w:val="0"/>
              <w:marRight w:val="0"/>
              <w:marTop w:val="0"/>
              <w:marBottom w:val="0"/>
              <w:divBdr>
                <w:top w:val="none" w:sz="0" w:space="0" w:color="auto"/>
                <w:left w:val="none" w:sz="0" w:space="0" w:color="auto"/>
                <w:bottom w:val="none" w:sz="0" w:space="0" w:color="auto"/>
                <w:right w:val="none" w:sz="0" w:space="0" w:color="auto"/>
              </w:divBdr>
              <w:divsChild>
                <w:div w:id="800804721">
                  <w:marLeft w:val="0"/>
                  <w:marRight w:val="0"/>
                  <w:marTop w:val="0"/>
                  <w:marBottom w:val="0"/>
                  <w:divBdr>
                    <w:top w:val="none" w:sz="0" w:space="0" w:color="auto"/>
                    <w:left w:val="none" w:sz="0" w:space="0" w:color="auto"/>
                    <w:bottom w:val="none" w:sz="0" w:space="0" w:color="auto"/>
                    <w:right w:val="none" w:sz="0" w:space="0" w:color="auto"/>
                  </w:divBdr>
                  <w:divsChild>
                    <w:div w:id="1748531053">
                      <w:marLeft w:val="0"/>
                      <w:marRight w:val="0"/>
                      <w:marTop w:val="0"/>
                      <w:marBottom w:val="0"/>
                      <w:divBdr>
                        <w:top w:val="none" w:sz="0" w:space="0" w:color="auto"/>
                        <w:left w:val="none" w:sz="0" w:space="0" w:color="auto"/>
                        <w:bottom w:val="none" w:sz="0" w:space="0" w:color="auto"/>
                        <w:right w:val="none" w:sz="0" w:space="0" w:color="auto"/>
                      </w:divBdr>
                      <w:divsChild>
                        <w:div w:id="1966889139">
                          <w:marLeft w:val="0"/>
                          <w:marRight w:val="0"/>
                          <w:marTop w:val="0"/>
                          <w:marBottom w:val="0"/>
                          <w:divBdr>
                            <w:top w:val="none" w:sz="0" w:space="0" w:color="auto"/>
                            <w:left w:val="none" w:sz="0" w:space="0" w:color="auto"/>
                            <w:bottom w:val="none" w:sz="0" w:space="0" w:color="auto"/>
                            <w:right w:val="none" w:sz="0" w:space="0" w:color="auto"/>
                          </w:divBdr>
                          <w:divsChild>
                            <w:div w:id="1505439166">
                              <w:marLeft w:val="0"/>
                              <w:marRight w:val="0"/>
                              <w:marTop w:val="0"/>
                              <w:marBottom w:val="0"/>
                              <w:divBdr>
                                <w:top w:val="none" w:sz="0" w:space="0" w:color="auto"/>
                                <w:left w:val="none" w:sz="0" w:space="0" w:color="auto"/>
                                <w:bottom w:val="none" w:sz="0" w:space="0" w:color="auto"/>
                                <w:right w:val="none" w:sz="0" w:space="0" w:color="auto"/>
                              </w:divBdr>
                              <w:divsChild>
                                <w:div w:id="1194269997">
                                  <w:marLeft w:val="0"/>
                                  <w:marRight w:val="0"/>
                                  <w:marTop w:val="0"/>
                                  <w:marBottom w:val="0"/>
                                  <w:divBdr>
                                    <w:top w:val="none" w:sz="0" w:space="0" w:color="auto"/>
                                    <w:left w:val="none" w:sz="0" w:space="0" w:color="auto"/>
                                    <w:bottom w:val="none" w:sz="0" w:space="0" w:color="auto"/>
                                    <w:right w:val="none" w:sz="0" w:space="0" w:color="auto"/>
                                  </w:divBdr>
                                  <w:divsChild>
                                    <w:div w:id="81801027">
                                      <w:marLeft w:val="0"/>
                                      <w:marRight w:val="0"/>
                                      <w:marTop w:val="0"/>
                                      <w:marBottom w:val="0"/>
                                      <w:divBdr>
                                        <w:top w:val="none" w:sz="0" w:space="0" w:color="auto"/>
                                        <w:left w:val="none" w:sz="0" w:space="0" w:color="auto"/>
                                        <w:bottom w:val="none" w:sz="0" w:space="0" w:color="auto"/>
                                        <w:right w:val="none" w:sz="0" w:space="0" w:color="auto"/>
                                      </w:divBdr>
                                    </w:div>
                                    <w:div w:id="1397127502">
                                      <w:marLeft w:val="0"/>
                                      <w:marRight w:val="0"/>
                                      <w:marTop w:val="0"/>
                                      <w:marBottom w:val="0"/>
                                      <w:divBdr>
                                        <w:top w:val="none" w:sz="0" w:space="0" w:color="auto"/>
                                        <w:left w:val="none" w:sz="0" w:space="0" w:color="auto"/>
                                        <w:bottom w:val="none" w:sz="0" w:space="0" w:color="auto"/>
                                        <w:right w:val="none" w:sz="0" w:space="0" w:color="auto"/>
                                      </w:divBdr>
                                      <w:divsChild>
                                        <w:div w:id="1346329168">
                                          <w:marLeft w:val="165"/>
                                          <w:marRight w:val="0"/>
                                          <w:marTop w:val="150"/>
                                          <w:marBottom w:val="0"/>
                                          <w:divBdr>
                                            <w:top w:val="none" w:sz="0" w:space="0" w:color="auto"/>
                                            <w:left w:val="none" w:sz="0" w:space="0" w:color="auto"/>
                                            <w:bottom w:val="none" w:sz="0" w:space="0" w:color="auto"/>
                                            <w:right w:val="none" w:sz="0" w:space="0" w:color="auto"/>
                                          </w:divBdr>
                                          <w:divsChild>
                                            <w:div w:id="661465980">
                                              <w:marLeft w:val="0"/>
                                              <w:marRight w:val="0"/>
                                              <w:marTop w:val="0"/>
                                              <w:marBottom w:val="0"/>
                                              <w:divBdr>
                                                <w:top w:val="none" w:sz="0" w:space="0" w:color="auto"/>
                                                <w:left w:val="none" w:sz="0" w:space="0" w:color="auto"/>
                                                <w:bottom w:val="none" w:sz="0" w:space="0" w:color="auto"/>
                                                <w:right w:val="none" w:sz="0" w:space="0" w:color="auto"/>
                                              </w:divBdr>
                                              <w:divsChild>
                                                <w:div w:id="7103021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636640474">
          <w:marLeft w:val="0"/>
          <w:marRight w:val="0"/>
          <w:marTop w:val="0"/>
          <w:marBottom w:val="0"/>
          <w:divBdr>
            <w:top w:val="none" w:sz="0" w:space="0" w:color="auto"/>
            <w:left w:val="none" w:sz="0" w:space="0" w:color="auto"/>
            <w:bottom w:val="none" w:sz="0" w:space="0" w:color="auto"/>
            <w:right w:val="none" w:sz="0" w:space="0" w:color="auto"/>
          </w:divBdr>
          <w:divsChild>
            <w:div w:id="1133250535">
              <w:marLeft w:val="0"/>
              <w:marRight w:val="0"/>
              <w:marTop w:val="0"/>
              <w:marBottom w:val="0"/>
              <w:divBdr>
                <w:top w:val="none" w:sz="0" w:space="0" w:color="auto"/>
                <w:left w:val="none" w:sz="0" w:space="0" w:color="auto"/>
                <w:bottom w:val="none" w:sz="0" w:space="0" w:color="auto"/>
                <w:right w:val="none" w:sz="0" w:space="0" w:color="auto"/>
              </w:divBdr>
              <w:divsChild>
                <w:div w:id="1612973335">
                  <w:marLeft w:val="0"/>
                  <w:marRight w:val="0"/>
                  <w:marTop w:val="0"/>
                  <w:marBottom w:val="0"/>
                  <w:divBdr>
                    <w:top w:val="none" w:sz="0" w:space="0" w:color="auto"/>
                    <w:left w:val="none" w:sz="0" w:space="0" w:color="auto"/>
                    <w:bottom w:val="none" w:sz="0" w:space="0" w:color="auto"/>
                    <w:right w:val="none" w:sz="0" w:space="0" w:color="auto"/>
                  </w:divBdr>
                  <w:divsChild>
                    <w:div w:id="1585188377">
                      <w:marLeft w:val="0"/>
                      <w:marRight w:val="0"/>
                      <w:marTop w:val="0"/>
                      <w:marBottom w:val="0"/>
                      <w:divBdr>
                        <w:top w:val="none" w:sz="0" w:space="0" w:color="auto"/>
                        <w:left w:val="none" w:sz="0" w:space="0" w:color="auto"/>
                        <w:bottom w:val="none" w:sz="0" w:space="0" w:color="auto"/>
                        <w:right w:val="none" w:sz="0" w:space="0" w:color="auto"/>
                      </w:divBdr>
                      <w:divsChild>
                        <w:div w:id="1164665081">
                          <w:marLeft w:val="0"/>
                          <w:marRight w:val="0"/>
                          <w:marTop w:val="0"/>
                          <w:marBottom w:val="0"/>
                          <w:divBdr>
                            <w:top w:val="none" w:sz="0" w:space="0" w:color="auto"/>
                            <w:left w:val="none" w:sz="0" w:space="0" w:color="auto"/>
                            <w:bottom w:val="none" w:sz="0" w:space="0" w:color="auto"/>
                            <w:right w:val="none" w:sz="0" w:space="0" w:color="auto"/>
                          </w:divBdr>
                          <w:divsChild>
                            <w:div w:id="55014303">
                              <w:marLeft w:val="0"/>
                              <w:marRight w:val="0"/>
                              <w:marTop w:val="0"/>
                              <w:marBottom w:val="0"/>
                              <w:divBdr>
                                <w:top w:val="none" w:sz="0" w:space="0" w:color="auto"/>
                                <w:left w:val="none" w:sz="0" w:space="0" w:color="auto"/>
                                <w:bottom w:val="none" w:sz="0" w:space="0" w:color="auto"/>
                                <w:right w:val="none" w:sz="0" w:space="0" w:color="auto"/>
                              </w:divBdr>
                              <w:divsChild>
                                <w:div w:id="1727952381">
                                  <w:marLeft w:val="0"/>
                                  <w:marRight w:val="0"/>
                                  <w:marTop w:val="0"/>
                                  <w:marBottom w:val="0"/>
                                  <w:divBdr>
                                    <w:top w:val="none" w:sz="0" w:space="0" w:color="auto"/>
                                    <w:left w:val="none" w:sz="0" w:space="0" w:color="auto"/>
                                    <w:bottom w:val="none" w:sz="0" w:space="0" w:color="auto"/>
                                    <w:right w:val="none" w:sz="0" w:space="0" w:color="auto"/>
                                  </w:divBdr>
                                  <w:divsChild>
                                    <w:div w:id="433787314">
                                      <w:marLeft w:val="0"/>
                                      <w:marRight w:val="0"/>
                                      <w:marTop w:val="0"/>
                                      <w:marBottom w:val="0"/>
                                      <w:divBdr>
                                        <w:top w:val="none" w:sz="0" w:space="0" w:color="auto"/>
                                        <w:left w:val="none" w:sz="0" w:space="0" w:color="auto"/>
                                        <w:bottom w:val="none" w:sz="0" w:space="0" w:color="auto"/>
                                        <w:right w:val="none" w:sz="0" w:space="0" w:color="auto"/>
                                      </w:divBdr>
                                      <w:divsChild>
                                        <w:div w:id="1042487328">
                                          <w:marLeft w:val="165"/>
                                          <w:marRight w:val="0"/>
                                          <w:marTop w:val="150"/>
                                          <w:marBottom w:val="0"/>
                                          <w:divBdr>
                                            <w:top w:val="none" w:sz="0" w:space="0" w:color="auto"/>
                                            <w:left w:val="none" w:sz="0" w:space="0" w:color="auto"/>
                                            <w:bottom w:val="none" w:sz="0" w:space="0" w:color="auto"/>
                                            <w:right w:val="none" w:sz="0" w:space="0" w:color="auto"/>
                                          </w:divBdr>
                                          <w:divsChild>
                                            <w:div w:id="1558859987">
                                              <w:marLeft w:val="0"/>
                                              <w:marRight w:val="0"/>
                                              <w:marTop w:val="0"/>
                                              <w:marBottom w:val="0"/>
                                              <w:divBdr>
                                                <w:top w:val="none" w:sz="0" w:space="0" w:color="auto"/>
                                                <w:left w:val="none" w:sz="0" w:space="0" w:color="auto"/>
                                                <w:bottom w:val="none" w:sz="0" w:space="0" w:color="auto"/>
                                                <w:right w:val="none" w:sz="0" w:space="0" w:color="auto"/>
                                              </w:divBdr>
                                              <w:divsChild>
                                                <w:div w:id="11720637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9689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485306">
      <w:bodyDiv w:val="1"/>
      <w:marLeft w:val="0"/>
      <w:marRight w:val="0"/>
      <w:marTop w:val="0"/>
      <w:marBottom w:val="0"/>
      <w:divBdr>
        <w:top w:val="none" w:sz="0" w:space="0" w:color="auto"/>
        <w:left w:val="none" w:sz="0" w:space="0" w:color="auto"/>
        <w:bottom w:val="none" w:sz="0" w:space="0" w:color="auto"/>
        <w:right w:val="none" w:sz="0" w:space="0" w:color="auto"/>
      </w:divBdr>
      <w:divsChild>
        <w:div w:id="10957531">
          <w:marLeft w:val="0"/>
          <w:marRight w:val="0"/>
          <w:marTop w:val="0"/>
          <w:marBottom w:val="0"/>
          <w:divBdr>
            <w:top w:val="none" w:sz="0" w:space="0" w:color="auto"/>
            <w:left w:val="none" w:sz="0" w:space="0" w:color="auto"/>
            <w:bottom w:val="none" w:sz="0" w:space="0" w:color="auto"/>
            <w:right w:val="none" w:sz="0" w:space="0" w:color="auto"/>
          </w:divBdr>
          <w:divsChild>
            <w:div w:id="48500080">
              <w:marLeft w:val="0"/>
              <w:marRight w:val="0"/>
              <w:marTop w:val="0"/>
              <w:marBottom w:val="0"/>
              <w:divBdr>
                <w:top w:val="none" w:sz="0" w:space="0" w:color="auto"/>
                <w:left w:val="none" w:sz="0" w:space="0" w:color="auto"/>
                <w:bottom w:val="none" w:sz="0" w:space="0" w:color="auto"/>
                <w:right w:val="none" w:sz="0" w:space="0" w:color="auto"/>
              </w:divBdr>
              <w:divsChild>
                <w:div w:id="819273346">
                  <w:marLeft w:val="0"/>
                  <w:marRight w:val="0"/>
                  <w:marTop w:val="0"/>
                  <w:marBottom w:val="0"/>
                  <w:divBdr>
                    <w:top w:val="none" w:sz="0" w:space="0" w:color="auto"/>
                    <w:left w:val="none" w:sz="0" w:space="0" w:color="auto"/>
                    <w:bottom w:val="none" w:sz="0" w:space="0" w:color="auto"/>
                    <w:right w:val="none" w:sz="0" w:space="0" w:color="auto"/>
                  </w:divBdr>
                  <w:divsChild>
                    <w:div w:id="850678217">
                      <w:marLeft w:val="0"/>
                      <w:marRight w:val="0"/>
                      <w:marTop w:val="0"/>
                      <w:marBottom w:val="0"/>
                      <w:divBdr>
                        <w:top w:val="none" w:sz="0" w:space="0" w:color="auto"/>
                        <w:left w:val="none" w:sz="0" w:space="0" w:color="auto"/>
                        <w:bottom w:val="none" w:sz="0" w:space="0" w:color="auto"/>
                        <w:right w:val="none" w:sz="0" w:space="0" w:color="auto"/>
                      </w:divBdr>
                      <w:divsChild>
                        <w:div w:id="709495646">
                          <w:marLeft w:val="0"/>
                          <w:marRight w:val="0"/>
                          <w:marTop w:val="0"/>
                          <w:marBottom w:val="0"/>
                          <w:divBdr>
                            <w:top w:val="none" w:sz="0" w:space="0" w:color="auto"/>
                            <w:left w:val="none" w:sz="0" w:space="0" w:color="auto"/>
                            <w:bottom w:val="none" w:sz="0" w:space="0" w:color="auto"/>
                            <w:right w:val="none" w:sz="0" w:space="0" w:color="auto"/>
                          </w:divBdr>
                          <w:divsChild>
                            <w:div w:id="1621261218">
                              <w:marLeft w:val="0"/>
                              <w:marRight w:val="0"/>
                              <w:marTop w:val="0"/>
                              <w:marBottom w:val="0"/>
                              <w:divBdr>
                                <w:top w:val="none" w:sz="0" w:space="0" w:color="auto"/>
                                <w:left w:val="none" w:sz="0" w:space="0" w:color="auto"/>
                                <w:bottom w:val="none" w:sz="0" w:space="0" w:color="auto"/>
                                <w:right w:val="none" w:sz="0" w:space="0" w:color="auto"/>
                              </w:divBdr>
                              <w:divsChild>
                                <w:div w:id="1026178959">
                                  <w:marLeft w:val="0"/>
                                  <w:marRight w:val="0"/>
                                  <w:marTop w:val="0"/>
                                  <w:marBottom w:val="0"/>
                                  <w:divBdr>
                                    <w:top w:val="none" w:sz="0" w:space="0" w:color="auto"/>
                                    <w:left w:val="none" w:sz="0" w:space="0" w:color="auto"/>
                                    <w:bottom w:val="none" w:sz="0" w:space="0" w:color="auto"/>
                                    <w:right w:val="none" w:sz="0" w:space="0" w:color="auto"/>
                                  </w:divBdr>
                                  <w:divsChild>
                                    <w:div w:id="1862402105">
                                      <w:marLeft w:val="0"/>
                                      <w:marRight w:val="0"/>
                                      <w:marTop w:val="0"/>
                                      <w:marBottom w:val="0"/>
                                      <w:divBdr>
                                        <w:top w:val="none" w:sz="0" w:space="0" w:color="auto"/>
                                        <w:left w:val="none" w:sz="0" w:space="0" w:color="auto"/>
                                        <w:bottom w:val="none" w:sz="0" w:space="0" w:color="auto"/>
                                        <w:right w:val="none" w:sz="0" w:space="0" w:color="auto"/>
                                      </w:divBdr>
                                    </w:div>
                                    <w:div w:id="1886020853">
                                      <w:marLeft w:val="0"/>
                                      <w:marRight w:val="0"/>
                                      <w:marTop w:val="0"/>
                                      <w:marBottom w:val="0"/>
                                      <w:divBdr>
                                        <w:top w:val="none" w:sz="0" w:space="0" w:color="auto"/>
                                        <w:left w:val="none" w:sz="0" w:space="0" w:color="auto"/>
                                        <w:bottom w:val="none" w:sz="0" w:space="0" w:color="auto"/>
                                        <w:right w:val="none" w:sz="0" w:space="0" w:color="auto"/>
                                      </w:divBdr>
                                      <w:divsChild>
                                        <w:div w:id="1402022581">
                                          <w:marLeft w:val="165"/>
                                          <w:marRight w:val="0"/>
                                          <w:marTop w:val="150"/>
                                          <w:marBottom w:val="0"/>
                                          <w:divBdr>
                                            <w:top w:val="none" w:sz="0" w:space="0" w:color="auto"/>
                                            <w:left w:val="none" w:sz="0" w:space="0" w:color="auto"/>
                                            <w:bottom w:val="none" w:sz="0" w:space="0" w:color="auto"/>
                                            <w:right w:val="none" w:sz="0" w:space="0" w:color="auto"/>
                                          </w:divBdr>
                                          <w:divsChild>
                                            <w:div w:id="1959527049">
                                              <w:marLeft w:val="0"/>
                                              <w:marRight w:val="0"/>
                                              <w:marTop w:val="0"/>
                                              <w:marBottom w:val="0"/>
                                              <w:divBdr>
                                                <w:top w:val="none" w:sz="0" w:space="0" w:color="auto"/>
                                                <w:left w:val="none" w:sz="0" w:space="0" w:color="auto"/>
                                                <w:bottom w:val="none" w:sz="0" w:space="0" w:color="auto"/>
                                                <w:right w:val="none" w:sz="0" w:space="0" w:color="auto"/>
                                              </w:divBdr>
                                              <w:divsChild>
                                                <w:div w:id="3248225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9670756">
      <w:bodyDiv w:val="1"/>
      <w:marLeft w:val="0"/>
      <w:marRight w:val="0"/>
      <w:marTop w:val="0"/>
      <w:marBottom w:val="0"/>
      <w:divBdr>
        <w:top w:val="none" w:sz="0" w:space="0" w:color="auto"/>
        <w:left w:val="none" w:sz="0" w:space="0" w:color="auto"/>
        <w:bottom w:val="none" w:sz="0" w:space="0" w:color="auto"/>
        <w:right w:val="none" w:sz="0" w:space="0" w:color="auto"/>
      </w:divBdr>
      <w:divsChild>
        <w:div w:id="734399168">
          <w:marLeft w:val="0"/>
          <w:marRight w:val="0"/>
          <w:marTop w:val="0"/>
          <w:marBottom w:val="0"/>
          <w:divBdr>
            <w:top w:val="none" w:sz="0" w:space="0" w:color="auto"/>
            <w:left w:val="none" w:sz="0" w:space="0" w:color="auto"/>
            <w:bottom w:val="none" w:sz="0" w:space="0" w:color="auto"/>
            <w:right w:val="none" w:sz="0" w:space="0" w:color="auto"/>
          </w:divBdr>
          <w:divsChild>
            <w:div w:id="178013784">
              <w:marLeft w:val="0"/>
              <w:marRight w:val="0"/>
              <w:marTop w:val="0"/>
              <w:marBottom w:val="0"/>
              <w:divBdr>
                <w:top w:val="none" w:sz="0" w:space="0" w:color="auto"/>
                <w:left w:val="none" w:sz="0" w:space="0" w:color="auto"/>
                <w:bottom w:val="none" w:sz="0" w:space="0" w:color="auto"/>
                <w:right w:val="none" w:sz="0" w:space="0" w:color="auto"/>
              </w:divBdr>
              <w:divsChild>
                <w:div w:id="888027967">
                  <w:marLeft w:val="0"/>
                  <w:marRight w:val="0"/>
                  <w:marTop w:val="0"/>
                  <w:marBottom w:val="0"/>
                  <w:divBdr>
                    <w:top w:val="none" w:sz="0" w:space="0" w:color="auto"/>
                    <w:left w:val="none" w:sz="0" w:space="0" w:color="auto"/>
                    <w:bottom w:val="none" w:sz="0" w:space="0" w:color="auto"/>
                    <w:right w:val="none" w:sz="0" w:space="0" w:color="auto"/>
                  </w:divBdr>
                  <w:divsChild>
                    <w:div w:id="1567228132">
                      <w:marLeft w:val="0"/>
                      <w:marRight w:val="0"/>
                      <w:marTop w:val="0"/>
                      <w:marBottom w:val="0"/>
                      <w:divBdr>
                        <w:top w:val="none" w:sz="0" w:space="0" w:color="auto"/>
                        <w:left w:val="none" w:sz="0" w:space="0" w:color="auto"/>
                        <w:bottom w:val="none" w:sz="0" w:space="0" w:color="auto"/>
                        <w:right w:val="none" w:sz="0" w:space="0" w:color="auto"/>
                      </w:divBdr>
                      <w:divsChild>
                        <w:div w:id="1337923795">
                          <w:marLeft w:val="0"/>
                          <w:marRight w:val="0"/>
                          <w:marTop w:val="0"/>
                          <w:marBottom w:val="0"/>
                          <w:divBdr>
                            <w:top w:val="none" w:sz="0" w:space="0" w:color="auto"/>
                            <w:left w:val="none" w:sz="0" w:space="0" w:color="auto"/>
                            <w:bottom w:val="none" w:sz="0" w:space="0" w:color="auto"/>
                            <w:right w:val="none" w:sz="0" w:space="0" w:color="auto"/>
                          </w:divBdr>
                          <w:divsChild>
                            <w:div w:id="677271800">
                              <w:marLeft w:val="0"/>
                              <w:marRight w:val="0"/>
                              <w:marTop w:val="0"/>
                              <w:marBottom w:val="0"/>
                              <w:divBdr>
                                <w:top w:val="none" w:sz="0" w:space="0" w:color="auto"/>
                                <w:left w:val="none" w:sz="0" w:space="0" w:color="auto"/>
                                <w:bottom w:val="none" w:sz="0" w:space="0" w:color="auto"/>
                                <w:right w:val="none" w:sz="0" w:space="0" w:color="auto"/>
                              </w:divBdr>
                              <w:divsChild>
                                <w:div w:id="673604476">
                                  <w:marLeft w:val="0"/>
                                  <w:marRight w:val="0"/>
                                  <w:marTop w:val="0"/>
                                  <w:marBottom w:val="0"/>
                                  <w:divBdr>
                                    <w:top w:val="none" w:sz="0" w:space="0" w:color="auto"/>
                                    <w:left w:val="none" w:sz="0" w:space="0" w:color="auto"/>
                                    <w:bottom w:val="none" w:sz="0" w:space="0" w:color="auto"/>
                                    <w:right w:val="none" w:sz="0" w:space="0" w:color="auto"/>
                                  </w:divBdr>
                                  <w:divsChild>
                                    <w:div w:id="883100073">
                                      <w:marLeft w:val="0"/>
                                      <w:marRight w:val="0"/>
                                      <w:marTop w:val="0"/>
                                      <w:marBottom w:val="0"/>
                                      <w:divBdr>
                                        <w:top w:val="none" w:sz="0" w:space="0" w:color="auto"/>
                                        <w:left w:val="none" w:sz="0" w:space="0" w:color="auto"/>
                                        <w:bottom w:val="none" w:sz="0" w:space="0" w:color="auto"/>
                                        <w:right w:val="none" w:sz="0" w:space="0" w:color="auto"/>
                                      </w:divBdr>
                                      <w:divsChild>
                                        <w:div w:id="555555306">
                                          <w:marLeft w:val="165"/>
                                          <w:marRight w:val="0"/>
                                          <w:marTop w:val="150"/>
                                          <w:marBottom w:val="0"/>
                                          <w:divBdr>
                                            <w:top w:val="none" w:sz="0" w:space="0" w:color="auto"/>
                                            <w:left w:val="none" w:sz="0" w:space="0" w:color="auto"/>
                                            <w:bottom w:val="none" w:sz="0" w:space="0" w:color="auto"/>
                                            <w:right w:val="none" w:sz="0" w:space="0" w:color="auto"/>
                                          </w:divBdr>
                                          <w:divsChild>
                                            <w:div w:id="1976175654">
                                              <w:marLeft w:val="0"/>
                                              <w:marRight w:val="0"/>
                                              <w:marTop w:val="0"/>
                                              <w:marBottom w:val="0"/>
                                              <w:divBdr>
                                                <w:top w:val="none" w:sz="0" w:space="0" w:color="auto"/>
                                                <w:left w:val="none" w:sz="0" w:space="0" w:color="auto"/>
                                                <w:bottom w:val="none" w:sz="0" w:space="0" w:color="auto"/>
                                                <w:right w:val="none" w:sz="0" w:space="0" w:color="auto"/>
                                              </w:divBdr>
                                              <w:divsChild>
                                                <w:div w:id="15478385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9236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311077">
      <w:bodyDiv w:val="1"/>
      <w:marLeft w:val="0"/>
      <w:marRight w:val="0"/>
      <w:marTop w:val="0"/>
      <w:marBottom w:val="0"/>
      <w:divBdr>
        <w:top w:val="none" w:sz="0" w:space="0" w:color="auto"/>
        <w:left w:val="none" w:sz="0" w:space="0" w:color="auto"/>
        <w:bottom w:val="none" w:sz="0" w:space="0" w:color="auto"/>
        <w:right w:val="none" w:sz="0" w:space="0" w:color="auto"/>
      </w:divBdr>
      <w:divsChild>
        <w:div w:id="1847746423">
          <w:marLeft w:val="0"/>
          <w:marRight w:val="0"/>
          <w:marTop w:val="0"/>
          <w:marBottom w:val="0"/>
          <w:divBdr>
            <w:top w:val="none" w:sz="0" w:space="0" w:color="auto"/>
            <w:left w:val="none" w:sz="0" w:space="0" w:color="auto"/>
            <w:bottom w:val="none" w:sz="0" w:space="0" w:color="auto"/>
            <w:right w:val="none" w:sz="0" w:space="0" w:color="auto"/>
          </w:divBdr>
        </w:div>
        <w:div w:id="1997682015">
          <w:marLeft w:val="0"/>
          <w:marRight w:val="0"/>
          <w:marTop w:val="0"/>
          <w:marBottom w:val="0"/>
          <w:divBdr>
            <w:top w:val="none" w:sz="0" w:space="0" w:color="auto"/>
            <w:left w:val="none" w:sz="0" w:space="0" w:color="auto"/>
            <w:bottom w:val="none" w:sz="0" w:space="0" w:color="auto"/>
            <w:right w:val="none" w:sz="0" w:space="0" w:color="auto"/>
          </w:divBdr>
        </w:div>
      </w:divsChild>
    </w:div>
    <w:div w:id="702171488">
      <w:bodyDiv w:val="1"/>
      <w:marLeft w:val="0"/>
      <w:marRight w:val="0"/>
      <w:marTop w:val="0"/>
      <w:marBottom w:val="0"/>
      <w:divBdr>
        <w:top w:val="none" w:sz="0" w:space="0" w:color="auto"/>
        <w:left w:val="none" w:sz="0" w:space="0" w:color="auto"/>
        <w:bottom w:val="none" w:sz="0" w:space="0" w:color="auto"/>
        <w:right w:val="none" w:sz="0" w:space="0" w:color="auto"/>
      </w:divBdr>
      <w:divsChild>
        <w:div w:id="199049868">
          <w:marLeft w:val="0"/>
          <w:marRight w:val="0"/>
          <w:marTop w:val="0"/>
          <w:marBottom w:val="315"/>
          <w:divBdr>
            <w:top w:val="single" w:sz="6" w:space="0" w:color="DDDDDD"/>
            <w:left w:val="single" w:sz="6" w:space="0" w:color="DDDDDD"/>
            <w:bottom w:val="single" w:sz="6" w:space="0" w:color="DDDDDD"/>
            <w:right w:val="single" w:sz="6" w:space="0" w:color="DDDDDD"/>
          </w:divBdr>
          <w:divsChild>
            <w:div w:id="2019506223">
              <w:marLeft w:val="0"/>
              <w:marRight w:val="0"/>
              <w:marTop w:val="0"/>
              <w:marBottom w:val="0"/>
              <w:divBdr>
                <w:top w:val="none" w:sz="0" w:space="0" w:color="auto"/>
                <w:left w:val="none" w:sz="0" w:space="0" w:color="auto"/>
                <w:bottom w:val="none" w:sz="0" w:space="0" w:color="auto"/>
                <w:right w:val="none" w:sz="0" w:space="0" w:color="auto"/>
              </w:divBdr>
              <w:divsChild>
                <w:div w:id="656418939">
                  <w:marLeft w:val="0"/>
                  <w:marRight w:val="0"/>
                  <w:marTop w:val="0"/>
                  <w:marBottom w:val="0"/>
                  <w:divBdr>
                    <w:top w:val="none" w:sz="0" w:space="0" w:color="auto"/>
                    <w:left w:val="none" w:sz="0" w:space="0" w:color="auto"/>
                    <w:bottom w:val="none" w:sz="0" w:space="0" w:color="auto"/>
                    <w:right w:val="none" w:sz="0" w:space="0" w:color="auto"/>
                  </w:divBdr>
                </w:div>
                <w:div w:id="1169322730">
                  <w:marLeft w:val="0"/>
                  <w:marRight w:val="0"/>
                  <w:marTop w:val="0"/>
                  <w:marBottom w:val="225"/>
                  <w:divBdr>
                    <w:top w:val="none" w:sz="0" w:space="0" w:color="auto"/>
                    <w:left w:val="none" w:sz="0" w:space="0" w:color="auto"/>
                    <w:bottom w:val="none" w:sz="0" w:space="0" w:color="auto"/>
                    <w:right w:val="none" w:sz="0" w:space="0" w:color="auto"/>
                  </w:divBdr>
                  <w:divsChild>
                    <w:div w:id="554463238">
                      <w:marLeft w:val="0"/>
                      <w:marRight w:val="0"/>
                      <w:marTop w:val="0"/>
                      <w:marBottom w:val="0"/>
                      <w:divBdr>
                        <w:top w:val="none" w:sz="0" w:space="0" w:color="auto"/>
                        <w:left w:val="none" w:sz="0" w:space="0" w:color="auto"/>
                        <w:bottom w:val="none" w:sz="0" w:space="0" w:color="auto"/>
                        <w:right w:val="none" w:sz="0" w:space="0" w:color="auto"/>
                      </w:divBdr>
                      <w:divsChild>
                        <w:div w:id="20503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68636">
      <w:bodyDiv w:val="1"/>
      <w:marLeft w:val="0"/>
      <w:marRight w:val="0"/>
      <w:marTop w:val="0"/>
      <w:marBottom w:val="0"/>
      <w:divBdr>
        <w:top w:val="none" w:sz="0" w:space="0" w:color="auto"/>
        <w:left w:val="none" w:sz="0" w:space="0" w:color="auto"/>
        <w:bottom w:val="none" w:sz="0" w:space="0" w:color="auto"/>
        <w:right w:val="none" w:sz="0" w:space="0" w:color="auto"/>
      </w:divBdr>
      <w:divsChild>
        <w:div w:id="1794207402">
          <w:marLeft w:val="0"/>
          <w:marRight w:val="0"/>
          <w:marTop w:val="0"/>
          <w:marBottom w:val="0"/>
          <w:divBdr>
            <w:top w:val="none" w:sz="0" w:space="0" w:color="auto"/>
            <w:left w:val="none" w:sz="0" w:space="0" w:color="auto"/>
            <w:bottom w:val="none" w:sz="0" w:space="0" w:color="auto"/>
            <w:right w:val="none" w:sz="0" w:space="0" w:color="auto"/>
          </w:divBdr>
        </w:div>
      </w:divsChild>
    </w:div>
    <w:div w:id="766583417">
      <w:bodyDiv w:val="1"/>
      <w:marLeft w:val="0"/>
      <w:marRight w:val="0"/>
      <w:marTop w:val="0"/>
      <w:marBottom w:val="0"/>
      <w:divBdr>
        <w:top w:val="none" w:sz="0" w:space="0" w:color="auto"/>
        <w:left w:val="none" w:sz="0" w:space="0" w:color="auto"/>
        <w:bottom w:val="none" w:sz="0" w:space="0" w:color="auto"/>
        <w:right w:val="none" w:sz="0" w:space="0" w:color="auto"/>
      </w:divBdr>
      <w:divsChild>
        <w:div w:id="2090542407">
          <w:marLeft w:val="0"/>
          <w:marRight w:val="0"/>
          <w:marTop w:val="0"/>
          <w:marBottom w:val="0"/>
          <w:divBdr>
            <w:top w:val="none" w:sz="0" w:space="0" w:color="auto"/>
            <w:left w:val="none" w:sz="0" w:space="0" w:color="auto"/>
            <w:bottom w:val="none" w:sz="0" w:space="0" w:color="auto"/>
            <w:right w:val="none" w:sz="0" w:space="0" w:color="auto"/>
          </w:divBdr>
          <w:divsChild>
            <w:div w:id="1981691060">
              <w:marLeft w:val="0"/>
              <w:marRight w:val="0"/>
              <w:marTop w:val="0"/>
              <w:marBottom w:val="0"/>
              <w:divBdr>
                <w:top w:val="none" w:sz="0" w:space="0" w:color="auto"/>
                <w:left w:val="none" w:sz="0" w:space="0" w:color="auto"/>
                <w:bottom w:val="none" w:sz="0" w:space="0" w:color="auto"/>
                <w:right w:val="none" w:sz="0" w:space="0" w:color="auto"/>
              </w:divBdr>
              <w:divsChild>
                <w:div w:id="1274241421">
                  <w:marLeft w:val="0"/>
                  <w:marRight w:val="0"/>
                  <w:marTop w:val="0"/>
                  <w:marBottom w:val="0"/>
                  <w:divBdr>
                    <w:top w:val="none" w:sz="0" w:space="0" w:color="auto"/>
                    <w:left w:val="none" w:sz="0" w:space="0" w:color="auto"/>
                    <w:bottom w:val="none" w:sz="0" w:space="0" w:color="auto"/>
                    <w:right w:val="none" w:sz="0" w:space="0" w:color="auto"/>
                  </w:divBdr>
                  <w:divsChild>
                    <w:div w:id="737242188">
                      <w:marLeft w:val="0"/>
                      <w:marRight w:val="0"/>
                      <w:marTop w:val="0"/>
                      <w:marBottom w:val="0"/>
                      <w:divBdr>
                        <w:top w:val="none" w:sz="0" w:space="0" w:color="auto"/>
                        <w:left w:val="none" w:sz="0" w:space="0" w:color="auto"/>
                        <w:bottom w:val="none" w:sz="0" w:space="0" w:color="auto"/>
                        <w:right w:val="none" w:sz="0" w:space="0" w:color="auto"/>
                      </w:divBdr>
                      <w:divsChild>
                        <w:div w:id="1167985983">
                          <w:marLeft w:val="0"/>
                          <w:marRight w:val="0"/>
                          <w:marTop w:val="0"/>
                          <w:marBottom w:val="0"/>
                          <w:divBdr>
                            <w:top w:val="none" w:sz="0" w:space="0" w:color="auto"/>
                            <w:left w:val="none" w:sz="0" w:space="0" w:color="auto"/>
                            <w:bottom w:val="none" w:sz="0" w:space="0" w:color="auto"/>
                            <w:right w:val="none" w:sz="0" w:space="0" w:color="auto"/>
                          </w:divBdr>
                          <w:divsChild>
                            <w:div w:id="1567521889">
                              <w:marLeft w:val="0"/>
                              <w:marRight w:val="0"/>
                              <w:marTop w:val="0"/>
                              <w:marBottom w:val="0"/>
                              <w:divBdr>
                                <w:top w:val="none" w:sz="0" w:space="0" w:color="auto"/>
                                <w:left w:val="none" w:sz="0" w:space="0" w:color="auto"/>
                                <w:bottom w:val="none" w:sz="0" w:space="0" w:color="auto"/>
                                <w:right w:val="none" w:sz="0" w:space="0" w:color="auto"/>
                              </w:divBdr>
                              <w:divsChild>
                                <w:div w:id="1597713634">
                                  <w:marLeft w:val="0"/>
                                  <w:marRight w:val="0"/>
                                  <w:marTop w:val="0"/>
                                  <w:marBottom w:val="0"/>
                                  <w:divBdr>
                                    <w:top w:val="none" w:sz="0" w:space="0" w:color="auto"/>
                                    <w:left w:val="none" w:sz="0" w:space="0" w:color="auto"/>
                                    <w:bottom w:val="none" w:sz="0" w:space="0" w:color="auto"/>
                                    <w:right w:val="none" w:sz="0" w:space="0" w:color="auto"/>
                                  </w:divBdr>
                                  <w:divsChild>
                                    <w:div w:id="2115444057">
                                      <w:marLeft w:val="0"/>
                                      <w:marRight w:val="0"/>
                                      <w:marTop w:val="0"/>
                                      <w:marBottom w:val="0"/>
                                      <w:divBdr>
                                        <w:top w:val="none" w:sz="0" w:space="0" w:color="auto"/>
                                        <w:left w:val="none" w:sz="0" w:space="0" w:color="auto"/>
                                        <w:bottom w:val="none" w:sz="0" w:space="0" w:color="auto"/>
                                        <w:right w:val="none" w:sz="0" w:space="0" w:color="auto"/>
                                      </w:divBdr>
                                    </w:div>
                                    <w:div w:id="765737313">
                                      <w:marLeft w:val="0"/>
                                      <w:marRight w:val="0"/>
                                      <w:marTop w:val="0"/>
                                      <w:marBottom w:val="0"/>
                                      <w:divBdr>
                                        <w:top w:val="none" w:sz="0" w:space="0" w:color="auto"/>
                                        <w:left w:val="none" w:sz="0" w:space="0" w:color="auto"/>
                                        <w:bottom w:val="none" w:sz="0" w:space="0" w:color="auto"/>
                                        <w:right w:val="none" w:sz="0" w:space="0" w:color="auto"/>
                                      </w:divBdr>
                                      <w:divsChild>
                                        <w:div w:id="566770807">
                                          <w:marLeft w:val="165"/>
                                          <w:marRight w:val="0"/>
                                          <w:marTop w:val="150"/>
                                          <w:marBottom w:val="0"/>
                                          <w:divBdr>
                                            <w:top w:val="none" w:sz="0" w:space="0" w:color="auto"/>
                                            <w:left w:val="none" w:sz="0" w:space="0" w:color="auto"/>
                                            <w:bottom w:val="none" w:sz="0" w:space="0" w:color="auto"/>
                                            <w:right w:val="none" w:sz="0" w:space="0" w:color="auto"/>
                                          </w:divBdr>
                                          <w:divsChild>
                                            <w:div w:id="3167189">
                                              <w:marLeft w:val="0"/>
                                              <w:marRight w:val="0"/>
                                              <w:marTop w:val="0"/>
                                              <w:marBottom w:val="0"/>
                                              <w:divBdr>
                                                <w:top w:val="none" w:sz="0" w:space="0" w:color="auto"/>
                                                <w:left w:val="none" w:sz="0" w:space="0" w:color="auto"/>
                                                <w:bottom w:val="none" w:sz="0" w:space="0" w:color="auto"/>
                                                <w:right w:val="none" w:sz="0" w:space="0" w:color="auto"/>
                                              </w:divBdr>
                                              <w:divsChild>
                                                <w:div w:id="16716390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496092">
      <w:bodyDiv w:val="1"/>
      <w:marLeft w:val="0"/>
      <w:marRight w:val="0"/>
      <w:marTop w:val="0"/>
      <w:marBottom w:val="0"/>
      <w:divBdr>
        <w:top w:val="none" w:sz="0" w:space="0" w:color="auto"/>
        <w:left w:val="none" w:sz="0" w:space="0" w:color="auto"/>
        <w:bottom w:val="none" w:sz="0" w:space="0" w:color="auto"/>
        <w:right w:val="none" w:sz="0" w:space="0" w:color="auto"/>
      </w:divBdr>
      <w:divsChild>
        <w:div w:id="1427120247">
          <w:marLeft w:val="0"/>
          <w:marRight w:val="0"/>
          <w:marTop w:val="0"/>
          <w:marBottom w:val="0"/>
          <w:divBdr>
            <w:top w:val="none" w:sz="0" w:space="0" w:color="auto"/>
            <w:left w:val="none" w:sz="0" w:space="0" w:color="auto"/>
            <w:bottom w:val="none" w:sz="0" w:space="0" w:color="auto"/>
            <w:right w:val="none" w:sz="0" w:space="0" w:color="auto"/>
          </w:divBdr>
          <w:divsChild>
            <w:div w:id="1075397298">
              <w:marLeft w:val="0"/>
              <w:marRight w:val="0"/>
              <w:marTop w:val="0"/>
              <w:marBottom w:val="0"/>
              <w:divBdr>
                <w:top w:val="none" w:sz="0" w:space="0" w:color="auto"/>
                <w:left w:val="none" w:sz="0" w:space="0" w:color="auto"/>
                <w:bottom w:val="none" w:sz="0" w:space="0" w:color="auto"/>
                <w:right w:val="none" w:sz="0" w:space="0" w:color="auto"/>
              </w:divBdr>
              <w:divsChild>
                <w:div w:id="976299983">
                  <w:marLeft w:val="0"/>
                  <w:marRight w:val="0"/>
                  <w:marTop w:val="0"/>
                  <w:marBottom w:val="0"/>
                  <w:divBdr>
                    <w:top w:val="none" w:sz="0" w:space="0" w:color="auto"/>
                    <w:left w:val="none" w:sz="0" w:space="0" w:color="auto"/>
                    <w:bottom w:val="none" w:sz="0" w:space="0" w:color="auto"/>
                    <w:right w:val="none" w:sz="0" w:space="0" w:color="auto"/>
                  </w:divBdr>
                  <w:divsChild>
                    <w:div w:id="2014333879">
                      <w:marLeft w:val="0"/>
                      <w:marRight w:val="0"/>
                      <w:marTop w:val="0"/>
                      <w:marBottom w:val="0"/>
                      <w:divBdr>
                        <w:top w:val="none" w:sz="0" w:space="0" w:color="auto"/>
                        <w:left w:val="none" w:sz="0" w:space="0" w:color="auto"/>
                        <w:bottom w:val="none" w:sz="0" w:space="0" w:color="auto"/>
                        <w:right w:val="none" w:sz="0" w:space="0" w:color="auto"/>
                      </w:divBdr>
                      <w:divsChild>
                        <w:div w:id="1980724362">
                          <w:marLeft w:val="0"/>
                          <w:marRight w:val="0"/>
                          <w:marTop w:val="0"/>
                          <w:marBottom w:val="0"/>
                          <w:divBdr>
                            <w:top w:val="none" w:sz="0" w:space="0" w:color="auto"/>
                            <w:left w:val="none" w:sz="0" w:space="0" w:color="auto"/>
                            <w:bottom w:val="none" w:sz="0" w:space="0" w:color="auto"/>
                            <w:right w:val="none" w:sz="0" w:space="0" w:color="auto"/>
                          </w:divBdr>
                          <w:divsChild>
                            <w:div w:id="344793036">
                              <w:marLeft w:val="0"/>
                              <w:marRight w:val="0"/>
                              <w:marTop w:val="0"/>
                              <w:marBottom w:val="0"/>
                              <w:divBdr>
                                <w:top w:val="none" w:sz="0" w:space="0" w:color="auto"/>
                                <w:left w:val="none" w:sz="0" w:space="0" w:color="auto"/>
                                <w:bottom w:val="none" w:sz="0" w:space="0" w:color="auto"/>
                                <w:right w:val="none" w:sz="0" w:space="0" w:color="auto"/>
                              </w:divBdr>
                              <w:divsChild>
                                <w:div w:id="373504732">
                                  <w:marLeft w:val="0"/>
                                  <w:marRight w:val="0"/>
                                  <w:marTop w:val="0"/>
                                  <w:marBottom w:val="0"/>
                                  <w:divBdr>
                                    <w:top w:val="none" w:sz="0" w:space="0" w:color="auto"/>
                                    <w:left w:val="none" w:sz="0" w:space="0" w:color="auto"/>
                                    <w:bottom w:val="none" w:sz="0" w:space="0" w:color="auto"/>
                                    <w:right w:val="none" w:sz="0" w:space="0" w:color="auto"/>
                                  </w:divBdr>
                                  <w:divsChild>
                                    <w:div w:id="910434207">
                                      <w:marLeft w:val="0"/>
                                      <w:marRight w:val="0"/>
                                      <w:marTop w:val="0"/>
                                      <w:marBottom w:val="0"/>
                                      <w:divBdr>
                                        <w:top w:val="none" w:sz="0" w:space="0" w:color="auto"/>
                                        <w:left w:val="none" w:sz="0" w:space="0" w:color="auto"/>
                                        <w:bottom w:val="none" w:sz="0" w:space="0" w:color="auto"/>
                                        <w:right w:val="none" w:sz="0" w:space="0" w:color="auto"/>
                                      </w:divBdr>
                                    </w:div>
                                    <w:div w:id="1537767313">
                                      <w:marLeft w:val="0"/>
                                      <w:marRight w:val="0"/>
                                      <w:marTop w:val="0"/>
                                      <w:marBottom w:val="0"/>
                                      <w:divBdr>
                                        <w:top w:val="none" w:sz="0" w:space="0" w:color="auto"/>
                                        <w:left w:val="none" w:sz="0" w:space="0" w:color="auto"/>
                                        <w:bottom w:val="none" w:sz="0" w:space="0" w:color="auto"/>
                                        <w:right w:val="none" w:sz="0" w:space="0" w:color="auto"/>
                                      </w:divBdr>
                                      <w:divsChild>
                                        <w:div w:id="1797872889">
                                          <w:marLeft w:val="165"/>
                                          <w:marRight w:val="0"/>
                                          <w:marTop w:val="150"/>
                                          <w:marBottom w:val="0"/>
                                          <w:divBdr>
                                            <w:top w:val="none" w:sz="0" w:space="0" w:color="auto"/>
                                            <w:left w:val="none" w:sz="0" w:space="0" w:color="auto"/>
                                            <w:bottom w:val="none" w:sz="0" w:space="0" w:color="auto"/>
                                            <w:right w:val="none" w:sz="0" w:space="0" w:color="auto"/>
                                          </w:divBdr>
                                          <w:divsChild>
                                            <w:div w:id="1636788344">
                                              <w:marLeft w:val="0"/>
                                              <w:marRight w:val="0"/>
                                              <w:marTop w:val="0"/>
                                              <w:marBottom w:val="0"/>
                                              <w:divBdr>
                                                <w:top w:val="none" w:sz="0" w:space="0" w:color="auto"/>
                                                <w:left w:val="none" w:sz="0" w:space="0" w:color="auto"/>
                                                <w:bottom w:val="none" w:sz="0" w:space="0" w:color="auto"/>
                                                <w:right w:val="none" w:sz="0" w:space="0" w:color="auto"/>
                                              </w:divBdr>
                                              <w:divsChild>
                                                <w:div w:id="7154693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402774">
      <w:bodyDiv w:val="1"/>
      <w:marLeft w:val="0"/>
      <w:marRight w:val="0"/>
      <w:marTop w:val="0"/>
      <w:marBottom w:val="0"/>
      <w:divBdr>
        <w:top w:val="none" w:sz="0" w:space="0" w:color="auto"/>
        <w:left w:val="none" w:sz="0" w:space="0" w:color="auto"/>
        <w:bottom w:val="none" w:sz="0" w:space="0" w:color="auto"/>
        <w:right w:val="none" w:sz="0" w:space="0" w:color="auto"/>
      </w:divBdr>
      <w:divsChild>
        <w:div w:id="1170028912">
          <w:marLeft w:val="0"/>
          <w:marRight w:val="0"/>
          <w:marTop w:val="0"/>
          <w:marBottom w:val="0"/>
          <w:divBdr>
            <w:top w:val="none" w:sz="0" w:space="0" w:color="auto"/>
            <w:left w:val="none" w:sz="0" w:space="0" w:color="auto"/>
            <w:bottom w:val="none" w:sz="0" w:space="0" w:color="auto"/>
            <w:right w:val="none" w:sz="0" w:space="0" w:color="auto"/>
          </w:divBdr>
          <w:divsChild>
            <w:div w:id="582103505">
              <w:marLeft w:val="0"/>
              <w:marRight w:val="0"/>
              <w:marTop w:val="0"/>
              <w:marBottom w:val="0"/>
              <w:divBdr>
                <w:top w:val="none" w:sz="0" w:space="0" w:color="auto"/>
                <w:left w:val="none" w:sz="0" w:space="0" w:color="auto"/>
                <w:bottom w:val="none" w:sz="0" w:space="0" w:color="auto"/>
                <w:right w:val="none" w:sz="0" w:space="0" w:color="auto"/>
              </w:divBdr>
              <w:divsChild>
                <w:div w:id="1424497593">
                  <w:marLeft w:val="0"/>
                  <w:marRight w:val="0"/>
                  <w:marTop w:val="0"/>
                  <w:marBottom w:val="0"/>
                  <w:divBdr>
                    <w:top w:val="none" w:sz="0" w:space="0" w:color="auto"/>
                    <w:left w:val="none" w:sz="0" w:space="0" w:color="auto"/>
                    <w:bottom w:val="none" w:sz="0" w:space="0" w:color="auto"/>
                    <w:right w:val="none" w:sz="0" w:space="0" w:color="auto"/>
                  </w:divBdr>
                  <w:divsChild>
                    <w:div w:id="1419323517">
                      <w:marLeft w:val="0"/>
                      <w:marRight w:val="0"/>
                      <w:marTop w:val="0"/>
                      <w:marBottom w:val="0"/>
                      <w:divBdr>
                        <w:top w:val="none" w:sz="0" w:space="0" w:color="auto"/>
                        <w:left w:val="none" w:sz="0" w:space="0" w:color="auto"/>
                        <w:bottom w:val="none" w:sz="0" w:space="0" w:color="auto"/>
                        <w:right w:val="none" w:sz="0" w:space="0" w:color="auto"/>
                      </w:divBdr>
                      <w:divsChild>
                        <w:div w:id="1298417438">
                          <w:marLeft w:val="0"/>
                          <w:marRight w:val="0"/>
                          <w:marTop w:val="0"/>
                          <w:marBottom w:val="0"/>
                          <w:divBdr>
                            <w:top w:val="none" w:sz="0" w:space="0" w:color="auto"/>
                            <w:left w:val="none" w:sz="0" w:space="0" w:color="auto"/>
                            <w:bottom w:val="none" w:sz="0" w:space="0" w:color="auto"/>
                            <w:right w:val="none" w:sz="0" w:space="0" w:color="auto"/>
                          </w:divBdr>
                          <w:divsChild>
                            <w:div w:id="913246804">
                              <w:marLeft w:val="0"/>
                              <w:marRight w:val="0"/>
                              <w:marTop w:val="0"/>
                              <w:marBottom w:val="0"/>
                              <w:divBdr>
                                <w:top w:val="none" w:sz="0" w:space="0" w:color="auto"/>
                                <w:left w:val="none" w:sz="0" w:space="0" w:color="auto"/>
                                <w:bottom w:val="none" w:sz="0" w:space="0" w:color="auto"/>
                                <w:right w:val="none" w:sz="0" w:space="0" w:color="auto"/>
                              </w:divBdr>
                              <w:divsChild>
                                <w:div w:id="1225947279">
                                  <w:marLeft w:val="0"/>
                                  <w:marRight w:val="0"/>
                                  <w:marTop w:val="0"/>
                                  <w:marBottom w:val="0"/>
                                  <w:divBdr>
                                    <w:top w:val="none" w:sz="0" w:space="0" w:color="auto"/>
                                    <w:left w:val="none" w:sz="0" w:space="0" w:color="auto"/>
                                    <w:bottom w:val="none" w:sz="0" w:space="0" w:color="auto"/>
                                    <w:right w:val="none" w:sz="0" w:space="0" w:color="auto"/>
                                  </w:divBdr>
                                  <w:divsChild>
                                    <w:div w:id="228000301">
                                      <w:marLeft w:val="0"/>
                                      <w:marRight w:val="0"/>
                                      <w:marTop w:val="0"/>
                                      <w:marBottom w:val="0"/>
                                      <w:divBdr>
                                        <w:top w:val="none" w:sz="0" w:space="0" w:color="auto"/>
                                        <w:left w:val="none" w:sz="0" w:space="0" w:color="auto"/>
                                        <w:bottom w:val="none" w:sz="0" w:space="0" w:color="auto"/>
                                        <w:right w:val="none" w:sz="0" w:space="0" w:color="auto"/>
                                      </w:divBdr>
                                    </w:div>
                                    <w:div w:id="333411585">
                                      <w:marLeft w:val="0"/>
                                      <w:marRight w:val="0"/>
                                      <w:marTop w:val="0"/>
                                      <w:marBottom w:val="0"/>
                                      <w:divBdr>
                                        <w:top w:val="none" w:sz="0" w:space="0" w:color="auto"/>
                                        <w:left w:val="none" w:sz="0" w:space="0" w:color="auto"/>
                                        <w:bottom w:val="none" w:sz="0" w:space="0" w:color="auto"/>
                                        <w:right w:val="none" w:sz="0" w:space="0" w:color="auto"/>
                                      </w:divBdr>
                                      <w:divsChild>
                                        <w:div w:id="2057004136">
                                          <w:marLeft w:val="165"/>
                                          <w:marRight w:val="0"/>
                                          <w:marTop w:val="150"/>
                                          <w:marBottom w:val="0"/>
                                          <w:divBdr>
                                            <w:top w:val="none" w:sz="0" w:space="0" w:color="auto"/>
                                            <w:left w:val="none" w:sz="0" w:space="0" w:color="auto"/>
                                            <w:bottom w:val="none" w:sz="0" w:space="0" w:color="auto"/>
                                            <w:right w:val="none" w:sz="0" w:space="0" w:color="auto"/>
                                          </w:divBdr>
                                          <w:divsChild>
                                            <w:div w:id="391317774">
                                              <w:marLeft w:val="0"/>
                                              <w:marRight w:val="0"/>
                                              <w:marTop w:val="0"/>
                                              <w:marBottom w:val="0"/>
                                              <w:divBdr>
                                                <w:top w:val="none" w:sz="0" w:space="0" w:color="auto"/>
                                                <w:left w:val="none" w:sz="0" w:space="0" w:color="auto"/>
                                                <w:bottom w:val="none" w:sz="0" w:space="0" w:color="auto"/>
                                                <w:right w:val="none" w:sz="0" w:space="0" w:color="auto"/>
                                              </w:divBdr>
                                              <w:divsChild>
                                                <w:div w:id="18683725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729408">
      <w:bodyDiv w:val="1"/>
      <w:marLeft w:val="0"/>
      <w:marRight w:val="0"/>
      <w:marTop w:val="0"/>
      <w:marBottom w:val="0"/>
      <w:divBdr>
        <w:top w:val="none" w:sz="0" w:space="0" w:color="auto"/>
        <w:left w:val="none" w:sz="0" w:space="0" w:color="auto"/>
        <w:bottom w:val="none" w:sz="0" w:space="0" w:color="auto"/>
        <w:right w:val="none" w:sz="0" w:space="0" w:color="auto"/>
      </w:divBdr>
      <w:divsChild>
        <w:div w:id="208301873">
          <w:marLeft w:val="0"/>
          <w:marRight w:val="0"/>
          <w:marTop w:val="0"/>
          <w:marBottom w:val="0"/>
          <w:divBdr>
            <w:top w:val="single" w:sz="2" w:space="0" w:color="959CB6"/>
            <w:left w:val="single" w:sz="2" w:space="0" w:color="959CB6"/>
            <w:bottom w:val="single" w:sz="2" w:space="0" w:color="959CB6"/>
            <w:right w:val="single" w:sz="2" w:space="0" w:color="959CB6"/>
          </w:divBdr>
        </w:div>
        <w:div w:id="1495954568">
          <w:marLeft w:val="0"/>
          <w:marRight w:val="0"/>
          <w:marTop w:val="0"/>
          <w:marBottom w:val="0"/>
          <w:divBdr>
            <w:top w:val="single" w:sz="2" w:space="0" w:color="959CB6"/>
            <w:left w:val="single" w:sz="2" w:space="0" w:color="959CB6"/>
            <w:bottom w:val="single" w:sz="2" w:space="0" w:color="959CB6"/>
            <w:right w:val="single" w:sz="2" w:space="0" w:color="959CB6"/>
          </w:divBdr>
          <w:divsChild>
            <w:div w:id="1431655656">
              <w:marLeft w:val="0"/>
              <w:marRight w:val="0"/>
              <w:marTop w:val="0"/>
              <w:marBottom w:val="0"/>
              <w:divBdr>
                <w:top w:val="single" w:sz="2" w:space="0" w:color="959CB6"/>
                <w:left w:val="single" w:sz="2" w:space="0" w:color="959CB6"/>
                <w:bottom w:val="single" w:sz="2" w:space="0" w:color="959CB6"/>
                <w:right w:val="single" w:sz="2" w:space="0" w:color="959CB6"/>
              </w:divBdr>
            </w:div>
          </w:divsChild>
        </w:div>
      </w:divsChild>
    </w:div>
    <w:div w:id="833227648">
      <w:bodyDiv w:val="1"/>
      <w:marLeft w:val="0"/>
      <w:marRight w:val="0"/>
      <w:marTop w:val="0"/>
      <w:marBottom w:val="0"/>
      <w:divBdr>
        <w:top w:val="none" w:sz="0" w:space="0" w:color="auto"/>
        <w:left w:val="none" w:sz="0" w:space="0" w:color="auto"/>
        <w:bottom w:val="none" w:sz="0" w:space="0" w:color="auto"/>
        <w:right w:val="none" w:sz="0" w:space="0" w:color="auto"/>
      </w:divBdr>
    </w:div>
    <w:div w:id="895773536">
      <w:bodyDiv w:val="1"/>
      <w:marLeft w:val="0"/>
      <w:marRight w:val="0"/>
      <w:marTop w:val="0"/>
      <w:marBottom w:val="0"/>
      <w:divBdr>
        <w:top w:val="none" w:sz="0" w:space="0" w:color="auto"/>
        <w:left w:val="none" w:sz="0" w:space="0" w:color="auto"/>
        <w:bottom w:val="none" w:sz="0" w:space="0" w:color="auto"/>
        <w:right w:val="none" w:sz="0" w:space="0" w:color="auto"/>
      </w:divBdr>
      <w:divsChild>
        <w:div w:id="2041663715">
          <w:marLeft w:val="0"/>
          <w:marRight w:val="0"/>
          <w:marTop w:val="0"/>
          <w:marBottom w:val="0"/>
          <w:divBdr>
            <w:top w:val="none" w:sz="0" w:space="0" w:color="auto"/>
            <w:left w:val="none" w:sz="0" w:space="0" w:color="auto"/>
            <w:bottom w:val="none" w:sz="0" w:space="0" w:color="auto"/>
            <w:right w:val="none" w:sz="0" w:space="0" w:color="auto"/>
          </w:divBdr>
          <w:divsChild>
            <w:div w:id="1371766606">
              <w:marLeft w:val="0"/>
              <w:marRight w:val="0"/>
              <w:marTop w:val="0"/>
              <w:marBottom w:val="0"/>
              <w:divBdr>
                <w:top w:val="none" w:sz="0" w:space="0" w:color="auto"/>
                <w:left w:val="none" w:sz="0" w:space="0" w:color="auto"/>
                <w:bottom w:val="none" w:sz="0" w:space="0" w:color="auto"/>
                <w:right w:val="none" w:sz="0" w:space="0" w:color="auto"/>
              </w:divBdr>
              <w:divsChild>
                <w:div w:id="1856917148">
                  <w:marLeft w:val="0"/>
                  <w:marRight w:val="0"/>
                  <w:marTop w:val="0"/>
                  <w:marBottom w:val="0"/>
                  <w:divBdr>
                    <w:top w:val="none" w:sz="0" w:space="0" w:color="auto"/>
                    <w:left w:val="none" w:sz="0" w:space="0" w:color="auto"/>
                    <w:bottom w:val="none" w:sz="0" w:space="0" w:color="auto"/>
                    <w:right w:val="none" w:sz="0" w:space="0" w:color="auto"/>
                  </w:divBdr>
                  <w:divsChild>
                    <w:div w:id="11146591">
                      <w:marLeft w:val="0"/>
                      <w:marRight w:val="0"/>
                      <w:marTop w:val="0"/>
                      <w:marBottom w:val="0"/>
                      <w:divBdr>
                        <w:top w:val="none" w:sz="0" w:space="0" w:color="auto"/>
                        <w:left w:val="none" w:sz="0" w:space="0" w:color="auto"/>
                        <w:bottom w:val="none" w:sz="0" w:space="0" w:color="auto"/>
                        <w:right w:val="none" w:sz="0" w:space="0" w:color="auto"/>
                      </w:divBdr>
                      <w:divsChild>
                        <w:div w:id="107283102">
                          <w:marLeft w:val="0"/>
                          <w:marRight w:val="0"/>
                          <w:marTop w:val="0"/>
                          <w:marBottom w:val="0"/>
                          <w:divBdr>
                            <w:top w:val="none" w:sz="0" w:space="0" w:color="auto"/>
                            <w:left w:val="none" w:sz="0" w:space="0" w:color="auto"/>
                            <w:bottom w:val="none" w:sz="0" w:space="0" w:color="auto"/>
                            <w:right w:val="none" w:sz="0" w:space="0" w:color="auto"/>
                          </w:divBdr>
                          <w:divsChild>
                            <w:div w:id="99103924">
                              <w:marLeft w:val="0"/>
                              <w:marRight w:val="0"/>
                              <w:marTop w:val="0"/>
                              <w:marBottom w:val="0"/>
                              <w:divBdr>
                                <w:top w:val="none" w:sz="0" w:space="0" w:color="auto"/>
                                <w:left w:val="none" w:sz="0" w:space="0" w:color="auto"/>
                                <w:bottom w:val="none" w:sz="0" w:space="0" w:color="auto"/>
                                <w:right w:val="none" w:sz="0" w:space="0" w:color="auto"/>
                              </w:divBdr>
                              <w:divsChild>
                                <w:div w:id="1081637243">
                                  <w:marLeft w:val="0"/>
                                  <w:marRight w:val="0"/>
                                  <w:marTop w:val="0"/>
                                  <w:marBottom w:val="0"/>
                                  <w:divBdr>
                                    <w:top w:val="none" w:sz="0" w:space="0" w:color="auto"/>
                                    <w:left w:val="none" w:sz="0" w:space="0" w:color="auto"/>
                                    <w:bottom w:val="none" w:sz="0" w:space="0" w:color="auto"/>
                                    <w:right w:val="none" w:sz="0" w:space="0" w:color="auto"/>
                                  </w:divBdr>
                                  <w:divsChild>
                                    <w:div w:id="360671925">
                                      <w:marLeft w:val="0"/>
                                      <w:marRight w:val="0"/>
                                      <w:marTop w:val="0"/>
                                      <w:marBottom w:val="0"/>
                                      <w:divBdr>
                                        <w:top w:val="none" w:sz="0" w:space="0" w:color="auto"/>
                                        <w:left w:val="none" w:sz="0" w:space="0" w:color="auto"/>
                                        <w:bottom w:val="none" w:sz="0" w:space="0" w:color="auto"/>
                                        <w:right w:val="none" w:sz="0" w:space="0" w:color="auto"/>
                                      </w:divBdr>
                                      <w:divsChild>
                                        <w:div w:id="1233810097">
                                          <w:marLeft w:val="165"/>
                                          <w:marRight w:val="0"/>
                                          <w:marTop w:val="150"/>
                                          <w:marBottom w:val="0"/>
                                          <w:divBdr>
                                            <w:top w:val="none" w:sz="0" w:space="0" w:color="auto"/>
                                            <w:left w:val="none" w:sz="0" w:space="0" w:color="auto"/>
                                            <w:bottom w:val="none" w:sz="0" w:space="0" w:color="auto"/>
                                            <w:right w:val="none" w:sz="0" w:space="0" w:color="auto"/>
                                          </w:divBdr>
                                          <w:divsChild>
                                            <w:div w:id="524444054">
                                              <w:marLeft w:val="0"/>
                                              <w:marRight w:val="0"/>
                                              <w:marTop w:val="0"/>
                                              <w:marBottom w:val="0"/>
                                              <w:divBdr>
                                                <w:top w:val="none" w:sz="0" w:space="0" w:color="auto"/>
                                                <w:left w:val="none" w:sz="0" w:space="0" w:color="auto"/>
                                                <w:bottom w:val="none" w:sz="0" w:space="0" w:color="auto"/>
                                                <w:right w:val="none" w:sz="0" w:space="0" w:color="auto"/>
                                              </w:divBdr>
                                              <w:divsChild>
                                                <w:div w:id="563674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921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77424">
      <w:bodyDiv w:val="1"/>
      <w:marLeft w:val="0"/>
      <w:marRight w:val="0"/>
      <w:marTop w:val="0"/>
      <w:marBottom w:val="0"/>
      <w:divBdr>
        <w:top w:val="none" w:sz="0" w:space="0" w:color="auto"/>
        <w:left w:val="none" w:sz="0" w:space="0" w:color="auto"/>
        <w:bottom w:val="none" w:sz="0" w:space="0" w:color="auto"/>
        <w:right w:val="none" w:sz="0" w:space="0" w:color="auto"/>
      </w:divBdr>
      <w:divsChild>
        <w:div w:id="1350915901">
          <w:marLeft w:val="0"/>
          <w:marRight w:val="0"/>
          <w:marTop w:val="0"/>
          <w:marBottom w:val="0"/>
          <w:divBdr>
            <w:top w:val="none" w:sz="0" w:space="0" w:color="auto"/>
            <w:left w:val="none" w:sz="0" w:space="0" w:color="auto"/>
            <w:bottom w:val="none" w:sz="0" w:space="0" w:color="auto"/>
            <w:right w:val="none" w:sz="0" w:space="0" w:color="auto"/>
          </w:divBdr>
          <w:divsChild>
            <w:div w:id="1938245088">
              <w:marLeft w:val="0"/>
              <w:marRight w:val="0"/>
              <w:marTop w:val="0"/>
              <w:marBottom w:val="0"/>
              <w:divBdr>
                <w:top w:val="none" w:sz="0" w:space="0" w:color="auto"/>
                <w:left w:val="none" w:sz="0" w:space="0" w:color="auto"/>
                <w:bottom w:val="none" w:sz="0" w:space="0" w:color="auto"/>
                <w:right w:val="none" w:sz="0" w:space="0" w:color="auto"/>
              </w:divBdr>
              <w:divsChild>
                <w:div w:id="337773928">
                  <w:marLeft w:val="0"/>
                  <w:marRight w:val="0"/>
                  <w:marTop w:val="0"/>
                  <w:marBottom w:val="0"/>
                  <w:divBdr>
                    <w:top w:val="none" w:sz="0" w:space="0" w:color="auto"/>
                    <w:left w:val="none" w:sz="0" w:space="0" w:color="auto"/>
                    <w:bottom w:val="none" w:sz="0" w:space="0" w:color="auto"/>
                    <w:right w:val="none" w:sz="0" w:space="0" w:color="auto"/>
                  </w:divBdr>
                  <w:divsChild>
                    <w:div w:id="88502661">
                      <w:marLeft w:val="0"/>
                      <w:marRight w:val="0"/>
                      <w:marTop w:val="0"/>
                      <w:marBottom w:val="0"/>
                      <w:divBdr>
                        <w:top w:val="none" w:sz="0" w:space="0" w:color="auto"/>
                        <w:left w:val="none" w:sz="0" w:space="0" w:color="auto"/>
                        <w:bottom w:val="none" w:sz="0" w:space="0" w:color="auto"/>
                        <w:right w:val="none" w:sz="0" w:space="0" w:color="auto"/>
                      </w:divBdr>
                      <w:divsChild>
                        <w:div w:id="53698737">
                          <w:marLeft w:val="0"/>
                          <w:marRight w:val="0"/>
                          <w:marTop w:val="0"/>
                          <w:marBottom w:val="0"/>
                          <w:divBdr>
                            <w:top w:val="none" w:sz="0" w:space="0" w:color="auto"/>
                            <w:left w:val="none" w:sz="0" w:space="0" w:color="auto"/>
                            <w:bottom w:val="none" w:sz="0" w:space="0" w:color="auto"/>
                            <w:right w:val="none" w:sz="0" w:space="0" w:color="auto"/>
                          </w:divBdr>
                          <w:divsChild>
                            <w:div w:id="62336807">
                              <w:marLeft w:val="0"/>
                              <w:marRight w:val="0"/>
                              <w:marTop w:val="0"/>
                              <w:marBottom w:val="0"/>
                              <w:divBdr>
                                <w:top w:val="none" w:sz="0" w:space="0" w:color="auto"/>
                                <w:left w:val="none" w:sz="0" w:space="0" w:color="auto"/>
                                <w:bottom w:val="none" w:sz="0" w:space="0" w:color="auto"/>
                                <w:right w:val="none" w:sz="0" w:space="0" w:color="auto"/>
                              </w:divBdr>
                              <w:divsChild>
                                <w:div w:id="1494369942">
                                  <w:marLeft w:val="0"/>
                                  <w:marRight w:val="0"/>
                                  <w:marTop w:val="0"/>
                                  <w:marBottom w:val="0"/>
                                  <w:divBdr>
                                    <w:top w:val="none" w:sz="0" w:space="0" w:color="auto"/>
                                    <w:left w:val="none" w:sz="0" w:space="0" w:color="auto"/>
                                    <w:bottom w:val="none" w:sz="0" w:space="0" w:color="auto"/>
                                    <w:right w:val="none" w:sz="0" w:space="0" w:color="auto"/>
                                  </w:divBdr>
                                  <w:divsChild>
                                    <w:div w:id="2141654317">
                                      <w:marLeft w:val="0"/>
                                      <w:marRight w:val="0"/>
                                      <w:marTop w:val="0"/>
                                      <w:marBottom w:val="0"/>
                                      <w:divBdr>
                                        <w:top w:val="none" w:sz="0" w:space="0" w:color="auto"/>
                                        <w:left w:val="none" w:sz="0" w:space="0" w:color="auto"/>
                                        <w:bottom w:val="none" w:sz="0" w:space="0" w:color="auto"/>
                                        <w:right w:val="none" w:sz="0" w:space="0" w:color="auto"/>
                                      </w:divBdr>
                                    </w:div>
                                    <w:div w:id="829905121">
                                      <w:marLeft w:val="0"/>
                                      <w:marRight w:val="0"/>
                                      <w:marTop w:val="0"/>
                                      <w:marBottom w:val="0"/>
                                      <w:divBdr>
                                        <w:top w:val="none" w:sz="0" w:space="0" w:color="auto"/>
                                        <w:left w:val="none" w:sz="0" w:space="0" w:color="auto"/>
                                        <w:bottom w:val="none" w:sz="0" w:space="0" w:color="auto"/>
                                        <w:right w:val="none" w:sz="0" w:space="0" w:color="auto"/>
                                      </w:divBdr>
                                      <w:divsChild>
                                        <w:div w:id="1369641676">
                                          <w:marLeft w:val="165"/>
                                          <w:marRight w:val="0"/>
                                          <w:marTop w:val="150"/>
                                          <w:marBottom w:val="0"/>
                                          <w:divBdr>
                                            <w:top w:val="none" w:sz="0" w:space="0" w:color="auto"/>
                                            <w:left w:val="none" w:sz="0" w:space="0" w:color="auto"/>
                                            <w:bottom w:val="none" w:sz="0" w:space="0" w:color="auto"/>
                                            <w:right w:val="none" w:sz="0" w:space="0" w:color="auto"/>
                                          </w:divBdr>
                                          <w:divsChild>
                                            <w:div w:id="1048601582">
                                              <w:marLeft w:val="0"/>
                                              <w:marRight w:val="0"/>
                                              <w:marTop w:val="0"/>
                                              <w:marBottom w:val="0"/>
                                              <w:divBdr>
                                                <w:top w:val="none" w:sz="0" w:space="0" w:color="auto"/>
                                                <w:left w:val="none" w:sz="0" w:space="0" w:color="auto"/>
                                                <w:bottom w:val="none" w:sz="0" w:space="0" w:color="auto"/>
                                                <w:right w:val="none" w:sz="0" w:space="0" w:color="auto"/>
                                              </w:divBdr>
                                              <w:divsChild>
                                                <w:div w:id="19131530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743375">
      <w:bodyDiv w:val="1"/>
      <w:marLeft w:val="0"/>
      <w:marRight w:val="0"/>
      <w:marTop w:val="0"/>
      <w:marBottom w:val="0"/>
      <w:divBdr>
        <w:top w:val="none" w:sz="0" w:space="0" w:color="auto"/>
        <w:left w:val="none" w:sz="0" w:space="0" w:color="auto"/>
        <w:bottom w:val="none" w:sz="0" w:space="0" w:color="auto"/>
        <w:right w:val="none" w:sz="0" w:space="0" w:color="auto"/>
      </w:divBdr>
      <w:divsChild>
        <w:div w:id="1485925534">
          <w:marLeft w:val="0"/>
          <w:marRight w:val="0"/>
          <w:marTop w:val="0"/>
          <w:marBottom w:val="0"/>
          <w:divBdr>
            <w:top w:val="none" w:sz="0" w:space="0" w:color="auto"/>
            <w:left w:val="none" w:sz="0" w:space="0" w:color="auto"/>
            <w:bottom w:val="none" w:sz="0" w:space="0" w:color="auto"/>
            <w:right w:val="none" w:sz="0" w:space="0" w:color="auto"/>
          </w:divBdr>
          <w:divsChild>
            <w:div w:id="394352725">
              <w:marLeft w:val="0"/>
              <w:marRight w:val="0"/>
              <w:marTop w:val="0"/>
              <w:marBottom w:val="0"/>
              <w:divBdr>
                <w:top w:val="none" w:sz="0" w:space="0" w:color="auto"/>
                <w:left w:val="none" w:sz="0" w:space="0" w:color="auto"/>
                <w:bottom w:val="none" w:sz="0" w:space="0" w:color="auto"/>
                <w:right w:val="none" w:sz="0" w:space="0" w:color="auto"/>
              </w:divBdr>
              <w:divsChild>
                <w:div w:id="1676498323">
                  <w:marLeft w:val="0"/>
                  <w:marRight w:val="0"/>
                  <w:marTop w:val="0"/>
                  <w:marBottom w:val="0"/>
                  <w:divBdr>
                    <w:top w:val="none" w:sz="0" w:space="0" w:color="auto"/>
                    <w:left w:val="none" w:sz="0" w:space="0" w:color="auto"/>
                    <w:bottom w:val="none" w:sz="0" w:space="0" w:color="auto"/>
                    <w:right w:val="none" w:sz="0" w:space="0" w:color="auto"/>
                  </w:divBdr>
                  <w:divsChild>
                    <w:div w:id="962661309">
                      <w:marLeft w:val="0"/>
                      <w:marRight w:val="0"/>
                      <w:marTop w:val="0"/>
                      <w:marBottom w:val="0"/>
                      <w:divBdr>
                        <w:top w:val="none" w:sz="0" w:space="0" w:color="auto"/>
                        <w:left w:val="none" w:sz="0" w:space="0" w:color="auto"/>
                        <w:bottom w:val="none" w:sz="0" w:space="0" w:color="auto"/>
                        <w:right w:val="none" w:sz="0" w:space="0" w:color="auto"/>
                      </w:divBdr>
                      <w:divsChild>
                        <w:div w:id="1314793940">
                          <w:marLeft w:val="0"/>
                          <w:marRight w:val="0"/>
                          <w:marTop w:val="0"/>
                          <w:marBottom w:val="0"/>
                          <w:divBdr>
                            <w:top w:val="none" w:sz="0" w:space="0" w:color="auto"/>
                            <w:left w:val="none" w:sz="0" w:space="0" w:color="auto"/>
                            <w:bottom w:val="none" w:sz="0" w:space="0" w:color="auto"/>
                            <w:right w:val="none" w:sz="0" w:space="0" w:color="auto"/>
                          </w:divBdr>
                          <w:divsChild>
                            <w:div w:id="1751268081">
                              <w:marLeft w:val="0"/>
                              <w:marRight w:val="0"/>
                              <w:marTop w:val="0"/>
                              <w:marBottom w:val="0"/>
                              <w:divBdr>
                                <w:top w:val="none" w:sz="0" w:space="0" w:color="auto"/>
                                <w:left w:val="none" w:sz="0" w:space="0" w:color="auto"/>
                                <w:bottom w:val="none" w:sz="0" w:space="0" w:color="auto"/>
                                <w:right w:val="none" w:sz="0" w:space="0" w:color="auto"/>
                              </w:divBdr>
                              <w:divsChild>
                                <w:div w:id="407115453">
                                  <w:marLeft w:val="0"/>
                                  <w:marRight w:val="0"/>
                                  <w:marTop w:val="0"/>
                                  <w:marBottom w:val="0"/>
                                  <w:divBdr>
                                    <w:top w:val="none" w:sz="0" w:space="0" w:color="auto"/>
                                    <w:left w:val="none" w:sz="0" w:space="0" w:color="auto"/>
                                    <w:bottom w:val="none" w:sz="0" w:space="0" w:color="auto"/>
                                    <w:right w:val="none" w:sz="0" w:space="0" w:color="auto"/>
                                  </w:divBdr>
                                  <w:divsChild>
                                    <w:div w:id="556476982">
                                      <w:marLeft w:val="0"/>
                                      <w:marRight w:val="0"/>
                                      <w:marTop w:val="0"/>
                                      <w:marBottom w:val="0"/>
                                      <w:divBdr>
                                        <w:top w:val="none" w:sz="0" w:space="0" w:color="auto"/>
                                        <w:left w:val="none" w:sz="0" w:space="0" w:color="auto"/>
                                        <w:bottom w:val="none" w:sz="0" w:space="0" w:color="auto"/>
                                        <w:right w:val="none" w:sz="0" w:space="0" w:color="auto"/>
                                      </w:divBdr>
                                    </w:div>
                                    <w:div w:id="1828083492">
                                      <w:marLeft w:val="0"/>
                                      <w:marRight w:val="0"/>
                                      <w:marTop w:val="0"/>
                                      <w:marBottom w:val="0"/>
                                      <w:divBdr>
                                        <w:top w:val="none" w:sz="0" w:space="0" w:color="auto"/>
                                        <w:left w:val="none" w:sz="0" w:space="0" w:color="auto"/>
                                        <w:bottom w:val="none" w:sz="0" w:space="0" w:color="auto"/>
                                        <w:right w:val="none" w:sz="0" w:space="0" w:color="auto"/>
                                      </w:divBdr>
                                      <w:divsChild>
                                        <w:div w:id="1057707297">
                                          <w:marLeft w:val="165"/>
                                          <w:marRight w:val="0"/>
                                          <w:marTop w:val="150"/>
                                          <w:marBottom w:val="0"/>
                                          <w:divBdr>
                                            <w:top w:val="none" w:sz="0" w:space="0" w:color="auto"/>
                                            <w:left w:val="none" w:sz="0" w:space="0" w:color="auto"/>
                                            <w:bottom w:val="none" w:sz="0" w:space="0" w:color="auto"/>
                                            <w:right w:val="none" w:sz="0" w:space="0" w:color="auto"/>
                                          </w:divBdr>
                                          <w:divsChild>
                                            <w:div w:id="1596203839">
                                              <w:marLeft w:val="0"/>
                                              <w:marRight w:val="0"/>
                                              <w:marTop w:val="0"/>
                                              <w:marBottom w:val="0"/>
                                              <w:divBdr>
                                                <w:top w:val="none" w:sz="0" w:space="0" w:color="auto"/>
                                                <w:left w:val="none" w:sz="0" w:space="0" w:color="auto"/>
                                                <w:bottom w:val="none" w:sz="0" w:space="0" w:color="auto"/>
                                                <w:right w:val="none" w:sz="0" w:space="0" w:color="auto"/>
                                              </w:divBdr>
                                              <w:divsChild>
                                                <w:div w:id="16349420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228044">
      <w:bodyDiv w:val="1"/>
      <w:marLeft w:val="0"/>
      <w:marRight w:val="0"/>
      <w:marTop w:val="0"/>
      <w:marBottom w:val="0"/>
      <w:divBdr>
        <w:top w:val="none" w:sz="0" w:space="0" w:color="auto"/>
        <w:left w:val="none" w:sz="0" w:space="0" w:color="auto"/>
        <w:bottom w:val="none" w:sz="0" w:space="0" w:color="auto"/>
        <w:right w:val="none" w:sz="0" w:space="0" w:color="auto"/>
      </w:divBdr>
      <w:divsChild>
        <w:div w:id="444812211">
          <w:marLeft w:val="0"/>
          <w:marRight w:val="0"/>
          <w:marTop w:val="0"/>
          <w:marBottom w:val="0"/>
          <w:divBdr>
            <w:top w:val="none" w:sz="0" w:space="0" w:color="auto"/>
            <w:left w:val="none" w:sz="0" w:space="0" w:color="auto"/>
            <w:bottom w:val="none" w:sz="0" w:space="0" w:color="auto"/>
            <w:right w:val="none" w:sz="0" w:space="0" w:color="auto"/>
          </w:divBdr>
          <w:divsChild>
            <w:div w:id="1551720482">
              <w:marLeft w:val="0"/>
              <w:marRight w:val="0"/>
              <w:marTop w:val="0"/>
              <w:marBottom w:val="0"/>
              <w:divBdr>
                <w:top w:val="none" w:sz="0" w:space="0" w:color="auto"/>
                <w:left w:val="none" w:sz="0" w:space="0" w:color="auto"/>
                <w:bottom w:val="none" w:sz="0" w:space="0" w:color="auto"/>
                <w:right w:val="none" w:sz="0" w:space="0" w:color="auto"/>
              </w:divBdr>
              <w:divsChild>
                <w:div w:id="1509714026">
                  <w:marLeft w:val="0"/>
                  <w:marRight w:val="0"/>
                  <w:marTop w:val="0"/>
                  <w:marBottom w:val="0"/>
                  <w:divBdr>
                    <w:top w:val="none" w:sz="0" w:space="0" w:color="auto"/>
                    <w:left w:val="none" w:sz="0" w:space="0" w:color="auto"/>
                    <w:bottom w:val="none" w:sz="0" w:space="0" w:color="auto"/>
                    <w:right w:val="none" w:sz="0" w:space="0" w:color="auto"/>
                  </w:divBdr>
                  <w:divsChild>
                    <w:div w:id="1756319919">
                      <w:marLeft w:val="0"/>
                      <w:marRight w:val="0"/>
                      <w:marTop w:val="0"/>
                      <w:marBottom w:val="0"/>
                      <w:divBdr>
                        <w:top w:val="none" w:sz="0" w:space="0" w:color="auto"/>
                        <w:left w:val="none" w:sz="0" w:space="0" w:color="auto"/>
                        <w:bottom w:val="none" w:sz="0" w:space="0" w:color="auto"/>
                        <w:right w:val="none" w:sz="0" w:space="0" w:color="auto"/>
                      </w:divBdr>
                      <w:divsChild>
                        <w:div w:id="1223104923">
                          <w:marLeft w:val="0"/>
                          <w:marRight w:val="0"/>
                          <w:marTop w:val="0"/>
                          <w:marBottom w:val="0"/>
                          <w:divBdr>
                            <w:top w:val="none" w:sz="0" w:space="0" w:color="auto"/>
                            <w:left w:val="none" w:sz="0" w:space="0" w:color="auto"/>
                            <w:bottom w:val="none" w:sz="0" w:space="0" w:color="auto"/>
                            <w:right w:val="none" w:sz="0" w:space="0" w:color="auto"/>
                          </w:divBdr>
                          <w:divsChild>
                            <w:div w:id="1924997024">
                              <w:marLeft w:val="0"/>
                              <w:marRight w:val="0"/>
                              <w:marTop w:val="0"/>
                              <w:marBottom w:val="0"/>
                              <w:divBdr>
                                <w:top w:val="none" w:sz="0" w:space="0" w:color="auto"/>
                                <w:left w:val="none" w:sz="0" w:space="0" w:color="auto"/>
                                <w:bottom w:val="none" w:sz="0" w:space="0" w:color="auto"/>
                                <w:right w:val="none" w:sz="0" w:space="0" w:color="auto"/>
                              </w:divBdr>
                              <w:divsChild>
                                <w:div w:id="896355420">
                                  <w:marLeft w:val="0"/>
                                  <w:marRight w:val="0"/>
                                  <w:marTop w:val="0"/>
                                  <w:marBottom w:val="0"/>
                                  <w:divBdr>
                                    <w:top w:val="none" w:sz="0" w:space="0" w:color="auto"/>
                                    <w:left w:val="none" w:sz="0" w:space="0" w:color="auto"/>
                                    <w:bottom w:val="none" w:sz="0" w:space="0" w:color="auto"/>
                                    <w:right w:val="none" w:sz="0" w:space="0" w:color="auto"/>
                                  </w:divBdr>
                                  <w:divsChild>
                                    <w:div w:id="738555701">
                                      <w:marLeft w:val="0"/>
                                      <w:marRight w:val="0"/>
                                      <w:marTop w:val="0"/>
                                      <w:marBottom w:val="0"/>
                                      <w:divBdr>
                                        <w:top w:val="none" w:sz="0" w:space="0" w:color="auto"/>
                                        <w:left w:val="none" w:sz="0" w:space="0" w:color="auto"/>
                                        <w:bottom w:val="none" w:sz="0" w:space="0" w:color="auto"/>
                                        <w:right w:val="none" w:sz="0" w:space="0" w:color="auto"/>
                                      </w:divBdr>
                                    </w:div>
                                    <w:div w:id="635600419">
                                      <w:marLeft w:val="0"/>
                                      <w:marRight w:val="0"/>
                                      <w:marTop w:val="0"/>
                                      <w:marBottom w:val="0"/>
                                      <w:divBdr>
                                        <w:top w:val="none" w:sz="0" w:space="0" w:color="auto"/>
                                        <w:left w:val="none" w:sz="0" w:space="0" w:color="auto"/>
                                        <w:bottom w:val="none" w:sz="0" w:space="0" w:color="auto"/>
                                        <w:right w:val="none" w:sz="0" w:space="0" w:color="auto"/>
                                      </w:divBdr>
                                      <w:divsChild>
                                        <w:div w:id="1472017169">
                                          <w:marLeft w:val="165"/>
                                          <w:marRight w:val="0"/>
                                          <w:marTop w:val="150"/>
                                          <w:marBottom w:val="0"/>
                                          <w:divBdr>
                                            <w:top w:val="none" w:sz="0" w:space="0" w:color="auto"/>
                                            <w:left w:val="none" w:sz="0" w:space="0" w:color="auto"/>
                                            <w:bottom w:val="none" w:sz="0" w:space="0" w:color="auto"/>
                                            <w:right w:val="none" w:sz="0" w:space="0" w:color="auto"/>
                                          </w:divBdr>
                                          <w:divsChild>
                                            <w:div w:id="1685860391">
                                              <w:marLeft w:val="0"/>
                                              <w:marRight w:val="0"/>
                                              <w:marTop w:val="0"/>
                                              <w:marBottom w:val="0"/>
                                              <w:divBdr>
                                                <w:top w:val="none" w:sz="0" w:space="0" w:color="auto"/>
                                                <w:left w:val="none" w:sz="0" w:space="0" w:color="auto"/>
                                                <w:bottom w:val="none" w:sz="0" w:space="0" w:color="auto"/>
                                                <w:right w:val="none" w:sz="0" w:space="0" w:color="auto"/>
                                              </w:divBdr>
                                              <w:divsChild>
                                                <w:div w:id="12055587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154414">
      <w:bodyDiv w:val="1"/>
      <w:marLeft w:val="0"/>
      <w:marRight w:val="0"/>
      <w:marTop w:val="0"/>
      <w:marBottom w:val="0"/>
      <w:divBdr>
        <w:top w:val="none" w:sz="0" w:space="0" w:color="auto"/>
        <w:left w:val="none" w:sz="0" w:space="0" w:color="auto"/>
        <w:bottom w:val="none" w:sz="0" w:space="0" w:color="auto"/>
        <w:right w:val="none" w:sz="0" w:space="0" w:color="auto"/>
      </w:divBdr>
      <w:divsChild>
        <w:div w:id="648023512">
          <w:marLeft w:val="0"/>
          <w:marRight w:val="0"/>
          <w:marTop w:val="0"/>
          <w:marBottom w:val="0"/>
          <w:divBdr>
            <w:top w:val="none" w:sz="0" w:space="0" w:color="auto"/>
            <w:left w:val="none" w:sz="0" w:space="0" w:color="auto"/>
            <w:bottom w:val="none" w:sz="0" w:space="0" w:color="auto"/>
            <w:right w:val="none" w:sz="0" w:space="0" w:color="auto"/>
          </w:divBdr>
          <w:divsChild>
            <w:div w:id="1245334140">
              <w:marLeft w:val="0"/>
              <w:marRight w:val="0"/>
              <w:marTop w:val="0"/>
              <w:marBottom w:val="0"/>
              <w:divBdr>
                <w:top w:val="none" w:sz="0" w:space="0" w:color="auto"/>
                <w:left w:val="none" w:sz="0" w:space="0" w:color="auto"/>
                <w:bottom w:val="none" w:sz="0" w:space="0" w:color="auto"/>
                <w:right w:val="none" w:sz="0" w:space="0" w:color="auto"/>
              </w:divBdr>
              <w:divsChild>
                <w:div w:id="1813400747">
                  <w:marLeft w:val="0"/>
                  <w:marRight w:val="0"/>
                  <w:marTop w:val="0"/>
                  <w:marBottom w:val="0"/>
                  <w:divBdr>
                    <w:top w:val="none" w:sz="0" w:space="0" w:color="auto"/>
                    <w:left w:val="none" w:sz="0" w:space="0" w:color="auto"/>
                    <w:bottom w:val="none" w:sz="0" w:space="0" w:color="auto"/>
                    <w:right w:val="none" w:sz="0" w:space="0" w:color="auto"/>
                  </w:divBdr>
                  <w:divsChild>
                    <w:div w:id="937173978">
                      <w:marLeft w:val="0"/>
                      <w:marRight w:val="0"/>
                      <w:marTop w:val="0"/>
                      <w:marBottom w:val="0"/>
                      <w:divBdr>
                        <w:top w:val="none" w:sz="0" w:space="0" w:color="auto"/>
                        <w:left w:val="none" w:sz="0" w:space="0" w:color="auto"/>
                        <w:bottom w:val="none" w:sz="0" w:space="0" w:color="auto"/>
                        <w:right w:val="none" w:sz="0" w:space="0" w:color="auto"/>
                      </w:divBdr>
                      <w:divsChild>
                        <w:div w:id="604850159">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0"/>
                              <w:marRight w:val="0"/>
                              <w:marTop w:val="0"/>
                              <w:marBottom w:val="0"/>
                              <w:divBdr>
                                <w:top w:val="none" w:sz="0" w:space="0" w:color="auto"/>
                                <w:left w:val="none" w:sz="0" w:space="0" w:color="auto"/>
                                <w:bottom w:val="none" w:sz="0" w:space="0" w:color="auto"/>
                                <w:right w:val="none" w:sz="0" w:space="0" w:color="auto"/>
                              </w:divBdr>
                              <w:divsChild>
                                <w:div w:id="2002808338">
                                  <w:marLeft w:val="0"/>
                                  <w:marRight w:val="0"/>
                                  <w:marTop w:val="0"/>
                                  <w:marBottom w:val="0"/>
                                  <w:divBdr>
                                    <w:top w:val="none" w:sz="0" w:space="0" w:color="auto"/>
                                    <w:left w:val="none" w:sz="0" w:space="0" w:color="auto"/>
                                    <w:bottom w:val="none" w:sz="0" w:space="0" w:color="auto"/>
                                    <w:right w:val="none" w:sz="0" w:space="0" w:color="auto"/>
                                  </w:divBdr>
                                  <w:divsChild>
                                    <w:div w:id="1386415619">
                                      <w:marLeft w:val="0"/>
                                      <w:marRight w:val="0"/>
                                      <w:marTop w:val="0"/>
                                      <w:marBottom w:val="0"/>
                                      <w:divBdr>
                                        <w:top w:val="none" w:sz="0" w:space="0" w:color="auto"/>
                                        <w:left w:val="none" w:sz="0" w:space="0" w:color="auto"/>
                                        <w:bottom w:val="none" w:sz="0" w:space="0" w:color="auto"/>
                                        <w:right w:val="none" w:sz="0" w:space="0" w:color="auto"/>
                                      </w:divBdr>
                                    </w:div>
                                    <w:div w:id="1843814917">
                                      <w:marLeft w:val="0"/>
                                      <w:marRight w:val="0"/>
                                      <w:marTop w:val="0"/>
                                      <w:marBottom w:val="0"/>
                                      <w:divBdr>
                                        <w:top w:val="none" w:sz="0" w:space="0" w:color="auto"/>
                                        <w:left w:val="none" w:sz="0" w:space="0" w:color="auto"/>
                                        <w:bottom w:val="none" w:sz="0" w:space="0" w:color="auto"/>
                                        <w:right w:val="none" w:sz="0" w:space="0" w:color="auto"/>
                                      </w:divBdr>
                                      <w:divsChild>
                                        <w:div w:id="325088340">
                                          <w:marLeft w:val="165"/>
                                          <w:marRight w:val="0"/>
                                          <w:marTop w:val="150"/>
                                          <w:marBottom w:val="0"/>
                                          <w:divBdr>
                                            <w:top w:val="none" w:sz="0" w:space="0" w:color="auto"/>
                                            <w:left w:val="none" w:sz="0" w:space="0" w:color="auto"/>
                                            <w:bottom w:val="none" w:sz="0" w:space="0" w:color="auto"/>
                                            <w:right w:val="none" w:sz="0" w:space="0" w:color="auto"/>
                                          </w:divBdr>
                                          <w:divsChild>
                                            <w:div w:id="527792634">
                                              <w:marLeft w:val="0"/>
                                              <w:marRight w:val="0"/>
                                              <w:marTop w:val="0"/>
                                              <w:marBottom w:val="0"/>
                                              <w:divBdr>
                                                <w:top w:val="none" w:sz="0" w:space="0" w:color="auto"/>
                                                <w:left w:val="none" w:sz="0" w:space="0" w:color="auto"/>
                                                <w:bottom w:val="none" w:sz="0" w:space="0" w:color="auto"/>
                                                <w:right w:val="none" w:sz="0" w:space="0" w:color="auto"/>
                                              </w:divBdr>
                                              <w:divsChild>
                                                <w:div w:id="690569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00524">
      <w:bodyDiv w:val="1"/>
      <w:marLeft w:val="0"/>
      <w:marRight w:val="0"/>
      <w:marTop w:val="0"/>
      <w:marBottom w:val="0"/>
      <w:divBdr>
        <w:top w:val="none" w:sz="0" w:space="0" w:color="auto"/>
        <w:left w:val="none" w:sz="0" w:space="0" w:color="auto"/>
        <w:bottom w:val="none" w:sz="0" w:space="0" w:color="auto"/>
        <w:right w:val="none" w:sz="0" w:space="0" w:color="auto"/>
      </w:divBdr>
    </w:div>
    <w:div w:id="940992431">
      <w:bodyDiv w:val="1"/>
      <w:marLeft w:val="0"/>
      <w:marRight w:val="0"/>
      <w:marTop w:val="0"/>
      <w:marBottom w:val="0"/>
      <w:divBdr>
        <w:top w:val="none" w:sz="0" w:space="0" w:color="auto"/>
        <w:left w:val="none" w:sz="0" w:space="0" w:color="auto"/>
        <w:bottom w:val="none" w:sz="0" w:space="0" w:color="auto"/>
        <w:right w:val="none" w:sz="0" w:space="0" w:color="auto"/>
      </w:divBdr>
      <w:divsChild>
        <w:div w:id="1708218068">
          <w:marLeft w:val="0"/>
          <w:marRight w:val="0"/>
          <w:marTop w:val="0"/>
          <w:marBottom w:val="0"/>
          <w:divBdr>
            <w:top w:val="none" w:sz="0" w:space="0" w:color="auto"/>
            <w:left w:val="none" w:sz="0" w:space="0" w:color="auto"/>
            <w:bottom w:val="none" w:sz="0" w:space="0" w:color="auto"/>
            <w:right w:val="none" w:sz="0" w:space="0" w:color="auto"/>
          </w:divBdr>
          <w:divsChild>
            <w:div w:id="1449086163">
              <w:marLeft w:val="0"/>
              <w:marRight w:val="0"/>
              <w:marTop w:val="0"/>
              <w:marBottom w:val="0"/>
              <w:divBdr>
                <w:top w:val="none" w:sz="0" w:space="0" w:color="auto"/>
                <w:left w:val="none" w:sz="0" w:space="0" w:color="auto"/>
                <w:bottom w:val="none" w:sz="0" w:space="0" w:color="auto"/>
                <w:right w:val="none" w:sz="0" w:space="0" w:color="auto"/>
              </w:divBdr>
              <w:divsChild>
                <w:div w:id="1393503704">
                  <w:marLeft w:val="0"/>
                  <w:marRight w:val="0"/>
                  <w:marTop w:val="0"/>
                  <w:marBottom w:val="0"/>
                  <w:divBdr>
                    <w:top w:val="none" w:sz="0" w:space="0" w:color="auto"/>
                    <w:left w:val="none" w:sz="0" w:space="0" w:color="auto"/>
                    <w:bottom w:val="none" w:sz="0" w:space="0" w:color="auto"/>
                    <w:right w:val="none" w:sz="0" w:space="0" w:color="auto"/>
                  </w:divBdr>
                  <w:divsChild>
                    <w:div w:id="1637636771">
                      <w:marLeft w:val="0"/>
                      <w:marRight w:val="0"/>
                      <w:marTop w:val="0"/>
                      <w:marBottom w:val="0"/>
                      <w:divBdr>
                        <w:top w:val="none" w:sz="0" w:space="0" w:color="auto"/>
                        <w:left w:val="none" w:sz="0" w:space="0" w:color="auto"/>
                        <w:bottom w:val="none" w:sz="0" w:space="0" w:color="auto"/>
                        <w:right w:val="none" w:sz="0" w:space="0" w:color="auto"/>
                      </w:divBdr>
                      <w:divsChild>
                        <w:div w:id="1531645492">
                          <w:marLeft w:val="0"/>
                          <w:marRight w:val="0"/>
                          <w:marTop w:val="0"/>
                          <w:marBottom w:val="0"/>
                          <w:divBdr>
                            <w:top w:val="none" w:sz="0" w:space="0" w:color="auto"/>
                            <w:left w:val="none" w:sz="0" w:space="0" w:color="auto"/>
                            <w:bottom w:val="none" w:sz="0" w:space="0" w:color="auto"/>
                            <w:right w:val="none" w:sz="0" w:space="0" w:color="auto"/>
                          </w:divBdr>
                          <w:divsChild>
                            <w:div w:id="672227043">
                              <w:marLeft w:val="0"/>
                              <w:marRight w:val="0"/>
                              <w:marTop w:val="0"/>
                              <w:marBottom w:val="0"/>
                              <w:divBdr>
                                <w:top w:val="none" w:sz="0" w:space="0" w:color="auto"/>
                                <w:left w:val="none" w:sz="0" w:space="0" w:color="auto"/>
                                <w:bottom w:val="none" w:sz="0" w:space="0" w:color="auto"/>
                                <w:right w:val="none" w:sz="0" w:space="0" w:color="auto"/>
                              </w:divBdr>
                              <w:divsChild>
                                <w:div w:id="1379354440">
                                  <w:marLeft w:val="0"/>
                                  <w:marRight w:val="0"/>
                                  <w:marTop w:val="0"/>
                                  <w:marBottom w:val="0"/>
                                  <w:divBdr>
                                    <w:top w:val="none" w:sz="0" w:space="0" w:color="auto"/>
                                    <w:left w:val="none" w:sz="0" w:space="0" w:color="auto"/>
                                    <w:bottom w:val="none" w:sz="0" w:space="0" w:color="auto"/>
                                    <w:right w:val="none" w:sz="0" w:space="0" w:color="auto"/>
                                  </w:divBdr>
                                  <w:divsChild>
                                    <w:div w:id="1246262322">
                                      <w:marLeft w:val="0"/>
                                      <w:marRight w:val="0"/>
                                      <w:marTop w:val="0"/>
                                      <w:marBottom w:val="0"/>
                                      <w:divBdr>
                                        <w:top w:val="none" w:sz="0" w:space="0" w:color="auto"/>
                                        <w:left w:val="none" w:sz="0" w:space="0" w:color="auto"/>
                                        <w:bottom w:val="none" w:sz="0" w:space="0" w:color="auto"/>
                                        <w:right w:val="none" w:sz="0" w:space="0" w:color="auto"/>
                                      </w:divBdr>
                                    </w:div>
                                    <w:div w:id="1792044715">
                                      <w:marLeft w:val="0"/>
                                      <w:marRight w:val="0"/>
                                      <w:marTop w:val="0"/>
                                      <w:marBottom w:val="0"/>
                                      <w:divBdr>
                                        <w:top w:val="none" w:sz="0" w:space="0" w:color="auto"/>
                                        <w:left w:val="none" w:sz="0" w:space="0" w:color="auto"/>
                                        <w:bottom w:val="none" w:sz="0" w:space="0" w:color="auto"/>
                                        <w:right w:val="none" w:sz="0" w:space="0" w:color="auto"/>
                                      </w:divBdr>
                                      <w:divsChild>
                                        <w:div w:id="790561251">
                                          <w:marLeft w:val="165"/>
                                          <w:marRight w:val="0"/>
                                          <w:marTop w:val="150"/>
                                          <w:marBottom w:val="0"/>
                                          <w:divBdr>
                                            <w:top w:val="none" w:sz="0" w:space="0" w:color="auto"/>
                                            <w:left w:val="none" w:sz="0" w:space="0" w:color="auto"/>
                                            <w:bottom w:val="none" w:sz="0" w:space="0" w:color="auto"/>
                                            <w:right w:val="none" w:sz="0" w:space="0" w:color="auto"/>
                                          </w:divBdr>
                                          <w:divsChild>
                                            <w:div w:id="2078624251">
                                              <w:marLeft w:val="0"/>
                                              <w:marRight w:val="0"/>
                                              <w:marTop w:val="0"/>
                                              <w:marBottom w:val="0"/>
                                              <w:divBdr>
                                                <w:top w:val="none" w:sz="0" w:space="0" w:color="auto"/>
                                                <w:left w:val="none" w:sz="0" w:space="0" w:color="auto"/>
                                                <w:bottom w:val="none" w:sz="0" w:space="0" w:color="auto"/>
                                                <w:right w:val="none" w:sz="0" w:space="0" w:color="auto"/>
                                              </w:divBdr>
                                              <w:divsChild>
                                                <w:div w:id="1070544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95643">
      <w:bodyDiv w:val="1"/>
      <w:marLeft w:val="0"/>
      <w:marRight w:val="0"/>
      <w:marTop w:val="0"/>
      <w:marBottom w:val="0"/>
      <w:divBdr>
        <w:top w:val="none" w:sz="0" w:space="0" w:color="auto"/>
        <w:left w:val="none" w:sz="0" w:space="0" w:color="auto"/>
        <w:bottom w:val="none" w:sz="0" w:space="0" w:color="auto"/>
        <w:right w:val="none" w:sz="0" w:space="0" w:color="auto"/>
      </w:divBdr>
      <w:divsChild>
        <w:div w:id="251403546">
          <w:marLeft w:val="0"/>
          <w:marRight w:val="0"/>
          <w:marTop w:val="0"/>
          <w:marBottom w:val="0"/>
          <w:divBdr>
            <w:top w:val="none" w:sz="0" w:space="0" w:color="auto"/>
            <w:left w:val="none" w:sz="0" w:space="0" w:color="auto"/>
            <w:bottom w:val="none" w:sz="0" w:space="0" w:color="auto"/>
            <w:right w:val="none" w:sz="0" w:space="0" w:color="auto"/>
          </w:divBdr>
          <w:divsChild>
            <w:div w:id="2076508577">
              <w:marLeft w:val="0"/>
              <w:marRight w:val="0"/>
              <w:marTop w:val="0"/>
              <w:marBottom w:val="0"/>
              <w:divBdr>
                <w:top w:val="none" w:sz="0" w:space="0" w:color="auto"/>
                <w:left w:val="none" w:sz="0" w:space="0" w:color="auto"/>
                <w:bottom w:val="none" w:sz="0" w:space="0" w:color="auto"/>
                <w:right w:val="none" w:sz="0" w:space="0" w:color="auto"/>
              </w:divBdr>
              <w:divsChild>
                <w:div w:id="1030225973">
                  <w:marLeft w:val="0"/>
                  <w:marRight w:val="0"/>
                  <w:marTop w:val="0"/>
                  <w:marBottom w:val="0"/>
                  <w:divBdr>
                    <w:top w:val="none" w:sz="0" w:space="0" w:color="auto"/>
                    <w:left w:val="none" w:sz="0" w:space="0" w:color="auto"/>
                    <w:bottom w:val="none" w:sz="0" w:space="0" w:color="auto"/>
                    <w:right w:val="none" w:sz="0" w:space="0" w:color="auto"/>
                  </w:divBdr>
                  <w:divsChild>
                    <w:div w:id="1750229898">
                      <w:marLeft w:val="0"/>
                      <w:marRight w:val="0"/>
                      <w:marTop w:val="0"/>
                      <w:marBottom w:val="0"/>
                      <w:divBdr>
                        <w:top w:val="none" w:sz="0" w:space="0" w:color="auto"/>
                        <w:left w:val="none" w:sz="0" w:space="0" w:color="auto"/>
                        <w:bottom w:val="none" w:sz="0" w:space="0" w:color="auto"/>
                        <w:right w:val="none" w:sz="0" w:space="0" w:color="auto"/>
                      </w:divBdr>
                      <w:divsChild>
                        <w:div w:id="1837651883">
                          <w:marLeft w:val="0"/>
                          <w:marRight w:val="0"/>
                          <w:marTop w:val="0"/>
                          <w:marBottom w:val="0"/>
                          <w:divBdr>
                            <w:top w:val="none" w:sz="0" w:space="0" w:color="auto"/>
                            <w:left w:val="none" w:sz="0" w:space="0" w:color="auto"/>
                            <w:bottom w:val="none" w:sz="0" w:space="0" w:color="auto"/>
                            <w:right w:val="none" w:sz="0" w:space="0" w:color="auto"/>
                          </w:divBdr>
                          <w:divsChild>
                            <w:div w:id="1285192792">
                              <w:marLeft w:val="0"/>
                              <w:marRight w:val="0"/>
                              <w:marTop w:val="0"/>
                              <w:marBottom w:val="0"/>
                              <w:divBdr>
                                <w:top w:val="none" w:sz="0" w:space="0" w:color="auto"/>
                                <w:left w:val="none" w:sz="0" w:space="0" w:color="auto"/>
                                <w:bottom w:val="none" w:sz="0" w:space="0" w:color="auto"/>
                                <w:right w:val="none" w:sz="0" w:space="0" w:color="auto"/>
                              </w:divBdr>
                              <w:divsChild>
                                <w:div w:id="138154337">
                                  <w:marLeft w:val="0"/>
                                  <w:marRight w:val="0"/>
                                  <w:marTop w:val="0"/>
                                  <w:marBottom w:val="0"/>
                                  <w:divBdr>
                                    <w:top w:val="none" w:sz="0" w:space="0" w:color="auto"/>
                                    <w:left w:val="none" w:sz="0" w:space="0" w:color="auto"/>
                                    <w:bottom w:val="none" w:sz="0" w:space="0" w:color="auto"/>
                                    <w:right w:val="none" w:sz="0" w:space="0" w:color="auto"/>
                                  </w:divBdr>
                                  <w:divsChild>
                                    <w:div w:id="1421218442">
                                      <w:marLeft w:val="0"/>
                                      <w:marRight w:val="0"/>
                                      <w:marTop w:val="0"/>
                                      <w:marBottom w:val="0"/>
                                      <w:divBdr>
                                        <w:top w:val="none" w:sz="0" w:space="0" w:color="auto"/>
                                        <w:left w:val="none" w:sz="0" w:space="0" w:color="auto"/>
                                        <w:bottom w:val="none" w:sz="0" w:space="0" w:color="auto"/>
                                        <w:right w:val="none" w:sz="0" w:space="0" w:color="auto"/>
                                      </w:divBdr>
                                    </w:div>
                                    <w:div w:id="1819683413">
                                      <w:marLeft w:val="0"/>
                                      <w:marRight w:val="0"/>
                                      <w:marTop w:val="0"/>
                                      <w:marBottom w:val="0"/>
                                      <w:divBdr>
                                        <w:top w:val="none" w:sz="0" w:space="0" w:color="auto"/>
                                        <w:left w:val="none" w:sz="0" w:space="0" w:color="auto"/>
                                        <w:bottom w:val="none" w:sz="0" w:space="0" w:color="auto"/>
                                        <w:right w:val="none" w:sz="0" w:space="0" w:color="auto"/>
                                      </w:divBdr>
                                      <w:divsChild>
                                        <w:div w:id="221986610">
                                          <w:marLeft w:val="165"/>
                                          <w:marRight w:val="0"/>
                                          <w:marTop w:val="150"/>
                                          <w:marBottom w:val="0"/>
                                          <w:divBdr>
                                            <w:top w:val="none" w:sz="0" w:space="0" w:color="auto"/>
                                            <w:left w:val="none" w:sz="0" w:space="0" w:color="auto"/>
                                            <w:bottom w:val="none" w:sz="0" w:space="0" w:color="auto"/>
                                            <w:right w:val="none" w:sz="0" w:space="0" w:color="auto"/>
                                          </w:divBdr>
                                          <w:divsChild>
                                            <w:div w:id="1604222845">
                                              <w:marLeft w:val="0"/>
                                              <w:marRight w:val="0"/>
                                              <w:marTop w:val="0"/>
                                              <w:marBottom w:val="0"/>
                                              <w:divBdr>
                                                <w:top w:val="none" w:sz="0" w:space="0" w:color="auto"/>
                                                <w:left w:val="none" w:sz="0" w:space="0" w:color="auto"/>
                                                <w:bottom w:val="none" w:sz="0" w:space="0" w:color="auto"/>
                                                <w:right w:val="none" w:sz="0" w:space="0" w:color="auto"/>
                                              </w:divBdr>
                                              <w:divsChild>
                                                <w:div w:id="14387914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642596">
      <w:bodyDiv w:val="1"/>
      <w:marLeft w:val="0"/>
      <w:marRight w:val="0"/>
      <w:marTop w:val="0"/>
      <w:marBottom w:val="0"/>
      <w:divBdr>
        <w:top w:val="none" w:sz="0" w:space="0" w:color="auto"/>
        <w:left w:val="none" w:sz="0" w:space="0" w:color="auto"/>
        <w:bottom w:val="none" w:sz="0" w:space="0" w:color="auto"/>
        <w:right w:val="none" w:sz="0" w:space="0" w:color="auto"/>
      </w:divBdr>
      <w:divsChild>
        <w:div w:id="208223248">
          <w:marLeft w:val="0"/>
          <w:marRight w:val="0"/>
          <w:marTop w:val="0"/>
          <w:marBottom w:val="0"/>
          <w:divBdr>
            <w:top w:val="single" w:sz="18" w:space="4" w:color="006FCA"/>
            <w:left w:val="single" w:sz="18" w:space="4" w:color="006FCA"/>
            <w:bottom w:val="single" w:sz="18" w:space="4" w:color="006FCA"/>
            <w:right w:val="single" w:sz="18" w:space="4" w:color="006FCA"/>
          </w:divBdr>
          <w:divsChild>
            <w:div w:id="980843275">
              <w:marLeft w:val="0"/>
              <w:marRight w:val="0"/>
              <w:marTop w:val="0"/>
              <w:marBottom w:val="0"/>
              <w:divBdr>
                <w:top w:val="none" w:sz="0" w:space="0" w:color="auto"/>
                <w:left w:val="none" w:sz="0" w:space="0" w:color="auto"/>
                <w:bottom w:val="none" w:sz="0" w:space="0" w:color="auto"/>
                <w:right w:val="none" w:sz="0" w:space="0" w:color="auto"/>
              </w:divBdr>
              <w:divsChild>
                <w:div w:id="1042436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8539624">
      <w:bodyDiv w:val="1"/>
      <w:marLeft w:val="0"/>
      <w:marRight w:val="0"/>
      <w:marTop w:val="0"/>
      <w:marBottom w:val="0"/>
      <w:divBdr>
        <w:top w:val="none" w:sz="0" w:space="0" w:color="auto"/>
        <w:left w:val="none" w:sz="0" w:space="0" w:color="auto"/>
        <w:bottom w:val="none" w:sz="0" w:space="0" w:color="auto"/>
        <w:right w:val="none" w:sz="0" w:space="0" w:color="auto"/>
      </w:divBdr>
      <w:divsChild>
        <w:div w:id="347097318">
          <w:marLeft w:val="0"/>
          <w:marRight w:val="0"/>
          <w:marTop w:val="0"/>
          <w:marBottom w:val="0"/>
          <w:divBdr>
            <w:top w:val="none" w:sz="0" w:space="0" w:color="auto"/>
            <w:left w:val="none" w:sz="0" w:space="0" w:color="auto"/>
            <w:bottom w:val="none" w:sz="0" w:space="0" w:color="auto"/>
            <w:right w:val="none" w:sz="0" w:space="0" w:color="auto"/>
          </w:divBdr>
          <w:divsChild>
            <w:div w:id="223877476">
              <w:marLeft w:val="0"/>
              <w:marRight w:val="0"/>
              <w:marTop w:val="0"/>
              <w:marBottom w:val="0"/>
              <w:divBdr>
                <w:top w:val="none" w:sz="0" w:space="0" w:color="auto"/>
                <w:left w:val="none" w:sz="0" w:space="0" w:color="auto"/>
                <w:bottom w:val="none" w:sz="0" w:space="0" w:color="auto"/>
                <w:right w:val="none" w:sz="0" w:space="0" w:color="auto"/>
              </w:divBdr>
              <w:divsChild>
                <w:div w:id="1717582002">
                  <w:marLeft w:val="0"/>
                  <w:marRight w:val="0"/>
                  <w:marTop w:val="0"/>
                  <w:marBottom w:val="0"/>
                  <w:divBdr>
                    <w:top w:val="none" w:sz="0" w:space="0" w:color="auto"/>
                    <w:left w:val="none" w:sz="0" w:space="0" w:color="auto"/>
                    <w:bottom w:val="none" w:sz="0" w:space="0" w:color="auto"/>
                    <w:right w:val="none" w:sz="0" w:space="0" w:color="auto"/>
                  </w:divBdr>
                  <w:divsChild>
                    <w:div w:id="441609089">
                      <w:marLeft w:val="0"/>
                      <w:marRight w:val="0"/>
                      <w:marTop w:val="0"/>
                      <w:marBottom w:val="0"/>
                      <w:divBdr>
                        <w:top w:val="none" w:sz="0" w:space="0" w:color="auto"/>
                        <w:left w:val="none" w:sz="0" w:space="0" w:color="auto"/>
                        <w:bottom w:val="none" w:sz="0" w:space="0" w:color="auto"/>
                        <w:right w:val="none" w:sz="0" w:space="0" w:color="auto"/>
                      </w:divBdr>
                      <w:divsChild>
                        <w:div w:id="2144734246">
                          <w:marLeft w:val="0"/>
                          <w:marRight w:val="0"/>
                          <w:marTop w:val="0"/>
                          <w:marBottom w:val="0"/>
                          <w:divBdr>
                            <w:top w:val="none" w:sz="0" w:space="0" w:color="auto"/>
                            <w:left w:val="none" w:sz="0" w:space="0" w:color="auto"/>
                            <w:bottom w:val="none" w:sz="0" w:space="0" w:color="auto"/>
                            <w:right w:val="none" w:sz="0" w:space="0" w:color="auto"/>
                          </w:divBdr>
                          <w:divsChild>
                            <w:div w:id="88624991">
                              <w:marLeft w:val="0"/>
                              <w:marRight w:val="0"/>
                              <w:marTop w:val="0"/>
                              <w:marBottom w:val="0"/>
                              <w:divBdr>
                                <w:top w:val="none" w:sz="0" w:space="0" w:color="auto"/>
                                <w:left w:val="none" w:sz="0" w:space="0" w:color="auto"/>
                                <w:bottom w:val="none" w:sz="0" w:space="0" w:color="auto"/>
                                <w:right w:val="none" w:sz="0" w:space="0" w:color="auto"/>
                              </w:divBdr>
                              <w:divsChild>
                                <w:div w:id="1136722530">
                                  <w:marLeft w:val="0"/>
                                  <w:marRight w:val="0"/>
                                  <w:marTop w:val="0"/>
                                  <w:marBottom w:val="0"/>
                                  <w:divBdr>
                                    <w:top w:val="none" w:sz="0" w:space="0" w:color="auto"/>
                                    <w:left w:val="none" w:sz="0" w:space="0" w:color="auto"/>
                                    <w:bottom w:val="none" w:sz="0" w:space="0" w:color="auto"/>
                                    <w:right w:val="none" w:sz="0" w:space="0" w:color="auto"/>
                                  </w:divBdr>
                                  <w:divsChild>
                                    <w:div w:id="510342867">
                                      <w:marLeft w:val="0"/>
                                      <w:marRight w:val="0"/>
                                      <w:marTop w:val="0"/>
                                      <w:marBottom w:val="0"/>
                                      <w:divBdr>
                                        <w:top w:val="none" w:sz="0" w:space="0" w:color="auto"/>
                                        <w:left w:val="none" w:sz="0" w:space="0" w:color="auto"/>
                                        <w:bottom w:val="none" w:sz="0" w:space="0" w:color="auto"/>
                                        <w:right w:val="none" w:sz="0" w:space="0" w:color="auto"/>
                                      </w:divBdr>
                                      <w:divsChild>
                                        <w:div w:id="983463308">
                                          <w:marLeft w:val="165"/>
                                          <w:marRight w:val="0"/>
                                          <w:marTop w:val="150"/>
                                          <w:marBottom w:val="0"/>
                                          <w:divBdr>
                                            <w:top w:val="none" w:sz="0" w:space="0" w:color="auto"/>
                                            <w:left w:val="none" w:sz="0" w:space="0" w:color="auto"/>
                                            <w:bottom w:val="none" w:sz="0" w:space="0" w:color="auto"/>
                                            <w:right w:val="none" w:sz="0" w:space="0" w:color="auto"/>
                                          </w:divBdr>
                                          <w:divsChild>
                                            <w:div w:id="2041005372">
                                              <w:marLeft w:val="0"/>
                                              <w:marRight w:val="0"/>
                                              <w:marTop w:val="0"/>
                                              <w:marBottom w:val="0"/>
                                              <w:divBdr>
                                                <w:top w:val="none" w:sz="0" w:space="0" w:color="auto"/>
                                                <w:left w:val="none" w:sz="0" w:space="0" w:color="auto"/>
                                                <w:bottom w:val="none" w:sz="0" w:space="0" w:color="auto"/>
                                                <w:right w:val="none" w:sz="0" w:space="0" w:color="auto"/>
                                              </w:divBdr>
                                              <w:divsChild>
                                                <w:div w:id="282620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715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784914">
      <w:bodyDiv w:val="1"/>
      <w:marLeft w:val="0"/>
      <w:marRight w:val="0"/>
      <w:marTop w:val="0"/>
      <w:marBottom w:val="0"/>
      <w:divBdr>
        <w:top w:val="none" w:sz="0" w:space="0" w:color="auto"/>
        <w:left w:val="none" w:sz="0" w:space="0" w:color="auto"/>
        <w:bottom w:val="none" w:sz="0" w:space="0" w:color="auto"/>
        <w:right w:val="none" w:sz="0" w:space="0" w:color="auto"/>
      </w:divBdr>
      <w:divsChild>
        <w:div w:id="1053774441">
          <w:marLeft w:val="0"/>
          <w:marRight w:val="0"/>
          <w:marTop w:val="0"/>
          <w:marBottom w:val="0"/>
          <w:divBdr>
            <w:top w:val="none" w:sz="0" w:space="0" w:color="auto"/>
            <w:left w:val="none" w:sz="0" w:space="0" w:color="auto"/>
            <w:bottom w:val="none" w:sz="0" w:space="0" w:color="auto"/>
            <w:right w:val="none" w:sz="0" w:space="0" w:color="auto"/>
          </w:divBdr>
        </w:div>
      </w:divsChild>
    </w:div>
    <w:div w:id="991568643">
      <w:bodyDiv w:val="1"/>
      <w:marLeft w:val="0"/>
      <w:marRight w:val="0"/>
      <w:marTop w:val="0"/>
      <w:marBottom w:val="0"/>
      <w:divBdr>
        <w:top w:val="none" w:sz="0" w:space="0" w:color="auto"/>
        <w:left w:val="none" w:sz="0" w:space="0" w:color="auto"/>
        <w:bottom w:val="none" w:sz="0" w:space="0" w:color="auto"/>
        <w:right w:val="none" w:sz="0" w:space="0" w:color="auto"/>
      </w:divBdr>
      <w:divsChild>
        <w:div w:id="916130062">
          <w:marLeft w:val="0"/>
          <w:marRight w:val="0"/>
          <w:marTop w:val="0"/>
          <w:marBottom w:val="0"/>
          <w:divBdr>
            <w:top w:val="none" w:sz="0" w:space="0" w:color="auto"/>
            <w:left w:val="none" w:sz="0" w:space="0" w:color="auto"/>
            <w:bottom w:val="none" w:sz="0" w:space="0" w:color="auto"/>
            <w:right w:val="none" w:sz="0" w:space="0" w:color="auto"/>
          </w:divBdr>
          <w:divsChild>
            <w:div w:id="2061049155">
              <w:marLeft w:val="0"/>
              <w:marRight w:val="0"/>
              <w:marTop w:val="0"/>
              <w:marBottom w:val="0"/>
              <w:divBdr>
                <w:top w:val="none" w:sz="0" w:space="0" w:color="auto"/>
                <w:left w:val="none" w:sz="0" w:space="0" w:color="auto"/>
                <w:bottom w:val="none" w:sz="0" w:space="0" w:color="auto"/>
                <w:right w:val="none" w:sz="0" w:space="0" w:color="auto"/>
              </w:divBdr>
              <w:divsChild>
                <w:div w:id="1366103602">
                  <w:marLeft w:val="0"/>
                  <w:marRight w:val="0"/>
                  <w:marTop w:val="0"/>
                  <w:marBottom w:val="0"/>
                  <w:divBdr>
                    <w:top w:val="none" w:sz="0" w:space="0" w:color="auto"/>
                    <w:left w:val="none" w:sz="0" w:space="0" w:color="auto"/>
                    <w:bottom w:val="none" w:sz="0" w:space="0" w:color="auto"/>
                    <w:right w:val="none" w:sz="0" w:space="0" w:color="auto"/>
                  </w:divBdr>
                  <w:divsChild>
                    <w:div w:id="46030296">
                      <w:marLeft w:val="0"/>
                      <w:marRight w:val="0"/>
                      <w:marTop w:val="0"/>
                      <w:marBottom w:val="0"/>
                      <w:divBdr>
                        <w:top w:val="none" w:sz="0" w:space="0" w:color="auto"/>
                        <w:left w:val="none" w:sz="0" w:space="0" w:color="auto"/>
                        <w:bottom w:val="none" w:sz="0" w:space="0" w:color="auto"/>
                        <w:right w:val="none" w:sz="0" w:space="0" w:color="auto"/>
                      </w:divBdr>
                      <w:divsChild>
                        <w:div w:id="1228496202">
                          <w:marLeft w:val="0"/>
                          <w:marRight w:val="0"/>
                          <w:marTop w:val="0"/>
                          <w:marBottom w:val="0"/>
                          <w:divBdr>
                            <w:top w:val="none" w:sz="0" w:space="0" w:color="auto"/>
                            <w:left w:val="none" w:sz="0" w:space="0" w:color="auto"/>
                            <w:bottom w:val="none" w:sz="0" w:space="0" w:color="auto"/>
                            <w:right w:val="none" w:sz="0" w:space="0" w:color="auto"/>
                          </w:divBdr>
                          <w:divsChild>
                            <w:div w:id="1949894235">
                              <w:marLeft w:val="0"/>
                              <w:marRight w:val="0"/>
                              <w:marTop w:val="0"/>
                              <w:marBottom w:val="0"/>
                              <w:divBdr>
                                <w:top w:val="none" w:sz="0" w:space="0" w:color="auto"/>
                                <w:left w:val="none" w:sz="0" w:space="0" w:color="auto"/>
                                <w:bottom w:val="none" w:sz="0" w:space="0" w:color="auto"/>
                                <w:right w:val="none" w:sz="0" w:space="0" w:color="auto"/>
                              </w:divBdr>
                              <w:divsChild>
                                <w:div w:id="413935248">
                                  <w:marLeft w:val="0"/>
                                  <w:marRight w:val="0"/>
                                  <w:marTop w:val="0"/>
                                  <w:marBottom w:val="0"/>
                                  <w:divBdr>
                                    <w:top w:val="none" w:sz="0" w:space="0" w:color="auto"/>
                                    <w:left w:val="none" w:sz="0" w:space="0" w:color="auto"/>
                                    <w:bottom w:val="none" w:sz="0" w:space="0" w:color="auto"/>
                                    <w:right w:val="none" w:sz="0" w:space="0" w:color="auto"/>
                                  </w:divBdr>
                                  <w:divsChild>
                                    <w:div w:id="976641120">
                                      <w:marLeft w:val="0"/>
                                      <w:marRight w:val="0"/>
                                      <w:marTop w:val="0"/>
                                      <w:marBottom w:val="0"/>
                                      <w:divBdr>
                                        <w:top w:val="none" w:sz="0" w:space="0" w:color="auto"/>
                                        <w:left w:val="none" w:sz="0" w:space="0" w:color="auto"/>
                                        <w:bottom w:val="none" w:sz="0" w:space="0" w:color="auto"/>
                                        <w:right w:val="none" w:sz="0" w:space="0" w:color="auto"/>
                                      </w:divBdr>
                                    </w:div>
                                    <w:div w:id="634988374">
                                      <w:marLeft w:val="0"/>
                                      <w:marRight w:val="0"/>
                                      <w:marTop w:val="0"/>
                                      <w:marBottom w:val="0"/>
                                      <w:divBdr>
                                        <w:top w:val="none" w:sz="0" w:space="0" w:color="auto"/>
                                        <w:left w:val="none" w:sz="0" w:space="0" w:color="auto"/>
                                        <w:bottom w:val="none" w:sz="0" w:space="0" w:color="auto"/>
                                        <w:right w:val="none" w:sz="0" w:space="0" w:color="auto"/>
                                      </w:divBdr>
                                      <w:divsChild>
                                        <w:div w:id="2119136268">
                                          <w:marLeft w:val="165"/>
                                          <w:marRight w:val="0"/>
                                          <w:marTop w:val="150"/>
                                          <w:marBottom w:val="0"/>
                                          <w:divBdr>
                                            <w:top w:val="none" w:sz="0" w:space="0" w:color="auto"/>
                                            <w:left w:val="none" w:sz="0" w:space="0" w:color="auto"/>
                                            <w:bottom w:val="none" w:sz="0" w:space="0" w:color="auto"/>
                                            <w:right w:val="none" w:sz="0" w:space="0" w:color="auto"/>
                                          </w:divBdr>
                                          <w:divsChild>
                                            <w:div w:id="1901550221">
                                              <w:marLeft w:val="0"/>
                                              <w:marRight w:val="0"/>
                                              <w:marTop w:val="0"/>
                                              <w:marBottom w:val="0"/>
                                              <w:divBdr>
                                                <w:top w:val="none" w:sz="0" w:space="0" w:color="auto"/>
                                                <w:left w:val="none" w:sz="0" w:space="0" w:color="auto"/>
                                                <w:bottom w:val="none" w:sz="0" w:space="0" w:color="auto"/>
                                                <w:right w:val="none" w:sz="0" w:space="0" w:color="auto"/>
                                              </w:divBdr>
                                              <w:divsChild>
                                                <w:div w:id="19744861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318246">
      <w:bodyDiv w:val="1"/>
      <w:marLeft w:val="0"/>
      <w:marRight w:val="0"/>
      <w:marTop w:val="0"/>
      <w:marBottom w:val="0"/>
      <w:divBdr>
        <w:top w:val="none" w:sz="0" w:space="0" w:color="auto"/>
        <w:left w:val="none" w:sz="0" w:space="0" w:color="auto"/>
        <w:bottom w:val="none" w:sz="0" w:space="0" w:color="auto"/>
        <w:right w:val="none" w:sz="0" w:space="0" w:color="auto"/>
      </w:divBdr>
      <w:divsChild>
        <w:div w:id="1626159235">
          <w:marLeft w:val="0"/>
          <w:marRight w:val="0"/>
          <w:marTop w:val="0"/>
          <w:marBottom w:val="0"/>
          <w:divBdr>
            <w:top w:val="none" w:sz="0" w:space="0" w:color="auto"/>
            <w:left w:val="none" w:sz="0" w:space="0" w:color="auto"/>
            <w:bottom w:val="none" w:sz="0" w:space="0" w:color="auto"/>
            <w:right w:val="none" w:sz="0" w:space="0" w:color="auto"/>
          </w:divBdr>
        </w:div>
      </w:divsChild>
    </w:div>
    <w:div w:id="1062102465">
      <w:bodyDiv w:val="1"/>
      <w:marLeft w:val="0"/>
      <w:marRight w:val="0"/>
      <w:marTop w:val="0"/>
      <w:marBottom w:val="0"/>
      <w:divBdr>
        <w:top w:val="none" w:sz="0" w:space="0" w:color="auto"/>
        <w:left w:val="none" w:sz="0" w:space="0" w:color="auto"/>
        <w:bottom w:val="none" w:sz="0" w:space="0" w:color="auto"/>
        <w:right w:val="none" w:sz="0" w:space="0" w:color="auto"/>
      </w:divBdr>
      <w:divsChild>
        <w:div w:id="412314914">
          <w:marLeft w:val="0"/>
          <w:marRight w:val="0"/>
          <w:marTop w:val="0"/>
          <w:marBottom w:val="0"/>
          <w:divBdr>
            <w:top w:val="none" w:sz="0" w:space="0" w:color="auto"/>
            <w:left w:val="none" w:sz="0" w:space="0" w:color="auto"/>
            <w:bottom w:val="none" w:sz="0" w:space="0" w:color="auto"/>
            <w:right w:val="none" w:sz="0" w:space="0" w:color="auto"/>
          </w:divBdr>
          <w:divsChild>
            <w:div w:id="978415374">
              <w:marLeft w:val="0"/>
              <w:marRight w:val="0"/>
              <w:marTop w:val="0"/>
              <w:marBottom w:val="0"/>
              <w:divBdr>
                <w:top w:val="none" w:sz="0" w:space="0" w:color="auto"/>
                <w:left w:val="none" w:sz="0" w:space="0" w:color="auto"/>
                <w:bottom w:val="none" w:sz="0" w:space="0" w:color="auto"/>
                <w:right w:val="none" w:sz="0" w:space="0" w:color="auto"/>
              </w:divBdr>
              <w:divsChild>
                <w:div w:id="1693261340">
                  <w:marLeft w:val="0"/>
                  <w:marRight w:val="0"/>
                  <w:marTop w:val="0"/>
                  <w:marBottom w:val="0"/>
                  <w:divBdr>
                    <w:top w:val="none" w:sz="0" w:space="0" w:color="auto"/>
                    <w:left w:val="none" w:sz="0" w:space="0" w:color="auto"/>
                    <w:bottom w:val="none" w:sz="0" w:space="0" w:color="auto"/>
                    <w:right w:val="none" w:sz="0" w:space="0" w:color="auto"/>
                  </w:divBdr>
                  <w:divsChild>
                    <w:div w:id="828863108">
                      <w:marLeft w:val="0"/>
                      <w:marRight w:val="0"/>
                      <w:marTop w:val="0"/>
                      <w:marBottom w:val="0"/>
                      <w:divBdr>
                        <w:top w:val="none" w:sz="0" w:space="0" w:color="auto"/>
                        <w:left w:val="none" w:sz="0" w:space="0" w:color="auto"/>
                        <w:bottom w:val="none" w:sz="0" w:space="0" w:color="auto"/>
                        <w:right w:val="none" w:sz="0" w:space="0" w:color="auto"/>
                      </w:divBdr>
                      <w:divsChild>
                        <w:div w:id="1576820053">
                          <w:marLeft w:val="0"/>
                          <w:marRight w:val="0"/>
                          <w:marTop w:val="0"/>
                          <w:marBottom w:val="0"/>
                          <w:divBdr>
                            <w:top w:val="none" w:sz="0" w:space="0" w:color="auto"/>
                            <w:left w:val="none" w:sz="0" w:space="0" w:color="auto"/>
                            <w:bottom w:val="none" w:sz="0" w:space="0" w:color="auto"/>
                            <w:right w:val="none" w:sz="0" w:space="0" w:color="auto"/>
                          </w:divBdr>
                          <w:divsChild>
                            <w:div w:id="2145459671">
                              <w:marLeft w:val="0"/>
                              <w:marRight w:val="0"/>
                              <w:marTop w:val="0"/>
                              <w:marBottom w:val="0"/>
                              <w:divBdr>
                                <w:top w:val="none" w:sz="0" w:space="0" w:color="auto"/>
                                <w:left w:val="none" w:sz="0" w:space="0" w:color="auto"/>
                                <w:bottom w:val="none" w:sz="0" w:space="0" w:color="auto"/>
                                <w:right w:val="none" w:sz="0" w:space="0" w:color="auto"/>
                              </w:divBdr>
                              <w:divsChild>
                                <w:div w:id="357776962">
                                  <w:marLeft w:val="0"/>
                                  <w:marRight w:val="0"/>
                                  <w:marTop w:val="0"/>
                                  <w:marBottom w:val="0"/>
                                  <w:divBdr>
                                    <w:top w:val="none" w:sz="0" w:space="0" w:color="auto"/>
                                    <w:left w:val="none" w:sz="0" w:space="0" w:color="auto"/>
                                    <w:bottom w:val="none" w:sz="0" w:space="0" w:color="auto"/>
                                    <w:right w:val="none" w:sz="0" w:space="0" w:color="auto"/>
                                  </w:divBdr>
                                  <w:divsChild>
                                    <w:div w:id="1188525788">
                                      <w:marLeft w:val="0"/>
                                      <w:marRight w:val="0"/>
                                      <w:marTop w:val="0"/>
                                      <w:marBottom w:val="0"/>
                                      <w:divBdr>
                                        <w:top w:val="none" w:sz="0" w:space="0" w:color="auto"/>
                                        <w:left w:val="none" w:sz="0" w:space="0" w:color="auto"/>
                                        <w:bottom w:val="none" w:sz="0" w:space="0" w:color="auto"/>
                                        <w:right w:val="none" w:sz="0" w:space="0" w:color="auto"/>
                                      </w:divBdr>
                                    </w:div>
                                    <w:div w:id="342710095">
                                      <w:marLeft w:val="0"/>
                                      <w:marRight w:val="0"/>
                                      <w:marTop w:val="0"/>
                                      <w:marBottom w:val="0"/>
                                      <w:divBdr>
                                        <w:top w:val="none" w:sz="0" w:space="0" w:color="auto"/>
                                        <w:left w:val="none" w:sz="0" w:space="0" w:color="auto"/>
                                        <w:bottom w:val="none" w:sz="0" w:space="0" w:color="auto"/>
                                        <w:right w:val="none" w:sz="0" w:space="0" w:color="auto"/>
                                      </w:divBdr>
                                      <w:divsChild>
                                        <w:div w:id="875655907">
                                          <w:marLeft w:val="165"/>
                                          <w:marRight w:val="0"/>
                                          <w:marTop w:val="150"/>
                                          <w:marBottom w:val="0"/>
                                          <w:divBdr>
                                            <w:top w:val="none" w:sz="0" w:space="0" w:color="auto"/>
                                            <w:left w:val="none" w:sz="0" w:space="0" w:color="auto"/>
                                            <w:bottom w:val="none" w:sz="0" w:space="0" w:color="auto"/>
                                            <w:right w:val="none" w:sz="0" w:space="0" w:color="auto"/>
                                          </w:divBdr>
                                          <w:divsChild>
                                            <w:div w:id="239605933">
                                              <w:marLeft w:val="0"/>
                                              <w:marRight w:val="0"/>
                                              <w:marTop w:val="0"/>
                                              <w:marBottom w:val="0"/>
                                              <w:divBdr>
                                                <w:top w:val="none" w:sz="0" w:space="0" w:color="auto"/>
                                                <w:left w:val="none" w:sz="0" w:space="0" w:color="auto"/>
                                                <w:bottom w:val="none" w:sz="0" w:space="0" w:color="auto"/>
                                                <w:right w:val="none" w:sz="0" w:space="0" w:color="auto"/>
                                              </w:divBdr>
                                              <w:divsChild>
                                                <w:div w:id="3032371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516661">
      <w:bodyDiv w:val="1"/>
      <w:marLeft w:val="0"/>
      <w:marRight w:val="0"/>
      <w:marTop w:val="0"/>
      <w:marBottom w:val="0"/>
      <w:divBdr>
        <w:top w:val="none" w:sz="0" w:space="0" w:color="auto"/>
        <w:left w:val="none" w:sz="0" w:space="0" w:color="auto"/>
        <w:bottom w:val="none" w:sz="0" w:space="0" w:color="auto"/>
        <w:right w:val="none" w:sz="0" w:space="0" w:color="auto"/>
      </w:divBdr>
      <w:divsChild>
        <w:div w:id="1547335568">
          <w:marLeft w:val="0"/>
          <w:marRight w:val="0"/>
          <w:marTop w:val="0"/>
          <w:marBottom w:val="0"/>
          <w:divBdr>
            <w:top w:val="none" w:sz="0" w:space="0" w:color="auto"/>
            <w:left w:val="none" w:sz="0" w:space="0" w:color="auto"/>
            <w:bottom w:val="none" w:sz="0" w:space="0" w:color="auto"/>
            <w:right w:val="none" w:sz="0" w:space="0" w:color="auto"/>
          </w:divBdr>
        </w:div>
        <w:div w:id="584610512">
          <w:marLeft w:val="0"/>
          <w:marRight w:val="0"/>
          <w:marTop w:val="0"/>
          <w:marBottom w:val="0"/>
          <w:divBdr>
            <w:top w:val="none" w:sz="0" w:space="0" w:color="auto"/>
            <w:left w:val="none" w:sz="0" w:space="0" w:color="auto"/>
            <w:bottom w:val="none" w:sz="0" w:space="0" w:color="auto"/>
            <w:right w:val="none" w:sz="0" w:space="0" w:color="auto"/>
          </w:divBdr>
          <w:divsChild>
            <w:div w:id="1011302049">
              <w:marLeft w:val="165"/>
              <w:marRight w:val="0"/>
              <w:marTop w:val="150"/>
              <w:marBottom w:val="0"/>
              <w:divBdr>
                <w:top w:val="none" w:sz="0" w:space="0" w:color="auto"/>
                <w:left w:val="none" w:sz="0" w:space="0" w:color="auto"/>
                <w:bottom w:val="none" w:sz="0" w:space="0" w:color="auto"/>
                <w:right w:val="none" w:sz="0" w:space="0" w:color="auto"/>
              </w:divBdr>
              <w:divsChild>
                <w:div w:id="1508911001">
                  <w:marLeft w:val="0"/>
                  <w:marRight w:val="0"/>
                  <w:marTop w:val="0"/>
                  <w:marBottom w:val="0"/>
                  <w:divBdr>
                    <w:top w:val="none" w:sz="0" w:space="0" w:color="auto"/>
                    <w:left w:val="none" w:sz="0" w:space="0" w:color="auto"/>
                    <w:bottom w:val="none" w:sz="0" w:space="0" w:color="auto"/>
                    <w:right w:val="none" w:sz="0" w:space="0" w:color="auto"/>
                  </w:divBdr>
                  <w:divsChild>
                    <w:div w:id="21354418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1137">
      <w:bodyDiv w:val="1"/>
      <w:marLeft w:val="0"/>
      <w:marRight w:val="0"/>
      <w:marTop w:val="0"/>
      <w:marBottom w:val="0"/>
      <w:divBdr>
        <w:top w:val="none" w:sz="0" w:space="0" w:color="auto"/>
        <w:left w:val="none" w:sz="0" w:space="0" w:color="auto"/>
        <w:bottom w:val="none" w:sz="0" w:space="0" w:color="auto"/>
        <w:right w:val="none" w:sz="0" w:space="0" w:color="auto"/>
      </w:divBdr>
      <w:divsChild>
        <w:div w:id="1855486833">
          <w:marLeft w:val="0"/>
          <w:marRight w:val="0"/>
          <w:marTop w:val="0"/>
          <w:marBottom w:val="0"/>
          <w:divBdr>
            <w:top w:val="none" w:sz="0" w:space="0" w:color="auto"/>
            <w:left w:val="none" w:sz="0" w:space="0" w:color="auto"/>
            <w:bottom w:val="none" w:sz="0" w:space="0" w:color="auto"/>
            <w:right w:val="none" w:sz="0" w:space="0" w:color="auto"/>
          </w:divBdr>
          <w:divsChild>
            <w:div w:id="1385636826">
              <w:marLeft w:val="0"/>
              <w:marRight w:val="0"/>
              <w:marTop w:val="0"/>
              <w:marBottom w:val="0"/>
              <w:divBdr>
                <w:top w:val="none" w:sz="0" w:space="0" w:color="auto"/>
                <w:left w:val="none" w:sz="0" w:space="0" w:color="auto"/>
                <w:bottom w:val="none" w:sz="0" w:space="0" w:color="auto"/>
                <w:right w:val="none" w:sz="0" w:space="0" w:color="auto"/>
              </w:divBdr>
              <w:divsChild>
                <w:div w:id="1062021715">
                  <w:marLeft w:val="0"/>
                  <w:marRight w:val="0"/>
                  <w:marTop w:val="0"/>
                  <w:marBottom w:val="0"/>
                  <w:divBdr>
                    <w:top w:val="none" w:sz="0" w:space="0" w:color="auto"/>
                    <w:left w:val="none" w:sz="0" w:space="0" w:color="auto"/>
                    <w:bottom w:val="none" w:sz="0" w:space="0" w:color="auto"/>
                    <w:right w:val="none" w:sz="0" w:space="0" w:color="auto"/>
                  </w:divBdr>
                  <w:divsChild>
                    <w:div w:id="1191070393">
                      <w:marLeft w:val="0"/>
                      <w:marRight w:val="0"/>
                      <w:marTop w:val="0"/>
                      <w:marBottom w:val="0"/>
                      <w:divBdr>
                        <w:top w:val="none" w:sz="0" w:space="0" w:color="auto"/>
                        <w:left w:val="none" w:sz="0" w:space="0" w:color="auto"/>
                        <w:bottom w:val="none" w:sz="0" w:space="0" w:color="auto"/>
                        <w:right w:val="none" w:sz="0" w:space="0" w:color="auto"/>
                      </w:divBdr>
                      <w:divsChild>
                        <w:div w:id="1893998406">
                          <w:marLeft w:val="0"/>
                          <w:marRight w:val="0"/>
                          <w:marTop w:val="0"/>
                          <w:marBottom w:val="0"/>
                          <w:divBdr>
                            <w:top w:val="none" w:sz="0" w:space="0" w:color="auto"/>
                            <w:left w:val="none" w:sz="0" w:space="0" w:color="auto"/>
                            <w:bottom w:val="none" w:sz="0" w:space="0" w:color="auto"/>
                            <w:right w:val="none" w:sz="0" w:space="0" w:color="auto"/>
                          </w:divBdr>
                          <w:divsChild>
                            <w:div w:id="2134713009">
                              <w:marLeft w:val="0"/>
                              <w:marRight w:val="0"/>
                              <w:marTop w:val="0"/>
                              <w:marBottom w:val="0"/>
                              <w:divBdr>
                                <w:top w:val="none" w:sz="0" w:space="0" w:color="auto"/>
                                <w:left w:val="none" w:sz="0" w:space="0" w:color="auto"/>
                                <w:bottom w:val="none" w:sz="0" w:space="0" w:color="auto"/>
                                <w:right w:val="none" w:sz="0" w:space="0" w:color="auto"/>
                              </w:divBdr>
                              <w:divsChild>
                                <w:div w:id="99188171">
                                  <w:marLeft w:val="0"/>
                                  <w:marRight w:val="0"/>
                                  <w:marTop w:val="0"/>
                                  <w:marBottom w:val="0"/>
                                  <w:divBdr>
                                    <w:top w:val="none" w:sz="0" w:space="0" w:color="auto"/>
                                    <w:left w:val="none" w:sz="0" w:space="0" w:color="auto"/>
                                    <w:bottom w:val="none" w:sz="0" w:space="0" w:color="auto"/>
                                    <w:right w:val="none" w:sz="0" w:space="0" w:color="auto"/>
                                  </w:divBdr>
                                  <w:divsChild>
                                    <w:div w:id="1750342479">
                                      <w:marLeft w:val="0"/>
                                      <w:marRight w:val="0"/>
                                      <w:marTop w:val="0"/>
                                      <w:marBottom w:val="0"/>
                                      <w:divBdr>
                                        <w:top w:val="none" w:sz="0" w:space="0" w:color="auto"/>
                                        <w:left w:val="none" w:sz="0" w:space="0" w:color="auto"/>
                                        <w:bottom w:val="none" w:sz="0" w:space="0" w:color="auto"/>
                                        <w:right w:val="none" w:sz="0" w:space="0" w:color="auto"/>
                                      </w:divBdr>
                                    </w:div>
                                    <w:div w:id="987712878">
                                      <w:marLeft w:val="0"/>
                                      <w:marRight w:val="0"/>
                                      <w:marTop w:val="0"/>
                                      <w:marBottom w:val="0"/>
                                      <w:divBdr>
                                        <w:top w:val="none" w:sz="0" w:space="0" w:color="auto"/>
                                        <w:left w:val="none" w:sz="0" w:space="0" w:color="auto"/>
                                        <w:bottom w:val="none" w:sz="0" w:space="0" w:color="auto"/>
                                        <w:right w:val="none" w:sz="0" w:space="0" w:color="auto"/>
                                      </w:divBdr>
                                      <w:divsChild>
                                        <w:div w:id="839465169">
                                          <w:marLeft w:val="165"/>
                                          <w:marRight w:val="0"/>
                                          <w:marTop w:val="150"/>
                                          <w:marBottom w:val="0"/>
                                          <w:divBdr>
                                            <w:top w:val="none" w:sz="0" w:space="0" w:color="auto"/>
                                            <w:left w:val="none" w:sz="0" w:space="0" w:color="auto"/>
                                            <w:bottom w:val="none" w:sz="0" w:space="0" w:color="auto"/>
                                            <w:right w:val="none" w:sz="0" w:space="0" w:color="auto"/>
                                          </w:divBdr>
                                          <w:divsChild>
                                            <w:div w:id="1444957204">
                                              <w:marLeft w:val="0"/>
                                              <w:marRight w:val="0"/>
                                              <w:marTop w:val="0"/>
                                              <w:marBottom w:val="0"/>
                                              <w:divBdr>
                                                <w:top w:val="none" w:sz="0" w:space="0" w:color="auto"/>
                                                <w:left w:val="none" w:sz="0" w:space="0" w:color="auto"/>
                                                <w:bottom w:val="none" w:sz="0" w:space="0" w:color="auto"/>
                                                <w:right w:val="none" w:sz="0" w:space="0" w:color="auto"/>
                                              </w:divBdr>
                                              <w:divsChild>
                                                <w:div w:id="796336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878520">
      <w:bodyDiv w:val="1"/>
      <w:marLeft w:val="0"/>
      <w:marRight w:val="0"/>
      <w:marTop w:val="0"/>
      <w:marBottom w:val="0"/>
      <w:divBdr>
        <w:top w:val="none" w:sz="0" w:space="0" w:color="auto"/>
        <w:left w:val="none" w:sz="0" w:space="0" w:color="auto"/>
        <w:bottom w:val="none" w:sz="0" w:space="0" w:color="auto"/>
        <w:right w:val="none" w:sz="0" w:space="0" w:color="auto"/>
      </w:divBdr>
      <w:divsChild>
        <w:div w:id="2038122726">
          <w:marLeft w:val="0"/>
          <w:marRight w:val="0"/>
          <w:marTop w:val="0"/>
          <w:marBottom w:val="0"/>
          <w:divBdr>
            <w:top w:val="none" w:sz="0" w:space="0" w:color="auto"/>
            <w:left w:val="none" w:sz="0" w:space="0" w:color="auto"/>
            <w:bottom w:val="none" w:sz="0" w:space="0" w:color="auto"/>
            <w:right w:val="none" w:sz="0" w:space="0" w:color="auto"/>
          </w:divBdr>
          <w:divsChild>
            <w:div w:id="308485729">
              <w:marLeft w:val="0"/>
              <w:marRight w:val="0"/>
              <w:marTop w:val="0"/>
              <w:marBottom w:val="0"/>
              <w:divBdr>
                <w:top w:val="none" w:sz="0" w:space="0" w:color="auto"/>
                <w:left w:val="none" w:sz="0" w:space="0" w:color="auto"/>
                <w:bottom w:val="none" w:sz="0" w:space="0" w:color="auto"/>
                <w:right w:val="none" w:sz="0" w:space="0" w:color="auto"/>
              </w:divBdr>
              <w:divsChild>
                <w:div w:id="158885412">
                  <w:marLeft w:val="0"/>
                  <w:marRight w:val="0"/>
                  <w:marTop w:val="0"/>
                  <w:marBottom w:val="0"/>
                  <w:divBdr>
                    <w:top w:val="none" w:sz="0" w:space="0" w:color="auto"/>
                    <w:left w:val="none" w:sz="0" w:space="0" w:color="auto"/>
                    <w:bottom w:val="none" w:sz="0" w:space="0" w:color="auto"/>
                    <w:right w:val="none" w:sz="0" w:space="0" w:color="auto"/>
                  </w:divBdr>
                  <w:divsChild>
                    <w:div w:id="412895150">
                      <w:marLeft w:val="0"/>
                      <w:marRight w:val="0"/>
                      <w:marTop w:val="0"/>
                      <w:marBottom w:val="0"/>
                      <w:divBdr>
                        <w:top w:val="none" w:sz="0" w:space="0" w:color="auto"/>
                        <w:left w:val="none" w:sz="0" w:space="0" w:color="auto"/>
                        <w:bottom w:val="none" w:sz="0" w:space="0" w:color="auto"/>
                        <w:right w:val="none" w:sz="0" w:space="0" w:color="auto"/>
                      </w:divBdr>
                      <w:divsChild>
                        <w:div w:id="486096187">
                          <w:marLeft w:val="0"/>
                          <w:marRight w:val="0"/>
                          <w:marTop w:val="0"/>
                          <w:marBottom w:val="0"/>
                          <w:divBdr>
                            <w:top w:val="none" w:sz="0" w:space="0" w:color="auto"/>
                            <w:left w:val="none" w:sz="0" w:space="0" w:color="auto"/>
                            <w:bottom w:val="none" w:sz="0" w:space="0" w:color="auto"/>
                            <w:right w:val="none" w:sz="0" w:space="0" w:color="auto"/>
                          </w:divBdr>
                          <w:divsChild>
                            <w:div w:id="2011759420">
                              <w:marLeft w:val="0"/>
                              <w:marRight w:val="0"/>
                              <w:marTop w:val="0"/>
                              <w:marBottom w:val="0"/>
                              <w:divBdr>
                                <w:top w:val="none" w:sz="0" w:space="0" w:color="auto"/>
                                <w:left w:val="none" w:sz="0" w:space="0" w:color="auto"/>
                                <w:bottom w:val="none" w:sz="0" w:space="0" w:color="auto"/>
                                <w:right w:val="none" w:sz="0" w:space="0" w:color="auto"/>
                              </w:divBdr>
                              <w:divsChild>
                                <w:div w:id="1143541033">
                                  <w:marLeft w:val="0"/>
                                  <w:marRight w:val="0"/>
                                  <w:marTop w:val="0"/>
                                  <w:marBottom w:val="0"/>
                                  <w:divBdr>
                                    <w:top w:val="none" w:sz="0" w:space="0" w:color="auto"/>
                                    <w:left w:val="none" w:sz="0" w:space="0" w:color="auto"/>
                                    <w:bottom w:val="none" w:sz="0" w:space="0" w:color="auto"/>
                                    <w:right w:val="none" w:sz="0" w:space="0" w:color="auto"/>
                                  </w:divBdr>
                                  <w:divsChild>
                                    <w:div w:id="403989476">
                                      <w:marLeft w:val="0"/>
                                      <w:marRight w:val="0"/>
                                      <w:marTop w:val="0"/>
                                      <w:marBottom w:val="0"/>
                                      <w:divBdr>
                                        <w:top w:val="none" w:sz="0" w:space="0" w:color="auto"/>
                                        <w:left w:val="none" w:sz="0" w:space="0" w:color="auto"/>
                                        <w:bottom w:val="none" w:sz="0" w:space="0" w:color="auto"/>
                                        <w:right w:val="none" w:sz="0" w:space="0" w:color="auto"/>
                                      </w:divBdr>
                                      <w:divsChild>
                                        <w:div w:id="898711050">
                                          <w:marLeft w:val="165"/>
                                          <w:marRight w:val="0"/>
                                          <w:marTop w:val="150"/>
                                          <w:marBottom w:val="0"/>
                                          <w:divBdr>
                                            <w:top w:val="none" w:sz="0" w:space="0" w:color="auto"/>
                                            <w:left w:val="none" w:sz="0" w:space="0" w:color="auto"/>
                                            <w:bottom w:val="none" w:sz="0" w:space="0" w:color="auto"/>
                                            <w:right w:val="none" w:sz="0" w:space="0" w:color="auto"/>
                                          </w:divBdr>
                                          <w:divsChild>
                                            <w:div w:id="1533490575">
                                              <w:marLeft w:val="0"/>
                                              <w:marRight w:val="0"/>
                                              <w:marTop w:val="0"/>
                                              <w:marBottom w:val="0"/>
                                              <w:divBdr>
                                                <w:top w:val="none" w:sz="0" w:space="0" w:color="auto"/>
                                                <w:left w:val="none" w:sz="0" w:space="0" w:color="auto"/>
                                                <w:bottom w:val="none" w:sz="0" w:space="0" w:color="auto"/>
                                                <w:right w:val="none" w:sz="0" w:space="0" w:color="auto"/>
                                              </w:divBdr>
                                              <w:divsChild>
                                                <w:div w:id="16479036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54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1468879">
      <w:bodyDiv w:val="1"/>
      <w:marLeft w:val="0"/>
      <w:marRight w:val="0"/>
      <w:marTop w:val="0"/>
      <w:marBottom w:val="0"/>
      <w:divBdr>
        <w:top w:val="none" w:sz="0" w:space="0" w:color="auto"/>
        <w:left w:val="none" w:sz="0" w:space="0" w:color="auto"/>
        <w:bottom w:val="none" w:sz="0" w:space="0" w:color="auto"/>
        <w:right w:val="none" w:sz="0" w:space="0" w:color="auto"/>
      </w:divBdr>
      <w:divsChild>
        <w:div w:id="1569923315">
          <w:marLeft w:val="0"/>
          <w:marRight w:val="0"/>
          <w:marTop w:val="0"/>
          <w:marBottom w:val="0"/>
          <w:divBdr>
            <w:top w:val="none" w:sz="0" w:space="0" w:color="auto"/>
            <w:left w:val="none" w:sz="0" w:space="0" w:color="auto"/>
            <w:bottom w:val="none" w:sz="0" w:space="0" w:color="auto"/>
            <w:right w:val="none" w:sz="0" w:space="0" w:color="auto"/>
          </w:divBdr>
          <w:divsChild>
            <w:div w:id="578101283">
              <w:marLeft w:val="0"/>
              <w:marRight w:val="0"/>
              <w:marTop w:val="0"/>
              <w:marBottom w:val="0"/>
              <w:divBdr>
                <w:top w:val="none" w:sz="0" w:space="0" w:color="auto"/>
                <w:left w:val="none" w:sz="0" w:space="0" w:color="auto"/>
                <w:bottom w:val="none" w:sz="0" w:space="0" w:color="auto"/>
                <w:right w:val="none" w:sz="0" w:space="0" w:color="auto"/>
              </w:divBdr>
              <w:divsChild>
                <w:div w:id="1611010854">
                  <w:marLeft w:val="0"/>
                  <w:marRight w:val="0"/>
                  <w:marTop w:val="0"/>
                  <w:marBottom w:val="0"/>
                  <w:divBdr>
                    <w:top w:val="none" w:sz="0" w:space="0" w:color="auto"/>
                    <w:left w:val="none" w:sz="0" w:space="0" w:color="auto"/>
                    <w:bottom w:val="none" w:sz="0" w:space="0" w:color="auto"/>
                    <w:right w:val="none" w:sz="0" w:space="0" w:color="auto"/>
                  </w:divBdr>
                  <w:divsChild>
                    <w:div w:id="354772978">
                      <w:marLeft w:val="0"/>
                      <w:marRight w:val="0"/>
                      <w:marTop w:val="0"/>
                      <w:marBottom w:val="0"/>
                      <w:divBdr>
                        <w:top w:val="none" w:sz="0" w:space="0" w:color="auto"/>
                        <w:left w:val="none" w:sz="0" w:space="0" w:color="auto"/>
                        <w:bottom w:val="none" w:sz="0" w:space="0" w:color="auto"/>
                        <w:right w:val="none" w:sz="0" w:space="0" w:color="auto"/>
                      </w:divBdr>
                      <w:divsChild>
                        <w:div w:id="900140731">
                          <w:marLeft w:val="0"/>
                          <w:marRight w:val="0"/>
                          <w:marTop w:val="0"/>
                          <w:marBottom w:val="0"/>
                          <w:divBdr>
                            <w:top w:val="none" w:sz="0" w:space="0" w:color="auto"/>
                            <w:left w:val="none" w:sz="0" w:space="0" w:color="auto"/>
                            <w:bottom w:val="none" w:sz="0" w:space="0" w:color="auto"/>
                            <w:right w:val="none" w:sz="0" w:space="0" w:color="auto"/>
                          </w:divBdr>
                          <w:divsChild>
                            <w:div w:id="465589589">
                              <w:marLeft w:val="0"/>
                              <w:marRight w:val="0"/>
                              <w:marTop w:val="0"/>
                              <w:marBottom w:val="0"/>
                              <w:divBdr>
                                <w:top w:val="none" w:sz="0" w:space="0" w:color="auto"/>
                                <w:left w:val="none" w:sz="0" w:space="0" w:color="auto"/>
                                <w:bottom w:val="none" w:sz="0" w:space="0" w:color="auto"/>
                                <w:right w:val="none" w:sz="0" w:space="0" w:color="auto"/>
                              </w:divBdr>
                              <w:divsChild>
                                <w:div w:id="1764691476">
                                  <w:marLeft w:val="0"/>
                                  <w:marRight w:val="0"/>
                                  <w:marTop w:val="0"/>
                                  <w:marBottom w:val="0"/>
                                  <w:divBdr>
                                    <w:top w:val="none" w:sz="0" w:space="0" w:color="auto"/>
                                    <w:left w:val="none" w:sz="0" w:space="0" w:color="auto"/>
                                    <w:bottom w:val="none" w:sz="0" w:space="0" w:color="auto"/>
                                    <w:right w:val="none" w:sz="0" w:space="0" w:color="auto"/>
                                  </w:divBdr>
                                  <w:divsChild>
                                    <w:div w:id="391346951">
                                      <w:marLeft w:val="0"/>
                                      <w:marRight w:val="0"/>
                                      <w:marTop w:val="0"/>
                                      <w:marBottom w:val="0"/>
                                      <w:divBdr>
                                        <w:top w:val="none" w:sz="0" w:space="0" w:color="auto"/>
                                        <w:left w:val="none" w:sz="0" w:space="0" w:color="auto"/>
                                        <w:bottom w:val="none" w:sz="0" w:space="0" w:color="auto"/>
                                        <w:right w:val="none" w:sz="0" w:space="0" w:color="auto"/>
                                      </w:divBdr>
                                      <w:divsChild>
                                        <w:div w:id="1362052822">
                                          <w:marLeft w:val="165"/>
                                          <w:marRight w:val="0"/>
                                          <w:marTop w:val="150"/>
                                          <w:marBottom w:val="0"/>
                                          <w:divBdr>
                                            <w:top w:val="none" w:sz="0" w:space="0" w:color="auto"/>
                                            <w:left w:val="none" w:sz="0" w:space="0" w:color="auto"/>
                                            <w:bottom w:val="none" w:sz="0" w:space="0" w:color="auto"/>
                                            <w:right w:val="none" w:sz="0" w:space="0" w:color="auto"/>
                                          </w:divBdr>
                                          <w:divsChild>
                                            <w:div w:id="1423842792">
                                              <w:marLeft w:val="0"/>
                                              <w:marRight w:val="0"/>
                                              <w:marTop w:val="0"/>
                                              <w:marBottom w:val="0"/>
                                              <w:divBdr>
                                                <w:top w:val="none" w:sz="0" w:space="0" w:color="auto"/>
                                                <w:left w:val="none" w:sz="0" w:space="0" w:color="auto"/>
                                                <w:bottom w:val="none" w:sz="0" w:space="0" w:color="auto"/>
                                                <w:right w:val="none" w:sz="0" w:space="0" w:color="auto"/>
                                              </w:divBdr>
                                              <w:divsChild>
                                                <w:div w:id="111687562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7700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453881">
      <w:bodyDiv w:val="1"/>
      <w:marLeft w:val="0"/>
      <w:marRight w:val="0"/>
      <w:marTop w:val="0"/>
      <w:marBottom w:val="0"/>
      <w:divBdr>
        <w:top w:val="none" w:sz="0" w:space="0" w:color="auto"/>
        <w:left w:val="none" w:sz="0" w:space="0" w:color="auto"/>
        <w:bottom w:val="none" w:sz="0" w:space="0" w:color="auto"/>
        <w:right w:val="none" w:sz="0" w:space="0" w:color="auto"/>
      </w:divBdr>
      <w:divsChild>
        <w:div w:id="1744257078">
          <w:marLeft w:val="0"/>
          <w:marRight w:val="0"/>
          <w:marTop w:val="0"/>
          <w:marBottom w:val="0"/>
          <w:divBdr>
            <w:top w:val="none" w:sz="0" w:space="0" w:color="auto"/>
            <w:left w:val="none" w:sz="0" w:space="0" w:color="auto"/>
            <w:bottom w:val="none" w:sz="0" w:space="0" w:color="auto"/>
            <w:right w:val="none" w:sz="0" w:space="0" w:color="auto"/>
          </w:divBdr>
          <w:divsChild>
            <w:div w:id="925269357">
              <w:marLeft w:val="0"/>
              <w:marRight w:val="0"/>
              <w:marTop w:val="0"/>
              <w:marBottom w:val="0"/>
              <w:divBdr>
                <w:top w:val="none" w:sz="0" w:space="0" w:color="auto"/>
                <w:left w:val="none" w:sz="0" w:space="0" w:color="auto"/>
                <w:bottom w:val="none" w:sz="0" w:space="0" w:color="auto"/>
                <w:right w:val="none" w:sz="0" w:space="0" w:color="auto"/>
              </w:divBdr>
              <w:divsChild>
                <w:div w:id="1652639000">
                  <w:marLeft w:val="0"/>
                  <w:marRight w:val="0"/>
                  <w:marTop w:val="0"/>
                  <w:marBottom w:val="0"/>
                  <w:divBdr>
                    <w:top w:val="none" w:sz="0" w:space="0" w:color="auto"/>
                    <w:left w:val="none" w:sz="0" w:space="0" w:color="auto"/>
                    <w:bottom w:val="none" w:sz="0" w:space="0" w:color="auto"/>
                    <w:right w:val="none" w:sz="0" w:space="0" w:color="auto"/>
                  </w:divBdr>
                  <w:divsChild>
                    <w:div w:id="1635984976">
                      <w:marLeft w:val="0"/>
                      <w:marRight w:val="0"/>
                      <w:marTop w:val="0"/>
                      <w:marBottom w:val="0"/>
                      <w:divBdr>
                        <w:top w:val="none" w:sz="0" w:space="0" w:color="auto"/>
                        <w:left w:val="none" w:sz="0" w:space="0" w:color="auto"/>
                        <w:bottom w:val="none" w:sz="0" w:space="0" w:color="auto"/>
                        <w:right w:val="none" w:sz="0" w:space="0" w:color="auto"/>
                      </w:divBdr>
                      <w:divsChild>
                        <w:div w:id="162283480">
                          <w:marLeft w:val="0"/>
                          <w:marRight w:val="0"/>
                          <w:marTop w:val="0"/>
                          <w:marBottom w:val="0"/>
                          <w:divBdr>
                            <w:top w:val="none" w:sz="0" w:space="0" w:color="auto"/>
                            <w:left w:val="none" w:sz="0" w:space="0" w:color="auto"/>
                            <w:bottom w:val="none" w:sz="0" w:space="0" w:color="auto"/>
                            <w:right w:val="none" w:sz="0" w:space="0" w:color="auto"/>
                          </w:divBdr>
                          <w:divsChild>
                            <w:div w:id="1056663599">
                              <w:marLeft w:val="0"/>
                              <w:marRight w:val="0"/>
                              <w:marTop w:val="0"/>
                              <w:marBottom w:val="0"/>
                              <w:divBdr>
                                <w:top w:val="none" w:sz="0" w:space="0" w:color="auto"/>
                                <w:left w:val="none" w:sz="0" w:space="0" w:color="auto"/>
                                <w:bottom w:val="none" w:sz="0" w:space="0" w:color="auto"/>
                                <w:right w:val="none" w:sz="0" w:space="0" w:color="auto"/>
                              </w:divBdr>
                              <w:divsChild>
                                <w:div w:id="3360154">
                                  <w:marLeft w:val="0"/>
                                  <w:marRight w:val="0"/>
                                  <w:marTop w:val="0"/>
                                  <w:marBottom w:val="0"/>
                                  <w:divBdr>
                                    <w:top w:val="none" w:sz="0" w:space="0" w:color="auto"/>
                                    <w:left w:val="none" w:sz="0" w:space="0" w:color="auto"/>
                                    <w:bottom w:val="none" w:sz="0" w:space="0" w:color="auto"/>
                                    <w:right w:val="none" w:sz="0" w:space="0" w:color="auto"/>
                                  </w:divBdr>
                                  <w:divsChild>
                                    <w:div w:id="541094904">
                                      <w:marLeft w:val="0"/>
                                      <w:marRight w:val="0"/>
                                      <w:marTop w:val="0"/>
                                      <w:marBottom w:val="0"/>
                                      <w:divBdr>
                                        <w:top w:val="none" w:sz="0" w:space="0" w:color="auto"/>
                                        <w:left w:val="none" w:sz="0" w:space="0" w:color="auto"/>
                                        <w:bottom w:val="none" w:sz="0" w:space="0" w:color="auto"/>
                                        <w:right w:val="none" w:sz="0" w:space="0" w:color="auto"/>
                                      </w:divBdr>
                                    </w:div>
                                    <w:div w:id="2120417627">
                                      <w:marLeft w:val="0"/>
                                      <w:marRight w:val="0"/>
                                      <w:marTop w:val="0"/>
                                      <w:marBottom w:val="0"/>
                                      <w:divBdr>
                                        <w:top w:val="none" w:sz="0" w:space="0" w:color="auto"/>
                                        <w:left w:val="none" w:sz="0" w:space="0" w:color="auto"/>
                                        <w:bottom w:val="none" w:sz="0" w:space="0" w:color="auto"/>
                                        <w:right w:val="none" w:sz="0" w:space="0" w:color="auto"/>
                                      </w:divBdr>
                                      <w:divsChild>
                                        <w:div w:id="672074609">
                                          <w:marLeft w:val="165"/>
                                          <w:marRight w:val="0"/>
                                          <w:marTop w:val="150"/>
                                          <w:marBottom w:val="0"/>
                                          <w:divBdr>
                                            <w:top w:val="none" w:sz="0" w:space="0" w:color="auto"/>
                                            <w:left w:val="none" w:sz="0" w:space="0" w:color="auto"/>
                                            <w:bottom w:val="none" w:sz="0" w:space="0" w:color="auto"/>
                                            <w:right w:val="none" w:sz="0" w:space="0" w:color="auto"/>
                                          </w:divBdr>
                                          <w:divsChild>
                                            <w:div w:id="977493099">
                                              <w:marLeft w:val="0"/>
                                              <w:marRight w:val="0"/>
                                              <w:marTop w:val="0"/>
                                              <w:marBottom w:val="0"/>
                                              <w:divBdr>
                                                <w:top w:val="none" w:sz="0" w:space="0" w:color="auto"/>
                                                <w:left w:val="none" w:sz="0" w:space="0" w:color="auto"/>
                                                <w:bottom w:val="none" w:sz="0" w:space="0" w:color="auto"/>
                                                <w:right w:val="none" w:sz="0" w:space="0" w:color="auto"/>
                                              </w:divBdr>
                                              <w:divsChild>
                                                <w:div w:id="741409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519996">
      <w:bodyDiv w:val="1"/>
      <w:marLeft w:val="0"/>
      <w:marRight w:val="0"/>
      <w:marTop w:val="0"/>
      <w:marBottom w:val="0"/>
      <w:divBdr>
        <w:top w:val="none" w:sz="0" w:space="0" w:color="auto"/>
        <w:left w:val="none" w:sz="0" w:space="0" w:color="auto"/>
        <w:bottom w:val="none" w:sz="0" w:space="0" w:color="auto"/>
        <w:right w:val="none" w:sz="0" w:space="0" w:color="auto"/>
      </w:divBdr>
      <w:divsChild>
        <w:div w:id="1224633562">
          <w:marLeft w:val="0"/>
          <w:marRight w:val="0"/>
          <w:marTop w:val="0"/>
          <w:marBottom w:val="0"/>
          <w:divBdr>
            <w:top w:val="none" w:sz="0" w:space="0" w:color="auto"/>
            <w:left w:val="none" w:sz="0" w:space="0" w:color="auto"/>
            <w:bottom w:val="none" w:sz="0" w:space="0" w:color="auto"/>
            <w:right w:val="none" w:sz="0" w:space="0" w:color="auto"/>
          </w:divBdr>
        </w:div>
        <w:div w:id="5064661">
          <w:marLeft w:val="0"/>
          <w:marRight w:val="0"/>
          <w:marTop w:val="0"/>
          <w:marBottom w:val="0"/>
          <w:divBdr>
            <w:top w:val="none" w:sz="0" w:space="0" w:color="auto"/>
            <w:left w:val="none" w:sz="0" w:space="0" w:color="auto"/>
            <w:bottom w:val="none" w:sz="0" w:space="0" w:color="auto"/>
            <w:right w:val="none" w:sz="0" w:space="0" w:color="auto"/>
          </w:divBdr>
          <w:divsChild>
            <w:div w:id="1795246352">
              <w:marLeft w:val="165"/>
              <w:marRight w:val="0"/>
              <w:marTop w:val="150"/>
              <w:marBottom w:val="0"/>
              <w:divBdr>
                <w:top w:val="none" w:sz="0" w:space="0" w:color="auto"/>
                <w:left w:val="none" w:sz="0" w:space="0" w:color="auto"/>
                <w:bottom w:val="none" w:sz="0" w:space="0" w:color="auto"/>
                <w:right w:val="none" w:sz="0" w:space="0" w:color="auto"/>
              </w:divBdr>
              <w:divsChild>
                <w:div w:id="67726910">
                  <w:marLeft w:val="0"/>
                  <w:marRight w:val="0"/>
                  <w:marTop w:val="0"/>
                  <w:marBottom w:val="0"/>
                  <w:divBdr>
                    <w:top w:val="none" w:sz="0" w:space="0" w:color="auto"/>
                    <w:left w:val="none" w:sz="0" w:space="0" w:color="auto"/>
                    <w:bottom w:val="none" w:sz="0" w:space="0" w:color="auto"/>
                    <w:right w:val="none" w:sz="0" w:space="0" w:color="auto"/>
                  </w:divBdr>
                  <w:divsChild>
                    <w:div w:id="48463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087326">
      <w:bodyDiv w:val="1"/>
      <w:marLeft w:val="0"/>
      <w:marRight w:val="0"/>
      <w:marTop w:val="0"/>
      <w:marBottom w:val="0"/>
      <w:divBdr>
        <w:top w:val="none" w:sz="0" w:space="0" w:color="auto"/>
        <w:left w:val="none" w:sz="0" w:space="0" w:color="auto"/>
        <w:bottom w:val="none" w:sz="0" w:space="0" w:color="auto"/>
        <w:right w:val="none" w:sz="0" w:space="0" w:color="auto"/>
      </w:divBdr>
      <w:divsChild>
        <w:div w:id="1211724292">
          <w:marLeft w:val="0"/>
          <w:marRight w:val="0"/>
          <w:marTop w:val="0"/>
          <w:marBottom w:val="0"/>
          <w:divBdr>
            <w:top w:val="none" w:sz="0" w:space="0" w:color="auto"/>
            <w:left w:val="none" w:sz="0" w:space="0" w:color="auto"/>
            <w:bottom w:val="none" w:sz="0" w:space="0" w:color="auto"/>
            <w:right w:val="none" w:sz="0" w:space="0" w:color="auto"/>
          </w:divBdr>
          <w:divsChild>
            <w:div w:id="1944341187">
              <w:marLeft w:val="0"/>
              <w:marRight w:val="0"/>
              <w:marTop w:val="0"/>
              <w:marBottom w:val="0"/>
              <w:divBdr>
                <w:top w:val="none" w:sz="0" w:space="0" w:color="auto"/>
                <w:left w:val="none" w:sz="0" w:space="0" w:color="auto"/>
                <w:bottom w:val="none" w:sz="0" w:space="0" w:color="auto"/>
                <w:right w:val="none" w:sz="0" w:space="0" w:color="auto"/>
              </w:divBdr>
              <w:divsChild>
                <w:div w:id="1636834719">
                  <w:marLeft w:val="0"/>
                  <w:marRight w:val="0"/>
                  <w:marTop w:val="0"/>
                  <w:marBottom w:val="0"/>
                  <w:divBdr>
                    <w:top w:val="none" w:sz="0" w:space="0" w:color="auto"/>
                    <w:left w:val="none" w:sz="0" w:space="0" w:color="auto"/>
                    <w:bottom w:val="none" w:sz="0" w:space="0" w:color="auto"/>
                    <w:right w:val="none" w:sz="0" w:space="0" w:color="auto"/>
                  </w:divBdr>
                  <w:divsChild>
                    <w:div w:id="106314458">
                      <w:marLeft w:val="0"/>
                      <w:marRight w:val="0"/>
                      <w:marTop w:val="0"/>
                      <w:marBottom w:val="0"/>
                      <w:divBdr>
                        <w:top w:val="none" w:sz="0" w:space="0" w:color="auto"/>
                        <w:left w:val="none" w:sz="0" w:space="0" w:color="auto"/>
                        <w:bottom w:val="none" w:sz="0" w:space="0" w:color="auto"/>
                        <w:right w:val="none" w:sz="0" w:space="0" w:color="auto"/>
                      </w:divBdr>
                      <w:divsChild>
                        <w:div w:id="1419062662">
                          <w:marLeft w:val="0"/>
                          <w:marRight w:val="0"/>
                          <w:marTop w:val="0"/>
                          <w:marBottom w:val="0"/>
                          <w:divBdr>
                            <w:top w:val="none" w:sz="0" w:space="0" w:color="auto"/>
                            <w:left w:val="none" w:sz="0" w:space="0" w:color="auto"/>
                            <w:bottom w:val="none" w:sz="0" w:space="0" w:color="auto"/>
                            <w:right w:val="none" w:sz="0" w:space="0" w:color="auto"/>
                          </w:divBdr>
                          <w:divsChild>
                            <w:div w:id="2058892694">
                              <w:marLeft w:val="0"/>
                              <w:marRight w:val="0"/>
                              <w:marTop w:val="0"/>
                              <w:marBottom w:val="0"/>
                              <w:divBdr>
                                <w:top w:val="none" w:sz="0" w:space="0" w:color="auto"/>
                                <w:left w:val="none" w:sz="0" w:space="0" w:color="auto"/>
                                <w:bottom w:val="none" w:sz="0" w:space="0" w:color="auto"/>
                                <w:right w:val="none" w:sz="0" w:space="0" w:color="auto"/>
                              </w:divBdr>
                              <w:divsChild>
                                <w:div w:id="1816143768">
                                  <w:marLeft w:val="0"/>
                                  <w:marRight w:val="0"/>
                                  <w:marTop w:val="0"/>
                                  <w:marBottom w:val="0"/>
                                  <w:divBdr>
                                    <w:top w:val="none" w:sz="0" w:space="0" w:color="auto"/>
                                    <w:left w:val="none" w:sz="0" w:space="0" w:color="auto"/>
                                    <w:bottom w:val="none" w:sz="0" w:space="0" w:color="auto"/>
                                    <w:right w:val="none" w:sz="0" w:space="0" w:color="auto"/>
                                  </w:divBdr>
                                  <w:divsChild>
                                    <w:div w:id="164051628">
                                      <w:marLeft w:val="0"/>
                                      <w:marRight w:val="0"/>
                                      <w:marTop w:val="0"/>
                                      <w:marBottom w:val="0"/>
                                      <w:divBdr>
                                        <w:top w:val="none" w:sz="0" w:space="0" w:color="auto"/>
                                        <w:left w:val="none" w:sz="0" w:space="0" w:color="auto"/>
                                        <w:bottom w:val="none" w:sz="0" w:space="0" w:color="auto"/>
                                        <w:right w:val="none" w:sz="0" w:space="0" w:color="auto"/>
                                      </w:divBdr>
                                      <w:divsChild>
                                        <w:div w:id="939797851">
                                          <w:marLeft w:val="165"/>
                                          <w:marRight w:val="0"/>
                                          <w:marTop w:val="150"/>
                                          <w:marBottom w:val="0"/>
                                          <w:divBdr>
                                            <w:top w:val="none" w:sz="0" w:space="0" w:color="auto"/>
                                            <w:left w:val="none" w:sz="0" w:space="0" w:color="auto"/>
                                            <w:bottom w:val="none" w:sz="0" w:space="0" w:color="auto"/>
                                            <w:right w:val="none" w:sz="0" w:space="0" w:color="auto"/>
                                          </w:divBdr>
                                          <w:divsChild>
                                            <w:div w:id="341051971">
                                              <w:marLeft w:val="0"/>
                                              <w:marRight w:val="0"/>
                                              <w:marTop w:val="0"/>
                                              <w:marBottom w:val="0"/>
                                              <w:divBdr>
                                                <w:top w:val="none" w:sz="0" w:space="0" w:color="auto"/>
                                                <w:left w:val="none" w:sz="0" w:space="0" w:color="auto"/>
                                                <w:bottom w:val="none" w:sz="0" w:space="0" w:color="auto"/>
                                                <w:right w:val="none" w:sz="0" w:space="0" w:color="auto"/>
                                              </w:divBdr>
                                              <w:divsChild>
                                                <w:div w:id="10262505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010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407120">
      <w:bodyDiv w:val="1"/>
      <w:marLeft w:val="0"/>
      <w:marRight w:val="0"/>
      <w:marTop w:val="0"/>
      <w:marBottom w:val="0"/>
      <w:divBdr>
        <w:top w:val="none" w:sz="0" w:space="0" w:color="auto"/>
        <w:left w:val="none" w:sz="0" w:space="0" w:color="auto"/>
        <w:bottom w:val="none" w:sz="0" w:space="0" w:color="auto"/>
        <w:right w:val="none" w:sz="0" w:space="0" w:color="auto"/>
      </w:divBdr>
      <w:divsChild>
        <w:div w:id="1037585946">
          <w:marLeft w:val="0"/>
          <w:marRight w:val="0"/>
          <w:marTop w:val="0"/>
          <w:marBottom w:val="0"/>
          <w:divBdr>
            <w:top w:val="none" w:sz="0" w:space="0" w:color="auto"/>
            <w:left w:val="none" w:sz="0" w:space="0" w:color="auto"/>
            <w:bottom w:val="none" w:sz="0" w:space="0" w:color="auto"/>
            <w:right w:val="none" w:sz="0" w:space="0" w:color="auto"/>
          </w:divBdr>
          <w:divsChild>
            <w:div w:id="2131123949">
              <w:marLeft w:val="0"/>
              <w:marRight w:val="0"/>
              <w:marTop w:val="0"/>
              <w:marBottom w:val="0"/>
              <w:divBdr>
                <w:top w:val="none" w:sz="0" w:space="0" w:color="auto"/>
                <w:left w:val="none" w:sz="0" w:space="0" w:color="auto"/>
                <w:bottom w:val="none" w:sz="0" w:space="0" w:color="auto"/>
                <w:right w:val="none" w:sz="0" w:space="0" w:color="auto"/>
              </w:divBdr>
              <w:divsChild>
                <w:div w:id="66344365">
                  <w:marLeft w:val="0"/>
                  <w:marRight w:val="0"/>
                  <w:marTop w:val="0"/>
                  <w:marBottom w:val="0"/>
                  <w:divBdr>
                    <w:top w:val="none" w:sz="0" w:space="0" w:color="auto"/>
                    <w:left w:val="none" w:sz="0" w:space="0" w:color="auto"/>
                    <w:bottom w:val="none" w:sz="0" w:space="0" w:color="auto"/>
                    <w:right w:val="none" w:sz="0" w:space="0" w:color="auto"/>
                  </w:divBdr>
                  <w:divsChild>
                    <w:div w:id="1393507069">
                      <w:marLeft w:val="0"/>
                      <w:marRight w:val="0"/>
                      <w:marTop w:val="0"/>
                      <w:marBottom w:val="0"/>
                      <w:divBdr>
                        <w:top w:val="none" w:sz="0" w:space="0" w:color="auto"/>
                        <w:left w:val="none" w:sz="0" w:space="0" w:color="auto"/>
                        <w:bottom w:val="none" w:sz="0" w:space="0" w:color="auto"/>
                        <w:right w:val="none" w:sz="0" w:space="0" w:color="auto"/>
                      </w:divBdr>
                      <w:divsChild>
                        <w:div w:id="1569926549">
                          <w:marLeft w:val="0"/>
                          <w:marRight w:val="0"/>
                          <w:marTop w:val="0"/>
                          <w:marBottom w:val="0"/>
                          <w:divBdr>
                            <w:top w:val="none" w:sz="0" w:space="0" w:color="auto"/>
                            <w:left w:val="none" w:sz="0" w:space="0" w:color="auto"/>
                            <w:bottom w:val="none" w:sz="0" w:space="0" w:color="auto"/>
                            <w:right w:val="none" w:sz="0" w:space="0" w:color="auto"/>
                          </w:divBdr>
                          <w:divsChild>
                            <w:div w:id="1285848332">
                              <w:marLeft w:val="0"/>
                              <w:marRight w:val="0"/>
                              <w:marTop w:val="0"/>
                              <w:marBottom w:val="0"/>
                              <w:divBdr>
                                <w:top w:val="none" w:sz="0" w:space="0" w:color="auto"/>
                                <w:left w:val="none" w:sz="0" w:space="0" w:color="auto"/>
                                <w:bottom w:val="none" w:sz="0" w:space="0" w:color="auto"/>
                                <w:right w:val="none" w:sz="0" w:space="0" w:color="auto"/>
                              </w:divBdr>
                              <w:divsChild>
                                <w:div w:id="1880820789">
                                  <w:marLeft w:val="0"/>
                                  <w:marRight w:val="0"/>
                                  <w:marTop w:val="0"/>
                                  <w:marBottom w:val="0"/>
                                  <w:divBdr>
                                    <w:top w:val="none" w:sz="0" w:space="0" w:color="auto"/>
                                    <w:left w:val="none" w:sz="0" w:space="0" w:color="auto"/>
                                    <w:bottom w:val="none" w:sz="0" w:space="0" w:color="auto"/>
                                    <w:right w:val="none" w:sz="0" w:space="0" w:color="auto"/>
                                  </w:divBdr>
                                  <w:divsChild>
                                    <w:div w:id="1368726244">
                                      <w:marLeft w:val="0"/>
                                      <w:marRight w:val="0"/>
                                      <w:marTop w:val="0"/>
                                      <w:marBottom w:val="0"/>
                                      <w:divBdr>
                                        <w:top w:val="none" w:sz="0" w:space="0" w:color="auto"/>
                                        <w:left w:val="none" w:sz="0" w:space="0" w:color="auto"/>
                                        <w:bottom w:val="none" w:sz="0" w:space="0" w:color="auto"/>
                                        <w:right w:val="none" w:sz="0" w:space="0" w:color="auto"/>
                                      </w:divBdr>
                                    </w:div>
                                    <w:div w:id="805315392">
                                      <w:marLeft w:val="0"/>
                                      <w:marRight w:val="0"/>
                                      <w:marTop w:val="0"/>
                                      <w:marBottom w:val="0"/>
                                      <w:divBdr>
                                        <w:top w:val="none" w:sz="0" w:space="0" w:color="auto"/>
                                        <w:left w:val="none" w:sz="0" w:space="0" w:color="auto"/>
                                        <w:bottom w:val="none" w:sz="0" w:space="0" w:color="auto"/>
                                        <w:right w:val="none" w:sz="0" w:space="0" w:color="auto"/>
                                      </w:divBdr>
                                      <w:divsChild>
                                        <w:div w:id="2011373795">
                                          <w:marLeft w:val="165"/>
                                          <w:marRight w:val="0"/>
                                          <w:marTop w:val="150"/>
                                          <w:marBottom w:val="0"/>
                                          <w:divBdr>
                                            <w:top w:val="none" w:sz="0" w:space="0" w:color="auto"/>
                                            <w:left w:val="none" w:sz="0" w:space="0" w:color="auto"/>
                                            <w:bottom w:val="none" w:sz="0" w:space="0" w:color="auto"/>
                                            <w:right w:val="none" w:sz="0" w:space="0" w:color="auto"/>
                                          </w:divBdr>
                                          <w:divsChild>
                                            <w:div w:id="1822037423">
                                              <w:marLeft w:val="0"/>
                                              <w:marRight w:val="0"/>
                                              <w:marTop w:val="0"/>
                                              <w:marBottom w:val="0"/>
                                              <w:divBdr>
                                                <w:top w:val="none" w:sz="0" w:space="0" w:color="auto"/>
                                                <w:left w:val="none" w:sz="0" w:space="0" w:color="auto"/>
                                                <w:bottom w:val="none" w:sz="0" w:space="0" w:color="auto"/>
                                                <w:right w:val="none" w:sz="0" w:space="0" w:color="auto"/>
                                              </w:divBdr>
                                              <w:divsChild>
                                                <w:div w:id="8501479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447200">
      <w:bodyDiv w:val="1"/>
      <w:marLeft w:val="0"/>
      <w:marRight w:val="0"/>
      <w:marTop w:val="0"/>
      <w:marBottom w:val="0"/>
      <w:divBdr>
        <w:top w:val="none" w:sz="0" w:space="0" w:color="auto"/>
        <w:left w:val="none" w:sz="0" w:space="0" w:color="auto"/>
        <w:bottom w:val="none" w:sz="0" w:space="0" w:color="auto"/>
        <w:right w:val="none" w:sz="0" w:space="0" w:color="auto"/>
      </w:divBdr>
      <w:divsChild>
        <w:div w:id="1409763642">
          <w:marLeft w:val="0"/>
          <w:marRight w:val="0"/>
          <w:marTop w:val="0"/>
          <w:marBottom w:val="0"/>
          <w:divBdr>
            <w:top w:val="none" w:sz="0" w:space="0" w:color="auto"/>
            <w:left w:val="none" w:sz="0" w:space="0" w:color="auto"/>
            <w:bottom w:val="none" w:sz="0" w:space="0" w:color="auto"/>
            <w:right w:val="none" w:sz="0" w:space="0" w:color="auto"/>
          </w:divBdr>
          <w:divsChild>
            <w:div w:id="2078045921">
              <w:marLeft w:val="0"/>
              <w:marRight w:val="0"/>
              <w:marTop w:val="0"/>
              <w:marBottom w:val="0"/>
              <w:divBdr>
                <w:top w:val="none" w:sz="0" w:space="0" w:color="auto"/>
                <w:left w:val="none" w:sz="0" w:space="0" w:color="auto"/>
                <w:bottom w:val="none" w:sz="0" w:space="0" w:color="auto"/>
                <w:right w:val="none" w:sz="0" w:space="0" w:color="auto"/>
              </w:divBdr>
              <w:divsChild>
                <w:div w:id="1149637610">
                  <w:marLeft w:val="0"/>
                  <w:marRight w:val="0"/>
                  <w:marTop w:val="0"/>
                  <w:marBottom w:val="0"/>
                  <w:divBdr>
                    <w:top w:val="none" w:sz="0" w:space="0" w:color="auto"/>
                    <w:left w:val="none" w:sz="0" w:space="0" w:color="auto"/>
                    <w:bottom w:val="none" w:sz="0" w:space="0" w:color="auto"/>
                    <w:right w:val="none" w:sz="0" w:space="0" w:color="auto"/>
                  </w:divBdr>
                  <w:divsChild>
                    <w:div w:id="158008218">
                      <w:marLeft w:val="0"/>
                      <w:marRight w:val="0"/>
                      <w:marTop w:val="0"/>
                      <w:marBottom w:val="0"/>
                      <w:divBdr>
                        <w:top w:val="none" w:sz="0" w:space="0" w:color="auto"/>
                        <w:left w:val="none" w:sz="0" w:space="0" w:color="auto"/>
                        <w:bottom w:val="none" w:sz="0" w:space="0" w:color="auto"/>
                        <w:right w:val="none" w:sz="0" w:space="0" w:color="auto"/>
                      </w:divBdr>
                      <w:divsChild>
                        <w:div w:id="208222232">
                          <w:marLeft w:val="0"/>
                          <w:marRight w:val="0"/>
                          <w:marTop w:val="0"/>
                          <w:marBottom w:val="0"/>
                          <w:divBdr>
                            <w:top w:val="none" w:sz="0" w:space="0" w:color="auto"/>
                            <w:left w:val="none" w:sz="0" w:space="0" w:color="auto"/>
                            <w:bottom w:val="none" w:sz="0" w:space="0" w:color="auto"/>
                            <w:right w:val="none" w:sz="0" w:space="0" w:color="auto"/>
                          </w:divBdr>
                          <w:divsChild>
                            <w:div w:id="1760565086">
                              <w:marLeft w:val="0"/>
                              <w:marRight w:val="0"/>
                              <w:marTop w:val="0"/>
                              <w:marBottom w:val="0"/>
                              <w:divBdr>
                                <w:top w:val="none" w:sz="0" w:space="0" w:color="auto"/>
                                <w:left w:val="none" w:sz="0" w:space="0" w:color="auto"/>
                                <w:bottom w:val="none" w:sz="0" w:space="0" w:color="auto"/>
                                <w:right w:val="none" w:sz="0" w:space="0" w:color="auto"/>
                              </w:divBdr>
                              <w:divsChild>
                                <w:div w:id="895051726">
                                  <w:marLeft w:val="0"/>
                                  <w:marRight w:val="0"/>
                                  <w:marTop w:val="0"/>
                                  <w:marBottom w:val="0"/>
                                  <w:divBdr>
                                    <w:top w:val="none" w:sz="0" w:space="0" w:color="auto"/>
                                    <w:left w:val="none" w:sz="0" w:space="0" w:color="auto"/>
                                    <w:bottom w:val="none" w:sz="0" w:space="0" w:color="auto"/>
                                    <w:right w:val="none" w:sz="0" w:space="0" w:color="auto"/>
                                  </w:divBdr>
                                  <w:divsChild>
                                    <w:div w:id="63645882">
                                      <w:marLeft w:val="0"/>
                                      <w:marRight w:val="0"/>
                                      <w:marTop w:val="0"/>
                                      <w:marBottom w:val="0"/>
                                      <w:divBdr>
                                        <w:top w:val="none" w:sz="0" w:space="0" w:color="auto"/>
                                        <w:left w:val="none" w:sz="0" w:space="0" w:color="auto"/>
                                        <w:bottom w:val="none" w:sz="0" w:space="0" w:color="auto"/>
                                        <w:right w:val="none" w:sz="0" w:space="0" w:color="auto"/>
                                      </w:divBdr>
                                    </w:div>
                                    <w:div w:id="416947100">
                                      <w:marLeft w:val="0"/>
                                      <w:marRight w:val="0"/>
                                      <w:marTop w:val="0"/>
                                      <w:marBottom w:val="0"/>
                                      <w:divBdr>
                                        <w:top w:val="none" w:sz="0" w:space="0" w:color="auto"/>
                                        <w:left w:val="none" w:sz="0" w:space="0" w:color="auto"/>
                                        <w:bottom w:val="none" w:sz="0" w:space="0" w:color="auto"/>
                                        <w:right w:val="none" w:sz="0" w:space="0" w:color="auto"/>
                                      </w:divBdr>
                                      <w:divsChild>
                                        <w:div w:id="1092311694">
                                          <w:marLeft w:val="165"/>
                                          <w:marRight w:val="0"/>
                                          <w:marTop w:val="150"/>
                                          <w:marBottom w:val="0"/>
                                          <w:divBdr>
                                            <w:top w:val="none" w:sz="0" w:space="0" w:color="auto"/>
                                            <w:left w:val="none" w:sz="0" w:space="0" w:color="auto"/>
                                            <w:bottom w:val="none" w:sz="0" w:space="0" w:color="auto"/>
                                            <w:right w:val="none" w:sz="0" w:space="0" w:color="auto"/>
                                          </w:divBdr>
                                          <w:divsChild>
                                            <w:div w:id="678897395">
                                              <w:marLeft w:val="0"/>
                                              <w:marRight w:val="0"/>
                                              <w:marTop w:val="0"/>
                                              <w:marBottom w:val="0"/>
                                              <w:divBdr>
                                                <w:top w:val="none" w:sz="0" w:space="0" w:color="auto"/>
                                                <w:left w:val="none" w:sz="0" w:space="0" w:color="auto"/>
                                                <w:bottom w:val="none" w:sz="0" w:space="0" w:color="auto"/>
                                                <w:right w:val="none" w:sz="0" w:space="0" w:color="auto"/>
                                              </w:divBdr>
                                              <w:divsChild>
                                                <w:div w:id="19421075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174467">
      <w:bodyDiv w:val="1"/>
      <w:marLeft w:val="0"/>
      <w:marRight w:val="0"/>
      <w:marTop w:val="0"/>
      <w:marBottom w:val="0"/>
      <w:divBdr>
        <w:top w:val="none" w:sz="0" w:space="0" w:color="auto"/>
        <w:left w:val="none" w:sz="0" w:space="0" w:color="auto"/>
        <w:bottom w:val="none" w:sz="0" w:space="0" w:color="auto"/>
        <w:right w:val="none" w:sz="0" w:space="0" w:color="auto"/>
      </w:divBdr>
      <w:divsChild>
        <w:div w:id="1130903891">
          <w:marLeft w:val="0"/>
          <w:marRight w:val="0"/>
          <w:marTop w:val="0"/>
          <w:marBottom w:val="0"/>
          <w:divBdr>
            <w:top w:val="none" w:sz="0" w:space="0" w:color="auto"/>
            <w:left w:val="none" w:sz="0" w:space="0" w:color="auto"/>
            <w:bottom w:val="none" w:sz="0" w:space="0" w:color="auto"/>
            <w:right w:val="none" w:sz="0" w:space="0" w:color="auto"/>
          </w:divBdr>
          <w:divsChild>
            <w:div w:id="696081293">
              <w:marLeft w:val="0"/>
              <w:marRight w:val="0"/>
              <w:marTop w:val="0"/>
              <w:marBottom w:val="0"/>
              <w:divBdr>
                <w:top w:val="none" w:sz="0" w:space="0" w:color="auto"/>
                <w:left w:val="none" w:sz="0" w:space="0" w:color="auto"/>
                <w:bottom w:val="none" w:sz="0" w:space="0" w:color="auto"/>
                <w:right w:val="none" w:sz="0" w:space="0" w:color="auto"/>
              </w:divBdr>
              <w:divsChild>
                <w:div w:id="1668744834">
                  <w:marLeft w:val="0"/>
                  <w:marRight w:val="0"/>
                  <w:marTop w:val="0"/>
                  <w:marBottom w:val="0"/>
                  <w:divBdr>
                    <w:top w:val="none" w:sz="0" w:space="0" w:color="auto"/>
                    <w:left w:val="none" w:sz="0" w:space="0" w:color="auto"/>
                    <w:bottom w:val="none" w:sz="0" w:space="0" w:color="auto"/>
                    <w:right w:val="none" w:sz="0" w:space="0" w:color="auto"/>
                  </w:divBdr>
                  <w:divsChild>
                    <w:div w:id="103813577">
                      <w:marLeft w:val="0"/>
                      <w:marRight w:val="0"/>
                      <w:marTop w:val="0"/>
                      <w:marBottom w:val="0"/>
                      <w:divBdr>
                        <w:top w:val="none" w:sz="0" w:space="0" w:color="auto"/>
                        <w:left w:val="none" w:sz="0" w:space="0" w:color="auto"/>
                        <w:bottom w:val="none" w:sz="0" w:space="0" w:color="auto"/>
                        <w:right w:val="none" w:sz="0" w:space="0" w:color="auto"/>
                      </w:divBdr>
                      <w:divsChild>
                        <w:div w:id="1054500998">
                          <w:marLeft w:val="0"/>
                          <w:marRight w:val="0"/>
                          <w:marTop w:val="0"/>
                          <w:marBottom w:val="0"/>
                          <w:divBdr>
                            <w:top w:val="none" w:sz="0" w:space="0" w:color="auto"/>
                            <w:left w:val="none" w:sz="0" w:space="0" w:color="auto"/>
                            <w:bottom w:val="none" w:sz="0" w:space="0" w:color="auto"/>
                            <w:right w:val="none" w:sz="0" w:space="0" w:color="auto"/>
                          </w:divBdr>
                          <w:divsChild>
                            <w:div w:id="2016684206">
                              <w:marLeft w:val="0"/>
                              <w:marRight w:val="0"/>
                              <w:marTop w:val="0"/>
                              <w:marBottom w:val="0"/>
                              <w:divBdr>
                                <w:top w:val="none" w:sz="0" w:space="0" w:color="auto"/>
                                <w:left w:val="none" w:sz="0" w:space="0" w:color="auto"/>
                                <w:bottom w:val="none" w:sz="0" w:space="0" w:color="auto"/>
                                <w:right w:val="none" w:sz="0" w:space="0" w:color="auto"/>
                              </w:divBdr>
                              <w:divsChild>
                                <w:div w:id="40131937">
                                  <w:marLeft w:val="0"/>
                                  <w:marRight w:val="0"/>
                                  <w:marTop w:val="0"/>
                                  <w:marBottom w:val="0"/>
                                  <w:divBdr>
                                    <w:top w:val="none" w:sz="0" w:space="0" w:color="auto"/>
                                    <w:left w:val="none" w:sz="0" w:space="0" w:color="auto"/>
                                    <w:bottom w:val="none" w:sz="0" w:space="0" w:color="auto"/>
                                    <w:right w:val="none" w:sz="0" w:space="0" w:color="auto"/>
                                  </w:divBdr>
                                  <w:divsChild>
                                    <w:div w:id="305204431">
                                      <w:marLeft w:val="0"/>
                                      <w:marRight w:val="0"/>
                                      <w:marTop w:val="0"/>
                                      <w:marBottom w:val="0"/>
                                      <w:divBdr>
                                        <w:top w:val="none" w:sz="0" w:space="0" w:color="auto"/>
                                        <w:left w:val="none" w:sz="0" w:space="0" w:color="auto"/>
                                        <w:bottom w:val="none" w:sz="0" w:space="0" w:color="auto"/>
                                        <w:right w:val="none" w:sz="0" w:space="0" w:color="auto"/>
                                      </w:divBdr>
                                    </w:div>
                                    <w:div w:id="1550917280">
                                      <w:marLeft w:val="0"/>
                                      <w:marRight w:val="0"/>
                                      <w:marTop w:val="0"/>
                                      <w:marBottom w:val="0"/>
                                      <w:divBdr>
                                        <w:top w:val="none" w:sz="0" w:space="0" w:color="auto"/>
                                        <w:left w:val="none" w:sz="0" w:space="0" w:color="auto"/>
                                        <w:bottom w:val="none" w:sz="0" w:space="0" w:color="auto"/>
                                        <w:right w:val="none" w:sz="0" w:space="0" w:color="auto"/>
                                      </w:divBdr>
                                      <w:divsChild>
                                        <w:div w:id="473988631">
                                          <w:marLeft w:val="165"/>
                                          <w:marRight w:val="0"/>
                                          <w:marTop w:val="150"/>
                                          <w:marBottom w:val="0"/>
                                          <w:divBdr>
                                            <w:top w:val="none" w:sz="0" w:space="0" w:color="auto"/>
                                            <w:left w:val="none" w:sz="0" w:space="0" w:color="auto"/>
                                            <w:bottom w:val="none" w:sz="0" w:space="0" w:color="auto"/>
                                            <w:right w:val="none" w:sz="0" w:space="0" w:color="auto"/>
                                          </w:divBdr>
                                          <w:divsChild>
                                            <w:div w:id="366370033">
                                              <w:marLeft w:val="0"/>
                                              <w:marRight w:val="0"/>
                                              <w:marTop w:val="0"/>
                                              <w:marBottom w:val="0"/>
                                              <w:divBdr>
                                                <w:top w:val="none" w:sz="0" w:space="0" w:color="auto"/>
                                                <w:left w:val="none" w:sz="0" w:space="0" w:color="auto"/>
                                                <w:bottom w:val="none" w:sz="0" w:space="0" w:color="auto"/>
                                                <w:right w:val="none" w:sz="0" w:space="0" w:color="auto"/>
                                              </w:divBdr>
                                              <w:divsChild>
                                                <w:div w:id="1895071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173615">
      <w:bodyDiv w:val="1"/>
      <w:marLeft w:val="0"/>
      <w:marRight w:val="0"/>
      <w:marTop w:val="0"/>
      <w:marBottom w:val="0"/>
      <w:divBdr>
        <w:top w:val="none" w:sz="0" w:space="0" w:color="auto"/>
        <w:left w:val="none" w:sz="0" w:space="0" w:color="auto"/>
        <w:bottom w:val="none" w:sz="0" w:space="0" w:color="auto"/>
        <w:right w:val="none" w:sz="0" w:space="0" w:color="auto"/>
      </w:divBdr>
    </w:div>
    <w:div w:id="1591698166">
      <w:bodyDiv w:val="1"/>
      <w:marLeft w:val="0"/>
      <w:marRight w:val="0"/>
      <w:marTop w:val="0"/>
      <w:marBottom w:val="0"/>
      <w:divBdr>
        <w:top w:val="none" w:sz="0" w:space="0" w:color="auto"/>
        <w:left w:val="none" w:sz="0" w:space="0" w:color="auto"/>
        <w:bottom w:val="none" w:sz="0" w:space="0" w:color="auto"/>
        <w:right w:val="none" w:sz="0" w:space="0" w:color="auto"/>
      </w:divBdr>
    </w:div>
    <w:div w:id="1687556648">
      <w:bodyDiv w:val="1"/>
      <w:marLeft w:val="0"/>
      <w:marRight w:val="0"/>
      <w:marTop w:val="0"/>
      <w:marBottom w:val="0"/>
      <w:divBdr>
        <w:top w:val="none" w:sz="0" w:space="0" w:color="auto"/>
        <w:left w:val="none" w:sz="0" w:space="0" w:color="auto"/>
        <w:bottom w:val="none" w:sz="0" w:space="0" w:color="auto"/>
        <w:right w:val="none" w:sz="0" w:space="0" w:color="auto"/>
      </w:divBdr>
      <w:divsChild>
        <w:div w:id="968628876">
          <w:marLeft w:val="0"/>
          <w:marRight w:val="0"/>
          <w:marTop w:val="0"/>
          <w:marBottom w:val="0"/>
          <w:divBdr>
            <w:top w:val="none" w:sz="0" w:space="0" w:color="auto"/>
            <w:left w:val="none" w:sz="0" w:space="0" w:color="auto"/>
            <w:bottom w:val="none" w:sz="0" w:space="0" w:color="auto"/>
            <w:right w:val="none" w:sz="0" w:space="0" w:color="auto"/>
          </w:divBdr>
          <w:divsChild>
            <w:div w:id="1184594964">
              <w:marLeft w:val="0"/>
              <w:marRight w:val="0"/>
              <w:marTop w:val="0"/>
              <w:marBottom w:val="0"/>
              <w:divBdr>
                <w:top w:val="none" w:sz="0" w:space="0" w:color="auto"/>
                <w:left w:val="none" w:sz="0" w:space="0" w:color="auto"/>
                <w:bottom w:val="none" w:sz="0" w:space="0" w:color="auto"/>
                <w:right w:val="none" w:sz="0" w:space="0" w:color="auto"/>
              </w:divBdr>
              <w:divsChild>
                <w:div w:id="1339695205">
                  <w:marLeft w:val="0"/>
                  <w:marRight w:val="0"/>
                  <w:marTop w:val="0"/>
                  <w:marBottom w:val="0"/>
                  <w:divBdr>
                    <w:top w:val="none" w:sz="0" w:space="0" w:color="auto"/>
                    <w:left w:val="none" w:sz="0" w:space="0" w:color="auto"/>
                    <w:bottom w:val="none" w:sz="0" w:space="0" w:color="auto"/>
                    <w:right w:val="none" w:sz="0" w:space="0" w:color="auto"/>
                  </w:divBdr>
                  <w:divsChild>
                    <w:div w:id="1637249221">
                      <w:marLeft w:val="0"/>
                      <w:marRight w:val="0"/>
                      <w:marTop w:val="0"/>
                      <w:marBottom w:val="0"/>
                      <w:divBdr>
                        <w:top w:val="none" w:sz="0" w:space="0" w:color="auto"/>
                        <w:left w:val="none" w:sz="0" w:space="0" w:color="auto"/>
                        <w:bottom w:val="none" w:sz="0" w:space="0" w:color="auto"/>
                        <w:right w:val="none" w:sz="0" w:space="0" w:color="auto"/>
                      </w:divBdr>
                      <w:divsChild>
                        <w:div w:id="2025594888">
                          <w:marLeft w:val="0"/>
                          <w:marRight w:val="0"/>
                          <w:marTop w:val="0"/>
                          <w:marBottom w:val="0"/>
                          <w:divBdr>
                            <w:top w:val="none" w:sz="0" w:space="0" w:color="auto"/>
                            <w:left w:val="none" w:sz="0" w:space="0" w:color="auto"/>
                            <w:bottom w:val="none" w:sz="0" w:space="0" w:color="auto"/>
                            <w:right w:val="none" w:sz="0" w:space="0" w:color="auto"/>
                          </w:divBdr>
                          <w:divsChild>
                            <w:div w:id="2059738491">
                              <w:marLeft w:val="0"/>
                              <w:marRight w:val="0"/>
                              <w:marTop w:val="0"/>
                              <w:marBottom w:val="0"/>
                              <w:divBdr>
                                <w:top w:val="none" w:sz="0" w:space="0" w:color="auto"/>
                                <w:left w:val="none" w:sz="0" w:space="0" w:color="auto"/>
                                <w:bottom w:val="none" w:sz="0" w:space="0" w:color="auto"/>
                                <w:right w:val="none" w:sz="0" w:space="0" w:color="auto"/>
                              </w:divBdr>
                              <w:divsChild>
                                <w:div w:id="317270739">
                                  <w:marLeft w:val="0"/>
                                  <w:marRight w:val="0"/>
                                  <w:marTop w:val="0"/>
                                  <w:marBottom w:val="0"/>
                                  <w:divBdr>
                                    <w:top w:val="none" w:sz="0" w:space="0" w:color="auto"/>
                                    <w:left w:val="none" w:sz="0" w:space="0" w:color="auto"/>
                                    <w:bottom w:val="none" w:sz="0" w:space="0" w:color="auto"/>
                                    <w:right w:val="none" w:sz="0" w:space="0" w:color="auto"/>
                                  </w:divBdr>
                                  <w:divsChild>
                                    <w:div w:id="1426269657">
                                      <w:marLeft w:val="0"/>
                                      <w:marRight w:val="0"/>
                                      <w:marTop w:val="0"/>
                                      <w:marBottom w:val="0"/>
                                      <w:divBdr>
                                        <w:top w:val="none" w:sz="0" w:space="0" w:color="auto"/>
                                        <w:left w:val="none" w:sz="0" w:space="0" w:color="auto"/>
                                        <w:bottom w:val="none" w:sz="0" w:space="0" w:color="auto"/>
                                        <w:right w:val="none" w:sz="0" w:space="0" w:color="auto"/>
                                      </w:divBdr>
                                      <w:divsChild>
                                        <w:div w:id="1543440040">
                                          <w:marLeft w:val="165"/>
                                          <w:marRight w:val="0"/>
                                          <w:marTop w:val="150"/>
                                          <w:marBottom w:val="0"/>
                                          <w:divBdr>
                                            <w:top w:val="none" w:sz="0" w:space="0" w:color="auto"/>
                                            <w:left w:val="none" w:sz="0" w:space="0" w:color="auto"/>
                                            <w:bottom w:val="none" w:sz="0" w:space="0" w:color="auto"/>
                                            <w:right w:val="none" w:sz="0" w:space="0" w:color="auto"/>
                                          </w:divBdr>
                                          <w:divsChild>
                                            <w:div w:id="306670995">
                                              <w:marLeft w:val="0"/>
                                              <w:marRight w:val="0"/>
                                              <w:marTop w:val="0"/>
                                              <w:marBottom w:val="0"/>
                                              <w:divBdr>
                                                <w:top w:val="none" w:sz="0" w:space="0" w:color="auto"/>
                                                <w:left w:val="none" w:sz="0" w:space="0" w:color="auto"/>
                                                <w:bottom w:val="none" w:sz="0" w:space="0" w:color="auto"/>
                                                <w:right w:val="none" w:sz="0" w:space="0" w:color="auto"/>
                                              </w:divBdr>
                                              <w:divsChild>
                                                <w:div w:id="2801170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20990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790050">
      <w:bodyDiv w:val="1"/>
      <w:marLeft w:val="0"/>
      <w:marRight w:val="0"/>
      <w:marTop w:val="0"/>
      <w:marBottom w:val="0"/>
      <w:divBdr>
        <w:top w:val="none" w:sz="0" w:space="0" w:color="auto"/>
        <w:left w:val="none" w:sz="0" w:space="0" w:color="auto"/>
        <w:bottom w:val="none" w:sz="0" w:space="0" w:color="auto"/>
        <w:right w:val="none" w:sz="0" w:space="0" w:color="auto"/>
      </w:divBdr>
    </w:div>
    <w:div w:id="1757552549">
      <w:bodyDiv w:val="1"/>
      <w:marLeft w:val="0"/>
      <w:marRight w:val="0"/>
      <w:marTop w:val="0"/>
      <w:marBottom w:val="0"/>
      <w:divBdr>
        <w:top w:val="none" w:sz="0" w:space="0" w:color="auto"/>
        <w:left w:val="none" w:sz="0" w:space="0" w:color="auto"/>
        <w:bottom w:val="none" w:sz="0" w:space="0" w:color="auto"/>
        <w:right w:val="none" w:sz="0" w:space="0" w:color="auto"/>
      </w:divBdr>
      <w:divsChild>
        <w:div w:id="1078134360">
          <w:marLeft w:val="0"/>
          <w:marRight w:val="0"/>
          <w:marTop w:val="0"/>
          <w:marBottom w:val="0"/>
          <w:divBdr>
            <w:top w:val="none" w:sz="0" w:space="0" w:color="auto"/>
            <w:left w:val="none" w:sz="0" w:space="0" w:color="auto"/>
            <w:bottom w:val="none" w:sz="0" w:space="0" w:color="auto"/>
            <w:right w:val="none" w:sz="0" w:space="0" w:color="auto"/>
          </w:divBdr>
          <w:divsChild>
            <w:div w:id="559632735">
              <w:marLeft w:val="0"/>
              <w:marRight w:val="0"/>
              <w:marTop w:val="0"/>
              <w:marBottom w:val="0"/>
              <w:divBdr>
                <w:top w:val="none" w:sz="0" w:space="0" w:color="auto"/>
                <w:left w:val="none" w:sz="0" w:space="0" w:color="auto"/>
                <w:bottom w:val="none" w:sz="0" w:space="0" w:color="auto"/>
                <w:right w:val="none" w:sz="0" w:space="0" w:color="auto"/>
              </w:divBdr>
              <w:divsChild>
                <w:div w:id="9491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6468">
      <w:bodyDiv w:val="1"/>
      <w:marLeft w:val="0"/>
      <w:marRight w:val="0"/>
      <w:marTop w:val="0"/>
      <w:marBottom w:val="0"/>
      <w:divBdr>
        <w:top w:val="none" w:sz="0" w:space="0" w:color="auto"/>
        <w:left w:val="none" w:sz="0" w:space="0" w:color="auto"/>
        <w:bottom w:val="none" w:sz="0" w:space="0" w:color="auto"/>
        <w:right w:val="none" w:sz="0" w:space="0" w:color="auto"/>
      </w:divBdr>
      <w:divsChild>
        <w:div w:id="112748534">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854101181">
      <w:bodyDiv w:val="1"/>
      <w:marLeft w:val="0"/>
      <w:marRight w:val="0"/>
      <w:marTop w:val="0"/>
      <w:marBottom w:val="0"/>
      <w:divBdr>
        <w:top w:val="none" w:sz="0" w:space="0" w:color="auto"/>
        <w:left w:val="none" w:sz="0" w:space="0" w:color="auto"/>
        <w:bottom w:val="none" w:sz="0" w:space="0" w:color="auto"/>
        <w:right w:val="none" w:sz="0" w:space="0" w:color="auto"/>
      </w:divBdr>
    </w:div>
    <w:div w:id="1871649694">
      <w:bodyDiv w:val="1"/>
      <w:marLeft w:val="0"/>
      <w:marRight w:val="0"/>
      <w:marTop w:val="0"/>
      <w:marBottom w:val="0"/>
      <w:divBdr>
        <w:top w:val="none" w:sz="0" w:space="0" w:color="auto"/>
        <w:left w:val="none" w:sz="0" w:space="0" w:color="auto"/>
        <w:bottom w:val="none" w:sz="0" w:space="0" w:color="auto"/>
        <w:right w:val="none" w:sz="0" w:space="0" w:color="auto"/>
      </w:divBdr>
      <w:divsChild>
        <w:div w:id="754012280">
          <w:marLeft w:val="0"/>
          <w:marRight w:val="0"/>
          <w:marTop w:val="0"/>
          <w:marBottom w:val="0"/>
          <w:divBdr>
            <w:top w:val="none" w:sz="0" w:space="0" w:color="auto"/>
            <w:left w:val="none" w:sz="0" w:space="0" w:color="auto"/>
            <w:bottom w:val="none" w:sz="0" w:space="0" w:color="auto"/>
            <w:right w:val="none" w:sz="0" w:space="0" w:color="auto"/>
          </w:divBdr>
          <w:divsChild>
            <w:div w:id="1725526599">
              <w:marLeft w:val="0"/>
              <w:marRight w:val="0"/>
              <w:marTop w:val="0"/>
              <w:marBottom w:val="0"/>
              <w:divBdr>
                <w:top w:val="none" w:sz="0" w:space="0" w:color="auto"/>
                <w:left w:val="none" w:sz="0" w:space="0" w:color="auto"/>
                <w:bottom w:val="none" w:sz="0" w:space="0" w:color="auto"/>
                <w:right w:val="none" w:sz="0" w:space="0" w:color="auto"/>
              </w:divBdr>
              <w:divsChild>
                <w:div w:id="375085702">
                  <w:marLeft w:val="0"/>
                  <w:marRight w:val="0"/>
                  <w:marTop w:val="0"/>
                  <w:marBottom w:val="0"/>
                  <w:divBdr>
                    <w:top w:val="none" w:sz="0" w:space="0" w:color="auto"/>
                    <w:left w:val="none" w:sz="0" w:space="0" w:color="auto"/>
                    <w:bottom w:val="none" w:sz="0" w:space="0" w:color="auto"/>
                    <w:right w:val="none" w:sz="0" w:space="0" w:color="auto"/>
                  </w:divBdr>
                  <w:divsChild>
                    <w:div w:id="804352846">
                      <w:marLeft w:val="0"/>
                      <w:marRight w:val="0"/>
                      <w:marTop w:val="0"/>
                      <w:marBottom w:val="0"/>
                      <w:divBdr>
                        <w:top w:val="none" w:sz="0" w:space="0" w:color="auto"/>
                        <w:left w:val="none" w:sz="0" w:space="0" w:color="auto"/>
                        <w:bottom w:val="none" w:sz="0" w:space="0" w:color="auto"/>
                        <w:right w:val="none" w:sz="0" w:space="0" w:color="auto"/>
                      </w:divBdr>
                      <w:divsChild>
                        <w:div w:id="102893049">
                          <w:marLeft w:val="0"/>
                          <w:marRight w:val="0"/>
                          <w:marTop w:val="0"/>
                          <w:marBottom w:val="0"/>
                          <w:divBdr>
                            <w:top w:val="none" w:sz="0" w:space="0" w:color="auto"/>
                            <w:left w:val="none" w:sz="0" w:space="0" w:color="auto"/>
                            <w:bottom w:val="none" w:sz="0" w:space="0" w:color="auto"/>
                            <w:right w:val="none" w:sz="0" w:space="0" w:color="auto"/>
                          </w:divBdr>
                          <w:divsChild>
                            <w:div w:id="583340210">
                              <w:marLeft w:val="0"/>
                              <w:marRight w:val="0"/>
                              <w:marTop w:val="0"/>
                              <w:marBottom w:val="0"/>
                              <w:divBdr>
                                <w:top w:val="none" w:sz="0" w:space="0" w:color="auto"/>
                                <w:left w:val="none" w:sz="0" w:space="0" w:color="auto"/>
                                <w:bottom w:val="none" w:sz="0" w:space="0" w:color="auto"/>
                                <w:right w:val="none" w:sz="0" w:space="0" w:color="auto"/>
                              </w:divBdr>
                              <w:divsChild>
                                <w:div w:id="840588809">
                                  <w:marLeft w:val="0"/>
                                  <w:marRight w:val="0"/>
                                  <w:marTop w:val="0"/>
                                  <w:marBottom w:val="0"/>
                                  <w:divBdr>
                                    <w:top w:val="none" w:sz="0" w:space="0" w:color="auto"/>
                                    <w:left w:val="none" w:sz="0" w:space="0" w:color="auto"/>
                                    <w:bottom w:val="none" w:sz="0" w:space="0" w:color="auto"/>
                                    <w:right w:val="none" w:sz="0" w:space="0" w:color="auto"/>
                                  </w:divBdr>
                                  <w:divsChild>
                                    <w:div w:id="278878125">
                                      <w:marLeft w:val="0"/>
                                      <w:marRight w:val="0"/>
                                      <w:marTop w:val="0"/>
                                      <w:marBottom w:val="0"/>
                                      <w:divBdr>
                                        <w:top w:val="none" w:sz="0" w:space="0" w:color="auto"/>
                                        <w:left w:val="none" w:sz="0" w:space="0" w:color="auto"/>
                                        <w:bottom w:val="none" w:sz="0" w:space="0" w:color="auto"/>
                                        <w:right w:val="none" w:sz="0" w:space="0" w:color="auto"/>
                                      </w:divBdr>
                                      <w:divsChild>
                                        <w:div w:id="482087471">
                                          <w:marLeft w:val="165"/>
                                          <w:marRight w:val="0"/>
                                          <w:marTop w:val="150"/>
                                          <w:marBottom w:val="0"/>
                                          <w:divBdr>
                                            <w:top w:val="none" w:sz="0" w:space="0" w:color="auto"/>
                                            <w:left w:val="none" w:sz="0" w:space="0" w:color="auto"/>
                                            <w:bottom w:val="none" w:sz="0" w:space="0" w:color="auto"/>
                                            <w:right w:val="none" w:sz="0" w:space="0" w:color="auto"/>
                                          </w:divBdr>
                                          <w:divsChild>
                                            <w:div w:id="1836991990">
                                              <w:marLeft w:val="0"/>
                                              <w:marRight w:val="0"/>
                                              <w:marTop w:val="0"/>
                                              <w:marBottom w:val="0"/>
                                              <w:divBdr>
                                                <w:top w:val="none" w:sz="0" w:space="0" w:color="auto"/>
                                                <w:left w:val="none" w:sz="0" w:space="0" w:color="auto"/>
                                                <w:bottom w:val="none" w:sz="0" w:space="0" w:color="auto"/>
                                                <w:right w:val="none" w:sz="0" w:space="0" w:color="auto"/>
                                              </w:divBdr>
                                              <w:divsChild>
                                                <w:div w:id="11969682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6669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2934761">
      <w:bodyDiv w:val="1"/>
      <w:marLeft w:val="0"/>
      <w:marRight w:val="0"/>
      <w:marTop w:val="0"/>
      <w:marBottom w:val="0"/>
      <w:divBdr>
        <w:top w:val="none" w:sz="0" w:space="0" w:color="auto"/>
        <w:left w:val="none" w:sz="0" w:space="0" w:color="auto"/>
        <w:bottom w:val="none" w:sz="0" w:space="0" w:color="auto"/>
        <w:right w:val="none" w:sz="0" w:space="0" w:color="auto"/>
      </w:divBdr>
    </w:div>
    <w:div w:id="1947620365">
      <w:bodyDiv w:val="1"/>
      <w:marLeft w:val="0"/>
      <w:marRight w:val="0"/>
      <w:marTop w:val="0"/>
      <w:marBottom w:val="0"/>
      <w:divBdr>
        <w:top w:val="none" w:sz="0" w:space="0" w:color="auto"/>
        <w:left w:val="none" w:sz="0" w:space="0" w:color="auto"/>
        <w:bottom w:val="none" w:sz="0" w:space="0" w:color="auto"/>
        <w:right w:val="none" w:sz="0" w:space="0" w:color="auto"/>
      </w:divBdr>
      <w:divsChild>
        <w:div w:id="25494752">
          <w:marLeft w:val="0"/>
          <w:marRight w:val="0"/>
          <w:marTop w:val="0"/>
          <w:marBottom w:val="0"/>
          <w:divBdr>
            <w:top w:val="none" w:sz="0" w:space="0" w:color="auto"/>
            <w:left w:val="none" w:sz="0" w:space="0" w:color="auto"/>
            <w:bottom w:val="none" w:sz="0" w:space="0" w:color="auto"/>
            <w:right w:val="none" w:sz="0" w:space="0" w:color="auto"/>
          </w:divBdr>
          <w:divsChild>
            <w:div w:id="2086414639">
              <w:marLeft w:val="0"/>
              <w:marRight w:val="0"/>
              <w:marTop w:val="0"/>
              <w:marBottom w:val="0"/>
              <w:divBdr>
                <w:top w:val="none" w:sz="0" w:space="0" w:color="auto"/>
                <w:left w:val="none" w:sz="0" w:space="0" w:color="auto"/>
                <w:bottom w:val="none" w:sz="0" w:space="0" w:color="auto"/>
                <w:right w:val="none" w:sz="0" w:space="0" w:color="auto"/>
              </w:divBdr>
              <w:divsChild>
                <w:div w:id="1704987168">
                  <w:marLeft w:val="0"/>
                  <w:marRight w:val="0"/>
                  <w:marTop w:val="0"/>
                  <w:marBottom w:val="0"/>
                  <w:divBdr>
                    <w:top w:val="none" w:sz="0" w:space="0" w:color="auto"/>
                    <w:left w:val="none" w:sz="0" w:space="0" w:color="auto"/>
                    <w:bottom w:val="none" w:sz="0" w:space="0" w:color="auto"/>
                    <w:right w:val="none" w:sz="0" w:space="0" w:color="auto"/>
                  </w:divBdr>
                  <w:divsChild>
                    <w:div w:id="625543415">
                      <w:marLeft w:val="0"/>
                      <w:marRight w:val="0"/>
                      <w:marTop w:val="0"/>
                      <w:marBottom w:val="0"/>
                      <w:divBdr>
                        <w:top w:val="none" w:sz="0" w:space="0" w:color="auto"/>
                        <w:left w:val="none" w:sz="0" w:space="0" w:color="auto"/>
                        <w:bottom w:val="none" w:sz="0" w:space="0" w:color="auto"/>
                        <w:right w:val="none" w:sz="0" w:space="0" w:color="auto"/>
                      </w:divBdr>
                      <w:divsChild>
                        <w:div w:id="821192859">
                          <w:marLeft w:val="0"/>
                          <w:marRight w:val="0"/>
                          <w:marTop w:val="0"/>
                          <w:marBottom w:val="0"/>
                          <w:divBdr>
                            <w:top w:val="none" w:sz="0" w:space="0" w:color="auto"/>
                            <w:left w:val="none" w:sz="0" w:space="0" w:color="auto"/>
                            <w:bottom w:val="none" w:sz="0" w:space="0" w:color="auto"/>
                            <w:right w:val="none" w:sz="0" w:space="0" w:color="auto"/>
                          </w:divBdr>
                          <w:divsChild>
                            <w:div w:id="839351142">
                              <w:marLeft w:val="0"/>
                              <w:marRight w:val="0"/>
                              <w:marTop w:val="0"/>
                              <w:marBottom w:val="0"/>
                              <w:divBdr>
                                <w:top w:val="none" w:sz="0" w:space="0" w:color="auto"/>
                                <w:left w:val="none" w:sz="0" w:space="0" w:color="auto"/>
                                <w:bottom w:val="none" w:sz="0" w:space="0" w:color="auto"/>
                                <w:right w:val="none" w:sz="0" w:space="0" w:color="auto"/>
                              </w:divBdr>
                              <w:divsChild>
                                <w:div w:id="1239830345">
                                  <w:marLeft w:val="0"/>
                                  <w:marRight w:val="0"/>
                                  <w:marTop w:val="0"/>
                                  <w:marBottom w:val="0"/>
                                  <w:divBdr>
                                    <w:top w:val="none" w:sz="0" w:space="0" w:color="auto"/>
                                    <w:left w:val="none" w:sz="0" w:space="0" w:color="auto"/>
                                    <w:bottom w:val="none" w:sz="0" w:space="0" w:color="auto"/>
                                    <w:right w:val="none" w:sz="0" w:space="0" w:color="auto"/>
                                  </w:divBdr>
                                  <w:divsChild>
                                    <w:div w:id="1437092918">
                                      <w:marLeft w:val="0"/>
                                      <w:marRight w:val="0"/>
                                      <w:marTop w:val="0"/>
                                      <w:marBottom w:val="0"/>
                                      <w:divBdr>
                                        <w:top w:val="none" w:sz="0" w:space="0" w:color="auto"/>
                                        <w:left w:val="none" w:sz="0" w:space="0" w:color="auto"/>
                                        <w:bottom w:val="none" w:sz="0" w:space="0" w:color="auto"/>
                                        <w:right w:val="none" w:sz="0" w:space="0" w:color="auto"/>
                                      </w:divBdr>
                                      <w:divsChild>
                                        <w:div w:id="1827895196">
                                          <w:marLeft w:val="165"/>
                                          <w:marRight w:val="0"/>
                                          <w:marTop w:val="150"/>
                                          <w:marBottom w:val="0"/>
                                          <w:divBdr>
                                            <w:top w:val="none" w:sz="0" w:space="0" w:color="auto"/>
                                            <w:left w:val="none" w:sz="0" w:space="0" w:color="auto"/>
                                            <w:bottom w:val="none" w:sz="0" w:space="0" w:color="auto"/>
                                            <w:right w:val="none" w:sz="0" w:space="0" w:color="auto"/>
                                          </w:divBdr>
                                          <w:divsChild>
                                            <w:div w:id="402722640">
                                              <w:marLeft w:val="0"/>
                                              <w:marRight w:val="0"/>
                                              <w:marTop w:val="0"/>
                                              <w:marBottom w:val="0"/>
                                              <w:divBdr>
                                                <w:top w:val="none" w:sz="0" w:space="0" w:color="auto"/>
                                                <w:left w:val="none" w:sz="0" w:space="0" w:color="auto"/>
                                                <w:bottom w:val="none" w:sz="0" w:space="0" w:color="auto"/>
                                                <w:right w:val="none" w:sz="0" w:space="0" w:color="auto"/>
                                              </w:divBdr>
                                              <w:divsChild>
                                                <w:div w:id="15168420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915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115087">
      <w:bodyDiv w:val="1"/>
      <w:marLeft w:val="0"/>
      <w:marRight w:val="0"/>
      <w:marTop w:val="0"/>
      <w:marBottom w:val="0"/>
      <w:divBdr>
        <w:top w:val="none" w:sz="0" w:space="0" w:color="auto"/>
        <w:left w:val="none" w:sz="0" w:space="0" w:color="auto"/>
        <w:bottom w:val="none" w:sz="0" w:space="0" w:color="auto"/>
        <w:right w:val="none" w:sz="0" w:space="0" w:color="auto"/>
      </w:divBdr>
      <w:divsChild>
        <w:div w:id="647327199">
          <w:marLeft w:val="0"/>
          <w:marRight w:val="0"/>
          <w:marTop w:val="0"/>
          <w:marBottom w:val="0"/>
          <w:divBdr>
            <w:top w:val="none" w:sz="0" w:space="0" w:color="auto"/>
            <w:left w:val="none" w:sz="0" w:space="0" w:color="auto"/>
            <w:bottom w:val="none" w:sz="0" w:space="0" w:color="auto"/>
            <w:right w:val="none" w:sz="0" w:space="0" w:color="auto"/>
          </w:divBdr>
          <w:divsChild>
            <w:div w:id="1161891652">
              <w:marLeft w:val="0"/>
              <w:marRight w:val="0"/>
              <w:marTop w:val="0"/>
              <w:marBottom w:val="0"/>
              <w:divBdr>
                <w:top w:val="none" w:sz="0" w:space="0" w:color="auto"/>
                <w:left w:val="none" w:sz="0" w:space="0" w:color="auto"/>
                <w:bottom w:val="none" w:sz="0" w:space="0" w:color="auto"/>
                <w:right w:val="none" w:sz="0" w:space="0" w:color="auto"/>
              </w:divBdr>
              <w:divsChild>
                <w:div w:id="453406766">
                  <w:marLeft w:val="0"/>
                  <w:marRight w:val="0"/>
                  <w:marTop w:val="0"/>
                  <w:marBottom w:val="0"/>
                  <w:divBdr>
                    <w:top w:val="none" w:sz="0" w:space="0" w:color="auto"/>
                    <w:left w:val="none" w:sz="0" w:space="0" w:color="auto"/>
                    <w:bottom w:val="none" w:sz="0" w:space="0" w:color="auto"/>
                    <w:right w:val="none" w:sz="0" w:space="0" w:color="auto"/>
                  </w:divBdr>
                  <w:divsChild>
                    <w:div w:id="318852085">
                      <w:marLeft w:val="0"/>
                      <w:marRight w:val="0"/>
                      <w:marTop w:val="0"/>
                      <w:marBottom w:val="0"/>
                      <w:divBdr>
                        <w:top w:val="none" w:sz="0" w:space="0" w:color="auto"/>
                        <w:left w:val="none" w:sz="0" w:space="0" w:color="auto"/>
                        <w:bottom w:val="none" w:sz="0" w:space="0" w:color="auto"/>
                        <w:right w:val="none" w:sz="0" w:space="0" w:color="auto"/>
                      </w:divBdr>
                      <w:divsChild>
                        <w:div w:id="1207331888">
                          <w:marLeft w:val="0"/>
                          <w:marRight w:val="0"/>
                          <w:marTop w:val="0"/>
                          <w:marBottom w:val="0"/>
                          <w:divBdr>
                            <w:top w:val="none" w:sz="0" w:space="0" w:color="auto"/>
                            <w:left w:val="none" w:sz="0" w:space="0" w:color="auto"/>
                            <w:bottom w:val="none" w:sz="0" w:space="0" w:color="auto"/>
                            <w:right w:val="none" w:sz="0" w:space="0" w:color="auto"/>
                          </w:divBdr>
                          <w:divsChild>
                            <w:div w:id="92358703">
                              <w:marLeft w:val="0"/>
                              <w:marRight w:val="0"/>
                              <w:marTop w:val="0"/>
                              <w:marBottom w:val="0"/>
                              <w:divBdr>
                                <w:top w:val="none" w:sz="0" w:space="0" w:color="auto"/>
                                <w:left w:val="none" w:sz="0" w:space="0" w:color="auto"/>
                                <w:bottom w:val="none" w:sz="0" w:space="0" w:color="auto"/>
                                <w:right w:val="none" w:sz="0" w:space="0" w:color="auto"/>
                              </w:divBdr>
                              <w:divsChild>
                                <w:div w:id="750393165">
                                  <w:marLeft w:val="0"/>
                                  <w:marRight w:val="0"/>
                                  <w:marTop w:val="0"/>
                                  <w:marBottom w:val="0"/>
                                  <w:divBdr>
                                    <w:top w:val="none" w:sz="0" w:space="0" w:color="auto"/>
                                    <w:left w:val="none" w:sz="0" w:space="0" w:color="auto"/>
                                    <w:bottom w:val="none" w:sz="0" w:space="0" w:color="auto"/>
                                    <w:right w:val="none" w:sz="0" w:space="0" w:color="auto"/>
                                  </w:divBdr>
                                  <w:divsChild>
                                    <w:div w:id="467207862">
                                      <w:marLeft w:val="0"/>
                                      <w:marRight w:val="0"/>
                                      <w:marTop w:val="0"/>
                                      <w:marBottom w:val="0"/>
                                      <w:divBdr>
                                        <w:top w:val="none" w:sz="0" w:space="0" w:color="auto"/>
                                        <w:left w:val="none" w:sz="0" w:space="0" w:color="auto"/>
                                        <w:bottom w:val="none" w:sz="0" w:space="0" w:color="auto"/>
                                        <w:right w:val="none" w:sz="0" w:space="0" w:color="auto"/>
                                      </w:divBdr>
                                    </w:div>
                                    <w:div w:id="1305234151">
                                      <w:marLeft w:val="0"/>
                                      <w:marRight w:val="0"/>
                                      <w:marTop w:val="0"/>
                                      <w:marBottom w:val="0"/>
                                      <w:divBdr>
                                        <w:top w:val="none" w:sz="0" w:space="0" w:color="auto"/>
                                        <w:left w:val="none" w:sz="0" w:space="0" w:color="auto"/>
                                        <w:bottom w:val="none" w:sz="0" w:space="0" w:color="auto"/>
                                        <w:right w:val="none" w:sz="0" w:space="0" w:color="auto"/>
                                      </w:divBdr>
                                      <w:divsChild>
                                        <w:div w:id="1483082972">
                                          <w:marLeft w:val="165"/>
                                          <w:marRight w:val="0"/>
                                          <w:marTop w:val="150"/>
                                          <w:marBottom w:val="0"/>
                                          <w:divBdr>
                                            <w:top w:val="none" w:sz="0" w:space="0" w:color="auto"/>
                                            <w:left w:val="none" w:sz="0" w:space="0" w:color="auto"/>
                                            <w:bottom w:val="none" w:sz="0" w:space="0" w:color="auto"/>
                                            <w:right w:val="none" w:sz="0" w:space="0" w:color="auto"/>
                                          </w:divBdr>
                                          <w:divsChild>
                                            <w:div w:id="2119793868">
                                              <w:marLeft w:val="0"/>
                                              <w:marRight w:val="0"/>
                                              <w:marTop w:val="0"/>
                                              <w:marBottom w:val="0"/>
                                              <w:divBdr>
                                                <w:top w:val="none" w:sz="0" w:space="0" w:color="auto"/>
                                                <w:left w:val="none" w:sz="0" w:space="0" w:color="auto"/>
                                                <w:bottom w:val="none" w:sz="0" w:space="0" w:color="auto"/>
                                                <w:right w:val="none" w:sz="0" w:space="0" w:color="auto"/>
                                              </w:divBdr>
                                              <w:divsChild>
                                                <w:div w:id="751792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091">
      <w:bodyDiv w:val="1"/>
      <w:marLeft w:val="0"/>
      <w:marRight w:val="0"/>
      <w:marTop w:val="0"/>
      <w:marBottom w:val="0"/>
      <w:divBdr>
        <w:top w:val="none" w:sz="0" w:space="0" w:color="auto"/>
        <w:left w:val="none" w:sz="0" w:space="0" w:color="auto"/>
        <w:bottom w:val="none" w:sz="0" w:space="0" w:color="auto"/>
        <w:right w:val="none" w:sz="0" w:space="0" w:color="auto"/>
      </w:divBdr>
      <w:divsChild>
        <w:div w:id="732585872">
          <w:marLeft w:val="0"/>
          <w:marRight w:val="0"/>
          <w:marTop w:val="0"/>
          <w:marBottom w:val="0"/>
          <w:divBdr>
            <w:top w:val="none" w:sz="0" w:space="0" w:color="auto"/>
            <w:left w:val="none" w:sz="0" w:space="0" w:color="auto"/>
            <w:bottom w:val="none" w:sz="0" w:space="0" w:color="auto"/>
            <w:right w:val="none" w:sz="0" w:space="0" w:color="auto"/>
          </w:divBdr>
          <w:divsChild>
            <w:div w:id="1874729773">
              <w:marLeft w:val="0"/>
              <w:marRight w:val="0"/>
              <w:marTop w:val="0"/>
              <w:marBottom w:val="0"/>
              <w:divBdr>
                <w:top w:val="none" w:sz="0" w:space="0" w:color="auto"/>
                <w:left w:val="none" w:sz="0" w:space="0" w:color="auto"/>
                <w:bottom w:val="none" w:sz="0" w:space="0" w:color="auto"/>
                <w:right w:val="none" w:sz="0" w:space="0" w:color="auto"/>
              </w:divBdr>
              <w:divsChild>
                <w:div w:id="852651719">
                  <w:marLeft w:val="0"/>
                  <w:marRight w:val="0"/>
                  <w:marTop w:val="0"/>
                  <w:marBottom w:val="0"/>
                  <w:divBdr>
                    <w:top w:val="none" w:sz="0" w:space="0" w:color="auto"/>
                    <w:left w:val="none" w:sz="0" w:space="0" w:color="auto"/>
                    <w:bottom w:val="none" w:sz="0" w:space="0" w:color="auto"/>
                    <w:right w:val="none" w:sz="0" w:space="0" w:color="auto"/>
                  </w:divBdr>
                  <w:divsChild>
                    <w:div w:id="286549671">
                      <w:marLeft w:val="0"/>
                      <w:marRight w:val="0"/>
                      <w:marTop w:val="0"/>
                      <w:marBottom w:val="0"/>
                      <w:divBdr>
                        <w:top w:val="none" w:sz="0" w:space="0" w:color="auto"/>
                        <w:left w:val="none" w:sz="0" w:space="0" w:color="auto"/>
                        <w:bottom w:val="none" w:sz="0" w:space="0" w:color="auto"/>
                        <w:right w:val="none" w:sz="0" w:space="0" w:color="auto"/>
                      </w:divBdr>
                      <w:divsChild>
                        <w:div w:id="1451709493">
                          <w:marLeft w:val="0"/>
                          <w:marRight w:val="0"/>
                          <w:marTop w:val="0"/>
                          <w:marBottom w:val="0"/>
                          <w:divBdr>
                            <w:top w:val="none" w:sz="0" w:space="0" w:color="auto"/>
                            <w:left w:val="none" w:sz="0" w:space="0" w:color="auto"/>
                            <w:bottom w:val="none" w:sz="0" w:space="0" w:color="auto"/>
                            <w:right w:val="none" w:sz="0" w:space="0" w:color="auto"/>
                          </w:divBdr>
                          <w:divsChild>
                            <w:div w:id="686761208">
                              <w:marLeft w:val="0"/>
                              <w:marRight w:val="0"/>
                              <w:marTop w:val="0"/>
                              <w:marBottom w:val="0"/>
                              <w:divBdr>
                                <w:top w:val="none" w:sz="0" w:space="0" w:color="auto"/>
                                <w:left w:val="none" w:sz="0" w:space="0" w:color="auto"/>
                                <w:bottom w:val="none" w:sz="0" w:space="0" w:color="auto"/>
                                <w:right w:val="none" w:sz="0" w:space="0" w:color="auto"/>
                              </w:divBdr>
                              <w:divsChild>
                                <w:div w:id="278948425">
                                  <w:marLeft w:val="0"/>
                                  <w:marRight w:val="0"/>
                                  <w:marTop w:val="0"/>
                                  <w:marBottom w:val="0"/>
                                  <w:divBdr>
                                    <w:top w:val="none" w:sz="0" w:space="0" w:color="auto"/>
                                    <w:left w:val="none" w:sz="0" w:space="0" w:color="auto"/>
                                    <w:bottom w:val="none" w:sz="0" w:space="0" w:color="auto"/>
                                    <w:right w:val="none" w:sz="0" w:space="0" w:color="auto"/>
                                  </w:divBdr>
                                  <w:divsChild>
                                    <w:div w:id="2071611047">
                                      <w:marLeft w:val="0"/>
                                      <w:marRight w:val="0"/>
                                      <w:marTop w:val="0"/>
                                      <w:marBottom w:val="0"/>
                                      <w:divBdr>
                                        <w:top w:val="none" w:sz="0" w:space="0" w:color="auto"/>
                                        <w:left w:val="none" w:sz="0" w:space="0" w:color="auto"/>
                                        <w:bottom w:val="none" w:sz="0" w:space="0" w:color="auto"/>
                                        <w:right w:val="none" w:sz="0" w:space="0" w:color="auto"/>
                                      </w:divBdr>
                                    </w:div>
                                    <w:div w:id="177820705">
                                      <w:marLeft w:val="0"/>
                                      <w:marRight w:val="0"/>
                                      <w:marTop w:val="0"/>
                                      <w:marBottom w:val="0"/>
                                      <w:divBdr>
                                        <w:top w:val="none" w:sz="0" w:space="0" w:color="auto"/>
                                        <w:left w:val="none" w:sz="0" w:space="0" w:color="auto"/>
                                        <w:bottom w:val="none" w:sz="0" w:space="0" w:color="auto"/>
                                        <w:right w:val="none" w:sz="0" w:space="0" w:color="auto"/>
                                      </w:divBdr>
                                      <w:divsChild>
                                        <w:div w:id="1419791682">
                                          <w:marLeft w:val="165"/>
                                          <w:marRight w:val="0"/>
                                          <w:marTop w:val="150"/>
                                          <w:marBottom w:val="0"/>
                                          <w:divBdr>
                                            <w:top w:val="none" w:sz="0" w:space="0" w:color="auto"/>
                                            <w:left w:val="none" w:sz="0" w:space="0" w:color="auto"/>
                                            <w:bottom w:val="none" w:sz="0" w:space="0" w:color="auto"/>
                                            <w:right w:val="none" w:sz="0" w:space="0" w:color="auto"/>
                                          </w:divBdr>
                                          <w:divsChild>
                                            <w:div w:id="820080840">
                                              <w:marLeft w:val="0"/>
                                              <w:marRight w:val="0"/>
                                              <w:marTop w:val="0"/>
                                              <w:marBottom w:val="0"/>
                                              <w:divBdr>
                                                <w:top w:val="none" w:sz="0" w:space="0" w:color="auto"/>
                                                <w:left w:val="none" w:sz="0" w:space="0" w:color="auto"/>
                                                <w:bottom w:val="none" w:sz="0" w:space="0" w:color="auto"/>
                                                <w:right w:val="none" w:sz="0" w:space="0" w:color="auto"/>
                                              </w:divBdr>
                                              <w:divsChild>
                                                <w:div w:id="4653913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7239804">
      <w:bodyDiv w:val="1"/>
      <w:marLeft w:val="0"/>
      <w:marRight w:val="0"/>
      <w:marTop w:val="0"/>
      <w:marBottom w:val="0"/>
      <w:divBdr>
        <w:top w:val="none" w:sz="0" w:space="0" w:color="auto"/>
        <w:left w:val="none" w:sz="0" w:space="0" w:color="auto"/>
        <w:bottom w:val="none" w:sz="0" w:space="0" w:color="auto"/>
        <w:right w:val="none" w:sz="0" w:space="0" w:color="auto"/>
      </w:divBdr>
      <w:divsChild>
        <w:div w:id="860893144">
          <w:marLeft w:val="0"/>
          <w:marRight w:val="0"/>
          <w:marTop w:val="0"/>
          <w:marBottom w:val="0"/>
          <w:divBdr>
            <w:top w:val="none" w:sz="0" w:space="0" w:color="auto"/>
            <w:left w:val="none" w:sz="0" w:space="0" w:color="auto"/>
            <w:bottom w:val="none" w:sz="0" w:space="0" w:color="auto"/>
            <w:right w:val="none" w:sz="0" w:space="0" w:color="auto"/>
          </w:divBdr>
          <w:divsChild>
            <w:div w:id="791635496">
              <w:marLeft w:val="0"/>
              <w:marRight w:val="0"/>
              <w:marTop w:val="0"/>
              <w:marBottom w:val="0"/>
              <w:divBdr>
                <w:top w:val="none" w:sz="0" w:space="0" w:color="auto"/>
                <w:left w:val="none" w:sz="0" w:space="0" w:color="auto"/>
                <w:bottom w:val="none" w:sz="0" w:space="0" w:color="auto"/>
                <w:right w:val="none" w:sz="0" w:space="0" w:color="auto"/>
              </w:divBdr>
              <w:divsChild>
                <w:div w:id="1923367234">
                  <w:marLeft w:val="0"/>
                  <w:marRight w:val="0"/>
                  <w:marTop w:val="0"/>
                  <w:marBottom w:val="0"/>
                  <w:divBdr>
                    <w:top w:val="none" w:sz="0" w:space="0" w:color="auto"/>
                    <w:left w:val="none" w:sz="0" w:space="0" w:color="auto"/>
                    <w:bottom w:val="none" w:sz="0" w:space="0" w:color="auto"/>
                    <w:right w:val="none" w:sz="0" w:space="0" w:color="auto"/>
                  </w:divBdr>
                  <w:divsChild>
                    <w:div w:id="1564834674">
                      <w:marLeft w:val="0"/>
                      <w:marRight w:val="0"/>
                      <w:marTop w:val="0"/>
                      <w:marBottom w:val="0"/>
                      <w:divBdr>
                        <w:top w:val="none" w:sz="0" w:space="0" w:color="auto"/>
                        <w:left w:val="none" w:sz="0" w:space="0" w:color="auto"/>
                        <w:bottom w:val="none" w:sz="0" w:space="0" w:color="auto"/>
                        <w:right w:val="none" w:sz="0" w:space="0" w:color="auto"/>
                      </w:divBdr>
                      <w:divsChild>
                        <w:div w:id="1080981318">
                          <w:marLeft w:val="0"/>
                          <w:marRight w:val="0"/>
                          <w:marTop w:val="0"/>
                          <w:marBottom w:val="0"/>
                          <w:divBdr>
                            <w:top w:val="none" w:sz="0" w:space="0" w:color="auto"/>
                            <w:left w:val="none" w:sz="0" w:space="0" w:color="auto"/>
                            <w:bottom w:val="none" w:sz="0" w:space="0" w:color="auto"/>
                            <w:right w:val="none" w:sz="0" w:space="0" w:color="auto"/>
                          </w:divBdr>
                          <w:divsChild>
                            <w:div w:id="251739088">
                              <w:marLeft w:val="0"/>
                              <w:marRight w:val="0"/>
                              <w:marTop w:val="0"/>
                              <w:marBottom w:val="0"/>
                              <w:divBdr>
                                <w:top w:val="none" w:sz="0" w:space="0" w:color="auto"/>
                                <w:left w:val="none" w:sz="0" w:space="0" w:color="auto"/>
                                <w:bottom w:val="none" w:sz="0" w:space="0" w:color="auto"/>
                                <w:right w:val="none" w:sz="0" w:space="0" w:color="auto"/>
                              </w:divBdr>
                              <w:divsChild>
                                <w:div w:id="458836560">
                                  <w:marLeft w:val="0"/>
                                  <w:marRight w:val="0"/>
                                  <w:marTop w:val="0"/>
                                  <w:marBottom w:val="0"/>
                                  <w:divBdr>
                                    <w:top w:val="none" w:sz="0" w:space="0" w:color="auto"/>
                                    <w:left w:val="none" w:sz="0" w:space="0" w:color="auto"/>
                                    <w:bottom w:val="none" w:sz="0" w:space="0" w:color="auto"/>
                                    <w:right w:val="none" w:sz="0" w:space="0" w:color="auto"/>
                                  </w:divBdr>
                                  <w:divsChild>
                                    <w:div w:id="458954197">
                                      <w:marLeft w:val="0"/>
                                      <w:marRight w:val="0"/>
                                      <w:marTop w:val="0"/>
                                      <w:marBottom w:val="0"/>
                                      <w:divBdr>
                                        <w:top w:val="none" w:sz="0" w:space="0" w:color="auto"/>
                                        <w:left w:val="none" w:sz="0" w:space="0" w:color="auto"/>
                                        <w:bottom w:val="none" w:sz="0" w:space="0" w:color="auto"/>
                                        <w:right w:val="none" w:sz="0" w:space="0" w:color="auto"/>
                                      </w:divBdr>
                                      <w:divsChild>
                                        <w:div w:id="1495486397">
                                          <w:marLeft w:val="165"/>
                                          <w:marRight w:val="0"/>
                                          <w:marTop w:val="150"/>
                                          <w:marBottom w:val="0"/>
                                          <w:divBdr>
                                            <w:top w:val="none" w:sz="0" w:space="0" w:color="auto"/>
                                            <w:left w:val="none" w:sz="0" w:space="0" w:color="auto"/>
                                            <w:bottom w:val="none" w:sz="0" w:space="0" w:color="auto"/>
                                            <w:right w:val="none" w:sz="0" w:space="0" w:color="auto"/>
                                          </w:divBdr>
                                          <w:divsChild>
                                            <w:div w:id="1610964884">
                                              <w:marLeft w:val="0"/>
                                              <w:marRight w:val="0"/>
                                              <w:marTop w:val="0"/>
                                              <w:marBottom w:val="0"/>
                                              <w:divBdr>
                                                <w:top w:val="none" w:sz="0" w:space="0" w:color="auto"/>
                                                <w:left w:val="none" w:sz="0" w:space="0" w:color="auto"/>
                                                <w:bottom w:val="none" w:sz="0" w:space="0" w:color="auto"/>
                                                <w:right w:val="none" w:sz="0" w:space="0" w:color="auto"/>
                                              </w:divBdr>
                                              <w:divsChild>
                                                <w:div w:id="16534086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5529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upremedecisions.court.gov.il/Home/Download?path=HebrewVerdicts/14/940/064/o11&amp;fileName=14064940_o11.txt&amp;type=2" TargetMode="External"/><Relationship Id="rId2" Type="http://schemas.openxmlformats.org/officeDocument/2006/relationships/hyperlink" Target="https://supremedecisions.court.gov.il/Home/Download?path=HebrewVerdicts/08/460/046/n04&amp;fileName=08046460_n04.txt&amp;type=2" TargetMode="External"/><Relationship Id="rId1" Type="http://schemas.openxmlformats.org/officeDocument/2006/relationships/hyperlink" Target="https://supremedecisions.court.gov.il/Home/Download?path=HebrewVerdicts/16/880/074/r18&amp;fileName=16074880.R18&amp;typ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3251-4A2D-469C-99F2-98F1D3D62BF3}">
  <ds:schemaRefs>
    <ds:schemaRef ds:uri="http://schemas.openxmlformats.org/officeDocument/2006/bibliography"/>
  </ds:schemaRefs>
</ds:datastoreItem>
</file>

<file path=customXml/itemProps2.xml><?xml version="1.0" encoding="utf-8"?>
<ds:datastoreItem xmlns:ds="http://schemas.openxmlformats.org/officeDocument/2006/customXml" ds:itemID="{84FCC0FC-9C29-43AC-94D3-6DD8F696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20</Pages>
  <Words>7383</Words>
  <Characters>36773</Characters>
  <Application>Microsoft Office Word</Application>
  <DocSecurity>0</DocSecurity>
  <Lines>510</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GP</Company>
  <LinksUpToDate>false</LinksUpToDate>
  <CharactersWithSpaces>44079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Hajyahia</dc:creator>
  <cp:lastModifiedBy>Susan</cp:lastModifiedBy>
  <cp:revision>6</cp:revision>
  <cp:lastPrinted>2022-03-30T14:03:00Z</cp:lastPrinted>
  <dcterms:created xsi:type="dcterms:W3CDTF">2022-05-12T12:52:00Z</dcterms:created>
  <dcterms:modified xsi:type="dcterms:W3CDTF">2022-05-12T23:10:00Z</dcterms:modified>
</cp:coreProperties>
</file>