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815D" w14:textId="77777777" w:rsidR="007E5146" w:rsidRDefault="007E5146" w:rsidP="007E514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Professor Siegel,</w:t>
      </w:r>
    </w:p>
    <w:p w14:paraId="0C45722E" w14:textId="77777777" w:rsidR="00EA4834" w:rsidRDefault="00EA4834" w:rsidP="007E5146">
      <w:pPr>
        <w:rPr>
          <w:rFonts w:ascii="Garamond" w:hAnsi="Garamond"/>
          <w:sz w:val="24"/>
          <w:szCs w:val="24"/>
        </w:rPr>
      </w:pPr>
    </w:p>
    <w:p w14:paraId="5F39F453" w14:textId="77777777" w:rsidR="006B6EA2" w:rsidRDefault="00F07284" w:rsidP="00492F4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Following your request</w:t>
      </w:r>
      <w:ins w:id="0" w:author="Susan" w:date="2022-02-07T20:49:00Z">
        <w:r w:rsidR="00A15156">
          <w:rPr>
            <w:rFonts w:ascii="Garamond" w:hAnsi="Garamond"/>
            <w:sz w:val="24"/>
            <w:szCs w:val="24"/>
          </w:rPr>
          <w:t xml:space="preserve"> for material to help you prepare a letter of re</w:t>
        </w:r>
      </w:ins>
      <w:ins w:id="1" w:author="Susan" w:date="2022-02-07T20:50:00Z">
        <w:r w:rsidR="00A15156">
          <w:rPr>
            <w:rFonts w:ascii="Garamond" w:hAnsi="Garamond"/>
            <w:sz w:val="24"/>
            <w:szCs w:val="24"/>
          </w:rPr>
          <w:t>commendation for me</w:t>
        </w:r>
      </w:ins>
      <w:r w:rsidR="007E5146">
        <w:rPr>
          <w:rFonts w:ascii="Garamond" w:hAnsi="Garamond"/>
          <w:sz w:val="24"/>
          <w:szCs w:val="24"/>
        </w:rPr>
        <w:t xml:space="preserve">, </w:t>
      </w:r>
      <w:del w:id="2" w:author="Susan" w:date="2022-02-07T20:44:00Z">
        <w:r w:rsidDel="00A15156">
          <w:rPr>
            <w:rFonts w:ascii="Garamond" w:hAnsi="Garamond"/>
            <w:sz w:val="24"/>
            <w:szCs w:val="24"/>
          </w:rPr>
          <w:delText xml:space="preserve">please find </w:delText>
        </w:r>
      </w:del>
      <w:r>
        <w:rPr>
          <w:rFonts w:ascii="Garamond" w:hAnsi="Garamond"/>
          <w:sz w:val="24"/>
          <w:szCs w:val="24"/>
        </w:rPr>
        <w:t xml:space="preserve">attached </w:t>
      </w:r>
      <w:ins w:id="3" w:author="Susan" w:date="2022-02-07T20:44:00Z">
        <w:r w:rsidR="00A15156">
          <w:rPr>
            <w:rFonts w:ascii="Garamond" w:hAnsi="Garamond"/>
            <w:sz w:val="24"/>
            <w:szCs w:val="24"/>
          </w:rPr>
          <w:t xml:space="preserve">please find </w:t>
        </w:r>
      </w:ins>
      <w:r>
        <w:rPr>
          <w:rFonts w:ascii="Garamond" w:hAnsi="Garamond"/>
          <w:sz w:val="24"/>
          <w:szCs w:val="24"/>
        </w:rPr>
        <w:t xml:space="preserve">a description of our work together. </w:t>
      </w:r>
      <w:r w:rsidR="007E5146">
        <w:rPr>
          <w:rFonts w:ascii="Garamond" w:hAnsi="Garamond"/>
          <w:sz w:val="24"/>
          <w:szCs w:val="24"/>
        </w:rPr>
        <w:t xml:space="preserve">I hope you find </w:t>
      </w:r>
      <w:r>
        <w:rPr>
          <w:rFonts w:ascii="Garamond" w:hAnsi="Garamond"/>
          <w:sz w:val="24"/>
          <w:szCs w:val="24"/>
        </w:rPr>
        <w:t>it</w:t>
      </w:r>
      <w:r w:rsidR="007E5146">
        <w:rPr>
          <w:rFonts w:ascii="Garamond" w:hAnsi="Garamond"/>
          <w:sz w:val="24"/>
          <w:szCs w:val="24"/>
        </w:rPr>
        <w:t xml:space="preserve"> helpful</w:t>
      </w:r>
      <w:r>
        <w:rPr>
          <w:rFonts w:ascii="Garamond" w:hAnsi="Garamond"/>
          <w:sz w:val="24"/>
          <w:szCs w:val="24"/>
        </w:rPr>
        <w:t xml:space="preserve">. </w:t>
      </w:r>
      <w:r w:rsidR="007E5146">
        <w:rPr>
          <w:rFonts w:ascii="Garamond" w:hAnsi="Garamond"/>
          <w:sz w:val="24"/>
          <w:szCs w:val="24"/>
        </w:rPr>
        <w:t>I’m also attaching</w:t>
      </w:r>
      <w:r w:rsidR="00F468E2">
        <w:rPr>
          <w:rFonts w:ascii="Garamond" w:hAnsi="Garamond"/>
          <w:sz w:val="24"/>
          <w:szCs w:val="24"/>
        </w:rPr>
        <w:t xml:space="preserve"> the following:</w:t>
      </w:r>
    </w:p>
    <w:p w14:paraId="4D5EF509" w14:textId="77777777" w:rsidR="00F468E2" w:rsidRDefault="00F468E2" w:rsidP="00F468E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Resume</w:t>
      </w:r>
    </w:p>
    <w:p w14:paraId="4EEB2ECA" w14:textId="77777777" w:rsidR="00F468E2" w:rsidRDefault="00F468E2" w:rsidP="00F468E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Transcripts</w:t>
      </w:r>
    </w:p>
    <w:p w14:paraId="2F6ED107" w14:textId="77777777" w:rsidR="00F07284" w:rsidRPr="00D26C5A" w:rsidRDefault="00F468E2" w:rsidP="00D26C5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personal statement I wrote two years ago as part of my LL.M application that</w:t>
      </w:r>
      <w:r w:rsidR="00F07284">
        <w:rPr>
          <w:rFonts w:ascii="Garamond" w:hAnsi="Garamond"/>
          <w:sz w:val="24"/>
          <w:szCs w:val="24"/>
        </w:rPr>
        <w:t xml:space="preserve"> might </w:t>
      </w:r>
      <w:ins w:id="4" w:author="Susan" w:date="2022-02-07T20:44:00Z">
        <w:r w:rsidR="00A15156">
          <w:rPr>
            <w:rFonts w:ascii="Garamond" w:hAnsi="Garamond"/>
            <w:sz w:val="24"/>
            <w:szCs w:val="24"/>
          </w:rPr>
          <w:t>provide</w:t>
        </w:r>
      </w:ins>
      <w:del w:id="5" w:author="Susan" w:date="2022-02-07T20:44:00Z">
        <w:r w:rsidR="00F07284" w:rsidDel="00A15156">
          <w:rPr>
            <w:rFonts w:ascii="Garamond" w:hAnsi="Garamond"/>
            <w:sz w:val="24"/>
            <w:szCs w:val="24"/>
          </w:rPr>
          <w:delText>give</w:delText>
        </w:r>
      </w:del>
      <w:r>
        <w:rPr>
          <w:rFonts w:ascii="Garamond" w:hAnsi="Garamond"/>
          <w:sz w:val="24"/>
          <w:szCs w:val="24"/>
        </w:rPr>
        <w:t xml:space="preserve"> </w:t>
      </w:r>
      <w:r w:rsidR="00F07284">
        <w:rPr>
          <w:rFonts w:ascii="Garamond" w:hAnsi="Garamond"/>
          <w:sz w:val="24"/>
          <w:szCs w:val="24"/>
        </w:rPr>
        <w:t>some</w:t>
      </w:r>
      <w:r>
        <w:rPr>
          <w:rFonts w:ascii="Garamond" w:hAnsi="Garamond"/>
          <w:sz w:val="24"/>
          <w:szCs w:val="24"/>
        </w:rPr>
        <w:t xml:space="preserve"> </w:t>
      </w:r>
      <w:r w:rsidR="00F07284">
        <w:rPr>
          <w:rFonts w:ascii="Garamond" w:hAnsi="Garamond"/>
          <w:sz w:val="24"/>
          <w:szCs w:val="24"/>
        </w:rPr>
        <w:t>background and context</w:t>
      </w:r>
      <w:r w:rsidR="006B6EA2">
        <w:rPr>
          <w:rFonts w:ascii="Garamond" w:hAnsi="Garamond"/>
          <w:sz w:val="24"/>
          <w:szCs w:val="24"/>
        </w:rPr>
        <w:t>.</w:t>
      </w:r>
      <w:r w:rsidR="00F07284" w:rsidRPr="00D26C5A">
        <w:rPr>
          <w:rFonts w:ascii="Garamond" w:hAnsi="Garamond"/>
          <w:sz w:val="24"/>
          <w:szCs w:val="24"/>
        </w:rPr>
        <w:t xml:space="preserve"> </w:t>
      </w:r>
    </w:p>
    <w:p w14:paraId="4955C49F" w14:textId="6A4A61D2" w:rsidR="00F07284" w:rsidRDefault="00F07284" w:rsidP="00492F41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Thank you so much for your support</w:t>
      </w:r>
      <w:del w:id="6" w:author="Susan" w:date="2022-02-07T20:45:00Z">
        <w:r w:rsidDel="00A15156">
          <w:rPr>
            <w:rFonts w:ascii="Garamond" w:hAnsi="Garamond"/>
            <w:sz w:val="24"/>
            <w:szCs w:val="24"/>
          </w:rPr>
          <w:delText>,</w:delText>
        </w:r>
      </w:del>
      <w:r>
        <w:rPr>
          <w:rFonts w:ascii="Garamond" w:hAnsi="Garamond"/>
          <w:sz w:val="24"/>
          <w:szCs w:val="24"/>
        </w:rPr>
        <w:t xml:space="preserve"> and for agreeing to be </w:t>
      </w:r>
      <w:ins w:id="7" w:author="Susan" w:date="2022-02-07T20:46:00Z">
        <w:r w:rsidR="00A15156">
          <w:rPr>
            <w:rFonts w:ascii="Garamond" w:hAnsi="Garamond"/>
            <w:sz w:val="24"/>
            <w:szCs w:val="24"/>
          </w:rPr>
          <w:t>a member</w:t>
        </w:r>
      </w:ins>
      <w:del w:id="8" w:author="Susan" w:date="2022-02-07T20:46:00Z">
        <w:r w:rsidDel="00A15156">
          <w:rPr>
            <w:rFonts w:ascii="Garamond" w:hAnsi="Garamond"/>
            <w:sz w:val="24"/>
            <w:szCs w:val="24"/>
          </w:rPr>
          <w:delText>part</w:delText>
        </w:r>
      </w:del>
      <w:r>
        <w:rPr>
          <w:rFonts w:ascii="Garamond" w:hAnsi="Garamond"/>
          <w:sz w:val="24"/>
          <w:szCs w:val="24"/>
        </w:rPr>
        <w:t xml:space="preserve"> of my JSD committee</w:t>
      </w:r>
      <w:ins w:id="9" w:author="Susan" w:date="2022-02-07T20:45:00Z">
        <w:r w:rsidR="00A15156">
          <w:rPr>
            <w:rFonts w:ascii="Garamond" w:hAnsi="Garamond"/>
            <w:sz w:val="24"/>
            <w:szCs w:val="24"/>
          </w:rPr>
          <w:t xml:space="preserve">. </w:t>
        </w:r>
      </w:ins>
      <w:ins w:id="10" w:author="Susan" w:date="2022-02-08T00:19:00Z">
        <w:r w:rsidR="00240E1B">
          <w:rPr>
            <w:rFonts w:ascii="Garamond" w:hAnsi="Garamond"/>
            <w:sz w:val="24"/>
            <w:szCs w:val="24"/>
          </w:rPr>
          <w:t>Most   importantly,</w:t>
        </w:r>
      </w:ins>
      <w:ins w:id="11" w:author="Susan" w:date="2022-02-07T20:45:00Z">
        <w:r w:rsidR="00A15156">
          <w:rPr>
            <w:rFonts w:ascii="Garamond" w:hAnsi="Garamond"/>
            <w:sz w:val="24"/>
            <w:szCs w:val="24"/>
          </w:rPr>
          <w:t xml:space="preserve"> I </w:t>
        </w:r>
      </w:ins>
      <w:ins w:id="12" w:author="Susan" w:date="2022-02-08T00:19:00Z">
        <w:r w:rsidR="00240E1B">
          <w:rPr>
            <w:rFonts w:ascii="Garamond" w:hAnsi="Garamond"/>
            <w:sz w:val="24"/>
            <w:szCs w:val="24"/>
          </w:rPr>
          <w:t>deeply appreciate</w:t>
        </w:r>
      </w:ins>
      <w:ins w:id="13" w:author="Susan" w:date="2022-02-07T20:45:00Z">
        <w:r w:rsidR="00A15156">
          <w:rPr>
            <w:rFonts w:ascii="Garamond" w:hAnsi="Garamond"/>
            <w:sz w:val="24"/>
            <w:szCs w:val="24"/>
          </w:rPr>
          <w:t xml:space="preserve"> your</w:t>
        </w:r>
      </w:ins>
      <w:del w:id="14" w:author="Susan" w:date="2022-02-07T20:45:00Z">
        <w:r w:rsidDel="00A15156">
          <w:rPr>
            <w:rFonts w:ascii="Garamond" w:hAnsi="Garamond"/>
            <w:sz w:val="24"/>
            <w:szCs w:val="24"/>
          </w:rPr>
          <w:delText xml:space="preserve"> and also for you</w:delText>
        </w:r>
      </w:del>
      <w:r>
        <w:rPr>
          <w:rFonts w:ascii="Garamond" w:hAnsi="Garamond"/>
          <w:sz w:val="24"/>
          <w:szCs w:val="24"/>
        </w:rPr>
        <w:t xml:space="preserve"> willingness to write a </w:t>
      </w:r>
      <w:ins w:id="15" w:author="Susan" w:date="2022-02-07T20:45:00Z">
        <w:r w:rsidR="00A15156">
          <w:rPr>
            <w:rFonts w:ascii="Garamond" w:hAnsi="Garamond"/>
            <w:sz w:val="24"/>
            <w:szCs w:val="24"/>
          </w:rPr>
          <w:t xml:space="preserve">letter </w:t>
        </w:r>
        <w:r w:rsidR="00A15156">
          <w:rPr>
            <w:rFonts w:ascii="Garamond" w:hAnsi="Garamond"/>
            <w:sz w:val="24"/>
            <w:szCs w:val="24"/>
          </w:rPr>
          <w:t xml:space="preserve">of </w:t>
        </w:r>
      </w:ins>
      <w:r>
        <w:rPr>
          <w:rFonts w:ascii="Garamond" w:hAnsi="Garamond"/>
          <w:sz w:val="24"/>
          <w:szCs w:val="24"/>
        </w:rPr>
        <w:t xml:space="preserve">recommendation </w:t>
      </w:r>
      <w:del w:id="16" w:author="Susan" w:date="2022-02-07T20:45:00Z">
        <w:r w:rsidDel="00A15156">
          <w:rPr>
            <w:rFonts w:ascii="Garamond" w:hAnsi="Garamond"/>
            <w:sz w:val="24"/>
            <w:szCs w:val="24"/>
          </w:rPr>
          <w:delText xml:space="preserve">letter </w:delText>
        </w:r>
      </w:del>
      <w:r>
        <w:rPr>
          <w:rFonts w:ascii="Garamond" w:hAnsi="Garamond"/>
          <w:sz w:val="24"/>
          <w:szCs w:val="24"/>
        </w:rPr>
        <w:t xml:space="preserve">for me. </w:t>
      </w:r>
      <w:del w:id="17" w:author="Susan" w:date="2022-02-07T20:45:00Z">
        <w:r w:rsidR="00492F41" w:rsidDel="00A15156">
          <w:rPr>
            <w:rFonts w:ascii="Garamond" w:hAnsi="Garamond"/>
            <w:sz w:val="24"/>
            <w:szCs w:val="24"/>
          </w:rPr>
          <w:delText>This is</w:delText>
        </w:r>
        <w:r w:rsidDel="00A15156">
          <w:rPr>
            <w:rFonts w:ascii="Garamond" w:hAnsi="Garamond"/>
            <w:sz w:val="24"/>
            <w:szCs w:val="24"/>
          </w:rPr>
          <w:delText xml:space="preserve"> most significant for me.</w:delText>
        </w:r>
      </w:del>
    </w:p>
    <w:p w14:paraId="7A64E1BF" w14:textId="42979EF0" w:rsidR="00F07284" w:rsidRDefault="00A15156" w:rsidP="00492F41">
      <w:pPr>
        <w:spacing w:line="276" w:lineRule="auto"/>
        <w:jc w:val="both"/>
        <w:rPr>
          <w:rFonts w:ascii="Garamond" w:hAnsi="Garamond"/>
          <w:sz w:val="24"/>
          <w:szCs w:val="24"/>
        </w:rPr>
      </w:pPr>
      <w:ins w:id="18" w:author="Susan" w:date="2022-02-07T20:48:00Z">
        <w:r>
          <w:rPr>
            <w:rFonts w:ascii="Garamond" w:hAnsi="Garamond"/>
            <w:sz w:val="24"/>
            <w:szCs w:val="24"/>
          </w:rPr>
          <w:t xml:space="preserve">You may be interested to hear that </w:t>
        </w:r>
      </w:ins>
      <w:r w:rsidR="00492F41">
        <w:rPr>
          <w:rFonts w:ascii="Garamond" w:hAnsi="Garamond"/>
          <w:sz w:val="24"/>
          <w:szCs w:val="24"/>
        </w:rPr>
        <w:t>I</w:t>
      </w:r>
      <w:ins w:id="19" w:author="Susan" w:date="2022-02-07T20:46:00Z">
        <w:r>
          <w:rPr>
            <w:rFonts w:ascii="Garamond" w:hAnsi="Garamond"/>
            <w:sz w:val="24"/>
            <w:szCs w:val="24"/>
          </w:rPr>
          <w:t xml:space="preserve"> </w:t>
        </w:r>
      </w:ins>
      <w:ins w:id="20" w:author="Susan" w:date="2022-02-07T20:50:00Z">
        <w:r>
          <w:rPr>
            <w:rFonts w:ascii="Garamond" w:hAnsi="Garamond"/>
            <w:sz w:val="24"/>
            <w:szCs w:val="24"/>
          </w:rPr>
          <w:t>will be</w:t>
        </w:r>
      </w:ins>
      <w:del w:id="21" w:author="Susan" w:date="2022-02-07T20:46:00Z">
        <w:r w:rsidR="00492F41" w:rsidDel="00A15156">
          <w:rPr>
            <w:rFonts w:ascii="Garamond" w:hAnsi="Garamond"/>
            <w:sz w:val="24"/>
            <w:szCs w:val="24"/>
          </w:rPr>
          <w:delText>’m</w:delText>
        </w:r>
      </w:del>
      <w:del w:id="22" w:author="Susan" w:date="2022-02-07T20:48:00Z">
        <w:r w:rsidR="00492F41" w:rsidDel="00A15156">
          <w:rPr>
            <w:rFonts w:ascii="Garamond" w:hAnsi="Garamond"/>
            <w:sz w:val="24"/>
            <w:szCs w:val="24"/>
          </w:rPr>
          <w:delText xml:space="preserve"> </w:delText>
        </w:r>
      </w:del>
      <w:ins w:id="23" w:author="Susan" w:date="2022-02-07T20:50:00Z">
        <w:r>
          <w:rPr>
            <w:rFonts w:ascii="Garamond" w:hAnsi="Garamond"/>
            <w:sz w:val="24"/>
            <w:szCs w:val="24"/>
          </w:rPr>
          <w:t xml:space="preserve"> </w:t>
        </w:r>
      </w:ins>
      <w:r w:rsidR="00492F41">
        <w:rPr>
          <w:rFonts w:ascii="Garamond" w:hAnsi="Garamond"/>
          <w:sz w:val="24"/>
          <w:szCs w:val="24"/>
        </w:rPr>
        <w:t>meeting</w:t>
      </w:r>
      <w:r w:rsidR="00D26C5A">
        <w:rPr>
          <w:rFonts w:ascii="Garamond" w:hAnsi="Garamond"/>
          <w:sz w:val="24"/>
          <w:szCs w:val="24"/>
        </w:rPr>
        <w:t xml:space="preserve"> </w:t>
      </w:r>
      <w:ins w:id="24" w:author="Susan" w:date="2022-02-07T20:46:00Z">
        <w:r>
          <w:rPr>
            <w:rFonts w:ascii="Garamond" w:hAnsi="Garamond"/>
            <w:sz w:val="24"/>
            <w:szCs w:val="24"/>
          </w:rPr>
          <w:t xml:space="preserve">with </w:t>
        </w:r>
      </w:ins>
      <w:r w:rsidR="00D26C5A">
        <w:rPr>
          <w:rFonts w:ascii="Garamond" w:hAnsi="Garamond"/>
          <w:sz w:val="24"/>
          <w:szCs w:val="24"/>
        </w:rPr>
        <w:t>Professor Post</w:t>
      </w:r>
      <w:r w:rsidR="00492F41">
        <w:rPr>
          <w:rFonts w:ascii="Garamond" w:hAnsi="Garamond"/>
          <w:sz w:val="24"/>
          <w:szCs w:val="24"/>
        </w:rPr>
        <w:t xml:space="preserve"> </w:t>
      </w:r>
      <w:ins w:id="25" w:author="Susan" w:date="2022-02-07T20:48:00Z">
        <w:r>
          <w:rPr>
            <w:rFonts w:ascii="Garamond" w:hAnsi="Garamond"/>
            <w:sz w:val="24"/>
            <w:szCs w:val="24"/>
          </w:rPr>
          <w:t xml:space="preserve">later </w:t>
        </w:r>
      </w:ins>
      <w:r w:rsidR="00492F41">
        <w:rPr>
          <w:rFonts w:ascii="Garamond" w:hAnsi="Garamond"/>
          <w:sz w:val="24"/>
          <w:szCs w:val="24"/>
        </w:rPr>
        <w:t>this week</w:t>
      </w:r>
      <w:ins w:id="26" w:author="Susan" w:date="2022-02-07T20:50:00Z">
        <w:r>
          <w:rPr>
            <w:rFonts w:ascii="Garamond" w:hAnsi="Garamond"/>
            <w:sz w:val="24"/>
            <w:szCs w:val="24"/>
          </w:rPr>
          <w:t xml:space="preserve"> </w:t>
        </w:r>
      </w:ins>
      <w:ins w:id="27" w:author="Susan" w:date="2022-02-07T20:51:00Z">
        <w:r>
          <w:rPr>
            <w:rFonts w:ascii="Garamond" w:hAnsi="Garamond"/>
            <w:sz w:val="24"/>
            <w:szCs w:val="24"/>
          </w:rPr>
          <w:t>–</w:t>
        </w:r>
      </w:ins>
      <w:ins w:id="28" w:author="Susan" w:date="2022-02-08T00:19:00Z">
        <w:r w:rsidR="00240E1B">
          <w:rPr>
            <w:rFonts w:ascii="Garamond" w:hAnsi="Garamond"/>
            <w:sz w:val="24"/>
            <w:szCs w:val="24"/>
          </w:rPr>
          <w:t xml:space="preserve"> </w:t>
        </w:r>
      </w:ins>
      <w:ins w:id="29" w:author="Susan" w:date="2022-02-07T20:51:00Z">
        <w:r>
          <w:rPr>
            <w:rFonts w:ascii="Garamond" w:hAnsi="Garamond"/>
            <w:sz w:val="24"/>
            <w:szCs w:val="24"/>
          </w:rPr>
          <w:t>of course, I’m looking forward</w:t>
        </w:r>
      </w:ins>
      <w:ins w:id="30" w:author="Susan" w:date="2022-02-08T00:19:00Z">
        <w:r w:rsidR="00240E1B">
          <w:rPr>
            <w:rFonts w:ascii="Garamond" w:hAnsi="Garamond"/>
            <w:sz w:val="24"/>
            <w:szCs w:val="24"/>
          </w:rPr>
          <w:t xml:space="preserve"> to this</w:t>
        </w:r>
      </w:ins>
      <w:ins w:id="31" w:author="Susan" w:date="2022-02-07T20:48:00Z">
        <w:r>
          <w:rPr>
            <w:rFonts w:ascii="Garamond" w:hAnsi="Garamond"/>
            <w:sz w:val="24"/>
            <w:szCs w:val="24"/>
          </w:rPr>
          <w:t>.</w:t>
        </w:r>
      </w:ins>
      <w:del w:id="32" w:author="Susan" w:date="2022-02-07T20:48:00Z">
        <w:r w:rsidR="00D26C5A" w:rsidDel="00A15156">
          <w:rPr>
            <w:rFonts w:ascii="Garamond" w:hAnsi="Garamond"/>
            <w:sz w:val="24"/>
            <w:szCs w:val="24"/>
          </w:rPr>
          <w:delText>, and I’m very much excited.</w:delText>
        </w:r>
      </w:del>
    </w:p>
    <w:p w14:paraId="0B35625D" w14:textId="1573A0B9" w:rsidR="006A78F0" w:rsidRDefault="006A78F0" w:rsidP="006A78F0">
      <w:p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Best regards</w:t>
      </w:r>
      <w:ins w:id="33" w:author="Susan" w:date="2022-02-08T00:20:00Z">
        <w:r w:rsidR="00240E1B">
          <w:rPr>
            <w:rFonts w:ascii="Garamond" w:hAnsi="Garamond"/>
            <w:sz w:val="24"/>
            <w:szCs w:val="24"/>
          </w:rPr>
          <w:t>, and thanking you again</w:t>
        </w:r>
      </w:ins>
      <w:r>
        <w:rPr>
          <w:rFonts w:ascii="Garamond" w:hAnsi="Garamond"/>
          <w:sz w:val="24"/>
          <w:szCs w:val="24"/>
        </w:rPr>
        <w:t>,</w:t>
      </w:r>
    </w:p>
    <w:p w14:paraId="1A0B3492" w14:textId="77777777" w:rsidR="006A78F0" w:rsidRDefault="006A78F0" w:rsidP="006A78F0">
      <w:pPr>
        <w:spacing w:line="276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Alaa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Hajyahia</w:t>
      </w:r>
      <w:proofErr w:type="spellEnd"/>
    </w:p>
    <w:p w14:paraId="3AEC9404" w14:textId="77777777" w:rsidR="00AA1F5A" w:rsidRDefault="00AA1F5A">
      <w:pPr>
        <w:rPr>
          <w:rFonts w:ascii="Garamond" w:hAnsi="Garamond"/>
          <w:sz w:val="24"/>
          <w:szCs w:val="24"/>
        </w:rPr>
      </w:pPr>
    </w:p>
    <w:p w14:paraId="20F7222A" w14:textId="77777777" w:rsidR="00843AB3" w:rsidRDefault="00EA4834" w:rsidP="002F4FA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Professor Reva Siegel was my </w:t>
      </w:r>
      <w:ins w:id="34" w:author="Susan" w:date="2022-02-07T20:51:00Z">
        <w:r w:rsidR="00A15156">
          <w:rPr>
            <w:rFonts w:ascii="Garamond" w:hAnsi="Garamond"/>
            <w:sz w:val="24"/>
            <w:szCs w:val="24"/>
          </w:rPr>
          <w:t>“welcome committee</w:t>
        </w:r>
      </w:ins>
      <w:ins w:id="35" w:author="Susan" w:date="2022-02-07T20:52:00Z">
        <w:r w:rsidR="00A15156">
          <w:rPr>
            <w:rFonts w:ascii="Garamond" w:hAnsi="Garamond"/>
            <w:sz w:val="24"/>
            <w:szCs w:val="24"/>
          </w:rPr>
          <w:t>”</w:t>
        </w:r>
      </w:ins>
      <w:del w:id="36" w:author="Susan" w:date="2022-02-07T20:52:00Z">
        <w:r w:rsidDel="00A15156">
          <w:rPr>
            <w:rFonts w:ascii="Garamond" w:hAnsi="Garamond"/>
            <w:sz w:val="24"/>
            <w:szCs w:val="24"/>
          </w:rPr>
          <w:delText>welcoming</w:delText>
        </w:r>
      </w:del>
      <w:r>
        <w:rPr>
          <w:rFonts w:ascii="Garamond" w:hAnsi="Garamond"/>
          <w:sz w:val="24"/>
          <w:szCs w:val="24"/>
        </w:rPr>
        <w:t xml:space="preserve"> to Yale </w:t>
      </w:r>
      <w:r w:rsidR="002F4FA3">
        <w:rPr>
          <w:rFonts w:ascii="Garamond" w:hAnsi="Garamond"/>
          <w:sz w:val="24"/>
          <w:szCs w:val="24"/>
        </w:rPr>
        <w:t>University.</w:t>
      </w:r>
    </w:p>
    <w:p w14:paraId="43E66E63" w14:textId="03A62C46" w:rsidR="002F4FA3" w:rsidRDefault="00240E1B" w:rsidP="00492F41">
      <w:pPr>
        <w:spacing w:line="360" w:lineRule="auto"/>
        <w:jc w:val="both"/>
        <w:rPr>
          <w:rFonts w:ascii="Garamond" w:hAnsi="Garamond"/>
          <w:sz w:val="24"/>
          <w:szCs w:val="24"/>
        </w:rPr>
      </w:pPr>
      <w:ins w:id="37" w:author="Susan" w:date="2022-02-08T00:21:00Z">
        <w:r>
          <w:rPr>
            <w:rFonts w:ascii="Garamond" w:hAnsi="Garamond"/>
            <w:sz w:val="24"/>
            <w:szCs w:val="24"/>
          </w:rPr>
          <w:t>Even prior to</w:t>
        </w:r>
      </w:ins>
      <w:ins w:id="38" w:author="Susan" w:date="2022-02-08T00:20:00Z">
        <w:r>
          <w:rPr>
            <w:rFonts w:ascii="Garamond" w:hAnsi="Garamond"/>
            <w:sz w:val="24"/>
            <w:szCs w:val="24"/>
          </w:rPr>
          <w:t xml:space="preserve"> starting my LL.M studies at Yale Law School</w:t>
        </w:r>
        <w:r w:rsidRPr="00A15156">
          <w:rPr>
            <w:rFonts w:ascii="Garamond" w:hAnsi="Garamond"/>
            <w:sz w:val="24"/>
            <w:szCs w:val="24"/>
          </w:rPr>
          <w:t xml:space="preserve"> </w:t>
        </w:r>
        <w:r>
          <w:rPr>
            <w:rFonts w:ascii="Garamond" w:hAnsi="Garamond"/>
            <w:sz w:val="24"/>
            <w:szCs w:val="24"/>
          </w:rPr>
          <w:t>in the spring term of 2021</w:t>
        </w:r>
      </w:ins>
      <w:ins w:id="39" w:author="Susan" w:date="2022-02-08T00:30:00Z">
        <w:r w:rsidR="009E1F1D">
          <w:rPr>
            <w:rFonts w:ascii="Garamond" w:hAnsi="Garamond"/>
            <w:sz w:val="24"/>
            <w:szCs w:val="24"/>
          </w:rPr>
          <w:t xml:space="preserve"> </w:t>
        </w:r>
      </w:ins>
      <w:ins w:id="40" w:author="Susan" w:date="2022-02-08T00:20:00Z">
        <w:r>
          <w:rPr>
            <w:rFonts w:ascii="Garamond" w:hAnsi="Garamond"/>
            <w:sz w:val="24"/>
            <w:szCs w:val="24"/>
          </w:rPr>
          <w:t>as a Yale Fox Fellow</w:t>
        </w:r>
        <w:r>
          <w:rPr>
            <w:rFonts w:ascii="Garamond" w:hAnsi="Garamond"/>
            <w:sz w:val="24"/>
            <w:szCs w:val="24"/>
          </w:rPr>
          <w:t xml:space="preserve">, </w:t>
        </w:r>
      </w:ins>
      <w:ins w:id="41" w:author="Susan" w:date="2022-02-07T20:53:00Z">
        <w:r w:rsidR="00A15156">
          <w:rPr>
            <w:rFonts w:ascii="Garamond" w:hAnsi="Garamond"/>
            <w:sz w:val="24"/>
            <w:szCs w:val="24"/>
          </w:rPr>
          <w:t>I reached out to Professor Siegel</w:t>
        </w:r>
      </w:ins>
      <w:del w:id="42" w:author="Susan" w:date="2022-02-07T20:53:00Z">
        <w:r w:rsidR="00EA4834" w:rsidDel="00A15156">
          <w:rPr>
            <w:rFonts w:ascii="Garamond" w:hAnsi="Garamond"/>
            <w:sz w:val="24"/>
            <w:szCs w:val="24"/>
          </w:rPr>
          <w:delText>It was</w:delText>
        </w:r>
      </w:del>
      <w:del w:id="43" w:author="Susan" w:date="2022-02-08T00:20:00Z">
        <w:r w:rsidR="00EA4834" w:rsidDel="00240E1B">
          <w:rPr>
            <w:rFonts w:ascii="Garamond" w:hAnsi="Garamond"/>
            <w:sz w:val="24"/>
            <w:szCs w:val="24"/>
          </w:rPr>
          <w:delText xml:space="preserve"> </w:delText>
        </w:r>
        <w:r w:rsidR="00843AB3" w:rsidDel="00240E1B">
          <w:rPr>
            <w:rFonts w:ascii="Garamond" w:hAnsi="Garamond"/>
            <w:sz w:val="24"/>
            <w:szCs w:val="24"/>
          </w:rPr>
          <w:delText>the spring term of</w:delText>
        </w:r>
        <w:r w:rsidR="00EA4834" w:rsidDel="00240E1B">
          <w:rPr>
            <w:rFonts w:ascii="Garamond" w:hAnsi="Garamond"/>
            <w:sz w:val="24"/>
            <w:szCs w:val="24"/>
          </w:rPr>
          <w:delText xml:space="preserve"> 2021</w:delText>
        </w:r>
      </w:del>
      <w:del w:id="44" w:author="Susan" w:date="2022-02-08T00:21:00Z">
        <w:r w:rsidR="00EA4834" w:rsidDel="00240E1B">
          <w:rPr>
            <w:rFonts w:ascii="Garamond" w:hAnsi="Garamond"/>
            <w:sz w:val="24"/>
            <w:szCs w:val="24"/>
          </w:rPr>
          <w:delText>,</w:delText>
        </w:r>
        <w:r w:rsidR="002F4FA3" w:rsidDel="00240E1B">
          <w:rPr>
            <w:rFonts w:ascii="Garamond" w:hAnsi="Garamond"/>
            <w:sz w:val="24"/>
            <w:szCs w:val="24"/>
          </w:rPr>
          <w:delText xml:space="preserve"> </w:delText>
        </w:r>
      </w:del>
      <w:del w:id="45" w:author="Susan" w:date="2022-02-08T00:20:00Z">
        <w:r w:rsidR="002F4FA3" w:rsidDel="00240E1B">
          <w:rPr>
            <w:rFonts w:ascii="Garamond" w:hAnsi="Garamond"/>
            <w:sz w:val="24"/>
            <w:szCs w:val="24"/>
          </w:rPr>
          <w:delText xml:space="preserve">before starting my LL.M </w:delText>
        </w:r>
      </w:del>
      <w:del w:id="46" w:author="Susan" w:date="2022-02-07T20:52:00Z">
        <w:r w:rsidR="002F4FA3" w:rsidDel="00A15156">
          <w:rPr>
            <w:rFonts w:ascii="Garamond" w:hAnsi="Garamond"/>
            <w:sz w:val="24"/>
            <w:szCs w:val="24"/>
          </w:rPr>
          <w:delText>ay YLS,</w:delText>
        </w:r>
        <w:r w:rsidR="00EA4834" w:rsidDel="00A15156">
          <w:rPr>
            <w:rFonts w:ascii="Garamond" w:hAnsi="Garamond"/>
            <w:sz w:val="24"/>
            <w:szCs w:val="24"/>
          </w:rPr>
          <w:delText xml:space="preserve"> almost a year ago,</w:delText>
        </w:r>
      </w:del>
      <w:del w:id="47" w:author="Susan" w:date="2022-02-08T00:21:00Z">
        <w:r w:rsidR="00EA4834" w:rsidDel="00240E1B">
          <w:rPr>
            <w:rFonts w:ascii="Garamond" w:hAnsi="Garamond"/>
            <w:sz w:val="24"/>
            <w:szCs w:val="24"/>
          </w:rPr>
          <w:delText xml:space="preserve"> when </w:delText>
        </w:r>
      </w:del>
      <w:del w:id="48" w:author="Susan" w:date="2022-02-07T20:53:00Z">
        <w:r w:rsidR="00EA4834" w:rsidDel="00A15156">
          <w:rPr>
            <w:rFonts w:ascii="Garamond" w:hAnsi="Garamond"/>
            <w:sz w:val="24"/>
            <w:szCs w:val="24"/>
          </w:rPr>
          <w:delText xml:space="preserve">I reached out to </w:delText>
        </w:r>
        <w:r w:rsidR="00843AB3" w:rsidDel="00A15156">
          <w:rPr>
            <w:rFonts w:ascii="Garamond" w:hAnsi="Garamond"/>
            <w:sz w:val="24"/>
            <w:szCs w:val="24"/>
          </w:rPr>
          <w:delText>Professor Siegel</w:delText>
        </w:r>
      </w:del>
      <w:del w:id="49" w:author="Susan" w:date="2022-02-07T20:52:00Z">
        <w:r w:rsidR="002F4FA3" w:rsidDel="00A15156">
          <w:rPr>
            <w:rFonts w:ascii="Garamond" w:hAnsi="Garamond"/>
            <w:sz w:val="24"/>
            <w:szCs w:val="24"/>
          </w:rPr>
          <w:delText xml:space="preserve"> as a Yale Fox Fellow</w:delText>
        </w:r>
      </w:del>
      <w:del w:id="50" w:author="Susan" w:date="2022-02-08T00:21:00Z">
        <w:r w:rsidR="00EA4834" w:rsidDel="00240E1B">
          <w:rPr>
            <w:rFonts w:ascii="Garamond" w:hAnsi="Garamond"/>
            <w:sz w:val="24"/>
            <w:szCs w:val="24"/>
          </w:rPr>
          <w:delText xml:space="preserve">, </w:delText>
        </w:r>
      </w:del>
      <w:ins w:id="51" w:author="Susan" w:date="2022-02-08T00:21:00Z">
        <w:r>
          <w:rPr>
            <w:rFonts w:ascii="Garamond" w:hAnsi="Garamond"/>
            <w:sz w:val="24"/>
            <w:szCs w:val="24"/>
          </w:rPr>
          <w:t xml:space="preserve"> </w:t>
        </w:r>
      </w:ins>
      <w:r w:rsidR="00EA4834">
        <w:rPr>
          <w:rFonts w:ascii="Garamond" w:hAnsi="Garamond"/>
          <w:sz w:val="24"/>
          <w:szCs w:val="24"/>
        </w:rPr>
        <w:t>to consult with her</w:t>
      </w:r>
      <w:r w:rsidR="001059A8">
        <w:rPr>
          <w:rFonts w:ascii="Garamond" w:hAnsi="Garamond"/>
          <w:sz w:val="24"/>
          <w:szCs w:val="24"/>
        </w:rPr>
        <w:t xml:space="preserve"> </w:t>
      </w:r>
      <w:r w:rsidR="002F4FA3">
        <w:rPr>
          <w:rFonts w:ascii="Garamond" w:hAnsi="Garamond"/>
          <w:sz w:val="24"/>
          <w:szCs w:val="24"/>
        </w:rPr>
        <w:t>about</w:t>
      </w:r>
      <w:r w:rsidR="001059A8">
        <w:rPr>
          <w:rFonts w:ascii="Garamond" w:hAnsi="Garamond"/>
          <w:sz w:val="24"/>
          <w:szCs w:val="24"/>
        </w:rPr>
        <w:t xml:space="preserve"> </w:t>
      </w:r>
      <w:r w:rsidR="00EA4834">
        <w:rPr>
          <w:rFonts w:ascii="Garamond" w:hAnsi="Garamond"/>
          <w:sz w:val="24"/>
          <w:szCs w:val="24"/>
        </w:rPr>
        <w:t xml:space="preserve">whether </w:t>
      </w:r>
      <w:r w:rsidR="002F4FA3">
        <w:rPr>
          <w:rFonts w:ascii="Garamond" w:hAnsi="Garamond"/>
          <w:sz w:val="24"/>
          <w:szCs w:val="24"/>
        </w:rPr>
        <w:t xml:space="preserve">to pursue my LL.M. at Yale </w:t>
      </w:r>
      <w:del w:id="52" w:author="Susan" w:date="2022-02-08T00:30:00Z">
        <w:r w:rsidR="002F4FA3" w:rsidDel="009E1F1D">
          <w:rPr>
            <w:rFonts w:ascii="Garamond" w:hAnsi="Garamond"/>
            <w:sz w:val="24"/>
            <w:szCs w:val="24"/>
          </w:rPr>
          <w:delText xml:space="preserve">Law </w:delText>
        </w:r>
      </w:del>
      <w:r w:rsidR="002F4FA3">
        <w:rPr>
          <w:rFonts w:ascii="Garamond" w:hAnsi="Garamond"/>
          <w:sz w:val="24"/>
          <w:szCs w:val="24"/>
        </w:rPr>
        <w:t>or Harvard Law</w:t>
      </w:r>
      <w:ins w:id="53" w:author="Susan" w:date="2022-02-08T00:30:00Z">
        <w:r w:rsidR="009E1F1D">
          <w:rPr>
            <w:rFonts w:ascii="Garamond" w:hAnsi="Garamond"/>
            <w:sz w:val="24"/>
            <w:szCs w:val="24"/>
          </w:rPr>
          <w:t xml:space="preserve"> School</w:t>
        </w:r>
      </w:ins>
      <w:r w:rsidR="001059A8">
        <w:rPr>
          <w:rFonts w:ascii="Garamond" w:hAnsi="Garamond"/>
          <w:sz w:val="24"/>
          <w:szCs w:val="24"/>
        </w:rPr>
        <w:t xml:space="preserve">. </w:t>
      </w:r>
      <w:ins w:id="54" w:author="Susan" w:date="2022-02-08T00:21:00Z">
        <w:r>
          <w:rPr>
            <w:rFonts w:ascii="Garamond" w:hAnsi="Garamond"/>
            <w:sz w:val="24"/>
            <w:szCs w:val="24"/>
          </w:rPr>
          <w:t>She helped clarify</w:t>
        </w:r>
      </w:ins>
      <w:del w:id="55" w:author="Susan" w:date="2022-02-07T20:53:00Z">
        <w:r w:rsidR="001059A8" w:rsidDel="00A15156">
          <w:rPr>
            <w:rFonts w:ascii="Garamond" w:hAnsi="Garamond"/>
            <w:sz w:val="24"/>
            <w:szCs w:val="24"/>
          </w:rPr>
          <w:delText>In that conversation</w:delText>
        </w:r>
      </w:del>
      <w:del w:id="56" w:author="Susan" w:date="2022-02-08T00:21:00Z">
        <w:r w:rsidR="001059A8" w:rsidDel="00240E1B">
          <w:rPr>
            <w:rFonts w:ascii="Garamond" w:hAnsi="Garamond"/>
            <w:sz w:val="24"/>
            <w:szCs w:val="24"/>
          </w:rPr>
          <w:delText>, I learned about</w:delText>
        </w:r>
      </w:del>
      <w:r w:rsidR="001059A8">
        <w:rPr>
          <w:rFonts w:ascii="Garamond" w:hAnsi="Garamond"/>
          <w:sz w:val="24"/>
          <w:szCs w:val="24"/>
        </w:rPr>
        <w:t xml:space="preserve"> </w:t>
      </w:r>
      <w:ins w:id="57" w:author="Susan" w:date="2022-02-07T20:53:00Z">
        <w:r w:rsidR="00A15156">
          <w:rPr>
            <w:rFonts w:ascii="Garamond" w:hAnsi="Garamond"/>
            <w:sz w:val="24"/>
            <w:szCs w:val="24"/>
          </w:rPr>
          <w:t xml:space="preserve">the different factors I should consider in </w:t>
        </w:r>
      </w:ins>
      <w:ins w:id="58" w:author="Susan" w:date="2022-02-07T21:01:00Z">
        <w:r w:rsidR="00C9419C">
          <w:rPr>
            <w:rFonts w:ascii="Garamond" w:hAnsi="Garamond"/>
            <w:sz w:val="24"/>
            <w:szCs w:val="24"/>
          </w:rPr>
          <w:t>my cho</w:t>
        </w:r>
      </w:ins>
      <w:ins w:id="59" w:author="Susan" w:date="2022-02-08T00:21:00Z">
        <w:r>
          <w:rPr>
            <w:rFonts w:ascii="Garamond" w:hAnsi="Garamond"/>
            <w:sz w:val="24"/>
            <w:szCs w:val="24"/>
          </w:rPr>
          <w:t>ice</w:t>
        </w:r>
      </w:ins>
      <w:ins w:id="60" w:author="Susan" w:date="2022-02-07T21:01:00Z">
        <w:r w:rsidR="00C9419C">
          <w:rPr>
            <w:rFonts w:ascii="Garamond" w:hAnsi="Garamond"/>
            <w:sz w:val="24"/>
            <w:szCs w:val="24"/>
          </w:rPr>
          <w:t>, including</w:t>
        </w:r>
      </w:ins>
      <w:ins w:id="61" w:author="Susan" w:date="2022-02-07T21:02:00Z">
        <w:r w:rsidR="00C9419C">
          <w:rPr>
            <w:rFonts w:ascii="Garamond" w:hAnsi="Garamond"/>
            <w:sz w:val="24"/>
            <w:szCs w:val="24"/>
          </w:rPr>
          <w:t xml:space="preserve"> future academic</w:t>
        </w:r>
      </w:ins>
      <w:del w:id="62" w:author="Susan" w:date="2022-02-07T20:53:00Z">
        <w:r w:rsidR="002F4FA3" w:rsidDel="00A15156">
          <w:rPr>
            <w:rFonts w:ascii="Garamond" w:hAnsi="Garamond"/>
            <w:sz w:val="24"/>
            <w:szCs w:val="24"/>
          </w:rPr>
          <w:delText xml:space="preserve">different </w:delText>
        </w:r>
        <w:r w:rsidR="001059A8" w:rsidDel="00A15156">
          <w:rPr>
            <w:rFonts w:ascii="Garamond" w:hAnsi="Garamond"/>
            <w:sz w:val="24"/>
            <w:szCs w:val="24"/>
          </w:rPr>
          <w:delText>considerations I should think about in</w:delText>
        </w:r>
      </w:del>
      <w:del w:id="63" w:author="Susan" w:date="2022-02-07T21:02:00Z">
        <w:r w:rsidR="001059A8" w:rsidDel="00C9419C">
          <w:rPr>
            <w:rFonts w:ascii="Garamond" w:hAnsi="Garamond"/>
            <w:sz w:val="24"/>
            <w:szCs w:val="24"/>
          </w:rPr>
          <w:delText xml:space="preserve"> the process of choosing school, i.e. Academic future</w:delText>
        </w:r>
      </w:del>
      <w:del w:id="64" w:author="Susan" w:date="2022-02-08T00:12:00Z">
        <w:r w:rsidR="001059A8" w:rsidDel="000740E5">
          <w:rPr>
            <w:rFonts w:ascii="Garamond" w:hAnsi="Garamond"/>
            <w:sz w:val="24"/>
            <w:szCs w:val="24"/>
          </w:rPr>
          <w:delText xml:space="preserve"> </w:delText>
        </w:r>
      </w:del>
      <w:ins w:id="65" w:author="Susan" w:date="2022-02-07T21:02:00Z">
        <w:r w:rsidR="00C9419C">
          <w:rPr>
            <w:rFonts w:ascii="Garamond" w:hAnsi="Garamond"/>
            <w:sz w:val="24"/>
            <w:szCs w:val="24"/>
          </w:rPr>
          <w:t xml:space="preserve"> </w:t>
        </w:r>
      </w:ins>
      <w:r w:rsidR="001059A8">
        <w:rPr>
          <w:rFonts w:ascii="Garamond" w:hAnsi="Garamond"/>
          <w:sz w:val="24"/>
          <w:szCs w:val="24"/>
        </w:rPr>
        <w:t xml:space="preserve">plans, areas of </w:t>
      </w:r>
      <w:r w:rsidR="00492F41">
        <w:rPr>
          <w:rFonts w:ascii="Garamond" w:hAnsi="Garamond"/>
          <w:sz w:val="24"/>
          <w:szCs w:val="24"/>
        </w:rPr>
        <w:t>acad</w:t>
      </w:r>
      <w:ins w:id="66" w:author="Susan" w:date="2022-02-07T21:02:00Z">
        <w:r w:rsidR="00C9419C">
          <w:rPr>
            <w:rFonts w:ascii="Garamond" w:hAnsi="Garamond"/>
            <w:sz w:val="24"/>
            <w:szCs w:val="24"/>
          </w:rPr>
          <w:t>e</w:t>
        </w:r>
      </w:ins>
      <w:r w:rsidR="00492F41">
        <w:rPr>
          <w:rFonts w:ascii="Garamond" w:hAnsi="Garamond"/>
          <w:sz w:val="24"/>
          <w:szCs w:val="24"/>
        </w:rPr>
        <w:t>mic</w:t>
      </w:r>
      <w:r w:rsidR="001059A8">
        <w:rPr>
          <w:rFonts w:ascii="Garamond" w:hAnsi="Garamond"/>
          <w:sz w:val="24"/>
          <w:szCs w:val="24"/>
        </w:rPr>
        <w:t xml:space="preserve"> interests, courses</w:t>
      </w:r>
      <w:ins w:id="67" w:author="Susan" w:date="2022-02-07T21:02:00Z">
        <w:r w:rsidR="00C9419C">
          <w:rPr>
            <w:rFonts w:ascii="Garamond" w:hAnsi="Garamond"/>
            <w:sz w:val="24"/>
            <w:szCs w:val="24"/>
          </w:rPr>
          <w:t>,</w:t>
        </w:r>
      </w:ins>
      <w:r w:rsidR="001059A8">
        <w:rPr>
          <w:rFonts w:ascii="Garamond" w:hAnsi="Garamond"/>
          <w:sz w:val="24"/>
          <w:szCs w:val="24"/>
        </w:rPr>
        <w:t xml:space="preserve"> and available</w:t>
      </w:r>
      <w:r w:rsidR="00492F41">
        <w:rPr>
          <w:rFonts w:ascii="Garamond" w:hAnsi="Garamond"/>
          <w:sz w:val="24"/>
          <w:szCs w:val="24"/>
        </w:rPr>
        <w:t xml:space="preserve"> law</w:t>
      </w:r>
      <w:r w:rsidR="001059A8">
        <w:rPr>
          <w:rFonts w:ascii="Garamond" w:hAnsi="Garamond"/>
          <w:sz w:val="24"/>
          <w:szCs w:val="24"/>
        </w:rPr>
        <w:t xml:space="preserve"> professors </w:t>
      </w:r>
      <w:ins w:id="68" w:author="Susan" w:date="2022-02-07T21:02:00Z">
        <w:r w:rsidR="00C9419C">
          <w:rPr>
            <w:rFonts w:ascii="Garamond" w:hAnsi="Garamond"/>
            <w:sz w:val="24"/>
            <w:szCs w:val="24"/>
          </w:rPr>
          <w:t>with whom I could work</w:t>
        </w:r>
      </w:ins>
      <w:del w:id="69" w:author="Susan" w:date="2022-02-07T21:02:00Z">
        <w:r w:rsidR="00492F41" w:rsidDel="00C9419C">
          <w:rPr>
            <w:rFonts w:ascii="Garamond" w:hAnsi="Garamond"/>
            <w:sz w:val="24"/>
            <w:szCs w:val="24"/>
          </w:rPr>
          <w:delText>that I can work with</w:delText>
        </w:r>
      </w:del>
      <w:r w:rsidR="001059A8">
        <w:rPr>
          <w:rFonts w:ascii="Garamond" w:hAnsi="Garamond"/>
          <w:sz w:val="24"/>
          <w:szCs w:val="24"/>
        </w:rPr>
        <w:t xml:space="preserve">. </w:t>
      </w:r>
      <w:ins w:id="70" w:author="Susan" w:date="2022-02-07T21:02:00Z">
        <w:r w:rsidR="00C9419C">
          <w:rPr>
            <w:rFonts w:ascii="Garamond" w:hAnsi="Garamond"/>
            <w:sz w:val="24"/>
            <w:szCs w:val="24"/>
          </w:rPr>
          <w:t>I later reached out</w:t>
        </w:r>
      </w:ins>
      <w:del w:id="71" w:author="Susan" w:date="2022-02-07T21:02:00Z">
        <w:r w:rsidR="00843AB3" w:rsidDel="00C9419C">
          <w:rPr>
            <w:rFonts w:ascii="Garamond" w:hAnsi="Garamond"/>
            <w:sz w:val="24"/>
            <w:szCs w:val="24"/>
          </w:rPr>
          <w:delText>Late</w:delText>
        </w:r>
      </w:del>
      <w:del w:id="72" w:author="Susan" w:date="2022-02-07T21:03:00Z">
        <w:r w:rsidR="00843AB3" w:rsidDel="00C9419C">
          <w:rPr>
            <w:rFonts w:ascii="Garamond" w:hAnsi="Garamond"/>
            <w:sz w:val="24"/>
            <w:szCs w:val="24"/>
          </w:rPr>
          <w:delText>r on, I reached out again to</w:delText>
        </w:r>
      </w:del>
      <w:r w:rsidR="00843AB3">
        <w:rPr>
          <w:rFonts w:ascii="Garamond" w:hAnsi="Garamond"/>
          <w:sz w:val="24"/>
          <w:szCs w:val="24"/>
        </w:rPr>
        <w:t xml:space="preserve"> Professor Siegel </w:t>
      </w:r>
      <w:ins w:id="73" w:author="Susan" w:date="2022-02-08T00:22:00Z">
        <w:r>
          <w:rPr>
            <w:rFonts w:ascii="Garamond" w:hAnsi="Garamond"/>
            <w:sz w:val="24"/>
            <w:szCs w:val="24"/>
          </w:rPr>
          <w:t xml:space="preserve">again </w:t>
        </w:r>
      </w:ins>
      <w:del w:id="74" w:author="Susan" w:date="2022-02-07T21:14:00Z">
        <w:r w:rsidR="00843AB3" w:rsidDel="00C9419C">
          <w:rPr>
            <w:rFonts w:ascii="Garamond" w:hAnsi="Garamond"/>
            <w:sz w:val="24"/>
            <w:szCs w:val="24"/>
          </w:rPr>
          <w:delText xml:space="preserve">to ask </w:delText>
        </w:r>
      </w:del>
      <w:r w:rsidR="00843AB3">
        <w:rPr>
          <w:rFonts w:ascii="Garamond" w:hAnsi="Garamond"/>
          <w:sz w:val="24"/>
          <w:szCs w:val="24"/>
        </w:rPr>
        <w:t xml:space="preserve">for advice on formulating </w:t>
      </w:r>
      <w:ins w:id="75" w:author="Susan" w:date="2022-02-07T21:14:00Z">
        <w:r w:rsidR="00135709">
          <w:rPr>
            <w:rFonts w:ascii="Garamond" w:hAnsi="Garamond"/>
            <w:sz w:val="24"/>
            <w:szCs w:val="24"/>
          </w:rPr>
          <w:t xml:space="preserve">a </w:t>
        </w:r>
      </w:ins>
      <w:r w:rsidR="00843AB3">
        <w:rPr>
          <w:rFonts w:ascii="Garamond" w:hAnsi="Garamond"/>
          <w:sz w:val="24"/>
          <w:szCs w:val="24"/>
        </w:rPr>
        <w:t>reading list relevant to my academic int</w:t>
      </w:r>
      <w:r w:rsidR="00732497">
        <w:rPr>
          <w:rFonts w:ascii="Garamond" w:hAnsi="Garamond"/>
          <w:sz w:val="24"/>
          <w:szCs w:val="24"/>
        </w:rPr>
        <w:t>erest</w:t>
      </w:r>
      <w:ins w:id="76" w:author="Susan" w:date="2022-02-07T21:15:00Z">
        <w:r w:rsidR="00135709">
          <w:rPr>
            <w:rFonts w:ascii="Garamond" w:hAnsi="Garamond"/>
            <w:sz w:val="24"/>
            <w:szCs w:val="24"/>
          </w:rPr>
          <w:t xml:space="preserve">s </w:t>
        </w:r>
      </w:ins>
      <w:ins w:id="77" w:author="Susan" w:date="2022-02-08T00:22:00Z">
        <w:r w:rsidR="009E1F1D">
          <w:rPr>
            <w:rFonts w:ascii="Garamond" w:hAnsi="Garamond"/>
            <w:sz w:val="24"/>
            <w:szCs w:val="24"/>
          </w:rPr>
          <w:t>for</w:t>
        </w:r>
      </w:ins>
      <w:ins w:id="78" w:author="Susan" w:date="2022-02-07T21:15:00Z">
        <w:r w:rsidR="00135709">
          <w:rPr>
            <w:rFonts w:ascii="Garamond" w:hAnsi="Garamond"/>
            <w:sz w:val="24"/>
            <w:szCs w:val="24"/>
          </w:rPr>
          <w:t xml:space="preserve"> study</w:t>
        </w:r>
      </w:ins>
      <w:del w:id="79" w:author="Susan" w:date="2022-02-07T21:15:00Z">
        <w:r w:rsidR="002F4FA3" w:rsidDel="00135709">
          <w:rPr>
            <w:rFonts w:ascii="Garamond" w:hAnsi="Garamond"/>
            <w:sz w:val="24"/>
            <w:szCs w:val="24"/>
          </w:rPr>
          <w:delText xml:space="preserve"> so I can read it</w:delText>
        </w:r>
      </w:del>
      <w:r w:rsidR="002F4FA3">
        <w:rPr>
          <w:rFonts w:ascii="Garamond" w:hAnsi="Garamond"/>
          <w:sz w:val="24"/>
          <w:szCs w:val="24"/>
        </w:rPr>
        <w:t xml:space="preserve"> during my Fox </w:t>
      </w:r>
      <w:ins w:id="80" w:author="Susan" w:date="2022-02-07T21:15:00Z">
        <w:r w:rsidR="00135709">
          <w:rPr>
            <w:rFonts w:ascii="Garamond" w:hAnsi="Garamond"/>
            <w:sz w:val="24"/>
            <w:szCs w:val="24"/>
          </w:rPr>
          <w:t>F</w:t>
        </w:r>
      </w:ins>
      <w:del w:id="81" w:author="Susan" w:date="2022-02-07T21:15:00Z">
        <w:r w:rsidR="002F4FA3" w:rsidDel="00135709">
          <w:rPr>
            <w:rFonts w:ascii="Garamond" w:hAnsi="Garamond"/>
            <w:sz w:val="24"/>
            <w:szCs w:val="24"/>
          </w:rPr>
          <w:delText>f</w:delText>
        </w:r>
      </w:del>
      <w:r w:rsidR="002F4FA3">
        <w:rPr>
          <w:rFonts w:ascii="Garamond" w:hAnsi="Garamond"/>
          <w:sz w:val="24"/>
          <w:szCs w:val="24"/>
        </w:rPr>
        <w:t>ellowship</w:t>
      </w:r>
      <w:r w:rsidR="00732497">
        <w:rPr>
          <w:rFonts w:ascii="Garamond" w:hAnsi="Garamond"/>
          <w:sz w:val="24"/>
          <w:szCs w:val="24"/>
        </w:rPr>
        <w:t xml:space="preserve">. </w:t>
      </w:r>
      <w:ins w:id="82" w:author="Susan" w:date="2022-02-07T21:15:00Z">
        <w:r w:rsidR="00135709">
          <w:rPr>
            <w:rFonts w:ascii="Garamond" w:hAnsi="Garamond"/>
            <w:sz w:val="24"/>
            <w:szCs w:val="24"/>
          </w:rPr>
          <w:t xml:space="preserve">This led to participation </w:t>
        </w:r>
        <w:commentRangeStart w:id="83"/>
        <w:r w:rsidR="00135709">
          <w:rPr>
            <w:rFonts w:ascii="Garamond" w:hAnsi="Garamond"/>
            <w:sz w:val="24"/>
            <w:szCs w:val="24"/>
          </w:rPr>
          <w:t>in</w:t>
        </w:r>
      </w:ins>
      <w:commentRangeEnd w:id="83"/>
      <w:ins w:id="84" w:author="Susan" w:date="2022-02-07T21:16:00Z">
        <w:r w:rsidR="00135709">
          <w:rPr>
            <w:rStyle w:val="CommentReference"/>
          </w:rPr>
          <w:commentReference w:id="83"/>
        </w:r>
      </w:ins>
      <w:del w:id="85" w:author="Susan" w:date="2022-02-07T21:15:00Z">
        <w:r w:rsidR="002F4FA3" w:rsidDel="00135709">
          <w:rPr>
            <w:rFonts w:ascii="Garamond" w:hAnsi="Garamond"/>
            <w:sz w:val="24"/>
            <w:szCs w:val="24"/>
          </w:rPr>
          <w:delText>This is how</w:delText>
        </w:r>
        <w:r w:rsidR="00732497" w:rsidDel="00135709">
          <w:rPr>
            <w:rFonts w:ascii="Garamond" w:hAnsi="Garamond"/>
            <w:sz w:val="24"/>
            <w:szCs w:val="24"/>
          </w:rPr>
          <w:delText xml:space="preserve"> I got access to</w:delText>
        </w:r>
      </w:del>
      <w:r w:rsidR="00732497">
        <w:rPr>
          <w:rFonts w:ascii="Garamond" w:hAnsi="Garamond"/>
          <w:sz w:val="24"/>
          <w:szCs w:val="24"/>
        </w:rPr>
        <w:t xml:space="preserve"> Professor Siegel</w:t>
      </w:r>
      <w:ins w:id="86" w:author="Susan" w:date="2022-02-08T00:12:00Z">
        <w:r w:rsidR="000740E5">
          <w:rPr>
            <w:rFonts w:ascii="Garamond" w:hAnsi="Garamond"/>
            <w:sz w:val="24"/>
            <w:szCs w:val="24"/>
          </w:rPr>
          <w:t>’s</w:t>
        </w:r>
      </w:ins>
      <w:r w:rsidR="00732497">
        <w:rPr>
          <w:rFonts w:ascii="Garamond" w:hAnsi="Garamond"/>
          <w:sz w:val="24"/>
          <w:szCs w:val="24"/>
        </w:rPr>
        <w:t xml:space="preserve"> “Democratic Constitutionalism” and “Law and </w:t>
      </w:r>
      <w:ins w:id="87" w:author="Susan" w:date="2022-02-07T21:15:00Z">
        <w:r w:rsidR="00135709">
          <w:rPr>
            <w:rFonts w:ascii="Garamond" w:hAnsi="Garamond"/>
            <w:sz w:val="24"/>
            <w:szCs w:val="24"/>
          </w:rPr>
          <w:t>I</w:t>
        </w:r>
      </w:ins>
      <w:del w:id="88" w:author="Susan" w:date="2022-02-07T21:15:00Z">
        <w:r w:rsidR="00732497" w:rsidDel="00135709">
          <w:rPr>
            <w:rFonts w:ascii="Garamond" w:hAnsi="Garamond"/>
            <w:sz w:val="24"/>
            <w:szCs w:val="24"/>
          </w:rPr>
          <w:delText>i</w:delText>
        </w:r>
      </w:del>
      <w:r w:rsidR="00732497">
        <w:rPr>
          <w:rFonts w:ascii="Garamond" w:hAnsi="Garamond"/>
          <w:sz w:val="24"/>
          <w:szCs w:val="24"/>
        </w:rPr>
        <w:t xml:space="preserve">nequality” </w:t>
      </w:r>
      <w:r w:rsidR="002F4FA3">
        <w:rPr>
          <w:rFonts w:ascii="Garamond" w:hAnsi="Garamond"/>
          <w:sz w:val="24"/>
          <w:szCs w:val="24"/>
        </w:rPr>
        <w:t>courses</w:t>
      </w:r>
      <w:ins w:id="89" w:author="Susan" w:date="2022-02-07T21:16:00Z">
        <w:r w:rsidR="00135709">
          <w:rPr>
            <w:rFonts w:ascii="Garamond" w:hAnsi="Garamond"/>
            <w:sz w:val="24"/>
            <w:szCs w:val="24"/>
          </w:rPr>
          <w:t>, and further exploration of scholarship</w:t>
        </w:r>
      </w:ins>
      <w:del w:id="90" w:author="Susan" w:date="2022-02-07T21:16:00Z">
        <w:r w:rsidR="002F4FA3" w:rsidDel="00135709">
          <w:rPr>
            <w:rFonts w:ascii="Garamond" w:hAnsi="Garamond"/>
            <w:sz w:val="24"/>
            <w:szCs w:val="24"/>
          </w:rPr>
          <w:delText xml:space="preserve"> and started to explore readings</w:delText>
        </w:r>
      </w:del>
      <w:r w:rsidR="002F4FA3">
        <w:rPr>
          <w:rFonts w:ascii="Garamond" w:hAnsi="Garamond"/>
          <w:sz w:val="24"/>
          <w:szCs w:val="24"/>
        </w:rPr>
        <w:t xml:space="preserve"> related to law and inequality in general, and gender inequality</w:t>
      </w:r>
      <w:ins w:id="91" w:author="Susan" w:date="2022-02-07T21:16:00Z">
        <w:r w:rsidR="00135709">
          <w:rPr>
            <w:rFonts w:ascii="Garamond" w:hAnsi="Garamond"/>
            <w:sz w:val="24"/>
            <w:szCs w:val="24"/>
          </w:rPr>
          <w:t>,</w:t>
        </w:r>
      </w:ins>
      <w:r w:rsidR="002F4FA3">
        <w:rPr>
          <w:rFonts w:ascii="Garamond" w:hAnsi="Garamond"/>
          <w:sz w:val="24"/>
          <w:szCs w:val="24"/>
        </w:rPr>
        <w:t xml:space="preserve"> in particular. </w:t>
      </w:r>
    </w:p>
    <w:p w14:paraId="7A25B097" w14:textId="47DD1951" w:rsidR="00732497" w:rsidRDefault="00843AB3" w:rsidP="00492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ins w:id="92" w:author="Susan" w:date="2022-02-07T21:17:00Z">
        <w:r w:rsidR="00135709">
          <w:rPr>
            <w:rFonts w:ascii="Garamond" w:hAnsi="Garamond"/>
            <w:sz w:val="24"/>
            <w:szCs w:val="24"/>
          </w:rPr>
          <w:t xml:space="preserve">the </w:t>
        </w:r>
      </w:ins>
      <w:r>
        <w:rPr>
          <w:rFonts w:ascii="Garamond" w:hAnsi="Garamond"/>
          <w:sz w:val="24"/>
          <w:szCs w:val="24"/>
        </w:rPr>
        <w:t>summer 2021,</w:t>
      </w:r>
      <w:r w:rsidR="002F4FA3">
        <w:rPr>
          <w:rFonts w:ascii="Garamond" w:hAnsi="Garamond"/>
          <w:sz w:val="24"/>
          <w:szCs w:val="24"/>
        </w:rPr>
        <w:t xml:space="preserve"> </w:t>
      </w:r>
      <w:ins w:id="93" w:author="Susan" w:date="2022-02-07T21:23:00Z">
        <w:r w:rsidR="00135709">
          <w:rPr>
            <w:rFonts w:ascii="Garamond" w:hAnsi="Garamond"/>
            <w:sz w:val="24"/>
            <w:szCs w:val="24"/>
          </w:rPr>
          <w:t>while studying for</w:t>
        </w:r>
      </w:ins>
      <w:ins w:id="94" w:author="Susan" w:date="2022-02-07T21:17:00Z">
        <w:r w:rsidR="00135709">
          <w:rPr>
            <w:rFonts w:ascii="Garamond" w:hAnsi="Garamond"/>
            <w:sz w:val="24"/>
            <w:szCs w:val="24"/>
          </w:rPr>
          <w:t xml:space="preserve"> my LL.M</w:t>
        </w:r>
      </w:ins>
      <w:ins w:id="95" w:author="Susan" w:date="2022-02-07T21:18:00Z">
        <w:r w:rsidR="00135709">
          <w:rPr>
            <w:rFonts w:ascii="Garamond" w:hAnsi="Garamond"/>
            <w:sz w:val="24"/>
            <w:szCs w:val="24"/>
          </w:rPr>
          <w:t>.</w:t>
        </w:r>
      </w:ins>
      <w:ins w:id="96" w:author="Susan" w:date="2022-02-07T21:23:00Z">
        <w:r w:rsidR="00135709">
          <w:rPr>
            <w:rFonts w:ascii="Garamond" w:hAnsi="Garamond"/>
            <w:sz w:val="24"/>
            <w:szCs w:val="24"/>
          </w:rPr>
          <w:t xml:space="preserve">, I again </w:t>
        </w:r>
      </w:ins>
      <w:del w:id="97" w:author="Susan" w:date="2022-02-07T21:17:00Z">
        <w:r w:rsidR="002F4FA3" w:rsidDel="00135709">
          <w:rPr>
            <w:rFonts w:ascii="Garamond" w:hAnsi="Garamond"/>
            <w:sz w:val="24"/>
            <w:szCs w:val="24"/>
          </w:rPr>
          <w:delText>as an LL.M. student,</w:delText>
        </w:r>
      </w:del>
      <w:del w:id="98" w:author="Susan" w:date="2022-02-07T21:23:00Z">
        <w:r w:rsidDel="00135709">
          <w:rPr>
            <w:rFonts w:ascii="Garamond" w:hAnsi="Garamond"/>
            <w:sz w:val="24"/>
            <w:szCs w:val="24"/>
          </w:rPr>
          <w:delText xml:space="preserve"> I reached out again </w:delText>
        </w:r>
      </w:del>
      <w:ins w:id="99" w:author="Susan" w:date="2022-02-07T21:23:00Z">
        <w:r w:rsidR="00135709">
          <w:rPr>
            <w:rFonts w:ascii="Garamond" w:hAnsi="Garamond"/>
            <w:sz w:val="24"/>
            <w:szCs w:val="24"/>
          </w:rPr>
          <w:t>sought</w:t>
        </w:r>
      </w:ins>
      <w:del w:id="100" w:author="Susan" w:date="2022-02-07T21:23:00Z">
        <w:r w:rsidDel="00135709">
          <w:rPr>
            <w:rFonts w:ascii="Garamond" w:hAnsi="Garamond"/>
            <w:sz w:val="24"/>
            <w:szCs w:val="24"/>
          </w:rPr>
          <w:delText>to</w:delText>
        </w:r>
      </w:del>
      <w:r>
        <w:rPr>
          <w:rFonts w:ascii="Garamond" w:hAnsi="Garamond"/>
          <w:sz w:val="24"/>
          <w:szCs w:val="24"/>
        </w:rPr>
        <w:t xml:space="preserve"> Professor Siegel</w:t>
      </w:r>
      <w:ins w:id="101" w:author="Susan" w:date="2022-02-07T21:23:00Z">
        <w:r w:rsidR="00135709">
          <w:rPr>
            <w:rFonts w:ascii="Garamond" w:hAnsi="Garamond"/>
            <w:sz w:val="24"/>
            <w:szCs w:val="24"/>
          </w:rPr>
          <w:t>’s</w:t>
        </w:r>
      </w:ins>
      <w:del w:id="102" w:author="Susan" w:date="2022-02-07T21:23:00Z">
        <w:r w:rsidDel="00135709">
          <w:rPr>
            <w:rFonts w:ascii="Garamond" w:hAnsi="Garamond"/>
            <w:sz w:val="24"/>
            <w:szCs w:val="24"/>
          </w:rPr>
          <w:delText xml:space="preserve"> to ask for</w:delText>
        </w:r>
      </w:del>
      <w:r>
        <w:rPr>
          <w:rFonts w:ascii="Garamond" w:hAnsi="Garamond"/>
          <w:sz w:val="24"/>
          <w:szCs w:val="24"/>
        </w:rPr>
        <w:t xml:space="preserve"> guid</w:t>
      </w:r>
      <w:r w:rsidR="002F4FA3">
        <w:rPr>
          <w:rFonts w:ascii="Garamond" w:hAnsi="Garamond"/>
          <w:sz w:val="24"/>
          <w:szCs w:val="24"/>
        </w:rPr>
        <w:t>ance in choosing courses for my fall</w:t>
      </w:r>
      <w:r>
        <w:rPr>
          <w:rFonts w:ascii="Garamond" w:hAnsi="Garamond"/>
          <w:sz w:val="24"/>
          <w:szCs w:val="24"/>
        </w:rPr>
        <w:t xml:space="preserve"> schedule. </w:t>
      </w:r>
      <w:ins w:id="103" w:author="Susan" w:date="2022-02-07T21:24:00Z">
        <w:r w:rsidR="00135709">
          <w:rPr>
            <w:rFonts w:ascii="Garamond" w:hAnsi="Garamond"/>
            <w:sz w:val="24"/>
            <w:szCs w:val="24"/>
          </w:rPr>
          <w:t xml:space="preserve">Based on her advice </w:t>
        </w:r>
      </w:ins>
      <w:ins w:id="104" w:author="Susan" w:date="2022-02-08T00:23:00Z">
        <w:r w:rsidR="009E1F1D">
          <w:rPr>
            <w:rFonts w:ascii="Garamond" w:hAnsi="Garamond"/>
            <w:sz w:val="24"/>
            <w:szCs w:val="24"/>
          </w:rPr>
          <w:t>to consider</w:t>
        </w:r>
      </w:ins>
      <w:ins w:id="105" w:author="Susan" w:date="2022-02-07T21:24:00Z">
        <w:r w:rsidR="00135709">
          <w:rPr>
            <w:rFonts w:ascii="Garamond" w:hAnsi="Garamond"/>
            <w:sz w:val="24"/>
            <w:szCs w:val="24"/>
          </w:rPr>
          <w:t xml:space="preserve"> the most potentially beneficial courses, I </w:t>
        </w:r>
      </w:ins>
      <w:ins w:id="106" w:author="Susan" w:date="2022-02-08T00:12:00Z">
        <w:r w:rsidR="000740E5">
          <w:rPr>
            <w:rFonts w:ascii="Garamond" w:hAnsi="Garamond"/>
            <w:sz w:val="24"/>
            <w:szCs w:val="24"/>
          </w:rPr>
          <w:t>design</w:t>
        </w:r>
      </w:ins>
      <w:ins w:id="107" w:author="Susan" w:date="2022-02-08T00:13:00Z">
        <w:r w:rsidR="000740E5">
          <w:rPr>
            <w:rFonts w:ascii="Garamond" w:hAnsi="Garamond"/>
            <w:sz w:val="24"/>
            <w:szCs w:val="24"/>
          </w:rPr>
          <w:t>ed</w:t>
        </w:r>
      </w:ins>
      <w:del w:id="108" w:author="Susan" w:date="2022-02-07T21:24:00Z">
        <w:r w:rsidR="006B6EA2" w:rsidDel="00774EDC">
          <w:rPr>
            <w:rFonts w:ascii="Garamond" w:hAnsi="Garamond"/>
            <w:sz w:val="24"/>
            <w:szCs w:val="24"/>
          </w:rPr>
          <w:delText>Professor Siegel</w:delText>
        </w:r>
        <w:r w:rsidDel="00774EDC">
          <w:rPr>
            <w:rFonts w:ascii="Garamond" w:hAnsi="Garamond"/>
            <w:sz w:val="24"/>
            <w:szCs w:val="24"/>
          </w:rPr>
          <w:delText>, again,</w:delText>
        </w:r>
        <w:r w:rsidR="006B6EA2" w:rsidDel="00774EDC">
          <w:rPr>
            <w:rFonts w:ascii="Garamond" w:hAnsi="Garamond"/>
            <w:sz w:val="24"/>
            <w:szCs w:val="24"/>
          </w:rPr>
          <w:delText xml:space="preserve"> helped me to think abou</w:delText>
        </w:r>
      </w:del>
      <w:del w:id="109" w:author="Susan" w:date="2022-02-07T21:25:00Z">
        <w:r w:rsidR="006B6EA2" w:rsidDel="00774EDC">
          <w:rPr>
            <w:rFonts w:ascii="Garamond" w:hAnsi="Garamond"/>
            <w:sz w:val="24"/>
            <w:szCs w:val="24"/>
          </w:rPr>
          <w:delText>t courses that could benefit me the most during my LL.M., and based</w:delText>
        </w:r>
        <w:r w:rsidDel="00774EDC">
          <w:rPr>
            <w:rFonts w:ascii="Garamond" w:hAnsi="Garamond"/>
            <w:sz w:val="24"/>
            <w:szCs w:val="24"/>
          </w:rPr>
          <w:delText xml:space="preserve"> on</w:delText>
        </w:r>
        <w:r w:rsidR="006B6EA2" w:rsidDel="00774EDC">
          <w:rPr>
            <w:rFonts w:ascii="Garamond" w:hAnsi="Garamond"/>
            <w:sz w:val="24"/>
            <w:szCs w:val="24"/>
          </w:rPr>
          <w:delText xml:space="preserve"> that I managed to build </w:delText>
        </w:r>
      </w:del>
      <w:ins w:id="110" w:author="Susan" w:date="2022-02-07T21:25:00Z">
        <w:r w:rsidR="00774EDC">
          <w:rPr>
            <w:rFonts w:ascii="Garamond" w:hAnsi="Garamond"/>
            <w:sz w:val="24"/>
            <w:szCs w:val="24"/>
          </w:rPr>
          <w:t xml:space="preserve"> </w:t>
        </w:r>
      </w:ins>
      <w:r w:rsidR="006B6EA2">
        <w:rPr>
          <w:rFonts w:ascii="Garamond" w:hAnsi="Garamond"/>
          <w:sz w:val="24"/>
          <w:szCs w:val="24"/>
        </w:rPr>
        <w:t>a schedule that</w:t>
      </w:r>
      <w:ins w:id="111" w:author="Susan" w:date="2022-02-07T21:25:00Z">
        <w:r w:rsidR="00774EDC">
          <w:rPr>
            <w:rFonts w:ascii="Garamond" w:hAnsi="Garamond"/>
            <w:sz w:val="24"/>
            <w:szCs w:val="24"/>
          </w:rPr>
          <w:t xml:space="preserve"> I can al</w:t>
        </w:r>
      </w:ins>
      <w:ins w:id="112" w:author="Susan" w:date="2022-02-07T21:26:00Z">
        <w:r w:rsidR="00774EDC">
          <w:rPr>
            <w:rFonts w:ascii="Garamond" w:hAnsi="Garamond"/>
            <w:sz w:val="24"/>
            <w:szCs w:val="24"/>
          </w:rPr>
          <w:t>ready recognize has been</w:t>
        </w:r>
      </w:ins>
      <w:del w:id="113" w:author="Susan" w:date="2022-02-07T21:25:00Z">
        <w:r w:rsidR="006B6EA2" w:rsidDel="00774EDC">
          <w:rPr>
            <w:rFonts w:ascii="Garamond" w:hAnsi="Garamond"/>
            <w:sz w:val="24"/>
            <w:szCs w:val="24"/>
          </w:rPr>
          <w:delText>, now</w:delText>
        </w:r>
        <w:r w:rsidR="002F4FA3" w:rsidDel="00774EDC">
          <w:rPr>
            <w:rFonts w:ascii="Garamond" w:hAnsi="Garamond"/>
            <w:sz w:val="24"/>
            <w:szCs w:val="24"/>
          </w:rPr>
          <w:delText xml:space="preserve">, </w:delText>
        </w:r>
      </w:del>
      <w:del w:id="114" w:author="Susan" w:date="2022-02-07T21:26:00Z">
        <w:r w:rsidR="002F4FA3" w:rsidDel="00774EDC">
          <w:rPr>
            <w:rFonts w:ascii="Garamond" w:hAnsi="Garamond"/>
            <w:sz w:val="24"/>
            <w:szCs w:val="24"/>
          </w:rPr>
          <w:delText xml:space="preserve">after completing one semester at YLS </w:delText>
        </w:r>
        <w:r w:rsidR="00492F41" w:rsidDel="00774EDC">
          <w:rPr>
            <w:rFonts w:ascii="Garamond" w:hAnsi="Garamond"/>
            <w:sz w:val="24"/>
            <w:szCs w:val="24"/>
          </w:rPr>
          <w:delText xml:space="preserve">and </w:delText>
        </w:r>
        <w:r w:rsidR="002F4FA3" w:rsidDel="00774EDC">
          <w:rPr>
            <w:rFonts w:ascii="Garamond" w:hAnsi="Garamond"/>
            <w:sz w:val="24"/>
            <w:szCs w:val="24"/>
          </w:rPr>
          <w:delText>having</w:delText>
        </w:r>
        <w:r w:rsidR="006B6EA2" w:rsidDel="00774EDC">
          <w:rPr>
            <w:rFonts w:ascii="Garamond" w:hAnsi="Garamond"/>
            <w:sz w:val="24"/>
            <w:szCs w:val="24"/>
          </w:rPr>
          <w:delText xml:space="preserve"> a perspective, I can tell that was</w:delText>
        </w:r>
      </w:del>
      <w:r w:rsidR="006B6EA2">
        <w:rPr>
          <w:rFonts w:ascii="Garamond" w:hAnsi="Garamond"/>
          <w:sz w:val="24"/>
          <w:szCs w:val="24"/>
        </w:rPr>
        <w:t xml:space="preserve"> enriching</w:t>
      </w:r>
      <w:r w:rsidR="002F4FA3">
        <w:rPr>
          <w:rFonts w:ascii="Garamond" w:hAnsi="Garamond"/>
          <w:sz w:val="24"/>
          <w:szCs w:val="24"/>
        </w:rPr>
        <w:t xml:space="preserve"> academically and intellectually</w:t>
      </w:r>
      <w:ins w:id="115" w:author="Susan" w:date="2022-02-07T21:26:00Z">
        <w:r w:rsidR="00774EDC">
          <w:rPr>
            <w:rFonts w:ascii="Garamond" w:hAnsi="Garamond"/>
            <w:sz w:val="24"/>
            <w:szCs w:val="24"/>
          </w:rPr>
          <w:t>, enabling</w:t>
        </w:r>
      </w:ins>
      <w:del w:id="116" w:author="Susan" w:date="2022-02-07T21:26:00Z">
        <w:r w:rsidR="002F4FA3" w:rsidDel="00774EDC">
          <w:rPr>
            <w:rFonts w:ascii="Garamond" w:hAnsi="Garamond"/>
            <w:sz w:val="24"/>
            <w:szCs w:val="24"/>
          </w:rPr>
          <w:delText xml:space="preserve"> and enabled </w:delText>
        </w:r>
      </w:del>
      <w:ins w:id="117" w:author="Susan" w:date="2022-02-07T21:26:00Z">
        <w:r w:rsidR="00774EDC">
          <w:rPr>
            <w:rFonts w:ascii="Garamond" w:hAnsi="Garamond"/>
            <w:sz w:val="24"/>
            <w:szCs w:val="24"/>
          </w:rPr>
          <w:t xml:space="preserve"> </w:t>
        </w:r>
      </w:ins>
      <w:r w:rsidR="002F4FA3">
        <w:rPr>
          <w:rFonts w:ascii="Garamond" w:hAnsi="Garamond"/>
          <w:sz w:val="24"/>
          <w:szCs w:val="24"/>
        </w:rPr>
        <w:t xml:space="preserve">me to deepen my knowledge on </w:t>
      </w:r>
      <w:ins w:id="118" w:author="Susan" w:date="2022-02-07T21:27:00Z">
        <w:r w:rsidR="00774EDC">
          <w:rPr>
            <w:rFonts w:ascii="Garamond" w:hAnsi="Garamond"/>
            <w:sz w:val="24"/>
            <w:szCs w:val="24"/>
          </w:rPr>
          <w:t xml:space="preserve">subjects and issues of importance to me, and to explore issues involved in </w:t>
        </w:r>
      </w:ins>
      <w:del w:id="119" w:author="Susan" w:date="2022-02-07T21:27:00Z">
        <w:r w:rsidR="002F4FA3" w:rsidDel="00774EDC">
          <w:rPr>
            <w:rFonts w:ascii="Garamond" w:hAnsi="Garamond"/>
            <w:sz w:val="24"/>
            <w:szCs w:val="24"/>
          </w:rPr>
          <w:delText>topics I’m interested in</w:delText>
        </w:r>
        <w:r w:rsidR="006B6EA2" w:rsidDel="00774EDC">
          <w:rPr>
            <w:rFonts w:ascii="Garamond" w:hAnsi="Garamond"/>
            <w:sz w:val="24"/>
            <w:szCs w:val="24"/>
          </w:rPr>
          <w:delText xml:space="preserve">. My courses’ choice enabled me </w:delText>
        </w:r>
        <w:r w:rsidR="002F4FA3" w:rsidDel="00774EDC">
          <w:rPr>
            <w:rFonts w:ascii="Garamond" w:hAnsi="Garamond"/>
            <w:sz w:val="24"/>
            <w:szCs w:val="24"/>
          </w:rPr>
          <w:delText>to explore</w:delText>
        </w:r>
      </w:del>
      <w:del w:id="120" w:author="Susan" w:date="2022-02-08T00:12:00Z">
        <w:r w:rsidR="002F4FA3" w:rsidDel="000740E5">
          <w:rPr>
            <w:rFonts w:ascii="Garamond" w:hAnsi="Garamond"/>
            <w:sz w:val="24"/>
            <w:szCs w:val="24"/>
          </w:rPr>
          <w:delText xml:space="preserve"> </w:delText>
        </w:r>
      </w:del>
      <w:r w:rsidR="002F4FA3">
        <w:rPr>
          <w:rFonts w:ascii="Garamond" w:hAnsi="Garamond"/>
          <w:sz w:val="24"/>
          <w:szCs w:val="24"/>
        </w:rPr>
        <w:t>the</w:t>
      </w:r>
      <w:ins w:id="121" w:author="Susan" w:date="2022-02-08T00:23:00Z">
        <w:r w:rsidR="009E1F1D">
          <w:rPr>
            <w:rFonts w:ascii="Garamond" w:hAnsi="Garamond"/>
            <w:sz w:val="24"/>
            <w:szCs w:val="24"/>
          </w:rPr>
          <w:t xml:space="preserve"> central </w:t>
        </w:r>
      </w:ins>
      <w:del w:id="122" w:author="Susan" w:date="2022-02-08T00:23:00Z">
        <w:r w:rsidR="002F4FA3" w:rsidDel="009E1F1D">
          <w:rPr>
            <w:rFonts w:ascii="Garamond" w:hAnsi="Garamond"/>
            <w:sz w:val="24"/>
            <w:szCs w:val="24"/>
          </w:rPr>
          <w:delText xml:space="preserve"> </w:delText>
        </w:r>
      </w:del>
      <w:r w:rsidR="002F4FA3">
        <w:rPr>
          <w:rFonts w:ascii="Garamond" w:hAnsi="Garamond"/>
          <w:sz w:val="24"/>
          <w:szCs w:val="24"/>
        </w:rPr>
        <w:t xml:space="preserve">topic </w:t>
      </w:r>
      <w:ins w:id="123" w:author="Susan" w:date="2022-02-07T21:28:00Z">
        <w:r w:rsidR="00774EDC">
          <w:rPr>
            <w:rFonts w:ascii="Garamond" w:hAnsi="Garamond"/>
            <w:sz w:val="24"/>
            <w:szCs w:val="24"/>
          </w:rPr>
          <w:t xml:space="preserve">of </w:t>
        </w:r>
      </w:ins>
      <w:ins w:id="124" w:author="Susan" w:date="2022-02-07T21:27:00Z">
        <w:r w:rsidR="00774EDC">
          <w:rPr>
            <w:rFonts w:ascii="Garamond" w:hAnsi="Garamond"/>
            <w:sz w:val="24"/>
            <w:szCs w:val="24"/>
          </w:rPr>
          <w:t>m</w:t>
        </w:r>
      </w:ins>
      <w:ins w:id="125" w:author="Susan" w:date="2022-02-07T21:28:00Z">
        <w:r w:rsidR="00774EDC">
          <w:rPr>
            <w:rFonts w:ascii="Garamond" w:hAnsi="Garamond"/>
            <w:sz w:val="24"/>
            <w:szCs w:val="24"/>
          </w:rPr>
          <w:t>y JSD</w:t>
        </w:r>
      </w:ins>
      <w:del w:id="126" w:author="Susan" w:date="2022-02-07T21:28:00Z">
        <w:r w:rsidR="002F4FA3" w:rsidDel="00774EDC">
          <w:rPr>
            <w:rFonts w:ascii="Garamond" w:hAnsi="Garamond"/>
            <w:sz w:val="24"/>
            <w:szCs w:val="24"/>
          </w:rPr>
          <w:delText>that is at the center of my</w:delText>
        </w:r>
      </w:del>
      <w:r w:rsidR="002F4FA3">
        <w:rPr>
          <w:rFonts w:ascii="Garamond" w:hAnsi="Garamond"/>
          <w:sz w:val="24"/>
          <w:szCs w:val="24"/>
        </w:rPr>
        <w:t xml:space="preserve"> </w:t>
      </w:r>
      <w:del w:id="127" w:author="Susan" w:date="2022-02-08T00:23:00Z">
        <w:r w:rsidR="002F4FA3" w:rsidDel="009E1F1D">
          <w:rPr>
            <w:rFonts w:ascii="Garamond" w:hAnsi="Garamond"/>
            <w:sz w:val="24"/>
            <w:szCs w:val="24"/>
          </w:rPr>
          <w:delText xml:space="preserve">JSD </w:delText>
        </w:r>
      </w:del>
      <w:r w:rsidR="002F4FA3">
        <w:rPr>
          <w:rFonts w:ascii="Garamond" w:hAnsi="Garamond"/>
          <w:sz w:val="24"/>
          <w:szCs w:val="24"/>
        </w:rPr>
        <w:t xml:space="preserve">proposal. </w:t>
      </w:r>
    </w:p>
    <w:p w14:paraId="12F48EE3" w14:textId="3B5DB097" w:rsidR="00D26C5A" w:rsidRDefault="002F4FA3" w:rsidP="00492F41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In addition, during the </w:t>
      </w:r>
      <w:r w:rsidR="00842DE2">
        <w:rPr>
          <w:rFonts w:ascii="Garamond" w:hAnsi="Garamond"/>
          <w:sz w:val="24"/>
          <w:szCs w:val="24"/>
        </w:rPr>
        <w:t>fall</w:t>
      </w:r>
      <w:r>
        <w:rPr>
          <w:rFonts w:ascii="Garamond" w:hAnsi="Garamond"/>
          <w:sz w:val="24"/>
          <w:szCs w:val="24"/>
        </w:rPr>
        <w:t xml:space="preserve"> term, </w:t>
      </w:r>
      <w:ins w:id="128" w:author="Susan" w:date="2022-02-07T21:28:00Z">
        <w:r w:rsidR="00774EDC">
          <w:rPr>
            <w:rFonts w:ascii="Garamond" w:hAnsi="Garamond"/>
            <w:sz w:val="24"/>
            <w:szCs w:val="24"/>
          </w:rPr>
          <w:t>using</w:t>
        </w:r>
      </w:ins>
      <w:del w:id="129" w:author="Susan" w:date="2022-02-07T21:29:00Z">
        <w:r w:rsidR="00842DE2" w:rsidDel="00774EDC">
          <w:rPr>
            <w:rFonts w:ascii="Garamond" w:hAnsi="Garamond"/>
            <w:sz w:val="24"/>
            <w:szCs w:val="24"/>
          </w:rPr>
          <w:delText xml:space="preserve">I used </w:delText>
        </w:r>
      </w:del>
      <w:ins w:id="130" w:author="Susan" w:date="2022-02-07T21:29:00Z">
        <w:r w:rsidR="00774EDC">
          <w:rPr>
            <w:rFonts w:ascii="Garamond" w:hAnsi="Garamond"/>
            <w:sz w:val="24"/>
            <w:szCs w:val="24"/>
          </w:rPr>
          <w:t xml:space="preserve"> </w:t>
        </w:r>
      </w:ins>
      <w:r w:rsidR="00842DE2">
        <w:rPr>
          <w:rFonts w:ascii="Garamond" w:hAnsi="Garamond"/>
          <w:sz w:val="24"/>
          <w:szCs w:val="24"/>
        </w:rPr>
        <w:t xml:space="preserve">the opportunity </w:t>
      </w:r>
      <w:del w:id="131" w:author="Susan" w:date="2022-02-07T21:29:00Z">
        <w:r w:rsidR="00842DE2" w:rsidDel="00774EDC">
          <w:rPr>
            <w:rFonts w:ascii="Garamond" w:hAnsi="Garamond"/>
            <w:sz w:val="24"/>
            <w:szCs w:val="24"/>
          </w:rPr>
          <w:delText xml:space="preserve">given for </w:delText>
        </w:r>
      </w:del>
      <w:r w:rsidR="00842DE2">
        <w:rPr>
          <w:rFonts w:ascii="Garamond" w:hAnsi="Garamond"/>
          <w:sz w:val="24"/>
          <w:szCs w:val="24"/>
        </w:rPr>
        <w:t>LL.M. student</w:t>
      </w:r>
      <w:r w:rsidR="00492F41">
        <w:rPr>
          <w:rFonts w:ascii="Garamond" w:hAnsi="Garamond"/>
          <w:sz w:val="24"/>
          <w:szCs w:val="24"/>
        </w:rPr>
        <w:t>s</w:t>
      </w:r>
      <w:r w:rsidR="00842DE2">
        <w:rPr>
          <w:rFonts w:ascii="Garamond" w:hAnsi="Garamond"/>
          <w:sz w:val="24"/>
          <w:szCs w:val="24"/>
        </w:rPr>
        <w:t xml:space="preserve"> </w:t>
      </w:r>
      <w:ins w:id="132" w:author="Susan" w:date="2022-02-07T21:29:00Z">
        <w:r w:rsidR="00774EDC">
          <w:rPr>
            <w:rFonts w:ascii="Garamond" w:hAnsi="Garamond"/>
            <w:sz w:val="24"/>
            <w:szCs w:val="24"/>
          </w:rPr>
          <w:t xml:space="preserve">are offered </w:t>
        </w:r>
      </w:ins>
      <w:r w:rsidR="00842DE2">
        <w:rPr>
          <w:rFonts w:ascii="Garamond" w:hAnsi="Garamond"/>
          <w:sz w:val="24"/>
          <w:szCs w:val="24"/>
        </w:rPr>
        <w:t xml:space="preserve">to </w:t>
      </w:r>
      <w:ins w:id="133" w:author="Susan" w:date="2022-02-07T21:29:00Z">
        <w:r w:rsidR="00774EDC">
          <w:rPr>
            <w:rFonts w:ascii="Garamond" w:hAnsi="Garamond"/>
            <w:sz w:val="24"/>
            <w:szCs w:val="24"/>
          </w:rPr>
          <w:t>complete</w:t>
        </w:r>
      </w:ins>
      <w:del w:id="134" w:author="Susan" w:date="2022-02-07T21:29:00Z">
        <w:r w:rsidR="00842DE2" w:rsidDel="00774EDC">
          <w:rPr>
            <w:rFonts w:ascii="Garamond" w:hAnsi="Garamond"/>
            <w:sz w:val="24"/>
            <w:szCs w:val="24"/>
          </w:rPr>
          <w:delText xml:space="preserve">do </w:delText>
        </w:r>
      </w:del>
      <w:ins w:id="135" w:author="Susan" w:date="2022-02-07T21:29:00Z">
        <w:r w:rsidR="00774EDC">
          <w:rPr>
            <w:rFonts w:ascii="Garamond" w:hAnsi="Garamond"/>
            <w:sz w:val="24"/>
            <w:szCs w:val="24"/>
          </w:rPr>
          <w:t xml:space="preserve"> </w:t>
        </w:r>
      </w:ins>
      <w:ins w:id="136" w:author="Susan" w:date="2022-02-07T21:28:00Z">
        <w:r w:rsidR="00774EDC">
          <w:rPr>
            <w:rFonts w:ascii="Garamond" w:hAnsi="Garamond"/>
            <w:sz w:val="24"/>
            <w:szCs w:val="24"/>
          </w:rPr>
          <w:t>three</w:t>
        </w:r>
      </w:ins>
      <w:del w:id="137" w:author="Susan" w:date="2022-02-07T21:28:00Z">
        <w:r w:rsidR="00842DE2" w:rsidDel="00774EDC">
          <w:rPr>
            <w:rFonts w:ascii="Garamond" w:hAnsi="Garamond"/>
            <w:sz w:val="24"/>
            <w:szCs w:val="24"/>
          </w:rPr>
          <w:delText>3</w:delText>
        </w:r>
      </w:del>
      <w:r w:rsidR="00842DE2">
        <w:rPr>
          <w:rFonts w:ascii="Garamond" w:hAnsi="Garamond"/>
          <w:sz w:val="24"/>
          <w:szCs w:val="24"/>
        </w:rPr>
        <w:t xml:space="preserve"> units of credits for a supervised research</w:t>
      </w:r>
      <w:ins w:id="138" w:author="Susan" w:date="2022-02-08T00:24:00Z">
        <w:r w:rsidR="009E1F1D">
          <w:rPr>
            <w:rFonts w:ascii="Garamond" w:hAnsi="Garamond"/>
            <w:sz w:val="24"/>
            <w:szCs w:val="24"/>
          </w:rPr>
          <w:t xml:space="preserve"> project</w:t>
        </w:r>
      </w:ins>
      <w:ins w:id="139" w:author="Susan" w:date="2022-02-07T21:29:00Z">
        <w:r w:rsidR="00774EDC">
          <w:rPr>
            <w:rFonts w:ascii="Garamond" w:hAnsi="Garamond"/>
            <w:sz w:val="24"/>
            <w:szCs w:val="24"/>
          </w:rPr>
          <w:t xml:space="preserve">, </w:t>
        </w:r>
      </w:ins>
      <w:del w:id="140" w:author="Susan" w:date="2022-02-07T21:29:00Z">
        <w:r w:rsidR="00842DE2" w:rsidDel="00774EDC">
          <w:rPr>
            <w:rFonts w:ascii="Garamond" w:hAnsi="Garamond"/>
            <w:sz w:val="24"/>
            <w:szCs w:val="24"/>
          </w:rPr>
          <w:delText xml:space="preserve">. </w:delText>
        </w:r>
      </w:del>
      <w:r>
        <w:rPr>
          <w:rFonts w:ascii="Garamond" w:hAnsi="Garamond"/>
          <w:sz w:val="24"/>
          <w:szCs w:val="24"/>
        </w:rPr>
        <w:t>I worked</w:t>
      </w:r>
      <w:r w:rsidR="00842DE2">
        <w:rPr>
          <w:rFonts w:ascii="Garamond" w:hAnsi="Garamond"/>
          <w:sz w:val="24"/>
          <w:szCs w:val="24"/>
        </w:rPr>
        <w:t xml:space="preserve"> </w:t>
      </w:r>
      <w:del w:id="141" w:author="Susan" w:date="2022-02-08T00:26:00Z">
        <w:r w:rsidR="00842DE2" w:rsidDel="009E1F1D">
          <w:rPr>
            <w:rFonts w:ascii="Garamond" w:hAnsi="Garamond"/>
            <w:sz w:val="24"/>
            <w:szCs w:val="24"/>
          </w:rPr>
          <w:delText>closely</w:delText>
        </w:r>
        <w:r w:rsidDel="009E1F1D">
          <w:rPr>
            <w:rFonts w:ascii="Garamond" w:hAnsi="Garamond"/>
            <w:sz w:val="24"/>
            <w:szCs w:val="24"/>
          </w:rPr>
          <w:delText xml:space="preserve"> </w:delText>
        </w:r>
      </w:del>
      <w:r>
        <w:rPr>
          <w:rFonts w:ascii="Garamond" w:hAnsi="Garamond"/>
          <w:sz w:val="24"/>
          <w:szCs w:val="24"/>
        </w:rPr>
        <w:t xml:space="preserve">under Professor Siegel’s </w:t>
      </w:r>
      <w:ins w:id="142" w:author="Susan" w:date="2022-02-08T00:26:00Z">
        <w:r w:rsidR="009E1F1D">
          <w:rPr>
            <w:rFonts w:ascii="Garamond" w:hAnsi="Garamond"/>
            <w:sz w:val="24"/>
            <w:szCs w:val="24"/>
          </w:rPr>
          <w:t>close</w:t>
        </w:r>
        <w:r w:rsidR="009E1F1D">
          <w:rPr>
            <w:rFonts w:ascii="Garamond" w:hAnsi="Garamond"/>
            <w:sz w:val="24"/>
            <w:szCs w:val="24"/>
          </w:rPr>
          <w:t xml:space="preserve"> </w:t>
        </w:r>
      </w:ins>
      <w:r>
        <w:rPr>
          <w:rFonts w:ascii="Garamond" w:hAnsi="Garamond"/>
          <w:sz w:val="24"/>
          <w:szCs w:val="24"/>
        </w:rPr>
        <w:t xml:space="preserve">supervision on </w:t>
      </w:r>
      <w:ins w:id="143" w:author="Susan" w:date="2022-02-08T00:31:00Z">
        <w:r w:rsidR="009E1F1D">
          <w:rPr>
            <w:rFonts w:ascii="Garamond" w:hAnsi="Garamond"/>
            <w:sz w:val="24"/>
            <w:szCs w:val="24"/>
          </w:rPr>
          <w:t xml:space="preserve">my </w:t>
        </w:r>
      </w:ins>
      <w:del w:id="144" w:author="Susan" w:date="2022-02-07T21:29:00Z">
        <w:r w:rsidR="00842DE2" w:rsidDel="00774EDC">
          <w:rPr>
            <w:rFonts w:ascii="Garamond" w:hAnsi="Garamond"/>
            <w:sz w:val="24"/>
            <w:szCs w:val="24"/>
          </w:rPr>
          <w:delText xml:space="preserve">a </w:delText>
        </w:r>
      </w:del>
      <w:r w:rsidR="00842DE2">
        <w:rPr>
          <w:rFonts w:ascii="Garamond" w:hAnsi="Garamond"/>
          <w:sz w:val="24"/>
          <w:szCs w:val="24"/>
        </w:rPr>
        <w:t>research</w:t>
      </w:r>
      <w:ins w:id="145" w:author="Susan" w:date="2022-02-07T21:30:00Z">
        <w:r w:rsidR="00774EDC">
          <w:rPr>
            <w:rFonts w:ascii="Garamond" w:hAnsi="Garamond"/>
            <w:sz w:val="24"/>
            <w:szCs w:val="24"/>
          </w:rPr>
          <w:t>. This work resulted in</w:t>
        </w:r>
      </w:ins>
      <w:del w:id="146" w:author="Susan" w:date="2022-02-07T21:30:00Z">
        <w:r w:rsidR="00842DE2" w:rsidDel="00774EDC">
          <w:rPr>
            <w:rFonts w:ascii="Garamond" w:hAnsi="Garamond"/>
            <w:sz w:val="24"/>
            <w:szCs w:val="24"/>
          </w:rPr>
          <w:delText xml:space="preserve"> which its result was</w:delText>
        </w:r>
      </w:del>
      <w:r w:rsidR="00842DE2">
        <w:rPr>
          <w:rFonts w:ascii="Garamond" w:hAnsi="Garamond"/>
          <w:sz w:val="24"/>
          <w:szCs w:val="24"/>
        </w:rPr>
        <w:t xml:space="preserve"> an article that I</w:t>
      </w:r>
      <w:del w:id="147" w:author="Susan" w:date="2022-02-08T00:26:00Z">
        <w:r w:rsidR="00842DE2" w:rsidDel="009E1F1D">
          <w:rPr>
            <w:rFonts w:ascii="Garamond" w:hAnsi="Garamond"/>
            <w:sz w:val="24"/>
            <w:szCs w:val="24"/>
          </w:rPr>
          <w:delText>’ve</w:delText>
        </w:r>
      </w:del>
      <w:r w:rsidR="00842DE2">
        <w:rPr>
          <w:rFonts w:ascii="Garamond" w:hAnsi="Garamond"/>
          <w:sz w:val="24"/>
          <w:szCs w:val="24"/>
        </w:rPr>
        <w:t xml:space="preserve"> </w:t>
      </w:r>
      <w:del w:id="148" w:author="Susan" w:date="2022-02-08T00:31:00Z">
        <w:r w:rsidR="00842DE2" w:rsidDel="009E1F1D">
          <w:rPr>
            <w:rFonts w:ascii="Garamond" w:hAnsi="Garamond"/>
            <w:sz w:val="24"/>
            <w:szCs w:val="24"/>
          </w:rPr>
          <w:delText xml:space="preserve">submitted </w:delText>
        </w:r>
      </w:del>
      <w:r w:rsidR="00842DE2">
        <w:rPr>
          <w:rFonts w:ascii="Garamond" w:hAnsi="Garamond"/>
          <w:sz w:val="24"/>
          <w:szCs w:val="24"/>
        </w:rPr>
        <w:t xml:space="preserve">recently </w:t>
      </w:r>
      <w:ins w:id="149" w:author="Susan" w:date="2022-02-08T00:31:00Z">
        <w:r w:rsidR="009E1F1D">
          <w:rPr>
            <w:rFonts w:ascii="Garamond" w:hAnsi="Garamond"/>
            <w:sz w:val="24"/>
            <w:szCs w:val="24"/>
          </w:rPr>
          <w:t>submitted</w:t>
        </w:r>
        <w:r w:rsidR="009E1F1D">
          <w:rPr>
            <w:rFonts w:ascii="Garamond" w:hAnsi="Garamond"/>
            <w:sz w:val="24"/>
            <w:szCs w:val="24"/>
          </w:rPr>
          <w:t xml:space="preserve"> </w:t>
        </w:r>
      </w:ins>
      <w:r w:rsidR="00842DE2">
        <w:rPr>
          <w:rFonts w:ascii="Garamond" w:hAnsi="Garamond"/>
          <w:sz w:val="24"/>
          <w:szCs w:val="24"/>
        </w:rPr>
        <w:t xml:space="preserve">for publication as a student note for the </w:t>
      </w:r>
      <w:r w:rsidR="00842DE2" w:rsidRPr="00774EDC">
        <w:rPr>
          <w:rFonts w:ascii="Garamond" w:hAnsi="Garamond"/>
          <w:i/>
          <w:iCs/>
          <w:sz w:val="24"/>
          <w:szCs w:val="24"/>
          <w:rPrChange w:id="150" w:author="Susan" w:date="2022-02-07T21:30:00Z">
            <w:rPr>
              <w:rFonts w:ascii="Garamond" w:hAnsi="Garamond"/>
              <w:sz w:val="24"/>
              <w:szCs w:val="24"/>
            </w:rPr>
          </w:rPrChange>
        </w:rPr>
        <w:t>Yale Journal of Law and Feminism</w:t>
      </w:r>
      <w:r w:rsidR="00842DE2">
        <w:rPr>
          <w:rFonts w:ascii="Garamond" w:hAnsi="Garamond"/>
          <w:sz w:val="24"/>
          <w:szCs w:val="24"/>
        </w:rPr>
        <w:t>. My paper “Gender Equality</w:t>
      </w:r>
      <w:del w:id="151" w:author="Susan" w:date="2022-02-08T00:26:00Z">
        <w:r w:rsidR="00842DE2" w:rsidDel="009E1F1D">
          <w:rPr>
            <w:rFonts w:ascii="Garamond" w:hAnsi="Garamond"/>
            <w:sz w:val="24"/>
            <w:szCs w:val="24"/>
          </w:rPr>
          <w:delText>,</w:delText>
        </w:r>
      </w:del>
      <w:r w:rsidR="00842DE2">
        <w:rPr>
          <w:rFonts w:ascii="Garamond" w:hAnsi="Garamond"/>
          <w:sz w:val="24"/>
          <w:szCs w:val="24"/>
        </w:rPr>
        <w:t xml:space="preserve"> and The Muslim Woman Subject” critically analy</w:t>
      </w:r>
      <w:ins w:id="152" w:author="Susan" w:date="2022-02-07T21:36:00Z">
        <w:r w:rsidR="009500D3">
          <w:rPr>
            <w:rFonts w:ascii="Garamond" w:hAnsi="Garamond"/>
            <w:sz w:val="24"/>
            <w:szCs w:val="24"/>
          </w:rPr>
          <w:t>zes</w:t>
        </w:r>
      </w:ins>
      <w:del w:id="153" w:author="Susan" w:date="2022-02-07T21:36:00Z">
        <w:r w:rsidR="00842DE2" w:rsidDel="009500D3">
          <w:rPr>
            <w:rFonts w:ascii="Garamond" w:hAnsi="Garamond"/>
            <w:sz w:val="24"/>
            <w:szCs w:val="24"/>
          </w:rPr>
          <w:delText>sis</w:delText>
        </w:r>
      </w:del>
      <w:r w:rsidR="00842DE2">
        <w:rPr>
          <w:rFonts w:ascii="Garamond" w:hAnsi="Garamond"/>
          <w:sz w:val="24"/>
          <w:szCs w:val="24"/>
        </w:rPr>
        <w:t xml:space="preserve"> the European Court of Human Rights</w:t>
      </w:r>
      <w:ins w:id="154" w:author="Susan" w:date="2022-02-08T00:26:00Z">
        <w:r w:rsidR="009E1F1D">
          <w:rPr>
            <w:rFonts w:ascii="Garamond" w:hAnsi="Garamond"/>
            <w:sz w:val="24"/>
            <w:szCs w:val="24"/>
          </w:rPr>
          <w:t>’</w:t>
        </w:r>
      </w:ins>
      <w:r w:rsidR="00842DE2">
        <w:rPr>
          <w:rFonts w:ascii="Garamond" w:hAnsi="Garamond"/>
          <w:sz w:val="24"/>
          <w:szCs w:val="24"/>
        </w:rPr>
        <w:t xml:space="preserve"> judgments in cases </w:t>
      </w:r>
      <w:ins w:id="155" w:author="Susan" w:date="2022-02-08T00:31:00Z">
        <w:r w:rsidR="009E1F1D">
          <w:rPr>
            <w:rFonts w:ascii="Garamond" w:hAnsi="Garamond"/>
            <w:sz w:val="24"/>
            <w:szCs w:val="24"/>
          </w:rPr>
          <w:t>ruling on</w:t>
        </w:r>
      </w:ins>
      <w:del w:id="156" w:author="Susan" w:date="2022-02-08T00:31:00Z">
        <w:r w:rsidR="00842DE2" w:rsidDel="009E1F1D">
          <w:rPr>
            <w:rFonts w:ascii="Garamond" w:hAnsi="Garamond"/>
            <w:sz w:val="24"/>
            <w:szCs w:val="24"/>
          </w:rPr>
          <w:delText>dealing with</w:delText>
        </w:r>
      </w:del>
      <w:r w:rsidR="00842DE2">
        <w:rPr>
          <w:rFonts w:ascii="Garamond" w:hAnsi="Garamond"/>
          <w:sz w:val="24"/>
          <w:szCs w:val="24"/>
        </w:rPr>
        <w:t xml:space="preserve"> a series of </w:t>
      </w:r>
      <w:r w:rsidR="00842DE2" w:rsidRPr="006A66F7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 xml:space="preserve">state laws </w:t>
      </w:r>
      <w:r w:rsidR="00842DE2" w:rsidRPr="002C016F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 xml:space="preserve">prohibiting </w:t>
      </w:r>
      <w:r w:rsidR="00842DE2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>the wearing of religious symbols, such as Chris</w:t>
      </w:r>
      <w:r w:rsidR="00D26C5A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>tian crosses, Jewish skullcaps</w:t>
      </w:r>
      <w:ins w:id="157" w:author="Susan" w:date="2022-02-07T21:37:00Z">
        <w:r w:rsidR="009500D3">
          <w:rPr>
            <w:rFonts w:ascii="Garamond" w:hAnsi="Garamond" w:cstheme="majorBidi"/>
            <w:color w:val="000000" w:themeColor="text1"/>
            <w:sz w:val="24"/>
            <w:szCs w:val="24"/>
            <w:lang w:bidi="ar-DZ"/>
          </w:rPr>
          <w:t>,</w:t>
        </w:r>
      </w:ins>
      <w:r w:rsidR="00D26C5A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 xml:space="preserve"> and </w:t>
      </w:r>
      <w:r w:rsidR="00842DE2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 xml:space="preserve">Muslim hijabs </w:t>
      </w:r>
      <w:r w:rsidR="00842DE2" w:rsidRPr="002C016F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>in public venues.</w:t>
      </w:r>
      <w:r w:rsidR="00D26C5A">
        <w:rPr>
          <w:rFonts w:ascii="Garamond" w:hAnsi="Garamond" w:cstheme="majorBidi"/>
          <w:color w:val="000000" w:themeColor="text1"/>
          <w:sz w:val="24"/>
          <w:szCs w:val="24"/>
          <w:lang w:bidi="ar-DZ"/>
        </w:rPr>
        <w:t xml:space="preserve"> </w:t>
      </w:r>
      <w:r w:rsidR="00D26C5A" w:rsidRPr="002C016F">
        <w:rPr>
          <w:rFonts w:ascii="Garamond" w:hAnsi="Garamond"/>
          <w:sz w:val="24"/>
          <w:szCs w:val="24"/>
        </w:rPr>
        <w:t>By focusing on one such representative case</w:t>
      </w:r>
      <w:r w:rsidR="00D26C5A">
        <w:rPr>
          <w:rFonts w:ascii="Garamond" w:hAnsi="Garamond"/>
          <w:sz w:val="24"/>
          <w:szCs w:val="24"/>
        </w:rPr>
        <w:t xml:space="preserve">, </w:t>
      </w:r>
      <w:ins w:id="158" w:author="Susan" w:date="2022-02-07T21:37:00Z">
        <w:r w:rsidR="009500D3">
          <w:rPr>
            <w:rFonts w:ascii="Garamond" w:hAnsi="Garamond"/>
            <w:sz w:val="24"/>
            <w:szCs w:val="24"/>
          </w:rPr>
          <w:t>this</w:t>
        </w:r>
      </w:ins>
      <w:del w:id="159" w:author="Susan" w:date="2022-02-07T21:37:00Z">
        <w:r w:rsidR="00D26C5A" w:rsidDel="009500D3">
          <w:rPr>
            <w:rFonts w:ascii="Garamond" w:hAnsi="Garamond"/>
            <w:sz w:val="24"/>
            <w:szCs w:val="24"/>
          </w:rPr>
          <w:delText>my</w:delText>
        </w:r>
      </w:del>
      <w:r w:rsidR="00D26C5A" w:rsidRPr="003060C6">
        <w:rPr>
          <w:rFonts w:ascii="Garamond" w:hAnsi="Garamond"/>
          <w:sz w:val="24"/>
          <w:szCs w:val="24"/>
        </w:rPr>
        <w:t xml:space="preserve"> paper </w:t>
      </w:r>
      <w:r w:rsidR="00D26C5A">
        <w:rPr>
          <w:rFonts w:ascii="Garamond" w:hAnsi="Garamond"/>
          <w:sz w:val="24"/>
          <w:szCs w:val="24"/>
          <w:lang w:bidi="ar-DZ"/>
        </w:rPr>
        <w:t>aim</w:t>
      </w:r>
      <w:ins w:id="160" w:author="Susan" w:date="2022-02-07T21:37:00Z">
        <w:r w:rsidR="009500D3">
          <w:rPr>
            <w:rFonts w:ascii="Garamond" w:hAnsi="Garamond"/>
            <w:sz w:val="24"/>
            <w:szCs w:val="24"/>
            <w:lang w:bidi="ar-DZ"/>
          </w:rPr>
          <w:t>s</w:t>
        </w:r>
      </w:ins>
      <w:del w:id="161" w:author="Susan" w:date="2022-02-07T21:37:00Z">
        <w:r w:rsidR="00D26C5A" w:rsidDel="009500D3">
          <w:rPr>
            <w:rFonts w:ascii="Garamond" w:hAnsi="Garamond"/>
            <w:sz w:val="24"/>
            <w:szCs w:val="24"/>
            <w:lang w:bidi="ar-DZ"/>
          </w:rPr>
          <w:delText>ed</w:delText>
        </w:r>
      </w:del>
      <w:r w:rsidR="00D26C5A" w:rsidRPr="003060C6">
        <w:rPr>
          <w:rFonts w:ascii="Garamond" w:hAnsi="Garamond"/>
          <w:sz w:val="24"/>
          <w:szCs w:val="24"/>
          <w:lang w:bidi="ar-DZ"/>
        </w:rPr>
        <w:t xml:space="preserve"> </w:t>
      </w:r>
      <w:r w:rsidR="00D26C5A" w:rsidRPr="001F1A41">
        <w:rPr>
          <w:rFonts w:ascii="Garamond" w:hAnsi="Garamond"/>
          <w:sz w:val="24"/>
          <w:szCs w:val="24"/>
          <w:lang w:bidi="ar-DZ"/>
        </w:rPr>
        <w:t>to challenge</w:t>
      </w:r>
      <w:r w:rsidR="00D26C5A" w:rsidRPr="00B726BB">
        <w:rPr>
          <w:rFonts w:ascii="Garamond" w:hAnsi="Garamond"/>
          <w:sz w:val="24"/>
          <w:szCs w:val="24"/>
          <w:lang w:bidi="ar-DZ"/>
        </w:rPr>
        <w:t xml:space="preserve"> </w:t>
      </w:r>
      <w:del w:id="162" w:author="Susan" w:date="2022-02-08T00:32:00Z">
        <w:r w:rsidR="00D26C5A" w:rsidDel="000A182A">
          <w:rPr>
            <w:rFonts w:ascii="Garamond" w:hAnsi="Garamond"/>
            <w:sz w:val="24"/>
            <w:szCs w:val="24"/>
            <w:lang w:bidi="ar-DZ"/>
          </w:rPr>
          <w:delText xml:space="preserve">the way </w:delText>
        </w:r>
      </w:del>
      <w:r w:rsidR="00D26C5A">
        <w:rPr>
          <w:rFonts w:ascii="Garamond" w:hAnsi="Garamond"/>
          <w:sz w:val="24"/>
          <w:szCs w:val="24"/>
          <w:lang w:bidi="ar-DZ"/>
        </w:rPr>
        <w:t>the European Court of Human Rights</w:t>
      </w:r>
      <w:ins w:id="163" w:author="Susan" w:date="2022-02-08T00:32:00Z">
        <w:r w:rsidR="000A182A">
          <w:rPr>
            <w:rFonts w:ascii="Garamond" w:hAnsi="Garamond"/>
            <w:sz w:val="24"/>
            <w:szCs w:val="24"/>
            <w:lang w:bidi="ar-DZ"/>
          </w:rPr>
          <w:t>’</w:t>
        </w:r>
      </w:ins>
      <w:r w:rsidR="00D26C5A" w:rsidRPr="00B726BB">
        <w:rPr>
          <w:rFonts w:ascii="Garamond" w:hAnsi="Garamond"/>
          <w:sz w:val="24"/>
          <w:szCs w:val="24"/>
          <w:lang w:bidi="ar-DZ"/>
        </w:rPr>
        <w:t xml:space="preserve"> view</w:t>
      </w:r>
      <w:del w:id="164" w:author="Susan" w:date="2022-02-08T00:32:00Z">
        <w:r w:rsidR="00D26C5A" w:rsidDel="000A182A">
          <w:rPr>
            <w:rFonts w:ascii="Garamond" w:hAnsi="Garamond"/>
            <w:sz w:val="24"/>
            <w:szCs w:val="24"/>
            <w:lang w:bidi="ar-DZ"/>
          </w:rPr>
          <w:delText>s</w:delText>
        </w:r>
      </w:del>
      <w:ins w:id="165" w:author="Susan" w:date="2022-02-08T00:32:00Z">
        <w:r w:rsidR="000A182A">
          <w:rPr>
            <w:rFonts w:ascii="Garamond" w:hAnsi="Garamond"/>
            <w:sz w:val="24"/>
            <w:szCs w:val="24"/>
            <w:lang w:bidi="ar-DZ"/>
          </w:rPr>
          <w:t xml:space="preserve"> of</w:t>
        </w:r>
      </w:ins>
      <w:r w:rsidR="00D26C5A" w:rsidRPr="00B726BB">
        <w:rPr>
          <w:rFonts w:ascii="Garamond" w:hAnsi="Garamond"/>
          <w:sz w:val="24"/>
          <w:szCs w:val="24"/>
          <w:lang w:bidi="ar-DZ"/>
        </w:rPr>
        <w:t xml:space="preserve"> </w:t>
      </w:r>
      <w:r w:rsidR="00D26C5A" w:rsidRPr="006A66F7">
        <w:rPr>
          <w:rFonts w:ascii="Garamond" w:hAnsi="Garamond"/>
          <w:sz w:val="24"/>
          <w:szCs w:val="24"/>
          <w:lang w:bidi="ar-DZ"/>
        </w:rPr>
        <w:t xml:space="preserve">the Muslim woman as victimized, lacking agency, </w:t>
      </w:r>
      <w:ins w:id="166" w:author="Susan" w:date="2022-02-08T00:27:00Z">
        <w:r w:rsidR="009E1F1D">
          <w:rPr>
            <w:rFonts w:ascii="Garamond" w:hAnsi="Garamond"/>
            <w:sz w:val="24"/>
            <w:szCs w:val="24"/>
            <w:lang w:bidi="ar-DZ"/>
          </w:rPr>
          <w:t xml:space="preserve">and </w:t>
        </w:r>
      </w:ins>
      <w:r w:rsidR="00D26C5A" w:rsidRPr="006A66F7">
        <w:rPr>
          <w:rFonts w:ascii="Garamond" w:hAnsi="Garamond"/>
          <w:sz w:val="24"/>
          <w:szCs w:val="24"/>
          <w:lang w:bidi="ar-DZ"/>
        </w:rPr>
        <w:t>perhaps religiously-</w:t>
      </w:r>
      <w:r w:rsidR="00D26C5A" w:rsidRPr="002C016F">
        <w:rPr>
          <w:rFonts w:ascii="Garamond" w:hAnsi="Garamond"/>
          <w:sz w:val="24"/>
          <w:szCs w:val="24"/>
          <w:lang w:bidi="ar-DZ"/>
        </w:rPr>
        <w:t>obsessed</w:t>
      </w:r>
      <w:r w:rsidR="00D26C5A">
        <w:rPr>
          <w:rFonts w:ascii="Garamond" w:hAnsi="Garamond"/>
          <w:sz w:val="24"/>
          <w:szCs w:val="24"/>
          <w:lang w:bidi="ar-DZ"/>
        </w:rPr>
        <w:t xml:space="preserve">. For </w:t>
      </w:r>
      <w:del w:id="167" w:author="Susan" w:date="2022-02-07T21:38:00Z">
        <w:r w:rsidR="00D26C5A" w:rsidDel="009500D3">
          <w:rPr>
            <w:rFonts w:ascii="Garamond" w:hAnsi="Garamond"/>
            <w:sz w:val="24"/>
            <w:szCs w:val="24"/>
            <w:lang w:bidi="ar-DZ"/>
          </w:rPr>
          <w:delText xml:space="preserve">the purpose of </w:delText>
        </w:r>
      </w:del>
      <w:r w:rsidR="00D26C5A">
        <w:rPr>
          <w:rFonts w:ascii="Garamond" w:hAnsi="Garamond"/>
          <w:sz w:val="24"/>
          <w:szCs w:val="24"/>
          <w:lang w:bidi="ar-DZ"/>
        </w:rPr>
        <w:t xml:space="preserve">this paper, I </w:t>
      </w:r>
      <w:ins w:id="168" w:author="Susan" w:date="2022-02-07T21:37:00Z">
        <w:r w:rsidR="009500D3">
          <w:rPr>
            <w:rFonts w:ascii="Garamond" w:hAnsi="Garamond"/>
            <w:sz w:val="24"/>
            <w:szCs w:val="24"/>
            <w:lang w:bidi="ar-DZ"/>
          </w:rPr>
          <w:t>applied an</w:t>
        </w:r>
      </w:ins>
      <w:del w:id="169" w:author="Susan" w:date="2022-02-07T21:37:00Z">
        <w:r w:rsidR="00D26C5A" w:rsidDel="009500D3">
          <w:rPr>
            <w:rFonts w:ascii="Garamond" w:hAnsi="Garamond"/>
            <w:sz w:val="24"/>
            <w:szCs w:val="24"/>
            <w:lang w:bidi="ar-DZ"/>
          </w:rPr>
          <w:delText>used</w:delText>
        </w:r>
      </w:del>
      <w:r w:rsidR="00D26C5A">
        <w:rPr>
          <w:rFonts w:ascii="Garamond" w:hAnsi="Garamond"/>
          <w:sz w:val="24"/>
          <w:szCs w:val="24"/>
          <w:lang w:bidi="ar-DZ"/>
        </w:rPr>
        <w:t xml:space="preserve"> interdisciplinary approach</w:t>
      </w:r>
      <w:ins w:id="170" w:author="Susan" w:date="2022-02-07T21:38:00Z">
        <w:r w:rsidR="009500D3">
          <w:rPr>
            <w:rFonts w:ascii="Garamond" w:hAnsi="Garamond"/>
            <w:sz w:val="24"/>
            <w:szCs w:val="24"/>
            <w:lang w:bidi="ar-DZ"/>
          </w:rPr>
          <w:t xml:space="preserve"> that</w:t>
        </w:r>
      </w:ins>
      <w:r w:rsidR="00D26C5A">
        <w:rPr>
          <w:rFonts w:ascii="Garamond" w:hAnsi="Garamond"/>
          <w:sz w:val="24"/>
          <w:szCs w:val="24"/>
          <w:lang w:bidi="ar-DZ"/>
        </w:rPr>
        <w:t xml:space="preserve">, borrowing </w:t>
      </w:r>
      <w:r w:rsidR="00D26C5A" w:rsidRPr="002C016F">
        <w:rPr>
          <w:rFonts w:ascii="Garamond" w:hAnsi="Garamond"/>
          <w:sz w:val="24"/>
          <w:szCs w:val="24"/>
          <w:lang w:bidi="ar-DZ"/>
        </w:rPr>
        <w:t>principles from</w:t>
      </w:r>
      <w:r w:rsidR="00D26C5A" w:rsidRPr="002C016F">
        <w:rPr>
          <w:rFonts w:ascii="Garamond" w:hAnsi="Garamond"/>
          <w:sz w:val="24"/>
          <w:szCs w:val="24"/>
        </w:rPr>
        <w:t xml:space="preserve"> the disciplines of anthropology</w:t>
      </w:r>
      <w:r w:rsidR="00D26C5A">
        <w:rPr>
          <w:rFonts w:ascii="Garamond" w:hAnsi="Garamond"/>
          <w:sz w:val="24"/>
          <w:szCs w:val="24"/>
        </w:rPr>
        <w:t xml:space="preserve"> and recent cultural sociology</w:t>
      </w:r>
      <w:ins w:id="171" w:author="Susan" w:date="2022-02-07T21:38:00Z">
        <w:r w:rsidR="009500D3">
          <w:rPr>
            <w:rFonts w:ascii="Garamond" w:hAnsi="Garamond"/>
            <w:sz w:val="24"/>
            <w:szCs w:val="24"/>
          </w:rPr>
          <w:t>,</w:t>
        </w:r>
      </w:ins>
      <w:del w:id="172" w:author="Susan" w:date="2022-02-07T21:38:00Z">
        <w:r w:rsidR="00D26C5A" w:rsidDel="009500D3">
          <w:rPr>
            <w:rFonts w:ascii="Garamond" w:hAnsi="Garamond"/>
            <w:sz w:val="24"/>
            <w:szCs w:val="24"/>
          </w:rPr>
          <w:delText>. This multidisciplinary approach,</w:delText>
        </w:r>
      </w:del>
      <w:r w:rsidR="00D26C5A">
        <w:rPr>
          <w:rFonts w:ascii="Garamond" w:hAnsi="Garamond"/>
          <w:sz w:val="24"/>
          <w:szCs w:val="24"/>
        </w:rPr>
        <w:t xml:space="preserve"> </w:t>
      </w:r>
      <w:r w:rsidR="00D26C5A" w:rsidRPr="002C016F">
        <w:rPr>
          <w:rFonts w:ascii="Garamond" w:hAnsi="Garamond"/>
          <w:sz w:val="24"/>
          <w:szCs w:val="24"/>
        </w:rPr>
        <w:t>contribute</w:t>
      </w:r>
      <w:r w:rsidR="00492F41">
        <w:rPr>
          <w:rFonts w:ascii="Garamond" w:hAnsi="Garamond"/>
          <w:sz w:val="24"/>
          <w:szCs w:val="24"/>
        </w:rPr>
        <w:t>d</w:t>
      </w:r>
      <w:r w:rsidR="00D26C5A" w:rsidRPr="002C016F">
        <w:rPr>
          <w:rFonts w:ascii="Garamond" w:hAnsi="Garamond"/>
          <w:sz w:val="24"/>
          <w:szCs w:val="24"/>
        </w:rPr>
        <w:t xml:space="preserve"> new perspectives and insights to the legal discourse</w:t>
      </w:r>
      <w:r w:rsidR="00492F41">
        <w:rPr>
          <w:rFonts w:ascii="Garamond" w:hAnsi="Garamond"/>
          <w:sz w:val="24"/>
          <w:szCs w:val="24"/>
        </w:rPr>
        <w:t xml:space="preserve">. </w:t>
      </w:r>
      <w:del w:id="173" w:author="Susan" w:date="2022-02-08T00:13:00Z">
        <w:r w:rsidR="00492F41" w:rsidDel="000740E5">
          <w:rPr>
            <w:rFonts w:ascii="Garamond" w:hAnsi="Garamond"/>
            <w:sz w:val="24"/>
            <w:szCs w:val="24"/>
          </w:rPr>
          <w:delText xml:space="preserve"> </w:delText>
        </w:r>
      </w:del>
      <w:r w:rsidR="00D26C5A">
        <w:rPr>
          <w:rFonts w:ascii="Garamond" w:hAnsi="Garamond"/>
          <w:sz w:val="24"/>
          <w:szCs w:val="24"/>
          <w:lang w:bidi="ar-DZ"/>
        </w:rPr>
        <w:t xml:space="preserve">In addition, </w:t>
      </w:r>
      <w:r w:rsidR="00D26C5A" w:rsidRPr="002C016F">
        <w:rPr>
          <w:rFonts w:ascii="Garamond" w:hAnsi="Garamond"/>
          <w:sz w:val="24"/>
          <w:szCs w:val="24"/>
        </w:rPr>
        <w:t xml:space="preserve">drawing on the work of </w:t>
      </w:r>
      <w:r w:rsidR="00492F41">
        <w:rPr>
          <w:rFonts w:ascii="Garamond" w:hAnsi="Garamond"/>
          <w:sz w:val="24"/>
          <w:szCs w:val="24"/>
        </w:rPr>
        <w:t xml:space="preserve">Professors </w:t>
      </w:r>
      <w:commentRangeStart w:id="174"/>
      <w:proofErr w:type="spellStart"/>
      <w:r w:rsidR="00D26C5A" w:rsidRPr="002C016F">
        <w:rPr>
          <w:rFonts w:ascii="Garamond" w:hAnsi="Garamond"/>
          <w:sz w:val="24"/>
          <w:szCs w:val="24"/>
        </w:rPr>
        <w:t>Nejaime</w:t>
      </w:r>
      <w:commentRangeEnd w:id="174"/>
      <w:proofErr w:type="spellEnd"/>
      <w:r w:rsidR="009500D3">
        <w:rPr>
          <w:rStyle w:val="CommentReference"/>
        </w:rPr>
        <w:commentReference w:id="174"/>
      </w:r>
      <w:r w:rsidR="00D26C5A" w:rsidRPr="002C016F">
        <w:rPr>
          <w:rFonts w:ascii="Garamond" w:hAnsi="Garamond"/>
          <w:sz w:val="24"/>
          <w:szCs w:val="24"/>
        </w:rPr>
        <w:t xml:space="preserve"> and</w:t>
      </w:r>
      <w:r w:rsidR="00D26C5A" w:rsidRPr="00290435">
        <w:rPr>
          <w:rFonts w:ascii="Garamond" w:hAnsi="Garamond"/>
          <w:sz w:val="24"/>
          <w:szCs w:val="24"/>
        </w:rPr>
        <w:t xml:space="preserve"> </w:t>
      </w:r>
      <w:r w:rsidR="00D26C5A" w:rsidRPr="002C016F">
        <w:rPr>
          <w:rFonts w:ascii="Garamond" w:hAnsi="Garamond"/>
          <w:sz w:val="24"/>
          <w:szCs w:val="24"/>
        </w:rPr>
        <w:t>Siegel</w:t>
      </w:r>
      <w:del w:id="175" w:author="Susan" w:date="2022-02-08T00:27:00Z">
        <w:r w:rsidR="00D26C5A" w:rsidRPr="002C016F" w:rsidDel="009E1F1D">
          <w:rPr>
            <w:rFonts w:ascii="Garamond" w:hAnsi="Garamond"/>
            <w:sz w:val="24"/>
            <w:szCs w:val="24"/>
          </w:rPr>
          <w:delText>,</w:delText>
        </w:r>
      </w:del>
      <w:r w:rsidR="00D26C5A">
        <w:rPr>
          <w:rFonts w:ascii="Garamond" w:hAnsi="Garamond"/>
          <w:sz w:val="24"/>
          <w:szCs w:val="24"/>
        </w:rPr>
        <w:t xml:space="preserve"> on </w:t>
      </w:r>
      <w:r w:rsidR="00D26C5A" w:rsidRPr="006A66F7">
        <w:rPr>
          <w:rFonts w:ascii="Garamond" w:hAnsi="Garamond"/>
          <w:sz w:val="24"/>
          <w:szCs w:val="24"/>
        </w:rPr>
        <w:t>religious freedom, reproductive rights, and LGBT equality in the American context</w:t>
      </w:r>
      <w:r w:rsidR="00492F41">
        <w:rPr>
          <w:rFonts w:ascii="Garamond" w:hAnsi="Garamond"/>
          <w:sz w:val="24"/>
          <w:szCs w:val="24"/>
        </w:rPr>
        <w:t xml:space="preserve">, </w:t>
      </w:r>
      <w:r w:rsidR="00492F41">
        <w:rPr>
          <w:rFonts w:ascii="Garamond" w:hAnsi="Garamond"/>
          <w:sz w:val="24"/>
          <w:szCs w:val="24"/>
          <w:lang w:bidi="ar-DZ"/>
        </w:rPr>
        <w:t xml:space="preserve">my paper </w:t>
      </w:r>
      <w:r w:rsidR="00492F41" w:rsidRPr="002C016F">
        <w:rPr>
          <w:rFonts w:ascii="Garamond" w:hAnsi="Garamond"/>
          <w:sz w:val="24"/>
          <w:szCs w:val="24"/>
        </w:rPr>
        <w:t>suggest</w:t>
      </w:r>
      <w:r w:rsidR="00492F41">
        <w:rPr>
          <w:rFonts w:ascii="Garamond" w:hAnsi="Garamond"/>
          <w:sz w:val="24"/>
          <w:szCs w:val="24"/>
        </w:rPr>
        <w:t>s</w:t>
      </w:r>
      <w:r w:rsidR="00492F41">
        <w:rPr>
          <w:rFonts w:ascii="Garamond" w:hAnsi="Garamond"/>
          <w:sz w:val="24"/>
          <w:szCs w:val="24"/>
          <w:lang w:bidi="ar-DZ"/>
        </w:rPr>
        <w:t xml:space="preserve"> </w:t>
      </w:r>
      <w:r w:rsidR="00492F41" w:rsidRPr="002C016F">
        <w:rPr>
          <w:rFonts w:ascii="Garamond" w:hAnsi="Garamond"/>
          <w:sz w:val="24"/>
          <w:szCs w:val="24"/>
        </w:rPr>
        <w:t>alternatives</w:t>
      </w:r>
      <w:r w:rsidR="00492F41">
        <w:rPr>
          <w:rFonts w:ascii="Garamond" w:hAnsi="Garamond"/>
          <w:sz w:val="24"/>
          <w:szCs w:val="24"/>
        </w:rPr>
        <w:t xml:space="preserve"> that the</w:t>
      </w:r>
      <w:r w:rsidR="00492F41" w:rsidRPr="002C016F">
        <w:rPr>
          <w:rFonts w:ascii="Garamond" w:hAnsi="Garamond"/>
          <w:sz w:val="24"/>
          <w:szCs w:val="24"/>
        </w:rPr>
        <w:t xml:space="preserve"> </w:t>
      </w:r>
      <w:r w:rsidR="00492F41">
        <w:rPr>
          <w:rFonts w:ascii="Garamond" w:hAnsi="Garamond"/>
          <w:sz w:val="24"/>
          <w:szCs w:val="24"/>
        </w:rPr>
        <w:t>European</w:t>
      </w:r>
      <w:r w:rsidR="00492F41" w:rsidRPr="002C016F">
        <w:rPr>
          <w:rFonts w:ascii="Garamond" w:hAnsi="Garamond"/>
          <w:sz w:val="24"/>
          <w:szCs w:val="24"/>
        </w:rPr>
        <w:t xml:space="preserve"> </w:t>
      </w:r>
      <w:r w:rsidR="00492F41">
        <w:rPr>
          <w:rFonts w:ascii="Garamond" w:hAnsi="Garamond"/>
          <w:sz w:val="24"/>
          <w:szCs w:val="24"/>
        </w:rPr>
        <w:t xml:space="preserve">Court of Human Rights can </w:t>
      </w:r>
      <w:ins w:id="176" w:author="Susan" w:date="2022-02-07T21:39:00Z">
        <w:r w:rsidR="009500D3">
          <w:rPr>
            <w:rFonts w:ascii="Garamond" w:hAnsi="Garamond"/>
            <w:sz w:val="24"/>
            <w:szCs w:val="24"/>
          </w:rPr>
          <w:t>apply to</w:t>
        </w:r>
      </w:ins>
      <w:del w:id="177" w:author="Susan" w:date="2022-02-07T21:39:00Z">
        <w:r w:rsidR="00492F41" w:rsidDel="009500D3">
          <w:rPr>
            <w:rFonts w:ascii="Garamond" w:hAnsi="Garamond"/>
            <w:sz w:val="24"/>
            <w:szCs w:val="24"/>
          </w:rPr>
          <w:delText>used when it has to</w:delText>
        </w:r>
      </w:del>
      <w:r w:rsidR="00492F41">
        <w:rPr>
          <w:rFonts w:ascii="Garamond" w:hAnsi="Garamond"/>
          <w:sz w:val="24"/>
          <w:szCs w:val="24"/>
        </w:rPr>
        <w:t xml:space="preserve"> reconcile </w:t>
      </w:r>
      <w:del w:id="178" w:author="Susan" w:date="2022-02-07T21:39:00Z">
        <w:r w:rsidR="00492F41" w:rsidDel="009500D3">
          <w:rPr>
            <w:rFonts w:ascii="Garamond" w:hAnsi="Garamond"/>
            <w:sz w:val="24"/>
            <w:szCs w:val="24"/>
          </w:rPr>
          <w:delText xml:space="preserve">between </w:delText>
        </w:r>
      </w:del>
      <w:r w:rsidR="00492F41">
        <w:rPr>
          <w:rFonts w:ascii="Garamond" w:hAnsi="Garamond"/>
          <w:sz w:val="24"/>
          <w:szCs w:val="24"/>
        </w:rPr>
        <w:t>religious accommodation and other rights.</w:t>
      </w:r>
    </w:p>
    <w:p w14:paraId="4B1A6205" w14:textId="1D255181" w:rsidR="00AA1F5A" w:rsidRDefault="009500D3" w:rsidP="008D663B">
      <w:pPr>
        <w:spacing w:line="360" w:lineRule="auto"/>
        <w:jc w:val="both"/>
        <w:rPr>
          <w:rFonts w:ascii="Garamond" w:hAnsi="Garamond"/>
          <w:sz w:val="24"/>
          <w:szCs w:val="24"/>
          <w:lang w:bidi="ar-DZ"/>
        </w:rPr>
      </w:pPr>
      <w:ins w:id="179" w:author="Susan" w:date="2022-02-07T21:40:00Z">
        <w:r>
          <w:rPr>
            <w:rFonts w:ascii="Garamond" w:hAnsi="Garamond"/>
            <w:sz w:val="24"/>
            <w:szCs w:val="24"/>
            <w:lang w:bidi="ar-DZ"/>
          </w:rPr>
          <w:t>This research represents a year</w:t>
        </w:r>
      </w:ins>
      <w:ins w:id="180" w:author="Susan" w:date="2022-02-07T21:41:00Z">
        <w:r>
          <w:rPr>
            <w:rFonts w:ascii="Garamond" w:hAnsi="Garamond"/>
            <w:sz w:val="24"/>
            <w:szCs w:val="24"/>
            <w:lang w:bidi="ar-DZ"/>
          </w:rPr>
          <w:t>-long</w:t>
        </w:r>
      </w:ins>
      <w:ins w:id="181" w:author="Susan" w:date="2022-02-07T21:40:00Z">
        <w:r>
          <w:rPr>
            <w:rFonts w:ascii="Garamond" w:hAnsi="Garamond"/>
            <w:sz w:val="24"/>
            <w:szCs w:val="24"/>
            <w:lang w:bidi="ar-DZ"/>
          </w:rPr>
          <w:t xml:space="preserve"> thorough and development</w:t>
        </w:r>
      </w:ins>
      <w:ins w:id="182" w:author="Susan" w:date="2022-02-07T21:41:00Z">
        <w:r>
          <w:rPr>
            <w:rFonts w:ascii="Garamond" w:hAnsi="Garamond"/>
            <w:sz w:val="24"/>
            <w:szCs w:val="24"/>
            <w:lang w:bidi="ar-DZ"/>
          </w:rPr>
          <w:t>al</w:t>
        </w:r>
      </w:ins>
      <w:del w:id="183" w:author="Susan" w:date="2022-02-07T21:41:00Z">
        <w:r w:rsidR="00C860F3" w:rsidDel="009500D3">
          <w:rPr>
            <w:rFonts w:ascii="Garamond" w:hAnsi="Garamond"/>
            <w:sz w:val="24"/>
            <w:szCs w:val="24"/>
            <w:lang w:bidi="ar-DZ"/>
          </w:rPr>
          <w:delText>Working with Professor Siegel on this research has been a long, thorough and developmental</w:delText>
        </w:r>
      </w:del>
      <w:r w:rsidR="00C860F3">
        <w:rPr>
          <w:rFonts w:ascii="Garamond" w:hAnsi="Garamond"/>
          <w:sz w:val="24"/>
          <w:szCs w:val="24"/>
          <w:lang w:bidi="ar-DZ"/>
        </w:rPr>
        <w:t xml:space="preserve"> process</w:t>
      </w:r>
      <w:ins w:id="184" w:author="Susan" w:date="2022-02-07T21:41:00Z">
        <w:r>
          <w:rPr>
            <w:rFonts w:ascii="Garamond" w:hAnsi="Garamond"/>
            <w:sz w:val="24"/>
            <w:szCs w:val="24"/>
            <w:lang w:bidi="ar-DZ"/>
          </w:rPr>
          <w:t>, beginning</w:t>
        </w:r>
      </w:ins>
      <w:del w:id="185" w:author="Susan" w:date="2022-02-07T21:41:00Z">
        <w:r w:rsidR="00B54220" w:rsidDel="009500D3">
          <w:rPr>
            <w:rFonts w:ascii="Garamond" w:hAnsi="Garamond" w:hint="cs"/>
            <w:sz w:val="24"/>
            <w:szCs w:val="24"/>
            <w:rtl/>
            <w:lang w:bidi="he-IL"/>
          </w:rPr>
          <w:delText xml:space="preserve"> </w:delText>
        </w:r>
        <w:r w:rsidR="00B54220" w:rsidDel="009500D3">
          <w:rPr>
            <w:rFonts w:ascii="Garamond" w:hAnsi="Garamond"/>
            <w:sz w:val="24"/>
            <w:szCs w:val="24"/>
            <w:lang w:bidi="he-IL"/>
          </w:rPr>
          <w:delText>which lasted about a year</w:delText>
        </w:r>
        <w:r w:rsidR="00C860F3" w:rsidDel="009500D3">
          <w:rPr>
            <w:rFonts w:ascii="Garamond" w:hAnsi="Garamond"/>
            <w:sz w:val="24"/>
            <w:szCs w:val="24"/>
            <w:lang w:bidi="ar-DZ"/>
          </w:rPr>
          <w:delText>. As mentioned, I started this process</w:delText>
        </w:r>
      </w:del>
      <w:r w:rsidR="00C860F3">
        <w:rPr>
          <w:rFonts w:ascii="Garamond" w:hAnsi="Garamond"/>
          <w:sz w:val="24"/>
          <w:szCs w:val="24"/>
          <w:lang w:bidi="ar-DZ"/>
        </w:rPr>
        <w:t xml:space="preserve"> in the spring of 2021</w:t>
      </w:r>
      <w:r w:rsidR="00492F41">
        <w:rPr>
          <w:rFonts w:ascii="Garamond" w:hAnsi="Garamond"/>
          <w:sz w:val="24"/>
          <w:szCs w:val="24"/>
          <w:lang w:bidi="ar-DZ"/>
        </w:rPr>
        <w:t xml:space="preserve">, </w:t>
      </w:r>
      <w:ins w:id="186" w:author="Susan" w:date="2022-02-07T21:41:00Z">
        <w:r>
          <w:rPr>
            <w:rFonts w:ascii="Garamond" w:hAnsi="Garamond"/>
            <w:sz w:val="24"/>
            <w:szCs w:val="24"/>
            <w:lang w:bidi="ar-DZ"/>
          </w:rPr>
          <w:t xml:space="preserve">even </w:t>
        </w:r>
      </w:ins>
      <w:r w:rsidR="00492F41">
        <w:rPr>
          <w:rFonts w:ascii="Garamond" w:hAnsi="Garamond"/>
          <w:sz w:val="24"/>
          <w:szCs w:val="24"/>
          <w:lang w:bidi="ar-DZ"/>
        </w:rPr>
        <w:t>before starting my LL</w:t>
      </w:r>
      <w:ins w:id="187" w:author="Susan" w:date="2022-02-07T21:41:00Z">
        <w:r>
          <w:rPr>
            <w:rFonts w:ascii="Garamond" w:hAnsi="Garamond"/>
            <w:sz w:val="24"/>
            <w:szCs w:val="24"/>
            <w:lang w:bidi="ar-DZ"/>
          </w:rPr>
          <w:t>.</w:t>
        </w:r>
      </w:ins>
      <w:r w:rsidR="00492F41">
        <w:rPr>
          <w:rFonts w:ascii="Garamond" w:hAnsi="Garamond"/>
          <w:sz w:val="24"/>
          <w:szCs w:val="24"/>
          <w:lang w:bidi="ar-DZ"/>
        </w:rPr>
        <w:t>M</w:t>
      </w:r>
      <w:ins w:id="188" w:author="Susan" w:date="2022-02-07T21:41:00Z">
        <w:r>
          <w:rPr>
            <w:rFonts w:ascii="Garamond" w:hAnsi="Garamond"/>
            <w:sz w:val="24"/>
            <w:szCs w:val="24"/>
            <w:lang w:bidi="ar-DZ"/>
          </w:rPr>
          <w:t xml:space="preserve"> studies</w:t>
        </w:r>
      </w:ins>
      <w:r w:rsidR="00C860F3">
        <w:rPr>
          <w:rFonts w:ascii="Garamond" w:hAnsi="Garamond"/>
          <w:sz w:val="24"/>
          <w:szCs w:val="24"/>
          <w:lang w:bidi="ar-DZ"/>
        </w:rPr>
        <w:t xml:space="preserve">. </w:t>
      </w:r>
      <w:del w:id="189" w:author="Susan" w:date="2022-02-07T21:42:00Z">
        <w:r w:rsidR="00492F41" w:rsidDel="009500D3">
          <w:rPr>
            <w:rFonts w:ascii="Garamond" w:hAnsi="Garamond"/>
            <w:sz w:val="24"/>
            <w:szCs w:val="24"/>
            <w:lang w:bidi="ar-DZ"/>
          </w:rPr>
          <w:delText>First, r</w:delText>
        </w:r>
        <w:r w:rsidR="00C860F3" w:rsidDel="009500D3">
          <w:rPr>
            <w:rFonts w:ascii="Garamond" w:hAnsi="Garamond"/>
            <w:sz w:val="24"/>
            <w:szCs w:val="24"/>
            <w:lang w:bidi="ar-DZ"/>
          </w:rPr>
          <w:delText>eading the texts recommended by</w:delText>
        </w:r>
      </w:del>
      <w:del w:id="190" w:author="Susan" w:date="2022-02-08T00:13:00Z">
        <w:r w:rsidR="00C860F3" w:rsidDel="000740E5">
          <w:rPr>
            <w:rFonts w:ascii="Garamond" w:hAnsi="Garamond"/>
            <w:sz w:val="24"/>
            <w:szCs w:val="24"/>
            <w:lang w:bidi="ar-DZ"/>
          </w:rPr>
          <w:delText xml:space="preserve"> </w:delText>
        </w:r>
      </w:del>
      <w:r w:rsidR="00C860F3">
        <w:rPr>
          <w:rFonts w:ascii="Garamond" w:hAnsi="Garamond"/>
          <w:sz w:val="24"/>
          <w:szCs w:val="24"/>
          <w:lang w:bidi="ar-DZ"/>
        </w:rPr>
        <w:t>Professor Siegel</w:t>
      </w:r>
      <w:ins w:id="191" w:author="Susan" w:date="2022-02-07T21:42:00Z">
        <w:r>
          <w:rPr>
            <w:rFonts w:ascii="Garamond" w:hAnsi="Garamond"/>
            <w:sz w:val="24"/>
            <w:szCs w:val="24"/>
            <w:lang w:bidi="ar-DZ"/>
          </w:rPr>
          <w:t xml:space="preserve"> recommended texts to read, from which I was able to map relevant topics</w:t>
        </w:r>
      </w:ins>
      <w:ins w:id="192" w:author="Susan" w:date="2022-02-08T00:27:00Z">
        <w:r w:rsidR="009E1F1D">
          <w:rPr>
            <w:rFonts w:ascii="Garamond" w:hAnsi="Garamond"/>
            <w:sz w:val="24"/>
            <w:szCs w:val="24"/>
            <w:lang w:bidi="ar-DZ"/>
          </w:rPr>
          <w:t>. She subsequently</w:t>
        </w:r>
      </w:ins>
      <w:ins w:id="193" w:author="Susan" w:date="2022-02-07T21:55:00Z">
        <w:r w:rsidR="00FB7C70">
          <w:rPr>
            <w:rFonts w:ascii="Garamond" w:hAnsi="Garamond"/>
            <w:sz w:val="24"/>
            <w:szCs w:val="24"/>
            <w:lang w:bidi="ar-DZ"/>
          </w:rPr>
          <w:t xml:space="preserve"> suggested possible directions for the paper, an</w:t>
        </w:r>
      </w:ins>
      <w:ins w:id="194" w:author="Susan" w:date="2022-02-07T21:56:00Z">
        <w:r w:rsidR="00FB7C70">
          <w:rPr>
            <w:rFonts w:ascii="Garamond" w:hAnsi="Garamond"/>
            <w:sz w:val="24"/>
            <w:szCs w:val="24"/>
            <w:lang w:bidi="ar-DZ"/>
          </w:rPr>
          <w:t>d advised me during the course of its writing.</w:t>
        </w:r>
      </w:ins>
      <w:del w:id="195" w:author="Susan" w:date="2022-02-07T21:56:00Z">
        <w:r w:rsidR="00C860F3" w:rsidDel="00FB7C70">
          <w:rPr>
            <w:rFonts w:ascii="Garamond" w:hAnsi="Garamond"/>
            <w:sz w:val="24"/>
            <w:szCs w:val="24"/>
            <w:lang w:bidi="ar-DZ"/>
          </w:rPr>
          <w:delText xml:space="preserve">, I 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>was able to map</w:delText>
        </w:r>
        <w:r w:rsidR="00C860F3" w:rsidDel="00FB7C70">
          <w:rPr>
            <w:rFonts w:ascii="Garamond" w:hAnsi="Garamond"/>
            <w:sz w:val="24"/>
            <w:szCs w:val="24"/>
            <w:lang w:bidi="ar-DZ"/>
          </w:rPr>
          <w:delText xml:space="preserve"> the topics that I’m interested in. Later on, 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I met with Professor </w:delText>
        </w:r>
        <w:r w:rsidR="00492F41" w:rsidDel="00FB7C70">
          <w:rPr>
            <w:rFonts w:ascii="Garamond" w:hAnsi="Garamond"/>
            <w:sz w:val="24"/>
            <w:szCs w:val="24"/>
            <w:lang w:bidi="ar-DZ"/>
          </w:rPr>
          <w:delText>Siegel to discuss optional topics for writing the paper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>. Professor Siegel was engaged during the course of the semester in the process of writing the paper.</w:delText>
        </w:r>
      </w:del>
      <w:ins w:id="196" w:author="Susan" w:date="2022-02-07T21:56:00Z">
        <w:r w:rsidR="00FB7C70">
          <w:rPr>
            <w:rFonts w:ascii="Garamond" w:hAnsi="Garamond"/>
            <w:sz w:val="24"/>
            <w:szCs w:val="24"/>
            <w:lang w:bidi="ar-DZ"/>
          </w:rPr>
          <w:t xml:space="preserve"> She first </w:t>
        </w:r>
      </w:ins>
      <w:ins w:id="197" w:author="Susan" w:date="2022-02-07T21:57:00Z">
        <w:r w:rsidR="00FB7C70">
          <w:rPr>
            <w:rFonts w:ascii="Garamond" w:hAnsi="Garamond"/>
            <w:sz w:val="24"/>
            <w:szCs w:val="24"/>
            <w:lang w:bidi="ar-DZ"/>
          </w:rPr>
          <w:t>gave advice</w:t>
        </w:r>
      </w:ins>
      <w:ins w:id="198" w:author="Susan" w:date="2022-02-07T21:58:00Z">
        <w:r w:rsidR="00FB7C70">
          <w:rPr>
            <w:rFonts w:ascii="Garamond" w:hAnsi="Garamond"/>
            <w:sz w:val="24"/>
            <w:szCs w:val="24"/>
            <w:lang w:bidi="ar-DZ"/>
          </w:rPr>
          <w:t xml:space="preserve"> about the abstract, meeting with me twice to discuss it. D</w:t>
        </w:r>
      </w:ins>
      <w:ins w:id="199" w:author="Susan" w:date="2022-02-07T21:59:00Z">
        <w:r w:rsidR="00FB7C70">
          <w:rPr>
            <w:rFonts w:ascii="Garamond" w:hAnsi="Garamond"/>
            <w:sz w:val="24"/>
            <w:szCs w:val="24"/>
            <w:lang w:bidi="ar-DZ"/>
          </w:rPr>
          <w:t xml:space="preserve">uring the writing process, Professor Siegal sent </w:t>
        </w:r>
      </w:ins>
      <w:ins w:id="200" w:author="Susan" w:date="2022-02-07T22:00:00Z">
        <w:r w:rsidR="00FB7C70">
          <w:rPr>
            <w:rFonts w:ascii="Garamond" w:hAnsi="Garamond"/>
            <w:sz w:val="24"/>
            <w:szCs w:val="24"/>
            <w:lang w:bidi="ar-DZ"/>
          </w:rPr>
          <w:t xml:space="preserve">a number of relevant articles and helped me better articulate my </w:t>
        </w:r>
      </w:ins>
      <w:del w:id="201" w:author="Susan" w:date="2022-02-07T21:56:00Z"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 First I 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>sent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 her an abs</w:delText>
        </w:r>
      </w:del>
      <w:del w:id="202" w:author="Susan" w:date="2022-02-07T21:57:00Z">
        <w:r w:rsidR="00B54220" w:rsidDel="00FB7C70">
          <w:rPr>
            <w:rFonts w:ascii="Garamond" w:hAnsi="Garamond"/>
            <w:sz w:val="24"/>
            <w:szCs w:val="24"/>
            <w:lang w:bidi="ar-DZ"/>
          </w:rPr>
          <w:delText>tract and a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 xml:space="preserve">fter having her comments I sent 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>her a revised abstract.</w:delText>
        </w:r>
      </w:del>
      <w:del w:id="203" w:author="Susan" w:date="2022-02-07T22:00:00Z"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 After two meetings and discussing 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>my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 abstract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>,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 I started the process of writings. 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>D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>uring the writing process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 xml:space="preserve">, Professor Siegel sent </w:delText>
        </w:r>
        <w:r w:rsidR="00B54220" w:rsidDel="00FB7C70">
          <w:rPr>
            <w:rFonts w:ascii="Garamond" w:hAnsi="Garamond"/>
            <w:sz w:val="24"/>
            <w:szCs w:val="24"/>
            <w:lang w:bidi="ar-DZ"/>
          </w:rPr>
          <w:delText xml:space="preserve">me articles </w:delText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 xml:space="preserve">that are relevant to my paper and helped me to articulate my </w:delText>
        </w:r>
      </w:del>
      <w:r w:rsidR="008D663B">
        <w:rPr>
          <w:rFonts w:ascii="Garamond" w:hAnsi="Garamond"/>
          <w:sz w:val="24"/>
          <w:szCs w:val="24"/>
          <w:lang w:bidi="ar-DZ"/>
        </w:rPr>
        <w:t>research question</w:t>
      </w:r>
      <w:del w:id="204" w:author="Susan" w:date="2022-02-07T22:00:00Z">
        <w:r w:rsidR="008D663B" w:rsidDel="00FB7C70">
          <w:rPr>
            <w:rFonts w:ascii="Garamond" w:hAnsi="Garamond"/>
            <w:sz w:val="24"/>
            <w:szCs w:val="24"/>
            <w:lang w:bidi="ar-DZ"/>
          </w:rPr>
          <w:delText xml:space="preserve"> in a better way</w:delText>
        </w:r>
      </w:del>
      <w:r w:rsidR="008D663B">
        <w:rPr>
          <w:rFonts w:ascii="Garamond" w:hAnsi="Garamond"/>
          <w:sz w:val="24"/>
          <w:szCs w:val="24"/>
          <w:lang w:bidi="ar-DZ"/>
        </w:rPr>
        <w:t>.</w:t>
      </w:r>
    </w:p>
    <w:p w14:paraId="4E2F4590" w14:textId="6FF43E59" w:rsidR="00AA1F5A" w:rsidRDefault="00FB7C70" w:rsidP="008D663B">
      <w:pPr>
        <w:spacing w:line="360" w:lineRule="auto"/>
        <w:jc w:val="both"/>
        <w:rPr>
          <w:rFonts w:ascii="Garamond" w:hAnsi="Garamond"/>
          <w:sz w:val="24"/>
          <w:szCs w:val="24"/>
          <w:lang w:bidi="ar-DZ"/>
        </w:rPr>
      </w:pPr>
      <w:ins w:id="205" w:author="Susan" w:date="2022-02-07T22:00:00Z">
        <w:r>
          <w:rPr>
            <w:rFonts w:ascii="Garamond" w:hAnsi="Garamond"/>
            <w:sz w:val="24"/>
            <w:szCs w:val="24"/>
            <w:lang w:bidi="ar-DZ"/>
          </w:rPr>
          <w:t xml:space="preserve">This process resulted not only </w:t>
        </w:r>
      </w:ins>
      <w:ins w:id="206" w:author="Susan" w:date="2022-02-07T22:01:00Z">
        <w:r>
          <w:rPr>
            <w:rFonts w:ascii="Garamond" w:hAnsi="Garamond"/>
            <w:sz w:val="24"/>
            <w:szCs w:val="24"/>
            <w:lang w:bidi="ar-DZ"/>
          </w:rPr>
          <w:t xml:space="preserve">in a the paper mentioned above, but </w:t>
        </w:r>
      </w:ins>
      <w:ins w:id="207" w:author="Susan" w:date="2022-02-08T00:28:00Z">
        <w:r w:rsidR="009E1F1D">
          <w:rPr>
            <w:rFonts w:ascii="Garamond" w:hAnsi="Garamond"/>
            <w:sz w:val="24"/>
            <w:szCs w:val="24"/>
            <w:lang w:bidi="ar-DZ"/>
          </w:rPr>
          <w:t xml:space="preserve">in an invitation </w:t>
        </w:r>
      </w:ins>
      <w:ins w:id="208" w:author="Susan" w:date="2022-02-07T22:01:00Z">
        <w:r>
          <w:rPr>
            <w:rFonts w:ascii="Garamond" w:hAnsi="Garamond"/>
            <w:sz w:val="24"/>
            <w:szCs w:val="24"/>
            <w:lang w:bidi="ar-DZ"/>
          </w:rPr>
          <w:t xml:space="preserve">to present the abstract at the </w:t>
        </w:r>
      </w:ins>
      <w:commentRangeStart w:id="209"/>
      <w:del w:id="210" w:author="Susan" w:date="2022-02-07T22:02:00Z">
        <w:r w:rsidR="008D663B" w:rsidDel="00FB7C70">
          <w:rPr>
            <w:rFonts w:ascii="Garamond" w:hAnsi="Garamond"/>
            <w:sz w:val="24"/>
            <w:szCs w:val="24"/>
            <w:lang w:bidi="ar-DZ"/>
          </w:rPr>
          <w:delText>The</w:delText>
        </w:r>
        <w:commentRangeEnd w:id="209"/>
        <w:r w:rsidDel="00FB7C70">
          <w:rPr>
            <w:rStyle w:val="CommentReference"/>
          </w:rPr>
          <w:commentReference w:id="209"/>
        </w:r>
        <w:r w:rsidR="008D663B" w:rsidDel="00FB7C70">
          <w:rPr>
            <w:rFonts w:ascii="Garamond" w:hAnsi="Garamond"/>
            <w:sz w:val="24"/>
            <w:szCs w:val="24"/>
            <w:lang w:bidi="ar-DZ"/>
          </w:rPr>
          <w:delText xml:space="preserve"> outcome of this process was not just writing a paper. There are some fruits that I’m seeing these days. </w:delText>
        </w:r>
        <w:r w:rsidR="00AA1F5A" w:rsidDel="00FB7C70">
          <w:rPr>
            <w:rFonts w:ascii="Garamond" w:hAnsi="Garamond"/>
            <w:sz w:val="24"/>
            <w:szCs w:val="24"/>
            <w:lang w:bidi="ar-DZ"/>
          </w:rPr>
          <w:delText xml:space="preserve">I submitted the abstract of this paper for the </w:delText>
        </w:r>
      </w:del>
      <w:r w:rsidR="00AA1F5A">
        <w:rPr>
          <w:rFonts w:ascii="Garamond" w:hAnsi="Garamond"/>
          <w:sz w:val="24"/>
          <w:szCs w:val="24"/>
          <w:lang w:bidi="ar-DZ"/>
        </w:rPr>
        <w:t xml:space="preserve">Law and Society </w:t>
      </w:r>
      <w:ins w:id="211" w:author="Susan" w:date="2022-02-07T22:02:00Z">
        <w:r>
          <w:rPr>
            <w:rFonts w:ascii="Garamond" w:hAnsi="Garamond"/>
            <w:sz w:val="24"/>
            <w:szCs w:val="24"/>
            <w:lang w:bidi="ar-DZ"/>
          </w:rPr>
          <w:t>A</w:t>
        </w:r>
      </w:ins>
      <w:del w:id="212" w:author="Susan" w:date="2022-02-07T22:02:00Z">
        <w:r w:rsidR="00AA1F5A" w:rsidDel="00FB7C70">
          <w:rPr>
            <w:rFonts w:ascii="Garamond" w:hAnsi="Garamond"/>
            <w:sz w:val="24"/>
            <w:szCs w:val="24"/>
            <w:lang w:bidi="ar-DZ"/>
          </w:rPr>
          <w:delText>a</w:delText>
        </w:r>
      </w:del>
      <w:r w:rsidR="00AA1F5A">
        <w:rPr>
          <w:rFonts w:ascii="Garamond" w:hAnsi="Garamond"/>
          <w:sz w:val="24"/>
          <w:szCs w:val="24"/>
          <w:lang w:bidi="ar-DZ"/>
        </w:rPr>
        <w:t xml:space="preserve">ssociation annual meeting </w:t>
      </w:r>
      <w:del w:id="213" w:author="Susan" w:date="2022-02-07T22:02:00Z">
        <w:r w:rsidR="00AA1F5A" w:rsidDel="00FB7C70">
          <w:rPr>
            <w:rFonts w:ascii="Garamond" w:hAnsi="Garamond"/>
            <w:sz w:val="24"/>
            <w:szCs w:val="24"/>
            <w:lang w:bidi="ar-DZ"/>
          </w:rPr>
          <w:delText xml:space="preserve">and I was informed last month that my abstract was accepted and that I’m going to present it in the annual meeting that will </w:delText>
        </w:r>
      </w:del>
      <w:ins w:id="214" w:author="Susan" w:date="2022-02-07T22:02:00Z">
        <w:r>
          <w:rPr>
            <w:rFonts w:ascii="Garamond" w:hAnsi="Garamond"/>
            <w:sz w:val="24"/>
            <w:szCs w:val="24"/>
            <w:lang w:bidi="ar-DZ"/>
          </w:rPr>
          <w:t xml:space="preserve">to </w:t>
        </w:r>
      </w:ins>
      <w:r w:rsidR="00AA1F5A">
        <w:rPr>
          <w:rFonts w:ascii="Garamond" w:hAnsi="Garamond"/>
          <w:sz w:val="24"/>
          <w:szCs w:val="24"/>
          <w:lang w:bidi="ar-DZ"/>
        </w:rPr>
        <w:t>be held in Lisbon, Portugal from July 13</w:t>
      </w:r>
      <w:ins w:id="215" w:author="Susan" w:date="2022-02-07T22:02:00Z">
        <w:r>
          <w:rPr>
            <w:rFonts w:ascii="Garamond" w:hAnsi="Garamond"/>
            <w:sz w:val="24"/>
            <w:szCs w:val="24"/>
            <w:lang w:bidi="ar-DZ"/>
          </w:rPr>
          <w:t>–</w:t>
        </w:r>
      </w:ins>
      <w:del w:id="216" w:author="Susan" w:date="2022-02-07T22:02:00Z">
        <w:r w:rsidR="00AA1F5A" w:rsidDel="00FB7C70">
          <w:rPr>
            <w:rFonts w:ascii="Garamond" w:hAnsi="Garamond"/>
            <w:sz w:val="24"/>
            <w:szCs w:val="24"/>
            <w:lang w:bidi="ar-DZ"/>
          </w:rPr>
          <w:delText>-</w:delText>
        </w:r>
      </w:del>
      <w:r w:rsidR="00AA1F5A">
        <w:rPr>
          <w:rFonts w:ascii="Garamond" w:hAnsi="Garamond"/>
          <w:sz w:val="24"/>
          <w:szCs w:val="24"/>
          <w:lang w:bidi="ar-DZ"/>
        </w:rPr>
        <w:t xml:space="preserve">16, 2022 at </w:t>
      </w:r>
      <w:ins w:id="217" w:author="Susan" w:date="2022-02-07T22:03:00Z">
        <w:r>
          <w:rPr>
            <w:rFonts w:ascii="Garamond" w:hAnsi="Garamond"/>
            <w:sz w:val="24"/>
            <w:szCs w:val="24"/>
            <w:lang w:bidi="ar-DZ"/>
          </w:rPr>
          <w:t xml:space="preserve">the </w:t>
        </w:r>
      </w:ins>
      <w:proofErr w:type="spellStart"/>
      <w:r w:rsidR="00AA1F5A">
        <w:rPr>
          <w:rFonts w:ascii="Garamond" w:hAnsi="Garamond"/>
          <w:sz w:val="24"/>
          <w:szCs w:val="24"/>
          <w:lang w:bidi="ar-DZ"/>
        </w:rPr>
        <w:t>I</w:t>
      </w:r>
      <w:ins w:id="218" w:author="Susan" w:date="2022-02-07T22:03:00Z">
        <w:r>
          <w:rPr>
            <w:rFonts w:ascii="Garamond" w:hAnsi="Garamond"/>
            <w:sz w:val="24"/>
            <w:szCs w:val="24"/>
            <w:lang w:bidi="ar-DZ"/>
          </w:rPr>
          <w:t>scte</w:t>
        </w:r>
      </w:ins>
      <w:proofErr w:type="spellEnd"/>
      <w:del w:id="219" w:author="Susan" w:date="2022-02-07T22:03:00Z">
        <w:r w:rsidR="00AA1F5A" w:rsidDel="00FB7C70">
          <w:rPr>
            <w:rFonts w:ascii="Garamond" w:hAnsi="Garamond"/>
            <w:sz w:val="24"/>
            <w:szCs w:val="24"/>
            <w:lang w:bidi="ar-DZ"/>
          </w:rPr>
          <w:delText>SCTE</w:delText>
        </w:r>
      </w:del>
      <w:r w:rsidR="00AA1F5A">
        <w:rPr>
          <w:rFonts w:ascii="Garamond" w:hAnsi="Garamond"/>
          <w:sz w:val="24"/>
          <w:szCs w:val="24"/>
          <w:lang w:bidi="ar-DZ"/>
        </w:rPr>
        <w:t xml:space="preserve"> University Institute. In addition, working on this paper </w:t>
      </w:r>
      <w:del w:id="220" w:author="Susan" w:date="2022-02-07T22:03:00Z">
        <w:r w:rsidR="00AA1F5A" w:rsidDel="00FB7C70">
          <w:rPr>
            <w:rFonts w:ascii="Garamond" w:hAnsi="Garamond"/>
            <w:sz w:val="24"/>
            <w:szCs w:val="24"/>
            <w:lang w:bidi="ar-DZ"/>
          </w:rPr>
          <w:delText xml:space="preserve">enable me to </w:delText>
        </w:r>
      </w:del>
      <w:r w:rsidR="00AA1F5A">
        <w:rPr>
          <w:rFonts w:ascii="Garamond" w:hAnsi="Garamond"/>
          <w:sz w:val="24"/>
          <w:szCs w:val="24"/>
          <w:lang w:bidi="ar-DZ"/>
        </w:rPr>
        <w:t>expose</w:t>
      </w:r>
      <w:ins w:id="221" w:author="Susan" w:date="2022-02-07T22:03:00Z">
        <w:r>
          <w:rPr>
            <w:rFonts w:ascii="Garamond" w:hAnsi="Garamond"/>
            <w:sz w:val="24"/>
            <w:szCs w:val="24"/>
            <w:lang w:bidi="ar-DZ"/>
          </w:rPr>
          <w:t>d</w:t>
        </w:r>
      </w:ins>
      <w:r w:rsidR="00AA1F5A">
        <w:rPr>
          <w:rFonts w:ascii="Garamond" w:hAnsi="Garamond"/>
          <w:sz w:val="24"/>
          <w:szCs w:val="24"/>
          <w:lang w:bidi="ar-DZ"/>
        </w:rPr>
        <w:t xml:space="preserve"> </w:t>
      </w:r>
      <w:ins w:id="222" w:author="Susan" w:date="2022-02-07T22:09:00Z">
        <w:r w:rsidR="00493A7B">
          <w:rPr>
            <w:rFonts w:ascii="Garamond" w:hAnsi="Garamond"/>
            <w:sz w:val="24"/>
            <w:szCs w:val="24"/>
            <w:lang w:bidi="ar-DZ"/>
          </w:rPr>
          <w:t xml:space="preserve">me </w:t>
        </w:r>
      </w:ins>
      <w:r w:rsidR="00AA1F5A">
        <w:rPr>
          <w:rFonts w:ascii="Garamond" w:hAnsi="Garamond"/>
          <w:sz w:val="24"/>
          <w:szCs w:val="24"/>
          <w:lang w:bidi="ar-DZ"/>
        </w:rPr>
        <w:t xml:space="preserve">to many bodies of literature that </w:t>
      </w:r>
      <w:ins w:id="223" w:author="Susan" w:date="2022-02-07T22:10:00Z">
        <w:r w:rsidR="00493A7B">
          <w:rPr>
            <w:rFonts w:ascii="Garamond" w:hAnsi="Garamond"/>
            <w:sz w:val="24"/>
            <w:szCs w:val="24"/>
            <w:lang w:bidi="ar-DZ"/>
          </w:rPr>
          <w:t xml:space="preserve">are serving as the basis for another paper I am </w:t>
        </w:r>
      </w:ins>
      <w:ins w:id="224" w:author="Susan" w:date="2022-02-08T00:28:00Z">
        <w:r w:rsidR="009E1F1D">
          <w:rPr>
            <w:rFonts w:ascii="Garamond" w:hAnsi="Garamond"/>
            <w:sz w:val="24"/>
            <w:szCs w:val="24"/>
            <w:lang w:bidi="ar-DZ"/>
          </w:rPr>
          <w:t xml:space="preserve">now </w:t>
        </w:r>
      </w:ins>
      <w:ins w:id="225" w:author="Susan" w:date="2022-02-07T22:10:00Z">
        <w:r w:rsidR="00493A7B">
          <w:rPr>
            <w:rFonts w:ascii="Garamond" w:hAnsi="Garamond"/>
            <w:sz w:val="24"/>
            <w:szCs w:val="24"/>
            <w:lang w:bidi="ar-DZ"/>
          </w:rPr>
          <w:t>writing scheduled to</w:t>
        </w:r>
      </w:ins>
      <w:del w:id="226" w:author="Susan" w:date="2022-02-07T22:10:00Z">
        <w:r w:rsidR="00AA1F5A" w:rsidDel="00493A7B">
          <w:rPr>
            <w:rFonts w:ascii="Garamond" w:hAnsi="Garamond"/>
            <w:sz w:val="24"/>
            <w:szCs w:val="24"/>
            <w:lang w:bidi="ar-DZ"/>
          </w:rPr>
          <w:delText>I’m using now for writing another paper that will</w:delText>
        </w:r>
      </w:del>
      <w:r w:rsidR="00AA1F5A">
        <w:rPr>
          <w:rFonts w:ascii="Garamond" w:hAnsi="Garamond"/>
          <w:sz w:val="24"/>
          <w:szCs w:val="24"/>
          <w:lang w:bidi="ar-DZ"/>
        </w:rPr>
        <w:t xml:space="preserve"> be published in </w:t>
      </w:r>
      <w:r w:rsidR="008D663B">
        <w:rPr>
          <w:rFonts w:ascii="Garamond" w:hAnsi="Garamond"/>
          <w:sz w:val="24"/>
          <w:szCs w:val="24"/>
          <w:lang w:bidi="ar-DZ"/>
        </w:rPr>
        <w:t>2022 as a chapter in the</w:t>
      </w:r>
      <w:r w:rsidR="00AA1F5A">
        <w:rPr>
          <w:rFonts w:ascii="Garamond" w:hAnsi="Garamond"/>
          <w:sz w:val="24"/>
          <w:szCs w:val="24"/>
          <w:lang w:bidi="ar-DZ"/>
        </w:rPr>
        <w:t xml:space="preserve"> Rutledge </w:t>
      </w:r>
      <w:r w:rsidR="00AA1F5A" w:rsidRPr="00FB7C70">
        <w:rPr>
          <w:rFonts w:ascii="Garamond" w:hAnsi="Garamond"/>
          <w:i/>
          <w:iCs/>
          <w:sz w:val="24"/>
          <w:szCs w:val="24"/>
          <w:lang w:bidi="ar-DZ"/>
          <w:rPrChange w:id="227" w:author="Susan" w:date="2022-02-07T22:04:00Z">
            <w:rPr>
              <w:rFonts w:ascii="Garamond" w:hAnsi="Garamond"/>
              <w:sz w:val="24"/>
              <w:szCs w:val="24"/>
              <w:lang w:bidi="ar-DZ"/>
            </w:rPr>
          </w:rPrChange>
        </w:rPr>
        <w:t xml:space="preserve">Gender Companion to Gender and Covid-19’s </w:t>
      </w:r>
      <w:commentRangeStart w:id="228"/>
      <w:ins w:id="229" w:author="Susan" w:date="2022-02-07T22:04:00Z">
        <w:r>
          <w:rPr>
            <w:rFonts w:ascii="Garamond" w:hAnsi="Garamond"/>
            <w:i/>
            <w:iCs/>
            <w:sz w:val="24"/>
            <w:szCs w:val="24"/>
            <w:lang w:bidi="ar-DZ"/>
          </w:rPr>
          <w:t>H</w:t>
        </w:r>
      </w:ins>
      <w:del w:id="230" w:author="Susan" w:date="2022-02-07T22:04:00Z">
        <w:r w:rsidR="00AA1F5A" w:rsidRPr="00FB7C70" w:rsidDel="00FB7C70">
          <w:rPr>
            <w:rFonts w:ascii="Garamond" w:hAnsi="Garamond"/>
            <w:i/>
            <w:iCs/>
            <w:sz w:val="24"/>
            <w:szCs w:val="24"/>
            <w:lang w:bidi="ar-DZ"/>
            <w:rPrChange w:id="231" w:author="Susan" w:date="2022-02-07T22:04:00Z">
              <w:rPr>
                <w:rFonts w:ascii="Garamond" w:hAnsi="Garamond"/>
                <w:sz w:val="24"/>
                <w:szCs w:val="24"/>
                <w:lang w:bidi="ar-DZ"/>
              </w:rPr>
            </w:rPrChange>
          </w:rPr>
          <w:delText>h</w:delText>
        </w:r>
      </w:del>
      <w:r w:rsidR="00AA1F5A" w:rsidRPr="00FB7C70">
        <w:rPr>
          <w:rFonts w:ascii="Garamond" w:hAnsi="Garamond"/>
          <w:i/>
          <w:iCs/>
          <w:sz w:val="24"/>
          <w:szCs w:val="24"/>
          <w:lang w:bidi="ar-DZ"/>
          <w:rPrChange w:id="232" w:author="Susan" w:date="2022-02-07T22:04:00Z">
            <w:rPr>
              <w:rFonts w:ascii="Garamond" w:hAnsi="Garamond"/>
              <w:sz w:val="24"/>
              <w:szCs w:val="24"/>
              <w:lang w:bidi="ar-DZ"/>
            </w:rPr>
          </w:rPrChange>
        </w:rPr>
        <w:t>andbook</w:t>
      </w:r>
      <w:commentRangeEnd w:id="228"/>
      <w:r>
        <w:rPr>
          <w:rStyle w:val="CommentReference"/>
        </w:rPr>
        <w:commentReference w:id="228"/>
      </w:r>
      <w:r w:rsidR="00AA1F5A">
        <w:rPr>
          <w:rFonts w:ascii="Garamond" w:hAnsi="Garamond"/>
          <w:sz w:val="24"/>
          <w:szCs w:val="24"/>
          <w:lang w:bidi="ar-DZ"/>
        </w:rPr>
        <w:t xml:space="preserve">. </w:t>
      </w:r>
    </w:p>
    <w:p w14:paraId="068C86CC" w14:textId="62A8B22C" w:rsidR="00AA1F5A" w:rsidRDefault="00AA1F5A" w:rsidP="008D663B">
      <w:pPr>
        <w:spacing w:line="360" w:lineRule="auto"/>
        <w:jc w:val="both"/>
        <w:rPr>
          <w:rFonts w:ascii="Garamond" w:hAnsi="Garamond"/>
          <w:sz w:val="24"/>
          <w:szCs w:val="24"/>
          <w:lang w:bidi="ar-DZ"/>
        </w:rPr>
      </w:pPr>
      <w:r>
        <w:rPr>
          <w:rFonts w:ascii="Garamond" w:hAnsi="Garamond"/>
          <w:sz w:val="24"/>
          <w:szCs w:val="24"/>
          <w:lang w:bidi="ar-DZ"/>
        </w:rPr>
        <w:t xml:space="preserve">Professor Siegel agreed to serve as a reader </w:t>
      </w:r>
      <w:ins w:id="233" w:author="Susan" w:date="2022-02-07T22:10:00Z">
        <w:r w:rsidR="00493A7B">
          <w:rPr>
            <w:rFonts w:ascii="Garamond" w:hAnsi="Garamond"/>
            <w:sz w:val="24"/>
            <w:szCs w:val="24"/>
            <w:lang w:bidi="ar-DZ"/>
          </w:rPr>
          <w:t>o</w:t>
        </w:r>
      </w:ins>
      <w:del w:id="234" w:author="Susan" w:date="2022-02-07T22:11:00Z">
        <w:r w:rsidDel="00493A7B">
          <w:rPr>
            <w:rFonts w:ascii="Garamond" w:hAnsi="Garamond"/>
            <w:sz w:val="24"/>
            <w:szCs w:val="24"/>
            <w:lang w:bidi="ar-DZ"/>
          </w:rPr>
          <w:delText>i</w:delText>
        </w:r>
      </w:del>
      <w:r>
        <w:rPr>
          <w:rFonts w:ascii="Garamond" w:hAnsi="Garamond"/>
          <w:sz w:val="24"/>
          <w:szCs w:val="24"/>
          <w:lang w:bidi="ar-DZ"/>
        </w:rPr>
        <w:t>n my JSD committee</w:t>
      </w:r>
      <w:ins w:id="235" w:author="Susan" w:date="2022-02-07T22:11:00Z">
        <w:r w:rsidR="00493A7B">
          <w:rPr>
            <w:rFonts w:ascii="Garamond" w:hAnsi="Garamond"/>
            <w:sz w:val="24"/>
            <w:szCs w:val="24"/>
            <w:lang w:bidi="ar-DZ"/>
          </w:rPr>
          <w:t>, and she has discussed how I can develop this latest paper into</w:t>
        </w:r>
      </w:ins>
      <w:del w:id="236" w:author="Susan" w:date="2022-02-07T22:11:00Z">
        <w:r w:rsidDel="00493A7B">
          <w:rPr>
            <w:rFonts w:ascii="Garamond" w:hAnsi="Garamond"/>
            <w:sz w:val="24"/>
            <w:szCs w:val="24"/>
            <w:lang w:bidi="ar-DZ"/>
          </w:rPr>
          <w:delText>. As part of her feedback on the paper, we discussed how I can develop it for</w:delText>
        </w:r>
      </w:del>
      <w:r>
        <w:rPr>
          <w:rFonts w:ascii="Garamond" w:hAnsi="Garamond"/>
          <w:sz w:val="24"/>
          <w:szCs w:val="24"/>
          <w:lang w:bidi="ar-DZ"/>
        </w:rPr>
        <w:t xml:space="preserve"> a JSD proposal</w:t>
      </w:r>
      <w:ins w:id="237" w:author="Susan" w:date="2022-02-07T22:22:00Z">
        <w:r w:rsidR="004917E6">
          <w:rPr>
            <w:rFonts w:ascii="Garamond" w:hAnsi="Garamond"/>
            <w:sz w:val="24"/>
            <w:szCs w:val="24"/>
            <w:lang w:bidi="ar-DZ"/>
          </w:rPr>
          <w:t>, also providing me with pioneering articles relevant to the topic.</w:t>
        </w:r>
      </w:ins>
      <w:del w:id="238" w:author="Susan" w:date="2022-02-07T22:23:00Z">
        <w:r w:rsidDel="004917E6">
          <w:rPr>
            <w:rFonts w:ascii="Garamond" w:hAnsi="Garamond"/>
            <w:sz w:val="24"/>
            <w:szCs w:val="24"/>
            <w:lang w:bidi="ar-DZ"/>
          </w:rPr>
          <w:delText xml:space="preserve">. Currently, I’m reading four pioneering articles Professor Siegel recommended to me for writing the JSD proposal. That is, I see </w:delText>
        </w:r>
      </w:del>
      <w:ins w:id="239" w:author="Susan" w:date="2022-02-07T22:23:00Z">
        <w:r w:rsidR="004917E6">
          <w:rPr>
            <w:rFonts w:ascii="Garamond" w:hAnsi="Garamond"/>
            <w:sz w:val="24"/>
            <w:szCs w:val="24"/>
            <w:lang w:bidi="ar-DZ"/>
          </w:rPr>
          <w:t xml:space="preserve"> In essence, this paper that I wrote following my research with</w:t>
        </w:r>
      </w:ins>
      <w:del w:id="240" w:author="Susan" w:date="2022-02-07T22:23:00Z">
        <w:r w:rsidDel="004917E6">
          <w:rPr>
            <w:rFonts w:ascii="Garamond" w:hAnsi="Garamond"/>
            <w:sz w:val="24"/>
            <w:szCs w:val="24"/>
            <w:lang w:bidi="ar-DZ"/>
          </w:rPr>
          <w:delText>the paper I wrote for</w:delText>
        </w:r>
      </w:del>
      <w:r>
        <w:rPr>
          <w:rFonts w:ascii="Garamond" w:hAnsi="Garamond"/>
          <w:sz w:val="24"/>
          <w:szCs w:val="24"/>
          <w:lang w:bidi="ar-DZ"/>
        </w:rPr>
        <w:t xml:space="preserve"> Professor Siegel </w:t>
      </w:r>
      <w:ins w:id="241" w:author="Susan" w:date="2022-02-07T22:24:00Z">
        <w:r w:rsidR="004917E6">
          <w:rPr>
            <w:rFonts w:ascii="Garamond" w:hAnsi="Garamond"/>
            <w:sz w:val="24"/>
            <w:szCs w:val="24"/>
            <w:lang w:bidi="ar-DZ"/>
          </w:rPr>
          <w:t>is a first step in writing about</w:t>
        </w:r>
      </w:ins>
      <w:del w:id="242" w:author="Susan" w:date="2022-02-07T22:24:00Z">
        <w:r w:rsidDel="004917E6">
          <w:rPr>
            <w:rFonts w:ascii="Garamond" w:hAnsi="Garamond"/>
            <w:sz w:val="24"/>
            <w:szCs w:val="24"/>
            <w:lang w:bidi="ar-DZ"/>
          </w:rPr>
          <w:delText>as a first attempts in trying to articulate</w:delText>
        </w:r>
      </w:del>
      <w:r>
        <w:rPr>
          <w:rFonts w:ascii="Garamond" w:hAnsi="Garamond"/>
          <w:sz w:val="24"/>
          <w:szCs w:val="24"/>
          <w:lang w:bidi="ar-DZ"/>
        </w:rPr>
        <w:t xml:space="preserve"> a topic </w:t>
      </w:r>
      <w:ins w:id="243" w:author="Susan" w:date="2022-02-07T22:24:00Z">
        <w:r w:rsidR="004917E6">
          <w:rPr>
            <w:rFonts w:ascii="Garamond" w:hAnsi="Garamond"/>
            <w:sz w:val="24"/>
            <w:szCs w:val="24"/>
            <w:lang w:bidi="ar-DZ"/>
          </w:rPr>
          <w:t xml:space="preserve">about which I’m </w:t>
        </w:r>
      </w:ins>
      <w:del w:id="244" w:author="Susan" w:date="2022-02-07T22:24:00Z">
        <w:r w:rsidDel="004917E6">
          <w:rPr>
            <w:rFonts w:ascii="Garamond" w:hAnsi="Garamond"/>
            <w:sz w:val="24"/>
            <w:szCs w:val="24"/>
            <w:lang w:bidi="ar-DZ"/>
          </w:rPr>
          <w:delText>that I’m very much</w:delText>
        </w:r>
      </w:del>
      <w:del w:id="245" w:author="Susan" w:date="2022-02-08T00:13:00Z">
        <w:r w:rsidDel="000740E5">
          <w:rPr>
            <w:rFonts w:ascii="Garamond" w:hAnsi="Garamond"/>
            <w:sz w:val="24"/>
            <w:szCs w:val="24"/>
            <w:lang w:bidi="ar-DZ"/>
          </w:rPr>
          <w:delText xml:space="preserve"> </w:delText>
        </w:r>
      </w:del>
      <w:r>
        <w:rPr>
          <w:rFonts w:ascii="Garamond" w:hAnsi="Garamond"/>
          <w:sz w:val="24"/>
          <w:szCs w:val="24"/>
          <w:lang w:bidi="ar-DZ"/>
        </w:rPr>
        <w:t xml:space="preserve">passionate </w:t>
      </w:r>
      <w:ins w:id="246" w:author="Susan" w:date="2022-02-07T22:24:00Z">
        <w:r w:rsidR="004917E6">
          <w:rPr>
            <w:rFonts w:ascii="Garamond" w:hAnsi="Garamond"/>
            <w:sz w:val="24"/>
            <w:szCs w:val="24"/>
            <w:lang w:bidi="ar-DZ"/>
          </w:rPr>
          <w:t>and plan to</w:t>
        </w:r>
      </w:ins>
      <w:ins w:id="247" w:author="Susan" w:date="2022-02-07T22:25:00Z">
        <w:r w:rsidR="004917E6">
          <w:rPr>
            <w:rFonts w:ascii="Garamond" w:hAnsi="Garamond"/>
            <w:sz w:val="24"/>
            <w:szCs w:val="24"/>
            <w:lang w:bidi="ar-DZ"/>
          </w:rPr>
          <w:t xml:space="preserve"> </w:t>
        </w:r>
      </w:ins>
      <w:ins w:id="248" w:author="Susan" w:date="2022-02-08T00:33:00Z">
        <w:r w:rsidR="000A182A">
          <w:rPr>
            <w:rFonts w:ascii="Garamond" w:hAnsi="Garamond"/>
            <w:sz w:val="24"/>
            <w:szCs w:val="24"/>
            <w:lang w:bidi="ar-DZ"/>
          </w:rPr>
          <w:t xml:space="preserve">explore </w:t>
        </w:r>
      </w:ins>
      <w:ins w:id="249" w:author="Susan" w:date="2022-02-08T00:34:00Z">
        <w:r w:rsidR="000A182A">
          <w:rPr>
            <w:rFonts w:ascii="Garamond" w:hAnsi="Garamond"/>
            <w:sz w:val="24"/>
            <w:szCs w:val="24"/>
            <w:lang w:bidi="ar-DZ"/>
          </w:rPr>
          <w:t>in</w:t>
        </w:r>
      </w:ins>
      <w:ins w:id="250" w:author="Susan" w:date="2022-02-07T22:25:00Z">
        <w:r w:rsidR="004917E6">
          <w:rPr>
            <w:rFonts w:ascii="Garamond" w:hAnsi="Garamond"/>
            <w:sz w:val="24"/>
            <w:szCs w:val="24"/>
            <w:lang w:bidi="ar-DZ"/>
          </w:rPr>
          <w:t xml:space="preserve"> </w:t>
        </w:r>
      </w:ins>
      <w:ins w:id="251" w:author="Susan" w:date="2022-02-08T00:34:00Z">
        <w:r w:rsidR="000A182A">
          <w:rPr>
            <w:rFonts w:ascii="Garamond" w:hAnsi="Garamond"/>
            <w:sz w:val="24"/>
            <w:szCs w:val="24"/>
            <w:lang w:bidi="ar-DZ"/>
          </w:rPr>
          <w:t xml:space="preserve">depth during </w:t>
        </w:r>
      </w:ins>
      <w:bookmarkStart w:id="252" w:name="_GoBack"/>
      <w:bookmarkEnd w:id="252"/>
      <w:ins w:id="253" w:author="Susan" w:date="2022-02-07T22:25:00Z">
        <w:r w:rsidR="004917E6">
          <w:rPr>
            <w:rFonts w:ascii="Garamond" w:hAnsi="Garamond"/>
            <w:sz w:val="24"/>
            <w:szCs w:val="24"/>
            <w:lang w:bidi="ar-DZ"/>
          </w:rPr>
          <w:t>the coming</w:t>
        </w:r>
      </w:ins>
      <w:del w:id="254" w:author="Susan" w:date="2022-02-07T22:25:00Z">
        <w:r w:rsidDel="004917E6">
          <w:rPr>
            <w:rFonts w:ascii="Garamond" w:hAnsi="Garamond"/>
            <w:sz w:val="24"/>
            <w:szCs w:val="24"/>
            <w:lang w:bidi="ar-DZ"/>
          </w:rPr>
          <w:delText xml:space="preserve">about and </w:delText>
        </w:r>
        <w:r w:rsidR="00C66B5D" w:rsidDel="004917E6">
          <w:rPr>
            <w:rFonts w:ascii="Garamond" w:hAnsi="Garamond"/>
            <w:sz w:val="24"/>
            <w:szCs w:val="24"/>
            <w:lang w:bidi="ar-DZ"/>
          </w:rPr>
          <w:delText>which I’m interested to dedicate the coming</w:delText>
        </w:r>
      </w:del>
      <w:r w:rsidR="00C66B5D">
        <w:rPr>
          <w:rFonts w:ascii="Garamond" w:hAnsi="Garamond"/>
          <w:sz w:val="24"/>
          <w:szCs w:val="24"/>
          <w:lang w:bidi="ar-DZ"/>
        </w:rPr>
        <w:t xml:space="preserve"> three years as a JSD student at Y</w:t>
      </w:r>
      <w:ins w:id="255" w:author="Susan" w:date="2022-02-07T22:25:00Z">
        <w:r w:rsidR="004917E6">
          <w:rPr>
            <w:rFonts w:ascii="Garamond" w:hAnsi="Garamond"/>
            <w:sz w:val="24"/>
            <w:szCs w:val="24"/>
            <w:lang w:bidi="ar-DZ"/>
          </w:rPr>
          <w:t>ale Law School.</w:t>
        </w:r>
      </w:ins>
      <w:del w:id="256" w:author="Susan" w:date="2022-02-07T22:25:00Z">
        <w:r w:rsidR="00C66B5D" w:rsidDel="004917E6">
          <w:rPr>
            <w:rFonts w:ascii="Garamond" w:hAnsi="Garamond"/>
            <w:sz w:val="24"/>
            <w:szCs w:val="24"/>
            <w:lang w:bidi="ar-DZ"/>
          </w:rPr>
          <w:delText>LS.</w:delText>
        </w:r>
      </w:del>
      <w:r w:rsidR="00C66B5D">
        <w:rPr>
          <w:rFonts w:ascii="Garamond" w:hAnsi="Garamond"/>
          <w:sz w:val="24"/>
          <w:szCs w:val="24"/>
          <w:lang w:bidi="ar-DZ"/>
        </w:rPr>
        <w:t xml:space="preserve"> My hope is that Professor Siegel </w:t>
      </w:r>
      <w:ins w:id="257" w:author="Susan" w:date="2022-02-08T00:29:00Z">
        <w:r w:rsidR="009E1F1D">
          <w:rPr>
            <w:rFonts w:ascii="Garamond" w:hAnsi="Garamond"/>
            <w:sz w:val="24"/>
            <w:szCs w:val="24"/>
            <w:lang w:bidi="ar-DZ"/>
          </w:rPr>
          <w:t xml:space="preserve">will </w:t>
        </w:r>
      </w:ins>
      <w:r w:rsidR="00C66B5D">
        <w:rPr>
          <w:rFonts w:ascii="Garamond" w:hAnsi="Garamond"/>
          <w:sz w:val="24"/>
          <w:szCs w:val="24"/>
          <w:lang w:bidi="ar-DZ"/>
        </w:rPr>
        <w:t xml:space="preserve">continue </w:t>
      </w:r>
      <w:ins w:id="258" w:author="Susan" w:date="2022-02-07T22:25:00Z">
        <w:r w:rsidR="004917E6">
          <w:rPr>
            <w:rFonts w:ascii="Garamond" w:hAnsi="Garamond"/>
            <w:sz w:val="24"/>
            <w:szCs w:val="24"/>
            <w:lang w:bidi="ar-DZ"/>
          </w:rPr>
          <w:t xml:space="preserve">to </w:t>
        </w:r>
      </w:ins>
      <w:r w:rsidR="00C66B5D">
        <w:rPr>
          <w:rFonts w:ascii="Garamond" w:hAnsi="Garamond"/>
          <w:sz w:val="24"/>
          <w:szCs w:val="24"/>
          <w:lang w:bidi="ar-DZ"/>
        </w:rPr>
        <w:lastRenderedPageBreak/>
        <w:t xml:space="preserve">accompany me </w:t>
      </w:r>
      <w:ins w:id="259" w:author="Susan" w:date="2022-02-07T22:25:00Z">
        <w:r w:rsidR="004917E6">
          <w:rPr>
            <w:rFonts w:ascii="Garamond" w:hAnsi="Garamond"/>
            <w:sz w:val="24"/>
            <w:szCs w:val="24"/>
            <w:lang w:bidi="ar-DZ"/>
          </w:rPr>
          <w:t>on my</w:t>
        </w:r>
      </w:ins>
      <w:del w:id="260" w:author="Susan" w:date="2022-02-07T22:25:00Z">
        <w:r w:rsidR="00C66B5D" w:rsidDel="004917E6">
          <w:rPr>
            <w:rFonts w:ascii="Garamond" w:hAnsi="Garamond"/>
            <w:sz w:val="24"/>
            <w:szCs w:val="24"/>
            <w:lang w:bidi="ar-DZ"/>
          </w:rPr>
          <w:delText>during</w:delText>
        </w:r>
      </w:del>
      <w:r w:rsidR="00C66B5D">
        <w:rPr>
          <w:rFonts w:ascii="Garamond" w:hAnsi="Garamond"/>
          <w:sz w:val="24"/>
          <w:szCs w:val="24"/>
          <w:lang w:bidi="ar-DZ"/>
        </w:rPr>
        <w:t xml:space="preserve"> </w:t>
      </w:r>
      <w:del w:id="261" w:author="Susan" w:date="2022-02-08T00:11:00Z">
        <w:r w:rsidR="00C66B5D" w:rsidDel="004B4D4C">
          <w:rPr>
            <w:rFonts w:ascii="Garamond" w:hAnsi="Garamond"/>
            <w:sz w:val="24"/>
            <w:szCs w:val="24"/>
            <w:lang w:bidi="ar-DZ"/>
          </w:rPr>
          <w:delText xml:space="preserve">my </w:delText>
        </w:r>
      </w:del>
      <w:r w:rsidR="00C66B5D">
        <w:rPr>
          <w:rFonts w:ascii="Garamond" w:hAnsi="Garamond"/>
          <w:sz w:val="24"/>
          <w:szCs w:val="24"/>
          <w:lang w:bidi="ar-DZ"/>
        </w:rPr>
        <w:t xml:space="preserve">intellectual </w:t>
      </w:r>
      <w:ins w:id="262" w:author="Susan" w:date="2022-02-07T22:26:00Z">
        <w:r w:rsidR="004917E6">
          <w:rPr>
            <w:rFonts w:ascii="Garamond" w:hAnsi="Garamond"/>
            <w:sz w:val="24"/>
            <w:szCs w:val="24"/>
            <w:lang w:bidi="ar-DZ"/>
          </w:rPr>
          <w:t>journey, and that, ultimately, learning</w:t>
        </w:r>
      </w:ins>
      <w:del w:id="263" w:author="Susan" w:date="2022-02-07T22:26:00Z">
        <w:r w:rsidR="00C66B5D" w:rsidDel="004917E6">
          <w:rPr>
            <w:rFonts w:ascii="Garamond" w:hAnsi="Garamond"/>
            <w:sz w:val="24"/>
            <w:szCs w:val="24"/>
            <w:lang w:bidi="ar-DZ"/>
          </w:rPr>
          <w:delText>development and learning</w:delText>
        </w:r>
      </w:del>
      <w:r w:rsidR="00C66B5D">
        <w:rPr>
          <w:rFonts w:ascii="Garamond" w:hAnsi="Garamond"/>
          <w:sz w:val="24"/>
          <w:szCs w:val="24"/>
          <w:lang w:bidi="ar-DZ"/>
        </w:rPr>
        <w:t xml:space="preserve"> from her will enable me to become a legal scholar in </w:t>
      </w:r>
      <w:commentRangeStart w:id="264"/>
      <w:r w:rsidR="00C66B5D">
        <w:rPr>
          <w:rFonts w:ascii="Garamond" w:hAnsi="Garamond"/>
          <w:sz w:val="24"/>
          <w:szCs w:val="24"/>
          <w:lang w:bidi="ar-DZ"/>
        </w:rPr>
        <w:t>Israel</w:t>
      </w:r>
      <w:commentRangeEnd w:id="264"/>
      <w:r w:rsidR="004B4D4C">
        <w:rPr>
          <w:rStyle w:val="CommentReference"/>
        </w:rPr>
        <w:commentReference w:id="264"/>
      </w:r>
      <w:ins w:id="265" w:author="Susan" w:date="2022-02-07T22:26:00Z">
        <w:r w:rsidR="004917E6">
          <w:rPr>
            <w:rFonts w:ascii="Garamond" w:hAnsi="Garamond"/>
            <w:sz w:val="24"/>
            <w:szCs w:val="24"/>
            <w:lang w:bidi="ar-DZ"/>
          </w:rPr>
          <w:t>.</w:t>
        </w:r>
      </w:ins>
      <w:del w:id="266" w:author="Susan" w:date="2022-02-07T22:26:00Z">
        <w:r w:rsidR="00C66B5D" w:rsidDel="004917E6">
          <w:rPr>
            <w:rFonts w:ascii="Garamond" w:hAnsi="Garamond"/>
            <w:sz w:val="24"/>
            <w:szCs w:val="24"/>
            <w:lang w:bidi="ar-DZ"/>
          </w:rPr>
          <w:delText>i Academia</w:delText>
        </w:r>
      </w:del>
      <w:del w:id="267" w:author="Susan" w:date="2022-02-08T00:11:00Z">
        <w:r w:rsidR="00C66B5D" w:rsidDel="004B4D4C">
          <w:rPr>
            <w:rFonts w:ascii="Garamond" w:hAnsi="Garamond"/>
            <w:sz w:val="24"/>
            <w:szCs w:val="24"/>
            <w:lang w:bidi="ar-DZ"/>
          </w:rPr>
          <w:delText>.</w:delText>
        </w:r>
      </w:del>
      <w:r w:rsidR="00C66B5D">
        <w:rPr>
          <w:rFonts w:ascii="Garamond" w:hAnsi="Garamond"/>
          <w:sz w:val="24"/>
          <w:szCs w:val="24"/>
          <w:lang w:bidi="ar-DZ"/>
        </w:rPr>
        <w:t xml:space="preserve">  </w:t>
      </w:r>
    </w:p>
    <w:p w14:paraId="581BFFA6" w14:textId="77777777" w:rsidR="006873BD" w:rsidRDefault="006873BD" w:rsidP="008D663B">
      <w:pPr>
        <w:pBdr>
          <w:bottom w:val="single" w:sz="6" w:space="1" w:color="auto"/>
        </w:pBdr>
        <w:spacing w:line="360" w:lineRule="auto"/>
        <w:jc w:val="both"/>
        <w:rPr>
          <w:rFonts w:ascii="Garamond" w:hAnsi="Garamond"/>
          <w:sz w:val="24"/>
          <w:szCs w:val="24"/>
          <w:lang w:bidi="ar-DZ"/>
        </w:rPr>
      </w:pPr>
    </w:p>
    <w:p w14:paraId="452B5E58" w14:textId="77777777" w:rsidR="006873BD" w:rsidRDefault="006873BD" w:rsidP="00AA1F5A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bidi="ar-DZ"/>
        </w:rPr>
      </w:pPr>
    </w:p>
    <w:p w14:paraId="2BCF240C" w14:textId="77777777" w:rsidR="00C860F3" w:rsidRDefault="00B54220" w:rsidP="00AA1F5A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bidi="ar-DZ"/>
        </w:rPr>
        <w:br/>
      </w:r>
    </w:p>
    <w:p w14:paraId="44A69E2D" w14:textId="77777777" w:rsidR="00C860F3" w:rsidRDefault="00C860F3" w:rsidP="00D26C5A">
      <w:pPr>
        <w:spacing w:line="360" w:lineRule="auto"/>
        <w:jc w:val="both"/>
        <w:rPr>
          <w:rFonts w:ascii="Garamond" w:hAnsi="Garamond"/>
          <w:sz w:val="24"/>
          <w:szCs w:val="24"/>
          <w:lang w:bidi="ar-DZ"/>
        </w:rPr>
      </w:pPr>
    </w:p>
    <w:p w14:paraId="470EF891" w14:textId="77777777" w:rsidR="00D26C5A" w:rsidRPr="00D26C5A" w:rsidRDefault="00D26C5A" w:rsidP="00D26C5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2462B2D0" w14:textId="77777777" w:rsidR="00D26C5A" w:rsidRDefault="00D26C5A" w:rsidP="00842DE2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9728AC2" w14:textId="77777777" w:rsidR="00843AB3" w:rsidRDefault="00843AB3" w:rsidP="00843AB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A423355" w14:textId="77777777" w:rsidR="006B6EA2" w:rsidRDefault="006B6EA2" w:rsidP="006B6EA2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8B80B4A" w14:textId="77777777" w:rsidR="00A432DD" w:rsidRPr="007E5146" w:rsidRDefault="00A432DD" w:rsidP="001059A8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A432DD" w:rsidRPr="007E51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3" w:author="Susan" w:date="2022-02-07T21:16:00Z" w:initials="S">
    <w:p w14:paraId="78F2F93C" w14:textId="77777777" w:rsidR="00135709" w:rsidRDefault="00135709">
      <w:pPr>
        <w:pStyle w:val="CommentText"/>
      </w:pPr>
      <w:r>
        <w:rPr>
          <w:rStyle w:val="CommentReference"/>
        </w:rPr>
        <w:annotationRef/>
      </w:r>
      <w:r>
        <w:t>Is this correct? It’s not clear what you mean by “get access”</w:t>
      </w:r>
    </w:p>
  </w:comment>
  <w:comment w:id="174" w:author="Susan" w:date="2022-02-07T21:38:00Z" w:initials="S">
    <w:p w14:paraId="1C507E51" w14:textId="77777777" w:rsidR="009500D3" w:rsidRDefault="009500D3">
      <w:pPr>
        <w:pStyle w:val="CommentText"/>
      </w:pPr>
      <w:r>
        <w:rPr>
          <w:rStyle w:val="CommentReference"/>
        </w:rPr>
        <w:annotationRef/>
      </w:r>
      <w:r>
        <w:t>Add first name</w:t>
      </w:r>
    </w:p>
  </w:comment>
  <w:comment w:id="209" w:author="Susan" w:date="2022-02-07T22:01:00Z" w:initials="S">
    <w:p w14:paraId="570AA54B" w14:textId="77777777" w:rsidR="00FB7C70" w:rsidRDefault="00FB7C70">
      <w:pPr>
        <w:pStyle w:val="CommentText"/>
      </w:pPr>
      <w:r>
        <w:rPr>
          <w:rStyle w:val="CommentReference"/>
        </w:rPr>
        <w:annotationRef/>
      </w:r>
      <w:r>
        <w:t>The paper?</w:t>
      </w:r>
    </w:p>
  </w:comment>
  <w:comment w:id="228" w:author="Susan" w:date="2022-02-07T22:04:00Z" w:initials="S">
    <w:p w14:paraId="4E740D1B" w14:textId="77777777" w:rsidR="00FB7C70" w:rsidRDefault="00FB7C7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264" w:author="Susan" w:date="2022-02-08T00:11:00Z" w:initials="S">
    <w:p w14:paraId="107113D1" w14:textId="64634098" w:rsidR="004B4D4C" w:rsidRDefault="004B4D4C">
      <w:pPr>
        <w:pStyle w:val="CommentText"/>
      </w:pPr>
      <w:r>
        <w:rPr>
          <w:rStyle w:val="CommentReference"/>
        </w:rPr>
        <w:annotationRef/>
      </w:r>
      <w:r>
        <w:t xml:space="preserve">Why just in Israel? Perhaps </w:t>
      </w:r>
      <w:proofErr w:type="gramStart"/>
      <w:r>
        <w:t>“ a</w:t>
      </w:r>
      <w:proofErr w:type="gramEnd"/>
      <w:r>
        <w:t xml:space="preserve"> legal scholar, whether in Israel or </w:t>
      </w:r>
      <w:r w:rsidR="000740E5">
        <w:t>outside the country.”?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F2F93C" w15:done="0"/>
  <w15:commentEx w15:paraId="1C507E51" w15:done="0"/>
  <w15:commentEx w15:paraId="570AA54B" w15:done="0"/>
  <w15:commentEx w15:paraId="4E740D1B" w15:done="0"/>
  <w15:commentEx w15:paraId="107113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F2F93C" w16cid:durableId="25AC0AC0"/>
  <w16cid:commentId w16cid:paraId="1C507E51" w16cid:durableId="25AC0FE3"/>
  <w16cid:commentId w16cid:paraId="570AA54B" w16cid:durableId="25AC1546"/>
  <w16cid:commentId w16cid:paraId="4E740D1B" w16cid:durableId="25AC15F6"/>
  <w16cid:commentId w16cid:paraId="107113D1" w16cid:durableId="25AC3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5BC6" w14:textId="77777777" w:rsidR="00904913" w:rsidRDefault="00904913" w:rsidP="00842DE2">
      <w:pPr>
        <w:spacing w:after="0" w:line="240" w:lineRule="auto"/>
      </w:pPr>
      <w:r>
        <w:separator/>
      </w:r>
    </w:p>
  </w:endnote>
  <w:endnote w:type="continuationSeparator" w:id="0">
    <w:p w14:paraId="209B4B05" w14:textId="77777777" w:rsidR="00904913" w:rsidRDefault="00904913" w:rsidP="0084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785CC" w14:textId="77777777" w:rsidR="00904913" w:rsidRDefault="00904913" w:rsidP="00842DE2">
      <w:pPr>
        <w:spacing w:after="0" w:line="240" w:lineRule="auto"/>
      </w:pPr>
      <w:r>
        <w:separator/>
      </w:r>
    </w:p>
  </w:footnote>
  <w:footnote w:type="continuationSeparator" w:id="0">
    <w:p w14:paraId="5B0F8C08" w14:textId="77777777" w:rsidR="00904913" w:rsidRDefault="00904913" w:rsidP="0084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5E5"/>
    <w:multiLevelType w:val="hybridMultilevel"/>
    <w:tmpl w:val="1714B886"/>
    <w:lvl w:ilvl="0" w:tplc="CB5E800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46"/>
    <w:rsid w:val="000740E5"/>
    <w:rsid w:val="000A182A"/>
    <w:rsid w:val="001059A8"/>
    <w:rsid w:val="00135709"/>
    <w:rsid w:val="00240E1B"/>
    <w:rsid w:val="00242141"/>
    <w:rsid w:val="002F4FA3"/>
    <w:rsid w:val="004917E6"/>
    <w:rsid w:val="00492F41"/>
    <w:rsid w:val="00493A7B"/>
    <w:rsid w:val="004B4D4C"/>
    <w:rsid w:val="004D3DDB"/>
    <w:rsid w:val="006873BD"/>
    <w:rsid w:val="006A78F0"/>
    <w:rsid w:val="006B4AA2"/>
    <w:rsid w:val="006B6EA2"/>
    <w:rsid w:val="00732497"/>
    <w:rsid w:val="00774EDC"/>
    <w:rsid w:val="0079596E"/>
    <w:rsid w:val="007E5146"/>
    <w:rsid w:val="00842DE2"/>
    <w:rsid w:val="00843AB3"/>
    <w:rsid w:val="008D663B"/>
    <w:rsid w:val="00904913"/>
    <w:rsid w:val="009500D3"/>
    <w:rsid w:val="009E1F1D"/>
    <w:rsid w:val="00A15156"/>
    <w:rsid w:val="00A432DD"/>
    <w:rsid w:val="00AA1F5A"/>
    <w:rsid w:val="00B54220"/>
    <w:rsid w:val="00C51E25"/>
    <w:rsid w:val="00C66B5D"/>
    <w:rsid w:val="00C860F3"/>
    <w:rsid w:val="00C9419C"/>
    <w:rsid w:val="00D26C5A"/>
    <w:rsid w:val="00DB6B6A"/>
    <w:rsid w:val="00E5660D"/>
    <w:rsid w:val="00EA4834"/>
    <w:rsid w:val="00F07284"/>
    <w:rsid w:val="00F468E2"/>
    <w:rsid w:val="00FA0932"/>
    <w:rsid w:val="00FB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D53B"/>
  <w15:chartTrackingRefBased/>
  <w15:docId w15:val="{37543F2A-B9E9-45B5-A6D7-8F6A832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E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842D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2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42D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42DE2"/>
    <w:rPr>
      <w:color w:val="0000FF"/>
      <w:u w:val="single"/>
    </w:rPr>
  </w:style>
  <w:style w:type="character" w:customStyle="1" w:styleId="il">
    <w:name w:val="il"/>
    <w:basedOn w:val="DefaultParagraphFont"/>
    <w:rsid w:val="00AA1F5A"/>
  </w:style>
  <w:style w:type="character" w:styleId="CommentReference">
    <w:name w:val="annotation reference"/>
    <w:basedOn w:val="DefaultParagraphFont"/>
    <w:uiPriority w:val="99"/>
    <w:semiHidden/>
    <w:unhideWhenUsed/>
    <w:rsid w:val="00135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32E0-4C52-48DC-AF14-744E6346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Hajyahia</dc:creator>
  <cp:keywords/>
  <dc:description/>
  <cp:lastModifiedBy>Susan</cp:lastModifiedBy>
  <cp:revision>5</cp:revision>
  <dcterms:created xsi:type="dcterms:W3CDTF">2022-02-06T20:30:00Z</dcterms:created>
  <dcterms:modified xsi:type="dcterms:W3CDTF">2022-02-07T22:34:00Z</dcterms:modified>
</cp:coreProperties>
</file>