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3DC1" w14:textId="77777777" w:rsidR="00325804" w:rsidRDefault="00325804" w:rsidP="00F717E3">
      <w:pPr>
        <w:spacing w:after="240"/>
        <w:rPr>
          <w:rFonts w:eastAsia="Times New Roman"/>
        </w:rPr>
      </w:pPr>
    </w:p>
    <w:p w14:paraId="2706EB0F" w14:textId="3F951B25" w:rsidR="00325804" w:rsidRPr="00A4499D" w:rsidRDefault="00325804" w:rsidP="00325804">
      <w:pPr>
        <w:jc w:val="center"/>
        <w:rPr>
          <w:b/>
          <w:bCs/>
        </w:rPr>
      </w:pPr>
      <w:r w:rsidRPr="00A4499D">
        <w:rPr>
          <w:b/>
          <w:bCs/>
        </w:rPr>
        <w:t xml:space="preserve">Detailed </w:t>
      </w:r>
      <w:del w:id="0" w:author="Adam Bodley" w:date="2022-11-21T12:17:00Z">
        <w:r w:rsidRPr="00A4499D" w:rsidDel="00566404">
          <w:rPr>
            <w:b/>
            <w:bCs/>
          </w:rPr>
          <w:delText xml:space="preserve">Response </w:delText>
        </w:r>
      </w:del>
      <w:ins w:id="1" w:author="Adam Bodley" w:date="2022-11-21T12:17:00Z">
        <w:r w:rsidR="00566404" w:rsidRPr="00A4499D">
          <w:rPr>
            <w:b/>
            <w:bCs/>
          </w:rPr>
          <w:t>Respons</w:t>
        </w:r>
        <w:r w:rsidR="00566404">
          <w:rPr>
            <w:b/>
            <w:bCs/>
          </w:rPr>
          <w:t>es</w:t>
        </w:r>
        <w:r w:rsidR="00566404" w:rsidRPr="00A4499D">
          <w:rPr>
            <w:b/>
            <w:bCs/>
          </w:rPr>
          <w:t xml:space="preserve"> </w:t>
        </w:r>
      </w:ins>
      <w:r w:rsidRPr="00A4499D">
        <w:rPr>
          <w:b/>
          <w:bCs/>
        </w:rPr>
        <w:t>to Reviewers</w:t>
      </w:r>
    </w:p>
    <w:p w14:paraId="4F745F09" w14:textId="77777777" w:rsidR="00325804" w:rsidRDefault="00325804" w:rsidP="00325804"/>
    <w:p w14:paraId="3E6ECC23" w14:textId="77777777" w:rsidR="00325804" w:rsidRPr="00A4499D" w:rsidRDefault="00325804" w:rsidP="00325804">
      <w:r>
        <w:t>November 8</w:t>
      </w:r>
      <w:r w:rsidRPr="00420DDF">
        <w:rPr>
          <w:vertAlign w:val="superscript"/>
        </w:rPr>
        <w:t>th</w:t>
      </w:r>
      <w:r w:rsidRPr="00A4499D">
        <w:t>, 2022</w:t>
      </w:r>
    </w:p>
    <w:p w14:paraId="3B9A3BD3" w14:textId="77777777" w:rsidR="00325804" w:rsidRDefault="00325804" w:rsidP="00325804"/>
    <w:p w14:paraId="26F5D0B7" w14:textId="77777777" w:rsidR="00325804" w:rsidRPr="00A4499D" w:rsidRDefault="00737CFF" w:rsidP="00325804">
      <w:r>
        <w:t>XXXX</w:t>
      </w:r>
      <w:r w:rsidR="00325804" w:rsidRPr="00A4499D">
        <w:t>, RN, PhD</w:t>
      </w:r>
    </w:p>
    <w:p w14:paraId="3F54C5C3" w14:textId="77777777" w:rsidR="00325804" w:rsidRPr="00A4499D" w:rsidRDefault="00325804" w:rsidP="00737CFF">
      <w:r w:rsidRPr="00A4499D">
        <w:t>Editor</w:t>
      </w:r>
      <w:r>
        <w:t xml:space="preserve">, </w:t>
      </w:r>
      <w:r w:rsidR="00737CFF">
        <w:t>Frontiers in Public Health</w:t>
      </w:r>
    </w:p>
    <w:p w14:paraId="3233960B" w14:textId="77777777" w:rsidR="00325804" w:rsidRDefault="00325804" w:rsidP="00325804"/>
    <w:p w14:paraId="000FF36D" w14:textId="77777777" w:rsidR="00325804" w:rsidRPr="00A4499D" w:rsidRDefault="00325804" w:rsidP="00737CFF">
      <w:r w:rsidRPr="00A4499D">
        <w:t xml:space="preserve">Dear Dr. </w:t>
      </w:r>
      <w:r w:rsidR="00737CFF">
        <w:t>XXX</w:t>
      </w:r>
      <w:r w:rsidRPr="00A4499D">
        <w:t>,</w:t>
      </w:r>
    </w:p>
    <w:p w14:paraId="7EFA3E63" w14:textId="6E0D87B4" w:rsidR="00325804" w:rsidRDefault="00325804" w:rsidP="00737CFF">
      <w:r w:rsidRPr="00A4499D">
        <w:t xml:space="preserve">We are pleased to submit a revised version of our manuscript, </w:t>
      </w:r>
      <w:r w:rsidR="00737CFF" w:rsidRPr="00737CFF">
        <w:rPr>
          <w:i/>
          <w:iCs/>
          <w:lang w:val="en"/>
        </w:rPr>
        <w:t>Patient Safety and Staff Psychological Safety: A Mixed Methods Study on Aspects of Teamwork in the Operating Room</w:t>
      </w:r>
      <w:r w:rsidR="00737CFF" w:rsidRPr="00737CFF">
        <w:rPr>
          <w:lang w:val="en"/>
        </w:rPr>
        <w:t xml:space="preserve"> (Manuscript ID: 1060473)</w:t>
      </w:r>
      <w:ins w:id="2" w:author="Adam Bodley" w:date="2022-11-21T12:18:00Z">
        <w:r w:rsidR="00887BEB">
          <w:rPr>
            <w:lang w:val="en"/>
          </w:rPr>
          <w:t>,</w:t>
        </w:r>
      </w:ins>
      <w:r w:rsidR="00737CFF">
        <w:t xml:space="preserve"> </w:t>
      </w:r>
      <w:r w:rsidRPr="00A4499D">
        <w:t xml:space="preserve">incorporating the reviewers’ constructive comments. </w:t>
      </w:r>
    </w:p>
    <w:p w14:paraId="61385918" w14:textId="4F0A15E0" w:rsidR="00325804" w:rsidRDefault="00325804" w:rsidP="00325804">
      <w:r w:rsidRPr="00A4499D">
        <w:t xml:space="preserve">We </w:t>
      </w:r>
      <w:ins w:id="3" w:author="Adam Bodley" w:date="2022-11-21T12:18:00Z">
        <w:r w:rsidR="00887BEB">
          <w:t xml:space="preserve">have </w:t>
        </w:r>
      </w:ins>
      <w:r w:rsidRPr="00A4499D">
        <w:t xml:space="preserve">carefully considered each comment and </w:t>
      </w:r>
      <w:del w:id="4" w:author="Adam Bodley" w:date="2022-11-21T12:18:00Z">
        <w:r w:rsidRPr="00A4499D" w:rsidDel="00887BEB">
          <w:delText xml:space="preserve">have </w:delText>
        </w:r>
        <w:r w:rsidDel="00887BEB">
          <w:delText xml:space="preserve">accordingly </w:delText>
        </w:r>
      </w:del>
      <w:r w:rsidRPr="00A4499D">
        <w:t>added new content</w:t>
      </w:r>
      <w:r>
        <w:t xml:space="preserve"> to the manuscript</w:t>
      </w:r>
      <w:ins w:id="5" w:author="Adam Bodley" w:date="2022-11-21T12:18:00Z">
        <w:r w:rsidR="00887BEB">
          <w:t xml:space="preserve"> as necessary</w:t>
        </w:r>
      </w:ins>
      <w:r>
        <w:t xml:space="preserve">, </w:t>
      </w:r>
      <w:ins w:id="6" w:author="Adam Bodley" w:date="2022-11-21T12:18:00Z">
        <w:r w:rsidR="00887BEB">
          <w:t xml:space="preserve">with </w:t>
        </w:r>
      </w:ins>
      <w:r>
        <w:t xml:space="preserve">all </w:t>
      </w:r>
      <w:ins w:id="7" w:author="Adam Bodley" w:date="2022-11-21T12:18:00Z">
        <w:r w:rsidR="00887BEB">
          <w:t xml:space="preserve">additions </w:t>
        </w:r>
      </w:ins>
      <w:r>
        <w:t xml:space="preserve">highlighted in yellow. Additional minor edits made to improve clarity </w:t>
      </w:r>
      <w:del w:id="8" w:author="Adam Bodley" w:date="2022-11-21T13:44:00Z">
        <w:r w:rsidDel="007C7537">
          <w:delText xml:space="preserve">are </w:delText>
        </w:r>
      </w:del>
      <w:ins w:id="9" w:author="Adam Bodley" w:date="2022-11-21T13:44:00Z">
        <w:r w:rsidR="007C7537">
          <w:t>have been</w:t>
        </w:r>
        <w:r w:rsidR="007C7537">
          <w:t xml:space="preserve"> </w:t>
        </w:r>
      </w:ins>
      <w:r w:rsidRPr="00FA043A">
        <w:rPr>
          <w:highlight w:val="yellow"/>
        </w:rPr>
        <w:t xml:space="preserve">noted </w:t>
      </w:r>
      <w:del w:id="10" w:author="Adam Bodley" w:date="2022-11-21T12:19:00Z">
        <w:r w:rsidRPr="00FA043A" w:rsidDel="00887BEB">
          <w:rPr>
            <w:highlight w:val="yellow"/>
          </w:rPr>
          <w:delText xml:space="preserve">in </w:delText>
        </w:r>
      </w:del>
      <w:ins w:id="11" w:author="Adam Bodley" w:date="2022-11-21T13:44:00Z">
        <w:r w:rsidR="007C7537">
          <w:rPr>
            <w:highlight w:val="yellow"/>
          </w:rPr>
          <w:t>using</w:t>
        </w:r>
      </w:ins>
      <w:ins w:id="12" w:author="Adam Bodley" w:date="2022-11-21T12:19:00Z">
        <w:r w:rsidR="00887BEB" w:rsidRPr="00FA043A">
          <w:rPr>
            <w:highlight w:val="yellow"/>
          </w:rPr>
          <w:t xml:space="preserve"> </w:t>
        </w:r>
      </w:ins>
      <w:r w:rsidRPr="00FA043A">
        <w:rPr>
          <w:highlight w:val="yellow"/>
        </w:rPr>
        <w:t>tracked changes</w:t>
      </w:r>
      <w:r w:rsidRPr="00A4499D">
        <w:t xml:space="preserve">. </w:t>
      </w:r>
      <w:r>
        <w:t xml:space="preserve">The attached document details our </w:t>
      </w:r>
      <w:r w:rsidRPr="00A4499D">
        <w:t>responses</w:t>
      </w:r>
      <w:r>
        <w:t>.</w:t>
      </w:r>
    </w:p>
    <w:p w14:paraId="49BEE262" w14:textId="430B78A2" w:rsidR="00325804" w:rsidRPr="00A4499D" w:rsidRDefault="00325804" w:rsidP="00325804">
      <w:r w:rsidRPr="00A4499D">
        <w:t xml:space="preserve">We believe that the revised manuscript is more focused and will be </w:t>
      </w:r>
      <w:ins w:id="13" w:author="Adam Bodley" w:date="2022-11-21T12:19:00Z">
        <w:r w:rsidR="00887BEB">
          <w:t xml:space="preserve">of </w:t>
        </w:r>
      </w:ins>
      <w:r w:rsidRPr="00A4499D">
        <w:t xml:space="preserve">more </w:t>
      </w:r>
      <w:del w:id="14" w:author="Adam Bodley" w:date="2022-11-21T12:19:00Z">
        <w:r w:rsidRPr="00A4499D" w:rsidDel="00887BEB">
          <w:delText xml:space="preserve">valuable </w:delText>
        </w:r>
      </w:del>
      <w:ins w:id="15" w:author="Adam Bodley" w:date="2022-11-21T12:19:00Z">
        <w:r w:rsidR="00887BEB" w:rsidRPr="00A4499D">
          <w:t>valu</w:t>
        </w:r>
        <w:r w:rsidR="00887BEB">
          <w:t>e</w:t>
        </w:r>
        <w:r w:rsidR="00887BEB" w:rsidRPr="00A4499D">
          <w:t xml:space="preserve"> </w:t>
        </w:r>
      </w:ins>
      <w:r w:rsidRPr="00A4499D">
        <w:t xml:space="preserve">to readers. Moreover, we believe that the findings of this study are </w:t>
      </w:r>
      <w:ins w:id="16" w:author="Adam Bodley" w:date="2022-11-21T12:19:00Z">
        <w:r w:rsidR="00887BEB">
          <w:t xml:space="preserve">important </w:t>
        </w:r>
      </w:ins>
      <w:del w:id="17" w:author="Adam Bodley" w:date="2022-11-21T12:19:00Z">
        <w:r w:rsidRPr="00A4499D" w:rsidDel="00887BEB">
          <w:delText xml:space="preserve">significant </w:delText>
        </w:r>
      </w:del>
      <w:r w:rsidRPr="00A4499D">
        <w:t xml:space="preserve">and have the potential to add value to the body of literature published in this domain. </w:t>
      </w:r>
    </w:p>
    <w:p w14:paraId="3AFF9C53" w14:textId="216C609B" w:rsidR="00325804" w:rsidRPr="00A4499D" w:rsidRDefault="00325804" w:rsidP="00325804">
      <w:r w:rsidRPr="00A4499D">
        <w:t xml:space="preserve">All authors have seen and approved </w:t>
      </w:r>
      <w:del w:id="18" w:author="Adam Bodley" w:date="2022-11-21T12:20:00Z">
        <w:r w:rsidRPr="00A4499D" w:rsidDel="00887BEB">
          <w:delText xml:space="preserve">of </w:delText>
        </w:r>
      </w:del>
      <w:r w:rsidRPr="00A4499D">
        <w:t>the final version of the manuscript.</w:t>
      </w:r>
    </w:p>
    <w:p w14:paraId="7B1CE401" w14:textId="7A6D9A79" w:rsidR="00325804" w:rsidRPr="00A4499D" w:rsidRDefault="00325804" w:rsidP="00325804">
      <w:r w:rsidRPr="00A4499D">
        <w:t>Thank you</w:t>
      </w:r>
      <w:ins w:id="19" w:author="Adam Bodley" w:date="2022-11-21T12:20:00Z">
        <w:r w:rsidR="00887BEB">
          <w:t xml:space="preserve"> again</w:t>
        </w:r>
      </w:ins>
      <w:r w:rsidRPr="00A4499D">
        <w:t xml:space="preserve"> for reviewing and considering our work.</w:t>
      </w:r>
    </w:p>
    <w:p w14:paraId="1E6401FC" w14:textId="77777777" w:rsidR="00325804" w:rsidRPr="00A4499D" w:rsidRDefault="00325804" w:rsidP="00325804">
      <w:r w:rsidRPr="00A4499D">
        <w:t>Sincerely,</w:t>
      </w:r>
    </w:p>
    <w:p w14:paraId="7DACF1B1" w14:textId="77777777" w:rsidR="00325804" w:rsidRPr="00A4499D" w:rsidRDefault="00325804" w:rsidP="00325804"/>
    <w:p w14:paraId="6EC108A3" w14:textId="77777777" w:rsidR="00325804" w:rsidRPr="00A4499D" w:rsidRDefault="00325804" w:rsidP="00325804">
      <w:r w:rsidRPr="00A4499D">
        <w:t>Dana Arad, RN, MSN</w:t>
      </w:r>
      <w:r>
        <w:t>, ACNP-C</w:t>
      </w:r>
      <w:r w:rsidRPr="00A4499D">
        <w:t xml:space="preserve"> </w:t>
      </w:r>
    </w:p>
    <w:p w14:paraId="7E75406F" w14:textId="5DF8D896" w:rsidR="00325804" w:rsidRPr="00A4499D" w:rsidRDefault="00325804" w:rsidP="00325804">
      <w:r w:rsidRPr="00A4499D">
        <w:t xml:space="preserve">Corresponding </w:t>
      </w:r>
      <w:del w:id="20" w:author="Adam Bodley" w:date="2022-11-21T12:20:00Z">
        <w:r w:rsidRPr="00A4499D" w:rsidDel="00887BEB">
          <w:delText>Author</w:delText>
        </w:r>
      </w:del>
      <w:ins w:id="21" w:author="Adam Bodley" w:date="2022-11-21T12:20:00Z">
        <w:r w:rsidR="00887BEB">
          <w:t>a</w:t>
        </w:r>
        <w:r w:rsidR="00887BEB" w:rsidRPr="00A4499D">
          <w:t>uthor</w:t>
        </w:r>
      </w:ins>
    </w:p>
    <w:p w14:paraId="7335DFD4" w14:textId="77777777" w:rsidR="00325804" w:rsidRPr="00A4499D" w:rsidRDefault="00325804" w:rsidP="00325804">
      <w:r w:rsidRPr="00A4499D">
        <w:t xml:space="preserve">Email: danaarad@gmail.com </w:t>
      </w:r>
    </w:p>
    <w:p w14:paraId="74D8AB71" w14:textId="77777777" w:rsidR="00325804" w:rsidRPr="00A4499D" w:rsidRDefault="00325804" w:rsidP="00325804">
      <w:pPr>
        <w:rPr>
          <w:b/>
          <w:bCs/>
          <w:u w:val="single"/>
        </w:rPr>
      </w:pPr>
      <w:r w:rsidRPr="00A4499D">
        <w:t>Phone: +972506243928</w:t>
      </w:r>
    </w:p>
    <w:p w14:paraId="37360FC1" w14:textId="77777777" w:rsidR="00325804" w:rsidRDefault="00325804" w:rsidP="00325804">
      <w:pPr>
        <w:rPr>
          <w:b/>
          <w:bCs/>
          <w:u w:val="single"/>
        </w:rPr>
      </w:pPr>
      <w:r>
        <w:rPr>
          <w:b/>
          <w:bCs/>
          <w:u w:val="single"/>
        </w:rPr>
        <w:br w:type="page"/>
      </w:r>
    </w:p>
    <w:p w14:paraId="300722C6" w14:textId="0BF0D7AB" w:rsidR="00325804" w:rsidRDefault="00325804" w:rsidP="00325804">
      <w:pPr>
        <w:jc w:val="center"/>
        <w:rPr>
          <w:b/>
          <w:bCs/>
        </w:rPr>
      </w:pPr>
      <w:r w:rsidRPr="00A4499D">
        <w:rPr>
          <w:b/>
          <w:bCs/>
        </w:rPr>
        <w:lastRenderedPageBreak/>
        <w:t xml:space="preserve">Detailed </w:t>
      </w:r>
      <w:del w:id="22" w:author="Adam Bodley" w:date="2022-11-21T12:20:00Z">
        <w:r w:rsidRPr="00A4499D" w:rsidDel="00887BEB">
          <w:rPr>
            <w:b/>
            <w:bCs/>
          </w:rPr>
          <w:delText xml:space="preserve">Response </w:delText>
        </w:r>
      </w:del>
      <w:ins w:id="23" w:author="Adam Bodley" w:date="2022-11-21T12:20:00Z">
        <w:r w:rsidR="00887BEB" w:rsidRPr="00A4499D">
          <w:rPr>
            <w:b/>
            <w:bCs/>
          </w:rPr>
          <w:t>Respons</w:t>
        </w:r>
        <w:r w:rsidR="00887BEB">
          <w:rPr>
            <w:b/>
            <w:bCs/>
          </w:rPr>
          <w:t>es</w:t>
        </w:r>
        <w:r w:rsidR="00887BEB" w:rsidRPr="00A4499D">
          <w:rPr>
            <w:b/>
            <w:bCs/>
          </w:rPr>
          <w:t xml:space="preserve"> </w:t>
        </w:r>
      </w:ins>
      <w:r w:rsidRPr="00A4499D">
        <w:rPr>
          <w:b/>
          <w:bCs/>
        </w:rPr>
        <w:t>to Reviewers</w:t>
      </w:r>
    </w:p>
    <w:p w14:paraId="1CCDE098" w14:textId="77777777" w:rsidR="00737CFF" w:rsidRPr="00737CFF" w:rsidRDefault="00737CFF" w:rsidP="00325804">
      <w:pPr>
        <w:jc w:val="center"/>
        <w:rPr>
          <w:b/>
          <w:bCs/>
          <w:lang w:val="en"/>
        </w:rPr>
      </w:pPr>
      <w:r w:rsidRPr="00737CFF">
        <w:rPr>
          <w:b/>
          <w:bCs/>
          <w:lang w:val="en"/>
        </w:rPr>
        <w:t>Manuscript title: Patient Safety and Staff Psychological Safety: A Mixed Methods Study on Aspects of Teamwork in the Operating Room</w:t>
      </w:r>
      <w:r w:rsidRPr="00737CFF">
        <w:rPr>
          <w:b/>
          <w:bCs/>
          <w:lang w:val="en"/>
        </w:rPr>
        <w:br/>
        <w:t>Manuscript ID: 1060473</w:t>
      </w:r>
      <w:r w:rsidRPr="00737CFF">
        <w:rPr>
          <w:b/>
          <w:bCs/>
          <w:lang w:val="en"/>
        </w:rPr>
        <w:br/>
      </w:r>
    </w:p>
    <w:p w14:paraId="212DF8D1" w14:textId="77777777" w:rsidR="00325804" w:rsidRDefault="00325804" w:rsidP="00325804">
      <w:pPr>
        <w:rPr>
          <w:b/>
          <w:bCs/>
          <w:u w:val="single"/>
        </w:rPr>
      </w:pPr>
      <w:r>
        <w:rPr>
          <w:b/>
          <w:bCs/>
          <w:u w:val="single"/>
        </w:rPr>
        <w:t>Reviewer 1</w:t>
      </w:r>
    </w:p>
    <w:p w14:paraId="7BAF3C58" w14:textId="77777777" w:rsidR="00325804" w:rsidRDefault="00325804" w:rsidP="00325804">
      <w:pPr>
        <w:rPr>
          <w:b/>
          <w:bCs/>
          <w:u w:val="single"/>
        </w:rPr>
      </w:pPr>
    </w:p>
    <w:p w14:paraId="0CAAF4AF" w14:textId="77777777" w:rsidR="00325804" w:rsidRPr="00A627D7" w:rsidRDefault="00325804" w:rsidP="00A627D7">
      <w:pPr>
        <w:rPr>
          <w:i/>
          <w:iCs/>
          <w:u w:val="single"/>
          <w:lang w:val="en"/>
        </w:rPr>
      </w:pPr>
      <w:r>
        <w:rPr>
          <w:b/>
          <w:bCs/>
          <w:lang w:val="en-AU"/>
        </w:rPr>
        <w:t xml:space="preserve">Comment 1.1: </w:t>
      </w:r>
      <w:r w:rsidR="00A627D7" w:rsidRPr="00A627D7">
        <w:rPr>
          <w:rFonts w:eastAsia="Times New Roman"/>
          <w:i/>
          <w:iCs/>
          <w:lang w:val="en"/>
        </w:rPr>
        <w:t>I found the topic is timely and relevant.</w:t>
      </w:r>
      <w:r w:rsidR="00A627D7">
        <w:rPr>
          <w:rFonts w:eastAsia="Times New Roman"/>
          <w:i/>
          <w:iCs/>
          <w:lang w:val="en"/>
        </w:rPr>
        <w:t xml:space="preserve"> </w:t>
      </w:r>
      <w:r w:rsidR="00A627D7" w:rsidRPr="00A627D7">
        <w:rPr>
          <w:rFonts w:eastAsia="Times New Roman"/>
          <w:i/>
          <w:iCs/>
          <w:lang w:val="en"/>
        </w:rPr>
        <w:t xml:space="preserve">The author/s done great job. Yet, the manuscript needs some work before I recommend it for publication. </w:t>
      </w:r>
      <w:r w:rsidR="00A627D7" w:rsidRPr="00A627D7">
        <w:rPr>
          <w:rFonts w:eastAsia="Times New Roman"/>
          <w:i/>
          <w:iCs/>
          <w:lang w:val="en"/>
        </w:rPr>
        <w:br/>
      </w:r>
    </w:p>
    <w:p w14:paraId="157982AB" w14:textId="5A4BB4DB" w:rsidR="00325804" w:rsidRDefault="00325804" w:rsidP="00A627D7">
      <w:pPr>
        <w:ind w:left="720"/>
        <w:rPr>
          <w:lang w:val="en-AU"/>
        </w:rPr>
      </w:pPr>
      <w:r w:rsidRPr="00EA4AC3">
        <w:rPr>
          <w:u w:val="single"/>
          <w:lang w:val="en-AU"/>
        </w:rPr>
        <w:t>Response</w:t>
      </w:r>
      <w:r w:rsidRPr="00EA4AC3">
        <w:rPr>
          <w:lang w:val="en-AU"/>
        </w:rPr>
        <w:t xml:space="preserve">: Thank you for </w:t>
      </w:r>
      <w:r w:rsidR="00A627D7">
        <w:rPr>
          <w:lang w:val="en-AU"/>
        </w:rPr>
        <w:t xml:space="preserve">your review. We </w:t>
      </w:r>
      <w:ins w:id="24" w:author="Adam Bodley" w:date="2022-11-21T12:20:00Z">
        <w:r w:rsidR="00887BEB">
          <w:rPr>
            <w:lang w:val="en-AU"/>
          </w:rPr>
          <w:t xml:space="preserve">have </w:t>
        </w:r>
      </w:ins>
      <w:r w:rsidR="00A627D7">
        <w:rPr>
          <w:lang w:val="en-AU"/>
        </w:rPr>
        <w:t xml:space="preserve">re-evaluated the manuscript </w:t>
      </w:r>
      <w:ins w:id="25" w:author="Adam Bodley" w:date="2022-11-21T12:20:00Z">
        <w:r w:rsidR="00887BEB">
          <w:rPr>
            <w:lang w:val="en-AU"/>
          </w:rPr>
          <w:t xml:space="preserve">as </w:t>
        </w:r>
      </w:ins>
      <w:r w:rsidR="00A627D7">
        <w:rPr>
          <w:lang w:val="en-AU"/>
        </w:rPr>
        <w:t xml:space="preserve">per your insightful comments and </w:t>
      </w:r>
      <w:ins w:id="26" w:author="Adam Bodley" w:date="2022-11-21T12:20:00Z">
        <w:r w:rsidR="00887BEB">
          <w:rPr>
            <w:lang w:val="en-AU"/>
          </w:rPr>
          <w:t xml:space="preserve">we </w:t>
        </w:r>
      </w:ins>
      <w:r w:rsidR="00A627D7">
        <w:rPr>
          <w:lang w:val="en-AU"/>
        </w:rPr>
        <w:t>hope it is</w:t>
      </w:r>
      <w:ins w:id="27" w:author="Adam Bodley" w:date="2022-11-21T12:21:00Z">
        <w:r w:rsidR="00887BEB">
          <w:rPr>
            <w:lang w:val="en-AU"/>
          </w:rPr>
          <w:t xml:space="preserve"> now</w:t>
        </w:r>
      </w:ins>
      <w:r w:rsidR="00A627D7">
        <w:rPr>
          <w:lang w:val="en-AU"/>
        </w:rPr>
        <w:t xml:space="preserve"> better. </w:t>
      </w:r>
    </w:p>
    <w:p w14:paraId="71968A39" w14:textId="77777777" w:rsidR="00A627D7" w:rsidRPr="00AB3585" w:rsidRDefault="00A627D7" w:rsidP="00A627D7">
      <w:pPr>
        <w:ind w:left="720"/>
        <w:rPr>
          <w:lang w:val="en-AU"/>
        </w:rPr>
      </w:pPr>
    </w:p>
    <w:p w14:paraId="37419E13" w14:textId="77777777" w:rsidR="00A627D7" w:rsidRPr="00A627D7" w:rsidRDefault="00325804" w:rsidP="00A627D7">
      <w:pPr>
        <w:spacing w:after="240"/>
        <w:rPr>
          <w:rFonts w:eastAsia="Times New Roman"/>
          <w:i/>
          <w:iCs/>
          <w:lang w:val="en"/>
        </w:rPr>
      </w:pPr>
      <w:r>
        <w:rPr>
          <w:b/>
          <w:bCs/>
          <w:lang w:val="en-AU"/>
        </w:rPr>
        <w:t xml:space="preserve">Comment 1.2: </w:t>
      </w:r>
      <w:r w:rsidR="00A627D7" w:rsidRPr="00A627D7">
        <w:rPr>
          <w:rFonts w:eastAsia="Times New Roman"/>
          <w:i/>
          <w:iCs/>
          <w:lang w:val="en"/>
        </w:rPr>
        <w:t xml:space="preserve">The paper is silent about the link between human resource management practices and team work as well as team outcomes. I would suggest consultation/review of relevant literature on this[e.g. 1. </w:t>
      </w:r>
      <w:proofErr w:type="spellStart"/>
      <w:r w:rsidR="00A627D7" w:rsidRPr="00A627D7">
        <w:rPr>
          <w:rFonts w:eastAsia="Times New Roman"/>
          <w:i/>
          <w:iCs/>
          <w:lang w:val="en"/>
        </w:rPr>
        <w:t>Gile</w:t>
      </w:r>
      <w:proofErr w:type="spellEnd"/>
      <w:r w:rsidR="00A627D7" w:rsidRPr="00A627D7">
        <w:rPr>
          <w:rFonts w:eastAsia="Times New Roman"/>
          <w:i/>
          <w:iCs/>
          <w:lang w:val="en"/>
        </w:rPr>
        <w:t xml:space="preserve"> et al. Human Resources for Health (2018) 16:34 . Teamwork considered as among the bundles of ' Empowerment -Enhancing practices', effect of psychological safety on a team level outcomes and patient outcomes need to be highlighted. OR this should be reflected under the limitations part]. Also consider reviewing Martina </w:t>
      </w:r>
      <w:proofErr w:type="spellStart"/>
      <w:r w:rsidR="00A627D7" w:rsidRPr="00A627D7">
        <w:rPr>
          <w:rFonts w:eastAsia="Times New Roman"/>
          <w:i/>
          <w:iCs/>
          <w:lang w:val="en"/>
        </w:rPr>
        <w:t>Buljac</w:t>
      </w:r>
      <w:proofErr w:type="spellEnd"/>
      <w:r w:rsidR="00A627D7" w:rsidRPr="00A627D7">
        <w:rPr>
          <w:rFonts w:eastAsia="Times New Roman"/>
          <w:i/>
          <w:iCs/>
          <w:lang w:val="en"/>
        </w:rPr>
        <w:t>(2018.Teamwork and Teamwork Training in Health care: An Integration and a Path Forward.</w:t>
      </w:r>
    </w:p>
    <w:p w14:paraId="6B5A11FF" w14:textId="77777777" w:rsidR="00325804" w:rsidRPr="00A627D7" w:rsidRDefault="00325804" w:rsidP="00A627D7">
      <w:pPr>
        <w:rPr>
          <w:b/>
          <w:bCs/>
          <w:i/>
          <w:iCs/>
          <w:lang w:val="en"/>
        </w:rPr>
      </w:pPr>
    </w:p>
    <w:p w14:paraId="6DBFE69B" w14:textId="2350A264" w:rsidR="001E09CB" w:rsidDel="001E09CB" w:rsidRDefault="00325804" w:rsidP="001E09CB">
      <w:pPr>
        <w:pStyle w:val="PlainText"/>
        <w:bidi w:val="0"/>
        <w:ind w:left="720"/>
        <w:rPr>
          <w:del w:id="28" w:author="Adam Bodley" w:date="2022-11-21T13:44:00Z"/>
          <w:rFonts w:ascii="Times New Roman" w:hAnsi="Times New Roman" w:cs="Times New Roman"/>
          <w:sz w:val="24"/>
          <w:szCs w:val="24"/>
          <w:lang w:val="en-AU" w:bidi="ta-IN"/>
        </w:rPr>
      </w:pPr>
      <w:r w:rsidRPr="004F63AD">
        <w:rPr>
          <w:rFonts w:ascii="Times New Roman" w:hAnsi="Times New Roman" w:cs="Times New Roman"/>
          <w:sz w:val="24"/>
          <w:szCs w:val="24"/>
          <w:u w:val="single"/>
          <w:lang w:val="en-AU" w:bidi="ta-IN"/>
        </w:rPr>
        <w:t>Response</w:t>
      </w:r>
      <w:r>
        <w:rPr>
          <w:rFonts w:ascii="Times New Roman" w:hAnsi="Times New Roman" w:cs="Times New Roman"/>
          <w:sz w:val="24"/>
          <w:szCs w:val="24"/>
          <w:lang w:val="en-AU" w:bidi="ta-IN"/>
        </w:rPr>
        <w:t xml:space="preserve">: </w:t>
      </w:r>
      <w:r w:rsidR="00A627D7">
        <w:rPr>
          <w:rFonts w:ascii="Times New Roman" w:hAnsi="Times New Roman" w:cs="Times New Roman"/>
          <w:sz w:val="24"/>
          <w:szCs w:val="24"/>
          <w:lang w:val="en-AU" w:bidi="ta-IN"/>
        </w:rPr>
        <w:t xml:space="preserve">We appreciate the comment. </w:t>
      </w:r>
      <w:r w:rsidR="00EA34F4">
        <w:rPr>
          <w:rFonts w:ascii="Times New Roman" w:hAnsi="Times New Roman" w:cs="Times New Roman"/>
          <w:sz w:val="24"/>
          <w:szCs w:val="24"/>
        </w:rPr>
        <w:t>The link between human resource management practices</w:t>
      </w:r>
      <w:ins w:id="29" w:author="Adam Bodley" w:date="2022-11-21T12:21:00Z">
        <w:r w:rsidR="00887BEB">
          <w:rPr>
            <w:rFonts w:ascii="Times New Roman" w:hAnsi="Times New Roman" w:cs="Times New Roman"/>
            <w:sz w:val="24"/>
            <w:szCs w:val="24"/>
          </w:rPr>
          <w:t>,</w:t>
        </w:r>
      </w:ins>
      <w:del w:id="30" w:author="Adam Bodley" w:date="2022-11-21T12:21:00Z">
        <w:r w:rsidR="00EA34F4" w:rsidDel="00887BEB">
          <w:rPr>
            <w:rFonts w:ascii="Times New Roman" w:hAnsi="Times New Roman" w:cs="Times New Roman"/>
            <w:sz w:val="24"/>
            <w:szCs w:val="24"/>
          </w:rPr>
          <w:delText xml:space="preserve"> and</w:delText>
        </w:r>
      </w:del>
      <w:r w:rsidR="00EA34F4">
        <w:rPr>
          <w:rFonts w:ascii="Times New Roman" w:hAnsi="Times New Roman" w:cs="Times New Roman"/>
          <w:sz w:val="24"/>
          <w:szCs w:val="24"/>
        </w:rPr>
        <w:t xml:space="preserve"> team</w:t>
      </w:r>
      <w:del w:id="31" w:author="Adam Bodley" w:date="2022-11-21T12:22:00Z">
        <w:r w:rsidR="00EA34F4" w:rsidDel="00887BEB">
          <w:rPr>
            <w:rFonts w:ascii="Times New Roman" w:hAnsi="Times New Roman" w:cs="Times New Roman"/>
            <w:sz w:val="24"/>
            <w:szCs w:val="24"/>
          </w:rPr>
          <w:delText xml:space="preserve"> </w:delText>
        </w:r>
      </w:del>
      <w:r w:rsidR="00EA34F4">
        <w:rPr>
          <w:rFonts w:ascii="Times New Roman" w:hAnsi="Times New Roman" w:cs="Times New Roman"/>
          <w:sz w:val="24"/>
          <w:szCs w:val="24"/>
        </w:rPr>
        <w:t>work</w:t>
      </w:r>
      <w:ins w:id="32" w:author="Adam Bodley" w:date="2022-11-21T12:21:00Z">
        <w:r w:rsidR="00887BEB">
          <w:rPr>
            <w:rFonts w:ascii="Times New Roman" w:hAnsi="Times New Roman" w:cs="Times New Roman"/>
            <w:sz w:val="24"/>
            <w:szCs w:val="24"/>
          </w:rPr>
          <w:t>, and</w:t>
        </w:r>
      </w:ins>
      <w:del w:id="33" w:author="Adam Bodley" w:date="2022-11-21T12:21:00Z">
        <w:r w:rsidR="00EA34F4" w:rsidDel="00887BEB">
          <w:rPr>
            <w:rFonts w:ascii="Times New Roman" w:hAnsi="Times New Roman" w:cs="Times New Roman"/>
            <w:sz w:val="24"/>
            <w:szCs w:val="24"/>
          </w:rPr>
          <w:delText xml:space="preserve"> so as</w:delText>
        </w:r>
      </w:del>
      <w:r w:rsidR="00EA34F4">
        <w:rPr>
          <w:rFonts w:ascii="Times New Roman" w:hAnsi="Times New Roman" w:cs="Times New Roman"/>
          <w:sz w:val="24"/>
          <w:szCs w:val="24"/>
        </w:rPr>
        <w:t xml:space="preserve"> team outcomes </w:t>
      </w:r>
      <w:del w:id="34" w:author="Adam Bodley" w:date="2022-11-21T12:21:00Z">
        <w:r w:rsidR="0045055B" w:rsidDel="00887BEB">
          <w:rPr>
            <w:rFonts w:ascii="Times New Roman" w:hAnsi="Times New Roman" w:cs="Times New Roman"/>
            <w:sz w:val="24"/>
            <w:szCs w:val="24"/>
          </w:rPr>
          <w:delText xml:space="preserve">was </w:delText>
        </w:r>
      </w:del>
      <w:ins w:id="35" w:author="Adam Bodley" w:date="2022-11-21T12:21:00Z">
        <w:r w:rsidR="00887BEB">
          <w:rPr>
            <w:rFonts w:ascii="Times New Roman" w:hAnsi="Times New Roman" w:cs="Times New Roman"/>
            <w:sz w:val="24"/>
            <w:szCs w:val="24"/>
          </w:rPr>
          <w:t>h</w:t>
        </w:r>
        <w:r w:rsidR="00887BEB">
          <w:rPr>
            <w:rFonts w:ascii="Times New Roman" w:hAnsi="Times New Roman" w:cs="Times New Roman"/>
            <w:sz w:val="24"/>
            <w:szCs w:val="24"/>
          </w:rPr>
          <w:t xml:space="preserve">as </w:t>
        </w:r>
      </w:ins>
      <w:del w:id="36" w:author="Adam Bodley" w:date="2022-11-21T12:21:00Z">
        <w:r w:rsidR="004B1023" w:rsidDel="00887BEB">
          <w:rPr>
            <w:rFonts w:ascii="Times New Roman" w:hAnsi="Times New Roman" w:cs="Times New Roman"/>
            <w:sz w:val="24"/>
            <w:szCs w:val="24"/>
          </w:rPr>
          <w:delText>incorporated by us in</w:delText>
        </w:r>
      </w:del>
      <w:ins w:id="37" w:author="Adam Bodley" w:date="2022-11-21T12:21:00Z">
        <w:r w:rsidR="00887BEB">
          <w:rPr>
            <w:rFonts w:ascii="Times New Roman" w:hAnsi="Times New Roman" w:cs="Times New Roman"/>
            <w:sz w:val="24"/>
            <w:szCs w:val="24"/>
          </w:rPr>
          <w:t>been added to</w:t>
        </w:r>
      </w:ins>
      <w:r w:rsidR="004B1023">
        <w:rPr>
          <w:rFonts w:ascii="Times New Roman" w:hAnsi="Times New Roman" w:cs="Times New Roman"/>
          <w:sz w:val="24"/>
          <w:szCs w:val="24"/>
        </w:rPr>
        <w:t xml:space="preserve"> the introduction, discussion</w:t>
      </w:r>
      <w:ins w:id="38" w:author="Adam Bodley" w:date="2022-11-21T12:22:00Z">
        <w:r w:rsidR="00887BEB">
          <w:rPr>
            <w:rFonts w:ascii="Times New Roman" w:hAnsi="Times New Roman" w:cs="Times New Roman"/>
            <w:sz w:val="24"/>
            <w:szCs w:val="24"/>
          </w:rPr>
          <w:t>,</w:t>
        </w:r>
      </w:ins>
      <w:r w:rsidR="004B1023">
        <w:rPr>
          <w:rFonts w:ascii="Times New Roman" w:hAnsi="Times New Roman" w:cs="Times New Roman"/>
          <w:sz w:val="24"/>
          <w:szCs w:val="24"/>
        </w:rPr>
        <w:t xml:space="preserve"> and conclusions. We </w:t>
      </w:r>
      <w:ins w:id="39" w:author="Adam Bodley" w:date="2022-11-21T12:22:00Z">
        <w:r w:rsidR="00887BEB">
          <w:rPr>
            <w:rFonts w:ascii="Times New Roman" w:hAnsi="Times New Roman" w:cs="Times New Roman"/>
            <w:sz w:val="24"/>
            <w:szCs w:val="24"/>
          </w:rPr>
          <w:t xml:space="preserve">have incorporated </w:t>
        </w:r>
      </w:ins>
      <w:del w:id="40" w:author="Adam Bodley" w:date="2022-11-21T12:22:00Z">
        <w:r w:rsidR="004B1023" w:rsidDel="00887BEB">
          <w:rPr>
            <w:rFonts w:ascii="Times New Roman" w:hAnsi="Times New Roman" w:cs="Times New Roman"/>
            <w:sz w:val="24"/>
            <w:szCs w:val="24"/>
          </w:rPr>
          <w:delText xml:space="preserve">used </w:delText>
        </w:r>
      </w:del>
      <w:r w:rsidR="004B1023">
        <w:rPr>
          <w:rFonts w:ascii="Times New Roman" w:hAnsi="Times New Roman" w:cs="Times New Roman"/>
          <w:sz w:val="24"/>
          <w:szCs w:val="24"/>
        </w:rPr>
        <w:t>the references</w:t>
      </w:r>
      <w:ins w:id="41" w:author="Adam Bodley" w:date="2022-11-21T12:22:00Z">
        <w:r w:rsidR="00887BEB">
          <w:rPr>
            <w:rFonts w:ascii="Times New Roman" w:hAnsi="Times New Roman" w:cs="Times New Roman"/>
            <w:sz w:val="24"/>
            <w:szCs w:val="24"/>
          </w:rPr>
          <w:t xml:space="preserve"> you</w:t>
        </w:r>
      </w:ins>
      <w:r w:rsidR="004B1023">
        <w:rPr>
          <w:rFonts w:ascii="Times New Roman" w:hAnsi="Times New Roman" w:cs="Times New Roman"/>
          <w:sz w:val="24"/>
          <w:szCs w:val="24"/>
        </w:rPr>
        <w:t xml:space="preserve"> suggested</w:t>
      </w:r>
      <w:del w:id="42" w:author="Adam Bodley" w:date="2022-11-21T12:22:00Z">
        <w:r w:rsidR="004B1023" w:rsidDel="00887BEB">
          <w:rPr>
            <w:rFonts w:ascii="Times New Roman" w:hAnsi="Times New Roman" w:cs="Times New Roman"/>
            <w:sz w:val="24"/>
            <w:szCs w:val="24"/>
          </w:rPr>
          <w:delText xml:space="preserve"> by you</w:delText>
        </w:r>
      </w:del>
      <w:r w:rsidR="004B1023">
        <w:rPr>
          <w:rFonts w:ascii="Times New Roman" w:hAnsi="Times New Roman" w:cs="Times New Roman"/>
          <w:sz w:val="24"/>
          <w:szCs w:val="24"/>
        </w:rPr>
        <w:t xml:space="preserve">. </w:t>
      </w:r>
      <w:r w:rsidR="0045055B">
        <w:rPr>
          <w:rFonts w:ascii="Times New Roman" w:hAnsi="Times New Roman" w:cs="Times New Roman"/>
          <w:sz w:val="24"/>
          <w:szCs w:val="24"/>
        </w:rPr>
        <w:t xml:space="preserve">In the introduction, elements </w:t>
      </w:r>
      <w:del w:id="43" w:author="Adam Bodley" w:date="2022-11-21T12:23:00Z">
        <w:r w:rsidR="0045055B" w:rsidDel="00B55F0A">
          <w:rPr>
            <w:rFonts w:ascii="Times New Roman" w:hAnsi="Times New Roman" w:cs="Times New Roman"/>
            <w:sz w:val="24"/>
            <w:szCs w:val="24"/>
          </w:rPr>
          <w:delText xml:space="preserve">of </w:delText>
        </w:r>
      </w:del>
      <w:ins w:id="44" w:author="Adam Bodley" w:date="2022-11-21T12:23:00Z">
        <w:r w:rsidR="00B55F0A">
          <w:rPr>
            <w:rFonts w:ascii="Times New Roman" w:hAnsi="Times New Roman" w:cs="Times New Roman"/>
            <w:sz w:val="24"/>
            <w:szCs w:val="24"/>
          </w:rPr>
          <w:t>about</w:t>
        </w:r>
        <w:r w:rsidR="00B55F0A">
          <w:rPr>
            <w:rFonts w:ascii="Times New Roman" w:hAnsi="Times New Roman" w:cs="Times New Roman"/>
            <w:sz w:val="24"/>
            <w:szCs w:val="24"/>
          </w:rPr>
          <w:t xml:space="preserve"> </w:t>
        </w:r>
      </w:ins>
      <w:r w:rsidR="0045055B">
        <w:rPr>
          <w:rFonts w:ascii="Times New Roman" w:hAnsi="Times New Roman" w:cs="Times New Roman"/>
          <w:sz w:val="24"/>
          <w:szCs w:val="24"/>
        </w:rPr>
        <w:t xml:space="preserve">empowered-enhanced practice </w:t>
      </w:r>
      <w:del w:id="45" w:author="Adam Bodley" w:date="2022-11-21T12:23:00Z">
        <w:r w:rsidR="0045055B" w:rsidDel="00B55F0A">
          <w:rPr>
            <w:rFonts w:ascii="Times New Roman" w:hAnsi="Times New Roman" w:cs="Times New Roman"/>
            <w:sz w:val="24"/>
            <w:szCs w:val="24"/>
          </w:rPr>
          <w:delText xml:space="preserve">were </w:delText>
        </w:r>
      </w:del>
      <w:ins w:id="46" w:author="Adam Bodley" w:date="2022-11-21T12:23:00Z">
        <w:r w:rsidR="00B55F0A">
          <w:rPr>
            <w:rFonts w:ascii="Times New Roman" w:hAnsi="Times New Roman" w:cs="Times New Roman"/>
            <w:sz w:val="24"/>
            <w:szCs w:val="24"/>
          </w:rPr>
          <w:t xml:space="preserve">have been </w:t>
        </w:r>
      </w:ins>
      <w:r w:rsidR="0045055B">
        <w:rPr>
          <w:rFonts w:ascii="Times New Roman" w:hAnsi="Times New Roman" w:cs="Times New Roman"/>
          <w:sz w:val="24"/>
          <w:szCs w:val="24"/>
        </w:rPr>
        <w:t>added</w:t>
      </w:r>
      <w:ins w:id="47" w:author="Adam Bodley" w:date="2022-11-21T12:23:00Z">
        <w:r w:rsidR="00B55F0A">
          <w:rPr>
            <w:rFonts w:ascii="Times New Roman" w:hAnsi="Times New Roman" w:cs="Times New Roman"/>
            <w:sz w:val="24"/>
            <w:szCs w:val="24"/>
          </w:rPr>
          <w:t xml:space="preserve">, </w:t>
        </w:r>
      </w:ins>
      <w:ins w:id="48" w:author="Adam Bodley" w:date="2022-11-21T12:24:00Z">
        <w:r w:rsidR="00B55F0A">
          <w:rPr>
            <w:rFonts w:ascii="Times New Roman" w:hAnsi="Times New Roman" w:cs="Times New Roman"/>
            <w:sz w:val="24"/>
            <w:szCs w:val="24"/>
          </w:rPr>
          <w:t>along</w:t>
        </w:r>
      </w:ins>
      <w:r w:rsidR="0045055B">
        <w:rPr>
          <w:rFonts w:ascii="Times New Roman" w:hAnsi="Times New Roman" w:cs="Times New Roman"/>
          <w:sz w:val="24"/>
          <w:szCs w:val="24"/>
        </w:rPr>
        <w:t xml:space="preserve"> with their association </w:t>
      </w:r>
      <w:del w:id="49" w:author="Adam Bodley" w:date="2022-11-21T12:24:00Z">
        <w:r w:rsidR="0045055B" w:rsidDel="00B55F0A">
          <w:rPr>
            <w:rFonts w:ascii="Times New Roman" w:hAnsi="Times New Roman" w:cs="Times New Roman"/>
            <w:sz w:val="24"/>
            <w:szCs w:val="24"/>
          </w:rPr>
          <w:delText xml:space="preserve">to </w:delText>
        </w:r>
      </w:del>
      <w:ins w:id="50" w:author="Adam Bodley" w:date="2022-11-21T12:24:00Z">
        <w:r w:rsidR="00B55F0A">
          <w:rPr>
            <w:rFonts w:ascii="Times New Roman" w:hAnsi="Times New Roman" w:cs="Times New Roman"/>
            <w:sz w:val="24"/>
            <w:szCs w:val="24"/>
          </w:rPr>
          <w:t>with</w:t>
        </w:r>
        <w:r w:rsidR="00B55F0A">
          <w:rPr>
            <w:rFonts w:ascii="Times New Roman" w:hAnsi="Times New Roman" w:cs="Times New Roman"/>
            <w:sz w:val="24"/>
            <w:szCs w:val="24"/>
          </w:rPr>
          <w:t xml:space="preserve"> </w:t>
        </w:r>
      </w:ins>
      <w:r w:rsidR="0045055B">
        <w:rPr>
          <w:rFonts w:ascii="Times New Roman" w:hAnsi="Times New Roman" w:cs="Times New Roman"/>
          <w:sz w:val="24"/>
          <w:szCs w:val="24"/>
        </w:rPr>
        <w:t xml:space="preserve">team performance </w:t>
      </w:r>
      <w:r w:rsidR="00EE0B51">
        <w:rPr>
          <w:rFonts w:ascii="Times New Roman" w:hAnsi="Times New Roman" w:cs="Times New Roman"/>
          <w:sz w:val="24"/>
          <w:szCs w:val="24"/>
        </w:rPr>
        <w:t xml:space="preserve">and patient </w:t>
      </w:r>
      <w:del w:id="51" w:author="Adam Bodley" w:date="2022-11-21T12:24:00Z">
        <w:r w:rsidR="00EE0B51" w:rsidDel="00B55F0A">
          <w:rPr>
            <w:rFonts w:ascii="Times New Roman" w:hAnsi="Times New Roman" w:cs="Times New Roman"/>
            <w:sz w:val="24"/>
            <w:szCs w:val="24"/>
          </w:rPr>
          <w:delText xml:space="preserve">outcome </w:delText>
        </w:r>
      </w:del>
      <w:ins w:id="52" w:author="Adam Bodley" w:date="2022-11-21T12:24:00Z">
        <w:r w:rsidR="00B55F0A">
          <w:rPr>
            <w:rFonts w:ascii="Times New Roman" w:hAnsi="Times New Roman" w:cs="Times New Roman"/>
            <w:sz w:val="24"/>
            <w:szCs w:val="24"/>
          </w:rPr>
          <w:t>outcom</w:t>
        </w:r>
        <w:r w:rsidR="00B55F0A">
          <w:rPr>
            <w:rFonts w:ascii="Times New Roman" w:hAnsi="Times New Roman" w:cs="Times New Roman"/>
            <w:sz w:val="24"/>
            <w:szCs w:val="24"/>
          </w:rPr>
          <w:t xml:space="preserve">es </w:t>
        </w:r>
      </w:ins>
      <w:r w:rsidR="00EE0B51">
        <w:rPr>
          <w:rFonts w:ascii="Times New Roman" w:hAnsi="Times New Roman" w:cs="Times New Roman"/>
          <w:sz w:val="24"/>
          <w:szCs w:val="24"/>
        </w:rPr>
        <w:t>(</w:t>
      </w:r>
      <w:del w:id="53" w:author="Adam Bodley" w:date="2022-11-21T13:44:00Z">
        <w:r w:rsidR="00EE0B51" w:rsidDel="001E09CB">
          <w:rPr>
            <w:rFonts w:ascii="Times New Roman" w:hAnsi="Times New Roman" w:cs="Times New Roman"/>
            <w:sz w:val="24"/>
            <w:szCs w:val="24"/>
          </w:rPr>
          <w:delText>Lines</w:delText>
        </w:r>
      </w:del>
      <w:ins w:id="54" w:author="Adam Bodley" w:date="2022-11-21T13:44:00Z">
        <w:r w:rsidR="001E09CB">
          <w:rPr>
            <w:rFonts w:ascii="Times New Roman" w:hAnsi="Times New Roman" w:cs="Times New Roman"/>
            <w:sz w:val="24"/>
            <w:szCs w:val="24"/>
          </w:rPr>
          <w:t>l</w:t>
        </w:r>
        <w:r w:rsidR="001E09CB">
          <w:rPr>
            <w:rFonts w:ascii="Times New Roman" w:hAnsi="Times New Roman" w:cs="Times New Roman"/>
            <w:sz w:val="24"/>
            <w:szCs w:val="24"/>
          </w:rPr>
          <w:t>ines</w:t>
        </w:r>
      </w:ins>
      <w:r w:rsidR="00EE0B51">
        <w:rPr>
          <w:rFonts w:ascii="Times New Roman" w:hAnsi="Times New Roman" w:cs="Times New Roman"/>
          <w:sz w:val="24"/>
          <w:szCs w:val="24"/>
        </w:rPr>
        <w:t>- ),</w:t>
      </w:r>
      <w:ins w:id="55" w:author="Adam Bodley" w:date="2022-11-21T12:24:00Z">
        <w:r w:rsidR="00B55F0A">
          <w:rPr>
            <w:rFonts w:ascii="Times New Roman" w:hAnsi="Times New Roman" w:cs="Times New Roman"/>
            <w:sz w:val="24"/>
            <w:szCs w:val="24"/>
          </w:rPr>
          <w:t xml:space="preserve"> while</w:t>
        </w:r>
      </w:ins>
      <w:del w:id="56" w:author="Adam Bodley" w:date="2022-11-21T12:24:00Z">
        <w:r w:rsidR="00EE0B51" w:rsidDel="00B55F0A">
          <w:rPr>
            <w:rFonts w:ascii="Times New Roman" w:hAnsi="Times New Roman" w:cs="Times New Roman"/>
            <w:sz w:val="24"/>
            <w:szCs w:val="24"/>
          </w:rPr>
          <w:delText xml:space="preserve"> and</w:delText>
        </w:r>
      </w:del>
      <w:r w:rsidR="00EE0B51">
        <w:rPr>
          <w:rFonts w:ascii="Times New Roman" w:hAnsi="Times New Roman" w:cs="Times New Roman"/>
          <w:sz w:val="24"/>
          <w:szCs w:val="24"/>
        </w:rPr>
        <w:t xml:space="preserve"> in the discussion</w:t>
      </w:r>
      <w:ins w:id="57" w:author="Adam Bodley" w:date="2022-11-21T12:24:00Z">
        <w:r w:rsidR="00B55F0A">
          <w:rPr>
            <w:rFonts w:ascii="Times New Roman" w:hAnsi="Times New Roman" w:cs="Times New Roman"/>
            <w:sz w:val="24"/>
            <w:szCs w:val="24"/>
          </w:rPr>
          <w:t xml:space="preserve"> we have clarified</w:t>
        </w:r>
      </w:ins>
      <w:r w:rsidR="00EE0B51">
        <w:rPr>
          <w:rFonts w:ascii="Times New Roman" w:hAnsi="Times New Roman" w:cs="Times New Roman"/>
          <w:sz w:val="24"/>
          <w:szCs w:val="24"/>
        </w:rPr>
        <w:t xml:space="preserve"> the association between team engagement </w:t>
      </w:r>
      <w:del w:id="58" w:author="Adam Bodley" w:date="2022-11-21T12:24:00Z">
        <w:r w:rsidR="00EE0B51" w:rsidDel="00B55F0A">
          <w:rPr>
            <w:rFonts w:ascii="Times New Roman" w:hAnsi="Times New Roman" w:cs="Times New Roman"/>
            <w:sz w:val="24"/>
            <w:szCs w:val="24"/>
          </w:rPr>
          <w:delText xml:space="preserve">to </w:delText>
        </w:r>
      </w:del>
      <w:ins w:id="59" w:author="Adam Bodley" w:date="2022-11-21T12:24:00Z">
        <w:r w:rsidR="00B55F0A">
          <w:rPr>
            <w:rFonts w:ascii="Times New Roman" w:hAnsi="Times New Roman" w:cs="Times New Roman"/>
            <w:sz w:val="24"/>
            <w:szCs w:val="24"/>
          </w:rPr>
          <w:t>and</w:t>
        </w:r>
        <w:r w:rsidR="00B55F0A">
          <w:rPr>
            <w:rFonts w:ascii="Times New Roman" w:hAnsi="Times New Roman" w:cs="Times New Roman"/>
            <w:sz w:val="24"/>
            <w:szCs w:val="24"/>
          </w:rPr>
          <w:t xml:space="preserve"> </w:t>
        </w:r>
      </w:ins>
      <w:r w:rsidR="00EE0B51">
        <w:rPr>
          <w:rFonts w:ascii="Times New Roman" w:hAnsi="Times New Roman" w:cs="Times New Roman"/>
          <w:sz w:val="24"/>
          <w:szCs w:val="24"/>
        </w:rPr>
        <w:t>staff psychological safety and patient safety</w:t>
      </w:r>
      <w:r w:rsidR="007431D7">
        <w:rPr>
          <w:rFonts w:ascii="Times New Roman" w:hAnsi="Times New Roman" w:cs="Times New Roman"/>
          <w:sz w:val="24"/>
          <w:szCs w:val="24"/>
        </w:rPr>
        <w:t xml:space="preserve"> (</w:t>
      </w:r>
      <w:del w:id="60" w:author="Adam Bodley" w:date="2022-11-21T13:19:00Z">
        <w:r w:rsidR="007431D7" w:rsidDel="00254AF2">
          <w:rPr>
            <w:rFonts w:ascii="Times New Roman" w:hAnsi="Times New Roman" w:cs="Times New Roman"/>
            <w:sz w:val="24"/>
            <w:szCs w:val="24"/>
          </w:rPr>
          <w:delText>Lines</w:delText>
        </w:r>
      </w:del>
      <w:commentRangeStart w:id="61"/>
      <w:ins w:id="62" w:author="Adam Bodley" w:date="2022-11-21T13:19:00Z">
        <w:r w:rsidR="00254AF2">
          <w:rPr>
            <w:rFonts w:ascii="Times New Roman" w:hAnsi="Times New Roman" w:cs="Times New Roman"/>
            <w:sz w:val="24"/>
            <w:szCs w:val="24"/>
          </w:rPr>
          <w:t>l</w:t>
        </w:r>
        <w:r w:rsidR="00254AF2">
          <w:rPr>
            <w:rFonts w:ascii="Times New Roman" w:hAnsi="Times New Roman" w:cs="Times New Roman"/>
            <w:sz w:val="24"/>
            <w:szCs w:val="24"/>
          </w:rPr>
          <w:t>ines</w:t>
        </w:r>
      </w:ins>
      <w:commentRangeEnd w:id="61"/>
      <w:ins w:id="63" w:author="Adam Bodley" w:date="2022-11-21T13:26:00Z">
        <w:r w:rsidR="00BD4FC6">
          <w:rPr>
            <w:rStyle w:val="CommentReference"/>
            <w:rFonts w:ascii="Times New Roman" w:hAnsi="Times New Roman" w:cs="Times New Roman"/>
          </w:rPr>
          <w:commentReference w:id="61"/>
        </w:r>
      </w:ins>
      <w:r w:rsidR="007431D7">
        <w:rPr>
          <w:rFonts w:ascii="Times New Roman" w:hAnsi="Times New Roman" w:cs="Times New Roman"/>
          <w:sz w:val="24"/>
          <w:szCs w:val="24"/>
        </w:rPr>
        <w:t>--)</w:t>
      </w:r>
      <w:r w:rsidR="00EE0B51">
        <w:rPr>
          <w:rFonts w:ascii="Times New Roman" w:hAnsi="Times New Roman" w:cs="Times New Roman"/>
          <w:sz w:val="24"/>
          <w:szCs w:val="24"/>
        </w:rPr>
        <w:t xml:space="preserve">. </w:t>
      </w:r>
    </w:p>
    <w:p w14:paraId="0AD705E6" w14:textId="45A22727" w:rsidR="00A627D7" w:rsidRPr="00185DFA" w:rsidRDefault="00EE0B51" w:rsidP="0019615D">
      <w:pPr>
        <w:pStyle w:val="PlainText"/>
        <w:bidi w:val="0"/>
        <w:ind w:left="720"/>
        <w:rPr>
          <w:rFonts w:ascii="Times New Roman" w:hAnsi="Times New Roman" w:cs="Times New Roman"/>
          <w:sz w:val="24"/>
          <w:szCs w:val="24"/>
          <w:lang w:val="en-AU"/>
        </w:rPr>
      </w:pPr>
      <w:r>
        <w:rPr>
          <w:rFonts w:ascii="Times New Roman" w:hAnsi="Times New Roman" w:cs="Times New Roman"/>
          <w:sz w:val="24"/>
          <w:szCs w:val="24"/>
          <w:lang w:val="en-AU" w:bidi="ta-IN"/>
        </w:rPr>
        <w:t>The</w:t>
      </w:r>
      <w:r w:rsidR="00185DFA">
        <w:rPr>
          <w:rFonts w:ascii="Times New Roman" w:hAnsi="Times New Roman" w:cs="Times New Roman"/>
          <w:sz w:val="24"/>
          <w:szCs w:val="24"/>
          <w:lang w:val="en-AU" w:bidi="ta-IN"/>
        </w:rPr>
        <w:t xml:space="preserve"> i</w:t>
      </w:r>
      <w:r>
        <w:rPr>
          <w:rFonts w:ascii="Times New Roman" w:hAnsi="Times New Roman" w:cs="Times New Roman"/>
          <w:sz w:val="24"/>
          <w:szCs w:val="24"/>
          <w:lang w:val="en-AU" w:bidi="ta-IN"/>
        </w:rPr>
        <w:t xml:space="preserve">mportance of training and its contribution to </w:t>
      </w:r>
      <w:r w:rsidR="00185DFA">
        <w:rPr>
          <w:rFonts w:ascii="Times New Roman" w:hAnsi="Times New Roman" w:cs="Times New Roman"/>
          <w:sz w:val="24"/>
          <w:szCs w:val="24"/>
          <w:lang w:val="en-AU" w:bidi="ta-IN"/>
        </w:rPr>
        <w:t>improve confidence and coordination among team members</w:t>
      </w:r>
      <w:r>
        <w:rPr>
          <w:rFonts w:ascii="Times New Roman" w:hAnsi="Times New Roman" w:cs="Times New Roman"/>
          <w:sz w:val="24"/>
          <w:szCs w:val="24"/>
          <w:lang w:val="en-AU" w:bidi="ta-IN"/>
        </w:rPr>
        <w:t xml:space="preserve"> </w:t>
      </w:r>
      <w:del w:id="64" w:author="Adam Bodley" w:date="2022-11-21T12:24:00Z">
        <w:r w:rsidDel="00B55F0A">
          <w:rPr>
            <w:rFonts w:ascii="Times New Roman" w:hAnsi="Times New Roman" w:cs="Times New Roman"/>
            <w:sz w:val="24"/>
            <w:szCs w:val="24"/>
            <w:lang w:val="en-AU" w:bidi="ta-IN"/>
          </w:rPr>
          <w:delText xml:space="preserve">was </w:delText>
        </w:r>
      </w:del>
      <w:ins w:id="65" w:author="Adam Bodley" w:date="2022-11-21T12:24:00Z">
        <w:r w:rsidR="00B55F0A">
          <w:rPr>
            <w:rFonts w:ascii="Times New Roman" w:hAnsi="Times New Roman" w:cs="Times New Roman"/>
            <w:sz w:val="24"/>
            <w:szCs w:val="24"/>
            <w:lang w:val="en-AU" w:bidi="ta-IN"/>
          </w:rPr>
          <w:t>h</w:t>
        </w:r>
        <w:r w:rsidR="00B55F0A">
          <w:rPr>
            <w:rFonts w:ascii="Times New Roman" w:hAnsi="Times New Roman" w:cs="Times New Roman"/>
            <w:sz w:val="24"/>
            <w:szCs w:val="24"/>
            <w:lang w:val="en-AU" w:bidi="ta-IN"/>
          </w:rPr>
          <w:t xml:space="preserve">as </w:t>
        </w:r>
        <w:r w:rsidR="00B55F0A">
          <w:rPr>
            <w:rFonts w:ascii="Times New Roman" w:hAnsi="Times New Roman" w:cs="Times New Roman"/>
            <w:sz w:val="24"/>
            <w:szCs w:val="24"/>
            <w:lang w:val="en-AU" w:bidi="ta-IN"/>
          </w:rPr>
          <w:t xml:space="preserve">also been </w:t>
        </w:r>
      </w:ins>
      <w:r>
        <w:rPr>
          <w:rFonts w:ascii="Times New Roman" w:hAnsi="Times New Roman" w:cs="Times New Roman"/>
          <w:sz w:val="24"/>
          <w:szCs w:val="24"/>
          <w:lang w:val="en-AU" w:bidi="ta-IN"/>
        </w:rPr>
        <w:t xml:space="preserve">added </w:t>
      </w:r>
      <w:del w:id="66" w:author="Adam Bodley" w:date="2022-11-21T12:25:00Z">
        <w:r w:rsidDel="00B55F0A">
          <w:rPr>
            <w:rFonts w:ascii="Times New Roman" w:hAnsi="Times New Roman" w:cs="Times New Roman"/>
            <w:sz w:val="24"/>
            <w:szCs w:val="24"/>
            <w:lang w:val="en-AU" w:bidi="ta-IN"/>
          </w:rPr>
          <w:delText xml:space="preserve">in </w:delText>
        </w:r>
      </w:del>
      <w:ins w:id="67" w:author="Adam Bodley" w:date="2022-11-21T12:25:00Z">
        <w:r w:rsidR="00B55F0A">
          <w:rPr>
            <w:rFonts w:ascii="Times New Roman" w:hAnsi="Times New Roman" w:cs="Times New Roman"/>
            <w:sz w:val="24"/>
            <w:szCs w:val="24"/>
            <w:lang w:val="en-AU" w:bidi="ta-IN"/>
          </w:rPr>
          <w:t>to</w:t>
        </w:r>
        <w:r w:rsidR="00B55F0A">
          <w:rPr>
            <w:rFonts w:ascii="Times New Roman" w:hAnsi="Times New Roman" w:cs="Times New Roman"/>
            <w:sz w:val="24"/>
            <w:szCs w:val="24"/>
            <w:lang w:val="en-AU" w:bidi="ta-IN"/>
          </w:rPr>
          <w:t xml:space="preserve"> </w:t>
        </w:r>
      </w:ins>
      <w:r>
        <w:rPr>
          <w:rFonts w:ascii="Times New Roman" w:hAnsi="Times New Roman" w:cs="Times New Roman"/>
          <w:sz w:val="24"/>
          <w:szCs w:val="24"/>
          <w:lang w:val="en-AU" w:bidi="ta-IN"/>
        </w:rPr>
        <w:t>the discussion</w:t>
      </w:r>
      <w:r w:rsidR="007431D7">
        <w:rPr>
          <w:rFonts w:ascii="Times New Roman" w:hAnsi="Times New Roman" w:cs="Times New Roman"/>
          <w:sz w:val="24"/>
          <w:szCs w:val="24"/>
          <w:lang w:val="en-AU" w:bidi="ta-IN"/>
        </w:rPr>
        <w:t xml:space="preserve"> (</w:t>
      </w:r>
      <w:del w:id="68" w:author="Adam Bodley" w:date="2022-11-21T13:20:00Z">
        <w:r w:rsidR="007431D7" w:rsidDel="00254AF2">
          <w:rPr>
            <w:rFonts w:ascii="Times New Roman" w:hAnsi="Times New Roman" w:cs="Times New Roman"/>
            <w:sz w:val="24"/>
            <w:szCs w:val="24"/>
            <w:lang w:val="en-AU" w:bidi="ta-IN"/>
          </w:rPr>
          <w:delText xml:space="preserve">Lines </w:delText>
        </w:r>
      </w:del>
      <w:ins w:id="69" w:author="Adam Bodley" w:date="2022-11-21T13:20:00Z">
        <w:r w:rsidR="00254AF2">
          <w:rPr>
            <w:rFonts w:ascii="Times New Roman" w:hAnsi="Times New Roman" w:cs="Times New Roman"/>
            <w:sz w:val="24"/>
            <w:szCs w:val="24"/>
            <w:lang w:val="en-AU" w:bidi="ta-IN"/>
          </w:rPr>
          <w:t>l</w:t>
        </w:r>
        <w:r w:rsidR="00254AF2">
          <w:rPr>
            <w:rFonts w:ascii="Times New Roman" w:hAnsi="Times New Roman" w:cs="Times New Roman"/>
            <w:sz w:val="24"/>
            <w:szCs w:val="24"/>
            <w:lang w:val="en-AU" w:bidi="ta-IN"/>
          </w:rPr>
          <w:t xml:space="preserve">ines </w:t>
        </w:r>
      </w:ins>
      <w:r w:rsidR="007431D7">
        <w:rPr>
          <w:rFonts w:ascii="Times New Roman" w:hAnsi="Times New Roman" w:cs="Times New Roman"/>
          <w:sz w:val="24"/>
          <w:szCs w:val="24"/>
          <w:lang w:val="en-AU" w:bidi="ta-IN"/>
        </w:rPr>
        <w:t>---</w:t>
      </w:r>
      <w:ins w:id="70" w:author="Adam Bodley" w:date="2022-11-21T12:25:00Z">
        <w:r w:rsidR="00B55F0A">
          <w:rPr>
            <w:rFonts w:ascii="Times New Roman" w:hAnsi="Times New Roman" w:cs="Times New Roman"/>
            <w:sz w:val="24"/>
            <w:szCs w:val="24"/>
            <w:lang w:val="en-AU" w:bidi="ta-IN"/>
          </w:rPr>
          <w:t>)</w:t>
        </w:r>
      </w:ins>
      <w:del w:id="71" w:author="Adam Bodley" w:date="2022-11-21T12:25:00Z">
        <w:r w:rsidR="007431D7" w:rsidDel="00B55F0A">
          <w:rPr>
            <w:rFonts w:ascii="Times New Roman" w:hAnsi="Times New Roman" w:cs="Times New Roman"/>
            <w:sz w:val="24"/>
            <w:szCs w:val="24"/>
            <w:lang w:val="en-AU" w:bidi="ta-IN"/>
          </w:rPr>
          <w:delText>_</w:delText>
        </w:r>
      </w:del>
      <w:r>
        <w:rPr>
          <w:rFonts w:ascii="Times New Roman" w:hAnsi="Times New Roman" w:cs="Times New Roman"/>
          <w:sz w:val="24"/>
          <w:szCs w:val="24"/>
          <w:lang w:val="en-AU" w:bidi="ta-IN"/>
        </w:rPr>
        <w:t xml:space="preserve">. </w:t>
      </w:r>
    </w:p>
    <w:p w14:paraId="7609F522" w14:textId="77777777" w:rsidR="00A627D7" w:rsidRDefault="00A627D7" w:rsidP="00A627D7">
      <w:pPr>
        <w:pStyle w:val="PlainText"/>
        <w:bidi w:val="0"/>
        <w:ind w:left="720"/>
        <w:rPr>
          <w:rFonts w:ascii="Times New Roman" w:hAnsi="Times New Roman" w:cs="Times New Roman"/>
          <w:sz w:val="24"/>
          <w:szCs w:val="24"/>
          <w:lang w:val="en-AU" w:bidi="ta-IN"/>
        </w:rPr>
      </w:pPr>
    </w:p>
    <w:p w14:paraId="770E1C79" w14:textId="77777777" w:rsidR="00B06C3F" w:rsidRPr="00B06C3F" w:rsidRDefault="00325804" w:rsidP="00B06C3F">
      <w:pPr>
        <w:spacing w:after="240"/>
        <w:rPr>
          <w:rFonts w:eastAsia="Times New Roman"/>
          <w:i/>
          <w:iCs/>
          <w:lang w:val="en"/>
        </w:rPr>
      </w:pPr>
      <w:r w:rsidRPr="00AB3585">
        <w:rPr>
          <w:b/>
          <w:bCs/>
          <w:lang w:val="en-AU" w:bidi="ta-IN"/>
        </w:rPr>
        <w:t xml:space="preserve">Comment </w:t>
      </w:r>
      <w:r>
        <w:rPr>
          <w:b/>
          <w:bCs/>
          <w:lang w:val="en-AU" w:bidi="ta-IN"/>
        </w:rPr>
        <w:t>1.</w:t>
      </w:r>
      <w:r w:rsidRPr="00AB3585">
        <w:rPr>
          <w:b/>
          <w:bCs/>
          <w:lang w:val="en-AU" w:bidi="ta-IN"/>
        </w:rPr>
        <w:t>3:</w:t>
      </w:r>
      <w:r>
        <w:rPr>
          <w:b/>
          <w:bCs/>
          <w:lang w:val="en-AU" w:bidi="ta-IN"/>
        </w:rPr>
        <w:t xml:space="preserve"> </w:t>
      </w:r>
      <w:r w:rsidR="00B06C3F" w:rsidRPr="00B06C3F">
        <w:rPr>
          <w:rFonts w:eastAsia="Times New Roman"/>
          <w:i/>
          <w:iCs/>
          <w:lang w:val="en"/>
        </w:rPr>
        <w:t>Why you opt for sticking to the 'teamwork' definition reiterated in the manuscript than other several definitions/justify pls.</w:t>
      </w:r>
    </w:p>
    <w:p w14:paraId="7367495C" w14:textId="77777777" w:rsidR="00325804" w:rsidRPr="00B06C3F" w:rsidRDefault="00325804" w:rsidP="00B06C3F">
      <w:pPr>
        <w:pStyle w:val="PlainText"/>
        <w:bidi w:val="0"/>
        <w:rPr>
          <w:rFonts w:ascii="Times New Roman" w:hAnsi="Times New Roman" w:cs="Times New Roman"/>
          <w:sz w:val="24"/>
          <w:szCs w:val="24"/>
          <w:lang w:val="en" w:bidi="ta-IN"/>
        </w:rPr>
      </w:pPr>
    </w:p>
    <w:p w14:paraId="5C7654EB" w14:textId="2E1609F5" w:rsidR="00325804" w:rsidRDefault="00325804" w:rsidP="00B06C3F">
      <w:pPr>
        <w:pStyle w:val="PlainText"/>
        <w:bidi w:val="0"/>
        <w:ind w:left="720"/>
        <w:rPr>
          <w:rFonts w:ascii="Times New Roman" w:hAnsi="Times New Roman" w:cs="Times New Roman"/>
          <w:sz w:val="24"/>
          <w:szCs w:val="24"/>
          <w:lang w:bidi="ta-IN"/>
        </w:rPr>
      </w:pPr>
      <w:r w:rsidRPr="004F63AD">
        <w:rPr>
          <w:rFonts w:ascii="Times New Roman" w:hAnsi="Times New Roman" w:cs="Times New Roman"/>
          <w:sz w:val="24"/>
          <w:szCs w:val="24"/>
          <w:u w:val="single"/>
          <w:lang w:val="en-AU" w:bidi="ta-IN"/>
        </w:rPr>
        <w:t>Response</w:t>
      </w:r>
      <w:r>
        <w:rPr>
          <w:rFonts w:ascii="Times New Roman" w:hAnsi="Times New Roman" w:cs="Times New Roman"/>
          <w:sz w:val="24"/>
          <w:szCs w:val="24"/>
          <w:lang w:val="en-AU" w:bidi="ta-IN"/>
        </w:rPr>
        <w:t xml:space="preserve">: </w:t>
      </w:r>
      <w:del w:id="72" w:author="Adam Bodley" w:date="2022-11-21T12:25:00Z">
        <w:r w:rsidDel="00B55F0A">
          <w:rPr>
            <w:rFonts w:ascii="Times New Roman" w:hAnsi="Times New Roman" w:cs="Times New Roman"/>
            <w:sz w:val="24"/>
            <w:szCs w:val="24"/>
            <w:lang w:val="en-AU" w:bidi="ta-IN"/>
          </w:rPr>
          <w:delText xml:space="preserve">I </w:delText>
        </w:r>
      </w:del>
      <w:ins w:id="73" w:author="Adam Bodley" w:date="2022-11-21T12:25:00Z">
        <w:r w:rsidR="00B55F0A">
          <w:rPr>
            <w:rFonts w:ascii="Times New Roman" w:hAnsi="Times New Roman" w:cs="Times New Roman"/>
            <w:sz w:val="24"/>
            <w:szCs w:val="24"/>
            <w:lang w:val="en-AU" w:bidi="ta-IN"/>
          </w:rPr>
          <w:t>We</w:t>
        </w:r>
        <w:r w:rsidR="00B55F0A">
          <w:rPr>
            <w:rFonts w:ascii="Times New Roman" w:hAnsi="Times New Roman" w:cs="Times New Roman"/>
            <w:sz w:val="24"/>
            <w:szCs w:val="24"/>
            <w:lang w:val="en-AU" w:bidi="ta-IN"/>
          </w:rPr>
          <w:t xml:space="preserve"> </w:t>
        </w:r>
      </w:ins>
      <w:r>
        <w:rPr>
          <w:rFonts w:ascii="Times New Roman" w:hAnsi="Times New Roman" w:cs="Times New Roman"/>
          <w:sz w:val="24"/>
          <w:szCs w:val="24"/>
          <w:lang w:val="en-AU" w:bidi="ta-IN"/>
        </w:rPr>
        <w:t xml:space="preserve">appreciate the comment. </w:t>
      </w:r>
      <w:r w:rsidR="00B06C3F">
        <w:rPr>
          <w:rFonts w:ascii="Times New Roman" w:hAnsi="Times New Roman" w:cs="Times New Roman"/>
          <w:sz w:val="24"/>
          <w:szCs w:val="24"/>
          <w:lang w:val="en-AU" w:bidi="ta-IN"/>
        </w:rPr>
        <w:t xml:space="preserve">The definition </w:t>
      </w:r>
      <w:del w:id="74" w:author="Adam Bodley" w:date="2022-11-21T12:25:00Z">
        <w:r w:rsidR="00B06C3F" w:rsidDel="00B55F0A">
          <w:rPr>
            <w:rFonts w:ascii="Times New Roman" w:hAnsi="Times New Roman" w:cs="Times New Roman"/>
            <w:sz w:val="24"/>
            <w:szCs w:val="24"/>
            <w:lang w:val="en-AU" w:bidi="ta-IN"/>
          </w:rPr>
          <w:delText>mention for</w:delText>
        </w:r>
      </w:del>
      <w:ins w:id="75" w:author="Adam Bodley" w:date="2022-11-21T12:25:00Z">
        <w:r w:rsidR="00B55F0A">
          <w:rPr>
            <w:rFonts w:ascii="Times New Roman" w:hAnsi="Times New Roman" w:cs="Times New Roman"/>
            <w:sz w:val="24"/>
            <w:szCs w:val="24"/>
            <w:lang w:val="en-AU" w:bidi="ta-IN"/>
          </w:rPr>
          <w:t>of</w:t>
        </w:r>
      </w:ins>
      <w:r w:rsidR="00B06C3F">
        <w:rPr>
          <w:rFonts w:ascii="Times New Roman" w:hAnsi="Times New Roman" w:cs="Times New Roman"/>
          <w:sz w:val="24"/>
          <w:szCs w:val="24"/>
          <w:lang w:val="en-AU" w:bidi="ta-IN"/>
        </w:rPr>
        <w:t xml:space="preserve"> teamwork</w:t>
      </w:r>
      <w:ins w:id="76" w:author="Adam Bodley" w:date="2022-11-21T12:25:00Z">
        <w:r w:rsidR="00B55F0A">
          <w:rPr>
            <w:rFonts w:ascii="Times New Roman" w:hAnsi="Times New Roman" w:cs="Times New Roman"/>
            <w:sz w:val="24"/>
            <w:szCs w:val="24"/>
            <w:lang w:val="en-AU" w:bidi="ta-IN"/>
          </w:rPr>
          <w:t xml:space="preserve"> mentioned</w:t>
        </w:r>
      </w:ins>
      <w:r w:rsidR="00B06C3F">
        <w:rPr>
          <w:rFonts w:ascii="Times New Roman" w:hAnsi="Times New Roman" w:cs="Times New Roman"/>
          <w:sz w:val="24"/>
          <w:szCs w:val="24"/>
          <w:lang w:val="en-AU" w:bidi="ta-IN"/>
        </w:rPr>
        <w:t xml:space="preserve"> is </w:t>
      </w:r>
      <w:del w:id="77" w:author="Adam Bodley" w:date="2022-11-21T12:25:00Z">
        <w:r w:rsidR="00B06C3F" w:rsidDel="00B55F0A">
          <w:rPr>
            <w:rFonts w:ascii="Times New Roman" w:hAnsi="Times New Roman" w:cs="Times New Roman"/>
            <w:sz w:val="24"/>
            <w:szCs w:val="24"/>
            <w:lang w:val="en-AU" w:bidi="ta-IN"/>
          </w:rPr>
          <w:delText xml:space="preserve">the </w:delText>
        </w:r>
      </w:del>
      <w:ins w:id="78" w:author="Adam Bodley" w:date="2022-11-21T12:25:00Z">
        <w:r w:rsidR="00B55F0A">
          <w:rPr>
            <w:rFonts w:ascii="Times New Roman" w:hAnsi="Times New Roman" w:cs="Times New Roman"/>
            <w:sz w:val="24"/>
            <w:szCs w:val="24"/>
            <w:lang w:val="en-AU" w:bidi="ta-IN"/>
          </w:rPr>
          <w:t>a</w:t>
        </w:r>
        <w:r w:rsidR="00B55F0A">
          <w:rPr>
            <w:rFonts w:ascii="Times New Roman" w:hAnsi="Times New Roman" w:cs="Times New Roman"/>
            <w:sz w:val="24"/>
            <w:szCs w:val="24"/>
            <w:lang w:val="en-AU" w:bidi="ta-IN"/>
          </w:rPr>
          <w:t xml:space="preserve"> </w:t>
        </w:r>
      </w:ins>
      <w:del w:id="79" w:author="Adam Bodley" w:date="2022-11-21T12:25:00Z">
        <w:r w:rsidR="00B06C3F" w:rsidDel="00B55F0A">
          <w:rPr>
            <w:rFonts w:ascii="Times New Roman" w:hAnsi="Times New Roman" w:cs="Times New Roman"/>
            <w:sz w:val="24"/>
            <w:szCs w:val="24"/>
            <w:lang w:val="en-AU" w:bidi="ta-IN"/>
          </w:rPr>
          <w:delText xml:space="preserve">common </w:delText>
        </w:r>
      </w:del>
      <w:ins w:id="80" w:author="Adam Bodley" w:date="2022-11-21T12:25:00Z">
        <w:r w:rsidR="00B55F0A">
          <w:rPr>
            <w:rFonts w:ascii="Times New Roman" w:hAnsi="Times New Roman" w:cs="Times New Roman"/>
            <w:sz w:val="24"/>
            <w:szCs w:val="24"/>
            <w:lang w:val="en-AU" w:bidi="ta-IN"/>
          </w:rPr>
          <w:t>commo</w:t>
        </w:r>
        <w:r w:rsidR="00B55F0A">
          <w:rPr>
            <w:rFonts w:ascii="Times New Roman" w:hAnsi="Times New Roman" w:cs="Times New Roman"/>
            <w:sz w:val="24"/>
            <w:szCs w:val="24"/>
            <w:lang w:val="en-AU" w:bidi="ta-IN"/>
          </w:rPr>
          <w:t>nly</w:t>
        </w:r>
        <w:r w:rsidR="00B55F0A">
          <w:rPr>
            <w:rFonts w:ascii="Times New Roman" w:hAnsi="Times New Roman" w:cs="Times New Roman"/>
            <w:sz w:val="24"/>
            <w:szCs w:val="24"/>
            <w:lang w:val="en-AU" w:bidi="ta-IN"/>
          </w:rPr>
          <w:t xml:space="preserve"> </w:t>
        </w:r>
      </w:ins>
      <w:r w:rsidR="00B06C3F">
        <w:rPr>
          <w:rFonts w:ascii="Times New Roman" w:hAnsi="Times New Roman" w:cs="Times New Roman"/>
          <w:sz w:val="24"/>
          <w:szCs w:val="24"/>
          <w:lang w:val="en-AU" w:bidi="ta-IN"/>
        </w:rPr>
        <w:t>accepted definition. However, based on your comment, we</w:t>
      </w:r>
      <w:ins w:id="81" w:author="Adam Bodley" w:date="2022-11-21T12:25:00Z">
        <w:r w:rsidR="00B55F0A">
          <w:rPr>
            <w:rFonts w:ascii="Times New Roman" w:hAnsi="Times New Roman" w:cs="Times New Roman"/>
            <w:sz w:val="24"/>
            <w:szCs w:val="24"/>
            <w:lang w:val="en-AU" w:bidi="ta-IN"/>
          </w:rPr>
          <w:t xml:space="preserve"> have</w:t>
        </w:r>
      </w:ins>
      <w:r w:rsidR="00B06C3F">
        <w:rPr>
          <w:rFonts w:ascii="Times New Roman" w:hAnsi="Times New Roman" w:cs="Times New Roman"/>
          <w:sz w:val="24"/>
          <w:szCs w:val="24"/>
          <w:lang w:val="en-AU" w:bidi="ta-IN"/>
        </w:rPr>
        <w:t xml:space="preserve"> added several more </w:t>
      </w:r>
      <w:del w:id="82" w:author="Adam Bodley" w:date="2022-11-21T12:25:00Z">
        <w:r w:rsidR="00B06C3F" w:rsidDel="00B55F0A">
          <w:rPr>
            <w:rFonts w:ascii="Times New Roman" w:hAnsi="Times New Roman" w:cs="Times New Roman"/>
            <w:sz w:val="24"/>
            <w:szCs w:val="24"/>
            <w:lang w:val="en-AU" w:bidi="ta-IN"/>
          </w:rPr>
          <w:delText xml:space="preserve">reference </w:delText>
        </w:r>
      </w:del>
      <w:ins w:id="83" w:author="Adam Bodley" w:date="2022-11-21T12:25:00Z">
        <w:r w:rsidR="00B55F0A">
          <w:rPr>
            <w:rFonts w:ascii="Times New Roman" w:hAnsi="Times New Roman" w:cs="Times New Roman"/>
            <w:sz w:val="24"/>
            <w:szCs w:val="24"/>
            <w:lang w:val="en-AU" w:bidi="ta-IN"/>
          </w:rPr>
          <w:t>referenc</w:t>
        </w:r>
        <w:r w:rsidR="00B55F0A">
          <w:rPr>
            <w:rFonts w:ascii="Times New Roman" w:hAnsi="Times New Roman" w:cs="Times New Roman"/>
            <w:sz w:val="24"/>
            <w:szCs w:val="24"/>
            <w:lang w:val="en-AU" w:bidi="ta-IN"/>
          </w:rPr>
          <w:t>es</w:t>
        </w:r>
        <w:r w:rsidR="00B55F0A">
          <w:rPr>
            <w:rFonts w:ascii="Times New Roman" w:hAnsi="Times New Roman" w:cs="Times New Roman"/>
            <w:sz w:val="24"/>
            <w:szCs w:val="24"/>
            <w:lang w:val="en-AU" w:bidi="ta-IN"/>
          </w:rPr>
          <w:t xml:space="preserve"> </w:t>
        </w:r>
      </w:ins>
      <w:r w:rsidR="00B06C3F">
        <w:rPr>
          <w:rFonts w:ascii="Times New Roman" w:hAnsi="Times New Roman" w:cs="Times New Roman"/>
          <w:sz w:val="24"/>
          <w:szCs w:val="24"/>
          <w:lang w:val="en-AU" w:bidi="ta-IN"/>
        </w:rPr>
        <w:t xml:space="preserve">supporting the definition and added a </w:t>
      </w:r>
      <w:del w:id="84" w:author="Adam Bodley" w:date="2022-11-21T12:25:00Z">
        <w:r w:rsidR="00B06C3F" w:rsidDel="00B55F0A">
          <w:rPr>
            <w:rFonts w:ascii="Times New Roman" w:hAnsi="Times New Roman" w:cs="Times New Roman"/>
            <w:sz w:val="24"/>
            <w:szCs w:val="24"/>
            <w:lang w:val="en-AU" w:bidi="ta-IN"/>
          </w:rPr>
          <w:delText xml:space="preserve">specified </w:delText>
        </w:r>
      </w:del>
      <w:ins w:id="85" w:author="Adam Bodley" w:date="2022-11-21T12:25:00Z">
        <w:r w:rsidR="00B55F0A">
          <w:rPr>
            <w:rFonts w:ascii="Times New Roman" w:hAnsi="Times New Roman" w:cs="Times New Roman"/>
            <w:sz w:val="24"/>
            <w:szCs w:val="24"/>
            <w:lang w:val="en-AU" w:bidi="ta-IN"/>
          </w:rPr>
          <w:t>specifi</w:t>
        </w:r>
        <w:r w:rsidR="00B55F0A">
          <w:rPr>
            <w:rFonts w:ascii="Times New Roman" w:hAnsi="Times New Roman" w:cs="Times New Roman"/>
            <w:sz w:val="24"/>
            <w:szCs w:val="24"/>
            <w:lang w:val="en-AU" w:bidi="ta-IN"/>
          </w:rPr>
          <w:t>c</w:t>
        </w:r>
        <w:r w:rsidR="00B55F0A">
          <w:rPr>
            <w:rFonts w:ascii="Times New Roman" w:hAnsi="Times New Roman" w:cs="Times New Roman"/>
            <w:sz w:val="24"/>
            <w:szCs w:val="24"/>
            <w:lang w:val="en-AU" w:bidi="ta-IN"/>
          </w:rPr>
          <w:t xml:space="preserve"> </w:t>
        </w:r>
      </w:ins>
      <w:r w:rsidR="00B06C3F">
        <w:rPr>
          <w:rFonts w:ascii="Times New Roman" w:hAnsi="Times New Roman" w:cs="Times New Roman"/>
          <w:sz w:val="24"/>
          <w:szCs w:val="24"/>
          <w:lang w:val="en-AU" w:bidi="ta-IN"/>
        </w:rPr>
        <w:t>definition for teamwork in the operating room (</w:t>
      </w:r>
      <w:del w:id="86" w:author="Adam Bodley" w:date="2022-11-21T13:20:00Z">
        <w:r w:rsidR="00B06C3F" w:rsidDel="00254AF2">
          <w:rPr>
            <w:rFonts w:ascii="Times New Roman" w:hAnsi="Times New Roman" w:cs="Times New Roman"/>
            <w:sz w:val="24"/>
            <w:szCs w:val="24"/>
            <w:lang w:val="en-AU" w:bidi="ta-IN"/>
          </w:rPr>
          <w:delText>Lines</w:delText>
        </w:r>
      </w:del>
      <w:ins w:id="87" w:author="Adam Bodley" w:date="2022-11-21T13:20:00Z">
        <w:r w:rsidR="00254AF2">
          <w:rPr>
            <w:rFonts w:ascii="Times New Roman" w:hAnsi="Times New Roman" w:cs="Times New Roman"/>
            <w:sz w:val="24"/>
            <w:szCs w:val="24"/>
            <w:lang w:val="en-AU" w:bidi="ta-IN"/>
          </w:rPr>
          <w:t>l</w:t>
        </w:r>
        <w:r w:rsidR="00254AF2">
          <w:rPr>
            <w:rFonts w:ascii="Times New Roman" w:hAnsi="Times New Roman" w:cs="Times New Roman"/>
            <w:sz w:val="24"/>
            <w:szCs w:val="24"/>
            <w:lang w:val="en-AU" w:bidi="ta-IN"/>
          </w:rPr>
          <w:t>ines</w:t>
        </w:r>
      </w:ins>
      <w:r w:rsidR="00B06C3F">
        <w:rPr>
          <w:rFonts w:ascii="Times New Roman" w:hAnsi="Times New Roman" w:cs="Times New Roman"/>
          <w:sz w:val="24"/>
          <w:szCs w:val="24"/>
          <w:lang w:val="en-AU" w:bidi="ta-IN"/>
        </w:rPr>
        <w:t>--).</w:t>
      </w:r>
    </w:p>
    <w:p w14:paraId="42A49702" w14:textId="77777777" w:rsidR="00A80273" w:rsidRDefault="00A80273" w:rsidP="00A80273">
      <w:pPr>
        <w:pStyle w:val="PlainText"/>
        <w:bidi w:val="0"/>
        <w:rPr>
          <w:rFonts w:ascii="Times New Roman" w:hAnsi="Times New Roman" w:cs="Times New Roman"/>
          <w:sz w:val="24"/>
          <w:szCs w:val="24"/>
          <w:lang w:bidi="ta-IN"/>
        </w:rPr>
      </w:pPr>
    </w:p>
    <w:p w14:paraId="3F420730" w14:textId="77777777" w:rsidR="00A80273" w:rsidRDefault="00A80273" w:rsidP="00A80273">
      <w:pPr>
        <w:pStyle w:val="PlainText"/>
        <w:bidi w:val="0"/>
        <w:rPr>
          <w:rFonts w:ascii="Times New Roman" w:eastAsia="Times New Roman" w:hAnsi="Times New Roman" w:cs="Times New Roman"/>
          <w:i/>
          <w:iCs/>
          <w:sz w:val="24"/>
          <w:szCs w:val="24"/>
          <w:lang w:val="en"/>
        </w:rPr>
      </w:pPr>
      <w:r w:rsidRPr="00A80273">
        <w:rPr>
          <w:rFonts w:ascii="Times New Roman" w:hAnsi="Times New Roman" w:cs="Times New Roman"/>
          <w:b/>
          <w:bCs/>
          <w:sz w:val="24"/>
          <w:szCs w:val="24"/>
          <w:lang w:bidi="ta-IN"/>
        </w:rPr>
        <w:t>Comment 1.4</w:t>
      </w:r>
      <w:r>
        <w:rPr>
          <w:rFonts w:ascii="Times New Roman" w:hAnsi="Times New Roman" w:cs="Times New Roman"/>
          <w:sz w:val="24"/>
          <w:szCs w:val="24"/>
          <w:lang w:bidi="ta-IN"/>
        </w:rPr>
        <w:t xml:space="preserve">: </w:t>
      </w:r>
      <w:r w:rsidRPr="00483461">
        <w:rPr>
          <w:rFonts w:ascii="Times New Roman" w:eastAsia="Times New Roman" w:hAnsi="Times New Roman" w:cs="Times New Roman"/>
          <w:i/>
          <w:iCs/>
          <w:sz w:val="24"/>
          <w:szCs w:val="24"/>
          <w:lang w:val="en"/>
        </w:rPr>
        <w:t xml:space="preserve">What were the other important factors determining Patient safety (economic, sex/gender. age, ..) </w:t>
      </w:r>
      <w:r w:rsidRPr="00483461">
        <w:rPr>
          <w:rFonts w:ascii="Times New Roman" w:eastAsia="Times New Roman" w:hAnsi="Times New Roman" w:cs="Times New Roman"/>
          <w:i/>
          <w:iCs/>
          <w:sz w:val="24"/>
          <w:szCs w:val="24"/>
          <w:lang w:val="en"/>
        </w:rPr>
        <w:br/>
        <w:t>psychological safety (e.g. age, gender/sex-being female staff or male in a team, service year, position, workload...) are key to boost team work and engagement</w:t>
      </w:r>
      <w:r w:rsidRPr="00A80273">
        <w:rPr>
          <w:rFonts w:ascii="Times New Roman" w:eastAsia="Times New Roman" w:hAnsi="Times New Roman" w:cs="Times New Roman"/>
          <w:i/>
          <w:iCs/>
          <w:sz w:val="24"/>
          <w:szCs w:val="24"/>
          <w:lang w:val="en"/>
        </w:rPr>
        <w:t>, and team performance? If this is not under the scope, mention these</w:t>
      </w:r>
      <w:r>
        <w:rPr>
          <w:rFonts w:ascii="Times New Roman" w:eastAsia="Times New Roman" w:hAnsi="Times New Roman" w:cs="Times New Roman"/>
          <w:i/>
          <w:iCs/>
          <w:sz w:val="24"/>
          <w:szCs w:val="24"/>
          <w:lang w:val="en"/>
        </w:rPr>
        <w:t xml:space="preserve"> </w:t>
      </w:r>
      <w:r w:rsidRPr="00A80273">
        <w:rPr>
          <w:rFonts w:ascii="Times New Roman" w:eastAsia="Times New Roman" w:hAnsi="Times New Roman" w:cs="Times New Roman"/>
          <w:i/>
          <w:iCs/>
          <w:sz w:val="24"/>
          <w:szCs w:val="24"/>
          <w:lang w:val="en"/>
        </w:rPr>
        <w:t>(partly) under the limitation section.</w:t>
      </w:r>
    </w:p>
    <w:p w14:paraId="631A7FA5" w14:textId="623F587A" w:rsidR="00970944" w:rsidRDefault="00A80273" w:rsidP="00376210">
      <w:pPr>
        <w:pStyle w:val="PlainText"/>
        <w:bidi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Response:</w:t>
      </w:r>
      <w:r>
        <w:rPr>
          <w:rFonts w:ascii="Times New Roman" w:eastAsia="Times New Roman" w:hAnsi="Times New Roman" w:cs="Times New Roman"/>
          <w:sz w:val="24"/>
          <w:szCs w:val="24"/>
        </w:rPr>
        <w:t xml:space="preserve"> </w:t>
      </w:r>
      <w:r w:rsidR="00376210">
        <w:rPr>
          <w:rFonts w:ascii="Times New Roman" w:eastAsia="Times New Roman" w:hAnsi="Times New Roman" w:cs="Times New Roman"/>
          <w:sz w:val="24"/>
          <w:szCs w:val="24"/>
        </w:rPr>
        <w:t xml:space="preserve">Thank you for the comments. The </w:t>
      </w:r>
      <w:del w:id="88" w:author="Adam Bodley" w:date="2022-11-21T12:26:00Z">
        <w:r w:rsidR="00376210" w:rsidDel="00B55F0A">
          <w:rPr>
            <w:rFonts w:ascii="Times New Roman" w:eastAsia="Times New Roman" w:hAnsi="Times New Roman" w:cs="Times New Roman"/>
            <w:sz w:val="24"/>
            <w:szCs w:val="24"/>
          </w:rPr>
          <w:delText xml:space="preserve">Other </w:delText>
        </w:r>
      </w:del>
      <w:ins w:id="89" w:author="Adam Bodley" w:date="2022-11-21T12:26:00Z">
        <w:r w:rsidR="00B55F0A">
          <w:rPr>
            <w:rFonts w:ascii="Times New Roman" w:eastAsia="Times New Roman" w:hAnsi="Times New Roman" w:cs="Times New Roman"/>
            <w:sz w:val="24"/>
            <w:szCs w:val="24"/>
          </w:rPr>
          <w:t>o</w:t>
        </w:r>
        <w:r w:rsidR="00B55F0A">
          <w:rPr>
            <w:rFonts w:ascii="Times New Roman" w:eastAsia="Times New Roman" w:hAnsi="Times New Roman" w:cs="Times New Roman"/>
            <w:sz w:val="24"/>
            <w:szCs w:val="24"/>
          </w:rPr>
          <w:t xml:space="preserve">ther </w:t>
        </w:r>
      </w:ins>
      <w:r w:rsidR="00376210">
        <w:rPr>
          <w:rFonts w:ascii="Times New Roman" w:eastAsia="Times New Roman" w:hAnsi="Times New Roman" w:cs="Times New Roman"/>
          <w:sz w:val="24"/>
          <w:szCs w:val="24"/>
        </w:rPr>
        <w:t xml:space="preserve">factors mentioned are important for patient safety and teamwork. However, they were not measured by the Ministry of Health in their observations and therefore </w:t>
      </w:r>
      <w:del w:id="90" w:author="Adam Bodley" w:date="2022-11-21T12:27:00Z">
        <w:r w:rsidR="00376210" w:rsidDel="00B55F0A">
          <w:rPr>
            <w:rFonts w:ascii="Times New Roman" w:eastAsia="Times New Roman" w:hAnsi="Times New Roman" w:cs="Times New Roman"/>
            <w:sz w:val="24"/>
            <w:szCs w:val="24"/>
          </w:rPr>
          <w:delText>it is</w:delText>
        </w:r>
      </w:del>
      <w:ins w:id="91" w:author="Adam Bodley" w:date="2022-11-21T12:27:00Z">
        <w:r w:rsidR="00B55F0A">
          <w:rPr>
            <w:rFonts w:ascii="Times New Roman" w:eastAsia="Times New Roman" w:hAnsi="Times New Roman" w:cs="Times New Roman"/>
            <w:sz w:val="24"/>
            <w:szCs w:val="24"/>
          </w:rPr>
          <w:t>we</w:t>
        </w:r>
      </w:ins>
      <w:ins w:id="92" w:author="Adam Bodley" w:date="2022-11-21T13:20:00Z">
        <w:r w:rsidR="00254AF2">
          <w:rPr>
            <w:rFonts w:ascii="Times New Roman" w:eastAsia="Times New Roman" w:hAnsi="Times New Roman" w:cs="Times New Roman"/>
            <w:sz w:val="24"/>
            <w:szCs w:val="24"/>
          </w:rPr>
          <w:t xml:space="preserve"> </w:t>
        </w:r>
      </w:ins>
      <w:ins w:id="93" w:author="Adam Bodley" w:date="2022-11-21T12:27:00Z">
        <w:r w:rsidR="00B55F0A">
          <w:rPr>
            <w:rFonts w:ascii="Times New Roman" w:eastAsia="Times New Roman" w:hAnsi="Times New Roman" w:cs="Times New Roman"/>
            <w:sz w:val="24"/>
            <w:szCs w:val="24"/>
          </w:rPr>
          <w:t>have</w:t>
        </w:r>
      </w:ins>
      <w:r w:rsidR="00376210">
        <w:rPr>
          <w:rFonts w:ascii="Times New Roman" w:eastAsia="Times New Roman" w:hAnsi="Times New Roman" w:cs="Times New Roman"/>
          <w:sz w:val="24"/>
          <w:szCs w:val="24"/>
        </w:rPr>
        <w:t xml:space="preserve"> mentioned </w:t>
      </w:r>
      <w:ins w:id="94" w:author="Adam Bodley" w:date="2022-11-21T12:27:00Z">
        <w:r w:rsidR="00B55F0A">
          <w:rPr>
            <w:rFonts w:ascii="Times New Roman" w:eastAsia="Times New Roman" w:hAnsi="Times New Roman" w:cs="Times New Roman"/>
            <w:sz w:val="24"/>
            <w:szCs w:val="24"/>
          </w:rPr>
          <w:t xml:space="preserve">this </w:t>
        </w:r>
      </w:ins>
      <w:r w:rsidR="00376210">
        <w:rPr>
          <w:rFonts w:ascii="Times New Roman" w:eastAsia="Times New Roman" w:hAnsi="Times New Roman" w:cs="Times New Roman"/>
          <w:sz w:val="24"/>
          <w:szCs w:val="24"/>
        </w:rPr>
        <w:t>as a limitation of the study (</w:t>
      </w:r>
      <w:del w:id="95" w:author="Adam Bodley" w:date="2022-11-21T13:20:00Z">
        <w:r w:rsidR="00376210" w:rsidDel="00254AF2">
          <w:rPr>
            <w:rFonts w:ascii="Times New Roman" w:eastAsia="Times New Roman" w:hAnsi="Times New Roman" w:cs="Times New Roman"/>
            <w:sz w:val="24"/>
            <w:szCs w:val="24"/>
          </w:rPr>
          <w:delText>Lines</w:delText>
        </w:r>
      </w:del>
      <w:ins w:id="96" w:author="Adam Bodley" w:date="2022-11-21T13:20:00Z">
        <w:r w:rsidR="00254AF2">
          <w:rPr>
            <w:rFonts w:ascii="Times New Roman" w:eastAsia="Times New Roman" w:hAnsi="Times New Roman" w:cs="Times New Roman"/>
            <w:sz w:val="24"/>
            <w:szCs w:val="24"/>
          </w:rPr>
          <w:t>l</w:t>
        </w:r>
        <w:r w:rsidR="00254AF2">
          <w:rPr>
            <w:rFonts w:ascii="Times New Roman" w:eastAsia="Times New Roman" w:hAnsi="Times New Roman" w:cs="Times New Roman"/>
            <w:sz w:val="24"/>
            <w:szCs w:val="24"/>
          </w:rPr>
          <w:t>ines</w:t>
        </w:r>
      </w:ins>
      <w:r w:rsidR="00376210">
        <w:rPr>
          <w:rFonts w:ascii="Times New Roman" w:eastAsia="Times New Roman" w:hAnsi="Times New Roman" w:cs="Times New Roman"/>
          <w:sz w:val="24"/>
          <w:szCs w:val="24"/>
        </w:rPr>
        <w:t>---).</w:t>
      </w:r>
    </w:p>
    <w:p w14:paraId="0A9FDA86" w14:textId="77777777" w:rsidR="00970944" w:rsidRDefault="00970944" w:rsidP="00970944">
      <w:pPr>
        <w:pStyle w:val="PlainText"/>
        <w:bidi w:val="0"/>
        <w:rPr>
          <w:rFonts w:ascii="Times New Roman" w:eastAsia="Times New Roman" w:hAnsi="Times New Roman" w:cs="Times New Roman"/>
          <w:sz w:val="24"/>
          <w:szCs w:val="24"/>
        </w:rPr>
      </w:pPr>
    </w:p>
    <w:p w14:paraId="318F0AA4" w14:textId="77777777" w:rsidR="00A80273" w:rsidRDefault="00970944" w:rsidP="00483461">
      <w:pPr>
        <w:pStyle w:val="PlainText"/>
        <w:bidi w:val="0"/>
        <w:rPr>
          <w:rFonts w:ascii="Times New Roman" w:eastAsia="Times New Roman" w:hAnsi="Times New Roman" w:cs="Times New Roman"/>
          <w:i/>
          <w:iCs/>
          <w:sz w:val="24"/>
          <w:szCs w:val="24"/>
        </w:rPr>
      </w:pPr>
      <w:r w:rsidRPr="00483461">
        <w:rPr>
          <w:rFonts w:ascii="Times New Roman" w:eastAsia="Times New Roman" w:hAnsi="Times New Roman" w:cs="Times New Roman"/>
          <w:b/>
          <w:bCs/>
          <w:sz w:val="24"/>
          <w:szCs w:val="24"/>
        </w:rPr>
        <w:t>Comment 1.5</w:t>
      </w:r>
      <w:r>
        <w:rPr>
          <w:rFonts w:ascii="Times New Roman" w:eastAsia="Times New Roman" w:hAnsi="Times New Roman" w:cs="Times New Roman"/>
          <w:sz w:val="24"/>
          <w:szCs w:val="24"/>
        </w:rPr>
        <w:t xml:space="preserve">: </w:t>
      </w:r>
      <w:r w:rsidR="00376210">
        <w:rPr>
          <w:rFonts w:ascii="Times New Roman" w:eastAsia="Times New Roman" w:hAnsi="Times New Roman" w:cs="Times New Roman"/>
          <w:sz w:val="24"/>
          <w:szCs w:val="24"/>
        </w:rPr>
        <w:t xml:space="preserve"> </w:t>
      </w:r>
      <w:r w:rsidR="00483461" w:rsidRPr="00483461">
        <w:rPr>
          <w:rFonts w:ascii="Times New Roman" w:eastAsia="Times New Roman" w:hAnsi="Times New Roman" w:cs="Times New Roman"/>
          <w:i/>
          <w:iCs/>
          <w:sz w:val="24"/>
          <w:szCs w:val="24"/>
        </w:rPr>
        <w:t>Methodology/study design part needs to be clearly articulated: what specific sampling technique was used and why/why not?</w:t>
      </w:r>
    </w:p>
    <w:p w14:paraId="579805C0" w14:textId="77777777" w:rsidR="00483461" w:rsidRDefault="00483461" w:rsidP="00483461">
      <w:pPr>
        <w:pStyle w:val="PlainText"/>
        <w:bidi w:val="0"/>
        <w:rPr>
          <w:rFonts w:ascii="Times New Roman" w:eastAsia="Times New Roman" w:hAnsi="Times New Roman" w:cs="Times New Roman"/>
          <w:i/>
          <w:iCs/>
          <w:sz w:val="24"/>
          <w:szCs w:val="24"/>
        </w:rPr>
      </w:pPr>
    </w:p>
    <w:p w14:paraId="4BD44EFB" w14:textId="77777777" w:rsidR="001E09CB" w:rsidRDefault="003E7A95" w:rsidP="002A1FA1">
      <w:pPr>
        <w:pStyle w:val="PlainText"/>
        <w:bidi w:val="0"/>
        <w:ind w:left="720"/>
        <w:rPr>
          <w:ins w:id="97" w:author="Adam Bodley" w:date="2022-11-21T13:45:00Z"/>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We appreciate the comment. The sampling technique </w:t>
      </w:r>
      <w:del w:id="98" w:author="Adam Bodley" w:date="2022-11-21T12:27:00Z">
        <w:r w:rsidDel="005B3A5B">
          <w:rPr>
            <w:rFonts w:ascii="Times New Roman" w:eastAsia="Times New Roman" w:hAnsi="Times New Roman" w:cs="Times New Roman"/>
            <w:sz w:val="24"/>
            <w:szCs w:val="24"/>
          </w:rPr>
          <w:delText xml:space="preserve">was </w:delText>
        </w:r>
      </w:del>
      <w:ins w:id="99" w:author="Adam Bodley" w:date="2022-11-21T12:27:00Z">
        <w:r w:rsidR="005B3A5B">
          <w:rPr>
            <w:rFonts w:ascii="Times New Roman" w:eastAsia="Times New Roman" w:hAnsi="Times New Roman" w:cs="Times New Roman"/>
            <w:sz w:val="24"/>
            <w:szCs w:val="24"/>
          </w:rPr>
          <w:t>h</w:t>
        </w:r>
        <w:r w:rsidR="005B3A5B">
          <w:rPr>
            <w:rFonts w:ascii="Times New Roman" w:eastAsia="Times New Roman" w:hAnsi="Times New Roman" w:cs="Times New Roman"/>
            <w:sz w:val="24"/>
            <w:szCs w:val="24"/>
          </w:rPr>
          <w:t xml:space="preserve">as </w:t>
        </w:r>
        <w:r w:rsidR="005B3A5B">
          <w:rPr>
            <w:rFonts w:ascii="Times New Roman" w:eastAsia="Times New Roman" w:hAnsi="Times New Roman" w:cs="Times New Roman"/>
            <w:sz w:val="24"/>
            <w:szCs w:val="24"/>
          </w:rPr>
          <w:t xml:space="preserve">been </w:t>
        </w:r>
      </w:ins>
      <w:r>
        <w:rPr>
          <w:rFonts w:ascii="Times New Roman" w:eastAsia="Times New Roman" w:hAnsi="Times New Roman" w:cs="Times New Roman"/>
          <w:sz w:val="24"/>
          <w:szCs w:val="24"/>
        </w:rPr>
        <w:t>clarified in two aspects. First, in the participants section, we</w:t>
      </w:r>
      <w:ins w:id="100" w:author="Adam Bodley" w:date="2022-11-21T12:27:00Z">
        <w:r w:rsidR="005B3A5B">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clarified that the observations were performed in hospitals that </w:t>
      </w:r>
      <w:del w:id="101" w:author="Adam Bodley" w:date="2022-11-21T12:27:00Z">
        <w:r w:rsidDel="005B3A5B">
          <w:rPr>
            <w:rFonts w:ascii="Times New Roman" w:eastAsia="Times New Roman" w:hAnsi="Times New Roman" w:cs="Times New Roman"/>
            <w:sz w:val="24"/>
            <w:szCs w:val="24"/>
          </w:rPr>
          <w:delText xml:space="preserve">stand </w:delText>
        </w:r>
      </w:del>
      <w:ins w:id="102" w:author="Adam Bodley" w:date="2022-11-21T12:27:00Z">
        <w:r w:rsidR="005B3A5B">
          <w:rPr>
            <w:rFonts w:ascii="Times New Roman" w:eastAsia="Times New Roman" w:hAnsi="Times New Roman" w:cs="Times New Roman"/>
            <w:sz w:val="24"/>
            <w:szCs w:val="24"/>
          </w:rPr>
          <w:t>meet</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criteria </w:t>
      </w:r>
      <w:del w:id="103" w:author="Adam Bodley" w:date="2022-11-21T12:28:00Z">
        <w:r w:rsidDel="005B3A5B">
          <w:rPr>
            <w:rFonts w:ascii="Times New Roman" w:eastAsia="Times New Roman" w:hAnsi="Times New Roman" w:cs="Times New Roman"/>
            <w:sz w:val="24"/>
            <w:szCs w:val="24"/>
          </w:rPr>
          <w:delText xml:space="preserve">of </w:delText>
        </w:r>
      </w:del>
      <w:ins w:id="104" w:author="Adam Bodley" w:date="2022-11-21T12:28:00Z">
        <w:r w:rsidR="005B3A5B">
          <w:rPr>
            <w:rFonts w:ascii="Times New Roman" w:eastAsia="Times New Roman" w:hAnsi="Times New Roman" w:cs="Times New Roman"/>
            <w:sz w:val="24"/>
            <w:szCs w:val="24"/>
          </w:rPr>
          <w:t>for</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general hospitals by the Ministry of Health</w:t>
      </w:r>
      <w:r w:rsidR="002A1FA1">
        <w:rPr>
          <w:rFonts w:ascii="Times New Roman" w:eastAsia="Times New Roman" w:hAnsi="Times New Roman" w:cs="Times New Roman"/>
          <w:sz w:val="24"/>
          <w:szCs w:val="24"/>
        </w:rPr>
        <w:t xml:space="preserve"> and represent a wide </w:t>
      </w:r>
      <w:del w:id="105" w:author="Adam Bodley" w:date="2022-11-21T12:28:00Z">
        <w:r w:rsidR="002A1FA1" w:rsidDel="005B3A5B">
          <w:rPr>
            <w:rFonts w:ascii="Times New Roman" w:eastAsia="Times New Roman" w:hAnsi="Times New Roman" w:cs="Times New Roman"/>
            <w:sz w:val="24"/>
            <w:szCs w:val="24"/>
          </w:rPr>
          <w:delText xml:space="preserve">variation </w:delText>
        </w:r>
      </w:del>
      <w:ins w:id="106" w:author="Adam Bodley" w:date="2022-11-21T12:28:00Z">
        <w:r w:rsidR="005B3A5B">
          <w:rPr>
            <w:rFonts w:ascii="Times New Roman" w:eastAsia="Times New Roman" w:hAnsi="Times New Roman" w:cs="Times New Roman"/>
            <w:sz w:val="24"/>
            <w:szCs w:val="24"/>
          </w:rPr>
          <w:t>variety</w:t>
        </w:r>
        <w:r w:rsidR="005B3A5B">
          <w:rPr>
            <w:rFonts w:ascii="Times New Roman" w:eastAsia="Times New Roman" w:hAnsi="Times New Roman" w:cs="Times New Roman"/>
            <w:sz w:val="24"/>
            <w:szCs w:val="24"/>
          </w:rPr>
          <w:t xml:space="preserve"> </w:t>
        </w:r>
      </w:ins>
      <w:r w:rsidR="002A1FA1">
        <w:rPr>
          <w:rFonts w:ascii="Times New Roman" w:eastAsia="Times New Roman" w:hAnsi="Times New Roman" w:cs="Times New Roman"/>
          <w:sz w:val="24"/>
          <w:szCs w:val="24"/>
        </w:rPr>
        <w:t>of hospitals in relation to their size and location</w:t>
      </w:r>
      <w:r>
        <w:rPr>
          <w:rFonts w:ascii="Times New Roman" w:eastAsia="Times New Roman" w:hAnsi="Times New Roman" w:cs="Times New Roman"/>
          <w:sz w:val="24"/>
          <w:szCs w:val="24"/>
        </w:rPr>
        <w:t xml:space="preserve"> (</w:t>
      </w:r>
      <w:del w:id="107" w:author="Adam Bodley" w:date="2022-11-21T13:20:00Z">
        <w:r w:rsidDel="00254AF2">
          <w:rPr>
            <w:rFonts w:ascii="Times New Roman" w:eastAsia="Times New Roman" w:hAnsi="Times New Roman" w:cs="Times New Roman"/>
            <w:sz w:val="24"/>
            <w:szCs w:val="24"/>
          </w:rPr>
          <w:delText>Lines</w:delText>
        </w:r>
      </w:del>
      <w:ins w:id="108" w:author="Adam Bodley" w:date="2022-11-21T13:20:00Z">
        <w:r w:rsidR="00254AF2">
          <w:rPr>
            <w:rFonts w:ascii="Times New Roman" w:eastAsia="Times New Roman" w:hAnsi="Times New Roman" w:cs="Times New Roman"/>
            <w:sz w:val="24"/>
            <w:szCs w:val="24"/>
          </w:rPr>
          <w:t>l</w:t>
        </w:r>
        <w:r w:rsidR="00254AF2">
          <w:rPr>
            <w:rFonts w:ascii="Times New Roman" w:eastAsia="Times New Roman" w:hAnsi="Times New Roman" w:cs="Times New Roman"/>
            <w:sz w:val="24"/>
            <w:szCs w:val="24"/>
          </w:rPr>
          <w:t>ines</w:t>
        </w:r>
      </w:ins>
      <w:r>
        <w:rPr>
          <w:rFonts w:ascii="Times New Roman" w:eastAsia="Times New Roman" w:hAnsi="Times New Roman" w:cs="Times New Roman"/>
          <w:sz w:val="24"/>
          <w:szCs w:val="24"/>
        </w:rPr>
        <w:t>---</w:t>
      </w:r>
      <w:del w:id="109" w:author="Adam Bodley" w:date="2022-11-21T13:45:00Z">
        <w:r w:rsidDel="001E09CB">
          <w:rPr>
            <w:rFonts w:ascii="Times New Roman" w:eastAsia="Times New Roman" w:hAnsi="Times New Roman" w:cs="Times New Roman"/>
            <w:sz w:val="24"/>
            <w:szCs w:val="24"/>
          </w:rPr>
          <w:delText>_</w:delText>
        </w:r>
      </w:del>
      <w:ins w:id="110" w:author="Adam Bodley" w:date="2022-11-21T12:28:00Z">
        <w:r w:rsidR="005B3A5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p>
    <w:p w14:paraId="7E217E39" w14:textId="6CF85AE1" w:rsidR="00483461" w:rsidRDefault="003E7A95" w:rsidP="001E09CB">
      <w:pPr>
        <w:pStyle w:val="PlainText"/>
        <w:bidi w:val="0"/>
        <w:ind w:left="720"/>
        <w:rPr>
          <w:ins w:id="111" w:author="Adam Bodley" w:date="2022-11-21T13:45:00Z"/>
          <w:rFonts w:ascii="Times New Roman" w:eastAsia="Times New Roman" w:hAnsi="Times New Roman" w:cs="Times New Roman"/>
          <w:sz w:val="24"/>
          <w:szCs w:val="24"/>
        </w:rPr>
      </w:pPr>
      <w:r>
        <w:rPr>
          <w:rFonts w:ascii="Times New Roman" w:eastAsia="Times New Roman" w:hAnsi="Times New Roman" w:cs="Times New Roman"/>
          <w:sz w:val="24"/>
          <w:szCs w:val="24"/>
        </w:rPr>
        <w:br/>
        <w:t>Second,</w:t>
      </w:r>
      <w:r w:rsidR="002A1FA1">
        <w:rPr>
          <w:rFonts w:ascii="Times New Roman" w:eastAsia="Times New Roman" w:hAnsi="Times New Roman" w:cs="Times New Roman"/>
          <w:sz w:val="24"/>
          <w:szCs w:val="24"/>
        </w:rPr>
        <w:t xml:space="preserve"> in the data collection section, we </w:t>
      </w:r>
      <w:ins w:id="112" w:author="Adam Bodley" w:date="2022-11-21T12:28:00Z">
        <w:r w:rsidR="005B3A5B">
          <w:rPr>
            <w:rFonts w:ascii="Times New Roman" w:eastAsia="Times New Roman" w:hAnsi="Times New Roman" w:cs="Times New Roman"/>
            <w:sz w:val="24"/>
            <w:szCs w:val="24"/>
          </w:rPr>
          <w:t xml:space="preserve">have </w:t>
        </w:r>
      </w:ins>
      <w:r w:rsidR="002A1FA1">
        <w:rPr>
          <w:rFonts w:ascii="Times New Roman" w:eastAsia="Times New Roman" w:hAnsi="Times New Roman" w:cs="Times New Roman"/>
          <w:sz w:val="24"/>
          <w:szCs w:val="24"/>
        </w:rPr>
        <w:t xml:space="preserve">emphasized that the sample </w:t>
      </w:r>
      <w:del w:id="113" w:author="Adam Bodley" w:date="2022-11-21T12:28:00Z">
        <w:r w:rsidR="002A1FA1" w:rsidDel="005B3A5B">
          <w:rPr>
            <w:rFonts w:ascii="Times New Roman" w:eastAsia="Times New Roman" w:hAnsi="Times New Roman" w:cs="Times New Roman"/>
            <w:sz w:val="24"/>
            <w:szCs w:val="24"/>
          </w:rPr>
          <w:delText xml:space="preserve">include </w:delText>
        </w:r>
      </w:del>
      <w:ins w:id="114" w:author="Adam Bodley" w:date="2022-11-21T12:28:00Z">
        <w:r w:rsidR="005B3A5B">
          <w:rPr>
            <w:rFonts w:ascii="Times New Roman" w:eastAsia="Times New Roman" w:hAnsi="Times New Roman" w:cs="Times New Roman"/>
            <w:sz w:val="24"/>
            <w:szCs w:val="24"/>
          </w:rPr>
          <w:t>includ</w:t>
        </w:r>
        <w:r w:rsidR="005B3A5B">
          <w:rPr>
            <w:rFonts w:ascii="Times New Roman" w:eastAsia="Times New Roman" w:hAnsi="Times New Roman" w:cs="Times New Roman"/>
            <w:sz w:val="24"/>
            <w:szCs w:val="24"/>
          </w:rPr>
          <w:t>ed</w:t>
        </w:r>
        <w:r w:rsidR="005B3A5B">
          <w:rPr>
            <w:rFonts w:ascii="Times New Roman" w:eastAsia="Times New Roman" w:hAnsi="Times New Roman" w:cs="Times New Roman"/>
            <w:sz w:val="24"/>
            <w:szCs w:val="24"/>
          </w:rPr>
          <w:t xml:space="preserve"> </w:t>
        </w:r>
      </w:ins>
      <w:r w:rsidR="002A1FA1">
        <w:rPr>
          <w:rFonts w:ascii="Times New Roman" w:eastAsia="Times New Roman" w:hAnsi="Times New Roman" w:cs="Times New Roman"/>
          <w:sz w:val="24"/>
          <w:szCs w:val="24"/>
        </w:rPr>
        <w:t xml:space="preserve">all </w:t>
      </w:r>
      <w:del w:id="115" w:author="Adam Bodley" w:date="2022-11-21T12:28:00Z">
        <w:r w:rsidR="002A1FA1" w:rsidDel="005B3A5B">
          <w:rPr>
            <w:rFonts w:ascii="Times New Roman" w:eastAsia="Times New Roman" w:hAnsi="Times New Roman" w:cs="Times New Roman"/>
            <w:sz w:val="24"/>
            <w:szCs w:val="24"/>
          </w:rPr>
          <w:delText xml:space="preserve">the </w:delText>
        </w:r>
      </w:del>
      <w:r w:rsidR="002A1FA1">
        <w:rPr>
          <w:rFonts w:ascii="Times New Roman" w:eastAsia="Times New Roman" w:hAnsi="Times New Roman" w:cs="Times New Roman"/>
          <w:sz w:val="24"/>
          <w:szCs w:val="24"/>
        </w:rPr>
        <w:t xml:space="preserve">observations performed by the MOH </w:t>
      </w:r>
      <w:del w:id="116" w:author="Adam Bodley" w:date="2022-11-21T12:29:00Z">
        <w:r w:rsidR="002A1FA1" w:rsidDel="005B3A5B">
          <w:rPr>
            <w:rFonts w:ascii="Times New Roman" w:eastAsia="Times New Roman" w:hAnsi="Times New Roman" w:cs="Times New Roman"/>
            <w:sz w:val="24"/>
            <w:szCs w:val="24"/>
          </w:rPr>
          <w:delText xml:space="preserve">at </w:delText>
        </w:r>
      </w:del>
      <w:ins w:id="117" w:author="Adam Bodley" w:date="2022-11-21T12:29:00Z">
        <w:r w:rsidR="005B3A5B">
          <w:rPr>
            <w:rFonts w:ascii="Times New Roman" w:eastAsia="Times New Roman" w:hAnsi="Times New Roman" w:cs="Times New Roman"/>
            <w:sz w:val="24"/>
            <w:szCs w:val="24"/>
          </w:rPr>
          <w:t>between</w:t>
        </w:r>
        <w:r w:rsidR="005B3A5B">
          <w:rPr>
            <w:rFonts w:ascii="Times New Roman" w:eastAsia="Times New Roman" w:hAnsi="Times New Roman" w:cs="Times New Roman"/>
            <w:sz w:val="24"/>
            <w:szCs w:val="24"/>
          </w:rPr>
          <w:t xml:space="preserve"> </w:t>
        </w:r>
      </w:ins>
      <w:r w:rsidR="002A1FA1">
        <w:rPr>
          <w:rFonts w:ascii="Times New Roman" w:eastAsia="Times New Roman" w:hAnsi="Times New Roman" w:cs="Times New Roman"/>
          <w:sz w:val="24"/>
          <w:szCs w:val="24"/>
        </w:rPr>
        <w:t>2018</w:t>
      </w:r>
      <w:ins w:id="118" w:author="Adam Bodley" w:date="2022-11-21T12:29:00Z">
        <w:r w:rsidR="005B3A5B">
          <w:rPr>
            <w:rFonts w:ascii="Times New Roman" w:eastAsia="Times New Roman" w:hAnsi="Times New Roman" w:cs="Times New Roman"/>
            <w:sz w:val="24"/>
            <w:szCs w:val="24"/>
          </w:rPr>
          <w:t xml:space="preserve"> and </w:t>
        </w:r>
      </w:ins>
      <w:del w:id="119" w:author="Adam Bodley" w:date="2022-11-21T12:29:00Z">
        <w:r w:rsidR="002A1FA1" w:rsidDel="005B3A5B">
          <w:rPr>
            <w:rFonts w:ascii="Times New Roman" w:eastAsia="Times New Roman" w:hAnsi="Times New Roman" w:cs="Times New Roman"/>
            <w:sz w:val="24"/>
            <w:szCs w:val="24"/>
          </w:rPr>
          <w:delText>-</w:delText>
        </w:r>
      </w:del>
      <w:r w:rsidR="002A1FA1">
        <w:rPr>
          <w:rFonts w:ascii="Times New Roman" w:eastAsia="Times New Roman" w:hAnsi="Times New Roman" w:cs="Times New Roman"/>
          <w:sz w:val="24"/>
          <w:szCs w:val="24"/>
        </w:rPr>
        <w:t xml:space="preserve">2021 and </w:t>
      </w:r>
      <w:ins w:id="120" w:author="Adam Bodley" w:date="2022-11-21T12:29:00Z">
        <w:r w:rsidR="005B3A5B">
          <w:rPr>
            <w:rFonts w:ascii="Times New Roman" w:eastAsia="Times New Roman" w:hAnsi="Times New Roman" w:cs="Times New Roman"/>
            <w:sz w:val="24"/>
            <w:szCs w:val="24"/>
          </w:rPr>
          <w:t xml:space="preserve">that these </w:t>
        </w:r>
      </w:ins>
      <w:r w:rsidR="002A1FA1">
        <w:rPr>
          <w:rFonts w:ascii="Times New Roman" w:eastAsia="Times New Roman" w:hAnsi="Times New Roman" w:cs="Times New Roman"/>
          <w:sz w:val="24"/>
          <w:szCs w:val="24"/>
        </w:rPr>
        <w:t xml:space="preserve">were performed </w:t>
      </w:r>
      <w:ins w:id="121" w:author="Adam Bodley" w:date="2022-11-21T12:29:00Z">
        <w:r w:rsidR="005B3A5B">
          <w:rPr>
            <w:rFonts w:ascii="Times New Roman" w:eastAsia="Times New Roman" w:hAnsi="Times New Roman" w:cs="Times New Roman"/>
            <w:sz w:val="24"/>
            <w:szCs w:val="24"/>
          </w:rPr>
          <w:t xml:space="preserve">according to </w:t>
        </w:r>
      </w:ins>
      <w:del w:id="122" w:author="Adam Bodley" w:date="2022-11-21T12:29:00Z">
        <w:r w:rsidR="002A1FA1" w:rsidDel="005B3A5B">
          <w:rPr>
            <w:rFonts w:ascii="Times New Roman" w:eastAsia="Times New Roman" w:hAnsi="Times New Roman" w:cs="Times New Roman"/>
            <w:sz w:val="24"/>
            <w:szCs w:val="24"/>
          </w:rPr>
          <w:delText xml:space="preserve">based on </w:delText>
        </w:r>
      </w:del>
      <w:r w:rsidR="002A1FA1">
        <w:rPr>
          <w:rFonts w:ascii="Times New Roman" w:eastAsia="Times New Roman" w:hAnsi="Times New Roman" w:cs="Times New Roman"/>
          <w:sz w:val="24"/>
          <w:szCs w:val="24"/>
        </w:rPr>
        <w:t xml:space="preserve">accepted guidelines </w:t>
      </w:r>
      <w:del w:id="123" w:author="Adam Bodley" w:date="2022-11-21T12:29:00Z">
        <w:r w:rsidR="002A1FA1" w:rsidDel="005B3A5B">
          <w:rPr>
            <w:rFonts w:ascii="Times New Roman" w:eastAsia="Times New Roman" w:hAnsi="Times New Roman" w:cs="Times New Roman"/>
            <w:sz w:val="24"/>
            <w:szCs w:val="24"/>
          </w:rPr>
          <w:delText xml:space="preserve">of </w:delText>
        </w:r>
      </w:del>
      <w:ins w:id="124" w:author="Adam Bodley" w:date="2022-11-21T12:29:00Z">
        <w:r w:rsidR="005B3A5B">
          <w:rPr>
            <w:rFonts w:ascii="Times New Roman" w:eastAsia="Times New Roman" w:hAnsi="Times New Roman" w:cs="Times New Roman"/>
            <w:sz w:val="24"/>
            <w:szCs w:val="24"/>
          </w:rPr>
          <w:t xml:space="preserve">for </w:t>
        </w:r>
      </w:ins>
      <w:r w:rsidR="002A1FA1">
        <w:rPr>
          <w:rFonts w:ascii="Times New Roman" w:eastAsia="Times New Roman" w:hAnsi="Times New Roman" w:cs="Times New Roman"/>
          <w:sz w:val="24"/>
          <w:szCs w:val="24"/>
        </w:rPr>
        <w:t xml:space="preserve">direct observations. We </w:t>
      </w:r>
      <w:ins w:id="125" w:author="Adam Bodley" w:date="2022-11-21T12:29:00Z">
        <w:r w:rsidR="005B3A5B">
          <w:rPr>
            <w:rFonts w:ascii="Times New Roman" w:eastAsia="Times New Roman" w:hAnsi="Times New Roman" w:cs="Times New Roman"/>
            <w:sz w:val="24"/>
            <w:szCs w:val="24"/>
          </w:rPr>
          <w:t xml:space="preserve">have </w:t>
        </w:r>
      </w:ins>
      <w:r w:rsidR="002A1FA1">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described the methodology </w:t>
      </w:r>
      <w:del w:id="126" w:author="Adam Bodley" w:date="2022-11-21T12:29:00Z">
        <w:r w:rsidDel="005B3A5B">
          <w:rPr>
            <w:rFonts w:ascii="Times New Roman" w:eastAsia="Times New Roman" w:hAnsi="Times New Roman" w:cs="Times New Roman"/>
            <w:sz w:val="24"/>
            <w:szCs w:val="24"/>
          </w:rPr>
          <w:delText xml:space="preserve">of </w:delText>
        </w:r>
      </w:del>
      <w:ins w:id="127" w:author="Adam Bodley" w:date="2022-11-21T12:29:00Z">
        <w:r w:rsidR="005B3A5B">
          <w:rPr>
            <w:rFonts w:ascii="Times New Roman" w:eastAsia="Times New Roman" w:hAnsi="Times New Roman" w:cs="Times New Roman"/>
            <w:sz w:val="24"/>
            <w:szCs w:val="24"/>
          </w:rPr>
          <w:t>for</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random </w:t>
      </w:r>
      <w:del w:id="128" w:author="Adam Bodley" w:date="2022-11-21T12:29:00Z">
        <w:r w:rsidDel="005B3A5B">
          <w:rPr>
            <w:rFonts w:ascii="Times New Roman" w:eastAsia="Times New Roman" w:hAnsi="Times New Roman" w:cs="Times New Roman"/>
            <w:sz w:val="24"/>
            <w:szCs w:val="24"/>
          </w:rPr>
          <w:delText xml:space="preserve">observations </w:delText>
        </w:r>
      </w:del>
      <w:ins w:id="129" w:author="Adam Bodley" w:date="2022-11-21T12:29:00Z">
        <w:r w:rsidR="005B3A5B">
          <w:rPr>
            <w:rFonts w:ascii="Times New Roman" w:eastAsia="Times New Roman" w:hAnsi="Times New Roman" w:cs="Times New Roman"/>
            <w:sz w:val="24"/>
            <w:szCs w:val="24"/>
          </w:rPr>
          <w:t>observatio</w:t>
        </w:r>
        <w:r w:rsidR="005B3A5B">
          <w:rPr>
            <w:rFonts w:ascii="Times New Roman" w:eastAsia="Times New Roman" w:hAnsi="Times New Roman" w:cs="Times New Roman"/>
            <w:sz w:val="24"/>
            <w:szCs w:val="24"/>
          </w:rPr>
          <w:t>n of</w:t>
        </w:r>
      </w:ins>
      <w:del w:id="130" w:author="Adam Bodley" w:date="2022-11-21T12:29:00Z">
        <w:r w:rsidDel="005B3A5B">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surgical cases</w:t>
      </w:r>
      <w:ins w:id="131" w:author="Adam Bodley" w:date="2022-11-21T12:29:00Z">
        <w:r w:rsidR="005B3A5B">
          <w:rPr>
            <w:rFonts w:ascii="Times New Roman" w:eastAsia="Times New Roman" w:hAnsi="Times New Roman" w:cs="Times New Roman"/>
            <w:sz w:val="24"/>
            <w:szCs w:val="24"/>
          </w:rPr>
          <w:t>,</w:t>
        </w:r>
      </w:ins>
      <w:r w:rsidR="002A1FA1">
        <w:rPr>
          <w:rFonts w:ascii="Times New Roman" w:eastAsia="Times New Roman" w:hAnsi="Times New Roman" w:cs="Times New Roman"/>
          <w:sz w:val="24"/>
          <w:szCs w:val="24"/>
        </w:rPr>
        <w:t xml:space="preserve"> taking </w:t>
      </w:r>
      <w:del w:id="132" w:author="Adam Bodley" w:date="2022-11-21T12:30:00Z">
        <w:r w:rsidR="002A1FA1" w:rsidDel="005B3A5B">
          <w:rPr>
            <w:rFonts w:ascii="Times New Roman" w:eastAsia="Times New Roman" w:hAnsi="Times New Roman" w:cs="Times New Roman"/>
            <w:sz w:val="24"/>
            <w:szCs w:val="24"/>
          </w:rPr>
          <w:delText>into consideration</w:delText>
        </w:r>
      </w:del>
      <w:ins w:id="133" w:author="Adam Bodley" w:date="2022-11-21T12:30:00Z">
        <w:r w:rsidR="005B3A5B">
          <w:rPr>
            <w:rFonts w:ascii="Times New Roman" w:eastAsia="Times New Roman" w:hAnsi="Times New Roman" w:cs="Times New Roman"/>
            <w:sz w:val="24"/>
            <w:szCs w:val="24"/>
          </w:rPr>
          <w:t>care</w:t>
        </w:r>
      </w:ins>
      <w:r w:rsidR="002A1FA1">
        <w:rPr>
          <w:rFonts w:ascii="Times New Roman" w:eastAsia="Times New Roman" w:hAnsi="Times New Roman" w:cs="Times New Roman"/>
          <w:sz w:val="24"/>
          <w:szCs w:val="24"/>
        </w:rPr>
        <w:t xml:space="preserve"> not to observe </w:t>
      </w:r>
      <w:del w:id="134" w:author="Adam Bodley" w:date="2022-11-21T12:30:00Z">
        <w:r w:rsidR="002A1FA1" w:rsidDel="005B3A5B">
          <w:rPr>
            <w:rFonts w:ascii="Times New Roman" w:eastAsia="Times New Roman" w:hAnsi="Times New Roman" w:cs="Times New Roman"/>
            <w:sz w:val="24"/>
            <w:szCs w:val="24"/>
          </w:rPr>
          <w:delText xml:space="preserve">on </w:delText>
        </w:r>
      </w:del>
      <w:r w:rsidR="002A1FA1">
        <w:rPr>
          <w:rFonts w:ascii="Times New Roman" w:eastAsia="Times New Roman" w:hAnsi="Times New Roman" w:cs="Times New Roman"/>
          <w:sz w:val="24"/>
          <w:szCs w:val="24"/>
        </w:rPr>
        <w:t>the same surgical team members more than once a day</w:t>
      </w:r>
      <w:del w:id="135" w:author="Adam Bodley" w:date="2022-11-21T12:30:00Z">
        <w:r w:rsidDel="005B3A5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36" w:author="Adam Bodley" w:date="2022-11-21T13:19:00Z">
        <w:r w:rsidDel="00254AF2">
          <w:rPr>
            <w:rFonts w:ascii="Times New Roman" w:eastAsia="Times New Roman" w:hAnsi="Times New Roman" w:cs="Times New Roman"/>
            <w:sz w:val="24"/>
            <w:szCs w:val="24"/>
          </w:rPr>
          <w:delText xml:space="preserve">Lines </w:delText>
        </w:r>
      </w:del>
      <w:ins w:id="137" w:author="Adam Bodley" w:date="2022-11-21T13:19:00Z">
        <w:r w:rsidR="00254AF2">
          <w:rPr>
            <w:rFonts w:ascii="Times New Roman" w:eastAsia="Times New Roman" w:hAnsi="Times New Roman" w:cs="Times New Roman"/>
            <w:sz w:val="24"/>
            <w:szCs w:val="24"/>
          </w:rPr>
          <w:t>l</w:t>
        </w:r>
        <w:r w:rsidR="00254AF2">
          <w:rPr>
            <w:rFonts w:ascii="Times New Roman" w:eastAsia="Times New Roman" w:hAnsi="Times New Roman" w:cs="Times New Roman"/>
            <w:sz w:val="24"/>
            <w:szCs w:val="24"/>
          </w:rPr>
          <w:t xml:space="preserve">ines </w:t>
        </w:r>
      </w:ins>
      <w:r>
        <w:rPr>
          <w:rFonts w:ascii="Times New Roman" w:eastAsia="Times New Roman" w:hAnsi="Times New Roman" w:cs="Times New Roman"/>
          <w:sz w:val="24"/>
          <w:szCs w:val="24"/>
        </w:rPr>
        <w:t>---)</w:t>
      </w:r>
      <w:ins w:id="138" w:author="Adam Bodley" w:date="2022-11-21T12:30:00Z">
        <w:r w:rsidR="005B3A5B">
          <w:rPr>
            <w:rFonts w:ascii="Times New Roman" w:eastAsia="Times New Roman" w:hAnsi="Times New Roman" w:cs="Times New Roman"/>
            <w:sz w:val="24"/>
            <w:szCs w:val="24"/>
          </w:rPr>
          <w:t>.</w:t>
        </w:r>
      </w:ins>
    </w:p>
    <w:p w14:paraId="0EC361B4" w14:textId="77777777" w:rsidR="001E09CB" w:rsidRDefault="001E09CB" w:rsidP="001E09CB">
      <w:pPr>
        <w:pStyle w:val="PlainText"/>
        <w:bidi w:val="0"/>
        <w:ind w:left="720"/>
        <w:rPr>
          <w:rFonts w:ascii="Times New Roman" w:eastAsia="Times New Roman" w:hAnsi="Times New Roman" w:cs="Times New Roman"/>
          <w:sz w:val="24"/>
          <w:szCs w:val="24"/>
        </w:rPr>
      </w:pPr>
    </w:p>
    <w:p w14:paraId="65F44AFD" w14:textId="3E8A3AB6" w:rsidR="0022266C" w:rsidRPr="0022266C" w:rsidRDefault="0022266C" w:rsidP="0022266C">
      <w:pPr>
        <w:pStyle w:val="PlainText"/>
        <w:bidi w:val="0"/>
        <w:ind w:left="720"/>
        <w:rPr>
          <w:rFonts w:ascii="Times New Roman" w:eastAsia="Times New Roman" w:hAnsi="Times New Roman" w:cs="Times New Roman"/>
          <w:sz w:val="24"/>
          <w:szCs w:val="24"/>
        </w:rPr>
      </w:pPr>
      <w:commentRangeStart w:id="139"/>
      <w:del w:id="140" w:author="Adam Bodley" w:date="2022-11-21T12:30:00Z">
        <w:r w:rsidDel="005B3A5B">
          <w:rPr>
            <w:rFonts w:ascii="Times New Roman" w:eastAsia="Times New Roman" w:hAnsi="Times New Roman" w:cs="Times New Roman"/>
            <w:sz w:val="24"/>
            <w:szCs w:val="24"/>
          </w:rPr>
          <w:delText>Also</w:delText>
        </w:r>
      </w:del>
      <w:ins w:id="141" w:author="Adam Bodley" w:date="2022-11-21T12:30:00Z">
        <w:r w:rsidR="005B3A5B">
          <w:rPr>
            <w:rFonts w:ascii="Times New Roman" w:eastAsia="Times New Roman" w:hAnsi="Times New Roman" w:cs="Times New Roman"/>
            <w:sz w:val="24"/>
            <w:szCs w:val="24"/>
          </w:rPr>
          <w:t>Furthermore</w:t>
        </w:r>
      </w:ins>
      <w:r>
        <w:rPr>
          <w:rFonts w:ascii="Times New Roman" w:eastAsia="Times New Roman" w:hAnsi="Times New Roman" w:cs="Times New Roman"/>
          <w:sz w:val="24"/>
          <w:szCs w:val="24"/>
        </w:rPr>
        <w:t>, we</w:t>
      </w:r>
      <w:ins w:id="142" w:author="Adam Bodley" w:date="2022-11-21T12:30:00Z">
        <w:r w:rsidR="005B3A5B">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added a limitation</w:t>
      </w:r>
      <w:ins w:id="143" w:author="Adam Bodley" w:date="2022-11-21T12:30:00Z">
        <w:r w:rsidR="005B3A5B">
          <w:rPr>
            <w:rFonts w:ascii="Times New Roman" w:eastAsia="Times New Roman" w:hAnsi="Times New Roman" w:cs="Times New Roman"/>
            <w:sz w:val="24"/>
            <w:szCs w:val="24"/>
          </w:rPr>
          <w:t>, in that</w:t>
        </w:r>
      </w:ins>
      <w:del w:id="144" w:author="Adam Bodley" w:date="2022-11-21T12:30:00Z">
        <w:r w:rsidDel="005B3A5B">
          <w:rPr>
            <w:rFonts w:ascii="Times New Roman" w:eastAsia="Times New Roman" w:hAnsi="Times New Roman" w:cs="Times New Roman"/>
            <w:sz w:val="24"/>
            <w:szCs w:val="24"/>
          </w:rPr>
          <w:delText xml:space="preserve"> to </w:delText>
        </w:r>
      </w:del>
      <w:ins w:id="145" w:author="Adam Bodley" w:date="2022-11-21T12:30:00Z">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study </w:t>
      </w:r>
      <w:del w:id="146" w:author="Adam Bodley" w:date="2022-11-21T12:30:00Z">
        <w:r w:rsidDel="005B3A5B">
          <w:rPr>
            <w:rFonts w:ascii="Times New Roman" w:eastAsia="Times New Roman" w:hAnsi="Times New Roman" w:cs="Times New Roman"/>
            <w:sz w:val="24"/>
            <w:szCs w:val="24"/>
          </w:rPr>
          <w:delText>about the</w:delText>
        </w:r>
      </w:del>
      <w:ins w:id="147" w:author="Adam Bodley" w:date="2022-11-21T12:30:00Z">
        <w:r w:rsidR="005B3A5B">
          <w:rPr>
            <w:rFonts w:ascii="Times New Roman" w:eastAsia="Times New Roman" w:hAnsi="Times New Roman" w:cs="Times New Roman"/>
            <w:sz w:val="24"/>
            <w:szCs w:val="24"/>
          </w:rPr>
          <w:t>represents</w:t>
        </w:r>
      </w:ins>
      <w:r>
        <w:rPr>
          <w:rFonts w:ascii="Times New Roman" w:eastAsia="Times New Roman" w:hAnsi="Times New Roman" w:cs="Times New Roman"/>
          <w:sz w:val="24"/>
          <w:szCs w:val="24"/>
        </w:rPr>
        <w:t xml:space="preserve"> </w:t>
      </w:r>
      <w:ins w:id="148" w:author="Adam Bodley" w:date="2022-11-21T12:31:00Z">
        <w:r w:rsidR="005B3A5B">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dataset </w:t>
      </w:r>
      <w:ins w:id="149" w:author="Adam Bodley" w:date="2022-11-21T12:31:00Z">
        <w:r w:rsidR="005B3A5B">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sampling </w:t>
      </w:r>
      <w:del w:id="150" w:author="Adam Bodley" w:date="2022-11-21T12:31:00Z">
        <w:r w:rsidDel="005B3A5B">
          <w:rPr>
            <w:rFonts w:ascii="Times New Roman" w:eastAsia="Times New Roman" w:hAnsi="Times New Roman" w:cs="Times New Roman"/>
            <w:sz w:val="24"/>
            <w:szCs w:val="24"/>
          </w:rPr>
          <w:delText xml:space="preserve">representing </w:delText>
        </w:r>
      </w:del>
      <w:r>
        <w:rPr>
          <w:rFonts w:ascii="Times New Roman" w:eastAsia="Times New Roman" w:hAnsi="Times New Roman" w:cs="Times New Roman"/>
          <w:sz w:val="24"/>
          <w:szCs w:val="24"/>
        </w:rPr>
        <w:t xml:space="preserve">observations </w:t>
      </w:r>
      <w:del w:id="151" w:author="Adam Bodley" w:date="2022-11-21T12:31:00Z">
        <w:r w:rsidDel="005B3A5B">
          <w:rPr>
            <w:rFonts w:ascii="Times New Roman" w:eastAsia="Times New Roman" w:hAnsi="Times New Roman" w:cs="Times New Roman"/>
            <w:sz w:val="24"/>
            <w:szCs w:val="24"/>
          </w:rPr>
          <w:delText xml:space="preserve">of </w:delText>
        </w:r>
      </w:del>
      <w:ins w:id="152" w:author="Adam Bodley" w:date="2022-11-21T12:31:00Z">
        <w:r w:rsidR="005B3A5B">
          <w:rPr>
            <w:rFonts w:ascii="Times New Roman" w:eastAsia="Times New Roman" w:hAnsi="Times New Roman" w:cs="Times New Roman"/>
            <w:sz w:val="24"/>
            <w:szCs w:val="24"/>
          </w:rPr>
          <w:t>for</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four years, </w:t>
      </w:r>
      <w:del w:id="153" w:author="Adam Bodley" w:date="2022-11-21T12:31:00Z">
        <w:r w:rsidDel="005B3A5B">
          <w:rPr>
            <w:rFonts w:ascii="Times New Roman" w:eastAsia="Times New Roman" w:hAnsi="Times New Roman" w:cs="Times New Roman"/>
            <w:sz w:val="24"/>
            <w:szCs w:val="24"/>
          </w:rPr>
          <w:delText xml:space="preserve">what </w:delText>
        </w:r>
      </w:del>
      <w:ins w:id="154" w:author="Adam Bodley" w:date="2022-11-21T12:31:00Z">
        <w:r w:rsidR="005B3A5B">
          <w:rPr>
            <w:rFonts w:ascii="Times New Roman" w:eastAsia="Times New Roman" w:hAnsi="Times New Roman" w:cs="Times New Roman"/>
            <w:sz w:val="24"/>
            <w:szCs w:val="24"/>
          </w:rPr>
          <w:t>wh</w:t>
        </w:r>
        <w:r w:rsidR="005B3A5B">
          <w:rPr>
            <w:rFonts w:ascii="Times New Roman" w:eastAsia="Times New Roman" w:hAnsi="Times New Roman" w:cs="Times New Roman"/>
            <w:sz w:val="24"/>
            <w:szCs w:val="24"/>
          </w:rPr>
          <w:t>ich</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may </w:t>
      </w:r>
      <w:del w:id="155" w:author="Adam Bodley" w:date="2022-11-21T12:31:00Z">
        <w:r w:rsidDel="005B3A5B">
          <w:rPr>
            <w:rFonts w:ascii="Times New Roman" w:eastAsia="Times New Roman" w:hAnsi="Times New Roman" w:cs="Times New Roman"/>
            <w:sz w:val="24"/>
            <w:szCs w:val="24"/>
          </w:rPr>
          <w:delText>challenge the ability to</w:delText>
        </w:r>
      </w:del>
      <w:ins w:id="156" w:author="Adam Bodley" w:date="2022-11-21T12:31:00Z">
        <w:r w:rsidR="005B3A5B">
          <w:rPr>
            <w:rFonts w:ascii="Times New Roman" w:eastAsia="Times New Roman" w:hAnsi="Times New Roman" w:cs="Times New Roman"/>
            <w:sz w:val="24"/>
            <w:szCs w:val="24"/>
          </w:rPr>
          <w:t>limit the</w:t>
        </w:r>
      </w:ins>
      <w:r>
        <w:rPr>
          <w:rFonts w:ascii="Times New Roman" w:eastAsia="Times New Roman" w:hAnsi="Times New Roman" w:cs="Times New Roman"/>
          <w:sz w:val="24"/>
          <w:szCs w:val="24"/>
        </w:rPr>
        <w:t xml:space="preserve"> </w:t>
      </w:r>
      <w:del w:id="157" w:author="Adam Bodley" w:date="2022-11-21T12:31:00Z">
        <w:r w:rsidDel="005B3A5B">
          <w:rPr>
            <w:rFonts w:ascii="Times New Roman" w:eastAsia="Times New Roman" w:hAnsi="Times New Roman" w:cs="Times New Roman"/>
            <w:sz w:val="24"/>
            <w:szCs w:val="24"/>
          </w:rPr>
          <w:delText xml:space="preserve">generalize </w:delText>
        </w:r>
      </w:del>
      <w:ins w:id="158" w:author="Adam Bodley" w:date="2022-11-21T12:31:00Z">
        <w:r w:rsidR="005B3A5B">
          <w:rPr>
            <w:rFonts w:ascii="Times New Roman" w:eastAsia="Times New Roman" w:hAnsi="Times New Roman" w:cs="Times New Roman"/>
            <w:sz w:val="24"/>
            <w:szCs w:val="24"/>
          </w:rPr>
          <w:t>generaliz</w:t>
        </w:r>
        <w:r w:rsidR="005B3A5B">
          <w:rPr>
            <w:rFonts w:ascii="Times New Roman" w:eastAsia="Times New Roman" w:hAnsi="Times New Roman" w:cs="Times New Roman"/>
            <w:sz w:val="24"/>
            <w:szCs w:val="24"/>
          </w:rPr>
          <w:t>ability of</w:t>
        </w:r>
        <w:r w:rsidR="005B3A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findings</w:t>
      </w:r>
      <w:r w:rsidR="00C4264D">
        <w:rPr>
          <w:rFonts w:ascii="Times New Roman" w:eastAsia="Times New Roman" w:hAnsi="Times New Roman" w:cs="Times New Roman"/>
          <w:sz w:val="24"/>
          <w:szCs w:val="24"/>
        </w:rPr>
        <w:t>.</w:t>
      </w:r>
      <w:commentRangeEnd w:id="139"/>
      <w:r w:rsidR="005B3A5B">
        <w:rPr>
          <w:rStyle w:val="CommentReference"/>
          <w:rFonts w:ascii="Times New Roman" w:hAnsi="Times New Roman" w:cs="Times New Roman"/>
        </w:rPr>
        <w:commentReference w:id="139"/>
      </w:r>
    </w:p>
    <w:p w14:paraId="67EDB688" w14:textId="77777777" w:rsidR="003E7A95" w:rsidRDefault="003E7A95" w:rsidP="003E7A95">
      <w:pPr>
        <w:pStyle w:val="PlainText"/>
        <w:bidi w:val="0"/>
        <w:rPr>
          <w:rFonts w:ascii="Times New Roman" w:eastAsia="Times New Roman" w:hAnsi="Times New Roman" w:cs="Times New Roman"/>
          <w:sz w:val="24"/>
          <w:szCs w:val="24"/>
        </w:rPr>
      </w:pPr>
    </w:p>
    <w:p w14:paraId="25806B74" w14:textId="77777777" w:rsidR="003E7A95" w:rsidRPr="003E7A95" w:rsidRDefault="003E7A95" w:rsidP="003E7A95">
      <w:pPr>
        <w:pStyle w:val="PlainText"/>
        <w:bidi w:val="0"/>
        <w:rPr>
          <w:rFonts w:ascii="Times New Roman" w:eastAsia="Times New Roman" w:hAnsi="Times New Roman" w:cs="Times New Roman"/>
          <w:b/>
          <w:bCs/>
          <w:sz w:val="24"/>
          <w:szCs w:val="24"/>
        </w:rPr>
      </w:pPr>
      <w:r w:rsidRPr="003E7A95">
        <w:rPr>
          <w:rFonts w:ascii="Times New Roman" w:eastAsia="Times New Roman" w:hAnsi="Times New Roman" w:cs="Times New Roman"/>
          <w:b/>
          <w:bCs/>
          <w:sz w:val="24"/>
          <w:szCs w:val="24"/>
        </w:rPr>
        <w:t>Comment 1.6</w:t>
      </w:r>
      <w:r>
        <w:rPr>
          <w:rFonts w:ascii="Times New Roman" w:eastAsia="Times New Roman" w:hAnsi="Times New Roman" w:cs="Times New Roman"/>
          <w:b/>
          <w:bCs/>
          <w:sz w:val="24"/>
          <w:szCs w:val="24"/>
        </w:rPr>
        <w:t xml:space="preserve">: </w:t>
      </w:r>
      <w:r w:rsidRPr="003E7A95">
        <w:rPr>
          <w:rFonts w:ascii="Times New Roman" w:eastAsia="Times New Roman" w:hAnsi="Times New Roman" w:cs="Times New Roman"/>
          <w:i/>
          <w:iCs/>
          <w:sz w:val="24"/>
          <w:szCs w:val="24"/>
        </w:rPr>
        <w:t xml:space="preserve">In the qualitative part, how did you ensure the quality and validity of data and where is the contribution/roles of co-authors? Why Tracy's criteria than other criteria </w:t>
      </w:r>
      <w:proofErr w:type="spellStart"/>
      <w:r w:rsidRPr="003E7A95">
        <w:rPr>
          <w:rFonts w:ascii="Times New Roman" w:eastAsia="Times New Roman" w:hAnsi="Times New Roman" w:cs="Times New Roman"/>
          <w:i/>
          <w:iCs/>
          <w:sz w:val="24"/>
          <w:szCs w:val="24"/>
        </w:rPr>
        <w:t>prefered</w:t>
      </w:r>
      <w:proofErr w:type="spellEnd"/>
      <w:r w:rsidRPr="003E7A95">
        <w:rPr>
          <w:rFonts w:ascii="Times New Roman" w:eastAsia="Times New Roman" w:hAnsi="Times New Roman" w:cs="Times New Roman"/>
          <w:i/>
          <w:iCs/>
          <w:sz w:val="24"/>
          <w:szCs w:val="24"/>
        </w:rPr>
        <w:t xml:space="preserve">/pls justify this? Particularly clarify/elaborate the steps you followed for qualitative analysis (some relevant literatures could give some </w:t>
      </w:r>
      <w:proofErr w:type="spellStart"/>
      <w:r w:rsidRPr="003E7A95">
        <w:rPr>
          <w:rFonts w:ascii="Times New Roman" w:eastAsia="Times New Roman" w:hAnsi="Times New Roman" w:cs="Times New Roman"/>
          <w:i/>
          <w:iCs/>
          <w:sz w:val="24"/>
          <w:szCs w:val="24"/>
        </w:rPr>
        <w:t>insights:Gile</w:t>
      </w:r>
      <w:proofErr w:type="spellEnd"/>
      <w:r w:rsidRPr="003E7A95">
        <w:rPr>
          <w:rFonts w:ascii="Times New Roman" w:eastAsia="Times New Roman" w:hAnsi="Times New Roman" w:cs="Times New Roman"/>
          <w:i/>
          <w:iCs/>
          <w:sz w:val="24"/>
          <w:szCs w:val="24"/>
        </w:rPr>
        <w:t xml:space="preserve"> et al. BMC Health Services Research (2022) 22:763</w:t>
      </w:r>
      <w:r w:rsidRPr="003E7A95">
        <w:rPr>
          <w:rFonts w:ascii="Times New Roman" w:eastAsia="Times New Roman" w:hAnsi="Times New Roman" w:cs="Times New Roman"/>
          <w:i/>
          <w:iCs/>
          <w:sz w:val="24"/>
          <w:szCs w:val="24"/>
        </w:rPr>
        <w:br/>
      </w:r>
      <w:hyperlink r:id="rId8" w:tgtFrame="_blank" w:history="1">
        <w:r>
          <w:rPr>
            <w:rStyle w:val="Hyperlink"/>
            <w:rFonts w:eastAsia="Times New Roman"/>
            <w:lang w:val="en"/>
          </w:rPr>
          <w:t>https://doi.org/10.1186/s12913-022-08046-7</w:t>
        </w:r>
      </w:hyperlink>
      <w:r>
        <w:rPr>
          <w:rFonts w:eastAsia="Times New Roman"/>
          <w:lang w:val="en"/>
        </w:rPr>
        <w:t>).</w:t>
      </w:r>
      <w:r>
        <w:rPr>
          <w:rFonts w:eastAsia="Times New Roman"/>
          <w:lang w:val="en"/>
        </w:rPr>
        <w:br/>
      </w:r>
    </w:p>
    <w:p w14:paraId="70A0683B" w14:textId="77777777" w:rsidR="001E09CB" w:rsidRDefault="003B4C55" w:rsidP="00C4264D">
      <w:pPr>
        <w:spacing w:after="240"/>
        <w:ind w:left="720"/>
        <w:rPr>
          <w:ins w:id="159" w:author="Adam Bodley" w:date="2022-11-21T13:46:00Z"/>
          <w:rFonts w:eastAsia="Times New Roman"/>
        </w:rPr>
      </w:pPr>
      <w:r>
        <w:rPr>
          <w:rFonts w:eastAsia="Times New Roman"/>
          <w:u w:val="single"/>
        </w:rPr>
        <w:t>Response:</w:t>
      </w:r>
      <w:r>
        <w:rPr>
          <w:rFonts w:eastAsia="Times New Roman"/>
        </w:rPr>
        <w:t xml:space="preserve"> Thank you for your comment. </w:t>
      </w:r>
      <w:del w:id="160" w:author="Adam Bodley" w:date="2022-11-21T13:46:00Z">
        <w:r w:rsidDel="001E09CB">
          <w:rPr>
            <w:rFonts w:eastAsia="Times New Roman"/>
          </w:rPr>
          <w:delText xml:space="preserve">Per </w:delText>
        </w:r>
      </w:del>
      <w:ins w:id="161" w:author="Adam Bodley" w:date="2022-11-21T13:46:00Z">
        <w:r w:rsidR="001E09CB">
          <w:rPr>
            <w:rFonts w:eastAsia="Times New Roman"/>
          </w:rPr>
          <w:t>As p</w:t>
        </w:r>
        <w:r w:rsidR="001E09CB">
          <w:rPr>
            <w:rFonts w:eastAsia="Times New Roman"/>
          </w:rPr>
          <w:t xml:space="preserve">er </w:t>
        </w:r>
      </w:ins>
      <w:r>
        <w:rPr>
          <w:rFonts w:eastAsia="Times New Roman"/>
        </w:rPr>
        <w:t>your suggestion</w:t>
      </w:r>
      <w:ins w:id="162" w:author="Adam Bodley" w:date="2022-11-21T13:16:00Z">
        <w:r w:rsidR="00254AF2">
          <w:rPr>
            <w:rFonts w:eastAsia="Times New Roman"/>
          </w:rPr>
          <w:t>,</w:t>
        </w:r>
      </w:ins>
      <w:r>
        <w:rPr>
          <w:rFonts w:eastAsia="Times New Roman"/>
        </w:rPr>
        <w:t xml:space="preserve"> we</w:t>
      </w:r>
      <w:ins w:id="163" w:author="Adam Bodley" w:date="2022-11-21T13:16:00Z">
        <w:r w:rsidR="00254AF2">
          <w:rPr>
            <w:rFonts w:eastAsia="Times New Roman"/>
          </w:rPr>
          <w:t xml:space="preserve"> have</w:t>
        </w:r>
      </w:ins>
      <w:r>
        <w:rPr>
          <w:rFonts w:eastAsia="Times New Roman"/>
        </w:rPr>
        <w:t xml:space="preserve"> </w:t>
      </w:r>
      <w:r w:rsidR="00791158">
        <w:rPr>
          <w:rFonts w:eastAsia="Times New Roman"/>
        </w:rPr>
        <w:t>expanded the description of the qualitative analysis</w:t>
      </w:r>
      <w:ins w:id="164" w:author="Adam Bodley" w:date="2022-11-21T13:17:00Z">
        <w:r w:rsidR="00254AF2">
          <w:rPr>
            <w:rFonts w:eastAsia="Times New Roman"/>
          </w:rPr>
          <w:t>,</w:t>
        </w:r>
      </w:ins>
      <w:r w:rsidR="00791158">
        <w:rPr>
          <w:rFonts w:eastAsia="Times New Roman"/>
        </w:rPr>
        <w:t xml:space="preserve"> and </w:t>
      </w:r>
      <w:del w:id="165" w:author="Adam Bodley" w:date="2022-11-21T13:17:00Z">
        <w:r w:rsidR="00791158" w:rsidDel="00254AF2">
          <w:rPr>
            <w:rFonts w:eastAsia="Times New Roman"/>
          </w:rPr>
          <w:delText xml:space="preserve">in </w:delText>
        </w:r>
      </w:del>
      <w:ins w:id="166" w:author="Adam Bodley" w:date="2022-11-21T13:17:00Z">
        <w:r w:rsidR="00254AF2">
          <w:rPr>
            <w:rFonts w:eastAsia="Times New Roman"/>
          </w:rPr>
          <w:t>for</w:t>
        </w:r>
        <w:r w:rsidR="00254AF2">
          <w:rPr>
            <w:rFonts w:eastAsia="Times New Roman"/>
          </w:rPr>
          <w:t xml:space="preserve"> </w:t>
        </w:r>
      </w:ins>
      <w:r w:rsidR="00791158">
        <w:rPr>
          <w:rFonts w:eastAsia="Times New Roman"/>
        </w:rPr>
        <w:t xml:space="preserve">each </w:t>
      </w:r>
      <w:del w:id="167" w:author="Adam Bodley" w:date="2022-11-21T13:17:00Z">
        <w:r w:rsidR="00791158" w:rsidDel="00254AF2">
          <w:rPr>
            <w:rFonts w:eastAsia="Times New Roman"/>
          </w:rPr>
          <w:delText xml:space="preserve">steps </w:delText>
        </w:r>
      </w:del>
      <w:ins w:id="168" w:author="Adam Bodley" w:date="2022-11-21T13:17:00Z">
        <w:r w:rsidR="00254AF2">
          <w:rPr>
            <w:rFonts w:eastAsia="Times New Roman"/>
          </w:rPr>
          <w:t>ste</w:t>
        </w:r>
        <w:r w:rsidR="00254AF2">
          <w:rPr>
            <w:rFonts w:eastAsia="Times New Roman"/>
          </w:rPr>
          <w:t>p we have</w:t>
        </w:r>
      </w:ins>
      <w:del w:id="169" w:author="Adam Bodley" w:date="2022-11-21T13:17:00Z">
        <w:r w:rsidR="00791158" w:rsidDel="00254AF2">
          <w:rPr>
            <w:rFonts w:eastAsia="Times New Roman"/>
          </w:rPr>
          <w:delText>and</w:delText>
        </w:r>
      </w:del>
      <w:r w:rsidR="00791158">
        <w:rPr>
          <w:rFonts w:eastAsia="Times New Roman"/>
        </w:rPr>
        <w:t xml:space="preserve"> added the contribution of each author in the thematic analysis</w:t>
      </w:r>
      <w:ins w:id="170" w:author="Adam Bodley" w:date="2022-11-21T13:17:00Z">
        <w:r w:rsidR="00254AF2">
          <w:rPr>
            <w:rFonts w:eastAsia="Times New Roman"/>
          </w:rPr>
          <w:t>,</w:t>
        </w:r>
      </w:ins>
      <w:r w:rsidR="00791158">
        <w:rPr>
          <w:rFonts w:eastAsia="Times New Roman"/>
        </w:rPr>
        <w:t xml:space="preserve"> based on the reference suggested</w:t>
      </w:r>
      <w:del w:id="171" w:author="Adam Bodley" w:date="2022-11-21T13:17:00Z">
        <w:r w:rsidR="00791158" w:rsidDel="00254AF2">
          <w:rPr>
            <w:rFonts w:eastAsia="Times New Roman"/>
          </w:rPr>
          <w:delText>.</w:delText>
        </w:r>
      </w:del>
      <w:r w:rsidR="00791158">
        <w:rPr>
          <w:rFonts w:eastAsia="Times New Roman"/>
        </w:rPr>
        <w:t xml:space="preserve"> (</w:t>
      </w:r>
      <w:del w:id="172" w:author="Adam Bodley" w:date="2022-11-21T13:20:00Z">
        <w:r w:rsidR="00791158" w:rsidDel="00254AF2">
          <w:rPr>
            <w:rFonts w:eastAsia="Times New Roman"/>
          </w:rPr>
          <w:delText xml:space="preserve">Lines </w:delText>
        </w:r>
      </w:del>
      <w:ins w:id="173" w:author="Adam Bodley" w:date="2022-11-21T13:20:00Z">
        <w:r w:rsidR="00254AF2">
          <w:rPr>
            <w:rFonts w:eastAsia="Times New Roman"/>
          </w:rPr>
          <w:t>l</w:t>
        </w:r>
        <w:r w:rsidR="00254AF2">
          <w:rPr>
            <w:rFonts w:eastAsia="Times New Roman"/>
          </w:rPr>
          <w:t xml:space="preserve">ines </w:t>
        </w:r>
      </w:ins>
      <w:r w:rsidR="00791158">
        <w:rPr>
          <w:rFonts w:eastAsia="Times New Roman"/>
        </w:rPr>
        <w:t>----_</w:t>
      </w:r>
      <w:ins w:id="174" w:author="Adam Bodley" w:date="2022-11-21T13:17:00Z">
        <w:r w:rsidR="00254AF2">
          <w:rPr>
            <w:rFonts w:eastAsia="Times New Roman"/>
          </w:rPr>
          <w:t>).</w:t>
        </w:r>
      </w:ins>
    </w:p>
    <w:p w14:paraId="4AA71822" w14:textId="591EEC50" w:rsidR="00325804" w:rsidRDefault="00791158" w:rsidP="00C4264D">
      <w:pPr>
        <w:spacing w:after="240"/>
        <w:ind w:left="720"/>
        <w:rPr>
          <w:rFonts w:eastAsia="Times New Roman"/>
        </w:rPr>
      </w:pPr>
      <w:del w:id="175" w:author="Adam Bodley" w:date="2022-11-21T13:46:00Z">
        <w:r w:rsidDel="001E09CB">
          <w:rPr>
            <w:rFonts w:eastAsia="Times New Roman"/>
          </w:rPr>
          <w:br/>
        </w:r>
      </w:del>
      <w:r>
        <w:rPr>
          <w:rFonts w:eastAsia="Times New Roman"/>
        </w:rPr>
        <w:t xml:space="preserve">We followed </w:t>
      </w:r>
      <w:del w:id="176" w:author="Adam Bodley" w:date="2022-11-21T13:17:00Z">
        <w:r w:rsidDel="00254AF2">
          <w:rPr>
            <w:rFonts w:eastAsia="Times New Roman"/>
          </w:rPr>
          <w:delText xml:space="preserve">Tracy's </w:delText>
        </w:r>
      </w:del>
      <w:ins w:id="177" w:author="Adam Bodley" w:date="2022-11-21T13:17:00Z">
        <w:r w:rsidR="00254AF2">
          <w:rPr>
            <w:rFonts w:eastAsia="Times New Roman"/>
          </w:rPr>
          <w:t>Tracy</w:t>
        </w:r>
        <w:r w:rsidR="00254AF2">
          <w:rPr>
            <w:rFonts w:eastAsia="Times New Roman"/>
          </w:rPr>
          <w:t>’s</w:t>
        </w:r>
        <w:r w:rsidR="00254AF2">
          <w:rPr>
            <w:rFonts w:eastAsia="Times New Roman"/>
          </w:rPr>
          <w:t xml:space="preserve"> </w:t>
        </w:r>
      </w:ins>
      <w:r>
        <w:rPr>
          <w:rFonts w:eastAsia="Times New Roman"/>
        </w:rPr>
        <w:t xml:space="preserve">criteria because they are </w:t>
      </w:r>
      <w:del w:id="178" w:author="Adam Bodley" w:date="2022-11-21T13:18:00Z">
        <w:r w:rsidDel="00254AF2">
          <w:rPr>
            <w:rFonts w:eastAsia="Times New Roman"/>
          </w:rPr>
          <w:delText xml:space="preserve">the </w:delText>
        </w:r>
      </w:del>
      <w:ins w:id="179" w:author="Adam Bodley" w:date="2022-11-21T13:18:00Z">
        <w:r w:rsidR="00254AF2">
          <w:rPr>
            <w:rFonts w:eastAsia="Times New Roman"/>
          </w:rPr>
          <w:t>widely</w:t>
        </w:r>
        <w:r w:rsidR="00254AF2">
          <w:rPr>
            <w:rFonts w:eastAsia="Times New Roman"/>
          </w:rPr>
          <w:t xml:space="preserve"> </w:t>
        </w:r>
      </w:ins>
      <w:r w:rsidR="00C4264D">
        <w:rPr>
          <w:rFonts w:eastAsia="Times New Roman"/>
        </w:rPr>
        <w:t>accepted</w:t>
      </w:r>
      <w:r>
        <w:rPr>
          <w:rFonts w:eastAsia="Times New Roman"/>
        </w:rPr>
        <w:t xml:space="preserve"> criteria for qualitative best practice</w:t>
      </w:r>
      <w:del w:id="180" w:author="Adam Bodley" w:date="2022-11-21T13:18:00Z">
        <w:r w:rsidDel="00254AF2">
          <w:rPr>
            <w:rFonts w:eastAsia="Times New Roman"/>
          </w:rPr>
          <w:delText xml:space="preserve"> </w:delText>
        </w:r>
      </w:del>
      <w:ins w:id="181" w:author="Adam Bodley" w:date="2022-11-21T13:18:00Z">
        <w:r w:rsidR="00254AF2">
          <w:rPr>
            <w:rFonts w:eastAsia="Times New Roman"/>
          </w:rPr>
          <w:t xml:space="preserve">, and we have </w:t>
        </w:r>
      </w:ins>
      <w:r w:rsidR="00C4264D">
        <w:rPr>
          <w:rFonts w:eastAsia="Times New Roman"/>
        </w:rPr>
        <w:t>used</w:t>
      </w:r>
      <w:ins w:id="182" w:author="Adam Bodley" w:date="2022-11-21T13:19:00Z">
        <w:r w:rsidR="00254AF2">
          <w:rPr>
            <w:rFonts w:eastAsia="Times New Roman"/>
          </w:rPr>
          <w:t xml:space="preserve"> them</w:t>
        </w:r>
      </w:ins>
      <w:r w:rsidR="00C4264D">
        <w:rPr>
          <w:rFonts w:eastAsia="Times New Roman"/>
        </w:rPr>
        <w:t xml:space="preserve"> </w:t>
      </w:r>
      <w:del w:id="183" w:author="Adam Bodley" w:date="2022-11-21T13:18:00Z">
        <w:r w:rsidR="00C4264D" w:rsidDel="00254AF2">
          <w:rPr>
            <w:rFonts w:eastAsia="Times New Roman"/>
          </w:rPr>
          <w:delText>by us before</w:delText>
        </w:r>
      </w:del>
      <w:ins w:id="184" w:author="Adam Bodley" w:date="2022-11-21T13:18:00Z">
        <w:r w:rsidR="00254AF2">
          <w:rPr>
            <w:rFonts w:eastAsia="Times New Roman"/>
          </w:rPr>
          <w:t>previously</w:t>
        </w:r>
      </w:ins>
      <w:r w:rsidR="00C4264D">
        <w:rPr>
          <w:rFonts w:eastAsia="Times New Roman"/>
        </w:rPr>
        <w:t xml:space="preserve"> in other studies. </w:t>
      </w:r>
    </w:p>
    <w:p w14:paraId="0755A5C6" w14:textId="77777777" w:rsidR="00791158" w:rsidRDefault="00791158" w:rsidP="00791158">
      <w:pPr>
        <w:spacing w:after="240"/>
        <w:rPr>
          <w:rFonts w:eastAsia="Times New Roman"/>
          <w:u w:val="single"/>
        </w:rPr>
      </w:pPr>
    </w:p>
    <w:p w14:paraId="7BC55319" w14:textId="77777777" w:rsidR="00791158" w:rsidRDefault="00791158" w:rsidP="00791158">
      <w:pPr>
        <w:spacing w:after="240"/>
        <w:rPr>
          <w:rFonts w:eastAsia="Times New Roman"/>
          <w:lang w:val="en"/>
        </w:rPr>
      </w:pPr>
      <w:r w:rsidRPr="00791158">
        <w:rPr>
          <w:rFonts w:eastAsia="Times New Roman"/>
          <w:b/>
          <w:bCs/>
        </w:rPr>
        <w:t>Comment 1.7</w:t>
      </w:r>
      <w:r w:rsidRPr="00D56771">
        <w:rPr>
          <w:rFonts w:eastAsia="Times New Roman"/>
          <w:i/>
          <w:iCs/>
        </w:rPr>
        <w:t xml:space="preserve">: </w:t>
      </w:r>
      <w:r w:rsidRPr="00D56771">
        <w:rPr>
          <w:rFonts w:eastAsia="Times New Roman"/>
          <w:i/>
          <w:iCs/>
          <w:lang w:val="en"/>
        </w:rPr>
        <w:t xml:space="preserve"> I would make conclusions a bit extensive</w:t>
      </w:r>
      <w:r>
        <w:rPr>
          <w:rFonts w:eastAsia="Times New Roman"/>
          <w:lang w:val="en"/>
        </w:rPr>
        <w:t xml:space="preserve">. </w:t>
      </w:r>
    </w:p>
    <w:p w14:paraId="5C11F2CC" w14:textId="7BB3151F" w:rsidR="001F210A" w:rsidRDefault="00791158" w:rsidP="00D56771">
      <w:pPr>
        <w:spacing w:after="240"/>
        <w:ind w:left="720"/>
        <w:rPr>
          <w:rFonts w:eastAsia="Times New Roman"/>
          <w:u w:val="single"/>
          <w:rtl/>
          <w:lang w:val="en"/>
        </w:rPr>
      </w:pPr>
      <w:r w:rsidRPr="00791158">
        <w:rPr>
          <w:rFonts w:eastAsia="Times New Roman"/>
          <w:u w:val="single"/>
          <w:lang w:val="en"/>
        </w:rPr>
        <w:t>Response:</w:t>
      </w:r>
      <w:r>
        <w:rPr>
          <w:rFonts w:eastAsia="Times New Roman"/>
          <w:u w:val="single"/>
          <w:lang w:val="en"/>
        </w:rPr>
        <w:t xml:space="preserve"> </w:t>
      </w:r>
      <w:r>
        <w:rPr>
          <w:rFonts w:eastAsia="Times New Roman"/>
          <w:lang w:val="en"/>
        </w:rPr>
        <w:t>Thank you for your suggestion. We</w:t>
      </w:r>
      <w:ins w:id="185" w:author="Adam Bodley" w:date="2022-11-21T13:19:00Z">
        <w:r w:rsidR="00254AF2">
          <w:rPr>
            <w:rFonts w:eastAsia="Times New Roman"/>
            <w:lang w:val="en"/>
          </w:rPr>
          <w:t xml:space="preserve"> have</w:t>
        </w:r>
      </w:ins>
      <w:r>
        <w:rPr>
          <w:rFonts w:eastAsia="Times New Roman"/>
          <w:lang w:val="en"/>
        </w:rPr>
        <w:t xml:space="preserve"> added the association of effective teamwork to </w:t>
      </w:r>
      <w:r w:rsidRPr="00791158">
        <w:rPr>
          <w:rFonts w:eastAsia="Times New Roman"/>
          <w:lang w:val="en"/>
        </w:rPr>
        <w:t>team engagement</w:t>
      </w:r>
      <w:r>
        <w:rPr>
          <w:rFonts w:eastAsia="Times New Roman"/>
          <w:lang w:val="en"/>
        </w:rPr>
        <w:t xml:space="preserve"> and thus to team performance in aspects of staff psychological safety and patient safety</w:t>
      </w:r>
      <w:del w:id="186" w:author="Adam Bodley" w:date="2022-11-21T13:19:00Z">
        <w:r w:rsidDel="00254AF2">
          <w:rPr>
            <w:rFonts w:eastAsia="Times New Roman"/>
            <w:lang w:val="en"/>
          </w:rPr>
          <w:delText>.</w:delText>
        </w:r>
      </w:del>
      <w:r>
        <w:rPr>
          <w:rFonts w:eastAsia="Times New Roman"/>
          <w:lang w:val="en"/>
        </w:rPr>
        <w:t xml:space="preserve"> (</w:t>
      </w:r>
      <w:del w:id="187" w:author="Adam Bodley" w:date="2022-11-21T13:19:00Z">
        <w:r w:rsidDel="00254AF2">
          <w:rPr>
            <w:rFonts w:eastAsia="Times New Roman"/>
            <w:lang w:val="en"/>
          </w:rPr>
          <w:delText>Lines</w:delText>
        </w:r>
      </w:del>
      <w:ins w:id="188" w:author="Adam Bodley" w:date="2022-11-21T13:19:00Z">
        <w:r w:rsidR="00254AF2">
          <w:rPr>
            <w:rFonts w:eastAsia="Times New Roman"/>
            <w:lang w:val="en"/>
          </w:rPr>
          <w:t>l</w:t>
        </w:r>
        <w:r w:rsidR="00254AF2">
          <w:rPr>
            <w:rFonts w:eastAsia="Times New Roman"/>
            <w:lang w:val="en"/>
          </w:rPr>
          <w:t>ines</w:t>
        </w:r>
      </w:ins>
      <w:r>
        <w:rPr>
          <w:rFonts w:eastAsia="Times New Roman"/>
          <w:lang w:val="en"/>
        </w:rPr>
        <w:t>---</w:t>
      </w:r>
      <w:del w:id="189" w:author="Adam Bodley" w:date="2022-11-21T13:46:00Z">
        <w:r w:rsidDel="001E09CB">
          <w:rPr>
            <w:rFonts w:eastAsia="Times New Roman"/>
            <w:lang w:val="en"/>
          </w:rPr>
          <w:delText>_</w:delText>
        </w:r>
      </w:del>
      <w:ins w:id="190" w:author="Adam Bodley" w:date="2022-11-21T13:19:00Z">
        <w:r w:rsidR="00254AF2">
          <w:rPr>
            <w:rFonts w:eastAsia="Times New Roman"/>
            <w:lang w:val="en"/>
          </w:rPr>
          <w:t>).</w:t>
        </w:r>
      </w:ins>
      <w:r w:rsidRPr="00791158">
        <w:rPr>
          <w:rFonts w:eastAsia="Times New Roman"/>
          <w:u w:val="single"/>
          <w:lang w:val="en"/>
        </w:rPr>
        <w:br/>
      </w:r>
    </w:p>
    <w:p w14:paraId="379C5ABF" w14:textId="77777777" w:rsidR="00D56771" w:rsidRDefault="00D56771" w:rsidP="00D56771">
      <w:pPr>
        <w:spacing w:after="240"/>
        <w:rPr>
          <w:rFonts w:eastAsia="Times New Roman"/>
          <w:b/>
          <w:bCs/>
        </w:rPr>
      </w:pPr>
      <w:r w:rsidRPr="00D56771">
        <w:rPr>
          <w:rFonts w:eastAsia="Times New Roman"/>
          <w:b/>
          <w:bCs/>
          <w:u w:val="single"/>
        </w:rPr>
        <w:t>Reviewer 2</w:t>
      </w:r>
    </w:p>
    <w:p w14:paraId="045214AD" w14:textId="77777777" w:rsidR="00D56771" w:rsidRDefault="00D56771" w:rsidP="00D56771">
      <w:pPr>
        <w:spacing w:after="240"/>
        <w:rPr>
          <w:rFonts w:eastAsia="Times New Roman"/>
          <w:b/>
          <w:bCs/>
          <w:lang w:val="en"/>
        </w:rPr>
      </w:pPr>
      <w:r w:rsidRPr="00D56771">
        <w:rPr>
          <w:rFonts w:eastAsia="Times New Roman"/>
          <w:b/>
          <w:bCs/>
          <w:lang w:val="en"/>
        </w:rPr>
        <w:lastRenderedPageBreak/>
        <w:t>Abstract</w:t>
      </w:r>
    </w:p>
    <w:p w14:paraId="5BEFE8AB" w14:textId="77777777" w:rsidR="00D56771" w:rsidRDefault="00D56771" w:rsidP="00D56771">
      <w:pPr>
        <w:spacing w:after="240"/>
        <w:rPr>
          <w:rFonts w:eastAsia="Times New Roman"/>
          <w:lang w:val="en"/>
        </w:rPr>
      </w:pPr>
      <w:r>
        <w:rPr>
          <w:rFonts w:eastAsia="Times New Roman"/>
          <w:b/>
          <w:bCs/>
          <w:lang w:val="en"/>
        </w:rPr>
        <w:t xml:space="preserve">Comment 1: </w:t>
      </w:r>
      <w:r w:rsidRPr="00D56771">
        <w:rPr>
          <w:rFonts w:eastAsia="Times New Roman"/>
          <w:i/>
          <w:iCs/>
          <w:lang w:val="en"/>
        </w:rPr>
        <w:t xml:space="preserve">It is unclear what is meant by 2,184 observations of the performance of safety standards. What are safety standards? Are they preoperative check-ins? </w:t>
      </w:r>
      <w:r w:rsidRPr="00D56771">
        <w:rPr>
          <w:rFonts w:eastAsia="Times New Roman"/>
          <w:i/>
          <w:iCs/>
          <w:lang w:val="en"/>
        </w:rPr>
        <w:br/>
        <w:t xml:space="preserve">Was the thematic analysis inductive or deductive? </w:t>
      </w:r>
    </w:p>
    <w:p w14:paraId="1DBDCE53" w14:textId="39BD2BF9" w:rsidR="007D7EF4" w:rsidRDefault="007B75AC" w:rsidP="00023C95">
      <w:pPr>
        <w:spacing w:after="240"/>
        <w:ind w:left="720"/>
        <w:rPr>
          <w:rFonts w:eastAsia="Times New Roman"/>
          <w:lang w:val="en"/>
        </w:rPr>
      </w:pPr>
      <w:r w:rsidRPr="007D7EF4">
        <w:rPr>
          <w:rFonts w:eastAsia="Times New Roman"/>
          <w:u w:val="single"/>
        </w:rPr>
        <w:t>Response:</w:t>
      </w:r>
      <w:r w:rsidR="007D7EF4">
        <w:rPr>
          <w:rFonts w:eastAsia="Times New Roman"/>
          <w:lang w:val="en"/>
        </w:rPr>
        <w:t xml:space="preserve"> Thank you for the comment. </w:t>
      </w:r>
      <w:r w:rsidR="00C74FC5">
        <w:rPr>
          <w:rFonts w:eastAsia="Times New Roman"/>
          <w:lang w:val="en"/>
        </w:rPr>
        <w:t xml:space="preserve">We </w:t>
      </w:r>
      <w:ins w:id="191" w:author="Adam Bodley" w:date="2022-11-21T13:20:00Z">
        <w:r w:rsidR="00583675">
          <w:rPr>
            <w:rFonts w:eastAsia="Times New Roman"/>
            <w:lang w:val="en"/>
          </w:rPr>
          <w:t xml:space="preserve">have </w:t>
        </w:r>
      </w:ins>
      <w:r w:rsidR="00C74FC5">
        <w:rPr>
          <w:rFonts w:eastAsia="Times New Roman"/>
          <w:lang w:val="en"/>
        </w:rPr>
        <w:t>clarified that the observations evaluated the performance of preoperative safety standards (surgical safety checkli</w:t>
      </w:r>
      <w:r w:rsidR="00023C95">
        <w:rPr>
          <w:rFonts w:eastAsia="Times New Roman"/>
          <w:lang w:val="en"/>
        </w:rPr>
        <w:t>st and surgical count) (</w:t>
      </w:r>
      <w:del w:id="192" w:author="Adam Bodley" w:date="2022-11-21T13:20:00Z">
        <w:r w:rsidR="00023C95" w:rsidDel="00583675">
          <w:rPr>
            <w:rFonts w:eastAsia="Times New Roman"/>
            <w:lang w:val="en"/>
          </w:rPr>
          <w:delText xml:space="preserve">Line </w:delText>
        </w:r>
      </w:del>
      <w:ins w:id="193" w:author="Adam Bodley" w:date="2022-11-21T13:20:00Z">
        <w:r w:rsidR="00583675">
          <w:rPr>
            <w:rFonts w:eastAsia="Times New Roman"/>
            <w:lang w:val="en"/>
          </w:rPr>
          <w:t>l</w:t>
        </w:r>
        <w:r w:rsidR="00583675">
          <w:rPr>
            <w:rFonts w:eastAsia="Times New Roman"/>
            <w:lang w:val="en"/>
          </w:rPr>
          <w:t xml:space="preserve">ine </w:t>
        </w:r>
      </w:ins>
      <w:r w:rsidR="00023C95">
        <w:rPr>
          <w:rFonts w:eastAsia="Times New Roman"/>
          <w:lang w:val="en"/>
        </w:rPr>
        <w:t>23</w:t>
      </w:r>
      <w:r w:rsidR="00C74FC5">
        <w:rPr>
          <w:rFonts w:eastAsia="Times New Roman"/>
          <w:lang w:val="en"/>
        </w:rPr>
        <w:t>)</w:t>
      </w:r>
      <w:r w:rsidR="00023C95">
        <w:rPr>
          <w:rFonts w:eastAsia="Times New Roman"/>
          <w:lang w:val="en"/>
        </w:rPr>
        <w:t xml:space="preserve">. </w:t>
      </w:r>
      <w:r w:rsidR="00023C95">
        <w:rPr>
          <w:rFonts w:eastAsia="Times New Roman"/>
          <w:lang w:val="en"/>
        </w:rPr>
        <w:br/>
        <w:t>The thematic analysis was inductive</w:t>
      </w:r>
      <w:ins w:id="194" w:author="Adam Bodley" w:date="2022-11-21T13:21:00Z">
        <w:r w:rsidR="00583675">
          <w:rPr>
            <w:rFonts w:eastAsia="Times New Roman"/>
            <w:lang w:val="en"/>
          </w:rPr>
          <w:t>; this information has been</w:t>
        </w:r>
      </w:ins>
      <w:del w:id="195" w:author="Adam Bodley" w:date="2022-11-21T13:21:00Z">
        <w:r w:rsidR="00023C95" w:rsidDel="00583675">
          <w:rPr>
            <w:rFonts w:eastAsia="Times New Roman"/>
            <w:lang w:val="en"/>
          </w:rPr>
          <w:delText xml:space="preserve"> and it was</w:delText>
        </w:r>
      </w:del>
      <w:r w:rsidR="00023C95">
        <w:rPr>
          <w:rFonts w:eastAsia="Times New Roman"/>
          <w:lang w:val="en"/>
        </w:rPr>
        <w:t xml:space="preserve"> added to the methods (</w:t>
      </w:r>
      <w:del w:id="196" w:author="Adam Bodley" w:date="2022-11-21T13:21:00Z">
        <w:r w:rsidR="00023C95" w:rsidDel="00583675">
          <w:rPr>
            <w:rFonts w:eastAsia="Times New Roman"/>
            <w:lang w:val="en"/>
          </w:rPr>
          <w:delText xml:space="preserve">Line </w:delText>
        </w:r>
      </w:del>
      <w:ins w:id="197" w:author="Adam Bodley" w:date="2022-11-21T13:21:00Z">
        <w:r w:rsidR="00583675">
          <w:rPr>
            <w:rFonts w:eastAsia="Times New Roman"/>
            <w:lang w:val="en"/>
          </w:rPr>
          <w:t>l</w:t>
        </w:r>
        <w:r w:rsidR="00583675">
          <w:rPr>
            <w:rFonts w:eastAsia="Times New Roman"/>
            <w:lang w:val="en"/>
          </w:rPr>
          <w:t xml:space="preserve">ine </w:t>
        </w:r>
      </w:ins>
      <w:r w:rsidR="00023C95">
        <w:rPr>
          <w:rFonts w:eastAsia="Times New Roman"/>
          <w:lang w:val="en"/>
        </w:rPr>
        <w:t>29).</w:t>
      </w:r>
    </w:p>
    <w:p w14:paraId="15A116B4" w14:textId="77777777" w:rsidR="00AA3CA2" w:rsidRDefault="00AA40D6" w:rsidP="00AA3CA2">
      <w:pPr>
        <w:spacing w:after="240"/>
        <w:rPr>
          <w:rFonts w:eastAsia="Times New Roman"/>
          <w:lang w:val="en"/>
        </w:rPr>
      </w:pPr>
      <w:r>
        <w:rPr>
          <w:rFonts w:eastAsia="Times New Roman"/>
          <w:b/>
          <w:bCs/>
        </w:rPr>
        <w:t>Comment 2</w:t>
      </w:r>
      <w:r w:rsidRPr="00AA3CA2">
        <w:rPr>
          <w:rFonts w:eastAsia="Times New Roman"/>
          <w:b/>
          <w:bCs/>
          <w:i/>
          <w:iCs/>
        </w:rPr>
        <w:t>:</w:t>
      </w:r>
      <w:r w:rsidR="00AA3CA2" w:rsidRPr="00AA3CA2">
        <w:rPr>
          <w:rFonts w:eastAsia="Times New Roman"/>
          <w:b/>
          <w:bCs/>
          <w:i/>
          <w:iCs/>
        </w:rPr>
        <w:t xml:space="preserve"> </w:t>
      </w:r>
      <w:r w:rsidR="00D56771" w:rsidRPr="00AA3CA2">
        <w:rPr>
          <w:rFonts w:eastAsia="Times New Roman"/>
          <w:i/>
          <w:iCs/>
          <w:lang w:val="en"/>
        </w:rPr>
        <w:t>Please clarify how the study is mixed methods – did the quantitative analysis inform the development of the interview questions?</w:t>
      </w:r>
    </w:p>
    <w:p w14:paraId="5FF0B4FB" w14:textId="330ED5E8" w:rsidR="00C17294" w:rsidRDefault="00AA3CA2" w:rsidP="00A538D2">
      <w:pPr>
        <w:spacing w:after="240"/>
        <w:ind w:left="720"/>
        <w:rPr>
          <w:rFonts w:eastAsia="Times New Roman"/>
        </w:rPr>
      </w:pPr>
      <w:r w:rsidRPr="00AA3CA2">
        <w:rPr>
          <w:rFonts w:eastAsia="Times New Roman"/>
          <w:u w:val="single"/>
          <w:lang w:val="en"/>
        </w:rPr>
        <w:t>Response</w:t>
      </w:r>
      <w:r>
        <w:rPr>
          <w:rFonts w:eastAsia="Times New Roman"/>
          <w:lang w:val="en"/>
        </w:rPr>
        <w:t>:</w:t>
      </w:r>
      <w:r w:rsidR="009E2A54">
        <w:rPr>
          <w:rFonts w:eastAsia="Times New Roman"/>
        </w:rPr>
        <w:t xml:space="preserve"> We appreciate the comment. The study was design as a mixed methods study </w:t>
      </w:r>
      <w:del w:id="198" w:author="Adam Bodley" w:date="2022-11-21T13:21:00Z">
        <w:r w:rsidR="009E2A54" w:rsidDel="00583675">
          <w:rPr>
            <w:rFonts w:eastAsia="Times New Roman"/>
          </w:rPr>
          <w:delText xml:space="preserve">in order </w:delText>
        </w:r>
      </w:del>
      <w:r w:rsidR="009E2A54">
        <w:rPr>
          <w:rFonts w:eastAsia="Times New Roman"/>
        </w:rPr>
        <w:t>to analyze teamwork. The quantitative analysis evaluated the effect of preoperative teamwork on intraoperative teamwork</w:t>
      </w:r>
      <w:ins w:id="199" w:author="Adam Bodley" w:date="2022-11-21T13:21:00Z">
        <w:r w:rsidR="00583675">
          <w:rPr>
            <w:rFonts w:eastAsia="Times New Roman"/>
          </w:rPr>
          <w:t>,</w:t>
        </w:r>
      </w:ins>
      <w:r w:rsidR="009E2A54">
        <w:rPr>
          <w:rFonts w:eastAsia="Times New Roman"/>
        </w:rPr>
        <w:t xml:space="preserve"> and the </w:t>
      </w:r>
      <w:r w:rsidR="00967EF1">
        <w:rPr>
          <w:rFonts w:eastAsia="Times New Roman"/>
        </w:rPr>
        <w:t>qualitative analysis evaluated aspects of role definition</w:t>
      </w:r>
      <w:ins w:id="200" w:author="Adam Bodley" w:date="2022-11-21T13:21:00Z">
        <w:r w:rsidR="00583675">
          <w:rPr>
            <w:rFonts w:eastAsia="Times New Roman"/>
          </w:rPr>
          <w:t>, both</w:t>
        </w:r>
      </w:ins>
      <w:r w:rsidR="00967EF1">
        <w:rPr>
          <w:rFonts w:eastAsia="Times New Roman"/>
        </w:rPr>
        <w:t xml:space="preserve"> individually and as part of a team. </w:t>
      </w:r>
      <w:ins w:id="201" w:author="Adam Bodley" w:date="2022-11-21T13:47:00Z">
        <w:r w:rsidR="0078437B">
          <w:rPr>
            <w:rFonts w:eastAsia="Times New Roman"/>
          </w:rPr>
          <w:t>The qualitative work</w:t>
        </w:r>
      </w:ins>
      <w:del w:id="202" w:author="Adam Bodley" w:date="2022-11-21T13:47:00Z">
        <w:r w:rsidR="001D6DCA" w:rsidDel="0078437B">
          <w:rPr>
            <w:rFonts w:eastAsia="Times New Roman"/>
          </w:rPr>
          <w:delText>It</w:delText>
        </w:r>
      </w:del>
      <w:r w:rsidR="001D6DCA">
        <w:rPr>
          <w:rFonts w:eastAsia="Times New Roman"/>
        </w:rPr>
        <w:t xml:space="preserve"> </w:t>
      </w:r>
      <w:del w:id="203" w:author="Adam Bodley" w:date="2022-11-21T13:21:00Z">
        <w:r w:rsidR="001D6DCA" w:rsidDel="00583675">
          <w:rPr>
            <w:rFonts w:eastAsia="Times New Roman"/>
          </w:rPr>
          <w:delText xml:space="preserve">was </w:delText>
        </w:r>
      </w:del>
      <w:ins w:id="204" w:author="Adam Bodley" w:date="2022-11-21T13:21:00Z">
        <w:r w:rsidR="00583675">
          <w:rPr>
            <w:rFonts w:eastAsia="Times New Roman"/>
          </w:rPr>
          <w:t>did</w:t>
        </w:r>
        <w:r w:rsidR="00583675">
          <w:rPr>
            <w:rFonts w:eastAsia="Times New Roman"/>
          </w:rPr>
          <w:t xml:space="preserve"> </w:t>
        </w:r>
      </w:ins>
      <w:r w:rsidR="001D6DCA">
        <w:rPr>
          <w:rFonts w:eastAsia="Times New Roman"/>
        </w:rPr>
        <w:t xml:space="preserve">not </w:t>
      </w:r>
      <w:del w:id="205" w:author="Adam Bodley" w:date="2022-11-21T13:21:00Z">
        <w:r w:rsidR="001D6DCA" w:rsidDel="00583675">
          <w:rPr>
            <w:rFonts w:eastAsia="Times New Roman"/>
          </w:rPr>
          <w:delText xml:space="preserve">evolved </w:delText>
        </w:r>
      </w:del>
      <w:ins w:id="206" w:author="Adam Bodley" w:date="2022-11-21T13:21:00Z">
        <w:r w:rsidR="00583675">
          <w:rPr>
            <w:rFonts w:eastAsia="Times New Roman"/>
          </w:rPr>
          <w:t>evolv</w:t>
        </w:r>
        <w:r w:rsidR="00583675">
          <w:rPr>
            <w:rFonts w:eastAsia="Times New Roman"/>
          </w:rPr>
          <w:t>e</w:t>
        </w:r>
        <w:r w:rsidR="00583675">
          <w:rPr>
            <w:rFonts w:eastAsia="Times New Roman"/>
          </w:rPr>
          <w:t xml:space="preserve"> </w:t>
        </w:r>
      </w:ins>
      <w:r w:rsidR="001D6DCA">
        <w:rPr>
          <w:rFonts w:eastAsia="Times New Roman"/>
        </w:rPr>
        <w:t xml:space="preserve">from the quantitative </w:t>
      </w:r>
      <w:del w:id="207" w:author="Adam Bodley" w:date="2022-11-21T13:22:00Z">
        <w:r w:rsidR="001D6DCA" w:rsidDel="00583675">
          <w:rPr>
            <w:rFonts w:eastAsia="Times New Roman"/>
          </w:rPr>
          <w:delText>part</w:delText>
        </w:r>
      </w:del>
      <w:ins w:id="208" w:author="Adam Bodley" w:date="2022-11-21T13:22:00Z">
        <w:r w:rsidR="00583675">
          <w:rPr>
            <w:rFonts w:eastAsia="Times New Roman"/>
          </w:rPr>
          <w:t>work</w:t>
        </w:r>
      </w:ins>
      <w:r w:rsidR="001D6DCA">
        <w:rPr>
          <w:rFonts w:eastAsia="Times New Roman"/>
        </w:rPr>
        <w:t xml:space="preserve">. </w:t>
      </w:r>
      <w:r w:rsidR="00967EF1">
        <w:rPr>
          <w:rFonts w:eastAsia="Times New Roman"/>
        </w:rPr>
        <w:t>Both</w:t>
      </w:r>
      <w:ins w:id="209" w:author="Adam Bodley" w:date="2022-11-21T13:22:00Z">
        <w:r w:rsidR="00583675">
          <w:rPr>
            <w:rFonts w:eastAsia="Times New Roman"/>
          </w:rPr>
          <w:t xml:space="preserve"> types of</w:t>
        </w:r>
      </w:ins>
      <w:r w:rsidR="00967EF1">
        <w:rPr>
          <w:rFonts w:eastAsia="Times New Roman"/>
        </w:rPr>
        <w:t xml:space="preserve"> </w:t>
      </w:r>
      <w:del w:id="210" w:author="Adam Bodley" w:date="2022-11-21T13:22:00Z">
        <w:r w:rsidR="00967EF1" w:rsidDel="00583675">
          <w:rPr>
            <w:rFonts w:eastAsia="Times New Roman"/>
          </w:rPr>
          <w:delText xml:space="preserve">analyses </w:delText>
        </w:r>
      </w:del>
      <w:ins w:id="211" w:author="Adam Bodley" w:date="2022-11-21T13:22:00Z">
        <w:r w:rsidR="00583675">
          <w:rPr>
            <w:rFonts w:eastAsia="Times New Roman"/>
          </w:rPr>
          <w:t>analys</w:t>
        </w:r>
        <w:r w:rsidR="00583675">
          <w:rPr>
            <w:rFonts w:eastAsia="Times New Roman"/>
          </w:rPr>
          <w:t>is</w:t>
        </w:r>
      </w:ins>
      <w:del w:id="212" w:author="Adam Bodley" w:date="2022-11-21T13:22:00Z">
        <w:r w:rsidR="00967EF1" w:rsidDel="00583675">
          <w:rPr>
            <w:rFonts w:eastAsia="Times New Roman"/>
          </w:rPr>
          <w:delText>were</w:delText>
        </w:r>
      </w:del>
      <w:r w:rsidR="00967EF1">
        <w:rPr>
          <w:rFonts w:eastAsia="Times New Roman"/>
        </w:rPr>
        <w:t xml:space="preserve"> aimed to investigate aspects of teamwork in relation to safety standards. </w:t>
      </w:r>
      <w:del w:id="213" w:author="Adam Bodley" w:date="2022-11-21T13:22:00Z">
        <w:r w:rsidR="00A538D2" w:rsidDel="00583675">
          <w:rPr>
            <w:rFonts w:eastAsia="Times New Roman"/>
          </w:rPr>
          <w:delText>It was</w:delText>
        </w:r>
      </w:del>
      <w:ins w:id="214" w:author="Adam Bodley" w:date="2022-11-21T13:22:00Z">
        <w:r w:rsidR="00583675">
          <w:rPr>
            <w:rFonts w:eastAsia="Times New Roman"/>
          </w:rPr>
          <w:t>This has been</w:t>
        </w:r>
      </w:ins>
      <w:r w:rsidR="00A538D2">
        <w:rPr>
          <w:rFonts w:eastAsia="Times New Roman"/>
        </w:rPr>
        <w:t xml:space="preserve"> clarified in </w:t>
      </w:r>
      <w:ins w:id="215" w:author="Adam Bodley" w:date="2022-11-21T13:22:00Z">
        <w:r w:rsidR="00583675">
          <w:rPr>
            <w:rFonts w:eastAsia="Times New Roman"/>
          </w:rPr>
          <w:t xml:space="preserve">the </w:t>
        </w:r>
      </w:ins>
      <w:r w:rsidR="00A538D2">
        <w:rPr>
          <w:rFonts w:eastAsia="Times New Roman"/>
        </w:rPr>
        <w:t>aim</w:t>
      </w:r>
      <w:ins w:id="216" w:author="Adam Bodley" w:date="2022-11-21T13:22:00Z">
        <w:r w:rsidR="00583675">
          <w:rPr>
            <w:rFonts w:eastAsia="Times New Roman"/>
          </w:rPr>
          <w:t>s</w:t>
        </w:r>
      </w:ins>
      <w:r w:rsidR="00A538D2">
        <w:rPr>
          <w:rFonts w:eastAsia="Times New Roman"/>
        </w:rPr>
        <w:t xml:space="preserve"> of the study</w:t>
      </w:r>
      <w:ins w:id="217" w:author="Adam Bodley" w:date="2022-11-21T13:22:00Z">
        <w:r w:rsidR="00583675">
          <w:rPr>
            <w:rFonts w:eastAsia="Times New Roman"/>
          </w:rPr>
          <w:t>,</w:t>
        </w:r>
      </w:ins>
      <w:r w:rsidR="00A538D2">
        <w:rPr>
          <w:rFonts w:eastAsia="Times New Roman"/>
        </w:rPr>
        <w:t xml:space="preserve"> in the introduction.</w:t>
      </w:r>
    </w:p>
    <w:p w14:paraId="305BE6DD" w14:textId="77777777" w:rsidR="00D56771" w:rsidRPr="00D56771" w:rsidRDefault="001D6DCA" w:rsidP="001E6064">
      <w:pPr>
        <w:spacing w:after="240"/>
        <w:rPr>
          <w:rFonts w:eastAsia="Times New Roman"/>
          <w:b/>
          <w:bCs/>
          <w:lang w:val="en"/>
        </w:rPr>
      </w:pPr>
      <w:r w:rsidRPr="001D6DCA">
        <w:rPr>
          <w:rFonts w:eastAsia="Times New Roman"/>
          <w:b/>
          <w:bCs/>
          <w:lang w:val="en"/>
        </w:rPr>
        <w:t>Comment 3</w:t>
      </w:r>
      <w:r w:rsidRPr="001D6DCA">
        <w:rPr>
          <w:rFonts w:eastAsia="Times New Roman"/>
        </w:rPr>
        <w:t>:</w:t>
      </w:r>
      <w:r>
        <w:rPr>
          <w:rFonts w:eastAsia="Times New Roman"/>
        </w:rPr>
        <w:t xml:space="preserve"> </w:t>
      </w:r>
      <w:r w:rsidR="00D56771" w:rsidRPr="001E6064">
        <w:rPr>
          <w:rFonts w:eastAsia="Times New Roman"/>
          <w:i/>
          <w:iCs/>
          <w:lang w:val="en"/>
        </w:rPr>
        <w:t xml:space="preserve">The term "observations" is confusing as it is used in qualitative and quantitative research to refer to different things. Please clarify what is being referred to here and apply it throughout. </w:t>
      </w:r>
      <w:r w:rsidR="00D56771" w:rsidRPr="001E6064">
        <w:rPr>
          <w:rFonts w:eastAsia="Times New Roman"/>
          <w:i/>
          <w:iCs/>
          <w:lang w:val="en"/>
        </w:rPr>
        <w:br/>
        <w:t>Is the ‘time out’ phase also part of the preoperative process?</w:t>
      </w:r>
      <w:r w:rsidR="00D56771">
        <w:rPr>
          <w:rFonts w:eastAsia="Times New Roman"/>
          <w:lang w:val="en"/>
        </w:rPr>
        <w:t xml:space="preserve"> </w:t>
      </w:r>
      <w:r w:rsidR="00D56771">
        <w:rPr>
          <w:rFonts w:eastAsia="Times New Roman"/>
          <w:lang w:val="en"/>
        </w:rPr>
        <w:br/>
      </w:r>
    </w:p>
    <w:p w14:paraId="1E2AB3E3" w14:textId="77777777" w:rsidR="00D218DD" w:rsidRDefault="004C56A8" w:rsidP="002E3AA6">
      <w:pPr>
        <w:spacing w:after="240"/>
        <w:ind w:left="720"/>
        <w:rPr>
          <w:ins w:id="218" w:author="Adam Bodley" w:date="2022-11-21T13:47:00Z"/>
          <w:rFonts w:eastAsia="Times New Roman"/>
        </w:rPr>
      </w:pPr>
      <w:r w:rsidRPr="004C56A8">
        <w:rPr>
          <w:rFonts w:eastAsia="Times New Roman"/>
          <w:u w:val="single"/>
        </w:rPr>
        <w:t>Response</w:t>
      </w:r>
      <w:r w:rsidRPr="00BD4FC6">
        <w:rPr>
          <w:rFonts w:eastAsia="Times New Roman"/>
          <w:rPrChange w:id="219" w:author="Adam Bodley" w:date="2022-11-21T13:22:00Z">
            <w:rPr>
              <w:rFonts w:eastAsia="Times New Roman"/>
              <w:b/>
              <w:bCs/>
            </w:rPr>
          </w:rPrChange>
        </w:rPr>
        <w:t xml:space="preserve">: </w:t>
      </w:r>
      <w:r w:rsidR="001F5882" w:rsidRPr="001F5882">
        <w:rPr>
          <w:rFonts w:eastAsia="Times New Roman"/>
        </w:rPr>
        <w:t xml:space="preserve">Thank you for the comment. </w:t>
      </w:r>
      <w:del w:id="220" w:author="Adam Bodley" w:date="2022-11-21T13:22:00Z">
        <w:r w:rsidR="001F5882" w:rsidRPr="001F5882" w:rsidDel="00BD4FC6">
          <w:rPr>
            <w:rFonts w:eastAsia="Times New Roman"/>
          </w:rPr>
          <w:delText xml:space="preserve">Observations </w:delText>
        </w:r>
      </w:del>
      <w:ins w:id="221" w:author="Adam Bodley" w:date="2022-11-21T13:22:00Z">
        <w:r w:rsidR="00BD4FC6">
          <w:rPr>
            <w:rFonts w:eastAsia="Times New Roman"/>
          </w:rPr>
          <w:t>The term “o</w:t>
        </w:r>
        <w:r w:rsidR="00BD4FC6" w:rsidRPr="001F5882">
          <w:rPr>
            <w:rFonts w:eastAsia="Times New Roman"/>
          </w:rPr>
          <w:t>bservations</w:t>
        </w:r>
        <w:r w:rsidR="00BD4FC6">
          <w:rPr>
            <w:rFonts w:eastAsia="Times New Roman"/>
          </w:rPr>
          <w:t>” was</w:t>
        </w:r>
      </w:ins>
      <w:del w:id="222" w:author="Adam Bodley" w:date="2022-11-21T13:22:00Z">
        <w:r w:rsidR="001F5882" w:rsidRPr="001F5882" w:rsidDel="00BD4FC6">
          <w:rPr>
            <w:rFonts w:eastAsia="Times New Roman"/>
          </w:rPr>
          <w:delText>were</w:delText>
        </w:r>
      </w:del>
      <w:r w:rsidR="001F5882" w:rsidRPr="001F5882">
        <w:rPr>
          <w:rFonts w:eastAsia="Times New Roman"/>
        </w:rPr>
        <w:t xml:space="preserve"> used for the quantitative data collection. We </w:t>
      </w:r>
      <w:ins w:id="223" w:author="Adam Bodley" w:date="2022-11-21T13:23:00Z">
        <w:r w:rsidR="00BD4FC6">
          <w:rPr>
            <w:rFonts w:eastAsia="Times New Roman"/>
          </w:rPr>
          <w:t xml:space="preserve">have </w:t>
        </w:r>
      </w:ins>
      <w:r w:rsidR="001F5882" w:rsidRPr="001F5882">
        <w:rPr>
          <w:rFonts w:eastAsia="Times New Roman"/>
        </w:rPr>
        <w:t xml:space="preserve">clarified </w:t>
      </w:r>
      <w:ins w:id="224" w:author="Adam Bodley" w:date="2022-11-21T13:23:00Z">
        <w:r w:rsidR="00BD4FC6">
          <w:rPr>
            <w:rFonts w:eastAsia="Times New Roman"/>
          </w:rPr>
          <w:t xml:space="preserve">this </w:t>
        </w:r>
      </w:ins>
      <w:r w:rsidR="001F5882" w:rsidRPr="001F5882">
        <w:rPr>
          <w:rFonts w:eastAsia="Times New Roman"/>
        </w:rPr>
        <w:t>in the</w:t>
      </w:r>
      <w:r w:rsidR="002E3AA6">
        <w:rPr>
          <w:rFonts w:eastAsia="Times New Roman"/>
        </w:rPr>
        <w:t xml:space="preserve"> abstract (</w:t>
      </w:r>
      <w:del w:id="225" w:author="Adam Bodley" w:date="2022-11-21T13:23:00Z">
        <w:r w:rsidR="002E3AA6" w:rsidDel="00BD4FC6">
          <w:rPr>
            <w:rFonts w:eastAsia="Times New Roman"/>
          </w:rPr>
          <w:delText>Line</w:delText>
        </w:r>
      </w:del>
      <w:ins w:id="226" w:author="Adam Bodley" w:date="2022-11-21T13:23:00Z">
        <w:r w:rsidR="00BD4FC6">
          <w:rPr>
            <w:rFonts w:eastAsia="Times New Roman"/>
          </w:rPr>
          <w:t>l</w:t>
        </w:r>
        <w:r w:rsidR="00BD4FC6">
          <w:rPr>
            <w:rFonts w:eastAsia="Times New Roman"/>
          </w:rPr>
          <w:t>ine</w:t>
        </w:r>
      </w:ins>
      <w:r w:rsidR="002E3AA6">
        <w:rPr>
          <w:rFonts w:eastAsia="Times New Roman"/>
        </w:rPr>
        <w:t>---) an</w:t>
      </w:r>
      <w:ins w:id="227" w:author="Adam Bodley" w:date="2022-11-21T13:23:00Z">
        <w:r w:rsidR="00BD4FC6">
          <w:rPr>
            <w:rFonts w:eastAsia="Times New Roman"/>
          </w:rPr>
          <w:t>d</w:t>
        </w:r>
      </w:ins>
      <w:r w:rsidR="002E3AA6">
        <w:rPr>
          <w:rFonts w:eastAsia="Times New Roman"/>
        </w:rPr>
        <w:t xml:space="preserve"> in the quantitative data collection </w:t>
      </w:r>
      <w:ins w:id="228" w:author="Adam Bodley" w:date="2022-11-21T13:23:00Z">
        <w:r w:rsidR="00BD4FC6">
          <w:rPr>
            <w:rFonts w:eastAsia="Times New Roman"/>
          </w:rPr>
          <w:t>section</w:t>
        </w:r>
      </w:ins>
      <w:ins w:id="229" w:author="Adam Bodley" w:date="2022-11-21T13:47:00Z">
        <w:r w:rsidR="00D218DD">
          <w:rPr>
            <w:rFonts w:eastAsia="Times New Roman"/>
          </w:rPr>
          <w:t>,</w:t>
        </w:r>
      </w:ins>
      <w:ins w:id="230" w:author="Adam Bodley" w:date="2022-11-21T13:23:00Z">
        <w:r w:rsidR="00BD4FC6">
          <w:rPr>
            <w:rFonts w:eastAsia="Times New Roman"/>
          </w:rPr>
          <w:t xml:space="preserve"> </w:t>
        </w:r>
      </w:ins>
      <w:r w:rsidR="002E3AA6">
        <w:rPr>
          <w:rFonts w:eastAsia="Times New Roman"/>
        </w:rPr>
        <w:t>that the observ</w:t>
      </w:r>
      <w:r w:rsidR="001F5882" w:rsidRPr="001F5882">
        <w:rPr>
          <w:rFonts w:eastAsia="Times New Roman"/>
        </w:rPr>
        <w:t>ations were direct observations</w:t>
      </w:r>
      <w:ins w:id="231" w:author="Adam Bodley" w:date="2022-11-21T13:23:00Z">
        <w:r w:rsidR="00BD4FC6">
          <w:rPr>
            <w:rFonts w:eastAsia="Times New Roman"/>
          </w:rPr>
          <w:t>; we have also</w:t>
        </w:r>
      </w:ins>
      <w:r w:rsidR="001F5882" w:rsidRPr="001F5882">
        <w:rPr>
          <w:rFonts w:eastAsia="Times New Roman"/>
        </w:rPr>
        <w:t xml:space="preserve"> </w:t>
      </w:r>
      <w:del w:id="232" w:author="Adam Bodley" w:date="2022-11-21T13:23:00Z">
        <w:r w:rsidR="001F5882" w:rsidRPr="001F5882" w:rsidDel="00BD4FC6">
          <w:rPr>
            <w:rFonts w:eastAsia="Times New Roman"/>
          </w:rPr>
          <w:delText xml:space="preserve">and </w:delText>
        </w:r>
      </w:del>
      <w:r w:rsidR="001F5882" w:rsidRPr="001F5882">
        <w:rPr>
          <w:rFonts w:eastAsia="Times New Roman"/>
        </w:rPr>
        <w:t xml:space="preserve">explained the </w:t>
      </w:r>
      <w:del w:id="233" w:author="Adam Bodley" w:date="2022-11-21T13:23:00Z">
        <w:r w:rsidR="001F5882" w:rsidRPr="001F5882" w:rsidDel="00BD4FC6">
          <w:rPr>
            <w:rFonts w:eastAsia="Times New Roman"/>
          </w:rPr>
          <w:delText xml:space="preserve">observers' </w:delText>
        </w:r>
      </w:del>
      <w:ins w:id="234" w:author="Adam Bodley" w:date="2022-11-21T13:23:00Z">
        <w:r w:rsidR="00BD4FC6" w:rsidRPr="001F5882">
          <w:rPr>
            <w:rFonts w:eastAsia="Times New Roman"/>
          </w:rPr>
          <w:t>observers</w:t>
        </w:r>
        <w:r w:rsidR="00BD4FC6">
          <w:rPr>
            <w:rFonts w:eastAsia="Times New Roman"/>
          </w:rPr>
          <w:t>’</w:t>
        </w:r>
        <w:r w:rsidR="00BD4FC6" w:rsidRPr="001F5882">
          <w:rPr>
            <w:rFonts w:eastAsia="Times New Roman"/>
          </w:rPr>
          <w:t xml:space="preserve"> </w:t>
        </w:r>
      </w:ins>
      <w:r w:rsidR="001F5882" w:rsidRPr="001F5882">
        <w:rPr>
          <w:rFonts w:eastAsia="Times New Roman"/>
        </w:rPr>
        <w:t xml:space="preserve">training and </w:t>
      </w:r>
      <w:ins w:id="235" w:author="Adam Bodley" w:date="2022-11-21T13:23:00Z">
        <w:r w:rsidR="00BD4FC6">
          <w:rPr>
            <w:rFonts w:eastAsia="Times New Roman"/>
          </w:rPr>
          <w:t xml:space="preserve">the </w:t>
        </w:r>
      </w:ins>
      <w:r w:rsidR="001F5882" w:rsidRPr="001F5882">
        <w:rPr>
          <w:rFonts w:eastAsia="Times New Roman"/>
        </w:rPr>
        <w:t>observation</w:t>
      </w:r>
      <w:del w:id="236" w:author="Adam Bodley" w:date="2022-11-21T13:23:00Z">
        <w:r w:rsidR="001F5882" w:rsidRPr="001F5882" w:rsidDel="00BD4FC6">
          <w:rPr>
            <w:rFonts w:eastAsia="Times New Roman"/>
          </w:rPr>
          <w:delText>'s</w:delText>
        </w:r>
      </w:del>
      <w:r w:rsidR="001F5882" w:rsidRPr="001F5882">
        <w:rPr>
          <w:rFonts w:eastAsia="Times New Roman"/>
        </w:rPr>
        <w:t xml:space="preserve"> tool used (</w:t>
      </w:r>
      <w:del w:id="237" w:author="Adam Bodley" w:date="2022-11-21T13:24:00Z">
        <w:r w:rsidR="001F5882" w:rsidRPr="001F5882" w:rsidDel="00BD4FC6">
          <w:rPr>
            <w:rFonts w:eastAsia="Times New Roman"/>
          </w:rPr>
          <w:delText xml:space="preserve">Line </w:delText>
        </w:r>
      </w:del>
      <w:ins w:id="238" w:author="Adam Bodley" w:date="2022-11-21T13:24:00Z">
        <w:r w:rsidR="00BD4FC6">
          <w:rPr>
            <w:rFonts w:eastAsia="Times New Roman"/>
          </w:rPr>
          <w:t>l</w:t>
        </w:r>
        <w:r w:rsidR="00BD4FC6" w:rsidRPr="001F5882">
          <w:rPr>
            <w:rFonts w:eastAsia="Times New Roman"/>
          </w:rPr>
          <w:t xml:space="preserve">ine </w:t>
        </w:r>
      </w:ins>
      <w:r w:rsidR="001F5882" w:rsidRPr="001F5882">
        <w:rPr>
          <w:rFonts w:eastAsia="Times New Roman"/>
        </w:rPr>
        <w:t>---)</w:t>
      </w:r>
      <w:ins w:id="239" w:author="Adam Bodley" w:date="2022-11-21T13:47:00Z">
        <w:r w:rsidR="00D218DD">
          <w:rPr>
            <w:rFonts w:eastAsia="Times New Roman"/>
          </w:rPr>
          <w:t>.</w:t>
        </w:r>
      </w:ins>
    </w:p>
    <w:p w14:paraId="50B4726B" w14:textId="7F919B9D" w:rsidR="002E3AA6" w:rsidRDefault="002E3AA6" w:rsidP="002E3AA6">
      <w:pPr>
        <w:spacing w:after="240"/>
        <w:ind w:left="720"/>
        <w:rPr>
          <w:rFonts w:eastAsia="Times New Roman"/>
        </w:rPr>
      </w:pPr>
      <w:del w:id="240" w:author="Adam Bodley" w:date="2022-11-21T13:47:00Z">
        <w:r w:rsidDel="00D218DD">
          <w:rPr>
            <w:rFonts w:eastAsia="Times New Roman"/>
          </w:rPr>
          <w:br/>
        </w:r>
      </w:del>
      <w:ins w:id="241" w:author="Adam Bodley" w:date="2022-11-21T13:24:00Z">
        <w:r w:rsidR="00BD4FC6">
          <w:rPr>
            <w:rFonts w:eastAsia="Times New Roman"/>
          </w:rPr>
          <w:t>The “t</w:t>
        </w:r>
      </w:ins>
      <w:del w:id="242" w:author="Adam Bodley" w:date="2022-11-21T13:24:00Z">
        <w:r w:rsidDel="00BD4FC6">
          <w:rPr>
            <w:rFonts w:eastAsia="Times New Roman"/>
          </w:rPr>
          <w:delText>'T</w:delText>
        </w:r>
      </w:del>
      <w:r>
        <w:rPr>
          <w:rFonts w:eastAsia="Times New Roman"/>
        </w:rPr>
        <w:t>ime</w:t>
      </w:r>
      <w:ins w:id="243" w:author="Adam Bodley" w:date="2022-11-21T13:24:00Z">
        <w:r w:rsidR="00BD4FC6">
          <w:rPr>
            <w:rFonts w:eastAsia="Times New Roman"/>
          </w:rPr>
          <w:t>-</w:t>
        </w:r>
      </w:ins>
      <w:del w:id="244" w:author="Adam Bodley" w:date="2022-11-21T13:24:00Z">
        <w:r w:rsidDel="00BD4FC6">
          <w:rPr>
            <w:rFonts w:eastAsia="Times New Roman"/>
          </w:rPr>
          <w:delText xml:space="preserve"> </w:delText>
        </w:r>
      </w:del>
      <w:r>
        <w:rPr>
          <w:rFonts w:eastAsia="Times New Roman"/>
        </w:rPr>
        <w:t>out</w:t>
      </w:r>
      <w:ins w:id="245" w:author="Adam Bodley" w:date="2022-11-21T13:24:00Z">
        <w:r w:rsidR="00BD4FC6">
          <w:rPr>
            <w:rFonts w:eastAsia="Times New Roman"/>
          </w:rPr>
          <w:t>” phase</w:t>
        </w:r>
      </w:ins>
      <w:del w:id="246" w:author="Adam Bodley" w:date="2022-11-21T13:24:00Z">
        <w:r w:rsidDel="00BD4FC6">
          <w:rPr>
            <w:rFonts w:eastAsia="Times New Roman"/>
          </w:rPr>
          <w:delText>'</w:delText>
        </w:r>
      </w:del>
      <w:r>
        <w:rPr>
          <w:rFonts w:eastAsia="Times New Roman"/>
        </w:rPr>
        <w:t xml:space="preserve"> is part of the preoperative process</w:t>
      </w:r>
      <w:ins w:id="247" w:author="Adam Bodley" w:date="2022-11-21T13:24:00Z">
        <w:r w:rsidR="00BD4FC6">
          <w:rPr>
            <w:rFonts w:eastAsia="Times New Roman"/>
          </w:rPr>
          <w:t>, as</w:t>
        </w:r>
      </w:ins>
      <w:del w:id="248" w:author="Adam Bodley" w:date="2022-11-21T13:24:00Z">
        <w:r w:rsidDel="00BD4FC6">
          <w:rPr>
            <w:rFonts w:eastAsia="Times New Roman"/>
          </w:rPr>
          <w:delText xml:space="preserve"> since</w:delText>
        </w:r>
      </w:del>
      <w:r>
        <w:rPr>
          <w:rFonts w:eastAsia="Times New Roman"/>
        </w:rPr>
        <w:t xml:space="preserve"> it is performed before the first surgical cut</w:t>
      </w:r>
      <w:ins w:id="249" w:author="Adam Bodley" w:date="2022-11-21T13:24:00Z">
        <w:r w:rsidR="00BD4FC6">
          <w:rPr>
            <w:rFonts w:eastAsia="Times New Roman"/>
          </w:rPr>
          <w:t xml:space="preserve">, </w:t>
        </w:r>
      </w:ins>
      <w:del w:id="250" w:author="Adam Bodley" w:date="2022-11-21T13:24:00Z">
        <w:r w:rsidDel="00BD4FC6">
          <w:rPr>
            <w:rFonts w:eastAsia="Times New Roman"/>
          </w:rPr>
          <w:delText>. He</w:delText>
        </w:r>
        <w:r w:rsidR="007E6D2A" w:rsidDel="00BD4FC6">
          <w:rPr>
            <w:rFonts w:eastAsia="Times New Roman"/>
          </w:rPr>
          <w:delText>nce</w:delText>
        </w:r>
      </w:del>
      <w:ins w:id="251" w:author="Adam Bodley" w:date="2022-11-21T13:24:00Z">
        <w:r w:rsidR="00BD4FC6">
          <w:rPr>
            <w:rFonts w:eastAsia="Times New Roman"/>
          </w:rPr>
          <w:t>h</w:t>
        </w:r>
        <w:r w:rsidR="00BD4FC6">
          <w:rPr>
            <w:rFonts w:eastAsia="Times New Roman"/>
          </w:rPr>
          <w:t>ence</w:t>
        </w:r>
      </w:ins>
      <w:ins w:id="252" w:author="Adam Bodley" w:date="2022-11-21T13:25:00Z">
        <w:r w:rsidR="00BD4FC6">
          <w:rPr>
            <w:rFonts w:eastAsia="Times New Roman"/>
          </w:rPr>
          <w:t xml:space="preserve"> it is considered part of</w:t>
        </w:r>
      </w:ins>
      <w:del w:id="253" w:author="Adam Bodley" w:date="2022-11-21T13:25:00Z">
        <w:r w:rsidR="007E6D2A" w:rsidDel="00BD4FC6">
          <w:rPr>
            <w:rFonts w:eastAsia="Times New Roman"/>
          </w:rPr>
          <w:delText>, in</w:delText>
        </w:r>
      </w:del>
      <w:r w:rsidR="007E6D2A">
        <w:rPr>
          <w:rFonts w:eastAsia="Times New Roman"/>
        </w:rPr>
        <w:t xml:space="preserve"> the preoperative phase. </w:t>
      </w:r>
      <w:del w:id="254" w:author="Adam Bodley" w:date="2022-11-21T13:25:00Z">
        <w:r w:rsidR="007E6D2A" w:rsidDel="00BD4FC6">
          <w:rPr>
            <w:rFonts w:eastAsia="Times New Roman"/>
          </w:rPr>
          <w:delText>It was</w:delText>
        </w:r>
      </w:del>
      <w:ins w:id="255" w:author="Adam Bodley" w:date="2022-11-21T13:25:00Z">
        <w:r w:rsidR="00BD4FC6">
          <w:rPr>
            <w:rFonts w:eastAsia="Times New Roman"/>
          </w:rPr>
          <w:t>This has been</w:t>
        </w:r>
      </w:ins>
      <w:r w:rsidR="007E6D2A">
        <w:rPr>
          <w:rFonts w:eastAsia="Times New Roman"/>
        </w:rPr>
        <w:t xml:space="preserve"> clarified in the quantitative section</w:t>
      </w:r>
      <w:ins w:id="256" w:author="Adam Bodley" w:date="2022-11-21T13:25:00Z">
        <w:r w:rsidR="00BD4FC6">
          <w:rPr>
            <w:rFonts w:eastAsia="Times New Roman"/>
          </w:rPr>
          <w:t>,</w:t>
        </w:r>
      </w:ins>
      <w:r w:rsidR="007E6D2A">
        <w:rPr>
          <w:rFonts w:eastAsia="Times New Roman"/>
        </w:rPr>
        <w:t xml:space="preserve"> under preoperative teamwork (</w:t>
      </w:r>
      <w:del w:id="257" w:author="Adam Bodley" w:date="2022-11-21T13:25:00Z">
        <w:r w:rsidR="007E6D2A" w:rsidDel="00BD4FC6">
          <w:rPr>
            <w:rFonts w:eastAsia="Times New Roman"/>
          </w:rPr>
          <w:delText>Line</w:delText>
        </w:r>
      </w:del>
      <w:ins w:id="258" w:author="Adam Bodley" w:date="2022-11-21T13:25:00Z">
        <w:r w:rsidR="00BD4FC6">
          <w:rPr>
            <w:rFonts w:eastAsia="Times New Roman"/>
          </w:rPr>
          <w:t>l</w:t>
        </w:r>
        <w:r w:rsidR="00BD4FC6">
          <w:rPr>
            <w:rFonts w:eastAsia="Times New Roman"/>
          </w:rPr>
          <w:t>ine</w:t>
        </w:r>
      </w:ins>
      <w:r w:rsidR="007E6D2A">
        <w:rPr>
          <w:rFonts w:eastAsia="Times New Roman"/>
        </w:rPr>
        <w:t>--)</w:t>
      </w:r>
      <w:ins w:id="259" w:author="Adam Bodley" w:date="2022-11-21T13:25:00Z">
        <w:r w:rsidR="00BD4FC6">
          <w:rPr>
            <w:rFonts w:eastAsia="Times New Roman"/>
          </w:rPr>
          <w:t>.</w:t>
        </w:r>
      </w:ins>
    </w:p>
    <w:p w14:paraId="35964D4F" w14:textId="77777777" w:rsidR="00ED739A" w:rsidRPr="00ED739A" w:rsidRDefault="00ED739A" w:rsidP="00ED739A">
      <w:pPr>
        <w:spacing w:after="240"/>
        <w:rPr>
          <w:rFonts w:eastAsia="Times New Roman"/>
          <w:b/>
          <w:bCs/>
        </w:rPr>
      </w:pPr>
      <w:r w:rsidRPr="00ED739A">
        <w:rPr>
          <w:rFonts w:eastAsia="Times New Roman"/>
          <w:b/>
          <w:bCs/>
        </w:rPr>
        <w:t>Introduction</w:t>
      </w:r>
    </w:p>
    <w:p w14:paraId="6220B2C1" w14:textId="77777777" w:rsidR="004031C3" w:rsidRDefault="007E6D2A" w:rsidP="00B22724">
      <w:pPr>
        <w:spacing w:after="240"/>
        <w:rPr>
          <w:rFonts w:eastAsia="Times New Roman"/>
          <w:i/>
          <w:iCs/>
          <w:lang w:val="en"/>
        </w:rPr>
      </w:pPr>
      <w:r w:rsidRPr="00ED739A">
        <w:rPr>
          <w:rFonts w:eastAsia="Times New Roman"/>
          <w:b/>
          <w:bCs/>
        </w:rPr>
        <w:t xml:space="preserve">Comment 4: </w:t>
      </w:r>
      <w:r w:rsidR="00B22724" w:rsidRPr="004031C3">
        <w:rPr>
          <w:rFonts w:eastAsia="Times New Roman"/>
          <w:i/>
          <w:iCs/>
          <w:lang w:val="en"/>
        </w:rPr>
        <w:t>The first paragraph does not convey the context or highlight the problem or gap in the literature. For example:</w:t>
      </w:r>
      <w:r w:rsidR="00B22724" w:rsidRPr="004031C3">
        <w:rPr>
          <w:rFonts w:eastAsia="Times New Roman"/>
          <w:i/>
          <w:iCs/>
          <w:lang w:val="en"/>
        </w:rPr>
        <w:br/>
        <w:t>• High stress and vulnerable patients – these characteristics are not unique to theatre. Consider identifying other characteristics that are unique to the OR.</w:t>
      </w:r>
      <w:r w:rsidR="00B22724" w:rsidRPr="004031C3">
        <w:rPr>
          <w:rFonts w:eastAsia="Times New Roman"/>
          <w:i/>
          <w:iCs/>
          <w:lang w:val="en"/>
        </w:rPr>
        <w:br/>
        <w:t xml:space="preserve">• The sentence: “standard safety checks are sometimes omitted” is not connected to the rest of the paragraph. </w:t>
      </w:r>
      <w:r w:rsidR="00B22724" w:rsidRPr="004031C3">
        <w:rPr>
          <w:rFonts w:eastAsia="Times New Roman"/>
          <w:i/>
          <w:iCs/>
          <w:lang w:val="en"/>
        </w:rPr>
        <w:br/>
        <w:t xml:space="preserve">• Various disciplines with differing priorities…. </w:t>
      </w:r>
      <w:r w:rsidR="00B22724" w:rsidRPr="004031C3">
        <w:rPr>
          <w:rFonts w:eastAsia="Times New Roman"/>
          <w:i/>
          <w:iCs/>
          <w:lang w:val="en"/>
        </w:rPr>
        <w:br/>
        <w:t>• What sort of errors?</w:t>
      </w:r>
      <w:r w:rsidR="00B22724" w:rsidRPr="004031C3">
        <w:rPr>
          <w:rFonts w:eastAsia="Times New Roman"/>
          <w:i/>
          <w:iCs/>
          <w:lang w:val="en"/>
        </w:rPr>
        <w:br/>
      </w:r>
      <w:r w:rsidR="00B22724" w:rsidRPr="004031C3">
        <w:rPr>
          <w:rFonts w:eastAsia="Times New Roman"/>
          <w:i/>
          <w:iCs/>
          <w:lang w:val="en"/>
        </w:rPr>
        <w:lastRenderedPageBreak/>
        <w:t xml:space="preserve">• What are surgical never events? </w:t>
      </w:r>
      <w:r w:rsidR="00B22724" w:rsidRPr="004031C3">
        <w:rPr>
          <w:rFonts w:eastAsia="Times New Roman"/>
          <w:i/>
          <w:iCs/>
          <w:lang w:val="en"/>
        </w:rPr>
        <w:br/>
        <w:t>• Reducing to zero – there is some debate around whether this is a target that should be promoted.</w:t>
      </w:r>
    </w:p>
    <w:p w14:paraId="1B7674E6" w14:textId="051E1D1E" w:rsidR="004031C3" w:rsidRPr="008D47DA" w:rsidRDefault="004031C3" w:rsidP="00DB342F">
      <w:pPr>
        <w:spacing w:after="240"/>
        <w:ind w:left="720"/>
        <w:rPr>
          <w:rFonts w:eastAsia="Times New Roman"/>
          <w:lang w:val="en"/>
        </w:rPr>
      </w:pPr>
      <w:r w:rsidRPr="00DB342F">
        <w:rPr>
          <w:rFonts w:eastAsia="Times New Roman"/>
          <w:u w:val="single"/>
        </w:rPr>
        <w:t>Response</w:t>
      </w:r>
      <w:r>
        <w:rPr>
          <w:rFonts w:eastAsia="Times New Roman"/>
        </w:rPr>
        <w:t xml:space="preserve">: </w:t>
      </w:r>
      <w:r w:rsidR="00D94F5C">
        <w:rPr>
          <w:rFonts w:eastAsia="Times New Roman"/>
        </w:rPr>
        <w:t xml:space="preserve">Thank you for the comment. The paragraph </w:t>
      </w:r>
      <w:del w:id="260" w:author="Adam Bodley" w:date="2022-11-21T13:25:00Z">
        <w:r w:rsidR="00D94F5C" w:rsidDel="00BD4FC6">
          <w:rPr>
            <w:rFonts w:eastAsia="Times New Roman"/>
          </w:rPr>
          <w:delText xml:space="preserve">was </w:delText>
        </w:r>
      </w:del>
      <w:ins w:id="261" w:author="Adam Bodley" w:date="2022-11-21T13:25:00Z">
        <w:r w:rsidR="00BD4FC6">
          <w:rPr>
            <w:rFonts w:eastAsia="Times New Roman"/>
          </w:rPr>
          <w:t>h</w:t>
        </w:r>
        <w:r w:rsidR="00BD4FC6">
          <w:rPr>
            <w:rFonts w:eastAsia="Times New Roman"/>
          </w:rPr>
          <w:t>as</w:t>
        </w:r>
        <w:r w:rsidR="00BD4FC6">
          <w:rPr>
            <w:rFonts w:eastAsia="Times New Roman"/>
          </w:rPr>
          <w:t xml:space="preserve"> been</w:t>
        </w:r>
        <w:r w:rsidR="00BD4FC6">
          <w:rPr>
            <w:rFonts w:eastAsia="Times New Roman"/>
          </w:rPr>
          <w:t xml:space="preserve"> </w:t>
        </w:r>
      </w:ins>
      <w:r w:rsidR="00D94F5C">
        <w:rPr>
          <w:rFonts w:eastAsia="Times New Roman"/>
        </w:rPr>
        <w:t xml:space="preserve">rephrased </w:t>
      </w:r>
      <w:ins w:id="262" w:author="Adam Bodley" w:date="2022-11-21T13:25:00Z">
        <w:r w:rsidR="00BD4FC6">
          <w:rPr>
            <w:rFonts w:eastAsia="Times New Roman"/>
          </w:rPr>
          <w:t xml:space="preserve">as </w:t>
        </w:r>
      </w:ins>
      <w:r w:rsidR="00D94F5C">
        <w:rPr>
          <w:rFonts w:eastAsia="Times New Roman"/>
        </w:rPr>
        <w:t>per your suggestion</w:t>
      </w:r>
      <w:ins w:id="263" w:author="Adam Bodley" w:date="2022-11-21T13:25:00Z">
        <w:r w:rsidR="00BD4FC6">
          <w:rPr>
            <w:rFonts w:eastAsia="Times New Roman"/>
          </w:rPr>
          <w:t>,</w:t>
        </w:r>
      </w:ins>
      <w:del w:id="264" w:author="Adam Bodley" w:date="2022-11-21T13:25:00Z">
        <w:r w:rsidR="00D94F5C" w:rsidDel="00BD4FC6">
          <w:rPr>
            <w:rFonts w:eastAsia="Times New Roman"/>
          </w:rPr>
          <w:delText xml:space="preserve"> in order</w:delText>
        </w:r>
      </w:del>
      <w:r w:rsidR="00D94F5C">
        <w:rPr>
          <w:rFonts w:eastAsia="Times New Roman"/>
        </w:rPr>
        <w:t xml:space="preserve"> to emphasize the risk </w:t>
      </w:r>
      <w:del w:id="265" w:author="Adam Bodley" w:date="2022-11-21T13:25:00Z">
        <w:r w:rsidR="00D94F5C" w:rsidDel="00BD4FC6">
          <w:rPr>
            <w:rFonts w:eastAsia="Times New Roman"/>
          </w:rPr>
          <w:delText xml:space="preserve">for </w:delText>
        </w:r>
      </w:del>
      <w:ins w:id="266" w:author="Adam Bodley" w:date="2022-11-21T13:25:00Z">
        <w:r w:rsidR="00BD4FC6">
          <w:rPr>
            <w:rFonts w:eastAsia="Times New Roman"/>
          </w:rPr>
          <w:t>to</w:t>
        </w:r>
        <w:r w:rsidR="00BD4FC6">
          <w:rPr>
            <w:rFonts w:eastAsia="Times New Roman"/>
          </w:rPr>
          <w:t xml:space="preserve"> </w:t>
        </w:r>
      </w:ins>
      <w:r w:rsidR="00D94F5C">
        <w:rPr>
          <w:rFonts w:eastAsia="Times New Roman"/>
        </w:rPr>
        <w:t xml:space="preserve">patient safety in the operating room and the importance of interprofessional teamwork to </w:t>
      </w:r>
      <w:del w:id="267" w:author="Adam Bodley" w:date="2022-11-21T13:26:00Z">
        <w:r w:rsidR="00D94F5C" w:rsidDel="00BD4FC6">
          <w:rPr>
            <w:rFonts w:eastAsia="Times New Roman"/>
          </w:rPr>
          <w:delText xml:space="preserve">prevent </w:delText>
        </w:r>
      </w:del>
      <w:ins w:id="268" w:author="Adam Bodley" w:date="2022-11-21T13:26:00Z">
        <w:r w:rsidR="00BD4FC6">
          <w:rPr>
            <w:rFonts w:eastAsia="Times New Roman"/>
          </w:rPr>
          <w:t>avoid</w:t>
        </w:r>
        <w:r w:rsidR="00BD4FC6">
          <w:rPr>
            <w:rFonts w:eastAsia="Times New Roman"/>
          </w:rPr>
          <w:t xml:space="preserve"> </w:t>
        </w:r>
      </w:ins>
      <w:r w:rsidR="00D94F5C">
        <w:rPr>
          <w:rFonts w:eastAsia="Times New Roman"/>
        </w:rPr>
        <w:t>adverse events (</w:t>
      </w:r>
      <w:del w:id="269" w:author="Adam Bodley" w:date="2022-11-21T13:25:00Z">
        <w:r w:rsidR="00D94F5C" w:rsidDel="00BD4FC6">
          <w:rPr>
            <w:rFonts w:eastAsia="Times New Roman"/>
          </w:rPr>
          <w:delText>Lines</w:delText>
        </w:r>
      </w:del>
      <w:ins w:id="270" w:author="Adam Bodley" w:date="2022-11-21T13:25:00Z">
        <w:r w:rsidR="00BD4FC6">
          <w:rPr>
            <w:rFonts w:eastAsia="Times New Roman"/>
          </w:rPr>
          <w:t>l</w:t>
        </w:r>
        <w:r w:rsidR="00BD4FC6">
          <w:rPr>
            <w:rFonts w:eastAsia="Times New Roman"/>
          </w:rPr>
          <w:t>ines</w:t>
        </w:r>
      </w:ins>
      <w:r w:rsidR="00D94F5C">
        <w:rPr>
          <w:rFonts w:eastAsia="Times New Roman"/>
        </w:rPr>
        <w:t xml:space="preserve">---). </w:t>
      </w:r>
      <w:del w:id="271" w:author="Adam Bodley" w:date="2022-11-21T13:26:00Z">
        <w:r w:rsidR="00D94F5C" w:rsidDel="00BD4FC6">
          <w:rPr>
            <w:rFonts w:eastAsia="Times New Roman"/>
          </w:rPr>
          <w:delText>Also we</w:delText>
        </w:r>
      </w:del>
      <w:ins w:id="272" w:author="Adam Bodley" w:date="2022-11-21T13:26:00Z">
        <w:r w:rsidR="00BD4FC6">
          <w:rPr>
            <w:rFonts w:eastAsia="Times New Roman"/>
          </w:rPr>
          <w:t>We have also</w:t>
        </w:r>
      </w:ins>
      <w:r w:rsidR="00D94F5C">
        <w:rPr>
          <w:rFonts w:eastAsia="Times New Roman"/>
        </w:rPr>
        <w:t xml:space="preserve"> added examples </w:t>
      </w:r>
      <w:del w:id="273" w:author="Adam Bodley" w:date="2022-11-21T13:26:00Z">
        <w:r w:rsidR="00D94F5C" w:rsidDel="00BD4FC6">
          <w:rPr>
            <w:rFonts w:eastAsia="Times New Roman"/>
          </w:rPr>
          <w:delText xml:space="preserve">to </w:delText>
        </w:r>
      </w:del>
      <w:ins w:id="274" w:author="Adam Bodley" w:date="2022-11-21T13:26:00Z">
        <w:r w:rsidR="00BD4FC6">
          <w:rPr>
            <w:rFonts w:eastAsia="Times New Roman"/>
          </w:rPr>
          <w:t>of</w:t>
        </w:r>
        <w:r w:rsidR="00BD4FC6">
          <w:rPr>
            <w:rFonts w:eastAsia="Times New Roman"/>
          </w:rPr>
          <w:t xml:space="preserve"> </w:t>
        </w:r>
      </w:ins>
      <w:r w:rsidR="00D94F5C">
        <w:rPr>
          <w:rFonts w:eastAsia="Times New Roman"/>
        </w:rPr>
        <w:t xml:space="preserve">surgical </w:t>
      </w:r>
      <w:del w:id="275" w:author="Adam Bodley" w:date="2022-11-21T13:26:00Z">
        <w:r w:rsidR="00D94F5C" w:rsidDel="00BD4FC6">
          <w:rPr>
            <w:rFonts w:eastAsia="Times New Roman"/>
          </w:rPr>
          <w:delText xml:space="preserve">never </w:delText>
        </w:r>
      </w:del>
      <w:ins w:id="276" w:author="Adam Bodley" w:date="2022-11-21T13:26:00Z">
        <w:r w:rsidR="00BD4FC6">
          <w:rPr>
            <w:rFonts w:eastAsia="Times New Roman"/>
          </w:rPr>
          <w:t>N</w:t>
        </w:r>
        <w:r w:rsidR="00BD4FC6">
          <w:rPr>
            <w:rFonts w:eastAsia="Times New Roman"/>
          </w:rPr>
          <w:t xml:space="preserve">ever </w:t>
        </w:r>
      </w:ins>
      <w:del w:id="277" w:author="Adam Bodley" w:date="2022-11-21T13:26:00Z">
        <w:r w:rsidR="00D94F5C" w:rsidDel="00BD4FC6">
          <w:rPr>
            <w:rFonts w:eastAsia="Times New Roman"/>
          </w:rPr>
          <w:delText xml:space="preserve">events </w:delText>
        </w:r>
      </w:del>
      <w:ins w:id="278" w:author="Adam Bodley" w:date="2022-11-21T13:26:00Z">
        <w:r w:rsidR="00BD4FC6">
          <w:rPr>
            <w:rFonts w:eastAsia="Times New Roman"/>
          </w:rPr>
          <w:t>E</w:t>
        </w:r>
        <w:r w:rsidR="00BD4FC6">
          <w:rPr>
            <w:rFonts w:eastAsia="Times New Roman"/>
          </w:rPr>
          <w:t xml:space="preserve">vents </w:t>
        </w:r>
      </w:ins>
      <w:r w:rsidR="00D94F5C">
        <w:rPr>
          <w:rFonts w:eastAsia="Times New Roman"/>
        </w:rPr>
        <w:t>(</w:t>
      </w:r>
      <w:del w:id="279" w:author="Adam Bodley" w:date="2022-11-21T13:26:00Z">
        <w:r w:rsidR="00D94F5C" w:rsidDel="00BD4FC6">
          <w:rPr>
            <w:rFonts w:eastAsia="Times New Roman"/>
          </w:rPr>
          <w:delText>Lines</w:delText>
        </w:r>
      </w:del>
      <w:ins w:id="280" w:author="Adam Bodley" w:date="2022-11-21T13:26:00Z">
        <w:r w:rsidR="00BD4FC6">
          <w:rPr>
            <w:rFonts w:eastAsia="Times New Roman"/>
          </w:rPr>
          <w:t>l</w:t>
        </w:r>
        <w:r w:rsidR="00BD4FC6">
          <w:rPr>
            <w:rFonts w:eastAsia="Times New Roman"/>
          </w:rPr>
          <w:t>ines</w:t>
        </w:r>
      </w:ins>
      <w:r w:rsidR="00D94F5C">
        <w:rPr>
          <w:rFonts w:eastAsia="Times New Roman"/>
        </w:rPr>
        <w:t>----).</w:t>
      </w:r>
    </w:p>
    <w:p w14:paraId="2A6F6CC7" w14:textId="77777777" w:rsidR="00B70594" w:rsidRDefault="00B22724" w:rsidP="004031C3">
      <w:pPr>
        <w:spacing w:after="240"/>
        <w:ind w:firstLine="720"/>
        <w:rPr>
          <w:rFonts w:eastAsia="Times New Roman"/>
          <w:i/>
          <w:iCs/>
          <w:lang w:val="en"/>
        </w:rPr>
      </w:pPr>
      <w:r w:rsidRPr="004031C3">
        <w:rPr>
          <w:rFonts w:eastAsia="Times New Roman"/>
          <w:i/>
          <w:iCs/>
          <w:lang w:val="en"/>
        </w:rPr>
        <w:br/>
      </w:r>
      <w:r w:rsidR="00DB342F" w:rsidRPr="00DB342F">
        <w:rPr>
          <w:rFonts w:eastAsia="Times New Roman"/>
          <w:b/>
          <w:bCs/>
          <w:lang w:val="en"/>
        </w:rPr>
        <w:t>Comment 5</w:t>
      </w:r>
      <w:r w:rsidR="00DB342F">
        <w:rPr>
          <w:rFonts w:eastAsia="Times New Roman"/>
          <w:lang w:val="en"/>
        </w:rPr>
        <w:t xml:space="preserve">: </w:t>
      </w:r>
      <w:r w:rsidRPr="00DB342F">
        <w:rPr>
          <w:rFonts w:eastAsia="Times New Roman"/>
          <w:i/>
          <w:iCs/>
          <w:lang w:val="en"/>
        </w:rPr>
        <w:t xml:space="preserve">The second paragraph is incomplete. For example, the definition of teamwork is not linked to surgical outcomes. There is no concluding sentence that </w:t>
      </w:r>
      <w:proofErr w:type="spellStart"/>
      <w:r w:rsidRPr="00DB342F">
        <w:rPr>
          <w:rFonts w:eastAsia="Times New Roman"/>
          <w:i/>
          <w:iCs/>
          <w:lang w:val="en"/>
        </w:rPr>
        <w:t>summarises</w:t>
      </w:r>
      <w:proofErr w:type="spellEnd"/>
      <w:r w:rsidRPr="00DB342F">
        <w:rPr>
          <w:rFonts w:eastAsia="Times New Roman"/>
          <w:i/>
          <w:iCs/>
          <w:lang w:val="en"/>
        </w:rPr>
        <w:t xml:space="preserve"> the argument, the gap in the literature and links to the next paragraph.</w:t>
      </w:r>
    </w:p>
    <w:p w14:paraId="0FACE43D" w14:textId="62F7E976" w:rsidR="00B70594" w:rsidRDefault="00B70594" w:rsidP="004F4E31">
      <w:pPr>
        <w:spacing w:after="240"/>
        <w:ind w:left="720"/>
        <w:rPr>
          <w:rFonts w:eastAsia="Times New Roman"/>
          <w:lang w:val="en"/>
        </w:rPr>
      </w:pPr>
      <w:r w:rsidRPr="00B70594">
        <w:rPr>
          <w:rFonts w:eastAsia="Times New Roman"/>
          <w:u w:val="single"/>
          <w:lang w:val="en"/>
        </w:rPr>
        <w:t>Response</w:t>
      </w:r>
      <w:r>
        <w:rPr>
          <w:rFonts w:eastAsia="Times New Roman"/>
          <w:lang w:val="en"/>
        </w:rPr>
        <w:t xml:space="preserve">: </w:t>
      </w:r>
      <w:del w:id="281" w:author="Adam Bodley" w:date="2022-11-21T13:28:00Z">
        <w:r w:rsidR="004F4E31" w:rsidDel="00BD4FC6">
          <w:rPr>
            <w:rFonts w:eastAsia="Times New Roman"/>
            <w:lang w:val="en"/>
          </w:rPr>
          <w:delText xml:space="preserve">As for </w:delText>
        </w:r>
      </w:del>
      <w:ins w:id="282" w:author="Adam Bodley" w:date="2022-11-21T13:28:00Z">
        <w:r w:rsidR="00BD4FC6">
          <w:rPr>
            <w:rFonts w:eastAsia="Times New Roman"/>
            <w:lang w:val="en"/>
          </w:rPr>
          <w:t xml:space="preserve">Based on </w:t>
        </w:r>
      </w:ins>
      <w:r w:rsidR="004F4E31">
        <w:rPr>
          <w:rFonts w:eastAsia="Times New Roman"/>
          <w:lang w:val="en"/>
        </w:rPr>
        <w:t xml:space="preserve">your suggestion, the paragraph </w:t>
      </w:r>
      <w:del w:id="283" w:author="Adam Bodley" w:date="2022-11-21T13:28:00Z">
        <w:r w:rsidR="004F4E31" w:rsidDel="00BD4FC6">
          <w:rPr>
            <w:rFonts w:eastAsia="Times New Roman"/>
            <w:lang w:val="en"/>
          </w:rPr>
          <w:delText xml:space="preserve">was </w:delText>
        </w:r>
      </w:del>
      <w:ins w:id="284" w:author="Adam Bodley" w:date="2022-11-21T13:28:00Z">
        <w:r w:rsidR="00BD4FC6">
          <w:rPr>
            <w:rFonts w:eastAsia="Times New Roman"/>
            <w:lang w:val="en"/>
          </w:rPr>
          <w:t>h</w:t>
        </w:r>
        <w:r w:rsidR="00BD4FC6">
          <w:rPr>
            <w:rFonts w:eastAsia="Times New Roman"/>
            <w:lang w:val="en"/>
          </w:rPr>
          <w:t xml:space="preserve">as </w:t>
        </w:r>
        <w:r w:rsidR="00BD4FC6">
          <w:rPr>
            <w:rFonts w:eastAsia="Times New Roman"/>
            <w:lang w:val="en"/>
          </w:rPr>
          <w:t xml:space="preserve">been </w:t>
        </w:r>
      </w:ins>
      <w:r w:rsidR="004F4E31">
        <w:rPr>
          <w:rFonts w:eastAsia="Times New Roman"/>
          <w:lang w:val="en"/>
        </w:rPr>
        <w:t xml:space="preserve">rephrased. We </w:t>
      </w:r>
      <w:ins w:id="285" w:author="Adam Bodley" w:date="2022-11-21T13:28:00Z">
        <w:r w:rsidR="00BD4FC6">
          <w:rPr>
            <w:rFonts w:eastAsia="Times New Roman"/>
            <w:lang w:val="en"/>
          </w:rPr>
          <w:t xml:space="preserve">have </w:t>
        </w:r>
      </w:ins>
      <w:r w:rsidR="004F4E31">
        <w:rPr>
          <w:rFonts w:eastAsia="Times New Roman"/>
          <w:lang w:val="en"/>
        </w:rPr>
        <w:t xml:space="preserve">added a definition </w:t>
      </w:r>
      <w:del w:id="286" w:author="Adam Bodley" w:date="2022-11-21T13:28:00Z">
        <w:r w:rsidR="004F4E31" w:rsidDel="00BD4FC6">
          <w:rPr>
            <w:rFonts w:eastAsia="Times New Roman"/>
            <w:lang w:val="en"/>
          </w:rPr>
          <w:delText xml:space="preserve">to </w:delText>
        </w:r>
      </w:del>
      <w:ins w:id="287" w:author="Adam Bodley" w:date="2022-11-21T13:28:00Z">
        <w:r w:rsidR="00BD4FC6">
          <w:rPr>
            <w:rFonts w:eastAsia="Times New Roman"/>
            <w:lang w:val="en"/>
          </w:rPr>
          <w:t>of</w:t>
        </w:r>
        <w:r w:rsidR="00BD4FC6">
          <w:rPr>
            <w:rFonts w:eastAsia="Times New Roman"/>
            <w:lang w:val="en"/>
          </w:rPr>
          <w:t xml:space="preserve"> </w:t>
        </w:r>
      </w:ins>
      <w:r w:rsidR="004F4E31">
        <w:rPr>
          <w:rFonts w:eastAsia="Times New Roman"/>
          <w:lang w:val="en"/>
        </w:rPr>
        <w:t xml:space="preserve">teamwork of surgical teams and clarified that ineffective teamwork in the operating room </w:t>
      </w:r>
      <w:ins w:id="288" w:author="Adam Bodley" w:date="2022-11-21T13:28:00Z">
        <w:r w:rsidR="00BD4FC6">
          <w:rPr>
            <w:rFonts w:eastAsia="Times New Roman"/>
            <w:lang w:val="en"/>
          </w:rPr>
          <w:t xml:space="preserve">can </w:t>
        </w:r>
      </w:ins>
      <w:del w:id="289" w:author="Adam Bodley" w:date="2022-11-21T13:28:00Z">
        <w:r w:rsidR="004F4E31" w:rsidDel="00BD4FC6">
          <w:rPr>
            <w:rFonts w:eastAsia="Times New Roman"/>
            <w:lang w:val="en"/>
          </w:rPr>
          <w:delText xml:space="preserve">leads </w:delText>
        </w:r>
      </w:del>
      <w:ins w:id="290" w:author="Adam Bodley" w:date="2022-11-21T13:28:00Z">
        <w:r w:rsidR="00BD4FC6">
          <w:rPr>
            <w:rFonts w:eastAsia="Times New Roman"/>
            <w:lang w:val="en"/>
          </w:rPr>
          <w:t>lea</w:t>
        </w:r>
        <w:r w:rsidR="00BD4FC6">
          <w:rPr>
            <w:rFonts w:eastAsia="Times New Roman"/>
            <w:lang w:val="en"/>
          </w:rPr>
          <w:t>d</w:t>
        </w:r>
        <w:r w:rsidR="00BD4FC6">
          <w:rPr>
            <w:rFonts w:eastAsia="Times New Roman"/>
            <w:lang w:val="en"/>
          </w:rPr>
          <w:t xml:space="preserve"> </w:t>
        </w:r>
      </w:ins>
      <w:r w:rsidR="004F4E31">
        <w:rPr>
          <w:rFonts w:eastAsia="Times New Roman"/>
          <w:lang w:val="en"/>
        </w:rPr>
        <w:t xml:space="preserve">to </w:t>
      </w:r>
      <w:del w:id="291" w:author="Adam Bodley" w:date="2022-11-21T13:28:00Z">
        <w:r w:rsidR="004F4E31" w:rsidDel="00BD4FC6">
          <w:rPr>
            <w:rFonts w:eastAsia="Times New Roman"/>
            <w:lang w:val="en"/>
          </w:rPr>
          <w:delText xml:space="preserve">poorer </w:delText>
        </w:r>
      </w:del>
      <w:ins w:id="292" w:author="Adam Bodley" w:date="2022-11-21T13:28:00Z">
        <w:r w:rsidR="00BD4FC6">
          <w:rPr>
            <w:rFonts w:eastAsia="Times New Roman"/>
            <w:lang w:val="en"/>
          </w:rPr>
          <w:t>reduced</w:t>
        </w:r>
        <w:r w:rsidR="00BD4FC6">
          <w:rPr>
            <w:rFonts w:eastAsia="Times New Roman"/>
            <w:lang w:val="en"/>
          </w:rPr>
          <w:t xml:space="preserve"> </w:t>
        </w:r>
      </w:ins>
      <w:r w:rsidR="004F4E31">
        <w:rPr>
          <w:rFonts w:eastAsia="Times New Roman"/>
          <w:lang w:val="en"/>
        </w:rPr>
        <w:t xml:space="preserve">patient safety and </w:t>
      </w:r>
      <w:ins w:id="293" w:author="Adam Bodley" w:date="2022-11-21T13:28:00Z">
        <w:r w:rsidR="00BD4FC6">
          <w:rPr>
            <w:rFonts w:eastAsia="Times New Roman"/>
            <w:lang w:val="en"/>
          </w:rPr>
          <w:t xml:space="preserve">an increased likelihood of the </w:t>
        </w:r>
      </w:ins>
      <w:r w:rsidR="004F4E31">
        <w:rPr>
          <w:rFonts w:eastAsia="Times New Roman"/>
          <w:lang w:val="en"/>
        </w:rPr>
        <w:t>occurrence of adverse events</w:t>
      </w:r>
      <w:del w:id="294" w:author="Adam Bodley" w:date="2022-11-21T13:28:00Z">
        <w:r w:rsidR="004F4E31" w:rsidDel="00BD4FC6">
          <w:rPr>
            <w:rFonts w:eastAsia="Times New Roman"/>
            <w:lang w:val="en"/>
          </w:rPr>
          <w:delText>.</w:delText>
        </w:r>
      </w:del>
      <w:r w:rsidR="004F4E31">
        <w:rPr>
          <w:rFonts w:eastAsia="Times New Roman"/>
          <w:lang w:val="en"/>
        </w:rPr>
        <w:t xml:space="preserve"> (</w:t>
      </w:r>
      <w:del w:id="295" w:author="Adam Bodley" w:date="2022-11-21T13:28:00Z">
        <w:r w:rsidR="004F4E31" w:rsidDel="00BD4FC6">
          <w:rPr>
            <w:rFonts w:eastAsia="Times New Roman"/>
            <w:lang w:val="en"/>
          </w:rPr>
          <w:delText>Lines</w:delText>
        </w:r>
      </w:del>
      <w:ins w:id="296" w:author="Adam Bodley" w:date="2022-11-21T13:28:00Z">
        <w:r w:rsidR="00BD4FC6">
          <w:rPr>
            <w:rFonts w:eastAsia="Times New Roman"/>
            <w:lang w:val="en"/>
          </w:rPr>
          <w:t>l</w:t>
        </w:r>
        <w:r w:rsidR="00BD4FC6">
          <w:rPr>
            <w:rFonts w:eastAsia="Times New Roman"/>
            <w:lang w:val="en"/>
          </w:rPr>
          <w:t>ines</w:t>
        </w:r>
      </w:ins>
      <w:r w:rsidR="004F4E31">
        <w:rPr>
          <w:rFonts w:eastAsia="Times New Roman"/>
          <w:lang w:val="en"/>
        </w:rPr>
        <w:t>---)</w:t>
      </w:r>
      <w:ins w:id="297" w:author="Adam Bodley" w:date="2022-11-21T13:28:00Z">
        <w:r w:rsidR="00BD4FC6">
          <w:rPr>
            <w:rFonts w:eastAsia="Times New Roman"/>
            <w:lang w:val="en"/>
          </w:rPr>
          <w:t>.</w:t>
        </w:r>
      </w:ins>
    </w:p>
    <w:p w14:paraId="76BCB8BF" w14:textId="77777777" w:rsidR="00756F92" w:rsidRDefault="00AC7C54" w:rsidP="00AC7C54">
      <w:pPr>
        <w:spacing w:after="240"/>
        <w:rPr>
          <w:rFonts w:eastAsia="Times New Roman"/>
          <w:i/>
          <w:iCs/>
          <w:lang w:val="en"/>
        </w:rPr>
      </w:pPr>
      <w:r w:rsidRPr="00AC7C54">
        <w:rPr>
          <w:rFonts w:eastAsia="Times New Roman"/>
          <w:b/>
          <w:bCs/>
          <w:lang w:val="en"/>
        </w:rPr>
        <w:t>Comment 6</w:t>
      </w:r>
      <w:r w:rsidRPr="00AC7C54">
        <w:rPr>
          <w:rFonts w:eastAsia="Times New Roman"/>
          <w:lang w:val="en"/>
        </w:rPr>
        <w:t>:</w:t>
      </w:r>
      <w:r>
        <w:rPr>
          <w:rFonts w:eastAsia="Times New Roman"/>
          <w:lang w:val="en"/>
        </w:rPr>
        <w:t xml:space="preserve"> </w:t>
      </w:r>
      <w:r w:rsidR="00B22724" w:rsidRPr="00DB342F">
        <w:rPr>
          <w:rFonts w:eastAsia="Times New Roman"/>
          <w:i/>
          <w:iCs/>
          <w:lang w:val="en"/>
        </w:rPr>
        <w:t xml:space="preserve">The third paragraph is again, incomplete. It's not clear what the argument or evidence is in this paragraph. Please consider revising the introduction structure so that the overall narrative is clear and consider revising the structure of each paragraph so that the arguments presented in them are clear and well-argued. </w:t>
      </w:r>
      <w:r w:rsidR="00B22724" w:rsidRPr="00DB342F">
        <w:rPr>
          <w:rFonts w:eastAsia="Times New Roman"/>
          <w:i/>
          <w:iCs/>
          <w:lang w:val="en"/>
        </w:rPr>
        <w:br/>
        <w:t xml:space="preserve">It's still not clear what never events are. </w:t>
      </w:r>
    </w:p>
    <w:p w14:paraId="41086741" w14:textId="7ED6439F" w:rsidR="00996625" w:rsidRDefault="00756F92" w:rsidP="00260988">
      <w:pPr>
        <w:spacing w:after="240"/>
        <w:ind w:left="720"/>
        <w:rPr>
          <w:rFonts w:eastAsia="Times New Roman"/>
          <w:lang w:val="en"/>
        </w:rPr>
      </w:pPr>
      <w:r w:rsidRPr="00756F92">
        <w:rPr>
          <w:rFonts w:eastAsia="Times New Roman"/>
          <w:u w:val="single"/>
        </w:rPr>
        <w:t>Response:</w:t>
      </w:r>
      <w:r w:rsidR="006215D3">
        <w:rPr>
          <w:rFonts w:eastAsia="Times New Roman"/>
          <w:lang w:val="en"/>
        </w:rPr>
        <w:t xml:space="preserve"> Thank you for the comment. </w:t>
      </w:r>
      <w:r w:rsidR="00260988">
        <w:rPr>
          <w:rFonts w:eastAsia="Times New Roman"/>
          <w:lang w:val="en"/>
        </w:rPr>
        <w:t xml:space="preserve">The paragraph </w:t>
      </w:r>
      <w:del w:id="298" w:author="Adam Bodley" w:date="2022-11-21T13:29:00Z">
        <w:r w:rsidR="00260988" w:rsidDel="00BD4FC6">
          <w:rPr>
            <w:rFonts w:eastAsia="Times New Roman"/>
            <w:lang w:val="en"/>
          </w:rPr>
          <w:delText xml:space="preserve">was </w:delText>
        </w:r>
      </w:del>
      <w:ins w:id="299" w:author="Adam Bodley" w:date="2022-11-21T13:29:00Z">
        <w:r w:rsidR="00BD4FC6">
          <w:rPr>
            <w:rFonts w:eastAsia="Times New Roman"/>
            <w:lang w:val="en"/>
          </w:rPr>
          <w:t xml:space="preserve"> has been</w:t>
        </w:r>
        <w:r w:rsidR="00BD4FC6">
          <w:rPr>
            <w:rFonts w:eastAsia="Times New Roman"/>
            <w:lang w:val="en"/>
          </w:rPr>
          <w:t xml:space="preserve"> </w:t>
        </w:r>
      </w:ins>
      <w:r w:rsidR="00260988">
        <w:rPr>
          <w:rFonts w:eastAsia="Times New Roman"/>
          <w:lang w:val="en"/>
        </w:rPr>
        <w:t xml:space="preserve">rephrased and now better expands the </w:t>
      </w:r>
      <w:commentRangeStart w:id="300"/>
      <w:r w:rsidR="00260988">
        <w:rPr>
          <w:rFonts w:eastAsia="Times New Roman"/>
          <w:lang w:val="en"/>
        </w:rPr>
        <w:t>concept of teamwork in relation to staff psychological safety</w:t>
      </w:r>
      <w:ins w:id="301" w:author="Adam Bodley" w:date="2022-11-21T13:30:00Z">
        <w:r w:rsidR="00BD4FC6">
          <w:rPr>
            <w:rFonts w:eastAsia="Times New Roman"/>
            <w:lang w:val="en"/>
          </w:rPr>
          <w:t xml:space="preserve"> and</w:t>
        </w:r>
      </w:ins>
      <w:r w:rsidR="00260988">
        <w:rPr>
          <w:rFonts w:eastAsia="Times New Roman"/>
          <w:lang w:val="en"/>
        </w:rPr>
        <w:t xml:space="preserve"> in relation to the previous </w:t>
      </w:r>
      <w:del w:id="302" w:author="Adam Bodley" w:date="2022-11-21T13:29:00Z">
        <w:r w:rsidR="00260988" w:rsidDel="00BD4FC6">
          <w:rPr>
            <w:rFonts w:eastAsia="Times New Roman"/>
            <w:lang w:val="en"/>
          </w:rPr>
          <w:delText xml:space="preserve">relation in </w:delText>
        </w:r>
      </w:del>
      <w:r w:rsidR="00260988">
        <w:rPr>
          <w:rFonts w:eastAsia="Times New Roman"/>
          <w:lang w:val="en"/>
        </w:rPr>
        <w:t xml:space="preserve">paragraph </w:t>
      </w:r>
      <w:del w:id="303" w:author="Adam Bodley" w:date="2022-11-21T13:30:00Z">
        <w:r w:rsidR="00260988" w:rsidDel="00BD4FC6">
          <w:rPr>
            <w:rFonts w:eastAsia="Times New Roman"/>
            <w:lang w:val="en"/>
          </w:rPr>
          <w:delText>2 to</w:delText>
        </w:r>
      </w:del>
      <w:ins w:id="304" w:author="Adam Bodley" w:date="2022-11-21T13:30:00Z">
        <w:r w:rsidR="00BD4FC6">
          <w:rPr>
            <w:rFonts w:eastAsia="Times New Roman"/>
            <w:lang w:val="en"/>
          </w:rPr>
          <w:t>about</w:t>
        </w:r>
      </w:ins>
      <w:r w:rsidR="00260988">
        <w:rPr>
          <w:rFonts w:eastAsia="Times New Roman"/>
          <w:lang w:val="en"/>
        </w:rPr>
        <w:t xml:space="preserve"> teamwork and patient safety. </w:t>
      </w:r>
      <w:commentRangeEnd w:id="300"/>
      <w:r w:rsidR="00BD4FC6">
        <w:rPr>
          <w:rStyle w:val="CommentReference"/>
        </w:rPr>
        <w:commentReference w:id="300"/>
      </w:r>
      <w:r w:rsidR="00260988">
        <w:rPr>
          <w:rFonts w:eastAsia="Times New Roman"/>
          <w:lang w:val="en"/>
        </w:rPr>
        <w:t>We</w:t>
      </w:r>
      <w:ins w:id="305" w:author="Adam Bodley" w:date="2022-11-21T13:30:00Z">
        <w:r w:rsidR="00BD4FC6">
          <w:rPr>
            <w:rFonts w:eastAsia="Times New Roman"/>
            <w:lang w:val="en"/>
          </w:rPr>
          <w:t xml:space="preserve"> have</w:t>
        </w:r>
      </w:ins>
      <w:r w:rsidR="00260988">
        <w:rPr>
          <w:rFonts w:eastAsia="Times New Roman"/>
          <w:lang w:val="en"/>
        </w:rPr>
        <w:t xml:space="preserve"> also added that </w:t>
      </w:r>
      <w:commentRangeStart w:id="306"/>
      <w:r w:rsidR="00260988">
        <w:rPr>
          <w:rFonts w:eastAsia="Times New Roman"/>
          <w:lang w:val="en"/>
        </w:rPr>
        <w:t>empowered staff psychological safety</w:t>
      </w:r>
      <w:commentRangeEnd w:id="306"/>
      <w:r w:rsidR="00FF2F2A">
        <w:rPr>
          <w:rStyle w:val="CommentReference"/>
        </w:rPr>
        <w:commentReference w:id="306"/>
      </w:r>
      <w:ins w:id="307" w:author="Adam Bodley" w:date="2022-11-21T13:31:00Z">
        <w:r w:rsidR="00FF2F2A">
          <w:rPr>
            <w:rFonts w:eastAsia="Times New Roman"/>
            <w:lang w:val="en"/>
          </w:rPr>
          <w:t>, which</w:t>
        </w:r>
      </w:ins>
      <w:r w:rsidR="00260988">
        <w:rPr>
          <w:rFonts w:eastAsia="Times New Roman"/>
          <w:lang w:val="en"/>
        </w:rPr>
        <w:t xml:space="preserve"> leads to better patient outcomes.</w:t>
      </w:r>
    </w:p>
    <w:p w14:paraId="7A6E09CB" w14:textId="77777777" w:rsidR="00996625" w:rsidRDefault="00996625" w:rsidP="00996625">
      <w:pPr>
        <w:spacing w:after="240"/>
        <w:rPr>
          <w:rFonts w:eastAsia="Times New Roman"/>
          <w:lang w:val="en"/>
        </w:rPr>
      </w:pPr>
      <w:r w:rsidRPr="00996625">
        <w:rPr>
          <w:rFonts w:eastAsia="Times New Roman"/>
          <w:b/>
          <w:bCs/>
        </w:rPr>
        <w:t>Methods</w:t>
      </w:r>
    </w:p>
    <w:p w14:paraId="6A7AA123" w14:textId="77777777" w:rsidR="007E6296" w:rsidRPr="00D81DC6" w:rsidRDefault="00996625" w:rsidP="007E6296">
      <w:pPr>
        <w:spacing w:after="240"/>
        <w:rPr>
          <w:rFonts w:eastAsia="Times New Roman"/>
          <w:i/>
          <w:iCs/>
          <w:lang w:val="en"/>
        </w:rPr>
      </w:pPr>
      <w:r w:rsidRPr="00996625">
        <w:rPr>
          <w:rFonts w:eastAsia="Times New Roman"/>
          <w:b/>
          <w:bCs/>
          <w:lang w:val="en"/>
        </w:rPr>
        <w:t>Comment 7:</w:t>
      </w:r>
      <w:r w:rsidR="007E6296">
        <w:rPr>
          <w:rFonts w:eastAsia="Times New Roman"/>
          <w:lang w:val="en"/>
        </w:rPr>
        <w:t xml:space="preserve"> </w:t>
      </w:r>
      <w:r w:rsidR="007E6296" w:rsidRPr="00D81DC6">
        <w:rPr>
          <w:rFonts w:eastAsia="Times New Roman"/>
          <w:i/>
          <w:iCs/>
          <w:lang w:val="en"/>
        </w:rPr>
        <w:t xml:space="preserve">2,184 surgical cases means procedures on 2,184 separate patients? Did the patients provide consent? </w:t>
      </w:r>
    </w:p>
    <w:p w14:paraId="7D84A73C" w14:textId="3E9DD7CA" w:rsidR="00D81DC6" w:rsidRDefault="006B7FBE" w:rsidP="00D81DC6">
      <w:pPr>
        <w:spacing w:after="240"/>
        <w:ind w:left="720"/>
        <w:rPr>
          <w:rFonts w:eastAsia="Times New Roman"/>
          <w:lang w:val="en"/>
        </w:rPr>
      </w:pPr>
      <w:r>
        <w:rPr>
          <w:rFonts w:eastAsia="Times New Roman"/>
          <w:lang w:val="en"/>
        </w:rPr>
        <w:t>Response: Yes, 2</w:t>
      </w:r>
      <w:ins w:id="308" w:author="Adam Bodley" w:date="2022-11-21T13:31:00Z">
        <w:r w:rsidR="00FF2F2A">
          <w:rPr>
            <w:rFonts w:eastAsia="Times New Roman"/>
            <w:lang w:val="en"/>
          </w:rPr>
          <w:t>,</w:t>
        </w:r>
      </w:ins>
      <w:r>
        <w:rPr>
          <w:rFonts w:eastAsia="Times New Roman"/>
          <w:lang w:val="en"/>
        </w:rPr>
        <w:t>184 surgical cases means 2</w:t>
      </w:r>
      <w:ins w:id="309" w:author="Adam Bodley" w:date="2022-11-21T13:31:00Z">
        <w:r w:rsidR="00FF2F2A">
          <w:rPr>
            <w:rFonts w:eastAsia="Times New Roman"/>
            <w:lang w:val="en"/>
          </w:rPr>
          <w:t>,</w:t>
        </w:r>
      </w:ins>
      <w:r>
        <w:rPr>
          <w:rFonts w:eastAsia="Times New Roman"/>
          <w:lang w:val="en"/>
        </w:rPr>
        <w:t xml:space="preserve">184 procedures on separate patients. </w:t>
      </w:r>
      <w:r w:rsidR="00D81DC6">
        <w:rPr>
          <w:rFonts w:eastAsia="Times New Roman"/>
          <w:lang w:val="en"/>
        </w:rPr>
        <w:t>The observations were performed by the Ministry of Health</w:t>
      </w:r>
      <w:ins w:id="310" w:author="Adam Bodley" w:date="2022-11-21T13:31:00Z">
        <w:r w:rsidR="00FF2F2A">
          <w:rPr>
            <w:rFonts w:eastAsia="Times New Roman"/>
            <w:lang w:val="en"/>
          </w:rPr>
          <w:t>,</w:t>
        </w:r>
      </w:ins>
      <w:r w:rsidR="00D81DC6">
        <w:rPr>
          <w:rFonts w:eastAsia="Times New Roman"/>
          <w:lang w:val="en"/>
        </w:rPr>
        <w:t xml:space="preserve"> and we received the dataset</w:t>
      </w:r>
      <w:ins w:id="311" w:author="Adam Bodley" w:date="2022-11-21T13:31:00Z">
        <w:r w:rsidR="00FF2F2A">
          <w:rPr>
            <w:rFonts w:eastAsia="Times New Roman"/>
            <w:lang w:val="en"/>
          </w:rPr>
          <w:t xml:space="preserve"> from them</w:t>
        </w:r>
      </w:ins>
      <w:r w:rsidR="00D81DC6">
        <w:rPr>
          <w:rFonts w:eastAsia="Times New Roman"/>
          <w:lang w:val="en"/>
        </w:rPr>
        <w:t xml:space="preserve">. There was </w:t>
      </w:r>
      <w:ins w:id="312" w:author="Adam Bodley" w:date="2022-11-21T13:31:00Z">
        <w:r w:rsidR="00FF2F2A">
          <w:rPr>
            <w:rFonts w:eastAsia="Times New Roman"/>
            <w:lang w:val="en"/>
          </w:rPr>
          <w:t>no</w:t>
        </w:r>
      </w:ins>
      <w:del w:id="313" w:author="Adam Bodley" w:date="2022-11-21T13:31:00Z">
        <w:r w:rsidR="00D81DC6" w:rsidDel="00FF2F2A">
          <w:rPr>
            <w:rFonts w:eastAsia="Times New Roman"/>
            <w:lang w:val="en"/>
          </w:rPr>
          <w:delText>n</w:delText>
        </w:r>
      </w:del>
      <w:del w:id="314" w:author="Adam Bodley" w:date="2022-11-21T13:32:00Z">
        <w:r w:rsidR="00D81DC6" w:rsidDel="00FF2F2A">
          <w:rPr>
            <w:rFonts w:eastAsia="Times New Roman"/>
            <w:lang w:val="en"/>
          </w:rPr>
          <w:delText>ot</w:delText>
        </w:r>
      </w:del>
      <w:r w:rsidR="00D81DC6">
        <w:rPr>
          <w:rFonts w:eastAsia="Times New Roman"/>
          <w:lang w:val="en"/>
        </w:rPr>
        <w:t xml:space="preserve"> requirement for</w:t>
      </w:r>
      <w:del w:id="315" w:author="Adam Bodley" w:date="2022-11-21T13:32:00Z">
        <w:r w:rsidR="00D81DC6" w:rsidDel="00FF2F2A">
          <w:rPr>
            <w:rFonts w:eastAsia="Times New Roman"/>
            <w:lang w:val="en"/>
          </w:rPr>
          <w:delText xml:space="preserve"> a</w:delText>
        </w:r>
      </w:del>
      <w:r w:rsidR="00D81DC6">
        <w:rPr>
          <w:rFonts w:eastAsia="Times New Roman"/>
          <w:lang w:val="en"/>
        </w:rPr>
        <w:t xml:space="preserve"> consent </w:t>
      </w:r>
      <w:del w:id="316" w:author="Adam Bodley" w:date="2022-11-21T13:32:00Z">
        <w:r w:rsidR="00D81DC6" w:rsidDel="00FF2F2A">
          <w:rPr>
            <w:rFonts w:eastAsia="Times New Roman"/>
            <w:lang w:val="en"/>
          </w:rPr>
          <w:delText>since the</w:delText>
        </w:r>
      </w:del>
      <w:ins w:id="317" w:author="Adam Bodley" w:date="2022-11-21T13:32:00Z">
        <w:r w:rsidR="00FF2F2A">
          <w:rPr>
            <w:rFonts w:eastAsia="Times New Roman"/>
            <w:lang w:val="en"/>
          </w:rPr>
          <w:t>as no</w:t>
        </w:r>
      </w:ins>
      <w:r w:rsidR="00D81DC6">
        <w:rPr>
          <w:rFonts w:eastAsia="Times New Roman"/>
          <w:lang w:val="en"/>
        </w:rPr>
        <w:t xml:space="preserve"> patient data </w:t>
      </w:r>
      <w:del w:id="318" w:author="Adam Bodley" w:date="2022-11-21T13:32:00Z">
        <w:r w:rsidR="00D81DC6" w:rsidDel="00FF2F2A">
          <w:rPr>
            <w:rFonts w:eastAsia="Times New Roman"/>
            <w:lang w:val="en"/>
          </w:rPr>
          <w:delText xml:space="preserve">was </w:delText>
        </w:r>
      </w:del>
      <w:ins w:id="319" w:author="Adam Bodley" w:date="2022-11-21T13:32:00Z">
        <w:r w:rsidR="00FF2F2A">
          <w:rPr>
            <w:rFonts w:eastAsia="Times New Roman"/>
            <w:lang w:val="en"/>
          </w:rPr>
          <w:t>w</w:t>
        </w:r>
        <w:r w:rsidR="00FF2F2A">
          <w:rPr>
            <w:rFonts w:eastAsia="Times New Roman"/>
            <w:lang w:val="en"/>
          </w:rPr>
          <w:t>ere</w:t>
        </w:r>
      </w:ins>
      <w:del w:id="320" w:author="Adam Bodley" w:date="2022-11-21T13:32:00Z">
        <w:r w:rsidR="00D81DC6" w:rsidDel="00FF2F2A">
          <w:rPr>
            <w:rFonts w:eastAsia="Times New Roman"/>
            <w:lang w:val="en"/>
          </w:rPr>
          <w:delText>not</w:delText>
        </w:r>
      </w:del>
      <w:r w:rsidR="00D81DC6">
        <w:rPr>
          <w:rFonts w:eastAsia="Times New Roman"/>
          <w:lang w:val="en"/>
        </w:rPr>
        <w:t xml:space="preserve"> collected. </w:t>
      </w:r>
    </w:p>
    <w:p w14:paraId="65109BBC" w14:textId="77777777" w:rsidR="005A2674" w:rsidRDefault="00D81DC6" w:rsidP="00D81DC6">
      <w:pPr>
        <w:spacing w:after="240"/>
        <w:rPr>
          <w:rFonts w:eastAsia="Times New Roman"/>
          <w:i/>
          <w:iCs/>
          <w:lang w:val="en"/>
        </w:rPr>
      </w:pPr>
      <w:r w:rsidRPr="005A2674">
        <w:rPr>
          <w:rFonts w:eastAsia="Times New Roman"/>
          <w:b/>
          <w:bCs/>
          <w:lang w:val="en"/>
        </w:rPr>
        <w:t>Comment 8</w:t>
      </w:r>
      <w:r>
        <w:rPr>
          <w:rFonts w:eastAsia="Times New Roman"/>
          <w:lang w:val="en"/>
        </w:rPr>
        <w:t xml:space="preserve">: </w:t>
      </w:r>
      <w:r w:rsidR="007E6296" w:rsidRPr="000759DC">
        <w:rPr>
          <w:rFonts w:eastAsia="Times New Roman"/>
          <w:i/>
          <w:iCs/>
          <w:lang w:val="en"/>
        </w:rPr>
        <w:t xml:space="preserve">It's not clear from the methods section what the observations were. Consider including an example. The appendix 1 observations items checklist – is this a </w:t>
      </w:r>
      <w:proofErr w:type="spellStart"/>
      <w:r w:rsidR="007E6296" w:rsidRPr="000759DC">
        <w:rPr>
          <w:rFonts w:eastAsia="Times New Roman"/>
          <w:i/>
          <w:iCs/>
          <w:lang w:val="en"/>
        </w:rPr>
        <w:t>standardised</w:t>
      </w:r>
      <w:proofErr w:type="spellEnd"/>
      <w:r w:rsidR="007E6296" w:rsidRPr="000759DC">
        <w:rPr>
          <w:rFonts w:eastAsia="Times New Roman"/>
          <w:i/>
          <w:iCs/>
          <w:lang w:val="en"/>
        </w:rPr>
        <w:t xml:space="preserve"> checklist that is used elsewhere or was it developed for the current study? How were items determined to represent teamwork? It is not clear where the surgical safety checklist came from. </w:t>
      </w:r>
    </w:p>
    <w:p w14:paraId="489594C5" w14:textId="77777777" w:rsidR="00E80E4E" w:rsidRDefault="000759DC" w:rsidP="00F15431">
      <w:pPr>
        <w:spacing w:after="240"/>
        <w:ind w:left="720"/>
        <w:rPr>
          <w:ins w:id="321" w:author="Adam Bodley" w:date="2022-11-21T13:49:00Z"/>
          <w:rFonts w:eastAsia="Times New Roman"/>
        </w:rPr>
      </w:pPr>
      <w:r w:rsidRPr="000759DC">
        <w:rPr>
          <w:rFonts w:eastAsia="Times New Roman"/>
          <w:u w:val="single"/>
        </w:rPr>
        <w:t>Response</w:t>
      </w:r>
      <w:r w:rsidRPr="000759DC">
        <w:rPr>
          <w:rFonts w:eastAsia="Times New Roman"/>
        </w:rPr>
        <w:t>:</w:t>
      </w:r>
      <w:r w:rsidR="005855C8">
        <w:rPr>
          <w:rFonts w:eastAsia="Times New Roman"/>
        </w:rPr>
        <w:t xml:space="preserve"> Thank you for the comment. </w:t>
      </w:r>
      <w:r w:rsidR="00456D82">
        <w:rPr>
          <w:rFonts w:eastAsia="Times New Roman"/>
        </w:rPr>
        <w:t>We</w:t>
      </w:r>
      <w:ins w:id="322" w:author="Adam Bodley" w:date="2022-11-21T13:32:00Z">
        <w:r w:rsidR="00934263">
          <w:rPr>
            <w:rFonts w:eastAsia="Times New Roman"/>
          </w:rPr>
          <w:t xml:space="preserve"> have</w:t>
        </w:r>
      </w:ins>
      <w:r w:rsidR="00456D82">
        <w:rPr>
          <w:rFonts w:eastAsia="Times New Roman"/>
        </w:rPr>
        <w:t xml:space="preserve"> clarified the </w:t>
      </w:r>
      <w:del w:id="323" w:author="Adam Bodley" w:date="2022-11-21T13:32:00Z">
        <w:r w:rsidR="00456D82" w:rsidDel="00934263">
          <w:rPr>
            <w:rFonts w:eastAsia="Times New Roman"/>
          </w:rPr>
          <w:delText xml:space="preserve">way </w:delText>
        </w:r>
      </w:del>
      <w:ins w:id="324" w:author="Adam Bodley" w:date="2022-11-21T13:32:00Z">
        <w:r w:rsidR="00934263">
          <w:rPr>
            <w:rFonts w:eastAsia="Times New Roman"/>
          </w:rPr>
          <w:t>description of how</w:t>
        </w:r>
        <w:r w:rsidR="00934263">
          <w:rPr>
            <w:rFonts w:eastAsia="Times New Roman"/>
          </w:rPr>
          <w:t xml:space="preserve"> </w:t>
        </w:r>
      </w:ins>
      <w:r w:rsidR="00456D82">
        <w:rPr>
          <w:rFonts w:eastAsia="Times New Roman"/>
        </w:rPr>
        <w:t>the observations were performed and</w:t>
      </w:r>
      <w:ins w:id="325" w:author="Adam Bodley" w:date="2022-11-21T13:48:00Z">
        <w:r w:rsidR="00301CED">
          <w:rPr>
            <w:rFonts w:eastAsia="Times New Roman"/>
          </w:rPr>
          <w:t xml:space="preserve"> the</w:t>
        </w:r>
      </w:ins>
      <w:r w:rsidR="00456D82">
        <w:rPr>
          <w:rFonts w:eastAsia="Times New Roman"/>
        </w:rPr>
        <w:t xml:space="preserve"> way the surgical cases observed were chosen (</w:t>
      </w:r>
      <w:del w:id="326" w:author="Adam Bodley" w:date="2022-11-21T13:32:00Z">
        <w:r w:rsidR="00456D82" w:rsidDel="00934263">
          <w:rPr>
            <w:rFonts w:eastAsia="Times New Roman"/>
          </w:rPr>
          <w:delText xml:space="preserve">Lines </w:delText>
        </w:r>
      </w:del>
      <w:ins w:id="327" w:author="Adam Bodley" w:date="2022-11-21T13:32:00Z">
        <w:r w:rsidR="00934263">
          <w:rPr>
            <w:rFonts w:eastAsia="Times New Roman"/>
          </w:rPr>
          <w:t>l</w:t>
        </w:r>
        <w:r w:rsidR="00934263">
          <w:rPr>
            <w:rFonts w:eastAsia="Times New Roman"/>
          </w:rPr>
          <w:t xml:space="preserve">ines </w:t>
        </w:r>
      </w:ins>
      <w:r w:rsidR="00456D82">
        <w:rPr>
          <w:rFonts w:eastAsia="Times New Roman"/>
        </w:rPr>
        <w:t>11</w:t>
      </w:r>
      <w:r w:rsidR="00F15431">
        <w:rPr>
          <w:rFonts w:eastAsia="Times New Roman"/>
        </w:rPr>
        <w:t>5</w:t>
      </w:r>
      <w:r w:rsidR="00456D82">
        <w:rPr>
          <w:rFonts w:eastAsia="Times New Roman"/>
        </w:rPr>
        <w:t>-118).</w:t>
      </w:r>
      <w:r w:rsidR="00F15431">
        <w:rPr>
          <w:rFonts w:eastAsia="Times New Roman"/>
        </w:rPr>
        <w:br/>
      </w:r>
      <w:r w:rsidR="00F15431">
        <w:rPr>
          <w:rFonts w:eastAsia="Times New Roman"/>
        </w:rPr>
        <w:lastRenderedPageBreak/>
        <w:t xml:space="preserve">The observations </w:t>
      </w:r>
      <w:r w:rsidR="00CE34CD">
        <w:rPr>
          <w:rFonts w:eastAsia="Times New Roman"/>
        </w:rPr>
        <w:t>evaluate</w:t>
      </w:r>
      <w:ins w:id="328" w:author="Adam Bodley" w:date="2022-11-21T13:48:00Z">
        <w:r w:rsidR="00E80E4E">
          <w:rPr>
            <w:rFonts w:eastAsia="Times New Roman"/>
          </w:rPr>
          <w:t>d</w:t>
        </w:r>
      </w:ins>
      <w:r w:rsidR="00F15431">
        <w:rPr>
          <w:rFonts w:eastAsia="Times New Roman"/>
        </w:rPr>
        <w:t xml:space="preserve"> </w:t>
      </w:r>
      <w:r w:rsidR="00CE34CD">
        <w:rPr>
          <w:rFonts w:eastAsia="Times New Roman"/>
        </w:rPr>
        <w:t>the adherence of team</w:t>
      </w:r>
      <w:ins w:id="329" w:author="Adam Bodley" w:date="2022-11-21T13:32:00Z">
        <w:r w:rsidR="00934263">
          <w:rPr>
            <w:rFonts w:eastAsia="Times New Roman"/>
          </w:rPr>
          <w:t>s</w:t>
        </w:r>
      </w:ins>
      <w:r w:rsidR="00CE34CD">
        <w:rPr>
          <w:rFonts w:eastAsia="Times New Roman"/>
        </w:rPr>
        <w:t xml:space="preserve"> in performing surgical safety </w:t>
      </w:r>
      <w:del w:id="330" w:author="Adam Bodley" w:date="2022-11-21T13:32:00Z">
        <w:r w:rsidR="00CE34CD" w:rsidDel="00934263">
          <w:rPr>
            <w:rFonts w:eastAsia="Times New Roman"/>
          </w:rPr>
          <w:delText xml:space="preserve">checklist </w:delText>
        </w:r>
      </w:del>
      <w:ins w:id="331" w:author="Adam Bodley" w:date="2022-11-21T13:32:00Z">
        <w:r w:rsidR="00934263">
          <w:rPr>
            <w:rFonts w:eastAsia="Times New Roman"/>
          </w:rPr>
          <w:t>checklis</w:t>
        </w:r>
        <w:r w:rsidR="00934263">
          <w:rPr>
            <w:rFonts w:eastAsia="Times New Roman"/>
          </w:rPr>
          <w:t xml:space="preserve">ts </w:t>
        </w:r>
      </w:ins>
      <w:r w:rsidR="00CE34CD">
        <w:rPr>
          <w:rFonts w:eastAsia="Times New Roman"/>
        </w:rPr>
        <w:t xml:space="preserve">and surgical </w:t>
      </w:r>
      <w:del w:id="332" w:author="Adam Bodley" w:date="2022-11-21T13:32:00Z">
        <w:r w:rsidR="00CE34CD" w:rsidDel="00934263">
          <w:rPr>
            <w:rFonts w:eastAsia="Times New Roman"/>
          </w:rPr>
          <w:delText xml:space="preserve">count </w:delText>
        </w:r>
      </w:del>
      <w:ins w:id="333" w:author="Adam Bodley" w:date="2022-11-21T13:32:00Z">
        <w:r w:rsidR="00934263">
          <w:rPr>
            <w:rFonts w:eastAsia="Times New Roman"/>
          </w:rPr>
          <w:t>coun</w:t>
        </w:r>
        <w:r w:rsidR="00934263">
          <w:rPr>
            <w:rFonts w:eastAsia="Times New Roman"/>
          </w:rPr>
          <w:t>ts</w:t>
        </w:r>
        <w:r w:rsidR="00934263">
          <w:rPr>
            <w:rFonts w:eastAsia="Times New Roman"/>
          </w:rPr>
          <w:t xml:space="preserve"> </w:t>
        </w:r>
      </w:ins>
      <w:ins w:id="334" w:author="Adam Bodley" w:date="2022-11-21T13:33:00Z">
        <w:r w:rsidR="00934263">
          <w:rPr>
            <w:rFonts w:eastAsia="Times New Roman"/>
          </w:rPr>
          <w:t>to their required performance</w:t>
        </w:r>
        <w:r w:rsidR="00934263">
          <w:rPr>
            <w:rFonts w:eastAsia="Times New Roman"/>
          </w:rPr>
          <w:t>,</w:t>
        </w:r>
        <w:r w:rsidR="00934263">
          <w:rPr>
            <w:rFonts w:eastAsia="Times New Roman"/>
          </w:rPr>
          <w:t xml:space="preserve"> </w:t>
        </w:r>
      </w:ins>
      <w:r w:rsidR="00CE34CD">
        <w:rPr>
          <w:rFonts w:eastAsia="Times New Roman"/>
        </w:rPr>
        <w:t xml:space="preserve">based on international and national guidelines </w:t>
      </w:r>
      <w:del w:id="335" w:author="Adam Bodley" w:date="2022-11-21T13:33:00Z">
        <w:r w:rsidR="00CE34CD" w:rsidDel="00934263">
          <w:rPr>
            <w:rFonts w:eastAsia="Times New Roman"/>
          </w:rPr>
          <w:delText>to their required performance</w:delText>
        </w:r>
        <w:r w:rsidR="00F01244" w:rsidDel="00934263">
          <w:rPr>
            <w:rFonts w:eastAsia="Times New Roman"/>
          </w:rPr>
          <w:delText xml:space="preserve"> </w:delText>
        </w:r>
      </w:del>
      <w:r w:rsidR="00F01244">
        <w:rPr>
          <w:rFonts w:eastAsia="Times New Roman"/>
        </w:rPr>
        <w:t>(</w:t>
      </w:r>
      <w:del w:id="336" w:author="Adam Bodley" w:date="2022-11-21T13:33:00Z">
        <w:r w:rsidR="00F01244" w:rsidDel="00934263">
          <w:rPr>
            <w:rFonts w:eastAsia="Times New Roman"/>
          </w:rPr>
          <w:delText xml:space="preserve">For </w:delText>
        </w:r>
      </w:del>
      <w:ins w:id="337" w:author="Adam Bodley" w:date="2022-11-21T13:33:00Z">
        <w:r w:rsidR="00934263">
          <w:rPr>
            <w:rFonts w:eastAsia="Times New Roman"/>
          </w:rPr>
          <w:t>f</w:t>
        </w:r>
        <w:r w:rsidR="00934263">
          <w:rPr>
            <w:rFonts w:eastAsia="Times New Roman"/>
          </w:rPr>
          <w:t xml:space="preserve">or </w:t>
        </w:r>
      </w:ins>
      <w:r w:rsidR="00F01244">
        <w:rPr>
          <w:rFonts w:eastAsia="Times New Roman"/>
        </w:rPr>
        <w:t>example,</w:t>
      </w:r>
      <w:ins w:id="338" w:author="Adam Bodley" w:date="2022-11-21T13:33:00Z">
        <w:r w:rsidR="00934263">
          <w:rPr>
            <w:rFonts w:eastAsia="Times New Roman"/>
          </w:rPr>
          <w:t xml:space="preserve"> the</w:t>
        </w:r>
      </w:ins>
      <w:r w:rsidR="00F01244">
        <w:rPr>
          <w:rFonts w:eastAsia="Times New Roman"/>
        </w:rPr>
        <w:t xml:space="preserve"> surgical safety checklist </w:t>
      </w:r>
      <w:del w:id="339" w:author="Adam Bodley" w:date="2022-11-21T13:49:00Z">
        <w:r w:rsidR="00F01244" w:rsidDel="00E80E4E">
          <w:rPr>
            <w:rFonts w:eastAsia="Times New Roman"/>
          </w:rPr>
          <w:delText xml:space="preserve">is </w:delText>
        </w:r>
      </w:del>
      <w:ins w:id="340" w:author="Adam Bodley" w:date="2022-11-21T13:49:00Z">
        <w:r w:rsidR="00E80E4E">
          <w:rPr>
            <w:rFonts w:eastAsia="Times New Roman"/>
          </w:rPr>
          <w:t>wa</w:t>
        </w:r>
        <w:r w:rsidR="00E80E4E">
          <w:rPr>
            <w:rFonts w:eastAsia="Times New Roman"/>
          </w:rPr>
          <w:t xml:space="preserve">s </w:t>
        </w:r>
      </w:ins>
      <w:r w:rsidR="00F01244">
        <w:rPr>
          <w:rFonts w:eastAsia="Times New Roman"/>
        </w:rPr>
        <w:t>based on the World Health Organization guidelines)</w:t>
      </w:r>
      <w:r w:rsidR="00CE34CD">
        <w:rPr>
          <w:rFonts w:eastAsia="Times New Roman"/>
        </w:rPr>
        <w:t xml:space="preserve">. The checklist was </w:t>
      </w:r>
      <w:r w:rsidR="00F01244">
        <w:rPr>
          <w:rFonts w:eastAsia="Times New Roman"/>
        </w:rPr>
        <w:t>created by the Ministry of Health</w:t>
      </w:r>
      <w:ins w:id="341" w:author="Adam Bodley" w:date="2022-11-21T13:33:00Z">
        <w:r w:rsidR="00934263">
          <w:rPr>
            <w:rFonts w:eastAsia="Times New Roman"/>
          </w:rPr>
          <w:t>,</w:t>
        </w:r>
      </w:ins>
      <w:r w:rsidR="00F01244">
        <w:rPr>
          <w:rFonts w:eastAsia="Times New Roman"/>
        </w:rPr>
        <w:t xml:space="preserve"> </w:t>
      </w:r>
      <w:r w:rsidR="00FB7111">
        <w:rPr>
          <w:rFonts w:eastAsia="Times New Roman"/>
        </w:rPr>
        <w:t xml:space="preserve">based on </w:t>
      </w:r>
      <w:del w:id="342" w:author="Adam Bodley" w:date="2022-11-21T13:33:00Z">
        <w:r w:rsidR="00FB7111" w:rsidDel="00934263">
          <w:rPr>
            <w:rFonts w:eastAsia="Times New Roman"/>
          </w:rPr>
          <w:delText xml:space="preserve">the </w:delText>
        </w:r>
      </w:del>
      <w:ins w:id="343" w:author="Adam Bodley" w:date="2022-11-21T13:33:00Z">
        <w:r w:rsidR="00934263">
          <w:rPr>
            <w:rFonts w:eastAsia="Times New Roman"/>
          </w:rPr>
          <w:t>th</w:t>
        </w:r>
        <w:r w:rsidR="00934263">
          <w:rPr>
            <w:rFonts w:eastAsia="Times New Roman"/>
          </w:rPr>
          <w:t>ese</w:t>
        </w:r>
        <w:r w:rsidR="00934263">
          <w:rPr>
            <w:rFonts w:eastAsia="Times New Roman"/>
          </w:rPr>
          <w:t xml:space="preserve"> </w:t>
        </w:r>
      </w:ins>
      <w:r w:rsidR="00FB7111">
        <w:rPr>
          <w:rFonts w:eastAsia="Times New Roman"/>
        </w:rPr>
        <w:t>guidelines.</w:t>
      </w:r>
    </w:p>
    <w:p w14:paraId="49336DB6" w14:textId="3AFB2D95" w:rsidR="00FB7111" w:rsidRDefault="00FB7111" w:rsidP="00F15431">
      <w:pPr>
        <w:spacing w:after="240"/>
        <w:ind w:left="720"/>
        <w:rPr>
          <w:rFonts w:eastAsia="Times New Roman"/>
        </w:rPr>
      </w:pPr>
      <w:del w:id="344" w:author="Adam Bodley" w:date="2022-11-21T13:49:00Z">
        <w:r w:rsidDel="00E80E4E">
          <w:rPr>
            <w:rFonts w:eastAsia="Times New Roman"/>
          </w:rPr>
          <w:br/>
        </w:r>
      </w:del>
      <w:r>
        <w:rPr>
          <w:rFonts w:eastAsia="Times New Roman"/>
        </w:rPr>
        <w:t xml:space="preserve">The items representing teamwork are the items from </w:t>
      </w:r>
      <w:del w:id="345" w:author="Adam Bodley" w:date="2022-11-21T13:33:00Z">
        <w:r w:rsidDel="00934263">
          <w:rPr>
            <w:rFonts w:eastAsia="Times New Roman"/>
          </w:rPr>
          <w:delText xml:space="preserve">the </w:delText>
        </w:r>
      </w:del>
      <w:ins w:id="346" w:author="Adam Bodley" w:date="2022-11-21T13:33:00Z">
        <w:r w:rsidR="00934263">
          <w:rPr>
            <w:rFonts w:eastAsia="Times New Roman"/>
          </w:rPr>
          <w:t>a</w:t>
        </w:r>
        <w:r w:rsidR="00934263">
          <w:rPr>
            <w:rFonts w:eastAsia="Times New Roman"/>
          </w:rPr>
          <w:t xml:space="preserve"> </w:t>
        </w:r>
      </w:ins>
      <w:r>
        <w:rPr>
          <w:rFonts w:eastAsia="Times New Roman"/>
        </w:rPr>
        <w:t xml:space="preserve">checklist that require mutual performance of a physician and a nurse, </w:t>
      </w:r>
      <w:del w:id="347" w:author="Adam Bodley" w:date="2022-11-21T13:33:00Z">
        <w:r w:rsidDel="00934263">
          <w:rPr>
            <w:rFonts w:eastAsia="Times New Roman"/>
          </w:rPr>
          <w:delText xml:space="preserve">or </w:delText>
        </w:r>
      </w:del>
      <w:r>
        <w:rPr>
          <w:rFonts w:eastAsia="Times New Roman"/>
        </w:rPr>
        <w:t>two nurses</w:t>
      </w:r>
      <w:ins w:id="348" w:author="Adam Bodley" w:date="2022-11-21T13:34:00Z">
        <w:r w:rsidR="00934263">
          <w:rPr>
            <w:rFonts w:eastAsia="Times New Roman"/>
          </w:rPr>
          <w:t>,</w:t>
        </w:r>
      </w:ins>
      <w:r>
        <w:rPr>
          <w:rFonts w:eastAsia="Times New Roman"/>
        </w:rPr>
        <w:t xml:space="preserve"> or all </w:t>
      </w:r>
      <w:ins w:id="349" w:author="Adam Bodley" w:date="2022-11-21T13:34:00Z">
        <w:r w:rsidR="00934263">
          <w:rPr>
            <w:rFonts w:eastAsia="Times New Roman"/>
          </w:rPr>
          <w:t xml:space="preserve">of </w:t>
        </w:r>
      </w:ins>
      <w:r>
        <w:rPr>
          <w:rFonts w:eastAsia="Times New Roman"/>
        </w:rPr>
        <w:t>the staff together (</w:t>
      </w:r>
      <w:del w:id="350" w:author="Adam Bodley" w:date="2022-11-21T13:34:00Z">
        <w:r w:rsidDel="00934263">
          <w:rPr>
            <w:rFonts w:eastAsia="Times New Roman"/>
          </w:rPr>
          <w:delText xml:space="preserve">Lines </w:delText>
        </w:r>
      </w:del>
      <w:ins w:id="351" w:author="Adam Bodley" w:date="2022-11-21T13:34:00Z">
        <w:r w:rsidR="00934263">
          <w:rPr>
            <w:rFonts w:eastAsia="Times New Roman"/>
          </w:rPr>
          <w:t>l</w:t>
        </w:r>
        <w:r w:rsidR="00934263">
          <w:rPr>
            <w:rFonts w:eastAsia="Times New Roman"/>
          </w:rPr>
          <w:t xml:space="preserve">ines </w:t>
        </w:r>
      </w:ins>
      <w:r>
        <w:rPr>
          <w:rFonts w:eastAsia="Times New Roman"/>
        </w:rPr>
        <w:t>124-127).</w:t>
      </w:r>
    </w:p>
    <w:p w14:paraId="5504C6F8" w14:textId="77777777" w:rsidR="007E6296" w:rsidRDefault="0099317B" w:rsidP="008E724A">
      <w:pPr>
        <w:spacing w:after="240"/>
        <w:rPr>
          <w:rFonts w:eastAsia="Times New Roman"/>
          <w:lang w:val="en"/>
        </w:rPr>
      </w:pPr>
      <w:r w:rsidRPr="008E724A">
        <w:rPr>
          <w:rFonts w:eastAsia="Times New Roman"/>
          <w:b/>
          <w:bCs/>
        </w:rPr>
        <w:t>Comment 9</w:t>
      </w:r>
      <w:r w:rsidRPr="0099317B">
        <w:rPr>
          <w:rFonts w:eastAsia="Times New Roman"/>
        </w:rPr>
        <w:t>:</w:t>
      </w:r>
      <w:r>
        <w:rPr>
          <w:rFonts w:eastAsia="Times New Roman"/>
        </w:rPr>
        <w:t xml:space="preserve"> </w:t>
      </w:r>
      <w:r w:rsidR="007E6296" w:rsidRPr="008E724A">
        <w:rPr>
          <w:rFonts w:eastAsia="Times New Roman"/>
          <w:i/>
          <w:iCs/>
          <w:lang w:val="en"/>
        </w:rPr>
        <w:t>Was the study reviewed and approved by a human research ethics committee? It's implied by the sentence “participants provided verbal consent to participate…” but not explicitly stated whether the study was reviewed</w:t>
      </w:r>
    </w:p>
    <w:p w14:paraId="3351E87E" w14:textId="0EFC1420" w:rsidR="009D2445" w:rsidRDefault="008E724A" w:rsidP="0058587C">
      <w:pPr>
        <w:spacing w:after="240"/>
        <w:ind w:left="720"/>
        <w:rPr>
          <w:rFonts w:asciiTheme="majorBidi" w:hAnsiTheme="majorBidi" w:cstheme="majorBidi"/>
        </w:rPr>
      </w:pPr>
      <w:r w:rsidRPr="008E724A">
        <w:rPr>
          <w:rFonts w:eastAsia="Times New Roman"/>
          <w:u w:val="single"/>
          <w:lang w:val="en"/>
        </w:rPr>
        <w:t>Response:</w:t>
      </w:r>
      <w:r w:rsidR="006B70A2">
        <w:rPr>
          <w:rFonts w:eastAsia="Times New Roman"/>
          <w:u w:val="single"/>
          <w:lang w:val="en"/>
        </w:rPr>
        <w:t xml:space="preserve"> </w:t>
      </w:r>
      <w:r w:rsidR="006B70A2">
        <w:rPr>
          <w:rFonts w:eastAsia="Times New Roman"/>
          <w:lang w:val="en"/>
        </w:rPr>
        <w:t xml:space="preserve">The study was reviewed and approved by a human research ethics </w:t>
      </w:r>
      <w:r w:rsidR="0058587C">
        <w:rPr>
          <w:rFonts w:eastAsia="Times New Roman"/>
          <w:lang w:val="en"/>
        </w:rPr>
        <w:t>committee</w:t>
      </w:r>
      <w:ins w:id="352" w:author="Adam Bodley" w:date="2022-11-21T13:34:00Z">
        <w:r w:rsidR="00934263">
          <w:rPr>
            <w:rFonts w:eastAsia="Times New Roman"/>
            <w:lang w:val="en"/>
          </w:rPr>
          <w:t>,</w:t>
        </w:r>
      </w:ins>
      <w:r w:rsidR="0058587C">
        <w:rPr>
          <w:rFonts w:eastAsia="Times New Roman"/>
          <w:lang w:val="en"/>
        </w:rPr>
        <w:t xml:space="preserve"> as described in the ethics section. </w:t>
      </w:r>
      <w:r w:rsidR="009D2445" w:rsidRPr="002F59A7">
        <w:rPr>
          <w:rFonts w:asciiTheme="majorBidi" w:hAnsiTheme="majorBidi" w:cstheme="majorBidi"/>
        </w:rPr>
        <w:t xml:space="preserve">Ethical approval for the study was obtained from the Medical Research and Ethical Committee of the Israeli Ministry of Health (MOH 032-2019), on 27 December 2019. </w:t>
      </w:r>
      <w:r w:rsidR="009D2445">
        <w:rPr>
          <w:rFonts w:asciiTheme="majorBidi" w:hAnsiTheme="majorBidi" w:cstheme="majorBidi"/>
        </w:rPr>
        <w:t>The need for i</w:t>
      </w:r>
      <w:r w:rsidR="009D2445" w:rsidRPr="002F59A7">
        <w:rPr>
          <w:rFonts w:asciiTheme="majorBidi" w:hAnsiTheme="majorBidi" w:cstheme="majorBidi"/>
        </w:rPr>
        <w:t xml:space="preserve">nformed consent was waived because only deidentified data were used. </w:t>
      </w:r>
      <w:r w:rsidR="009D2445">
        <w:rPr>
          <w:rFonts w:asciiTheme="majorBidi" w:hAnsiTheme="majorBidi" w:cstheme="majorBidi"/>
        </w:rPr>
        <w:t>The i</w:t>
      </w:r>
      <w:r w:rsidR="009D2445" w:rsidRPr="002F59A7">
        <w:rPr>
          <w:rFonts w:asciiTheme="majorBidi" w:hAnsiTheme="majorBidi" w:cstheme="majorBidi"/>
        </w:rPr>
        <w:t>ndividuals interviewed provided verbal consent to participate and received no compensation.</w:t>
      </w:r>
    </w:p>
    <w:p w14:paraId="6850FFCA" w14:textId="77777777" w:rsidR="009D2445" w:rsidRDefault="0058587C" w:rsidP="0058587C">
      <w:pPr>
        <w:spacing w:after="240"/>
        <w:rPr>
          <w:rFonts w:eastAsia="Times New Roman"/>
          <w:b/>
          <w:bCs/>
        </w:rPr>
      </w:pPr>
      <w:r w:rsidRPr="0058587C">
        <w:rPr>
          <w:rFonts w:eastAsia="Times New Roman"/>
          <w:b/>
          <w:bCs/>
        </w:rPr>
        <w:t>Results</w:t>
      </w:r>
    </w:p>
    <w:p w14:paraId="0671D64E" w14:textId="77777777" w:rsidR="00A139A0" w:rsidRDefault="0058587C" w:rsidP="00A139A0">
      <w:pPr>
        <w:spacing w:after="240"/>
        <w:rPr>
          <w:rFonts w:eastAsia="Times New Roman"/>
          <w:lang w:val="en"/>
        </w:rPr>
      </w:pPr>
      <w:r>
        <w:rPr>
          <w:rFonts w:eastAsia="Times New Roman"/>
          <w:b/>
          <w:bCs/>
        </w:rPr>
        <w:t xml:space="preserve">Comment 10: </w:t>
      </w:r>
      <w:r w:rsidRPr="00A139A0">
        <w:rPr>
          <w:rFonts w:eastAsia="Times New Roman"/>
          <w:i/>
          <w:iCs/>
          <w:lang w:val="en"/>
        </w:rPr>
        <w:t xml:space="preserve">It's now referred to as 2,184 surgeries – this is the third different way this has been referred to. Consider picking one. </w:t>
      </w:r>
    </w:p>
    <w:p w14:paraId="583733B8" w14:textId="64E28BA1" w:rsidR="007353F1" w:rsidRDefault="00A139A0" w:rsidP="00A139A0">
      <w:pPr>
        <w:spacing w:after="240"/>
        <w:ind w:left="720"/>
        <w:rPr>
          <w:rFonts w:eastAsia="Times New Roman"/>
          <w:lang w:val="en"/>
        </w:rPr>
      </w:pPr>
      <w:r w:rsidRPr="00A139A0">
        <w:rPr>
          <w:rFonts w:eastAsia="Times New Roman"/>
          <w:u w:val="single"/>
          <w:lang w:val="en"/>
        </w:rPr>
        <w:t>Response:</w:t>
      </w:r>
      <w:r>
        <w:rPr>
          <w:rFonts w:eastAsia="Times New Roman"/>
          <w:lang w:val="en"/>
        </w:rPr>
        <w:t xml:space="preserve"> Thank you for referring to </w:t>
      </w:r>
      <w:ins w:id="353" w:author="Adam Bodley" w:date="2022-11-21T13:34:00Z">
        <w:r w:rsidR="003232FA">
          <w:rPr>
            <w:rFonts w:eastAsia="Times New Roman"/>
            <w:lang w:val="en"/>
          </w:rPr>
          <w:t>this</w:t>
        </w:r>
      </w:ins>
      <w:del w:id="354" w:author="Adam Bodley" w:date="2022-11-21T13:34:00Z">
        <w:r w:rsidDel="003232FA">
          <w:rPr>
            <w:rFonts w:eastAsia="Times New Roman"/>
            <w:lang w:val="en"/>
          </w:rPr>
          <w:delText>it</w:delText>
        </w:r>
      </w:del>
      <w:r>
        <w:rPr>
          <w:rFonts w:eastAsia="Times New Roman"/>
          <w:lang w:val="en"/>
        </w:rPr>
        <w:t xml:space="preserve">. It </w:t>
      </w:r>
      <w:del w:id="355" w:author="Adam Bodley" w:date="2022-11-21T13:34:00Z">
        <w:r w:rsidDel="003232FA">
          <w:rPr>
            <w:rFonts w:eastAsia="Times New Roman"/>
            <w:lang w:val="en"/>
          </w:rPr>
          <w:delText xml:space="preserve">was </w:delText>
        </w:r>
      </w:del>
      <w:ins w:id="356" w:author="Adam Bodley" w:date="2022-11-21T13:34:00Z">
        <w:r w:rsidR="003232FA">
          <w:rPr>
            <w:rFonts w:eastAsia="Times New Roman"/>
            <w:lang w:val="en"/>
          </w:rPr>
          <w:t>has been</w:t>
        </w:r>
        <w:r w:rsidR="003232FA">
          <w:rPr>
            <w:rFonts w:eastAsia="Times New Roman"/>
            <w:lang w:val="en"/>
          </w:rPr>
          <w:t xml:space="preserve"> </w:t>
        </w:r>
      </w:ins>
      <w:r>
        <w:rPr>
          <w:rFonts w:eastAsia="Times New Roman"/>
          <w:lang w:val="en"/>
        </w:rPr>
        <w:t xml:space="preserve">clarified </w:t>
      </w:r>
      <w:del w:id="357" w:author="Adam Bodley" w:date="2022-11-21T13:34:00Z">
        <w:r w:rsidDel="003232FA">
          <w:rPr>
            <w:rFonts w:eastAsia="Times New Roman"/>
            <w:lang w:val="en"/>
          </w:rPr>
          <w:delText xml:space="preserve">througout </w:delText>
        </w:r>
      </w:del>
      <w:ins w:id="358" w:author="Adam Bodley" w:date="2022-11-21T13:34:00Z">
        <w:r w:rsidR="003232FA">
          <w:rPr>
            <w:rFonts w:eastAsia="Times New Roman"/>
            <w:lang w:val="en"/>
          </w:rPr>
          <w:t>throug</w:t>
        </w:r>
        <w:r w:rsidR="003232FA">
          <w:rPr>
            <w:rFonts w:eastAsia="Times New Roman"/>
            <w:lang w:val="en"/>
          </w:rPr>
          <w:t xml:space="preserve">hout </w:t>
        </w:r>
      </w:ins>
      <w:r>
        <w:rPr>
          <w:rFonts w:eastAsia="Times New Roman"/>
          <w:lang w:val="en"/>
        </w:rPr>
        <w:t>the manuscript that the observations were performed on 2</w:t>
      </w:r>
      <w:ins w:id="359" w:author="Adam Bodley" w:date="2022-11-21T13:34:00Z">
        <w:r w:rsidR="003232FA">
          <w:rPr>
            <w:rFonts w:eastAsia="Times New Roman"/>
            <w:lang w:val="en"/>
          </w:rPr>
          <w:t>,</w:t>
        </w:r>
      </w:ins>
      <w:r>
        <w:rPr>
          <w:rFonts w:eastAsia="Times New Roman"/>
          <w:lang w:val="en"/>
        </w:rPr>
        <w:t xml:space="preserve">184 </w:t>
      </w:r>
      <w:del w:id="360" w:author="Adam Bodley" w:date="2022-11-21T13:34:00Z">
        <w:r w:rsidDel="003232FA">
          <w:rPr>
            <w:rFonts w:eastAsia="Times New Roman"/>
            <w:lang w:val="en"/>
          </w:rPr>
          <w:delText xml:space="preserve">separated </w:delText>
        </w:r>
      </w:del>
      <w:ins w:id="361" w:author="Adam Bodley" w:date="2022-11-21T13:34:00Z">
        <w:r w:rsidR="003232FA">
          <w:rPr>
            <w:rFonts w:eastAsia="Times New Roman"/>
            <w:lang w:val="en"/>
          </w:rPr>
          <w:t>separat</w:t>
        </w:r>
        <w:r w:rsidR="003232FA">
          <w:rPr>
            <w:rFonts w:eastAsia="Times New Roman"/>
            <w:lang w:val="en"/>
          </w:rPr>
          <w:t>e</w:t>
        </w:r>
        <w:r w:rsidR="003232FA">
          <w:rPr>
            <w:rFonts w:eastAsia="Times New Roman"/>
            <w:lang w:val="en"/>
          </w:rPr>
          <w:t xml:space="preserve"> </w:t>
        </w:r>
      </w:ins>
      <w:r>
        <w:rPr>
          <w:rFonts w:eastAsia="Times New Roman"/>
          <w:lang w:val="en"/>
        </w:rPr>
        <w:t>surgical cases</w:t>
      </w:r>
      <w:ins w:id="362" w:author="Adam Bodley" w:date="2022-11-21T13:35:00Z">
        <w:r w:rsidR="003232FA">
          <w:rPr>
            <w:rFonts w:eastAsia="Times New Roman"/>
            <w:lang w:val="en"/>
          </w:rPr>
          <w:t>; this</w:t>
        </w:r>
      </w:ins>
      <w:del w:id="363" w:author="Adam Bodley" w:date="2022-11-21T13:35:00Z">
        <w:r w:rsidDel="003232FA">
          <w:rPr>
            <w:rFonts w:eastAsia="Times New Roman"/>
            <w:lang w:val="en"/>
          </w:rPr>
          <w:delText>, and</w:delText>
        </w:r>
      </w:del>
      <w:r>
        <w:rPr>
          <w:rFonts w:eastAsia="Times New Roman"/>
          <w:lang w:val="en"/>
        </w:rPr>
        <w:t xml:space="preserve"> was also noted in the results (</w:t>
      </w:r>
      <w:del w:id="364" w:author="Adam Bodley" w:date="2022-11-21T13:35:00Z">
        <w:r w:rsidDel="003232FA">
          <w:rPr>
            <w:rFonts w:eastAsia="Times New Roman"/>
            <w:lang w:val="en"/>
          </w:rPr>
          <w:delText xml:space="preserve">Line </w:delText>
        </w:r>
      </w:del>
      <w:ins w:id="365" w:author="Adam Bodley" w:date="2022-11-21T13:35:00Z">
        <w:r w:rsidR="003232FA">
          <w:rPr>
            <w:rFonts w:eastAsia="Times New Roman"/>
            <w:lang w:val="en"/>
          </w:rPr>
          <w:t>l</w:t>
        </w:r>
        <w:r w:rsidR="003232FA">
          <w:rPr>
            <w:rFonts w:eastAsia="Times New Roman"/>
            <w:lang w:val="en"/>
          </w:rPr>
          <w:t xml:space="preserve">ine </w:t>
        </w:r>
      </w:ins>
      <w:r>
        <w:rPr>
          <w:rFonts w:eastAsia="Times New Roman"/>
          <w:lang w:val="en"/>
        </w:rPr>
        <w:t>198).</w:t>
      </w:r>
    </w:p>
    <w:p w14:paraId="58C7FB53" w14:textId="77777777" w:rsidR="002A06E6" w:rsidRDefault="007353F1" w:rsidP="007353F1">
      <w:pPr>
        <w:spacing w:after="240"/>
        <w:rPr>
          <w:rFonts w:eastAsia="Times New Roman"/>
          <w:i/>
          <w:iCs/>
          <w:rtl/>
        </w:rPr>
      </w:pPr>
      <w:r w:rsidRPr="007353F1">
        <w:rPr>
          <w:rFonts w:eastAsia="Times New Roman"/>
          <w:b/>
          <w:bCs/>
          <w:lang w:val="en"/>
        </w:rPr>
        <w:t>Comment 11:</w:t>
      </w:r>
      <w:r>
        <w:rPr>
          <w:rFonts w:eastAsia="Times New Roman"/>
          <w:lang w:val="en"/>
        </w:rPr>
        <w:t xml:space="preserve"> </w:t>
      </w:r>
      <w:r w:rsidR="0058587C" w:rsidRPr="007353F1">
        <w:rPr>
          <w:rFonts w:eastAsia="Times New Roman"/>
          <w:i/>
          <w:iCs/>
          <w:lang w:val="en"/>
        </w:rPr>
        <w:t>Were any preliminary analyses conducted to ensure the assumptions underlying the multivariate binary logistic regression model? Please report the results of these analyses.</w:t>
      </w:r>
    </w:p>
    <w:p w14:paraId="0B01850F" w14:textId="07CC602D" w:rsidR="00C93BF2" w:rsidRDefault="002A06E6" w:rsidP="00C93BF2">
      <w:pPr>
        <w:ind w:left="720"/>
      </w:pPr>
      <w:r>
        <w:rPr>
          <w:rFonts w:eastAsia="Times New Roman" w:hint="cs"/>
        </w:rPr>
        <w:t>R</w:t>
      </w:r>
      <w:r>
        <w:rPr>
          <w:rFonts w:eastAsia="Times New Roman"/>
        </w:rPr>
        <w:t>esponse: Thank you for the comment. Basic assumption</w:t>
      </w:r>
      <w:r w:rsidR="00CE01EE">
        <w:rPr>
          <w:rFonts w:eastAsia="Times New Roman"/>
        </w:rPr>
        <w:t xml:space="preserve">s were checked. </w:t>
      </w:r>
      <w:r w:rsidR="00C93BF2" w:rsidRPr="009E4A75">
        <w:rPr>
          <w:rFonts w:eastAsia="Times New Roman"/>
          <w:highlight w:val="green"/>
        </w:rPr>
        <w:t>T</w:t>
      </w:r>
      <w:r w:rsidR="00CE01EE" w:rsidRPr="009E4A75">
        <w:rPr>
          <w:rFonts w:eastAsia="Times New Roman"/>
          <w:highlight w:val="green"/>
        </w:rPr>
        <w:t>he observations were performed on different surgical teams</w:t>
      </w:r>
      <w:ins w:id="366" w:author="Adam Bodley" w:date="2022-11-21T13:35:00Z">
        <w:r w:rsidR="002F6BC9">
          <w:rPr>
            <w:rFonts w:eastAsia="Times New Roman"/>
            <w:highlight w:val="green"/>
          </w:rPr>
          <w:t>,</w:t>
        </w:r>
      </w:ins>
      <w:r w:rsidR="00C93BF2" w:rsidRPr="009E4A75">
        <w:rPr>
          <w:rFonts w:eastAsia="Times New Roman"/>
          <w:highlight w:val="green"/>
        </w:rPr>
        <w:t xml:space="preserve"> as clarified in the</w:t>
      </w:r>
      <w:r w:rsidR="00CE01EE" w:rsidRPr="009E4A75">
        <w:rPr>
          <w:rFonts w:eastAsia="Times New Roman"/>
          <w:highlight w:val="green"/>
        </w:rPr>
        <w:t xml:space="preserve"> methods</w:t>
      </w:r>
      <w:r w:rsidR="00C93BF2" w:rsidRPr="009E4A75">
        <w:rPr>
          <w:rFonts w:eastAsia="Times New Roman"/>
          <w:highlight w:val="green"/>
        </w:rPr>
        <w:t xml:space="preserve">, </w:t>
      </w:r>
      <w:del w:id="367" w:author="Adam Bodley" w:date="2022-11-21T13:35:00Z">
        <w:r w:rsidR="00C93BF2" w:rsidRPr="009E4A75" w:rsidDel="002F6BC9">
          <w:rPr>
            <w:rFonts w:eastAsia="Times New Roman"/>
            <w:highlight w:val="green"/>
          </w:rPr>
          <w:delText xml:space="preserve">what </w:delText>
        </w:r>
      </w:del>
      <w:ins w:id="368" w:author="Adam Bodley" w:date="2022-11-21T13:35:00Z">
        <w:r w:rsidR="002F6BC9" w:rsidRPr="009E4A75">
          <w:rPr>
            <w:rFonts w:eastAsia="Times New Roman"/>
            <w:highlight w:val="green"/>
          </w:rPr>
          <w:t>wh</w:t>
        </w:r>
        <w:r w:rsidR="002F6BC9">
          <w:rPr>
            <w:rFonts w:eastAsia="Times New Roman"/>
            <w:highlight w:val="green"/>
          </w:rPr>
          <w:t>ich</w:t>
        </w:r>
        <w:r w:rsidR="002F6BC9" w:rsidRPr="009E4A75">
          <w:rPr>
            <w:rFonts w:eastAsia="Times New Roman"/>
            <w:highlight w:val="green"/>
          </w:rPr>
          <w:t xml:space="preserve"> </w:t>
        </w:r>
      </w:ins>
      <w:del w:id="369" w:author="Adam Bodley" w:date="2022-11-21T13:35:00Z">
        <w:r w:rsidR="00C93BF2" w:rsidRPr="009E4A75" w:rsidDel="002F6BC9">
          <w:rPr>
            <w:rFonts w:eastAsia="Times New Roman"/>
            <w:highlight w:val="green"/>
          </w:rPr>
          <w:delText xml:space="preserve">decreases </w:delText>
        </w:r>
      </w:del>
      <w:ins w:id="370" w:author="Adam Bodley" w:date="2022-11-21T13:35:00Z">
        <w:r w:rsidR="002F6BC9" w:rsidRPr="009E4A75">
          <w:rPr>
            <w:rFonts w:eastAsia="Times New Roman"/>
            <w:highlight w:val="green"/>
          </w:rPr>
          <w:t>decrease</w:t>
        </w:r>
        <w:r w:rsidR="002F6BC9">
          <w:rPr>
            <w:rFonts w:eastAsia="Times New Roman"/>
            <w:highlight w:val="green"/>
          </w:rPr>
          <w:t>d</w:t>
        </w:r>
        <w:r w:rsidR="002F6BC9" w:rsidRPr="009E4A75">
          <w:rPr>
            <w:rFonts w:eastAsia="Times New Roman"/>
            <w:highlight w:val="green"/>
          </w:rPr>
          <w:t xml:space="preserve"> </w:t>
        </w:r>
      </w:ins>
      <w:r w:rsidR="00C93BF2" w:rsidRPr="009E4A75">
        <w:rPr>
          <w:rFonts w:eastAsia="Times New Roman"/>
          <w:highlight w:val="green"/>
        </w:rPr>
        <w:t xml:space="preserve">the possibility </w:t>
      </w:r>
      <w:commentRangeStart w:id="371"/>
      <w:r w:rsidR="00C93BF2" w:rsidRPr="009E4A75">
        <w:rPr>
          <w:rFonts w:eastAsia="Times New Roman"/>
          <w:highlight w:val="green"/>
        </w:rPr>
        <w:t xml:space="preserve">of independence of </w:t>
      </w:r>
      <w:commentRangeEnd w:id="371"/>
      <w:r w:rsidR="002F6BC9">
        <w:rPr>
          <w:rStyle w:val="CommentReference"/>
        </w:rPr>
        <w:commentReference w:id="371"/>
      </w:r>
      <w:r w:rsidR="00C93BF2" w:rsidRPr="009E4A75">
        <w:rPr>
          <w:rFonts w:eastAsia="Times New Roman"/>
          <w:highlight w:val="green"/>
        </w:rPr>
        <w:t>errors</w:t>
      </w:r>
      <w:r w:rsidR="00CE01EE" w:rsidRPr="009E4A75">
        <w:rPr>
          <w:rFonts w:eastAsia="Times New Roman"/>
          <w:highlight w:val="green"/>
        </w:rPr>
        <w:t xml:space="preserve"> (</w:t>
      </w:r>
      <w:del w:id="372" w:author="Adam Bodley" w:date="2022-11-21T13:36:00Z">
        <w:r w:rsidR="00CE01EE" w:rsidRPr="009E4A75" w:rsidDel="002F6BC9">
          <w:rPr>
            <w:rFonts w:eastAsia="Times New Roman"/>
            <w:highlight w:val="green"/>
          </w:rPr>
          <w:delText xml:space="preserve">Lines </w:delText>
        </w:r>
      </w:del>
      <w:ins w:id="373" w:author="Adam Bodley" w:date="2022-11-21T13:36:00Z">
        <w:r w:rsidR="002F6BC9">
          <w:rPr>
            <w:rFonts w:eastAsia="Times New Roman"/>
            <w:highlight w:val="green"/>
          </w:rPr>
          <w:t>l</w:t>
        </w:r>
        <w:r w:rsidR="002F6BC9" w:rsidRPr="009E4A75">
          <w:rPr>
            <w:rFonts w:eastAsia="Times New Roman"/>
            <w:highlight w:val="green"/>
          </w:rPr>
          <w:t xml:space="preserve">ines </w:t>
        </w:r>
      </w:ins>
      <w:r w:rsidR="00CE01EE" w:rsidRPr="009E4A75">
        <w:rPr>
          <w:rFonts w:eastAsia="Times New Roman"/>
          <w:highlight w:val="green"/>
        </w:rPr>
        <w:t>114-116).</w:t>
      </w:r>
      <w:r w:rsidR="00C93BF2" w:rsidRPr="009E4A75">
        <w:rPr>
          <w:rFonts w:eastAsia="Times New Roman"/>
          <w:highlight w:val="green"/>
        </w:rPr>
        <w:t xml:space="preserve"> </w:t>
      </w:r>
      <w:del w:id="374" w:author="Adam Bodley" w:date="2022-11-21T13:36:00Z">
        <w:r w:rsidR="00C93BF2" w:rsidRPr="009E4A75" w:rsidDel="002F6BC9">
          <w:rPr>
            <w:rFonts w:eastAsia="Times New Roman"/>
            <w:highlight w:val="green"/>
          </w:rPr>
          <w:delText xml:space="preserve">Multicollinerarity </w:delText>
        </w:r>
      </w:del>
      <w:ins w:id="375" w:author="Adam Bodley" w:date="2022-11-21T13:36:00Z">
        <w:r w:rsidR="002F6BC9" w:rsidRPr="009E4A75">
          <w:rPr>
            <w:rFonts w:eastAsia="Times New Roman"/>
            <w:highlight w:val="green"/>
          </w:rPr>
          <w:t>Multicollin</w:t>
        </w:r>
        <w:r w:rsidR="002F6BC9">
          <w:rPr>
            <w:rFonts w:eastAsia="Times New Roman"/>
            <w:highlight w:val="green"/>
          </w:rPr>
          <w:t>earity</w:t>
        </w:r>
        <w:r w:rsidR="002F6BC9" w:rsidRPr="009E4A75">
          <w:rPr>
            <w:rFonts w:eastAsia="Times New Roman"/>
            <w:highlight w:val="green"/>
          </w:rPr>
          <w:t xml:space="preserve"> </w:t>
        </w:r>
      </w:ins>
      <w:r w:rsidR="00C93BF2" w:rsidRPr="009E4A75">
        <w:rPr>
          <w:rFonts w:eastAsia="Times New Roman"/>
          <w:highlight w:val="green"/>
        </w:rPr>
        <w:t xml:space="preserve">was </w:t>
      </w:r>
      <w:del w:id="376" w:author="Adam Bodley" w:date="2022-11-21T13:36:00Z">
        <w:r w:rsidR="00C93BF2" w:rsidRPr="009E4A75" w:rsidDel="002F6BC9">
          <w:rPr>
            <w:rFonts w:eastAsia="Times New Roman"/>
            <w:highlight w:val="green"/>
          </w:rPr>
          <w:delText xml:space="preserve">analysed </w:delText>
        </w:r>
      </w:del>
      <w:ins w:id="377" w:author="Adam Bodley" w:date="2022-11-21T13:36:00Z">
        <w:r w:rsidR="002F6BC9" w:rsidRPr="009E4A75">
          <w:rPr>
            <w:rFonts w:eastAsia="Times New Roman"/>
            <w:highlight w:val="green"/>
          </w:rPr>
          <w:t>analy</w:t>
        </w:r>
        <w:r w:rsidR="002F6BC9">
          <w:rPr>
            <w:rFonts w:eastAsia="Times New Roman"/>
            <w:highlight w:val="green"/>
          </w:rPr>
          <w:t>z</w:t>
        </w:r>
        <w:r w:rsidR="002F6BC9" w:rsidRPr="009E4A75">
          <w:rPr>
            <w:rFonts w:eastAsia="Times New Roman"/>
            <w:highlight w:val="green"/>
          </w:rPr>
          <w:t xml:space="preserve">ed </w:t>
        </w:r>
      </w:ins>
      <w:r w:rsidR="00C93BF2" w:rsidRPr="009E4A75">
        <w:rPr>
          <w:rFonts w:eastAsia="Times New Roman"/>
          <w:highlight w:val="green"/>
        </w:rPr>
        <w:t xml:space="preserve">and showed that none </w:t>
      </w:r>
      <w:del w:id="378" w:author="Adam Bodley" w:date="2022-11-21T13:37:00Z">
        <w:r w:rsidR="00C93BF2" w:rsidRPr="009E4A75" w:rsidDel="002F6BC9">
          <w:rPr>
            <w:rFonts w:eastAsia="Times New Roman"/>
            <w:highlight w:val="green"/>
          </w:rPr>
          <w:delText xml:space="preserve">of </w:delText>
        </w:r>
        <w:r w:rsidR="00C93BF2" w:rsidRPr="009E4A75" w:rsidDel="002F6BC9">
          <w:rPr>
            <w:highlight w:val="green"/>
          </w:rPr>
          <w:delText xml:space="preserve">none </w:delText>
        </w:r>
      </w:del>
      <w:r w:rsidR="00C93BF2" w:rsidRPr="009E4A75">
        <w:rPr>
          <w:highlight w:val="green"/>
        </w:rPr>
        <w:t>of the independent </w:t>
      </w:r>
      <w:del w:id="379" w:author="Adam Bodley" w:date="2022-11-21T13:37:00Z">
        <w:r w:rsidR="00C93BF2" w:rsidRPr="009E4A75" w:rsidDel="002F6BC9">
          <w:rPr>
            <w:highlight w:val="green"/>
          </w:rPr>
          <w:delText xml:space="preserve">predictors' </w:delText>
        </w:r>
      </w:del>
      <w:ins w:id="380" w:author="Adam Bodley" w:date="2022-11-21T13:37:00Z">
        <w:r w:rsidR="002F6BC9" w:rsidRPr="009E4A75">
          <w:rPr>
            <w:highlight w:val="green"/>
          </w:rPr>
          <w:t>predictor</w:t>
        </w:r>
        <w:r w:rsidR="002F6BC9">
          <w:rPr>
            <w:highlight w:val="green"/>
          </w:rPr>
          <w:t>’s</w:t>
        </w:r>
        <w:r w:rsidR="002F6BC9" w:rsidRPr="009E4A75">
          <w:rPr>
            <w:highlight w:val="green"/>
          </w:rPr>
          <w:t xml:space="preserve"> </w:t>
        </w:r>
      </w:ins>
      <w:r w:rsidR="00C93BF2" w:rsidRPr="009E4A75">
        <w:rPr>
          <w:highlight w:val="green"/>
        </w:rPr>
        <w:t>VIF</w:t>
      </w:r>
      <w:ins w:id="381" w:author="Adam Bodley" w:date="2022-11-21T13:37:00Z">
        <w:r w:rsidR="002F6BC9">
          <w:rPr>
            <w:highlight w:val="green"/>
          </w:rPr>
          <w:t>s</w:t>
        </w:r>
      </w:ins>
      <w:r w:rsidR="00C93BF2" w:rsidRPr="009E4A75">
        <w:rPr>
          <w:highlight w:val="green"/>
        </w:rPr>
        <w:t xml:space="preserve"> </w:t>
      </w:r>
      <w:del w:id="382" w:author="Adam Bodley" w:date="2022-11-21T13:37:00Z">
        <w:r w:rsidR="00C93BF2" w:rsidRPr="009E4A75" w:rsidDel="002F6BC9">
          <w:rPr>
            <w:highlight w:val="green"/>
          </w:rPr>
          <w:delText xml:space="preserve">has </w:delText>
        </w:r>
      </w:del>
      <w:r w:rsidR="00C93BF2" w:rsidRPr="009E4A75">
        <w:rPr>
          <w:highlight w:val="green"/>
        </w:rPr>
        <w:t xml:space="preserve">exceeded 1.25, </w:t>
      </w:r>
      <w:del w:id="383" w:author="Adam Bodley" w:date="2022-11-21T13:37:00Z">
        <w:r w:rsidR="00C93BF2" w:rsidRPr="009E4A75" w:rsidDel="002F6BC9">
          <w:rPr>
            <w:highlight w:val="green"/>
          </w:rPr>
          <w:delText xml:space="preserve">what </w:delText>
        </w:r>
      </w:del>
      <w:ins w:id="384" w:author="Adam Bodley" w:date="2022-11-21T13:37:00Z">
        <w:r w:rsidR="002F6BC9" w:rsidRPr="009E4A75">
          <w:rPr>
            <w:highlight w:val="green"/>
          </w:rPr>
          <w:t>wh</w:t>
        </w:r>
        <w:r w:rsidR="002F6BC9">
          <w:rPr>
            <w:highlight w:val="green"/>
          </w:rPr>
          <w:t>ich</w:t>
        </w:r>
        <w:r w:rsidR="002F6BC9" w:rsidRPr="009E4A75">
          <w:rPr>
            <w:highlight w:val="green"/>
          </w:rPr>
          <w:t xml:space="preserve"> </w:t>
        </w:r>
      </w:ins>
      <w:del w:id="385" w:author="Adam Bodley" w:date="2022-11-21T13:37:00Z">
        <w:r w:rsidR="00C93BF2" w:rsidRPr="009E4A75" w:rsidDel="002F6BC9">
          <w:rPr>
            <w:highlight w:val="green"/>
          </w:rPr>
          <w:delText xml:space="preserve">supports </w:delText>
        </w:r>
      </w:del>
      <w:ins w:id="386" w:author="Adam Bodley" w:date="2022-11-21T13:37:00Z">
        <w:r w:rsidR="002F6BC9" w:rsidRPr="009E4A75">
          <w:rPr>
            <w:highlight w:val="green"/>
          </w:rPr>
          <w:t>support</w:t>
        </w:r>
        <w:r w:rsidR="002F6BC9">
          <w:rPr>
            <w:highlight w:val="green"/>
          </w:rPr>
          <w:t>ed the</w:t>
        </w:r>
        <w:r w:rsidR="002F6BC9" w:rsidRPr="009E4A75">
          <w:rPr>
            <w:highlight w:val="green"/>
          </w:rPr>
          <w:t xml:space="preserve"> </w:t>
        </w:r>
      </w:ins>
      <w:r w:rsidR="00C93BF2" w:rsidRPr="009E4A75">
        <w:rPr>
          <w:highlight w:val="green"/>
        </w:rPr>
        <w:t>absence of collinearity.</w:t>
      </w:r>
    </w:p>
    <w:p w14:paraId="545A451F" w14:textId="77777777" w:rsidR="00C93BF2" w:rsidRDefault="00C93BF2" w:rsidP="00C93BF2">
      <w:pPr>
        <w:rPr>
          <w:rtl/>
        </w:rPr>
      </w:pPr>
    </w:p>
    <w:p w14:paraId="261AAAB4" w14:textId="38D7FBB8" w:rsidR="00C93BF2" w:rsidDel="00E80E4E" w:rsidRDefault="00C93BF2" w:rsidP="00C93BF2">
      <w:pPr>
        <w:ind w:left="720"/>
        <w:rPr>
          <w:del w:id="387" w:author="Adam Bodley" w:date="2022-11-21T13:50:00Z"/>
          <w:rFonts w:eastAsia="Times New Roman"/>
        </w:rPr>
      </w:pPr>
    </w:p>
    <w:p w14:paraId="68137934" w14:textId="60B76A21" w:rsidR="00C93BF2" w:rsidDel="00E80E4E" w:rsidRDefault="00CE01EE" w:rsidP="00C93BF2">
      <w:pPr>
        <w:ind w:left="720"/>
        <w:rPr>
          <w:del w:id="388" w:author="Adam Bodley" w:date="2022-11-21T13:50:00Z"/>
        </w:rPr>
      </w:pPr>
      <w:del w:id="389" w:author="Adam Bodley" w:date="2022-11-21T13:50:00Z">
        <w:r w:rsidDel="00E80E4E">
          <w:rPr>
            <w:rFonts w:eastAsia="Times New Roman"/>
          </w:rPr>
          <w:br/>
        </w:r>
        <w:r w:rsidR="00C93BF2" w:rsidDel="00E80E4E">
          <w:delText>When testing for multicollinearity, none of the independent predictors' VIF has exceeded 1.25, supporting absence of collinearity.</w:delText>
        </w:r>
      </w:del>
    </w:p>
    <w:p w14:paraId="4E1DBA79" w14:textId="534687EB" w:rsidR="00C93BF2" w:rsidDel="00E80E4E" w:rsidRDefault="00C93BF2" w:rsidP="00E80E4E">
      <w:pPr>
        <w:ind w:left="720"/>
        <w:rPr>
          <w:del w:id="390" w:author="Adam Bodley" w:date="2022-11-21T13:50:00Z"/>
          <w:rtl/>
        </w:rPr>
        <w:pPrChange w:id="391" w:author="Adam Bodley" w:date="2022-11-21T13:50:00Z">
          <w:pPr/>
        </w:pPrChange>
      </w:pPr>
    </w:p>
    <w:p w14:paraId="65879417" w14:textId="4AB33E1C" w:rsidR="00CE01EE" w:rsidDel="00E80E4E" w:rsidRDefault="00CE01EE" w:rsidP="00C93BF2">
      <w:pPr>
        <w:spacing w:after="240"/>
        <w:ind w:left="720"/>
        <w:rPr>
          <w:del w:id="392" w:author="Adam Bodley" w:date="2022-11-21T13:50:00Z"/>
          <w:rFonts w:eastAsia="Times New Roman"/>
        </w:rPr>
      </w:pPr>
    </w:p>
    <w:p w14:paraId="1D4911EC" w14:textId="77777777" w:rsidR="00B04998" w:rsidRDefault="00CE01EE" w:rsidP="00CE01EE">
      <w:pPr>
        <w:spacing w:after="240"/>
        <w:rPr>
          <w:rFonts w:eastAsia="Times New Roman"/>
          <w:i/>
          <w:iCs/>
          <w:lang w:val="en"/>
        </w:rPr>
      </w:pPr>
      <w:r w:rsidRPr="00CE01EE">
        <w:rPr>
          <w:rFonts w:eastAsia="Times New Roman"/>
          <w:b/>
          <w:bCs/>
        </w:rPr>
        <w:t>Comment 12:</w:t>
      </w:r>
      <w:r>
        <w:rPr>
          <w:rFonts w:eastAsia="Times New Roman"/>
          <w:b/>
          <w:bCs/>
        </w:rPr>
        <w:t xml:space="preserve"> </w:t>
      </w:r>
      <w:r w:rsidR="0058587C" w:rsidRPr="00CE01EE">
        <w:rPr>
          <w:rFonts w:eastAsia="Times New Roman"/>
          <w:i/>
          <w:iCs/>
          <w:lang w:val="en"/>
        </w:rPr>
        <w:t xml:space="preserve">Consider moving the sentence beginning “table 2” to the end of the paragraph. </w:t>
      </w:r>
    </w:p>
    <w:p w14:paraId="17413CDD" w14:textId="3B376DB3" w:rsidR="00B04998" w:rsidRDefault="00B04998" w:rsidP="00B04998">
      <w:pPr>
        <w:spacing w:after="240"/>
        <w:ind w:firstLine="720"/>
        <w:rPr>
          <w:rFonts w:eastAsia="Times New Roman"/>
          <w:lang w:val="en"/>
        </w:rPr>
      </w:pPr>
      <w:r w:rsidRPr="00B04998">
        <w:rPr>
          <w:rFonts w:eastAsia="Times New Roman"/>
          <w:u w:val="single"/>
        </w:rPr>
        <w:t>Response</w:t>
      </w:r>
      <w:r>
        <w:rPr>
          <w:rFonts w:eastAsia="Times New Roman"/>
        </w:rPr>
        <w:t>:</w:t>
      </w:r>
      <w:r>
        <w:rPr>
          <w:rFonts w:eastAsia="Times New Roman"/>
          <w:lang w:val="en"/>
        </w:rPr>
        <w:t xml:space="preserve"> The sentence </w:t>
      </w:r>
      <w:del w:id="393" w:author="Adam Bodley" w:date="2022-11-21T13:37:00Z">
        <w:r w:rsidDel="002F6BC9">
          <w:rPr>
            <w:rFonts w:eastAsia="Times New Roman"/>
            <w:lang w:val="en"/>
          </w:rPr>
          <w:delText xml:space="preserve">was </w:delText>
        </w:r>
      </w:del>
      <w:ins w:id="394" w:author="Adam Bodley" w:date="2022-11-21T13:37:00Z">
        <w:r w:rsidR="002F6BC9">
          <w:rPr>
            <w:rFonts w:eastAsia="Times New Roman"/>
            <w:lang w:val="en"/>
          </w:rPr>
          <w:t>h</w:t>
        </w:r>
        <w:r w:rsidR="002F6BC9">
          <w:rPr>
            <w:rFonts w:eastAsia="Times New Roman"/>
            <w:lang w:val="en"/>
          </w:rPr>
          <w:t xml:space="preserve">as </w:t>
        </w:r>
        <w:r w:rsidR="002F6BC9">
          <w:rPr>
            <w:rFonts w:eastAsia="Times New Roman"/>
            <w:lang w:val="en"/>
          </w:rPr>
          <w:t xml:space="preserve">been </w:t>
        </w:r>
      </w:ins>
      <w:r>
        <w:rPr>
          <w:rFonts w:eastAsia="Times New Roman"/>
          <w:lang w:val="en"/>
        </w:rPr>
        <w:t>rephrased (</w:t>
      </w:r>
      <w:del w:id="395" w:author="Adam Bodley" w:date="2022-11-21T13:37:00Z">
        <w:r w:rsidDel="002F6BC9">
          <w:rPr>
            <w:rFonts w:eastAsia="Times New Roman"/>
            <w:lang w:val="en"/>
          </w:rPr>
          <w:delText xml:space="preserve">Line </w:delText>
        </w:r>
      </w:del>
      <w:ins w:id="396" w:author="Adam Bodley" w:date="2022-11-21T13:37:00Z">
        <w:r w:rsidR="002F6BC9">
          <w:rPr>
            <w:rFonts w:eastAsia="Times New Roman"/>
            <w:lang w:val="en"/>
          </w:rPr>
          <w:t>l</w:t>
        </w:r>
        <w:r w:rsidR="002F6BC9">
          <w:rPr>
            <w:rFonts w:eastAsia="Times New Roman"/>
            <w:lang w:val="en"/>
          </w:rPr>
          <w:t xml:space="preserve">ine </w:t>
        </w:r>
      </w:ins>
      <w:r>
        <w:rPr>
          <w:rFonts w:eastAsia="Times New Roman"/>
          <w:lang w:val="en"/>
        </w:rPr>
        <w:t>202).</w:t>
      </w:r>
    </w:p>
    <w:p w14:paraId="3CC8B19E" w14:textId="77777777" w:rsidR="00B04998" w:rsidRDefault="00B04998" w:rsidP="00B04998">
      <w:pPr>
        <w:spacing w:after="240"/>
        <w:rPr>
          <w:rFonts w:eastAsia="Times New Roman"/>
          <w:i/>
          <w:iCs/>
          <w:lang w:val="en"/>
        </w:rPr>
      </w:pPr>
      <w:r w:rsidRPr="00B04998">
        <w:rPr>
          <w:rFonts w:eastAsia="Times New Roman"/>
          <w:b/>
          <w:bCs/>
          <w:lang w:val="en"/>
        </w:rPr>
        <w:t>Comment 13</w:t>
      </w:r>
      <w:r>
        <w:rPr>
          <w:rFonts w:eastAsia="Times New Roman"/>
          <w:lang w:val="en"/>
        </w:rPr>
        <w:t xml:space="preserve">: </w:t>
      </w:r>
      <w:r w:rsidR="0058587C" w:rsidRPr="00B04998">
        <w:rPr>
          <w:rFonts w:eastAsia="Times New Roman"/>
          <w:i/>
          <w:iCs/>
          <w:lang w:val="en"/>
        </w:rPr>
        <w:t xml:space="preserve">In the sentence “the variables tested (...” please specify the teamwork being referred to. </w:t>
      </w:r>
    </w:p>
    <w:p w14:paraId="7A52D13D" w14:textId="35E43CB5" w:rsidR="00B04998" w:rsidRDefault="00B04998" w:rsidP="00B04998">
      <w:pPr>
        <w:spacing w:after="240"/>
        <w:ind w:left="720"/>
        <w:rPr>
          <w:rFonts w:eastAsia="Times New Roman"/>
          <w:i/>
          <w:iCs/>
          <w:lang w:val="en"/>
        </w:rPr>
      </w:pPr>
      <w:r w:rsidRPr="00B04998">
        <w:rPr>
          <w:rFonts w:eastAsia="Times New Roman"/>
          <w:u w:val="single"/>
        </w:rPr>
        <w:t>Response:</w:t>
      </w:r>
      <w:r>
        <w:rPr>
          <w:rFonts w:eastAsia="Times New Roman" w:hint="cs"/>
          <w:i/>
          <w:iCs/>
          <w:rtl/>
          <w:lang w:val="en"/>
        </w:rPr>
        <w:t xml:space="preserve"> </w:t>
      </w:r>
      <w:r>
        <w:rPr>
          <w:rFonts w:eastAsia="Times New Roman"/>
        </w:rPr>
        <w:t xml:space="preserve"> Thank you for the comment. The variables </w:t>
      </w:r>
      <w:del w:id="397" w:author="Adam Bodley" w:date="2022-11-21T13:37:00Z">
        <w:r w:rsidDel="002F6BC9">
          <w:rPr>
            <w:rFonts w:eastAsia="Times New Roman"/>
          </w:rPr>
          <w:delText xml:space="preserve">were </w:delText>
        </w:r>
      </w:del>
      <w:ins w:id="398" w:author="Adam Bodley" w:date="2022-11-21T13:37:00Z">
        <w:r w:rsidR="002F6BC9">
          <w:rPr>
            <w:rFonts w:eastAsia="Times New Roman"/>
          </w:rPr>
          <w:t>have been</w:t>
        </w:r>
        <w:r w:rsidR="002F6BC9">
          <w:rPr>
            <w:rFonts w:eastAsia="Times New Roman"/>
          </w:rPr>
          <w:t xml:space="preserve"> </w:t>
        </w:r>
      </w:ins>
      <w:r>
        <w:rPr>
          <w:rFonts w:eastAsia="Times New Roman"/>
        </w:rPr>
        <w:t>specified (</w:t>
      </w:r>
      <w:del w:id="399" w:author="Adam Bodley" w:date="2022-11-21T13:37:00Z">
        <w:r w:rsidDel="002F6BC9">
          <w:rPr>
            <w:rFonts w:eastAsia="Times New Roman"/>
          </w:rPr>
          <w:delText xml:space="preserve">Line </w:delText>
        </w:r>
      </w:del>
      <w:ins w:id="400" w:author="Adam Bodley" w:date="2022-11-21T13:37:00Z">
        <w:r w:rsidR="002F6BC9">
          <w:rPr>
            <w:rFonts w:eastAsia="Times New Roman"/>
          </w:rPr>
          <w:t>l</w:t>
        </w:r>
        <w:r w:rsidR="002F6BC9">
          <w:rPr>
            <w:rFonts w:eastAsia="Times New Roman"/>
          </w:rPr>
          <w:t xml:space="preserve">ine </w:t>
        </w:r>
      </w:ins>
      <w:r>
        <w:rPr>
          <w:rFonts w:eastAsia="Times New Roman"/>
        </w:rPr>
        <w:t>203).</w:t>
      </w:r>
    </w:p>
    <w:p w14:paraId="5631FF01" w14:textId="77777777" w:rsidR="00B04998" w:rsidRDefault="00B04998" w:rsidP="00B04998">
      <w:pPr>
        <w:spacing w:after="240"/>
        <w:rPr>
          <w:rFonts w:eastAsia="Times New Roman"/>
        </w:rPr>
      </w:pPr>
      <w:r w:rsidRPr="00DB79CA">
        <w:rPr>
          <w:rFonts w:eastAsia="Times New Roman"/>
          <w:b/>
          <w:bCs/>
          <w:lang w:val="en"/>
        </w:rPr>
        <w:lastRenderedPageBreak/>
        <w:t>Comment 14</w:t>
      </w:r>
      <w:r>
        <w:rPr>
          <w:rFonts w:eastAsia="Times New Roman"/>
          <w:u w:val="single"/>
          <w:lang w:val="en"/>
        </w:rPr>
        <w:t>:</w:t>
      </w:r>
      <w:r>
        <w:rPr>
          <w:rFonts w:eastAsia="Times New Roman"/>
          <w:lang w:val="en"/>
        </w:rPr>
        <w:t xml:space="preserve"> </w:t>
      </w:r>
      <w:r w:rsidR="0058587C" w:rsidRPr="00B04998">
        <w:rPr>
          <w:rFonts w:eastAsia="Times New Roman"/>
          <w:i/>
          <w:iCs/>
          <w:lang w:val="en"/>
        </w:rPr>
        <w:t xml:space="preserve">Please report the results of the differences between hospital size or location in a table. Please clarify how these variables were entered into the model. </w:t>
      </w:r>
      <w:r w:rsidR="0058587C" w:rsidRPr="00B04998">
        <w:rPr>
          <w:rFonts w:eastAsia="Times New Roman"/>
          <w:i/>
          <w:iCs/>
          <w:lang w:val="en"/>
        </w:rPr>
        <w:br/>
        <w:t>Were the people interviewed involved in the surgeries observed?</w:t>
      </w:r>
    </w:p>
    <w:p w14:paraId="2C9ADC90" w14:textId="77777777" w:rsidR="00E80E4E" w:rsidRDefault="00B04998" w:rsidP="00560A5B">
      <w:pPr>
        <w:spacing w:after="240"/>
        <w:ind w:left="720"/>
        <w:rPr>
          <w:ins w:id="401" w:author="Adam Bodley" w:date="2022-11-21T13:50:00Z"/>
          <w:rFonts w:eastAsia="Times New Roman"/>
        </w:rPr>
      </w:pPr>
      <w:r w:rsidRPr="00B04998">
        <w:rPr>
          <w:rFonts w:eastAsia="Times New Roman"/>
          <w:u w:val="single"/>
        </w:rPr>
        <w:t>Response:</w:t>
      </w:r>
      <w:r w:rsidR="00560A5B">
        <w:rPr>
          <w:rFonts w:eastAsia="Times New Roman"/>
          <w:u w:val="single"/>
        </w:rPr>
        <w:t xml:space="preserve"> </w:t>
      </w:r>
      <w:r w:rsidR="00560A5B">
        <w:rPr>
          <w:rFonts w:eastAsia="Times New Roman"/>
        </w:rPr>
        <w:t>Thank you for the comment. There was no difference in the results in relation to hospital</w:t>
      </w:r>
      <w:del w:id="402" w:author="Adam Bodley" w:date="2022-11-21T13:37:00Z">
        <w:r w:rsidR="00560A5B" w:rsidDel="002F6BC9">
          <w:rPr>
            <w:rFonts w:eastAsia="Times New Roman"/>
          </w:rPr>
          <w:delText>'s</w:delText>
        </w:r>
      </w:del>
      <w:r w:rsidR="00560A5B">
        <w:rPr>
          <w:rFonts w:eastAsia="Times New Roman"/>
        </w:rPr>
        <w:t xml:space="preserve"> size or location</w:t>
      </w:r>
      <w:ins w:id="403" w:author="Adam Bodley" w:date="2022-11-21T13:38:00Z">
        <w:r w:rsidR="002F6BC9">
          <w:rPr>
            <w:rFonts w:eastAsia="Times New Roman"/>
          </w:rPr>
          <w:t>,</w:t>
        </w:r>
      </w:ins>
      <w:r w:rsidR="00560A5B">
        <w:rPr>
          <w:rFonts w:eastAsia="Times New Roman"/>
        </w:rPr>
        <w:t xml:space="preserve"> and </w:t>
      </w:r>
      <w:del w:id="404" w:author="Adam Bodley" w:date="2022-11-21T13:38:00Z">
        <w:r w:rsidR="00560A5B" w:rsidDel="002F6BC9">
          <w:rPr>
            <w:rFonts w:eastAsia="Times New Roman"/>
          </w:rPr>
          <w:delText>it</w:delText>
        </w:r>
      </w:del>
      <w:ins w:id="405" w:author="Adam Bodley" w:date="2022-11-21T13:38:00Z">
        <w:r w:rsidR="002F6BC9">
          <w:rPr>
            <w:rFonts w:eastAsia="Times New Roman"/>
          </w:rPr>
          <w:t>this has been</w:t>
        </w:r>
      </w:ins>
      <w:del w:id="406" w:author="Adam Bodley" w:date="2022-11-21T13:38:00Z">
        <w:r w:rsidR="00560A5B" w:rsidDel="002F6BC9">
          <w:rPr>
            <w:rFonts w:eastAsia="Times New Roman"/>
          </w:rPr>
          <w:delText xml:space="preserve"> was</w:delText>
        </w:r>
      </w:del>
      <w:r w:rsidR="00560A5B">
        <w:rPr>
          <w:rFonts w:eastAsia="Times New Roman"/>
        </w:rPr>
        <w:t xml:space="preserve"> added to the results (</w:t>
      </w:r>
      <w:del w:id="407" w:author="Adam Bodley" w:date="2022-11-21T13:38:00Z">
        <w:r w:rsidR="00560A5B" w:rsidDel="002F6BC9">
          <w:rPr>
            <w:rFonts w:eastAsia="Times New Roman"/>
          </w:rPr>
          <w:delText xml:space="preserve">Line </w:delText>
        </w:r>
      </w:del>
      <w:ins w:id="408" w:author="Adam Bodley" w:date="2022-11-21T13:38:00Z">
        <w:r w:rsidR="002F6BC9">
          <w:rPr>
            <w:rFonts w:eastAsia="Times New Roman"/>
          </w:rPr>
          <w:t>l</w:t>
        </w:r>
        <w:r w:rsidR="002F6BC9">
          <w:rPr>
            <w:rFonts w:eastAsia="Times New Roman"/>
          </w:rPr>
          <w:t xml:space="preserve">ine </w:t>
        </w:r>
      </w:ins>
      <w:r w:rsidR="00560A5B">
        <w:rPr>
          <w:rFonts w:eastAsia="Times New Roman"/>
        </w:rPr>
        <w:t>218).</w:t>
      </w:r>
    </w:p>
    <w:p w14:paraId="74FEADA3" w14:textId="77777777" w:rsidR="00E80E4E" w:rsidRDefault="00560A5B" w:rsidP="00560A5B">
      <w:pPr>
        <w:spacing w:after="240"/>
        <w:ind w:left="720"/>
        <w:rPr>
          <w:ins w:id="409" w:author="Adam Bodley" w:date="2022-11-21T13:50:00Z"/>
          <w:rFonts w:eastAsia="Times New Roman"/>
        </w:rPr>
      </w:pPr>
      <w:del w:id="410" w:author="Adam Bodley" w:date="2022-11-21T13:50:00Z">
        <w:r w:rsidDel="00E80E4E">
          <w:rPr>
            <w:rFonts w:eastAsia="Times New Roman"/>
          </w:rPr>
          <w:br/>
        </w:r>
      </w:del>
      <w:commentRangeStart w:id="411"/>
      <w:r>
        <w:rPr>
          <w:rFonts w:eastAsia="Times New Roman"/>
        </w:rPr>
        <w:t xml:space="preserve">This variable entered to the model based on their requirement for teamwork </w:t>
      </w:r>
      <w:commentRangeEnd w:id="411"/>
      <w:r w:rsidR="00B408F4">
        <w:rPr>
          <w:rStyle w:val="CommentReference"/>
        </w:rPr>
        <w:commentReference w:id="411"/>
      </w:r>
      <w:r>
        <w:rPr>
          <w:rFonts w:eastAsia="Times New Roman"/>
        </w:rPr>
        <w:t xml:space="preserve">as </w:t>
      </w:r>
      <w:del w:id="412" w:author="Adam Bodley" w:date="2022-11-21T13:38:00Z">
        <w:r w:rsidDel="00B408F4">
          <w:rPr>
            <w:rFonts w:eastAsia="Times New Roman"/>
          </w:rPr>
          <w:delText xml:space="preserve">clarified </w:delText>
        </w:r>
      </w:del>
      <w:r>
        <w:rPr>
          <w:rFonts w:eastAsia="Times New Roman"/>
        </w:rPr>
        <w:t xml:space="preserve">previously </w:t>
      </w:r>
      <w:ins w:id="413" w:author="Adam Bodley" w:date="2022-11-21T13:38:00Z">
        <w:r w:rsidR="00B408F4">
          <w:rPr>
            <w:rFonts w:eastAsia="Times New Roman"/>
          </w:rPr>
          <w:t xml:space="preserve">clarified </w:t>
        </w:r>
      </w:ins>
      <w:r>
        <w:rPr>
          <w:rFonts w:eastAsia="Times New Roman"/>
        </w:rPr>
        <w:t>in the methods</w:t>
      </w:r>
      <w:ins w:id="414" w:author="Adam Bodley" w:date="2022-11-21T13:38:00Z">
        <w:r w:rsidR="00B408F4">
          <w:rPr>
            <w:rFonts w:eastAsia="Times New Roman"/>
          </w:rPr>
          <w:t xml:space="preserve"> section</w:t>
        </w:r>
      </w:ins>
      <w:r>
        <w:rPr>
          <w:rFonts w:eastAsia="Times New Roman"/>
        </w:rPr>
        <w:t xml:space="preserve"> (</w:t>
      </w:r>
      <w:ins w:id="415" w:author="Adam Bodley" w:date="2022-11-21T13:38:00Z">
        <w:r w:rsidR="00B408F4">
          <w:rPr>
            <w:rFonts w:eastAsia="Times New Roman"/>
          </w:rPr>
          <w:t>l</w:t>
        </w:r>
      </w:ins>
      <w:del w:id="416" w:author="Adam Bodley" w:date="2022-11-21T13:38:00Z">
        <w:r w:rsidDel="00B408F4">
          <w:rPr>
            <w:rFonts w:eastAsia="Times New Roman"/>
          </w:rPr>
          <w:delText>L</w:delText>
        </w:r>
      </w:del>
      <w:r>
        <w:rPr>
          <w:rFonts w:eastAsia="Times New Roman"/>
        </w:rPr>
        <w:t>ines 124-126).</w:t>
      </w:r>
    </w:p>
    <w:p w14:paraId="5710AE4A" w14:textId="25F954D3" w:rsidR="00560A5B" w:rsidRDefault="00560A5B" w:rsidP="00560A5B">
      <w:pPr>
        <w:spacing w:after="240"/>
        <w:ind w:left="720"/>
        <w:rPr>
          <w:rFonts w:eastAsia="Times New Roman"/>
        </w:rPr>
      </w:pPr>
      <w:del w:id="417" w:author="Adam Bodley" w:date="2022-11-21T13:50:00Z">
        <w:r w:rsidDel="00E80E4E">
          <w:rPr>
            <w:rFonts w:eastAsia="Times New Roman"/>
          </w:rPr>
          <w:br/>
        </w:r>
      </w:del>
      <w:r>
        <w:rPr>
          <w:rFonts w:eastAsia="Times New Roman"/>
        </w:rPr>
        <w:t xml:space="preserve">The </w:t>
      </w:r>
      <w:ins w:id="418" w:author="Adam Bodley" w:date="2022-11-21T13:38:00Z">
        <w:r w:rsidR="00B408F4">
          <w:rPr>
            <w:rFonts w:eastAsia="Times New Roman"/>
          </w:rPr>
          <w:t>individuals</w:t>
        </w:r>
      </w:ins>
      <w:del w:id="419" w:author="Adam Bodley" w:date="2022-11-21T13:38:00Z">
        <w:r w:rsidDel="00B408F4">
          <w:rPr>
            <w:rFonts w:eastAsia="Times New Roman"/>
          </w:rPr>
          <w:delText>people</w:delText>
        </w:r>
      </w:del>
      <w:r>
        <w:rPr>
          <w:rFonts w:eastAsia="Times New Roman"/>
        </w:rPr>
        <w:t xml:space="preserve"> interviewed were not involved in the surgeries observed</w:t>
      </w:r>
      <w:ins w:id="420" w:author="Adam Bodley" w:date="2022-11-21T13:38:00Z">
        <w:r w:rsidR="00B408F4">
          <w:rPr>
            <w:rFonts w:eastAsia="Times New Roman"/>
          </w:rPr>
          <w:t>, as</w:t>
        </w:r>
      </w:ins>
      <w:del w:id="421" w:author="Adam Bodley" w:date="2022-11-21T13:38:00Z">
        <w:r w:rsidDel="00B408F4">
          <w:rPr>
            <w:rFonts w:eastAsia="Times New Roman"/>
          </w:rPr>
          <w:delText xml:space="preserve"> since</w:delText>
        </w:r>
      </w:del>
      <w:r>
        <w:rPr>
          <w:rFonts w:eastAsia="Times New Roman"/>
        </w:rPr>
        <w:t xml:space="preserve"> most of them were in administrative roles. </w:t>
      </w:r>
      <w:del w:id="422" w:author="Adam Bodley" w:date="2022-11-21T13:39:00Z">
        <w:r w:rsidDel="00B408F4">
          <w:rPr>
            <w:rFonts w:eastAsia="Times New Roman"/>
          </w:rPr>
          <w:delText>It was</w:delText>
        </w:r>
      </w:del>
      <w:ins w:id="423" w:author="Adam Bodley" w:date="2022-11-21T13:39:00Z">
        <w:r w:rsidR="00B408F4">
          <w:rPr>
            <w:rFonts w:eastAsia="Times New Roman"/>
          </w:rPr>
          <w:t>This has been</w:t>
        </w:r>
      </w:ins>
      <w:r>
        <w:rPr>
          <w:rFonts w:eastAsia="Times New Roman"/>
        </w:rPr>
        <w:t xml:space="preserve"> clarified in the results (</w:t>
      </w:r>
      <w:del w:id="424" w:author="Adam Bodley" w:date="2022-11-21T13:39:00Z">
        <w:r w:rsidDel="00B408F4">
          <w:rPr>
            <w:rFonts w:eastAsia="Times New Roman"/>
          </w:rPr>
          <w:delText xml:space="preserve">Lines </w:delText>
        </w:r>
      </w:del>
      <w:ins w:id="425" w:author="Adam Bodley" w:date="2022-11-21T13:39:00Z">
        <w:r w:rsidR="00B408F4">
          <w:rPr>
            <w:rFonts w:eastAsia="Times New Roman"/>
          </w:rPr>
          <w:t>l</w:t>
        </w:r>
        <w:r w:rsidR="00B408F4">
          <w:rPr>
            <w:rFonts w:eastAsia="Times New Roman"/>
          </w:rPr>
          <w:t xml:space="preserve">ines </w:t>
        </w:r>
      </w:ins>
      <w:r>
        <w:rPr>
          <w:rFonts w:eastAsia="Times New Roman"/>
        </w:rPr>
        <w:t>221-222).</w:t>
      </w:r>
    </w:p>
    <w:p w14:paraId="35FB406C" w14:textId="77777777" w:rsidR="00DB79CA" w:rsidRDefault="00DB79CA" w:rsidP="0058587C">
      <w:pPr>
        <w:spacing w:after="240"/>
        <w:rPr>
          <w:rFonts w:eastAsia="Times New Roman"/>
          <w:lang w:val="en"/>
        </w:rPr>
      </w:pPr>
      <w:r w:rsidRPr="00DB79CA">
        <w:rPr>
          <w:rFonts w:eastAsia="Times New Roman"/>
          <w:b/>
          <w:bCs/>
          <w:lang w:val="en"/>
        </w:rPr>
        <w:t>Discussion</w:t>
      </w:r>
    </w:p>
    <w:p w14:paraId="02E34C86" w14:textId="77777777" w:rsidR="007F2BA8" w:rsidRDefault="00DB79CA" w:rsidP="00DB79CA">
      <w:pPr>
        <w:spacing w:after="240"/>
        <w:rPr>
          <w:rFonts w:eastAsia="Times New Roman"/>
          <w:lang w:val="en"/>
        </w:rPr>
      </w:pPr>
      <w:r w:rsidRPr="00DB79CA">
        <w:rPr>
          <w:rFonts w:eastAsia="Times New Roman"/>
          <w:b/>
          <w:bCs/>
          <w:lang w:val="en"/>
        </w:rPr>
        <w:t>Comment 15:</w:t>
      </w:r>
      <w:r>
        <w:rPr>
          <w:rFonts w:eastAsia="Times New Roman"/>
          <w:lang w:val="en"/>
        </w:rPr>
        <w:t xml:space="preserve"> </w:t>
      </w:r>
      <w:r w:rsidRPr="007F2BA8">
        <w:rPr>
          <w:rFonts w:eastAsia="Times New Roman"/>
          <w:i/>
          <w:iCs/>
          <w:lang w:val="en"/>
        </w:rPr>
        <w:t xml:space="preserve">Most of the discussion is focused on </w:t>
      </w:r>
      <w:proofErr w:type="spellStart"/>
      <w:r w:rsidRPr="007F2BA8">
        <w:rPr>
          <w:rFonts w:eastAsia="Times New Roman"/>
          <w:i/>
          <w:iCs/>
          <w:lang w:val="en"/>
        </w:rPr>
        <w:t>synthesising</w:t>
      </w:r>
      <w:proofErr w:type="spellEnd"/>
      <w:r w:rsidRPr="007F2BA8">
        <w:rPr>
          <w:rFonts w:eastAsia="Times New Roman"/>
          <w:i/>
          <w:iCs/>
          <w:lang w:val="en"/>
        </w:rPr>
        <w:t xml:space="preserve"> the quantitative findings, with only two concise paragraphs discussing the qualitative findings. Convergent mixed methods designs merge the quantitative with the qualitative at the interpretation stage. However, that is not the case in this discussion. How might the level of conflict reported in the interviews help us understand the degree of teamwork observed in the quantitative findings? Consider rewriting.</w:t>
      </w:r>
    </w:p>
    <w:p w14:paraId="64FB69A0" w14:textId="4F7655CE" w:rsidR="00440461" w:rsidRDefault="007F2BA8" w:rsidP="004A3258">
      <w:pPr>
        <w:spacing w:after="240"/>
        <w:ind w:left="720"/>
        <w:rPr>
          <w:rFonts w:eastAsia="Times New Roman"/>
          <w:lang w:val="en"/>
        </w:rPr>
      </w:pPr>
      <w:r w:rsidRPr="007F2BA8">
        <w:rPr>
          <w:rFonts w:eastAsia="Times New Roman"/>
          <w:u w:val="single"/>
          <w:lang w:val="en"/>
        </w:rPr>
        <w:t>Response</w:t>
      </w:r>
      <w:r>
        <w:rPr>
          <w:rFonts w:eastAsia="Times New Roman"/>
          <w:lang w:val="en"/>
        </w:rPr>
        <w:t>:</w:t>
      </w:r>
      <w:r w:rsidR="00DB79CA" w:rsidRPr="007F2BA8">
        <w:rPr>
          <w:rFonts w:eastAsia="Times New Roman"/>
          <w:lang w:val="en"/>
        </w:rPr>
        <w:t xml:space="preserve"> </w:t>
      </w:r>
      <w:r w:rsidR="004A3258">
        <w:rPr>
          <w:rFonts w:eastAsia="Times New Roman"/>
          <w:lang w:val="en"/>
        </w:rPr>
        <w:t>Thank you for the comment. We</w:t>
      </w:r>
      <w:ins w:id="426" w:author="Adam Bodley" w:date="2022-11-21T13:39:00Z">
        <w:r w:rsidR="009F3E79">
          <w:rPr>
            <w:rFonts w:eastAsia="Times New Roman"/>
            <w:lang w:val="en"/>
          </w:rPr>
          <w:t xml:space="preserve"> have</w:t>
        </w:r>
      </w:ins>
      <w:r w:rsidR="004A3258">
        <w:rPr>
          <w:rFonts w:eastAsia="Times New Roman"/>
          <w:lang w:val="en"/>
        </w:rPr>
        <w:t xml:space="preserve"> rephrased the discussion and believe that </w:t>
      </w:r>
      <w:del w:id="427" w:author="Adam Bodley" w:date="2022-11-21T13:39:00Z">
        <w:r w:rsidR="004A3258" w:rsidDel="009F3E79">
          <w:rPr>
            <w:rFonts w:eastAsia="Times New Roman"/>
            <w:lang w:val="en"/>
          </w:rPr>
          <w:delText>now it is better synthesizes</w:delText>
        </w:r>
      </w:del>
      <w:ins w:id="428" w:author="Adam Bodley" w:date="2022-11-21T13:39:00Z">
        <w:r w:rsidR="009F3E79">
          <w:rPr>
            <w:rFonts w:eastAsia="Times New Roman"/>
            <w:lang w:val="en"/>
          </w:rPr>
          <w:t>it has b</w:t>
        </w:r>
      </w:ins>
      <w:ins w:id="429" w:author="Adam Bodley" w:date="2022-11-21T13:40:00Z">
        <w:r w:rsidR="009F3E79">
          <w:rPr>
            <w:rFonts w:eastAsia="Times New Roman"/>
            <w:lang w:val="en"/>
          </w:rPr>
          <w:t>een improved</w:t>
        </w:r>
      </w:ins>
      <w:r w:rsidR="004A3258">
        <w:rPr>
          <w:rFonts w:eastAsia="Times New Roman"/>
          <w:lang w:val="en"/>
        </w:rPr>
        <w:t>. For example</w:t>
      </w:r>
      <w:ins w:id="430" w:author="Adam Bodley" w:date="2022-11-21T13:40:00Z">
        <w:r w:rsidR="009F3E79">
          <w:rPr>
            <w:rFonts w:eastAsia="Times New Roman"/>
            <w:lang w:val="en"/>
          </w:rPr>
          <w:t>,</w:t>
        </w:r>
      </w:ins>
      <w:r w:rsidR="004A3258">
        <w:rPr>
          <w:rFonts w:eastAsia="Times New Roman"/>
          <w:lang w:val="en"/>
        </w:rPr>
        <w:t xml:space="preserve"> the challenges in preoperative teamwork and it</w:t>
      </w:r>
      <w:ins w:id="431" w:author="Adam Bodley" w:date="2022-11-21T13:40:00Z">
        <w:r w:rsidR="009F3E79">
          <w:rPr>
            <w:rFonts w:eastAsia="Times New Roman"/>
            <w:lang w:val="en"/>
          </w:rPr>
          <w:t>s</w:t>
        </w:r>
      </w:ins>
      <w:r w:rsidR="004A3258">
        <w:rPr>
          <w:rFonts w:eastAsia="Times New Roman"/>
          <w:lang w:val="en"/>
        </w:rPr>
        <w:t xml:space="preserve"> chaotic aspects were supported by the qualitative </w:t>
      </w:r>
      <w:del w:id="432" w:author="Adam Bodley" w:date="2022-11-21T13:40:00Z">
        <w:r w:rsidR="004A3258" w:rsidDel="009F3E79">
          <w:rPr>
            <w:rFonts w:eastAsia="Times New Roman"/>
            <w:lang w:val="en"/>
          </w:rPr>
          <w:delText xml:space="preserve">finding </w:delText>
        </w:r>
      </w:del>
      <w:ins w:id="433" w:author="Adam Bodley" w:date="2022-11-21T13:40:00Z">
        <w:r w:rsidR="009F3E79">
          <w:rPr>
            <w:rFonts w:eastAsia="Times New Roman"/>
            <w:lang w:val="en"/>
          </w:rPr>
          <w:t>findin</w:t>
        </w:r>
        <w:r w:rsidR="009F3E79">
          <w:rPr>
            <w:rFonts w:eastAsia="Times New Roman"/>
            <w:lang w:val="en"/>
          </w:rPr>
          <w:t>gs related to</w:t>
        </w:r>
      </w:ins>
      <w:del w:id="434" w:author="Adam Bodley" w:date="2022-11-21T13:40:00Z">
        <w:r w:rsidR="004A3258" w:rsidDel="009F3E79">
          <w:rPr>
            <w:rFonts w:eastAsia="Times New Roman"/>
            <w:lang w:val="en"/>
          </w:rPr>
          <w:delText>of</w:delText>
        </w:r>
      </w:del>
      <w:r w:rsidR="004A3258">
        <w:rPr>
          <w:rFonts w:eastAsia="Times New Roman"/>
          <w:lang w:val="en"/>
        </w:rPr>
        <w:t xml:space="preserve"> perceptions of</w:t>
      </w:r>
      <w:ins w:id="435" w:author="Adam Bodley" w:date="2022-11-21T13:40:00Z">
        <w:r w:rsidR="009F3E79">
          <w:rPr>
            <w:rFonts w:eastAsia="Times New Roman"/>
            <w:lang w:val="en"/>
          </w:rPr>
          <w:t xml:space="preserve"> an</w:t>
        </w:r>
      </w:ins>
      <w:r w:rsidR="004A3258">
        <w:rPr>
          <w:rFonts w:eastAsia="Times New Roman"/>
          <w:lang w:val="en"/>
        </w:rPr>
        <w:t xml:space="preserve"> </w:t>
      </w:r>
      <w:del w:id="436" w:author="Adam Bodley" w:date="2022-11-21T13:40:00Z">
        <w:r w:rsidR="004A3258" w:rsidDel="009F3E79">
          <w:rPr>
            <w:rFonts w:eastAsia="Times New Roman"/>
            <w:lang w:val="en"/>
          </w:rPr>
          <w:delText xml:space="preserve">individual </w:delText>
        </w:r>
      </w:del>
      <w:ins w:id="437" w:author="Adam Bodley" w:date="2022-11-21T13:40:00Z">
        <w:r w:rsidR="009F3E79">
          <w:rPr>
            <w:rFonts w:eastAsia="Times New Roman"/>
            <w:lang w:val="en"/>
          </w:rPr>
          <w:t>individua</w:t>
        </w:r>
        <w:r w:rsidR="009F3E79">
          <w:rPr>
            <w:rFonts w:eastAsia="Times New Roman"/>
            <w:lang w:val="en"/>
          </w:rPr>
          <w:t>l’s</w:t>
        </w:r>
        <w:r w:rsidR="009F3E79">
          <w:rPr>
            <w:rFonts w:eastAsia="Times New Roman"/>
            <w:lang w:val="en"/>
          </w:rPr>
          <w:t xml:space="preserve"> </w:t>
        </w:r>
      </w:ins>
      <w:r w:rsidR="004A3258">
        <w:rPr>
          <w:rFonts w:eastAsia="Times New Roman"/>
          <w:lang w:val="en"/>
        </w:rPr>
        <w:t xml:space="preserve">role and </w:t>
      </w:r>
      <w:del w:id="438" w:author="Adam Bodley" w:date="2022-11-21T13:41:00Z">
        <w:r w:rsidR="004A3258" w:rsidDel="00437EF1">
          <w:rPr>
            <w:rFonts w:eastAsia="Times New Roman"/>
            <w:lang w:val="en"/>
          </w:rPr>
          <w:delText xml:space="preserve">challenging </w:delText>
        </w:r>
      </w:del>
      <w:ins w:id="439" w:author="Adam Bodley" w:date="2022-11-21T13:41:00Z">
        <w:r w:rsidR="00437EF1">
          <w:rPr>
            <w:rFonts w:eastAsia="Times New Roman"/>
            <w:lang w:val="en"/>
          </w:rPr>
          <w:t>challeng</w:t>
        </w:r>
        <w:r w:rsidR="00437EF1">
          <w:rPr>
            <w:rFonts w:eastAsia="Times New Roman"/>
            <w:lang w:val="en"/>
          </w:rPr>
          <w:t>es around</w:t>
        </w:r>
        <w:r w:rsidR="00437EF1">
          <w:rPr>
            <w:rFonts w:eastAsia="Times New Roman"/>
            <w:lang w:val="en"/>
          </w:rPr>
          <w:t xml:space="preserve"> </w:t>
        </w:r>
      </w:ins>
      <w:r w:rsidR="004A3258">
        <w:rPr>
          <w:rFonts w:eastAsia="Times New Roman"/>
          <w:lang w:val="en"/>
        </w:rPr>
        <w:t>team communication (</w:t>
      </w:r>
      <w:del w:id="440" w:author="Adam Bodley" w:date="2022-11-21T13:41:00Z">
        <w:r w:rsidR="004A3258" w:rsidDel="00437EF1">
          <w:rPr>
            <w:rFonts w:eastAsia="Times New Roman"/>
            <w:lang w:val="en"/>
          </w:rPr>
          <w:delText xml:space="preserve">Lines </w:delText>
        </w:r>
      </w:del>
      <w:ins w:id="441" w:author="Adam Bodley" w:date="2022-11-21T13:41:00Z">
        <w:r w:rsidR="00437EF1">
          <w:rPr>
            <w:rFonts w:eastAsia="Times New Roman"/>
            <w:lang w:val="en"/>
          </w:rPr>
          <w:t>l</w:t>
        </w:r>
        <w:r w:rsidR="00437EF1">
          <w:rPr>
            <w:rFonts w:eastAsia="Times New Roman"/>
            <w:lang w:val="en"/>
          </w:rPr>
          <w:t xml:space="preserve">ines </w:t>
        </w:r>
      </w:ins>
      <w:r w:rsidR="004A3258">
        <w:rPr>
          <w:rFonts w:eastAsia="Times New Roman"/>
          <w:lang w:val="en"/>
        </w:rPr>
        <w:t xml:space="preserve">336-338). Another addition </w:t>
      </w:r>
      <w:del w:id="442" w:author="Adam Bodley" w:date="2022-11-21T13:42:00Z">
        <w:r w:rsidR="004A3258" w:rsidDel="00437EF1">
          <w:rPr>
            <w:rFonts w:eastAsia="Times New Roman"/>
            <w:lang w:val="en"/>
          </w:rPr>
          <w:delText xml:space="preserve">emphsizes </w:delText>
        </w:r>
      </w:del>
      <w:ins w:id="443" w:author="Adam Bodley" w:date="2022-11-21T13:42:00Z">
        <w:r w:rsidR="00437EF1">
          <w:rPr>
            <w:rFonts w:eastAsia="Times New Roman"/>
            <w:lang w:val="en"/>
          </w:rPr>
          <w:t>empha</w:t>
        </w:r>
        <w:r w:rsidR="00437EF1">
          <w:rPr>
            <w:rFonts w:eastAsia="Times New Roman"/>
            <w:lang w:val="en"/>
          </w:rPr>
          <w:t xml:space="preserve">sizes </w:t>
        </w:r>
      </w:ins>
      <w:r w:rsidR="004A3258">
        <w:rPr>
          <w:rFonts w:eastAsia="Times New Roman"/>
          <w:lang w:val="en"/>
        </w:rPr>
        <w:t xml:space="preserve">the perception of </w:t>
      </w:r>
      <w:ins w:id="444" w:author="Adam Bodley" w:date="2022-11-21T13:42:00Z">
        <w:r w:rsidR="00437EF1">
          <w:rPr>
            <w:rFonts w:eastAsia="Times New Roman"/>
            <w:lang w:val="en"/>
          </w:rPr>
          <w:t xml:space="preserve">the </w:t>
        </w:r>
      </w:ins>
      <w:r w:rsidR="004A3258">
        <w:rPr>
          <w:rFonts w:eastAsia="Times New Roman"/>
          <w:lang w:val="en"/>
        </w:rPr>
        <w:t xml:space="preserve">importance of working in a designated team and its relation to the finding that </w:t>
      </w:r>
      <w:ins w:id="445" w:author="Adam Bodley" w:date="2022-11-21T13:42:00Z">
        <w:r w:rsidR="00437EF1">
          <w:rPr>
            <w:rFonts w:eastAsia="Times New Roman"/>
            <w:lang w:val="en"/>
          </w:rPr>
          <w:t xml:space="preserve">staff </w:t>
        </w:r>
      </w:ins>
      <w:r w:rsidR="004A3258">
        <w:rPr>
          <w:rFonts w:eastAsia="Times New Roman"/>
          <w:lang w:val="en"/>
        </w:rPr>
        <w:t>turnover decreases teamwork (</w:t>
      </w:r>
      <w:del w:id="446" w:author="Adam Bodley" w:date="2022-11-21T13:42:00Z">
        <w:r w:rsidR="004A3258" w:rsidDel="00437EF1">
          <w:rPr>
            <w:rFonts w:eastAsia="Times New Roman"/>
            <w:lang w:val="en"/>
          </w:rPr>
          <w:delText xml:space="preserve">Lines </w:delText>
        </w:r>
      </w:del>
      <w:ins w:id="447" w:author="Adam Bodley" w:date="2022-11-21T13:42:00Z">
        <w:r w:rsidR="00437EF1">
          <w:rPr>
            <w:rFonts w:eastAsia="Times New Roman"/>
            <w:lang w:val="en"/>
          </w:rPr>
          <w:t>l</w:t>
        </w:r>
        <w:r w:rsidR="00437EF1">
          <w:rPr>
            <w:rFonts w:eastAsia="Times New Roman"/>
            <w:lang w:val="en"/>
          </w:rPr>
          <w:t xml:space="preserve">ines </w:t>
        </w:r>
      </w:ins>
      <w:r w:rsidR="004A3258">
        <w:rPr>
          <w:rFonts w:eastAsia="Times New Roman"/>
          <w:lang w:val="en"/>
        </w:rPr>
        <w:t>353-354).</w:t>
      </w:r>
    </w:p>
    <w:p w14:paraId="1C0FFAC4" w14:textId="77777777" w:rsidR="0058587C" w:rsidRDefault="00440461" w:rsidP="00440461">
      <w:pPr>
        <w:spacing w:after="240"/>
        <w:rPr>
          <w:rFonts w:eastAsia="Times New Roman"/>
          <w:i/>
          <w:iCs/>
          <w:lang w:val="en"/>
        </w:rPr>
      </w:pPr>
      <w:r w:rsidRPr="00B478AF">
        <w:rPr>
          <w:rFonts w:eastAsia="Times New Roman"/>
          <w:b/>
          <w:bCs/>
          <w:lang w:val="en"/>
        </w:rPr>
        <w:t>Comment 16</w:t>
      </w:r>
      <w:r>
        <w:rPr>
          <w:rFonts w:eastAsia="Times New Roman"/>
          <w:lang w:val="en"/>
        </w:rPr>
        <w:t xml:space="preserve">: </w:t>
      </w:r>
      <w:r w:rsidR="00DB79CA" w:rsidRPr="00440461">
        <w:rPr>
          <w:rFonts w:eastAsia="Times New Roman"/>
          <w:i/>
          <w:iCs/>
          <w:lang w:val="en"/>
        </w:rPr>
        <w:t xml:space="preserve">The conclusion talks about promoting psychological safety and soft skills, neither of which are discussed in the </w:t>
      </w:r>
      <w:r w:rsidRPr="00440461">
        <w:rPr>
          <w:rFonts w:eastAsia="Times New Roman"/>
          <w:i/>
          <w:iCs/>
          <w:lang w:val="en"/>
        </w:rPr>
        <w:t xml:space="preserve">discussion. Consider revising. </w:t>
      </w:r>
    </w:p>
    <w:p w14:paraId="2C14014E" w14:textId="4A439915" w:rsidR="00B478AF" w:rsidRPr="00995521" w:rsidRDefault="00B478AF" w:rsidP="00995521">
      <w:pPr>
        <w:spacing w:after="240"/>
        <w:ind w:left="720"/>
        <w:rPr>
          <w:rFonts w:eastAsia="Times New Roman"/>
          <w:lang w:val="en"/>
        </w:rPr>
      </w:pPr>
      <w:r w:rsidRPr="00B478AF">
        <w:rPr>
          <w:rFonts w:eastAsia="Times New Roman"/>
          <w:u w:val="single"/>
          <w:lang w:val="en"/>
        </w:rPr>
        <w:t>Response:</w:t>
      </w:r>
      <w:r w:rsidR="00995521">
        <w:rPr>
          <w:rFonts w:eastAsia="Times New Roman"/>
          <w:lang w:val="en"/>
        </w:rPr>
        <w:t xml:space="preserve"> Thank you for the comment. We </w:t>
      </w:r>
      <w:ins w:id="448" w:author="Adam Bodley" w:date="2022-11-21T13:51:00Z">
        <w:r w:rsidR="002F008F">
          <w:rPr>
            <w:rFonts w:eastAsia="Times New Roman"/>
            <w:lang w:val="en"/>
          </w:rPr>
          <w:t xml:space="preserve">have </w:t>
        </w:r>
      </w:ins>
      <w:r w:rsidR="00995521">
        <w:rPr>
          <w:rFonts w:eastAsia="Times New Roman"/>
          <w:lang w:val="en"/>
        </w:rPr>
        <w:t xml:space="preserve">added </w:t>
      </w:r>
      <w:del w:id="449" w:author="Adam Bodley" w:date="2022-11-21T13:42:00Z">
        <w:r w:rsidR="00995521" w:rsidDel="00437EF1">
          <w:rPr>
            <w:rFonts w:eastAsia="Times New Roman"/>
            <w:lang w:val="en"/>
          </w:rPr>
          <w:delText xml:space="preserve">few </w:delText>
        </w:r>
      </w:del>
      <w:ins w:id="450" w:author="Adam Bodley" w:date="2022-11-21T13:42:00Z">
        <w:r w:rsidR="00437EF1">
          <w:rPr>
            <w:rFonts w:eastAsia="Times New Roman"/>
            <w:lang w:val="en"/>
          </w:rPr>
          <w:t>some</w:t>
        </w:r>
        <w:r w:rsidR="00437EF1">
          <w:rPr>
            <w:rFonts w:eastAsia="Times New Roman"/>
            <w:lang w:val="en"/>
          </w:rPr>
          <w:t xml:space="preserve"> </w:t>
        </w:r>
      </w:ins>
      <w:r w:rsidR="00995521">
        <w:rPr>
          <w:rFonts w:eastAsia="Times New Roman"/>
          <w:lang w:val="en"/>
        </w:rPr>
        <w:t xml:space="preserve">sentences </w:t>
      </w:r>
      <w:del w:id="451" w:author="Adam Bodley" w:date="2022-11-21T13:42:00Z">
        <w:r w:rsidR="00995521" w:rsidDel="00437EF1">
          <w:rPr>
            <w:rFonts w:eastAsia="Times New Roman"/>
            <w:lang w:val="en"/>
          </w:rPr>
          <w:delText xml:space="preserve">in </w:delText>
        </w:r>
      </w:del>
      <w:ins w:id="452" w:author="Adam Bodley" w:date="2022-11-21T13:42:00Z">
        <w:r w:rsidR="00437EF1">
          <w:rPr>
            <w:rFonts w:eastAsia="Times New Roman"/>
            <w:lang w:val="en"/>
          </w:rPr>
          <w:t>to</w:t>
        </w:r>
        <w:r w:rsidR="00437EF1">
          <w:rPr>
            <w:rFonts w:eastAsia="Times New Roman"/>
            <w:lang w:val="en"/>
          </w:rPr>
          <w:t xml:space="preserve"> </w:t>
        </w:r>
      </w:ins>
      <w:r w:rsidR="00995521">
        <w:rPr>
          <w:rFonts w:eastAsia="Times New Roman"/>
          <w:lang w:val="en"/>
        </w:rPr>
        <w:t>the discussion emphasizing the importance of teamwork training in soft skills</w:t>
      </w:r>
      <w:ins w:id="453" w:author="Adam Bodley" w:date="2022-11-21T13:43:00Z">
        <w:r w:rsidR="00437EF1">
          <w:rPr>
            <w:rFonts w:eastAsia="Times New Roman"/>
            <w:lang w:val="en"/>
          </w:rPr>
          <w:t>,</w:t>
        </w:r>
      </w:ins>
      <w:r w:rsidR="00995521">
        <w:rPr>
          <w:rFonts w:eastAsia="Times New Roman"/>
          <w:lang w:val="en"/>
        </w:rPr>
        <w:t xml:space="preserve"> to improve</w:t>
      </w:r>
      <w:del w:id="454" w:author="Adam Bodley" w:date="2022-11-21T13:43:00Z">
        <w:r w:rsidR="00995521" w:rsidDel="00437EF1">
          <w:rPr>
            <w:rFonts w:eastAsia="Times New Roman"/>
            <w:lang w:val="en"/>
          </w:rPr>
          <w:delText xml:space="preserve"> the</w:delText>
        </w:r>
      </w:del>
      <w:r w:rsidR="00995521">
        <w:rPr>
          <w:rFonts w:eastAsia="Times New Roman"/>
          <w:lang w:val="en"/>
        </w:rPr>
        <w:t xml:space="preserve"> </w:t>
      </w:r>
      <w:del w:id="455" w:author="Adam Bodley" w:date="2022-11-21T13:43:00Z">
        <w:r w:rsidR="00995521" w:rsidDel="00437EF1">
          <w:rPr>
            <w:rFonts w:eastAsia="Times New Roman"/>
            <w:lang w:val="en"/>
          </w:rPr>
          <w:delText xml:space="preserve">team's </w:delText>
        </w:r>
      </w:del>
      <w:ins w:id="456" w:author="Adam Bodley" w:date="2022-11-21T13:43:00Z">
        <w:r w:rsidR="00437EF1">
          <w:rPr>
            <w:rFonts w:eastAsia="Times New Roman"/>
            <w:lang w:val="en"/>
          </w:rPr>
          <w:t>tea</w:t>
        </w:r>
        <w:r w:rsidR="00437EF1">
          <w:rPr>
            <w:rFonts w:eastAsia="Times New Roman"/>
            <w:lang w:val="en"/>
          </w:rPr>
          <w:t>m</w:t>
        </w:r>
        <w:r w:rsidR="00437EF1">
          <w:rPr>
            <w:rFonts w:eastAsia="Times New Roman"/>
            <w:lang w:val="en"/>
          </w:rPr>
          <w:t xml:space="preserve"> </w:t>
        </w:r>
      </w:ins>
      <w:del w:id="457" w:author="Adam Bodley" w:date="2022-11-21T13:43:00Z">
        <w:r w:rsidR="00995521" w:rsidDel="00437EF1">
          <w:rPr>
            <w:rFonts w:eastAsia="Times New Roman"/>
            <w:lang w:val="en"/>
          </w:rPr>
          <w:delText xml:space="preserve">members </w:delText>
        </w:r>
      </w:del>
      <w:ins w:id="458" w:author="Adam Bodley" w:date="2022-11-21T13:43:00Z">
        <w:r w:rsidR="00437EF1">
          <w:rPr>
            <w:rFonts w:eastAsia="Times New Roman"/>
            <w:lang w:val="en"/>
          </w:rPr>
          <w:t>member</w:t>
        </w:r>
        <w:r w:rsidR="00437EF1">
          <w:rPr>
            <w:rFonts w:eastAsia="Times New Roman"/>
            <w:lang w:val="en"/>
          </w:rPr>
          <w:t>s’</w:t>
        </w:r>
        <w:r w:rsidR="00437EF1">
          <w:rPr>
            <w:rFonts w:eastAsia="Times New Roman"/>
            <w:lang w:val="en"/>
          </w:rPr>
          <w:t xml:space="preserve"> </w:t>
        </w:r>
      </w:ins>
      <w:r w:rsidR="00995521">
        <w:rPr>
          <w:rFonts w:eastAsia="Times New Roman"/>
          <w:lang w:val="en"/>
        </w:rPr>
        <w:t>confidence in each other (</w:t>
      </w:r>
      <w:del w:id="459" w:author="Adam Bodley" w:date="2022-11-21T13:43:00Z">
        <w:r w:rsidR="00995521" w:rsidDel="00437EF1">
          <w:rPr>
            <w:rFonts w:eastAsia="Times New Roman"/>
            <w:lang w:val="en"/>
          </w:rPr>
          <w:delText xml:space="preserve">Lines </w:delText>
        </w:r>
      </w:del>
      <w:ins w:id="460" w:author="Adam Bodley" w:date="2022-11-21T13:43:00Z">
        <w:r w:rsidR="00437EF1">
          <w:rPr>
            <w:rFonts w:eastAsia="Times New Roman"/>
            <w:lang w:val="en"/>
          </w:rPr>
          <w:t>l</w:t>
        </w:r>
        <w:r w:rsidR="00437EF1">
          <w:rPr>
            <w:rFonts w:eastAsia="Times New Roman"/>
            <w:lang w:val="en"/>
          </w:rPr>
          <w:t xml:space="preserve">ines </w:t>
        </w:r>
      </w:ins>
      <w:r w:rsidR="00995521">
        <w:rPr>
          <w:rFonts w:eastAsia="Times New Roman"/>
          <w:lang w:val="en"/>
        </w:rPr>
        <w:t>371-374).</w:t>
      </w:r>
    </w:p>
    <w:sectPr w:rsidR="00B478AF" w:rsidRPr="00995521" w:rsidSect="00261E5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Adam Bodley" w:date="2022-11-21T13:26:00Z" w:initials="AB">
    <w:p w14:paraId="0B5647BA" w14:textId="6373CC3F" w:rsidR="00BD4FC6" w:rsidRDefault="00BD4FC6">
      <w:pPr>
        <w:pStyle w:val="CommentText"/>
      </w:pPr>
      <w:r>
        <w:rPr>
          <w:rStyle w:val="CommentReference"/>
        </w:rPr>
        <w:annotationRef/>
      </w:r>
      <w:r>
        <w:t>Please add all line numbers once the manuscript has been finalized and ensure that if there is more than one line that “lines” is used instead of “line”.</w:t>
      </w:r>
    </w:p>
  </w:comment>
  <w:comment w:id="139" w:author="Adam Bodley" w:date="2022-11-21T12:32:00Z" w:initials="AB">
    <w:p w14:paraId="6B519376" w14:textId="48FDFD17" w:rsidR="005B3A5B" w:rsidRDefault="005B3A5B">
      <w:pPr>
        <w:pStyle w:val="CommentText"/>
      </w:pPr>
      <w:r>
        <w:rPr>
          <w:rStyle w:val="CommentReference"/>
        </w:rPr>
        <w:annotationRef/>
      </w:r>
      <w:r w:rsidRPr="005B3A5B">
        <w:t xml:space="preserve">Please check I have retained your meaning </w:t>
      </w:r>
      <w:proofErr w:type="spellStart"/>
      <w:r w:rsidRPr="005B3A5B">
        <w:t>here.</w:t>
      </w:r>
      <w:proofErr w:type="spellEnd"/>
    </w:p>
  </w:comment>
  <w:comment w:id="300" w:author="Adam Bodley" w:date="2022-11-21T13:30:00Z" w:initials="AB">
    <w:p w14:paraId="4F195D06" w14:textId="56F9929A" w:rsidR="00BD4FC6" w:rsidRDefault="00BD4FC6">
      <w:pPr>
        <w:pStyle w:val="CommentText"/>
      </w:pPr>
      <w:r>
        <w:rPr>
          <w:rStyle w:val="CommentReference"/>
        </w:rPr>
        <w:annotationRef/>
      </w:r>
      <w:r w:rsidRPr="00BD4FC6">
        <w:t>Please check I have retained your meaning here.</w:t>
      </w:r>
      <w:r>
        <w:t xml:space="preserve"> </w:t>
      </w:r>
    </w:p>
  </w:comment>
  <w:comment w:id="306" w:author="Adam Bodley" w:date="2022-11-21T13:31:00Z" w:initials="AB">
    <w:p w14:paraId="578BBE36" w14:textId="0DAA334D" w:rsidR="00FF2F2A" w:rsidRDefault="00FF2F2A">
      <w:pPr>
        <w:pStyle w:val="CommentText"/>
      </w:pPr>
      <w:r>
        <w:rPr>
          <w:rStyle w:val="CommentReference"/>
        </w:rPr>
        <w:annotationRef/>
      </w:r>
      <w:r w:rsidRPr="00BD4FC6">
        <w:t>Should this be</w:t>
      </w:r>
      <w:r>
        <w:t xml:space="preserve"> “</w:t>
      </w:r>
      <w:r>
        <w:rPr>
          <w:rFonts w:eastAsia="Times New Roman"/>
          <w:lang w:val="en"/>
        </w:rPr>
        <w:t>empowered staff have increased psychological safety”?</w:t>
      </w:r>
    </w:p>
  </w:comment>
  <w:comment w:id="371" w:author="Adam Bodley" w:date="2022-11-21T13:35:00Z" w:initials="AB">
    <w:p w14:paraId="3007996E" w14:textId="74FD9BD7" w:rsidR="002F6BC9" w:rsidRDefault="002F6BC9">
      <w:pPr>
        <w:pStyle w:val="CommentText"/>
      </w:pPr>
      <w:r>
        <w:rPr>
          <w:rStyle w:val="CommentReference"/>
        </w:rPr>
        <w:annotationRef/>
      </w:r>
      <w:r>
        <w:t>Please confirm: “</w:t>
      </w:r>
      <w:r w:rsidRPr="009E4A75">
        <w:rPr>
          <w:rFonts w:eastAsia="Times New Roman"/>
          <w:highlight w:val="green"/>
        </w:rPr>
        <w:t>of independence of</w:t>
      </w:r>
      <w:r>
        <w:rPr>
          <w:rFonts w:eastAsia="Times New Roman"/>
        </w:rPr>
        <w:t>” or “</w:t>
      </w:r>
      <w:r w:rsidRPr="009E4A75">
        <w:rPr>
          <w:rFonts w:eastAsia="Times New Roman"/>
          <w:highlight w:val="green"/>
        </w:rPr>
        <w:t>of independen</w:t>
      </w:r>
      <w:r>
        <w:rPr>
          <w:rFonts w:eastAsia="Times New Roman"/>
          <w:highlight w:val="green"/>
        </w:rPr>
        <w:t>t</w:t>
      </w:r>
      <w:r>
        <w:rPr>
          <w:rFonts w:eastAsia="Times New Roman"/>
        </w:rPr>
        <w:t>”?</w:t>
      </w:r>
    </w:p>
  </w:comment>
  <w:comment w:id="411" w:author="Adam Bodley" w:date="2022-11-21T13:38:00Z" w:initials="AB">
    <w:p w14:paraId="175FE047" w14:textId="7AAF7839" w:rsidR="00B408F4" w:rsidRDefault="00B408F4">
      <w:pPr>
        <w:pStyle w:val="CommentText"/>
      </w:pPr>
      <w:r>
        <w:rPr>
          <w:rStyle w:val="CommentReference"/>
        </w:rPr>
        <w:annotationRef/>
      </w:r>
      <w:r w:rsidRPr="00B408F4">
        <w:t>I am slightly unclear as to the meaning here. Please re-write for clarity.</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647BA" w15:done="0"/>
  <w15:commentEx w15:paraId="6B519376" w15:done="0"/>
  <w15:commentEx w15:paraId="4F195D06" w15:done="0"/>
  <w15:commentEx w15:paraId="578BBE36" w15:done="0"/>
  <w15:commentEx w15:paraId="3007996E" w15:done="0"/>
  <w15:commentEx w15:paraId="175FE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FB0A" w16cex:dateUtc="2022-11-21T13:26:00Z"/>
  <w16cex:commentExtensible w16cex:durableId="2725EE47" w16cex:dateUtc="2022-11-21T12:32:00Z"/>
  <w16cex:commentExtensible w16cex:durableId="2725FBEE" w16cex:dateUtc="2022-11-21T13:30:00Z"/>
  <w16cex:commentExtensible w16cex:durableId="2725FC33" w16cex:dateUtc="2022-11-21T13:31:00Z"/>
  <w16cex:commentExtensible w16cex:durableId="2725FD2E" w16cex:dateUtc="2022-11-21T13:35:00Z"/>
  <w16cex:commentExtensible w16cex:durableId="2725FDCC" w16cex:dateUtc="2022-11-2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647BA" w16cid:durableId="2725FB0A"/>
  <w16cid:commentId w16cid:paraId="6B519376" w16cid:durableId="2725EE47"/>
  <w16cid:commentId w16cid:paraId="4F195D06" w16cid:durableId="2725FBEE"/>
  <w16cid:commentId w16cid:paraId="578BBE36" w16cid:durableId="2725FC33"/>
  <w16cid:commentId w16cid:paraId="3007996E" w16cid:durableId="2725FD2E"/>
  <w16cid:commentId w16cid:paraId="175FE047" w16cid:durableId="2725FD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10"/>
    <w:rsid w:val="00023C95"/>
    <w:rsid w:val="0003057F"/>
    <w:rsid w:val="0007565E"/>
    <w:rsid w:val="000759DC"/>
    <w:rsid w:val="000A3CB8"/>
    <w:rsid w:val="000F002A"/>
    <w:rsid w:val="00120AD3"/>
    <w:rsid w:val="00185DFA"/>
    <w:rsid w:val="00190B84"/>
    <w:rsid w:val="0019615D"/>
    <w:rsid w:val="001A4F6B"/>
    <w:rsid w:val="001D6DCA"/>
    <w:rsid w:val="001E09CB"/>
    <w:rsid w:val="001E6064"/>
    <w:rsid w:val="001F210A"/>
    <w:rsid w:val="001F5882"/>
    <w:rsid w:val="002067C4"/>
    <w:rsid w:val="0022266C"/>
    <w:rsid w:val="002305D9"/>
    <w:rsid w:val="00254AF2"/>
    <w:rsid w:val="00260988"/>
    <w:rsid w:val="00261E5B"/>
    <w:rsid w:val="002704A0"/>
    <w:rsid w:val="00296A2C"/>
    <w:rsid w:val="002971E5"/>
    <w:rsid w:val="002A06E6"/>
    <w:rsid w:val="002A1FA1"/>
    <w:rsid w:val="002E3AA6"/>
    <w:rsid w:val="002F008F"/>
    <w:rsid w:val="002F46E3"/>
    <w:rsid w:val="002F6BC9"/>
    <w:rsid w:val="00301CED"/>
    <w:rsid w:val="003232FA"/>
    <w:rsid w:val="00325804"/>
    <w:rsid w:val="00376210"/>
    <w:rsid w:val="0039062E"/>
    <w:rsid w:val="003A7F41"/>
    <w:rsid w:val="003B4C55"/>
    <w:rsid w:val="003E7A95"/>
    <w:rsid w:val="003F5DBD"/>
    <w:rsid w:val="004031C3"/>
    <w:rsid w:val="00437EF1"/>
    <w:rsid w:val="00440461"/>
    <w:rsid w:val="0045055B"/>
    <w:rsid w:val="00456D82"/>
    <w:rsid w:val="00483461"/>
    <w:rsid w:val="004A02F1"/>
    <w:rsid w:val="004A3258"/>
    <w:rsid w:val="004B1023"/>
    <w:rsid w:val="004C1482"/>
    <w:rsid w:val="004C56A8"/>
    <w:rsid w:val="004F4E31"/>
    <w:rsid w:val="00560A5B"/>
    <w:rsid w:val="00566404"/>
    <w:rsid w:val="00583675"/>
    <w:rsid w:val="005855C8"/>
    <w:rsid w:val="0058587C"/>
    <w:rsid w:val="00587C62"/>
    <w:rsid w:val="005A2674"/>
    <w:rsid w:val="005B3A5B"/>
    <w:rsid w:val="006215D3"/>
    <w:rsid w:val="006B70A2"/>
    <w:rsid w:val="006B7FBE"/>
    <w:rsid w:val="006C20D5"/>
    <w:rsid w:val="007353F1"/>
    <w:rsid w:val="00737CFF"/>
    <w:rsid w:val="007431D7"/>
    <w:rsid w:val="00756F92"/>
    <w:rsid w:val="0078437B"/>
    <w:rsid w:val="00791158"/>
    <w:rsid w:val="007B75AC"/>
    <w:rsid w:val="007C7537"/>
    <w:rsid w:val="007D7EF4"/>
    <w:rsid w:val="007E6296"/>
    <w:rsid w:val="007E6D2A"/>
    <w:rsid w:val="007F2BA8"/>
    <w:rsid w:val="0083421F"/>
    <w:rsid w:val="00887BEB"/>
    <w:rsid w:val="008A32D8"/>
    <w:rsid w:val="008A4FFC"/>
    <w:rsid w:val="008D47DA"/>
    <w:rsid w:val="008E724A"/>
    <w:rsid w:val="0092604A"/>
    <w:rsid w:val="00934263"/>
    <w:rsid w:val="00967EF1"/>
    <w:rsid w:val="00970944"/>
    <w:rsid w:val="0099317B"/>
    <w:rsid w:val="00995521"/>
    <w:rsid w:val="00996625"/>
    <w:rsid w:val="009D2445"/>
    <w:rsid w:val="009E2A54"/>
    <w:rsid w:val="009E4A75"/>
    <w:rsid w:val="009F3E79"/>
    <w:rsid w:val="00A139A0"/>
    <w:rsid w:val="00A4384E"/>
    <w:rsid w:val="00A538D2"/>
    <w:rsid w:val="00A627D7"/>
    <w:rsid w:val="00A65747"/>
    <w:rsid w:val="00A75FA6"/>
    <w:rsid w:val="00A80273"/>
    <w:rsid w:val="00AA3CA2"/>
    <w:rsid w:val="00AA40D6"/>
    <w:rsid w:val="00AC7C54"/>
    <w:rsid w:val="00B04998"/>
    <w:rsid w:val="00B06C3F"/>
    <w:rsid w:val="00B22724"/>
    <w:rsid w:val="00B408F4"/>
    <w:rsid w:val="00B478AF"/>
    <w:rsid w:val="00B55F0A"/>
    <w:rsid w:val="00B70594"/>
    <w:rsid w:val="00BD4FC6"/>
    <w:rsid w:val="00C17294"/>
    <w:rsid w:val="00C4264D"/>
    <w:rsid w:val="00C63FAF"/>
    <w:rsid w:val="00C702FF"/>
    <w:rsid w:val="00C74FC5"/>
    <w:rsid w:val="00C93BF2"/>
    <w:rsid w:val="00CE01EE"/>
    <w:rsid w:val="00CE34CD"/>
    <w:rsid w:val="00D218DD"/>
    <w:rsid w:val="00D56771"/>
    <w:rsid w:val="00D81DC6"/>
    <w:rsid w:val="00D94F5C"/>
    <w:rsid w:val="00DB342F"/>
    <w:rsid w:val="00DB79CA"/>
    <w:rsid w:val="00DC3B10"/>
    <w:rsid w:val="00DE35A3"/>
    <w:rsid w:val="00E80E4E"/>
    <w:rsid w:val="00EA34F4"/>
    <w:rsid w:val="00ED6925"/>
    <w:rsid w:val="00ED739A"/>
    <w:rsid w:val="00EE0B51"/>
    <w:rsid w:val="00F01244"/>
    <w:rsid w:val="00F15431"/>
    <w:rsid w:val="00F44781"/>
    <w:rsid w:val="00F717E3"/>
    <w:rsid w:val="00F9528D"/>
    <w:rsid w:val="00FA043A"/>
    <w:rsid w:val="00FA2CF0"/>
    <w:rsid w:val="00FB7111"/>
    <w:rsid w:val="00FD4181"/>
    <w:rsid w:val="00FF2F2A"/>
    <w:rsid w:val="00FF6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91BA"/>
  <w15:chartTrackingRefBased/>
  <w15:docId w15:val="{30845E61-5A15-4599-A525-B3BB7BF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0D5"/>
    <w:rPr>
      <w:color w:val="0000FF"/>
      <w:u w:val="single"/>
    </w:rPr>
  </w:style>
  <w:style w:type="paragraph" w:styleId="PlainText">
    <w:name w:val="Plain Text"/>
    <w:basedOn w:val="Normal"/>
    <w:link w:val="PlainTextChar"/>
    <w:uiPriority w:val="99"/>
    <w:unhideWhenUsed/>
    <w:rsid w:val="00325804"/>
    <w:pPr>
      <w:bidi/>
    </w:pPr>
    <w:rPr>
      <w:rFonts w:ascii="Calibri" w:hAnsi="Calibri" w:cstheme="minorBidi"/>
      <w:sz w:val="22"/>
      <w:szCs w:val="21"/>
    </w:rPr>
  </w:style>
  <w:style w:type="character" w:customStyle="1" w:styleId="PlainTextChar">
    <w:name w:val="Plain Text Char"/>
    <w:basedOn w:val="DefaultParagraphFont"/>
    <w:link w:val="PlainText"/>
    <w:uiPriority w:val="99"/>
    <w:rsid w:val="00325804"/>
    <w:rPr>
      <w:rFonts w:ascii="Calibri" w:hAnsi="Calibri"/>
      <w:szCs w:val="21"/>
    </w:rPr>
  </w:style>
  <w:style w:type="character" w:customStyle="1" w:styleId="hgkelc">
    <w:name w:val="hgkelc"/>
    <w:basedOn w:val="DefaultParagraphFont"/>
    <w:rsid w:val="002A06E6"/>
  </w:style>
  <w:style w:type="paragraph" w:styleId="Revision">
    <w:name w:val="Revision"/>
    <w:hidden/>
    <w:uiPriority w:val="99"/>
    <w:semiHidden/>
    <w:rsid w:val="0056640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C1482"/>
    <w:rPr>
      <w:sz w:val="16"/>
      <w:szCs w:val="16"/>
    </w:rPr>
  </w:style>
  <w:style w:type="paragraph" w:styleId="CommentText">
    <w:name w:val="annotation text"/>
    <w:basedOn w:val="Normal"/>
    <w:link w:val="CommentTextChar"/>
    <w:uiPriority w:val="99"/>
    <w:semiHidden/>
    <w:unhideWhenUsed/>
    <w:rsid w:val="004C1482"/>
    <w:rPr>
      <w:sz w:val="20"/>
      <w:szCs w:val="20"/>
    </w:rPr>
  </w:style>
  <w:style w:type="character" w:customStyle="1" w:styleId="CommentTextChar">
    <w:name w:val="Comment Text Char"/>
    <w:basedOn w:val="DefaultParagraphFont"/>
    <w:link w:val="CommentText"/>
    <w:uiPriority w:val="99"/>
    <w:semiHidden/>
    <w:rsid w:val="004C14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482"/>
    <w:rPr>
      <w:b/>
      <w:bCs/>
    </w:rPr>
  </w:style>
  <w:style w:type="character" w:customStyle="1" w:styleId="CommentSubjectChar">
    <w:name w:val="Comment Subject Char"/>
    <w:basedOn w:val="CommentTextChar"/>
    <w:link w:val="CommentSubject"/>
    <w:uiPriority w:val="99"/>
    <w:semiHidden/>
    <w:rsid w:val="004C148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1889872407">
      <w:bodyDiv w:val="1"/>
      <w:marLeft w:val="0"/>
      <w:marRight w:val="0"/>
      <w:marTop w:val="0"/>
      <w:marBottom w:val="0"/>
      <w:divBdr>
        <w:top w:val="none" w:sz="0" w:space="0" w:color="auto"/>
        <w:left w:val="none" w:sz="0" w:space="0" w:color="auto"/>
        <w:bottom w:val="none" w:sz="0" w:space="0" w:color="auto"/>
        <w:right w:val="none" w:sz="0" w:space="0" w:color="auto"/>
      </w:divBdr>
      <w:divsChild>
        <w:div w:id="496965139">
          <w:marLeft w:val="0"/>
          <w:marRight w:val="0"/>
          <w:marTop w:val="0"/>
          <w:marBottom w:val="0"/>
          <w:divBdr>
            <w:top w:val="none" w:sz="0" w:space="0" w:color="auto"/>
            <w:left w:val="none" w:sz="0" w:space="0" w:color="auto"/>
            <w:bottom w:val="none" w:sz="0" w:space="0" w:color="auto"/>
            <w:right w:val="none" w:sz="0" w:space="0" w:color="auto"/>
          </w:divBdr>
        </w:div>
        <w:div w:id="1774747283">
          <w:marLeft w:val="0"/>
          <w:marRight w:val="0"/>
          <w:marTop w:val="0"/>
          <w:marBottom w:val="0"/>
          <w:divBdr>
            <w:top w:val="none" w:sz="0" w:space="0" w:color="auto"/>
            <w:left w:val="none" w:sz="0" w:space="0" w:color="auto"/>
            <w:bottom w:val="none" w:sz="0" w:space="0" w:color="auto"/>
            <w:right w:val="none" w:sz="0" w:space="0" w:color="auto"/>
          </w:divBdr>
          <w:divsChild>
            <w:div w:id="599990003">
              <w:marLeft w:val="0"/>
              <w:marRight w:val="0"/>
              <w:marTop w:val="0"/>
              <w:marBottom w:val="0"/>
              <w:divBdr>
                <w:top w:val="none" w:sz="0" w:space="0" w:color="auto"/>
                <w:left w:val="none" w:sz="0" w:space="0" w:color="auto"/>
                <w:bottom w:val="none" w:sz="0" w:space="0" w:color="auto"/>
                <w:right w:val="none" w:sz="0" w:space="0" w:color="auto"/>
              </w:divBdr>
              <w:divsChild>
                <w:div w:id="1403143197">
                  <w:marLeft w:val="0"/>
                  <w:marRight w:val="0"/>
                  <w:marTop w:val="0"/>
                  <w:marBottom w:val="0"/>
                  <w:divBdr>
                    <w:top w:val="none" w:sz="0" w:space="0" w:color="auto"/>
                    <w:left w:val="none" w:sz="0" w:space="0" w:color="auto"/>
                    <w:bottom w:val="none" w:sz="0" w:space="0" w:color="auto"/>
                    <w:right w:val="none" w:sz="0" w:space="0" w:color="auto"/>
                  </w:divBdr>
                  <w:divsChild>
                    <w:div w:id="1449466827">
                      <w:marLeft w:val="0"/>
                      <w:marRight w:val="0"/>
                      <w:marTop w:val="0"/>
                      <w:marBottom w:val="0"/>
                      <w:divBdr>
                        <w:top w:val="none" w:sz="0" w:space="0" w:color="auto"/>
                        <w:left w:val="none" w:sz="0" w:space="0" w:color="auto"/>
                        <w:bottom w:val="none" w:sz="0" w:space="0" w:color="auto"/>
                        <w:right w:val="none" w:sz="0" w:space="0" w:color="auto"/>
                      </w:divBdr>
                      <w:divsChild>
                        <w:div w:id="1816793155">
                          <w:marLeft w:val="0"/>
                          <w:marRight w:val="0"/>
                          <w:marTop w:val="0"/>
                          <w:marBottom w:val="0"/>
                          <w:divBdr>
                            <w:top w:val="none" w:sz="0" w:space="0" w:color="auto"/>
                            <w:left w:val="none" w:sz="0" w:space="0" w:color="auto"/>
                            <w:bottom w:val="none" w:sz="0" w:space="0" w:color="auto"/>
                            <w:right w:val="none" w:sz="0" w:space="0" w:color="auto"/>
                          </w:divBdr>
                          <w:divsChild>
                            <w:div w:id="18092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5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email.frontiersin.org/ls/click?upn=AAaFa03elZRFPXQ6ShiKwOJrGNtPfoTFzafc-2FUi8NQfBFTTw5AXbr62iCY0d75oaC1K7kdZWrvzeIM4n8AgrJw-3D-3DG0s2_X0NILMeI5Js1StdfpWHZeOhYeu61WIZBb-2Fc-2B2VF3ioSGQqF03bx9zDFuPfOsNadXbXXvkSDgJbYjOKHhrLnbujXh2YZI1EdWUpJFIpnsHyWz8HGAxh3FwU0xLWVxt7tM9TEfG8svGcy1RuUoXLOHVLQVsWDScDxmXzvDoYd2A5Rn0o46-2BT7MLoU0HPIwLzHP8GaONqx9EwOrbfOUE0ImakqBro-2FhI6t93ILDOPbtHPuP2Z9MBEPZDPD169l8Eu8bb-2BsbUVm3-2BVjO6iulICxWHSSIE1SJCiymEgGVP925hV6UMzRBsTPjwXCZvXl2pIiD"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2654</Words>
  <Characters>15129</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SCCM16</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Adam Bodley</cp:lastModifiedBy>
  <cp:revision>22</cp:revision>
  <dcterms:created xsi:type="dcterms:W3CDTF">2022-11-21T06:30:00Z</dcterms:created>
  <dcterms:modified xsi:type="dcterms:W3CDTF">2022-11-21T13:51:00Z</dcterms:modified>
</cp:coreProperties>
</file>