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FC5C7" w14:textId="77777777" w:rsidR="002A3968" w:rsidRPr="008C3E02" w:rsidRDefault="002565B7" w:rsidP="000C53BA">
      <w:pPr>
        <w:bidi w:val="0"/>
        <w:jc w:val="center"/>
        <w:rPr>
          <w:rFonts w:asciiTheme="majorBidi" w:hAnsiTheme="majorBidi" w:cstheme="majorBidi"/>
          <w:i/>
          <w:sz w:val="28"/>
          <w:szCs w:val="28"/>
        </w:rPr>
      </w:pPr>
      <w:r w:rsidRPr="008C3E02">
        <w:rPr>
          <w:rFonts w:asciiTheme="majorBidi" w:hAnsiTheme="majorBidi" w:cstheme="majorBidi"/>
          <w:b/>
          <w:sz w:val="28"/>
          <w:szCs w:val="28"/>
        </w:rPr>
        <w:t>The Jewish-Iraqi Theatre - Ur Ensemble:</w:t>
      </w:r>
    </w:p>
    <w:p w14:paraId="30C33929" w14:textId="77777777" w:rsidR="002A3968" w:rsidRPr="008C3E02" w:rsidRDefault="008C3E02" w:rsidP="008C3E02">
      <w:pPr>
        <w:bidi w:val="0"/>
        <w:jc w:val="center"/>
        <w:rPr>
          <w:rFonts w:asciiTheme="majorBidi" w:hAnsiTheme="majorBidi" w:cstheme="majorBidi"/>
          <w:b/>
          <w:sz w:val="28"/>
          <w:szCs w:val="28"/>
        </w:rPr>
      </w:pPr>
      <w:r w:rsidRPr="008C3E02">
        <w:rPr>
          <w:rFonts w:asciiTheme="majorBidi" w:hAnsiTheme="majorBidi" w:cstheme="majorBidi"/>
          <w:sz w:val="28"/>
          <w:szCs w:val="28"/>
        </w:rPr>
        <w:t xml:space="preserve"> </w:t>
      </w:r>
      <w:proofErr w:type="spellStart"/>
      <w:r w:rsidRPr="008C3E02">
        <w:rPr>
          <w:rFonts w:asciiTheme="majorBidi" w:hAnsiTheme="majorBidi" w:cstheme="majorBidi"/>
          <w:i/>
          <w:iCs/>
          <w:sz w:val="28"/>
          <w:szCs w:val="28"/>
        </w:rPr>
        <w:t>Majnūn</w:t>
      </w:r>
      <w:proofErr w:type="spellEnd"/>
      <w:r w:rsidRPr="008C3E02">
        <w:rPr>
          <w:rFonts w:asciiTheme="majorBidi" w:hAnsiTheme="majorBidi" w:cstheme="majorBidi"/>
          <w:i/>
          <w:iCs/>
          <w:sz w:val="28"/>
          <w:szCs w:val="28"/>
        </w:rPr>
        <w:t xml:space="preserve"> </w:t>
      </w:r>
      <w:proofErr w:type="spellStart"/>
      <w:r w:rsidRPr="008C3E02">
        <w:rPr>
          <w:rFonts w:asciiTheme="majorBidi" w:hAnsiTheme="majorBidi" w:cstheme="majorBidi"/>
          <w:i/>
          <w:iCs/>
          <w:sz w:val="28"/>
          <w:szCs w:val="28"/>
        </w:rPr>
        <w:t>Laylā</w:t>
      </w:r>
      <w:proofErr w:type="spellEnd"/>
      <w:r w:rsidRPr="008C3E02">
        <w:rPr>
          <w:rFonts w:asciiTheme="majorBidi" w:hAnsiTheme="majorBidi" w:cstheme="majorBidi"/>
          <w:i/>
          <w:iCs/>
          <w:sz w:val="28"/>
          <w:szCs w:val="28"/>
        </w:rPr>
        <w:t xml:space="preserve"> </w:t>
      </w:r>
      <w:r w:rsidR="002565B7" w:rsidRPr="008C3E02">
        <w:rPr>
          <w:rFonts w:asciiTheme="majorBidi" w:hAnsiTheme="majorBidi" w:cstheme="majorBidi"/>
          <w:b/>
          <w:sz w:val="28"/>
          <w:szCs w:val="28"/>
        </w:rPr>
        <w:t>as Interweaving Performance Cultures</w:t>
      </w:r>
    </w:p>
    <w:p w14:paraId="4C74B9E1" w14:textId="77777777" w:rsidR="002A3968" w:rsidRDefault="002565B7" w:rsidP="000C53BA">
      <w:pPr>
        <w:bidi w:val="0"/>
        <w:jc w:val="both"/>
        <w:rPr>
          <w:b/>
          <w:sz w:val="24"/>
          <w:szCs w:val="24"/>
        </w:rPr>
      </w:pPr>
      <w:r>
        <w:rPr>
          <w:b/>
          <w:sz w:val="24"/>
          <w:szCs w:val="24"/>
        </w:rPr>
        <w:t xml:space="preserve"> </w:t>
      </w:r>
    </w:p>
    <w:p w14:paraId="350BBA5D" w14:textId="77777777" w:rsidR="00485FEF" w:rsidRDefault="002565B7" w:rsidP="00F630B9">
      <w:pPr>
        <w:bidi w:val="0"/>
        <w:jc w:val="both"/>
        <w:rPr>
          <w:sz w:val="24"/>
          <w:szCs w:val="24"/>
        </w:rPr>
      </w:pPr>
      <w:r>
        <w:rPr>
          <w:sz w:val="24"/>
          <w:szCs w:val="24"/>
        </w:rPr>
        <w:t xml:space="preserve">Immediately following the establishment of the State of Israel, the 1950s saw a mass emigration from Middle Eastern Jewish communities, including from the Jewish community of Iraq, to the new country. Among these emigrants were theatre makers who had played an active role in the growth of </w:t>
      </w:r>
      <w:r w:rsidR="00EC58C7">
        <w:rPr>
          <w:sz w:val="24"/>
          <w:szCs w:val="24"/>
        </w:rPr>
        <w:t>Jewish-</w:t>
      </w:r>
      <w:r>
        <w:rPr>
          <w:sz w:val="24"/>
          <w:szCs w:val="24"/>
        </w:rPr>
        <w:t>Iraqi theat</w:t>
      </w:r>
      <w:r w:rsidR="0017012A">
        <w:rPr>
          <w:sz w:val="24"/>
          <w:szCs w:val="24"/>
        </w:rPr>
        <w:t>r</w:t>
      </w:r>
      <w:r>
        <w:rPr>
          <w:sz w:val="24"/>
          <w:szCs w:val="24"/>
        </w:rPr>
        <w:t>e in the first half of the twentieth century. After their immigration, these artists attempted to find their way in I</w:t>
      </w:r>
      <w:r w:rsidR="00FE0A96">
        <w:rPr>
          <w:sz w:val="24"/>
          <w:szCs w:val="24"/>
        </w:rPr>
        <w:t>srael’s European-oriented theat</w:t>
      </w:r>
      <w:r>
        <w:rPr>
          <w:sz w:val="24"/>
          <w:szCs w:val="24"/>
        </w:rPr>
        <w:t>r</w:t>
      </w:r>
      <w:r w:rsidR="00FE0A96">
        <w:rPr>
          <w:sz w:val="24"/>
          <w:szCs w:val="24"/>
        </w:rPr>
        <w:t>e</w:t>
      </w:r>
      <w:r>
        <w:rPr>
          <w:sz w:val="24"/>
          <w:szCs w:val="24"/>
        </w:rPr>
        <w:t xml:space="preserve"> field, which did not rush to embrace them. In 1955, these Jewish-Iraqi artists formed the Ur Ensemble (</w:t>
      </w:r>
      <w:proofErr w:type="spellStart"/>
      <w:r>
        <w:rPr>
          <w:i/>
          <w:sz w:val="24"/>
          <w:szCs w:val="24"/>
        </w:rPr>
        <w:t>Lahakat</w:t>
      </w:r>
      <w:proofErr w:type="spellEnd"/>
      <w:r>
        <w:rPr>
          <w:i/>
          <w:sz w:val="24"/>
          <w:szCs w:val="24"/>
        </w:rPr>
        <w:t xml:space="preserve"> Ur</w:t>
      </w:r>
      <w:r>
        <w:rPr>
          <w:sz w:val="24"/>
          <w:szCs w:val="24"/>
        </w:rPr>
        <w:t xml:space="preserve"> in Hebrew), an Arab theat</w:t>
      </w:r>
      <w:r w:rsidR="0096798B">
        <w:rPr>
          <w:sz w:val="24"/>
          <w:szCs w:val="24"/>
        </w:rPr>
        <w:t>r</w:t>
      </w:r>
      <w:r>
        <w:rPr>
          <w:sz w:val="24"/>
          <w:szCs w:val="24"/>
        </w:rPr>
        <w:t xml:space="preserve">e supported and subsidized by the government. The ensemble produced in Arabic the lyric </w:t>
      </w:r>
      <w:r w:rsidR="00FE0A96">
        <w:rPr>
          <w:sz w:val="24"/>
          <w:szCs w:val="24"/>
        </w:rPr>
        <w:t>play</w:t>
      </w:r>
      <w:r>
        <w:rPr>
          <w:sz w:val="24"/>
          <w:szCs w:val="24"/>
        </w:rPr>
        <w:t xml:space="preserve"> </w:t>
      </w:r>
      <w:proofErr w:type="spellStart"/>
      <w:r w:rsidR="008C3E02" w:rsidRPr="00CC2B20">
        <w:rPr>
          <w:i/>
          <w:iCs/>
          <w:sz w:val="24"/>
          <w:szCs w:val="24"/>
        </w:rPr>
        <w:t>Majnūn</w:t>
      </w:r>
      <w:proofErr w:type="spellEnd"/>
      <w:r w:rsidR="008C3E02" w:rsidRPr="00CC2B20">
        <w:rPr>
          <w:i/>
          <w:iCs/>
          <w:sz w:val="24"/>
          <w:szCs w:val="24"/>
        </w:rPr>
        <w:t xml:space="preserve"> </w:t>
      </w:r>
      <w:proofErr w:type="spellStart"/>
      <w:r w:rsidR="008C3E02" w:rsidRPr="00CC2B20">
        <w:rPr>
          <w:i/>
          <w:iCs/>
          <w:sz w:val="24"/>
          <w:szCs w:val="24"/>
        </w:rPr>
        <w:t>Laylā</w:t>
      </w:r>
      <w:proofErr w:type="spellEnd"/>
      <w:r>
        <w:rPr>
          <w:i/>
          <w:sz w:val="24"/>
          <w:szCs w:val="24"/>
        </w:rPr>
        <w:t xml:space="preserve"> </w:t>
      </w:r>
      <w:r>
        <w:rPr>
          <w:sz w:val="24"/>
          <w:szCs w:val="24"/>
        </w:rPr>
        <w:t xml:space="preserve">(The </w:t>
      </w:r>
      <w:r w:rsidR="00F630B9">
        <w:rPr>
          <w:sz w:val="24"/>
          <w:szCs w:val="24"/>
        </w:rPr>
        <w:t>M</w:t>
      </w:r>
      <w:r>
        <w:rPr>
          <w:sz w:val="24"/>
          <w:szCs w:val="24"/>
        </w:rPr>
        <w:t xml:space="preserve">adman of Layla) by the Egyptian poet and playwright </w:t>
      </w:r>
      <w:proofErr w:type="spellStart"/>
      <w:r w:rsidR="007A4E4E" w:rsidRPr="00CC2B20">
        <w:rPr>
          <w:sz w:val="24"/>
          <w:szCs w:val="24"/>
        </w:rPr>
        <w:t>Aḥmad</w:t>
      </w:r>
      <w:proofErr w:type="spellEnd"/>
      <w:r w:rsidR="007A4E4E" w:rsidRPr="00CC2B20">
        <w:rPr>
          <w:sz w:val="24"/>
          <w:szCs w:val="24"/>
        </w:rPr>
        <w:t xml:space="preserve"> </w:t>
      </w:r>
      <w:proofErr w:type="spellStart"/>
      <w:r w:rsidR="007A4E4E" w:rsidRPr="00CC2B20">
        <w:rPr>
          <w:sz w:val="24"/>
          <w:szCs w:val="24"/>
        </w:rPr>
        <w:t>Shawqī</w:t>
      </w:r>
      <w:proofErr w:type="spellEnd"/>
      <w:r w:rsidR="007A4E4E" w:rsidRPr="00CC2B20">
        <w:rPr>
          <w:sz w:val="24"/>
          <w:szCs w:val="24"/>
        </w:rPr>
        <w:t xml:space="preserve"> (1932</w:t>
      </w:r>
      <w:r w:rsidR="007A4E4E">
        <w:rPr>
          <w:sz w:val="24"/>
          <w:szCs w:val="24"/>
        </w:rPr>
        <w:t>-1968</w:t>
      </w:r>
      <w:r w:rsidR="007A4E4E" w:rsidRPr="00CC2B20">
        <w:rPr>
          <w:sz w:val="24"/>
          <w:szCs w:val="24"/>
        </w:rPr>
        <w:t>)</w:t>
      </w:r>
      <w:r w:rsidR="007A4E4E">
        <w:rPr>
          <w:sz w:val="24"/>
          <w:szCs w:val="24"/>
        </w:rPr>
        <w:t xml:space="preserve"> </w:t>
      </w:r>
      <w:r>
        <w:rPr>
          <w:sz w:val="24"/>
          <w:szCs w:val="24"/>
        </w:rPr>
        <w:t xml:space="preserve">for an audience composed of Palestinian citizens of Israel—an astounding fact in light of the Zionist policy </w:t>
      </w:r>
      <w:r w:rsidR="00DD7474">
        <w:rPr>
          <w:sz w:val="24"/>
          <w:szCs w:val="24"/>
        </w:rPr>
        <w:t xml:space="preserve">of melting-pot </w:t>
      </w:r>
      <w:r>
        <w:rPr>
          <w:sz w:val="24"/>
          <w:szCs w:val="24"/>
        </w:rPr>
        <w:t xml:space="preserve">that required Jewish immigrants to abandon their native languages and to adopt Hebrew’s Western-oriented language and culture. In an Orientalist fashion, this ideology connected the Arabic language and Arab culture with inferiority and </w:t>
      </w:r>
      <w:proofErr w:type="gramStart"/>
      <w:r>
        <w:rPr>
          <w:sz w:val="24"/>
          <w:szCs w:val="24"/>
        </w:rPr>
        <w:t>primitiveness, and</w:t>
      </w:r>
      <w:proofErr w:type="gramEnd"/>
      <w:r>
        <w:rPr>
          <w:sz w:val="24"/>
          <w:szCs w:val="24"/>
        </w:rPr>
        <w:t xml:space="preserve"> demanded that Middle Eastern Jews “peel off” the “</w:t>
      </w:r>
      <w:proofErr w:type="spellStart"/>
      <w:r>
        <w:rPr>
          <w:sz w:val="24"/>
          <w:szCs w:val="24"/>
        </w:rPr>
        <w:t>Arabness</w:t>
      </w:r>
      <w:proofErr w:type="spellEnd"/>
      <w:r>
        <w:rPr>
          <w:sz w:val="24"/>
          <w:szCs w:val="24"/>
        </w:rPr>
        <w:t>” from their identities, which was seen as a dangerous enemy culture</w:t>
      </w:r>
      <w:r w:rsidR="00485FEF">
        <w:rPr>
          <w:sz w:val="24"/>
          <w:szCs w:val="24"/>
        </w:rPr>
        <w:t xml:space="preserve"> (</w:t>
      </w:r>
      <w:proofErr w:type="spellStart"/>
      <w:r w:rsidR="00485FEF">
        <w:rPr>
          <w:sz w:val="24"/>
          <w:szCs w:val="24"/>
        </w:rPr>
        <w:t>Shohat</w:t>
      </w:r>
      <w:proofErr w:type="spellEnd"/>
      <w:r w:rsidR="00485FEF">
        <w:rPr>
          <w:sz w:val="24"/>
          <w:szCs w:val="24"/>
        </w:rPr>
        <w:t xml:space="preserve"> 1988; </w:t>
      </w:r>
      <w:proofErr w:type="spellStart"/>
      <w:r w:rsidR="00485FEF">
        <w:rPr>
          <w:sz w:val="24"/>
          <w:szCs w:val="24"/>
        </w:rPr>
        <w:t>Shenhav</w:t>
      </w:r>
      <w:proofErr w:type="spellEnd"/>
      <w:r w:rsidR="00485FEF">
        <w:rPr>
          <w:sz w:val="24"/>
          <w:szCs w:val="24"/>
        </w:rPr>
        <w:t xml:space="preserve"> 2006; Chetrit 2010)</w:t>
      </w:r>
      <w:r>
        <w:rPr>
          <w:sz w:val="24"/>
          <w:szCs w:val="24"/>
        </w:rPr>
        <w:t>.</w:t>
      </w:r>
      <w:r w:rsidR="00485FEF">
        <w:rPr>
          <w:vertAlign w:val="superscript"/>
        </w:rPr>
        <w:t xml:space="preserve"> </w:t>
      </w:r>
      <w:r w:rsidR="00485FEF">
        <w:rPr>
          <w:sz w:val="24"/>
          <w:szCs w:val="24"/>
        </w:rPr>
        <w:t>In light of these circumstances, why did the Ur Ensemble, an Arabic theatre created by Jews, perform for Palestinians?</w:t>
      </w:r>
      <w:r w:rsidR="004A296B">
        <w:rPr>
          <w:rStyle w:val="FootnoteReference"/>
          <w:sz w:val="24"/>
          <w:szCs w:val="24"/>
        </w:rPr>
        <w:footnoteReference w:id="1"/>
      </w:r>
      <w:r w:rsidR="00485FEF">
        <w:rPr>
          <w:sz w:val="24"/>
          <w:szCs w:val="24"/>
        </w:rPr>
        <w:t xml:space="preserve"> Why did the Zionist establishment subsidize and encourage the ensemble? How did the ensemble’s artists understand their role, and how did the Palestinian audience receive them? In this article, I will demonstrate how </w:t>
      </w:r>
      <w:proofErr w:type="spellStart"/>
      <w:r w:rsidR="008C3E02" w:rsidRPr="00CC2B20">
        <w:rPr>
          <w:i/>
          <w:iCs/>
          <w:sz w:val="24"/>
          <w:szCs w:val="24"/>
        </w:rPr>
        <w:t>Majnūn</w:t>
      </w:r>
      <w:proofErr w:type="spellEnd"/>
      <w:r w:rsidR="008C3E02" w:rsidRPr="00CC2B20">
        <w:rPr>
          <w:i/>
          <w:iCs/>
          <w:sz w:val="24"/>
          <w:szCs w:val="24"/>
        </w:rPr>
        <w:t xml:space="preserve"> </w:t>
      </w:r>
      <w:proofErr w:type="spellStart"/>
      <w:r w:rsidR="008C3E02" w:rsidRPr="00CC2B20">
        <w:rPr>
          <w:i/>
          <w:iCs/>
          <w:sz w:val="24"/>
          <w:szCs w:val="24"/>
        </w:rPr>
        <w:t>Laylā</w:t>
      </w:r>
      <w:proofErr w:type="spellEnd"/>
      <w:r w:rsidR="00485FEF">
        <w:rPr>
          <w:i/>
          <w:sz w:val="24"/>
          <w:szCs w:val="24"/>
        </w:rPr>
        <w:t xml:space="preserve"> </w:t>
      </w:r>
      <w:r w:rsidR="00485FEF">
        <w:rPr>
          <w:sz w:val="24"/>
          <w:szCs w:val="24"/>
        </w:rPr>
        <w:t xml:space="preserve">constituted a theatrical event that moved between propaganda and subversion, and thus blurred the rigid boundaries between Jew and Arab—despite the intentions of the Israeli establishment—and created the possibility of a shared culture within the bounds of the theatrical event. </w:t>
      </w:r>
    </w:p>
    <w:p w14:paraId="1DF96285" w14:textId="0D623557" w:rsidR="00E0724D" w:rsidRDefault="00485FEF" w:rsidP="005B6B40">
      <w:pPr>
        <w:bidi w:val="0"/>
        <w:ind w:firstLine="720"/>
        <w:jc w:val="both"/>
        <w:rPr>
          <w:sz w:val="24"/>
          <w:szCs w:val="24"/>
        </w:rPr>
      </w:pPr>
      <w:r>
        <w:rPr>
          <w:sz w:val="24"/>
          <w:szCs w:val="24"/>
        </w:rPr>
        <w:t xml:space="preserve">In articulating this argument, I will make use of the interweaving performance cultures approach of </w:t>
      </w:r>
      <w:r w:rsidR="00EC58C7">
        <w:rPr>
          <w:sz w:val="24"/>
          <w:szCs w:val="24"/>
        </w:rPr>
        <w:t>Erika Fischer-</w:t>
      </w:r>
      <w:proofErr w:type="spellStart"/>
      <w:r w:rsidR="00EC58C7">
        <w:rPr>
          <w:sz w:val="24"/>
          <w:szCs w:val="24"/>
        </w:rPr>
        <w:t>Lichte</w:t>
      </w:r>
      <w:proofErr w:type="spellEnd"/>
      <w:r w:rsidR="00EC58C7">
        <w:rPr>
          <w:sz w:val="24"/>
          <w:szCs w:val="24"/>
        </w:rPr>
        <w:t xml:space="preserve"> (2014)</w:t>
      </w:r>
      <w:r>
        <w:rPr>
          <w:sz w:val="24"/>
          <w:szCs w:val="24"/>
        </w:rPr>
        <w:t xml:space="preserve">, which addresses the connection between the aesthetic and the political in a performance that is rooted between cultures. </w:t>
      </w:r>
      <w:r>
        <w:rPr>
          <w:sz w:val="24"/>
          <w:szCs w:val="24"/>
        </w:rPr>
        <w:lastRenderedPageBreak/>
        <w:t xml:space="preserve">For that reason, I will </w:t>
      </w:r>
      <w:r w:rsidR="00BA5D23">
        <w:rPr>
          <w:sz w:val="24"/>
          <w:szCs w:val="24"/>
        </w:rPr>
        <w:t>describe</w:t>
      </w:r>
      <w:r>
        <w:rPr>
          <w:sz w:val="24"/>
          <w:szCs w:val="24"/>
        </w:rPr>
        <w:t xml:space="preserve"> </w:t>
      </w:r>
      <w:r w:rsidR="00BA5D23">
        <w:rPr>
          <w:sz w:val="24"/>
          <w:szCs w:val="24"/>
        </w:rPr>
        <w:t xml:space="preserve">the growth of the </w:t>
      </w:r>
      <w:r w:rsidR="00EC58C7">
        <w:rPr>
          <w:sz w:val="24"/>
          <w:szCs w:val="24"/>
        </w:rPr>
        <w:t>Jewish-</w:t>
      </w:r>
      <w:r>
        <w:rPr>
          <w:sz w:val="24"/>
          <w:szCs w:val="24"/>
        </w:rPr>
        <w:t xml:space="preserve">Iraqi </w:t>
      </w:r>
      <w:r w:rsidR="00EC58C7">
        <w:rPr>
          <w:sz w:val="24"/>
          <w:szCs w:val="24"/>
        </w:rPr>
        <w:t>theatre</w:t>
      </w:r>
      <w:r>
        <w:rPr>
          <w:sz w:val="24"/>
          <w:szCs w:val="24"/>
        </w:rPr>
        <w:t xml:space="preserve"> in which the Ur Ensemble’s artists developed and the professional knowledge that they acquired </w:t>
      </w:r>
      <w:r w:rsidR="00BA5D23">
        <w:rPr>
          <w:sz w:val="24"/>
          <w:szCs w:val="24"/>
        </w:rPr>
        <w:t>before</w:t>
      </w:r>
      <w:r>
        <w:rPr>
          <w:sz w:val="24"/>
          <w:szCs w:val="24"/>
        </w:rPr>
        <w:t xml:space="preserve"> their immigration to Israel. Throughout the article I will explain how the ensemble was established and the enthusiastic reception it received from its </w:t>
      </w:r>
      <w:r w:rsidR="005B6B40">
        <w:rPr>
          <w:sz w:val="24"/>
          <w:szCs w:val="24"/>
        </w:rPr>
        <w:t xml:space="preserve">Palestinian </w:t>
      </w:r>
      <w:r>
        <w:rPr>
          <w:sz w:val="24"/>
          <w:szCs w:val="24"/>
        </w:rPr>
        <w:t xml:space="preserve">audience. Finally, I will address the crisis </w:t>
      </w:r>
      <w:r w:rsidR="00B25436">
        <w:rPr>
          <w:sz w:val="24"/>
          <w:szCs w:val="24"/>
        </w:rPr>
        <w:t xml:space="preserve">in </w:t>
      </w:r>
      <w:r>
        <w:rPr>
          <w:sz w:val="24"/>
          <w:szCs w:val="24"/>
        </w:rPr>
        <w:t xml:space="preserve">and dissolution of the ensemble as part of a debate over its meanings and goals. </w:t>
      </w:r>
    </w:p>
    <w:p w14:paraId="03454EE7" w14:textId="4E272C08" w:rsidR="00E0724D" w:rsidRPr="00230E14" w:rsidRDefault="0002172B" w:rsidP="00EC58C7">
      <w:pPr>
        <w:bidi w:val="0"/>
        <w:ind w:firstLine="720"/>
        <w:jc w:val="both"/>
        <w:rPr>
          <w:rFonts w:asciiTheme="majorBidi" w:hAnsiTheme="majorBidi" w:cstheme="majorBidi"/>
          <w:sz w:val="24"/>
          <w:szCs w:val="24"/>
          <w:highlight w:val="yellow"/>
        </w:rPr>
      </w:pPr>
      <w:r>
        <w:rPr>
          <w:rFonts w:asciiTheme="majorBidi" w:hAnsiTheme="majorBidi" w:cstheme="majorBidi"/>
          <w:sz w:val="24"/>
          <w:szCs w:val="24"/>
          <w:highlight w:val="yellow"/>
        </w:rPr>
        <w:t>To begin</w:t>
      </w:r>
      <w:r w:rsidR="00B25436">
        <w:rPr>
          <w:rFonts w:asciiTheme="majorBidi" w:hAnsiTheme="majorBidi" w:cstheme="majorBidi"/>
          <w:sz w:val="24"/>
          <w:szCs w:val="24"/>
          <w:highlight w:val="yellow"/>
        </w:rPr>
        <w:t xml:space="preserve">, however, I would like to </w:t>
      </w:r>
      <w:r>
        <w:rPr>
          <w:rFonts w:asciiTheme="majorBidi" w:hAnsiTheme="majorBidi" w:cstheme="majorBidi"/>
          <w:sz w:val="24"/>
          <w:szCs w:val="24"/>
          <w:highlight w:val="yellow"/>
        </w:rPr>
        <w:t>refer to several</w:t>
      </w:r>
      <w:r w:rsidR="0074638C">
        <w:rPr>
          <w:rFonts w:asciiTheme="majorBidi" w:hAnsiTheme="majorBidi" w:cstheme="majorBidi"/>
          <w:sz w:val="24"/>
          <w:szCs w:val="24"/>
          <w:highlight w:val="yellow"/>
        </w:rPr>
        <w:t xml:space="preserve"> </w:t>
      </w:r>
      <w:r w:rsidR="00E0724D" w:rsidRPr="00230E14">
        <w:rPr>
          <w:rFonts w:asciiTheme="majorBidi" w:hAnsiTheme="majorBidi" w:cstheme="majorBidi"/>
          <w:sz w:val="24"/>
          <w:szCs w:val="24"/>
          <w:highlight w:val="yellow"/>
        </w:rPr>
        <w:t xml:space="preserve">historiographical points </w:t>
      </w:r>
      <w:r>
        <w:rPr>
          <w:rFonts w:asciiTheme="majorBidi" w:hAnsiTheme="majorBidi" w:cstheme="majorBidi"/>
          <w:sz w:val="24"/>
          <w:szCs w:val="24"/>
          <w:highlight w:val="yellow"/>
        </w:rPr>
        <w:t>related to my</w:t>
      </w:r>
      <w:r w:rsidR="00E0724D" w:rsidRPr="00230E14">
        <w:rPr>
          <w:rFonts w:asciiTheme="majorBidi" w:hAnsiTheme="majorBidi" w:cstheme="majorBidi"/>
          <w:sz w:val="24"/>
          <w:szCs w:val="24"/>
          <w:highlight w:val="yellow"/>
        </w:rPr>
        <w:t xml:space="preserve"> work as microhistory. Peter Davis (2014) argues that theatre historians </w:t>
      </w:r>
      <w:r>
        <w:rPr>
          <w:rFonts w:asciiTheme="majorBidi" w:hAnsiTheme="majorBidi" w:cstheme="majorBidi"/>
          <w:sz w:val="24"/>
          <w:szCs w:val="24"/>
          <w:highlight w:val="yellow"/>
        </w:rPr>
        <w:t>find</w:t>
      </w:r>
      <w:r w:rsidR="00E0724D" w:rsidRPr="00230E14">
        <w:rPr>
          <w:rFonts w:asciiTheme="majorBidi" w:hAnsiTheme="majorBidi" w:cstheme="majorBidi"/>
          <w:sz w:val="24"/>
          <w:szCs w:val="24"/>
          <w:highlight w:val="yellow"/>
        </w:rPr>
        <w:t xml:space="preserve"> the field of microhistory </w:t>
      </w:r>
      <w:r>
        <w:rPr>
          <w:rFonts w:asciiTheme="majorBidi" w:hAnsiTheme="majorBidi" w:cstheme="majorBidi"/>
          <w:sz w:val="24"/>
          <w:szCs w:val="24"/>
          <w:highlight w:val="yellow"/>
        </w:rPr>
        <w:t xml:space="preserve">interesting given that their work largely involves the </w:t>
      </w:r>
      <w:r w:rsidRPr="00230E14">
        <w:rPr>
          <w:rFonts w:asciiTheme="majorBidi" w:hAnsiTheme="majorBidi" w:cstheme="majorBidi"/>
          <w:sz w:val="24"/>
          <w:szCs w:val="24"/>
          <w:highlight w:val="yellow"/>
        </w:rPr>
        <w:t>investigat</w:t>
      </w:r>
      <w:r>
        <w:rPr>
          <w:rFonts w:asciiTheme="majorBidi" w:hAnsiTheme="majorBidi" w:cstheme="majorBidi"/>
          <w:sz w:val="24"/>
          <w:szCs w:val="24"/>
          <w:highlight w:val="yellow"/>
        </w:rPr>
        <w:t>ion of</w:t>
      </w:r>
      <w:r w:rsidRPr="00230E14">
        <w:rPr>
          <w:rFonts w:asciiTheme="majorBidi" w:hAnsiTheme="majorBidi" w:cstheme="majorBidi"/>
          <w:sz w:val="24"/>
          <w:szCs w:val="24"/>
          <w:highlight w:val="yellow"/>
        </w:rPr>
        <w:t xml:space="preserve"> </w:t>
      </w:r>
      <w:r w:rsidR="00EC58C7" w:rsidRPr="00230E14">
        <w:rPr>
          <w:rFonts w:asciiTheme="majorBidi" w:hAnsiTheme="majorBidi" w:cstheme="majorBidi"/>
          <w:sz w:val="24"/>
          <w:szCs w:val="24"/>
          <w:highlight w:val="yellow"/>
        </w:rPr>
        <w:t xml:space="preserve">past performances, </w:t>
      </w:r>
      <w:r>
        <w:rPr>
          <w:rFonts w:asciiTheme="majorBidi" w:hAnsiTheme="majorBidi" w:cstheme="majorBidi"/>
          <w:sz w:val="24"/>
          <w:szCs w:val="24"/>
          <w:highlight w:val="yellow"/>
        </w:rPr>
        <w:t xml:space="preserve">that is, performances that </w:t>
      </w:r>
      <w:r w:rsidR="00E0724D" w:rsidRPr="00230E14">
        <w:rPr>
          <w:rFonts w:asciiTheme="majorBidi" w:hAnsiTheme="majorBidi" w:cstheme="majorBidi"/>
          <w:sz w:val="24"/>
          <w:szCs w:val="24"/>
          <w:highlight w:val="yellow"/>
        </w:rPr>
        <w:t xml:space="preserve">took place in </w:t>
      </w:r>
      <w:r>
        <w:rPr>
          <w:rFonts w:asciiTheme="majorBidi" w:hAnsiTheme="majorBidi" w:cstheme="majorBidi"/>
          <w:sz w:val="24"/>
          <w:szCs w:val="24"/>
          <w:highlight w:val="yellow"/>
        </w:rPr>
        <w:t xml:space="preserve">specific </w:t>
      </w:r>
      <w:r w:rsidR="00E0724D" w:rsidRPr="00230E14">
        <w:rPr>
          <w:rFonts w:asciiTheme="majorBidi" w:hAnsiTheme="majorBidi" w:cstheme="majorBidi"/>
          <w:sz w:val="24"/>
          <w:szCs w:val="24"/>
          <w:highlight w:val="yellow"/>
        </w:rPr>
        <w:t xml:space="preserve">physical spaces </w:t>
      </w:r>
      <w:r>
        <w:rPr>
          <w:rFonts w:asciiTheme="majorBidi" w:hAnsiTheme="majorBidi" w:cstheme="majorBidi"/>
          <w:sz w:val="24"/>
          <w:szCs w:val="24"/>
          <w:highlight w:val="yellow"/>
        </w:rPr>
        <w:t xml:space="preserve">and involved </w:t>
      </w:r>
      <w:r w:rsidR="00E0724D" w:rsidRPr="00230E14">
        <w:rPr>
          <w:rFonts w:asciiTheme="majorBidi" w:hAnsiTheme="majorBidi" w:cstheme="majorBidi"/>
          <w:sz w:val="24"/>
          <w:szCs w:val="24"/>
          <w:highlight w:val="yellow"/>
        </w:rPr>
        <w:t>specific artists and audience</w:t>
      </w:r>
      <w:r>
        <w:rPr>
          <w:rFonts w:asciiTheme="majorBidi" w:hAnsiTheme="majorBidi" w:cstheme="majorBidi"/>
          <w:sz w:val="24"/>
          <w:szCs w:val="24"/>
          <w:highlight w:val="yellow"/>
        </w:rPr>
        <w:t>s</w:t>
      </w:r>
      <w:r w:rsidR="00E0724D" w:rsidRPr="00230E14">
        <w:rPr>
          <w:rFonts w:asciiTheme="majorBidi" w:hAnsiTheme="majorBidi" w:cstheme="majorBidi"/>
          <w:sz w:val="24"/>
          <w:szCs w:val="24"/>
          <w:highlight w:val="yellow"/>
        </w:rPr>
        <w:t xml:space="preserve">. In </w:t>
      </w:r>
      <w:r w:rsidR="009D60D9">
        <w:rPr>
          <w:rFonts w:asciiTheme="majorBidi" w:hAnsiTheme="majorBidi" w:cstheme="majorBidi"/>
          <w:sz w:val="24"/>
          <w:szCs w:val="24"/>
          <w:highlight w:val="yellow"/>
        </w:rPr>
        <w:t>Davis’s</w:t>
      </w:r>
      <w:r w:rsidR="009D60D9" w:rsidRPr="00230E14">
        <w:rPr>
          <w:rFonts w:asciiTheme="majorBidi" w:hAnsiTheme="majorBidi" w:cstheme="majorBidi"/>
          <w:sz w:val="24"/>
          <w:szCs w:val="24"/>
          <w:highlight w:val="yellow"/>
        </w:rPr>
        <w:t xml:space="preserve"> </w:t>
      </w:r>
      <w:r w:rsidR="00E0724D" w:rsidRPr="00230E14">
        <w:rPr>
          <w:rFonts w:asciiTheme="majorBidi" w:hAnsiTheme="majorBidi" w:cstheme="majorBidi"/>
          <w:sz w:val="24"/>
          <w:szCs w:val="24"/>
          <w:highlight w:val="yellow"/>
        </w:rPr>
        <w:t xml:space="preserve">words, </w:t>
      </w:r>
      <w:r>
        <w:rPr>
          <w:rFonts w:asciiTheme="majorBidi" w:hAnsiTheme="majorBidi" w:cstheme="majorBidi"/>
          <w:sz w:val="24"/>
          <w:szCs w:val="24"/>
          <w:highlight w:val="yellow"/>
        </w:rPr>
        <w:t xml:space="preserve">the study of </w:t>
      </w:r>
      <w:r w:rsidR="00E0724D" w:rsidRPr="00230E14">
        <w:rPr>
          <w:rFonts w:asciiTheme="majorBidi" w:hAnsiTheme="majorBidi" w:cstheme="majorBidi"/>
          <w:sz w:val="24"/>
          <w:szCs w:val="24"/>
          <w:highlight w:val="yellow"/>
        </w:rPr>
        <w:t>theatre microhistory focus</w:t>
      </w:r>
      <w:r>
        <w:rPr>
          <w:rFonts w:asciiTheme="majorBidi" w:hAnsiTheme="majorBidi" w:cstheme="majorBidi"/>
          <w:sz w:val="24"/>
          <w:szCs w:val="24"/>
          <w:highlight w:val="yellow"/>
        </w:rPr>
        <w:t>es</w:t>
      </w:r>
      <w:r w:rsidR="00E0724D" w:rsidRPr="00230E14">
        <w:rPr>
          <w:rFonts w:asciiTheme="majorBidi" w:hAnsiTheme="majorBidi" w:cstheme="majorBidi"/>
          <w:sz w:val="24"/>
          <w:szCs w:val="24"/>
          <w:highlight w:val="yellow"/>
        </w:rPr>
        <w:t xml:space="preserve"> on </w:t>
      </w:r>
      <w:r>
        <w:rPr>
          <w:rFonts w:asciiTheme="majorBidi" w:hAnsiTheme="majorBidi" w:cstheme="majorBidi"/>
          <w:sz w:val="24"/>
          <w:szCs w:val="24"/>
          <w:highlight w:val="yellow"/>
        </w:rPr>
        <w:t>“</w:t>
      </w:r>
      <w:r w:rsidR="00E0724D" w:rsidRPr="00230E14">
        <w:rPr>
          <w:rFonts w:asciiTheme="majorBidi" w:hAnsiTheme="majorBidi" w:cstheme="majorBidi"/>
          <w:sz w:val="24"/>
          <w:szCs w:val="24"/>
          <w:highlight w:val="yellow"/>
        </w:rPr>
        <w:t>the particular, the specialized, the everyday, even the ordinary, to understand the agency of life on</w:t>
      </w:r>
      <w:r w:rsidR="005F2B24">
        <w:rPr>
          <w:rFonts w:asciiTheme="majorBidi" w:hAnsiTheme="majorBidi" w:cstheme="majorBidi"/>
          <w:sz w:val="24"/>
          <w:szCs w:val="24"/>
          <w:highlight w:val="yellow"/>
        </w:rPr>
        <w:t xml:space="preserve"> a</w:t>
      </w:r>
      <w:r w:rsidR="00E0724D" w:rsidRPr="00230E14">
        <w:rPr>
          <w:rFonts w:asciiTheme="majorBidi" w:hAnsiTheme="majorBidi" w:cstheme="majorBidi"/>
          <w:sz w:val="24"/>
          <w:szCs w:val="24"/>
          <w:highlight w:val="yellow"/>
        </w:rPr>
        <w:t xml:space="preserve"> small scale</w:t>
      </w:r>
      <w:r w:rsidR="00CD48A0">
        <w:rPr>
          <w:rFonts w:asciiTheme="majorBidi" w:hAnsiTheme="majorBidi" w:cstheme="majorBidi"/>
          <w:sz w:val="24"/>
          <w:szCs w:val="24"/>
          <w:highlight w:val="yellow"/>
        </w:rPr>
        <w:t>”</w:t>
      </w:r>
      <w:r w:rsidR="00CD48A0" w:rsidRPr="00230E14">
        <w:rPr>
          <w:rFonts w:asciiTheme="majorBidi" w:hAnsiTheme="majorBidi" w:cstheme="majorBidi"/>
          <w:sz w:val="24"/>
          <w:szCs w:val="24"/>
          <w:highlight w:val="yellow"/>
        </w:rPr>
        <w:t xml:space="preserve"> </w:t>
      </w:r>
      <w:r w:rsidR="00E0724D" w:rsidRPr="00230E14">
        <w:rPr>
          <w:rFonts w:asciiTheme="majorBidi" w:hAnsiTheme="majorBidi" w:cstheme="majorBidi"/>
          <w:sz w:val="24"/>
          <w:szCs w:val="24"/>
          <w:highlight w:val="yellow"/>
        </w:rPr>
        <w:t xml:space="preserve">(ibid, 3). Giovanni Levi, </w:t>
      </w:r>
      <w:r>
        <w:rPr>
          <w:rFonts w:asciiTheme="majorBidi" w:hAnsiTheme="majorBidi" w:cstheme="majorBidi"/>
          <w:sz w:val="24"/>
          <w:szCs w:val="24"/>
          <w:highlight w:val="yellow"/>
        </w:rPr>
        <w:t>a</w:t>
      </w:r>
      <w:r w:rsidR="00E0724D" w:rsidRPr="00230E14">
        <w:rPr>
          <w:rFonts w:asciiTheme="majorBidi" w:hAnsiTheme="majorBidi" w:cstheme="majorBidi"/>
          <w:sz w:val="24"/>
          <w:szCs w:val="24"/>
          <w:highlight w:val="yellow"/>
        </w:rPr>
        <w:t xml:space="preserve"> pioneer of microhistory</w:t>
      </w:r>
      <w:r w:rsidR="00C60C04">
        <w:rPr>
          <w:rFonts w:asciiTheme="majorBidi" w:hAnsiTheme="majorBidi" w:cstheme="majorBidi"/>
          <w:sz w:val="24"/>
          <w:szCs w:val="24"/>
          <w:highlight w:val="yellow"/>
        </w:rPr>
        <w:t>,</w:t>
      </w:r>
      <w:r w:rsidR="00E0724D" w:rsidRPr="00230E14">
        <w:rPr>
          <w:rFonts w:asciiTheme="majorBidi" w:hAnsiTheme="majorBidi" w:cstheme="majorBidi"/>
          <w:sz w:val="24"/>
          <w:szCs w:val="24"/>
          <w:highlight w:val="yellow"/>
        </w:rPr>
        <w:t xml:space="preserve"> explains that micro</w:t>
      </w:r>
      <w:r w:rsidR="00C60C04">
        <w:rPr>
          <w:rFonts w:asciiTheme="majorBidi" w:hAnsiTheme="majorBidi" w:cstheme="majorBidi"/>
          <w:sz w:val="24"/>
          <w:szCs w:val="24"/>
          <w:highlight w:val="yellow"/>
        </w:rPr>
        <w:t>-</w:t>
      </w:r>
      <w:r w:rsidR="00E0724D" w:rsidRPr="00230E14">
        <w:rPr>
          <w:rFonts w:asciiTheme="majorBidi" w:hAnsiTheme="majorBidi" w:cstheme="majorBidi"/>
          <w:sz w:val="24"/>
          <w:szCs w:val="24"/>
          <w:highlight w:val="yellow"/>
        </w:rPr>
        <w:t xml:space="preserve">historians </w:t>
      </w:r>
      <w:r w:rsidR="00C60C04">
        <w:rPr>
          <w:rFonts w:asciiTheme="majorBidi" w:hAnsiTheme="majorBidi" w:cstheme="majorBidi"/>
          <w:sz w:val="24"/>
          <w:szCs w:val="24"/>
          <w:highlight w:val="yellow"/>
        </w:rPr>
        <w:t>focus on</w:t>
      </w:r>
      <w:r w:rsidR="00E0724D" w:rsidRPr="00230E14">
        <w:rPr>
          <w:rFonts w:asciiTheme="majorBidi" w:hAnsiTheme="majorBidi" w:cstheme="majorBidi"/>
          <w:sz w:val="24"/>
          <w:szCs w:val="24"/>
          <w:highlight w:val="yellow"/>
        </w:rPr>
        <w:t xml:space="preserve"> </w:t>
      </w:r>
      <w:r w:rsidR="00C60C04">
        <w:rPr>
          <w:rFonts w:asciiTheme="majorBidi" w:hAnsiTheme="majorBidi" w:cstheme="majorBidi"/>
          <w:sz w:val="24"/>
          <w:szCs w:val="24"/>
          <w:highlight w:val="yellow"/>
        </w:rPr>
        <w:t>“</w:t>
      </w:r>
      <w:r w:rsidR="00E0724D" w:rsidRPr="00230E14">
        <w:rPr>
          <w:rFonts w:asciiTheme="majorBidi" w:hAnsiTheme="majorBidi" w:cstheme="majorBidi"/>
          <w:sz w:val="24"/>
          <w:szCs w:val="24"/>
          <w:highlight w:val="yellow"/>
        </w:rPr>
        <w:t>the contradictions of normative systems and therefore on the fragmentation, contradictions and plurality of viewpoints which make all system</w:t>
      </w:r>
      <w:r w:rsidR="005F2B24">
        <w:rPr>
          <w:rFonts w:asciiTheme="majorBidi" w:hAnsiTheme="majorBidi" w:cstheme="majorBidi"/>
          <w:sz w:val="24"/>
          <w:szCs w:val="24"/>
        </w:rPr>
        <w:t>s</w:t>
      </w:r>
      <w:r w:rsidR="00E0724D" w:rsidRPr="00230E14">
        <w:rPr>
          <w:rFonts w:asciiTheme="majorBidi" w:hAnsiTheme="majorBidi" w:cstheme="majorBidi"/>
          <w:sz w:val="24"/>
          <w:szCs w:val="24"/>
          <w:highlight w:val="yellow"/>
        </w:rPr>
        <w:t xml:space="preserve"> fluid and open</w:t>
      </w:r>
      <w:r w:rsidR="009D60D9">
        <w:rPr>
          <w:rFonts w:asciiTheme="majorBidi" w:hAnsiTheme="majorBidi" w:cstheme="majorBidi"/>
          <w:sz w:val="24"/>
          <w:szCs w:val="24"/>
          <w:highlight w:val="yellow"/>
        </w:rPr>
        <w:t>”</w:t>
      </w:r>
      <w:r w:rsidR="002157C7" w:rsidRPr="00230E14">
        <w:rPr>
          <w:rFonts w:asciiTheme="majorBidi" w:hAnsiTheme="majorBidi" w:cstheme="majorBidi"/>
          <w:sz w:val="24"/>
          <w:szCs w:val="24"/>
          <w:highlight w:val="yellow"/>
        </w:rPr>
        <w:t xml:space="preserve"> (Levi, 1991, 107).</w:t>
      </w:r>
      <w:r w:rsidR="00E0724D" w:rsidRPr="00230E14">
        <w:rPr>
          <w:rFonts w:asciiTheme="majorBidi" w:hAnsiTheme="majorBidi" w:cstheme="majorBidi"/>
          <w:sz w:val="24"/>
          <w:szCs w:val="24"/>
          <w:highlight w:val="yellow"/>
        </w:rPr>
        <w:t xml:space="preserve"> </w:t>
      </w:r>
      <w:r w:rsidR="00C60C04">
        <w:rPr>
          <w:rFonts w:asciiTheme="majorBidi" w:hAnsiTheme="majorBidi" w:cstheme="majorBidi"/>
          <w:sz w:val="24"/>
          <w:szCs w:val="24"/>
          <w:highlight w:val="yellow"/>
        </w:rPr>
        <w:t xml:space="preserve">Thus, </w:t>
      </w:r>
      <w:r w:rsidR="00E0724D" w:rsidRPr="00230E14">
        <w:rPr>
          <w:rFonts w:asciiTheme="majorBidi" w:hAnsiTheme="majorBidi" w:cstheme="majorBidi"/>
          <w:sz w:val="24"/>
          <w:szCs w:val="24"/>
          <w:highlight w:val="yellow"/>
        </w:rPr>
        <w:t xml:space="preserve">microhistory stresses the active agency </w:t>
      </w:r>
      <w:r w:rsidR="00C60C04">
        <w:rPr>
          <w:rFonts w:asciiTheme="majorBidi" w:hAnsiTheme="majorBidi" w:cstheme="majorBidi"/>
          <w:sz w:val="24"/>
          <w:szCs w:val="24"/>
          <w:highlight w:val="yellow"/>
        </w:rPr>
        <w:t>with</w:t>
      </w:r>
      <w:r w:rsidR="00E0724D" w:rsidRPr="00230E14">
        <w:rPr>
          <w:rFonts w:asciiTheme="majorBidi" w:hAnsiTheme="majorBidi" w:cstheme="majorBidi"/>
          <w:sz w:val="24"/>
          <w:szCs w:val="24"/>
          <w:highlight w:val="yellow"/>
        </w:rPr>
        <w:t xml:space="preserve">in social structures </w:t>
      </w:r>
      <w:r w:rsidR="00C60C04">
        <w:rPr>
          <w:rFonts w:asciiTheme="majorBidi" w:hAnsiTheme="majorBidi" w:cstheme="majorBidi"/>
          <w:sz w:val="24"/>
          <w:szCs w:val="24"/>
          <w:highlight w:val="yellow"/>
        </w:rPr>
        <w:t>in an attempt</w:t>
      </w:r>
      <w:r w:rsidR="00E0724D" w:rsidRPr="00230E14">
        <w:rPr>
          <w:rFonts w:asciiTheme="majorBidi" w:hAnsiTheme="majorBidi" w:cstheme="majorBidi"/>
          <w:sz w:val="24"/>
          <w:szCs w:val="24"/>
          <w:highlight w:val="yellow"/>
        </w:rPr>
        <w:t xml:space="preserve"> to describe </w:t>
      </w:r>
      <w:r w:rsidR="002157C7" w:rsidRPr="00230E14">
        <w:rPr>
          <w:rFonts w:asciiTheme="majorBidi" w:hAnsiTheme="majorBidi" w:cstheme="majorBidi"/>
          <w:sz w:val="24"/>
          <w:szCs w:val="24"/>
          <w:highlight w:val="yellow"/>
        </w:rPr>
        <w:t xml:space="preserve">the tensions </w:t>
      </w:r>
      <w:r w:rsidR="00C60C04">
        <w:rPr>
          <w:rFonts w:asciiTheme="majorBidi" w:hAnsiTheme="majorBidi" w:cstheme="majorBidi"/>
          <w:sz w:val="24"/>
          <w:szCs w:val="24"/>
          <w:highlight w:val="yellow"/>
        </w:rPr>
        <w:t>that</w:t>
      </w:r>
      <w:r w:rsidR="00C60C04" w:rsidRPr="00230E14">
        <w:rPr>
          <w:rFonts w:asciiTheme="majorBidi" w:hAnsiTheme="majorBidi" w:cstheme="majorBidi"/>
          <w:sz w:val="24"/>
          <w:szCs w:val="24"/>
          <w:highlight w:val="yellow"/>
        </w:rPr>
        <w:t xml:space="preserve"> </w:t>
      </w:r>
      <w:r w:rsidR="00C60C04">
        <w:rPr>
          <w:rFonts w:asciiTheme="majorBidi" w:hAnsiTheme="majorBidi" w:cstheme="majorBidi"/>
          <w:sz w:val="24"/>
          <w:szCs w:val="24"/>
          <w:highlight w:val="yellow"/>
        </w:rPr>
        <w:t>reflect</w:t>
      </w:r>
      <w:r w:rsidR="00C60C04" w:rsidRPr="00230E14">
        <w:rPr>
          <w:rFonts w:asciiTheme="majorBidi" w:hAnsiTheme="majorBidi" w:cstheme="majorBidi"/>
          <w:sz w:val="24"/>
          <w:szCs w:val="24"/>
          <w:highlight w:val="yellow"/>
        </w:rPr>
        <w:t xml:space="preserve"> </w:t>
      </w:r>
      <w:r w:rsidR="002157C7" w:rsidRPr="00230E14">
        <w:rPr>
          <w:rFonts w:asciiTheme="majorBidi" w:hAnsiTheme="majorBidi" w:cstheme="majorBidi"/>
          <w:sz w:val="24"/>
          <w:szCs w:val="24"/>
          <w:highlight w:val="yellow"/>
        </w:rPr>
        <w:t>a complicated</w:t>
      </w:r>
      <w:r w:rsidR="00E0724D" w:rsidRPr="00230E14">
        <w:rPr>
          <w:rFonts w:asciiTheme="majorBidi" w:hAnsiTheme="majorBidi" w:cstheme="majorBidi"/>
          <w:sz w:val="24"/>
          <w:szCs w:val="24"/>
          <w:highlight w:val="yellow"/>
        </w:rPr>
        <w:t xml:space="preserve"> picture of the past. As I mentioned above, the </w:t>
      </w:r>
      <w:r w:rsidR="00636B4E" w:rsidRPr="00230E14">
        <w:rPr>
          <w:rFonts w:asciiTheme="majorBidi" w:hAnsiTheme="majorBidi" w:cstheme="majorBidi"/>
          <w:sz w:val="24"/>
          <w:szCs w:val="24"/>
          <w:highlight w:val="yellow"/>
        </w:rPr>
        <w:t xml:space="preserve">very existence of </w:t>
      </w:r>
      <w:r w:rsidR="00636B4E">
        <w:rPr>
          <w:rFonts w:asciiTheme="majorBidi" w:hAnsiTheme="majorBidi" w:cstheme="majorBidi"/>
          <w:sz w:val="24"/>
          <w:szCs w:val="24"/>
          <w:highlight w:val="yellow"/>
        </w:rPr>
        <w:t xml:space="preserve">the </w:t>
      </w:r>
      <w:r w:rsidR="00636B4E" w:rsidRPr="00230E14">
        <w:rPr>
          <w:rFonts w:asciiTheme="majorBidi" w:hAnsiTheme="majorBidi" w:cstheme="majorBidi"/>
          <w:sz w:val="24"/>
          <w:szCs w:val="24"/>
          <w:highlight w:val="yellow"/>
        </w:rPr>
        <w:t xml:space="preserve">Ur </w:t>
      </w:r>
      <w:r w:rsidR="00636B4E">
        <w:rPr>
          <w:rFonts w:asciiTheme="majorBidi" w:hAnsiTheme="majorBidi" w:cstheme="majorBidi"/>
          <w:sz w:val="24"/>
          <w:szCs w:val="24"/>
          <w:highlight w:val="yellow"/>
        </w:rPr>
        <w:t>E</w:t>
      </w:r>
      <w:r w:rsidR="00636B4E" w:rsidRPr="00230E14">
        <w:rPr>
          <w:rFonts w:asciiTheme="majorBidi" w:hAnsiTheme="majorBidi" w:cstheme="majorBidi"/>
          <w:sz w:val="24"/>
          <w:szCs w:val="24"/>
          <w:highlight w:val="yellow"/>
        </w:rPr>
        <w:t xml:space="preserve">nsemble raised questions </w:t>
      </w:r>
      <w:r w:rsidR="00636B4E">
        <w:rPr>
          <w:rFonts w:asciiTheme="majorBidi" w:hAnsiTheme="majorBidi" w:cstheme="majorBidi"/>
          <w:sz w:val="24"/>
          <w:szCs w:val="24"/>
          <w:highlight w:val="yellow"/>
        </w:rPr>
        <w:t>regarding</w:t>
      </w:r>
      <w:r w:rsidR="00636B4E" w:rsidRPr="00230E14">
        <w:rPr>
          <w:rFonts w:asciiTheme="majorBidi" w:hAnsiTheme="majorBidi" w:cstheme="majorBidi"/>
          <w:sz w:val="24"/>
          <w:szCs w:val="24"/>
          <w:highlight w:val="yellow"/>
        </w:rPr>
        <w:t xml:space="preserve"> </w:t>
      </w:r>
      <w:r w:rsidR="00636B4E">
        <w:rPr>
          <w:rFonts w:asciiTheme="majorBidi" w:hAnsiTheme="majorBidi" w:cstheme="majorBidi"/>
          <w:sz w:val="24"/>
          <w:szCs w:val="24"/>
          <w:highlight w:val="yellow"/>
        </w:rPr>
        <w:t xml:space="preserve">the fact </w:t>
      </w:r>
      <w:r w:rsidR="004149EC">
        <w:rPr>
          <w:rFonts w:asciiTheme="majorBidi" w:hAnsiTheme="majorBidi" w:cstheme="majorBidi"/>
          <w:sz w:val="24"/>
          <w:szCs w:val="24"/>
          <w:highlight w:val="yellow"/>
        </w:rPr>
        <w:t>that</w:t>
      </w:r>
      <w:r w:rsidR="008E173C">
        <w:rPr>
          <w:rFonts w:asciiTheme="majorBidi" w:hAnsiTheme="majorBidi" w:cstheme="majorBidi"/>
          <w:sz w:val="24"/>
          <w:szCs w:val="24"/>
          <w:highlight w:val="yellow"/>
        </w:rPr>
        <w:t xml:space="preserve">, contemporaneously with a </w:t>
      </w:r>
      <w:r w:rsidR="00E0724D" w:rsidRPr="00230E14">
        <w:rPr>
          <w:rFonts w:asciiTheme="majorBidi" w:hAnsiTheme="majorBidi" w:cstheme="majorBidi"/>
          <w:sz w:val="24"/>
          <w:szCs w:val="24"/>
          <w:highlight w:val="yellow"/>
        </w:rPr>
        <w:t>dominant</w:t>
      </w:r>
      <w:r w:rsidR="004149EC">
        <w:rPr>
          <w:rFonts w:asciiTheme="majorBidi" w:hAnsiTheme="majorBidi" w:cstheme="majorBidi"/>
          <w:sz w:val="24"/>
          <w:szCs w:val="24"/>
          <w:highlight w:val="yellow"/>
        </w:rPr>
        <w:t>,</w:t>
      </w:r>
      <w:r w:rsidR="00E0724D" w:rsidRPr="00230E14">
        <w:rPr>
          <w:rFonts w:asciiTheme="majorBidi" w:hAnsiTheme="majorBidi" w:cstheme="majorBidi"/>
          <w:sz w:val="24"/>
          <w:szCs w:val="24"/>
          <w:highlight w:val="yellow"/>
        </w:rPr>
        <w:t xml:space="preserve"> even aggressive Zionist</w:t>
      </w:r>
      <w:r w:rsidR="004149EC">
        <w:rPr>
          <w:rFonts w:asciiTheme="majorBidi" w:hAnsiTheme="majorBidi" w:cstheme="majorBidi"/>
          <w:sz w:val="24"/>
          <w:szCs w:val="24"/>
          <w:highlight w:val="yellow"/>
        </w:rPr>
        <w:t xml:space="preserve"> </w:t>
      </w:r>
      <w:r w:rsidR="004149EC" w:rsidRPr="00230E14">
        <w:rPr>
          <w:rFonts w:asciiTheme="majorBidi" w:hAnsiTheme="majorBidi" w:cstheme="majorBidi"/>
          <w:sz w:val="24"/>
          <w:szCs w:val="24"/>
          <w:highlight w:val="yellow"/>
        </w:rPr>
        <w:t xml:space="preserve">melting-pot </w:t>
      </w:r>
      <w:r w:rsidR="00E0724D" w:rsidRPr="00230E14">
        <w:rPr>
          <w:rFonts w:asciiTheme="majorBidi" w:hAnsiTheme="majorBidi" w:cstheme="majorBidi"/>
          <w:sz w:val="24"/>
          <w:szCs w:val="24"/>
          <w:highlight w:val="yellow"/>
        </w:rPr>
        <w:t>policy</w:t>
      </w:r>
      <w:r w:rsidR="004149EC">
        <w:rPr>
          <w:rFonts w:asciiTheme="majorBidi" w:hAnsiTheme="majorBidi" w:cstheme="majorBidi"/>
          <w:sz w:val="24"/>
          <w:szCs w:val="24"/>
          <w:highlight w:val="yellow"/>
        </w:rPr>
        <w:t xml:space="preserve">, the </w:t>
      </w:r>
      <w:r w:rsidR="001B0822">
        <w:rPr>
          <w:rFonts w:asciiTheme="majorBidi" w:hAnsiTheme="majorBidi" w:cstheme="majorBidi"/>
          <w:sz w:val="24"/>
          <w:szCs w:val="24"/>
          <w:highlight w:val="yellow"/>
        </w:rPr>
        <w:t xml:space="preserve">encouragement </w:t>
      </w:r>
      <w:r w:rsidR="001B0822" w:rsidRPr="00230E14">
        <w:rPr>
          <w:rFonts w:asciiTheme="majorBidi" w:hAnsiTheme="majorBidi" w:cstheme="majorBidi"/>
          <w:sz w:val="24"/>
          <w:szCs w:val="24"/>
          <w:highlight w:val="yellow"/>
        </w:rPr>
        <w:t xml:space="preserve">and </w:t>
      </w:r>
      <w:r w:rsidR="004149EC" w:rsidRPr="00230E14">
        <w:rPr>
          <w:rFonts w:asciiTheme="majorBidi" w:hAnsiTheme="majorBidi" w:cstheme="majorBidi"/>
          <w:sz w:val="24"/>
          <w:szCs w:val="24"/>
          <w:highlight w:val="yellow"/>
        </w:rPr>
        <w:t>subsidiz</w:t>
      </w:r>
      <w:r w:rsidR="004149EC">
        <w:rPr>
          <w:rFonts w:asciiTheme="majorBidi" w:hAnsiTheme="majorBidi" w:cstheme="majorBidi"/>
          <w:sz w:val="24"/>
          <w:szCs w:val="24"/>
          <w:highlight w:val="yellow"/>
        </w:rPr>
        <w:t>ation of</w:t>
      </w:r>
      <w:r w:rsidR="004149EC" w:rsidRPr="00230E14">
        <w:rPr>
          <w:rFonts w:asciiTheme="majorBidi" w:hAnsiTheme="majorBidi" w:cstheme="majorBidi"/>
          <w:sz w:val="24"/>
          <w:szCs w:val="24"/>
          <w:highlight w:val="yellow"/>
        </w:rPr>
        <w:t xml:space="preserve"> </w:t>
      </w:r>
      <w:r w:rsidR="00E0724D" w:rsidRPr="00230E14">
        <w:rPr>
          <w:rFonts w:asciiTheme="majorBidi" w:hAnsiTheme="majorBidi" w:cstheme="majorBidi"/>
          <w:sz w:val="24"/>
          <w:szCs w:val="24"/>
          <w:highlight w:val="yellow"/>
        </w:rPr>
        <w:t xml:space="preserve">an Arab theatre </w:t>
      </w:r>
      <w:r w:rsidR="008E173C">
        <w:rPr>
          <w:rFonts w:asciiTheme="majorBidi" w:hAnsiTheme="majorBidi" w:cstheme="majorBidi"/>
          <w:sz w:val="24"/>
          <w:szCs w:val="24"/>
          <w:highlight w:val="yellow"/>
        </w:rPr>
        <w:t>for</w:t>
      </w:r>
      <w:r w:rsidR="008E173C" w:rsidRPr="00230E14">
        <w:rPr>
          <w:rFonts w:asciiTheme="majorBidi" w:hAnsiTheme="majorBidi" w:cstheme="majorBidi"/>
          <w:sz w:val="24"/>
          <w:szCs w:val="24"/>
          <w:highlight w:val="yellow"/>
        </w:rPr>
        <w:t xml:space="preserve"> </w:t>
      </w:r>
      <w:r w:rsidR="00E0724D" w:rsidRPr="00230E14">
        <w:rPr>
          <w:rFonts w:asciiTheme="majorBidi" w:hAnsiTheme="majorBidi" w:cstheme="majorBidi"/>
          <w:sz w:val="24"/>
          <w:szCs w:val="24"/>
          <w:highlight w:val="yellow"/>
        </w:rPr>
        <w:t>Jewish-Iraqi artists</w:t>
      </w:r>
      <w:r w:rsidR="004149EC">
        <w:rPr>
          <w:rFonts w:asciiTheme="majorBidi" w:hAnsiTheme="majorBidi" w:cstheme="majorBidi"/>
          <w:sz w:val="24"/>
          <w:szCs w:val="24"/>
          <w:highlight w:val="yellow"/>
        </w:rPr>
        <w:t xml:space="preserve"> was </w:t>
      </w:r>
      <w:r w:rsidR="00636B4E">
        <w:rPr>
          <w:rFonts w:asciiTheme="majorBidi" w:hAnsiTheme="majorBidi" w:cstheme="majorBidi"/>
          <w:sz w:val="24"/>
          <w:szCs w:val="24"/>
          <w:highlight w:val="yellow"/>
        </w:rPr>
        <w:t xml:space="preserve">even </w:t>
      </w:r>
      <w:r w:rsidR="004149EC">
        <w:rPr>
          <w:rFonts w:asciiTheme="majorBidi" w:hAnsiTheme="majorBidi" w:cstheme="majorBidi"/>
          <w:sz w:val="24"/>
          <w:szCs w:val="24"/>
          <w:highlight w:val="yellow"/>
        </w:rPr>
        <w:t>possible</w:t>
      </w:r>
      <w:r w:rsidR="00E0724D" w:rsidRPr="00230E14">
        <w:rPr>
          <w:rFonts w:asciiTheme="majorBidi" w:hAnsiTheme="majorBidi" w:cstheme="majorBidi"/>
          <w:sz w:val="24"/>
          <w:szCs w:val="24"/>
          <w:highlight w:val="yellow"/>
        </w:rPr>
        <w:t>.</w:t>
      </w:r>
    </w:p>
    <w:p w14:paraId="14F0AB71" w14:textId="4AF6EF3E" w:rsidR="00E0724D" w:rsidRPr="00E0724D" w:rsidRDefault="00E0724D" w:rsidP="00644B93">
      <w:pPr>
        <w:bidi w:val="0"/>
        <w:ind w:firstLine="720"/>
        <w:jc w:val="both"/>
        <w:rPr>
          <w:rFonts w:asciiTheme="majorBidi" w:hAnsiTheme="majorBidi" w:cstheme="majorBidi"/>
          <w:sz w:val="24"/>
          <w:szCs w:val="24"/>
        </w:rPr>
      </w:pPr>
      <w:r w:rsidRPr="00230E14">
        <w:rPr>
          <w:rFonts w:asciiTheme="majorBidi" w:hAnsiTheme="majorBidi" w:cstheme="majorBidi"/>
          <w:sz w:val="24"/>
          <w:szCs w:val="24"/>
          <w:highlight w:val="yellow"/>
        </w:rPr>
        <w:t xml:space="preserve">Another </w:t>
      </w:r>
      <w:r w:rsidR="004149EC">
        <w:rPr>
          <w:rFonts w:asciiTheme="majorBidi" w:hAnsiTheme="majorBidi" w:cstheme="majorBidi"/>
          <w:sz w:val="24"/>
          <w:szCs w:val="24"/>
          <w:highlight w:val="yellow"/>
        </w:rPr>
        <w:t>aspect</w:t>
      </w:r>
      <w:r w:rsidR="004149EC" w:rsidRPr="00230E14">
        <w:rPr>
          <w:rFonts w:asciiTheme="majorBidi" w:hAnsiTheme="majorBidi" w:cstheme="majorBidi"/>
          <w:sz w:val="24"/>
          <w:szCs w:val="24"/>
          <w:highlight w:val="yellow"/>
        </w:rPr>
        <w:t xml:space="preserve"> </w:t>
      </w:r>
      <w:r w:rsidRPr="00230E14">
        <w:rPr>
          <w:rFonts w:asciiTheme="majorBidi" w:hAnsiTheme="majorBidi" w:cstheme="majorBidi"/>
          <w:sz w:val="24"/>
          <w:szCs w:val="24"/>
          <w:highlight w:val="yellow"/>
        </w:rPr>
        <w:t xml:space="preserve">of theatre microhistory, as Jim Davis </w:t>
      </w:r>
      <w:r w:rsidRPr="00230E14">
        <w:rPr>
          <w:rFonts w:asciiTheme="majorBidi" w:hAnsiTheme="majorBidi" w:cstheme="majorBidi"/>
          <w:i/>
          <w:iCs/>
          <w:sz w:val="24"/>
          <w:szCs w:val="24"/>
          <w:highlight w:val="yellow"/>
        </w:rPr>
        <w:t>et al</w:t>
      </w:r>
      <w:r w:rsidRPr="00230E14">
        <w:rPr>
          <w:rFonts w:asciiTheme="majorBidi" w:hAnsiTheme="majorBidi" w:cstheme="majorBidi"/>
          <w:sz w:val="24"/>
          <w:szCs w:val="24"/>
          <w:highlight w:val="yellow"/>
        </w:rPr>
        <w:t xml:space="preserve"> (2011</w:t>
      </w:r>
      <w:r w:rsidR="00935F04" w:rsidRPr="00230E14">
        <w:rPr>
          <w:rFonts w:asciiTheme="majorBidi" w:hAnsiTheme="majorBidi" w:cstheme="majorBidi"/>
          <w:sz w:val="24"/>
          <w:szCs w:val="24"/>
          <w:highlight w:val="yellow"/>
        </w:rPr>
        <w:t>, 96-97</w:t>
      </w:r>
      <w:r w:rsidRPr="00230E14">
        <w:rPr>
          <w:rFonts w:asciiTheme="majorBidi" w:hAnsiTheme="majorBidi" w:cstheme="majorBidi"/>
          <w:sz w:val="24"/>
          <w:szCs w:val="24"/>
          <w:highlight w:val="yellow"/>
        </w:rPr>
        <w:t xml:space="preserve">) and </w:t>
      </w:r>
      <w:proofErr w:type="spellStart"/>
      <w:r w:rsidRPr="00230E14">
        <w:rPr>
          <w:rFonts w:asciiTheme="majorBidi" w:hAnsiTheme="majorBidi" w:cstheme="majorBidi"/>
          <w:sz w:val="24"/>
          <w:szCs w:val="24"/>
          <w:highlight w:val="yellow"/>
        </w:rPr>
        <w:t>Shulamit</w:t>
      </w:r>
      <w:proofErr w:type="spellEnd"/>
      <w:r w:rsidRPr="00230E14">
        <w:rPr>
          <w:rFonts w:asciiTheme="majorBidi" w:hAnsiTheme="majorBidi" w:cstheme="majorBidi"/>
          <w:sz w:val="24"/>
          <w:szCs w:val="24"/>
          <w:highlight w:val="yellow"/>
        </w:rPr>
        <w:t xml:space="preserve"> Lev-</w:t>
      </w:r>
      <w:proofErr w:type="spellStart"/>
      <w:r w:rsidRPr="00230E14">
        <w:rPr>
          <w:rFonts w:asciiTheme="majorBidi" w:hAnsiTheme="majorBidi" w:cstheme="majorBidi"/>
          <w:sz w:val="24"/>
          <w:szCs w:val="24"/>
          <w:highlight w:val="yellow"/>
        </w:rPr>
        <w:t>Aladgem</w:t>
      </w:r>
      <w:proofErr w:type="spellEnd"/>
      <w:r w:rsidRPr="00230E14">
        <w:rPr>
          <w:rFonts w:asciiTheme="majorBidi" w:hAnsiTheme="majorBidi" w:cstheme="majorBidi"/>
          <w:sz w:val="24"/>
          <w:szCs w:val="24"/>
          <w:highlight w:val="yellow"/>
        </w:rPr>
        <w:t xml:space="preserve"> (2010</w:t>
      </w:r>
      <w:r w:rsidR="00935F04" w:rsidRPr="00230E14">
        <w:rPr>
          <w:rFonts w:asciiTheme="majorBidi" w:hAnsiTheme="majorBidi" w:cstheme="majorBidi"/>
          <w:sz w:val="24"/>
          <w:szCs w:val="24"/>
          <w:highlight w:val="yellow"/>
        </w:rPr>
        <w:t>, 371-372</w:t>
      </w:r>
      <w:r w:rsidRPr="00230E14">
        <w:rPr>
          <w:rFonts w:asciiTheme="majorBidi" w:hAnsiTheme="majorBidi" w:cstheme="majorBidi"/>
          <w:sz w:val="24"/>
          <w:szCs w:val="24"/>
          <w:highlight w:val="yellow"/>
        </w:rPr>
        <w:t xml:space="preserve">) point out, is the problem of </w:t>
      </w:r>
      <w:r w:rsidR="001B0822">
        <w:rPr>
          <w:rFonts w:asciiTheme="majorBidi" w:hAnsiTheme="majorBidi" w:cstheme="majorBidi"/>
          <w:sz w:val="24"/>
          <w:szCs w:val="24"/>
          <w:highlight w:val="yellow"/>
        </w:rPr>
        <w:t>incomplete</w:t>
      </w:r>
      <w:r w:rsidR="001B0822" w:rsidRPr="00230E14">
        <w:rPr>
          <w:rFonts w:asciiTheme="majorBidi" w:hAnsiTheme="majorBidi" w:cstheme="majorBidi"/>
          <w:sz w:val="24"/>
          <w:szCs w:val="24"/>
          <w:highlight w:val="yellow"/>
        </w:rPr>
        <w:t xml:space="preserve"> </w:t>
      </w:r>
      <w:r w:rsidRPr="00230E14">
        <w:rPr>
          <w:rFonts w:asciiTheme="majorBidi" w:hAnsiTheme="majorBidi" w:cstheme="majorBidi"/>
          <w:sz w:val="24"/>
          <w:szCs w:val="24"/>
          <w:highlight w:val="yellow"/>
        </w:rPr>
        <w:t xml:space="preserve">and fragmented sources, especially </w:t>
      </w:r>
      <w:r w:rsidR="001B0822">
        <w:rPr>
          <w:rFonts w:asciiTheme="majorBidi" w:hAnsiTheme="majorBidi" w:cstheme="majorBidi"/>
          <w:sz w:val="24"/>
          <w:szCs w:val="24"/>
          <w:highlight w:val="yellow"/>
        </w:rPr>
        <w:t xml:space="preserve">in </w:t>
      </w:r>
      <w:r w:rsidRPr="00230E14">
        <w:rPr>
          <w:rFonts w:asciiTheme="majorBidi" w:hAnsiTheme="majorBidi" w:cstheme="majorBidi"/>
          <w:sz w:val="24"/>
          <w:szCs w:val="24"/>
          <w:highlight w:val="yellow"/>
        </w:rPr>
        <w:t>case</w:t>
      </w:r>
      <w:r w:rsidR="001B0822">
        <w:rPr>
          <w:rFonts w:asciiTheme="majorBidi" w:hAnsiTheme="majorBidi" w:cstheme="majorBidi"/>
          <w:sz w:val="24"/>
          <w:szCs w:val="24"/>
          <w:highlight w:val="yellow"/>
        </w:rPr>
        <w:t>s</w:t>
      </w:r>
      <w:r w:rsidRPr="00230E14">
        <w:rPr>
          <w:rFonts w:asciiTheme="majorBidi" w:hAnsiTheme="majorBidi" w:cstheme="majorBidi"/>
          <w:sz w:val="24"/>
          <w:szCs w:val="24"/>
          <w:highlight w:val="yellow"/>
        </w:rPr>
        <w:t xml:space="preserve"> such as </w:t>
      </w:r>
      <w:r w:rsidR="001B0822">
        <w:rPr>
          <w:rFonts w:asciiTheme="majorBidi" w:hAnsiTheme="majorBidi" w:cstheme="majorBidi"/>
          <w:sz w:val="24"/>
          <w:szCs w:val="24"/>
          <w:highlight w:val="yellow"/>
        </w:rPr>
        <w:t xml:space="preserve">the </w:t>
      </w:r>
      <w:r w:rsidRPr="00230E14">
        <w:rPr>
          <w:rFonts w:asciiTheme="majorBidi" w:hAnsiTheme="majorBidi" w:cstheme="majorBidi"/>
          <w:sz w:val="24"/>
          <w:szCs w:val="24"/>
          <w:highlight w:val="yellow"/>
        </w:rPr>
        <w:t xml:space="preserve">Ur </w:t>
      </w:r>
      <w:r w:rsidR="001B0822">
        <w:rPr>
          <w:rFonts w:asciiTheme="majorBidi" w:hAnsiTheme="majorBidi" w:cstheme="majorBidi"/>
          <w:sz w:val="24"/>
          <w:szCs w:val="24"/>
          <w:highlight w:val="yellow"/>
        </w:rPr>
        <w:t>E</w:t>
      </w:r>
      <w:r w:rsidR="001B0822" w:rsidRPr="00230E14">
        <w:rPr>
          <w:rFonts w:asciiTheme="majorBidi" w:hAnsiTheme="majorBidi" w:cstheme="majorBidi"/>
          <w:sz w:val="24"/>
          <w:szCs w:val="24"/>
          <w:highlight w:val="yellow"/>
        </w:rPr>
        <w:t>nsemble</w:t>
      </w:r>
      <w:r w:rsidR="001B0822">
        <w:rPr>
          <w:rFonts w:asciiTheme="majorBidi" w:hAnsiTheme="majorBidi" w:cstheme="majorBidi"/>
          <w:sz w:val="24"/>
          <w:szCs w:val="24"/>
          <w:highlight w:val="yellow"/>
        </w:rPr>
        <w:t>.</w:t>
      </w:r>
      <w:r w:rsidRPr="00230E14">
        <w:rPr>
          <w:rFonts w:asciiTheme="majorBidi" w:hAnsiTheme="majorBidi" w:cstheme="majorBidi"/>
          <w:sz w:val="24"/>
          <w:szCs w:val="24"/>
          <w:highlight w:val="yellow"/>
        </w:rPr>
        <w:t xml:space="preserve"> </w:t>
      </w:r>
      <w:r w:rsidR="00803FFC">
        <w:rPr>
          <w:rFonts w:asciiTheme="majorBidi" w:hAnsiTheme="majorBidi" w:cstheme="majorBidi"/>
          <w:sz w:val="24"/>
          <w:szCs w:val="24"/>
          <w:highlight w:val="yellow"/>
        </w:rPr>
        <w:t xml:space="preserve">In the Labor Party archives, </w:t>
      </w:r>
      <w:r w:rsidRPr="00230E14">
        <w:rPr>
          <w:rFonts w:asciiTheme="majorBidi" w:hAnsiTheme="majorBidi" w:cstheme="majorBidi"/>
          <w:sz w:val="24"/>
          <w:szCs w:val="24"/>
          <w:highlight w:val="yellow"/>
          <w:lang w:val="en"/>
        </w:rPr>
        <w:t>I found materials document</w:t>
      </w:r>
      <w:r w:rsidR="001B0822">
        <w:rPr>
          <w:rFonts w:asciiTheme="majorBidi" w:hAnsiTheme="majorBidi" w:cstheme="majorBidi"/>
          <w:sz w:val="24"/>
          <w:szCs w:val="24"/>
          <w:highlight w:val="yellow"/>
          <w:lang w:val="en"/>
        </w:rPr>
        <w:t>ing</w:t>
      </w:r>
      <w:r w:rsidRPr="00230E14">
        <w:rPr>
          <w:rFonts w:asciiTheme="majorBidi" w:hAnsiTheme="majorBidi" w:cstheme="majorBidi"/>
          <w:sz w:val="24"/>
          <w:szCs w:val="24"/>
          <w:highlight w:val="yellow"/>
          <w:lang w:val="en"/>
        </w:rPr>
        <w:t xml:space="preserve"> the </w:t>
      </w:r>
      <w:r w:rsidR="00803FFC">
        <w:rPr>
          <w:rFonts w:asciiTheme="majorBidi" w:hAnsiTheme="majorBidi" w:cstheme="majorBidi"/>
          <w:sz w:val="24"/>
          <w:szCs w:val="24"/>
          <w:highlight w:val="yellow"/>
          <w:lang w:val="en"/>
        </w:rPr>
        <w:t xml:space="preserve">founding of the ensemble as well as the </w:t>
      </w:r>
      <w:proofErr w:type="gramStart"/>
      <w:r w:rsidR="00D74018" w:rsidRPr="00230E14">
        <w:rPr>
          <w:rFonts w:asciiTheme="majorBidi" w:hAnsiTheme="majorBidi" w:cstheme="majorBidi"/>
          <w:sz w:val="24"/>
          <w:szCs w:val="24"/>
          <w:highlight w:val="yellow"/>
          <w:lang w:val="en"/>
        </w:rPr>
        <w:t>financial crisis</w:t>
      </w:r>
      <w:proofErr w:type="gramEnd"/>
      <w:r w:rsidR="00803FFC">
        <w:rPr>
          <w:rFonts w:asciiTheme="majorBidi" w:hAnsiTheme="majorBidi" w:cstheme="majorBidi"/>
          <w:sz w:val="24"/>
          <w:szCs w:val="24"/>
          <w:highlight w:val="yellow"/>
          <w:lang w:val="en"/>
        </w:rPr>
        <w:t xml:space="preserve"> it faced</w:t>
      </w:r>
      <w:r w:rsidR="001B0822">
        <w:rPr>
          <w:rFonts w:asciiTheme="majorBidi" w:hAnsiTheme="majorBidi" w:cstheme="majorBidi"/>
          <w:sz w:val="24"/>
          <w:szCs w:val="24"/>
          <w:highlight w:val="yellow"/>
          <w:lang w:val="en"/>
        </w:rPr>
        <w:t>.</w:t>
      </w:r>
      <w:r w:rsidR="001B0822" w:rsidRPr="00230E14">
        <w:rPr>
          <w:rFonts w:asciiTheme="majorBidi" w:hAnsiTheme="majorBidi" w:cstheme="majorBidi"/>
          <w:sz w:val="24"/>
          <w:szCs w:val="24"/>
          <w:highlight w:val="yellow"/>
          <w:lang w:val="en"/>
        </w:rPr>
        <w:t xml:space="preserve"> </w:t>
      </w:r>
      <w:r w:rsidR="001B0822">
        <w:rPr>
          <w:rFonts w:asciiTheme="majorBidi" w:hAnsiTheme="majorBidi" w:cstheme="majorBidi"/>
          <w:sz w:val="24"/>
          <w:szCs w:val="24"/>
          <w:highlight w:val="yellow"/>
          <w:lang w:val="en"/>
        </w:rPr>
        <w:t>These materials include</w:t>
      </w:r>
      <w:r w:rsidRPr="00230E14">
        <w:rPr>
          <w:rFonts w:asciiTheme="majorBidi" w:hAnsiTheme="majorBidi" w:cstheme="majorBidi"/>
          <w:sz w:val="24"/>
          <w:szCs w:val="24"/>
          <w:highlight w:val="yellow"/>
          <w:lang w:val="en"/>
        </w:rPr>
        <w:t xml:space="preserve"> </w:t>
      </w:r>
      <w:r w:rsidR="00C55DEE">
        <w:rPr>
          <w:rFonts w:asciiTheme="majorBidi" w:hAnsiTheme="majorBidi" w:cstheme="majorBidi"/>
          <w:sz w:val="24"/>
          <w:szCs w:val="24"/>
          <w:highlight w:val="yellow"/>
          <w:lang w:val="en"/>
        </w:rPr>
        <w:t>e</w:t>
      </w:r>
      <w:r w:rsidR="001B0822" w:rsidRPr="00230E14">
        <w:rPr>
          <w:rFonts w:asciiTheme="majorBidi" w:hAnsiTheme="majorBidi" w:cstheme="majorBidi"/>
          <w:sz w:val="24"/>
          <w:szCs w:val="24"/>
          <w:highlight w:val="yellow"/>
          <w:lang w:val="en"/>
        </w:rPr>
        <w:t xml:space="preserve">nsemble </w:t>
      </w:r>
      <w:r w:rsidRPr="00230E14">
        <w:rPr>
          <w:rFonts w:asciiTheme="majorBidi" w:hAnsiTheme="majorBidi" w:cstheme="majorBidi"/>
          <w:sz w:val="24"/>
          <w:szCs w:val="24"/>
          <w:highlight w:val="yellow"/>
          <w:lang w:val="en"/>
        </w:rPr>
        <w:t>documents</w:t>
      </w:r>
      <w:r w:rsidR="001B0822">
        <w:rPr>
          <w:rFonts w:asciiTheme="majorBidi" w:hAnsiTheme="majorBidi" w:cstheme="majorBidi"/>
          <w:sz w:val="24"/>
          <w:szCs w:val="24"/>
          <w:highlight w:val="yellow"/>
          <w:lang w:val="en"/>
        </w:rPr>
        <w:t>,</w:t>
      </w:r>
      <w:r w:rsidRPr="00230E14">
        <w:rPr>
          <w:rFonts w:asciiTheme="majorBidi" w:hAnsiTheme="majorBidi" w:cstheme="majorBidi"/>
          <w:sz w:val="24"/>
          <w:szCs w:val="24"/>
          <w:highlight w:val="yellow"/>
          <w:lang w:val="en"/>
        </w:rPr>
        <w:t xml:space="preserve"> correspondence with subsidiary institutions, </w:t>
      </w:r>
      <w:r w:rsidR="001B0822">
        <w:rPr>
          <w:rFonts w:asciiTheme="majorBidi" w:hAnsiTheme="majorBidi" w:cstheme="majorBidi"/>
          <w:sz w:val="24"/>
          <w:szCs w:val="24"/>
          <w:highlight w:val="yellow"/>
          <w:lang w:val="en"/>
        </w:rPr>
        <w:t xml:space="preserve">and </w:t>
      </w:r>
      <w:r w:rsidRPr="00230E14">
        <w:rPr>
          <w:rFonts w:asciiTheme="majorBidi" w:hAnsiTheme="majorBidi" w:cstheme="majorBidi"/>
          <w:sz w:val="24"/>
          <w:szCs w:val="24"/>
          <w:highlight w:val="yellow"/>
          <w:lang w:val="en"/>
        </w:rPr>
        <w:t>meeting summaries</w:t>
      </w:r>
      <w:r w:rsidR="00C44B0E">
        <w:rPr>
          <w:rFonts w:asciiTheme="majorBidi" w:hAnsiTheme="majorBidi" w:cstheme="majorBidi"/>
          <w:sz w:val="24"/>
          <w:szCs w:val="24"/>
          <w:highlight w:val="yellow"/>
          <w:lang w:val="en"/>
        </w:rPr>
        <w:t>. In addition, I located</w:t>
      </w:r>
      <w:r w:rsidR="00C55DEE">
        <w:rPr>
          <w:rFonts w:asciiTheme="majorBidi" w:hAnsiTheme="majorBidi" w:cstheme="majorBidi"/>
          <w:sz w:val="24"/>
          <w:szCs w:val="24"/>
          <w:highlight w:val="yellow"/>
          <w:lang w:val="en"/>
        </w:rPr>
        <w:t xml:space="preserve"> </w:t>
      </w:r>
      <w:r w:rsidR="00C44B0E">
        <w:rPr>
          <w:rFonts w:asciiTheme="majorBidi" w:hAnsiTheme="majorBidi" w:cstheme="majorBidi"/>
          <w:sz w:val="24"/>
          <w:szCs w:val="24"/>
          <w:highlight w:val="yellow"/>
          <w:lang w:val="en"/>
        </w:rPr>
        <w:t>a</w:t>
      </w:r>
      <w:r w:rsidRPr="00230E14">
        <w:rPr>
          <w:rFonts w:asciiTheme="majorBidi" w:hAnsiTheme="majorBidi" w:cstheme="majorBidi"/>
          <w:sz w:val="24"/>
          <w:szCs w:val="24"/>
          <w:highlight w:val="yellow"/>
          <w:lang w:val="en"/>
        </w:rPr>
        <w:t xml:space="preserve"> few short daily newspaper articles </w:t>
      </w:r>
      <w:r w:rsidR="00C44B0E">
        <w:rPr>
          <w:rFonts w:asciiTheme="majorBidi" w:hAnsiTheme="majorBidi" w:cstheme="majorBidi"/>
          <w:sz w:val="24"/>
          <w:szCs w:val="24"/>
          <w:highlight w:val="yellow"/>
          <w:lang w:val="en"/>
        </w:rPr>
        <w:t>with references to</w:t>
      </w:r>
      <w:r w:rsidR="001B0822" w:rsidRPr="00230E14">
        <w:rPr>
          <w:rFonts w:asciiTheme="majorBidi" w:hAnsiTheme="majorBidi" w:cstheme="majorBidi"/>
          <w:sz w:val="24"/>
          <w:szCs w:val="24"/>
          <w:highlight w:val="yellow"/>
          <w:lang w:val="en"/>
        </w:rPr>
        <w:t xml:space="preserve"> </w:t>
      </w:r>
      <w:r w:rsidRPr="00230E14">
        <w:rPr>
          <w:rFonts w:asciiTheme="majorBidi" w:hAnsiTheme="majorBidi" w:cstheme="majorBidi"/>
          <w:sz w:val="24"/>
          <w:szCs w:val="24"/>
          <w:highlight w:val="yellow"/>
          <w:lang w:val="en"/>
        </w:rPr>
        <w:t xml:space="preserve">the </w:t>
      </w:r>
      <w:r w:rsidR="00C55DEE" w:rsidRPr="00230E14">
        <w:rPr>
          <w:rFonts w:asciiTheme="majorBidi" w:hAnsiTheme="majorBidi" w:cstheme="majorBidi"/>
          <w:sz w:val="24"/>
          <w:szCs w:val="24"/>
          <w:highlight w:val="yellow"/>
          <w:lang w:val="en"/>
        </w:rPr>
        <w:t>audience</w:t>
      </w:r>
      <w:r w:rsidR="00C55DEE">
        <w:rPr>
          <w:rFonts w:asciiTheme="majorBidi" w:hAnsiTheme="majorBidi" w:cstheme="majorBidi"/>
          <w:sz w:val="24"/>
          <w:szCs w:val="24"/>
          <w:highlight w:val="yellow"/>
          <w:lang w:val="en"/>
        </w:rPr>
        <w:t>s’</w:t>
      </w:r>
      <w:r w:rsidR="00C55DEE" w:rsidRPr="00230E14">
        <w:rPr>
          <w:rFonts w:asciiTheme="majorBidi" w:hAnsiTheme="majorBidi" w:cstheme="majorBidi"/>
          <w:sz w:val="24"/>
          <w:szCs w:val="24"/>
          <w:highlight w:val="yellow"/>
          <w:lang w:val="en"/>
        </w:rPr>
        <w:t xml:space="preserve"> </w:t>
      </w:r>
      <w:r w:rsidRPr="00230E14">
        <w:rPr>
          <w:rFonts w:asciiTheme="majorBidi" w:hAnsiTheme="majorBidi" w:cstheme="majorBidi"/>
          <w:sz w:val="24"/>
          <w:szCs w:val="24"/>
          <w:highlight w:val="yellow"/>
          <w:lang w:val="en"/>
        </w:rPr>
        <w:t xml:space="preserve">reception </w:t>
      </w:r>
      <w:r w:rsidR="00851621">
        <w:rPr>
          <w:rFonts w:asciiTheme="majorBidi" w:hAnsiTheme="majorBidi" w:cstheme="majorBidi"/>
          <w:sz w:val="24"/>
          <w:szCs w:val="24"/>
          <w:highlight w:val="yellow"/>
          <w:lang w:val="en"/>
        </w:rPr>
        <w:t>plays,</w:t>
      </w:r>
      <w:r w:rsidRPr="00230E14">
        <w:rPr>
          <w:rStyle w:val="FootnoteReference"/>
          <w:rFonts w:asciiTheme="majorBidi" w:hAnsiTheme="majorBidi" w:cstheme="majorBidi"/>
          <w:sz w:val="24"/>
          <w:szCs w:val="24"/>
          <w:highlight w:val="yellow"/>
          <w:lang w:val="en"/>
        </w:rPr>
        <w:footnoteReference w:id="2"/>
      </w:r>
      <w:r w:rsidRPr="00230E14">
        <w:rPr>
          <w:rFonts w:asciiTheme="majorBidi" w:hAnsiTheme="majorBidi" w:cstheme="majorBidi"/>
          <w:sz w:val="24"/>
          <w:szCs w:val="24"/>
          <w:highlight w:val="yellow"/>
        </w:rPr>
        <w:t xml:space="preserve"> </w:t>
      </w:r>
      <w:r w:rsidR="00C44B0E">
        <w:rPr>
          <w:rFonts w:asciiTheme="majorBidi" w:hAnsiTheme="majorBidi" w:cstheme="majorBidi"/>
          <w:sz w:val="24"/>
          <w:szCs w:val="24"/>
          <w:highlight w:val="yellow"/>
        </w:rPr>
        <w:t>as well as</w:t>
      </w:r>
      <w:r w:rsidRPr="00230E14">
        <w:rPr>
          <w:rFonts w:asciiTheme="majorBidi" w:hAnsiTheme="majorBidi" w:cstheme="majorBidi"/>
          <w:sz w:val="24"/>
          <w:szCs w:val="24"/>
          <w:highlight w:val="yellow"/>
        </w:rPr>
        <w:t xml:space="preserve"> </w:t>
      </w:r>
      <w:r w:rsidR="00EC58C7" w:rsidRPr="00230E14">
        <w:rPr>
          <w:rFonts w:asciiTheme="majorBidi" w:hAnsiTheme="majorBidi" w:cstheme="majorBidi"/>
          <w:sz w:val="24"/>
          <w:szCs w:val="24"/>
          <w:highlight w:val="yellow"/>
        </w:rPr>
        <w:t>ensemble funder Simon Ben-</w:t>
      </w:r>
      <w:proofErr w:type="spellStart"/>
      <w:r w:rsidR="00EC58C7" w:rsidRPr="00230E14">
        <w:rPr>
          <w:rFonts w:asciiTheme="majorBidi" w:hAnsiTheme="majorBidi" w:cstheme="majorBidi"/>
          <w:sz w:val="24"/>
          <w:szCs w:val="24"/>
          <w:highlight w:val="yellow"/>
        </w:rPr>
        <w:t>Omri</w:t>
      </w:r>
      <w:r w:rsidR="00C44B0E">
        <w:rPr>
          <w:rFonts w:asciiTheme="majorBidi" w:hAnsiTheme="majorBidi" w:cstheme="majorBidi"/>
          <w:sz w:val="24"/>
          <w:szCs w:val="24"/>
          <w:highlight w:val="yellow"/>
        </w:rPr>
        <w:t>’s</w:t>
      </w:r>
      <w:proofErr w:type="spellEnd"/>
      <w:r w:rsidR="00EC58C7" w:rsidRPr="00230E14">
        <w:rPr>
          <w:rFonts w:asciiTheme="majorBidi" w:hAnsiTheme="majorBidi" w:cstheme="majorBidi"/>
          <w:sz w:val="24"/>
          <w:szCs w:val="24"/>
          <w:highlight w:val="yellow"/>
        </w:rPr>
        <w:t xml:space="preserve"> </w:t>
      </w:r>
      <w:r w:rsidR="00644B93" w:rsidRPr="00230E14">
        <w:rPr>
          <w:rFonts w:asciiTheme="majorBidi" w:hAnsiTheme="majorBidi" w:cstheme="majorBidi"/>
          <w:sz w:val="24"/>
          <w:szCs w:val="24"/>
          <w:highlight w:val="yellow"/>
        </w:rPr>
        <w:t>(1987) autobiography</w:t>
      </w:r>
      <w:r w:rsidR="00851621">
        <w:rPr>
          <w:rFonts w:asciiTheme="majorBidi" w:hAnsiTheme="majorBidi" w:cstheme="majorBidi"/>
          <w:sz w:val="24"/>
          <w:szCs w:val="24"/>
          <w:highlight w:val="yellow"/>
        </w:rPr>
        <w:t>,</w:t>
      </w:r>
      <w:r w:rsidR="00644B93" w:rsidRPr="00230E14">
        <w:rPr>
          <w:rFonts w:asciiTheme="majorBidi" w:hAnsiTheme="majorBidi" w:cstheme="majorBidi"/>
          <w:sz w:val="24"/>
          <w:szCs w:val="24"/>
          <w:highlight w:val="yellow"/>
        </w:rPr>
        <w:t xml:space="preserve"> </w:t>
      </w:r>
      <w:r w:rsidR="00C44B0E">
        <w:rPr>
          <w:rFonts w:asciiTheme="majorBidi" w:hAnsiTheme="majorBidi" w:cstheme="majorBidi"/>
          <w:sz w:val="24"/>
          <w:szCs w:val="24"/>
          <w:highlight w:val="yellow"/>
        </w:rPr>
        <w:t>which includes</w:t>
      </w:r>
      <w:r w:rsidR="00644B93" w:rsidRPr="00230E14">
        <w:rPr>
          <w:rFonts w:asciiTheme="majorBidi" w:hAnsiTheme="majorBidi" w:cstheme="majorBidi"/>
          <w:sz w:val="24"/>
          <w:szCs w:val="24"/>
          <w:highlight w:val="yellow"/>
        </w:rPr>
        <w:t xml:space="preserve"> </w:t>
      </w:r>
      <w:r w:rsidR="00C55DEE">
        <w:rPr>
          <w:rFonts w:asciiTheme="majorBidi" w:hAnsiTheme="majorBidi" w:cstheme="majorBidi"/>
          <w:sz w:val="24"/>
          <w:szCs w:val="24"/>
          <w:highlight w:val="yellow"/>
        </w:rPr>
        <w:t>several</w:t>
      </w:r>
      <w:r w:rsidR="00C55DEE" w:rsidRPr="00230E14">
        <w:rPr>
          <w:rFonts w:asciiTheme="majorBidi" w:hAnsiTheme="majorBidi" w:cstheme="majorBidi"/>
          <w:sz w:val="24"/>
          <w:szCs w:val="24"/>
          <w:highlight w:val="yellow"/>
        </w:rPr>
        <w:t xml:space="preserve"> </w:t>
      </w:r>
      <w:r w:rsidR="00644B93" w:rsidRPr="00230E14">
        <w:rPr>
          <w:rFonts w:asciiTheme="majorBidi" w:hAnsiTheme="majorBidi" w:cstheme="majorBidi"/>
          <w:sz w:val="24"/>
          <w:szCs w:val="24"/>
          <w:highlight w:val="yellow"/>
        </w:rPr>
        <w:t xml:space="preserve">memories </w:t>
      </w:r>
      <w:r w:rsidR="00C55DEE">
        <w:rPr>
          <w:rFonts w:asciiTheme="majorBidi" w:hAnsiTheme="majorBidi" w:cstheme="majorBidi"/>
          <w:sz w:val="24"/>
          <w:szCs w:val="24"/>
          <w:highlight w:val="yellow"/>
        </w:rPr>
        <w:t>of</w:t>
      </w:r>
      <w:r w:rsidR="00C55DEE" w:rsidRPr="00230E14">
        <w:rPr>
          <w:rFonts w:asciiTheme="majorBidi" w:hAnsiTheme="majorBidi" w:cstheme="majorBidi"/>
          <w:sz w:val="24"/>
          <w:szCs w:val="24"/>
          <w:highlight w:val="yellow"/>
        </w:rPr>
        <w:t xml:space="preserve"> </w:t>
      </w:r>
      <w:r w:rsidR="00644B93" w:rsidRPr="00230E14">
        <w:rPr>
          <w:rFonts w:asciiTheme="majorBidi" w:hAnsiTheme="majorBidi" w:cstheme="majorBidi"/>
          <w:sz w:val="24"/>
          <w:szCs w:val="24"/>
          <w:highlight w:val="yellow"/>
        </w:rPr>
        <w:t xml:space="preserve">the ensemble </w:t>
      </w:r>
      <w:r w:rsidR="00C44B0E">
        <w:rPr>
          <w:rFonts w:asciiTheme="majorBidi" w:hAnsiTheme="majorBidi" w:cstheme="majorBidi"/>
          <w:sz w:val="24"/>
          <w:szCs w:val="24"/>
          <w:highlight w:val="yellow"/>
        </w:rPr>
        <w:t>and</w:t>
      </w:r>
      <w:r w:rsidR="00C55DEE">
        <w:rPr>
          <w:rFonts w:asciiTheme="majorBidi" w:hAnsiTheme="majorBidi" w:cstheme="majorBidi"/>
          <w:sz w:val="24"/>
          <w:szCs w:val="24"/>
          <w:highlight w:val="yellow"/>
        </w:rPr>
        <w:t xml:space="preserve"> a</w:t>
      </w:r>
      <w:r w:rsidR="00C55DEE" w:rsidRPr="00230E14">
        <w:rPr>
          <w:rFonts w:asciiTheme="majorBidi" w:hAnsiTheme="majorBidi" w:cstheme="majorBidi"/>
          <w:sz w:val="24"/>
          <w:szCs w:val="24"/>
          <w:highlight w:val="yellow"/>
        </w:rPr>
        <w:t xml:space="preserve"> </w:t>
      </w:r>
      <w:r w:rsidR="00C55DEE">
        <w:rPr>
          <w:rFonts w:asciiTheme="majorBidi" w:hAnsiTheme="majorBidi" w:cstheme="majorBidi"/>
          <w:sz w:val="24"/>
          <w:szCs w:val="24"/>
          <w:highlight w:val="yellow"/>
        </w:rPr>
        <w:t>single photograph</w:t>
      </w:r>
      <w:r w:rsidRPr="00230E14">
        <w:rPr>
          <w:rFonts w:asciiTheme="majorBidi" w:hAnsiTheme="majorBidi" w:cstheme="majorBidi"/>
          <w:sz w:val="24"/>
          <w:szCs w:val="24"/>
          <w:highlight w:val="yellow"/>
        </w:rPr>
        <w:t xml:space="preserve"> of the actors </w:t>
      </w:r>
      <w:r w:rsidR="00C55DEE">
        <w:rPr>
          <w:rFonts w:asciiTheme="majorBidi" w:hAnsiTheme="majorBidi" w:cstheme="majorBidi"/>
          <w:sz w:val="24"/>
          <w:szCs w:val="24"/>
          <w:highlight w:val="yellow"/>
        </w:rPr>
        <w:t>in</w:t>
      </w:r>
      <w:r w:rsidR="00C55DEE" w:rsidRPr="00230E14">
        <w:rPr>
          <w:rFonts w:asciiTheme="majorBidi" w:hAnsiTheme="majorBidi" w:cstheme="majorBidi"/>
          <w:sz w:val="24"/>
          <w:szCs w:val="24"/>
          <w:highlight w:val="yellow"/>
        </w:rPr>
        <w:t xml:space="preserve"> </w:t>
      </w:r>
      <w:r w:rsidRPr="00230E14">
        <w:rPr>
          <w:rFonts w:asciiTheme="majorBidi" w:hAnsiTheme="majorBidi" w:cstheme="majorBidi"/>
          <w:sz w:val="24"/>
          <w:szCs w:val="24"/>
          <w:highlight w:val="yellow"/>
        </w:rPr>
        <w:t xml:space="preserve">costume (but not on stage). </w:t>
      </w:r>
      <w:r w:rsidR="00C55DEE">
        <w:rPr>
          <w:rFonts w:asciiTheme="majorBidi" w:hAnsiTheme="majorBidi" w:cstheme="majorBidi"/>
          <w:sz w:val="24"/>
          <w:szCs w:val="24"/>
          <w:highlight w:val="yellow"/>
        </w:rPr>
        <w:t>I</w:t>
      </w:r>
      <w:r w:rsidR="00C55DEE" w:rsidRPr="00230E14">
        <w:rPr>
          <w:rFonts w:asciiTheme="majorBidi" w:hAnsiTheme="majorBidi" w:cstheme="majorBidi"/>
          <w:sz w:val="24"/>
          <w:szCs w:val="24"/>
          <w:highlight w:val="yellow"/>
        </w:rPr>
        <w:t xml:space="preserve"> </w:t>
      </w:r>
      <w:r w:rsidRPr="00230E14">
        <w:rPr>
          <w:rFonts w:asciiTheme="majorBidi" w:hAnsiTheme="majorBidi" w:cstheme="majorBidi"/>
          <w:sz w:val="24"/>
          <w:szCs w:val="24"/>
          <w:highlight w:val="yellow"/>
        </w:rPr>
        <w:t xml:space="preserve">interviewed the </w:t>
      </w:r>
      <w:r w:rsidR="00CD48A0">
        <w:rPr>
          <w:rFonts w:asciiTheme="majorBidi" w:hAnsiTheme="majorBidi" w:cstheme="majorBidi"/>
          <w:sz w:val="24"/>
          <w:szCs w:val="24"/>
          <w:highlight w:val="yellow"/>
        </w:rPr>
        <w:t xml:space="preserve">only surviving ensemble member, </w:t>
      </w:r>
      <w:r w:rsidRPr="00230E14">
        <w:rPr>
          <w:rFonts w:asciiTheme="majorBidi" w:hAnsiTheme="majorBidi" w:cstheme="majorBidi"/>
          <w:sz w:val="24"/>
          <w:szCs w:val="24"/>
          <w:highlight w:val="yellow"/>
        </w:rPr>
        <w:t>well</w:t>
      </w:r>
      <w:r w:rsidR="00590194" w:rsidRPr="00230E14">
        <w:rPr>
          <w:rFonts w:asciiTheme="majorBidi" w:hAnsiTheme="majorBidi" w:cstheme="majorBidi"/>
          <w:sz w:val="24"/>
          <w:szCs w:val="24"/>
          <w:highlight w:val="yellow"/>
        </w:rPr>
        <w:t xml:space="preserve">-known singer and </w:t>
      </w:r>
      <w:r w:rsidR="00590194" w:rsidRPr="00230E14">
        <w:rPr>
          <w:rFonts w:asciiTheme="majorBidi" w:hAnsiTheme="majorBidi" w:cstheme="majorBidi"/>
          <w:sz w:val="24"/>
          <w:szCs w:val="24"/>
          <w:highlight w:val="yellow"/>
        </w:rPr>
        <w:lastRenderedPageBreak/>
        <w:t xml:space="preserve">actress </w:t>
      </w:r>
      <w:proofErr w:type="spellStart"/>
      <w:r w:rsidR="00590194" w:rsidRPr="00230E14">
        <w:rPr>
          <w:rFonts w:asciiTheme="majorBidi" w:hAnsiTheme="majorBidi" w:cstheme="majorBidi"/>
          <w:sz w:val="24"/>
          <w:szCs w:val="24"/>
          <w:highlight w:val="yellow"/>
        </w:rPr>
        <w:t>Lilit</w:t>
      </w:r>
      <w:proofErr w:type="spellEnd"/>
      <w:r w:rsidRPr="00230E14">
        <w:rPr>
          <w:rFonts w:asciiTheme="majorBidi" w:hAnsiTheme="majorBidi" w:cstheme="majorBidi"/>
          <w:sz w:val="24"/>
          <w:szCs w:val="24"/>
          <w:highlight w:val="yellow"/>
        </w:rPr>
        <w:t xml:space="preserve"> Nagar</w:t>
      </w:r>
      <w:r w:rsidR="00CD48A0">
        <w:rPr>
          <w:rFonts w:asciiTheme="majorBidi" w:hAnsiTheme="majorBidi" w:cstheme="majorBidi"/>
          <w:sz w:val="24"/>
          <w:szCs w:val="24"/>
          <w:highlight w:val="yellow"/>
        </w:rPr>
        <w:t>,</w:t>
      </w:r>
      <w:r w:rsidRPr="00230E14">
        <w:rPr>
          <w:rFonts w:asciiTheme="majorBidi" w:hAnsiTheme="majorBidi" w:cstheme="majorBidi"/>
          <w:sz w:val="24"/>
          <w:szCs w:val="24"/>
          <w:highlight w:val="yellow"/>
        </w:rPr>
        <w:t xml:space="preserve"> </w:t>
      </w:r>
      <w:r w:rsidR="00C55DEE">
        <w:rPr>
          <w:rFonts w:asciiTheme="majorBidi" w:hAnsiTheme="majorBidi" w:cstheme="majorBidi"/>
          <w:sz w:val="24"/>
          <w:szCs w:val="24"/>
          <w:highlight w:val="yellow"/>
        </w:rPr>
        <w:t>however,</w:t>
      </w:r>
      <w:r w:rsidRPr="00230E14">
        <w:rPr>
          <w:rFonts w:asciiTheme="majorBidi" w:hAnsiTheme="majorBidi" w:cstheme="majorBidi"/>
          <w:sz w:val="24"/>
          <w:szCs w:val="24"/>
          <w:highlight w:val="yellow"/>
        </w:rPr>
        <w:t xml:space="preserve"> </w:t>
      </w:r>
      <w:r w:rsidR="00C55DEE">
        <w:rPr>
          <w:rFonts w:asciiTheme="majorBidi" w:hAnsiTheme="majorBidi" w:cstheme="majorBidi"/>
          <w:sz w:val="24"/>
          <w:szCs w:val="24"/>
          <w:highlight w:val="yellow"/>
        </w:rPr>
        <w:t>her memory was limited to a</w:t>
      </w:r>
      <w:r w:rsidRPr="00230E14">
        <w:rPr>
          <w:rFonts w:asciiTheme="majorBidi" w:hAnsiTheme="majorBidi" w:cstheme="majorBidi"/>
          <w:sz w:val="24"/>
          <w:szCs w:val="24"/>
          <w:highlight w:val="yellow"/>
        </w:rPr>
        <w:t xml:space="preserve"> few details. Only the show</w:t>
      </w:r>
      <w:r w:rsidR="00C44B0E">
        <w:rPr>
          <w:rFonts w:asciiTheme="majorBidi" w:hAnsiTheme="majorBidi" w:cstheme="majorBidi"/>
          <w:sz w:val="24"/>
          <w:szCs w:val="24"/>
          <w:highlight w:val="yellow"/>
        </w:rPr>
        <w:t>’s poster</w:t>
      </w:r>
      <w:r w:rsidRPr="00230E14">
        <w:rPr>
          <w:rFonts w:asciiTheme="majorBidi" w:hAnsiTheme="majorBidi" w:cstheme="majorBidi"/>
          <w:sz w:val="24"/>
          <w:szCs w:val="24"/>
          <w:highlight w:val="yellow"/>
        </w:rPr>
        <w:t xml:space="preserve"> and program were preserved. </w:t>
      </w:r>
      <w:r w:rsidR="00CD48A0">
        <w:rPr>
          <w:rFonts w:asciiTheme="majorBidi" w:hAnsiTheme="majorBidi" w:cstheme="majorBidi"/>
          <w:sz w:val="24"/>
          <w:szCs w:val="24"/>
          <w:highlight w:val="yellow"/>
        </w:rPr>
        <w:t>Although t</w:t>
      </w:r>
      <w:r w:rsidRPr="00230E14">
        <w:rPr>
          <w:rFonts w:asciiTheme="majorBidi" w:hAnsiTheme="majorBidi" w:cstheme="majorBidi"/>
          <w:sz w:val="24"/>
          <w:szCs w:val="24"/>
          <w:highlight w:val="yellow"/>
        </w:rPr>
        <w:t xml:space="preserve">he program </w:t>
      </w:r>
      <w:r w:rsidR="00E64D38" w:rsidRPr="00230E14">
        <w:rPr>
          <w:rFonts w:asciiTheme="majorBidi" w:hAnsiTheme="majorBidi" w:cstheme="majorBidi"/>
          <w:sz w:val="24"/>
          <w:szCs w:val="24"/>
          <w:highlight w:val="yellow"/>
        </w:rPr>
        <w:t xml:space="preserve">summarizes </w:t>
      </w:r>
      <w:r w:rsidRPr="00230E14">
        <w:rPr>
          <w:rFonts w:asciiTheme="majorBidi" w:hAnsiTheme="majorBidi" w:cstheme="majorBidi"/>
          <w:sz w:val="24"/>
          <w:szCs w:val="24"/>
          <w:highlight w:val="yellow"/>
        </w:rPr>
        <w:t>the plot in each act in Hebrew, Arabic</w:t>
      </w:r>
      <w:r w:rsidR="00CD48A0">
        <w:rPr>
          <w:rFonts w:asciiTheme="majorBidi" w:hAnsiTheme="majorBidi" w:cstheme="majorBidi"/>
          <w:sz w:val="24"/>
          <w:szCs w:val="24"/>
          <w:highlight w:val="yellow"/>
        </w:rPr>
        <w:t>,</w:t>
      </w:r>
      <w:r w:rsidRPr="00230E14">
        <w:rPr>
          <w:rFonts w:asciiTheme="majorBidi" w:hAnsiTheme="majorBidi" w:cstheme="majorBidi"/>
          <w:sz w:val="24"/>
          <w:szCs w:val="24"/>
          <w:highlight w:val="yellow"/>
        </w:rPr>
        <w:t xml:space="preserve"> and English</w:t>
      </w:r>
      <w:r w:rsidR="00CD48A0">
        <w:rPr>
          <w:rFonts w:asciiTheme="majorBidi" w:hAnsiTheme="majorBidi" w:cstheme="majorBidi"/>
          <w:sz w:val="24"/>
          <w:szCs w:val="24"/>
          <w:highlight w:val="yellow"/>
        </w:rPr>
        <w:t>, w</w:t>
      </w:r>
      <w:r w:rsidRPr="00230E14">
        <w:rPr>
          <w:rFonts w:asciiTheme="majorBidi" w:hAnsiTheme="majorBidi" w:cstheme="majorBidi"/>
          <w:sz w:val="24"/>
          <w:szCs w:val="24"/>
          <w:highlight w:val="yellow"/>
        </w:rPr>
        <w:t>hat is noticeably missing is a detailed and clear record of the performance itself (acting, directing, scenography etc</w:t>
      </w:r>
      <w:r w:rsidR="00CD48A0" w:rsidRPr="00230E14">
        <w:rPr>
          <w:rFonts w:asciiTheme="majorBidi" w:hAnsiTheme="majorBidi" w:cstheme="majorBidi"/>
          <w:sz w:val="24"/>
          <w:szCs w:val="24"/>
          <w:highlight w:val="yellow"/>
        </w:rPr>
        <w:t>.)</w:t>
      </w:r>
      <w:r w:rsidR="00CD48A0">
        <w:rPr>
          <w:rFonts w:asciiTheme="majorBidi" w:hAnsiTheme="majorBidi" w:cstheme="majorBidi"/>
          <w:sz w:val="24"/>
          <w:szCs w:val="24"/>
          <w:highlight w:val="yellow"/>
        </w:rPr>
        <w:t xml:space="preserve">. Thus, a </w:t>
      </w:r>
      <w:r w:rsidRPr="00230E14">
        <w:rPr>
          <w:rFonts w:asciiTheme="majorBidi" w:hAnsiTheme="majorBidi" w:cstheme="majorBidi"/>
          <w:sz w:val="24"/>
          <w:szCs w:val="24"/>
          <w:highlight w:val="yellow"/>
        </w:rPr>
        <w:t xml:space="preserve">detailed </w:t>
      </w:r>
      <w:r w:rsidR="00CD48A0" w:rsidRPr="00230E14">
        <w:rPr>
          <w:rFonts w:asciiTheme="majorBidi" w:hAnsiTheme="majorBidi" w:cstheme="majorBidi"/>
          <w:sz w:val="24"/>
          <w:szCs w:val="24"/>
          <w:highlight w:val="yellow"/>
        </w:rPr>
        <w:t xml:space="preserve">description </w:t>
      </w:r>
      <w:r w:rsidR="00CD48A0">
        <w:rPr>
          <w:rFonts w:asciiTheme="majorBidi" w:hAnsiTheme="majorBidi" w:cstheme="majorBidi"/>
          <w:sz w:val="24"/>
          <w:szCs w:val="24"/>
          <w:highlight w:val="yellow"/>
        </w:rPr>
        <w:t xml:space="preserve">of the </w:t>
      </w:r>
      <w:r w:rsidRPr="00230E14">
        <w:rPr>
          <w:rFonts w:asciiTheme="majorBidi" w:hAnsiTheme="majorBidi" w:cstheme="majorBidi"/>
          <w:sz w:val="24"/>
          <w:szCs w:val="24"/>
          <w:highlight w:val="yellow"/>
        </w:rPr>
        <w:t xml:space="preserve">performance and </w:t>
      </w:r>
      <w:r w:rsidR="00CD48A0">
        <w:rPr>
          <w:rFonts w:asciiTheme="majorBidi" w:hAnsiTheme="majorBidi" w:cstheme="majorBidi"/>
          <w:sz w:val="24"/>
          <w:szCs w:val="24"/>
          <w:highlight w:val="yellow"/>
        </w:rPr>
        <w:t xml:space="preserve">its </w:t>
      </w:r>
      <w:r w:rsidRPr="00230E14">
        <w:rPr>
          <w:rFonts w:asciiTheme="majorBidi" w:hAnsiTheme="majorBidi" w:cstheme="majorBidi"/>
          <w:sz w:val="24"/>
          <w:szCs w:val="24"/>
          <w:highlight w:val="yellow"/>
        </w:rPr>
        <w:t>analysis</w:t>
      </w:r>
      <w:r w:rsidR="00CD48A0">
        <w:rPr>
          <w:rFonts w:asciiTheme="majorBidi" w:hAnsiTheme="majorBidi" w:cstheme="majorBidi"/>
          <w:sz w:val="24"/>
          <w:szCs w:val="24"/>
          <w:highlight w:val="yellow"/>
        </w:rPr>
        <w:t xml:space="preserve"> was not possible</w:t>
      </w:r>
      <w:r w:rsidRPr="00230E14">
        <w:rPr>
          <w:rFonts w:asciiTheme="majorBidi" w:hAnsiTheme="majorBidi" w:cstheme="majorBidi"/>
          <w:sz w:val="24"/>
          <w:szCs w:val="24"/>
          <w:highlight w:val="yellow"/>
        </w:rPr>
        <w:t>.</w:t>
      </w:r>
      <w:r w:rsidRPr="00E0724D">
        <w:rPr>
          <w:rFonts w:asciiTheme="majorBidi" w:hAnsiTheme="majorBidi" w:cstheme="majorBidi"/>
          <w:sz w:val="24"/>
          <w:szCs w:val="24"/>
        </w:rPr>
        <w:t xml:space="preserve"> </w:t>
      </w:r>
    </w:p>
    <w:p w14:paraId="6FEDD861" w14:textId="77777777" w:rsidR="00485FEF" w:rsidRDefault="00E0724D" w:rsidP="00E0724D">
      <w:pPr>
        <w:bidi w:val="0"/>
        <w:ind w:firstLine="720"/>
        <w:jc w:val="both"/>
        <w:rPr>
          <w:sz w:val="24"/>
          <w:szCs w:val="24"/>
        </w:rPr>
      </w:pPr>
      <w:r>
        <w:rPr>
          <w:sz w:val="24"/>
          <w:szCs w:val="24"/>
        </w:rPr>
        <w:t xml:space="preserve"> </w:t>
      </w:r>
    </w:p>
    <w:p w14:paraId="1292F947" w14:textId="77777777" w:rsidR="00485FEF" w:rsidRDefault="00485FEF" w:rsidP="000C53BA">
      <w:pPr>
        <w:bidi w:val="0"/>
        <w:jc w:val="both"/>
        <w:rPr>
          <w:b/>
          <w:sz w:val="24"/>
          <w:szCs w:val="24"/>
        </w:rPr>
      </w:pPr>
      <w:r>
        <w:rPr>
          <w:b/>
          <w:sz w:val="24"/>
          <w:szCs w:val="24"/>
        </w:rPr>
        <w:t>Interweaving Performance Cultures</w:t>
      </w:r>
    </w:p>
    <w:p w14:paraId="2B71CBF8" w14:textId="77777777" w:rsidR="00485FEF" w:rsidRDefault="00485FEF" w:rsidP="00A1292F">
      <w:pPr>
        <w:bidi w:val="0"/>
        <w:jc w:val="both"/>
        <w:rPr>
          <w:sz w:val="24"/>
          <w:szCs w:val="24"/>
        </w:rPr>
      </w:pPr>
      <w:r>
        <w:rPr>
          <w:b/>
          <w:sz w:val="24"/>
          <w:szCs w:val="24"/>
        </w:rPr>
        <w:tab/>
      </w:r>
      <w:r>
        <w:rPr>
          <w:sz w:val="24"/>
          <w:szCs w:val="24"/>
        </w:rPr>
        <w:t>The interweaving performance cultures approach of Erika Fischer-</w:t>
      </w:r>
      <w:proofErr w:type="spellStart"/>
      <w:r>
        <w:rPr>
          <w:sz w:val="24"/>
          <w:szCs w:val="24"/>
        </w:rPr>
        <w:t>Lichte</w:t>
      </w:r>
      <w:proofErr w:type="spellEnd"/>
      <w:r>
        <w:rPr>
          <w:sz w:val="24"/>
          <w:szCs w:val="24"/>
        </w:rPr>
        <w:t xml:space="preserve"> (2014: 1-21) bridges the political and the aesthetic in a theatrical performance based on different </w:t>
      </w:r>
      <w:proofErr w:type="gramStart"/>
      <w:r>
        <w:rPr>
          <w:sz w:val="24"/>
          <w:szCs w:val="24"/>
        </w:rPr>
        <w:t>cultures, and</w:t>
      </w:r>
      <w:proofErr w:type="gramEnd"/>
      <w:r>
        <w:rPr>
          <w:sz w:val="24"/>
          <w:szCs w:val="24"/>
        </w:rPr>
        <w:t xml:space="preserve"> can be helpful in understanding the Ur Ensemble. Fischer-</w:t>
      </w:r>
      <w:proofErr w:type="spellStart"/>
      <w:r>
        <w:rPr>
          <w:sz w:val="24"/>
          <w:szCs w:val="24"/>
        </w:rPr>
        <w:t>Lichte</w:t>
      </w:r>
      <w:proofErr w:type="spellEnd"/>
      <w:r>
        <w:rPr>
          <w:sz w:val="24"/>
          <w:szCs w:val="24"/>
        </w:rPr>
        <w:t xml:space="preserve"> contends with two alternative approaches to a performance that is rooted between cultures: intercultural theatre and postcolonialism. She criticizes the weaknesses of both approaches and advances beyond them.</w:t>
      </w:r>
    </w:p>
    <w:p w14:paraId="47AAC541" w14:textId="5D597093" w:rsidR="00B54F7E" w:rsidRPr="004C7EC0" w:rsidRDefault="00C44B0E" w:rsidP="00047717">
      <w:pPr>
        <w:bidi w:val="0"/>
        <w:ind w:firstLine="720"/>
        <w:jc w:val="both"/>
        <w:rPr>
          <w:sz w:val="24"/>
          <w:szCs w:val="24"/>
          <w:highlight w:val="yellow"/>
        </w:rPr>
      </w:pPr>
      <w:r>
        <w:rPr>
          <w:sz w:val="24"/>
          <w:szCs w:val="24"/>
          <w:highlight w:val="yellow"/>
        </w:rPr>
        <w:t xml:space="preserve">In his attempt to conceptualize “intercultural theatre,” </w:t>
      </w:r>
      <w:r w:rsidR="00B54F7E" w:rsidRPr="004C7EC0">
        <w:rPr>
          <w:sz w:val="24"/>
          <w:szCs w:val="24"/>
          <w:highlight w:val="yellow"/>
        </w:rPr>
        <w:t xml:space="preserve">Patrice </w:t>
      </w:r>
      <w:proofErr w:type="spellStart"/>
      <w:r w:rsidR="00B54F7E" w:rsidRPr="004C7EC0">
        <w:rPr>
          <w:sz w:val="24"/>
          <w:szCs w:val="24"/>
          <w:highlight w:val="yellow"/>
        </w:rPr>
        <w:t>Pavis</w:t>
      </w:r>
      <w:proofErr w:type="spellEnd"/>
      <w:r w:rsidR="00B54F7E" w:rsidRPr="004C7EC0">
        <w:rPr>
          <w:sz w:val="24"/>
          <w:szCs w:val="24"/>
          <w:highlight w:val="yellow"/>
        </w:rPr>
        <w:t xml:space="preserve"> (1996) suggests</w:t>
      </w:r>
      <w:r>
        <w:rPr>
          <w:sz w:val="24"/>
          <w:szCs w:val="24"/>
          <w:highlight w:val="yellow"/>
        </w:rPr>
        <w:t xml:space="preserve"> that</w:t>
      </w:r>
      <w:r w:rsidRPr="004C7EC0">
        <w:rPr>
          <w:sz w:val="24"/>
          <w:szCs w:val="24"/>
          <w:highlight w:val="yellow"/>
        </w:rPr>
        <w:t xml:space="preserve"> </w:t>
      </w:r>
      <w:r>
        <w:rPr>
          <w:sz w:val="24"/>
          <w:szCs w:val="24"/>
          <w:highlight w:val="yellow"/>
        </w:rPr>
        <w:t>“</w:t>
      </w:r>
      <w:r w:rsidR="00B54F7E" w:rsidRPr="004C7EC0">
        <w:rPr>
          <w:sz w:val="24"/>
          <w:szCs w:val="24"/>
          <w:highlight w:val="yellow"/>
        </w:rPr>
        <w:t xml:space="preserve">it might be more productive to speak of intercultural exchanges </w:t>
      </w:r>
      <w:r w:rsidRPr="004C7EC0">
        <w:rPr>
          <w:sz w:val="24"/>
          <w:szCs w:val="24"/>
          <w:highlight w:val="yellow"/>
        </w:rPr>
        <w:t>within</w:t>
      </w:r>
      <w:r w:rsidR="00B54F7E" w:rsidRPr="004C7EC0">
        <w:rPr>
          <w:sz w:val="24"/>
          <w:szCs w:val="24"/>
          <w:highlight w:val="yellow"/>
        </w:rPr>
        <w:t xml:space="preserve"> theatre practice rather than of constitution of a new genre</w:t>
      </w:r>
      <w:r>
        <w:rPr>
          <w:sz w:val="24"/>
          <w:szCs w:val="24"/>
          <w:highlight w:val="yellow"/>
        </w:rPr>
        <w:t>”</w:t>
      </w:r>
      <w:r w:rsidRPr="004C7EC0">
        <w:rPr>
          <w:sz w:val="24"/>
          <w:szCs w:val="24"/>
          <w:highlight w:val="yellow"/>
        </w:rPr>
        <w:t xml:space="preserve"> </w:t>
      </w:r>
      <w:r w:rsidR="00B54F7E" w:rsidRPr="004C7EC0">
        <w:rPr>
          <w:sz w:val="24"/>
          <w:szCs w:val="24"/>
          <w:highlight w:val="yellow"/>
        </w:rPr>
        <w:t>(ibid, 1). This exchange</w:t>
      </w:r>
      <w:r w:rsidR="009D5DDD">
        <w:rPr>
          <w:sz w:val="24"/>
          <w:szCs w:val="24"/>
          <w:highlight w:val="yellow"/>
        </w:rPr>
        <w:t>, he argues,</w:t>
      </w:r>
      <w:r w:rsidR="00B54F7E" w:rsidRPr="004C7EC0">
        <w:rPr>
          <w:sz w:val="24"/>
          <w:szCs w:val="24"/>
          <w:highlight w:val="yellow"/>
        </w:rPr>
        <w:t xml:space="preserve"> </w:t>
      </w:r>
      <w:r w:rsidR="009D5DDD">
        <w:rPr>
          <w:sz w:val="24"/>
          <w:szCs w:val="24"/>
          <w:highlight w:val="yellow"/>
        </w:rPr>
        <w:t>constitutes</w:t>
      </w:r>
      <w:r w:rsidR="009D5DDD" w:rsidRPr="004C7EC0">
        <w:rPr>
          <w:sz w:val="24"/>
          <w:szCs w:val="24"/>
          <w:highlight w:val="yellow"/>
        </w:rPr>
        <w:t xml:space="preserve"> </w:t>
      </w:r>
      <w:r w:rsidR="009D5DDD">
        <w:rPr>
          <w:sz w:val="24"/>
          <w:szCs w:val="24"/>
          <w:highlight w:val="yellow"/>
        </w:rPr>
        <w:t>a “</w:t>
      </w:r>
      <w:r w:rsidR="00B54F7E" w:rsidRPr="004C7EC0">
        <w:rPr>
          <w:sz w:val="24"/>
          <w:szCs w:val="24"/>
          <w:highlight w:val="yellow"/>
        </w:rPr>
        <w:t>reciprocal influence of theatrical practice (acting, mise</w:t>
      </w:r>
      <w:r w:rsidR="009D5DDD">
        <w:rPr>
          <w:sz w:val="24"/>
          <w:szCs w:val="24"/>
          <w:highlight w:val="yellow"/>
        </w:rPr>
        <w:t>-</w:t>
      </w:r>
      <w:proofErr w:type="spellStart"/>
      <w:r w:rsidR="00B54F7E" w:rsidRPr="004C7EC0">
        <w:rPr>
          <w:sz w:val="24"/>
          <w:szCs w:val="24"/>
          <w:highlight w:val="yellow"/>
        </w:rPr>
        <w:t>en</w:t>
      </w:r>
      <w:proofErr w:type="spellEnd"/>
      <w:r w:rsidR="009D5DDD">
        <w:rPr>
          <w:sz w:val="24"/>
          <w:szCs w:val="24"/>
          <w:highlight w:val="yellow"/>
        </w:rPr>
        <w:t>-</w:t>
      </w:r>
      <w:r w:rsidR="00B54F7E" w:rsidRPr="004C7EC0">
        <w:rPr>
          <w:sz w:val="24"/>
          <w:szCs w:val="24"/>
          <w:highlight w:val="yellow"/>
        </w:rPr>
        <w:t>sc</w:t>
      </w:r>
      <w:r w:rsidR="009D5DDD">
        <w:rPr>
          <w:sz w:val="24"/>
          <w:szCs w:val="24"/>
          <w:highlight w:val="yellow"/>
        </w:rPr>
        <w:t>è</w:t>
      </w:r>
      <w:r w:rsidR="00B54F7E" w:rsidRPr="004C7EC0">
        <w:rPr>
          <w:sz w:val="24"/>
          <w:szCs w:val="24"/>
          <w:highlight w:val="yellow"/>
        </w:rPr>
        <w:t xml:space="preserve">ne, stage adaptations of </w:t>
      </w:r>
      <w:r w:rsidR="009D5DDD">
        <w:rPr>
          <w:sz w:val="24"/>
          <w:szCs w:val="24"/>
          <w:highlight w:val="yellow"/>
        </w:rPr>
        <w:t>‘</w:t>
      </w:r>
      <w:r w:rsidR="009D5DDD" w:rsidRPr="004C7EC0">
        <w:rPr>
          <w:sz w:val="24"/>
          <w:szCs w:val="24"/>
          <w:highlight w:val="yellow"/>
        </w:rPr>
        <w:t>foreign</w:t>
      </w:r>
      <w:r w:rsidR="009D5DDD">
        <w:rPr>
          <w:sz w:val="24"/>
          <w:szCs w:val="24"/>
          <w:highlight w:val="yellow"/>
        </w:rPr>
        <w:t>’</w:t>
      </w:r>
      <w:r w:rsidR="009D5DDD" w:rsidRPr="004C7EC0">
        <w:rPr>
          <w:sz w:val="24"/>
          <w:szCs w:val="24"/>
          <w:highlight w:val="yellow"/>
        </w:rPr>
        <w:t xml:space="preserve"> </w:t>
      </w:r>
      <w:r w:rsidR="00B54F7E" w:rsidRPr="004C7EC0">
        <w:rPr>
          <w:sz w:val="24"/>
          <w:szCs w:val="24"/>
          <w:highlight w:val="yellow"/>
        </w:rPr>
        <w:t xml:space="preserve">material) (ibid, 2). </w:t>
      </w:r>
      <w:r w:rsidR="00047717" w:rsidRPr="00011E05">
        <w:rPr>
          <w:rFonts w:asciiTheme="majorBidi" w:hAnsiTheme="majorBidi" w:cstheme="majorBidi"/>
          <w:color w:val="000000"/>
          <w:sz w:val="24"/>
          <w:szCs w:val="24"/>
          <w:highlight w:val="yellow"/>
        </w:rPr>
        <w:t>Joerg</w:t>
      </w:r>
      <w:r w:rsidR="00047717" w:rsidRPr="00047717">
        <w:rPr>
          <w:rFonts w:asciiTheme="majorBidi" w:hAnsiTheme="majorBidi" w:cstheme="majorBidi"/>
          <w:color w:val="000000"/>
          <w:sz w:val="24"/>
          <w:szCs w:val="24"/>
          <w:highlight w:val="yellow"/>
        </w:rPr>
        <w:t xml:space="preserve"> </w:t>
      </w:r>
      <w:proofErr w:type="spellStart"/>
      <w:r w:rsidR="009D5DDD" w:rsidRPr="00047717">
        <w:rPr>
          <w:rFonts w:asciiTheme="majorBidi" w:hAnsiTheme="majorBidi" w:cstheme="majorBidi"/>
          <w:color w:val="000000"/>
          <w:sz w:val="24"/>
          <w:szCs w:val="24"/>
          <w:highlight w:val="yellow"/>
        </w:rPr>
        <w:t>Esleben</w:t>
      </w:r>
      <w:proofErr w:type="spellEnd"/>
      <w:r w:rsidR="009D5DDD" w:rsidRPr="00047717">
        <w:rPr>
          <w:rFonts w:asciiTheme="majorBidi" w:hAnsiTheme="majorBidi" w:cstheme="majorBidi"/>
          <w:color w:val="000000"/>
          <w:sz w:val="24"/>
          <w:szCs w:val="24"/>
          <w:highlight w:val="yellow"/>
        </w:rPr>
        <w:t xml:space="preserve"> </w:t>
      </w:r>
      <w:r w:rsidR="009D5DDD" w:rsidRPr="00047717">
        <w:rPr>
          <w:rFonts w:asciiTheme="majorBidi" w:hAnsiTheme="majorBidi" w:cstheme="majorBidi"/>
          <w:i/>
          <w:iCs/>
          <w:color w:val="000000"/>
          <w:sz w:val="24"/>
          <w:szCs w:val="24"/>
          <w:highlight w:val="yellow"/>
        </w:rPr>
        <w:t>et al</w:t>
      </w:r>
      <w:r w:rsidR="009D5DDD" w:rsidRPr="00047717" w:rsidDel="009D5DDD">
        <w:rPr>
          <w:sz w:val="28"/>
          <w:szCs w:val="28"/>
          <w:highlight w:val="yellow"/>
        </w:rPr>
        <w:t xml:space="preserve"> </w:t>
      </w:r>
      <w:r w:rsidR="006959E4">
        <w:rPr>
          <w:sz w:val="28"/>
          <w:szCs w:val="28"/>
          <w:highlight w:val="yellow"/>
        </w:rPr>
        <w:t xml:space="preserve">(2016) </w:t>
      </w:r>
      <w:r w:rsidR="006959E4">
        <w:rPr>
          <w:sz w:val="24"/>
          <w:szCs w:val="24"/>
          <w:highlight w:val="yellow"/>
        </w:rPr>
        <w:t>provide a more extensive definition for this exchange:</w:t>
      </w:r>
      <w:r w:rsidR="009D5DDD">
        <w:rPr>
          <w:sz w:val="24"/>
          <w:szCs w:val="24"/>
          <w:highlight w:val="yellow"/>
        </w:rPr>
        <w:t xml:space="preserve"> </w:t>
      </w:r>
    </w:p>
    <w:p w14:paraId="7D5E387C" w14:textId="0B59D3BF" w:rsidR="00B54F7E" w:rsidRPr="00F10D88" w:rsidRDefault="00B54F7E" w:rsidP="00B54F7E">
      <w:pPr>
        <w:bidi w:val="0"/>
        <w:spacing w:after="240" w:line="240" w:lineRule="auto"/>
        <w:ind w:left="720"/>
        <w:jc w:val="both"/>
        <w:rPr>
          <w:rFonts w:ascii="Helvetica" w:hAnsi="Helvetica" w:cs="Helvetica"/>
          <w:color w:val="000000"/>
          <w:sz w:val="20"/>
          <w:szCs w:val="20"/>
          <w:highlight w:val="yellow"/>
        </w:rPr>
      </w:pPr>
      <w:r w:rsidRPr="00047717">
        <w:rPr>
          <w:rFonts w:asciiTheme="majorBidi" w:hAnsiTheme="majorBidi" w:cstheme="majorBidi"/>
          <w:color w:val="000000"/>
          <w:sz w:val="24"/>
          <w:szCs w:val="24"/>
          <w:highlight w:val="yellow"/>
        </w:rPr>
        <w:t>Contact between different cultures in the theatre can occur on multiple, overlapping levels: within the dramatic text or performance script; during the planning, design, and rehearsal of a production; within the cast and production team; during the performance, between the performance and the audience or within the audience; and in the wider reception (critical, scholarly, viral, etc.) of a project</w:t>
      </w:r>
      <w:r w:rsidR="00D2766C">
        <w:rPr>
          <w:rFonts w:asciiTheme="majorBidi" w:hAnsiTheme="majorBidi" w:cstheme="majorBidi"/>
          <w:color w:val="000000"/>
          <w:sz w:val="24"/>
          <w:szCs w:val="24"/>
          <w:highlight w:val="yellow"/>
        </w:rPr>
        <w:t>. (14)</w:t>
      </w:r>
    </w:p>
    <w:p w14:paraId="22A9E024" w14:textId="76EECE39" w:rsidR="00B54F7E" w:rsidRDefault="00D2766C" w:rsidP="00B54F7E">
      <w:pPr>
        <w:bidi w:val="0"/>
        <w:jc w:val="both"/>
        <w:rPr>
          <w:sz w:val="24"/>
          <w:szCs w:val="24"/>
        </w:rPr>
      </w:pPr>
      <w:r>
        <w:rPr>
          <w:sz w:val="24"/>
          <w:szCs w:val="24"/>
          <w:highlight w:val="yellow"/>
        </w:rPr>
        <w:t>Employment of the term</w:t>
      </w:r>
      <w:r w:rsidR="006959E4">
        <w:rPr>
          <w:sz w:val="24"/>
          <w:szCs w:val="24"/>
          <w:highlight w:val="yellow"/>
        </w:rPr>
        <w:t xml:space="preserve"> </w:t>
      </w:r>
      <w:r w:rsidR="00C34FDE">
        <w:rPr>
          <w:sz w:val="24"/>
          <w:szCs w:val="24"/>
          <w:highlight w:val="yellow"/>
        </w:rPr>
        <w:t>‘</w:t>
      </w:r>
      <w:r w:rsidR="006959E4">
        <w:rPr>
          <w:sz w:val="24"/>
          <w:szCs w:val="24"/>
          <w:highlight w:val="yellow"/>
        </w:rPr>
        <w:t>i</w:t>
      </w:r>
      <w:r w:rsidR="00485FEF" w:rsidRPr="004C7EC0">
        <w:rPr>
          <w:sz w:val="24"/>
          <w:szCs w:val="24"/>
          <w:highlight w:val="yellow"/>
        </w:rPr>
        <w:t>ntercultural theatre</w:t>
      </w:r>
      <w:r w:rsidR="00C34FDE">
        <w:rPr>
          <w:sz w:val="24"/>
          <w:szCs w:val="24"/>
          <w:highlight w:val="yellow"/>
        </w:rPr>
        <w:t>’</w:t>
      </w:r>
      <w:r w:rsidR="00485FEF" w:rsidRPr="004C7EC0">
        <w:rPr>
          <w:sz w:val="24"/>
          <w:szCs w:val="24"/>
          <w:highlight w:val="yellow"/>
        </w:rPr>
        <w:t xml:space="preserve"> </w:t>
      </w:r>
      <w:r w:rsidR="006959E4">
        <w:rPr>
          <w:sz w:val="24"/>
          <w:szCs w:val="24"/>
          <w:highlight w:val="yellow"/>
        </w:rPr>
        <w:t>within</w:t>
      </w:r>
      <w:r w:rsidR="00485FEF" w:rsidRPr="004C7EC0">
        <w:rPr>
          <w:sz w:val="24"/>
          <w:szCs w:val="24"/>
          <w:highlight w:val="yellow"/>
        </w:rPr>
        <w:t xml:space="preserve"> theatre studies </w:t>
      </w:r>
      <w:r w:rsidR="006959E4">
        <w:rPr>
          <w:sz w:val="24"/>
          <w:szCs w:val="24"/>
          <w:highlight w:val="yellow"/>
        </w:rPr>
        <w:t xml:space="preserve">has increased </w:t>
      </w:r>
      <w:r w:rsidR="00485FEF" w:rsidRPr="004C7EC0">
        <w:rPr>
          <w:sz w:val="24"/>
          <w:szCs w:val="24"/>
          <w:highlight w:val="yellow"/>
        </w:rPr>
        <w:t xml:space="preserve">since the 1970s, when the </w:t>
      </w:r>
      <w:r w:rsidR="006959E4">
        <w:rPr>
          <w:sz w:val="24"/>
          <w:szCs w:val="24"/>
          <w:highlight w:val="yellow"/>
        </w:rPr>
        <w:t>issues of</w:t>
      </w:r>
      <w:r w:rsidR="00485FEF" w:rsidRPr="004C7EC0">
        <w:rPr>
          <w:sz w:val="24"/>
          <w:szCs w:val="24"/>
          <w:highlight w:val="yellow"/>
        </w:rPr>
        <w:t xml:space="preserve"> colonialism and de-colonialism became central</w:t>
      </w:r>
      <w:r w:rsidR="001D13EE">
        <w:rPr>
          <w:sz w:val="24"/>
          <w:szCs w:val="24"/>
          <w:highlight w:val="yellow"/>
        </w:rPr>
        <w:t xml:space="preserve"> in the more traditional discourse</w:t>
      </w:r>
      <w:r w:rsidR="001D13EE" w:rsidRPr="004C7EC0">
        <w:rPr>
          <w:sz w:val="24"/>
          <w:szCs w:val="24"/>
          <w:highlight w:val="yellow"/>
        </w:rPr>
        <w:t xml:space="preserve"> </w:t>
      </w:r>
      <w:r w:rsidR="001D13EE">
        <w:rPr>
          <w:sz w:val="24"/>
          <w:szCs w:val="24"/>
          <w:highlight w:val="yellow"/>
        </w:rPr>
        <w:t>on</w:t>
      </w:r>
      <w:r w:rsidR="00485FEF" w:rsidRPr="004C7EC0">
        <w:rPr>
          <w:sz w:val="24"/>
          <w:szCs w:val="24"/>
          <w:highlight w:val="yellow"/>
        </w:rPr>
        <w:t xml:space="preserve"> performances based on </w:t>
      </w:r>
      <w:r w:rsidR="001D13EE">
        <w:rPr>
          <w:sz w:val="24"/>
          <w:szCs w:val="24"/>
          <w:highlight w:val="yellow"/>
        </w:rPr>
        <w:t xml:space="preserve">the </w:t>
      </w:r>
      <w:r w:rsidR="00485FEF" w:rsidRPr="004C7EC0">
        <w:rPr>
          <w:sz w:val="24"/>
          <w:szCs w:val="24"/>
          <w:highlight w:val="yellow"/>
        </w:rPr>
        <w:t xml:space="preserve">materials and techniques of </w:t>
      </w:r>
      <w:proofErr w:type="gramStart"/>
      <w:r w:rsidR="00485FEF" w:rsidRPr="004C7EC0">
        <w:rPr>
          <w:sz w:val="24"/>
          <w:szCs w:val="24"/>
          <w:highlight w:val="yellow"/>
        </w:rPr>
        <w:t>different cultures</w:t>
      </w:r>
      <w:proofErr w:type="gramEnd"/>
      <w:r w:rsidR="00485FEF" w:rsidRPr="004C7EC0">
        <w:rPr>
          <w:sz w:val="24"/>
          <w:szCs w:val="24"/>
          <w:highlight w:val="yellow"/>
        </w:rPr>
        <w:t xml:space="preserve">. The term is essentially </w:t>
      </w:r>
      <w:r w:rsidR="001D13EE">
        <w:rPr>
          <w:sz w:val="24"/>
          <w:szCs w:val="24"/>
          <w:highlight w:val="yellow"/>
        </w:rPr>
        <w:t>grounded in</w:t>
      </w:r>
      <w:r w:rsidR="001D13EE" w:rsidRPr="004C7EC0">
        <w:rPr>
          <w:sz w:val="24"/>
          <w:szCs w:val="24"/>
          <w:highlight w:val="yellow"/>
        </w:rPr>
        <w:t xml:space="preserve"> </w:t>
      </w:r>
      <w:r w:rsidR="001D13EE">
        <w:rPr>
          <w:sz w:val="24"/>
          <w:szCs w:val="24"/>
          <w:highlight w:val="yellow"/>
        </w:rPr>
        <w:t>the notion of</w:t>
      </w:r>
      <w:r w:rsidR="00485FEF" w:rsidRPr="004C7EC0">
        <w:rPr>
          <w:sz w:val="24"/>
          <w:szCs w:val="24"/>
          <w:highlight w:val="yellow"/>
        </w:rPr>
        <w:t xml:space="preserve"> “the West and the rest,” and </w:t>
      </w:r>
      <w:r w:rsidR="001D13EE">
        <w:rPr>
          <w:sz w:val="24"/>
          <w:szCs w:val="24"/>
          <w:highlight w:val="yellow"/>
        </w:rPr>
        <w:t>focuses on</w:t>
      </w:r>
      <w:r w:rsidR="00485FEF" w:rsidRPr="004C7EC0">
        <w:rPr>
          <w:sz w:val="24"/>
          <w:szCs w:val="24"/>
          <w:highlight w:val="yellow"/>
        </w:rPr>
        <w:t xml:space="preserve"> performances </w:t>
      </w:r>
      <w:r w:rsidR="001D13EE">
        <w:rPr>
          <w:sz w:val="24"/>
          <w:szCs w:val="24"/>
          <w:highlight w:val="yellow"/>
        </w:rPr>
        <w:t xml:space="preserve">which are </w:t>
      </w:r>
      <w:r w:rsidR="00485FEF" w:rsidRPr="004C7EC0">
        <w:rPr>
          <w:sz w:val="24"/>
          <w:szCs w:val="24"/>
          <w:highlight w:val="yellow"/>
        </w:rPr>
        <w:t xml:space="preserve">clearly </w:t>
      </w:r>
      <w:r w:rsidR="001D13EE">
        <w:rPr>
          <w:sz w:val="24"/>
          <w:szCs w:val="24"/>
          <w:highlight w:val="yellow"/>
        </w:rPr>
        <w:t>rooted</w:t>
      </w:r>
      <w:r w:rsidR="001D13EE" w:rsidRPr="004C7EC0">
        <w:rPr>
          <w:sz w:val="24"/>
          <w:szCs w:val="24"/>
          <w:highlight w:val="yellow"/>
        </w:rPr>
        <w:t xml:space="preserve"> </w:t>
      </w:r>
      <w:r w:rsidR="001D13EE">
        <w:rPr>
          <w:sz w:val="24"/>
          <w:szCs w:val="24"/>
          <w:highlight w:val="yellow"/>
        </w:rPr>
        <w:t>i</w:t>
      </w:r>
      <w:r w:rsidR="001D13EE" w:rsidRPr="004C7EC0">
        <w:rPr>
          <w:sz w:val="24"/>
          <w:szCs w:val="24"/>
          <w:highlight w:val="yellow"/>
        </w:rPr>
        <w:t xml:space="preserve">n </w:t>
      </w:r>
      <w:r w:rsidR="00485FEF" w:rsidRPr="004C7EC0">
        <w:rPr>
          <w:sz w:val="24"/>
          <w:szCs w:val="24"/>
          <w:highlight w:val="yellow"/>
        </w:rPr>
        <w:t xml:space="preserve">Western culture and </w:t>
      </w:r>
      <w:r w:rsidR="001D13EE">
        <w:rPr>
          <w:sz w:val="24"/>
          <w:szCs w:val="24"/>
          <w:highlight w:val="yellow"/>
        </w:rPr>
        <w:t xml:space="preserve">adopted for </w:t>
      </w:r>
      <w:r w:rsidR="00485FEF" w:rsidRPr="004C7EC0">
        <w:rPr>
          <w:sz w:val="24"/>
          <w:szCs w:val="24"/>
          <w:highlight w:val="yellow"/>
        </w:rPr>
        <w:t>other cultures</w:t>
      </w:r>
      <w:r w:rsidR="001D13EE">
        <w:rPr>
          <w:sz w:val="24"/>
          <w:szCs w:val="24"/>
          <w:highlight w:val="yellow"/>
        </w:rPr>
        <w:t xml:space="preserve">. For </w:t>
      </w:r>
      <w:r w:rsidR="00485FEF" w:rsidRPr="004C7EC0">
        <w:rPr>
          <w:sz w:val="24"/>
          <w:szCs w:val="24"/>
          <w:highlight w:val="yellow"/>
        </w:rPr>
        <w:t>example</w:t>
      </w:r>
      <w:r w:rsidR="001D13EE">
        <w:rPr>
          <w:sz w:val="24"/>
          <w:szCs w:val="24"/>
          <w:highlight w:val="yellow"/>
        </w:rPr>
        <w:t>,</w:t>
      </w:r>
      <w:r w:rsidR="00485FEF" w:rsidRPr="004C7EC0">
        <w:rPr>
          <w:sz w:val="24"/>
          <w:szCs w:val="24"/>
          <w:highlight w:val="yellow"/>
        </w:rPr>
        <w:t xml:space="preserve"> a classic Western play presented in Japanese style (</w:t>
      </w:r>
      <w:r w:rsidR="001D13EE">
        <w:rPr>
          <w:sz w:val="24"/>
          <w:szCs w:val="24"/>
          <w:highlight w:val="yellow"/>
        </w:rPr>
        <w:t xml:space="preserve">e.g. </w:t>
      </w:r>
      <w:r w:rsidR="00485FEF" w:rsidRPr="004C7EC0">
        <w:rPr>
          <w:sz w:val="24"/>
          <w:szCs w:val="24"/>
          <w:highlight w:val="yellow"/>
        </w:rPr>
        <w:t xml:space="preserve">Suzuki’s production of </w:t>
      </w:r>
      <w:r>
        <w:rPr>
          <w:sz w:val="24"/>
          <w:szCs w:val="24"/>
          <w:highlight w:val="yellow"/>
        </w:rPr>
        <w:t xml:space="preserve">Chekhov’s </w:t>
      </w:r>
      <w:r w:rsidRPr="00047717">
        <w:rPr>
          <w:i/>
          <w:iCs/>
          <w:sz w:val="24"/>
          <w:szCs w:val="24"/>
          <w:highlight w:val="yellow"/>
        </w:rPr>
        <w:t>The</w:t>
      </w:r>
      <w:r>
        <w:rPr>
          <w:sz w:val="24"/>
          <w:szCs w:val="24"/>
          <w:highlight w:val="yellow"/>
        </w:rPr>
        <w:t xml:space="preserve"> </w:t>
      </w:r>
      <w:r w:rsidR="00485FEF" w:rsidRPr="004C7EC0">
        <w:rPr>
          <w:i/>
          <w:sz w:val="24"/>
          <w:szCs w:val="24"/>
          <w:highlight w:val="yellow"/>
        </w:rPr>
        <w:t>Three Sisters</w:t>
      </w:r>
      <w:r w:rsidR="00485FEF" w:rsidRPr="004C7EC0">
        <w:rPr>
          <w:sz w:val="24"/>
          <w:szCs w:val="24"/>
          <w:highlight w:val="yellow"/>
        </w:rPr>
        <w:t xml:space="preserve">), or a performance based on Indian mythology adapted to Western theatre (Peter Brook’s </w:t>
      </w:r>
      <w:r>
        <w:rPr>
          <w:sz w:val="24"/>
          <w:szCs w:val="24"/>
          <w:highlight w:val="yellow"/>
        </w:rPr>
        <w:t xml:space="preserve">adaptation of the Sanskrit epic </w:t>
      </w:r>
      <w:r w:rsidR="00485FEF" w:rsidRPr="004C7EC0">
        <w:rPr>
          <w:i/>
          <w:sz w:val="24"/>
          <w:szCs w:val="24"/>
          <w:highlight w:val="yellow"/>
        </w:rPr>
        <w:t>Mahabharata</w:t>
      </w:r>
      <w:r w:rsidR="00485FEF" w:rsidRPr="004C7EC0">
        <w:rPr>
          <w:sz w:val="24"/>
          <w:szCs w:val="24"/>
          <w:highlight w:val="yellow"/>
        </w:rPr>
        <w:t xml:space="preserve">). </w:t>
      </w:r>
      <w:r w:rsidR="001D13EE">
        <w:rPr>
          <w:sz w:val="24"/>
          <w:szCs w:val="24"/>
          <w:highlight w:val="yellow"/>
        </w:rPr>
        <w:t>Thus, intercultural theatre</w:t>
      </w:r>
      <w:r w:rsidR="00485FEF" w:rsidRPr="004C7EC0">
        <w:rPr>
          <w:sz w:val="24"/>
          <w:szCs w:val="24"/>
          <w:highlight w:val="yellow"/>
        </w:rPr>
        <w:t xml:space="preserve"> seeks to understand the cultural encounter primarily through its aesthetic and theatrical aspects.</w:t>
      </w:r>
      <w:r w:rsidR="00485FEF">
        <w:rPr>
          <w:sz w:val="24"/>
          <w:szCs w:val="24"/>
        </w:rPr>
        <w:t xml:space="preserve"> </w:t>
      </w:r>
    </w:p>
    <w:p w14:paraId="6A08788D" w14:textId="77777777" w:rsidR="00485FEF" w:rsidRDefault="00485FEF" w:rsidP="00A1292F">
      <w:pPr>
        <w:bidi w:val="0"/>
        <w:ind w:firstLine="720"/>
        <w:jc w:val="both"/>
        <w:rPr>
          <w:sz w:val="24"/>
          <w:szCs w:val="24"/>
        </w:rPr>
      </w:pPr>
      <w:r>
        <w:rPr>
          <w:sz w:val="24"/>
          <w:szCs w:val="24"/>
        </w:rPr>
        <w:lastRenderedPageBreak/>
        <w:t>In the wake of postcolonial criticism, Fischer-</w:t>
      </w:r>
      <w:proofErr w:type="spellStart"/>
      <w:r>
        <w:rPr>
          <w:sz w:val="24"/>
          <w:szCs w:val="24"/>
        </w:rPr>
        <w:t>Lichte</w:t>
      </w:r>
      <w:proofErr w:type="spellEnd"/>
      <w:r>
        <w:rPr>
          <w:sz w:val="24"/>
          <w:szCs w:val="24"/>
        </w:rPr>
        <w:t xml:space="preserve"> shows that underlying the term is a rigidly binary conception of the divisions between cultures that does not exist in reality:</w:t>
      </w:r>
    </w:p>
    <w:p w14:paraId="6205B142" w14:textId="77777777" w:rsidR="00485FEF" w:rsidRPr="00AB1712" w:rsidRDefault="00485FEF" w:rsidP="00485FEF">
      <w:pPr>
        <w:bidi w:val="0"/>
        <w:spacing w:line="240" w:lineRule="auto"/>
        <w:ind w:left="720"/>
        <w:jc w:val="both"/>
        <w:rPr>
          <w:sz w:val="24"/>
          <w:szCs w:val="24"/>
        </w:rPr>
      </w:pPr>
      <w:r w:rsidRPr="00AB1712">
        <w:rPr>
          <w:sz w:val="24"/>
          <w:szCs w:val="24"/>
        </w:rPr>
        <w:t xml:space="preserve">The concept of “intercultural theatre” implies a sharp division between “our” and the “other” culture. It assumes that cultures are hermetically sealed, homogeneous </w:t>
      </w:r>
      <w:proofErr w:type="gramStart"/>
      <w:r w:rsidRPr="00AB1712">
        <w:rPr>
          <w:sz w:val="24"/>
          <w:szCs w:val="24"/>
        </w:rPr>
        <w:t>entities[</w:t>
      </w:r>
      <w:proofErr w:type="gramEnd"/>
      <w:r w:rsidRPr="00AB1712">
        <w:rPr>
          <w:sz w:val="24"/>
          <w:szCs w:val="24"/>
        </w:rPr>
        <w:t>…]. But this is not the case. Cultures constantly undergo processes of change and exchange, which can become difficult to disentangle from each other. Yet, the aim is also not to erase difference. Rather, the differences in and between cultures are dynamic and permanently shifting (2014: 7).</w:t>
      </w:r>
    </w:p>
    <w:p w14:paraId="0F6E0A5F" w14:textId="77777777" w:rsidR="00485FEF" w:rsidRDefault="00485FEF" w:rsidP="000C53BA">
      <w:pPr>
        <w:bidi w:val="0"/>
        <w:spacing w:line="240" w:lineRule="auto"/>
        <w:ind w:left="720"/>
        <w:jc w:val="both"/>
        <w:rPr>
          <w:sz w:val="24"/>
          <w:szCs w:val="24"/>
        </w:rPr>
      </w:pPr>
      <w:r>
        <w:rPr>
          <w:sz w:val="24"/>
          <w:szCs w:val="24"/>
        </w:rPr>
        <w:t xml:space="preserve">  </w:t>
      </w:r>
    </w:p>
    <w:p w14:paraId="0B908661" w14:textId="2C8FFFA4" w:rsidR="00AB1712" w:rsidRPr="00F97738" w:rsidRDefault="00AB1712" w:rsidP="00805C6D">
      <w:pPr>
        <w:bidi w:val="0"/>
        <w:ind w:firstLine="720"/>
        <w:jc w:val="both"/>
        <w:rPr>
          <w:rFonts w:asciiTheme="majorBidi" w:hAnsiTheme="majorBidi" w:cstheme="majorBidi"/>
          <w:sz w:val="24"/>
          <w:szCs w:val="24"/>
          <w:lang w:bidi="he-IL"/>
        </w:rPr>
      </w:pPr>
      <w:r w:rsidRPr="004C7EC0">
        <w:rPr>
          <w:rFonts w:asciiTheme="majorBidi" w:hAnsiTheme="majorBidi" w:cstheme="majorBidi"/>
          <w:color w:val="000000"/>
          <w:sz w:val="24"/>
          <w:szCs w:val="24"/>
          <w:highlight w:val="yellow"/>
          <w:shd w:val="clear" w:color="auto" w:fill="FFFFFF"/>
        </w:rPr>
        <w:t xml:space="preserve">The postcolonial approach in theatre studies focuses on the power relations between Western culture, which until the 1960s had been the colonizer, and the colonized cultures. </w:t>
      </w:r>
      <w:r w:rsidRPr="004C7EC0">
        <w:rPr>
          <w:rFonts w:asciiTheme="majorBidi" w:hAnsiTheme="majorBidi" w:cstheme="majorBidi"/>
          <w:sz w:val="24"/>
          <w:szCs w:val="24"/>
          <w:highlight w:val="yellow"/>
          <w:lang w:bidi="he-IL"/>
        </w:rPr>
        <w:t xml:space="preserve">This approach has two </w:t>
      </w:r>
      <w:r w:rsidR="008F7DCD" w:rsidRPr="004C7EC0">
        <w:rPr>
          <w:rFonts w:asciiTheme="majorBidi" w:hAnsiTheme="majorBidi" w:cstheme="majorBidi"/>
          <w:sz w:val="24"/>
          <w:szCs w:val="24"/>
          <w:highlight w:val="yellow"/>
          <w:lang w:bidi="he-IL"/>
        </w:rPr>
        <w:t xml:space="preserve">complementary </w:t>
      </w:r>
      <w:r w:rsidRPr="004C7EC0">
        <w:rPr>
          <w:rFonts w:asciiTheme="majorBidi" w:hAnsiTheme="majorBidi" w:cstheme="majorBidi"/>
          <w:sz w:val="24"/>
          <w:szCs w:val="24"/>
          <w:highlight w:val="yellow"/>
          <w:lang w:bidi="he-IL"/>
        </w:rPr>
        <w:t>dimensions: 1</w:t>
      </w:r>
      <w:r w:rsidR="008F7DCD">
        <w:rPr>
          <w:rFonts w:asciiTheme="majorBidi" w:hAnsiTheme="majorBidi" w:cstheme="majorBidi"/>
          <w:sz w:val="24"/>
          <w:szCs w:val="24"/>
          <w:highlight w:val="yellow"/>
          <w:lang w:bidi="he-IL"/>
        </w:rPr>
        <w:t>.</w:t>
      </w:r>
      <w:r w:rsidR="008F7DCD" w:rsidRPr="004C7EC0">
        <w:rPr>
          <w:rFonts w:asciiTheme="majorBidi" w:hAnsiTheme="majorBidi" w:cstheme="majorBidi"/>
          <w:sz w:val="24"/>
          <w:szCs w:val="24"/>
          <w:highlight w:val="yellow"/>
          <w:lang w:bidi="he-IL"/>
        </w:rPr>
        <w:t xml:space="preserve"> </w:t>
      </w:r>
      <w:r w:rsidRPr="004C7EC0">
        <w:rPr>
          <w:rFonts w:asciiTheme="majorBidi" w:hAnsiTheme="majorBidi" w:cstheme="majorBidi"/>
          <w:sz w:val="24"/>
          <w:szCs w:val="24"/>
          <w:highlight w:val="yellow"/>
          <w:lang w:bidi="he-IL"/>
        </w:rPr>
        <w:t xml:space="preserve">Criticism of the cultural </w:t>
      </w:r>
      <w:r w:rsidR="00805C6D" w:rsidRPr="004C7EC0">
        <w:rPr>
          <w:rFonts w:asciiTheme="majorBidi" w:hAnsiTheme="majorBidi" w:cstheme="majorBidi"/>
          <w:sz w:val="24"/>
          <w:szCs w:val="24"/>
          <w:highlight w:val="yellow"/>
          <w:lang w:bidi="he-IL"/>
        </w:rPr>
        <w:t>oppression</w:t>
      </w:r>
      <w:r w:rsidRPr="004C7EC0">
        <w:rPr>
          <w:rFonts w:asciiTheme="majorBidi" w:hAnsiTheme="majorBidi" w:cstheme="majorBidi"/>
          <w:sz w:val="24"/>
          <w:szCs w:val="24"/>
          <w:highlight w:val="yellow"/>
          <w:lang w:bidi="he-IL"/>
        </w:rPr>
        <w:t xml:space="preserve"> of the imperial </w:t>
      </w:r>
      <w:r w:rsidR="008F7DCD">
        <w:rPr>
          <w:rFonts w:asciiTheme="majorBidi" w:hAnsiTheme="majorBidi" w:cstheme="majorBidi"/>
          <w:sz w:val="24"/>
          <w:szCs w:val="24"/>
          <w:highlight w:val="yellow"/>
          <w:lang w:bidi="he-IL"/>
        </w:rPr>
        <w:t>W</w:t>
      </w:r>
      <w:r w:rsidR="008F7DCD" w:rsidRPr="004C7EC0">
        <w:rPr>
          <w:rFonts w:asciiTheme="majorBidi" w:hAnsiTheme="majorBidi" w:cstheme="majorBidi"/>
          <w:sz w:val="24"/>
          <w:szCs w:val="24"/>
          <w:highlight w:val="yellow"/>
          <w:lang w:bidi="he-IL"/>
        </w:rPr>
        <w:t xml:space="preserve">est </w:t>
      </w:r>
      <w:r w:rsidRPr="004C7EC0">
        <w:rPr>
          <w:rFonts w:asciiTheme="majorBidi" w:hAnsiTheme="majorBidi" w:cstheme="majorBidi"/>
          <w:sz w:val="24"/>
          <w:szCs w:val="24"/>
          <w:highlight w:val="yellow"/>
          <w:lang w:bidi="he-IL"/>
        </w:rPr>
        <w:t xml:space="preserve">that </w:t>
      </w:r>
      <w:r w:rsidR="008F7DCD">
        <w:rPr>
          <w:rFonts w:asciiTheme="majorBidi" w:hAnsiTheme="majorBidi" w:cstheme="majorBidi"/>
          <w:sz w:val="24"/>
          <w:szCs w:val="24"/>
          <w:highlight w:val="yellow"/>
          <w:lang w:bidi="he-IL"/>
        </w:rPr>
        <w:t>positioned</w:t>
      </w:r>
      <w:r w:rsidR="008F7DCD" w:rsidRPr="004C7EC0">
        <w:rPr>
          <w:rFonts w:asciiTheme="majorBidi" w:hAnsiTheme="majorBidi" w:cstheme="majorBidi"/>
          <w:sz w:val="24"/>
          <w:szCs w:val="24"/>
          <w:highlight w:val="yellow"/>
          <w:lang w:bidi="he-IL"/>
        </w:rPr>
        <w:t xml:space="preserve"> </w:t>
      </w:r>
      <w:r w:rsidRPr="004C7EC0">
        <w:rPr>
          <w:rFonts w:asciiTheme="majorBidi" w:hAnsiTheme="majorBidi" w:cstheme="majorBidi"/>
          <w:sz w:val="24"/>
          <w:szCs w:val="24"/>
          <w:highlight w:val="yellow"/>
          <w:lang w:bidi="he-IL"/>
        </w:rPr>
        <w:t>its cultural and dramatic canon as a theatrical standard</w:t>
      </w:r>
      <w:ins w:id="0" w:author="Adrian Sackson" w:date="2019-09-25T15:02:00Z">
        <w:r w:rsidR="00A113F2">
          <w:rPr>
            <w:rFonts w:asciiTheme="majorBidi" w:hAnsiTheme="majorBidi" w:cstheme="majorBidi"/>
            <w:sz w:val="24"/>
            <w:szCs w:val="24"/>
            <w:highlight w:val="yellow"/>
            <w:lang w:bidi="he-IL"/>
          </w:rPr>
          <w:t xml:space="preserve"> superior to that of the colonized natives</w:t>
        </w:r>
      </w:ins>
      <w:r w:rsidRPr="004C7EC0">
        <w:rPr>
          <w:rFonts w:asciiTheme="majorBidi" w:hAnsiTheme="majorBidi" w:cstheme="majorBidi"/>
          <w:sz w:val="24"/>
          <w:szCs w:val="24"/>
          <w:highlight w:val="yellow"/>
          <w:lang w:bidi="he-IL"/>
        </w:rPr>
        <w:t xml:space="preserve"> </w:t>
      </w:r>
      <w:del w:id="1" w:author="Adrian Sackson" w:date="2019-09-25T15:02:00Z">
        <w:r w:rsidRPr="004C7EC0" w:rsidDel="00A113F2">
          <w:rPr>
            <w:rFonts w:asciiTheme="majorBidi" w:hAnsiTheme="majorBidi" w:cstheme="majorBidi"/>
            <w:sz w:val="24"/>
            <w:szCs w:val="24"/>
            <w:highlight w:val="yellow"/>
            <w:lang w:bidi="he-IL"/>
          </w:rPr>
          <w:delText xml:space="preserve">deserved to the colonized natives </w:delText>
        </w:r>
      </w:del>
      <w:r w:rsidR="008F7DCD">
        <w:rPr>
          <w:rFonts w:asciiTheme="majorBidi" w:hAnsiTheme="majorBidi" w:cstheme="majorBidi"/>
          <w:sz w:val="24"/>
          <w:szCs w:val="24"/>
          <w:highlight w:val="yellow"/>
          <w:lang w:bidi="he-IL"/>
        </w:rPr>
        <w:t xml:space="preserve">while </w:t>
      </w:r>
      <w:r w:rsidR="008F7DCD" w:rsidRPr="004C7EC0">
        <w:rPr>
          <w:rFonts w:asciiTheme="majorBidi" w:hAnsiTheme="majorBidi" w:cstheme="majorBidi"/>
          <w:sz w:val="24"/>
          <w:szCs w:val="24"/>
          <w:highlight w:val="yellow"/>
          <w:lang w:bidi="he-IL"/>
        </w:rPr>
        <w:t>dismiss</w:t>
      </w:r>
      <w:r w:rsidR="008F7DCD">
        <w:rPr>
          <w:rFonts w:asciiTheme="majorBidi" w:hAnsiTheme="majorBidi" w:cstheme="majorBidi"/>
          <w:sz w:val="24"/>
          <w:szCs w:val="24"/>
          <w:highlight w:val="yellow"/>
          <w:lang w:bidi="he-IL"/>
        </w:rPr>
        <w:t>ing the</w:t>
      </w:r>
      <w:r w:rsidR="008F7DCD" w:rsidRPr="004C7EC0">
        <w:rPr>
          <w:rFonts w:asciiTheme="majorBidi" w:hAnsiTheme="majorBidi" w:cstheme="majorBidi"/>
          <w:sz w:val="24"/>
          <w:szCs w:val="24"/>
          <w:highlight w:val="yellow"/>
          <w:lang w:bidi="he-IL"/>
        </w:rPr>
        <w:t xml:space="preserve"> </w:t>
      </w:r>
      <w:r w:rsidR="008F7DCD">
        <w:rPr>
          <w:rFonts w:asciiTheme="majorBidi" w:hAnsiTheme="majorBidi" w:cstheme="majorBidi"/>
          <w:sz w:val="24"/>
          <w:szCs w:val="24"/>
          <w:highlight w:val="yellow"/>
          <w:lang w:bidi="he-IL"/>
        </w:rPr>
        <w:t>latter’s</w:t>
      </w:r>
      <w:r w:rsidR="008F7DCD" w:rsidRPr="004C7EC0">
        <w:rPr>
          <w:rFonts w:asciiTheme="majorBidi" w:hAnsiTheme="majorBidi" w:cstheme="majorBidi"/>
          <w:sz w:val="24"/>
          <w:szCs w:val="24"/>
          <w:highlight w:val="yellow"/>
          <w:lang w:bidi="he-IL"/>
        </w:rPr>
        <w:t xml:space="preserve"> </w:t>
      </w:r>
      <w:r w:rsidRPr="004C7EC0">
        <w:rPr>
          <w:rFonts w:asciiTheme="majorBidi" w:hAnsiTheme="majorBidi" w:cstheme="majorBidi"/>
          <w:sz w:val="24"/>
          <w:szCs w:val="24"/>
          <w:highlight w:val="yellow"/>
          <w:lang w:bidi="he-IL"/>
        </w:rPr>
        <w:t>traditional forms of performance as inferior and unworthy. 2</w:t>
      </w:r>
      <w:r w:rsidR="008F7DCD">
        <w:rPr>
          <w:rFonts w:asciiTheme="majorBidi" w:hAnsiTheme="majorBidi" w:cstheme="majorBidi"/>
          <w:sz w:val="24"/>
          <w:szCs w:val="24"/>
          <w:highlight w:val="yellow"/>
          <w:lang w:bidi="he-IL"/>
        </w:rPr>
        <w:t>.</w:t>
      </w:r>
      <w:r w:rsidR="008F7DCD" w:rsidRPr="004C7EC0">
        <w:rPr>
          <w:rFonts w:asciiTheme="majorBidi" w:hAnsiTheme="majorBidi" w:cstheme="majorBidi"/>
          <w:sz w:val="24"/>
          <w:szCs w:val="24"/>
          <w:highlight w:val="yellow"/>
          <w:lang w:bidi="he-IL"/>
        </w:rPr>
        <w:t xml:space="preserve"> </w:t>
      </w:r>
      <w:r w:rsidRPr="004C7EC0">
        <w:rPr>
          <w:rFonts w:asciiTheme="majorBidi" w:hAnsiTheme="majorBidi" w:cstheme="majorBidi"/>
          <w:sz w:val="24"/>
          <w:szCs w:val="24"/>
          <w:highlight w:val="yellow"/>
          <w:lang w:bidi="he-IL"/>
        </w:rPr>
        <w:t xml:space="preserve">Rewriting the historiography of native postcolonial theatre, </w:t>
      </w:r>
      <w:ins w:id="2" w:author="Adrian Sackson" w:date="2019-09-25T15:03:00Z">
        <w:r w:rsidR="00A113F2">
          <w:rPr>
            <w:rFonts w:asciiTheme="majorBidi" w:hAnsiTheme="majorBidi" w:cstheme="majorBidi"/>
            <w:sz w:val="24"/>
            <w:szCs w:val="24"/>
            <w:highlight w:val="yellow"/>
            <w:lang w:bidi="he-IL"/>
          </w:rPr>
          <w:t xml:space="preserve">which reflected the complexities involved in its unequal (disadvantaged) encounter with </w:t>
        </w:r>
      </w:ins>
      <w:del w:id="3" w:author="Adrian Sackson" w:date="2019-09-25T15:03:00Z">
        <w:r w:rsidRPr="004C7EC0" w:rsidDel="00A113F2">
          <w:rPr>
            <w:rFonts w:asciiTheme="majorBidi" w:hAnsiTheme="majorBidi" w:cstheme="majorBidi"/>
            <w:sz w:val="24"/>
            <w:szCs w:val="24"/>
            <w:highlight w:val="yellow"/>
            <w:lang w:bidi="he-IL"/>
          </w:rPr>
          <w:delText xml:space="preserve">from the complex and powerful unequal encounter with the </w:delText>
        </w:r>
      </w:del>
      <w:r w:rsidRPr="004C7EC0">
        <w:rPr>
          <w:rFonts w:asciiTheme="majorBidi" w:hAnsiTheme="majorBidi" w:cstheme="majorBidi"/>
          <w:sz w:val="24"/>
          <w:szCs w:val="24"/>
          <w:highlight w:val="yellow"/>
          <w:lang w:bidi="he-IL"/>
        </w:rPr>
        <w:t xml:space="preserve">Western theatre. </w:t>
      </w:r>
      <w:r w:rsidRPr="004C7EC0">
        <w:rPr>
          <w:sz w:val="24"/>
          <w:szCs w:val="24"/>
          <w:highlight w:val="yellow"/>
        </w:rPr>
        <w:t>Khalid Amine (2006)</w:t>
      </w:r>
      <w:r w:rsidR="00DE7036">
        <w:rPr>
          <w:sz w:val="24"/>
          <w:szCs w:val="24"/>
          <w:highlight w:val="yellow"/>
        </w:rPr>
        <w:t xml:space="preserve">, </w:t>
      </w:r>
      <w:r w:rsidR="00DE7036">
        <w:rPr>
          <w:highlight w:val="yellow"/>
        </w:rPr>
        <w:t>f</w:t>
      </w:r>
      <w:r w:rsidR="00DE7036" w:rsidRPr="004C7EC0">
        <w:rPr>
          <w:rFonts w:asciiTheme="majorBidi" w:hAnsiTheme="majorBidi" w:cstheme="majorBidi"/>
          <w:sz w:val="24"/>
          <w:szCs w:val="24"/>
          <w:highlight w:val="yellow"/>
          <w:lang w:bidi="he-IL"/>
        </w:rPr>
        <w:t xml:space="preserve">or example, </w:t>
      </w:r>
      <w:r w:rsidR="00DE7036">
        <w:rPr>
          <w:rFonts w:asciiTheme="majorBidi" w:hAnsiTheme="majorBidi" w:cstheme="majorBidi"/>
          <w:sz w:val="24"/>
          <w:szCs w:val="24"/>
          <w:highlight w:val="yellow"/>
          <w:lang w:bidi="he-IL"/>
        </w:rPr>
        <w:t>takes</w:t>
      </w:r>
      <w:r w:rsidR="00DE7036" w:rsidRPr="004C7EC0">
        <w:rPr>
          <w:rFonts w:asciiTheme="majorBidi" w:hAnsiTheme="majorBidi" w:cstheme="majorBidi"/>
          <w:sz w:val="24"/>
          <w:szCs w:val="24"/>
          <w:highlight w:val="yellow"/>
          <w:lang w:bidi="he-IL"/>
        </w:rPr>
        <w:t xml:space="preserve"> </w:t>
      </w:r>
      <w:r w:rsidRPr="004C7EC0">
        <w:rPr>
          <w:rFonts w:asciiTheme="majorBidi" w:hAnsiTheme="majorBidi" w:cstheme="majorBidi"/>
          <w:sz w:val="24"/>
          <w:szCs w:val="24"/>
          <w:highlight w:val="yellow"/>
          <w:lang w:bidi="he-IL"/>
        </w:rPr>
        <w:t xml:space="preserve">this approach in writing </w:t>
      </w:r>
      <w:r w:rsidR="00DE7036">
        <w:rPr>
          <w:rFonts w:asciiTheme="majorBidi" w:hAnsiTheme="majorBidi" w:cstheme="majorBidi"/>
          <w:sz w:val="24"/>
          <w:szCs w:val="24"/>
          <w:highlight w:val="yellow"/>
          <w:lang w:bidi="he-IL"/>
        </w:rPr>
        <w:t xml:space="preserve">about </w:t>
      </w:r>
      <w:r w:rsidRPr="004C7EC0">
        <w:rPr>
          <w:rFonts w:asciiTheme="majorBidi" w:hAnsiTheme="majorBidi" w:cstheme="majorBidi"/>
          <w:sz w:val="24"/>
          <w:szCs w:val="24"/>
          <w:highlight w:val="yellow"/>
          <w:lang w:bidi="he-IL"/>
        </w:rPr>
        <w:t xml:space="preserve">the history of </w:t>
      </w:r>
      <w:r w:rsidR="003224F2" w:rsidRPr="004C7EC0">
        <w:rPr>
          <w:rFonts w:asciiTheme="majorBidi" w:hAnsiTheme="majorBidi" w:cstheme="majorBidi"/>
          <w:sz w:val="24"/>
          <w:szCs w:val="24"/>
          <w:highlight w:val="yellow"/>
          <w:lang w:bidi="he-IL"/>
        </w:rPr>
        <w:t xml:space="preserve">the modern </w:t>
      </w:r>
      <w:r w:rsidRPr="004C7EC0">
        <w:rPr>
          <w:rFonts w:asciiTheme="majorBidi" w:hAnsiTheme="majorBidi" w:cstheme="majorBidi"/>
          <w:sz w:val="24"/>
          <w:szCs w:val="24"/>
          <w:highlight w:val="yellow"/>
          <w:lang w:bidi="he-IL"/>
        </w:rPr>
        <w:t>Arab theatre. He adopts Edward Said</w:t>
      </w:r>
      <w:r w:rsidR="00C34FDE">
        <w:rPr>
          <w:rFonts w:asciiTheme="majorBidi" w:hAnsiTheme="majorBidi" w:cstheme="majorBidi"/>
          <w:sz w:val="24"/>
          <w:szCs w:val="24"/>
          <w:highlight w:val="yellow"/>
          <w:lang w:bidi="he-IL"/>
        </w:rPr>
        <w:t>’</w:t>
      </w:r>
      <w:r w:rsidRPr="004C7EC0">
        <w:rPr>
          <w:rFonts w:asciiTheme="majorBidi" w:hAnsiTheme="majorBidi" w:cstheme="majorBidi"/>
          <w:sz w:val="24"/>
          <w:szCs w:val="24"/>
          <w:highlight w:val="yellow"/>
          <w:lang w:bidi="he-IL"/>
        </w:rPr>
        <w:t xml:space="preserve">s </w:t>
      </w:r>
      <w:r w:rsidR="00C34FDE">
        <w:rPr>
          <w:rFonts w:asciiTheme="majorBidi" w:hAnsiTheme="majorBidi" w:cstheme="majorBidi"/>
          <w:sz w:val="24"/>
          <w:szCs w:val="24"/>
          <w:highlight w:val="yellow"/>
          <w:lang w:bidi="he-IL"/>
        </w:rPr>
        <w:t xml:space="preserve">conception, exposing and criticizing the </w:t>
      </w:r>
      <w:r w:rsidRPr="004C7EC0">
        <w:rPr>
          <w:rFonts w:asciiTheme="majorBidi" w:hAnsiTheme="majorBidi" w:cstheme="majorBidi"/>
          <w:sz w:val="24"/>
          <w:szCs w:val="24"/>
          <w:highlight w:val="yellow"/>
          <w:lang w:bidi="he-IL"/>
        </w:rPr>
        <w:t xml:space="preserve">Western Orientalism that has perceived Arab theatre </w:t>
      </w:r>
      <w:r w:rsidR="00C34FDE">
        <w:rPr>
          <w:rFonts w:asciiTheme="majorBidi" w:hAnsiTheme="majorBidi" w:cstheme="majorBidi"/>
          <w:sz w:val="24"/>
          <w:szCs w:val="24"/>
          <w:highlight w:val="yellow"/>
          <w:lang w:bidi="he-IL"/>
        </w:rPr>
        <w:t>through</w:t>
      </w:r>
      <w:r w:rsidR="00C34FDE" w:rsidRPr="004C7EC0">
        <w:rPr>
          <w:rFonts w:asciiTheme="majorBidi" w:hAnsiTheme="majorBidi" w:cstheme="majorBidi"/>
          <w:sz w:val="24"/>
          <w:szCs w:val="24"/>
          <w:highlight w:val="yellow"/>
          <w:lang w:bidi="he-IL"/>
        </w:rPr>
        <w:t xml:space="preserve"> </w:t>
      </w:r>
      <w:r w:rsidRPr="004C7EC0">
        <w:rPr>
          <w:rFonts w:asciiTheme="majorBidi" w:hAnsiTheme="majorBidi" w:cstheme="majorBidi"/>
          <w:sz w:val="24"/>
          <w:szCs w:val="24"/>
          <w:highlight w:val="yellow"/>
          <w:lang w:bidi="he-IL"/>
        </w:rPr>
        <w:t>Europocentric eyes</w:t>
      </w:r>
      <w:r w:rsidR="00C34FDE">
        <w:rPr>
          <w:rFonts w:asciiTheme="majorBidi" w:hAnsiTheme="majorBidi" w:cstheme="majorBidi"/>
          <w:sz w:val="24"/>
          <w:szCs w:val="24"/>
          <w:highlight w:val="yellow"/>
          <w:lang w:bidi="he-IL"/>
        </w:rPr>
        <w:t xml:space="preserve">, regarding it as </w:t>
      </w:r>
      <w:r w:rsidRPr="004C7EC0">
        <w:rPr>
          <w:rFonts w:asciiTheme="majorBidi" w:hAnsiTheme="majorBidi" w:cstheme="majorBidi"/>
          <w:sz w:val="24"/>
          <w:szCs w:val="24"/>
          <w:highlight w:val="yellow"/>
          <w:lang w:bidi="he-IL"/>
        </w:rPr>
        <w:t xml:space="preserve">insignificant. </w:t>
      </w:r>
      <w:r w:rsidR="00AD40BC">
        <w:rPr>
          <w:rFonts w:asciiTheme="majorBidi" w:hAnsiTheme="majorBidi" w:cstheme="majorBidi"/>
          <w:sz w:val="24"/>
          <w:szCs w:val="24"/>
          <w:highlight w:val="yellow"/>
          <w:lang w:bidi="he-IL"/>
        </w:rPr>
        <w:t>To support this viewpoint, Amine</w:t>
      </w:r>
      <w:r w:rsidR="00AD40BC" w:rsidRPr="004C7EC0">
        <w:rPr>
          <w:rFonts w:asciiTheme="majorBidi" w:hAnsiTheme="majorBidi" w:cstheme="majorBidi"/>
          <w:sz w:val="24"/>
          <w:szCs w:val="24"/>
          <w:highlight w:val="yellow"/>
          <w:lang w:bidi="he-IL"/>
        </w:rPr>
        <w:t xml:space="preserve"> </w:t>
      </w:r>
      <w:r w:rsidRPr="004C7EC0">
        <w:rPr>
          <w:rFonts w:asciiTheme="majorBidi" w:hAnsiTheme="majorBidi" w:cstheme="majorBidi"/>
          <w:sz w:val="24"/>
          <w:szCs w:val="24"/>
          <w:highlight w:val="yellow"/>
          <w:lang w:bidi="he-IL"/>
        </w:rPr>
        <w:t xml:space="preserve">applies </w:t>
      </w:r>
      <w:proofErr w:type="spellStart"/>
      <w:r w:rsidRPr="004C7EC0">
        <w:rPr>
          <w:rFonts w:asciiTheme="majorBidi" w:hAnsiTheme="majorBidi" w:cstheme="majorBidi"/>
          <w:sz w:val="24"/>
          <w:szCs w:val="24"/>
          <w:highlight w:val="yellow"/>
          <w:lang w:bidi="he-IL"/>
        </w:rPr>
        <w:t>Homi</w:t>
      </w:r>
      <w:proofErr w:type="spellEnd"/>
      <w:r w:rsidRPr="004C7EC0">
        <w:rPr>
          <w:rFonts w:asciiTheme="majorBidi" w:hAnsiTheme="majorBidi" w:cstheme="majorBidi"/>
          <w:sz w:val="24"/>
          <w:szCs w:val="24"/>
          <w:highlight w:val="yellow"/>
          <w:lang w:bidi="he-IL"/>
        </w:rPr>
        <w:t xml:space="preserve"> </w:t>
      </w:r>
      <w:r w:rsidR="00AD40BC" w:rsidRPr="004C7EC0">
        <w:rPr>
          <w:rFonts w:asciiTheme="majorBidi" w:hAnsiTheme="majorBidi" w:cstheme="majorBidi"/>
          <w:sz w:val="24"/>
          <w:szCs w:val="24"/>
          <w:highlight w:val="yellow"/>
          <w:lang w:bidi="he-IL"/>
        </w:rPr>
        <w:t>Bhabha</w:t>
      </w:r>
      <w:r w:rsidR="00AD40BC">
        <w:rPr>
          <w:rFonts w:asciiTheme="majorBidi" w:hAnsiTheme="majorBidi" w:cstheme="majorBidi"/>
          <w:sz w:val="24"/>
          <w:szCs w:val="24"/>
          <w:highlight w:val="yellow"/>
          <w:lang w:bidi="he-IL"/>
        </w:rPr>
        <w:t>’</w:t>
      </w:r>
      <w:r w:rsidR="00AD40BC" w:rsidRPr="004C7EC0">
        <w:rPr>
          <w:rFonts w:asciiTheme="majorBidi" w:hAnsiTheme="majorBidi" w:cstheme="majorBidi"/>
          <w:sz w:val="24"/>
          <w:szCs w:val="24"/>
          <w:highlight w:val="yellow"/>
          <w:lang w:bidi="he-IL"/>
        </w:rPr>
        <w:t xml:space="preserve">s </w:t>
      </w:r>
      <w:r w:rsidRPr="004C7EC0">
        <w:rPr>
          <w:rFonts w:asciiTheme="majorBidi" w:hAnsiTheme="majorBidi" w:cstheme="majorBidi"/>
          <w:sz w:val="24"/>
          <w:szCs w:val="24"/>
          <w:highlight w:val="yellow"/>
          <w:lang w:bidi="he-IL"/>
        </w:rPr>
        <w:t xml:space="preserve">concepts </w:t>
      </w:r>
      <w:r w:rsidR="00AD40BC">
        <w:rPr>
          <w:rFonts w:asciiTheme="majorBidi" w:hAnsiTheme="majorBidi" w:cstheme="majorBidi"/>
          <w:sz w:val="24"/>
          <w:szCs w:val="24"/>
          <w:highlight w:val="yellow"/>
          <w:lang w:bidi="he-IL"/>
        </w:rPr>
        <w:t>of ‘</w:t>
      </w:r>
      <w:r w:rsidRPr="004C7EC0">
        <w:rPr>
          <w:rFonts w:asciiTheme="majorBidi" w:hAnsiTheme="majorBidi" w:cstheme="majorBidi"/>
          <w:sz w:val="24"/>
          <w:szCs w:val="24"/>
          <w:highlight w:val="yellow"/>
          <w:lang w:bidi="he-IL"/>
        </w:rPr>
        <w:t xml:space="preserve">third </w:t>
      </w:r>
      <w:r w:rsidR="00AD40BC" w:rsidRPr="004C7EC0">
        <w:rPr>
          <w:rFonts w:asciiTheme="majorBidi" w:hAnsiTheme="majorBidi" w:cstheme="majorBidi"/>
          <w:sz w:val="24"/>
          <w:szCs w:val="24"/>
          <w:highlight w:val="yellow"/>
          <w:lang w:bidi="he-IL"/>
        </w:rPr>
        <w:t>space</w:t>
      </w:r>
      <w:r w:rsidR="00AD40BC">
        <w:rPr>
          <w:rFonts w:asciiTheme="majorBidi" w:hAnsiTheme="majorBidi" w:cstheme="majorBidi"/>
          <w:sz w:val="24"/>
          <w:szCs w:val="24"/>
          <w:highlight w:val="yellow"/>
          <w:lang w:bidi="he-IL"/>
        </w:rPr>
        <w:t>’</w:t>
      </w:r>
      <w:r w:rsidR="00AD40BC" w:rsidRPr="004C7EC0">
        <w:rPr>
          <w:rFonts w:asciiTheme="majorBidi" w:hAnsiTheme="majorBidi" w:cstheme="majorBidi"/>
          <w:sz w:val="24"/>
          <w:szCs w:val="24"/>
          <w:highlight w:val="yellow"/>
          <w:lang w:bidi="he-IL"/>
        </w:rPr>
        <w:t xml:space="preserve"> </w:t>
      </w:r>
      <w:r w:rsidRPr="004C7EC0">
        <w:rPr>
          <w:rFonts w:asciiTheme="majorBidi" w:hAnsiTheme="majorBidi" w:cstheme="majorBidi"/>
          <w:sz w:val="24"/>
          <w:szCs w:val="24"/>
          <w:highlight w:val="yellow"/>
          <w:lang w:bidi="he-IL"/>
        </w:rPr>
        <w:t xml:space="preserve">and </w:t>
      </w:r>
      <w:r w:rsidR="00AD40BC">
        <w:rPr>
          <w:rFonts w:asciiTheme="majorBidi" w:hAnsiTheme="majorBidi" w:cstheme="majorBidi"/>
          <w:sz w:val="24"/>
          <w:szCs w:val="24"/>
          <w:highlight w:val="yellow"/>
          <w:lang w:bidi="he-IL"/>
        </w:rPr>
        <w:t>‘</w:t>
      </w:r>
      <w:r w:rsidR="00AD40BC" w:rsidRPr="004C7EC0">
        <w:rPr>
          <w:rFonts w:asciiTheme="majorBidi" w:hAnsiTheme="majorBidi" w:cstheme="majorBidi"/>
          <w:sz w:val="24"/>
          <w:szCs w:val="24"/>
          <w:highlight w:val="yellow"/>
          <w:lang w:bidi="he-IL"/>
        </w:rPr>
        <w:t>hybridity</w:t>
      </w:r>
      <w:r w:rsidR="00AD40BC">
        <w:rPr>
          <w:rFonts w:asciiTheme="majorBidi" w:hAnsiTheme="majorBidi" w:cstheme="majorBidi"/>
          <w:sz w:val="24"/>
          <w:szCs w:val="24"/>
          <w:highlight w:val="yellow"/>
          <w:lang w:bidi="he-IL"/>
        </w:rPr>
        <w:t>’</w:t>
      </w:r>
      <w:r w:rsidR="00AD40BC" w:rsidRPr="004C7EC0">
        <w:rPr>
          <w:rFonts w:asciiTheme="majorBidi" w:hAnsiTheme="majorBidi" w:cstheme="majorBidi"/>
          <w:sz w:val="24"/>
          <w:szCs w:val="24"/>
          <w:highlight w:val="yellow"/>
          <w:lang w:bidi="he-IL"/>
        </w:rPr>
        <w:t xml:space="preserve"> </w:t>
      </w:r>
      <w:r w:rsidRPr="004C7EC0">
        <w:rPr>
          <w:rFonts w:asciiTheme="majorBidi" w:hAnsiTheme="majorBidi" w:cstheme="majorBidi"/>
          <w:sz w:val="24"/>
          <w:szCs w:val="24"/>
          <w:highlight w:val="yellow"/>
          <w:lang w:bidi="he-IL"/>
        </w:rPr>
        <w:t>to analyze the politically complex negotiations that have occurred between Western and Arab theatres.</w:t>
      </w:r>
      <w:r w:rsidRPr="00F97738">
        <w:rPr>
          <w:rFonts w:asciiTheme="majorBidi" w:hAnsiTheme="majorBidi" w:cstheme="majorBidi"/>
          <w:sz w:val="24"/>
          <w:szCs w:val="24"/>
          <w:lang w:bidi="he-IL"/>
        </w:rPr>
        <w:t xml:space="preserve"> </w:t>
      </w:r>
      <w:bookmarkStart w:id="4" w:name="_GoBack"/>
      <w:bookmarkEnd w:id="4"/>
    </w:p>
    <w:p w14:paraId="427FDCA1" w14:textId="77777777" w:rsidR="00485FEF" w:rsidRDefault="00485FEF" w:rsidP="00212B8D">
      <w:pPr>
        <w:bidi w:val="0"/>
        <w:ind w:firstLine="720"/>
        <w:jc w:val="both"/>
        <w:rPr>
          <w:sz w:val="24"/>
          <w:szCs w:val="24"/>
        </w:rPr>
      </w:pPr>
      <w:r>
        <w:rPr>
          <w:sz w:val="24"/>
          <w:szCs w:val="24"/>
        </w:rPr>
        <w:t>But Fischer-</w:t>
      </w:r>
      <w:proofErr w:type="spellStart"/>
      <w:r>
        <w:rPr>
          <w:sz w:val="24"/>
          <w:szCs w:val="24"/>
        </w:rPr>
        <w:t>Lichte</w:t>
      </w:r>
      <w:proofErr w:type="spellEnd"/>
      <w:r>
        <w:rPr>
          <w:sz w:val="24"/>
          <w:szCs w:val="24"/>
        </w:rPr>
        <w:t xml:space="preserve"> also criticizes that postcolonial </w:t>
      </w:r>
      <w:r w:rsidR="00212B8D">
        <w:rPr>
          <w:sz w:val="24"/>
          <w:szCs w:val="24"/>
        </w:rPr>
        <w:t>approach</w:t>
      </w:r>
      <w:r>
        <w:rPr>
          <w:sz w:val="24"/>
          <w:szCs w:val="24"/>
        </w:rPr>
        <w:t xml:space="preserve"> that primarily focuses on the political aspects of the cultural encounter in </w:t>
      </w:r>
      <w:proofErr w:type="gramStart"/>
      <w:r>
        <w:rPr>
          <w:sz w:val="24"/>
          <w:szCs w:val="24"/>
        </w:rPr>
        <w:t>theatre, and</w:t>
      </w:r>
      <w:proofErr w:type="gramEnd"/>
      <w:r>
        <w:rPr>
          <w:sz w:val="24"/>
          <w:szCs w:val="24"/>
        </w:rPr>
        <w:t xml:space="preserve"> neglects the aesthetic dimensions of the mixing of elements from different cultures on one stage. This disregard for the aesthetic dimension in postcolonial criticism did not enable appropriate attention to be paid to the utopian-transformative potential that exists in the deep ties between the aesthetic and the political in performance. </w:t>
      </w:r>
    </w:p>
    <w:p w14:paraId="3E3FD877" w14:textId="77777777" w:rsidR="00485FEF" w:rsidRDefault="00485FEF" w:rsidP="000C53BA">
      <w:pPr>
        <w:bidi w:val="0"/>
        <w:ind w:firstLine="720"/>
        <w:jc w:val="both"/>
        <w:rPr>
          <w:sz w:val="24"/>
          <w:szCs w:val="24"/>
        </w:rPr>
      </w:pPr>
      <w:r>
        <w:rPr>
          <w:sz w:val="24"/>
          <w:szCs w:val="24"/>
        </w:rPr>
        <w:t>Thus Fischer-</w:t>
      </w:r>
      <w:proofErr w:type="spellStart"/>
      <w:r>
        <w:rPr>
          <w:sz w:val="24"/>
          <w:szCs w:val="24"/>
        </w:rPr>
        <w:t>Lichte</w:t>
      </w:r>
      <w:proofErr w:type="spellEnd"/>
      <w:r>
        <w:rPr>
          <w:sz w:val="24"/>
          <w:szCs w:val="24"/>
        </w:rPr>
        <w:t xml:space="preserve"> seeks an alternative theoretical framework. On the one hand, one that dismisses the rigid binarism of intercultural theatre, without abandoning its deep analysis of aesthetics, and on the other, to adopt postcolonial criticism while advancing beyond it to consider the aesthetic in a political manner, and to see the close </w:t>
      </w:r>
      <w:r>
        <w:rPr>
          <w:sz w:val="24"/>
          <w:szCs w:val="24"/>
        </w:rPr>
        <w:lastRenderedPageBreak/>
        <w:t xml:space="preserve">connection between these dimensions. In her opinion, interweaving performance cultures is a theoretical framework that can proceed further than the two earlier approaches. The meaning of the metaphor of interweaving is that the </w:t>
      </w:r>
      <w:proofErr w:type="gramStart"/>
      <w:r>
        <w:rPr>
          <w:sz w:val="24"/>
          <w:szCs w:val="24"/>
        </w:rPr>
        <w:t>different cultural</w:t>
      </w:r>
      <w:proofErr w:type="gramEnd"/>
      <w:r>
        <w:rPr>
          <w:sz w:val="24"/>
          <w:szCs w:val="24"/>
        </w:rPr>
        <w:t xml:space="preserve"> elements are woven together in the performance such that one can no longer return to the cultural source of every element. Similarly, the process of weaving is analogous to the process of producing a performance—it is not a simple, linear process of connecting two cultures, but instead one of trial and error, the weaving and unraveling of different elements. </w:t>
      </w:r>
    </w:p>
    <w:p w14:paraId="32602E1D" w14:textId="77777777" w:rsidR="00485FEF" w:rsidRDefault="00485FEF" w:rsidP="000C53BA">
      <w:pPr>
        <w:bidi w:val="0"/>
        <w:ind w:firstLine="720"/>
        <w:jc w:val="both"/>
        <w:rPr>
          <w:sz w:val="24"/>
          <w:szCs w:val="24"/>
        </w:rPr>
      </w:pPr>
      <w:r>
        <w:rPr>
          <w:sz w:val="24"/>
          <w:szCs w:val="24"/>
        </w:rPr>
        <w:t>According to Fischer-</w:t>
      </w:r>
      <w:proofErr w:type="spellStart"/>
      <w:r>
        <w:rPr>
          <w:sz w:val="24"/>
          <w:szCs w:val="24"/>
        </w:rPr>
        <w:t>Lichte</w:t>
      </w:r>
      <w:proofErr w:type="spellEnd"/>
      <w:r>
        <w:rPr>
          <w:sz w:val="24"/>
          <w:szCs w:val="24"/>
        </w:rPr>
        <w:t>, every performance has a utopian dimension,</w:t>
      </w:r>
      <w:r>
        <w:rPr>
          <w:sz w:val="24"/>
          <w:szCs w:val="24"/>
          <w:vertAlign w:val="superscript"/>
        </w:rPr>
        <w:footnoteReference w:id="3"/>
      </w:r>
      <w:r>
        <w:rPr>
          <w:sz w:val="24"/>
          <w:szCs w:val="24"/>
        </w:rPr>
        <w:t xml:space="preserve"> meaning the potential to foster an aesthetic experience between the actors and the audience that can reflect or negate the social conditions outside the theatre, and to anticipate, in the political sense, a different, better future. It is a liminal experience, transformative and fleeting in its essence because the aesthetic and the political are interwoven: </w:t>
      </w:r>
    </w:p>
    <w:p w14:paraId="2ED5E30E" w14:textId="77777777" w:rsidR="00485FEF" w:rsidRPr="00485FEF" w:rsidRDefault="00485FEF" w:rsidP="00485FEF">
      <w:pPr>
        <w:bidi w:val="0"/>
        <w:spacing w:line="240" w:lineRule="auto"/>
        <w:ind w:left="720"/>
        <w:jc w:val="both"/>
        <w:rPr>
          <w:sz w:val="28"/>
          <w:szCs w:val="28"/>
        </w:rPr>
      </w:pPr>
      <w:r>
        <w:rPr>
          <w:sz w:val="24"/>
          <w:szCs w:val="24"/>
        </w:rPr>
        <w:t xml:space="preserve">In this sense, processes of interweaving performance cultures can and quite often do provide an experimental framework for experiencing the utopian potential of culturally diverse and globalized societies by realizing an aesthetic which gives shape to unprecedented collaborative policies in society </w:t>
      </w:r>
      <w:r w:rsidRPr="00485FEF">
        <w:rPr>
          <w:sz w:val="24"/>
          <w:szCs w:val="24"/>
        </w:rPr>
        <w:t>(</w:t>
      </w:r>
      <w:r w:rsidRPr="00485FEF">
        <w:rPr>
          <w:color w:val="000000"/>
          <w:sz w:val="24"/>
          <w:szCs w:val="24"/>
          <w:highlight w:val="white"/>
        </w:rPr>
        <w:t>Fischer-</w:t>
      </w:r>
      <w:proofErr w:type="spellStart"/>
      <w:r w:rsidRPr="00485FEF">
        <w:rPr>
          <w:color w:val="000000"/>
          <w:sz w:val="24"/>
          <w:szCs w:val="24"/>
          <w:highlight w:val="white"/>
        </w:rPr>
        <w:t>Lichte</w:t>
      </w:r>
      <w:proofErr w:type="spellEnd"/>
      <w:r w:rsidRPr="00485FEF">
        <w:rPr>
          <w:color w:val="000000"/>
          <w:sz w:val="24"/>
          <w:szCs w:val="24"/>
        </w:rPr>
        <w:t xml:space="preserve"> 2014: 11)</w:t>
      </w:r>
      <w:r w:rsidRPr="00485FEF">
        <w:rPr>
          <w:sz w:val="24"/>
          <w:szCs w:val="24"/>
        </w:rPr>
        <w:t>.</w:t>
      </w:r>
    </w:p>
    <w:p w14:paraId="5E7465BA" w14:textId="77777777" w:rsidR="00485FEF" w:rsidRPr="00485FEF" w:rsidRDefault="00485FEF" w:rsidP="000C53BA">
      <w:pPr>
        <w:bidi w:val="0"/>
        <w:spacing w:line="240" w:lineRule="auto"/>
        <w:jc w:val="both"/>
        <w:rPr>
          <w:sz w:val="28"/>
          <w:szCs w:val="28"/>
        </w:rPr>
      </w:pPr>
    </w:p>
    <w:p w14:paraId="326F8203" w14:textId="77777777" w:rsidR="00485FEF" w:rsidRDefault="00485FEF" w:rsidP="00FE0A96">
      <w:pPr>
        <w:bidi w:val="0"/>
        <w:jc w:val="both"/>
        <w:rPr>
          <w:sz w:val="24"/>
          <w:szCs w:val="24"/>
        </w:rPr>
      </w:pPr>
      <w:r>
        <w:rPr>
          <w:sz w:val="24"/>
          <w:szCs w:val="24"/>
        </w:rPr>
        <w:tab/>
        <w:t>The interweaving of performance cultures through the process of the fixing and unsettling of identities and cultures transfers the audience to a state of in-betweenness that allows them to fashion an aesthetic experience that anticipates the future, in particular in the globalized world that by nature weaves together traditions and cultures. These anticipations are not based on particular contents and a clear ideological vision, but rather are experiences that take place during the interweaving of performance cultures:</w:t>
      </w:r>
    </w:p>
    <w:p w14:paraId="7ADB8713" w14:textId="77777777" w:rsidR="00485FEF" w:rsidRDefault="00485FEF" w:rsidP="000C53BA">
      <w:pPr>
        <w:bidi w:val="0"/>
        <w:spacing w:line="240" w:lineRule="auto"/>
        <w:ind w:left="720"/>
        <w:jc w:val="both"/>
        <w:rPr>
          <w:sz w:val="24"/>
          <w:szCs w:val="24"/>
        </w:rPr>
      </w:pPr>
    </w:p>
    <w:p w14:paraId="52D9E9E0" w14:textId="77777777" w:rsidR="00485FEF" w:rsidRPr="007F7BF9" w:rsidRDefault="00485FEF" w:rsidP="007F7BF9">
      <w:pPr>
        <w:bidi w:val="0"/>
        <w:spacing w:line="240" w:lineRule="auto"/>
        <w:ind w:left="720"/>
        <w:jc w:val="both"/>
        <w:rPr>
          <w:sz w:val="28"/>
          <w:szCs w:val="28"/>
        </w:rPr>
      </w:pPr>
      <w:r>
        <w:rPr>
          <w:sz w:val="24"/>
          <w:szCs w:val="24"/>
        </w:rPr>
        <w:t>Here, moving within and between cultures is celebrated as a state of in-betweenness that will change spaces, disciplines, and the subject as well as her/his body in a way that exceeds what is currently imaginable</w:t>
      </w:r>
      <w:r w:rsidR="007F7BF9">
        <w:rPr>
          <w:sz w:val="24"/>
          <w:szCs w:val="24"/>
        </w:rPr>
        <w:t xml:space="preserve"> </w:t>
      </w:r>
      <w:r w:rsidR="007F7BF9" w:rsidRPr="00485FEF">
        <w:rPr>
          <w:sz w:val="24"/>
          <w:szCs w:val="24"/>
        </w:rPr>
        <w:t>(</w:t>
      </w:r>
      <w:r w:rsidR="007F7BF9" w:rsidRPr="00485FEF">
        <w:rPr>
          <w:color w:val="000000"/>
          <w:sz w:val="24"/>
          <w:szCs w:val="24"/>
          <w:highlight w:val="white"/>
        </w:rPr>
        <w:t>Fischer-</w:t>
      </w:r>
      <w:proofErr w:type="spellStart"/>
      <w:r w:rsidR="007F7BF9" w:rsidRPr="00485FEF">
        <w:rPr>
          <w:color w:val="000000"/>
          <w:sz w:val="24"/>
          <w:szCs w:val="24"/>
          <w:highlight w:val="white"/>
        </w:rPr>
        <w:t>Lichte</w:t>
      </w:r>
      <w:proofErr w:type="spellEnd"/>
      <w:r w:rsidR="007F7BF9" w:rsidRPr="00485FEF">
        <w:rPr>
          <w:color w:val="000000"/>
          <w:sz w:val="24"/>
          <w:szCs w:val="24"/>
        </w:rPr>
        <w:t xml:space="preserve"> 2014: 1</w:t>
      </w:r>
      <w:r w:rsidR="007F7BF9">
        <w:rPr>
          <w:color w:val="000000"/>
          <w:sz w:val="24"/>
          <w:szCs w:val="24"/>
        </w:rPr>
        <w:t>2</w:t>
      </w:r>
      <w:r w:rsidR="007F7BF9" w:rsidRPr="00485FEF">
        <w:rPr>
          <w:color w:val="000000"/>
          <w:sz w:val="24"/>
          <w:szCs w:val="24"/>
        </w:rPr>
        <w:t>)</w:t>
      </w:r>
      <w:r w:rsidR="007F7BF9" w:rsidRPr="00485FEF">
        <w:rPr>
          <w:sz w:val="24"/>
          <w:szCs w:val="24"/>
        </w:rPr>
        <w:t>.</w:t>
      </w:r>
    </w:p>
    <w:p w14:paraId="0CEE0787" w14:textId="77777777" w:rsidR="009F49BC" w:rsidRDefault="009F49BC" w:rsidP="009F49BC">
      <w:pPr>
        <w:tabs>
          <w:tab w:val="left" w:pos="3770"/>
        </w:tabs>
        <w:bidi w:val="0"/>
        <w:jc w:val="both"/>
        <w:rPr>
          <w:sz w:val="24"/>
          <w:szCs w:val="24"/>
        </w:rPr>
      </w:pPr>
    </w:p>
    <w:p w14:paraId="22A36EA8" w14:textId="4BF6E5C0" w:rsidR="00485FEF" w:rsidRPr="009F49BC" w:rsidRDefault="009F49BC" w:rsidP="00A052CA">
      <w:pPr>
        <w:tabs>
          <w:tab w:val="left" w:pos="3770"/>
        </w:tabs>
        <w:bidi w:val="0"/>
        <w:jc w:val="both"/>
        <w:rPr>
          <w:rFonts w:asciiTheme="majorBidi" w:hAnsiTheme="majorBidi" w:cstheme="majorBidi"/>
          <w:color w:val="000000"/>
          <w:sz w:val="24"/>
          <w:szCs w:val="24"/>
          <w:shd w:val="clear" w:color="auto" w:fill="FFFFFF"/>
          <w:lang w:bidi="he-IL"/>
        </w:rPr>
      </w:pPr>
      <w:r w:rsidRPr="009F49BC">
        <w:rPr>
          <w:sz w:val="24"/>
          <w:szCs w:val="24"/>
        </w:rPr>
        <w:lastRenderedPageBreak/>
        <w:t xml:space="preserve">As </w:t>
      </w:r>
      <w:r w:rsidRPr="009F49BC">
        <w:rPr>
          <w:sz w:val="24"/>
          <w:szCs w:val="24"/>
          <w:lang w:bidi="he-IL"/>
        </w:rPr>
        <w:t xml:space="preserve">mentioned above, </w:t>
      </w:r>
      <w:r w:rsidR="00EA001E">
        <w:rPr>
          <w:sz w:val="24"/>
          <w:szCs w:val="24"/>
          <w:lang w:bidi="he-IL"/>
        </w:rPr>
        <w:t xml:space="preserve">from </w:t>
      </w:r>
      <w:r w:rsidRPr="009F49BC">
        <w:rPr>
          <w:sz w:val="24"/>
          <w:szCs w:val="24"/>
        </w:rPr>
        <w:t xml:space="preserve">the </w:t>
      </w:r>
      <w:r w:rsidRPr="009F49BC">
        <w:rPr>
          <w:sz w:val="24"/>
          <w:szCs w:val="24"/>
          <w:lang w:bidi="he-IL"/>
        </w:rPr>
        <w:t>historical sources</w:t>
      </w:r>
      <w:r w:rsidR="00EA001E">
        <w:rPr>
          <w:sz w:val="24"/>
          <w:szCs w:val="24"/>
        </w:rPr>
        <w:t xml:space="preserve"> we can get a general description on the performance and there have not</w:t>
      </w:r>
      <w:r w:rsidRPr="009F49BC">
        <w:rPr>
          <w:sz w:val="24"/>
          <w:szCs w:val="24"/>
        </w:rPr>
        <w:t xml:space="preserve"> </w:t>
      </w:r>
      <w:r w:rsidRPr="009F49BC">
        <w:rPr>
          <w:sz w:val="24"/>
          <w:szCs w:val="24"/>
          <w:lang w:bidi="he-IL"/>
        </w:rPr>
        <w:t>detail</w:t>
      </w:r>
      <w:r w:rsidRPr="009F49BC">
        <w:rPr>
          <w:sz w:val="24"/>
          <w:szCs w:val="24"/>
        </w:rPr>
        <w:t>s</w:t>
      </w:r>
      <w:r w:rsidRPr="009F49BC">
        <w:rPr>
          <w:sz w:val="24"/>
          <w:szCs w:val="24"/>
          <w:lang w:bidi="he-IL"/>
        </w:rPr>
        <w:t xml:space="preserve"> </w:t>
      </w:r>
      <w:r w:rsidRPr="009F49BC">
        <w:rPr>
          <w:sz w:val="24"/>
          <w:szCs w:val="24"/>
        </w:rPr>
        <w:t xml:space="preserve">on </w:t>
      </w:r>
      <w:r w:rsidRPr="009F49BC">
        <w:rPr>
          <w:sz w:val="24"/>
          <w:szCs w:val="24"/>
          <w:lang w:bidi="he-IL"/>
        </w:rPr>
        <w:t xml:space="preserve">the </w:t>
      </w:r>
      <w:r w:rsidRPr="009F49BC">
        <w:rPr>
          <w:sz w:val="24"/>
          <w:szCs w:val="24"/>
        </w:rPr>
        <w:t>performance</w:t>
      </w:r>
      <w:r w:rsidRPr="009F49BC">
        <w:rPr>
          <w:sz w:val="24"/>
          <w:szCs w:val="24"/>
          <w:lang w:bidi="he-IL"/>
        </w:rPr>
        <w:t xml:space="preserve"> </w:t>
      </w:r>
      <w:r w:rsidRPr="009F49BC">
        <w:rPr>
          <w:sz w:val="24"/>
          <w:szCs w:val="24"/>
        </w:rPr>
        <w:t>such as</w:t>
      </w:r>
      <w:r w:rsidRPr="009F49BC">
        <w:rPr>
          <w:sz w:val="24"/>
          <w:szCs w:val="24"/>
          <w:lang w:bidi="he-IL"/>
        </w:rPr>
        <w:t xml:space="preserve"> acting, directing, and s</w:t>
      </w:r>
      <w:r w:rsidRPr="009F49BC">
        <w:rPr>
          <w:sz w:val="24"/>
          <w:szCs w:val="24"/>
        </w:rPr>
        <w:t>cenog</w:t>
      </w:r>
      <w:r w:rsidRPr="009F49BC">
        <w:rPr>
          <w:sz w:val="24"/>
          <w:szCs w:val="24"/>
          <w:lang w:bidi="he-IL"/>
        </w:rPr>
        <w:t>raphy</w:t>
      </w:r>
      <w:r w:rsidRPr="009F49BC">
        <w:rPr>
          <w:sz w:val="24"/>
          <w:szCs w:val="24"/>
        </w:rPr>
        <w:t>,</w:t>
      </w:r>
      <w:r w:rsidRPr="009F49BC">
        <w:rPr>
          <w:sz w:val="24"/>
          <w:szCs w:val="24"/>
          <w:lang w:bidi="he-IL"/>
        </w:rPr>
        <w:t xml:space="preserve"> so the inter</w:t>
      </w:r>
      <w:r w:rsidRPr="009F49BC">
        <w:rPr>
          <w:sz w:val="24"/>
          <w:szCs w:val="24"/>
        </w:rPr>
        <w:t>weaving</w:t>
      </w:r>
      <w:r w:rsidRPr="009F49BC">
        <w:rPr>
          <w:sz w:val="24"/>
          <w:szCs w:val="24"/>
          <w:lang w:bidi="he-IL"/>
        </w:rPr>
        <w:t xml:space="preserve"> </w:t>
      </w:r>
      <w:r w:rsidR="00A052CA">
        <w:rPr>
          <w:sz w:val="24"/>
          <w:szCs w:val="24"/>
          <w:lang w:bidi="he-IL"/>
        </w:rPr>
        <w:t>of cultures on stage cannot be analyzed</w:t>
      </w:r>
      <w:r w:rsidRPr="009F49BC">
        <w:rPr>
          <w:sz w:val="24"/>
          <w:szCs w:val="24"/>
          <w:lang w:bidi="he-IL"/>
        </w:rPr>
        <w:t>.</w:t>
      </w:r>
      <w:r w:rsidRPr="009F49BC">
        <w:rPr>
          <w:rFonts w:hint="cs"/>
          <w:sz w:val="24"/>
          <w:szCs w:val="24"/>
          <w:rtl/>
        </w:rPr>
        <w:t xml:space="preserve"> </w:t>
      </w:r>
      <w:r w:rsidRPr="009F49BC">
        <w:rPr>
          <w:sz w:val="24"/>
          <w:szCs w:val="24"/>
        </w:rPr>
        <w:t>But</w:t>
      </w:r>
      <w:r w:rsidRPr="009F49BC">
        <w:rPr>
          <w:sz w:val="24"/>
          <w:szCs w:val="24"/>
          <w:lang w:bidi="he-IL"/>
        </w:rPr>
        <w:t xml:space="preserve"> there was a significant cultural </w:t>
      </w:r>
      <w:r w:rsidRPr="009F49BC">
        <w:rPr>
          <w:sz w:val="24"/>
          <w:szCs w:val="24"/>
        </w:rPr>
        <w:t>interweaving</w:t>
      </w:r>
      <w:r w:rsidRPr="009F49BC">
        <w:rPr>
          <w:sz w:val="24"/>
          <w:szCs w:val="24"/>
          <w:lang w:bidi="he-IL"/>
        </w:rPr>
        <w:t xml:space="preserve"> in the </w:t>
      </w:r>
      <w:r w:rsidRPr="009F49BC">
        <w:rPr>
          <w:sz w:val="24"/>
          <w:szCs w:val="24"/>
        </w:rPr>
        <w:t xml:space="preserve">performance </w:t>
      </w:r>
      <w:r w:rsidRPr="009F49BC">
        <w:rPr>
          <w:sz w:val="24"/>
          <w:szCs w:val="24"/>
          <w:lang w:bidi="he-IL"/>
        </w:rPr>
        <w:t>between the Jewish identity of the actors</w:t>
      </w:r>
      <w:r w:rsidRPr="009F49BC">
        <w:rPr>
          <w:sz w:val="24"/>
          <w:szCs w:val="24"/>
        </w:rPr>
        <w:t xml:space="preserve">, who embody </w:t>
      </w:r>
      <w:r w:rsidRPr="009F49BC">
        <w:rPr>
          <w:sz w:val="24"/>
          <w:szCs w:val="24"/>
          <w:lang w:bidi="he-IL"/>
        </w:rPr>
        <w:t>Arab world on stage.</w:t>
      </w:r>
      <w:r w:rsidRPr="009F49BC">
        <w:rPr>
          <w:sz w:val="24"/>
          <w:szCs w:val="24"/>
        </w:rPr>
        <w:t xml:space="preserve"> </w:t>
      </w:r>
      <w:r>
        <w:rPr>
          <w:rFonts w:asciiTheme="majorBidi" w:hAnsiTheme="majorBidi" w:cstheme="majorBidi"/>
          <w:color w:val="000000"/>
          <w:sz w:val="24"/>
          <w:szCs w:val="24"/>
          <w:shd w:val="clear" w:color="auto" w:fill="FFFFFF"/>
          <w:lang w:bidi="he-IL"/>
        </w:rPr>
        <w:t xml:space="preserve">Thus, </w:t>
      </w:r>
      <w:r w:rsidR="00485FEF">
        <w:rPr>
          <w:sz w:val="24"/>
          <w:szCs w:val="24"/>
        </w:rPr>
        <w:t xml:space="preserve">I argue that the Ur Ensemble’s </w:t>
      </w:r>
      <w:proofErr w:type="spellStart"/>
      <w:r w:rsidR="008C3E02" w:rsidRPr="00CC2B20">
        <w:rPr>
          <w:i/>
          <w:iCs/>
          <w:sz w:val="24"/>
          <w:szCs w:val="24"/>
        </w:rPr>
        <w:t>Majnūn</w:t>
      </w:r>
      <w:proofErr w:type="spellEnd"/>
      <w:r w:rsidR="008C3E02" w:rsidRPr="00CC2B20">
        <w:rPr>
          <w:i/>
          <w:iCs/>
          <w:sz w:val="24"/>
          <w:szCs w:val="24"/>
        </w:rPr>
        <w:t xml:space="preserve"> </w:t>
      </w:r>
      <w:proofErr w:type="spellStart"/>
      <w:r w:rsidR="008C3E02" w:rsidRPr="00CC2B20">
        <w:rPr>
          <w:i/>
          <w:iCs/>
          <w:sz w:val="24"/>
          <w:szCs w:val="24"/>
        </w:rPr>
        <w:t>Laylā</w:t>
      </w:r>
      <w:proofErr w:type="spellEnd"/>
      <w:r w:rsidR="00485FEF">
        <w:rPr>
          <w:i/>
          <w:sz w:val="24"/>
          <w:szCs w:val="24"/>
        </w:rPr>
        <w:t xml:space="preserve"> </w:t>
      </w:r>
      <w:r w:rsidR="00485FEF">
        <w:rPr>
          <w:sz w:val="24"/>
          <w:szCs w:val="24"/>
        </w:rPr>
        <w:t>is a theatrical event of interweaving performance cultures that forged a connection both between Jews and Arabs and between the aesthetic and the political. The embodiment of Arab characters on stage by Jewish actors in Modern Standard Arabic (</w:t>
      </w:r>
      <w:r w:rsidR="00485FEF">
        <w:rPr>
          <w:i/>
          <w:sz w:val="24"/>
          <w:szCs w:val="24"/>
        </w:rPr>
        <w:t>al-</w:t>
      </w:r>
      <w:proofErr w:type="spellStart"/>
      <w:r w:rsidR="00485FEF">
        <w:rPr>
          <w:i/>
          <w:sz w:val="24"/>
          <w:szCs w:val="24"/>
        </w:rPr>
        <w:t>fuṣḥ</w:t>
      </w:r>
      <w:r w:rsidR="00F630B9" w:rsidRPr="00CC2B20">
        <w:rPr>
          <w:i/>
          <w:iCs/>
          <w:sz w:val="24"/>
          <w:szCs w:val="24"/>
        </w:rPr>
        <w:t>ā</w:t>
      </w:r>
      <w:proofErr w:type="spellEnd"/>
      <w:r w:rsidR="00485FEF">
        <w:rPr>
          <w:sz w:val="24"/>
          <w:szCs w:val="24"/>
        </w:rPr>
        <w:t xml:space="preserve">) on a high professional level undermines the two central premises of Zionist ideology: first, that Jews and Arabs are mutually exclusive categories and that it is impossible that a Jew could be part of Arabic culture, and second, that Middle Eastern Jews are uncultured, primitive, and inferior, and thus have no connection to the theatre, among other cultural institutions. </w:t>
      </w:r>
      <w:proofErr w:type="spellStart"/>
      <w:r w:rsidR="008C3E02" w:rsidRPr="00CC2B20">
        <w:rPr>
          <w:i/>
          <w:iCs/>
          <w:sz w:val="24"/>
          <w:szCs w:val="24"/>
        </w:rPr>
        <w:t>Majnūn</w:t>
      </w:r>
      <w:proofErr w:type="spellEnd"/>
      <w:r w:rsidR="008C3E02" w:rsidRPr="00CC2B20">
        <w:rPr>
          <w:i/>
          <w:iCs/>
          <w:sz w:val="24"/>
          <w:szCs w:val="24"/>
        </w:rPr>
        <w:t xml:space="preserve"> </w:t>
      </w:r>
      <w:proofErr w:type="spellStart"/>
      <w:r w:rsidR="008C3E02" w:rsidRPr="00CC2B20">
        <w:rPr>
          <w:i/>
          <w:iCs/>
          <w:sz w:val="24"/>
          <w:szCs w:val="24"/>
        </w:rPr>
        <w:t>Laylā</w:t>
      </w:r>
      <w:proofErr w:type="spellEnd"/>
      <w:r w:rsidR="00485FEF">
        <w:rPr>
          <w:i/>
          <w:sz w:val="24"/>
          <w:szCs w:val="24"/>
        </w:rPr>
        <w:t xml:space="preserve"> </w:t>
      </w:r>
      <w:r w:rsidR="00485FEF">
        <w:rPr>
          <w:sz w:val="24"/>
          <w:szCs w:val="24"/>
        </w:rPr>
        <w:t xml:space="preserve">showed that Middle Eastern Jews are part of the Arabic language and culture, and the convincing embodiment of Arabic roles only emphasized that this potential can also be realized outside the theatre. Secondly, their artistic professionalism refuted the Orientalist conception that Middle Eastern Jews are uncultured and need to be Westernized and civilized. The performance demonstrated the knowledge—both broad cultural literacy and professional-theatrical know-how—of the ensemble’s artists, which was acquired already in Iraq. The professional embodiment of Arab characters was an aesthetic element that was interwoven with the political and created a utopian-transformative experience that signifies the possibility of a shared Jewish-Arab culture. </w:t>
      </w:r>
      <w:proofErr w:type="spellStart"/>
      <w:r w:rsidR="008C3E02" w:rsidRPr="00CC2B20">
        <w:rPr>
          <w:i/>
          <w:iCs/>
          <w:sz w:val="24"/>
          <w:szCs w:val="24"/>
        </w:rPr>
        <w:t>Majnūn</w:t>
      </w:r>
      <w:proofErr w:type="spellEnd"/>
      <w:r w:rsidR="008C3E02" w:rsidRPr="00CC2B20">
        <w:rPr>
          <w:i/>
          <w:iCs/>
          <w:sz w:val="24"/>
          <w:szCs w:val="24"/>
        </w:rPr>
        <w:t xml:space="preserve"> </w:t>
      </w:r>
      <w:proofErr w:type="spellStart"/>
      <w:r w:rsidR="008C3E02" w:rsidRPr="00CC2B20">
        <w:rPr>
          <w:i/>
          <w:iCs/>
          <w:sz w:val="24"/>
          <w:szCs w:val="24"/>
        </w:rPr>
        <w:t>Laylā</w:t>
      </w:r>
      <w:proofErr w:type="spellEnd"/>
      <w:r w:rsidR="00485FEF">
        <w:rPr>
          <w:sz w:val="24"/>
          <w:szCs w:val="24"/>
        </w:rPr>
        <w:t xml:space="preserve"> was often received with strong feelings of enthusiasm and joy because, in opposition to the reality outside the theatre, a Jewish-Arab encounter was formed between the performers and the audience as a complex aesthetic-cultural experience (beyond the usual stereotypes) that points toward</w:t>
      </w:r>
      <w:r w:rsidR="00D302DF">
        <w:rPr>
          <w:sz w:val="24"/>
          <w:szCs w:val="24"/>
        </w:rPr>
        <w:t>s</w:t>
      </w:r>
      <w:r w:rsidR="00485FEF">
        <w:rPr>
          <w:sz w:val="24"/>
          <w:szCs w:val="24"/>
        </w:rPr>
        <w:t xml:space="preserve"> a cultural alternative that can perhaps come to be in the future.</w:t>
      </w:r>
    </w:p>
    <w:p w14:paraId="72D8E7BD" w14:textId="77777777" w:rsidR="00485FEF" w:rsidRDefault="00485FEF" w:rsidP="000C53BA">
      <w:pPr>
        <w:bidi w:val="0"/>
        <w:jc w:val="both"/>
        <w:rPr>
          <w:sz w:val="24"/>
          <w:szCs w:val="24"/>
        </w:rPr>
      </w:pPr>
    </w:p>
    <w:p w14:paraId="063F2D28" w14:textId="77777777" w:rsidR="00485FEF" w:rsidRDefault="00485FEF" w:rsidP="008A72FF">
      <w:pPr>
        <w:bidi w:val="0"/>
        <w:jc w:val="both"/>
        <w:rPr>
          <w:b/>
          <w:sz w:val="24"/>
          <w:szCs w:val="24"/>
        </w:rPr>
      </w:pPr>
      <w:r>
        <w:rPr>
          <w:b/>
          <w:sz w:val="24"/>
          <w:szCs w:val="24"/>
        </w:rPr>
        <w:t xml:space="preserve">The Growth of </w:t>
      </w:r>
      <w:r w:rsidR="00FB44AB">
        <w:rPr>
          <w:b/>
          <w:sz w:val="24"/>
          <w:szCs w:val="24"/>
        </w:rPr>
        <w:t>Jewish-</w:t>
      </w:r>
      <w:r>
        <w:rPr>
          <w:b/>
          <w:sz w:val="24"/>
          <w:szCs w:val="24"/>
        </w:rPr>
        <w:t>Iraqi Theatre</w:t>
      </w:r>
    </w:p>
    <w:p w14:paraId="40B415CC" w14:textId="4C09D00F" w:rsidR="00DF3E8F" w:rsidRPr="00DF3E8F" w:rsidRDefault="004A1275" w:rsidP="00641790">
      <w:pPr>
        <w:bidi w:val="0"/>
        <w:ind w:firstLine="720"/>
        <w:jc w:val="both"/>
        <w:rPr>
          <w:sz w:val="24"/>
          <w:szCs w:val="24"/>
        </w:rPr>
      </w:pPr>
      <w:r>
        <w:rPr>
          <w:sz w:val="24"/>
          <w:szCs w:val="24"/>
          <w:highlight w:val="yellow"/>
        </w:rPr>
        <w:t xml:space="preserve">In what follows, </w:t>
      </w:r>
      <w:r w:rsidR="00DF3E8F" w:rsidRPr="00C9741C">
        <w:rPr>
          <w:sz w:val="24"/>
          <w:szCs w:val="24"/>
          <w:highlight w:val="yellow"/>
        </w:rPr>
        <w:t xml:space="preserve">I </w:t>
      </w:r>
      <w:r>
        <w:rPr>
          <w:sz w:val="24"/>
          <w:szCs w:val="24"/>
          <w:highlight w:val="yellow"/>
        </w:rPr>
        <w:t xml:space="preserve">will </w:t>
      </w:r>
      <w:r w:rsidR="00DF3E8F" w:rsidRPr="00C9741C">
        <w:rPr>
          <w:sz w:val="24"/>
          <w:szCs w:val="24"/>
          <w:highlight w:val="yellow"/>
        </w:rPr>
        <w:t xml:space="preserve">elaborate on the </w:t>
      </w:r>
      <w:r w:rsidR="00641790" w:rsidRPr="00C9741C">
        <w:rPr>
          <w:sz w:val="24"/>
          <w:szCs w:val="24"/>
          <w:highlight w:val="yellow"/>
        </w:rPr>
        <w:t xml:space="preserve">growth and </w:t>
      </w:r>
      <w:r w:rsidR="00DF3E8F" w:rsidRPr="00C9741C">
        <w:rPr>
          <w:sz w:val="24"/>
          <w:szCs w:val="24"/>
          <w:highlight w:val="yellow"/>
        </w:rPr>
        <w:t xml:space="preserve">development of Jewish-Iraqi theatre to emphasize the following points: First, this history contextualizes the Ur </w:t>
      </w:r>
      <w:r>
        <w:rPr>
          <w:sz w:val="24"/>
          <w:szCs w:val="24"/>
          <w:highlight w:val="yellow"/>
        </w:rPr>
        <w:t>E</w:t>
      </w:r>
      <w:r w:rsidRPr="00C9741C">
        <w:rPr>
          <w:sz w:val="24"/>
          <w:szCs w:val="24"/>
          <w:highlight w:val="yellow"/>
        </w:rPr>
        <w:t xml:space="preserve">nsemble </w:t>
      </w:r>
      <w:r w:rsidR="00DF3E8F" w:rsidRPr="00C9741C">
        <w:rPr>
          <w:sz w:val="24"/>
          <w:szCs w:val="24"/>
          <w:highlight w:val="yellow"/>
        </w:rPr>
        <w:t>and its members</w:t>
      </w:r>
      <w:r w:rsidR="00DC576C">
        <w:rPr>
          <w:sz w:val="24"/>
          <w:szCs w:val="24"/>
          <w:highlight w:val="yellow"/>
        </w:rPr>
        <w:t>: W</w:t>
      </w:r>
      <w:r>
        <w:rPr>
          <w:sz w:val="24"/>
          <w:szCs w:val="24"/>
          <w:highlight w:val="yellow"/>
        </w:rPr>
        <w:t xml:space="preserve">hat was the </w:t>
      </w:r>
      <w:r w:rsidR="00DF3E8F" w:rsidRPr="00C9741C">
        <w:rPr>
          <w:sz w:val="24"/>
          <w:szCs w:val="24"/>
          <w:highlight w:val="yellow"/>
        </w:rPr>
        <w:t xml:space="preserve">milieu </w:t>
      </w:r>
      <w:r>
        <w:rPr>
          <w:sz w:val="24"/>
          <w:szCs w:val="24"/>
          <w:highlight w:val="yellow"/>
        </w:rPr>
        <w:t xml:space="preserve">in which </w:t>
      </w:r>
      <w:r w:rsidR="00DF3E8F" w:rsidRPr="00C9741C">
        <w:rPr>
          <w:sz w:val="24"/>
          <w:szCs w:val="24"/>
          <w:highlight w:val="yellow"/>
        </w:rPr>
        <w:t xml:space="preserve">they </w:t>
      </w:r>
      <w:r>
        <w:rPr>
          <w:sz w:val="24"/>
          <w:szCs w:val="24"/>
          <w:highlight w:val="yellow"/>
        </w:rPr>
        <w:t>were raised</w:t>
      </w:r>
      <w:r w:rsidR="00DC576C">
        <w:rPr>
          <w:sz w:val="24"/>
          <w:szCs w:val="24"/>
          <w:highlight w:val="yellow"/>
        </w:rPr>
        <w:t>? A</w:t>
      </w:r>
      <w:r>
        <w:rPr>
          <w:sz w:val="24"/>
          <w:szCs w:val="24"/>
          <w:highlight w:val="yellow"/>
        </w:rPr>
        <w:t xml:space="preserve">nd </w:t>
      </w:r>
      <w:r w:rsidR="00DF3E8F" w:rsidRPr="00C9741C">
        <w:rPr>
          <w:sz w:val="24"/>
          <w:szCs w:val="24"/>
          <w:highlight w:val="yellow"/>
        </w:rPr>
        <w:t xml:space="preserve">what </w:t>
      </w:r>
      <w:r>
        <w:rPr>
          <w:sz w:val="24"/>
          <w:szCs w:val="24"/>
          <w:highlight w:val="yellow"/>
        </w:rPr>
        <w:t xml:space="preserve">did </w:t>
      </w:r>
      <w:r w:rsidR="00DF3E8F" w:rsidRPr="00C9741C">
        <w:rPr>
          <w:sz w:val="24"/>
          <w:szCs w:val="24"/>
          <w:highlight w:val="yellow"/>
        </w:rPr>
        <w:t>their theatre training and professional experiences</w:t>
      </w:r>
      <w:r>
        <w:rPr>
          <w:sz w:val="24"/>
          <w:szCs w:val="24"/>
          <w:highlight w:val="yellow"/>
        </w:rPr>
        <w:t xml:space="preserve"> entail</w:t>
      </w:r>
      <w:r w:rsidR="00DC576C">
        <w:rPr>
          <w:sz w:val="24"/>
          <w:szCs w:val="24"/>
          <w:highlight w:val="yellow"/>
        </w:rPr>
        <w:t>?</w:t>
      </w:r>
      <w:r w:rsidR="00DF3E8F" w:rsidRPr="00C9741C">
        <w:rPr>
          <w:sz w:val="24"/>
          <w:szCs w:val="24"/>
          <w:highlight w:val="yellow"/>
        </w:rPr>
        <w:t xml:space="preserve"> Second, presenting this history </w:t>
      </w:r>
      <w:r>
        <w:rPr>
          <w:sz w:val="24"/>
          <w:szCs w:val="24"/>
          <w:highlight w:val="yellow"/>
        </w:rPr>
        <w:t>demonstrates that</w:t>
      </w:r>
      <w:r w:rsidRPr="00C9741C">
        <w:rPr>
          <w:sz w:val="24"/>
          <w:szCs w:val="24"/>
          <w:highlight w:val="yellow"/>
        </w:rPr>
        <w:t xml:space="preserve"> </w:t>
      </w:r>
      <w:r w:rsidR="00DF3E8F" w:rsidRPr="00C9741C">
        <w:rPr>
          <w:sz w:val="24"/>
          <w:szCs w:val="24"/>
          <w:highlight w:val="yellow"/>
        </w:rPr>
        <w:t xml:space="preserve">Middle Eastern Jews </w:t>
      </w:r>
      <w:r w:rsidRPr="00A91C8A">
        <w:rPr>
          <w:sz w:val="24"/>
          <w:szCs w:val="24"/>
          <w:highlight w:val="yellow"/>
        </w:rPr>
        <w:t>did indeed have</w:t>
      </w:r>
      <w:r w:rsidRPr="00C9741C">
        <w:rPr>
          <w:sz w:val="24"/>
          <w:szCs w:val="24"/>
          <w:highlight w:val="yellow"/>
        </w:rPr>
        <w:t xml:space="preserve"> </w:t>
      </w:r>
      <w:r w:rsidR="00DF3E8F" w:rsidRPr="00C9741C">
        <w:rPr>
          <w:sz w:val="24"/>
          <w:szCs w:val="24"/>
          <w:highlight w:val="yellow"/>
        </w:rPr>
        <w:t xml:space="preserve">a theatre culture, </w:t>
      </w:r>
      <w:r w:rsidR="008759A1">
        <w:rPr>
          <w:sz w:val="24"/>
          <w:szCs w:val="24"/>
          <w:highlight w:val="yellow"/>
        </w:rPr>
        <w:lastRenderedPageBreak/>
        <w:t xml:space="preserve">contrary to </w:t>
      </w:r>
      <w:r w:rsidR="00DF3E8F" w:rsidRPr="00C9741C">
        <w:rPr>
          <w:sz w:val="24"/>
          <w:szCs w:val="24"/>
          <w:highlight w:val="yellow"/>
        </w:rPr>
        <w:t xml:space="preserve">the unfounded Orientalist Zionist prejudice. Third, it is significant to present Jewish-Iraqi theatre because </w:t>
      </w:r>
      <w:r w:rsidR="00FE6C27">
        <w:rPr>
          <w:sz w:val="24"/>
          <w:szCs w:val="24"/>
          <w:highlight w:val="yellow"/>
        </w:rPr>
        <w:t>its</w:t>
      </w:r>
      <w:r w:rsidR="00FE6C27" w:rsidRPr="00C9741C">
        <w:rPr>
          <w:sz w:val="24"/>
          <w:szCs w:val="24"/>
          <w:highlight w:val="yellow"/>
        </w:rPr>
        <w:t xml:space="preserve"> history </w:t>
      </w:r>
      <w:r w:rsidR="00FE6C27">
        <w:rPr>
          <w:sz w:val="24"/>
          <w:szCs w:val="24"/>
          <w:highlight w:val="yellow"/>
        </w:rPr>
        <w:t>is unfamiliar</w:t>
      </w:r>
      <w:r w:rsidR="00FE6C27" w:rsidRPr="00C9741C">
        <w:rPr>
          <w:sz w:val="24"/>
          <w:szCs w:val="24"/>
          <w:highlight w:val="yellow"/>
        </w:rPr>
        <w:t xml:space="preserve"> </w:t>
      </w:r>
      <w:r w:rsidR="00DF3E8F" w:rsidRPr="00C9741C">
        <w:rPr>
          <w:sz w:val="24"/>
          <w:szCs w:val="24"/>
          <w:highlight w:val="yellow"/>
        </w:rPr>
        <w:t xml:space="preserve">and </w:t>
      </w:r>
      <w:r w:rsidR="00FE6C27">
        <w:rPr>
          <w:sz w:val="24"/>
          <w:szCs w:val="24"/>
          <w:highlight w:val="yellow"/>
        </w:rPr>
        <w:t xml:space="preserve">seems to have been </w:t>
      </w:r>
      <w:r w:rsidR="00DF3E8F" w:rsidRPr="00C9741C">
        <w:rPr>
          <w:sz w:val="24"/>
          <w:szCs w:val="24"/>
          <w:highlight w:val="yellow"/>
        </w:rPr>
        <w:t>forgotten.</w:t>
      </w:r>
      <w:r w:rsidR="00DF3E8F" w:rsidRPr="00DF3E8F">
        <w:rPr>
          <w:sz w:val="24"/>
          <w:szCs w:val="24"/>
        </w:rPr>
        <w:t xml:space="preserve"> </w:t>
      </w:r>
    </w:p>
    <w:p w14:paraId="57B50AC6" w14:textId="280927DB" w:rsidR="00485FEF" w:rsidRDefault="00485FEF" w:rsidP="00DF3E8F">
      <w:pPr>
        <w:bidi w:val="0"/>
        <w:jc w:val="both"/>
        <w:rPr>
          <w:sz w:val="24"/>
          <w:szCs w:val="24"/>
        </w:rPr>
      </w:pPr>
      <w:r>
        <w:rPr>
          <w:sz w:val="24"/>
          <w:szCs w:val="24"/>
        </w:rPr>
        <w:tab/>
        <w:t xml:space="preserve">Jewish artists were a </w:t>
      </w:r>
      <w:r w:rsidR="008A72FF">
        <w:rPr>
          <w:sz w:val="24"/>
          <w:szCs w:val="24"/>
        </w:rPr>
        <w:t>part of the</w:t>
      </w:r>
      <w:r>
        <w:rPr>
          <w:sz w:val="24"/>
          <w:szCs w:val="24"/>
        </w:rPr>
        <w:t xml:space="preserve"> Arab theatre in the Middle East and North Africa</w:t>
      </w:r>
      <w:r w:rsidR="007F7BF9">
        <w:rPr>
          <w:sz w:val="24"/>
          <w:szCs w:val="24"/>
        </w:rPr>
        <w:t xml:space="preserve"> </w:t>
      </w:r>
      <w:r w:rsidR="007F7BF9" w:rsidRPr="007F7BF9">
        <w:rPr>
          <w:color w:val="000000"/>
          <w:sz w:val="24"/>
          <w:szCs w:val="24"/>
        </w:rPr>
        <w:t>(</w:t>
      </w:r>
      <w:proofErr w:type="spellStart"/>
      <w:r w:rsidR="007F7BF9" w:rsidRPr="007F7BF9">
        <w:rPr>
          <w:color w:val="000000"/>
          <w:sz w:val="24"/>
          <w:szCs w:val="24"/>
        </w:rPr>
        <w:t>Moreh</w:t>
      </w:r>
      <w:proofErr w:type="spellEnd"/>
      <w:r w:rsidR="007F7BF9" w:rsidRPr="007F7BF9">
        <w:rPr>
          <w:color w:val="000000"/>
          <w:sz w:val="24"/>
          <w:szCs w:val="24"/>
        </w:rPr>
        <w:t xml:space="preserve"> and </w:t>
      </w:r>
      <w:proofErr w:type="spellStart"/>
      <w:r w:rsidR="007F7BF9" w:rsidRPr="007F7BF9">
        <w:rPr>
          <w:color w:val="000000"/>
          <w:sz w:val="24"/>
          <w:szCs w:val="24"/>
        </w:rPr>
        <w:t>Sadgrove</w:t>
      </w:r>
      <w:proofErr w:type="spellEnd"/>
      <w:r w:rsidR="007F7BF9" w:rsidRPr="007F7BF9">
        <w:rPr>
          <w:color w:val="000000"/>
          <w:sz w:val="24"/>
          <w:szCs w:val="24"/>
        </w:rPr>
        <w:t xml:space="preserve"> 1996)</w:t>
      </w:r>
      <w:r>
        <w:rPr>
          <w:sz w:val="24"/>
          <w:szCs w:val="24"/>
        </w:rPr>
        <w:t xml:space="preserve">. In a pioneering study, Shmuel </w:t>
      </w:r>
      <w:proofErr w:type="spellStart"/>
      <w:r>
        <w:rPr>
          <w:sz w:val="24"/>
          <w:szCs w:val="24"/>
        </w:rPr>
        <w:t>Moreh</w:t>
      </w:r>
      <w:proofErr w:type="spellEnd"/>
      <w:r>
        <w:rPr>
          <w:sz w:val="24"/>
          <w:szCs w:val="24"/>
        </w:rPr>
        <w:t xml:space="preserve"> specifically shows and analyzes the </w:t>
      </w:r>
      <w:r w:rsidR="008A72FF">
        <w:rPr>
          <w:sz w:val="24"/>
          <w:szCs w:val="24"/>
        </w:rPr>
        <w:t xml:space="preserve">growth </w:t>
      </w:r>
      <w:r>
        <w:rPr>
          <w:sz w:val="24"/>
          <w:szCs w:val="24"/>
        </w:rPr>
        <w:t xml:space="preserve">of </w:t>
      </w:r>
      <w:r w:rsidR="008A72FF">
        <w:rPr>
          <w:sz w:val="24"/>
          <w:szCs w:val="24"/>
        </w:rPr>
        <w:t xml:space="preserve">and the </w:t>
      </w:r>
      <w:r>
        <w:rPr>
          <w:sz w:val="24"/>
          <w:szCs w:val="24"/>
        </w:rPr>
        <w:t xml:space="preserve">development of </w:t>
      </w:r>
      <w:r w:rsidR="00656B9D">
        <w:rPr>
          <w:sz w:val="24"/>
          <w:szCs w:val="24"/>
        </w:rPr>
        <w:t>Jewish-</w:t>
      </w:r>
      <w:r>
        <w:rPr>
          <w:sz w:val="24"/>
          <w:szCs w:val="24"/>
        </w:rPr>
        <w:t>Iraqi theatre</w:t>
      </w:r>
      <w:r w:rsidR="007F7BF9">
        <w:rPr>
          <w:sz w:val="24"/>
          <w:szCs w:val="24"/>
        </w:rPr>
        <w:t xml:space="preserve"> (</w:t>
      </w:r>
      <w:proofErr w:type="spellStart"/>
      <w:r w:rsidR="007F7BF9">
        <w:rPr>
          <w:sz w:val="24"/>
          <w:szCs w:val="24"/>
        </w:rPr>
        <w:t>Moreh</w:t>
      </w:r>
      <w:proofErr w:type="spellEnd"/>
      <w:r w:rsidR="007F7BF9">
        <w:rPr>
          <w:sz w:val="24"/>
          <w:szCs w:val="24"/>
        </w:rPr>
        <w:t xml:space="preserve"> 19</w:t>
      </w:r>
      <w:r w:rsidR="00001276">
        <w:rPr>
          <w:sz w:val="24"/>
          <w:szCs w:val="24"/>
        </w:rPr>
        <w:t>85a</w:t>
      </w:r>
      <w:r w:rsidR="007F7BF9">
        <w:rPr>
          <w:sz w:val="24"/>
          <w:szCs w:val="24"/>
        </w:rPr>
        <w:t>)</w:t>
      </w:r>
      <w:r>
        <w:rPr>
          <w:sz w:val="24"/>
          <w:szCs w:val="24"/>
        </w:rPr>
        <w:t xml:space="preserve">. Theatrical activity emerged in the Jewish schools in </w:t>
      </w:r>
      <w:proofErr w:type="gramStart"/>
      <w:r>
        <w:rPr>
          <w:sz w:val="24"/>
          <w:szCs w:val="24"/>
        </w:rPr>
        <w:t>Baghdad, and</w:t>
      </w:r>
      <w:proofErr w:type="gramEnd"/>
      <w:r>
        <w:rPr>
          <w:sz w:val="24"/>
          <w:szCs w:val="24"/>
        </w:rPr>
        <w:t xml:space="preserve"> served as a catalyst for the establishment of a professional theatre. The theatre ensembles in the Jewish schools were seen as an educational, social, and moral tool, and the performances were often part of fundraising evenings for various organizations. The repertoire was based on French (Molière, Corneille, and Racine) and English (Shakespeare and Marlowe) drama translated into Arabic, and Arabic plays, for instance by the popular Egyptian playwright Youssef </w:t>
      </w:r>
      <w:proofErr w:type="spellStart"/>
      <w:r>
        <w:rPr>
          <w:sz w:val="24"/>
          <w:szCs w:val="24"/>
        </w:rPr>
        <w:t>Wahbi</w:t>
      </w:r>
      <w:proofErr w:type="spellEnd"/>
      <w:r w:rsidR="000667A1">
        <w:rPr>
          <w:sz w:val="24"/>
          <w:szCs w:val="24"/>
        </w:rPr>
        <w:t xml:space="preserve"> (1898-1982)</w:t>
      </w:r>
      <w:r>
        <w:rPr>
          <w:sz w:val="24"/>
          <w:szCs w:val="24"/>
        </w:rPr>
        <w:t>. There were also adaptations of biblical stories, in particular Joseph and Esther.</w:t>
      </w:r>
    </w:p>
    <w:p w14:paraId="576B3BB3" w14:textId="77777777" w:rsidR="00485FEF" w:rsidRDefault="00485FEF" w:rsidP="003332FC">
      <w:pPr>
        <w:bidi w:val="0"/>
        <w:jc w:val="both"/>
        <w:rPr>
          <w:sz w:val="24"/>
          <w:szCs w:val="24"/>
        </w:rPr>
      </w:pPr>
      <w:r>
        <w:rPr>
          <w:sz w:val="24"/>
          <w:szCs w:val="24"/>
        </w:rPr>
        <w:tab/>
        <w:t xml:space="preserve">Original plays were also composed by Jewish playwrights. Among the first plays that were published were </w:t>
      </w:r>
      <w:r>
        <w:rPr>
          <w:i/>
          <w:sz w:val="24"/>
          <w:szCs w:val="24"/>
        </w:rPr>
        <w:t>Devotion and Betrayal</w:t>
      </w:r>
      <w:r>
        <w:rPr>
          <w:sz w:val="24"/>
          <w:szCs w:val="24"/>
        </w:rPr>
        <w:t xml:space="preserve"> (1927) by Salman Darwish</w:t>
      </w:r>
      <w:r w:rsidR="00EF018B">
        <w:rPr>
          <w:sz w:val="24"/>
          <w:szCs w:val="24"/>
        </w:rPr>
        <w:t xml:space="preserve"> (1910-1982)</w:t>
      </w:r>
      <w:r>
        <w:rPr>
          <w:sz w:val="24"/>
          <w:szCs w:val="24"/>
        </w:rPr>
        <w:t xml:space="preserve">, staged at the Rachel </w:t>
      </w:r>
      <w:proofErr w:type="spellStart"/>
      <w:r>
        <w:rPr>
          <w:sz w:val="24"/>
          <w:szCs w:val="24"/>
        </w:rPr>
        <w:t>Simhon</w:t>
      </w:r>
      <w:proofErr w:type="spellEnd"/>
      <w:r>
        <w:rPr>
          <w:sz w:val="24"/>
          <w:szCs w:val="24"/>
        </w:rPr>
        <w:t xml:space="preserve"> </w:t>
      </w:r>
      <w:r w:rsidR="001C67A0">
        <w:rPr>
          <w:sz w:val="24"/>
          <w:szCs w:val="24"/>
        </w:rPr>
        <w:t>School</w:t>
      </w:r>
      <w:r>
        <w:rPr>
          <w:sz w:val="24"/>
          <w:szCs w:val="24"/>
        </w:rPr>
        <w:t xml:space="preserve">. It is a melodramatic love story between a boy and a girl who challenge and overcome the conservatism, tyranny, and corruption of the adult world. The play was published with introductions by the author and his friend Yitzhak </w:t>
      </w:r>
      <w:proofErr w:type="spellStart"/>
      <w:r>
        <w:rPr>
          <w:sz w:val="24"/>
          <w:szCs w:val="24"/>
        </w:rPr>
        <w:t>Akhtaniyya</w:t>
      </w:r>
      <w:proofErr w:type="spellEnd"/>
      <w:r>
        <w:rPr>
          <w:sz w:val="24"/>
          <w:szCs w:val="24"/>
        </w:rPr>
        <w:t xml:space="preserve"> dealing with the art of the theatre; these texts are indicative of the authors’ broad historical knowledge of the history of the theatre and of their desire for the Iraqi government to institutionally support artistic theatre. Nuri </w:t>
      </w:r>
      <w:proofErr w:type="spellStart"/>
      <w:r>
        <w:rPr>
          <w:sz w:val="24"/>
          <w:szCs w:val="24"/>
        </w:rPr>
        <w:t>Menasheh</w:t>
      </w:r>
      <w:proofErr w:type="spellEnd"/>
      <w:r>
        <w:rPr>
          <w:sz w:val="24"/>
          <w:szCs w:val="24"/>
        </w:rPr>
        <w:t xml:space="preserve">, a lawyer and teacher at the Frank </w:t>
      </w:r>
      <w:proofErr w:type="spellStart"/>
      <w:r>
        <w:rPr>
          <w:sz w:val="24"/>
          <w:szCs w:val="24"/>
        </w:rPr>
        <w:t>Iny</w:t>
      </w:r>
      <w:proofErr w:type="spellEnd"/>
      <w:r>
        <w:rPr>
          <w:sz w:val="24"/>
          <w:szCs w:val="24"/>
        </w:rPr>
        <w:t xml:space="preserve"> and Alliance schools, wrote </w:t>
      </w:r>
      <w:r>
        <w:rPr>
          <w:i/>
          <w:sz w:val="24"/>
          <w:szCs w:val="24"/>
        </w:rPr>
        <w:t>Despair and Hope</w:t>
      </w:r>
      <w:r>
        <w:rPr>
          <w:sz w:val="24"/>
          <w:szCs w:val="24"/>
        </w:rPr>
        <w:t>. The play was staged in 1940 as part of a fundraising evening for the Students Aid Committee for orphans and the needy at the school, and the plot was made to fit the theme. An orphan boy is adopted by a man who had received help in past from the boy’s father. However, the man’s wife throws the boy out of the house and he remains destitute. The “Children’s Defense Society” appears as the delivering angel who saves the boy from further decline and gives him hope in the face of despair. The play was performed in the presence of King Faisal II</w:t>
      </w:r>
      <w:r w:rsidR="00EF018B">
        <w:rPr>
          <w:sz w:val="24"/>
          <w:szCs w:val="24"/>
        </w:rPr>
        <w:t xml:space="preserve"> (1935-1958)</w:t>
      </w:r>
      <w:r>
        <w:rPr>
          <w:sz w:val="24"/>
          <w:szCs w:val="24"/>
        </w:rPr>
        <w:t xml:space="preserve">, and Latif Elias, who embodied the boy, won the admiration of the king who invited him to the royal palace. </w:t>
      </w:r>
    </w:p>
    <w:p w14:paraId="47DE1FD6" w14:textId="617BC51D" w:rsidR="00485FEF" w:rsidRDefault="00485FEF" w:rsidP="00EF14F9">
      <w:pPr>
        <w:bidi w:val="0"/>
        <w:jc w:val="both"/>
        <w:rPr>
          <w:sz w:val="24"/>
          <w:szCs w:val="24"/>
        </w:rPr>
      </w:pPr>
      <w:r>
        <w:rPr>
          <w:sz w:val="24"/>
          <w:szCs w:val="24"/>
        </w:rPr>
        <w:tab/>
        <w:t xml:space="preserve">The majority of actors, directors, and theatre instructors made their living primarily from educational theatre performed in the schools and other social contexts, though they aspired to create professional theatre ensembles, and some even part of cooperative ensembles with Muslim and Christian artists. The process of </w:t>
      </w:r>
      <w:r>
        <w:rPr>
          <w:sz w:val="24"/>
          <w:szCs w:val="24"/>
        </w:rPr>
        <w:lastRenderedPageBreak/>
        <w:t>professionalization increased after the establishment of the Institute of Fine Arts in Baghdad in the late 1930s, where the actors Aryeh Elias</w:t>
      </w:r>
      <w:r w:rsidR="00EF018B">
        <w:rPr>
          <w:sz w:val="24"/>
          <w:szCs w:val="24"/>
        </w:rPr>
        <w:t xml:space="preserve"> (1921-2015)</w:t>
      </w:r>
      <w:r>
        <w:rPr>
          <w:sz w:val="24"/>
          <w:szCs w:val="24"/>
        </w:rPr>
        <w:t xml:space="preserve">, Yitzhak </w:t>
      </w:r>
      <w:proofErr w:type="spellStart"/>
      <w:r>
        <w:rPr>
          <w:sz w:val="24"/>
          <w:szCs w:val="24"/>
        </w:rPr>
        <w:t>Batat</w:t>
      </w:r>
      <w:proofErr w:type="spellEnd"/>
      <w:r>
        <w:rPr>
          <w:sz w:val="24"/>
          <w:szCs w:val="24"/>
        </w:rPr>
        <w:t>, Salman Abdallah al-</w:t>
      </w:r>
      <w:proofErr w:type="spellStart"/>
      <w:r>
        <w:rPr>
          <w:sz w:val="24"/>
          <w:szCs w:val="24"/>
        </w:rPr>
        <w:t>Yussuf</w:t>
      </w:r>
      <w:proofErr w:type="spellEnd"/>
      <w:r>
        <w:rPr>
          <w:sz w:val="24"/>
          <w:szCs w:val="24"/>
        </w:rPr>
        <w:t xml:space="preserve">, </w:t>
      </w:r>
      <w:proofErr w:type="spellStart"/>
      <w:r>
        <w:rPr>
          <w:sz w:val="24"/>
          <w:szCs w:val="24"/>
        </w:rPr>
        <w:t>Aharon</w:t>
      </w:r>
      <w:proofErr w:type="spellEnd"/>
      <w:r>
        <w:rPr>
          <w:sz w:val="24"/>
          <w:szCs w:val="24"/>
        </w:rPr>
        <w:t xml:space="preserve"> </w:t>
      </w:r>
      <w:proofErr w:type="spellStart"/>
      <w:r>
        <w:rPr>
          <w:sz w:val="24"/>
          <w:szCs w:val="24"/>
        </w:rPr>
        <w:t>Zibli</w:t>
      </w:r>
      <w:proofErr w:type="spellEnd"/>
      <w:r>
        <w:rPr>
          <w:sz w:val="24"/>
          <w:szCs w:val="24"/>
        </w:rPr>
        <w:t xml:space="preserve">, Yitzhak </w:t>
      </w:r>
      <w:proofErr w:type="spellStart"/>
      <w:r>
        <w:rPr>
          <w:sz w:val="24"/>
          <w:szCs w:val="24"/>
        </w:rPr>
        <w:t>Zecariya</w:t>
      </w:r>
      <w:proofErr w:type="spellEnd"/>
      <w:r>
        <w:rPr>
          <w:sz w:val="24"/>
          <w:szCs w:val="24"/>
        </w:rPr>
        <w:t xml:space="preserve">, and </w:t>
      </w:r>
      <w:proofErr w:type="spellStart"/>
      <w:r>
        <w:rPr>
          <w:sz w:val="24"/>
          <w:szCs w:val="24"/>
        </w:rPr>
        <w:t>Aharon</w:t>
      </w:r>
      <w:proofErr w:type="spellEnd"/>
      <w:r>
        <w:rPr>
          <w:sz w:val="24"/>
          <w:szCs w:val="24"/>
        </w:rPr>
        <w:t xml:space="preserve"> Yaakov studied. These actors had already gained vast experience even before their studies at the institute.</w:t>
      </w:r>
      <w:r>
        <w:rPr>
          <w:sz w:val="24"/>
          <w:szCs w:val="24"/>
          <w:vertAlign w:val="superscript"/>
        </w:rPr>
        <w:footnoteReference w:id="4"/>
      </w:r>
      <w:r>
        <w:rPr>
          <w:sz w:val="24"/>
          <w:szCs w:val="24"/>
          <w:vertAlign w:val="superscript"/>
        </w:rPr>
        <w:t xml:space="preserve"> </w:t>
      </w:r>
      <w:r>
        <w:rPr>
          <w:sz w:val="24"/>
          <w:szCs w:val="24"/>
        </w:rPr>
        <w:t xml:space="preserve">Part of the process of the professionalization of the theatre entailed changing its perception as “cheap and neglected” to “cultural and esteemed.” This change was achieved through the invitation of prominent political leaders, whose presence alone instilled theatre performances with recognition, legitimacy, and even prestige. For example, in 1926 the Jewish actor </w:t>
      </w:r>
      <w:proofErr w:type="spellStart"/>
      <w:r>
        <w:rPr>
          <w:sz w:val="24"/>
          <w:szCs w:val="24"/>
        </w:rPr>
        <w:t>Kaduri</w:t>
      </w:r>
      <w:proofErr w:type="spellEnd"/>
      <w:r>
        <w:rPr>
          <w:sz w:val="24"/>
          <w:szCs w:val="24"/>
        </w:rPr>
        <w:t xml:space="preserve"> </w:t>
      </w:r>
      <w:proofErr w:type="spellStart"/>
      <w:r>
        <w:rPr>
          <w:sz w:val="24"/>
          <w:szCs w:val="24"/>
        </w:rPr>
        <w:t>Shahrbani</w:t>
      </w:r>
      <w:proofErr w:type="spellEnd"/>
      <w:r>
        <w:rPr>
          <w:sz w:val="24"/>
          <w:szCs w:val="24"/>
        </w:rPr>
        <w:t xml:space="preserve"> directed Corneille’s </w:t>
      </w:r>
      <w:r>
        <w:rPr>
          <w:i/>
          <w:sz w:val="24"/>
          <w:szCs w:val="24"/>
        </w:rPr>
        <w:t>Le Cid</w:t>
      </w:r>
      <w:r>
        <w:rPr>
          <w:sz w:val="24"/>
          <w:szCs w:val="24"/>
        </w:rPr>
        <w:t xml:space="preserve"> in the presence of King Faisal I, Prime Minister Abd al-Muhsin Al-</w:t>
      </w:r>
      <w:proofErr w:type="spellStart"/>
      <w:r>
        <w:rPr>
          <w:sz w:val="24"/>
          <w:szCs w:val="24"/>
        </w:rPr>
        <w:t>Saadoon</w:t>
      </w:r>
      <w:proofErr w:type="spellEnd"/>
      <w:r>
        <w:rPr>
          <w:sz w:val="24"/>
          <w:szCs w:val="24"/>
        </w:rPr>
        <w:t xml:space="preserve">, and the country’s Jewish Finance Minister Sassoon </w:t>
      </w:r>
      <w:proofErr w:type="spellStart"/>
      <w:r>
        <w:rPr>
          <w:sz w:val="24"/>
          <w:szCs w:val="24"/>
        </w:rPr>
        <w:t>Yekhskell</w:t>
      </w:r>
      <w:proofErr w:type="spellEnd"/>
      <w:r>
        <w:rPr>
          <w:sz w:val="24"/>
          <w:szCs w:val="24"/>
        </w:rPr>
        <w:t xml:space="preserve">. The play was highly </w:t>
      </w:r>
      <w:proofErr w:type="gramStart"/>
      <w:r>
        <w:rPr>
          <w:sz w:val="24"/>
          <w:szCs w:val="24"/>
        </w:rPr>
        <w:t>praised</w:t>
      </w:r>
      <w:proofErr w:type="gramEnd"/>
      <w:r>
        <w:rPr>
          <w:sz w:val="24"/>
          <w:szCs w:val="24"/>
        </w:rPr>
        <w:t xml:space="preserve"> and the elite audience granted cultural and political recognition to this Jewish theatre activity. The presence of senior Iraqi government figures at the performance expressed in practice the cultural flowering of Iraqi</w:t>
      </w:r>
      <w:r w:rsidR="00D302DF">
        <w:rPr>
          <w:sz w:val="24"/>
          <w:szCs w:val="24"/>
        </w:rPr>
        <w:t>-</w:t>
      </w:r>
      <w:r>
        <w:rPr>
          <w:sz w:val="24"/>
          <w:szCs w:val="24"/>
        </w:rPr>
        <w:t>Jews and even their increasing economic and social integration in 1920s in the wake of the open policy of King Faisal I</w:t>
      </w:r>
      <w:r w:rsidR="002756BB">
        <w:rPr>
          <w:sz w:val="24"/>
          <w:szCs w:val="24"/>
        </w:rPr>
        <w:t xml:space="preserve"> (1883-1933)</w:t>
      </w:r>
      <w:r>
        <w:rPr>
          <w:sz w:val="24"/>
          <w:szCs w:val="24"/>
        </w:rPr>
        <w:t>.</w:t>
      </w:r>
    </w:p>
    <w:p w14:paraId="2F783E78" w14:textId="77777777" w:rsidR="00485FEF" w:rsidRDefault="00485FEF" w:rsidP="008C3E02">
      <w:pPr>
        <w:bidi w:val="0"/>
        <w:jc w:val="both"/>
        <w:rPr>
          <w:sz w:val="24"/>
          <w:szCs w:val="24"/>
        </w:rPr>
      </w:pPr>
      <w:r>
        <w:rPr>
          <w:sz w:val="24"/>
          <w:szCs w:val="24"/>
        </w:rPr>
        <w:tab/>
        <w:t xml:space="preserve">Among these theatre types we can note three central characters who were important directors and teachers among the Jewish theatre circles in Iraq: </w:t>
      </w:r>
      <w:proofErr w:type="spellStart"/>
      <w:r>
        <w:rPr>
          <w:sz w:val="24"/>
          <w:szCs w:val="24"/>
        </w:rPr>
        <w:t>Kaduri</w:t>
      </w:r>
      <w:proofErr w:type="spellEnd"/>
      <w:r>
        <w:rPr>
          <w:sz w:val="24"/>
          <w:szCs w:val="24"/>
        </w:rPr>
        <w:t xml:space="preserve"> </w:t>
      </w:r>
      <w:proofErr w:type="spellStart"/>
      <w:r>
        <w:rPr>
          <w:sz w:val="24"/>
          <w:szCs w:val="24"/>
        </w:rPr>
        <w:t>Shahrbani</w:t>
      </w:r>
      <w:proofErr w:type="spellEnd"/>
      <w:r>
        <w:rPr>
          <w:sz w:val="24"/>
          <w:szCs w:val="24"/>
        </w:rPr>
        <w:t>, Eliyahu Samira, and Simon al-Amari (Simon Ben-</w:t>
      </w:r>
      <w:proofErr w:type="spellStart"/>
      <w:r>
        <w:rPr>
          <w:sz w:val="24"/>
          <w:szCs w:val="24"/>
        </w:rPr>
        <w:t>Omri</w:t>
      </w:r>
      <w:proofErr w:type="spellEnd"/>
      <w:r>
        <w:rPr>
          <w:sz w:val="24"/>
          <w:szCs w:val="24"/>
        </w:rPr>
        <w:t xml:space="preserve">). </w:t>
      </w:r>
      <w:proofErr w:type="spellStart"/>
      <w:r>
        <w:rPr>
          <w:sz w:val="24"/>
          <w:szCs w:val="24"/>
        </w:rPr>
        <w:t>Shahrbani</w:t>
      </w:r>
      <w:proofErr w:type="spellEnd"/>
      <w:r>
        <w:rPr>
          <w:sz w:val="24"/>
          <w:szCs w:val="24"/>
        </w:rPr>
        <w:t xml:space="preserve"> (1894-1982) was one of the first Jewish actors in Iraq. In 1908 he joined a Syrian ensemble that was visiting Iraq and went on to perform with Egyptian ensembles. In 1910 he studied theatre and directed performances in Jewish schools in Iraq. After the First World War, he established a professional ensemble that performed a repertoire of European and Arabic plays. Eliyahu Samira (1910-1960) was a director, actor, and teacher of theatre and stage design. At the beginning of his career he joined Egyptian ensembles who came to Iraq, led by </w:t>
      </w:r>
      <w:proofErr w:type="spellStart"/>
      <w:r>
        <w:rPr>
          <w:sz w:val="24"/>
          <w:szCs w:val="24"/>
        </w:rPr>
        <w:t>Bishara</w:t>
      </w:r>
      <w:proofErr w:type="spellEnd"/>
      <w:r>
        <w:rPr>
          <w:sz w:val="24"/>
          <w:szCs w:val="24"/>
        </w:rPr>
        <w:t xml:space="preserve"> </w:t>
      </w:r>
      <w:proofErr w:type="spellStart"/>
      <w:r>
        <w:rPr>
          <w:sz w:val="24"/>
          <w:szCs w:val="24"/>
        </w:rPr>
        <w:t>Wakim</w:t>
      </w:r>
      <w:proofErr w:type="spellEnd"/>
      <w:r>
        <w:rPr>
          <w:sz w:val="24"/>
          <w:szCs w:val="24"/>
        </w:rPr>
        <w:t xml:space="preserve"> </w:t>
      </w:r>
      <w:r w:rsidR="00125286">
        <w:rPr>
          <w:sz w:val="24"/>
          <w:szCs w:val="24"/>
        </w:rPr>
        <w:t xml:space="preserve">(1890-1949) </w:t>
      </w:r>
      <w:r>
        <w:rPr>
          <w:sz w:val="24"/>
          <w:szCs w:val="24"/>
        </w:rPr>
        <w:t xml:space="preserve">and the well-known playwright Youssef </w:t>
      </w:r>
      <w:proofErr w:type="spellStart"/>
      <w:r>
        <w:rPr>
          <w:sz w:val="24"/>
          <w:szCs w:val="24"/>
        </w:rPr>
        <w:t>Wahbi</w:t>
      </w:r>
      <w:proofErr w:type="spellEnd"/>
      <w:r>
        <w:rPr>
          <w:sz w:val="24"/>
          <w:szCs w:val="24"/>
        </w:rPr>
        <w:t xml:space="preserve">, and thus learned stagecraft. In 1935 he established an ensemble with his most gifted students from the different schools and performed with them plays by Youssef </w:t>
      </w:r>
      <w:proofErr w:type="spellStart"/>
      <w:r>
        <w:rPr>
          <w:sz w:val="24"/>
          <w:szCs w:val="24"/>
        </w:rPr>
        <w:t>Wahbi</w:t>
      </w:r>
      <w:proofErr w:type="spellEnd"/>
      <w:r>
        <w:rPr>
          <w:sz w:val="24"/>
          <w:szCs w:val="24"/>
        </w:rPr>
        <w:t xml:space="preserve">. The members of this ensemble included: Aryeh </w:t>
      </w:r>
      <w:proofErr w:type="spellStart"/>
      <w:r>
        <w:rPr>
          <w:sz w:val="24"/>
          <w:szCs w:val="24"/>
        </w:rPr>
        <w:t>Elisas</w:t>
      </w:r>
      <w:proofErr w:type="spellEnd"/>
      <w:r>
        <w:rPr>
          <w:sz w:val="24"/>
          <w:szCs w:val="24"/>
        </w:rPr>
        <w:t xml:space="preserve">, </w:t>
      </w:r>
      <w:proofErr w:type="spellStart"/>
      <w:r>
        <w:rPr>
          <w:sz w:val="24"/>
          <w:szCs w:val="24"/>
        </w:rPr>
        <w:t>Naim</w:t>
      </w:r>
      <w:proofErr w:type="spellEnd"/>
      <w:r>
        <w:rPr>
          <w:sz w:val="24"/>
          <w:szCs w:val="24"/>
        </w:rPr>
        <w:t xml:space="preserve"> Aslan, Yitzhak </w:t>
      </w:r>
      <w:proofErr w:type="spellStart"/>
      <w:r>
        <w:rPr>
          <w:sz w:val="24"/>
          <w:szCs w:val="24"/>
        </w:rPr>
        <w:t>Batat</w:t>
      </w:r>
      <w:proofErr w:type="spellEnd"/>
      <w:r>
        <w:rPr>
          <w:sz w:val="24"/>
          <w:szCs w:val="24"/>
        </w:rPr>
        <w:t>, and others. Simon al-Amari (Simon Ben-</w:t>
      </w:r>
      <w:proofErr w:type="spellStart"/>
      <w:r>
        <w:rPr>
          <w:sz w:val="24"/>
          <w:szCs w:val="24"/>
        </w:rPr>
        <w:t>Omri</w:t>
      </w:r>
      <w:proofErr w:type="spellEnd"/>
      <w:r>
        <w:rPr>
          <w:sz w:val="24"/>
          <w:szCs w:val="24"/>
        </w:rPr>
        <w:t>) (1921-</w:t>
      </w:r>
      <w:r>
        <w:rPr>
          <w:sz w:val="24"/>
          <w:szCs w:val="24"/>
        </w:rPr>
        <w:lastRenderedPageBreak/>
        <w:t xml:space="preserve">1988) was a playwright and director who was known by theatre professionals as “the backbone of Iraqi theatre.” He also directed plays in Jewish schools and even translated theoretical texts about theatre, acting, and makeup into Arabic. He directed amateur and professional ensembles from a repertoire including classical Western drama such as </w:t>
      </w:r>
      <w:r>
        <w:rPr>
          <w:i/>
          <w:sz w:val="24"/>
          <w:szCs w:val="24"/>
        </w:rPr>
        <w:t>Oedipus Rex</w:t>
      </w:r>
      <w:r>
        <w:rPr>
          <w:sz w:val="24"/>
          <w:szCs w:val="24"/>
        </w:rPr>
        <w:t xml:space="preserve"> and </w:t>
      </w:r>
      <w:r>
        <w:rPr>
          <w:i/>
          <w:sz w:val="24"/>
          <w:szCs w:val="24"/>
        </w:rPr>
        <w:t>The Bourgeois Gentleman</w:t>
      </w:r>
      <w:r>
        <w:rPr>
          <w:sz w:val="24"/>
          <w:szCs w:val="24"/>
        </w:rPr>
        <w:t xml:space="preserve"> and Arabic drama such as </w:t>
      </w:r>
      <w:proofErr w:type="spellStart"/>
      <w:r w:rsidR="008C3E02" w:rsidRPr="00CC2B20">
        <w:rPr>
          <w:i/>
          <w:iCs/>
          <w:sz w:val="24"/>
          <w:szCs w:val="24"/>
        </w:rPr>
        <w:t>Majnūn</w:t>
      </w:r>
      <w:proofErr w:type="spellEnd"/>
      <w:r w:rsidR="008C3E02" w:rsidRPr="00CC2B20">
        <w:rPr>
          <w:i/>
          <w:iCs/>
          <w:sz w:val="24"/>
          <w:szCs w:val="24"/>
        </w:rPr>
        <w:t xml:space="preserve"> </w:t>
      </w:r>
      <w:proofErr w:type="spellStart"/>
      <w:r w:rsidR="008C3E02" w:rsidRPr="00CC2B20">
        <w:rPr>
          <w:i/>
          <w:iCs/>
          <w:sz w:val="24"/>
          <w:szCs w:val="24"/>
        </w:rPr>
        <w:t>Laylā</w:t>
      </w:r>
      <w:proofErr w:type="spellEnd"/>
      <w:r>
        <w:rPr>
          <w:sz w:val="24"/>
          <w:szCs w:val="24"/>
        </w:rPr>
        <w:t>.</w:t>
      </w:r>
      <w:r>
        <w:rPr>
          <w:sz w:val="24"/>
          <w:szCs w:val="24"/>
          <w:vertAlign w:val="superscript"/>
        </w:rPr>
        <w:footnoteReference w:id="5"/>
      </w:r>
      <w:r>
        <w:rPr>
          <w:sz w:val="24"/>
          <w:szCs w:val="24"/>
        </w:rPr>
        <w:t xml:space="preserve"> After immigrating to Israel, he founded the Ur Ensemble and performed </w:t>
      </w:r>
      <w:proofErr w:type="spellStart"/>
      <w:r w:rsidR="008C3E02" w:rsidRPr="00CC2B20">
        <w:rPr>
          <w:i/>
          <w:iCs/>
          <w:sz w:val="24"/>
          <w:szCs w:val="24"/>
        </w:rPr>
        <w:t>Majnūn</w:t>
      </w:r>
      <w:proofErr w:type="spellEnd"/>
      <w:r w:rsidR="008C3E02" w:rsidRPr="00CC2B20">
        <w:rPr>
          <w:i/>
          <w:iCs/>
          <w:sz w:val="24"/>
          <w:szCs w:val="24"/>
        </w:rPr>
        <w:t xml:space="preserve"> </w:t>
      </w:r>
      <w:proofErr w:type="spellStart"/>
      <w:r w:rsidR="008C3E02" w:rsidRPr="00CC2B20">
        <w:rPr>
          <w:i/>
          <w:iCs/>
          <w:sz w:val="24"/>
          <w:szCs w:val="24"/>
        </w:rPr>
        <w:t>Laylā</w:t>
      </w:r>
      <w:proofErr w:type="spellEnd"/>
      <w:r>
        <w:rPr>
          <w:sz w:val="24"/>
          <w:szCs w:val="24"/>
        </w:rPr>
        <w:t xml:space="preserve"> with many of the Jewish actors mentioned above (as I will explain in the following section). </w:t>
      </w:r>
    </w:p>
    <w:p w14:paraId="33014063" w14:textId="77777777" w:rsidR="00485FEF" w:rsidRDefault="00485FEF" w:rsidP="00CA01B3">
      <w:pPr>
        <w:bidi w:val="0"/>
        <w:jc w:val="both"/>
        <w:rPr>
          <w:sz w:val="24"/>
          <w:szCs w:val="24"/>
        </w:rPr>
      </w:pPr>
      <w:r>
        <w:rPr>
          <w:sz w:val="24"/>
          <w:szCs w:val="24"/>
        </w:rPr>
        <w:tab/>
        <w:t xml:space="preserve">One of the most important figures in the formation of the Jewish-Iraqi identity was the poet, translator, and journalist Anwar </w:t>
      </w:r>
      <w:proofErr w:type="spellStart"/>
      <w:r>
        <w:rPr>
          <w:sz w:val="24"/>
          <w:szCs w:val="24"/>
        </w:rPr>
        <w:t>Shaul</w:t>
      </w:r>
      <w:proofErr w:type="spellEnd"/>
      <w:r>
        <w:rPr>
          <w:sz w:val="24"/>
          <w:szCs w:val="24"/>
        </w:rPr>
        <w:t xml:space="preserve"> (1904-1984), who edited the weekly </w:t>
      </w:r>
      <w:r>
        <w:rPr>
          <w:i/>
          <w:sz w:val="24"/>
          <w:szCs w:val="24"/>
        </w:rPr>
        <w:t xml:space="preserve">al-Misbah </w:t>
      </w:r>
      <w:r>
        <w:rPr>
          <w:sz w:val="24"/>
          <w:szCs w:val="24"/>
        </w:rPr>
        <w:t>(The lantern) that was based on the conception that Arabic culture was the common ground shared by Jewish, Christians, and Muslims in creating the modern Iraq. This self-conception was in the spirit of the then-common slogan: “Religion is for God, the Fatherland is for everyone,”</w:t>
      </w:r>
      <w:r w:rsidR="00001276">
        <w:rPr>
          <w:sz w:val="24"/>
          <w:szCs w:val="24"/>
        </w:rPr>
        <w:t xml:space="preserve"> (</w:t>
      </w:r>
      <w:proofErr w:type="spellStart"/>
      <w:r w:rsidR="00001276" w:rsidRPr="00001276">
        <w:rPr>
          <w:sz w:val="24"/>
          <w:szCs w:val="24"/>
          <w:highlight w:val="white"/>
        </w:rPr>
        <w:t>Snir</w:t>
      </w:r>
      <w:proofErr w:type="spellEnd"/>
      <w:r w:rsidR="00001276" w:rsidRPr="00001276">
        <w:rPr>
          <w:sz w:val="24"/>
          <w:szCs w:val="24"/>
        </w:rPr>
        <w:t xml:space="preserve"> 2011: 41</w:t>
      </w:r>
      <w:r w:rsidR="00001276">
        <w:rPr>
          <w:sz w:val="20"/>
          <w:szCs w:val="20"/>
        </w:rPr>
        <w:t>)</w:t>
      </w:r>
      <w:r>
        <w:rPr>
          <w:sz w:val="24"/>
          <w:szCs w:val="24"/>
        </w:rPr>
        <w:t xml:space="preserve"> meaning that every group has its own well-defined religious identity, but Arab identity is shared by all. This weekly also covered in depth the theatrical activities taking place in the schools and advocated for an artistic theatre as in Tel Aviv and Cairo. </w:t>
      </w:r>
      <w:proofErr w:type="spellStart"/>
      <w:r>
        <w:rPr>
          <w:sz w:val="24"/>
          <w:szCs w:val="24"/>
        </w:rPr>
        <w:t>Shaul</w:t>
      </w:r>
      <w:proofErr w:type="spellEnd"/>
      <w:r>
        <w:rPr>
          <w:sz w:val="24"/>
          <w:szCs w:val="24"/>
        </w:rPr>
        <w:t xml:space="preserve"> translated plays from French and English that were performed in the Alliance school, and even performed in them. His translation of </w:t>
      </w:r>
      <w:r>
        <w:rPr>
          <w:i/>
          <w:sz w:val="24"/>
          <w:szCs w:val="24"/>
        </w:rPr>
        <w:t>William Tell</w:t>
      </w:r>
      <w:r>
        <w:rPr>
          <w:sz w:val="24"/>
          <w:szCs w:val="24"/>
        </w:rPr>
        <w:t xml:space="preserve"> included the following epigraph: “For every perplexed Arab searching for the right path, I present </w:t>
      </w:r>
      <w:r>
        <w:rPr>
          <w:i/>
          <w:sz w:val="24"/>
          <w:szCs w:val="24"/>
        </w:rPr>
        <w:t>William Tell</w:t>
      </w:r>
      <w:r>
        <w:rPr>
          <w:sz w:val="24"/>
          <w:szCs w:val="24"/>
        </w:rPr>
        <w:t xml:space="preserve"> as a fitting lesson in true love of nation and eternal heroism”</w:t>
      </w:r>
      <w:r w:rsidR="00001276">
        <w:rPr>
          <w:sz w:val="24"/>
          <w:szCs w:val="24"/>
        </w:rPr>
        <w:t xml:space="preserve"> (cited in </w:t>
      </w:r>
      <w:proofErr w:type="spellStart"/>
      <w:r w:rsidR="00001276">
        <w:rPr>
          <w:sz w:val="24"/>
          <w:szCs w:val="24"/>
        </w:rPr>
        <w:t>Moreh</w:t>
      </w:r>
      <w:proofErr w:type="spellEnd"/>
      <w:r w:rsidR="00001276">
        <w:rPr>
          <w:sz w:val="24"/>
          <w:szCs w:val="24"/>
        </w:rPr>
        <w:t xml:space="preserve"> 1985a: 81).</w:t>
      </w:r>
      <w:r>
        <w:rPr>
          <w:sz w:val="24"/>
          <w:szCs w:val="24"/>
          <w:vertAlign w:val="superscript"/>
        </w:rPr>
        <w:t xml:space="preserve"> </w:t>
      </w:r>
      <w:r>
        <w:rPr>
          <w:sz w:val="24"/>
          <w:szCs w:val="24"/>
        </w:rPr>
        <w:t xml:space="preserve">His words reflect the general conception of many Jewish theatre figures who saw Arabic language and culture as part of their identity, without any conflict with their Jewishness. For that reason, with their emigration to Israel they did not see any ideological difficulty to continue creating Arabic theatre for an Arabic-speaking audience—Jewish and Palestinian alike. </w:t>
      </w:r>
    </w:p>
    <w:p w14:paraId="520FD1AF" w14:textId="77777777" w:rsidR="00485FEF" w:rsidRDefault="00485FEF" w:rsidP="000C53BA">
      <w:pPr>
        <w:bidi w:val="0"/>
        <w:jc w:val="both"/>
        <w:rPr>
          <w:sz w:val="24"/>
          <w:szCs w:val="24"/>
        </w:rPr>
      </w:pPr>
    </w:p>
    <w:p w14:paraId="43EBF77F" w14:textId="77777777" w:rsidR="00485FEF" w:rsidRDefault="00485FEF" w:rsidP="000C53BA">
      <w:pPr>
        <w:bidi w:val="0"/>
        <w:jc w:val="both"/>
        <w:rPr>
          <w:sz w:val="24"/>
          <w:szCs w:val="24"/>
        </w:rPr>
      </w:pPr>
      <w:r>
        <w:rPr>
          <w:b/>
          <w:sz w:val="24"/>
          <w:szCs w:val="24"/>
        </w:rPr>
        <w:t>Jews Establish an Arab Theatre: The Ur Ensemble</w:t>
      </w:r>
    </w:p>
    <w:p w14:paraId="4E82A392" w14:textId="77777777" w:rsidR="00485FEF" w:rsidRDefault="00485FEF" w:rsidP="004B28C7">
      <w:pPr>
        <w:bidi w:val="0"/>
        <w:jc w:val="both"/>
        <w:rPr>
          <w:sz w:val="24"/>
          <w:szCs w:val="24"/>
        </w:rPr>
      </w:pPr>
      <w:r>
        <w:rPr>
          <w:sz w:val="24"/>
          <w:szCs w:val="24"/>
        </w:rPr>
        <w:tab/>
        <w:t>The founder of the ensemble, the actor and director Simon al-Amari, Hebraized his name to Simon Ben-</w:t>
      </w:r>
      <w:proofErr w:type="spellStart"/>
      <w:r>
        <w:rPr>
          <w:sz w:val="24"/>
          <w:szCs w:val="24"/>
        </w:rPr>
        <w:t>Omri</w:t>
      </w:r>
      <w:proofErr w:type="spellEnd"/>
      <w:r>
        <w:rPr>
          <w:sz w:val="24"/>
          <w:szCs w:val="24"/>
        </w:rPr>
        <w:t xml:space="preserve"> with his emigration to Israel; such Hebraization was a widespread practice of Zionist ideology and an expression of emigrants’ desires to integrate in their new country. However, this integration was incredibly complicated. </w:t>
      </w:r>
      <w:r>
        <w:rPr>
          <w:sz w:val="24"/>
          <w:szCs w:val="24"/>
        </w:rPr>
        <w:lastRenderedPageBreak/>
        <w:t xml:space="preserve">He tells in his autobiography of his great disappointment when the most important repertory theatres, </w:t>
      </w:r>
      <w:proofErr w:type="spellStart"/>
      <w:r>
        <w:rPr>
          <w:sz w:val="24"/>
          <w:szCs w:val="24"/>
        </w:rPr>
        <w:t>Habima</w:t>
      </w:r>
      <w:proofErr w:type="spellEnd"/>
      <w:r>
        <w:rPr>
          <w:sz w:val="24"/>
          <w:szCs w:val="24"/>
        </w:rPr>
        <w:t xml:space="preserve">, the </w:t>
      </w:r>
      <w:proofErr w:type="spellStart"/>
      <w:r>
        <w:rPr>
          <w:sz w:val="24"/>
          <w:szCs w:val="24"/>
        </w:rPr>
        <w:t>Cameri</w:t>
      </w:r>
      <w:proofErr w:type="spellEnd"/>
      <w:r>
        <w:rPr>
          <w:sz w:val="24"/>
          <w:szCs w:val="24"/>
        </w:rPr>
        <w:t xml:space="preserve">, and the </w:t>
      </w:r>
      <w:proofErr w:type="spellStart"/>
      <w:r>
        <w:rPr>
          <w:sz w:val="24"/>
          <w:szCs w:val="24"/>
        </w:rPr>
        <w:t>Ohel</w:t>
      </w:r>
      <w:proofErr w:type="spellEnd"/>
      <w:r>
        <w:rPr>
          <w:sz w:val="24"/>
          <w:szCs w:val="24"/>
        </w:rPr>
        <w:t xml:space="preserve">, rejected him, and the inspiration this gave him to </w:t>
      </w:r>
      <w:proofErr w:type="gramStart"/>
      <w:r>
        <w:rPr>
          <w:sz w:val="24"/>
          <w:szCs w:val="24"/>
        </w:rPr>
        <w:t>found</w:t>
      </w:r>
      <w:proofErr w:type="gramEnd"/>
      <w:r>
        <w:rPr>
          <w:sz w:val="24"/>
          <w:szCs w:val="24"/>
        </w:rPr>
        <w:t xml:space="preserve"> an Arab theatre</w:t>
      </w:r>
      <w:r w:rsidR="00001276">
        <w:rPr>
          <w:sz w:val="24"/>
          <w:szCs w:val="24"/>
        </w:rPr>
        <w:t xml:space="preserve"> (</w:t>
      </w:r>
      <w:r w:rsidR="00001276" w:rsidRPr="00001276">
        <w:rPr>
          <w:sz w:val="24"/>
          <w:szCs w:val="24"/>
        </w:rPr>
        <w:t>Ben-</w:t>
      </w:r>
      <w:proofErr w:type="spellStart"/>
      <w:r w:rsidR="00001276" w:rsidRPr="00001276">
        <w:rPr>
          <w:sz w:val="24"/>
          <w:szCs w:val="24"/>
        </w:rPr>
        <w:t>Omri</w:t>
      </w:r>
      <w:proofErr w:type="spellEnd"/>
      <w:r w:rsidR="00001276" w:rsidRPr="00001276">
        <w:rPr>
          <w:sz w:val="24"/>
          <w:szCs w:val="24"/>
        </w:rPr>
        <w:t xml:space="preserve"> 1987</w:t>
      </w:r>
      <w:r w:rsidR="00001276" w:rsidRPr="00001276">
        <w:rPr>
          <w:sz w:val="32"/>
          <w:szCs w:val="32"/>
        </w:rPr>
        <w:t xml:space="preserve">: </w:t>
      </w:r>
      <w:r w:rsidR="00001276" w:rsidRPr="00001276">
        <w:rPr>
          <w:sz w:val="24"/>
          <w:szCs w:val="24"/>
        </w:rPr>
        <w:t>277-286</w:t>
      </w:r>
      <w:r w:rsidR="00001276">
        <w:rPr>
          <w:sz w:val="24"/>
          <w:szCs w:val="24"/>
        </w:rPr>
        <w:t>)</w:t>
      </w:r>
      <w:r>
        <w:rPr>
          <w:sz w:val="24"/>
          <w:szCs w:val="24"/>
        </w:rPr>
        <w:t xml:space="preserve">. Other actors in the ensemble were similarly rejected. Even the actor Aryeh Elias, who succeeded in being accepted by the </w:t>
      </w:r>
      <w:proofErr w:type="spellStart"/>
      <w:r>
        <w:rPr>
          <w:sz w:val="24"/>
          <w:szCs w:val="24"/>
        </w:rPr>
        <w:t>Cameri</w:t>
      </w:r>
      <w:proofErr w:type="spellEnd"/>
      <w:r>
        <w:rPr>
          <w:sz w:val="24"/>
          <w:szCs w:val="24"/>
        </w:rPr>
        <w:t xml:space="preserve"> Theatre and appeared in plays between 1951 to 1953, though only in minor and background roles. He recalls: “They threw me out like a dog. They said: ‘Your language is not good enough. Eastern’ […] the accent. For a long time after that I did not know what to do with myself.”</w:t>
      </w:r>
      <w:r>
        <w:rPr>
          <w:sz w:val="24"/>
          <w:szCs w:val="24"/>
          <w:vertAlign w:val="superscript"/>
        </w:rPr>
        <w:footnoteReference w:id="6"/>
      </w:r>
      <w:r>
        <w:rPr>
          <w:sz w:val="24"/>
          <w:szCs w:val="24"/>
        </w:rPr>
        <w:t xml:space="preserve"> The ensemble’s founding arose out of the actors’ need to deal with their rejection because of their Iraqi accent, which was considered exceptional and problematic by directors in the Israeli theatre, despite the fact that, ironically, at that same time many Israeli actors spoke with a no-less prominent Eastern European accent. The only framework in which these actors were able to find their place was with Voice of Israel radio in Arabic. They recorded radio plays in </w:t>
      </w:r>
      <w:proofErr w:type="gramStart"/>
      <w:r>
        <w:rPr>
          <w:sz w:val="24"/>
          <w:szCs w:val="24"/>
        </w:rPr>
        <w:t>Arabic, but</w:t>
      </w:r>
      <w:proofErr w:type="gramEnd"/>
      <w:r>
        <w:rPr>
          <w:sz w:val="24"/>
          <w:szCs w:val="24"/>
        </w:rPr>
        <w:t xml:space="preserve"> were not satisfied with this alone and wanted to perform on stage. Thus in 1955 Ben-</w:t>
      </w:r>
      <w:proofErr w:type="spellStart"/>
      <w:r>
        <w:rPr>
          <w:sz w:val="24"/>
          <w:szCs w:val="24"/>
        </w:rPr>
        <w:t>Omri</w:t>
      </w:r>
      <w:proofErr w:type="spellEnd"/>
      <w:r>
        <w:rPr>
          <w:sz w:val="24"/>
          <w:szCs w:val="24"/>
        </w:rPr>
        <w:t xml:space="preserve"> founded the Ur Ensemble. The members of the ensemble were actors Eliyahu Samira, </w:t>
      </w:r>
      <w:proofErr w:type="spellStart"/>
      <w:r>
        <w:rPr>
          <w:sz w:val="24"/>
          <w:szCs w:val="24"/>
        </w:rPr>
        <w:t>Kaduri</w:t>
      </w:r>
      <w:proofErr w:type="spellEnd"/>
      <w:r>
        <w:rPr>
          <w:sz w:val="24"/>
          <w:szCs w:val="24"/>
        </w:rPr>
        <w:t xml:space="preserve"> </w:t>
      </w:r>
      <w:proofErr w:type="spellStart"/>
      <w:r>
        <w:rPr>
          <w:sz w:val="24"/>
          <w:szCs w:val="24"/>
        </w:rPr>
        <w:t>Shahrbani</w:t>
      </w:r>
      <w:proofErr w:type="spellEnd"/>
      <w:r>
        <w:rPr>
          <w:sz w:val="24"/>
          <w:szCs w:val="24"/>
        </w:rPr>
        <w:t xml:space="preserve">, Solomon </w:t>
      </w:r>
      <w:proofErr w:type="spellStart"/>
      <w:r>
        <w:rPr>
          <w:sz w:val="24"/>
          <w:szCs w:val="24"/>
        </w:rPr>
        <w:t>Kakhila</w:t>
      </w:r>
      <w:proofErr w:type="spellEnd"/>
      <w:r>
        <w:rPr>
          <w:sz w:val="24"/>
          <w:szCs w:val="24"/>
        </w:rPr>
        <w:t xml:space="preserve">, Yitzhak </w:t>
      </w:r>
      <w:proofErr w:type="spellStart"/>
      <w:r>
        <w:rPr>
          <w:sz w:val="24"/>
          <w:szCs w:val="24"/>
        </w:rPr>
        <w:t>Batat</w:t>
      </w:r>
      <w:proofErr w:type="spellEnd"/>
      <w:r>
        <w:rPr>
          <w:sz w:val="24"/>
          <w:szCs w:val="24"/>
        </w:rPr>
        <w:t xml:space="preserve">, </w:t>
      </w:r>
      <w:proofErr w:type="spellStart"/>
      <w:r>
        <w:rPr>
          <w:sz w:val="24"/>
          <w:szCs w:val="24"/>
        </w:rPr>
        <w:t>Aharon</w:t>
      </w:r>
      <w:proofErr w:type="spellEnd"/>
      <w:r>
        <w:rPr>
          <w:sz w:val="24"/>
          <w:szCs w:val="24"/>
        </w:rPr>
        <w:t xml:space="preserve"> </w:t>
      </w:r>
      <w:proofErr w:type="spellStart"/>
      <w:r>
        <w:rPr>
          <w:sz w:val="24"/>
          <w:szCs w:val="24"/>
        </w:rPr>
        <w:t>Zibli</w:t>
      </w:r>
      <w:proofErr w:type="spellEnd"/>
      <w:r>
        <w:rPr>
          <w:sz w:val="24"/>
          <w:szCs w:val="24"/>
        </w:rPr>
        <w:t xml:space="preserve">, Meir Levi, </w:t>
      </w:r>
      <w:proofErr w:type="spellStart"/>
      <w:r>
        <w:rPr>
          <w:sz w:val="24"/>
          <w:szCs w:val="24"/>
        </w:rPr>
        <w:t>Shaul</w:t>
      </w:r>
      <w:proofErr w:type="spellEnd"/>
      <w:r>
        <w:rPr>
          <w:sz w:val="24"/>
          <w:szCs w:val="24"/>
        </w:rPr>
        <w:t xml:space="preserve"> </w:t>
      </w:r>
      <w:proofErr w:type="spellStart"/>
      <w:r>
        <w:rPr>
          <w:sz w:val="24"/>
          <w:szCs w:val="24"/>
        </w:rPr>
        <w:t>Abudi</w:t>
      </w:r>
      <w:proofErr w:type="spellEnd"/>
      <w:r>
        <w:rPr>
          <w:sz w:val="24"/>
          <w:szCs w:val="24"/>
        </w:rPr>
        <w:t xml:space="preserve">, </w:t>
      </w:r>
      <w:proofErr w:type="spellStart"/>
      <w:r>
        <w:rPr>
          <w:sz w:val="24"/>
          <w:szCs w:val="24"/>
        </w:rPr>
        <w:t>Lilit</w:t>
      </w:r>
      <w:proofErr w:type="spellEnd"/>
      <w:r>
        <w:rPr>
          <w:sz w:val="24"/>
          <w:szCs w:val="24"/>
        </w:rPr>
        <w:t xml:space="preserve"> Nagar</w:t>
      </w:r>
      <w:r w:rsidR="001A17AB">
        <w:rPr>
          <w:sz w:val="24"/>
          <w:szCs w:val="24"/>
        </w:rPr>
        <w:t xml:space="preserve"> (b. 1935)</w:t>
      </w:r>
      <w:r>
        <w:rPr>
          <w:sz w:val="24"/>
          <w:szCs w:val="24"/>
        </w:rPr>
        <w:t>,</w:t>
      </w:r>
      <w:r>
        <w:rPr>
          <w:sz w:val="24"/>
          <w:szCs w:val="24"/>
          <w:vertAlign w:val="superscript"/>
        </w:rPr>
        <w:footnoteReference w:id="7"/>
      </w:r>
      <w:r>
        <w:rPr>
          <w:sz w:val="24"/>
          <w:szCs w:val="24"/>
        </w:rPr>
        <w:t xml:space="preserve"> and Dalia </w:t>
      </w:r>
      <w:proofErr w:type="spellStart"/>
      <w:r>
        <w:rPr>
          <w:sz w:val="24"/>
          <w:szCs w:val="24"/>
        </w:rPr>
        <w:t>Kakhila</w:t>
      </w:r>
      <w:proofErr w:type="spellEnd"/>
      <w:r>
        <w:rPr>
          <w:sz w:val="24"/>
          <w:szCs w:val="24"/>
        </w:rPr>
        <w:t xml:space="preserve">; musicians, </w:t>
      </w:r>
      <w:proofErr w:type="spellStart"/>
      <w:r>
        <w:rPr>
          <w:sz w:val="24"/>
          <w:szCs w:val="24"/>
        </w:rPr>
        <w:t>Naim</w:t>
      </w:r>
      <w:proofErr w:type="spellEnd"/>
      <w:r>
        <w:rPr>
          <w:sz w:val="24"/>
          <w:szCs w:val="24"/>
        </w:rPr>
        <w:t xml:space="preserve"> </w:t>
      </w:r>
      <w:proofErr w:type="spellStart"/>
      <w:r>
        <w:rPr>
          <w:sz w:val="24"/>
          <w:szCs w:val="24"/>
        </w:rPr>
        <w:t>Rejwan</w:t>
      </w:r>
      <w:proofErr w:type="spellEnd"/>
      <w:r>
        <w:rPr>
          <w:sz w:val="24"/>
          <w:szCs w:val="24"/>
        </w:rPr>
        <w:t xml:space="preserve">, Albert Elias, and Reuven </w:t>
      </w:r>
      <w:proofErr w:type="spellStart"/>
      <w:r>
        <w:rPr>
          <w:sz w:val="24"/>
          <w:szCs w:val="24"/>
        </w:rPr>
        <w:t>Rahamim</w:t>
      </w:r>
      <w:proofErr w:type="spellEnd"/>
      <w:r>
        <w:rPr>
          <w:sz w:val="24"/>
          <w:szCs w:val="24"/>
        </w:rPr>
        <w:t xml:space="preserve">; set design, Ovadia Agassi; lighting, Nissim </w:t>
      </w:r>
      <w:proofErr w:type="spellStart"/>
      <w:r>
        <w:rPr>
          <w:sz w:val="24"/>
          <w:szCs w:val="24"/>
        </w:rPr>
        <w:t>Batat</w:t>
      </w:r>
      <w:proofErr w:type="spellEnd"/>
      <w:r>
        <w:rPr>
          <w:sz w:val="24"/>
          <w:szCs w:val="24"/>
        </w:rPr>
        <w:t>.</w:t>
      </w:r>
    </w:p>
    <w:p w14:paraId="04C9E91E" w14:textId="0EA05892" w:rsidR="00485FEF" w:rsidRDefault="00485FEF" w:rsidP="00A91C8A">
      <w:pPr>
        <w:bidi w:val="0"/>
        <w:jc w:val="both"/>
        <w:rPr>
          <w:sz w:val="24"/>
          <w:szCs w:val="24"/>
        </w:rPr>
      </w:pPr>
      <w:r>
        <w:rPr>
          <w:sz w:val="24"/>
          <w:szCs w:val="24"/>
        </w:rPr>
        <w:tab/>
        <w:t>Ben-</w:t>
      </w:r>
      <w:proofErr w:type="spellStart"/>
      <w:r>
        <w:rPr>
          <w:sz w:val="24"/>
          <w:szCs w:val="24"/>
        </w:rPr>
        <w:t>Omri’s</w:t>
      </w:r>
      <w:proofErr w:type="spellEnd"/>
      <w:r>
        <w:rPr>
          <w:sz w:val="24"/>
          <w:szCs w:val="24"/>
        </w:rPr>
        <w:t xml:space="preserve"> good connections with the </w:t>
      </w:r>
      <w:proofErr w:type="spellStart"/>
      <w:r>
        <w:rPr>
          <w:sz w:val="24"/>
          <w:szCs w:val="24"/>
        </w:rPr>
        <w:t>Ohel</w:t>
      </w:r>
      <w:proofErr w:type="spellEnd"/>
      <w:r>
        <w:rPr>
          <w:sz w:val="24"/>
          <w:szCs w:val="24"/>
        </w:rPr>
        <w:t xml:space="preserve"> Theatre actor Yehuda </w:t>
      </w:r>
      <w:proofErr w:type="spellStart"/>
      <w:r>
        <w:rPr>
          <w:sz w:val="24"/>
          <w:szCs w:val="24"/>
        </w:rPr>
        <w:t>Shehori</w:t>
      </w:r>
      <w:proofErr w:type="spellEnd"/>
      <w:r w:rsidR="001A17AB">
        <w:rPr>
          <w:sz w:val="24"/>
          <w:szCs w:val="24"/>
        </w:rPr>
        <w:t xml:space="preserve"> (1904-1966)</w:t>
      </w:r>
      <w:r>
        <w:rPr>
          <w:sz w:val="24"/>
          <w:szCs w:val="24"/>
        </w:rPr>
        <w:t xml:space="preserve"> enabled the establishment of the Ur Ensemble under the rubric of the </w:t>
      </w:r>
      <w:proofErr w:type="spellStart"/>
      <w:r>
        <w:rPr>
          <w:sz w:val="24"/>
          <w:szCs w:val="24"/>
        </w:rPr>
        <w:t>Ohel</w:t>
      </w:r>
      <w:proofErr w:type="spellEnd"/>
      <w:r>
        <w:rPr>
          <w:sz w:val="24"/>
          <w:szCs w:val="24"/>
        </w:rPr>
        <w:t xml:space="preserve">. He chose </w:t>
      </w:r>
      <w:proofErr w:type="spellStart"/>
      <w:r w:rsidR="008C3E02" w:rsidRPr="00CC2B20">
        <w:rPr>
          <w:i/>
          <w:iCs/>
          <w:sz w:val="24"/>
          <w:szCs w:val="24"/>
        </w:rPr>
        <w:t>Majnūn</w:t>
      </w:r>
      <w:proofErr w:type="spellEnd"/>
      <w:r w:rsidR="008C3E02" w:rsidRPr="00CC2B20">
        <w:rPr>
          <w:i/>
          <w:iCs/>
          <w:sz w:val="24"/>
          <w:szCs w:val="24"/>
        </w:rPr>
        <w:t xml:space="preserve"> </w:t>
      </w:r>
      <w:proofErr w:type="spellStart"/>
      <w:r w:rsidR="008C3E02" w:rsidRPr="00CC2B20">
        <w:rPr>
          <w:i/>
          <w:iCs/>
          <w:sz w:val="24"/>
          <w:szCs w:val="24"/>
        </w:rPr>
        <w:t>Laylā</w:t>
      </w:r>
      <w:proofErr w:type="spellEnd"/>
      <w:r w:rsidR="008C3E02">
        <w:rPr>
          <w:sz w:val="24"/>
          <w:szCs w:val="24"/>
        </w:rPr>
        <w:t xml:space="preserve"> </w:t>
      </w:r>
      <w:r>
        <w:rPr>
          <w:sz w:val="24"/>
          <w:szCs w:val="24"/>
        </w:rPr>
        <w:t xml:space="preserve">by </w:t>
      </w:r>
      <w:proofErr w:type="spellStart"/>
      <w:r w:rsidR="007A4E4E" w:rsidRPr="00CC2B20">
        <w:rPr>
          <w:sz w:val="24"/>
          <w:szCs w:val="24"/>
        </w:rPr>
        <w:t>Aḥmad</w:t>
      </w:r>
      <w:proofErr w:type="spellEnd"/>
      <w:r w:rsidR="007A4E4E" w:rsidRPr="00CC2B20">
        <w:rPr>
          <w:sz w:val="24"/>
          <w:szCs w:val="24"/>
        </w:rPr>
        <w:t xml:space="preserve"> </w:t>
      </w:r>
      <w:proofErr w:type="spellStart"/>
      <w:r w:rsidR="007A4E4E" w:rsidRPr="00CC2B20">
        <w:rPr>
          <w:sz w:val="24"/>
          <w:szCs w:val="24"/>
        </w:rPr>
        <w:t>Shawqī</w:t>
      </w:r>
      <w:proofErr w:type="spellEnd"/>
      <w:r>
        <w:rPr>
          <w:sz w:val="24"/>
          <w:szCs w:val="24"/>
        </w:rPr>
        <w:t xml:space="preserve">, which he had produced previously in Iraq, and directed two scenes that were performed as an audition for the management of the </w:t>
      </w:r>
      <w:proofErr w:type="spellStart"/>
      <w:r>
        <w:rPr>
          <w:sz w:val="24"/>
          <w:szCs w:val="24"/>
        </w:rPr>
        <w:t>Ohel</w:t>
      </w:r>
      <w:proofErr w:type="spellEnd"/>
      <w:r>
        <w:rPr>
          <w:sz w:val="24"/>
          <w:szCs w:val="24"/>
        </w:rPr>
        <w:t>, Eliyahu Agassi (</w:t>
      </w:r>
      <w:r w:rsidR="001A17AB">
        <w:rPr>
          <w:sz w:val="24"/>
          <w:szCs w:val="24"/>
        </w:rPr>
        <w:t>1909-1991,</w:t>
      </w:r>
      <w:r>
        <w:rPr>
          <w:sz w:val="24"/>
          <w:szCs w:val="24"/>
        </w:rPr>
        <w:t xml:space="preserve">a native Jewish-Iraqi), who was the </w:t>
      </w:r>
      <w:r w:rsidR="00A91C8A" w:rsidRPr="00A91C8A">
        <w:rPr>
          <w:sz w:val="24"/>
          <w:szCs w:val="24"/>
          <w:rPrChange w:id="5" w:author="Naphtaly Shem Tov" w:date="2019-09-25T13:32:00Z">
            <w:rPr>
              <w:sz w:val="24"/>
              <w:szCs w:val="24"/>
              <w:highlight w:val="yellow"/>
            </w:rPr>
          </w:rPrChange>
        </w:rPr>
        <w:t xml:space="preserve">head of the </w:t>
      </w:r>
      <w:proofErr w:type="spellStart"/>
      <w:r w:rsidR="00A91C8A" w:rsidRPr="00A91C8A">
        <w:rPr>
          <w:sz w:val="24"/>
          <w:szCs w:val="24"/>
          <w:rPrChange w:id="6" w:author="Naphtaly Shem Tov" w:date="2019-09-25T13:32:00Z">
            <w:rPr>
              <w:sz w:val="24"/>
              <w:szCs w:val="24"/>
              <w:highlight w:val="yellow"/>
            </w:rPr>
          </w:rPrChange>
        </w:rPr>
        <w:t>Histadrut’s</w:t>
      </w:r>
      <w:proofErr w:type="spellEnd"/>
      <w:r w:rsidR="00A91C8A" w:rsidRPr="00A91C8A">
        <w:rPr>
          <w:sz w:val="24"/>
          <w:szCs w:val="24"/>
          <w:rPrChange w:id="7" w:author="Naphtaly Shem Tov" w:date="2019-09-25T13:32:00Z">
            <w:rPr>
              <w:sz w:val="24"/>
              <w:szCs w:val="24"/>
              <w:highlight w:val="yellow"/>
            </w:rPr>
          </w:rPrChange>
        </w:rPr>
        <w:t xml:space="preserve"> Arabic division</w:t>
      </w:r>
      <w:r>
        <w:rPr>
          <w:sz w:val="24"/>
          <w:szCs w:val="24"/>
        </w:rPr>
        <w:t xml:space="preserve"> Labor Federation,</w:t>
      </w:r>
      <w:r>
        <w:rPr>
          <w:sz w:val="24"/>
          <w:szCs w:val="24"/>
          <w:vertAlign w:val="superscript"/>
        </w:rPr>
        <w:footnoteReference w:id="8"/>
      </w:r>
      <w:r>
        <w:rPr>
          <w:sz w:val="24"/>
          <w:szCs w:val="24"/>
        </w:rPr>
        <w:t xml:space="preserve"> and the directors Menachem Golan </w:t>
      </w:r>
      <w:r w:rsidR="001A17AB">
        <w:rPr>
          <w:sz w:val="24"/>
          <w:szCs w:val="24"/>
        </w:rPr>
        <w:t xml:space="preserve">(1929-2014) </w:t>
      </w:r>
      <w:r>
        <w:rPr>
          <w:sz w:val="24"/>
          <w:szCs w:val="24"/>
        </w:rPr>
        <w:t>and Peter Frye</w:t>
      </w:r>
      <w:r w:rsidR="001A17AB">
        <w:rPr>
          <w:sz w:val="24"/>
          <w:szCs w:val="24"/>
        </w:rPr>
        <w:t xml:space="preserve"> (1914-1991)</w:t>
      </w:r>
      <w:r>
        <w:rPr>
          <w:sz w:val="24"/>
          <w:szCs w:val="24"/>
        </w:rPr>
        <w:t xml:space="preserve">. The professional performance was </w:t>
      </w:r>
      <w:r>
        <w:rPr>
          <w:sz w:val="24"/>
          <w:szCs w:val="24"/>
        </w:rPr>
        <w:lastRenderedPageBreak/>
        <w:t xml:space="preserve">enthusiastically </w:t>
      </w:r>
      <w:proofErr w:type="gramStart"/>
      <w:r>
        <w:rPr>
          <w:sz w:val="24"/>
          <w:szCs w:val="24"/>
        </w:rPr>
        <w:t>received</w:t>
      </w:r>
      <w:proofErr w:type="gramEnd"/>
      <w:r>
        <w:rPr>
          <w:sz w:val="24"/>
          <w:szCs w:val="24"/>
        </w:rPr>
        <w:t xml:space="preserve"> and they decided to provide funding for the ensemble and to produce the play. At this stage, Ben-</w:t>
      </w:r>
      <w:proofErr w:type="spellStart"/>
      <w:r>
        <w:rPr>
          <w:sz w:val="24"/>
          <w:szCs w:val="24"/>
        </w:rPr>
        <w:t>Omri</w:t>
      </w:r>
      <w:proofErr w:type="spellEnd"/>
      <w:r>
        <w:rPr>
          <w:sz w:val="24"/>
          <w:szCs w:val="24"/>
        </w:rPr>
        <w:t xml:space="preserve"> relates that Aryeh Elias joined the ensemble and asked to direct the play. “After some negotiations with the members of the ensemble, I agreed to give over the remainder of the directing to him, on the condition that I would serve as the artistic manager of the performance”</w:t>
      </w:r>
      <w:r w:rsidR="00001276">
        <w:rPr>
          <w:sz w:val="24"/>
          <w:szCs w:val="24"/>
        </w:rPr>
        <w:t xml:space="preserve"> (Ben-</w:t>
      </w:r>
      <w:proofErr w:type="spellStart"/>
      <w:r w:rsidR="00001276">
        <w:rPr>
          <w:sz w:val="24"/>
          <w:szCs w:val="24"/>
        </w:rPr>
        <w:t>Omri</w:t>
      </w:r>
      <w:proofErr w:type="spellEnd"/>
      <w:r>
        <w:rPr>
          <w:sz w:val="24"/>
          <w:szCs w:val="24"/>
        </w:rPr>
        <w:t>.</w:t>
      </w:r>
      <w:r w:rsidR="00001276">
        <w:rPr>
          <w:sz w:val="24"/>
          <w:szCs w:val="24"/>
        </w:rPr>
        <w:t xml:space="preserve"> 1987: 280).</w:t>
      </w:r>
      <w:r>
        <w:rPr>
          <w:sz w:val="24"/>
          <w:szCs w:val="24"/>
        </w:rPr>
        <w:t xml:space="preserve"> Ben-</w:t>
      </w:r>
      <w:proofErr w:type="spellStart"/>
      <w:r>
        <w:rPr>
          <w:sz w:val="24"/>
          <w:szCs w:val="24"/>
        </w:rPr>
        <w:t>Omri</w:t>
      </w:r>
      <w:proofErr w:type="spellEnd"/>
      <w:r>
        <w:rPr>
          <w:sz w:val="24"/>
          <w:szCs w:val="24"/>
        </w:rPr>
        <w:t xml:space="preserve"> does not explain why Elias came and who invited him, and why the members of the ensemble preferred Elias to him if there was so much satisfaction with the two scenes that he directed. One can presume that since Elias was already known to a degree in Israeli theatre circles as </w:t>
      </w:r>
      <w:r w:rsidR="005B6B40">
        <w:rPr>
          <w:sz w:val="24"/>
          <w:szCs w:val="24"/>
        </w:rPr>
        <w:t>an</w:t>
      </w:r>
      <w:r>
        <w:rPr>
          <w:sz w:val="24"/>
          <w:szCs w:val="24"/>
        </w:rPr>
        <w:t xml:space="preserve"> actor at the </w:t>
      </w:r>
      <w:proofErr w:type="spellStart"/>
      <w:r>
        <w:rPr>
          <w:sz w:val="24"/>
          <w:szCs w:val="24"/>
        </w:rPr>
        <w:t>Cameri</w:t>
      </w:r>
      <w:proofErr w:type="spellEnd"/>
      <w:r>
        <w:rPr>
          <w:sz w:val="24"/>
          <w:szCs w:val="24"/>
        </w:rPr>
        <w:t xml:space="preserve">, he was seen as someone who could be the ensemble’s “familiar face” for the establishment. The ensemble was subsidized by the Arabic Department of the </w:t>
      </w:r>
      <w:proofErr w:type="spellStart"/>
      <w:r>
        <w:rPr>
          <w:sz w:val="24"/>
          <w:szCs w:val="24"/>
        </w:rPr>
        <w:t>Histadrut</w:t>
      </w:r>
      <w:proofErr w:type="spellEnd"/>
      <w:r>
        <w:rPr>
          <w:sz w:val="24"/>
          <w:szCs w:val="24"/>
        </w:rPr>
        <w:t xml:space="preserve"> and the Foreign Ministry. The </w:t>
      </w:r>
      <w:proofErr w:type="spellStart"/>
      <w:r>
        <w:rPr>
          <w:sz w:val="24"/>
          <w:szCs w:val="24"/>
        </w:rPr>
        <w:t>Ohel</w:t>
      </w:r>
      <w:proofErr w:type="spellEnd"/>
      <w:r>
        <w:rPr>
          <w:sz w:val="24"/>
          <w:szCs w:val="24"/>
        </w:rPr>
        <w:t xml:space="preserve"> Theatre provided space for rehearsals, performances, public relations, and ticket sales.</w:t>
      </w:r>
    </w:p>
    <w:p w14:paraId="5100C58A" w14:textId="2BA4251B" w:rsidR="00684EB4" w:rsidRPr="0030742C" w:rsidRDefault="00684EB4" w:rsidP="0030742C">
      <w:pPr>
        <w:bidi w:val="0"/>
        <w:jc w:val="both"/>
        <w:rPr>
          <w:sz w:val="24"/>
          <w:szCs w:val="24"/>
        </w:rPr>
      </w:pPr>
      <w:r>
        <w:rPr>
          <w:rFonts w:asciiTheme="majorBidi" w:hAnsiTheme="majorBidi" w:cstheme="majorBidi"/>
          <w:shd w:val="clear" w:color="auto" w:fill="FFFFFF"/>
        </w:rPr>
        <w:t xml:space="preserve"> </w:t>
      </w:r>
      <w:r>
        <w:rPr>
          <w:rFonts w:asciiTheme="majorBidi" w:hAnsiTheme="majorBidi" w:cstheme="majorBidi"/>
          <w:shd w:val="clear" w:color="auto" w:fill="FFFFFF"/>
        </w:rPr>
        <w:tab/>
      </w:r>
      <w:r w:rsidR="00FE6C27" w:rsidRPr="00A91C8A">
        <w:rPr>
          <w:rFonts w:asciiTheme="majorBidi" w:hAnsiTheme="majorBidi" w:cstheme="majorBidi"/>
          <w:sz w:val="24"/>
          <w:szCs w:val="24"/>
          <w:shd w:val="clear" w:color="auto" w:fill="FFFFFF"/>
        </w:rPr>
        <w:t xml:space="preserve">These facts give rise to the </w:t>
      </w:r>
      <w:r w:rsidRPr="00FE6C27">
        <w:rPr>
          <w:sz w:val="24"/>
          <w:szCs w:val="24"/>
          <w:highlight w:val="yellow"/>
        </w:rPr>
        <w:t>question</w:t>
      </w:r>
      <w:r w:rsidRPr="00C9741C">
        <w:rPr>
          <w:sz w:val="24"/>
          <w:szCs w:val="24"/>
          <w:highlight w:val="yellow"/>
        </w:rPr>
        <w:t xml:space="preserve"> </w:t>
      </w:r>
      <w:r w:rsidR="00FE6C27">
        <w:rPr>
          <w:sz w:val="24"/>
          <w:szCs w:val="24"/>
          <w:highlight w:val="yellow"/>
        </w:rPr>
        <w:t>as to</w:t>
      </w:r>
      <w:r w:rsidRPr="00C9741C">
        <w:rPr>
          <w:sz w:val="24"/>
          <w:szCs w:val="24"/>
          <w:highlight w:val="yellow"/>
        </w:rPr>
        <w:t xml:space="preserve"> why </w:t>
      </w:r>
      <w:r w:rsidR="00501189">
        <w:rPr>
          <w:sz w:val="24"/>
          <w:szCs w:val="24"/>
          <w:highlight w:val="yellow"/>
        </w:rPr>
        <w:t xml:space="preserve">the </w:t>
      </w:r>
      <w:proofErr w:type="spellStart"/>
      <w:r w:rsidRPr="00C9741C">
        <w:rPr>
          <w:sz w:val="24"/>
          <w:szCs w:val="24"/>
          <w:highlight w:val="yellow"/>
        </w:rPr>
        <w:t>Ohel</w:t>
      </w:r>
      <w:proofErr w:type="spellEnd"/>
      <w:r w:rsidRPr="00C9741C">
        <w:rPr>
          <w:sz w:val="24"/>
          <w:szCs w:val="24"/>
          <w:highlight w:val="yellow"/>
        </w:rPr>
        <w:t xml:space="preserve"> Theatre decide</w:t>
      </w:r>
      <w:r w:rsidR="00501189">
        <w:rPr>
          <w:sz w:val="24"/>
          <w:szCs w:val="24"/>
          <w:highlight w:val="yellow"/>
        </w:rPr>
        <w:t>d</w:t>
      </w:r>
      <w:r w:rsidRPr="00C9741C">
        <w:rPr>
          <w:sz w:val="24"/>
          <w:szCs w:val="24"/>
          <w:highlight w:val="yellow"/>
        </w:rPr>
        <w:t xml:space="preserve"> to sponsor the Ur </w:t>
      </w:r>
      <w:r w:rsidR="00FE6C27">
        <w:rPr>
          <w:sz w:val="24"/>
          <w:szCs w:val="24"/>
          <w:highlight w:val="yellow"/>
        </w:rPr>
        <w:t>E</w:t>
      </w:r>
      <w:r w:rsidR="00FE6C27" w:rsidRPr="00C9741C">
        <w:rPr>
          <w:sz w:val="24"/>
          <w:szCs w:val="24"/>
          <w:highlight w:val="yellow"/>
        </w:rPr>
        <w:t xml:space="preserve">nsemble </w:t>
      </w:r>
      <w:r w:rsidRPr="00C9741C">
        <w:rPr>
          <w:sz w:val="24"/>
          <w:szCs w:val="24"/>
          <w:highlight w:val="yellow"/>
        </w:rPr>
        <w:t xml:space="preserve">if, as mentioned above, the </w:t>
      </w:r>
      <w:r w:rsidR="000639D8">
        <w:rPr>
          <w:sz w:val="24"/>
          <w:szCs w:val="24"/>
          <w:highlight w:val="yellow"/>
        </w:rPr>
        <w:t xml:space="preserve">domain of </w:t>
      </w:r>
      <w:r w:rsidRPr="00C9741C">
        <w:rPr>
          <w:sz w:val="24"/>
          <w:szCs w:val="24"/>
          <w:highlight w:val="yellow"/>
        </w:rPr>
        <w:t>Israeli theatre did not absorb Middle Eastern Jewish actors</w:t>
      </w:r>
      <w:r w:rsidR="000639D8">
        <w:rPr>
          <w:sz w:val="24"/>
          <w:szCs w:val="24"/>
          <w:highlight w:val="yellow"/>
        </w:rPr>
        <w:t xml:space="preserve"> due to</w:t>
      </w:r>
      <w:r w:rsidR="000639D8" w:rsidRPr="00C9741C">
        <w:rPr>
          <w:sz w:val="24"/>
          <w:szCs w:val="24"/>
          <w:highlight w:val="yellow"/>
        </w:rPr>
        <w:t xml:space="preserve"> </w:t>
      </w:r>
      <w:r w:rsidRPr="00C9741C">
        <w:rPr>
          <w:sz w:val="24"/>
          <w:szCs w:val="24"/>
          <w:highlight w:val="yellow"/>
        </w:rPr>
        <w:t xml:space="preserve">racist </w:t>
      </w:r>
      <w:r w:rsidR="000639D8">
        <w:rPr>
          <w:sz w:val="24"/>
          <w:szCs w:val="24"/>
          <w:highlight w:val="yellow"/>
        </w:rPr>
        <w:t>biases</w:t>
      </w:r>
      <w:r w:rsidRPr="00C9741C">
        <w:rPr>
          <w:sz w:val="24"/>
          <w:szCs w:val="24"/>
          <w:highlight w:val="yellow"/>
        </w:rPr>
        <w:t xml:space="preserve">. </w:t>
      </w:r>
      <w:r w:rsidR="000639D8">
        <w:rPr>
          <w:sz w:val="24"/>
          <w:szCs w:val="24"/>
          <w:highlight w:val="yellow"/>
        </w:rPr>
        <w:t xml:space="preserve">After leaving </w:t>
      </w:r>
      <w:proofErr w:type="spellStart"/>
      <w:r w:rsidR="000639D8">
        <w:rPr>
          <w:sz w:val="24"/>
          <w:szCs w:val="24"/>
          <w:highlight w:val="yellow"/>
        </w:rPr>
        <w:t>Habima</w:t>
      </w:r>
      <w:proofErr w:type="spellEnd"/>
      <w:r w:rsidR="000639D8">
        <w:rPr>
          <w:sz w:val="24"/>
          <w:szCs w:val="24"/>
          <w:highlight w:val="yellow"/>
        </w:rPr>
        <w:t xml:space="preserve"> theatre, a</w:t>
      </w:r>
      <w:r w:rsidRPr="00C9741C">
        <w:rPr>
          <w:sz w:val="24"/>
          <w:szCs w:val="24"/>
          <w:highlight w:val="yellow"/>
        </w:rPr>
        <w:t>ctor and director Moshe Halevy</w:t>
      </w:r>
      <w:r w:rsidR="000639D8">
        <w:rPr>
          <w:sz w:val="24"/>
          <w:szCs w:val="24"/>
          <w:highlight w:val="yellow"/>
        </w:rPr>
        <w:t xml:space="preserve"> </w:t>
      </w:r>
      <w:r w:rsidRPr="00C9741C">
        <w:rPr>
          <w:sz w:val="24"/>
          <w:szCs w:val="24"/>
          <w:highlight w:val="yellow"/>
        </w:rPr>
        <w:t xml:space="preserve">established the </w:t>
      </w:r>
      <w:proofErr w:type="spellStart"/>
      <w:r w:rsidRPr="00C9741C">
        <w:rPr>
          <w:sz w:val="24"/>
          <w:szCs w:val="24"/>
          <w:highlight w:val="yellow"/>
        </w:rPr>
        <w:t>Ohel</w:t>
      </w:r>
      <w:proofErr w:type="spellEnd"/>
      <w:r w:rsidRPr="00C9741C">
        <w:rPr>
          <w:sz w:val="24"/>
          <w:szCs w:val="24"/>
          <w:highlight w:val="yellow"/>
        </w:rPr>
        <w:t xml:space="preserve"> Theatre in 1925. Halevy, who</w:t>
      </w:r>
      <w:r w:rsidR="000639D8">
        <w:rPr>
          <w:sz w:val="24"/>
          <w:szCs w:val="24"/>
          <w:highlight w:val="yellow"/>
        </w:rPr>
        <w:t>se</w:t>
      </w:r>
      <w:r w:rsidRPr="00C9741C">
        <w:rPr>
          <w:sz w:val="24"/>
          <w:szCs w:val="24"/>
          <w:highlight w:val="yellow"/>
        </w:rPr>
        <w:t xml:space="preserve"> relationship with </w:t>
      </w:r>
      <w:proofErr w:type="spellStart"/>
      <w:r w:rsidRPr="00C9741C">
        <w:rPr>
          <w:sz w:val="24"/>
          <w:szCs w:val="24"/>
          <w:highlight w:val="yellow"/>
        </w:rPr>
        <w:t>Habima</w:t>
      </w:r>
      <w:proofErr w:type="spellEnd"/>
      <w:r w:rsidR="000639D8">
        <w:rPr>
          <w:sz w:val="24"/>
          <w:szCs w:val="24"/>
          <w:highlight w:val="yellow"/>
        </w:rPr>
        <w:t xml:space="preserve"> was complicated</w:t>
      </w:r>
      <w:r w:rsidRPr="00C9741C">
        <w:rPr>
          <w:sz w:val="24"/>
          <w:szCs w:val="24"/>
          <w:highlight w:val="yellow"/>
        </w:rPr>
        <w:t xml:space="preserve">, perceived </w:t>
      </w:r>
      <w:proofErr w:type="spellStart"/>
      <w:r w:rsidR="00033B7B">
        <w:rPr>
          <w:sz w:val="24"/>
          <w:szCs w:val="24"/>
          <w:highlight w:val="yellow"/>
        </w:rPr>
        <w:t>Ohel</w:t>
      </w:r>
      <w:proofErr w:type="spellEnd"/>
      <w:r w:rsidR="00033B7B">
        <w:rPr>
          <w:sz w:val="24"/>
          <w:szCs w:val="24"/>
          <w:highlight w:val="yellow"/>
        </w:rPr>
        <w:t xml:space="preserve"> </w:t>
      </w:r>
      <w:r w:rsidRPr="00C9741C">
        <w:rPr>
          <w:sz w:val="24"/>
          <w:szCs w:val="24"/>
          <w:highlight w:val="yellow"/>
        </w:rPr>
        <w:t xml:space="preserve">as </w:t>
      </w:r>
      <w:r w:rsidR="000639D8">
        <w:rPr>
          <w:sz w:val="24"/>
          <w:szCs w:val="24"/>
          <w:highlight w:val="yellow"/>
        </w:rPr>
        <w:t>its</w:t>
      </w:r>
      <w:r w:rsidRPr="00C9741C">
        <w:rPr>
          <w:sz w:val="24"/>
          <w:szCs w:val="24"/>
          <w:highlight w:val="yellow"/>
        </w:rPr>
        <w:t xml:space="preserve"> </w:t>
      </w:r>
      <w:r w:rsidRPr="00C9741C">
        <w:rPr>
          <w:rFonts w:asciiTheme="majorBidi" w:hAnsiTheme="majorBidi" w:cstheme="majorBidi"/>
          <w:sz w:val="24"/>
          <w:szCs w:val="24"/>
          <w:highlight w:val="yellow"/>
          <w:shd w:val="clear" w:color="auto" w:fill="FFFFFF"/>
        </w:rPr>
        <w:t>competitor</w:t>
      </w:r>
      <w:r w:rsidR="000639D8">
        <w:rPr>
          <w:rFonts w:asciiTheme="majorBidi" w:hAnsiTheme="majorBidi" w:cstheme="majorBidi"/>
          <w:sz w:val="24"/>
          <w:szCs w:val="24"/>
          <w:highlight w:val="yellow"/>
        </w:rPr>
        <w:t xml:space="preserve">. Thus, as </w:t>
      </w:r>
      <w:proofErr w:type="spellStart"/>
      <w:r w:rsidRPr="00C9741C">
        <w:rPr>
          <w:rFonts w:asciiTheme="majorBidi" w:hAnsiTheme="majorBidi" w:cstheme="majorBidi"/>
          <w:sz w:val="24"/>
          <w:szCs w:val="24"/>
          <w:highlight w:val="yellow"/>
          <w:shd w:val="clear" w:color="auto" w:fill="FFFFFF"/>
        </w:rPr>
        <w:t>Dorit</w:t>
      </w:r>
      <w:proofErr w:type="spellEnd"/>
      <w:r w:rsidRPr="00C9741C">
        <w:rPr>
          <w:rFonts w:asciiTheme="majorBidi" w:hAnsiTheme="majorBidi" w:cstheme="majorBidi"/>
          <w:sz w:val="24"/>
          <w:szCs w:val="24"/>
          <w:highlight w:val="yellow"/>
          <w:shd w:val="clear" w:color="auto" w:fill="FFFFFF"/>
        </w:rPr>
        <w:t xml:space="preserve"> </w:t>
      </w:r>
      <w:proofErr w:type="spellStart"/>
      <w:r w:rsidRPr="00C9741C">
        <w:rPr>
          <w:rFonts w:asciiTheme="majorBidi" w:hAnsiTheme="majorBidi" w:cstheme="majorBidi"/>
          <w:sz w:val="24"/>
          <w:szCs w:val="24"/>
          <w:highlight w:val="yellow"/>
          <w:shd w:val="clear" w:color="auto" w:fill="FFFFFF"/>
        </w:rPr>
        <w:t>Yerushalmi</w:t>
      </w:r>
      <w:proofErr w:type="spellEnd"/>
      <w:r w:rsidRPr="00C9741C">
        <w:rPr>
          <w:rFonts w:asciiTheme="majorBidi" w:hAnsiTheme="majorBidi" w:cstheme="majorBidi"/>
          <w:sz w:val="24"/>
          <w:szCs w:val="24"/>
          <w:highlight w:val="yellow"/>
          <w:shd w:val="clear" w:color="auto" w:fill="FFFFFF"/>
        </w:rPr>
        <w:t xml:space="preserve"> emphasizes</w:t>
      </w:r>
      <w:r w:rsidR="000639D8">
        <w:rPr>
          <w:rFonts w:asciiTheme="majorBidi" w:hAnsiTheme="majorBidi" w:cstheme="majorBidi"/>
          <w:sz w:val="24"/>
          <w:szCs w:val="24"/>
          <w:highlight w:val="yellow"/>
          <w:shd w:val="clear" w:color="auto" w:fill="FFFFFF"/>
        </w:rPr>
        <w:t>,</w:t>
      </w:r>
      <w:r w:rsidRPr="00C9741C">
        <w:rPr>
          <w:rFonts w:asciiTheme="majorBidi" w:hAnsiTheme="majorBidi" w:cstheme="majorBidi"/>
          <w:sz w:val="24"/>
          <w:szCs w:val="24"/>
          <w:highlight w:val="yellow"/>
          <w:shd w:val="clear" w:color="auto" w:fill="FFFFFF"/>
        </w:rPr>
        <w:t xml:space="preserve"> the significance of the </w:t>
      </w:r>
      <w:proofErr w:type="spellStart"/>
      <w:r w:rsidRPr="00C9741C">
        <w:rPr>
          <w:rFonts w:asciiTheme="majorBidi" w:hAnsiTheme="majorBidi" w:cstheme="majorBidi"/>
          <w:sz w:val="24"/>
          <w:szCs w:val="24"/>
          <w:highlight w:val="yellow"/>
          <w:shd w:val="clear" w:color="auto" w:fill="FFFFFF"/>
        </w:rPr>
        <w:t>Ohel</w:t>
      </w:r>
      <w:proofErr w:type="spellEnd"/>
      <w:r w:rsidRPr="00C9741C">
        <w:rPr>
          <w:rFonts w:asciiTheme="majorBidi" w:hAnsiTheme="majorBidi" w:cstheme="majorBidi"/>
          <w:sz w:val="24"/>
          <w:szCs w:val="24"/>
          <w:highlight w:val="yellow"/>
          <w:shd w:val="clear" w:color="auto" w:fill="FFFFFF"/>
        </w:rPr>
        <w:t xml:space="preserve"> Theatre </w:t>
      </w:r>
      <w:r w:rsidR="000639D8">
        <w:rPr>
          <w:rFonts w:asciiTheme="majorBidi" w:hAnsiTheme="majorBidi" w:cstheme="majorBidi"/>
          <w:sz w:val="24"/>
          <w:szCs w:val="24"/>
          <w:highlight w:val="yellow"/>
          <w:shd w:val="clear" w:color="auto" w:fill="FFFFFF"/>
        </w:rPr>
        <w:t xml:space="preserve">was </w:t>
      </w:r>
      <w:r w:rsidRPr="00C9741C">
        <w:rPr>
          <w:rFonts w:asciiTheme="majorBidi" w:hAnsiTheme="majorBidi" w:cstheme="majorBidi"/>
          <w:sz w:val="24"/>
          <w:szCs w:val="24"/>
          <w:highlight w:val="yellow"/>
          <w:shd w:val="clear" w:color="auto" w:fill="FFFFFF"/>
        </w:rPr>
        <w:t xml:space="preserve">as a theatrical and cultural alternative to </w:t>
      </w:r>
      <w:proofErr w:type="spellStart"/>
      <w:r w:rsidRPr="00C9741C">
        <w:rPr>
          <w:rFonts w:asciiTheme="majorBidi" w:hAnsiTheme="majorBidi" w:cstheme="majorBidi"/>
          <w:sz w:val="24"/>
          <w:szCs w:val="24"/>
          <w:highlight w:val="yellow"/>
          <w:shd w:val="clear" w:color="auto" w:fill="FFFFFF"/>
        </w:rPr>
        <w:t>Habima</w:t>
      </w:r>
      <w:proofErr w:type="spellEnd"/>
      <w:r w:rsidR="000639D8">
        <w:rPr>
          <w:rFonts w:asciiTheme="majorBidi" w:hAnsiTheme="majorBidi" w:cstheme="majorBidi"/>
          <w:sz w:val="24"/>
          <w:szCs w:val="24"/>
          <w:highlight w:val="yellow"/>
          <w:shd w:val="clear" w:color="auto" w:fill="FFFFFF"/>
        </w:rPr>
        <w:t>,</w:t>
      </w:r>
      <w:r w:rsidRPr="00C9741C">
        <w:rPr>
          <w:rFonts w:asciiTheme="majorBidi" w:hAnsiTheme="majorBidi" w:cstheme="majorBidi"/>
          <w:sz w:val="24"/>
          <w:szCs w:val="24"/>
          <w:highlight w:val="yellow"/>
          <w:shd w:val="clear" w:color="auto" w:fill="FFFFFF"/>
        </w:rPr>
        <w:t xml:space="preserve"> </w:t>
      </w:r>
      <w:r w:rsidR="000639D8">
        <w:rPr>
          <w:sz w:val="24"/>
          <w:szCs w:val="24"/>
          <w:highlight w:val="yellow"/>
        </w:rPr>
        <w:t>“</w:t>
      </w:r>
      <w:r w:rsidRPr="00C9741C">
        <w:rPr>
          <w:sz w:val="24"/>
          <w:szCs w:val="24"/>
          <w:highlight w:val="yellow"/>
        </w:rPr>
        <w:t>the favored national son</w:t>
      </w:r>
      <w:r w:rsidR="000639D8">
        <w:rPr>
          <w:sz w:val="24"/>
          <w:szCs w:val="24"/>
          <w:highlight w:val="yellow"/>
        </w:rPr>
        <w:t>”</w:t>
      </w:r>
      <w:r w:rsidR="000639D8" w:rsidRPr="00C9741C">
        <w:rPr>
          <w:sz w:val="24"/>
          <w:szCs w:val="24"/>
          <w:highlight w:val="yellow"/>
        </w:rPr>
        <w:t xml:space="preserve"> </w:t>
      </w:r>
      <w:r w:rsidRPr="00C9741C">
        <w:rPr>
          <w:sz w:val="24"/>
          <w:szCs w:val="24"/>
          <w:highlight w:val="yellow"/>
        </w:rPr>
        <w:t xml:space="preserve">(2014, 355). </w:t>
      </w:r>
      <w:r w:rsidR="000639D8">
        <w:rPr>
          <w:sz w:val="24"/>
          <w:szCs w:val="24"/>
          <w:highlight w:val="yellow"/>
        </w:rPr>
        <w:t xml:space="preserve">Moreover, </w:t>
      </w:r>
      <w:r w:rsidR="000639D8">
        <w:rPr>
          <w:color w:val="000000"/>
          <w:sz w:val="24"/>
          <w:szCs w:val="24"/>
          <w:highlight w:val="yellow"/>
        </w:rPr>
        <w:t>given that</w:t>
      </w:r>
      <w:r w:rsidRPr="00C9741C">
        <w:rPr>
          <w:color w:val="000000"/>
          <w:sz w:val="24"/>
          <w:szCs w:val="24"/>
          <w:highlight w:val="yellow"/>
        </w:rPr>
        <w:t xml:space="preserve"> </w:t>
      </w:r>
      <w:r w:rsidR="000639D8" w:rsidRPr="00C9741C">
        <w:rPr>
          <w:sz w:val="24"/>
          <w:szCs w:val="24"/>
          <w:highlight w:val="yellow"/>
        </w:rPr>
        <w:t xml:space="preserve">Halevy defined and advanced it as </w:t>
      </w:r>
      <w:r w:rsidR="000639D8" w:rsidRPr="00C9741C">
        <w:rPr>
          <w:rFonts w:asciiTheme="majorBidi" w:hAnsiTheme="majorBidi" w:cstheme="majorBidi"/>
          <w:sz w:val="24"/>
          <w:szCs w:val="24"/>
          <w:highlight w:val="yellow"/>
          <w:shd w:val="clear" w:color="auto" w:fill="FFFFFF"/>
        </w:rPr>
        <w:t xml:space="preserve">a </w:t>
      </w:r>
      <w:r w:rsidR="000639D8">
        <w:rPr>
          <w:rFonts w:asciiTheme="majorBidi" w:hAnsiTheme="majorBidi" w:cstheme="majorBidi"/>
          <w:sz w:val="24"/>
          <w:szCs w:val="24"/>
          <w:highlight w:val="yellow"/>
          <w:shd w:val="clear" w:color="auto" w:fill="FFFFFF"/>
        </w:rPr>
        <w:t>p</w:t>
      </w:r>
      <w:r w:rsidR="000639D8" w:rsidRPr="00C9741C">
        <w:rPr>
          <w:rFonts w:asciiTheme="majorBidi" w:hAnsiTheme="majorBidi" w:cstheme="majorBidi"/>
          <w:sz w:val="24"/>
          <w:szCs w:val="24"/>
          <w:highlight w:val="yellow"/>
          <w:shd w:val="clear" w:color="auto" w:fill="FFFFFF"/>
        </w:rPr>
        <w:t xml:space="preserve">roletarian </w:t>
      </w:r>
      <w:r w:rsidR="000639D8">
        <w:rPr>
          <w:rFonts w:asciiTheme="majorBidi" w:hAnsiTheme="majorBidi" w:cstheme="majorBidi"/>
          <w:sz w:val="24"/>
          <w:szCs w:val="24"/>
          <w:highlight w:val="yellow"/>
          <w:shd w:val="clear" w:color="auto" w:fill="FFFFFF"/>
        </w:rPr>
        <w:t>t</w:t>
      </w:r>
      <w:r w:rsidR="000639D8" w:rsidRPr="00C9741C">
        <w:rPr>
          <w:rFonts w:asciiTheme="majorBidi" w:hAnsiTheme="majorBidi" w:cstheme="majorBidi"/>
          <w:sz w:val="24"/>
          <w:szCs w:val="24"/>
          <w:highlight w:val="yellow"/>
          <w:shd w:val="clear" w:color="auto" w:fill="FFFFFF"/>
        </w:rPr>
        <w:t>heatre</w:t>
      </w:r>
      <w:r w:rsidR="000639D8">
        <w:rPr>
          <w:rFonts w:asciiTheme="majorBidi" w:hAnsiTheme="majorBidi" w:cstheme="majorBidi"/>
          <w:sz w:val="24"/>
          <w:szCs w:val="24"/>
          <w:highlight w:val="yellow"/>
          <w:shd w:val="clear" w:color="auto" w:fill="FFFFFF"/>
        </w:rPr>
        <w:t xml:space="preserve">, the </w:t>
      </w:r>
      <w:proofErr w:type="spellStart"/>
      <w:r w:rsidR="000639D8">
        <w:rPr>
          <w:rFonts w:asciiTheme="majorBidi" w:hAnsiTheme="majorBidi" w:cstheme="majorBidi"/>
          <w:sz w:val="24"/>
          <w:szCs w:val="24"/>
          <w:highlight w:val="yellow"/>
          <w:shd w:val="clear" w:color="auto" w:fill="FFFFFF"/>
        </w:rPr>
        <w:t>Ohel</w:t>
      </w:r>
      <w:proofErr w:type="spellEnd"/>
      <w:r w:rsidR="000639D8">
        <w:rPr>
          <w:rFonts w:asciiTheme="majorBidi" w:hAnsiTheme="majorBidi" w:cstheme="majorBidi"/>
          <w:sz w:val="24"/>
          <w:szCs w:val="24"/>
          <w:highlight w:val="yellow"/>
          <w:shd w:val="clear" w:color="auto" w:fill="FFFFFF"/>
        </w:rPr>
        <w:t xml:space="preserve"> was </w:t>
      </w:r>
      <w:r w:rsidR="000639D8" w:rsidRPr="00C9741C">
        <w:rPr>
          <w:rFonts w:asciiTheme="majorBidi" w:hAnsiTheme="majorBidi" w:cstheme="majorBidi"/>
          <w:sz w:val="24"/>
          <w:szCs w:val="24"/>
          <w:highlight w:val="yellow"/>
          <w:shd w:val="clear" w:color="auto" w:fill="FFFFFF"/>
        </w:rPr>
        <w:t xml:space="preserve">subsidized </w:t>
      </w:r>
      <w:r w:rsidR="000639D8">
        <w:rPr>
          <w:rFonts w:asciiTheme="majorBidi" w:hAnsiTheme="majorBidi" w:cstheme="majorBidi"/>
          <w:sz w:val="24"/>
          <w:szCs w:val="24"/>
          <w:highlight w:val="yellow"/>
          <w:shd w:val="clear" w:color="auto" w:fill="FFFFFF"/>
        </w:rPr>
        <w:t xml:space="preserve">by the </w:t>
      </w:r>
      <w:proofErr w:type="spellStart"/>
      <w:r w:rsidRPr="00C9741C">
        <w:rPr>
          <w:color w:val="000000"/>
          <w:sz w:val="24"/>
          <w:szCs w:val="24"/>
          <w:highlight w:val="yellow"/>
        </w:rPr>
        <w:t>Histadrut</w:t>
      </w:r>
      <w:proofErr w:type="spellEnd"/>
      <w:r w:rsidR="003B0D89">
        <w:rPr>
          <w:color w:val="000000"/>
          <w:sz w:val="24"/>
          <w:szCs w:val="24"/>
          <w:highlight w:val="yellow"/>
        </w:rPr>
        <w:t>. This support took a unique turn when</w:t>
      </w:r>
      <w:r w:rsidR="00501189">
        <w:rPr>
          <w:color w:val="000000"/>
          <w:sz w:val="24"/>
          <w:szCs w:val="24"/>
          <w:highlight w:val="yellow"/>
        </w:rPr>
        <w:t>,</w:t>
      </w:r>
      <w:r w:rsidR="003B0D89">
        <w:rPr>
          <w:color w:val="000000"/>
          <w:sz w:val="24"/>
          <w:szCs w:val="24"/>
          <w:highlight w:val="yellow"/>
        </w:rPr>
        <w:t xml:space="preserve"> in response to the economic difficulties the theatre faced in </w:t>
      </w:r>
      <w:r w:rsidR="003B0D89">
        <w:rPr>
          <w:rFonts w:asciiTheme="majorBidi" w:hAnsiTheme="majorBidi" w:cstheme="majorBidi"/>
          <w:sz w:val="24"/>
          <w:szCs w:val="24"/>
          <w:highlight w:val="yellow"/>
          <w:shd w:val="clear" w:color="auto" w:fill="FFFFFF"/>
        </w:rPr>
        <w:t>the</w:t>
      </w:r>
      <w:r w:rsidR="0030742C" w:rsidRPr="00C9741C">
        <w:rPr>
          <w:rFonts w:asciiTheme="majorBidi" w:hAnsiTheme="majorBidi" w:cstheme="majorBidi"/>
          <w:sz w:val="24"/>
          <w:szCs w:val="24"/>
          <w:highlight w:val="yellow"/>
          <w:shd w:val="clear" w:color="auto" w:fill="FFFFFF"/>
        </w:rPr>
        <w:t xml:space="preserve"> 1950s </w:t>
      </w:r>
      <w:r w:rsidRPr="00C9741C">
        <w:rPr>
          <w:rFonts w:asciiTheme="majorBidi" w:hAnsiTheme="majorBidi" w:cstheme="majorBidi"/>
          <w:sz w:val="24"/>
          <w:szCs w:val="24"/>
          <w:highlight w:val="yellow"/>
          <w:shd w:val="clear" w:color="auto" w:fill="FFFFFF"/>
        </w:rPr>
        <w:t>(</w:t>
      </w:r>
      <w:r w:rsidRPr="00C9741C">
        <w:rPr>
          <w:sz w:val="24"/>
          <w:szCs w:val="24"/>
          <w:highlight w:val="yellow"/>
        </w:rPr>
        <w:t>Feingold, 2005</w:t>
      </w:r>
      <w:r w:rsidR="003B0D89" w:rsidRPr="00C9741C">
        <w:rPr>
          <w:rFonts w:asciiTheme="majorBidi" w:hAnsiTheme="majorBidi" w:cstheme="majorBidi"/>
          <w:sz w:val="24"/>
          <w:szCs w:val="24"/>
          <w:highlight w:val="yellow"/>
          <w:shd w:val="clear" w:color="auto" w:fill="FFFFFF"/>
        </w:rPr>
        <w:t>)</w:t>
      </w:r>
      <w:r w:rsidR="003B0D89">
        <w:rPr>
          <w:rFonts w:asciiTheme="majorBidi" w:hAnsiTheme="majorBidi" w:cstheme="majorBidi"/>
          <w:sz w:val="24"/>
          <w:szCs w:val="24"/>
          <w:highlight w:val="yellow"/>
          <w:shd w:val="clear" w:color="auto" w:fill="FFFFFF"/>
        </w:rPr>
        <w:t>,</w:t>
      </w:r>
      <w:r w:rsidR="003B0D89" w:rsidRPr="00C9741C">
        <w:rPr>
          <w:rFonts w:asciiTheme="majorBidi" w:hAnsiTheme="majorBidi" w:cstheme="majorBidi"/>
          <w:sz w:val="24"/>
          <w:szCs w:val="24"/>
          <w:highlight w:val="yellow"/>
          <w:shd w:val="clear" w:color="auto" w:fill="FFFFFF"/>
        </w:rPr>
        <w:t xml:space="preserve"> </w:t>
      </w:r>
      <w:r w:rsidR="00A91C8A">
        <w:rPr>
          <w:sz w:val="24"/>
          <w:szCs w:val="24"/>
        </w:rPr>
        <w:t>Eliyahu</w:t>
      </w:r>
      <w:r w:rsidR="00A91C8A" w:rsidRPr="00C9741C">
        <w:rPr>
          <w:sz w:val="24"/>
          <w:szCs w:val="24"/>
          <w:highlight w:val="yellow"/>
        </w:rPr>
        <w:t xml:space="preserve"> </w:t>
      </w:r>
      <w:r w:rsidRPr="00C9741C">
        <w:rPr>
          <w:sz w:val="24"/>
          <w:szCs w:val="24"/>
          <w:highlight w:val="yellow"/>
        </w:rPr>
        <w:t xml:space="preserve">Agassi, </w:t>
      </w:r>
      <w:r w:rsidR="003B0D89">
        <w:rPr>
          <w:sz w:val="24"/>
          <w:szCs w:val="24"/>
          <w:highlight w:val="yellow"/>
        </w:rPr>
        <w:t>head of</w:t>
      </w:r>
      <w:r w:rsidRPr="00C9741C">
        <w:rPr>
          <w:sz w:val="24"/>
          <w:szCs w:val="24"/>
          <w:highlight w:val="yellow"/>
        </w:rPr>
        <w:t xml:space="preserve"> </w:t>
      </w:r>
      <w:r w:rsidR="003B0D89" w:rsidRPr="00C9741C">
        <w:rPr>
          <w:sz w:val="24"/>
          <w:szCs w:val="24"/>
          <w:highlight w:val="yellow"/>
        </w:rPr>
        <w:t xml:space="preserve">the </w:t>
      </w:r>
      <w:proofErr w:type="spellStart"/>
      <w:r w:rsidR="003B0D89" w:rsidRPr="00C9741C">
        <w:rPr>
          <w:sz w:val="24"/>
          <w:szCs w:val="24"/>
          <w:highlight w:val="yellow"/>
        </w:rPr>
        <w:t>Histadrut</w:t>
      </w:r>
      <w:r w:rsidR="003B0D89">
        <w:rPr>
          <w:sz w:val="24"/>
          <w:szCs w:val="24"/>
          <w:highlight w:val="yellow"/>
        </w:rPr>
        <w:t>’s</w:t>
      </w:r>
      <w:proofErr w:type="spellEnd"/>
      <w:r w:rsidR="003B0D89" w:rsidRPr="00C9741C">
        <w:rPr>
          <w:sz w:val="24"/>
          <w:szCs w:val="24"/>
          <w:highlight w:val="yellow"/>
        </w:rPr>
        <w:t xml:space="preserve"> </w:t>
      </w:r>
      <w:r w:rsidRPr="00C9741C">
        <w:rPr>
          <w:sz w:val="24"/>
          <w:szCs w:val="24"/>
          <w:highlight w:val="yellow"/>
        </w:rPr>
        <w:t>Arab</w:t>
      </w:r>
      <w:r w:rsidR="003B0D89">
        <w:rPr>
          <w:sz w:val="24"/>
          <w:szCs w:val="24"/>
          <w:highlight w:val="yellow"/>
        </w:rPr>
        <w:t>ic division</w:t>
      </w:r>
      <w:r w:rsidRPr="00C9741C">
        <w:rPr>
          <w:sz w:val="24"/>
          <w:szCs w:val="24"/>
          <w:highlight w:val="yellow"/>
        </w:rPr>
        <w:t xml:space="preserve"> and </w:t>
      </w:r>
      <w:r w:rsidR="003B0D89">
        <w:rPr>
          <w:sz w:val="24"/>
          <w:szCs w:val="24"/>
          <w:highlight w:val="yellow"/>
        </w:rPr>
        <w:t>an</w:t>
      </w:r>
      <w:r w:rsidRPr="00C9741C">
        <w:rPr>
          <w:sz w:val="24"/>
          <w:szCs w:val="24"/>
          <w:highlight w:val="yellow"/>
        </w:rPr>
        <w:t xml:space="preserve"> Iraqi-Jew himself, </w:t>
      </w:r>
      <w:r w:rsidR="00033B7B">
        <w:rPr>
          <w:sz w:val="24"/>
          <w:szCs w:val="24"/>
          <w:highlight w:val="yellow"/>
        </w:rPr>
        <w:t xml:space="preserve">channeled funds to the Ur Ensemble </w:t>
      </w:r>
      <w:r w:rsidRPr="00C9741C">
        <w:rPr>
          <w:sz w:val="24"/>
          <w:szCs w:val="24"/>
          <w:highlight w:val="yellow"/>
        </w:rPr>
        <w:t xml:space="preserve">through the </w:t>
      </w:r>
      <w:proofErr w:type="spellStart"/>
      <w:r w:rsidRPr="00C9741C">
        <w:rPr>
          <w:sz w:val="24"/>
          <w:szCs w:val="24"/>
          <w:highlight w:val="yellow"/>
        </w:rPr>
        <w:t>Ohel</w:t>
      </w:r>
      <w:proofErr w:type="spellEnd"/>
      <w:r w:rsidRPr="00C9741C">
        <w:rPr>
          <w:sz w:val="24"/>
          <w:szCs w:val="24"/>
          <w:highlight w:val="yellow"/>
        </w:rPr>
        <w:t xml:space="preserve"> Theat</w:t>
      </w:r>
      <w:r w:rsidR="00D302DF">
        <w:rPr>
          <w:sz w:val="24"/>
          <w:szCs w:val="24"/>
          <w:highlight w:val="yellow"/>
        </w:rPr>
        <w:t>re</w:t>
      </w:r>
      <w:r w:rsidRPr="00C9741C">
        <w:rPr>
          <w:sz w:val="24"/>
          <w:szCs w:val="24"/>
          <w:highlight w:val="yellow"/>
        </w:rPr>
        <w:t xml:space="preserve">. In this way, the </w:t>
      </w:r>
      <w:proofErr w:type="spellStart"/>
      <w:r w:rsidRPr="00C9741C">
        <w:rPr>
          <w:sz w:val="24"/>
          <w:szCs w:val="24"/>
          <w:highlight w:val="yellow"/>
        </w:rPr>
        <w:t>Histadrut</w:t>
      </w:r>
      <w:proofErr w:type="spellEnd"/>
      <w:r w:rsidRPr="00C9741C">
        <w:rPr>
          <w:sz w:val="24"/>
          <w:szCs w:val="24"/>
          <w:highlight w:val="yellow"/>
        </w:rPr>
        <w:t xml:space="preserve"> </w:t>
      </w:r>
      <w:r w:rsidR="00033B7B">
        <w:rPr>
          <w:sz w:val="24"/>
          <w:szCs w:val="24"/>
          <w:highlight w:val="yellow"/>
        </w:rPr>
        <w:t>“</w:t>
      </w:r>
      <w:r w:rsidRPr="00C9741C">
        <w:rPr>
          <w:sz w:val="24"/>
          <w:szCs w:val="24"/>
          <w:highlight w:val="yellow"/>
        </w:rPr>
        <w:t>kill</w:t>
      </w:r>
      <w:r w:rsidR="00033B7B">
        <w:rPr>
          <w:sz w:val="24"/>
          <w:szCs w:val="24"/>
          <w:highlight w:val="yellow"/>
        </w:rPr>
        <w:t>ed</w:t>
      </w:r>
      <w:r w:rsidRPr="00C9741C">
        <w:rPr>
          <w:sz w:val="24"/>
          <w:szCs w:val="24"/>
          <w:highlight w:val="yellow"/>
        </w:rPr>
        <w:t xml:space="preserve"> two birds with one stone</w:t>
      </w:r>
      <w:r w:rsidR="00033B7B">
        <w:rPr>
          <w:sz w:val="24"/>
          <w:szCs w:val="24"/>
          <w:highlight w:val="yellow"/>
        </w:rPr>
        <w:t xml:space="preserve">,” </w:t>
      </w:r>
      <w:r w:rsidR="00501189">
        <w:rPr>
          <w:sz w:val="24"/>
          <w:szCs w:val="24"/>
          <w:highlight w:val="yellow"/>
        </w:rPr>
        <w:t>increasing</w:t>
      </w:r>
      <w:r w:rsidR="00033B7B">
        <w:rPr>
          <w:sz w:val="24"/>
          <w:szCs w:val="24"/>
          <w:highlight w:val="yellow"/>
        </w:rPr>
        <w:t xml:space="preserve"> </w:t>
      </w:r>
      <w:proofErr w:type="spellStart"/>
      <w:r w:rsidRPr="00C9741C">
        <w:rPr>
          <w:sz w:val="24"/>
          <w:szCs w:val="24"/>
          <w:highlight w:val="yellow"/>
        </w:rPr>
        <w:t>Ohel</w:t>
      </w:r>
      <w:r w:rsidR="00033B7B">
        <w:rPr>
          <w:sz w:val="24"/>
          <w:szCs w:val="24"/>
          <w:highlight w:val="yellow"/>
        </w:rPr>
        <w:t>’s</w:t>
      </w:r>
      <w:proofErr w:type="spellEnd"/>
      <w:r w:rsidRPr="00C9741C">
        <w:rPr>
          <w:sz w:val="24"/>
          <w:szCs w:val="24"/>
          <w:highlight w:val="yellow"/>
        </w:rPr>
        <w:t xml:space="preserve"> income </w:t>
      </w:r>
      <w:r w:rsidR="00033B7B">
        <w:rPr>
          <w:sz w:val="24"/>
          <w:szCs w:val="24"/>
          <w:highlight w:val="yellow"/>
        </w:rPr>
        <w:t xml:space="preserve">while simultaneously </w:t>
      </w:r>
      <w:r w:rsidRPr="00C9741C">
        <w:rPr>
          <w:sz w:val="24"/>
          <w:szCs w:val="24"/>
          <w:highlight w:val="yellow"/>
        </w:rPr>
        <w:t>advancing Iraqi-</w:t>
      </w:r>
      <w:r w:rsidR="00033B7B" w:rsidRPr="00C9741C">
        <w:rPr>
          <w:sz w:val="24"/>
          <w:szCs w:val="24"/>
          <w:highlight w:val="yellow"/>
        </w:rPr>
        <w:t>Jew</w:t>
      </w:r>
      <w:r w:rsidR="00033B7B">
        <w:rPr>
          <w:sz w:val="24"/>
          <w:szCs w:val="24"/>
          <w:highlight w:val="yellow"/>
        </w:rPr>
        <w:t>ish</w:t>
      </w:r>
      <w:r w:rsidR="00033B7B" w:rsidRPr="00C9741C">
        <w:rPr>
          <w:sz w:val="24"/>
          <w:szCs w:val="24"/>
          <w:highlight w:val="yellow"/>
        </w:rPr>
        <w:t xml:space="preserve"> </w:t>
      </w:r>
      <w:r w:rsidRPr="00C9741C">
        <w:rPr>
          <w:sz w:val="24"/>
          <w:szCs w:val="24"/>
          <w:highlight w:val="yellow"/>
        </w:rPr>
        <w:t>artists.</w:t>
      </w:r>
    </w:p>
    <w:p w14:paraId="25A72E54" w14:textId="77777777" w:rsidR="00684EB4" w:rsidRPr="004907E8" w:rsidRDefault="00684EB4" w:rsidP="00684EB4">
      <w:pPr>
        <w:bidi w:val="0"/>
        <w:spacing w:line="240" w:lineRule="auto"/>
        <w:rPr>
          <w:rFonts w:asciiTheme="majorBidi" w:hAnsiTheme="majorBidi" w:cstheme="majorBidi"/>
          <w:sz w:val="24"/>
          <w:szCs w:val="28"/>
        </w:rPr>
      </w:pPr>
    </w:p>
    <w:p w14:paraId="19A91546" w14:textId="77777777" w:rsidR="00485FEF" w:rsidRDefault="00485FEF" w:rsidP="00FF0D17">
      <w:pPr>
        <w:bidi w:val="0"/>
        <w:jc w:val="both"/>
        <w:rPr>
          <w:b/>
          <w:sz w:val="24"/>
          <w:szCs w:val="24"/>
        </w:rPr>
      </w:pPr>
      <w:r>
        <w:rPr>
          <w:b/>
          <w:sz w:val="24"/>
          <w:szCs w:val="24"/>
        </w:rPr>
        <w:t>The Love Story as Metaphor of Longing for the Arab World</w:t>
      </w:r>
    </w:p>
    <w:p w14:paraId="06A1E038" w14:textId="77777777" w:rsidR="00485FEF" w:rsidRDefault="00485FEF" w:rsidP="005B6B40">
      <w:pPr>
        <w:bidi w:val="0"/>
        <w:jc w:val="both"/>
        <w:rPr>
          <w:sz w:val="24"/>
          <w:szCs w:val="24"/>
        </w:rPr>
      </w:pPr>
      <w:r>
        <w:rPr>
          <w:b/>
          <w:sz w:val="24"/>
          <w:szCs w:val="24"/>
        </w:rPr>
        <w:tab/>
      </w:r>
      <w:proofErr w:type="spellStart"/>
      <w:r w:rsidR="008C3E02" w:rsidRPr="00CC2B20">
        <w:rPr>
          <w:i/>
          <w:iCs/>
          <w:sz w:val="24"/>
          <w:szCs w:val="24"/>
        </w:rPr>
        <w:t>Majnūn</w:t>
      </w:r>
      <w:proofErr w:type="spellEnd"/>
      <w:r w:rsidR="008C3E02" w:rsidRPr="00CC2B20">
        <w:rPr>
          <w:i/>
          <w:iCs/>
          <w:sz w:val="24"/>
          <w:szCs w:val="24"/>
        </w:rPr>
        <w:t xml:space="preserve"> </w:t>
      </w:r>
      <w:proofErr w:type="spellStart"/>
      <w:r w:rsidR="008C3E02" w:rsidRPr="00CC2B20">
        <w:rPr>
          <w:i/>
          <w:iCs/>
          <w:sz w:val="24"/>
          <w:szCs w:val="24"/>
        </w:rPr>
        <w:t>Laylā</w:t>
      </w:r>
      <w:proofErr w:type="spellEnd"/>
      <w:r w:rsidR="008C3E02">
        <w:rPr>
          <w:sz w:val="24"/>
          <w:szCs w:val="24"/>
        </w:rPr>
        <w:t xml:space="preserve"> </w:t>
      </w:r>
      <w:r>
        <w:rPr>
          <w:sz w:val="24"/>
          <w:szCs w:val="24"/>
        </w:rPr>
        <w:t xml:space="preserve">is a lyric play whose plot is based on a Bedouin legend. It is a tragic love story of </w:t>
      </w:r>
      <w:proofErr w:type="spellStart"/>
      <w:r>
        <w:rPr>
          <w:sz w:val="24"/>
          <w:szCs w:val="24"/>
        </w:rPr>
        <w:t>Qays</w:t>
      </w:r>
      <w:proofErr w:type="spellEnd"/>
      <w:r>
        <w:rPr>
          <w:sz w:val="24"/>
          <w:szCs w:val="24"/>
        </w:rPr>
        <w:t xml:space="preserve"> and </w:t>
      </w:r>
      <w:proofErr w:type="spellStart"/>
      <w:r w:rsidR="007D4812" w:rsidRPr="007D4812">
        <w:rPr>
          <w:sz w:val="24"/>
          <w:szCs w:val="24"/>
        </w:rPr>
        <w:t>Laylā</w:t>
      </w:r>
      <w:proofErr w:type="spellEnd"/>
      <w:r>
        <w:rPr>
          <w:sz w:val="24"/>
          <w:szCs w:val="24"/>
        </w:rPr>
        <w:t xml:space="preserve">, whom the powers of tradition prevent from consummating their love, which even leads to their deaths. </w:t>
      </w:r>
      <w:proofErr w:type="spellStart"/>
      <w:r>
        <w:rPr>
          <w:sz w:val="24"/>
          <w:szCs w:val="24"/>
        </w:rPr>
        <w:t>Qays</w:t>
      </w:r>
      <w:proofErr w:type="spellEnd"/>
      <w:r>
        <w:rPr>
          <w:sz w:val="24"/>
          <w:szCs w:val="24"/>
        </w:rPr>
        <w:t xml:space="preserve">, performed by </w:t>
      </w:r>
      <w:proofErr w:type="spellStart"/>
      <w:r>
        <w:rPr>
          <w:sz w:val="24"/>
          <w:szCs w:val="24"/>
        </w:rPr>
        <w:t>Aharon</w:t>
      </w:r>
      <w:proofErr w:type="spellEnd"/>
      <w:r>
        <w:rPr>
          <w:sz w:val="24"/>
          <w:szCs w:val="24"/>
        </w:rPr>
        <w:t xml:space="preserve"> </w:t>
      </w:r>
      <w:proofErr w:type="spellStart"/>
      <w:r>
        <w:rPr>
          <w:sz w:val="24"/>
          <w:szCs w:val="24"/>
        </w:rPr>
        <w:t>Zibli</w:t>
      </w:r>
      <w:proofErr w:type="spellEnd"/>
      <w:r>
        <w:rPr>
          <w:sz w:val="24"/>
          <w:szCs w:val="24"/>
        </w:rPr>
        <w:t xml:space="preserve">, is a poet who composes love poems to </w:t>
      </w:r>
      <w:proofErr w:type="spellStart"/>
      <w:r w:rsidR="007D4812" w:rsidRPr="007D4812">
        <w:rPr>
          <w:sz w:val="24"/>
          <w:szCs w:val="24"/>
        </w:rPr>
        <w:t>Laylā</w:t>
      </w:r>
      <w:proofErr w:type="spellEnd"/>
      <w:r>
        <w:rPr>
          <w:sz w:val="24"/>
          <w:szCs w:val="24"/>
        </w:rPr>
        <w:t xml:space="preserve">, performed by Dalia </w:t>
      </w:r>
      <w:proofErr w:type="spellStart"/>
      <w:r>
        <w:rPr>
          <w:sz w:val="24"/>
          <w:szCs w:val="24"/>
        </w:rPr>
        <w:t>Kakhila</w:t>
      </w:r>
      <w:proofErr w:type="spellEnd"/>
      <w:r>
        <w:rPr>
          <w:sz w:val="24"/>
          <w:szCs w:val="24"/>
        </w:rPr>
        <w:t xml:space="preserve">. </w:t>
      </w:r>
      <w:proofErr w:type="spellStart"/>
      <w:r>
        <w:rPr>
          <w:sz w:val="24"/>
          <w:szCs w:val="24"/>
        </w:rPr>
        <w:t>Qays</w:t>
      </w:r>
      <w:proofErr w:type="spellEnd"/>
      <w:r>
        <w:rPr>
          <w:sz w:val="24"/>
          <w:szCs w:val="24"/>
        </w:rPr>
        <w:t xml:space="preserve"> asks her father for Layla’s hand in marriage. But according to tradition, a man who publicly proclaims his love for a woman before marriage is considered to have violated </w:t>
      </w:r>
      <w:r>
        <w:rPr>
          <w:sz w:val="24"/>
          <w:szCs w:val="24"/>
        </w:rPr>
        <w:lastRenderedPageBreak/>
        <w:t xml:space="preserve">her honor and that of her family. For that reason, her father marries her to another man. </w:t>
      </w:r>
      <w:proofErr w:type="spellStart"/>
      <w:r>
        <w:rPr>
          <w:sz w:val="24"/>
          <w:szCs w:val="24"/>
        </w:rPr>
        <w:t>Qays</w:t>
      </w:r>
      <w:proofErr w:type="spellEnd"/>
      <w:r>
        <w:rPr>
          <w:sz w:val="24"/>
          <w:szCs w:val="24"/>
        </w:rPr>
        <w:t xml:space="preserve"> undergoes many pangs of longing over her and expresses it in his poems. After </w:t>
      </w:r>
      <w:proofErr w:type="spellStart"/>
      <w:r w:rsidR="007D4812" w:rsidRPr="007D4812">
        <w:rPr>
          <w:sz w:val="24"/>
          <w:szCs w:val="24"/>
        </w:rPr>
        <w:t>Laylā</w:t>
      </w:r>
      <w:r>
        <w:rPr>
          <w:sz w:val="24"/>
          <w:szCs w:val="24"/>
        </w:rPr>
        <w:t>’s</w:t>
      </w:r>
      <w:proofErr w:type="spellEnd"/>
      <w:r>
        <w:rPr>
          <w:sz w:val="24"/>
          <w:szCs w:val="24"/>
        </w:rPr>
        <w:t xml:space="preserve"> marriage, </w:t>
      </w:r>
      <w:proofErr w:type="spellStart"/>
      <w:r>
        <w:rPr>
          <w:sz w:val="24"/>
          <w:szCs w:val="24"/>
        </w:rPr>
        <w:t>Qays</w:t>
      </w:r>
      <w:proofErr w:type="spellEnd"/>
      <w:r>
        <w:rPr>
          <w:sz w:val="24"/>
          <w:szCs w:val="24"/>
        </w:rPr>
        <w:t xml:space="preserve"> comes to her and proposes that they flee together, but she refuses. In the last scene, </w:t>
      </w:r>
      <w:proofErr w:type="spellStart"/>
      <w:r>
        <w:rPr>
          <w:sz w:val="24"/>
          <w:szCs w:val="24"/>
        </w:rPr>
        <w:t>Qays</w:t>
      </w:r>
      <w:proofErr w:type="spellEnd"/>
      <w:r>
        <w:rPr>
          <w:sz w:val="24"/>
          <w:szCs w:val="24"/>
        </w:rPr>
        <w:t xml:space="preserve"> discovers by chance the fact that </w:t>
      </w:r>
      <w:proofErr w:type="spellStart"/>
      <w:r w:rsidR="005B6B40" w:rsidRPr="005B6B40">
        <w:rPr>
          <w:sz w:val="24"/>
          <w:szCs w:val="24"/>
        </w:rPr>
        <w:t>Laylā</w:t>
      </w:r>
      <w:proofErr w:type="spellEnd"/>
      <w:r w:rsidRPr="005B6B40">
        <w:rPr>
          <w:sz w:val="24"/>
          <w:szCs w:val="24"/>
        </w:rPr>
        <w:t xml:space="preserve"> </w:t>
      </w:r>
      <w:r>
        <w:rPr>
          <w:sz w:val="24"/>
          <w:szCs w:val="24"/>
        </w:rPr>
        <w:t>has died and he takes his own life on her grave.</w:t>
      </w:r>
    </w:p>
    <w:p w14:paraId="0B238A41" w14:textId="77777777" w:rsidR="00485FEF" w:rsidRDefault="00485FEF" w:rsidP="00402A18">
      <w:pPr>
        <w:bidi w:val="0"/>
        <w:jc w:val="both"/>
        <w:rPr>
          <w:sz w:val="24"/>
          <w:szCs w:val="24"/>
        </w:rPr>
      </w:pPr>
      <w:r>
        <w:rPr>
          <w:sz w:val="24"/>
          <w:szCs w:val="24"/>
        </w:rPr>
        <w:tab/>
        <w:t>In the Director’s Statement in the program, Elias explains that “</w:t>
      </w:r>
      <w:proofErr w:type="spellStart"/>
      <w:r w:rsidR="008C3E02" w:rsidRPr="00CC2B20">
        <w:rPr>
          <w:i/>
          <w:iCs/>
          <w:sz w:val="24"/>
          <w:szCs w:val="24"/>
        </w:rPr>
        <w:t>Majnūn</w:t>
      </w:r>
      <w:proofErr w:type="spellEnd"/>
      <w:r w:rsidR="008C3E02" w:rsidRPr="00CC2B20">
        <w:rPr>
          <w:i/>
          <w:iCs/>
          <w:sz w:val="24"/>
          <w:szCs w:val="24"/>
        </w:rPr>
        <w:t xml:space="preserve"> </w:t>
      </w:r>
      <w:proofErr w:type="spellStart"/>
      <w:r w:rsidR="008C3E02" w:rsidRPr="00CC2B20">
        <w:rPr>
          <w:i/>
          <w:iCs/>
          <w:sz w:val="24"/>
          <w:szCs w:val="24"/>
        </w:rPr>
        <w:t>Laylā</w:t>
      </w:r>
      <w:proofErr w:type="spellEnd"/>
      <w:r w:rsidR="008C3E02">
        <w:rPr>
          <w:sz w:val="24"/>
          <w:szCs w:val="24"/>
        </w:rPr>
        <w:t xml:space="preserve"> </w:t>
      </w:r>
      <w:r>
        <w:rPr>
          <w:sz w:val="24"/>
          <w:szCs w:val="24"/>
        </w:rPr>
        <w:t xml:space="preserve">is like an opera—what does that mean? Neither its content, nor even the performance of the play is the essence, but rather like the music and beautiful tones of an opera’s arias, so too in </w:t>
      </w:r>
      <w:proofErr w:type="spellStart"/>
      <w:r w:rsidR="007A4E4E" w:rsidRPr="00CC2B20">
        <w:rPr>
          <w:sz w:val="24"/>
          <w:szCs w:val="24"/>
        </w:rPr>
        <w:t>Shawqī</w:t>
      </w:r>
      <w:r>
        <w:rPr>
          <w:sz w:val="24"/>
          <w:szCs w:val="24"/>
        </w:rPr>
        <w:t>’s</w:t>
      </w:r>
      <w:proofErr w:type="spellEnd"/>
      <w:r>
        <w:rPr>
          <w:sz w:val="24"/>
          <w:szCs w:val="24"/>
        </w:rPr>
        <w:t xml:space="preserve"> play the emphasis is on the poetry and the beauty and clarity of the language.” Thus, in order that the audience not become lost in the maze of poetry, Elias decided to add a narrator, embodied by the singer </w:t>
      </w:r>
      <w:proofErr w:type="spellStart"/>
      <w:r>
        <w:rPr>
          <w:sz w:val="24"/>
          <w:szCs w:val="24"/>
        </w:rPr>
        <w:t>Lilit</w:t>
      </w:r>
      <w:proofErr w:type="spellEnd"/>
      <w:r>
        <w:rPr>
          <w:sz w:val="24"/>
          <w:szCs w:val="24"/>
        </w:rPr>
        <w:t xml:space="preserve"> Nagar, who framed the events performed. Nagar was already a singer who was well-known to the wider public whose Hebrew songs were broadcast on the radio, and she served as the familiar face of the ensemble. Between the scenes, Nagar </w:t>
      </w:r>
      <w:r w:rsidR="00402A18">
        <w:rPr>
          <w:sz w:val="24"/>
          <w:szCs w:val="24"/>
        </w:rPr>
        <w:t xml:space="preserve">as narrator, </w:t>
      </w:r>
      <w:r>
        <w:rPr>
          <w:sz w:val="24"/>
          <w:szCs w:val="24"/>
        </w:rPr>
        <w:t>sang</w:t>
      </w:r>
      <w:r w:rsidR="00402A18">
        <w:rPr>
          <w:sz w:val="24"/>
          <w:szCs w:val="24"/>
        </w:rPr>
        <w:t>,</w:t>
      </w:r>
      <w:r>
        <w:rPr>
          <w:sz w:val="24"/>
          <w:szCs w:val="24"/>
        </w:rPr>
        <w:t xml:space="preserve"> </w:t>
      </w:r>
      <w:r w:rsidR="00402A18">
        <w:rPr>
          <w:sz w:val="24"/>
          <w:szCs w:val="24"/>
        </w:rPr>
        <w:t>explained</w:t>
      </w:r>
      <w:r>
        <w:rPr>
          <w:sz w:val="24"/>
          <w:szCs w:val="24"/>
        </w:rPr>
        <w:t xml:space="preserve"> </w:t>
      </w:r>
      <w:r w:rsidR="00402A18">
        <w:rPr>
          <w:sz w:val="24"/>
          <w:szCs w:val="24"/>
        </w:rPr>
        <w:t xml:space="preserve">and </w:t>
      </w:r>
      <w:r>
        <w:rPr>
          <w:sz w:val="24"/>
          <w:szCs w:val="24"/>
        </w:rPr>
        <w:t>link</w:t>
      </w:r>
      <w:r w:rsidR="00402A18">
        <w:rPr>
          <w:sz w:val="24"/>
          <w:szCs w:val="24"/>
        </w:rPr>
        <w:t>ed</w:t>
      </w:r>
      <w:r>
        <w:rPr>
          <w:sz w:val="24"/>
          <w:szCs w:val="24"/>
        </w:rPr>
        <w:t xml:space="preserve"> previous </w:t>
      </w:r>
      <w:r w:rsidR="00A514BF">
        <w:rPr>
          <w:sz w:val="24"/>
          <w:szCs w:val="24"/>
        </w:rPr>
        <w:t>scene</w:t>
      </w:r>
      <w:r>
        <w:rPr>
          <w:sz w:val="24"/>
          <w:szCs w:val="24"/>
        </w:rPr>
        <w:t xml:space="preserve"> to the next scene. She stood at the front of the stage beside </w:t>
      </w:r>
      <w:proofErr w:type="spellStart"/>
      <w:r>
        <w:rPr>
          <w:sz w:val="24"/>
          <w:szCs w:val="24"/>
        </w:rPr>
        <w:t>Naim</w:t>
      </w:r>
      <w:proofErr w:type="spellEnd"/>
      <w:r>
        <w:rPr>
          <w:sz w:val="24"/>
          <w:szCs w:val="24"/>
        </w:rPr>
        <w:t xml:space="preserve"> </w:t>
      </w:r>
      <w:proofErr w:type="spellStart"/>
      <w:r>
        <w:rPr>
          <w:sz w:val="24"/>
          <w:szCs w:val="24"/>
        </w:rPr>
        <w:t>Rejwan</w:t>
      </w:r>
      <w:proofErr w:type="spellEnd"/>
      <w:r>
        <w:rPr>
          <w:sz w:val="24"/>
          <w:szCs w:val="24"/>
        </w:rPr>
        <w:t>, who accompanied her on the accordion while the curtain behind them was closed.</w:t>
      </w:r>
      <w:r>
        <w:rPr>
          <w:sz w:val="24"/>
          <w:szCs w:val="24"/>
          <w:vertAlign w:val="superscript"/>
        </w:rPr>
        <w:footnoteReference w:id="9"/>
      </w:r>
      <w:r>
        <w:rPr>
          <w:sz w:val="24"/>
          <w:szCs w:val="24"/>
        </w:rPr>
        <w:t xml:space="preserve"> Elias declares that he did not want to depart considerably from the way that the play was presented in the past, and for that reason there was a Bedouin tent on the stage and palm trees, and the costumes (such as the </w:t>
      </w:r>
      <w:proofErr w:type="spellStart"/>
      <w:r>
        <w:rPr>
          <w:i/>
          <w:sz w:val="24"/>
          <w:szCs w:val="24"/>
        </w:rPr>
        <w:t>jallabiyeh</w:t>
      </w:r>
      <w:proofErr w:type="spellEnd"/>
      <w:r>
        <w:rPr>
          <w:sz w:val="24"/>
          <w:szCs w:val="24"/>
        </w:rPr>
        <w:t xml:space="preserve"> and the </w:t>
      </w:r>
      <w:r>
        <w:rPr>
          <w:i/>
          <w:sz w:val="24"/>
          <w:szCs w:val="24"/>
        </w:rPr>
        <w:t>kaffiyeh</w:t>
      </w:r>
      <w:r>
        <w:rPr>
          <w:sz w:val="24"/>
          <w:szCs w:val="24"/>
        </w:rPr>
        <w:t xml:space="preserve"> and </w:t>
      </w:r>
      <w:proofErr w:type="spellStart"/>
      <w:r>
        <w:rPr>
          <w:i/>
          <w:sz w:val="24"/>
          <w:szCs w:val="24"/>
        </w:rPr>
        <w:t>igal</w:t>
      </w:r>
      <w:proofErr w:type="spellEnd"/>
      <w:r>
        <w:rPr>
          <w:sz w:val="24"/>
          <w:szCs w:val="24"/>
        </w:rPr>
        <w:t>), the props, and the music and dance were made to fit the Arab-Bedouin tradition.</w:t>
      </w:r>
    </w:p>
    <w:p w14:paraId="6D7BA525" w14:textId="77777777" w:rsidR="00485FEF" w:rsidRDefault="00485FEF" w:rsidP="00402A18">
      <w:pPr>
        <w:bidi w:val="0"/>
        <w:jc w:val="both"/>
        <w:rPr>
          <w:sz w:val="24"/>
          <w:szCs w:val="24"/>
        </w:rPr>
      </w:pPr>
      <w:r>
        <w:rPr>
          <w:sz w:val="24"/>
          <w:szCs w:val="24"/>
        </w:rPr>
        <w:tab/>
        <w:t xml:space="preserve">Theatre historian Thomas </w:t>
      </w:r>
      <w:proofErr w:type="spellStart"/>
      <w:r>
        <w:rPr>
          <w:sz w:val="24"/>
          <w:szCs w:val="24"/>
        </w:rPr>
        <w:t>Postlewait</w:t>
      </w:r>
      <w:proofErr w:type="spellEnd"/>
      <w:r>
        <w:rPr>
          <w:sz w:val="24"/>
          <w:szCs w:val="24"/>
        </w:rPr>
        <w:t xml:space="preserve"> perceives the theatrical event not only as a certain event that took place in the past, but also as an event that creates metaphors and images of the cultural contexts in which it is rooted</w:t>
      </w:r>
      <w:r w:rsidR="009A6942" w:rsidRPr="009A6942">
        <w:rPr>
          <w:sz w:val="24"/>
          <w:szCs w:val="24"/>
        </w:rPr>
        <w:t xml:space="preserve"> (</w:t>
      </w:r>
      <w:proofErr w:type="spellStart"/>
      <w:r w:rsidR="009A6942" w:rsidRPr="009A6942">
        <w:rPr>
          <w:sz w:val="24"/>
          <w:szCs w:val="24"/>
          <w:highlight w:val="white"/>
        </w:rPr>
        <w:t>Postlewait</w:t>
      </w:r>
      <w:proofErr w:type="spellEnd"/>
      <w:r w:rsidR="009A6942" w:rsidRPr="009A6942">
        <w:rPr>
          <w:sz w:val="24"/>
          <w:szCs w:val="24"/>
        </w:rPr>
        <w:t xml:space="preserve"> 2009)</w:t>
      </w:r>
      <w:r>
        <w:rPr>
          <w:sz w:val="24"/>
          <w:szCs w:val="24"/>
        </w:rPr>
        <w:t xml:space="preserve">. The performance on stage reflect, consciously or unconsciously, cultural and social aspects of the participants in the theatrical event. The love story between </w:t>
      </w:r>
      <w:proofErr w:type="spellStart"/>
      <w:r>
        <w:rPr>
          <w:sz w:val="24"/>
          <w:szCs w:val="24"/>
        </w:rPr>
        <w:t>Qays</w:t>
      </w:r>
      <w:proofErr w:type="spellEnd"/>
      <w:r>
        <w:rPr>
          <w:sz w:val="24"/>
          <w:szCs w:val="24"/>
        </w:rPr>
        <w:t xml:space="preserve"> and </w:t>
      </w:r>
      <w:proofErr w:type="spellStart"/>
      <w:r w:rsidR="00402A18" w:rsidRPr="00402A18">
        <w:rPr>
          <w:sz w:val="24"/>
          <w:szCs w:val="24"/>
        </w:rPr>
        <w:t>Laylā</w:t>
      </w:r>
      <w:proofErr w:type="spellEnd"/>
      <w:r>
        <w:rPr>
          <w:sz w:val="24"/>
          <w:szCs w:val="24"/>
        </w:rPr>
        <w:t xml:space="preserve"> can be interpreted as such a metaphor, as Dan </w:t>
      </w:r>
      <w:proofErr w:type="spellStart"/>
      <w:r>
        <w:rPr>
          <w:sz w:val="24"/>
          <w:szCs w:val="24"/>
        </w:rPr>
        <w:t>Urian</w:t>
      </w:r>
      <w:proofErr w:type="spellEnd"/>
      <w:r>
        <w:rPr>
          <w:sz w:val="24"/>
          <w:szCs w:val="24"/>
        </w:rPr>
        <w:t xml:space="preserve"> demonstrates how love stories between Jews and Palestinians in the Israeli theatre are mostly metaphors for social and political relations</w:t>
      </w:r>
      <w:r w:rsidR="009A6942">
        <w:rPr>
          <w:sz w:val="24"/>
          <w:szCs w:val="24"/>
        </w:rPr>
        <w:t xml:space="preserve"> </w:t>
      </w:r>
      <w:r w:rsidR="009A6942" w:rsidRPr="009A6942">
        <w:rPr>
          <w:sz w:val="24"/>
          <w:szCs w:val="24"/>
        </w:rPr>
        <w:t>(</w:t>
      </w:r>
      <w:proofErr w:type="spellStart"/>
      <w:r w:rsidR="009A6942" w:rsidRPr="009A6942">
        <w:rPr>
          <w:sz w:val="24"/>
          <w:szCs w:val="24"/>
        </w:rPr>
        <w:t>Urian</w:t>
      </w:r>
      <w:proofErr w:type="spellEnd"/>
      <w:r w:rsidR="009A6942" w:rsidRPr="009A6942">
        <w:rPr>
          <w:sz w:val="24"/>
          <w:szCs w:val="24"/>
        </w:rPr>
        <w:t xml:space="preserve"> 1997)</w:t>
      </w:r>
      <w:r>
        <w:rPr>
          <w:sz w:val="24"/>
          <w:szCs w:val="24"/>
        </w:rPr>
        <w:t>.</w:t>
      </w:r>
      <w:r>
        <w:rPr>
          <w:sz w:val="24"/>
          <w:szCs w:val="24"/>
          <w:vertAlign w:val="superscript"/>
        </w:rPr>
        <w:t xml:space="preserve"> </w:t>
      </w:r>
      <w:r>
        <w:rPr>
          <w:sz w:val="24"/>
          <w:szCs w:val="24"/>
        </w:rPr>
        <w:t xml:space="preserve">While the love story in </w:t>
      </w:r>
      <w:proofErr w:type="spellStart"/>
      <w:r w:rsidR="008C3E02" w:rsidRPr="00CC2B20">
        <w:rPr>
          <w:i/>
          <w:iCs/>
          <w:sz w:val="24"/>
          <w:szCs w:val="24"/>
        </w:rPr>
        <w:t>Majnūn</w:t>
      </w:r>
      <w:proofErr w:type="spellEnd"/>
      <w:r w:rsidR="008C3E02" w:rsidRPr="00CC2B20">
        <w:rPr>
          <w:i/>
          <w:iCs/>
          <w:sz w:val="24"/>
          <w:szCs w:val="24"/>
        </w:rPr>
        <w:t xml:space="preserve"> </w:t>
      </w:r>
      <w:proofErr w:type="spellStart"/>
      <w:r w:rsidR="008C3E02" w:rsidRPr="00CC2B20">
        <w:rPr>
          <w:i/>
          <w:iCs/>
          <w:sz w:val="24"/>
          <w:szCs w:val="24"/>
        </w:rPr>
        <w:t>Laylā</w:t>
      </w:r>
      <w:proofErr w:type="spellEnd"/>
      <w:r w:rsidR="008C3E02">
        <w:rPr>
          <w:sz w:val="24"/>
          <w:szCs w:val="24"/>
        </w:rPr>
        <w:t xml:space="preserve"> </w:t>
      </w:r>
      <w:r>
        <w:rPr>
          <w:sz w:val="24"/>
          <w:szCs w:val="24"/>
        </w:rPr>
        <w:t xml:space="preserve">does not deal at all with local politics, following </w:t>
      </w:r>
      <w:proofErr w:type="spellStart"/>
      <w:r>
        <w:rPr>
          <w:sz w:val="24"/>
          <w:szCs w:val="24"/>
        </w:rPr>
        <w:t>Postlewait</w:t>
      </w:r>
      <w:proofErr w:type="spellEnd"/>
      <w:r>
        <w:rPr>
          <w:sz w:val="24"/>
          <w:szCs w:val="24"/>
        </w:rPr>
        <w:t xml:space="preserve"> I propose viewing the unrequited love story and the tormented longing of </w:t>
      </w:r>
      <w:proofErr w:type="spellStart"/>
      <w:r>
        <w:rPr>
          <w:sz w:val="24"/>
          <w:szCs w:val="24"/>
        </w:rPr>
        <w:t>Qays</w:t>
      </w:r>
      <w:proofErr w:type="spellEnd"/>
      <w:r>
        <w:rPr>
          <w:sz w:val="24"/>
          <w:szCs w:val="24"/>
        </w:rPr>
        <w:t xml:space="preserve"> as a double metaphor for Jewish-Iraqi and Palestinian longing for the Arabic culture that had been marginalized in the new Israel. </w:t>
      </w:r>
      <w:proofErr w:type="spellStart"/>
      <w:r>
        <w:rPr>
          <w:sz w:val="24"/>
          <w:szCs w:val="24"/>
        </w:rPr>
        <w:t>Qays’s</w:t>
      </w:r>
      <w:proofErr w:type="spellEnd"/>
      <w:r>
        <w:rPr>
          <w:sz w:val="24"/>
          <w:szCs w:val="24"/>
        </w:rPr>
        <w:t xml:space="preserve"> longing and the violent way in which he is torn from his lover </w:t>
      </w:r>
      <w:proofErr w:type="spellStart"/>
      <w:r w:rsidR="00402A18" w:rsidRPr="00402A18">
        <w:rPr>
          <w:sz w:val="24"/>
          <w:szCs w:val="24"/>
        </w:rPr>
        <w:t>Laylā</w:t>
      </w:r>
      <w:proofErr w:type="spellEnd"/>
      <w:r>
        <w:rPr>
          <w:sz w:val="24"/>
          <w:szCs w:val="24"/>
        </w:rPr>
        <w:t xml:space="preserve"> can be a metaphor </w:t>
      </w:r>
      <w:r>
        <w:rPr>
          <w:sz w:val="24"/>
          <w:szCs w:val="24"/>
        </w:rPr>
        <w:lastRenderedPageBreak/>
        <w:t>for the nostalgia for Arabic language and culture that Jewish-Iraqi emigrants feel in the face of the ideological demand to swiftly adopt Hebrew culture. The longing is also for the world of the theatre that is barred from the actors because of their Iraqi accent which, so it was claimed, is not suitable for Israeli ears. From the perspective of the Palestinian spectators, the longing is for the Palestinian world that was destroyed in 1948, the meaning of which is not only the physical destruction of villages and the expropriation of lands, but also an overall cultural collapse and continued repression by the military government.</w:t>
      </w:r>
      <w:r>
        <w:rPr>
          <w:sz w:val="24"/>
          <w:szCs w:val="24"/>
          <w:vertAlign w:val="superscript"/>
        </w:rPr>
        <w:footnoteReference w:id="10"/>
      </w:r>
      <w:r>
        <w:rPr>
          <w:sz w:val="24"/>
          <w:szCs w:val="24"/>
        </w:rPr>
        <w:t xml:space="preserve"> </w:t>
      </w:r>
      <w:proofErr w:type="spellStart"/>
      <w:r>
        <w:rPr>
          <w:sz w:val="24"/>
          <w:szCs w:val="24"/>
        </w:rPr>
        <w:t>Qays’s</w:t>
      </w:r>
      <w:proofErr w:type="spellEnd"/>
      <w:r>
        <w:rPr>
          <w:sz w:val="24"/>
          <w:szCs w:val="24"/>
        </w:rPr>
        <w:t xml:space="preserve"> love song not only expresses the longing for Arab culture, but is also an image for the role of the art of the theatre, which serves the actors and spectators as a reliable cultural frame in the face of an oppressive ideological reality outside the walls of the theatre.</w:t>
      </w:r>
    </w:p>
    <w:p w14:paraId="3B7B6BDC" w14:textId="77777777" w:rsidR="007D4812" w:rsidRDefault="007D4812" w:rsidP="007D4812">
      <w:pPr>
        <w:bidi w:val="0"/>
        <w:jc w:val="both"/>
        <w:rPr>
          <w:sz w:val="24"/>
          <w:szCs w:val="24"/>
        </w:rPr>
      </w:pPr>
    </w:p>
    <w:p w14:paraId="08E5B4A9" w14:textId="77777777" w:rsidR="00485FEF" w:rsidRDefault="00485FEF" w:rsidP="000C53BA">
      <w:pPr>
        <w:bidi w:val="0"/>
        <w:jc w:val="both"/>
        <w:rPr>
          <w:sz w:val="24"/>
          <w:szCs w:val="24"/>
        </w:rPr>
      </w:pPr>
      <w:r>
        <w:rPr>
          <w:b/>
          <w:sz w:val="24"/>
          <w:szCs w:val="24"/>
        </w:rPr>
        <w:t>Reception: Surprise and Enthusiasm</w:t>
      </w:r>
    </w:p>
    <w:p w14:paraId="6F5073C9" w14:textId="12C646AE" w:rsidR="00485FEF" w:rsidRDefault="00485FEF" w:rsidP="00402A18">
      <w:pPr>
        <w:bidi w:val="0"/>
        <w:jc w:val="both"/>
        <w:rPr>
          <w:sz w:val="24"/>
          <w:szCs w:val="24"/>
        </w:rPr>
      </w:pPr>
      <w:r>
        <w:rPr>
          <w:sz w:val="24"/>
          <w:szCs w:val="24"/>
        </w:rPr>
        <w:tab/>
        <w:t>Elias explains in the program</w:t>
      </w:r>
      <w:r>
        <w:rPr>
          <w:sz w:val="24"/>
          <w:szCs w:val="24"/>
          <w:vertAlign w:val="superscript"/>
        </w:rPr>
        <w:footnoteReference w:id="11"/>
      </w:r>
      <w:r>
        <w:rPr>
          <w:sz w:val="24"/>
          <w:szCs w:val="24"/>
        </w:rPr>
        <w:t xml:space="preserve"> that this is an Arab legend, but at the same time “a depiction of the way of life of the Bedouin, a field that remains ‘uncultivated.’” The choice of a play by </w:t>
      </w:r>
      <w:proofErr w:type="spellStart"/>
      <w:r w:rsidR="007A4E4E" w:rsidRPr="00CC2B20">
        <w:rPr>
          <w:sz w:val="24"/>
          <w:szCs w:val="24"/>
        </w:rPr>
        <w:t>Aḥmad</w:t>
      </w:r>
      <w:proofErr w:type="spellEnd"/>
      <w:r w:rsidR="007A4E4E" w:rsidRPr="00CC2B20">
        <w:rPr>
          <w:sz w:val="24"/>
          <w:szCs w:val="24"/>
        </w:rPr>
        <w:t xml:space="preserve"> </w:t>
      </w:r>
      <w:proofErr w:type="spellStart"/>
      <w:r w:rsidR="007A4E4E" w:rsidRPr="00CC2B20">
        <w:rPr>
          <w:sz w:val="24"/>
          <w:szCs w:val="24"/>
        </w:rPr>
        <w:t>Shawqī</w:t>
      </w:r>
      <w:proofErr w:type="spellEnd"/>
      <w:r>
        <w:rPr>
          <w:sz w:val="24"/>
          <w:szCs w:val="24"/>
        </w:rPr>
        <w:t xml:space="preserve"> grew out of his popularity among Iraqi</w:t>
      </w:r>
      <w:r w:rsidR="00D302DF">
        <w:rPr>
          <w:sz w:val="24"/>
          <w:szCs w:val="24"/>
        </w:rPr>
        <w:t xml:space="preserve"> </w:t>
      </w:r>
      <w:r>
        <w:rPr>
          <w:sz w:val="24"/>
          <w:szCs w:val="24"/>
        </w:rPr>
        <w:t>Jews and the Palestinian public</w:t>
      </w:r>
      <w:r w:rsidR="009A6942">
        <w:rPr>
          <w:sz w:val="24"/>
          <w:szCs w:val="24"/>
        </w:rPr>
        <w:t xml:space="preserve"> </w:t>
      </w:r>
      <w:r w:rsidR="009A6942" w:rsidRPr="009A6942">
        <w:rPr>
          <w:color w:val="000000"/>
          <w:sz w:val="24"/>
          <w:szCs w:val="24"/>
          <w:highlight w:val="white"/>
        </w:rPr>
        <w:t>(</w:t>
      </w:r>
      <w:proofErr w:type="spellStart"/>
      <w:r w:rsidR="009A6942" w:rsidRPr="009A6942">
        <w:rPr>
          <w:color w:val="000000"/>
          <w:sz w:val="24"/>
          <w:szCs w:val="24"/>
          <w:highlight w:val="white"/>
        </w:rPr>
        <w:t>Snir</w:t>
      </w:r>
      <w:proofErr w:type="spellEnd"/>
      <w:r w:rsidR="009A6942" w:rsidRPr="009A6942">
        <w:rPr>
          <w:sz w:val="24"/>
          <w:szCs w:val="24"/>
        </w:rPr>
        <w:t xml:space="preserve"> 2005)</w:t>
      </w:r>
      <w:r>
        <w:rPr>
          <w:sz w:val="24"/>
          <w:szCs w:val="24"/>
        </w:rPr>
        <w:t xml:space="preserve">, and, in fact, the performance generally received a quite enthusiastic response. The premier took place on September 12, 1956 at the </w:t>
      </w:r>
      <w:proofErr w:type="spellStart"/>
      <w:r>
        <w:rPr>
          <w:sz w:val="24"/>
          <w:szCs w:val="24"/>
        </w:rPr>
        <w:t>Ohel</w:t>
      </w:r>
      <w:proofErr w:type="spellEnd"/>
      <w:r>
        <w:rPr>
          <w:sz w:val="24"/>
          <w:szCs w:val="24"/>
        </w:rPr>
        <w:t xml:space="preserve"> Theatre, and afterwards the ensemble performed the play on tour throughout Israel for Arab audiences, for example, in Haifa, Acre, Nazareth, </w:t>
      </w:r>
      <w:proofErr w:type="spellStart"/>
      <w:r>
        <w:rPr>
          <w:sz w:val="24"/>
          <w:szCs w:val="24"/>
        </w:rPr>
        <w:t>Ramla</w:t>
      </w:r>
      <w:proofErr w:type="spellEnd"/>
      <w:r>
        <w:rPr>
          <w:sz w:val="24"/>
          <w:szCs w:val="24"/>
        </w:rPr>
        <w:t xml:space="preserve">, </w:t>
      </w:r>
      <w:proofErr w:type="spellStart"/>
      <w:r>
        <w:rPr>
          <w:sz w:val="24"/>
          <w:szCs w:val="24"/>
        </w:rPr>
        <w:t>Hadera</w:t>
      </w:r>
      <w:proofErr w:type="spellEnd"/>
      <w:r>
        <w:rPr>
          <w:sz w:val="24"/>
          <w:szCs w:val="24"/>
        </w:rPr>
        <w:t xml:space="preserve">, and Jerusalem. Generally, the performance was produced in an Arab community or in a </w:t>
      </w:r>
      <w:proofErr w:type="gramStart"/>
      <w:r>
        <w:rPr>
          <w:sz w:val="24"/>
          <w:szCs w:val="24"/>
        </w:rPr>
        <w:t>Jewish towns</w:t>
      </w:r>
      <w:proofErr w:type="gramEnd"/>
      <w:r>
        <w:rPr>
          <w:sz w:val="24"/>
          <w:szCs w:val="24"/>
        </w:rPr>
        <w:t xml:space="preserve"> nearby where there was a suitable performance hall. Palestinians with Israeli citizenship received permits from the military government to come to the performance as did Arabic-speaking Jewish immigrants living close to the performance space. Similarly, the ensemble also performed in Jewish communities such as Herzliya, Givatayim, Rishon le-Zion, Holon, and the Tel Aviv suburbs, where there seem to have been concentrations of Jewish immigrants from the Middle East. One of the exceptional performances was staged for Palestinians in the Gaza Strip at the </w:t>
      </w:r>
      <w:proofErr w:type="spellStart"/>
      <w:r>
        <w:rPr>
          <w:sz w:val="24"/>
          <w:szCs w:val="24"/>
        </w:rPr>
        <w:t>Falastin</w:t>
      </w:r>
      <w:proofErr w:type="spellEnd"/>
      <w:r>
        <w:rPr>
          <w:sz w:val="24"/>
          <w:szCs w:val="24"/>
        </w:rPr>
        <w:t xml:space="preserve"> School on </w:t>
      </w:r>
      <w:r>
        <w:rPr>
          <w:sz w:val="24"/>
          <w:szCs w:val="24"/>
        </w:rPr>
        <w:lastRenderedPageBreak/>
        <w:t>February 21, 1957, immediately after the territory was conquered in 1956. The governor of Gaza, Haim Gaon, requested and pushed the performance, and the Palestinian audience received it with great excitement; there were even plans to stage it again in Gaza, but the plan never reached fruition because the territory was returned to Egypt.</w:t>
      </w:r>
    </w:p>
    <w:p w14:paraId="7C76CF4A" w14:textId="77777777" w:rsidR="00485FEF" w:rsidRDefault="00485FEF" w:rsidP="009555BA">
      <w:pPr>
        <w:bidi w:val="0"/>
        <w:jc w:val="both"/>
        <w:rPr>
          <w:sz w:val="24"/>
          <w:szCs w:val="24"/>
        </w:rPr>
      </w:pPr>
      <w:r>
        <w:rPr>
          <w:sz w:val="24"/>
          <w:szCs w:val="24"/>
        </w:rPr>
        <w:tab/>
        <w:t xml:space="preserve">The premiere at the </w:t>
      </w:r>
      <w:proofErr w:type="spellStart"/>
      <w:r>
        <w:rPr>
          <w:sz w:val="24"/>
          <w:szCs w:val="24"/>
        </w:rPr>
        <w:t>Ohel</w:t>
      </w:r>
      <w:proofErr w:type="spellEnd"/>
      <w:r>
        <w:rPr>
          <w:sz w:val="24"/>
          <w:szCs w:val="24"/>
        </w:rPr>
        <w:t xml:space="preserve"> Theatre in Tel Aviv was staged for many invited guests among the Israeli leadership, such as the Speaker of the Knesset Yosef </w:t>
      </w:r>
      <w:proofErr w:type="spellStart"/>
      <w:r>
        <w:rPr>
          <w:sz w:val="24"/>
          <w:szCs w:val="24"/>
        </w:rPr>
        <w:t>Sprinzak</w:t>
      </w:r>
      <w:proofErr w:type="spellEnd"/>
      <w:r w:rsidR="001A17AB">
        <w:rPr>
          <w:sz w:val="24"/>
          <w:szCs w:val="24"/>
        </w:rPr>
        <w:t xml:space="preserve"> (1885-1959)</w:t>
      </w:r>
      <w:r>
        <w:rPr>
          <w:sz w:val="24"/>
          <w:szCs w:val="24"/>
        </w:rPr>
        <w:t xml:space="preserve">, Secretary of Labor Mordechai </w:t>
      </w:r>
      <w:proofErr w:type="spellStart"/>
      <w:r>
        <w:rPr>
          <w:sz w:val="24"/>
          <w:szCs w:val="24"/>
        </w:rPr>
        <w:t>Namir</w:t>
      </w:r>
      <w:proofErr w:type="spellEnd"/>
      <w:r w:rsidR="001A17AB">
        <w:rPr>
          <w:sz w:val="24"/>
          <w:szCs w:val="24"/>
        </w:rPr>
        <w:t xml:space="preserve"> (1897-1975)</w:t>
      </w:r>
      <w:r>
        <w:rPr>
          <w:sz w:val="24"/>
          <w:szCs w:val="24"/>
        </w:rPr>
        <w:t xml:space="preserve">, Jewish and Palestinian members of Knesset, representatives of the </w:t>
      </w:r>
      <w:proofErr w:type="spellStart"/>
      <w:r>
        <w:rPr>
          <w:sz w:val="24"/>
          <w:szCs w:val="24"/>
        </w:rPr>
        <w:t>Histadrut</w:t>
      </w:r>
      <w:proofErr w:type="spellEnd"/>
      <w:r>
        <w:rPr>
          <w:sz w:val="24"/>
          <w:szCs w:val="24"/>
        </w:rPr>
        <w:t>, local Palestinian leaders, and cultural attaches and diplomatic representatives from around the world. Reviews show that the premier performance was very festive, and emphasize that the Palestinian audience “responded to the play with acclaim.”</w:t>
      </w:r>
      <w:r>
        <w:rPr>
          <w:sz w:val="24"/>
          <w:szCs w:val="24"/>
          <w:vertAlign w:val="superscript"/>
        </w:rPr>
        <w:footnoteReference w:id="12"/>
      </w:r>
      <w:r>
        <w:rPr>
          <w:sz w:val="24"/>
          <w:szCs w:val="24"/>
        </w:rPr>
        <w:t xml:space="preserve"> Regarding the members of the audience who were not Arabic speakers, it is written: “Despite the strangeness of the language, the audience followed the captivating performance of the members of the ensemble with rapt attention.”</w:t>
      </w:r>
      <w:r>
        <w:rPr>
          <w:sz w:val="24"/>
          <w:szCs w:val="24"/>
          <w:vertAlign w:val="superscript"/>
        </w:rPr>
        <w:footnoteReference w:id="13"/>
      </w:r>
      <w:r>
        <w:rPr>
          <w:sz w:val="24"/>
          <w:szCs w:val="24"/>
        </w:rPr>
        <w:t xml:space="preserve"> Another review emphasized in an Orientalist manner the presence of the Arab invitees and their strangeness in Tel Aviv: </w:t>
      </w:r>
    </w:p>
    <w:p w14:paraId="74FB5206" w14:textId="77777777" w:rsidR="00485FEF" w:rsidRDefault="00485FEF" w:rsidP="000C53BA">
      <w:pPr>
        <w:bidi w:val="0"/>
        <w:jc w:val="both"/>
        <w:rPr>
          <w:sz w:val="24"/>
          <w:szCs w:val="24"/>
        </w:rPr>
      </w:pPr>
    </w:p>
    <w:p w14:paraId="6886B207" w14:textId="77777777" w:rsidR="00485FEF" w:rsidRDefault="00485FEF" w:rsidP="009A6942">
      <w:pPr>
        <w:bidi w:val="0"/>
        <w:ind w:left="720"/>
        <w:jc w:val="both"/>
        <w:rPr>
          <w:sz w:val="24"/>
          <w:szCs w:val="24"/>
        </w:rPr>
      </w:pPr>
      <w:r>
        <w:rPr>
          <w:sz w:val="24"/>
          <w:szCs w:val="24"/>
        </w:rPr>
        <w:t>The Arab and Druze eminences from the various villages stood out in the crowd, with their national dress of “</w:t>
      </w:r>
      <w:proofErr w:type="spellStart"/>
      <w:r>
        <w:rPr>
          <w:i/>
          <w:sz w:val="24"/>
          <w:szCs w:val="24"/>
        </w:rPr>
        <w:t>kafiyah</w:t>
      </w:r>
      <w:proofErr w:type="spellEnd"/>
      <w:r>
        <w:rPr>
          <w:i/>
          <w:sz w:val="24"/>
          <w:szCs w:val="24"/>
        </w:rPr>
        <w:t xml:space="preserve"> </w:t>
      </w:r>
      <w:r>
        <w:rPr>
          <w:sz w:val="24"/>
          <w:szCs w:val="24"/>
        </w:rPr>
        <w:t xml:space="preserve">and </w:t>
      </w:r>
      <w:proofErr w:type="spellStart"/>
      <w:r>
        <w:rPr>
          <w:i/>
          <w:sz w:val="24"/>
          <w:szCs w:val="24"/>
        </w:rPr>
        <w:t>igal</w:t>
      </w:r>
      <w:proofErr w:type="spellEnd"/>
      <w:r>
        <w:rPr>
          <w:sz w:val="24"/>
          <w:szCs w:val="24"/>
        </w:rPr>
        <w:t xml:space="preserve">.” Before the performance, the Arab guests wandered around </w:t>
      </w:r>
      <w:proofErr w:type="spellStart"/>
      <w:r>
        <w:rPr>
          <w:sz w:val="24"/>
          <w:szCs w:val="24"/>
        </w:rPr>
        <w:t>Dizengoff</w:t>
      </w:r>
      <w:proofErr w:type="spellEnd"/>
      <w:r>
        <w:rPr>
          <w:sz w:val="24"/>
          <w:szCs w:val="24"/>
        </w:rPr>
        <w:t xml:space="preserve"> Square, looked at the posters on the movie houses, and took seats at the grand cafes on the square. Passersby wondered at the Arabs’ “invasion” of the heart of Tel Aviv.</w:t>
      </w:r>
      <w:r>
        <w:rPr>
          <w:sz w:val="24"/>
          <w:szCs w:val="24"/>
          <w:vertAlign w:val="superscript"/>
        </w:rPr>
        <w:footnoteReference w:id="14"/>
      </w:r>
    </w:p>
    <w:p w14:paraId="1268AE82" w14:textId="77777777" w:rsidR="00485FEF" w:rsidRDefault="00485FEF" w:rsidP="000C53BA">
      <w:pPr>
        <w:bidi w:val="0"/>
        <w:ind w:left="720"/>
        <w:jc w:val="both"/>
        <w:rPr>
          <w:sz w:val="24"/>
          <w:szCs w:val="24"/>
        </w:rPr>
      </w:pPr>
    </w:p>
    <w:p w14:paraId="54FB5D49" w14:textId="77777777" w:rsidR="00485FEF" w:rsidRDefault="00485FEF" w:rsidP="009A6942">
      <w:pPr>
        <w:bidi w:val="0"/>
        <w:ind w:firstLine="720"/>
        <w:jc w:val="both"/>
        <w:rPr>
          <w:sz w:val="24"/>
          <w:szCs w:val="24"/>
        </w:rPr>
      </w:pPr>
      <w:r>
        <w:rPr>
          <w:sz w:val="24"/>
          <w:szCs w:val="24"/>
        </w:rPr>
        <w:t>The review ends in an Orientalist manner that assumes that the Arab spectators possessed a limited capacity for aesthetic judgment: “The performance did not excel, but it seemed to satisfy the Arab spectators, on whose faces the marks of enthusiasm of could be seen at the end of the performance</w:t>
      </w:r>
      <w:r w:rsidR="009A6942">
        <w:rPr>
          <w:sz w:val="24"/>
          <w:szCs w:val="24"/>
        </w:rPr>
        <w:t>" (ibid)</w:t>
      </w:r>
      <w:r>
        <w:rPr>
          <w:sz w:val="24"/>
          <w:szCs w:val="24"/>
        </w:rPr>
        <w:t xml:space="preserve">. Unlike reviews of this kind, </w:t>
      </w:r>
      <w:proofErr w:type="spellStart"/>
      <w:r>
        <w:rPr>
          <w:sz w:val="24"/>
          <w:szCs w:val="24"/>
        </w:rPr>
        <w:t>Shemuel</w:t>
      </w:r>
      <w:proofErr w:type="spellEnd"/>
      <w:r>
        <w:rPr>
          <w:sz w:val="24"/>
          <w:szCs w:val="24"/>
        </w:rPr>
        <w:t xml:space="preserve"> Salmon, the Director of the Department of Arab Education and Culture at the Ministry of Education, describes frankly his low expectations and his great surprise:</w:t>
      </w:r>
    </w:p>
    <w:p w14:paraId="4A368BDE" w14:textId="77777777" w:rsidR="00485FEF" w:rsidRDefault="00485FEF" w:rsidP="000C53BA">
      <w:pPr>
        <w:bidi w:val="0"/>
        <w:ind w:firstLine="720"/>
        <w:jc w:val="both"/>
        <w:rPr>
          <w:sz w:val="24"/>
          <w:szCs w:val="24"/>
        </w:rPr>
      </w:pPr>
    </w:p>
    <w:p w14:paraId="29A08F07" w14:textId="77777777" w:rsidR="00485FEF" w:rsidRDefault="00485FEF" w:rsidP="000C53BA">
      <w:pPr>
        <w:bidi w:val="0"/>
        <w:ind w:left="720"/>
        <w:jc w:val="both"/>
        <w:rPr>
          <w:sz w:val="24"/>
          <w:szCs w:val="24"/>
        </w:rPr>
      </w:pPr>
      <w:r>
        <w:rPr>
          <w:sz w:val="24"/>
          <w:szCs w:val="24"/>
        </w:rPr>
        <w:lastRenderedPageBreak/>
        <w:t>The truth should be said that I went to the performance only out of feelings of obligation—as a public official—and expected a great disappointment, a lack of taste, and cheap, sentimental recitation. Without entering into a detailed critique of the performance, I want to say that the ensemble can congratulate itself on an amazing artistic effort. There were many aesthetic elements of the performance, the speaking was good and only very rarely was there empty recitation, and good taste was never impaired. I watched the performance with great interest until the end.</w:t>
      </w:r>
      <w:r>
        <w:rPr>
          <w:sz w:val="24"/>
          <w:szCs w:val="24"/>
          <w:vertAlign w:val="superscript"/>
        </w:rPr>
        <w:footnoteReference w:id="15"/>
      </w:r>
    </w:p>
    <w:p w14:paraId="0F9BCF0C" w14:textId="77777777" w:rsidR="00485FEF" w:rsidRDefault="00485FEF" w:rsidP="000C53BA">
      <w:pPr>
        <w:bidi w:val="0"/>
        <w:ind w:left="720"/>
        <w:jc w:val="both"/>
        <w:rPr>
          <w:sz w:val="24"/>
          <w:szCs w:val="24"/>
        </w:rPr>
      </w:pPr>
    </w:p>
    <w:p w14:paraId="6762A81E" w14:textId="77777777" w:rsidR="00485FEF" w:rsidRDefault="00485FEF" w:rsidP="00827AD5">
      <w:pPr>
        <w:bidi w:val="0"/>
        <w:jc w:val="both"/>
        <w:rPr>
          <w:sz w:val="24"/>
          <w:szCs w:val="24"/>
        </w:rPr>
      </w:pPr>
      <w:r>
        <w:rPr>
          <w:sz w:val="24"/>
          <w:szCs w:val="24"/>
        </w:rPr>
        <w:tab/>
        <w:t xml:space="preserve">In my opinion, this description reflects in a not inconsequential way a process that part of the non-Arab audience underwent. From a preconceived idea and low expectations, as if Arab theatre cannot be high quality, to surprise and excitement at the capability represented on stage. These preconceived notions can even explain the exclusion of the ensemble’s performers from the Hebrew theatre, which from the first did not give them a chance to prove their acting ability. Salmon’s words also align with those of </w:t>
      </w:r>
      <w:proofErr w:type="spellStart"/>
      <w:r>
        <w:rPr>
          <w:sz w:val="24"/>
          <w:szCs w:val="24"/>
        </w:rPr>
        <w:t>Lilit</w:t>
      </w:r>
      <w:proofErr w:type="spellEnd"/>
      <w:r>
        <w:rPr>
          <w:sz w:val="24"/>
          <w:szCs w:val="24"/>
        </w:rPr>
        <w:t xml:space="preserve"> Nagar, who </w:t>
      </w:r>
      <w:r w:rsidR="00827AD5">
        <w:rPr>
          <w:sz w:val="24"/>
          <w:szCs w:val="24"/>
        </w:rPr>
        <w:t>told me about</w:t>
      </w:r>
      <w:r>
        <w:rPr>
          <w:sz w:val="24"/>
          <w:szCs w:val="24"/>
        </w:rPr>
        <w:t xml:space="preserve"> the period of the rehearsals. According to her, the actors were entirely professional and experienced, and they emphasized the importance of clear pronunciation. The play was written in Modern Standard Arabic, in rhyme and meter, and it was very important to be particularly strict on this point.</w:t>
      </w:r>
      <w:r>
        <w:rPr>
          <w:sz w:val="24"/>
          <w:szCs w:val="24"/>
          <w:vertAlign w:val="superscript"/>
        </w:rPr>
        <w:footnoteReference w:id="16"/>
      </w:r>
      <w:r>
        <w:rPr>
          <w:sz w:val="24"/>
          <w:szCs w:val="24"/>
        </w:rPr>
        <w:t xml:space="preserve"> This fact is instructive of their professionalism and the breadth of their education in Arabic language and culture.</w:t>
      </w:r>
    </w:p>
    <w:p w14:paraId="4ED87FE8" w14:textId="77777777" w:rsidR="00485FEF" w:rsidRDefault="00485FEF" w:rsidP="000C53BA">
      <w:pPr>
        <w:bidi w:val="0"/>
        <w:jc w:val="both"/>
        <w:rPr>
          <w:sz w:val="24"/>
          <w:szCs w:val="24"/>
        </w:rPr>
      </w:pPr>
      <w:r>
        <w:rPr>
          <w:sz w:val="24"/>
          <w:szCs w:val="24"/>
        </w:rPr>
        <w:tab/>
        <w:t xml:space="preserve">The reception in the Palestinian communities was also stirring and emotional. Newspaper reports describe the enthusiastic audience that arrived from </w:t>
      </w:r>
      <w:proofErr w:type="spellStart"/>
      <w:r>
        <w:rPr>
          <w:sz w:val="24"/>
          <w:szCs w:val="24"/>
        </w:rPr>
        <w:t>Taybe</w:t>
      </w:r>
      <w:proofErr w:type="spellEnd"/>
      <w:r>
        <w:rPr>
          <w:sz w:val="24"/>
          <w:szCs w:val="24"/>
        </w:rPr>
        <w:t xml:space="preserve"> and Umm al-</w:t>
      </w:r>
      <w:proofErr w:type="spellStart"/>
      <w:r>
        <w:rPr>
          <w:sz w:val="24"/>
          <w:szCs w:val="24"/>
        </w:rPr>
        <w:t>Fahm</w:t>
      </w:r>
      <w:proofErr w:type="spellEnd"/>
      <w:r>
        <w:rPr>
          <w:sz w:val="24"/>
          <w:szCs w:val="24"/>
        </w:rPr>
        <w:t xml:space="preserve"> to a performance in </w:t>
      </w:r>
      <w:proofErr w:type="spellStart"/>
      <w:r>
        <w:rPr>
          <w:sz w:val="24"/>
          <w:szCs w:val="24"/>
        </w:rPr>
        <w:t>Hadera</w:t>
      </w:r>
      <w:proofErr w:type="spellEnd"/>
      <w:r>
        <w:rPr>
          <w:sz w:val="24"/>
          <w:szCs w:val="24"/>
        </w:rPr>
        <w:t>:</w:t>
      </w:r>
    </w:p>
    <w:p w14:paraId="62AFCE88" w14:textId="77777777" w:rsidR="00485FEF" w:rsidRDefault="00485FEF" w:rsidP="000C53BA">
      <w:pPr>
        <w:bidi w:val="0"/>
        <w:jc w:val="both"/>
        <w:rPr>
          <w:sz w:val="24"/>
          <w:szCs w:val="24"/>
        </w:rPr>
      </w:pPr>
    </w:p>
    <w:p w14:paraId="0D931CCA" w14:textId="77777777" w:rsidR="00485FEF" w:rsidRDefault="00485FEF" w:rsidP="0049600C">
      <w:pPr>
        <w:bidi w:val="0"/>
        <w:ind w:left="720"/>
        <w:jc w:val="both"/>
        <w:rPr>
          <w:sz w:val="24"/>
          <w:szCs w:val="24"/>
        </w:rPr>
      </w:pPr>
      <w:r>
        <w:rPr>
          <w:sz w:val="24"/>
          <w:szCs w:val="24"/>
        </w:rPr>
        <w:t xml:space="preserve">Dozens of buses and taxis brought hundreds of Arabs, young and old, to </w:t>
      </w:r>
      <w:proofErr w:type="spellStart"/>
      <w:r>
        <w:rPr>
          <w:sz w:val="24"/>
          <w:szCs w:val="24"/>
        </w:rPr>
        <w:t>Hadera</w:t>
      </w:r>
      <w:proofErr w:type="spellEnd"/>
      <w:r>
        <w:rPr>
          <w:sz w:val="24"/>
          <w:szCs w:val="24"/>
        </w:rPr>
        <w:t xml:space="preserve">, including young girls and high school students […]. A successful phrase or witticism by one of the actors in the middle of the play was awarded with great applause, and sometimes even with encouraging cries. At the conclusion of the performance, which caused long and thunderous applause, Suliman </w:t>
      </w:r>
      <w:proofErr w:type="spellStart"/>
      <w:r>
        <w:rPr>
          <w:sz w:val="24"/>
          <w:szCs w:val="24"/>
        </w:rPr>
        <w:t>Majdali</w:t>
      </w:r>
      <w:proofErr w:type="spellEnd"/>
      <w:r>
        <w:rPr>
          <w:sz w:val="24"/>
          <w:szCs w:val="24"/>
        </w:rPr>
        <w:t xml:space="preserve">, a </w:t>
      </w:r>
      <w:r>
        <w:rPr>
          <w:sz w:val="24"/>
          <w:szCs w:val="24"/>
        </w:rPr>
        <w:lastRenderedPageBreak/>
        <w:t xml:space="preserve">young teacher from </w:t>
      </w:r>
      <w:proofErr w:type="spellStart"/>
      <w:r>
        <w:rPr>
          <w:sz w:val="24"/>
          <w:szCs w:val="24"/>
        </w:rPr>
        <w:t>Baqa</w:t>
      </w:r>
      <w:proofErr w:type="spellEnd"/>
      <w:r>
        <w:rPr>
          <w:sz w:val="24"/>
          <w:szCs w:val="24"/>
        </w:rPr>
        <w:t xml:space="preserve"> al-</w:t>
      </w:r>
      <w:proofErr w:type="spellStart"/>
      <w:r>
        <w:rPr>
          <w:sz w:val="24"/>
          <w:szCs w:val="24"/>
        </w:rPr>
        <w:t>Gharbiyye</w:t>
      </w:r>
      <w:proofErr w:type="spellEnd"/>
      <w:r>
        <w:rPr>
          <w:sz w:val="24"/>
          <w:szCs w:val="24"/>
        </w:rPr>
        <w:t xml:space="preserve"> delivered a speech of thanks and appreciation.</w:t>
      </w:r>
      <w:r>
        <w:rPr>
          <w:sz w:val="24"/>
          <w:szCs w:val="24"/>
          <w:vertAlign w:val="superscript"/>
        </w:rPr>
        <w:footnoteReference w:id="17"/>
      </w:r>
    </w:p>
    <w:p w14:paraId="5FC41BA4" w14:textId="77777777" w:rsidR="00485FEF" w:rsidRDefault="00485FEF" w:rsidP="000C53BA">
      <w:pPr>
        <w:bidi w:val="0"/>
        <w:ind w:left="720"/>
        <w:jc w:val="both"/>
        <w:rPr>
          <w:sz w:val="24"/>
          <w:szCs w:val="24"/>
        </w:rPr>
      </w:pPr>
    </w:p>
    <w:p w14:paraId="01654D81" w14:textId="77777777" w:rsidR="00485FEF" w:rsidRDefault="00485FEF" w:rsidP="000C53BA">
      <w:pPr>
        <w:bidi w:val="0"/>
        <w:jc w:val="both"/>
        <w:rPr>
          <w:sz w:val="24"/>
          <w:szCs w:val="24"/>
        </w:rPr>
      </w:pPr>
      <w:r>
        <w:rPr>
          <w:sz w:val="24"/>
          <w:szCs w:val="24"/>
        </w:rPr>
        <w:tab/>
        <w:t>Another review described how “at the end of the performance the spectators refused to leave the hall” and “the members of the ensemble were honored with a fountain of sweets raining down on their heads”</w:t>
      </w:r>
      <w:r>
        <w:rPr>
          <w:sz w:val="24"/>
          <w:szCs w:val="24"/>
          <w:vertAlign w:val="superscript"/>
        </w:rPr>
        <w:footnoteReference w:id="18"/>
      </w:r>
      <w:r>
        <w:rPr>
          <w:sz w:val="24"/>
          <w:szCs w:val="24"/>
        </w:rPr>
        <w:t xml:space="preserve"> to express the audience’s joy, appreciation, and thanks to the performers.</w:t>
      </w:r>
    </w:p>
    <w:p w14:paraId="265B090F" w14:textId="77777777" w:rsidR="00485FEF" w:rsidRDefault="00485FEF" w:rsidP="000C53BA">
      <w:pPr>
        <w:bidi w:val="0"/>
        <w:jc w:val="both"/>
        <w:rPr>
          <w:sz w:val="24"/>
          <w:szCs w:val="24"/>
        </w:rPr>
      </w:pPr>
    </w:p>
    <w:p w14:paraId="0D774AF6" w14:textId="77777777" w:rsidR="00485FEF" w:rsidRDefault="00485FEF" w:rsidP="000C53BA">
      <w:pPr>
        <w:bidi w:val="0"/>
        <w:jc w:val="both"/>
        <w:rPr>
          <w:b/>
          <w:sz w:val="24"/>
          <w:szCs w:val="24"/>
        </w:rPr>
      </w:pPr>
      <w:r>
        <w:rPr>
          <w:b/>
          <w:sz w:val="24"/>
          <w:szCs w:val="24"/>
        </w:rPr>
        <w:t>The Ensemble’s Goals: Between Fostering Culture and Propaganda</w:t>
      </w:r>
    </w:p>
    <w:p w14:paraId="34837B6C" w14:textId="77777777" w:rsidR="00485FEF" w:rsidRDefault="00485FEF" w:rsidP="00785EFC">
      <w:pPr>
        <w:bidi w:val="0"/>
        <w:jc w:val="both"/>
        <w:rPr>
          <w:sz w:val="24"/>
          <w:szCs w:val="24"/>
        </w:rPr>
      </w:pPr>
      <w:r>
        <w:rPr>
          <w:sz w:val="24"/>
          <w:szCs w:val="24"/>
        </w:rPr>
        <w:tab/>
        <w:t>The motivation of the actors from the Ur Ensemble to create and make a living from theatre is self-evident, but the idea of an Arab theatre being funded by the state is puzzling in light of the accepted policy in the 1950s. The founding documents and the identity of the funding bodies show a complex picture of tension between the goals of the different partners in the founding of the ensemble. The central and declared objective was founding an ongoing, permanent Arab theatre, as Simon Ben-</w:t>
      </w:r>
      <w:proofErr w:type="spellStart"/>
      <w:r>
        <w:rPr>
          <w:sz w:val="24"/>
          <w:szCs w:val="24"/>
        </w:rPr>
        <w:t>Omri</w:t>
      </w:r>
      <w:proofErr w:type="spellEnd"/>
      <w:r>
        <w:rPr>
          <w:sz w:val="24"/>
          <w:szCs w:val="24"/>
        </w:rPr>
        <w:t xml:space="preserve"> put it in a letter to the Arabic Department of the </w:t>
      </w:r>
      <w:proofErr w:type="spellStart"/>
      <w:r>
        <w:rPr>
          <w:sz w:val="24"/>
          <w:szCs w:val="24"/>
        </w:rPr>
        <w:t>Histadrut</w:t>
      </w:r>
      <w:proofErr w:type="spellEnd"/>
      <w:r>
        <w:rPr>
          <w:sz w:val="24"/>
          <w:szCs w:val="24"/>
        </w:rPr>
        <w:t xml:space="preserve"> in April 3, 1955.</w:t>
      </w:r>
      <w:r>
        <w:rPr>
          <w:sz w:val="24"/>
          <w:szCs w:val="24"/>
          <w:vertAlign w:val="superscript"/>
        </w:rPr>
        <w:footnoteReference w:id="19"/>
      </w:r>
      <w:r>
        <w:rPr>
          <w:sz w:val="24"/>
          <w:szCs w:val="24"/>
        </w:rPr>
        <w:t xml:space="preserve"> The goal of the theatre was to make overtures to “speakers of the Arabic language in Israel, especially the Arab citizens of the state. To cultivate the art of acting and the theatre among the Arab citizens of the state”</w:t>
      </w:r>
      <w:r w:rsidR="009A6942">
        <w:rPr>
          <w:sz w:val="24"/>
          <w:szCs w:val="24"/>
        </w:rPr>
        <w:t xml:space="preserve"> (ibid).</w:t>
      </w:r>
      <w:r>
        <w:rPr>
          <w:sz w:val="24"/>
          <w:szCs w:val="24"/>
        </w:rPr>
        <w:t xml:space="preserve"> The aim was not only to produce plays, but also that the ensemble would serve as a framework for ongoing theatrical and cultural activities, including producing Arab plays; establishing drama groups; and theatre, music, and dance studies. The phrase “Arabic speakers in Israel,” meant to encompass Jewish immigrants from the Middle East as well, is removed from the rest of the correspondence. Later letters refer only to Palestinian citizens and the cultivation of culture and theatre for them as spectators and as artists. This is mentioned explicitly in the minutes of the meeting with the </w:t>
      </w:r>
      <w:proofErr w:type="spellStart"/>
      <w:r>
        <w:rPr>
          <w:sz w:val="24"/>
          <w:szCs w:val="24"/>
        </w:rPr>
        <w:t>Ohel</w:t>
      </w:r>
      <w:proofErr w:type="spellEnd"/>
      <w:r>
        <w:rPr>
          <w:sz w:val="24"/>
          <w:szCs w:val="24"/>
        </w:rPr>
        <w:t xml:space="preserve">, the </w:t>
      </w:r>
      <w:proofErr w:type="spellStart"/>
      <w:r>
        <w:rPr>
          <w:sz w:val="24"/>
          <w:szCs w:val="24"/>
        </w:rPr>
        <w:t>Histadrut</w:t>
      </w:r>
      <w:proofErr w:type="spellEnd"/>
      <w:r>
        <w:rPr>
          <w:sz w:val="24"/>
          <w:szCs w:val="24"/>
        </w:rPr>
        <w:t>, and members of the ensemble: “The play will be performed in places where there are Arab residents and will not be purely aimed at the Jewish audience.”</w:t>
      </w:r>
      <w:r>
        <w:rPr>
          <w:sz w:val="24"/>
          <w:szCs w:val="24"/>
          <w:vertAlign w:val="superscript"/>
        </w:rPr>
        <w:footnoteReference w:id="20"/>
      </w:r>
      <w:r>
        <w:rPr>
          <w:sz w:val="24"/>
          <w:szCs w:val="24"/>
        </w:rPr>
        <w:t xml:space="preserve"> This is not surprising because at this same time </w:t>
      </w:r>
      <w:r>
        <w:rPr>
          <w:sz w:val="24"/>
          <w:szCs w:val="24"/>
        </w:rPr>
        <w:lastRenderedPageBreak/>
        <w:t xml:space="preserve">the </w:t>
      </w:r>
      <w:proofErr w:type="spellStart"/>
      <w:r>
        <w:rPr>
          <w:sz w:val="24"/>
          <w:szCs w:val="24"/>
        </w:rPr>
        <w:t>Telem</w:t>
      </w:r>
      <w:proofErr w:type="spellEnd"/>
      <w:r>
        <w:rPr>
          <w:sz w:val="24"/>
          <w:szCs w:val="24"/>
        </w:rPr>
        <w:t xml:space="preserve"> Theatre (</w:t>
      </w:r>
      <w:proofErr w:type="spellStart"/>
      <w:r w:rsidR="004B28C7">
        <w:rPr>
          <w:i/>
          <w:sz w:val="24"/>
          <w:szCs w:val="24"/>
        </w:rPr>
        <w:t>T</w:t>
      </w:r>
      <w:r>
        <w:rPr>
          <w:i/>
          <w:sz w:val="24"/>
          <w:szCs w:val="24"/>
        </w:rPr>
        <w:t>eatron</w:t>
      </w:r>
      <w:proofErr w:type="spellEnd"/>
      <w:r>
        <w:rPr>
          <w:i/>
          <w:sz w:val="24"/>
          <w:szCs w:val="24"/>
        </w:rPr>
        <w:t xml:space="preserve"> la-</w:t>
      </w:r>
      <w:proofErr w:type="spellStart"/>
      <w:r>
        <w:rPr>
          <w:i/>
          <w:sz w:val="24"/>
          <w:szCs w:val="24"/>
        </w:rPr>
        <w:t>Ma‘abarot</w:t>
      </w:r>
      <w:proofErr w:type="spellEnd"/>
      <w:r>
        <w:rPr>
          <w:sz w:val="24"/>
          <w:szCs w:val="24"/>
        </w:rPr>
        <w:t>, theatre for refugee absorption camps</w:t>
      </w:r>
      <w:r>
        <w:rPr>
          <w:sz w:val="24"/>
          <w:szCs w:val="24"/>
          <w:vertAlign w:val="superscript"/>
        </w:rPr>
        <w:footnoteReference w:id="21"/>
      </w:r>
      <w:r>
        <w:rPr>
          <w:sz w:val="24"/>
          <w:szCs w:val="24"/>
        </w:rPr>
        <w:t xml:space="preserve">) was established for Jewish immigrants from the Middle East, whose role was to bring performances and plays in </w:t>
      </w:r>
      <w:r>
        <w:rPr>
          <w:i/>
          <w:sz w:val="24"/>
          <w:szCs w:val="24"/>
        </w:rPr>
        <w:t xml:space="preserve">Hebrew </w:t>
      </w:r>
      <w:r>
        <w:rPr>
          <w:sz w:val="24"/>
          <w:szCs w:val="24"/>
        </w:rPr>
        <w:t xml:space="preserve">to the absorption camp residents. Theatre was seen as part of the ideological state apparatus aimed at molding Jewish immigrants in the image of the sabra (“New Jew”) in line with Zionist values, among them the Hebrew language, and to peel away the “diasporic” </w:t>
      </w:r>
      <w:proofErr w:type="spellStart"/>
      <w:r>
        <w:rPr>
          <w:sz w:val="24"/>
          <w:szCs w:val="24"/>
        </w:rPr>
        <w:t>Arabness</w:t>
      </w:r>
      <w:proofErr w:type="spellEnd"/>
      <w:r>
        <w:rPr>
          <w:sz w:val="24"/>
          <w:szCs w:val="24"/>
        </w:rPr>
        <w:t xml:space="preserve"> that “clung to them.”</w:t>
      </w:r>
      <w:r>
        <w:rPr>
          <w:sz w:val="24"/>
          <w:szCs w:val="24"/>
          <w:vertAlign w:val="superscript"/>
        </w:rPr>
        <w:footnoteReference w:id="22"/>
      </w:r>
      <w:r>
        <w:rPr>
          <w:sz w:val="24"/>
          <w:szCs w:val="24"/>
        </w:rPr>
        <w:t xml:space="preserve"> Another goal of </w:t>
      </w:r>
      <w:proofErr w:type="spellStart"/>
      <w:r>
        <w:rPr>
          <w:sz w:val="24"/>
          <w:szCs w:val="24"/>
        </w:rPr>
        <w:t>Telem</w:t>
      </w:r>
      <w:proofErr w:type="spellEnd"/>
      <w:r>
        <w:rPr>
          <w:sz w:val="24"/>
          <w:szCs w:val="24"/>
        </w:rPr>
        <w:t xml:space="preserve"> was to consolidate a future audience among the immigrants for Israeli theatre. The establishment emphasized that an Arab theatre should primarily serve Palestinian citizens. In this way, a division was made between the Palestinian and Arabic-speaking Jewish audiences. </w:t>
      </w:r>
    </w:p>
    <w:p w14:paraId="3322BB55" w14:textId="77777777" w:rsidR="00485FEF" w:rsidRDefault="00485FEF" w:rsidP="00D331FC">
      <w:pPr>
        <w:bidi w:val="0"/>
        <w:ind w:firstLine="720"/>
        <w:jc w:val="both"/>
        <w:rPr>
          <w:sz w:val="24"/>
          <w:szCs w:val="24"/>
        </w:rPr>
      </w:pPr>
      <w:r>
        <w:rPr>
          <w:sz w:val="24"/>
          <w:szCs w:val="24"/>
        </w:rPr>
        <w:t xml:space="preserve">Despite intentions, the end of the ensemble came unpleasantly because of disagreements over funding. Receiving the budget involved an ongoing crisis. The ensemble waited for a long time a budget that was continually delayed, and only after a year, when the members of the ensemble threatened to stop performing, was the budget found. Similarly, after the performance in Gaza in 1957, the ensemble did not receive its wages and the director Aryeh Elias even turned to the courts to receive his payment. In the end, the budget arrived, but </w:t>
      </w:r>
      <w:r w:rsidR="003638B6">
        <w:rPr>
          <w:sz w:val="24"/>
          <w:szCs w:val="24"/>
        </w:rPr>
        <w:t>only to</w:t>
      </w:r>
      <w:r w:rsidR="00D331FC">
        <w:rPr>
          <w:sz w:val="24"/>
          <w:szCs w:val="24"/>
        </w:rPr>
        <w:t xml:space="preserve"> </w:t>
      </w:r>
      <w:proofErr w:type="spellStart"/>
      <w:r w:rsidR="003638B6" w:rsidRPr="003638B6">
        <w:rPr>
          <w:i/>
          <w:iCs/>
          <w:sz w:val="24"/>
          <w:szCs w:val="24"/>
        </w:rPr>
        <w:t>Majnūn</w:t>
      </w:r>
      <w:proofErr w:type="spellEnd"/>
      <w:r w:rsidR="003638B6" w:rsidRPr="003638B6">
        <w:rPr>
          <w:i/>
          <w:iCs/>
          <w:sz w:val="24"/>
          <w:szCs w:val="24"/>
        </w:rPr>
        <w:t xml:space="preserve"> </w:t>
      </w:r>
      <w:proofErr w:type="spellStart"/>
      <w:r w:rsidR="003638B6" w:rsidRPr="003638B6">
        <w:rPr>
          <w:i/>
          <w:iCs/>
          <w:sz w:val="24"/>
          <w:szCs w:val="24"/>
        </w:rPr>
        <w:t>Laylā</w:t>
      </w:r>
      <w:proofErr w:type="spellEnd"/>
      <w:r w:rsidR="003638B6">
        <w:rPr>
          <w:sz w:val="24"/>
          <w:szCs w:val="24"/>
        </w:rPr>
        <w:t xml:space="preserve"> </w:t>
      </w:r>
      <w:r w:rsidR="00D331FC">
        <w:rPr>
          <w:sz w:val="24"/>
          <w:szCs w:val="24"/>
        </w:rPr>
        <w:t xml:space="preserve">performance. </w:t>
      </w:r>
      <w:r w:rsidR="00D331FC" w:rsidRPr="00D331FC">
        <w:rPr>
          <w:sz w:val="24"/>
          <w:szCs w:val="24"/>
        </w:rPr>
        <w:t>The</w:t>
      </w:r>
      <w:r w:rsidR="00D331FC">
        <w:rPr>
          <w:sz w:val="24"/>
          <w:szCs w:val="24"/>
        </w:rPr>
        <w:t xml:space="preserve"> Israeli </w:t>
      </w:r>
      <w:r w:rsidR="00D331FC" w:rsidRPr="00D331FC">
        <w:rPr>
          <w:sz w:val="24"/>
          <w:szCs w:val="24"/>
        </w:rPr>
        <w:t xml:space="preserve">establishment decided not to continue subsidizing the </w:t>
      </w:r>
      <w:r w:rsidR="00D331FC">
        <w:rPr>
          <w:sz w:val="24"/>
          <w:szCs w:val="24"/>
        </w:rPr>
        <w:t xml:space="preserve">ensemble anymore and therefore, the </w:t>
      </w:r>
      <w:r>
        <w:rPr>
          <w:sz w:val="24"/>
          <w:szCs w:val="24"/>
        </w:rPr>
        <w:t xml:space="preserve">project of an Arab theatre for the Palestinian minority was not realized and the ensemble dissolved. </w:t>
      </w:r>
    </w:p>
    <w:p w14:paraId="1021190A" w14:textId="322DF227" w:rsidR="00485FEF" w:rsidRDefault="00485FEF" w:rsidP="009A7CFD">
      <w:pPr>
        <w:bidi w:val="0"/>
        <w:jc w:val="both"/>
        <w:rPr>
          <w:sz w:val="24"/>
          <w:szCs w:val="24"/>
        </w:rPr>
      </w:pPr>
      <w:r>
        <w:rPr>
          <w:sz w:val="24"/>
          <w:szCs w:val="24"/>
        </w:rPr>
        <w:tab/>
        <w:t xml:space="preserve">In practice, the budget came from two central bodies: </w:t>
      </w:r>
      <w:proofErr w:type="gramStart"/>
      <w:r>
        <w:rPr>
          <w:sz w:val="24"/>
          <w:szCs w:val="24"/>
        </w:rPr>
        <w:t>the</w:t>
      </w:r>
      <w:proofErr w:type="gramEnd"/>
      <w:r>
        <w:rPr>
          <w:sz w:val="24"/>
          <w:szCs w:val="24"/>
        </w:rPr>
        <w:t xml:space="preserve"> Foreign Ministry gave 2000 Israeli pounds and the </w:t>
      </w:r>
      <w:proofErr w:type="spellStart"/>
      <w:r>
        <w:rPr>
          <w:sz w:val="24"/>
          <w:szCs w:val="24"/>
        </w:rPr>
        <w:t>Histadrut</w:t>
      </w:r>
      <w:proofErr w:type="spellEnd"/>
      <w:r>
        <w:rPr>
          <w:sz w:val="24"/>
          <w:szCs w:val="24"/>
        </w:rPr>
        <w:t xml:space="preserve"> 1000 Israeli pounds. In addition, according to different letters, even the foreign ministers at the time—Moshe Sharett and then Golda Meir—were personally kept up to date, and appointed Michael </w:t>
      </w:r>
      <w:proofErr w:type="spellStart"/>
      <w:r>
        <w:rPr>
          <w:sz w:val="24"/>
          <w:szCs w:val="24"/>
        </w:rPr>
        <w:t>Elitzur</w:t>
      </w:r>
      <w:proofErr w:type="spellEnd"/>
      <w:r>
        <w:rPr>
          <w:sz w:val="24"/>
          <w:szCs w:val="24"/>
        </w:rPr>
        <w:t xml:space="preserve"> as the Foreign </w:t>
      </w:r>
      <w:r>
        <w:rPr>
          <w:sz w:val="24"/>
          <w:szCs w:val="24"/>
        </w:rPr>
        <w:lastRenderedPageBreak/>
        <w:t xml:space="preserve">Ministry representative charged with oversight and responsibility for arranging the budget. Why was the Foreign Ministry involved in funding this activity, which has no apparent connection with foreign policy, and not the Ministry of Education and Culture entrusted with fostering culture? The answer lies in the establishment’s other, more covert agenda, which comes to light in the following correspondence. In a letter written by Reuven </w:t>
      </w:r>
      <w:proofErr w:type="spellStart"/>
      <w:r>
        <w:rPr>
          <w:sz w:val="24"/>
          <w:szCs w:val="24"/>
        </w:rPr>
        <w:t>Barkatt</w:t>
      </w:r>
      <w:proofErr w:type="spellEnd"/>
      <w:r>
        <w:rPr>
          <w:sz w:val="24"/>
          <w:szCs w:val="24"/>
        </w:rPr>
        <w:t xml:space="preserve"> from the political branch of the </w:t>
      </w:r>
      <w:proofErr w:type="spellStart"/>
      <w:r>
        <w:rPr>
          <w:sz w:val="24"/>
          <w:szCs w:val="24"/>
        </w:rPr>
        <w:t>Histadrut</w:t>
      </w:r>
      <w:proofErr w:type="spellEnd"/>
      <w:r>
        <w:rPr>
          <w:sz w:val="24"/>
          <w:szCs w:val="24"/>
        </w:rPr>
        <w:t xml:space="preserve"> to Foreign Minister Moshe Sharett (February 28, 1956) he explains, among other matter, that “according to the plan, the ensemble will focus its activity on Arab communities. It will see one of its aims as bringing theatrical performances on a high cultural level and with a pedagogic-propagandic purpose to the Arab community in Israel.”</w:t>
      </w:r>
      <w:r>
        <w:rPr>
          <w:sz w:val="24"/>
          <w:szCs w:val="24"/>
          <w:vertAlign w:val="superscript"/>
        </w:rPr>
        <w:footnoteReference w:id="23"/>
      </w:r>
      <w:r>
        <w:rPr>
          <w:sz w:val="24"/>
          <w:szCs w:val="24"/>
        </w:rPr>
        <w:t xml:space="preserve"> Michael </w:t>
      </w:r>
      <w:proofErr w:type="spellStart"/>
      <w:r>
        <w:rPr>
          <w:sz w:val="24"/>
          <w:szCs w:val="24"/>
        </w:rPr>
        <w:t>Elitzur</w:t>
      </w:r>
      <w:proofErr w:type="spellEnd"/>
      <w:r>
        <w:rPr>
          <w:sz w:val="24"/>
          <w:szCs w:val="24"/>
        </w:rPr>
        <w:t xml:space="preserve"> from the Foreign Ministry asks Eliyahu Agassi from the </w:t>
      </w:r>
      <w:proofErr w:type="spellStart"/>
      <w:r>
        <w:rPr>
          <w:sz w:val="24"/>
          <w:szCs w:val="24"/>
        </w:rPr>
        <w:t>Histadrut</w:t>
      </w:r>
      <w:proofErr w:type="spellEnd"/>
      <w:r>
        <w:rPr>
          <w:sz w:val="24"/>
          <w:szCs w:val="24"/>
        </w:rPr>
        <w:t xml:space="preserve"> that for the premier performance “not to forget to invite the foreign correspondents and the cultural attaches from the foreign diplomatic missions […] I’m sure that in light of the </w:t>
      </w:r>
      <w:r>
        <w:rPr>
          <w:i/>
          <w:sz w:val="24"/>
          <w:szCs w:val="24"/>
        </w:rPr>
        <w:t>diplomatic-propaganda</w:t>
      </w:r>
      <w:r>
        <w:rPr>
          <w:sz w:val="24"/>
          <w:szCs w:val="24"/>
        </w:rPr>
        <w:t xml:space="preserve"> </w:t>
      </w:r>
      <w:r>
        <w:rPr>
          <w:i/>
          <w:sz w:val="24"/>
          <w:szCs w:val="24"/>
        </w:rPr>
        <w:t>importance</w:t>
      </w:r>
      <w:r>
        <w:rPr>
          <w:sz w:val="24"/>
          <w:szCs w:val="24"/>
        </w:rPr>
        <w:t xml:space="preserve"> of this project Mr. </w:t>
      </w:r>
      <w:proofErr w:type="spellStart"/>
      <w:r>
        <w:rPr>
          <w:sz w:val="24"/>
          <w:szCs w:val="24"/>
        </w:rPr>
        <w:t>Landwer</w:t>
      </w:r>
      <w:proofErr w:type="spellEnd"/>
      <w:r>
        <w:rPr>
          <w:sz w:val="24"/>
          <w:szCs w:val="24"/>
        </w:rPr>
        <w:t xml:space="preserve"> and Ms. Shapira will assist you to the best of their ability.”</w:t>
      </w:r>
      <w:r>
        <w:rPr>
          <w:sz w:val="24"/>
          <w:szCs w:val="24"/>
          <w:vertAlign w:val="superscript"/>
        </w:rPr>
        <w:footnoteReference w:id="24"/>
      </w:r>
      <w:r>
        <w:rPr>
          <w:sz w:val="24"/>
          <w:szCs w:val="24"/>
        </w:rPr>
        <w:t xml:space="preserve"> These letters give an impression that the state sponsored an Arab theatre so that it would serve as a hidden and clever propaganda tool to show the world Israel’s tolerant policy, even in a cultural sense, toward</w:t>
      </w:r>
      <w:r w:rsidR="00D302DF">
        <w:rPr>
          <w:sz w:val="24"/>
          <w:szCs w:val="24"/>
        </w:rPr>
        <w:t>s</w:t>
      </w:r>
      <w:r>
        <w:rPr>
          <w:sz w:val="24"/>
          <w:szCs w:val="24"/>
        </w:rPr>
        <w:t xml:space="preserve"> the Palestinian minority. As mentioned above, all areas of life in Palestinian communities were already controlled by the military government, and for that reason this activity was intended for propaganda purposes abroad in order to create a liberal image for the Israeli </w:t>
      </w:r>
      <w:r w:rsidR="00B96077">
        <w:rPr>
          <w:sz w:val="24"/>
          <w:szCs w:val="24"/>
        </w:rPr>
        <w:t>policy toward</w:t>
      </w:r>
      <w:r w:rsidR="00D302DF">
        <w:rPr>
          <w:sz w:val="24"/>
          <w:szCs w:val="24"/>
        </w:rPr>
        <w:t>s</w:t>
      </w:r>
      <w:r>
        <w:rPr>
          <w:sz w:val="24"/>
          <w:szCs w:val="24"/>
        </w:rPr>
        <w:t xml:space="preserve"> the Palestinian minority. </w:t>
      </w:r>
    </w:p>
    <w:p w14:paraId="60CA4CD4" w14:textId="77777777" w:rsidR="00485FEF" w:rsidRDefault="00485FEF" w:rsidP="00CA01B3">
      <w:pPr>
        <w:bidi w:val="0"/>
        <w:jc w:val="both"/>
        <w:rPr>
          <w:sz w:val="24"/>
          <w:szCs w:val="24"/>
        </w:rPr>
      </w:pPr>
      <w:r>
        <w:rPr>
          <w:sz w:val="24"/>
          <w:szCs w:val="24"/>
        </w:rPr>
        <w:tab/>
        <w:t>Propaganda is for the most part one-directional and manipulative communication, indifferent to the truth, aimed at achieving agreement and obedient cooperation by the addressee and to prevent skepticism and critical thinking</w:t>
      </w:r>
      <w:r w:rsidR="009A6942">
        <w:rPr>
          <w:sz w:val="24"/>
          <w:szCs w:val="24"/>
        </w:rPr>
        <w:t xml:space="preserve"> </w:t>
      </w:r>
      <w:r w:rsidR="009A6942" w:rsidRPr="009A6942">
        <w:rPr>
          <w:sz w:val="24"/>
          <w:szCs w:val="24"/>
          <w:highlight w:val="white"/>
        </w:rPr>
        <w:t>(Ellul</w:t>
      </w:r>
      <w:r w:rsidR="009A6942" w:rsidRPr="009A6942">
        <w:rPr>
          <w:sz w:val="24"/>
          <w:szCs w:val="24"/>
        </w:rPr>
        <w:t xml:space="preserve"> 1973)</w:t>
      </w:r>
      <w:r>
        <w:rPr>
          <w:sz w:val="24"/>
          <w:szCs w:val="24"/>
        </w:rPr>
        <w:t>.</w:t>
      </w:r>
      <w:r>
        <w:rPr>
          <w:sz w:val="24"/>
          <w:szCs w:val="24"/>
          <w:vertAlign w:val="superscript"/>
        </w:rPr>
        <w:t xml:space="preserve"> </w:t>
      </w:r>
      <w:r>
        <w:rPr>
          <w:sz w:val="24"/>
          <w:szCs w:val="24"/>
        </w:rPr>
        <w:t>If the addressee sees the communication as propaganda and not as a realistic message, it is a failure. Propaganda can be direct, blunt, and obvious, as in totalitarian regimes, and it can be hidden and imperceptible as in democratic and capitalist regimes</w:t>
      </w:r>
      <w:r w:rsidR="009A6942">
        <w:rPr>
          <w:sz w:val="24"/>
          <w:szCs w:val="24"/>
        </w:rPr>
        <w:t xml:space="preserve"> </w:t>
      </w:r>
      <w:r w:rsidR="009A6942" w:rsidRPr="009A6942">
        <w:rPr>
          <w:color w:val="000000"/>
          <w:sz w:val="24"/>
          <w:szCs w:val="24"/>
        </w:rPr>
        <w:t>(Cunningham 2002)</w:t>
      </w:r>
      <w:r>
        <w:rPr>
          <w:sz w:val="24"/>
          <w:szCs w:val="24"/>
        </w:rPr>
        <w:t xml:space="preserve">. Propaganda is </w:t>
      </w:r>
      <w:proofErr w:type="gramStart"/>
      <w:r>
        <w:rPr>
          <w:sz w:val="24"/>
          <w:szCs w:val="24"/>
        </w:rPr>
        <w:t>an important issue</w:t>
      </w:r>
      <w:proofErr w:type="gramEnd"/>
      <w:r>
        <w:rPr>
          <w:sz w:val="24"/>
          <w:szCs w:val="24"/>
        </w:rPr>
        <w:t xml:space="preserve"> in the creation of political theatre. Naturally, most of the discussion centers on how ideological messages are formed in the performance. For example, to what degree is the obvious, propagandistic message in forms such as agitprop and the Theatre of the Oppressed</w:t>
      </w:r>
      <w:r w:rsidR="007419BC">
        <w:rPr>
          <w:sz w:val="24"/>
          <w:szCs w:val="24"/>
        </w:rPr>
        <w:t xml:space="preserve"> (Boal 2005: 213-</w:t>
      </w:r>
      <w:r w:rsidR="007419BC">
        <w:rPr>
          <w:sz w:val="24"/>
          <w:szCs w:val="24"/>
        </w:rPr>
        <w:lastRenderedPageBreak/>
        <w:t>16)</w:t>
      </w:r>
      <w:r>
        <w:rPr>
          <w:sz w:val="24"/>
          <w:szCs w:val="24"/>
        </w:rPr>
        <w:t xml:space="preserve"> effective in convincing spectators, and, overall, what is the difference between propaganda and profound political art?</w:t>
      </w:r>
      <w:r w:rsidR="007419BC">
        <w:rPr>
          <w:sz w:val="24"/>
          <w:szCs w:val="24"/>
        </w:rPr>
        <w:t xml:space="preserve"> </w:t>
      </w:r>
      <w:r w:rsidR="007419BC" w:rsidRPr="007419BC">
        <w:rPr>
          <w:sz w:val="24"/>
          <w:szCs w:val="24"/>
        </w:rPr>
        <w:t>(</w:t>
      </w:r>
      <w:proofErr w:type="spellStart"/>
      <w:r w:rsidR="007419BC" w:rsidRPr="007419BC">
        <w:rPr>
          <w:sz w:val="24"/>
          <w:szCs w:val="24"/>
        </w:rPr>
        <w:t>Szanto</w:t>
      </w:r>
      <w:proofErr w:type="spellEnd"/>
      <w:r w:rsidR="007419BC" w:rsidRPr="007419BC">
        <w:rPr>
          <w:sz w:val="24"/>
          <w:szCs w:val="24"/>
        </w:rPr>
        <w:t>, 1978)</w:t>
      </w:r>
      <w:r w:rsidR="0033726B">
        <w:rPr>
          <w:sz w:val="24"/>
          <w:szCs w:val="24"/>
        </w:rPr>
        <w:t>.</w:t>
      </w:r>
    </w:p>
    <w:p w14:paraId="4BF243B2" w14:textId="77777777" w:rsidR="00485FEF" w:rsidRDefault="00485FEF" w:rsidP="003B02B5">
      <w:pPr>
        <w:bidi w:val="0"/>
        <w:jc w:val="both"/>
        <w:rPr>
          <w:sz w:val="24"/>
          <w:szCs w:val="24"/>
        </w:rPr>
      </w:pPr>
      <w:r>
        <w:rPr>
          <w:sz w:val="24"/>
          <w:szCs w:val="24"/>
        </w:rPr>
        <w:tab/>
        <w:t xml:space="preserve">In </w:t>
      </w:r>
      <w:proofErr w:type="spellStart"/>
      <w:r w:rsidR="003B02B5" w:rsidRPr="00CC2B20">
        <w:rPr>
          <w:i/>
          <w:iCs/>
          <w:sz w:val="24"/>
          <w:szCs w:val="24"/>
        </w:rPr>
        <w:t>Majnūn</w:t>
      </w:r>
      <w:proofErr w:type="spellEnd"/>
      <w:r w:rsidR="003B02B5" w:rsidRPr="00CC2B20">
        <w:rPr>
          <w:i/>
          <w:iCs/>
          <w:sz w:val="24"/>
          <w:szCs w:val="24"/>
        </w:rPr>
        <w:t xml:space="preserve"> </w:t>
      </w:r>
      <w:proofErr w:type="spellStart"/>
      <w:r w:rsidR="003B02B5" w:rsidRPr="00CC2B20">
        <w:rPr>
          <w:i/>
          <w:iCs/>
          <w:sz w:val="24"/>
          <w:szCs w:val="24"/>
        </w:rPr>
        <w:t>Laylā</w:t>
      </w:r>
      <w:proofErr w:type="spellEnd"/>
      <w:r>
        <w:rPr>
          <w:sz w:val="24"/>
          <w:szCs w:val="24"/>
        </w:rPr>
        <w:t xml:space="preserve"> there are no direct and obvious ideological-Zionist messages, and there is not even an attempt to camouflage and conceal such messages. The propaganda is neither located in the signs of the performance, nor even in the relations between the stage and the audience of the theatrical event. The addressees of the propaganda are not the Palestinian spectators; they are not located in the theatre at </w:t>
      </w:r>
      <w:proofErr w:type="gramStart"/>
      <w:r>
        <w:rPr>
          <w:sz w:val="24"/>
          <w:szCs w:val="24"/>
        </w:rPr>
        <w:t>all, but</w:t>
      </w:r>
      <w:proofErr w:type="gramEnd"/>
      <w:r>
        <w:rPr>
          <w:sz w:val="24"/>
          <w:szCs w:val="24"/>
        </w:rPr>
        <w:t xml:space="preserve"> are instead outside the borders of the country. The international community is the Foreign Ministry’s imagined audience, and the ministry is making use of the very existence of the Ur Ensemble’s theatrical activity in order to demonstrate Israel’s “tolerant and enlightened” policy towards the Palestinian minority, despite military rule.</w:t>
      </w:r>
    </w:p>
    <w:p w14:paraId="281BE5F9" w14:textId="77777777" w:rsidR="00485FEF" w:rsidRDefault="00485FEF" w:rsidP="000C53BA">
      <w:pPr>
        <w:bidi w:val="0"/>
        <w:jc w:val="both"/>
        <w:rPr>
          <w:sz w:val="24"/>
          <w:szCs w:val="24"/>
        </w:rPr>
      </w:pPr>
    </w:p>
    <w:p w14:paraId="515240EC" w14:textId="77777777" w:rsidR="00485FEF" w:rsidRDefault="00485FEF" w:rsidP="000C53BA">
      <w:pPr>
        <w:bidi w:val="0"/>
        <w:jc w:val="both"/>
        <w:rPr>
          <w:sz w:val="24"/>
          <w:szCs w:val="24"/>
        </w:rPr>
      </w:pPr>
      <w:r>
        <w:rPr>
          <w:b/>
          <w:sz w:val="24"/>
          <w:szCs w:val="24"/>
        </w:rPr>
        <w:t>The Ur Ensemble Interweaving Cultures</w:t>
      </w:r>
    </w:p>
    <w:p w14:paraId="5B9171CD" w14:textId="77777777" w:rsidR="00485FEF" w:rsidRDefault="00485FEF" w:rsidP="0033726B">
      <w:pPr>
        <w:bidi w:val="0"/>
        <w:jc w:val="both"/>
        <w:rPr>
          <w:sz w:val="24"/>
          <w:szCs w:val="24"/>
        </w:rPr>
      </w:pPr>
      <w:r>
        <w:rPr>
          <w:sz w:val="24"/>
          <w:szCs w:val="24"/>
        </w:rPr>
        <w:tab/>
        <w:t>How should we perceive the artists of the Ur Ensemble: Are they collaborators with the Zionist establishment or, alternatively, passive subjects exploited by the establishment? Intellectuals, writers, and Jewish-Iraqi poets played an active and dominant role in the rehabilitation of Palestinian culture, in particular Palestinian theatre after 1948</w:t>
      </w:r>
      <w:r w:rsidR="00017960">
        <w:rPr>
          <w:sz w:val="24"/>
          <w:szCs w:val="24"/>
        </w:rPr>
        <w:t xml:space="preserve"> </w:t>
      </w:r>
      <w:r w:rsidR="00017960" w:rsidRPr="00017960">
        <w:rPr>
          <w:sz w:val="24"/>
          <w:szCs w:val="24"/>
        </w:rPr>
        <w:t xml:space="preserve">(Hamdan 2007; </w:t>
      </w:r>
      <w:proofErr w:type="spellStart"/>
      <w:r w:rsidR="00017960" w:rsidRPr="00017960">
        <w:rPr>
          <w:sz w:val="24"/>
          <w:szCs w:val="24"/>
        </w:rPr>
        <w:t>Zabik</w:t>
      </w:r>
      <w:proofErr w:type="spellEnd"/>
      <w:r w:rsidR="00017960" w:rsidRPr="00017960">
        <w:rPr>
          <w:sz w:val="24"/>
          <w:szCs w:val="24"/>
        </w:rPr>
        <w:t xml:space="preserve"> </w:t>
      </w:r>
      <w:proofErr w:type="spellStart"/>
      <w:r w:rsidR="00017960" w:rsidRPr="00017960">
        <w:rPr>
          <w:sz w:val="24"/>
          <w:szCs w:val="24"/>
        </w:rPr>
        <w:t>Hadad</w:t>
      </w:r>
      <w:proofErr w:type="spellEnd"/>
      <w:r w:rsidR="00017960" w:rsidRPr="00017960">
        <w:rPr>
          <w:sz w:val="24"/>
          <w:szCs w:val="24"/>
        </w:rPr>
        <w:t xml:space="preserve"> 1992; </w:t>
      </w:r>
      <w:proofErr w:type="spellStart"/>
      <w:r w:rsidR="00017960" w:rsidRPr="00017960">
        <w:rPr>
          <w:sz w:val="24"/>
          <w:szCs w:val="24"/>
        </w:rPr>
        <w:t>Snir</w:t>
      </w:r>
      <w:proofErr w:type="spellEnd"/>
      <w:r w:rsidR="00017960" w:rsidRPr="00017960">
        <w:rPr>
          <w:sz w:val="24"/>
          <w:szCs w:val="24"/>
        </w:rPr>
        <w:t xml:space="preserve"> 2005: 68</w:t>
      </w:r>
      <w:r w:rsidR="00017960">
        <w:rPr>
          <w:sz w:val="24"/>
          <w:szCs w:val="24"/>
        </w:rPr>
        <w:t>)</w:t>
      </w:r>
      <w:r>
        <w:rPr>
          <w:sz w:val="24"/>
          <w:szCs w:val="24"/>
        </w:rPr>
        <w:t>. This occurred because of the constraints of the circumstances, on the one hand, the deep rift among the Palestinians, and on the other, Jewish-Iraqis’ eagerness to continue creating in Arabic. The Palestinians understood, among other things, that cooperation with Jews is essential under the existing political circumstances, in particular when Jewish-Iraqis were integrated to a significant degree in the mechanisms of supervision and control over the Palestinian minority in Israel. Nevertheless, some of the Jewish-Iraqi artists had a left-wing political orientation and supported the Palestinian struggle against Israel, for the most part in the framework of the Israeli Communist Party, whose official stance espoused Jewish-Palestinian partnership.</w:t>
      </w:r>
    </w:p>
    <w:p w14:paraId="75C7BE08" w14:textId="77777777" w:rsidR="00485FEF" w:rsidRPr="0084140E" w:rsidRDefault="00485FEF" w:rsidP="0084140E">
      <w:pPr>
        <w:bidi w:val="0"/>
        <w:jc w:val="both"/>
        <w:rPr>
          <w:sz w:val="28"/>
          <w:szCs w:val="32"/>
        </w:rPr>
      </w:pPr>
      <w:r>
        <w:rPr>
          <w:sz w:val="24"/>
          <w:szCs w:val="24"/>
        </w:rPr>
        <w:tab/>
        <w:t xml:space="preserve">Reuven </w:t>
      </w:r>
      <w:proofErr w:type="spellStart"/>
      <w:r>
        <w:rPr>
          <w:sz w:val="24"/>
          <w:szCs w:val="24"/>
        </w:rPr>
        <w:t>Snir</w:t>
      </w:r>
      <w:proofErr w:type="spellEnd"/>
      <w:r>
        <w:rPr>
          <w:sz w:val="24"/>
          <w:szCs w:val="24"/>
        </w:rPr>
        <w:t xml:space="preserve"> examines these two opposed tendencies in the cooperation between Jewish-Iraqis and Palestinian citizens of Israel</w:t>
      </w:r>
      <w:r w:rsidR="0033726B">
        <w:rPr>
          <w:sz w:val="24"/>
          <w:szCs w:val="24"/>
        </w:rPr>
        <w:t xml:space="preserve"> (</w:t>
      </w:r>
      <w:proofErr w:type="spellStart"/>
      <w:r w:rsidR="0033726B" w:rsidRPr="0033726B">
        <w:rPr>
          <w:sz w:val="24"/>
          <w:szCs w:val="24"/>
        </w:rPr>
        <w:t>Snir</w:t>
      </w:r>
      <w:proofErr w:type="spellEnd"/>
      <w:r w:rsidR="0033726B" w:rsidRPr="0033726B">
        <w:rPr>
          <w:sz w:val="24"/>
          <w:szCs w:val="24"/>
        </w:rPr>
        <w:t xml:space="preserve"> 1995</w:t>
      </w:r>
      <w:r w:rsidR="0033726B">
        <w:rPr>
          <w:sz w:val="24"/>
          <w:szCs w:val="24"/>
        </w:rPr>
        <w:t>)</w:t>
      </w:r>
      <w:r>
        <w:rPr>
          <w:sz w:val="24"/>
          <w:szCs w:val="24"/>
        </w:rPr>
        <w:t xml:space="preserve">. On the one side were artists of the “positive culture” who were supported by the </w:t>
      </w:r>
      <w:proofErr w:type="gramStart"/>
      <w:r>
        <w:rPr>
          <w:sz w:val="24"/>
          <w:szCs w:val="24"/>
        </w:rPr>
        <w:t>establishment, and</w:t>
      </w:r>
      <w:proofErr w:type="gramEnd"/>
      <w:r>
        <w:rPr>
          <w:sz w:val="24"/>
          <w:szCs w:val="24"/>
        </w:rPr>
        <w:t xml:space="preserve"> were mostly led by the Arabic Department of the </w:t>
      </w:r>
      <w:proofErr w:type="spellStart"/>
      <w:r>
        <w:rPr>
          <w:sz w:val="24"/>
          <w:szCs w:val="24"/>
        </w:rPr>
        <w:t>Histadrut</w:t>
      </w:r>
      <w:proofErr w:type="spellEnd"/>
      <w:r>
        <w:rPr>
          <w:sz w:val="24"/>
          <w:szCs w:val="24"/>
        </w:rPr>
        <w:t xml:space="preserve"> managed by </w:t>
      </w:r>
      <w:r>
        <w:t>Eliyahu</w:t>
      </w:r>
      <w:r>
        <w:rPr>
          <w:sz w:val="24"/>
          <w:szCs w:val="24"/>
        </w:rPr>
        <w:t xml:space="preserve"> Agassi. These writers avoided criticism of government policies in their works and emphasized the long-awaited peace and brotherhood between the peoples. </w:t>
      </w:r>
      <w:proofErr w:type="spellStart"/>
      <w:r>
        <w:rPr>
          <w:sz w:val="24"/>
          <w:szCs w:val="24"/>
        </w:rPr>
        <w:t>Snir</w:t>
      </w:r>
      <w:proofErr w:type="spellEnd"/>
      <w:r>
        <w:rPr>
          <w:sz w:val="24"/>
          <w:szCs w:val="24"/>
        </w:rPr>
        <w:t xml:space="preserve"> perceives the Ur Ensemble </w:t>
      </w:r>
      <w:r>
        <w:rPr>
          <w:sz w:val="24"/>
          <w:szCs w:val="24"/>
        </w:rPr>
        <w:lastRenderedPageBreak/>
        <w:t xml:space="preserve">as an expression of the establishment strain of “positive culture” because the performance was funded by the establishment and avoided political subjects in accordance with official policy. The second tendency was that of the Jewish-Iraqi Communists, for example, the writers Sami Michael and Shimon </w:t>
      </w:r>
      <w:proofErr w:type="spellStart"/>
      <w:r>
        <w:rPr>
          <w:sz w:val="24"/>
          <w:szCs w:val="24"/>
        </w:rPr>
        <w:t>Balas</w:t>
      </w:r>
      <w:proofErr w:type="spellEnd"/>
      <w:r>
        <w:rPr>
          <w:sz w:val="24"/>
          <w:szCs w:val="24"/>
        </w:rPr>
        <w:t xml:space="preserve">, who wrote articles criticizing the government’s political and cultural policies published in </w:t>
      </w:r>
      <w:r w:rsidR="0084140E" w:rsidRPr="00F14BB1">
        <w:rPr>
          <w:i/>
          <w:iCs/>
          <w:sz w:val="24"/>
          <w:szCs w:val="24"/>
        </w:rPr>
        <w:t>al-</w:t>
      </w:r>
      <w:proofErr w:type="spellStart"/>
      <w:r w:rsidR="0084140E" w:rsidRPr="00F14BB1">
        <w:rPr>
          <w:i/>
          <w:iCs/>
          <w:sz w:val="24"/>
          <w:szCs w:val="24"/>
        </w:rPr>
        <w:t>Ittiḥād</w:t>
      </w:r>
      <w:proofErr w:type="spellEnd"/>
      <w:r w:rsidR="0084140E" w:rsidRPr="00F14BB1">
        <w:rPr>
          <w:i/>
          <w:iCs/>
          <w:sz w:val="24"/>
          <w:szCs w:val="24"/>
        </w:rPr>
        <w:t xml:space="preserve"> </w:t>
      </w:r>
      <w:r w:rsidR="0084140E" w:rsidRPr="00F14BB1">
        <w:rPr>
          <w:sz w:val="24"/>
          <w:szCs w:val="24"/>
        </w:rPr>
        <w:t xml:space="preserve">(The Union), and </w:t>
      </w:r>
      <w:r w:rsidR="0084140E" w:rsidRPr="00F14BB1">
        <w:rPr>
          <w:i/>
          <w:iCs/>
          <w:sz w:val="24"/>
          <w:szCs w:val="24"/>
        </w:rPr>
        <w:t>al-</w:t>
      </w:r>
      <w:proofErr w:type="spellStart"/>
      <w:r w:rsidR="0084140E" w:rsidRPr="00F14BB1">
        <w:rPr>
          <w:i/>
          <w:iCs/>
          <w:sz w:val="24"/>
          <w:szCs w:val="24"/>
        </w:rPr>
        <w:t>Jadīd</w:t>
      </w:r>
      <w:proofErr w:type="spellEnd"/>
      <w:r w:rsidR="0084140E" w:rsidRPr="00F14BB1">
        <w:rPr>
          <w:i/>
          <w:iCs/>
          <w:sz w:val="24"/>
          <w:szCs w:val="24"/>
        </w:rPr>
        <w:t xml:space="preserve"> </w:t>
      </w:r>
      <w:r w:rsidR="0084140E" w:rsidRPr="00F14BB1">
        <w:rPr>
          <w:sz w:val="24"/>
          <w:szCs w:val="24"/>
        </w:rPr>
        <w:t>(The New)</w:t>
      </w:r>
      <w:r>
        <w:rPr>
          <w:sz w:val="24"/>
          <w:szCs w:val="24"/>
        </w:rPr>
        <w:t>, Arabic newspapers with a Communist orientation.</w:t>
      </w:r>
    </w:p>
    <w:p w14:paraId="0AD21CB7" w14:textId="77777777" w:rsidR="00485FEF" w:rsidRDefault="00485FEF" w:rsidP="003B02B5">
      <w:pPr>
        <w:bidi w:val="0"/>
        <w:jc w:val="both"/>
        <w:rPr>
          <w:sz w:val="24"/>
          <w:szCs w:val="24"/>
        </w:rPr>
      </w:pPr>
      <w:r>
        <w:rPr>
          <w:sz w:val="24"/>
          <w:szCs w:val="24"/>
        </w:rPr>
        <w:tab/>
      </w:r>
      <w:proofErr w:type="spellStart"/>
      <w:r>
        <w:rPr>
          <w:sz w:val="24"/>
          <w:szCs w:val="24"/>
        </w:rPr>
        <w:t>Snir’s</w:t>
      </w:r>
      <w:proofErr w:type="spellEnd"/>
      <w:r>
        <w:rPr>
          <w:sz w:val="24"/>
          <w:szCs w:val="24"/>
        </w:rPr>
        <w:t xml:space="preserve"> distinction is too binary and I want to offer another option to perceive Ur Ensemble. Fischer-</w:t>
      </w:r>
      <w:proofErr w:type="spellStart"/>
      <w:r>
        <w:rPr>
          <w:sz w:val="24"/>
          <w:szCs w:val="24"/>
        </w:rPr>
        <w:t>Lichte</w:t>
      </w:r>
      <w:proofErr w:type="spellEnd"/>
      <w:r>
        <w:rPr>
          <w:sz w:val="24"/>
          <w:szCs w:val="24"/>
        </w:rPr>
        <w:t xml:space="preserve"> argues that interweaving performance cultures moves between fixing and unsettling identities in the theatrical event, and for that reason a liminal space is created where resistance and subversion go hand-in-hand with cooperation</w:t>
      </w:r>
      <w:r w:rsidR="0033726B">
        <w:rPr>
          <w:sz w:val="24"/>
          <w:szCs w:val="24"/>
        </w:rPr>
        <w:t xml:space="preserve"> (</w:t>
      </w:r>
      <w:r w:rsidR="0033726B" w:rsidRPr="002C5420">
        <w:rPr>
          <w:color w:val="000000"/>
          <w:sz w:val="24"/>
          <w:szCs w:val="24"/>
          <w:highlight w:val="white"/>
        </w:rPr>
        <w:t>Fischer-</w:t>
      </w:r>
      <w:proofErr w:type="spellStart"/>
      <w:r w:rsidR="0033726B" w:rsidRPr="002C5420">
        <w:rPr>
          <w:color w:val="000000"/>
          <w:sz w:val="24"/>
          <w:szCs w:val="24"/>
          <w:highlight w:val="white"/>
        </w:rPr>
        <w:t>Lichte</w:t>
      </w:r>
      <w:proofErr w:type="spellEnd"/>
      <w:r w:rsidR="0033726B" w:rsidRPr="002C5420">
        <w:rPr>
          <w:sz w:val="32"/>
          <w:szCs w:val="32"/>
        </w:rPr>
        <w:t xml:space="preserve"> </w:t>
      </w:r>
      <w:r w:rsidR="0033726B">
        <w:rPr>
          <w:sz w:val="24"/>
          <w:szCs w:val="24"/>
        </w:rPr>
        <w:t>2014:11)</w:t>
      </w:r>
      <w:r>
        <w:rPr>
          <w:sz w:val="24"/>
          <w:szCs w:val="24"/>
        </w:rPr>
        <w:t xml:space="preserve">. The Ur Ensemble moved between Jewish and Arab identities, creating ambivalence between cooperation and resistance and blurring the boundaries between the two identities. </w:t>
      </w:r>
      <w:proofErr w:type="spellStart"/>
      <w:r w:rsidR="003B02B5" w:rsidRPr="00CC2B20">
        <w:rPr>
          <w:i/>
          <w:iCs/>
          <w:sz w:val="24"/>
          <w:szCs w:val="24"/>
        </w:rPr>
        <w:t>Majnūn</w:t>
      </w:r>
      <w:proofErr w:type="spellEnd"/>
      <w:r w:rsidR="003B02B5" w:rsidRPr="00CC2B20">
        <w:rPr>
          <w:i/>
          <w:iCs/>
          <w:sz w:val="24"/>
          <w:szCs w:val="24"/>
        </w:rPr>
        <w:t xml:space="preserve"> </w:t>
      </w:r>
      <w:proofErr w:type="spellStart"/>
      <w:r w:rsidR="003B02B5" w:rsidRPr="00CC2B20">
        <w:rPr>
          <w:i/>
          <w:iCs/>
          <w:sz w:val="24"/>
          <w:szCs w:val="24"/>
        </w:rPr>
        <w:t>Laylā</w:t>
      </w:r>
      <w:proofErr w:type="spellEnd"/>
      <w:r w:rsidR="003B02B5">
        <w:rPr>
          <w:sz w:val="24"/>
          <w:szCs w:val="24"/>
        </w:rPr>
        <w:t xml:space="preserve"> </w:t>
      </w:r>
      <w:r>
        <w:rPr>
          <w:sz w:val="24"/>
          <w:szCs w:val="24"/>
        </w:rPr>
        <w:t>inseparably weaves together the actors’ Jewish identity and the Arab world that they perform. While the performance did not deal directly with political contents, the display of Arab cultural capital</w:t>
      </w:r>
      <w:r>
        <w:rPr>
          <w:sz w:val="24"/>
          <w:szCs w:val="24"/>
          <w:vertAlign w:val="superscript"/>
        </w:rPr>
        <w:footnoteReference w:id="25"/>
      </w:r>
      <w:r>
        <w:rPr>
          <w:sz w:val="24"/>
          <w:szCs w:val="24"/>
        </w:rPr>
        <w:t xml:space="preserve"> by the Jewish-Iraqi artists emphasized their </w:t>
      </w:r>
      <w:proofErr w:type="spellStart"/>
      <w:r>
        <w:rPr>
          <w:sz w:val="24"/>
          <w:szCs w:val="24"/>
        </w:rPr>
        <w:t>Arabness</w:t>
      </w:r>
      <w:proofErr w:type="spellEnd"/>
      <w:r>
        <w:rPr>
          <w:sz w:val="24"/>
          <w:szCs w:val="24"/>
        </w:rPr>
        <w:t xml:space="preserve">. This display was in direct opposition to the ruling Zionist conception of the necessity to erase the </w:t>
      </w:r>
      <w:proofErr w:type="spellStart"/>
      <w:r>
        <w:rPr>
          <w:sz w:val="24"/>
          <w:szCs w:val="24"/>
        </w:rPr>
        <w:t>Arabness</w:t>
      </w:r>
      <w:proofErr w:type="spellEnd"/>
      <w:r>
        <w:rPr>
          <w:sz w:val="24"/>
          <w:szCs w:val="24"/>
        </w:rPr>
        <w:t xml:space="preserve"> of Middle Eastern Jews.</w:t>
      </w:r>
    </w:p>
    <w:p w14:paraId="39A449DC" w14:textId="22E2FB73" w:rsidR="00F00E7F" w:rsidRDefault="00FE6832" w:rsidP="00F00E7F">
      <w:pPr>
        <w:bidi w:val="0"/>
        <w:ind w:firstLine="720"/>
        <w:jc w:val="both"/>
        <w:rPr>
          <w:sz w:val="24"/>
          <w:szCs w:val="24"/>
          <w:rtl/>
          <w:lang w:bidi="he-IL"/>
        </w:rPr>
      </w:pPr>
      <w:r>
        <w:rPr>
          <w:sz w:val="24"/>
          <w:szCs w:val="24"/>
          <w:highlight w:val="yellow"/>
          <w:lang w:bidi="he-IL"/>
        </w:rPr>
        <w:t>Considering that</w:t>
      </w:r>
      <w:r w:rsidRPr="009A4BFE">
        <w:rPr>
          <w:sz w:val="24"/>
          <w:szCs w:val="24"/>
          <w:highlight w:val="yellow"/>
          <w:lang w:bidi="he-IL"/>
        </w:rPr>
        <w:t xml:space="preserve"> </w:t>
      </w:r>
      <w:r>
        <w:rPr>
          <w:sz w:val="24"/>
          <w:szCs w:val="24"/>
          <w:highlight w:val="yellow"/>
          <w:lang w:bidi="he-IL"/>
        </w:rPr>
        <w:t xml:space="preserve">few details </w:t>
      </w:r>
      <w:r w:rsidR="00F00E7F" w:rsidRPr="009A4BFE">
        <w:rPr>
          <w:sz w:val="24"/>
          <w:szCs w:val="24"/>
          <w:highlight w:val="yellow"/>
          <w:lang w:bidi="he-IL"/>
        </w:rPr>
        <w:t xml:space="preserve">about the performance emerge from the sources, it is not possible to </w:t>
      </w:r>
      <w:r>
        <w:rPr>
          <w:sz w:val="24"/>
          <w:szCs w:val="24"/>
          <w:highlight w:val="yellow"/>
          <w:lang w:bidi="he-IL"/>
        </w:rPr>
        <w:t>conduct a</w:t>
      </w:r>
      <w:r w:rsidRPr="009A4BFE">
        <w:rPr>
          <w:sz w:val="24"/>
          <w:szCs w:val="24"/>
          <w:highlight w:val="yellow"/>
          <w:lang w:bidi="he-IL"/>
        </w:rPr>
        <w:t xml:space="preserve"> </w:t>
      </w:r>
      <w:r w:rsidR="00F00E7F" w:rsidRPr="009A4BFE">
        <w:rPr>
          <w:sz w:val="24"/>
          <w:szCs w:val="24"/>
          <w:highlight w:val="yellow"/>
          <w:lang w:bidi="he-IL"/>
        </w:rPr>
        <w:t>detailed analysis</w:t>
      </w:r>
      <w:r>
        <w:rPr>
          <w:sz w:val="24"/>
          <w:szCs w:val="24"/>
          <w:highlight w:val="yellow"/>
          <w:lang w:bidi="he-IL"/>
        </w:rPr>
        <w:t xml:space="preserve"> of the</w:t>
      </w:r>
      <w:r w:rsidRPr="00FE6832">
        <w:rPr>
          <w:sz w:val="24"/>
          <w:szCs w:val="24"/>
          <w:highlight w:val="yellow"/>
          <w:lang w:bidi="he-IL"/>
        </w:rPr>
        <w:t xml:space="preserve"> </w:t>
      </w:r>
      <w:r w:rsidRPr="009A4BFE">
        <w:rPr>
          <w:sz w:val="24"/>
          <w:szCs w:val="24"/>
          <w:highlight w:val="yellow"/>
          <w:lang w:bidi="he-IL"/>
        </w:rPr>
        <w:t>performance</w:t>
      </w:r>
      <w:r>
        <w:rPr>
          <w:sz w:val="24"/>
          <w:szCs w:val="24"/>
          <w:highlight w:val="yellow"/>
          <w:lang w:bidi="he-IL"/>
        </w:rPr>
        <w:t xml:space="preserve"> and identify</w:t>
      </w:r>
      <w:r w:rsidR="00F00E7F" w:rsidRPr="009A4BFE">
        <w:rPr>
          <w:sz w:val="24"/>
          <w:szCs w:val="24"/>
          <w:highlight w:val="yellow"/>
        </w:rPr>
        <w:t xml:space="preserve"> </w:t>
      </w:r>
      <w:r>
        <w:rPr>
          <w:sz w:val="24"/>
          <w:szCs w:val="24"/>
          <w:highlight w:val="yellow"/>
        </w:rPr>
        <w:t xml:space="preserve">the cultural origins of its </w:t>
      </w:r>
      <w:r w:rsidR="00F00E7F" w:rsidRPr="009A4BFE">
        <w:rPr>
          <w:sz w:val="24"/>
          <w:szCs w:val="24"/>
          <w:highlight w:val="yellow"/>
        </w:rPr>
        <w:t>element</w:t>
      </w:r>
      <w:r>
        <w:rPr>
          <w:sz w:val="24"/>
          <w:szCs w:val="24"/>
          <w:highlight w:val="yellow"/>
        </w:rPr>
        <w:t>s.</w:t>
      </w:r>
      <w:r w:rsidR="00F00E7F" w:rsidRPr="009A4BFE">
        <w:rPr>
          <w:sz w:val="24"/>
          <w:szCs w:val="24"/>
          <w:highlight w:val="yellow"/>
        </w:rPr>
        <w:t xml:space="preserve"> </w:t>
      </w:r>
      <w:r w:rsidR="00F00E7F" w:rsidRPr="009A4BFE">
        <w:rPr>
          <w:sz w:val="24"/>
          <w:szCs w:val="24"/>
          <w:highlight w:val="yellow"/>
          <w:lang w:bidi="he-IL"/>
        </w:rPr>
        <w:t xml:space="preserve">Therefore, I choose to </w:t>
      </w:r>
      <w:r w:rsidR="00367FB9">
        <w:rPr>
          <w:sz w:val="24"/>
          <w:szCs w:val="24"/>
          <w:highlight w:val="yellow"/>
          <w:lang w:bidi="he-IL"/>
        </w:rPr>
        <w:t>focus on</w:t>
      </w:r>
      <w:r w:rsidR="00367FB9" w:rsidRPr="009A4BFE">
        <w:rPr>
          <w:sz w:val="24"/>
          <w:szCs w:val="24"/>
          <w:highlight w:val="yellow"/>
          <w:lang w:bidi="he-IL"/>
        </w:rPr>
        <w:t xml:space="preserve"> </w:t>
      </w:r>
      <w:r w:rsidR="00F00E7F" w:rsidRPr="009A4BFE">
        <w:rPr>
          <w:sz w:val="24"/>
          <w:szCs w:val="24"/>
          <w:highlight w:val="yellow"/>
          <w:lang w:bidi="he-IL"/>
        </w:rPr>
        <w:t xml:space="preserve">the interweaving </w:t>
      </w:r>
      <w:r w:rsidR="00443D6B">
        <w:rPr>
          <w:sz w:val="24"/>
          <w:szCs w:val="24"/>
          <w:highlight w:val="yellow"/>
          <w:lang w:bidi="he-IL"/>
        </w:rPr>
        <w:t>of</w:t>
      </w:r>
      <w:r w:rsidR="00443D6B" w:rsidRPr="009A4BFE">
        <w:rPr>
          <w:sz w:val="24"/>
          <w:szCs w:val="24"/>
          <w:highlight w:val="yellow"/>
          <w:lang w:bidi="he-IL"/>
        </w:rPr>
        <w:t xml:space="preserve"> </w:t>
      </w:r>
      <w:r w:rsidR="00F00E7F" w:rsidRPr="009A4BFE">
        <w:rPr>
          <w:sz w:val="24"/>
          <w:szCs w:val="24"/>
          <w:highlight w:val="yellow"/>
          <w:lang w:bidi="he-IL"/>
        </w:rPr>
        <w:t xml:space="preserve">the </w:t>
      </w:r>
      <w:r w:rsidRPr="009A4BFE">
        <w:rPr>
          <w:sz w:val="24"/>
          <w:szCs w:val="24"/>
          <w:highlight w:val="yellow"/>
          <w:lang w:bidi="he-IL"/>
        </w:rPr>
        <w:t>actor</w:t>
      </w:r>
      <w:r>
        <w:rPr>
          <w:sz w:val="24"/>
          <w:szCs w:val="24"/>
          <w:highlight w:val="yellow"/>
          <w:lang w:bidi="he-IL"/>
        </w:rPr>
        <w:t>s’</w:t>
      </w:r>
      <w:r w:rsidRPr="009A4BFE">
        <w:rPr>
          <w:sz w:val="24"/>
          <w:szCs w:val="24"/>
          <w:highlight w:val="yellow"/>
          <w:lang w:bidi="he-IL"/>
        </w:rPr>
        <w:t xml:space="preserve"> </w:t>
      </w:r>
      <w:r w:rsidR="00F00E7F" w:rsidRPr="009A4BFE">
        <w:rPr>
          <w:sz w:val="24"/>
          <w:szCs w:val="24"/>
          <w:highlight w:val="yellow"/>
          <w:lang w:bidi="he-IL"/>
        </w:rPr>
        <w:t xml:space="preserve">Jewish identity </w:t>
      </w:r>
      <w:r w:rsidR="00443D6B">
        <w:rPr>
          <w:sz w:val="24"/>
          <w:szCs w:val="24"/>
          <w:highlight w:val="yellow"/>
          <w:lang w:bidi="he-IL"/>
        </w:rPr>
        <w:t>with</w:t>
      </w:r>
      <w:r w:rsidRPr="009A4BFE">
        <w:rPr>
          <w:sz w:val="24"/>
          <w:szCs w:val="24"/>
          <w:highlight w:val="yellow"/>
          <w:lang w:bidi="he-IL"/>
        </w:rPr>
        <w:t xml:space="preserve"> </w:t>
      </w:r>
      <w:r w:rsidR="00F00E7F" w:rsidRPr="009A4BFE">
        <w:rPr>
          <w:sz w:val="24"/>
          <w:szCs w:val="24"/>
          <w:highlight w:val="yellow"/>
          <w:lang w:bidi="he-IL"/>
        </w:rPr>
        <w:t xml:space="preserve">the fictive Arabic world they created on the stage. Marvin Carlson </w:t>
      </w:r>
      <w:r w:rsidRPr="009A4BFE">
        <w:rPr>
          <w:sz w:val="24"/>
          <w:szCs w:val="24"/>
          <w:highlight w:val="yellow"/>
          <w:lang w:bidi="he-IL"/>
        </w:rPr>
        <w:t xml:space="preserve">(2003) </w:t>
      </w:r>
      <w:r w:rsidR="00F00E7F" w:rsidRPr="009A4BFE">
        <w:rPr>
          <w:sz w:val="24"/>
          <w:szCs w:val="24"/>
          <w:highlight w:val="yellow"/>
          <w:lang w:bidi="he-IL"/>
        </w:rPr>
        <w:t>argues that</w:t>
      </w:r>
      <w:r w:rsidR="003C49EC">
        <w:rPr>
          <w:sz w:val="24"/>
          <w:szCs w:val="24"/>
          <w:highlight w:val="yellow"/>
          <w:lang w:bidi="he-IL"/>
        </w:rPr>
        <w:t xml:space="preserve"> </w:t>
      </w:r>
      <w:r w:rsidR="00F00E7F" w:rsidRPr="009A4BFE">
        <w:rPr>
          <w:sz w:val="24"/>
          <w:szCs w:val="24"/>
          <w:highlight w:val="yellow"/>
          <w:lang w:bidi="he-IL"/>
        </w:rPr>
        <w:t xml:space="preserve">theatre </w:t>
      </w:r>
      <w:r>
        <w:rPr>
          <w:sz w:val="24"/>
          <w:szCs w:val="24"/>
          <w:highlight w:val="yellow"/>
          <w:lang w:bidi="he-IL"/>
        </w:rPr>
        <w:t>operates like</w:t>
      </w:r>
      <w:r w:rsidR="00F00E7F" w:rsidRPr="009A4BFE">
        <w:rPr>
          <w:sz w:val="24"/>
          <w:szCs w:val="24"/>
          <w:highlight w:val="yellow"/>
          <w:lang w:bidi="he-IL"/>
        </w:rPr>
        <w:t xml:space="preserve"> a memory machine by </w:t>
      </w:r>
      <w:r>
        <w:rPr>
          <w:sz w:val="24"/>
          <w:szCs w:val="24"/>
          <w:highlight w:val="yellow"/>
          <w:lang w:bidi="he-IL"/>
        </w:rPr>
        <w:t xml:space="preserve">way of </w:t>
      </w:r>
      <w:r w:rsidR="00F00E7F" w:rsidRPr="009A4BFE">
        <w:rPr>
          <w:sz w:val="24"/>
          <w:szCs w:val="24"/>
          <w:highlight w:val="yellow"/>
          <w:lang w:bidi="he-IL"/>
        </w:rPr>
        <w:t xml:space="preserve">what he calls </w:t>
      </w:r>
      <w:r>
        <w:rPr>
          <w:sz w:val="24"/>
          <w:szCs w:val="24"/>
          <w:highlight w:val="yellow"/>
          <w:lang w:bidi="he-IL"/>
        </w:rPr>
        <w:t>“</w:t>
      </w:r>
      <w:r w:rsidR="00F00E7F" w:rsidRPr="009A4BFE">
        <w:rPr>
          <w:sz w:val="24"/>
          <w:szCs w:val="24"/>
          <w:highlight w:val="yellow"/>
          <w:lang w:bidi="he-IL"/>
        </w:rPr>
        <w:t>ghosting</w:t>
      </w:r>
      <w:r>
        <w:rPr>
          <w:sz w:val="24"/>
          <w:szCs w:val="24"/>
          <w:highlight w:val="yellow"/>
          <w:lang w:bidi="he-IL"/>
        </w:rPr>
        <w:t xml:space="preserve">,” that is, </w:t>
      </w:r>
      <w:r w:rsidR="00F00E7F" w:rsidRPr="009A4BFE">
        <w:rPr>
          <w:sz w:val="24"/>
          <w:szCs w:val="24"/>
          <w:highlight w:val="yellow"/>
          <w:lang w:bidi="he-IL"/>
        </w:rPr>
        <w:t xml:space="preserve">the knowledge that the audience has </w:t>
      </w:r>
      <w:r>
        <w:rPr>
          <w:sz w:val="24"/>
          <w:szCs w:val="24"/>
          <w:highlight w:val="yellow"/>
          <w:lang w:bidi="he-IL"/>
        </w:rPr>
        <w:t>about</w:t>
      </w:r>
      <w:r w:rsidRPr="009A4BFE">
        <w:rPr>
          <w:sz w:val="24"/>
          <w:szCs w:val="24"/>
          <w:highlight w:val="yellow"/>
          <w:lang w:bidi="he-IL"/>
        </w:rPr>
        <w:t xml:space="preserve"> </w:t>
      </w:r>
      <w:r w:rsidR="00F00E7F" w:rsidRPr="009A4BFE">
        <w:rPr>
          <w:sz w:val="24"/>
          <w:szCs w:val="24"/>
          <w:highlight w:val="yellow"/>
          <w:lang w:bidi="he-IL"/>
        </w:rPr>
        <w:t xml:space="preserve">the actors (their identities, personal </w:t>
      </w:r>
      <w:r w:rsidRPr="009A4BFE">
        <w:rPr>
          <w:sz w:val="24"/>
          <w:szCs w:val="24"/>
          <w:highlight w:val="yellow"/>
          <w:lang w:bidi="he-IL"/>
        </w:rPr>
        <w:t>li</w:t>
      </w:r>
      <w:r>
        <w:rPr>
          <w:sz w:val="24"/>
          <w:szCs w:val="24"/>
          <w:highlight w:val="yellow"/>
          <w:lang w:bidi="he-IL"/>
        </w:rPr>
        <w:t>v</w:t>
      </w:r>
      <w:r w:rsidRPr="009A4BFE">
        <w:rPr>
          <w:sz w:val="24"/>
          <w:szCs w:val="24"/>
          <w:highlight w:val="yellow"/>
          <w:lang w:bidi="he-IL"/>
        </w:rPr>
        <w:t>e</w:t>
      </w:r>
      <w:r>
        <w:rPr>
          <w:sz w:val="24"/>
          <w:szCs w:val="24"/>
          <w:highlight w:val="yellow"/>
          <w:lang w:bidi="he-IL"/>
        </w:rPr>
        <w:t>s</w:t>
      </w:r>
      <w:r w:rsidR="00F00E7F" w:rsidRPr="009A4BFE">
        <w:rPr>
          <w:sz w:val="24"/>
          <w:szCs w:val="24"/>
          <w:highlight w:val="yellow"/>
          <w:lang w:bidi="he-IL"/>
        </w:rPr>
        <w:t>, gossip, previous roles</w:t>
      </w:r>
      <w:r>
        <w:rPr>
          <w:sz w:val="24"/>
          <w:szCs w:val="24"/>
          <w:highlight w:val="yellow"/>
          <w:lang w:bidi="he-IL"/>
        </w:rPr>
        <w:t>, etc.</w:t>
      </w:r>
      <w:r w:rsidR="00367FB9">
        <w:rPr>
          <w:sz w:val="24"/>
          <w:szCs w:val="24"/>
          <w:highlight w:val="yellow"/>
          <w:lang w:bidi="he-IL"/>
        </w:rPr>
        <w:t>)</w:t>
      </w:r>
      <w:r w:rsidR="00F00E7F" w:rsidRPr="009A4BFE">
        <w:rPr>
          <w:sz w:val="24"/>
          <w:szCs w:val="24"/>
          <w:highlight w:val="yellow"/>
          <w:lang w:bidi="he-IL"/>
        </w:rPr>
        <w:t xml:space="preserve"> which constructs </w:t>
      </w:r>
      <w:r w:rsidR="001C1565">
        <w:rPr>
          <w:sz w:val="24"/>
          <w:szCs w:val="24"/>
          <w:highlight w:val="yellow"/>
          <w:lang w:bidi="he-IL"/>
        </w:rPr>
        <w:t>the performance’s reception</w:t>
      </w:r>
      <w:r w:rsidR="00F00E7F" w:rsidRPr="009A4BFE">
        <w:rPr>
          <w:sz w:val="24"/>
          <w:szCs w:val="24"/>
          <w:highlight w:val="yellow"/>
          <w:lang w:bidi="he-IL"/>
        </w:rPr>
        <w:t xml:space="preserve">. In our case, </w:t>
      </w:r>
      <w:r w:rsidR="001C1565" w:rsidRPr="009A4BFE">
        <w:rPr>
          <w:sz w:val="24"/>
          <w:szCs w:val="24"/>
          <w:highlight w:val="yellow"/>
          <w:lang w:bidi="he-IL"/>
        </w:rPr>
        <w:t>th</w:t>
      </w:r>
      <w:r w:rsidR="001C1565">
        <w:rPr>
          <w:sz w:val="24"/>
          <w:szCs w:val="24"/>
          <w:highlight w:val="yellow"/>
          <w:lang w:bidi="he-IL"/>
        </w:rPr>
        <w:t>is</w:t>
      </w:r>
      <w:r w:rsidR="001C1565" w:rsidRPr="009A4BFE">
        <w:rPr>
          <w:sz w:val="24"/>
          <w:szCs w:val="24"/>
          <w:highlight w:val="yellow"/>
          <w:lang w:bidi="he-IL"/>
        </w:rPr>
        <w:t xml:space="preserve"> </w:t>
      </w:r>
      <w:r w:rsidR="00F00E7F" w:rsidRPr="009A4BFE">
        <w:rPr>
          <w:sz w:val="24"/>
          <w:szCs w:val="24"/>
          <w:highlight w:val="yellow"/>
          <w:lang w:bidi="he-IL"/>
        </w:rPr>
        <w:t xml:space="preserve">interweaving </w:t>
      </w:r>
      <w:r w:rsidR="001C1565">
        <w:rPr>
          <w:sz w:val="24"/>
          <w:szCs w:val="24"/>
          <w:highlight w:val="yellow"/>
          <w:lang w:bidi="he-IL"/>
        </w:rPr>
        <w:t>largely</w:t>
      </w:r>
      <w:r w:rsidR="00F00E7F" w:rsidRPr="009A4BFE">
        <w:rPr>
          <w:sz w:val="24"/>
          <w:szCs w:val="24"/>
          <w:highlight w:val="yellow"/>
          <w:lang w:bidi="he-IL"/>
        </w:rPr>
        <w:t xml:space="preserve"> </w:t>
      </w:r>
      <w:r w:rsidR="001C1565" w:rsidRPr="009A4BFE">
        <w:rPr>
          <w:sz w:val="24"/>
          <w:szCs w:val="24"/>
          <w:highlight w:val="yellow"/>
          <w:lang w:bidi="he-IL"/>
        </w:rPr>
        <w:t>depend</w:t>
      </w:r>
      <w:r w:rsidR="001C1565">
        <w:rPr>
          <w:sz w:val="24"/>
          <w:szCs w:val="24"/>
          <w:highlight w:val="yellow"/>
          <w:lang w:bidi="he-IL"/>
        </w:rPr>
        <w:t>ed</w:t>
      </w:r>
      <w:r w:rsidR="001C1565" w:rsidRPr="009A4BFE">
        <w:rPr>
          <w:sz w:val="24"/>
          <w:szCs w:val="24"/>
          <w:highlight w:val="yellow"/>
          <w:lang w:bidi="he-IL"/>
        </w:rPr>
        <w:t xml:space="preserve"> </w:t>
      </w:r>
      <w:r w:rsidR="00F00E7F" w:rsidRPr="009A4BFE">
        <w:rPr>
          <w:sz w:val="24"/>
          <w:szCs w:val="24"/>
          <w:highlight w:val="yellow"/>
          <w:lang w:bidi="he-IL"/>
        </w:rPr>
        <w:t xml:space="preserve">on the </w:t>
      </w:r>
      <w:r w:rsidR="001C1565" w:rsidRPr="009A4BFE">
        <w:rPr>
          <w:sz w:val="24"/>
          <w:szCs w:val="24"/>
          <w:highlight w:val="yellow"/>
          <w:lang w:bidi="he-IL"/>
        </w:rPr>
        <w:t>Palestinian spectators</w:t>
      </w:r>
      <w:r w:rsidR="001C1565">
        <w:rPr>
          <w:sz w:val="24"/>
          <w:szCs w:val="24"/>
          <w:highlight w:val="yellow"/>
          <w:lang w:bidi="he-IL"/>
        </w:rPr>
        <w:t>’</w:t>
      </w:r>
      <w:r w:rsidR="001C1565" w:rsidRPr="009A4BFE">
        <w:rPr>
          <w:sz w:val="24"/>
          <w:szCs w:val="24"/>
          <w:highlight w:val="yellow"/>
          <w:lang w:bidi="he-IL"/>
        </w:rPr>
        <w:t xml:space="preserve"> </w:t>
      </w:r>
      <w:r w:rsidR="00F00E7F" w:rsidRPr="009A4BFE">
        <w:rPr>
          <w:sz w:val="24"/>
          <w:szCs w:val="24"/>
          <w:highlight w:val="yellow"/>
          <w:lang w:bidi="he-IL"/>
        </w:rPr>
        <w:t>knowledge (ghosting)</w:t>
      </w:r>
      <w:r w:rsidR="001C1565">
        <w:rPr>
          <w:sz w:val="24"/>
          <w:szCs w:val="24"/>
          <w:highlight w:val="yellow"/>
          <w:lang w:bidi="he-IL"/>
        </w:rPr>
        <w:t xml:space="preserve"> or their awareness of the fact that what they were seeing were </w:t>
      </w:r>
      <w:r w:rsidR="001C1565">
        <w:rPr>
          <w:sz w:val="24"/>
          <w:szCs w:val="24"/>
          <w:highlight w:val="yellow"/>
          <w:lang w:bidi="he-IL"/>
        </w:rPr>
        <w:lastRenderedPageBreak/>
        <w:t xml:space="preserve">Jewish actors embodying an </w:t>
      </w:r>
      <w:r w:rsidR="00F00E7F" w:rsidRPr="009A4BFE">
        <w:rPr>
          <w:sz w:val="24"/>
          <w:szCs w:val="24"/>
          <w:highlight w:val="yellow"/>
          <w:lang w:bidi="he-IL"/>
        </w:rPr>
        <w:t xml:space="preserve">Arab world on the stage. In the </w:t>
      </w:r>
      <w:r w:rsidR="00367FB9" w:rsidRPr="009A4BFE">
        <w:rPr>
          <w:sz w:val="24"/>
          <w:szCs w:val="24"/>
          <w:highlight w:val="yellow"/>
          <w:lang w:bidi="he-IL"/>
        </w:rPr>
        <w:t xml:space="preserve">context </w:t>
      </w:r>
      <w:r w:rsidR="00367FB9">
        <w:rPr>
          <w:sz w:val="24"/>
          <w:szCs w:val="24"/>
          <w:highlight w:val="yellow"/>
          <w:lang w:bidi="he-IL"/>
        </w:rPr>
        <w:t xml:space="preserve">of </w:t>
      </w:r>
      <w:r w:rsidR="00367FB9" w:rsidRPr="009A4BFE">
        <w:rPr>
          <w:sz w:val="24"/>
          <w:szCs w:val="24"/>
          <w:highlight w:val="yellow"/>
          <w:lang w:bidi="he-IL"/>
        </w:rPr>
        <w:t xml:space="preserve">1950s </w:t>
      </w:r>
      <w:r w:rsidR="00F00E7F" w:rsidRPr="009A4BFE">
        <w:rPr>
          <w:sz w:val="24"/>
          <w:szCs w:val="24"/>
          <w:highlight w:val="yellow"/>
          <w:lang w:bidi="he-IL"/>
        </w:rPr>
        <w:t xml:space="preserve">Israeli theatre, this was </w:t>
      </w:r>
      <w:r w:rsidR="00367FB9">
        <w:rPr>
          <w:sz w:val="24"/>
          <w:szCs w:val="24"/>
          <w:highlight w:val="yellow"/>
          <w:lang w:bidi="he-IL"/>
        </w:rPr>
        <w:t xml:space="preserve">a </w:t>
      </w:r>
      <w:r w:rsidR="00F00E7F" w:rsidRPr="009A4BFE">
        <w:rPr>
          <w:sz w:val="24"/>
          <w:szCs w:val="24"/>
          <w:highlight w:val="yellow"/>
          <w:lang w:bidi="he-IL"/>
        </w:rPr>
        <w:t>politically unique situation.</w:t>
      </w:r>
      <w:r w:rsidR="00F00E7F">
        <w:rPr>
          <w:sz w:val="24"/>
          <w:szCs w:val="24"/>
          <w:lang w:bidi="he-IL"/>
        </w:rPr>
        <w:t xml:space="preserve"> </w:t>
      </w:r>
    </w:p>
    <w:p w14:paraId="6EB24B4B" w14:textId="77777777" w:rsidR="00485FEF" w:rsidRDefault="00485FEF" w:rsidP="00F00E7F">
      <w:pPr>
        <w:bidi w:val="0"/>
        <w:ind w:firstLine="720"/>
        <w:jc w:val="both"/>
        <w:rPr>
          <w:sz w:val="24"/>
          <w:szCs w:val="24"/>
        </w:rPr>
      </w:pPr>
      <w:r>
        <w:rPr>
          <w:sz w:val="24"/>
          <w:szCs w:val="24"/>
        </w:rPr>
        <w:t xml:space="preserve">As the establishment wished, the performance won positive media attention in Israel and the </w:t>
      </w:r>
      <w:proofErr w:type="gramStart"/>
      <w:r>
        <w:rPr>
          <w:sz w:val="24"/>
          <w:szCs w:val="24"/>
        </w:rPr>
        <w:t>world, and</w:t>
      </w:r>
      <w:proofErr w:type="gramEnd"/>
      <w:r>
        <w:rPr>
          <w:sz w:val="24"/>
          <w:szCs w:val="24"/>
        </w:rPr>
        <w:t xml:space="preserve"> was seen by various diplomatic representatives. However, at the same time, the audience in Israel and the world saw how Jewish-Iraqi theatre makers could produce professional Arab theatre. A double effect was created that underlined Zionist ideology’s official attitude towards Middle Eastern Jews: (1) The </w:t>
      </w:r>
      <w:proofErr w:type="spellStart"/>
      <w:r>
        <w:rPr>
          <w:sz w:val="24"/>
          <w:szCs w:val="24"/>
        </w:rPr>
        <w:t>Arabness</w:t>
      </w:r>
      <w:proofErr w:type="spellEnd"/>
      <w:r>
        <w:rPr>
          <w:sz w:val="24"/>
          <w:szCs w:val="24"/>
        </w:rPr>
        <w:t xml:space="preserve"> of the Jewish actors was stressed and evident in their embodiment and presentation of the Arab world on stage. This </w:t>
      </w:r>
      <w:proofErr w:type="spellStart"/>
      <w:r>
        <w:rPr>
          <w:sz w:val="24"/>
          <w:szCs w:val="24"/>
        </w:rPr>
        <w:t>Arabness</w:t>
      </w:r>
      <w:proofErr w:type="spellEnd"/>
      <w:r>
        <w:rPr>
          <w:sz w:val="24"/>
          <w:szCs w:val="24"/>
        </w:rPr>
        <w:t xml:space="preserve"> was performed directly and visually, as can only happen in theatre. Not only did the actors speak in the Modern Standard Arabic of a classic play, they also embodied in their bodies and voices the Arab world—through gesture, in dance, and in poetry alongside costumes and other props that strengthened the Arabic impression. The high quality of the performance was not only an aesthetic point, but also emphasized the ease by which a Jew could be Arab; their expertise is not only the result of skilled execution, but also part of the embodied Arab cultural capital that they acquired from a young age in their country of origin. (2) The second effect undermined the Zionist Orientalism that claimed that Middle Eastern Jews were primitive, uneducated, and uncultured subjects who need to be raised to the level of European Jews and brought in line with the image of the </w:t>
      </w:r>
      <w:r>
        <w:rPr>
          <w:i/>
          <w:sz w:val="24"/>
          <w:szCs w:val="24"/>
        </w:rPr>
        <w:t>sabra</w:t>
      </w:r>
      <w:r>
        <w:rPr>
          <w:sz w:val="24"/>
          <w:szCs w:val="24"/>
        </w:rPr>
        <w:t xml:space="preserve"> (the New Jew). The performance emphasized the vast theatrical knowledge and rich professional experience of the actors and hinted at a well-developed theatre scene in Iraq in which these artists developed, in contrast to the stereotype of the Easterner as “culturally backward” that took shape in hegemonic Israeli discourse.</w:t>
      </w:r>
    </w:p>
    <w:p w14:paraId="48FF7C4C" w14:textId="77777777" w:rsidR="0014694D" w:rsidRDefault="00485FEF" w:rsidP="00082927">
      <w:pPr>
        <w:bidi w:val="0"/>
        <w:ind w:firstLine="720"/>
        <w:jc w:val="both"/>
        <w:rPr>
          <w:sz w:val="24"/>
          <w:szCs w:val="24"/>
        </w:rPr>
      </w:pPr>
      <w:r>
        <w:rPr>
          <w:sz w:val="24"/>
          <w:szCs w:val="24"/>
        </w:rPr>
        <w:t xml:space="preserve">Thus, </w:t>
      </w:r>
      <w:proofErr w:type="spellStart"/>
      <w:r w:rsidR="003B02B5" w:rsidRPr="00CC2B20">
        <w:rPr>
          <w:i/>
          <w:iCs/>
          <w:sz w:val="24"/>
          <w:szCs w:val="24"/>
        </w:rPr>
        <w:t>Majnūn</w:t>
      </w:r>
      <w:proofErr w:type="spellEnd"/>
      <w:r w:rsidR="003B02B5" w:rsidRPr="00CC2B20">
        <w:rPr>
          <w:i/>
          <w:iCs/>
          <w:sz w:val="24"/>
          <w:szCs w:val="24"/>
        </w:rPr>
        <w:t xml:space="preserve"> </w:t>
      </w:r>
      <w:proofErr w:type="spellStart"/>
      <w:r w:rsidR="003B02B5" w:rsidRPr="00CC2B20">
        <w:rPr>
          <w:i/>
          <w:iCs/>
          <w:sz w:val="24"/>
          <w:szCs w:val="24"/>
        </w:rPr>
        <w:t>Laylā</w:t>
      </w:r>
      <w:proofErr w:type="spellEnd"/>
      <w:r w:rsidR="003B02B5">
        <w:rPr>
          <w:sz w:val="24"/>
          <w:szCs w:val="24"/>
        </w:rPr>
        <w:t xml:space="preserve"> </w:t>
      </w:r>
      <w:r>
        <w:rPr>
          <w:sz w:val="24"/>
          <w:szCs w:val="24"/>
        </w:rPr>
        <w:t>represents a case of interweaving performance cultures desp</w:t>
      </w:r>
      <w:r w:rsidR="00536F38">
        <w:rPr>
          <w:sz w:val="24"/>
          <w:szCs w:val="24"/>
        </w:rPr>
        <w:t xml:space="preserve">ite </w:t>
      </w:r>
      <w:r>
        <w:rPr>
          <w:sz w:val="24"/>
          <w:szCs w:val="24"/>
        </w:rPr>
        <w:t xml:space="preserve">that </w:t>
      </w:r>
      <w:r w:rsidR="00536F38">
        <w:rPr>
          <w:sz w:val="24"/>
          <w:szCs w:val="24"/>
        </w:rPr>
        <w:t xml:space="preserve">probably </w:t>
      </w:r>
      <w:r>
        <w:rPr>
          <w:sz w:val="24"/>
          <w:szCs w:val="24"/>
        </w:rPr>
        <w:t xml:space="preserve">the theatrical signs pointed towards the Arab world alone. However, these signs were produced and created by the Jewish actors, designers, and musicians. The Jewish body and voice would represent the Arab world such that no gap or difference could be felt between the two. In the Israeli-Zionist context, their embodying and presentation of </w:t>
      </w:r>
      <w:proofErr w:type="spellStart"/>
      <w:r>
        <w:rPr>
          <w:sz w:val="24"/>
          <w:szCs w:val="24"/>
        </w:rPr>
        <w:t>Arabness</w:t>
      </w:r>
      <w:proofErr w:type="spellEnd"/>
      <w:r>
        <w:rPr>
          <w:sz w:val="24"/>
          <w:szCs w:val="24"/>
        </w:rPr>
        <w:t xml:space="preserve"> on stage means its aesthetic and political interwovenness. The corporeal interweaving of these identities unsettled the firm boundaries of Zionist discourse separating “Jew” from “Arab.” </w:t>
      </w:r>
    </w:p>
    <w:p w14:paraId="0C5059C9" w14:textId="2C6C1597" w:rsidR="0014694D" w:rsidRPr="0014694D" w:rsidRDefault="00485FEF" w:rsidP="0014694D">
      <w:pPr>
        <w:bidi w:val="0"/>
        <w:ind w:firstLine="720"/>
        <w:jc w:val="both"/>
        <w:rPr>
          <w:sz w:val="24"/>
          <w:szCs w:val="24"/>
        </w:rPr>
      </w:pPr>
      <w:r w:rsidRPr="009A4BFE">
        <w:rPr>
          <w:sz w:val="24"/>
          <w:szCs w:val="24"/>
          <w:highlight w:val="yellow"/>
        </w:rPr>
        <w:t xml:space="preserve">The theatrical event created a </w:t>
      </w:r>
      <w:r w:rsidR="00367FB9">
        <w:rPr>
          <w:sz w:val="24"/>
          <w:szCs w:val="24"/>
          <w:highlight w:val="yellow"/>
        </w:rPr>
        <w:t xml:space="preserve">temporary </w:t>
      </w:r>
      <w:r w:rsidRPr="009A4BFE">
        <w:rPr>
          <w:sz w:val="24"/>
          <w:szCs w:val="24"/>
          <w:highlight w:val="yellow"/>
        </w:rPr>
        <w:t>utopian-transformative moment pointing towards the alternative of an Arab culture shared by Jews and Palestinians.</w:t>
      </w:r>
      <w:r w:rsidR="0014694D" w:rsidRPr="009A4BFE">
        <w:rPr>
          <w:sz w:val="24"/>
          <w:szCs w:val="24"/>
          <w:highlight w:val="yellow"/>
        </w:rPr>
        <w:t xml:space="preserve"> Fischer-</w:t>
      </w:r>
      <w:proofErr w:type="spellStart"/>
      <w:r w:rsidR="00367FB9" w:rsidRPr="009A4BFE">
        <w:rPr>
          <w:sz w:val="24"/>
          <w:szCs w:val="24"/>
          <w:highlight w:val="yellow"/>
        </w:rPr>
        <w:t>Lichte</w:t>
      </w:r>
      <w:r w:rsidR="00367FB9">
        <w:rPr>
          <w:sz w:val="24"/>
          <w:szCs w:val="24"/>
          <w:highlight w:val="yellow"/>
        </w:rPr>
        <w:t>’</w:t>
      </w:r>
      <w:r w:rsidR="00367FB9" w:rsidRPr="009A4BFE">
        <w:rPr>
          <w:sz w:val="24"/>
          <w:szCs w:val="24"/>
          <w:highlight w:val="yellow"/>
        </w:rPr>
        <w:t>s</w:t>
      </w:r>
      <w:proofErr w:type="spellEnd"/>
      <w:r w:rsidR="00367FB9" w:rsidRPr="009A4BFE">
        <w:rPr>
          <w:sz w:val="24"/>
          <w:szCs w:val="24"/>
          <w:highlight w:val="yellow"/>
        </w:rPr>
        <w:t xml:space="preserve"> </w:t>
      </w:r>
      <w:r w:rsidR="0014694D" w:rsidRPr="009A4BFE">
        <w:rPr>
          <w:sz w:val="24"/>
          <w:szCs w:val="24"/>
          <w:highlight w:val="yellow"/>
        </w:rPr>
        <w:t xml:space="preserve">approach highlights the utopian-transformative dimension created </w:t>
      </w:r>
      <w:r w:rsidR="0014694D" w:rsidRPr="009A4BFE">
        <w:rPr>
          <w:sz w:val="24"/>
          <w:szCs w:val="24"/>
          <w:highlight w:val="yellow"/>
        </w:rPr>
        <w:lastRenderedPageBreak/>
        <w:t xml:space="preserve">between the aesthetic and the political in the theatrical event. </w:t>
      </w:r>
      <w:r w:rsidR="00367FB9">
        <w:rPr>
          <w:sz w:val="24"/>
          <w:szCs w:val="24"/>
          <w:highlight w:val="yellow"/>
        </w:rPr>
        <w:t xml:space="preserve">Utopia, in this context, does not refer to </w:t>
      </w:r>
      <w:r w:rsidR="008408DF">
        <w:rPr>
          <w:sz w:val="24"/>
          <w:szCs w:val="24"/>
          <w:highlight w:val="yellow"/>
        </w:rPr>
        <w:t>an</w:t>
      </w:r>
      <w:r w:rsidR="0014694D" w:rsidRPr="009A4BFE">
        <w:rPr>
          <w:sz w:val="24"/>
          <w:szCs w:val="24"/>
          <w:highlight w:val="yellow"/>
        </w:rPr>
        <w:t xml:space="preserve"> orderly political program</w:t>
      </w:r>
      <w:r w:rsidR="008408DF">
        <w:rPr>
          <w:sz w:val="24"/>
          <w:szCs w:val="24"/>
          <w:highlight w:val="yellow"/>
        </w:rPr>
        <w:t xml:space="preserve"> for the future</w:t>
      </w:r>
      <w:r w:rsidR="0014694D" w:rsidRPr="009A4BFE">
        <w:rPr>
          <w:sz w:val="24"/>
          <w:szCs w:val="24"/>
          <w:highlight w:val="yellow"/>
        </w:rPr>
        <w:t>, which may be oppressive</w:t>
      </w:r>
      <w:r w:rsidR="008408DF">
        <w:rPr>
          <w:sz w:val="24"/>
          <w:szCs w:val="24"/>
          <w:highlight w:val="yellow"/>
        </w:rPr>
        <w:t>, but rather</w:t>
      </w:r>
      <w:r w:rsidR="008408DF" w:rsidRPr="009A4BFE">
        <w:rPr>
          <w:sz w:val="24"/>
          <w:szCs w:val="24"/>
          <w:highlight w:val="yellow"/>
        </w:rPr>
        <w:t xml:space="preserve"> </w:t>
      </w:r>
      <w:r w:rsidR="00445135">
        <w:rPr>
          <w:sz w:val="24"/>
          <w:szCs w:val="24"/>
          <w:highlight w:val="yellow"/>
        </w:rPr>
        <w:t xml:space="preserve">indicates </w:t>
      </w:r>
      <w:r w:rsidR="008408DF">
        <w:rPr>
          <w:sz w:val="24"/>
          <w:szCs w:val="24"/>
          <w:highlight w:val="yellow"/>
        </w:rPr>
        <w:t>that the</w:t>
      </w:r>
      <w:r w:rsidR="0014694D" w:rsidRPr="009A4BFE">
        <w:rPr>
          <w:sz w:val="24"/>
          <w:szCs w:val="24"/>
          <w:highlight w:val="yellow"/>
        </w:rPr>
        <w:t xml:space="preserve"> utopian-transformative </w:t>
      </w:r>
      <w:r w:rsidR="008408DF">
        <w:rPr>
          <w:sz w:val="24"/>
          <w:szCs w:val="24"/>
          <w:highlight w:val="yellow"/>
        </w:rPr>
        <w:t xml:space="preserve">experience </w:t>
      </w:r>
      <w:r w:rsidR="0014694D" w:rsidRPr="009A4BFE">
        <w:rPr>
          <w:sz w:val="24"/>
          <w:szCs w:val="24"/>
          <w:highlight w:val="yellow"/>
        </w:rPr>
        <w:t>of the theatrical event occurs only during the performance</w:t>
      </w:r>
      <w:r w:rsidR="008408DF">
        <w:rPr>
          <w:sz w:val="24"/>
          <w:szCs w:val="24"/>
          <w:highlight w:val="yellow"/>
        </w:rPr>
        <w:t>, which</w:t>
      </w:r>
      <w:r w:rsidR="0014694D" w:rsidRPr="009A4BFE">
        <w:rPr>
          <w:sz w:val="24"/>
          <w:szCs w:val="24"/>
          <w:highlight w:val="yellow"/>
        </w:rPr>
        <w:t xml:space="preserve"> </w:t>
      </w:r>
      <w:r w:rsidR="008408DF">
        <w:rPr>
          <w:sz w:val="24"/>
          <w:szCs w:val="24"/>
          <w:highlight w:val="yellow"/>
        </w:rPr>
        <w:t>temporarily</w:t>
      </w:r>
      <w:r w:rsidR="0014694D" w:rsidRPr="009A4BFE">
        <w:rPr>
          <w:sz w:val="24"/>
          <w:szCs w:val="24"/>
          <w:highlight w:val="yellow"/>
        </w:rPr>
        <w:t xml:space="preserve"> realizes social possibilities that do not exist outside the theatre and </w:t>
      </w:r>
      <w:r w:rsidR="008408DF">
        <w:rPr>
          <w:sz w:val="24"/>
          <w:szCs w:val="24"/>
          <w:highlight w:val="yellow"/>
        </w:rPr>
        <w:t xml:space="preserve">which </w:t>
      </w:r>
      <w:r w:rsidR="0014694D" w:rsidRPr="009A4BFE">
        <w:rPr>
          <w:sz w:val="24"/>
          <w:szCs w:val="24"/>
          <w:highlight w:val="yellow"/>
        </w:rPr>
        <w:t xml:space="preserve">may be realized in </w:t>
      </w:r>
      <w:r w:rsidR="00445135">
        <w:rPr>
          <w:sz w:val="24"/>
          <w:szCs w:val="24"/>
          <w:highlight w:val="yellow"/>
        </w:rPr>
        <w:t>a</w:t>
      </w:r>
      <w:r w:rsidR="00445135" w:rsidRPr="009A4BFE">
        <w:rPr>
          <w:sz w:val="24"/>
          <w:szCs w:val="24"/>
          <w:highlight w:val="yellow"/>
        </w:rPr>
        <w:t xml:space="preserve"> </w:t>
      </w:r>
      <w:r w:rsidR="0014694D" w:rsidRPr="009A4BFE">
        <w:rPr>
          <w:sz w:val="24"/>
          <w:szCs w:val="24"/>
          <w:highlight w:val="yellow"/>
        </w:rPr>
        <w:t xml:space="preserve">future society. According to </w:t>
      </w:r>
      <w:r w:rsidR="00BD33AB">
        <w:rPr>
          <w:sz w:val="24"/>
          <w:szCs w:val="24"/>
          <w:highlight w:val="yellow"/>
        </w:rPr>
        <w:t>accounts</w:t>
      </w:r>
      <w:r w:rsidR="0014694D" w:rsidRPr="009A4BFE">
        <w:rPr>
          <w:sz w:val="24"/>
          <w:szCs w:val="24"/>
          <w:highlight w:val="yellow"/>
        </w:rPr>
        <w:t xml:space="preserve"> of </w:t>
      </w:r>
      <w:r w:rsidR="00BD33AB">
        <w:rPr>
          <w:sz w:val="24"/>
          <w:szCs w:val="24"/>
          <w:highlight w:val="yellow"/>
        </w:rPr>
        <w:t xml:space="preserve">the </w:t>
      </w:r>
      <w:r w:rsidR="0014694D" w:rsidRPr="009A4BFE">
        <w:rPr>
          <w:sz w:val="24"/>
          <w:szCs w:val="24"/>
          <w:highlight w:val="yellow"/>
        </w:rPr>
        <w:t xml:space="preserve">Ur </w:t>
      </w:r>
      <w:r w:rsidR="008408DF">
        <w:rPr>
          <w:sz w:val="24"/>
          <w:szCs w:val="24"/>
          <w:highlight w:val="yellow"/>
        </w:rPr>
        <w:t>E</w:t>
      </w:r>
      <w:r w:rsidR="008408DF" w:rsidRPr="009A4BFE">
        <w:rPr>
          <w:sz w:val="24"/>
          <w:szCs w:val="24"/>
          <w:highlight w:val="yellow"/>
        </w:rPr>
        <w:t>nsemble</w:t>
      </w:r>
      <w:r w:rsidR="008408DF">
        <w:rPr>
          <w:sz w:val="24"/>
          <w:szCs w:val="24"/>
          <w:highlight w:val="yellow"/>
        </w:rPr>
        <w:t>’</w:t>
      </w:r>
      <w:r w:rsidR="008408DF" w:rsidRPr="009A4BFE">
        <w:rPr>
          <w:sz w:val="24"/>
          <w:szCs w:val="24"/>
          <w:highlight w:val="yellow"/>
        </w:rPr>
        <w:t xml:space="preserve">s </w:t>
      </w:r>
      <w:r w:rsidR="0014694D" w:rsidRPr="009A4BFE">
        <w:rPr>
          <w:sz w:val="24"/>
          <w:szCs w:val="24"/>
          <w:highlight w:val="yellow"/>
        </w:rPr>
        <w:t>theatrical</w:t>
      </w:r>
      <w:r w:rsidR="00445135">
        <w:rPr>
          <w:sz w:val="24"/>
          <w:szCs w:val="24"/>
          <w:highlight w:val="yellow"/>
        </w:rPr>
        <w:t xml:space="preserve"> </w:t>
      </w:r>
      <w:r w:rsidR="00BD33AB">
        <w:rPr>
          <w:sz w:val="24"/>
          <w:szCs w:val="24"/>
          <w:highlight w:val="yellow"/>
        </w:rPr>
        <w:t>reception</w:t>
      </w:r>
      <w:r w:rsidR="0014694D" w:rsidRPr="009A4BFE">
        <w:rPr>
          <w:sz w:val="24"/>
          <w:szCs w:val="24"/>
          <w:highlight w:val="yellow"/>
        </w:rPr>
        <w:t xml:space="preserve">, a utopian-transformative experience of transcendence and excitement was </w:t>
      </w:r>
      <w:r w:rsidR="00BD33AB">
        <w:rPr>
          <w:sz w:val="24"/>
          <w:szCs w:val="24"/>
          <w:highlight w:val="yellow"/>
        </w:rPr>
        <w:t>generated</w:t>
      </w:r>
      <w:r w:rsidR="00BD33AB" w:rsidRPr="009A4BFE">
        <w:rPr>
          <w:sz w:val="24"/>
          <w:szCs w:val="24"/>
          <w:highlight w:val="yellow"/>
        </w:rPr>
        <w:t xml:space="preserve"> </w:t>
      </w:r>
      <w:r w:rsidR="0014694D" w:rsidRPr="009A4BFE">
        <w:rPr>
          <w:sz w:val="24"/>
          <w:szCs w:val="24"/>
          <w:highlight w:val="yellow"/>
        </w:rPr>
        <w:t xml:space="preserve">based on the celebration of an Arab theatre culture shared by Jewish performers and Arab spectators. In </w:t>
      </w:r>
      <w:proofErr w:type="spellStart"/>
      <w:r w:rsidR="0014694D" w:rsidRPr="009A4BFE">
        <w:rPr>
          <w:i/>
          <w:iCs/>
          <w:sz w:val="24"/>
          <w:szCs w:val="24"/>
          <w:highlight w:val="yellow"/>
        </w:rPr>
        <w:t>Majnūn</w:t>
      </w:r>
      <w:proofErr w:type="spellEnd"/>
      <w:r w:rsidR="0014694D" w:rsidRPr="009A4BFE">
        <w:rPr>
          <w:i/>
          <w:iCs/>
          <w:sz w:val="24"/>
          <w:szCs w:val="24"/>
          <w:highlight w:val="yellow"/>
        </w:rPr>
        <w:t xml:space="preserve"> </w:t>
      </w:r>
      <w:proofErr w:type="spellStart"/>
      <w:r w:rsidR="0014694D" w:rsidRPr="009A4BFE">
        <w:rPr>
          <w:i/>
          <w:iCs/>
          <w:sz w:val="24"/>
          <w:szCs w:val="24"/>
          <w:highlight w:val="yellow"/>
        </w:rPr>
        <w:t>Laylā</w:t>
      </w:r>
      <w:proofErr w:type="spellEnd"/>
      <w:r w:rsidR="0014694D" w:rsidRPr="009A4BFE">
        <w:rPr>
          <w:sz w:val="24"/>
          <w:szCs w:val="24"/>
          <w:highlight w:val="yellow"/>
        </w:rPr>
        <w:t xml:space="preserve">, the participants experienced, albeit temporarily, </w:t>
      </w:r>
      <w:r w:rsidR="008408DF">
        <w:rPr>
          <w:sz w:val="24"/>
          <w:szCs w:val="24"/>
          <w:highlight w:val="yellow"/>
        </w:rPr>
        <w:t xml:space="preserve">something </w:t>
      </w:r>
      <w:r w:rsidR="0032516B">
        <w:rPr>
          <w:sz w:val="24"/>
          <w:szCs w:val="24"/>
          <w:highlight w:val="yellow"/>
        </w:rPr>
        <w:t>that</w:t>
      </w:r>
      <w:r w:rsidR="008408DF" w:rsidRPr="009A4BFE">
        <w:rPr>
          <w:sz w:val="24"/>
          <w:szCs w:val="24"/>
          <w:highlight w:val="yellow"/>
        </w:rPr>
        <w:t xml:space="preserve"> </w:t>
      </w:r>
      <w:r w:rsidR="0032516B">
        <w:rPr>
          <w:sz w:val="24"/>
          <w:szCs w:val="24"/>
          <w:highlight w:val="yellow"/>
        </w:rPr>
        <w:t>was</w:t>
      </w:r>
      <w:r w:rsidR="008408DF">
        <w:rPr>
          <w:sz w:val="24"/>
          <w:szCs w:val="24"/>
          <w:highlight w:val="yellow"/>
        </w:rPr>
        <w:t xml:space="preserve"> not feasible</w:t>
      </w:r>
      <w:r w:rsidR="008408DF" w:rsidRPr="009A4BFE">
        <w:rPr>
          <w:sz w:val="24"/>
          <w:szCs w:val="24"/>
          <w:highlight w:val="yellow"/>
        </w:rPr>
        <w:t xml:space="preserve"> under the social and political conditions</w:t>
      </w:r>
      <w:r w:rsidR="008408DF">
        <w:rPr>
          <w:sz w:val="24"/>
          <w:szCs w:val="24"/>
          <w:highlight w:val="yellow"/>
        </w:rPr>
        <w:t xml:space="preserve">, </w:t>
      </w:r>
      <w:r w:rsidR="0032516B">
        <w:rPr>
          <w:sz w:val="24"/>
          <w:szCs w:val="24"/>
          <w:highlight w:val="yellow"/>
        </w:rPr>
        <w:t xml:space="preserve">but which </w:t>
      </w:r>
      <w:r w:rsidR="00BD33AB">
        <w:rPr>
          <w:sz w:val="24"/>
          <w:szCs w:val="24"/>
          <w:highlight w:val="yellow"/>
        </w:rPr>
        <w:t xml:space="preserve">could </w:t>
      </w:r>
      <w:r w:rsidR="008408DF">
        <w:rPr>
          <w:sz w:val="24"/>
          <w:szCs w:val="24"/>
          <w:highlight w:val="yellow"/>
        </w:rPr>
        <w:t>be</w:t>
      </w:r>
      <w:r w:rsidR="0014694D" w:rsidRPr="009A4BFE">
        <w:rPr>
          <w:sz w:val="24"/>
          <w:szCs w:val="24"/>
          <w:highlight w:val="yellow"/>
        </w:rPr>
        <w:t xml:space="preserve"> possible</w:t>
      </w:r>
      <w:r w:rsidR="008408DF">
        <w:rPr>
          <w:sz w:val="24"/>
          <w:szCs w:val="24"/>
          <w:highlight w:val="yellow"/>
        </w:rPr>
        <w:t xml:space="preserve"> in the future</w:t>
      </w:r>
      <w:r w:rsidR="0014694D" w:rsidRPr="009A4BFE">
        <w:rPr>
          <w:sz w:val="24"/>
          <w:szCs w:val="24"/>
          <w:highlight w:val="yellow"/>
        </w:rPr>
        <w:t xml:space="preserve">. This temporary experience was, and still is, an </w:t>
      </w:r>
      <w:r w:rsidR="00BD33AB">
        <w:rPr>
          <w:sz w:val="24"/>
          <w:szCs w:val="24"/>
          <w:highlight w:val="yellow"/>
        </w:rPr>
        <w:t>option that contradicts</w:t>
      </w:r>
      <w:r w:rsidR="0014694D" w:rsidRPr="009A4BFE">
        <w:rPr>
          <w:sz w:val="24"/>
          <w:szCs w:val="24"/>
          <w:highlight w:val="yellow"/>
        </w:rPr>
        <w:t xml:space="preserve"> the </w:t>
      </w:r>
      <w:r w:rsidR="00BD33AB">
        <w:rPr>
          <w:sz w:val="24"/>
          <w:szCs w:val="24"/>
          <w:highlight w:val="yellow"/>
        </w:rPr>
        <w:t xml:space="preserve">dominant </w:t>
      </w:r>
      <w:r w:rsidR="0014694D" w:rsidRPr="009A4BFE">
        <w:rPr>
          <w:sz w:val="24"/>
          <w:szCs w:val="24"/>
          <w:highlight w:val="yellow"/>
        </w:rPr>
        <w:t>policy of suppressing Arab culture and separating Jews from Arabs.</w:t>
      </w:r>
    </w:p>
    <w:p w14:paraId="01913643" w14:textId="77777777" w:rsidR="0014694D" w:rsidRDefault="0014694D" w:rsidP="0014694D">
      <w:pPr>
        <w:bidi w:val="0"/>
        <w:ind w:firstLine="720"/>
        <w:jc w:val="both"/>
        <w:rPr>
          <w:sz w:val="24"/>
          <w:szCs w:val="24"/>
        </w:rPr>
      </w:pPr>
    </w:p>
    <w:p w14:paraId="3ADB4B55" w14:textId="77777777" w:rsidR="00C22D9D" w:rsidRDefault="00C22D9D" w:rsidP="00C22D9D">
      <w:pPr>
        <w:bidi w:val="0"/>
        <w:ind w:firstLine="720"/>
        <w:jc w:val="center"/>
        <w:rPr>
          <w:sz w:val="24"/>
          <w:szCs w:val="24"/>
        </w:rPr>
      </w:pPr>
      <w:r>
        <w:rPr>
          <w:sz w:val="24"/>
          <w:szCs w:val="24"/>
        </w:rPr>
        <w:t>***</w:t>
      </w:r>
    </w:p>
    <w:p w14:paraId="09E5CF0E" w14:textId="578E3CD8" w:rsidR="00C22D9D" w:rsidRDefault="00E12135" w:rsidP="00F10D88">
      <w:pPr>
        <w:bidi w:val="0"/>
        <w:ind w:firstLine="720"/>
        <w:jc w:val="both"/>
        <w:rPr>
          <w:sz w:val="24"/>
          <w:szCs w:val="24"/>
        </w:rPr>
      </w:pPr>
      <w:r>
        <w:rPr>
          <w:sz w:val="24"/>
          <w:szCs w:val="24"/>
          <w:highlight w:val="yellow"/>
        </w:rPr>
        <w:t>I</w:t>
      </w:r>
      <w:r w:rsidRPr="009A4BFE">
        <w:rPr>
          <w:sz w:val="24"/>
          <w:szCs w:val="24"/>
          <w:highlight w:val="yellow"/>
        </w:rPr>
        <w:t>n recent years</w:t>
      </w:r>
      <w:r>
        <w:rPr>
          <w:sz w:val="24"/>
          <w:szCs w:val="24"/>
          <w:highlight w:val="yellow"/>
        </w:rPr>
        <w:t>, t</w:t>
      </w:r>
      <w:r w:rsidR="00C22D9D" w:rsidRPr="009A4BFE">
        <w:rPr>
          <w:sz w:val="24"/>
          <w:szCs w:val="24"/>
          <w:highlight w:val="yellow"/>
        </w:rPr>
        <w:t xml:space="preserve">he </w:t>
      </w:r>
      <w:r>
        <w:rPr>
          <w:sz w:val="24"/>
          <w:szCs w:val="24"/>
          <w:highlight w:val="yellow"/>
        </w:rPr>
        <w:t>world</w:t>
      </w:r>
      <w:r w:rsidR="0032516B">
        <w:rPr>
          <w:sz w:val="24"/>
          <w:szCs w:val="24"/>
          <w:highlight w:val="yellow"/>
        </w:rPr>
        <w:t xml:space="preserve"> of </w:t>
      </w:r>
      <w:r w:rsidR="00C22D9D" w:rsidRPr="009A4BFE">
        <w:rPr>
          <w:sz w:val="24"/>
          <w:szCs w:val="24"/>
          <w:highlight w:val="yellow"/>
        </w:rPr>
        <w:t xml:space="preserve">Israeli theatre has </w:t>
      </w:r>
      <w:r>
        <w:rPr>
          <w:sz w:val="24"/>
          <w:szCs w:val="24"/>
          <w:highlight w:val="yellow"/>
        </w:rPr>
        <w:t>been in</w:t>
      </w:r>
      <w:r w:rsidRPr="009A4BFE">
        <w:rPr>
          <w:sz w:val="24"/>
          <w:szCs w:val="24"/>
          <w:highlight w:val="yellow"/>
        </w:rPr>
        <w:t xml:space="preserve"> </w:t>
      </w:r>
      <w:r w:rsidR="00C22D9D" w:rsidRPr="009A4BFE">
        <w:rPr>
          <w:sz w:val="24"/>
          <w:szCs w:val="24"/>
          <w:highlight w:val="yellow"/>
        </w:rPr>
        <w:t xml:space="preserve">turmoil due to the Ministry of </w:t>
      </w:r>
      <w:r w:rsidR="0032516B" w:rsidRPr="009A4BFE">
        <w:rPr>
          <w:sz w:val="24"/>
          <w:szCs w:val="24"/>
          <w:highlight w:val="yellow"/>
        </w:rPr>
        <w:t>Culture</w:t>
      </w:r>
      <w:r w:rsidR="0032516B">
        <w:rPr>
          <w:sz w:val="24"/>
          <w:szCs w:val="24"/>
          <w:highlight w:val="yellow"/>
        </w:rPr>
        <w:t>’</w:t>
      </w:r>
      <w:r w:rsidR="0032516B" w:rsidRPr="009A4BFE">
        <w:rPr>
          <w:sz w:val="24"/>
          <w:szCs w:val="24"/>
          <w:highlight w:val="yellow"/>
        </w:rPr>
        <w:t xml:space="preserve">s </w:t>
      </w:r>
      <w:r w:rsidR="00C22D9D" w:rsidRPr="009A4BFE">
        <w:rPr>
          <w:sz w:val="24"/>
          <w:szCs w:val="24"/>
          <w:highlight w:val="yellow"/>
        </w:rPr>
        <w:t>ultra-national</w:t>
      </w:r>
      <w:r w:rsidR="00BB7999">
        <w:rPr>
          <w:sz w:val="24"/>
          <w:szCs w:val="24"/>
          <w:highlight w:val="yellow"/>
        </w:rPr>
        <w:t>istic</w:t>
      </w:r>
      <w:r w:rsidR="00C22D9D" w:rsidRPr="009A4BFE">
        <w:rPr>
          <w:sz w:val="24"/>
          <w:szCs w:val="24"/>
          <w:highlight w:val="yellow"/>
        </w:rPr>
        <w:t xml:space="preserve"> </w:t>
      </w:r>
      <w:r w:rsidR="00BB7999">
        <w:rPr>
          <w:sz w:val="24"/>
          <w:szCs w:val="24"/>
          <w:highlight w:val="yellow"/>
        </w:rPr>
        <w:t>orientation</w:t>
      </w:r>
      <w:r>
        <w:rPr>
          <w:sz w:val="24"/>
          <w:szCs w:val="24"/>
          <w:highlight w:val="yellow"/>
        </w:rPr>
        <w:t>, which</w:t>
      </w:r>
      <w:r w:rsidR="00C22D9D" w:rsidRPr="009A4BFE">
        <w:rPr>
          <w:sz w:val="24"/>
          <w:szCs w:val="24"/>
          <w:highlight w:val="yellow"/>
        </w:rPr>
        <w:t xml:space="preserve"> culminated in the closure of the Al-</w:t>
      </w:r>
      <w:proofErr w:type="spellStart"/>
      <w:r w:rsidR="00C22D9D" w:rsidRPr="009A4BFE">
        <w:rPr>
          <w:sz w:val="24"/>
          <w:szCs w:val="24"/>
          <w:highlight w:val="yellow"/>
        </w:rPr>
        <w:t>Midan</w:t>
      </w:r>
      <w:proofErr w:type="spellEnd"/>
      <w:r w:rsidR="00C22D9D" w:rsidRPr="009A4BFE">
        <w:rPr>
          <w:sz w:val="24"/>
          <w:szCs w:val="24"/>
          <w:highlight w:val="yellow"/>
        </w:rPr>
        <w:t xml:space="preserve"> Theat</w:t>
      </w:r>
      <w:r w:rsidR="00D302DF">
        <w:rPr>
          <w:sz w:val="24"/>
          <w:szCs w:val="24"/>
          <w:highlight w:val="yellow"/>
        </w:rPr>
        <w:t>re</w:t>
      </w:r>
      <w:r w:rsidR="00C22D9D" w:rsidRPr="009A4BFE">
        <w:rPr>
          <w:sz w:val="24"/>
          <w:szCs w:val="24"/>
          <w:highlight w:val="yellow"/>
        </w:rPr>
        <w:t xml:space="preserve">, the only </w:t>
      </w:r>
      <w:r w:rsidR="0032516B">
        <w:rPr>
          <w:sz w:val="24"/>
          <w:szCs w:val="24"/>
          <w:highlight w:val="yellow"/>
        </w:rPr>
        <w:t>p</w:t>
      </w:r>
      <w:r w:rsidR="0032516B" w:rsidRPr="009A4BFE">
        <w:rPr>
          <w:sz w:val="24"/>
          <w:szCs w:val="24"/>
          <w:highlight w:val="yellow"/>
        </w:rPr>
        <w:t xml:space="preserve">ublic </w:t>
      </w:r>
      <w:r w:rsidR="00C22D9D" w:rsidRPr="009A4BFE">
        <w:rPr>
          <w:sz w:val="24"/>
          <w:szCs w:val="24"/>
          <w:highlight w:val="yellow"/>
        </w:rPr>
        <w:t xml:space="preserve">repertoire </w:t>
      </w:r>
      <w:r w:rsidR="005B6B40" w:rsidRPr="009A4BFE">
        <w:rPr>
          <w:sz w:val="24"/>
          <w:szCs w:val="24"/>
          <w:highlight w:val="yellow"/>
        </w:rPr>
        <w:t xml:space="preserve">Arabic </w:t>
      </w:r>
      <w:r w:rsidR="00C22D9D" w:rsidRPr="009A4BFE">
        <w:rPr>
          <w:sz w:val="24"/>
          <w:szCs w:val="24"/>
          <w:highlight w:val="yellow"/>
        </w:rPr>
        <w:t xml:space="preserve">theatre </w:t>
      </w:r>
      <w:r w:rsidR="005B6B40" w:rsidRPr="009A4BFE">
        <w:rPr>
          <w:sz w:val="24"/>
          <w:szCs w:val="24"/>
          <w:highlight w:val="yellow"/>
        </w:rPr>
        <w:t>subsidized by the state</w:t>
      </w:r>
      <w:r w:rsidR="00C22D9D" w:rsidRPr="009A4BFE">
        <w:rPr>
          <w:sz w:val="24"/>
          <w:szCs w:val="24"/>
          <w:highlight w:val="yellow"/>
        </w:rPr>
        <w:t xml:space="preserve">. </w:t>
      </w:r>
      <w:r w:rsidR="0032516B">
        <w:rPr>
          <w:sz w:val="24"/>
          <w:szCs w:val="24"/>
          <w:highlight w:val="yellow"/>
        </w:rPr>
        <w:t xml:space="preserve">This situation was exacerbated when the </w:t>
      </w:r>
      <w:r w:rsidR="008B49D6">
        <w:rPr>
          <w:sz w:val="24"/>
          <w:szCs w:val="24"/>
          <w:highlight w:val="yellow"/>
        </w:rPr>
        <w:t xml:space="preserve">ministry </w:t>
      </w:r>
      <w:r w:rsidR="00C22D9D" w:rsidRPr="009A4BFE">
        <w:rPr>
          <w:sz w:val="24"/>
          <w:szCs w:val="24"/>
          <w:highlight w:val="yellow"/>
        </w:rPr>
        <w:t xml:space="preserve">blatantly intervened </w:t>
      </w:r>
      <w:r w:rsidR="00820852">
        <w:rPr>
          <w:sz w:val="24"/>
          <w:szCs w:val="24"/>
          <w:highlight w:val="yellow"/>
        </w:rPr>
        <w:t xml:space="preserve">in </w:t>
      </w:r>
      <w:r w:rsidR="00BB7999">
        <w:rPr>
          <w:sz w:val="24"/>
          <w:szCs w:val="24"/>
          <w:highlight w:val="yellow"/>
        </w:rPr>
        <w:t xml:space="preserve">the </w:t>
      </w:r>
      <w:proofErr w:type="spellStart"/>
      <w:r w:rsidR="00F10D88" w:rsidRPr="009A4BFE">
        <w:rPr>
          <w:sz w:val="24"/>
          <w:szCs w:val="24"/>
          <w:highlight w:val="yellow"/>
        </w:rPr>
        <w:t>A</w:t>
      </w:r>
      <w:r w:rsidR="00F10D88">
        <w:rPr>
          <w:sz w:val="24"/>
          <w:szCs w:val="24"/>
          <w:highlight w:val="yellow"/>
        </w:rPr>
        <w:t>cc</w:t>
      </w:r>
      <w:r w:rsidR="00F10D88" w:rsidRPr="009A4BFE">
        <w:rPr>
          <w:sz w:val="24"/>
          <w:szCs w:val="24"/>
          <w:highlight w:val="yellow"/>
        </w:rPr>
        <w:t>o</w:t>
      </w:r>
      <w:proofErr w:type="spellEnd"/>
      <w:r w:rsidR="00F10D88" w:rsidRPr="009A4BFE">
        <w:rPr>
          <w:sz w:val="24"/>
          <w:szCs w:val="24"/>
          <w:highlight w:val="yellow"/>
        </w:rPr>
        <w:t xml:space="preserve"> </w:t>
      </w:r>
      <w:r w:rsidR="00024E6E" w:rsidRPr="009A4BFE">
        <w:rPr>
          <w:sz w:val="24"/>
          <w:szCs w:val="24"/>
          <w:highlight w:val="yellow"/>
        </w:rPr>
        <w:t>Festival</w:t>
      </w:r>
      <w:r w:rsidR="00024E6E">
        <w:rPr>
          <w:sz w:val="24"/>
          <w:szCs w:val="24"/>
          <w:highlight w:val="yellow"/>
        </w:rPr>
        <w:t>’</w:t>
      </w:r>
      <w:r w:rsidR="00024E6E" w:rsidRPr="009A4BFE">
        <w:rPr>
          <w:sz w:val="24"/>
          <w:szCs w:val="24"/>
          <w:highlight w:val="yellow"/>
        </w:rPr>
        <w:t xml:space="preserve">s </w:t>
      </w:r>
      <w:r w:rsidR="00820852">
        <w:rPr>
          <w:sz w:val="24"/>
          <w:szCs w:val="24"/>
          <w:highlight w:val="yellow"/>
        </w:rPr>
        <w:t>repertoire</w:t>
      </w:r>
      <w:r w:rsidR="00BB7999">
        <w:rPr>
          <w:sz w:val="24"/>
          <w:szCs w:val="24"/>
          <w:highlight w:val="yellow"/>
        </w:rPr>
        <w:t>, censoring plays</w:t>
      </w:r>
      <w:r w:rsidR="00C22D9D" w:rsidRPr="009A4BFE">
        <w:rPr>
          <w:sz w:val="24"/>
          <w:szCs w:val="24"/>
          <w:highlight w:val="yellow"/>
        </w:rPr>
        <w:t xml:space="preserve"> </w:t>
      </w:r>
      <w:r w:rsidR="00820852">
        <w:rPr>
          <w:sz w:val="24"/>
          <w:szCs w:val="24"/>
          <w:highlight w:val="yellow"/>
        </w:rPr>
        <w:t>that</w:t>
      </w:r>
      <w:r w:rsidR="00820852" w:rsidRPr="009A4BFE">
        <w:rPr>
          <w:sz w:val="24"/>
          <w:szCs w:val="24"/>
          <w:highlight w:val="yellow"/>
        </w:rPr>
        <w:t xml:space="preserve"> </w:t>
      </w:r>
      <w:r w:rsidR="00C22D9D" w:rsidRPr="009A4BFE">
        <w:rPr>
          <w:sz w:val="24"/>
          <w:szCs w:val="24"/>
          <w:highlight w:val="yellow"/>
        </w:rPr>
        <w:t>dealt with the Israeli-Palestinian conflict from a radical perspective (Shem-Tov, 2016). In this politically ten</w:t>
      </w:r>
      <w:r w:rsidR="00820852">
        <w:rPr>
          <w:sz w:val="24"/>
          <w:szCs w:val="24"/>
          <w:highlight w:val="yellow"/>
        </w:rPr>
        <w:t>se</w:t>
      </w:r>
      <w:r w:rsidR="00C22D9D" w:rsidRPr="009A4BFE">
        <w:rPr>
          <w:sz w:val="24"/>
          <w:szCs w:val="24"/>
          <w:highlight w:val="yellow"/>
        </w:rPr>
        <w:t xml:space="preserve"> cultural context, </w:t>
      </w:r>
      <w:r w:rsidR="00820852" w:rsidRPr="009A4BFE">
        <w:rPr>
          <w:sz w:val="24"/>
          <w:szCs w:val="24"/>
          <w:highlight w:val="yellow"/>
        </w:rPr>
        <w:t xml:space="preserve">Ur </w:t>
      </w:r>
      <w:r w:rsidR="00820852">
        <w:rPr>
          <w:sz w:val="24"/>
          <w:szCs w:val="24"/>
          <w:highlight w:val="yellow"/>
        </w:rPr>
        <w:t>E</w:t>
      </w:r>
      <w:r w:rsidR="00820852" w:rsidRPr="009A4BFE">
        <w:rPr>
          <w:sz w:val="24"/>
          <w:szCs w:val="24"/>
          <w:highlight w:val="yellow"/>
        </w:rPr>
        <w:t>nsemble</w:t>
      </w:r>
      <w:r w:rsidR="00820852">
        <w:rPr>
          <w:sz w:val="24"/>
          <w:szCs w:val="24"/>
          <w:highlight w:val="yellow"/>
        </w:rPr>
        <w:t>’s</w:t>
      </w:r>
      <w:r w:rsidR="00820852" w:rsidRPr="009A4BFE">
        <w:rPr>
          <w:sz w:val="24"/>
          <w:szCs w:val="24"/>
          <w:highlight w:val="yellow"/>
        </w:rPr>
        <w:t xml:space="preserve"> </w:t>
      </w:r>
      <w:r w:rsidR="00C22D9D" w:rsidRPr="009A4BFE">
        <w:rPr>
          <w:sz w:val="24"/>
          <w:szCs w:val="24"/>
          <w:highlight w:val="yellow"/>
        </w:rPr>
        <w:t xml:space="preserve">theatrical event </w:t>
      </w:r>
      <w:r w:rsidR="00820852">
        <w:rPr>
          <w:sz w:val="24"/>
          <w:szCs w:val="24"/>
          <w:highlight w:val="yellow"/>
        </w:rPr>
        <w:t xml:space="preserve">invokes the </w:t>
      </w:r>
      <w:proofErr w:type="gramStart"/>
      <w:r w:rsidR="00820852">
        <w:rPr>
          <w:sz w:val="24"/>
          <w:szCs w:val="24"/>
          <w:highlight w:val="yellow"/>
        </w:rPr>
        <w:t>long forgotten</w:t>
      </w:r>
      <w:proofErr w:type="gramEnd"/>
      <w:r w:rsidR="00C22D9D" w:rsidRPr="009A4BFE">
        <w:rPr>
          <w:sz w:val="24"/>
          <w:szCs w:val="24"/>
          <w:highlight w:val="yellow"/>
        </w:rPr>
        <w:t xml:space="preserve"> </w:t>
      </w:r>
      <w:r w:rsidR="00820852">
        <w:rPr>
          <w:sz w:val="24"/>
          <w:szCs w:val="24"/>
          <w:highlight w:val="yellow"/>
        </w:rPr>
        <w:t>possibility</w:t>
      </w:r>
      <w:r w:rsidR="00C22D9D" w:rsidRPr="009A4BFE">
        <w:rPr>
          <w:sz w:val="24"/>
          <w:szCs w:val="24"/>
          <w:highlight w:val="yellow"/>
        </w:rPr>
        <w:t xml:space="preserve"> of </w:t>
      </w:r>
      <w:r w:rsidR="00820852">
        <w:rPr>
          <w:sz w:val="24"/>
          <w:szCs w:val="24"/>
          <w:highlight w:val="yellow"/>
        </w:rPr>
        <w:t>cooperation</w:t>
      </w:r>
      <w:r w:rsidR="00C22D9D" w:rsidRPr="009A4BFE">
        <w:rPr>
          <w:sz w:val="24"/>
          <w:szCs w:val="24"/>
          <w:highlight w:val="yellow"/>
        </w:rPr>
        <w:t xml:space="preserve"> between Jews and Palestinians in Israeli theatre. It is </w:t>
      </w:r>
      <w:r w:rsidR="00820852">
        <w:rPr>
          <w:sz w:val="24"/>
          <w:szCs w:val="24"/>
          <w:highlight w:val="yellow"/>
        </w:rPr>
        <w:t xml:space="preserve">a </w:t>
      </w:r>
      <w:r w:rsidR="00C22D9D" w:rsidRPr="009A4BFE">
        <w:rPr>
          <w:sz w:val="24"/>
          <w:szCs w:val="24"/>
          <w:highlight w:val="yellow"/>
        </w:rPr>
        <w:t xml:space="preserve">cultural and theatrical </w:t>
      </w:r>
      <w:r w:rsidR="00820852">
        <w:rPr>
          <w:sz w:val="24"/>
          <w:szCs w:val="24"/>
          <w:highlight w:val="yellow"/>
        </w:rPr>
        <w:t>manifestation</w:t>
      </w:r>
      <w:r w:rsidR="00820852" w:rsidRPr="009A4BFE">
        <w:rPr>
          <w:sz w:val="24"/>
          <w:szCs w:val="24"/>
          <w:highlight w:val="yellow"/>
        </w:rPr>
        <w:t xml:space="preserve"> </w:t>
      </w:r>
      <w:r w:rsidR="00C22D9D" w:rsidRPr="009A4BFE">
        <w:rPr>
          <w:sz w:val="24"/>
          <w:szCs w:val="24"/>
          <w:highlight w:val="yellow"/>
        </w:rPr>
        <w:t xml:space="preserve">of </w:t>
      </w:r>
      <w:r w:rsidR="00820852">
        <w:rPr>
          <w:sz w:val="24"/>
          <w:szCs w:val="24"/>
          <w:highlight w:val="yellow"/>
        </w:rPr>
        <w:t xml:space="preserve">an alternative </w:t>
      </w:r>
      <w:r w:rsidR="00C22D9D" w:rsidRPr="009A4BFE">
        <w:rPr>
          <w:sz w:val="24"/>
          <w:szCs w:val="24"/>
          <w:highlight w:val="yellow"/>
        </w:rPr>
        <w:t xml:space="preserve">dialogue </w:t>
      </w:r>
      <w:r>
        <w:rPr>
          <w:sz w:val="24"/>
          <w:szCs w:val="24"/>
          <w:highlight w:val="yellow"/>
        </w:rPr>
        <w:t>with</w:t>
      </w:r>
      <w:r w:rsidR="00C22D9D" w:rsidRPr="009A4BFE">
        <w:rPr>
          <w:sz w:val="24"/>
          <w:szCs w:val="24"/>
          <w:highlight w:val="yellow"/>
        </w:rPr>
        <w:t xml:space="preserve">in </w:t>
      </w:r>
      <w:r>
        <w:rPr>
          <w:sz w:val="24"/>
          <w:szCs w:val="24"/>
          <w:highlight w:val="yellow"/>
        </w:rPr>
        <w:t xml:space="preserve">a </w:t>
      </w:r>
      <w:r w:rsidR="00C22D9D" w:rsidRPr="009A4BFE">
        <w:rPr>
          <w:sz w:val="24"/>
          <w:szCs w:val="24"/>
          <w:highlight w:val="yellow"/>
        </w:rPr>
        <w:t>problematic political situation.</w:t>
      </w:r>
      <w:r w:rsidR="00C22D9D">
        <w:rPr>
          <w:sz w:val="24"/>
          <w:szCs w:val="24"/>
        </w:rPr>
        <w:t xml:space="preserve"> </w:t>
      </w:r>
    </w:p>
    <w:p w14:paraId="5044FC7D" w14:textId="29DB457D" w:rsidR="00C22D9D" w:rsidRDefault="00C22D9D" w:rsidP="00C22D9D">
      <w:pPr>
        <w:bidi w:val="0"/>
        <w:ind w:firstLine="720"/>
        <w:jc w:val="both"/>
        <w:rPr>
          <w:sz w:val="24"/>
          <w:szCs w:val="24"/>
        </w:rPr>
      </w:pPr>
      <w:r>
        <w:rPr>
          <w:sz w:val="24"/>
          <w:szCs w:val="24"/>
        </w:rPr>
        <w:t xml:space="preserve">The unique Jewish-Palestinian partnership in the theatrical event of Ur </w:t>
      </w:r>
      <w:r w:rsidR="00D302DF">
        <w:rPr>
          <w:sz w:val="24"/>
          <w:szCs w:val="24"/>
        </w:rPr>
        <w:t>E</w:t>
      </w:r>
      <w:r>
        <w:rPr>
          <w:sz w:val="24"/>
          <w:szCs w:val="24"/>
        </w:rPr>
        <w:t xml:space="preserve">nsemble was the transgression the boundaries between the two identities. This is a different partnership than Jewish-Palestinian theatrical projects of coexistence were founded only from the 1970s on </w:t>
      </w:r>
      <w:r w:rsidRPr="00CA01B3">
        <w:rPr>
          <w:color w:val="000000"/>
          <w:sz w:val="24"/>
          <w:szCs w:val="24"/>
        </w:rPr>
        <w:t>(e.g. Alon 2013)</w:t>
      </w:r>
      <w:r w:rsidRPr="00CA01B3">
        <w:rPr>
          <w:sz w:val="24"/>
          <w:szCs w:val="24"/>
        </w:rPr>
        <w:t>.</w:t>
      </w:r>
      <w:r>
        <w:rPr>
          <w:sz w:val="24"/>
          <w:szCs w:val="24"/>
        </w:rPr>
        <w:t xml:space="preserve"> Those projects all shared a left-wing political agenda of personal connection and political change for both peoples. While in those projects resistance and protest are present directly in the content and messages, their binary structure testifies to a division that preserves the clear cultural and linguistic differences between Jews and Palestinians. These two categories are mutually exclusive; even if they can be reconciled, each one preserves its own clear identity boundaries. The Ur Ensemble created </w:t>
      </w:r>
      <w:proofErr w:type="gramStart"/>
      <w:r>
        <w:rPr>
          <w:sz w:val="24"/>
          <w:szCs w:val="24"/>
        </w:rPr>
        <w:t>a different cultural</w:t>
      </w:r>
      <w:proofErr w:type="gramEnd"/>
      <w:r>
        <w:rPr>
          <w:sz w:val="24"/>
          <w:szCs w:val="24"/>
        </w:rPr>
        <w:t xml:space="preserve"> option based on shared Arab cultural capital. This is a subversive option because it transgresses and blurs cultural </w:t>
      </w:r>
      <w:r>
        <w:rPr>
          <w:sz w:val="24"/>
          <w:szCs w:val="24"/>
        </w:rPr>
        <w:lastRenderedPageBreak/>
        <w:t>and national boundaries, and even founds the dialogue on the “primitive, enemy culture,” as the establishment sees it, thus subverting the hegemonic Zionist conception. This cultural option was relevant in its day and perhaps can serve as a signpost towards a different dialogue in our time, in an Israel split by an ongoing bloody conflict in general and the ultra-nationalist atmosphere in the Israeli theatre in particular.</w:t>
      </w:r>
    </w:p>
    <w:p w14:paraId="01972E4A" w14:textId="77777777" w:rsidR="00C22D9D" w:rsidRPr="00AD79E6" w:rsidRDefault="00C22D9D" w:rsidP="00C22D9D">
      <w:pPr>
        <w:bidi w:val="0"/>
        <w:jc w:val="both"/>
        <w:rPr>
          <w:rFonts w:asciiTheme="majorBidi" w:hAnsiTheme="majorBidi" w:cstheme="majorBidi"/>
          <w:lang w:bidi="he-IL"/>
        </w:rPr>
      </w:pPr>
      <w:r w:rsidRPr="00AD79E6">
        <w:rPr>
          <w:rFonts w:asciiTheme="majorBidi" w:hAnsiTheme="majorBidi" w:cstheme="majorBidi"/>
          <w:shd w:val="clear" w:color="auto" w:fill="FFFFFF"/>
          <w:rtl/>
        </w:rPr>
        <w:t>‏</w:t>
      </w:r>
    </w:p>
    <w:p w14:paraId="1FD78F6C" w14:textId="77777777" w:rsidR="000312B7" w:rsidRDefault="000312B7" w:rsidP="006A6BA3">
      <w:pPr>
        <w:bidi w:val="0"/>
        <w:jc w:val="both"/>
        <w:rPr>
          <w:sz w:val="24"/>
          <w:szCs w:val="24"/>
        </w:rPr>
      </w:pPr>
    </w:p>
    <w:p w14:paraId="2BA5E11A" w14:textId="77777777" w:rsidR="006A6BA3" w:rsidRDefault="006A6BA3" w:rsidP="006A6BA3">
      <w:pPr>
        <w:bidi w:val="0"/>
        <w:jc w:val="both"/>
        <w:rPr>
          <w:sz w:val="24"/>
          <w:szCs w:val="24"/>
        </w:rPr>
      </w:pPr>
      <w:r>
        <w:rPr>
          <w:sz w:val="24"/>
          <w:szCs w:val="24"/>
        </w:rPr>
        <w:t>REFERENCES</w:t>
      </w:r>
    </w:p>
    <w:p w14:paraId="15B970A3" w14:textId="77777777" w:rsidR="00E87055" w:rsidRPr="00C22D9D" w:rsidRDefault="00E87055" w:rsidP="00C22D9D">
      <w:pPr>
        <w:bidi w:val="0"/>
        <w:spacing w:line="240" w:lineRule="auto"/>
        <w:jc w:val="both"/>
        <w:rPr>
          <w:rFonts w:asciiTheme="majorBidi" w:hAnsiTheme="majorBidi" w:cstheme="majorBidi"/>
        </w:rPr>
      </w:pPr>
      <w:r w:rsidRPr="00C22D9D">
        <w:rPr>
          <w:rFonts w:asciiTheme="majorBidi" w:hAnsiTheme="majorBidi" w:cstheme="majorBidi"/>
        </w:rPr>
        <w:t>Alon, Chen</w:t>
      </w:r>
      <w:r w:rsidR="00D76F84" w:rsidRPr="00C22D9D">
        <w:rPr>
          <w:rFonts w:asciiTheme="majorBidi" w:hAnsiTheme="majorBidi" w:cstheme="majorBidi"/>
        </w:rPr>
        <w:t>. 2013.</w:t>
      </w:r>
      <w:r w:rsidRPr="00C22D9D">
        <w:rPr>
          <w:rFonts w:asciiTheme="majorBidi" w:hAnsiTheme="majorBidi" w:cstheme="majorBidi"/>
        </w:rPr>
        <w:t xml:space="preserve"> Polarized Theatre of the Oppressed: The Israeli-Palestini</w:t>
      </w:r>
      <w:r w:rsidR="00D76F84" w:rsidRPr="00C22D9D">
        <w:rPr>
          <w:rFonts w:asciiTheme="majorBidi" w:hAnsiTheme="majorBidi" w:cstheme="majorBidi"/>
        </w:rPr>
        <w:t>an Case.</w:t>
      </w:r>
      <w:r w:rsidRPr="00C22D9D">
        <w:rPr>
          <w:rFonts w:asciiTheme="majorBidi" w:hAnsiTheme="majorBidi" w:cstheme="majorBidi"/>
        </w:rPr>
        <w:t xml:space="preserve"> PhD Diss. Tel-Aviv University [Hebrew].</w:t>
      </w:r>
    </w:p>
    <w:p w14:paraId="0622D24E" w14:textId="77777777" w:rsidR="00E87055" w:rsidRPr="00C22D9D" w:rsidRDefault="00E87055" w:rsidP="00C22D9D">
      <w:pPr>
        <w:bidi w:val="0"/>
        <w:spacing w:line="240" w:lineRule="auto"/>
        <w:jc w:val="both"/>
        <w:rPr>
          <w:rFonts w:asciiTheme="majorBidi" w:hAnsiTheme="majorBidi" w:cstheme="majorBidi"/>
        </w:rPr>
      </w:pPr>
    </w:p>
    <w:p w14:paraId="00EAB532" w14:textId="007F32A2" w:rsidR="00212B8D" w:rsidRPr="0081009B" w:rsidRDefault="00212B8D" w:rsidP="00212B8D">
      <w:pPr>
        <w:bidi w:val="0"/>
        <w:spacing w:line="240" w:lineRule="auto"/>
        <w:jc w:val="both"/>
      </w:pPr>
      <w:r w:rsidRPr="0081009B">
        <w:t xml:space="preserve">Amine, Khalid (2006). Theatre in the Arab World: A difficult Birth. </w:t>
      </w:r>
      <w:r w:rsidRPr="0081009B">
        <w:rPr>
          <w:i/>
          <w:iCs/>
        </w:rPr>
        <w:t xml:space="preserve">Theatre Research International </w:t>
      </w:r>
      <w:r w:rsidRPr="0081009B">
        <w:t xml:space="preserve">31(2): 145-162. </w:t>
      </w:r>
    </w:p>
    <w:p w14:paraId="4735F97F" w14:textId="77777777" w:rsidR="00212B8D" w:rsidRDefault="00212B8D" w:rsidP="00C22D9D">
      <w:pPr>
        <w:bidi w:val="0"/>
        <w:spacing w:line="240" w:lineRule="auto"/>
        <w:jc w:val="both"/>
        <w:rPr>
          <w:rFonts w:asciiTheme="majorBidi" w:hAnsiTheme="majorBidi" w:cstheme="majorBidi"/>
        </w:rPr>
      </w:pPr>
    </w:p>
    <w:p w14:paraId="7CB1536A" w14:textId="77777777" w:rsidR="00E87055" w:rsidRPr="00C22D9D" w:rsidRDefault="00E87055" w:rsidP="00212B8D">
      <w:pPr>
        <w:bidi w:val="0"/>
        <w:spacing w:line="240" w:lineRule="auto"/>
        <w:jc w:val="both"/>
        <w:rPr>
          <w:rFonts w:asciiTheme="majorBidi" w:hAnsiTheme="majorBidi" w:cstheme="majorBidi"/>
        </w:rPr>
      </w:pPr>
      <w:r w:rsidRPr="00C22D9D">
        <w:rPr>
          <w:rFonts w:asciiTheme="majorBidi" w:hAnsiTheme="majorBidi" w:cstheme="majorBidi"/>
        </w:rPr>
        <w:t>Ben-</w:t>
      </w:r>
      <w:proofErr w:type="spellStart"/>
      <w:r w:rsidRPr="00C22D9D">
        <w:rPr>
          <w:rFonts w:asciiTheme="majorBidi" w:hAnsiTheme="majorBidi" w:cstheme="majorBidi"/>
        </w:rPr>
        <w:t>Omri</w:t>
      </w:r>
      <w:proofErr w:type="spellEnd"/>
      <w:r w:rsidRPr="00C22D9D">
        <w:rPr>
          <w:rFonts w:asciiTheme="majorBidi" w:hAnsiTheme="majorBidi" w:cstheme="majorBidi"/>
        </w:rPr>
        <w:t>, Simon</w:t>
      </w:r>
      <w:r w:rsidR="00D76F84" w:rsidRPr="00C22D9D">
        <w:rPr>
          <w:rFonts w:asciiTheme="majorBidi" w:hAnsiTheme="majorBidi" w:cstheme="majorBidi"/>
        </w:rPr>
        <w:t>. 1987.</w:t>
      </w:r>
      <w:r w:rsidRPr="00C22D9D">
        <w:rPr>
          <w:rFonts w:asciiTheme="majorBidi" w:hAnsiTheme="majorBidi" w:cstheme="majorBidi"/>
        </w:rPr>
        <w:t xml:space="preserve"> Hashed </w:t>
      </w:r>
      <w:proofErr w:type="spellStart"/>
      <w:r w:rsidRPr="00C22D9D">
        <w:rPr>
          <w:rFonts w:asciiTheme="majorBidi" w:hAnsiTheme="majorBidi" w:cstheme="majorBidi"/>
        </w:rPr>
        <w:t>Tantal</w:t>
      </w:r>
      <w:proofErr w:type="spellEnd"/>
      <w:r w:rsidR="00D76F84" w:rsidRPr="00C22D9D">
        <w:rPr>
          <w:rFonts w:asciiTheme="majorBidi" w:hAnsiTheme="majorBidi" w:cstheme="majorBidi"/>
        </w:rPr>
        <w:t>.</w:t>
      </w:r>
      <w:r w:rsidRPr="00C22D9D">
        <w:rPr>
          <w:rFonts w:asciiTheme="majorBidi" w:hAnsiTheme="majorBidi" w:cstheme="majorBidi"/>
        </w:rPr>
        <w:t xml:space="preserve"> </w:t>
      </w:r>
      <w:proofErr w:type="spellStart"/>
      <w:r w:rsidRPr="00C22D9D">
        <w:rPr>
          <w:rFonts w:asciiTheme="majorBidi" w:hAnsiTheme="majorBidi" w:cstheme="majorBidi"/>
        </w:rPr>
        <w:t>Herzelia</w:t>
      </w:r>
      <w:proofErr w:type="spellEnd"/>
      <w:r w:rsidRPr="00C22D9D">
        <w:rPr>
          <w:rFonts w:asciiTheme="majorBidi" w:hAnsiTheme="majorBidi" w:cstheme="majorBidi"/>
        </w:rPr>
        <w:t xml:space="preserve">: </w:t>
      </w:r>
      <w:proofErr w:type="spellStart"/>
      <w:r w:rsidRPr="00C22D9D">
        <w:rPr>
          <w:rFonts w:asciiTheme="majorBidi" w:hAnsiTheme="majorBidi" w:cstheme="majorBidi"/>
        </w:rPr>
        <w:t>Havazelet</w:t>
      </w:r>
      <w:proofErr w:type="spellEnd"/>
      <w:r w:rsidRPr="00C22D9D">
        <w:rPr>
          <w:rFonts w:asciiTheme="majorBidi" w:hAnsiTheme="majorBidi" w:cstheme="majorBidi"/>
        </w:rPr>
        <w:t xml:space="preserve"> [Hebrew].</w:t>
      </w:r>
    </w:p>
    <w:p w14:paraId="39DA0823" w14:textId="77777777" w:rsidR="00E87055" w:rsidRPr="00C22D9D" w:rsidRDefault="00E87055" w:rsidP="00C22D9D">
      <w:pPr>
        <w:bidi w:val="0"/>
        <w:spacing w:line="240" w:lineRule="auto"/>
        <w:jc w:val="both"/>
        <w:rPr>
          <w:rFonts w:asciiTheme="majorBidi" w:hAnsiTheme="majorBidi" w:cstheme="majorBidi"/>
        </w:rPr>
      </w:pPr>
    </w:p>
    <w:p w14:paraId="7C76FFA7" w14:textId="77777777" w:rsidR="00E87055" w:rsidRPr="00C22D9D" w:rsidRDefault="00E87055" w:rsidP="00C22D9D">
      <w:pPr>
        <w:bidi w:val="0"/>
        <w:spacing w:line="240" w:lineRule="auto"/>
        <w:jc w:val="both"/>
        <w:rPr>
          <w:rFonts w:asciiTheme="majorBidi" w:hAnsiTheme="majorBidi" w:cstheme="majorBidi"/>
        </w:rPr>
      </w:pPr>
      <w:proofErr w:type="gramStart"/>
      <w:r w:rsidRPr="00C22D9D">
        <w:rPr>
          <w:rFonts w:asciiTheme="majorBidi" w:hAnsiTheme="majorBidi" w:cstheme="majorBidi"/>
        </w:rPr>
        <w:t>Boal ,</w:t>
      </w:r>
      <w:proofErr w:type="gramEnd"/>
      <w:r w:rsidRPr="00C22D9D">
        <w:rPr>
          <w:rFonts w:asciiTheme="majorBidi" w:hAnsiTheme="majorBidi" w:cstheme="majorBidi"/>
        </w:rPr>
        <w:t xml:space="preserve"> Augusto</w:t>
      </w:r>
      <w:r w:rsidR="00D76F84" w:rsidRPr="00C22D9D">
        <w:rPr>
          <w:rFonts w:asciiTheme="majorBidi" w:hAnsiTheme="majorBidi" w:cstheme="majorBidi"/>
        </w:rPr>
        <w:t>. 2005.</w:t>
      </w:r>
      <w:r w:rsidRPr="00C22D9D">
        <w:rPr>
          <w:rFonts w:asciiTheme="majorBidi" w:hAnsiTheme="majorBidi" w:cstheme="majorBidi"/>
        </w:rPr>
        <w:t> Legislative Theatre: Using Performance to Make Politics</w:t>
      </w:r>
      <w:r w:rsidR="00D76F84" w:rsidRPr="00C22D9D">
        <w:rPr>
          <w:rFonts w:asciiTheme="majorBidi" w:hAnsiTheme="majorBidi" w:cstheme="majorBidi"/>
        </w:rPr>
        <w:t>.</w:t>
      </w:r>
      <w:r w:rsidRPr="00C22D9D">
        <w:rPr>
          <w:rFonts w:asciiTheme="majorBidi" w:hAnsiTheme="majorBidi" w:cstheme="majorBidi"/>
        </w:rPr>
        <w:t xml:space="preserve"> Ne</w:t>
      </w:r>
      <w:r w:rsidR="00D76F84" w:rsidRPr="00C22D9D">
        <w:rPr>
          <w:rFonts w:asciiTheme="majorBidi" w:hAnsiTheme="majorBidi" w:cstheme="majorBidi"/>
        </w:rPr>
        <w:t>w York: Routledge</w:t>
      </w:r>
      <w:r w:rsidRPr="00C22D9D">
        <w:rPr>
          <w:rFonts w:asciiTheme="majorBidi" w:hAnsiTheme="majorBidi" w:cstheme="majorBidi"/>
        </w:rPr>
        <w:t>.</w:t>
      </w:r>
      <w:r w:rsidRPr="00C22D9D">
        <w:rPr>
          <w:rFonts w:asciiTheme="majorBidi" w:hAnsiTheme="majorBidi" w:cstheme="majorBidi"/>
          <w:rtl/>
        </w:rPr>
        <w:t>‏</w:t>
      </w:r>
    </w:p>
    <w:p w14:paraId="7C3A9ACE" w14:textId="77777777" w:rsidR="00E87055" w:rsidRPr="00C22D9D" w:rsidRDefault="00E87055" w:rsidP="00C22D9D">
      <w:pPr>
        <w:bidi w:val="0"/>
        <w:spacing w:line="240" w:lineRule="auto"/>
        <w:jc w:val="both"/>
        <w:rPr>
          <w:rFonts w:asciiTheme="majorBidi" w:hAnsiTheme="majorBidi" w:cstheme="majorBidi"/>
        </w:rPr>
      </w:pPr>
    </w:p>
    <w:p w14:paraId="6F51DBD3" w14:textId="77777777" w:rsidR="002A3968" w:rsidRPr="00C22D9D" w:rsidRDefault="00E87055" w:rsidP="00C22D9D">
      <w:pPr>
        <w:bidi w:val="0"/>
        <w:spacing w:line="240" w:lineRule="auto"/>
        <w:jc w:val="both"/>
        <w:rPr>
          <w:rFonts w:asciiTheme="majorBidi" w:hAnsiTheme="majorBidi" w:cstheme="majorBidi"/>
        </w:rPr>
      </w:pPr>
      <w:r w:rsidRPr="00C22D9D">
        <w:rPr>
          <w:rFonts w:asciiTheme="majorBidi" w:hAnsiTheme="majorBidi" w:cstheme="majorBidi"/>
        </w:rPr>
        <w:t xml:space="preserve">Bourdieu, </w:t>
      </w:r>
      <w:r w:rsidR="0033726B" w:rsidRPr="00C22D9D">
        <w:rPr>
          <w:rFonts w:asciiTheme="majorBidi" w:hAnsiTheme="majorBidi" w:cstheme="majorBidi"/>
        </w:rPr>
        <w:t>Pierre</w:t>
      </w:r>
      <w:r w:rsidR="00D76F84" w:rsidRPr="00C22D9D">
        <w:rPr>
          <w:rFonts w:asciiTheme="majorBidi" w:hAnsiTheme="majorBidi" w:cstheme="majorBidi"/>
        </w:rPr>
        <w:t>. 1986.</w:t>
      </w:r>
      <w:r w:rsidR="0033726B" w:rsidRPr="00C22D9D">
        <w:rPr>
          <w:rFonts w:asciiTheme="majorBidi" w:hAnsiTheme="majorBidi" w:cstheme="majorBidi"/>
        </w:rPr>
        <w:t xml:space="preserve"> “The Forms of Capital</w:t>
      </w:r>
      <w:r w:rsidR="00D76F84" w:rsidRPr="00C22D9D">
        <w:rPr>
          <w:rFonts w:asciiTheme="majorBidi" w:hAnsiTheme="majorBidi" w:cstheme="majorBidi"/>
        </w:rPr>
        <w:t>.</w:t>
      </w:r>
      <w:r w:rsidR="0033726B" w:rsidRPr="00C22D9D">
        <w:rPr>
          <w:rFonts w:asciiTheme="majorBidi" w:hAnsiTheme="majorBidi" w:cstheme="majorBidi"/>
        </w:rPr>
        <w:t>” </w:t>
      </w:r>
      <w:r w:rsidR="00D76F84" w:rsidRPr="00C22D9D">
        <w:rPr>
          <w:rFonts w:asciiTheme="majorBidi" w:hAnsiTheme="majorBidi" w:cstheme="majorBidi"/>
        </w:rPr>
        <w:t>I</w:t>
      </w:r>
      <w:r w:rsidR="0033726B" w:rsidRPr="00C22D9D">
        <w:rPr>
          <w:rFonts w:asciiTheme="majorBidi" w:hAnsiTheme="majorBidi" w:cstheme="majorBidi"/>
        </w:rPr>
        <w:t>n Handbook of Theory and Research for the Sociology of Education, ed</w:t>
      </w:r>
      <w:r w:rsidR="00D76F84" w:rsidRPr="00C22D9D">
        <w:rPr>
          <w:rFonts w:asciiTheme="majorBidi" w:hAnsiTheme="majorBidi" w:cstheme="majorBidi"/>
        </w:rPr>
        <w:t>ited by</w:t>
      </w:r>
      <w:r w:rsidR="0033726B" w:rsidRPr="00C22D9D">
        <w:rPr>
          <w:rFonts w:asciiTheme="majorBidi" w:hAnsiTheme="majorBidi" w:cstheme="majorBidi"/>
        </w:rPr>
        <w:t xml:space="preserve"> J</w:t>
      </w:r>
      <w:r w:rsidR="00E9254F" w:rsidRPr="00C22D9D">
        <w:rPr>
          <w:rFonts w:asciiTheme="majorBidi" w:hAnsiTheme="majorBidi" w:cstheme="majorBidi"/>
        </w:rPr>
        <w:t>ohn</w:t>
      </w:r>
      <w:r w:rsidR="0033726B" w:rsidRPr="00C22D9D">
        <w:rPr>
          <w:rFonts w:asciiTheme="majorBidi" w:hAnsiTheme="majorBidi" w:cstheme="majorBidi"/>
        </w:rPr>
        <w:t xml:space="preserve"> Richardson</w:t>
      </w:r>
      <w:r w:rsidR="00E9254F" w:rsidRPr="00C22D9D">
        <w:rPr>
          <w:rFonts w:asciiTheme="majorBidi" w:hAnsiTheme="majorBidi" w:cstheme="majorBidi"/>
        </w:rPr>
        <w:t xml:space="preserve">, 241-58. </w:t>
      </w:r>
      <w:r w:rsidR="0033726B" w:rsidRPr="00C22D9D">
        <w:rPr>
          <w:rFonts w:asciiTheme="majorBidi" w:hAnsiTheme="majorBidi" w:cstheme="majorBidi"/>
        </w:rPr>
        <w:t xml:space="preserve">New York: </w:t>
      </w:r>
      <w:proofErr w:type="spellStart"/>
      <w:r w:rsidR="0033726B" w:rsidRPr="00C22D9D">
        <w:rPr>
          <w:rFonts w:asciiTheme="majorBidi" w:hAnsiTheme="majorBidi" w:cstheme="majorBidi"/>
        </w:rPr>
        <w:t>Grennwood</w:t>
      </w:r>
      <w:proofErr w:type="spellEnd"/>
      <w:r w:rsidR="0033726B" w:rsidRPr="00C22D9D">
        <w:rPr>
          <w:rFonts w:asciiTheme="majorBidi" w:hAnsiTheme="majorBidi" w:cstheme="majorBidi"/>
        </w:rPr>
        <w:t>.</w:t>
      </w:r>
    </w:p>
    <w:p w14:paraId="326B2BC2" w14:textId="77777777" w:rsidR="00E87055" w:rsidRPr="00C22D9D" w:rsidRDefault="00E87055" w:rsidP="00C22D9D">
      <w:pPr>
        <w:bidi w:val="0"/>
        <w:spacing w:line="240" w:lineRule="auto"/>
        <w:jc w:val="both"/>
        <w:rPr>
          <w:rFonts w:asciiTheme="majorBidi" w:hAnsiTheme="majorBidi" w:cstheme="majorBidi"/>
        </w:rPr>
      </w:pPr>
    </w:p>
    <w:p w14:paraId="547A7FED" w14:textId="77777777" w:rsidR="006A6BA3" w:rsidRPr="00C22D9D" w:rsidRDefault="006A6BA3" w:rsidP="00C22D9D">
      <w:pPr>
        <w:bidi w:val="0"/>
        <w:spacing w:line="240" w:lineRule="auto"/>
        <w:jc w:val="both"/>
        <w:rPr>
          <w:rFonts w:asciiTheme="majorBidi" w:hAnsiTheme="majorBidi" w:cstheme="majorBidi"/>
        </w:rPr>
      </w:pPr>
      <w:r w:rsidRPr="00C22D9D">
        <w:rPr>
          <w:rFonts w:asciiTheme="majorBidi" w:hAnsiTheme="majorBidi" w:cstheme="majorBidi"/>
        </w:rPr>
        <w:t>Chetrit, Sami Shalom</w:t>
      </w:r>
      <w:r w:rsidR="008E12F7" w:rsidRPr="00C22D9D">
        <w:rPr>
          <w:rFonts w:asciiTheme="majorBidi" w:hAnsiTheme="majorBidi" w:cstheme="majorBidi"/>
        </w:rPr>
        <w:t>. 2010.</w:t>
      </w:r>
      <w:r w:rsidRPr="00C22D9D">
        <w:rPr>
          <w:rFonts w:asciiTheme="majorBidi" w:hAnsiTheme="majorBidi" w:cstheme="majorBidi"/>
        </w:rPr>
        <w:t xml:space="preserve"> Intra-Jewish Conflict in Israel: White Jews, Black Jews</w:t>
      </w:r>
      <w:r w:rsidR="008E12F7" w:rsidRPr="00C22D9D">
        <w:rPr>
          <w:rFonts w:asciiTheme="majorBidi" w:hAnsiTheme="majorBidi" w:cstheme="majorBidi"/>
        </w:rPr>
        <w:t>.</w:t>
      </w:r>
      <w:r w:rsidRPr="00C22D9D">
        <w:rPr>
          <w:rFonts w:asciiTheme="majorBidi" w:hAnsiTheme="majorBidi" w:cstheme="majorBidi"/>
        </w:rPr>
        <w:t xml:space="preserve"> London and New York: Routledge.</w:t>
      </w:r>
    </w:p>
    <w:p w14:paraId="7A8A87C0" w14:textId="77777777" w:rsidR="006A6BA3" w:rsidRPr="00C22D9D" w:rsidRDefault="006A6BA3" w:rsidP="00C22D9D">
      <w:pPr>
        <w:bidi w:val="0"/>
        <w:spacing w:line="240" w:lineRule="auto"/>
        <w:jc w:val="both"/>
        <w:rPr>
          <w:rFonts w:asciiTheme="majorBidi" w:hAnsiTheme="majorBidi" w:cstheme="majorBidi"/>
        </w:rPr>
      </w:pPr>
    </w:p>
    <w:p w14:paraId="2F86DD18" w14:textId="77777777" w:rsidR="00E87055" w:rsidRPr="00C22D9D" w:rsidRDefault="00E87055" w:rsidP="00C22D9D">
      <w:pPr>
        <w:bidi w:val="0"/>
        <w:spacing w:line="240" w:lineRule="auto"/>
        <w:jc w:val="both"/>
        <w:rPr>
          <w:rFonts w:asciiTheme="majorBidi" w:hAnsiTheme="majorBidi" w:cstheme="majorBidi"/>
          <w:rtl/>
          <w:lang w:bidi="he-IL"/>
        </w:rPr>
      </w:pPr>
      <w:r w:rsidRPr="00C22D9D">
        <w:rPr>
          <w:rFonts w:asciiTheme="majorBidi" w:hAnsiTheme="majorBidi" w:cstheme="majorBidi"/>
        </w:rPr>
        <w:t>Cunningham, Stanley</w:t>
      </w:r>
      <w:r w:rsidR="008E12F7" w:rsidRPr="00C22D9D">
        <w:rPr>
          <w:rFonts w:asciiTheme="majorBidi" w:hAnsiTheme="majorBidi" w:cstheme="majorBidi"/>
        </w:rPr>
        <w:t>.</w:t>
      </w:r>
      <w:r w:rsidRPr="00C22D9D">
        <w:rPr>
          <w:rFonts w:asciiTheme="majorBidi" w:hAnsiTheme="majorBidi" w:cstheme="majorBidi"/>
        </w:rPr>
        <w:t xml:space="preserve"> </w:t>
      </w:r>
      <w:r w:rsidR="008E12F7" w:rsidRPr="00C22D9D">
        <w:rPr>
          <w:rFonts w:asciiTheme="majorBidi" w:hAnsiTheme="majorBidi" w:cstheme="majorBidi"/>
        </w:rPr>
        <w:t xml:space="preserve">2002. </w:t>
      </w:r>
      <w:r w:rsidRPr="00C22D9D">
        <w:rPr>
          <w:rFonts w:asciiTheme="majorBidi" w:hAnsiTheme="majorBidi" w:cstheme="majorBidi"/>
        </w:rPr>
        <w:t>The Idea of Propaganda: A Reconstruction</w:t>
      </w:r>
      <w:r w:rsidR="008E12F7" w:rsidRPr="00C22D9D">
        <w:rPr>
          <w:rFonts w:asciiTheme="majorBidi" w:hAnsiTheme="majorBidi" w:cstheme="majorBidi"/>
        </w:rPr>
        <w:t>.</w:t>
      </w:r>
      <w:r w:rsidRPr="00C22D9D">
        <w:rPr>
          <w:rFonts w:asciiTheme="majorBidi" w:hAnsiTheme="majorBidi" w:cstheme="majorBidi"/>
        </w:rPr>
        <w:t xml:space="preserve"> Westport, CT: Praeger.</w:t>
      </w:r>
      <w:r w:rsidRPr="00C22D9D">
        <w:rPr>
          <w:rFonts w:asciiTheme="majorBidi" w:hAnsiTheme="majorBidi" w:cstheme="majorBidi"/>
          <w:rtl/>
        </w:rPr>
        <w:t>‏</w:t>
      </w:r>
    </w:p>
    <w:p w14:paraId="63DC9D6F" w14:textId="77777777" w:rsidR="00E87055" w:rsidRPr="00C22D9D" w:rsidRDefault="00E87055" w:rsidP="00C22D9D">
      <w:pPr>
        <w:bidi w:val="0"/>
        <w:spacing w:line="240" w:lineRule="auto"/>
        <w:jc w:val="both"/>
        <w:rPr>
          <w:rFonts w:asciiTheme="majorBidi" w:hAnsiTheme="majorBidi" w:cstheme="majorBidi"/>
        </w:rPr>
      </w:pPr>
    </w:p>
    <w:p w14:paraId="2190A29D" w14:textId="77777777" w:rsidR="008B487D" w:rsidRPr="00C22D9D" w:rsidRDefault="008B487D" w:rsidP="00C22D9D">
      <w:pPr>
        <w:bidi w:val="0"/>
        <w:spacing w:line="240" w:lineRule="auto"/>
        <w:jc w:val="both"/>
        <w:rPr>
          <w:rFonts w:asciiTheme="majorBidi" w:hAnsiTheme="majorBidi" w:cstheme="majorBidi"/>
        </w:rPr>
      </w:pPr>
      <w:r w:rsidRPr="00C22D9D">
        <w:rPr>
          <w:rFonts w:asciiTheme="majorBidi" w:hAnsiTheme="majorBidi" w:cstheme="majorBidi"/>
        </w:rPr>
        <w:t xml:space="preserve">Davis, Jim, Katie </w:t>
      </w:r>
      <w:proofErr w:type="spellStart"/>
      <w:r w:rsidRPr="00C22D9D">
        <w:rPr>
          <w:rFonts w:asciiTheme="majorBidi" w:hAnsiTheme="majorBidi" w:cstheme="majorBidi"/>
        </w:rPr>
        <w:t>Normington</w:t>
      </w:r>
      <w:proofErr w:type="spellEnd"/>
      <w:r w:rsidRPr="00C22D9D">
        <w:rPr>
          <w:rFonts w:asciiTheme="majorBidi" w:hAnsiTheme="majorBidi" w:cstheme="majorBidi"/>
        </w:rPr>
        <w:t xml:space="preserve">, </w:t>
      </w:r>
      <w:proofErr w:type="spellStart"/>
      <w:r w:rsidRPr="00C22D9D">
        <w:rPr>
          <w:rFonts w:asciiTheme="majorBidi" w:hAnsiTheme="majorBidi" w:cstheme="majorBidi"/>
        </w:rPr>
        <w:t>Gilli</w:t>
      </w:r>
      <w:proofErr w:type="spellEnd"/>
      <w:r w:rsidRPr="00C22D9D">
        <w:rPr>
          <w:rFonts w:asciiTheme="majorBidi" w:hAnsiTheme="majorBidi" w:cstheme="majorBidi"/>
        </w:rPr>
        <w:t xml:space="preserve"> Bush-Bailey and Jacky Bratton, "Researching Theatre History and Historiography", in </w:t>
      </w:r>
      <w:r w:rsidRPr="00C22D9D">
        <w:rPr>
          <w:rFonts w:asciiTheme="majorBidi" w:hAnsiTheme="majorBidi" w:cstheme="majorBidi"/>
          <w:i/>
          <w:iCs/>
          <w:shd w:val="clear" w:color="auto" w:fill="FFFFFF"/>
        </w:rPr>
        <w:t xml:space="preserve">Research methods in theatre and performance, </w:t>
      </w:r>
      <w:r w:rsidRPr="00C22D9D">
        <w:rPr>
          <w:rFonts w:asciiTheme="majorBidi" w:hAnsiTheme="majorBidi" w:cstheme="majorBidi"/>
          <w:shd w:val="clear" w:color="auto" w:fill="FFFFFF"/>
        </w:rPr>
        <w:t>eds. Baz Kershaw, and Helen Nicholson, (Edinburgh University Press, 2011).</w:t>
      </w:r>
      <w:r w:rsidRPr="00C22D9D">
        <w:rPr>
          <w:rFonts w:asciiTheme="majorBidi" w:hAnsiTheme="majorBidi" w:cstheme="majorBidi"/>
          <w:shd w:val="clear" w:color="auto" w:fill="FFFFFF"/>
          <w:rtl/>
        </w:rPr>
        <w:t>‏</w:t>
      </w:r>
      <w:r w:rsidRPr="00C22D9D">
        <w:rPr>
          <w:rFonts w:asciiTheme="majorBidi" w:hAnsiTheme="majorBidi" w:cstheme="majorBidi"/>
        </w:rPr>
        <w:t xml:space="preserve"> pp.86-110</w:t>
      </w:r>
    </w:p>
    <w:p w14:paraId="44BB1B1B" w14:textId="77777777" w:rsidR="008B487D" w:rsidRPr="00C22D9D" w:rsidRDefault="008B487D" w:rsidP="00C22D9D">
      <w:pPr>
        <w:bidi w:val="0"/>
        <w:spacing w:line="240" w:lineRule="auto"/>
        <w:jc w:val="both"/>
        <w:rPr>
          <w:rFonts w:asciiTheme="majorBidi" w:hAnsiTheme="majorBidi" w:cstheme="majorBidi"/>
          <w:shd w:val="clear" w:color="auto" w:fill="FFFFFF"/>
        </w:rPr>
      </w:pPr>
    </w:p>
    <w:p w14:paraId="590BABE1" w14:textId="77777777" w:rsidR="002157C7" w:rsidRPr="00C22D9D" w:rsidRDefault="002157C7" w:rsidP="00C22D9D">
      <w:pPr>
        <w:bidi w:val="0"/>
        <w:spacing w:line="240" w:lineRule="auto"/>
        <w:jc w:val="both"/>
        <w:rPr>
          <w:rFonts w:asciiTheme="majorBidi" w:hAnsiTheme="majorBidi" w:cstheme="majorBidi"/>
        </w:rPr>
      </w:pPr>
      <w:r w:rsidRPr="00C22D9D">
        <w:rPr>
          <w:rFonts w:asciiTheme="majorBidi" w:hAnsiTheme="majorBidi" w:cstheme="majorBidi"/>
          <w:shd w:val="clear" w:color="auto" w:fill="FFFFFF"/>
        </w:rPr>
        <w:t>Davis, Peter</w:t>
      </w:r>
      <w:r w:rsidR="008B487D" w:rsidRPr="00C22D9D">
        <w:rPr>
          <w:rFonts w:asciiTheme="majorBidi" w:hAnsiTheme="majorBidi" w:cstheme="majorBidi"/>
          <w:shd w:val="clear" w:color="auto" w:fill="FFFFFF"/>
        </w:rPr>
        <w:t>,</w:t>
      </w:r>
      <w:r w:rsidRPr="00C22D9D">
        <w:rPr>
          <w:rFonts w:asciiTheme="majorBidi" w:hAnsiTheme="majorBidi" w:cstheme="majorBidi"/>
          <w:shd w:val="clear" w:color="auto" w:fill="FFFFFF"/>
        </w:rPr>
        <w:t xml:space="preserve"> "Asking Large Questions in Small Spaces." </w:t>
      </w:r>
      <w:r w:rsidRPr="00C22D9D">
        <w:rPr>
          <w:rFonts w:asciiTheme="majorBidi" w:hAnsiTheme="majorBidi" w:cstheme="majorBidi"/>
          <w:i/>
          <w:iCs/>
          <w:shd w:val="clear" w:color="auto" w:fill="FFFFFF"/>
        </w:rPr>
        <w:t>Theatre Survey</w:t>
      </w:r>
      <w:r w:rsidRPr="00C22D9D">
        <w:rPr>
          <w:rFonts w:asciiTheme="majorBidi" w:hAnsiTheme="majorBidi" w:cstheme="majorBidi"/>
          <w:shd w:val="clear" w:color="auto" w:fill="FFFFFF"/>
        </w:rPr>
        <w:t> 55.1 (2014): 3-5.</w:t>
      </w:r>
      <w:r w:rsidRPr="00C22D9D">
        <w:rPr>
          <w:rFonts w:asciiTheme="majorBidi" w:hAnsiTheme="majorBidi" w:cstheme="majorBidi"/>
          <w:shd w:val="clear" w:color="auto" w:fill="FFFFFF"/>
          <w:rtl/>
        </w:rPr>
        <w:t>‏</w:t>
      </w:r>
    </w:p>
    <w:p w14:paraId="2FCDC51C" w14:textId="77777777" w:rsidR="002157C7" w:rsidRPr="00C22D9D" w:rsidRDefault="002157C7" w:rsidP="00C22D9D">
      <w:pPr>
        <w:bidi w:val="0"/>
        <w:spacing w:line="240" w:lineRule="auto"/>
        <w:jc w:val="both"/>
        <w:rPr>
          <w:rFonts w:asciiTheme="majorBidi" w:hAnsiTheme="majorBidi" w:cstheme="majorBidi"/>
        </w:rPr>
      </w:pPr>
    </w:p>
    <w:p w14:paraId="040F8C02" w14:textId="782CDAD0" w:rsidR="00E87055" w:rsidRPr="00C22D9D" w:rsidRDefault="00E87055" w:rsidP="00C22D9D">
      <w:pPr>
        <w:bidi w:val="0"/>
        <w:spacing w:line="240" w:lineRule="auto"/>
        <w:jc w:val="both"/>
        <w:rPr>
          <w:rFonts w:asciiTheme="majorBidi" w:hAnsiTheme="majorBidi" w:cstheme="majorBidi"/>
        </w:rPr>
      </w:pPr>
      <w:r w:rsidRPr="00C22D9D">
        <w:rPr>
          <w:rFonts w:asciiTheme="majorBidi" w:hAnsiTheme="majorBidi" w:cstheme="majorBidi"/>
        </w:rPr>
        <w:t>Dolan, Jill</w:t>
      </w:r>
      <w:r w:rsidR="008E12F7" w:rsidRPr="00C22D9D">
        <w:rPr>
          <w:rFonts w:asciiTheme="majorBidi" w:hAnsiTheme="majorBidi" w:cstheme="majorBidi"/>
        </w:rPr>
        <w:t>.</w:t>
      </w:r>
      <w:r w:rsidRPr="00C22D9D">
        <w:rPr>
          <w:rFonts w:asciiTheme="majorBidi" w:hAnsiTheme="majorBidi" w:cstheme="majorBidi"/>
        </w:rPr>
        <w:t> </w:t>
      </w:r>
      <w:r w:rsidR="008E12F7" w:rsidRPr="00C22D9D">
        <w:rPr>
          <w:rFonts w:asciiTheme="majorBidi" w:hAnsiTheme="majorBidi" w:cstheme="majorBidi"/>
        </w:rPr>
        <w:t xml:space="preserve">2010. </w:t>
      </w:r>
      <w:r w:rsidRPr="00C22D9D">
        <w:rPr>
          <w:rFonts w:asciiTheme="majorBidi" w:hAnsiTheme="majorBidi" w:cstheme="majorBidi"/>
        </w:rPr>
        <w:t>Utopia in Performance: Finding Hope at the Theat</w:t>
      </w:r>
      <w:r w:rsidR="00D302DF">
        <w:rPr>
          <w:rFonts w:asciiTheme="majorBidi" w:hAnsiTheme="majorBidi" w:cstheme="majorBidi"/>
        </w:rPr>
        <w:t>re</w:t>
      </w:r>
      <w:r w:rsidR="008E12F7" w:rsidRPr="00C22D9D">
        <w:rPr>
          <w:rFonts w:asciiTheme="majorBidi" w:hAnsiTheme="majorBidi" w:cstheme="majorBidi"/>
        </w:rPr>
        <w:t>.</w:t>
      </w:r>
      <w:r w:rsidRPr="00C22D9D">
        <w:rPr>
          <w:rFonts w:asciiTheme="majorBidi" w:hAnsiTheme="majorBidi" w:cstheme="majorBidi"/>
        </w:rPr>
        <w:t xml:space="preserve"> Ann Arbor: University of Michigan Press.</w:t>
      </w:r>
    </w:p>
    <w:p w14:paraId="637ACB1E" w14:textId="77777777" w:rsidR="006A6BA3" w:rsidRPr="00C22D9D" w:rsidRDefault="006A6BA3" w:rsidP="00C22D9D">
      <w:pPr>
        <w:bidi w:val="0"/>
        <w:spacing w:line="240" w:lineRule="auto"/>
        <w:jc w:val="both"/>
        <w:rPr>
          <w:rFonts w:asciiTheme="majorBidi" w:hAnsiTheme="majorBidi" w:cstheme="majorBidi"/>
        </w:rPr>
      </w:pPr>
    </w:p>
    <w:p w14:paraId="78CF260C" w14:textId="77777777" w:rsidR="006A6BA3" w:rsidRPr="00C22D9D" w:rsidRDefault="006A6BA3" w:rsidP="00C22D9D">
      <w:pPr>
        <w:bidi w:val="0"/>
        <w:spacing w:line="240" w:lineRule="auto"/>
        <w:jc w:val="both"/>
        <w:rPr>
          <w:rFonts w:asciiTheme="majorBidi" w:hAnsiTheme="majorBidi" w:cstheme="majorBidi"/>
        </w:rPr>
      </w:pPr>
      <w:r w:rsidRPr="00C22D9D">
        <w:rPr>
          <w:rFonts w:asciiTheme="majorBidi" w:hAnsiTheme="majorBidi" w:cstheme="majorBidi"/>
        </w:rPr>
        <w:t>Elias, Aryeh</w:t>
      </w:r>
      <w:r w:rsidR="008E12F7" w:rsidRPr="00C22D9D">
        <w:rPr>
          <w:rFonts w:asciiTheme="majorBidi" w:hAnsiTheme="majorBidi" w:cstheme="majorBidi"/>
        </w:rPr>
        <w:t>. 2005.</w:t>
      </w:r>
      <w:r w:rsidRPr="00C22D9D">
        <w:rPr>
          <w:rFonts w:asciiTheme="majorBidi" w:hAnsiTheme="majorBidi" w:cstheme="majorBidi"/>
        </w:rPr>
        <w:t xml:space="preserve"> </w:t>
      </w:r>
      <w:proofErr w:type="spellStart"/>
      <w:r w:rsidRPr="00C22D9D">
        <w:rPr>
          <w:rFonts w:asciiTheme="majorBidi" w:hAnsiTheme="majorBidi" w:cstheme="majorBidi"/>
        </w:rPr>
        <w:t>Dvash</w:t>
      </w:r>
      <w:proofErr w:type="spellEnd"/>
      <w:r w:rsidRPr="00C22D9D">
        <w:rPr>
          <w:rFonts w:asciiTheme="majorBidi" w:hAnsiTheme="majorBidi" w:cstheme="majorBidi"/>
        </w:rPr>
        <w:t xml:space="preserve"> </w:t>
      </w:r>
      <w:proofErr w:type="spellStart"/>
      <w:r w:rsidRPr="00C22D9D">
        <w:rPr>
          <w:rFonts w:asciiTheme="majorBidi" w:hAnsiTheme="majorBidi" w:cstheme="majorBidi"/>
        </w:rPr>
        <w:t>Tamarim</w:t>
      </w:r>
      <w:proofErr w:type="spellEnd"/>
      <w:r w:rsidR="008E12F7" w:rsidRPr="00C22D9D">
        <w:rPr>
          <w:rFonts w:asciiTheme="majorBidi" w:hAnsiTheme="majorBidi" w:cstheme="majorBidi"/>
        </w:rPr>
        <w:t>.</w:t>
      </w:r>
      <w:r w:rsidRPr="00C22D9D">
        <w:rPr>
          <w:rFonts w:asciiTheme="majorBidi" w:hAnsiTheme="majorBidi" w:cstheme="majorBidi"/>
        </w:rPr>
        <w:t xml:space="preserve"> Ramat-Gan: Shlomi </w:t>
      </w:r>
      <w:proofErr w:type="spellStart"/>
      <w:r w:rsidRPr="00C22D9D">
        <w:rPr>
          <w:rFonts w:asciiTheme="majorBidi" w:hAnsiTheme="majorBidi" w:cstheme="majorBidi"/>
        </w:rPr>
        <w:t>Hizki</w:t>
      </w:r>
      <w:proofErr w:type="spellEnd"/>
      <w:r w:rsidRPr="00C22D9D">
        <w:rPr>
          <w:rFonts w:asciiTheme="majorBidi" w:hAnsiTheme="majorBidi" w:cstheme="majorBidi"/>
        </w:rPr>
        <w:t xml:space="preserve"> </w:t>
      </w:r>
      <w:proofErr w:type="spellStart"/>
      <w:r w:rsidRPr="00C22D9D">
        <w:rPr>
          <w:rFonts w:asciiTheme="majorBidi" w:hAnsiTheme="majorBidi" w:cstheme="majorBidi"/>
        </w:rPr>
        <w:t>Ot</w:t>
      </w:r>
      <w:proofErr w:type="spellEnd"/>
      <w:r w:rsidRPr="00C22D9D">
        <w:rPr>
          <w:rFonts w:asciiTheme="majorBidi" w:hAnsiTheme="majorBidi" w:cstheme="majorBidi"/>
        </w:rPr>
        <w:t xml:space="preserve"> Le-</w:t>
      </w:r>
      <w:proofErr w:type="spellStart"/>
      <w:r w:rsidRPr="00C22D9D">
        <w:rPr>
          <w:rFonts w:asciiTheme="majorBidi" w:hAnsiTheme="majorBidi" w:cstheme="majorBidi"/>
        </w:rPr>
        <w:t>Mofet</w:t>
      </w:r>
      <w:proofErr w:type="spellEnd"/>
      <w:r w:rsidRPr="00C22D9D">
        <w:rPr>
          <w:rFonts w:asciiTheme="majorBidi" w:hAnsiTheme="majorBidi" w:cstheme="majorBidi"/>
        </w:rPr>
        <w:t xml:space="preserve"> [Hebrew].</w:t>
      </w:r>
    </w:p>
    <w:p w14:paraId="3DF386A2" w14:textId="77777777" w:rsidR="00E87055" w:rsidRPr="00C22D9D" w:rsidRDefault="00E87055" w:rsidP="00C22D9D">
      <w:pPr>
        <w:bidi w:val="0"/>
        <w:spacing w:line="240" w:lineRule="auto"/>
        <w:jc w:val="both"/>
        <w:rPr>
          <w:rFonts w:asciiTheme="majorBidi" w:hAnsiTheme="majorBidi" w:cstheme="majorBidi"/>
        </w:rPr>
      </w:pPr>
    </w:p>
    <w:p w14:paraId="4280BA76" w14:textId="77777777" w:rsidR="00E87055" w:rsidRPr="00F10D88" w:rsidRDefault="00E87055" w:rsidP="00C22D9D">
      <w:pPr>
        <w:bidi w:val="0"/>
        <w:spacing w:line="240" w:lineRule="auto"/>
        <w:jc w:val="both"/>
        <w:rPr>
          <w:rFonts w:asciiTheme="majorBidi" w:hAnsiTheme="majorBidi" w:cstheme="majorBidi"/>
          <w:lang w:val="fr-FR" w:bidi="he-IL"/>
        </w:rPr>
      </w:pPr>
      <w:proofErr w:type="spellStart"/>
      <w:r w:rsidRPr="00C22D9D">
        <w:rPr>
          <w:rFonts w:asciiTheme="majorBidi" w:hAnsiTheme="majorBidi" w:cstheme="majorBidi"/>
        </w:rPr>
        <w:t>Eliav</w:t>
      </w:r>
      <w:proofErr w:type="spellEnd"/>
      <w:r w:rsidRPr="00C22D9D">
        <w:rPr>
          <w:rFonts w:asciiTheme="majorBidi" w:hAnsiTheme="majorBidi" w:cstheme="majorBidi"/>
        </w:rPr>
        <w:t xml:space="preserve">, </w:t>
      </w:r>
      <w:proofErr w:type="spellStart"/>
      <w:r w:rsidRPr="00C22D9D">
        <w:rPr>
          <w:rFonts w:asciiTheme="majorBidi" w:hAnsiTheme="majorBidi" w:cstheme="majorBidi"/>
        </w:rPr>
        <w:t>Lova</w:t>
      </w:r>
      <w:proofErr w:type="spellEnd"/>
      <w:r w:rsidRPr="00C22D9D">
        <w:rPr>
          <w:rFonts w:asciiTheme="majorBidi" w:hAnsiTheme="majorBidi" w:cstheme="majorBidi"/>
        </w:rPr>
        <w:t xml:space="preserve"> and Yossi </w:t>
      </w:r>
      <w:proofErr w:type="spellStart"/>
      <w:r w:rsidRPr="00C22D9D">
        <w:rPr>
          <w:rFonts w:asciiTheme="majorBidi" w:hAnsiTheme="majorBidi" w:cstheme="majorBidi"/>
        </w:rPr>
        <w:t>Alfi</w:t>
      </w:r>
      <w:proofErr w:type="spellEnd"/>
      <w:r w:rsidR="008E12F7" w:rsidRPr="00C22D9D">
        <w:rPr>
          <w:rFonts w:asciiTheme="majorBidi" w:hAnsiTheme="majorBidi" w:cstheme="majorBidi"/>
        </w:rPr>
        <w:t>.</w:t>
      </w:r>
      <w:r w:rsidRPr="00C22D9D">
        <w:rPr>
          <w:rFonts w:asciiTheme="majorBidi" w:hAnsiTheme="majorBidi" w:cstheme="majorBidi"/>
        </w:rPr>
        <w:t xml:space="preserve"> </w:t>
      </w:r>
      <w:r w:rsidR="008E12F7" w:rsidRPr="00C22D9D">
        <w:rPr>
          <w:rFonts w:asciiTheme="majorBidi" w:hAnsiTheme="majorBidi" w:cstheme="majorBidi"/>
        </w:rPr>
        <w:t xml:space="preserve">2006. </w:t>
      </w:r>
      <w:r w:rsidRPr="00C22D9D">
        <w:rPr>
          <w:rFonts w:asciiTheme="majorBidi" w:hAnsiTheme="majorBidi" w:cstheme="majorBidi"/>
        </w:rPr>
        <w:t>On Both Sides of the MAABARA</w:t>
      </w:r>
      <w:r w:rsidR="008E12F7" w:rsidRPr="00C22D9D">
        <w:rPr>
          <w:rFonts w:asciiTheme="majorBidi" w:hAnsiTheme="majorBidi" w:cstheme="majorBidi"/>
        </w:rPr>
        <w:t xml:space="preserve">. </w:t>
      </w:r>
      <w:r w:rsidRPr="00F10D88">
        <w:rPr>
          <w:rFonts w:asciiTheme="majorBidi" w:hAnsiTheme="majorBidi" w:cstheme="majorBidi"/>
          <w:lang w:val="fr-FR"/>
        </w:rPr>
        <w:t>Tel-</w:t>
      </w:r>
      <w:proofErr w:type="gramStart"/>
      <w:r w:rsidRPr="00F10D88">
        <w:rPr>
          <w:rFonts w:asciiTheme="majorBidi" w:hAnsiTheme="majorBidi" w:cstheme="majorBidi"/>
          <w:lang w:val="fr-FR"/>
        </w:rPr>
        <w:t>Aviv:</w:t>
      </w:r>
      <w:proofErr w:type="gramEnd"/>
      <w:r w:rsidRPr="00F10D88">
        <w:rPr>
          <w:rFonts w:asciiTheme="majorBidi" w:hAnsiTheme="majorBidi" w:cstheme="majorBidi"/>
          <w:lang w:val="fr-FR"/>
        </w:rPr>
        <w:t xml:space="preserve"> Maariv [</w:t>
      </w:r>
      <w:proofErr w:type="spellStart"/>
      <w:r w:rsidRPr="00F10D88">
        <w:rPr>
          <w:rFonts w:asciiTheme="majorBidi" w:hAnsiTheme="majorBidi" w:cstheme="majorBidi"/>
          <w:lang w:val="fr-FR"/>
        </w:rPr>
        <w:t>Hebrew</w:t>
      </w:r>
      <w:proofErr w:type="spellEnd"/>
      <w:r w:rsidRPr="00F10D88">
        <w:rPr>
          <w:rFonts w:asciiTheme="majorBidi" w:hAnsiTheme="majorBidi" w:cstheme="majorBidi"/>
          <w:lang w:val="fr-FR"/>
        </w:rPr>
        <w:t>].</w:t>
      </w:r>
    </w:p>
    <w:p w14:paraId="5F7E10E4" w14:textId="77777777" w:rsidR="00E87055" w:rsidRPr="00F10D88" w:rsidRDefault="00E87055" w:rsidP="00C22D9D">
      <w:pPr>
        <w:bidi w:val="0"/>
        <w:spacing w:line="240" w:lineRule="auto"/>
        <w:jc w:val="both"/>
        <w:rPr>
          <w:rFonts w:asciiTheme="majorBidi" w:hAnsiTheme="majorBidi" w:cstheme="majorBidi"/>
          <w:lang w:val="fr-FR"/>
        </w:rPr>
      </w:pPr>
    </w:p>
    <w:p w14:paraId="025AD45F" w14:textId="77777777" w:rsidR="00E87055" w:rsidRPr="00C22D9D" w:rsidRDefault="00E87055" w:rsidP="00C22D9D">
      <w:pPr>
        <w:bidi w:val="0"/>
        <w:spacing w:line="240" w:lineRule="auto"/>
        <w:jc w:val="both"/>
        <w:rPr>
          <w:rFonts w:asciiTheme="majorBidi" w:hAnsiTheme="majorBidi" w:cstheme="majorBidi"/>
        </w:rPr>
      </w:pPr>
      <w:r w:rsidRPr="00F10D88">
        <w:rPr>
          <w:rFonts w:asciiTheme="majorBidi" w:hAnsiTheme="majorBidi" w:cstheme="majorBidi"/>
          <w:lang w:val="fr-FR"/>
        </w:rPr>
        <w:t>Ellul, Jacques</w:t>
      </w:r>
      <w:r w:rsidR="008E12F7" w:rsidRPr="00F10D88">
        <w:rPr>
          <w:rFonts w:asciiTheme="majorBidi" w:hAnsiTheme="majorBidi" w:cstheme="majorBidi"/>
          <w:lang w:val="fr-FR"/>
        </w:rPr>
        <w:t xml:space="preserve">. </w:t>
      </w:r>
      <w:r w:rsidR="008E12F7" w:rsidRPr="00C22D9D">
        <w:rPr>
          <w:rFonts w:asciiTheme="majorBidi" w:hAnsiTheme="majorBidi" w:cstheme="majorBidi"/>
        </w:rPr>
        <w:t>1973.</w:t>
      </w:r>
      <w:r w:rsidRPr="00C22D9D">
        <w:rPr>
          <w:rFonts w:asciiTheme="majorBidi" w:hAnsiTheme="majorBidi" w:cstheme="majorBidi"/>
        </w:rPr>
        <w:t xml:space="preserve"> Propaganda: </w:t>
      </w:r>
      <w:proofErr w:type="gramStart"/>
      <w:r w:rsidRPr="00C22D9D">
        <w:rPr>
          <w:rFonts w:asciiTheme="majorBidi" w:hAnsiTheme="majorBidi" w:cstheme="majorBidi"/>
        </w:rPr>
        <w:t>the</w:t>
      </w:r>
      <w:proofErr w:type="gramEnd"/>
      <w:r w:rsidRPr="00C22D9D">
        <w:rPr>
          <w:rFonts w:asciiTheme="majorBidi" w:hAnsiTheme="majorBidi" w:cstheme="majorBidi"/>
        </w:rPr>
        <w:t xml:space="preserve"> Formation of Men's Attitudes</w:t>
      </w:r>
      <w:r w:rsidR="008E12F7" w:rsidRPr="00C22D9D">
        <w:rPr>
          <w:rFonts w:asciiTheme="majorBidi" w:hAnsiTheme="majorBidi" w:cstheme="majorBidi"/>
        </w:rPr>
        <w:t xml:space="preserve">. </w:t>
      </w:r>
      <w:r w:rsidRPr="00C22D9D">
        <w:rPr>
          <w:rFonts w:asciiTheme="majorBidi" w:hAnsiTheme="majorBidi" w:cstheme="majorBidi"/>
        </w:rPr>
        <w:t>New York: Vintage.</w:t>
      </w:r>
      <w:r w:rsidRPr="00C22D9D">
        <w:rPr>
          <w:rFonts w:asciiTheme="majorBidi" w:hAnsiTheme="majorBidi" w:cstheme="majorBidi"/>
          <w:rtl/>
        </w:rPr>
        <w:t>‏</w:t>
      </w:r>
    </w:p>
    <w:p w14:paraId="7191F64F" w14:textId="77777777" w:rsidR="00E87055" w:rsidRPr="00C22D9D" w:rsidRDefault="00E87055" w:rsidP="00C22D9D">
      <w:pPr>
        <w:bidi w:val="0"/>
        <w:spacing w:line="240" w:lineRule="auto"/>
        <w:jc w:val="both"/>
        <w:rPr>
          <w:rFonts w:asciiTheme="majorBidi" w:hAnsiTheme="majorBidi" w:cstheme="majorBidi"/>
        </w:rPr>
      </w:pPr>
    </w:p>
    <w:p w14:paraId="07A31E94" w14:textId="77777777" w:rsidR="002A2392" w:rsidRDefault="002A2392" w:rsidP="00C22D9D">
      <w:pPr>
        <w:bidi w:val="0"/>
        <w:spacing w:line="240" w:lineRule="auto"/>
        <w:jc w:val="both"/>
        <w:rPr>
          <w:rFonts w:asciiTheme="majorBidi" w:hAnsiTheme="majorBidi" w:cstheme="majorBidi"/>
        </w:rPr>
      </w:pPr>
      <w:proofErr w:type="spellStart"/>
      <w:r w:rsidRPr="007778D3">
        <w:rPr>
          <w:rFonts w:asciiTheme="majorBidi" w:hAnsiTheme="majorBidi" w:cstheme="majorBidi"/>
          <w:color w:val="000000"/>
        </w:rPr>
        <w:t>Esleben</w:t>
      </w:r>
      <w:proofErr w:type="spellEnd"/>
      <w:r w:rsidRPr="007778D3">
        <w:rPr>
          <w:rFonts w:asciiTheme="majorBidi" w:hAnsiTheme="majorBidi" w:cstheme="majorBidi"/>
          <w:color w:val="000000"/>
        </w:rPr>
        <w:t xml:space="preserve">, Joerg, Rohmer, Rolf, John, David Gethin. </w:t>
      </w:r>
      <w:r w:rsidRPr="007778D3">
        <w:rPr>
          <w:rFonts w:asciiTheme="majorBidi" w:hAnsiTheme="majorBidi" w:cstheme="majorBidi"/>
          <w:i/>
          <w:iCs/>
          <w:color w:val="000000"/>
        </w:rPr>
        <w:t xml:space="preserve">Fritz </w:t>
      </w:r>
      <w:proofErr w:type="spellStart"/>
      <w:r w:rsidRPr="007778D3">
        <w:rPr>
          <w:rFonts w:asciiTheme="majorBidi" w:hAnsiTheme="majorBidi" w:cstheme="majorBidi"/>
          <w:i/>
          <w:iCs/>
          <w:color w:val="000000"/>
        </w:rPr>
        <w:t>Bennewitz</w:t>
      </w:r>
      <w:proofErr w:type="spellEnd"/>
      <w:r w:rsidRPr="007778D3">
        <w:rPr>
          <w:rFonts w:asciiTheme="majorBidi" w:hAnsiTheme="majorBidi" w:cstheme="majorBidi"/>
          <w:i/>
          <w:iCs/>
          <w:color w:val="000000"/>
        </w:rPr>
        <w:t xml:space="preserve"> in </w:t>
      </w:r>
      <w:proofErr w:type="gramStart"/>
      <w:r w:rsidRPr="007778D3">
        <w:rPr>
          <w:rFonts w:asciiTheme="majorBidi" w:hAnsiTheme="majorBidi" w:cstheme="majorBidi"/>
          <w:i/>
          <w:iCs/>
          <w:color w:val="000000"/>
        </w:rPr>
        <w:t>India :</w:t>
      </w:r>
      <w:proofErr w:type="gramEnd"/>
      <w:r w:rsidRPr="007778D3">
        <w:rPr>
          <w:rFonts w:asciiTheme="majorBidi" w:hAnsiTheme="majorBidi" w:cstheme="majorBidi"/>
          <w:i/>
          <w:iCs/>
          <w:color w:val="000000"/>
        </w:rPr>
        <w:t xml:space="preserve"> Intercultural Theatre with Brecht and Shakespeare</w:t>
      </w:r>
      <w:r w:rsidRPr="007778D3">
        <w:rPr>
          <w:rFonts w:asciiTheme="majorBidi" w:hAnsiTheme="majorBidi" w:cstheme="majorBidi"/>
          <w:color w:val="000000"/>
        </w:rPr>
        <w:t xml:space="preserve">. </w:t>
      </w:r>
      <w:r>
        <w:rPr>
          <w:rFonts w:asciiTheme="majorBidi" w:hAnsiTheme="majorBidi" w:cstheme="majorBidi"/>
          <w:color w:val="000000"/>
        </w:rPr>
        <w:t>Toronto: University of Toronto Press/</w:t>
      </w:r>
      <w:r w:rsidRPr="007778D3">
        <w:rPr>
          <w:rFonts w:asciiTheme="majorBidi" w:hAnsiTheme="majorBidi" w:cstheme="majorBidi"/>
          <w:color w:val="000000"/>
        </w:rPr>
        <w:t>Scholarly Publishing Division, 2016.</w:t>
      </w:r>
    </w:p>
    <w:p w14:paraId="17D8D122" w14:textId="77777777" w:rsidR="002A2392" w:rsidRDefault="002A2392" w:rsidP="002A2392">
      <w:pPr>
        <w:bidi w:val="0"/>
        <w:spacing w:line="240" w:lineRule="auto"/>
        <w:jc w:val="both"/>
        <w:rPr>
          <w:rFonts w:asciiTheme="majorBidi" w:hAnsiTheme="majorBidi" w:cstheme="majorBidi"/>
        </w:rPr>
      </w:pPr>
    </w:p>
    <w:p w14:paraId="73DBD61F" w14:textId="77777777" w:rsidR="00EA6285" w:rsidRPr="00C22D9D" w:rsidRDefault="00EA6285" w:rsidP="002A2392">
      <w:pPr>
        <w:bidi w:val="0"/>
        <w:spacing w:line="240" w:lineRule="auto"/>
        <w:jc w:val="both"/>
        <w:rPr>
          <w:rFonts w:asciiTheme="majorBidi" w:hAnsiTheme="majorBidi" w:cstheme="majorBidi"/>
        </w:rPr>
      </w:pPr>
      <w:r w:rsidRPr="00C22D9D">
        <w:rPr>
          <w:rFonts w:asciiTheme="majorBidi" w:hAnsiTheme="majorBidi" w:cstheme="majorBidi"/>
        </w:rPr>
        <w:t>Feingold, Ben-Ami. 2005. “</w:t>
      </w:r>
      <w:proofErr w:type="spellStart"/>
      <w:r w:rsidRPr="00C22D9D">
        <w:rPr>
          <w:rFonts w:asciiTheme="majorBidi" w:hAnsiTheme="majorBidi" w:cstheme="majorBidi"/>
        </w:rPr>
        <w:t>Ohel</w:t>
      </w:r>
      <w:proofErr w:type="spellEnd"/>
      <w:r w:rsidRPr="00C22D9D">
        <w:rPr>
          <w:rFonts w:asciiTheme="majorBidi" w:hAnsiTheme="majorBidi" w:cstheme="majorBidi"/>
        </w:rPr>
        <w:t xml:space="preserve"> – The Rise and Fall of a Workers’ Theatre.” [in Hebrew] </w:t>
      </w:r>
      <w:proofErr w:type="spellStart"/>
      <w:r w:rsidRPr="00C22D9D">
        <w:rPr>
          <w:rFonts w:asciiTheme="majorBidi" w:hAnsiTheme="majorBidi" w:cstheme="majorBidi"/>
          <w:i/>
          <w:iCs/>
        </w:rPr>
        <w:t>Iyunim</w:t>
      </w:r>
      <w:proofErr w:type="spellEnd"/>
      <w:r w:rsidRPr="00C22D9D">
        <w:rPr>
          <w:rFonts w:asciiTheme="majorBidi" w:hAnsiTheme="majorBidi" w:cstheme="majorBidi"/>
          <w:i/>
          <w:iCs/>
        </w:rPr>
        <w:t xml:space="preserve"> </w:t>
      </w:r>
      <w:proofErr w:type="spellStart"/>
      <w:r w:rsidRPr="00C22D9D">
        <w:rPr>
          <w:rFonts w:asciiTheme="majorBidi" w:hAnsiTheme="majorBidi" w:cstheme="majorBidi"/>
          <w:i/>
          <w:iCs/>
        </w:rPr>
        <w:t>Bitkumat</w:t>
      </w:r>
      <w:proofErr w:type="spellEnd"/>
      <w:r w:rsidRPr="00C22D9D">
        <w:rPr>
          <w:rFonts w:asciiTheme="majorBidi" w:hAnsiTheme="majorBidi" w:cstheme="majorBidi"/>
          <w:i/>
          <w:iCs/>
        </w:rPr>
        <w:t xml:space="preserve"> Israel</w:t>
      </w:r>
      <w:r w:rsidRPr="00C22D9D">
        <w:rPr>
          <w:rFonts w:asciiTheme="majorBidi" w:hAnsiTheme="majorBidi" w:cstheme="majorBidi"/>
        </w:rPr>
        <w:t xml:space="preserve"> 15: 349–337.</w:t>
      </w:r>
    </w:p>
    <w:p w14:paraId="53B25C1F" w14:textId="77777777" w:rsidR="00EA6285" w:rsidRPr="00C22D9D" w:rsidRDefault="00EA6285" w:rsidP="00C22D9D">
      <w:pPr>
        <w:bidi w:val="0"/>
        <w:spacing w:line="240" w:lineRule="auto"/>
        <w:jc w:val="both"/>
        <w:rPr>
          <w:rFonts w:asciiTheme="majorBidi" w:hAnsiTheme="majorBidi" w:cstheme="majorBidi"/>
        </w:rPr>
      </w:pPr>
    </w:p>
    <w:p w14:paraId="7C84EAA6" w14:textId="2C34A626" w:rsidR="00E87055" w:rsidRPr="00C22D9D" w:rsidRDefault="00E87055" w:rsidP="00C22D9D">
      <w:pPr>
        <w:bidi w:val="0"/>
        <w:spacing w:line="240" w:lineRule="auto"/>
        <w:jc w:val="both"/>
        <w:rPr>
          <w:rFonts w:asciiTheme="majorBidi" w:hAnsiTheme="majorBidi" w:cstheme="majorBidi"/>
        </w:rPr>
      </w:pPr>
      <w:r w:rsidRPr="00C22D9D">
        <w:rPr>
          <w:rFonts w:asciiTheme="majorBidi" w:hAnsiTheme="majorBidi" w:cstheme="majorBidi"/>
        </w:rPr>
        <w:t>Fischer-</w:t>
      </w:r>
      <w:proofErr w:type="spellStart"/>
      <w:r w:rsidRPr="00C22D9D">
        <w:rPr>
          <w:rFonts w:asciiTheme="majorBidi" w:hAnsiTheme="majorBidi" w:cstheme="majorBidi"/>
        </w:rPr>
        <w:t>Lichte</w:t>
      </w:r>
      <w:proofErr w:type="spellEnd"/>
      <w:r w:rsidRPr="00C22D9D">
        <w:rPr>
          <w:rFonts w:asciiTheme="majorBidi" w:hAnsiTheme="majorBidi" w:cstheme="majorBidi"/>
        </w:rPr>
        <w:t>, Erika</w:t>
      </w:r>
      <w:r w:rsidR="008E12F7" w:rsidRPr="00C22D9D">
        <w:rPr>
          <w:rFonts w:asciiTheme="majorBidi" w:hAnsiTheme="majorBidi" w:cstheme="majorBidi"/>
        </w:rPr>
        <w:t>. 2014.</w:t>
      </w:r>
      <w:r w:rsidRPr="00C22D9D">
        <w:rPr>
          <w:rFonts w:asciiTheme="majorBidi" w:hAnsiTheme="majorBidi" w:cstheme="majorBidi"/>
        </w:rPr>
        <w:t xml:space="preserve"> “Introduction: Interweaving Performance Cultures—Rethinking Intercultural Theatre: Toward</w:t>
      </w:r>
      <w:r w:rsidR="00D302DF">
        <w:rPr>
          <w:rFonts w:asciiTheme="majorBidi" w:hAnsiTheme="majorBidi" w:cstheme="majorBidi"/>
        </w:rPr>
        <w:t>s</w:t>
      </w:r>
      <w:r w:rsidRPr="00C22D9D">
        <w:rPr>
          <w:rFonts w:asciiTheme="majorBidi" w:hAnsiTheme="majorBidi" w:cstheme="majorBidi"/>
        </w:rPr>
        <w:t xml:space="preserve"> an Experience and Theory of Performance beyond Postcolonialism</w:t>
      </w:r>
      <w:r w:rsidR="008E12F7" w:rsidRPr="00C22D9D">
        <w:rPr>
          <w:rFonts w:asciiTheme="majorBidi" w:hAnsiTheme="majorBidi" w:cstheme="majorBidi"/>
        </w:rPr>
        <w:t>.</w:t>
      </w:r>
      <w:r w:rsidRPr="00C22D9D">
        <w:rPr>
          <w:rFonts w:asciiTheme="majorBidi" w:hAnsiTheme="majorBidi" w:cstheme="majorBidi"/>
        </w:rPr>
        <w:t xml:space="preserve">” </w:t>
      </w:r>
      <w:r w:rsidR="008E12F7" w:rsidRPr="00C22D9D">
        <w:rPr>
          <w:rFonts w:asciiTheme="majorBidi" w:hAnsiTheme="majorBidi" w:cstheme="majorBidi"/>
        </w:rPr>
        <w:t>I</w:t>
      </w:r>
      <w:r w:rsidRPr="00C22D9D">
        <w:rPr>
          <w:rFonts w:asciiTheme="majorBidi" w:hAnsiTheme="majorBidi" w:cstheme="majorBidi"/>
        </w:rPr>
        <w:t>n </w:t>
      </w:r>
      <w:proofErr w:type="gramStart"/>
      <w:r w:rsidRPr="00C22D9D">
        <w:rPr>
          <w:rFonts w:asciiTheme="majorBidi" w:hAnsiTheme="majorBidi" w:cstheme="majorBidi"/>
        </w:rPr>
        <w:t>The</w:t>
      </w:r>
      <w:proofErr w:type="gramEnd"/>
      <w:r w:rsidRPr="00C22D9D">
        <w:rPr>
          <w:rFonts w:asciiTheme="majorBidi" w:hAnsiTheme="majorBidi" w:cstheme="majorBidi"/>
        </w:rPr>
        <w:t xml:space="preserve"> Politics of Interweaving Performance Cultures: Beyond Postcolonialism, </w:t>
      </w:r>
      <w:r w:rsidR="008E12F7" w:rsidRPr="00C22D9D">
        <w:rPr>
          <w:rFonts w:asciiTheme="majorBidi" w:hAnsiTheme="majorBidi" w:cstheme="majorBidi"/>
        </w:rPr>
        <w:t xml:space="preserve">edited by </w:t>
      </w:r>
      <w:r w:rsidRPr="00C22D9D">
        <w:rPr>
          <w:rFonts w:asciiTheme="majorBidi" w:hAnsiTheme="majorBidi" w:cstheme="majorBidi"/>
        </w:rPr>
        <w:t>Erika Fischer-</w:t>
      </w:r>
      <w:proofErr w:type="spellStart"/>
      <w:r w:rsidRPr="00C22D9D">
        <w:rPr>
          <w:rFonts w:asciiTheme="majorBidi" w:hAnsiTheme="majorBidi" w:cstheme="majorBidi"/>
        </w:rPr>
        <w:t>Lichte</w:t>
      </w:r>
      <w:proofErr w:type="spellEnd"/>
      <w:r w:rsidRPr="00C22D9D">
        <w:rPr>
          <w:rFonts w:asciiTheme="majorBidi" w:hAnsiTheme="majorBidi" w:cstheme="majorBidi"/>
        </w:rPr>
        <w:t xml:space="preserve">, </w:t>
      </w:r>
      <w:proofErr w:type="spellStart"/>
      <w:r w:rsidRPr="00C22D9D">
        <w:rPr>
          <w:rFonts w:asciiTheme="majorBidi" w:hAnsiTheme="majorBidi" w:cstheme="majorBidi"/>
        </w:rPr>
        <w:t>Torsten</w:t>
      </w:r>
      <w:proofErr w:type="spellEnd"/>
      <w:r w:rsidRPr="00C22D9D">
        <w:rPr>
          <w:rFonts w:asciiTheme="majorBidi" w:hAnsiTheme="majorBidi" w:cstheme="majorBidi"/>
        </w:rPr>
        <w:t xml:space="preserve"> </w:t>
      </w:r>
      <w:proofErr w:type="spellStart"/>
      <w:r w:rsidRPr="00C22D9D">
        <w:rPr>
          <w:rFonts w:asciiTheme="majorBidi" w:hAnsiTheme="majorBidi" w:cstheme="majorBidi"/>
        </w:rPr>
        <w:t>Jost</w:t>
      </w:r>
      <w:proofErr w:type="spellEnd"/>
      <w:r w:rsidRPr="00C22D9D">
        <w:rPr>
          <w:rFonts w:asciiTheme="majorBidi" w:hAnsiTheme="majorBidi" w:cstheme="majorBidi"/>
        </w:rPr>
        <w:t xml:space="preserve">, and </w:t>
      </w:r>
      <w:proofErr w:type="spellStart"/>
      <w:r w:rsidRPr="00C22D9D">
        <w:rPr>
          <w:rFonts w:asciiTheme="majorBidi" w:hAnsiTheme="majorBidi" w:cstheme="majorBidi"/>
        </w:rPr>
        <w:t>Saskya</w:t>
      </w:r>
      <w:proofErr w:type="spellEnd"/>
      <w:r w:rsidRPr="00C22D9D">
        <w:rPr>
          <w:rFonts w:asciiTheme="majorBidi" w:hAnsiTheme="majorBidi" w:cstheme="majorBidi"/>
        </w:rPr>
        <w:t xml:space="preserve"> Iris Jain</w:t>
      </w:r>
      <w:r w:rsidR="008E12F7" w:rsidRPr="00C22D9D">
        <w:rPr>
          <w:rFonts w:asciiTheme="majorBidi" w:hAnsiTheme="majorBidi" w:cstheme="majorBidi"/>
        </w:rPr>
        <w:t xml:space="preserve">, 1-12. </w:t>
      </w:r>
      <w:r w:rsidRPr="00C22D9D">
        <w:rPr>
          <w:rFonts w:asciiTheme="majorBidi" w:hAnsiTheme="majorBidi" w:cstheme="majorBidi"/>
        </w:rPr>
        <w:t>London: Routledge</w:t>
      </w:r>
      <w:r w:rsidR="008E12F7" w:rsidRPr="00C22D9D">
        <w:rPr>
          <w:rFonts w:asciiTheme="majorBidi" w:hAnsiTheme="majorBidi" w:cstheme="majorBidi"/>
        </w:rPr>
        <w:t>.</w:t>
      </w:r>
    </w:p>
    <w:p w14:paraId="122AD6E5" w14:textId="77777777" w:rsidR="00EA6285" w:rsidRPr="00C22D9D" w:rsidRDefault="00EA6285" w:rsidP="00C22D9D">
      <w:pPr>
        <w:bidi w:val="0"/>
        <w:spacing w:line="240" w:lineRule="auto"/>
        <w:jc w:val="both"/>
        <w:rPr>
          <w:rFonts w:asciiTheme="majorBidi" w:hAnsiTheme="majorBidi" w:cstheme="majorBidi"/>
        </w:rPr>
      </w:pPr>
    </w:p>
    <w:p w14:paraId="1082DAF2" w14:textId="77777777" w:rsidR="006A6BA3" w:rsidRPr="00C22D9D" w:rsidRDefault="006A6BA3" w:rsidP="00C22D9D">
      <w:pPr>
        <w:bidi w:val="0"/>
        <w:spacing w:line="240" w:lineRule="auto"/>
        <w:jc w:val="both"/>
        <w:rPr>
          <w:rFonts w:asciiTheme="majorBidi" w:hAnsiTheme="majorBidi" w:cstheme="majorBidi"/>
        </w:rPr>
      </w:pPr>
      <w:proofErr w:type="spellStart"/>
      <w:r w:rsidRPr="00C22D9D">
        <w:rPr>
          <w:rFonts w:asciiTheme="majorBidi" w:hAnsiTheme="majorBidi" w:cstheme="majorBidi"/>
        </w:rPr>
        <w:t>Hadad</w:t>
      </w:r>
      <w:proofErr w:type="spellEnd"/>
      <w:r w:rsidRPr="00C22D9D">
        <w:rPr>
          <w:rFonts w:asciiTheme="majorBidi" w:hAnsiTheme="majorBidi" w:cstheme="majorBidi"/>
        </w:rPr>
        <w:t xml:space="preserve">, </w:t>
      </w:r>
      <w:proofErr w:type="spellStart"/>
      <w:r w:rsidRPr="00C22D9D">
        <w:rPr>
          <w:rFonts w:asciiTheme="majorBidi" w:hAnsiTheme="majorBidi" w:cstheme="majorBidi"/>
        </w:rPr>
        <w:t>Abir</w:t>
      </w:r>
      <w:proofErr w:type="spellEnd"/>
      <w:r w:rsidRPr="00C22D9D">
        <w:rPr>
          <w:rFonts w:asciiTheme="majorBidi" w:hAnsiTheme="majorBidi" w:cstheme="majorBidi"/>
        </w:rPr>
        <w:t xml:space="preserve"> </w:t>
      </w:r>
      <w:proofErr w:type="spellStart"/>
      <w:r w:rsidRPr="00C22D9D">
        <w:rPr>
          <w:rFonts w:asciiTheme="majorBidi" w:hAnsiTheme="majorBidi" w:cstheme="majorBidi"/>
        </w:rPr>
        <w:t>Zabik</w:t>
      </w:r>
      <w:proofErr w:type="spellEnd"/>
      <w:r w:rsidR="008E12F7" w:rsidRPr="00C22D9D">
        <w:rPr>
          <w:rFonts w:asciiTheme="majorBidi" w:hAnsiTheme="majorBidi" w:cstheme="majorBidi"/>
        </w:rPr>
        <w:t xml:space="preserve">. 1996. </w:t>
      </w:r>
      <w:r w:rsidRPr="00C22D9D">
        <w:rPr>
          <w:rFonts w:asciiTheme="majorBidi" w:hAnsiTheme="majorBidi" w:cstheme="majorBidi"/>
        </w:rPr>
        <w:t>“The Arab Theatre in Israel from 1948 to 1992</w:t>
      </w:r>
      <w:r w:rsidR="008E12F7" w:rsidRPr="00C22D9D">
        <w:rPr>
          <w:rFonts w:asciiTheme="majorBidi" w:hAnsiTheme="majorBidi" w:cstheme="majorBidi"/>
        </w:rPr>
        <w:t>.</w:t>
      </w:r>
      <w:r w:rsidRPr="00C22D9D">
        <w:rPr>
          <w:rFonts w:asciiTheme="majorBidi" w:hAnsiTheme="majorBidi" w:cstheme="majorBidi"/>
        </w:rPr>
        <w:t xml:space="preserve">” </w:t>
      </w:r>
      <w:r w:rsidR="008E12F7" w:rsidRPr="00C22D9D">
        <w:rPr>
          <w:rFonts w:asciiTheme="majorBidi" w:hAnsiTheme="majorBidi" w:cstheme="majorBidi"/>
        </w:rPr>
        <w:t>I</w:t>
      </w:r>
      <w:r w:rsidRPr="00C22D9D">
        <w:rPr>
          <w:rFonts w:asciiTheme="majorBidi" w:hAnsiTheme="majorBidi" w:cstheme="majorBidi"/>
        </w:rPr>
        <w:t>n Theatre in Israel, ed</w:t>
      </w:r>
      <w:r w:rsidR="008E12F7" w:rsidRPr="00C22D9D">
        <w:rPr>
          <w:rFonts w:asciiTheme="majorBidi" w:hAnsiTheme="majorBidi" w:cstheme="majorBidi"/>
        </w:rPr>
        <w:t>ited by</w:t>
      </w:r>
      <w:r w:rsidRPr="00C22D9D">
        <w:rPr>
          <w:rFonts w:asciiTheme="majorBidi" w:hAnsiTheme="majorBidi" w:cstheme="majorBidi"/>
        </w:rPr>
        <w:t xml:space="preserve"> Linda Ben-</w:t>
      </w:r>
      <w:proofErr w:type="spellStart"/>
      <w:r w:rsidRPr="00C22D9D">
        <w:rPr>
          <w:rFonts w:asciiTheme="majorBidi" w:hAnsiTheme="majorBidi" w:cstheme="majorBidi"/>
        </w:rPr>
        <w:t>Zvi</w:t>
      </w:r>
      <w:proofErr w:type="spellEnd"/>
      <w:r w:rsidR="008E12F7" w:rsidRPr="00C22D9D">
        <w:rPr>
          <w:rFonts w:asciiTheme="majorBidi" w:hAnsiTheme="majorBidi" w:cstheme="majorBidi"/>
        </w:rPr>
        <w:t>, 327-30.</w:t>
      </w:r>
      <w:r w:rsidRPr="00C22D9D">
        <w:rPr>
          <w:rFonts w:asciiTheme="majorBidi" w:hAnsiTheme="majorBidi" w:cstheme="majorBidi"/>
        </w:rPr>
        <w:t xml:space="preserve"> Ann Arbor: Michigan University Press.</w:t>
      </w:r>
    </w:p>
    <w:p w14:paraId="071641E5" w14:textId="77777777" w:rsidR="006A6BA3" w:rsidRPr="00C22D9D" w:rsidRDefault="006A6BA3" w:rsidP="00C22D9D">
      <w:pPr>
        <w:bidi w:val="0"/>
        <w:spacing w:line="240" w:lineRule="auto"/>
        <w:jc w:val="both"/>
        <w:rPr>
          <w:rFonts w:asciiTheme="majorBidi" w:hAnsiTheme="majorBidi" w:cstheme="majorBidi"/>
        </w:rPr>
      </w:pPr>
    </w:p>
    <w:p w14:paraId="7BEAA8B5" w14:textId="77777777" w:rsidR="00E87055" w:rsidRPr="00C22D9D" w:rsidRDefault="00E87055" w:rsidP="00C22D9D">
      <w:pPr>
        <w:bidi w:val="0"/>
        <w:spacing w:line="240" w:lineRule="auto"/>
        <w:jc w:val="both"/>
        <w:rPr>
          <w:rFonts w:asciiTheme="majorBidi" w:hAnsiTheme="majorBidi" w:cstheme="majorBidi"/>
        </w:rPr>
      </w:pPr>
      <w:r w:rsidRPr="00C22D9D">
        <w:rPr>
          <w:rFonts w:asciiTheme="majorBidi" w:hAnsiTheme="majorBidi" w:cstheme="majorBidi"/>
        </w:rPr>
        <w:t xml:space="preserve">Hamdan, </w:t>
      </w:r>
      <w:proofErr w:type="spellStart"/>
      <w:r w:rsidRPr="00C22D9D">
        <w:rPr>
          <w:rFonts w:asciiTheme="majorBidi" w:hAnsiTheme="majorBidi" w:cstheme="majorBidi"/>
        </w:rPr>
        <w:t>Mas'ud</w:t>
      </w:r>
      <w:proofErr w:type="spellEnd"/>
      <w:r w:rsidR="008E12F7" w:rsidRPr="00C22D9D">
        <w:rPr>
          <w:rFonts w:asciiTheme="majorBidi" w:hAnsiTheme="majorBidi" w:cstheme="majorBidi"/>
        </w:rPr>
        <w:t>. 2007.</w:t>
      </w:r>
      <w:r w:rsidRPr="00C22D9D">
        <w:rPr>
          <w:rFonts w:asciiTheme="majorBidi" w:hAnsiTheme="majorBidi" w:cstheme="majorBidi"/>
        </w:rPr>
        <w:t xml:space="preserve"> “Palestinian Theatrical Activities in a Jewish State</w:t>
      </w:r>
      <w:r w:rsidR="008E12F7" w:rsidRPr="00C22D9D">
        <w:rPr>
          <w:rFonts w:asciiTheme="majorBidi" w:hAnsiTheme="majorBidi" w:cstheme="majorBidi"/>
        </w:rPr>
        <w:t>.</w:t>
      </w:r>
      <w:r w:rsidRPr="00C22D9D">
        <w:rPr>
          <w:rFonts w:asciiTheme="majorBidi" w:hAnsiTheme="majorBidi" w:cstheme="majorBidi"/>
        </w:rPr>
        <w:t xml:space="preserve">” </w:t>
      </w:r>
      <w:proofErr w:type="spellStart"/>
      <w:r w:rsidRPr="00C22D9D">
        <w:rPr>
          <w:rFonts w:asciiTheme="majorBidi" w:hAnsiTheme="majorBidi" w:cstheme="majorBidi"/>
        </w:rPr>
        <w:t>Zmanim</w:t>
      </w:r>
      <w:proofErr w:type="spellEnd"/>
      <w:r w:rsidRPr="00C22D9D">
        <w:rPr>
          <w:rFonts w:asciiTheme="majorBidi" w:hAnsiTheme="majorBidi" w:cstheme="majorBidi"/>
        </w:rPr>
        <w:t>: A Historical Quarterly</w:t>
      </w:r>
      <w:r w:rsidR="008E12F7" w:rsidRPr="00C22D9D">
        <w:rPr>
          <w:rFonts w:asciiTheme="majorBidi" w:hAnsiTheme="majorBidi" w:cstheme="majorBidi"/>
        </w:rPr>
        <w:t xml:space="preserve"> 99</w:t>
      </w:r>
      <w:r w:rsidRPr="00C22D9D">
        <w:rPr>
          <w:rFonts w:asciiTheme="majorBidi" w:hAnsiTheme="majorBidi" w:cstheme="majorBidi"/>
        </w:rPr>
        <w:t>: 54-62 [Hebrew].</w:t>
      </w:r>
    </w:p>
    <w:p w14:paraId="745722A2" w14:textId="77777777" w:rsidR="00E87055" w:rsidRPr="00C22D9D" w:rsidRDefault="00E87055" w:rsidP="00C22D9D">
      <w:pPr>
        <w:bidi w:val="0"/>
        <w:spacing w:line="240" w:lineRule="auto"/>
        <w:jc w:val="both"/>
        <w:rPr>
          <w:rFonts w:asciiTheme="majorBidi" w:hAnsiTheme="majorBidi" w:cstheme="majorBidi"/>
        </w:rPr>
      </w:pPr>
    </w:p>
    <w:p w14:paraId="4DD89CDB" w14:textId="77777777" w:rsidR="00E32CCB" w:rsidRPr="00C22D9D" w:rsidRDefault="00E32CCB" w:rsidP="00C22D9D">
      <w:pPr>
        <w:bidi w:val="0"/>
        <w:spacing w:line="240" w:lineRule="auto"/>
        <w:jc w:val="both"/>
        <w:rPr>
          <w:rFonts w:asciiTheme="majorBidi" w:hAnsiTheme="majorBidi" w:cstheme="majorBidi"/>
        </w:rPr>
      </w:pPr>
      <w:r w:rsidRPr="00C22D9D">
        <w:rPr>
          <w:rFonts w:asciiTheme="majorBidi" w:hAnsiTheme="majorBidi" w:cstheme="majorBidi"/>
          <w:shd w:val="clear" w:color="auto" w:fill="FFFFFF"/>
        </w:rPr>
        <w:t>Lev-</w:t>
      </w:r>
      <w:proofErr w:type="spellStart"/>
      <w:r w:rsidRPr="00C22D9D">
        <w:rPr>
          <w:rFonts w:asciiTheme="majorBidi" w:hAnsiTheme="majorBidi" w:cstheme="majorBidi"/>
          <w:shd w:val="clear" w:color="auto" w:fill="FFFFFF"/>
        </w:rPr>
        <w:t>Aladgem</w:t>
      </w:r>
      <w:proofErr w:type="spellEnd"/>
      <w:r w:rsidRPr="00C22D9D">
        <w:rPr>
          <w:rFonts w:asciiTheme="majorBidi" w:hAnsiTheme="majorBidi" w:cstheme="majorBidi"/>
          <w:shd w:val="clear" w:color="auto" w:fill="FFFFFF"/>
        </w:rPr>
        <w:t xml:space="preserve">, </w:t>
      </w:r>
      <w:proofErr w:type="spellStart"/>
      <w:r w:rsidRPr="00C22D9D">
        <w:rPr>
          <w:rFonts w:asciiTheme="majorBidi" w:hAnsiTheme="majorBidi" w:cstheme="majorBidi"/>
          <w:shd w:val="clear" w:color="auto" w:fill="FFFFFF"/>
        </w:rPr>
        <w:t>Shulamith</w:t>
      </w:r>
      <w:proofErr w:type="spellEnd"/>
      <w:r w:rsidRPr="00C22D9D">
        <w:rPr>
          <w:rFonts w:asciiTheme="majorBidi" w:hAnsiTheme="majorBidi" w:cstheme="majorBidi"/>
          <w:shd w:val="clear" w:color="auto" w:fill="FFFFFF"/>
        </w:rPr>
        <w:t>. "Public theatre, community theatre, and collaboration: Two case studies." </w:t>
      </w:r>
      <w:r w:rsidRPr="00C22D9D">
        <w:rPr>
          <w:rFonts w:asciiTheme="majorBidi" w:hAnsiTheme="majorBidi" w:cstheme="majorBidi"/>
          <w:i/>
          <w:iCs/>
          <w:shd w:val="clear" w:color="auto" w:fill="FFFFFF"/>
        </w:rPr>
        <w:t>New Theatre Quarterly</w:t>
      </w:r>
      <w:r w:rsidRPr="00C22D9D">
        <w:rPr>
          <w:rFonts w:asciiTheme="majorBidi" w:hAnsiTheme="majorBidi" w:cstheme="majorBidi"/>
          <w:shd w:val="clear" w:color="auto" w:fill="FFFFFF"/>
        </w:rPr>
        <w:t>26.4 (2010): 369-382.</w:t>
      </w:r>
      <w:r w:rsidRPr="00C22D9D">
        <w:rPr>
          <w:rFonts w:asciiTheme="majorBidi" w:hAnsiTheme="majorBidi" w:cstheme="majorBidi"/>
          <w:shd w:val="clear" w:color="auto" w:fill="FFFFFF"/>
          <w:rtl/>
        </w:rPr>
        <w:t>‏</w:t>
      </w:r>
    </w:p>
    <w:p w14:paraId="0A066F14" w14:textId="77777777" w:rsidR="00E32CCB" w:rsidRPr="00C22D9D" w:rsidRDefault="00E32CCB" w:rsidP="00C22D9D">
      <w:pPr>
        <w:bidi w:val="0"/>
        <w:spacing w:line="240" w:lineRule="auto"/>
        <w:jc w:val="both"/>
        <w:rPr>
          <w:rFonts w:asciiTheme="majorBidi" w:hAnsiTheme="majorBidi" w:cstheme="majorBidi"/>
        </w:rPr>
      </w:pPr>
    </w:p>
    <w:p w14:paraId="33E00CDC" w14:textId="77777777" w:rsidR="002157C7" w:rsidRPr="00C22D9D" w:rsidRDefault="002157C7" w:rsidP="00C22D9D">
      <w:pPr>
        <w:bidi w:val="0"/>
        <w:spacing w:line="240" w:lineRule="auto"/>
        <w:jc w:val="both"/>
        <w:rPr>
          <w:rFonts w:asciiTheme="majorBidi" w:hAnsiTheme="majorBidi" w:cstheme="majorBidi"/>
        </w:rPr>
      </w:pPr>
      <w:r w:rsidRPr="00C22D9D">
        <w:rPr>
          <w:rFonts w:asciiTheme="majorBidi" w:hAnsiTheme="majorBidi" w:cstheme="majorBidi"/>
        </w:rPr>
        <w:t xml:space="preserve">Levi, Giovanni “On Microhistory,” in </w:t>
      </w:r>
      <w:r w:rsidRPr="00C22D9D">
        <w:rPr>
          <w:rFonts w:asciiTheme="majorBidi" w:hAnsiTheme="majorBidi" w:cstheme="majorBidi"/>
          <w:i/>
          <w:iCs/>
        </w:rPr>
        <w:t>New Perspectives on Historical Writing</w:t>
      </w:r>
      <w:r w:rsidRPr="00C22D9D">
        <w:rPr>
          <w:rFonts w:asciiTheme="majorBidi" w:hAnsiTheme="majorBidi" w:cstheme="majorBidi"/>
        </w:rPr>
        <w:t>, ed. Peter Burke (Cambridge: Pol</w:t>
      </w:r>
      <w:r w:rsidR="008B487D" w:rsidRPr="00C22D9D">
        <w:rPr>
          <w:rFonts w:asciiTheme="majorBidi" w:hAnsiTheme="majorBidi" w:cstheme="majorBidi"/>
        </w:rPr>
        <w:t>ity Press, 1991), 93–113.</w:t>
      </w:r>
    </w:p>
    <w:p w14:paraId="355A2F69" w14:textId="77777777" w:rsidR="002157C7" w:rsidRPr="00C22D9D" w:rsidRDefault="002157C7" w:rsidP="00C22D9D">
      <w:pPr>
        <w:bidi w:val="0"/>
        <w:spacing w:line="240" w:lineRule="auto"/>
        <w:jc w:val="both"/>
        <w:rPr>
          <w:rFonts w:asciiTheme="majorBidi" w:hAnsiTheme="majorBidi" w:cstheme="majorBidi"/>
        </w:rPr>
      </w:pPr>
    </w:p>
    <w:p w14:paraId="5FD9A0AA" w14:textId="77777777" w:rsidR="00E87055" w:rsidRPr="00C22D9D" w:rsidRDefault="00E87055" w:rsidP="00C22D9D">
      <w:pPr>
        <w:bidi w:val="0"/>
        <w:spacing w:line="240" w:lineRule="auto"/>
        <w:jc w:val="both"/>
        <w:rPr>
          <w:rFonts w:asciiTheme="majorBidi" w:hAnsiTheme="majorBidi" w:cstheme="majorBidi"/>
          <w:lang w:bidi="he-IL"/>
        </w:rPr>
      </w:pPr>
      <w:proofErr w:type="spellStart"/>
      <w:r w:rsidRPr="00C22D9D">
        <w:rPr>
          <w:rFonts w:asciiTheme="majorBidi" w:hAnsiTheme="majorBidi" w:cstheme="majorBidi"/>
        </w:rPr>
        <w:t>Maman</w:t>
      </w:r>
      <w:proofErr w:type="spellEnd"/>
      <w:r w:rsidRPr="00C22D9D">
        <w:rPr>
          <w:rFonts w:asciiTheme="majorBidi" w:hAnsiTheme="majorBidi" w:cstheme="majorBidi"/>
        </w:rPr>
        <w:t xml:space="preserve">, </w:t>
      </w:r>
      <w:proofErr w:type="spellStart"/>
      <w:r w:rsidRPr="00C22D9D">
        <w:rPr>
          <w:rFonts w:asciiTheme="majorBidi" w:hAnsiTheme="majorBidi" w:cstheme="majorBidi"/>
        </w:rPr>
        <w:t>Ofir</w:t>
      </w:r>
      <w:proofErr w:type="spellEnd"/>
      <w:r w:rsidR="008E12F7" w:rsidRPr="00C22D9D">
        <w:rPr>
          <w:rFonts w:asciiTheme="majorBidi" w:hAnsiTheme="majorBidi" w:cstheme="majorBidi"/>
        </w:rPr>
        <w:t>. 2007.</w:t>
      </w:r>
      <w:r w:rsidRPr="00C22D9D">
        <w:rPr>
          <w:rFonts w:asciiTheme="majorBidi" w:hAnsiTheme="majorBidi" w:cstheme="majorBidi"/>
        </w:rPr>
        <w:t xml:space="preserve"> </w:t>
      </w:r>
      <w:proofErr w:type="spellStart"/>
      <w:r w:rsidRPr="00C22D9D">
        <w:rPr>
          <w:rFonts w:asciiTheme="majorBidi" w:hAnsiTheme="majorBidi" w:cstheme="majorBidi"/>
        </w:rPr>
        <w:t>Telem</w:t>
      </w:r>
      <w:proofErr w:type="spellEnd"/>
      <w:r w:rsidRPr="00C22D9D">
        <w:rPr>
          <w:rFonts w:asciiTheme="majorBidi" w:hAnsiTheme="majorBidi" w:cstheme="majorBidi"/>
        </w:rPr>
        <w:t xml:space="preserve"> – Theatre for New Immigrants: The Dynamics Between Center and Periphery in the Field of Production of a National Culture</w:t>
      </w:r>
      <w:r w:rsidR="008E12F7" w:rsidRPr="00C22D9D">
        <w:rPr>
          <w:rFonts w:asciiTheme="majorBidi" w:hAnsiTheme="majorBidi" w:cstheme="majorBidi"/>
        </w:rPr>
        <w:t>.</w:t>
      </w:r>
      <w:r w:rsidRPr="00C22D9D">
        <w:rPr>
          <w:rFonts w:asciiTheme="majorBidi" w:hAnsiTheme="majorBidi" w:cstheme="majorBidi"/>
        </w:rPr>
        <w:t xml:space="preserve"> PhD Diss., Hebrew University of Jerusalem [Hebrew].</w:t>
      </w:r>
    </w:p>
    <w:p w14:paraId="3AF58B93" w14:textId="77777777" w:rsidR="00E87055" w:rsidRPr="00C22D9D" w:rsidRDefault="00E87055" w:rsidP="00C22D9D">
      <w:pPr>
        <w:bidi w:val="0"/>
        <w:spacing w:line="240" w:lineRule="auto"/>
        <w:jc w:val="both"/>
        <w:rPr>
          <w:rFonts w:asciiTheme="majorBidi" w:hAnsiTheme="majorBidi" w:cstheme="majorBidi"/>
          <w:shd w:val="clear" w:color="auto" w:fill="FFFFFF"/>
        </w:rPr>
      </w:pPr>
    </w:p>
    <w:p w14:paraId="78F85CDE" w14:textId="77777777" w:rsidR="00D12B0E" w:rsidRPr="00C22D9D" w:rsidRDefault="00D12B0E" w:rsidP="00C22D9D">
      <w:pPr>
        <w:bidi w:val="0"/>
        <w:spacing w:line="240" w:lineRule="auto"/>
        <w:jc w:val="both"/>
        <w:rPr>
          <w:rFonts w:asciiTheme="majorBidi" w:hAnsiTheme="majorBidi" w:cstheme="majorBidi"/>
        </w:rPr>
      </w:pPr>
      <w:proofErr w:type="spellStart"/>
      <w:r w:rsidRPr="00C22D9D">
        <w:rPr>
          <w:rFonts w:asciiTheme="majorBidi" w:hAnsiTheme="majorBidi" w:cstheme="majorBidi"/>
        </w:rPr>
        <w:t>Moreh</w:t>
      </w:r>
      <w:proofErr w:type="spellEnd"/>
      <w:r w:rsidRPr="00C22D9D">
        <w:rPr>
          <w:rFonts w:asciiTheme="majorBidi" w:hAnsiTheme="majorBidi" w:cstheme="majorBidi"/>
        </w:rPr>
        <w:t>, Shmuel</w:t>
      </w:r>
      <w:r w:rsidR="008E12F7" w:rsidRPr="00C22D9D">
        <w:rPr>
          <w:rFonts w:asciiTheme="majorBidi" w:hAnsiTheme="majorBidi" w:cstheme="majorBidi"/>
        </w:rPr>
        <w:t>.</w:t>
      </w:r>
      <w:r w:rsidRPr="00C22D9D">
        <w:rPr>
          <w:rFonts w:asciiTheme="majorBidi" w:hAnsiTheme="majorBidi" w:cstheme="majorBidi"/>
        </w:rPr>
        <w:t xml:space="preserve"> </w:t>
      </w:r>
      <w:r w:rsidR="008E12F7" w:rsidRPr="00C22D9D">
        <w:rPr>
          <w:rFonts w:asciiTheme="majorBidi" w:hAnsiTheme="majorBidi" w:cstheme="majorBidi"/>
        </w:rPr>
        <w:t xml:space="preserve">1985a. </w:t>
      </w:r>
      <w:r w:rsidRPr="00C22D9D">
        <w:rPr>
          <w:rFonts w:asciiTheme="majorBidi" w:hAnsiTheme="majorBidi" w:cstheme="majorBidi"/>
        </w:rPr>
        <w:t>“The Jewish Theatre in Iraq in the First Half of the Twentieth Century</w:t>
      </w:r>
      <w:r w:rsidR="008E12F7" w:rsidRPr="00C22D9D">
        <w:rPr>
          <w:rFonts w:asciiTheme="majorBidi" w:hAnsiTheme="majorBidi" w:cstheme="majorBidi"/>
        </w:rPr>
        <w:t>.</w:t>
      </w:r>
      <w:r w:rsidRPr="00C22D9D">
        <w:rPr>
          <w:rFonts w:asciiTheme="majorBidi" w:hAnsiTheme="majorBidi" w:cstheme="majorBidi"/>
        </w:rPr>
        <w:t xml:space="preserve">” </w:t>
      </w:r>
      <w:proofErr w:type="spellStart"/>
      <w:r w:rsidRPr="00C22D9D">
        <w:rPr>
          <w:rFonts w:asciiTheme="majorBidi" w:hAnsiTheme="majorBidi" w:cstheme="majorBidi"/>
        </w:rPr>
        <w:t>Pe'amim</w:t>
      </w:r>
      <w:proofErr w:type="spellEnd"/>
      <w:r w:rsidRPr="00C22D9D">
        <w:rPr>
          <w:rFonts w:asciiTheme="majorBidi" w:hAnsiTheme="majorBidi" w:cstheme="majorBidi"/>
        </w:rPr>
        <w:t>: Studies in Oriental Jewry 23: 64-98 [Hebrew].</w:t>
      </w:r>
    </w:p>
    <w:p w14:paraId="6B0FA203" w14:textId="77777777" w:rsidR="00D12B0E" w:rsidRPr="00C22D9D" w:rsidRDefault="00D12B0E" w:rsidP="00C22D9D">
      <w:pPr>
        <w:bidi w:val="0"/>
        <w:spacing w:line="240" w:lineRule="auto"/>
        <w:jc w:val="both"/>
        <w:rPr>
          <w:rFonts w:asciiTheme="majorBidi" w:hAnsiTheme="majorBidi" w:cstheme="majorBidi"/>
        </w:rPr>
      </w:pPr>
    </w:p>
    <w:p w14:paraId="51C7468C" w14:textId="77777777" w:rsidR="00D12B0E" w:rsidRPr="00C22D9D" w:rsidRDefault="00D12B0E" w:rsidP="00C22D9D">
      <w:pPr>
        <w:bidi w:val="0"/>
        <w:spacing w:line="240" w:lineRule="auto"/>
        <w:jc w:val="both"/>
        <w:rPr>
          <w:rFonts w:asciiTheme="majorBidi" w:hAnsiTheme="majorBidi" w:cstheme="majorBidi"/>
        </w:rPr>
      </w:pPr>
      <w:proofErr w:type="spellStart"/>
      <w:r w:rsidRPr="00C22D9D">
        <w:rPr>
          <w:rFonts w:asciiTheme="majorBidi" w:hAnsiTheme="majorBidi" w:cstheme="majorBidi"/>
        </w:rPr>
        <w:t>Moreh</w:t>
      </w:r>
      <w:proofErr w:type="spellEnd"/>
      <w:r w:rsidRPr="00C22D9D">
        <w:rPr>
          <w:rFonts w:asciiTheme="majorBidi" w:hAnsiTheme="majorBidi" w:cstheme="majorBidi"/>
        </w:rPr>
        <w:t>, Shmuel</w:t>
      </w:r>
      <w:r w:rsidR="008E12F7" w:rsidRPr="00C22D9D">
        <w:rPr>
          <w:rFonts w:asciiTheme="majorBidi" w:hAnsiTheme="majorBidi" w:cstheme="majorBidi"/>
        </w:rPr>
        <w:t>.</w:t>
      </w:r>
      <w:r w:rsidRPr="00C22D9D">
        <w:rPr>
          <w:rFonts w:asciiTheme="majorBidi" w:hAnsiTheme="majorBidi" w:cstheme="majorBidi"/>
        </w:rPr>
        <w:t xml:space="preserve"> </w:t>
      </w:r>
      <w:r w:rsidR="008E12F7" w:rsidRPr="00C22D9D">
        <w:rPr>
          <w:rFonts w:asciiTheme="majorBidi" w:hAnsiTheme="majorBidi" w:cstheme="majorBidi"/>
        </w:rPr>
        <w:t xml:space="preserve">1985b. </w:t>
      </w:r>
      <w:r w:rsidRPr="00C22D9D">
        <w:rPr>
          <w:rFonts w:asciiTheme="majorBidi" w:hAnsiTheme="majorBidi" w:cstheme="majorBidi"/>
        </w:rPr>
        <w:t>“With Shimon Ben-</w:t>
      </w:r>
      <w:proofErr w:type="spellStart"/>
      <w:r w:rsidRPr="00C22D9D">
        <w:rPr>
          <w:rFonts w:asciiTheme="majorBidi" w:hAnsiTheme="majorBidi" w:cstheme="majorBidi"/>
        </w:rPr>
        <w:t>Ormri</w:t>
      </w:r>
      <w:proofErr w:type="spellEnd"/>
      <w:r w:rsidRPr="00C22D9D">
        <w:rPr>
          <w:rFonts w:asciiTheme="majorBidi" w:hAnsiTheme="majorBidi" w:cstheme="majorBidi"/>
        </w:rPr>
        <w:t xml:space="preserve">: An Artist of the Theatre in Iraq and in Israel,” </w:t>
      </w:r>
      <w:proofErr w:type="spellStart"/>
      <w:r w:rsidRPr="00C22D9D">
        <w:rPr>
          <w:rFonts w:asciiTheme="majorBidi" w:hAnsiTheme="majorBidi" w:cstheme="majorBidi"/>
        </w:rPr>
        <w:t>Bamah</w:t>
      </w:r>
      <w:proofErr w:type="spellEnd"/>
      <w:r w:rsidRPr="00C22D9D">
        <w:rPr>
          <w:rFonts w:asciiTheme="majorBidi" w:hAnsiTheme="majorBidi" w:cstheme="majorBidi"/>
        </w:rPr>
        <w:t>: A Theatre Journal 101-102: 96-101 [Hebrew].</w:t>
      </w:r>
    </w:p>
    <w:p w14:paraId="64EA53A1" w14:textId="77777777" w:rsidR="00D12B0E" w:rsidRPr="00C22D9D" w:rsidRDefault="00D12B0E" w:rsidP="00C22D9D">
      <w:pPr>
        <w:bidi w:val="0"/>
        <w:spacing w:line="240" w:lineRule="auto"/>
        <w:jc w:val="both"/>
        <w:rPr>
          <w:rFonts w:asciiTheme="majorBidi" w:hAnsiTheme="majorBidi" w:cstheme="majorBidi"/>
          <w:shd w:val="clear" w:color="auto" w:fill="FFFFFF"/>
        </w:rPr>
      </w:pPr>
    </w:p>
    <w:p w14:paraId="0C97417A" w14:textId="77777777" w:rsidR="00FB12CF" w:rsidRPr="00C22D9D" w:rsidRDefault="00FB12CF" w:rsidP="00C22D9D">
      <w:pPr>
        <w:bidi w:val="0"/>
        <w:spacing w:line="240" w:lineRule="auto"/>
        <w:jc w:val="both"/>
        <w:rPr>
          <w:rFonts w:asciiTheme="majorBidi" w:hAnsiTheme="majorBidi" w:cstheme="majorBidi"/>
        </w:rPr>
      </w:pPr>
      <w:proofErr w:type="spellStart"/>
      <w:r w:rsidRPr="00C22D9D">
        <w:rPr>
          <w:rFonts w:asciiTheme="majorBidi" w:hAnsiTheme="majorBidi" w:cstheme="majorBidi"/>
        </w:rPr>
        <w:t>Moreh</w:t>
      </w:r>
      <w:proofErr w:type="spellEnd"/>
      <w:r w:rsidRPr="00C22D9D">
        <w:rPr>
          <w:rFonts w:asciiTheme="majorBidi" w:hAnsiTheme="majorBidi" w:cstheme="majorBidi"/>
        </w:rPr>
        <w:t xml:space="preserve">, Shmuel and Philip </w:t>
      </w:r>
      <w:proofErr w:type="spellStart"/>
      <w:r w:rsidRPr="00C22D9D">
        <w:rPr>
          <w:rFonts w:asciiTheme="majorBidi" w:hAnsiTheme="majorBidi" w:cstheme="majorBidi"/>
        </w:rPr>
        <w:t>Sadgrove</w:t>
      </w:r>
      <w:proofErr w:type="spellEnd"/>
      <w:r w:rsidRPr="00C22D9D">
        <w:rPr>
          <w:rFonts w:asciiTheme="majorBidi" w:hAnsiTheme="majorBidi" w:cstheme="majorBidi"/>
        </w:rPr>
        <w:t>. 1996.</w:t>
      </w:r>
      <w:r w:rsidRPr="00C22D9D">
        <w:rPr>
          <w:rFonts w:asciiTheme="majorBidi" w:hAnsiTheme="majorBidi" w:cstheme="majorBidi"/>
          <w:b/>
        </w:rPr>
        <w:t xml:space="preserve"> </w:t>
      </w:r>
      <w:r w:rsidRPr="00C22D9D">
        <w:rPr>
          <w:rFonts w:asciiTheme="majorBidi" w:hAnsiTheme="majorBidi" w:cstheme="majorBidi"/>
        </w:rPr>
        <w:t>Jewish Contributions to Nineteenth-Century Arabic Theatre: Plays from Algeria and Syria - a Study and Texts. Oxford: Oxford University Press.</w:t>
      </w:r>
    </w:p>
    <w:p w14:paraId="21B78DB5" w14:textId="77777777" w:rsidR="00FB12CF" w:rsidRPr="00C22D9D" w:rsidRDefault="00FB12CF" w:rsidP="00C22D9D">
      <w:pPr>
        <w:bidi w:val="0"/>
        <w:spacing w:line="240" w:lineRule="auto"/>
        <w:jc w:val="both"/>
        <w:rPr>
          <w:rFonts w:asciiTheme="majorBidi" w:hAnsiTheme="majorBidi" w:cstheme="majorBidi"/>
          <w:shd w:val="clear" w:color="auto" w:fill="FFFFFF"/>
        </w:rPr>
      </w:pPr>
    </w:p>
    <w:p w14:paraId="19C42EED" w14:textId="77777777" w:rsidR="00E87055" w:rsidRPr="00C22D9D" w:rsidRDefault="00E87055" w:rsidP="00C22D9D">
      <w:pPr>
        <w:bidi w:val="0"/>
        <w:spacing w:line="240" w:lineRule="auto"/>
        <w:jc w:val="both"/>
        <w:rPr>
          <w:rFonts w:asciiTheme="majorBidi" w:hAnsiTheme="majorBidi" w:cstheme="majorBidi"/>
          <w:rtl/>
          <w:lang w:bidi="he-IL"/>
        </w:rPr>
      </w:pPr>
      <w:r w:rsidRPr="00C22D9D">
        <w:rPr>
          <w:rFonts w:asciiTheme="majorBidi" w:hAnsiTheme="majorBidi" w:cstheme="majorBidi"/>
          <w:shd w:val="clear" w:color="auto" w:fill="FFFFFF"/>
        </w:rPr>
        <w:t>Morris, Benny</w:t>
      </w:r>
      <w:r w:rsidR="00F72185" w:rsidRPr="00C22D9D">
        <w:rPr>
          <w:rFonts w:asciiTheme="majorBidi" w:hAnsiTheme="majorBidi" w:cstheme="majorBidi"/>
          <w:shd w:val="clear" w:color="auto" w:fill="FFFFFF"/>
        </w:rPr>
        <w:t>. 2004.</w:t>
      </w:r>
      <w:r w:rsidRPr="00C22D9D">
        <w:rPr>
          <w:rFonts w:asciiTheme="majorBidi" w:hAnsiTheme="majorBidi" w:cstheme="majorBidi"/>
          <w:shd w:val="clear" w:color="auto" w:fill="FFFFFF"/>
        </w:rPr>
        <w:t xml:space="preserve"> The Birth of the Palestinian Refugee Problem Revisited</w:t>
      </w:r>
      <w:r w:rsidR="00F72185" w:rsidRPr="00C22D9D">
        <w:rPr>
          <w:rFonts w:asciiTheme="majorBidi" w:hAnsiTheme="majorBidi" w:cstheme="majorBidi"/>
          <w:shd w:val="clear" w:color="auto" w:fill="FFFFFF"/>
        </w:rPr>
        <w:t xml:space="preserve">. </w:t>
      </w:r>
      <w:r w:rsidRPr="00C22D9D">
        <w:rPr>
          <w:rFonts w:asciiTheme="majorBidi" w:hAnsiTheme="majorBidi" w:cstheme="majorBidi"/>
          <w:shd w:val="clear" w:color="auto" w:fill="FFFFFF"/>
        </w:rPr>
        <w:t xml:space="preserve">Cambridge: </w:t>
      </w:r>
      <w:r w:rsidR="00F72185" w:rsidRPr="00C22D9D">
        <w:rPr>
          <w:rFonts w:asciiTheme="majorBidi" w:hAnsiTheme="majorBidi" w:cstheme="majorBidi"/>
          <w:shd w:val="clear" w:color="auto" w:fill="FFFFFF"/>
        </w:rPr>
        <w:t>Cambridge University Press</w:t>
      </w:r>
      <w:r w:rsidRPr="00C22D9D">
        <w:rPr>
          <w:rFonts w:asciiTheme="majorBidi" w:hAnsiTheme="majorBidi" w:cstheme="majorBidi"/>
          <w:shd w:val="clear" w:color="auto" w:fill="FFFFFF"/>
        </w:rPr>
        <w:t>.</w:t>
      </w:r>
      <w:r w:rsidRPr="00C22D9D">
        <w:rPr>
          <w:rFonts w:asciiTheme="majorBidi" w:hAnsiTheme="majorBidi" w:cstheme="majorBidi"/>
          <w:rtl/>
        </w:rPr>
        <w:t xml:space="preserve"> </w:t>
      </w:r>
    </w:p>
    <w:p w14:paraId="1648E93B" w14:textId="77777777" w:rsidR="00E87055" w:rsidRPr="00C22D9D" w:rsidRDefault="00E87055" w:rsidP="00C22D9D">
      <w:pPr>
        <w:bidi w:val="0"/>
        <w:spacing w:line="240" w:lineRule="auto"/>
        <w:jc w:val="both"/>
        <w:rPr>
          <w:rFonts w:asciiTheme="majorBidi" w:hAnsiTheme="majorBidi" w:cstheme="majorBidi"/>
          <w:lang w:bidi="he-IL"/>
        </w:rPr>
      </w:pPr>
    </w:p>
    <w:p w14:paraId="06283994" w14:textId="77777777" w:rsidR="002A2392" w:rsidRPr="007778D3" w:rsidRDefault="002A2392" w:rsidP="002A2392">
      <w:pPr>
        <w:bidi w:val="0"/>
        <w:spacing w:line="240" w:lineRule="auto"/>
        <w:rPr>
          <w:rFonts w:asciiTheme="majorBidi" w:hAnsiTheme="majorBidi" w:cstheme="majorBidi"/>
          <w:shd w:val="clear" w:color="auto" w:fill="FFFFFF"/>
        </w:rPr>
      </w:pPr>
      <w:proofErr w:type="spellStart"/>
      <w:r w:rsidRPr="007778D3">
        <w:rPr>
          <w:rFonts w:asciiTheme="majorBidi" w:hAnsiTheme="majorBidi" w:cstheme="majorBidi"/>
          <w:shd w:val="clear" w:color="auto" w:fill="FFFFFF"/>
        </w:rPr>
        <w:t>Pavis</w:t>
      </w:r>
      <w:proofErr w:type="spellEnd"/>
      <w:r w:rsidRPr="007778D3">
        <w:rPr>
          <w:rFonts w:asciiTheme="majorBidi" w:hAnsiTheme="majorBidi" w:cstheme="majorBidi"/>
          <w:shd w:val="clear" w:color="auto" w:fill="FFFFFF"/>
        </w:rPr>
        <w:t>, Patrice, (ed.). </w:t>
      </w:r>
      <w:r w:rsidRPr="007778D3">
        <w:rPr>
          <w:rFonts w:asciiTheme="majorBidi" w:hAnsiTheme="majorBidi" w:cstheme="majorBidi"/>
          <w:i/>
          <w:iCs/>
          <w:shd w:val="clear" w:color="auto" w:fill="FFFFFF"/>
        </w:rPr>
        <w:t>The intercultural performance reader</w:t>
      </w:r>
      <w:r w:rsidRPr="007778D3">
        <w:rPr>
          <w:rFonts w:asciiTheme="majorBidi" w:hAnsiTheme="majorBidi" w:cstheme="majorBidi"/>
          <w:shd w:val="clear" w:color="auto" w:fill="FFFFFF"/>
        </w:rPr>
        <w:t>. New York: Routledge, 1996.</w:t>
      </w:r>
      <w:r w:rsidRPr="007778D3">
        <w:rPr>
          <w:rFonts w:asciiTheme="majorBidi" w:hAnsiTheme="majorBidi" w:cstheme="majorBidi"/>
          <w:shd w:val="clear" w:color="auto" w:fill="FFFFFF"/>
          <w:rtl/>
        </w:rPr>
        <w:t>‏</w:t>
      </w:r>
    </w:p>
    <w:p w14:paraId="50359EA2" w14:textId="77777777" w:rsidR="00E87055" w:rsidRPr="00C22D9D" w:rsidRDefault="00E87055" w:rsidP="002A2392">
      <w:pPr>
        <w:bidi w:val="0"/>
        <w:spacing w:line="240" w:lineRule="auto"/>
        <w:jc w:val="both"/>
        <w:rPr>
          <w:rFonts w:asciiTheme="majorBidi" w:hAnsiTheme="majorBidi" w:cstheme="majorBidi"/>
        </w:rPr>
      </w:pPr>
      <w:proofErr w:type="spellStart"/>
      <w:r w:rsidRPr="00C22D9D">
        <w:rPr>
          <w:rFonts w:asciiTheme="majorBidi" w:hAnsiTheme="majorBidi" w:cstheme="majorBidi"/>
        </w:rPr>
        <w:t>Postlewait</w:t>
      </w:r>
      <w:proofErr w:type="spellEnd"/>
      <w:r w:rsidRPr="00C22D9D">
        <w:rPr>
          <w:rFonts w:asciiTheme="majorBidi" w:hAnsiTheme="majorBidi" w:cstheme="majorBidi"/>
        </w:rPr>
        <w:t>, Thomas</w:t>
      </w:r>
      <w:r w:rsidR="00F72185" w:rsidRPr="00C22D9D">
        <w:rPr>
          <w:rFonts w:asciiTheme="majorBidi" w:hAnsiTheme="majorBidi" w:cstheme="majorBidi"/>
        </w:rPr>
        <w:t>. 2009.</w:t>
      </w:r>
      <w:r w:rsidRPr="00C22D9D">
        <w:rPr>
          <w:rFonts w:asciiTheme="majorBidi" w:hAnsiTheme="majorBidi" w:cstheme="majorBidi"/>
        </w:rPr>
        <w:t xml:space="preserve"> The Cambridge Introduction to Theatre Historiography</w:t>
      </w:r>
      <w:r w:rsidR="00F72185" w:rsidRPr="00C22D9D">
        <w:rPr>
          <w:rFonts w:asciiTheme="majorBidi" w:hAnsiTheme="majorBidi" w:cstheme="majorBidi"/>
        </w:rPr>
        <w:t xml:space="preserve">. </w:t>
      </w:r>
      <w:r w:rsidRPr="00C22D9D">
        <w:rPr>
          <w:rFonts w:asciiTheme="majorBidi" w:hAnsiTheme="majorBidi" w:cstheme="majorBidi"/>
        </w:rPr>
        <w:t>Cambridge: Cambridge University Press.</w:t>
      </w:r>
      <w:r w:rsidRPr="00C22D9D">
        <w:rPr>
          <w:rFonts w:asciiTheme="majorBidi" w:hAnsiTheme="majorBidi" w:cstheme="majorBidi"/>
          <w:rtl/>
        </w:rPr>
        <w:t>‏</w:t>
      </w:r>
    </w:p>
    <w:p w14:paraId="34138BB6" w14:textId="77777777" w:rsidR="00E87055" w:rsidRPr="00C22D9D" w:rsidRDefault="00E87055" w:rsidP="00C22D9D">
      <w:pPr>
        <w:bidi w:val="0"/>
        <w:spacing w:line="240" w:lineRule="auto"/>
        <w:jc w:val="both"/>
        <w:rPr>
          <w:rFonts w:asciiTheme="majorBidi" w:hAnsiTheme="majorBidi" w:cstheme="majorBidi"/>
          <w:lang w:bidi="he-IL"/>
        </w:rPr>
      </w:pPr>
    </w:p>
    <w:p w14:paraId="6CE39D4E" w14:textId="77777777" w:rsidR="006A6BA3" w:rsidRPr="00C22D9D" w:rsidRDefault="006A6BA3" w:rsidP="00C22D9D">
      <w:pPr>
        <w:bidi w:val="0"/>
        <w:spacing w:line="240" w:lineRule="auto"/>
        <w:jc w:val="both"/>
        <w:rPr>
          <w:rFonts w:asciiTheme="majorBidi" w:hAnsiTheme="majorBidi" w:cstheme="majorBidi"/>
        </w:rPr>
      </w:pPr>
      <w:proofErr w:type="spellStart"/>
      <w:r w:rsidRPr="00C22D9D">
        <w:rPr>
          <w:rFonts w:asciiTheme="majorBidi" w:hAnsiTheme="majorBidi" w:cstheme="majorBidi"/>
        </w:rPr>
        <w:t>Shenhav</w:t>
      </w:r>
      <w:proofErr w:type="spellEnd"/>
      <w:r w:rsidRPr="00C22D9D">
        <w:rPr>
          <w:rFonts w:asciiTheme="majorBidi" w:hAnsiTheme="majorBidi" w:cstheme="majorBidi"/>
        </w:rPr>
        <w:t xml:space="preserve">, </w:t>
      </w:r>
      <w:proofErr w:type="spellStart"/>
      <w:r w:rsidRPr="00C22D9D">
        <w:rPr>
          <w:rFonts w:asciiTheme="majorBidi" w:hAnsiTheme="majorBidi" w:cstheme="majorBidi"/>
        </w:rPr>
        <w:t>Yehouda</w:t>
      </w:r>
      <w:proofErr w:type="spellEnd"/>
      <w:r w:rsidR="00F72185" w:rsidRPr="00C22D9D">
        <w:rPr>
          <w:rFonts w:asciiTheme="majorBidi" w:hAnsiTheme="majorBidi" w:cstheme="majorBidi"/>
        </w:rPr>
        <w:t>. 2006.</w:t>
      </w:r>
      <w:r w:rsidRPr="00C22D9D">
        <w:rPr>
          <w:rFonts w:asciiTheme="majorBidi" w:hAnsiTheme="majorBidi" w:cstheme="majorBidi"/>
        </w:rPr>
        <w:t xml:space="preserve"> The Arab Jews: A Postcolonial Reading of Nationalism, Religion, and Ethnicity</w:t>
      </w:r>
      <w:r w:rsidR="00F72185" w:rsidRPr="00C22D9D">
        <w:rPr>
          <w:rFonts w:asciiTheme="majorBidi" w:hAnsiTheme="majorBidi" w:cstheme="majorBidi"/>
        </w:rPr>
        <w:t xml:space="preserve">. </w:t>
      </w:r>
      <w:r w:rsidRPr="00C22D9D">
        <w:rPr>
          <w:rFonts w:asciiTheme="majorBidi" w:hAnsiTheme="majorBidi" w:cstheme="majorBidi"/>
        </w:rPr>
        <w:t>Stanford: Stanford University Press.</w:t>
      </w:r>
    </w:p>
    <w:p w14:paraId="7316B185" w14:textId="77777777" w:rsidR="006A6BA3" w:rsidRPr="00C22D9D" w:rsidRDefault="006A6BA3" w:rsidP="00C22D9D">
      <w:pPr>
        <w:bidi w:val="0"/>
        <w:spacing w:line="240" w:lineRule="auto"/>
        <w:jc w:val="both"/>
        <w:rPr>
          <w:rFonts w:asciiTheme="majorBidi" w:hAnsiTheme="majorBidi" w:cstheme="majorBidi"/>
        </w:rPr>
      </w:pPr>
    </w:p>
    <w:p w14:paraId="48A522A4" w14:textId="77777777" w:rsidR="00C22D9D" w:rsidRPr="00C22D9D" w:rsidRDefault="00C22D9D" w:rsidP="00C22D9D">
      <w:pPr>
        <w:bidi w:val="0"/>
        <w:spacing w:line="240" w:lineRule="auto"/>
        <w:jc w:val="both"/>
        <w:rPr>
          <w:rFonts w:asciiTheme="majorBidi" w:hAnsiTheme="majorBidi" w:cstheme="majorBidi"/>
        </w:rPr>
      </w:pPr>
      <w:r w:rsidRPr="00C22D9D">
        <w:rPr>
          <w:rFonts w:asciiTheme="majorBidi" w:hAnsiTheme="majorBidi" w:cstheme="majorBidi"/>
          <w:shd w:val="clear" w:color="auto" w:fill="FFFFFF"/>
        </w:rPr>
        <w:t>Shem-</w:t>
      </w:r>
      <w:proofErr w:type="spellStart"/>
      <w:r w:rsidRPr="00C22D9D">
        <w:rPr>
          <w:rFonts w:asciiTheme="majorBidi" w:hAnsiTheme="majorBidi" w:cstheme="majorBidi"/>
          <w:shd w:val="clear" w:color="auto" w:fill="FFFFFF"/>
        </w:rPr>
        <w:t>Ṭov</w:t>
      </w:r>
      <w:proofErr w:type="spellEnd"/>
      <w:r w:rsidRPr="00C22D9D">
        <w:rPr>
          <w:rFonts w:asciiTheme="majorBidi" w:hAnsiTheme="majorBidi" w:cstheme="majorBidi"/>
          <w:shd w:val="clear" w:color="auto" w:fill="FFFFFF"/>
        </w:rPr>
        <w:t xml:space="preserve">, </w:t>
      </w:r>
      <w:proofErr w:type="spellStart"/>
      <w:r w:rsidRPr="00C22D9D">
        <w:rPr>
          <w:rFonts w:asciiTheme="majorBidi" w:hAnsiTheme="majorBidi" w:cstheme="majorBidi"/>
          <w:shd w:val="clear" w:color="auto" w:fill="FFFFFF"/>
        </w:rPr>
        <w:t>Naphtaly</w:t>
      </w:r>
      <w:proofErr w:type="spellEnd"/>
      <w:r w:rsidRPr="00C22D9D">
        <w:rPr>
          <w:rFonts w:asciiTheme="majorBidi" w:hAnsiTheme="majorBidi" w:cstheme="majorBidi"/>
          <w:shd w:val="clear" w:color="auto" w:fill="FFFFFF"/>
        </w:rPr>
        <w:t xml:space="preserve">. (2016). </w:t>
      </w:r>
      <w:proofErr w:type="spellStart"/>
      <w:r w:rsidRPr="00C22D9D">
        <w:rPr>
          <w:rFonts w:asciiTheme="majorBidi" w:hAnsiTheme="majorBidi" w:cstheme="majorBidi"/>
          <w:i/>
          <w:iCs/>
          <w:shd w:val="clear" w:color="auto" w:fill="FFFFFF"/>
        </w:rPr>
        <w:t>Acco</w:t>
      </w:r>
      <w:proofErr w:type="spellEnd"/>
      <w:r w:rsidRPr="00C22D9D">
        <w:rPr>
          <w:rFonts w:asciiTheme="majorBidi" w:hAnsiTheme="majorBidi" w:cstheme="majorBidi"/>
          <w:i/>
          <w:iCs/>
          <w:shd w:val="clear" w:color="auto" w:fill="FFFFFF"/>
        </w:rPr>
        <w:t xml:space="preserve"> Festival: Between Celebration and Confrontation</w:t>
      </w:r>
      <w:r w:rsidRPr="00C22D9D">
        <w:rPr>
          <w:rFonts w:asciiTheme="majorBidi" w:hAnsiTheme="majorBidi" w:cstheme="majorBidi"/>
          <w:shd w:val="clear" w:color="auto" w:fill="FFFFFF"/>
        </w:rPr>
        <w:t>. Boston, MA: Academic Studies Press</w:t>
      </w:r>
    </w:p>
    <w:p w14:paraId="022EDA01" w14:textId="77777777" w:rsidR="00C22D9D" w:rsidRPr="00C22D9D" w:rsidRDefault="00C22D9D" w:rsidP="00C22D9D">
      <w:pPr>
        <w:bidi w:val="0"/>
        <w:spacing w:line="240" w:lineRule="auto"/>
        <w:jc w:val="both"/>
        <w:rPr>
          <w:rFonts w:asciiTheme="majorBidi" w:hAnsiTheme="majorBidi" w:cstheme="majorBidi"/>
        </w:rPr>
      </w:pPr>
    </w:p>
    <w:p w14:paraId="5A6E0578" w14:textId="77777777" w:rsidR="006A6BA3" w:rsidRPr="00C22D9D" w:rsidRDefault="006A6BA3" w:rsidP="00C22D9D">
      <w:pPr>
        <w:bidi w:val="0"/>
        <w:spacing w:line="240" w:lineRule="auto"/>
        <w:jc w:val="both"/>
        <w:rPr>
          <w:rFonts w:asciiTheme="majorBidi" w:hAnsiTheme="majorBidi" w:cstheme="majorBidi"/>
        </w:rPr>
      </w:pPr>
      <w:proofErr w:type="spellStart"/>
      <w:r w:rsidRPr="00C22D9D">
        <w:rPr>
          <w:rFonts w:asciiTheme="majorBidi" w:hAnsiTheme="majorBidi" w:cstheme="majorBidi"/>
        </w:rPr>
        <w:t>Shohat</w:t>
      </w:r>
      <w:proofErr w:type="spellEnd"/>
      <w:r w:rsidRPr="00C22D9D">
        <w:rPr>
          <w:rFonts w:asciiTheme="majorBidi" w:hAnsiTheme="majorBidi" w:cstheme="majorBidi"/>
        </w:rPr>
        <w:t>, Ella</w:t>
      </w:r>
      <w:r w:rsidR="00F72185" w:rsidRPr="00C22D9D">
        <w:rPr>
          <w:rFonts w:asciiTheme="majorBidi" w:hAnsiTheme="majorBidi" w:cstheme="majorBidi"/>
        </w:rPr>
        <w:t>. 1988.</w:t>
      </w:r>
      <w:r w:rsidRPr="00C22D9D">
        <w:rPr>
          <w:rFonts w:asciiTheme="majorBidi" w:hAnsiTheme="majorBidi" w:cstheme="majorBidi"/>
        </w:rPr>
        <w:t xml:space="preserve"> “Sephardim in Israel: Zionism from the S</w:t>
      </w:r>
      <w:r w:rsidR="00F72185" w:rsidRPr="00C22D9D">
        <w:rPr>
          <w:rFonts w:asciiTheme="majorBidi" w:hAnsiTheme="majorBidi" w:cstheme="majorBidi"/>
        </w:rPr>
        <w:t>tandpoint of its Jewish Victims.</w:t>
      </w:r>
      <w:r w:rsidRPr="00C22D9D">
        <w:rPr>
          <w:rFonts w:asciiTheme="majorBidi" w:hAnsiTheme="majorBidi" w:cstheme="majorBidi"/>
        </w:rPr>
        <w:t>” Social Text 19</w:t>
      </w:r>
      <w:r w:rsidR="00F72185" w:rsidRPr="00C22D9D">
        <w:rPr>
          <w:rFonts w:asciiTheme="majorBidi" w:hAnsiTheme="majorBidi" w:cstheme="majorBidi"/>
        </w:rPr>
        <w:t>-20</w:t>
      </w:r>
      <w:r w:rsidRPr="00C22D9D">
        <w:rPr>
          <w:rFonts w:asciiTheme="majorBidi" w:hAnsiTheme="majorBidi" w:cstheme="majorBidi"/>
        </w:rPr>
        <w:t>: 1–35.</w:t>
      </w:r>
    </w:p>
    <w:p w14:paraId="49D4B3C6" w14:textId="77777777" w:rsidR="00F72185" w:rsidRPr="00C22D9D" w:rsidRDefault="00F72185" w:rsidP="00C22D9D">
      <w:pPr>
        <w:bidi w:val="0"/>
        <w:spacing w:line="240" w:lineRule="auto"/>
        <w:jc w:val="both"/>
        <w:rPr>
          <w:rFonts w:asciiTheme="majorBidi" w:hAnsiTheme="majorBidi" w:cstheme="majorBidi"/>
        </w:rPr>
      </w:pPr>
    </w:p>
    <w:p w14:paraId="000181FC" w14:textId="77777777" w:rsidR="006A6BA3" w:rsidRPr="00C22D9D" w:rsidRDefault="006A6BA3" w:rsidP="00C22D9D">
      <w:pPr>
        <w:bidi w:val="0"/>
        <w:spacing w:line="240" w:lineRule="auto"/>
        <w:jc w:val="both"/>
        <w:rPr>
          <w:rFonts w:asciiTheme="majorBidi" w:hAnsiTheme="majorBidi" w:cstheme="majorBidi"/>
        </w:rPr>
      </w:pPr>
      <w:proofErr w:type="spellStart"/>
      <w:r w:rsidRPr="00C22D9D">
        <w:rPr>
          <w:rFonts w:asciiTheme="majorBidi" w:hAnsiTheme="majorBidi" w:cstheme="majorBidi"/>
        </w:rPr>
        <w:t>Shohat</w:t>
      </w:r>
      <w:proofErr w:type="spellEnd"/>
      <w:r w:rsidRPr="00C22D9D">
        <w:rPr>
          <w:rFonts w:asciiTheme="majorBidi" w:hAnsiTheme="majorBidi" w:cstheme="majorBidi"/>
        </w:rPr>
        <w:t>, Ella</w:t>
      </w:r>
      <w:r w:rsidR="00F72185" w:rsidRPr="00C22D9D">
        <w:rPr>
          <w:rFonts w:asciiTheme="majorBidi" w:hAnsiTheme="majorBidi" w:cstheme="majorBidi"/>
        </w:rPr>
        <w:t>. 1989.</w:t>
      </w:r>
      <w:r w:rsidRPr="00C22D9D">
        <w:rPr>
          <w:rFonts w:asciiTheme="majorBidi" w:hAnsiTheme="majorBidi" w:cstheme="majorBidi"/>
        </w:rPr>
        <w:t xml:space="preserve"> Israeli Cinema: East/West and the Politics of Representation</w:t>
      </w:r>
      <w:r w:rsidR="00F72185" w:rsidRPr="00C22D9D">
        <w:rPr>
          <w:rFonts w:asciiTheme="majorBidi" w:hAnsiTheme="majorBidi" w:cstheme="majorBidi"/>
        </w:rPr>
        <w:t xml:space="preserve">. </w:t>
      </w:r>
      <w:r w:rsidRPr="00C22D9D">
        <w:rPr>
          <w:rFonts w:asciiTheme="majorBidi" w:hAnsiTheme="majorBidi" w:cstheme="majorBidi"/>
        </w:rPr>
        <w:t>Austin: University of Texas Press</w:t>
      </w:r>
      <w:r w:rsidRPr="00C22D9D">
        <w:rPr>
          <w:rFonts w:asciiTheme="majorBidi" w:hAnsiTheme="majorBidi" w:cstheme="majorBidi"/>
          <w:rtl/>
        </w:rPr>
        <w:t>‏</w:t>
      </w:r>
      <w:r w:rsidRPr="00C22D9D">
        <w:rPr>
          <w:rFonts w:asciiTheme="majorBidi" w:hAnsiTheme="majorBidi" w:cstheme="majorBidi"/>
        </w:rPr>
        <w:t>.</w:t>
      </w:r>
    </w:p>
    <w:p w14:paraId="54E445DC" w14:textId="77777777" w:rsidR="00E87055" w:rsidRPr="00C22D9D" w:rsidRDefault="00E87055" w:rsidP="00C22D9D">
      <w:pPr>
        <w:bidi w:val="0"/>
        <w:spacing w:line="240" w:lineRule="auto"/>
        <w:jc w:val="both"/>
        <w:rPr>
          <w:rFonts w:asciiTheme="majorBidi" w:hAnsiTheme="majorBidi" w:cstheme="majorBidi"/>
          <w:lang w:bidi="he-IL"/>
        </w:rPr>
      </w:pPr>
    </w:p>
    <w:p w14:paraId="5458F44B" w14:textId="77777777" w:rsidR="0033726B" w:rsidRPr="00C22D9D" w:rsidRDefault="006A6BA3" w:rsidP="00C22D9D">
      <w:pPr>
        <w:bidi w:val="0"/>
        <w:spacing w:line="240" w:lineRule="auto"/>
        <w:jc w:val="both"/>
        <w:rPr>
          <w:rFonts w:asciiTheme="majorBidi" w:hAnsiTheme="majorBidi" w:cstheme="majorBidi"/>
        </w:rPr>
      </w:pPr>
      <w:proofErr w:type="spellStart"/>
      <w:r w:rsidRPr="00C22D9D">
        <w:rPr>
          <w:rFonts w:asciiTheme="majorBidi" w:hAnsiTheme="majorBidi" w:cstheme="majorBidi"/>
        </w:rPr>
        <w:t>Snir</w:t>
      </w:r>
      <w:proofErr w:type="spellEnd"/>
      <w:r w:rsidRPr="00C22D9D">
        <w:rPr>
          <w:rFonts w:asciiTheme="majorBidi" w:hAnsiTheme="majorBidi" w:cstheme="majorBidi"/>
        </w:rPr>
        <w:t xml:space="preserve">, </w:t>
      </w:r>
      <w:r w:rsidR="0033726B" w:rsidRPr="00C22D9D">
        <w:rPr>
          <w:rFonts w:asciiTheme="majorBidi" w:hAnsiTheme="majorBidi" w:cstheme="majorBidi"/>
        </w:rPr>
        <w:t>Reuven</w:t>
      </w:r>
      <w:r w:rsidR="00F72185" w:rsidRPr="00C22D9D">
        <w:rPr>
          <w:rFonts w:asciiTheme="majorBidi" w:hAnsiTheme="majorBidi" w:cstheme="majorBidi"/>
        </w:rPr>
        <w:t>. 1995.</w:t>
      </w:r>
      <w:r w:rsidR="0033726B" w:rsidRPr="00C22D9D">
        <w:rPr>
          <w:rFonts w:asciiTheme="majorBidi" w:hAnsiTheme="majorBidi" w:cstheme="majorBidi"/>
        </w:rPr>
        <w:t xml:space="preserve"> “Palestinian Theatre: Historical Development and Contemporary Distinctive Identity</w:t>
      </w:r>
      <w:r w:rsidR="00F72185" w:rsidRPr="00C22D9D">
        <w:rPr>
          <w:rFonts w:asciiTheme="majorBidi" w:hAnsiTheme="majorBidi" w:cstheme="majorBidi"/>
        </w:rPr>
        <w:t>.</w:t>
      </w:r>
      <w:r w:rsidR="0033726B" w:rsidRPr="00C22D9D">
        <w:rPr>
          <w:rFonts w:asciiTheme="majorBidi" w:hAnsiTheme="majorBidi" w:cstheme="majorBidi"/>
        </w:rPr>
        <w:t>” Contemporary Theatre Review 3</w:t>
      </w:r>
      <w:r w:rsidR="00F72185" w:rsidRPr="00C22D9D">
        <w:rPr>
          <w:rFonts w:asciiTheme="majorBidi" w:hAnsiTheme="majorBidi" w:cstheme="majorBidi"/>
        </w:rPr>
        <w:t>,</w:t>
      </w:r>
      <w:r w:rsidR="0033726B" w:rsidRPr="00C22D9D">
        <w:rPr>
          <w:rFonts w:asciiTheme="majorBidi" w:hAnsiTheme="majorBidi" w:cstheme="majorBidi"/>
        </w:rPr>
        <w:t xml:space="preserve"> 2: 29-73.</w:t>
      </w:r>
    </w:p>
    <w:p w14:paraId="73A0D41C" w14:textId="77777777" w:rsidR="00F72185" w:rsidRPr="00C22D9D" w:rsidRDefault="00F72185" w:rsidP="00C22D9D">
      <w:pPr>
        <w:bidi w:val="0"/>
        <w:spacing w:line="240" w:lineRule="auto"/>
        <w:jc w:val="both"/>
        <w:rPr>
          <w:rFonts w:asciiTheme="majorBidi" w:hAnsiTheme="majorBidi" w:cstheme="majorBidi"/>
        </w:rPr>
      </w:pPr>
    </w:p>
    <w:p w14:paraId="7BF62177" w14:textId="77777777" w:rsidR="00CA01B3" w:rsidRPr="00A113F2" w:rsidRDefault="006A6BA3" w:rsidP="00C22D9D">
      <w:pPr>
        <w:bidi w:val="0"/>
        <w:spacing w:line="240" w:lineRule="auto"/>
        <w:jc w:val="both"/>
        <w:rPr>
          <w:rFonts w:asciiTheme="majorBidi" w:hAnsiTheme="majorBidi" w:cstheme="majorBidi"/>
          <w:lang w:val="de-DE"/>
          <w:rPrChange w:id="8" w:author="Adrian Sackson" w:date="2019-09-25T14:47:00Z">
            <w:rPr>
              <w:rFonts w:asciiTheme="majorBidi" w:hAnsiTheme="majorBidi" w:cstheme="majorBidi"/>
            </w:rPr>
          </w:rPrChange>
        </w:rPr>
      </w:pPr>
      <w:proofErr w:type="spellStart"/>
      <w:r w:rsidRPr="00C22D9D">
        <w:rPr>
          <w:rFonts w:asciiTheme="majorBidi" w:hAnsiTheme="majorBidi" w:cstheme="majorBidi"/>
        </w:rPr>
        <w:t>Snir</w:t>
      </w:r>
      <w:proofErr w:type="spellEnd"/>
      <w:r w:rsidRPr="00C22D9D">
        <w:rPr>
          <w:rFonts w:asciiTheme="majorBidi" w:hAnsiTheme="majorBidi" w:cstheme="majorBidi"/>
        </w:rPr>
        <w:t xml:space="preserve">, </w:t>
      </w:r>
      <w:proofErr w:type="spellStart"/>
      <w:r w:rsidR="00CA01B3" w:rsidRPr="00C22D9D">
        <w:rPr>
          <w:rFonts w:asciiTheme="majorBidi" w:hAnsiTheme="majorBidi" w:cstheme="majorBidi"/>
        </w:rPr>
        <w:t>Reuvin</w:t>
      </w:r>
      <w:proofErr w:type="spellEnd"/>
      <w:r w:rsidR="00F72185" w:rsidRPr="00C22D9D">
        <w:rPr>
          <w:rFonts w:asciiTheme="majorBidi" w:hAnsiTheme="majorBidi" w:cstheme="majorBidi"/>
        </w:rPr>
        <w:t xml:space="preserve">. 2005. </w:t>
      </w:r>
      <w:r w:rsidR="00CA01B3" w:rsidRPr="00C22D9D">
        <w:rPr>
          <w:rFonts w:asciiTheme="majorBidi" w:hAnsiTheme="majorBidi" w:cstheme="majorBidi"/>
        </w:rPr>
        <w:t>Palestinian Theater</w:t>
      </w:r>
      <w:r w:rsidR="00F72185" w:rsidRPr="00C22D9D">
        <w:rPr>
          <w:rFonts w:asciiTheme="majorBidi" w:hAnsiTheme="majorBidi" w:cstheme="majorBidi"/>
        </w:rPr>
        <w:t xml:space="preserve">. </w:t>
      </w:r>
      <w:r w:rsidR="00CA01B3" w:rsidRPr="00A113F2">
        <w:rPr>
          <w:rFonts w:asciiTheme="majorBidi" w:hAnsiTheme="majorBidi" w:cstheme="majorBidi"/>
          <w:lang w:val="de-DE"/>
          <w:rPrChange w:id="9" w:author="Adrian Sackson" w:date="2019-09-25T14:47:00Z">
            <w:rPr>
              <w:rFonts w:asciiTheme="majorBidi" w:hAnsiTheme="majorBidi" w:cstheme="majorBidi"/>
            </w:rPr>
          </w:rPrChange>
        </w:rPr>
        <w:t>Wiesbaden: Reichert Verlag.</w:t>
      </w:r>
    </w:p>
    <w:p w14:paraId="2C6ED6A1" w14:textId="77777777" w:rsidR="00100BA9" w:rsidRPr="00A113F2" w:rsidRDefault="00100BA9" w:rsidP="00C22D9D">
      <w:pPr>
        <w:bidi w:val="0"/>
        <w:spacing w:line="240" w:lineRule="auto"/>
        <w:jc w:val="both"/>
        <w:rPr>
          <w:rFonts w:asciiTheme="majorBidi" w:hAnsiTheme="majorBidi" w:cstheme="majorBidi"/>
          <w:lang w:val="de-DE"/>
          <w:rPrChange w:id="10" w:author="Adrian Sackson" w:date="2019-09-25T14:47:00Z">
            <w:rPr>
              <w:rFonts w:asciiTheme="majorBidi" w:hAnsiTheme="majorBidi" w:cstheme="majorBidi"/>
            </w:rPr>
          </w:rPrChange>
        </w:rPr>
      </w:pPr>
    </w:p>
    <w:p w14:paraId="332CB6D4" w14:textId="77777777" w:rsidR="00CA01B3" w:rsidRPr="00C22D9D" w:rsidRDefault="006A6BA3" w:rsidP="00C22D9D">
      <w:pPr>
        <w:bidi w:val="0"/>
        <w:spacing w:line="240" w:lineRule="auto"/>
        <w:jc w:val="both"/>
        <w:rPr>
          <w:rFonts w:asciiTheme="majorBidi" w:hAnsiTheme="majorBidi" w:cstheme="majorBidi"/>
        </w:rPr>
      </w:pPr>
      <w:r w:rsidRPr="00A113F2">
        <w:rPr>
          <w:rFonts w:asciiTheme="majorBidi" w:hAnsiTheme="majorBidi" w:cstheme="majorBidi"/>
          <w:lang w:val="de-DE"/>
          <w:rPrChange w:id="11" w:author="Adrian Sackson" w:date="2019-09-25T14:47:00Z">
            <w:rPr>
              <w:rFonts w:asciiTheme="majorBidi" w:hAnsiTheme="majorBidi" w:cstheme="majorBidi"/>
            </w:rPr>
          </w:rPrChange>
        </w:rPr>
        <w:t xml:space="preserve">Snir, </w:t>
      </w:r>
      <w:r w:rsidR="00100BA9" w:rsidRPr="00A113F2">
        <w:rPr>
          <w:rFonts w:asciiTheme="majorBidi" w:hAnsiTheme="majorBidi" w:cstheme="majorBidi"/>
          <w:lang w:val="de-DE"/>
          <w:rPrChange w:id="12" w:author="Adrian Sackson" w:date="2019-09-25T14:47:00Z">
            <w:rPr>
              <w:rFonts w:asciiTheme="majorBidi" w:hAnsiTheme="majorBidi" w:cstheme="majorBidi"/>
            </w:rPr>
          </w:rPrChange>
        </w:rPr>
        <w:t xml:space="preserve">Reuvin. </w:t>
      </w:r>
      <w:r w:rsidR="00100BA9" w:rsidRPr="00C22D9D">
        <w:rPr>
          <w:rFonts w:asciiTheme="majorBidi" w:hAnsiTheme="majorBidi" w:cstheme="majorBidi"/>
        </w:rPr>
        <w:t xml:space="preserve">2011. </w:t>
      </w:r>
      <w:r w:rsidR="00CA01B3" w:rsidRPr="00C22D9D">
        <w:rPr>
          <w:rFonts w:asciiTheme="majorBidi" w:hAnsiTheme="majorBidi" w:cstheme="majorBidi"/>
        </w:rPr>
        <w:t xml:space="preserve">“Between </w:t>
      </w:r>
      <w:proofErr w:type="spellStart"/>
      <w:r w:rsidR="00CA01B3" w:rsidRPr="00C22D9D">
        <w:rPr>
          <w:rFonts w:asciiTheme="majorBidi" w:hAnsiTheme="majorBidi" w:cstheme="majorBidi"/>
        </w:rPr>
        <w:t>Arabness</w:t>
      </w:r>
      <w:proofErr w:type="spellEnd"/>
      <w:r w:rsidR="00CA01B3" w:rsidRPr="00C22D9D">
        <w:rPr>
          <w:rFonts w:asciiTheme="majorBidi" w:hAnsiTheme="majorBidi" w:cstheme="majorBidi"/>
        </w:rPr>
        <w:t xml:space="preserve"> and Zionism: Iraqi-Jewish writers in Arabic in the 20</w:t>
      </w:r>
      <w:r w:rsidR="00CA01B3" w:rsidRPr="00C22D9D">
        <w:rPr>
          <w:rFonts w:asciiTheme="majorBidi" w:hAnsiTheme="majorBidi" w:cstheme="majorBidi"/>
          <w:vertAlign w:val="superscript"/>
        </w:rPr>
        <w:t>th</w:t>
      </w:r>
      <w:r w:rsidR="00CA01B3" w:rsidRPr="00C22D9D">
        <w:rPr>
          <w:rFonts w:asciiTheme="majorBidi" w:hAnsiTheme="majorBidi" w:cstheme="majorBidi"/>
        </w:rPr>
        <w:t xml:space="preserve"> century</w:t>
      </w:r>
      <w:r w:rsidR="00100BA9" w:rsidRPr="00C22D9D">
        <w:rPr>
          <w:rFonts w:asciiTheme="majorBidi" w:hAnsiTheme="majorBidi" w:cstheme="majorBidi"/>
        </w:rPr>
        <w:t>.</w:t>
      </w:r>
      <w:r w:rsidR="00CA01B3" w:rsidRPr="00C22D9D">
        <w:rPr>
          <w:rFonts w:asciiTheme="majorBidi" w:hAnsiTheme="majorBidi" w:cstheme="majorBidi"/>
        </w:rPr>
        <w:t>” Al-</w:t>
      </w:r>
      <w:proofErr w:type="spellStart"/>
      <w:r w:rsidR="00CA01B3" w:rsidRPr="00C22D9D">
        <w:rPr>
          <w:rFonts w:asciiTheme="majorBidi" w:hAnsiTheme="majorBidi" w:cstheme="majorBidi"/>
        </w:rPr>
        <w:t>Karmil</w:t>
      </w:r>
      <w:proofErr w:type="spellEnd"/>
      <w:r w:rsidR="00CA01B3" w:rsidRPr="00C22D9D">
        <w:rPr>
          <w:rFonts w:asciiTheme="majorBidi" w:hAnsiTheme="majorBidi" w:cstheme="majorBidi"/>
        </w:rPr>
        <w:t>: Studies in Arabic Language and Literature 32-33: 28-73.</w:t>
      </w:r>
    </w:p>
    <w:p w14:paraId="556EC2C6" w14:textId="77777777" w:rsidR="00CA01B3" w:rsidRPr="00C22D9D" w:rsidRDefault="00CA01B3" w:rsidP="00C22D9D">
      <w:pPr>
        <w:bidi w:val="0"/>
        <w:spacing w:line="240" w:lineRule="auto"/>
        <w:jc w:val="both"/>
        <w:rPr>
          <w:rFonts w:asciiTheme="majorBidi" w:hAnsiTheme="majorBidi" w:cstheme="majorBidi"/>
        </w:rPr>
      </w:pPr>
    </w:p>
    <w:p w14:paraId="15330504" w14:textId="77777777" w:rsidR="0033726B" w:rsidRPr="00C22D9D" w:rsidRDefault="006A6BA3" w:rsidP="00C22D9D">
      <w:pPr>
        <w:bidi w:val="0"/>
        <w:spacing w:line="240" w:lineRule="auto"/>
        <w:jc w:val="both"/>
        <w:rPr>
          <w:rFonts w:asciiTheme="majorBidi" w:hAnsiTheme="majorBidi" w:cstheme="majorBidi"/>
        </w:rPr>
      </w:pPr>
      <w:proofErr w:type="spellStart"/>
      <w:r w:rsidRPr="00C22D9D">
        <w:rPr>
          <w:rFonts w:asciiTheme="majorBidi" w:hAnsiTheme="majorBidi" w:cstheme="majorBidi"/>
        </w:rPr>
        <w:t>Szanto</w:t>
      </w:r>
      <w:proofErr w:type="spellEnd"/>
      <w:r w:rsidRPr="00C22D9D">
        <w:rPr>
          <w:rFonts w:asciiTheme="majorBidi" w:hAnsiTheme="majorBidi" w:cstheme="majorBidi"/>
        </w:rPr>
        <w:t xml:space="preserve">, </w:t>
      </w:r>
      <w:r w:rsidR="0033726B" w:rsidRPr="00C22D9D">
        <w:rPr>
          <w:rFonts w:asciiTheme="majorBidi" w:hAnsiTheme="majorBidi" w:cstheme="majorBidi"/>
        </w:rPr>
        <w:t xml:space="preserve">George H. </w:t>
      </w:r>
      <w:r w:rsidR="00100BA9" w:rsidRPr="00C22D9D">
        <w:rPr>
          <w:rFonts w:asciiTheme="majorBidi" w:hAnsiTheme="majorBidi" w:cstheme="majorBidi"/>
        </w:rPr>
        <w:t xml:space="preserve">1978. </w:t>
      </w:r>
      <w:r w:rsidR="0033726B" w:rsidRPr="00C22D9D">
        <w:rPr>
          <w:rFonts w:asciiTheme="majorBidi" w:hAnsiTheme="majorBidi" w:cstheme="majorBidi"/>
        </w:rPr>
        <w:t>Theater and Propaganda</w:t>
      </w:r>
      <w:r w:rsidR="00100BA9" w:rsidRPr="00C22D9D">
        <w:rPr>
          <w:rFonts w:asciiTheme="majorBidi" w:hAnsiTheme="majorBidi" w:cstheme="majorBidi"/>
        </w:rPr>
        <w:t xml:space="preserve">. </w:t>
      </w:r>
      <w:r w:rsidR="0033726B" w:rsidRPr="00C22D9D">
        <w:rPr>
          <w:rFonts w:asciiTheme="majorBidi" w:hAnsiTheme="majorBidi" w:cstheme="majorBidi"/>
        </w:rPr>
        <w:t>Austin: University of Texas Press.</w:t>
      </w:r>
    </w:p>
    <w:p w14:paraId="6154312F" w14:textId="77777777" w:rsidR="006A6BA3" w:rsidRPr="00C22D9D" w:rsidRDefault="006A6BA3" w:rsidP="00C22D9D">
      <w:pPr>
        <w:bidi w:val="0"/>
        <w:spacing w:line="240" w:lineRule="auto"/>
        <w:jc w:val="both"/>
        <w:rPr>
          <w:rFonts w:asciiTheme="majorBidi" w:hAnsiTheme="majorBidi" w:cstheme="majorBidi"/>
        </w:rPr>
      </w:pPr>
    </w:p>
    <w:p w14:paraId="75EFC3E5" w14:textId="77777777" w:rsidR="00CA01B3" w:rsidRPr="00C22D9D" w:rsidRDefault="006A6BA3" w:rsidP="00C22D9D">
      <w:pPr>
        <w:bidi w:val="0"/>
        <w:spacing w:line="240" w:lineRule="auto"/>
        <w:jc w:val="both"/>
        <w:rPr>
          <w:rFonts w:asciiTheme="majorBidi" w:hAnsiTheme="majorBidi" w:cstheme="majorBidi"/>
        </w:rPr>
      </w:pPr>
      <w:proofErr w:type="spellStart"/>
      <w:r w:rsidRPr="00C22D9D">
        <w:rPr>
          <w:rFonts w:asciiTheme="majorBidi" w:hAnsiTheme="majorBidi" w:cstheme="majorBidi"/>
        </w:rPr>
        <w:t>Urian</w:t>
      </w:r>
      <w:proofErr w:type="spellEnd"/>
      <w:r w:rsidRPr="00C22D9D">
        <w:rPr>
          <w:rFonts w:asciiTheme="majorBidi" w:hAnsiTheme="majorBidi" w:cstheme="majorBidi"/>
        </w:rPr>
        <w:t xml:space="preserve">, </w:t>
      </w:r>
      <w:r w:rsidR="00CA01B3" w:rsidRPr="00C22D9D">
        <w:rPr>
          <w:rFonts w:asciiTheme="majorBidi" w:hAnsiTheme="majorBidi" w:cstheme="majorBidi"/>
        </w:rPr>
        <w:t>Dan</w:t>
      </w:r>
      <w:r w:rsidR="00FB12CF" w:rsidRPr="00C22D9D">
        <w:rPr>
          <w:rFonts w:asciiTheme="majorBidi" w:hAnsiTheme="majorBidi" w:cstheme="majorBidi"/>
        </w:rPr>
        <w:t>. 1997.</w:t>
      </w:r>
      <w:r w:rsidR="00CA01B3" w:rsidRPr="00C22D9D">
        <w:rPr>
          <w:rFonts w:asciiTheme="majorBidi" w:hAnsiTheme="majorBidi" w:cstheme="majorBidi"/>
        </w:rPr>
        <w:t xml:space="preserve"> The Arab in Israeli Drama and Theatre</w:t>
      </w:r>
      <w:r w:rsidR="00FB12CF" w:rsidRPr="00C22D9D">
        <w:rPr>
          <w:rFonts w:asciiTheme="majorBidi" w:hAnsiTheme="majorBidi" w:cstheme="majorBidi"/>
        </w:rPr>
        <w:t xml:space="preserve">. </w:t>
      </w:r>
      <w:r w:rsidR="00CA01B3" w:rsidRPr="00C22D9D">
        <w:rPr>
          <w:rFonts w:asciiTheme="majorBidi" w:hAnsiTheme="majorBidi" w:cstheme="majorBidi"/>
        </w:rPr>
        <w:t>Amsterdam: Ha</w:t>
      </w:r>
      <w:r w:rsidR="00FB12CF" w:rsidRPr="00C22D9D">
        <w:rPr>
          <w:rFonts w:asciiTheme="majorBidi" w:hAnsiTheme="majorBidi" w:cstheme="majorBidi"/>
        </w:rPr>
        <w:t>rwood Academic Publishers</w:t>
      </w:r>
      <w:r w:rsidR="00CA01B3" w:rsidRPr="00C22D9D">
        <w:rPr>
          <w:rFonts w:asciiTheme="majorBidi" w:hAnsiTheme="majorBidi" w:cstheme="majorBidi"/>
        </w:rPr>
        <w:t>.</w:t>
      </w:r>
      <w:r w:rsidR="00CA01B3" w:rsidRPr="00C22D9D">
        <w:rPr>
          <w:rFonts w:asciiTheme="majorBidi" w:hAnsiTheme="majorBidi" w:cstheme="majorBidi"/>
          <w:rtl/>
        </w:rPr>
        <w:t xml:space="preserve"> </w:t>
      </w:r>
    </w:p>
    <w:p w14:paraId="0A3B10A5" w14:textId="77777777" w:rsidR="00FB12CF" w:rsidRPr="00C22D9D" w:rsidRDefault="00FB12CF" w:rsidP="00C22D9D">
      <w:pPr>
        <w:bidi w:val="0"/>
        <w:spacing w:line="240" w:lineRule="auto"/>
        <w:jc w:val="both"/>
        <w:rPr>
          <w:rFonts w:asciiTheme="majorBidi" w:hAnsiTheme="majorBidi" w:cstheme="majorBidi"/>
          <w:color w:val="000000"/>
        </w:rPr>
      </w:pPr>
    </w:p>
    <w:p w14:paraId="16FA4583" w14:textId="77777777" w:rsidR="00EA6285" w:rsidRPr="00C22D9D" w:rsidRDefault="00EA6285" w:rsidP="00C22D9D">
      <w:pPr>
        <w:bidi w:val="0"/>
        <w:spacing w:line="240" w:lineRule="auto"/>
        <w:jc w:val="both"/>
        <w:rPr>
          <w:rFonts w:asciiTheme="majorBidi" w:hAnsiTheme="majorBidi" w:cstheme="majorBidi"/>
        </w:rPr>
      </w:pPr>
      <w:proofErr w:type="spellStart"/>
      <w:r w:rsidRPr="00C22D9D">
        <w:rPr>
          <w:rFonts w:asciiTheme="majorBidi" w:hAnsiTheme="majorBidi" w:cstheme="majorBidi"/>
          <w:shd w:val="clear" w:color="auto" w:fill="FFFFFF"/>
        </w:rPr>
        <w:t>Yerushalmi</w:t>
      </w:r>
      <w:proofErr w:type="spellEnd"/>
      <w:r w:rsidRPr="00C22D9D">
        <w:rPr>
          <w:rFonts w:asciiTheme="majorBidi" w:hAnsiTheme="majorBidi" w:cstheme="majorBidi"/>
          <w:shd w:val="clear" w:color="auto" w:fill="FFFFFF"/>
        </w:rPr>
        <w:t xml:space="preserve">, </w:t>
      </w:r>
      <w:proofErr w:type="spellStart"/>
      <w:r w:rsidRPr="00C22D9D">
        <w:rPr>
          <w:rFonts w:asciiTheme="majorBidi" w:hAnsiTheme="majorBidi" w:cstheme="majorBidi"/>
          <w:shd w:val="clear" w:color="auto" w:fill="FFFFFF"/>
        </w:rPr>
        <w:t>Dorit</w:t>
      </w:r>
      <w:proofErr w:type="spellEnd"/>
      <w:r w:rsidRPr="00C22D9D">
        <w:rPr>
          <w:rFonts w:asciiTheme="majorBidi" w:hAnsiTheme="majorBidi" w:cstheme="majorBidi"/>
          <w:shd w:val="clear" w:color="auto" w:fill="FFFFFF"/>
        </w:rPr>
        <w:t xml:space="preserve">. "Toward a Balanced </w:t>
      </w:r>
      <w:proofErr w:type="gramStart"/>
      <w:r w:rsidRPr="00C22D9D">
        <w:rPr>
          <w:rFonts w:asciiTheme="majorBidi" w:hAnsiTheme="majorBidi" w:cstheme="majorBidi"/>
          <w:shd w:val="clear" w:color="auto" w:fill="FFFFFF"/>
        </w:rPr>
        <w:t>History:“</w:t>
      </w:r>
      <w:proofErr w:type="spellStart"/>
      <w:proofErr w:type="gramEnd"/>
      <w:r w:rsidRPr="00C22D9D">
        <w:rPr>
          <w:rFonts w:asciiTheme="majorBidi" w:hAnsiTheme="majorBidi" w:cstheme="majorBidi"/>
          <w:shd w:val="clear" w:color="auto" w:fill="FFFFFF"/>
        </w:rPr>
        <w:t>Ohel</w:t>
      </w:r>
      <w:proofErr w:type="spellEnd"/>
      <w:r w:rsidRPr="00C22D9D">
        <w:rPr>
          <w:rFonts w:asciiTheme="majorBidi" w:hAnsiTheme="majorBidi" w:cstheme="majorBidi"/>
          <w:shd w:val="clear" w:color="auto" w:fill="FFFFFF"/>
        </w:rPr>
        <w:t xml:space="preserve">,” the “Workers Theatre of Eretz </w:t>
      </w:r>
      <w:proofErr w:type="spellStart"/>
      <w:r w:rsidRPr="00C22D9D">
        <w:rPr>
          <w:rFonts w:asciiTheme="majorBidi" w:hAnsiTheme="majorBidi" w:cstheme="majorBidi"/>
          <w:shd w:val="clear" w:color="auto" w:fill="FFFFFF"/>
        </w:rPr>
        <w:t>Yisrael</w:t>
      </w:r>
      <w:proofErr w:type="spellEnd"/>
      <w:r w:rsidRPr="00C22D9D">
        <w:rPr>
          <w:rFonts w:asciiTheme="majorBidi" w:hAnsiTheme="majorBidi" w:cstheme="majorBidi"/>
          <w:shd w:val="clear" w:color="auto" w:fill="FFFFFF"/>
        </w:rPr>
        <w:t xml:space="preserve">” as a Cultural Alternative to </w:t>
      </w:r>
      <w:proofErr w:type="spellStart"/>
      <w:r w:rsidRPr="00C22D9D">
        <w:rPr>
          <w:rFonts w:asciiTheme="majorBidi" w:hAnsiTheme="majorBidi" w:cstheme="majorBidi"/>
          <w:shd w:val="clear" w:color="auto" w:fill="FFFFFF"/>
        </w:rPr>
        <w:t>Habima</w:t>
      </w:r>
      <w:proofErr w:type="spellEnd"/>
      <w:r w:rsidRPr="00C22D9D">
        <w:rPr>
          <w:rFonts w:asciiTheme="majorBidi" w:hAnsiTheme="majorBidi" w:cstheme="majorBidi"/>
          <w:shd w:val="clear" w:color="auto" w:fill="FFFFFF"/>
        </w:rPr>
        <w:t xml:space="preserve"> (1935–1946)." </w:t>
      </w:r>
      <w:r w:rsidRPr="00C22D9D">
        <w:rPr>
          <w:rFonts w:asciiTheme="majorBidi" w:hAnsiTheme="majorBidi" w:cstheme="majorBidi"/>
          <w:i/>
          <w:iCs/>
          <w:shd w:val="clear" w:color="auto" w:fill="FFFFFF"/>
        </w:rPr>
        <w:t>Journal of Modern Jewish Studies</w:t>
      </w:r>
      <w:r w:rsidRPr="00C22D9D">
        <w:rPr>
          <w:rFonts w:asciiTheme="majorBidi" w:hAnsiTheme="majorBidi" w:cstheme="majorBidi"/>
          <w:shd w:val="clear" w:color="auto" w:fill="FFFFFF"/>
        </w:rPr>
        <w:t> 13.3 (2014): 340-359.</w:t>
      </w:r>
      <w:r w:rsidRPr="00C22D9D">
        <w:rPr>
          <w:rFonts w:asciiTheme="majorBidi" w:hAnsiTheme="majorBidi" w:cstheme="majorBidi"/>
          <w:shd w:val="clear" w:color="auto" w:fill="FFFFFF"/>
          <w:rtl/>
        </w:rPr>
        <w:t>‏</w:t>
      </w:r>
    </w:p>
    <w:p w14:paraId="1A497594" w14:textId="77777777" w:rsidR="006A6BA3" w:rsidRDefault="002A2392" w:rsidP="002A2392">
      <w:pPr>
        <w:bidi w:val="0"/>
        <w:spacing w:line="240" w:lineRule="auto"/>
        <w:jc w:val="both"/>
        <w:rPr>
          <w:sz w:val="24"/>
          <w:szCs w:val="24"/>
        </w:rPr>
      </w:pPr>
      <w:r w:rsidRPr="007778D3">
        <w:rPr>
          <w:rFonts w:asciiTheme="majorBidi" w:hAnsiTheme="majorBidi" w:cstheme="majorBidi"/>
          <w:color w:val="000000"/>
          <w:sz w:val="20"/>
          <w:szCs w:val="20"/>
        </w:rPr>
        <w:br/>
      </w:r>
    </w:p>
    <w:sectPr w:rsidR="006A6BA3">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40" w:right="1800" w:bottom="1440" w:left="18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6C9DD" w14:textId="77777777" w:rsidR="00123D5C" w:rsidRDefault="00123D5C">
      <w:pPr>
        <w:spacing w:line="240" w:lineRule="auto"/>
      </w:pPr>
      <w:r>
        <w:separator/>
      </w:r>
    </w:p>
  </w:endnote>
  <w:endnote w:type="continuationSeparator" w:id="0">
    <w:p w14:paraId="1BDA3EDB" w14:textId="77777777" w:rsidR="00123D5C" w:rsidRDefault="00123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CF0C" w14:textId="77777777" w:rsidR="004A1275" w:rsidRDefault="004A1275">
    <w:pPr>
      <w:pBdr>
        <w:top w:val="nil"/>
        <w:left w:val="nil"/>
        <w:bottom w:val="nil"/>
        <w:right w:val="nil"/>
        <w:between w:val="nil"/>
      </w:pBdr>
      <w:tabs>
        <w:tab w:val="center" w:pos="4153"/>
        <w:tab w:val="right" w:pos="830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B0C3" w14:textId="77777777" w:rsidR="004A1275" w:rsidRDefault="004A1275">
    <w:pPr>
      <w:pBdr>
        <w:top w:val="nil"/>
        <w:left w:val="nil"/>
        <w:bottom w:val="nil"/>
        <w:right w:val="nil"/>
        <w:between w:val="nil"/>
      </w:pBdr>
      <w:tabs>
        <w:tab w:val="center" w:pos="4153"/>
        <w:tab w:val="right" w:pos="830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403F" w14:textId="77777777" w:rsidR="004A1275" w:rsidRDefault="004A1275">
    <w:pPr>
      <w:pBdr>
        <w:top w:val="nil"/>
        <w:left w:val="nil"/>
        <w:bottom w:val="nil"/>
        <w:right w:val="nil"/>
        <w:between w:val="nil"/>
      </w:pBdr>
      <w:tabs>
        <w:tab w:val="center" w:pos="4153"/>
        <w:tab w:val="right" w:pos="830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809BE" w14:textId="77777777" w:rsidR="00123D5C" w:rsidRDefault="00123D5C">
      <w:pPr>
        <w:spacing w:line="240" w:lineRule="auto"/>
      </w:pPr>
      <w:r>
        <w:separator/>
      </w:r>
    </w:p>
  </w:footnote>
  <w:footnote w:type="continuationSeparator" w:id="0">
    <w:p w14:paraId="23AC400A" w14:textId="77777777" w:rsidR="00123D5C" w:rsidRDefault="00123D5C">
      <w:pPr>
        <w:spacing w:line="240" w:lineRule="auto"/>
      </w:pPr>
      <w:r>
        <w:continuationSeparator/>
      </w:r>
    </w:p>
  </w:footnote>
  <w:footnote w:id="1">
    <w:p w14:paraId="472ECC31" w14:textId="6862F223" w:rsidR="004A1275" w:rsidRPr="004A296B" w:rsidRDefault="004A1275" w:rsidP="004C4301">
      <w:pPr>
        <w:bidi w:val="0"/>
        <w:spacing w:line="240" w:lineRule="auto"/>
        <w:jc w:val="both"/>
        <w:rPr>
          <w:rFonts w:asciiTheme="majorBidi" w:hAnsiTheme="majorBidi" w:cstheme="majorBidi"/>
          <w:sz w:val="20"/>
          <w:szCs w:val="20"/>
        </w:rPr>
      </w:pPr>
      <w:r w:rsidRPr="00C9741C">
        <w:rPr>
          <w:rStyle w:val="FootnoteReference"/>
          <w:highlight w:val="yellow"/>
        </w:rPr>
        <w:footnoteRef/>
      </w:r>
      <w:r w:rsidRPr="00C9741C">
        <w:rPr>
          <w:highlight w:val="yellow"/>
          <w:rtl/>
        </w:rPr>
        <w:t xml:space="preserve"> </w:t>
      </w:r>
      <w:r w:rsidRPr="00C9741C">
        <w:rPr>
          <w:rFonts w:asciiTheme="majorBidi" w:hAnsiTheme="majorBidi" w:cstheme="majorBidi"/>
          <w:sz w:val="20"/>
          <w:szCs w:val="20"/>
          <w:highlight w:val="yellow"/>
        </w:rPr>
        <w:t xml:space="preserve">I use </w:t>
      </w:r>
      <w:r>
        <w:rPr>
          <w:rFonts w:asciiTheme="majorBidi" w:hAnsiTheme="majorBidi" w:cstheme="majorBidi"/>
          <w:sz w:val="20"/>
          <w:szCs w:val="20"/>
          <w:highlight w:val="yellow"/>
        </w:rPr>
        <w:t>“</w:t>
      </w:r>
      <w:r w:rsidRPr="00C9741C">
        <w:rPr>
          <w:rFonts w:asciiTheme="majorBidi" w:hAnsiTheme="majorBidi" w:cstheme="majorBidi"/>
          <w:sz w:val="20"/>
          <w:szCs w:val="20"/>
          <w:highlight w:val="yellow"/>
        </w:rPr>
        <w:t>Palestinians</w:t>
      </w:r>
      <w:r>
        <w:rPr>
          <w:rFonts w:asciiTheme="majorBidi" w:hAnsiTheme="majorBidi" w:cstheme="majorBidi"/>
          <w:sz w:val="20"/>
          <w:szCs w:val="20"/>
          <w:highlight w:val="yellow"/>
        </w:rPr>
        <w:t>”</w:t>
      </w:r>
      <w:r w:rsidRPr="00C9741C">
        <w:rPr>
          <w:rFonts w:asciiTheme="majorBidi" w:hAnsiTheme="majorBidi" w:cstheme="majorBidi"/>
          <w:sz w:val="20"/>
          <w:szCs w:val="20"/>
          <w:highlight w:val="yellow"/>
        </w:rPr>
        <w:t xml:space="preserve"> and </w:t>
      </w:r>
      <w:r>
        <w:rPr>
          <w:rFonts w:asciiTheme="majorBidi" w:hAnsiTheme="majorBidi" w:cstheme="majorBidi"/>
          <w:sz w:val="20"/>
          <w:szCs w:val="20"/>
          <w:highlight w:val="yellow"/>
        </w:rPr>
        <w:t>“</w:t>
      </w:r>
      <w:r w:rsidRPr="00C9741C">
        <w:rPr>
          <w:rFonts w:asciiTheme="majorBidi" w:hAnsiTheme="majorBidi" w:cstheme="majorBidi"/>
          <w:sz w:val="20"/>
          <w:szCs w:val="20"/>
          <w:highlight w:val="yellow"/>
        </w:rPr>
        <w:t>Arabs</w:t>
      </w:r>
      <w:r>
        <w:rPr>
          <w:rFonts w:asciiTheme="majorBidi" w:hAnsiTheme="majorBidi" w:cstheme="majorBidi"/>
          <w:sz w:val="20"/>
          <w:szCs w:val="20"/>
          <w:highlight w:val="yellow"/>
        </w:rPr>
        <w:t>”</w:t>
      </w:r>
      <w:r w:rsidRPr="00C9741C">
        <w:rPr>
          <w:rFonts w:asciiTheme="majorBidi" w:hAnsiTheme="majorBidi" w:cstheme="majorBidi"/>
          <w:sz w:val="20"/>
          <w:szCs w:val="20"/>
          <w:highlight w:val="yellow"/>
        </w:rPr>
        <w:t xml:space="preserve"> </w:t>
      </w:r>
      <w:r>
        <w:rPr>
          <w:rFonts w:asciiTheme="majorBidi" w:hAnsiTheme="majorBidi" w:cstheme="majorBidi"/>
          <w:sz w:val="20"/>
          <w:szCs w:val="20"/>
          <w:highlight w:val="yellow"/>
        </w:rPr>
        <w:t>interchangeably</w:t>
      </w:r>
      <w:r w:rsidRPr="00C9741C">
        <w:rPr>
          <w:rFonts w:asciiTheme="majorBidi" w:hAnsiTheme="majorBidi" w:cstheme="majorBidi"/>
          <w:sz w:val="20"/>
          <w:szCs w:val="20"/>
          <w:highlight w:val="yellow"/>
        </w:rPr>
        <w:t xml:space="preserve"> and most</w:t>
      </w:r>
      <w:r>
        <w:rPr>
          <w:rFonts w:asciiTheme="majorBidi" w:hAnsiTheme="majorBidi" w:cstheme="majorBidi"/>
          <w:sz w:val="20"/>
          <w:szCs w:val="20"/>
          <w:highlight w:val="yellow"/>
        </w:rPr>
        <w:t>ly</w:t>
      </w:r>
      <w:r w:rsidRPr="00C9741C">
        <w:rPr>
          <w:rFonts w:asciiTheme="majorBidi" w:hAnsiTheme="majorBidi" w:cstheme="majorBidi"/>
          <w:sz w:val="20"/>
          <w:szCs w:val="20"/>
          <w:highlight w:val="yellow"/>
        </w:rPr>
        <w:t xml:space="preserve"> refer to </w:t>
      </w:r>
      <w:r w:rsidR="00D945FF">
        <w:rPr>
          <w:rFonts w:asciiTheme="majorBidi" w:hAnsiTheme="majorBidi" w:cstheme="majorBidi"/>
          <w:sz w:val="20"/>
          <w:szCs w:val="20"/>
          <w:highlight w:val="yellow"/>
        </w:rPr>
        <w:t>those</w:t>
      </w:r>
      <w:r w:rsidR="00D945FF" w:rsidRPr="00C9741C">
        <w:rPr>
          <w:rFonts w:asciiTheme="majorBidi" w:hAnsiTheme="majorBidi" w:cstheme="majorBidi"/>
          <w:sz w:val="20"/>
          <w:szCs w:val="20"/>
          <w:highlight w:val="yellow"/>
        </w:rPr>
        <w:t xml:space="preserve"> </w:t>
      </w:r>
      <w:r>
        <w:rPr>
          <w:rFonts w:asciiTheme="majorBidi" w:hAnsiTheme="majorBidi" w:cstheme="majorBidi"/>
          <w:sz w:val="20"/>
          <w:szCs w:val="20"/>
          <w:highlight w:val="yellow"/>
        </w:rPr>
        <w:t>with</w:t>
      </w:r>
      <w:r w:rsidRPr="00C9741C">
        <w:rPr>
          <w:rFonts w:asciiTheme="majorBidi" w:hAnsiTheme="majorBidi" w:cstheme="majorBidi"/>
          <w:sz w:val="20"/>
          <w:szCs w:val="20"/>
          <w:highlight w:val="yellow"/>
        </w:rPr>
        <w:t xml:space="preserve"> Israeli citizenship. The adjective </w:t>
      </w:r>
      <w:r>
        <w:rPr>
          <w:rFonts w:asciiTheme="majorBidi" w:hAnsiTheme="majorBidi" w:cstheme="majorBidi"/>
          <w:sz w:val="20"/>
          <w:szCs w:val="20"/>
          <w:highlight w:val="yellow"/>
        </w:rPr>
        <w:t>“</w:t>
      </w:r>
      <w:r w:rsidRPr="00C9741C">
        <w:rPr>
          <w:rFonts w:asciiTheme="majorBidi" w:hAnsiTheme="majorBidi" w:cstheme="majorBidi"/>
          <w:sz w:val="20"/>
          <w:szCs w:val="20"/>
          <w:highlight w:val="yellow"/>
        </w:rPr>
        <w:t>Arabic/Arab</w:t>
      </w:r>
      <w:r>
        <w:rPr>
          <w:rFonts w:asciiTheme="majorBidi" w:hAnsiTheme="majorBidi" w:cstheme="majorBidi"/>
          <w:sz w:val="20"/>
          <w:szCs w:val="20"/>
          <w:highlight w:val="yellow"/>
        </w:rPr>
        <w:t>”</w:t>
      </w:r>
      <w:r w:rsidRPr="00C9741C">
        <w:rPr>
          <w:rFonts w:asciiTheme="majorBidi" w:hAnsiTheme="majorBidi" w:cstheme="majorBidi"/>
          <w:sz w:val="20"/>
          <w:szCs w:val="20"/>
          <w:highlight w:val="yellow"/>
        </w:rPr>
        <w:t xml:space="preserve"> describes a linguistic and cultural element of Arab identity or civilization depending on the context</w:t>
      </w:r>
      <w:r w:rsidRPr="00C9741C">
        <w:rPr>
          <w:rFonts w:asciiTheme="majorBidi" w:hAnsiTheme="majorBidi" w:cstheme="majorBidi"/>
          <w:sz w:val="20"/>
          <w:szCs w:val="20"/>
          <w:highlight w:val="yellow"/>
          <w:rtl/>
          <w:lang w:bidi="he-IL"/>
        </w:rPr>
        <w:t>.</w:t>
      </w:r>
      <w:r w:rsidRPr="00C9741C">
        <w:rPr>
          <w:rFonts w:asciiTheme="majorBidi" w:hAnsiTheme="majorBidi" w:cstheme="majorBidi"/>
          <w:sz w:val="20"/>
          <w:szCs w:val="20"/>
          <w:highlight w:val="yellow"/>
        </w:rPr>
        <w:t xml:space="preserve"> In this sense, </w:t>
      </w:r>
      <w:r>
        <w:rPr>
          <w:rFonts w:asciiTheme="majorBidi" w:hAnsiTheme="majorBidi" w:cstheme="majorBidi"/>
          <w:sz w:val="20"/>
          <w:szCs w:val="20"/>
          <w:highlight w:val="yellow"/>
        </w:rPr>
        <w:t xml:space="preserve">aspects </w:t>
      </w:r>
      <w:r w:rsidRPr="00C9741C">
        <w:rPr>
          <w:rFonts w:asciiTheme="majorBidi" w:hAnsiTheme="majorBidi" w:cstheme="majorBidi"/>
          <w:sz w:val="20"/>
          <w:szCs w:val="20"/>
          <w:highlight w:val="yellow"/>
        </w:rPr>
        <w:t>of the Middle Eastern Jewish identity can be described by this adjective.</w:t>
      </w:r>
    </w:p>
  </w:footnote>
  <w:footnote w:id="2">
    <w:p w14:paraId="695C5222" w14:textId="61D955E0" w:rsidR="004A1275" w:rsidRDefault="004A1275" w:rsidP="00D74018">
      <w:pPr>
        <w:pStyle w:val="FootnoteText"/>
        <w:bidi w:val="0"/>
      </w:pPr>
      <w:r w:rsidRPr="005B6B40">
        <w:rPr>
          <w:rStyle w:val="FootnoteReference"/>
        </w:rPr>
        <w:footnoteRef/>
      </w:r>
      <w:r w:rsidRPr="005B6B40">
        <w:rPr>
          <w:rFonts w:asciiTheme="majorBidi" w:hAnsiTheme="majorBidi" w:cstheme="majorBidi"/>
          <w:lang w:val="en"/>
        </w:rPr>
        <w:t xml:space="preserve"> I only read Hebrew and </w:t>
      </w:r>
      <w:proofErr w:type="gramStart"/>
      <w:r w:rsidRPr="005B6B40">
        <w:rPr>
          <w:rFonts w:asciiTheme="majorBidi" w:hAnsiTheme="majorBidi" w:cstheme="majorBidi"/>
          <w:lang w:val="en"/>
        </w:rPr>
        <w:t>English</w:t>
      </w:r>
      <w:proofErr w:type="gramEnd"/>
      <w:r w:rsidRPr="005B6B40">
        <w:rPr>
          <w:sz w:val="16"/>
          <w:szCs w:val="16"/>
          <w:rtl/>
        </w:rPr>
        <w:t xml:space="preserve"> </w:t>
      </w:r>
      <w:r w:rsidRPr="005B6B40">
        <w:t xml:space="preserve">so I </w:t>
      </w:r>
      <w:r w:rsidR="00851621">
        <w:t>do not</w:t>
      </w:r>
      <w:r w:rsidR="00851621" w:rsidRPr="005B6B40">
        <w:t xml:space="preserve"> </w:t>
      </w:r>
      <w:r w:rsidRPr="005B6B40">
        <w:t xml:space="preserve">have access to Arabic sources, such as newspapers. </w:t>
      </w:r>
    </w:p>
  </w:footnote>
  <w:footnote w:id="3">
    <w:p w14:paraId="15C7D67E" w14:textId="77777777" w:rsidR="004A1275" w:rsidRDefault="004A1275" w:rsidP="001A0222">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The description “utopian” does not indicate a closed and well-articulated utopia that actually be realized, but rather the intention is a different and alternative experience from an aesthetic perspective that exists for a finite time only in the theatrical event. This experience anticipates the possibility of a shared life that is different than the current social reality, and which will perhaps exist in the future (Dolan 2010). </w:t>
      </w:r>
      <w:r w:rsidRPr="00485FEF">
        <w:rPr>
          <w:color w:val="000000"/>
          <w:sz w:val="20"/>
          <w:szCs w:val="20"/>
          <w:highlight w:val="yellow"/>
          <w:rtl/>
        </w:rPr>
        <w:t>‏</w:t>
      </w:r>
    </w:p>
  </w:footnote>
  <w:footnote w:id="4">
    <w:p w14:paraId="2E7C6815" w14:textId="77777777" w:rsidR="004A1275" w:rsidRDefault="004A1275" w:rsidP="002A779C">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Aryeh Elias (2005) in his autobiography, describes his professional development and that of his fellow actors mentioned above, from how they independently established a theatre as teenagers until their shared experiences as students at the Institute of Fine Arts. These descriptions allow one to understand the blossoming, excitement, and dominance of Jewish artists in the formation of the developing theatre scene in Baghdad in the first half of the twentieth century. </w:t>
      </w:r>
    </w:p>
  </w:footnote>
  <w:footnote w:id="5">
    <w:p w14:paraId="75B1ABF7" w14:textId="77777777" w:rsidR="004A1275" w:rsidRPr="00D03E00" w:rsidRDefault="004A1275" w:rsidP="00CA01B3">
      <w:pPr>
        <w:pStyle w:val="FootnoteText"/>
        <w:bidi w:val="0"/>
      </w:pPr>
      <w:r>
        <w:rPr>
          <w:vertAlign w:val="superscript"/>
        </w:rPr>
        <w:footnoteRef/>
      </w:r>
      <w:r>
        <w:rPr>
          <w:color w:val="000000"/>
        </w:rPr>
        <w:t xml:space="preserve"> He describes his rich theatrical activity in Iraq (</w:t>
      </w:r>
      <w:r w:rsidRPr="00575D70">
        <w:t>Ben-</w:t>
      </w:r>
      <w:proofErr w:type="spellStart"/>
      <w:r w:rsidRPr="00575D70">
        <w:t>Omri</w:t>
      </w:r>
      <w:proofErr w:type="spellEnd"/>
      <w:r>
        <w:t xml:space="preserve"> 1987:255-76; </w:t>
      </w:r>
      <w:proofErr w:type="spellStart"/>
      <w:r>
        <w:t>Moreh</w:t>
      </w:r>
      <w:proofErr w:type="spellEnd"/>
      <w:r>
        <w:t xml:space="preserve"> 1985b)</w:t>
      </w:r>
      <w:r>
        <w:rPr>
          <w:color w:val="000000"/>
        </w:rPr>
        <w:t>.</w:t>
      </w:r>
      <w:r>
        <w:t xml:space="preserve"> </w:t>
      </w:r>
    </w:p>
  </w:footnote>
  <w:footnote w:id="6">
    <w:p w14:paraId="3C1F27BB" w14:textId="77777777" w:rsidR="004A1275" w:rsidRDefault="004A1275" w:rsidP="00CA01B3">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From the Oral History Division, Hebrew University, interview 93(11). Elias succeeded in integrating in commercial theatre and film. His comic roles gave him great publicity among the Israeli public. At the same time, over the course of his career in Israel (1947-2001), he only performed in six repertory theatre productions. His dream was to play Shylock, but he was rejected with the claim that his accent was comic. Ella </w:t>
      </w:r>
      <w:proofErr w:type="spellStart"/>
      <w:r>
        <w:rPr>
          <w:color w:val="000000"/>
          <w:sz w:val="20"/>
          <w:szCs w:val="20"/>
        </w:rPr>
        <w:t>Shohat</w:t>
      </w:r>
      <w:proofErr w:type="spellEnd"/>
      <w:r>
        <w:rPr>
          <w:color w:val="000000"/>
          <w:sz w:val="20"/>
          <w:szCs w:val="20"/>
        </w:rPr>
        <w:t xml:space="preserve"> argues that this was a miserable refusal: “Since a knowing director might have used the ‘marginal’ accent as a way of underlining Shylock’s own marginality within Christian Venice.” (</w:t>
      </w:r>
      <w:proofErr w:type="spellStart"/>
      <w:r>
        <w:rPr>
          <w:color w:val="000000"/>
          <w:sz w:val="20"/>
          <w:szCs w:val="20"/>
        </w:rPr>
        <w:t>Shohat</w:t>
      </w:r>
      <w:proofErr w:type="spellEnd"/>
      <w:r>
        <w:rPr>
          <w:color w:val="000000"/>
          <w:sz w:val="20"/>
          <w:szCs w:val="20"/>
        </w:rPr>
        <w:t xml:space="preserve"> 1989: 55). </w:t>
      </w:r>
    </w:p>
  </w:footnote>
  <w:footnote w:id="7">
    <w:p w14:paraId="1243F44C" w14:textId="77777777" w:rsidR="004A1275" w:rsidRDefault="004A1275" w:rsidP="0050779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The only member of the ensemble who was an Egyptian Jew.</w:t>
      </w:r>
    </w:p>
  </w:footnote>
  <w:footnote w:id="8">
    <w:p w14:paraId="53FFC666" w14:textId="77777777" w:rsidR="004A1275" w:rsidRDefault="004A1275" w:rsidP="00CA6EF1">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The General Organization of Workers in Israel is the largest professional union in Israel. During the first decades of the state’s existence, the union provided social, medical, and social services, and was a very important player in Israel’s economy. The </w:t>
      </w:r>
      <w:proofErr w:type="spellStart"/>
      <w:r>
        <w:rPr>
          <w:color w:val="000000"/>
          <w:sz w:val="20"/>
          <w:szCs w:val="20"/>
        </w:rPr>
        <w:t>Ohel</w:t>
      </w:r>
      <w:proofErr w:type="spellEnd"/>
      <w:r>
        <w:rPr>
          <w:color w:val="000000"/>
          <w:sz w:val="20"/>
          <w:szCs w:val="20"/>
        </w:rPr>
        <w:t xml:space="preserve"> Theatre was subsidized by the </w:t>
      </w:r>
      <w:proofErr w:type="spellStart"/>
      <w:r>
        <w:rPr>
          <w:color w:val="000000"/>
          <w:sz w:val="20"/>
          <w:szCs w:val="20"/>
        </w:rPr>
        <w:t>Histadrut</w:t>
      </w:r>
      <w:proofErr w:type="spellEnd"/>
      <w:r>
        <w:rPr>
          <w:color w:val="000000"/>
          <w:sz w:val="20"/>
          <w:szCs w:val="20"/>
        </w:rPr>
        <w:t>.</w:t>
      </w:r>
    </w:p>
  </w:footnote>
  <w:footnote w:id="9">
    <w:p w14:paraId="166B1924" w14:textId="77777777" w:rsidR="004A1275" w:rsidRDefault="004A1275" w:rsidP="0050779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Author’s interview with </w:t>
      </w:r>
      <w:proofErr w:type="spellStart"/>
      <w:r>
        <w:rPr>
          <w:color w:val="000000"/>
          <w:sz w:val="20"/>
          <w:szCs w:val="20"/>
        </w:rPr>
        <w:t>Lilit</w:t>
      </w:r>
      <w:proofErr w:type="spellEnd"/>
      <w:r>
        <w:rPr>
          <w:color w:val="000000"/>
          <w:sz w:val="20"/>
          <w:szCs w:val="20"/>
        </w:rPr>
        <w:t xml:space="preserve"> Nagar, February 3, 2019.</w:t>
      </w:r>
    </w:p>
  </w:footnote>
  <w:footnote w:id="10">
    <w:p w14:paraId="25B024A4" w14:textId="77777777" w:rsidR="004A1275" w:rsidRPr="00AA7B0A" w:rsidRDefault="004A1275" w:rsidP="00CA01B3">
      <w:pPr>
        <w:bidi w:val="0"/>
        <w:spacing w:line="240" w:lineRule="auto"/>
        <w:rPr>
          <w:lang w:bidi="he-IL"/>
        </w:rPr>
      </w:pPr>
      <w:r>
        <w:rPr>
          <w:vertAlign w:val="superscript"/>
        </w:rPr>
        <w:footnoteRef/>
      </w:r>
      <w:r>
        <w:rPr>
          <w:color w:val="000000"/>
          <w:sz w:val="20"/>
          <w:szCs w:val="20"/>
        </w:rPr>
        <w:t xml:space="preserve"> From 1948 to 1966 Palestinian communities in Israel were under the control of a military government. The military government ruled over all areas of life: movement and transportation, property and land, education, health, employment, and more. Unlike Jewish citizens, the civil rights of Palestinian citizens were systematically violated. The military government was inaugurated in the 1948 war, which 700,000 Palestinian became refugees, some 400 Palestinian villages were destroyed, and Israel appropriated private property and land. These events, known in Arabic as the Nakba (catastrophe), caused a deep crisis in Palestinian society in all aspects of life (Morris 2004).</w:t>
      </w:r>
      <w:r>
        <w:rPr>
          <w:rFonts w:hint="cs"/>
          <w:rtl/>
        </w:rPr>
        <w:t xml:space="preserve"> </w:t>
      </w:r>
    </w:p>
  </w:footnote>
  <w:footnote w:id="11">
    <w:p w14:paraId="717A61A5" w14:textId="77777777" w:rsidR="004A1275" w:rsidRDefault="004A1275" w:rsidP="0050779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Labor Party archives, files 214-219 IV [in Hebrew].</w:t>
      </w:r>
    </w:p>
  </w:footnote>
  <w:footnote w:id="12">
    <w:p w14:paraId="7F00EE60" w14:textId="77777777" w:rsidR="004A1275" w:rsidRDefault="004A1275" w:rsidP="003B02B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Anonymous, “Premiere Performance of the Arab Play </w:t>
      </w:r>
      <w:proofErr w:type="spellStart"/>
      <w:r w:rsidRPr="003B02B5">
        <w:rPr>
          <w:i/>
          <w:iCs/>
          <w:sz w:val="20"/>
          <w:szCs w:val="20"/>
        </w:rPr>
        <w:t>Majnūn</w:t>
      </w:r>
      <w:proofErr w:type="spellEnd"/>
      <w:r w:rsidRPr="003B02B5">
        <w:rPr>
          <w:i/>
          <w:iCs/>
          <w:sz w:val="20"/>
          <w:szCs w:val="20"/>
        </w:rPr>
        <w:t xml:space="preserve"> </w:t>
      </w:r>
      <w:proofErr w:type="spellStart"/>
      <w:r w:rsidRPr="003B02B5">
        <w:rPr>
          <w:i/>
          <w:iCs/>
          <w:sz w:val="20"/>
          <w:szCs w:val="20"/>
        </w:rPr>
        <w:t>Laylā</w:t>
      </w:r>
      <w:proofErr w:type="spellEnd"/>
      <w:r>
        <w:rPr>
          <w:color w:val="000000"/>
          <w:sz w:val="20"/>
          <w:szCs w:val="20"/>
        </w:rPr>
        <w:t xml:space="preserve">,” </w:t>
      </w:r>
      <w:r>
        <w:rPr>
          <w:i/>
          <w:color w:val="000000"/>
          <w:sz w:val="20"/>
          <w:szCs w:val="20"/>
        </w:rPr>
        <w:t xml:space="preserve">Al </w:t>
      </w:r>
      <w:proofErr w:type="spellStart"/>
      <w:r>
        <w:rPr>
          <w:i/>
          <w:color w:val="000000"/>
          <w:sz w:val="20"/>
          <w:szCs w:val="20"/>
        </w:rPr>
        <w:t>H</w:t>
      </w:r>
      <w:r>
        <w:rPr>
          <w:i/>
          <w:sz w:val="20"/>
          <w:szCs w:val="20"/>
        </w:rPr>
        <w:t>am</w:t>
      </w:r>
      <w:r>
        <w:rPr>
          <w:i/>
          <w:color w:val="000000"/>
          <w:sz w:val="20"/>
          <w:szCs w:val="20"/>
        </w:rPr>
        <w:t>ishmar</w:t>
      </w:r>
      <w:proofErr w:type="spellEnd"/>
      <w:r>
        <w:rPr>
          <w:color w:val="000000"/>
          <w:sz w:val="20"/>
          <w:szCs w:val="20"/>
        </w:rPr>
        <w:t>, September 14, 1956 [in Hebrew].</w:t>
      </w:r>
    </w:p>
  </w:footnote>
  <w:footnote w:id="13">
    <w:p w14:paraId="61C5C764" w14:textId="77777777" w:rsidR="004A1275" w:rsidRDefault="004A1275" w:rsidP="0050779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Anonymous, “Success for Arab Performance by Iraqi-Immigrant Ensemble,” </w:t>
      </w:r>
      <w:proofErr w:type="spellStart"/>
      <w:r>
        <w:rPr>
          <w:i/>
          <w:color w:val="000000"/>
          <w:sz w:val="20"/>
          <w:szCs w:val="20"/>
        </w:rPr>
        <w:t>Davar</w:t>
      </w:r>
      <w:proofErr w:type="spellEnd"/>
      <w:r>
        <w:rPr>
          <w:color w:val="000000"/>
          <w:sz w:val="20"/>
          <w:szCs w:val="20"/>
        </w:rPr>
        <w:t>, September 13, 1956 [in Hebrew].</w:t>
      </w:r>
    </w:p>
  </w:footnote>
  <w:footnote w:id="14">
    <w:p w14:paraId="7B7F4488" w14:textId="77777777" w:rsidR="004A1275" w:rsidRDefault="004A1275" w:rsidP="0050779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Anonymous, “The Arabic Theatre Ensemble Ur,” </w:t>
      </w:r>
      <w:proofErr w:type="spellStart"/>
      <w:r>
        <w:rPr>
          <w:i/>
          <w:color w:val="000000"/>
          <w:sz w:val="20"/>
          <w:szCs w:val="20"/>
        </w:rPr>
        <w:t>Herut</w:t>
      </w:r>
      <w:proofErr w:type="spellEnd"/>
      <w:r>
        <w:rPr>
          <w:color w:val="000000"/>
          <w:sz w:val="20"/>
          <w:szCs w:val="20"/>
        </w:rPr>
        <w:t>, September 16, 2956 [in Hebrew].</w:t>
      </w:r>
    </w:p>
  </w:footnote>
  <w:footnote w:id="15">
    <w:p w14:paraId="5C750340" w14:textId="77777777" w:rsidR="004A1275" w:rsidRDefault="004A1275" w:rsidP="0050779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Letter from Shmuel Salmon to Eliyahu Agassi from September 12, 1956. Labor Party Archives, Files 214-219 IV [in Hebrew].</w:t>
      </w:r>
    </w:p>
  </w:footnote>
  <w:footnote w:id="16">
    <w:p w14:paraId="100A932F" w14:textId="77777777" w:rsidR="004A1275" w:rsidRDefault="004A1275" w:rsidP="0050779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Author’s interview with </w:t>
      </w:r>
      <w:proofErr w:type="spellStart"/>
      <w:r>
        <w:rPr>
          <w:color w:val="000000"/>
          <w:sz w:val="20"/>
          <w:szCs w:val="20"/>
        </w:rPr>
        <w:t>Lilit</w:t>
      </w:r>
      <w:proofErr w:type="spellEnd"/>
      <w:r>
        <w:rPr>
          <w:color w:val="000000"/>
          <w:sz w:val="20"/>
          <w:szCs w:val="20"/>
        </w:rPr>
        <w:t xml:space="preserve"> Nagar, February 3, 2019 [in Hebrew].</w:t>
      </w:r>
    </w:p>
  </w:footnote>
  <w:footnote w:id="17">
    <w:p w14:paraId="00BD18E4" w14:textId="77777777" w:rsidR="004A1275" w:rsidRDefault="004A1275" w:rsidP="003B02B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Anonymous, “Hundreds of Arabs Watch Play </w:t>
      </w:r>
      <w:proofErr w:type="spellStart"/>
      <w:r w:rsidRPr="00CC2B20">
        <w:rPr>
          <w:i/>
          <w:iCs/>
          <w:sz w:val="20"/>
          <w:szCs w:val="20"/>
        </w:rPr>
        <w:t>Majnūn</w:t>
      </w:r>
      <w:proofErr w:type="spellEnd"/>
      <w:r w:rsidRPr="00CC2B20">
        <w:rPr>
          <w:i/>
          <w:iCs/>
          <w:sz w:val="20"/>
          <w:szCs w:val="20"/>
        </w:rPr>
        <w:t xml:space="preserve"> </w:t>
      </w:r>
      <w:proofErr w:type="spellStart"/>
      <w:r w:rsidRPr="00CC2B20">
        <w:rPr>
          <w:i/>
          <w:iCs/>
          <w:sz w:val="20"/>
          <w:szCs w:val="20"/>
        </w:rPr>
        <w:t>Laylā</w:t>
      </w:r>
      <w:proofErr w:type="spellEnd"/>
      <w:r>
        <w:rPr>
          <w:color w:val="000000"/>
          <w:sz w:val="20"/>
          <w:szCs w:val="20"/>
        </w:rPr>
        <w:t xml:space="preserve">,” </w:t>
      </w:r>
      <w:proofErr w:type="spellStart"/>
      <w:r>
        <w:rPr>
          <w:i/>
          <w:color w:val="000000"/>
          <w:sz w:val="20"/>
          <w:szCs w:val="20"/>
        </w:rPr>
        <w:t>Davar</w:t>
      </w:r>
      <w:proofErr w:type="spellEnd"/>
      <w:r>
        <w:rPr>
          <w:color w:val="000000"/>
          <w:sz w:val="20"/>
          <w:szCs w:val="20"/>
        </w:rPr>
        <w:t>, July 15, 2957 [in Hebrew].</w:t>
      </w:r>
    </w:p>
  </w:footnote>
  <w:footnote w:id="18">
    <w:p w14:paraId="717099BF" w14:textId="77777777" w:rsidR="004A1275" w:rsidRDefault="004A1275" w:rsidP="0050779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Anonymous, “Arabs from the Triangle at the Ur Ensemble Performance in </w:t>
      </w:r>
      <w:proofErr w:type="spellStart"/>
      <w:r>
        <w:rPr>
          <w:color w:val="000000"/>
          <w:sz w:val="20"/>
          <w:szCs w:val="20"/>
        </w:rPr>
        <w:t>Hadera</w:t>
      </w:r>
      <w:proofErr w:type="spellEnd"/>
      <w:r>
        <w:rPr>
          <w:color w:val="000000"/>
          <w:sz w:val="20"/>
          <w:szCs w:val="20"/>
        </w:rPr>
        <w:t xml:space="preserve">,” </w:t>
      </w:r>
      <w:proofErr w:type="spellStart"/>
      <w:r>
        <w:rPr>
          <w:i/>
          <w:color w:val="000000"/>
          <w:sz w:val="20"/>
          <w:szCs w:val="20"/>
        </w:rPr>
        <w:t>Davar</w:t>
      </w:r>
      <w:proofErr w:type="spellEnd"/>
      <w:r>
        <w:rPr>
          <w:color w:val="000000"/>
          <w:sz w:val="20"/>
          <w:szCs w:val="20"/>
        </w:rPr>
        <w:t>, July 17, 1957 [in Hebrew].</w:t>
      </w:r>
    </w:p>
  </w:footnote>
  <w:footnote w:id="19">
    <w:p w14:paraId="07C73A10" w14:textId="77777777" w:rsidR="004A1275" w:rsidRDefault="004A1275" w:rsidP="0050779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Labor Party Archives, Files 214-219 IV [in Hebrew].</w:t>
      </w:r>
    </w:p>
  </w:footnote>
  <w:footnote w:id="20">
    <w:p w14:paraId="010B38A1" w14:textId="77777777" w:rsidR="004A1275" w:rsidRDefault="004A1275" w:rsidP="003B02B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“The Play </w:t>
      </w:r>
      <w:proofErr w:type="spellStart"/>
      <w:r w:rsidRPr="00CC2B20">
        <w:rPr>
          <w:i/>
          <w:iCs/>
          <w:sz w:val="20"/>
          <w:szCs w:val="20"/>
        </w:rPr>
        <w:t>Majnūn</w:t>
      </w:r>
      <w:proofErr w:type="spellEnd"/>
      <w:r w:rsidRPr="00CC2B20">
        <w:rPr>
          <w:i/>
          <w:iCs/>
          <w:sz w:val="20"/>
          <w:szCs w:val="20"/>
        </w:rPr>
        <w:t xml:space="preserve"> </w:t>
      </w:r>
      <w:proofErr w:type="spellStart"/>
      <w:r w:rsidRPr="00CC2B20">
        <w:rPr>
          <w:i/>
          <w:iCs/>
          <w:sz w:val="20"/>
          <w:szCs w:val="20"/>
        </w:rPr>
        <w:t>Laylā</w:t>
      </w:r>
      <w:proofErr w:type="spellEnd"/>
      <w:r>
        <w:rPr>
          <w:color w:val="000000"/>
          <w:sz w:val="20"/>
          <w:szCs w:val="20"/>
        </w:rPr>
        <w:t>: Meeting Minutes,” June 17, 1956, Labor Party Archives, Files 214-219 IV [in Hebrew].</w:t>
      </w:r>
    </w:p>
  </w:footnote>
  <w:footnote w:id="21">
    <w:p w14:paraId="26883089" w14:textId="77777777" w:rsidR="004A1275" w:rsidRDefault="004A1275" w:rsidP="00CA01B3">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w:t>
      </w:r>
      <w:proofErr w:type="spellStart"/>
      <w:proofErr w:type="gramStart"/>
      <w:r>
        <w:rPr>
          <w:i/>
          <w:color w:val="000000"/>
          <w:sz w:val="20"/>
          <w:szCs w:val="20"/>
        </w:rPr>
        <w:t>Ma‘</w:t>
      </w:r>
      <w:proofErr w:type="gramEnd"/>
      <w:r>
        <w:rPr>
          <w:i/>
          <w:color w:val="000000"/>
          <w:sz w:val="20"/>
          <w:szCs w:val="20"/>
        </w:rPr>
        <w:t>abarot</w:t>
      </w:r>
      <w:proofErr w:type="spellEnd"/>
      <w:r>
        <w:rPr>
          <w:color w:val="000000"/>
          <w:sz w:val="20"/>
          <w:szCs w:val="20"/>
        </w:rPr>
        <w:t xml:space="preserve"> were refugee absorption and transit camps where Jewish immigrants lived throughout the 1950s. At the beginning they were housed in tents, and later in barracks in very harsh living conditions. For more details on </w:t>
      </w:r>
      <w:proofErr w:type="spellStart"/>
      <w:r>
        <w:rPr>
          <w:color w:val="000000"/>
          <w:sz w:val="20"/>
          <w:szCs w:val="20"/>
        </w:rPr>
        <w:t>Telem</w:t>
      </w:r>
      <w:proofErr w:type="spellEnd"/>
      <w:r>
        <w:rPr>
          <w:color w:val="000000"/>
          <w:sz w:val="20"/>
          <w:szCs w:val="20"/>
        </w:rPr>
        <w:t xml:space="preserve">, see </w:t>
      </w:r>
      <w:proofErr w:type="spellStart"/>
      <w:r>
        <w:rPr>
          <w:color w:val="000000"/>
          <w:sz w:val="20"/>
          <w:szCs w:val="20"/>
        </w:rPr>
        <w:t>Ofir</w:t>
      </w:r>
      <w:proofErr w:type="spellEnd"/>
      <w:r>
        <w:rPr>
          <w:color w:val="000000"/>
          <w:sz w:val="20"/>
          <w:szCs w:val="20"/>
        </w:rPr>
        <w:t xml:space="preserve"> </w:t>
      </w:r>
      <w:proofErr w:type="spellStart"/>
      <w:r>
        <w:rPr>
          <w:color w:val="000000"/>
          <w:sz w:val="20"/>
          <w:szCs w:val="20"/>
        </w:rPr>
        <w:t>Maman</w:t>
      </w:r>
      <w:proofErr w:type="spellEnd"/>
      <w:r>
        <w:rPr>
          <w:color w:val="000000"/>
          <w:sz w:val="20"/>
          <w:szCs w:val="20"/>
        </w:rPr>
        <w:t xml:space="preserve"> (2007). </w:t>
      </w:r>
    </w:p>
  </w:footnote>
  <w:footnote w:id="22">
    <w:p w14:paraId="51BACC84" w14:textId="77777777" w:rsidR="004A1275" w:rsidRPr="004E07AD" w:rsidRDefault="004A1275" w:rsidP="00CA01B3">
      <w:pPr>
        <w:pStyle w:val="FootnoteText"/>
        <w:bidi w:val="0"/>
        <w:rPr>
          <w:rFonts w:ascii="Helvetica" w:hAnsi="Helvetica"/>
          <w:b/>
          <w:bCs/>
          <w:color w:val="005C81"/>
          <w:sz w:val="23"/>
          <w:szCs w:val="23"/>
        </w:rPr>
      </w:pPr>
      <w:r>
        <w:rPr>
          <w:vertAlign w:val="superscript"/>
        </w:rPr>
        <w:footnoteRef/>
      </w:r>
      <w:r>
        <w:rPr>
          <w:color w:val="000000"/>
        </w:rPr>
        <w:t xml:space="preserve"> Iraqi-born Israeli director Yossi </w:t>
      </w:r>
      <w:proofErr w:type="spellStart"/>
      <w:r>
        <w:rPr>
          <w:color w:val="000000"/>
        </w:rPr>
        <w:t>Alfi</w:t>
      </w:r>
      <w:proofErr w:type="spellEnd"/>
      <w:r>
        <w:rPr>
          <w:color w:val="000000"/>
        </w:rPr>
        <w:t xml:space="preserve"> illustrates the attempt to culturally mold Jewish immigrants from the Middle East in the following story. In 1952 Mordechai Ben-</w:t>
      </w:r>
      <w:proofErr w:type="spellStart"/>
      <w:r>
        <w:rPr>
          <w:color w:val="000000"/>
        </w:rPr>
        <w:t>Porat</w:t>
      </w:r>
      <w:proofErr w:type="spellEnd"/>
      <w:r>
        <w:rPr>
          <w:color w:val="000000"/>
        </w:rPr>
        <w:t xml:space="preserve">, a well-known Iraqi Zionist activist, brought singer </w:t>
      </w:r>
      <w:proofErr w:type="spellStart"/>
      <w:r>
        <w:rPr>
          <w:color w:val="000000"/>
        </w:rPr>
        <w:t>Lilit</w:t>
      </w:r>
      <w:proofErr w:type="spellEnd"/>
      <w:r>
        <w:rPr>
          <w:color w:val="000000"/>
        </w:rPr>
        <w:t xml:space="preserve"> Nagar to the </w:t>
      </w:r>
      <w:proofErr w:type="spellStart"/>
      <w:r>
        <w:rPr>
          <w:color w:val="000000"/>
        </w:rPr>
        <w:t>Amishav</w:t>
      </w:r>
      <w:proofErr w:type="spellEnd"/>
      <w:r>
        <w:rPr>
          <w:color w:val="000000"/>
        </w:rPr>
        <w:t xml:space="preserve"> Ma'abara to perform for Jewish immigrants from Iraq. The performance was held in a barracks packed with people who expected to hear her sing in Arabic, but to their disappointment, on Ben-</w:t>
      </w:r>
      <w:proofErr w:type="spellStart"/>
      <w:r>
        <w:rPr>
          <w:color w:val="000000"/>
        </w:rPr>
        <w:t>Porat’s</w:t>
      </w:r>
      <w:proofErr w:type="spellEnd"/>
      <w:r>
        <w:rPr>
          <w:color w:val="000000"/>
        </w:rPr>
        <w:t xml:space="preserve"> instructions she sang Hebrew Zionist folk songs. One of those present answered Ben-</w:t>
      </w:r>
      <w:proofErr w:type="spellStart"/>
      <w:r>
        <w:rPr>
          <w:color w:val="000000"/>
        </w:rPr>
        <w:t>Porat</w:t>
      </w:r>
      <w:proofErr w:type="spellEnd"/>
      <w:r>
        <w:rPr>
          <w:color w:val="000000"/>
        </w:rPr>
        <w:t>, “Zionist Folk songs? What’s left for us?” and out of frustration struck the wall and the barracks collapsed (</w:t>
      </w:r>
      <w:proofErr w:type="spellStart"/>
      <w:r>
        <w:t>Eliav</w:t>
      </w:r>
      <w:proofErr w:type="spellEnd"/>
      <w:r>
        <w:rPr>
          <w:color w:val="000000"/>
        </w:rPr>
        <w:t xml:space="preserve"> and </w:t>
      </w:r>
      <w:proofErr w:type="spellStart"/>
      <w:r>
        <w:t>Alfi</w:t>
      </w:r>
      <w:proofErr w:type="spellEnd"/>
      <w:r>
        <w:rPr>
          <w:color w:val="000000"/>
        </w:rPr>
        <w:t xml:space="preserve"> 2006: 88). </w:t>
      </w:r>
      <w:proofErr w:type="spellStart"/>
      <w:r>
        <w:t>Lilit</w:t>
      </w:r>
      <w:proofErr w:type="spellEnd"/>
      <w:r>
        <w:t xml:space="preserve"> Nagar claims that the barracks did not collapse, and that in general these performances were election rallies for the ruling </w:t>
      </w:r>
      <w:proofErr w:type="spellStart"/>
      <w:r>
        <w:t>Mapai</w:t>
      </w:r>
      <w:proofErr w:type="spellEnd"/>
      <w:r>
        <w:t xml:space="preserve"> Party. Mordechai Ben-</w:t>
      </w:r>
      <w:proofErr w:type="spellStart"/>
      <w:r>
        <w:t>Porat</w:t>
      </w:r>
      <w:proofErr w:type="spellEnd"/>
      <w:r>
        <w:t xml:space="preserve">, a member of the party, would give a speech and Nagar would accompany him as an artist who would sing at the rally and gather a crowd of listeners. She would sing only in Hebrew despite the requests by Middle Eastern Jews to sing in Arabic. This story is instructive, again, of the establishment’s cynical use of artists for propaganda purposes among Middle Eastern Jews in the </w:t>
      </w:r>
      <w:proofErr w:type="spellStart"/>
      <w:r>
        <w:t>Ma'abarot</w:t>
      </w:r>
      <w:proofErr w:type="spellEnd"/>
      <w:r>
        <w:t xml:space="preserve">. Author’s interview with </w:t>
      </w:r>
      <w:proofErr w:type="spellStart"/>
      <w:r>
        <w:t>Lilit</w:t>
      </w:r>
      <w:proofErr w:type="spellEnd"/>
      <w:r>
        <w:t xml:space="preserve"> Nagar, February 3, 2019 [in Hebrew].</w:t>
      </w:r>
    </w:p>
  </w:footnote>
  <w:footnote w:id="23">
    <w:p w14:paraId="0644B3A5" w14:textId="77777777" w:rsidR="004A1275" w:rsidRDefault="004A1275" w:rsidP="0050779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Labor Party Archives, Files 214-219 IV [in Hebrew].</w:t>
      </w:r>
    </w:p>
  </w:footnote>
  <w:footnote w:id="24">
    <w:p w14:paraId="14AC67E8" w14:textId="77777777" w:rsidR="004A1275" w:rsidRDefault="004A1275" w:rsidP="00507795">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Letter from Michael </w:t>
      </w:r>
      <w:proofErr w:type="spellStart"/>
      <w:r>
        <w:rPr>
          <w:color w:val="000000"/>
          <w:sz w:val="20"/>
          <w:szCs w:val="20"/>
        </w:rPr>
        <w:t>Elitzur</w:t>
      </w:r>
      <w:proofErr w:type="spellEnd"/>
      <w:r>
        <w:rPr>
          <w:color w:val="000000"/>
          <w:sz w:val="20"/>
          <w:szCs w:val="20"/>
        </w:rPr>
        <w:t xml:space="preserve"> to Eliyahu Agassi, August 29, 1956. Labor Party Archives, file 214-219 IV [in Hebrew].</w:t>
      </w:r>
    </w:p>
  </w:footnote>
  <w:footnote w:id="25">
    <w:p w14:paraId="351AF424" w14:textId="77777777" w:rsidR="004A1275" w:rsidRPr="00675B5F" w:rsidRDefault="004A1275" w:rsidP="0033726B">
      <w:pPr>
        <w:bidi w:val="0"/>
        <w:spacing w:line="240" w:lineRule="auto"/>
      </w:pPr>
      <w:r w:rsidRPr="00675B5F">
        <w:rPr>
          <w:sz w:val="20"/>
          <w:szCs w:val="20"/>
          <w:vertAlign w:val="superscript"/>
        </w:rPr>
        <w:footnoteRef/>
      </w:r>
      <w:r w:rsidRPr="00675B5F">
        <w:rPr>
          <w:sz w:val="20"/>
          <w:szCs w:val="20"/>
        </w:rPr>
        <w:t xml:space="preserve"> Cultural capital includes various forms of knowledge, cognitive abilities, aesthetic taste and preferences, practical skills related to the production, creation, and deciphering of cultural products and artistic works. It is important to emphasize that this knowledge is not only broad </w:t>
      </w:r>
      <w:proofErr w:type="gramStart"/>
      <w:r w:rsidRPr="00675B5F">
        <w:rPr>
          <w:sz w:val="20"/>
          <w:szCs w:val="20"/>
        </w:rPr>
        <w:t>education</w:t>
      </w:r>
      <w:proofErr w:type="gramEnd"/>
      <w:r w:rsidRPr="00675B5F">
        <w:rPr>
          <w:sz w:val="20"/>
          <w:szCs w:val="20"/>
        </w:rPr>
        <w:t xml:space="preserve"> but also embodied knowledge connected to practical performance, such as acting in the theatre. Cultural capital is connected to a certain social group and allowed </w:t>
      </w:r>
      <w:proofErr w:type="gramStart"/>
      <w:r w:rsidRPr="00675B5F">
        <w:rPr>
          <w:sz w:val="20"/>
          <w:szCs w:val="20"/>
        </w:rPr>
        <w:t>different groups</w:t>
      </w:r>
      <w:proofErr w:type="gramEnd"/>
      <w:r w:rsidRPr="00675B5F">
        <w:rPr>
          <w:sz w:val="20"/>
          <w:szCs w:val="20"/>
        </w:rPr>
        <w:t xml:space="preserve"> to distinguish themselves from each other</w:t>
      </w:r>
      <w:r>
        <w:rPr>
          <w:sz w:val="20"/>
          <w:szCs w:val="20"/>
        </w:rPr>
        <w:t xml:space="preserve"> (</w:t>
      </w:r>
      <w:r w:rsidRPr="00675B5F">
        <w:rPr>
          <w:sz w:val="20"/>
          <w:szCs w:val="20"/>
          <w:highlight w:val="white"/>
        </w:rPr>
        <w:t>Bourdieu</w:t>
      </w:r>
      <w:r>
        <w:rPr>
          <w:sz w:val="20"/>
          <w:szCs w:val="20"/>
          <w:highlight w:val="white"/>
        </w:rPr>
        <w:t xml:space="preserve"> 1986)</w:t>
      </w:r>
      <w:r w:rsidRPr="00675B5F">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7942" w14:textId="77777777" w:rsidR="004A1275" w:rsidRDefault="004A1275">
    <w:pPr>
      <w:pBdr>
        <w:top w:val="nil"/>
        <w:left w:val="nil"/>
        <w:bottom w:val="nil"/>
        <w:right w:val="nil"/>
        <w:between w:val="nil"/>
      </w:pBdr>
      <w:tabs>
        <w:tab w:val="center" w:pos="4153"/>
        <w:tab w:val="right" w:pos="830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F97B0" w14:textId="130E1956" w:rsidR="004A1275" w:rsidRDefault="004A1275">
    <w:pPr>
      <w:pBdr>
        <w:top w:val="nil"/>
        <w:left w:val="nil"/>
        <w:bottom w:val="nil"/>
        <w:right w:val="nil"/>
        <w:between w:val="nil"/>
      </w:pBdr>
      <w:tabs>
        <w:tab w:val="center" w:pos="4153"/>
        <w:tab w:val="right" w:pos="830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F10D88">
      <w:rPr>
        <w:noProof/>
        <w:color w:val="000000"/>
        <w:rtl/>
      </w:rPr>
      <w:t>4</w:t>
    </w:r>
    <w:r>
      <w:rPr>
        <w:color w:val="000000"/>
      </w:rPr>
      <w:fldChar w:fldCharType="end"/>
    </w:r>
  </w:p>
  <w:p w14:paraId="1FBAFC81" w14:textId="77777777" w:rsidR="004A1275" w:rsidRDefault="004A1275">
    <w:pPr>
      <w:pBdr>
        <w:top w:val="nil"/>
        <w:left w:val="nil"/>
        <w:bottom w:val="nil"/>
        <w:right w:val="nil"/>
        <w:between w:val="nil"/>
      </w:pBdr>
      <w:tabs>
        <w:tab w:val="center" w:pos="4153"/>
        <w:tab w:val="right" w:pos="830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D8E1" w14:textId="77777777" w:rsidR="004A1275" w:rsidRDefault="004A1275">
    <w:pPr>
      <w:pBdr>
        <w:top w:val="nil"/>
        <w:left w:val="nil"/>
        <w:bottom w:val="nil"/>
        <w:right w:val="nil"/>
        <w:between w:val="nil"/>
      </w:pBdr>
      <w:tabs>
        <w:tab w:val="center" w:pos="4153"/>
        <w:tab w:val="right" w:pos="8306"/>
      </w:tabs>
      <w:spacing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rson w15:author="Naphtaly Shem Tov">
    <w15:presenceInfo w15:providerId="AD" w15:userId="S-1-5-21-1630985990-3635523436-2116623660-3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activeWritingStyle w:appName="MSWord" w:lang="ar-SA"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xtzAwMjA3MjOwNLZU0lEKTi0uzszPAykwqQUAKvU0MSwAAAA="/>
  </w:docVars>
  <w:rsids>
    <w:rsidRoot w:val="002A3968"/>
    <w:rsid w:val="00001276"/>
    <w:rsid w:val="00004AC9"/>
    <w:rsid w:val="00017960"/>
    <w:rsid w:val="0002172B"/>
    <w:rsid w:val="00024E6E"/>
    <w:rsid w:val="000312B7"/>
    <w:rsid w:val="00033B7B"/>
    <w:rsid w:val="00047717"/>
    <w:rsid w:val="00052005"/>
    <w:rsid w:val="0005780B"/>
    <w:rsid w:val="00061156"/>
    <w:rsid w:val="000639D8"/>
    <w:rsid w:val="000667A1"/>
    <w:rsid w:val="00082927"/>
    <w:rsid w:val="0008592D"/>
    <w:rsid w:val="00086024"/>
    <w:rsid w:val="00093C93"/>
    <w:rsid w:val="00096B54"/>
    <w:rsid w:val="000C53BA"/>
    <w:rsid w:val="00100BA9"/>
    <w:rsid w:val="0011290B"/>
    <w:rsid w:val="00123D5C"/>
    <w:rsid w:val="00125286"/>
    <w:rsid w:val="0012699A"/>
    <w:rsid w:val="00133728"/>
    <w:rsid w:val="0014694D"/>
    <w:rsid w:val="001647D4"/>
    <w:rsid w:val="0017012A"/>
    <w:rsid w:val="00197BB8"/>
    <w:rsid w:val="001A0222"/>
    <w:rsid w:val="001A12ED"/>
    <w:rsid w:val="001A17AB"/>
    <w:rsid w:val="001B0822"/>
    <w:rsid w:val="001C1565"/>
    <w:rsid w:val="001C67A0"/>
    <w:rsid w:val="001D13EE"/>
    <w:rsid w:val="001F4F7E"/>
    <w:rsid w:val="00212B8D"/>
    <w:rsid w:val="002157C7"/>
    <w:rsid w:val="00230E14"/>
    <w:rsid w:val="002338B2"/>
    <w:rsid w:val="00254E6A"/>
    <w:rsid w:val="002565B7"/>
    <w:rsid w:val="002648C1"/>
    <w:rsid w:val="00274965"/>
    <w:rsid w:val="002756BB"/>
    <w:rsid w:val="0028313C"/>
    <w:rsid w:val="00286CEF"/>
    <w:rsid w:val="002955C8"/>
    <w:rsid w:val="002A2392"/>
    <w:rsid w:val="002A3968"/>
    <w:rsid w:val="002A779C"/>
    <w:rsid w:val="002B6EEE"/>
    <w:rsid w:val="002C5420"/>
    <w:rsid w:val="002D776D"/>
    <w:rsid w:val="002F67E6"/>
    <w:rsid w:val="0030742C"/>
    <w:rsid w:val="003224F2"/>
    <w:rsid w:val="0032516B"/>
    <w:rsid w:val="003259BD"/>
    <w:rsid w:val="003332FC"/>
    <w:rsid w:val="0033726B"/>
    <w:rsid w:val="003476D5"/>
    <w:rsid w:val="0035029D"/>
    <w:rsid w:val="00354634"/>
    <w:rsid w:val="003638B6"/>
    <w:rsid w:val="00367FB9"/>
    <w:rsid w:val="0039701A"/>
    <w:rsid w:val="003B02B5"/>
    <w:rsid w:val="003B0D89"/>
    <w:rsid w:val="003C49EC"/>
    <w:rsid w:val="00402A18"/>
    <w:rsid w:val="004149EC"/>
    <w:rsid w:val="004165E5"/>
    <w:rsid w:val="004348CF"/>
    <w:rsid w:val="00443D6B"/>
    <w:rsid w:val="00445135"/>
    <w:rsid w:val="00451346"/>
    <w:rsid w:val="0046150C"/>
    <w:rsid w:val="00462141"/>
    <w:rsid w:val="004819A1"/>
    <w:rsid w:val="00485FEF"/>
    <w:rsid w:val="0049600C"/>
    <w:rsid w:val="00496FE6"/>
    <w:rsid w:val="004A0E22"/>
    <w:rsid w:val="004A1275"/>
    <w:rsid w:val="004A296B"/>
    <w:rsid w:val="004B28C7"/>
    <w:rsid w:val="004C4301"/>
    <w:rsid w:val="004C7EC0"/>
    <w:rsid w:val="004D2281"/>
    <w:rsid w:val="004E07AD"/>
    <w:rsid w:val="00501189"/>
    <w:rsid w:val="00507795"/>
    <w:rsid w:val="00530DD4"/>
    <w:rsid w:val="00536F38"/>
    <w:rsid w:val="00590194"/>
    <w:rsid w:val="005B07E3"/>
    <w:rsid w:val="005B6B40"/>
    <w:rsid w:val="005D527B"/>
    <w:rsid w:val="005F2B24"/>
    <w:rsid w:val="00616BE0"/>
    <w:rsid w:val="00636B4E"/>
    <w:rsid w:val="00641790"/>
    <w:rsid w:val="00644B93"/>
    <w:rsid w:val="00656B9D"/>
    <w:rsid w:val="00664AEC"/>
    <w:rsid w:val="00670F16"/>
    <w:rsid w:val="00675B5F"/>
    <w:rsid w:val="00684EB4"/>
    <w:rsid w:val="006959E4"/>
    <w:rsid w:val="006A6BA3"/>
    <w:rsid w:val="006B441B"/>
    <w:rsid w:val="006C5169"/>
    <w:rsid w:val="006C56F0"/>
    <w:rsid w:val="00714400"/>
    <w:rsid w:val="00740621"/>
    <w:rsid w:val="007419BC"/>
    <w:rsid w:val="0074638C"/>
    <w:rsid w:val="00762C5C"/>
    <w:rsid w:val="00785EFC"/>
    <w:rsid w:val="007A4D7C"/>
    <w:rsid w:val="007A4E4E"/>
    <w:rsid w:val="007A5BFB"/>
    <w:rsid w:val="007B1C81"/>
    <w:rsid w:val="007C4B1B"/>
    <w:rsid w:val="007D4812"/>
    <w:rsid w:val="007F7BF9"/>
    <w:rsid w:val="008007A4"/>
    <w:rsid w:val="00803FFC"/>
    <w:rsid w:val="00805C6D"/>
    <w:rsid w:val="008136BF"/>
    <w:rsid w:val="00820852"/>
    <w:rsid w:val="00827AD5"/>
    <w:rsid w:val="008408DF"/>
    <w:rsid w:val="00840D41"/>
    <w:rsid w:val="0084140E"/>
    <w:rsid w:val="00851621"/>
    <w:rsid w:val="008759A1"/>
    <w:rsid w:val="008A72FF"/>
    <w:rsid w:val="008B487D"/>
    <w:rsid w:val="008B49D6"/>
    <w:rsid w:val="008B7FD1"/>
    <w:rsid w:val="008C3E02"/>
    <w:rsid w:val="008E12F7"/>
    <w:rsid w:val="008E173C"/>
    <w:rsid w:val="008F7DCD"/>
    <w:rsid w:val="0091483C"/>
    <w:rsid w:val="00924DBF"/>
    <w:rsid w:val="00926297"/>
    <w:rsid w:val="009325FF"/>
    <w:rsid w:val="00935F04"/>
    <w:rsid w:val="00946D03"/>
    <w:rsid w:val="009555BA"/>
    <w:rsid w:val="00955D9C"/>
    <w:rsid w:val="0096798B"/>
    <w:rsid w:val="009718B3"/>
    <w:rsid w:val="00993340"/>
    <w:rsid w:val="009A4BFE"/>
    <w:rsid w:val="009A6942"/>
    <w:rsid w:val="009A6C85"/>
    <w:rsid w:val="009A7CFD"/>
    <w:rsid w:val="009D5DDD"/>
    <w:rsid w:val="009D60D9"/>
    <w:rsid w:val="009F232D"/>
    <w:rsid w:val="009F49BC"/>
    <w:rsid w:val="00A052CA"/>
    <w:rsid w:val="00A113F2"/>
    <w:rsid w:val="00A1292F"/>
    <w:rsid w:val="00A17401"/>
    <w:rsid w:val="00A514BF"/>
    <w:rsid w:val="00A67E6C"/>
    <w:rsid w:val="00A91C8A"/>
    <w:rsid w:val="00AA7B0A"/>
    <w:rsid w:val="00AB1712"/>
    <w:rsid w:val="00AC6458"/>
    <w:rsid w:val="00AD40BC"/>
    <w:rsid w:val="00B25436"/>
    <w:rsid w:val="00B318D7"/>
    <w:rsid w:val="00B54F7E"/>
    <w:rsid w:val="00B70CBF"/>
    <w:rsid w:val="00B96077"/>
    <w:rsid w:val="00BA5D23"/>
    <w:rsid w:val="00BB456C"/>
    <w:rsid w:val="00BB7999"/>
    <w:rsid w:val="00BB7BE9"/>
    <w:rsid w:val="00BD33AB"/>
    <w:rsid w:val="00BD52F4"/>
    <w:rsid w:val="00BE5E3A"/>
    <w:rsid w:val="00C22D9D"/>
    <w:rsid w:val="00C34FDE"/>
    <w:rsid w:val="00C44B0E"/>
    <w:rsid w:val="00C55DEE"/>
    <w:rsid w:val="00C57531"/>
    <w:rsid w:val="00C60C04"/>
    <w:rsid w:val="00C76CA9"/>
    <w:rsid w:val="00C9741C"/>
    <w:rsid w:val="00CA01B3"/>
    <w:rsid w:val="00CA6EF1"/>
    <w:rsid w:val="00CD48A0"/>
    <w:rsid w:val="00D03E00"/>
    <w:rsid w:val="00D12B0E"/>
    <w:rsid w:val="00D2766C"/>
    <w:rsid w:val="00D302DF"/>
    <w:rsid w:val="00D331FC"/>
    <w:rsid w:val="00D57324"/>
    <w:rsid w:val="00D74018"/>
    <w:rsid w:val="00D76F84"/>
    <w:rsid w:val="00D805DE"/>
    <w:rsid w:val="00D92122"/>
    <w:rsid w:val="00D92D48"/>
    <w:rsid w:val="00D945FF"/>
    <w:rsid w:val="00DC576C"/>
    <w:rsid w:val="00DD7474"/>
    <w:rsid w:val="00DE7036"/>
    <w:rsid w:val="00DF3E8F"/>
    <w:rsid w:val="00E0724D"/>
    <w:rsid w:val="00E12135"/>
    <w:rsid w:val="00E32CCB"/>
    <w:rsid w:val="00E6312C"/>
    <w:rsid w:val="00E64D38"/>
    <w:rsid w:val="00E87055"/>
    <w:rsid w:val="00E9254F"/>
    <w:rsid w:val="00E9334F"/>
    <w:rsid w:val="00EA001E"/>
    <w:rsid w:val="00EA6285"/>
    <w:rsid w:val="00EC58C7"/>
    <w:rsid w:val="00EF018B"/>
    <w:rsid w:val="00EF14F9"/>
    <w:rsid w:val="00EF65BF"/>
    <w:rsid w:val="00F00E7F"/>
    <w:rsid w:val="00F10D88"/>
    <w:rsid w:val="00F36814"/>
    <w:rsid w:val="00F630B9"/>
    <w:rsid w:val="00F72185"/>
    <w:rsid w:val="00FB12CF"/>
    <w:rsid w:val="00FB44AB"/>
    <w:rsid w:val="00FE0A96"/>
    <w:rsid w:val="00FE6832"/>
    <w:rsid w:val="00FE6C27"/>
    <w:rsid w:val="00FF0D1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9E86E"/>
  <w15:docId w15:val="{40FF66C8-4476-4DBA-BEAC-67A1EA68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AU" w:bidi="ar-SA"/>
      </w:rPr>
    </w:rPrDefault>
    <w:pPrDefault>
      <w:pPr>
        <w:bidi/>
        <w:spacing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outlineLvl w:val="0"/>
    </w:pPr>
    <w:rPr>
      <w:b/>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62C5C"/>
    <w:rPr>
      <w:sz w:val="18"/>
      <w:szCs w:val="18"/>
    </w:rPr>
  </w:style>
  <w:style w:type="paragraph" w:styleId="CommentText">
    <w:name w:val="annotation text"/>
    <w:basedOn w:val="Normal"/>
    <w:link w:val="CommentTextChar"/>
    <w:uiPriority w:val="99"/>
    <w:semiHidden/>
    <w:unhideWhenUsed/>
    <w:rsid w:val="00762C5C"/>
    <w:pPr>
      <w:spacing w:line="240" w:lineRule="auto"/>
    </w:pPr>
    <w:rPr>
      <w:sz w:val="24"/>
      <w:szCs w:val="24"/>
    </w:rPr>
  </w:style>
  <w:style w:type="character" w:customStyle="1" w:styleId="CommentTextChar">
    <w:name w:val="Comment Text Char"/>
    <w:basedOn w:val="DefaultParagraphFont"/>
    <w:link w:val="CommentText"/>
    <w:uiPriority w:val="99"/>
    <w:semiHidden/>
    <w:rsid w:val="00762C5C"/>
    <w:rPr>
      <w:sz w:val="24"/>
      <w:szCs w:val="24"/>
    </w:rPr>
  </w:style>
  <w:style w:type="paragraph" w:styleId="CommentSubject">
    <w:name w:val="annotation subject"/>
    <w:basedOn w:val="CommentText"/>
    <w:next w:val="CommentText"/>
    <w:link w:val="CommentSubjectChar"/>
    <w:uiPriority w:val="99"/>
    <w:semiHidden/>
    <w:unhideWhenUsed/>
    <w:rsid w:val="00762C5C"/>
    <w:rPr>
      <w:b/>
      <w:bCs/>
      <w:sz w:val="20"/>
      <w:szCs w:val="20"/>
    </w:rPr>
  </w:style>
  <w:style w:type="character" w:customStyle="1" w:styleId="CommentSubjectChar">
    <w:name w:val="Comment Subject Char"/>
    <w:basedOn w:val="CommentTextChar"/>
    <w:link w:val="CommentSubject"/>
    <w:uiPriority w:val="99"/>
    <w:semiHidden/>
    <w:rsid w:val="00762C5C"/>
    <w:rPr>
      <w:b/>
      <w:bCs/>
      <w:sz w:val="20"/>
      <w:szCs w:val="20"/>
    </w:rPr>
  </w:style>
  <w:style w:type="paragraph" w:styleId="BalloonText">
    <w:name w:val="Balloon Text"/>
    <w:basedOn w:val="Normal"/>
    <w:link w:val="BalloonTextChar"/>
    <w:uiPriority w:val="99"/>
    <w:semiHidden/>
    <w:unhideWhenUsed/>
    <w:rsid w:val="00762C5C"/>
    <w:pPr>
      <w:spacing w:line="240" w:lineRule="auto"/>
    </w:pPr>
    <w:rPr>
      <w:sz w:val="18"/>
      <w:szCs w:val="18"/>
    </w:rPr>
  </w:style>
  <w:style w:type="character" w:customStyle="1" w:styleId="BalloonTextChar">
    <w:name w:val="Balloon Text Char"/>
    <w:basedOn w:val="DefaultParagraphFont"/>
    <w:link w:val="BalloonText"/>
    <w:uiPriority w:val="99"/>
    <w:semiHidden/>
    <w:rsid w:val="00762C5C"/>
    <w:rPr>
      <w:sz w:val="18"/>
      <w:szCs w:val="18"/>
    </w:rPr>
  </w:style>
  <w:style w:type="paragraph" w:styleId="FootnoteText">
    <w:name w:val="footnote text"/>
    <w:basedOn w:val="Normal"/>
    <w:link w:val="FootnoteTextChar"/>
    <w:uiPriority w:val="99"/>
    <w:unhideWhenUsed/>
    <w:rsid w:val="00D03E00"/>
    <w:pPr>
      <w:spacing w:line="240" w:lineRule="auto"/>
    </w:pPr>
    <w:rPr>
      <w:rFonts w:eastAsiaTheme="minorHAnsi" w:cs="David"/>
      <w:sz w:val="20"/>
      <w:szCs w:val="20"/>
      <w:lang w:eastAsia="en-US" w:bidi="he-IL"/>
    </w:rPr>
  </w:style>
  <w:style w:type="character" w:customStyle="1" w:styleId="FootnoteTextChar">
    <w:name w:val="Footnote Text Char"/>
    <w:basedOn w:val="DefaultParagraphFont"/>
    <w:link w:val="FootnoteText"/>
    <w:uiPriority w:val="99"/>
    <w:rsid w:val="00D03E00"/>
    <w:rPr>
      <w:rFonts w:eastAsiaTheme="minorHAnsi" w:cs="David"/>
      <w:sz w:val="20"/>
      <w:szCs w:val="20"/>
      <w:lang w:eastAsia="en-US" w:bidi="he-IL"/>
    </w:rPr>
  </w:style>
  <w:style w:type="character" w:styleId="FootnoteReference">
    <w:name w:val="footnote reference"/>
    <w:basedOn w:val="DefaultParagraphFont"/>
    <w:uiPriority w:val="99"/>
    <w:semiHidden/>
    <w:unhideWhenUsed/>
    <w:rsid w:val="00FF0D17"/>
    <w:rPr>
      <w:vertAlign w:val="superscript"/>
    </w:rPr>
  </w:style>
  <w:style w:type="paragraph" w:styleId="EndnoteText">
    <w:name w:val="endnote text"/>
    <w:basedOn w:val="Normal"/>
    <w:link w:val="EndnoteTextChar"/>
    <w:uiPriority w:val="99"/>
    <w:semiHidden/>
    <w:unhideWhenUsed/>
    <w:rsid w:val="009718B3"/>
    <w:pPr>
      <w:spacing w:line="240" w:lineRule="auto"/>
    </w:pPr>
    <w:rPr>
      <w:sz w:val="20"/>
      <w:szCs w:val="20"/>
    </w:rPr>
  </w:style>
  <w:style w:type="character" w:customStyle="1" w:styleId="EndnoteTextChar">
    <w:name w:val="Endnote Text Char"/>
    <w:basedOn w:val="DefaultParagraphFont"/>
    <w:link w:val="EndnoteText"/>
    <w:uiPriority w:val="99"/>
    <w:semiHidden/>
    <w:rsid w:val="009718B3"/>
    <w:rPr>
      <w:sz w:val="20"/>
      <w:szCs w:val="20"/>
    </w:rPr>
  </w:style>
  <w:style w:type="character" w:styleId="EndnoteReference">
    <w:name w:val="endnote reference"/>
    <w:basedOn w:val="DefaultParagraphFont"/>
    <w:uiPriority w:val="99"/>
    <w:semiHidden/>
    <w:unhideWhenUsed/>
    <w:rsid w:val="009718B3"/>
    <w:rPr>
      <w:vertAlign w:val="superscript"/>
    </w:rPr>
  </w:style>
  <w:style w:type="paragraph" w:customStyle="1" w:styleId="Default">
    <w:name w:val="Default"/>
    <w:rsid w:val="008C3E02"/>
    <w:pPr>
      <w:autoSpaceDE w:val="0"/>
      <w:autoSpaceDN w:val="0"/>
      <w:bidi w:val="0"/>
      <w:adjustRightInd w:val="0"/>
      <w:spacing w:line="240" w:lineRule="auto"/>
    </w:pPr>
    <w:rPr>
      <w:color w:val="000000"/>
      <w:sz w:val="24"/>
      <w:szCs w:val="24"/>
      <w:lang w:bidi="he-IL"/>
    </w:rPr>
  </w:style>
  <w:style w:type="paragraph" w:styleId="Revision">
    <w:name w:val="Revision"/>
    <w:hidden/>
    <w:uiPriority w:val="99"/>
    <w:semiHidden/>
    <w:rsid w:val="0074638C"/>
    <w:pPr>
      <w:bidi w:val="0"/>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18C3-378A-4C41-A32D-4C621874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8797</Words>
  <Characters>50143</Characters>
  <Application>Microsoft Office Word</Application>
  <DocSecurity>0</DocSecurity>
  <Lines>417</Lines>
  <Paragraphs>117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Naphtaly Shem Tov</dc:creator>
  <cp:lastModifiedBy>Adrian Sackson</cp:lastModifiedBy>
  <cp:revision>6</cp:revision>
  <dcterms:created xsi:type="dcterms:W3CDTF">2019-09-25T10:04:00Z</dcterms:created>
  <dcterms:modified xsi:type="dcterms:W3CDTF">2019-09-25T12:04:00Z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-451356179</vt:i4>
  </property>
  <property fmtid="{D5CDD505-2E9C-101B-9397-08002B2CF9AE}" pid="3" name="_NewReviewCycle">
    <vt:lpwstr/>
  </property>
  <property fmtid="{D5CDD505-2E9C-101B-9397-08002B2CF9AE}" pid="4" name="_EmailSubject">
    <vt:lpwstr> טקסט ערוך</vt:lpwstr>
  </property>
  <property fmtid="{D5CDD505-2E9C-101B-9397-08002B2CF9AE}" pid="5" name="_AuthorEmail">
    <vt:lpwstr>naphtalysh@openu.ac.il</vt:lpwstr>
  </property>
  <property fmtid="{D5CDD505-2E9C-101B-9397-08002B2CF9AE}" pid="6" name="_AuthorEmailDisplayName">
    <vt:lpwstr>Naphtaly Shem Tov</vt:lpwstr>
  </property>
  <property fmtid="{D5CDD505-2E9C-101B-9397-08002B2CF9AE}" pid="7" name="_ReviewingToolsShownOnce">
    <vt:lpwstr/>
  </property>
</Properties>
</file>